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D83BF5" w:rsidRPr="00CA3D12" w14:paraId="2A84A302" w14:textId="77777777" w:rsidTr="00B11D4C">
        <w:trPr>
          <w:cantSplit/>
        </w:trPr>
        <w:tc>
          <w:tcPr>
            <w:tcW w:w="6804" w:type="dxa"/>
          </w:tcPr>
          <w:p w14:paraId="12DDD1AB" w14:textId="73F53063" w:rsidR="00D83BF5" w:rsidRPr="00CA3D12" w:rsidRDefault="00D83BF5" w:rsidP="00B7778C">
            <w:pPr>
              <w:spacing w:before="180"/>
              <w:rPr>
                <w:b/>
                <w:bCs/>
                <w:sz w:val="28"/>
                <w:szCs w:val="28"/>
              </w:rPr>
            </w:pPr>
            <w:r w:rsidRPr="00CA3D12">
              <w:rPr>
                <w:b/>
                <w:bCs/>
                <w:sz w:val="28"/>
                <w:szCs w:val="28"/>
              </w:rPr>
              <w:t xml:space="preserve">Regional Preparatory Meeting </w:t>
            </w:r>
            <w:r w:rsidRPr="00CA3D12">
              <w:rPr>
                <w:b/>
                <w:bCs/>
                <w:sz w:val="28"/>
                <w:szCs w:val="28"/>
              </w:rPr>
              <w:br/>
              <w:t xml:space="preserve">for </w:t>
            </w:r>
            <w:r w:rsidR="00B94DE7" w:rsidRPr="00CA3D12">
              <w:rPr>
                <w:b/>
                <w:bCs/>
                <w:sz w:val="28"/>
                <w:szCs w:val="28"/>
              </w:rPr>
              <w:t>WTDC</w:t>
            </w:r>
            <w:r w:rsidR="00B94DE7" w:rsidRPr="00CA3D12">
              <w:rPr>
                <w:b/>
                <w:bCs/>
                <w:sz w:val="28"/>
                <w:szCs w:val="28"/>
              </w:rPr>
              <w:noBreakHyphen/>
            </w:r>
            <w:r w:rsidRPr="00CA3D12">
              <w:rPr>
                <w:b/>
                <w:bCs/>
                <w:sz w:val="28"/>
                <w:szCs w:val="28"/>
              </w:rPr>
              <w:t>17</w:t>
            </w:r>
            <w:r w:rsidR="0028751D" w:rsidRPr="00CA3D12">
              <w:rPr>
                <w:b/>
                <w:bCs/>
                <w:sz w:val="28"/>
                <w:szCs w:val="28"/>
              </w:rPr>
              <w:t xml:space="preserve"> for </w:t>
            </w:r>
            <w:r w:rsidR="00861324" w:rsidRPr="00CA3D12">
              <w:rPr>
                <w:b/>
                <w:bCs/>
                <w:sz w:val="28"/>
                <w:szCs w:val="28"/>
              </w:rPr>
              <w:t xml:space="preserve">the </w:t>
            </w:r>
            <w:r w:rsidR="000A6F7E" w:rsidRPr="00CA3D12">
              <w:rPr>
                <w:b/>
                <w:bCs/>
                <w:sz w:val="28"/>
                <w:szCs w:val="28"/>
              </w:rPr>
              <w:t>Americas</w:t>
            </w:r>
            <w:r w:rsidR="0028751D" w:rsidRPr="00CA3D12">
              <w:rPr>
                <w:b/>
                <w:bCs/>
                <w:sz w:val="28"/>
                <w:szCs w:val="28"/>
              </w:rPr>
              <w:t xml:space="preserve"> (RPM-A</w:t>
            </w:r>
            <w:r w:rsidR="00B7778C" w:rsidRPr="00CA3D12">
              <w:rPr>
                <w:b/>
                <w:bCs/>
                <w:sz w:val="28"/>
                <w:szCs w:val="28"/>
              </w:rPr>
              <w:t>MS</w:t>
            </w:r>
            <w:r w:rsidR="0028751D" w:rsidRPr="00CA3D12">
              <w:rPr>
                <w:b/>
                <w:bCs/>
                <w:sz w:val="28"/>
                <w:szCs w:val="28"/>
              </w:rPr>
              <w:t>)</w:t>
            </w:r>
          </w:p>
        </w:tc>
        <w:tc>
          <w:tcPr>
            <w:tcW w:w="3227" w:type="dxa"/>
          </w:tcPr>
          <w:p w14:paraId="62C13E6C" w14:textId="77777777" w:rsidR="00D83BF5" w:rsidRPr="00CA3D12" w:rsidRDefault="00D83BF5" w:rsidP="00D83BF5">
            <w:pPr>
              <w:spacing w:before="0" w:line="240" w:lineRule="atLeast"/>
              <w:jc w:val="right"/>
              <w:rPr>
                <w:rFonts w:cstheme="minorHAnsi"/>
              </w:rPr>
            </w:pPr>
            <w:bookmarkStart w:id="0" w:name="ditulogo"/>
            <w:bookmarkEnd w:id="0"/>
            <w:r w:rsidRPr="00CA3D12">
              <w:rPr>
                <w:noProof/>
                <w:lang w:eastAsia="zh-CN"/>
              </w:rPr>
              <w:drawing>
                <wp:inline distT="0" distB="0" distL="0" distR="0" wp14:anchorId="147C012B" wp14:editId="744588EA">
                  <wp:extent cx="714375" cy="790575"/>
                  <wp:effectExtent l="0" t="0" r="9525" b="9525"/>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D83BF5" w:rsidRPr="00CA3D12" w14:paraId="787F34E7" w14:textId="77777777" w:rsidTr="00B11D4C">
        <w:trPr>
          <w:cantSplit/>
        </w:trPr>
        <w:tc>
          <w:tcPr>
            <w:tcW w:w="6804" w:type="dxa"/>
            <w:tcBorders>
              <w:bottom w:val="single" w:sz="12" w:space="0" w:color="auto"/>
            </w:tcBorders>
          </w:tcPr>
          <w:p w14:paraId="3D6E3B2D" w14:textId="77777777" w:rsidR="00D83BF5" w:rsidRPr="00CA3D12" w:rsidRDefault="00B7778C" w:rsidP="00DF51D9">
            <w:pPr>
              <w:spacing w:before="0" w:after="48" w:line="240" w:lineRule="atLeast"/>
              <w:rPr>
                <w:rFonts w:cstheme="minorHAnsi"/>
                <w:b/>
                <w:smallCaps/>
                <w:szCs w:val="24"/>
              </w:rPr>
            </w:pPr>
            <w:bookmarkStart w:id="1" w:name="dhead"/>
            <w:r w:rsidRPr="00CA3D12">
              <w:rPr>
                <w:b/>
                <w:bCs/>
                <w:sz w:val="26"/>
                <w:szCs w:val="26"/>
              </w:rPr>
              <w:t>Asunción, Paraguay, from 22 – 24 February 2017</w:t>
            </w:r>
          </w:p>
        </w:tc>
        <w:tc>
          <w:tcPr>
            <w:tcW w:w="3227" w:type="dxa"/>
            <w:tcBorders>
              <w:bottom w:val="single" w:sz="12" w:space="0" w:color="auto"/>
            </w:tcBorders>
          </w:tcPr>
          <w:p w14:paraId="48E0F0B5" w14:textId="77777777" w:rsidR="00D83BF5" w:rsidRPr="00CA3D12" w:rsidRDefault="00D83BF5" w:rsidP="00D83BF5">
            <w:pPr>
              <w:spacing w:before="0" w:line="240" w:lineRule="atLeast"/>
              <w:rPr>
                <w:rFonts w:cstheme="minorHAnsi"/>
                <w:szCs w:val="24"/>
              </w:rPr>
            </w:pPr>
          </w:p>
        </w:tc>
      </w:tr>
      <w:tr w:rsidR="00D83BF5" w:rsidRPr="00CA3D12" w14:paraId="6375FA0E" w14:textId="77777777" w:rsidTr="00B11D4C">
        <w:trPr>
          <w:cantSplit/>
        </w:trPr>
        <w:tc>
          <w:tcPr>
            <w:tcW w:w="6804" w:type="dxa"/>
            <w:tcBorders>
              <w:top w:val="single" w:sz="12" w:space="0" w:color="auto"/>
            </w:tcBorders>
          </w:tcPr>
          <w:p w14:paraId="431D8A5D" w14:textId="77777777" w:rsidR="00D83BF5" w:rsidRPr="00CA3D12" w:rsidRDefault="00D83BF5" w:rsidP="00D83BF5">
            <w:pPr>
              <w:spacing w:before="0" w:after="48" w:line="240" w:lineRule="atLeast"/>
              <w:rPr>
                <w:rFonts w:cstheme="minorHAnsi"/>
                <w:b/>
                <w:smallCaps/>
                <w:sz w:val="20"/>
              </w:rPr>
            </w:pPr>
          </w:p>
        </w:tc>
        <w:tc>
          <w:tcPr>
            <w:tcW w:w="3227" w:type="dxa"/>
            <w:tcBorders>
              <w:top w:val="single" w:sz="12" w:space="0" w:color="auto"/>
            </w:tcBorders>
          </w:tcPr>
          <w:p w14:paraId="5F51E2C8" w14:textId="77777777" w:rsidR="00D83BF5" w:rsidRPr="00CA3D12" w:rsidRDefault="00D83BF5" w:rsidP="00D83BF5">
            <w:pPr>
              <w:spacing w:before="0" w:line="240" w:lineRule="atLeast"/>
              <w:rPr>
                <w:rFonts w:cstheme="minorHAnsi"/>
                <w:sz w:val="20"/>
              </w:rPr>
            </w:pPr>
          </w:p>
        </w:tc>
      </w:tr>
      <w:tr w:rsidR="00D83BF5" w:rsidRPr="000035D2" w14:paraId="1DDFC6C9" w14:textId="77777777" w:rsidTr="00B11D4C">
        <w:trPr>
          <w:cantSplit/>
          <w:trHeight w:val="23"/>
        </w:trPr>
        <w:tc>
          <w:tcPr>
            <w:tcW w:w="6804" w:type="dxa"/>
            <w:shd w:val="clear" w:color="auto" w:fill="auto"/>
          </w:tcPr>
          <w:p w14:paraId="4006DE67" w14:textId="77777777" w:rsidR="00D83BF5" w:rsidRPr="00CA3D12" w:rsidRDefault="00D83BF5" w:rsidP="00D83BF5">
            <w:pPr>
              <w:pStyle w:val="Committee"/>
              <w:framePr w:hSpace="0" w:wrap="auto" w:hAnchor="text" w:yAlign="inline"/>
            </w:pPr>
            <w:bookmarkStart w:id="2" w:name="dnum" w:colFirst="1" w:colLast="1"/>
            <w:bookmarkStart w:id="3" w:name="dmeeting" w:colFirst="0" w:colLast="0"/>
            <w:bookmarkEnd w:id="1"/>
          </w:p>
        </w:tc>
        <w:tc>
          <w:tcPr>
            <w:tcW w:w="3227" w:type="dxa"/>
          </w:tcPr>
          <w:p w14:paraId="628EDDCC" w14:textId="3647F361" w:rsidR="00D83BF5" w:rsidRPr="009272D1" w:rsidRDefault="00D83BF5" w:rsidP="000035D2">
            <w:pPr>
              <w:tabs>
                <w:tab w:val="left" w:pos="851"/>
              </w:tabs>
              <w:spacing w:before="0" w:line="240" w:lineRule="atLeast"/>
              <w:rPr>
                <w:rFonts w:cstheme="minorHAnsi"/>
                <w:szCs w:val="24"/>
                <w:lang w:val="fr-CH"/>
              </w:rPr>
            </w:pPr>
            <w:r w:rsidRPr="009272D1">
              <w:rPr>
                <w:b/>
                <w:bCs/>
                <w:szCs w:val="24"/>
                <w:lang w:val="fr-CH"/>
              </w:rPr>
              <w:t xml:space="preserve">Document </w:t>
            </w:r>
            <w:bookmarkStart w:id="4" w:name="DocRef1"/>
            <w:bookmarkEnd w:id="4"/>
            <w:r w:rsidRPr="009272D1">
              <w:rPr>
                <w:b/>
                <w:bCs/>
                <w:szCs w:val="24"/>
                <w:lang w:val="fr-CH"/>
              </w:rPr>
              <w:t>RPM-</w:t>
            </w:r>
            <w:r w:rsidR="005055BA" w:rsidRPr="009272D1">
              <w:rPr>
                <w:b/>
                <w:bCs/>
                <w:szCs w:val="24"/>
                <w:lang w:val="fr-CH"/>
              </w:rPr>
              <w:t>AMS</w:t>
            </w:r>
            <w:r w:rsidRPr="009272D1">
              <w:rPr>
                <w:b/>
                <w:bCs/>
                <w:szCs w:val="24"/>
                <w:lang w:val="fr-CH"/>
              </w:rPr>
              <w:t>1</w:t>
            </w:r>
            <w:r w:rsidR="0028751D" w:rsidRPr="009272D1">
              <w:rPr>
                <w:b/>
                <w:bCs/>
                <w:szCs w:val="24"/>
                <w:lang w:val="fr-CH"/>
              </w:rPr>
              <w:t>7</w:t>
            </w:r>
            <w:r w:rsidRPr="009272D1">
              <w:rPr>
                <w:b/>
                <w:bCs/>
                <w:szCs w:val="24"/>
                <w:lang w:val="fr-CH"/>
              </w:rPr>
              <w:t>/</w:t>
            </w:r>
            <w:r w:rsidR="000035D2">
              <w:rPr>
                <w:b/>
                <w:bCs/>
                <w:szCs w:val="24"/>
                <w:lang w:val="fr-CH"/>
              </w:rPr>
              <w:t>41</w:t>
            </w:r>
            <w:r w:rsidR="00941FBA">
              <w:rPr>
                <w:b/>
                <w:bCs/>
                <w:szCs w:val="24"/>
                <w:lang w:val="fr-CH"/>
              </w:rPr>
              <w:t>-</w:t>
            </w:r>
            <w:r w:rsidRPr="009272D1">
              <w:rPr>
                <w:b/>
                <w:bCs/>
                <w:szCs w:val="24"/>
                <w:lang w:val="fr-CH"/>
              </w:rPr>
              <w:t>E</w:t>
            </w:r>
          </w:p>
        </w:tc>
      </w:tr>
      <w:tr w:rsidR="00D83BF5" w:rsidRPr="00CA3D12" w14:paraId="4A252C9B" w14:textId="77777777" w:rsidTr="00B11D4C">
        <w:trPr>
          <w:cantSplit/>
          <w:trHeight w:val="23"/>
        </w:trPr>
        <w:tc>
          <w:tcPr>
            <w:tcW w:w="6804" w:type="dxa"/>
            <w:shd w:val="clear" w:color="auto" w:fill="auto"/>
          </w:tcPr>
          <w:p w14:paraId="2CD9C12C" w14:textId="77777777" w:rsidR="00D83BF5" w:rsidRPr="009272D1" w:rsidRDefault="00D83BF5" w:rsidP="00D83BF5">
            <w:pPr>
              <w:tabs>
                <w:tab w:val="left" w:pos="851"/>
              </w:tabs>
              <w:spacing w:before="0" w:line="240" w:lineRule="atLeast"/>
              <w:rPr>
                <w:rFonts w:cstheme="minorHAnsi"/>
                <w:b/>
                <w:szCs w:val="24"/>
                <w:lang w:val="fr-CH"/>
              </w:rPr>
            </w:pPr>
            <w:bookmarkStart w:id="5" w:name="ddate" w:colFirst="1" w:colLast="1"/>
            <w:bookmarkStart w:id="6" w:name="dblank" w:colFirst="0" w:colLast="0"/>
            <w:bookmarkEnd w:id="2"/>
            <w:bookmarkEnd w:id="3"/>
          </w:p>
        </w:tc>
        <w:tc>
          <w:tcPr>
            <w:tcW w:w="3227" w:type="dxa"/>
          </w:tcPr>
          <w:p w14:paraId="38D478A5" w14:textId="77777777" w:rsidR="00D83BF5" w:rsidRPr="00CA3D12" w:rsidRDefault="005055BA" w:rsidP="005055BA">
            <w:pPr>
              <w:spacing w:before="0" w:line="240" w:lineRule="atLeast"/>
              <w:rPr>
                <w:rFonts w:cstheme="minorHAnsi"/>
                <w:szCs w:val="24"/>
              </w:rPr>
            </w:pPr>
            <w:r w:rsidRPr="00CA3D12">
              <w:rPr>
                <w:b/>
                <w:bCs/>
                <w:szCs w:val="24"/>
              </w:rPr>
              <w:t>24</w:t>
            </w:r>
            <w:r w:rsidR="005435E5" w:rsidRPr="00CA3D12">
              <w:rPr>
                <w:b/>
                <w:bCs/>
                <w:szCs w:val="24"/>
              </w:rPr>
              <w:t xml:space="preserve"> February</w:t>
            </w:r>
            <w:r w:rsidR="00AF7AD6" w:rsidRPr="00CA3D12">
              <w:rPr>
                <w:b/>
                <w:bCs/>
                <w:szCs w:val="24"/>
              </w:rPr>
              <w:t xml:space="preserve"> 2017</w:t>
            </w:r>
          </w:p>
        </w:tc>
      </w:tr>
      <w:tr w:rsidR="00D83BF5" w:rsidRPr="00CA3D12" w14:paraId="6D3AC8BC" w14:textId="77777777" w:rsidTr="00B11D4C">
        <w:trPr>
          <w:cantSplit/>
          <w:trHeight w:val="23"/>
        </w:trPr>
        <w:tc>
          <w:tcPr>
            <w:tcW w:w="6804" w:type="dxa"/>
            <w:shd w:val="clear" w:color="auto" w:fill="auto"/>
          </w:tcPr>
          <w:p w14:paraId="0F2D07E9" w14:textId="77777777" w:rsidR="00D83BF5" w:rsidRPr="00CA3D12" w:rsidRDefault="00D83BF5" w:rsidP="00D83BF5">
            <w:pPr>
              <w:tabs>
                <w:tab w:val="left" w:pos="851"/>
              </w:tabs>
              <w:spacing w:before="0" w:line="240" w:lineRule="atLeast"/>
              <w:rPr>
                <w:rFonts w:cstheme="minorHAnsi"/>
                <w:szCs w:val="24"/>
              </w:rPr>
            </w:pPr>
            <w:bookmarkStart w:id="7" w:name="dbluepink" w:colFirst="0" w:colLast="0"/>
            <w:bookmarkStart w:id="8" w:name="dorlang" w:colFirst="1" w:colLast="1"/>
            <w:bookmarkEnd w:id="5"/>
            <w:bookmarkEnd w:id="6"/>
          </w:p>
        </w:tc>
        <w:tc>
          <w:tcPr>
            <w:tcW w:w="3227" w:type="dxa"/>
          </w:tcPr>
          <w:p w14:paraId="4D9521B4" w14:textId="77777777" w:rsidR="00D83BF5" w:rsidRPr="00CA3D12" w:rsidRDefault="00D83BF5" w:rsidP="005055BA">
            <w:pPr>
              <w:tabs>
                <w:tab w:val="left" w:pos="993"/>
              </w:tabs>
              <w:spacing w:before="0"/>
              <w:rPr>
                <w:rFonts w:cstheme="minorHAnsi"/>
                <w:b/>
                <w:szCs w:val="24"/>
              </w:rPr>
            </w:pPr>
            <w:r w:rsidRPr="00CA3D12">
              <w:rPr>
                <w:b/>
                <w:bCs/>
                <w:szCs w:val="24"/>
              </w:rPr>
              <w:t xml:space="preserve">Original: </w:t>
            </w:r>
            <w:r w:rsidR="005055BA" w:rsidRPr="00CA3D12">
              <w:rPr>
                <w:b/>
                <w:bCs/>
                <w:szCs w:val="24"/>
              </w:rPr>
              <w:t>English</w:t>
            </w:r>
          </w:p>
        </w:tc>
      </w:tr>
      <w:tr w:rsidR="00D83BF5" w:rsidRPr="00CA3D12" w14:paraId="74413D47" w14:textId="77777777" w:rsidTr="00EF29D9">
        <w:trPr>
          <w:cantSplit/>
          <w:trHeight w:val="23"/>
        </w:trPr>
        <w:tc>
          <w:tcPr>
            <w:tcW w:w="10031" w:type="dxa"/>
            <w:gridSpan w:val="2"/>
            <w:shd w:val="clear" w:color="auto" w:fill="auto"/>
          </w:tcPr>
          <w:p w14:paraId="0333C60B" w14:textId="77777777" w:rsidR="00D83BF5" w:rsidRPr="00CA3D12" w:rsidRDefault="00D83BF5" w:rsidP="00A05B2D">
            <w:pPr>
              <w:pStyle w:val="Source"/>
            </w:pPr>
          </w:p>
        </w:tc>
      </w:tr>
      <w:tr w:rsidR="00D83BF5" w:rsidRPr="00CA3D12" w14:paraId="69B8D5D3" w14:textId="77777777" w:rsidTr="00EF29D9">
        <w:trPr>
          <w:cantSplit/>
          <w:trHeight w:val="23"/>
        </w:trPr>
        <w:tc>
          <w:tcPr>
            <w:tcW w:w="10031" w:type="dxa"/>
            <w:gridSpan w:val="2"/>
            <w:shd w:val="clear" w:color="auto" w:fill="auto"/>
          </w:tcPr>
          <w:p w14:paraId="05D8D039" w14:textId="77777777" w:rsidR="00D83BF5" w:rsidRPr="00CA3D12" w:rsidRDefault="005435E5" w:rsidP="00472EE6">
            <w:pPr>
              <w:pStyle w:val="Title1"/>
            </w:pPr>
            <w:r w:rsidRPr="00CA3D12">
              <w:t>DRAFT REPORT BY THE CHAIRMAN</w:t>
            </w:r>
            <w:r w:rsidR="00A22C08" w:rsidRPr="00CA3D12">
              <w:t xml:space="preserve"> </w:t>
            </w:r>
          </w:p>
        </w:tc>
      </w:tr>
      <w:bookmarkEnd w:id="7"/>
      <w:bookmarkEnd w:id="8"/>
    </w:tbl>
    <w:p w14:paraId="72EFE58D" w14:textId="77777777" w:rsidR="005435E5" w:rsidRPr="00CA3D12" w:rsidRDefault="005435E5" w:rsidP="00E52E52"/>
    <w:p w14:paraId="7846539F" w14:textId="77777777" w:rsidR="005435E5" w:rsidRPr="00CA3D12" w:rsidRDefault="005435E5" w:rsidP="00CA3D12">
      <w:pPr>
        <w:pStyle w:val="Headingb"/>
        <w:rPr>
          <w:lang w:val="en-GB"/>
        </w:rPr>
      </w:pPr>
      <w:r w:rsidRPr="00CA3D12">
        <w:rPr>
          <w:lang w:val="en-GB"/>
        </w:rPr>
        <w:t>Introduction</w:t>
      </w:r>
    </w:p>
    <w:p w14:paraId="3D02EF47" w14:textId="366EA189" w:rsidR="005435E5" w:rsidRPr="00CA3D12" w:rsidRDefault="005435E5" w:rsidP="00A96B0B">
      <w:r w:rsidRPr="00CA3D12">
        <w:t>The ITU Regional Preparatory Meeting for the A</w:t>
      </w:r>
      <w:r w:rsidR="005055BA" w:rsidRPr="00CA3D12">
        <w:t>mericas</w:t>
      </w:r>
      <w:r w:rsidRPr="00CA3D12">
        <w:t xml:space="preserve"> region (RPM-</w:t>
      </w:r>
      <w:r w:rsidR="005055BA" w:rsidRPr="00CA3D12">
        <w:t>AMS</w:t>
      </w:r>
      <w:r w:rsidRPr="00CA3D12">
        <w:t xml:space="preserve">) was organized by the Telecommunication Development Bureau (BDT) of the International Telecommunication Union (ITU) in </w:t>
      </w:r>
      <w:r w:rsidR="005055BA" w:rsidRPr="00CA3D12">
        <w:t>Asunción, Paraguay</w:t>
      </w:r>
      <w:r w:rsidRPr="00CA3D12">
        <w:t xml:space="preserve">, from </w:t>
      </w:r>
      <w:r w:rsidR="005055BA" w:rsidRPr="00CA3D12">
        <w:t xml:space="preserve">22 </w:t>
      </w:r>
      <w:r w:rsidR="00E95EA8" w:rsidRPr="00CA3D12">
        <w:t>to</w:t>
      </w:r>
      <w:r w:rsidR="005055BA" w:rsidRPr="00CA3D12">
        <w:t xml:space="preserve"> 24 February 2017</w:t>
      </w:r>
      <w:r w:rsidRPr="00CA3D12">
        <w:t xml:space="preserve">, at the kind invitation of the </w:t>
      </w:r>
      <w:proofErr w:type="spellStart"/>
      <w:r w:rsidR="005055BA" w:rsidRPr="00CA3D12">
        <w:t>Comisión</w:t>
      </w:r>
      <w:proofErr w:type="spellEnd"/>
      <w:r w:rsidR="005055BA" w:rsidRPr="00CA3D12">
        <w:t xml:space="preserve"> Nacional de </w:t>
      </w:r>
      <w:proofErr w:type="spellStart"/>
      <w:r w:rsidR="005055BA" w:rsidRPr="00CA3D12">
        <w:t>Telecomunicaciones</w:t>
      </w:r>
      <w:proofErr w:type="spellEnd"/>
      <w:r w:rsidR="005055BA" w:rsidRPr="00CA3D12">
        <w:t xml:space="preserve"> (CONATEL) of Paraguay. </w:t>
      </w:r>
      <w:r w:rsidRPr="00CA3D12">
        <w:t>The Regional Preparatory Meeting was proceeded by the Regional Development Forum (RDF-A</w:t>
      </w:r>
      <w:r w:rsidR="005055BA" w:rsidRPr="00CA3D12">
        <w:t>MS</w:t>
      </w:r>
      <w:r w:rsidRPr="00CA3D12">
        <w:t>) which was held on 2</w:t>
      </w:r>
      <w:r w:rsidR="005055BA" w:rsidRPr="00CA3D12">
        <w:t>1 February</w:t>
      </w:r>
      <w:r w:rsidRPr="00CA3D12">
        <w:t xml:space="preserve">. The </w:t>
      </w:r>
      <w:r w:rsidR="00A96B0B">
        <w:t xml:space="preserve">summary of discussions </w:t>
      </w:r>
      <w:r w:rsidRPr="00CA3D12">
        <w:t>of RDF-A</w:t>
      </w:r>
      <w:r w:rsidR="005055BA" w:rsidRPr="00CA3D12">
        <w:t xml:space="preserve">MS </w:t>
      </w:r>
      <w:r w:rsidRPr="00CA3D12">
        <w:t xml:space="preserve">can be found </w:t>
      </w:r>
      <w:hyperlink r:id="rId13" w:history="1">
        <w:r w:rsidRPr="0024430E">
          <w:rPr>
            <w:rStyle w:val="Hyperlink"/>
          </w:rPr>
          <w:t>here</w:t>
        </w:r>
      </w:hyperlink>
      <w:r w:rsidRPr="00CA3D12">
        <w:t>.</w:t>
      </w:r>
    </w:p>
    <w:p w14:paraId="34A23BA7" w14:textId="71746494" w:rsidR="005435E5" w:rsidRPr="00CA3D12" w:rsidRDefault="005435E5" w:rsidP="00472EE6">
      <w:r w:rsidRPr="00CA3D12">
        <w:t>The objective of RPM-A</w:t>
      </w:r>
      <w:r w:rsidR="005055BA" w:rsidRPr="00CA3D12">
        <w:t>MS</w:t>
      </w:r>
      <w:r w:rsidRPr="00CA3D12">
        <w:t xml:space="preserve"> was to identify priorities, at the regional level, for the development of telecommunications and information and communication technologies (ICTs), taking into account contributions submitted by Member States and </w:t>
      </w:r>
      <w:r w:rsidR="00B94DE7" w:rsidRPr="00CA3D12">
        <w:t>ITU</w:t>
      </w:r>
      <w:r w:rsidR="00B94DE7" w:rsidRPr="00CA3D12">
        <w:noBreakHyphen/>
      </w:r>
      <w:r w:rsidRPr="00CA3D12">
        <w:t xml:space="preserve">D </w:t>
      </w:r>
      <w:r w:rsidR="00B94DE7" w:rsidRPr="00CA3D12">
        <w:t>Sector Mem</w:t>
      </w:r>
      <w:r w:rsidRPr="00CA3D12">
        <w:t>bers from the region. The meeting arrived at a set of proposals on priority issues for the region that will serve as a basis for the formulation of contributions to the World Telecommunication Development Conference to be held in Buenos Aires, Argentina, from 9 to 20 October 2017 (</w:t>
      </w:r>
      <w:r w:rsidR="00B94DE7" w:rsidRPr="00CA3D12">
        <w:t>WTDC</w:t>
      </w:r>
      <w:r w:rsidR="00B94DE7" w:rsidRPr="00CA3D12">
        <w:noBreakHyphen/>
      </w:r>
      <w:r w:rsidRPr="00CA3D12">
        <w:t xml:space="preserve">17), which will consider the </w:t>
      </w:r>
      <w:r w:rsidR="00B94DE7" w:rsidRPr="00CA3D12">
        <w:t>ITU</w:t>
      </w:r>
      <w:r w:rsidR="00B94DE7" w:rsidRPr="00CA3D12">
        <w:noBreakHyphen/>
      </w:r>
      <w:r w:rsidRPr="00CA3D12">
        <w:t>D activities to be carried out over the next four-year period (2018-2021).</w:t>
      </w:r>
    </w:p>
    <w:p w14:paraId="4ED74CBC" w14:textId="77777777" w:rsidR="005435E5" w:rsidRPr="00CA3D12" w:rsidRDefault="005435E5" w:rsidP="00472EE6">
      <w:r w:rsidRPr="00CA3D12">
        <w:t>This report gives an account of the w</w:t>
      </w:r>
      <w:r w:rsidR="00307571" w:rsidRPr="00CA3D12">
        <w:t>ork and results of the meeting.</w:t>
      </w:r>
    </w:p>
    <w:p w14:paraId="34A7A4AF" w14:textId="77777777" w:rsidR="005435E5" w:rsidRPr="00CA3D12" w:rsidRDefault="005435E5" w:rsidP="00472EE6">
      <w:pPr>
        <w:pStyle w:val="Headingb"/>
        <w:rPr>
          <w:lang w:val="en-GB"/>
        </w:rPr>
      </w:pPr>
      <w:r w:rsidRPr="00CA3D12">
        <w:rPr>
          <w:lang w:val="en-GB"/>
        </w:rPr>
        <w:t>Participation</w:t>
      </w:r>
    </w:p>
    <w:p w14:paraId="1E65A5FE" w14:textId="4E5EB58D" w:rsidR="005435E5" w:rsidRPr="00CA3D12" w:rsidRDefault="005435E5" w:rsidP="0095235B">
      <w:r w:rsidRPr="00CA3D12">
        <w:t xml:space="preserve">The meeting was attended by </w:t>
      </w:r>
      <w:r w:rsidR="00672BDD" w:rsidRPr="00CA3D12">
        <w:t>16</w:t>
      </w:r>
      <w:r w:rsidR="00941FBA">
        <w:t>6</w:t>
      </w:r>
      <w:r w:rsidRPr="00CA3D12">
        <w:t xml:space="preserve"> participants representing </w:t>
      </w:r>
      <w:r w:rsidR="00760D8B" w:rsidRPr="00CA3D12">
        <w:t>19</w:t>
      </w:r>
      <w:r w:rsidRPr="00CA3D12">
        <w:t xml:space="preserve"> Member States and </w:t>
      </w:r>
      <w:r w:rsidR="00760D8B" w:rsidRPr="00CA3D12">
        <w:t>2</w:t>
      </w:r>
      <w:r w:rsidR="0043359C" w:rsidRPr="00CA3D12">
        <w:t xml:space="preserve"> </w:t>
      </w:r>
      <w:r w:rsidR="00B94DE7" w:rsidRPr="00CA3D12">
        <w:t>o</w:t>
      </w:r>
      <w:r w:rsidRPr="00CA3D12">
        <w:t>bserver</w:t>
      </w:r>
      <w:r w:rsidR="00E95EA8" w:rsidRPr="00CA3D12">
        <w:t xml:space="preserve"> Member States</w:t>
      </w:r>
      <w:r w:rsidRPr="00CA3D12">
        <w:t xml:space="preserve">, </w:t>
      </w:r>
      <w:r w:rsidR="004F3AE8" w:rsidRPr="00CA3D12">
        <w:t>7</w:t>
      </w:r>
      <w:r w:rsidR="0043359C" w:rsidRPr="00CA3D12">
        <w:t xml:space="preserve"> </w:t>
      </w:r>
      <w:r w:rsidR="00B94DE7" w:rsidRPr="00CA3D12">
        <w:t>ITU</w:t>
      </w:r>
      <w:r w:rsidR="00B94DE7" w:rsidRPr="00CA3D12">
        <w:noBreakHyphen/>
      </w:r>
      <w:r w:rsidRPr="00CA3D12">
        <w:t xml:space="preserve">D </w:t>
      </w:r>
      <w:r w:rsidR="00472EE6" w:rsidRPr="00CA3D12">
        <w:t xml:space="preserve">Sector Members </w:t>
      </w:r>
      <w:r w:rsidR="00760D8B" w:rsidRPr="00CA3D12">
        <w:t>and</w:t>
      </w:r>
      <w:r w:rsidR="0095235B">
        <w:t xml:space="preserve"> </w:t>
      </w:r>
      <w:r w:rsidR="00760D8B" w:rsidRPr="00CA3D12">
        <w:t xml:space="preserve">4 </w:t>
      </w:r>
      <w:r w:rsidR="00B94DE7" w:rsidRPr="00CA3D12">
        <w:t>o</w:t>
      </w:r>
      <w:r w:rsidR="00760D8B" w:rsidRPr="00CA3D12">
        <w:t xml:space="preserve">bserver </w:t>
      </w:r>
      <w:r w:rsidR="00472EE6" w:rsidRPr="00CA3D12">
        <w:t>Sector M</w:t>
      </w:r>
      <w:r w:rsidR="00760D8B" w:rsidRPr="00CA3D12">
        <w:t>embers</w:t>
      </w:r>
      <w:r w:rsidRPr="00CA3D12">
        <w:t>. The list of participants can be found</w:t>
      </w:r>
      <w:r w:rsidR="00142D45">
        <w:t xml:space="preserve"> </w:t>
      </w:r>
      <w:hyperlink r:id="rId14" w:history="1">
        <w:r w:rsidR="00142D45">
          <w:rPr>
            <w:rStyle w:val="Hyperlink"/>
            <w:lang w:val="en-US"/>
          </w:rPr>
          <w:t>here</w:t>
        </w:r>
      </w:hyperlink>
      <w:r w:rsidRPr="00CA3D12">
        <w:t xml:space="preserve">. </w:t>
      </w:r>
    </w:p>
    <w:p w14:paraId="3C9DC1A3" w14:textId="77777777" w:rsidR="005435E5" w:rsidRPr="00CA3D12" w:rsidRDefault="005435E5" w:rsidP="00472EE6">
      <w:pPr>
        <w:pStyle w:val="Headingb"/>
        <w:rPr>
          <w:lang w:val="en-GB"/>
        </w:rPr>
      </w:pPr>
      <w:r w:rsidRPr="00CA3D12">
        <w:rPr>
          <w:lang w:val="en-GB"/>
        </w:rPr>
        <w:t>Meeting of heads of delegation</w:t>
      </w:r>
    </w:p>
    <w:p w14:paraId="0B1A652E" w14:textId="1B6AE990" w:rsidR="005435E5" w:rsidRPr="00CA3D12" w:rsidRDefault="005435E5" w:rsidP="00472EE6">
      <w:r w:rsidRPr="00CA3D12">
        <w:t xml:space="preserve">The meeting of heads of delegation was held on </w:t>
      </w:r>
      <w:r w:rsidR="00C364F2" w:rsidRPr="00CA3D12">
        <w:t>21</w:t>
      </w:r>
      <w:r w:rsidR="00826467" w:rsidRPr="00CA3D12">
        <w:t xml:space="preserve"> February </w:t>
      </w:r>
      <w:r w:rsidRPr="00CA3D12">
        <w:t>2017 and, following ITU</w:t>
      </w:r>
      <w:r w:rsidR="00B94DE7" w:rsidRPr="00CA3D12">
        <w:t>'</w:t>
      </w:r>
      <w:r w:rsidRPr="00CA3D12">
        <w:t xml:space="preserve">s long-standing practice, recommended that the host country, </w:t>
      </w:r>
      <w:r w:rsidR="00826467" w:rsidRPr="00CA3D12">
        <w:t>Paraguay,</w:t>
      </w:r>
      <w:r w:rsidRPr="00CA3D12">
        <w:t xml:space="preserve"> would nominate </w:t>
      </w:r>
      <w:r w:rsidR="00D55971" w:rsidRPr="00CA3D12">
        <w:t>Ms Teresita Palacios, President</w:t>
      </w:r>
      <w:r w:rsidR="00E5614C" w:rsidRPr="00CA3D12">
        <w:t xml:space="preserve"> </w:t>
      </w:r>
      <w:r w:rsidR="00E5614C" w:rsidRPr="00CA3D12">
        <w:rPr>
          <w:color w:val="000000" w:themeColor="text1"/>
        </w:rPr>
        <w:t>of</w:t>
      </w:r>
      <w:r w:rsidRPr="00CA3D12">
        <w:rPr>
          <w:color w:val="000000" w:themeColor="text1"/>
        </w:rPr>
        <w:t xml:space="preserve"> the </w:t>
      </w:r>
      <w:proofErr w:type="spellStart"/>
      <w:r w:rsidR="00D4145D" w:rsidRPr="00CA3D12">
        <w:rPr>
          <w:color w:val="000000" w:themeColor="text1"/>
        </w:rPr>
        <w:t>Comisión</w:t>
      </w:r>
      <w:proofErr w:type="spellEnd"/>
      <w:r w:rsidR="00D4145D" w:rsidRPr="00CA3D12">
        <w:rPr>
          <w:color w:val="000000" w:themeColor="text1"/>
        </w:rPr>
        <w:t xml:space="preserve"> Nacional de </w:t>
      </w:r>
      <w:proofErr w:type="spellStart"/>
      <w:r w:rsidR="00D4145D" w:rsidRPr="00CA3D12">
        <w:rPr>
          <w:color w:val="000000" w:themeColor="text1"/>
        </w:rPr>
        <w:t>Telecomunicaciones</w:t>
      </w:r>
      <w:proofErr w:type="spellEnd"/>
      <w:r w:rsidR="00D4145D" w:rsidRPr="00CA3D12">
        <w:rPr>
          <w:color w:val="000000" w:themeColor="text1"/>
        </w:rPr>
        <w:t xml:space="preserve"> (CONATEL), </w:t>
      </w:r>
      <w:proofErr w:type="gramStart"/>
      <w:r w:rsidR="00E5614C" w:rsidRPr="00CA3D12">
        <w:rPr>
          <w:color w:val="000000" w:themeColor="text1"/>
        </w:rPr>
        <w:t>Paraguay</w:t>
      </w:r>
      <w:proofErr w:type="gramEnd"/>
      <w:r w:rsidR="00E5614C" w:rsidRPr="00CA3D12">
        <w:rPr>
          <w:color w:val="000000" w:themeColor="text1"/>
        </w:rPr>
        <w:t>,</w:t>
      </w:r>
      <w:r w:rsidRPr="00CA3D12">
        <w:rPr>
          <w:color w:val="000000" w:themeColor="text1"/>
        </w:rPr>
        <w:t xml:space="preserve"> </w:t>
      </w:r>
      <w:r w:rsidRPr="00CA3D12">
        <w:t>as Chairman of RPM-A</w:t>
      </w:r>
      <w:r w:rsidR="00826467" w:rsidRPr="00CA3D12">
        <w:t>MS</w:t>
      </w:r>
      <w:r w:rsidRPr="00CA3D12">
        <w:t xml:space="preserve"> for </w:t>
      </w:r>
      <w:r w:rsidR="00B94DE7" w:rsidRPr="00CA3D12">
        <w:t>WTDC</w:t>
      </w:r>
      <w:r w:rsidR="00B94DE7" w:rsidRPr="00CA3D12">
        <w:noBreakHyphen/>
      </w:r>
      <w:r w:rsidRPr="00CA3D12">
        <w:t xml:space="preserve">17. The draft agenda, time-management plan, </w:t>
      </w:r>
      <w:r w:rsidRPr="00CA3D12">
        <w:lastRenderedPageBreak/>
        <w:t>and allocation of documents were also informally agreed upon, pending adoption on the first day of RPM-A</w:t>
      </w:r>
      <w:r w:rsidR="00587216" w:rsidRPr="00CA3D12">
        <w:t>MS</w:t>
      </w:r>
      <w:r w:rsidRPr="00CA3D12">
        <w:t>.</w:t>
      </w:r>
    </w:p>
    <w:p w14:paraId="0EA85CD2" w14:textId="77777777" w:rsidR="005435E5" w:rsidRPr="00CA3D12" w:rsidRDefault="005435E5" w:rsidP="00472EE6">
      <w:pPr>
        <w:pStyle w:val="Heading1"/>
      </w:pPr>
      <w:r w:rsidRPr="00CA3D12">
        <w:t>1</w:t>
      </w:r>
      <w:r w:rsidRPr="00CA3D12">
        <w:tab/>
        <w:t>Opening ceremony</w:t>
      </w:r>
    </w:p>
    <w:p w14:paraId="6BFDA639" w14:textId="331951B8" w:rsidR="005435E5" w:rsidRPr="00CA3D12" w:rsidRDefault="00732400" w:rsidP="00A60DD7">
      <w:pPr>
        <w:pStyle w:val="Headingb"/>
        <w:keepNext/>
        <w:rPr>
          <w:lang w:val="en-GB"/>
        </w:rPr>
      </w:pPr>
      <w:r w:rsidRPr="00CA3D12">
        <w:rPr>
          <w:lang w:val="en-GB"/>
        </w:rPr>
        <w:t>Ms Teresita Palacios, President of CONATEL</w:t>
      </w:r>
      <w:r w:rsidR="009E02FB" w:rsidRPr="00CA3D12">
        <w:rPr>
          <w:lang w:val="en-GB"/>
        </w:rPr>
        <w:t xml:space="preserve"> </w:t>
      </w:r>
    </w:p>
    <w:p w14:paraId="7CDED2E9" w14:textId="18C138C4" w:rsidR="004816DC" w:rsidRPr="00CA3D12" w:rsidRDefault="004A7C40" w:rsidP="00472EE6">
      <w:r w:rsidRPr="00CA3D12">
        <w:rPr>
          <w:b/>
          <w:bCs/>
        </w:rPr>
        <w:t>Ms T</w:t>
      </w:r>
      <w:r w:rsidR="004816DC" w:rsidRPr="00CA3D12">
        <w:rPr>
          <w:b/>
          <w:bCs/>
        </w:rPr>
        <w:t>eresita Palacios</w:t>
      </w:r>
      <w:r w:rsidR="004816DC" w:rsidRPr="00CA3D12">
        <w:t xml:space="preserve"> extended a cordial welcome to the delegates of the ITU Regional Preparatory Meeting for the Americas (RPM-AMS) and welcomed distinguished visitors to the Republic of Paraguay. She recalled that the </w:t>
      </w:r>
      <w:r w:rsidR="00B94DE7" w:rsidRPr="00CA3D12">
        <w:t>WTDC</w:t>
      </w:r>
      <w:r w:rsidR="00B94DE7" w:rsidRPr="00CA3D12">
        <w:noBreakHyphen/>
      </w:r>
      <w:r w:rsidR="004816DC" w:rsidRPr="00CA3D12">
        <w:t>17 would be held in October, and that this Conference would serve to examine issues, projects and program</w:t>
      </w:r>
      <w:r w:rsidR="00472EE6" w:rsidRPr="00CA3D12">
        <w:t>me</w:t>
      </w:r>
      <w:r w:rsidR="004816DC" w:rsidRPr="00CA3D12">
        <w:t>s, establish strategies and objectives, provide guidance to the Telecommunication Development Sector for the future, to enable the region and the world to promote the development of accessible and affordable broadband, making it possible to take advantage of the benefits of a knowledge s</w:t>
      </w:r>
      <w:r w:rsidRPr="00CA3D12">
        <w:t>ociety and a digital economy. Ms</w:t>
      </w:r>
      <w:r w:rsidR="004816DC" w:rsidRPr="00CA3D12">
        <w:t xml:space="preserve"> Palacios noted further that, in order to coordinate preparations at the global level, Regional Preparatory Meetings (RPMs) were being organized around the world, including this RPM for the Americas region. She then thanked ITU for the confidence placed in Paraguay and CONATEL for hosting the event, which is a source of pride for the country. She recalled that Paraguay hosted the First Regional Forum on Connectivity in 2014 and, with this meeting, the country is on one of the planned</w:t>
      </w:r>
      <w:r w:rsidR="00B94DE7" w:rsidRPr="00CA3D12">
        <w:t xml:space="preserve"> </w:t>
      </w:r>
      <w:r w:rsidR="004816DC" w:rsidRPr="00CA3D12">
        <w:t>path</w:t>
      </w:r>
      <w:r w:rsidR="00687F02" w:rsidRPr="00CA3D12">
        <w:t>s</w:t>
      </w:r>
      <w:r w:rsidR="004816DC" w:rsidRPr="00CA3D12">
        <w:t xml:space="preserve"> to be recognized as an international world player as</w:t>
      </w:r>
      <w:r w:rsidR="00B94DE7" w:rsidRPr="00CA3D12">
        <w:t xml:space="preserve"> </w:t>
      </w:r>
      <w:r w:rsidR="004816DC" w:rsidRPr="00CA3D12">
        <w:t>set out in its 2030 National Development Plan. She noted that this meeting was attended by the highest authorities of the ITU Development Sector, as well as Sector Members</w:t>
      </w:r>
      <w:r w:rsidR="00E5614C" w:rsidRPr="00CA3D12">
        <w:t>,</w:t>
      </w:r>
      <w:r w:rsidR="004816DC" w:rsidRPr="00CA3D12">
        <w:t xml:space="preserve"> to prepare contributions and proposals from the region, such as Regional Initiatives, to be presented at </w:t>
      </w:r>
      <w:r w:rsidR="00B94DE7" w:rsidRPr="00CA3D12">
        <w:t>WTDC</w:t>
      </w:r>
      <w:r w:rsidR="00B94DE7" w:rsidRPr="00CA3D12">
        <w:noBreakHyphen/>
      </w:r>
      <w:r w:rsidR="004816DC" w:rsidRPr="00CA3D12">
        <w:t>17. However, she stressed that the main beneficiary of our work in this meeting is the people for whom we work.</w:t>
      </w:r>
    </w:p>
    <w:p w14:paraId="0B4E3EBE" w14:textId="1C5631F5" w:rsidR="004816DC" w:rsidRPr="00CA3D12" w:rsidRDefault="004816DC" w:rsidP="00472EE6">
      <w:r w:rsidRPr="00CA3D12">
        <w:t>She acknowledge</w:t>
      </w:r>
      <w:r w:rsidR="00A10DBA" w:rsidRPr="00CA3D12">
        <w:t>d</w:t>
      </w:r>
      <w:r w:rsidRPr="00CA3D12">
        <w:t>, with appreciation, the presence of the four government Ministers, which not only highlights the importance of the RPM but also affirms Paraguay</w:t>
      </w:r>
      <w:r w:rsidR="00B94DE7" w:rsidRPr="00CA3D12">
        <w:t>'</w:t>
      </w:r>
      <w:r w:rsidRPr="00CA3D12">
        <w:t>s commitment to the development of telecommunications/ICT</w:t>
      </w:r>
      <w:r w:rsidR="0052277E">
        <w:t>s</w:t>
      </w:r>
      <w:r w:rsidRPr="00CA3D12">
        <w:t>. In closing, Ms Palacios indicated that the decisions taken at this RPM will impact people</w:t>
      </w:r>
      <w:r w:rsidR="00B94DE7" w:rsidRPr="00CA3D12">
        <w:t>'</w:t>
      </w:r>
      <w:r w:rsidRPr="00CA3D12">
        <w:t xml:space="preserve">s lives in the </w:t>
      </w:r>
      <w:r w:rsidR="00E5614C" w:rsidRPr="00CA3D12">
        <w:t>coming five</w:t>
      </w:r>
      <w:r w:rsidRPr="00CA3D12">
        <w:t xml:space="preserve"> years in line with the slogan of the Government: </w:t>
      </w:r>
      <w:r w:rsidR="00615115">
        <w:t>"</w:t>
      </w:r>
      <w:r w:rsidRPr="00CA3D12">
        <w:t>Building the future today.</w:t>
      </w:r>
      <w:r w:rsidR="00615115">
        <w:t>"</w:t>
      </w:r>
      <w:r w:rsidRPr="00CA3D12">
        <w:t xml:space="preserve"> She therefore wished the greatest success in the deliberations and thanked the visitors for their presence.</w:t>
      </w:r>
    </w:p>
    <w:p w14:paraId="04789080" w14:textId="6600955F" w:rsidR="005435E5" w:rsidRPr="00CA3D12" w:rsidRDefault="00B94DE7" w:rsidP="00A60DD7">
      <w:pPr>
        <w:pStyle w:val="Headingb"/>
        <w:keepNext/>
        <w:rPr>
          <w:rFonts w:ascii="Calibri" w:hAnsi="Calibri"/>
          <w:lang w:val="en-GB"/>
        </w:rPr>
      </w:pPr>
      <w:r w:rsidRPr="00CA3D12">
        <w:rPr>
          <w:lang w:val="en-GB"/>
        </w:rPr>
        <w:t>Mr </w:t>
      </w:r>
      <w:r w:rsidR="005435E5" w:rsidRPr="00CA3D12">
        <w:rPr>
          <w:lang w:val="en-GB"/>
        </w:rPr>
        <w:t>Brahima Sanou, Director of the ITU Telecommunication Development Bureau (BDT)</w:t>
      </w:r>
      <w:r w:rsidR="005435E5" w:rsidRPr="00CA3D12">
        <w:rPr>
          <w:rFonts w:ascii="Calibri" w:hAnsi="Calibri"/>
          <w:highlight w:val="yellow"/>
          <w:lang w:val="en-GB"/>
        </w:rPr>
        <w:t xml:space="preserve"> </w:t>
      </w:r>
    </w:p>
    <w:p w14:paraId="204C1FD8" w14:textId="231F710D" w:rsidR="00C36FED" w:rsidRPr="00CA3D12" w:rsidRDefault="00B94DE7" w:rsidP="00B94DE7">
      <w:r w:rsidRPr="00CA3D12">
        <w:rPr>
          <w:b/>
        </w:rPr>
        <w:t>Mr </w:t>
      </w:r>
      <w:r w:rsidR="005435E5" w:rsidRPr="00CA3D12">
        <w:rPr>
          <w:b/>
        </w:rPr>
        <w:t>Brahima Sanou</w:t>
      </w:r>
      <w:r w:rsidR="005435E5" w:rsidRPr="00CA3D12">
        <w:t xml:space="preserve">, </w:t>
      </w:r>
      <w:r w:rsidR="00C36FED" w:rsidRPr="00CA3D12">
        <w:t>Director of the ITU Telecommunication Development Bureau, first thanked the Paraguay Administration for hosting the event and for the warm welcome extended to all of the participants. He then welcomed all participants to RPM-AMS, the fourth Regional Preparatory Meeting, for the next World Telecommunication Development Conference (</w:t>
      </w:r>
      <w:r w:rsidRPr="00CA3D12">
        <w:t>WTDC</w:t>
      </w:r>
      <w:r w:rsidRPr="00CA3D12">
        <w:noBreakHyphen/>
      </w:r>
      <w:r w:rsidR="00C36FED" w:rsidRPr="00CA3D12">
        <w:t xml:space="preserve">17) to be held in Buenos Aires, Argentina from 9 to 20 October 2017 under the </w:t>
      </w:r>
      <w:r w:rsidR="00C36FED" w:rsidRPr="00CA3D12">
        <w:lastRenderedPageBreak/>
        <w:t xml:space="preserve">theme of ICT④SDGs. </w:t>
      </w:r>
      <w:r w:rsidRPr="00CA3D12">
        <w:t>Mr </w:t>
      </w:r>
      <w:r w:rsidR="00C36FED" w:rsidRPr="00CA3D12">
        <w:t>Sanou expressed his deepest gratitude, on behalf of all participants, to the Minister</w:t>
      </w:r>
      <w:r w:rsidR="007C1571" w:rsidRPr="00CA3D12">
        <w:t>s</w:t>
      </w:r>
      <w:r w:rsidR="00C36FED" w:rsidRPr="00CA3D12">
        <w:t xml:space="preserve"> </w:t>
      </w:r>
      <w:r w:rsidR="007C1571" w:rsidRPr="00CA3D12">
        <w:t>representing the government of Paraguay</w:t>
      </w:r>
      <w:r w:rsidR="00C36FED" w:rsidRPr="00CA3D12">
        <w:t xml:space="preserve">, for honouring the meeting with their presence, which is a clear testimony of the importance given to ICTs as a driver for economic development in the country. </w:t>
      </w:r>
      <w:r w:rsidRPr="00CA3D12">
        <w:t>Mr </w:t>
      </w:r>
      <w:r w:rsidR="00C36FED" w:rsidRPr="00CA3D12">
        <w:t xml:space="preserve">Sanou also thanked Ms Teresita Palacios, President of CONATEL, and the staff of CONATEL for the hospitality and perfect organization of the meeting. </w:t>
      </w:r>
    </w:p>
    <w:p w14:paraId="236E74CB" w14:textId="74582751" w:rsidR="00C36FED" w:rsidRPr="00CA3D12" w:rsidRDefault="00B94DE7">
      <w:r w:rsidRPr="00CA3D12">
        <w:t>Mr </w:t>
      </w:r>
      <w:r w:rsidR="00C36FED" w:rsidRPr="00CA3D12">
        <w:t>Sanou highlighted the significance of the year 2017 for the ITU</w:t>
      </w:r>
      <w:r w:rsidRPr="00CA3D12">
        <w:t>'</w:t>
      </w:r>
      <w:r w:rsidR="00C36FED" w:rsidRPr="00CA3D12">
        <w:t xml:space="preserve">s Development Sector - in addition to holding </w:t>
      </w:r>
      <w:r w:rsidRPr="00CA3D12">
        <w:t>WTDC</w:t>
      </w:r>
      <w:r w:rsidRPr="00CA3D12">
        <w:noBreakHyphen/>
      </w:r>
      <w:r w:rsidR="00C36FED" w:rsidRPr="00CA3D12">
        <w:t>17, the Sector celebrates its 25th anniversary. He then called for all to join forces to mark this important anniversary. He stated that over the past 25 years, immense contributions have been made to the rapid growth and expansion of telecommunication and ICT networks and services, therefore putting ICTs in the hands of billions of people.</w:t>
      </w:r>
      <w:r w:rsidRPr="00CA3D12">
        <w:t xml:space="preserve"> </w:t>
      </w:r>
    </w:p>
    <w:p w14:paraId="499FB46A" w14:textId="70943800" w:rsidR="00C36FED" w:rsidRPr="00CA3D12" w:rsidRDefault="00B94DE7" w:rsidP="00E346EF">
      <w:r w:rsidRPr="00CA3D12">
        <w:t>Mr </w:t>
      </w:r>
      <w:r w:rsidR="00C36FED" w:rsidRPr="00CA3D12">
        <w:t xml:space="preserve">Sanou expressed that the </w:t>
      </w:r>
      <w:r w:rsidRPr="00CA3D12">
        <w:t>WTDC</w:t>
      </w:r>
      <w:r w:rsidRPr="00CA3D12">
        <w:noBreakHyphen/>
      </w:r>
      <w:r w:rsidR="00C36FED" w:rsidRPr="00CA3D12">
        <w:t xml:space="preserve">17 theme, ICT④SDGs, reaffirms the tremendous potential of ICTs to accelerate the attainment of the SDGs. </w:t>
      </w:r>
      <w:r w:rsidRPr="00CA3D12">
        <w:t>Mr </w:t>
      </w:r>
      <w:r w:rsidR="00C36FED" w:rsidRPr="00CA3D12">
        <w:t>Sanou further ex</w:t>
      </w:r>
      <w:r w:rsidR="00A86369" w:rsidRPr="00CA3D12">
        <w:t>plained</w:t>
      </w:r>
      <w:r w:rsidR="00C36FED" w:rsidRPr="00CA3D12">
        <w:t xml:space="preserve"> that e-education, e</w:t>
      </w:r>
      <w:r w:rsidR="00E346EF">
        <w:noBreakHyphen/>
      </w:r>
      <w:r w:rsidR="00C36FED" w:rsidRPr="00CA3D12">
        <w:t>health, e-agriculture, big data, open data, cloud computing, and the development of the Internet of Things and artificial intelligence offer huge opportunities for achieving sustainable development.</w:t>
      </w:r>
      <w:r w:rsidRPr="00CA3D12">
        <w:t xml:space="preserve"> </w:t>
      </w:r>
      <w:r w:rsidR="00C36FED" w:rsidRPr="00CA3D12">
        <w:t xml:space="preserve">In this regard, </w:t>
      </w:r>
      <w:r w:rsidRPr="00CA3D12">
        <w:t>Mr </w:t>
      </w:r>
      <w:r w:rsidR="00C36FED" w:rsidRPr="00CA3D12">
        <w:t>Sanou reflected on BDT</w:t>
      </w:r>
      <w:r w:rsidRPr="00CA3D12">
        <w:t>'</w:t>
      </w:r>
      <w:r w:rsidR="00C36FED" w:rsidRPr="00CA3D12">
        <w:t>s contributions not just on assisting Members in providing broadband and universal access to ICT services at affordable prices, but we must go beyond the ICT sector to take into account the ICT ecosystem where ICTs are about streamlining government processes, and bringing education and health to the neediest people in order to create national cohesion, inclusiveness and economic growth. He then expressed that in this ecosystem, ICTs are just about people.</w:t>
      </w:r>
    </w:p>
    <w:p w14:paraId="0ED91A81" w14:textId="158D9119" w:rsidR="00C36FED" w:rsidRPr="00CA3D12" w:rsidRDefault="00B94DE7" w:rsidP="00EE31D3">
      <w:r w:rsidRPr="00CA3D12">
        <w:t>Mr </w:t>
      </w:r>
      <w:r w:rsidR="00C36FED" w:rsidRPr="00CA3D12">
        <w:t>Sanou thanked the regional organizations, particularly representatives from CITEL, COMTELCA, CANTO and CTU, among others, noting that Administrations in this region have been working hard with these organizations. He added that his main priority over the past few years has been the implementation of the Dubai Action Plan (DuAP), with an emphasis on the Regional Initiatives. He then highlighted that Document</w:t>
      </w:r>
      <w:r w:rsidR="00EE31D3" w:rsidRPr="00CA3D12">
        <w:t> </w:t>
      </w:r>
      <w:r w:rsidR="00C36FED" w:rsidRPr="00CA3D12">
        <w:t>2 provides an overview of the main achievements during the years 2015-2017, and the results achieved, in line with results-based management principles. In this regard, he thanked all for contributing to the successful implementation of the DuAP.</w:t>
      </w:r>
    </w:p>
    <w:p w14:paraId="5C3F9DD7" w14:textId="0FA8571B" w:rsidR="003B3609" w:rsidRPr="00CA3D12" w:rsidRDefault="00C36FED" w:rsidP="00EE31D3">
      <w:r w:rsidRPr="00CA3D12">
        <w:t xml:space="preserve">In closing, the BDT Director thanked all Administrations of the region, and the ITU Regional Office for the Americas region (ITU RO-Americas) for their commitment and dedication. He continued to thank all partners including the Latin American Development Bank, the Inter-American Bank and the Government of Korea. </w:t>
      </w:r>
      <w:r w:rsidR="00B94DE7" w:rsidRPr="00CA3D12">
        <w:t>Mr </w:t>
      </w:r>
      <w:r w:rsidRPr="00CA3D12">
        <w:t xml:space="preserve">Sanou also thanked all participants for their active participation and invaluable contributions to the Regional Development Forum </w:t>
      </w:r>
      <w:r w:rsidRPr="00CA3D12">
        <w:lastRenderedPageBreak/>
        <w:t>for the AMS region, held the day before, which was a great success</w:t>
      </w:r>
      <w:r w:rsidR="00A86369" w:rsidRPr="00CA3D12">
        <w:t>.</w:t>
      </w:r>
      <w:r w:rsidRPr="00CA3D12">
        <w:t xml:space="preserve"> </w:t>
      </w:r>
      <w:r w:rsidR="00A86369" w:rsidRPr="00CA3D12">
        <w:t>T</w:t>
      </w:r>
      <w:r w:rsidRPr="00CA3D12">
        <w:t xml:space="preserve">he Summary of Discussions is available as an Information document </w:t>
      </w:r>
      <w:hyperlink r:id="rId15" w:history="1">
        <w:r w:rsidRPr="00EF0551">
          <w:rPr>
            <w:rStyle w:val="Hyperlink"/>
          </w:rPr>
          <w:t>here</w:t>
        </w:r>
      </w:hyperlink>
      <w:r w:rsidRPr="00CA3D12">
        <w:t>. He expressed that in 1994, the first WTDC was held in Argentina and it is notable to have the WTDC hosted here again in</w:t>
      </w:r>
      <w:r w:rsidR="00B94DE7" w:rsidRPr="00CA3D12">
        <w:t xml:space="preserve"> </w:t>
      </w:r>
      <w:r w:rsidR="00E5614C" w:rsidRPr="00CA3D12">
        <w:t>this dynamic</w:t>
      </w:r>
      <w:r w:rsidRPr="00CA3D12">
        <w:t xml:space="preserve"> region. He concluded by stating his aspirations that the next WTDC will embrace the new ICT landscape in order for ITU and </w:t>
      </w:r>
      <w:r w:rsidR="00B94DE7" w:rsidRPr="00CA3D12">
        <w:t>ITU</w:t>
      </w:r>
      <w:r w:rsidR="00B94DE7" w:rsidRPr="00CA3D12">
        <w:noBreakHyphen/>
      </w:r>
      <w:r w:rsidRPr="00CA3D12">
        <w:t>D to remain an active player and facilitator of all innovations of</w:t>
      </w:r>
      <w:r w:rsidR="00B94DE7" w:rsidRPr="00CA3D12">
        <w:t xml:space="preserve"> </w:t>
      </w:r>
      <w:r w:rsidRPr="00CA3D12">
        <w:t xml:space="preserve">ICT for sustainable development. </w:t>
      </w:r>
    </w:p>
    <w:p w14:paraId="1675E0B3" w14:textId="5860A2D8" w:rsidR="004816DC" w:rsidRPr="00CA3D12" w:rsidRDefault="00B94DE7" w:rsidP="00A60DD7">
      <w:pPr>
        <w:pStyle w:val="Headingb"/>
        <w:keepNext/>
        <w:rPr>
          <w:lang w:val="en-GB"/>
        </w:rPr>
      </w:pPr>
      <w:r w:rsidRPr="00CA3D12">
        <w:rPr>
          <w:lang w:val="en-GB"/>
        </w:rPr>
        <w:t>Mr </w:t>
      </w:r>
      <w:r w:rsidR="004816DC" w:rsidRPr="00CA3D12">
        <w:rPr>
          <w:lang w:val="en-GB"/>
        </w:rPr>
        <w:t>Santiago Peña, Minister of Finance</w:t>
      </w:r>
    </w:p>
    <w:p w14:paraId="4339F4E4" w14:textId="2F1A6D39" w:rsidR="004816DC" w:rsidRPr="00CA3D12" w:rsidRDefault="00B94DE7">
      <w:r w:rsidRPr="00CA3D12">
        <w:rPr>
          <w:b/>
          <w:bCs/>
        </w:rPr>
        <w:t>Mr </w:t>
      </w:r>
      <w:r w:rsidR="004A7C40" w:rsidRPr="00CA3D12">
        <w:rPr>
          <w:b/>
          <w:bCs/>
        </w:rPr>
        <w:t xml:space="preserve">Santiago </w:t>
      </w:r>
      <w:r w:rsidR="004816DC" w:rsidRPr="00CA3D12">
        <w:rPr>
          <w:b/>
          <w:bCs/>
        </w:rPr>
        <w:t>Peña</w:t>
      </w:r>
      <w:r w:rsidR="004816DC" w:rsidRPr="00CA3D12">
        <w:t xml:space="preserve"> welcomed participants and apologized on behalf of the President of Paraguay who wa</w:t>
      </w:r>
      <w:r w:rsidR="00A86369" w:rsidRPr="00CA3D12">
        <w:t>s unavoidably</w:t>
      </w:r>
      <w:r w:rsidR="004816DC" w:rsidRPr="00CA3D12">
        <w:t xml:space="preserve"> absent because of a matter of national importance. He said that the vision of the country is to develop a more di</w:t>
      </w:r>
      <w:r w:rsidR="00A86369" w:rsidRPr="00CA3D12">
        <w:t>versified economy. This meeting</w:t>
      </w:r>
      <w:r w:rsidR="004816DC" w:rsidRPr="00CA3D12">
        <w:t xml:space="preserve"> reflects the government</w:t>
      </w:r>
      <w:r w:rsidRPr="00CA3D12">
        <w:t>'</w:t>
      </w:r>
      <w:r w:rsidR="004816DC" w:rsidRPr="00CA3D12">
        <w:t>s vision as contained in the National Development Plan 2030 which was developed following discussions with more than 2</w:t>
      </w:r>
      <w:r w:rsidR="00EE31D3" w:rsidRPr="00CA3D12">
        <w:t> </w:t>
      </w:r>
      <w:r w:rsidR="004816DC" w:rsidRPr="00CA3D12">
        <w:t>000 leaders throughout the country.</w:t>
      </w:r>
      <w:r w:rsidRPr="00CA3D12">
        <w:t xml:space="preserve"> </w:t>
      </w:r>
      <w:r w:rsidR="004816DC" w:rsidRPr="00CA3D12">
        <w:t>In the</w:t>
      </w:r>
      <w:r w:rsidR="00E5614C" w:rsidRPr="00CA3D12">
        <w:t>se</w:t>
      </w:r>
      <w:r w:rsidR="004816DC" w:rsidRPr="00CA3D12">
        <w:t xml:space="preserve"> discussions, telecommunications </w:t>
      </w:r>
      <w:r w:rsidR="004816DC" w:rsidRPr="00265F05">
        <w:t>w</w:t>
      </w:r>
      <w:r w:rsidR="00265F05">
        <w:t>ere</w:t>
      </w:r>
      <w:r w:rsidR="004816DC" w:rsidRPr="00CA3D12">
        <w:t xml:space="preserve"> identified as fundamental tool</w:t>
      </w:r>
      <w:r w:rsidR="00265F05">
        <w:t>s</w:t>
      </w:r>
      <w:r w:rsidR="004816DC" w:rsidRPr="00CA3D12">
        <w:t xml:space="preserve"> that would help Paraguay meet its goals. Noting the size of the country and the dispersed population he stressed the importance of technology to connect everyone regardless of their location. </w:t>
      </w:r>
    </w:p>
    <w:p w14:paraId="21749BB5" w14:textId="23DCFFF2" w:rsidR="004816DC" w:rsidRPr="00CA3D12" w:rsidRDefault="004816DC">
      <w:r w:rsidRPr="00CA3D12">
        <w:t>He noted further that the National Development Plan 2030 is directly related to the SDGs and has three main pillars: poverty reduction, inclusive economic growth and inclusion of Paraguay in the world. He further indicated that these three pillars will help achieve the country</w:t>
      </w:r>
      <w:r w:rsidR="00B94DE7" w:rsidRPr="00CA3D12">
        <w:t>'</w:t>
      </w:r>
      <w:r w:rsidRPr="00CA3D12">
        <w:t>s national vision. The challenge is to connect the countries of South America not only physically with routes and bridges, but also technologically with telecommunication networks, reducing their costs, and increasing the quality and speed of connections. In closing he wished participants a successful meeting and wished t</w:t>
      </w:r>
      <w:r w:rsidR="00A86369" w:rsidRPr="00CA3D12">
        <w:t>hem an enjoyable stay in Asunció</w:t>
      </w:r>
      <w:r w:rsidRPr="00CA3D12">
        <w:t>n.</w:t>
      </w:r>
    </w:p>
    <w:p w14:paraId="711955F6" w14:textId="1D6CCC7B" w:rsidR="007C1571" w:rsidRPr="00CA3D12" w:rsidRDefault="00AE7F80" w:rsidP="00EE31D3">
      <w:pPr>
        <w:rPr>
          <w:rFonts w:ascii="Calibri" w:hAnsi="Calibri"/>
        </w:rPr>
      </w:pPr>
      <w:r w:rsidRPr="00CA3D12">
        <w:rPr>
          <w:rFonts w:ascii="Calibri" w:hAnsi="Calibri"/>
        </w:rPr>
        <w:t>The fol</w:t>
      </w:r>
      <w:r w:rsidR="00A86369" w:rsidRPr="00CA3D12">
        <w:rPr>
          <w:rFonts w:ascii="Calibri" w:hAnsi="Calibri"/>
        </w:rPr>
        <w:t>lowing</w:t>
      </w:r>
      <w:r w:rsidR="00552FC0" w:rsidRPr="00CA3D12">
        <w:rPr>
          <w:rFonts w:ascii="Calibri" w:hAnsi="Calibri"/>
        </w:rPr>
        <w:t xml:space="preserve"> </w:t>
      </w:r>
      <w:r w:rsidRPr="00CA3D12">
        <w:rPr>
          <w:rFonts w:ascii="Calibri" w:hAnsi="Calibri"/>
        </w:rPr>
        <w:t>government ministers from Paraguay were also present at the opening ce</w:t>
      </w:r>
      <w:r w:rsidR="007C1571" w:rsidRPr="00CA3D12">
        <w:rPr>
          <w:rFonts w:ascii="Calibri" w:hAnsi="Calibri"/>
        </w:rPr>
        <w:t>remony</w:t>
      </w:r>
      <w:r w:rsidRPr="00CA3D12">
        <w:rPr>
          <w:rFonts w:ascii="Calibri" w:hAnsi="Calibri"/>
        </w:rPr>
        <w:t>:</w:t>
      </w:r>
      <w:r w:rsidR="00B94DE7" w:rsidRPr="00CA3D12">
        <w:rPr>
          <w:rFonts w:ascii="Calibri" w:hAnsi="Calibri"/>
        </w:rPr>
        <w:t xml:space="preserve"> </w:t>
      </w:r>
      <w:r w:rsidR="007C1571" w:rsidRPr="00CA3D12">
        <w:t xml:space="preserve">the Minister of Public Works and Communications, His Excellency </w:t>
      </w:r>
      <w:r w:rsidR="00B94DE7" w:rsidRPr="00CA3D12">
        <w:t>Mr </w:t>
      </w:r>
      <w:r w:rsidR="007C1571" w:rsidRPr="00CA3D12">
        <w:t xml:space="preserve">Ramón Jiménez </w:t>
      </w:r>
      <w:proofErr w:type="spellStart"/>
      <w:r w:rsidR="007C1571" w:rsidRPr="00CA3D12">
        <w:t>Gaona</w:t>
      </w:r>
      <w:proofErr w:type="spellEnd"/>
      <w:r w:rsidR="007C1571" w:rsidRPr="00CA3D12">
        <w:t xml:space="preserve">, the Minister of Education and Science, His Excellency </w:t>
      </w:r>
      <w:r w:rsidR="00B94DE7" w:rsidRPr="00CA3D12">
        <w:t>Mr </w:t>
      </w:r>
      <w:r w:rsidR="007C1571" w:rsidRPr="00CA3D12">
        <w:t xml:space="preserve">Enrique </w:t>
      </w:r>
      <w:proofErr w:type="spellStart"/>
      <w:r w:rsidR="007C1571" w:rsidRPr="00CA3D12">
        <w:t>Riera</w:t>
      </w:r>
      <w:proofErr w:type="spellEnd"/>
      <w:r w:rsidR="007C1571" w:rsidRPr="00CA3D12">
        <w:t xml:space="preserve"> </w:t>
      </w:r>
      <w:proofErr w:type="spellStart"/>
      <w:r w:rsidR="007C1571" w:rsidRPr="00CA3D12">
        <w:t>Escudero</w:t>
      </w:r>
      <w:proofErr w:type="spellEnd"/>
      <w:r w:rsidR="007C1571" w:rsidRPr="00CA3D12">
        <w:t xml:space="preserve">, and the Interior Minister, His Excellency </w:t>
      </w:r>
      <w:r w:rsidR="00B94DE7" w:rsidRPr="00CA3D12">
        <w:t>Mr </w:t>
      </w:r>
      <w:r w:rsidR="007C1571" w:rsidRPr="00CA3D12">
        <w:t xml:space="preserve">Miguel </w:t>
      </w:r>
      <w:proofErr w:type="spellStart"/>
      <w:r w:rsidR="007C1571" w:rsidRPr="00CA3D12">
        <w:t>Tadeo</w:t>
      </w:r>
      <w:proofErr w:type="spellEnd"/>
      <w:r w:rsidR="007C1571" w:rsidRPr="00CA3D12">
        <w:t xml:space="preserve"> Rojas</w:t>
      </w:r>
      <w:r w:rsidR="00A86369" w:rsidRPr="00CA3D12">
        <w:t>.</w:t>
      </w:r>
    </w:p>
    <w:p w14:paraId="7403C084" w14:textId="2CA9FCF8" w:rsidR="005435E5" w:rsidRPr="00CA3D12" w:rsidRDefault="005435E5" w:rsidP="00EE31D3">
      <w:pPr>
        <w:rPr>
          <w:b/>
          <w:bCs/>
        </w:rPr>
      </w:pPr>
      <w:r w:rsidRPr="00CA3D12">
        <w:rPr>
          <w:rFonts w:ascii="Calibri" w:hAnsi="Calibri"/>
        </w:rPr>
        <w:t xml:space="preserve">Speeches are posted on the </w:t>
      </w:r>
      <w:hyperlink r:id="rId16" w:history="1">
        <w:r w:rsidRPr="00CA3D12">
          <w:t>RPM-A</w:t>
        </w:r>
        <w:r w:rsidR="00F12DCA" w:rsidRPr="00CA3D12">
          <w:t>MS</w:t>
        </w:r>
        <w:r w:rsidRPr="00CA3D12">
          <w:t xml:space="preserve"> website</w:t>
        </w:r>
      </w:hyperlink>
      <w:r w:rsidRPr="00CA3D12">
        <w:t>.</w:t>
      </w:r>
    </w:p>
    <w:p w14:paraId="4EFD756C" w14:textId="77777777" w:rsidR="005435E5" w:rsidRPr="00CA3D12" w:rsidRDefault="000D19A6" w:rsidP="00EE31D3">
      <w:pPr>
        <w:pStyle w:val="Heading1"/>
      </w:pPr>
      <w:r w:rsidRPr="00CA3D12">
        <w:t>2</w:t>
      </w:r>
      <w:r w:rsidRPr="00CA3D12">
        <w:tab/>
      </w:r>
      <w:r w:rsidR="005435E5" w:rsidRPr="00CA3D12">
        <w:t>Election of the Chairman and Vice-Chairmen</w:t>
      </w:r>
    </w:p>
    <w:p w14:paraId="6C8E989B" w14:textId="00AB9D95" w:rsidR="005435E5" w:rsidRPr="00CA3D12" w:rsidRDefault="005435E5" w:rsidP="00EE31D3">
      <w:r w:rsidRPr="00CA3D12">
        <w:t xml:space="preserve">Following the recommendation from the heads of delegation </w:t>
      </w:r>
      <w:r w:rsidR="00ED2657" w:rsidRPr="00CA3D12">
        <w:t>meeting</w:t>
      </w:r>
      <w:r w:rsidR="0043359C" w:rsidRPr="00CA3D12">
        <w:t xml:space="preserve"> M</w:t>
      </w:r>
      <w:r w:rsidR="00D4145D" w:rsidRPr="00CA3D12">
        <w:t>s Teresita Palacios, President</w:t>
      </w:r>
      <w:r w:rsidR="00E5614C" w:rsidRPr="00CA3D12">
        <w:t xml:space="preserve"> </w:t>
      </w:r>
      <w:r w:rsidR="00F12DCA" w:rsidRPr="00CA3D12">
        <w:t xml:space="preserve">of </w:t>
      </w:r>
      <w:r w:rsidR="00D4145D" w:rsidRPr="00CA3D12">
        <w:t xml:space="preserve">the </w:t>
      </w:r>
      <w:proofErr w:type="spellStart"/>
      <w:r w:rsidR="00D4145D" w:rsidRPr="00CA3D12">
        <w:t>Comisión</w:t>
      </w:r>
      <w:proofErr w:type="spellEnd"/>
      <w:r w:rsidR="00D4145D" w:rsidRPr="00CA3D12">
        <w:t xml:space="preserve"> Nacional de </w:t>
      </w:r>
      <w:proofErr w:type="spellStart"/>
      <w:r w:rsidR="00D4145D" w:rsidRPr="00CA3D12">
        <w:t>Telecomunicaciones</w:t>
      </w:r>
      <w:proofErr w:type="spellEnd"/>
      <w:r w:rsidR="00D4145D" w:rsidRPr="00CA3D12">
        <w:t xml:space="preserve"> (CONATEL), Paraguay</w:t>
      </w:r>
      <w:r w:rsidRPr="00CA3D12">
        <w:t xml:space="preserve"> was unanimously elected as the Chairman of RPM-A</w:t>
      </w:r>
      <w:r w:rsidR="00F12DCA" w:rsidRPr="00CA3D12">
        <w:t>MS</w:t>
      </w:r>
      <w:r w:rsidRPr="00CA3D12">
        <w:t>.</w:t>
      </w:r>
    </w:p>
    <w:p w14:paraId="3581737C" w14:textId="77777777" w:rsidR="005435E5" w:rsidRPr="00CA3D12" w:rsidRDefault="005435E5" w:rsidP="00EE31D3">
      <w:r w:rsidRPr="00CA3D12">
        <w:t xml:space="preserve">The meeting also endorsed the recommendation from the heads of delegation meeting for the following to be elected as Vice-Chairmen: </w:t>
      </w:r>
    </w:p>
    <w:p w14:paraId="133D968C" w14:textId="52C908F6" w:rsidR="003B3609" w:rsidRPr="00CA3D12" w:rsidRDefault="00EE31D3" w:rsidP="00EE31D3">
      <w:pPr>
        <w:pStyle w:val="enumlev1"/>
      </w:pPr>
      <w:r w:rsidRPr="00CA3D12">
        <w:lastRenderedPageBreak/>
        <w:t>•</w:t>
      </w:r>
      <w:r w:rsidRPr="00CA3D12">
        <w:tab/>
      </w:r>
      <w:r w:rsidR="00B94DE7" w:rsidRPr="00CA3D12">
        <w:t>Mr </w:t>
      </w:r>
      <w:r w:rsidR="001D2335" w:rsidRPr="00CA3D12">
        <w:t>Cecil Mc</w:t>
      </w:r>
      <w:r w:rsidR="0043359C" w:rsidRPr="00CA3D12">
        <w:t>C</w:t>
      </w:r>
      <w:r w:rsidR="001D2335" w:rsidRPr="00CA3D12">
        <w:t>ain</w:t>
      </w:r>
      <w:r w:rsidR="0043359C" w:rsidRPr="00CA3D12">
        <w:t>, Director, Post and Telecommunications, Ministry of Science, Energy &amp; Technology, Jamaica</w:t>
      </w:r>
      <w:r w:rsidR="00D55971" w:rsidRPr="00CA3D12">
        <w:t>;</w:t>
      </w:r>
    </w:p>
    <w:p w14:paraId="02528D50" w14:textId="57D159E5" w:rsidR="00F12DCA" w:rsidRPr="00CA3D12" w:rsidRDefault="00EE31D3" w:rsidP="00EE31D3">
      <w:pPr>
        <w:pStyle w:val="enumlev1"/>
      </w:pPr>
      <w:r w:rsidRPr="00CA3D12">
        <w:t>•</w:t>
      </w:r>
      <w:r w:rsidRPr="00CA3D12">
        <w:tab/>
      </w:r>
      <w:r w:rsidR="00B94DE7" w:rsidRPr="00CA3D12">
        <w:t>Mr </w:t>
      </w:r>
      <w:r w:rsidR="0043359C" w:rsidRPr="00CA3D12">
        <w:t>Santiago Reyes, Senior Policy Advisor an</w:t>
      </w:r>
      <w:r w:rsidR="00EA12DA" w:rsidRPr="00CA3D12">
        <w:t>d</w:t>
      </w:r>
      <w:r w:rsidR="0043359C" w:rsidRPr="00CA3D12">
        <w:t xml:space="preserve"> Canadian </w:t>
      </w:r>
      <w:r w:rsidR="00CA3D12" w:rsidRPr="00CA3D12">
        <w:t>Councillor</w:t>
      </w:r>
      <w:r w:rsidR="0043359C" w:rsidRPr="00CA3D12">
        <w:t xml:space="preserve"> to ITU, Innovation, Science and Economic Development, Canada</w:t>
      </w:r>
      <w:r w:rsidR="00D55971" w:rsidRPr="00CA3D12">
        <w:t>;</w:t>
      </w:r>
    </w:p>
    <w:p w14:paraId="3403E2CC" w14:textId="6F3F0C9E" w:rsidR="0043359C" w:rsidRPr="00652C34" w:rsidRDefault="00EE31D3" w:rsidP="00EE31D3">
      <w:pPr>
        <w:pStyle w:val="enumlev1"/>
        <w:rPr>
          <w:lang w:val="es-ES"/>
        </w:rPr>
      </w:pPr>
      <w:r w:rsidRPr="00652C34">
        <w:rPr>
          <w:lang w:val="es-ES"/>
        </w:rPr>
        <w:t>•</w:t>
      </w:r>
      <w:r w:rsidRPr="00652C34">
        <w:rPr>
          <w:lang w:val="es-ES"/>
        </w:rPr>
        <w:tab/>
      </w:r>
      <w:r w:rsidR="00B94DE7" w:rsidRPr="00652C34">
        <w:rPr>
          <w:lang w:val="es-ES"/>
        </w:rPr>
        <w:t>Mr </w:t>
      </w:r>
      <w:r w:rsidR="0043359C" w:rsidRPr="00652C34">
        <w:rPr>
          <w:lang w:val="es-ES"/>
        </w:rPr>
        <w:t xml:space="preserve">Héctor Valdés, Director de Organismos y Negociaciones Internacionales de Telecomunicaciones, Secretaria de Comunicaciones y Transportes, </w:t>
      </w:r>
      <w:proofErr w:type="spellStart"/>
      <w:r w:rsidR="0043359C" w:rsidRPr="00652C34">
        <w:rPr>
          <w:lang w:val="es-ES"/>
        </w:rPr>
        <w:t>Mexico</w:t>
      </w:r>
      <w:proofErr w:type="spellEnd"/>
      <w:r w:rsidR="00D55971" w:rsidRPr="00652C34">
        <w:rPr>
          <w:lang w:val="es-ES"/>
        </w:rPr>
        <w:t>.</w:t>
      </w:r>
    </w:p>
    <w:p w14:paraId="3810E158" w14:textId="3E4B9D48" w:rsidR="005435E5" w:rsidRPr="00CA3D12" w:rsidRDefault="00B94DE7" w:rsidP="00E52E52">
      <w:r w:rsidRPr="00CA3D12">
        <w:t>Mr </w:t>
      </w:r>
      <w:r w:rsidR="00375F94" w:rsidRPr="00CA3D12">
        <w:t>Bruno Ramos</w:t>
      </w:r>
      <w:r w:rsidR="005435E5" w:rsidRPr="00CA3D12">
        <w:t>, Director of</w:t>
      </w:r>
      <w:r w:rsidR="000D19A6" w:rsidRPr="00CA3D12">
        <w:t xml:space="preserve"> the ITU </w:t>
      </w:r>
      <w:r w:rsidR="00375F94" w:rsidRPr="00CA3D12">
        <w:t>Americas Regional Office</w:t>
      </w:r>
      <w:r w:rsidR="005435E5" w:rsidRPr="00CA3D12">
        <w:t xml:space="preserve">, was introduced by the Chairman as the Secretary of </w:t>
      </w:r>
      <w:r w:rsidR="00F370CA" w:rsidRPr="00CA3D12">
        <w:t>RPM-AMS</w:t>
      </w:r>
      <w:r w:rsidR="005435E5" w:rsidRPr="00CA3D12">
        <w:t>.</w:t>
      </w:r>
    </w:p>
    <w:p w14:paraId="7AA1C395" w14:textId="77777777" w:rsidR="005435E5" w:rsidRPr="00CA3D12" w:rsidRDefault="000D19A6" w:rsidP="00EE31D3">
      <w:pPr>
        <w:pStyle w:val="Heading1"/>
      </w:pPr>
      <w:r w:rsidRPr="00CA3D12">
        <w:t>3</w:t>
      </w:r>
      <w:r w:rsidRPr="00CA3D12">
        <w:tab/>
      </w:r>
      <w:r w:rsidR="005435E5" w:rsidRPr="00CA3D12">
        <w:t>Approval of the Agenda</w:t>
      </w:r>
    </w:p>
    <w:p w14:paraId="2AD92A6F" w14:textId="16BEAB71" w:rsidR="005435E5" w:rsidRPr="00CA3D12" w:rsidRDefault="005435E5" w:rsidP="00EE31D3">
      <w:r w:rsidRPr="00CA3D12">
        <w:t xml:space="preserve">The meeting approved the agenda as presented in </w:t>
      </w:r>
      <w:hyperlink r:id="rId17" w:history="1">
        <w:r w:rsidRPr="00CA3D12">
          <w:rPr>
            <w:rStyle w:val="Hyperlink"/>
            <w:rFonts w:ascii="Calibri" w:hAnsi="Calibri"/>
          </w:rPr>
          <w:t>Document 1</w:t>
        </w:r>
      </w:hyperlink>
      <w:r w:rsidRPr="00CA3D12">
        <w:t>.</w:t>
      </w:r>
    </w:p>
    <w:p w14:paraId="683DAF2D" w14:textId="77777777" w:rsidR="005435E5" w:rsidRPr="00CA3D12" w:rsidRDefault="000D19A6" w:rsidP="00EE31D3">
      <w:pPr>
        <w:pStyle w:val="Heading1"/>
      </w:pPr>
      <w:r w:rsidRPr="00CA3D12">
        <w:t>4</w:t>
      </w:r>
      <w:r w:rsidRPr="00CA3D12">
        <w:tab/>
      </w:r>
      <w:r w:rsidR="005435E5" w:rsidRPr="00CA3D12">
        <w:t>Consideration of the Time Management Plan</w:t>
      </w:r>
    </w:p>
    <w:p w14:paraId="21763CCC" w14:textId="07E157D0" w:rsidR="005435E5" w:rsidRPr="00CA3D12" w:rsidRDefault="00992224" w:rsidP="00EE31D3">
      <w:r w:rsidRPr="00CA3D12">
        <w:t>The BDT Secretariat noted that RPM-AMS had received 39 contributions: 27 from ITU members and 12 from the BDT Secretariat. Considering that the proposed Time Management Plan (TMP) includes an Ad Hoc Group meeting on Thursday morning to discuss the Regional Initiatives for the Americas Region, the meeting agreed that the contributions on Regional I</w:t>
      </w:r>
      <w:r w:rsidR="008566BF" w:rsidRPr="00CA3D12">
        <w:t xml:space="preserve">nitiatives identified in </w:t>
      </w:r>
      <w:r w:rsidR="00EE31D3" w:rsidRPr="00CA3D12">
        <w:t>agenda ite</w:t>
      </w:r>
      <w:r w:rsidR="008566BF" w:rsidRPr="00CA3D12">
        <w:t>m</w:t>
      </w:r>
      <w:r w:rsidR="00EE31D3" w:rsidRPr="00CA3D12">
        <w:t> </w:t>
      </w:r>
      <w:r w:rsidRPr="00CA3D12">
        <w:t>8 of the TMP would be presented on Wednesday afternoon afte</w:t>
      </w:r>
      <w:r w:rsidR="00EE31D3" w:rsidRPr="00CA3D12">
        <w:t>r agenda it</w:t>
      </w:r>
      <w:r w:rsidR="008566BF" w:rsidRPr="00CA3D12">
        <w:t>em</w:t>
      </w:r>
      <w:r w:rsidR="00EE31D3" w:rsidRPr="00CA3D12">
        <w:t> </w:t>
      </w:r>
      <w:r w:rsidRPr="00CA3D12">
        <w:t xml:space="preserve">7.3. On this basis, the meeting adopted the proposed Time Management Plan in </w:t>
      </w:r>
      <w:hyperlink r:id="rId18" w:history="1">
        <w:r w:rsidRPr="00CA3D12">
          <w:rPr>
            <w:rStyle w:val="Hyperlink"/>
            <w:rFonts w:ascii="Calibri" w:hAnsi="Calibri"/>
          </w:rPr>
          <w:t>Document DT/1</w:t>
        </w:r>
      </w:hyperlink>
      <w:r w:rsidRPr="00CA3D12">
        <w:t>.</w:t>
      </w:r>
      <w:r w:rsidR="00EE31D3" w:rsidRPr="00CA3D12">
        <w:t xml:space="preserve"> </w:t>
      </w:r>
      <w:r w:rsidR="00EE05F9" w:rsidRPr="00CA3D12">
        <w:t xml:space="preserve">Subsequently, the meeting agreed to further changes to the TMP to create a second Ad Hoc Group on the draft </w:t>
      </w:r>
      <w:r w:rsidR="00B94DE7" w:rsidRPr="00CA3D12">
        <w:t>WTDC</w:t>
      </w:r>
      <w:r w:rsidR="00B94DE7" w:rsidRPr="00CA3D12">
        <w:noBreakHyphen/>
      </w:r>
      <w:r w:rsidR="00EE05F9" w:rsidRPr="00CA3D12">
        <w:t xml:space="preserve">17 Declaration in </w:t>
      </w:r>
      <w:hyperlink r:id="rId19" w:history="1">
        <w:r w:rsidR="00EE05F9" w:rsidRPr="009272D1">
          <w:rPr>
            <w:rStyle w:val="Hyperlink"/>
          </w:rPr>
          <w:t>Document DT/</w:t>
        </w:r>
        <w:r w:rsidR="00760D8B" w:rsidRPr="009272D1">
          <w:rPr>
            <w:rStyle w:val="Hyperlink"/>
          </w:rPr>
          <w:t>1 (Rev.</w:t>
        </w:r>
        <w:r w:rsidR="00EE05F9" w:rsidRPr="009272D1">
          <w:rPr>
            <w:rStyle w:val="Hyperlink"/>
          </w:rPr>
          <w:t>3</w:t>
        </w:r>
      </w:hyperlink>
      <w:r w:rsidR="00760D8B" w:rsidRPr="009272D1">
        <w:t>)</w:t>
      </w:r>
      <w:r w:rsidR="00EE05F9" w:rsidRPr="009272D1">
        <w:t>.</w:t>
      </w:r>
      <w:r w:rsidR="00EE05F9" w:rsidRPr="00CA3D12">
        <w:t xml:space="preserve"> </w:t>
      </w:r>
      <w:r w:rsidR="005435E5" w:rsidRPr="00CA3D12">
        <w:t xml:space="preserve">All the meeting documents are available on the </w:t>
      </w:r>
      <w:r w:rsidR="00F370CA" w:rsidRPr="00CA3D12">
        <w:t>RPM-AMS</w:t>
      </w:r>
      <w:r w:rsidR="005435E5" w:rsidRPr="00CA3D12">
        <w:t xml:space="preserve"> </w:t>
      </w:r>
      <w:hyperlink r:id="rId20" w:history="1">
        <w:r w:rsidR="005435E5" w:rsidRPr="00CA3D12">
          <w:rPr>
            <w:rStyle w:val="Hyperlink"/>
            <w:rFonts w:ascii="Calibri" w:hAnsi="Calibri"/>
          </w:rPr>
          <w:t>website</w:t>
        </w:r>
      </w:hyperlink>
      <w:r w:rsidR="005435E5" w:rsidRPr="00CA3D12">
        <w:t>.</w:t>
      </w:r>
    </w:p>
    <w:p w14:paraId="500723B8" w14:textId="73823CEC" w:rsidR="005435E5" w:rsidRPr="00CA3D12" w:rsidRDefault="000D19A6" w:rsidP="00EE31D3">
      <w:pPr>
        <w:pStyle w:val="Heading1"/>
      </w:pPr>
      <w:r w:rsidRPr="00CA3D12">
        <w:t>5</w:t>
      </w:r>
      <w:r w:rsidRPr="00CA3D12">
        <w:tab/>
      </w:r>
      <w:r w:rsidR="005435E5" w:rsidRPr="00CA3D12">
        <w:t>Report on the implementation of the Dubai Action Plan (</w:t>
      </w:r>
      <w:r w:rsidR="00B94DE7" w:rsidRPr="00CA3D12">
        <w:t>WTDC</w:t>
      </w:r>
      <w:r w:rsidR="00B94DE7" w:rsidRPr="00CA3D12">
        <w:noBreakHyphen/>
      </w:r>
      <w:r w:rsidR="005435E5" w:rsidRPr="00CA3D12">
        <w:t>14), and contribution to the implementation of the WSIS Plan of Action and the Sustainable Development Goals (SDGs)</w:t>
      </w:r>
    </w:p>
    <w:p w14:paraId="3CF219DE" w14:textId="6B3B8D89" w:rsidR="005435E5" w:rsidRPr="00CA3D12" w:rsidRDefault="00A60DD7" w:rsidP="00EE31D3">
      <w:hyperlink r:id="rId21" w:history="1">
        <w:r w:rsidR="005435E5" w:rsidRPr="00CA3D12">
          <w:rPr>
            <w:rStyle w:val="Hyperlink"/>
            <w:rFonts w:ascii="Calibri" w:hAnsi="Calibri"/>
            <w:b/>
            <w:bCs/>
          </w:rPr>
          <w:t>Document 2(Rev.</w:t>
        </w:r>
        <w:r w:rsidR="00287DF0" w:rsidRPr="00CA3D12">
          <w:rPr>
            <w:rStyle w:val="Hyperlink"/>
            <w:rFonts w:ascii="Calibri" w:hAnsi="Calibri"/>
            <w:b/>
            <w:bCs/>
          </w:rPr>
          <w:t>2</w:t>
        </w:r>
        <w:r w:rsidR="005435E5" w:rsidRPr="00CA3D12">
          <w:rPr>
            <w:rStyle w:val="Hyperlink"/>
            <w:rFonts w:ascii="Calibri" w:hAnsi="Calibri"/>
            <w:b/>
            <w:bCs/>
          </w:rPr>
          <w:t>):</w:t>
        </w:r>
      </w:hyperlink>
      <w:r w:rsidR="005435E5" w:rsidRPr="00CA3D12">
        <w:t xml:space="preserve"> The document, entitled </w:t>
      </w:r>
      <w:r w:rsidR="00615115">
        <w:rPr>
          <w:b/>
          <w:bCs/>
        </w:rPr>
        <w:t>"</w:t>
      </w:r>
      <w:r w:rsidR="005435E5" w:rsidRPr="00CA3D12">
        <w:rPr>
          <w:b/>
          <w:i/>
          <w:iCs/>
        </w:rPr>
        <w:t xml:space="preserve">Report on the implementation of the Dubai Action Plan in the </w:t>
      </w:r>
      <w:r w:rsidR="005770EF" w:rsidRPr="00CA3D12">
        <w:rPr>
          <w:b/>
          <w:i/>
          <w:iCs/>
        </w:rPr>
        <w:t>Americas</w:t>
      </w:r>
      <w:r w:rsidR="005435E5" w:rsidRPr="00CA3D12">
        <w:rPr>
          <w:b/>
          <w:i/>
          <w:iCs/>
        </w:rPr>
        <w:t xml:space="preserve"> Region</w:t>
      </w:r>
      <w:r w:rsidR="00615115">
        <w:rPr>
          <w:b/>
        </w:rPr>
        <w:t>"</w:t>
      </w:r>
      <w:r w:rsidR="005435E5" w:rsidRPr="00CA3D12">
        <w:rPr>
          <w:bCs/>
        </w:rPr>
        <w:t xml:space="preserve">, </w:t>
      </w:r>
      <w:r w:rsidR="005435E5" w:rsidRPr="00CA3D12">
        <w:t>was introduced on behalf of the BDT Director.</w:t>
      </w:r>
    </w:p>
    <w:p w14:paraId="2ED73330" w14:textId="04E8A23B" w:rsidR="005435E5" w:rsidRPr="00CA3D12" w:rsidRDefault="005435E5" w:rsidP="00EE31D3">
      <w:r w:rsidRPr="00CA3D12">
        <w:t xml:space="preserve">The Dubai Action Plan (DuAP) implementation framework encompasses programmes, regional initiatives, </w:t>
      </w:r>
      <w:r w:rsidR="00A76004" w:rsidRPr="00CA3D12">
        <w:t>s</w:t>
      </w:r>
      <w:r w:rsidRPr="00CA3D12">
        <w:t xml:space="preserve">tudy </w:t>
      </w:r>
      <w:r w:rsidR="00A76004" w:rsidRPr="00CA3D12">
        <w:t>g</w:t>
      </w:r>
      <w:r w:rsidRPr="00CA3D12">
        <w:t xml:space="preserve">roup Questions, resolutions and recommendations, and facilitation of </w:t>
      </w:r>
      <w:r w:rsidR="00E52E52" w:rsidRPr="00CA3D12">
        <w:t>the</w:t>
      </w:r>
      <w:hyperlink r:id="rId22" w:history="1">
        <w:r w:rsidR="00732400" w:rsidRPr="00CA3D12">
          <w:rPr>
            <w:rStyle w:val="Hyperlink"/>
            <w:rFonts w:ascii="Calibri" w:hAnsi="Calibri"/>
          </w:rPr>
          <w:t xml:space="preserve"> World Summit on the Information Society (WSIS) action lines</w:t>
        </w:r>
      </w:hyperlink>
      <w:r w:rsidR="00ED2657" w:rsidRPr="00CA3D12">
        <w:t xml:space="preserve"> (</w:t>
      </w:r>
      <w:hyperlink r:id="rId23" w:history="1">
        <w:r w:rsidR="00AC0E32" w:rsidRPr="00CA3D12">
          <w:rPr>
            <w:rStyle w:val="Hyperlink"/>
          </w:rPr>
          <w:t>http://www.itu.int/net/wsis/</w:t>
        </w:r>
      </w:hyperlink>
      <w:r w:rsidR="00AC0E32" w:rsidRPr="00CA3D12">
        <w:t>).</w:t>
      </w:r>
      <w:r w:rsidR="00B94DE7" w:rsidRPr="00CA3D12">
        <w:t xml:space="preserve"> </w:t>
      </w:r>
      <w:r w:rsidRPr="00CA3D12">
        <w:t>The DuAP structure follows the structure of the ITU strategic plan, so as to ensure a consistent planning hierarchy and linkage across the different planning tools and instruments within ITU (strategic, financial and operational planning).</w:t>
      </w:r>
    </w:p>
    <w:p w14:paraId="10D3949A" w14:textId="77777777" w:rsidR="005435E5" w:rsidRPr="00CA3D12" w:rsidRDefault="005435E5" w:rsidP="00EE31D3">
      <w:r w:rsidRPr="00CA3D12">
        <w:lastRenderedPageBreak/>
        <w:t>In keeping with results-based management principles, this report provides an overview of the main outcomes of BDT activities since the beginning of DuAP implementation from 2015 until the present time and emphasizes the link between expected results and achievements. The report also details the implementation of the Regional Initiatives (Appendix 1) and the budget implementation for the Operational Plan and Projects, by Region (Annex 1).</w:t>
      </w:r>
    </w:p>
    <w:p w14:paraId="1FF89B75" w14:textId="47157F6B" w:rsidR="000A5412" w:rsidRPr="00CA3D12" w:rsidRDefault="000A5412" w:rsidP="00EE31D3">
      <w:r w:rsidRPr="00CA3D12">
        <w:t xml:space="preserve">The presenter noted that the Americas region had made tremendous progress and provided examples of activities that had been successfully implemented under each regional initiative. He also highlighted some challenges that remain, such as securing more funding from partners for projects related to the implementation of the regional initiatives. </w:t>
      </w:r>
    </w:p>
    <w:p w14:paraId="1F70A43C" w14:textId="77777777" w:rsidR="000A5412" w:rsidRPr="00CA3D12" w:rsidRDefault="000A5412" w:rsidP="00EE31D3">
      <w:r w:rsidRPr="00CA3D12">
        <w:t xml:space="preserve">Some participants expressed their gratitude to ITU for the activities implemented in the region and suggested that the issue of financing activities, including through public-private partnerships, should be part of the discussion on future regional initiatives. </w:t>
      </w:r>
    </w:p>
    <w:p w14:paraId="3F594546" w14:textId="34E61CB9" w:rsidR="005435E5" w:rsidRPr="00CA3D12" w:rsidRDefault="00A60DD7" w:rsidP="00EE31D3">
      <w:hyperlink r:id="rId24" w:history="1">
        <w:r w:rsidR="005435E5" w:rsidRPr="00CA3D12">
          <w:rPr>
            <w:rStyle w:val="Hyperlink"/>
            <w:rFonts w:ascii="Calibri" w:hAnsi="Calibri"/>
            <w:b/>
            <w:bCs/>
          </w:rPr>
          <w:t>Document 6</w:t>
        </w:r>
        <w:r w:rsidR="00287DF0" w:rsidRPr="00CA3D12">
          <w:rPr>
            <w:rStyle w:val="Hyperlink"/>
            <w:rFonts w:ascii="Calibri" w:hAnsi="Calibri"/>
            <w:b/>
            <w:bCs/>
          </w:rPr>
          <w:t xml:space="preserve"> (Rev.1)</w:t>
        </w:r>
        <w:r w:rsidR="005435E5" w:rsidRPr="00CA3D12">
          <w:rPr>
            <w:rStyle w:val="Hyperlink"/>
            <w:rFonts w:ascii="Calibri" w:hAnsi="Calibri"/>
            <w:b/>
            <w:bCs/>
          </w:rPr>
          <w:t>:</w:t>
        </w:r>
      </w:hyperlink>
      <w:r w:rsidR="005435E5" w:rsidRPr="00CA3D12">
        <w:t xml:space="preserve"> The document, entitled </w:t>
      </w:r>
      <w:r w:rsidR="00615115">
        <w:rPr>
          <w:b/>
          <w:bCs/>
        </w:rPr>
        <w:t>"</w:t>
      </w:r>
      <w:r w:rsidR="005435E5" w:rsidRPr="00CA3D12">
        <w:rPr>
          <w:b/>
          <w:i/>
          <w:iCs/>
        </w:rPr>
        <w:t xml:space="preserve">ICT trends and developments in the </w:t>
      </w:r>
      <w:r w:rsidR="00C930F2" w:rsidRPr="00CA3D12">
        <w:rPr>
          <w:b/>
          <w:i/>
          <w:iCs/>
        </w:rPr>
        <w:t xml:space="preserve">Americas </w:t>
      </w:r>
      <w:r w:rsidR="005435E5" w:rsidRPr="00CA3D12">
        <w:rPr>
          <w:b/>
          <w:i/>
          <w:iCs/>
        </w:rPr>
        <w:t>Region</w:t>
      </w:r>
      <w:r w:rsidR="00615115">
        <w:rPr>
          <w:b/>
          <w:i/>
          <w:iCs/>
        </w:rPr>
        <w:t>"</w:t>
      </w:r>
      <w:r w:rsidR="005435E5" w:rsidRPr="00CA3D12">
        <w:rPr>
          <w:bCs/>
          <w:i/>
          <w:iCs/>
        </w:rPr>
        <w:t>,</w:t>
      </w:r>
      <w:r w:rsidR="005435E5" w:rsidRPr="00CA3D12">
        <w:rPr>
          <w:b/>
          <w:i/>
          <w:iCs/>
        </w:rPr>
        <w:t xml:space="preserve"> </w:t>
      </w:r>
      <w:r w:rsidR="005435E5" w:rsidRPr="00CA3D12">
        <w:t>was introduced on behalf of the BDT Director.</w:t>
      </w:r>
    </w:p>
    <w:p w14:paraId="5EC3601A" w14:textId="40E1FEC4" w:rsidR="005435E5" w:rsidRPr="00CA3D12" w:rsidRDefault="005435E5" w:rsidP="00EE31D3">
      <w:pPr>
        <w:rPr>
          <w:rFonts w:cs="Garamond"/>
        </w:rPr>
      </w:pPr>
      <w:r w:rsidRPr="00CA3D12">
        <w:rPr>
          <w:rFonts w:cs="Garamond"/>
        </w:rPr>
        <w:t>Document 6</w:t>
      </w:r>
      <w:r w:rsidR="00AC0E32" w:rsidRPr="00CA3D12">
        <w:rPr>
          <w:rFonts w:cs="Garamond"/>
        </w:rPr>
        <w:t xml:space="preserve"> (Rev.1) </w:t>
      </w:r>
      <w:r w:rsidRPr="00CA3D12">
        <w:rPr>
          <w:rFonts w:cs="Garamond"/>
        </w:rPr>
        <w:t xml:space="preserve">provides an overview of trends and developments in ICT infrastructure, access and use in the </w:t>
      </w:r>
      <w:r w:rsidR="00ED2657" w:rsidRPr="00CA3D12">
        <w:rPr>
          <w:rFonts w:cs="Garamond"/>
        </w:rPr>
        <w:t>Americas</w:t>
      </w:r>
      <w:r w:rsidRPr="00CA3D12">
        <w:rPr>
          <w:rFonts w:cs="Garamond"/>
        </w:rPr>
        <w:t xml:space="preserve"> Region. The document </w:t>
      </w:r>
      <w:r w:rsidRPr="00CA3D12">
        <w:t xml:space="preserve">highlights how the ICT sector in the </w:t>
      </w:r>
      <w:r w:rsidR="00AC0E32" w:rsidRPr="00CA3D12">
        <w:t>Americas</w:t>
      </w:r>
      <w:r w:rsidRPr="00CA3D12">
        <w:t xml:space="preserve"> region has continued its remarkable transformation and its impact on society and economic and social growth since the last World Telecommunication Development Conference in 2014 (</w:t>
      </w:r>
      <w:r w:rsidR="00B94DE7" w:rsidRPr="00CA3D12">
        <w:t>WTDC</w:t>
      </w:r>
      <w:r w:rsidR="00B94DE7" w:rsidRPr="00CA3D12">
        <w:noBreakHyphen/>
      </w:r>
      <w:r w:rsidRPr="00CA3D12">
        <w:t>14).</w:t>
      </w:r>
      <w:r w:rsidRPr="00CA3D12">
        <w:rPr>
          <w:rFonts w:cs="Garamond"/>
        </w:rPr>
        <w:t xml:space="preserve"> It also tracks the evolution of regulation, ICT developments, reports on the ICT Development Index as well as price and affordability of ICTs in the region.</w:t>
      </w:r>
    </w:p>
    <w:p w14:paraId="084A9ED7" w14:textId="16C6CA9C" w:rsidR="007A58F3" w:rsidRPr="00CA3D12" w:rsidRDefault="007A58F3" w:rsidP="00EE31D3">
      <w:r w:rsidRPr="00CA3D12">
        <w:t xml:space="preserve">The presenter highlighted that the region was doing well overall in terms of ICT developments, with ICT penetration rates above the world average for several </w:t>
      </w:r>
      <w:r w:rsidR="00E7427E">
        <w:t>indicator</w:t>
      </w:r>
      <w:r w:rsidRPr="00CA3D12">
        <w:t>s. At the same time, there are major differences within the region, which includes several high- and middle-income countries as well as one Least Developed Country (LDC), several Smal</w:t>
      </w:r>
      <w:r w:rsidR="00F82ED8" w:rsidRPr="00CA3D12">
        <w:t>l Island Developing States (SIDS) and two L</w:t>
      </w:r>
      <w:r w:rsidRPr="00CA3D12">
        <w:t xml:space="preserve">andlocked </w:t>
      </w:r>
      <w:r w:rsidR="00F82ED8" w:rsidRPr="00CA3D12">
        <w:t>Developing Countries (LLDCs)</w:t>
      </w:r>
      <w:r w:rsidRPr="00CA3D12">
        <w:t>. Continued efforts are therefore requir</w:t>
      </w:r>
      <w:r w:rsidR="00F82ED8" w:rsidRPr="00CA3D12">
        <w:t>ed to bridge the digital divide</w:t>
      </w:r>
      <w:r w:rsidRPr="00CA3D12">
        <w:t xml:space="preserve"> across all countries in the region. </w:t>
      </w:r>
    </w:p>
    <w:p w14:paraId="1ED506D9" w14:textId="77777777" w:rsidR="005435E5" w:rsidRPr="00CA3D12" w:rsidRDefault="005435E5" w:rsidP="00EE31D3">
      <w:r w:rsidRPr="00CA3D12">
        <w:t>RPM-A</w:t>
      </w:r>
      <w:r w:rsidR="00AC0E32" w:rsidRPr="00CA3D12">
        <w:t>MS</w:t>
      </w:r>
      <w:r w:rsidRPr="00CA3D12">
        <w:t xml:space="preserve"> welcomed the document and took note of the contribution.</w:t>
      </w:r>
    </w:p>
    <w:p w14:paraId="6D747ECF" w14:textId="26DDE817" w:rsidR="005435E5" w:rsidRPr="00CA3D12" w:rsidRDefault="00A60DD7" w:rsidP="00EE31D3">
      <w:hyperlink r:id="rId25" w:history="1">
        <w:r w:rsidR="005435E5" w:rsidRPr="00CA3D12">
          <w:rPr>
            <w:rStyle w:val="Hyperlink"/>
            <w:rFonts w:ascii="Calibri" w:hAnsi="Calibri"/>
            <w:b/>
            <w:bCs/>
          </w:rPr>
          <w:t>Document 3:</w:t>
        </w:r>
      </w:hyperlink>
      <w:r w:rsidR="005435E5" w:rsidRPr="00CA3D12">
        <w:t xml:space="preserve"> The document, entitled </w:t>
      </w:r>
      <w:r w:rsidR="00615115">
        <w:rPr>
          <w:b/>
          <w:bCs/>
        </w:rPr>
        <w:t>"</w:t>
      </w:r>
      <w:r w:rsidR="00B94DE7" w:rsidRPr="00CA3D12">
        <w:rPr>
          <w:b/>
          <w:i/>
          <w:iCs/>
        </w:rPr>
        <w:t>ITU</w:t>
      </w:r>
      <w:r w:rsidR="00B94DE7" w:rsidRPr="00CA3D12">
        <w:rPr>
          <w:b/>
          <w:i/>
          <w:iCs/>
        </w:rPr>
        <w:noBreakHyphen/>
      </w:r>
      <w:r w:rsidR="005435E5" w:rsidRPr="00CA3D12">
        <w:rPr>
          <w:b/>
          <w:i/>
          <w:iCs/>
        </w:rPr>
        <w:t>D contribution to the implementation of the WSIS outcomes and the 2030 Agenda for Sustainable Development</w:t>
      </w:r>
      <w:r w:rsidR="00615115">
        <w:rPr>
          <w:b/>
        </w:rPr>
        <w:t>"</w:t>
      </w:r>
      <w:r w:rsidR="005435E5" w:rsidRPr="00CA3D12">
        <w:t xml:space="preserve"> was introduced on behalf of the BDT Director.</w:t>
      </w:r>
    </w:p>
    <w:p w14:paraId="2931AC15" w14:textId="5678985A" w:rsidR="005435E5" w:rsidRPr="00CA3D12" w:rsidRDefault="005435E5" w:rsidP="00EE31D3">
      <w:r w:rsidRPr="00CA3D12">
        <w:t xml:space="preserve">This document provides an update on the contribution of </w:t>
      </w:r>
      <w:r w:rsidR="00B94DE7" w:rsidRPr="00CA3D12">
        <w:t>ITU</w:t>
      </w:r>
      <w:r w:rsidR="00B94DE7" w:rsidRPr="00CA3D12">
        <w:noBreakHyphen/>
      </w:r>
      <w:r w:rsidRPr="00CA3D12">
        <w:t xml:space="preserve">D to the implementation of the outcomes of the World Summit on the Information Society (WSIS) and the 2030 Agenda for Sustainable Development. It takes into account the outcomes of the UN General Assembly (UNGA) Summit on Sustainable Development (September 2015) and the UNGA Overall </w:t>
      </w:r>
      <w:r w:rsidRPr="00CA3D12">
        <w:lastRenderedPageBreak/>
        <w:t>Review of the Implementation of the WSIS Outcomes (December 2015) that called for a close alignment between WSIS and SDG processes.</w:t>
      </w:r>
    </w:p>
    <w:p w14:paraId="109F21C0" w14:textId="77777777" w:rsidR="007A58F3" w:rsidRPr="00CA3D12" w:rsidRDefault="007A58F3" w:rsidP="00EE31D3">
      <w:pPr>
        <w:rPr>
          <w:rFonts w:ascii="Calibri" w:hAnsi="Calibri"/>
        </w:rPr>
      </w:pPr>
      <w:r w:rsidRPr="00CA3D12">
        <w:t>RPM-AMS welcomed the document and took note of the contribution.</w:t>
      </w:r>
    </w:p>
    <w:p w14:paraId="43DE76C0" w14:textId="316F2EAB" w:rsidR="005435E5" w:rsidRPr="00CA3D12" w:rsidRDefault="000D19A6" w:rsidP="00EE31D3">
      <w:pPr>
        <w:pStyle w:val="Heading1"/>
      </w:pPr>
      <w:r w:rsidRPr="00CA3D12">
        <w:t>6</w:t>
      </w:r>
      <w:r w:rsidRPr="00CA3D12">
        <w:tab/>
      </w:r>
      <w:r w:rsidR="005435E5" w:rsidRPr="00CA3D12">
        <w:t xml:space="preserve">Report on the implementation of outcomes of other ITU Conferences, Assemblies and meetings related to </w:t>
      </w:r>
      <w:r w:rsidR="00B94DE7" w:rsidRPr="00CA3D12">
        <w:t>ITU</w:t>
      </w:r>
      <w:r w:rsidR="00B94DE7" w:rsidRPr="00CA3D12">
        <w:noBreakHyphen/>
      </w:r>
      <w:r w:rsidR="005435E5" w:rsidRPr="00CA3D12">
        <w:t>D work: Plenipotentiary Conference (PP-14), Radiocommunication Assembly (RA-15)/World Radiocommunication Conference (WRC-15), and World Telecommunication Standardization Assembly (WTSA-16)</w:t>
      </w:r>
    </w:p>
    <w:p w14:paraId="487E7FD6" w14:textId="77777777" w:rsidR="005435E5" w:rsidRPr="00CA3D12" w:rsidRDefault="005435E5" w:rsidP="00EE31D3">
      <w:r w:rsidRPr="00CA3D12">
        <w:t>Documents 4 and 5 were considered together.</w:t>
      </w:r>
    </w:p>
    <w:p w14:paraId="37FB17A6" w14:textId="3623D0E9" w:rsidR="005435E5" w:rsidRPr="00CA3D12" w:rsidRDefault="00A60DD7" w:rsidP="00EE31D3">
      <w:pPr>
        <w:rPr>
          <w:rFonts w:ascii="Calibri" w:hAnsi="Calibri"/>
        </w:rPr>
      </w:pPr>
      <w:hyperlink r:id="rId26" w:history="1">
        <w:r w:rsidR="005435E5" w:rsidRPr="00CA3D12">
          <w:rPr>
            <w:rStyle w:val="Hyperlink"/>
            <w:rFonts w:ascii="Calibri" w:hAnsi="Calibri"/>
            <w:b/>
            <w:bCs/>
          </w:rPr>
          <w:t>Document 4:</w:t>
        </w:r>
      </w:hyperlink>
      <w:r w:rsidR="005435E5" w:rsidRPr="00CA3D12">
        <w:rPr>
          <w:rFonts w:ascii="Calibri" w:hAnsi="Calibri"/>
        </w:rPr>
        <w:t xml:space="preserve"> The document, entitled </w:t>
      </w:r>
      <w:r w:rsidR="00615115">
        <w:rPr>
          <w:rFonts w:ascii="Calibri" w:hAnsi="Calibri"/>
          <w:b/>
          <w:bCs/>
        </w:rPr>
        <w:t>"</w:t>
      </w:r>
      <w:r w:rsidR="005435E5" w:rsidRPr="00CA3D12">
        <w:rPr>
          <w:rFonts w:ascii="Calibri" w:hAnsi="Calibri"/>
          <w:b/>
          <w:i/>
          <w:iCs/>
        </w:rPr>
        <w:t>Outcomes of RA-15 and WRC-15</w:t>
      </w:r>
      <w:r w:rsidR="00615115">
        <w:rPr>
          <w:rFonts w:ascii="Calibri" w:hAnsi="Calibri"/>
          <w:b/>
          <w:i/>
          <w:iCs/>
        </w:rPr>
        <w:t>"</w:t>
      </w:r>
      <w:r w:rsidR="005435E5" w:rsidRPr="00CA3D12">
        <w:rPr>
          <w:rFonts w:ascii="Calibri" w:hAnsi="Calibri"/>
          <w:bCs/>
          <w:i/>
          <w:iCs/>
        </w:rPr>
        <w:t>,</w:t>
      </w:r>
      <w:r w:rsidR="005435E5" w:rsidRPr="00CA3D12">
        <w:rPr>
          <w:rFonts w:ascii="Calibri" w:hAnsi="Calibri"/>
          <w:b/>
          <w:i/>
          <w:iCs/>
        </w:rPr>
        <w:t xml:space="preserve"> </w:t>
      </w:r>
      <w:r w:rsidR="005435E5" w:rsidRPr="00CA3D12">
        <w:rPr>
          <w:rFonts w:ascii="Calibri" w:hAnsi="Calibri"/>
        </w:rPr>
        <w:t>was introduced on behalf of the BDT Director.</w:t>
      </w:r>
    </w:p>
    <w:p w14:paraId="36C70C27" w14:textId="77777777" w:rsidR="005435E5" w:rsidRPr="00CA3D12" w:rsidRDefault="005435E5" w:rsidP="00EE31D3">
      <w:r w:rsidRPr="00CA3D12">
        <w:t xml:space="preserve">Document 4 and its </w:t>
      </w:r>
      <w:r w:rsidR="0073508A" w:rsidRPr="00CA3D12">
        <w:t xml:space="preserve">Annex </w:t>
      </w:r>
      <w:r w:rsidRPr="00CA3D12">
        <w:t>summarize the results of the Radio</w:t>
      </w:r>
      <w:r w:rsidR="000D19A6" w:rsidRPr="00CA3D12">
        <w:t>communication Assembly 2015 (RA</w:t>
      </w:r>
      <w:r w:rsidR="000D19A6" w:rsidRPr="00CA3D12">
        <w:noBreakHyphen/>
      </w:r>
      <w:r w:rsidRPr="00CA3D12">
        <w:t xml:space="preserve">15), the World Radiocommunication Conference 2015 (WRC-15) and the first meeting of the Conference Preparatory Meeting 2019 (CPM19-1) and highlight the relevant decisions which are important, particularly for developing countries. </w:t>
      </w:r>
    </w:p>
    <w:p w14:paraId="0D2A0DA3" w14:textId="619CED7E" w:rsidR="005435E5" w:rsidRPr="00CA3D12" w:rsidRDefault="005435E5" w:rsidP="00EE31D3">
      <w:pPr>
        <w:rPr>
          <w:rFonts w:ascii="Calibri" w:hAnsi="Calibri"/>
        </w:rPr>
      </w:pPr>
      <w:r w:rsidRPr="00CA3D12">
        <w:rPr>
          <w:rFonts w:ascii="Calibri" w:hAnsi="Calibri"/>
        </w:rPr>
        <w:t xml:space="preserve">In addition, Document 4 lists the Resolutions which request actions from </w:t>
      </w:r>
      <w:r w:rsidR="00B94DE7" w:rsidRPr="00CA3D12">
        <w:rPr>
          <w:rFonts w:ascii="Calibri" w:hAnsi="Calibri"/>
        </w:rPr>
        <w:t>ITU</w:t>
      </w:r>
      <w:r w:rsidR="00B94DE7" w:rsidRPr="00CA3D12">
        <w:rPr>
          <w:rFonts w:ascii="Calibri" w:hAnsi="Calibri"/>
        </w:rPr>
        <w:noBreakHyphen/>
      </w:r>
      <w:r w:rsidRPr="00CA3D12">
        <w:rPr>
          <w:rFonts w:ascii="Calibri" w:hAnsi="Calibri"/>
        </w:rPr>
        <w:t>D and the BDT.</w:t>
      </w:r>
    </w:p>
    <w:p w14:paraId="2159D50C" w14:textId="78DEA9A6" w:rsidR="005435E5" w:rsidRPr="00CA3D12" w:rsidRDefault="00A60DD7" w:rsidP="00EE31D3">
      <w:pPr>
        <w:rPr>
          <w:rFonts w:ascii="Calibri" w:hAnsi="Calibri"/>
        </w:rPr>
      </w:pPr>
      <w:hyperlink r:id="rId27" w:history="1">
        <w:r w:rsidR="005435E5" w:rsidRPr="00CA3D12">
          <w:rPr>
            <w:rStyle w:val="Hyperlink"/>
            <w:rFonts w:ascii="Calibri" w:hAnsi="Calibri"/>
            <w:b/>
            <w:bCs/>
          </w:rPr>
          <w:t>Document 5:</w:t>
        </w:r>
      </w:hyperlink>
      <w:r w:rsidR="005435E5" w:rsidRPr="00CA3D12">
        <w:rPr>
          <w:rFonts w:ascii="Calibri" w:hAnsi="Calibri"/>
        </w:rPr>
        <w:t xml:space="preserve"> The document, entitled </w:t>
      </w:r>
      <w:r w:rsidR="00615115">
        <w:rPr>
          <w:rFonts w:ascii="Calibri" w:hAnsi="Calibri"/>
          <w:b/>
          <w:bCs/>
        </w:rPr>
        <w:t>"</w:t>
      </w:r>
      <w:r w:rsidR="005435E5" w:rsidRPr="00CA3D12">
        <w:rPr>
          <w:rFonts w:ascii="Calibri" w:hAnsi="Calibri"/>
          <w:b/>
          <w:i/>
          <w:iCs/>
        </w:rPr>
        <w:t xml:space="preserve">Outcomes of WTSA-16 related to </w:t>
      </w:r>
      <w:r w:rsidR="00B94DE7" w:rsidRPr="00CA3D12">
        <w:rPr>
          <w:rFonts w:ascii="Calibri" w:hAnsi="Calibri"/>
          <w:b/>
          <w:i/>
          <w:iCs/>
        </w:rPr>
        <w:t>ITU</w:t>
      </w:r>
      <w:r w:rsidR="00B94DE7" w:rsidRPr="00CA3D12">
        <w:rPr>
          <w:rFonts w:ascii="Calibri" w:hAnsi="Calibri"/>
          <w:b/>
          <w:i/>
          <w:iCs/>
        </w:rPr>
        <w:noBreakHyphen/>
      </w:r>
      <w:r w:rsidR="005435E5" w:rsidRPr="00CA3D12">
        <w:rPr>
          <w:rFonts w:ascii="Calibri" w:hAnsi="Calibri"/>
          <w:b/>
          <w:i/>
          <w:iCs/>
        </w:rPr>
        <w:t>D</w:t>
      </w:r>
      <w:r w:rsidR="00615115">
        <w:rPr>
          <w:rFonts w:ascii="Calibri" w:hAnsi="Calibri"/>
          <w:b/>
        </w:rPr>
        <w:t>"</w:t>
      </w:r>
      <w:r w:rsidR="005435E5" w:rsidRPr="00CA3D12">
        <w:rPr>
          <w:rFonts w:ascii="Calibri" w:hAnsi="Calibri"/>
        </w:rPr>
        <w:t>,</w:t>
      </w:r>
      <w:r w:rsidR="005435E5" w:rsidRPr="00CA3D12">
        <w:rPr>
          <w:rFonts w:ascii="Calibri" w:hAnsi="Calibri"/>
          <w:b/>
          <w:i/>
          <w:iCs/>
        </w:rPr>
        <w:t xml:space="preserve"> </w:t>
      </w:r>
      <w:r w:rsidR="005435E5" w:rsidRPr="00CA3D12">
        <w:rPr>
          <w:rFonts w:ascii="Calibri" w:hAnsi="Calibri"/>
        </w:rPr>
        <w:t>was introduced on behalf of the</w:t>
      </w:r>
      <w:r w:rsidR="006559BC" w:rsidRPr="00CA3D12">
        <w:rPr>
          <w:rFonts w:ascii="Calibri" w:hAnsi="Calibri"/>
        </w:rPr>
        <w:t xml:space="preserve"> </w:t>
      </w:r>
      <w:r w:rsidR="005435E5" w:rsidRPr="00CA3D12">
        <w:rPr>
          <w:rFonts w:ascii="Calibri" w:hAnsi="Calibri"/>
        </w:rPr>
        <w:t>BDT Director.</w:t>
      </w:r>
    </w:p>
    <w:p w14:paraId="0E4EF4FF" w14:textId="6AF2770A" w:rsidR="005435E5" w:rsidRPr="00CA3D12" w:rsidRDefault="005435E5" w:rsidP="00EE31D3">
      <w:pPr>
        <w:rPr>
          <w:rFonts w:ascii="Calibri" w:hAnsi="Calibri"/>
        </w:rPr>
      </w:pPr>
      <w:r w:rsidRPr="00CA3D12">
        <w:rPr>
          <w:rFonts w:ascii="Calibri" w:hAnsi="Calibri"/>
        </w:rPr>
        <w:t xml:space="preserve">Document 5 and its Annex provide a summary of the outcomes of WTSA which have an impact on the work of </w:t>
      </w:r>
      <w:r w:rsidR="00B94DE7" w:rsidRPr="00CA3D12">
        <w:rPr>
          <w:rFonts w:ascii="Calibri" w:hAnsi="Calibri"/>
        </w:rPr>
        <w:t>ITU</w:t>
      </w:r>
      <w:r w:rsidR="00B94DE7" w:rsidRPr="00CA3D12">
        <w:rPr>
          <w:rFonts w:ascii="Calibri" w:hAnsi="Calibri"/>
        </w:rPr>
        <w:noBreakHyphen/>
      </w:r>
      <w:r w:rsidRPr="00CA3D12">
        <w:rPr>
          <w:rFonts w:ascii="Calibri" w:hAnsi="Calibri"/>
        </w:rPr>
        <w:t xml:space="preserve">D and BDT noting that out of the total number of WTSA-16 Resolutions relevant to </w:t>
      </w:r>
      <w:r w:rsidR="00B94DE7" w:rsidRPr="00CA3D12">
        <w:rPr>
          <w:rFonts w:ascii="Calibri" w:hAnsi="Calibri"/>
        </w:rPr>
        <w:t>ITU</w:t>
      </w:r>
      <w:r w:rsidR="00B94DE7" w:rsidRPr="00CA3D12">
        <w:rPr>
          <w:rFonts w:ascii="Calibri" w:hAnsi="Calibri"/>
        </w:rPr>
        <w:noBreakHyphen/>
      </w:r>
      <w:r w:rsidRPr="00CA3D12">
        <w:rPr>
          <w:rFonts w:ascii="Calibri" w:hAnsi="Calibri"/>
        </w:rPr>
        <w:t xml:space="preserve">D and BDT, ten new Resolutions had been agreed on, 14 Resolutions had been amended and one Resolution was kept unchanged. There were many topics of interest to </w:t>
      </w:r>
      <w:r w:rsidR="00B94DE7" w:rsidRPr="00CA3D12">
        <w:rPr>
          <w:rFonts w:ascii="Calibri" w:hAnsi="Calibri"/>
        </w:rPr>
        <w:t>ITU</w:t>
      </w:r>
      <w:r w:rsidR="00B94DE7" w:rsidRPr="00CA3D12">
        <w:rPr>
          <w:rFonts w:ascii="Calibri" w:hAnsi="Calibri"/>
        </w:rPr>
        <w:noBreakHyphen/>
      </w:r>
      <w:r w:rsidRPr="00CA3D12">
        <w:rPr>
          <w:rFonts w:ascii="Calibri" w:hAnsi="Calibri"/>
        </w:rPr>
        <w:t>D that were adopted including among others climate change, cybersecurity, accessibility</w:t>
      </w:r>
      <w:r w:rsidR="006B520B" w:rsidRPr="00CA3D12">
        <w:rPr>
          <w:rFonts w:ascii="Calibri" w:hAnsi="Calibri"/>
        </w:rPr>
        <w:t xml:space="preserve"> and </w:t>
      </w:r>
      <w:r w:rsidRPr="00CA3D12">
        <w:rPr>
          <w:rFonts w:ascii="Calibri" w:hAnsi="Calibri"/>
        </w:rPr>
        <w:t>WSIS follow up.</w:t>
      </w:r>
    </w:p>
    <w:p w14:paraId="061980A1" w14:textId="77777777" w:rsidR="005435E5" w:rsidRPr="00CA3D12" w:rsidRDefault="005435E5" w:rsidP="00EE31D3">
      <w:pPr>
        <w:rPr>
          <w:rFonts w:ascii="Calibri" w:hAnsi="Calibri"/>
        </w:rPr>
      </w:pPr>
      <w:r w:rsidRPr="00CA3D12">
        <w:rPr>
          <w:rFonts w:ascii="Calibri" w:hAnsi="Calibri"/>
        </w:rPr>
        <w:t>It was noted that Document 4 and Document 5 were linked to Document 11 on streamlining WTDC Resolutions as that document will discuss the actions to be taken towards the streamlining of resolutions.</w:t>
      </w:r>
    </w:p>
    <w:p w14:paraId="17F245AC" w14:textId="1326DE4E" w:rsidR="005435E5" w:rsidRPr="00CA3D12" w:rsidRDefault="005435E5" w:rsidP="00EE31D3">
      <w:pPr>
        <w:rPr>
          <w:rFonts w:ascii="Calibri" w:hAnsi="Calibri"/>
        </w:rPr>
      </w:pPr>
      <w:r w:rsidRPr="00CA3D12">
        <w:t>RPM-A</w:t>
      </w:r>
      <w:r w:rsidR="00DC1099" w:rsidRPr="00CA3D12">
        <w:t>MS</w:t>
      </w:r>
      <w:r w:rsidRPr="00CA3D12">
        <w:t xml:space="preserve"> </w:t>
      </w:r>
      <w:r w:rsidR="00EE05F9" w:rsidRPr="00CA3D12">
        <w:t>welcomed Documents</w:t>
      </w:r>
      <w:r w:rsidRPr="00CA3D12">
        <w:t xml:space="preserve"> </w:t>
      </w:r>
      <w:r w:rsidR="007A58F3" w:rsidRPr="00CA3D12">
        <w:t xml:space="preserve">4 and 5 </w:t>
      </w:r>
      <w:r w:rsidRPr="00CA3D12">
        <w:t>and took note of the contributions</w:t>
      </w:r>
      <w:r w:rsidRPr="00CA3D12">
        <w:rPr>
          <w:rFonts w:ascii="Calibri" w:hAnsi="Calibri"/>
        </w:rPr>
        <w:t>.</w:t>
      </w:r>
    </w:p>
    <w:p w14:paraId="446790F4" w14:textId="08F444A1" w:rsidR="005435E5" w:rsidRPr="00CA3D12" w:rsidRDefault="000D19A6" w:rsidP="00EE31D3">
      <w:pPr>
        <w:pStyle w:val="Heading1"/>
      </w:pPr>
      <w:r w:rsidRPr="00CA3D12">
        <w:t>7</w:t>
      </w:r>
      <w:r w:rsidRPr="00CA3D12">
        <w:tab/>
      </w:r>
      <w:r w:rsidR="005435E5" w:rsidRPr="00CA3D12">
        <w:t xml:space="preserve">Preparation for </w:t>
      </w:r>
      <w:r w:rsidR="00B94DE7" w:rsidRPr="00CA3D12">
        <w:t>WTDC</w:t>
      </w:r>
      <w:r w:rsidR="00B94DE7" w:rsidRPr="00CA3D12">
        <w:noBreakHyphen/>
      </w:r>
      <w:r w:rsidR="005435E5" w:rsidRPr="00CA3D12">
        <w:t>17</w:t>
      </w:r>
    </w:p>
    <w:p w14:paraId="6E435D46" w14:textId="1FA64F07" w:rsidR="006D5D2D" w:rsidRPr="00CA3D12" w:rsidRDefault="006D5D2D" w:rsidP="00EE31D3">
      <w:r w:rsidRPr="00CA3D12">
        <w:t xml:space="preserve">A </w:t>
      </w:r>
      <w:r w:rsidR="009415FB" w:rsidRPr="00CA3D12">
        <w:t>v</w:t>
      </w:r>
      <w:r w:rsidRPr="00CA3D12">
        <w:t>ideo</w:t>
      </w:r>
      <w:r w:rsidR="00A13D50" w:rsidRPr="00CA3D12">
        <w:t xml:space="preserve"> to demonstrate</w:t>
      </w:r>
      <w:r w:rsidRPr="00CA3D12">
        <w:t xml:space="preserve"> </w:t>
      </w:r>
      <w:r w:rsidR="00BD4CCF" w:rsidRPr="00CA3D12">
        <w:t>the</w:t>
      </w:r>
      <w:r w:rsidRPr="00CA3D12">
        <w:t xml:space="preserve"> </w:t>
      </w:r>
      <w:r w:rsidR="00B94DE7" w:rsidRPr="00CA3D12">
        <w:t>ITU</w:t>
      </w:r>
      <w:r w:rsidR="00B94DE7" w:rsidRPr="00CA3D12">
        <w:noBreakHyphen/>
      </w:r>
      <w:r w:rsidR="00D902D8" w:rsidRPr="00CA3D12">
        <w:t>D</w:t>
      </w:r>
      <w:r w:rsidR="00A13D50" w:rsidRPr="00CA3D12">
        <w:t xml:space="preserve"> Events App</w:t>
      </w:r>
      <w:r w:rsidR="00D902D8" w:rsidRPr="00CA3D12">
        <w:t xml:space="preserve"> for meetings was</w:t>
      </w:r>
      <w:r w:rsidRPr="00CA3D12">
        <w:t xml:space="preserve"> </w:t>
      </w:r>
      <w:r w:rsidR="00A13D50" w:rsidRPr="00CA3D12">
        <w:t>played, and participants expressed the</w:t>
      </w:r>
      <w:r w:rsidR="00C45872" w:rsidRPr="00CA3D12">
        <w:t>ir</w:t>
      </w:r>
      <w:r w:rsidR="00A13D50" w:rsidRPr="00CA3D12">
        <w:t xml:space="preserve"> appreciation</w:t>
      </w:r>
      <w:r w:rsidR="00C45872" w:rsidRPr="00CA3D12">
        <w:t xml:space="preserve"> for the App</w:t>
      </w:r>
      <w:r w:rsidR="00A13D50" w:rsidRPr="00CA3D12">
        <w:t>.</w:t>
      </w:r>
      <w:r w:rsidR="00B94DE7" w:rsidRPr="00CA3D12">
        <w:t xml:space="preserve"> </w:t>
      </w:r>
    </w:p>
    <w:p w14:paraId="1DC9090E" w14:textId="62A658B0" w:rsidR="005435E5" w:rsidRPr="00CA3D12" w:rsidRDefault="005435E5" w:rsidP="00EE31D3">
      <w:pPr>
        <w:pStyle w:val="Headingb"/>
        <w:rPr>
          <w:lang w:val="en-GB"/>
        </w:rPr>
      </w:pPr>
      <w:r w:rsidRPr="00CA3D12">
        <w:rPr>
          <w:lang w:val="en-GB"/>
        </w:rPr>
        <w:lastRenderedPageBreak/>
        <w:t>Members</w:t>
      </w:r>
      <w:r w:rsidR="00B94DE7" w:rsidRPr="00CA3D12">
        <w:rPr>
          <w:lang w:val="en-GB"/>
        </w:rPr>
        <w:t>'</w:t>
      </w:r>
      <w:r w:rsidRPr="00CA3D12">
        <w:rPr>
          <w:lang w:val="en-GB"/>
        </w:rPr>
        <w:t xml:space="preserve"> Contributions</w:t>
      </w:r>
    </w:p>
    <w:p w14:paraId="4036876F" w14:textId="77777777" w:rsidR="004D0A8D" w:rsidRPr="00CA3D12" w:rsidRDefault="004D0A8D" w:rsidP="002A6F76">
      <w:pPr>
        <w:rPr>
          <w:rFonts w:ascii="Calibri" w:hAnsi="Calibri"/>
          <w:sz w:val="22"/>
        </w:rPr>
      </w:pPr>
      <w:r w:rsidRPr="00CA3D12">
        <w:t>Documents 25, 26, 27 and 38 were considered together</w:t>
      </w:r>
      <w:r w:rsidR="00C45872" w:rsidRPr="00CA3D12">
        <w:t>.</w:t>
      </w:r>
    </w:p>
    <w:p w14:paraId="3AF124D4" w14:textId="6BC400D8" w:rsidR="00B119EC" w:rsidRPr="00CA3D12" w:rsidRDefault="00A60DD7" w:rsidP="002A6F76">
      <w:hyperlink r:id="rId28" w:history="1">
        <w:r w:rsidR="00B119EC" w:rsidRPr="00CA3D12">
          <w:rPr>
            <w:rStyle w:val="Hyperlink"/>
            <w:b/>
          </w:rPr>
          <w:t>Document 25:</w:t>
        </w:r>
        <w:r w:rsidR="00B119EC" w:rsidRPr="00CA3D12">
          <w:t xml:space="preserve"> T</w:t>
        </w:r>
      </w:hyperlink>
      <w:r w:rsidR="00B119EC" w:rsidRPr="00CA3D12">
        <w:t xml:space="preserve">he document, entitled </w:t>
      </w:r>
      <w:r w:rsidR="00615115">
        <w:rPr>
          <w:b/>
          <w:bCs/>
          <w:i/>
          <w:iCs/>
        </w:rPr>
        <w:t>"</w:t>
      </w:r>
      <w:r w:rsidR="00B119EC" w:rsidRPr="00CA3D12">
        <w:rPr>
          <w:b/>
          <w:bCs/>
          <w:i/>
          <w:iCs/>
        </w:rPr>
        <w:t xml:space="preserve">Draft modification of Resolution 9 (Rev. Dubai, 2014) - </w:t>
      </w:r>
      <w:r w:rsidR="00B119EC" w:rsidRPr="00CA3D12">
        <w:rPr>
          <w:b/>
          <w:i/>
          <w:iCs/>
        </w:rPr>
        <w:t>Participation of countries, particularly developing countries, in spectrum management</w:t>
      </w:r>
      <w:r w:rsidR="00615115">
        <w:rPr>
          <w:b/>
          <w:bCs/>
          <w:i/>
          <w:iCs/>
        </w:rPr>
        <w:t>"</w:t>
      </w:r>
      <w:r w:rsidR="00B119EC" w:rsidRPr="00CA3D12">
        <w:t xml:space="preserve">, was introduced by the Republic of Paraguay Administration. </w:t>
      </w:r>
    </w:p>
    <w:p w14:paraId="415C3449" w14:textId="60138533" w:rsidR="00B119EC" w:rsidRPr="00CA3D12" w:rsidRDefault="00B119EC" w:rsidP="002A6F76">
      <w:r w:rsidRPr="00CA3D12">
        <w:t xml:space="preserve">The contribution proposes modifications to WTDC Resolution 9 to include additional text under </w:t>
      </w:r>
      <w:r w:rsidR="00615115">
        <w:t>"</w:t>
      </w:r>
      <w:r w:rsidRPr="00CA3D12">
        <w:rPr>
          <w:i/>
          <w:iCs/>
        </w:rPr>
        <w:t>considering</w:t>
      </w:r>
      <w:r w:rsidR="00615115">
        <w:t>"</w:t>
      </w:r>
      <w:r w:rsidRPr="00CA3D12">
        <w:t xml:space="preserve"> and </w:t>
      </w:r>
      <w:r w:rsidR="00615115">
        <w:t>"</w:t>
      </w:r>
      <w:r w:rsidRPr="00CA3D12">
        <w:rPr>
          <w:i/>
          <w:iCs/>
        </w:rPr>
        <w:t>recognizing</w:t>
      </w:r>
      <w:r w:rsidR="00615115">
        <w:t>"</w:t>
      </w:r>
      <w:r w:rsidRPr="00CA3D12">
        <w:t xml:space="preserve"> concerning the measurement of electromagnetic </w:t>
      </w:r>
      <w:r w:rsidR="00EE05F9" w:rsidRPr="00CA3D12">
        <w:t>fields and</w:t>
      </w:r>
      <w:r w:rsidRPr="00CA3D12">
        <w:t xml:space="preserve"> access to ratio spectrum. </w:t>
      </w:r>
    </w:p>
    <w:p w14:paraId="2CFC34A5" w14:textId="1A991B5A" w:rsidR="00B119EC" w:rsidRPr="00CA3D12" w:rsidRDefault="00A60DD7" w:rsidP="002A6F76">
      <w:pPr>
        <w:rPr>
          <w:bCs/>
        </w:rPr>
      </w:pPr>
      <w:hyperlink r:id="rId29" w:history="1">
        <w:r w:rsidR="00B119EC" w:rsidRPr="00CA3D12">
          <w:rPr>
            <w:rStyle w:val="Hyperlink"/>
            <w:b/>
          </w:rPr>
          <w:t>Document 26:</w:t>
        </w:r>
        <w:r w:rsidR="00B119EC" w:rsidRPr="00CA3D12">
          <w:t xml:space="preserve"> T</w:t>
        </w:r>
      </w:hyperlink>
      <w:r w:rsidR="00B119EC" w:rsidRPr="00CA3D12">
        <w:t xml:space="preserve">he document, entitled </w:t>
      </w:r>
      <w:r w:rsidR="00615115">
        <w:rPr>
          <w:b/>
          <w:bCs/>
          <w:i/>
          <w:iCs/>
        </w:rPr>
        <w:t>"</w:t>
      </w:r>
      <w:r w:rsidR="00B119EC" w:rsidRPr="00CA3D12">
        <w:rPr>
          <w:b/>
          <w:bCs/>
          <w:i/>
          <w:iCs/>
        </w:rPr>
        <w:t>Draft modification of Resolution 23 (Rev. Dubai, 2014) - Internet access and availability for developing countries and charging principles for international Internet connection</w:t>
      </w:r>
      <w:r w:rsidR="00615115">
        <w:rPr>
          <w:b/>
          <w:bCs/>
          <w:i/>
          <w:iCs/>
        </w:rPr>
        <w:t>"</w:t>
      </w:r>
      <w:r w:rsidR="00B119EC" w:rsidRPr="00CA3D12">
        <w:t xml:space="preserve">, was introduced by the Republic of Paraguay Administration. </w:t>
      </w:r>
    </w:p>
    <w:p w14:paraId="627C5F0D" w14:textId="7053B164" w:rsidR="00B119EC" w:rsidRPr="00CA3D12" w:rsidRDefault="00B119EC">
      <w:pPr>
        <w:rPr>
          <w:bCs/>
        </w:rPr>
      </w:pPr>
      <w:r w:rsidRPr="00CA3D12">
        <w:rPr>
          <w:bCs/>
        </w:rPr>
        <w:t xml:space="preserve">The contribution proposes modifications to WTDC Resolution 23 to include references to PP Resolution 139 (Rev. </w:t>
      </w:r>
      <w:r w:rsidR="00EE05F9" w:rsidRPr="00CA3D12">
        <w:rPr>
          <w:bCs/>
        </w:rPr>
        <w:t>Busan</w:t>
      </w:r>
      <w:r w:rsidRPr="00CA3D12">
        <w:rPr>
          <w:bCs/>
        </w:rPr>
        <w:t xml:space="preserve">, 2014) and WTDC Resolution 37 (Rev. Dubai, 2014), to add text on taxes and tariffs, to invite </w:t>
      </w:r>
      <w:r w:rsidR="00B94DE7" w:rsidRPr="00CA3D12">
        <w:rPr>
          <w:bCs/>
        </w:rPr>
        <w:t>ITU</w:t>
      </w:r>
      <w:r w:rsidR="00B94DE7" w:rsidRPr="00CA3D12">
        <w:rPr>
          <w:bCs/>
        </w:rPr>
        <w:noBreakHyphen/>
      </w:r>
      <w:r w:rsidRPr="00CA3D12">
        <w:rPr>
          <w:bCs/>
        </w:rPr>
        <w:t xml:space="preserve">D Study Group 1 and </w:t>
      </w:r>
      <w:r w:rsidR="00861CAD">
        <w:rPr>
          <w:bCs/>
        </w:rPr>
        <w:t xml:space="preserve">ITU-T Study Group </w:t>
      </w:r>
      <w:r w:rsidRPr="00CA3D12">
        <w:rPr>
          <w:bCs/>
        </w:rPr>
        <w:t>3 to cooperate and to recommend to Member States to take appropriate measures</w:t>
      </w:r>
      <w:r w:rsidR="00B94DE7" w:rsidRPr="00CA3D12">
        <w:rPr>
          <w:bCs/>
        </w:rPr>
        <w:t xml:space="preserve"> </w:t>
      </w:r>
      <w:r w:rsidRPr="00CA3D12">
        <w:rPr>
          <w:bCs/>
        </w:rPr>
        <w:t xml:space="preserve">concerning taxes and tariffs on international connections. </w:t>
      </w:r>
    </w:p>
    <w:p w14:paraId="2D70C0FD" w14:textId="06511ABF" w:rsidR="00B119EC" w:rsidRPr="00CA3D12" w:rsidRDefault="00A60DD7" w:rsidP="002A6F76">
      <w:pPr>
        <w:rPr>
          <w:bCs/>
        </w:rPr>
      </w:pPr>
      <w:hyperlink r:id="rId30" w:history="1">
        <w:r w:rsidR="00B119EC" w:rsidRPr="00CA3D12">
          <w:rPr>
            <w:rStyle w:val="Hyperlink"/>
            <w:b/>
          </w:rPr>
          <w:t>Document 27:</w:t>
        </w:r>
        <w:r w:rsidR="00B119EC" w:rsidRPr="00CA3D12">
          <w:t xml:space="preserve"> T</w:t>
        </w:r>
      </w:hyperlink>
      <w:r w:rsidR="00B119EC" w:rsidRPr="00CA3D12">
        <w:t xml:space="preserve">he document, entitled </w:t>
      </w:r>
      <w:r w:rsidR="00615115">
        <w:rPr>
          <w:b/>
          <w:bCs/>
          <w:i/>
          <w:iCs/>
        </w:rPr>
        <w:t>"</w:t>
      </w:r>
      <w:r w:rsidR="00B119EC" w:rsidRPr="00CA3D12">
        <w:rPr>
          <w:b/>
          <w:bCs/>
          <w:i/>
          <w:iCs/>
        </w:rPr>
        <w:t>Draft modification of Resolution 45 (Rev. Dubai, 2014) - Mechanisms for enhancing cooperation on cybersecurity, including countering and combating spam</w:t>
      </w:r>
      <w:r w:rsidR="00615115">
        <w:rPr>
          <w:b/>
          <w:bCs/>
          <w:i/>
          <w:iCs/>
        </w:rPr>
        <w:t>"</w:t>
      </w:r>
      <w:r w:rsidR="00B119EC" w:rsidRPr="00CA3D12">
        <w:t xml:space="preserve">, was introduced by the Republic of Paraguay Administration. </w:t>
      </w:r>
    </w:p>
    <w:p w14:paraId="59A86F98" w14:textId="10F960B6" w:rsidR="00B119EC" w:rsidRPr="00CA3D12" w:rsidRDefault="00B119EC" w:rsidP="004E3CA6">
      <w:pPr>
        <w:rPr>
          <w:bCs/>
        </w:rPr>
      </w:pPr>
      <w:r w:rsidRPr="00CA3D12">
        <w:t>The contribution proposes modifications to WTDC Resolution 45 to include references to Objective</w:t>
      </w:r>
      <w:r w:rsidR="004E3CA6">
        <w:t> </w:t>
      </w:r>
      <w:r w:rsidRPr="00CA3D12">
        <w:t xml:space="preserve">3 of the strategic plan for the Union for 2016-2019 and Question 22 of </w:t>
      </w:r>
      <w:r w:rsidR="00B94DE7" w:rsidRPr="00CA3D12">
        <w:t>ITU</w:t>
      </w:r>
      <w:r w:rsidR="00B94DE7" w:rsidRPr="00CA3D12">
        <w:noBreakHyphen/>
      </w:r>
      <w:r w:rsidRPr="00CA3D12">
        <w:t xml:space="preserve">D Study Group 1. </w:t>
      </w:r>
    </w:p>
    <w:p w14:paraId="5D7587CE" w14:textId="63578AAD" w:rsidR="00B119EC" w:rsidRPr="00CA3D12" w:rsidRDefault="00A60DD7" w:rsidP="00C07CA3">
      <w:pPr>
        <w:rPr>
          <w:bCs/>
        </w:rPr>
      </w:pPr>
      <w:hyperlink r:id="rId31" w:history="1">
        <w:r w:rsidR="00B119EC" w:rsidRPr="00CA3D12">
          <w:rPr>
            <w:rStyle w:val="Hyperlink"/>
            <w:b/>
            <w:bCs/>
          </w:rPr>
          <w:t>Document 38:</w:t>
        </w:r>
      </w:hyperlink>
      <w:r w:rsidR="00B119EC" w:rsidRPr="00CA3D12">
        <w:t xml:space="preserve"> </w:t>
      </w:r>
      <w:r w:rsidR="00615115">
        <w:rPr>
          <w:b/>
          <w:bCs/>
        </w:rPr>
        <w:t>"</w:t>
      </w:r>
      <w:r w:rsidR="00B119EC" w:rsidRPr="00CA3D12">
        <w:rPr>
          <w:b/>
          <w:bCs/>
          <w:i/>
          <w:iCs/>
        </w:rPr>
        <w:t>Brazilian Proposals for the Preparatory Process of WT</w:t>
      </w:r>
      <w:r w:rsidR="00C07CA3">
        <w:rPr>
          <w:b/>
          <w:bCs/>
          <w:i/>
          <w:iCs/>
        </w:rPr>
        <w:t>D</w:t>
      </w:r>
      <w:r w:rsidR="00B119EC" w:rsidRPr="00CA3D12">
        <w:rPr>
          <w:b/>
          <w:bCs/>
          <w:i/>
          <w:iCs/>
        </w:rPr>
        <w:t>C-17</w:t>
      </w:r>
      <w:r w:rsidR="00615115">
        <w:rPr>
          <w:b/>
          <w:bCs/>
        </w:rPr>
        <w:t>"</w:t>
      </w:r>
      <w:r w:rsidR="00B119EC" w:rsidRPr="00CA3D12">
        <w:rPr>
          <w:bCs/>
        </w:rPr>
        <w:t>, was presented by the Brazilian Administration.</w:t>
      </w:r>
    </w:p>
    <w:p w14:paraId="00E7D031" w14:textId="08485F4F" w:rsidR="00B119EC" w:rsidRPr="00CA3D12" w:rsidRDefault="00B119EC">
      <w:pPr>
        <w:rPr>
          <w:bCs/>
        </w:rPr>
      </w:pPr>
      <w:r w:rsidRPr="00CA3D12">
        <w:rPr>
          <w:bCs/>
        </w:rPr>
        <w:t>The contribution highlights the need to optimize the BDT</w:t>
      </w:r>
      <w:r w:rsidR="00B94DE7" w:rsidRPr="00CA3D12">
        <w:rPr>
          <w:bCs/>
        </w:rPr>
        <w:t>'</w:t>
      </w:r>
      <w:r w:rsidRPr="00CA3D12">
        <w:rPr>
          <w:bCs/>
        </w:rPr>
        <w:t xml:space="preserve">s human and financial resources including by prioritizing activities related to Regional Initiatives and reducing the number of Resolutions. The contribution also proposes to further strengthen </w:t>
      </w:r>
      <w:r w:rsidR="00B94DE7" w:rsidRPr="00CA3D12">
        <w:rPr>
          <w:bCs/>
        </w:rPr>
        <w:t>ITU</w:t>
      </w:r>
      <w:r w:rsidR="00B94DE7" w:rsidRPr="00CA3D12">
        <w:rPr>
          <w:bCs/>
        </w:rPr>
        <w:noBreakHyphen/>
      </w:r>
      <w:r w:rsidRPr="00CA3D12">
        <w:rPr>
          <w:bCs/>
        </w:rPr>
        <w:t xml:space="preserve">D Recommendations and link </w:t>
      </w:r>
      <w:r w:rsidR="00B94DE7" w:rsidRPr="00CA3D12">
        <w:rPr>
          <w:bCs/>
        </w:rPr>
        <w:t>ITU</w:t>
      </w:r>
      <w:r w:rsidR="00B94DE7" w:rsidRPr="00CA3D12">
        <w:rPr>
          <w:bCs/>
        </w:rPr>
        <w:noBreakHyphen/>
      </w:r>
      <w:r w:rsidRPr="00CA3D12">
        <w:rPr>
          <w:bCs/>
        </w:rPr>
        <w:t xml:space="preserve">D training </w:t>
      </w:r>
      <w:r w:rsidR="00472EE6" w:rsidRPr="00CA3D12">
        <w:rPr>
          <w:bCs/>
        </w:rPr>
        <w:t>programme</w:t>
      </w:r>
      <w:r w:rsidRPr="00CA3D12">
        <w:rPr>
          <w:bCs/>
        </w:rPr>
        <w:t>s, such as in the Centres of Excellence (</w:t>
      </w:r>
      <w:proofErr w:type="spellStart"/>
      <w:r w:rsidRPr="00CA3D12">
        <w:rPr>
          <w:bCs/>
        </w:rPr>
        <w:t>CoE</w:t>
      </w:r>
      <w:proofErr w:type="spellEnd"/>
      <w:r w:rsidRPr="00CA3D12">
        <w:rPr>
          <w:bCs/>
        </w:rPr>
        <w:t xml:space="preserve">) and ITU Academy, to issues addressed by the Regional Initiatives and Study Questions. In addition, the contribution proposes to create </w:t>
      </w:r>
      <w:r w:rsidR="00023A3F">
        <w:rPr>
          <w:bCs/>
        </w:rPr>
        <w:t>benchmark</w:t>
      </w:r>
      <w:r w:rsidRPr="00CA3D12">
        <w:rPr>
          <w:bCs/>
        </w:rPr>
        <w:t>s to measure BDT activities in relation to the SDGs</w:t>
      </w:r>
      <w:r w:rsidR="006B520B" w:rsidRPr="00CA3D12">
        <w:rPr>
          <w:bCs/>
        </w:rPr>
        <w:t>.</w:t>
      </w:r>
      <w:r w:rsidRPr="00CA3D12">
        <w:rPr>
          <w:bCs/>
        </w:rPr>
        <w:t xml:space="preserve"> </w:t>
      </w:r>
    </w:p>
    <w:p w14:paraId="7645FC72" w14:textId="2163147F" w:rsidR="0073393D" w:rsidRPr="00CA3D12" w:rsidRDefault="0073393D" w:rsidP="002A6F76">
      <w:r w:rsidRPr="00CA3D12">
        <w:lastRenderedPageBreak/>
        <w:t xml:space="preserve">Participants requested clarifications on the proposals from Paraguay and Brazil as well as on the procedure for </w:t>
      </w:r>
      <w:r w:rsidR="006B520B" w:rsidRPr="00CA3D12">
        <w:t xml:space="preserve">considering </w:t>
      </w:r>
      <w:r w:rsidRPr="00CA3D12">
        <w:t>such proposals</w:t>
      </w:r>
      <w:r w:rsidR="00986C97" w:rsidRPr="00CA3D12">
        <w:t xml:space="preserve"> in the RPM. Several delegates</w:t>
      </w:r>
      <w:r w:rsidRPr="00CA3D12">
        <w:t xml:space="preserve"> noted their appreciation to Paraguay and Brazil for their co</w:t>
      </w:r>
      <w:r w:rsidR="00986C97" w:rsidRPr="00CA3D12">
        <w:t xml:space="preserve">ntributions but wished to study the </w:t>
      </w:r>
      <w:r w:rsidRPr="00CA3D12">
        <w:t>proposals</w:t>
      </w:r>
      <w:r w:rsidR="00986C97" w:rsidRPr="00CA3D12">
        <w:t xml:space="preserve"> further</w:t>
      </w:r>
      <w:r w:rsidRPr="00CA3D12">
        <w:t>.</w:t>
      </w:r>
      <w:r w:rsidR="00B94DE7" w:rsidRPr="00CA3D12">
        <w:t xml:space="preserve"> </w:t>
      </w:r>
      <w:r w:rsidRPr="00CA3D12">
        <w:t>The BDT Director clarified that the presentation of proposals such as those presented by Paraguay and Brazil are part of the consensus</w:t>
      </w:r>
      <w:r w:rsidR="002A6F76" w:rsidRPr="00CA3D12">
        <w:t>-</w:t>
      </w:r>
      <w:r w:rsidRPr="00CA3D12">
        <w:t xml:space="preserve">building process, adding that the TDAG meeting in May will compile the conclusions of all RPMs to see how they can be combined to make them more user friendly. He further noted that while he prefers consensus regional proposals, Member States are of course always free to bring their individual proposals directly to </w:t>
      </w:r>
      <w:r w:rsidR="00B94DE7" w:rsidRPr="00CA3D12">
        <w:t>WTDC</w:t>
      </w:r>
      <w:r w:rsidR="00B94DE7" w:rsidRPr="00CA3D12">
        <w:noBreakHyphen/>
      </w:r>
      <w:r w:rsidRPr="00CA3D12">
        <w:t>17.</w:t>
      </w:r>
    </w:p>
    <w:p w14:paraId="75F2934D" w14:textId="300B302D" w:rsidR="0073393D" w:rsidRPr="00CA3D12" w:rsidRDefault="0073393D" w:rsidP="002A6F76">
      <w:r w:rsidRPr="00CA3D12">
        <w:t>The meeting thus noted and welcomed the proposals.</w:t>
      </w:r>
      <w:r w:rsidR="00B94DE7" w:rsidRPr="00CA3D12">
        <w:t xml:space="preserve"> </w:t>
      </w:r>
      <w:r w:rsidRPr="00CA3D12">
        <w:t>Delegates agreed that it is important to present such proposals in the RPM and reference them in the RPM-AMS Chairman</w:t>
      </w:r>
      <w:r w:rsidR="00B94DE7" w:rsidRPr="00CA3D12">
        <w:t>'</w:t>
      </w:r>
      <w:r w:rsidRPr="00CA3D12">
        <w:t xml:space="preserve">s Report, but that more detailed discussion on these proposals would take place in </w:t>
      </w:r>
      <w:r w:rsidR="000D5FC1" w:rsidRPr="00CA3D12">
        <w:t xml:space="preserve">regional meetings in the preparation for </w:t>
      </w:r>
      <w:r w:rsidR="00B94DE7" w:rsidRPr="00CA3D12">
        <w:t>WTDC</w:t>
      </w:r>
      <w:r w:rsidR="00B94DE7" w:rsidRPr="00CA3D12">
        <w:noBreakHyphen/>
      </w:r>
      <w:r w:rsidR="000D5FC1" w:rsidRPr="00CA3D12">
        <w:t xml:space="preserve">17. </w:t>
      </w:r>
      <w:r w:rsidR="00B94DE7" w:rsidRPr="00CA3D12">
        <w:t xml:space="preserve"> </w:t>
      </w:r>
    </w:p>
    <w:p w14:paraId="770016E2" w14:textId="5371B4C0" w:rsidR="00055F8D" w:rsidRPr="00CA3D12" w:rsidRDefault="00A60DD7" w:rsidP="00EC4FFE">
      <w:hyperlink r:id="rId32" w:history="1">
        <w:r w:rsidR="00B119EC" w:rsidRPr="00CA3D12">
          <w:rPr>
            <w:rStyle w:val="Hyperlink"/>
            <w:b/>
          </w:rPr>
          <w:t>Document INF/9</w:t>
        </w:r>
        <w:r w:rsidR="00055F8D" w:rsidRPr="00CA3D12">
          <w:rPr>
            <w:rStyle w:val="Hyperlink"/>
            <w:b/>
          </w:rPr>
          <w:t>:</w:t>
        </w:r>
        <w:r w:rsidR="00055F8D" w:rsidRPr="00CA3D12">
          <w:t xml:space="preserve"> T</w:t>
        </w:r>
      </w:hyperlink>
      <w:r w:rsidR="00055F8D" w:rsidRPr="00CA3D12">
        <w:t xml:space="preserve">he document, entitled </w:t>
      </w:r>
      <w:r w:rsidR="00615115">
        <w:rPr>
          <w:b/>
          <w:bCs/>
          <w:i/>
          <w:iCs/>
        </w:rPr>
        <w:t>"</w:t>
      </w:r>
      <w:r w:rsidR="00055F8D" w:rsidRPr="00CA3D12">
        <w:rPr>
          <w:b/>
          <w:bCs/>
          <w:i/>
          <w:iCs/>
        </w:rPr>
        <w:t xml:space="preserve">Argentina reconverts the </w:t>
      </w:r>
      <w:r w:rsidR="00615115">
        <w:rPr>
          <w:b/>
          <w:bCs/>
          <w:i/>
          <w:iCs/>
        </w:rPr>
        <w:t>"</w:t>
      </w:r>
      <w:r w:rsidR="00055F8D" w:rsidRPr="00CA3D12">
        <w:rPr>
          <w:b/>
          <w:bCs/>
          <w:i/>
          <w:iCs/>
        </w:rPr>
        <w:t>Telecommunications/ICT-enabling environment</w:t>
      </w:r>
      <w:r w:rsidR="00615115">
        <w:rPr>
          <w:b/>
          <w:bCs/>
          <w:i/>
          <w:iCs/>
        </w:rPr>
        <w:t>"</w:t>
      </w:r>
      <w:r w:rsidR="00055F8D" w:rsidRPr="00CA3D12">
        <w:rPr>
          <w:b/>
          <w:bCs/>
          <w:i/>
          <w:iCs/>
        </w:rPr>
        <w:t xml:space="preserve"> paradigm through the New Convergent Communications Law</w:t>
      </w:r>
      <w:r w:rsidR="00615115">
        <w:rPr>
          <w:b/>
          <w:bCs/>
          <w:i/>
          <w:iCs/>
        </w:rPr>
        <w:t>"</w:t>
      </w:r>
      <w:r w:rsidR="00055F8D" w:rsidRPr="00CA3D12">
        <w:t xml:space="preserve">, was </w:t>
      </w:r>
      <w:r w:rsidR="00552FC0" w:rsidRPr="00CA3D12">
        <w:t>mentioned</w:t>
      </w:r>
      <w:r w:rsidR="00055F8D" w:rsidRPr="00CA3D12">
        <w:t xml:space="preserve"> by the Argentine Administration.</w:t>
      </w:r>
    </w:p>
    <w:p w14:paraId="59796D0C" w14:textId="55C9384C" w:rsidR="00055F8D" w:rsidRPr="00CA3D12" w:rsidRDefault="00055F8D">
      <w:pPr>
        <w:rPr>
          <w:bCs/>
        </w:rPr>
      </w:pPr>
      <w:r w:rsidRPr="00CA3D12">
        <w:rPr>
          <w:bCs/>
        </w:rPr>
        <w:t>The contribution describes the new government agenda for serving and working towards the country</w:t>
      </w:r>
      <w:r w:rsidR="00B94DE7" w:rsidRPr="00CA3D12">
        <w:rPr>
          <w:bCs/>
        </w:rPr>
        <w:t>'</w:t>
      </w:r>
      <w:r w:rsidRPr="00CA3D12">
        <w:rPr>
          <w:bCs/>
        </w:rPr>
        <w:t>s development, including opening international dialogue to enhance accountability, government transparency and economic reform, as well as to increase market competition and diversification with the aim of promoting investment and public-private partnerships, and to transform results into effective regulation. Adopted measures include ending foreign exchange restrictions, new rules for imports, inflation controls and reducing tax deficits. The contribution also identifies Argentina</w:t>
      </w:r>
      <w:r w:rsidR="00B94DE7" w:rsidRPr="00CA3D12">
        <w:rPr>
          <w:bCs/>
        </w:rPr>
        <w:t>'</w:t>
      </w:r>
      <w:r w:rsidRPr="00CA3D12">
        <w:rPr>
          <w:bCs/>
        </w:rPr>
        <w:t>s telecommunication/ICT priorities, including developing fixed and mobile high-speed broadband infrastructure, improving the quality of the mobile network, developing a modern regulatory framework that addresses both technological convergence and the new challenges posed by the digital economy as well as bridging the country</w:t>
      </w:r>
      <w:r w:rsidR="00B94DE7" w:rsidRPr="00CA3D12">
        <w:rPr>
          <w:bCs/>
        </w:rPr>
        <w:t>'</w:t>
      </w:r>
      <w:r w:rsidRPr="00CA3D12">
        <w:rPr>
          <w:bCs/>
        </w:rPr>
        <w:t xml:space="preserve">s digital divide and eradicating digital poverty. The proposal further highlights a series of new relevant laws, plans and </w:t>
      </w:r>
      <w:r w:rsidR="00472EE6" w:rsidRPr="00CA3D12">
        <w:rPr>
          <w:bCs/>
        </w:rPr>
        <w:t>programme</w:t>
      </w:r>
      <w:r w:rsidRPr="00CA3D12">
        <w:rPr>
          <w:bCs/>
        </w:rPr>
        <w:t>s, such as the new Convergent Communications Law, the Federal Internet Plan and the Access to Mobile Internet Program.</w:t>
      </w:r>
    </w:p>
    <w:p w14:paraId="79643000" w14:textId="16B85C4A" w:rsidR="0073393D" w:rsidRPr="00CA3D12" w:rsidRDefault="0073393D" w:rsidP="002A6F76">
      <w:r w:rsidRPr="00CA3D12">
        <w:t xml:space="preserve">The meeting took note of the INF/9 submitted by Argentina. The Secretariat informed participants that they could view the document on the RPM-AMS </w:t>
      </w:r>
      <w:hyperlink r:id="rId33" w:history="1">
        <w:r w:rsidRPr="000035D2">
          <w:rPr>
            <w:rStyle w:val="Hyperlink"/>
          </w:rPr>
          <w:t>website</w:t>
        </w:r>
      </w:hyperlink>
      <w:r w:rsidRPr="00CA3D12">
        <w:t>.</w:t>
      </w:r>
      <w:r w:rsidR="00B94DE7" w:rsidRPr="00CA3D12">
        <w:t xml:space="preserve"> </w:t>
      </w:r>
    </w:p>
    <w:p w14:paraId="7545FCDB" w14:textId="77777777" w:rsidR="005435E5" w:rsidRPr="00CA3D12" w:rsidRDefault="005435E5" w:rsidP="002A6F76">
      <w:pPr>
        <w:pStyle w:val="Headingb"/>
        <w:rPr>
          <w:lang w:val="en-GB"/>
        </w:rPr>
      </w:pPr>
      <w:r w:rsidRPr="00CA3D12">
        <w:rPr>
          <w:lang w:val="en-GB"/>
        </w:rPr>
        <w:t xml:space="preserve">Report from </w:t>
      </w:r>
      <w:r w:rsidR="009439DE" w:rsidRPr="00CA3D12">
        <w:rPr>
          <w:lang w:val="en-GB"/>
        </w:rPr>
        <w:t>p</w:t>
      </w:r>
      <w:r w:rsidRPr="00CA3D12">
        <w:rPr>
          <w:lang w:val="en-GB"/>
        </w:rPr>
        <w:t>revious RPMs</w:t>
      </w:r>
    </w:p>
    <w:p w14:paraId="1902603C" w14:textId="7D59AD73" w:rsidR="005435E5" w:rsidRPr="00CA3D12" w:rsidRDefault="00941FBA" w:rsidP="0017766E">
      <w:r>
        <w:t xml:space="preserve">Summary of </w:t>
      </w:r>
      <w:r w:rsidR="00DC1099" w:rsidRPr="00CA3D12">
        <w:t>Information Documents</w:t>
      </w:r>
      <w:r w:rsidR="00BA04CE" w:rsidRPr="00CA3D12">
        <w:t xml:space="preserve"> INF</w:t>
      </w:r>
      <w:r w:rsidR="0017766E">
        <w:t>/</w:t>
      </w:r>
      <w:r w:rsidR="00DC1099" w:rsidRPr="00CA3D12">
        <w:t>1, 2</w:t>
      </w:r>
      <w:r w:rsidR="0017766E">
        <w:t xml:space="preserve"> </w:t>
      </w:r>
      <w:r w:rsidR="005435E5" w:rsidRPr="00CA3D12">
        <w:t xml:space="preserve">and </w:t>
      </w:r>
      <w:r w:rsidR="00DC1099" w:rsidRPr="00CA3D12">
        <w:t>3</w:t>
      </w:r>
      <w:r w:rsidR="005435E5" w:rsidRPr="00CA3D12">
        <w:t xml:space="preserve"> </w:t>
      </w:r>
      <w:r>
        <w:t>was</w:t>
      </w:r>
      <w:r w:rsidR="005435E5" w:rsidRPr="00CA3D12">
        <w:t xml:space="preserve"> presented.</w:t>
      </w:r>
      <w:r w:rsidR="008C3069" w:rsidRPr="00CA3D12">
        <w:t xml:space="preserve"> </w:t>
      </w:r>
    </w:p>
    <w:p w14:paraId="0B32AF3F" w14:textId="553DFB08" w:rsidR="005435E5" w:rsidRPr="00CA3D12" w:rsidRDefault="00A60DD7" w:rsidP="002A6F76">
      <w:hyperlink r:id="rId34" w:history="1">
        <w:r w:rsidR="005435E5" w:rsidRPr="00CA3D12">
          <w:rPr>
            <w:rStyle w:val="Hyperlink"/>
            <w:rFonts w:ascii="Calibri" w:hAnsi="Calibri"/>
            <w:b/>
            <w:bCs/>
          </w:rPr>
          <w:t>Document INF/1:</w:t>
        </w:r>
      </w:hyperlink>
      <w:r w:rsidR="005435E5" w:rsidRPr="00CA3D12">
        <w:rPr>
          <w:rFonts w:ascii="Calibri" w:hAnsi="Calibri"/>
        </w:rPr>
        <w:t xml:space="preserve"> The document, entitled </w:t>
      </w:r>
      <w:r w:rsidR="00615115">
        <w:rPr>
          <w:rFonts w:ascii="Calibri" w:hAnsi="Calibri"/>
          <w:b/>
        </w:rPr>
        <w:t>"</w:t>
      </w:r>
      <w:r w:rsidR="005435E5" w:rsidRPr="00CA3D12">
        <w:rPr>
          <w:rFonts w:ascii="Calibri" w:hAnsi="Calibri"/>
          <w:b/>
          <w:i/>
          <w:iCs/>
        </w:rPr>
        <w:t>Report by the Chairman of RPM-CIS</w:t>
      </w:r>
      <w:r w:rsidR="00615115">
        <w:rPr>
          <w:rFonts w:ascii="Calibri" w:hAnsi="Calibri"/>
          <w:b/>
          <w:i/>
          <w:iCs/>
        </w:rPr>
        <w:t>"</w:t>
      </w:r>
      <w:r w:rsidR="005435E5" w:rsidRPr="00CA3D12">
        <w:rPr>
          <w:rFonts w:ascii="Calibri" w:hAnsi="Calibri"/>
          <w:bCs/>
        </w:rPr>
        <w:t xml:space="preserve">, </w:t>
      </w:r>
      <w:r w:rsidR="005435E5" w:rsidRPr="00CA3D12">
        <w:rPr>
          <w:rFonts w:ascii="Calibri" w:hAnsi="Calibri"/>
        </w:rPr>
        <w:t xml:space="preserve">was introduced on behalf of the BDT Director. </w:t>
      </w:r>
      <w:r w:rsidR="005435E5" w:rsidRPr="00CA3D12">
        <w:rPr>
          <w:rFonts w:cstheme="minorHAnsi"/>
        </w:rPr>
        <w:t xml:space="preserve">This information document provides the report of the Chairman of RPM-CIS. </w:t>
      </w:r>
      <w:r w:rsidR="005435E5" w:rsidRPr="00CA3D12">
        <w:t>RPM-CIS was organized by the ITU Telecommunication Development Bureau (BDT) in Bishkek, Kyrgyz Republic, from 9 to 11 November 2016, at the invitation of the Government of the Kyrgyz Republic. The meeting was attended by 104 delegates representing 9 Member States from the CIS region and two Member States from other regions.</w:t>
      </w:r>
    </w:p>
    <w:p w14:paraId="3279C85F" w14:textId="65BFB0D0" w:rsidR="005435E5" w:rsidRPr="00CA3D12" w:rsidRDefault="005435E5" w:rsidP="002A6F76">
      <w:r w:rsidRPr="00CA3D12">
        <w:t xml:space="preserve">The objective of RPM-CIS was to identify priorities, at the regional level, for the development of telecommunications and information and communication technologies (ICTs), taking into account contributions submitted by Member States and </w:t>
      </w:r>
      <w:r w:rsidR="00B94DE7" w:rsidRPr="00CA3D12">
        <w:t>ITU</w:t>
      </w:r>
      <w:r w:rsidR="00B94DE7" w:rsidRPr="00CA3D12">
        <w:noBreakHyphen/>
      </w:r>
      <w:r w:rsidRPr="00CA3D12">
        <w:t xml:space="preserve">D </w:t>
      </w:r>
      <w:r w:rsidR="002A6F76" w:rsidRPr="00CA3D12">
        <w:t>Sector Mem</w:t>
      </w:r>
      <w:r w:rsidRPr="00CA3D12">
        <w:t xml:space="preserve">bers from the region. The meeting arrived at a set of proposals on the priority issues for the region that will serve as a basis for the formulation of contributions to </w:t>
      </w:r>
      <w:r w:rsidR="00B94DE7" w:rsidRPr="00CA3D12">
        <w:t>WTDC</w:t>
      </w:r>
      <w:r w:rsidR="00B94DE7" w:rsidRPr="00CA3D12">
        <w:noBreakHyphen/>
      </w:r>
      <w:r w:rsidRPr="00CA3D12">
        <w:t xml:space="preserve">17 which will consider </w:t>
      </w:r>
      <w:r w:rsidR="00B94DE7" w:rsidRPr="00CA3D12">
        <w:t>ITU</w:t>
      </w:r>
      <w:r w:rsidR="00B94DE7" w:rsidRPr="00CA3D12">
        <w:noBreakHyphen/>
      </w:r>
      <w:r w:rsidRPr="00CA3D12">
        <w:t>D activities to be carried out over the next four-year period (2018-2021).</w:t>
      </w:r>
    </w:p>
    <w:p w14:paraId="3B981313" w14:textId="4BF7CF12" w:rsidR="005435E5" w:rsidRPr="00CA3D12" w:rsidRDefault="00A60DD7" w:rsidP="002A6F76">
      <w:hyperlink r:id="rId35" w:history="1">
        <w:r w:rsidR="005435E5" w:rsidRPr="00CA3D12">
          <w:rPr>
            <w:rStyle w:val="Hyperlink"/>
            <w:rFonts w:ascii="Calibri" w:hAnsi="Calibri"/>
            <w:b/>
            <w:bCs/>
          </w:rPr>
          <w:t>Document INF/2:</w:t>
        </w:r>
      </w:hyperlink>
      <w:r w:rsidR="005435E5" w:rsidRPr="00CA3D12">
        <w:rPr>
          <w:rFonts w:ascii="Calibri" w:hAnsi="Calibri"/>
        </w:rPr>
        <w:t xml:space="preserve"> The document, entitled </w:t>
      </w:r>
      <w:r w:rsidR="00615115">
        <w:rPr>
          <w:rFonts w:ascii="Calibri" w:hAnsi="Calibri"/>
          <w:b/>
          <w:bCs/>
        </w:rPr>
        <w:t>"</w:t>
      </w:r>
      <w:r w:rsidR="005435E5" w:rsidRPr="00CA3D12">
        <w:rPr>
          <w:rFonts w:ascii="Calibri" w:hAnsi="Calibri"/>
          <w:b/>
          <w:i/>
          <w:iCs/>
        </w:rPr>
        <w:t>Report by the Chairman of RPM-AFR</w:t>
      </w:r>
      <w:r w:rsidR="00615115">
        <w:rPr>
          <w:rFonts w:ascii="Calibri" w:hAnsi="Calibri"/>
          <w:b/>
        </w:rPr>
        <w:t>"</w:t>
      </w:r>
      <w:r w:rsidR="005435E5" w:rsidRPr="00CA3D12">
        <w:rPr>
          <w:rFonts w:ascii="Calibri" w:hAnsi="Calibri"/>
          <w:bCs/>
        </w:rPr>
        <w:t xml:space="preserve">, </w:t>
      </w:r>
      <w:r w:rsidR="005435E5" w:rsidRPr="00CA3D12">
        <w:rPr>
          <w:rFonts w:ascii="Calibri" w:hAnsi="Calibri"/>
        </w:rPr>
        <w:t xml:space="preserve">was introduced on behalf of the BDT Director. </w:t>
      </w:r>
      <w:r w:rsidR="005435E5" w:rsidRPr="00CA3D12">
        <w:rPr>
          <w:rFonts w:cstheme="minorHAnsi"/>
          <w:bCs/>
        </w:rPr>
        <w:t xml:space="preserve">This information document provides the report of the Chairman of the RPM-AFR. RPM-AFR was organized </w:t>
      </w:r>
      <w:r w:rsidR="005435E5" w:rsidRPr="00CA3D12">
        <w:t>by the ITU Telecommunication Development Bureau (BDT) in Kigali, Republic of Rwanda from 6 to 8 December 2016, in collaboration with the Ministry of Youth and ICT (MYICT), at the kind invitation of the Government of Rwanda. The meeting was attended by around 170 participants representing 24 Member States and 3 Member State Observers from other regions.</w:t>
      </w:r>
    </w:p>
    <w:p w14:paraId="54209672" w14:textId="73FDDE3E" w:rsidR="005435E5" w:rsidRPr="00CA3D12" w:rsidRDefault="005435E5" w:rsidP="002A6F76">
      <w:r w:rsidRPr="00CA3D12">
        <w:t xml:space="preserve">The objective of RPM-AFR was to identify priorities, at the regional level, for the development of telecommunications and information and communication technologies (ICTs), taking into account contributions submitted by Member States and </w:t>
      </w:r>
      <w:r w:rsidR="00B94DE7" w:rsidRPr="00CA3D12">
        <w:t>ITU</w:t>
      </w:r>
      <w:r w:rsidR="00B94DE7" w:rsidRPr="00CA3D12">
        <w:noBreakHyphen/>
      </w:r>
      <w:r w:rsidRPr="00CA3D12">
        <w:t>D Sector Members from the region.</w:t>
      </w:r>
      <w:r w:rsidR="006559BC" w:rsidRPr="00CA3D12">
        <w:t xml:space="preserve"> </w:t>
      </w:r>
      <w:r w:rsidRPr="00CA3D12">
        <w:t xml:space="preserve">The meeting arrived at a set of proposals on priority issues that will serve as basis for the formulation of contributions to </w:t>
      </w:r>
      <w:r w:rsidR="00B94DE7" w:rsidRPr="00CA3D12">
        <w:t>WTDC</w:t>
      </w:r>
      <w:r w:rsidR="00B94DE7" w:rsidRPr="00CA3D12">
        <w:noBreakHyphen/>
      </w:r>
      <w:r w:rsidRPr="00CA3D12">
        <w:t xml:space="preserve">17 which will consider </w:t>
      </w:r>
      <w:r w:rsidR="00B94DE7" w:rsidRPr="00CA3D12">
        <w:t>ITU</w:t>
      </w:r>
      <w:r w:rsidR="00B94DE7" w:rsidRPr="00CA3D12">
        <w:noBreakHyphen/>
      </w:r>
      <w:r w:rsidRPr="00CA3D12">
        <w:t>D activities to be carried out over the next four-year period (2018-2021).</w:t>
      </w:r>
    </w:p>
    <w:p w14:paraId="6B9655DD" w14:textId="6E9ED9DB" w:rsidR="004F6969" w:rsidRPr="00CA3D12" w:rsidRDefault="00A60DD7" w:rsidP="002A6F76">
      <w:pPr>
        <w:rPr>
          <w:rFonts w:ascii="Calibri" w:hAnsi="Calibri"/>
        </w:rPr>
      </w:pPr>
      <w:hyperlink r:id="rId36" w:history="1">
        <w:r w:rsidR="004F6969" w:rsidRPr="00CA3D12">
          <w:rPr>
            <w:rStyle w:val="Hyperlink"/>
            <w:rFonts w:ascii="Calibri" w:hAnsi="Calibri"/>
            <w:b/>
            <w:bCs/>
          </w:rPr>
          <w:t>Document INF/3:</w:t>
        </w:r>
      </w:hyperlink>
      <w:r w:rsidR="004F6969" w:rsidRPr="00CA3D12">
        <w:rPr>
          <w:rFonts w:ascii="Calibri" w:hAnsi="Calibri"/>
        </w:rPr>
        <w:t xml:space="preserve"> The document, entitled </w:t>
      </w:r>
      <w:r w:rsidR="00615115">
        <w:rPr>
          <w:rFonts w:ascii="Calibri" w:hAnsi="Calibri"/>
          <w:b/>
          <w:bCs/>
        </w:rPr>
        <w:t>"</w:t>
      </w:r>
      <w:r w:rsidR="004F6969" w:rsidRPr="00CA3D12">
        <w:rPr>
          <w:rFonts w:ascii="Calibri" w:hAnsi="Calibri"/>
          <w:b/>
          <w:i/>
          <w:iCs/>
        </w:rPr>
        <w:t xml:space="preserve">Report by the Chairman of </w:t>
      </w:r>
      <w:r w:rsidR="00375F94" w:rsidRPr="00CA3D12">
        <w:rPr>
          <w:rFonts w:ascii="Calibri" w:hAnsi="Calibri"/>
          <w:b/>
          <w:bCs/>
          <w:i/>
          <w:iCs/>
        </w:rPr>
        <w:t>RPM-ARB</w:t>
      </w:r>
      <w:r w:rsidR="00615115">
        <w:rPr>
          <w:rFonts w:ascii="Calibri" w:hAnsi="Calibri"/>
          <w:b/>
          <w:i/>
          <w:iCs/>
        </w:rPr>
        <w:t>"</w:t>
      </w:r>
      <w:r w:rsidR="004F6969" w:rsidRPr="00CA3D12">
        <w:rPr>
          <w:rFonts w:ascii="Calibri" w:hAnsi="Calibri"/>
          <w:bCs/>
        </w:rPr>
        <w:t xml:space="preserve">, </w:t>
      </w:r>
      <w:r w:rsidR="004F6969" w:rsidRPr="00CA3D12">
        <w:rPr>
          <w:rFonts w:ascii="Calibri" w:hAnsi="Calibri"/>
        </w:rPr>
        <w:t xml:space="preserve">was introduced on behalf of the BDT Director. </w:t>
      </w:r>
      <w:r w:rsidR="004F6969" w:rsidRPr="00CA3D12">
        <w:rPr>
          <w:rFonts w:ascii="Calibri" w:hAnsi="Calibri"/>
          <w:bCs/>
        </w:rPr>
        <w:t xml:space="preserve">This information document provides the report of the Chairman of the </w:t>
      </w:r>
      <w:r w:rsidR="00375F94" w:rsidRPr="00CA3D12">
        <w:rPr>
          <w:rFonts w:ascii="Calibri" w:hAnsi="Calibri"/>
          <w:bCs/>
        </w:rPr>
        <w:t>RPM-ARB</w:t>
      </w:r>
      <w:r w:rsidR="004F6969" w:rsidRPr="00CA3D12">
        <w:rPr>
          <w:rFonts w:ascii="Calibri" w:hAnsi="Calibri"/>
          <w:bCs/>
        </w:rPr>
        <w:t xml:space="preserve">. </w:t>
      </w:r>
      <w:r w:rsidR="00375F94" w:rsidRPr="00CA3D12">
        <w:rPr>
          <w:rFonts w:ascii="Calibri" w:hAnsi="Calibri"/>
          <w:bCs/>
        </w:rPr>
        <w:t xml:space="preserve">RPM-ARB </w:t>
      </w:r>
      <w:r w:rsidR="004F6969" w:rsidRPr="00CA3D12">
        <w:rPr>
          <w:rFonts w:ascii="Calibri" w:hAnsi="Calibri"/>
          <w:bCs/>
        </w:rPr>
        <w:t xml:space="preserve">was organized </w:t>
      </w:r>
      <w:r w:rsidR="004F6969" w:rsidRPr="00CA3D12">
        <w:rPr>
          <w:rFonts w:ascii="Calibri" w:hAnsi="Calibri"/>
        </w:rPr>
        <w:t>by the ITU Telecommunication Development Bureau (BDT) in Khartoum, Sudan, from 30 January to 1 February 2017, at the kind invitation of the Ministry of Communication and Information Technology and the National Telecommunications Corporation of Sudan (NTC). The meeting was attended by 195 participants representing 19 Member States and 1</w:t>
      </w:r>
      <w:r w:rsidR="002A6F76" w:rsidRPr="00CA3D12">
        <w:rPr>
          <w:rFonts w:ascii="Calibri" w:hAnsi="Calibri"/>
        </w:rPr>
        <w:t> </w:t>
      </w:r>
      <w:r w:rsidR="004F6969" w:rsidRPr="00CA3D12">
        <w:rPr>
          <w:rFonts w:ascii="Calibri" w:hAnsi="Calibri"/>
        </w:rPr>
        <w:t xml:space="preserve">Observer according to Resolution 99, 10 </w:t>
      </w:r>
      <w:r w:rsidR="00B94DE7" w:rsidRPr="00CA3D12">
        <w:rPr>
          <w:rFonts w:ascii="Calibri" w:hAnsi="Calibri"/>
        </w:rPr>
        <w:t>ITU</w:t>
      </w:r>
      <w:r w:rsidR="00B94DE7" w:rsidRPr="00CA3D12">
        <w:rPr>
          <w:rFonts w:ascii="Calibri" w:hAnsi="Calibri"/>
        </w:rPr>
        <w:noBreakHyphen/>
      </w:r>
      <w:r w:rsidR="004F6969" w:rsidRPr="00CA3D12">
        <w:rPr>
          <w:rFonts w:ascii="Calibri" w:hAnsi="Calibri"/>
        </w:rPr>
        <w:t xml:space="preserve">D Sector </w:t>
      </w:r>
      <w:r w:rsidR="002A6F76" w:rsidRPr="00CA3D12">
        <w:rPr>
          <w:rFonts w:ascii="Calibri" w:hAnsi="Calibri"/>
        </w:rPr>
        <w:t>Members</w:t>
      </w:r>
      <w:r w:rsidR="004F6969" w:rsidRPr="00CA3D12">
        <w:rPr>
          <w:rFonts w:ascii="Calibri" w:hAnsi="Calibri"/>
        </w:rPr>
        <w:t xml:space="preserve">, 6 international organizations and 1 </w:t>
      </w:r>
      <w:r w:rsidR="00B94DE7" w:rsidRPr="00CA3D12">
        <w:rPr>
          <w:rFonts w:ascii="Calibri" w:hAnsi="Calibri"/>
        </w:rPr>
        <w:t>ITU</w:t>
      </w:r>
      <w:r w:rsidR="00B94DE7" w:rsidRPr="00CA3D12">
        <w:rPr>
          <w:rFonts w:ascii="Calibri" w:hAnsi="Calibri"/>
        </w:rPr>
        <w:noBreakHyphen/>
      </w:r>
      <w:r w:rsidR="004F6969" w:rsidRPr="00CA3D12">
        <w:rPr>
          <w:rFonts w:ascii="Calibri" w:hAnsi="Calibri"/>
        </w:rPr>
        <w:t>D Sector Member from other regions.</w:t>
      </w:r>
    </w:p>
    <w:p w14:paraId="0168E365" w14:textId="4056C7E5" w:rsidR="000C1515" w:rsidRPr="00CA3D12" w:rsidRDefault="000C1515" w:rsidP="002A6F76">
      <w:pPr>
        <w:rPr>
          <w:rFonts w:ascii="Calibri" w:hAnsi="Calibri"/>
        </w:rPr>
      </w:pPr>
      <w:r w:rsidRPr="00CA3D12">
        <w:rPr>
          <w:rFonts w:ascii="Calibri" w:hAnsi="Calibri"/>
        </w:rPr>
        <w:lastRenderedPageBreak/>
        <w:t xml:space="preserve">The objective of </w:t>
      </w:r>
      <w:r w:rsidR="00375F94" w:rsidRPr="00CA3D12">
        <w:rPr>
          <w:rFonts w:ascii="Calibri" w:hAnsi="Calibri"/>
        </w:rPr>
        <w:t xml:space="preserve">RPM-ARB </w:t>
      </w:r>
      <w:r w:rsidRPr="00CA3D12">
        <w:rPr>
          <w:rFonts w:ascii="Calibri" w:hAnsi="Calibri"/>
        </w:rPr>
        <w:t xml:space="preserve">was to identify priorities, at the regional level, for the development of telecommunications and information and communication technologies (ICTs), taking into account contributions submitted by Member States and </w:t>
      </w:r>
      <w:r w:rsidR="00B94DE7" w:rsidRPr="00CA3D12">
        <w:rPr>
          <w:rFonts w:ascii="Calibri" w:hAnsi="Calibri"/>
        </w:rPr>
        <w:t>ITU</w:t>
      </w:r>
      <w:r w:rsidR="00B94DE7" w:rsidRPr="00CA3D12">
        <w:rPr>
          <w:rFonts w:ascii="Calibri" w:hAnsi="Calibri"/>
        </w:rPr>
        <w:noBreakHyphen/>
      </w:r>
      <w:r w:rsidRPr="00CA3D12">
        <w:rPr>
          <w:rFonts w:ascii="Calibri" w:hAnsi="Calibri"/>
        </w:rPr>
        <w:t>D</w:t>
      </w:r>
      <w:r w:rsidR="002A6F76" w:rsidRPr="00CA3D12">
        <w:rPr>
          <w:rFonts w:ascii="Calibri" w:hAnsi="Calibri"/>
        </w:rPr>
        <w:t xml:space="preserve"> Sector Mem</w:t>
      </w:r>
      <w:r w:rsidRPr="00CA3D12">
        <w:rPr>
          <w:rFonts w:ascii="Calibri" w:hAnsi="Calibri"/>
        </w:rPr>
        <w:t>bers from the region. The meeting arrived at a set of proposals on priority issues for the region that will serve as a basis for the formulation of contributions to the World Telecommunication Development Conference to be held in Buenos Aires, Argentina, from 9 to 20 October 2017 (</w:t>
      </w:r>
      <w:r w:rsidR="00B94DE7" w:rsidRPr="00CA3D12">
        <w:rPr>
          <w:rFonts w:ascii="Calibri" w:hAnsi="Calibri"/>
        </w:rPr>
        <w:t>WTDC</w:t>
      </w:r>
      <w:r w:rsidR="00B94DE7" w:rsidRPr="00CA3D12">
        <w:rPr>
          <w:rFonts w:ascii="Calibri" w:hAnsi="Calibri"/>
        </w:rPr>
        <w:noBreakHyphen/>
      </w:r>
      <w:r w:rsidRPr="00CA3D12">
        <w:rPr>
          <w:rFonts w:ascii="Calibri" w:hAnsi="Calibri"/>
        </w:rPr>
        <w:t xml:space="preserve">17), which will consider the </w:t>
      </w:r>
      <w:r w:rsidR="00B94DE7" w:rsidRPr="00CA3D12">
        <w:rPr>
          <w:rFonts w:ascii="Calibri" w:hAnsi="Calibri"/>
        </w:rPr>
        <w:t>ITU</w:t>
      </w:r>
      <w:r w:rsidR="00B94DE7" w:rsidRPr="00CA3D12">
        <w:rPr>
          <w:rFonts w:ascii="Calibri" w:hAnsi="Calibri"/>
        </w:rPr>
        <w:noBreakHyphen/>
      </w:r>
      <w:r w:rsidRPr="00CA3D12">
        <w:rPr>
          <w:rFonts w:ascii="Calibri" w:hAnsi="Calibri"/>
        </w:rPr>
        <w:t>D activities to be carried out over the next four-year period (2018-2021).</w:t>
      </w:r>
    </w:p>
    <w:p w14:paraId="2FE84C1F" w14:textId="0E906543" w:rsidR="004F6969" w:rsidRPr="00CA3D12" w:rsidRDefault="004F6969" w:rsidP="002A6F76">
      <w:pPr>
        <w:rPr>
          <w:rFonts w:ascii="Calibri" w:hAnsi="Calibri"/>
        </w:rPr>
      </w:pPr>
      <w:r w:rsidRPr="00CA3D12">
        <w:rPr>
          <w:rFonts w:ascii="Calibri" w:hAnsi="Calibri"/>
        </w:rPr>
        <w:t>The presenter provided a brief summary on these reports, covering major outcomes on the RPM</w:t>
      </w:r>
      <w:r w:rsidR="002A6F76" w:rsidRPr="00CA3D12">
        <w:rPr>
          <w:rFonts w:ascii="Calibri" w:hAnsi="Calibri"/>
        </w:rPr>
        <w:noBreakHyphen/>
      </w:r>
      <w:r w:rsidRPr="00CA3D12">
        <w:rPr>
          <w:rFonts w:ascii="Calibri" w:hAnsi="Calibri"/>
        </w:rPr>
        <w:t>CIS</w:t>
      </w:r>
      <w:r w:rsidR="000C1515" w:rsidRPr="00CA3D12">
        <w:rPr>
          <w:rFonts w:ascii="Calibri" w:hAnsi="Calibri"/>
        </w:rPr>
        <w:t>,</w:t>
      </w:r>
      <w:r w:rsidRPr="00CA3D12">
        <w:rPr>
          <w:rFonts w:ascii="Calibri" w:hAnsi="Calibri"/>
        </w:rPr>
        <w:t xml:space="preserve"> RPM-AFR </w:t>
      </w:r>
      <w:r w:rsidR="000C1515" w:rsidRPr="00CA3D12">
        <w:rPr>
          <w:rFonts w:ascii="Calibri" w:hAnsi="Calibri"/>
        </w:rPr>
        <w:t xml:space="preserve">and </w:t>
      </w:r>
      <w:r w:rsidR="00375F94" w:rsidRPr="00CA3D12">
        <w:rPr>
          <w:rFonts w:ascii="Calibri" w:hAnsi="Calibri"/>
        </w:rPr>
        <w:t xml:space="preserve">RPM-ARB </w:t>
      </w:r>
      <w:r w:rsidRPr="00CA3D12">
        <w:rPr>
          <w:rFonts w:ascii="Calibri" w:hAnsi="Calibri"/>
        </w:rPr>
        <w:t>and issues dealt with during the meetings for information for RPM</w:t>
      </w:r>
      <w:r w:rsidR="002A6F76" w:rsidRPr="00CA3D12">
        <w:rPr>
          <w:rFonts w:ascii="Calibri" w:hAnsi="Calibri"/>
        </w:rPr>
        <w:noBreakHyphen/>
      </w:r>
      <w:r w:rsidRPr="00CA3D12">
        <w:rPr>
          <w:rFonts w:ascii="Calibri" w:hAnsi="Calibri"/>
        </w:rPr>
        <w:t>A</w:t>
      </w:r>
      <w:r w:rsidR="000C1515" w:rsidRPr="00CA3D12">
        <w:rPr>
          <w:rFonts w:ascii="Calibri" w:hAnsi="Calibri"/>
        </w:rPr>
        <w:t>MS</w:t>
      </w:r>
      <w:r w:rsidRPr="00CA3D12">
        <w:rPr>
          <w:rFonts w:ascii="Calibri" w:hAnsi="Calibri"/>
        </w:rPr>
        <w:t xml:space="preserve"> participants.</w:t>
      </w:r>
    </w:p>
    <w:p w14:paraId="5DF2272C" w14:textId="08CECD67" w:rsidR="006B520B" w:rsidRPr="00CA3D12" w:rsidRDefault="00302218" w:rsidP="002A6F76">
      <w:r w:rsidRPr="00CA3D12">
        <w:rPr>
          <w:rFonts w:ascii="Calibri" w:hAnsi="Calibri"/>
        </w:rPr>
        <w:t xml:space="preserve">RPM-AMS welcomed </w:t>
      </w:r>
      <w:r w:rsidR="002D2F68" w:rsidRPr="00CA3D12">
        <w:rPr>
          <w:rFonts w:ascii="Calibri" w:hAnsi="Calibri"/>
        </w:rPr>
        <w:t xml:space="preserve">the documents </w:t>
      </w:r>
      <w:r w:rsidR="00EF655C" w:rsidRPr="00CA3D12">
        <w:rPr>
          <w:rFonts w:ascii="Calibri" w:hAnsi="Calibri"/>
        </w:rPr>
        <w:t xml:space="preserve">and took note of </w:t>
      </w:r>
      <w:r w:rsidRPr="00CA3D12">
        <w:rPr>
          <w:rFonts w:ascii="Calibri" w:hAnsi="Calibri"/>
        </w:rPr>
        <w:t xml:space="preserve">the </w:t>
      </w:r>
      <w:r w:rsidR="002D2F68" w:rsidRPr="00CA3D12">
        <w:rPr>
          <w:rFonts w:ascii="Calibri" w:hAnsi="Calibri"/>
        </w:rPr>
        <w:t>information.</w:t>
      </w:r>
    </w:p>
    <w:p w14:paraId="59A4C05C" w14:textId="00AA9DB2" w:rsidR="00164AA4" w:rsidRPr="00CA3D12" w:rsidRDefault="00EE05F9" w:rsidP="002A6F76">
      <w:r w:rsidRPr="00CA3D12">
        <w:t>The</w:t>
      </w:r>
      <w:r w:rsidR="00A13D50" w:rsidRPr="00CA3D12">
        <w:t xml:space="preserve"> CEPT Delegate expressed his appreciation for the opportunity to attend and to be given the chance to address the RPM-AMS meeting. He informed the meeting about the status of the European preparatory work toward </w:t>
      </w:r>
      <w:r w:rsidR="00B94DE7" w:rsidRPr="00CA3D12">
        <w:t>WTDC</w:t>
      </w:r>
      <w:r w:rsidR="00B94DE7" w:rsidRPr="00CA3D12">
        <w:noBreakHyphen/>
      </w:r>
      <w:r w:rsidR="00A13D50" w:rsidRPr="00CA3D12">
        <w:t>17</w:t>
      </w:r>
      <w:r w:rsidR="00164AA4" w:rsidRPr="00CA3D12">
        <w:t>.</w:t>
      </w:r>
    </w:p>
    <w:p w14:paraId="62A79D46" w14:textId="176A81B3" w:rsidR="00164AA4" w:rsidRPr="00CA3D12" w:rsidRDefault="00A60DD7" w:rsidP="002A6F76">
      <w:hyperlink r:id="rId37" w:history="1">
        <w:r w:rsidR="00164AA4" w:rsidRPr="00CA3D12">
          <w:rPr>
            <w:rStyle w:val="Hyperlink"/>
            <w:b/>
            <w:bCs/>
          </w:rPr>
          <w:t>Document INF/12</w:t>
        </w:r>
        <w:r w:rsidR="00164AA4" w:rsidRPr="00CA3D12">
          <w:t>:</w:t>
        </w:r>
      </w:hyperlink>
      <w:r w:rsidR="00164AA4" w:rsidRPr="00CA3D12">
        <w:t xml:space="preserve"> The document, entitled </w:t>
      </w:r>
      <w:r w:rsidR="00615115">
        <w:rPr>
          <w:b/>
          <w:bCs/>
        </w:rPr>
        <w:t>"</w:t>
      </w:r>
      <w:r w:rsidR="00164AA4" w:rsidRPr="00CA3D12">
        <w:rPr>
          <w:b/>
          <w:bCs/>
          <w:i/>
          <w:iCs/>
        </w:rPr>
        <w:t xml:space="preserve">Status of RCC preparations for </w:t>
      </w:r>
      <w:r w:rsidR="00B94DE7" w:rsidRPr="00CA3D12">
        <w:rPr>
          <w:b/>
          <w:bCs/>
          <w:i/>
          <w:iCs/>
        </w:rPr>
        <w:t>WTDC</w:t>
      </w:r>
      <w:r w:rsidR="00B94DE7" w:rsidRPr="00CA3D12">
        <w:rPr>
          <w:b/>
          <w:bCs/>
          <w:i/>
          <w:iCs/>
        </w:rPr>
        <w:noBreakHyphen/>
      </w:r>
      <w:r w:rsidR="00164AA4" w:rsidRPr="00CA3D12">
        <w:rPr>
          <w:b/>
          <w:bCs/>
          <w:i/>
          <w:iCs/>
        </w:rPr>
        <w:t>17</w:t>
      </w:r>
      <w:r w:rsidR="00615115">
        <w:rPr>
          <w:b/>
          <w:bCs/>
        </w:rPr>
        <w:t>"</w:t>
      </w:r>
      <w:r w:rsidR="00164AA4" w:rsidRPr="00CA3D12">
        <w:t>, was contributed by the Regional Commonwealth in the Field of Communications (RCC).</w:t>
      </w:r>
      <w:r w:rsidR="00B94DE7" w:rsidRPr="00CA3D12">
        <w:t xml:space="preserve"> </w:t>
      </w:r>
      <w:r w:rsidR="00164AA4" w:rsidRPr="00CA3D12">
        <w:t xml:space="preserve">Its annex contains a presentation on the status of RCC preparations for </w:t>
      </w:r>
      <w:r w:rsidR="00B94DE7" w:rsidRPr="00CA3D12">
        <w:t>WTDC</w:t>
      </w:r>
      <w:r w:rsidR="00B94DE7" w:rsidRPr="00CA3D12">
        <w:noBreakHyphen/>
      </w:r>
      <w:r w:rsidR="00164AA4" w:rsidRPr="00CA3D12">
        <w:t>17, including a summary of the outcomes of the RPM-CIS held in Bishkek, Kyrgyz Republic, from 9 to 11 November 2016.</w:t>
      </w:r>
    </w:p>
    <w:p w14:paraId="2CAD5576" w14:textId="69767A82" w:rsidR="00506E64" w:rsidRPr="00CA3D12" w:rsidRDefault="00506E64" w:rsidP="002A6F76">
      <w:r w:rsidRPr="00CA3D12">
        <w:t>RPM-AMS welcomed the document and took note of the contribution.</w:t>
      </w:r>
    </w:p>
    <w:p w14:paraId="7DA89F70" w14:textId="6A5AC457" w:rsidR="005435E5" w:rsidRPr="00CA3D12" w:rsidRDefault="00222276" w:rsidP="002A6F76">
      <w:pPr>
        <w:pStyle w:val="Heading2"/>
      </w:pPr>
      <w:r w:rsidRPr="00CA3D12">
        <w:t>7.1</w:t>
      </w:r>
      <w:r w:rsidRPr="00CA3D12">
        <w:tab/>
      </w:r>
      <w:r w:rsidR="005435E5" w:rsidRPr="00CA3D12">
        <w:t xml:space="preserve">Preliminary draft </w:t>
      </w:r>
      <w:r w:rsidR="00B94DE7" w:rsidRPr="00CA3D12">
        <w:t>ITU</w:t>
      </w:r>
      <w:r w:rsidR="00B94DE7" w:rsidRPr="00CA3D12">
        <w:noBreakHyphen/>
      </w:r>
      <w:r w:rsidR="005435E5" w:rsidRPr="00CA3D12">
        <w:t>D contribution to the ITU Strategic Plan for 2020-2023</w:t>
      </w:r>
    </w:p>
    <w:p w14:paraId="48F98BD1" w14:textId="77777777" w:rsidR="005435E5" w:rsidRPr="00CA3D12" w:rsidRDefault="009C1E6E" w:rsidP="002A6F76">
      <w:r w:rsidRPr="00CA3D12">
        <w:t>Documents 7, 14</w:t>
      </w:r>
      <w:r w:rsidR="00ED2657" w:rsidRPr="00CA3D12">
        <w:t>, 18, 21</w:t>
      </w:r>
      <w:r w:rsidRPr="00CA3D12">
        <w:t xml:space="preserve"> </w:t>
      </w:r>
      <w:r w:rsidR="005435E5" w:rsidRPr="00CA3D12">
        <w:t>and 24 were considered together.</w:t>
      </w:r>
    </w:p>
    <w:p w14:paraId="28759BC8" w14:textId="0B1309A8" w:rsidR="005435E5" w:rsidRPr="00CA3D12" w:rsidRDefault="00A60DD7" w:rsidP="00E52E52">
      <w:pPr>
        <w:tabs>
          <w:tab w:val="left" w:pos="794"/>
          <w:tab w:val="left" w:pos="1191"/>
          <w:tab w:val="left" w:pos="1588"/>
          <w:tab w:val="left" w:pos="1985"/>
        </w:tabs>
        <w:jc w:val="both"/>
        <w:rPr>
          <w:rFonts w:ascii="Calibri" w:hAnsi="Calibri"/>
        </w:rPr>
      </w:pPr>
      <w:hyperlink r:id="rId38" w:history="1">
        <w:r w:rsidR="005435E5" w:rsidRPr="00CA3D12">
          <w:rPr>
            <w:rStyle w:val="Hyperlink"/>
            <w:rFonts w:ascii="Calibri" w:hAnsi="Calibri"/>
            <w:b/>
            <w:bCs/>
          </w:rPr>
          <w:t>Document 7:</w:t>
        </w:r>
      </w:hyperlink>
      <w:r w:rsidR="005435E5" w:rsidRPr="00CA3D12">
        <w:rPr>
          <w:rFonts w:ascii="Calibri" w:hAnsi="Calibri"/>
        </w:rPr>
        <w:t xml:space="preserve"> The document, entitled </w:t>
      </w:r>
      <w:r w:rsidR="00615115">
        <w:rPr>
          <w:rFonts w:ascii="Calibri" w:hAnsi="Calibri"/>
          <w:b/>
          <w:bCs/>
        </w:rPr>
        <w:t>"</w:t>
      </w:r>
      <w:r w:rsidR="005435E5" w:rsidRPr="00CA3D12">
        <w:rPr>
          <w:rFonts w:ascii="Calibri" w:hAnsi="Calibri"/>
          <w:b/>
          <w:i/>
          <w:iCs/>
        </w:rPr>
        <w:t xml:space="preserve">Preliminary draft </w:t>
      </w:r>
      <w:r w:rsidR="00B94DE7" w:rsidRPr="00CA3D12">
        <w:rPr>
          <w:rFonts w:ascii="Calibri" w:hAnsi="Calibri"/>
          <w:b/>
          <w:i/>
          <w:iCs/>
        </w:rPr>
        <w:t>ITU</w:t>
      </w:r>
      <w:r w:rsidR="00B94DE7" w:rsidRPr="00CA3D12">
        <w:rPr>
          <w:rFonts w:ascii="Calibri" w:hAnsi="Calibri"/>
          <w:b/>
          <w:i/>
          <w:iCs/>
        </w:rPr>
        <w:noBreakHyphen/>
      </w:r>
      <w:r w:rsidR="005435E5" w:rsidRPr="00CA3D12">
        <w:rPr>
          <w:rFonts w:ascii="Calibri" w:hAnsi="Calibri"/>
          <w:b/>
          <w:i/>
          <w:iCs/>
        </w:rPr>
        <w:t>D contribution to the ITU Strategic Plan for 2020-2023</w:t>
      </w:r>
      <w:r w:rsidR="00615115">
        <w:rPr>
          <w:rFonts w:ascii="Calibri" w:hAnsi="Calibri"/>
          <w:b/>
        </w:rPr>
        <w:t>"</w:t>
      </w:r>
      <w:r w:rsidR="005435E5" w:rsidRPr="00CA3D12">
        <w:rPr>
          <w:rFonts w:ascii="Calibri" w:hAnsi="Calibri"/>
          <w:bCs/>
        </w:rPr>
        <w:t>,</w:t>
      </w:r>
      <w:r w:rsidR="005435E5" w:rsidRPr="00CA3D12">
        <w:rPr>
          <w:rFonts w:ascii="Calibri" w:hAnsi="Calibri"/>
          <w:b/>
          <w:i/>
          <w:iCs/>
        </w:rPr>
        <w:t xml:space="preserve"> </w:t>
      </w:r>
      <w:r w:rsidR="005435E5" w:rsidRPr="00CA3D12">
        <w:rPr>
          <w:rFonts w:ascii="Calibri" w:hAnsi="Calibri"/>
        </w:rPr>
        <w:t>was introduced on behalf of the BDT Director.</w:t>
      </w:r>
    </w:p>
    <w:p w14:paraId="42E60CBE" w14:textId="1E98B8EB" w:rsidR="005435E5" w:rsidRPr="00CA3D12" w:rsidRDefault="005435E5" w:rsidP="002A6F76">
      <w:r w:rsidRPr="00CA3D12">
        <w:t xml:space="preserve">The document is a revised version of the draft zero </w:t>
      </w:r>
      <w:r w:rsidR="00B94DE7" w:rsidRPr="00CA3D12">
        <w:t>ITU</w:t>
      </w:r>
      <w:r w:rsidR="00B94DE7" w:rsidRPr="00CA3D12">
        <w:noBreakHyphen/>
      </w:r>
      <w:r w:rsidRPr="00CA3D12">
        <w:t>D contribution to the draft Strategic Plan of ITU for the period 2020-2023 that was developed by the TDAG Correspondence Group on the Strategic Plan, Operational Plan and Declaration (CG-SPOPD) which was presented to TDAG-15 in April 2015 as a progress report. The revisions reflect the guidance provided by CG-SPOPD on 15</w:t>
      </w:r>
      <w:r w:rsidR="002A6F76" w:rsidRPr="00CA3D12">
        <w:t> </w:t>
      </w:r>
      <w:r w:rsidRPr="00CA3D12">
        <w:t xml:space="preserve">March 2016 as reported in Document </w:t>
      </w:r>
      <w:hyperlink r:id="rId39" w:history="1">
        <w:r w:rsidRPr="00CA3D12">
          <w:rPr>
            <w:rStyle w:val="Hyperlink"/>
            <w:rFonts w:ascii="Calibri" w:hAnsi="Calibri"/>
          </w:rPr>
          <w:t>TDAG16-21/10</w:t>
        </w:r>
      </w:hyperlink>
      <w:r w:rsidRPr="00CA3D12">
        <w:t xml:space="preserve">. TDAG adopted the document at its meeting on 16-18 March 2016 and decided that it should be posted on the website for online consultation by the </w:t>
      </w:r>
      <w:r w:rsidR="00B94DE7" w:rsidRPr="00CA3D12">
        <w:t>ITU</w:t>
      </w:r>
      <w:r w:rsidR="00B94DE7" w:rsidRPr="00CA3D12">
        <w:noBreakHyphen/>
      </w:r>
      <w:r w:rsidRPr="00CA3D12">
        <w:t>D membership by 30 June 2016. No modifications were proposed by this deadline.</w:t>
      </w:r>
    </w:p>
    <w:p w14:paraId="0E839AA3" w14:textId="4B907E55" w:rsidR="005435E5" w:rsidRPr="00CA3D12" w:rsidRDefault="005435E5" w:rsidP="002A6F76">
      <w:r w:rsidRPr="00CA3D12">
        <w:lastRenderedPageBreak/>
        <w:t xml:space="preserve">The draft </w:t>
      </w:r>
      <w:r w:rsidR="00B94DE7" w:rsidRPr="00CA3D12">
        <w:t>ITU</w:t>
      </w:r>
      <w:r w:rsidR="00B94DE7" w:rsidRPr="00CA3D12">
        <w:noBreakHyphen/>
      </w:r>
      <w:r w:rsidRPr="00CA3D12">
        <w:t xml:space="preserve">D contribution to the ITU Strategic Plan is being submitted to all the RPMs in the lead up to </w:t>
      </w:r>
      <w:r w:rsidR="00B94DE7" w:rsidRPr="00CA3D12">
        <w:t>WTDC</w:t>
      </w:r>
      <w:r w:rsidR="00B94DE7" w:rsidRPr="00CA3D12">
        <w:noBreakHyphen/>
      </w:r>
      <w:r w:rsidRPr="00CA3D12">
        <w:t xml:space="preserve">17. The draft </w:t>
      </w:r>
      <w:r w:rsidR="00B94DE7" w:rsidRPr="00CA3D12">
        <w:t>WTDC</w:t>
      </w:r>
      <w:r w:rsidR="00B94DE7" w:rsidRPr="00CA3D12">
        <w:noBreakHyphen/>
      </w:r>
      <w:r w:rsidRPr="00CA3D12">
        <w:t xml:space="preserve">17 Action Plan is based on the structure of the </w:t>
      </w:r>
      <w:r w:rsidR="00B94DE7" w:rsidRPr="00CA3D12">
        <w:t>ITU</w:t>
      </w:r>
      <w:r w:rsidR="00B94DE7" w:rsidRPr="00CA3D12">
        <w:noBreakHyphen/>
      </w:r>
      <w:r w:rsidRPr="00CA3D12">
        <w:t>D contribution to the ITU Strategic Plan.</w:t>
      </w:r>
    </w:p>
    <w:p w14:paraId="69D008DF" w14:textId="204EC1D7" w:rsidR="005435E5" w:rsidRPr="00CA3D12" w:rsidRDefault="005435E5" w:rsidP="002A6F76">
      <w:r w:rsidRPr="00CA3D12">
        <w:t xml:space="preserve">This draft </w:t>
      </w:r>
      <w:r w:rsidR="00B94DE7" w:rsidRPr="00CA3D12">
        <w:t>ITU</w:t>
      </w:r>
      <w:r w:rsidR="00B94DE7" w:rsidRPr="00CA3D12">
        <w:noBreakHyphen/>
      </w:r>
      <w:r w:rsidRPr="00CA3D12">
        <w:t>D contribution to the draft ITU Strategic Plan for 2020-2023 includes four objectives in line w</w:t>
      </w:r>
      <w:r w:rsidR="00222276" w:rsidRPr="00CA3D12">
        <w:t>ith the following three points:</w:t>
      </w:r>
    </w:p>
    <w:p w14:paraId="6CF152E9" w14:textId="77777777" w:rsidR="005435E5" w:rsidRPr="00CA3D12" w:rsidRDefault="00222276" w:rsidP="002A6F76">
      <w:pPr>
        <w:pStyle w:val="enumlev1"/>
      </w:pPr>
      <w:r w:rsidRPr="00CA3D12">
        <w:t>1)</w:t>
      </w:r>
      <w:r w:rsidRPr="00CA3D12">
        <w:tab/>
      </w:r>
      <w:r w:rsidR="005435E5" w:rsidRPr="00CA3D12">
        <w:t>It is more results-focused than the current 2016-2019 Strategic Plan in keeping with a results-based management approach.</w:t>
      </w:r>
      <w:r w:rsidR="006559BC" w:rsidRPr="00CA3D12">
        <w:t xml:space="preserve"> </w:t>
      </w:r>
    </w:p>
    <w:p w14:paraId="0106B72C" w14:textId="274FC64D" w:rsidR="005435E5" w:rsidRPr="00CA3D12" w:rsidRDefault="00222276" w:rsidP="002A6F76">
      <w:pPr>
        <w:pStyle w:val="enumlev1"/>
      </w:pPr>
      <w:r w:rsidRPr="00CA3D12">
        <w:t>2)</w:t>
      </w:r>
      <w:r w:rsidRPr="00CA3D12">
        <w:tab/>
      </w:r>
      <w:r w:rsidR="005435E5" w:rsidRPr="00CA3D12">
        <w:t xml:space="preserve">It retains content of the 2016-2019 </w:t>
      </w:r>
      <w:r w:rsidR="00B94DE7" w:rsidRPr="00CA3D12">
        <w:t>ITU</w:t>
      </w:r>
      <w:r w:rsidR="00B94DE7" w:rsidRPr="00CA3D12">
        <w:noBreakHyphen/>
      </w:r>
      <w:r w:rsidR="005435E5" w:rsidRPr="00CA3D12">
        <w:t>D Strategic Plan that have been streamlined, and references to the corresponding Outcomes and Outputs of the current Strategic Plan have been provided in the contribution. In addition, the 2016-2019 Strategic Plan is included as Annex E for ease of reference.</w:t>
      </w:r>
    </w:p>
    <w:p w14:paraId="79ADD6A4" w14:textId="0D25FA46" w:rsidR="005435E5" w:rsidRPr="00CA3D12" w:rsidRDefault="00222276" w:rsidP="002A6F76">
      <w:pPr>
        <w:pStyle w:val="enumlev1"/>
      </w:pPr>
      <w:r w:rsidRPr="00CA3D12">
        <w:t>3)</w:t>
      </w:r>
      <w:r w:rsidRPr="00CA3D12">
        <w:tab/>
      </w:r>
      <w:r w:rsidR="005435E5" w:rsidRPr="00CA3D12">
        <w:t xml:space="preserve">The current five Objectives of the 2016-2019 Strategic Plan are presented in four Objectives which use language that can be recognized by ITU members and stakeholders and speak to the broader public so that people not currently involved in </w:t>
      </w:r>
      <w:r w:rsidR="00B94DE7" w:rsidRPr="00CA3D12">
        <w:t>ITU</w:t>
      </w:r>
      <w:r w:rsidR="00B94DE7" w:rsidRPr="00CA3D12">
        <w:noBreakHyphen/>
      </w:r>
      <w:r w:rsidR="005435E5" w:rsidRPr="00CA3D12">
        <w:t>D can associate themselves with our important work. The contribution aims to simplify the language of the current Strategic Plan, including eliminating any duplications.</w:t>
      </w:r>
    </w:p>
    <w:p w14:paraId="1D10529C" w14:textId="77BF0A2A" w:rsidR="005435E5" w:rsidRPr="00CA3D12" w:rsidRDefault="005435E5" w:rsidP="002A6F76">
      <w:r w:rsidRPr="00CA3D12">
        <w:t xml:space="preserve">As requested by TDAG-15 the document presents, in Annex A, the draft objectives and outcomes of the </w:t>
      </w:r>
      <w:r w:rsidR="00B94DE7" w:rsidRPr="00CA3D12">
        <w:t>ITU</w:t>
      </w:r>
      <w:r w:rsidR="00B94DE7" w:rsidRPr="00CA3D12">
        <w:noBreakHyphen/>
      </w:r>
      <w:r w:rsidRPr="00CA3D12">
        <w:t xml:space="preserve">D contribution to the ITU Strategic Plan for 2020-2023 along with references to the 2016-2019 </w:t>
      </w:r>
      <w:r w:rsidR="00B94DE7" w:rsidRPr="00CA3D12">
        <w:t>ITU</w:t>
      </w:r>
      <w:r w:rsidR="00B94DE7" w:rsidRPr="00CA3D12">
        <w:noBreakHyphen/>
      </w:r>
      <w:r w:rsidRPr="00CA3D12">
        <w:t>D Strategic Plan, as well as to the SDGs approved by the United Nations General Assembly on 25 September 2015, the WSIS Action Lines of the Geneva Plan of Action, taking into account the WSIS+10 Vision for WSIS beyond 2015, and also the 2030 Agenda for Sustainable Development.</w:t>
      </w:r>
    </w:p>
    <w:p w14:paraId="163DE173" w14:textId="26D7B1DE" w:rsidR="005435E5" w:rsidRPr="00CA3D12" w:rsidRDefault="00A60DD7" w:rsidP="00E52E52">
      <w:hyperlink r:id="rId40" w:history="1">
        <w:r w:rsidR="009C1E6E" w:rsidRPr="00CA3D12">
          <w:rPr>
            <w:rStyle w:val="Hyperlink"/>
            <w:rFonts w:ascii="Calibri" w:hAnsi="Calibri"/>
            <w:b/>
            <w:bCs/>
          </w:rPr>
          <w:t>Document 1</w:t>
        </w:r>
        <w:r w:rsidR="005435E5" w:rsidRPr="00CA3D12">
          <w:rPr>
            <w:rStyle w:val="Hyperlink"/>
            <w:rFonts w:ascii="Calibri" w:hAnsi="Calibri"/>
            <w:b/>
            <w:bCs/>
          </w:rPr>
          <w:t>4:</w:t>
        </w:r>
      </w:hyperlink>
      <w:r w:rsidR="005435E5" w:rsidRPr="00CA3D12">
        <w:t xml:space="preserve"> The document, entitled </w:t>
      </w:r>
      <w:r w:rsidR="00615115">
        <w:rPr>
          <w:b/>
          <w:bCs/>
        </w:rPr>
        <w:t>"</w:t>
      </w:r>
      <w:r w:rsidR="009C1E6E" w:rsidRPr="00CA3D12">
        <w:rPr>
          <w:b/>
          <w:i/>
          <w:iCs/>
        </w:rPr>
        <w:t xml:space="preserve">United States input on Preliminary draft </w:t>
      </w:r>
      <w:r w:rsidR="00B94DE7" w:rsidRPr="00CA3D12">
        <w:rPr>
          <w:b/>
          <w:i/>
          <w:iCs/>
        </w:rPr>
        <w:t>ITU</w:t>
      </w:r>
      <w:r w:rsidR="00B94DE7" w:rsidRPr="00CA3D12">
        <w:rPr>
          <w:b/>
          <w:i/>
          <w:iCs/>
        </w:rPr>
        <w:noBreakHyphen/>
      </w:r>
      <w:r w:rsidR="009C1E6E" w:rsidRPr="00CA3D12">
        <w:rPr>
          <w:b/>
          <w:i/>
          <w:iCs/>
        </w:rPr>
        <w:t>D contribution to the ITU Strategic Plan for 2020-2023</w:t>
      </w:r>
      <w:r w:rsidR="00615115">
        <w:rPr>
          <w:b/>
          <w:i/>
          <w:iCs/>
        </w:rPr>
        <w:t>"</w:t>
      </w:r>
      <w:r w:rsidR="005435E5" w:rsidRPr="00CA3D12">
        <w:rPr>
          <w:bCs/>
        </w:rPr>
        <w:t>,</w:t>
      </w:r>
      <w:r w:rsidR="005435E5" w:rsidRPr="00CA3D12">
        <w:rPr>
          <w:b/>
          <w:i/>
          <w:iCs/>
        </w:rPr>
        <w:t xml:space="preserve"> </w:t>
      </w:r>
      <w:r w:rsidR="005435E5" w:rsidRPr="00CA3D12">
        <w:t xml:space="preserve">was introduced by the </w:t>
      </w:r>
      <w:r w:rsidR="009C1E6E" w:rsidRPr="00CA3D12">
        <w:t>U</w:t>
      </w:r>
      <w:r w:rsidR="003256DF" w:rsidRPr="00CA3D12">
        <w:t xml:space="preserve">nited </w:t>
      </w:r>
      <w:r w:rsidR="009C1E6E" w:rsidRPr="00CA3D12">
        <w:t>S</w:t>
      </w:r>
      <w:r w:rsidR="003256DF" w:rsidRPr="00CA3D12">
        <w:t>tates</w:t>
      </w:r>
      <w:r w:rsidR="009C1E6E" w:rsidRPr="00CA3D12">
        <w:t xml:space="preserve"> </w:t>
      </w:r>
      <w:r w:rsidR="005435E5" w:rsidRPr="00CA3D12">
        <w:t>Administration.</w:t>
      </w:r>
    </w:p>
    <w:p w14:paraId="5EFEA3C9" w14:textId="3F44B8FD" w:rsidR="00432E4D" w:rsidRPr="00CA3D12" w:rsidRDefault="005435E5" w:rsidP="002A6F76">
      <w:pPr>
        <w:rPr>
          <w:rFonts w:eastAsiaTheme="minorHAnsi" w:cstheme="minorBidi"/>
          <w:bCs/>
          <w:szCs w:val="24"/>
        </w:rPr>
      </w:pPr>
      <w:r w:rsidRPr="00CA3D12">
        <w:rPr>
          <w:rFonts w:eastAsiaTheme="minorHAnsi" w:cstheme="minorBidi"/>
          <w:szCs w:val="24"/>
        </w:rPr>
        <w:t xml:space="preserve">The contribution proposes amendments to Document 7, </w:t>
      </w:r>
      <w:r w:rsidR="00615115">
        <w:rPr>
          <w:rFonts w:eastAsiaTheme="minorHAnsi" w:cstheme="minorBidi"/>
          <w:szCs w:val="24"/>
        </w:rPr>
        <w:t>"</w:t>
      </w:r>
      <w:r w:rsidRPr="00CA3D12">
        <w:rPr>
          <w:rFonts w:eastAsiaTheme="minorHAnsi" w:cstheme="minorBidi"/>
          <w:szCs w:val="24"/>
        </w:rPr>
        <w:t xml:space="preserve">Preliminary draft </w:t>
      </w:r>
      <w:r w:rsidR="00B94DE7" w:rsidRPr="00CA3D12">
        <w:rPr>
          <w:rFonts w:eastAsiaTheme="minorHAnsi" w:cstheme="minorBidi"/>
          <w:szCs w:val="24"/>
        </w:rPr>
        <w:t>ITU</w:t>
      </w:r>
      <w:r w:rsidR="00B94DE7" w:rsidRPr="00CA3D12">
        <w:rPr>
          <w:rFonts w:eastAsiaTheme="minorHAnsi" w:cstheme="minorBidi"/>
          <w:szCs w:val="24"/>
        </w:rPr>
        <w:noBreakHyphen/>
      </w:r>
      <w:r w:rsidRPr="00CA3D12">
        <w:rPr>
          <w:rFonts w:eastAsiaTheme="minorHAnsi" w:cstheme="minorBidi"/>
          <w:szCs w:val="24"/>
        </w:rPr>
        <w:t>D contribution to the ITU Strategic Plan for 2020-2023</w:t>
      </w:r>
      <w:r w:rsidR="00615115">
        <w:rPr>
          <w:rFonts w:eastAsiaTheme="minorHAnsi" w:cstheme="minorBidi"/>
          <w:szCs w:val="24"/>
        </w:rPr>
        <w:t>"</w:t>
      </w:r>
      <w:r w:rsidR="00463759" w:rsidRPr="00CA3D12">
        <w:rPr>
          <w:rFonts w:eastAsiaTheme="minorHAnsi" w:cstheme="minorBidi"/>
          <w:szCs w:val="24"/>
        </w:rPr>
        <w:t xml:space="preserve"> with the </w:t>
      </w:r>
      <w:r w:rsidR="00432E4D" w:rsidRPr="00CA3D12">
        <w:rPr>
          <w:rFonts w:eastAsiaTheme="minorHAnsi" w:cstheme="minorBidi"/>
          <w:bCs/>
          <w:szCs w:val="24"/>
        </w:rPr>
        <w:t>aim to: 1)</w:t>
      </w:r>
      <w:r w:rsidR="002A6F76" w:rsidRPr="00CA3D12">
        <w:rPr>
          <w:rFonts w:eastAsiaTheme="minorHAnsi" w:cstheme="minorBidi"/>
          <w:bCs/>
          <w:szCs w:val="24"/>
        </w:rPr>
        <w:t> </w:t>
      </w:r>
      <w:r w:rsidR="00432E4D" w:rsidRPr="00CA3D12">
        <w:rPr>
          <w:rFonts w:eastAsiaTheme="minorHAnsi" w:cstheme="minorBidi"/>
          <w:bCs/>
          <w:szCs w:val="24"/>
        </w:rPr>
        <w:t xml:space="preserve">more closely align the proposed </w:t>
      </w:r>
      <w:r w:rsidR="00B94DE7" w:rsidRPr="00CA3D12">
        <w:rPr>
          <w:rFonts w:eastAsiaTheme="minorHAnsi" w:cstheme="minorBidi"/>
          <w:bCs/>
          <w:szCs w:val="24"/>
        </w:rPr>
        <w:t>ITU</w:t>
      </w:r>
      <w:r w:rsidR="00B94DE7" w:rsidRPr="00CA3D12">
        <w:rPr>
          <w:rFonts w:eastAsiaTheme="minorHAnsi" w:cstheme="minorBidi"/>
          <w:bCs/>
          <w:szCs w:val="24"/>
        </w:rPr>
        <w:noBreakHyphen/>
      </w:r>
      <w:r w:rsidR="00432E4D" w:rsidRPr="00CA3D12">
        <w:rPr>
          <w:rFonts w:eastAsiaTheme="minorHAnsi" w:cstheme="minorBidi"/>
          <w:bCs/>
          <w:szCs w:val="24"/>
        </w:rPr>
        <w:t>D Objectives, Outputs and Outcomes with principles of results based management; and 2)</w:t>
      </w:r>
      <w:r w:rsidR="002A6F76" w:rsidRPr="00CA3D12">
        <w:rPr>
          <w:rFonts w:eastAsiaTheme="minorHAnsi" w:cstheme="minorBidi"/>
          <w:bCs/>
          <w:szCs w:val="24"/>
        </w:rPr>
        <w:t> </w:t>
      </w:r>
      <w:r w:rsidR="00432E4D" w:rsidRPr="00CA3D12">
        <w:rPr>
          <w:rFonts w:eastAsiaTheme="minorHAnsi" w:cstheme="minorBidi"/>
          <w:bCs/>
          <w:szCs w:val="24"/>
        </w:rPr>
        <w:t>consolidate all Outputs relating to the regulatory aspects of the enabling environment within Objective D.3.</w:t>
      </w:r>
      <w:r w:rsidR="00A777F3" w:rsidRPr="00CA3D12">
        <w:rPr>
          <w:rFonts w:eastAsiaTheme="minorHAnsi" w:cstheme="minorBidi"/>
          <w:bCs/>
          <w:szCs w:val="24"/>
        </w:rPr>
        <w:t xml:space="preserve"> </w:t>
      </w:r>
      <w:r w:rsidR="00432E4D" w:rsidRPr="00CA3D12">
        <w:rPr>
          <w:rFonts w:eastAsiaTheme="minorHAnsi" w:cstheme="minorBidi"/>
          <w:bCs/>
          <w:szCs w:val="24"/>
        </w:rPr>
        <w:t>This contribution also proposes</w:t>
      </w:r>
      <w:r w:rsidR="00A777F3" w:rsidRPr="00CA3D12">
        <w:rPr>
          <w:rFonts w:eastAsiaTheme="minorHAnsi" w:cstheme="minorBidi"/>
          <w:bCs/>
          <w:szCs w:val="24"/>
        </w:rPr>
        <w:t xml:space="preserve"> </w:t>
      </w:r>
      <w:r w:rsidR="00432E4D" w:rsidRPr="00CA3D12">
        <w:rPr>
          <w:rFonts w:eastAsiaTheme="minorHAnsi" w:cstheme="minorBidi"/>
          <w:bCs/>
          <w:szCs w:val="24"/>
        </w:rPr>
        <w:t>moving the Outputs relating to frequency planning and assignment, spectrum management, radio monitoring and the transition from analogue to digital broadcasting to Objective D.3</w:t>
      </w:r>
      <w:r w:rsidR="00A777F3" w:rsidRPr="00CA3D12">
        <w:rPr>
          <w:rFonts w:eastAsiaTheme="minorHAnsi" w:cstheme="minorBidi"/>
          <w:bCs/>
          <w:szCs w:val="24"/>
        </w:rPr>
        <w:t xml:space="preserve"> and proposes modifications to </w:t>
      </w:r>
      <w:r w:rsidR="00432E4D" w:rsidRPr="00CA3D12">
        <w:rPr>
          <w:rFonts w:eastAsiaTheme="minorHAnsi" w:cstheme="minorBidi"/>
          <w:bCs/>
          <w:szCs w:val="24"/>
        </w:rPr>
        <w:t>Outcome D.2-2</w:t>
      </w:r>
      <w:r w:rsidR="00A777F3" w:rsidRPr="00CA3D12">
        <w:rPr>
          <w:rFonts w:eastAsiaTheme="minorHAnsi" w:cstheme="minorBidi"/>
          <w:bCs/>
          <w:szCs w:val="24"/>
        </w:rPr>
        <w:t xml:space="preserve"> related to </w:t>
      </w:r>
      <w:r w:rsidR="00432E4D" w:rsidRPr="00CA3D12">
        <w:rPr>
          <w:rFonts w:eastAsiaTheme="minorHAnsi" w:cstheme="minorBidi"/>
          <w:bCs/>
          <w:szCs w:val="24"/>
        </w:rPr>
        <w:t>cybersecurity</w:t>
      </w:r>
      <w:r w:rsidR="00A777F3" w:rsidRPr="00CA3D12">
        <w:rPr>
          <w:rFonts w:eastAsiaTheme="minorHAnsi" w:cstheme="minorBidi"/>
          <w:bCs/>
          <w:szCs w:val="24"/>
        </w:rPr>
        <w:t>.</w:t>
      </w:r>
      <w:r w:rsidR="00432E4D" w:rsidRPr="00CA3D12">
        <w:rPr>
          <w:rFonts w:eastAsiaTheme="minorHAnsi" w:cstheme="minorBidi"/>
          <w:bCs/>
          <w:szCs w:val="24"/>
        </w:rPr>
        <w:t xml:space="preserve"> </w:t>
      </w:r>
    </w:p>
    <w:p w14:paraId="0D600B44" w14:textId="2A660F33" w:rsidR="00444CDD" w:rsidRPr="00CA3D12" w:rsidRDefault="00A60DD7" w:rsidP="002A6F76">
      <w:pPr>
        <w:rPr>
          <w:b/>
          <w:u w:val="single"/>
        </w:rPr>
      </w:pPr>
      <w:hyperlink r:id="rId41" w:history="1">
        <w:r w:rsidR="00444CDD" w:rsidRPr="00CA3D12">
          <w:rPr>
            <w:rStyle w:val="Hyperlink"/>
            <w:b/>
          </w:rPr>
          <w:t>Document 18</w:t>
        </w:r>
        <w:r w:rsidR="00444CDD" w:rsidRPr="00CA3D12">
          <w:t>: T</w:t>
        </w:r>
      </w:hyperlink>
      <w:r w:rsidR="00444CDD" w:rsidRPr="00CA3D12">
        <w:t xml:space="preserve">he document, entitled </w:t>
      </w:r>
      <w:r w:rsidR="00615115">
        <w:rPr>
          <w:b/>
          <w:bCs/>
          <w:i/>
          <w:iCs/>
        </w:rPr>
        <w:t>"</w:t>
      </w:r>
      <w:r w:rsidR="006E2252" w:rsidRPr="00CA3D12">
        <w:rPr>
          <w:b/>
          <w:bCs/>
          <w:i/>
          <w:iCs/>
        </w:rPr>
        <w:t>Revised draft Strategic Plan</w:t>
      </w:r>
      <w:r w:rsidR="00615115">
        <w:rPr>
          <w:b/>
          <w:bCs/>
          <w:i/>
          <w:iCs/>
        </w:rPr>
        <w:t>"</w:t>
      </w:r>
      <w:r w:rsidR="00444CDD" w:rsidRPr="00CA3D12">
        <w:t xml:space="preserve">, was introduced by the Argentine </w:t>
      </w:r>
      <w:r w:rsidR="00444CDD" w:rsidRPr="00CA3D12">
        <w:rPr>
          <w:bCs/>
        </w:rPr>
        <w:t>Administration</w:t>
      </w:r>
      <w:r w:rsidR="00EE05F9" w:rsidRPr="00CA3D12">
        <w:rPr>
          <w:bCs/>
        </w:rPr>
        <w:t>.</w:t>
      </w:r>
    </w:p>
    <w:p w14:paraId="389CF9F5" w14:textId="42430337" w:rsidR="00444CDD" w:rsidRPr="00CA3D12" w:rsidRDefault="00444CDD" w:rsidP="002A6F76">
      <w:pPr>
        <w:rPr>
          <w:bCs/>
        </w:rPr>
      </w:pPr>
      <w:r w:rsidRPr="00CA3D12">
        <w:rPr>
          <w:bCs/>
        </w:rPr>
        <w:lastRenderedPageBreak/>
        <w:t xml:space="preserve">The contribution proposes modifications to the draft </w:t>
      </w:r>
      <w:r w:rsidR="00B94DE7" w:rsidRPr="00CA3D12">
        <w:rPr>
          <w:bCs/>
        </w:rPr>
        <w:t>ITU</w:t>
      </w:r>
      <w:r w:rsidR="00B94DE7" w:rsidRPr="00CA3D12">
        <w:rPr>
          <w:bCs/>
        </w:rPr>
        <w:noBreakHyphen/>
      </w:r>
      <w:r w:rsidRPr="00CA3D12">
        <w:rPr>
          <w:bCs/>
        </w:rPr>
        <w:t xml:space="preserve">D Contribution to the ITU Strategic Plan for 2020-2023 </w:t>
      </w:r>
      <w:r w:rsidR="00566456" w:rsidRPr="00CA3D12">
        <w:rPr>
          <w:bCs/>
        </w:rPr>
        <w:t xml:space="preserve">to include </w:t>
      </w:r>
      <w:r w:rsidR="00615115">
        <w:rPr>
          <w:bCs/>
        </w:rPr>
        <w:t>"</w:t>
      </w:r>
      <w:r w:rsidRPr="00CA3D12">
        <w:rPr>
          <w:bCs/>
        </w:rPr>
        <w:t>spectrum management</w:t>
      </w:r>
      <w:r w:rsidR="00615115">
        <w:rPr>
          <w:bCs/>
        </w:rPr>
        <w:t>"</w:t>
      </w:r>
      <w:r w:rsidR="00B94DE7" w:rsidRPr="00CA3D12">
        <w:rPr>
          <w:bCs/>
        </w:rPr>
        <w:t xml:space="preserve"> </w:t>
      </w:r>
      <w:r w:rsidRPr="00CA3D12">
        <w:rPr>
          <w:bCs/>
        </w:rPr>
        <w:t>in Outcome D.2-1;</w:t>
      </w:r>
      <w:r w:rsidR="00566456" w:rsidRPr="00CA3D12">
        <w:rPr>
          <w:bCs/>
        </w:rPr>
        <w:t xml:space="preserve"> </w:t>
      </w:r>
      <w:r w:rsidR="00615115">
        <w:rPr>
          <w:bCs/>
        </w:rPr>
        <w:t>"</w:t>
      </w:r>
      <w:r w:rsidRPr="00CA3D12">
        <w:rPr>
          <w:bCs/>
        </w:rPr>
        <w:t>the provision of emergency communications equipment</w:t>
      </w:r>
      <w:r w:rsidR="00615115">
        <w:rPr>
          <w:bCs/>
        </w:rPr>
        <w:t>"</w:t>
      </w:r>
      <w:r w:rsidRPr="00CA3D12">
        <w:rPr>
          <w:bCs/>
        </w:rPr>
        <w:t xml:space="preserve"> as a new Outcome D.2-4;</w:t>
      </w:r>
      <w:r w:rsidR="00566456" w:rsidRPr="00CA3D12">
        <w:rPr>
          <w:bCs/>
        </w:rPr>
        <w:t xml:space="preserve"> </w:t>
      </w:r>
      <w:r w:rsidR="00615115">
        <w:rPr>
          <w:bCs/>
        </w:rPr>
        <w:t>"</w:t>
      </w:r>
      <w:r w:rsidRPr="00CA3D12">
        <w:rPr>
          <w:bCs/>
        </w:rPr>
        <w:t>enhanced cooperation and public private partnership</w:t>
      </w:r>
      <w:r w:rsidR="00615115">
        <w:rPr>
          <w:bCs/>
        </w:rPr>
        <w:t>"</w:t>
      </w:r>
      <w:r w:rsidRPr="00CA3D12">
        <w:rPr>
          <w:bCs/>
        </w:rPr>
        <w:t xml:space="preserve"> as a new Outcome D.3-5;</w:t>
      </w:r>
      <w:r w:rsidR="00566456" w:rsidRPr="00CA3D12">
        <w:rPr>
          <w:bCs/>
        </w:rPr>
        <w:t xml:space="preserve"> and </w:t>
      </w:r>
      <w:r w:rsidRPr="00CA3D12">
        <w:rPr>
          <w:bCs/>
        </w:rPr>
        <w:t xml:space="preserve">text on new technologies (IoT, IoE, </w:t>
      </w:r>
      <w:r w:rsidR="00EE05F9" w:rsidRPr="00CA3D12">
        <w:rPr>
          <w:bCs/>
        </w:rPr>
        <w:t>etc.</w:t>
      </w:r>
      <w:r w:rsidRPr="00CA3D12">
        <w:rPr>
          <w:bCs/>
        </w:rPr>
        <w:t>) in Outcome D.4-2.</w:t>
      </w:r>
    </w:p>
    <w:p w14:paraId="75ABA0C0" w14:textId="1B0B1BC0" w:rsidR="000969F1" w:rsidRPr="00CA3D12" w:rsidRDefault="00A60DD7" w:rsidP="002A6F76">
      <w:hyperlink r:id="rId42" w:history="1">
        <w:r w:rsidR="000969F1" w:rsidRPr="00CA3D12">
          <w:rPr>
            <w:rStyle w:val="Hyperlink"/>
            <w:b/>
            <w:bCs/>
          </w:rPr>
          <w:t>Document 21:</w:t>
        </w:r>
      </w:hyperlink>
      <w:r w:rsidR="000969F1" w:rsidRPr="00CA3D12">
        <w:t xml:space="preserve"> The document, entitled </w:t>
      </w:r>
      <w:r w:rsidR="00615115">
        <w:rPr>
          <w:b/>
          <w:bCs/>
        </w:rPr>
        <w:t>"</w:t>
      </w:r>
      <w:r w:rsidR="000969F1" w:rsidRPr="00CA3D12">
        <w:rPr>
          <w:b/>
          <w:i/>
          <w:iCs/>
        </w:rPr>
        <w:t>Preliminary Draft Strategic Plan</w:t>
      </w:r>
      <w:r w:rsidR="00615115">
        <w:rPr>
          <w:b/>
        </w:rPr>
        <w:t>"</w:t>
      </w:r>
      <w:r w:rsidR="000969F1" w:rsidRPr="00CA3D12">
        <w:rPr>
          <w:bCs/>
        </w:rPr>
        <w:t>,</w:t>
      </w:r>
      <w:r w:rsidR="000969F1" w:rsidRPr="00CA3D12">
        <w:rPr>
          <w:b/>
          <w:i/>
          <w:iCs/>
        </w:rPr>
        <w:t xml:space="preserve"> </w:t>
      </w:r>
      <w:r w:rsidR="000969F1" w:rsidRPr="00CA3D12">
        <w:t>was introduced by the Republic of Paraguay Administration.</w:t>
      </w:r>
    </w:p>
    <w:p w14:paraId="5442D937" w14:textId="74602264" w:rsidR="009C02CC" w:rsidRPr="00CA3D12" w:rsidRDefault="00463759" w:rsidP="00DF59FF">
      <w:pPr>
        <w:rPr>
          <w:bCs/>
        </w:rPr>
      </w:pPr>
      <w:r w:rsidRPr="00CA3D12">
        <w:rPr>
          <w:bCs/>
        </w:rPr>
        <w:t>The contribution</w:t>
      </w:r>
      <w:r w:rsidR="009C02CC" w:rsidRPr="00CA3D12">
        <w:rPr>
          <w:bCs/>
        </w:rPr>
        <w:t xml:space="preserve"> proposes </w:t>
      </w:r>
      <w:r w:rsidRPr="00CA3D12">
        <w:rPr>
          <w:bCs/>
        </w:rPr>
        <w:t>modifying Outcome D.4-1</w:t>
      </w:r>
      <w:r w:rsidR="009C02CC" w:rsidRPr="00CA3D12">
        <w:rPr>
          <w:bCs/>
        </w:rPr>
        <w:t xml:space="preserve"> </w:t>
      </w:r>
      <w:r w:rsidRPr="00CA3D12">
        <w:rPr>
          <w:bCs/>
        </w:rPr>
        <w:t>in the</w:t>
      </w:r>
      <w:r w:rsidR="009C02CC" w:rsidRPr="00CA3D12">
        <w:rPr>
          <w:bCs/>
        </w:rPr>
        <w:t xml:space="preserve"> draft </w:t>
      </w:r>
      <w:r w:rsidR="00B94DE7" w:rsidRPr="00CA3D12">
        <w:rPr>
          <w:bCs/>
        </w:rPr>
        <w:t>ITU</w:t>
      </w:r>
      <w:r w:rsidR="00B94DE7" w:rsidRPr="00CA3D12">
        <w:rPr>
          <w:bCs/>
        </w:rPr>
        <w:noBreakHyphen/>
      </w:r>
      <w:r w:rsidR="009C02CC" w:rsidRPr="00CA3D12">
        <w:rPr>
          <w:bCs/>
        </w:rPr>
        <w:t>D Contribution to the ITU Strategic Plan for 2020-2023</w:t>
      </w:r>
      <w:r w:rsidRPr="00CA3D12">
        <w:rPr>
          <w:bCs/>
        </w:rPr>
        <w:t xml:space="preserve"> </w:t>
      </w:r>
      <w:r w:rsidR="009C02CC" w:rsidRPr="00CA3D12">
        <w:rPr>
          <w:bCs/>
        </w:rPr>
        <w:t xml:space="preserve">to include access of </w:t>
      </w:r>
      <w:r w:rsidR="00AF0F63" w:rsidRPr="00CA3D12">
        <w:rPr>
          <w:bCs/>
        </w:rPr>
        <w:t>Landlocked Developing Countries</w:t>
      </w:r>
      <w:r w:rsidR="009C02CC" w:rsidRPr="00CA3D12">
        <w:rPr>
          <w:bCs/>
        </w:rPr>
        <w:t xml:space="preserve"> (LLDCs) to international high-capacity </w:t>
      </w:r>
      <w:r w:rsidR="00CA3D12" w:rsidRPr="00CA3D12">
        <w:rPr>
          <w:bCs/>
        </w:rPr>
        <w:t>fibre</w:t>
      </w:r>
      <w:r w:rsidR="009C02CC" w:rsidRPr="00CA3D12">
        <w:rPr>
          <w:bCs/>
        </w:rPr>
        <w:t xml:space="preserve"> cables and high-bandwidth networks.</w:t>
      </w:r>
    </w:p>
    <w:p w14:paraId="7C6CCBE8" w14:textId="59DB5C79" w:rsidR="00140714" w:rsidRPr="00CA3D12" w:rsidDel="00444CDD" w:rsidRDefault="00A60DD7" w:rsidP="002A6F76">
      <w:hyperlink r:id="rId43" w:history="1">
        <w:r w:rsidR="009C1E6E" w:rsidRPr="00CA3D12">
          <w:rPr>
            <w:rStyle w:val="Hyperlink"/>
            <w:b/>
            <w:bCs/>
          </w:rPr>
          <w:t>Document 24:</w:t>
        </w:r>
      </w:hyperlink>
      <w:r w:rsidR="009C1E6E" w:rsidRPr="00CA3D12">
        <w:t xml:space="preserve"> The document, entitled </w:t>
      </w:r>
      <w:r w:rsidR="00615115">
        <w:rPr>
          <w:b/>
          <w:bCs/>
        </w:rPr>
        <w:t>"</w:t>
      </w:r>
      <w:r w:rsidR="009C1E6E" w:rsidRPr="00CA3D12">
        <w:rPr>
          <w:b/>
          <w:i/>
          <w:iCs/>
        </w:rPr>
        <w:t xml:space="preserve">CITEL Working Document: DRAFT </w:t>
      </w:r>
      <w:r w:rsidR="00B94DE7" w:rsidRPr="00CA3D12">
        <w:rPr>
          <w:b/>
          <w:i/>
          <w:iCs/>
        </w:rPr>
        <w:t>ITU</w:t>
      </w:r>
      <w:r w:rsidR="00B94DE7" w:rsidRPr="00CA3D12">
        <w:rPr>
          <w:b/>
          <w:i/>
          <w:iCs/>
        </w:rPr>
        <w:noBreakHyphen/>
      </w:r>
      <w:r w:rsidR="009C1E6E" w:rsidRPr="00CA3D12">
        <w:rPr>
          <w:b/>
          <w:i/>
          <w:iCs/>
        </w:rPr>
        <w:t>D Contribution to the ITU Strategic Plan for 2020-2023: objectives, outcomes and outputs</w:t>
      </w:r>
      <w:r w:rsidR="00615115">
        <w:rPr>
          <w:b/>
          <w:i/>
          <w:iCs/>
        </w:rPr>
        <w:t>"</w:t>
      </w:r>
      <w:r w:rsidR="009C1E6E" w:rsidRPr="00CA3D12">
        <w:rPr>
          <w:b/>
          <w:i/>
          <w:iCs/>
        </w:rPr>
        <w:t xml:space="preserve">, </w:t>
      </w:r>
      <w:r w:rsidR="009C1E6E" w:rsidRPr="00CA3D12">
        <w:t xml:space="preserve">was introduced by </w:t>
      </w:r>
      <w:r w:rsidR="00140714" w:rsidRPr="00CA3D12">
        <w:t>the Inter-American Telecommunication Commission (CITEL).</w:t>
      </w:r>
    </w:p>
    <w:p w14:paraId="74D780C9" w14:textId="03846519" w:rsidR="009C1E6E" w:rsidRPr="00CA3D12" w:rsidRDefault="009C1E6E" w:rsidP="002A6F76">
      <w:r w:rsidRPr="00CA3D12">
        <w:t>The contribution</w:t>
      </w:r>
      <w:r w:rsidR="00B3589A" w:rsidRPr="00CA3D12">
        <w:t>, a working document of CITEL,</w:t>
      </w:r>
      <w:r w:rsidRPr="00CA3D12">
        <w:t xml:space="preserve"> </w:t>
      </w:r>
      <w:r w:rsidR="00802C5A" w:rsidRPr="00CA3D12">
        <w:t>con</w:t>
      </w:r>
      <w:r w:rsidR="00B3589A" w:rsidRPr="00CA3D12">
        <w:t xml:space="preserve">tains all </w:t>
      </w:r>
      <w:r w:rsidR="00802C5A" w:rsidRPr="00CA3D12">
        <w:t xml:space="preserve">the </w:t>
      </w:r>
      <w:r w:rsidRPr="00CA3D12">
        <w:t xml:space="preserve">amendments to Document 7, </w:t>
      </w:r>
      <w:r w:rsidR="00615115">
        <w:t>"</w:t>
      </w:r>
      <w:r w:rsidRPr="00CA3D12">
        <w:t xml:space="preserve">Preliminary draft </w:t>
      </w:r>
      <w:r w:rsidR="00B94DE7" w:rsidRPr="00CA3D12">
        <w:t>ITU</w:t>
      </w:r>
      <w:r w:rsidR="00B94DE7" w:rsidRPr="00CA3D12">
        <w:noBreakHyphen/>
      </w:r>
      <w:r w:rsidRPr="00CA3D12">
        <w:t>D contribution to the ITU Strategic Plan for 2020-2023</w:t>
      </w:r>
      <w:r w:rsidR="00615115">
        <w:t>"</w:t>
      </w:r>
      <w:r w:rsidRPr="00CA3D12">
        <w:t xml:space="preserve">, </w:t>
      </w:r>
      <w:r w:rsidR="00802C5A" w:rsidRPr="00CA3D12">
        <w:t xml:space="preserve">proposed in Documents 14, </w:t>
      </w:r>
      <w:r w:rsidR="00B3589A" w:rsidRPr="00CA3D12">
        <w:t>1</w:t>
      </w:r>
      <w:r w:rsidR="00802C5A" w:rsidRPr="00CA3D12">
        <w:t>8 and 21</w:t>
      </w:r>
      <w:r w:rsidR="00B3589A" w:rsidRPr="00CA3D12">
        <w:t>.</w:t>
      </w:r>
      <w:r w:rsidR="00802C5A" w:rsidRPr="00CA3D12">
        <w:t xml:space="preserve"> </w:t>
      </w:r>
    </w:p>
    <w:p w14:paraId="23DDAF7C" w14:textId="6063B403" w:rsidR="0073393D" w:rsidRPr="00CA3D12" w:rsidRDefault="0073393D" w:rsidP="002A6F76">
      <w:pPr>
        <w:rPr>
          <w:rFonts w:ascii="Calibri" w:hAnsi="Calibri"/>
          <w:sz w:val="22"/>
        </w:rPr>
      </w:pPr>
      <w:r w:rsidRPr="00CA3D12">
        <w:t>Participants noted that they needed more time to consider the proposals since there are many points in the four contributions that they would like to clarify and analy</w:t>
      </w:r>
      <w:r w:rsidR="002A6F76" w:rsidRPr="00CA3D12">
        <w:t>s</w:t>
      </w:r>
      <w:r w:rsidRPr="00CA3D12">
        <w:t xml:space="preserve">e in greater detail. </w:t>
      </w:r>
    </w:p>
    <w:p w14:paraId="0AA1FBBF" w14:textId="26850334" w:rsidR="0073393D" w:rsidRPr="00CA3D12" w:rsidRDefault="0073393D" w:rsidP="002A6F76">
      <w:r w:rsidRPr="00CA3D12">
        <w:t xml:space="preserve">The meeting agreed that discussions on the proposals related to the Preliminary draft </w:t>
      </w:r>
      <w:r w:rsidR="00B94DE7" w:rsidRPr="00CA3D12">
        <w:t>ITU</w:t>
      </w:r>
      <w:r w:rsidR="00B94DE7" w:rsidRPr="00CA3D12">
        <w:noBreakHyphen/>
      </w:r>
      <w:r w:rsidRPr="00CA3D12">
        <w:t xml:space="preserve">D contribution to the ITU Strategic Plan for 2020-2023 would continue in order to develop a common proposal for the Americas region, including a mechanism to ensure coordination with Cuba which is not a CITEL Member, to be shared at TDAG in May and </w:t>
      </w:r>
      <w:r w:rsidR="00B94DE7" w:rsidRPr="00CA3D12">
        <w:t>WTDC</w:t>
      </w:r>
      <w:r w:rsidR="00B94DE7" w:rsidRPr="00CA3D12">
        <w:noBreakHyphen/>
      </w:r>
      <w:r w:rsidRPr="00CA3D12">
        <w:t>17.</w:t>
      </w:r>
      <w:r w:rsidR="00B94DE7" w:rsidRPr="00CA3D12">
        <w:t xml:space="preserve"> </w:t>
      </w:r>
    </w:p>
    <w:p w14:paraId="4F3BB412" w14:textId="5E4BCB3E" w:rsidR="005435E5" w:rsidRPr="00CA3D12" w:rsidRDefault="00222276" w:rsidP="00E52E52">
      <w:pPr>
        <w:pStyle w:val="Heading2"/>
        <w:spacing w:before="120"/>
      </w:pPr>
      <w:r w:rsidRPr="00CA3D12">
        <w:t>7.2</w:t>
      </w:r>
      <w:r w:rsidRPr="00CA3D12">
        <w:tab/>
      </w:r>
      <w:r w:rsidR="005435E5" w:rsidRPr="00CA3D12">
        <w:t xml:space="preserve">Preliminary draft </w:t>
      </w:r>
      <w:r w:rsidR="00B94DE7" w:rsidRPr="00CA3D12">
        <w:t>ITU</w:t>
      </w:r>
      <w:r w:rsidR="00B94DE7" w:rsidRPr="00CA3D12">
        <w:noBreakHyphen/>
      </w:r>
      <w:r w:rsidR="005435E5" w:rsidRPr="00CA3D12">
        <w:t>D Action Plan 2018-2021 (including Study Group Questions)</w:t>
      </w:r>
    </w:p>
    <w:p w14:paraId="4077EC69" w14:textId="77777777" w:rsidR="00DC1099" w:rsidRPr="00CA3D12" w:rsidRDefault="00DC1099" w:rsidP="002A6F76">
      <w:r w:rsidRPr="00CA3D12">
        <w:t xml:space="preserve">Documents 8, </w:t>
      </w:r>
      <w:r w:rsidR="00432E4D" w:rsidRPr="00CA3D12">
        <w:t>1</w:t>
      </w:r>
      <w:r w:rsidR="00802C5A" w:rsidRPr="00CA3D12">
        <w:t>5</w:t>
      </w:r>
      <w:r w:rsidR="00432E4D" w:rsidRPr="00CA3D12">
        <w:t xml:space="preserve">, </w:t>
      </w:r>
      <w:r w:rsidR="005755FC" w:rsidRPr="00CA3D12">
        <w:t>22</w:t>
      </w:r>
      <w:r w:rsidR="009E02FB" w:rsidRPr="00CA3D12">
        <w:t xml:space="preserve"> and</w:t>
      </w:r>
      <w:r w:rsidR="005755FC" w:rsidRPr="00CA3D12">
        <w:t xml:space="preserve"> 32</w:t>
      </w:r>
      <w:r w:rsidR="00B119EC" w:rsidRPr="00CA3D12">
        <w:t xml:space="preserve"> (Rev.1)</w:t>
      </w:r>
      <w:r w:rsidR="005755FC" w:rsidRPr="00CA3D12">
        <w:t xml:space="preserve"> </w:t>
      </w:r>
      <w:r w:rsidRPr="00CA3D12">
        <w:t>were considered together</w:t>
      </w:r>
      <w:r w:rsidR="00E52E52" w:rsidRPr="00CA3D12">
        <w:t>.</w:t>
      </w:r>
    </w:p>
    <w:p w14:paraId="53B548C4" w14:textId="75D933EA" w:rsidR="005435E5" w:rsidRPr="00CA3D12" w:rsidRDefault="00A60DD7" w:rsidP="002A6F76">
      <w:hyperlink r:id="rId44" w:history="1">
        <w:r w:rsidR="005435E5" w:rsidRPr="00CA3D12">
          <w:rPr>
            <w:rStyle w:val="Hyperlink"/>
            <w:rFonts w:ascii="Calibri" w:hAnsi="Calibri"/>
            <w:b/>
            <w:bCs/>
          </w:rPr>
          <w:t>Document 8:</w:t>
        </w:r>
      </w:hyperlink>
      <w:r w:rsidR="005435E5" w:rsidRPr="00CA3D12">
        <w:t xml:space="preserve"> The document, entitled </w:t>
      </w:r>
      <w:r w:rsidR="00615115">
        <w:rPr>
          <w:b/>
          <w:bCs/>
        </w:rPr>
        <w:t>"</w:t>
      </w:r>
      <w:r w:rsidR="005435E5" w:rsidRPr="00CA3D12">
        <w:rPr>
          <w:b/>
          <w:i/>
          <w:iCs/>
        </w:rPr>
        <w:t xml:space="preserve">Preliminary draft </w:t>
      </w:r>
      <w:r w:rsidR="00B94DE7" w:rsidRPr="00CA3D12">
        <w:rPr>
          <w:b/>
          <w:i/>
          <w:iCs/>
        </w:rPr>
        <w:t>ITU</w:t>
      </w:r>
      <w:r w:rsidR="00B94DE7" w:rsidRPr="00CA3D12">
        <w:rPr>
          <w:b/>
          <w:i/>
          <w:iCs/>
        </w:rPr>
        <w:noBreakHyphen/>
      </w:r>
      <w:r w:rsidR="005435E5" w:rsidRPr="00CA3D12">
        <w:rPr>
          <w:b/>
          <w:i/>
          <w:iCs/>
        </w:rPr>
        <w:t>D Action Plan 2018-2021</w:t>
      </w:r>
      <w:r w:rsidR="00615115">
        <w:rPr>
          <w:b/>
          <w:i/>
          <w:iCs/>
        </w:rPr>
        <w:t>"</w:t>
      </w:r>
      <w:r w:rsidR="005435E5" w:rsidRPr="00CA3D12">
        <w:rPr>
          <w:b/>
          <w:i/>
          <w:iCs/>
        </w:rPr>
        <w:t xml:space="preserve">, </w:t>
      </w:r>
      <w:r w:rsidR="005435E5" w:rsidRPr="00CA3D12">
        <w:t>was introduced on behalf of the BDT Director.</w:t>
      </w:r>
    </w:p>
    <w:p w14:paraId="6CB57220" w14:textId="5B7D1C29" w:rsidR="005435E5" w:rsidRPr="00CA3D12" w:rsidRDefault="005435E5">
      <w:r w:rsidRPr="00CA3D12">
        <w:t>The document was developed by the TDAG Correspondence Group on the Strategic Plan, Operational Plan and Declaration (</w:t>
      </w:r>
      <w:r w:rsidRPr="00CA3D12">
        <w:rPr>
          <w:bCs/>
        </w:rPr>
        <w:t>C</w:t>
      </w:r>
      <w:r w:rsidRPr="00CA3D12">
        <w:t xml:space="preserve">G-SPOPD). It has been reviewed to take into account some of the revisions agreed at the meeting of the Correspondence Group on 15 March 2016, notably the change of the title and the reference to Plenipotentiary Conference Resolutions, as reported in Document </w:t>
      </w:r>
      <w:hyperlink r:id="rId45" w:history="1">
        <w:r w:rsidRPr="00CA3D12">
          <w:rPr>
            <w:rStyle w:val="Hyperlink"/>
            <w:rFonts w:ascii="Calibri" w:hAnsi="Calibri"/>
          </w:rPr>
          <w:t>TDAG16-21/30</w:t>
        </w:r>
      </w:hyperlink>
      <w:r w:rsidRPr="00CA3D12">
        <w:t>. The Draft Action Plan was furthermore submitted to TDAG-16 for consideration. TDAG provided inputs that have been integrated into the document.</w:t>
      </w:r>
      <w:r w:rsidR="006559BC" w:rsidRPr="00CA3D12">
        <w:t xml:space="preserve"> </w:t>
      </w:r>
      <w:r w:rsidRPr="00CA3D12">
        <w:t xml:space="preserve">TDAG-16, under the indications of the CG-SPOPD, instructed BDT to make the </w:t>
      </w:r>
      <w:r w:rsidRPr="00CA3D12">
        <w:lastRenderedPageBreak/>
        <w:t xml:space="preserve">document available for online consultation by the </w:t>
      </w:r>
      <w:r w:rsidR="00B94DE7" w:rsidRPr="00CA3D12">
        <w:t>ITU</w:t>
      </w:r>
      <w:r w:rsidR="00B94DE7" w:rsidRPr="00CA3D12">
        <w:noBreakHyphen/>
      </w:r>
      <w:r w:rsidRPr="00CA3D12">
        <w:t xml:space="preserve">D membership until 30 June 2016. The document was made available and no further comments or request for changes were submitted. Overall, the Draft Action Plan builds upon the </w:t>
      </w:r>
      <w:r w:rsidR="00B94DE7" w:rsidRPr="00CA3D12">
        <w:t>WTDC</w:t>
      </w:r>
      <w:r w:rsidR="00B94DE7" w:rsidRPr="00CA3D12">
        <w:noBreakHyphen/>
      </w:r>
      <w:r w:rsidRPr="00CA3D12">
        <w:t xml:space="preserve">14 Action Plan to operationalize the mandate of BDT, in accordance with results-based management (RBM), articulating the agreed Objectives, Outcomes, and Outputs in structured streams of activities that will be measured according to well-defined </w:t>
      </w:r>
      <w:r w:rsidR="00023A3F">
        <w:t>benchmark</w:t>
      </w:r>
      <w:r w:rsidRPr="00CA3D12">
        <w:t xml:space="preserve">s, so as to assess the impact of the work of BDT on Member States. </w:t>
      </w:r>
    </w:p>
    <w:p w14:paraId="07E8172F" w14:textId="4EEC291E" w:rsidR="005435E5" w:rsidRDefault="005435E5" w:rsidP="002A6F76">
      <w:r w:rsidRPr="00CA3D12">
        <w:t>It was further clarified that this document is considered a living document subject to comments and inputs from Member States through RPMs as well as TDAG-17, which will aggregate all inputs received and submit the consolidated version to WTDC17.</w:t>
      </w:r>
    </w:p>
    <w:p w14:paraId="1996E6CA" w14:textId="3FF4D1CA" w:rsidR="00802C5A" w:rsidRPr="00CA3D12" w:rsidRDefault="00A60DD7" w:rsidP="002A6F76">
      <w:hyperlink r:id="rId46" w:history="1">
        <w:r w:rsidR="00802C5A" w:rsidRPr="00CA3D12">
          <w:rPr>
            <w:rStyle w:val="Hyperlink"/>
            <w:b/>
            <w:bCs/>
          </w:rPr>
          <w:t>Document 15:</w:t>
        </w:r>
      </w:hyperlink>
      <w:r w:rsidR="00802C5A" w:rsidRPr="00CA3D12">
        <w:t xml:space="preserve"> The document, entitled </w:t>
      </w:r>
      <w:r w:rsidR="00615115">
        <w:rPr>
          <w:b/>
          <w:bCs/>
        </w:rPr>
        <w:t>"</w:t>
      </w:r>
      <w:r w:rsidR="00802C5A" w:rsidRPr="00CA3D12">
        <w:rPr>
          <w:b/>
          <w:i/>
          <w:iCs/>
        </w:rPr>
        <w:t xml:space="preserve">United States input on Preliminary Draft </w:t>
      </w:r>
      <w:r w:rsidR="00B94DE7" w:rsidRPr="00CA3D12">
        <w:rPr>
          <w:b/>
          <w:i/>
          <w:iCs/>
        </w:rPr>
        <w:t>ITU</w:t>
      </w:r>
      <w:r w:rsidR="00B94DE7" w:rsidRPr="00CA3D12">
        <w:rPr>
          <w:b/>
          <w:i/>
          <w:iCs/>
        </w:rPr>
        <w:noBreakHyphen/>
      </w:r>
      <w:r w:rsidR="00802C5A" w:rsidRPr="00CA3D12">
        <w:rPr>
          <w:b/>
          <w:i/>
          <w:iCs/>
        </w:rPr>
        <w:t>D Action Plan 2018-2021</w:t>
      </w:r>
      <w:r w:rsidR="00615115">
        <w:rPr>
          <w:b/>
        </w:rPr>
        <w:t>"</w:t>
      </w:r>
      <w:r w:rsidR="00802C5A" w:rsidRPr="00CA3D12">
        <w:rPr>
          <w:bCs/>
        </w:rPr>
        <w:t xml:space="preserve">, </w:t>
      </w:r>
      <w:r w:rsidR="00802C5A" w:rsidRPr="00CA3D12">
        <w:t>was introduced by the United States Administration.</w:t>
      </w:r>
    </w:p>
    <w:p w14:paraId="4D2099BD" w14:textId="4E491F31" w:rsidR="00802C5A" w:rsidRPr="00CA3D12" w:rsidRDefault="00802C5A" w:rsidP="002A6F76">
      <w:r w:rsidRPr="00CA3D12">
        <w:t xml:space="preserve">The contribution proposes amendments to Document 8, </w:t>
      </w:r>
      <w:r w:rsidR="00615115">
        <w:t>"</w:t>
      </w:r>
      <w:r w:rsidRPr="00CA3D12">
        <w:t xml:space="preserve">Preliminary draft </w:t>
      </w:r>
      <w:r w:rsidR="00B94DE7" w:rsidRPr="00CA3D12">
        <w:t>ITU</w:t>
      </w:r>
      <w:r w:rsidR="00B94DE7" w:rsidRPr="00CA3D12">
        <w:noBreakHyphen/>
      </w:r>
      <w:r w:rsidRPr="00CA3D12">
        <w:t>D Action Plan 2018-2021</w:t>
      </w:r>
      <w:r w:rsidR="00615115">
        <w:t>"</w:t>
      </w:r>
      <w:r w:rsidRPr="00CA3D12">
        <w:t>, in o</w:t>
      </w:r>
      <w:r w:rsidR="00CA38D4" w:rsidRPr="00CA3D12">
        <w:t>r</w:t>
      </w:r>
      <w:r w:rsidRPr="00CA3D12">
        <w:t xml:space="preserve">der to more closely align the proposed </w:t>
      </w:r>
      <w:r w:rsidR="00B94DE7" w:rsidRPr="00CA3D12">
        <w:t>ITU</w:t>
      </w:r>
      <w:r w:rsidR="00B94DE7" w:rsidRPr="00CA3D12">
        <w:noBreakHyphen/>
      </w:r>
      <w:r w:rsidRPr="00CA3D12">
        <w:t>D Objectives, Outputs and Outcomes with principles of results</w:t>
      </w:r>
      <w:r w:rsidR="00CA38D4" w:rsidRPr="00CA3D12">
        <w:t>-</w:t>
      </w:r>
      <w:r w:rsidRPr="00CA3D12">
        <w:t>based management; clarify</w:t>
      </w:r>
      <w:r w:rsidR="00B94DE7" w:rsidRPr="00CA3D12">
        <w:t xml:space="preserve"> </w:t>
      </w:r>
      <w:r w:rsidRPr="00CA3D12">
        <w:t>ITU</w:t>
      </w:r>
      <w:r w:rsidR="00B94DE7" w:rsidRPr="00CA3D12">
        <w:t>'</w:t>
      </w:r>
      <w:r w:rsidRPr="00CA3D12">
        <w:t>s role related to the WSIS Action Lines and the Sustainable Development Goals (SDGs)</w:t>
      </w:r>
      <w:r w:rsidR="006B520B" w:rsidRPr="00CA3D12">
        <w:t>;</w:t>
      </w:r>
      <w:r w:rsidRPr="00CA3D12">
        <w:t xml:space="preserve"> as well as </w:t>
      </w:r>
      <w:r w:rsidR="00B94DE7" w:rsidRPr="00CA3D12">
        <w:t>ITU</w:t>
      </w:r>
      <w:r w:rsidR="00B94DE7" w:rsidRPr="00CA3D12">
        <w:noBreakHyphen/>
      </w:r>
      <w:r w:rsidRPr="00CA3D12">
        <w:t>D</w:t>
      </w:r>
      <w:r w:rsidR="00B94DE7" w:rsidRPr="00CA3D12">
        <w:t>'</w:t>
      </w:r>
      <w:r w:rsidRPr="00CA3D12">
        <w:t xml:space="preserve">s role in contributing to their implementation; </w:t>
      </w:r>
      <w:r w:rsidR="00B3589A" w:rsidRPr="00CA3D12">
        <w:t xml:space="preserve">it also </w:t>
      </w:r>
      <w:r w:rsidRPr="00CA3D12">
        <w:t>consolidate all Outputs relating to the regulatory aspects of the enabling environment within Objective D.3 and remove</w:t>
      </w:r>
      <w:r w:rsidR="00B3589A" w:rsidRPr="00CA3D12">
        <w:t>s</w:t>
      </w:r>
      <w:r w:rsidRPr="00CA3D12">
        <w:t xml:space="preserve"> performance </w:t>
      </w:r>
      <w:r w:rsidR="00E7427E">
        <w:t>indicator</w:t>
      </w:r>
      <w:r w:rsidRPr="00CA3D12">
        <w:t xml:space="preserve">s for each objective. </w:t>
      </w:r>
    </w:p>
    <w:p w14:paraId="5F63180E" w14:textId="6B4D9A74" w:rsidR="00B3589A" w:rsidRPr="00CA3D12" w:rsidRDefault="00A60DD7" w:rsidP="002A6F76">
      <w:hyperlink r:id="rId47" w:history="1">
        <w:r w:rsidR="0057189A" w:rsidRPr="00CA3D12">
          <w:rPr>
            <w:rStyle w:val="Hyperlink"/>
            <w:b/>
            <w:bCs/>
          </w:rPr>
          <w:t>Document 22:</w:t>
        </w:r>
      </w:hyperlink>
      <w:r w:rsidR="0057189A" w:rsidRPr="00CA3D12">
        <w:t xml:space="preserve"> The document, entitled </w:t>
      </w:r>
      <w:r w:rsidR="00615115">
        <w:rPr>
          <w:b/>
          <w:bCs/>
        </w:rPr>
        <w:t>"</w:t>
      </w:r>
      <w:r w:rsidR="0057189A" w:rsidRPr="00CA3D12">
        <w:rPr>
          <w:b/>
          <w:i/>
          <w:iCs/>
        </w:rPr>
        <w:t xml:space="preserve">Preliminary Draft </w:t>
      </w:r>
      <w:r w:rsidR="00B94DE7" w:rsidRPr="00CA3D12">
        <w:rPr>
          <w:b/>
          <w:i/>
          <w:iCs/>
        </w:rPr>
        <w:t>ITU</w:t>
      </w:r>
      <w:r w:rsidR="00B94DE7" w:rsidRPr="00CA3D12">
        <w:rPr>
          <w:b/>
          <w:i/>
          <w:iCs/>
        </w:rPr>
        <w:noBreakHyphen/>
      </w:r>
      <w:r w:rsidR="0057189A" w:rsidRPr="00CA3D12">
        <w:rPr>
          <w:b/>
          <w:i/>
          <w:iCs/>
        </w:rPr>
        <w:t>D Action Plan</w:t>
      </w:r>
      <w:r w:rsidR="00615115">
        <w:rPr>
          <w:b/>
          <w:i/>
          <w:iCs/>
        </w:rPr>
        <w:t>"</w:t>
      </w:r>
      <w:r w:rsidR="0057189A" w:rsidRPr="00CA3D12">
        <w:rPr>
          <w:bCs/>
        </w:rPr>
        <w:t xml:space="preserve">, </w:t>
      </w:r>
      <w:r w:rsidR="0057189A" w:rsidRPr="00CA3D12">
        <w:t xml:space="preserve">was introduced by the Republic of Paraguay </w:t>
      </w:r>
      <w:r w:rsidR="00ED2657" w:rsidRPr="00CA3D12">
        <w:t>Administration</w:t>
      </w:r>
      <w:r w:rsidR="0057189A" w:rsidRPr="00CA3D12">
        <w:t>.</w:t>
      </w:r>
    </w:p>
    <w:p w14:paraId="1DFBCD2B" w14:textId="663E8473" w:rsidR="0057189A" w:rsidRPr="00CA3D12" w:rsidRDefault="009C02CC" w:rsidP="00DF59FF">
      <w:r w:rsidRPr="00CA3D12">
        <w:t>Th</w:t>
      </w:r>
      <w:r w:rsidR="00B3589A" w:rsidRPr="00CA3D12">
        <w:t>e</w:t>
      </w:r>
      <w:r w:rsidRPr="00CA3D12">
        <w:t xml:space="preserve"> contribution proposes </w:t>
      </w:r>
      <w:r w:rsidR="00D13741" w:rsidRPr="00CA3D12">
        <w:t xml:space="preserve">modifications </w:t>
      </w:r>
      <w:r w:rsidRPr="00CA3D12">
        <w:t xml:space="preserve">to </w:t>
      </w:r>
      <w:r w:rsidR="00463759" w:rsidRPr="00CA3D12">
        <w:t>the</w:t>
      </w:r>
      <w:r w:rsidRPr="00CA3D12">
        <w:t xml:space="preserve"> preliminary Draft </w:t>
      </w:r>
      <w:r w:rsidR="00B94DE7" w:rsidRPr="00CA3D12">
        <w:t>ITU</w:t>
      </w:r>
      <w:r w:rsidR="00B94DE7" w:rsidRPr="00CA3D12">
        <w:noBreakHyphen/>
      </w:r>
      <w:r w:rsidRPr="00CA3D12">
        <w:t>D Action Plan</w:t>
      </w:r>
      <w:r w:rsidR="002563B9" w:rsidRPr="00CA3D12">
        <w:t>, particularly Objective 4, Output 4.1</w:t>
      </w:r>
      <w:r w:rsidR="00463759" w:rsidRPr="00CA3D12">
        <w:t xml:space="preserve"> </w:t>
      </w:r>
      <w:r w:rsidRPr="00CA3D12">
        <w:t xml:space="preserve">to </w:t>
      </w:r>
      <w:r w:rsidR="00CA3D12" w:rsidRPr="00CA3D12">
        <w:t>fulfil</w:t>
      </w:r>
      <w:r w:rsidRPr="00CA3D12">
        <w:t xml:space="preserve"> commitments under the Vienna Plan of Action (2014) for Landlocked Developing Countries (L</w:t>
      </w:r>
      <w:r w:rsidR="006B520B" w:rsidRPr="00CA3D12">
        <w:t>L</w:t>
      </w:r>
      <w:r w:rsidRPr="00CA3D12">
        <w:t>DCs)</w:t>
      </w:r>
      <w:r w:rsidR="002563B9" w:rsidRPr="00CA3D12">
        <w:t>.</w:t>
      </w:r>
      <w:r w:rsidR="008469F9" w:rsidRPr="00CA3D12">
        <w:t xml:space="preserve"> </w:t>
      </w:r>
    </w:p>
    <w:p w14:paraId="5FFAA4FD" w14:textId="6BB42D3C" w:rsidR="005755FC" w:rsidRPr="00CA3D12" w:rsidDel="00444CDD" w:rsidRDefault="00A60DD7" w:rsidP="002A6F76">
      <w:hyperlink r:id="rId48" w:history="1">
        <w:r w:rsidR="005755FC" w:rsidRPr="00CA3D12" w:rsidDel="00444CDD">
          <w:rPr>
            <w:rStyle w:val="Hyperlink"/>
            <w:b/>
          </w:rPr>
          <w:t>Document 32</w:t>
        </w:r>
        <w:r w:rsidR="00B119EC" w:rsidRPr="00CA3D12">
          <w:rPr>
            <w:rStyle w:val="Hyperlink"/>
            <w:b/>
          </w:rPr>
          <w:t xml:space="preserve"> (Rev.1)</w:t>
        </w:r>
        <w:r w:rsidR="005755FC" w:rsidRPr="00CA3D12" w:rsidDel="00444CDD">
          <w:rPr>
            <w:rStyle w:val="Hyperlink"/>
            <w:b/>
          </w:rPr>
          <w:t>:</w:t>
        </w:r>
        <w:r w:rsidR="005755FC" w:rsidRPr="00CA3D12" w:rsidDel="00444CDD">
          <w:t xml:space="preserve"> </w:t>
        </w:r>
        <w:r w:rsidR="005755FC" w:rsidRPr="00E346EF" w:rsidDel="00444CDD">
          <w:t>T</w:t>
        </w:r>
      </w:hyperlink>
      <w:r w:rsidR="005755FC" w:rsidRPr="00CA3D12" w:rsidDel="00444CDD">
        <w:t xml:space="preserve">he document, entitled </w:t>
      </w:r>
      <w:r w:rsidR="00615115">
        <w:rPr>
          <w:b/>
          <w:bCs/>
          <w:i/>
          <w:iCs/>
        </w:rPr>
        <w:t>"</w:t>
      </w:r>
      <w:r w:rsidR="00E174D6" w:rsidRPr="00CA3D12">
        <w:rPr>
          <w:b/>
          <w:i/>
          <w:iCs/>
        </w:rPr>
        <w:t xml:space="preserve">CITEL Working Document: </w:t>
      </w:r>
      <w:r w:rsidR="00140714" w:rsidRPr="00CA3D12">
        <w:rPr>
          <w:b/>
          <w:i/>
          <w:iCs/>
        </w:rPr>
        <w:t xml:space="preserve">Preliminary Draft </w:t>
      </w:r>
      <w:r w:rsidR="00B94DE7" w:rsidRPr="00CA3D12">
        <w:rPr>
          <w:b/>
          <w:i/>
          <w:iCs/>
        </w:rPr>
        <w:t>ITU</w:t>
      </w:r>
      <w:r w:rsidR="00B94DE7" w:rsidRPr="00CA3D12">
        <w:rPr>
          <w:b/>
          <w:i/>
          <w:iCs/>
        </w:rPr>
        <w:noBreakHyphen/>
      </w:r>
      <w:r w:rsidR="00140714" w:rsidRPr="00CA3D12">
        <w:rPr>
          <w:b/>
          <w:i/>
          <w:iCs/>
        </w:rPr>
        <w:t>D Action Plan</w:t>
      </w:r>
      <w:r w:rsidR="00615115">
        <w:rPr>
          <w:b/>
          <w:bCs/>
        </w:rPr>
        <w:t>"</w:t>
      </w:r>
      <w:r w:rsidR="005755FC" w:rsidRPr="00CA3D12" w:rsidDel="00444CDD">
        <w:t>, was introduced by</w:t>
      </w:r>
      <w:r w:rsidR="00140714" w:rsidRPr="00CA3D12">
        <w:t xml:space="preserve"> </w:t>
      </w:r>
      <w:r w:rsidR="00E174D6" w:rsidRPr="00CA3D12">
        <w:t>CITEL</w:t>
      </w:r>
      <w:r w:rsidR="00F225D3" w:rsidRPr="00CA3D12">
        <w:t>.</w:t>
      </w:r>
    </w:p>
    <w:p w14:paraId="2D986ADB" w14:textId="7DC675A9" w:rsidR="005755FC" w:rsidRPr="00CA3D12" w:rsidRDefault="005755FC" w:rsidP="002A6F76">
      <w:r w:rsidRPr="00CA3D12" w:rsidDel="00444CDD">
        <w:t>The contribution</w:t>
      </w:r>
      <w:r w:rsidR="00F225D3" w:rsidRPr="00CA3D12">
        <w:t xml:space="preserve">, a working document of CITEL, contains all the amendments to </w:t>
      </w:r>
      <w:r w:rsidRPr="00CA3D12" w:rsidDel="00444CDD">
        <w:t>Document</w:t>
      </w:r>
      <w:r w:rsidR="002A6F76" w:rsidRPr="00CA3D12">
        <w:t> </w:t>
      </w:r>
      <w:r w:rsidRPr="00CA3D12" w:rsidDel="00444CDD">
        <w:t xml:space="preserve">8, </w:t>
      </w:r>
      <w:r w:rsidR="00615115">
        <w:t>"</w:t>
      </w:r>
      <w:r w:rsidRPr="00CA3D12" w:rsidDel="00444CDD">
        <w:t xml:space="preserve">Preliminary draft </w:t>
      </w:r>
      <w:r w:rsidR="00B94DE7" w:rsidRPr="00CA3D12">
        <w:t>ITU</w:t>
      </w:r>
      <w:r w:rsidR="00B94DE7" w:rsidRPr="00CA3D12">
        <w:noBreakHyphen/>
      </w:r>
      <w:r w:rsidRPr="00CA3D12" w:rsidDel="00444CDD">
        <w:t>D Action Plan 2018-2021</w:t>
      </w:r>
      <w:r w:rsidR="00615115">
        <w:t>"</w:t>
      </w:r>
      <w:r w:rsidRPr="00CA3D12" w:rsidDel="00444CDD">
        <w:t xml:space="preserve">, </w:t>
      </w:r>
      <w:r w:rsidR="00F225D3" w:rsidRPr="00CA3D12">
        <w:t xml:space="preserve">contained in Documents 15 and 22. </w:t>
      </w:r>
    </w:p>
    <w:p w14:paraId="5AF8D60E" w14:textId="076C0DF7" w:rsidR="005755FC" w:rsidRDefault="00BE5CA2" w:rsidP="002A6F76">
      <w:r w:rsidRPr="00CA3D12" w:rsidDel="00444CDD">
        <w:t xml:space="preserve">Participants </w:t>
      </w:r>
      <w:r w:rsidRPr="00CA3D12">
        <w:t xml:space="preserve">noted that it was important to maintain key performance </w:t>
      </w:r>
      <w:r w:rsidR="00E7427E">
        <w:t>indicator</w:t>
      </w:r>
      <w:r w:rsidRPr="00CA3D12">
        <w:t xml:space="preserve">s as part of the Action Plan and agreed to review them in light of the proposals that were made. Participants agreed that it was important to develop a common regional proposal for the Draft </w:t>
      </w:r>
      <w:r w:rsidR="00B94DE7" w:rsidRPr="00CA3D12">
        <w:t>ITU</w:t>
      </w:r>
      <w:r w:rsidR="00B94DE7" w:rsidRPr="00CA3D12">
        <w:noBreakHyphen/>
      </w:r>
      <w:r w:rsidRPr="00CA3D12">
        <w:t xml:space="preserve">D Action Plan 2018-2021, including all contributions from </w:t>
      </w:r>
      <w:r w:rsidR="002A6F76" w:rsidRPr="00CA3D12">
        <w:t>a</w:t>
      </w:r>
      <w:r w:rsidRPr="00CA3D12">
        <w:t xml:space="preserve">dministrations, for the upcoming TDAG meeting and </w:t>
      </w:r>
      <w:r w:rsidR="00B94DE7" w:rsidRPr="00CA3D12">
        <w:t>WTDC</w:t>
      </w:r>
      <w:r w:rsidR="00B94DE7" w:rsidRPr="00CA3D12">
        <w:noBreakHyphen/>
      </w:r>
      <w:r w:rsidRPr="00CA3D12">
        <w:t xml:space="preserve">17. CITEL will continue to coordinate the development of a </w:t>
      </w:r>
      <w:r w:rsidRPr="00CA3D12">
        <w:lastRenderedPageBreak/>
        <w:t>common proposal while ensuring that proposals from all Member States of the Americas will be considered.</w:t>
      </w:r>
    </w:p>
    <w:p w14:paraId="0B068D4B" w14:textId="03672457" w:rsidR="00AD5A53" w:rsidRPr="00B11D4C" w:rsidRDefault="00AD5A53" w:rsidP="00EC4FFE">
      <w:pPr>
        <w:rPr>
          <w:highlight w:val="yellow"/>
          <w:lang w:val="en-US"/>
        </w:rPr>
      </w:pPr>
      <w:r w:rsidRPr="00B11D4C">
        <w:rPr>
          <w:rFonts w:cs="Arial"/>
          <w:color w:val="222222"/>
          <w:lang w:val="en"/>
        </w:rPr>
        <w:t>In summary, participants made suggestions on how to improve contributions. In this regard, the RPR-AMS discussed the contributions of the Secretariat and other entities and agreed to develop a common proposal of the Preparatory Working Group of WTDC-17 for submission to TDAG-17.</w:t>
      </w:r>
    </w:p>
    <w:p w14:paraId="7632D6E5" w14:textId="20A5CD15" w:rsidR="005435E5" w:rsidRPr="00CA3D12" w:rsidRDefault="00222276" w:rsidP="002A6F76">
      <w:pPr>
        <w:pStyle w:val="Heading2"/>
      </w:pPr>
      <w:r w:rsidRPr="00CA3D12">
        <w:t>7.3</w:t>
      </w:r>
      <w:r w:rsidRPr="00CA3D12">
        <w:tab/>
      </w:r>
      <w:r w:rsidR="005435E5" w:rsidRPr="00CA3D12">
        <w:t xml:space="preserve">Preliminary draft </w:t>
      </w:r>
      <w:r w:rsidR="00B94DE7" w:rsidRPr="00CA3D12">
        <w:t>WTDC</w:t>
      </w:r>
      <w:r w:rsidR="00B94DE7" w:rsidRPr="00CA3D12">
        <w:noBreakHyphen/>
      </w:r>
      <w:r w:rsidR="005435E5" w:rsidRPr="00CA3D12">
        <w:t>17 Declaration</w:t>
      </w:r>
    </w:p>
    <w:p w14:paraId="176B0163" w14:textId="1693AFC6" w:rsidR="005435E5" w:rsidRPr="00CA3D12" w:rsidRDefault="005435E5" w:rsidP="002A6F76">
      <w:r w:rsidRPr="00CA3D12">
        <w:t>Documents 9,</w:t>
      </w:r>
      <w:r w:rsidR="00F225D3" w:rsidRPr="00CA3D12">
        <w:t xml:space="preserve"> </w:t>
      </w:r>
      <w:r w:rsidR="00F10E67" w:rsidRPr="00CA3D12">
        <w:t>16, 20, 34</w:t>
      </w:r>
      <w:r w:rsidR="0048418E" w:rsidRPr="00CA3D12">
        <w:t>,</w:t>
      </w:r>
      <w:r w:rsidR="00F10E67" w:rsidRPr="00CA3D12">
        <w:t xml:space="preserve"> 35</w:t>
      </w:r>
      <w:r w:rsidR="00B119EC" w:rsidRPr="00CA3D12">
        <w:t>(Rev.1)</w:t>
      </w:r>
      <w:r w:rsidRPr="00CA3D12">
        <w:t xml:space="preserve"> </w:t>
      </w:r>
      <w:r w:rsidR="0048418E" w:rsidRPr="00CA3D12">
        <w:t xml:space="preserve">and 39 </w:t>
      </w:r>
      <w:r w:rsidRPr="00CA3D12">
        <w:t>were considered together.</w:t>
      </w:r>
    </w:p>
    <w:p w14:paraId="7F20DF8B" w14:textId="189C3F5B" w:rsidR="005435E5" w:rsidRPr="00CA3D12" w:rsidRDefault="00A60DD7" w:rsidP="002A6F76">
      <w:hyperlink r:id="rId49" w:history="1">
        <w:r w:rsidR="005435E5" w:rsidRPr="00CA3D12">
          <w:rPr>
            <w:rStyle w:val="Hyperlink"/>
            <w:rFonts w:ascii="Calibri" w:hAnsi="Calibri"/>
            <w:b/>
            <w:bCs/>
          </w:rPr>
          <w:t>Document 9:</w:t>
        </w:r>
      </w:hyperlink>
      <w:r w:rsidR="005435E5" w:rsidRPr="00CA3D12">
        <w:t xml:space="preserve"> The document, entitled </w:t>
      </w:r>
      <w:r w:rsidR="00615115">
        <w:rPr>
          <w:b/>
          <w:bCs/>
        </w:rPr>
        <w:t>"</w:t>
      </w:r>
      <w:r w:rsidR="005435E5" w:rsidRPr="00CA3D12">
        <w:rPr>
          <w:b/>
          <w:i/>
          <w:iCs/>
        </w:rPr>
        <w:t xml:space="preserve">Preliminary draft </w:t>
      </w:r>
      <w:r w:rsidR="00B94DE7" w:rsidRPr="00CA3D12">
        <w:rPr>
          <w:b/>
          <w:i/>
          <w:iCs/>
        </w:rPr>
        <w:t>WTDC</w:t>
      </w:r>
      <w:r w:rsidR="00B94DE7" w:rsidRPr="00CA3D12">
        <w:rPr>
          <w:b/>
          <w:i/>
          <w:iCs/>
        </w:rPr>
        <w:noBreakHyphen/>
      </w:r>
      <w:r w:rsidR="005435E5" w:rsidRPr="00CA3D12">
        <w:rPr>
          <w:b/>
          <w:i/>
          <w:iCs/>
        </w:rPr>
        <w:t>17 Declaration</w:t>
      </w:r>
      <w:r w:rsidR="00615115">
        <w:rPr>
          <w:b/>
        </w:rPr>
        <w:t>"</w:t>
      </w:r>
      <w:r w:rsidR="005435E5" w:rsidRPr="00CA3D12">
        <w:rPr>
          <w:bCs/>
        </w:rPr>
        <w:t xml:space="preserve">, </w:t>
      </w:r>
      <w:r w:rsidR="005435E5" w:rsidRPr="00CA3D12">
        <w:t>was introduced on behalf of the BDT Director.</w:t>
      </w:r>
    </w:p>
    <w:p w14:paraId="2B2CDA9F" w14:textId="659C62ED" w:rsidR="005435E5" w:rsidRPr="00CA3D12" w:rsidRDefault="005435E5" w:rsidP="002A6F76">
      <w:r w:rsidRPr="00CA3D12">
        <w:t>The document was developed by the TDAG Correspondence Group on the Strategic Plan, Operational Plan and Declaration</w:t>
      </w:r>
      <w:r w:rsidRPr="00CA3D12">
        <w:rPr>
          <w:b/>
          <w:bCs/>
        </w:rPr>
        <w:t xml:space="preserve"> </w:t>
      </w:r>
      <w:r w:rsidRPr="00CA3D12">
        <w:t xml:space="preserve">(CG-SPOPD) and presented to TDAG-15 in April 2015. It was revised by CG-SPOPD on 15 March 2016 as reported in Document </w:t>
      </w:r>
      <w:hyperlink r:id="rId50" w:history="1">
        <w:r w:rsidRPr="00CA3D12">
          <w:rPr>
            <w:rStyle w:val="Hyperlink"/>
            <w:rFonts w:ascii="Calibri" w:hAnsi="Calibri"/>
          </w:rPr>
          <w:t>TDAG16-21/</w:t>
        </w:r>
        <w:r w:rsidRPr="00CA3D12">
          <w:rPr>
            <w:rStyle w:val="Hyperlink"/>
            <w:rFonts w:ascii="Calibri" w:hAnsi="Calibri"/>
            <w:bCs/>
            <w:iCs/>
          </w:rPr>
          <w:t>31 (Rev.1)</w:t>
        </w:r>
      </w:hyperlink>
      <w:r w:rsidRPr="00CA3D12">
        <w:t xml:space="preserve">. TDAG 2016 adopted the document and decided that it should be posted on the website for online consultation by the </w:t>
      </w:r>
      <w:r w:rsidR="00B94DE7" w:rsidRPr="00CA3D12">
        <w:t>ITU</w:t>
      </w:r>
      <w:r w:rsidR="00B94DE7" w:rsidRPr="00CA3D12">
        <w:noBreakHyphen/>
      </w:r>
      <w:r w:rsidRPr="00CA3D12">
        <w:t xml:space="preserve">D membership by 30 June 2016. Comments were received by three countries and reflected in this current version. The BDT Director indicated during TDAG-16 that he planned to submit the preliminary draft </w:t>
      </w:r>
      <w:r w:rsidR="00B94DE7" w:rsidRPr="00CA3D12">
        <w:t>WTDC</w:t>
      </w:r>
      <w:r w:rsidR="00B94DE7" w:rsidRPr="00CA3D12">
        <w:noBreakHyphen/>
      </w:r>
      <w:r w:rsidRPr="00CA3D12">
        <w:t xml:space="preserve">17 Declaration to all the RPMs in the run-up to </w:t>
      </w:r>
      <w:r w:rsidR="00B94DE7" w:rsidRPr="00CA3D12">
        <w:t>WTDC</w:t>
      </w:r>
      <w:r w:rsidR="00B94DE7" w:rsidRPr="00CA3D12">
        <w:noBreakHyphen/>
      </w:r>
      <w:r w:rsidRPr="00CA3D12">
        <w:t>17. This document also contains, for reference, the Dubai Declaration which was adopted during the World Telecommunication Development Conference held in Dubai, United Arab Emirates, from 30 March to 10 April 2014.</w:t>
      </w:r>
    </w:p>
    <w:p w14:paraId="72CBDACD" w14:textId="1F050603" w:rsidR="005435E5" w:rsidRPr="00CA3D12" w:rsidRDefault="005435E5" w:rsidP="002A6F76">
      <w:r w:rsidRPr="00CA3D12">
        <w:t xml:space="preserve">The preliminary draft </w:t>
      </w:r>
      <w:r w:rsidR="00B94DE7" w:rsidRPr="00CA3D12">
        <w:t>WTDC</w:t>
      </w:r>
      <w:r w:rsidR="00B94DE7" w:rsidRPr="00CA3D12">
        <w:noBreakHyphen/>
      </w:r>
      <w:r w:rsidRPr="00CA3D12">
        <w:t>17 Declaration was prepared using language that reflects a broader perspective that will be easily captured by people outside of ITU, in addition to Member States and Sector Members. It focuses on the essential role that telecommunications/ICTs will have on the achievement of the Sustainable Development Goals and Targets and their transformative role in fostering sustainable development.</w:t>
      </w:r>
    </w:p>
    <w:p w14:paraId="1195F0E6" w14:textId="17F29B43" w:rsidR="00F10E67" w:rsidRPr="00CA3D12" w:rsidRDefault="00A60DD7" w:rsidP="002A6F76">
      <w:hyperlink r:id="rId51" w:history="1">
        <w:r w:rsidR="00F10E67" w:rsidRPr="00CA3D12">
          <w:rPr>
            <w:rStyle w:val="Hyperlink"/>
            <w:rFonts w:ascii="Calibri" w:hAnsi="Calibri"/>
            <w:b/>
          </w:rPr>
          <w:t>Document 16:</w:t>
        </w:r>
        <w:r w:rsidR="00F10E67" w:rsidRPr="00CA3D12">
          <w:t xml:space="preserve"> T</w:t>
        </w:r>
      </w:hyperlink>
      <w:r w:rsidR="00F10E67" w:rsidRPr="00CA3D12">
        <w:t xml:space="preserve">he document, entitled </w:t>
      </w:r>
      <w:r w:rsidR="00615115">
        <w:rPr>
          <w:b/>
          <w:bCs/>
          <w:i/>
          <w:iCs/>
        </w:rPr>
        <w:t>"</w:t>
      </w:r>
      <w:r w:rsidR="00F10E67" w:rsidRPr="00CA3D12">
        <w:rPr>
          <w:b/>
          <w:bCs/>
          <w:i/>
          <w:iCs/>
        </w:rPr>
        <w:t xml:space="preserve">United States input on preliminary draft </w:t>
      </w:r>
      <w:r w:rsidR="00B94DE7" w:rsidRPr="00CA3D12">
        <w:rPr>
          <w:b/>
          <w:bCs/>
          <w:i/>
          <w:iCs/>
        </w:rPr>
        <w:t>WTDC</w:t>
      </w:r>
      <w:r w:rsidR="00B94DE7" w:rsidRPr="00CA3D12">
        <w:rPr>
          <w:b/>
          <w:bCs/>
          <w:i/>
          <w:iCs/>
        </w:rPr>
        <w:noBreakHyphen/>
      </w:r>
      <w:r w:rsidR="00F10E67" w:rsidRPr="00CA3D12">
        <w:rPr>
          <w:b/>
          <w:bCs/>
          <w:i/>
          <w:iCs/>
        </w:rPr>
        <w:t>17 Declaration</w:t>
      </w:r>
      <w:r w:rsidR="00615115">
        <w:rPr>
          <w:b/>
          <w:bCs/>
        </w:rPr>
        <w:t>"</w:t>
      </w:r>
      <w:r w:rsidR="00F10E67" w:rsidRPr="00CA3D12">
        <w:t>, was introduced by the U</w:t>
      </w:r>
      <w:r w:rsidR="006E77B5" w:rsidRPr="00CA3D12">
        <w:t>nited States</w:t>
      </w:r>
      <w:r w:rsidR="00F10E67" w:rsidRPr="00CA3D12">
        <w:t xml:space="preserve"> Administration.</w:t>
      </w:r>
    </w:p>
    <w:p w14:paraId="404755F0" w14:textId="07DDF3E2" w:rsidR="005435E5" w:rsidRPr="00CA3D12" w:rsidRDefault="00F10E67" w:rsidP="002A6F76">
      <w:r w:rsidRPr="00CA3D12">
        <w:t xml:space="preserve">The contribution proposes </w:t>
      </w:r>
      <w:r w:rsidR="006E77B5" w:rsidRPr="00CA3D12">
        <w:t xml:space="preserve">a number of modifications and </w:t>
      </w:r>
      <w:r w:rsidR="00EE05F9" w:rsidRPr="00CA3D12">
        <w:t>editorial</w:t>
      </w:r>
      <w:r w:rsidR="006E77B5" w:rsidRPr="00CA3D12">
        <w:t xml:space="preserve"> changes to the draft </w:t>
      </w:r>
      <w:r w:rsidR="00B94DE7" w:rsidRPr="00CA3D12">
        <w:t>WTDC</w:t>
      </w:r>
      <w:r w:rsidR="00B94DE7" w:rsidRPr="00CA3D12">
        <w:noBreakHyphen/>
      </w:r>
      <w:r w:rsidR="006E77B5" w:rsidRPr="00CA3D12">
        <w:t>17 Declaration</w:t>
      </w:r>
      <w:r w:rsidR="00F225D3" w:rsidRPr="00CA3D12">
        <w:t>, including adding references on WSIS Action Lines, innovation and multi-stakeholder partnerships and deleting references to the Internet of Things and big data</w:t>
      </w:r>
      <w:r w:rsidR="006E77B5" w:rsidRPr="00CA3D12">
        <w:t xml:space="preserve">. </w:t>
      </w:r>
    </w:p>
    <w:p w14:paraId="4453CD97" w14:textId="3675F859" w:rsidR="00572A94" w:rsidRPr="00CA3D12" w:rsidRDefault="00A60DD7" w:rsidP="002A6F76">
      <w:hyperlink r:id="rId52" w:history="1">
        <w:r w:rsidR="00BE43FD" w:rsidRPr="00CA3D12">
          <w:rPr>
            <w:rStyle w:val="Hyperlink"/>
            <w:rFonts w:ascii="Calibri" w:hAnsi="Calibri"/>
            <w:b/>
          </w:rPr>
          <w:t>Document 20:</w:t>
        </w:r>
        <w:r w:rsidR="00BE43FD" w:rsidRPr="00CA3D12">
          <w:t xml:space="preserve"> T</w:t>
        </w:r>
      </w:hyperlink>
      <w:r w:rsidR="00BE43FD" w:rsidRPr="00CA3D12">
        <w:t xml:space="preserve">he document, entitled </w:t>
      </w:r>
      <w:r w:rsidR="00615115">
        <w:rPr>
          <w:b/>
          <w:bCs/>
          <w:i/>
          <w:iCs/>
        </w:rPr>
        <w:t>"</w:t>
      </w:r>
      <w:r w:rsidR="00BE43FD" w:rsidRPr="00CA3D12">
        <w:rPr>
          <w:b/>
          <w:bCs/>
          <w:i/>
          <w:iCs/>
        </w:rPr>
        <w:t xml:space="preserve">Preliminary Draft </w:t>
      </w:r>
      <w:r w:rsidR="00B94DE7" w:rsidRPr="00CA3D12">
        <w:rPr>
          <w:b/>
          <w:bCs/>
          <w:i/>
          <w:iCs/>
        </w:rPr>
        <w:t>WTDC</w:t>
      </w:r>
      <w:r w:rsidR="00B94DE7" w:rsidRPr="00CA3D12">
        <w:rPr>
          <w:b/>
          <w:bCs/>
          <w:i/>
          <w:iCs/>
        </w:rPr>
        <w:noBreakHyphen/>
      </w:r>
      <w:r w:rsidR="00BE43FD" w:rsidRPr="00CA3D12">
        <w:rPr>
          <w:b/>
          <w:bCs/>
          <w:i/>
          <w:iCs/>
        </w:rPr>
        <w:t>17 Declaration</w:t>
      </w:r>
      <w:r w:rsidR="00615115">
        <w:rPr>
          <w:b/>
          <w:bCs/>
          <w:i/>
          <w:iCs/>
        </w:rPr>
        <w:t>"</w:t>
      </w:r>
      <w:r w:rsidR="00BE43FD" w:rsidRPr="00CA3D12">
        <w:t>, was introduced by the Republic of Paraguay Administration.</w:t>
      </w:r>
    </w:p>
    <w:p w14:paraId="5E02F4F7" w14:textId="30B81DAC" w:rsidR="009C02CC" w:rsidRPr="00CA3D12" w:rsidRDefault="001928D7" w:rsidP="002A6F76">
      <w:r w:rsidRPr="00CA3D12">
        <w:lastRenderedPageBreak/>
        <w:t xml:space="preserve">The contribution </w:t>
      </w:r>
      <w:r w:rsidR="009C02CC" w:rsidRPr="00CA3D12">
        <w:t xml:space="preserve">proposes modifications to the preliminary draft </w:t>
      </w:r>
      <w:r w:rsidR="00B94DE7" w:rsidRPr="00CA3D12">
        <w:t>WTDC</w:t>
      </w:r>
      <w:r w:rsidR="00B94DE7" w:rsidRPr="00CA3D12">
        <w:noBreakHyphen/>
      </w:r>
      <w:r w:rsidR="009C02CC" w:rsidRPr="00CA3D12">
        <w:t xml:space="preserve">17 Declaration, to consider especially </w:t>
      </w:r>
      <w:r w:rsidR="00572A94" w:rsidRPr="00CA3D12">
        <w:t xml:space="preserve">countries and </w:t>
      </w:r>
      <w:r w:rsidR="009C02CC" w:rsidRPr="00CA3D12">
        <w:t>persons in vulnerable situations</w:t>
      </w:r>
      <w:r w:rsidR="00572A94" w:rsidRPr="00CA3D12">
        <w:t xml:space="preserve"> and to add reference to cloud computing</w:t>
      </w:r>
      <w:r w:rsidR="009C02CC" w:rsidRPr="00CA3D12">
        <w:t xml:space="preserve">. </w:t>
      </w:r>
    </w:p>
    <w:p w14:paraId="728B55C5" w14:textId="5CA542C8" w:rsidR="00444CDD" w:rsidRPr="00CA3D12" w:rsidRDefault="00A60DD7" w:rsidP="002A6F76">
      <w:hyperlink r:id="rId53" w:history="1">
        <w:r w:rsidR="00444CDD" w:rsidRPr="00CA3D12">
          <w:rPr>
            <w:rStyle w:val="Hyperlink"/>
            <w:b/>
          </w:rPr>
          <w:t>Document 34:</w:t>
        </w:r>
        <w:r w:rsidR="00444CDD" w:rsidRPr="00CA3D12">
          <w:t xml:space="preserve"> T</w:t>
        </w:r>
      </w:hyperlink>
      <w:r w:rsidR="00444CDD" w:rsidRPr="00CA3D12">
        <w:t xml:space="preserve">he document, entitled </w:t>
      </w:r>
      <w:r w:rsidR="00615115">
        <w:rPr>
          <w:b/>
          <w:bCs/>
          <w:i/>
          <w:iCs/>
        </w:rPr>
        <w:t>"</w:t>
      </w:r>
      <w:r w:rsidR="00444CDD" w:rsidRPr="00CA3D12">
        <w:rPr>
          <w:b/>
          <w:bCs/>
          <w:i/>
          <w:iCs/>
        </w:rPr>
        <w:t xml:space="preserve">Inputs from Mexico to the Draft </w:t>
      </w:r>
      <w:r w:rsidR="00B94DE7" w:rsidRPr="00CA3D12">
        <w:rPr>
          <w:b/>
          <w:bCs/>
          <w:i/>
          <w:iCs/>
        </w:rPr>
        <w:t>WTDC</w:t>
      </w:r>
      <w:r w:rsidR="00B94DE7" w:rsidRPr="00CA3D12">
        <w:rPr>
          <w:b/>
          <w:bCs/>
          <w:i/>
          <w:iCs/>
        </w:rPr>
        <w:noBreakHyphen/>
      </w:r>
      <w:r w:rsidR="00444CDD" w:rsidRPr="00CA3D12">
        <w:rPr>
          <w:b/>
          <w:bCs/>
          <w:i/>
          <w:iCs/>
        </w:rPr>
        <w:t>17 Declaration</w:t>
      </w:r>
      <w:r w:rsidR="00615115">
        <w:rPr>
          <w:b/>
          <w:bCs/>
          <w:i/>
          <w:iCs/>
        </w:rPr>
        <w:t>"</w:t>
      </w:r>
      <w:r w:rsidR="00444CDD" w:rsidRPr="00CA3D12">
        <w:t>, was introduced by the Mexican Administration.</w:t>
      </w:r>
    </w:p>
    <w:p w14:paraId="66666186" w14:textId="35DD65D8" w:rsidR="00444CDD" w:rsidRPr="00CA3D12" w:rsidRDefault="00444CDD" w:rsidP="00DF59FF">
      <w:r w:rsidRPr="00CA3D12">
        <w:t xml:space="preserve">This contribution proposes several modifications to the Draft </w:t>
      </w:r>
      <w:r w:rsidR="00B94DE7" w:rsidRPr="00CA3D12">
        <w:t>WTDC</w:t>
      </w:r>
      <w:r w:rsidR="00B94DE7" w:rsidRPr="00CA3D12">
        <w:noBreakHyphen/>
      </w:r>
      <w:r w:rsidRPr="00CA3D12">
        <w:t xml:space="preserve">17 Declaration, including topics such as innovation in the deployment of infrastructure; open </w:t>
      </w:r>
      <w:r w:rsidR="004B6572">
        <w:t>applications</w:t>
      </w:r>
      <w:r w:rsidRPr="00CA3D12">
        <w:t>; efficient use of spectrum to contribute to the convergence process; and ensuring that an inclusive information society takes into account the needs of pe</w:t>
      </w:r>
      <w:r w:rsidR="009925CD" w:rsidRPr="00CA3D12">
        <w:t>rsons</w:t>
      </w:r>
      <w:r w:rsidRPr="00CA3D12">
        <w:t xml:space="preserve"> with disabilities and specific needs as well as disadvantaged and vulnerable groups for equal access to telecommunication/ICT services.</w:t>
      </w:r>
    </w:p>
    <w:p w14:paraId="34D79A13" w14:textId="75642EDA" w:rsidR="00BE43FD" w:rsidRPr="00CA3D12" w:rsidRDefault="00A60DD7" w:rsidP="002A6F76">
      <w:hyperlink r:id="rId54" w:history="1">
        <w:r w:rsidR="00BE43FD" w:rsidRPr="00CA3D12">
          <w:rPr>
            <w:rStyle w:val="Hyperlink"/>
            <w:rFonts w:ascii="Calibri" w:hAnsi="Calibri"/>
            <w:b/>
          </w:rPr>
          <w:t>Document 35</w:t>
        </w:r>
        <w:r w:rsidR="00B119EC" w:rsidRPr="00CA3D12">
          <w:rPr>
            <w:rStyle w:val="Hyperlink"/>
            <w:rFonts w:ascii="Calibri" w:hAnsi="Calibri"/>
            <w:b/>
          </w:rPr>
          <w:t xml:space="preserve"> (Rev.1)</w:t>
        </w:r>
        <w:r w:rsidR="00BE43FD" w:rsidRPr="00CA3D12">
          <w:rPr>
            <w:rStyle w:val="Hyperlink"/>
            <w:rFonts w:ascii="Calibri" w:hAnsi="Calibri"/>
            <w:b/>
          </w:rPr>
          <w:t>:</w:t>
        </w:r>
        <w:r w:rsidR="00BE43FD" w:rsidRPr="00CA3D12">
          <w:t xml:space="preserve"> T</w:t>
        </w:r>
      </w:hyperlink>
      <w:r w:rsidR="00BE43FD" w:rsidRPr="00CA3D12">
        <w:t xml:space="preserve">he document, entitled </w:t>
      </w:r>
      <w:r w:rsidR="00615115">
        <w:rPr>
          <w:b/>
          <w:bCs/>
          <w:i/>
          <w:iCs/>
        </w:rPr>
        <w:t>"</w:t>
      </w:r>
      <w:r w:rsidR="00BE43FD" w:rsidRPr="00CA3D12">
        <w:rPr>
          <w:b/>
          <w:bCs/>
          <w:i/>
          <w:iCs/>
        </w:rPr>
        <w:t xml:space="preserve">CITEL working document: Preliminary Draft </w:t>
      </w:r>
      <w:r w:rsidR="00B94DE7" w:rsidRPr="00CA3D12">
        <w:rPr>
          <w:b/>
          <w:bCs/>
          <w:i/>
          <w:iCs/>
        </w:rPr>
        <w:t>WTDC</w:t>
      </w:r>
      <w:r w:rsidR="00B94DE7" w:rsidRPr="00CA3D12">
        <w:rPr>
          <w:b/>
          <w:bCs/>
          <w:i/>
          <w:iCs/>
        </w:rPr>
        <w:noBreakHyphen/>
      </w:r>
      <w:r w:rsidR="00BE43FD" w:rsidRPr="00CA3D12">
        <w:rPr>
          <w:b/>
          <w:bCs/>
          <w:i/>
          <w:iCs/>
        </w:rPr>
        <w:t>17 Declaration</w:t>
      </w:r>
      <w:r w:rsidR="00615115">
        <w:rPr>
          <w:b/>
          <w:bCs/>
          <w:i/>
          <w:iCs/>
        </w:rPr>
        <w:t>"</w:t>
      </w:r>
      <w:r w:rsidR="00BE43FD" w:rsidRPr="00CA3D12">
        <w:t>, was introduced by CITEL.</w:t>
      </w:r>
    </w:p>
    <w:p w14:paraId="4E3EA125" w14:textId="0CCB2C8A" w:rsidR="00BE43FD" w:rsidRPr="00CA3D12" w:rsidRDefault="00BE43FD">
      <w:r w:rsidRPr="00CA3D12">
        <w:t>The contribution</w:t>
      </w:r>
      <w:r w:rsidR="00572A94" w:rsidRPr="00CA3D12">
        <w:t xml:space="preserve">, a working document of CITEL, contains amendments to </w:t>
      </w:r>
      <w:r w:rsidR="00572A94" w:rsidRPr="00CA3D12" w:rsidDel="00444CDD">
        <w:t xml:space="preserve">Document </w:t>
      </w:r>
      <w:r w:rsidR="00572A94" w:rsidRPr="00CA3D12">
        <w:t xml:space="preserve">9, Preliminary draft </w:t>
      </w:r>
      <w:r w:rsidR="00B94DE7" w:rsidRPr="00CA3D12">
        <w:t>WTDC</w:t>
      </w:r>
      <w:r w:rsidR="00B94DE7" w:rsidRPr="00CA3D12">
        <w:noBreakHyphen/>
      </w:r>
      <w:r w:rsidR="00572A94" w:rsidRPr="00CA3D12">
        <w:t>17 Declaration, proposed by Argentina, the Dominican Republic</w:t>
      </w:r>
      <w:r w:rsidR="00475C2B">
        <w:t>, Mexico</w:t>
      </w:r>
      <w:r w:rsidR="00572A94" w:rsidRPr="00CA3D12">
        <w:t>, Paraguay and the United States</w:t>
      </w:r>
      <w:r w:rsidR="0097248C" w:rsidRPr="00CA3D12">
        <w:t xml:space="preserve">. </w:t>
      </w:r>
    </w:p>
    <w:p w14:paraId="7F9CE7DB" w14:textId="5CEF86C2" w:rsidR="00442A46" w:rsidRPr="00CA3D12" w:rsidRDefault="00A60DD7" w:rsidP="00253C2E">
      <w:pPr>
        <w:rPr>
          <w:rFonts w:eastAsia="SimSun" w:cs="Arial"/>
          <w:szCs w:val="24"/>
          <w:lang w:eastAsia="zh-CN"/>
        </w:rPr>
      </w:pPr>
      <w:hyperlink r:id="rId55" w:history="1">
        <w:r w:rsidR="00442A46" w:rsidRPr="00CA3D12">
          <w:rPr>
            <w:rStyle w:val="Hyperlink"/>
            <w:rFonts w:ascii="Calibri" w:hAnsi="Calibri"/>
            <w:b/>
          </w:rPr>
          <w:t>Document 39:</w:t>
        </w:r>
      </w:hyperlink>
      <w:r w:rsidR="00253C2E" w:rsidRPr="00CA3D12">
        <w:rPr>
          <w:rFonts w:eastAsia="SimSun" w:cs="Arial"/>
          <w:szCs w:val="24"/>
          <w:lang w:eastAsia="zh-CN"/>
        </w:rPr>
        <w:t> </w:t>
      </w:r>
      <w:r w:rsidR="00442A46" w:rsidRPr="00CA3D12">
        <w:rPr>
          <w:rFonts w:eastAsia="SimSun" w:cs="Arial"/>
          <w:szCs w:val="24"/>
          <w:lang w:eastAsia="zh-CN"/>
        </w:rPr>
        <w:t xml:space="preserve">The document, entitled </w:t>
      </w:r>
      <w:r w:rsidR="00615115">
        <w:rPr>
          <w:rFonts w:eastAsia="SimSun" w:cs="Arial"/>
          <w:b/>
          <w:bCs/>
          <w:szCs w:val="24"/>
          <w:lang w:eastAsia="zh-CN"/>
        </w:rPr>
        <w:t>"</w:t>
      </w:r>
      <w:r w:rsidR="00442A46" w:rsidRPr="00CA3D12">
        <w:rPr>
          <w:rFonts w:eastAsia="SimSun" w:cs="Arial"/>
          <w:b/>
          <w:bCs/>
          <w:i/>
          <w:iCs/>
          <w:szCs w:val="24"/>
          <w:lang w:eastAsia="zh-CN"/>
        </w:rPr>
        <w:t xml:space="preserve">Document on the Preliminary Draft Buenos Aires Declaration </w:t>
      </w:r>
      <w:r w:rsidR="00B94DE7" w:rsidRPr="00CA3D12">
        <w:rPr>
          <w:rFonts w:eastAsia="SimSun" w:cs="Arial"/>
          <w:b/>
          <w:bCs/>
          <w:i/>
          <w:iCs/>
          <w:szCs w:val="24"/>
          <w:lang w:eastAsia="zh-CN"/>
        </w:rPr>
        <w:t>WTDC</w:t>
      </w:r>
      <w:r w:rsidR="00B94DE7" w:rsidRPr="00CA3D12">
        <w:rPr>
          <w:rFonts w:eastAsia="SimSun" w:cs="Arial"/>
          <w:b/>
          <w:bCs/>
          <w:i/>
          <w:iCs/>
          <w:szCs w:val="24"/>
          <w:lang w:eastAsia="zh-CN"/>
        </w:rPr>
        <w:noBreakHyphen/>
      </w:r>
      <w:r w:rsidR="00442A46" w:rsidRPr="00CA3D12">
        <w:rPr>
          <w:rFonts w:eastAsia="SimSun" w:cs="Arial"/>
          <w:b/>
          <w:bCs/>
          <w:i/>
          <w:iCs/>
          <w:szCs w:val="24"/>
          <w:lang w:eastAsia="zh-CN"/>
        </w:rPr>
        <w:t>17</w:t>
      </w:r>
      <w:r w:rsidR="00615115">
        <w:rPr>
          <w:rFonts w:eastAsia="SimSun" w:cs="Arial"/>
          <w:b/>
          <w:bCs/>
          <w:szCs w:val="24"/>
          <w:lang w:eastAsia="zh-CN"/>
        </w:rPr>
        <w:t>"</w:t>
      </w:r>
      <w:r w:rsidR="00442A46" w:rsidRPr="00CA3D12">
        <w:rPr>
          <w:rFonts w:eastAsia="SimSun" w:cs="Arial"/>
          <w:szCs w:val="24"/>
          <w:lang w:eastAsia="zh-CN"/>
        </w:rPr>
        <w:t xml:space="preserve">, was contributed by the Argentine Administration, and includes the Preliminary Draft Buenos Aires Declaration, which is aligned to the contribution of CITEL contained in Document 35. </w:t>
      </w:r>
    </w:p>
    <w:p w14:paraId="4177C05C" w14:textId="5F86393D" w:rsidR="00552FC0" w:rsidRPr="00CA3D12" w:rsidRDefault="00F7260E" w:rsidP="002A6F76">
      <w:r w:rsidRPr="00CA3D12">
        <w:t xml:space="preserve">RPM-AMS took note of Documents 9, 16, 20, 34, 35(Rev.1) and 39. It was further proposed and agreed that an Ad-Hoc Group on the Declaration led by the Argentine Administration be convened to work on a consolidated Contribution on the Preliminary draft </w:t>
      </w:r>
      <w:r w:rsidR="00B94DE7" w:rsidRPr="00CA3D12">
        <w:t>WTDC</w:t>
      </w:r>
      <w:r w:rsidR="00B94DE7" w:rsidRPr="00CA3D12">
        <w:noBreakHyphen/>
      </w:r>
      <w:r w:rsidRPr="00CA3D12">
        <w:t xml:space="preserve">17 Declaration from the RPM-AMS. </w:t>
      </w:r>
      <w:r w:rsidR="00B94DE7" w:rsidRPr="00CA3D12">
        <w:t xml:space="preserve"> </w:t>
      </w:r>
    </w:p>
    <w:p w14:paraId="617C5124" w14:textId="3D12BA2C" w:rsidR="00352CD2" w:rsidRPr="00CA3D12" w:rsidRDefault="00352CD2" w:rsidP="00253C2E">
      <w:r w:rsidRPr="00CA3D12">
        <w:t xml:space="preserve">The Ad Hoc Group </w:t>
      </w:r>
      <w:r w:rsidR="002173B9" w:rsidRPr="00CA3D12">
        <w:t>chaired by Ms</w:t>
      </w:r>
      <w:r w:rsidR="00253C2E" w:rsidRPr="00CA3D12">
        <w:t> </w:t>
      </w:r>
      <w:r w:rsidR="002173B9" w:rsidRPr="00CA3D12">
        <w:t>Solana d</w:t>
      </w:r>
      <w:r w:rsidR="00215EB6" w:rsidRPr="00CA3D12">
        <w:t xml:space="preserve">e Aspiazu, </w:t>
      </w:r>
      <w:r w:rsidRPr="00CA3D12">
        <w:t xml:space="preserve">discussed the Contributions and reached a consensus on the Preliminary draft </w:t>
      </w:r>
      <w:r w:rsidR="00B94DE7" w:rsidRPr="00CA3D12">
        <w:t>WTDC</w:t>
      </w:r>
      <w:r w:rsidR="00B94DE7" w:rsidRPr="00CA3D12">
        <w:noBreakHyphen/>
      </w:r>
      <w:r w:rsidRPr="00CA3D12">
        <w:t xml:space="preserve">17 Declaration from the RPM-AMS </w:t>
      </w:r>
      <w:r w:rsidR="004B08F0" w:rsidRPr="00CA3D12">
        <w:t>contained in Annex</w:t>
      </w:r>
      <w:r w:rsidR="00253C2E" w:rsidRPr="00CA3D12">
        <w:t> </w:t>
      </w:r>
      <w:r w:rsidR="004B08F0" w:rsidRPr="00CA3D12">
        <w:t>2.</w:t>
      </w:r>
    </w:p>
    <w:p w14:paraId="512F2C5B" w14:textId="0626F410" w:rsidR="005435E5" w:rsidRPr="00CA3D12" w:rsidRDefault="00222276" w:rsidP="00253C2E">
      <w:pPr>
        <w:pStyle w:val="Heading2"/>
      </w:pPr>
      <w:r w:rsidRPr="00CA3D12">
        <w:t>7.4</w:t>
      </w:r>
      <w:r w:rsidRPr="00CA3D12">
        <w:tab/>
      </w:r>
      <w:r w:rsidR="005435E5" w:rsidRPr="00CA3D12">
        <w:t xml:space="preserve">Rules of procedure of </w:t>
      </w:r>
      <w:r w:rsidR="00B94DE7" w:rsidRPr="00CA3D12">
        <w:t>ITU</w:t>
      </w:r>
      <w:r w:rsidR="00B94DE7" w:rsidRPr="00CA3D12">
        <w:noBreakHyphen/>
      </w:r>
      <w:r w:rsidR="005435E5" w:rsidRPr="00CA3D12">
        <w:t>D (WTDC Resolution 1)</w:t>
      </w:r>
    </w:p>
    <w:p w14:paraId="19C57B5F" w14:textId="3E9B6A64" w:rsidR="005435E5" w:rsidRPr="00CA3D12" w:rsidRDefault="005435E5" w:rsidP="00253C2E">
      <w:r w:rsidRPr="00CA3D12">
        <w:t>Documents 10 (Rev</w:t>
      </w:r>
      <w:r w:rsidR="008466CC" w:rsidRPr="00CA3D12">
        <w:t>.</w:t>
      </w:r>
      <w:r w:rsidRPr="00CA3D12">
        <w:t>1) and 1</w:t>
      </w:r>
      <w:r w:rsidR="00BE43FD" w:rsidRPr="00CA3D12">
        <w:t>9</w:t>
      </w:r>
      <w:r w:rsidRPr="00CA3D12">
        <w:t xml:space="preserve"> were considered together</w:t>
      </w:r>
      <w:r w:rsidR="00E52E52" w:rsidRPr="00CA3D12">
        <w:t>.</w:t>
      </w:r>
    </w:p>
    <w:p w14:paraId="481ABCF5" w14:textId="70DA01F2" w:rsidR="005435E5" w:rsidRPr="00CA3D12" w:rsidRDefault="00A60DD7" w:rsidP="00253C2E">
      <w:pPr>
        <w:rPr>
          <w:rFonts w:ascii="Calibri" w:hAnsi="Calibri"/>
        </w:rPr>
      </w:pPr>
      <w:hyperlink r:id="rId56" w:history="1">
        <w:r w:rsidR="005435E5" w:rsidRPr="00CA3D12">
          <w:rPr>
            <w:rStyle w:val="Hyperlink"/>
            <w:rFonts w:ascii="Calibri" w:hAnsi="Calibri"/>
            <w:b/>
            <w:bCs/>
          </w:rPr>
          <w:t>Document 10 (Rev</w:t>
        </w:r>
        <w:r w:rsidR="00253C2E" w:rsidRPr="00CA3D12">
          <w:rPr>
            <w:rStyle w:val="Hyperlink"/>
            <w:rFonts w:ascii="Calibri" w:hAnsi="Calibri"/>
            <w:b/>
            <w:bCs/>
          </w:rPr>
          <w:t>.</w:t>
        </w:r>
        <w:r w:rsidR="005435E5" w:rsidRPr="00CA3D12">
          <w:rPr>
            <w:rStyle w:val="Hyperlink"/>
            <w:rFonts w:ascii="Calibri" w:hAnsi="Calibri"/>
            <w:b/>
            <w:bCs/>
          </w:rPr>
          <w:t>1):</w:t>
        </w:r>
      </w:hyperlink>
      <w:r w:rsidR="005435E5" w:rsidRPr="00CA3D12">
        <w:rPr>
          <w:rFonts w:ascii="Calibri" w:hAnsi="Calibri"/>
        </w:rPr>
        <w:t xml:space="preserve"> The document, entitled </w:t>
      </w:r>
      <w:r w:rsidR="00615115">
        <w:rPr>
          <w:rFonts w:ascii="Calibri" w:hAnsi="Calibri"/>
          <w:b/>
          <w:bCs/>
        </w:rPr>
        <w:t>"</w:t>
      </w:r>
      <w:r w:rsidR="005435E5" w:rsidRPr="00CA3D12">
        <w:rPr>
          <w:rFonts w:ascii="Calibri" w:hAnsi="Calibri"/>
          <w:b/>
          <w:i/>
          <w:iCs/>
        </w:rPr>
        <w:t xml:space="preserve">Rules of procedure of </w:t>
      </w:r>
      <w:r w:rsidR="00B94DE7" w:rsidRPr="00CA3D12">
        <w:rPr>
          <w:rFonts w:ascii="Calibri" w:hAnsi="Calibri"/>
          <w:b/>
          <w:i/>
          <w:iCs/>
        </w:rPr>
        <w:t>ITU</w:t>
      </w:r>
      <w:r w:rsidR="00B94DE7" w:rsidRPr="00CA3D12">
        <w:rPr>
          <w:rFonts w:ascii="Calibri" w:hAnsi="Calibri"/>
          <w:b/>
          <w:i/>
          <w:iCs/>
        </w:rPr>
        <w:noBreakHyphen/>
      </w:r>
      <w:r w:rsidR="005435E5" w:rsidRPr="00CA3D12">
        <w:rPr>
          <w:rFonts w:ascii="Calibri" w:hAnsi="Calibri"/>
          <w:b/>
          <w:i/>
          <w:iCs/>
        </w:rPr>
        <w:t>D (WTDC Resolution</w:t>
      </w:r>
      <w:r w:rsidR="00253C2E" w:rsidRPr="00CA3D12">
        <w:rPr>
          <w:rFonts w:ascii="Calibri" w:hAnsi="Calibri"/>
          <w:b/>
          <w:i/>
          <w:iCs/>
        </w:rPr>
        <w:t> </w:t>
      </w:r>
      <w:r w:rsidR="005435E5" w:rsidRPr="00CA3D12">
        <w:rPr>
          <w:rFonts w:ascii="Calibri" w:hAnsi="Calibri"/>
          <w:b/>
          <w:i/>
          <w:iCs/>
        </w:rPr>
        <w:t>1)</w:t>
      </w:r>
      <w:r w:rsidR="00615115">
        <w:rPr>
          <w:rFonts w:ascii="Calibri" w:hAnsi="Calibri"/>
          <w:b/>
        </w:rPr>
        <w:t>"</w:t>
      </w:r>
      <w:r w:rsidR="005435E5" w:rsidRPr="00E346EF">
        <w:rPr>
          <w:rFonts w:ascii="Calibri" w:hAnsi="Calibri"/>
          <w:bCs/>
        </w:rPr>
        <w:t>,</w:t>
      </w:r>
      <w:r w:rsidR="005435E5" w:rsidRPr="00E346EF">
        <w:rPr>
          <w:rFonts w:ascii="Calibri" w:hAnsi="Calibri"/>
          <w:b/>
        </w:rPr>
        <w:t xml:space="preserve"> </w:t>
      </w:r>
      <w:r w:rsidR="005435E5" w:rsidRPr="00CA3D12">
        <w:rPr>
          <w:rFonts w:ascii="Calibri" w:hAnsi="Calibri"/>
        </w:rPr>
        <w:t>was introduced on behalf of the BDT Director.</w:t>
      </w:r>
    </w:p>
    <w:p w14:paraId="44CFEDDA" w14:textId="61CFE9D9" w:rsidR="005435E5" w:rsidRPr="00CA3D12" w:rsidRDefault="005435E5" w:rsidP="00253C2E">
      <w:pPr>
        <w:rPr>
          <w:rFonts w:ascii="Calibri" w:hAnsi="Calibri"/>
        </w:rPr>
      </w:pPr>
      <w:r w:rsidRPr="00CA3D12">
        <w:rPr>
          <w:rFonts w:ascii="Calibri" w:hAnsi="Calibri"/>
        </w:rPr>
        <w:t xml:space="preserve">Building upon the extensive work undertaken during </w:t>
      </w:r>
      <w:r w:rsidR="00B94DE7" w:rsidRPr="00CA3D12">
        <w:rPr>
          <w:rFonts w:ascii="Calibri" w:hAnsi="Calibri"/>
        </w:rPr>
        <w:t>WTDC</w:t>
      </w:r>
      <w:r w:rsidR="00B94DE7" w:rsidRPr="00CA3D12">
        <w:rPr>
          <w:rFonts w:ascii="Calibri" w:hAnsi="Calibri"/>
        </w:rPr>
        <w:noBreakHyphen/>
      </w:r>
      <w:r w:rsidRPr="00CA3D12">
        <w:rPr>
          <w:rFonts w:ascii="Calibri" w:hAnsi="Calibri"/>
        </w:rPr>
        <w:t xml:space="preserve">14, the TDAG Correspondence Group on Rules of Procedure of </w:t>
      </w:r>
      <w:r w:rsidR="00B94DE7" w:rsidRPr="00CA3D12">
        <w:rPr>
          <w:rFonts w:ascii="Calibri" w:hAnsi="Calibri"/>
        </w:rPr>
        <w:t>ITU</w:t>
      </w:r>
      <w:r w:rsidR="00B94DE7" w:rsidRPr="00CA3D12">
        <w:rPr>
          <w:rFonts w:ascii="Calibri" w:hAnsi="Calibri"/>
        </w:rPr>
        <w:noBreakHyphen/>
      </w:r>
      <w:r w:rsidRPr="00CA3D12">
        <w:rPr>
          <w:rFonts w:ascii="Calibri" w:hAnsi="Calibri"/>
        </w:rPr>
        <w:t xml:space="preserve">D (WTDC Resolution 1) is reviewing the existing text in </w:t>
      </w:r>
      <w:r w:rsidRPr="00CA3D12">
        <w:rPr>
          <w:rFonts w:ascii="Calibri" w:hAnsi="Calibri"/>
        </w:rPr>
        <w:lastRenderedPageBreak/>
        <w:t>Resolution</w:t>
      </w:r>
      <w:r w:rsidR="00253C2E" w:rsidRPr="00CA3D12">
        <w:rPr>
          <w:rFonts w:ascii="Calibri" w:hAnsi="Calibri"/>
        </w:rPr>
        <w:t> </w:t>
      </w:r>
      <w:r w:rsidRPr="00CA3D12">
        <w:rPr>
          <w:rFonts w:ascii="Calibri" w:hAnsi="Calibri"/>
        </w:rPr>
        <w:t xml:space="preserve">1 (Rev. Dubai, 2014) to give practical interpretation of the working methods and prepare proposals for further consideration. The Group first met on 27 April 2015 and reviewed the contribution by the Chairman and agreed most of the substantive changes, while modifying some of the text. Further modifications have been made by Correspondence Group members by correspondence. During its meeting held on 15 March 2016, a number of additional changes were made and items requiring further work identified. It was noted that the Correspondence Group would appreciate receiving further input for consideration so that it can conclude its work to present recommendations on the </w:t>
      </w:r>
      <w:r w:rsidR="00B94DE7" w:rsidRPr="00CA3D12">
        <w:rPr>
          <w:rFonts w:ascii="Calibri" w:hAnsi="Calibri"/>
        </w:rPr>
        <w:t>ITU</w:t>
      </w:r>
      <w:r w:rsidR="00B94DE7" w:rsidRPr="00CA3D12">
        <w:rPr>
          <w:rFonts w:ascii="Calibri" w:hAnsi="Calibri"/>
        </w:rPr>
        <w:noBreakHyphen/>
      </w:r>
      <w:r w:rsidRPr="00CA3D12">
        <w:rPr>
          <w:rFonts w:ascii="Calibri" w:hAnsi="Calibri"/>
        </w:rPr>
        <w:t>D Rules of Procedure for consideration by the next TDAG meeting in May 2017.</w:t>
      </w:r>
    </w:p>
    <w:p w14:paraId="039813F5" w14:textId="52279D02" w:rsidR="00D827F9" w:rsidRPr="00CA3D12" w:rsidRDefault="00D827F9" w:rsidP="00253C2E">
      <w:pPr>
        <w:rPr>
          <w:rFonts w:ascii="Calibri" w:hAnsi="Calibri"/>
        </w:rPr>
      </w:pPr>
      <w:r w:rsidRPr="00CA3D12">
        <w:rPr>
          <w:rFonts w:ascii="Calibri" w:hAnsi="Calibri"/>
        </w:rPr>
        <w:t>Paraguay thanked BDT for the document submitted and informed the Administrations that they will propose some modifications to be considered at</w:t>
      </w:r>
      <w:r w:rsidR="00E04324" w:rsidRPr="00CA3D12">
        <w:rPr>
          <w:rFonts w:ascii="Calibri" w:hAnsi="Calibri"/>
        </w:rPr>
        <w:t xml:space="preserve"> future regional meetings in preparation for </w:t>
      </w:r>
      <w:r w:rsidR="00B94DE7" w:rsidRPr="00CA3D12">
        <w:rPr>
          <w:rFonts w:ascii="Calibri" w:hAnsi="Calibri"/>
        </w:rPr>
        <w:t>WTDC</w:t>
      </w:r>
      <w:r w:rsidR="00B94DE7" w:rsidRPr="00CA3D12">
        <w:rPr>
          <w:rFonts w:ascii="Calibri" w:hAnsi="Calibri"/>
        </w:rPr>
        <w:noBreakHyphen/>
      </w:r>
      <w:r w:rsidR="00E04324" w:rsidRPr="00CA3D12">
        <w:rPr>
          <w:rFonts w:ascii="Calibri" w:hAnsi="Calibri"/>
        </w:rPr>
        <w:t>17</w:t>
      </w:r>
      <w:r w:rsidRPr="00CA3D12">
        <w:rPr>
          <w:rFonts w:ascii="Calibri" w:hAnsi="Calibri"/>
        </w:rPr>
        <w:t>, especially on paragraph 35 of the document, in order to link the functions of TDAG vice-chairmen to the analysis and follow-up of Regional Initiatives.</w:t>
      </w:r>
    </w:p>
    <w:p w14:paraId="0372BD3F" w14:textId="122B0505" w:rsidR="00BC3576" w:rsidRPr="00CA3D12" w:rsidRDefault="00BC3576" w:rsidP="00253C2E">
      <w:pPr>
        <w:rPr>
          <w:rFonts w:ascii="Calibri" w:hAnsi="Calibri"/>
          <w:sz w:val="22"/>
        </w:rPr>
      </w:pPr>
      <w:r w:rsidRPr="00CA3D12">
        <w:t xml:space="preserve">RPM-AMS welcomed </w:t>
      </w:r>
      <w:r w:rsidR="00F40453" w:rsidRPr="00CA3D12">
        <w:t xml:space="preserve">the document </w:t>
      </w:r>
      <w:r w:rsidRPr="00CA3D12">
        <w:t>an</w:t>
      </w:r>
      <w:r w:rsidR="00352CD2" w:rsidRPr="00CA3D12">
        <w:t>d took note of the contribution.</w:t>
      </w:r>
    </w:p>
    <w:p w14:paraId="77E49EC8" w14:textId="24AFE39B" w:rsidR="00393B07" w:rsidRPr="00CA3D12" w:rsidRDefault="00A60DD7" w:rsidP="00253C2E">
      <w:pPr>
        <w:rPr>
          <w:rFonts w:ascii="Calibri" w:hAnsi="Calibri"/>
          <w:highlight w:val="yellow"/>
        </w:rPr>
      </w:pPr>
      <w:hyperlink r:id="rId57" w:history="1">
        <w:r w:rsidR="00393B07" w:rsidRPr="009272D1">
          <w:rPr>
            <w:rStyle w:val="Hyperlink"/>
            <w:b/>
            <w:bCs/>
          </w:rPr>
          <w:t>Document 19:</w:t>
        </w:r>
        <w:r w:rsidR="00B94DE7" w:rsidRPr="009272D1">
          <w:t xml:space="preserve"> </w:t>
        </w:r>
        <w:r w:rsidR="00393B07" w:rsidRPr="009272D1">
          <w:rPr>
            <w:rStyle w:val="Hyperlink"/>
            <w:u w:val="none"/>
          </w:rPr>
          <w:t>T</w:t>
        </w:r>
      </w:hyperlink>
      <w:r w:rsidR="00393B07" w:rsidRPr="009272D1">
        <w:rPr>
          <w:rFonts w:ascii="Calibri" w:hAnsi="Calibri"/>
        </w:rPr>
        <w:t xml:space="preserve">he document, entitled </w:t>
      </w:r>
      <w:r w:rsidR="00615115" w:rsidRPr="009272D1">
        <w:rPr>
          <w:rFonts w:ascii="Calibri" w:hAnsi="Calibri"/>
          <w:b/>
          <w:bCs/>
        </w:rPr>
        <w:t>"</w:t>
      </w:r>
      <w:r w:rsidR="00393B07" w:rsidRPr="009272D1">
        <w:rPr>
          <w:rFonts w:ascii="Calibri" w:hAnsi="Calibri"/>
          <w:b/>
          <w:bCs/>
          <w:i/>
          <w:iCs/>
        </w:rPr>
        <w:t>United States input on WTDC Resolution 1</w:t>
      </w:r>
      <w:r w:rsidR="00615115" w:rsidRPr="009272D1">
        <w:rPr>
          <w:rFonts w:ascii="Calibri" w:hAnsi="Calibri"/>
          <w:b/>
          <w:bCs/>
        </w:rPr>
        <w:t>"</w:t>
      </w:r>
      <w:r w:rsidR="00393B07" w:rsidRPr="009272D1">
        <w:rPr>
          <w:rFonts w:ascii="Calibri" w:hAnsi="Calibri"/>
        </w:rPr>
        <w:t>, was introduced by the U</w:t>
      </w:r>
      <w:r w:rsidR="00B4620D" w:rsidRPr="009272D1">
        <w:rPr>
          <w:rFonts w:ascii="Calibri" w:hAnsi="Calibri"/>
        </w:rPr>
        <w:t>nited States</w:t>
      </w:r>
      <w:r w:rsidR="00393B07" w:rsidRPr="009272D1">
        <w:rPr>
          <w:rFonts w:ascii="Calibri" w:hAnsi="Calibri"/>
        </w:rPr>
        <w:t xml:space="preserve"> Administration.</w:t>
      </w:r>
    </w:p>
    <w:p w14:paraId="18AC4FA7" w14:textId="40CEBBD4" w:rsidR="00AD249C" w:rsidRPr="00CA3D12" w:rsidRDefault="00AD249C" w:rsidP="0095235B">
      <w:pPr>
        <w:rPr>
          <w:szCs w:val="24"/>
        </w:rPr>
      </w:pPr>
      <w:r w:rsidRPr="00CA3D12">
        <w:rPr>
          <w:rFonts w:ascii="Calibri" w:hAnsi="Calibri"/>
          <w:bCs/>
        </w:rPr>
        <w:t xml:space="preserve">The contribution proposes </w:t>
      </w:r>
      <w:r w:rsidRPr="00CA3D12">
        <w:rPr>
          <w:szCs w:val="24"/>
        </w:rPr>
        <w:t>modifications to Resolutio</w:t>
      </w:r>
      <w:r w:rsidR="00D13741" w:rsidRPr="00CA3D12">
        <w:rPr>
          <w:szCs w:val="24"/>
        </w:rPr>
        <w:t xml:space="preserve">n 1 on </w:t>
      </w:r>
      <w:r w:rsidR="009247CA" w:rsidRPr="00CA3D12">
        <w:rPr>
          <w:szCs w:val="24"/>
        </w:rPr>
        <w:t xml:space="preserve">the </w:t>
      </w:r>
      <w:r w:rsidR="00B94DE7" w:rsidRPr="00CA3D12">
        <w:rPr>
          <w:szCs w:val="24"/>
        </w:rPr>
        <w:t>ITU</w:t>
      </w:r>
      <w:r w:rsidR="00B94DE7" w:rsidRPr="00CA3D12">
        <w:rPr>
          <w:szCs w:val="24"/>
        </w:rPr>
        <w:noBreakHyphen/>
      </w:r>
      <w:r w:rsidR="00D13741" w:rsidRPr="00CA3D12">
        <w:rPr>
          <w:szCs w:val="24"/>
        </w:rPr>
        <w:t xml:space="preserve">D rules of procedure </w:t>
      </w:r>
      <w:r w:rsidR="009247CA" w:rsidRPr="00CA3D12">
        <w:rPr>
          <w:szCs w:val="24"/>
        </w:rPr>
        <w:t>related</w:t>
      </w:r>
      <w:r w:rsidR="00B94DE7" w:rsidRPr="00CA3D12">
        <w:rPr>
          <w:szCs w:val="24"/>
        </w:rPr>
        <w:t xml:space="preserve"> </w:t>
      </w:r>
      <w:r w:rsidR="00EE05F9" w:rsidRPr="00CA3D12">
        <w:rPr>
          <w:szCs w:val="24"/>
        </w:rPr>
        <w:t>to the</w:t>
      </w:r>
      <w:r w:rsidR="009247CA" w:rsidRPr="00CA3D12">
        <w:rPr>
          <w:szCs w:val="24"/>
        </w:rPr>
        <w:t xml:space="preserve"> </w:t>
      </w:r>
      <w:r w:rsidRPr="00CA3D12">
        <w:t>WTDC,</w:t>
      </w:r>
      <w:r w:rsidRPr="00CA3D12">
        <w:rPr>
          <w:szCs w:val="24"/>
        </w:rPr>
        <w:t xml:space="preserve"> </w:t>
      </w:r>
      <w:r w:rsidR="00B40233" w:rsidRPr="00CA3D12">
        <w:rPr>
          <w:szCs w:val="24"/>
        </w:rPr>
        <w:t>s</w:t>
      </w:r>
      <w:r w:rsidRPr="00CA3D12">
        <w:rPr>
          <w:szCs w:val="24"/>
        </w:rPr>
        <w:t xml:space="preserve">tudy </w:t>
      </w:r>
      <w:r w:rsidR="009247CA" w:rsidRPr="00CA3D12">
        <w:rPr>
          <w:szCs w:val="24"/>
        </w:rPr>
        <w:t>g</w:t>
      </w:r>
      <w:r w:rsidRPr="00CA3D12">
        <w:rPr>
          <w:szCs w:val="24"/>
        </w:rPr>
        <w:t xml:space="preserve">roups, </w:t>
      </w:r>
      <w:r w:rsidR="009247CA" w:rsidRPr="00CA3D12">
        <w:rPr>
          <w:szCs w:val="24"/>
        </w:rPr>
        <w:t>Q</w:t>
      </w:r>
      <w:r w:rsidRPr="00CA3D12">
        <w:rPr>
          <w:szCs w:val="24"/>
        </w:rPr>
        <w:t xml:space="preserve">uestions, </w:t>
      </w:r>
      <w:r w:rsidR="00F52B7A" w:rsidRPr="00CA3D12">
        <w:rPr>
          <w:szCs w:val="24"/>
        </w:rPr>
        <w:t>c</w:t>
      </w:r>
      <w:r w:rsidRPr="00CA3D12">
        <w:t>ontributions</w:t>
      </w:r>
      <w:r w:rsidRPr="00CA3D12">
        <w:rPr>
          <w:szCs w:val="24"/>
        </w:rPr>
        <w:t xml:space="preserve">, </w:t>
      </w:r>
      <w:r w:rsidR="00F52B7A" w:rsidRPr="00CA3D12">
        <w:rPr>
          <w:szCs w:val="24"/>
        </w:rPr>
        <w:t>r</w:t>
      </w:r>
      <w:r w:rsidRPr="00CA3D12">
        <w:t xml:space="preserve">ecommendations, </w:t>
      </w:r>
      <w:r w:rsidR="00F52B7A" w:rsidRPr="00CA3D12">
        <w:t>other g</w:t>
      </w:r>
      <w:r w:rsidRPr="00CA3D12">
        <w:t xml:space="preserve">roups, </w:t>
      </w:r>
      <w:r w:rsidR="00F52B7A" w:rsidRPr="00CA3D12">
        <w:t>r</w:t>
      </w:r>
      <w:r w:rsidRPr="00CA3D12">
        <w:t xml:space="preserve">egional and </w:t>
      </w:r>
      <w:r w:rsidR="00F52B7A" w:rsidRPr="00CA3D12">
        <w:t>w</w:t>
      </w:r>
      <w:r w:rsidRPr="00CA3D12">
        <w:t>orld meetings of the sector,</w:t>
      </w:r>
      <w:r w:rsidRPr="00CA3D12">
        <w:rPr>
          <w:szCs w:val="24"/>
        </w:rPr>
        <w:t xml:space="preserve"> TDAG, templates and </w:t>
      </w:r>
      <w:r w:rsidR="009247CA" w:rsidRPr="00CA3D12">
        <w:rPr>
          <w:szCs w:val="24"/>
        </w:rPr>
        <w:t>the R</w:t>
      </w:r>
      <w:r w:rsidRPr="00CA3D12">
        <w:rPr>
          <w:szCs w:val="24"/>
        </w:rPr>
        <w:t>apporteur</w:t>
      </w:r>
      <w:r w:rsidR="00B94DE7" w:rsidRPr="00CA3D12">
        <w:rPr>
          <w:szCs w:val="24"/>
        </w:rPr>
        <w:t>'</w:t>
      </w:r>
      <w:r w:rsidRPr="00CA3D12">
        <w:rPr>
          <w:szCs w:val="24"/>
        </w:rPr>
        <w:t>s checklist.</w:t>
      </w:r>
    </w:p>
    <w:p w14:paraId="7B8B1C7A" w14:textId="6B9DA104" w:rsidR="00D827F9" w:rsidRPr="00CA3D12" w:rsidRDefault="00D827F9" w:rsidP="00253C2E">
      <w:pPr>
        <w:rPr>
          <w:szCs w:val="24"/>
        </w:rPr>
      </w:pPr>
      <w:r w:rsidRPr="00CA3D12">
        <w:rPr>
          <w:szCs w:val="24"/>
        </w:rPr>
        <w:t>The proposed changes are intended to more fully capture and preserve the valuable experiences and lessons learned that are shared by ITU Members in written contributions to study group meetings, and to make available at an earlier point in the study cycle and at intervals throughout, best practices and non-prescriptive guidelines for review, discussion, and consensus.</w:t>
      </w:r>
    </w:p>
    <w:p w14:paraId="22D06A69" w14:textId="497EB215" w:rsidR="00D827F9" w:rsidRPr="00CA3D12" w:rsidRDefault="00D827F9" w:rsidP="00253C2E">
      <w:pPr>
        <w:rPr>
          <w:szCs w:val="24"/>
        </w:rPr>
      </w:pPr>
      <w:r w:rsidRPr="00CA3D12">
        <w:rPr>
          <w:szCs w:val="24"/>
        </w:rPr>
        <w:t xml:space="preserve">The Administrations of Paraguay, Argentina, Brazil and Canada expressed their gratitude to the United States Administration for submitting the proposal and expressed their interest to further discuss the modification and develop a common proposal. It was agreed that the work will continue with a view to develop a common regional proposal for TDAG and </w:t>
      </w:r>
      <w:r w:rsidR="00B94DE7" w:rsidRPr="00CA3D12">
        <w:rPr>
          <w:szCs w:val="24"/>
        </w:rPr>
        <w:t>WTDC</w:t>
      </w:r>
      <w:r w:rsidR="00B94DE7" w:rsidRPr="00CA3D12">
        <w:rPr>
          <w:szCs w:val="24"/>
        </w:rPr>
        <w:noBreakHyphen/>
      </w:r>
      <w:r w:rsidRPr="00CA3D12">
        <w:rPr>
          <w:szCs w:val="24"/>
        </w:rPr>
        <w:t xml:space="preserve">17. </w:t>
      </w:r>
    </w:p>
    <w:p w14:paraId="308EFBD0" w14:textId="176C5321" w:rsidR="00D827F9" w:rsidRPr="00CA3D12" w:rsidRDefault="00352CD2" w:rsidP="00253C2E">
      <w:pPr>
        <w:rPr>
          <w:szCs w:val="24"/>
        </w:rPr>
      </w:pPr>
      <w:r w:rsidRPr="00CA3D12">
        <w:t xml:space="preserve">RPM-AMS welcomed </w:t>
      </w:r>
      <w:r w:rsidR="00F40453" w:rsidRPr="00CA3D12">
        <w:t xml:space="preserve">the document </w:t>
      </w:r>
      <w:r w:rsidRPr="00CA3D12">
        <w:t>and took note of the contribution.</w:t>
      </w:r>
    </w:p>
    <w:p w14:paraId="5D775CBC" w14:textId="77777777" w:rsidR="005435E5" w:rsidRPr="00CA3D12" w:rsidRDefault="00364E13" w:rsidP="00253C2E">
      <w:pPr>
        <w:pStyle w:val="Heading2"/>
      </w:pPr>
      <w:r w:rsidRPr="00CA3D12">
        <w:t>7.5</w:t>
      </w:r>
      <w:r w:rsidRPr="00CA3D12">
        <w:tab/>
      </w:r>
      <w:r w:rsidR="005435E5" w:rsidRPr="00CA3D12">
        <w:t>Streamlining WTDC Resolutions</w:t>
      </w:r>
    </w:p>
    <w:p w14:paraId="472D7C67" w14:textId="39D8A685" w:rsidR="004466A1" w:rsidRPr="00CA3D12" w:rsidRDefault="004466A1" w:rsidP="00253C2E">
      <w:r w:rsidRPr="00CA3D12">
        <w:t xml:space="preserve">Documents 11, 17, </w:t>
      </w:r>
      <w:r w:rsidR="00B119EC" w:rsidRPr="00CA3D12">
        <w:t>28</w:t>
      </w:r>
      <w:r w:rsidR="006A22EA" w:rsidRPr="00CA3D12">
        <w:t xml:space="preserve">, 29, 30 and 31 </w:t>
      </w:r>
      <w:r w:rsidRPr="00CA3D12">
        <w:t>were considered together</w:t>
      </w:r>
      <w:r w:rsidR="00EC4FFE">
        <w:t>.</w:t>
      </w:r>
    </w:p>
    <w:p w14:paraId="370A48AB" w14:textId="3B4DFF9E" w:rsidR="005435E5" w:rsidRPr="00CA3D12" w:rsidRDefault="00A60DD7" w:rsidP="00253C2E">
      <w:hyperlink r:id="rId58" w:history="1">
        <w:r w:rsidR="005435E5" w:rsidRPr="00CA3D12">
          <w:rPr>
            <w:rStyle w:val="Hyperlink"/>
            <w:rFonts w:ascii="Calibri" w:hAnsi="Calibri"/>
            <w:b/>
            <w:bCs/>
          </w:rPr>
          <w:t>Document 11:</w:t>
        </w:r>
      </w:hyperlink>
      <w:r w:rsidR="005435E5" w:rsidRPr="00CA3D12">
        <w:t xml:space="preserve"> The document, entitled </w:t>
      </w:r>
      <w:r w:rsidR="00615115">
        <w:rPr>
          <w:b/>
          <w:bCs/>
        </w:rPr>
        <w:t>"</w:t>
      </w:r>
      <w:r w:rsidR="005435E5" w:rsidRPr="00CA3D12">
        <w:rPr>
          <w:b/>
          <w:i/>
          <w:iCs/>
        </w:rPr>
        <w:t xml:space="preserve">Report of the </w:t>
      </w:r>
      <w:r w:rsidR="00393B07" w:rsidRPr="00CA3D12">
        <w:rPr>
          <w:b/>
          <w:i/>
          <w:iCs/>
        </w:rPr>
        <w:t xml:space="preserve">2nd meeting of the TDAG </w:t>
      </w:r>
      <w:r w:rsidR="005435E5" w:rsidRPr="00CA3D12">
        <w:rPr>
          <w:b/>
          <w:i/>
          <w:iCs/>
        </w:rPr>
        <w:t>Correspondence Group on Streamlining WTDC resolutions</w:t>
      </w:r>
      <w:r w:rsidR="00615115">
        <w:rPr>
          <w:b/>
        </w:rPr>
        <w:t>"</w:t>
      </w:r>
      <w:r w:rsidR="005435E5" w:rsidRPr="00CA3D12">
        <w:t xml:space="preserve"> was introduced on behalf of the BDT Director.</w:t>
      </w:r>
    </w:p>
    <w:p w14:paraId="2092AC61" w14:textId="78DB674D" w:rsidR="005435E5" w:rsidRPr="00CA3D12" w:rsidRDefault="005435E5" w:rsidP="00253C2E">
      <w:r w:rsidRPr="00CA3D12">
        <w:t>The document provides information on the work of the TDAG Correspondence Group on Streamlining WTDC Resolutions (CG-SR) and the way forward. Based on Members</w:t>
      </w:r>
      <w:r w:rsidR="00B94DE7" w:rsidRPr="00CA3D12">
        <w:t>'</w:t>
      </w:r>
      <w:r w:rsidRPr="00CA3D12">
        <w:t xml:space="preserve"> contributions, a set of principles for streamlining existing WTDC Resolutions had been elaborated, which was submitted for discussion during the second meeting of the group in September 2016. Depending on the work carried out and taking due consideration of the discussions during Regional Preparatory Meetings (RPMs), a report will be developed in time for TDAG-17, for consideration. The final report of CG-SR will be submitted to </w:t>
      </w:r>
      <w:r w:rsidR="00B94DE7" w:rsidRPr="00CA3D12">
        <w:t>WTDC</w:t>
      </w:r>
      <w:r w:rsidR="00B94DE7" w:rsidRPr="00CA3D12">
        <w:noBreakHyphen/>
      </w:r>
      <w:r w:rsidRPr="00CA3D12">
        <w:t>17 for appropriate action.</w:t>
      </w:r>
    </w:p>
    <w:p w14:paraId="35EBBA10" w14:textId="77777777" w:rsidR="005435E5" w:rsidRPr="00CA3D12" w:rsidRDefault="005435E5" w:rsidP="00253C2E">
      <w:r w:rsidRPr="00CA3D12">
        <w:t xml:space="preserve">The Correspondence Group continues its work through electronic means. Contributions and concrete proposals are encouraged in order to advance the task of the Correspondence Group. The third meeting of CG-SR was held on 25 January 2017, and the fourth meeting of the group will take place on 3 April 2017 at 1 p.m. at ITU headquarters in Geneva, Switzerland. </w:t>
      </w:r>
    </w:p>
    <w:p w14:paraId="2F4DD3D3" w14:textId="004B1B5A" w:rsidR="00393B07" w:rsidRPr="00CA3D12" w:rsidRDefault="00393B07" w:rsidP="00253C2E">
      <w:r w:rsidRPr="00CA3D12">
        <w:t>Member States were invited to put forward concrete proposals for combining, integrating, merging and revising existing WTDC Resolutions based on the document developed by the BDT secretariat aimed</w:t>
      </w:r>
      <w:r w:rsidR="00B94DE7" w:rsidRPr="00CA3D12">
        <w:t xml:space="preserve"> </w:t>
      </w:r>
      <w:r w:rsidRPr="00CA3D12">
        <w:t xml:space="preserve">at, as recalled by </w:t>
      </w:r>
      <w:r w:rsidR="00EE05F9" w:rsidRPr="00CA3D12">
        <w:t>the</w:t>
      </w:r>
      <w:r w:rsidRPr="00CA3D12">
        <w:t xml:space="preserve"> BDT Director, mapping the WTDC resolutions with other ITU conferences</w:t>
      </w:r>
      <w:r w:rsidR="00B94DE7" w:rsidRPr="00CA3D12">
        <w:t>'</w:t>
      </w:r>
      <w:r w:rsidRPr="00CA3D12">
        <w:t xml:space="preserve"> resolutions, and the WSIS Action Lines and the SDGs</w:t>
      </w:r>
      <w:r w:rsidR="00571F41" w:rsidRPr="00CA3D12">
        <w:t>.</w:t>
      </w:r>
      <w:r w:rsidRPr="00CA3D12">
        <w:t xml:space="preserve"> </w:t>
      </w:r>
    </w:p>
    <w:p w14:paraId="2B773FCA" w14:textId="3AB35D1D" w:rsidR="00F40453" w:rsidRPr="00CA3D12" w:rsidRDefault="00F40453" w:rsidP="00253C2E">
      <w:r w:rsidRPr="00CA3D12">
        <w:t>RPM-AMS welcomed the document and took note of the contribution</w:t>
      </w:r>
      <w:r w:rsidR="00B40233" w:rsidRPr="00CA3D12">
        <w:t xml:space="preserve"> </w:t>
      </w:r>
      <w:r w:rsidR="00064802" w:rsidRPr="00CA3D12">
        <w:t>and agreed that further</w:t>
      </w:r>
      <w:r w:rsidRPr="00CA3D12">
        <w:t xml:space="preserve"> work will be carried out on streamlining resolutions for </w:t>
      </w:r>
      <w:r w:rsidR="00B94DE7" w:rsidRPr="00CA3D12">
        <w:t>WTDC</w:t>
      </w:r>
      <w:r w:rsidR="00B94DE7" w:rsidRPr="00CA3D12">
        <w:noBreakHyphen/>
      </w:r>
      <w:r w:rsidRPr="00CA3D12">
        <w:t xml:space="preserve">17. In this regard, it was proposed </w:t>
      </w:r>
      <w:r w:rsidR="00571F41" w:rsidRPr="00CA3D12">
        <w:t xml:space="preserve">to take into account the implications these resolutions have on </w:t>
      </w:r>
      <w:r w:rsidRPr="00CA3D12">
        <w:t>human and financial resource</w:t>
      </w:r>
      <w:r w:rsidR="00571F41" w:rsidRPr="00CA3D12">
        <w:t xml:space="preserve">s during </w:t>
      </w:r>
      <w:r w:rsidR="00064802" w:rsidRPr="00CA3D12">
        <w:t>future regional meetings in preparation f</w:t>
      </w:r>
      <w:r w:rsidR="00571F41" w:rsidRPr="00CA3D12">
        <w:t>or</w:t>
      </w:r>
      <w:r w:rsidR="00064802" w:rsidRPr="00CA3D12">
        <w:t xml:space="preserve"> </w:t>
      </w:r>
      <w:r w:rsidR="00B94DE7" w:rsidRPr="00CA3D12">
        <w:t>WTDC</w:t>
      </w:r>
      <w:r w:rsidR="00B94DE7" w:rsidRPr="00CA3D12">
        <w:noBreakHyphen/>
      </w:r>
      <w:r w:rsidR="00064802" w:rsidRPr="00CA3D12">
        <w:t>17.</w:t>
      </w:r>
    </w:p>
    <w:p w14:paraId="524E5FBF" w14:textId="2B97BD97" w:rsidR="002362E2" w:rsidRPr="00CA3D12" w:rsidRDefault="00A60DD7" w:rsidP="00EC4FFE">
      <w:hyperlink r:id="rId59" w:history="1">
        <w:r w:rsidR="00003EA2" w:rsidRPr="00CA3D12">
          <w:rPr>
            <w:rStyle w:val="Hyperlink"/>
            <w:b/>
          </w:rPr>
          <w:t>Document 17:</w:t>
        </w:r>
        <w:r w:rsidR="00003EA2" w:rsidRPr="00CA3D12">
          <w:t xml:space="preserve"> T</w:t>
        </w:r>
      </w:hyperlink>
      <w:r w:rsidR="00003EA2" w:rsidRPr="00CA3D12">
        <w:t xml:space="preserve">he document, entitled </w:t>
      </w:r>
      <w:r w:rsidR="00615115">
        <w:rPr>
          <w:b/>
          <w:bCs/>
        </w:rPr>
        <w:t>"</w:t>
      </w:r>
      <w:r w:rsidR="00E52E52" w:rsidRPr="00CA3D12">
        <w:rPr>
          <w:b/>
          <w:bCs/>
          <w:i/>
          <w:iCs/>
        </w:rPr>
        <w:t>Preliminary considerations to reduce the number of Resolutions</w:t>
      </w:r>
      <w:r w:rsidR="00615115">
        <w:rPr>
          <w:b/>
          <w:bCs/>
        </w:rPr>
        <w:t>"</w:t>
      </w:r>
      <w:r w:rsidR="00003EA2" w:rsidRPr="00CA3D12">
        <w:t>, was introduced by the Argentine Administration.</w:t>
      </w:r>
    </w:p>
    <w:p w14:paraId="23BBF8A2" w14:textId="677D5863" w:rsidR="00D058A5" w:rsidRPr="00CA3D12" w:rsidRDefault="009F7A19" w:rsidP="00253C2E">
      <w:pPr>
        <w:rPr>
          <w:bCs/>
        </w:rPr>
      </w:pPr>
      <w:r w:rsidRPr="00CA3D12">
        <w:rPr>
          <w:bCs/>
        </w:rPr>
        <w:t>The contribution</w:t>
      </w:r>
      <w:r w:rsidR="004D2E80" w:rsidRPr="00CA3D12">
        <w:rPr>
          <w:bCs/>
        </w:rPr>
        <w:t xml:space="preserve"> informs ITU members from the Americas Region about the work of the TDAG </w:t>
      </w:r>
      <w:r w:rsidRPr="00CA3D12">
        <w:rPr>
          <w:bCs/>
        </w:rPr>
        <w:t>Correspondence Group</w:t>
      </w:r>
      <w:r w:rsidR="004D2E80" w:rsidRPr="00CA3D12">
        <w:rPr>
          <w:bCs/>
        </w:rPr>
        <w:t xml:space="preserve"> on streamlining Resolutions and </w:t>
      </w:r>
      <w:r w:rsidR="00D058A5" w:rsidRPr="00CA3D12">
        <w:rPr>
          <w:bCs/>
        </w:rPr>
        <w:t>proposes</w:t>
      </w:r>
      <w:r w:rsidR="00BF09A2" w:rsidRPr="00CA3D12">
        <w:rPr>
          <w:bCs/>
        </w:rPr>
        <w:t xml:space="preserve"> </w:t>
      </w:r>
      <w:r w:rsidR="00627D09" w:rsidRPr="00CA3D12">
        <w:rPr>
          <w:bCs/>
        </w:rPr>
        <w:t xml:space="preserve">a number of </w:t>
      </w:r>
      <w:r w:rsidR="00BF09A2" w:rsidRPr="00CA3D12">
        <w:rPr>
          <w:bCs/>
        </w:rPr>
        <w:t xml:space="preserve">guidelines for </w:t>
      </w:r>
      <w:r w:rsidR="00D058A5" w:rsidRPr="00CA3D12">
        <w:rPr>
          <w:bCs/>
        </w:rPr>
        <w:t>streamlining</w:t>
      </w:r>
      <w:r w:rsidR="00BF09A2" w:rsidRPr="00CA3D12">
        <w:rPr>
          <w:bCs/>
        </w:rPr>
        <w:t xml:space="preserve"> </w:t>
      </w:r>
      <w:r w:rsidR="00D058A5" w:rsidRPr="00CA3D12">
        <w:rPr>
          <w:bCs/>
        </w:rPr>
        <w:t>resolutions</w:t>
      </w:r>
      <w:r w:rsidR="00627D09" w:rsidRPr="00CA3D12">
        <w:rPr>
          <w:bCs/>
        </w:rPr>
        <w:t>.</w:t>
      </w:r>
      <w:r w:rsidR="00B94DE7" w:rsidRPr="00CA3D12">
        <w:rPr>
          <w:bCs/>
        </w:rPr>
        <w:t xml:space="preserve"> </w:t>
      </w:r>
    </w:p>
    <w:p w14:paraId="30912FB1" w14:textId="78FDF0AC" w:rsidR="00F40453" w:rsidRPr="00CA3D12" w:rsidRDefault="00F40453" w:rsidP="00253C2E">
      <w:pPr>
        <w:rPr>
          <w:bCs/>
        </w:rPr>
      </w:pPr>
      <w:r w:rsidRPr="00CA3D12">
        <w:rPr>
          <w:bCs/>
        </w:rPr>
        <w:t>RPM-AMS welcomed the document and took note of the contribution.</w:t>
      </w:r>
    </w:p>
    <w:p w14:paraId="08C37C40" w14:textId="1A1EFB8C" w:rsidR="009C0FB2" w:rsidRPr="00CA3D12" w:rsidRDefault="009C0FB2" w:rsidP="00253C2E">
      <w:r w:rsidRPr="00CA3D12">
        <w:rPr>
          <w:bCs/>
        </w:rPr>
        <w:t>Documents 28 and 31 were considered together.</w:t>
      </w:r>
    </w:p>
    <w:p w14:paraId="4E8269D5" w14:textId="7A8FC9DF" w:rsidR="005071F1" w:rsidRPr="00CA3D12" w:rsidRDefault="00A60DD7" w:rsidP="00253C2E">
      <w:hyperlink r:id="rId60" w:history="1">
        <w:r w:rsidR="005071F1" w:rsidRPr="00CA3D12">
          <w:rPr>
            <w:rStyle w:val="Hyperlink"/>
            <w:b/>
          </w:rPr>
          <w:t>Document 28:</w:t>
        </w:r>
        <w:r w:rsidR="005071F1" w:rsidRPr="00CA3D12">
          <w:t xml:space="preserve"> </w:t>
        </w:r>
        <w:r w:rsidR="005071F1" w:rsidRPr="00CA3D12">
          <w:rPr>
            <w:rFonts w:ascii="Calibri" w:hAnsi="Calibri"/>
          </w:rPr>
          <w:t>T</w:t>
        </w:r>
      </w:hyperlink>
      <w:r w:rsidR="005071F1" w:rsidRPr="00CA3D12">
        <w:t xml:space="preserve">he document, entitled </w:t>
      </w:r>
      <w:r w:rsidR="00615115">
        <w:rPr>
          <w:b/>
          <w:bCs/>
        </w:rPr>
        <w:t>"</w:t>
      </w:r>
      <w:r w:rsidR="004D2E80" w:rsidRPr="00CA3D12">
        <w:rPr>
          <w:b/>
          <w:bCs/>
          <w:i/>
          <w:iCs/>
        </w:rPr>
        <w:t xml:space="preserve">Draft merger of Resolution 46 (Assistance and promotion for indigenous communities in the world: Information society through information </w:t>
      </w:r>
      <w:r w:rsidR="004D2E80" w:rsidRPr="00CA3D12">
        <w:rPr>
          <w:b/>
          <w:bCs/>
          <w:i/>
          <w:iCs/>
        </w:rPr>
        <w:lastRenderedPageBreak/>
        <w:t>and communication technology) and Resolution 68</w:t>
      </w:r>
      <w:r w:rsidR="00615115">
        <w:rPr>
          <w:b/>
          <w:bCs/>
        </w:rPr>
        <w:t>"</w:t>
      </w:r>
      <w:r w:rsidR="005071F1" w:rsidRPr="00CA3D12">
        <w:t>, was introduced by the Republic of Paraguay Administration.</w:t>
      </w:r>
    </w:p>
    <w:p w14:paraId="7C22EE43" w14:textId="2D116569" w:rsidR="005071F1" w:rsidRPr="00CA3D12" w:rsidRDefault="00C01246" w:rsidP="00253C2E">
      <w:pPr>
        <w:rPr>
          <w:bCs/>
        </w:rPr>
      </w:pPr>
      <w:r w:rsidRPr="00CA3D12">
        <w:rPr>
          <w:bCs/>
        </w:rPr>
        <w:t>The contribution proposes</w:t>
      </w:r>
      <w:r w:rsidR="005071F1" w:rsidRPr="00CA3D12">
        <w:rPr>
          <w:bCs/>
        </w:rPr>
        <w:t xml:space="preserve"> merging R</w:t>
      </w:r>
      <w:r w:rsidR="004D2E80" w:rsidRPr="00CA3D12">
        <w:rPr>
          <w:bCs/>
        </w:rPr>
        <w:t xml:space="preserve">esolution </w:t>
      </w:r>
      <w:r w:rsidR="005071F1" w:rsidRPr="00CA3D12">
        <w:rPr>
          <w:bCs/>
        </w:rPr>
        <w:t>46 (R</w:t>
      </w:r>
      <w:r w:rsidR="006341DE" w:rsidRPr="00CA3D12">
        <w:rPr>
          <w:bCs/>
        </w:rPr>
        <w:t xml:space="preserve">ev. Doha, 2006) </w:t>
      </w:r>
      <w:r w:rsidR="00615115">
        <w:rPr>
          <w:bCs/>
        </w:rPr>
        <w:t>"</w:t>
      </w:r>
      <w:r w:rsidR="006341DE" w:rsidRPr="00CA3D12">
        <w:rPr>
          <w:bCs/>
        </w:rPr>
        <w:t xml:space="preserve">Assistance and </w:t>
      </w:r>
      <w:r w:rsidR="005071F1" w:rsidRPr="00CA3D12">
        <w:rPr>
          <w:bCs/>
        </w:rPr>
        <w:t xml:space="preserve">promotion for indigenous communities in the world: Information society through information and communication technology </w:t>
      </w:r>
      <w:r w:rsidR="00615115">
        <w:rPr>
          <w:bCs/>
        </w:rPr>
        <w:t>"</w:t>
      </w:r>
      <w:r w:rsidR="005071F1" w:rsidRPr="00CA3D12">
        <w:rPr>
          <w:bCs/>
        </w:rPr>
        <w:t xml:space="preserve">with RESOLUTION 68 (Rev. Dubai, 2014) </w:t>
      </w:r>
      <w:r w:rsidR="00615115">
        <w:rPr>
          <w:bCs/>
        </w:rPr>
        <w:t>"</w:t>
      </w:r>
      <w:r w:rsidR="005071F1" w:rsidRPr="00CA3D12">
        <w:rPr>
          <w:bCs/>
        </w:rPr>
        <w:t>Assistance to indigenous peoples within the activities of the Telecommunication Development Bureau in its related programmes</w:t>
      </w:r>
      <w:r w:rsidR="00615115">
        <w:rPr>
          <w:bCs/>
        </w:rPr>
        <w:t>"</w:t>
      </w:r>
      <w:r w:rsidR="005071F1" w:rsidRPr="00CA3D12">
        <w:rPr>
          <w:bCs/>
        </w:rPr>
        <w:t>.</w:t>
      </w:r>
    </w:p>
    <w:p w14:paraId="631B7108" w14:textId="192FC017" w:rsidR="005071F1" w:rsidRPr="00CA3D12" w:rsidRDefault="00A60DD7" w:rsidP="00253C2E">
      <w:hyperlink r:id="rId61" w:history="1">
        <w:r w:rsidR="005071F1" w:rsidRPr="00CA3D12">
          <w:rPr>
            <w:rStyle w:val="Hyperlink"/>
            <w:b/>
          </w:rPr>
          <w:t>Document 31:</w:t>
        </w:r>
        <w:r w:rsidR="005071F1" w:rsidRPr="00CA3D12">
          <w:t xml:space="preserve"> </w:t>
        </w:r>
        <w:r w:rsidR="005071F1" w:rsidRPr="00CA3D12">
          <w:rPr>
            <w:rFonts w:ascii="Calibri" w:hAnsi="Calibri"/>
          </w:rPr>
          <w:t>T</w:t>
        </w:r>
      </w:hyperlink>
      <w:r w:rsidR="005071F1" w:rsidRPr="00CA3D12">
        <w:t xml:space="preserve">he document, entitled </w:t>
      </w:r>
      <w:r w:rsidR="00615115">
        <w:rPr>
          <w:b/>
          <w:bCs/>
        </w:rPr>
        <w:t>"</w:t>
      </w:r>
      <w:r w:rsidR="005071F1" w:rsidRPr="00CA3D12">
        <w:rPr>
          <w:b/>
          <w:bCs/>
          <w:i/>
          <w:iCs/>
        </w:rPr>
        <w:t>Proposed deletion of Resolution 68, Assistance to Indigenous Peoples within the Activities of the Telecommunication Development Bureau in its related programmes</w:t>
      </w:r>
      <w:r w:rsidR="00615115">
        <w:rPr>
          <w:b/>
          <w:bCs/>
        </w:rPr>
        <w:t>"</w:t>
      </w:r>
      <w:r w:rsidR="005071F1" w:rsidRPr="00CA3D12">
        <w:t xml:space="preserve">, was introduced by the Republic of Paraguay Administration. </w:t>
      </w:r>
    </w:p>
    <w:p w14:paraId="2ECC20F1" w14:textId="56089D70" w:rsidR="005071F1" w:rsidRPr="00CA3D12" w:rsidRDefault="005071F1" w:rsidP="0095235B">
      <w:pPr>
        <w:rPr>
          <w:bCs/>
        </w:rPr>
      </w:pPr>
      <w:r w:rsidRPr="00CA3D12">
        <w:rPr>
          <w:bCs/>
        </w:rPr>
        <w:t xml:space="preserve">The contribution </w:t>
      </w:r>
      <w:r w:rsidR="00C16723" w:rsidRPr="00CA3D12">
        <w:rPr>
          <w:bCs/>
        </w:rPr>
        <w:t xml:space="preserve">proposes </w:t>
      </w:r>
      <w:r w:rsidR="009B07A3" w:rsidRPr="00CA3D12">
        <w:rPr>
          <w:bCs/>
        </w:rPr>
        <w:t xml:space="preserve">the deletion of Resolution 68, following the </w:t>
      </w:r>
      <w:r w:rsidR="00B7610D" w:rsidRPr="00CA3D12">
        <w:rPr>
          <w:bCs/>
        </w:rPr>
        <w:t xml:space="preserve">proposed </w:t>
      </w:r>
      <w:r w:rsidRPr="00CA3D12">
        <w:rPr>
          <w:bCs/>
        </w:rPr>
        <w:t xml:space="preserve">merging </w:t>
      </w:r>
      <w:r w:rsidR="00C01246" w:rsidRPr="00CA3D12">
        <w:rPr>
          <w:bCs/>
        </w:rPr>
        <w:t xml:space="preserve">of </w:t>
      </w:r>
      <w:r w:rsidRPr="00CA3D12">
        <w:rPr>
          <w:bCs/>
        </w:rPr>
        <w:t>R</w:t>
      </w:r>
      <w:r w:rsidR="004D2E80" w:rsidRPr="00CA3D12">
        <w:rPr>
          <w:bCs/>
        </w:rPr>
        <w:t xml:space="preserve">esolution </w:t>
      </w:r>
      <w:r w:rsidRPr="00CA3D12">
        <w:rPr>
          <w:bCs/>
        </w:rPr>
        <w:t xml:space="preserve">46 (Rev. Doha, 2006) </w:t>
      </w:r>
      <w:r w:rsidR="00615115">
        <w:rPr>
          <w:bCs/>
        </w:rPr>
        <w:t>"</w:t>
      </w:r>
      <w:r w:rsidR="00EE05F9" w:rsidRPr="00CA3D12">
        <w:rPr>
          <w:bCs/>
        </w:rPr>
        <w:t>with</w:t>
      </w:r>
      <w:r w:rsidRPr="00CA3D12">
        <w:rPr>
          <w:bCs/>
        </w:rPr>
        <w:t xml:space="preserve"> R</w:t>
      </w:r>
      <w:r w:rsidR="004D2E80" w:rsidRPr="00CA3D12">
        <w:rPr>
          <w:bCs/>
        </w:rPr>
        <w:t xml:space="preserve">esolution </w:t>
      </w:r>
      <w:r w:rsidRPr="00CA3D12">
        <w:rPr>
          <w:bCs/>
        </w:rPr>
        <w:t>68 (Rev. Dubai, 2014)</w:t>
      </w:r>
      <w:r w:rsidR="009B07A3" w:rsidRPr="00CA3D12">
        <w:rPr>
          <w:bCs/>
        </w:rPr>
        <w:t>.</w:t>
      </w:r>
      <w:r w:rsidR="00B94DE7" w:rsidRPr="00CA3D12">
        <w:rPr>
          <w:bCs/>
        </w:rPr>
        <w:t xml:space="preserve"> </w:t>
      </w:r>
    </w:p>
    <w:p w14:paraId="44CB50F2" w14:textId="7554792F" w:rsidR="00CA4332" w:rsidRPr="00CA3D12" w:rsidRDefault="00CA4332" w:rsidP="00253C2E">
      <w:pPr>
        <w:rPr>
          <w:rFonts w:ascii="Calibri" w:hAnsi="Calibri"/>
          <w:sz w:val="22"/>
        </w:rPr>
      </w:pPr>
      <w:r w:rsidRPr="00CA3D12">
        <w:t>The Secretariat clarified that RPM-AMS is not expected to take a decision on the proposed merger of Resolutions.</w:t>
      </w:r>
      <w:r w:rsidR="00B94DE7" w:rsidRPr="00CA3D12">
        <w:t xml:space="preserve"> </w:t>
      </w:r>
      <w:r w:rsidR="00337FAA" w:rsidRPr="00CA3D12">
        <w:t>T</w:t>
      </w:r>
      <w:r w:rsidRPr="00CA3D12">
        <w:t>he Chairman</w:t>
      </w:r>
      <w:r w:rsidR="00B94DE7" w:rsidRPr="00CA3D12">
        <w:t>'</w:t>
      </w:r>
      <w:r w:rsidRPr="00CA3D12">
        <w:t xml:space="preserve">s Report will reflect the proposal with the understanding that Administrations will continue to work on proposals </w:t>
      </w:r>
      <w:r w:rsidR="00873F2E" w:rsidRPr="00CA3D12">
        <w:t>with the aim of revising</w:t>
      </w:r>
      <w:r w:rsidRPr="00CA3D12">
        <w:t>, merg</w:t>
      </w:r>
      <w:r w:rsidR="00873F2E" w:rsidRPr="00CA3D12">
        <w:t>ing</w:t>
      </w:r>
      <w:r w:rsidRPr="00CA3D12">
        <w:t xml:space="preserve"> and abrogat</w:t>
      </w:r>
      <w:r w:rsidR="00873F2E" w:rsidRPr="00CA3D12">
        <w:t>ing</w:t>
      </w:r>
      <w:r w:rsidRPr="00CA3D12">
        <w:t xml:space="preserve"> Resolutions. </w:t>
      </w:r>
    </w:p>
    <w:p w14:paraId="3B5B7F76" w14:textId="04EB9C5E" w:rsidR="00CA4332" w:rsidRPr="00CA3D12" w:rsidRDefault="00CA4332" w:rsidP="00253C2E">
      <w:pPr>
        <w:rPr>
          <w:bCs/>
        </w:rPr>
      </w:pPr>
      <w:r w:rsidRPr="00CA3D12">
        <w:t xml:space="preserve">On this basis, RPM-AMS welcomed </w:t>
      </w:r>
      <w:r w:rsidR="00F40453" w:rsidRPr="00CA3D12">
        <w:t xml:space="preserve">the documents </w:t>
      </w:r>
      <w:r w:rsidRPr="00CA3D12">
        <w:t xml:space="preserve">and took note of the contributions from Paraguay and agreed that more detailed discussion on these proposals would take place in </w:t>
      </w:r>
      <w:r w:rsidR="00337FAA" w:rsidRPr="00CA3D12">
        <w:t xml:space="preserve">future regional meetings </w:t>
      </w:r>
      <w:r w:rsidR="00873F2E" w:rsidRPr="00CA3D12">
        <w:t xml:space="preserve">in preparation </w:t>
      </w:r>
      <w:r w:rsidR="00337FAA" w:rsidRPr="00CA3D12">
        <w:t>f</w:t>
      </w:r>
      <w:r w:rsidR="00873F2E" w:rsidRPr="00CA3D12">
        <w:t>or</w:t>
      </w:r>
      <w:r w:rsidR="00337FAA" w:rsidRPr="00CA3D12">
        <w:t xml:space="preserve"> </w:t>
      </w:r>
      <w:r w:rsidR="00B94DE7" w:rsidRPr="00CA3D12">
        <w:t>WTDC</w:t>
      </w:r>
      <w:r w:rsidR="00B94DE7" w:rsidRPr="00CA3D12">
        <w:noBreakHyphen/>
      </w:r>
      <w:r w:rsidR="00337FAA" w:rsidRPr="00CA3D12">
        <w:t>17.</w:t>
      </w:r>
    </w:p>
    <w:p w14:paraId="0DFF7C59" w14:textId="19C44886" w:rsidR="00003EA2" w:rsidRPr="00CA3D12" w:rsidRDefault="00003EA2" w:rsidP="00253C2E">
      <w:r w:rsidRPr="00CA3D12">
        <w:t>Documents 29 and 30 were considered together.</w:t>
      </w:r>
    </w:p>
    <w:p w14:paraId="1D5207CC" w14:textId="5258B4DA" w:rsidR="00003EA2" w:rsidRPr="00CA3D12" w:rsidRDefault="00A60DD7" w:rsidP="00253C2E">
      <w:hyperlink r:id="rId62" w:history="1">
        <w:r w:rsidR="00003EA2" w:rsidRPr="00CA3D12">
          <w:rPr>
            <w:rStyle w:val="Hyperlink"/>
            <w:b/>
          </w:rPr>
          <w:t>Document 29:</w:t>
        </w:r>
        <w:r w:rsidR="00003EA2" w:rsidRPr="00CA3D12">
          <w:t xml:space="preserve"> T</w:t>
        </w:r>
      </w:hyperlink>
      <w:r w:rsidR="00003EA2" w:rsidRPr="00CA3D12">
        <w:t xml:space="preserve">he document, entitled </w:t>
      </w:r>
      <w:r w:rsidR="00615115">
        <w:rPr>
          <w:b/>
          <w:bCs/>
        </w:rPr>
        <w:t>"</w:t>
      </w:r>
      <w:r w:rsidR="00003EA2" w:rsidRPr="00CA3D12">
        <w:rPr>
          <w:b/>
          <w:bCs/>
          <w:i/>
          <w:iCs/>
        </w:rPr>
        <w:t>Draft merger of Resolution 50</w:t>
      </w:r>
      <w:r w:rsidR="00003EA2" w:rsidRPr="00CA3D12">
        <w:rPr>
          <w:bCs/>
        </w:rPr>
        <w:t xml:space="preserve"> </w:t>
      </w:r>
      <w:r w:rsidR="00003EA2" w:rsidRPr="00CA3D12">
        <w:rPr>
          <w:b/>
        </w:rPr>
        <w:t>(O</w:t>
      </w:r>
      <w:r w:rsidR="004D2E80" w:rsidRPr="00CA3D12">
        <w:rPr>
          <w:b/>
        </w:rPr>
        <w:t>ptimal Integration of Information and Communication Technologies and Their Applications</w:t>
      </w:r>
      <w:r w:rsidR="00003EA2" w:rsidRPr="00CA3D12">
        <w:rPr>
          <w:b/>
        </w:rPr>
        <w:t>)</w:t>
      </w:r>
      <w:r w:rsidR="00003EA2" w:rsidRPr="00CA3D12">
        <w:rPr>
          <w:b/>
          <w:bCs/>
          <w:i/>
          <w:iCs/>
        </w:rPr>
        <w:t xml:space="preserve"> with Resolution 54</w:t>
      </w:r>
      <w:r w:rsidR="00615115">
        <w:rPr>
          <w:b/>
          <w:bCs/>
        </w:rPr>
        <w:t>"</w:t>
      </w:r>
      <w:r w:rsidR="00003EA2" w:rsidRPr="00CA3D12">
        <w:t>, was introduced by the Paraguay Administration.</w:t>
      </w:r>
    </w:p>
    <w:p w14:paraId="6F01F00D" w14:textId="03D944DA" w:rsidR="00204A15" w:rsidRPr="00CA3D12" w:rsidRDefault="00204A15" w:rsidP="00253C2E">
      <w:r w:rsidRPr="00CA3D12">
        <w:t xml:space="preserve">The contribution proposes </w:t>
      </w:r>
      <w:r w:rsidR="0097248C" w:rsidRPr="00CA3D12">
        <w:t xml:space="preserve">merging Resolution 50 (Rev. Dubai, 2014) </w:t>
      </w:r>
      <w:r w:rsidR="00615115">
        <w:t>"</w:t>
      </w:r>
      <w:r w:rsidR="0097248C" w:rsidRPr="00CA3D12">
        <w:t>Optimal integration of information and communication technologies and their application</w:t>
      </w:r>
      <w:r w:rsidR="00615115">
        <w:t>"</w:t>
      </w:r>
      <w:r w:rsidR="0097248C" w:rsidRPr="00CA3D12">
        <w:t xml:space="preserve"> with </w:t>
      </w:r>
      <w:r w:rsidR="00EE05F9" w:rsidRPr="00CA3D12">
        <w:t>Resolution</w:t>
      </w:r>
      <w:r w:rsidR="0097248C" w:rsidRPr="00CA3D12">
        <w:t xml:space="preserve"> 54 (Rev. Dubai, 2014) </w:t>
      </w:r>
      <w:r w:rsidR="00615115">
        <w:t>"</w:t>
      </w:r>
      <w:r w:rsidR="0097248C" w:rsidRPr="00CA3D12">
        <w:t>Information and communication technology applications</w:t>
      </w:r>
      <w:r w:rsidR="00615115">
        <w:t>"</w:t>
      </w:r>
      <w:r w:rsidR="00253C2E" w:rsidRPr="00CA3D12">
        <w:t>.</w:t>
      </w:r>
    </w:p>
    <w:p w14:paraId="386325D9" w14:textId="5D901FD1" w:rsidR="00204A15" w:rsidRPr="00CA3D12" w:rsidRDefault="00A60DD7" w:rsidP="00253C2E">
      <w:hyperlink r:id="rId63" w:history="1">
        <w:r w:rsidR="00204A15" w:rsidRPr="00CA3D12">
          <w:rPr>
            <w:rStyle w:val="Hyperlink"/>
            <w:b/>
          </w:rPr>
          <w:t>Document 30:</w:t>
        </w:r>
        <w:r w:rsidR="00204A15" w:rsidRPr="00CA3D12">
          <w:t xml:space="preserve"> </w:t>
        </w:r>
        <w:r w:rsidR="00204A15" w:rsidRPr="00CA3D12">
          <w:rPr>
            <w:rFonts w:ascii="Calibri" w:hAnsi="Calibri"/>
          </w:rPr>
          <w:t>T</w:t>
        </w:r>
      </w:hyperlink>
      <w:r w:rsidR="00204A15" w:rsidRPr="00CA3D12">
        <w:t xml:space="preserve">he document, entitled </w:t>
      </w:r>
      <w:r w:rsidR="00615115">
        <w:rPr>
          <w:b/>
          <w:bCs/>
        </w:rPr>
        <w:t>"</w:t>
      </w:r>
      <w:r w:rsidR="00204A15" w:rsidRPr="00CA3D12">
        <w:rPr>
          <w:b/>
          <w:bCs/>
          <w:i/>
          <w:iCs/>
        </w:rPr>
        <w:t>Draft elimination of Resolution 54</w:t>
      </w:r>
      <w:r w:rsidR="00615115">
        <w:rPr>
          <w:b/>
          <w:bCs/>
        </w:rPr>
        <w:t>"</w:t>
      </w:r>
      <w:r w:rsidR="00204A15" w:rsidRPr="00CA3D12">
        <w:t>, was introduced by the Republic of Paraguay Administration.</w:t>
      </w:r>
    </w:p>
    <w:p w14:paraId="4EAFCAE0" w14:textId="7C51C6CA" w:rsidR="0097248C" w:rsidRPr="00CA3D12" w:rsidRDefault="0097248C" w:rsidP="00253C2E">
      <w:r w:rsidRPr="00CA3D12">
        <w:t xml:space="preserve">The contribution proposes the deletion of </w:t>
      </w:r>
      <w:r w:rsidR="00EE05F9" w:rsidRPr="00CA3D12">
        <w:t>Resolution</w:t>
      </w:r>
      <w:r w:rsidRPr="00CA3D12">
        <w:t xml:space="preserve"> 54 (Rev. Dubai, 2014) </w:t>
      </w:r>
      <w:r w:rsidR="00615115">
        <w:t>"</w:t>
      </w:r>
      <w:r w:rsidRPr="00CA3D12">
        <w:t>Information and communication technology applications</w:t>
      </w:r>
      <w:r w:rsidR="00615115">
        <w:t>"</w:t>
      </w:r>
      <w:r w:rsidRPr="00CA3D12">
        <w:t>, following the proposed merging of Resolution 50 with Resolution 54.</w:t>
      </w:r>
    </w:p>
    <w:p w14:paraId="13211D3C" w14:textId="4CB7675B" w:rsidR="00BC3576" w:rsidRPr="00CA3D12" w:rsidRDefault="00BC3576" w:rsidP="00253C2E">
      <w:pPr>
        <w:rPr>
          <w:rFonts w:ascii="Calibri" w:hAnsi="Calibri"/>
          <w:sz w:val="22"/>
        </w:rPr>
      </w:pPr>
      <w:r w:rsidRPr="00CA3D12">
        <w:lastRenderedPageBreak/>
        <w:t xml:space="preserve">RPM-AMS welcomed </w:t>
      </w:r>
      <w:r w:rsidR="00F40453" w:rsidRPr="00CA3D12">
        <w:t xml:space="preserve">the documents </w:t>
      </w:r>
      <w:r w:rsidRPr="00CA3D12">
        <w:t xml:space="preserve">and took note of the contributions from Paraguay and agreed that more detailed discussion on these proposals would take place in </w:t>
      </w:r>
      <w:r w:rsidR="00873F2E" w:rsidRPr="00CA3D12">
        <w:t xml:space="preserve">future regional meetings in preparation for </w:t>
      </w:r>
      <w:r w:rsidR="00B94DE7" w:rsidRPr="00CA3D12">
        <w:t>WTDC</w:t>
      </w:r>
      <w:r w:rsidR="00B94DE7" w:rsidRPr="00CA3D12">
        <w:noBreakHyphen/>
      </w:r>
      <w:r w:rsidR="00873F2E" w:rsidRPr="00CA3D12">
        <w:t>17.</w:t>
      </w:r>
      <w:r w:rsidRPr="00CA3D12">
        <w:t xml:space="preserve"> </w:t>
      </w:r>
    </w:p>
    <w:p w14:paraId="25EA1DEC" w14:textId="77777777" w:rsidR="005435E5" w:rsidRPr="00CA3D12" w:rsidRDefault="005435E5" w:rsidP="00253C2E">
      <w:pPr>
        <w:pStyle w:val="Headingb"/>
        <w:rPr>
          <w:lang w:val="en-GB"/>
        </w:rPr>
      </w:pPr>
      <w:r w:rsidRPr="00CA3D12">
        <w:rPr>
          <w:lang w:val="en-GB"/>
        </w:rPr>
        <w:t>Preliminary draft structure of Conference</w:t>
      </w:r>
    </w:p>
    <w:p w14:paraId="218A9CFC" w14:textId="0C6D1693" w:rsidR="005435E5" w:rsidRPr="00CA3D12" w:rsidRDefault="00A60DD7" w:rsidP="00253C2E">
      <w:hyperlink r:id="rId64" w:history="1">
        <w:r w:rsidR="005435E5" w:rsidRPr="00CA3D12">
          <w:rPr>
            <w:rStyle w:val="Hyperlink"/>
            <w:b/>
            <w:bCs/>
          </w:rPr>
          <w:t>Document 12:</w:t>
        </w:r>
      </w:hyperlink>
      <w:r w:rsidR="005435E5" w:rsidRPr="00CA3D12">
        <w:t xml:space="preserve"> The document, entitled </w:t>
      </w:r>
      <w:r w:rsidR="00615115">
        <w:rPr>
          <w:b/>
          <w:bCs/>
        </w:rPr>
        <w:t>"</w:t>
      </w:r>
      <w:r w:rsidR="005435E5" w:rsidRPr="00CA3D12">
        <w:rPr>
          <w:rFonts w:ascii="Calibri" w:hAnsi="Calibri"/>
          <w:b/>
          <w:i/>
          <w:iCs/>
        </w:rPr>
        <w:t>Preliminary draft structure of the World Telecommunication Development Conference 2017</w:t>
      </w:r>
      <w:r w:rsidR="00615115">
        <w:rPr>
          <w:rFonts w:ascii="Calibri" w:hAnsi="Calibri"/>
          <w:b/>
        </w:rPr>
        <w:t>"</w:t>
      </w:r>
      <w:r w:rsidR="005435E5" w:rsidRPr="00CA3D12">
        <w:t xml:space="preserve">, was introduced on behalf of the BDT </w:t>
      </w:r>
      <w:r w:rsidR="005435E5" w:rsidRPr="00CA3D12">
        <w:rPr>
          <w:rFonts w:ascii="Calibri" w:hAnsi="Calibri"/>
        </w:rPr>
        <w:t>Director</w:t>
      </w:r>
      <w:r w:rsidR="005435E5" w:rsidRPr="00CA3D12">
        <w:t>.</w:t>
      </w:r>
    </w:p>
    <w:p w14:paraId="5DB53681" w14:textId="4F7A7474" w:rsidR="005435E5" w:rsidRPr="00CA3D12" w:rsidRDefault="005435E5" w:rsidP="00253C2E">
      <w:r w:rsidRPr="00CA3D12">
        <w:t xml:space="preserve">The document presents a draft structure for WTDC, terms of reference for the meeting of heads of delegation and terms of reference for the five proposed committees (Steering Committee, Budget Control, Objectives, </w:t>
      </w:r>
      <w:r w:rsidR="00B94DE7" w:rsidRPr="00CA3D12">
        <w:t>ITU</w:t>
      </w:r>
      <w:r w:rsidR="00B94DE7" w:rsidRPr="00CA3D12">
        <w:noBreakHyphen/>
      </w:r>
      <w:r w:rsidRPr="00CA3D12">
        <w:t xml:space="preserve">D Working Methods and Editorial Committee) and for the Working Group on the </w:t>
      </w:r>
      <w:r w:rsidR="00B94DE7" w:rsidRPr="00CA3D12">
        <w:t>ITU</w:t>
      </w:r>
      <w:r w:rsidR="00B94DE7" w:rsidRPr="00CA3D12">
        <w:noBreakHyphen/>
      </w:r>
      <w:r w:rsidRPr="00CA3D12">
        <w:t>D Strategic Plan, WTDC Declaration and Resolutions.</w:t>
      </w:r>
    </w:p>
    <w:p w14:paraId="0BF8CD3B" w14:textId="2CDD8A3C" w:rsidR="005435E5" w:rsidRPr="00CA3D12" w:rsidRDefault="005435E5" w:rsidP="00253C2E">
      <w:r w:rsidRPr="00CA3D12">
        <w:t xml:space="preserve">The presenter noted that the draft </w:t>
      </w:r>
      <w:r w:rsidR="00B94DE7" w:rsidRPr="00CA3D12">
        <w:t>WTDC</w:t>
      </w:r>
      <w:r w:rsidR="00B94DE7" w:rsidRPr="00CA3D12">
        <w:noBreakHyphen/>
      </w:r>
      <w:r w:rsidRPr="00CA3D12">
        <w:t>17 structure is similar to the structure of the previous WTDC.</w:t>
      </w:r>
      <w:r w:rsidR="00B94DE7" w:rsidRPr="00CA3D12">
        <w:t xml:space="preserve"> </w:t>
      </w:r>
    </w:p>
    <w:p w14:paraId="2D2F23EE" w14:textId="1E2D902C" w:rsidR="00B50068" w:rsidRPr="00CA3D12" w:rsidRDefault="00B50068" w:rsidP="00253C2E">
      <w:r w:rsidRPr="00CA3D12">
        <w:t>RPM-AMS welcomed the document and took note of the contribution.</w:t>
      </w:r>
    </w:p>
    <w:p w14:paraId="0C1A0A12" w14:textId="0E6AEC36" w:rsidR="00B50068" w:rsidRPr="00CA3D12" w:rsidRDefault="00B50068" w:rsidP="00E7427E">
      <w:r w:rsidRPr="00CA3D12">
        <w:t xml:space="preserve">In addition, to improve the efficiency of </w:t>
      </w:r>
      <w:r w:rsidR="00B94DE7" w:rsidRPr="00CA3D12">
        <w:t>WTDC</w:t>
      </w:r>
      <w:r w:rsidR="00B94DE7" w:rsidRPr="00CA3D12">
        <w:noBreakHyphen/>
      </w:r>
      <w:r w:rsidRPr="00CA3D12">
        <w:t>17, RPM-AMS took note</w:t>
      </w:r>
      <w:r w:rsidR="006A02D3">
        <w:t xml:space="preserve"> </w:t>
      </w:r>
      <w:r w:rsidRPr="00CA3D12">
        <w:t xml:space="preserve"> of three high level principles</w:t>
      </w:r>
      <w:r w:rsidR="00E7427E">
        <w:t xml:space="preserve"> proposed by one delegation</w:t>
      </w:r>
      <w:r w:rsidRPr="00CA3D12">
        <w:t>: Refrain from creating informal Ad Hoc Groups, avoid parallel meetings of Sub-Working Groups or Ad Hoc Groups, and the work on Resolutions should take place in Committe</w:t>
      </w:r>
      <w:r w:rsidR="00CA3D12" w:rsidRPr="00CA3D12">
        <w:t>e</w:t>
      </w:r>
      <w:r w:rsidRPr="00CA3D12">
        <w:t>s</w:t>
      </w:r>
      <w:r w:rsidR="00CA3D12" w:rsidRPr="00CA3D12">
        <w:t> </w:t>
      </w:r>
      <w:r w:rsidRPr="00CA3D12">
        <w:t>3 and</w:t>
      </w:r>
      <w:r w:rsidR="00CA3D12" w:rsidRPr="00CA3D12">
        <w:t> </w:t>
      </w:r>
      <w:r w:rsidRPr="00CA3D12">
        <w:t>4, as appropriate.</w:t>
      </w:r>
    </w:p>
    <w:p w14:paraId="2D870F70" w14:textId="77777777" w:rsidR="005435E5" w:rsidRPr="00CA3D12" w:rsidRDefault="00364E13" w:rsidP="00253C2E">
      <w:pPr>
        <w:pStyle w:val="Heading1"/>
      </w:pPr>
      <w:r w:rsidRPr="00CA3D12">
        <w:t>8</w:t>
      </w:r>
      <w:r w:rsidRPr="00CA3D12">
        <w:tab/>
      </w:r>
      <w:r w:rsidR="005435E5" w:rsidRPr="00CA3D12">
        <w:t>Priority setting for Regional Initiatives, related projects and financing mechanisms</w:t>
      </w:r>
    </w:p>
    <w:p w14:paraId="7F77CBBA" w14:textId="697860AE" w:rsidR="009925CD" w:rsidRPr="00CA3D12" w:rsidRDefault="00A60DD7">
      <w:pPr>
        <w:rPr>
          <w:rFonts w:cstheme="minorHAnsi"/>
          <w:bCs/>
        </w:rPr>
      </w:pPr>
      <w:hyperlink r:id="rId65" w:history="1">
        <w:r w:rsidR="005435E5" w:rsidRPr="00CA3D12">
          <w:rPr>
            <w:rStyle w:val="Hyperlink"/>
            <w:rFonts w:ascii="Calibri" w:hAnsi="Calibri"/>
            <w:b/>
            <w:bCs/>
          </w:rPr>
          <w:t>Document INF/</w:t>
        </w:r>
        <w:r w:rsidR="00FE58DC" w:rsidRPr="00CA3D12">
          <w:rPr>
            <w:rStyle w:val="Hyperlink"/>
            <w:rFonts w:ascii="Calibri" w:hAnsi="Calibri"/>
            <w:b/>
            <w:bCs/>
          </w:rPr>
          <w:t>5</w:t>
        </w:r>
        <w:r w:rsidR="005435E5" w:rsidRPr="00CA3D12">
          <w:rPr>
            <w:rStyle w:val="Hyperlink"/>
            <w:rFonts w:ascii="Calibri" w:hAnsi="Calibri"/>
            <w:b/>
            <w:bCs/>
          </w:rPr>
          <w:t>:</w:t>
        </w:r>
      </w:hyperlink>
      <w:r w:rsidR="005435E5" w:rsidRPr="00CA3D12">
        <w:t xml:space="preserve"> The document, entitled </w:t>
      </w:r>
      <w:r w:rsidR="00615115">
        <w:rPr>
          <w:b/>
          <w:bCs/>
        </w:rPr>
        <w:t>"</w:t>
      </w:r>
      <w:r w:rsidR="005435E5" w:rsidRPr="00CA3D12">
        <w:rPr>
          <w:b/>
          <w:i/>
          <w:iCs/>
        </w:rPr>
        <w:t>Brainstorming for the preparation of the Regional Initiatives 2018-2021</w:t>
      </w:r>
      <w:r w:rsidR="00615115">
        <w:rPr>
          <w:b/>
        </w:rPr>
        <w:t>"</w:t>
      </w:r>
      <w:r w:rsidR="005435E5" w:rsidRPr="00CA3D12">
        <w:rPr>
          <w:bCs/>
        </w:rPr>
        <w:t>,</w:t>
      </w:r>
      <w:r w:rsidR="005435E5" w:rsidRPr="00CA3D12">
        <w:rPr>
          <w:b/>
          <w:i/>
          <w:iCs/>
        </w:rPr>
        <w:t xml:space="preserve"> </w:t>
      </w:r>
      <w:r w:rsidR="005435E5" w:rsidRPr="00CA3D12">
        <w:t xml:space="preserve">was </w:t>
      </w:r>
      <w:r w:rsidR="009925CD" w:rsidRPr="00CA3D12">
        <w:t>contributed by</w:t>
      </w:r>
      <w:r w:rsidR="005435E5" w:rsidRPr="00CA3D12">
        <w:t xml:space="preserve"> the BDT Director. </w:t>
      </w:r>
      <w:r w:rsidR="005435E5" w:rsidRPr="00CA3D12">
        <w:rPr>
          <w:rFonts w:cstheme="minorHAnsi"/>
          <w:bCs/>
        </w:rPr>
        <w:t xml:space="preserve">The document presents some suggestions of the BDT </w:t>
      </w:r>
      <w:r w:rsidR="005435E5" w:rsidRPr="00CA3D12">
        <w:t>Director</w:t>
      </w:r>
      <w:r w:rsidR="005435E5" w:rsidRPr="00CA3D12">
        <w:rPr>
          <w:rFonts w:cstheme="minorHAnsi"/>
          <w:bCs/>
        </w:rPr>
        <w:t xml:space="preserve"> to Regional Telecom</w:t>
      </w:r>
      <w:r w:rsidR="00C421BE">
        <w:rPr>
          <w:rFonts w:cstheme="minorHAnsi"/>
          <w:bCs/>
        </w:rPr>
        <w:t>munication</w:t>
      </w:r>
      <w:r w:rsidR="005435E5" w:rsidRPr="00CA3D12">
        <w:rPr>
          <w:rFonts w:cstheme="minorHAnsi"/>
          <w:bCs/>
        </w:rPr>
        <w:t xml:space="preserve"> Organizations based on the experience of BDT in the implementation of regional initiatives. It has been submitted to Regional Telecommunication Organizations for their consideration as they deem appropriate when considering regional initiatives for the period 2018-2021.</w:t>
      </w:r>
    </w:p>
    <w:p w14:paraId="137679FE" w14:textId="4F8006BD" w:rsidR="005435E5" w:rsidRPr="00CA3D12" w:rsidRDefault="00A60DD7" w:rsidP="00D932FF">
      <w:hyperlink r:id="rId66" w:history="1">
        <w:r w:rsidR="005435E5" w:rsidRPr="00CA3D12">
          <w:rPr>
            <w:rStyle w:val="Hyperlink"/>
            <w:rFonts w:ascii="Calibri" w:hAnsi="Calibri"/>
            <w:b/>
            <w:bCs/>
          </w:rPr>
          <w:t>Document INF/</w:t>
        </w:r>
        <w:r w:rsidR="00D932FF">
          <w:rPr>
            <w:rStyle w:val="Hyperlink"/>
            <w:rFonts w:ascii="Calibri" w:hAnsi="Calibri"/>
            <w:b/>
            <w:bCs/>
          </w:rPr>
          <w:t>6</w:t>
        </w:r>
        <w:r w:rsidR="005435E5" w:rsidRPr="00CA3D12">
          <w:rPr>
            <w:rStyle w:val="Hyperlink"/>
            <w:rFonts w:ascii="Calibri" w:hAnsi="Calibri"/>
            <w:b/>
            <w:bCs/>
          </w:rPr>
          <w:t>:</w:t>
        </w:r>
      </w:hyperlink>
      <w:r w:rsidR="005435E5" w:rsidRPr="00CA3D12">
        <w:t xml:space="preserve"> The document, entitled </w:t>
      </w:r>
      <w:r w:rsidR="00615115">
        <w:rPr>
          <w:b/>
          <w:bCs/>
        </w:rPr>
        <w:t>"</w:t>
      </w:r>
      <w:r w:rsidR="005435E5" w:rsidRPr="00CA3D12">
        <w:rPr>
          <w:b/>
          <w:i/>
          <w:iCs/>
        </w:rPr>
        <w:t xml:space="preserve">Regional initiatives for the </w:t>
      </w:r>
      <w:r w:rsidR="00D71469" w:rsidRPr="00CA3D12">
        <w:rPr>
          <w:b/>
          <w:i/>
          <w:iCs/>
        </w:rPr>
        <w:t>Americas Region</w:t>
      </w:r>
      <w:r w:rsidR="005435E5" w:rsidRPr="00CA3D12">
        <w:rPr>
          <w:b/>
          <w:i/>
          <w:iCs/>
        </w:rPr>
        <w:t xml:space="preserve"> as adopted by </w:t>
      </w:r>
      <w:r w:rsidR="00B94DE7" w:rsidRPr="00CA3D12">
        <w:rPr>
          <w:b/>
          <w:i/>
          <w:iCs/>
        </w:rPr>
        <w:t>WTDC</w:t>
      </w:r>
      <w:r w:rsidR="00B94DE7" w:rsidRPr="00CA3D12">
        <w:rPr>
          <w:b/>
          <w:i/>
          <w:iCs/>
        </w:rPr>
        <w:noBreakHyphen/>
      </w:r>
      <w:r w:rsidR="005435E5" w:rsidRPr="00CA3D12">
        <w:rPr>
          <w:b/>
          <w:i/>
          <w:iCs/>
        </w:rPr>
        <w:t>14</w:t>
      </w:r>
      <w:r w:rsidR="00615115">
        <w:rPr>
          <w:b/>
        </w:rPr>
        <w:t>"</w:t>
      </w:r>
      <w:r w:rsidR="005435E5" w:rsidRPr="00CA3D12">
        <w:rPr>
          <w:bCs/>
        </w:rPr>
        <w:t>,</w:t>
      </w:r>
      <w:r w:rsidR="005435E5" w:rsidRPr="00CA3D12">
        <w:rPr>
          <w:b/>
          <w:i/>
          <w:iCs/>
        </w:rPr>
        <w:t xml:space="preserve"> </w:t>
      </w:r>
      <w:r w:rsidR="005435E5" w:rsidRPr="00CA3D12">
        <w:t xml:space="preserve">was </w:t>
      </w:r>
      <w:r w:rsidR="009925CD" w:rsidRPr="00CA3D12">
        <w:t xml:space="preserve">contributed </w:t>
      </w:r>
      <w:r w:rsidR="00CA3D12" w:rsidRPr="00CA3D12">
        <w:t>by the</w:t>
      </w:r>
      <w:r w:rsidR="005435E5" w:rsidRPr="00CA3D12">
        <w:t xml:space="preserve"> BDT Director. </w:t>
      </w:r>
      <w:r w:rsidR="005435E5" w:rsidRPr="00CA3D12">
        <w:rPr>
          <w:rFonts w:cstheme="minorHAnsi"/>
          <w:bCs/>
        </w:rPr>
        <w:t xml:space="preserve">This document presents the </w:t>
      </w:r>
      <w:r w:rsidR="009925CD" w:rsidRPr="00CA3D12">
        <w:rPr>
          <w:rFonts w:cstheme="minorHAnsi"/>
          <w:bCs/>
        </w:rPr>
        <w:t>R</w:t>
      </w:r>
      <w:r w:rsidR="005435E5" w:rsidRPr="00CA3D12">
        <w:rPr>
          <w:rFonts w:cstheme="minorHAnsi"/>
          <w:bCs/>
        </w:rPr>
        <w:t xml:space="preserve">egional </w:t>
      </w:r>
      <w:r w:rsidR="009925CD" w:rsidRPr="00CA3D12">
        <w:rPr>
          <w:rFonts w:cstheme="minorHAnsi"/>
          <w:bCs/>
        </w:rPr>
        <w:t>I</w:t>
      </w:r>
      <w:r w:rsidR="005435E5" w:rsidRPr="00CA3D12">
        <w:rPr>
          <w:rFonts w:cstheme="minorHAnsi"/>
          <w:bCs/>
        </w:rPr>
        <w:t>nitiatives for the A</w:t>
      </w:r>
      <w:r w:rsidR="00FE58DC" w:rsidRPr="00CA3D12">
        <w:rPr>
          <w:rFonts w:cstheme="minorHAnsi"/>
          <w:bCs/>
        </w:rPr>
        <w:t>mericas</w:t>
      </w:r>
      <w:r w:rsidR="005435E5" w:rsidRPr="00CA3D12">
        <w:rPr>
          <w:rFonts w:cstheme="minorHAnsi"/>
          <w:bCs/>
        </w:rPr>
        <w:t xml:space="preserve"> region as adopted by the World Telecommunication Development Conference 20</w:t>
      </w:r>
      <w:r w:rsidR="0052277E">
        <w:rPr>
          <w:rFonts w:cstheme="minorHAnsi"/>
          <w:bCs/>
        </w:rPr>
        <w:t>14</w:t>
      </w:r>
      <w:r w:rsidR="00990A78" w:rsidRPr="00CA3D12">
        <w:rPr>
          <w:rFonts w:cstheme="minorHAnsi"/>
          <w:bCs/>
        </w:rPr>
        <w:t>.</w:t>
      </w:r>
      <w:r w:rsidR="005435E5" w:rsidRPr="00CA3D12">
        <w:rPr>
          <w:rFonts w:cstheme="minorHAnsi"/>
          <w:bCs/>
        </w:rPr>
        <w:t xml:space="preserve"> </w:t>
      </w:r>
    </w:p>
    <w:p w14:paraId="5185C8AC" w14:textId="75F95E29" w:rsidR="00D932FF" w:rsidRPr="00CA3D12" w:rsidRDefault="00A60DD7" w:rsidP="00D932FF">
      <w:hyperlink r:id="rId67" w:history="1">
        <w:r w:rsidR="00D932FF" w:rsidRPr="00CA3D12">
          <w:rPr>
            <w:rStyle w:val="Hyperlink"/>
            <w:rFonts w:ascii="Calibri" w:hAnsi="Calibri"/>
            <w:b/>
            <w:bCs/>
          </w:rPr>
          <w:t>Document INF/</w:t>
        </w:r>
        <w:r w:rsidR="00D932FF">
          <w:rPr>
            <w:rStyle w:val="Hyperlink"/>
            <w:rFonts w:ascii="Calibri" w:hAnsi="Calibri"/>
            <w:b/>
            <w:bCs/>
          </w:rPr>
          <w:t>7</w:t>
        </w:r>
        <w:r w:rsidR="00D932FF" w:rsidRPr="00CA3D12">
          <w:rPr>
            <w:rStyle w:val="Hyperlink"/>
            <w:rFonts w:ascii="Calibri" w:hAnsi="Calibri"/>
            <w:b/>
            <w:bCs/>
          </w:rPr>
          <w:t>:</w:t>
        </w:r>
      </w:hyperlink>
      <w:r w:rsidR="00D932FF" w:rsidRPr="00CA3D12">
        <w:t xml:space="preserve"> The document, entitled </w:t>
      </w:r>
      <w:r w:rsidR="00D932FF">
        <w:rPr>
          <w:b/>
          <w:bCs/>
        </w:rPr>
        <w:t>"</w:t>
      </w:r>
      <w:r w:rsidR="00D932FF" w:rsidRPr="009272D1">
        <w:rPr>
          <w:rFonts w:ascii="Calibri" w:hAnsi="Calibri"/>
          <w:b/>
          <w:bCs/>
          <w:i/>
          <w:iCs/>
        </w:rPr>
        <w:t>Consideration of study and meeting outcomes of international organizations for effective development</w:t>
      </w:r>
      <w:r w:rsidR="00D932FF">
        <w:rPr>
          <w:b/>
        </w:rPr>
        <w:t>"</w:t>
      </w:r>
      <w:r w:rsidR="00D932FF" w:rsidRPr="00CA3D12">
        <w:rPr>
          <w:b/>
          <w:i/>
          <w:iCs/>
        </w:rPr>
        <w:t xml:space="preserve"> </w:t>
      </w:r>
      <w:r w:rsidR="00D932FF" w:rsidRPr="00CA3D12">
        <w:t xml:space="preserve">was contributed by </w:t>
      </w:r>
      <w:r w:rsidR="00D932FF">
        <w:t>NEC</w:t>
      </w:r>
      <w:r w:rsidR="00D932FF" w:rsidRPr="00CA3D12">
        <w:t xml:space="preserve"> Corporation for information.</w:t>
      </w:r>
    </w:p>
    <w:p w14:paraId="147061BA" w14:textId="7A9E50F0" w:rsidR="00D932FF" w:rsidRPr="00CA3D12" w:rsidRDefault="00D932FF" w:rsidP="00D932FF">
      <w:r w:rsidRPr="00CA3D12">
        <w:lastRenderedPageBreak/>
        <w:t xml:space="preserve">The contribution </w:t>
      </w:r>
      <w:r w:rsidRPr="00D4468E">
        <w:rPr>
          <w:rFonts w:ascii="Calibri" w:hAnsi="Calibri"/>
        </w:rPr>
        <w:t>pro</w:t>
      </w:r>
      <w:r>
        <w:rPr>
          <w:rFonts w:ascii="Calibri" w:hAnsi="Calibri"/>
        </w:rPr>
        <w:t xml:space="preserve">vides </w:t>
      </w:r>
      <w:r>
        <w:rPr>
          <w:rFonts w:eastAsia="MS Mincho"/>
          <w:szCs w:val="24"/>
          <w:lang w:val="en-US" w:eastAsia="ja-JP"/>
        </w:rPr>
        <w:t xml:space="preserve">the </w:t>
      </w:r>
      <w:r w:rsidRPr="009863A4">
        <w:t xml:space="preserve">outcomes of study </w:t>
      </w:r>
      <w:r>
        <w:t xml:space="preserve">by </w:t>
      </w:r>
      <w:r w:rsidRPr="009863A4">
        <w:t>Inter-American Development Bank and outcomes of the Asia-Pacific Economic Cooperation meeting 2016</w:t>
      </w:r>
      <w:r>
        <w:t xml:space="preserve">. It also </w:t>
      </w:r>
      <w:r w:rsidRPr="009863A4">
        <w:t>provides ideas for input on preliminary draft ITU-D Action Plan 2018-2021</w:t>
      </w:r>
      <w:r w:rsidRPr="00CA3D12">
        <w:t>.</w:t>
      </w:r>
    </w:p>
    <w:p w14:paraId="0B1778BD" w14:textId="270E1D93" w:rsidR="005435E5" w:rsidRPr="00CA3D12" w:rsidRDefault="00A60DD7" w:rsidP="00253C2E">
      <w:pPr>
        <w:rPr>
          <w:rFonts w:cstheme="minorHAnsi"/>
          <w:bCs/>
        </w:rPr>
      </w:pPr>
      <w:hyperlink r:id="rId68" w:history="1">
        <w:r w:rsidR="005435E5" w:rsidRPr="00CA3D12">
          <w:rPr>
            <w:rStyle w:val="Hyperlink"/>
            <w:rFonts w:ascii="Calibri" w:hAnsi="Calibri"/>
            <w:b/>
            <w:bCs/>
          </w:rPr>
          <w:t>Document INF/8:</w:t>
        </w:r>
      </w:hyperlink>
      <w:r w:rsidR="005435E5" w:rsidRPr="00CA3D12">
        <w:t xml:space="preserve"> The document, entitled </w:t>
      </w:r>
      <w:r w:rsidR="00615115">
        <w:rPr>
          <w:b/>
          <w:bCs/>
        </w:rPr>
        <w:t>"</w:t>
      </w:r>
      <w:r w:rsidR="00FE58DC" w:rsidRPr="00CA3D12">
        <w:rPr>
          <w:b/>
          <w:bCs/>
          <w:i/>
          <w:iCs/>
        </w:rPr>
        <w:t xml:space="preserve">Summary of discussions of the AMS </w:t>
      </w:r>
      <w:r w:rsidR="005435E5" w:rsidRPr="00CA3D12">
        <w:rPr>
          <w:b/>
          <w:i/>
          <w:iCs/>
        </w:rPr>
        <w:t>Regional Development Forum</w:t>
      </w:r>
      <w:r w:rsidR="00615115">
        <w:rPr>
          <w:b/>
        </w:rPr>
        <w:t>"</w:t>
      </w:r>
      <w:r w:rsidR="005435E5" w:rsidRPr="00CA3D12">
        <w:rPr>
          <w:bCs/>
        </w:rPr>
        <w:t>,</w:t>
      </w:r>
      <w:r w:rsidR="005435E5" w:rsidRPr="00CA3D12">
        <w:rPr>
          <w:b/>
          <w:i/>
          <w:iCs/>
        </w:rPr>
        <w:t xml:space="preserve"> </w:t>
      </w:r>
      <w:r w:rsidR="005435E5" w:rsidRPr="00CA3D12">
        <w:t xml:space="preserve">was </w:t>
      </w:r>
      <w:r w:rsidR="009925CD" w:rsidRPr="00CA3D12">
        <w:t>contributed</w:t>
      </w:r>
      <w:r w:rsidR="009925CD" w:rsidRPr="00CA3D12" w:rsidDel="009925CD">
        <w:t xml:space="preserve"> </w:t>
      </w:r>
      <w:r w:rsidR="00CA3D12" w:rsidRPr="00CA3D12">
        <w:t>by the</w:t>
      </w:r>
      <w:r w:rsidR="005435E5" w:rsidRPr="00CA3D12">
        <w:t xml:space="preserve"> BDT Director. </w:t>
      </w:r>
      <w:r w:rsidR="005435E5" w:rsidRPr="00CA3D12">
        <w:rPr>
          <w:rFonts w:cstheme="minorHAnsi"/>
          <w:bCs/>
        </w:rPr>
        <w:t xml:space="preserve">The document presents the summary of discussions of the Regional Development Forum for the </w:t>
      </w:r>
      <w:r w:rsidR="00FE58DC" w:rsidRPr="00CA3D12">
        <w:rPr>
          <w:rFonts w:cstheme="minorHAnsi"/>
          <w:bCs/>
        </w:rPr>
        <w:t>Americas</w:t>
      </w:r>
      <w:r w:rsidR="005435E5" w:rsidRPr="00CA3D12">
        <w:rPr>
          <w:rFonts w:cstheme="minorHAnsi"/>
          <w:bCs/>
        </w:rPr>
        <w:t xml:space="preserve"> Region held on </w:t>
      </w:r>
      <w:r w:rsidR="00D47413" w:rsidRPr="00CA3D12">
        <w:rPr>
          <w:rFonts w:cstheme="minorHAnsi"/>
          <w:bCs/>
        </w:rPr>
        <w:t>21 February 2017</w:t>
      </w:r>
      <w:r w:rsidR="005435E5" w:rsidRPr="00CA3D12">
        <w:rPr>
          <w:rFonts w:cstheme="minorHAnsi"/>
          <w:bCs/>
        </w:rPr>
        <w:t>.</w:t>
      </w:r>
    </w:p>
    <w:p w14:paraId="4A1843F0" w14:textId="571CFF8C" w:rsidR="007627F7" w:rsidRPr="00CA3D12" w:rsidRDefault="00A60DD7" w:rsidP="00253C2E">
      <w:hyperlink r:id="rId69" w:history="1">
        <w:r w:rsidR="007627F7" w:rsidRPr="00CA3D12">
          <w:rPr>
            <w:rStyle w:val="Hyperlink"/>
            <w:b/>
            <w:bCs/>
          </w:rPr>
          <w:t>Document INF/10:</w:t>
        </w:r>
      </w:hyperlink>
      <w:r w:rsidR="007627F7" w:rsidRPr="00CA3D12">
        <w:t xml:space="preserve"> The document, entitled </w:t>
      </w:r>
      <w:r w:rsidR="00615115">
        <w:rPr>
          <w:b/>
          <w:bCs/>
        </w:rPr>
        <w:t>"</w:t>
      </w:r>
      <w:r w:rsidR="007627F7" w:rsidRPr="00CA3D12">
        <w:rPr>
          <w:b/>
          <w:bCs/>
          <w:i/>
          <w:iCs/>
        </w:rPr>
        <w:t>Status of the draft biennial budget of the Union for 2018-2019 as presented to the Council Working group</w:t>
      </w:r>
      <w:r w:rsidR="00615115">
        <w:rPr>
          <w:b/>
          <w:bCs/>
        </w:rPr>
        <w:t>"</w:t>
      </w:r>
      <w:r w:rsidR="007627F7" w:rsidRPr="00CA3D12">
        <w:t>, was contributed by the BDT Director. As requested by the Heads of Delegation meeting, this information document contains the document submitted by the Secretariat to the Council Working Group on Financial and Human Resources at its meeting in January 2017, detailing the status of the draft biennial Budget for the years 2018-2019.</w:t>
      </w:r>
    </w:p>
    <w:p w14:paraId="1E7F9380" w14:textId="768C467B" w:rsidR="00B50D9F" w:rsidRPr="00CA3D12" w:rsidRDefault="00A60DD7" w:rsidP="00253C2E">
      <w:hyperlink r:id="rId70" w:history="1">
        <w:r w:rsidR="00B50D9F" w:rsidRPr="00CA3D12">
          <w:rPr>
            <w:rStyle w:val="Hyperlink"/>
            <w:b/>
            <w:bCs/>
          </w:rPr>
          <w:t>Document INF/11</w:t>
        </w:r>
      </w:hyperlink>
      <w:r w:rsidR="00B50D9F" w:rsidRPr="00CA3D12">
        <w:rPr>
          <w:b/>
          <w:bCs/>
        </w:rPr>
        <w:t>:</w:t>
      </w:r>
      <w:r w:rsidR="00B50D9F" w:rsidRPr="00CA3D12">
        <w:t xml:space="preserve"> The document, entitled </w:t>
      </w:r>
      <w:r w:rsidR="00615115">
        <w:rPr>
          <w:b/>
          <w:bCs/>
        </w:rPr>
        <w:t>"</w:t>
      </w:r>
      <w:r w:rsidR="00B50D9F" w:rsidRPr="00CA3D12">
        <w:rPr>
          <w:b/>
          <w:i/>
          <w:iCs/>
        </w:rPr>
        <w:t xml:space="preserve">Report of the Ad Hoc Group of CITEL for the preparation of the Regional Preparatory Meeting for the Americas Region for </w:t>
      </w:r>
      <w:r w:rsidR="00B94DE7" w:rsidRPr="00CA3D12">
        <w:rPr>
          <w:b/>
          <w:i/>
          <w:iCs/>
        </w:rPr>
        <w:t>WTDC</w:t>
      </w:r>
      <w:r w:rsidR="00B94DE7" w:rsidRPr="00CA3D12">
        <w:rPr>
          <w:b/>
          <w:i/>
          <w:iCs/>
        </w:rPr>
        <w:noBreakHyphen/>
      </w:r>
      <w:r w:rsidR="00B50D9F" w:rsidRPr="00CA3D12">
        <w:rPr>
          <w:b/>
          <w:i/>
          <w:iCs/>
        </w:rPr>
        <w:t>17</w:t>
      </w:r>
      <w:r w:rsidR="00615115">
        <w:rPr>
          <w:b/>
        </w:rPr>
        <w:t>"</w:t>
      </w:r>
      <w:r w:rsidR="00B50D9F" w:rsidRPr="00CA3D12">
        <w:rPr>
          <w:bCs/>
          <w:i/>
          <w:iCs/>
        </w:rPr>
        <w:t>,</w:t>
      </w:r>
      <w:r w:rsidR="00B50D9F" w:rsidRPr="00CA3D12">
        <w:rPr>
          <w:b/>
          <w:i/>
          <w:iCs/>
        </w:rPr>
        <w:t xml:space="preserve"> </w:t>
      </w:r>
      <w:r w:rsidR="00B50D9F" w:rsidRPr="00CA3D12">
        <w:t>was contributed by the Inter-American Telecommunication Commission (CITEL) and presents an earlier version of the five new Regional Initiatives for the Americas region, their objectives and expected results.</w:t>
      </w:r>
    </w:p>
    <w:p w14:paraId="7FD5D0E0" w14:textId="371AEFFA" w:rsidR="007D6F26" w:rsidRPr="00CA3D12" w:rsidRDefault="005435E5" w:rsidP="00253C2E">
      <w:r w:rsidRPr="00CA3D12">
        <w:t>RPM-A</w:t>
      </w:r>
      <w:r w:rsidR="00FE58DC" w:rsidRPr="00CA3D12">
        <w:t>MS</w:t>
      </w:r>
      <w:r w:rsidRPr="00CA3D12">
        <w:t xml:space="preserve"> welcomed </w:t>
      </w:r>
      <w:r w:rsidR="00F40453" w:rsidRPr="00CA3D12">
        <w:t>the document</w:t>
      </w:r>
      <w:r w:rsidR="00E7427E">
        <w:t>s</w:t>
      </w:r>
      <w:r w:rsidR="00F40453" w:rsidRPr="00CA3D12">
        <w:t xml:space="preserve"> </w:t>
      </w:r>
      <w:r w:rsidRPr="00CA3D12">
        <w:t xml:space="preserve">and took note of the </w:t>
      </w:r>
      <w:r w:rsidR="00F40453" w:rsidRPr="00CA3D12">
        <w:t>contribution</w:t>
      </w:r>
      <w:r w:rsidR="00E7427E">
        <w:t>s</w:t>
      </w:r>
      <w:r w:rsidR="00F40453" w:rsidRPr="00CA3D12">
        <w:t>.</w:t>
      </w:r>
      <w:r w:rsidRPr="00CA3D12" w:rsidDel="00F66E6E">
        <w:t xml:space="preserve"> </w:t>
      </w:r>
    </w:p>
    <w:p w14:paraId="48BB2D7E" w14:textId="10933A2E" w:rsidR="007D6F26" w:rsidRPr="00CA3D12" w:rsidRDefault="005154EE" w:rsidP="00253C2E">
      <w:r w:rsidRPr="00CA3D12">
        <w:t>Documents</w:t>
      </w:r>
      <w:r w:rsidR="00A37925" w:rsidRPr="00CA3D12">
        <w:t xml:space="preserve">, </w:t>
      </w:r>
      <w:r w:rsidRPr="00CA3D12">
        <w:t>23</w:t>
      </w:r>
      <w:r w:rsidR="00442A46" w:rsidRPr="00CA3D12">
        <w:t xml:space="preserve">, </w:t>
      </w:r>
      <w:r w:rsidR="00A37925" w:rsidRPr="00CA3D12">
        <w:t>36</w:t>
      </w:r>
      <w:r w:rsidR="00442A46" w:rsidRPr="00CA3D12">
        <w:t>, 37</w:t>
      </w:r>
      <w:r w:rsidR="009925CD" w:rsidRPr="00CA3D12">
        <w:t xml:space="preserve"> </w:t>
      </w:r>
      <w:r w:rsidR="00442A46" w:rsidRPr="00CA3D12">
        <w:t xml:space="preserve">and 40 </w:t>
      </w:r>
      <w:r w:rsidRPr="00CA3D12">
        <w:t>were considered together.</w:t>
      </w:r>
    </w:p>
    <w:p w14:paraId="77F0EDBA" w14:textId="6B1A1728" w:rsidR="00506E64" w:rsidRPr="00CA3D12" w:rsidRDefault="00A60DD7" w:rsidP="00253C2E">
      <w:hyperlink r:id="rId71" w:history="1">
        <w:r w:rsidR="00E85E62" w:rsidRPr="00CA3D12">
          <w:rPr>
            <w:rStyle w:val="Hyperlink"/>
            <w:b/>
          </w:rPr>
          <w:t>Document 23:</w:t>
        </w:r>
        <w:r w:rsidR="00E85E62" w:rsidRPr="00CA3D12">
          <w:t xml:space="preserve"> T</w:t>
        </w:r>
      </w:hyperlink>
      <w:r w:rsidR="00E85E62" w:rsidRPr="00CA3D12">
        <w:t xml:space="preserve">he document, entitled </w:t>
      </w:r>
      <w:r w:rsidR="00615115">
        <w:rPr>
          <w:b/>
          <w:bCs/>
          <w:i/>
          <w:iCs/>
        </w:rPr>
        <w:t>"</w:t>
      </w:r>
      <w:r w:rsidR="00E85E62" w:rsidRPr="00CA3D12">
        <w:rPr>
          <w:b/>
          <w:bCs/>
          <w:i/>
          <w:iCs/>
        </w:rPr>
        <w:t>Proposal for</w:t>
      </w:r>
      <w:r w:rsidR="00253C2E" w:rsidRPr="00CA3D12">
        <w:rPr>
          <w:b/>
          <w:bCs/>
          <w:i/>
          <w:iCs/>
        </w:rPr>
        <w:t xml:space="preserve"> Regional</w:t>
      </w:r>
      <w:r w:rsidR="00E85E62" w:rsidRPr="00CA3D12">
        <w:rPr>
          <w:b/>
          <w:bCs/>
          <w:i/>
          <w:iCs/>
        </w:rPr>
        <w:t xml:space="preserve"> Initiatives </w:t>
      </w:r>
      <w:r w:rsidR="00615115">
        <w:rPr>
          <w:b/>
          <w:bCs/>
          <w:i/>
          <w:iCs/>
        </w:rPr>
        <w:t>"</w:t>
      </w:r>
      <w:r w:rsidR="00E85E62" w:rsidRPr="00CA3D12">
        <w:t xml:space="preserve">, </w:t>
      </w:r>
      <w:r w:rsidR="00E174D6" w:rsidRPr="00CA3D12">
        <w:t>was contributed by the</w:t>
      </w:r>
      <w:r w:rsidR="00E85E62" w:rsidRPr="00CA3D12">
        <w:t xml:space="preserve"> Republic of Paraguay Administration</w:t>
      </w:r>
      <w:r w:rsidR="00E174D6" w:rsidRPr="00CA3D12">
        <w:t>, and proposes the same five Regional Initiatives contained in Document</w:t>
      </w:r>
      <w:r w:rsidR="00A37925" w:rsidRPr="00CA3D12">
        <w:t>s</w:t>
      </w:r>
      <w:r w:rsidR="00E174D6" w:rsidRPr="00CA3D12">
        <w:t xml:space="preserve"> 13</w:t>
      </w:r>
      <w:r w:rsidR="00A37925" w:rsidRPr="00CA3D12">
        <w:t xml:space="preserve"> and 36</w:t>
      </w:r>
      <w:r w:rsidR="00E85E62" w:rsidRPr="00CA3D12">
        <w:t>.</w:t>
      </w:r>
      <w:r w:rsidR="009925CD" w:rsidRPr="00CA3D12">
        <w:t xml:space="preserve"> </w:t>
      </w:r>
    </w:p>
    <w:p w14:paraId="0810122E" w14:textId="238CC155" w:rsidR="006A22EA" w:rsidRPr="00CA3D12" w:rsidRDefault="00A60DD7" w:rsidP="0095235B">
      <w:hyperlink r:id="rId72" w:history="1">
        <w:r w:rsidR="006A22EA" w:rsidRPr="00CA3D12">
          <w:rPr>
            <w:rStyle w:val="Hyperlink"/>
            <w:b/>
            <w:bCs/>
          </w:rPr>
          <w:t>Document 36</w:t>
        </w:r>
      </w:hyperlink>
      <w:r w:rsidR="006A22EA" w:rsidRPr="00CA3D12">
        <w:rPr>
          <w:b/>
          <w:bCs/>
        </w:rPr>
        <w:t>:</w:t>
      </w:r>
      <w:r w:rsidR="006A22EA" w:rsidRPr="00CA3D12">
        <w:t xml:space="preserve"> The document, entitled </w:t>
      </w:r>
      <w:r w:rsidR="00615115">
        <w:rPr>
          <w:b/>
          <w:bCs/>
          <w:i/>
          <w:iCs/>
        </w:rPr>
        <w:t>"</w:t>
      </w:r>
      <w:r w:rsidR="006A22EA" w:rsidRPr="00CA3D12">
        <w:rPr>
          <w:b/>
          <w:bCs/>
          <w:i/>
          <w:iCs/>
        </w:rPr>
        <w:t>Regional Initiatives (Working Document)</w:t>
      </w:r>
      <w:r w:rsidR="00615115">
        <w:rPr>
          <w:b/>
          <w:bCs/>
          <w:i/>
          <w:iCs/>
        </w:rPr>
        <w:t>"</w:t>
      </w:r>
      <w:r w:rsidR="006A22EA" w:rsidRPr="00CA3D12">
        <w:t>, was</w:t>
      </w:r>
      <w:r w:rsidR="00B94DE7" w:rsidRPr="00CA3D12">
        <w:t xml:space="preserve"> </w:t>
      </w:r>
      <w:r w:rsidR="00E5614C" w:rsidRPr="00CA3D12">
        <w:t xml:space="preserve">introduced </w:t>
      </w:r>
      <w:r w:rsidR="00506E64" w:rsidRPr="00CA3D12">
        <w:t>on behalf of the</w:t>
      </w:r>
      <w:r w:rsidR="006A22EA" w:rsidRPr="00CA3D12">
        <w:t xml:space="preserve"> Inter-American Telecommunication Commission (CITEL).</w:t>
      </w:r>
    </w:p>
    <w:p w14:paraId="6B961898" w14:textId="3845F6A0" w:rsidR="006A22EA" w:rsidRPr="00CA3D12" w:rsidRDefault="006A22EA" w:rsidP="00253C2E">
      <w:r w:rsidRPr="00CA3D12">
        <w:t xml:space="preserve">The contribution presents a revised version of the  five </w:t>
      </w:r>
      <w:r w:rsidR="000C3057" w:rsidRPr="00CA3D12">
        <w:t xml:space="preserve">new </w:t>
      </w:r>
      <w:r w:rsidRPr="00CA3D12">
        <w:t xml:space="preserve">Regional Initiatives for the Americas region, their objectives and expected results, contained in Document 13, taking into account comments from additional Member States. The five </w:t>
      </w:r>
      <w:r w:rsidR="000C3057" w:rsidRPr="00CA3D12">
        <w:t xml:space="preserve">new </w:t>
      </w:r>
      <w:r w:rsidRPr="00CA3D12">
        <w:t>Regional Initiatives proposed are:</w:t>
      </w:r>
      <w:r w:rsidR="00EE31D3" w:rsidRPr="00CA3D12">
        <w:t xml:space="preserve"> </w:t>
      </w:r>
    </w:p>
    <w:p w14:paraId="514CD6E1" w14:textId="77777777" w:rsidR="009661E4" w:rsidRDefault="006A22EA" w:rsidP="009661E4">
      <w:r w:rsidRPr="00CA3D12">
        <w:t>1</w:t>
      </w:r>
      <w:r w:rsidR="00253C2E" w:rsidRPr="00CA3D12">
        <w:t>)</w:t>
      </w:r>
      <w:r w:rsidRPr="00CA3D12">
        <w:tab/>
      </w:r>
      <w:r w:rsidR="009661E4">
        <w:t>Disaster Risk Reduction and Management Communications</w:t>
      </w:r>
    </w:p>
    <w:p w14:paraId="53F8A9F6" w14:textId="77777777" w:rsidR="009661E4" w:rsidRDefault="006A22EA" w:rsidP="009661E4">
      <w:r w:rsidRPr="00CA3D12">
        <w:t>2</w:t>
      </w:r>
      <w:r w:rsidR="00253C2E" w:rsidRPr="00CA3D12">
        <w:t>)</w:t>
      </w:r>
      <w:r w:rsidRPr="00CA3D12">
        <w:tab/>
      </w:r>
      <w:r w:rsidR="009661E4">
        <w:t>Spectrum Management and Transition to Digital Broadcasting</w:t>
      </w:r>
    </w:p>
    <w:p w14:paraId="0A775852" w14:textId="77777777" w:rsidR="009661E4" w:rsidRDefault="006A22EA" w:rsidP="009661E4">
      <w:pPr>
        <w:pStyle w:val="enumlev1"/>
      </w:pPr>
      <w:r w:rsidRPr="00CA3D12">
        <w:t>3</w:t>
      </w:r>
      <w:r w:rsidR="00253C2E" w:rsidRPr="00CA3D12">
        <w:t>)</w:t>
      </w:r>
      <w:r w:rsidRPr="00CA3D12">
        <w:tab/>
      </w:r>
      <w:r w:rsidR="009661E4">
        <w:t>Deployment of Broadband Infrastructure, especially in Rural and Neglected Areas, and Strengthening of Broadband Access to Services and Applications</w:t>
      </w:r>
    </w:p>
    <w:p w14:paraId="0BBCEE14" w14:textId="77777777" w:rsidR="009661E4" w:rsidRDefault="006A22EA" w:rsidP="009661E4">
      <w:pPr>
        <w:pStyle w:val="enumlev1"/>
      </w:pPr>
      <w:r w:rsidRPr="00CA3D12">
        <w:lastRenderedPageBreak/>
        <w:t>4</w:t>
      </w:r>
      <w:r w:rsidR="00253C2E" w:rsidRPr="00CA3D12">
        <w:t>)</w:t>
      </w:r>
      <w:r w:rsidRPr="00CA3D12">
        <w:tab/>
      </w:r>
      <w:r w:rsidR="009661E4">
        <w:t xml:space="preserve">Accessibility and Affordability for an Inclusive and Sustainable Americas Region </w:t>
      </w:r>
    </w:p>
    <w:p w14:paraId="66D55196" w14:textId="70188874" w:rsidR="006A22EA" w:rsidRDefault="006A22EA">
      <w:pPr>
        <w:pStyle w:val="enumlev1"/>
      </w:pPr>
      <w:r w:rsidRPr="00CA3D12">
        <w:t>5</w:t>
      </w:r>
      <w:r w:rsidR="00253C2E" w:rsidRPr="00CA3D12">
        <w:t>)</w:t>
      </w:r>
      <w:r w:rsidRPr="00CA3D12">
        <w:tab/>
      </w:r>
      <w:r w:rsidR="009661E4" w:rsidRPr="009661E4">
        <w:t>Development of the Digital Economy, Smart Cities and Communities (SCC) &amp; Internet of Things (IoT), promoting innovation.</w:t>
      </w:r>
    </w:p>
    <w:p w14:paraId="2DF46E92" w14:textId="77777777" w:rsidR="009661E4" w:rsidRPr="00CA3D12" w:rsidRDefault="009661E4" w:rsidP="00253C2E">
      <w:pPr>
        <w:pStyle w:val="enumlev1"/>
      </w:pPr>
    </w:p>
    <w:p w14:paraId="4C2D7582" w14:textId="72056136" w:rsidR="004813E8" w:rsidRPr="00CA3D12" w:rsidRDefault="00A60DD7" w:rsidP="00253C2E">
      <w:hyperlink r:id="rId73" w:history="1">
        <w:r w:rsidR="004813E8" w:rsidRPr="00CA3D12">
          <w:rPr>
            <w:rStyle w:val="Hyperlink"/>
            <w:b/>
            <w:bCs/>
          </w:rPr>
          <w:t>Document 37</w:t>
        </w:r>
      </w:hyperlink>
      <w:r w:rsidR="004813E8" w:rsidRPr="00CA3D12">
        <w:rPr>
          <w:b/>
          <w:bCs/>
        </w:rPr>
        <w:t>:</w:t>
      </w:r>
      <w:r w:rsidR="004813E8" w:rsidRPr="00CA3D12">
        <w:t xml:space="preserve"> </w:t>
      </w:r>
      <w:r w:rsidR="00615115">
        <w:rPr>
          <w:b/>
          <w:bCs/>
        </w:rPr>
        <w:t>"</w:t>
      </w:r>
      <w:r w:rsidR="004813E8" w:rsidRPr="00CA3D12">
        <w:rPr>
          <w:b/>
          <w:bCs/>
          <w:i/>
          <w:iCs/>
        </w:rPr>
        <w:t>Brazilian Considerations on Regional Initiatives</w:t>
      </w:r>
      <w:r w:rsidR="00615115">
        <w:rPr>
          <w:b/>
          <w:bCs/>
        </w:rPr>
        <w:t>"</w:t>
      </w:r>
      <w:r w:rsidR="00253C2E" w:rsidRPr="00CA3D12">
        <w:t>,</w:t>
      </w:r>
      <w:r w:rsidR="004813E8" w:rsidRPr="00CA3D12">
        <w:t xml:space="preserve"> was presented by the Brazilian Administration.</w:t>
      </w:r>
    </w:p>
    <w:p w14:paraId="0701D46C" w14:textId="7189205D" w:rsidR="004813E8" w:rsidRPr="00CA3D12" w:rsidRDefault="004813E8" w:rsidP="00253C2E">
      <w:r w:rsidRPr="00CA3D12">
        <w:t xml:space="preserve">The contribution proposes modifications to the expected results elaborated in Document 36, </w:t>
      </w:r>
      <w:r w:rsidR="00615115">
        <w:t>"</w:t>
      </w:r>
      <w:r w:rsidRPr="00CA3D12">
        <w:t>Regional Initiatives (Working Document)</w:t>
      </w:r>
      <w:r w:rsidR="00615115">
        <w:t>"</w:t>
      </w:r>
      <w:r w:rsidRPr="00CA3D12">
        <w:t xml:space="preserve"> submitted by CITEL, in an effort to simplify the expected results and make them more clear and objective. The contribution also identifies several principles to be considered as the Americas Region finalizes its Regional Initiatives, such as aligning Regional Initiatives with </w:t>
      </w:r>
      <w:r w:rsidR="00B94DE7" w:rsidRPr="00CA3D12">
        <w:t>ITU</w:t>
      </w:r>
      <w:r w:rsidR="00B94DE7" w:rsidRPr="00CA3D12">
        <w:noBreakHyphen/>
      </w:r>
      <w:r w:rsidRPr="00CA3D12">
        <w:t xml:space="preserve">D Study Group Questions and avoiding overlap between the expected results of </w:t>
      </w:r>
      <w:r w:rsidR="000C3057" w:rsidRPr="00CA3D12">
        <w:t xml:space="preserve">the </w:t>
      </w:r>
      <w:r w:rsidRPr="00CA3D12">
        <w:t>different Regional Initiatives.</w:t>
      </w:r>
      <w:r w:rsidR="00B94DE7" w:rsidRPr="00CA3D12">
        <w:t xml:space="preserve"> </w:t>
      </w:r>
    </w:p>
    <w:p w14:paraId="42F213A1" w14:textId="2E018116" w:rsidR="00442A46" w:rsidRPr="00CA3D12" w:rsidRDefault="00A60DD7" w:rsidP="00253C2E">
      <w:hyperlink r:id="rId74" w:history="1">
        <w:r w:rsidR="00442A46" w:rsidRPr="00CA3D12">
          <w:rPr>
            <w:rStyle w:val="Hyperlink"/>
            <w:b/>
            <w:bCs/>
          </w:rPr>
          <w:t>Document 40:</w:t>
        </w:r>
      </w:hyperlink>
      <w:r w:rsidR="00442A46" w:rsidRPr="00CA3D12">
        <w:t xml:space="preserve"> The document, entitled </w:t>
      </w:r>
      <w:r w:rsidR="00615115">
        <w:rPr>
          <w:b/>
          <w:bCs/>
        </w:rPr>
        <w:t>"</w:t>
      </w:r>
      <w:r w:rsidR="00442A46" w:rsidRPr="00CA3D12">
        <w:rPr>
          <w:b/>
          <w:bCs/>
          <w:i/>
          <w:iCs/>
        </w:rPr>
        <w:t>Proposed regional initiatives</w:t>
      </w:r>
      <w:r w:rsidR="00615115">
        <w:rPr>
          <w:b/>
          <w:bCs/>
        </w:rPr>
        <w:t>"</w:t>
      </w:r>
      <w:r w:rsidR="00442A46" w:rsidRPr="00CA3D12">
        <w:t xml:space="preserve">, was contributed by the Argentine Administration, and includes a proposal for </w:t>
      </w:r>
      <w:r w:rsidR="00615115">
        <w:t>"</w:t>
      </w:r>
      <w:r w:rsidR="00442A46" w:rsidRPr="00CA3D12">
        <w:t>Regional Initiative 5</w:t>
      </w:r>
      <w:r w:rsidR="00615115">
        <w:t>"</w:t>
      </w:r>
      <w:r w:rsidR="00442A46" w:rsidRPr="00CA3D12">
        <w:t xml:space="preserve">, which is aligned to the contribution of </w:t>
      </w:r>
      <w:r w:rsidR="00746B6F" w:rsidRPr="00CA3D12">
        <w:t>CITEL contained in INF/11</w:t>
      </w:r>
      <w:r w:rsidR="00506D01" w:rsidRPr="00CA3D12">
        <w:t>.</w:t>
      </w:r>
    </w:p>
    <w:p w14:paraId="66C54754" w14:textId="7D2AC139" w:rsidR="00B50D9F" w:rsidRPr="00CA3D12" w:rsidRDefault="00B50D9F" w:rsidP="00253C2E">
      <w:pPr>
        <w:rPr>
          <w:rFonts w:ascii="Calibri" w:hAnsi="Calibri"/>
          <w:sz w:val="22"/>
        </w:rPr>
      </w:pPr>
      <w:r w:rsidRPr="00CA3D12">
        <w:t>Paraguay explained that the CITEL contribution on the Regional Initiatives is the result of a consultative process that involved a series of in-person and virtual meetings. Paraguay added that participants who worked on these proposals had an agreement in principle that the CITEL working document would form the basis of the deliberations at RPM, and proposed that any changes agreed at RPM-AM</w:t>
      </w:r>
      <w:r w:rsidR="00B612F3" w:rsidRPr="00CA3D12">
        <w:t>S</w:t>
      </w:r>
      <w:r w:rsidRPr="00CA3D12">
        <w:t xml:space="preserve"> be minor.</w:t>
      </w:r>
    </w:p>
    <w:p w14:paraId="0B478CB7" w14:textId="181BE4C4" w:rsidR="00B50D9F" w:rsidRPr="00CA3D12" w:rsidRDefault="00B50D9F" w:rsidP="00253C2E">
      <w:r w:rsidRPr="00CA3D12">
        <w:t xml:space="preserve">Delegates drew attention to Document INF/10, </w:t>
      </w:r>
      <w:r w:rsidR="00615115">
        <w:t>"</w:t>
      </w:r>
      <w:r w:rsidRPr="00CA3D12">
        <w:t>Status of draft biennial budget of the Union for 2018-2019 as presented to the Council Working Group</w:t>
      </w:r>
      <w:r w:rsidR="00615115">
        <w:t>"</w:t>
      </w:r>
      <w:r w:rsidRPr="00CA3D12">
        <w:t>, noting the importance, in refining and streamlining the Regional Initiative proposals, to focus attention on the resources available to BDT to implement the Regional Initiatives, while bearing in mind that these funds are to be used as seed funds.</w:t>
      </w:r>
      <w:r w:rsidR="00B94DE7" w:rsidRPr="00CA3D12">
        <w:t xml:space="preserve"> </w:t>
      </w:r>
    </w:p>
    <w:p w14:paraId="0E244079" w14:textId="21EC8757" w:rsidR="00B50D9F" w:rsidRPr="00CA3D12" w:rsidRDefault="00B50D9F" w:rsidP="00253C2E">
      <w:r w:rsidRPr="00CA3D12">
        <w:t xml:space="preserve">Participants agreed to meet in </w:t>
      </w:r>
      <w:r w:rsidR="00552FC0" w:rsidRPr="00CA3D12">
        <w:t xml:space="preserve">a second </w:t>
      </w:r>
      <w:r w:rsidR="002B4FC6" w:rsidRPr="00CA3D12">
        <w:t>A</w:t>
      </w:r>
      <w:r w:rsidRPr="00CA3D12">
        <w:t xml:space="preserve">d </w:t>
      </w:r>
      <w:r w:rsidR="002B4FC6" w:rsidRPr="00CA3D12">
        <w:t>H</w:t>
      </w:r>
      <w:r w:rsidRPr="00CA3D12">
        <w:t xml:space="preserve">oc </w:t>
      </w:r>
      <w:r w:rsidR="002B4FC6" w:rsidRPr="00CA3D12">
        <w:t>G</w:t>
      </w:r>
      <w:r w:rsidRPr="00CA3D12">
        <w:t>roup</w:t>
      </w:r>
      <w:r w:rsidR="00552FC0" w:rsidRPr="00CA3D12">
        <w:t xml:space="preserve"> </w:t>
      </w:r>
      <w:r w:rsidRPr="00CA3D12">
        <w:t>on the Regional Initiatives to be chaired by</w:t>
      </w:r>
      <w:r w:rsidR="00643B8C" w:rsidRPr="00CA3D12">
        <w:t xml:space="preserve"> </w:t>
      </w:r>
      <w:r w:rsidR="00B94DE7" w:rsidRPr="00CA3D12">
        <w:t>Mr </w:t>
      </w:r>
      <w:r w:rsidR="00643B8C" w:rsidRPr="00CA3D12">
        <w:t>Victor Martinez from</w:t>
      </w:r>
      <w:r w:rsidR="00B94DE7" w:rsidRPr="00CA3D12">
        <w:t xml:space="preserve"> </w:t>
      </w:r>
      <w:r w:rsidRPr="00CA3D12">
        <w:t>Paraguay.</w:t>
      </w:r>
      <w:r w:rsidR="00B94DE7" w:rsidRPr="00CA3D12">
        <w:t xml:space="preserve"> </w:t>
      </w:r>
    </w:p>
    <w:p w14:paraId="2185631B" w14:textId="4A21D60B" w:rsidR="005358C1" w:rsidRPr="00CA3D12" w:rsidRDefault="009003D5">
      <w:r w:rsidRPr="00CA3D12">
        <w:t xml:space="preserve">During the Ad Hoc </w:t>
      </w:r>
      <w:r w:rsidR="00A65177">
        <w:t>G</w:t>
      </w:r>
      <w:r w:rsidRPr="00CA3D12">
        <w:t>roup on the Regional Initiatives</w:t>
      </w:r>
      <w:r w:rsidR="00506E64" w:rsidRPr="00CA3D12">
        <w:t>,</w:t>
      </w:r>
      <w:r w:rsidRPr="00CA3D12">
        <w:t xml:space="preserve"> participants agreed to certain modifications to the Regional Initiatives contained in Document 36, based on proposals included in Document 37 and other proposals made during the Ad Hoc Group.</w:t>
      </w:r>
      <w:r w:rsidR="00B94DE7" w:rsidRPr="00CA3D12">
        <w:t xml:space="preserve"> </w:t>
      </w:r>
      <w:r w:rsidRPr="00CA3D12">
        <w:t xml:space="preserve">Following these discussions, RPM-AMS </w:t>
      </w:r>
      <w:r w:rsidR="005358C1" w:rsidRPr="00CA3D12">
        <w:t>approved</w:t>
      </w:r>
      <w:r w:rsidRPr="00CA3D12">
        <w:t xml:space="preserve"> the following AMS Regional Initiatives</w:t>
      </w:r>
      <w:r w:rsidR="005358C1" w:rsidRPr="00CA3D12">
        <w:t xml:space="preserve"> for 2018-2021 contained in </w:t>
      </w:r>
      <w:r w:rsidR="00FD1BFE" w:rsidRPr="00CA3D12">
        <w:t>Annex 1:</w:t>
      </w:r>
    </w:p>
    <w:p w14:paraId="0B867941" w14:textId="77777777" w:rsidR="009661E4" w:rsidRDefault="009661E4" w:rsidP="009661E4">
      <w:r w:rsidRPr="00CA3D12">
        <w:t>1)</w:t>
      </w:r>
      <w:r w:rsidRPr="00CA3D12">
        <w:tab/>
      </w:r>
      <w:r>
        <w:t>Disaster Risk Reduction and Management Communications</w:t>
      </w:r>
    </w:p>
    <w:p w14:paraId="40E65E39" w14:textId="77777777" w:rsidR="009661E4" w:rsidRDefault="009661E4" w:rsidP="009661E4">
      <w:r w:rsidRPr="00CA3D12">
        <w:t>2)</w:t>
      </w:r>
      <w:r w:rsidRPr="00CA3D12">
        <w:tab/>
      </w:r>
      <w:r>
        <w:t>Spectrum Management and Transition to Digital Broadcasting</w:t>
      </w:r>
    </w:p>
    <w:p w14:paraId="60B97F9B" w14:textId="77777777" w:rsidR="009661E4" w:rsidRDefault="009661E4" w:rsidP="009661E4">
      <w:pPr>
        <w:pStyle w:val="enumlev1"/>
      </w:pPr>
      <w:r w:rsidRPr="00CA3D12">
        <w:lastRenderedPageBreak/>
        <w:t>3)</w:t>
      </w:r>
      <w:r w:rsidRPr="00CA3D12">
        <w:tab/>
      </w:r>
      <w:r>
        <w:t>Deployment of Broadband Infrastructure, especially in Rural and Neglected Areas, and Strengthening of Broadband Access to Services and Applications</w:t>
      </w:r>
    </w:p>
    <w:p w14:paraId="4761416A" w14:textId="77777777" w:rsidR="009661E4" w:rsidRDefault="009661E4" w:rsidP="009661E4">
      <w:pPr>
        <w:pStyle w:val="enumlev1"/>
      </w:pPr>
      <w:r w:rsidRPr="00CA3D12">
        <w:t>4)</w:t>
      </w:r>
      <w:r w:rsidRPr="00CA3D12">
        <w:tab/>
      </w:r>
      <w:r>
        <w:t xml:space="preserve">Accessibility and Affordability for an Inclusive and Sustainable Americas Region </w:t>
      </w:r>
    </w:p>
    <w:p w14:paraId="79174CC1" w14:textId="77777777" w:rsidR="009661E4" w:rsidRDefault="009661E4" w:rsidP="009661E4">
      <w:pPr>
        <w:pStyle w:val="enumlev1"/>
      </w:pPr>
      <w:r w:rsidRPr="00CA3D12">
        <w:t>5)</w:t>
      </w:r>
      <w:r w:rsidRPr="00CA3D12">
        <w:tab/>
      </w:r>
      <w:r w:rsidRPr="009661E4">
        <w:t>Development of the Digital Economy, Smart Cities and Communities (SCC) &amp; Internet of Things (IoT), promoting innovation.</w:t>
      </w:r>
    </w:p>
    <w:p w14:paraId="28544199" w14:textId="77777777" w:rsidR="005435E5" w:rsidRPr="00CA3D12" w:rsidRDefault="002647FF" w:rsidP="00FB1330">
      <w:pPr>
        <w:pStyle w:val="Heading1"/>
      </w:pPr>
      <w:r w:rsidRPr="00CA3D12">
        <w:t>9</w:t>
      </w:r>
      <w:r w:rsidRPr="00CA3D12">
        <w:tab/>
      </w:r>
      <w:r w:rsidR="005435E5" w:rsidRPr="00CA3D12">
        <w:t>Any other business</w:t>
      </w:r>
    </w:p>
    <w:p w14:paraId="43655FA0" w14:textId="50B56E53" w:rsidR="00903BC6" w:rsidRPr="00CA3D12" w:rsidRDefault="00903BC6" w:rsidP="00FB1330">
      <w:pPr>
        <w:rPr>
          <w:b/>
          <w:bCs/>
        </w:rPr>
      </w:pPr>
      <w:r w:rsidRPr="00CA3D12">
        <w:rPr>
          <w:b/>
          <w:bCs/>
        </w:rPr>
        <w:t>The A</w:t>
      </w:r>
      <w:r w:rsidR="00FB1330" w:rsidRPr="00CA3D12">
        <w:rPr>
          <w:b/>
          <w:bCs/>
        </w:rPr>
        <w:t>r</w:t>
      </w:r>
      <w:r w:rsidRPr="00CA3D12">
        <w:rPr>
          <w:b/>
          <w:bCs/>
        </w:rPr>
        <w:t xml:space="preserve">gentine Administration, Host country of </w:t>
      </w:r>
      <w:r w:rsidR="00B94DE7" w:rsidRPr="00CA3D12">
        <w:rPr>
          <w:b/>
          <w:bCs/>
        </w:rPr>
        <w:t>WTDC</w:t>
      </w:r>
      <w:r w:rsidR="00B94DE7" w:rsidRPr="00CA3D12">
        <w:rPr>
          <w:b/>
          <w:bCs/>
        </w:rPr>
        <w:noBreakHyphen/>
      </w:r>
      <w:r w:rsidRPr="00CA3D12">
        <w:rPr>
          <w:b/>
          <w:bCs/>
        </w:rPr>
        <w:t>17, made a presentation about their prepa</w:t>
      </w:r>
      <w:r w:rsidR="00E5614C" w:rsidRPr="00CA3D12">
        <w:rPr>
          <w:b/>
          <w:bCs/>
        </w:rPr>
        <w:t>ra</w:t>
      </w:r>
      <w:r w:rsidRPr="00CA3D12">
        <w:rPr>
          <w:b/>
          <w:bCs/>
        </w:rPr>
        <w:t xml:space="preserve">tory work for the event. </w:t>
      </w:r>
    </w:p>
    <w:p w14:paraId="507C34B2" w14:textId="77777777" w:rsidR="005358C1" w:rsidRPr="00CA3D12" w:rsidRDefault="005358C1" w:rsidP="00FB1330">
      <w:pPr>
        <w:pStyle w:val="Headingb"/>
        <w:rPr>
          <w:lang w:val="en-GB"/>
        </w:rPr>
      </w:pPr>
      <w:r w:rsidRPr="00CA3D12">
        <w:rPr>
          <w:lang w:val="en-GB"/>
        </w:rPr>
        <w:t xml:space="preserve">Main outcomes </w:t>
      </w:r>
    </w:p>
    <w:p w14:paraId="47FE7478" w14:textId="1DA5E683" w:rsidR="005358C1" w:rsidRPr="00CA3D12" w:rsidRDefault="005358C1" w:rsidP="00FB1330">
      <w:r w:rsidRPr="00CA3D12">
        <w:t>RPM-AMS, after considering 57 input documents and extensive discussions, came to the following conclusions:</w:t>
      </w:r>
    </w:p>
    <w:p w14:paraId="07C6F757" w14:textId="66427DD5" w:rsidR="005358C1" w:rsidRPr="00CA3D12" w:rsidRDefault="005358C1" w:rsidP="00FB1330">
      <w:r w:rsidRPr="00CA3D12">
        <w:t xml:space="preserve">RPM-AMS recognized that the </w:t>
      </w:r>
      <w:r w:rsidR="00B94DE7" w:rsidRPr="00CA3D12">
        <w:t>ITU</w:t>
      </w:r>
      <w:r w:rsidR="00B94DE7" w:rsidRPr="00CA3D12">
        <w:noBreakHyphen/>
      </w:r>
      <w:r w:rsidRPr="00CA3D12">
        <w:t>D regional initiatives constitute an effective mechanism for fostering implementation of the WSIS outcomes and 2030 Agenda for Sustainable Development, including achievement of the Sustainable Development Goals.</w:t>
      </w:r>
    </w:p>
    <w:p w14:paraId="770B6C9D" w14:textId="48005B25" w:rsidR="005358C1" w:rsidRPr="00CA3D12" w:rsidRDefault="005358C1" w:rsidP="00FB1330">
      <w:r w:rsidRPr="00CA3D12">
        <w:t xml:space="preserve">RPM-AMS approved five Regional Initiatives for 2018-2021 contained in </w:t>
      </w:r>
      <w:r w:rsidR="0033270D" w:rsidRPr="00CA3D12">
        <w:t>Annex 1</w:t>
      </w:r>
      <w:r w:rsidRPr="00CA3D12">
        <w:t>:</w:t>
      </w:r>
    </w:p>
    <w:p w14:paraId="5C1479B8" w14:textId="77777777" w:rsidR="009661E4" w:rsidRDefault="009661E4" w:rsidP="009661E4">
      <w:r w:rsidRPr="00CA3D12">
        <w:t>1)</w:t>
      </w:r>
      <w:r w:rsidRPr="00CA3D12">
        <w:tab/>
      </w:r>
      <w:r>
        <w:t>Disaster Risk Reduction and Management Communications</w:t>
      </w:r>
    </w:p>
    <w:p w14:paraId="188E7937" w14:textId="77777777" w:rsidR="009661E4" w:rsidRDefault="009661E4" w:rsidP="009661E4">
      <w:r w:rsidRPr="00CA3D12">
        <w:t>2)</w:t>
      </w:r>
      <w:r w:rsidRPr="00CA3D12">
        <w:tab/>
      </w:r>
      <w:r>
        <w:t>Spectrum Management and Transition to Digital Broadcasting</w:t>
      </w:r>
    </w:p>
    <w:p w14:paraId="2CCCDFA4" w14:textId="77777777" w:rsidR="009661E4" w:rsidRDefault="009661E4" w:rsidP="009661E4">
      <w:pPr>
        <w:pStyle w:val="enumlev1"/>
      </w:pPr>
      <w:r w:rsidRPr="00CA3D12">
        <w:t>3)</w:t>
      </w:r>
      <w:r w:rsidRPr="00CA3D12">
        <w:tab/>
      </w:r>
      <w:r>
        <w:t>Deployment of Broadband Infrastructure, especially in Rural and Neglected Areas, and Strengthening of Broadband Access to Services and Applications</w:t>
      </w:r>
    </w:p>
    <w:p w14:paraId="4AAC53F2" w14:textId="77777777" w:rsidR="009661E4" w:rsidRDefault="009661E4" w:rsidP="009661E4">
      <w:pPr>
        <w:pStyle w:val="enumlev1"/>
      </w:pPr>
      <w:r w:rsidRPr="00CA3D12">
        <w:t>4)</w:t>
      </w:r>
      <w:r w:rsidRPr="00CA3D12">
        <w:tab/>
      </w:r>
      <w:r>
        <w:t xml:space="preserve">Accessibility and Affordability for an Inclusive and Sustainable Americas Region </w:t>
      </w:r>
    </w:p>
    <w:p w14:paraId="501D3BB0" w14:textId="77777777" w:rsidR="009661E4" w:rsidRDefault="009661E4" w:rsidP="009661E4">
      <w:pPr>
        <w:pStyle w:val="enumlev1"/>
      </w:pPr>
      <w:r w:rsidRPr="00CA3D12">
        <w:t>5)</w:t>
      </w:r>
      <w:r w:rsidRPr="00CA3D12">
        <w:tab/>
      </w:r>
      <w:r w:rsidRPr="009661E4">
        <w:t>Development of the Digital Economy, Smart Cities and Communities (SCC) &amp; Internet of Things (IoT), promoting innovation.</w:t>
      </w:r>
    </w:p>
    <w:p w14:paraId="33A5D22F" w14:textId="16C0C3ED" w:rsidR="005358C1" w:rsidRPr="00CA3D12" w:rsidRDefault="005358C1" w:rsidP="00FB1330">
      <w:r w:rsidRPr="00CA3D12">
        <w:t xml:space="preserve">RPM-AMS approved modifications to the preliminary draft </w:t>
      </w:r>
      <w:r w:rsidR="00B94DE7" w:rsidRPr="00CA3D12">
        <w:t>WTDC</w:t>
      </w:r>
      <w:r w:rsidR="00B94DE7" w:rsidRPr="00CA3D12">
        <w:noBreakHyphen/>
      </w:r>
      <w:r w:rsidRPr="00CA3D12">
        <w:t xml:space="preserve">17 Declaration contained in </w:t>
      </w:r>
      <w:r w:rsidR="0033270D" w:rsidRPr="00CA3D12">
        <w:rPr>
          <w:b/>
          <w:bCs/>
        </w:rPr>
        <w:t>Annex</w:t>
      </w:r>
      <w:r w:rsidR="00FB1330" w:rsidRPr="00CA3D12">
        <w:rPr>
          <w:b/>
          <w:bCs/>
        </w:rPr>
        <w:t> </w:t>
      </w:r>
      <w:r w:rsidR="0033270D" w:rsidRPr="00CA3D12">
        <w:rPr>
          <w:b/>
          <w:bCs/>
        </w:rPr>
        <w:t>2</w:t>
      </w:r>
      <w:r w:rsidRPr="00CA3D12">
        <w:t xml:space="preserve">. </w:t>
      </w:r>
    </w:p>
    <w:p w14:paraId="7B7D2B8A" w14:textId="5ECE82EB" w:rsidR="005358C1" w:rsidRPr="00CA3D12" w:rsidRDefault="000D6537" w:rsidP="00FB1330">
      <w:r>
        <w:t>R</w:t>
      </w:r>
      <w:r w:rsidR="005358C1" w:rsidRPr="00CA3D12">
        <w:t xml:space="preserve">PM-AMS considered five contributions on the preliminary draft </w:t>
      </w:r>
      <w:r w:rsidR="00B94DE7" w:rsidRPr="00CA3D12">
        <w:t>ITU</w:t>
      </w:r>
      <w:r w:rsidR="00B94DE7" w:rsidRPr="00CA3D12">
        <w:noBreakHyphen/>
      </w:r>
      <w:r w:rsidR="005358C1" w:rsidRPr="00CA3D12">
        <w:t xml:space="preserve">D contribution to the ITU Strategic Plan for 2020-2023 four contributions to the preliminary draft </w:t>
      </w:r>
      <w:r w:rsidR="00B94DE7" w:rsidRPr="00CA3D12">
        <w:t>ITU</w:t>
      </w:r>
      <w:r w:rsidR="00B94DE7" w:rsidRPr="00CA3D12">
        <w:noBreakHyphen/>
      </w:r>
      <w:r w:rsidR="005358C1" w:rsidRPr="00CA3D12">
        <w:t xml:space="preserve">D Action Plan 2018-2021 (including Study Group Questions). On the basis of these contributions presented, it was agreed to continue to develop a common proposal for the Americas region for the upcoming TDAG meeting and </w:t>
      </w:r>
      <w:r w:rsidR="00B94DE7" w:rsidRPr="00CA3D12">
        <w:t>WTDC</w:t>
      </w:r>
      <w:r w:rsidR="00B94DE7" w:rsidRPr="00CA3D12">
        <w:noBreakHyphen/>
      </w:r>
      <w:r w:rsidR="005358C1" w:rsidRPr="00CA3D12">
        <w:t>17.</w:t>
      </w:r>
    </w:p>
    <w:p w14:paraId="66F68798" w14:textId="08D6901B" w:rsidR="005358C1" w:rsidRPr="00CA3D12" w:rsidRDefault="005358C1" w:rsidP="00FB1330">
      <w:r w:rsidRPr="00CA3D12">
        <w:t xml:space="preserve">It also examined the proposals for the revision by </w:t>
      </w:r>
      <w:r w:rsidR="00B94DE7" w:rsidRPr="00CA3D12">
        <w:t>WTDC</w:t>
      </w:r>
      <w:r w:rsidR="00B94DE7" w:rsidRPr="00CA3D12">
        <w:noBreakHyphen/>
      </w:r>
      <w:r w:rsidRPr="00CA3D12">
        <w:t>17 of eight resolutions (Resolutions 1, 9, 23, 45, 46, 50, 54 and 68).</w:t>
      </w:r>
    </w:p>
    <w:p w14:paraId="1ABCBCEB" w14:textId="3833EBA0" w:rsidR="005358C1" w:rsidRPr="00CA3D12" w:rsidRDefault="00FB1330" w:rsidP="00FB1330">
      <w:r w:rsidRPr="00CA3D12">
        <w:lastRenderedPageBreak/>
        <w:t>R</w:t>
      </w:r>
      <w:r w:rsidR="005358C1" w:rsidRPr="00CA3D12">
        <w:t>egarding streamlining resolutions</w:t>
      </w:r>
      <w:r w:rsidRPr="00CA3D12">
        <w:t>,</w:t>
      </w:r>
      <w:r w:rsidR="005358C1" w:rsidRPr="00CA3D12">
        <w:t xml:space="preserve"> the participants took note of the available guidelines proposed by the TDAG Correspondence Group on Streamlining WTDC Resolution and the guidelines proposed by the Argentine Administration</w:t>
      </w:r>
      <w:r w:rsidR="00DF757E" w:rsidRPr="00CA3D12">
        <w:t>.</w:t>
      </w:r>
      <w:r w:rsidR="005358C1" w:rsidRPr="00CA3D12">
        <w:t xml:space="preserve"> </w:t>
      </w:r>
    </w:p>
    <w:p w14:paraId="4CE0467B" w14:textId="79BCEA34" w:rsidR="00F15680" w:rsidRPr="00CA3D12" w:rsidRDefault="00F15680" w:rsidP="00FB1330">
      <w:pPr>
        <w:pStyle w:val="Headingb"/>
        <w:rPr>
          <w:lang w:val="en-GB"/>
        </w:rPr>
      </w:pPr>
      <w:r w:rsidRPr="00CA3D12">
        <w:rPr>
          <w:lang w:val="en-GB"/>
        </w:rPr>
        <w:t>Closing ceremony</w:t>
      </w:r>
    </w:p>
    <w:p w14:paraId="44CDC499" w14:textId="0E2E39A6" w:rsidR="00943EB7" w:rsidRPr="009272D1" w:rsidRDefault="00943EB7" w:rsidP="00943EB7">
      <w:pPr>
        <w:rPr>
          <w:b/>
          <w:bCs/>
        </w:rPr>
      </w:pPr>
      <w:r w:rsidRPr="009272D1">
        <w:rPr>
          <w:b/>
          <w:bCs/>
        </w:rPr>
        <w:t>Mr Brahima Sanou, Director of the ITU Telecommunication Development Bureau (BDT)</w:t>
      </w:r>
    </w:p>
    <w:p w14:paraId="52FCBACB" w14:textId="3AF1E597" w:rsidR="00F15680" w:rsidRPr="00CA3D12" w:rsidRDefault="00F15680">
      <w:r w:rsidRPr="00CA3D12">
        <w:t xml:space="preserve">The Director of BDT, </w:t>
      </w:r>
      <w:r w:rsidR="00B94DE7" w:rsidRPr="00CA3D12">
        <w:t>Mr </w:t>
      </w:r>
      <w:r w:rsidRPr="00CA3D12">
        <w:t>Brahima Sanou, thanked</w:t>
      </w:r>
      <w:r w:rsidR="001D7436">
        <w:t xml:space="preserve"> </w:t>
      </w:r>
      <w:r w:rsidRPr="00CA3D12">
        <w:t xml:space="preserve">the Government of the Republic of Paraguay for having hosted the </w:t>
      </w:r>
      <w:r w:rsidR="00B2388F" w:rsidRPr="00CA3D12">
        <w:t>R</w:t>
      </w:r>
      <w:r w:rsidRPr="00CA3D12">
        <w:t xml:space="preserve">egional </w:t>
      </w:r>
      <w:r w:rsidR="00B2388F" w:rsidRPr="00CA3D12">
        <w:t>P</w:t>
      </w:r>
      <w:r w:rsidRPr="00CA3D12">
        <w:t xml:space="preserve">reparatory </w:t>
      </w:r>
      <w:r w:rsidR="00B2388F" w:rsidRPr="00CA3D12">
        <w:t>M</w:t>
      </w:r>
      <w:r w:rsidRPr="00CA3D12">
        <w:t>eeting</w:t>
      </w:r>
      <w:r w:rsidR="00A52E60">
        <w:t xml:space="preserve"> and all participants for </w:t>
      </w:r>
      <w:r w:rsidR="00EF0551" w:rsidRPr="00CA3D12">
        <w:t xml:space="preserve">their active participation and </w:t>
      </w:r>
      <w:r w:rsidR="00EF0551">
        <w:t>invaluable contributions</w:t>
      </w:r>
      <w:r w:rsidR="00A65177">
        <w:t>.</w:t>
      </w:r>
      <w:r w:rsidRPr="00CA3D12">
        <w:t xml:space="preserve"> </w:t>
      </w:r>
      <w:r w:rsidR="00A65177">
        <w:t>H</w:t>
      </w:r>
      <w:r w:rsidRPr="00CA3D12">
        <w:t xml:space="preserve">e particularly expressed his gratitude to </w:t>
      </w:r>
      <w:r w:rsidR="001D7436">
        <w:t>the Chairman</w:t>
      </w:r>
      <w:r w:rsidR="00C30F5F">
        <w:t xml:space="preserve">, Ms </w:t>
      </w:r>
      <w:r w:rsidR="00B149FB" w:rsidRPr="00CA3D12">
        <w:t>Palacios</w:t>
      </w:r>
      <w:r w:rsidR="00C30F5F">
        <w:t>,</w:t>
      </w:r>
      <w:r w:rsidR="001D7436">
        <w:t xml:space="preserve"> of the RPM</w:t>
      </w:r>
      <w:r w:rsidR="00DF4FFE">
        <w:t>.</w:t>
      </w:r>
      <w:r w:rsidRPr="00CA3D12">
        <w:t xml:space="preserve"> He noted the important outcomes reflected in the Chairman</w:t>
      </w:r>
      <w:r w:rsidR="00B94DE7" w:rsidRPr="00CA3D12">
        <w:t>'</w:t>
      </w:r>
      <w:r w:rsidRPr="00CA3D12">
        <w:t xml:space="preserve">s report, which would serve as the basis for the preparation of contributions to </w:t>
      </w:r>
      <w:r w:rsidR="00B94DE7" w:rsidRPr="00CA3D12">
        <w:t>WTDC</w:t>
      </w:r>
      <w:r w:rsidR="00B94DE7" w:rsidRPr="00CA3D12">
        <w:noBreakHyphen/>
      </w:r>
      <w:r w:rsidRPr="00CA3D12">
        <w:t xml:space="preserve">17. He also thanked the </w:t>
      </w:r>
      <w:r w:rsidR="001D7436">
        <w:t xml:space="preserve">three Vice </w:t>
      </w:r>
      <w:r w:rsidRPr="00CA3D12">
        <w:t>Chairm</w:t>
      </w:r>
      <w:r w:rsidR="001D7436">
        <w:t>e</w:t>
      </w:r>
      <w:r w:rsidRPr="00CA3D12">
        <w:t>n</w:t>
      </w:r>
      <w:r w:rsidR="00A65177">
        <w:t xml:space="preserve"> and the Chairmen of </w:t>
      </w:r>
      <w:r w:rsidR="0091196A">
        <w:t xml:space="preserve">the </w:t>
      </w:r>
      <w:r w:rsidR="00A65177">
        <w:t>Ad Hoc Groups</w:t>
      </w:r>
      <w:r w:rsidRPr="00CA3D12">
        <w:t xml:space="preserve">, for their excellent leadership of the meeting. Finally, he expressed his gratitude to </w:t>
      </w:r>
      <w:r w:rsidR="00B94DE7" w:rsidRPr="00CA3D12">
        <w:t>Mr </w:t>
      </w:r>
      <w:r w:rsidRPr="00CA3D12">
        <w:t xml:space="preserve">Bruno Ramos, Regional Director for the Americas and the BDT team. </w:t>
      </w:r>
    </w:p>
    <w:p w14:paraId="63EE3291" w14:textId="232F7043" w:rsidR="00943EB7" w:rsidRPr="009272D1" w:rsidRDefault="00943EB7" w:rsidP="00A36F81">
      <w:pPr>
        <w:spacing w:before="360"/>
        <w:rPr>
          <w:b/>
          <w:bCs/>
        </w:rPr>
      </w:pPr>
      <w:r w:rsidRPr="009272D1">
        <w:rPr>
          <w:b/>
          <w:bCs/>
        </w:rPr>
        <w:t>Ms Teresita Palacios, President of CONATEL</w:t>
      </w:r>
    </w:p>
    <w:p w14:paraId="6AA85DDA" w14:textId="769FEBC1" w:rsidR="00F15680" w:rsidRPr="00CA3D12" w:rsidRDefault="00E072EA" w:rsidP="00E072EA">
      <w:pPr>
        <w:rPr>
          <w:color w:val="000000" w:themeColor="text1"/>
        </w:rPr>
      </w:pPr>
      <w:r>
        <w:t xml:space="preserve">The president of </w:t>
      </w:r>
      <w:proofErr w:type="spellStart"/>
      <w:r>
        <w:t>Conatel</w:t>
      </w:r>
      <w:proofErr w:type="spellEnd"/>
      <w:r>
        <w:t>, Ms Teresita Palacios</w:t>
      </w:r>
      <w:proofErr w:type="gramStart"/>
      <w:r>
        <w:t xml:space="preserve">, </w:t>
      </w:r>
      <w:r w:rsidR="0091196A">
        <w:t xml:space="preserve"> highlighted</w:t>
      </w:r>
      <w:proofErr w:type="gramEnd"/>
      <w:r w:rsidR="0091196A">
        <w:t xml:space="preserve"> that </w:t>
      </w:r>
      <w:r w:rsidR="001D7436">
        <w:t xml:space="preserve">it is important to recognize </w:t>
      </w:r>
      <w:r w:rsidR="00C30F5F">
        <w:t xml:space="preserve">that </w:t>
      </w:r>
      <w:r w:rsidR="001D7436">
        <w:t>today is Paraguay</w:t>
      </w:r>
      <w:r w:rsidR="0091196A">
        <w:t>’</w:t>
      </w:r>
      <w:r w:rsidR="001D7436">
        <w:t xml:space="preserve">s National Women’s Day. </w:t>
      </w:r>
      <w:r w:rsidR="0091196A">
        <w:t xml:space="preserve">She </w:t>
      </w:r>
      <w:r w:rsidR="00F15680" w:rsidRPr="00CA3D12">
        <w:t>express</w:t>
      </w:r>
      <w:r w:rsidR="0091196A">
        <w:t>ed</w:t>
      </w:r>
      <w:r w:rsidR="001D7436">
        <w:t xml:space="preserve"> </w:t>
      </w:r>
      <w:r w:rsidR="0091196A">
        <w:t>her</w:t>
      </w:r>
      <w:r w:rsidR="001D7436">
        <w:t xml:space="preserve"> deepest gratitude to all participants and ITU members for the fantastic work and contributions. This report reflects the hard work of all who have</w:t>
      </w:r>
      <w:r w:rsidR="00F15680" w:rsidRPr="00CA3D12">
        <w:t xml:space="preserve"> parti</w:t>
      </w:r>
      <w:r w:rsidR="00FB1330" w:rsidRPr="00CA3D12">
        <w:t>cipated in the work of RPM-AMS.</w:t>
      </w:r>
    </w:p>
    <w:p w14:paraId="753872D6" w14:textId="77777777" w:rsidR="00DD60F8" w:rsidRDefault="00DD60F8" w:rsidP="00DF757E"/>
    <w:p w14:paraId="679913F7" w14:textId="77777777" w:rsidR="006B160B" w:rsidRPr="00E346EF" w:rsidRDefault="006B160B" w:rsidP="00DF757E"/>
    <w:p w14:paraId="2BA53021" w14:textId="6684C5A1" w:rsidR="005435E5" w:rsidRPr="00CA3D12" w:rsidRDefault="00DF757E" w:rsidP="00FB1330">
      <w:pPr>
        <w:keepNext/>
        <w:tabs>
          <w:tab w:val="left" w:pos="794"/>
          <w:tab w:val="left" w:pos="1191"/>
          <w:tab w:val="left" w:pos="1588"/>
          <w:tab w:val="left" w:pos="1985"/>
        </w:tabs>
        <w:rPr>
          <w:rFonts w:cs="Calibri"/>
        </w:rPr>
      </w:pPr>
      <w:r w:rsidRPr="00CA3D12">
        <w:rPr>
          <w:rFonts w:ascii="Calibri" w:hAnsi="Calibri"/>
          <w:color w:val="000000" w:themeColor="text1"/>
        </w:rPr>
        <w:t xml:space="preserve">Ms Teresita Palacios </w:t>
      </w:r>
      <w:r w:rsidR="00FB1330" w:rsidRPr="00CA3D12">
        <w:rPr>
          <w:rFonts w:ascii="Calibri" w:hAnsi="Calibri"/>
          <w:color w:val="000000" w:themeColor="text1"/>
        </w:rPr>
        <w:br/>
      </w:r>
      <w:r w:rsidR="005435E5" w:rsidRPr="00CA3D12">
        <w:rPr>
          <w:rFonts w:ascii="Calibri" w:hAnsi="Calibri"/>
          <w:color w:val="000000" w:themeColor="text1"/>
        </w:rPr>
        <w:t xml:space="preserve">Chairman, </w:t>
      </w:r>
      <w:r w:rsidR="00F370CA" w:rsidRPr="00CA3D12">
        <w:rPr>
          <w:rFonts w:ascii="Calibri" w:hAnsi="Calibri"/>
          <w:color w:val="000000" w:themeColor="text1"/>
        </w:rPr>
        <w:t>RPM-AMS</w:t>
      </w:r>
      <w:r w:rsidR="005435E5" w:rsidRPr="00CA3D12">
        <w:rPr>
          <w:rFonts w:ascii="Calibri" w:hAnsi="Calibri"/>
          <w:color w:val="000000" w:themeColor="text1"/>
        </w:rPr>
        <w:t xml:space="preserve"> for </w:t>
      </w:r>
      <w:r w:rsidR="00B94DE7" w:rsidRPr="00CA3D12">
        <w:rPr>
          <w:rFonts w:ascii="Calibri" w:hAnsi="Calibri"/>
          <w:color w:val="000000" w:themeColor="text1"/>
        </w:rPr>
        <w:t>WTDC</w:t>
      </w:r>
      <w:r w:rsidR="00B94DE7" w:rsidRPr="00CA3D12">
        <w:rPr>
          <w:rFonts w:ascii="Calibri" w:hAnsi="Calibri"/>
          <w:color w:val="000000" w:themeColor="text1"/>
        </w:rPr>
        <w:noBreakHyphen/>
      </w:r>
      <w:r w:rsidR="005435E5" w:rsidRPr="00CA3D12">
        <w:rPr>
          <w:rFonts w:ascii="Calibri" w:hAnsi="Calibri"/>
          <w:color w:val="000000" w:themeColor="text1"/>
        </w:rPr>
        <w:t>17</w:t>
      </w:r>
      <w:r w:rsidR="00FB1330" w:rsidRPr="00CA3D12">
        <w:rPr>
          <w:rFonts w:ascii="Calibri" w:hAnsi="Calibri"/>
          <w:color w:val="000000" w:themeColor="text1"/>
        </w:rPr>
        <w:br/>
      </w:r>
      <w:r w:rsidR="00003ABE" w:rsidRPr="00CA3D12">
        <w:rPr>
          <w:rFonts w:cs="Calibri"/>
        </w:rPr>
        <w:t>24</w:t>
      </w:r>
      <w:r w:rsidR="005435E5" w:rsidRPr="00CA3D12">
        <w:rPr>
          <w:rFonts w:cs="Calibri"/>
        </w:rPr>
        <w:t xml:space="preserve"> February 2017, </w:t>
      </w:r>
      <w:r w:rsidR="00003ABE" w:rsidRPr="00CA3D12">
        <w:rPr>
          <w:rFonts w:cs="Calibri"/>
        </w:rPr>
        <w:t>Asuncion</w:t>
      </w:r>
      <w:r w:rsidR="005435E5" w:rsidRPr="00CA3D12">
        <w:rPr>
          <w:rFonts w:cs="Calibri"/>
        </w:rPr>
        <w:t xml:space="preserve">, </w:t>
      </w:r>
      <w:r w:rsidR="00003ABE" w:rsidRPr="00CA3D12">
        <w:rPr>
          <w:rFonts w:cs="Calibri"/>
        </w:rPr>
        <w:t>Paraguay</w:t>
      </w:r>
    </w:p>
    <w:p w14:paraId="230440D8" w14:textId="77777777" w:rsidR="00DD60F8" w:rsidRPr="00CA3D12" w:rsidRDefault="00DD60F8">
      <w:pPr>
        <w:tabs>
          <w:tab w:val="clear" w:pos="1134"/>
          <w:tab w:val="clear" w:pos="1871"/>
          <w:tab w:val="clear" w:pos="2268"/>
        </w:tabs>
        <w:overflowPunct/>
        <w:autoSpaceDE/>
        <w:autoSpaceDN/>
        <w:adjustRightInd/>
        <w:spacing w:before="0"/>
        <w:textAlignment w:val="auto"/>
        <w:rPr>
          <w:b/>
        </w:rPr>
      </w:pPr>
      <w:r w:rsidRPr="00CA3D12">
        <w:rPr>
          <w:b/>
        </w:rPr>
        <w:br w:type="page"/>
      </w:r>
    </w:p>
    <w:p w14:paraId="656E7D42" w14:textId="00785291" w:rsidR="00BA7893" w:rsidRPr="00CA3D12" w:rsidRDefault="00970E6E" w:rsidP="00FB1330">
      <w:pPr>
        <w:pStyle w:val="AnnexNo"/>
      </w:pPr>
      <w:r w:rsidRPr="00E346EF">
        <w:lastRenderedPageBreak/>
        <w:t>ANNEX 1</w:t>
      </w:r>
    </w:p>
    <w:p w14:paraId="0E9E9F1D" w14:textId="77777777" w:rsidR="00FB1330" w:rsidRPr="00E346EF" w:rsidRDefault="00FB1330" w:rsidP="00FB1330"/>
    <w:tbl>
      <w:tblPr>
        <w:tblStyle w:val="TableGrid"/>
        <w:tblW w:w="10201" w:type="dxa"/>
        <w:jc w:val="center"/>
        <w:tblLayout w:type="fixed"/>
        <w:tblLook w:val="04A0" w:firstRow="1" w:lastRow="0" w:firstColumn="1" w:lastColumn="0" w:noHBand="0" w:noVBand="1"/>
      </w:tblPr>
      <w:tblGrid>
        <w:gridCol w:w="846"/>
        <w:gridCol w:w="731"/>
        <w:gridCol w:w="4312"/>
        <w:gridCol w:w="4312"/>
      </w:tblGrid>
      <w:tr w:rsidR="00BA7893" w:rsidRPr="00CA3D12" w14:paraId="3FF44D00" w14:textId="77777777" w:rsidTr="00FB1330">
        <w:trPr>
          <w:jc w:val="center"/>
        </w:trPr>
        <w:tc>
          <w:tcPr>
            <w:tcW w:w="1577" w:type="dxa"/>
            <w:gridSpan w:val="2"/>
            <w:shd w:val="clear" w:color="auto" w:fill="D6E3BC" w:themeFill="accent3" w:themeFillTint="66"/>
            <w:vAlign w:val="center"/>
          </w:tcPr>
          <w:p w14:paraId="5AC82F6E" w14:textId="42BF08B4" w:rsidR="00BA7893" w:rsidRPr="00CA3D12" w:rsidRDefault="00FB7749">
            <w:pPr>
              <w:jc w:val="center"/>
              <w:rPr>
                <w:b/>
                <w:bCs/>
                <w:smallCaps/>
                <w:sz w:val="20"/>
              </w:rPr>
            </w:pPr>
            <w:r>
              <w:rPr>
                <w:b/>
                <w:bCs/>
                <w:smallCaps/>
                <w:sz w:val="20"/>
              </w:rPr>
              <w:t>RI</w:t>
            </w:r>
            <w:r w:rsidR="00BA7893" w:rsidRPr="00CA3D12">
              <w:rPr>
                <w:b/>
                <w:bCs/>
                <w:smallCaps/>
                <w:sz w:val="20"/>
              </w:rPr>
              <w:t xml:space="preserve"> 1</w:t>
            </w:r>
          </w:p>
        </w:tc>
        <w:tc>
          <w:tcPr>
            <w:tcW w:w="4312" w:type="dxa"/>
            <w:shd w:val="clear" w:color="auto" w:fill="D6E3BC" w:themeFill="accent3" w:themeFillTint="66"/>
            <w:vAlign w:val="center"/>
          </w:tcPr>
          <w:p w14:paraId="4CD082BA" w14:textId="5DC4D7AD" w:rsidR="00BA7893" w:rsidRPr="00941FBA" w:rsidRDefault="00BA7893" w:rsidP="00C07CA3">
            <w:pPr>
              <w:rPr>
                <w:b/>
                <w:bCs/>
                <w:smallCaps/>
                <w:sz w:val="20"/>
                <w:lang w:val="es-ES"/>
              </w:rPr>
            </w:pPr>
            <w:r w:rsidRPr="00941FBA">
              <w:rPr>
                <w:b/>
                <w:bCs/>
                <w:smallCaps/>
                <w:sz w:val="20"/>
                <w:lang w:val="es-ES"/>
              </w:rPr>
              <w:t xml:space="preserve">Comunicaciones para la Reducción de Riesgo </w:t>
            </w:r>
            <w:r w:rsidR="00C07CA3">
              <w:rPr>
                <w:b/>
                <w:bCs/>
                <w:smallCaps/>
                <w:sz w:val="20"/>
                <w:lang w:val="es-ES"/>
              </w:rPr>
              <w:t xml:space="preserve">y Administración </w:t>
            </w:r>
            <w:r w:rsidRPr="00941FBA">
              <w:rPr>
                <w:b/>
                <w:bCs/>
                <w:smallCaps/>
                <w:sz w:val="20"/>
                <w:lang w:val="es-ES"/>
              </w:rPr>
              <w:t xml:space="preserve">de </w:t>
            </w:r>
            <w:r w:rsidR="00C07CA3">
              <w:rPr>
                <w:b/>
                <w:bCs/>
                <w:smallCaps/>
                <w:sz w:val="20"/>
                <w:lang w:val="es-ES"/>
              </w:rPr>
              <w:t>catástrofes</w:t>
            </w:r>
          </w:p>
        </w:tc>
        <w:tc>
          <w:tcPr>
            <w:tcW w:w="4312" w:type="dxa"/>
            <w:shd w:val="clear" w:color="auto" w:fill="D6E3BC" w:themeFill="accent3" w:themeFillTint="66"/>
            <w:vAlign w:val="center"/>
          </w:tcPr>
          <w:p w14:paraId="7633E565" w14:textId="1EE9804D" w:rsidR="00BA7893" w:rsidRPr="00CA3D12" w:rsidRDefault="00BA7893" w:rsidP="00B50068">
            <w:pPr>
              <w:rPr>
                <w:b/>
                <w:bCs/>
                <w:smallCaps/>
                <w:sz w:val="20"/>
              </w:rPr>
            </w:pPr>
            <w:r w:rsidRPr="00CA3D12">
              <w:rPr>
                <w:b/>
                <w:bCs/>
                <w:smallCaps/>
                <w:sz w:val="20"/>
              </w:rPr>
              <w:t xml:space="preserve">Disaster Risk Reduction </w:t>
            </w:r>
            <w:r w:rsidR="00DF59FF">
              <w:rPr>
                <w:b/>
                <w:bCs/>
                <w:smallCaps/>
                <w:sz w:val="20"/>
              </w:rPr>
              <w:t>and</w:t>
            </w:r>
            <w:r w:rsidR="0075045D">
              <w:rPr>
                <w:b/>
                <w:bCs/>
                <w:smallCaps/>
                <w:sz w:val="20"/>
              </w:rPr>
              <w:t xml:space="preserve"> </w:t>
            </w:r>
            <w:r w:rsidR="00DF59FF">
              <w:rPr>
                <w:b/>
                <w:bCs/>
                <w:smallCaps/>
                <w:sz w:val="20"/>
              </w:rPr>
              <w:t xml:space="preserve">Management </w:t>
            </w:r>
            <w:r w:rsidRPr="00CA3D12">
              <w:rPr>
                <w:b/>
                <w:bCs/>
                <w:smallCaps/>
                <w:sz w:val="20"/>
              </w:rPr>
              <w:t>Communications</w:t>
            </w:r>
          </w:p>
        </w:tc>
      </w:tr>
      <w:tr w:rsidR="00BA7893" w:rsidRPr="00CA3D12" w14:paraId="2D2CD9E9" w14:textId="77777777" w:rsidTr="00FB1330">
        <w:trPr>
          <w:jc w:val="center"/>
        </w:trPr>
        <w:tc>
          <w:tcPr>
            <w:tcW w:w="1577" w:type="dxa"/>
            <w:gridSpan w:val="2"/>
            <w:vAlign w:val="center"/>
          </w:tcPr>
          <w:p w14:paraId="1A3AD5D7" w14:textId="77777777" w:rsidR="00BA7893" w:rsidRPr="00CA3D12" w:rsidRDefault="00BA7893" w:rsidP="00FB1330">
            <w:pPr>
              <w:spacing w:before="40" w:after="40"/>
              <w:rPr>
                <w:b/>
                <w:bCs/>
                <w:smallCaps/>
                <w:sz w:val="20"/>
              </w:rPr>
            </w:pPr>
            <w:proofErr w:type="spellStart"/>
            <w:r w:rsidRPr="00CA3D12">
              <w:rPr>
                <w:b/>
                <w:bCs/>
                <w:smallCaps/>
                <w:sz w:val="20"/>
              </w:rPr>
              <w:t>Objetivo</w:t>
            </w:r>
            <w:proofErr w:type="spellEnd"/>
            <w:r w:rsidRPr="00CA3D12">
              <w:rPr>
                <w:b/>
                <w:bCs/>
                <w:smallCaps/>
                <w:sz w:val="20"/>
              </w:rPr>
              <w:t xml:space="preserve"> / Objective:</w:t>
            </w:r>
          </w:p>
        </w:tc>
        <w:tc>
          <w:tcPr>
            <w:tcW w:w="4312" w:type="dxa"/>
          </w:tcPr>
          <w:p w14:paraId="5E2A4E9A" w14:textId="14B25112" w:rsidR="00BA7893" w:rsidRPr="00941FBA" w:rsidRDefault="00BA7893" w:rsidP="00FB1330">
            <w:pPr>
              <w:spacing w:before="40" w:after="40"/>
              <w:rPr>
                <w:sz w:val="20"/>
                <w:lang w:val="es-ES"/>
              </w:rPr>
            </w:pPr>
            <w:r w:rsidRPr="00941FBA">
              <w:rPr>
                <w:sz w:val="20"/>
                <w:lang w:val="es-ES"/>
              </w:rPr>
              <w:t xml:space="preserve">Prestar asistencia a los Estados Miembros en todas las fases de la reducción del riesgo de </w:t>
            </w:r>
            <w:r w:rsidR="00C07CA3">
              <w:rPr>
                <w:sz w:val="20"/>
                <w:lang w:val="es-ES"/>
              </w:rPr>
              <w:t>catástrofe</w:t>
            </w:r>
            <w:r w:rsidRPr="00941FBA">
              <w:rPr>
                <w:sz w:val="20"/>
                <w:lang w:val="es-ES"/>
              </w:rPr>
              <w:t xml:space="preserve">s, es decir, alerta temprana, la respuesta y prestación de socorro en caso de catástrofe y el restablecimiento de las redes de telecomunicaciones, en particular en los </w:t>
            </w:r>
            <w:r w:rsidR="00C07CA3" w:rsidRPr="00941FBA">
              <w:rPr>
                <w:sz w:val="20"/>
                <w:lang w:val="es-ES"/>
              </w:rPr>
              <w:t xml:space="preserve">Pequeños Estados Insulares </w:t>
            </w:r>
            <w:r w:rsidR="00C07CA3">
              <w:rPr>
                <w:sz w:val="20"/>
                <w:lang w:val="es-ES"/>
              </w:rPr>
              <w:t>e</w:t>
            </w:r>
            <w:r w:rsidR="00C07CA3" w:rsidRPr="00941FBA">
              <w:rPr>
                <w:sz w:val="20"/>
                <w:lang w:val="es-ES"/>
              </w:rPr>
              <w:t>n Desarrollo</w:t>
            </w:r>
            <w:r w:rsidRPr="00941FBA">
              <w:rPr>
                <w:sz w:val="20"/>
                <w:lang w:val="es-ES"/>
              </w:rPr>
              <w:t xml:space="preserve"> (PEID) y los </w:t>
            </w:r>
            <w:r w:rsidR="00C07CA3" w:rsidRPr="00941FBA">
              <w:rPr>
                <w:sz w:val="20"/>
                <w:lang w:val="es-ES"/>
              </w:rPr>
              <w:t>Países Menos Adelantados</w:t>
            </w:r>
            <w:r w:rsidRPr="00941FBA">
              <w:rPr>
                <w:sz w:val="20"/>
                <w:lang w:val="es-ES"/>
              </w:rPr>
              <w:t xml:space="preserve"> (PMA).</w:t>
            </w:r>
          </w:p>
        </w:tc>
        <w:tc>
          <w:tcPr>
            <w:tcW w:w="4312" w:type="dxa"/>
          </w:tcPr>
          <w:p w14:paraId="18165E50" w14:textId="3B36730C" w:rsidR="00BA7893" w:rsidRPr="00CA3D12" w:rsidRDefault="00BA7893" w:rsidP="0075045D">
            <w:pPr>
              <w:spacing w:before="40" w:after="40"/>
              <w:rPr>
                <w:sz w:val="20"/>
              </w:rPr>
            </w:pPr>
            <w:r w:rsidRPr="00CA3D12">
              <w:rPr>
                <w:sz w:val="20"/>
              </w:rPr>
              <w:t>To provide assistance to Member States during all phases of disaster risk reduction, i.e.</w:t>
            </w:r>
            <w:r w:rsidR="00FB1330" w:rsidRPr="00CA3D12">
              <w:rPr>
                <w:sz w:val="20"/>
              </w:rPr>
              <w:t> </w:t>
            </w:r>
            <w:r w:rsidRPr="00CA3D12">
              <w:rPr>
                <w:sz w:val="20"/>
              </w:rPr>
              <w:t xml:space="preserve">early warning, disaster response and relief and rehabilitation of telecommunication networks, particularly in </w:t>
            </w:r>
            <w:r w:rsidR="00AF0F63" w:rsidRPr="00CA3D12">
              <w:rPr>
                <w:sz w:val="20"/>
              </w:rPr>
              <w:t>Small Island Developing States</w:t>
            </w:r>
            <w:r w:rsidRPr="00CA3D12">
              <w:rPr>
                <w:sz w:val="20"/>
              </w:rPr>
              <w:t xml:space="preserve"> (SIDS) and the </w:t>
            </w:r>
            <w:r w:rsidR="006222BD" w:rsidRPr="00CA3D12">
              <w:rPr>
                <w:sz w:val="20"/>
              </w:rPr>
              <w:t>Least Developed Countries</w:t>
            </w:r>
            <w:r w:rsidRPr="00CA3D12">
              <w:rPr>
                <w:sz w:val="20"/>
              </w:rPr>
              <w:t xml:space="preserve"> (LDCs).</w:t>
            </w:r>
          </w:p>
        </w:tc>
      </w:tr>
      <w:tr w:rsidR="00BA7893" w:rsidRPr="00CA3D12" w14:paraId="7593C243" w14:textId="77777777" w:rsidTr="00FB1330">
        <w:trPr>
          <w:jc w:val="center"/>
        </w:trPr>
        <w:tc>
          <w:tcPr>
            <w:tcW w:w="846" w:type="dxa"/>
            <w:vMerge w:val="restart"/>
            <w:textDirection w:val="btLr"/>
            <w:vAlign w:val="center"/>
          </w:tcPr>
          <w:p w14:paraId="2CB097FD" w14:textId="77777777" w:rsidR="00BA7893" w:rsidRPr="00CA3D12" w:rsidRDefault="00BA7893" w:rsidP="00FB1330">
            <w:pPr>
              <w:spacing w:before="40" w:after="40"/>
              <w:ind w:left="113" w:right="113"/>
              <w:jc w:val="center"/>
              <w:rPr>
                <w:b/>
                <w:bCs/>
                <w:smallCaps/>
                <w:sz w:val="20"/>
              </w:rPr>
            </w:pPr>
            <w:proofErr w:type="spellStart"/>
            <w:r w:rsidRPr="00CA3D12">
              <w:rPr>
                <w:b/>
                <w:bCs/>
                <w:smallCaps/>
                <w:sz w:val="20"/>
              </w:rPr>
              <w:t>Resultados</w:t>
            </w:r>
            <w:proofErr w:type="spellEnd"/>
            <w:r w:rsidRPr="00CA3D12">
              <w:rPr>
                <w:b/>
                <w:bCs/>
                <w:smallCaps/>
                <w:sz w:val="20"/>
              </w:rPr>
              <w:t xml:space="preserve"> </w:t>
            </w:r>
            <w:proofErr w:type="spellStart"/>
            <w:r w:rsidRPr="00CA3D12">
              <w:rPr>
                <w:b/>
                <w:bCs/>
                <w:smallCaps/>
                <w:sz w:val="20"/>
              </w:rPr>
              <w:t>previstos</w:t>
            </w:r>
            <w:proofErr w:type="spellEnd"/>
            <w:r w:rsidRPr="00CA3D12">
              <w:rPr>
                <w:b/>
                <w:bCs/>
                <w:smallCaps/>
                <w:sz w:val="20"/>
              </w:rPr>
              <w:t xml:space="preserve"> / Expected results:</w:t>
            </w:r>
          </w:p>
        </w:tc>
        <w:tc>
          <w:tcPr>
            <w:tcW w:w="731" w:type="dxa"/>
            <w:vAlign w:val="center"/>
          </w:tcPr>
          <w:p w14:paraId="0DC37E4F" w14:textId="77777777" w:rsidR="00BA7893" w:rsidRPr="00CA3D12" w:rsidRDefault="00BA7893" w:rsidP="00FB1330">
            <w:pPr>
              <w:spacing w:before="40" w:after="40"/>
              <w:jc w:val="center"/>
              <w:rPr>
                <w:sz w:val="20"/>
              </w:rPr>
            </w:pPr>
            <w:r w:rsidRPr="00CA3D12">
              <w:rPr>
                <w:sz w:val="20"/>
              </w:rPr>
              <w:t>1</w:t>
            </w:r>
          </w:p>
          <w:p w14:paraId="1FD1556C" w14:textId="77777777" w:rsidR="00BA7893" w:rsidRPr="00CA3D12" w:rsidRDefault="00BA7893" w:rsidP="00FB1330">
            <w:pPr>
              <w:spacing w:before="40" w:after="40"/>
              <w:jc w:val="center"/>
              <w:rPr>
                <w:sz w:val="20"/>
              </w:rPr>
            </w:pPr>
          </w:p>
        </w:tc>
        <w:tc>
          <w:tcPr>
            <w:tcW w:w="4312" w:type="dxa"/>
          </w:tcPr>
          <w:p w14:paraId="3CC6D6F8" w14:textId="17DCD424" w:rsidR="00BA7893" w:rsidRPr="00941FBA" w:rsidRDefault="00BA7893" w:rsidP="00FB1330">
            <w:pPr>
              <w:spacing w:before="40" w:after="40"/>
              <w:rPr>
                <w:sz w:val="20"/>
                <w:lang w:val="es-ES"/>
              </w:rPr>
            </w:pPr>
            <w:r w:rsidRPr="00941FBA">
              <w:rPr>
                <w:sz w:val="20"/>
                <w:lang w:val="es-ES"/>
              </w:rPr>
              <w:t xml:space="preserve">Identificación de las tecnologías adecuadas para su uso en las comunicaciones de reducción del riesgo de </w:t>
            </w:r>
            <w:r w:rsidR="00C07CA3">
              <w:rPr>
                <w:sz w:val="20"/>
                <w:lang w:val="es-ES"/>
              </w:rPr>
              <w:t>catástrofe</w:t>
            </w:r>
            <w:r w:rsidRPr="00941FBA">
              <w:rPr>
                <w:sz w:val="20"/>
                <w:lang w:val="es-ES"/>
              </w:rPr>
              <w:t>s, y realización de estudios de factibilidad de implementación, conformidad e interoperabilidad entre otras tecnologías y servicios basados en tecnología IP para las telecomunicaciones de emergencia.</w:t>
            </w:r>
          </w:p>
        </w:tc>
        <w:tc>
          <w:tcPr>
            <w:tcW w:w="4312" w:type="dxa"/>
          </w:tcPr>
          <w:p w14:paraId="13DBE2AD" w14:textId="70244312" w:rsidR="00BA7893" w:rsidRPr="00CA3D12" w:rsidRDefault="00BA7893">
            <w:pPr>
              <w:spacing w:before="40" w:after="40"/>
              <w:rPr>
                <w:sz w:val="20"/>
              </w:rPr>
            </w:pPr>
            <w:r w:rsidRPr="00CA3D12">
              <w:rPr>
                <w:sz w:val="20"/>
              </w:rPr>
              <w:t>Identification of suitable technologies to be used for disaster risk reduction communications, and development of implementation feasibility studies, conformance and interoperability among other technologies and services based on IP technology for emergency telecommunications.</w:t>
            </w:r>
          </w:p>
        </w:tc>
      </w:tr>
      <w:tr w:rsidR="00BA7893" w:rsidRPr="00CA3D12" w14:paraId="165A3ABA" w14:textId="77777777" w:rsidTr="00FB1330">
        <w:trPr>
          <w:jc w:val="center"/>
        </w:trPr>
        <w:tc>
          <w:tcPr>
            <w:tcW w:w="846" w:type="dxa"/>
            <w:vMerge/>
          </w:tcPr>
          <w:p w14:paraId="4090861E" w14:textId="77777777" w:rsidR="00BA7893" w:rsidRPr="00CA3D12" w:rsidRDefault="00BA7893" w:rsidP="00FB1330">
            <w:pPr>
              <w:spacing w:before="40" w:after="40"/>
              <w:rPr>
                <w:sz w:val="20"/>
              </w:rPr>
            </w:pPr>
          </w:p>
        </w:tc>
        <w:tc>
          <w:tcPr>
            <w:tcW w:w="731" w:type="dxa"/>
            <w:vAlign w:val="center"/>
          </w:tcPr>
          <w:p w14:paraId="0375F775" w14:textId="77777777" w:rsidR="00BA7893" w:rsidRPr="00CA3D12" w:rsidRDefault="00BA7893" w:rsidP="00FB1330">
            <w:pPr>
              <w:spacing w:before="40" w:after="40"/>
              <w:jc w:val="center"/>
              <w:rPr>
                <w:sz w:val="20"/>
              </w:rPr>
            </w:pPr>
            <w:r w:rsidRPr="00CA3D12">
              <w:rPr>
                <w:sz w:val="20"/>
              </w:rPr>
              <w:t>2</w:t>
            </w:r>
          </w:p>
          <w:p w14:paraId="5FA2ECB6" w14:textId="77777777" w:rsidR="00BA7893" w:rsidRPr="00CA3D12" w:rsidRDefault="00BA7893" w:rsidP="00FB1330">
            <w:pPr>
              <w:spacing w:before="40" w:after="40"/>
              <w:jc w:val="center"/>
              <w:rPr>
                <w:sz w:val="20"/>
              </w:rPr>
            </w:pPr>
          </w:p>
        </w:tc>
        <w:tc>
          <w:tcPr>
            <w:tcW w:w="4312" w:type="dxa"/>
          </w:tcPr>
          <w:p w14:paraId="085FFE94" w14:textId="0DC33030" w:rsidR="00BA7893" w:rsidRPr="00941FBA" w:rsidRDefault="00BA7893" w:rsidP="00C07CA3">
            <w:pPr>
              <w:spacing w:before="40" w:after="40"/>
              <w:rPr>
                <w:sz w:val="20"/>
                <w:lang w:val="es-ES"/>
              </w:rPr>
            </w:pPr>
            <w:r w:rsidRPr="00941FBA">
              <w:rPr>
                <w:sz w:val="20"/>
                <w:lang w:val="es-ES"/>
              </w:rPr>
              <w:t xml:space="preserve">Implementación de sistemas de alerta temprana nacionales y subregionales, así como de respuesta a emergencias y recuperación, e identificación de infraestructura crítica, con especial atención en los pequeños </w:t>
            </w:r>
            <w:r w:rsidR="00C07CA3" w:rsidRPr="00941FBA">
              <w:rPr>
                <w:sz w:val="20"/>
                <w:lang w:val="es-ES"/>
              </w:rPr>
              <w:t xml:space="preserve">Estados Insulares </w:t>
            </w:r>
            <w:r w:rsidR="00C07CA3">
              <w:rPr>
                <w:sz w:val="20"/>
                <w:lang w:val="es-ES"/>
              </w:rPr>
              <w:t>en</w:t>
            </w:r>
            <w:r w:rsidR="00C07CA3" w:rsidRPr="00941FBA">
              <w:rPr>
                <w:sz w:val="20"/>
                <w:lang w:val="es-ES"/>
              </w:rPr>
              <w:t xml:space="preserve"> Desarrollo</w:t>
            </w:r>
            <w:r w:rsidRPr="00941FBA">
              <w:rPr>
                <w:sz w:val="20"/>
                <w:lang w:val="es-ES"/>
              </w:rPr>
              <w:t xml:space="preserve"> (PEID) y los </w:t>
            </w:r>
            <w:r w:rsidR="00C07CA3" w:rsidRPr="00941FBA">
              <w:rPr>
                <w:sz w:val="20"/>
                <w:lang w:val="es-ES"/>
              </w:rPr>
              <w:t>Países Menos Adelantados</w:t>
            </w:r>
            <w:r w:rsidRPr="00941FBA">
              <w:rPr>
                <w:sz w:val="20"/>
                <w:lang w:val="es-ES"/>
              </w:rPr>
              <w:t xml:space="preserve"> (PMA), considerando la influencia del cambio climático.</w:t>
            </w:r>
          </w:p>
        </w:tc>
        <w:tc>
          <w:tcPr>
            <w:tcW w:w="4312" w:type="dxa"/>
          </w:tcPr>
          <w:p w14:paraId="65B61BED" w14:textId="4F27ADE5" w:rsidR="00BA7893" w:rsidRPr="00CA3D12" w:rsidRDefault="00BA7893" w:rsidP="00CA3D12">
            <w:pPr>
              <w:spacing w:before="40" w:after="40"/>
              <w:rPr>
                <w:sz w:val="20"/>
              </w:rPr>
            </w:pPr>
            <w:r w:rsidRPr="00CA3D12">
              <w:rPr>
                <w:sz w:val="20"/>
              </w:rPr>
              <w:t>Implementation of national and sub-regional early-warning systems, as well as emergency response and recovery , and identification of critical infrastructure, with special focus on Small Island Developing States (SIDS) and Least Developed Countries (LDCs), considering the influence of climate change.</w:t>
            </w:r>
          </w:p>
        </w:tc>
      </w:tr>
      <w:tr w:rsidR="00BA7893" w:rsidRPr="00CA3D12" w14:paraId="2EBE881B" w14:textId="77777777" w:rsidTr="00FB1330">
        <w:trPr>
          <w:jc w:val="center"/>
        </w:trPr>
        <w:tc>
          <w:tcPr>
            <w:tcW w:w="846" w:type="dxa"/>
            <w:vMerge/>
          </w:tcPr>
          <w:p w14:paraId="1E8BAD11" w14:textId="77777777" w:rsidR="00BA7893" w:rsidRPr="00CA3D12" w:rsidRDefault="00BA7893" w:rsidP="00FB1330">
            <w:pPr>
              <w:spacing w:before="40" w:after="40"/>
              <w:rPr>
                <w:sz w:val="20"/>
              </w:rPr>
            </w:pPr>
          </w:p>
        </w:tc>
        <w:tc>
          <w:tcPr>
            <w:tcW w:w="731" w:type="dxa"/>
            <w:vAlign w:val="center"/>
          </w:tcPr>
          <w:p w14:paraId="6F7B2131" w14:textId="77777777" w:rsidR="00BA7893" w:rsidRPr="00CA3D12" w:rsidRDefault="00BA7893" w:rsidP="00FB1330">
            <w:pPr>
              <w:spacing w:before="40" w:after="40"/>
              <w:jc w:val="center"/>
              <w:rPr>
                <w:sz w:val="20"/>
              </w:rPr>
            </w:pPr>
            <w:r w:rsidRPr="00CA3D12">
              <w:rPr>
                <w:sz w:val="20"/>
              </w:rPr>
              <w:t>3</w:t>
            </w:r>
          </w:p>
          <w:p w14:paraId="61B54198" w14:textId="77777777" w:rsidR="00BA7893" w:rsidRPr="00CA3D12" w:rsidRDefault="00BA7893" w:rsidP="00FB1330">
            <w:pPr>
              <w:spacing w:before="40" w:after="40"/>
              <w:jc w:val="center"/>
              <w:rPr>
                <w:sz w:val="20"/>
              </w:rPr>
            </w:pPr>
          </w:p>
        </w:tc>
        <w:tc>
          <w:tcPr>
            <w:tcW w:w="4312" w:type="dxa"/>
          </w:tcPr>
          <w:p w14:paraId="01A25A89" w14:textId="141C6361" w:rsidR="00BA7893" w:rsidRPr="00941FBA" w:rsidRDefault="00BA7893" w:rsidP="00FB1330">
            <w:pPr>
              <w:spacing w:before="40" w:after="40"/>
              <w:rPr>
                <w:sz w:val="20"/>
                <w:lang w:val="es-ES"/>
              </w:rPr>
            </w:pPr>
            <w:r w:rsidRPr="00941FBA">
              <w:rPr>
                <w:sz w:val="20"/>
                <w:lang w:val="es-ES"/>
              </w:rPr>
              <w:t xml:space="preserve">Asistencia para el desarrollo de marcos políticos, reglamentarios y jurídicos, así como protocolos y procedimientos interinstitucionales apropiados en materia de comunicaciones para la reducción del riesgo de </w:t>
            </w:r>
            <w:r w:rsidR="00C07CA3">
              <w:rPr>
                <w:sz w:val="20"/>
                <w:lang w:val="es-ES"/>
              </w:rPr>
              <w:t>catástrofe</w:t>
            </w:r>
            <w:r w:rsidRPr="00941FBA">
              <w:rPr>
                <w:sz w:val="20"/>
                <w:lang w:val="es-ES"/>
              </w:rPr>
              <w:t>s a nivel nacional y regional)</w:t>
            </w:r>
          </w:p>
        </w:tc>
        <w:tc>
          <w:tcPr>
            <w:tcW w:w="4312" w:type="dxa"/>
          </w:tcPr>
          <w:p w14:paraId="4C77E5FA" w14:textId="7C06551B" w:rsidR="00BA7893" w:rsidRPr="00CA3D12" w:rsidRDefault="00BA7893" w:rsidP="00FB1330">
            <w:pPr>
              <w:spacing w:before="40" w:after="40"/>
              <w:rPr>
                <w:sz w:val="20"/>
              </w:rPr>
            </w:pPr>
            <w:r w:rsidRPr="00CA3D12">
              <w:rPr>
                <w:sz w:val="20"/>
              </w:rPr>
              <w:t>Assistance</w:t>
            </w:r>
            <w:r w:rsidR="00B94DE7" w:rsidRPr="00CA3D12">
              <w:rPr>
                <w:sz w:val="20"/>
              </w:rPr>
              <w:t xml:space="preserve"> </w:t>
            </w:r>
            <w:r w:rsidRPr="00CA3D12">
              <w:rPr>
                <w:sz w:val="20"/>
              </w:rPr>
              <w:t>for the development of appropriate policy, regulatory and legislative frameworks, as well as protocols and inter-agency procedures on communications within disaster risk reduction a</w:t>
            </w:r>
            <w:r w:rsidR="00CA3D12" w:rsidRPr="00CA3D12">
              <w:rPr>
                <w:sz w:val="20"/>
              </w:rPr>
              <w:t xml:space="preserve">t </w:t>
            </w:r>
            <w:r w:rsidR="00E7427E">
              <w:rPr>
                <w:sz w:val="20"/>
              </w:rPr>
              <w:t xml:space="preserve">the </w:t>
            </w:r>
            <w:r w:rsidR="00CA3D12" w:rsidRPr="00CA3D12">
              <w:rPr>
                <w:sz w:val="20"/>
              </w:rPr>
              <w:t>national and regional level,</w:t>
            </w:r>
          </w:p>
        </w:tc>
      </w:tr>
      <w:tr w:rsidR="00BA7893" w:rsidRPr="00CA3D12" w14:paraId="2CAA8BB8" w14:textId="77777777" w:rsidTr="00FB1330">
        <w:trPr>
          <w:jc w:val="center"/>
        </w:trPr>
        <w:tc>
          <w:tcPr>
            <w:tcW w:w="846" w:type="dxa"/>
            <w:vMerge/>
          </w:tcPr>
          <w:p w14:paraId="5E784268" w14:textId="77777777" w:rsidR="00BA7893" w:rsidRPr="00CA3D12" w:rsidRDefault="00BA7893" w:rsidP="00FB1330">
            <w:pPr>
              <w:spacing w:before="40" w:after="40"/>
              <w:rPr>
                <w:sz w:val="20"/>
              </w:rPr>
            </w:pPr>
          </w:p>
        </w:tc>
        <w:tc>
          <w:tcPr>
            <w:tcW w:w="731" w:type="dxa"/>
            <w:vAlign w:val="center"/>
          </w:tcPr>
          <w:p w14:paraId="46987E60" w14:textId="77777777" w:rsidR="00BA7893" w:rsidRPr="00CA3D12" w:rsidRDefault="00BA7893" w:rsidP="00FB1330">
            <w:pPr>
              <w:spacing w:before="40" w:after="40"/>
              <w:jc w:val="center"/>
              <w:rPr>
                <w:sz w:val="20"/>
              </w:rPr>
            </w:pPr>
            <w:r w:rsidRPr="00CA3D12">
              <w:rPr>
                <w:sz w:val="20"/>
              </w:rPr>
              <w:t>4</w:t>
            </w:r>
          </w:p>
          <w:p w14:paraId="6335069C" w14:textId="77777777" w:rsidR="00BA7893" w:rsidRPr="00CA3D12" w:rsidRDefault="00BA7893" w:rsidP="00FB1330">
            <w:pPr>
              <w:spacing w:before="40" w:after="40"/>
              <w:jc w:val="center"/>
              <w:rPr>
                <w:sz w:val="20"/>
              </w:rPr>
            </w:pPr>
          </w:p>
        </w:tc>
        <w:tc>
          <w:tcPr>
            <w:tcW w:w="4312" w:type="dxa"/>
          </w:tcPr>
          <w:p w14:paraId="044B716E" w14:textId="1476297D" w:rsidR="00BA7893" w:rsidRPr="00941FBA" w:rsidRDefault="00BA7893" w:rsidP="00FB1330">
            <w:pPr>
              <w:spacing w:before="40" w:after="40"/>
              <w:rPr>
                <w:sz w:val="20"/>
                <w:lang w:val="es-ES"/>
              </w:rPr>
            </w:pPr>
            <w:r w:rsidRPr="00941FBA">
              <w:rPr>
                <w:sz w:val="20"/>
                <w:lang w:val="es-ES"/>
              </w:rPr>
              <w:t>Seminarios y talleres regionales para el intercambio de experiencias y buenas prácticas sobre las telecomunicaciones/TIC utilizadas en las medidas preventivas para</w:t>
            </w:r>
            <w:r w:rsidR="00B94DE7" w:rsidRPr="00941FBA">
              <w:rPr>
                <w:sz w:val="20"/>
                <w:lang w:val="es-ES"/>
              </w:rPr>
              <w:t xml:space="preserve"> </w:t>
            </w:r>
            <w:r w:rsidRPr="00941FBA">
              <w:rPr>
                <w:sz w:val="20"/>
                <w:lang w:val="es-ES"/>
              </w:rPr>
              <w:t>la reducción de riesgos y de respuesta a emergencias, maximizando el aprovechamiento de los recursos, generando programas más innovadores y efectivos, y coordinando el trabajo en zonas fronterizas</w:t>
            </w:r>
            <w:r w:rsidR="00B94DE7" w:rsidRPr="00941FBA">
              <w:rPr>
                <w:sz w:val="20"/>
                <w:lang w:val="es-ES"/>
              </w:rPr>
              <w:t xml:space="preserve"> </w:t>
            </w:r>
            <w:r w:rsidRPr="00941FBA">
              <w:rPr>
                <w:sz w:val="20"/>
                <w:lang w:val="es-ES"/>
              </w:rPr>
              <w:t xml:space="preserve">para la región </w:t>
            </w:r>
            <w:proofErr w:type="spellStart"/>
            <w:r w:rsidRPr="00941FBA">
              <w:rPr>
                <w:sz w:val="20"/>
                <w:lang w:val="es-ES"/>
              </w:rPr>
              <w:t>Americas</w:t>
            </w:r>
            <w:proofErr w:type="spellEnd"/>
            <w:r w:rsidRPr="00941FBA">
              <w:rPr>
                <w:sz w:val="20"/>
                <w:lang w:val="es-ES"/>
              </w:rPr>
              <w:t>.</w:t>
            </w:r>
          </w:p>
        </w:tc>
        <w:tc>
          <w:tcPr>
            <w:tcW w:w="4312" w:type="dxa"/>
          </w:tcPr>
          <w:p w14:paraId="5D4B4BDF" w14:textId="1BC00F87" w:rsidR="00BA7893" w:rsidRPr="00CA3D12" w:rsidRDefault="00BA7893" w:rsidP="00FB1330">
            <w:pPr>
              <w:spacing w:before="40" w:after="40"/>
              <w:rPr>
                <w:sz w:val="20"/>
              </w:rPr>
            </w:pPr>
            <w:r w:rsidRPr="00CA3D12">
              <w:rPr>
                <w:sz w:val="20"/>
              </w:rPr>
              <w:t>Regional meetings and workshops to share</w:t>
            </w:r>
            <w:r w:rsidR="00B94DE7" w:rsidRPr="00CA3D12">
              <w:rPr>
                <w:sz w:val="20"/>
              </w:rPr>
              <w:t xml:space="preserve"> </w:t>
            </w:r>
            <w:r w:rsidRPr="00CA3D12">
              <w:rPr>
                <w:sz w:val="20"/>
              </w:rPr>
              <w:t>experiences and best practices on telecommunications/ICT</w:t>
            </w:r>
            <w:r w:rsidR="0052277E">
              <w:rPr>
                <w:sz w:val="20"/>
              </w:rPr>
              <w:t>s</w:t>
            </w:r>
            <w:r w:rsidRPr="00CA3D12">
              <w:rPr>
                <w:sz w:val="20"/>
              </w:rPr>
              <w:t xml:space="preserve"> for preventive measures for disaster risk reduction and emergency response, maximizing resources, creating more innovative and effective programmes and coordinating actions in border areas for the Americas region.</w:t>
            </w:r>
          </w:p>
        </w:tc>
      </w:tr>
      <w:tr w:rsidR="00BA7893" w:rsidRPr="00CA3D12" w14:paraId="475FD8C1" w14:textId="77777777" w:rsidTr="00FB1330">
        <w:trPr>
          <w:jc w:val="center"/>
        </w:trPr>
        <w:tc>
          <w:tcPr>
            <w:tcW w:w="846" w:type="dxa"/>
            <w:vMerge/>
          </w:tcPr>
          <w:p w14:paraId="25BEE64A" w14:textId="77777777" w:rsidR="00BA7893" w:rsidRPr="00CA3D12" w:rsidRDefault="00BA7893" w:rsidP="00FB1330">
            <w:pPr>
              <w:spacing w:before="40" w:after="40"/>
              <w:rPr>
                <w:sz w:val="20"/>
              </w:rPr>
            </w:pPr>
          </w:p>
        </w:tc>
        <w:tc>
          <w:tcPr>
            <w:tcW w:w="731" w:type="dxa"/>
            <w:vAlign w:val="center"/>
          </w:tcPr>
          <w:p w14:paraId="2795738F" w14:textId="77777777" w:rsidR="00BA7893" w:rsidRPr="00CA3D12" w:rsidRDefault="00BA7893" w:rsidP="00FB1330">
            <w:pPr>
              <w:spacing w:before="40" w:after="40"/>
              <w:jc w:val="center"/>
              <w:rPr>
                <w:sz w:val="20"/>
              </w:rPr>
            </w:pPr>
            <w:r w:rsidRPr="00CA3D12">
              <w:rPr>
                <w:sz w:val="20"/>
              </w:rPr>
              <w:t>5</w:t>
            </w:r>
          </w:p>
          <w:p w14:paraId="2B7F0426" w14:textId="77777777" w:rsidR="00BA7893" w:rsidRPr="00CA3D12" w:rsidRDefault="00BA7893" w:rsidP="00FB1330">
            <w:pPr>
              <w:spacing w:before="40" w:after="40"/>
              <w:jc w:val="center"/>
              <w:rPr>
                <w:sz w:val="20"/>
              </w:rPr>
            </w:pPr>
          </w:p>
        </w:tc>
        <w:tc>
          <w:tcPr>
            <w:tcW w:w="4312" w:type="dxa"/>
          </w:tcPr>
          <w:p w14:paraId="42CEFF6B" w14:textId="77777777" w:rsidR="00BA7893" w:rsidRPr="00941FBA" w:rsidRDefault="00BA7893" w:rsidP="00FB1330">
            <w:pPr>
              <w:spacing w:before="40" w:after="40"/>
              <w:rPr>
                <w:sz w:val="20"/>
                <w:lang w:val="es-ES"/>
              </w:rPr>
            </w:pPr>
            <w:r w:rsidRPr="00941FBA">
              <w:rPr>
                <w:sz w:val="20"/>
                <w:lang w:val="es-ES"/>
              </w:rPr>
              <w:t xml:space="preserve">Disponibilidad temporal de equipos para las comunicaciones de emergencia y recuperación en la región de las Américas, durante la primera etapa de una catástrofe, en el marco de la cooperación de la UIT en casos de emergencias. </w:t>
            </w:r>
          </w:p>
        </w:tc>
        <w:tc>
          <w:tcPr>
            <w:tcW w:w="4312" w:type="dxa"/>
          </w:tcPr>
          <w:p w14:paraId="1A298F01" w14:textId="77777777" w:rsidR="00BA7893" w:rsidRPr="00CA3D12" w:rsidRDefault="00BA7893" w:rsidP="00FB1330">
            <w:pPr>
              <w:spacing w:before="40" w:after="40"/>
              <w:rPr>
                <w:sz w:val="20"/>
              </w:rPr>
            </w:pPr>
            <w:r w:rsidRPr="00CA3D12">
              <w:rPr>
                <w:sz w:val="20"/>
              </w:rPr>
              <w:t>Temporary availability of equipment for emergency and recovery communications in the Americas region, at the initial stage of a disaster intervention, as part of ITU cooperation in cases of emergency.</w:t>
            </w:r>
          </w:p>
        </w:tc>
      </w:tr>
    </w:tbl>
    <w:p w14:paraId="430B3137" w14:textId="77777777" w:rsidR="00BA7893" w:rsidRPr="00CA3D12" w:rsidRDefault="00BA7893" w:rsidP="00BA7893">
      <w:r w:rsidRPr="00CA3D12">
        <w:br w:type="page"/>
      </w:r>
    </w:p>
    <w:tbl>
      <w:tblPr>
        <w:tblStyle w:val="TableGrid"/>
        <w:tblW w:w="10201" w:type="dxa"/>
        <w:jc w:val="center"/>
        <w:tblLayout w:type="fixed"/>
        <w:tblLook w:val="04A0" w:firstRow="1" w:lastRow="0" w:firstColumn="1" w:lastColumn="0" w:noHBand="0" w:noVBand="1"/>
      </w:tblPr>
      <w:tblGrid>
        <w:gridCol w:w="857"/>
        <w:gridCol w:w="719"/>
        <w:gridCol w:w="4313"/>
        <w:gridCol w:w="4312"/>
      </w:tblGrid>
      <w:tr w:rsidR="00BA7893" w:rsidRPr="00CA3D12" w14:paraId="14200A2D" w14:textId="77777777" w:rsidTr="00FB1330">
        <w:trPr>
          <w:jc w:val="center"/>
        </w:trPr>
        <w:tc>
          <w:tcPr>
            <w:tcW w:w="1555" w:type="dxa"/>
            <w:gridSpan w:val="2"/>
            <w:shd w:val="clear" w:color="auto" w:fill="D6E3BC" w:themeFill="accent3" w:themeFillTint="66"/>
            <w:vAlign w:val="center"/>
          </w:tcPr>
          <w:p w14:paraId="1F6BE14D" w14:textId="15B13BD5" w:rsidR="00BA7893" w:rsidRPr="00CA3D12" w:rsidRDefault="00BA7893">
            <w:pPr>
              <w:jc w:val="center"/>
              <w:rPr>
                <w:b/>
                <w:bCs/>
                <w:smallCaps/>
                <w:sz w:val="20"/>
              </w:rPr>
            </w:pPr>
            <w:r w:rsidRPr="00CA3D12">
              <w:lastRenderedPageBreak/>
              <w:br w:type="page"/>
            </w:r>
            <w:r w:rsidR="00FB7749" w:rsidRPr="00B11D4C">
              <w:rPr>
                <w:b/>
                <w:bCs/>
                <w:sz w:val="20"/>
              </w:rPr>
              <w:t>RI</w:t>
            </w:r>
            <w:r w:rsidR="0095235B">
              <w:rPr>
                <w:b/>
                <w:bCs/>
                <w:sz w:val="20"/>
              </w:rPr>
              <w:t xml:space="preserve"> </w:t>
            </w:r>
            <w:r w:rsidRPr="00CA3D12">
              <w:rPr>
                <w:b/>
                <w:bCs/>
                <w:smallCaps/>
                <w:sz w:val="20"/>
              </w:rPr>
              <w:t>2</w:t>
            </w:r>
          </w:p>
        </w:tc>
        <w:tc>
          <w:tcPr>
            <w:tcW w:w="4253" w:type="dxa"/>
            <w:shd w:val="clear" w:color="auto" w:fill="D6E3BC" w:themeFill="accent3" w:themeFillTint="66"/>
            <w:vAlign w:val="center"/>
          </w:tcPr>
          <w:p w14:paraId="08AF040B" w14:textId="77777777" w:rsidR="00BA7893" w:rsidRPr="00941FBA" w:rsidRDefault="00BA7893" w:rsidP="00B50068">
            <w:pPr>
              <w:rPr>
                <w:b/>
                <w:bCs/>
                <w:smallCaps/>
                <w:sz w:val="20"/>
                <w:lang w:val="es-ES"/>
              </w:rPr>
            </w:pPr>
            <w:r w:rsidRPr="00941FBA">
              <w:rPr>
                <w:b/>
                <w:bCs/>
                <w:smallCaps/>
                <w:sz w:val="20"/>
                <w:lang w:val="es-ES"/>
              </w:rPr>
              <w:t>Gestión del espectro y transición a la radiodifusión digital</w:t>
            </w:r>
          </w:p>
        </w:tc>
        <w:tc>
          <w:tcPr>
            <w:tcW w:w="4252" w:type="dxa"/>
            <w:shd w:val="clear" w:color="auto" w:fill="D6E3BC" w:themeFill="accent3" w:themeFillTint="66"/>
            <w:vAlign w:val="center"/>
          </w:tcPr>
          <w:p w14:paraId="3D3ACEE5" w14:textId="77777777" w:rsidR="00BA7893" w:rsidRPr="00CA3D12" w:rsidRDefault="00BA7893" w:rsidP="00B50068">
            <w:pPr>
              <w:rPr>
                <w:b/>
                <w:bCs/>
                <w:smallCaps/>
                <w:sz w:val="20"/>
              </w:rPr>
            </w:pPr>
            <w:r w:rsidRPr="00CA3D12">
              <w:rPr>
                <w:b/>
                <w:bCs/>
                <w:smallCaps/>
                <w:sz w:val="20"/>
              </w:rPr>
              <w:t>Spectrum management and transition to digital broadcasting</w:t>
            </w:r>
          </w:p>
        </w:tc>
      </w:tr>
      <w:tr w:rsidR="00BA7893" w:rsidRPr="00CA3D12" w14:paraId="7C86013E" w14:textId="77777777" w:rsidTr="00FB1330">
        <w:trPr>
          <w:jc w:val="center"/>
        </w:trPr>
        <w:tc>
          <w:tcPr>
            <w:tcW w:w="1555" w:type="dxa"/>
            <w:gridSpan w:val="2"/>
            <w:vAlign w:val="center"/>
          </w:tcPr>
          <w:p w14:paraId="2C3311CD" w14:textId="77777777" w:rsidR="00BA7893" w:rsidRPr="00CA3D12" w:rsidRDefault="00BA7893" w:rsidP="00FB1330">
            <w:pPr>
              <w:spacing w:before="40" w:after="40"/>
              <w:rPr>
                <w:smallCaps/>
                <w:sz w:val="20"/>
              </w:rPr>
            </w:pPr>
            <w:proofErr w:type="spellStart"/>
            <w:r w:rsidRPr="00CA3D12">
              <w:rPr>
                <w:b/>
                <w:bCs/>
                <w:smallCaps/>
                <w:sz w:val="20"/>
              </w:rPr>
              <w:t>Objetivo</w:t>
            </w:r>
            <w:proofErr w:type="spellEnd"/>
            <w:r w:rsidRPr="00CA3D12">
              <w:rPr>
                <w:b/>
                <w:bCs/>
                <w:smallCaps/>
                <w:sz w:val="20"/>
              </w:rPr>
              <w:t xml:space="preserve"> / Objective:</w:t>
            </w:r>
          </w:p>
        </w:tc>
        <w:tc>
          <w:tcPr>
            <w:tcW w:w="4253" w:type="dxa"/>
          </w:tcPr>
          <w:p w14:paraId="3E3EBAD1" w14:textId="77777777" w:rsidR="00BA7893" w:rsidRPr="00941FBA" w:rsidRDefault="00BA7893" w:rsidP="00FB1330">
            <w:pPr>
              <w:spacing w:before="40" w:after="40"/>
              <w:rPr>
                <w:sz w:val="20"/>
                <w:lang w:val="es-ES"/>
              </w:rPr>
            </w:pPr>
            <w:r w:rsidRPr="00941FBA">
              <w:rPr>
                <w:sz w:val="20"/>
                <w:lang w:val="es-ES"/>
              </w:rPr>
              <w:t xml:space="preserve">Prestar asistencia a los Estados Miembros en la transición a la radiodifusión digital, el uso de las frecuencias del dividendo digital y gestión del espectro. </w:t>
            </w:r>
          </w:p>
        </w:tc>
        <w:tc>
          <w:tcPr>
            <w:tcW w:w="4252" w:type="dxa"/>
          </w:tcPr>
          <w:p w14:paraId="0791B97F" w14:textId="77777777" w:rsidR="00BA7893" w:rsidRPr="00CA3D12" w:rsidRDefault="00BA7893" w:rsidP="00FB1330">
            <w:pPr>
              <w:spacing w:before="40" w:after="40"/>
              <w:rPr>
                <w:sz w:val="20"/>
              </w:rPr>
            </w:pPr>
            <w:r w:rsidRPr="00CA3D12">
              <w:rPr>
                <w:sz w:val="20"/>
              </w:rPr>
              <w:t>To provide assistance to Member States in the transition to digital broadcasting, the use of the digital dividend frequencies and spectrum management.</w:t>
            </w:r>
          </w:p>
        </w:tc>
      </w:tr>
      <w:tr w:rsidR="00BA7893" w:rsidRPr="00CA3D12" w14:paraId="01F999BE" w14:textId="77777777" w:rsidTr="00FB1330">
        <w:trPr>
          <w:jc w:val="center"/>
        </w:trPr>
        <w:tc>
          <w:tcPr>
            <w:tcW w:w="846" w:type="dxa"/>
            <w:vMerge w:val="restart"/>
            <w:textDirection w:val="btLr"/>
            <w:vAlign w:val="center"/>
          </w:tcPr>
          <w:p w14:paraId="3BEAABFF" w14:textId="77777777" w:rsidR="00BA7893" w:rsidRPr="00CA3D12" w:rsidRDefault="00BA7893" w:rsidP="00FB1330">
            <w:pPr>
              <w:spacing w:before="40" w:after="40"/>
              <w:ind w:left="113" w:right="113"/>
              <w:jc w:val="center"/>
              <w:rPr>
                <w:smallCaps/>
                <w:sz w:val="20"/>
              </w:rPr>
            </w:pPr>
            <w:proofErr w:type="spellStart"/>
            <w:r w:rsidRPr="00CA3D12">
              <w:rPr>
                <w:b/>
                <w:bCs/>
                <w:smallCaps/>
                <w:sz w:val="20"/>
              </w:rPr>
              <w:t>Resultados</w:t>
            </w:r>
            <w:proofErr w:type="spellEnd"/>
            <w:r w:rsidRPr="00CA3D12">
              <w:rPr>
                <w:b/>
                <w:bCs/>
                <w:smallCaps/>
                <w:sz w:val="20"/>
              </w:rPr>
              <w:t xml:space="preserve"> </w:t>
            </w:r>
            <w:proofErr w:type="spellStart"/>
            <w:r w:rsidRPr="00CA3D12">
              <w:rPr>
                <w:b/>
                <w:bCs/>
                <w:smallCaps/>
                <w:sz w:val="20"/>
              </w:rPr>
              <w:t>previstos</w:t>
            </w:r>
            <w:proofErr w:type="spellEnd"/>
            <w:r w:rsidRPr="00CA3D12">
              <w:rPr>
                <w:b/>
                <w:bCs/>
                <w:smallCaps/>
                <w:sz w:val="20"/>
              </w:rPr>
              <w:t xml:space="preserve"> / Expected results:</w:t>
            </w:r>
          </w:p>
        </w:tc>
        <w:tc>
          <w:tcPr>
            <w:tcW w:w="709" w:type="dxa"/>
            <w:vAlign w:val="center"/>
          </w:tcPr>
          <w:p w14:paraId="34D534DF" w14:textId="77777777" w:rsidR="00BA7893" w:rsidRPr="00CA3D12" w:rsidRDefault="00BA7893" w:rsidP="00FB1330">
            <w:pPr>
              <w:spacing w:before="40" w:after="40"/>
              <w:jc w:val="center"/>
              <w:rPr>
                <w:sz w:val="20"/>
              </w:rPr>
            </w:pPr>
            <w:r w:rsidRPr="00CA3D12">
              <w:rPr>
                <w:sz w:val="20"/>
              </w:rPr>
              <w:t>1</w:t>
            </w:r>
          </w:p>
          <w:p w14:paraId="725A23AE" w14:textId="77777777" w:rsidR="00BA7893" w:rsidRPr="00CA3D12" w:rsidRDefault="00BA7893" w:rsidP="00FB1330">
            <w:pPr>
              <w:spacing w:before="40" w:after="40"/>
              <w:jc w:val="center"/>
              <w:rPr>
                <w:sz w:val="20"/>
              </w:rPr>
            </w:pPr>
          </w:p>
        </w:tc>
        <w:tc>
          <w:tcPr>
            <w:tcW w:w="4253" w:type="dxa"/>
          </w:tcPr>
          <w:p w14:paraId="0717ADCB" w14:textId="77777777" w:rsidR="00BA7893" w:rsidRPr="00941FBA" w:rsidRDefault="00BA7893" w:rsidP="00FB1330">
            <w:pPr>
              <w:spacing w:before="40" w:after="40"/>
              <w:rPr>
                <w:sz w:val="20"/>
                <w:lang w:val="es-ES"/>
              </w:rPr>
            </w:pPr>
            <w:r w:rsidRPr="00941FBA">
              <w:rPr>
                <w:sz w:val="20"/>
                <w:lang w:val="es-ES"/>
              </w:rPr>
              <w:t>Capacitación en la gestión del espectro, tecnologías de radiodifusión digital, uso del dividendo digital y nuevas aplicaciones/servicios de radiodifusión, proporcionando asistencia en el uso de instrumentos para ayudar a los países en desarrollo a mejorar la coordinación internacional de los servicios terrestres en zonas de frontera.</w:t>
            </w:r>
          </w:p>
        </w:tc>
        <w:tc>
          <w:tcPr>
            <w:tcW w:w="4252" w:type="dxa"/>
          </w:tcPr>
          <w:p w14:paraId="327307A9" w14:textId="77777777" w:rsidR="00BA7893" w:rsidRPr="00CA3D12" w:rsidRDefault="00BA7893" w:rsidP="00FB1330">
            <w:pPr>
              <w:spacing w:before="40" w:after="40"/>
              <w:rPr>
                <w:sz w:val="20"/>
              </w:rPr>
            </w:pPr>
            <w:r w:rsidRPr="00CA3D12">
              <w:rPr>
                <w:sz w:val="20"/>
              </w:rPr>
              <w:t>Capacity building in spectrum management, digital broadcasting technologies, and the use of the digital dividend and new broadcasting services and applications, providing assistance in using the tools to support developing countries in improving international coordination of terrestrial services in border areas.</w:t>
            </w:r>
          </w:p>
        </w:tc>
      </w:tr>
      <w:tr w:rsidR="00BA7893" w:rsidRPr="00CA3D12" w14:paraId="109975A5" w14:textId="77777777" w:rsidTr="00FB1330">
        <w:trPr>
          <w:jc w:val="center"/>
        </w:trPr>
        <w:tc>
          <w:tcPr>
            <w:tcW w:w="846" w:type="dxa"/>
            <w:vMerge/>
          </w:tcPr>
          <w:p w14:paraId="5F8BBC1A" w14:textId="77777777" w:rsidR="00BA7893" w:rsidRPr="00CA3D12" w:rsidRDefault="00BA7893" w:rsidP="00FB1330">
            <w:pPr>
              <w:spacing w:before="40" w:after="40"/>
              <w:rPr>
                <w:sz w:val="20"/>
              </w:rPr>
            </w:pPr>
          </w:p>
        </w:tc>
        <w:tc>
          <w:tcPr>
            <w:tcW w:w="709" w:type="dxa"/>
            <w:vAlign w:val="center"/>
          </w:tcPr>
          <w:p w14:paraId="0EBC267D" w14:textId="77777777" w:rsidR="00BA7893" w:rsidRPr="00CA3D12" w:rsidRDefault="00BA7893" w:rsidP="00FB1330">
            <w:pPr>
              <w:spacing w:before="40" w:after="40"/>
              <w:jc w:val="center"/>
              <w:rPr>
                <w:sz w:val="20"/>
              </w:rPr>
            </w:pPr>
            <w:r w:rsidRPr="00CA3D12">
              <w:rPr>
                <w:sz w:val="20"/>
              </w:rPr>
              <w:t>2</w:t>
            </w:r>
          </w:p>
          <w:p w14:paraId="631D493F" w14:textId="77777777" w:rsidR="00BA7893" w:rsidRPr="00CA3D12" w:rsidRDefault="00BA7893" w:rsidP="00FB1330">
            <w:pPr>
              <w:spacing w:before="40" w:after="40"/>
              <w:jc w:val="center"/>
              <w:rPr>
                <w:sz w:val="20"/>
              </w:rPr>
            </w:pPr>
          </w:p>
        </w:tc>
        <w:tc>
          <w:tcPr>
            <w:tcW w:w="4253" w:type="dxa"/>
          </w:tcPr>
          <w:p w14:paraId="758FECCC" w14:textId="77777777" w:rsidR="00BA7893" w:rsidRPr="00941FBA" w:rsidRDefault="00BA7893" w:rsidP="00FB1330">
            <w:pPr>
              <w:spacing w:before="40" w:after="40"/>
              <w:rPr>
                <w:sz w:val="20"/>
                <w:lang w:val="es-ES"/>
              </w:rPr>
            </w:pPr>
            <w:r w:rsidRPr="00941FBA">
              <w:rPr>
                <w:sz w:val="20"/>
                <w:lang w:val="es-ES"/>
              </w:rPr>
              <w:t xml:space="preserve">Apoyo en la elaboración de planes de gestión del espectro a nivel nacional y regional, incluyendo la transición a la radiodifusión digital y la promoción de políticas de uso del espectro para cobertura en zonas no atendidas. </w:t>
            </w:r>
          </w:p>
        </w:tc>
        <w:tc>
          <w:tcPr>
            <w:tcW w:w="4252" w:type="dxa"/>
          </w:tcPr>
          <w:p w14:paraId="2D7C3211" w14:textId="77777777" w:rsidR="00BA7893" w:rsidRPr="00CA3D12" w:rsidRDefault="00BA7893" w:rsidP="00FB1330">
            <w:pPr>
              <w:spacing w:before="40" w:after="40"/>
              <w:rPr>
                <w:sz w:val="20"/>
              </w:rPr>
            </w:pPr>
            <w:r w:rsidRPr="00CA3D12">
              <w:rPr>
                <w:sz w:val="20"/>
              </w:rPr>
              <w:t>Support for the elaboration of spectrum-management plans at the national and regional levels, including the transition to digital broadcasting and the promotion of policies for the use of spectrum in underserved areas.</w:t>
            </w:r>
          </w:p>
        </w:tc>
      </w:tr>
      <w:tr w:rsidR="00BA7893" w:rsidRPr="00CA3D12" w14:paraId="55640223" w14:textId="77777777" w:rsidTr="00FB1330">
        <w:trPr>
          <w:jc w:val="center"/>
        </w:trPr>
        <w:tc>
          <w:tcPr>
            <w:tcW w:w="846" w:type="dxa"/>
            <w:vMerge/>
          </w:tcPr>
          <w:p w14:paraId="6A42E8A5" w14:textId="77777777" w:rsidR="00BA7893" w:rsidRPr="00CA3D12" w:rsidRDefault="00BA7893" w:rsidP="00FB1330">
            <w:pPr>
              <w:spacing w:before="40" w:after="40"/>
              <w:rPr>
                <w:sz w:val="20"/>
              </w:rPr>
            </w:pPr>
          </w:p>
        </w:tc>
        <w:tc>
          <w:tcPr>
            <w:tcW w:w="709" w:type="dxa"/>
            <w:vAlign w:val="center"/>
          </w:tcPr>
          <w:p w14:paraId="23E3FA81" w14:textId="77777777" w:rsidR="00BA7893" w:rsidRPr="00CA3D12" w:rsidRDefault="00BA7893" w:rsidP="00FB1330">
            <w:pPr>
              <w:spacing w:before="40" w:after="40"/>
              <w:jc w:val="center"/>
              <w:rPr>
                <w:sz w:val="20"/>
              </w:rPr>
            </w:pPr>
            <w:r w:rsidRPr="00CA3D12">
              <w:rPr>
                <w:sz w:val="20"/>
              </w:rPr>
              <w:t>3</w:t>
            </w:r>
          </w:p>
          <w:p w14:paraId="7C0DE44D" w14:textId="77777777" w:rsidR="00BA7893" w:rsidRPr="00CA3D12" w:rsidRDefault="00BA7893" w:rsidP="00FB1330">
            <w:pPr>
              <w:spacing w:before="40" w:after="40"/>
              <w:jc w:val="center"/>
              <w:rPr>
                <w:sz w:val="20"/>
              </w:rPr>
            </w:pPr>
          </w:p>
        </w:tc>
        <w:tc>
          <w:tcPr>
            <w:tcW w:w="4253" w:type="dxa"/>
          </w:tcPr>
          <w:p w14:paraId="3BFC5C14" w14:textId="77777777" w:rsidR="00BA7893" w:rsidRPr="00941FBA" w:rsidRDefault="00BA7893" w:rsidP="00FB1330">
            <w:pPr>
              <w:spacing w:before="40" w:after="40"/>
              <w:rPr>
                <w:sz w:val="20"/>
                <w:lang w:val="es-ES"/>
              </w:rPr>
            </w:pPr>
            <w:r w:rsidRPr="00941FBA">
              <w:rPr>
                <w:sz w:val="20"/>
                <w:lang w:val="es-ES"/>
              </w:rPr>
              <w:t xml:space="preserve">Elaboración de estudios, indicadores y directrices en aspectos sobre la asignación y el uso del espectro radioeléctrico, con miras, entre otras cosas, a facilitar el uso del espectro para las Telecomunicaciones Móviles Internacionales, y la armonización del uso del espectro entre países de la región, tomando en consideración la Resolución 9 (Rev. </w:t>
            </w:r>
            <w:proofErr w:type="spellStart"/>
            <w:r w:rsidRPr="00941FBA">
              <w:rPr>
                <w:sz w:val="20"/>
                <w:lang w:val="es-ES"/>
              </w:rPr>
              <w:t>Dubai</w:t>
            </w:r>
            <w:proofErr w:type="spellEnd"/>
            <w:r w:rsidRPr="00941FBA">
              <w:rPr>
                <w:sz w:val="20"/>
                <w:lang w:val="es-ES"/>
              </w:rPr>
              <w:t xml:space="preserve"> 2014) de la Conferencia Mundial de Desarrollo de las Telecomunicaciones. </w:t>
            </w:r>
          </w:p>
        </w:tc>
        <w:tc>
          <w:tcPr>
            <w:tcW w:w="4252" w:type="dxa"/>
          </w:tcPr>
          <w:p w14:paraId="5B6539B7" w14:textId="201D2DB9" w:rsidR="00BA7893" w:rsidRPr="00CA3D12" w:rsidRDefault="00BA7893" w:rsidP="00FB1330">
            <w:pPr>
              <w:spacing w:before="40" w:after="40"/>
              <w:rPr>
                <w:sz w:val="20"/>
              </w:rPr>
            </w:pPr>
            <w:r w:rsidRPr="00CA3D12">
              <w:rPr>
                <w:sz w:val="20"/>
              </w:rPr>
              <w:t xml:space="preserve">Elaboration of studies, </w:t>
            </w:r>
            <w:r w:rsidR="00E7427E">
              <w:rPr>
                <w:sz w:val="20"/>
              </w:rPr>
              <w:t>indicator</w:t>
            </w:r>
            <w:r w:rsidRPr="00CA3D12">
              <w:rPr>
                <w:sz w:val="20"/>
              </w:rPr>
              <w:t>s and guidelines on aspects of the assignment and use of radio-frequency spectrum, with a view, inter alia, to facilitating the use of spectrum for International Mobile Telecommunications</w:t>
            </w:r>
            <w:r w:rsidR="00B94DE7" w:rsidRPr="00CA3D12">
              <w:rPr>
                <w:sz w:val="20"/>
              </w:rPr>
              <w:t xml:space="preserve"> </w:t>
            </w:r>
            <w:r w:rsidRPr="00CA3D12">
              <w:rPr>
                <w:sz w:val="20"/>
              </w:rPr>
              <w:t>and the harmonization of spectrum use among countries in the region, taking into account Resolution 9 (Rev. Dubai 2014) of the World Telecommunication Development Conference.</w:t>
            </w:r>
          </w:p>
        </w:tc>
      </w:tr>
      <w:tr w:rsidR="00BA7893" w:rsidRPr="00CA3D12" w14:paraId="6A7B4D85" w14:textId="77777777" w:rsidTr="00FB1330">
        <w:trPr>
          <w:jc w:val="center"/>
        </w:trPr>
        <w:tc>
          <w:tcPr>
            <w:tcW w:w="846" w:type="dxa"/>
            <w:vMerge/>
          </w:tcPr>
          <w:p w14:paraId="78B2DEB0" w14:textId="77777777" w:rsidR="00BA7893" w:rsidRPr="00CA3D12" w:rsidRDefault="00BA7893" w:rsidP="00FB1330">
            <w:pPr>
              <w:spacing w:before="40" w:after="40"/>
              <w:rPr>
                <w:sz w:val="20"/>
              </w:rPr>
            </w:pPr>
          </w:p>
        </w:tc>
        <w:tc>
          <w:tcPr>
            <w:tcW w:w="709" w:type="dxa"/>
            <w:vAlign w:val="center"/>
          </w:tcPr>
          <w:p w14:paraId="01160E50" w14:textId="77777777" w:rsidR="00BA7893" w:rsidRPr="00CA3D12" w:rsidRDefault="00BA7893" w:rsidP="00FB1330">
            <w:pPr>
              <w:spacing w:before="40" w:after="40"/>
              <w:jc w:val="center"/>
              <w:rPr>
                <w:sz w:val="20"/>
              </w:rPr>
            </w:pPr>
            <w:r w:rsidRPr="00CA3D12">
              <w:rPr>
                <w:sz w:val="20"/>
              </w:rPr>
              <w:t>4</w:t>
            </w:r>
          </w:p>
          <w:p w14:paraId="462FB6A7" w14:textId="77777777" w:rsidR="00BA7893" w:rsidRPr="00CA3D12" w:rsidRDefault="00BA7893" w:rsidP="00FB1330">
            <w:pPr>
              <w:spacing w:before="40" w:after="40"/>
              <w:jc w:val="center"/>
              <w:rPr>
                <w:sz w:val="20"/>
              </w:rPr>
            </w:pPr>
          </w:p>
        </w:tc>
        <w:tc>
          <w:tcPr>
            <w:tcW w:w="4253" w:type="dxa"/>
          </w:tcPr>
          <w:p w14:paraId="2F7F0939" w14:textId="1A6FCF80" w:rsidR="00BA7893" w:rsidRPr="00941FBA" w:rsidRDefault="00BA7893" w:rsidP="00FB1330">
            <w:pPr>
              <w:spacing w:before="40" w:after="40"/>
              <w:rPr>
                <w:sz w:val="20"/>
                <w:lang w:val="es-ES"/>
              </w:rPr>
            </w:pPr>
            <w:r w:rsidRPr="00941FBA">
              <w:rPr>
                <w:sz w:val="20"/>
                <w:lang w:val="es-ES"/>
              </w:rPr>
              <w:t>Asistencia a los países en la promoción de estrategias inclusivas relacionadas a la digitalización del servicio de radiodifusión, incluyendo la disponibilidad de receptores</w:t>
            </w:r>
            <w:r w:rsidR="00B94DE7" w:rsidRPr="00941FBA">
              <w:rPr>
                <w:sz w:val="20"/>
                <w:lang w:val="es-ES"/>
              </w:rPr>
              <w:t xml:space="preserve"> </w:t>
            </w:r>
            <w:r w:rsidRPr="00941FBA">
              <w:rPr>
                <w:sz w:val="20"/>
                <w:lang w:val="es-ES"/>
              </w:rPr>
              <w:t xml:space="preserve">a un precio asequible, y estrategias de comunicación para educar y concientizar a los consumidores. </w:t>
            </w:r>
          </w:p>
        </w:tc>
        <w:tc>
          <w:tcPr>
            <w:tcW w:w="4252" w:type="dxa"/>
          </w:tcPr>
          <w:p w14:paraId="3791ABDF" w14:textId="449CD07E" w:rsidR="00BA7893" w:rsidRPr="00CA3D12" w:rsidRDefault="00BA7893" w:rsidP="00FB1330">
            <w:pPr>
              <w:spacing w:before="40" w:after="40"/>
              <w:rPr>
                <w:sz w:val="20"/>
              </w:rPr>
            </w:pPr>
            <w:r w:rsidRPr="00CA3D12">
              <w:rPr>
                <w:sz w:val="20"/>
              </w:rPr>
              <w:t>Assistance to countries in</w:t>
            </w:r>
            <w:r w:rsidR="00B94DE7" w:rsidRPr="00CA3D12">
              <w:rPr>
                <w:sz w:val="20"/>
              </w:rPr>
              <w:t xml:space="preserve"> </w:t>
            </w:r>
            <w:r w:rsidRPr="00CA3D12">
              <w:rPr>
                <w:sz w:val="20"/>
              </w:rPr>
              <w:t>the promotion of inclusive strategies related to the digitization of broadcasting services, including the availability of affordable digital broadcast receivers, and communication strategies to educate and to promote consumer awareness.</w:t>
            </w:r>
          </w:p>
        </w:tc>
      </w:tr>
      <w:tr w:rsidR="00BA7893" w:rsidRPr="00CA3D12" w14:paraId="01AAEE2A" w14:textId="77777777" w:rsidTr="00FB1330">
        <w:trPr>
          <w:jc w:val="center"/>
        </w:trPr>
        <w:tc>
          <w:tcPr>
            <w:tcW w:w="846" w:type="dxa"/>
            <w:vMerge/>
          </w:tcPr>
          <w:p w14:paraId="1759DA69" w14:textId="77777777" w:rsidR="00BA7893" w:rsidRPr="00CA3D12" w:rsidRDefault="00BA7893" w:rsidP="00FB1330">
            <w:pPr>
              <w:spacing w:before="40" w:after="40"/>
              <w:rPr>
                <w:sz w:val="20"/>
              </w:rPr>
            </w:pPr>
          </w:p>
        </w:tc>
        <w:tc>
          <w:tcPr>
            <w:tcW w:w="709" w:type="dxa"/>
            <w:vAlign w:val="center"/>
          </w:tcPr>
          <w:p w14:paraId="6D1CA19E" w14:textId="77777777" w:rsidR="00BA7893" w:rsidRPr="00CA3D12" w:rsidRDefault="00BA7893" w:rsidP="00FB1330">
            <w:pPr>
              <w:spacing w:before="40" w:after="40"/>
              <w:jc w:val="center"/>
              <w:rPr>
                <w:sz w:val="20"/>
              </w:rPr>
            </w:pPr>
            <w:r w:rsidRPr="00CA3D12">
              <w:rPr>
                <w:sz w:val="20"/>
              </w:rPr>
              <w:t>5</w:t>
            </w:r>
          </w:p>
          <w:p w14:paraId="7E71226E" w14:textId="77777777" w:rsidR="00BA7893" w:rsidRPr="00CA3D12" w:rsidRDefault="00BA7893" w:rsidP="00FB1330">
            <w:pPr>
              <w:spacing w:before="40" w:after="40"/>
              <w:jc w:val="center"/>
              <w:rPr>
                <w:sz w:val="20"/>
              </w:rPr>
            </w:pPr>
          </w:p>
        </w:tc>
        <w:tc>
          <w:tcPr>
            <w:tcW w:w="4253" w:type="dxa"/>
          </w:tcPr>
          <w:p w14:paraId="5542D5DD" w14:textId="77777777" w:rsidR="00BA7893" w:rsidRPr="00941FBA" w:rsidRDefault="00BA7893" w:rsidP="00FB1330">
            <w:pPr>
              <w:spacing w:before="40" w:after="40"/>
              <w:rPr>
                <w:sz w:val="20"/>
                <w:lang w:val="es-ES"/>
              </w:rPr>
            </w:pPr>
            <w:r w:rsidRPr="00941FBA">
              <w:rPr>
                <w:sz w:val="20"/>
                <w:lang w:val="es-ES"/>
              </w:rPr>
              <w:t>Asistencia en la planificación a nivel nacional y regional del uso de las frecuencias liberadas con la transición a la radiodifusión digital y el despliegue de nuevas tecnologías para los servicios de radiodifusión.</w:t>
            </w:r>
          </w:p>
        </w:tc>
        <w:tc>
          <w:tcPr>
            <w:tcW w:w="4252" w:type="dxa"/>
          </w:tcPr>
          <w:p w14:paraId="00135B87" w14:textId="732225F3" w:rsidR="00BA7893" w:rsidRPr="00CA3D12" w:rsidRDefault="00BA7893" w:rsidP="00ED76E4">
            <w:pPr>
              <w:spacing w:before="40" w:after="40"/>
              <w:rPr>
                <w:sz w:val="20"/>
              </w:rPr>
            </w:pPr>
            <w:r w:rsidRPr="00CA3D12">
              <w:rPr>
                <w:sz w:val="20"/>
              </w:rPr>
              <w:t>Assistance in national and regional planning</w:t>
            </w:r>
            <w:r w:rsidR="00B94DE7" w:rsidRPr="00CA3D12">
              <w:rPr>
                <w:sz w:val="20"/>
              </w:rPr>
              <w:t xml:space="preserve"> </w:t>
            </w:r>
            <w:r w:rsidRPr="00CA3D12">
              <w:rPr>
                <w:sz w:val="20"/>
              </w:rPr>
              <w:t>for the use of frequencies</w:t>
            </w:r>
            <w:r w:rsidR="00B94DE7" w:rsidRPr="00CA3D12">
              <w:rPr>
                <w:sz w:val="20"/>
              </w:rPr>
              <w:t xml:space="preserve"> </w:t>
            </w:r>
            <w:r w:rsidRPr="00CA3D12">
              <w:rPr>
                <w:sz w:val="20"/>
              </w:rPr>
              <w:t xml:space="preserve">released by the transition to digital broadcasting and the </w:t>
            </w:r>
            <w:r w:rsidR="00ED76E4">
              <w:rPr>
                <w:sz w:val="20"/>
              </w:rPr>
              <w:t>deployment</w:t>
            </w:r>
            <w:r w:rsidR="00ED76E4" w:rsidRPr="00CA3D12">
              <w:rPr>
                <w:sz w:val="20"/>
              </w:rPr>
              <w:t xml:space="preserve"> </w:t>
            </w:r>
            <w:r w:rsidRPr="00CA3D12">
              <w:rPr>
                <w:sz w:val="20"/>
              </w:rPr>
              <w:t>of new technologies for broadcasting services</w:t>
            </w:r>
            <w:r w:rsidR="00ED76E4">
              <w:rPr>
                <w:sz w:val="20"/>
              </w:rPr>
              <w:t>.</w:t>
            </w:r>
          </w:p>
        </w:tc>
      </w:tr>
    </w:tbl>
    <w:p w14:paraId="157F6381" w14:textId="77777777" w:rsidR="00BA7893" w:rsidRPr="00CA3D12" w:rsidRDefault="00BA7893" w:rsidP="00BA7893"/>
    <w:p w14:paraId="53190D5E" w14:textId="77777777" w:rsidR="00BA7893" w:rsidRPr="00CA3D12" w:rsidRDefault="00BA7893" w:rsidP="00BA7893">
      <w:r w:rsidRPr="00CA3D12">
        <w:br w:type="page"/>
      </w:r>
    </w:p>
    <w:tbl>
      <w:tblPr>
        <w:tblStyle w:val="TableGrid"/>
        <w:tblW w:w="10201" w:type="dxa"/>
        <w:jc w:val="center"/>
        <w:tblLayout w:type="fixed"/>
        <w:tblLook w:val="04A0" w:firstRow="1" w:lastRow="0" w:firstColumn="1" w:lastColumn="0" w:noHBand="0" w:noVBand="1"/>
      </w:tblPr>
      <w:tblGrid>
        <w:gridCol w:w="857"/>
        <w:gridCol w:w="719"/>
        <w:gridCol w:w="4313"/>
        <w:gridCol w:w="4312"/>
      </w:tblGrid>
      <w:tr w:rsidR="00BA7893" w:rsidRPr="00CA3D12" w14:paraId="426CCA1A" w14:textId="77777777" w:rsidTr="00FB1330">
        <w:trPr>
          <w:jc w:val="center"/>
        </w:trPr>
        <w:tc>
          <w:tcPr>
            <w:tcW w:w="1576" w:type="dxa"/>
            <w:gridSpan w:val="2"/>
            <w:shd w:val="clear" w:color="auto" w:fill="D6E3BC" w:themeFill="accent3" w:themeFillTint="66"/>
            <w:vAlign w:val="center"/>
          </w:tcPr>
          <w:p w14:paraId="0322BE11" w14:textId="493DA9B2" w:rsidR="00BA7893" w:rsidRPr="00CA3D12" w:rsidRDefault="00FB7749">
            <w:pPr>
              <w:jc w:val="center"/>
              <w:rPr>
                <w:b/>
                <w:smallCaps/>
                <w:sz w:val="20"/>
              </w:rPr>
            </w:pPr>
            <w:r>
              <w:rPr>
                <w:b/>
                <w:smallCaps/>
                <w:sz w:val="20"/>
              </w:rPr>
              <w:lastRenderedPageBreak/>
              <w:t>RI</w:t>
            </w:r>
            <w:r w:rsidR="00BA7893" w:rsidRPr="00CA3D12">
              <w:rPr>
                <w:b/>
                <w:smallCaps/>
                <w:sz w:val="20"/>
              </w:rPr>
              <w:t xml:space="preserve"> 3</w:t>
            </w:r>
          </w:p>
        </w:tc>
        <w:tc>
          <w:tcPr>
            <w:tcW w:w="4313" w:type="dxa"/>
            <w:shd w:val="clear" w:color="auto" w:fill="D6E3BC" w:themeFill="accent3" w:themeFillTint="66"/>
            <w:tcMar>
              <w:right w:w="57" w:type="dxa"/>
            </w:tcMar>
            <w:vAlign w:val="center"/>
          </w:tcPr>
          <w:p w14:paraId="66E23730" w14:textId="6D31F5CD" w:rsidR="00BA7893" w:rsidRPr="00941FBA" w:rsidRDefault="00BA7893" w:rsidP="00B50068">
            <w:pPr>
              <w:rPr>
                <w:b/>
                <w:bCs/>
                <w:smallCaps/>
                <w:sz w:val="20"/>
                <w:lang w:val="es-ES"/>
              </w:rPr>
            </w:pPr>
            <w:r w:rsidRPr="00941FBA">
              <w:rPr>
                <w:b/>
                <w:bCs/>
                <w:smallCaps/>
                <w:sz w:val="20"/>
                <w:lang w:val="es-ES"/>
              </w:rPr>
              <w:t>Despliegue de la infraestructura de banda ancha, especialmente en zonas rurales y desatendidas,</w:t>
            </w:r>
            <w:r w:rsidR="00B94DE7" w:rsidRPr="00941FBA">
              <w:rPr>
                <w:b/>
                <w:bCs/>
                <w:smallCaps/>
                <w:sz w:val="20"/>
                <w:lang w:val="es-ES"/>
              </w:rPr>
              <w:t xml:space="preserve"> </w:t>
            </w:r>
            <w:r w:rsidRPr="00941FBA">
              <w:rPr>
                <w:b/>
                <w:bCs/>
                <w:smallCaps/>
                <w:sz w:val="20"/>
                <w:lang w:val="es-ES"/>
              </w:rPr>
              <w:t xml:space="preserve">y fortalecimiento del acceso a servicios y aplicaciones de banda ancha </w:t>
            </w:r>
          </w:p>
        </w:tc>
        <w:tc>
          <w:tcPr>
            <w:tcW w:w="4312" w:type="dxa"/>
            <w:shd w:val="clear" w:color="auto" w:fill="D6E3BC" w:themeFill="accent3" w:themeFillTint="66"/>
            <w:vAlign w:val="center"/>
          </w:tcPr>
          <w:p w14:paraId="0F6C224E" w14:textId="0016DA96" w:rsidR="00BA7893" w:rsidRPr="00CA3D12" w:rsidRDefault="00BA7893" w:rsidP="00ED76E4">
            <w:pPr>
              <w:rPr>
                <w:b/>
                <w:smallCaps/>
                <w:sz w:val="20"/>
              </w:rPr>
            </w:pPr>
            <w:r w:rsidRPr="00CA3D12">
              <w:rPr>
                <w:b/>
                <w:smallCaps/>
                <w:sz w:val="20"/>
              </w:rPr>
              <w:t>Deployment of broadband infrastructure, especially in rural and neglected areas, and strengthening of broadband access to services and applications</w:t>
            </w:r>
          </w:p>
        </w:tc>
      </w:tr>
      <w:tr w:rsidR="00BA7893" w:rsidRPr="00CA3D12" w14:paraId="7C83EE06" w14:textId="77777777" w:rsidTr="00FB1330">
        <w:trPr>
          <w:jc w:val="center"/>
        </w:trPr>
        <w:tc>
          <w:tcPr>
            <w:tcW w:w="1576" w:type="dxa"/>
            <w:gridSpan w:val="2"/>
            <w:vAlign w:val="center"/>
          </w:tcPr>
          <w:p w14:paraId="62921106" w14:textId="77777777" w:rsidR="00BA7893" w:rsidRPr="00CA3D12" w:rsidRDefault="00BA7893" w:rsidP="00B50068">
            <w:pPr>
              <w:rPr>
                <w:sz w:val="20"/>
              </w:rPr>
            </w:pPr>
            <w:proofErr w:type="spellStart"/>
            <w:r w:rsidRPr="00CA3D12">
              <w:rPr>
                <w:b/>
                <w:bCs/>
                <w:smallCaps/>
                <w:sz w:val="20"/>
              </w:rPr>
              <w:t>Objetivo</w:t>
            </w:r>
            <w:proofErr w:type="spellEnd"/>
            <w:r w:rsidRPr="00CA3D12">
              <w:rPr>
                <w:b/>
                <w:bCs/>
                <w:smallCaps/>
                <w:sz w:val="20"/>
              </w:rPr>
              <w:t xml:space="preserve"> / Objective:</w:t>
            </w:r>
          </w:p>
        </w:tc>
        <w:tc>
          <w:tcPr>
            <w:tcW w:w="4313" w:type="dxa"/>
            <w:tcMar>
              <w:right w:w="57" w:type="dxa"/>
            </w:tcMar>
          </w:tcPr>
          <w:p w14:paraId="18A3FB42" w14:textId="4C567BED" w:rsidR="00BA7893" w:rsidRPr="00941FBA" w:rsidRDefault="00BA7893" w:rsidP="00FB1330">
            <w:pPr>
              <w:spacing w:before="40" w:after="40"/>
              <w:rPr>
                <w:sz w:val="20"/>
                <w:lang w:val="es-ES"/>
              </w:rPr>
            </w:pPr>
            <w:r w:rsidRPr="00941FBA">
              <w:rPr>
                <w:sz w:val="20"/>
                <w:lang w:val="es-ES"/>
              </w:rPr>
              <w:t>Prestar asistencia a los Estados Miembros en la detección de necesidades y el desarrollo de políticas, mecanismos e iniciativas reglamentarias para reducir la brecha digital mediante el incremento del acceso a la banda ancha y su adopción, como medio para alcanzar los ODS.</w:t>
            </w:r>
          </w:p>
        </w:tc>
        <w:tc>
          <w:tcPr>
            <w:tcW w:w="4312" w:type="dxa"/>
          </w:tcPr>
          <w:p w14:paraId="65EAD1EA" w14:textId="03FED146" w:rsidR="00BA7893" w:rsidRPr="00CA3D12" w:rsidRDefault="00BA7893" w:rsidP="0075045D">
            <w:pPr>
              <w:spacing w:before="40" w:after="40"/>
              <w:rPr>
                <w:sz w:val="20"/>
              </w:rPr>
            </w:pPr>
            <w:r w:rsidRPr="00CA3D12">
              <w:rPr>
                <w:sz w:val="20"/>
              </w:rPr>
              <w:t>To provide assistance to Member States to identify needs and in the development of policies, mechanisms and regulatory initiatives to reduce the digital divide by increasing broadband access and uptake, as a means to achieve the SDG.</w:t>
            </w:r>
          </w:p>
        </w:tc>
      </w:tr>
      <w:tr w:rsidR="00BA7893" w:rsidRPr="00CA3D12" w14:paraId="645C9918" w14:textId="77777777" w:rsidTr="00FB1330">
        <w:trPr>
          <w:jc w:val="center"/>
        </w:trPr>
        <w:tc>
          <w:tcPr>
            <w:tcW w:w="857" w:type="dxa"/>
            <w:vMerge w:val="restart"/>
            <w:textDirection w:val="btLr"/>
            <w:vAlign w:val="center"/>
          </w:tcPr>
          <w:p w14:paraId="6C4F4B39" w14:textId="77777777" w:rsidR="00BA7893" w:rsidRPr="00CA3D12" w:rsidRDefault="00BA7893" w:rsidP="00B50068">
            <w:pPr>
              <w:ind w:left="113" w:right="113"/>
              <w:jc w:val="center"/>
              <w:rPr>
                <w:sz w:val="20"/>
              </w:rPr>
            </w:pPr>
            <w:proofErr w:type="spellStart"/>
            <w:r w:rsidRPr="00CA3D12">
              <w:rPr>
                <w:b/>
                <w:bCs/>
                <w:smallCaps/>
                <w:sz w:val="20"/>
              </w:rPr>
              <w:t>Resultados</w:t>
            </w:r>
            <w:proofErr w:type="spellEnd"/>
            <w:r w:rsidRPr="00CA3D12">
              <w:rPr>
                <w:b/>
                <w:bCs/>
                <w:smallCaps/>
                <w:sz w:val="20"/>
              </w:rPr>
              <w:t xml:space="preserve"> </w:t>
            </w:r>
            <w:proofErr w:type="spellStart"/>
            <w:r w:rsidRPr="00CA3D12">
              <w:rPr>
                <w:b/>
                <w:bCs/>
                <w:smallCaps/>
                <w:sz w:val="20"/>
              </w:rPr>
              <w:t>previstos</w:t>
            </w:r>
            <w:proofErr w:type="spellEnd"/>
            <w:r w:rsidRPr="00CA3D12">
              <w:rPr>
                <w:b/>
                <w:bCs/>
                <w:smallCaps/>
                <w:sz w:val="20"/>
              </w:rPr>
              <w:t xml:space="preserve"> / Expected results:</w:t>
            </w:r>
          </w:p>
        </w:tc>
        <w:tc>
          <w:tcPr>
            <w:tcW w:w="719" w:type="dxa"/>
            <w:vAlign w:val="center"/>
          </w:tcPr>
          <w:p w14:paraId="3905AB0A" w14:textId="77777777" w:rsidR="00BA7893" w:rsidRPr="00CA3D12" w:rsidRDefault="00BA7893" w:rsidP="00B50068">
            <w:pPr>
              <w:jc w:val="center"/>
              <w:rPr>
                <w:sz w:val="20"/>
              </w:rPr>
            </w:pPr>
            <w:r w:rsidRPr="00CA3D12">
              <w:rPr>
                <w:sz w:val="20"/>
              </w:rPr>
              <w:t>1</w:t>
            </w:r>
          </w:p>
          <w:p w14:paraId="297F76AD" w14:textId="77777777" w:rsidR="00BA7893" w:rsidRPr="00CA3D12" w:rsidRDefault="00BA7893" w:rsidP="00B50068">
            <w:pPr>
              <w:jc w:val="center"/>
              <w:rPr>
                <w:sz w:val="20"/>
              </w:rPr>
            </w:pPr>
          </w:p>
        </w:tc>
        <w:tc>
          <w:tcPr>
            <w:tcW w:w="4313" w:type="dxa"/>
            <w:tcMar>
              <w:right w:w="57" w:type="dxa"/>
            </w:tcMar>
          </w:tcPr>
          <w:p w14:paraId="19F88EBC" w14:textId="2F951B99" w:rsidR="00BA7893" w:rsidRPr="00941FBA" w:rsidRDefault="00BA7893" w:rsidP="00FB1330">
            <w:pPr>
              <w:spacing w:before="40" w:after="40"/>
              <w:rPr>
                <w:sz w:val="20"/>
                <w:lang w:val="es-ES"/>
              </w:rPr>
            </w:pPr>
            <w:r w:rsidRPr="00941FBA">
              <w:rPr>
                <w:sz w:val="20"/>
                <w:lang w:val="es-ES"/>
              </w:rPr>
              <w:t>Asistencia para la elaboración de un estudio situacional relativo al despliegue de infraestructura de banda ancha para los servicios fijo y móvil y el uso de espectro, para detectar las necesidades y oportunidades especialmente de las zonas rurales y desatendidas,</w:t>
            </w:r>
            <w:r w:rsidR="0095235B">
              <w:rPr>
                <w:sz w:val="20"/>
                <w:lang w:val="es-ES"/>
              </w:rPr>
              <w:t xml:space="preserve"> </w:t>
            </w:r>
            <w:r w:rsidRPr="00941FBA">
              <w:rPr>
                <w:sz w:val="20"/>
                <w:lang w:val="es-ES"/>
              </w:rPr>
              <w:t>tomando en cuenta las características específicas de las subregiones.</w:t>
            </w:r>
          </w:p>
        </w:tc>
        <w:tc>
          <w:tcPr>
            <w:tcW w:w="4312" w:type="dxa"/>
          </w:tcPr>
          <w:p w14:paraId="6F888B80" w14:textId="5B6B2D88" w:rsidR="00BA7893" w:rsidRPr="00CA3D12" w:rsidRDefault="00BA7893" w:rsidP="00FB1330">
            <w:pPr>
              <w:spacing w:before="40" w:after="40"/>
              <w:rPr>
                <w:sz w:val="20"/>
              </w:rPr>
            </w:pPr>
            <w:r w:rsidRPr="00CA3D12">
              <w:rPr>
                <w:sz w:val="20"/>
              </w:rPr>
              <w:t>Assistance in the development of a situational study on the deployment of broadband infrastructure for fixed and mobile services and</w:t>
            </w:r>
            <w:r w:rsidR="00B94DE7" w:rsidRPr="00CA3D12">
              <w:rPr>
                <w:sz w:val="20"/>
              </w:rPr>
              <w:t xml:space="preserve"> </w:t>
            </w:r>
            <w:r w:rsidRPr="00CA3D12">
              <w:rPr>
                <w:sz w:val="20"/>
              </w:rPr>
              <w:t>spectrum use that will enable Administrations to identify the needs and opportunities especially of rural and neglected areas, taking into account specific sub-regional characteristics.</w:t>
            </w:r>
          </w:p>
        </w:tc>
      </w:tr>
      <w:tr w:rsidR="00BA7893" w:rsidRPr="00CA3D12" w14:paraId="3D3BD459" w14:textId="77777777" w:rsidTr="00FB1330">
        <w:trPr>
          <w:jc w:val="center"/>
        </w:trPr>
        <w:tc>
          <w:tcPr>
            <w:tcW w:w="857" w:type="dxa"/>
            <w:vMerge/>
            <w:vAlign w:val="center"/>
          </w:tcPr>
          <w:p w14:paraId="4F6A27A0" w14:textId="77777777" w:rsidR="00BA7893" w:rsidRPr="00CA3D12" w:rsidRDefault="00BA7893" w:rsidP="00B50068">
            <w:pPr>
              <w:rPr>
                <w:b/>
                <w:bCs/>
                <w:smallCaps/>
                <w:sz w:val="20"/>
              </w:rPr>
            </w:pPr>
          </w:p>
        </w:tc>
        <w:tc>
          <w:tcPr>
            <w:tcW w:w="719" w:type="dxa"/>
            <w:vAlign w:val="center"/>
          </w:tcPr>
          <w:p w14:paraId="367F1345" w14:textId="77777777" w:rsidR="00BA7893" w:rsidRPr="00CA3D12" w:rsidRDefault="00BA7893" w:rsidP="00B50068">
            <w:pPr>
              <w:jc w:val="center"/>
              <w:rPr>
                <w:sz w:val="20"/>
              </w:rPr>
            </w:pPr>
            <w:r w:rsidRPr="00CA3D12">
              <w:rPr>
                <w:sz w:val="20"/>
              </w:rPr>
              <w:t>2</w:t>
            </w:r>
          </w:p>
          <w:p w14:paraId="4413185B" w14:textId="77777777" w:rsidR="00BA7893" w:rsidRPr="00CA3D12" w:rsidRDefault="00BA7893" w:rsidP="00B50068">
            <w:pPr>
              <w:jc w:val="center"/>
              <w:rPr>
                <w:sz w:val="20"/>
              </w:rPr>
            </w:pPr>
          </w:p>
        </w:tc>
        <w:tc>
          <w:tcPr>
            <w:tcW w:w="4313" w:type="dxa"/>
            <w:tcMar>
              <w:right w:w="57" w:type="dxa"/>
            </w:tcMar>
          </w:tcPr>
          <w:p w14:paraId="2B9A302E" w14:textId="70A7A772" w:rsidR="00BA7893" w:rsidRPr="00941FBA" w:rsidRDefault="00BA7893" w:rsidP="00FB1330">
            <w:pPr>
              <w:spacing w:before="40" w:after="40"/>
              <w:rPr>
                <w:sz w:val="20"/>
                <w:lang w:val="es-ES"/>
              </w:rPr>
            </w:pPr>
            <w:r w:rsidRPr="00941FBA">
              <w:rPr>
                <w:sz w:val="20"/>
                <w:lang w:val="es-ES"/>
              </w:rPr>
              <w:t>Asistencia para la instrumentación o mejora de los planes nacionales de cobertura de banda ancha; incluyendo el apoyo</w:t>
            </w:r>
            <w:r w:rsidR="00B94DE7" w:rsidRPr="00941FBA">
              <w:rPr>
                <w:sz w:val="20"/>
                <w:lang w:val="es-ES"/>
              </w:rPr>
              <w:t xml:space="preserve"> </w:t>
            </w:r>
            <w:r w:rsidRPr="00941FBA">
              <w:rPr>
                <w:sz w:val="20"/>
                <w:lang w:val="es-ES"/>
              </w:rPr>
              <w:t>a las instituciones educativas, redes avanzadas, centros de investigación, las cooperativas y las organizaciones sin ánimo de lucro que prestan servicios de telecomunicaciones, especialmente en zonas rurales, remotas y</w:t>
            </w:r>
            <w:r w:rsidR="00B94DE7" w:rsidRPr="00941FBA">
              <w:rPr>
                <w:sz w:val="20"/>
                <w:lang w:val="es-ES"/>
              </w:rPr>
              <w:t xml:space="preserve"> </w:t>
            </w:r>
            <w:r w:rsidRPr="00941FBA">
              <w:rPr>
                <w:sz w:val="20"/>
                <w:lang w:val="es-ES"/>
              </w:rPr>
              <w:t>desatendidas, tomando en cuenta mecanismos de acceso al espectro y a redes de alta velocidad y fomentar el ambiente propicio para promover la inversión en redes.</w:t>
            </w:r>
          </w:p>
        </w:tc>
        <w:tc>
          <w:tcPr>
            <w:tcW w:w="4312" w:type="dxa"/>
          </w:tcPr>
          <w:p w14:paraId="55371560" w14:textId="088320A7" w:rsidR="00BA7893" w:rsidRPr="00CA3D12" w:rsidRDefault="00BA7893" w:rsidP="00FB1330">
            <w:pPr>
              <w:spacing w:before="40" w:after="40"/>
              <w:rPr>
                <w:sz w:val="20"/>
              </w:rPr>
            </w:pPr>
            <w:r w:rsidRPr="00CA3D12">
              <w:rPr>
                <w:sz w:val="20"/>
              </w:rPr>
              <w:t>Assistance for the implementation or improvement of national</w:t>
            </w:r>
            <w:r w:rsidR="00B94DE7" w:rsidRPr="00CA3D12">
              <w:rPr>
                <w:sz w:val="20"/>
              </w:rPr>
              <w:t xml:space="preserve"> </w:t>
            </w:r>
            <w:r w:rsidRPr="00CA3D12">
              <w:rPr>
                <w:sz w:val="20"/>
              </w:rPr>
              <w:t xml:space="preserve">broadband coverage plans; including support to educational institutions, advanced networks, research </w:t>
            </w:r>
            <w:proofErr w:type="spellStart"/>
            <w:r w:rsidRPr="00CA3D12">
              <w:rPr>
                <w:sz w:val="20"/>
              </w:rPr>
              <w:t>centers</w:t>
            </w:r>
            <w:proofErr w:type="spellEnd"/>
            <w:r w:rsidRPr="00CA3D12">
              <w:rPr>
                <w:sz w:val="20"/>
              </w:rPr>
              <w:t>, cooperatives and non-profit organizations that provide telecommunication services, especially in rural, remote and underserved areas, taking into account mechanisms for access to spectrum and high-speed networks and fostering an</w:t>
            </w:r>
            <w:r w:rsidR="00B94DE7" w:rsidRPr="00CA3D12">
              <w:rPr>
                <w:sz w:val="20"/>
              </w:rPr>
              <w:t xml:space="preserve"> </w:t>
            </w:r>
            <w:r w:rsidRPr="00CA3D12">
              <w:rPr>
                <w:sz w:val="20"/>
              </w:rPr>
              <w:t>enabling environment to promote investment in networks.</w:t>
            </w:r>
          </w:p>
        </w:tc>
      </w:tr>
      <w:tr w:rsidR="00BA7893" w:rsidRPr="00CA3D12" w14:paraId="35C1A2D0" w14:textId="77777777" w:rsidTr="00FB1330">
        <w:trPr>
          <w:jc w:val="center"/>
        </w:trPr>
        <w:tc>
          <w:tcPr>
            <w:tcW w:w="857" w:type="dxa"/>
            <w:vMerge/>
            <w:vAlign w:val="center"/>
          </w:tcPr>
          <w:p w14:paraId="3B4E3752" w14:textId="77777777" w:rsidR="00BA7893" w:rsidRPr="00CA3D12" w:rsidRDefault="00BA7893" w:rsidP="00B50068">
            <w:pPr>
              <w:rPr>
                <w:b/>
                <w:bCs/>
                <w:smallCaps/>
                <w:sz w:val="20"/>
              </w:rPr>
            </w:pPr>
          </w:p>
        </w:tc>
        <w:tc>
          <w:tcPr>
            <w:tcW w:w="719" w:type="dxa"/>
            <w:vAlign w:val="center"/>
          </w:tcPr>
          <w:p w14:paraId="42AD083A" w14:textId="77777777" w:rsidR="00BA7893" w:rsidRPr="00CA3D12" w:rsidRDefault="00BA7893" w:rsidP="00B50068">
            <w:pPr>
              <w:jc w:val="center"/>
              <w:rPr>
                <w:sz w:val="20"/>
              </w:rPr>
            </w:pPr>
            <w:r w:rsidRPr="00CA3D12">
              <w:rPr>
                <w:sz w:val="20"/>
              </w:rPr>
              <w:t>3</w:t>
            </w:r>
          </w:p>
          <w:p w14:paraId="03215ED5" w14:textId="77777777" w:rsidR="00BA7893" w:rsidRPr="00CA3D12" w:rsidRDefault="00BA7893" w:rsidP="00B50068">
            <w:pPr>
              <w:jc w:val="center"/>
              <w:rPr>
                <w:sz w:val="20"/>
              </w:rPr>
            </w:pPr>
          </w:p>
        </w:tc>
        <w:tc>
          <w:tcPr>
            <w:tcW w:w="4313" w:type="dxa"/>
            <w:tcMar>
              <w:right w:w="57" w:type="dxa"/>
            </w:tcMar>
          </w:tcPr>
          <w:p w14:paraId="323FC8FA" w14:textId="3A2E0266" w:rsidR="00BA7893" w:rsidRPr="00941FBA" w:rsidRDefault="00BA7893">
            <w:pPr>
              <w:spacing w:before="40" w:after="40"/>
              <w:rPr>
                <w:sz w:val="20"/>
                <w:lang w:val="es-ES"/>
              </w:rPr>
            </w:pPr>
            <w:r w:rsidRPr="00941FBA">
              <w:rPr>
                <w:sz w:val="20"/>
                <w:lang w:val="es-ES"/>
              </w:rPr>
              <w:t xml:space="preserve">Establecimiento de métricas y metodologías para la medición de las condiciones de los servicios de banda ancha, aprovechando las inversiones públicas y privadas, asociaciones público-privadas, y la participación de pequeños operadores y operadores sin fines de lucro, especialmente en los </w:t>
            </w:r>
            <w:r w:rsidR="00C07CA3" w:rsidRPr="00941FBA">
              <w:rPr>
                <w:sz w:val="20"/>
                <w:lang w:val="es-ES"/>
              </w:rPr>
              <w:t xml:space="preserve">Países </w:t>
            </w:r>
            <w:r w:rsidR="00133B72">
              <w:rPr>
                <w:sz w:val="20"/>
                <w:lang w:val="es-ES"/>
              </w:rPr>
              <w:t>e</w:t>
            </w:r>
            <w:r w:rsidR="00C07CA3" w:rsidRPr="00941FBA">
              <w:rPr>
                <w:sz w:val="20"/>
                <w:lang w:val="es-ES"/>
              </w:rPr>
              <w:t>n Desarrollo Sin Litoral</w:t>
            </w:r>
            <w:r w:rsidRPr="00941FBA">
              <w:rPr>
                <w:sz w:val="20"/>
                <w:lang w:val="es-ES"/>
              </w:rPr>
              <w:t xml:space="preserve"> (PDSL) y los </w:t>
            </w:r>
            <w:r w:rsidR="00133B72" w:rsidRPr="00941FBA">
              <w:rPr>
                <w:sz w:val="20"/>
                <w:lang w:val="es-ES"/>
              </w:rPr>
              <w:t xml:space="preserve">Pequeños Estados Insulares </w:t>
            </w:r>
            <w:r w:rsidR="00133B72">
              <w:rPr>
                <w:sz w:val="20"/>
                <w:lang w:val="es-ES"/>
              </w:rPr>
              <w:t>e</w:t>
            </w:r>
            <w:r w:rsidR="00133B72" w:rsidRPr="00941FBA">
              <w:rPr>
                <w:sz w:val="20"/>
                <w:lang w:val="es-ES"/>
              </w:rPr>
              <w:t>n Desarrollo</w:t>
            </w:r>
            <w:r w:rsidRPr="00941FBA">
              <w:rPr>
                <w:sz w:val="20"/>
                <w:lang w:val="es-ES"/>
              </w:rPr>
              <w:t xml:space="preserve"> (PEID). </w:t>
            </w:r>
          </w:p>
        </w:tc>
        <w:tc>
          <w:tcPr>
            <w:tcW w:w="4312" w:type="dxa"/>
          </w:tcPr>
          <w:p w14:paraId="540DF01E" w14:textId="47C358F9" w:rsidR="00BA7893" w:rsidRPr="00CA3D12" w:rsidRDefault="00BA7893" w:rsidP="00AF0F63">
            <w:pPr>
              <w:spacing w:before="40" w:after="40"/>
              <w:rPr>
                <w:sz w:val="20"/>
              </w:rPr>
            </w:pPr>
            <w:r w:rsidRPr="00CA3D12">
              <w:rPr>
                <w:sz w:val="20"/>
              </w:rPr>
              <w:t>Establishment of metrics and methodologies for measuring the conditions of broadband services, leveraging</w:t>
            </w:r>
            <w:r w:rsidR="00B94DE7" w:rsidRPr="00CA3D12">
              <w:rPr>
                <w:sz w:val="20"/>
              </w:rPr>
              <w:t xml:space="preserve"> </w:t>
            </w:r>
            <w:r w:rsidRPr="00CA3D12">
              <w:rPr>
                <w:sz w:val="20"/>
              </w:rPr>
              <w:t>public and private investments, public-private partnerships, and the participation of small</w:t>
            </w:r>
            <w:r w:rsidR="00B94DE7" w:rsidRPr="00CA3D12">
              <w:rPr>
                <w:sz w:val="20"/>
              </w:rPr>
              <w:t xml:space="preserve"> </w:t>
            </w:r>
            <w:r w:rsidRPr="00CA3D12">
              <w:rPr>
                <w:sz w:val="20"/>
              </w:rPr>
              <w:t xml:space="preserve">and non-profit operators, especially in </w:t>
            </w:r>
            <w:r w:rsidR="00AF0F63">
              <w:rPr>
                <w:sz w:val="20"/>
              </w:rPr>
              <w:t>L</w:t>
            </w:r>
            <w:r w:rsidRPr="00CA3D12">
              <w:rPr>
                <w:sz w:val="20"/>
              </w:rPr>
              <w:t xml:space="preserve">andlocked </w:t>
            </w:r>
            <w:r w:rsidR="00AF0F63">
              <w:rPr>
                <w:sz w:val="20"/>
              </w:rPr>
              <w:t>D</w:t>
            </w:r>
            <w:r w:rsidR="00AF0F63" w:rsidRPr="00CA3D12">
              <w:rPr>
                <w:sz w:val="20"/>
              </w:rPr>
              <w:t xml:space="preserve">eveloping </w:t>
            </w:r>
            <w:r w:rsidR="00AF0F63">
              <w:rPr>
                <w:sz w:val="20"/>
              </w:rPr>
              <w:t>C</w:t>
            </w:r>
            <w:r w:rsidR="00AF0F63" w:rsidRPr="00CA3D12">
              <w:rPr>
                <w:sz w:val="20"/>
              </w:rPr>
              <w:t xml:space="preserve">ountries </w:t>
            </w:r>
            <w:r w:rsidRPr="00CA3D12">
              <w:rPr>
                <w:sz w:val="20"/>
              </w:rPr>
              <w:t>(LLDCs) and</w:t>
            </w:r>
            <w:r w:rsidR="00AF0F63">
              <w:rPr>
                <w:sz w:val="20"/>
              </w:rPr>
              <w:t xml:space="preserve"> Small Island Developing States</w:t>
            </w:r>
            <w:r w:rsidRPr="00CA3D12">
              <w:rPr>
                <w:sz w:val="20"/>
              </w:rPr>
              <w:t xml:space="preserve"> </w:t>
            </w:r>
            <w:r w:rsidR="00AF0F63">
              <w:rPr>
                <w:sz w:val="20"/>
              </w:rPr>
              <w:t>(</w:t>
            </w:r>
            <w:r w:rsidRPr="00CA3D12">
              <w:rPr>
                <w:sz w:val="20"/>
              </w:rPr>
              <w:t>SIDS</w:t>
            </w:r>
            <w:r w:rsidR="00AF0F63">
              <w:rPr>
                <w:sz w:val="20"/>
              </w:rPr>
              <w:t>)</w:t>
            </w:r>
            <w:r w:rsidRPr="00CA3D12">
              <w:rPr>
                <w:sz w:val="20"/>
              </w:rPr>
              <w:t>.</w:t>
            </w:r>
          </w:p>
        </w:tc>
      </w:tr>
      <w:tr w:rsidR="00BA7893" w:rsidRPr="00CA3D12" w14:paraId="21392875" w14:textId="77777777" w:rsidTr="00FB1330">
        <w:trPr>
          <w:jc w:val="center"/>
        </w:trPr>
        <w:tc>
          <w:tcPr>
            <w:tcW w:w="857" w:type="dxa"/>
            <w:vMerge/>
            <w:vAlign w:val="center"/>
          </w:tcPr>
          <w:p w14:paraId="608FDF53" w14:textId="77777777" w:rsidR="00BA7893" w:rsidRPr="00CA3D12" w:rsidRDefault="00BA7893" w:rsidP="00B50068">
            <w:pPr>
              <w:rPr>
                <w:b/>
                <w:bCs/>
                <w:smallCaps/>
                <w:sz w:val="20"/>
              </w:rPr>
            </w:pPr>
          </w:p>
        </w:tc>
        <w:tc>
          <w:tcPr>
            <w:tcW w:w="719" w:type="dxa"/>
            <w:vAlign w:val="center"/>
          </w:tcPr>
          <w:p w14:paraId="0A776439" w14:textId="77777777" w:rsidR="00BA7893" w:rsidRPr="00CA3D12" w:rsidRDefault="00BA7893" w:rsidP="00B50068">
            <w:pPr>
              <w:jc w:val="center"/>
              <w:rPr>
                <w:sz w:val="20"/>
              </w:rPr>
            </w:pPr>
            <w:r w:rsidRPr="00CA3D12">
              <w:rPr>
                <w:sz w:val="20"/>
              </w:rPr>
              <w:t>4</w:t>
            </w:r>
          </w:p>
          <w:p w14:paraId="214C95DB" w14:textId="77777777" w:rsidR="00BA7893" w:rsidRPr="00CA3D12" w:rsidRDefault="00BA7893" w:rsidP="00B50068">
            <w:pPr>
              <w:jc w:val="center"/>
              <w:rPr>
                <w:sz w:val="20"/>
              </w:rPr>
            </w:pPr>
          </w:p>
        </w:tc>
        <w:tc>
          <w:tcPr>
            <w:tcW w:w="4313" w:type="dxa"/>
            <w:tcMar>
              <w:right w:w="57" w:type="dxa"/>
            </w:tcMar>
          </w:tcPr>
          <w:p w14:paraId="121DC06A" w14:textId="27920786" w:rsidR="00BA7893" w:rsidRPr="00941FBA" w:rsidRDefault="00BA7893" w:rsidP="00133B72">
            <w:pPr>
              <w:spacing w:before="40" w:after="40"/>
              <w:rPr>
                <w:sz w:val="20"/>
                <w:lang w:val="es-ES"/>
              </w:rPr>
            </w:pPr>
            <w:r w:rsidRPr="00941FBA">
              <w:rPr>
                <w:sz w:val="20"/>
                <w:lang w:val="es-ES"/>
              </w:rPr>
              <w:t>Asistencia para la implementación de</w:t>
            </w:r>
            <w:r w:rsidR="00B94DE7" w:rsidRPr="00941FBA">
              <w:rPr>
                <w:sz w:val="20"/>
                <w:lang w:val="es-ES"/>
              </w:rPr>
              <w:t xml:space="preserve"> </w:t>
            </w:r>
            <w:r w:rsidRPr="00941FBA">
              <w:rPr>
                <w:sz w:val="20"/>
                <w:lang w:val="es-ES"/>
              </w:rPr>
              <w:t>planes que promocionen el acceso a las TIC en los municipios a través del concepto de ciudad digital/inteligente y en las instituciones públicas de servicios sociales, así como fomento del acceso y del uso de las TIC para acceder a servicios sociales por la población, en especial de zonas rurales y desatendidas.</w:t>
            </w:r>
          </w:p>
        </w:tc>
        <w:tc>
          <w:tcPr>
            <w:tcW w:w="4312" w:type="dxa"/>
          </w:tcPr>
          <w:p w14:paraId="1A6B4B6C" w14:textId="77777777" w:rsidR="00BA7893" w:rsidRPr="00CA3D12" w:rsidRDefault="00BA7893" w:rsidP="00FB1330">
            <w:pPr>
              <w:spacing w:before="40" w:after="40"/>
              <w:rPr>
                <w:sz w:val="20"/>
              </w:rPr>
            </w:pPr>
            <w:r w:rsidRPr="00CA3D12">
              <w:rPr>
                <w:sz w:val="20"/>
              </w:rPr>
              <w:t>Assistance for the implementation of plans that promote access to ICTs in municipalities, through the concept of digital/smart cities, and in public social service institutions as well as increase access and use of ICTs by the public, especially in rural and underserved areas, to foster access to social services.</w:t>
            </w:r>
          </w:p>
        </w:tc>
      </w:tr>
      <w:tr w:rsidR="00BA7893" w:rsidRPr="00CA3D12" w14:paraId="26A4C0EC" w14:textId="77777777" w:rsidTr="00FB1330">
        <w:trPr>
          <w:jc w:val="center"/>
        </w:trPr>
        <w:tc>
          <w:tcPr>
            <w:tcW w:w="857" w:type="dxa"/>
            <w:vMerge/>
            <w:vAlign w:val="center"/>
          </w:tcPr>
          <w:p w14:paraId="28D1C927" w14:textId="77777777" w:rsidR="00BA7893" w:rsidRPr="00CA3D12" w:rsidRDefault="00BA7893" w:rsidP="00B50068">
            <w:pPr>
              <w:rPr>
                <w:b/>
                <w:bCs/>
                <w:smallCaps/>
                <w:sz w:val="20"/>
              </w:rPr>
            </w:pPr>
          </w:p>
        </w:tc>
        <w:tc>
          <w:tcPr>
            <w:tcW w:w="719" w:type="dxa"/>
            <w:vAlign w:val="center"/>
          </w:tcPr>
          <w:p w14:paraId="131E9CEF" w14:textId="77777777" w:rsidR="00BA7893" w:rsidRPr="00CA3D12" w:rsidRDefault="00BA7893" w:rsidP="00B50068">
            <w:pPr>
              <w:jc w:val="center"/>
              <w:rPr>
                <w:sz w:val="20"/>
              </w:rPr>
            </w:pPr>
            <w:r w:rsidRPr="00CA3D12">
              <w:rPr>
                <w:sz w:val="20"/>
              </w:rPr>
              <w:t>5</w:t>
            </w:r>
          </w:p>
          <w:p w14:paraId="18774668" w14:textId="77777777" w:rsidR="00BA7893" w:rsidRPr="00CA3D12" w:rsidRDefault="00BA7893" w:rsidP="00B50068">
            <w:pPr>
              <w:jc w:val="center"/>
              <w:rPr>
                <w:sz w:val="20"/>
              </w:rPr>
            </w:pPr>
          </w:p>
        </w:tc>
        <w:tc>
          <w:tcPr>
            <w:tcW w:w="4313" w:type="dxa"/>
            <w:tcMar>
              <w:right w:w="57" w:type="dxa"/>
            </w:tcMar>
          </w:tcPr>
          <w:p w14:paraId="32D4C57F" w14:textId="4C67A24B" w:rsidR="00BA7893" w:rsidRPr="00941FBA" w:rsidRDefault="00BA7893" w:rsidP="00133B72">
            <w:pPr>
              <w:spacing w:before="40" w:after="40"/>
              <w:rPr>
                <w:sz w:val="20"/>
                <w:lang w:val="es-ES"/>
              </w:rPr>
            </w:pPr>
            <w:r w:rsidRPr="00941FBA">
              <w:rPr>
                <w:sz w:val="20"/>
                <w:lang w:val="es-ES"/>
              </w:rPr>
              <w:t>Consolidación y difusión de información a través de seminarios, talleres, entre otros, acerca de estándares, conformidad e interoperabilidad e intercambio de buenas prácticas relacionadas con el despliegue y operación de redes de banda ancha</w:t>
            </w:r>
            <w:r w:rsidR="00B94DE7" w:rsidRPr="00941FBA">
              <w:rPr>
                <w:sz w:val="20"/>
                <w:lang w:val="es-ES"/>
              </w:rPr>
              <w:t xml:space="preserve"> </w:t>
            </w:r>
            <w:r w:rsidRPr="00941FBA">
              <w:rPr>
                <w:sz w:val="20"/>
                <w:lang w:val="es-ES"/>
              </w:rPr>
              <w:t xml:space="preserve">especialmente en las zonas rurales, y conectividad, con énfasis en </w:t>
            </w:r>
            <w:r w:rsidR="00133B72">
              <w:rPr>
                <w:sz w:val="20"/>
                <w:lang w:val="es-ES"/>
              </w:rPr>
              <w:t>PMA</w:t>
            </w:r>
            <w:r w:rsidRPr="00941FBA">
              <w:rPr>
                <w:sz w:val="20"/>
                <w:lang w:val="es-ES"/>
              </w:rPr>
              <w:t xml:space="preserve">, </w:t>
            </w:r>
            <w:r w:rsidR="00133B72">
              <w:rPr>
                <w:sz w:val="20"/>
                <w:lang w:val="es-ES"/>
              </w:rPr>
              <w:t xml:space="preserve"> PDSL </w:t>
            </w:r>
            <w:r w:rsidRPr="00941FBA">
              <w:rPr>
                <w:sz w:val="20"/>
                <w:lang w:val="es-ES"/>
              </w:rPr>
              <w:t xml:space="preserve">y </w:t>
            </w:r>
            <w:r w:rsidR="00133B72">
              <w:rPr>
                <w:sz w:val="20"/>
                <w:lang w:val="es-ES"/>
              </w:rPr>
              <w:t>PEID</w:t>
            </w:r>
            <w:r w:rsidRPr="00941FBA">
              <w:rPr>
                <w:sz w:val="20"/>
                <w:lang w:val="es-ES"/>
              </w:rPr>
              <w:t xml:space="preserve">. </w:t>
            </w:r>
          </w:p>
        </w:tc>
        <w:tc>
          <w:tcPr>
            <w:tcW w:w="4312" w:type="dxa"/>
          </w:tcPr>
          <w:p w14:paraId="27A95814" w14:textId="3EC9F7AE" w:rsidR="00BA7893" w:rsidRPr="00CA3D12" w:rsidRDefault="00BA7893" w:rsidP="00133B72">
            <w:pPr>
              <w:spacing w:before="40" w:after="40"/>
              <w:rPr>
                <w:sz w:val="20"/>
              </w:rPr>
            </w:pPr>
            <w:r w:rsidRPr="00CA3D12">
              <w:rPr>
                <w:sz w:val="20"/>
              </w:rPr>
              <w:t>Consolidation and dissemination of information, including through meetings and workshops, about standards and conformance and interoperability, and exchange best practices related to the deployment and operation of broadband networks especially in rural areas, and connectivity, with emphasis on LDC, LLDCs and SIDS.</w:t>
            </w:r>
          </w:p>
        </w:tc>
      </w:tr>
    </w:tbl>
    <w:p w14:paraId="1989E66B" w14:textId="77777777" w:rsidR="00BA7893" w:rsidRPr="00CA3D12" w:rsidRDefault="00BA7893" w:rsidP="00BA7893">
      <w:r w:rsidRPr="00CA3D12">
        <w:br w:type="page"/>
      </w:r>
    </w:p>
    <w:tbl>
      <w:tblPr>
        <w:tblStyle w:val="TableGrid"/>
        <w:tblW w:w="10194" w:type="dxa"/>
        <w:jc w:val="center"/>
        <w:tblLayout w:type="fixed"/>
        <w:tblLook w:val="04A0" w:firstRow="1" w:lastRow="0" w:firstColumn="1" w:lastColumn="0" w:noHBand="0" w:noVBand="1"/>
      </w:tblPr>
      <w:tblGrid>
        <w:gridCol w:w="846"/>
        <w:gridCol w:w="729"/>
        <w:gridCol w:w="4309"/>
        <w:gridCol w:w="4310"/>
      </w:tblGrid>
      <w:tr w:rsidR="00BA7893" w:rsidRPr="00CA3D12" w14:paraId="1292EB36" w14:textId="77777777" w:rsidTr="00FB1330">
        <w:trPr>
          <w:tblHeader/>
          <w:jc w:val="center"/>
        </w:trPr>
        <w:tc>
          <w:tcPr>
            <w:tcW w:w="1575" w:type="dxa"/>
            <w:gridSpan w:val="2"/>
            <w:shd w:val="clear" w:color="auto" w:fill="D6E3BC" w:themeFill="accent3" w:themeFillTint="66"/>
            <w:vAlign w:val="center"/>
          </w:tcPr>
          <w:p w14:paraId="5A5951B0" w14:textId="5DA3DC11" w:rsidR="00BA7893" w:rsidRPr="00CA3D12" w:rsidRDefault="00BA7893">
            <w:pPr>
              <w:jc w:val="center"/>
              <w:rPr>
                <w:b/>
                <w:bCs/>
                <w:smallCaps/>
                <w:sz w:val="20"/>
              </w:rPr>
            </w:pPr>
            <w:r w:rsidRPr="00CA3D12">
              <w:lastRenderedPageBreak/>
              <w:br w:type="page"/>
            </w:r>
            <w:r w:rsidR="00FB7749" w:rsidRPr="00B11D4C">
              <w:rPr>
                <w:b/>
                <w:bCs/>
                <w:sz w:val="20"/>
              </w:rPr>
              <w:t>RI</w:t>
            </w:r>
            <w:r w:rsidRPr="00CA3D12">
              <w:rPr>
                <w:b/>
                <w:smallCaps/>
                <w:sz w:val="20"/>
              </w:rPr>
              <w:t xml:space="preserve"> 4</w:t>
            </w:r>
          </w:p>
        </w:tc>
        <w:tc>
          <w:tcPr>
            <w:tcW w:w="4309" w:type="dxa"/>
            <w:shd w:val="clear" w:color="auto" w:fill="D6E3BC" w:themeFill="accent3" w:themeFillTint="66"/>
            <w:vAlign w:val="center"/>
          </w:tcPr>
          <w:p w14:paraId="2F9FBD55" w14:textId="585182D1" w:rsidR="00BA7893" w:rsidRPr="00941FBA" w:rsidRDefault="00BA7893" w:rsidP="00B50068">
            <w:pPr>
              <w:rPr>
                <w:b/>
                <w:bCs/>
                <w:smallCaps/>
                <w:sz w:val="20"/>
                <w:lang w:val="es-ES"/>
              </w:rPr>
            </w:pPr>
            <w:r w:rsidRPr="00941FBA">
              <w:rPr>
                <w:b/>
                <w:bCs/>
                <w:smallCaps/>
                <w:sz w:val="20"/>
                <w:lang w:val="es-ES"/>
              </w:rPr>
              <w:t xml:space="preserve">Accesibilidad y Asequibilidad para una </w:t>
            </w:r>
            <w:proofErr w:type="spellStart"/>
            <w:r w:rsidRPr="00941FBA">
              <w:rPr>
                <w:b/>
                <w:bCs/>
                <w:smallCaps/>
                <w:sz w:val="20"/>
                <w:lang w:val="es-ES"/>
              </w:rPr>
              <w:t>Region</w:t>
            </w:r>
            <w:proofErr w:type="spellEnd"/>
            <w:r w:rsidRPr="00941FBA">
              <w:rPr>
                <w:b/>
                <w:bCs/>
                <w:smallCaps/>
                <w:sz w:val="20"/>
                <w:lang w:val="es-ES"/>
              </w:rPr>
              <w:t xml:space="preserve"> </w:t>
            </w:r>
            <w:proofErr w:type="spellStart"/>
            <w:r w:rsidRPr="00941FBA">
              <w:rPr>
                <w:b/>
                <w:bCs/>
                <w:smallCaps/>
                <w:sz w:val="20"/>
                <w:lang w:val="es-ES"/>
              </w:rPr>
              <w:t>Americas</w:t>
            </w:r>
            <w:proofErr w:type="spellEnd"/>
            <w:r w:rsidRPr="00941FBA">
              <w:rPr>
                <w:b/>
                <w:bCs/>
                <w:smallCaps/>
                <w:sz w:val="20"/>
                <w:lang w:val="es-ES"/>
              </w:rPr>
              <w:t xml:space="preserve"> Incluyente y Sostenible</w:t>
            </w:r>
            <w:r w:rsidR="00B94DE7" w:rsidRPr="00941FBA">
              <w:rPr>
                <w:b/>
                <w:bCs/>
                <w:smallCaps/>
                <w:sz w:val="20"/>
                <w:lang w:val="es-ES"/>
              </w:rPr>
              <w:t xml:space="preserve"> </w:t>
            </w:r>
          </w:p>
        </w:tc>
        <w:tc>
          <w:tcPr>
            <w:tcW w:w="4310" w:type="dxa"/>
            <w:shd w:val="clear" w:color="auto" w:fill="D6E3BC" w:themeFill="accent3" w:themeFillTint="66"/>
            <w:vAlign w:val="center"/>
          </w:tcPr>
          <w:p w14:paraId="1E2F2B0A" w14:textId="77777777" w:rsidR="00BA7893" w:rsidRPr="00CA3D12" w:rsidRDefault="00BA7893" w:rsidP="00B50068">
            <w:pPr>
              <w:rPr>
                <w:b/>
                <w:bCs/>
                <w:smallCaps/>
                <w:sz w:val="20"/>
              </w:rPr>
            </w:pPr>
            <w:r w:rsidRPr="00CA3D12">
              <w:rPr>
                <w:b/>
                <w:bCs/>
                <w:smallCaps/>
                <w:sz w:val="20"/>
              </w:rPr>
              <w:t xml:space="preserve">Accessibility and affordability for an inclusive and sustainable </w:t>
            </w:r>
            <w:proofErr w:type="spellStart"/>
            <w:r w:rsidRPr="00CA3D12">
              <w:rPr>
                <w:b/>
                <w:bCs/>
                <w:smallCaps/>
                <w:sz w:val="20"/>
              </w:rPr>
              <w:t>americas</w:t>
            </w:r>
            <w:proofErr w:type="spellEnd"/>
            <w:r w:rsidRPr="00CA3D12">
              <w:rPr>
                <w:b/>
                <w:bCs/>
                <w:smallCaps/>
                <w:sz w:val="20"/>
              </w:rPr>
              <w:t xml:space="preserve"> region </w:t>
            </w:r>
          </w:p>
        </w:tc>
      </w:tr>
      <w:tr w:rsidR="00BA7893" w:rsidRPr="00CA3D12" w14:paraId="7AB4F03E" w14:textId="77777777" w:rsidTr="00FB1330">
        <w:trPr>
          <w:jc w:val="center"/>
        </w:trPr>
        <w:tc>
          <w:tcPr>
            <w:tcW w:w="1575" w:type="dxa"/>
            <w:gridSpan w:val="2"/>
            <w:tcMar>
              <w:right w:w="57" w:type="dxa"/>
            </w:tcMar>
            <w:vAlign w:val="center"/>
          </w:tcPr>
          <w:p w14:paraId="29564285" w14:textId="77777777" w:rsidR="00BA7893" w:rsidRPr="00CA3D12" w:rsidRDefault="00BA7893" w:rsidP="00FB1330">
            <w:pPr>
              <w:spacing w:before="40" w:after="40"/>
              <w:rPr>
                <w:b/>
                <w:bCs/>
                <w:smallCaps/>
                <w:sz w:val="20"/>
              </w:rPr>
            </w:pPr>
            <w:proofErr w:type="spellStart"/>
            <w:r w:rsidRPr="00CA3D12">
              <w:rPr>
                <w:b/>
                <w:bCs/>
                <w:smallCaps/>
                <w:sz w:val="20"/>
              </w:rPr>
              <w:t>Objetivo</w:t>
            </w:r>
            <w:proofErr w:type="spellEnd"/>
            <w:r w:rsidRPr="00CA3D12">
              <w:rPr>
                <w:b/>
                <w:bCs/>
                <w:smallCaps/>
                <w:sz w:val="20"/>
              </w:rPr>
              <w:t xml:space="preserve"> / Objective:</w:t>
            </w:r>
          </w:p>
        </w:tc>
        <w:tc>
          <w:tcPr>
            <w:tcW w:w="4309" w:type="dxa"/>
            <w:tcMar>
              <w:right w:w="57" w:type="dxa"/>
            </w:tcMar>
          </w:tcPr>
          <w:p w14:paraId="6D42C23A" w14:textId="77777777" w:rsidR="00BA7893" w:rsidRPr="00941FBA" w:rsidRDefault="00BA7893" w:rsidP="00FB1330">
            <w:pPr>
              <w:spacing w:before="40" w:after="40"/>
              <w:rPr>
                <w:sz w:val="20"/>
                <w:lang w:val="es-ES"/>
              </w:rPr>
            </w:pPr>
            <w:r w:rsidRPr="00941FBA">
              <w:rPr>
                <w:sz w:val="20"/>
                <w:lang w:val="es-ES"/>
              </w:rPr>
              <w:t xml:space="preserve">Prestar asistencia a los Estados Miembros para garantizar la asequibilidad de los servicios de telecomunicaciones/TIC en pos de construir una Sociedad de la Información para todos y garantizar la accesibilidad de las telecomunicaciones/TIC para las personas con discapacidad y otras personas en situaciones de vulnerabilidad. </w:t>
            </w:r>
          </w:p>
        </w:tc>
        <w:tc>
          <w:tcPr>
            <w:tcW w:w="4310" w:type="dxa"/>
            <w:tcMar>
              <w:right w:w="57" w:type="dxa"/>
            </w:tcMar>
          </w:tcPr>
          <w:p w14:paraId="35222A13" w14:textId="2988538D" w:rsidR="00BA7893" w:rsidRPr="00CA3D12" w:rsidRDefault="00BA7893" w:rsidP="00ED76E4">
            <w:pPr>
              <w:spacing w:before="40" w:after="40"/>
              <w:rPr>
                <w:sz w:val="20"/>
              </w:rPr>
            </w:pPr>
            <w:r w:rsidRPr="00CA3D12">
              <w:rPr>
                <w:sz w:val="20"/>
              </w:rPr>
              <w:t>To provide assistance to Member States in ensuring the affordability of telecommunication/ICT services in order to build an Information Society for all and ensure the accessibility of telecommunications/ICT</w:t>
            </w:r>
            <w:r w:rsidR="0052277E">
              <w:rPr>
                <w:sz w:val="20"/>
              </w:rPr>
              <w:t>s</w:t>
            </w:r>
            <w:r w:rsidRPr="00CA3D12">
              <w:rPr>
                <w:sz w:val="20"/>
              </w:rPr>
              <w:t xml:space="preserve"> for </w:t>
            </w:r>
            <w:r w:rsidR="00ED76E4">
              <w:rPr>
                <w:sz w:val="20"/>
              </w:rPr>
              <w:t>persons</w:t>
            </w:r>
            <w:r w:rsidR="00ED76E4" w:rsidRPr="00CA3D12">
              <w:rPr>
                <w:sz w:val="20"/>
              </w:rPr>
              <w:t xml:space="preserve"> </w:t>
            </w:r>
            <w:r w:rsidRPr="00CA3D12">
              <w:rPr>
                <w:sz w:val="20"/>
              </w:rPr>
              <w:t>with disabilities and others in vulnerable situations.</w:t>
            </w:r>
          </w:p>
        </w:tc>
      </w:tr>
      <w:tr w:rsidR="00BA7893" w:rsidRPr="00CA3D12" w14:paraId="7176D424" w14:textId="77777777" w:rsidTr="00FB1330">
        <w:trPr>
          <w:jc w:val="center"/>
        </w:trPr>
        <w:tc>
          <w:tcPr>
            <w:tcW w:w="846" w:type="dxa"/>
            <w:vMerge w:val="restart"/>
            <w:tcMar>
              <w:right w:w="57" w:type="dxa"/>
            </w:tcMar>
            <w:textDirection w:val="btLr"/>
            <w:vAlign w:val="center"/>
          </w:tcPr>
          <w:p w14:paraId="0A717675" w14:textId="77777777" w:rsidR="00BA7893" w:rsidRPr="00CA3D12" w:rsidRDefault="00BA7893" w:rsidP="00FB1330">
            <w:pPr>
              <w:spacing w:before="40" w:after="40"/>
              <w:ind w:left="113" w:right="113"/>
              <w:jc w:val="center"/>
              <w:rPr>
                <w:b/>
                <w:bCs/>
                <w:smallCaps/>
                <w:sz w:val="20"/>
              </w:rPr>
            </w:pPr>
            <w:proofErr w:type="spellStart"/>
            <w:r w:rsidRPr="00CA3D12">
              <w:rPr>
                <w:b/>
                <w:bCs/>
                <w:smallCaps/>
                <w:sz w:val="20"/>
              </w:rPr>
              <w:t>Resultados</w:t>
            </w:r>
            <w:proofErr w:type="spellEnd"/>
            <w:r w:rsidRPr="00CA3D12">
              <w:rPr>
                <w:b/>
                <w:bCs/>
                <w:smallCaps/>
                <w:sz w:val="20"/>
              </w:rPr>
              <w:t xml:space="preserve"> </w:t>
            </w:r>
            <w:proofErr w:type="spellStart"/>
            <w:r w:rsidRPr="00CA3D12">
              <w:rPr>
                <w:b/>
                <w:bCs/>
                <w:smallCaps/>
                <w:sz w:val="20"/>
              </w:rPr>
              <w:t>Previstos</w:t>
            </w:r>
            <w:proofErr w:type="spellEnd"/>
            <w:r w:rsidRPr="00CA3D12">
              <w:rPr>
                <w:b/>
                <w:bCs/>
                <w:smallCaps/>
                <w:sz w:val="20"/>
              </w:rPr>
              <w:t xml:space="preserve"> / Expected Results:</w:t>
            </w:r>
          </w:p>
        </w:tc>
        <w:tc>
          <w:tcPr>
            <w:tcW w:w="729" w:type="dxa"/>
            <w:tcMar>
              <w:right w:w="57" w:type="dxa"/>
            </w:tcMar>
            <w:vAlign w:val="center"/>
          </w:tcPr>
          <w:p w14:paraId="3DDA2AC4" w14:textId="77777777" w:rsidR="00BA7893" w:rsidRPr="00CA3D12" w:rsidRDefault="00BA7893" w:rsidP="00FB1330">
            <w:pPr>
              <w:spacing w:before="40" w:after="40"/>
              <w:jc w:val="center"/>
              <w:rPr>
                <w:sz w:val="20"/>
              </w:rPr>
            </w:pPr>
            <w:r w:rsidRPr="00CA3D12">
              <w:rPr>
                <w:sz w:val="20"/>
              </w:rPr>
              <w:t>1</w:t>
            </w:r>
          </w:p>
          <w:p w14:paraId="75A766E2" w14:textId="77777777" w:rsidR="00BA7893" w:rsidRPr="00CA3D12" w:rsidRDefault="00BA7893" w:rsidP="00FB1330">
            <w:pPr>
              <w:spacing w:before="40" w:after="40"/>
              <w:jc w:val="center"/>
              <w:rPr>
                <w:sz w:val="20"/>
              </w:rPr>
            </w:pPr>
          </w:p>
        </w:tc>
        <w:tc>
          <w:tcPr>
            <w:tcW w:w="4309" w:type="dxa"/>
            <w:tcMar>
              <w:right w:w="57" w:type="dxa"/>
            </w:tcMar>
          </w:tcPr>
          <w:p w14:paraId="3222E975" w14:textId="6EFE7B86" w:rsidR="00BA7893" w:rsidRPr="00941FBA" w:rsidRDefault="00BA7893" w:rsidP="00133B72">
            <w:pPr>
              <w:spacing w:before="40" w:after="40"/>
              <w:rPr>
                <w:sz w:val="20"/>
                <w:lang w:val="es-ES"/>
              </w:rPr>
            </w:pPr>
            <w:r w:rsidRPr="00941FBA">
              <w:rPr>
                <w:sz w:val="20"/>
                <w:lang w:val="es-ES"/>
              </w:rPr>
              <w:t>Asistencia para el desarrollo de directrices y políticas públicas para promover la eficiencia en la provisión y la accesibilidad a los servicios de telecomunicaciones/TIC, especialmente los servicios móviles y de emergencia, y también considerando, pero no limitado a</w:t>
            </w:r>
            <w:r w:rsidR="00133B72">
              <w:rPr>
                <w:sz w:val="20"/>
                <w:lang w:val="es-ES"/>
              </w:rPr>
              <w:t>l</w:t>
            </w:r>
            <w:r w:rsidRPr="00941FBA">
              <w:rPr>
                <w:sz w:val="20"/>
                <w:lang w:val="es-ES"/>
              </w:rPr>
              <w:t xml:space="preserve"> uso de herramientas de accesibilidad de medios audiovisuales. </w:t>
            </w:r>
          </w:p>
        </w:tc>
        <w:tc>
          <w:tcPr>
            <w:tcW w:w="4310" w:type="dxa"/>
            <w:tcMar>
              <w:right w:w="57" w:type="dxa"/>
            </w:tcMar>
          </w:tcPr>
          <w:p w14:paraId="00630300" w14:textId="6DFA1A7E" w:rsidR="00BA7893" w:rsidRPr="00CA3D12" w:rsidRDefault="00BA7893" w:rsidP="00ED76E4">
            <w:pPr>
              <w:spacing w:before="40" w:after="40"/>
              <w:rPr>
                <w:sz w:val="20"/>
              </w:rPr>
            </w:pPr>
            <w:r w:rsidRPr="00CA3D12">
              <w:rPr>
                <w:sz w:val="20"/>
              </w:rPr>
              <w:t xml:space="preserve">Assistance to develop guidelines and public policies to promote efficiency in the provision </w:t>
            </w:r>
            <w:r w:rsidR="00ED76E4">
              <w:rPr>
                <w:sz w:val="20"/>
              </w:rPr>
              <w:t xml:space="preserve">of </w:t>
            </w:r>
            <w:r w:rsidRPr="00CA3D12">
              <w:rPr>
                <w:sz w:val="20"/>
              </w:rPr>
              <w:t>and accessibility to telecommunication/</w:t>
            </w:r>
            <w:r w:rsidR="00810AD0">
              <w:rPr>
                <w:sz w:val="20"/>
              </w:rPr>
              <w:t>ICT</w:t>
            </w:r>
            <w:r w:rsidRPr="00CA3D12">
              <w:rPr>
                <w:sz w:val="20"/>
              </w:rPr>
              <w:t xml:space="preserve"> services, especially mobile and emergency services, and also considering, but not restricted to, the usage of </w:t>
            </w:r>
            <w:proofErr w:type="spellStart"/>
            <w:r w:rsidRPr="00CA3D12">
              <w:rPr>
                <w:sz w:val="20"/>
              </w:rPr>
              <w:t>audiovisual</w:t>
            </w:r>
            <w:proofErr w:type="spellEnd"/>
            <w:r w:rsidRPr="00CA3D12">
              <w:rPr>
                <w:sz w:val="20"/>
              </w:rPr>
              <w:t xml:space="preserve"> accessibility tools.</w:t>
            </w:r>
          </w:p>
        </w:tc>
      </w:tr>
      <w:tr w:rsidR="00BA7893" w:rsidRPr="00CA3D12" w14:paraId="36557081" w14:textId="77777777" w:rsidTr="00FB1330">
        <w:trPr>
          <w:jc w:val="center"/>
        </w:trPr>
        <w:tc>
          <w:tcPr>
            <w:tcW w:w="846" w:type="dxa"/>
            <w:vMerge/>
            <w:tcMar>
              <w:right w:w="57" w:type="dxa"/>
            </w:tcMar>
            <w:vAlign w:val="center"/>
          </w:tcPr>
          <w:p w14:paraId="76B54B4F" w14:textId="77777777" w:rsidR="00BA7893" w:rsidRPr="00CA3D12" w:rsidRDefault="00BA7893" w:rsidP="00FB1330">
            <w:pPr>
              <w:spacing w:before="40" w:after="40"/>
              <w:rPr>
                <w:b/>
                <w:bCs/>
                <w:smallCaps/>
                <w:sz w:val="20"/>
              </w:rPr>
            </w:pPr>
          </w:p>
        </w:tc>
        <w:tc>
          <w:tcPr>
            <w:tcW w:w="729" w:type="dxa"/>
            <w:tcMar>
              <w:right w:w="57" w:type="dxa"/>
            </w:tcMar>
            <w:vAlign w:val="center"/>
          </w:tcPr>
          <w:p w14:paraId="24170306" w14:textId="77777777" w:rsidR="00BA7893" w:rsidRPr="00CA3D12" w:rsidRDefault="00BA7893" w:rsidP="00FB1330">
            <w:pPr>
              <w:spacing w:before="40" w:after="40"/>
              <w:jc w:val="center"/>
              <w:rPr>
                <w:sz w:val="20"/>
              </w:rPr>
            </w:pPr>
            <w:r w:rsidRPr="00CA3D12">
              <w:rPr>
                <w:sz w:val="20"/>
              </w:rPr>
              <w:t>2</w:t>
            </w:r>
          </w:p>
          <w:p w14:paraId="21DBB142" w14:textId="77777777" w:rsidR="00BA7893" w:rsidRPr="00CA3D12" w:rsidRDefault="00BA7893" w:rsidP="00FB1330">
            <w:pPr>
              <w:spacing w:before="40" w:after="40"/>
              <w:jc w:val="center"/>
              <w:rPr>
                <w:sz w:val="20"/>
              </w:rPr>
            </w:pPr>
          </w:p>
        </w:tc>
        <w:tc>
          <w:tcPr>
            <w:tcW w:w="4309" w:type="dxa"/>
            <w:tcMar>
              <w:right w:w="57" w:type="dxa"/>
            </w:tcMar>
          </w:tcPr>
          <w:p w14:paraId="042BEDAC" w14:textId="78FD80FC" w:rsidR="00BA7893" w:rsidRPr="00941FBA" w:rsidRDefault="00BA7893" w:rsidP="00133B72">
            <w:pPr>
              <w:spacing w:before="40" w:after="40"/>
              <w:rPr>
                <w:sz w:val="20"/>
                <w:lang w:val="es-ES"/>
              </w:rPr>
            </w:pPr>
            <w:r w:rsidRPr="00941FBA">
              <w:rPr>
                <w:sz w:val="20"/>
                <w:lang w:val="es-ES"/>
              </w:rPr>
              <w:t>Asistencia para la instrumentación de recomendaciones que contribuyan a mejorar la asequibilidad de</w:t>
            </w:r>
            <w:r w:rsidR="00B94DE7" w:rsidRPr="00941FBA">
              <w:rPr>
                <w:sz w:val="20"/>
                <w:lang w:val="es-ES"/>
              </w:rPr>
              <w:t xml:space="preserve"> </w:t>
            </w:r>
            <w:r w:rsidRPr="00941FBA">
              <w:rPr>
                <w:sz w:val="20"/>
                <w:lang w:val="es-ES"/>
              </w:rPr>
              <w:t xml:space="preserve">la banda ancha; analizando los diferentes factores y recomendaciones sobre acciones para la promoción del desarrollo y gestión, según corresponda, de puntos de intercambio de Internet (IXP) nacionales, subregionales y regionales, sujeta a decisión nacional, así como sobre los aspectos políticos y reglamentarios para la aplicación de acuerdos y alianzas de IXP, además de recomendaciones para mejorar la oferta de transporte hasta los puntos de conexión a las redes internacionales de fibra óptica submarina, en especial para los </w:t>
            </w:r>
            <w:r w:rsidR="00133B72">
              <w:rPr>
                <w:sz w:val="20"/>
                <w:lang w:val="es-ES"/>
              </w:rPr>
              <w:t>PDSL</w:t>
            </w:r>
            <w:r w:rsidRPr="00941FBA">
              <w:rPr>
                <w:sz w:val="20"/>
                <w:lang w:val="es-ES"/>
              </w:rPr>
              <w:t xml:space="preserve"> y </w:t>
            </w:r>
            <w:r w:rsidR="00133B72">
              <w:rPr>
                <w:sz w:val="20"/>
                <w:lang w:val="es-ES"/>
              </w:rPr>
              <w:t>PEID.</w:t>
            </w:r>
            <w:r w:rsidR="00B94DE7" w:rsidRPr="00941FBA">
              <w:rPr>
                <w:sz w:val="20"/>
                <w:lang w:val="es-ES"/>
              </w:rPr>
              <w:t xml:space="preserve"> </w:t>
            </w:r>
          </w:p>
        </w:tc>
        <w:tc>
          <w:tcPr>
            <w:tcW w:w="4310" w:type="dxa"/>
            <w:tcMar>
              <w:right w:w="57" w:type="dxa"/>
            </w:tcMar>
          </w:tcPr>
          <w:p w14:paraId="244997E8" w14:textId="5F7A93AD" w:rsidR="00BA7893" w:rsidRPr="00CA3D12" w:rsidRDefault="00BA7893" w:rsidP="00133B72">
            <w:pPr>
              <w:spacing w:before="40" w:after="40"/>
              <w:rPr>
                <w:sz w:val="20"/>
              </w:rPr>
            </w:pPr>
            <w:r w:rsidRPr="00CA3D12">
              <w:rPr>
                <w:sz w:val="20"/>
              </w:rPr>
              <w:t>Assistance for the implementation of recommendations to help improve the affordability of broadband; analy</w:t>
            </w:r>
            <w:r w:rsidR="00CA3D12">
              <w:rPr>
                <w:sz w:val="20"/>
              </w:rPr>
              <w:t>s</w:t>
            </w:r>
            <w:r w:rsidRPr="00CA3D12">
              <w:rPr>
                <w:sz w:val="20"/>
              </w:rPr>
              <w:t>ing the different factors and recommendations on actions for the promotion of the development and management, as appropriate, of national, sub-regional and regional Internet exchange points (IXPs), subject to national decision, and related to policy and regulatory aspects for enabling the implementation of agreement and alliances on IXPs, in addition to recommendations to improve the availability</w:t>
            </w:r>
            <w:r w:rsidR="00B94DE7" w:rsidRPr="00CA3D12">
              <w:rPr>
                <w:sz w:val="20"/>
              </w:rPr>
              <w:t xml:space="preserve"> </w:t>
            </w:r>
            <w:r w:rsidRPr="00CA3D12">
              <w:rPr>
                <w:sz w:val="20"/>
              </w:rPr>
              <w:t>of transport to</w:t>
            </w:r>
            <w:r w:rsidR="00B94DE7" w:rsidRPr="00CA3D12">
              <w:rPr>
                <w:sz w:val="20"/>
              </w:rPr>
              <w:t xml:space="preserve"> </w:t>
            </w:r>
            <w:r w:rsidRPr="00CA3D12">
              <w:rPr>
                <w:sz w:val="20"/>
              </w:rPr>
              <w:t>international submarine fib</w:t>
            </w:r>
            <w:r w:rsidR="00CA3D12">
              <w:rPr>
                <w:sz w:val="20"/>
              </w:rPr>
              <w:t>r</w:t>
            </w:r>
            <w:r w:rsidRPr="00CA3D12">
              <w:rPr>
                <w:sz w:val="20"/>
              </w:rPr>
              <w:t>e-optic network connection points, especially for LLDCs and SIDS.</w:t>
            </w:r>
          </w:p>
        </w:tc>
      </w:tr>
      <w:tr w:rsidR="00BA7893" w:rsidRPr="00CA3D12" w14:paraId="435DBA83" w14:textId="77777777" w:rsidTr="00FB1330">
        <w:trPr>
          <w:jc w:val="center"/>
        </w:trPr>
        <w:tc>
          <w:tcPr>
            <w:tcW w:w="846" w:type="dxa"/>
            <w:vMerge/>
            <w:tcMar>
              <w:right w:w="57" w:type="dxa"/>
            </w:tcMar>
            <w:vAlign w:val="center"/>
          </w:tcPr>
          <w:p w14:paraId="06C9DACF" w14:textId="77777777" w:rsidR="00BA7893" w:rsidRPr="00CA3D12" w:rsidRDefault="00BA7893" w:rsidP="00FB1330">
            <w:pPr>
              <w:spacing w:before="40" w:after="40"/>
              <w:rPr>
                <w:b/>
                <w:bCs/>
                <w:smallCaps/>
                <w:sz w:val="20"/>
              </w:rPr>
            </w:pPr>
          </w:p>
        </w:tc>
        <w:tc>
          <w:tcPr>
            <w:tcW w:w="729" w:type="dxa"/>
            <w:tcMar>
              <w:right w:w="57" w:type="dxa"/>
            </w:tcMar>
            <w:vAlign w:val="center"/>
          </w:tcPr>
          <w:p w14:paraId="08DBF7CB" w14:textId="77777777" w:rsidR="00BA7893" w:rsidRPr="00CA3D12" w:rsidRDefault="00BA7893" w:rsidP="00FB1330">
            <w:pPr>
              <w:spacing w:before="40" w:after="40"/>
              <w:jc w:val="center"/>
              <w:rPr>
                <w:sz w:val="20"/>
              </w:rPr>
            </w:pPr>
            <w:r w:rsidRPr="00CA3D12">
              <w:rPr>
                <w:sz w:val="20"/>
              </w:rPr>
              <w:t>3</w:t>
            </w:r>
          </w:p>
          <w:p w14:paraId="79BDC9E2" w14:textId="77777777" w:rsidR="00BA7893" w:rsidRPr="00CA3D12" w:rsidRDefault="00BA7893" w:rsidP="00FB1330">
            <w:pPr>
              <w:spacing w:before="40" w:after="40"/>
              <w:jc w:val="center"/>
              <w:rPr>
                <w:sz w:val="20"/>
              </w:rPr>
            </w:pPr>
          </w:p>
        </w:tc>
        <w:tc>
          <w:tcPr>
            <w:tcW w:w="4309" w:type="dxa"/>
            <w:tcMar>
              <w:right w:w="57" w:type="dxa"/>
            </w:tcMar>
          </w:tcPr>
          <w:p w14:paraId="00F6EA93" w14:textId="271B8696" w:rsidR="00BA7893" w:rsidRPr="00941FBA" w:rsidRDefault="00BA7893" w:rsidP="00FB1330">
            <w:pPr>
              <w:spacing w:before="40" w:after="40"/>
              <w:rPr>
                <w:sz w:val="20"/>
                <w:lang w:val="es-ES"/>
              </w:rPr>
            </w:pPr>
            <w:r w:rsidRPr="00941FBA">
              <w:rPr>
                <w:sz w:val="20"/>
                <w:lang w:val="es-ES"/>
              </w:rPr>
              <w:t>Estudio de monitoreo de los niveles de asequibilidad en los países, desagregadas por variables socioeconómicas y tomando en consideración poblaciones específicas y vulnerables, para que se incluyan en los planes de banda ancha, políticas, estrategias, acciones y metas específicas a estos grupos poblacionales, además de recomendaciones fundamentadas en estudios sobre políticas e iniciativas que posibiliten la reducción de los precios de los servicios de telecomunicaciones/TIC y la reducción de los costos de despliegue de la banda ancha y el uso eficiente del espectro.</w:t>
            </w:r>
            <w:r w:rsidR="00B94DE7" w:rsidRPr="00941FBA">
              <w:rPr>
                <w:sz w:val="20"/>
                <w:lang w:val="es-ES"/>
              </w:rPr>
              <w:t xml:space="preserve"> </w:t>
            </w:r>
          </w:p>
        </w:tc>
        <w:tc>
          <w:tcPr>
            <w:tcW w:w="4310" w:type="dxa"/>
            <w:tcMar>
              <w:right w:w="57" w:type="dxa"/>
            </w:tcMar>
          </w:tcPr>
          <w:p w14:paraId="1B91CC77" w14:textId="2ED73E8C" w:rsidR="00BA7893" w:rsidRPr="00CA3D12" w:rsidRDefault="00BA7893" w:rsidP="00ED76E4">
            <w:pPr>
              <w:spacing w:before="40" w:after="40"/>
              <w:rPr>
                <w:sz w:val="20"/>
              </w:rPr>
            </w:pPr>
            <w:r w:rsidRPr="00CA3D12">
              <w:rPr>
                <w:sz w:val="20"/>
              </w:rPr>
              <w:t xml:space="preserve">Studies monitoring affordability levels in countries, disaggregated by socioeconomic variables and taking into account specific and vulnerable populations, for inclusion in the broadband plans, policies, strategies, actions and goals </w:t>
            </w:r>
            <w:r w:rsidR="00ED76E4">
              <w:rPr>
                <w:sz w:val="20"/>
              </w:rPr>
              <w:t>for</w:t>
            </w:r>
            <w:r w:rsidR="00ED76E4" w:rsidRPr="00CA3D12">
              <w:rPr>
                <w:sz w:val="20"/>
              </w:rPr>
              <w:t xml:space="preserve"> </w:t>
            </w:r>
            <w:r w:rsidRPr="00CA3D12">
              <w:rPr>
                <w:sz w:val="20"/>
              </w:rPr>
              <w:t>these population groups in addition to recommendations based on studies of policies and initiatives that enable price reduction of telecommunication/ICT services, broadband deployment and efficient use of spectrum.</w:t>
            </w:r>
          </w:p>
        </w:tc>
      </w:tr>
      <w:tr w:rsidR="00BA7893" w:rsidRPr="00CA3D12" w14:paraId="7911E46E" w14:textId="77777777" w:rsidTr="00FB1330">
        <w:trPr>
          <w:jc w:val="center"/>
        </w:trPr>
        <w:tc>
          <w:tcPr>
            <w:tcW w:w="846" w:type="dxa"/>
            <w:vMerge/>
            <w:tcMar>
              <w:right w:w="57" w:type="dxa"/>
            </w:tcMar>
            <w:vAlign w:val="center"/>
          </w:tcPr>
          <w:p w14:paraId="7DC90B4A" w14:textId="77777777" w:rsidR="00BA7893" w:rsidRPr="00CA3D12" w:rsidRDefault="00BA7893" w:rsidP="00FB1330">
            <w:pPr>
              <w:spacing w:before="40" w:after="40"/>
              <w:rPr>
                <w:b/>
                <w:bCs/>
                <w:smallCaps/>
                <w:sz w:val="20"/>
              </w:rPr>
            </w:pPr>
          </w:p>
        </w:tc>
        <w:tc>
          <w:tcPr>
            <w:tcW w:w="729" w:type="dxa"/>
            <w:tcMar>
              <w:right w:w="57" w:type="dxa"/>
            </w:tcMar>
            <w:vAlign w:val="center"/>
          </w:tcPr>
          <w:p w14:paraId="24C31A5C" w14:textId="77777777" w:rsidR="00BA7893" w:rsidRPr="00CA3D12" w:rsidRDefault="00BA7893" w:rsidP="00FB1330">
            <w:pPr>
              <w:spacing w:before="40" w:after="40"/>
              <w:jc w:val="center"/>
              <w:rPr>
                <w:sz w:val="20"/>
              </w:rPr>
            </w:pPr>
            <w:r w:rsidRPr="00CA3D12">
              <w:rPr>
                <w:sz w:val="20"/>
              </w:rPr>
              <w:t>4</w:t>
            </w:r>
          </w:p>
          <w:p w14:paraId="6BD6F44A" w14:textId="77777777" w:rsidR="00BA7893" w:rsidRPr="00CA3D12" w:rsidRDefault="00BA7893" w:rsidP="00FB1330">
            <w:pPr>
              <w:spacing w:before="40" w:after="40"/>
              <w:jc w:val="center"/>
              <w:rPr>
                <w:sz w:val="20"/>
              </w:rPr>
            </w:pPr>
          </w:p>
        </w:tc>
        <w:tc>
          <w:tcPr>
            <w:tcW w:w="4309" w:type="dxa"/>
            <w:tcMar>
              <w:right w:w="57" w:type="dxa"/>
            </w:tcMar>
          </w:tcPr>
          <w:p w14:paraId="3066B5EB" w14:textId="77777777" w:rsidR="00BA7893" w:rsidRPr="00941FBA" w:rsidRDefault="00BA7893" w:rsidP="00FB1330">
            <w:pPr>
              <w:spacing w:before="40" w:after="40"/>
              <w:rPr>
                <w:sz w:val="20"/>
                <w:lang w:val="es-ES"/>
              </w:rPr>
            </w:pPr>
            <w:r w:rsidRPr="00941FBA">
              <w:rPr>
                <w:sz w:val="20"/>
                <w:lang w:val="es-ES"/>
              </w:rPr>
              <w:t>Recomendar políticas que faciliten un entorno habilitador para el gozo pleno del acceso y uso de los beneficios de los servicios de telecomunicaciones/TIC por todos; a través de la implementación de proyectos TIC locales/nacionales para eliminar las disparidades en la educación en todos sus niveles y la formación profesional, el desarrollo de plataformas para proveer servicios de comunicaciones e interpretación para personas con discapacidades, el desarrollo de sitios web accesibles de instituciones públicas sobre programas, servicios e informaciones del gobierno, la implementación de servicios de gobierno electrónico, entre otros servicios.</w:t>
            </w:r>
          </w:p>
        </w:tc>
        <w:tc>
          <w:tcPr>
            <w:tcW w:w="4310" w:type="dxa"/>
            <w:tcMar>
              <w:right w:w="57" w:type="dxa"/>
            </w:tcMar>
          </w:tcPr>
          <w:p w14:paraId="6F5DB5BC" w14:textId="1287548F" w:rsidR="00BA7893" w:rsidRPr="00CA3D12" w:rsidRDefault="00BA7893" w:rsidP="00FB1330">
            <w:pPr>
              <w:spacing w:before="40" w:after="40"/>
              <w:rPr>
                <w:sz w:val="20"/>
              </w:rPr>
            </w:pPr>
            <w:r w:rsidRPr="00CA3D12">
              <w:rPr>
                <w:sz w:val="20"/>
              </w:rPr>
              <w:t>To recommend policies that facilitate an enabling environment for the full enjoyment</w:t>
            </w:r>
            <w:r w:rsidR="00B94DE7" w:rsidRPr="00CA3D12">
              <w:rPr>
                <w:sz w:val="20"/>
              </w:rPr>
              <w:t xml:space="preserve"> </w:t>
            </w:r>
            <w:r w:rsidRPr="00CA3D12">
              <w:rPr>
                <w:sz w:val="20"/>
              </w:rPr>
              <w:t>of</w:t>
            </w:r>
            <w:r w:rsidR="00B94DE7" w:rsidRPr="00CA3D12">
              <w:rPr>
                <w:sz w:val="20"/>
              </w:rPr>
              <w:t xml:space="preserve"> </w:t>
            </w:r>
            <w:r w:rsidRPr="00CA3D12">
              <w:rPr>
                <w:sz w:val="20"/>
              </w:rPr>
              <w:t>telecommunication/ICT access and use by all; through the implementation of local/national ICT projects to eliminate disparities in education at all levels and in professional training, the development of platforms to provide communication and relay services for persons with disabilities, the development of accessible websites</w:t>
            </w:r>
            <w:r w:rsidR="00B94DE7" w:rsidRPr="00CA3D12">
              <w:rPr>
                <w:sz w:val="20"/>
              </w:rPr>
              <w:t xml:space="preserve"> </w:t>
            </w:r>
            <w:r w:rsidRPr="00CA3D12">
              <w:rPr>
                <w:sz w:val="20"/>
              </w:rPr>
              <w:t xml:space="preserve">for government </w:t>
            </w:r>
            <w:r w:rsidR="00472EE6" w:rsidRPr="00CA3D12">
              <w:rPr>
                <w:sz w:val="20"/>
              </w:rPr>
              <w:t>programme</w:t>
            </w:r>
            <w:r w:rsidRPr="00CA3D12">
              <w:rPr>
                <w:sz w:val="20"/>
              </w:rPr>
              <w:t>s, services and information and the implementation of e-government services and other services.</w:t>
            </w:r>
          </w:p>
        </w:tc>
      </w:tr>
      <w:tr w:rsidR="00BA7893" w:rsidRPr="00CA3D12" w14:paraId="5DA9C43D" w14:textId="77777777" w:rsidTr="00FB1330">
        <w:trPr>
          <w:jc w:val="center"/>
        </w:trPr>
        <w:tc>
          <w:tcPr>
            <w:tcW w:w="846" w:type="dxa"/>
            <w:vMerge/>
            <w:tcMar>
              <w:right w:w="57" w:type="dxa"/>
            </w:tcMar>
            <w:vAlign w:val="center"/>
          </w:tcPr>
          <w:p w14:paraId="3E7548F8" w14:textId="77777777" w:rsidR="00BA7893" w:rsidRPr="00CA3D12" w:rsidRDefault="00BA7893" w:rsidP="00FB1330">
            <w:pPr>
              <w:spacing w:before="40" w:after="40"/>
              <w:rPr>
                <w:b/>
                <w:bCs/>
                <w:smallCaps/>
                <w:sz w:val="20"/>
              </w:rPr>
            </w:pPr>
          </w:p>
        </w:tc>
        <w:tc>
          <w:tcPr>
            <w:tcW w:w="729" w:type="dxa"/>
            <w:tcMar>
              <w:right w:w="57" w:type="dxa"/>
            </w:tcMar>
            <w:vAlign w:val="center"/>
          </w:tcPr>
          <w:p w14:paraId="347D396C" w14:textId="77777777" w:rsidR="00BA7893" w:rsidRPr="00CA3D12" w:rsidRDefault="00BA7893" w:rsidP="00FB1330">
            <w:pPr>
              <w:spacing w:before="40" w:after="40"/>
              <w:jc w:val="center"/>
              <w:rPr>
                <w:sz w:val="20"/>
              </w:rPr>
            </w:pPr>
            <w:r w:rsidRPr="00CA3D12">
              <w:rPr>
                <w:sz w:val="20"/>
              </w:rPr>
              <w:t>5</w:t>
            </w:r>
          </w:p>
          <w:p w14:paraId="4310AA38" w14:textId="77777777" w:rsidR="00BA7893" w:rsidRPr="00CA3D12" w:rsidRDefault="00BA7893" w:rsidP="00FB1330">
            <w:pPr>
              <w:spacing w:before="40" w:after="40"/>
              <w:jc w:val="center"/>
              <w:rPr>
                <w:sz w:val="20"/>
              </w:rPr>
            </w:pPr>
          </w:p>
        </w:tc>
        <w:tc>
          <w:tcPr>
            <w:tcW w:w="4309" w:type="dxa"/>
            <w:tcMar>
              <w:right w:w="57" w:type="dxa"/>
            </w:tcMar>
          </w:tcPr>
          <w:p w14:paraId="715EF2D8" w14:textId="77777777" w:rsidR="00BA7893" w:rsidRPr="00941FBA" w:rsidRDefault="00BA7893" w:rsidP="00FB1330">
            <w:pPr>
              <w:spacing w:before="40" w:after="40"/>
              <w:rPr>
                <w:sz w:val="20"/>
                <w:lang w:val="es-ES"/>
              </w:rPr>
            </w:pPr>
            <w:r w:rsidRPr="00941FBA">
              <w:rPr>
                <w:sz w:val="20"/>
                <w:lang w:val="es-ES"/>
              </w:rPr>
              <w:t xml:space="preserve">Recomendaciones sobre acciones para la promoción de la cooperación y el intercambio de información en todos los tópicos relacionados a las políticas públicas y regulatorias que permiten </w:t>
            </w:r>
            <w:r w:rsidRPr="00941FBA">
              <w:rPr>
                <w:sz w:val="20"/>
                <w:lang w:val="es-ES"/>
              </w:rPr>
              <w:lastRenderedPageBreak/>
              <w:t xml:space="preserve">mejorar la asequibilidad para los servicios de telecomunicaciones y la banda ancha. </w:t>
            </w:r>
          </w:p>
        </w:tc>
        <w:tc>
          <w:tcPr>
            <w:tcW w:w="4310" w:type="dxa"/>
            <w:tcMar>
              <w:right w:w="57" w:type="dxa"/>
            </w:tcMar>
          </w:tcPr>
          <w:p w14:paraId="629733C4" w14:textId="4B512083" w:rsidR="00BA7893" w:rsidRPr="00CA3D12" w:rsidRDefault="00BA7893">
            <w:pPr>
              <w:spacing w:before="40" w:after="40"/>
              <w:rPr>
                <w:sz w:val="20"/>
              </w:rPr>
            </w:pPr>
            <w:r w:rsidRPr="00CA3D12">
              <w:rPr>
                <w:sz w:val="20"/>
              </w:rPr>
              <w:lastRenderedPageBreak/>
              <w:t xml:space="preserve">Recommendations on actions for the promotion of cooperation and information sharing on all topics related to public and regulatory policies that </w:t>
            </w:r>
            <w:r w:rsidRPr="00CA3D12">
              <w:rPr>
                <w:sz w:val="20"/>
              </w:rPr>
              <w:lastRenderedPageBreak/>
              <w:t>improve affordability for telecommunication</w:t>
            </w:r>
            <w:r w:rsidR="0095235B">
              <w:rPr>
                <w:sz w:val="20"/>
              </w:rPr>
              <w:t xml:space="preserve"> </w:t>
            </w:r>
            <w:r w:rsidRPr="00CA3D12">
              <w:rPr>
                <w:sz w:val="20"/>
              </w:rPr>
              <w:t>services and broadband.</w:t>
            </w:r>
          </w:p>
        </w:tc>
      </w:tr>
    </w:tbl>
    <w:p w14:paraId="54DA306D" w14:textId="77777777" w:rsidR="00BA7893" w:rsidRPr="00CA3D12" w:rsidRDefault="00BA7893" w:rsidP="00BA7893"/>
    <w:p w14:paraId="51809E63" w14:textId="77777777" w:rsidR="00BA7893" w:rsidRPr="00CA3D12" w:rsidRDefault="00BA7893" w:rsidP="00BA7893">
      <w:pPr>
        <w:spacing w:after="160" w:line="259" w:lineRule="auto"/>
      </w:pPr>
      <w:r w:rsidRPr="00CA3D12">
        <w:br w:type="page"/>
      </w:r>
    </w:p>
    <w:p w14:paraId="4E491F2B" w14:textId="77777777" w:rsidR="00BA7893" w:rsidRPr="00CA3D12" w:rsidRDefault="00BA7893" w:rsidP="00BA7893"/>
    <w:tbl>
      <w:tblPr>
        <w:tblStyle w:val="TableGrid"/>
        <w:tblW w:w="10194" w:type="dxa"/>
        <w:jc w:val="center"/>
        <w:tblLayout w:type="fixed"/>
        <w:tblLook w:val="04A0" w:firstRow="1" w:lastRow="0" w:firstColumn="1" w:lastColumn="0" w:noHBand="0" w:noVBand="1"/>
      </w:tblPr>
      <w:tblGrid>
        <w:gridCol w:w="857"/>
        <w:gridCol w:w="719"/>
        <w:gridCol w:w="4313"/>
        <w:gridCol w:w="4305"/>
      </w:tblGrid>
      <w:tr w:rsidR="00BA7893" w:rsidRPr="00CA3D12" w14:paraId="1F0E2701" w14:textId="77777777" w:rsidTr="00FB1330">
        <w:trPr>
          <w:jc w:val="center"/>
        </w:trPr>
        <w:tc>
          <w:tcPr>
            <w:tcW w:w="1555" w:type="dxa"/>
            <w:gridSpan w:val="2"/>
            <w:shd w:val="clear" w:color="auto" w:fill="D6E3BC" w:themeFill="accent3" w:themeFillTint="66"/>
            <w:vAlign w:val="center"/>
          </w:tcPr>
          <w:p w14:paraId="663DA157" w14:textId="5DFC7CAE" w:rsidR="00BA7893" w:rsidRPr="00CA3D12" w:rsidRDefault="00FB7749">
            <w:pPr>
              <w:jc w:val="center"/>
              <w:rPr>
                <w:b/>
                <w:bCs/>
                <w:smallCaps/>
                <w:sz w:val="20"/>
              </w:rPr>
            </w:pPr>
            <w:r w:rsidRPr="00B11D4C">
              <w:rPr>
                <w:b/>
                <w:bCs/>
                <w:sz w:val="20"/>
              </w:rPr>
              <w:t>RI</w:t>
            </w:r>
            <w:r w:rsidR="00BA7893" w:rsidRPr="00CA3D12">
              <w:br w:type="page"/>
            </w:r>
            <w:r w:rsidR="00BA7893" w:rsidRPr="00CA3D12">
              <w:rPr>
                <w:b/>
                <w:bCs/>
                <w:smallCaps/>
                <w:sz w:val="20"/>
              </w:rPr>
              <w:t xml:space="preserve"> 5</w:t>
            </w:r>
          </w:p>
        </w:tc>
        <w:tc>
          <w:tcPr>
            <w:tcW w:w="4253" w:type="dxa"/>
            <w:shd w:val="clear" w:color="auto" w:fill="D6E3BC" w:themeFill="accent3" w:themeFillTint="66"/>
            <w:vAlign w:val="center"/>
          </w:tcPr>
          <w:p w14:paraId="656375F2" w14:textId="77777777" w:rsidR="00BA7893" w:rsidRPr="00941FBA" w:rsidRDefault="00BA7893" w:rsidP="00B50068">
            <w:pPr>
              <w:rPr>
                <w:b/>
                <w:smallCaps/>
                <w:sz w:val="20"/>
                <w:lang w:val="es-ES"/>
              </w:rPr>
            </w:pPr>
            <w:r w:rsidRPr="00941FBA">
              <w:rPr>
                <w:b/>
                <w:smallCaps/>
                <w:sz w:val="20"/>
                <w:lang w:val="es-ES"/>
              </w:rPr>
              <w:t xml:space="preserve">Desarrollo de la Economía digital, las ciudades y Comunidades Inteligentes (C+CI) e Internet de las Cosas (IoT) promoviendo la innovación </w:t>
            </w:r>
          </w:p>
        </w:tc>
        <w:tc>
          <w:tcPr>
            <w:tcW w:w="4245" w:type="dxa"/>
            <w:shd w:val="clear" w:color="auto" w:fill="D6E3BC" w:themeFill="accent3" w:themeFillTint="66"/>
            <w:vAlign w:val="center"/>
          </w:tcPr>
          <w:p w14:paraId="33B0C1F8" w14:textId="293433BE" w:rsidR="00BA7893" w:rsidRPr="00CA3D12" w:rsidRDefault="00BA7893" w:rsidP="00B50068">
            <w:pPr>
              <w:rPr>
                <w:b/>
                <w:bCs/>
                <w:smallCaps/>
                <w:sz w:val="20"/>
              </w:rPr>
            </w:pPr>
            <w:r w:rsidRPr="00CA3D12">
              <w:rPr>
                <w:b/>
                <w:bCs/>
                <w:smallCaps/>
                <w:sz w:val="20"/>
              </w:rPr>
              <w:t>Development of the Digital Economy, Smart Cities and Communities (SCC)</w:t>
            </w:r>
            <w:r w:rsidR="00B94DE7" w:rsidRPr="00CA3D12">
              <w:rPr>
                <w:b/>
                <w:bCs/>
                <w:smallCaps/>
                <w:sz w:val="20"/>
              </w:rPr>
              <w:t xml:space="preserve"> </w:t>
            </w:r>
            <w:r w:rsidRPr="00CA3D12">
              <w:rPr>
                <w:b/>
                <w:bCs/>
                <w:smallCaps/>
                <w:sz w:val="20"/>
              </w:rPr>
              <w:t>&amp; Internet of Things (IoT), Promoting Innovation</w:t>
            </w:r>
          </w:p>
        </w:tc>
      </w:tr>
      <w:tr w:rsidR="00BA7893" w:rsidRPr="00CA3D12" w14:paraId="40673F73" w14:textId="77777777" w:rsidTr="00FB1330">
        <w:trPr>
          <w:jc w:val="center"/>
        </w:trPr>
        <w:tc>
          <w:tcPr>
            <w:tcW w:w="1555" w:type="dxa"/>
            <w:gridSpan w:val="2"/>
            <w:vAlign w:val="center"/>
          </w:tcPr>
          <w:p w14:paraId="7CFB1804" w14:textId="77777777" w:rsidR="00BA7893" w:rsidRPr="00CA3D12" w:rsidRDefault="00BA7893" w:rsidP="00FB1330">
            <w:pPr>
              <w:spacing w:before="40" w:after="40"/>
              <w:rPr>
                <w:b/>
                <w:bCs/>
                <w:smallCaps/>
                <w:sz w:val="20"/>
              </w:rPr>
            </w:pPr>
            <w:proofErr w:type="spellStart"/>
            <w:r w:rsidRPr="00CA3D12">
              <w:rPr>
                <w:b/>
                <w:bCs/>
                <w:smallCaps/>
                <w:sz w:val="20"/>
              </w:rPr>
              <w:t>Objetivo</w:t>
            </w:r>
            <w:proofErr w:type="spellEnd"/>
            <w:r w:rsidRPr="00CA3D12">
              <w:rPr>
                <w:b/>
                <w:bCs/>
                <w:smallCaps/>
                <w:sz w:val="20"/>
              </w:rPr>
              <w:t xml:space="preserve"> / Objective:</w:t>
            </w:r>
          </w:p>
        </w:tc>
        <w:tc>
          <w:tcPr>
            <w:tcW w:w="4253" w:type="dxa"/>
          </w:tcPr>
          <w:p w14:paraId="47D55CAB" w14:textId="77777777" w:rsidR="00BA7893" w:rsidRPr="00941FBA" w:rsidRDefault="00BA7893" w:rsidP="00FB1330">
            <w:pPr>
              <w:spacing w:before="40" w:after="40"/>
              <w:rPr>
                <w:sz w:val="20"/>
                <w:lang w:val="es-ES"/>
              </w:rPr>
            </w:pPr>
            <w:r w:rsidRPr="00941FBA">
              <w:rPr>
                <w:sz w:val="20"/>
                <w:lang w:val="es-ES"/>
              </w:rPr>
              <w:t xml:space="preserve">Prestar asistencia a los Estados Miembros en el desarrollo de políticas nacionales y regionales para impulsar la economía digital, las Comunidades y Ciudades Inteligentes (C+CI) e Internet de las Cosas (IoT). </w:t>
            </w:r>
          </w:p>
        </w:tc>
        <w:tc>
          <w:tcPr>
            <w:tcW w:w="4245" w:type="dxa"/>
          </w:tcPr>
          <w:p w14:paraId="5F50F8D7" w14:textId="23DE6642" w:rsidR="00BA7893" w:rsidRPr="00CA3D12" w:rsidRDefault="00BA7893" w:rsidP="00DF59FF">
            <w:pPr>
              <w:spacing w:before="40" w:after="40"/>
              <w:rPr>
                <w:sz w:val="20"/>
              </w:rPr>
            </w:pPr>
            <w:r w:rsidRPr="00CA3D12">
              <w:rPr>
                <w:sz w:val="20"/>
              </w:rPr>
              <w:t xml:space="preserve">To assist Member States in developing national and regional policies to boost the digital economy, Smart </w:t>
            </w:r>
            <w:r w:rsidR="00810AD0">
              <w:rPr>
                <w:sz w:val="20"/>
              </w:rPr>
              <w:t xml:space="preserve">Cities and </w:t>
            </w:r>
            <w:r w:rsidRPr="00CA3D12">
              <w:rPr>
                <w:sz w:val="20"/>
              </w:rPr>
              <w:t>Communities (SCC) and IoT.</w:t>
            </w:r>
          </w:p>
        </w:tc>
      </w:tr>
      <w:tr w:rsidR="00BA7893" w:rsidRPr="00CA3D12" w14:paraId="66F82D35" w14:textId="77777777" w:rsidTr="00FB1330">
        <w:trPr>
          <w:jc w:val="center"/>
        </w:trPr>
        <w:tc>
          <w:tcPr>
            <w:tcW w:w="846" w:type="dxa"/>
            <w:vMerge w:val="restart"/>
            <w:textDirection w:val="btLr"/>
            <w:vAlign w:val="center"/>
          </w:tcPr>
          <w:p w14:paraId="53F9F578" w14:textId="77777777" w:rsidR="00BA7893" w:rsidRPr="00CA3D12" w:rsidRDefault="00BA7893" w:rsidP="00FB1330">
            <w:pPr>
              <w:spacing w:before="40" w:after="40"/>
              <w:ind w:left="113" w:right="113"/>
              <w:jc w:val="center"/>
              <w:rPr>
                <w:b/>
                <w:bCs/>
                <w:smallCaps/>
                <w:sz w:val="20"/>
              </w:rPr>
            </w:pPr>
            <w:proofErr w:type="spellStart"/>
            <w:r w:rsidRPr="00CA3D12">
              <w:rPr>
                <w:b/>
                <w:bCs/>
                <w:smallCaps/>
                <w:sz w:val="20"/>
              </w:rPr>
              <w:t>Resultados</w:t>
            </w:r>
            <w:proofErr w:type="spellEnd"/>
            <w:r w:rsidRPr="00CA3D12">
              <w:rPr>
                <w:b/>
                <w:bCs/>
                <w:smallCaps/>
                <w:sz w:val="20"/>
              </w:rPr>
              <w:t xml:space="preserve"> </w:t>
            </w:r>
            <w:proofErr w:type="spellStart"/>
            <w:r w:rsidRPr="00CA3D12">
              <w:rPr>
                <w:b/>
                <w:bCs/>
                <w:smallCaps/>
                <w:sz w:val="20"/>
              </w:rPr>
              <w:t>Previstos</w:t>
            </w:r>
            <w:proofErr w:type="spellEnd"/>
            <w:r w:rsidRPr="00CA3D12">
              <w:rPr>
                <w:b/>
                <w:bCs/>
                <w:smallCaps/>
                <w:sz w:val="20"/>
              </w:rPr>
              <w:t xml:space="preserve"> / Expected Results:</w:t>
            </w:r>
          </w:p>
        </w:tc>
        <w:tc>
          <w:tcPr>
            <w:tcW w:w="709" w:type="dxa"/>
            <w:vAlign w:val="center"/>
          </w:tcPr>
          <w:p w14:paraId="374ADC81" w14:textId="77777777" w:rsidR="00BA7893" w:rsidRPr="00CA3D12" w:rsidRDefault="00BA7893" w:rsidP="00FB1330">
            <w:pPr>
              <w:spacing w:before="40" w:after="40"/>
              <w:jc w:val="center"/>
              <w:rPr>
                <w:sz w:val="20"/>
              </w:rPr>
            </w:pPr>
            <w:r w:rsidRPr="00CA3D12">
              <w:rPr>
                <w:sz w:val="20"/>
              </w:rPr>
              <w:t>1</w:t>
            </w:r>
          </w:p>
          <w:p w14:paraId="4DFA0785" w14:textId="77777777" w:rsidR="00BA7893" w:rsidRPr="00CA3D12" w:rsidRDefault="00BA7893" w:rsidP="00FB1330">
            <w:pPr>
              <w:spacing w:before="40" w:after="40"/>
              <w:jc w:val="center"/>
              <w:rPr>
                <w:sz w:val="20"/>
              </w:rPr>
            </w:pPr>
          </w:p>
        </w:tc>
        <w:tc>
          <w:tcPr>
            <w:tcW w:w="4253" w:type="dxa"/>
          </w:tcPr>
          <w:p w14:paraId="0BFF5E2C" w14:textId="02591C08" w:rsidR="00BA7893" w:rsidRPr="00941FBA" w:rsidRDefault="00BA7893" w:rsidP="00FB1330">
            <w:pPr>
              <w:spacing w:before="40" w:after="40"/>
              <w:rPr>
                <w:sz w:val="20"/>
                <w:lang w:val="es-ES"/>
              </w:rPr>
            </w:pPr>
            <w:r w:rsidRPr="00941FBA">
              <w:rPr>
                <w:sz w:val="20"/>
                <w:lang w:val="es-ES"/>
              </w:rPr>
              <w:t>Prestar asistencia a los Estados Miembros en la elaboración de políticas sobre TIC</w:t>
            </w:r>
            <w:r w:rsidR="0095235B">
              <w:rPr>
                <w:sz w:val="20"/>
                <w:lang w:val="es-ES"/>
              </w:rPr>
              <w:t xml:space="preserve"> </w:t>
            </w:r>
            <w:r w:rsidRPr="00941FBA">
              <w:rPr>
                <w:sz w:val="20"/>
                <w:lang w:val="es-ES"/>
              </w:rPr>
              <w:t xml:space="preserve">que fomenten el desarrollo de la economía digital de la región, para aprovechar las nuevas tecnologías, fomentar el desarrollo y la promoción de soluciones apropiadas. </w:t>
            </w:r>
          </w:p>
        </w:tc>
        <w:tc>
          <w:tcPr>
            <w:tcW w:w="4245" w:type="dxa"/>
          </w:tcPr>
          <w:p w14:paraId="5ECC8431" w14:textId="611FB293" w:rsidR="00BA7893" w:rsidRPr="00CA3D12" w:rsidRDefault="00BA7893" w:rsidP="00FB1330">
            <w:pPr>
              <w:spacing w:before="40" w:after="40"/>
              <w:rPr>
                <w:sz w:val="20"/>
              </w:rPr>
            </w:pPr>
            <w:r w:rsidRPr="00CA3D12">
              <w:rPr>
                <w:sz w:val="20"/>
              </w:rPr>
              <w:t>Provide assistance to Member States in the elaboration of ICT policies</w:t>
            </w:r>
            <w:r w:rsidR="00EE31D3" w:rsidRPr="00CA3D12">
              <w:rPr>
                <w:sz w:val="20"/>
              </w:rPr>
              <w:t xml:space="preserve"> </w:t>
            </w:r>
            <w:r w:rsidRPr="00CA3D12">
              <w:rPr>
                <w:sz w:val="20"/>
              </w:rPr>
              <w:t>to promote the development of the digital economy in the region, leveraging new technologies</w:t>
            </w:r>
            <w:r w:rsidR="00B94DE7" w:rsidRPr="00CA3D12">
              <w:rPr>
                <w:sz w:val="20"/>
              </w:rPr>
              <w:t xml:space="preserve"> </w:t>
            </w:r>
            <w:r w:rsidRPr="00CA3D12">
              <w:rPr>
                <w:sz w:val="20"/>
              </w:rPr>
              <w:t xml:space="preserve">to foster development and promotion of appropriate solutions </w:t>
            </w:r>
          </w:p>
        </w:tc>
      </w:tr>
      <w:tr w:rsidR="00BA7893" w:rsidRPr="00CA3D12" w14:paraId="2607C4DD" w14:textId="77777777" w:rsidTr="00FB1330">
        <w:trPr>
          <w:jc w:val="center"/>
        </w:trPr>
        <w:tc>
          <w:tcPr>
            <w:tcW w:w="846" w:type="dxa"/>
            <w:vMerge/>
            <w:vAlign w:val="center"/>
          </w:tcPr>
          <w:p w14:paraId="59EB2930" w14:textId="77777777" w:rsidR="00BA7893" w:rsidRPr="00CA3D12" w:rsidRDefault="00BA7893" w:rsidP="00FB1330">
            <w:pPr>
              <w:spacing w:before="40" w:after="40"/>
              <w:rPr>
                <w:b/>
                <w:bCs/>
                <w:smallCaps/>
                <w:sz w:val="20"/>
              </w:rPr>
            </w:pPr>
          </w:p>
        </w:tc>
        <w:tc>
          <w:tcPr>
            <w:tcW w:w="709" w:type="dxa"/>
            <w:vAlign w:val="center"/>
          </w:tcPr>
          <w:p w14:paraId="2D97F599" w14:textId="77777777" w:rsidR="00BA7893" w:rsidRPr="00CA3D12" w:rsidRDefault="00BA7893" w:rsidP="00FB1330">
            <w:pPr>
              <w:spacing w:before="40" w:after="40"/>
              <w:jc w:val="center"/>
              <w:rPr>
                <w:sz w:val="20"/>
              </w:rPr>
            </w:pPr>
            <w:r w:rsidRPr="00CA3D12">
              <w:rPr>
                <w:sz w:val="20"/>
              </w:rPr>
              <w:t>2</w:t>
            </w:r>
          </w:p>
          <w:p w14:paraId="39B5BC49" w14:textId="77777777" w:rsidR="00BA7893" w:rsidRPr="00CA3D12" w:rsidRDefault="00BA7893" w:rsidP="00FB1330">
            <w:pPr>
              <w:spacing w:before="40" w:after="40"/>
              <w:jc w:val="center"/>
              <w:rPr>
                <w:sz w:val="20"/>
              </w:rPr>
            </w:pPr>
          </w:p>
        </w:tc>
        <w:tc>
          <w:tcPr>
            <w:tcW w:w="4253" w:type="dxa"/>
          </w:tcPr>
          <w:p w14:paraId="0C04FDDC" w14:textId="43537C7F" w:rsidR="00BA7893" w:rsidRPr="00941FBA" w:rsidRDefault="00BA7893" w:rsidP="00FB1330">
            <w:pPr>
              <w:spacing w:before="40" w:after="40"/>
              <w:rPr>
                <w:sz w:val="20"/>
                <w:lang w:val="es-ES"/>
              </w:rPr>
            </w:pPr>
            <w:r w:rsidRPr="00941FBA">
              <w:rPr>
                <w:sz w:val="20"/>
                <w:lang w:val="es-ES"/>
              </w:rPr>
              <w:t xml:space="preserve">Seminarios y talleres sobre el impacto de la </w:t>
            </w:r>
            <w:r w:rsidR="00133B72" w:rsidRPr="00941FBA">
              <w:rPr>
                <w:sz w:val="20"/>
                <w:lang w:val="es-ES"/>
              </w:rPr>
              <w:t>economía digital</w:t>
            </w:r>
            <w:r w:rsidRPr="00941FBA">
              <w:rPr>
                <w:sz w:val="20"/>
                <w:lang w:val="es-ES"/>
              </w:rPr>
              <w:t xml:space="preserve"> en la región, en colaboración con otras organizaciones relevantes.</w:t>
            </w:r>
          </w:p>
        </w:tc>
        <w:tc>
          <w:tcPr>
            <w:tcW w:w="4245" w:type="dxa"/>
          </w:tcPr>
          <w:p w14:paraId="368BA362" w14:textId="77777777" w:rsidR="00BA7893" w:rsidRPr="00CA3D12" w:rsidRDefault="00BA7893" w:rsidP="00FB1330">
            <w:pPr>
              <w:spacing w:before="40" w:after="40"/>
              <w:rPr>
                <w:sz w:val="20"/>
              </w:rPr>
            </w:pPr>
            <w:r w:rsidRPr="00CA3D12">
              <w:rPr>
                <w:sz w:val="20"/>
              </w:rPr>
              <w:t>Meetings and workshops on the impact of the digital economy in the region, in collaboration with other relevant organizations.</w:t>
            </w:r>
            <w:r w:rsidRPr="00CA3D12" w:rsidDel="00A451FD">
              <w:rPr>
                <w:sz w:val="20"/>
              </w:rPr>
              <w:t xml:space="preserve"> </w:t>
            </w:r>
          </w:p>
        </w:tc>
      </w:tr>
      <w:tr w:rsidR="00BA7893" w:rsidRPr="00CA3D12" w14:paraId="136DEC66" w14:textId="77777777" w:rsidTr="00FB1330">
        <w:trPr>
          <w:jc w:val="center"/>
        </w:trPr>
        <w:tc>
          <w:tcPr>
            <w:tcW w:w="846" w:type="dxa"/>
            <w:vMerge/>
            <w:vAlign w:val="center"/>
          </w:tcPr>
          <w:p w14:paraId="13181918" w14:textId="77777777" w:rsidR="00BA7893" w:rsidRPr="00CA3D12" w:rsidRDefault="00BA7893" w:rsidP="00FB1330">
            <w:pPr>
              <w:spacing w:before="40" w:after="40"/>
              <w:rPr>
                <w:b/>
                <w:bCs/>
                <w:smallCaps/>
                <w:sz w:val="20"/>
              </w:rPr>
            </w:pPr>
          </w:p>
        </w:tc>
        <w:tc>
          <w:tcPr>
            <w:tcW w:w="709" w:type="dxa"/>
            <w:vAlign w:val="center"/>
          </w:tcPr>
          <w:p w14:paraId="1E877A26" w14:textId="77777777" w:rsidR="00BA7893" w:rsidRPr="00CA3D12" w:rsidRDefault="00BA7893" w:rsidP="00FB1330">
            <w:pPr>
              <w:spacing w:before="40" w:after="40"/>
              <w:jc w:val="center"/>
              <w:rPr>
                <w:sz w:val="20"/>
              </w:rPr>
            </w:pPr>
            <w:r w:rsidRPr="00CA3D12">
              <w:rPr>
                <w:sz w:val="20"/>
              </w:rPr>
              <w:t>3</w:t>
            </w:r>
          </w:p>
          <w:p w14:paraId="4E65C1C5" w14:textId="77777777" w:rsidR="00BA7893" w:rsidRPr="00CA3D12" w:rsidRDefault="00BA7893" w:rsidP="00FB1330">
            <w:pPr>
              <w:spacing w:before="40" w:after="40"/>
              <w:jc w:val="center"/>
              <w:rPr>
                <w:sz w:val="20"/>
              </w:rPr>
            </w:pPr>
          </w:p>
        </w:tc>
        <w:tc>
          <w:tcPr>
            <w:tcW w:w="4253" w:type="dxa"/>
          </w:tcPr>
          <w:p w14:paraId="30C784B9" w14:textId="58A6C86B" w:rsidR="00BA7893" w:rsidRPr="00941FBA" w:rsidRDefault="00BA7893" w:rsidP="00FB1330">
            <w:pPr>
              <w:spacing w:before="40" w:after="40"/>
              <w:rPr>
                <w:sz w:val="20"/>
                <w:lang w:val="es-ES"/>
              </w:rPr>
            </w:pPr>
            <w:r w:rsidRPr="00941FBA">
              <w:rPr>
                <w:sz w:val="20"/>
                <w:lang w:val="es-ES"/>
              </w:rPr>
              <w:t>Elaborar recomendaciones para impulsar la creación de núcleos de innovación, incluyendo la innovación educativa,</w:t>
            </w:r>
            <w:r w:rsidR="00EE31D3" w:rsidRPr="00941FBA">
              <w:rPr>
                <w:sz w:val="20"/>
                <w:lang w:val="es-ES"/>
              </w:rPr>
              <w:t xml:space="preserve"> </w:t>
            </w:r>
            <w:r w:rsidRPr="00941FBA">
              <w:rPr>
                <w:sz w:val="20"/>
                <w:lang w:val="es-ES"/>
              </w:rPr>
              <w:t xml:space="preserve">y proyectos que contribuyan a la industria TIC, haciendo énfasis en </w:t>
            </w:r>
            <w:proofErr w:type="spellStart"/>
            <w:r w:rsidRPr="00941FBA">
              <w:rPr>
                <w:sz w:val="20"/>
                <w:lang w:val="es-ES"/>
              </w:rPr>
              <w:t>Start</w:t>
            </w:r>
            <w:proofErr w:type="spellEnd"/>
            <w:r w:rsidRPr="00941FBA">
              <w:rPr>
                <w:sz w:val="20"/>
                <w:lang w:val="es-ES"/>
              </w:rPr>
              <w:t xml:space="preserve">-ups, </w:t>
            </w:r>
            <w:proofErr w:type="spellStart"/>
            <w:r w:rsidRPr="00941FBA">
              <w:rPr>
                <w:sz w:val="20"/>
                <w:lang w:val="es-ES"/>
              </w:rPr>
              <w:t>PyMEs</w:t>
            </w:r>
            <w:proofErr w:type="spellEnd"/>
            <w:r w:rsidRPr="00941FBA">
              <w:rPr>
                <w:sz w:val="20"/>
                <w:lang w:val="es-ES"/>
              </w:rPr>
              <w:t xml:space="preserve"> y jóvenes emprendedores, con atención especial a mujeres, entre otros. </w:t>
            </w:r>
          </w:p>
        </w:tc>
        <w:tc>
          <w:tcPr>
            <w:tcW w:w="4245" w:type="dxa"/>
          </w:tcPr>
          <w:p w14:paraId="713B8518" w14:textId="2DCE70C1" w:rsidR="00BA7893" w:rsidRPr="00CA3D12" w:rsidRDefault="00BA7893" w:rsidP="00FB1330">
            <w:pPr>
              <w:spacing w:before="40" w:after="40"/>
              <w:rPr>
                <w:sz w:val="20"/>
              </w:rPr>
            </w:pPr>
            <w:r w:rsidRPr="00CA3D12">
              <w:rPr>
                <w:sz w:val="20"/>
              </w:rPr>
              <w:t xml:space="preserve">Elaboration of recommendations to promote the creation of innovation </w:t>
            </w:r>
            <w:proofErr w:type="spellStart"/>
            <w:r w:rsidRPr="00CA3D12">
              <w:rPr>
                <w:sz w:val="20"/>
              </w:rPr>
              <w:t>centers</w:t>
            </w:r>
            <w:proofErr w:type="spellEnd"/>
            <w:r w:rsidRPr="00CA3D12">
              <w:rPr>
                <w:sz w:val="20"/>
              </w:rPr>
              <w:t>, including educational innovation,</w:t>
            </w:r>
            <w:r w:rsidR="00B94DE7" w:rsidRPr="00CA3D12">
              <w:rPr>
                <w:sz w:val="20"/>
              </w:rPr>
              <w:t xml:space="preserve"> </w:t>
            </w:r>
            <w:r w:rsidRPr="00CA3D12">
              <w:rPr>
                <w:sz w:val="20"/>
              </w:rPr>
              <w:t>and projects that contribute to the ICT industry, with emphasis on Start-ups, SMEs and young entrepreneurs, with special focus on women, among others.</w:t>
            </w:r>
          </w:p>
        </w:tc>
      </w:tr>
      <w:tr w:rsidR="00BA7893" w:rsidRPr="00CA3D12" w14:paraId="5B8005CB" w14:textId="77777777" w:rsidTr="00FB1330">
        <w:trPr>
          <w:jc w:val="center"/>
        </w:trPr>
        <w:tc>
          <w:tcPr>
            <w:tcW w:w="846" w:type="dxa"/>
            <w:vMerge/>
            <w:vAlign w:val="center"/>
          </w:tcPr>
          <w:p w14:paraId="7B12B023" w14:textId="77777777" w:rsidR="00BA7893" w:rsidRPr="00CA3D12" w:rsidRDefault="00BA7893" w:rsidP="00FB1330">
            <w:pPr>
              <w:spacing w:before="40" w:after="40"/>
              <w:rPr>
                <w:b/>
                <w:bCs/>
                <w:smallCaps/>
                <w:sz w:val="20"/>
              </w:rPr>
            </w:pPr>
          </w:p>
        </w:tc>
        <w:tc>
          <w:tcPr>
            <w:tcW w:w="709" w:type="dxa"/>
            <w:vAlign w:val="center"/>
          </w:tcPr>
          <w:p w14:paraId="16FC1991" w14:textId="77777777" w:rsidR="00BA7893" w:rsidRPr="00CA3D12" w:rsidRDefault="00BA7893" w:rsidP="00FB1330">
            <w:pPr>
              <w:spacing w:before="40" w:after="40"/>
              <w:jc w:val="center"/>
              <w:rPr>
                <w:sz w:val="20"/>
              </w:rPr>
            </w:pPr>
            <w:r w:rsidRPr="00CA3D12">
              <w:rPr>
                <w:sz w:val="20"/>
              </w:rPr>
              <w:t>4</w:t>
            </w:r>
          </w:p>
          <w:p w14:paraId="606D840D" w14:textId="77777777" w:rsidR="00BA7893" w:rsidRPr="00CA3D12" w:rsidRDefault="00BA7893" w:rsidP="00FB1330">
            <w:pPr>
              <w:spacing w:before="40" w:after="40"/>
              <w:jc w:val="center"/>
              <w:rPr>
                <w:sz w:val="20"/>
              </w:rPr>
            </w:pPr>
          </w:p>
        </w:tc>
        <w:tc>
          <w:tcPr>
            <w:tcW w:w="4253" w:type="dxa"/>
          </w:tcPr>
          <w:p w14:paraId="646FBF49" w14:textId="77777777" w:rsidR="00BA7893" w:rsidRPr="00941FBA" w:rsidRDefault="00BA7893" w:rsidP="00FB1330">
            <w:pPr>
              <w:spacing w:before="40" w:after="40"/>
              <w:rPr>
                <w:sz w:val="20"/>
                <w:lang w:val="es-ES"/>
              </w:rPr>
            </w:pPr>
            <w:r w:rsidRPr="00941FBA">
              <w:rPr>
                <w:sz w:val="20"/>
                <w:lang w:val="es-ES"/>
              </w:rPr>
              <w:t xml:space="preserve">Identificar socios/asociaciones, para fortalecer la innovación basada en las TIC y el financiamiento de proyectos e iniciativas para el desarrollo de la economía digital, C+CI e </w:t>
            </w:r>
            <w:proofErr w:type="spellStart"/>
            <w:r w:rsidRPr="00941FBA">
              <w:rPr>
                <w:sz w:val="20"/>
                <w:lang w:val="es-ES"/>
              </w:rPr>
              <w:t>IoT</w:t>
            </w:r>
            <w:proofErr w:type="spellEnd"/>
            <w:r w:rsidRPr="00941FBA">
              <w:rPr>
                <w:sz w:val="20"/>
                <w:lang w:val="es-ES"/>
              </w:rPr>
              <w:t>, articulando coaliciones y alianzas entre las múltiples partes interesadas priorizando a jóvenes emprendedores.</w:t>
            </w:r>
          </w:p>
        </w:tc>
        <w:tc>
          <w:tcPr>
            <w:tcW w:w="4245" w:type="dxa"/>
          </w:tcPr>
          <w:p w14:paraId="2E0A482F" w14:textId="441CDA1C" w:rsidR="00BA7893" w:rsidRPr="00CA3D12" w:rsidRDefault="00BA7893" w:rsidP="00DF59FF">
            <w:pPr>
              <w:spacing w:before="40" w:after="40"/>
              <w:rPr>
                <w:sz w:val="20"/>
              </w:rPr>
            </w:pPr>
            <w:r w:rsidRPr="00CA3D12">
              <w:rPr>
                <w:sz w:val="20"/>
              </w:rPr>
              <w:t>Identification of partners/alliances to strengthen innovation based on ICT and the funding of projects and initiatives for the development of the digital economy, SCC and IoT, building coalitions and multistakeholder alliances prioritizing young entrepreneurs.</w:t>
            </w:r>
          </w:p>
        </w:tc>
      </w:tr>
      <w:tr w:rsidR="00BA7893" w:rsidRPr="00CA3D12" w14:paraId="14F78651" w14:textId="77777777" w:rsidTr="00FB1330">
        <w:trPr>
          <w:jc w:val="center"/>
        </w:trPr>
        <w:tc>
          <w:tcPr>
            <w:tcW w:w="846" w:type="dxa"/>
            <w:vMerge/>
            <w:vAlign w:val="center"/>
          </w:tcPr>
          <w:p w14:paraId="596B2AF7" w14:textId="77777777" w:rsidR="00BA7893" w:rsidRPr="00CA3D12" w:rsidRDefault="00BA7893" w:rsidP="00FB1330">
            <w:pPr>
              <w:spacing w:before="40" w:after="40"/>
              <w:rPr>
                <w:b/>
                <w:bCs/>
                <w:smallCaps/>
                <w:sz w:val="20"/>
              </w:rPr>
            </w:pPr>
          </w:p>
        </w:tc>
        <w:tc>
          <w:tcPr>
            <w:tcW w:w="709" w:type="dxa"/>
            <w:vAlign w:val="center"/>
          </w:tcPr>
          <w:p w14:paraId="7F5C26FC" w14:textId="77777777" w:rsidR="00BA7893" w:rsidRPr="00CA3D12" w:rsidRDefault="00BA7893" w:rsidP="00FB1330">
            <w:pPr>
              <w:spacing w:before="40" w:after="40"/>
              <w:jc w:val="center"/>
              <w:rPr>
                <w:sz w:val="20"/>
              </w:rPr>
            </w:pPr>
            <w:r w:rsidRPr="00CA3D12">
              <w:rPr>
                <w:sz w:val="20"/>
              </w:rPr>
              <w:t>5</w:t>
            </w:r>
          </w:p>
          <w:p w14:paraId="0D5088E9" w14:textId="77777777" w:rsidR="00BA7893" w:rsidRPr="00CA3D12" w:rsidRDefault="00BA7893" w:rsidP="00FB1330">
            <w:pPr>
              <w:spacing w:before="40" w:after="40"/>
              <w:jc w:val="center"/>
              <w:rPr>
                <w:sz w:val="20"/>
              </w:rPr>
            </w:pPr>
          </w:p>
        </w:tc>
        <w:tc>
          <w:tcPr>
            <w:tcW w:w="4253" w:type="dxa"/>
          </w:tcPr>
          <w:p w14:paraId="65A113C1" w14:textId="1CA6E036" w:rsidR="00BA7893" w:rsidRPr="00941FBA" w:rsidRDefault="00BA7893" w:rsidP="00FB1330">
            <w:pPr>
              <w:spacing w:before="40" w:after="40"/>
              <w:rPr>
                <w:sz w:val="20"/>
                <w:lang w:val="es-ES"/>
              </w:rPr>
            </w:pPr>
            <w:r w:rsidRPr="00941FBA">
              <w:rPr>
                <w:sz w:val="20"/>
                <w:lang w:val="es-ES"/>
              </w:rPr>
              <w:t>Propiciar estrategias y, difusión de mejores prácticas sobre el adecuado manejo de los residuos electrónicos</w:t>
            </w:r>
            <w:r w:rsidR="00B94DE7" w:rsidRPr="00941FBA">
              <w:rPr>
                <w:sz w:val="20"/>
                <w:lang w:val="es-ES"/>
              </w:rPr>
              <w:t xml:space="preserve"> </w:t>
            </w:r>
          </w:p>
        </w:tc>
        <w:tc>
          <w:tcPr>
            <w:tcW w:w="4245" w:type="dxa"/>
          </w:tcPr>
          <w:p w14:paraId="6F7FCD65" w14:textId="0B3262F0" w:rsidR="00BA7893" w:rsidRPr="00CA3D12" w:rsidRDefault="00BA7893" w:rsidP="00FB1330">
            <w:pPr>
              <w:spacing w:before="40" w:after="40"/>
              <w:rPr>
                <w:sz w:val="20"/>
              </w:rPr>
            </w:pPr>
            <w:r w:rsidRPr="00CA3D12">
              <w:rPr>
                <w:sz w:val="20"/>
              </w:rPr>
              <w:t>To promote strategies</w:t>
            </w:r>
            <w:r w:rsidR="00B94DE7" w:rsidRPr="00CA3D12">
              <w:rPr>
                <w:sz w:val="20"/>
              </w:rPr>
              <w:t xml:space="preserve"> </w:t>
            </w:r>
            <w:r w:rsidRPr="00CA3D12">
              <w:rPr>
                <w:sz w:val="20"/>
              </w:rPr>
              <w:t>and disseminate best practices on the appropriate management of e-waste</w:t>
            </w:r>
            <w:r w:rsidR="00C07CA3">
              <w:rPr>
                <w:sz w:val="20"/>
              </w:rPr>
              <w:t>.</w:t>
            </w:r>
            <w:r w:rsidRPr="00CA3D12">
              <w:rPr>
                <w:sz w:val="20"/>
              </w:rPr>
              <w:t xml:space="preserve"> </w:t>
            </w:r>
          </w:p>
        </w:tc>
      </w:tr>
    </w:tbl>
    <w:p w14:paraId="792D5C77" w14:textId="77777777" w:rsidR="004602AE" w:rsidRPr="00CA3D12" w:rsidRDefault="004602AE" w:rsidP="00BA7893">
      <w:pPr>
        <w:tabs>
          <w:tab w:val="left" w:pos="1951"/>
        </w:tabs>
        <w:spacing w:before="240"/>
        <w:jc w:val="center"/>
        <w:rPr>
          <w:szCs w:val="24"/>
        </w:rPr>
      </w:pPr>
    </w:p>
    <w:p w14:paraId="49DC3C5D" w14:textId="77777777" w:rsidR="00DD60F8" w:rsidRPr="00CA3D12" w:rsidRDefault="00DD60F8">
      <w:pPr>
        <w:tabs>
          <w:tab w:val="clear" w:pos="1134"/>
          <w:tab w:val="clear" w:pos="1871"/>
          <w:tab w:val="clear" w:pos="2268"/>
        </w:tabs>
        <w:overflowPunct/>
        <w:autoSpaceDE/>
        <w:autoSpaceDN/>
        <w:adjustRightInd/>
        <w:spacing w:before="0"/>
        <w:textAlignment w:val="auto"/>
        <w:rPr>
          <w:b/>
          <w:bCs/>
          <w:szCs w:val="24"/>
        </w:rPr>
      </w:pPr>
      <w:r w:rsidRPr="00CA3D12">
        <w:rPr>
          <w:b/>
          <w:bCs/>
          <w:szCs w:val="24"/>
        </w:rPr>
        <w:br w:type="page"/>
      </w:r>
    </w:p>
    <w:p w14:paraId="5AF4BBC1" w14:textId="77777777" w:rsidR="0059064F" w:rsidRPr="00CA3D12" w:rsidRDefault="0059064F" w:rsidP="00E40537">
      <w:pPr>
        <w:pStyle w:val="AnnexNo"/>
        <w:rPr>
          <w:ins w:id="9" w:author="BDT, mcb" w:date="2017-03-08T16:29:00Z"/>
        </w:rPr>
      </w:pPr>
      <w:ins w:id="10" w:author="BDT, mcb" w:date="2017-03-08T16:29:00Z">
        <w:r w:rsidRPr="00CA3D12">
          <w:lastRenderedPageBreak/>
          <w:t>Annex 2</w:t>
        </w:r>
      </w:ins>
    </w:p>
    <w:p w14:paraId="79D3D222" w14:textId="77777777" w:rsidR="0059064F" w:rsidRDefault="0059064F" w:rsidP="00615115">
      <w:pPr>
        <w:pStyle w:val="Annextitle"/>
        <w:rPr>
          <w:ins w:id="11" w:author="BDT, mcb" w:date="2017-03-08T16:29:00Z"/>
        </w:rPr>
      </w:pPr>
      <w:ins w:id="12" w:author="BDT, mcb" w:date="2017-03-08T16:29:00Z">
        <w:r>
          <w:t>DECLARATION</w:t>
        </w:r>
      </w:ins>
    </w:p>
    <w:p w14:paraId="4E3163FA" w14:textId="77777777" w:rsidR="0059064F" w:rsidRPr="003738F3" w:rsidRDefault="0059064F">
      <w:pPr>
        <w:pStyle w:val="Annextitle"/>
        <w:rPr>
          <w:b w:val="0"/>
        </w:rPr>
        <w:pPrChange w:id="13" w:author="BDT, mcb" w:date="2017-03-08T16:29:00Z">
          <w:pPr>
            <w:jc w:val="center"/>
          </w:pPr>
        </w:pPrChange>
      </w:pPr>
      <w:r w:rsidRPr="005E69DD">
        <w:t>Preliminary</w:t>
      </w:r>
      <w:r>
        <w:t xml:space="preserve"> </w:t>
      </w:r>
      <w:r w:rsidRPr="003738F3">
        <w:t>Draft WTDC-17 Declaration</w:t>
      </w:r>
    </w:p>
    <w:p w14:paraId="57D550F3" w14:textId="77777777" w:rsidR="0059064F" w:rsidRPr="00971B78" w:rsidRDefault="0059064F">
      <w:pPr>
        <w:pStyle w:val="Normalaftertitle"/>
        <w:pPrChange w:id="14" w:author="BDT, mcb" w:date="2017-03-08T16:29:00Z">
          <w:pPr>
            <w:jc w:val="both"/>
          </w:pPr>
        </w:pPrChange>
      </w:pPr>
      <w:r w:rsidRPr="00971B78">
        <w:t xml:space="preserve">The World Telecommunication Development Conference (Buenos Aires, 2017), which took place in Buenos Aires, Argentina, under the theme of </w:t>
      </w:r>
      <w:r>
        <w:t>"</w:t>
      </w:r>
      <w:r w:rsidRPr="00971B78">
        <w:t>ICT for Sustainable Development Goals</w:t>
      </w:r>
      <w:del w:id="15" w:author="BDT, mcb" w:date="2017-03-08T16:29:00Z">
        <w:r w:rsidRPr="00971B78">
          <w:rPr>
            <w:szCs w:val="24"/>
          </w:rPr>
          <w:delText>”</w:delText>
        </w:r>
      </w:del>
      <w:ins w:id="16" w:author="BDT, mcb" w:date="2017-03-08T16:29:00Z">
        <w:r>
          <w:t>"</w:t>
        </w:r>
      </w:ins>
      <w:r w:rsidRPr="00971B78">
        <w:t xml:space="preserve"> (ICT</w:t>
      </w:r>
      <w:r w:rsidRPr="00971B78">
        <w:rPr>
          <w:rFonts w:hint="eastAsia"/>
        </w:rPr>
        <w:t>④</w:t>
      </w:r>
      <w:r w:rsidRPr="00971B78">
        <w:t>SDGs),</w:t>
      </w:r>
    </w:p>
    <w:p w14:paraId="2D8F6008" w14:textId="77777777" w:rsidR="0059064F" w:rsidRPr="00971B78" w:rsidRDefault="0059064F" w:rsidP="00615115">
      <w:pPr>
        <w:pStyle w:val="Call"/>
        <w:rPr>
          <w:ins w:id="17" w:author="BDT, mcb" w:date="2017-03-08T16:29:00Z"/>
        </w:rPr>
      </w:pPr>
      <w:del w:id="18" w:author="BDT, mcb" w:date="2017-03-08T16:29:00Z">
        <w:r w:rsidRPr="00971B78">
          <w:rPr>
            <w:b/>
            <w:bCs/>
            <w:szCs w:val="24"/>
          </w:rPr>
          <w:delText xml:space="preserve">Recognizes </w:delText>
        </w:r>
      </w:del>
      <w:proofErr w:type="gramStart"/>
      <w:ins w:id="19" w:author="BDT, mcb" w:date="2017-03-08T16:29:00Z">
        <w:r>
          <w:t>r</w:t>
        </w:r>
        <w:r w:rsidRPr="00971B78">
          <w:t>ecogniz</w:t>
        </w:r>
        <w:r>
          <w:t>ing</w:t>
        </w:r>
        <w:proofErr w:type="gramEnd"/>
      </w:ins>
    </w:p>
    <w:p w14:paraId="7063E001" w14:textId="77777777" w:rsidR="0059064F" w:rsidRPr="00971B78" w:rsidRDefault="0059064F" w:rsidP="008542BC">
      <w:pPr>
        <w:spacing w:after="120"/>
        <w:jc w:val="both"/>
        <w:rPr>
          <w:del w:id="20" w:author="BDT, mcb" w:date="2017-03-08T16:29:00Z"/>
          <w:b/>
          <w:bCs/>
          <w:szCs w:val="24"/>
        </w:rPr>
      </w:pPr>
      <w:proofErr w:type="gramStart"/>
      <w:ins w:id="21" w:author="BDT, mcb" w:date="2017-03-08T16:29:00Z">
        <w:r w:rsidRPr="00615115">
          <w:rPr>
            <w:i/>
            <w:iCs/>
          </w:rPr>
          <w:t>a</w:t>
        </w:r>
        <w:proofErr w:type="gramEnd"/>
        <w:r w:rsidRPr="00615115">
          <w:rPr>
            <w:i/>
            <w:iCs/>
          </w:rPr>
          <w:t>)</w:t>
        </w:r>
        <w:r>
          <w:tab/>
        </w:r>
      </w:ins>
      <w:r>
        <w:rPr>
          <w:rPrChange w:id="22" w:author="BDT, mcb" w:date="2017-03-08T16:29:00Z">
            <w:rPr>
              <w:b/>
            </w:rPr>
          </w:rPrChange>
        </w:rPr>
        <w:t>that</w:t>
      </w:r>
    </w:p>
    <w:p w14:paraId="4295830B" w14:textId="77777777" w:rsidR="0059064F" w:rsidRPr="00615115" w:rsidRDefault="0059064F">
      <w:pPr>
        <w:pPrChange w:id="23" w:author="BDT, mcb" w:date="2017-03-08T16:29:00Z">
          <w:pPr>
            <w:pStyle w:val="ListParagraph"/>
            <w:widowControl w:val="0"/>
            <w:numPr>
              <w:numId w:val="47"/>
            </w:numPr>
            <w:tabs>
              <w:tab w:val="left" w:pos="680"/>
              <w:tab w:val="left" w:pos="907"/>
            </w:tabs>
            <w:spacing w:after="240"/>
            <w:ind w:left="426" w:hanging="426"/>
            <w:contextualSpacing w:val="0"/>
            <w:jc w:val="both"/>
          </w:pPr>
        </w:pPrChange>
      </w:pPr>
      <w:del w:id="24" w:author="BDT, mcb" w:date="2017-03-08T16:29:00Z">
        <w:r w:rsidRPr="00971B78">
          <w:rPr>
            <w:szCs w:val="24"/>
          </w:rPr>
          <w:delText>Telecommunications</w:delText>
        </w:r>
      </w:del>
      <w:ins w:id="25" w:author="BDT, mcb" w:date="2017-03-08T16:29:00Z">
        <w:r>
          <w:t xml:space="preserve"> t</w:t>
        </w:r>
        <w:r w:rsidRPr="00971B78">
          <w:t>elecommunications</w:t>
        </w:r>
      </w:ins>
      <w:r w:rsidRPr="00971B78">
        <w:t>/ICTs are a key enabler for social</w:t>
      </w:r>
      <w:ins w:id="26" w:author="BDT, mcb" w:date="2017-03-08T16:29:00Z">
        <w:r>
          <w:t>, environmental, cultural</w:t>
        </w:r>
      </w:ins>
      <w:r w:rsidRPr="00971B78">
        <w:t xml:space="preserve"> and economic development</w:t>
      </w:r>
      <w:del w:id="27" w:author="BDT, mcb" w:date="2017-03-08T16:29:00Z">
        <w:r w:rsidRPr="00971B78">
          <w:rPr>
            <w:szCs w:val="24"/>
          </w:rPr>
          <w:delText>;</w:delText>
        </w:r>
      </w:del>
      <w:ins w:id="28" w:author="BDT, mcb" w:date="2017-03-08T16:29:00Z">
        <w:r>
          <w:t>,</w:t>
        </w:r>
      </w:ins>
      <w:r w:rsidRPr="00971B78">
        <w:t xml:space="preserve"> and consequently for accelerating the timely </w:t>
      </w:r>
      <w:del w:id="29" w:author="BDT, mcb" w:date="2017-03-08T16:29:00Z">
        <w:r w:rsidRPr="00971B78">
          <w:rPr>
            <w:szCs w:val="24"/>
          </w:rPr>
          <w:delText>attainment</w:delText>
        </w:r>
      </w:del>
      <w:ins w:id="30" w:author="BDT, mcb" w:date="2017-03-08T16:29:00Z">
        <w:r>
          <w:t>implementation</w:t>
        </w:r>
      </w:ins>
      <w:r>
        <w:t xml:space="preserve"> of</w:t>
      </w:r>
      <w:ins w:id="31" w:author="BDT, mcb" w:date="2017-03-08T16:29:00Z">
        <w:r>
          <w:t xml:space="preserve"> the World Summit on the Information Society (WSIS) Action Lines and assisting efforts to achieve</w:t>
        </w:r>
      </w:ins>
      <w:r w:rsidRPr="00971B78">
        <w:t xml:space="preserve"> the Sustainable Development Goals and Targets set out in th</w:t>
      </w:r>
      <w:r w:rsidRPr="00615115">
        <w:t xml:space="preserve">e </w:t>
      </w:r>
      <w:r w:rsidRPr="00615115">
        <w:rPr>
          <w:rPrChange w:id="32" w:author="BDT, mcb" w:date="2017-03-08T16:29:00Z">
            <w:rPr>
              <w:b/>
            </w:rPr>
          </w:rPrChange>
        </w:rPr>
        <w:t>Transforming our world: the 2030 Agenda for Sustainable Development</w:t>
      </w:r>
      <w:r w:rsidRPr="00615115">
        <w:t>;</w:t>
      </w:r>
    </w:p>
    <w:p w14:paraId="7CD1206C" w14:textId="77777777" w:rsidR="0059064F" w:rsidRDefault="0059064F" w:rsidP="00615115">
      <w:pPr>
        <w:rPr>
          <w:ins w:id="33" w:author="BDT, mcb" w:date="2017-03-08T16:29:00Z"/>
        </w:rPr>
      </w:pPr>
      <w:r w:rsidRPr="00971B78">
        <w:rPr>
          <w:szCs w:val="24"/>
        </w:rPr>
        <w:t>b)</w:t>
      </w:r>
      <w:r w:rsidRPr="00971B78">
        <w:rPr>
          <w:szCs w:val="24"/>
        </w:rPr>
        <w:tab/>
      </w:r>
      <w:del w:id="34" w:author="BDT, mcb" w:date="2017-03-08T16:29:00Z">
        <w:r w:rsidRPr="00971B78">
          <w:rPr>
            <w:szCs w:val="24"/>
          </w:rPr>
          <w:delText>Telecommunications</w:delText>
        </w:r>
      </w:del>
      <w:proofErr w:type="gramStart"/>
      <w:ins w:id="35" w:author="BDT, mcb" w:date="2017-03-08T16:29:00Z">
        <w:r w:rsidRPr="002C6576">
          <w:t>that</w:t>
        </w:r>
        <w:proofErr w:type="gramEnd"/>
        <w:r w:rsidRPr="002C6576">
          <w:t xml:space="preserve"> ITU-D should adapt and reinforce the existing links between the WSIS Action Lines</w:t>
        </w:r>
        <w:r>
          <w:t xml:space="preserve"> and the </w:t>
        </w:r>
        <w:r w:rsidRPr="00971B78">
          <w:t>Sustainable Development Goals and Targets</w:t>
        </w:r>
        <w:r>
          <w:t xml:space="preserve"> through the regional initiatives and Action Plan and by contributing to the ITU Strategic Plan, in order to support global evolution;</w:t>
        </w:r>
      </w:ins>
    </w:p>
    <w:p w14:paraId="7DD5D0DB" w14:textId="77777777" w:rsidR="0059064F" w:rsidRPr="00971B78" w:rsidRDefault="0059064F" w:rsidP="00615115">
      <w:pPr>
        <w:rPr>
          <w:ins w:id="36" w:author="BDT, mcb" w:date="2017-03-08T16:29:00Z"/>
        </w:rPr>
      </w:pPr>
      <w:ins w:id="37" w:author="BDT, mcb" w:date="2017-03-08T16:29:00Z">
        <w:r w:rsidRPr="00615115">
          <w:rPr>
            <w:i/>
            <w:iCs/>
          </w:rPr>
          <w:t>c)</w:t>
        </w:r>
        <w:r>
          <w:tab/>
        </w:r>
        <w:proofErr w:type="gramStart"/>
        <w:r>
          <w:t>that</w:t>
        </w:r>
        <w:proofErr w:type="gramEnd"/>
        <w:r>
          <w:t xml:space="preserve"> technological change and the new and innovative opportunities provided by telecommunications/ICTs should be accompanied by ambitious decision-making and measures aimed at reducing poverty and inequalities and fostering the protection of our planet, all of which are spheres that are critical to the progress of humankind; </w:t>
        </w:r>
      </w:ins>
    </w:p>
    <w:p w14:paraId="0EBA6B0E" w14:textId="77777777" w:rsidR="0059064F" w:rsidRPr="00971B78" w:rsidRDefault="0059064F">
      <w:pPr>
        <w:pPrChange w:id="38" w:author="BDT, mcb" w:date="2017-03-08T16:29:00Z">
          <w:pPr>
            <w:tabs>
              <w:tab w:val="left" w:pos="680"/>
              <w:tab w:val="left" w:pos="907"/>
            </w:tabs>
            <w:spacing w:after="240"/>
            <w:ind w:left="426" w:hanging="426"/>
          </w:pPr>
        </w:pPrChange>
      </w:pPr>
      <w:ins w:id="39" w:author="BDT, mcb" w:date="2017-03-08T16:29:00Z">
        <w:r w:rsidRPr="00615115">
          <w:rPr>
            <w:i/>
            <w:iCs/>
          </w:rPr>
          <w:t>d)</w:t>
        </w:r>
        <w:r w:rsidRPr="00971B78">
          <w:tab/>
        </w:r>
        <w:r>
          <w:t>that t</w:t>
        </w:r>
        <w:r w:rsidRPr="00971B78">
          <w:t>elecommunications</w:t>
        </w:r>
      </w:ins>
      <w:r w:rsidRPr="00971B78">
        <w:t xml:space="preserve">/ICTs also play a crucial role in various areas such as health, education, agriculture, governance, finance, commerce, </w:t>
      </w:r>
      <w:ins w:id="40" w:author="BDT, mcb" w:date="2017-03-08T16:29:00Z">
        <w:r>
          <w:t xml:space="preserve">poverty reduction, </w:t>
        </w:r>
      </w:ins>
      <w:r w:rsidRPr="00971B78">
        <w:t>disaster risk reduction and management, climate change mitigation and adaptation</w:t>
      </w:r>
      <w:del w:id="41" w:author="BDT, mcb" w:date="2017-03-08T16:29:00Z">
        <w:r w:rsidRPr="00971B78">
          <w:rPr>
            <w:szCs w:val="24"/>
          </w:rPr>
          <w:delText>; particularly in least developed countries (LDCs), small island developing States (SIDS), landlocked developing countries (LLDCs) and countries with economies in transition</w:delText>
        </w:r>
      </w:del>
      <w:r w:rsidRPr="00971B78">
        <w:t xml:space="preserve">; </w:t>
      </w:r>
    </w:p>
    <w:p w14:paraId="20A9B78D" w14:textId="77777777" w:rsidR="0059064F" w:rsidRPr="00971B78" w:rsidRDefault="0059064F">
      <w:pPr>
        <w:pPrChange w:id="42" w:author="BDT, mcb" w:date="2017-03-08T16:29:00Z">
          <w:pPr>
            <w:spacing w:after="240"/>
            <w:ind w:left="450" w:hanging="450"/>
          </w:pPr>
        </w:pPrChange>
      </w:pPr>
      <w:del w:id="43" w:author="BDT, mcb" w:date="2017-03-08T16:29:00Z">
        <w:r w:rsidRPr="00971B78">
          <w:rPr>
            <w:szCs w:val="24"/>
          </w:rPr>
          <w:delText xml:space="preserve">c) </w:delText>
        </w:r>
        <w:r w:rsidRPr="00971B78">
          <w:rPr>
            <w:szCs w:val="24"/>
          </w:rPr>
          <w:tab/>
          <w:delText>Access</w:delText>
        </w:r>
      </w:del>
      <w:ins w:id="44" w:author="BDT, mcb" w:date="2017-03-08T16:29:00Z">
        <w:r w:rsidRPr="00615115">
          <w:rPr>
            <w:i/>
            <w:iCs/>
          </w:rPr>
          <w:t xml:space="preserve">e) </w:t>
        </w:r>
        <w:r w:rsidRPr="00971B78">
          <w:tab/>
        </w:r>
        <w:r>
          <w:t>that a</w:t>
        </w:r>
        <w:r w:rsidRPr="00971B78">
          <w:t>ccess</w:t>
        </w:r>
      </w:ins>
      <w:r w:rsidRPr="00971B78">
        <w:t xml:space="preserve"> to</w:t>
      </w:r>
      <w:r>
        <w:t xml:space="preserve"> modern, secure and affordable </w:t>
      </w:r>
      <w:del w:id="45" w:author="BDT, mcb" w:date="2017-03-08T16:29:00Z">
        <w:r w:rsidRPr="00971B78">
          <w:rPr>
            <w:szCs w:val="24"/>
          </w:rPr>
          <w:delText>Telecommunication</w:delText>
        </w:r>
      </w:del>
      <w:ins w:id="46" w:author="BDT, mcb" w:date="2017-03-08T16:29:00Z">
        <w:r>
          <w:t>t</w:t>
        </w:r>
        <w:r w:rsidRPr="00971B78">
          <w:t>elecommunication</w:t>
        </w:r>
      </w:ins>
      <w:r w:rsidRPr="00971B78">
        <w:t xml:space="preserve">/ICT infrastructure, applications and services offers opportunities </w:t>
      </w:r>
      <w:r>
        <w:t>for</w:t>
      </w:r>
      <w:ins w:id="47" w:author="BDT, mcb" w:date="2017-03-08T16:29:00Z">
        <w:r>
          <w:t xml:space="preserve"> boosting productivity and efficiency,</w:t>
        </w:r>
      </w:ins>
      <w:r>
        <w:t xml:space="preserve"> </w:t>
      </w:r>
      <w:r w:rsidRPr="00971B78">
        <w:t>improving peoples' lives and ensuring that sustainable development across the world becomes a reality</w:t>
      </w:r>
      <w:ins w:id="48" w:author="BDT, mcb" w:date="2017-03-08T16:29:00Z">
        <w:r>
          <w:t xml:space="preserve">, </w:t>
        </w:r>
        <w:r w:rsidRPr="00482AC6">
          <w:t>particularly in Least Developed Countries (LDCs), Small Island Developing States (SIDS), Landlocked Developing Countries (LLDCs) and countries with economies in transition</w:t>
        </w:r>
      </w:ins>
      <w:r w:rsidRPr="00971B78">
        <w:t>;</w:t>
      </w:r>
    </w:p>
    <w:p w14:paraId="29F3704B" w14:textId="77777777" w:rsidR="0059064F" w:rsidRPr="00971B78" w:rsidRDefault="0059064F">
      <w:pPr>
        <w:pPrChange w:id="49" w:author="BDT, mcb" w:date="2017-03-08T16:29:00Z">
          <w:pPr>
            <w:spacing w:after="240"/>
            <w:ind w:left="450" w:hanging="450"/>
          </w:pPr>
        </w:pPrChange>
      </w:pPr>
      <w:del w:id="50" w:author="BDT, mcb" w:date="2017-03-08T16:29:00Z">
        <w:r w:rsidRPr="00971B78">
          <w:rPr>
            <w:szCs w:val="24"/>
          </w:rPr>
          <w:delText>d)</w:delText>
        </w:r>
        <w:r w:rsidRPr="00971B78">
          <w:rPr>
            <w:i/>
            <w:iCs/>
            <w:szCs w:val="24"/>
          </w:rPr>
          <w:delText xml:space="preserve"> </w:delText>
        </w:r>
        <w:r w:rsidRPr="00971B78">
          <w:rPr>
            <w:i/>
            <w:iCs/>
            <w:szCs w:val="24"/>
          </w:rPr>
          <w:tab/>
        </w:r>
        <w:r w:rsidRPr="00971B78">
          <w:rPr>
            <w:szCs w:val="24"/>
          </w:rPr>
          <w:delText>Widespread</w:delText>
        </w:r>
      </w:del>
      <w:ins w:id="51" w:author="BDT, mcb" w:date="2017-03-08T16:29:00Z">
        <w:r w:rsidRPr="00615115">
          <w:rPr>
            <w:i/>
            <w:iCs/>
          </w:rPr>
          <w:t xml:space="preserve">f) </w:t>
        </w:r>
        <w:r w:rsidRPr="00971B78">
          <w:rPr>
            <w:i/>
            <w:iCs/>
          </w:rPr>
          <w:tab/>
        </w:r>
        <w:r>
          <w:t>that w</w:t>
        </w:r>
        <w:r w:rsidRPr="00971B78">
          <w:t xml:space="preserve">idespread </w:t>
        </w:r>
        <w:r>
          <w:t>pilot programmes on</w:t>
        </w:r>
      </w:ins>
      <w:r>
        <w:t xml:space="preserve"> </w:t>
      </w:r>
      <w:r w:rsidRPr="00971B78">
        <w:t>conformance and interoperability of telecommunication/ICT equipment and systems through the implementation of relevant programmes, policies and decisions can increase market opportunities</w:t>
      </w:r>
      <w:ins w:id="52" w:author="BDT, mcb" w:date="2017-03-08T16:29:00Z">
        <w:r>
          <w:t>, competitiveness</w:t>
        </w:r>
      </w:ins>
      <w:r w:rsidRPr="00971B78">
        <w:t xml:space="preserve"> and reliability and encourage global integration and trade; </w:t>
      </w:r>
    </w:p>
    <w:p w14:paraId="7B27BF70" w14:textId="77777777" w:rsidR="0059064F" w:rsidRPr="00971B78" w:rsidRDefault="0059064F">
      <w:pPr>
        <w:pPrChange w:id="53" w:author="BDT, mcb" w:date="2017-03-08T16:29:00Z">
          <w:pPr>
            <w:tabs>
              <w:tab w:val="left" w:pos="680"/>
              <w:tab w:val="left" w:pos="907"/>
            </w:tabs>
            <w:spacing w:after="240"/>
            <w:ind w:left="426" w:hanging="426"/>
          </w:pPr>
        </w:pPrChange>
      </w:pPr>
      <w:del w:id="54" w:author="BDT, mcb" w:date="2017-03-08T16:29:00Z">
        <w:r w:rsidRPr="00971B78">
          <w:rPr>
            <w:szCs w:val="24"/>
          </w:rPr>
          <w:delText xml:space="preserve">e) </w:delText>
        </w:r>
        <w:r w:rsidRPr="00971B78">
          <w:rPr>
            <w:szCs w:val="24"/>
          </w:rPr>
          <w:tab/>
          <w:delText>Telecommunication</w:delText>
        </w:r>
      </w:del>
      <w:ins w:id="55" w:author="BDT, mcb" w:date="2017-03-08T16:29:00Z">
        <w:r w:rsidRPr="00615115">
          <w:rPr>
            <w:i/>
            <w:iCs/>
          </w:rPr>
          <w:t xml:space="preserve">g) </w:t>
        </w:r>
        <w:r w:rsidRPr="00971B78">
          <w:tab/>
        </w:r>
        <w:r>
          <w:t>that t</w:t>
        </w:r>
        <w:r w:rsidRPr="00971B78">
          <w:t>elecommunication</w:t>
        </w:r>
      </w:ins>
      <w:r w:rsidRPr="00971B78">
        <w:t xml:space="preserve">/ICT applications </w:t>
      </w:r>
      <w:del w:id="56" w:author="BDT, mcb" w:date="2017-03-08T16:29:00Z">
        <w:r w:rsidRPr="00971B78">
          <w:rPr>
            <w:szCs w:val="24"/>
          </w:rPr>
          <w:delText xml:space="preserve">can be life-changing </w:delText>
        </w:r>
      </w:del>
      <w:ins w:id="57" w:author="BDT, mcb" w:date="2017-03-08T16:29:00Z">
        <w:r>
          <w:t>provide innovative and beneficial services</w:t>
        </w:r>
        <w:r w:rsidRPr="00971B78">
          <w:t xml:space="preserve"> </w:t>
        </w:r>
      </w:ins>
      <w:r w:rsidRPr="00971B78">
        <w:t xml:space="preserve">for individuals, communities and societies at large, but </w:t>
      </w:r>
      <w:del w:id="58" w:author="BDT, mcb" w:date="2017-03-08T16:29:00Z">
        <w:r w:rsidRPr="00971B78">
          <w:rPr>
            <w:bCs/>
            <w:szCs w:val="24"/>
          </w:rPr>
          <w:delText xml:space="preserve">they </w:delText>
        </w:r>
      </w:del>
      <w:r w:rsidRPr="00971B78">
        <w:t>can</w:t>
      </w:r>
      <w:r w:rsidRPr="00971B78">
        <w:rPr>
          <w:b/>
        </w:rPr>
        <w:t xml:space="preserve"> </w:t>
      </w:r>
      <w:r w:rsidRPr="00971B78">
        <w:t xml:space="preserve">also </w:t>
      </w:r>
      <w:del w:id="59" w:author="BDT, mcb" w:date="2017-03-08T16:29:00Z">
        <w:r w:rsidRPr="00971B78">
          <w:rPr>
            <w:szCs w:val="24"/>
          </w:rPr>
          <w:delText>increase the challenge</w:delText>
        </w:r>
      </w:del>
      <w:ins w:id="60" w:author="BDT, mcb" w:date="2017-03-08T16:29:00Z">
        <w:r>
          <w:t>entail difficulties in terms</w:t>
        </w:r>
      </w:ins>
      <w:r>
        <w:t xml:space="preserve"> of</w:t>
      </w:r>
      <w:r w:rsidRPr="00971B78">
        <w:t xml:space="preserve"> building confidence</w:t>
      </w:r>
      <w:r>
        <w:t xml:space="preserve"> and </w:t>
      </w:r>
      <w:ins w:id="61" w:author="BDT, mcb" w:date="2017-03-08T16:29:00Z">
        <w:r>
          <w:t>trust in the availability, reliability</w:t>
        </w:r>
        <w:r w:rsidRPr="00971B78">
          <w:t xml:space="preserve"> and </w:t>
        </w:r>
      </w:ins>
      <w:r w:rsidRPr="00971B78">
        <w:t xml:space="preserve">security in the use of </w:t>
      </w:r>
      <w:del w:id="62" w:author="BDT, mcb" w:date="2017-03-08T16:29:00Z">
        <w:r w:rsidRPr="00971B78">
          <w:rPr>
            <w:szCs w:val="24"/>
          </w:rPr>
          <w:delText>telecommunications/ICTs</w:delText>
        </w:r>
      </w:del>
      <w:ins w:id="63" w:author="BDT, mcb" w:date="2017-03-08T16:29:00Z">
        <w:r w:rsidRPr="00971B78">
          <w:t>telecommunication/ICT</w:t>
        </w:r>
        <w:r>
          <w:t xml:space="preserve"> systems</w:t>
        </w:r>
      </w:ins>
      <w:r w:rsidRPr="00971B78">
        <w:t xml:space="preserve">; </w:t>
      </w:r>
    </w:p>
    <w:p w14:paraId="3EE835DB" w14:textId="77777777" w:rsidR="0059064F" w:rsidRPr="00971B78" w:rsidRDefault="0059064F">
      <w:pPr>
        <w:pPrChange w:id="64" w:author="BDT, mcb" w:date="2017-03-08T16:29:00Z">
          <w:pPr>
            <w:tabs>
              <w:tab w:val="left" w:pos="426"/>
              <w:tab w:val="left" w:pos="907"/>
            </w:tabs>
            <w:spacing w:after="240"/>
            <w:ind w:left="426" w:hanging="426"/>
          </w:pPr>
        </w:pPrChange>
      </w:pPr>
      <w:del w:id="65" w:author="BDT, mcb" w:date="2017-03-08T16:29:00Z">
        <w:r w:rsidRPr="00971B78">
          <w:rPr>
            <w:szCs w:val="24"/>
          </w:rPr>
          <w:delText>f)</w:delText>
        </w:r>
        <w:r w:rsidRPr="00971B78">
          <w:rPr>
            <w:szCs w:val="24"/>
          </w:rPr>
          <w:tab/>
          <w:delText>Broadband</w:delText>
        </w:r>
      </w:del>
      <w:ins w:id="66" w:author="BDT, mcb" w:date="2017-03-08T16:29:00Z">
        <w:r w:rsidRPr="00615115">
          <w:rPr>
            <w:i/>
            <w:iCs/>
          </w:rPr>
          <w:t>h)</w:t>
        </w:r>
        <w:r w:rsidRPr="00971B78">
          <w:tab/>
        </w:r>
        <w:r>
          <w:t>that b</w:t>
        </w:r>
        <w:r w:rsidRPr="00971B78">
          <w:t>roadband</w:t>
        </w:r>
      </w:ins>
      <w:r w:rsidRPr="00971B78">
        <w:t xml:space="preserve"> access technologies, broadband-enabled services and ICT applications offer </w:t>
      </w:r>
      <w:del w:id="67" w:author="BDT, mcb" w:date="2017-03-08T16:29:00Z">
        <w:r w:rsidRPr="00971B78">
          <w:rPr>
            <w:szCs w:val="24"/>
          </w:rPr>
          <w:delText>new</w:delText>
        </w:r>
      </w:del>
      <w:ins w:id="68" w:author="BDT, mcb" w:date="2017-03-08T16:29:00Z">
        <w:r>
          <w:t>better</w:t>
        </w:r>
      </w:ins>
      <w:r w:rsidRPr="00971B78">
        <w:t xml:space="preserve"> opportunities for interaction among people, for sharing the world's knowledge resources and expertise, for transforming peoples' lives and for contributing to inclusive and sustainable development across the world;</w:t>
      </w:r>
      <w:r w:rsidRPr="00971B78">
        <w:rPr>
          <w:i/>
        </w:rPr>
        <w:t xml:space="preserve"> </w:t>
      </w:r>
    </w:p>
    <w:p w14:paraId="6D66EA4C" w14:textId="77777777" w:rsidR="0059064F" w:rsidRPr="00971B78" w:rsidRDefault="0059064F">
      <w:pPr>
        <w:pPrChange w:id="69" w:author="BDT, mcb" w:date="2017-03-08T16:29:00Z">
          <w:pPr>
            <w:tabs>
              <w:tab w:val="left" w:pos="680"/>
              <w:tab w:val="left" w:pos="907"/>
            </w:tabs>
            <w:spacing w:after="240"/>
            <w:ind w:left="426" w:hanging="426"/>
          </w:pPr>
        </w:pPrChange>
      </w:pPr>
      <w:del w:id="70" w:author="BDT, mcb" w:date="2017-03-08T16:29:00Z">
        <w:r w:rsidRPr="00971B78">
          <w:rPr>
            <w:szCs w:val="24"/>
          </w:rPr>
          <w:delText>g)</w:delText>
        </w:r>
        <w:r w:rsidRPr="00971B78">
          <w:rPr>
            <w:szCs w:val="24"/>
          </w:rPr>
          <w:tab/>
          <w:delText>Despite</w:delText>
        </w:r>
      </w:del>
      <w:proofErr w:type="spellStart"/>
      <w:ins w:id="71" w:author="BDT, mcb" w:date="2017-03-08T16:29:00Z">
        <w:r w:rsidRPr="00615115">
          <w:rPr>
            <w:i/>
            <w:iCs/>
          </w:rPr>
          <w:t>i</w:t>
        </w:r>
        <w:proofErr w:type="spellEnd"/>
        <w:r w:rsidRPr="00615115">
          <w:rPr>
            <w:i/>
            <w:iCs/>
          </w:rPr>
          <w:t>)</w:t>
        </w:r>
        <w:r w:rsidRPr="00971B78">
          <w:tab/>
        </w:r>
        <w:r>
          <w:t>that d</w:t>
        </w:r>
        <w:r w:rsidRPr="00971B78">
          <w:t>espite</w:t>
        </w:r>
      </w:ins>
      <w:r w:rsidRPr="00971B78">
        <w:t xml:space="preserve"> all the progress made during past years, </w:t>
      </w:r>
      <w:del w:id="72" w:author="BDT, mcb" w:date="2017-03-08T16:29:00Z">
        <w:r w:rsidRPr="00971B78">
          <w:rPr>
            <w:szCs w:val="24"/>
          </w:rPr>
          <w:delText xml:space="preserve">the </w:delText>
        </w:r>
      </w:del>
      <w:r w:rsidRPr="00971B78">
        <w:t xml:space="preserve">digital </w:t>
      </w:r>
      <w:del w:id="73" w:author="BDT, mcb" w:date="2017-03-08T16:29:00Z">
        <w:r w:rsidRPr="00971B78">
          <w:rPr>
            <w:szCs w:val="24"/>
          </w:rPr>
          <w:delText>divide</w:delText>
        </w:r>
      </w:del>
      <w:ins w:id="74" w:author="BDT, mcb" w:date="2017-03-08T16:29:00Z">
        <w:r w:rsidRPr="00971B78">
          <w:t>divide</w:t>
        </w:r>
        <w:r>
          <w:t>s</w:t>
        </w:r>
      </w:ins>
      <w:r w:rsidRPr="00971B78">
        <w:t xml:space="preserve"> still </w:t>
      </w:r>
      <w:del w:id="75" w:author="BDT, mcb" w:date="2017-03-08T16:29:00Z">
        <w:r w:rsidRPr="00971B78">
          <w:rPr>
            <w:szCs w:val="24"/>
          </w:rPr>
          <w:delText>remains</w:delText>
        </w:r>
      </w:del>
      <w:ins w:id="76" w:author="BDT, mcb" w:date="2017-03-08T16:29:00Z">
        <w:r w:rsidRPr="00971B78">
          <w:t>remain</w:t>
        </w:r>
      </w:ins>
      <w:r w:rsidRPr="00971B78">
        <w:t xml:space="preserve">, and </w:t>
      </w:r>
      <w:del w:id="77" w:author="BDT, mcb" w:date="2017-03-08T16:29:00Z">
        <w:r w:rsidRPr="00971B78">
          <w:rPr>
            <w:szCs w:val="24"/>
          </w:rPr>
          <w:delText>is</w:delText>
        </w:r>
      </w:del>
      <w:ins w:id="78" w:author="BDT, mcb" w:date="2017-03-08T16:29:00Z">
        <w:r>
          <w:t>are</w:t>
        </w:r>
      </w:ins>
      <w:r w:rsidRPr="00971B78">
        <w:t xml:space="preserve"> compounded by disparities in access, use and skills between and within countries, in particular between urban</w:t>
      </w:r>
      <w:ins w:id="79" w:author="BDT, mcb" w:date="2017-03-08T16:29:00Z">
        <w:r>
          <w:t>,</w:t>
        </w:r>
        <w:r w:rsidRPr="00971B78">
          <w:t xml:space="preserve"> rural</w:t>
        </w:r>
      </w:ins>
      <w:r w:rsidRPr="00971B78">
        <w:t xml:space="preserve"> </w:t>
      </w:r>
      <w:r>
        <w:t xml:space="preserve">and </w:t>
      </w:r>
      <w:del w:id="80" w:author="BDT, mcb" w:date="2017-03-08T16:29:00Z">
        <w:r w:rsidRPr="00971B78">
          <w:rPr>
            <w:szCs w:val="24"/>
          </w:rPr>
          <w:delText>rural</w:delText>
        </w:r>
      </w:del>
      <w:ins w:id="81" w:author="BDT, mcb" w:date="2017-03-08T16:29:00Z">
        <w:r>
          <w:t>underserved</w:t>
        </w:r>
      </w:ins>
      <w:r>
        <w:t xml:space="preserve"> </w:t>
      </w:r>
      <w:r w:rsidRPr="00971B78">
        <w:t xml:space="preserve">areas, as well as in the availability of accessible and affordable telecommunications/ICTs, particularly for women, youth, children, </w:t>
      </w:r>
      <w:ins w:id="82" w:author="BDT, mcb" w:date="2017-03-08T16:29:00Z">
        <w:r>
          <w:t xml:space="preserve">the elderly, </w:t>
        </w:r>
      </w:ins>
      <w:r w:rsidRPr="00971B78">
        <w:t>indigenous people and persons with disabilities and specific needs;</w:t>
      </w:r>
      <w:r w:rsidRPr="00971B78">
        <w:rPr>
          <w:i/>
        </w:rPr>
        <w:t xml:space="preserve"> </w:t>
      </w:r>
    </w:p>
    <w:p w14:paraId="20375A5A" w14:textId="77777777" w:rsidR="0059064F" w:rsidRDefault="0059064F">
      <w:pPr>
        <w:pPrChange w:id="83" w:author="BDT, mcb" w:date="2017-03-08T16:29:00Z">
          <w:pPr>
            <w:tabs>
              <w:tab w:val="left" w:pos="680"/>
              <w:tab w:val="left" w:pos="907"/>
            </w:tabs>
            <w:spacing w:after="240"/>
            <w:ind w:left="426" w:hanging="499"/>
          </w:pPr>
        </w:pPrChange>
      </w:pPr>
      <w:del w:id="84" w:author="BDT, mcb" w:date="2017-03-08T16:29:00Z">
        <w:r w:rsidRPr="00971B78">
          <w:rPr>
            <w:szCs w:val="24"/>
          </w:rPr>
          <w:delText>h)</w:delText>
        </w:r>
        <w:r w:rsidRPr="00971B78">
          <w:rPr>
            <w:szCs w:val="24"/>
          </w:rPr>
          <w:tab/>
        </w:r>
      </w:del>
      <w:ins w:id="85" w:author="BDT, mcb" w:date="2017-03-08T16:29:00Z">
        <w:r w:rsidRPr="00615115">
          <w:rPr>
            <w:i/>
            <w:iCs/>
          </w:rPr>
          <w:t>j)</w:t>
        </w:r>
        <w:r w:rsidRPr="00971B78">
          <w:tab/>
        </w:r>
        <w:proofErr w:type="gramStart"/>
        <w:r>
          <w:t>that</w:t>
        </w:r>
        <w:proofErr w:type="gramEnd"/>
        <w:r>
          <w:t xml:space="preserve"> </w:t>
        </w:r>
      </w:ins>
      <w:r w:rsidRPr="00971B78">
        <w:t>ITU is committed to improving people’s lives and making the world a better place through</w:t>
      </w:r>
      <w:r w:rsidRPr="00971B78">
        <w:rPr>
          <w:b/>
        </w:rPr>
        <w:t xml:space="preserve"> </w:t>
      </w:r>
      <w:ins w:id="86" w:author="BDT, mcb" w:date="2017-03-08T16:29:00Z">
        <w:r>
          <w:rPr>
            <w:bCs/>
          </w:rPr>
          <w:t xml:space="preserve">the use of </w:t>
        </w:r>
      </w:ins>
      <w:r w:rsidRPr="00971B78">
        <w:t xml:space="preserve">telecommunications and </w:t>
      </w:r>
      <w:del w:id="87" w:author="BDT, mcb" w:date="2017-03-08T16:29:00Z">
        <w:r w:rsidRPr="00971B78">
          <w:rPr>
            <w:szCs w:val="24"/>
          </w:rPr>
          <w:delText>information and communication technologies (</w:delText>
        </w:r>
      </w:del>
      <w:r>
        <w:t>ICTs</w:t>
      </w:r>
      <w:del w:id="88" w:author="BDT, mcb" w:date="2017-03-08T16:29:00Z">
        <w:r w:rsidRPr="00971B78">
          <w:rPr>
            <w:szCs w:val="24"/>
          </w:rPr>
          <w:delText>);</w:delText>
        </w:r>
        <w:r w:rsidRPr="00971B78">
          <w:rPr>
            <w:bCs/>
            <w:szCs w:val="24"/>
          </w:rPr>
          <w:delText xml:space="preserve"> </w:delText>
        </w:r>
      </w:del>
      <w:ins w:id="89" w:author="BDT, mcb" w:date="2017-03-08T16:29:00Z">
        <w:r w:rsidRPr="00971B78">
          <w:t>;</w:t>
        </w:r>
      </w:ins>
    </w:p>
    <w:p w14:paraId="0691E22D" w14:textId="77777777" w:rsidR="0059064F" w:rsidRPr="00971B78" w:rsidRDefault="0059064F" w:rsidP="0064382D">
      <w:pPr>
        <w:rPr>
          <w:ins w:id="90" w:author="BDT, mcb" w:date="2017-03-08T16:29:00Z"/>
          <w:bCs/>
        </w:rPr>
      </w:pPr>
      <w:del w:id="91" w:author="BDT, mcb" w:date="2017-03-08T16:29:00Z">
        <w:r w:rsidRPr="00971B78">
          <w:rPr>
            <w:b/>
            <w:bCs/>
            <w:szCs w:val="24"/>
          </w:rPr>
          <w:delText>Therefore</w:delText>
        </w:r>
      </w:del>
      <w:ins w:id="92" w:author="BDT, mcb" w:date="2017-03-08T16:29:00Z">
        <w:r w:rsidRPr="00615115">
          <w:rPr>
            <w:bCs/>
            <w:i/>
            <w:iCs/>
          </w:rPr>
          <w:t>k)</w:t>
        </w:r>
        <w:r>
          <w:rPr>
            <w:bCs/>
          </w:rPr>
          <w:tab/>
          <w:t xml:space="preserve">that </w:t>
        </w:r>
        <w:r w:rsidRPr="00024AD1">
          <w:rPr>
            <w:bCs/>
          </w:rPr>
          <w:t>developing telecommunication/ICT infrastructure in rural</w:t>
        </w:r>
        <w:r>
          <w:rPr>
            <w:bCs/>
          </w:rPr>
          <w:t>,</w:t>
        </w:r>
        <w:r w:rsidRPr="00024AD1">
          <w:rPr>
            <w:bCs/>
          </w:rPr>
          <w:t xml:space="preserve"> remote </w:t>
        </w:r>
        <w:r>
          <w:rPr>
            <w:bCs/>
          </w:rPr>
          <w:t xml:space="preserve">and underserved </w:t>
        </w:r>
        <w:r w:rsidRPr="00024AD1">
          <w:rPr>
            <w:bCs/>
          </w:rPr>
          <w:t>areas and ensuring the availability of affordable and accessible ICTs is a priority,</w:t>
        </w:r>
        <w:r>
          <w:rPr>
            <w:bCs/>
          </w:rPr>
          <w:t xml:space="preserve"> calling</w:t>
        </w:r>
        <w:r w:rsidRPr="00024AD1">
          <w:rPr>
            <w:bCs/>
          </w:rPr>
          <w:t xml:space="preserve"> for </w:t>
        </w:r>
        <w:r>
          <w:rPr>
            <w:bCs/>
          </w:rPr>
          <w:t xml:space="preserve">the identification of </w:t>
        </w:r>
        <w:r w:rsidRPr="00024AD1">
          <w:rPr>
            <w:bCs/>
          </w:rPr>
          <w:t>effective, innovative</w:t>
        </w:r>
        <w:r>
          <w:rPr>
            <w:bCs/>
          </w:rPr>
          <w:t>,</w:t>
        </w:r>
        <w:r w:rsidRPr="00024AD1">
          <w:rPr>
            <w:bCs/>
          </w:rPr>
          <w:t xml:space="preserve"> affordable and sustainable </w:t>
        </w:r>
        <w:r>
          <w:rPr>
            <w:bCs/>
          </w:rPr>
          <w:t>solutions,</w:t>
        </w:r>
      </w:ins>
    </w:p>
    <w:p w14:paraId="259E83A8" w14:textId="77777777" w:rsidR="0059064F" w:rsidRPr="00971B78" w:rsidRDefault="0059064F">
      <w:pPr>
        <w:pStyle w:val="Call"/>
        <w:rPr>
          <w:rPrChange w:id="93" w:author="BDT, mcb" w:date="2017-03-08T16:29:00Z">
            <w:rPr>
              <w:b/>
            </w:rPr>
          </w:rPrChange>
        </w:rPr>
        <w:pPrChange w:id="94" w:author="BDT, mcb" w:date="2017-03-08T16:29:00Z">
          <w:pPr>
            <w:spacing w:after="120"/>
            <w:jc w:val="both"/>
          </w:pPr>
        </w:pPrChange>
      </w:pPr>
      <w:proofErr w:type="gramStart"/>
      <w:ins w:id="95" w:author="BDT, mcb" w:date="2017-03-08T16:29:00Z">
        <w:r>
          <w:t>therefore</w:t>
        </w:r>
      </w:ins>
      <w:proofErr w:type="gramEnd"/>
      <w:r>
        <w:rPr>
          <w:rPrChange w:id="96" w:author="BDT, mcb" w:date="2017-03-08T16:29:00Z">
            <w:rPr>
              <w:b/>
              <w:i/>
            </w:rPr>
          </w:rPrChange>
        </w:rPr>
        <w:t xml:space="preserve"> declares</w:t>
      </w:r>
      <w:del w:id="97" w:author="BDT, mcb" w:date="2017-03-08T16:29:00Z">
        <w:r w:rsidRPr="00971B78">
          <w:rPr>
            <w:b/>
            <w:bCs/>
            <w:szCs w:val="24"/>
          </w:rPr>
          <w:delText xml:space="preserve"> that</w:delText>
        </w:r>
      </w:del>
    </w:p>
    <w:p w14:paraId="4D2D9D6C" w14:textId="77777777" w:rsidR="0059064F" w:rsidRPr="00971B78" w:rsidRDefault="0059064F">
      <w:pPr>
        <w:pPrChange w:id="98" w:author="BDT, mcb" w:date="2017-03-08T16:29:00Z">
          <w:pPr>
            <w:ind w:left="567" w:hanging="567"/>
          </w:pPr>
        </w:pPrChange>
      </w:pPr>
      <w:r>
        <w:t>1</w:t>
      </w:r>
      <w:del w:id="99" w:author="BDT, mcb" w:date="2017-03-08T16:29:00Z">
        <w:r w:rsidRPr="00971B78">
          <w:rPr>
            <w:szCs w:val="24"/>
          </w:rPr>
          <w:delText>.</w:delText>
        </w:r>
        <w:r w:rsidRPr="00971B78">
          <w:rPr>
            <w:szCs w:val="24"/>
          </w:rPr>
          <w:tab/>
          <w:delText>Universally</w:delText>
        </w:r>
      </w:del>
      <w:ins w:id="100" w:author="BDT, mcb" w:date="2017-03-08T16:29:00Z">
        <w:r w:rsidRPr="00971B78">
          <w:tab/>
        </w:r>
        <w:r>
          <w:t>that widely</w:t>
        </w:r>
      </w:ins>
      <w:r>
        <w:t xml:space="preserve"> </w:t>
      </w:r>
      <w:r w:rsidRPr="00971B78">
        <w:t xml:space="preserve">accessible and affordable telecommunications/ICTs </w:t>
      </w:r>
      <w:del w:id="101" w:author="BDT, mcb" w:date="2017-03-08T16:29:00Z">
        <w:r w:rsidRPr="00971B78">
          <w:rPr>
            <w:szCs w:val="24"/>
          </w:rPr>
          <w:delText>are</w:delText>
        </w:r>
      </w:del>
      <w:ins w:id="102" w:author="BDT, mcb" w:date="2017-03-08T16:29:00Z">
        <w:r>
          <w:t>make</w:t>
        </w:r>
      </w:ins>
      <w:r w:rsidRPr="00971B78">
        <w:t xml:space="preserve"> a fundamental</w:t>
      </w:r>
      <w:r w:rsidRPr="00971B78" w:rsidDel="007148C0">
        <w:t xml:space="preserve"> </w:t>
      </w:r>
      <w:r w:rsidRPr="00971B78">
        <w:t xml:space="preserve">contribution </w:t>
      </w:r>
      <w:del w:id="103" w:author="BDT, mcb" w:date="2017-03-08T16:29:00Z">
        <w:r w:rsidRPr="00971B78">
          <w:rPr>
            <w:szCs w:val="24"/>
          </w:rPr>
          <w:delText xml:space="preserve">towards the achievement of the </w:delText>
        </w:r>
      </w:del>
      <w:ins w:id="104" w:author="BDT, mcb" w:date="2017-03-08T16:29:00Z">
        <w:r w:rsidRPr="00971B78">
          <w:t xml:space="preserve">to </w:t>
        </w:r>
        <w:r>
          <w:t xml:space="preserve">implementation </w:t>
        </w:r>
        <w:r w:rsidRPr="00971B78">
          <w:t xml:space="preserve">of the </w:t>
        </w:r>
        <w:r>
          <w:t xml:space="preserve">WSIS Action Lines and of the 2030 Agenda for </w:t>
        </w:r>
      </w:ins>
      <w:r w:rsidRPr="00971B78">
        <w:t>Sustainable Development Goals</w:t>
      </w:r>
      <w:del w:id="105" w:author="BDT, mcb" w:date="2017-03-08T16:29:00Z">
        <w:r w:rsidRPr="00971B78">
          <w:rPr>
            <w:szCs w:val="24"/>
          </w:rPr>
          <w:delText xml:space="preserve"> by 2030</w:delText>
        </w:r>
      </w:del>
      <w:r w:rsidRPr="00971B78">
        <w:t>;</w:t>
      </w:r>
    </w:p>
    <w:p w14:paraId="69FD0675" w14:textId="77777777" w:rsidR="0059064F" w:rsidRPr="00971B78" w:rsidRDefault="0059064F">
      <w:pPr>
        <w:pPrChange w:id="106" w:author="BDT, mcb" w:date="2017-03-08T16:29:00Z">
          <w:pPr>
            <w:spacing w:after="240"/>
            <w:ind w:left="567" w:hanging="567"/>
          </w:pPr>
        </w:pPrChange>
      </w:pPr>
      <w:r>
        <w:t>2</w:t>
      </w:r>
      <w:del w:id="107" w:author="BDT, mcb" w:date="2017-03-08T16:29:00Z">
        <w:r w:rsidRPr="00971B78">
          <w:rPr>
            <w:szCs w:val="24"/>
          </w:rPr>
          <w:delText>.</w:delText>
        </w:r>
        <w:r w:rsidRPr="00971B78">
          <w:rPr>
            <w:szCs w:val="24"/>
          </w:rPr>
          <w:tab/>
          <w:delText>Innovation</w:delText>
        </w:r>
      </w:del>
      <w:ins w:id="108" w:author="BDT, mcb" w:date="2017-03-08T16:29:00Z">
        <w:r w:rsidRPr="00971B78">
          <w:tab/>
        </w:r>
        <w:r>
          <w:t>that i</w:t>
        </w:r>
        <w:r w:rsidRPr="00971B78">
          <w:t>nnovation</w:t>
        </w:r>
      </w:ins>
      <w:r w:rsidRPr="00971B78">
        <w:t xml:space="preserve"> is essential in </w:t>
      </w:r>
      <w:del w:id="109" w:author="BDT, mcb" w:date="2017-03-08T16:29:00Z">
        <w:r w:rsidRPr="00971B78">
          <w:rPr>
            <w:szCs w:val="24"/>
          </w:rPr>
          <w:delText>ushering</w:delText>
        </w:r>
      </w:del>
      <w:ins w:id="110" w:author="BDT, mcb" w:date="2017-03-08T16:29:00Z">
        <w:r>
          <w:t>enabling infrastructure deployment and boosting the penetration of</w:t>
        </w:r>
      </w:ins>
      <w:r w:rsidRPr="00971B78">
        <w:t xml:space="preserve"> high-</w:t>
      </w:r>
      <w:del w:id="111" w:author="BDT, mcb" w:date="2017-03-08T16:29:00Z">
        <w:r w:rsidRPr="00971B78">
          <w:rPr>
            <w:szCs w:val="24"/>
          </w:rPr>
          <w:delText>speed</w:delText>
        </w:r>
      </w:del>
      <w:ins w:id="112" w:author="BDT, mcb" w:date="2017-03-08T16:29:00Z">
        <w:r>
          <w:t>capacity</w:t>
        </w:r>
      </w:ins>
      <w:r w:rsidRPr="00971B78">
        <w:t xml:space="preserve">, high-quality ICT </w:t>
      </w:r>
      <w:del w:id="113" w:author="BDT, mcb" w:date="2017-03-08T16:29:00Z">
        <w:r w:rsidRPr="00971B78">
          <w:rPr>
            <w:szCs w:val="24"/>
          </w:rPr>
          <w:delText xml:space="preserve">infrastructure and </w:delText>
        </w:r>
      </w:del>
      <w:r>
        <w:t>services</w:t>
      </w:r>
      <w:del w:id="114" w:author="BDT, mcb" w:date="2017-03-08T16:29:00Z">
        <w:r w:rsidRPr="00971B78">
          <w:rPr>
            <w:szCs w:val="24"/>
          </w:rPr>
          <w:delText xml:space="preserve">; </w:delText>
        </w:r>
      </w:del>
      <w:ins w:id="115" w:author="BDT, mcb" w:date="2017-03-08T16:29:00Z">
        <w:r>
          <w:t xml:space="preserve">, and that </w:t>
        </w:r>
        <w:r w:rsidRPr="009628B0">
          <w:t>new and emerging technologies should be harnessed</w:t>
        </w:r>
        <w:r>
          <w:t xml:space="preserve"> in the interests</w:t>
        </w:r>
        <w:r w:rsidRPr="009628B0">
          <w:t xml:space="preserve"> of supporting global efforts aimed at further development of the information society</w:t>
        </w:r>
        <w:r>
          <w:t>;</w:t>
        </w:r>
      </w:ins>
    </w:p>
    <w:p w14:paraId="2AEDA89F" w14:textId="77777777" w:rsidR="0059064F" w:rsidRPr="00971B78" w:rsidRDefault="0059064F">
      <w:pPr>
        <w:pPrChange w:id="116" w:author="BDT, mcb" w:date="2017-03-08T16:29:00Z">
          <w:pPr>
            <w:spacing w:after="240"/>
            <w:ind w:left="567" w:hanging="567"/>
          </w:pPr>
        </w:pPrChange>
      </w:pPr>
      <w:r w:rsidRPr="00971B78">
        <w:rPr>
          <w:szCs w:val="24"/>
        </w:rPr>
        <w:t>3</w:t>
      </w:r>
      <w:del w:id="117" w:author="BDT, mcb" w:date="2017-03-08T16:29:00Z">
        <w:r w:rsidRPr="00971B78">
          <w:rPr>
            <w:szCs w:val="24"/>
          </w:rPr>
          <w:delText>.</w:delText>
        </w:r>
        <w:r w:rsidRPr="00971B78">
          <w:rPr>
            <w:szCs w:val="24"/>
          </w:rPr>
          <w:tab/>
          <w:delText>With convergence,</w:delText>
        </w:r>
      </w:del>
      <w:ins w:id="118" w:author="BDT, mcb" w:date="2017-03-08T16:29:00Z">
        <w:r w:rsidRPr="00971B78">
          <w:tab/>
        </w:r>
        <w:r>
          <w:t>that</w:t>
        </w:r>
      </w:ins>
      <w:r w:rsidRPr="00971B78">
        <w:t xml:space="preserve"> policy-makers and regulators should continue to promote widespread, affordable access to telecommunications/ICTs, including Internet access, through fair, transparent, stable, predictable and non-discriminatory enabling policy, legal and regulatory environments, including common approaches to conformance and interoperability</w:t>
      </w:r>
      <w:del w:id="119" w:author="BDT, mcb" w:date="2017-03-08T16:29:00Z">
        <w:r w:rsidRPr="00971B78">
          <w:rPr>
            <w:szCs w:val="24"/>
          </w:rPr>
          <w:delText xml:space="preserve"> that promote competition, increase consumer choices</w:delText>
        </w:r>
      </w:del>
      <w:r w:rsidRPr="00971B78">
        <w:t>, foster continued technological and service innovation</w:t>
      </w:r>
      <w:ins w:id="120" w:author="BDT, mcb" w:date="2017-03-08T16:29:00Z">
        <w:r>
          <w:t>, based on standards, platforms, environments</w:t>
        </w:r>
      </w:ins>
      <w:r>
        <w:t xml:space="preserve"> and </w:t>
      </w:r>
      <w:del w:id="121" w:author="BDT, mcb" w:date="2017-03-08T16:29:00Z">
        <w:r w:rsidRPr="00971B78">
          <w:rPr>
            <w:szCs w:val="24"/>
          </w:rPr>
          <w:delText>provide</w:delText>
        </w:r>
      </w:del>
      <w:ins w:id="122" w:author="BDT, mcb" w:date="2017-03-08T16:29:00Z">
        <w:r>
          <w:t>open applications, as well as on provisions which facilitate the harnessing of network capacities and efficient use of the spectrum, while at the same time</w:t>
        </w:r>
        <w:r w:rsidRPr="00971B78">
          <w:t xml:space="preserve"> </w:t>
        </w:r>
        <w:r>
          <w:t>creating</w:t>
        </w:r>
      </w:ins>
      <w:r>
        <w:t xml:space="preserve"> </w:t>
      </w:r>
      <w:r w:rsidRPr="00971B78">
        <w:t>investment incentives at</w:t>
      </w:r>
      <w:ins w:id="123" w:author="BDT, mcb" w:date="2017-03-08T16:29:00Z">
        <w:r w:rsidRPr="00971B78">
          <w:t xml:space="preserve"> </w:t>
        </w:r>
        <w:r>
          <w:t>the</w:t>
        </w:r>
      </w:ins>
      <w:r>
        <w:t xml:space="preserve"> </w:t>
      </w:r>
      <w:r w:rsidRPr="00971B78">
        <w:t>national, regional and international levels;</w:t>
      </w:r>
    </w:p>
    <w:p w14:paraId="7A6AA7BC" w14:textId="77777777" w:rsidR="0059064F" w:rsidRPr="00971B78" w:rsidRDefault="0059064F">
      <w:pPr>
        <w:pPrChange w:id="124" w:author="BDT, mcb" w:date="2017-03-08T16:29:00Z">
          <w:pPr>
            <w:spacing w:after="240"/>
            <w:ind w:left="567" w:hanging="567"/>
          </w:pPr>
        </w:pPrChange>
      </w:pPr>
      <w:r>
        <w:t>4</w:t>
      </w:r>
      <w:del w:id="125" w:author="BDT, mcb" w:date="2017-03-08T16:29:00Z">
        <w:r w:rsidRPr="00971B78">
          <w:rPr>
            <w:szCs w:val="24"/>
          </w:rPr>
          <w:delText>.</w:delText>
        </w:r>
        <w:r w:rsidRPr="00971B78">
          <w:rPr>
            <w:szCs w:val="24"/>
          </w:rPr>
          <w:tab/>
          <w:delText>New</w:delText>
        </w:r>
      </w:del>
      <w:ins w:id="126" w:author="BDT, mcb" w:date="2017-03-08T16:29:00Z">
        <w:r w:rsidRPr="00971B78">
          <w:tab/>
        </w:r>
        <w:r>
          <w:t>that innovation</w:t>
        </w:r>
      </w:ins>
      <w:r>
        <w:t xml:space="preserve"> and </w:t>
      </w:r>
      <w:del w:id="127" w:author="BDT, mcb" w:date="2017-03-08T16:29:00Z">
        <w:r w:rsidRPr="00971B78">
          <w:rPr>
            <w:szCs w:val="24"/>
          </w:rPr>
          <w:delText xml:space="preserve">emerging technologies such as big data and </w:delText>
        </w:r>
      </w:del>
      <w:ins w:id="128" w:author="BDT, mcb" w:date="2017-03-08T16:29:00Z">
        <w:r>
          <w:t xml:space="preserve">evolution in </w:t>
        </w:r>
      </w:ins>
      <w:r>
        <w:t xml:space="preserve">the </w:t>
      </w:r>
      <w:del w:id="129" w:author="BDT, mcb" w:date="2017-03-08T16:29:00Z">
        <w:r w:rsidRPr="00971B78">
          <w:rPr>
            <w:szCs w:val="24"/>
          </w:rPr>
          <w:delText>Internet</w:delText>
        </w:r>
      </w:del>
      <w:ins w:id="130" w:author="BDT, mcb" w:date="2017-03-08T16:29:00Z">
        <w:r>
          <w:t>use</w:t>
        </w:r>
      </w:ins>
      <w:r>
        <w:t xml:space="preserve"> of </w:t>
      </w:r>
      <w:del w:id="131" w:author="BDT, mcb" w:date="2017-03-08T16:29:00Z">
        <w:r w:rsidRPr="00971B78">
          <w:rPr>
            <w:szCs w:val="24"/>
          </w:rPr>
          <w:delText>Things should be harnessed for purposes</w:delText>
        </w:r>
      </w:del>
      <w:ins w:id="132" w:author="BDT, mcb" w:date="2017-03-08T16:29:00Z">
        <w:r>
          <w:t>telecommunications/ICTs play, or are capable</w:t>
        </w:r>
      </w:ins>
      <w:r>
        <w:t xml:space="preserve"> of </w:t>
      </w:r>
      <w:del w:id="133" w:author="BDT, mcb" w:date="2017-03-08T16:29:00Z">
        <w:r w:rsidRPr="00971B78">
          <w:rPr>
            <w:szCs w:val="24"/>
          </w:rPr>
          <w:delText xml:space="preserve">supporting global efforts aimed at  further </w:delText>
        </w:r>
      </w:del>
      <w:ins w:id="134" w:author="BDT, mcb" w:date="2017-03-08T16:29:00Z">
        <w:r>
          <w:t xml:space="preserve">playing, a fundamental role in the </w:t>
        </w:r>
      </w:ins>
      <w:r>
        <w:t xml:space="preserve">development of the </w:t>
      </w:r>
      <w:del w:id="135" w:author="BDT, mcb" w:date="2017-03-08T16:29:00Z">
        <w:r w:rsidRPr="00971B78">
          <w:rPr>
            <w:szCs w:val="24"/>
          </w:rPr>
          <w:delText>information society</w:delText>
        </w:r>
      </w:del>
      <w:ins w:id="136" w:author="BDT, mcb" w:date="2017-03-08T16:29:00Z">
        <w:r>
          <w:t>digital economy, having a transforming effect on individuals, societies and economies throughout the world</w:t>
        </w:r>
      </w:ins>
      <w:r>
        <w:t>;</w:t>
      </w:r>
    </w:p>
    <w:p w14:paraId="68B1DE8A" w14:textId="77777777" w:rsidR="0059064F" w:rsidRDefault="0059064F">
      <w:pPr>
        <w:pPrChange w:id="137" w:author="BDT, mcb" w:date="2017-03-08T16:29:00Z">
          <w:pPr>
            <w:spacing w:after="240"/>
            <w:ind w:left="567" w:hanging="567"/>
          </w:pPr>
        </w:pPrChange>
      </w:pPr>
      <w:r>
        <w:t>5</w:t>
      </w:r>
      <w:del w:id="138" w:author="BDT, mcb" w:date="2017-03-08T16:29:00Z">
        <w:r w:rsidRPr="00971B78">
          <w:rPr>
            <w:szCs w:val="24"/>
          </w:rPr>
          <w:delText>.</w:delText>
        </w:r>
        <w:r w:rsidRPr="00971B78">
          <w:rPr>
            <w:szCs w:val="24"/>
          </w:rPr>
          <w:tab/>
          <w:delText>Digital</w:delText>
        </w:r>
      </w:del>
      <w:ins w:id="139" w:author="BDT, mcb" w:date="2017-03-08T16:29:00Z">
        <w:r w:rsidRPr="00971B78">
          <w:tab/>
        </w:r>
        <w:r>
          <w:t>that d</w:t>
        </w:r>
        <w:r w:rsidRPr="00971B78">
          <w:t>igital</w:t>
        </w:r>
      </w:ins>
      <w:r w:rsidRPr="00971B78">
        <w:t xml:space="preserve"> literacy and ICT skills, as well as human and institutional capacity in the development</w:t>
      </w:r>
      <w:ins w:id="140" w:author="BDT, mcb" w:date="2017-03-08T16:29:00Z">
        <w:r>
          <w:t>, appropriation</w:t>
        </w:r>
      </w:ins>
      <w:r w:rsidRPr="00971B78">
        <w:t xml:space="preserve"> and use of </w:t>
      </w:r>
      <w:del w:id="141" w:author="BDT, mcb" w:date="2017-03-08T16:29:00Z">
        <w:r w:rsidRPr="00971B78">
          <w:rPr>
            <w:szCs w:val="24"/>
          </w:rPr>
          <w:delText>telecommunications</w:delText>
        </w:r>
      </w:del>
      <w:ins w:id="142" w:author="BDT, mcb" w:date="2017-03-08T16:29:00Z">
        <w:r w:rsidRPr="00971B78">
          <w:t>telecommunication</w:t>
        </w:r>
      </w:ins>
      <w:r w:rsidRPr="00971B78">
        <w:t xml:space="preserve">/ICT networks, applications and services should be enhanced to enable people to contribute to ideas, knowledge and </w:t>
      </w:r>
      <w:del w:id="143" w:author="BDT, mcb" w:date="2017-03-08T16:29:00Z">
        <w:r w:rsidRPr="00971B78">
          <w:rPr>
            <w:szCs w:val="24"/>
          </w:rPr>
          <w:delText>human</w:delText>
        </w:r>
      </w:del>
      <w:ins w:id="144" w:author="BDT, mcb" w:date="2017-03-08T16:29:00Z">
        <w:r>
          <w:t>sustainable</w:t>
        </w:r>
      </w:ins>
      <w:r w:rsidRPr="00971B78">
        <w:t xml:space="preserve"> development; </w:t>
      </w:r>
    </w:p>
    <w:p w14:paraId="0AB34F18" w14:textId="77777777" w:rsidR="0059064F" w:rsidRPr="00971B78" w:rsidRDefault="0059064F" w:rsidP="00232C35">
      <w:pPr>
        <w:rPr>
          <w:ins w:id="145" w:author="BDT, mcb" w:date="2017-03-08T16:29:00Z"/>
        </w:rPr>
      </w:pPr>
      <w:r>
        <w:t>6</w:t>
      </w:r>
      <w:del w:id="146" w:author="BDT, mcb" w:date="2017-03-08T16:29:00Z">
        <w:r w:rsidRPr="00971B78">
          <w:rPr>
            <w:szCs w:val="24"/>
          </w:rPr>
          <w:delText>.</w:delText>
        </w:r>
        <w:r w:rsidRPr="00971B78">
          <w:rPr>
            <w:szCs w:val="24"/>
          </w:rPr>
          <w:tab/>
        </w:r>
      </w:del>
      <w:ins w:id="147" w:author="BDT, mcb" w:date="2017-03-08T16:29:00Z">
        <w:r>
          <w:tab/>
          <w:t>that telecommunications/ICTs can contribute to the creation of significant opportunities for education and training throughout people’s lives, including people with disabilities and specific needs, and that achieving this calls for the adoption of immediate, sustained and specific measures in the interests of ensuring an inclusive, egalitarian and quality education;</w:t>
        </w:r>
      </w:ins>
    </w:p>
    <w:p w14:paraId="1BEE01F8" w14:textId="77777777" w:rsidR="0059064F" w:rsidRPr="00971B78" w:rsidRDefault="0059064F">
      <w:pPr>
        <w:pPrChange w:id="148" w:author="BDT, mcb" w:date="2017-03-08T16:29:00Z">
          <w:pPr>
            <w:spacing w:after="240"/>
            <w:ind w:left="567" w:hanging="567"/>
          </w:pPr>
        </w:pPrChange>
      </w:pPr>
      <w:ins w:id="149" w:author="BDT, mcb" w:date="2017-03-08T16:29:00Z">
        <w:r>
          <w:t>7</w:t>
        </w:r>
        <w:r w:rsidRPr="00971B78">
          <w:tab/>
        </w:r>
        <w:r>
          <w:t xml:space="preserve">that the </w:t>
        </w:r>
        <w:r w:rsidRPr="00B11D4C">
          <w:t>“</w:t>
        </w:r>
      </w:ins>
      <w:r w:rsidRPr="00B11D4C">
        <w:t xml:space="preserve">Measuring the Information Society </w:t>
      </w:r>
      <w:ins w:id="150" w:author="BDT, mcb" w:date="2017-03-08T16:29:00Z">
        <w:r w:rsidRPr="00B11D4C">
          <w:t>Report”</w:t>
        </w:r>
        <w:r w:rsidRPr="00971B78">
          <w:t xml:space="preserve"> </w:t>
        </w:r>
      </w:ins>
      <w:r w:rsidRPr="00971B78">
        <w:t xml:space="preserve">and </w:t>
      </w:r>
      <w:del w:id="151" w:author="BDT, mcb" w:date="2017-03-08T16:29:00Z">
        <w:r w:rsidRPr="00971B78">
          <w:rPr>
            <w:szCs w:val="24"/>
          </w:rPr>
          <w:delText>providing the</w:delText>
        </w:r>
      </w:del>
      <w:ins w:id="152" w:author="BDT, mcb" w:date="2017-03-08T16:29:00Z">
        <w:r>
          <w:t>elaborating</w:t>
        </w:r>
      </w:ins>
      <w:r w:rsidRPr="00971B78">
        <w:t xml:space="preserve"> proper </w:t>
      </w:r>
      <w:ins w:id="153" w:author="BDT, mcb" w:date="2017-03-08T16:29:00Z">
        <w:r>
          <w:t xml:space="preserve">and comparable </w:t>
        </w:r>
      </w:ins>
      <w:r>
        <w:t>indicator</w:t>
      </w:r>
      <w:r w:rsidRPr="00971B78">
        <w:t xml:space="preserve">s/statistics </w:t>
      </w:r>
      <w:del w:id="154" w:author="BDT, mcb" w:date="2017-03-08T16:29:00Z">
        <w:r w:rsidRPr="00971B78">
          <w:rPr>
            <w:szCs w:val="24"/>
          </w:rPr>
          <w:delText>are</w:delText>
        </w:r>
      </w:del>
      <w:ins w:id="155" w:author="BDT, mcb" w:date="2017-03-08T16:29:00Z">
        <w:r>
          <w:t>is</w:t>
        </w:r>
      </w:ins>
      <w:r w:rsidRPr="00971B78">
        <w:t xml:space="preserve"> important for both Member States and the private sector</w:t>
      </w:r>
      <w:del w:id="156" w:author="BDT, mcb" w:date="2017-03-08T16:29:00Z">
        <w:r w:rsidRPr="00971B78">
          <w:rPr>
            <w:szCs w:val="24"/>
          </w:rPr>
          <w:delText xml:space="preserve"> with the former being able</w:delText>
        </w:r>
      </w:del>
      <w:ins w:id="157" w:author="BDT, mcb" w:date="2017-03-08T16:29:00Z">
        <w:r>
          <w:t>, as well as other relevant sectors, in order</w:t>
        </w:r>
      </w:ins>
      <w:r>
        <w:t xml:space="preserve"> to</w:t>
      </w:r>
      <w:r w:rsidRPr="00971B78">
        <w:t xml:space="preserve"> identify</w:t>
      </w:r>
      <w:r>
        <w:t xml:space="preserve"> </w:t>
      </w:r>
      <w:del w:id="158" w:author="BDT, mcb" w:date="2017-03-08T16:29:00Z">
        <w:r w:rsidRPr="00971B78">
          <w:rPr>
            <w:szCs w:val="24"/>
          </w:rPr>
          <w:delText>gaps that need public policy intervention, and the latter, in identifying and finding investment opportunities</w:delText>
        </w:r>
      </w:del>
      <w:ins w:id="159" w:author="BDT, mcb" w:date="2017-03-08T16:29:00Z">
        <w:r>
          <w:t>the levels of progress and development and any digital divides that still remain</w:t>
        </w:r>
      </w:ins>
      <w:r>
        <w:t>;</w:t>
      </w:r>
    </w:p>
    <w:p w14:paraId="14CE4E0E" w14:textId="77777777" w:rsidR="0059064F" w:rsidRDefault="0059064F">
      <w:pPr>
        <w:pPrChange w:id="160" w:author="BDT, mcb" w:date="2017-03-08T16:29:00Z">
          <w:pPr>
            <w:spacing w:after="240"/>
            <w:ind w:left="567" w:hanging="567"/>
          </w:pPr>
        </w:pPrChange>
      </w:pPr>
      <w:del w:id="161" w:author="BDT, mcb" w:date="2017-03-08T16:29:00Z">
        <w:r w:rsidRPr="00971B78">
          <w:rPr>
            <w:szCs w:val="24"/>
          </w:rPr>
          <w:delText>7.</w:delText>
        </w:r>
        <w:r w:rsidRPr="00971B78">
          <w:rPr>
            <w:szCs w:val="24"/>
          </w:rPr>
          <w:tab/>
          <w:delText>An</w:delText>
        </w:r>
      </w:del>
      <w:ins w:id="162" w:author="BDT, mcb" w:date="2017-03-08T16:29:00Z">
        <w:r>
          <w:t>8</w:t>
        </w:r>
        <w:r w:rsidRPr="00971B78">
          <w:tab/>
        </w:r>
        <w:r>
          <w:t>that a</w:t>
        </w:r>
        <w:r w:rsidRPr="00971B78">
          <w:t>n</w:t>
        </w:r>
      </w:ins>
      <w:r w:rsidRPr="00971B78">
        <w:t xml:space="preserve"> inclusive information society should </w:t>
      </w:r>
      <w:del w:id="163" w:author="BDT, mcb" w:date="2017-03-08T16:29:00Z">
        <w:r w:rsidRPr="00971B78">
          <w:rPr>
            <w:szCs w:val="24"/>
          </w:rPr>
          <w:delText>take into account</w:delText>
        </w:r>
      </w:del>
      <w:ins w:id="164" w:author="BDT, mcb" w:date="2017-03-08T16:29:00Z">
        <w:r>
          <w:t>be committed to fostering people’s social and economic progress, with emphasis on</w:t>
        </w:r>
      </w:ins>
      <w:r w:rsidRPr="00971B78">
        <w:t xml:space="preserve"> the needs of persons with disabilities and spec</w:t>
      </w:r>
      <w:r>
        <w:t>ific needs</w:t>
      </w:r>
      <w:del w:id="165" w:author="BDT, mcb" w:date="2017-03-08T16:29:00Z">
        <w:r w:rsidRPr="00971B78">
          <w:rPr>
            <w:szCs w:val="24"/>
          </w:rPr>
          <w:delText xml:space="preserve">; </w:delText>
        </w:r>
      </w:del>
      <w:ins w:id="166" w:author="BDT, mcb" w:date="2017-03-08T16:29:00Z">
        <w:r>
          <w:t xml:space="preserve"> and of vulnerable and marginalized groups, and should pursue mechanisms for creating new forms of social and educational relationships in which female and male stereotypes make way for a new vision in which all individuals, irrespective of gender, age, race, religion and so on, are acknowledged as essential agents for sustainable development;</w:t>
        </w:r>
      </w:ins>
    </w:p>
    <w:p w14:paraId="49952316" w14:textId="77777777" w:rsidR="0059064F" w:rsidRDefault="0059064F" w:rsidP="00615115">
      <w:pPr>
        <w:rPr>
          <w:ins w:id="167" w:author="BDT, mcb" w:date="2017-03-08T16:29:00Z"/>
        </w:rPr>
      </w:pPr>
      <w:del w:id="168" w:author="BDT, mcb" w:date="2017-03-08T16:29:00Z">
        <w:r w:rsidRPr="00971B78">
          <w:rPr>
            <w:szCs w:val="24"/>
          </w:rPr>
          <w:delText>8.</w:delText>
        </w:r>
        <w:r w:rsidRPr="00971B78">
          <w:rPr>
            <w:szCs w:val="24"/>
          </w:rPr>
          <w:tab/>
          <w:delText>Building</w:delText>
        </w:r>
      </w:del>
      <w:ins w:id="169" w:author="BDT, mcb" w:date="2017-03-08T16:29:00Z">
        <w:r>
          <w:t>9</w:t>
        </w:r>
        <w:r>
          <w:tab/>
          <w:t>that an inclusive information society should create opportunities for women and girls, ensuring a global approach to gender equality;</w:t>
        </w:r>
      </w:ins>
    </w:p>
    <w:p w14:paraId="796FDF13" w14:textId="77777777" w:rsidR="0059064F" w:rsidRDefault="0059064F" w:rsidP="00615115">
      <w:pPr>
        <w:rPr>
          <w:ins w:id="170" w:author="BDT, mcb" w:date="2017-03-08T16:29:00Z"/>
        </w:rPr>
      </w:pPr>
      <w:ins w:id="171" w:author="BDT, mcb" w:date="2017-03-08T16:29:00Z">
        <w:r>
          <w:t>10</w:t>
        </w:r>
        <w:r>
          <w:tab/>
          <w:t xml:space="preserve">that </w:t>
        </w:r>
        <w:r w:rsidRPr="00D502C3">
          <w:t xml:space="preserve">opportunities provided by telecommunications/ICTs should be fully exploited with the aim of ensuring equitable access to telecommunications/ICTs and </w:t>
        </w:r>
        <w:r>
          <w:t xml:space="preserve">to </w:t>
        </w:r>
        <w:r w:rsidRPr="00D502C3">
          <w:t xml:space="preserve">innovations that foster sustainable socio-economic development, poverty alleviation, job creation, entrepreneurship and </w:t>
        </w:r>
        <w:r>
          <w:t xml:space="preserve">the </w:t>
        </w:r>
        <w:r w:rsidRPr="00D502C3">
          <w:t>promot</w:t>
        </w:r>
        <w:r>
          <w:t>ion of</w:t>
        </w:r>
        <w:r w:rsidRPr="00D502C3">
          <w:t xml:space="preserve"> digital inclusion and empowerment for all, particularly women, you</w:t>
        </w:r>
        <w:r>
          <w:t>ng people</w:t>
        </w:r>
        <w:r w:rsidRPr="00D502C3">
          <w:t xml:space="preserve">, children, </w:t>
        </w:r>
        <w:r>
          <w:t xml:space="preserve">the elderly, </w:t>
        </w:r>
        <w:r w:rsidRPr="00D502C3">
          <w:t>indigenous peoples and persons with disabilities</w:t>
        </w:r>
        <w:r>
          <w:t>;</w:t>
        </w:r>
      </w:ins>
    </w:p>
    <w:p w14:paraId="53CDE52C" w14:textId="77777777" w:rsidR="0059064F" w:rsidRPr="00971B78" w:rsidRDefault="0059064F" w:rsidP="00615115">
      <w:pPr>
        <w:rPr>
          <w:ins w:id="172" w:author="BDT, mcb" w:date="2017-03-08T16:29:00Z"/>
        </w:rPr>
      </w:pPr>
      <w:ins w:id="173" w:author="BDT, mcb" w:date="2017-03-08T16:29:00Z">
        <w:r>
          <w:t>11</w:t>
        </w:r>
        <w:r>
          <w:tab/>
          <w:t xml:space="preserve">that </w:t>
        </w:r>
        <w:r w:rsidRPr="00D502C3">
          <w:t xml:space="preserve">an information society should be backed up by a </w:t>
        </w:r>
        <w:proofErr w:type="spellStart"/>
        <w:r w:rsidRPr="00D502C3">
          <w:t>multistakeholder</w:t>
        </w:r>
        <w:proofErr w:type="spellEnd"/>
        <w:r w:rsidRPr="00D502C3">
          <w:t xml:space="preserve"> approach in which telecommunication/ICT development and growth provide investment predictability and leverage sustainability through innovation, competitiveness </w:t>
        </w:r>
        <w:r>
          <w:t xml:space="preserve">and integration, acknowledging </w:t>
        </w:r>
        <w:r w:rsidRPr="00D502C3">
          <w:t>essential principles for the implementation of the WSIS Action Lines and the Sustainable Development Goals in 2030</w:t>
        </w:r>
        <w:r>
          <w:t>;</w:t>
        </w:r>
      </w:ins>
    </w:p>
    <w:p w14:paraId="1CDD99D6" w14:textId="77777777" w:rsidR="0059064F" w:rsidRPr="00971B78" w:rsidRDefault="0059064F">
      <w:pPr>
        <w:pPrChange w:id="174" w:author="BDT, mcb" w:date="2017-03-08T16:29:00Z">
          <w:pPr>
            <w:spacing w:after="240"/>
            <w:ind w:left="567" w:hanging="567"/>
          </w:pPr>
        </w:pPrChange>
      </w:pPr>
      <w:ins w:id="175" w:author="BDT, mcb" w:date="2017-03-08T16:29:00Z">
        <w:r>
          <w:t>12</w:t>
        </w:r>
        <w:r w:rsidRPr="00971B78">
          <w:tab/>
        </w:r>
        <w:r>
          <w:t>that b</w:t>
        </w:r>
        <w:r w:rsidRPr="00971B78">
          <w:t>uilding</w:t>
        </w:r>
      </w:ins>
      <w:r w:rsidRPr="00971B78">
        <w:t xml:space="preserve"> trust, confidence and security in the use of telecommunications/ICTs </w:t>
      </w:r>
      <w:del w:id="176" w:author="BDT, mcb" w:date="2017-03-08T16:29:00Z">
        <w:r w:rsidRPr="00971B78">
          <w:rPr>
            <w:szCs w:val="24"/>
          </w:rPr>
          <w:delText>requires further</w:delText>
        </w:r>
      </w:del>
      <w:ins w:id="177" w:author="BDT, mcb" w:date="2017-03-08T16:29:00Z">
        <w:r>
          <w:t>is a priority that calls for</w:t>
        </w:r>
        <w:r w:rsidRPr="00971B78">
          <w:t xml:space="preserve"> </w:t>
        </w:r>
        <w:r>
          <w:t>greater</w:t>
        </w:r>
      </w:ins>
      <w:r w:rsidRPr="00971B78">
        <w:t xml:space="preserve"> international cooperation and coordination between governments, relevant organizations, private co</w:t>
      </w:r>
      <w:r>
        <w:t>mpanies and other stakeholders</w:t>
      </w:r>
      <w:del w:id="178" w:author="BDT, mcb" w:date="2017-03-08T16:29:00Z">
        <w:r w:rsidRPr="00971B78">
          <w:rPr>
            <w:szCs w:val="24"/>
          </w:rPr>
          <w:delText>.</w:delText>
        </w:r>
      </w:del>
      <w:ins w:id="179" w:author="BDT, mcb" w:date="2017-03-08T16:29:00Z">
        <w:r>
          <w:t>, in the interests of capacity building and exchange of best practices;</w:t>
        </w:r>
      </w:ins>
      <w:r>
        <w:t xml:space="preserve"> </w:t>
      </w:r>
    </w:p>
    <w:p w14:paraId="7C6359D7" w14:textId="77777777" w:rsidR="0059064F" w:rsidRDefault="0059064F">
      <w:pPr>
        <w:pPrChange w:id="180" w:author="BDT, mcb" w:date="2017-03-08T16:29:00Z">
          <w:pPr>
            <w:spacing w:after="240"/>
            <w:ind w:left="567" w:hanging="567"/>
          </w:pPr>
        </w:pPrChange>
      </w:pPr>
      <w:del w:id="181" w:author="BDT, mcb" w:date="2017-03-08T16:29:00Z">
        <w:r w:rsidRPr="00971B78">
          <w:rPr>
            <w:szCs w:val="24"/>
          </w:rPr>
          <w:delText>9.</w:delText>
        </w:r>
        <w:r w:rsidRPr="00971B78">
          <w:rPr>
            <w:szCs w:val="24"/>
          </w:rPr>
          <w:tab/>
          <w:delText>Cooperation</w:delText>
        </w:r>
      </w:del>
      <w:ins w:id="182" w:author="BDT, mcb" w:date="2017-03-08T16:29:00Z">
        <w:r>
          <w:t>13</w:t>
        </w:r>
        <w:r w:rsidRPr="00971B78">
          <w:tab/>
        </w:r>
        <w:r>
          <w:t>that c</w:t>
        </w:r>
        <w:r w:rsidRPr="00971B78">
          <w:t>ooperation</w:t>
        </w:r>
      </w:ins>
      <w:r w:rsidRPr="00971B78">
        <w:t xml:space="preserve"> between </w:t>
      </w:r>
      <w:ins w:id="183" w:author="BDT, mcb" w:date="2017-03-08T16:29:00Z">
        <w:r>
          <w:t xml:space="preserve">innovators in </w:t>
        </w:r>
      </w:ins>
      <w:r w:rsidRPr="00971B78">
        <w:t>developed and developing countries</w:t>
      </w:r>
      <w:ins w:id="184" w:author="BDT, mcb" w:date="2017-03-08T16:29:00Z">
        <w:r>
          <w:t>,</w:t>
        </w:r>
      </w:ins>
      <w:r w:rsidRPr="00971B78">
        <w:t xml:space="preserve"> as well as </w:t>
      </w:r>
      <w:del w:id="185" w:author="BDT, mcb" w:date="2017-03-08T16:29:00Z">
        <w:r w:rsidRPr="00971B78">
          <w:rPr>
            <w:szCs w:val="24"/>
          </w:rPr>
          <w:delText>among</w:delText>
        </w:r>
      </w:del>
      <w:ins w:id="186" w:author="BDT, mcb" w:date="2017-03-08T16:29:00Z">
        <w:r>
          <w:t>between</w:t>
        </w:r>
      </w:ins>
      <w:r>
        <w:t xml:space="preserve"> </w:t>
      </w:r>
      <w:r w:rsidRPr="00971B78">
        <w:t>developing countries</w:t>
      </w:r>
      <w:del w:id="187" w:author="BDT, mcb" w:date="2017-03-08T16:29:00Z">
        <w:r w:rsidRPr="00971B78">
          <w:rPr>
            <w:szCs w:val="24"/>
          </w:rPr>
          <w:delText xml:space="preserve"> are</w:delText>
        </w:r>
      </w:del>
      <w:ins w:id="188" w:author="BDT, mcb" w:date="2017-03-08T16:29:00Z">
        <w:r>
          <w:t>,</w:t>
        </w:r>
        <w:r w:rsidRPr="00971B78">
          <w:t xml:space="preserve"> </w:t>
        </w:r>
        <w:r>
          <w:t>is to be</w:t>
        </w:r>
      </w:ins>
      <w:r w:rsidRPr="00971B78">
        <w:t xml:space="preserve"> encouraged</w:t>
      </w:r>
      <w:del w:id="189" w:author="BDT, mcb" w:date="2017-03-08T16:29:00Z">
        <w:r w:rsidRPr="00971B78">
          <w:rPr>
            <w:szCs w:val="24"/>
          </w:rPr>
          <w:delText xml:space="preserve"> as this</w:delText>
        </w:r>
      </w:del>
      <w:ins w:id="190" w:author="BDT, mcb" w:date="2017-03-08T16:29:00Z">
        <w:r>
          <w:t>, since it</w:t>
        </w:r>
      </w:ins>
      <w:r w:rsidRPr="00971B78">
        <w:t xml:space="preserve"> paves way for technical cooperation, </w:t>
      </w:r>
      <w:del w:id="191" w:author="BDT, mcb" w:date="2017-03-08T16:29:00Z">
        <w:r w:rsidRPr="00971B78">
          <w:rPr>
            <w:szCs w:val="24"/>
          </w:rPr>
          <w:delText>technological</w:delText>
        </w:r>
      </w:del>
      <w:ins w:id="192" w:author="BDT, mcb" w:date="2017-03-08T16:29:00Z">
        <w:r w:rsidRPr="00971B78">
          <w:t>technolog</w:t>
        </w:r>
        <w:r>
          <w:t>y and knowledge</w:t>
        </w:r>
      </w:ins>
      <w:r w:rsidRPr="00971B78">
        <w:t xml:space="preserve"> transfer</w:t>
      </w:r>
      <w:del w:id="193" w:author="BDT, mcb" w:date="2017-03-08T16:29:00Z">
        <w:r w:rsidRPr="00971B78">
          <w:rPr>
            <w:szCs w:val="24"/>
          </w:rPr>
          <w:delText>,</w:delText>
        </w:r>
      </w:del>
      <w:r w:rsidRPr="00971B78">
        <w:t xml:space="preserve"> and joint research activities; </w:t>
      </w:r>
    </w:p>
    <w:p w14:paraId="0A7A88AA" w14:textId="77777777" w:rsidR="0059064F" w:rsidRPr="00971B78" w:rsidRDefault="0059064F" w:rsidP="00615115">
      <w:pPr>
        <w:rPr>
          <w:ins w:id="194" w:author="BDT, mcb" w:date="2017-03-08T16:29:00Z"/>
        </w:rPr>
      </w:pPr>
      <w:del w:id="195" w:author="BDT, mcb" w:date="2017-03-08T16:29:00Z">
        <w:r w:rsidRPr="00971B78">
          <w:rPr>
            <w:szCs w:val="24"/>
          </w:rPr>
          <w:delText>10.</w:delText>
        </w:r>
        <w:r w:rsidRPr="00971B78">
          <w:rPr>
            <w:szCs w:val="24"/>
          </w:rPr>
          <w:tab/>
          <w:delText>Public</w:delText>
        </w:r>
      </w:del>
      <w:ins w:id="196" w:author="BDT, mcb" w:date="2017-03-08T16:29:00Z">
        <w:r>
          <w:t>14</w:t>
        </w:r>
        <w:r>
          <w:tab/>
        </w:r>
        <w:r w:rsidRPr="00385643">
          <w:t xml:space="preserve">that </w:t>
        </w:r>
        <w:r>
          <w:t>the promotion of investment</w:t>
        </w:r>
        <w:r w:rsidRPr="00385643">
          <w:t xml:space="preserve"> for the development of broadband infrastructure, services and applications contribute</w:t>
        </w:r>
        <w:r>
          <w:t>s</w:t>
        </w:r>
        <w:r w:rsidRPr="00385643">
          <w:t xml:space="preserve"> to the sustainable and </w:t>
        </w:r>
        <w:r>
          <w:t xml:space="preserve">integrated </w:t>
        </w:r>
        <w:r w:rsidRPr="00385643">
          <w:t>economic growth of peoples, and</w:t>
        </w:r>
        <w:r>
          <w:t xml:space="preserve"> that</w:t>
        </w:r>
        <w:r w:rsidRPr="00385643">
          <w:t xml:space="preserve"> in this respect the </w:t>
        </w:r>
        <w:r>
          <w:t xml:space="preserve">ITU Telecommunication </w:t>
        </w:r>
        <w:r w:rsidRPr="00385643">
          <w:t xml:space="preserve">Development Sector </w:t>
        </w:r>
        <w:r>
          <w:t>must be a key</w:t>
        </w:r>
        <w:r w:rsidRPr="00385643">
          <w:t xml:space="preserve"> </w:t>
        </w:r>
        <w:r>
          <w:t>player in the</w:t>
        </w:r>
        <w:r w:rsidRPr="00385643">
          <w:t xml:space="preserve"> creat</w:t>
        </w:r>
        <w:r>
          <w:t>ion of</w:t>
        </w:r>
        <w:r w:rsidRPr="00385643">
          <w:t xml:space="preserve"> alliances and spaces for cooperation </w:t>
        </w:r>
        <w:r>
          <w:t>between</w:t>
        </w:r>
        <w:r w:rsidRPr="00385643">
          <w:t xml:space="preserve"> Member States, </w:t>
        </w:r>
        <w:r>
          <w:t xml:space="preserve">the </w:t>
        </w:r>
        <w:r w:rsidRPr="00385643">
          <w:t>private sector, international funding agencies and other stakeholders</w:t>
        </w:r>
        <w:r>
          <w:t>;</w:t>
        </w:r>
      </w:ins>
    </w:p>
    <w:p w14:paraId="19D9A978" w14:textId="77777777" w:rsidR="0059064F" w:rsidRPr="00971B78" w:rsidRDefault="0059064F">
      <w:pPr>
        <w:pPrChange w:id="197" w:author="BDT, mcb" w:date="2017-03-08T16:29:00Z">
          <w:pPr>
            <w:spacing w:after="240"/>
            <w:ind w:left="567" w:hanging="567"/>
          </w:pPr>
        </w:pPrChange>
      </w:pPr>
      <w:ins w:id="198" w:author="BDT, mcb" w:date="2017-03-08T16:29:00Z">
        <w:r w:rsidRPr="00971B78">
          <w:t>1</w:t>
        </w:r>
        <w:r>
          <w:t>5</w:t>
        </w:r>
        <w:r w:rsidRPr="00971B78">
          <w:tab/>
        </w:r>
        <w:r>
          <w:t>that there is scope for the further strengthening of public and private models and of p</w:t>
        </w:r>
        <w:r w:rsidRPr="00971B78">
          <w:t>ublic</w:t>
        </w:r>
      </w:ins>
      <w:r w:rsidRPr="00971B78">
        <w:t>-private partnerships</w:t>
      </w:r>
      <w:del w:id="199" w:author="BDT, mcb" w:date="2017-03-08T16:29:00Z">
        <w:r w:rsidRPr="00971B78">
          <w:rPr>
            <w:szCs w:val="24"/>
          </w:rPr>
          <w:delText xml:space="preserve"> need to be further strengthened</w:delText>
        </w:r>
      </w:del>
      <w:r w:rsidRPr="00971B78">
        <w:t xml:space="preserve"> in order to identify and apply innovative technological solutions and financing mechanisms for inclusive and sustainable development; </w:t>
      </w:r>
    </w:p>
    <w:p w14:paraId="4E470D8D" w14:textId="77777777" w:rsidR="0059064F" w:rsidRPr="00971B78" w:rsidRDefault="0059064F">
      <w:pPr>
        <w:pPrChange w:id="200" w:author="BDT, mcb" w:date="2017-03-08T16:29:00Z">
          <w:pPr>
            <w:spacing w:after="240"/>
            <w:ind w:left="567" w:hanging="567"/>
          </w:pPr>
        </w:pPrChange>
      </w:pPr>
      <w:del w:id="201" w:author="BDT, mcb" w:date="2017-03-08T16:29:00Z">
        <w:r w:rsidRPr="00971B78">
          <w:rPr>
            <w:szCs w:val="24"/>
          </w:rPr>
          <w:delText>11.</w:delText>
        </w:r>
        <w:r w:rsidRPr="00971B78">
          <w:rPr>
            <w:szCs w:val="24"/>
          </w:rPr>
          <w:tab/>
          <w:delText>Innovation</w:delText>
        </w:r>
      </w:del>
      <w:ins w:id="202" w:author="BDT, mcb" w:date="2017-03-08T16:29:00Z">
        <w:r w:rsidRPr="00971B78">
          <w:t>1</w:t>
        </w:r>
        <w:r>
          <w:t>6</w:t>
        </w:r>
        <w:r w:rsidRPr="00971B78">
          <w:tab/>
        </w:r>
        <w:r>
          <w:t>that i</w:t>
        </w:r>
        <w:r w:rsidRPr="00971B78">
          <w:t>nnovation</w:t>
        </w:r>
      </w:ins>
      <w:r w:rsidRPr="00971B78">
        <w:t xml:space="preserve"> should be integrated into national policies, initiatives and programmes to promote sustainable development and economic growth through multi-stakeholder partnerships, between developing countries and between developed and developing countries to facilitate </w:t>
      </w:r>
      <w:del w:id="203" w:author="BDT, mcb" w:date="2017-03-08T16:29:00Z">
        <w:r w:rsidRPr="00971B78">
          <w:rPr>
            <w:szCs w:val="24"/>
          </w:rPr>
          <w:delText>technology and knowledge transfer</w:delText>
        </w:r>
      </w:del>
      <w:ins w:id="204" w:author="BDT, mcb" w:date="2017-03-08T16:29:00Z">
        <w:r>
          <w:t>the voluntary transfer of knowledge and of ecologically rational technologies under favourable conditions and on mutually agreed terms</w:t>
        </w:r>
      </w:ins>
      <w:r>
        <w:t>;</w:t>
      </w:r>
    </w:p>
    <w:p w14:paraId="16DFB377" w14:textId="77777777" w:rsidR="0059064F" w:rsidRPr="00971B78" w:rsidRDefault="0059064F">
      <w:pPr>
        <w:pPrChange w:id="205" w:author="BDT, mcb" w:date="2017-03-08T16:29:00Z">
          <w:pPr>
            <w:spacing w:after="240"/>
            <w:ind w:left="567" w:hanging="567"/>
          </w:pPr>
        </w:pPrChange>
      </w:pPr>
      <w:del w:id="206" w:author="BDT, mcb" w:date="2017-03-08T16:29:00Z">
        <w:r w:rsidRPr="00971B78">
          <w:rPr>
            <w:szCs w:val="24"/>
          </w:rPr>
          <w:delText>12.</w:delText>
        </w:r>
        <w:r w:rsidRPr="00971B78">
          <w:rPr>
            <w:szCs w:val="24"/>
          </w:rPr>
          <w:tab/>
          <w:delText>International</w:delText>
        </w:r>
      </w:del>
      <w:ins w:id="207" w:author="BDT, mcb" w:date="2017-03-08T16:29:00Z">
        <w:r w:rsidRPr="00971B78">
          <w:t>1</w:t>
        </w:r>
        <w:r>
          <w:t>7</w:t>
        </w:r>
        <w:r w:rsidRPr="00971B78">
          <w:tab/>
        </w:r>
        <w:r>
          <w:t>that i</w:t>
        </w:r>
        <w:r w:rsidRPr="00971B78">
          <w:t>nternational</w:t>
        </w:r>
      </w:ins>
      <w:r w:rsidRPr="00971B78">
        <w:t xml:space="preserve"> cooperation should be continuously enhanced </w:t>
      </w:r>
      <w:del w:id="208" w:author="BDT, mcb" w:date="2017-03-08T16:29:00Z">
        <w:r w:rsidRPr="00971B78">
          <w:rPr>
            <w:szCs w:val="24"/>
          </w:rPr>
          <w:delText>amongst</w:delText>
        </w:r>
      </w:del>
      <w:ins w:id="209" w:author="BDT, mcb" w:date="2017-03-08T16:29:00Z">
        <w:r>
          <w:t xml:space="preserve">and promoted </w:t>
        </w:r>
        <w:r w:rsidRPr="00971B78">
          <w:t>among</w:t>
        </w:r>
      </w:ins>
      <w:r w:rsidRPr="00971B78">
        <w:t xml:space="preserve"> ITU Member States, Sector Members, Associates, Academia</w:t>
      </w:r>
      <w:del w:id="210" w:author="BDT, mcb" w:date="2017-03-08T16:29:00Z">
        <w:r w:rsidRPr="00971B78">
          <w:rPr>
            <w:szCs w:val="24"/>
          </w:rPr>
          <w:delText>,</w:delText>
        </w:r>
      </w:del>
      <w:r w:rsidRPr="00971B78">
        <w:t xml:space="preserve"> and other partners</w:t>
      </w:r>
      <w:del w:id="211" w:author="BDT, mcb" w:date="2017-03-08T16:29:00Z">
        <w:r w:rsidRPr="00971B78">
          <w:rPr>
            <w:szCs w:val="24"/>
          </w:rPr>
          <w:delText xml:space="preserve"> and</w:delText>
        </w:r>
      </w:del>
      <w:ins w:id="212" w:author="BDT, mcb" w:date="2017-03-08T16:29:00Z">
        <w:r>
          <w:t>,</w:t>
        </w:r>
      </w:ins>
      <w:r w:rsidRPr="00971B78">
        <w:t xml:space="preserve"> stakeholders </w:t>
      </w:r>
      <w:del w:id="213" w:author="BDT, mcb" w:date="2017-03-08T16:29:00Z">
        <w:r w:rsidRPr="00971B78">
          <w:rPr>
            <w:szCs w:val="24"/>
          </w:rPr>
          <w:delText>to pursue</w:delText>
        </w:r>
      </w:del>
      <w:ins w:id="214" w:author="BDT, mcb" w:date="2017-03-08T16:29:00Z">
        <w:r>
          <w:t>and initiatives in the interests of achieving</w:t>
        </w:r>
      </w:ins>
      <w:r w:rsidRPr="00971B78">
        <w:t xml:space="preserve"> sustainable development</w:t>
      </w:r>
      <w:del w:id="215" w:author="BDT, mcb" w:date="2017-03-08T16:29:00Z">
        <w:r w:rsidRPr="00971B78">
          <w:rPr>
            <w:szCs w:val="24"/>
          </w:rPr>
          <w:delText>,</w:delText>
        </w:r>
      </w:del>
      <w:r w:rsidRPr="00971B78">
        <w:t xml:space="preserve"> through the use of telecommunications/ICTs;</w:t>
      </w:r>
    </w:p>
    <w:p w14:paraId="1EF49C85" w14:textId="77777777" w:rsidR="0059064F" w:rsidRDefault="0059064F">
      <w:pPr>
        <w:pPrChange w:id="216" w:author="BDT, mcb" w:date="2017-03-08T16:29:00Z">
          <w:pPr>
            <w:ind w:left="567" w:hanging="567"/>
          </w:pPr>
        </w:pPrChange>
      </w:pPr>
      <w:del w:id="217" w:author="BDT, mcb" w:date="2017-03-08T16:29:00Z">
        <w:r w:rsidRPr="00971B78">
          <w:rPr>
            <w:szCs w:val="24"/>
          </w:rPr>
          <w:delText>13.</w:delText>
        </w:r>
        <w:r w:rsidRPr="00971B78">
          <w:rPr>
            <w:szCs w:val="24"/>
          </w:rPr>
          <w:tab/>
        </w:r>
      </w:del>
      <w:ins w:id="218" w:author="BDT, mcb" w:date="2017-03-08T16:29:00Z">
        <w:r w:rsidRPr="00971B78">
          <w:t>1</w:t>
        </w:r>
        <w:r>
          <w:t>8</w:t>
        </w:r>
        <w:r w:rsidRPr="00971B78">
          <w:tab/>
        </w:r>
        <w:r>
          <w:t xml:space="preserve">that the </w:t>
        </w:r>
      </w:ins>
      <w:r w:rsidRPr="00971B78">
        <w:t xml:space="preserve">ITU membership and other interested parties should cooperate in implementation of </w:t>
      </w:r>
      <w:ins w:id="219" w:author="BDT, mcb" w:date="2017-03-08T16:29:00Z">
        <w:r>
          <w:t xml:space="preserve">the </w:t>
        </w:r>
      </w:ins>
      <w:r w:rsidRPr="0052277E">
        <w:t>Connect 2020 global telecommunication</w:t>
      </w:r>
      <w:r w:rsidRPr="00971B78">
        <w:t>/information and communicati</w:t>
      </w:r>
      <w:r>
        <w:t>on technology goals and targets</w:t>
      </w:r>
      <w:del w:id="220" w:author="BDT, mcb" w:date="2017-03-08T16:29:00Z">
        <w:r w:rsidRPr="00971B78">
          <w:rPr>
            <w:szCs w:val="24"/>
          </w:rPr>
          <w:delText>.</w:delText>
        </w:r>
      </w:del>
      <w:ins w:id="221" w:author="BDT, mcb" w:date="2017-03-08T16:29:00Z">
        <w:r>
          <w:t>;</w:t>
        </w:r>
      </w:ins>
    </w:p>
    <w:p w14:paraId="29256E50" w14:textId="77777777" w:rsidR="0059064F" w:rsidRPr="00971B78" w:rsidRDefault="0059064F" w:rsidP="00615115">
      <w:pPr>
        <w:rPr>
          <w:ins w:id="222" w:author="BDT, mcb" w:date="2017-03-08T16:29:00Z"/>
        </w:rPr>
      </w:pPr>
      <w:ins w:id="223" w:author="BDT, mcb" w:date="2017-03-08T16:29:00Z">
        <w:r>
          <w:t>19</w:t>
        </w:r>
        <w:r>
          <w:tab/>
          <w:t xml:space="preserve">that </w:t>
        </w:r>
        <w:r w:rsidRPr="00FA58D2">
          <w:t>the regions have articulated their specific priorities in a set of regional initiatives</w:t>
        </w:r>
        <w:r>
          <w:t xml:space="preserve">, </w:t>
        </w:r>
        <w:r w:rsidRPr="00FA58D2">
          <w:t>which can be found in the Buenos Aires Action Plan adopted by this conference</w:t>
        </w:r>
        <w:r>
          <w:t>, and that t</w:t>
        </w:r>
        <w:r w:rsidRPr="00FA58D2">
          <w:t xml:space="preserve">he implementation of </w:t>
        </w:r>
        <w:r>
          <w:t xml:space="preserve">those initiatives </w:t>
        </w:r>
        <w:r w:rsidRPr="00FA58D2">
          <w:t>deserve</w:t>
        </w:r>
        <w:r>
          <w:t>s a</w:t>
        </w:r>
        <w:r w:rsidRPr="00FA58D2">
          <w:t xml:space="preserve"> h</w:t>
        </w:r>
        <w:r>
          <w:t>igh priority on the part of ITU</w:t>
        </w:r>
        <w:r>
          <w:noBreakHyphen/>
        </w:r>
        <w:r w:rsidRPr="00FA58D2">
          <w:t>D</w:t>
        </w:r>
        <w:r>
          <w:t>.</w:t>
        </w:r>
      </w:ins>
    </w:p>
    <w:p w14:paraId="1C05BE4B" w14:textId="77777777" w:rsidR="0059064F" w:rsidRPr="00971B78" w:rsidRDefault="0059064F">
      <w:pPr>
        <w:pPrChange w:id="224" w:author="BDT, mcb" w:date="2017-03-08T16:29:00Z">
          <w:pPr>
            <w:spacing w:after="240"/>
            <w:jc w:val="both"/>
          </w:pPr>
        </w:pPrChange>
      </w:pPr>
      <w:r w:rsidRPr="00971B78">
        <w:t>Accordingly, we, the delegates to the World Telecommunication Development Conference (WTDC</w:t>
      </w:r>
      <w:del w:id="225" w:author="BDT, mcb" w:date="2017-03-08T16:29:00Z">
        <w:r w:rsidRPr="00971B78">
          <w:rPr>
            <w:szCs w:val="24"/>
          </w:rPr>
          <w:delText>-</w:delText>
        </w:r>
      </w:del>
      <w:ins w:id="226" w:author="BDT, mcb" w:date="2017-03-08T16:29:00Z">
        <w:r>
          <w:noBreakHyphen/>
        </w:r>
      </w:ins>
      <w:r w:rsidRPr="00971B78">
        <w:t xml:space="preserve">17), declare our commitment to </w:t>
      </w:r>
      <w:del w:id="227" w:author="BDT, mcb" w:date="2017-03-08T16:29:00Z">
        <w:r w:rsidRPr="00971B78">
          <w:rPr>
            <w:szCs w:val="24"/>
          </w:rPr>
          <w:delText>accelerate</w:delText>
        </w:r>
      </w:del>
      <w:ins w:id="228" w:author="BDT, mcb" w:date="2017-03-08T16:29:00Z">
        <w:r>
          <w:t>catalysing</w:t>
        </w:r>
      </w:ins>
      <w:r w:rsidRPr="00971B78">
        <w:t xml:space="preserve"> the expansion and use of telecommunication/ICT infrastructure, applications and services for </w:t>
      </w:r>
      <w:del w:id="229" w:author="BDT, mcb" w:date="2017-03-08T16:29:00Z">
        <w:r w:rsidRPr="00971B78">
          <w:rPr>
            <w:szCs w:val="24"/>
          </w:rPr>
          <w:delText>the</w:delText>
        </w:r>
      </w:del>
      <w:ins w:id="230" w:author="BDT, mcb" w:date="2017-03-08T16:29:00Z">
        <w:r>
          <w:t>implementation of the WSIS Action Lines and</w:t>
        </w:r>
      </w:ins>
      <w:r w:rsidRPr="00971B78">
        <w:t xml:space="preserve"> timely attainment of the </w:t>
      </w:r>
      <w:r w:rsidRPr="00FA58D2">
        <w:rPr>
          <w:rPrChange w:id="231" w:author="BDT, mcb" w:date="2017-03-08T16:29:00Z">
            <w:rPr>
              <w:b/>
            </w:rPr>
          </w:rPrChange>
        </w:rPr>
        <w:t xml:space="preserve">Sustainable Development Goals and Targets </w:t>
      </w:r>
      <w:ins w:id="232" w:author="BDT, mcb" w:date="2017-03-08T16:29:00Z">
        <w:r>
          <w:t xml:space="preserve">as </w:t>
        </w:r>
      </w:ins>
      <w:r w:rsidRPr="00FA58D2">
        <w:rPr>
          <w:rPrChange w:id="233" w:author="BDT, mcb" w:date="2017-03-08T16:29:00Z">
            <w:rPr>
              <w:b/>
            </w:rPr>
          </w:rPrChange>
        </w:rPr>
        <w:t xml:space="preserve">set out in the </w:t>
      </w:r>
      <w:ins w:id="234" w:author="BDT, mcb" w:date="2017-03-08T16:29:00Z">
        <w:r>
          <w:t>document entitled "</w:t>
        </w:r>
      </w:ins>
      <w:r w:rsidRPr="00FA58D2">
        <w:rPr>
          <w:rPrChange w:id="235" w:author="BDT, mcb" w:date="2017-03-08T16:29:00Z">
            <w:rPr>
              <w:b/>
            </w:rPr>
          </w:rPrChange>
        </w:rPr>
        <w:t>Transforming our world: the 2030 Agenda for Sustainable Development</w:t>
      </w:r>
      <w:del w:id="236" w:author="BDT, mcb" w:date="2017-03-08T16:29:00Z">
        <w:r w:rsidRPr="00971B78">
          <w:rPr>
            <w:szCs w:val="24"/>
          </w:rPr>
          <w:delText>.</w:delText>
        </w:r>
      </w:del>
      <w:ins w:id="237" w:author="BDT, mcb" w:date="2017-03-08T16:29:00Z">
        <w:r>
          <w:t>"</w:t>
        </w:r>
        <w:r w:rsidRPr="00FA58D2">
          <w:t>.</w:t>
        </w:r>
      </w:ins>
    </w:p>
    <w:p w14:paraId="236204CF" w14:textId="77777777" w:rsidR="0059064F" w:rsidRPr="00971B78" w:rsidRDefault="0059064F">
      <w:pPr>
        <w:pPrChange w:id="238" w:author="BDT, mcb" w:date="2017-03-08T16:29:00Z">
          <w:pPr>
            <w:spacing w:after="240"/>
            <w:jc w:val="both"/>
          </w:pPr>
        </w:pPrChange>
      </w:pPr>
      <w:r w:rsidRPr="00971B78">
        <w:t>The World Telecommunication Development Conference (WTDC-17) calls upon ITU Member States, Sector Members, Associates, Academia and all other partners and stakeholders to contribute towards the successful implementation of the Buenos Aires Action Plan.</w:t>
      </w:r>
    </w:p>
    <w:p w14:paraId="731217EC" w14:textId="77777777" w:rsidR="00681CEF" w:rsidRDefault="00681CEF" w:rsidP="00941FBA">
      <w:pPr>
        <w:pStyle w:val="Reasons"/>
      </w:pPr>
      <w:bookmarkStart w:id="239" w:name="_GoBack"/>
      <w:bookmarkEnd w:id="239"/>
    </w:p>
    <w:p w14:paraId="3CCB88F9" w14:textId="77777777" w:rsidR="0090384E" w:rsidRPr="00CA3D12" w:rsidRDefault="0090384E" w:rsidP="00941FBA">
      <w:pPr>
        <w:pStyle w:val="Reasons"/>
      </w:pPr>
    </w:p>
    <w:p w14:paraId="182CC0F5" w14:textId="77777777" w:rsidR="00681CEF" w:rsidRPr="00CA3D12" w:rsidRDefault="00681CEF">
      <w:pPr>
        <w:jc w:val="center"/>
      </w:pPr>
      <w:r w:rsidRPr="00CA3D12">
        <w:t>______________</w:t>
      </w:r>
    </w:p>
    <w:sectPr w:rsidR="00681CEF" w:rsidRPr="00CA3D12" w:rsidSect="0039169B">
      <w:headerReference w:type="default" r:id="rId75"/>
      <w:footerReference w:type="even" r:id="rId76"/>
      <w:footerReference w:type="first" r:id="rId77"/>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B4E73" w14:textId="77777777" w:rsidR="00A60DD7" w:rsidRDefault="00A60DD7">
      <w:r>
        <w:separator/>
      </w:r>
    </w:p>
  </w:endnote>
  <w:endnote w:type="continuationSeparator" w:id="0">
    <w:p w14:paraId="5F493389" w14:textId="77777777" w:rsidR="00A60DD7" w:rsidRDefault="00A6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26E25" w14:textId="77777777" w:rsidR="00A60DD7" w:rsidRDefault="00A60DD7">
    <w:pPr>
      <w:framePr w:wrap="around" w:vAnchor="text" w:hAnchor="margin" w:xAlign="right" w:y="1"/>
    </w:pPr>
    <w:r>
      <w:fldChar w:fldCharType="begin"/>
    </w:r>
    <w:r>
      <w:instrText xml:space="preserve">PAGE  </w:instrText>
    </w:r>
    <w:r>
      <w:fldChar w:fldCharType="end"/>
    </w:r>
  </w:p>
  <w:p w14:paraId="7958585B" w14:textId="6DBA4A98" w:rsidR="00A60DD7" w:rsidRPr="0041348E" w:rsidRDefault="00A60DD7">
    <w:pPr>
      <w:ind w:right="360"/>
      <w:rPr>
        <w:lang w:val="en-US"/>
      </w:rPr>
    </w:pPr>
    <w:r>
      <w:fldChar w:fldCharType="begin"/>
    </w:r>
    <w:r w:rsidRPr="0041348E">
      <w:rPr>
        <w:lang w:val="en-US"/>
      </w:rPr>
      <w:instrText xml:space="preserve"> FILENAME \p  \* MERGEFORMAT </w:instrText>
    </w:r>
    <w:r>
      <w:fldChar w:fldCharType="separate"/>
    </w:r>
    <w:r w:rsidR="0059064F">
      <w:rPr>
        <w:noProof/>
        <w:lang w:val="en-US"/>
      </w:rPr>
      <w:t>P:\SUP\Meetings\RPMs\2016-2017\AMS\Documents\RPM-AMS17_041E_v4.docx</w:t>
    </w:r>
    <w:r>
      <w:fldChar w:fldCharType="end"/>
    </w:r>
    <w:r w:rsidRPr="0041348E">
      <w:rPr>
        <w:lang w:val="en-US"/>
      </w:rPr>
      <w:tab/>
    </w:r>
    <w:r>
      <w:fldChar w:fldCharType="begin"/>
    </w:r>
    <w:r>
      <w:instrText xml:space="preserve"> SAVEDATE \@ DD.MM.YY </w:instrText>
    </w:r>
    <w:r>
      <w:fldChar w:fldCharType="separate"/>
    </w:r>
    <w:r w:rsidR="0059064F">
      <w:rPr>
        <w:noProof/>
      </w:rPr>
      <w:t>08.03.17</w:t>
    </w:r>
    <w:r>
      <w:fldChar w:fldCharType="end"/>
    </w:r>
    <w:r w:rsidRPr="0041348E">
      <w:rPr>
        <w:lang w:val="en-US"/>
      </w:rPr>
      <w:tab/>
    </w:r>
    <w:r>
      <w:fldChar w:fldCharType="begin"/>
    </w:r>
    <w:r>
      <w:instrText xml:space="preserve"> PRINTDATE \@ DD.MM.YY </w:instrText>
    </w:r>
    <w:r>
      <w:fldChar w:fldCharType="separate"/>
    </w:r>
    <w:r w:rsidR="0059064F">
      <w:rPr>
        <w:noProof/>
      </w:rPr>
      <w:t>08.03.17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817B5" w14:textId="77777777" w:rsidR="00A60DD7" w:rsidRPr="00473694" w:rsidRDefault="00A60DD7" w:rsidP="00473694">
    <w:pPr>
      <w:jc w:val="center"/>
      <w:rPr>
        <w:sz w:val="18"/>
        <w:szCs w:val="18"/>
        <w:lang w:val="en-US"/>
      </w:rPr>
    </w:pPr>
    <w:hyperlink r:id="rId1" w:history="1">
      <w:r w:rsidRPr="00AD64FF">
        <w:rPr>
          <w:rStyle w:val="Hyperlink"/>
          <w:rFonts w:eastAsia="SimSun"/>
          <w:sz w:val="20"/>
        </w:rPr>
        <w:t>http://www.itu.int/go/es/wtdc17rpm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7EFBC" w14:textId="77777777" w:rsidR="00A60DD7" w:rsidRDefault="00A60DD7">
      <w:r>
        <w:rPr>
          <w:b/>
        </w:rPr>
        <w:t>_______________</w:t>
      </w:r>
    </w:p>
  </w:footnote>
  <w:footnote w:type="continuationSeparator" w:id="0">
    <w:p w14:paraId="611860F0" w14:textId="77777777" w:rsidR="00A60DD7" w:rsidRDefault="00A60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92F30" w14:textId="322D72F1" w:rsidR="00A60DD7" w:rsidRPr="009A70CD" w:rsidRDefault="00A60DD7" w:rsidP="0095235B">
    <w:pPr>
      <w:tabs>
        <w:tab w:val="clear" w:pos="1134"/>
        <w:tab w:val="clear" w:pos="1871"/>
        <w:tab w:val="clear" w:pos="2268"/>
        <w:tab w:val="center" w:pos="5103"/>
        <w:tab w:val="right" w:pos="10206"/>
      </w:tabs>
      <w:ind w:right="1"/>
      <w:rPr>
        <w:smallCaps/>
        <w:spacing w:val="24"/>
        <w:sz w:val="22"/>
        <w:szCs w:val="22"/>
        <w:lang w:val="pt-BR"/>
      </w:rPr>
    </w:pPr>
    <w:r w:rsidRPr="004D495C">
      <w:rPr>
        <w:sz w:val="22"/>
        <w:szCs w:val="22"/>
      </w:rPr>
      <w:tab/>
    </w:r>
    <w:r>
      <w:rPr>
        <w:sz w:val="22"/>
        <w:szCs w:val="22"/>
        <w:lang w:val="pt-BR"/>
      </w:rPr>
      <w:t>ITU</w:t>
    </w:r>
    <w:r>
      <w:rPr>
        <w:sz w:val="22"/>
        <w:szCs w:val="22"/>
        <w:lang w:val="pt-BR"/>
      </w:rPr>
      <w:noBreakHyphen/>
    </w:r>
    <w:r w:rsidRPr="009A70CD">
      <w:rPr>
        <w:sz w:val="22"/>
        <w:szCs w:val="22"/>
        <w:lang w:val="pt-BR"/>
      </w:rPr>
      <w:t>D/</w:t>
    </w:r>
    <w:bookmarkStart w:id="240" w:name="DocRef2"/>
    <w:bookmarkEnd w:id="240"/>
    <w:r w:rsidRPr="009A70CD">
      <w:rPr>
        <w:sz w:val="22"/>
        <w:szCs w:val="22"/>
        <w:lang w:val="pt-BR"/>
      </w:rPr>
      <w:t>RPM-A</w:t>
    </w:r>
    <w:r>
      <w:rPr>
        <w:sz w:val="22"/>
        <w:szCs w:val="22"/>
        <w:lang w:val="pt-BR"/>
      </w:rPr>
      <w:t>MS</w:t>
    </w:r>
    <w:r w:rsidRPr="009A70CD">
      <w:rPr>
        <w:sz w:val="22"/>
        <w:szCs w:val="22"/>
        <w:lang w:val="pt-BR"/>
      </w:rPr>
      <w:t>17/</w:t>
    </w:r>
    <w:bookmarkStart w:id="241" w:name="DocNo2"/>
    <w:bookmarkEnd w:id="241"/>
    <w:r>
      <w:rPr>
        <w:sz w:val="22"/>
        <w:szCs w:val="22"/>
        <w:lang w:val="pt-BR"/>
      </w:rPr>
      <w:t>41</w:t>
    </w:r>
    <w:r w:rsidRPr="009A70CD">
      <w:rPr>
        <w:sz w:val="22"/>
        <w:szCs w:val="22"/>
        <w:lang w:val="pt-BR"/>
      </w:rPr>
      <w:t>-E</w:t>
    </w:r>
    <w:r w:rsidRPr="009A70CD">
      <w:rPr>
        <w:sz w:val="22"/>
        <w:szCs w:val="22"/>
        <w:lang w:val="pt-BR"/>
      </w:rPr>
      <w:tab/>
      <w:t xml:space="preserve">Page </w:t>
    </w:r>
    <w:r w:rsidRPr="004D495C">
      <w:rPr>
        <w:sz w:val="22"/>
        <w:szCs w:val="22"/>
      </w:rPr>
      <w:fldChar w:fldCharType="begin"/>
    </w:r>
    <w:r w:rsidRPr="009A70CD">
      <w:rPr>
        <w:sz w:val="22"/>
        <w:szCs w:val="22"/>
        <w:lang w:val="pt-BR"/>
      </w:rPr>
      <w:instrText xml:space="preserve"> PAGE </w:instrText>
    </w:r>
    <w:r w:rsidRPr="004D495C">
      <w:rPr>
        <w:sz w:val="22"/>
        <w:szCs w:val="22"/>
      </w:rPr>
      <w:fldChar w:fldCharType="separate"/>
    </w:r>
    <w:r w:rsidR="0059064F">
      <w:rPr>
        <w:noProof/>
        <w:sz w:val="22"/>
        <w:szCs w:val="22"/>
        <w:lang w:val="pt-BR"/>
      </w:rPr>
      <w:t>27</w:t>
    </w:r>
    <w:r w:rsidRPr="004D495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0F852C3"/>
    <w:multiLevelType w:val="hybridMultilevel"/>
    <w:tmpl w:val="8ED6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90ACC"/>
    <w:multiLevelType w:val="hybridMultilevel"/>
    <w:tmpl w:val="BEA8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F40C0"/>
    <w:multiLevelType w:val="hybridMultilevel"/>
    <w:tmpl w:val="7FB01B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2318AF"/>
    <w:multiLevelType w:val="hybridMultilevel"/>
    <w:tmpl w:val="46B4DA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0BE7DB6"/>
    <w:multiLevelType w:val="hybridMultilevel"/>
    <w:tmpl w:val="0530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46C5B"/>
    <w:multiLevelType w:val="multilevel"/>
    <w:tmpl w:val="C5A28F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3606A2"/>
    <w:multiLevelType w:val="hybridMultilevel"/>
    <w:tmpl w:val="D7A09BCC"/>
    <w:lvl w:ilvl="0" w:tplc="3CDAD19C">
      <w:start w:val="41"/>
      <w:numFmt w:val="bullet"/>
      <w:lvlText w:val="-"/>
      <w:lvlJc w:val="left"/>
      <w:pPr>
        <w:ind w:left="720" w:hanging="360"/>
      </w:pPr>
      <w:rPr>
        <w:rFonts w:ascii="Calibri" w:eastAsia="SimSu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9AC1928"/>
    <w:multiLevelType w:val="hybridMultilevel"/>
    <w:tmpl w:val="9A6A567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B3F6385"/>
    <w:multiLevelType w:val="hybridMultilevel"/>
    <w:tmpl w:val="6C72D8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F661B0"/>
    <w:multiLevelType w:val="hybridMultilevel"/>
    <w:tmpl w:val="C1068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25FE4"/>
    <w:multiLevelType w:val="hybridMultilevel"/>
    <w:tmpl w:val="0400D3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F05427"/>
    <w:multiLevelType w:val="hybridMultilevel"/>
    <w:tmpl w:val="55F613D8"/>
    <w:lvl w:ilvl="0" w:tplc="CA2EDBA8">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7974E3"/>
    <w:multiLevelType w:val="hybridMultilevel"/>
    <w:tmpl w:val="E202E3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D369CC"/>
    <w:multiLevelType w:val="multilevel"/>
    <w:tmpl w:val="C5A28F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0F5373"/>
    <w:multiLevelType w:val="hybridMultilevel"/>
    <w:tmpl w:val="3DE01950"/>
    <w:lvl w:ilvl="0" w:tplc="5D7837FC">
      <w:start w:val="1"/>
      <w:numFmt w:val="decimal"/>
      <w:lvlText w:val="%1."/>
      <w:lvlJc w:val="left"/>
      <w:pPr>
        <w:ind w:left="930" w:hanging="57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7CB58C9"/>
    <w:multiLevelType w:val="hybridMultilevel"/>
    <w:tmpl w:val="2884AA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C8735C"/>
    <w:multiLevelType w:val="hybridMultilevel"/>
    <w:tmpl w:val="BC90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F6769"/>
    <w:multiLevelType w:val="hybridMultilevel"/>
    <w:tmpl w:val="24FAF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174B7F"/>
    <w:multiLevelType w:val="hybridMultilevel"/>
    <w:tmpl w:val="2D7AE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336793"/>
    <w:multiLevelType w:val="hybridMultilevel"/>
    <w:tmpl w:val="7D1A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544AAC"/>
    <w:multiLevelType w:val="multilevel"/>
    <w:tmpl w:val="C5A28F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DD533F"/>
    <w:multiLevelType w:val="hybridMultilevel"/>
    <w:tmpl w:val="B262C69C"/>
    <w:lvl w:ilvl="0" w:tplc="39C4637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202D8B"/>
    <w:multiLevelType w:val="hybridMultilevel"/>
    <w:tmpl w:val="0D8E425A"/>
    <w:lvl w:ilvl="0" w:tplc="AA867C5A">
      <w:numFmt w:val="bullet"/>
      <w:lvlText w:val="-"/>
      <w:lvlJc w:val="left"/>
      <w:pPr>
        <w:ind w:left="1155" w:hanging="360"/>
      </w:pPr>
      <w:rPr>
        <w:rFonts w:ascii="Calibri" w:eastAsia="Times New Roman" w:hAnsi="Calibri"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6" w15:restartNumberingAfterBreak="0">
    <w:nsid w:val="3A9114DA"/>
    <w:multiLevelType w:val="hybridMultilevel"/>
    <w:tmpl w:val="22DE1EE6"/>
    <w:lvl w:ilvl="0" w:tplc="04160001">
      <w:start w:val="1"/>
      <w:numFmt w:val="bullet"/>
      <w:lvlText w:val=""/>
      <w:lvlJc w:val="left"/>
      <w:pPr>
        <w:ind w:left="770" w:hanging="360"/>
      </w:pPr>
      <w:rPr>
        <w:rFonts w:ascii="Symbol" w:hAnsi="Symbol" w:hint="default"/>
      </w:rPr>
    </w:lvl>
    <w:lvl w:ilvl="1" w:tplc="04160003">
      <w:start w:val="1"/>
      <w:numFmt w:val="bullet"/>
      <w:lvlText w:val="o"/>
      <w:lvlJc w:val="left"/>
      <w:pPr>
        <w:ind w:left="1490" w:hanging="360"/>
      </w:pPr>
      <w:rPr>
        <w:rFonts w:ascii="Courier New" w:hAnsi="Courier New" w:cs="Courier New" w:hint="default"/>
      </w:rPr>
    </w:lvl>
    <w:lvl w:ilvl="2" w:tplc="04160005">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27" w15:restartNumberingAfterBreak="0">
    <w:nsid w:val="3B491336"/>
    <w:multiLevelType w:val="hybridMultilevel"/>
    <w:tmpl w:val="B4E66768"/>
    <w:lvl w:ilvl="0" w:tplc="50E86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E43156"/>
    <w:multiLevelType w:val="hybridMultilevel"/>
    <w:tmpl w:val="DB3AE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EC163A"/>
    <w:multiLevelType w:val="hybridMultilevel"/>
    <w:tmpl w:val="0BB6C9AC"/>
    <w:lvl w:ilvl="0" w:tplc="A09E53EC">
      <w:start w:val="5"/>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C3492D"/>
    <w:multiLevelType w:val="hybridMultilevel"/>
    <w:tmpl w:val="1DD845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B30D60"/>
    <w:multiLevelType w:val="multilevel"/>
    <w:tmpl w:val="C5A28F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2A5A2C"/>
    <w:multiLevelType w:val="hybridMultilevel"/>
    <w:tmpl w:val="FE9E8D60"/>
    <w:lvl w:ilvl="0" w:tplc="24FC4156">
      <w:start w:val="4"/>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AB3868"/>
    <w:multiLevelType w:val="hybridMultilevel"/>
    <w:tmpl w:val="3E92B68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15E5999"/>
    <w:multiLevelType w:val="hybridMultilevel"/>
    <w:tmpl w:val="FD7AC8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AE3749"/>
    <w:multiLevelType w:val="multilevel"/>
    <w:tmpl w:val="C5A28F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5706084"/>
    <w:multiLevelType w:val="hybridMultilevel"/>
    <w:tmpl w:val="D1CE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030A1F"/>
    <w:multiLevelType w:val="hybridMultilevel"/>
    <w:tmpl w:val="D56667FC"/>
    <w:lvl w:ilvl="0" w:tplc="5EF2EEFC">
      <w:start w:val="1"/>
      <w:numFmt w:val="decimal"/>
      <w:lvlText w:val="%1."/>
      <w:lvlJc w:val="left"/>
      <w:pPr>
        <w:ind w:left="930" w:hanging="57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206491D"/>
    <w:multiLevelType w:val="hybridMultilevel"/>
    <w:tmpl w:val="5F9C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A068C5"/>
    <w:multiLevelType w:val="hybridMultilevel"/>
    <w:tmpl w:val="54ACC0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6FB7BBA"/>
    <w:multiLevelType w:val="hybridMultilevel"/>
    <w:tmpl w:val="BB66D6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A9D5E7F"/>
    <w:multiLevelType w:val="hybridMultilevel"/>
    <w:tmpl w:val="E98EA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A4462C"/>
    <w:multiLevelType w:val="hybridMultilevel"/>
    <w:tmpl w:val="B2F05050"/>
    <w:lvl w:ilvl="0" w:tplc="39C46370">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5C4FE0"/>
    <w:multiLevelType w:val="multilevel"/>
    <w:tmpl w:val="70B08A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7955C81"/>
    <w:multiLevelType w:val="hybridMultilevel"/>
    <w:tmpl w:val="8D323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A375E82"/>
    <w:multiLevelType w:val="hybridMultilevel"/>
    <w:tmpl w:val="CCB852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3"/>
  </w:num>
  <w:num w:numId="4">
    <w:abstractNumId w:val="6"/>
  </w:num>
  <w:num w:numId="5">
    <w:abstractNumId w:val="41"/>
  </w:num>
  <w:num w:numId="6">
    <w:abstractNumId w:val="21"/>
  </w:num>
  <w:num w:numId="7">
    <w:abstractNumId w:val="44"/>
  </w:num>
  <w:num w:numId="8">
    <w:abstractNumId w:val="2"/>
  </w:num>
  <w:num w:numId="9">
    <w:abstractNumId w:val="25"/>
  </w:num>
  <w:num w:numId="10">
    <w:abstractNumId w:val="28"/>
  </w:num>
  <w:num w:numId="11">
    <w:abstractNumId w:val="13"/>
  </w:num>
  <w:num w:numId="12">
    <w:abstractNumId w:val="7"/>
  </w:num>
  <w:num w:numId="13">
    <w:abstractNumId w:val="34"/>
  </w:num>
  <w:num w:numId="14">
    <w:abstractNumId w:val="38"/>
  </w:num>
  <w:num w:numId="15">
    <w:abstractNumId w:val="16"/>
  </w:num>
  <w:num w:numId="16">
    <w:abstractNumId w:val="22"/>
  </w:num>
  <w:num w:numId="17">
    <w:abstractNumId w:val="15"/>
  </w:num>
  <w:num w:numId="18">
    <w:abstractNumId w:val="36"/>
  </w:num>
  <w:num w:numId="19">
    <w:abstractNumId w:val="3"/>
  </w:num>
  <w:num w:numId="20">
    <w:abstractNumId w:val="23"/>
  </w:num>
  <w:num w:numId="21">
    <w:abstractNumId w:val="31"/>
  </w:num>
  <w:num w:numId="22">
    <w:abstractNumId w:val="8"/>
  </w:num>
  <w:num w:numId="23">
    <w:abstractNumId w:val="35"/>
  </w:num>
  <w:num w:numId="24">
    <w:abstractNumId w:val="29"/>
  </w:num>
  <w:num w:numId="25">
    <w:abstractNumId w:val="18"/>
  </w:num>
  <w:num w:numId="26">
    <w:abstractNumId w:val="24"/>
  </w:num>
  <w:num w:numId="27">
    <w:abstractNumId w:val="42"/>
  </w:num>
  <w:num w:numId="28">
    <w:abstractNumId w:val="32"/>
  </w:num>
  <w:num w:numId="29">
    <w:abstractNumId w:val="14"/>
  </w:num>
  <w:num w:numId="30">
    <w:abstractNumId w:val="11"/>
  </w:num>
  <w:num w:numId="31">
    <w:abstractNumId w:val="9"/>
  </w:num>
  <w:num w:numId="32">
    <w:abstractNumId w:val="19"/>
  </w:num>
  <w:num w:numId="33">
    <w:abstractNumId w:val="45"/>
  </w:num>
  <w:num w:numId="34">
    <w:abstractNumId w:val="12"/>
  </w:num>
  <w:num w:numId="35">
    <w:abstractNumId w:val="17"/>
  </w:num>
  <w:num w:numId="36">
    <w:abstractNumId w:val="26"/>
  </w:num>
  <w:num w:numId="37">
    <w:abstractNumId w:val="46"/>
  </w:num>
  <w:num w:numId="38">
    <w:abstractNumId w:val="39"/>
  </w:num>
  <w:num w:numId="39">
    <w:abstractNumId w:val="4"/>
  </w:num>
  <w:num w:numId="40">
    <w:abstractNumId w:val="33"/>
  </w:num>
  <w:num w:numId="41">
    <w:abstractNumId w:val="10"/>
  </w:num>
  <w:num w:numId="42">
    <w:abstractNumId w:val="40"/>
  </w:num>
  <w:num w:numId="43">
    <w:abstractNumId w:val="5"/>
  </w:num>
  <w:num w:numId="44">
    <w:abstractNumId w:val="27"/>
  </w:num>
  <w:num w:numId="45">
    <w:abstractNumId w:val="37"/>
  </w:num>
  <w:num w:numId="46">
    <w:abstractNumId w:val="20"/>
  </w:num>
  <w:num w:numId="47">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DT, mcb">
    <w15:presenceInfo w15:providerId="None" w15:userId="BDT, m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344CA3"/>
    <w:rsid w:val="000035D2"/>
    <w:rsid w:val="00003ABE"/>
    <w:rsid w:val="00003D45"/>
    <w:rsid w:val="00003EA2"/>
    <w:rsid w:val="000041EA"/>
    <w:rsid w:val="0001717C"/>
    <w:rsid w:val="00017D8D"/>
    <w:rsid w:val="00017E25"/>
    <w:rsid w:val="00022A29"/>
    <w:rsid w:val="00023A3F"/>
    <w:rsid w:val="000329D8"/>
    <w:rsid w:val="00033469"/>
    <w:rsid w:val="000355FD"/>
    <w:rsid w:val="00050751"/>
    <w:rsid w:val="00051E39"/>
    <w:rsid w:val="00055F8D"/>
    <w:rsid w:val="00064802"/>
    <w:rsid w:val="000665EB"/>
    <w:rsid w:val="000705E0"/>
    <w:rsid w:val="00077239"/>
    <w:rsid w:val="00077E81"/>
    <w:rsid w:val="000822BE"/>
    <w:rsid w:val="00083DF3"/>
    <w:rsid w:val="00086491"/>
    <w:rsid w:val="00086E99"/>
    <w:rsid w:val="00091346"/>
    <w:rsid w:val="000969F1"/>
    <w:rsid w:val="000A5412"/>
    <w:rsid w:val="000A6F7E"/>
    <w:rsid w:val="000C1515"/>
    <w:rsid w:val="000C3057"/>
    <w:rsid w:val="000C36A2"/>
    <w:rsid w:val="000C6272"/>
    <w:rsid w:val="000D19A6"/>
    <w:rsid w:val="000D5FC1"/>
    <w:rsid w:val="000D6537"/>
    <w:rsid w:val="000D6C3B"/>
    <w:rsid w:val="000E1478"/>
    <w:rsid w:val="000F09E7"/>
    <w:rsid w:val="000F6526"/>
    <w:rsid w:val="000F73FF"/>
    <w:rsid w:val="001120F9"/>
    <w:rsid w:val="0011415E"/>
    <w:rsid w:val="00114CF7"/>
    <w:rsid w:val="00120DAD"/>
    <w:rsid w:val="00122D1D"/>
    <w:rsid w:val="00123739"/>
    <w:rsid w:val="00123B68"/>
    <w:rsid w:val="00126F2E"/>
    <w:rsid w:val="00133B72"/>
    <w:rsid w:val="00140714"/>
    <w:rsid w:val="00142D45"/>
    <w:rsid w:val="00146F6F"/>
    <w:rsid w:val="00151181"/>
    <w:rsid w:val="00152957"/>
    <w:rsid w:val="00164AA4"/>
    <w:rsid w:val="00170A6C"/>
    <w:rsid w:val="00173A2B"/>
    <w:rsid w:val="0017766E"/>
    <w:rsid w:val="0018013E"/>
    <w:rsid w:val="00187BD9"/>
    <w:rsid w:val="00190B55"/>
    <w:rsid w:val="001928D7"/>
    <w:rsid w:val="00193273"/>
    <w:rsid w:val="00194CFB"/>
    <w:rsid w:val="00196B15"/>
    <w:rsid w:val="001A3BF6"/>
    <w:rsid w:val="001B2ED3"/>
    <w:rsid w:val="001B3012"/>
    <w:rsid w:val="001C3B5F"/>
    <w:rsid w:val="001D058F"/>
    <w:rsid w:val="001D1FDD"/>
    <w:rsid w:val="001D2335"/>
    <w:rsid w:val="001D7436"/>
    <w:rsid w:val="001E08A0"/>
    <w:rsid w:val="001E437B"/>
    <w:rsid w:val="001E6418"/>
    <w:rsid w:val="001E687C"/>
    <w:rsid w:val="001F3310"/>
    <w:rsid w:val="002009EA"/>
    <w:rsid w:val="00202CA0"/>
    <w:rsid w:val="00204A15"/>
    <w:rsid w:val="002154A6"/>
    <w:rsid w:val="00215EB6"/>
    <w:rsid w:val="002173B9"/>
    <w:rsid w:val="002207B7"/>
    <w:rsid w:val="00222276"/>
    <w:rsid w:val="002251F8"/>
    <w:rsid w:val="002255A0"/>
    <w:rsid w:val="002255B3"/>
    <w:rsid w:val="00232790"/>
    <w:rsid w:val="00232C35"/>
    <w:rsid w:val="002362E2"/>
    <w:rsid w:val="0024430E"/>
    <w:rsid w:val="00246C5E"/>
    <w:rsid w:val="0024792E"/>
    <w:rsid w:val="00253C2E"/>
    <w:rsid w:val="00253FED"/>
    <w:rsid w:val="002563B9"/>
    <w:rsid w:val="00257E50"/>
    <w:rsid w:val="002647FF"/>
    <w:rsid w:val="00265F05"/>
    <w:rsid w:val="00271316"/>
    <w:rsid w:val="002831BD"/>
    <w:rsid w:val="0028751D"/>
    <w:rsid w:val="00287DF0"/>
    <w:rsid w:val="00292583"/>
    <w:rsid w:val="002A1D47"/>
    <w:rsid w:val="002A535B"/>
    <w:rsid w:val="002A634A"/>
    <w:rsid w:val="002A6F76"/>
    <w:rsid w:val="002B4FC6"/>
    <w:rsid w:val="002C0125"/>
    <w:rsid w:val="002C1640"/>
    <w:rsid w:val="002C3394"/>
    <w:rsid w:val="002D1709"/>
    <w:rsid w:val="002D2F68"/>
    <w:rsid w:val="002D58BE"/>
    <w:rsid w:val="002D6D75"/>
    <w:rsid w:val="002E7A7D"/>
    <w:rsid w:val="002E7DB8"/>
    <w:rsid w:val="002F0880"/>
    <w:rsid w:val="002F4253"/>
    <w:rsid w:val="002F5883"/>
    <w:rsid w:val="002F7B9A"/>
    <w:rsid w:val="003013EE"/>
    <w:rsid w:val="00302218"/>
    <w:rsid w:val="00307571"/>
    <w:rsid w:val="003256DF"/>
    <w:rsid w:val="0033023F"/>
    <w:rsid w:val="00331597"/>
    <w:rsid w:val="0033270D"/>
    <w:rsid w:val="00334CEC"/>
    <w:rsid w:val="00337FAA"/>
    <w:rsid w:val="00340BF5"/>
    <w:rsid w:val="00344CA3"/>
    <w:rsid w:val="00352CD2"/>
    <w:rsid w:val="00355521"/>
    <w:rsid w:val="0035700B"/>
    <w:rsid w:val="00364E13"/>
    <w:rsid w:val="00366794"/>
    <w:rsid w:val="003723FC"/>
    <w:rsid w:val="00375F94"/>
    <w:rsid w:val="00377BD3"/>
    <w:rsid w:val="00381623"/>
    <w:rsid w:val="00384088"/>
    <w:rsid w:val="003906FD"/>
    <w:rsid w:val="0039169B"/>
    <w:rsid w:val="00393B07"/>
    <w:rsid w:val="003953F4"/>
    <w:rsid w:val="003A3B28"/>
    <w:rsid w:val="003A433D"/>
    <w:rsid w:val="003A7797"/>
    <w:rsid w:val="003A7F8C"/>
    <w:rsid w:val="003B3609"/>
    <w:rsid w:val="003B532E"/>
    <w:rsid w:val="003B549E"/>
    <w:rsid w:val="003B6F14"/>
    <w:rsid w:val="003C649E"/>
    <w:rsid w:val="003D009D"/>
    <w:rsid w:val="003D0F8B"/>
    <w:rsid w:val="003D5E2D"/>
    <w:rsid w:val="003E3B3B"/>
    <w:rsid w:val="00400243"/>
    <w:rsid w:val="00401171"/>
    <w:rsid w:val="004030AC"/>
    <w:rsid w:val="00412AAC"/>
    <w:rsid w:val="004131D4"/>
    <w:rsid w:val="0041348E"/>
    <w:rsid w:val="0042684E"/>
    <w:rsid w:val="00431376"/>
    <w:rsid w:val="00432E4D"/>
    <w:rsid w:val="0043359C"/>
    <w:rsid w:val="00442A46"/>
    <w:rsid w:val="00444CDD"/>
    <w:rsid w:val="004466A1"/>
    <w:rsid w:val="00447308"/>
    <w:rsid w:val="004602AE"/>
    <w:rsid w:val="00462BB4"/>
    <w:rsid w:val="00463759"/>
    <w:rsid w:val="00466314"/>
    <w:rsid w:val="00472EE6"/>
    <w:rsid w:val="00473694"/>
    <w:rsid w:val="00475C2B"/>
    <w:rsid w:val="004765FF"/>
    <w:rsid w:val="00480792"/>
    <w:rsid w:val="004813E8"/>
    <w:rsid w:val="004816DC"/>
    <w:rsid w:val="0048418E"/>
    <w:rsid w:val="00492075"/>
    <w:rsid w:val="004969AD"/>
    <w:rsid w:val="004A6CD5"/>
    <w:rsid w:val="004A7C40"/>
    <w:rsid w:val="004B08F0"/>
    <w:rsid w:val="004B13CB"/>
    <w:rsid w:val="004B4B46"/>
    <w:rsid w:val="004B4FDF"/>
    <w:rsid w:val="004B6572"/>
    <w:rsid w:val="004B7B48"/>
    <w:rsid w:val="004C7C35"/>
    <w:rsid w:val="004D0A8D"/>
    <w:rsid w:val="004D2E80"/>
    <w:rsid w:val="004D5D5C"/>
    <w:rsid w:val="004E3CA6"/>
    <w:rsid w:val="004E5896"/>
    <w:rsid w:val="004F3AE8"/>
    <w:rsid w:val="004F6969"/>
    <w:rsid w:val="0050139F"/>
    <w:rsid w:val="005055BA"/>
    <w:rsid w:val="00506D01"/>
    <w:rsid w:val="00506E64"/>
    <w:rsid w:val="005071F1"/>
    <w:rsid w:val="00512C8A"/>
    <w:rsid w:val="005154EE"/>
    <w:rsid w:val="00521223"/>
    <w:rsid w:val="0052277E"/>
    <w:rsid w:val="00525FE4"/>
    <w:rsid w:val="00535154"/>
    <w:rsid w:val="005358C1"/>
    <w:rsid w:val="00535CF1"/>
    <w:rsid w:val="005413C1"/>
    <w:rsid w:val="005435E5"/>
    <w:rsid w:val="0055140B"/>
    <w:rsid w:val="00552FC0"/>
    <w:rsid w:val="00566456"/>
    <w:rsid w:val="0057189A"/>
    <w:rsid w:val="00571F41"/>
    <w:rsid w:val="00572A94"/>
    <w:rsid w:val="005755FC"/>
    <w:rsid w:val="005770EF"/>
    <w:rsid w:val="00587104"/>
    <w:rsid w:val="00587216"/>
    <w:rsid w:val="0059064F"/>
    <w:rsid w:val="005933BB"/>
    <w:rsid w:val="00595A11"/>
    <w:rsid w:val="005964AB"/>
    <w:rsid w:val="005A1A8D"/>
    <w:rsid w:val="005A6DE7"/>
    <w:rsid w:val="005B3430"/>
    <w:rsid w:val="005B6EBC"/>
    <w:rsid w:val="005B7D2F"/>
    <w:rsid w:val="005C07AE"/>
    <w:rsid w:val="005C099A"/>
    <w:rsid w:val="005C31A5"/>
    <w:rsid w:val="005D18AF"/>
    <w:rsid w:val="005E10C9"/>
    <w:rsid w:val="005E61DD"/>
    <w:rsid w:val="005E6321"/>
    <w:rsid w:val="005F0B4B"/>
    <w:rsid w:val="005F1B14"/>
    <w:rsid w:val="006023DF"/>
    <w:rsid w:val="006131B1"/>
    <w:rsid w:val="00613EA9"/>
    <w:rsid w:val="00615115"/>
    <w:rsid w:val="006222BD"/>
    <w:rsid w:val="00627D09"/>
    <w:rsid w:val="00632B31"/>
    <w:rsid w:val="00633544"/>
    <w:rsid w:val="006341DE"/>
    <w:rsid w:val="0064382D"/>
    <w:rsid w:val="00643B8C"/>
    <w:rsid w:val="00652133"/>
    <w:rsid w:val="00652C34"/>
    <w:rsid w:val="006559BC"/>
    <w:rsid w:val="00657DE0"/>
    <w:rsid w:val="00663070"/>
    <w:rsid w:val="0067199F"/>
    <w:rsid w:val="00671A92"/>
    <w:rsid w:val="00672BDD"/>
    <w:rsid w:val="00681CEF"/>
    <w:rsid w:val="00683BF2"/>
    <w:rsid w:val="00683FDF"/>
    <w:rsid w:val="00685313"/>
    <w:rsid w:val="00687F02"/>
    <w:rsid w:val="00696C35"/>
    <w:rsid w:val="0069759C"/>
    <w:rsid w:val="006A02D3"/>
    <w:rsid w:val="006A1D60"/>
    <w:rsid w:val="006A22EA"/>
    <w:rsid w:val="006A6E9B"/>
    <w:rsid w:val="006B160B"/>
    <w:rsid w:val="006B3AE7"/>
    <w:rsid w:val="006B520B"/>
    <w:rsid w:val="006B5E5C"/>
    <w:rsid w:val="006B6C4D"/>
    <w:rsid w:val="006B7C2A"/>
    <w:rsid w:val="006C23DA"/>
    <w:rsid w:val="006D5D2D"/>
    <w:rsid w:val="006D78A4"/>
    <w:rsid w:val="006E2252"/>
    <w:rsid w:val="006E3D45"/>
    <w:rsid w:val="006E4AA9"/>
    <w:rsid w:val="006E77B5"/>
    <w:rsid w:val="006F6A67"/>
    <w:rsid w:val="007115FA"/>
    <w:rsid w:val="007149F9"/>
    <w:rsid w:val="0072125D"/>
    <w:rsid w:val="00722E28"/>
    <w:rsid w:val="00732400"/>
    <w:rsid w:val="0073393D"/>
    <w:rsid w:val="00733A30"/>
    <w:rsid w:val="0073508A"/>
    <w:rsid w:val="007425AA"/>
    <w:rsid w:val="00745AEE"/>
    <w:rsid w:val="00746B6F"/>
    <w:rsid w:val="007479EA"/>
    <w:rsid w:val="0075045D"/>
    <w:rsid w:val="00750F10"/>
    <w:rsid w:val="00753E2E"/>
    <w:rsid w:val="007553B4"/>
    <w:rsid w:val="00760D8B"/>
    <w:rsid w:val="007627F7"/>
    <w:rsid w:val="00762E40"/>
    <w:rsid w:val="007667B2"/>
    <w:rsid w:val="007742CA"/>
    <w:rsid w:val="00795D34"/>
    <w:rsid w:val="007A58F3"/>
    <w:rsid w:val="007B29C3"/>
    <w:rsid w:val="007C1571"/>
    <w:rsid w:val="007C2C15"/>
    <w:rsid w:val="007D06F0"/>
    <w:rsid w:val="007D1A0C"/>
    <w:rsid w:val="007D45E3"/>
    <w:rsid w:val="007D5320"/>
    <w:rsid w:val="007D6F26"/>
    <w:rsid w:val="007E39AC"/>
    <w:rsid w:val="00800972"/>
    <w:rsid w:val="00802C5A"/>
    <w:rsid w:val="00804475"/>
    <w:rsid w:val="00810AD0"/>
    <w:rsid w:val="00811633"/>
    <w:rsid w:val="00821CEF"/>
    <w:rsid w:val="00826467"/>
    <w:rsid w:val="00832828"/>
    <w:rsid w:val="0083645A"/>
    <w:rsid w:val="00840341"/>
    <w:rsid w:val="0084301B"/>
    <w:rsid w:val="00843172"/>
    <w:rsid w:val="008466CC"/>
    <w:rsid w:val="008469F9"/>
    <w:rsid w:val="0085104D"/>
    <w:rsid w:val="00855555"/>
    <w:rsid w:val="0085627A"/>
    <w:rsid w:val="008566BF"/>
    <w:rsid w:val="00861324"/>
    <w:rsid w:val="00861CAD"/>
    <w:rsid w:val="008706C7"/>
    <w:rsid w:val="00872FC8"/>
    <w:rsid w:val="00873F2E"/>
    <w:rsid w:val="008801D3"/>
    <w:rsid w:val="00882695"/>
    <w:rsid w:val="008845D0"/>
    <w:rsid w:val="0089114E"/>
    <w:rsid w:val="008A28A3"/>
    <w:rsid w:val="008B194F"/>
    <w:rsid w:val="008B43F2"/>
    <w:rsid w:val="008B4FA8"/>
    <w:rsid w:val="008B6CFF"/>
    <w:rsid w:val="008C3069"/>
    <w:rsid w:val="008D1FDC"/>
    <w:rsid w:val="008D4881"/>
    <w:rsid w:val="008D54E3"/>
    <w:rsid w:val="008D5A24"/>
    <w:rsid w:val="008F670D"/>
    <w:rsid w:val="009003D5"/>
    <w:rsid w:val="0090384E"/>
    <w:rsid w:val="00903BC6"/>
    <w:rsid w:val="0090576A"/>
    <w:rsid w:val="00910B26"/>
    <w:rsid w:val="0091196A"/>
    <w:rsid w:val="009247CA"/>
    <w:rsid w:val="00924EFA"/>
    <w:rsid w:val="009272D1"/>
    <w:rsid w:val="009274B4"/>
    <w:rsid w:val="00931982"/>
    <w:rsid w:val="00934EA2"/>
    <w:rsid w:val="00940509"/>
    <w:rsid w:val="009415FB"/>
    <w:rsid w:val="00941FBA"/>
    <w:rsid w:val="009439DE"/>
    <w:rsid w:val="00943EB7"/>
    <w:rsid w:val="009441D2"/>
    <w:rsid w:val="00944A5C"/>
    <w:rsid w:val="009467BE"/>
    <w:rsid w:val="00947035"/>
    <w:rsid w:val="0095235B"/>
    <w:rsid w:val="00952A66"/>
    <w:rsid w:val="00963A06"/>
    <w:rsid w:val="00964769"/>
    <w:rsid w:val="009661E4"/>
    <w:rsid w:val="00966CCC"/>
    <w:rsid w:val="00970E6E"/>
    <w:rsid w:val="009722F8"/>
    <w:rsid w:val="0097248C"/>
    <w:rsid w:val="00986C97"/>
    <w:rsid w:val="00990A78"/>
    <w:rsid w:val="00992224"/>
    <w:rsid w:val="009925CD"/>
    <w:rsid w:val="00992989"/>
    <w:rsid w:val="009A70CD"/>
    <w:rsid w:val="009B07A3"/>
    <w:rsid w:val="009C02CC"/>
    <w:rsid w:val="009C0FB2"/>
    <w:rsid w:val="009C1E6E"/>
    <w:rsid w:val="009C3219"/>
    <w:rsid w:val="009C42D0"/>
    <w:rsid w:val="009C56E5"/>
    <w:rsid w:val="009D47F8"/>
    <w:rsid w:val="009E02FB"/>
    <w:rsid w:val="009E5FC8"/>
    <w:rsid w:val="009E6515"/>
    <w:rsid w:val="009E687A"/>
    <w:rsid w:val="009F7A19"/>
    <w:rsid w:val="00A03C5C"/>
    <w:rsid w:val="00A05B2D"/>
    <w:rsid w:val="00A066F1"/>
    <w:rsid w:val="00A10DBA"/>
    <w:rsid w:val="00A12DAE"/>
    <w:rsid w:val="00A13D50"/>
    <w:rsid w:val="00A141AF"/>
    <w:rsid w:val="00A16D29"/>
    <w:rsid w:val="00A20E5E"/>
    <w:rsid w:val="00A21A1E"/>
    <w:rsid w:val="00A22C08"/>
    <w:rsid w:val="00A23C7E"/>
    <w:rsid w:val="00A23E50"/>
    <w:rsid w:val="00A2768A"/>
    <w:rsid w:val="00A30305"/>
    <w:rsid w:val="00A31D2D"/>
    <w:rsid w:val="00A36F81"/>
    <w:rsid w:val="00A37925"/>
    <w:rsid w:val="00A40CF0"/>
    <w:rsid w:val="00A4600A"/>
    <w:rsid w:val="00A46FFF"/>
    <w:rsid w:val="00A52E60"/>
    <w:rsid w:val="00A538A6"/>
    <w:rsid w:val="00A54C25"/>
    <w:rsid w:val="00A60DD7"/>
    <w:rsid w:val="00A65177"/>
    <w:rsid w:val="00A67D56"/>
    <w:rsid w:val="00A710E7"/>
    <w:rsid w:val="00A71E32"/>
    <w:rsid w:val="00A7372E"/>
    <w:rsid w:val="00A76004"/>
    <w:rsid w:val="00A777F3"/>
    <w:rsid w:val="00A81AB0"/>
    <w:rsid w:val="00A86369"/>
    <w:rsid w:val="00A91433"/>
    <w:rsid w:val="00A93B85"/>
    <w:rsid w:val="00A93DEB"/>
    <w:rsid w:val="00A96B0B"/>
    <w:rsid w:val="00AA0B18"/>
    <w:rsid w:val="00AA666F"/>
    <w:rsid w:val="00AA78B8"/>
    <w:rsid w:val="00AC0E32"/>
    <w:rsid w:val="00AD249C"/>
    <w:rsid w:val="00AD5A53"/>
    <w:rsid w:val="00AD60CE"/>
    <w:rsid w:val="00AE3E83"/>
    <w:rsid w:val="00AE78A9"/>
    <w:rsid w:val="00AE7F80"/>
    <w:rsid w:val="00AF01CC"/>
    <w:rsid w:val="00AF0F63"/>
    <w:rsid w:val="00AF7526"/>
    <w:rsid w:val="00AF7AD6"/>
    <w:rsid w:val="00B004E5"/>
    <w:rsid w:val="00B119EC"/>
    <w:rsid w:val="00B11D4C"/>
    <w:rsid w:val="00B12056"/>
    <w:rsid w:val="00B149FB"/>
    <w:rsid w:val="00B21F99"/>
    <w:rsid w:val="00B2388F"/>
    <w:rsid w:val="00B307ED"/>
    <w:rsid w:val="00B3589A"/>
    <w:rsid w:val="00B40233"/>
    <w:rsid w:val="00B4422A"/>
    <w:rsid w:val="00B4620D"/>
    <w:rsid w:val="00B46E0D"/>
    <w:rsid w:val="00B50068"/>
    <w:rsid w:val="00B50D9F"/>
    <w:rsid w:val="00B5251D"/>
    <w:rsid w:val="00B549C2"/>
    <w:rsid w:val="00B612F3"/>
    <w:rsid w:val="00B61ED8"/>
    <w:rsid w:val="00B639E9"/>
    <w:rsid w:val="00B746B0"/>
    <w:rsid w:val="00B7610D"/>
    <w:rsid w:val="00B7778C"/>
    <w:rsid w:val="00B8034E"/>
    <w:rsid w:val="00B80B6C"/>
    <w:rsid w:val="00B817CD"/>
    <w:rsid w:val="00B8314D"/>
    <w:rsid w:val="00B86819"/>
    <w:rsid w:val="00B873A8"/>
    <w:rsid w:val="00B94DE7"/>
    <w:rsid w:val="00BA04CE"/>
    <w:rsid w:val="00BA7893"/>
    <w:rsid w:val="00BB3A95"/>
    <w:rsid w:val="00BB3D41"/>
    <w:rsid w:val="00BC1C76"/>
    <w:rsid w:val="00BC3576"/>
    <w:rsid w:val="00BD06A5"/>
    <w:rsid w:val="00BD0F82"/>
    <w:rsid w:val="00BD1BFC"/>
    <w:rsid w:val="00BD4CCF"/>
    <w:rsid w:val="00BD6C8E"/>
    <w:rsid w:val="00BE43FD"/>
    <w:rsid w:val="00BE5630"/>
    <w:rsid w:val="00BE5CA2"/>
    <w:rsid w:val="00BE701F"/>
    <w:rsid w:val="00BF09A2"/>
    <w:rsid w:val="00BF3022"/>
    <w:rsid w:val="00BF331E"/>
    <w:rsid w:val="00BF3540"/>
    <w:rsid w:val="00BF6481"/>
    <w:rsid w:val="00C0018F"/>
    <w:rsid w:val="00C01246"/>
    <w:rsid w:val="00C03142"/>
    <w:rsid w:val="00C07CA3"/>
    <w:rsid w:val="00C11FE9"/>
    <w:rsid w:val="00C16723"/>
    <w:rsid w:val="00C20466"/>
    <w:rsid w:val="00C214ED"/>
    <w:rsid w:val="00C234E6"/>
    <w:rsid w:val="00C30F5F"/>
    <w:rsid w:val="00C324A8"/>
    <w:rsid w:val="00C364F2"/>
    <w:rsid w:val="00C36FED"/>
    <w:rsid w:val="00C3708A"/>
    <w:rsid w:val="00C421BE"/>
    <w:rsid w:val="00C439E3"/>
    <w:rsid w:val="00C45872"/>
    <w:rsid w:val="00C54517"/>
    <w:rsid w:val="00C64CD8"/>
    <w:rsid w:val="00C67707"/>
    <w:rsid w:val="00C74FCE"/>
    <w:rsid w:val="00C817CB"/>
    <w:rsid w:val="00C86058"/>
    <w:rsid w:val="00C8681A"/>
    <w:rsid w:val="00C92BB8"/>
    <w:rsid w:val="00C930F2"/>
    <w:rsid w:val="00C956DE"/>
    <w:rsid w:val="00C958DF"/>
    <w:rsid w:val="00C960E7"/>
    <w:rsid w:val="00C97C68"/>
    <w:rsid w:val="00CA1A47"/>
    <w:rsid w:val="00CA38D4"/>
    <w:rsid w:val="00CA3D12"/>
    <w:rsid w:val="00CA4332"/>
    <w:rsid w:val="00CA5CB4"/>
    <w:rsid w:val="00CB0C8E"/>
    <w:rsid w:val="00CC247A"/>
    <w:rsid w:val="00CD4891"/>
    <w:rsid w:val="00CD7E93"/>
    <w:rsid w:val="00CE1393"/>
    <w:rsid w:val="00CE3355"/>
    <w:rsid w:val="00CE5E47"/>
    <w:rsid w:val="00CF020F"/>
    <w:rsid w:val="00CF2B5B"/>
    <w:rsid w:val="00D058A5"/>
    <w:rsid w:val="00D13741"/>
    <w:rsid w:val="00D14CE0"/>
    <w:rsid w:val="00D17EBE"/>
    <w:rsid w:val="00D31045"/>
    <w:rsid w:val="00D310D1"/>
    <w:rsid w:val="00D32091"/>
    <w:rsid w:val="00D35F52"/>
    <w:rsid w:val="00D4145D"/>
    <w:rsid w:val="00D4468E"/>
    <w:rsid w:val="00D47413"/>
    <w:rsid w:val="00D50510"/>
    <w:rsid w:val="00D55971"/>
    <w:rsid w:val="00D5651D"/>
    <w:rsid w:val="00D61CD2"/>
    <w:rsid w:val="00D63905"/>
    <w:rsid w:val="00D71469"/>
    <w:rsid w:val="00D74898"/>
    <w:rsid w:val="00D801ED"/>
    <w:rsid w:val="00D827F9"/>
    <w:rsid w:val="00D83BF5"/>
    <w:rsid w:val="00D902D8"/>
    <w:rsid w:val="00D925C2"/>
    <w:rsid w:val="00D932FF"/>
    <w:rsid w:val="00D936BC"/>
    <w:rsid w:val="00D94C76"/>
    <w:rsid w:val="00D96530"/>
    <w:rsid w:val="00D96B4B"/>
    <w:rsid w:val="00D97C16"/>
    <w:rsid w:val="00DA7078"/>
    <w:rsid w:val="00DB7C52"/>
    <w:rsid w:val="00DC0282"/>
    <w:rsid w:val="00DC1099"/>
    <w:rsid w:val="00DD08B4"/>
    <w:rsid w:val="00DD44AF"/>
    <w:rsid w:val="00DD60F8"/>
    <w:rsid w:val="00DD7BE9"/>
    <w:rsid w:val="00DE2AC3"/>
    <w:rsid w:val="00DE434C"/>
    <w:rsid w:val="00DE4FC4"/>
    <w:rsid w:val="00DE5692"/>
    <w:rsid w:val="00DF34ED"/>
    <w:rsid w:val="00DF4FFE"/>
    <w:rsid w:val="00DF51D9"/>
    <w:rsid w:val="00DF59FF"/>
    <w:rsid w:val="00DF6F8E"/>
    <w:rsid w:val="00DF757E"/>
    <w:rsid w:val="00DF78FB"/>
    <w:rsid w:val="00E03C94"/>
    <w:rsid w:val="00E04324"/>
    <w:rsid w:val="00E072EA"/>
    <w:rsid w:val="00E13908"/>
    <w:rsid w:val="00E16C2F"/>
    <w:rsid w:val="00E174D6"/>
    <w:rsid w:val="00E20640"/>
    <w:rsid w:val="00E224EA"/>
    <w:rsid w:val="00E26226"/>
    <w:rsid w:val="00E2624B"/>
    <w:rsid w:val="00E346EF"/>
    <w:rsid w:val="00E40537"/>
    <w:rsid w:val="00E45D05"/>
    <w:rsid w:val="00E52E52"/>
    <w:rsid w:val="00E55816"/>
    <w:rsid w:val="00E55AEF"/>
    <w:rsid w:val="00E55E9D"/>
    <w:rsid w:val="00E5614C"/>
    <w:rsid w:val="00E656A1"/>
    <w:rsid w:val="00E660C0"/>
    <w:rsid w:val="00E665AF"/>
    <w:rsid w:val="00E7427E"/>
    <w:rsid w:val="00E85E62"/>
    <w:rsid w:val="00E95EA8"/>
    <w:rsid w:val="00E976C1"/>
    <w:rsid w:val="00EA124B"/>
    <w:rsid w:val="00EA12DA"/>
    <w:rsid w:val="00EA12E5"/>
    <w:rsid w:val="00EA4D12"/>
    <w:rsid w:val="00EA4D9F"/>
    <w:rsid w:val="00EA5026"/>
    <w:rsid w:val="00EB1207"/>
    <w:rsid w:val="00EC2F94"/>
    <w:rsid w:val="00EC4FFE"/>
    <w:rsid w:val="00ED2657"/>
    <w:rsid w:val="00ED76E4"/>
    <w:rsid w:val="00ED78B4"/>
    <w:rsid w:val="00EE05F9"/>
    <w:rsid w:val="00EE31D3"/>
    <w:rsid w:val="00EF0551"/>
    <w:rsid w:val="00EF29D9"/>
    <w:rsid w:val="00EF655C"/>
    <w:rsid w:val="00EF6CD9"/>
    <w:rsid w:val="00F02766"/>
    <w:rsid w:val="00F04067"/>
    <w:rsid w:val="00F05BD4"/>
    <w:rsid w:val="00F10E67"/>
    <w:rsid w:val="00F12DCA"/>
    <w:rsid w:val="00F15680"/>
    <w:rsid w:val="00F21A1D"/>
    <w:rsid w:val="00F225D3"/>
    <w:rsid w:val="00F370CA"/>
    <w:rsid w:val="00F40453"/>
    <w:rsid w:val="00F406D6"/>
    <w:rsid w:val="00F42499"/>
    <w:rsid w:val="00F42C24"/>
    <w:rsid w:val="00F52B7A"/>
    <w:rsid w:val="00F53A8B"/>
    <w:rsid w:val="00F63525"/>
    <w:rsid w:val="00F65C19"/>
    <w:rsid w:val="00F7260E"/>
    <w:rsid w:val="00F7464C"/>
    <w:rsid w:val="00F82ED8"/>
    <w:rsid w:val="00FA350F"/>
    <w:rsid w:val="00FA62C3"/>
    <w:rsid w:val="00FA6EED"/>
    <w:rsid w:val="00FA767E"/>
    <w:rsid w:val="00FB1330"/>
    <w:rsid w:val="00FB72EC"/>
    <w:rsid w:val="00FB7749"/>
    <w:rsid w:val="00FC529D"/>
    <w:rsid w:val="00FD1BFE"/>
    <w:rsid w:val="00FD2546"/>
    <w:rsid w:val="00FD772E"/>
    <w:rsid w:val="00FE3708"/>
    <w:rsid w:val="00FE58DC"/>
    <w:rsid w:val="00FE78C7"/>
    <w:rsid w:val="00FF43AC"/>
    <w:rsid w:val="00FF48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515E83"/>
  <w15:docId w15:val="{F451575B-9B67-48EE-A9E9-541C9CC5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B28"/>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uiPriority w:val="99"/>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59"/>
    <w:rsid w:val="00A05B2D"/>
    <w:rPr>
      <w:rFonts w:ascii="CG Times" w:hAnsi="CG 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ONormal">
    <w:name w:val="CEO_Normal"/>
    <w:link w:val="CEONormalChar"/>
    <w:autoRedefine/>
    <w:rsid w:val="005435E5"/>
    <w:pPr>
      <w:spacing w:before="120"/>
    </w:pPr>
    <w:rPr>
      <w:rFonts w:ascii="Verdana" w:eastAsia="SimSun" w:hAnsi="Verdana"/>
      <w:sz w:val="19"/>
      <w:szCs w:val="19"/>
      <w:lang w:val="en-GB" w:eastAsia="en-US"/>
    </w:rPr>
  </w:style>
  <w:style w:type="character" w:customStyle="1" w:styleId="CEONormalChar">
    <w:name w:val="CEO_Normal Char"/>
    <w:basedOn w:val="DefaultParagraphFont"/>
    <w:link w:val="CEONormal"/>
    <w:rsid w:val="005435E5"/>
    <w:rPr>
      <w:rFonts w:ascii="Verdana" w:eastAsia="SimSun" w:hAnsi="Verdana"/>
      <w:sz w:val="19"/>
      <w:szCs w:val="19"/>
      <w:lang w:val="en-GB" w:eastAsia="en-US"/>
    </w:rPr>
  </w:style>
  <w:style w:type="paragraph" w:customStyle="1" w:styleId="CEOProposals">
    <w:name w:val="CEO_Proposals"/>
    <w:basedOn w:val="Normal"/>
    <w:rsid w:val="005435E5"/>
    <w:pPr>
      <w:tabs>
        <w:tab w:val="clear" w:pos="1134"/>
        <w:tab w:val="clear" w:pos="1871"/>
        <w:tab w:val="clear" w:pos="2268"/>
        <w:tab w:val="left" w:pos="794"/>
        <w:tab w:val="left" w:pos="1191"/>
        <w:tab w:val="left" w:pos="1588"/>
        <w:tab w:val="left" w:pos="1985"/>
      </w:tabs>
      <w:spacing w:before="360"/>
    </w:pPr>
    <w:rPr>
      <w:rFonts w:ascii="Verdana" w:hAnsi="Verdana"/>
      <w:b/>
      <w:sz w:val="19"/>
      <w:szCs w:val="19"/>
      <w:lang w:val="en-US"/>
    </w:rPr>
  </w:style>
  <w:style w:type="character" w:styleId="FollowedHyperlink">
    <w:name w:val="FollowedHyperlink"/>
    <w:basedOn w:val="DefaultParagraphFont"/>
    <w:uiPriority w:val="99"/>
    <w:semiHidden/>
    <w:unhideWhenUsed/>
    <w:rsid w:val="005435E5"/>
    <w:rPr>
      <w:color w:val="800080" w:themeColor="followedHyperlink"/>
      <w:u w:val="single"/>
    </w:rPr>
  </w:style>
  <w:style w:type="character" w:styleId="Emphasis">
    <w:name w:val="Emphasis"/>
    <w:basedOn w:val="DefaultParagraphFont"/>
    <w:qFormat/>
    <w:rsid w:val="005435E5"/>
    <w:rPr>
      <w:i/>
      <w:iCs/>
    </w:rPr>
  </w:style>
  <w:style w:type="character" w:styleId="CommentReference">
    <w:name w:val="annotation reference"/>
    <w:basedOn w:val="DefaultParagraphFont"/>
    <w:uiPriority w:val="99"/>
    <w:semiHidden/>
    <w:unhideWhenUsed/>
    <w:rsid w:val="005435E5"/>
    <w:rPr>
      <w:sz w:val="18"/>
      <w:szCs w:val="18"/>
    </w:rPr>
  </w:style>
  <w:style w:type="paragraph" w:styleId="CommentText">
    <w:name w:val="annotation text"/>
    <w:basedOn w:val="Normal"/>
    <w:link w:val="CommentTextChar"/>
    <w:uiPriority w:val="99"/>
    <w:semiHidden/>
    <w:unhideWhenUsed/>
    <w:rsid w:val="005435E5"/>
    <w:pPr>
      <w:tabs>
        <w:tab w:val="clear" w:pos="1134"/>
        <w:tab w:val="clear" w:pos="1871"/>
        <w:tab w:val="clear" w:pos="2268"/>
      </w:tabs>
      <w:overflowPunct/>
      <w:autoSpaceDE/>
      <w:autoSpaceDN/>
      <w:adjustRightInd/>
      <w:spacing w:before="0"/>
      <w:textAlignment w:val="auto"/>
    </w:pPr>
    <w:rPr>
      <w:rFonts w:eastAsiaTheme="minorHAnsi" w:cstheme="minorBidi"/>
      <w:szCs w:val="24"/>
      <w:lang w:val="en-US"/>
    </w:rPr>
  </w:style>
  <w:style w:type="character" w:customStyle="1" w:styleId="CommentTextChar">
    <w:name w:val="Comment Text Char"/>
    <w:basedOn w:val="DefaultParagraphFont"/>
    <w:link w:val="CommentText"/>
    <w:uiPriority w:val="99"/>
    <w:semiHidden/>
    <w:rsid w:val="005435E5"/>
    <w:rPr>
      <w:rFonts w:asciiTheme="minorHAnsi" w:eastAsiaTheme="minorHAnsi" w:hAnsiTheme="minorHAnsi" w:cstheme="minorBidi"/>
      <w:sz w:val="24"/>
      <w:szCs w:val="24"/>
      <w:lang w:eastAsia="en-US"/>
    </w:rPr>
  </w:style>
  <w:style w:type="paragraph" w:styleId="CommentSubject">
    <w:name w:val="annotation subject"/>
    <w:basedOn w:val="CommentText"/>
    <w:next w:val="CommentText"/>
    <w:link w:val="CommentSubjectChar"/>
    <w:uiPriority w:val="99"/>
    <w:semiHidden/>
    <w:unhideWhenUsed/>
    <w:rsid w:val="005435E5"/>
    <w:rPr>
      <w:b/>
      <w:bCs/>
      <w:sz w:val="20"/>
      <w:szCs w:val="20"/>
    </w:rPr>
  </w:style>
  <w:style w:type="character" w:customStyle="1" w:styleId="CommentSubjectChar">
    <w:name w:val="Comment Subject Char"/>
    <w:basedOn w:val="CommentTextChar"/>
    <w:link w:val="CommentSubject"/>
    <w:uiPriority w:val="99"/>
    <w:semiHidden/>
    <w:rsid w:val="005435E5"/>
    <w:rPr>
      <w:rFonts w:asciiTheme="minorHAnsi" w:eastAsiaTheme="minorHAnsi" w:hAnsiTheme="minorHAnsi" w:cstheme="minorBidi"/>
      <w:b/>
      <w:bCs/>
      <w:sz w:val="24"/>
      <w:szCs w:val="24"/>
      <w:lang w:eastAsia="en-US"/>
    </w:rPr>
  </w:style>
  <w:style w:type="paragraph" w:styleId="NormalWeb">
    <w:name w:val="Normal (Web)"/>
    <w:basedOn w:val="Normal"/>
    <w:unhideWhenUsed/>
    <w:rsid w:val="005435E5"/>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eastAsia="zh-CN"/>
    </w:rPr>
  </w:style>
  <w:style w:type="character" w:customStyle="1" w:styleId="RestitleChar">
    <w:name w:val="Res_title Char"/>
    <w:link w:val="Restitle"/>
    <w:locked/>
    <w:rsid w:val="005435E5"/>
    <w:rPr>
      <w:rFonts w:asciiTheme="minorHAnsi" w:hAnsiTheme="minorHAnsi"/>
      <w:b/>
      <w:sz w:val="28"/>
      <w:lang w:val="en-GB" w:eastAsia="en-US"/>
    </w:rPr>
  </w:style>
  <w:style w:type="paragraph" w:styleId="PlainText">
    <w:name w:val="Plain Text"/>
    <w:basedOn w:val="Normal"/>
    <w:link w:val="PlainTextChar"/>
    <w:uiPriority w:val="99"/>
    <w:unhideWhenUsed/>
    <w:rsid w:val="005435E5"/>
    <w:pPr>
      <w:tabs>
        <w:tab w:val="clear" w:pos="1134"/>
        <w:tab w:val="clear" w:pos="1871"/>
        <w:tab w:val="clear" w:pos="2268"/>
      </w:tabs>
      <w:overflowPunct/>
      <w:autoSpaceDE/>
      <w:autoSpaceDN/>
      <w:adjustRightInd/>
      <w:spacing w:before="0"/>
      <w:textAlignment w:val="auto"/>
    </w:pPr>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rsid w:val="005435E5"/>
    <w:rPr>
      <w:rFonts w:ascii="Calibri" w:eastAsiaTheme="minorEastAsia" w:hAnsi="Calibri" w:cstheme="minorBidi"/>
      <w:sz w:val="22"/>
      <w:szCs w:val="21"/>
    </w:rPr>
  </w:style>
  <w:style w:type="paragraph" w:customStyle="1" w:styleId="Default">
    <w:name w:val="Default"/>
    <w:rsid w:val="005435E5"/>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Revision">
    <w:name w:val="Revision"/>
    <w:hidden/>
    <w:uiPriority w:val="99"/>
    <w:semiHidden/>
    <w:rsid w:val="0035700B"/>
    <w:rPr>
      <w:rFonts w:asciiTheme="minorHAnsi" w:hAnsiTheme="minorHAnsi"/>
      <w:sz w:val="24"/>
      <w:lang w:val="en-GB" w:eastAsia="en-US"/>
    </w:rPr>
  </w:style>
  <w:style w:type="character" w:customStyle="1" w:styleId="Mention">
    <w:name w:val="Mention"/>
    <w:basedOn w:val="DefaultParagraphFont"/>
    <w:uiPriority w:val="99"/>
    <w:semiHidden/>
    <w:unhideWhenUsed/>
    <w:rsid w:val="00732400"/>
    <w:rPr>
      <w:color w:val="2B579A"/>
      <w:shd w:val="clear" w:color="auto" w:fill="E6E6E6"/>
    </w:rPr>
  </w:style>
  <w:style w:type="character" w:customStyle="1" w:styleId="ListParagraphChar">
    <w:name w:val="List Paragraph Char"/>
    <w:basedOn w:val="DefaultParagraphFont"/>
    <w:link w:val="ListParagraph"/>
    <w:uiPriority w:val="34"/>
    <w:rsid w:val="00FA6EED"/>
    <w:rPr>
      <w:rFonts w:asciiTheme="minorHAnsi" w:hAnsiTheme="minorHAnsi"/>
      <w:sz w:val="24"/>
      <w:lang w:val="en-GB" w:eastAsia="en-US"/>
    </w:rPr>
  </w:style>
  <w:style w:type="character" w:customStyle="1" w:styleId="CallChar">
    <w:name w:val="Call Char"/>
    <w:basedOn w:val="DefaultParagraphFont"/>
    <w:link w:val="Call"/>
    <w:locked/>
    <w:rsid w:val="0059064F"/>
    <w:rPr>
      <w:rFonts w:asciiTheme="minorHAnsi" w:hAnsiTheme="minorHAnsi"/>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3545">
      <w:bodyDiv w:val="1"/>
      <w:marLeft w:val="0"/>
      <w:marRight w:val="0"/>
      <w:marTop w:val="0"/>
      <w:marBottom w:val="0"/>
      <w:divBdr>
        <w:top w:val="none" w:sz="0" w:space="0" w:color="auto"/>
        <w:left w:val="none" w:sz="0" w:space="0" w:color="auto"/>
        <w:bottom w:val="none" w:sz="0" w:space="0" w:color="auto"/>
        <w:right w:val="none" w:sz="0" w:space="0" w:color="auto"/>
      </w:divBdr>
    </w:div>
    <w:div w:id="272832862">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584261898">
      <w:bodyDiv w:val="1"/>
      <w:marLeft w:val="0"/>
      <w:marRight w:val="0"/>
      <w:marTop w:val="0"/>
      <w:marBottom w:val="0"/>
      <w:divBdr>
        <w:top w:val="none" w:sz="0" w:space="0" w:color="auto"/>
        <w:left w:val="none" w:sz="0" w:space="0" w:color="auto"/>
        <w:bottom w:val="none" w:sz="0" w:space="0" w:color="auto"/>
        <w:right w:val="none" w:sz="0" w:space="0" w:color="auto"/>
      </w:divBdr>
    </w:div>
    <w:div w:id="816998322">
      <w:bodyDiv w:val="1"/>
      <w:marLeft w:val="0"/>
      <w:marRight w:val="0"/>
      <w:marTop w:val="0"/>
      <w:marBottom w:val="0"/>
      <w:divBdr>
        <w:top w:val="none" w:sz="0" w:space="0" w:color="auto"/>
        <w:left w:val="none" w:sz="0" w:space="0" w:color="auto"/>
        <w:bottom w:val="none" w:sz="0" w:space="0" w:color="auto"/>
        <w:right w:val="none" w:sz="0" w:space="0" w:color="auto"/>
      </w:divBdr>
    </w:div>
    <w:div w:id="964891294">
      <w:bodyDiv w:val="1"/>
      <w:marLeft w:val="0"/>
      <w:marRight w:val="0"/>
      <w:marTop w:val="0"/>
      <w:marBottom w:val="0"/>
      <w:divBdr>
        <w:top w:val="none" w:sz="0" w:space="0" w:color="auto"/>
        <w:left w:val="none" w:sz="0" w:space="0" w:color="auto"/>
        <w:bottom w:val="none" w:sz="0" w:space="0" w:color="auto"/>
        <w:right w:val="none" w:sz="0" w:space="0" w:color="auto"/>
      </w:divBdr>
    </w:div>
    <w:div w:id="103003045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13269761">
      <w:bodyDiv w:val="1"/>
      <w:marLeft w:val="0"/>
      <w:marRight w:val="0"/>
      <w:marTop w:val="0"/>
      <w:marBottom w:val="0"/>
      <w:divBdr>
        <w:top w:val="none" w:sz="0" w:space="0" w:color="auto"/>
        <w:left w:val="none" w:sz="0" w:space="0" w:color="auto"/>
        <w:bottom w:val="none" w:sz="0" w:space="0" w:color="auto"/>
        <w:right w:val="none" w:sz="0" w:space="0" w:color="auto"/>
      </w:divBdr>
    </w:div>
    <w:div w:id="1923565356">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14-RPMAMS-INF-0008/en" TargetMode="External"/><Relationship Id="rId18" Type="http://schemas.openxmlformats.org/officeDocument/2006/relationships/hyperlink" Target="https://www.itu.int/md/D14-RPMAMS-170222-TD-0001/" TargetMode="External"/><Relationship Id="rId26" Type="http://schemas.openxmlformats.org/officeDocument/2006/relationships/hyperlink" Target="https://www.itu.int/md/D14-RPMAMS-C-0004/en" TargetMode="External"/><Relationship Id="rId39" Type="http://schemas.openxmlformats.org/officeDocument/2006/relationships/hyperlink" Target="https://www.itu.int/md/D14-TDAG21-C-0010/en" TargetMode="External"/><Relationship Id="rId21" Type="http://schemas.openxmlformats.org/officeDocument/2006/relationships/hyperlink" Target="https://www.itu.int/md/D14-RPMAMS-C-0002/en" TargetMode="External"/><Relationship Id="rId34" Type="http://schemas.openxmlformats.org/officeDocument/2006/relationships/hyperlink" Target="https://www.itu.int/md/D14-RPMAMS-INF-0001/en" TargetMode="External"/><Relationship Id="rId42" Type="http://schemas.openxmlformats.org/officeDocument/2006/relationships/hyperlink" Target="https://www.itu.int/md/D14-RPMAMS-C-0021/en" TargetMode="External"/><Relationship Id="rId47" Type="http://schemas.openxmlformats.org/officeDocument/2006/relationships/hyperlink" Target="https://www.itu.int/md/D14-RPMAMS-C-0022/en" TargetMode="External"/><Relationship Id="rId50" Type="http://schemas.openxmlformats.org/officeDocument/2006/relationships/hyperlink" Target="https://www.itu.int/md/D14-TDAG21-C-0031/" TargetMode="External"/><Relationship Id="rId55" Type="http://schemas.openxmlformats.org/officeDocument/2006/relationships/hyperlink" Target="https://www.itu.int/md/D14-RPMAMS-C-0039/en" TargetMode="External"/><Relationship Id="rId63" Type="http://schemas.openxmlformats.org/officeDocument/2006/relationships/hyperlink" Target="https://www.itu.int/md/D14-RPMAMS-C-0030/en" TargetMode="External"/><Relationship Id="rId68" Type="http://schemas.openxmlformats.org/officeDocument/2006/relationships/hyperlink" Target="https://www.itu.int/md/D14-RPMAMS-INF-0008/en" TargetMode="External"/><Relationship Id="rId76"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https://www.itu.int/md/D14-RPMAMS-C-0023/en" TargetMode="External"/><Relationship Id="rId2" Type="http://schemas.openxmlformats.org/officeDocument/2006/relationships/customXml" Target="../customXml/item2.xml"/><Relationship Id="rId16" Type="http://schemas.openxmlformats.org/officeDocument/2006/relationships/hyperlink" Target="http://www.itu.int/en/ITU-D/Conferences/WTDC/WTDC17/RPM-AMS/Pages/item.aspx?ItemID=1191" TargetMode="External"/><Relationship Id="rId29" Type="http://schemas.openxmlformats.org/officeDocument/2006/relationships/hyperlink" Target="https://www.itu.int/md/D14-RPMAMS-C-0026/en" TargetMode="External"/><Relationship Id="rId11" Type="http://schemas.openxmlformats.org/officeDocument/2006/relationships/endnotes" Target="endnotes.xml"/><Relationship Id="rId24" Type="http://schemas.openxmlformats.org/officeDocument/2006/relationships/hyperlink" Target="https://www.itu.int/md/D14-RPMAMS-C-0006/en" TargetMode="External"/><Relationship Id="rId32" Type="http://schemas.openxmlformats.org/officeDocument/2006/relationships/hyperlink" Target="https://www.itu.int/md/D14-RPMAMS-INF-0009/en" TargetMode="External"/><Relationship Id="rId37" Type="http://schemas.openxmlformats.org/officeDocument/2006/relationships/hyperlink" Target="https://www.itu.int/md/D14-RPMAMS-INF-0012/en" TargetMode="External"/><Relationship Id="rId40" Type="http://schemas.openxmlformats.org/officeDocument/2006/relationships/hyperlink" Target="https://www.itu.int/md/D14-RPMAMS-C-0014/en" TargetMode="External"/><Relationship Id="rId45" Type="http://schemas.openxmlformats.org/officeDocument/2006/relationships/hyperlink" Target="https://www.itu.int/md/D14-TDAG21-C-0030/" TargetMode="External"/><Relationship Id="rId53" Type="http://schemas.openxmlformats.org/officeDocument/2006/relationships/hyperlink" Target="https://www.itu.int/md/D14-RPMAMS-C-0034/en" TargetMode="External"/><Relationship Id="rId58" Type="http://schemas.openxmlformats.org/officeDocument/2006/relationships/hyperlink" Target="https://www.itu.int/md/D14-RPMAMS-C-0011/en" TargetMode="External"/><Relationship Id="rId66" Type="http://schemas.openxmlformats.org/officeDocument/2006/relationships/hyperlink" Target="https://www.itu.int/md/D14-RPMAMS-INF-0006/en" TargetMode="External"/><Relationship Id="rId74" Type="http://schemas.openxmlformats.org/officeDocument/2006/relationships/hyperlink" Target="https://www.itu.int/md/D14-RPMAMS-C-0040/en" TargetMode="External"/><Relationship Id="rId79"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itu.int/md/D14-RPMAMS-C-0031/en" TargetMode="External"/><Relationship Id="rId10" Type="http://schemas.openxmlformats.org/officeDocument/2006/relationships/footnotes" Target="footnotes.xml"/><Relationship Id="rId19" Type="http://schemas.openxmlformats.org/officeDocument/2006/relationships/hyperlink" Target="https://www.itu.int/md/D14-RPMAMS-170222-TD-0001/" TargetMode="External"/><Relationship Id="rId31" Type="http://schemas.openxmlformats.org/officeDocument/2006/relationships/hyperlink" Target="https://www.itu.int/md/D14-RPMAMS-C-0038/en" TargetMode="External"/><Relationship Id="rId44" Type="http://schemas.openxmlformats.org/officeDocument/2006/relationships/hyperlink" Target="https://www.itu.int/md/D14-RPMAMS-C-0008/en" TargetMode="External"/><Relationship Id="rId52" Type="http://schemas.openxmlformats.org/officeDocument/2006/relationships/hyperlink" Target="https://www.itu.int/md/D14-RPMAMS-C-0020/en" TargetMode="External"/><Relationship Id="rId60" Type="http://schemas.openxmlformats.org/officeDocument/2006/relationships/hyperlink" Target="https://www.itu.int/md/D14-RPMAMS-C-0028/en" TargetMode="External"/><Relationship Id="rId65" Type="http://schemas.openxmlformats.org/officeDocument/2006/relationships/hyperlink" Target="https://www.itu.int/md/D14-RPMAMS-INF-0005/en" TargetMode="External"/><Relationship Id="rId73" Type="http://schemas.openxmlformats.org/officeDocument/2006/relationships/hyperlink" Target="https://www.itu.int/md/D14-RPMAMS-C-0037/en"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D14-RPMAMS-C-0042/en" TargetMode="External"/><Relationship Id="rId22" Type="http://schemas.openxmlformats.org/officeDocument/2006/relationships/hyperlink" Target="file:///C:\Users\teltsche\Documents\Susan\BDT\RPM%20Americas\RPM%20Americas%202017\%20World%20Summit%20on%20the%20Information%20Society%20(WSIS)%20action%20lines" TargetMode="External"/><Relationship Id="rId27" Type="http://schemas.openxmlformats.org/officeDocument/2006/relationships/hyperlink" Target="https://www.itu.int/md/D14-RPMAMS-C-0005/en" TargetMode="External"/><Relationship Id="rId30" Type="http://schemas.openxmlformats.org/officeDocument/2006/relationships/hyperlink" Target="https://www.itu.int/md/D14-RPMAMS-C-0027/en" TargetMode="External"/><Relationship Id="rId35" Type="http://schemas.openxmlformats.org/officeDocument/2006/relationships/hyperlink" Target="https://www.itu.int/md/D14-RPMAMS-INF-0002/en" TargetMode="External"/><Relationship Id="rId43" Type="http://schemas.openxmlformats.org/officeDocument/2006/relationships/hyperlink" Target="https://www.itu.int/md/D14-RPMAMS-C-0024/en" TargetMode="External"/><Relationship Id="rId48" Type="http://schemas.openxmlformats.org/officeDocument/2006/relationships/hyperlink" Target="https://www.itu.int/md/D14-RPMAMS-C-0032/en" TargetMode="External"/><Relationship Id="rId56" Type="http://schemas.openxmlformats.org/officeDocument/2006/relationships/hyperlink" Target="https://www.itu.int/md/D14-RPMAMS-C-0010/en" TargetMode="External"/><Relationship Id="rId64" Type="http://schemas.openxmlformats.org/officeDocument/2006/relationships/hyperlink" Target="https://www.itu.int/md/D14-RPMAMS-C-0012/en" TargetMode="External"/><Relationship Id="rId69" Type="http://schemas.openxmlformats.org/officeDocument/2006/relationships/hyperlink" Target="https://www.itu.int/md/D14-RPMAMS-INF-0010/en" TargetMode="External"/><Relationship Id="rId77"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itu.int/md/D14-RPMAMS-C-0016/en" TargetMode="External"/><Relationship Id="rId72" Type="http://schemas.openxmlformats.org/officeDocument/2006/relationships/hyperlink" Target="https://www.itu.int/md/D14-RPMAMS-C-0036/en"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itu.int/en/ITU-D/Conferences/WTDC/WTDC17/RPM-AMS/Pages/item.aspx?ItemID=1174" TargetMode="External"/><Relationship Id="rId25" Type="http://schemas.openxmlformats.org/officeDocument/2006/relationships/hyperlink" Target="https://www.itu.int/md/D14-RPMAMS-C-0003/en" TargetMode="External"/><Relationship Id="rId33" Type="http://schemas.openxmlformats.org/officeDocument/2006/relationships/hyperlink" Target="https://www.itu.int/md/D14-RPMAMS-170222/sum/en" TargetMode="External"/><Relationship Id="rId38" Type="http://schemas.openxmlformats.org/officeDocument/2006/relationships/hyperlink" Target="https://www.itu.int/md/D14-RPMAMS-C-0007/en" TargetMode="External"/><Relationship Id="rId46" Type="http://schemas.openxmlformats.org/officeDocument/2006/relationships/hyperlink" Target="https://www.itu.int/md/D14-RPMAMS-C-0015/en" TargetMode="External"/><Relationship Id="rId59" Type="http://schemas.openxmlformats.org/officeDocument/2006/relationships/hyperlink" Target="https://www.itu.int/md/D14-RPMAMS-C-0017/en" TargetMode="External"/><Relationship Id="rId67" Type="http://schemas.openxmlformats.org/officeDocument/2006/relationships/hyperlink" Target="https://www.itu.int/md/D14-RPMAMS-INF-0007/en" TargetMode="External"/><Relationship Id="rId20" Type="http://schemas.openxmlformats.org/officeDocument/2006/relationships/hyperlink" Target="https://www.itu.int/md/D14-RPMAMS-170222/sum/en" TargetMode="External"/><Relationship Id="rId41" Type="http://schemas.openxmlformats.org/officeDocument/2006/relationships/hyperlink" Target="https://www.itu.int/md/D14-RPMAMS-C-0018/en" TargetMode="External"/><Relationship Id="rId54" Type="http://schemas.openxmlformats.org/officeDocument/2006/relationships/hyperlink" Target="https://www.itu.int/md/D14-RPMAMS-C-0035/en" TargetMode="External"/><Relationship Id="rId62" Type="http://schemas.openxmlformats.org/officeDocument/2006/relationships/hyperlink" Target="https://www.itu.int/md/D14-RPMAMS-C-0029/en" TargetMode="External"/><Relationship Id="rId70" Type="http://schemas.openxmlformats.org/officeDocument/2006/relationships/hyperlink" Target="https://www.itu.int/md/D14-RPMAMS-INF-0011/en"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itu.int/md/D14-RPMAMS-INF-0008/en" TargetMode="External"/><Relationship Id="rId23" Type="http://schemas.openxmlformats.org/officeDocument/2006/relationships/hyperlink" Target="http://www.itu.int/net/wsis/" TargetMode="External"/><Relationship Id="rId28" Type="http://schemas.openxmlformats.org/officeDocument/2006/relationships/hyperlink" Target="https://www.itu.int/md/D14-RPMAMS-C-0025/en" TargetMode="External"/><Relationship Id="rId36" Type="http://schemas.openxmlformats.org/officeDocument/2006/relationships/hyperlink" Target="https://www.itu.int/md/D14-RPMAMS-INF-0003/en" TargetMode="External"/><Relationship Id="rId49" Type="http://schemas.openxmlformats.org/officeDocument/2006/relationships/hyperlink" Target="https://www.itu.int/md/D14-RPMAMS-C-0009/en" TargetMode="External"/><Relationship Id="rId57" Type="http://schemas.openxmlformats.org/officeDocument/2006/relationships/hyperlink" Target="https://www.itu.int/md/D14-RPMAMS-C-0019/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go/es/wtdc17rp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bulk\AppData\Roaming\Microsoft\Templates\POOL%20E%20-%20ITU\PE_RPM-AR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C67D6-CEFE-4AFE-8EC3-4585BFEF5BAE}">
  <ds:schemaRef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http://schemas.microsoft.com/office/2006/metadata/properties"/>
    <ds:schemaRef ds:uri="32a1a8c5-2265-4ebc-b7a0-2071e2c5c9bb"/>
    <ds:schemaRef ds:uri="996b2e75-67fd-4955-a3b0-5ab9934cb50b"/>
    <ds:schemaRef ds:uri="http://www.w3.org/XML/1998/namespace"/>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5.xml><?xml version="1.0" encoding="utf-8"?>
<ds:datastoreItem xmlns:ds="http://schemas.openxmlformats.org/officeDocument/2006/customXml" ds:itemID="{B7917B7C-C5CB-43F0-935F-6F949712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PE_RPM-ARB.dotx</Template>
  <TotalTime>54</TotalTime>
  <Pages>29</Pages>
  <Words>12930</Words>
  <Characters>81673</Characters>
  <Application>Microsoft Office Word</Application>
  <DocSecurity>0</DocSecurity>
  <Lines>680</Lines>
  <Paragraphs>188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ITU</Company>
  <LinksUpToDate>false</LinksUpToDate>
  <CharactersWithSpaces>94415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baba</dc:creator>
  <cp:lastModifiedBy>BDT, mcb</cp:lastModifiedBy>
  <cp:revision>4</cp:revision>
  <cp:lastPrinted>2017-03-08T16:20:00Z</cp:lastPrinted>
  <dcterms:created xsi:type="dcterms:W3CDTF">2017-03-08T15:33:00Z</dcterms:created>
  <dcterms:modified xsi:type="dcterms:W3CDTF">2017-03-08T16:28:00Z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