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6531"/>
        <w:gridCol w:w="3108"/>
      </w:tblGrid>
      <w:tr w:rsidR="00A01BA7" w:rsidRPr="005432EE" w:rsidTr="005D6D21">
        <w:trPr>
          <w:cantSplit/>
          <w:trHeight w:val="853"/>
        </w:trPr>
        <w:tc>
          <w:tcPr>
            <w:tcW w:w="3388" w:type="pct"/>
          </w:tcPr>
          <w:p w:rsidR="00A01BA7" w:rsidRPr="005432EE" w:rsidRDefault="00A01BA7" w:rsidP="00E56794">
            <w:pPr>
              <w:spacing w:after="60"/>
              <w:jc w:val="left"/>
              <w:rPr>
                <w:b/>
                <w:bCs/>
                <w:sz w:val="32"/>
                <w:szCs w:val="40"/>
                <w:rtl/>
                <w:lang w:bidi="ar-EG"/>
              </w:rPr>
            </w:pPr>
            <w:r w:rsidRPr="005432EE">
              <w:rPr>
                <w:rFonts w:hint="cs"/>
                <w:b/>
                <w:bCs/>
                <w:spacing w:val="-10"/>
                <w:sz w:val="32"/>
                <w:szCs w:val="40"/>
                <w:rtl/>
                <w:lang w:bidi="ar-EG"/>
              </w:rPr>
              <w:t xml:space="preserve">الاجتماع الإقليمي التحضيري </w:t>
            </w:r>
            <w:r w:rsidR="00E56794" w:rsidRPr="005432EE">
              <w:rPr>
                <w:rFonts w:hint="cs"/>
                <w:b/>
                <w:bCs/>
                <w:spacing w:val="-10"/>
                <w:sz w:val="32"/>
                <w:szCs w:val="40"/>
                <w:rtl/>
                <w:lang w:bidi="ar-EG"/>
              </w:rPr>
              <w:t>لمنطقة الأمريكتين</w:t>
            </w:r>
            <w:r w:rsidRPr="005432EE">
              <w:rPr>
                <w:rFonts w:hint="eastAsia"/>
                <w:b/>
                <w:bCs/>
                <w:spacing w:val="-10"/>
                <w:sz w:val="32"/>
                <w:szCs w:val="40"/>
                <w:rtl/>
                <w:lang w:bidi="ar-EG"/>
              </w:rPr>
              <w:t> </w:t>
            </w:r>
            <w:r w:rsidRPr="005432EE">
              <w:rPr>
                <w:b/>
                <w:bCs/>
                <w:spacing w:val="-10"/>
                <w:sz w:val="32"/>
                <w:szCs w:val="40"/>
                <w:lang w:val="en-GB" w:bidi="ar-EG"/>
              </w:rPr>
              <w:t>(RPM-A</w:t>
            </w:r>
            <w:r w:rsidR="00E56794" w:rsidRPr="005432EE">
              <w:rPr>
                <w:b/>
                <w:bCs/>
                <w:spacing w:val="-10"/>
                <w:sz w:val="32"/>
                <w:szCs w:val="40"/>
                <w:lang w:val="en-GB" w:bidi="ar-EG"/>
              </w:rPr>
              <w:t>M</w:t>
            </w:r>
            <w:r w:rsidR="00E56794" w:rsidRPr="005432EE">
              <w:rPr>
                <w:b/>
                <w:bCs/>
                <w:spacing w:val="-10"/>
                <w:sz w:val="32"/>
                <w:szCs w:val="40"/>
                <w:lang w:bidi="ar-EG"/>
              </w:rPr>
              <w:t>S</w:t>
            </w:r>
            <w:r w:rsidRPr="005432EE">
              <w:rPr>
                <w:b/>
                <w:bCs/>
                <w:spacing w:val="-10"/>
                <w:sz w:val="32"/>
                <w:szCs w:val="40"/>
                <w:lang w:val="en-GB" w:bidi="ar-EG"/>
              </w:rPr>
              <w:t>)</w:t>
            </w:r>
            <w:r w:rsidRPr="005432EE">
              <w:rPr>
                <w:b/>
                <w:bCs/>
                <w:spacing w:val="-10"/>
                <w:sz w:val="32"/>
                <w:szCs w:val="40"/>
                <w:rtl/>
              </w:rPr>
              <w:br/>
            </w:r>
            <w:r w:rsidRPr="005432EE">
              <w:rPr>
                <w:rFonts w:hint="cs"/>
                <w:b/>
                <w:bCs/>
                <w:sz w:val="32"/>
                <w:szCs w:val="40"/>
                <w:rtl/>
              </w:rPr>
              <w:t>للمؤتمر العالمي لتنمية الاتصالات</w:t>
            </w:r>
            <w:r w:rsidRPr="005432EE">
              <w:rPr>
                <w:rFonts w:hint="cs"/>
                <w:b/>
                <w:bCs/>
                <w:sz w:val="32"/>
                <w:szCs w:val="40"/>
                <w:rtl/>
                <w:lang w:bidi="ar-EG"/>
              </w:rPr>
              <w:t xml:space="preserve"> لعام </w:t>
            </w:r>
            <w:r w:rsidRPr="005432EE">
              <w:rPr>
                <w:b/>
                <w:bCs/>
                <w:sz w:val="32"/>
                <w:szCs w:val="40"/>
                <w:lang w:bidi="ar-EG"/>
              </w:rPr>
              <w:t>2017</w:t>
            </w:r>
          </w:p>
        </w:tc>
        <w:tc>
          <w:tcPr>
            <w:tcW w:w="1612" w:type="pct"/>
            <w:vMerge w:val="restart"/>
          </w:tcPr>
          <w:p w:rsidR="00A01BA7" w:rsidRPr="005432EE" w:rsidRDefault="00A01BA7" w:rsidP="005D6D21">
            <w:pPr>
              <w:bidi w:val="0"/>
              <w:spacing w:before="0" w:line="240" w:lineRule="auto"/>
              <w:jc w:val="left"/>
              <w:rPr>
                <w:lang w:bidi="ar-SY"/>
              </w:rPr>
            </w:pPr>
            <w:bookmarkStart w:id="0" w:name="ditulogo"/>
            <w:bookmarkEnd w:id="0"/>
            <w:r w:rsidRPr="005432EE">
              <w:rPr>
                <w:noProof/>
                <w:lang w:eastAsia="zh-CN"/>
              </w:rPr>
              <w:drawing>
                <wp:inline distT="0" distB="0" distL="0" distR="0" wp14:anchorId="65D69672" wp14:editId="745673FE">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A01BA7" w:rsidRPr="005432EE" w:rsidTr="005D6D21">
        <w:trPr>
          <w:cantSplit/>
        </w:trPr>
        <w:tc>
          <w:tcPr>
            <w:tcW w:w="3388" w:type="pct"/>
            <w:tcBorders>
              <w:bottom w:val="single" w:sz="12" w:space="0" w:color="auto"/>
            </w:tcBorders>
          </w:tcPr>
          <w:p w:rsidR="00A01BA7" w:rsidRPr="005432EE" w:rsidRDefault="00E56794" w:rsidP="00E56794">
            <w:pPr>
              <w:spacing w:before="60" w:after="120" w:line="340" w:lineRule="exact"/>
              <w:rPr>
                <w:b/>
                <w:bCs/>
                <w:w w:val="110"/>
                <w:sz w:val="34"/>
                <w:szCs w:val="34"/>
                <w:rtl/>
                <w:lang w:bidi="ar-SY"/>
              </w:rPr>
            </w:pPr>
            <w:r w:rsidRPr="005432EE">
              <w:rPr>
                <w:rFonts w:hint="cs"/>
                <w:b/>
                <w:bCs/>
                <w:w w:val="110"/>
                <w:sz w:val="24"/>
                <w:szCs w:val="32"/>
                <w:rtl/>
                <w:lang w:bidi="ar-EG"/>
              </w:rPr>
              <w:t xml:space="preserve">أسنسيون، باراغواي، </w:t>
            </w:r>
            <w:r w:rsidRPr="005432EE">
              <w:rPr>
                <w:b/>
                <w:bCs/>
                <w:w w:val="110"/>
                <w:sz w:val="24"/>
                <w:szCs w:val="32"/>
                <w:lang w:bidi="ar-EG"/>
              </w:rPr>
              <w:t>24-22</w:t>
            </w:r>
            <w:r w:rsidRPr="005432EE">
              <w:rPr>
                <w:rFonts w:hint="cs"/>
                <w:b/>
                <w:bCs/>
                <w:w w:val="110"/>
                <w:sz w:val="24"/>
                <w:szCs w:val="32"/>
                <w:rtl/>
                <w:lang w:bidi="ar-EG"/>
              </w:rPr>
              <w:t xml:space="preserve"> فبراير</w:t>
            </w:r>
            <w:r w:rsidR="00A01BA7" w:rsidRPr="005432EE">
              <w:rPr>
                <w:rFonts w:hint="eastAsia"/>
                <w:b/>
                <w:bCs/>
                <w:w w:val="110"/>
                <w:sz w:val="24"/>
                <w:szCs w:val="32"/>
                <w:rtl/>
                <w:lang w:bidi="ar-SY"/>
              </w:rPr>
              <w:t> </w:t>
            </w:r>
            <w:r w:rsidR="00A01BA7" w:rsidRPr="005432EE">
              <w:rPr>
                <w:b/>
                <w:bCs/>
                <w:w w:val="110"/>
                <w:sz w:val="24"/>
                <w:szCs w:val="32"/>
                <w:lang w:bidi="ar-EG"/>
              </w:rPr>
              <w:t>2017</w:t>
            </w:r>
          </w:p>
        </w:tc>
        <w:tc>
          <w:tcPr>
            <w:tcW w:w="1612" w:type="pct"/>
            <w:vMerge/>
            <w:tcBorders>
              <w:bottom w:val="single" w:sz="12" w:space="0" w:color="auto"/>
            </w:tcBorders>
          </w:tcPr>
          <w:p w:rsidR="00A01BA7" w:rsidRPr="005432EE" w:rsidRDefault="00A01BA7" w:rsidP="005D6D21">
            <w:pPr>
              <w:spacing w:before="60" w:after="60" w:line="340" w:lineRule="exact"/>
              <w:rPr>
                <w:lang w:val="en-GB" w:bidi="ar-SY"/>
              </w:rPr>
            </w:pPr>
          </w:p>
        </w:tc>
      </w:tr>
      <w:tr w:rsidR="00A01BA7" w:rsidRPr="005432EE" w:rsidTr="005D6D21">
        <w:trPr>
          <w:cantSplit/>
        </w:trPr>
        <w:tc>
          <w:tcPr>
            <w:tcW w:w="3388" w:type="pct"/>
            <w:tcBorders>
              <w:top w:val="single" w:sz="12" w:space="0" w:color="auto"/>
            </w:tcBorders>
          </w:tcPr>
          <w:p w:rsidR="00A01BA7" w:rsidRPr="005432EE" w:rsidRDefault="00A01BA7" w:rsidP="005D6D21">
            <w:pPr>
              <w:spacing w:before="0"/>
              <w:rPr>
                <w:b/>
                <w:bCs/>
                <w:lang w:bidi="ar-SY"/>
              </w:rPr>
            </w:pPr>
          </w:p>
        </w:tc>
        <w:tc>
          <w:tcPr>
            <w:tcW w:w="1612" w:type="pct"/>
            <w:tcBorders>
              <w:top w:val="single" w:sz="12" w:space="0" w:color="auto"/>
            </w:tcBorders>
          </w:tcPr>
          <w:p w:rsidR="00A01BA7" w:rsidRPr="005432EE" w:rsidRDefault="00A01BA7" w:rsidP="005D6D21">
            <w:pPr>
              <w:spacing w:before="0"/>
              <w:rPr>
                <w:b/>
                <w:bCs/>
                <w:lang w:bidi="ar-SY"/>
              </w:rPr>
            </w:pPr>
          </w:p>
        </w:tc>
      </w:tr>
      <w:tr w:rsidR="00A01BA7" w:rsidRPr="005432EE" w:rsidTr="005D6D21">
        <w:trPr>
          <w:cantSplit/>
        </w:trPr>
        <w:tc>
          <w:tcPr>
            <w:tcW w:w="3388" w:type="pct"/>
            <w:vMerge w:val="restart"/>
          </w:tcPr>
          <w:p w:rsidR="00A01BA7" w:rsidRPr="005432EE" w:rsidRDefault="00A01BA7" w:rsidP="005D6D21">
            <w:pPr>
              <w:spacing w:before="60" w:after="60" w:line="300" w:lineRule="exact"/>
              <w:rPr>
                <w:b/>
                <w:bCs/>
                <w:rtl/>
                <w:lang w:bidi="ar-EG"/>
              </w:rPr>
            </w:pPr>
          </w:p>
        </w:tc>
        <w:tc>
          <w:tcPr>
            <w:tcW w:w="1612" w:type="pct"/>
          </w:tcPr>
          <w:p w:rsidR="00A01BA7" w:rsidRPr="005432EE" w:rsidRDefault="00A01BA7" w:rsidP="005432EE">
            <w:pPr>
              <w:spacing w:before="60" w:after="60" w:line="300" w:lineRule="exact"/>
              <w:rPr>
                <w:b/>
                <w:bCs/>
                <w:rtl/>
                <w:lang w:bidi="ar-SY"/>
              </w:rPr>
            </w:pPr>
            <w:r w:rsidRPr="005432EE">
              <w:rPr>
                <w:rFonts w:hint="cs"/>
                <w:b/>
                <w:bCs/>
                <w:rtl/>
                <w:lang w:bidi="ar-EG"/>
              </w:rPr>
              <w:t xml:space="preserve">الوثيقة </w:t>
            </w:r>
            <w:r w:rsidRPr="005432EE">
              <w:rPr>
                <w:b/>
                <w:bCs/>
                <w:lang w:bidi="ar-SY"/>
              </w:rPr>
              <w:t>RPM-A</w:t>
            </w:r>
            <w:r w:rsidR="00E56794" w:rsidRPr="005432EE">
              <w:rPr>
                <w:b/>
                <w:bCs/>
                <w:lang w:bidi="ar-SY"/>
              </w:rPr>
              <w:t>MS</w:t>
            </w:r>
            <w:r w:rsidRPr="005432EE">
              <w:rPr>
                <w:b/>
                <w:bCs/>
                <w:lang w:bidi="ar-SY"/>
              </w:rPr>
              <w:t>1</w:t>
            </w:r>
            <w:r w:rsidR="007D607D" w:rsidRPr="005432EE">
              <w:rPr>
                <w:b/>
                <w:bCs/>
                <w:lang w:bidi="ar-SY"/>
              </w:rPr>
              <w:t>7</w:t>
            </w:r>
            <w:r w:rsidRPr="005432EE">
              <w:rPr>
                <w:b/>
                <w:bCs/>
                <w:lang w:bidi="ar-SY"/>
              </w:rPr>
              <w:t>/</w:t>
            </w:r>
            <w:r w:rsidR="005432EE">
              <w:rPr>
                <w:b/>
                <w:bCs/>
                <w:lang w:bidi="ar-SY"/>
              </w:rPr>
              <w:t>41</w:t>
            </w:r>
            <w:r w:rsidRPr="005432EE">
              <w:rPr>
                <w:b/>
                <w:bCs/>
                <w:lang w:bidi="ar-SY"/>
              </w:rPr>
              <w:t>-A</w:t>
            </w:r>
          </w:p>
        </w:tc>
      </w:tr>
      <w:tr w:rsidR="00A01BA7" w:rsidRPr="005432EE" w:rsidTr="005D6D21">
        <w:trPr>
          <w:cantSplit/>
        </w:trPr>
        <w:tc>
          <w:tcPr>
            <w:tcW w:w="3388" w:type="pct"/>
            <w:vMerge/>
          </w:tcPr>
          <w:p w:rsidR="00A01BA7" w:rsidRPr="005432EE" w:rsidRDefault="00A01BA7" w:rsidP="005D6D21">
            <w:pPr>
              <w:spacing w:before="60" w:after="60" w:line="300" w:lineRule="exact"/>
              <w:rPr>
                <w:b/>
                <w:bCs/>
                <w:lang w:bidi="ar-SY"/>
              </w:rPr>
            </w:pPr>
          </w:p>
        </w:tc>
        <w:tc>
          <w:tcPr>
            <w:tcW w:w="1612" w:type="pct"/>
          </w:tcPr>
          <w:p w:rsidR="00A01BA7" w:rsidRPr="005432EE" w:rsidRDefault="005432EE" w:rsidP="005432EE">
            <w:pPr>
              <w:spacing w:before="60" w:after="60" w:line="300" w:lineRule="exact"/>
              <w:rPr>
                <w:b/>
                <w:bCs/>
                <w:rtl/>
                <w:lang w:bidi="ar-SY"/>
              </w:rPr>
            </w:pPr>
            <w:r w:rsidRPr="005432EE">
              <w:rPr>
                <w:b/>
                <w:bCs/>
                <w:lang w:bidi="ar-EG"/>
              </w:rPr>
              <w:t>24</w:t>
            </w:r>
            <w:r w:rsidRPr="005432EE">
              <w:rPr>
                <w:b/>
                <w:bCs/>
                <w:rtl/>
                <w:lang w:bidi="ar-EG"/>
              </w:rPr>
              <w:t xml:space="preserve"> فبراير </w:t>
            </w:r>
            <w:r w:rsidRPr="005432EE">
              <w:rPr>
                <w:b/>
                <w:bCs/>
                <w:lang w:bidi="ar-EG"/>
              </w:rPr>
              <w:t>2017</w:t>
            </w:r>
          </w:p>
        </w:tc>
      </w:tr>
      <w:tr w:rsidR="00A01BA7" w:rsidRPr="005432EE" w:rsidTr="005D6D21">
        <w:trPr>
          <w:cantSplit/>
        </w:trPr>
        <w:tc>
          <w:tcPr>
            <w:tcW w:w="3388" w:type="pct"/>
            <w:vMerge/>
          </w:tcPr>
          <w:p w:rsidR="00A01BA7" w:rsidRPr="005432EE" w:rsidRDefault="00A01BA7" w:rsidP="005D6D21">
            <w:pPr>
              <w:spacing w:before="60" w:after="60" w:line="300" w:lineRule="exact"/>
              <w:rPr>
                <w:b/>
                <w:bCs/>
                <w:lang w:bidi="ar-SY"/>
              </w:rPr>
            </w:pPr>
          </w:p>
        </w:tc>
        <w:tc>
          <w:tcPr>
            <w:tcW w:w="1612" w:type="pct"/>
          </w:tcPr>
          <w:p w:rsidR="00A01BA7" w:rsidRPr="005432EE" w:rsidRDefault="00A01BA7" w:rsidP="005D6D21">
            <w:pPr>
              <w:spacing w:before="60" w:after="60" w:line="300" w:lineRule="exact"/>
              <w:rPr>
                <w:b/>
                <w:bCs/>
                <w:rtl/>
                <w:lang w:bidi="ar-EG"/>
              </w:rPr>
            </w:pPr>
            <w:r w:rsidRPr="005432EE">
              <w:rPr>
                <w:rFonts w:hint="cs"/>
                <w:b/>
                <w:bCs/>
                <w:rtl/>
                <w:lang w:bidi="ar-EG"/>
              </w:rPr>
              <w:t>الأصل: بالإنكليزية</w:t>
            </w:r>
          </w:p>
        </w:tc>
      </w:tr>
      <w:tr w:rsidR="00A01BA7" w:rsidRPr="005432EE" w:rsidTr="005D6D21">
        <w:trPr>
          <w:cantSplit/>
        </w:trPr>
        <w:tc>
          <w:tcPr>
            <w:tcW w:w="5000" w:type="pct"/>
            <w:gridSpan w:val="2"/>
          </w:tcPr>
          <w:p w:rsidR="00A01BA7" w:rsidRPr="005432EE" w:rsidRDefault="005432EE" w:rsidP="00E95747">
            <w:pPr>
              <w:pStyle w:val="Source"/>
              <w:spacing w:after="0"/>
              <w:rPr>
                <w:lang w:bidi="ar-SY"/>
              </w:rPr>
            </w:pPr>
            <w:r w:rsidRPr="005432EE">
              <w:rPr>
                <w:rtl/>
                <w:lang w:bidi="ar-SA"/>
              </w:rPr>
              <w:t>مشروع تقرير الرئيس</w:t>
            </w:r>
            <w:r w:rsidRPr="005432EE">
              <w:rPr>
                <w:rtl/>
                <w:lang w:bidi="ar-SY"/>
              </w:rPr>
              <w:t>ة</w:t>
            </w:r>
          </w:p>
        </w:tc>
      </w:tr>
      <w:tr w:rsidR="00A01BA7" w:rsidRPr="009135B5" w:rsidTr="005D6D21">
        <w:trPr>
          <w:cantSplit/>
        </w:trPr>
        <w:tc>
          <w:tcPr>
            <w:tcW w:w="5000" w:type="pct"/>
            <w:gridSpan w:val="2"/>
          </w:tcPr>
          <w:p w:rsidR="00A01BA7" w:rsidRPr="009135B5" w:rsidRDefault="00A01BA7" w:rsidP="005D6D21">
            <w:pPr>
              <w:pStyle w:val="Title1"/>
              <w:rPr>
                <w:rtl/>
              </w:rPr>
            </w:pPr>
          </w:p>
        </w:tc>
      </w:tr>
    </w:tbl>
    <w:p w:rsidR="003A4ED9" w:rsidRDefault="003A4ED9" w:rsidP="003A4ED9">
      <w:pPr>
        <w:pStyle w:val="Headingb"/>
        <w:rPr>
          <w:szCs w:val="30"/>
        </w:rPr>
      </w:pPr>
      <w:r>
        <w:rPr>
          <w:rtl/>
        </w:rPr>
        <w:t>مقدمة</w:t>
      </w:r>
    </w:p>
    <w:p w:rsidR="003A4ED9" w:rsidRDefault="003A4ED9" w:rsidP="005B108C">
      <w:pPr>
        <w:rPr>
          <w:rtl/>
          <w:lang w:bidi="ar-JO"/>
        </w:rPr>
      </w:pPr>
      <w:r>
        <w:rPr>
          <w:rtl/>
        </w:rPr>
        <w:t xml:space="preserve">نظم مكتب تنمية الاتصالات في الاتحاد الاجتماع الإقليمي التحضيري لمنطقة الأمريكتين </w:t>
      </w:r>
      <w:r>
        <w:rPr>
          <w:lang w:val="en-GB"/>
        </w:rPr>
        <w:t>(RPM</w:t>
      </w:r>
      <w:r>
        <w:rPr>
          <w:lang w:val="en-GB"/>
        </w:rPr>
        <w:noBreakHyphen/>
      </w:r>
      <w:r>
        <w:t>AMS</w:t>
      </w:r>
      <w:r>
        <w:rPr>
          <w:lang w:val="en-GB"/>
        </w:rPr>
        <w:t>)</w:t>
      </w:r>
      <w:r>
        <w:rPr>
          <w:rtl/>
        </w:rPr>
        <w:t xml:space="preserve"> في </w:t>
      </w:r>
      <w:proofErr w:type="spellStart"/>
      <w:r>
        <w:rPr>
          <w:rtl/>
        </w:rPr>
        <w:t>أسنسيون</w:t>
      </w:r>
      <w:proofErr w:type="spellEnd"/>
      <w:r>
        <w:rPr>
          <w:rtl/>
        </w:rPr>
        <w:t xml:space="preserve">، باراغواي، في الفترة من </w:t>
      </w:r>
      <w:r>
        <w:t>22</w:t>
      </w:r>
      <w:r>
        <w:rPr>
          <w:rtl/>
        </w:rPr>
        <w:t xml:space="preserve"> إلى </w:t>
      </w:r>
      <w:r>
        <w:t>24</w:t>
      </w:r>
      <w:r>
        <w:rPr>
          <w:rtl/>
        </w:rPr>
        <w:t xml:space="preserve"> فبراير </w:t>
      </w:r>
      <w:r>
        <w:t>2017</w:t>
      </w:r>
      <w:r>
        <w:rPr>
          <w:rtl/>
        </w:rPr>
        <w:t>،</w:t>
      </w:r>
      <w:r>
        <w:rPr>
          <w:rtl/>
          <w:lang w:bidi="ar-JO"/>
        </w:rPr>
        <w:t xml:space="preserve"> بناءً على الدعوة الكريمة من </w:t>
      </w:r>
      <w:r>
        <w:rPr>
          <w:rtl/>
        </w:rPr>
        <w:t xml:space="preserve">اللجنة الوطنية للاتصالات </w:t>
      </w:r>
      <w:r>
        <w:rPr>
          <w:lang w:bidi="ar-JO"/>
        </w:rPr>
        <w:t>(CONATEL)</w:t>
      </w:r>
      <w:r>
        <w:rPr>
          <w:rtl/>
          <w:lang w:bidi="ar-JO"/>
        </w:rPr>
        <w:t xml:space="preserve"> </w:t>
      </w:r>
      <w:r>
        <w:rPr>
          <w:rtl/>
        </w:rPr>
        <w:t>في باراغواي</w:t>
      </w:r>
      <w:r>
        <w:rPr>
          <w:rtl/>
          <w:lang w:bidi="ar-EG"/>
        </w:rPr>
        <w:t>.</w:t>
      </w:r>
      <w:r>
        <w:rPr>
          <w:rtl/>
          <w:lang w:bidi="ar-JO"/>
        </w:rPr>
        <w:t xml:space="preserve"> وقد سبق هذا الاجتماع الإقليمي التحضيري انعقاد المنتدى الإقليمي للتنمية </w:t>
      </w:r>
      <w:r w:rsidRPr="003A4ED9">
        <w:rPr>
          <w:lang w:val="en-GB" w:bidi="ar-JO"/>
        </w:rPr>
        <w:t>(</w:t>
      </w:r>
      <w:r>
        <w:t>RDF-AMS</w:t>
      </w:r>
      <w:r w:rsidRPr="003A4ED9">
        <w:rPr>
          <w:lang w:val="en-GB" w:bidi="ar-JO"/>
        </w:rPr>
        <w:t>)</w:t>
      </w:r>
      <w:r>
        <w:rPr>
          <w:rtl/>
          <w:lang w:bidi="ar-JO"/>
        </w:rPr>
        <w:t xml:space="preserve"> في </w:t>
      </w:r>
      <w:r>
        <w:rPr>
          <w:lang w:val="en-GB" w:bidi="ar-JO"/>
        </w:rPr>
        <w:t>21</w:t>
      </w:r>
      <w:r>
        <w:rPr>
          <w:rtl/>
          <w:lang w:val="en-GB" w:bidi="ar-SY"/>
        </w:rPr>
        <w:t xml:space="preserve"> فبراير.</w:t>
      </w:r>
      <w:r>
        <w:rPr>
          <w:rtl/>
          <w:lang w:bidi="ar-JO"/>
        </w:rPr>
        <w:t xml:space="preserve"> ويمكن الاطلاع على خلاصة مناقشات المنتدى الإقليمي </w:t>
      </w:r>
      <w:hyperlink r:id="rId11" w:history="1">
        <w:r>
          <w:rPr>
            <w:rStyle w:val="Hyperlink"/>
            <w:rtl/>
            <w:lang w:bidi="ar-JO"/>
          </w:rPr>
          <w:t>هنا</w:t>
        </w:r>
      </w:hyperlink>
      <w:r>
        <w:rPr>
          <w:rtl/>
          <w:lang w:bidi="ar-JO"/>
        </w:rPr>
        <w:t>.</w:t>
      </w:r>
    </w:p>
    <w:p w:rsidR="003A4ED9" w:rsidRDefault="003A4ED9" w:rsidP="003A4ED9">
      <w:pPr>
        <w:rPr>
          <w:spacing w:val="-4"/>
          <w:rtl/>
          <w:lang w:bidi="ar-JO"/>
        </w:rPr>
      </w:pPr>
      <w:r>
        <w:rPr>
          <w:spacing w:val="-4"/>
          <w:rtl/>
        </w:rPr>
        <w:t xml:space="preserve">وتمثل هدف الاجتماع الإقليمي التحضيري </w:t>
      </w:r>
      <w:r>
        <w:rPr>
          <w:spacing w:val="-4"/>
          <w:lang w:val="en-GB"/>
        </w:rPr>
        <w:t>(RPM</w:t>
      </w:r>
      <w:r>
        <w:rPr>
          <w:spacing w:val="-4"/>
          <w:lang w:val="en-GB"/>
        </w:rPr>
        <w:noBreakHyphen/>
      </w:r>
      <w:r>
        <w:rPr>
          <w:spacing w:val="-4"/>
        </w:rPr>
        <w:t>AMS</w:t>
      </w:r>
      <w:r>
        <w:rPr>
          <w:spacing w:val="-4"/>
          <w:lang w:val="en-GB"/>
        </w:rPr>
        <w:t>)</w:t>
      </w:r>
      <w:r>
        <w:rPr>
          <w:spacing w:val="-4"/>
          <w:rtl/>
        </w:rPr>
        <w:t xml:space="preserve"> في تحديد الأولويات على الصعيد الإقليمي من أجل تنمية الاتصالات وتكنولوجيا المعلومات والاتصالات، مع مراعاة المساهمات التي قدمتها الدول الأعضاء وأعضاء قطاع تنمية الاتصالات في المنطقة. وتوصَّل الاجتماع إلى مجموعة من المقترحات بشأن القضايا ذات الأولوية بالنسبة للمنطقة والتي من شأنها أن توفر الأساس لصوغ المساهمات التي ستقدم إلى </w:t>
      </w:r>
      <w:r>
        <w:rPr>
          <w:spacing w:val="-4"/>
          <w:rtl/>
          <w:lang w:bidi="ar-SY"/>
        </w:rPr>
        <w:t xml:space="preserve">المؤتمر العالمي لتنمية الاتصالات الذي سيُعقَد في بوينس آيرس، الأرجنتين، من </w:t>
      </w:r>
      <w:r>
        <w:rPr>
          <w:spacing w:val="-4"/>
          <w:lang w:bidi="ar-EG"/>
        </w:rPr>
        <w:t>9</w:t>
      </w:r>
      <w:r>
        <w:rPr>
          <w:spacing w:val="-4"/>
          <w:rtl/>
        </w:rPr>
        <w:t xml:space="preserve"> إلى </w:t>
      </w:r>
      <w:r>
        <w:rPr>
          <w:spacing w:val="-4"/>
          <w:lang w:bidi="ar-EG"/>
        </w:rPr>
        <w:t>20</w:t>
      </w:r>
      <w:r>
        <w:rPr>
          <w:spacing w:val="-4"/>
          <w:rtl/>
        </w:rPr>
        <w:t> أكتوبر </w:t>
      </w:r>
      <w:r>
        <w:rPr>
          <w:spacing w:val="-4"/>
          <w:lang w:bidi="ar-EG"/>
        </w:rPr>
        <w:t>2017</w:t>
      </w:r>
      <w:r>
        <w:rPr>
          <w:spacing w:val="-4"/>
          <w:rtl/>
          <w:lang w:bidi="ar-SY"/>
        </w:rPr>
        <w:t xml:space="preserve">. </w:t>
      </w:r>
      <w:r>
        <w:rPr>
          <w:spacing w:val="-4"/>
          <w:rtl/>
          <w:lang w:bidi="ar-JO"/>
        </w:rPr>
        <w:t xml:space="preserve">وسوف ينظر هذا المؤتمر في الأنشطة التي يعتزم قطاع تنمية الاتصالات الاضطلاع بها </w:t>
      </w:r>
      <w:r>
        <w:rPr>
          <w:spacing w:val="-4"/>
          <w:rtl/>
        </w:rPr>
        <w:t>خلال</w:t>
      </w:r>
      <w:r>
        <w:rPr>
          <w:spacing w:val="-4"/>
          <w:rtl/>
          <w:lang w:bidi="ar-SY"/>
        </w:rPr>
        <w:t xml:space="preserve"> فترة السنوات الأربع القادمة</w:t>
      </w:r>
      <w:r>
        <w:rPr>
          <w:spacing w:val="-4"/>
          <w:rtl/>
          <w:lang w:bidi="ar-JO"/>
        </w:rPr>
        <w:t xml:space="preserve"> </w:t>
      </w:r>
      <w:r>
        <w:rPr>
          <w:spacing w:val="-4"/>
          <w:lang w:val="en-GB" w:bidi="ar-EG"/>
        </w:rPr>
        <w:t>(2021</w:t>
      </w:r>
      <w:r>
        <w:rPr>
          <w:spacing w:val="-4"/>
          <w:lang w:val="en-GB" w:bidi="ar-EG"/>
        </w:rPr>
        <w:noBreakHyphen/>
        <w:t>2018)</w:t>
      </w:r>
      <w:r>
        <w:rPr>
          <w:spacing w:val="-4"/>
          <w:rtl/>
          <w:lang w:bidi="ar-JO"/>
        </w:rPr>
        <w:t>.</w:t>
      </w:r>
    </w:p>
    <w:p w:rsidR="003A4ED9" w:rsidRDefault="003A4ED9" w:rsidP="003A4ED9">
      <w:pPr>
        <w:rPr>
          <w:rtl/>
          <w:lang w:bidi="ar-SY"/>
        </w:rPr>
      </w:pPr>
      <w:r>
        <w:rPr>
          <w:rtl/>
          <w:lang w:bidi="ar-SY"/>
        </w:rPr>
        <w:t>ويقدم هذا التقرير عرضاً لأعمال الاجتماع</w:t>
      </w:r>
      <w:r>
        <w:rPr>
          <w:rtl/>
        </w:rPr>
        <w:t xml:space="preserve"> الإقليمي </w:t>
      </w:r>
      <w:r>
        <w:rPr>
          <w:rtl/>
          <w:lang w:bidi="ar-SY"/>
        </w:rPr>
        <w:t>ونتائجه.</w:t>
      </w:r>
    </w:p>
    <w:p w:rsidR="003A4ED9" w:rsidRDefault="003A4ED9" w:rsidP="003A4ED9">
      <w:pPr>
        <w:pStyle w:val="Headingb"/>
        <w:rPr>
          <w:rtl/>
        </w:rPr>
      </w:pPr>
      <w:r>
        <w:rPr>
          <w:rtl/>
        </w:rPr>
        <w:t>المشاركة</w:t>
      </w:r>
    </w:p>
    <w:p w:rsidR="003A4ED9" w:rsidRDefault="003A4ED9" w:rsidP="003A4ED9">
      <w:pPr>
        <w:rPr>
          <w:rtl/>
          <w:lang w:bidi="ar-JO"/>
        </w:rPr>
      </w:pPr>
      <w:r>
        <w:rPr>
          <w:rtl/>
          <w:lang w:bidi="ar-JO"/>
        </w:rPr>
        <w:t xml:space="preserve">حضر الاجتماع </w:t>
      </w:r>
      <w:r>
        <w:rPr>
          <w:szCs w:val="22"/>
          <w:lang w:bidi="ar-JO"/>
        </w:rPr>
        <w:t>166</w:t>
      </w:r>
      <w:r>
        <w:rPr>
          <w:rtl/>
          <w:lang w:bidi="ar-JO"/>
        </w:rPr>
        <w:t xml:space="preserve"> </w:t>
      </w:r>
      <w:r>
        <w:rPr>
          <w:rFonts w:hint="cs"/>
          <w:rtl/>
          <w:lang w:bidi="ar-JO"/>
        </w:rPr>
        <w:t xml:space="preserve">مشاركاً يمثلون </w:t>
      </w:r>
      <w:r>
        <w:rPr>
          <w:lang w:val="en-GB" w:bidi="ar-EG"/>
        </w:rPr>
        <w:t>19</w:t>
      </w:r>
      <w:r>
        <w:rPr>
          <w:rtl/>
          <w:lang w:val="en-GB" w:bidi="ar-EG"/>
        </w:rPr>
        <w:t xml:space="preserve"> </w:t>
      </w:r>
      <w:r>
        <w:rPr>
          <w:rtl/>
          <w:lang w:bidi="ar-JO"/>
        </w:rPr>
        <w:t xml:space="preserve">دولة عضواً ودولتين عضوين بصفة مراقب وسبعة أعضاء في قطاع تنمية الاتصالات وأربعة أعضاء قطاع بصفة مراقب. وترد قائمة المشاركين </w:t>
      </w:r>
      <w:hyperlink r:id="rId12" w:history="1">
        <w:r>
          <w:rPr>
            <w:rStyle w:val="Hyperlink"/>
            <w:rtl/>
            <w:lang w:bidi="ar-JO"/>
          </w:rPr>
          <w:t>هنا</w:t>
        </w:r>
      </w:hyperlink>
      <w:r>
        <w:rPr>
          <w:rtl/>
          <w:lang w:bidi="ar-JO"/>
        </w:rPr>
        <w:t>.</w:t>
      </w:r>
    </w:p>
    <w:p w:rsidR="003A4ED9" w:rsidRDefault="003A4ED9" w:rsidP="003A4ED9">
      <w:pPr>
        <w:pStyle w:val="Headingb"/>
        <w:rPr>
          <w:rtl/>
        </w:rPr>
      </w:pPr>
      <w:r>
        <w:rPr>
          <w:rtl/>
        </w:rPr>
        <w:t>اجتماع رؤساء الوفود</w:t>
      </w:r>
    </w:p>
    <w:p w:rsidR="003A4ED9" w:rsidRDefault="003A4ED9" w:rsidP="003A4ED9">
      <w:pPr>
        <w:rPr>
          <w:rtl/>
          <w:lang w:bidi="ar-JO"/>
        </w:rPr>
      </w:pPr>
      <w:r>
        <w:rPr>
          <w:rtl/>
          <w:lang w:bidi="ar-JO"/>
        </w:rPr>
        <w:t>عُقد اجتماع رؤساء الوفود في </w:t>
      </w:r>
      <w:r>
        <w:rPr>
          <w:lang w:val="en-GB" w:bidi="ar-EG"/>
        </w:rPr>
        <w:t>21</w:t>
      </w:r>
      <w:r>
        <w:rPr>
          <w:rtl/>
          <w:lang w:val="en-GB" w:bidi="ar-JO"/>
        </w:rPr>
        <w:t xml:space="preserve"> </w:t>
      </w:r>
      <w:r>
        <w:rPr>
          <w:rtl/>
          <w:lang w:bidi="ar-JO"/>
        </w:rPr>
        <w:t xml:space="preserve">فبراير </w:t>
      </w:r>
      <w:r>
        <w:rPr>
          <w:lang w:val="en-GB" w:bidi="ar-EG"/>
        </w:rPr>
        <w:t>2017</w:t>
      </w:r>
      <w:r>
        <w:rPr>
          <w:rtl/>
          <w:lang w:bidi="ar-JO"/>
        </w:rPr>
        <w:t xml:space="preserve">، </w:t>
      </w:r>
      <w:r>
        <w:rPr>
          <w:rtl/>
        </w:rPr>
        <w:t>وجرياً على ممارسة عريقة</w:t>
      </w:r>
      <w:r>
        <w:rPr>
          <w:rtl/>
          <w:lang w:bidi="ar-SY"/>
        </w:rPr>
        <w:t xml:space="preserve"> في </w:t>
      </w:r>
      <w:r>
        <w:rPr>
          <w:rtl/>
        </w:rPr>
        <w:t>الاتحاد</w:t>
      </w:r>
      <w:r>
        <w:rPr>
          <w:rtl/>
          <w:lang w:bidi="ar-JO"/>
        </w:rPr>
        <w:t xml:space="preserve">، </w:t>
      </w:r>
      <w:r>
        <w:rPr>
          <w:rtl/>
          <w:lang w:bidi="ar-EG"/>
        </w:rPr>
        <w:t>أوصى</w:t>
      </w:r>
      <w:r>
        <w:rPr>
          <w:rtl/>
          <w:lang w:bidi="ar-JO"/>
        </w:rPr>
        <w:t xml:space="preserve"> الاجتماع بأن يعيّن البلد المضيف، </w:t>
      </w:r>
      <w:r>
        <w:rPr>
          <w:rtl/>
        </w:rPr>
        <w:t>باراغواي،</w:t>
      </w:r>
      <w:r>
        <w:rPr>
          <w:rtl/>
          <w:lang w:bidi="ar-JO"/>
        </w:rPr>
        <w:t xml:space="preserve"> السيدة </w:t>
      </w:r>
      <w:proofErr w:type="spellStart"/>
      <w:r>
        <w:rPr>
          <w:rtl/>
        </w:rPr>
        <w:t>تيريسيتا</w:t>
      </w:r>
      <w:proofErr w:type="spellEnd"/>
      <w:r>
        <w:rPr>
          <w:rtl/>
        </w:rPr>
        <w:t xml:space="preserve"> </w:t>
      </w:r>
      <w:proofErr w:type="spellStart"/>
      <w:r>
        <w:rPr>
          <w:rtl/>
        </w:rPr>
        <w:t>بالاسيوس</w:t>
      </w:r>
      <w:proofErr w:type="spellEnd"/>
      <w:r>
        <w:rPr>
          <w:rtl/>
        </w:rPr>
        <w:t xml:space="preserve">، رئيسة هيئة الاتصالات الوطنية </w:t>
      </w:r>
      <w:r>
        <w:rPr>
          <w:lang w:bidi="ar-JO"/>
        </w:rPr>
        <w:t>(CONATEL)</w:t>
      </w:r>
      <w:r>
        <w:rPr>
          <w:rtl/>
          <w:lang w:bidi="ar-JO"/>
        </w:rPr>
        <w:t xml:space="preserve">، باراغواي، رئيسة </w:t>
      </w:r>
      <w:r>
        <w:rPr>
          <w:rtl/>
        </w:rPr>
        <w:t>للاجتماع الإقليمي التحضيري</w:t>
      </w:r>
      <w:r>
        <w:rPr>
          <w:rFonts w:hint="eastAsia"/>
          <w:rtl/>
          <w:lang w:bidi="ar-EG"/>
        </w:rPr>
        <w:t> </w:t>
      </w:r>
      <w:r>
        <w:rPr>
          <w:lang w:val="en-GB" w:bidi="ar-JO"/>
        </w:rPr>
        <w:t>RPM</w:t>
      </w:r>
      <w:r>
        <w:rPr>
          <w:lang w:val="en-GB" w:bidi="ar-JO"/>
        </w:rPr>
        <w:noBreakHyphen/>
      </w:r>
      <w:r>
        <w:rPr>
          <w:lang w:bidi="ar-JO"/>
        </w:rPr>
        <w:t>AMS</w:t>
      </w:r>
      <w:r>
        <w:rPr>
          <w:rtl/>
          <w:lang w:val="en-GB" w:bidi="ar-JO"/>
        </w:rPr>
        <w:t xml:space="preserve"> للمؤتمر </w:t>
      </w:r>
      <w:r>
        <w:t>WTDC</w:t>
      </w:r>
      <w:r>
        <w:noBreakHyphen/>
        <w:t>17</w:t>
      </w:r>
      <w:r>
        <w:rPr>
          <w:rtl/>
          <w:lang w:bidi="ar-JO"/>
        </w:rPr>
        <w:t>. وقد تمت الموافقة بشكل غير رسمي على مشروع جدول الأعمال وخطة إدارة الوقت وتخصيص الوثائق، ريثما تُعتمد في اليوم الأول للاجتماع التحضيري.</w:t>
      </w:r>
    </w:p>
    <w:p w:rsidR="003A4ED9" w:rsidRDefault="003A4ED9" w:rsidP="003A4ED9">
      <w:pPr>
        <w:pStyle w:val="Heading1"/>
        <w:rPr>
          <w:rtl/>
        </w:rPr>
      </w:pPr>
      <w:r>
        <w:rPr>
          <w:lang w:bidi="ar-JO"/>
        </w:rPr>
        <w:lastRenderedPageBreak/>
        <w:t>1</w:t>
      </w:r>
      <w:r>
        <w:rPr>
          <w:lang w:bidi="ar-JO"/>
        </w:rPr>
        <w:tab/>
      </w:r>
      <w:r>
        <w:rPr>
          <w:rtl/>
        </w:rPr>
        <w:t>حفل الافتتاح</w:t>
      </w:r>
    </w:p>
    <w:p w:rsidR="003A4ED9" w:rsidRDefault="003A4ED9" w:rsidP="003A4ED9">
      <w:pPr>
        <w:pStyle w:val="Headingb"/>
        <w:rPr>
          <w:rtl/>
        </w:rPr>
      </w:pPr>
      <w:r>
        <w:rPr>
          <w:rtl/>
          <w:lang w:bidi="ar-JO"/>
        </w:rPr>
        <w:t xml:space="preserve">السيدة </w:t>
      </w:r>
      <w:proofErr w:type="spellStart"/>
      <w:r>
        <w:rPr>
          <w:rtl/>
        </w:rPr>
        <w:t>تيريسيتا</w:t>
      </w:r>
      <w:proofErr w:type="spellEnd"/>
      <w:r>
        <w:rPr>
          <w:rtl/>
        </w:rPr>
        <w:t xml:space="preserve"> </w:t>
      </w:r>
      <w:proofErr w:type="spellStart"/>
      <w:r>
        <w:rPr>
          <w:rtl/>
        </w:rPr>
        <w:t>بلاسيوس</w:t>
      </w:r>
      <w:proofErr w:type="spellEnd"/>
      <w:r>
        <w:rPr>
          <w:rtl/>
        </w:rPr>
        <w:t>، رئيسة هيئة الاتصالات الوطنية</w:t>
      </w:r>
    </w:p>
    <w:p w:rsidR="003A4ED9" w:rsidRDefault="003A4ED9" w:rsidP="003A4ED9">
      <w:pPr>
        <w:rPr>
          <w:rtl/>
        </w:rPr>
      </w:pPr>
      <w:r>
        <w:rPr>
          <w:rtl/>
        </w:rPr>
        <w:t xml:space="preserve">رحبت </w:t>
      </w:r>
      <w:r>
        <w:rPr>
          <w:b/>
          <w:bCs/>
          <w:rtl/>
        </w:rPr>
        <w:t xml:space="preserve">السيدة </w:t>
      </w:r>
      <w:proofErr w:type="spellStart"/>
      <w:r>
        <w:rPr>
          <w:b/>
          <w:bCs/>
          <w:rtl/>
        </w:rPr>
        <w:t>تيريسيتا</w:t>
      </w:r>
      <w:proofErr w:type="spellEnd"/>
      <w:r>
        <w:rPr>
          <w:b/>
          <w:bCs/>
          <w:rtl/>
        </w:rPr>
        <w:t xml:space="preserve"> </w:t>
      </w:r>
      <w:proofErr w:type="spellStart"/>
      <w:r>
        <w:rPr>
          <w:b/>
          <w:bCs/>
          <w:rtl/>
        </w:rPr>
        <w:t>بالاسيوس</w:t>
      </w:r>
      <w:proofErr w:type="spellEnd"/>
      <w:r>
        <w:rPr>
          <w:rtl/>
        </w:rPr>
        <w:t xml:space="preserve"> ترحيباً حاراً بمندوبي الاجتماع التحضيري الإقليمي للأمريكتين </w:t>
      </w:r>
      <w:r>
        <w:t>(RPM-AMS)</w:t>
      </w:r>
      <w:r>
        <w:rPr>
          <w:rtl/>
        </w:rPr>
        <w:t xml:space="preserve"> ورحبت بكبار الزوار في جمهورية باراغواي. وأشارت إلى أن المؤتمر </w:t>
      </w:r>
      <w:r>
        <w:t>WTDC</w:t>
      </w:r>
      <w:r>
        <w:noBreakHyphen/>
        <w:t>17</w:t>
      </w:r>
      <w:r>
        <w:rPr>
          <w:rtl/>
        </w:rPr>
        <w:t xml:space="preserve"> </w:t>
      </w:r>
      <w:r>
        <w:rPr>
          <w:rFonts w:hint="cs"/>
          <w:rtl/>
        </w:rPr>
        <w:t xml:space="preserve">سيعقد في أكتوبر، وأن هذا المؤتمر سوف يساعد على دراسة القضايا والمشاريع والبرامج ووضع الاستراتيجيات والأهداف وتوفير التوجيه لقطاع تنمية الاتصالات في المستقبل، وذلك لتمكين المنطقة والعالم من تعزيز النطاق العريض وتطويره وإتاحة النفاذ إليه بتكلفة معقولة، مما يتيح الاستفادة من فوائد مجتمع المعرفة والاقتصاد الرقمي. وأشارت السيدة </w:t>
      </w:r>
      <w:proofErr w:type="spellStart"/>
      <w:r>
        <w:rPr>
          <w:rFonts w:hint="cs"/>
          <w:rtl/>
        </w:rPr>
        <w:t>بالاسيوس</w:t>
      </w:r>
      <w:proofErr w:type="spellEnd"/>
      <w:r>
        <w:rPr>
          <w:rFonts w:hint="cs"/>
          <w:rtl/>
        </w:rPr>
        <w:t xml:space="preserve"> أيضاً إلى أن الغرض من تنظيم الاجتماعات التحضيرية الإقليمية، ومنها هذا الاجتماع التحضيري لمنطقة الأمريكتين، هو تنسيق الأعمال التحضيرية للمؤتمر على الصعيد العالمي. ثم توجهت بالشكر إلى الاتحاد على الثقة التي وضعها في باراغواي وهيئة الاتصالات الوطنية </w:t>
      </w:r>
      <w:r>
        <w:t>(CONATEL)</w:t>
      </w:r>
      <w:r>
        <w:rPr>
          <w:rtl/>
        </w:rPr>
        <w:t xml:space="preserve"> لاستضافة هذا الحدث، وهو من دواعي اعتزاز البلد. وأشارت إلى أن باراغواي استضافت المنتدى الإقليمي الأول بشأن التوصيلية في عام </w:t>
      </w:r>
      <w:r>
        <w:t>2014</w:t>
      </w:r>
      <w:r>
        <w:rPr>
          <w:rtl/>
        </w:rPr>
        <w:t xml:space="preserve">، وبفضل ذلك المنتدى وهذا الاجتماع يسير البلد في الطريق المخطط له ليكون بين الجهات الفاعلة الدولية على النحو المبين في خطة التنمية الوطنية لعام </w:t>
      </w:r>
      <w:r>
        <w:t>2030</w:t>
      </w:r>
      <w:r>
        <w:rPr>
          <w:rtl/>
        </w:rPr>
        <w:t xml:space="preserve">. وأشارت إلى أن هذا الاجتماع </w:t>
      </w:r>
      <w:r>
        <w:rPr>
          <w:rtl/>
          <w:lang w:bidi="ar-SY"/>
        </w:rPr>
        <w:t>تشارك فيه</w:t>
      </w:r>
      <w:r>
        <w:rPr>
          <w:rtl/>
        </w:rPr>
        <w:t xml:space="preserve"> أرفع الهيئات في قطاع تنمية الاتصالات إلى جانب أعضاء القطاع، وذلك لإعداد المساهمات والمقترحات المنبثقة من المنطقة، من قبيل المبادرات الإقليمية، لتقديمها إلى المؤتمر العالمي </w:t>
      </w:r>
      <w:r>
        <w:t>WTDC</w:t>
      </w:r>
      <w:r>
        <w:noBreakHyphen/>
        <w:t>17</w:t>
      </w:r>
      <w:r>
        <w:rPr>
          <w:rtl/>
        </w:rPr>
        <w:t>. ومع ذلك، شددت على أن المستفيد الرئيسي من عملنا في هذا الاجتماع هو الناس الذين نعمل من أجلهم.</w:t>
      </w:r>
    </w:p>
    <w:p w:rsidR="003A4ED9" w:rsidRDefault="003A4ED9" w:rsidP="003A4ED9">
      <w:pPr>
        <w:rPr>
          <w:rtl/>
        </w:rPr>
      </w:pPr>
      <w:r>
        <w:rPr>
          <w:rtl/>
        </w:rPr>
        <w:t>وأعربت عن تقديرها لحضور أربعة وزراء من الحكومة، الأمر الذي لا يسلط الضوء على أهمية الاجتماع التحضيري فحسب بل</w:t>
      </w:r>
      <w:r>
        <w:rPr>
          <w:rFonts w:hint="cs"/>
          <w:rtl/>
        </w:rPr>
        <w:t> </w:t>
      </w:r>
      <w:r>
        <w:rPr>
          <w:rtl/>
        </w:rPr>
        <w:t xml:space="preserve">يؤكد أيضاً التزام باراغواي بتنمية الاتصالات/تكنولوجيا المعلومات والاتصالات. وفي الختام، أشارت السيدة </w:t>
      </w:r>
      <w:proofErr w:type="spellStart"/>
      <w:r>
        <w:rPr>
          <w:rtl/>
        </w:rPr>
        <w:t>بالاسيوس</w:t>
      </w:r>
      <w:proofErr w:type="spellEnd"/>
      <w:r>
        <w:rPr>
          <w:rtl/>
        </w:rPr>
        <w:t xml:space="preserve"> إلى أن القرارات التي تتخذ في هذا الاجتماع الإقليمي التحضيري للمؤتمر سوف تؤثر على حياة الناس في السنوات الخمس المقبلة بما يتماشى مع شعار الحكومة: "بناء المستقبل اليوم". وتمنت للاجتماع تحقيق أكبر قدر من النجاح في مداولاته وشكرت الزوار على حضورهم.</w:t>
      </w:r>
    </w:p>
    <w:p w:rsidR="003A4ED9" w:rsidRDefault="003A4ED9" w:rsidP="003A4ED9">
      <w:pPr>
        <w:pStyle w:val="Headingb"/>
        <w:rPr>
          <w:rtl/>
        </w:rPr>
      </w:pPr>
      <w:r>
        <w:rPr>
          <w:rtl/>
        </w:rPr>
        <w:t xml:space="preserve">السيد براهيما سانو، مدير مكتب تنمية الاتصالات في الاتحاد </w:t>
      </w:r>
    </w:p>
    <w:p w:rsidR="003A4ED9" w:rsidRDefault="003A4ED9" w:rsidP="003A4ED9">
      <w:pPr>
        <w:rPr>
          <w:rtl/>
          <w:lang w:bidi="ar-EG"/>
        </w:rPr>
      </w:pPr>
      <w:r>
        <w:rPr>
          <w:rtl/>
          <w:lang w:bidi="ar-EG"/>
        </w:rPr>
        <w:t xml:space="preserve">بادر </w:t>
      </w:r>
      <w:r>
        <w:rPr>
          <w:b/>
          <w:bCs/>
          <w:rtl/>
          <w:lang w:bidi="ar-EG"/>
        </w:rPr>
        <w:t>السيد براهيما سانو</w:t>
      </w:r>
      <w:r>
        <w:rPr>
          <w:rtl/>
          <w:lang w:bidi="ar-EG"/>
        </w:rPr>
        <w:t>، مدير مكتب تنمية الاتصالات، إلى توجيه الشكر إلى إدارة باراغواي لاستضافة الاجتماع وللترحيب الحار الذي غمرت به كل المشاركين. ثم رحب بجميع المشاركين في </w:t>
      </w:r>
      <w:r>
        <w:rPr>
          <w:rtl/>
        </w:rPr>
        <w:t xml:space="preserve">الاجتماع، وهو الاجتماع الإقليمي التحضيري الرابع </w:t>
      </w:r>
      <w:r>
        <w:rPr>
          <w:rtl/>
          <w:lang w:bidi="ar-EG"/>
        </w:rPr>
        <w:t xml:space="preserve">للمؤتمر العالمي لتنمية الاتصالات المقبل </w:t>
      </w:r>
      <w:r>
        <w:rPr>
          <w:lang w:bidi="ar-EG"/>
        </w:rPr>
        <w:t>WTDC</w:t>
      </w:r>
      <w:r>
        <w:rPr>
          <w:lang w:bidi="ar-EG"/>
        </w:rPr>
        <w:noBreakHyphen/>
        <w:t>17</w:t>
      </w:r>
      <w:r>
        <w:rPr>
          <w:rtl/>
          <w:lang w:bidi="ar-EG"/>
        </w:rPr>
        <w:t xml:space="preserve"> المزمع عقده في بوينس آيرس، الأرجنتين</w:t>
      </w:r>
      <w:r>
        <w:rPr>
          <w:rtl/>
          <w:lang w:bidi="ar-SY"/>
        </w:rPr>
        <w:t>،</w:t>
      </w:r>
      <w:r>
        <w:rPr>
          <w:rtl/>
          <w:lang w:bidi="ar-EG"/>
        </w:rPr>
        <w:t xml:space="preserve"> في الفترة من </w:t>
      </w:r>
      <w:r>
        <w:rPr>
          <w:lang w:bidi="ar-EG"/>
        </w:rPr>
        <w:t>9</w:t>
      </w:r>
      <w:r>
        <w:rPr>
          <w:rtl/>
          <w:lang w:bidi="ar-EG"/>
        </w:rPr>
        <w:t xml:space="preserve"> إلى </w:t>
      </w:r>
      <w:r>
        <w:rPr>
          <w:lang w:bidi="ar-EG"/>
        </w:rPr>
        <w:t>20</w:t>
      </w:r>
      <w:r>
        <w:rPr>
          <w:rtl/>
          <w:lang w:bidi="ar-EG"/>
        </w:rPr>
        <w:t xml:space="preserve"> أكتوبر </w:t>
      </w:r>
      <w:r>
        <w:rPr>
          <w:lang w:bidi="ar-EG"/>
        </w:rPr>
        <w:t>2017</w:t>
      </w:r>
      <w:r>
        <w:rPr>
          <w:rtl/>
          <w:lang w:bidi="ar-EG"/>
        </w:rPr>
        <w:t xml:space="preserve"> </w:t>
      </w:r>
      <w:r>
        <w:rPr>
          <w:rFonts w:hint="cs"/>
          <w:rtl/>
          <w:lang w:bidi="ar-EG"/>
        </w:rPr>
        <w:t xml:space="preserve">وموضوعه الرئيسي "تكنولوجيا المعلومات والاتصالات من أجل تحقيق أهداف التنمية المستدامة </w:t>
      </w:r>
      <w:r>
        <w:rPr>
          <w:lang w:bidi="ar-EG"/>
        </w:rPr>
        <w:t>(ICT④SDG)</w:t>
      </w:r>
      <w:r>
        <w:rPr>
          <w:rtl/>
          <w:lang w:bidi="ar-EG"/>
        </w:rPr>
        <w:t xml:space="preserve">". وأعرب السيد سانو، نيابة عن جميع المشاركين، عن عميق امتنانه للوزراء الذين يمثلون حكومة باراغواي على تشريف الاجتماع بحضورهم، وهو دليل واضح على الأهمية التي توليها الحكومة لتكنولوجيا المعلومات والاتصالات بوصفها محركاً للتنمية الاقتصادية في البلد. وشكر أيضاً السيدة </w:t>
      </w:r>
      <w:proofErr w:type="spellStart"/>
      <w:r>
        <w:rPr>
          <w:rtl/>
          <w:lang w:bidi="ar-EG"/>
        </w:rPr>
        <w:t>تيريسيتا</w:t>
      </w:r>
      <w:proofErr w:type="spellEnd"/>
      <w:r>
        <w:rPr>
          <w:rtl/>
          <w:lang w:bidi="ar-EG"/>
        </w:rPr>
        <w:t xml:space="preserve"> </w:t>
      </w:r>
      <w:proofErr w:type="spellStart"/>
      <w:r>
        <w:rPr>
          <w:rtl/>
          <w:lang w:bidi="ar-EG"/>
        </w:rPr>
        <w:t>بالاسيوس</w:t>
      </w:r>
      <w:proofErr w:type="spellEnd"/>
      <w:r>
        <w:rPr>
          <w:rtl/>
          <w:lang w:bidi="ar-EG"/>
        </w:rPr>
        <w:t xml:space="preserve">، رئيسة هيئة </w:t>
      </w:r>
      <w:r>
        <w:rPr>
          <w:rtl/>
        </w:rPr>
        <w:t>الاتصالات الوطنية</w:t>
      </w:r>
      <w:r>
        <w:rPr>
          <w:rtl/>
          <w:lang w:bidi="ar-EG"/>
        </w:rPr>
        <w:t>، وموظفي الهيئة على حسن الضيافة والتنظيم المثالي للاجتماع.</w:t>
      </w:r>
    </w:p>
    <w:p w:rsidR="003A4ED9" w:rsidRDefault="003A4ED9" w:rsidP="003A4ED9">
      <w:pPr>
        <w:rPr>
          <w:rtl/>
          <w:lang w:bidi="ar-EG"/>
        </w:rPr>
      </w:pPr>
      <w:r>
        <w:rPr>
          <w:rtl/>
          <w:lang w:bidi="ar-EG"/>
        </w:rPr>
        <w:t xml:space="preserve">وأبرز السيد سانو أهمية عام </w:t>
      </w:r>
      <w:r>
        <w:rPr>
          <w:lang w:bidi="ar-EG"/>
        </w:rPr>
        <w:t>2017</w:t>
      </w:r>
      <w:r>
        <w:rPr>
          <w:rtl/>
          <w:lang w:bidi="ar-EG"/>
        </w:rPr>
        <w:t xml:space="preserve"> لقطاع التنمية في الاتحاد - إذ بالإضافة إلى عقد المؤتمر العالمي </w:t>
      </w:r>
      <w:r>
        <w:t>WTDC</w:t>
      </w:r>
      <w:r>
        <w:noBreakHyphen/>
        <w:t>17</w:t>
      </w:r>
      <w:r>
        <w:rPr>
          <w:rtl/>
          <w:lang w:bidi="ar-EG"/>
        </w:rPr>
        <w:t xml:space="preserve">، يحتفل القطاع بالذكرى السنوية الخامسة والعشرين لتأسيسه. ودعا الجميع إلى تضافر الجهود للاحتفال بهذه الذكرى الهامة. وذكر أنه على مدى السنوات الـ </w:t>
      </w:r>
      <w:r>
        <w:rPr>
          <w:lang w:bidi="ar-EG"/>
        </w:rPr>
        <w:t>25</w:t>
      </w:r>
      <w:r>
        <w:rPr>
          <w:rtl/>
          <w:lang w:bidi="ar-EG"/>
        </w:rPr>
        <w:t xml:space="preserve"> الماضية، قُدمت إسهامات هائلة للنمو السريع والتوسع في شبكات وخدمات الاتصالات وتكنولوجيا المعلومات والاتصالات، مما جعل هذه التكنولوجيا في متناول المليارات من الناس.</w:t>
      </w:r>
    </w:p>
    <w:p w:rsidR="003A4ED9" w:rsidRDefault="003A4ED9" w:rsidP="005B108C">
      <w:pPr>
        <w:rPr>
          <w:rtl/>
          <w:lang w:bidi="ar-EG"/>
        </w:rPr>
      </w:pPr>
      <w:r>
        <w:rPr>
          <w:rtl/>
          <w:lang w:bidi="ar-EG"/>
        </w:rPr>
        <w:t xml:space="preserve">وأعرب السيد سانو عن اعتقاده بأن الموضوع الرئيسي للمؤتمر </w:t>
      </w:r>
      <w:r>
        <w:t>WTDC</w:t>
      </w:r>
      <w:r>
        <w:noBreakHyphen/>
        <w:t>17</w:t>
      </w:r>
      <w:r>
        <w:rPr>
          <w:rtl/>
          <w:lang w:bidi="ar-EG"/>
        </w:rPr>
        <w:t xml:space="preserve">، وهو تكنولوجيا المعلومات والاتصالات من أجل تحقيق أهداف التنمية المستدامة </w:t>
      </w:r>
      <w:r>
        <w:rPr>
          <w:lang w:bidi="ar-EG"/>
        </w:rPr>
        <w:t>(</w:t>
      </w:r>
      <w:r>
        <w:t>ICT④SDGs</w:t>
      </w:r>
      <w:r>
        <w:rPr>
          <w:lang w:bidi="ar-EG"/>
        </w:rPr>
        <w:t>)</w:t>
      </w:r>
      <w:r>
        <w:rPr>
          <w:rtl/>
          <w:lang w:bidi="ar-EG"/>
        </w:rPr>
        <w:t xml:space="preserve">، يؤكد من جديد الإمكانات الهائلة لهذه التكنولوجيا للتعجيل في تحقيق أهداف التنمية المستدامة. وأوضح السيد سانو كذلك أن التعليم الإلكتروني والصحة الإلكترونية والزراعة الإلكترونية والبيانات الكبيرة والبيانات المفتوحة والحوسبة السحابية وتطوير إنترنت الأشياء والذكاء الاصطناعي توفر فرصاً هائلة لتحقيق التنمية المستدامة. وفي هذا الصدد، قال السيد سانو إن مساهمات مكتب تنمية الاتصالات لا تقتصر على مساعدة الأعضاء في توفير النفاذ إلى النطاق العريض وتوفير النفاذ الشامل إلى خدمات تكنولوجيا المعلومات والاتصالات بتكلفة معقولة فحسب، وإنما علينا أن نتجاوز قطاع تكنولوجيا </w:t>
      </w:r>
      <w:r>
        <w:rPr>
          <w:rtl/>
          <w:lang w:bidi="ar-EG"/>
        </w:rPr>
        <w:lastRenderedPageBreak/>
        <w:t xml:space="preserve">المعلومات والاتصالات لكي نأخذ في الاعتبار النظام الإيكولوجي لهذه التكنولوجيا من حيث </w:t>
      </w:r>
      <w:r w:rsidR="005B108C">
        <w:rPr>
          <w:rFonts w:hint="cs"/>
          <w:rtl/>
          <w:lang w:bidi="ar-EG"/>
        </w:rPr>
        <w:t>إ</w:t>
      </w:r>
      <w:r>
        <w:rPr>
          <w:rtl/>
          <w:lang w:bidi="ar-EG"/>
        </w:rPr>
        <w:t>نها تسهم في تبسيط العمليات الحكومية وتجلب التعليم والصحة إلى أشد الناس حاجة إليها من أجل تعزيز التماسك الوطني والشمولية والنمو الاقتصادي. ثم قال إن محور اهتمام تكنولوجيا المعلومات والاتصالات في هذا النظام الإيكولوجي هو الناس.</w:t>
      </w:r>
    </w:p>
    <w:p w:rsidR="003A4ED9" w:rsidRDefault="003A4ED9" w:rsidP="002406BD">
      <w:pPr>
        <w:rPr>
          <w:rtl/>
          <w:lang w:bidi="ar-EG"/>
        </w:rPr>
      </w:pPr>
      <w:r>
        <w:rPr>
          <w:rtl/>
          <w:lang w:bidi="ar-EG"/>
        </w:rPr>
        <w:t xml:space="preserve">وشكر السيد سانو المنظمات الإقليمية، ولا سيما ممثلي لجنة البلدان الأمريكية للاتصالات </w:t>
      </w:r>
      <w:r w:rsidRPr="003A4ED9">
        <w:rPr>
          <w:lang w:val="en-GB" w:bidi="ar-EG"/>
        </w:rPr>
        <w:t>(</w:t>
      </w:r>
      <w:r>
        <w:t>CITEL</w:t>
      </w:r>
      <w:r w:rsidRPr="003A4ED9">
        <w:rPr>
          <w:lang w:val="en-GB" w:bidi="ar-EG"/>
        </w:rPr>
        <w:t>)</w:t>
      </w:r>
      <w:r>
        <w:rPr>
          <w:rtl/>
          <w:lang w:bidi="ar-EG"/>
        </w:rPr>
        <w:t xml:space="preserve"> واللجنة التقنية الإقليمية للاتصالات </w:t>
      </w:r>
      <w:r w:rsidRPr="003A4ED9">
        <w:rPr>
          <w:lang w:val="en-GB" w:bidi="ar-EG"/>
        </w:rPr>
        <w:t>(</w:t>
      </w:r>
      <w:r>
        <w:t>COMTELCA</w:t>
      </w:r>
      <w:r w:rsidRPr="003A4ED9">
        <w:rPr>
          <w:lang w:val="en-GB" w:bidi="ar-EG"/>
        </w:rPr>
        <w:t>)</w:t>
      </w:r>
      <w:r>
        <w:rPr>
          <w:rtl/>
          <w:lang w:bidi="ar-EG"/>
        </w:rPr>
        <w:t xml:space="preserve"> والرابطة الكاريبية لمنظمات الاتصالات الوطنية </w:t>
      </w:r>
      <w:r w:rsidRPr="003A4ED9">
        <w:rPr>
          <w:lang w:val="en-GB" w:bidi="ar-EG"/>
        </w:rPr>
        <w:t>(</w:t>
      </w:r>
      <w:r>
        <w:t>CANTO</w:t>
      </w:r>
      <w:r w:rsidRPr="003A4ED9">
        <w:rPr>
          <w:lang w:val="en-GB" w:bidi="ar-EG"/>
        </w:rPr>
        <w:t>)</w:t>
      </w:r>
      <w:r>
        <w:rPr>
          <w:rtl/>
          <w:lang w:bidi="ar-EG"/>
        </w:rPr>
        <w:t xml:space="preserve"> والاتحاد الكاريبي للاتصالات </w:t>
      </w:r>
      <w:r w:rsidRPr="003A4ED9">
        <w:rPr>
          <w:lang w:val="en-GB" w:bidi="ar-EG"/>
        </w:rPr>
        <w:t>(</w:t>
      </w:r>
      <w:r>
        <w:t>CTU</w:t>
      </w:r>
      <w:r w:rsidRPr="003A4ED9">
        <w:rPr>
          <w:lang w:val="en-GB" w:bidi="ar-EG"/>
        </w:rPr>
        <w:t>)</w:t>
      </w:r>
      <w:r>
        <w:rPr>
          <w:rtl/>
          <w:lang w:bidi="ar-EG"/>
        </w:rPr>
        <w:t>، من بين غيرها من المنظمات، مشيراً إلى أن الإدارات في المنطقة تعمل بجد مع هذه المنظمات. وأضاف بأن الأولوية الرئيسية على مدى السنوات القليلة الماضية كانت تتمثل في تنفيذ خطة عمل دبي، مع التركيز على المبادرات الإقليم</w:t>
      </w:r>
      <w:r w:rsidR="005D6D21">
        <w:rPr>
          <w:rtl/>
          <w:lang w:bidi="ar-EG"/>
        </w:rPr>
        <w:t>ية. ثم سلط الضوء على أن الوثيقة</w:t>
      </w:r>
      <w:r w:rsidR="005D6D21">
        <w:rPr>
          <w:rFonts w:hint="cs"/>
          <w:rtl/>
          <w:lang w:bidi="ar-EG"/>
        </w:rPr>
        <w:t> </w:t>
      </w:r>
      <w:r>
        <w:rPr>
          <w:lang w:bidi="ar-EG"/>
        </w:rPr>
        <w:t>2</w:t>
      </w:r>
      <w:r>
        <w:rPr>
          <w:rtl/>
          <w:lang w:bidi="ar-EG"/>
        </w:rPr>
        <w:t xml:space="preserve"> تقدم لمحة عامة عن الإنجازات الرئيسية خلال السنوات </w:t>
      </w:r>
      <w:r>
        <w:rPr>
          <w:lang w:bidi="ar-EG"/>
        </w:rPr>
        <w:t>201</w:t>
      </w:r>
      <w:r w:rsidR="002406BD">
        <w:rPr>
          <w:lang w:bidi="ar-EG"/>
        </w:rPr>
        <w:t>7-</w:t>
      </w:r>
      <w:r>
        <w:rPr>
          <w:lang w:bidi="ar-EG"/>
        </w:rPr>
        <w:t>201</w:t>
      </w:r>
      <w:r w:rsidR="002406BD">
        <w:rPr>
          <w:lang w:bidi="ar-EG"/>
        </w:rPr>
        <w:t>5</w:t>
      </w:r>
      <w:r>
        <w:rPr>
          <w:rtl/>
          <w:lang w:bidi="ar-EG"/>
        </w:rPr>
        <w:t xml:space="preserve"> وعن النتائج المحققة تماشياً مع مبادئ الإدارة القائمة على النتائج. وفي هذا الصدد، شكر الجميع على إسهامهم في نجاح تنفيذ خطة عمل دبي.</w:t>
      </w:r>
    </w:p>
    <w:p w:rsidR="003A4ED9" w:rsidRDefault="003A4ED9" w:rsidP="005B108C">
      <w:pPr>
        <w:rPr>
          <w:rtl/>
          <w:lang w:bidi="ar-EG"/>
        </w:rPr>
      </w:pPr>
      <w:r>
        <w:rPr>
          <w:rtl/>
          <w:lang w:bidi="ar-EG"/>
        </w:rPr>
        <w:t>وفي الختام، شكر مدير مكتب تنمية الاتصالات جميع إدارات المنطقة والمكتب الإقليمي للاتحاد في منطقة الأمريكتين على التزامها وتفانيها. كما شكر جميع الشركاء، بما في ذلك مصرف التنمية لأمريكا اللاتينية ومصرف البلدان الأمريكية وحكومة كوريا. وشكر السيد سانو أيضاً جميع المشاركين على مشاركتهم النشطة وإسهاماتهم القيّمة في منتدى التنمية الإقليمي لمنطقة الأمريكتين الذي عقد في اليوم السابق، والذي حقق نجاحاً كبيراً. ويمكن الاطلاع على ملخص المناقشات كوثيقة</w:t>
      </w:r>
      <w:r>
        <w:rPr>
          <w:rtl/>
          <w:lang w:val="en-GB" w:bidi="ar-SY"/>
        </w:rPr>
        <w:t xml:space="preserve"> معلومات </w:t>
      </w:r>
      <w:hyperlink r:id="rId13" w:history="1">
        <w:r>
          <w:rPr>
            <w:rStyle w:val="Hyperlink"/>
            <w:rtl/>
            <w:lang w:val="en-GB" w:bidi="ar-SY"/>
          </w:rPr>
          <w:t>هنا</w:t>
        </w:r>
      </w:hyperlink>
      <w:r>
        <w:rPr>
          <w:rtl/>
          <w:lang w:bidi="ar-EG"/>
        </w:rPr>
        <w:t xml:space="preserve">. واستعاد إلى الأذهان أن أول مؤتمر عالمي لتنمية الاتصالات عقد في عام </w:t>
      </w:r>
      <w:r>
        <w:rPr>
          <w:lang w:val="en-GB" w:bidi="ar-EG"/>
        </w:rPr>
        <w:t>1994</w:t>
      </w:r>
      <w:r>
        <w:rPr>
          <w:rtl/>
          <w:lang w:bidi="ar-EG"/>
        </w:rPr>
        <w:t xml:space="preserve"> في الأرجنتين، ومن الجدير بالذكر أن المؤتمر العالمي يستضاف مرة أخرى في هذه المنطقة الدينامية. واختتم كلمته بالإشارة إلى تطلعاته بأن يشمل المؤتمر العالمي المقبل البيئة الجديدة لتكنولوجيا المعلومات والاتصالات لكي يبقى الاتحاد الدولي للاتصالات وقطاع</w:t>
      </w:r>
      <w:r w:rsidR="005B108C">
        <w:rPr>
          <w:rFonts w:hint="cs"/>
          <w:rtl/>
          <w:lang w:bidi="ar-EG"/>
        </w:rPr>
        <w:t xml:space="preserve"> تنمية</w:t>
      </w:r>
      <w:r>
        <w:rPr>
          <w:rtl/>
          <w:lang w:bidi="ar-EG"/>
        </w:rPr>
        <w:t xml:space="preserve"> الاتصالات جهة فاعلة نشطة وميسرة لجميع ابتكارات تكنولوجيا المعلومات والاتصالات الرامية إلى تحقيق التنمية المستدامة.</w:t>
      </w:r>
    </w:p>
    <w:p w:rsidR="003A4ED9" w:rsidRDefault="003A4ED9" w:rsidP="005D6D21">
      <w:pPr>
        <w:pStyle w:val="Headingb"/>
        <w:rPr>
          <w:rtl/>
          <w:lang w:bidi="ar-SY"/>
        </w:rPr>
      </w:pPr>
      <w:r>
        <w:rPr>
          <w:rtl/>
        </w:rPr>
        <w:t>السيد سانتياغو بينيا، وزير الشؤون المالية</w:t>
      </w:r>
    </w:p>
    <w:p w:rsidR="003A4ED9" w:rsidRDefault="003A4ED9" w:rsidP="005D6D21">
      <w:pPr>
        <w:rPr>
          <w:rtl/>
        </w:rPr>
      </w:pPr>
      <w:r>
        <w:rPr>
          <w:rtl/>
        </w:rPr>
        <w:t xml:space="preserve">رحب </w:t>
      </w:r>
      <w:r>
        <w:rPr>
          <w:b/>
          <w:bCs/>
          <w:rtl/>
        </w:rPr>
        <w:t>السيد سانتياغو بينيا</w:t>
      </w:r>
      <w:r>
        <w:rPr>
          <w:rtl/>
        </w:rPr>
        <w:t xml:space="preserve"> بالمشاركين واعتذر نيابة عن رئيس باراغواي الذي اضطر إلى التغيب لمسألة ذات أهمية وطنية. وقال إن رؤية البلاد هي تطوير اقتصاد أكثر تنوعاً. وأضاف بأن هذا الاجتماع يعكس رؤية الحكومة كما تبلورت في خطة التنمية الوطنية لعام </w:t>
      </w:r>
      <w:r>
        <w:t>2030</w:t>
      </w:r>
      <w:r>
        <w:rPr>
          <w:rtl/>
        </w:rPr>
        <w:t xml:space="preserve"> التي وُضعت بعد مناقشات دارت مع أكثر من </w:t>
      </w:r>
      <w:r>
        <w:t>2 000</w:t>
      </w:r>
      <w:r>
        <w:rPr>
          <w:rtl/>
        </w:rPr>
        <w:t xml:space="preserve"> زعيم في شتى أنحاء البلاد. وقد تم في هذه المناقشات تحديد الاتصالات باعتبارها أدوات أساسية من شأنها أن تساعد باراغواي على تحقيق أهدافها. وبالنظر إلى مساحة البلد وتناثر السكان فيه، أكد على أهمية التكنولوجيا في توصيل الجميع بغض النظر عن موقعهم.</w:t>
      </w:r>
    </w:p>
    <w:p w:rsidR="003A4ED9" w:rsidRDefault="003A4ED9" w:rsidP="005B108C">
      <w:pPr>
        <w:rPr>
          <w:rtl/>
        </w:rPr>
      </w:pPr>
      <w:r>
        <w:rPr>
          <w:rtl/>
        </w:rPr>
        <w:t xml:space="preserve">وأشار كذلك إلى أن خطة التنمية الوطنية لعام </w:t>
      </w:r>
      <w:r>
        <w:t>2030</w:t>
      </w:r>
      <w:r>
        <w:rPr>
          <w:rtl/>
        </w:rPr>
        <w:t xml:space="preserve"> ترتبط ارتباطاً مباشراً بأهداف التنمية المستدامة ولها ثلاث ركائز رئيسية هي: الحد من الفقر، والنمو الاقتصادي الشمولي، وإدماج باراغواي في العالم. وأشار أيضاً إلى أن هذه الركائز الثلاث تساعد على تحقيق الرؤية الوطنية للبلد. وقال إن التحدي يتمثل في توصيل بلدان أمريكا الجنوبية لا مادياً بالطرق والجسور فحسب وإنما من الناحية التكنولوجية أيضاً من حيث توسيع شبكات الاتصالات وتخفيض تكلفتها وزيادة نوعية الاتصالات وسرعتها. وفي الختام، تمنى للمشاركين اجتماعاً ناجحاً وإقامة طيبة في </w:t>
      </w:r>
      <w:proofErr w:type="spellStart"/>
      <w:r>
        <w:rPr>
          <w:rtl/>
        </w:rPr>
        <w:t>أسنسيون</w:t>
      </w:r>
      <w:proofErr w:type="spellEnd"/>
      <w:r>
        <w:rPr>
          <w:rtl/>
        </w:rPr>
        <w:t>.</w:t>
      </w:r>
    </w:p>
    <w:p w:rsidR="003A4ED9" w:rsidRDefault="003A4ED9" w:rsidP="003A4ED9">
      <w:pPr>
        <w:rPr>
          <w:rtl/>
          <w:lang w:bidi="ar-EG"/>
        </w:rPr>
      </w:pPr>
      <w:r>
        <w:rPr>
          <w:rtl/>
          <w:lang w:bidi="ar-EG"/>
        </w:rPr>
        <w:t xml:space="preserve">وحضر حفل الافتتاح أيضاً وزراء الحكومة في باراغواي: معالي السيد رامون </w:t>
      </w:r>
      <w:proofErr w:type="spellStart"/>
      <w:r>
        <w:rPr>
          <w:rtl/>
          <w:lang w:bidi="ar-EG"/>
        </w:rPr>
        <w:t>خيمينيز</w:t>
      </w:r>
      <w:proofErr w:type="spellEnd"/>
      <w:r>
        <w:rPr>
          <w:rtl/>
          <w:lang w:bidi="ar-EG"/>
        </w:rPr>
        <w:t xml:space="preserve"> </w:t>
      </w:r>
      <w:proofErr w:type="spellStart"/>
      <w:r>
        <w:rPr>
          <w:rtl/>
          <w:lang w:bidi="ar-EG"/>
        </w:rPr>
        <w:t>غونا</w:t>
      </w:r>
      <w:proofErr w:type="spellEnd"/>
      <w:r>
        <w:rPr>
          <w:rtl/>
          <w:lang w:bidi="ar-EG"/>
        </w:rPr>
        <w:t xml:space="preserve"> وزير الأشغال العامة والاتصالات، ومعالي السيد </w:t>
      </w:r>
      <w:proofErr w:type="spellStart"/>
      <w:r>
        <w:rPr>
          <w:rtl/>
          <w:lang w:bidi="ar-EG"/>
        </w:rPr>
        <w:t>إنريكه</w:t>
      </w:r>
      <w:proofErr w:type="spellEnd"/>
      <w:r>
        <w:rPr>
          <w:rtl/>
          <w:lang w:bidi="ar-EG"/>
        </w:rPr>
        <w:t xml:space="preserve"> </w:t>
      </w:r>
      <w:proofErr w:type="spellStart"/>
      <w:r>
        <w:rPr>
          <w:rtl/>
          <w:lang w:bidi="ar-EG"/>
        </w:rPr>
        <w:t>ريرا</w:t>
      </w:r>
      <w:proofErr w:type="spellEnd"/>
      <w:r>
        <w:rPr>
          <w:rtl/>
          <w:lang w:bidi="ar-EG"/>
        </w:rPr>
        <w:t xml:space="preserve"> </w:t>
      </w:r>
      <w:proofErr w:type="spellStart"/>
      <w:r>
        <w:rPr>
          <w:rtl/>
          <w:lang w:bidi="ar-EG"/>
        </w:rPr>
        <w:t>إسكوديرو</w:t>
      </w:r>
      <w:proofErr w:type="spellEnd"/>
      <w:r>
        <w:rPr>
          <w:rtl/>
          <w:lang w:bidi="ar-EG"/>
        </w:rPr>
        <w:t xml:space="preserve"> وزير التعليم والعلوم، ومعالي السيد ميغيل </w:t>
      </w:r>
      <w:proofErr w:type="spellStart"/>
      <w:r>
        <w:rPr>
          <w:rtl/>
          <w:lang w:bidi="ar-EG"/>
        </w:rPr>
        <w:t>تاديو</w:t>
      </w:r>
      <w:proofErr w:type="spellEnd"/>
      <w:r>
        <w:rPr>
          <w:rtl/>
          <w:lang w:bidi="ar-EG"/>
        </w:rPr>
        <w:t xml:space="preserve"> </w:t>
      </w:r>
      <w:proofErr w:type="spellStart"/>
      <w:r>
        <w:rPr>
          <w:rtl/>
          <w:lang w:bidi="ar-EG"/>
        </w:rPr>
        <w:t>روخاس</w:t>
      </w:r>
      <w:proofErr w:type="spellEnd"/>
      <w:r>
        <w:rPr>
          <w:rtl/>
          <w:lang w:bidi="ar-EG"/>
        </w:rPr>
        <w:t xml:space="preserve"> وزير الداخلية.</w:t>
      </w:r>
    </w:p>
    <w:p w:rsidR="003A4ED9" w:rsidRDefault="003A4ED9" w:rsidP="003A4ED9">
      <w:pPr>
        <w:rPr>
          <w:rtl/>
          <w:lang w:bidi="ar-EG"/>
        </w:rPr>
      </w:pPr>
      <w:r>
        <w:rPr>
          <w:rtl/>
          <w:lang w:bidi="ar-EG"/>
        </w:rPr>
        <w:t xml:space="preserve">الكلمات منشورة على </w:t>
      </w:r>
      <w:hyperlink r:id="rId14" w:history="1">
        <w:r>
          <w:rPr>
            <w:rStyle w:val="Hyperlink"/>
            <w:rtl/>
            <w:lang w:bidi="ar-EG"/>
          </w:rPr>
          <w:t>الموقع الإلكتروني للاجتماع الإقليمي التحضيري</w:t>
        </w:r>
      </w:hyperlink>
      <w:r>
        <w:rPr>
          <w:rtl/>
          <w:lang w:bidi="ar-EG"/>
        </w:rPr>
        <w:t>.</w:t>
      </w:r>
    </w:p>
    <w:p w:rsidR="003A4ED9" w:rsidRDefault="003A4ED9" w:rsidP="003A4ED9">
      <w:pPr>
        <w:pStyle w:val="Heading1"/>
        <w:rPr>
          <w:rtl/>
          <w:lang w:val="en-GB" w:bidi="ar-SY"/>
        </w:rPr>
      </w:pPr>
      <w:r>
        <w:rPr>
          <w:lang w:val="en-GB"/>
        </w:rPr>
        <w:lastRenderedPageBreak/>
        <w:t>2</w:t>
      </w:r>
      <w:r>
        <w:rPr>
          <w:rtl/>
        </w:rPr>
        <w:tab/>
        <w:t>انتخاب الرئيس ونواب الرئيس</w:t>
      </w:r>
    </w:p>
    <w:p w:rsidR="003A4ED9" w:rsidRDefault="003A4ED9" w:rsidP="003A4ED9">
      <w:pPr>
        <w:keepNext/>
        <w:rPr>
          <w:rtl/>
          <w:lang w:bidi="ar-EG"/>
        </w:rPr>
      </w:pPr>
      <w:r>
        <w:rPr>
          <w:rtl/>
          <w:lang w:bidi="ar-EG"/>
        </w:rPr>
        <w:t xml:space="preserve">عملاً بالتوصية المرفوعة من اجتماع رؤساء الوفود، انتُخبت </w:t>
      </w:r>
      <w:r>
        <w:rPr>
          <w:rtl/>
          <w:lang w:bidi="ar-JO"/>
        </w:rPr>
        <w:t xml:space="preserve">السيدة </w:t>
      </w:r>
      <w:proofErr w:type="spellStart"/>
      <w:r>
        <w:rPr>
          <w:rtl/>
        </w:rPr>
        <w:t>تيريسيتا</w:t>
      </w:r>
      <w:proofErr w:type="spellEnd"/>
      <w:r>
        <w:rPr>
          <w:rtl/>
        </w:rPr>
        <w:t xml:space="preserve"> </w:t>
      </w:r>
      <w:proofErr w:type="spellStart"/>
      <w:r>
        <w:rPr>
          <w:rtl/>
        </w:rPr>
        <w:t>بالاسيوس</w:t>
      </w:r>
      <w:proofErr w:type="spellEnd"/>
      <w:r>
        <w:rPr>
          <w:rtl/>
        </w:rPr>
        <w:t xml:space="preserve">، رئيسة هيئة الاتصالات الوطنية </w:t>
      </w:r>
      <w:r>
        <w:rPr>
          <w:lang w:bidi="ar-JO"/>
        </w:rPr>
        <w:t>(CONATEL)</w:t>
      </w:r>
      <w:r>
        <w:rPr>
          <w:rtl/>
          <w:lang w:bidi="ar-JO"/>
        </w:rPr>
        <w:t xml:space="preserve"> في باراغواي، بالإجماع رئيسةً ل</w:t>
      </w:r>
      <w:r>
        <w:rPr>
          <w:rtl/>
        </w:rPr>
        <w:t xml:space="preserve">لاجتماع الإقليمي التحضيري لمنطقة الأمريكتين </w:t>
      </w:r>
      <w:r>
        <w:rPr>
          <w:lang w:val="en-GB" w:bidi="ar-JO"/>
        </w:rPr>
        <w:t>(RPM</w:t>
      </w:r>
      <w:r>
        <w:rPr>
          <w:lang w:val="en-GB" w:bidi="ar-JO"/>
        </w:rPr>
        <w:noBreakHyphen/>
      </w:r>
      <w:r>
        <w:rPr>
          <w:lang w:bidi="ar-JO"/>
        </w:rPr>
        <w:t>AMS</w:t>
      </w:r>
      <w:r>
        <w:rPr>
          <w:lang w:val="en-GB" w:bidi="ar-JO"/>
        </w:rPr>
        <w:t>)</w:t>
      </w:r>
      <w:r>
        <w:rPr>
          <w:rtl/>
          <w:lang w:bidi="ar-JO"/>
        </w:rPr>
        <w:t>.</w:t>
      </w:r>
    </w:p>
    <w:p w:rsidR="003A4ED9" w:rsidRDefault="003A4ED9" w:rsidP="003A4ED9">
      <w:pPr>
        <w:rPr>
          <w:spacing w:val="2"/>
          <w:rtl/>
          <w:lang w:bidi="ar-JO"/>
        </w:rPr>
      </w:pPr>
      <w:r>
        <w:rPr>
          <w:spacing w:val="2"/>
          <w:rtl/>
          <w:lang w:bidi="ar-EG"/>
        </w:rPr>
        <w:t xml:space="preserve">ووافق المشاركون في الاجتماع أيضاً على التوصية المرفوعة من اجتماع رؤساء الوفود بانتخاب السادة التالية أسماؤهم </w:t>
      </w:r>
      <w:r>
        <w:rPr>
          <w:spacing w:val="2"/>
          <w:rtl/>
          <w:lang w:bidi="ar-JO"/>
        </w:rPr>
        <w:t>نواباً لرئيسة الاجتماع:</w:t>
      </w:r>
    </w:p>
    <w:p w:rsidR="003A4ED9" w:rsidRDefault="003A4ED9" w:rsidP="003A4ED9">
      <w:pPr>
        <w:pStyle w:val="enumlev1"/>
        <w:rPr>
          <w:rtl/>
        </w:rPr>
      </w:pPr>
      <w:r>
        <w:rPr>
          <w:rtl/>
        </w:rPr>
        <w:t>•</w:t>
      </w:r>
      <w:r w:rsidR="005D6D21">
        <w:rPr>
          <w:rtl/>
        </w:rPr>
        <w:tab/>
      </w:r>
      <w:r>
        <w:rPr>
          <w:rtl/>
        </w:rPr>
        <w:t xml:space="preserve">السيد سيسيل </w:t>
      </w:r>
      <w:proofErr w:type="spellStart"/>
      <w:r>
        <w:rPr>
          <w:rtl/>
        </w:rPr>
        <w:t>ماكين</w:t>
      </w:r>
      <w:proofErr w:type="spellEnd"/>
      <w:r>
        <w:rPr>
          <w:rtl/>
        </w:rPr>
        <w:t>، مدير البريد والاتصالات، وزارة العلوم والطاقة والتكنولوجيا، جامايكا؛</w:t>
      </w:r>
    </w:p>
    <w:p w:rsidR="003A4ED9" w:rsidRDefault="003A4ED9" w:rsidP="003A4ED9">
      <w:pPr>
        <w:pStyle w:val="enumlev1"/>
        <w:rPr>
          <w:rtl/>
        </w:rPr>
      </w:pPr>
      <w:r>
        <w:rPr>
          <w:rtl/>
        </w:rPr>
        <w:t>•</w:t>
      </w:r>
      <w:r w:rsidR="005D6D21">
        <w:rPr>
          <w:rtl/>
        </w:rPr>
        <w:tab/>
      </w:r>
      <w:r>
        <w:rPr>
          <w:rtl/>
        </w:rPr>
        <w:t xml:space="preserve">السيد سانتياغو </w:t>
      </w:r>
      <w:proofErr w:type="spellStart"/>
      <w:r>
        <w:rPr>
          <w:rtl/>
        </w:rPr>
        <w:t>رييس</w:t>
      </w:r>
      <w:proofErr w:type="spellEnd"/>
      <w:r>
        <w:rPr>
          <w:rtl/>
        </w:rPr>
        <w:t>، كبير مستشاري السياسات والمستشار الكندي لدى الاتحاد الدولي للاتصالات، إدارة الابتكار والعلوم والتنمية الاقتصادية في كندا؛</w:t>
      </w:r>
    </w:p>
    <w:p w:rsidR="003A4ED9" w:rsidRDefault="003A4ED9" w:rsidP="003A4ED9">
      <w:pPr>
        <w:pStyle w:val="enumlev1"/>
        <w:rPr>
          <w:spacing w:val="-4"/>
          <w:rtl/>
          <w:lang w:bidi="ar-EG"/>
        </w:rPr>
      </w:pPr>
      <w:r>
        <w:rPr>
          <w:rtl/>
        </w:rPr>
        <w:t>•</w:t>
      </w:r>
      <w:r w:rsidR="005D6D21">
        <w:rPr>
          <w:rtl/>
        </w:rPr>
        <w:tab/>
      </w:r>
      <w:r>
        <w:rPr>
          <w:rtl/>
        </w:rPr>
        <w:t xml:space="preserve">السيد </w:t>
      </w:r>
      <w:proofErr w:type="spellStart"/>
      <w:r>
        <w:rPr>
          <w:rtl/>
        </w:rPr>
        <w:t>هيكتور</w:t>
      </w:r>
      <w:proofErr w:type="spellEnd"/>
      <w:r>
        <w:rPr>
          <w:rtl/>
        </w:rPr>
        <w:t xml:space="preserve"> فالديس، مدير الهيئات والمفاوضات الدولية للاتصالات، وزارة الاتصالات والنقل، المكسيك.</w:t>
      </w:r>
    </w:p>
    <w:p w:rsidR="003A4ED9" w:rsidRPr="005D6D21" w:rsidRDefault="003A4ED9" w:rsidP="005D6D21">
      <w:pPr>
        <w:rPr>
          <w:spacing w:val="-6"/>
          <w:rtl/>
          <w:lang w:bidi="ar-EG"/>
        </w:rPr>
      </w:pPr>
      <w:r w:rsidRPr="005D6D21">
        <w:rPr>
          <w:spacing w:val="-6"/>
          <w:rtl/>
          <w:lang w:bidi="ar-EG"/>
        </w:rPr>
        <w:t xml:space="preserve">وقدمت الرئيسة </w:t>
      </w:r>
      <w:r w:rsidRPr="005D6D21">
        <w:rPr>
          <w:spacing w:val="-6"/>
          <w:rtl/>
        </w:rPr>
        <w:t>السيد برونو راموس</w:t>
      </w:r>
      <w:r w:rsidRPr="005D6D21">
        <w:rPr>
          <w:spacing w:val="-6"/>
          <w:rtl/>
          <w:lang w:bidi="ar-EG"/>
        </w:rPr>
        <w:t xml:space="preserve">، </w:t>
      </w:r>
      <w:r w:rsidRPr="005D6D21">
        <w:rPr>
          <w:spacing w:val="-6"/>
          <w:rtl/>
        </w:rPr>
        <w:t>مدير ال‍مكتب الإقليمي ل‍منطقة الأمريكتين في</w:t>
      </w:r>
      <w:r w:rsidRPr="005D6D21">
        <w:rPr>
          <w:spacing w:val="-6"/>
          <w:rtl/>
          <w:lang w:bidi="ar-EG"/>
        </w:rPr>
        <w:t xml:space="preserve"> الاتحاد، بوصفه أميناً للاجتماع التحضيري </w:t>
      </w:r>
      <w:r w:rsidRPr="005D6D21">
        <w:rPr>
          <w:spacing w:val="-6"/>
        </w:rPr>
        <w:t>RPM</w:t>
      </w:r>
      <w:r w:rsidR="005D6D21" w:rsidRPr="005D6D21">
        <w:rPr>
          <w:spacing w:val="-6"/>
        </w:rPr>
        <w:noBreakHyphen/>
      </w:r>
      <w:r w:rsidRPr="005D6D21">
        <w:rPr>
          <w:spacing w:val="-6"/>
        </w:rPr>
        <w:t>AMS</w:t>
      </w:r>
      <w:r w:rsidRPr="005D6D21">
        <w:rPr>
          <w:spacing w:val="-6"/>
          <w:rtl/>
          <w:lang w:bidi="ar-EG"/>
        </w:rPr>
        <w:t>.</w:t>
      </w:r>
    </w:p>
    <w:p w:rsidR="003A4ED9" w:rsidRDefault="003A4ED9" w:rsidP="003A4ED9">
      <w:pPr>
        <w:pStyle w:val="Heading1"/>
        <w:rPr>
          <w:rtl/>
        </w:rPr>
      </w:pPr>
      <w:r>
        <w:t>3</w:t>
      </w:r>
      <w:r>
        <w:tab/>
      </w:r>
      <w:r>
        <w:rPr>
          <w:rtl/>
        </w:rPr>
        <w:t>اعتماد جدول الأعمال</w:t>
      </w:r>
    </w:p>
    <w:p w:rsidR="003A4ED9" w:rsidRDefault="003A4ED9" w:rsidP="003A4ED9">
      <w:pPr>
        <w:rPr>
          <w:rtl/>
          <w:lang w:bidi="ar-JO"/>
        </w:rPr>
      </w:pPr>
      <w:r>
        <w:rPr>
          <w:rtl/>
          <w:lang w:bidi="ar-JO"/>
        </w:rPr>
        <w:t>وافق الاجتماع على جدول الأعمال بصيغته الواردة في </w:t>
      </w:r>
      <w:hyperlink r:id="rId15" w:history="1">
        <w:r>
          <w:rPr>
            <w:rStyle w:val="Hyperlink"/>
            <w:rtl/>
            <w:lang w:bidi="ar-LB"/>
          </w:rPr>
          <w:t xml:space="preserve">الوثيقة </w:t>
        </w:r>
        <w:r>
          <w:rPr>
            <w:rStyle w:val="Hyperlink"/>
            <w:lang w:bidi="ar-EG"/>
          </w:rPr>
          <w:t>1</w:t>
        </w:r>
      </w:hyperlink>
      <w:r>
        <w:rPr>
          <w:rtl/>
          <w:lang w:bidi="ar-JO"/>
        </w:rPr>
        <w:t>.</w:t>
      </w:r>
    </w:p>
    <w:p w:rsidR="003A4ED9" w:rsidRDefault="003A4ED9" w:rsidP="003A4ED9">
      <w:pPr>
        <w:pStyle w:val="Heading1"/>
        <w:rPr>
          <w:rtl/>
        </w:rPr>
      </w:pPr>
      <w:r>
        <w:rPr>
          <w:lang w:val="en-GB"/>
        </w:rPr>
        <w:t>4</w:t>
      </w:r>
      <w:r>
        <w:rPr>
          <w:rtl/>
        </w:rPr>
        <w:tab/>
        <w:t xml:space="preserve">النظر في خطة إدارة الوقت </w:t>
      </w:r>
    </w:p>
    <w:p w:rsidR="003A4ED9" w:rsidRDefault="003A4ED9" w:rsidP="005D6D21">
      <w:pPr>
        <w:rPr>
          <w:rtl/>
          <w:lang w:bidi="ar-JO"/>
        </w:rPr>
      </w:pPr>
      <w:r>
        <w:rPr>
          <w:rtl/>
          <w:lang w:bidi="ar-JO"/>
        </w:rPr>
        <w:t xml:space="preserve">أشارت أمانة مكتب تنمية الاتصالات إلى أن الاجتماع التحضيري </w:t>
      </w:r>
      <w:r>
        <w:t>RPM-AMS</w:t>
      </w:r>
      <w:r>
        <w:rPr>
          <w:rtl/>
          <w:lang w:bidi="ar-JO"/>
        </w:rPr>
        <w:t xml:space="preserve"> تلقى </w:t>
      </w:r>
      <w:r>
        <w:rPr>
          <w:lang w:bidi="ar-JO"/>
        </w:rPr>
        <w:t>39</w:t>
      </w:r>
      <w:r>
        <w:rPr>
          <w:rtl/>
          <w:lang w:bidi="ar-JO"/>
        </w:rPr>
        <w:t xml:space="preserve"> مساهمة: </w:t>
      </w:r>
      <w:r>
        <w:rPr>
          <w:lang w:bidi="ar-JO"/>
        </w:rPr>
        <w:t>27</w:t>
      </w:r>
      <w:r>
        <w:rPr>
          <w:rtl/>
          <w:lang w:bidi="ar-JO"/>
        </w:rPr>
        <w:t xml:space="preserve"> من أعضاء الاتحاد و</w:t>
      </w:r>
      <w:r>
        <w:rPr>
          <w:lang w:bidi="ar-JO"/>
        </w:rPr>
        <w:t>12</w:t>
      </w:r>
      <w:r w:rsidR="00016E17">
        <w:rPr>
          <w:rFonts w:hint="eastAsia"/>
          <w:rtl/>
          <w:lang w:bidi="ar-EG"/>
        </w:rPr>
        <w:t> </w:t>
      </w:r>
      <w:r>
        <w:rPr>
          <w:rtl/>
          <w:lang w:bidi="ar-JO"/>
        </w:rPr>
        <w:t xml:space="preserve">من أمانة مكتب تنمية الاتصالات. وبالنظر إلى أن خطة إدارة الوقت المقترحة تشمل اجتماعاً لفريق مخصص صباح يوم الخميس لمناقشة المبادرات الإقليمية لمنطقة الأمريكتين، وافق الاجتماع على أن تقدم المساهمات المتعلقة بالمبادرات الإقليمية المحددة في البند </w:t>
      </w:r>
      <w:r>
        <w:rPr>
          <w:lang w:bidi="ar-JO"/>
        </w:rPr>
        <w:t>8</w:t>
      </w:r>
      <w:r>
        <w:rPr>
          <w:rtl/>
          <w:lang w:bidi="ar-JO"/>
        </w:rPr>
        <w:t xml:space="preserve"> من جدول الأعمال بعد ظهر يوم الأربعاء بعد النظر في البند </w:t>
      </w:r>
      <w:r>
        <w:rPr>
          <w:lang w:bidi="ar-JO"/>
        </w:rPr>
        <w:t>3.7</w:t>
      </w:r>
      <w:r>
        <w:rPr>
          <w:rtl/>
          <w:lang w:bidi="ar-JO"/>
        </w:rPr>
        <w:t xml:space="preserve"> من جدول الأعمال. وعلى هذا الأساس، اعتمد الاجتماع خطة إدارة الوقت المقترحة</w:t>
      </w:r>
      <w:r>
        <w:rPr>
          <w:rtl/>
          <w:lang w:bidi="ar-SY"/>
        </w:rPr>
        <w:t xml:space="preserve"> الواردة</w:t>
      </w:r>
      <w:r>
        <w:rPr>
          <w:rtl/>
          <w:lang w:bidi="ar-JO"/>
        </w:rPr>
        <w:t xml:space="preserve"> في </w:t>
      </w:r>
      <w:hyperlink r:id="rId16" w:history="1">
        <w:r w:rsidRPr="005D6D21">
          <w:rPr>
            <w:rStyle w:val="Hyperlink"/>
            <w:rtl/>
            <w:lang w:bidi="ar-JO"/>
          </w:rPr>
          <w:t xml:space="preserve">الوثيقة </w:t>
        </w:r>
        <w:r w:rsidRPr="005D6D21">
          <w:rPr>
            <w:rStyle w:val="Hyperlink"/>
          </w:rPr>
          <w:t>DT/1</w:t>
        </w:r>
      </w:hyperlink>
      <w:r>
        <w:rPr>
          <w:rtl/>
          <w:lang w:bidi="ar-JO"/>
        </w:rPr>
        <w:t xml:space="preserve">. وبعد ذلك، وافق الاجتماع على إدخال مزيد من التغييرات على خطة إدارة الوقت لإنشاء فريق مخصص ثان بشأن مشروع إعلان المؤتمر </w:t>
      </w:r>
      <w:r>
        <w:t>WTDC</w:t>
      </w:r>
      <w:r>
        <w:noBreakHyphen/>
        <w:t>17</w:t>
      </w:r>
      <w:r>
        <w:rPr>
          <w:rtl/>
          <w:lang w:bidi="ar-JO"/>
        </w:rPr>
        <w:t xml:space="preserve"> في </w:t>
      </w:r>
      <w:hyperlink r:id="rId17" w:history="1">
        <w:r w:rsidRPr="005D6D21">
          <w:rPr>
            <w:rStyle w:val="Hyperlink"/>
            <w:rtl/>
            <w:lang w:bidi="ar-JO"/>
          </w:rPr>
          <w:t xml:space="preserve">الوثيقة </w:t>
        </w:r>
        <w:r w:rsidRPr="005D6D21">
          <w:rPr>
            <w:rStyle w:val="Hyperlink"/>
          </w:rPr>
          <w:t>DT/1 (Rev.3)</w:t>
        </w:r>
      </w:hyperlink>
      <w:r>
        <w:rPr>
          <w:rtl/>
          <w:lang w:bidi="ar-JO"/>
        </w:rPr>
        <w:t xml:space="preserve">. وجميع وثائق الاجتماع متاحة في </w:t>
      </w:r>
      <w:hyperlink r:id="rId18" w:history="1">
        <w:r>
          <w:rPr>
            <w:rStyle w:val="Hyperlink"/>
            <w:rtl/>
            <w:lang w:bidi="ar-SY"/>
          </w:rPr>
          <w:t>موقع الاجتماع</w:t>
        </w:r>
      </w:hyperlink>
      <w:r>
        <w:rPr>
          <w:rtl/>
          <w:lang w:bidi="ar-JO"/>
        </w:rPr>
        <w:t xml:space="preserve"> </w:t>
      </w:r>
      <w:r>
        <w:t>RPM-AMS</w:t>
      </w:r>
      <w:r>
        <w:rPr>
          <w:rtl/>
          <w:lang w:bidi="ar-JO"/>
        </w:rPr>
        <w:t>.</w:t>
      </w:r>
    </w:p>
    <w:p w:rsidR="003A4ED9" w:rsidRDefault="003A4ED9" w:rsidP="003A4ED9">
      <w:pPr>
        <w:pStyle w:val="Heading1"/>
        <w:rPr>
          <w:spacing w:val="-4"/>
          <w:rtl/>
        </w:rPr>
      </w:pPr>
      <w:r>
        <w:rPr>
          <w:spacing w:val="-4"/>
        </w:rPr>
        <w:t>5</w:t>
      </w:r>
      <w:r>
        <w:rPr>
          <w:spacing w:val="-4"/>
          <w:rtl/>
        </w:rPr>
        <w:tab/>
        <w:t xml:space="preserve">تقرير بشأن تنفيذ خطة عمل دبي </w:t>
      </w:r>
      <w:r>
        <w:rPr>
          <w:spacing w:val="-4"/>
        </w:rPr>
        <w:t>(WTDC</w:t>
      </w:r>
      <w:r>
        <w:rPr>
          <w:spacing w:val="-4"/>
        </w:rPr>
        <w:noBreakHyphen/>
        <w:t>14)</w:t>
      </w:r>
      <w:r>
        <w:rPr>
          <w:spacing w:val="-4"/>
          <w:rtl/>
        </w:rPr>
        <w:t xml:space="preserve"> </w:t>
      </w:r>
      <w:r>
        <w:rPr>
          <w:rtl/>
        </w:rPr>
        <w:t>والإسهام</w:t>
      </w:r>
      <w:r>
        <w:rPr>
          <w:spacing w:val="-4"/>
          <w:rtl/>
        </w:rPr>
        <w:t xml:space="preserve"> في تنفيذ خطة عمل القمة العالمية لمجتمع المعلومات </w:t>
      </w:r>
      <w:r>
        <w:rPr>
          <w:spacing w:val="-4"/>
        </w:rPr>
        <w:t>(WSIS)</w:t>
      </w:r>
      <w:r>
        <w:rPr>
          <w:spacing w:val="-4"/>
          <w:rtl/>
        </w:rPr>
        <w:t xml:space="preserve"> وأهداف التنمية المستدامة </w:t>
      </w:r>
      <w:r>
        <w:rPr>
          <w:spacing w:val="-4"/>
        </w:rPr>
        <w:t>(SDG)</w:t>
      </w:r>
    </w:p>
    <w:p w:rsidR="003A4ED9" w:rsidRDefault="007D41B7" w:rsidP="003A4ED9">
      <w:pPr>
        <w:rPr>
          <w:rtl/>
          <w:lang w:val="x-none" w:bidi="ar-JO"/>
        </w:rPr>
      </w:pPr>
      <w:hyperlink r:id="rId19" w:history="1">
        <w:r w:rsidR="003A4ED9">
          <w:rPr>
            <w:rStyle w:val="Hyperlink"/>
            <w:b/>
            <w:bCs/>
            <w:rtl/>
            <w:lang w:val="x-none"/>
          </w:rPr>
          <w:t xml:space="preserve">الوثيقة </w:t>
        </w:r>
        <w:r w:rsidR="003A4ED9" w:rsidRPr="003A4ED9">
          <w:rPr>
            <w:rStyle w:val="Hyperlink"/>
            <w:b/>
            <w:bCs/>
            <w:lang w:val="en-GB"/>
          </w:rPr>
          <w:t>(</w:t>
        </w:r>
        <w:r w:rsidR="003A4ED9">
          <w:rPr>
            <w:rStyle w:val="Hyperlink"/>
            <w:b/>
            <w:bCs/>
            <w:lang w:val="x-none"/>
          </w:rPr>
          <w:t>Rev.2</w:t>
        </w:r>
        <w:r w:rsidR="003A4ED9" w:rsidRPr="003A4ED9">
          <w:rPr>
            <w:rStyle w:val="Hyperlink"/>
            <w:b/>
            <w:bCs/>
            <w:lang w:val="en-GB"/>
          </w:rPr>
          <w:t>)</w:t>
        </w:r>
        <w:r w:rsidR="003A4ED9">
          <w:rPr>
            <w:rStyle w:val="Hyperlink"/>
            <w:b/>
            <w:bCs/>
            <w:rtl/>
            <w:lang w:val="x-none"/>
          </w:rPr>
          <w:t xml:space="preserve"> </w:t>
        </w:r>
        <w:r w:rsidR="003A4ED9">
          <w:rPr>
            <w:rStyle w:val="Hyperlink"/>
            <w:b/>
            <w:bCs/>
            <w:lang w:bidi="ar-EG"/>
          </w:rPr>
          <w:t>2</w:t>
        </w:r>
      </w:hyperlink>
      <w:r w:rsidR="003A4ED9">
        <w:rPr>
          <w:b/>
          <w:bCs/>
          <w:rtl/>
          <w:lang w:val="x-none"/>
        </w:rPr>
        <w:t>:</w:t>
      </w:r>
      <w:r w:rsidR="003A4ED9">
        <w:rPr>
          <w:rtl/>
          <w:lang w:val="x-none"/>
        </w:rPr>
        <w:t xml:space="preserve"> قُدمت هذه الوثيقة، </w:t>
      </w:r>
      <w:r w:rsidR="003A4ED9">
        <w:rPr>
          <w:rtl/>
          <w:lang w:val="x-none" w:bidi="ar-JO"/>
        </w:rPr>
        <w:t xml:space="preserve">بعنوان </w:t>
      </w:r>
      <w:r w:rsidR="003A4ED9">
        <w:rPr>
          <w:b/>
          <w:bCs/>
          <w:i/>
          <w:iCs/>
          <w:rtl/>
          <w:lang w:val="x-none" w:bidi="ar-JO"/>
        </w:rPr>
        <w:t>"تقرير بشأن تنفيذ خطة عمل دبي في منطقة الأمريكتين"</w:t>
      </w:r>
      <w:r w:rsidR="003A4ED9">
        <w:rPr>
          <w:rtl/>
          <w:lang w:val="x-none" w:bidi="ar-JO"/>
        </w:rPr>
        <w:t xml:space="preserve">، نيابةً عن مدير مكتب تنمية الاتصالات. </w:t>
      </w:r>
    </w:p>
    <w:p w:rsidR="003A4ED9" w:rsidRDefault="003A4ED9" w:rsidP="003A4ED9">
      <w:pPr>
        <w:rPr>
          <w:rtl/>
          <w:lang w:val="en-GB" w:bidi="ar-EG"/>
        </w:rPr>
      </w:pPr>
      <w:r>
        <w:rPr>
          <w:rtl/>
          <w:lang w:val="x-none"/>
        </w:rPr>
        <w:t xml:space="preserve">يشمل إطار تنفيذ خطة عمل دبي البرامج والمبادرات الإقليمية والمسائل المسندة إلى لجان الدراسات والقرارات والتوصيات وتيسير </w:t>
      </w:r>
      <w:hyperlink r:id="rId20" w:history="1">
        <w:r>
          <w:rPr>
            <w:rStyle w:val="Hyperlink"/>
            <w:rtl/>
            <w:lang w:val="x-none"/>
          </w:rPr>
          <w:t>تنفيذ خطوط عمل القمة العالمية لمجتمع المعلومات</w:t>
        </w:r>
      </w:hyperlink>
      <w:r>
        <w:rPr>
          <w:rStyle w:val="Hyperlink"/>
          <w:rtl/>
          <w:lang w:val="x-none"/>
        </w:rPr>
        <w:t xml:space="preserve"> </w:t>
      </w:r>
      <w:r>
        <w:rPr>
          <w:lang w:val="en-GB"/>
        </w:rPr>
        <w:t>(</w:t>
      </w:r>
      <w:hyperlink r:id="rId21" w:history="1">
        <w:r>
          <w:rPr>
            <w:rStyle w:val="Hyperlink"/>
            <w:lang w:val="en-GB"/>
          </w:rPr>
          <w:t>http://www.itu.int/net/wsis/</w:t>
        </w:r>
      </w:hyperlink>
      <w:r>
        <w:rPr>
          <w:lang w:val="en-GB"/>
        </w:rPr>
        <w:t>)</w:t>
      </w:r>
      <w:r>
        <w:rPr>
          <w:rtl/>
          <w:lang w:val="x-none"/>
        </w:rPr>
        <w:t xml:space="preserve">. </w:t>
      </w:r>
      <w:r>
        <w:rPr>
          <w:rtl/>
          <w:lang w:val="x-none" w:bidi="ar-JO"/>
        </w:rPr>
        <w:t>ويتبع هيكل خطة عمل دبي هيكل الخطة الاستراتيجية للاتحاد، وذلك لضمان التسلسل الهرمي المتسق للتخطيط والروابط القائمة في مختلف أدوات ووسائل التخطيط داخل الاتحاد (التخطيط الاستراتيجي والمالي والتشغيلي).</w:t>
      </w:r>
    </w:p>
    <w:p w:rsidR="003A4ED9" w:rsidRDefault="003A4ED9" w:rsidP="005D6D21">
      <w:pPr>
        <w:rPr>
          <w:spacing w:val="-2"/>
          <w:lang w:val="x-none" w:bidi="ar-JO"/>
        </w:rPr>
      </w:pPr>
      <w:r>
        <w:rPr>
          <w:spacing w:val="-2"/>
          <w:rtl/>
          <w:lang w:val="x-none" w:bidi="ar-JO"/>
        </w:rPr>
        <w:t>وتماشياً مع مبادئ الإدارة القائمة على النتائج، يقدم هذا التقرير</w:t>
      </w:r>
      <w:r>
        <w:rPr>
          <w:rFonts w:hint="cs"/>
          <w:spacing w:val="-2"/>
          <w:lang w:val="en-GB" w:bidi="ar-EG"/>
        </w:rPr>
        <w:t xml:space="preserve"> </w:t>
      </w:r>
      <w:r>
        <w:rPr>
          <w:spacing w:val="-2"/>
          <w:rtl/>
          <w:lang w:val="x-none"/>
        </w:rPr>
        <w:t xml:space="preserve">لمحة عامة عن النتائج الرئيسية لأنشطة مكتب تنمية الاتصالات </w:t>
      </w:r>
      <w:r>
        <w:rPr>
          <w:spacing w:val="-2"/>
          <w:rtl/>
          <w:lang w:val="x-none" w:bidi="ar-JO"/>
        </w:rPr>
        <w:t xml:space="preserve">منذ بدء تنفيذ خطة عمل دبي في عام </w:t>
      </w:r>
      <w:r>
        <w:rPr>
          <w:spacing w:val="-2"/>
          <w:lang w:val="en-GB" w:bidi="ar-EG"/>
        </w:rPr>
        <w:t>2015</w:t>
      </w:r>
      <w:r>
        <w:rPr>
          <w:spacing w:val="-2"/>
          <w:rtl/>
          <w:lang w:val="x-none" w:bidi="ar-JO"/>
        </w:rPr>
        <w:t xml:space="preserve"> وحتى الوقت الحاضر، ويشدد على الصلة القائمة بين النتائج المتوقعة والإنجازات. كما يصف التقرير بالتفصيل تنفيذ المبادرات الإقليمية (التذييل </w:t>
      </w:r>
      <w:r>
        <w:rPr>
          <w:spacing w:val="-2"/>
          <w:lang w:val="en-GB" w:bidi="ar-EG"/>
        </w:rPr>
        <w:t>1</w:t>
      </w:r>
      <w:r>
        <w:rPr>
          <w:spacing w:val="-2"/>
          <w:rtl/>
          <w:lang w:val="x-none" w:bidi="ar-JO"/>
        </w:rPr>
        <w:t xml:space="preserve">) وتنفيذ الميزانية الخاصة بالخطة التشغيلية والمشاريع، بحسب المنطقة (الملحق </w:t>
      </w:r>
      <w:r>
        <w:rPr>
          <w:spacing w:val="-2"/>
          <w:lang w:val="en-GB" w:bidi="ar-EG"/>
        </w:rPr>
        <w:t>1</w:t>
      </w:r>
      <w:r>
        <w:rPr>
          <w:spacing w:val="-2"/>
          <w:rtl/>
          <w:lang w:val="x-none" w:bidi="ar-JO"/>
        </w:rPr>
        <w:t>).</w:t>
      </w:r>
    </w:p>
    <w:p w:rsidR="003A4ED9" w:rsidRDefault="003A4ED9" w:rsidP="003A4ED9">
      <w:pPr>
        <w:rPr>
          <w:rtl/>
          <w:lang w:val="x-none" w:bidi="ar-JO"/>
        </w:rPr>
      </w:pPr>
      <w:r>
        <w:rPr>
          <w:rtl/>
          <w:lang w:val="x-none" w:bidi="ar-JO"/>
        </w:rPr>
        <w:lastRenderedPageBreak/>
        <w:t>وأشار مقدّم الوثيقة إلى أن منطقة الأمريكتين قد أحرزت تقدماً هائلاً وساق أمثلة على الأنشطة التي نفذت بنجاح في إطار كل مبادرة إقليمية. وأبرز أيضاً بعض التحديات التي لا تزال قائمة، مثل تأمين المزيد من التمويل من الشركاء للمشاريع المتصلة بتنفيذ المبادرات الإقليمية.</w:t>
      </w:r>
    </w:p>
    <w:p w:rsidR="003A4ED9" w:rsidRDefault="003A4ED9" w:rsidP="003A4ED9">
      <w:pPr>
        <w:rPr>
          <w:rtl/>
          <w:lang w:val="x-none" w:bidi="ar-JO"/>
        </w:rPr>
      </w:pPr>
      <w:r>
        <w:rPr>
          <w:rtl/>
          <w:lang w:val="x-none" w:bidi="ar-JO"/>
        </w:rPr>
        <w:t>وأعرب بعض المشاركين عن امتنانهم للاتحاد بشأن الأنشطة المنفذة في المنطقة واقترحوا أن تكون مسألة أنشطة التمويل، بما في ذلك من خلال الشراكات بين القطاعين العام والخاص، جزءاً من المناقشة بشأن المبادرات الإقليمية المقبلة.</w:t>
      </w:r>
    </w:p>
    <w:p w:rsidR="003A4ED9" w:rsidRDefault="007D41B7" w:rsidP="003A4ED9">
      <w:pPr>
        <w:rPr>
          <w:rtl/>
          <w:lang w:val="x-none" w:bidi="ar-JO"/>
        </w:rPr>
      </w:pPr>
      <w:hyperlink r:id="rId22" w:history="1">
        <w:r w:rsidR="003A4ED9">
          <w:rPr>
            <w:rStyle w:val="Hyperlink"/>
            <w:b/>
            <w:bCs/>
            <w:rtl/>
          </w:rPr>
          <w:t xml:space="preserve">الوثيقة </w:t>
        </w:r>
        <w:r w:rsidR="003A4ED9" w:rsidRPr="003A4ED9">
          <w:rPr>
            <w:rStyle w:val="Hyperlink"/>
            <w:b/>
            <w:bCs/>
            <w:lang w:val="en-GB"/>
          </w:rPr>
          <w:t>(</w:t>
        </w:r>
        <w:r w:rsidR="003A4ED9">
          <w:rPr>
            <w:rStyle w:val="Hyperlink"/>
            <w:b/>
            <w:bCs/>
          </w:rPr>
          <w:t>Rev.1</w:t>
        </w:r>
        <w:r w:rsidR="003A4ED9" w:rsidRPr="003A4ED9">
          <w:rPr>
            <w:rStyle w:val="Hyperlink"/>
            <w:b/>
            <w:bCs/>
            <w:lang w:val="en-GB"/>
          </w:rPr>
          <w:t>)</w:t>
        </w:r>
        <w:r w:rsidR="003A4ED9">
          <w:rPr>
            <w:rStyle w:val="Hyperlink"/>
            <w:b/>
            <w:bCs/>
            <w:rtl/>
          </w:rPr>
          <w:t xml:space="preserve"> </w:t>
        </w:r>
        <w:r w:rsidR="003A4ED9">
          <w:rPr>
            <w:rStyle w:val="Hyperlink"/>
            <w:b/>
            <w:bCs/>
          </w:rPr>
          <w:t>6</w:t>
        </w:r>
      </w:hyperlink>
      <w:r w:rsidR="003A4ED9">
        <w:rPr>
          <w:b/>
          <w:bCs/>
          <w:rtl/>
        </w:rPr>
        <w:t>:</w:t>
      </w:r>
      <w:r w:rsidR="003A4ED9">
        <w:rPr>
          <w:rtl/>
          <w:lang w:val="x-none" w:bidi="ar-JO"/>
        </w:rPr>
        <w:t xml:space="preserve"> قُدمت هذه الوثيقة، بعنوان</w:t>
      </w:r>
      <w:r w:rsidR="003A4ED9">
        <w:rPr>
          <w:b/>
          <w:bCs/>
          <w:rtl/>
          <w:lang w:val="x-none" w:bidi="ar-JO"/>
        </w:rPr>
        <w:t xml:space="preserve"> </w:t>
      </w:r>
      <w:r w:rsidR="003A4ED9">
        <w:rPr>
          <w:b/>
          <w:bCs/>
          <w:i/>
          <w:iCs/>
          <w:rtl/>
          <w:lang w:val="x-none" w:bidi="ar-JO"/>
        </w:rPr>
        <w:t xml:space="preserve">"الاتجاهات السائدة في تكنولوجيا المعلومات والاتصالات وتطوراتها في منطقة </w:t>
      </w:r>
      <w:r w:rsidR="003A4ED9">
        <w:rPr>
          <w:b/>
          <w:bCs/>
          <w:i/>
          <w:iCs/>
          <w:rtl/>
          <w:lang w:bidi="ar-EG"/>
        </w:rPr>
        <w:t>الأمريكتين</w:t>
      </w:r>
      <w:r w:rsidR="003A4ED9">
        <w:rPr>
          <w:b/>
          <w:bCs/>
          <w:i/>
          <w:iCs/>
          <w:rtl/>
          <w:lang w:val="x-none" w:bidi="ar-JO"/>
        </w:rPr>
        <w:t>"</w:t>
      </w:r>
      <w:r w:rsidR="003A4ED9">
        <w:rPr>
          <w:rtl/>
          <w:lang w:val="x-none" w:bidi="ar-JO"/>
        </w:rPr>
        <w:t>، نيابةً عن مدير مكتب تنمية الاتصالات.</w:t>
      </w:r>
    </w:p>
    <w:p w:rsidR="003A4ED9" w:rsidRDefault="003A4ED9" w:rsidP="003A4ED9">
      <w:pPr>
        <w:rPr>
          <w:spacing w:val="-2"/>
          <w:rtl/>
          <w:lang w:val="x-none" w:bidi="ar-JO"/>
        </w:rPr>
      </w:pPr>
      <w:r>
        <w:rPr>
          <w:spacing w:val="-2"/>
          <w:rtl/>
          <w:lang w:val="x-none" w:bidi="ar-JO"/>
        </w:rPr>
        <w:t xml:space="preserve">تقدم هذه الوثيقة لمحة عامة عن الاتجاهات السائدة في البنية التحتية لتكنولوجيا المعلومات والاتصالات والنفاذ إليها واستعمالها وتطوراتها في منطقة الأمريكتين. وتُبرز الوثيقة كيف واصل قطاع تكنولوجيا المعلومات والاتصالات في منطقة الأمريكتين تغيره الملحوظ وتأثيره على المجتمع والنمو الاقتصادي والاجتماعي منذ انعقاد المؤتمر العالمي الأخير </w:t>
      </w:r>
      <w:r>
        <w:rPr>
          <w:spacing w:val="-2"/>
          <w:lang w:val="en-GB" w:bidi="ar-JO"/>
        </w:rPr>
        <w:t>WTDC</w:t>
      </w:r>
      <w:r>
        <w:rPr>
          <w:spacing w:val="-2"/>
          <w:lang w:val="en-GB" w:bidi="ar-JO"/>
        </w:rPr>
        <w:noBreakHyphen/>
        <w:t>14</w:t>
      </w:r>
      <w:r>
        <w:rPr>
          <w:spacing w:val="-2"/>
          <w:rtl/>
          <w:lang w:val="x-none" w:bidi="ar-JO"/>
        </w:rPr>
        <w:t>. وتتابع الوثيقة أيضاً تطور التنظيم وتطورات تكنولوجيا المعلومات والاتصالات والتقارير الخاصة بالرقم القياسي لتنمية تكنولوجيا المعلومات والاتصالات فضلاً عن أسعار هذه التكنولوجيا ومعقولية تكلفتها في منطقة الأمريكتين.</w:t>
      </w:r>
    </w:p>
    <w:p w:rsidR="003A4ED9" w:rsidRDefault="003A4ED9" w:rsidP="003A4ED9">
      <w:pPr>
        <w:rPr>
          <w:rtl/>
          <w:lang w:bidi="ar-JO"/>
        </w:rPr>
      </w:pPr>
      <w:r>
        <w:rPr>
          <w:rtl/>
          <w:lang w:bidi="ar-JO"/>
        </w:rPr>
        <w:t>وأبرز مقدم الوثيقة أن المنطقة تحقق أداءً جيداً عموماً فيما يتعلق بتطورات تكنولوجيا المعلومات والاتصالات، حيث كانت معدلات تغلغل هذه التكنولوجيا فوق المتوسط العالمي في عدة مؤشرات. وفي الوقت نفسه، هناك فوارق كبيرة داخل المنطقة، التي تشمل عدة بلدان مرتفعة الدخل ومتوسطة الدخل، فضلاً عن بلد واحد من أقل البلدان نمواً، وعدة بلدان جزرية صغيرة نامية وبلدان نامية غير ساحلية. ولذلك يتطلب الأمر بذل جهود متواصلة لسد الفجوة الرقمية في جميع بلدان هذه المنطقة.</w:t>
      </w:r>
    </w:p>
    <w:p w:rsidR="003A4ED9" w:rsidRDefault="003A4ED9" w:rsidP="003A4ED9">
      <w:pPr>
        <w:rPr>
          <w:highlight w:val="yellow"/>
          <w:rtl/>
          <w:lang w:bidi="ar-JO"/>
        </w:rPr>
      </w:pPr>
      <w:r>
        <w:rPr>
          <w:rtl/>
          <w:lang w:bidi="ar-JO"/>
        </w:rPr>
        <w:t>ورحب الاجتماع بالوثيقة وأحاط علماً بالمساهمة.</w:t>
      </w:r>
    </w:p>
    <w:p w:rsidR="003A4ED9" w:rsidRDefault="007D41B7" w:rsidP="003A4ED9">
      <w:pPr>
        <w:rPr>
          <w:b/>
          <w:bCs/>
          <w:i/>
          <w:iCs/>
          <w:spacing w:val="4"/>
          <w:rtl/>
          <w:lang w:val="x-none" w:bidi="ar-JO"/>
        </w:rPr>
      </w:pPr>
      <w:hyperlink r:id="rId23" w:history="1">
        <w:r w:rsidR="003A4ED9">
          <w:rPr>
            <w:rStyle w:val="Hyperlink"/>
            <w:b/>
            <w:bCs/>
            <w:spacing w:val="4"/>
            <w:rtl/>
            <w:lang w:val="x-none" w:bidi="ar-JO"/>
          </w:rPr>
          <w:t xml:space="preserve">الوثيقة </w:t>
        </w:r>
        <w:r w:rsidR="003A4ED9">
          <w:rPr>
            <w:rStyle w:val="Hyperlink"/>
            <w:b/>
            <w:bCs/>
            <w:spacing w:val="4"/>
            <w:lang w:val="en-GB" w:bidi="ar-JO"/>
          </w:rPr>
          <w:t>3</w:t>
        </w:r>
      </w:hyperlink>
      <w:r w:rsidR="003A4ED9">
        <w:rPr>
          <w:rtl/>
        </w:rPr>
        <w:t>:</w:t>
      </w:r>
      <w:r w:rsidR="003A4ED9">
        <w:rPr>
          <w:spacing w:val="4"/>
          <w:rtl/>
          <w:lang w:val="x-none" w:bidi="ar-JO"/>
        </w:rPr>
        <w:t xml:space="preserve"> قُدمت هذه الوثيقة، بعنوان</w:t>
      </w:r>
      <w:r w:rsidR="003A4ED9">
        <w:rPr>
          <w:b/>
          <w:bCs/>
          <w:spacing w:val="4"/>
          <w:rtl/>
          <w:lang w:val="x-none" w:bidi="ar-JO"/>
        </w:rPr>
        <w:t xml:space="preserve"> </w:t>
      </w:r>
      <w:r w:rsidR="003A4ED9">
        <w:rPr>
          <w:b/>
          <w:bCs/>
          <w:i/>
          <w:iCs/>
          <w:spacing w:val="4"/>
          <w:rtl/>
          <w:lang w:val="x-none" w:bidi="ar-JO"/>
        </w:rPr>
        <w:t>"مساهمة قطاع تنمية الاتصالات في تنفيذ نواتج القمة العالمية لمجتمع المعلومات </w:t>
      </w:r>
      <w:r w:rsidR="003A4ED9">
        <w:rPr>
          <w:b/>
          <w:bCs/>
          <w:i/>
          <w:iCs/>
          <w:spacing w:val="4"/>
          <w:lang w:val="en-GB" w:bidi="ar-JO"/>
        </w:rPr>
        <w:t>(WSIS)</w:t>
      </w:r>
      <w:r w:rsidR="003A4ED9">
        <w:rPr>
          <w:b/>
          <w:bCs/>
          <w:i/>
          <w:iCs/>
          <w:spacing w:val="4"/>
          <w:rtl/>
          <w:lang w:val="x-none" w:bidi="ar-LB"/>
        </w:rPr>
        <w:t xml:space="preserve"> </w:t>
      </w:r>
      <w:r w:rsidR="003A4ED9">
        <w:rPr>
          <w:b/>
          <w:bCs/>
          <w:i/>
          <w:iCs/>
          <w:spacing w:val="4"/>
          <w:rtl/>
          <w:lang w:val="x-none" w:bidi="ar-JO"/>
        </w:rPr>
        <w:t xml:space="preserve">وخطة التنمية المستدامة لعام </w:t>
      </w:r>
      <w:r w:rsidR="003A4ED9">
        <w:rPr>
          <w:b/>
          <w:bCs/>
          <w:i/>
          <w:iCs/>
          <w:spacing w:val="4"/>
          <w:lang w:val="en-GB" w:bidi="ar-JO"/>
        </w:rPr>
        <w:t>2030</w:t>
      </w:r>
      <w:r w:rsidR="003A4ED9">
        <w:rPr>
          <w:b/>
          <w:bCs/>
          <w:i/>
          <w:iCs/>
          <w:spacing w:val="4"/>
          <w:rtl/>
          <w:lang w:val="en-GB" w:bidi="ar-JO"/>
        </w:rPr>
        <w:t>"</w:t>
      </w:r>
      <w:r w:rsidR="003A4ED9">
        <w:rPr>
          <w:spacing w:val="4"/>
          <w:rtl/>
          <w:lang w:val="x-none" w:bidi="ar-JO"/>
        </w:rPr>
        <w:t>، نيابةً عن مدير مكتب تنمية الاتصالات</w:t>
      </w:r>
      <w:r w:rsidR="003A4ED9">
        <w:rPr>
          <w:b/>
          <w:bCs/>
          <w:i/>
          <w:iCs/>
          <w:spacing w:val="4"/>
          <w:rtl/>
          <w:lang w:val="x-none" w:bidi="ar-JO"/>
        </w:rPr>
        <w:t>.</w:t>
      </w:r>
    </w:p>
    <w:p w:rsidR="003A4ED9" w:rsidRDefault="003A4ED9" w:rsidP="003A4ED9">
      <w:pPr>
        <w:rPr>
          <w:rtl/>
          <w:lang w:val="x-none" w:bidi="ar-EG"/>
        </w:rPr>
      </w:pPr>
      <w:r>
        <w:rPr>
          <w:rtl/>
          <w:lang w:val="x-none" w:bidi="ar-EG"/>
        </w:rPr>
        <w:t>تقدم هذه الوثيقة تحديثاً لمساهمة قطاع تنمية الاتصالات في تنفيذ نواتج القمة العالمية لمجتمع المعلو</w:t>
      </w:r>
      <w:r w:rsidR="005D6D21">
        <w:rPr>
          <w:rtl/>
          <w:lang w:val="x-none" w:bidi="ar-EG"/>
        </w:rPr>
        <w:t>مات وخطة التنمية المستدامة لعام</w:t>
      </w:r>
      <w:r w:rsidR="005D6D21">
        <w:rPr>
          <w:rFonts w:hint="cs"/>
          <w:rtl/>
          <w:lang w:val="x-none" w:bidi="ar-EG"/>
        </w:rPr>
        <w:t> </w:t>
      </w:r>
      <w:r>
        <w:rPr>
          <w:lang w:val="fr-CH" w:bidi="ar-JO"/>
        </w:rPr>
        <w:t>2030</w:t>
      </w:r>
      <w:r>
        <w:rPr>
          <w:rtl/>
          <w:lang w:val="x-none" w:bidi="ar-EG"/>
        </w:rPr>
        <w:t>. وهي تراعي نتائج مؤتـمر القمة المعني بالتنمية المستدامة الذي عقدته الجمعية العامة للأمم المتحدة (سبتمبر </w:t>
      </w:r>
      <w:r>
        <w:rPr>
          <w:lang w:val="fr-CH" w:bidi="ar-JO"/>
        </w:rPr>
        <w:t>2015</w:t>
      </w:r>
      <w:r>
        <w:rPr>
          <w:rtl/>
          <w:lang w:val="x-none" w:bidi="ar-EG"/>
        </w:rPr>
        <w:t>) والاستعراض العام لتنفيذ نواتج القمة العالمية لمجتمع المعلومات في الجمعية العامة للأمم المتحدة (ديسمبر </w:t>
      </w:r>
      <w:r>
        <w:rPr>
          <w:lang w:val="fr-CH" w:bidi="ar-JO"/>
        </w:rPr>
        <w:t>2015</w:t>
      </w:r>
      <w:r>
        <w:rPr>
          <w:rtl/>
          <w:lang w:val="x-none" w:bidi="ar-EG"/>
        </w:rPr>
        <w:t>) الذي دُعي في إطاره إلى إجراء مواءمة وثيقة بين عملية القمة العالمية لمجتمع المعلومات وعملية أهداف التنمية المستدامة.</w:t>
      </w:r>
    </w:p>
    <w:p w:rsidR="003A4ED9" w:rsidRDefault="003A4ED9" w:rsidP="003A4ED9">
      <w:pPr>
        <w:rPr>
          <w:highlight w:val="yellow"/>
          <w:rtl/>
          <w:lang w:bidi="ar-JO"/>
        </w:rPr>
      </w:pPr>
      <w:r>
        <w:rPr>
          <w:rtl/>
          <w:lang w:bidi="ar-JO"/>
        </w:rPr>
        <w:t>ورحّب الاجتماع بالوثيقة وأحاط علماً بالمساهمة.</w:t>
      </w:r>
    </w:p>
    <w:p w:rsidR="003A4ED9" w:rsidRDefault="003A4ED9" w:rsidP="00437338">
      <w:pPr>
        <w:pStyle w:val="Heading1"/>
        <w:spacing w:line="185" w:lineRule="auto"/>
        <w:rPr>
          <w:spacing w:val="2"/>
          <w:rtl/>
          <w:lang w:bidi="ar-JO"/>
        </w:rPr>
      </w:pPr>
      <w:r>
        <w:rPr>
          <w:spacing w:val="2"/>
        </w:rPr>
        <w:t>6</w:t>
      </w:r>
      <w:r>
        <w:rPr>
          <w:spacing w:val="2"/>
          <w:rtl/>
        </w:rPr>
        <w:tab/>
      </w:r>
      <w:r w:rsidRPr="005D6D21">
        <w:rPr>
          <w:spacing w:val="-4"/>
          <w:rtl/>
        </w:rPr>
        <w:t>تقرير بشأن تنفيذ نتائج مؤتمرات الاتحاد وجمعياته واجتماعاته الأخرى المتعلقة بعمل قطاع تنمية الاتصالات في الاتحاد: مؤتمر المندوبين المفوضين لعام </w:t>
      </w:r>
      <w:r w:rsidRPr="005D6D21">
        <w:rPr>
          <w:spacing w:val="-4"/>
        </w:rPr>
        <w:t>2014</w:t>
      </w:r>
      <w:r w:rsidRPr="005D6D21">
        <w:rPr>
          <w:spacing w:val="-4"/>
          <w:rtl/>
          <w:lang w:bidi="ar-JO"/>
        </w:rPr>
        <w:t xml:space="preserve"> </w:t>
      </w:r>
      <w:r w:rsidRPr="005D6D21">
        <w:rPr>
          <w:spacing w:val="-4"/>
        </w:rPr>
        <w:t>(PP-14)</w:t>
      </w:r>
      <w:r w:rsidRPr="005D6D21">
        <w:rPr>
          <w:spacing w:val="-4"/>
          <w:rtl/>
          <w:lang w:bidi="ar-JO"/>
        </w:rPr>
        <w:t>،</w:t>
      </w:r>
      <w:r w:rsidRPr="005D6D21">
        <w:rPr>
          <w:spacing w:val="-4"/>
          <w:rtl/>
        </w:rPr>
        <w:t xml:space="preserve"> وجمعية الاتصالات الراديوية لعام </w:t>
      </w:r>
      <w:r w:rsidRPr="005D6D21">
        <w:rPr>
          <w:spacing w:val="-4"/>
        </w:rPr>
        <w:t>2015</w:t>
      </w:r>
      <w:r w:rsidRPr="005D6D21">
        <w:rPr>
          <w:spacing w:val="-4"/>
          <w:rtl/>
          <w:lang w:bidi="ar-JO"/>
        </w:rPr>
        <w:t xml:space="preserve"> </w:t>
      </w:r>
      <w:r w:rsidRPr="005D6D21">
        <w:rPr>
          <w:spacing w:val="-4"/>
        </w:rPr>
        <w:t>(RA-15)</w:t>
      </w:r>
      <w:r w:rsidRPr="005D6D21">
        <w:rPr>
          <w:spacing w:val="-4"/>
          <w:rtl/>
        </w:rPr>
        <w:t>/المؤتمر العالمي للاتصالات الراديوية لعام </w:t>
      </w:r>
      <w:r w:rsidRPr="005D6D21">
        <w:rPr>
          <w:spacing w:val="-4"/>
        </w:rPr>
        <w:t>2015</w:t>
      </w:r>
      <w:r w:rsidRPr="005D6D21">
        <w:rPr>
          <w:spacing w:val="-4"/>
          <w:rtl/>
        </w:rPr>
        <w:t> </w:t>
      </w:r>
      <w:r w:rsidRPr="005D6D21">
        <w:rPr>
          <w:spacing w:val="-4"/>
        </w:rPr>
        <w:t>(WRC-15)</w:t>
      </w:r>
      <w:r w:rsidRPr="005D6D21">
        <w:rPr>
          <w:spacing w:val="-4"/>
          <w:rtl/>
          <w:lang w:bidi="ar-LB"/>
        </w:rPr>
        <w:t>، و</w:t>
      </w:r>
      <w:r w:rsidRPr="005D6D21">
        <w:rPr>
          <w:spacing w:val="-4"/>
          <w:rtl/>
        </w:rPr>
        <w:t xml:space="preserve">الجمعية العالمية لتقييس الاتصالات لعام </w:t>
      </w:r>
      <w:r w:rsidRPr="005D6D21">
        <w:rPr>
          <w:spacing w:val="-4"/>
        </w:rPr>
        <w:t>2016</w:t>
      </w:r>
      <w:r w:rsidRPr="005D6D21">
        <w:rPr>
          <w:spacing w:val="-4"/>
          <w:rtl/>
        </w:rPr>
        <w:t xml:space="preserve"> </w:t>
      </w:r>
      <w:r w:rsidRPr="005D6D21">
        <w:rPr>
          <w:spacing w:val="-4"/>
        </w:rPr>
        <w:t>(WTSA-16)</w:t>
      </w:r>
    </w:p>
    <w:p w:rsidR="003A4ED9" w:rsidRDefault="003A4ED9" w:rsidP="005D6D21">
      <w:pPr>
        <w:keepNext/>
        <w:rPr>
          <w:rtl/>
          <w:lang w:val="fr-CH" w:bidi="ar-EG"/>
        </w:rPr>
      </w:pPr>
      <w:r>
        <w:rPr>
          <w:rtl/>
          <w:lang w:bidi="ar-EG"/>
        </w:rPr>
        <w:t xml:space="preserve">نُظر في الوثيقتين </w:t>
      </w:r>
      <w:r>
        <w:rPr>
          <w:lang w:bidi="ar-EG"/>
        </w:rPr>
        <w:t>4</w:t>
      </w:r>
      <w:r>
        <w:rPr>
          <w:rtl/>
          <w:lang w:bidi="ar-EG"/>
        </w:rPr>
        <w:t xml:space="preserve"> و</w:t>
      </w:r>
      <w:r>
        <w:rPr>
          <w:lang w:bidi="ar-EG"/>
        </w:rPr>
        <w:t>5</w:t>
      </w:r>
      <w:r>
        <w:rPr>
          <w:rtl/>
          <w:lang w:bidi="ar-EG"/>
        </w:rPr>
        <w:t xml:space="preserve"> معاً.</w:t>
      </w:r>
    </w:p>
    <w:p w:rsidR="003A4ED9" w:rsidRDefault="007D41B7" w:rsidP="00016E17">
      <w:pPr>
        <w:rPr>
          <w:rtl/>
          <w:lang w:bidi="ar-LB"/>
        </w:rPr>
      </w:pPr>
      <w:hyperlink r:id="rId24" w:history="1">
        <w:r w:rsidR="003A4ED9">
          <w:rPr>
            <w:rStyle w:val="Hyperlink"/>
            <w:b/>
            <w:bCs/>
            <w:rtl/>
          </w:rPr>
          <w:t xml:space="preserve">الوثيقة </w:t>
        </w:r>
        <w:r w:rsidR="003A4ED9">
          <w:rPr>
            <w:rStyle w:val="Hyperlink"/>
            <w:b/>
            <w:bCs/>
            <w:lang w:bidi="ar-EG"/>
          </w:rPr>
          <w:t>4</w:t>
        </w:r>
        <w:r w:rsidR="003A4ED9" w:rsidRPr="00AC1E13">
          <w:rPr>
            <w:rStyle w:val="Hyperlink"/>
            <w:color w:val="auto"/>
            <w:u w:val="none"/>
            <w:rtl/>
          </w:rPr>
          <w:t>:</w:t>
        </w:r>
      </w:hyperlink>
      <w:r w:rsidR="003A4ED9">
        <w:rPr>
          <w:rtl/>
          <w:lang w:bidi="ar-LB"/>
        </w:rPr>
        <w:t xml:space="preserve"> قُدمت هذه الوثيقة، بعنوان </w:t>
      </w:r>
      <w:r w:rsidR="003A4ED9">
        <w:rPr>
          <w:i/>
          <w:iCs/>
          <w:rtl/>
          <w:lang w:bidi="ar-LB"/>
        </w:rPr>
        <w:t>"</w:t>
      </w:r>
      <w:r w:rsidR="003A4ED9">
        <w:rPr>
          <w:b/>
          <w:bCs/>
          <w:i/>
          <w:iCs/>
          <w:rtl/>
          <w:lang w:bidi="ar-LB"/>
        </w:rPr>
        <w:t xml:space="preserve">نتائج جمعية الاتصالات الراديوية لعام </w:t>
      </w:r>
      <w:r w:rsidR="003A4ED9">
        <w:rPr>
          <w:b/>
          <w:bCs/>
          <w:i/>
          <w:iCs/>
          <w:lang w:bidi="ar-EG"/>
        </w:rPr>
        <w:t>2015</w:t>
      </w:r>
      <w:r w:rsidR="003A4ED9">
        <w:rPr>
          <w:b/>
          <w:bCs/>
          <w:i/>
          <w:iCs/>
          <w:rtl/>
          <w:lang w:bidi="ar-LB"/>
        </w:rPr>
        <w:t xml:space="preserve"> </w:t>
      </w:r>
      <w:r w:rsidR="003A4ED9">
        <w:rPr>
          <w:b/>
          <w:bCs/>
          <w:i/>
          <w:iCs/>
          <w:lang w:bidi="ar-EG"/>
        </w:rPr>
        <w:t>(RA-15)</w:t>
      </w:r>
      <w:r w:rsidR="003A4ED9">
        <w:rPr>
          <w:b/>
          <w:bCs/>
          <w:i/>
          <w:iCs/>
          <w:rtl/>
          <w:lang w:bidi="ar-LB"/>
        </w:rPr>
        <w:t xml:space="preserve"> والمؤتمر العالمي للاتصالات الراديوية لعام </w:t>
      </w:r>
      <w:r w:rsidR="003A4ED9">
        <w:rPr>
          <w:b/>
          <w:bCs/>
          <w:i/>
          <w:iCs/>
          <w:lang w:bidi="ar-EG"/>
        </w:rPr>
        <w:t>2015</w:t>
      </w:r>
      <w:r w:rsidR="003A4ED9">
        <w:rPr>
          <w:b/>
          <w:bCs/>
          <w:i/>
          <w:iCs/>
          <w:rtl/>
          <w:lang w:bidi="ar-LB"/>
        </w:rPr>
        <w:t xml:space="preserve"> </w:t>
      </w:r>
      <w:r w:rsidR="003A4ED9">
        <w:rPr>
          <w:b/>
          <w:bCs/>
          <w:i/>
          <w:iCs/>
          <w:lang w:bidi="ar-EG"/>
        </w:rPr>
        <w:t>(WRC-15)</w:t>
      </w:r>
      <w:r w:rsidR="003A4ED9">
        <w:rPr>
          <w:b/>
          <w:bCs/>
          <w:i/>
          <w:iCs/>
          <w:rtl/>
          <w:lang w:bidi="ar-JO"/>
        </w:rPr>
        <w:t>"</w:t>
      </w:r>
      <w:r w:rsidR="003A4ED9">
        <w:rPr>
          <w:rtl/>
          <w:lang w:bidi="ar-LB"/>
        </w:rPr>
        <w:t>، نيابةً عن مدير مكتب تنمية الاتصالات.</w:t>
      </w:r>
    </w:p>
    <w:p w:rsidR="003A4ED9" w:rsidRDefault="003A4ED9" w:rsidP="003A4ED9">
      <w:pPr>
        <w:rPr>
          <w:rtl/>
          <w:lang w:bidi="ar-JO"/>
        </w:rPr>
      </w:pPr>
      <w:r>
        <w:rPr>
          <w:rtl/>
          <w:lang w:bidi="ar-JO"/>
        </w:rPr>
        <w:t xml:space="preserve">تلخص الوثيقة </w:t>
      </w:r>
      <w:r>
        <w:rPr>
          <w:lang w:val="en-GB" w:bidi="ar-EG"/>
        </w:rPr>
        <w:t>4</w:t>
      </w:r>
      <w:r>
        <w:rPr>
          <w:rtl/>
          <w:lang w:bidi="ar-JO"/>
        </w:rPr>
        <w:t xml:space="preserve"> والملحق الخاص بها نتائج جمعية الاتصالات الراديوية لعام </w:t>
      </w:r>
      <w:r>
        <w:rPr>
          <w:lang w:val="en-GB" w:bidi="ar-EG"/>
        </w:rPr>
        <w:t>2015</w:t>
      </w:r>
      <w:r>
        <w:rPr>
          <w:rtl/>
          <w:lang w:val="en-GB" w:bidi="ar-JO"/>
        </w:rPr>
        <w:t xml:space="preserve"> </w:t>
      </w:r>
      <w:r>
        <w:rPr>
          <w:lang w:val="en-GB" w:bidi="ar-EG"/>
        </w:rPr>
        <w:t>(RA-15)</w:t>
      </w:r>
      <w:r>
        <w:rPr>
          <w:rtl/>
          <w:lang w:bidi="ar-JO"/>
        </w:rPr>
        <w:t xml:space="preserve"> والمؤتمر العالمي للاتصالات الراديوية لعام </w:t>
      </w:r>
      <w:r>
        <w:rPr>
          <w:lang w:val="en-GB" w:bidi="ar-EG"/>
        </w:rPr>
        <w:t>2015</w:t>
      </w:r>
      <w:r>
        <w:rPr>
          <w:rtl/>
          <w:lang w:val="en-GB" w:bidi="ar-JO"/>
        </w:rPr>
        <w:t xml:space="preserve"> </w:t>
      </w:r>
      <w:r>
        <w:rPr>
          <w:lang w:val="en-GB" w:bidi="ar-EG"/>
        </w:rPr>
        <w:t>(WRC-15)</w:t>
      </w:r>
      <w:r>
        <w:rPr>
          <w:rtl/>
          <w:lang w:bidi="ar-JO"/>
        </w:rPr>
        <w:t xml:space="preserve"> والدورة الأولى للاجتماع التحضيري للمؤتمر لعام </w:t>
      </w:r>
      <w:r>
        <w:rPr>
          <w:lang w:val="en-GB" w:bidi="ar-EG"/>
        </w:rPr>
        <w:t>2019</w:t>
      </w:r>
      <w:r>
        <w:rPr>
          <w:rtl/>
          <w:lang w:val="en-GB" w:bidi="ar-JO"/>
        </w:rPr>
        <w:t xml:space="preserve"> </w:t>
      </w:r>
      <w:r>
        <w:rPr>
          <w:lang w:bidi="ar-EG"/>
        </w:rPr>
        <w:t>(</w:t>
      </w:r>
      <w:r>
        <w:rPr>
          <w:lang w:val="en-GB" w:bidi="ar-EG"/>
        </w:rPr>
        <w:t>CPM19-1</w:t>
      </w:r>
      <w:r>
        <w:rPr>
          <w:lang w:bidi="ar-EG"/>
        </w:rPr>
        <w:t>)</w:t>
      </w:r>
      <w:r>
        <w:rPr>
          <w:rtl/>
          <w:lang w:bidi="ar-JO"/>
        </w:rPr>
        <w:t xml:space="preserve"> </w:t>
      </w:r>
      <w:r>
        <w:rPr>
          <w:rFonts w:hint="cs"/>
          <w:rtl/>
          <w:lang w:bidi="ar-JO"/>
        </w:rPr>
        <w:t>وتسلط الضوء على القرارات ذات الصلة التي تهم البلدان النامية على وجه الخصوص.</w:t>
      </w:r>
    </w:p>
    <w:p w:rsidR="003A4ED9" w:rsidRDefault="003A4ED9" w:rsidP="003A4ED9">
      <w:pPr>
        <w:rPr>
          <w:rtl/>
          <w:lang w:bidi="ar-EG"/>
        </w:rPr>
      </w:pPr>
      <w:r>
        <w:rPr>
          <w:rtl/>
          <w:lang w:bidi="ar-JO"/>
        </w:rPr>
        <w:lastRenderedPageBreak/>
        <w:t>وبالإضافة إلى ذلك، تورد الوثيقة </w:t>
      </w:r>
      <w:r>
        <w:rPr>
          <w:lang w:bidi="ar-EG"/>
        </w:rPr>
        <w:t>4</w:t>
      </w:r>
      <w:r>
        <w:rPr>
          <w:rtl/>
          <w:lang w:bidi="ar-EG"/>
        </w:rPr>
        <w:t xml:space="preserve"> قائمة بالقرارات التي تتطلب إجراءات من قطاع تنمية الاتصالات ومن مكتب تنمية الاتصالات.</w:t>
      </w:r>
    </w:p>
    <w:p w:rsidR="003A4ED9" w:rsidRDefault="007D41B7" w:rsidP="003A4ED9">
      <w:pPr>
        <w:rPr>
          <w:b/>
          <w:bCs/>
          <w:i/>
          <w:iCs/>
          <w:rtl/>
          <w:lang w:bidi="ar-JO"/>
        </w:rPr>
      </w:pPr>
      <w:hyperlink r:id="rId25" w:history="1">
        <w:r w:rsidR="003A4ED9">
          <w:rPr>
            <w:rStyle w:val="Hyperlink"/>
            <w:b/>
            <w:bCs/>
            <w:rtl/>
            <w:lang w:bidi="ar-JO"/>
          </w:rPr>
          <w:t xml:space="preserve">الوثيقة </w:t>
        </w:r>
        <w:r w:rsidR="003A4ED9">
          <w:rPr>
            <w:rStyle w:val="Hyperlink"/>
            <w:b/>
            <w:bCs/>
            <w:lang w:val="en-GB" w:bidi="ar-EG"/>
          </w:rPr>
          <w:t>5</w:t>
        </w:r>
        <w:r w:rsidR="003A4ED9" w:rsidRPr="00AC1E13">
          <w:rPr>
            <w:rStyle w:val="Hyperlink"/>
            <w:color w:val="auto"/>
            <w:u w:val="none"/>
            <w:rtl/>
          </w:rPr>
          <w:t>:</w:t>
        </w:r>
      </w:hyperlink>
      <w:r w:rsidR="003A4ED9">
        <w:rPr>
          <w:rtl/>
          <w:lang w:bidi="ar-JO"/>
        </w:rPr>
        <w:t xml:space="preserve"> قُدمت هذه الوثيقة، بعنوان </w:t>
      </w:r>
      <w:r w:rsidR="003A4ED9">
        <w:rPr>
          <w:b/>
          <w:bCs/>
          <w:i/>
          <w:iCs/>
          <w:rtl/>
          <w:lang w:bidi="ar-JO"/>
        </w:rPr>
        <w:t xml:space="preserve">"نتائج الجمعية العالمية لتقييس الاتصالات لعام </w:t>
      </w:r>
      <w:r w:rsidR="003A4ED9">
        <w:rPr>
          <w:b/>
          <w:bCs/>
          <w:i/>
          <w:iCs/>
          <w:lang w:val="en-GB" w:bidi="ar-EG"/>
        </w:rPr>
        <w:t>2016</w:t>
      </w:r>
      <w:r w:rsidR="003A4ED9">
        <w:rPr>
          <w:b/>
          <w:bCs/>
          <w:i/>
          <w:iCs/>
          <w:rtl/>
          <w:lang w:val="en-GB" w:bidi="ar-JO"/>
        </w:rPr>
        <w:t xml:space="preserve"> </w:t>
      </w:r>
      <w:r w:rsidR="003A4ED9">
        <w:rPr>
          <w:b/>
          <w:bCs/>
          <w:i/>
          <w:iCs/>
          <w:lang w:val="en-GB" w:bidi="ar-EG"/>
        </w:rPr>
        <w:t>(WTSA-16)</w:t>
      </w:r>
      <w:r w:rsidR="003A4ED9">
        <w:rPr>
          <w:b/>
          <w:bCs/>
          <w:i/>
          <w:iCs/>
          <w:rtl/>
          <w:lang w:bidi="ar-JO"/>
        </w:rPr>
        <w:t xml:space="preserve"> المتصلة بقطاع تنمية الاتصالات في الاتحاد</w:t>
      </w:r>
      <w:r w:rsidR="003A4ED9">
        <w:rPr>
          <w:b/>
          <w:bCs/>
          <w:rtl/>
          <w:lang w:bidi="ar-JO"/>
        </w:rPr>
        <w:t>،</w:t>
      </w:r>
      <w:r w:rsidR="003A4ED9">
        <w:rPr>
          <w:rtl/>
          <w:lang w:bidi="ar-JO"/>
        </w:rPr>
        <w:t xml:space="preserve"> نيابةً عن مدير مكتب تنمية الاتصالات</w:t>
      </w:r>
      <w:r w:rsidR="003A4ED9">
        <w:rPr>
          <w:b/>
          <w:bCs/>
          <w:i/>
          <w:iCs/>
          <w:rtl/>
          <w:lang w:bidi="ar-JO"/>
        </w:rPr>
        <w:t>.</w:t>
      </w:r>
    </w:p>
    <w:p w:rsidR="003A4ED9" w:rsidRPr="00437338" w:rsidRDefault="003A4ED9" w:rsidP="003A4ED9">
      <w:pPr>
        <w:rPr>
          <w:spacing w:val="-4"/>
          <w:rtl/>
          <w:lang w:bidi="ar-SY"/>
        </w:rPr>
      </w:pPr>
      <w:r w:rsidRPr="00437338">
        <w:rPr>
          <w:spacing w:val="-4"/>
          <w:rtl/>
          <w:lang w:bidi="ar-JO"/>
        </w:rPr>
        <w:t xml:space="preserve">تقدم الوثيقة </w:t>
      </w:r>
      <w:r w:rsidRPr="00437338">
        <w:rPr>
          <w:spacing w:val="-4"/>
          <w:lang w:val="en-GB" w:bidi="ar-EG"/>
        </w:rPr>
        <w:t>5</w:t>
      </w:r>
      <w:r w:rsidRPr="00437338">
        <w:rPr>
          <w:spacing w:val="-4"/>
          <w:rtl/>
          <w:lang w:val="en-GB" w:bidi="ar-JO"/>
        </w:rPr>
        <w:t xml:space="preserve"> </w:t>
      </w:r>
      <w:r w:rsidRPr="00437338">
        <w:rPr>
          <w:spacing w:val="-4"/>
          <w:rtl/>
          <w:lang w:bidi="ar-JO"/>
        </w:rPr>
        <w:t xml:space="preserve">والملحق الخاص بها ملخصاً لنتائج الجمعية العالمية لتقييس الاتصالات التي تؤثر في عمل قطاع تنمية الاتصالات ومكتب تنمية الاتصالات، وتشير إلى أن من بين العدد الإجمالي لقرارات الجمعية </w:t>
      </w:r>
      <w:r w:rsidRPr="00437338">
        <w:rPr>
          <w:spacing w:val="-4"/>
          <w:lang w:val="en-GB" w:bidi="ar-EG"/>
        </w:rPr>
        <w:t>WTSA-16</w:t>
      </w:r>
      <w:r w:rsidRPr="00437338">
        <w:rPr>
          <w:spacing w:val="-4"/>
          <w:rtl/>
          <w:lang w:bidi="ar-JO"/>
        </w:rPr>
        <w:t xml:space="preserve"> ذات الصلة بقطاع تنمية الاتصالات ومكتب تنمية الاتصالات، تم الاتفاق على </w:t>
      </w:r>
      <w:r w:rsidRPr="00437338">
        <w:rPr>
          <w:spacing w:val="-4"/>
          <w:lang w:bidi="ar-JO"/>
        </w:rPr>
        <w:t>10</w:t>
      </w:r>
      <w:r w:rsidRPr="00437338">
        <w:rPr>
          <w:spacing w:val="-4"/>
          <w:rtl/>
          <w:lang w:bidi="ar-JO"/>
        </w:rPr>
        <w:t xml:space="preserve"> </w:t>
      </w:r>
      <w:r w:rsidRPr="00437338">
        <w:rPr>
          <w:rFonts w:hint="cs"/>
          <w:spacing w:val="-4"/>
          <w:rtl/>
          <w:lang w:bidi="ar-JO"/>
        </w:rPr>
        <w:t xml:space="preserve">قرارات جديدة وتعديل </w:t>
      </w:r>
      <w:r w:rsidRPr="00437338">
        <w:rPr>
          <w:spacing w:val="-4"/>
          <w:lang w:val="en-GB" w:bidi="ar-EG"/>
        </w:rPr>
        <w:t>14</w:t>
      </w:r>
      <w:r w:rsidRPr="00437338">
        <w:rPr>
          <w:spacing w:val="-4"/>
          <w:rtl/>
          <w:lang w:bidi="ar-JO"/>
        </w:rPr>
        <w:t xml:space="preserve"> قراراً والإبقاء على قرار واحد دون تغيير. واعتُمد العديد من الموضوعات التي تهمّ قطاع تنمية الاتصالات، ومنها تغير المناخ والأمن السيبراني والقدرة على النفاذ ومتابعة القمة العالمي</w:t>
      </w:r>
      <w:r w:rsidR="005D6D21" w:rsidRPr="00437338">
        <w:rPr>
          <w:spacing w:val="-4"/>
          <w:rtl/>
          <w:lang w:bidi="ar-JO"/>
        </w:rPr>
        <w:t>ة لمجتمع</w:t>
      </w:r>
      <w:r w:rsidR="005D6D21" w:rsidRPr="00437338">
        <w:rPr>
          <w:rFonts w:hint="cs"/>
          <w:spacing w:val="-4"/>
          <w:rtl/>
          <w:lang w:bidi="ar-JO"/>
        </w:rPr>
        <w:t> </w:t>
      </w:r>
      <w:r w:rsidRPr="00437338">
        <w:rPr>
          <w:spacing w:val="-4"/>
          <w:rtl/>
          <w:lang w:bidi="ar-JO"/>
        </w:rPr>
        <w:t xml:space="preserve">المعلومات. </w:t>
      </w:r>
    </w:p>
    <w:p w:rsidR="003A4ED9" w:rsidRDefault="003A4ED9" w:rsidP="003A4ED9">
      <w:pPr>
        <w:rPr>
          <w:rtl/>
          <w:lang w:bidi="ar-JO"/>
        </w:rPr>
      </w:pPr>
      <w:r>
        <w:rPr>
          <w:rtl/>
          <w:lang w:bidi="ar-JO"/>
        </w:rPr>
        <w:t xml:space="preserve">ولوحظ أن الوثيقتين </w:t>
      </w:r>
      <w:r>
        <w:rPr>
          <w:lang w:val="en-GB" w:bidi="ar-EG"/>
        </w:rPr>
        <w:t>4</w:t>
      </w:r>
      <w:r>
        <w:rPr>
          <w:rtl/>
          <w:lang w:val="en-GB" w:bidi="ar-JO"/>
        </w:rPr>
        <w:t xml:space="preserve"> </w:t>
      </w:r>
      <w:r>
        <w:rPr>
          <w:rtl/>
          <w:lang w:bidi="ar-JO"/>
        </w:rPr>
        <w:t>و</w:t>
      </w:r>
      <w:r>
        <w:rPr>
          <w:lang w:val="en-GB" w:bidi="ar-EG"/>
        </w:rPr>
        <w:t>5</w:t>
      </w:r>
      <w:r>
        <w:rPr>
          <w:rtl/>
          <w:lang w:bidi="ar-JO"/>
        </w:rPr>
        <w:t xml:space="preserve"> ترتبطان بالوثيقة </w:t>
      </w:r>
      <w:r>
        <w:rPr>
          <w:lang w:val="en-GB" w:bidi="ar-EG"/>
        </w:rPr>
        <w:t>11</w:t>
      </w:r>
      <w:r>
        <w:rPr>
          <w:rtl/>
          <w:lang w:bidi="ar-JO"/>
        </w:rPr>
        <w:t xml:space="preserve"> المتعلقة بتبسيط قرارات المؤتمر العالمي لتنمية ال</w:t>
      </w:r>
      <w:r w:rsidR="005D6D21">
        <w:rPr>
          <w:rtl/>
          <w:lang w:bidi="ar-JO"/>
        </w:rPr>
        <w:t>اتصالات لأن هذه الوثيقة تبحث في</w:t>
      </w:r>
      <w:r w:rsidR="005D6D21">
        <w:rPr>
          <w:rFonts w:hint="cs"/>
          <w:rtl/>
          <w:lang w:bidi="ar-JO"/>
        </w:rPr>
        <w:t> </w:t>
      </w:r>
      <w:r>
        <w:rPr>
          <w:rtl/>
          <w:lang w:bidi="ar-JO"/>
        </w:rPr>
        <w:t>الإجراءات المزمع اتخاذها لتبسيط القرارات.</w:t>
      </w:r>
    </w:p>
    <w:p w:rsidR="003A4ED9" w:rsidRDefault="003A4ED9" w:rsidP="003A4ED9">
      <w:pPr>
        <w:rPr>
          <w:rtl/>
          <w:lang w:bidi="ar-JO"/>
        </w:rPr>
      </w:pPr>
      <w:r>
        <w:rPr>
          <w:rtl/>
          <w:lang w:bidi="ar-JO"/>
        </w:rPr>
        <w:t xml:space="preserve">ورحب الاجتماع بالوثيقتين </w:t>
      </w:r>
      <w:r>
        <w:rPr>
          <w:lang w:val="en-GB" w:bidi="ar-JO"/>
        </w:rPr>
        <w:t>4</w:t>
      </w:r>
      <w:r>
        <w:rPr>
          <w:rtl/>
          <w:lang w:val="en-GB" w:bidi="ar-SY"/>
        </w:rPr>
        <w:t xml:space="preserve"> و</w:t>
      </w:r>
      <w:r>
        <w:rPr>
          <w:lang w:val="en-GB" w:bidi="ar-SY"/>
        </w:rPr>
        <w:t>5</w:t>
      </w:r>
      <w:r>
        <w:rPr>
          <w:rtl/>
          <w:lang w:val="en-GB" w:bidi="ar-JO"/>
        </w:rPr>
        <w:t xml:space="preserve"> </w:t>
      </w:r>
      <w:r>
        <w:rPr>
          <w:rtl/>
          <w:lang w:bidi="ar-JO"/>
        </w:rPr>
        <w:t>وأحاط علماً بالمساهمات.</w:t>
      </w:r>
    </w:p>
    <w:p w:rsidR="003A4ED9" w:rsidRDefault="003A4ED9" w:rsidP="003A4ED9">
      <w:pPr>
        <w:pStyle w:val="Heading1"/>
        <w:rPr>
          <w:rtl/>
          <w:lang w:bidi="ar-SY"/>
        </w:rPr>
      </w:pPr>
      <w:r>
        <w:rPr>
          <w:lang w:val="en-GB"/>
        </w:rPr>
        <w:t>7</w:t>
      </w:r>
      <w:r>
        <w:rPr>
          <w:rtl/>
        </w:rPr>
        <w:tab/>
        <w:t xml:space="preserve">التحضير للمؤتمر العالمي لتنمية الاتصالات </w:t>
      </w:r>
      <w:r>
        <w:t>WTDC-17</w:t>
      </w:r>
    </w:p>
    <w:p w:rsidR="003A4ED9" w:rsidRDefault="003A4ED9" w:rsidP="003A4ED9">
      <w:pPr>
        <w:rPr>
          <w:rtl/>
        </w:rPr>
      </w:pPr>
      <w:r>
        <w:rPr>
          <w:rtl/>
        </w:rPr>
        <w:t>عُرض شريط فيديو لإيضاح "تطبيق أحداث القطاع" للاجتماعات، وأعرب المشاركون عن تقديرهم للتطبيق.</w:t>
      </w:r>
    </w:p>
    <w:p w:rsidR="003A4ED9" w:rsidRDefault="003A4ED9" w:rsidP="003A4ED9">
      <w:pPr>
        <w:pStyle w:val="Headingb"/>
        <w:rPr>
          <w:rtl/>
        </w:rPr>
      </w:pPr>
      <w:r>
        <w:rPr>
          <w:rtl/>
        </w:rPr>
        <w:t>مساهمات الأعضاء</w:t>
      </w:r>
    </w:p>
    <w:p w:rsidR="003A4ED9" w:rsidRDefault="003A4ED9" w:rsidP="003A4ED9">
      <w:pPr>
        <w:rPr>
          <w:rtl/>
          <w:lang w:bidi="ar-EG"/>
        </w:rPr>
      </w:pPr>
      <w:r>
        <w:rPr>
          <w:rtl/>
        </w:rPr>
        <w:t xml:space="preserve">نُظر في الوثائق </w:t>
      </w:r>
      <w:r>
        <w:t>25</w:t>
      </w:r>
      <w:r>
        <w:rPr>
          <w:rtl/>
        </w:rPr>
        <w:t xml:space="preserve"> و</w:t>
      </w:r>
      <w:r>
        <w:t>26</w:t>
      </w:r>
      <w:r>
        <w:rPr>
          <w:rtl/>
        </w:rPr>
        <w:t xml:space="preserve"> و</w:t>
      </w:r>
      <w:r>
        <w:t>27</w:t>
      </w:r>
      <w:r>
        <w:rPr>
          <w:rtl/>
          <w:lang w:bidi="ar-EG"/>
        </w:rPr>
        <w:t xml:space="preserve"> و</w:t>
      </w:r>
      <w:r>
        <w:rPr>
          <w:lang w:bidi="ar-EG"/>
        </w:rPr>
        <w:t>38</w:t>
      </w:r>
      <w:r>
        <w:rPr>
          <w:rtl/>
        </w:rPr>
        <w:t xml:space="preserve"> معاً</w:t>
      </w:r>
      <w:r>
        <w:rPr>
          <w:lang w:bidi="ar-EG"/>
        </w:rPr>
        <w:t>.</w:t>
      </w:r>
    </w:p>
    <w:p w:rsidR="003A4ED9" w:rsidRDefault="007D41B7" w:rsidP="002406BD">
      <w:pPr>
        <w:rPr>
          <w:rtl/>
          <w:lang w:bidi="ar-JO"/>
        </w:rPr>
      </w:pPr>
      <w:hyperlink r:id="rId26" w:history="1">
        <w:r w:rsidR="003A4ED9">
          <w:rPr>
            <w:rStyle w:val="Hyperlink"/>
            <w:b/>
            <w:bCs/>
            <w:rtl/>
          </w:rPr>
          <w:t xml:space="preserve">الوثيقة </w:t>
        </w:r>
        <w:r w:rsidR="003A4ED9">
          <w:rPr>
            <w:rStyle w:val="Hyperlink"/>
            <w:b/>
            <w:bCs/>
            <w:lang w:bidi="ar-EG"/>
          </w:rPr>
          <w:t>25</w:t>
        </w:r>
      </w:hyperlink>
      <w:r w:rsidR="003A4ED9">
        <w:rPr>
          <w:rtl/>
        </w:rPr>
        <w:t>:</w:t>
      </w:r>
      <w:r w:rsidR="003A4ED9">
        <w:rPr>
          <w:rtl/>
          <w:lang w:bidi="ar-LB"/>
        </w:rPr>
        <w:t xml:space="preserve"> </w:t>
      </w:r>
      <w:r w:rsidR="003A4ED9">
        <w:rPr>
          <w:rtl/>
          <w:lang w:bidi="ar-JO"/>
        </w:rPr>
        <w:t xml:space="preserve">قدمت إدارة باراغواي الوثيقة بعنوان </w:t>
      </w:r>
      <w:r w:rsidR="003A4ED9">
        <w:rPr>
          <w:b/>
          <w:bCs/>
          <w:i/>
          <w:iCs/>
          <w:rtl/>
          <w:lang w:bidi="ar-JO"/>
        </w:rPr>
        <w:t xml:space="preserve">"مشروع تعديل القرار </w:t>
      </w:r>
      <w:r w:rsidR="003A4ED9">
        <w:rPr>
          <w:b/>
          <w:bCs/>
          <w:i/>
          <w:iCs/>
          <w:lang w:bidi="ar-JO"/>
        </w:rPr>
        <w:t>9</w:t>
      </w:r>
      <w:r w:rsidR="003A4ED9">
        <w:rPr>
          <w:b/>
          <w:bCs/>
          <w:i/>
          <w:iCs/>
          <w:rtl/>
          <w:lang w:bidi="ar-JO"/>
        </w:rPr>
        <w:t xml:space="preserve"> (المراجع في دبي، </w:t>
      </w:r>
      <w:r w:rsidR="003A4ED9">
        <w:rPr>
          <w:b/>
          <w:bCs/>
          <w:i/>
          <w:iCs/>
          <w:lang w:bidi="ar-JO"/>
        </w:rPr>
        <w:t>2014</w:t>
      </w:r>
      <w:r w:rsidR="002406BD">
        <w:rPr>
          <w:b/>
          <w:bCs/>
          <w:i/>
          <w:iCs/>
          <w:rtl/>
          <w:lang w:bidi="ar-JO"/>
        </w:rPr>
        <w:t>) - مشاركة البلدان، لا</w:t>
      </w:r>
      <w:r w:rsidR="002406BD">
        <w:rPr>
          <w:rFonts w:hint="cs"/>
          <w:b/>
          <w:bCs/>
          <w:i/>
          <w:iCs/>
          <w:rtl/>
          <w:lang w:bidi="ar-JO"/>
        </w:rPr>
        <w:t> </w:t>
      </w:r>
      <w:r w:rsidR="003A4ED9">
        <w:rPr>
          <w:b/>
          <w:bCs/>
          <w:i/>
          <w:iCs/>
          <w:rtl/>
          <w:lang w:bidi="ar-JO"/>
        </w:rPr>
        <w:t>سيما البلدان النامية، في إدارة الطيف"</w:t>
      </w:r>
      <w:r w:rsidR="003A4ED9">
        <w:rPr>
          <w:rtl/>
          <w:lang w:bidi="ar-JO"/>
        </w:rPr>
        <w:t>.</w:t>
      </w:r>
    </w:p>
    <w:p w:rsidR="003A4ED9" w:rsidRDefault="003A4ED9" w:rsidP="002406BD">
      <w:pPr>
        <w:rPr>
          <w:rtl/>
          <w:lang w:bidi="ar-JO"/>
        </w:rPr>
      </w:pPr>
      <w:r>
        <w:rPr>
          <w:rtl/>
          <w:lang w:bidi="ar-JO"/>
        </w:rPr>
        <w:t xml:space="preserve">وتقترح المساهمة إدخال تعديلات على القرار </w:t>
      </w:r>
      <w:r>
        <w:rPr>
          <w:lang w:bidi="ar-JO"/>
        </w:rPr>
        <w:t>9</w:t>
      </w:r>
      <w:r>
        <w:rPr>
          <w:rtl/>
          <w:lang w:bidi="ar-JO"/>
        </w:rPr>
        <w:t xml:space="preserve"> للمؤتمر العالمي لتنمية الاتصالات لإدراج نص إضافي في البندين </w:t>
      </w:r>
      <w:r w:rsidRPr="002406BD">
        <w:rPr>
          <w:i/>
          <w:iCs/>
          <w:rtl/>
          <w:lang w:bidi="ar-JO"/>
        </w:rPr>
        <w:t>"إذ يأخذ في اعتباره"</w:t>
      </w:r>
      <w:r>
        <w:rPr>
          <w:rtl/>
          <w:lang w:bidi="ar-JO"/>
        </w:rPr>
        <w:t xml:space="preserve"> </w:t>
      </w:r>
      <w:proofErr w:type="spellStart"/>
      <w:r>
        <w:rPr>
          <w:rtl/>
          <w:lang w:bidi="ar-JO"/>
        </w:rPr>
        <w:t>و</w:t>
      </w:r>
      <w:r w:rsidRPr="002406BD">
        <w:rPr>
          <w:i/>
          <w:iCs/>
          <w:rtl/>
          <w:lang w:bidi="ar-JO"/>
        </w:rPr>
        <w:t>"إذ</w:t>
      </w:r>
      <w:proofErr w:type="spellEnd"/>
      <w:r w:rsidRPr="002406BD">
        <w:rPr>
          <w:i/>
          <w:iCs/>
          <w:rtl/>
          <w:lang w:bidi="ar-JO"/>
        </w:rPr>
        <w:t xml:space="preserve"> يدرك"</w:t>
      </w:r>
      <w:r>
        <w:rPr>
          <w:rtl/>
          <w:lang w:bidi="ar-JO"/>
        </w:rPr>
        <w:t xml:space="preserve"> فيما يتعلق بقياس المجالات الكهرمغنطيسية والنفاذ إلى الطيف الراديوي.</w:t>
      </w:r>
    </w:p>
    <w:p w:rsidR="003A4ED9" w:rsidRDefault="007D41B7" w:rsidP="002406BD">
      <w:pPr>
        <w:rPr>
          <w:spacing w:val="4"/>
          <w:rtl/>
          <w:lang w:bidi="ar-JO"/>
        </w:rPr>
      </w:pPr>
      <w:hyperlink r:id="rId27" w:history="1">
        <w:r w:rsidR="003A4ED9">
          <w:rPr>
            <w:rStyle w:val="Hyperlink"/>
            <w:b/>
            <w:bCs/>
            <w:spacing w:val="4"/>
            <w:rtl/>
            <w:lang w:bidi="ar-EG"/>
          </w:rPr>
          <w:t xml:space="preserve">الوثيقة </w:t>
        </w:r>
        <w:r w:rsidR="003A4ED9">
          <w:rPr>
            <w:rStyle w:val="Hyperlink"/>
            <w:b/>
            <w:bCs/>
            <w:spacing w:val="4"/>
            <w:lang w:bidi="ar-EG"/>
          </w:rPr>
          <w:t>26</w:t>
        </w:r>
      </w:hyperlink>
      <w:r w:rsidR="003A4ED9">
        <w:rPr>
          <w:spacing w:val="4"/>
          <w:rtl/>
        </w:rPr>
        <w:t>:</w:t>
      </w:r>
      <w:r w:rsidR="003A4ED9">
        <w:rPr>
          <w:spacing w:val="4"/>
          <w:rtl/>
          <w:lang w:bidi="ar-EG"/>
        </w:rPr>
        <w:t xml:space="preserve"> </w:t>
      </w:r>
      <w:r w:rsidR="003A4ED9">
        <w:rPr>
          <w:spacing w:val="4"/>
          <w:rtl/>
          <w:lang w:bidi="ar-JO"/>
        </w:rPr>
        <w:t xml:space="preserve">قدمت إدارة باراغواي الوثيقة بعنوان </w:t>
      </w:r>
      <w:r w:rsidR="003A4ED9">
        <w:rPr>
          <w:b/>
          <w:bCs/>
          <w:i/>
          <w:iCs/>
          <w:spacing w:val="4"/>
          <w:rtl/>
          <w:lang w:bidi="ar-JO"/>
        </w:rPr>
        <w:t xml:space="preserve">"مشروع تعديل القرار </w:t>
      </w:r>
      <w:r w:rsidR="003A4ED9">
        <w:rPr>
          <w:b/>
          <w:bCs/>
          <w:i/>
          <w:iCs/>
          <w:spacing w:val="4"/>
          <w:lang w:bidi="ar-JO"/>
        </w:rPr>
        <w:t>23</w:t>
      </w:r>
      <w:r w:rsidR="003A4ED9">
        <w:rPr>
          <w:b/>
          <w:bCs/>
          <w:i/>
          <w:iCs/>
          <w:spacing w:val="4"/>
          <w:rtl/>
          <w:lang w:bidi="ar-JO"/>
        </w:rPr>
        <w:t xml:space="preserve"> (المراجع في دبي، </w:t>
      </w:r>
      <w:r w:rsidR="003A4ED9">
        <w:rPr>
          <w:b/>
          <w:bCs/>
          <w:i/>
          <w:iCs/>
          <w:spacing w:val="4"/>
          <w:lang w:bidi="ar-JO"/>
        </w:rPr>
        <w:t>2014</w:t>
      </w:r>
      <w:r w:rsidR="003A4ED9">
        <w:rPr>
          <w:b/>
          <w:bCs/>
          <w:i/>
          <w:iCs/>
          <w:spacing w:val="4"/>
          <w:rtl/>
          <w:lang w:bidi="ar-JO"/>
        </w:rPr>
        <w:t>) - النفاذ إلى الإنترنت وتوفرها للبلدان النامية ومبادئ ترسيم التوصيل الدولي بالإنترنت"</w:t>
      </w:r>
      <w:r w:rsidR="003A4ED9">
        <w:rPr>
          <w:spacing w:val="4"/>
          <w:rtl/>
          <w:lang w:bidi="ar-JO"/>
        </w:rPr>
        <w:t>.</w:t>
      </w:r>
    </w:p>
    <w:p w:rsidR="003A4ED9" w:rsidRDefault="003A4ED9" w:rsidP="002406BD">
      <w:pPr>
        <w:rPr>
          <w:spacing w:val="4"/>
          <w:rtl/>
          <w:lang w:bidi="ar-JO"/>
        </w:rPr>
      </w:pPr>
      <w:r>
        <w:rPr>
          <w:spacing w:val="4"/>
          <w:rtl/>
          <w:lang w:bidi="ar-JO"/>
        </w:rPr>
        <w:t xml:space="preserve">وتقترح المساهمة إدخال تعديلات على القرار </w:t>
      </w:r>
      <w:r>
        <w:rPr>
          <w:spacing w:val="4"/>
          <w:lang w:bidi="ar-JO"/>
        </w:rPr>
        <w:t>23</w:t>
      </w:r>
      <w:r>
        <w:rPr>
          <w:spacing w:val="4"/>
          <w:rtl/>
          <w:lang w:bidi="ar-JO"/>
        </w:rPr>
        <w:t xml:space="preserve"> للمؤتمر العالمي لتنمية الاتصالات لإدراج إحالات إلى قرار مؤتمر المندوبين المفوضين </w:t>
      </w:r>
      <w:r>
        <w:rPr>
          <w:spacing w:val="4"/>
          <w:lang w:bidi="ar-JO"/>
        </w:rPr>
        <w:t>139</w:t>
      </w:r>
      <w:r>
        <w:rPr>
          <w:spacing w:val="4"/>
          <w:rtl/>
          <w:lang w:bidi="ar-JO"/>
        </w:rPr>
        <w:t xml:space="preserve"> (المراجع في بوسان، </w:t>
      </w:r>
      <w:r>
        <w:rPr>
          <w:spacing w:val="4"/>
          <w:lang w:bidi="ar-JO"/>
        </w:rPr>
        <w:t>2014</w:t>
      </w:r>
      <w:r>
        <w:rPr>
          <w:spacing w:val="4"/>
          <w:rtl/>
          <w:lang w:bidi="ar-JO"/>
        </w:rPr>
        <w:t xml:space="preserve">) والقرار </w:t>
      </w:r>
      <w:r>
        <w:rPr>
          <w:spacing w:val="4"/>
          <w:lang w:bidi="ar-JO"/>
        </w:rPr>
        <w:t>37</w:t>
      </w:r>
      <w:r>
        <w:rPr>
          <w:spacing w:val="4"/>
          <w:rtl/>
          <w:lang w:bidi="ar-JO"/>
        </w:rPr>
        <w:t xml:space="preserve"> للمؤتمر العالمي لتنمية الاتصالات (المراجع في دبي، </w:t>
      </w:r>
      <w:r>
        <w:rPr>
          <w:spacing w:val="4"/>
          <w:lang w:bidi="ar-JO"/>
        </w:rPr>
        <w:t>2014</w:t>
      </w:r>
      <w:r>
        <w:rPr>
          <w:spacing w:val="4"/>
          <w:rtl/>
          <w:lang w:bidi="ar-JO"/>
        </w:rPr>
        <w:t xml:space="preserve">)، لإضافة نص بشأن الرسوم والتعريفات، لدعوة لجنة الدراسات </w:t>
      </w:r>
      <w:r>
        <w:rPr>
          <w:spacing w:val="4"/>
          <w:lang w:bidi="ar-JO"/>
        </w:rPr>
        <w:t>1</w:t>
      </w:r>
      <w:r>
        <w:rPr>
          <w:spacing w:val="4"/>
          <w:rtl/>
          <w:lang w:bidi="ar-JO"/>
        </w:rPr>
        <w:t xml:space="preserve"> لقطاع تنمية الاتصالات </w:t>
      </w:r>
      <w:r>
        <w:rPr>
          <w:spacing w:val="4"/>
          <w:rtl/>
          <w:lang w:bidi="ar-SY"/>
        </w:rPr>
        <w:t>و</w:t>
      </w:r>
      <w:r>
        <w:rPr>
          <w:spacing w:val="4"/>
          <w:rtl/>
          <w:lang w:bidi="ar-JO"/>
        </w:rPr>
        <w:t xml:space="preserve">لجنة الدراسات </w:t>
      </w:r>
      <w:r>
        <w:rPr>
          <w:spacing w:val="4"/>
          <w:lang w:bidi="ar-JO"/>
        </w:rPr>
        <w:t>3</w:t>
      </w:r>
      <w:r>
        <w:rPr>
          <w:spacing w:val="4"/>
          <w:rtl/>
          <w:lang w:bidi="ar-JO"/>
        </w:rPr>
        <w:t xml:space="preserve"> لقطاع تقييس الاتصالات للتعاون وتوصية الدول الأعضاء باتخاذ التدابير المناسبة بشأن الرسوم والتعريفات على التوصيلات الدولية.</w:t>
      </w:r>
    </w:p>
    <w:p w:rsidR="003A4ED9" w:rsidRDefault="007D41B7" w:rsidP="002406BD">
      <w:pPr>
        <w:rPr>
          <w:rtl/>
          <w:lang w:bidi="ar-EG"/>
        </w:rPr>
      </w:pPr>
      <w:hyperlink r:id="rId28" w:history="1">
        <w:r w:rsidR="003A4ED9">
          <w:rPr>
            <w:rStyle w:val="Hyperlink"/>
            <w:b/>
            <w:bCs/>
            <w:rtl/>
            <w:lang w:bidi="ar-EG"/>
          </w:rPr>
          <w:t xml:space="preserve">الوثيقة </w:t>
        </w:r>
        <w:r w:rsidR="003A4ED9">
          <w:rPr>
            <w:rStyle w:val="Hyperlink"/>
            <w:b/>
            <w:bCs/>
            <w:lang w:bidi="ar-EG"/>
          </w:rPr>
          <w:t>27</w:t>
        </w:r>
      </w:hyperlink>
      <w:r w:rsidR="003A4ED9">
        <w:rPr>
          <w:rtl/>
        </w:rPr>
        <w:t>:</w:t>
      </w:r>
      <w:r w:rsidR="003A4ED9">
        <w:rPr>
          <w:rtl/>
          <w:lang w:bidi="ar-EG"/>
        </w:rPr>
        <w:t xml:space="preserve"> عرضت إدارة باراغواي الوثيقة بعنوان </w:t>
      </w:r>
      <w:r w:rsidR="003A4ED9">
        <w:rPr>
          <w:b/>
          <w:bCs/>
          <w:i/>
          <w:iCs/>
          <w:rtl/>
          <w:lang w:bidi="ar-EG"/>
        </w:rPr>
        <w:t xml:space="preserve">"مشروع تعديل القرار </w:t>
      </w:r>
      <w:r w:rsidR="003A4ED9">
        <w:rPr>
          <w:b/>
          <w:bCs/>
          <w:i/>
          <w:iCs/>
          <w:lang w:bidi="ar-EG"/>
        </w:rPr>
        <w:t>45</w:t>
      </w:r>
      <w:r w:rsidR="003A4ED9">
        <w:rPr>
          <w:b/>
          <w:bCs/>
          <w:i/>
          <w:iCs/>
          <w:rtl/>
          <w:lang w:bidi="ar-EG"/>
        </w:rPr>
        <w:t xml:space="preserve"> (المراجع في دبي، </w:t>
      </w:r>
      <w:r w:rsidR="003A4ED9">
        <w:rPr>
          <w:b/>
          <w:bCs/>
          <w:i/>
          <w:iCs/>
          <w:lang w:bidi="ar-EG"/>
        </w:rPr>
        <w:t>2014</w:t>
      </w:r>
      <w:r w:rsidR="003A4ED9">
        <w:rPr>
          <w:b/>
          <w:bCs/>
          <w:i/>
          <w:iCs/>
          <w:rtl/>
          <w:lang w:bidi="ar-EG"/>
        </w:rPr>
        <w:t>) - آليات لتعزيز التعاون في مجال الأمن السيبراني، بما في ذلك مكافحة الرسائل الاقتحامية"</w:t>
      </w:r>
      <w:r w:rsidR="003A4ED9">
        <w:rPr>
          <w:rtl/>
          <w:lang w:bidi="ar-EG"/>
        </w:rPr>
        <w:t>.</w:t>
      </w:r>
    </w:p>
    <w:p w:rsidR="003A4ED9" w:rsidRPr="002406BD" w:rsidRDefault="003A4ED9" w:rsidP="002406BD">
      <w:pPr>
        <w:rPr>
          <w:spacing w:val="-2"/>
          <w:rtl/>
          <w:lang w:bidi="ar-EG"/>
        </w:rPr>
      </w:pPr>
      <w:r w:rsidRPr="002406BD">
        <w:rPr>
          <w:spacing w:val="-2"/>
          <w:rtl/>
          <w:lang w:bidi="ar-EG"/>
        </w:rPr>
        <w:t xml:space="preserve">وتقترح المساهمة إدخال تعديلات على القرار </w:t>
      </w:r>
      <w:r w:rsidRPr="002406BD">
        <w:rPr>
          <w:spacing w:val="-2"/>
          <w:lang w:bidi="ar-EG"/>
        </w:rPr>
        <w:t>45</w:t>
      </w:r>
      <w:r w:rsidRPr="002406BD">
        <w:rPr>
          <w:spacing w:val="-2"/>
          <w:rtl/>
          <w:lang w:bidi="ar-EG"/>
        </w:rPr>
        <w:t xml:space="preserve"> للمؤتمر العالمي لتنمية الاتصالات لإدراج إحالات إلى الهدف </w:t>
      </w:r>
      <w:r w:rsidRPr="002406BD">
        <w:rPr>
          <w:spacing w:val="-2"/>
          <w:lang w:bidi="ar-EG"/>
        </w:rPr>
        <w:t>3</w:t>
      </w:r>
      <w:r w:rsidRPr="002406BD">
        <w:rPr>
          <w:spacing w:val="-2"/>
          <w:rtl/>
          <w:lang w:bidi="ar-EG"/>
        </w:rPr>
        <w:t xml:space="preserve"> من الخطة الاستراتيجية للاتحاد للفترة </w:t>
      </w:r>
      <w:r w:rsidRPr="002406BD">
        <w:rPr>
          <w:spacing w:val="-2"/>
          <w:lang w:bidi="ar-EG"/>
        </w:rPr>
        <w:t>201</w:t>
      </w:r>
      <w:r w:rsidR="002406BD">
        <w:rPr>
          <w:spacing w:val="-2"/>
          <w:lang w:bidi="ar-EG"/>
        </w:rPr>
        <w:t>9-</w:t>
      </w:r>
      <w:r w:rsidRPr="002406BD">
        <w:rPr>
          <w:spacing w:val="-2"/>
          <w:lang w:bidi="ar-EG"/>
        </w:rPr>
        <w:t>201</w:t>
      </w:r>
      <w:r w:rsidR="002406BD">
        <w:rPr>
          <w:spacing w:val="-2"/>
          <w:lang w:bidi="ar-EG"/>
        </w:rPr>
        <w:t>6</w:t>
      </w:r>
      <w:r w:rsidRPr="002406BD">
        <w:rPr>
          <w:spacing w:val="-2"/>
          <w:rtl/>
          <w:lang w:bidi="ar-EG"/>
        </w:rPr>
        <w:t xml:space="preserve"> والمسألة </w:t>
      </w:r>
      <w:r w:rsidRPr="002406BD">
        <w:rPr>
          <w:spacing w:val="-2"/>
          <w:lang w:bidi="ar-EG"/>
        </w:rPr>
        <w:t>22</w:t>
      </w:r>
      <w:r w:rsidRPr="002406BD">
        <w:rPr>
          <w:spacing w:val="-2"/>
          <w:rtl/>
          <w:lang w:bidi="ar-EG"/>
        </w:rPr>
        <w:t xml:space="preserve"> </w:t>
      </w:r>
      <w:r w:rsidRPr="002406BD">
        <w:rPr>
          <w:rFonts w:hint="cs"/>
          <w:spacing w:val="-2"/>
          <w:rtl/>
          <w:lang w:bidi="ar-EG"/>
        </w:rPr>
        <w:t xml:space="preserve">لدى لجنة الدراسات </w:t>
      </w:r>
      <w:r w:rsidRPr="002406BD">
        <w:rPr>
          <w:spacing w:val="-2"/>
          <w:lang w:bidi="ar-EG"/>
        </w:rPr>
        <w:t>1</w:t>
      </w:r>
      <w:r w:rsidRPr="002406BD">
        <w:rPr>
          <w:spacing w:val="-2"/>
          <w:rtl/>
          <w:lang w:bidi="ar-EG"/>
        </w:rPr>
        <w:t xml:space="preserve"> لقطاع تنمية الاتصالات.</w:t>
      </w:r>
    </w:p>
    <w:p w:rsidR="003A4ED9" w:rsidRDefault="007D41B7" w:rsidP="003A4ED9">
      <w:pPr>
        <w:rPr>
          <w:rtl/>
          <w:lang w:bidi="ar-EG"/>
        </w:rPr>
      </w:pPr>
      <w:hyperlink r:id="rId29" w:history="1">
        <w:r w:rsidR="003A4ED9">
          <w:rPr>
            <w:rStyle w:val="Hyperlink"/>
            <w:b/>
            <w:bCs/>
            <w:rtl/>
            <w:lang w:bidi="ar-EG"/>
          </w:rPr>
          <w:t xml:space="preserve">الوثيقة </w:t>
        </w:r>
        <w:r w:rsidR="003A4ED9">
          <w:rPr>
            <w:rStyle w:val="Hyperlink"/>
            <w:b/>
            <w:bCs/>
            <w:lang w:bidi="ar-EG"/>
          </w:rPr>
          <w:t>38</w:t>
        </w:r>
      </w:hyperlink>
      <w:r w:rsidR="003A4ED9">
        <w:rPr>
          <w:rtl/>
        </w:rPr>
        <w:t>:</w:t>
      </w:r>
      <w:r w:rsidR="003A4ED9">
        <w:rPr>
          <w:rtl/>
          <w:lang w:bidi="ar-EG"/>
        </w:rPr>
        <w:t xml:space="preserve"> قدمت الإدارة البرازيلية الوثيقة بعنوان </w:t>
      </w:r>
      <w:r w:rsidR="003A4ED9">
        <w:rPr>
          <w:b/>
          <w:bCs/>
          <w:i/>
          <w:iCs/>
          <w:rtl/>
          <w:lang w:bidi="ar-EG"/>
        </w:rPr>
        <w:t xml:space="preserve">"المقترحات البرازيلية للعملية التحضيرية للمؤتمر العالمي لتنمية الاتصالات لعام </w:t>
      </w:r>
      <w:r w:rsidR="003A4ED9">
        <w:rPr>
          <w:b/>
          <w:bCs/>
          <w:i/>
          <w:iCs/>
          <w:lang w:bidi="ar-EG"/>
        </w:rPr>
        <w:t>2017</w:t>
      </w:r>
      <w:r w:rsidR="003A4ED9">
        <w:rPr>
          <w:b/>
          <w:bCs/>
          <w:i/>
          <w:iCs/>
          <w:rtl/>
          <w:lang w:bidi="ar-EG"/>
        </w:rPr>
        <w:t>"</w:t>
      </w:r>
      <w:r w:rsidR="003A4ED9">
        <w:rPr>
          <w:rtl/>
          <w:lang w:bidi="ar-EG"/>
        </w:rPr>
        <w:t>.</w:t>
      </w:r>
    </w:p>
    <w:p w:rsidR="003A4ED9" w:rsidRDefault="003A4ED9" w:rsidP="003A4ED9">
      <w:pPr>
        <w:rPr>
          <w:rtl/>
          <w:lang w:bidi="ar-EG"/>
        </w:rPr>
      </w:pPr>
      <w:r>
        <w:rPr>
          <w:rtl/>
          <w:lang w:bidi="ar-EG"/>
        </w:rPr>
        <w:t xml:space="preserve">تسلط هذه المساهمة الضوء على الحاجة إلى استمثال الموارد البشرية والمالية لدى مكتب تنمية الاتصالات، بما في ذلك من خلال ترتيب أولويات الأنشطة المتصلة بالمبادرات الإقليمية والحد من عدد القرارات. وتقترح المساهمة أيضاً زيادة تعزيز توصيات قطاع تنمية </w:t>
      </w:r>
      <w:r>
        <w:rPr>
          <w:rtl/>
          <w:lang w:bidi="ar-EG"/>
        </w:rPr>
        <w:lastRenderedPageBreak/>
        <w:t>الاتصالات وربط برامج التدريب في هذا القطاع، مثل مراكز التميز وأكاديمية الاتحاد، بالمسائل التي تتناولها المبادرات الإقليمية ومسائل الدراسة. وبالإضافة إلى ذلك، تقترح المساهمة وضع معايير مرجعية لقياس أنشطة مكتب تنمية الاتصالات فيما يتعلق بأهداف التنمية المستدامة.</w:t>
      </w:r>
    </w:p>
    <w:p w:rsidR="003A4ED9" w:rsidRDefault="003A4ED9" w:rsidP="003A4ED9">
      <w:pPr>
        <w:rPr>
          <w:rtl/>
          <w:lang w:bidi="ar-EG"/>
        </w:rPr>
      </w:pPr>
      <w:r>
        <w:rPr>
          <w:rtl/>
          <w:lang w:bidi="ar-EG"/>
        </w:rPr>
        <w:t>والتمس المشاركون توضيحات بشأن المقترحات المقدمة من باراغواي والبرازيل وكذلك بشأن إج</w:t>
      </w:r>
      <w:r w:rsidR="0091552D">
        <w:rPr>
          <w:rtl/>
          <w:lang w:bidi="ar-EG"/>
        </w:rPr>
        <w:t>راءات النظر في هذه المقترحات في</w:t>
      </w:r>
      <w:r w:rsidR="0091552D">
        <w:rPr>
          <w:rFonts w:hint="cs"/>
          <w:rtl/>
          <w:lang w:bidi="ar-EG"/>
        </w:rPr>
        <w:t> </w:t>
      </w:r>
      <w:r>
        <w:rPr>
          <w:rtl/>
          <w:lang w:bidi="ar-EG"/>
        </w:rPr>
        <w:t>الاجتماع الإقليمي التحضيري للمؤتمر. وأشار عدد من المندوبين إلى تقديرهم لباراغواي والبرازيل على مساهماتهما، ولكنهم أعربوا عن رغبتهم في التعمق في دراسة المقترحات. وأوضح مدير مكتب تنمية الاتصالات أن تقديم المقترحات، على غرار ما فعلت باراغواي والبرازيل، هو جزء من عملية بناء توافق الآراء، وأضاف أن اجتماع الفريق الاستشاري في مايو سيجمع نتائج كل الاجتماعات الإقليمية ليرى كيف يمكن توليفها لجعلها ميسورة للجميع. وأشار كذلك إلى أنه يف</w:t>
      </w:r>
      <w:r w:rsidR="0091552D">
        <w:rPr>
          <w:rtl/>
          <w:lang w:bidi="ar-EG"/>
        </w:rPr>
        <w:t>ضل المقترحات الإقليمية التي يتم</w:t>
      </w:r>
      <w:r w:rsidR="0091552D">
        <w:rPr>
          <w:rFonts w:hint="cs"/>
          <w:rtl/>
          <w:lang w:bidi="ar-EG"/>
        </w:rPr>
        <w:t> </w:t>
      </w:r>
      <w:r>
        <w:rPr>
          <w:rtl/>
          <w:lang w:bidi="ar-EG"/>
        </w:rPr>
        <w:t xml:space="preserve">التوصل إليها بتوافق الآراء، ومع ذلك فإن الدول الأعضاء لها مطلق الحرية في تقديم مقترحاتها مباشرة إلى المؤتمر العالمي لتنمية الاتصالات </w:t>
      </w:r>
      <w:r>
        <w:t>WTDC</w:t>
      </w:r>
      <w:r>
        <w:noBreakHyphen/>
        <w:t>17</w:t>
      </w:r>
      <w:r>
        <w:rPr>
          <w:rtl/>
          <w:lang w:bidi="ar-EG"/>
        </w:rPr>
        <w:t>.</w:t>
      </w:r>
    </w:p>
    <w:p w:rsidR="003A4ED9" w:rsidRDefault="003A4ED9" w:rsidP="003A4ED9">
      <w:pPr>
        <w:rPr>
          <w:rtl/>
          <w:lang w:bidi="ar-EG"/>
        </w:rPr>
      </w:pPr>
      <w:r>
        <w:rPr>
          <w:rtl/>
          <w:lang w:bidi="ar-EG"/>
        </w:rPr>
        <w:t xml:space="preserve">ومن ثم أخذ الاجتماع علماً بالمقترحات ورحب بها. واتفق المندوبون على أهمية تقديم هذه المقترحات في الاجتماع الإقليمي والإشارة إليها في تقرير رئيسة الاجتماع </w:t>
      </w:r>
      <w:r>
        <w:t>RPM-AMS</w:t>
      </w:r>
      <w:r>
        <w:rPr>
          <w:rtl/>
          <w:lang w:bidi="ar-EG"/>
        </w:rPr>
        <w:t xml:space="preserve">، علماً بأن مناقشة أكثر تفصيلاً بشأن هذه المقترحات ستجري في الاجتماعات الإقليمية تحضيراً للمؤتمر </w:t>
      </w:r>
      <w:r>
        <w:t>WTDC</w:t>
      </w:r>
      <w:r>
        <w:noBreakHyphen/>
        <w:t>17</w:t>
      </w:r>
      <w:r>
        <w:rPr>
          <w:rtl/>
          <w:lang w:bidi="ar-EG"/>
        </w:rPr>
        <w:t>.</w:t>
      </w:r>
    </w:p>
    <w:p w:rsidR="003A4ED9" w:rsidRDefault="007D41B7" w:rsidP="00583483">
      <w:pPr>
        <w:rPr>
          <w:rStyle w:val="Hyperlink"/>
          <w:color w:val="auto"/>
          <w:spacing w:val="-4"/>
          <w:u w:val="none"/>
          <w:rtl/>
        </w:rPr>
      </w:pPr>
      <w:hyperlink r:id="rId30" w:history="1">
        <w:r w:rsidR="003A4ED9">
          <w:rPr>
            <w:rStyle w:val="Hyperlink"/>
            <w:b/>
            <w:bCs/>
            <w:spacing w:val="-4"/>
            <w:rtl/>
            <w:lang w:bidi="ar-JO"/>
          </w:rPr>
          <w:t xml:space="preserve">الوثيقة </w:t>
        </w:r>
        <w:r w:rsidR="003A4ED9">
          <w:rPr>
            <w:rStyle w:val="Hyperlink"/>
            <w:b/>
            <w:bCs/>
            <w:spacing w:val="-4"/>
            <w:lang w:val="en-GB" w:bidi="ar-EG"/>
          </w:rPr>
          <w:t>INF/9</w:t>
        </w:r>
      </w:hyperlink>
      <w:r w:rsidR="003A4ED9">
        <w:rPr>
          <w:rtl/>
        </w:rPr>
        <w:t>:</w:t>
      </w:r>
      <w:r w:rsidR="003A4ED9" w:rsidRPr="00583483">
        <w:rPr>
          <w:rStyle w:val="Hyperlink"/>
          <w:color w:val="auto"/>
          <w:spacing w:val="-4"/>
          <w:u w:val="none"/>
          <w:rtl/>
        </w:rPr>
        <w:t xml:space="preserve"> أشارت إدارة الأرجنتين إلى الوثيقة بعنوان </w:t>
      </w:r>
      <w:r w:rsidR="00583483">
        <w:rPr>
          <w:rStyle w:val="Hyperlink"/>
          <w:b/>
          <w:bCs/>
          <w:i/>
          <w:iCs/>
          <w:color w:val="auto"/>
          <w:spacing w:val="-4"/>
          <w:u w:val="none"/>
          <w:rtl/>
        </w:rPr>
        <w:t>"الأرجنتين تعيد تشكيل</w:t>
      </w:r>
      <w:r w:rsidR="00583483">
        <w:rPr>
          <w:rStyle w:val="Hyperlink"/>
          <w:rFonts w:hint="cs"/>
          <w:b/>
          <w:bCs/>
          <w:i/>
          <w:iCs/>
          <w:color w:val="auto"/>
          <w:spacing w:val="-4"/>
          <w:u w:val="none"/>
          <w:rtl/>
        </w:rPr>
        <w:t xml:space="preserve"> "</w:t>
      </w:r>
      <w:r w:rsidR="003A4ED9" w:rsidRPr="00583483">
        <w:rPr>
          <w:rStyle w:val="Hyperlink"/>
          <w:b/>
          <w:bCs/>
          <w:i/>
          <w:iCs/>
          <w:color w:val="auto"/>
          <w:spacing w:val="-4"/>
          <w:u w:val="none"/>
          <w:rtl/>
        </w:rPr>
        <w:t>البيئة التمكينية للاتصالات/تكنولوجيا المعلومات والاتصالات</w:t>
      </w:r>
      <w:r w:rsidR="00583483">
        <w:rPr>
          <w:rStyle w:val="Hyperlink"/>
          <w:rFonts w:hint="cs"/>
          <w:b/>
          <w:bCs/>
          <w:i/>
          <w:iCs/>
          <w:color w:val="auto"/>
          <w:spacing w:val="-4"/>
          <w:u w:val="none"/>
          <w:rtl/>
        </w:rPr>
        <w:t>"</w:t>
      </w:r>
      <w:r w:rsidR="003A4ED9" w:rsidRPr="00583483">
        <w:rPr>
          <w:rStyle w:val="Hyperlink"/>
          <w:b/>
          <w:bCs/>
          <w:i/>
          <w:iCs/>
          <w:color w:val="auto"/>
          <w:spacing w:val="-4"/>
          <w:u w:val="none"/>
          <w:rtl/>
        </w:rPr>
        <w:t xml:space="preserve"> من خلال قانون تقارب الاتصالات الجديد"</w:t>
      </w:r>
      <w:r w:rsidR="003A4ED9" w:rsidRPr="00583483">
        <w:rPr>
          <w:rStyle w:val="Hyperlink"/>
          <w:color w:val="auto"/>
          <w:spacing w:val="-4"/>
          <w:u w:val="none"/>
          <w:rtl/>
        </w:rPr>
        <w:t>.</w:t>
      </w:r>
    </w:p>
    <w:p w:rsidR="003A4ED9" w:rsidRPr="00583483" w:rsidRDefault="003A4ED9" w:rsidP="00583483">
      <w:pPr>
        <w:rPr>
          <w:rtl/>
        </w:rPr>
      </w:pPr>
      <w:r w:rsidRPr="00583483">
        <w:rPr>
          <w:rtl/>
        </w:rPr>
        <w:t>تصف هذه المساهمة البرنامج الحكومي الجديد للخدمة والعمل من أجل تنمية البلد، بما في ذلك فتح الحوار الدولي لتعزيز المساءلة والشفافية الحكومية والإصلاح الاقتصادي، فضلاً عن زيادة المنافسة في السوق والتنويع بهدف تشجيع الاستثمار والشراكات بين القطاعين العام والخاص، وتحويل النتائج إلى تنظيم فعال. وتشمل التدابير المعتمدة إزالة القيود عن الصرف الأجنبي ووضع قواعد جديدة للواردات وضوابط للتضخم والحد من العجز الضريبي. وتحدد المساهمة أيضاً أولويات الأرجنتين في مجال الاتصالات/تكنولوجيا المعلومات والاتصالات، بما في ذلك تطوير البنية التحتية للنطاق العريض الثابت والمتنقل عالي السرعة وتحسين نوعية الشبكة المتنقلة ووضع إطار تنظيمي حديث يعالج التقارب التكنولوجي والتحديات الجديدة التي يطرحها الاقتصاد الرقمي وكذلك سد الفجوة الرقمية في البلاد والقضاء على الفقر الرقمي. ويسلط الاقتراح الضوء أيضاً على سلسلة من القوانين والخطط والبرامج الجديدة ذات الصلة، مثل قانون تقارب الاتصالات الجديد وخطة الإنترنت الاتحادية وبرنامج النفاذ إلى الإنترنت المتنقلة.</w:t>
      </w:r>
    </w:p>
    <w:p w:rsidR="003A4ED9" w:rsidRPr="00583483" w:rsidRDefault="003A4ED9" w:rsidP="00583483">
      <w:pPr>
        <w:rPr>
          <w:rtl/>
        </w:rPr>
      </w:pPr>
      <w:r w:rsidRPr="00583483">
        <w:rPr>
          <w:rtl/>
        </w:rPr>
        <w:t xml:space="preserve">وأحاط الاجتماع علما بالوثيقة </w:t>
      </w:r>
      <w:r w:rsidRPr="00583483">
        <w:t>INF/9</w:t>
      </w:r>
      <w:r w:rsidRPr="00583483">
        <w:rPr>
          <w:rtl/>
        </w:rPr>
        <w:t xml:space="preserve"> المقدمة من الأرجنتين. وأبلغت الأمانة المشاركين أن بإمكانهم الاطلاع على الوثيقة على </w:t>
      </w:r>
      <w:hyperlink r:id="rId31" w:history="1">
        <w:r w:rsidRPr="00583483">
          <w:rPr>
            <w:rStyle w:val="Hyperlink"/>
            <w:rtl/>
          </w:rPr>
          <w:t>الموقع الإلكتروني</w:t>
        </w:r>
      </w:hyperlink>
      <w:r w:rsidRPr="00583483">
        <w:rPr>
          <w:rtl/>
        </w:rPr>
        <w:t xml:space="preserve"> للاجتماع </w:t>
      </w:r>
      <w:r w:rsidRPr="00583483">
        <w:t>RPM-AMS</w:t>
      </w:r>
      <w:r w:rsidRPr="00583483">
        <w:rPr>
          <w:rtl/>
        </w:rPr>
        <w:t>.</w:t>
      </w:r>
    </w:p>
    <w:p w:rsidR="003A4ED9" w:rsidRDefault="003A4ED9" w:rsidP="00583483">
      <w:pPr>
        <w:pStyle w:val="Headingb"/>
        <w:rPr>
          <w:rtl/>
        </w:rPr>
      </w:pPr>
      <w:r>
        <w:rPr>
          <w:rtl/>
        </w:rPr>
        <w:t xml:space="preserve">تقرير عن الاجتماعات الإقليمية التحضيرية السابقة </w:t>
      </w:r>
    </w:p>
    <w:p w:rsidR="003A4ED9" w:rsidRDefault="003A4ED9" w:rsidP="00583483">
      <w:pPr>
        <w:rPr>
          <w:rtl/>
          <w:lang w:bidi="ar-EG"/>
        </w:rPr>
      </w:pPr>
      <w:r>
        <w:rPr>
          <w:rtl/>
          <w:lang w:bidi="ar-EG"/>
        </w:rPr>
        <w:t xml:space="preserve">قُدم ملخص للوثائق </w:t>
      </w:r>
      <w:r>
        <w:t>INF/1</w:t>
      </w:r>
      <w:r>
        <w:rPr>
          <w:rtl/>
          <w:lang w:bidi="ar-EG"/>
        </w:rPr>
        <w:t xml:space="preserve"> و</w:t>
      </w:r>
      <w:r>
        <w:rPr>
          <w:lang w:bidi="ar-EG"/>
        </w:rPr>
        <w:t>2</w:t>
      </w:r>
      <w:r>
        <w:rPr>
          <w:rtl/>
          <w:lang w:bidi="ar-EG"/>
        </w:rPr>
        <w:t xml:space="preserve"> </w:t>
      </w:r>
      <w:r>
        <w:rPr>
          <w:rFonts w:hint="cs"/>
          <w:rtl/>
          <w:lang w:bidi="ar-EG"/>
        </w:rPr>
        <w:t>و</w:t>
      </w:r>
      <w:r>
        <w:rPr>
          <w:lang w:bidi="ar-EG"/>
        </w:rPr>
        <w:t>3</w:t>
      </w:r>
      <w:r>
        <w:rPr>
          <w:rtl/>
          <w:lang w:bidi="ar-EG"/>
        </w:rPr>
        <w:t>.</w:t>
      </w:r>
    </w:p>
    <w:p w:rsidR="003A4ED9" w:rsidRPr="00583483" w:rsidRDefault="007D41B7" w:rsidP="003A4ED9">
      <w:pPr>
        <w:rPr>
          <w:spacing w:val="-2"/>
          <w:rtl/>
          <w:lang w:val="en-GB" w:bidi="ar-EG"/>
        </w:rPr>
      </w:pPr>
      <w:hyperlink r:id="rId32" w:history="1">
        <w:r w:rsidR="003A4ED9" w:rsidRPr="00583483">
          <w:rPr>
            <w:rStyle w:val="Hyperlink"/>
            <w:b/>
            <w:bCs/>
            <w:spacing w:val="-2"/>
            <w:rtl/>
            <w:lang w:bidi="ar-JO"/>
          </w:rPr>
          <w:t xml:space="preserve">الوثيقة </w:t>
        </w:r>
        <w:r w:rsidR="003A4ED9" w:rsidRPr="00583483">
          <w:rPr>
            <w:rStyle w:val="Hyperlink"/>
            <w:b/>
            <w:bCs/>
            <w:spacing w:val="-2"/>
            <w:lang w:val="en-GB" w:bidi="ar-EG"/>
          </w:rPr>
          <w:t>INF/1</w:t>
        </w:r>
        <w:r w:rsidR="003A4ED9" w:rsidRPr="00AC1E13">
          <w:rPr>
            <w:rStyle w:val="Hyperlink"/>
            <w:color w:val="auto"/>
            <w:spacing w:val="-2"/>
            <w:u w:val="none"/>
            <w:rtl/>
          </w:rPr>
          <w:t>:</w:t>
        </w:r>
      </w:hyperlink>
      <w:r w:rsidR="003A4ED9" w:rsidRPr="00583483">
        <w:rPr>
          <w:spacing w:val="-2"/>
          <w:rtl/>
          <w:lang w:bidi="ar-JO"/>
        </w:rPr>
        <w:t xml:space="preserve"> قُدمت الوثيقة، بعنوان </w:t>
      </w:r>
      <w:r w:rsidR="003A4ED9" w:rsidRPr="00583483">
        <w:rPr>
          <w:b/>
          <w:bCs/>
          <w:i/>
          <w:iCs/>
          <w:spacing w:val="-2"/>
          <w:rtl/>
          <w:lang w:bidi="ar-JO"/>
        </w:rPr>
        <w:t>"تقرير رئيس الاجتماع الإقليمي التحضيري لكومنولث الدول المستقلة </w:t>
      </w:r>
      <w:r w:rsidR="003A4ED9" w:rsidRPr="00583483">
        <w:rPr>
          <w:b/>
          <w:bCs/>
          <w:i/>
          <w:iCs/>
          <w:spacing w:val="-2"/>
          <w:lang w:val="en-GB" w:bidi="ar-EG"/>
        </w:rPr>
        <w:t>(RPM</w:t>
      </w:r>
      <w:r w:rsidR="003A4ED9" w:rsidRPr="00583483">
        <w:rPr>
          <w:b/>
          <w:bCs/>
          <w:i/>
          <w:iCs/>
          <w:spacing w:val="-2"/>
          <w:lang w:val="en-GB" w:bidi="ar-EG"/>
        </w:rPr>
        <w:noBreakHyphen/>
        <w:t>CIS)</w:t>
      </w:r>
      <w:r w:rsidR="003A4ED9" w:rsidRPr="00583483">
        <w:rPr>
          <w:b/>
          <w:bCs/>
          <w:i/>
          <w:iCs/>
          <w:spacing w:val="-2"/>
          <w:rtl/>
          <w:lang w:bidi="ar-JO"/>
        </w:rPr>
        <w:t>"</w:t>
      </w:r>
      <w:r w:rsidR="003A4ED9" w:rsidRPr="00583483">
        <w:rPr>
          <w:spacing w:val="-2"/>
          <w:rtl/>
          <w:lang w:bidi="ar-JO"/>
        </w:rPr>
        <w:t>، نيابةً عن مدير مكتب تنمية الاتصالات. وتعرض وثيقة المعلومات هذه تقرير رئيس الاجتماع الإقليمي التحضيري لكومنولث الدول المستقلة.</w:t>
      </w:r>
      <w:r w:rsidR="003A4ED9" w:rsidRPr="00583483">
        <w:rPr>
          <w:spacing w:val="-2"/>
          <w:rtl/>
          <w:lang w:bidi="ar-EG"/>
        </w:rPr>
        <w:t xml:space="preserve"> </w:t>
      </w:r>
      <w:r w:rsidR="003A4ED9" w:rsidRPr="00583483">
        <w:rPr>
          <w:spacing w:val="-2"/>
          <w:rtl/>
          <w:lang w:bidi="ar-JO"/>
        </w:rPr>
        <w:t xml:space="preserve">وقد نظّم مكتب تنمية الاتصالات هذا الاجتماع الإقليمي التحضيري في بيشكيك، جمهورية قيرغيزستان، من </w:t>
      </w:r>
      <w:r w:rsidR="003A4ED9" w:rsidRPr="00583483">
        <w:rPr>
          <w:spacing w:val="-2"/>
          <w:lang w:val="en-GB" w:bidi="ar-EG"/>
        </w:rPr>
        <w:t>9</w:t>
      </w:r>
      <w:r w:rsidR="003A4ED9" w:rsidRPr="00583483">
        <w:rPr>
          <w:spacing w:val="-2"/>
          <w:rtl/>
          <w:lang w:bidi="ar-JO"/>
        </w:rPr>
        <w:t xml:space="preserve"> إلى </w:t>
      </w:r>
      <w:r w:rsidR="003A4ED9" w:rsidRPr="00583483">
        <w:rPr>
          <w:spacing w:val="-2"/>
          <w:lang w:val="en-GB" w:bidi="ar-EG"/>
        </w:rPr>
        <w:t>11</w:t>
      </w:r>
      <w:r w:rsidR="003A4ED9" w:rsidRPr="00583483">
        <w:rPr>
          <w:spacing w:val="-2"/>
          <w:rtl/>
          <w:lang w:bidi="ar-JO"/>
        </w:rPr>
        <w:t xml:space="preserve"> نوفمبر </w:t>
      </w:r>
      <w:r w:rsidR="003A4ED9" w:rsidRPr="00583483">
        <w:rPr>
          <w:spacing w:val="-2"/>
          <w:lang w:val="en-GB" w:bidi="ar-EG"/>
        </w:rPr>
        <w:t>2016</w:t>
      </w:r>
      <w:r w:rsidR="003A4ED9" w:rsidRPr="00583483">
        <w:rPr>
          <w:spacing w:val="-2"/>
          <w:rtl/>
          <w:lang w:bidi="ar-JO"/>
        </w:rPr>
        <w:t xml:space="preserve">، بناءً على دعوة من حكومة جمهورية قيرغيزستان. وحضر الاجتماع </w:t>
      </w:r>
      <w:r w:rsidR="003A4ED9" w:rsidRPr="00583483">
        <w:rPr>
          <w:spacing w:val="-2"/>
          <w:lang w:val="en-GB" w:bidi="ar-EG"/>
        </w:rPr>
        <w:t>104</w:t>
      </w:r>
      <w:r w:rsidR="003A4ED9" w:rsidRPr="00583483">
        <w:rPr>
          <w:spacing w:val="-2"/>
          <w:rtl/>
          <w:lang w:val="en-GB" w:bidi="ar-JO"/>
        </w:rPr>
        <w:t xml:space="preserve"> </w:t>
      </w:r>
      <w:r w:rsidR="003A4ED9" w:rsidRPr="00583483">
        <w:rPr>
          <w:spacing w:val="-2"/>
          <w:rtl/>
          <w:lang w:bidi="ar-JO"/>
        </w:rPr>
        <w:t xml:space="preserve">مندوبين يمثلون </w:t>
      </w:r>
      <w:r w:rsidR="003A4ED9" w:rsidRPr="00583483">
        <w:rPr>
          <w:spacing w:val="-2"/>
          <w:lang w:val="en-GB" w:bidi="ar-EG"/>
        </w:rPr>
        <w:t>9</w:t>
      </w:r>
      <w:r w:rsidR="003A4ED9" w:rsidRPr="00583483">
        <w:rPr>
          <w:spacing w:val="-2"/>
          <w:rtl/>
          <w:lang w:bidi="ar-JO"/>
        </w:rPr>
        <w:t> دول أعضاء من منطقة كومنولث الدول المستقلة ودولتين من الدول الأعضاء من مناطق أُخرى.</w:t>
      </w:r>
    </w:p>
    <w:p w:rsidR="003A4ED9" w:rsidRDefault="003A4ED9" w:rsidP="003A4ED9">
      <w:pPr>
        <w:rPr>
          <w:lang w:bidi="ar-LB"/>
        </w:rPr>
      </w:pPr>
      <w:r>
        <w:rPr>
          <w:rtl/>
        </w:rPr>
        <w:t>وكان الهدف من هذا الاجتماع هو</w:t>
      </w:r>
      <w:r>
        <w:rPr>
          <w:rtl/>
          <w:lang w:bidi="ar-JO"/>
        </w:rPr>
        <w:t> </w:t>
      </w:r>
      <w:r>
        <w:rPr>
          <w:rtl/>
        </w:rPr>
        <w:t xml:space="preserve">تحديد الأولويات على الصعيد الإقليمي من أجل تنمية الاتصالات وتكنولوجيا المعلومات والاتصالات، مع مراعاة المساهمات التي قدمتها الدول الأعضاء وأعضاء قطاع تنمية الاتصالات في المنطقة. وتوصل الاجتماع إلى مجموعة من المقترحات </w:t>
      </w:r>
      <w:r>
        <w:rPr>
          <w:rtl/>
          <w:lang w:bidi="ar-JO"/>
        </w:rPr>
        <w:t xml:space="preserve">بشأن القضايا ذات الأولوية للمنطقة </w:t>
      </w:r>
      <w:r>
        <w:rPr>
          <w:rtl/>
        </w:rPr>
        <w:t>من شأنها أن توفر الأساس لصوغ ا</w:t>
      </w:r>
      <w:r w:rsidR="00583483">
        <w:rPr>
          <w:rtl/>
        </w:rPr>
        <w:t>لمساهمات التي ستقدم إلى المؤتمر</w:t>
      </w:r>
      <w:r w:rsidR="00583483">
        <w:rPr>
          <w:rFonts w:hint="cs"/>
          <w:rtl/>
        </w:rPr>
        <w:t> </w:t>
      </w:r>
      <w:r>
        <w:rPr>
          <w:lang w:val="en-GB" w:bidi="ar-EG"/>
        </w:rPr>
        <w:t>WTDC</w:t>
      </w:r>
      <w:r>
        <w:rPr>
          <w:lang w:val="en-GB" w:bidi="ar-EG"/>
        </w:rPr>
        <w:noBreakHyphen/>
        <w:t>17</w:t>
      </w:r>
      <w:r>
        <w:rPr>
          <w:rtl/>
          <w:lang w:val="en-GB" w:bidi="ar-EG"/>
        </w:rPr>
        <w:t xml:space="preserve"> </w:t>
      </w:r>
      <w:r>
        <w:rPr>
          <w:rtl/>
        </w:rPr>
        <w:t>الذي سينظر في </w:t>
      </w:r>
      <w:r>
        <w:rPr>
          <w:rtl/>
          <w:lang w:bidi="ar-LB"/>
        </w:rPr>
        <w:t xml:space="preserve">أنشطة </w:t>
      </w:r>
      <w:r>
        <w:rPr>
          <w:rtl/>
        </w:rPr>
        <w:t xml:space="preserve">قطاع تنمية الاتصالات خلال فترة السنوات الأربع القادمة </w:t>
      </w:r>
      <w:r>
        <w:rPr>
          <w:lang w:bidi="ar-EG"/>
        </w:rPr>
        <w:t>(2021</w:t>
      </w:r>
      <w:r>
        <w:rPr>
          <w:lang w:bidi="ar-EG"/>
        </w:rPr>
        <w:noBreakHyphen/>
        <w:t>2018)</w:t>
      </w:r>
      <w:r>
        <w:rPr>
          <w:rtl/>
          <w:lang w:bidi="ar-LB"/>
        </w:rPr>
        <w:t>.</w:t>
      </w:r>
    </w:p>
    <w:p w:rsidR="003A4ED9" w:rsidRDefault="007D41B7" w:rsidP="003A4ED9">
      <w:pPr>
        <w:rPr>
          <w:rtl/>
          <w:lang w:bidi="ar-EG"/>
        </w:rPr>
      </w:pPr>
      <w:hyperlink r:id="rId33" w:history="1">
        <w:r w:rsidR="003A4ED9">
          <w:rPr>
            <w:rStyle w:val="Hyperlink"/>
            <w:b/>
            <w:bCs/>
            <w:rtl/>
            <w:lang w:bidi="ar-JO"/>
          </w:rPr>
          <w:t xml:space="preserve">الوثيقة </w:t>
        </w:r>
        <w:r w:rsidR="003A4ED9">
          <w:rPr>
            <w:rStyle w:val="Hyperlink"/>
            <w:b/>
            <w:bCs/>
            <w:lang w:val="en-GB" w:bidi="ar-EG"/>
          </w:rPr>
          <w:t>INF/</w:t>
        </w:r>
        <w:r w:rsidR="003A4ED9">
          <w:rPr>
            <w:rStyle w:val="Hyperlink"/>
            <w:b/>
            <w:bCs/>
            <w:lang w:bidi="ar-EG"/>
          </w:rPr>
          <w:t>2</w:t>
        </w:r>
        <w:r w:rsidR="003A4ED9" w:rsidRPr="00AC1E13">
          <w:rPr>
            <w:rStyle w:val="Hyperlink"/>
            <w:color w:val="auto"/>
            <w:u w:val="none"/>
            <w:rtl/>
          </w:rPr>
          <w:t>:</w:t>
        </w:r>
      </w:hyperlink>
      <w:r w:rsidR="003A4ED9">
        <w:rPr>
          <w:rtl/>
          <w:lang w:bidi="ar-JO"/>
        </w:rPr>
        <w:t xml:space="preserve"> قُدمت الوثيقة، بعنوان</w:t>
      </w:r>
      <w:r w:rsidR="003A4ED9">
        <w:rPr>
          <w:rtl/>
          <w:lang w:bidi="ar-EG"/>
        </w:rPr>
        <w:t xml:space="preserve"> </w:t>
      </w:r>
      <w:r w:rsidR="003A4ED9">
        <w:rPr>
          <w:b/>
          <w:bCs/>
          <w:i/>
          <w:iCs/>
          <w:rtl/>
          <w:lang w:bidi="ar-EG"/>
        </w:rPr>
        <w:t>"تقرير رئيس الاجتماع الإقليمي التحضيري لإفريقيا"،</w:t>
      </w:r>
      <w:r w:rsidR="003A4ED9">
        <w:rPr>
          <w:rtl/>
          <w:lang w:bidi="ar-EG"/>
        </w:rPr>
        <w:t xml:space="preserve"> نيابةً عن مدير مكتب تنمية الاتصالات. وتقدم وثيقة المعلومات هذه تقرير رئيس الاجتماع الإقليمي لمنطقة إفريقيا. وقد </w:t>
      </w:r>
      <w:r w:rsidR="003A4ED9">
        <w:rPr>
          <w:rtl/>
        </w:rPr>
        <w:t>نظم مكتب تنمية الاتصالات هذا الاجتماع في كيغالي، جمهورية رواندا،</w:t>
      </w:r>
      <w:r w:rsidR="003A4ED9">
        <w:rPr>
          <w:rtl/>
          <w:lang w:bidi="ar-JO"/>
        </w:rPr>
        <w:t xml:space="preserve"> من </w:t>
      </w:r>
      <w:r w:rsidR="003A4ED9">
        <w:rPr>
          <w:lang w:val="en-GB" w:bidi="ar-EG"/>
        </w:rPr>
        <w:t>6</w:t>
      </w:r>
      <w:r w:rsidR="003A4ED9">
        <w:rPr>
          <w:rtl/>
          <w:lang w:bidi="ar-JO"/>
        </w:rPr>
        <w:t xml:space="preserve"> إلى </w:t>
      </w:r>
      <w:r w:rsidR="003A4ED9">
        <w:rPr>
          <w:lang w:val="en-GB" w:bidi="ar-EG"/>
        </w:rPr>
        <w:t>8</w:t>
      </w:r>
      <w:r w:rsidR="003A4ED9">
        <w:rPr>
          <w:rtl/>
          <w:lang w:bidi="ar-JO"/>
        </w:rPr>
        <w:t xml:space="preserve"> ديسمبر </w:t>
      </w:r>
      <w:r w:rsidR="003A4ED9">
        <w:rPr>
          <w:lang w:val="en-GB" w:bidi="ar-EG"/>
        </w:rPr>
        <w:t>2016</w:t>
      </w:r>
      <w:r w:rsidR="003A4ED9">
        <w:rPr>
          <w:rtl/>
          <w:lang w:bidi="ar-JO"/>
        </w:rPr>
        <w:t>، بالتعاون مع وزارة الشباب وتكنولوجيا المعلومات والاتصالات</w:t>
      </w:r>
      <w:r w:rsidR="003A4ED9">
        <w:rPr>
          <w:rtl/>
          <w:lang w:bidi="ar-EG"/>
        </w:rPr>
        <w:t>،</w:t>
      </w:r>
      <w:r w:rsidR="003A4ED9">
        <w:rPr>
          <w:rtl/>
          <w:lang w:bidi="ar-JO"/>
        </w:rPr>
        <w:t xml:space="preserve"> بناءً على الدعوة الكريمة التي وجهتها حكومة رواندا. وحضر الاجتماع نحو </w:t>
      </w:r>
      <w:r w:rsidR="003A4ED9">
        <w:rPr>
          <w:lang w:bidi="ar-EG"/>
        </w:rPr>
        <w:t>170</w:t>
      </w:r>
      <w:r w:rsidR="003A4ED9">
        <w:rPr>
          <w:rtl/>
          <w:lang w:bidi="ar-EG"/>
        </w:rPr>
        <w:t xml:space="preserve"> مشاركاً يمثلون </w:t>
      </w:r>
      <w:r w:rsidR="003A4ED9">
        <w:rPr>
          <w:lang w:bidi="ar-EG"/>
        </w:rPr>
        <w:t>24</w:t>
      </w:r>
      <w:r w:rsidR="003A4ED9">
        <w:rPr>
          <w:rtl/>
          <w:lang w:bidi="ar-EG"/>
        </w:rPr>
        <w:t> دولة عضواً و</w:t>
      </w:r>
      <w:r w:rsidR="003A4ED9">
        <w:rPr>
          <w:lang w:bidi="ar-EG"/>
        </w:rPr>
        <w:t>3</w:t>
      </w:r>
      <w:r w:rsidR="003A4ED9">
        <w:rPr>
          <w:rtl/>
          <w:lang w:bidi="ar-EG"/>
        </w:rPr>
        <w:t xml:space="preserve"> دول أعضاء بصفة مراقب من مناطق أُخرى.</w:t>
      </w:r>
    </w:p>
    <w:p w:rsidR="003A4ED9" w:rsidRPr="00583483" w:rsidRDefault="003A4ED9" w:rsidP="003A4ED9">
      <w:pPr>
        <w:rPr>
          <w:spacing w:val="-4"/>
          <w:rtl/>
          <w:lang w:bidi="ar-EG"/>
        </w:rPr>
      </w:pPr>
      <w:r w:rsidRPr="00583483">
        <w:rPr>
          <w:spacing w:val="-4"/>
          <w:rtl/>
        </w:rPr>
        <w:t>وكان الهدف من هذا الاجتماع هو تحديد الأولويات على الصعيد الإقليمي من أجل تنمية الاتصالات وتكنولوجيات المعلومات والاتصالات، مع مراعاة المساهمات التي قدمتها الدول الأعضاء وأعضاء قطاع تنمية الاتصالات في المنطقة. وتوصَّل الاجتماع إلى مجموعة من المقترحات بشأن القضايا ذات الأولوية للمنطقة من شأنها أن توفر الأساس لصوغ المساهمات التي ستقدم إلى المؤتمر </w:t>
      </w:r>
      <w:r w:rsidRPr="00583483">
        <w:rPr>
          <w:spacing w:val="-4"/>
          <w:lang w:bidi="ar-EG"/>
        </w:rPr>
        <w:t>WTDC</w:t>
      </w:r>
      <w:r w:rsidRPr="00583483">
        <w:rPr>
          <w:spacing w:val="-4"/>
          <w:lang w:bidi="ar-EG"/>
        </w:rPr>
        <w:noBreakHyphen/>
        <w:t>17</w:t>
      </w:r>
      <w:r w:rsidRPr="00583483">
        <w:rPr>
          <w:spacing w:val="-4"/>
          <w:rtl/>
          <w:lang w:bidi="ar-EG"/>
        </w:rPr>
        <w:t xml:space="preserve"> الذي سينظر في الأنشطة التي سيضطلع بها قطاع تنمية الاتصالات خلال فترة السنوات الأربع القادمة </w:t>
      </w:r>
      <w:r w:rsidRPr="00583483">
        <w:rPr>
          <w:spacing w:val="-4"/>
          <w:lang w:bidi="ar-EG"/>
        </w:rPr>
        <w:t>(2021</w:t>
      </w:r>
      <w:r w:rsidRPr="00583483">
        <w:rPr>
          <w:spacing w:val="-4"/>
          <w:lang w:bidi="ar-EG"/>
        </w:rPr>
        <w:noBreakHyphen/>
        <w:t>2018)</w:t>
      </w:r>
      <w:r w:rsidRPr="00583483">
        <w:rPr>
          <w:spacing w:val="-4"/>
          <w:rtl/>
          <w:lang w:bidi="ar-EG"/>
        </w:rPr>
        <w:t>.</w:t>
      </w:r>
    </w:p>
    <w:p w:rsidR="003A4ED9" w:rsidRDefault="007D41B7" w:rsidP="003A4ED9">
      <w:pPr>
        <w:rPr>
          <w:rtl/>
          <w:lang w:bidi="ar-EG"/>
        </w:rPr>
      </w:pPr>
      <w:hyperlink r:id="rId34" w:history="1">
        <w:r w:rsidR="003A4ED9">
          <w:rPr>
            <w:rStyle w:val="Hyperlink"/>
            <w:b/>
            <w:bCs/>
            <w:rtl/>
            <w:lang w:bidi="ar-JO"/>
          </w:rPr>
          <w:t xml:space="preserve">الوثيقة </w:t>
        </w:r>
        <w:r w:rsidR="003A4ED9">
          <w:rPr>
            <w:rStyle w:val="Hyperlink"/>
            <w:b/>
            <w:bCs/>
            <w:lang w:val="en-GB" w:bidi="ar-EG"/>
          </w:rPr>
          <w:t>INF/</w:t>
        </w:r>
        <w:r w:rsidR="003A4ED9">
          <w:rPr>
            <w:rStyle w:val="Hyperlink"/>
            <w:b/>
            <w:bCs/>
            <w:lang w:bidi="ar-EG"/>
          </w:rPr>
          <w:t>3</w:t>
        </w:r>
      </w:hyperlink>
      <w:r w:rsidR="003A4ED9">
        <w:rPr>
          <w:rtl/>
        </w:rPr>
        <w:t>:</w:t>
      </w:r>
      <w:r w:rsidR="003A4ED9">
        <w:rPr>
          <w:rtl/>
          <w:lang w:bidi="ar-JO"/>
        </w:rPr>
        <w:t xml:space="preserve"> قُدمت الوثيقة، بعنوان</w:t>
      </w:r>
      <w:r w:rsidR="003A4ED9">
        <w:rPr>
          <w:rtl/>
          <w:lang w:bidi="ar-EG"/>
        </w:rPr>
        <w:t xml:space="preserve"> </w:t>
      </w:r>
      <w:r w:rsidR="003A4ED9">
        <w:rPr>
          <w:b/>
          <w:bCs/>
          <w:i/>
          <w:iCs/>
          <w:rtl/>
          <w:lang w:bidi="ar-EG"/>
        </w:rPr>
        <w:t>"تقرير رئيس الاجتماع الإقليمي التحضيري لمنطقة الدول العربية"،</w:t>
      </w:r>
      <w:r w:rsidR="003A4ED9">
        <w:rPr>
          <w:rtl/>
          <w:lang w:bidi="ar-EG"/>
        </w:rPr>
        <w:t xml:space="preserve"> نيابةً عن مدير مكتب تنمية الاتصالات. وتقدم وثيقة المعلومات هذه تقرير رئيس الاجتماع الإقليمي لمنطقة الدول العربية. وقد نظم مكتب تنمية الاتصالات</w:t>
      </w:r>
      <w:r w:rsidR="003A4ED9">
        <w:rPr>
          <w:rtl/>
        </w:rPr>
        <w:t xml:space="preserve"> هذا الاجتماع في الخرطوم، السودان، في الفترة من </w:t>
      </w:r>
      <w:r w:rsidR="003A4ED9">
        <w:t>30</w:t>
      </w:r>
      <w:r w:rsidR="003A4ED9">
        <w:rPr>
          <w:rtl/>
          <w:lang w:bidi="ar-EG"/>
        </w:rPr>
        <w:t xml:space="preserve"> يناير إلى </w:t>
      </w:r>
      <w:r w:rsidR="003A4ED9">
        <w:t>1</w:t>
      </w:r>
      <w:r w:rsidR="003A4ED9">
        <w:rPr>
          <w:rtl/>
          <w:lang w:bidi="ar-EG"/>
        </w:rPr>
        <w:t xml:space="preserve"> فبراير </w:t>
      </w:r>
      <w:r w:rsidR="003A4ED9">
        <w:t>2017</w:t>
      </w:r>
      <w:r w:rsidR="003A4ED9">
        <w:rPr>
          <w:rtl/>
          <w:lang w:bidi="ar-JO"/>
        </w:rPr>
        <w:t>، بناءً على الدعوة الكريمة من وزارة الاتصالات وتكنولوجيا المعلومات والهيئة القومية للاتصالات </w:t>
      </w:r>
      <w:r w:rsidR="003A4ED9">
        <w:rPr>
          <w:rtl/>
          <w:lang w:bidi="ar-EG"/>
        </w:rPr>
        <w:t xml:space="preserve">في السودان. وحضر الاجتماع </w:t>
      </w:r>
      <w:r w:rsidR="003A4ED9">
        <w:rPr>
          <w:lang w:bidi="ar-EG"/>
        </w:rPr>
        <w:t>195</w:t>
      </w:r>
      <w:r w:rsidR="003A4ED9">
        <w:rPr>
          <w:rtl/>
          <w:lang w:bidi="ar-EG"/>
        </w:rPr>
        <w:t xml:space="preserve"> مشاركاً يمثلون </w:t>
      </w:r>
      <w:r w:rsidR="003A4ED9">
        <w:rPr>
          <w:lang w:bidi="ar-EG"/>
        </w:rPr>
        <w:t>19</w:t>
      </w:r>
      <w:r w:rsidR="003A4ED9">
        <w:rPr>
          <w:rtl/>
          <w:lang w:bidi="ar-EG"/>
        </w:rPr>
        <w:t xml:space="preserve"> دولة عضواً ومراقب واحد وفقاً للقرار </w:t>
      </w:r>
      <w:r w:rsidR="003A4ED9">
        <w:rPr>
          <w:lang w:bidi="ar-EG"/>
        </w:rPr>
        <w:t>99</w:t>
      </w:r>
      <w:r w:rsidR="003A4ED9">
        <w:rPr>
          <w:rtl/>
          <w:lang w:bidi="ar-EG"/>
        </w:rPr>
        <w:t xml:space="preserve"> و</w:t>
      </w:r>
      <w:r w:rsidR="003A4ED9">
        <w:rPr>
          <w:lang w:bidi="ar-EG"/>
        </w:rPr>
        <w:t>10</w:t>
      </w:r>
      <w:r w:rsidR="003A4ED9">
        <w:rPr>
          <w:rtl/>
          <w:lang w:bidi="ar-EG"/>
        </w:rPr>
        <w:t xml:space="preserve"> أعضاء في قطاع تنمية الاتصالات في الاتحاد و</w:t>
      </w:r>
      <w:r w:rsidR="003A4ED9">
        <w:rPr>
          <w:lang w:bidi="ar-EG"/>
        </w:rPr>
        <w:t>6</w:t>
      </w:r>
      <w:r w:rsidR="003A4ED9">
        <w:rPr>
          <w:rtl/>
          <w:lang w:bidi="ar-EG"/>
        </w:rPr>
        <w:t xml:space="preserve"> منظمات دولية و</w:t>
      </w:r>
      <w:r w:rsidR="003A4ED9">
        <w:rPr>
          <w:rtl/>
          <w:lang w:bidi="ar-SY"/>
        </w:rPr>
        <w:t xml:space="preserve">عضو </w:t>
      </w:r>
      <w:r w:rsidR="003A4ED9">
        <w:rPr>
          <w:rtl/>
          <w:lang w:bidi="ar-EG"/>
        </w:rPr>
        <w:t>واحد في قطاع تنمية الاتصالات من منطقة أخرى.</w:t>
      </w:r>
    </w:p>
    <w:p w:rsidR="003A4ED9" w:rsidRDefault="003A4ED9" w:rsidP="003A4ED9">
      <w:pPr>
        <w:rPr>
          <w:rtl/>
          <w:lang w:bidi="ar-EG"/>
        </w:rPr>
      </w:pPr>
      <w:r>
        <w:rPr>
          <w:rtl/>
        </w:rPr>
        <w:t xml:space="preserve">وكان الهدف من هذا الاجتماع الإقليمي هو تحديد الأولويات على الصعيد الإقليمي من أجل تنمية الاتصالات وتكنولوجيات المعلومات والاتصالات، مع مراعاة المساهمات التي قدمتها الدول الأعضاء وأعضاء قطاع تنمية الاتصالات من المنطقة. وتوصَّل الاجتماع إلى مجموعة من المقترحات بشأن القضايا ذات الأولوية للمنطقة من شأنها أن توفر الأساس لصوغ المساهمات التي ستقدم إلى </w:t>
      </w:r>
      <w:r>
        <w:rPr>
          <w:rtl/>
          <w:lang w:bidi="ar-SY"/>
        </w:rPr>
        <w:t xml:space="preserve">المؤتمر العالمي لتنمية الاتصالات </w:t>
      </w:r>
      <w:r w:rsidRPr="003A4ED9">
        <w:rPr>
          <w:lang w:val="en-GB" w:bidi="ar-SY"/>
        </w:rPr>
        <w:t>(</w:t>
      </w:r>
      <w:r>
        <w:rPr>
          <w:lang w:val="en-GB" w:bidi="ar-EG"/>
        </w:rPr>
        <w:t>WTDC</w:t>
      </w:r>
      <w:r>
        <w:rPr>
          <w:lang w:val="en-GB" w:bidi="ar-EG"/>
        </w:rPr>
        <w:noBreakHyphen/>
        <w:t>1</w:t>
      </w:r>
      <w:r>
        <w:rPr>
          <w:lang w:bidi="ar-EG"/>
        </w:rPr>
        <w:t>7</w:t>
      </w:r>
      <w:r w:rsidRPr="003A4ED9">
        <w:rPr>
          <w:lang w:val="en-GB" w:bidi="ar-SY"/>
        </w:rPr>
        <w:t>)</w:t>
      </w:r>
      <w:r>
        <w:rPr>
          <w:rtl/>
          <w:lang w:bidi="ar-SY"/>
        </w:rPr>
        <w:t xml:space="preserve"> الذي سيُعقَد في بوينس آيرس، الأرجنتين، من </w:t>
      </w:r>
      <w:r>
        <w:rPr>
          <w:lang w:bidi="ar-EG"/>
        </w:rPr>
        <w:t>9</w:t>
      </w:r>
      <w:r>
        <w:rPr>
          <w:rtl/>
        </w:rPr>
        <w:t xml:space="preserve"> إلى </w:t>
      </w:r>
      <w:r>
        <w:rPr>
          <w:lang w:bidi="ar-EG"/>
        </w:rPr>
        <w:t>20</w:t>
      </w:r>
      <w:r>
        <w:rPr>
          <w:rtl/>
        </w:rPr>
        <w:t> أكتوبر </w:t>
      </w:r>
      <w:r>
        <w:rPr>
          <w:lang w:bidi="ar-EG"/>
        </w:rPr>
        <w:t>2017</w:t>
      </w:r>
      <w:r>
        <w:rPr>
          <w:rtl/>
          <w:lang w:bidi="ar-SY"/>
        </w:rPr>
        <w:t xml:space="preserve">، </w:t>
      </w:r>
      <w:r>
        <w:rPr>
          <w:rtl/>
          <w:lang w:bidi="ar-JO"/>
        </w:rPr>
        <w:t xml:space="preserve">الذي سوف ينظر في أنشطة قطاع تنمية الاتصالات للاتحاد المزمع الاضطلاع بها </w:t>
      </w:r>
      <w:r>
        <w:rPr>
          <w:rtl/>
        </w:rPr>
        <w:t>خلال</w:t>
      </w:r>
      <w:r>
        <w:rPr>
          <w:rtl/>
          <w:lang w:bidi="ar-SY"/>
        </w:rPr>
        <w:t xml:space="preserve"> فترة السنوات الأربع القادمة</w:t>
      </w:r>
      <w:r>
        <w:rPr>
          <w:rtl/>
          <w:lang w:bidi="ar-JO"/>
        </w:rPr>
        <w:t xml:space="preserve"> </w:t>
      </w:r>
      <w:r>
        <w:rPr>
          <w:lang w:val="en-GB" w:bidi="ar-EG"/>
        </w:rPr>
        <w:t>(2021</w:t>
      </w:r>
      <w:r>
        <w:rPr>
          <w:lang w:val="en-GB" w:bidi="ar-EG"/>
        </w:rPr>
        <w:noBreakHyphen/>
        <w:t>2018)</w:t>
      </w:r>
      <w:r>
        <w:rPr>
          <w:rtl/>
          <w:lang w:bidi="ar-JO"/>
        </w:rPr>
        <w:t>.</w:t>
      </w:r>
    </w:p>
    <w:p w:rsidR="003A4ED9" w:rsidRDefault="003A4ED9" w:rsidP="003A4ED9">
      <w:pPr>
        <w:rPr>
          <w:rtl/>
        </w:rPr>
      </w:pPr>
      <w:r>
        <w:rPr>
          <w:rtl/>
        </w:rPr>
        <w:t xml:space="preserve">وقدم المتحدث عرضاً موجزاً لهذه التقارير يغطي النواتج الرئيسية المنبثقة عن </w:t>
      </w:r>
      <w:r>
        <w:rPr>
          <w:rtl/>
          <w:lang w:bidi="ar-JO"/>
        </w:rPr>
        <w:t xml:space="preserve">الاجتماعات الإقليمية التحضيرية لكومنولث الدول المستقلة </w:t>
      </w:r>
      <w:r>
        <w:rPr>
          <w:rtl/>
          <w:lang w:bidi="ar-EG"/>
        </w:rPr>
        <w:t>وإفريقيا ومنطقة الدول العربية، والمسائل التي بُحثت خلال هذه الاجتماعات لإحاطة المشاركين في الاجتماع الإقليمي التحضيري لمنطقة الأمريكتين علماً بها.</w:t>
      </w:r>
    </w:p>
    <w:p w:rsidR="003A4ED9" w:rsidRDefault="003A4ED9" w:rsidP="003A4ED9">
      <w:pPr>
        <w:rPr>
          <w:rtl/>
          <w:lang w:bidi="ar-LB"/>
        </w:rPr>
      </w:pPr>
      <w:r>
        <w:rPr>
          <w:rtl/>
          <w:lang w:bidi="ar-LB"/>
        </w:rPr>
        <w:t>ورحب الاجتماع</w:t>
      </w:r>
      <w:r>
        <w:rPr>
          <w:rtl/>
          <w:lang w:bidi="ar-EG"/>
        </w:rPr>
        <w:t xml:space="preserve"> </w:t>
      </w:r>
      <w:r>
        <w:rPr>
          <w:lang w:bidi="ar-EG"/>
        </w:rPr>
        <w:t>RPM-AMS</w:t>
      </w:r>
      <w:r>
        <w:rPr>
          <w:rtl/>
          <w:lang w:bidi="ar-LB"/>
        </w:rPr>
        <w:t xml:space="preserve"> </w:t>
      </w:r>
      <w:r>
        <w:rPr>
          <w:rFonts w:hint="cs"/>
          <w:rtl/>
          <w:lang w:bidi="ar-LB"/>
        </w:rPr>
        <w:t>بالوثائق وأخذ علماً بالمعلومات الواردة فيها.</w:t>
      </w:r>
    </w:p>
    <w:p w:rsidR="003A4ED9" w:rsidRDefault="003A4ED9" w:rsidP="003A4ED9">
      <w:pPr>
        <w:rPr>
          <w:rtl/>
          <w:lang w:bidi="ar-LB"/>
        </w:rPr>
      </w:pPr>
      <w:r>
        <w:rPr>
          <w:rtl/>
          <w:lang w:bidi="ar-LB"/>
        </w:rPr>
        <w:t xml:space="preserve">وأعرب مندوب المؤتمر الأوروبي لإدارات البريد والاتصالات </w:t>
      </w:r>
      <w:r w:rsidRPr="003A4ED9">
        <w:rPr>
          <w:lang w:val="en-GB" w:bidi="ar-LB"/>
        </w:rPr>
        <w:t>(</w:t>
      </w:r>
      <w:r>
        <w:t>CEPT</w:t>
      </w:r>
      <w:r w:rsidRPr="003A4ED9">
        <w:rPr>
          <w:lang w:val="en-GB" w:bidi="ar-LB"/>
        </w:rPr>
        <w:t>)</w:t>
      </w:r>
      <w:r>
        <w:rPr>
          <w:rtl/>
          <w:lang w:bidi="ar-LB"/>
        </w:rPr>
        <w:t xml:space="preserve"> عن تقديره للفرصة التي أتيحت له للحضور وإتاحة الفرصة له لمخاطبة الاجتماع </w:t>
      </w:r>
      <w:r>
        <w:t>RPM-AMS</w:t>
      </w:r>
      <w:r>
        <w:rPr>
          <w:rtl/>
          <w:lang w:bidi="ar-LB"/>
        </w:rPr>
        <w:t xml:space="preserve">. وأحاط الاجتماع علماً بحالة الأعمال التحضيرية الأوروبية للمؤتمر العالمي </w:t>
      </w:r>
      <w:r>
        <w:t>WTDC</w:t>
      </w:r>
      <w:r>
        <w:noBreakHyphen/>
        <w:t>17</w:t>
      </w:r>
      <w:r>
        <w:rPr>
          <w:rtl/>
          <w:lang w:bidi="ar-LB"/>
        </w:rPr>
        <w:t>.</w:t>
      </w:r>
    </w:p>
    <w:p w:rsidR="003A4ED9" w:rsidRDefault="007D41B7" w:rsidP="003A4ED9">
      <w:pPr>
        <w:rPr>
          <w:rtl/>
          <w:lang w:bidi="ar-EG"/>
        </w:rPr>
      </w:pPr>
      <w:hyperlink r:id="rId35" w:history="1">
        <w:r w:rsidR="003A4ED9">
          <w:rPr>
            <w:rStyle w:val="Hyperlink"/>
            <w:b/>
            <w:bCs/>
            <w:rtl/>
            <w:lang w:bidi="ar-JO"/>
          </w:rPr>
          <w:t xml:space="preserve">الوثيقة </w:t>
        </w:r>
        <w:r w:rsidR="003A4ED9">
          <w:rPr>
            <w:rStyle w:val="Hyperlink"/>
            <w:b/>
            <w:bCs/>
            <w:lang w:val="en-GB" w:bidi="ar-EG"/>
          </w:rPr>
          <w:t>INF/</w:t>
        </w:r>
        <w:r w:rsidR="003A4ED9">
          <w:rPr>
            <w:rStyle w:val="Hyperlink"/>
            <w:b/>
            <w:bCs/>
            <w:lang w:bidi="ar-EG"/>
          </w:rPr>
          <w:t>12</w:t>
        </w:r>
      </w:hyperlink>
      <w:r w:rsidR="003A4ED9">
        <w:rPr>
          <w:rtl/>
        </w:rPr>
        <w:t>:</w:t>
      </w:r>
      <w:r w:rsidR="003A4ED9">
        <w:rPr>
          <w:rtl/>
          <w:lang w:bidi="ar-EG"/>
        </w:rPr>
        <w:t xml:space="preserve"> قدم الكومنولث الإقليمي في مجال الاتصالات </w:t>
      </w:r>
      <w:r w:rsidR="003A4ED9" w:rsidRPr="003A4ED9">
        <w:rPr>
          <w:lang w:val="en-GB" w:bidi="ar-EG"/>
        </w:rPr>
        <w:t>(</w:t>
      </w:r>
      <w:r w:rsidR="003A4ED9">
        <w:t>RCC</w:t>
      </w:r>
      <w:r w:rsidR="003A4ED9" w:rsidRPr="003A4ED9">
        <w:rPr>
          <w:lang w:val="en-GB" w:bidi="ar-EG"/>
        </w:rPr>
        <w:t>)</w:t>
      </w:r>
      <w:r w:rsidR="003A4ED9">
        <w:rPr>
          <w:rtl/>
          <w:lang w:bidi="ar-EG"/>
        </w:rPr>
        <w:t xml:space="preserve"> الوثيقة التي تحمل عنوان </w:t>
      </w:r>
      <w:r w:rsidR="003A4ED9">
        <w:rPr>
          <w:b/>
          <w:bCs/>
          <w:i/>
          <w:iCs/>
          <w:rtl/>
          <w:lang w:bidi="ar-EG"/>
        </w:rPr>
        <w:t xml:space="preserve">"حالة التحضيرات في الكومنولث الإقليمي في مجال الاتصالات للمؤتمر العالمي لتنمية الاتصالات </w:t>
      </w:r>
      <w:r w:rsidR="003A4ED9">
        <w:rPr>
          <w:b/>
          <w:bCs/>
          <w:i/>
          <w:iCs/>
        </w:rPr>
        <w:t>WTDC</w:t>
      </w:r>
      <w:r w:rsidR="003A4ED9">
        <w:rPr>
          <w:b/>
          <w:bCs/>
          <w:i/>
          <w:iCs/>
        </w:rPr>
        <w:noBreakHyphen/>
        <w:t>17</w:t>
      </w:r>
      <w:r w:rsidR="003A4ED9">
        <w:rPr>
          <w:b/>
          <w:bCs/>
          <w:i/>
          <w:iCs/>
          <w:rtl/>
          <w:lang w:bidi="ar-EG"/>
        </w:rPr>
        <w:t>"</w:t>
      </w:r>
      <w:r w:rsidR="003A4ED9">
        <w:rPr>
          <w:rtl/>
          <w:lang w:bidi="ar-EG"/>
        </w:rPr>
        <w:t xml:space="preserve">. ويتضمن ملحق الوثيقة عرضاً لحالة الأعمال التحضيرية للمؤتمر </w:t>
      </w:r>
      <w:r w:rsidR="003A4ED9">
        <w:t>WTDC</w:t>
      </w:r>
      <w:r w:rsidR="003A4ED9">
        <w:noBreakHyphen/>
        <w:t>17</w:t>
      </w:r>
      <w:r w:rsidR="003A4ED9">
        <w:rPr>
          <w:rtl/>
          <w:lang w:bidi="ar-EG"/>
        </w:rPr>
        <w:t xml:space="preserve">، بما في ذلك ملخصاً لنتائج الاجتماع الإقليمي </w:t>
      </w:r>
      <w:r w:rsidR="003A4ED9">
        <w:t>RPM-CIS</w:t>
      </w:r>
      <w:r w:rsidR="003A4ED9">
        <w:rPr>
          <w:rtl/>
          <w:lang w:bidi="ar-EG"/>
        </w:rPr>
        <w:t xml:space="preserve"> الذي عقد في بيشكيك، جمهورية قيرغيزستان، في الفترة من </w:t>
      </w:r>
      <w:r w:rsidR="003A4ED9">
        <w:rPr>
          <w:lang w:bidi="ar-EG"/>
        </w:rPr>
        <w:t>9</w:t>
      </w:r>
      <w:r w:rsidR="003A4ED9">
        <w:rPr>
          <w:rtl/>
          <w:lang w:bidi="ar-EG"/>
        </w:rPr>
        <w:t xml:space="preserve"> إلى </w:t>
      </w:r>
      <w:r w:rsidR="003A4ED9">
        <w:rPr>
          <w:lang w:bidi="ar-EG"/>
        </w:rPr>
        <w:t>11</w:t>
      </w:r>
      <w:r w:rsidR="003A4ED9">
        <w:rPr>
          <w:rtl/>
          <w:lang w:bidi="ar-EG"/>
        </w:rPr>
        <w:t xml:space="preserve"> نوفمبر </w:t>
      </w:r>
      <w:r w:rsidR="003A4ED9">
        <w:rPr>
          <w:lang w:bidi="ar-EG"/>
        </w:rPr>
        <w:t>2016</w:t>
      </w:r>
      <w:r w:rsidR="003A4ED9">
        <w:rPr>
          <w:rtl/>
          <w:lang w:bidi="ar-EG"/>
        </w:rPr>
        <w:t>.</w:t>
      </w:r>
    </w:p>
    <w:p w:rsidR="003A4ED9" w:rsidRDefault="003A4ED9" w:rsidP="003A4ED9">
      <w:pPr>
        <w:rPr>
          <w:rtl/>
          <w:lang w:bidi="ar-SY"/>
        </w:rPr>
      </w:pPr>
      <w:r>
        <w:rPr>
          <w:rtl/>
          <w:lang w:bidi="ar-LB"/>
        </w:rPr>
        <w:t xml:space="preserve">ورحّب الاجتماع </w:t>
      </w:r>
      <w:r>
        <w:t>RPM-AMS</w:t>
      </w:r>
      <w:r>
        <w:rPr>
          <w:rtl/>
          <w:lang w:bidi="ar-LB"/>
        </w:rPr>
        <w:t xml:space="preserve"> بالوثيقة وأحاط علماً بالمساهمة.</w:t>
      </w:r>
    </w:p>
    <w:p w:rsidR="003A4ED9" w:rsidRDefault="003A4ED9" w:rsidP="003A4ED9">
      <w:pPr>
        <w:pStyle w:val="Heading2"/>
        <w:rPr>
          <w:spacing w:val="-4"/>
          <w:rtl/>
        </w:rPr>
      </w:pPr>
      <w:r>
        <w:rPr>
          <w:spacing w:val="-4"/>
          <w:lang w:val="fr-FR"/>
        </w:rPr>
        <w:t>1.7</w:t>
      </w:r>
      <w:r>
        <w:rPr>
          <w:spacing w:val="-4"/>
          <w:rtl/>
        </w:rPr>
        <w:tab/>
        <w:t>المشروع التمهيدي لمساهمة قطاع تنمية الاتصالات في الخطة الاستراتيجية للاتحاد للفترة </w:t>
      </w:r>
      <w:r>
        <w:rPr>
          <w:spacing w:val="-4"/>
        </w:rPr>
        <w:t>2023-</w:t>
      </w:r>
      <w:r>
        <w:rPr>
          <w:spacing w:val="-4"/>
          <w:lang w:val="fr-FR"/>
        </w:rPr>
        <w:t>2020</w:t>
      </w:r>
    </w:p>
    <w:p w:rsidR="003A4ED9" w:rsidRDefault="003A4ED9" w:rsidP="003A4ED9">
      <w:pPr>
        <w:rPr>
          <w:rtl/>
          <w:lang w:bidi="ar-EG"/>
        </w:rPr>
      </w:pPr>
      <w:r>
        <w:rPr>
          <w:rtl/>
          <w:lang w:bidi="ar-EG"/>
        </w:rPr>
        <w:t xml:space="preserve">نُظر في الوثائق </w:t>
      </w:r>
      <w:r>
        <w:rPr>
          <w:lang w:val="fr-CH" w:bidi="ar-EG"/>
        </w:rPr>
        <w:t>7</w:t>
      </w:r>
      <w:r>
        <w:rPr>
          <w:rtl/>
          <w:lang w:val="fr-CH" w:bidi="ar-EG"/>
        </w:rPr>
        <w:t xml:space="preserve"> و</w:t>
      </w:r>
      <w:r>
        <w:rPr>
          <w:lang w:bidi="ar-EG"/>
        </w:rPr>
        <w:t>14</w:t>
      </w:r>
      <w:r>
        <w:rPr>
          <w:rtl/>
          <w:lang w:bidi="ar-EG"/>
        </w:rPr>
        <w:t xml:space="preserve"> و</w:t>
      </w:r>
      <w:r>
        <w:rPr>
          <w:lang w:bidi="ar-EG"/>
        </w:rPr>
        <w:t>18</w:t>
      </w:r>
      <w:r>
        <w:rPr>
          <w:rtl/>
          <w:lang w:bidi="ar-EG"/>
        </w:rPr>
        <w:t xml:space="preserve"> و</w:t>
      </w:r>
      <w:r>
        <w:rPr>
          <w:lang w:bidi="ar-EG"/>
        </w:rPr>
        <w:t>21</w:t>
      </w:r>
      <w:r>
        <w:rPr>
          <w:rtl/>
          <w:lang w:bidi="ar-EG"/>
        </w:rPr>
        <w:t xml:space="preserve"> و</w:t>
      </w:r>
      <w:r>
        <w:rPr>
          <w:lang w:bidi="ar-EG"/>
        </w:rPr>
        <w:t>24</w:t>
      </w:r>
      <w:r>
        <w:rPr>
          <w:rtl/>
          <w:lang w:bidi="ar-EG"/>
        </w:rPr>
        <w:t xml:space="preserve"> معاً.</w:t>
      </w:r>
    </w:p>
    <w:p w:rsidR="003A4ED9" w:rsidRDefault="007D41B7" w:rsidP="003A4ED9">
      <w:pPr>
        <w:rPr>
          <w:b/>
          <w:bCs/>
          <w:rtl/>
        </w:rPr>
      </w:pPr>
      <w:hyperlink r:id="rId36" w:history="1">
        <w:r w:rsidR="003A4ED9">
          <w:rPr>
            <w:rStyle w:val="Hyperlink"/>
            <w:b/>
            <w:bCs/>
            <w:rtl/>
          </w:rPr>
          <w:t xml:space="preserve">الوثيقة </w:t>
        </w:r>
        <w:r w:rsidR="003A4ED9">
          <w:rPr>
            <w:rStyle w:val="Hyperlink"/>
            <w:b/>
            <w:bCs/>
            <w:lang w:bidi="ar-EG"/>
          </w:rPr>
          <w:t>7</w:t>
        </w:r>
        <w:r w:rsidR="003A4ED9" w:rsidRPr="00AC1E13">
          <w:rPr>
            <w:rStyle w:val="Hyperlink"/>
            <w:color w:val="auto"/>
            <w:u w:val="none"/>
            <w:rtl/>
          </w:rPr>
          <w:t>:</w:t>
        </w:r>
      </w:hyperlink>
      <w:r w:rsidR="003A4ED9">
        <w:rPr>
          <w:rtl/>
        </w:rPr>
        <w:t xml:space="preserve"> قُدمت الوثيقة، </w:t>
      </w:r>
      <w:r w:rsidR="003A4ED9">
        <w:rPr>
          <w:rtl/>
          <w:lang w:bidi="ar-EG"/>
        </w:rPr>
        <w:t xml:space="preserve">بعنوان </w:t>
      </w:r>
      <w:r w:rsidR="003A4ED9">
        <w:rPr>
          <w:b/>
          <w:bCs/>
          <w:i/>
          <w:iCs/>
          <w:rtl/>
          <w:lang w:bidi="ar-EG"/>
        </w:rPr>
        <w:t>"</w:t>
      </w:r>
      <w:r w:rsidR="003A4ED9">
        <w:rPr>
          <w:b/>
          <w:bCs/>
          <w:i/>
          <w:iCs/>
          <w:rtl/>
        </w:rPr>
        <w:t xml:space="preserve">المشروع التمهيدي لمساهمة قطاع تنمية الاتصالات في الخطة الاستراتيجية للاتحاد للفترة </w:t>
      </w:r>
      <w:r w:rsidR="003A4ED9">
        <w:rPr>
          <w:b/>
          <w:bCs/>
          <w:i/>
          <w:iCs/>
          <w:lang w:val="fr-FR" w:bidi="ar-EG"/>
        </w:rPr>
        <w:t>2023</w:t>
      </w:r>
      <w:r w:rsidR="003A4ED9">
        <w:rPr>
          <w:b/>
          <w:bCs/>
          <w:i/>
          <w:iCs/>
          <w:lang w:val="fr-FR" w:bidi="ar-EG"/>
        </w:rPr>
        <w:noBreakHyphen/>
        <w:t>2020</w:t>
      </w:r>
      <w:r w:rsidR="003A4ED9">
        <w:rPr>
          <w:b/>
          <w:bCs/>
          <w:i/>
          <w:iCs/>
          <w:rtl/>
          <w:lang w:bidi="ar-EG"/>
        </w:rPr>
        <w:t>"</w:t>
      </w:r>
      <w:r w:rsidR="003A4ED9">
        <w:rPr>
          <w:b/>
          <w:bCs/>
          <w:rtl/>
        </w:rPr>
        <w:t>،</w:t>
      </w:r>
      <w:r w:rsidR="003A4ED9">
        <w:rPr>
          <w:rtl/>
        </w:rPr>
        <w:t xml:space="preserve"> نيابةً عن مدير مكتب تنمية الاتصالات.</w:t>
      </w:r>
    </w:p>
    <w:p w:rsidR="003A4ED9" w:rsidRPr="00583483" w:rsidRDefault="003A4ED9" w:rsidP="00583483">
      <w:pPr>
        <w:rPr>
          <w:spacing w:val="-2"/>
          <w:rtl/>
        </w:rPr>
      </w:pPr>
      <w:r w:rsidRPr="00583483">
        <w:rPr>
          <w:spacing w:val="-2"/>
          <w:rtl/>
        </w:rPr>
        <w:lastRenderedPageBreak/>
        <w:t>هذه الوثيقة هي صيغة مراجَعة من المشروع التمهيدي لمساهمة قطاع تنمية الاتصالات في الخطة الاستراتيجية للاتحاد للفترة </w:t>
      </w:r>
      <w:r w:rsidRPr="00583483">
        <w:rPr>
          <w:spacing w:val="-2"/>
          <w:lang w:bidi="ar-EG"/>
        </w:rPr>
        <w:t>2023</w:t>
      </w:r>
      <w:r w:rsidRPr="00583483">
        <w:rPr>
          <w:spacing w:val="-2"/>
          <w:lang w:bidi="ar-EG"/>
        </w:rPr>
        <w:noBreakHyphen/>
        <w:t>2020</w:t>
      </w:r>
      <w:r w:rsidRPr="00583483">
        <w:rPr>
          <w:spacing w:val="-2"/>
          <w:rtl/>
        </w:rPr>
        <w:t xml:space="preserve"> </w:t>
      </w:r>
      <w:r w:rsidRPr="00583483">
        <w:rPr>
          <w:rFonts w:hint="cs"/>
          <w:spacing w:val="-2"/>
          <w:rtl/>
        </w:rPr>
        <w:t>الذي وضعه فريق العمل بالمراسلة التابع للفريق الاستشاري لتنمية الاتصالات والمعني بالخطة الاسترا</w:t>
      </w:r>
      <w:r w:rsidR="00583483">
        <w:rPr>
          <w:rFonts w:hint="cs"/>
          <w:spacing w:val="-2"/>
          <w:rtl/>
        </w:rPr>
        <w:t>تيجية والخطة التشغيلية والإعلان</w:t>
      </w:r>
      <w:r w:rsidR="00583483">
        <w:rPr>
          <w:rFonts w:hint="eastAsia"/>
          <w:spacing w:val="-2"/>
          <w:rtl/>
          <w:lang w:bidi="ar-EG"/>
        </w:rPr>
        <w:t> </w:t>
      </w:r>
      <w:r w:rsidRPr="00583483">
        <w:rPr>
          <w:spacing w:val="-2"/>
          <w:lang w:bidi="ar-EG"/>
        </w:rPr>
        <w:t>(CG-SPOPD)</w:t>
      </w:r>
      <w:r w:rsidRPr="00583483">
        <w:rPr>
          <w:spacing w:val="-2"/>
          <w:rtl/>
        </w:rPr>
        <w:t xml:space="preserve">، والذي قُدم إلى اجتماع الفريق الاستشاري لتنمية الاتصالات في أبريل </w:t>
      </w:r>
      <w:r w:rsidRPr="00583483">
        <w:rPr>
          <w:spacing w:val="-2"/>
          <w:lang w:bidi="ar-EG"/>
        </w:rPr>
        <w:t>2015</w:t>
      </w:r>
      <w:r w:rsidRPr="00583483">
        <w:rPr>
          <w:spacing w:val="-2"/>
          <w:rtl/>
        </w:rPr>
        <w:t xml:space="preserve"> كتقرير مرحلي. وتمثل التعديلات في المشروع التوجيهات المقدمة من فريق العمل بالمراسلة في </w:t>
      </w:r>
      <w:r w:rsidRPr="00583483">
        <w:rPr>
          <w:spacing w:val="-2"/>
          <w:lang w:bidi="ar-EG"/>
        </w:rPr>
        <w:t>15</w:t>
      </w:r>
      <w:r w:rsidRPr="00583483">
        <w:rPr>
          <w:spacing w:val="-2"/>
          <w:rtl/>
          <w:lang w:bidi="ar-EG"/>
        </w:rPr>
        <w:t> </w:t>
      </w:r>
      <w:r w:rsidRPr="00583483">
        <w:rPr>
          <w:spacing w:val="-2"/>
          <w:rtl/>
        </w:rPr>
        <w:t>مارس </w:t>
      </w:r>
      <w:r w:rsidRPr="00583483">
        <w:rPr>
          <w:spacing w:val="-2"/>
          <w:lang w:bidi="ar-EG"/>
        </w:rPr>
        <w:t>2016</w:t>
      </w:r>
      <w:r w:rsidRPr="00583483">
        <w:rPr>
          <w:spacing w:val="-2"/>
          <w:rtl/>
        </w:rPr>
        <w:t xml:space="preserve"> </w:t>
      </w:r>
      <w:r w:rsidRPr="00583483">
        <w:rPr>
          <w:rFonts w:hint="cs"/>
          <w:spacing w:val="-2"/>
          <w:rtl/>
        </w:rPr>
        <w:t xml:space="preserve">على النحو المبين في الوثيقة </w:t>
      </w:r>
      <w:hyperlink r:id="rId37" w:history="1">
        <w:r w:rsidRPr="00583483">
          <w:rPr>
            <w:rStyle w:val="Hyperlink"/>
            <w:spacing w:val="-2"/>
            <w:lang w:bidi="ar-EG"/>
          </w:rPr>
          <w:t>TDAG16</w:t>
        </w:r>
        <w:r w:rsidR="00583483" w:rsidRPr="00583483">
          <w:rPr>
            <w:rStyle w:val="Hyperlink"/>
            <w:spacing w:val="-2"/>
            <w:lang w:bidi="ar-EG"/>
          </w:rPr>
          <w:noBreakHyphen/>
        </w:r>
        <w:r w:rsidRPr="00583483">
          <w:rPr>
            <w:rStyle w:val="Hyperlink"/>
            <w:spacing w:val="-2"/>
            <w:lang w:bidi="ar-EG"/>
          </w:rPr>
          <w:t>21/10</w:t>
        </w:r>
      </w:hyperlink>
      <w:r w:rsidRPr="00583483">
        <w:rPr>
          <w:spacing w:val="-2"/>
          <w:rtl/>
        </w:rPr>
        <w:t xml:space="preserve">. وقد اعتمد الفريق الاستشاري الوثيقة في اجتماعه في الفترة </w:t>
      </w:r>
      <w:r w:rsidRPr="00583483">
        <w:rPr>
          <w:spacing w:val="-2"/>
          <w:lang w:bidi="ar-EG"/>
        </w:rPr>
        <w:t>18</w:t>
      </w:r>
      <w:r w:rsidRPr="00583483">
        <w:rPr>
          <w:spacing w:val="-2"/>
          <w:lang w:bidi="ar-EG"/>
        </w:rPr>
        <w:noBreakHyphen/>
        <w:t>16</w:t>
      </w:r>
      <w:r w:rsidRPr="00583483">
        <w:rPr>
          <w:spacing w:val="-2"/>
          <w:rtl/>
        </w:rPr>
        <w:t> مارس </w:t>
      </w:r>
      <w:r w:rsidRPr="00583483">
        <w:rPr>
          <w:spacing w:val="-2"/>
          <w:lang w:bidi="ar-EG"/>
        </w:rPr>
        <w:t>2016</w:t>
      </w:r>
      <w:r w:rsidRPr="00583483">
        <w:rPr>
          <w:spacing w:val="-2"/>
          <w:rtl/>
        </w:rPr>
        <w:t xml:space="preserve">، وقرر نشرها في الموقع الإلكتروني لتمكين أعضاء قطاع تنمية الاتصالات من الاطلاع عليها قبل </w:t>
      </w:r>
      <w:r w:rsidRPr="00583483">
        <w:rPr>
          <w:spacing w:val="-2"/>
          <w:lang w:bidi="ar-EG"/>
        </w:rPr>
        <w:t>30</w:t>
      </w:r>
      <w:r w:rsidRPr="00583483">
        <w:rPr>
          <w:spacing w:val="-2"/>
          <w:rtl/>
        </w:rPr>
        <w:t> يونيو </w:t>
      </w:r>
      <w:r w:rsidRPr="00583483">
        <w:rPr>
          <w:spacing w:val="-2"/>
          <w:lang w:bidi="ar-EG"/>
        </w:rPr>
        <w:t>2016</w:t>
      </w:r>
      <w:r w:rsidRPr="00583483">
        <w:rPr>
          <w:spacing w:val="-2"/>
          <w:rtl/>
        </w:rPr>
        <w:t>. ولم يُقترح إدخال أي تعديلات قبل هذا التاريخ.</w:t>
      </w:r>
    </w:p>
    <w:p w:rsidR="003A4ED9" w:rsidRDefault="003A4ED9" w:rsidP="003A4ED9">
      <w:pPr>
        <w:rPr>
          <w:rtl/>
        </w:rPr>
      </w:pPr>
      <w:r>
        <w:rPr>
          <w:rtl/>
        </w:rPr>
        <w:t xml:space="preserve">ويقدم مشروع مساهمة قطاع تنمية الاتصالات في الخطة الاستراتيجية للاتحاد إلى جميع الاجتماعات التحضيرية الإقليمية تمهيداً للمؤتمر </w:t>
      </w:r>
      <w:r>
        <w:t>WTDC</w:t>
      </w:r>
      <w:r>
        <w:noBreakHyphen/>
        <w:t>17</w:t>
      </w:r>
      <w:r>
        <w:rPr>
          <w:rtl/>
        </w:rPr>
        <w:t xml:space="preserve">. ويتم تنسيق مشروع خطة عمل المؤتمر </w:t>
      </w:r>
      <w:r>
        <w:t>WTDC</w:t>
      </w:r>
      <w:r>
        <w:noBreakHyphen/>
        <w:t>17</w:t>
      </w:r>
      <w:r>
        <w:rPr>
          <w:rtl/>
        </w:rPr>
        <w:t xml:space="preserve"> على غرار مساهمة قطاع تنمية </w:t>
      </w:r>
      <w:r w:rsidR="00E95747">
        <w:rPr>
          <w:rtl/>
        </w:rPr>
        <w:t>الاتصالات في الخطة الاستراتيجية</w:t>
      </w:r>
      <w:r w:rsidR="00E95747">
        <w:rPr>
          <w:rFonts w:hint="cs"/>
          <w:rtl/>
        </w:rPr>
        <w:t> </w:t>
      </w:r>
      <w:r>
        <w:rPr>
          <w:rtl/>
        </w:rPr>
        <w:t>للاتحاد.</w:t>
      </w:r>
    </w:p>
    <w:p w:rsidR="003A4ED9" w:rsidRDefault="003A4ED9" w:rsidP="003A4ED9">
      <w:pPr>
        <w:rPr>
          <w:rtl/>
          <w:lang w:bidi="ar-SY"/>
        </w:rPr>
      </w:pPr>
      <w:r>
        <w:rPr>
          <w:rtl/>
        </w:rPr>
        <w:t xml:space="preserve">ويضم مشروع مساهمة قطاع تنمية الاتصالات في مشروع الخطة الاستراتيجية للاتحاد للفترة </w:t>
      </w:r>
      <w:r>
        <w:rPr>
          <w:lang w:bidi="ar-EG"/>
        </w:rPr>
        <w:t>2023</w:t>
      </w:r>
      <w:r>
        <w:rPr>
          <w:lang w:bidi="ar-EG"/>
        </w:rPr>
        <w:noBreakHyphen/>
        <w:t>2020</w:t>
      </w:r>
      <w:r>
        <w:rPr>
          <w:rtl/>
        </w:rPr>
        <w:t xml:space="preserve"> أربعة أهداف تماشياً مع النقاط الثلاث التالية:</w:t>
      </w:r>
    </w:p>
    <w:p w:rsidR="003A4ED9" w:rsidRDefault="003A4ED9" w:rsidP="003A4ED9">
      <w:pPr>
        <w:pStyle w:val="enumlev1"/>
        <w:rPr>
          <w:rtl/>
          <w:lang w:bidi="ar-EG"/>
        </w:rPr>
      </w:pPr>
      <w:r>
        <w:rPr>
          <w:lang w:bidi="ar-EG"/>
        </w:rPr>
        <w:t>1</w:t>
      </w:r>
      <w:r>
        <w:rPr>
          <w:rtl/>
          <w:lang w:bidi="ar-SY"/>
        </w:rPr>
        <w:tab/>
        <w:t xml:space="preserve">يولي مشروع المساهمة مزيداً من التركيز على النتائج عما هو الحال في الخطة الاستراتيجية الحالية للفترة </w:t>
      </w:r>
      <w:r>
        <w:rPr>
          <w:lang w:bidi="ar-EG"/>
        </w:rPr>
        <w:t>2019-2016</w:t>
      </w:r>
      <w:r>
        <w:rPr>
          <w:rtl/>
          <w:lang w:bidi="ar-SY"/>
        </w:rPr>
        <w:t xml:space="preserve"> </w:t>
      </w:r>
      <w:r>
        <w:rPr>
          <w:rFonts w:hint="cs"/>
          <w:rtl/>
          <w:lang w:bidi="ar-SY"/>
        </w:rPr>
        <w:t>اتساقاً مع نهج الإدارة القائمة على النتائج.</w:t>
      </w:r>
    </w:p>
    <w:p w:rsidR="003A4ED9" w:rsidRDefault="003A4ED9" w:rsidP="003A4ED9">
      <w:pPr>
        <w:pStyle w:val="enumlev1"/>
        <w:rPr>
          <w:lang w:bidi="ar-EG"/>
        </w:rPr>
      </w:pPr>
      <w:r>
        <w:rPr>
          <w:lang w:bidi="ar-EG"/>
        </w:rPr>
        <w:t>2</w:t>
      </w:r>
      <w:r>
        <w:rPr>
          <w:lang w:bidi="ar-EG"/>
        </w:rPr>
        <w:tab/>
      </w:r>
      <w:r>
        <w:rPr>
          <w:rtl/>
          <w:lang w:bidi="ar-SY"/>
        </w:rPr>
        <w:t xml:space="preserve">يبقي على محتوى الخطة الاستراتيجية لقطاع تنمية الاتصالات للفترة </w:t>
      </w:r>
      <w:r>
        <w:rPr>
          <w:lang w:bidi="ar-EG"/>
        </w:rPr>
        <w:t>2019-2016</w:t>
      </w:r>
      <w:r>
        <w:rPr>
          <w:rtl/>
          <w:lang w:bidi="ar-SY"/>
        </w:rPr>
        <w:t>، الذي جرى تبسيطه، كما يدرج في المساهمة إحالات إلى النتائج والنواتج المقابلة في الخطة الاستراتيجية الحالية. وإضافةً إلى ذلك، فإن الخطة الاستراتيجية للفترة </w:t>
      </w:r>
      <w:r>
        <w:rPr>
          <w:lang w:bidi="ar-EG"/>
        </w:rPr>
        <w:t>2019</w:t>
      </w:r>
      <w:r>
        <w:rPr>
          <w:lang w:bidi="ar-EG"/>
        </w:rPr>
        <w:noBreakHyphen/>
        <w:t>2016</w:t>
      </w:r>
      <w:r>
        <w:rPr>
          <w:rtl/>
          <w:lang w:bidi="ar-SY"/>
        </w:rPr>
        <w:t xml:space="preserve"> مدرجة في الملحق </w:t>
      </w:r>
      <w:r>
        <w:rPr>
          <w:lang w:bidi="ar-EG"/>
        </w:rPr>
        <w:t>E</w:t>
      </w:r>
      <w:r>
        <w:rPr>
          <w:rtl/>
          <w:lang w:bidi="ar-SY"/>
        </w:rPr>
        <w:t xml:space="preserve"> </w:t>
      </w:r>
      <w:r>
        <w:rPr>
          <w:rFonts w:hint="cs"/>
          <w:rtl/>
          <w:lang w:bidi="ar-SY"/>
        </w:rPr>
        <w:t>لتيسير الرجوع إليها.</w:t>
      </w:r>
    </w:p>
    <w:p w:rsidR="003A4ED9" w:rsidRDefault="003A4ED9" w:rsidP="003A4ED9">
      <w:pPr>
        <w:pStyle w:val="enumlev1"/>
        <w:rPr>
          <w:lang w:bidi="ar-SY"/>
        </w:rPr>
      </w:pPr>
      <w:r>
        <w:rPr>
          <w:lang w:bidi="ar-EG"/>
        </w:rPr>
        <w:t>3</w:t>
      </w:r>
      <w:r>
        <w:rPr>
          <w:lang w:bidi="ar-EG"/>
        </w:rPr>
        <w:tab/>
      </w:r>
      <w:r>
        <w:rPr>
          <w:rtl/>
          <w:lang w:bidi="ar-SY"/>
        </w:rPr>
        <w:t xml:space="preserve">يعرض الأهداف الخمسة الحالية للخطة الاستراتيجية للفترة </w:t>
      </w:r>
      <w:r>
        <w:rPr>
          <w:lang w:bidi="ar-EG"/>
        </w:rPr>
        <w:t>2019-2016</w:t>
      </w:r>
      <w:r>
        <w:rPr>
          <w:rtl/>
          <w:lang w:bidi="ar-SY"/>
        </w:rPr>
        <w:t xml:space="preserve"> في أربعة أهداف مصاغة بحيث يتسنى لأعضاء الاتحاد وأصحاب المصلحة تمييزها، وهي تخاطب عامة الناس حتى يتسنى لأولئك الذين لا يشاركون حالياً في عمل قطاع تنمية الاتصالات أن يطلعوا على أعمالنا الهامة. وتهدف المساهمة إلى تبسيط نص الخطة الاستراتيجية الحالية، بما في ذلك التخلص من أي ازدواج.</w:t>
      </w:r>
    </w:p>
    <w:p w:rsidR="003A4ED9" w:rsidRPr="00583483" w:rsidRDefault="003A4ED9" w:rsidP="00583483">
      <w:pPr>
        <w:rPr>
          <w:rtl/>
        </w:rPr>
      </w:pPr>
      <w:r w:rsidRPr="00583483">
        <w:rPr>
          <w:rtl/>
        </w:rPr>
        <w:t>وبناء</w:t>
      </w:r>
      <w:r w:rsidR="00E95747">
        <w:rPr>
          <w:rFonts w:hint="cs"/>
          <w:rtl/>
        </w:rPr>
        <w:t>ً</w:t>
      </w:r>
      <w:r w:rsidRPr="00583483">
        <w:rPr>
          <w:rtl/>
        </w:rPr>
        <w:t xml:space="preserve"> على طلب الفريق الاستشاري في اجتماعه لعام </w:t>
      </w:r>
      <w:r w:rsidRPr="00583483">
        <w:t>2015</w:t>
      </w:r>
      <w:r w:rsidRPr="00583483">
        <w:rPr>
          <w:rtl/>
        </w:rPr>
        <w:t xml:space="preserve">، تعرض الوثيقة في الملحق </w:t>
      </w:r>
      <w:r w:rsidRPr="00583483">
        <w:t>A</w:t>
      </w:r>
      <w:r w:rsidRPr="00583483">
        <w:rPr>
          <w:rtl/>
        </w:rPr>
        <w:t xml:space="preserve"> مشاريع الأهداف والنتائج التي تتوخاها مساهمة قطاع تنمية الاتصالات في الخطة الاستراتيجية للاتحاد للفترة </w:t>
      </w:r>
      <w:r w:rsidRPr="00583483">
        <w:t>2023</w:t>
      </w:r>
      <w:r w:rsidRPr="00583483">
        <w:noBreakHyphen/>
        <w:t>2020</w:t>
      </w:r>
      <w:r w:rsidRPr="00583483">
        <w:rPr>
          <w:rtl/>
        </w:rPr>
        <w:t xml:space="preserve">، فضلاً عن إحالات إلى الخطة الاستراتيجية لقطاع تنمية الاتصالات للفترة </w:t>
      </w:r>
      <w:r w:rsidRPr="00583483">
        <w:t>2019-2016</w:t>
      </w:r>
      <w:r w:rsidRPr="00583483">
        <w:rPr>
          <w:rtl/>
        </w:rPr>
        <w:t>، وأهداف التنمية المستدامة التي اعتمدتها الجمعية العامة للأمم المتحدة في </w:t>
      </w:r>
      <w:r w:rsidRPr="00583483">
        <w:t>25</w:t>
      </w:r>
      <w:r w:rsidRPr="00583483">
        <w:rPr>
          <w:rtl/>
        </w:rPr>
        <w:t> سبتمبر </w:t>
      </w:r>
      <w:r w:rsidRPr="00583483">
        <w:t>2015</w:t>
      </w:r>
      <w:r w:rsidRPr="00583483">
        <w:rPr>
          <w:rtl/>
        </w:rPr>
        <w:t xml:space="preserve">، وخطوط عمل القمة العالمية لمجتمع المعلومات الواردة في خطة عمل جنيف، مع مراعاة رؤية القمة بعد </w:t>
      </w:r>
      <w:r w:rsidRPr="00583483">
        <w:t>10</w:t>
      </w:r>
      <w:r w:rsidR="00016E17">
        <w:rPr>
          <w:rFonts w:hint="cs"/>
          <w:rtl/>
        </w:rPr>
        <w:t> </w:t>
      </w:r>
      <w:r w:rsidRPr="00583483">
        <w:rPr>
          <w:rtl/>
        </w:rPr>
        <w:t>سنوات لما بعد عام </w:t>
      </w:r>
      <w:r w:rsidRPr="00583483">
        <w:t>2015</w:t>
      </w:r>
      <w:r w:rsidRPr="00583483">
        <w:rPr>
          <w:rtl/>
        </w:rPr>
        <w:t xml:space="preserve">، وكذلك خطة التنمية المستدامة لعام </w:t>
      </w:r>
      <w:r w:rsidRPr="00583483">
        <w:t>2030</w:t>
      </w:r>
      <w:r w:rsidRPr="00583483">
        <w:rPr>
          <w:rtl/>
        </w:rPr>
        <w:t>.</w:t>
      </w:r>
    </w:p>
    <w:p w:rsidR="003A4ED9" w:rsidRDefault="007D41B7" w:rsidP="002406BD">
      <w:pPr>
        <w:rPr>
          <w:rtl/>
          <w:lang w:bidi="ar-EG"/>
        </w:rPr>
      </w:pPr>
      <w:hyperlink r:id="rId38" w:history="1">
        <w:r w:rsidR="003A4ED9">
          <w:rPr>
            <w:rStyle w:val="Hyperlink"/>
            <w:b/>
            <w:bCs/>
            <w:rtl/>
            <w:lang w:bidi="ar-JO"/>
          </w:rPr>
          <w:t xml:space="preserve">الوثيقة </w:t>
        </w:r>
        <w:r w:rsidR="003A4ED9">
          <w:rPr>
            <w:rStyle w:val="Hyperlink"/>
            <w:b/>
            <w:bCs/>
            <w:lang w:bidi="ar-EG"/>
          </w:rPr>
          <w:t>14</w:t>
        </w:r>
      </w:hyperlink>
      <w:r w:rsidR="003A4ED9">
        <w:rPr>
          <w:rtl/>
        </w:rPr>
        <w:t>:</w:t>
      </w:r>
      <w:r w:rsidR="003A4ED9">
        <w:rPr>
          <w:rtl/>
          <w:lang w:bidi="ar-EG"/>
        </w:rPr>
        <w:t xml:space="preserve"> عرضت إدارة الولايات المتحدة الوثيقة التي تحمل عنوان </w:t>
      </w:r>
      <w:r w:rsidR="003A4ED9">
        <w:rPr>
          <w:b/>
          <w:bCs/>
          <w:i/>
          <w:iCs/>
          <w:rtl/>
          <w:lang w:bidi="ar-EG"/>
        </w:rPr>
        <w:t xml:space="preserve">"مساهمة الولايات المتحدة في المشروع </w:t>
      </w:r>
      <w:r w:rsidR="003A4ED9">
        <w:rPr>
          <w:b/>
          <w:bCs/>
          <w:i/>
          <w:iCs/>
          <w:rtl/>
        </w:rPr>
        <w:t>التمهيدي</w:t>
      </w:r>
      <w:r w:rsidR="003A4ED9">
        <w:rPr>
          <w:b/>
          <w:bCs/>
          <w:i/>
          <w:iCs/>
          <w:rtl/>
          <w:lang w:bidi="ar-EG"/>
        </w:rPr>
        <w:t xml:space="preserve"> لمساهمة قطاع تنمية الاتصالات في الخطة الاستراتيجية للاتحاد للفترة </w:t>
      </w:r>
      <w:r w:rsidR="003A4ED9">
        <w:rPr>
          <w:b/>
          <w:bCs/>
          <w:i/>
          <w:iCs/>
          <w:lang w:bidi="ar-EG"/>
        </w:rPr>
        <w:t>202</w:t>
      </w:r>
      <w:r w:rsidR="002406BD">
        <w:rPr>
          <w:b/>
          <w:bCs/>
          <w:i/>
          <w:iCs/>
          <w:lang w:bidi="ar-EG"/>
        </w:rPr>
        <w:t>3-</w:t>
      </w:r>
      <w:r w:rsidR="003A4ED9">
        <w:rPr>
          <w:b/>
          <w:bCs/>
          <w:i/>
          <w:iCs/>
          <w:lang w:bidi="ar-EG"/>
        </w:rPr>
        <w:t>202</w:t>
      </w:r>
      <w:r w:rsidR="002406BD">
        <w:rPr>
          <w:b/>
          <w:bCs/>
          <w:i/>
          <w:iCs/>
          <w:lang w:bidi="ar-EG"/>
        </w:rPr>
        <w:t>0</w:t>
      </w:r>
      <w:r w:rsidR="003A4ED9">
        <w:rPr>
          <w:b/>
          <w:bCs/>
          <w:i/>
          <w:iCs/>
          <w:rtl/>
          <w:lang w:bidi="ar-EG"/>
        </w:rPr>
        <w:t>"</w:t>
      </w:r>
      <w:r w:rsidR="003A4ED9">
        <w:rPr>
          <w:rtl/>
          <w:lang w:bidi="ar-EG"/>
        </w:rPr>
        <w:t>.</w:t>
      </w:r>
    </w:p>
    <w:p w:rsidR="003A4ED9" w:rsidRDefault="003A4ED9" w:rsidP="005B108C">
      <w:pPr>
        <w:rPr>
          <w:rtl/>
          <w:lang w:bidi="ar-EG"/>
        </w:rPr>
      </w:pPr>
      <w:r>
        <w:rPr>
          <w:rtl/>
          <w:lang w:bidi="ar-EG"/>
        </w:rPr>
        <w:t xml:space="preserve">وتقترح المساهمة تعديلات على الوثيقة </w:t>
      </w:r>
      <w:r>
        <w:rPr>
          <w:lang w:bidi="ar-EG"/>
        </w:rPr>
        <w:t>7</w:t>
      </w:r>
      <w:r>
        <w:rPr>
          <w:rtl/>
          <w:lang w:bidi="ar-EG"/>
        </w:rPr>
        <w:t xml:space="preserve"> "المشروع التمهيدي لمساهمة قطاع تنمية الاتصالات في ال</w:t>
      </w:r>
      <w:r w:rsidR="00583483">
        <w:rPr>
          <w:rtl/>
          <w:lang w:bidi="ar-EG"/>
        </w:rPr>
        <w:t>خطة الاستراتيجية للاتحاد للفترة</w:t>
      </w:r>
      <w:r w:rsidR="00583483">
        <w:rPr>
          <w:rFonts w:hint="cs"/>
          <w:rtl/>
          <w:lang w:bidi="ar-EG"/>
        </w:rPr>
        <w:t> </w:t>
      </w:r>
      <w:r>
        <w:rPr>
          <w:lang w:bidi="ar-EG"/>
        </w:rPr>
        <w:t>202</w:t>
      </w:r>
      <w:r w:rsidR="002406BD">
        <w:rPr>
          <w:lang w:bidi="ar-EG"/>
        </w:rPr>
        <w:t>3-</w:t>
      </w:r>
      <w:r>
        <w:rPr>
          <w:lang w:bidi="ar-EG"/>
        </w:rPr>
        <w:t>202</w:t>
      </w:r>
      <w:r w:rsidR="002406BD">
        <w:rPr>
          <w:lang w:bidi="ar-EG"/>
        </w:rPr>
        <w:t>0</w:t>
      </w:r>
      <w:r>
        <w:rPr>
          <w:rtl/>
          <w:lang w:bidi="ar-EG"/>
        </w:rPr>
        <w:t xml:space="preserve">" بهدف تحقيق ما يلي: </w:t>
      </w:r>
      <w:r w:rsidRPr="003A4ED9">
        <w:rPr>
          <w:lang w:val="en-GB" w:bidi="ar-EG"/>
        </w:rPr>
        <w:t>(</w:t>
      </w:r>
      <w:r>
        <w:rPr>
          <w:lang w:bidi="ar-EG"/>
        </w:rPr>
        <w:t>1</w:t>
      </w:r>
      <w:r w:rsidRPr="003A4ED9">
        <w:rPr>
          <w:lang w:val="en-GB" w:bidi="ar-EG"/>
        </w:rPr>
        <w:t>)</w:t>
      </w:r>
      <w:r>
        <w:rPr>
          <w:rtl/>
          <w:lang w:bidi="ar-EG"/>
        </w:rPr>
        <w:t xml:space="preserve"> مواءمة أهداف وغايات ونتائج قطاع تنمية الاتصالات المقترحة على نحو أوثق مع مبادئ الإدارة القائمة على النتائج؛ </w:t>
      </w:r>
      <w:r w:rsidRPr="003A4ED9">
        <w:rPr>
          <w:lang w:val="en-GB" w:bidi="ar-EG"/>
        </w:rPr>
        <w:t>(</w:t>
      </w:r>
      <w:r>
        <w:rPr>
          <w:lang w:bidi="ar-EG"/>
        </w:rPr>
        <w:t>2</w:t>
      </w:r>
      <w:r w:rsidRPr="003A4ED9">
        <w:rPr>
          <w:lang w:val="en-GB" w:bidi="ar-EG"/>
        </w:rPr>
        <w:t>)</w:t>
      </w:r>
      <w:r>
        <w:rPr>
          <w:rtl/>
          <w:lang w:bidi="ar-EG"/>
        </w:rPr>
        <w:t xml:space="preserve"> توطيد جميع النواتج المتعلقة بالجوانب التنظيمية للبيئة التمكينية في إطار الهدف </w:t>
      </w:r>
      <w:r w:rsidR="00016E17">
        <w:rPr>
          <w:lang w:bidi="ar-EG"/>
        </w:rPr>
        <w:t>3.D</w:t>
      </w:r>
      <w:r>
        <w:rPr>
          <w:rtl/>
          <w:lang w:bidi="ar-EG"/>
        </w:rPr>
        <w:t xml:space="preserve">. وتقترح هذه المساهمة أيضاً نقل النواتج المتعلقة بتخطيط الترددات وتخصيصها وإدارة الطيف والرصد الراديوي والانتقال من البث التماثلي إلى البث الرقمي إلى الهدف </w:t>
      </w:r>
      <w:r w:rsidR="00016E17">
        <w:rPr>
          <w:lang w:bidi="ar-EG"/>
        </w:rPr>
        <w:t>3.D</w:t>
      </w:r>
      <w:r>
        <w:rPr>
          <w:rtl/>
          <w:lang w:bidi="ar-EG"/>
        </w:rPr>
        <w:t xml:space="preserve">، كما تقترح إدخال تعديلات على الناتج </w:t>
      </w:r>
      <w:r w:rsidR="00016E17">
        <w:rPr>
          <w:lang w:bidi="ar-EG"/>
        </w:rPr>
        <w:t>2</w:t>
      </w:r>
      <w:r w:rsidR="00C51CAE">
        <w:rPr>
          <w:lang w:bidi="ar-EG"/>
        </w:rPr>
        <w:t>-</w:t>
      </w:r>
      <w:r w:rsidR="00016E17">
        <w:rPr>
          <w:lang w:bidi="ar-EG"/>
        </w:rPr>
        <w:t>2.D</w:t>
      </w:r>
      <w:r>
        <w:rPr>
          <w:rtl/>
          <w:lang w:bidi="ar-EG"/>
        </w:rPr>
        <w:t xml:space="preserve"> المتعلق بالأمن السيبراني.</w:t>
      </w:r>
    </w:p>
    <w:p w:rsidR="003A4ED9" w:rsidRDefault="007D41B7" w:rsidP="003A4ED9">
      <w:pPr>
        <w:rPr>
          <w:rtl/>
          <w:lang w:bidi="ar-EG"/>
        </w:rPr>
      </w:pPr>
      <w:hyperlink r:id="rId39" w:history="1">
        <w:r w:rsidR="003A4ED9">
          <w:rPr>
            <w:rStyle w:val="Hyperlink"/>
            <w:b/>
            <w:bCs/>
            <w:rtl/>
            <w:lang w:bidi="ar-JO"/>
          </w:rPr>
          <w:t xml:space="preserve">الوثيقة </w:t>
        </w:r>
        <w:r w:rsidR="003A4ED9">
          <w:rPr>
            <w:rStyle w:val="Hyperlink"/>
            <w:b/>
            <w:bCs/>
            <w:lang w:bidi="ar-EG"/>
          </w:rPr>
          <w:t>18</w:t>
        </w:r>
      </w:hyperlink>
      <w:r w:rsidR="003A4ED9">
        <w:rPr>
          <w:rtl/>
        </w:rPr>
        <w:t>:</w:t>
      </w:r>
      <w:r w:rsidR="003A4ED9">
        <w:rPr>
          <w:rtl/>
          <w:lang w:bidi="ar-EG"/>
        </w:rPr>
        <w:t xml:space="preserve"> قدمت إدارة الأرجنتين الوثيقة بعنوان </w:t>
      </w:r>
      <w:r w:rsidR="003A4ED9">
        <w:rPr>
          <w:b/>
          <w:bCs/>
          <w:i/>
          <w:iCs/>
          <w:rtl/>
          <w:lang w:bidi="ar-EG"/>
        </w:rPr>
        <w:t>"مشروع الخطة الاستراتيجية المنقح"</w:t>
      </w:r>
      <w:r w:rsidR="003A4ED9">
        <w:rPr>
          <w:rtl/>
          <w:lang w:bidi="ar-EG"/>
        </w:rPr>
        <w:t>.</w:t>
      </w:r>
    </w:p>
    <w:p w:rsidR="003A4ED9" w:rsidRDefault="003A4ED9" w:rsidP="00C51CAE">
      <w:pPr>
        <w:rPr>
          <w:rtl/>
          <w:lang w:bidi="ar-EG"/>
        </w:rPr>
      </w:pPr>
      <w:r>
        <w:rPr>
          <w:rtl/>
          <w:lang w:bidi="ar-EG"/>
        </w:rPr>
        <w:t xml:space="preserve">وتقترح المساهمة إدخال تعديلات على مشروع مساهمة قطاع تنمية الاتصالات في الخطة الاستراتيجية للاتحاد للفترة </w:t>
      </w:r>
      <w:r>
        <w:rPr>
          <w:lang w:bidi="ar-EG"/>
        </w:rPr>
        <w:t>202</w:t>
      </w:r>
      <w:r w:rsidR="0093329C">
        <w:rPr>
          <w:lang w:bidi="ar-EG"/>
        </w:rPr>
        <w:t>3-</w:t>
      </w:r>
      <w:r>
        <w:rPr>
          <w:lang w:bidi="ar-EG"/>
        </w:rPr>
        <w:t>202</w:t>
      </w:r>
      <w:r w:rsidR="0093329C">
        <w:rPr>
          <w:lang w:bidi="ar-EG"/>
        </w:rPr>
        <w:t>0</w:t>
      </w:r>
      <w:r>
        <w:rPr>
          <w:rtl/>
          <w:lang w:bidi="ar-EG"/>
        </w:rPr>
        <w:t xml:space="preserve"> لتشمل "إدارة الطيف" في الناتج </w:t>
      </w:r>
      <w:r w:rsidR="00016E17">
        <w:rPr>
          <w:lang w:bidi="ar-EG"/>
        </w:rPr>
        <w:t>1</w:t>
      </w:r>
      <w:r w:rsidR="00C51CAE">
        <w:rPr>
          <w:lang w:bidi="ar-EG"/>
        </w:rPr>
        <w:t>-</w:t>
      </w:r>
      <w:r w:rsidR="00016E17">
        <w:rPr>
          <w:lang w:bidi="ar-EG"/>
        </w:rPr>
        <w:t>2.D</w:t>
      </w:r>
      <w:r>
        <w:rPr>
          <w:rtl/>
          <w:lang w:bidi="ar-EG"/>
        </w:rPr>
        <w:t xml:space="preserve">؛ </w:t>
      </w:r>
      <w:r>
        <w:rPr>
          <w:rtl/>
          <w:lang w:bidi="ar-SY"/>
        </w:rPr>
        <w:t>و</w:t>
      </w:r>
      <w:r>
        <w:rPr>
          <w:rtl/>
          <w:lang w:bidi="ar-EG"/>
        </w:rPr>
        <w:t xml:space="preserve">"توفير معدات الاتصالات في حالات الطوارئ" كناتج جديد </w:t>
      </w:r>
      <w:r w:rsidR="00016E17">
        <w:rPr>
          <w:lang w:bidi="ar-EG"/>
        </w:rPr>
        <w:t>4</w:t>
      </w:r>
      <w:r w:rsidR="00C51CAE">
        <w:rPr>
          <w:lang w:bidi="ar-EG"/>
        </w:rPr>
        <w:t>-</w:t>
      </w:r>
      <w:r w:rsidR="00016E17">
        <w:rPr>
          <w:lang w:bidi="ar-EG"/>
        </w:rPr>
        <w:t>2.D</w:t>
      </w:r>
      <w:r>
        <w:rPr>
          <w:rtl/>
          <w:lang w:bidi="ar-EG"/>
        </w:rPr>
        <w:t xml:space="preserve">؛ و"تعزيز التعاون </w:t>
      </w:r>
      <w:r>
        <w:rPr>
          <w:rtl/>
          <w:lang w:bidi="ar-EG"/>
        </w:rPr>
        <w:lastRenderedPageBreak/>
        <w:t xml:space="preserve">والشراكة بين القطاعين العام والخاص" كناتج جديد </w:t>
      </w:r>
      <w:r w:rsidR="00016E17">
        <w:rPr>
          <w:lang w:bidi="ar-EG"/>
        </w:rPr>
        <w:t>5</w:t>
      </w:r>
      <w:r w:rsidR="00C51CAE">
        <w:rPr>
          <w:lang w:bidi="ar-EG"/>
        </w:rPr>
        <w:t>-</w:t>
      </w:r>
      <w:r w:rsidR="00016E17">
        <w:rPr>
          <w:lang w:bidi="ar-EG"/>
        </w:rPr>
        <w:t>3.D</w:t>
      </w:r>
      <w:r>
        <w:rPr>
          <w:rtl/>
          <w:lang w:bidi="ar-EG"/>
        </w:rPr>
        <w:t xml:space="preserve">؛ وإدراج النص بشأن التكنولوجيات الجديدة (إنترنت الأشياء وإنترنت كل شيء، وما إلى ذلك) في الناتج </w:t>
      </w:r>
      <w:r w:rsidR="00016E17">
        <w:rPr>
          <w:lang w:bidi="ar-EG"/>
        </w:rPr>
        <w:t>2</w:t>
      </w:r>
      <w:r w:rsidR="00C51CAE">
        <w:rPr>
          <w:lang w:bidi="ar-EG"/>
        </w:rPr>
        <w:t>-</w:t>
      </w:r>
      <w:r w:rsidR="00016E17">
        <w:rPr>
          <w:lang w:bidi="ar-EG"/>
        </w:rPr>
        <w:t>4.D</w:t>
      </w:r>
      <w:r>
        <w:rPr>
          <w:rtl/>
          <w:lang w:bidi="ar-EG"/>
        </w:rPr>
        <w:t>.</w:t>
      </w:r>
    </w:p>
    <w:p w:rsidR="003A4ED9" w:rsidRDefault="007D41B7" w:rsidP="003A4ED9">
      <w:pPr>
        <w:rPr>
          <w:rtl/>
          <w:lang w:bidi="ar-EG"/>
        </w:rPr>
      </w:pPr>
      <w:hyperlink r:id="rId40" w:history="1">
        <w:r w:rsidR="003A4ED9">
          <w:rPr>
            <w:rStyle w:val="Hyperlink"/>
            <w:b/>
            <w:bCs/>
            <w:rtl/>
            <w:lang w:bidi="ar-JO"/>
          </w:rPr>
          <w:t xml:space="preserve">الوثيقة </w:t>
        </w:r>
        <w:r w:rsidR="003A4ED9">
          <w:rPr>
            <w:rStyle w:val="Hyperlink"/>
            <w:b/>
            <w:bCs/>
            <w:lang w:bidi="ar-EG"/>
          </w:rPr>
          <w:t>21</w:t>
        </w:r>
      </w:hyperlink>
      <w:r w:rsidR="003A4ED9">
        <w:rPr>
          <w:rtl/>
        </w:rPr>
        <w:t>:</w:t>
      </w:r>
      <w:r w:rsidR="003A4ED9">
        <w:rPr>
          <w:rtl/>
          <w:lang w:bidi="ar-EG"/>
        </w:rPr>
        <w:t xml:space="preserve"> عرضت إدارة باراغواي الوثيقة بعنوان </w:t>
      </w:r>
      <w:r w:rsidR="003A4ED9">
        <w:rPr>
          <w:b/>
          <w:bCs/>
          <w:i/>
          <w:iCs/>
          <w:rtl/>
          <w:lang w:bidi="ar-EG"/>
        </w:rPr>
        <w:t>"</w:t>
      </w:r>
      <w:r w:rsidR="003A4ED9">
        <w:rPr>
          <w:b/>
          <w:bCs/>
          <w:i/>
          <w:iCs/>
          <w:rtl/>
          <w:lang w:bidi="ar-SY"/>
        </w:rPr>
        <w:t>ال</w:t>
      </w:r>
      <w:r w:rsidR="003A4ED9">
        <w:rPr>
          <w:b/>
          <w:bCs/>
          <w:i/>
          <w:iCs/>
          <w:rtl/>
          <w:lang w:bidi="ar-EG"/>
        </w:rPr>
        <w:t>مشروع التمهيدي للخطة الاستراتيجية"</w:t>
      </w:r>
      <w:r w:rsidR="003A4ED9">
        <w:rPr>
          <w:rtl/>
          <w:lang w:bidi="ar-EG"/>
        </w:rPr>
        <w:t>.</w:t>
      </w:r>
    </w:p>
    <w:p w:rsidR="003A4ED9" w:rsidRDefault="003A4ED9" w:rsidP="00C51CAE">
      <w:pPr>
        <w:rPr>
          <w:rtl/>
          <w:lang w:bidi="ar-EG"/>
        </w:rPr>
      </w:pPr>
      <w:r>
        <w:rPr>
          <w:rtl/>
          <w:lang w:bidi="ar-EG"/>
        </w:rPr>
        <w:t xml:space="preserve">وتقترح المساهمة تعديل الناتج </w:t>
      </w:r>
      <w:r w:rsidR="00016E17">
        <w:rPr>
          <w:lang w:bidi="ar-EG"/>
        </w:rPr>
        <w:t>1</w:t>
      </w:r>
      <w:r w:rsidR="00C51CAE">
        <w:rPr>
          <w:lang w:bidi="ar-EG"/>
        </w:rPr>
        <w:t>-</w:t>
      </w:r>
      <w:r w:rsidR="00016E17">
        <w:rPr>
          <w:lang w:bidi="ar-EG"/>
        </w:rPr>
        <w:t>4.D</w:t>
      </w:r>
      <w:r>
        <w:rPr>
          <w:rtl/>
          <w:lang w:bidi="ar-EG"/>
        </w:rPr>
        <w:t xml:space="preserve"> في مشروع مساهمة قطاع تنمية الاتصالات في الخطة الاستراتيجية للاتحاد للفترة </w:t>
      </w:r>
      <w:r>
        <w:rPr>
          <w:lang w:bidi="ar-EG"/>
        </w:rPr>
        <w:t>202</w:t>
      </w:r>
      <w:r w:rsidR="0093329C">
        <w:rPr>
          <w:lang w:bidi="ar-EG"/>
        </w:rPr>
        <w:t>3</w:t>
      </w:r>
      <w:r w:rsidR="0093329C">
        <w:rPr>
          <w:lang w:bidi="ar-EG"/>
        </w:rPr>
        <w:noBreakHyphen/>
      </w:r>
      <w:r>
        <w:rPr>
          <w:lang w:bidi="ar-EG"/>
        </w:rPr>
        <w:t>202</w:t>
      </w:r>
      <w:r w:rsidR="0093329C">
        <w:rPr>
          <w:lang w:bidi="ar-EG"/>
        </w:rPr>
        <w:t>0</w:t>
      </w:r>
      <w:r>
        <w:rPr>
          <w:rtl/>
          <w:lang w:bidi="ar-EG"/>
        </w:rPr>
        <w:t xml:space="preserve"> لتشمل نفاذ البلدان النامية غير الساحلية إلى الكبلات الليفية الدولية عالية السعة وشبكات عرض النطاق العالي.</w:t>
      </w:r>
    </w:p>
    <w:p w:rsidR="003A4ED9" w:rsidRDefault="007D41B7" w:rsidP="0093329C">
      <w:pPr>
        <w:rPr>
          <w:rtl/>
          <w:lang w:bidi="ar-EG"/>
        </w:rPr>
      </w:pPr>
      <w:hyperlink r:id="rId41" w:history="1">
        <w:r w:rsidR="003A4ED9">
          <w:rPr>
            <w:rStyle w:val="Hyperlink"/>
            <w:b/>
            <w:bCs/>
            <w:rtl/>
            <w:lang w:bidi="ar-EG"/>
          </w:rPr>
          <w:t xml:space="preserve">الوثيقة </w:t>
        </w:r>
        <w:r w:rsidR="003A4ED9">
          <w:rPr>
            <w:rStyle w:val="Hyperlink"/>
            <w:b/>
            <w:bCs/>
            <w:lang w:bidi="ar-EG"/>
          </w:rPr>
          <w:t>24</w:t>
        </w:r>
      </w:hyperlink>
      <w:r w:rsidR="003A4ED9">
        <w:rPr>
          <w:rtl/>
        </w:rPr>
        <w:t>:</w:t>
      </w:r>
      <w:r w:rsidR="003A4ED9">
        <w:rPr>
          <w:rtl/>
          <w:lang w:bidi="ar-EG"/>
        </w:rPr>
        <w:t xml:space="preserve"> عرضت لجنة البلدان الأمريكية للاتصالات </w:t>
      </w:r>
      <w:r w:rsidR="003A4ED9" w:rsidRPr="003A4ED9">
        <w:rPr>
          <w:lang w:val="en-GB" w:bidi="ar-EG"/>
        </w:rPr>
        <w:t>(</w:t>
      </w:r>
      <w:r w:rsidR="003A4ED9">
        <w:rPr>
          <w:lang w:bidi="ar-EG"/>
        </w:rPr>
        <w:t>CITEL</w:t>
      </w:r>
      <w:r w:rsidR="003A4ED9" w:rsidRPr="003A4ED9">
        <w:rPr>
          <w:lang w:val="en-GB" w:bidi="ar-EG"/>
        </w:rPr>
        <w:t>)</w:t>
      </w:r>
      <w:r w:rsidR="003A4ED9">
        <w:rPr>
          <w:rtl/>
          <w:lang w:bidi="ar-EG"/>
        </w:rPr>
        <w:t xml:space="preserve"> الوثيقة بعنوان </w:t>
      </w:r>
      <w:r w:rsidR="003A4ED9">
        <w:rPr>
          <w:b/>
          <w:bCs/>
          <w:i/>
          <w:iCs/>
          <w:rtl/>
          <w:lang w:bidi="ar-EG"/>
        </w:rPr>
        <w:t xml:space="preserve">"وثيقة عمل لجنة البلدان الأمريكية للاتصالات: مسودة مساهمة قطاع تنمية الاتصالات في الخطة الاستراتيجية للاتحاد للفترة </w:t>
      </w:r>
      <w:r w:rsidR="003A4ED9">
        <w:rPr>
          <w:b/>
          <w:bCs/>
          <w:i/>
          <w:iCs/>
          <w:lang w:bidi="ar-EG"/>
        </w:rPr>
        <w:t>202</w:t>
      </w:r>
      <w:r w:rsidR="0093329C">
        <w:rPr>
          <w:b/>
          <w:bCs/>
          <w:i/>
          <w:iCs/>
          <w:lang w:bidi="ar-EG"/>
        </w:rPr>
        <w:t>3-</w:t>
      </w:r>
      <w:r w:rsidR="003A4ED9">
        <w:rPr>
          <w:b/>
          <w:bCs/>
          <w:i/>
          <w:iCs/>
          <w:lang w:bidi="ar-EG"/>
        </w:rPr>
        <w:t>202</w:t>
      </w:r>
      <w:r w:rsidR="0093329C">
        <w:rPr>
          <w:b/>
          <w:bCs/>
          <w:i/>
          <w:iCs/>
          <w:lang w:bidi="ar-EG"/>
        </w:rPr>
        <w:t>0</w:t>
      </w:r>
      <w:r w:rsidR="003A4ED9">
        <w:rPr>
          <w:b/>
          <w:bCs/>
          <w:i/>
          <w:iCs/>
          <w:rtl/>
          <w:lang w:bidi="ar-EG"/>
        </w:rPr>
        <w:t>: الأهداف والنواتج والنتائج "</w:t>
      </w:r>
      <w:r w:rsidR="003A4ED9">
        <w:rPr>
          <w:rtl/>
          <w:lang w:bidi="ar-EG"/>
        </w:rPr>
        <w:t>.</w:t>
      </w:r>
    </w:p>
    <w:p w:rsidR="003A4ED9" w:rsidRDefault="003A4ED9" w:rsidP="0093329C">
      <w:pPr>
        <w:rPr>
          <w:rtl/>
          <w:lang w:bidi="ar-EG"/>
        </w:rPr>
      </w:pPr>
      <w:r>
        <w:rPr>
          <w:rtl/>
          <w:lang w:bidi="ar-EG"/>
        </w:rPr>
        <w:t xml:space="preserve">وتتضمن هذه المساهمة، وهي وثيقة عمل للجنة </w:t>
      </w:r>
      <w:r>
        <w:rPr>
          <w:lang w:bidi="ar-EG"/>
        </w:rPr>
        <w:t>CITEL</w:t>
      </w:r>
      <w:r>
        <w:rPr>
          <w:rtl/>
          <w:lang w:bidi="ar-EG"/>
        </w:rPr>
        <w:t xml:space="preserve">، جميع التعديلات المدخلة على الوثيقة </w:t>
      </w:r>
      <w:r>
        <w:rPr>
          <w:lang w:bidi="ar-EG"/>
        </w:rPr>
        <w:t>7</w:t>
      </w:r>
      <w:r>
        <w:rPr>
          <w:rtl/>
          <w:lang w:bidi="ar-EG"/>
        </w:rPr>
        <w:t xml:space="preserve">، "المشروع التمهيدي لمساهمة قطاع تنمية الاتصالات في الخطة الاستراتيجية للاتحاد للفترة </w:t>
      </w:r>
      <w:r>
        <w:rPr>
          <w:lang w:bidi="ar-EG"/>
        </w:rPr>
        <w:t>202</w:t>
      </w:r>
      <w:r w:rsidR="0093329C">
        <w:rPr>
          <w:lang w:bidi="ar-EG"/>
        </w:rPr>
        <w:t>3-</w:t>
      </w:r>
      <w:r>
        <w:rPr>
          <w:lang w:bidi="ar-EG"/>
        </w:rPr>
        <w:t>202</w:t>
      </w:r>
      <w:r w:rsidR="0093329C">
        <w:rPr>
          <w:lang w:bidi="ar-EG"/>
        </w:rPr>
        <w:t>0</w:t>
      </w:r>
      <w:r>
        <w:rPr>
          <w:rtl/>
          <w:lang w:bidi="ar-EG"/>
        </w:rPr>
        <w:t xml:space="preserve">"، المقترحة في الوثائق </w:t>
      </w:r>
      <w:r>
        <w:rPr>
          <w:lang w:bidi="ar-EG"/>
        </w:rPr>
        <w:t>14</w:t>
      </w:r>
      <w:r>
        <w:rPr>
          <w:rtl/>
          <w:lang w:bidi="ar-EG"/>
        </w:rPr>
        <w:t xml:space="preserve"> و</w:t>
      </w:r>
      <w:r>
        <w:rPr>
          <w:lang w:bidi="ar-EG"/>
        </w:rPr>
        <w:t>18</w:t>
      </w:r>
      <w:r>
        <w:rPr>
          <w:rtl/>
          <w:lang w:bidi="ar-EG"/>
        </w:rPr>
        <w:t xml:space="preserve"> و</w:t>
      </w:r>
      <w:r>
        <w:rPr>
          <w:lang w:bidi="ar-EG"/>
        </w:rPr>
        <w:t>21</w:t>
      </w:r>
      <w:r>
        <w:rPr>
          <w:rtl/>
          <w:lang w:bidi="ar-EG"/>
        </w:rPr>
        <w:t>.</w:t>
      </w:r>
    </w:p>
    <w:p w:rsidR="003A4ED9" w:rsidRDefault="003A4ED9" w:rsidP="003A4ED9">
      <w:pPr>
        <w:rPr>
          <w:rtl/>
          <w:lang w:bidi="ar-EG"/>
        </w:rPr>
      </w:pPr>
      <w:r>
        <w:rPr>
          <w:rtl/>
          <w:lang w:bidi="ar-EG"/>
        </w:rPr>
        <w:t>وأشار المشاركون إلى أنهم بحاجة إلى المزيد من الوقت للنظر في المقترحات نظراً لوجود العديد من النقاط في المساهمات الأربع التي يرغبون في توضيحها وتحليلها بمزيد من التفصيل.</w:t>
      </w:r>
    </w:p>
    <w:p w:rsidR="003A4ED9" w:rsidRDefault="003A4ED9" w:rsidP="0093329C">
      <w:pPr>
        <w:rPr>
          <w:rtl/>
          <w:lang w:bidi="ar-EG"/>
        </w:rPr>
      </w:pPr>
      <w:r>
        <w:rPr>
          <w:rtl/>
          <w:lang w:bidi="ar-EG"/>
        </w:rPr>
        <w:t xml:space="preserve">واتفق الاجتماع على مواصلة المناقشات بشأن المقترحات المتعلقة بالمشروع التمهيدي لمساهمة قطاع تنمية الاتصالات في الخطة الاستراتيجية للاتحاد للفترة </w:t>
      </w:r>
      <w:r>
        <w:rPr>
          <w:lang w:bidi="ar-EG"/>
        </w:rPr>
        <w:t>202</w:t>
      </w:r>
      <w:r w:rsidR="0093329C">
        <w:rPr>
          <w:lang w:bidi="ar-EG"/>
        </w:rPr>
        <w:t>3-</w:t>
      </w:r>
      <w:r>
        <w:rPr>
          <w:lang w:bidi="ar-EG"/>
        </w:rPr>
        <w:t>202</w:t>
      </w:r>
      <w:r w:rsidR="0093329C">
        <w:rPr>
          <w:lang w:bidi="ar-EG"/>
        </w:rPr>
        <w:t>0</w:t>
      </w:r>
      <w:r>
        <w:rPr>
          <w:rtl/>
          <w:lang w:bidi="ar-EG"/>
        </w:rPr>
        <w:t xml:space="preserve"> </w:t>
      </w:r>
      <w:r>
        <w:rPr>
          <w:rFonts w:hint="cs"/>
          <w:rtl/>
          <w:lang w:bidi="ar-EG"/>
        </w:rPr>
        <w:t xml:space="preserve">بغية وضع مقترح مشترك لمنطقة الأمريكتين، بما في ذلك آلية لضمان التنسيق مع كوبا وهي ليست عضواً في اللجنة </w:t>
      </w:r>
      <w:r>
        <w:t>CITEL</w:t>
      </w:r>
      <w:r>
        <w:rPr>
          <w:rtl/>
          <w:lang w:bidi="ar-EG"/>
        </w:rPr>
        <w:t xml:space="preserve">، لمناقشته في إطار الفريق الاستشاري لتنمية الاتصالات في مايو وفي المؤتمر </w:t>
      </w:r>
      <w:r>
        <w:t>WTDC</w:t>
      </w:r>
      <w:r>
        <w:noBreakHyphen/>
        <w:t>17</w:t>
      </w:r>
      <w:r>
        <w:rPr>
          <w:rtl/>
          <w:lang w:bidi="ar-EG"/>
        </w:rPr>
        <w:t>.</w:t>
      </w:r>
    </w:p>
    <w:p w:rsidR="003A4ED9" w:rsidRDefault="003A4ED9" w:rsidP="003A4ED9">
      <w:pPr>
        <w:pStyle w:val="Heading2"/>
        <w:rPr>
          <w:rtl/>
        </w:rPr>
      </w:pPr>
      <w:r>
        <w:rPr>
          <w:lang w:val="fr-FR"/>
        </w:rPr>
        <w:t>2.7</w:t>
      </w:r>
      <w:r>
        <w:rPr>
          <w:rtl/>
        </w:rPr>
        <w:tab/>
        <w:t xml:space="preserve">المشروع التمهيدي لخطة عمل قطاع تنمية الاتصالات للفترة </w:t>
      </w:r>
      <w:r>
        <w:t>2021-2018</w:t>
      </w:r>
      <w:r>
        <w:rPr>
          <w:rtl/>
        </w:rPr>
        <w:t xml:space="preserve"> (بما في ذلك المسائل التي تتناولها لجان الدراسات)</w:t>
      </w:r>
    </w:p>
    <w:p w:rsidR="003A4ED9" w:rsidRDefault="003A4ED9" w:rsidP="003A4ED9">
      <w:pPr>
        <w:rPr>
          <w:rtl/>
          <w:lang w:bidi="ar-EG"/>
        </w:rPr>
      </w:pPr>
      <w:r>
        <w:rPr>
          <w:rtl/>
          <w:lang w:bidi="ar-EG"/>
        </w:rPr>
        <w:t xml:space="preserve">نُظر في الوثائق </w:t>
      </w:r>
      <w:r>
        <w:rPr>
          <w:lang w:val="fr-CH" w:bidi="ar-EG"/>
        </w:rPr>
        <w:t>8</w:t>
      </w:r>
      <w:r>
        <w:rPr>
          <w:rtl/>
          <w:lang w:val="fr-CH" w:bidi="ar-EG"/>
        </w:rPr>
        <w:t xml:space="preserve"> و</w:t>
      </w:r>
      <w:r>
        <w:rPr>
          <w:lang w:bidi="ar-EG"/>
        </w:rPr>
        <w:t>15</w:t>
      </w:r>
      <w:r>
        <w:rPr>
          <w:rtl/>
          <w:lang w:bidi="ar-EG"/>
        </w:rPr>
        <w:t xml:space="preserve"> و</w:t>
      </w:r>
      <w:r>
        <w:rPr>
          <w:lang w:bidi="ar-EG"/>
        </w:rPr>
        <w:t>22</w:t>
      </w:r>
      <w:r>
        <w:rPr>
          <w:rtl/>
          <w:lang w:bidi="ar-EG"/>
        </w:rPr>
        <w:t xml:space="preserve"> و</w:t>
      </w:r>
      <w:r>
        <w:t>32 (Rev.1)</w:t>
      </w:r>
      <w:r>
        <w:rPr>
          <w:rtl/>
          <w:lang w:bidi="ar-EG"/>
        </w:rPr>
        <w:t xml:space="preserve"> معاً.</w:t>
      </w:r>
    </w:p>
    <w:p w:rsidR="003A4ED9" w:rsidRDefault="007D41B7" w:rsidP="003A4ED9">
      <w:pPr>
        <w:rPr>
          <w:rtl/>
        </w:rPr>
      </w:pPr>
      <w:hyperlink r:id="rId42" w:history="1">
        <w:r w:rsidR="003A4ED9">
          <w:rPr>
            <w:rStyle w:val="Hyperlink"/>
            <w:b/>
            <w:bCs/>
            <w:rtl/>
          </w:rPr>
          <w:t xml:space="preserve">الوثيقة </w:t>
        </w:r>
        <w:r w:rsidR="003A4ED9">
          <w:rPr>
            <w:rStyle w:val="Hyperlink"/>
            <w:b/>
            <w:bCs/>
            <w:lang w:bidi="ar-EG"/>
          </w:rPr>
          <w:t>8</w:t>
        </w:r>
      </w:hyperlink>
      <w:r w:rsidR="003A4ED9">
        <w:rPr>
          <w:rtl/>
        </w:rPr>
        <w:t xml:space="preserve">: قُدمت الوثيقة، </w:t>
      </w:r>
      <w:r w:rsidR="003A4ED9">
        <w:rPr>
          <w:rtl/>
          <w:lang w:bidi="ar-EG"/>
        </w:rPr>
        <w:t xml:space="preserve">بعنوان </w:t>
      </w:r>
      <w:r w:rsidR="003A4ED9">
        <w:rPr>
          <w:b/>
          <w:bCs/>
          <w:i/>
          <w:iCs/>
          <w:rtl/>
          <w:lang w:bidi="ar-EG"/>
        </w:rPr>
        <w:t>"</w:t>
      </w:r>
      <w:r w:rsidR="003A4ED9">
        <w:rPr>
          <w:b/>
          <w:bCs/>
          <w:i/>
          <w:iCs/>
          <w:rtl/>
        </w:rPr>
        <w:t xml:space="preserve">المشروع التمهيدي لخطة عمل قطاع تنمية الاتصالات للفترة </w:t>
      </w:r>
      <w:r w:rsidR="003A4ED9">
        <w:rPr>
          <w:b/>
          <w:bCs/>
          <w:i/>
          <w:iCs/>
          <w:lang w:bidi="ar-EG"/>
        </w:rPr>
        <w:t>2021</w:t>
      </w:r>
      <w:r w:rsidR="003A4ED9">
        <w:rPr>
          <w:b/>
          <w:bCs/>
          <w:i/>
          <w:iCs/>
          <w:lang w:bidi="ar-EG"/>
        </w:rPr>
        <w:noBreakHyphen/>
        <w:t>2018</w:t>
      </w:r>
      <w:r w:rsidR="003A4ED9">
        <w:rPr>
          <w:b/>
          <w:bCs/>
          <w:i/>
          <w:iCs/>
          <w:rtl/>
          <w:lang w:bidi="ar-EG"/>
        </w:rPr>
        <w:t>"</w:t>
      </w:r>
      <w:r w:rsidR="003A4ED9">
        <w:rPr>
          <w:rtl/>
        </w:rPr>
        <w:t>، نيابةً عن مدير مكتب تنمية الاتصالات.</w:t>
      </w:r>
    </w:p>
    <w:p w:rsidR="003A4ED9" w:rsidRPr="00437338" w:rsidRDefault="003A4ED9" w:rsidP="003A4ED9">
      <w:pPr>
        <w:rPr>
          <w:b/>
          <w:bCs/>
          <w:rtl/>
        </w:rPr>
      </w:pPr>
      <w:r w:rsidRPr="00437338">
        <w:rPr>
          <w:rtl/>
        </w:rPr>
        <w:t>أعد هذه الوثيقة فريق العمل بالمراسلة التابع للفريق الاستشاري لتنمية الاتصالات والمعني بالخطة الاستراتيجية والخطة التشغيلية</w:t>
      </w:r>
      <w:r w:rsidRPr="00437338">
        <w:rPr>
          <w:spacing w:val="-4"/>
          <w:rtl/>
        </w:rPr>
        <w:t xml:space="preserve"> </w:t>
      </w:r>
      <w:r w:rsidRPr="00437338">
        <w:rPr>
          <w:spacing w:val="-6"/>
          <w:rtl/>
        </w:rPr>
        <w:t>والإعلان </w:t>
      </w:r>
      <w:r w:rsidRPr="00437338">
        <w:rPr>
          <w:spacing w:val="-6"/>
        </w:rPr>
        <w:t>(CG</w:t>
      </w:r>
      <w:r w:rsidRPr="00437338">
        <w:rPr>
          <w:spacing w:val="-6"/>
        </w:rPr>
        <w:noBreakHyphen/>
        <w:t>SPOPD)</w:t>
      </w:r>
      <w:r w:rsidRPr="00437338">
        <w:rPr>
          <w:spacing w:val="-6"/>
          <w:rtl/>
        </w:rPr>
        <w:t xml:space="preserve">. وقد روجعت الوثيقة لمراعاة بعض التعديلات التي اتفق عليها في اجتماع فريق العمل بالمراسلة في </w:t>
      </w:r>
      <w:r w:rsidRPr="00437338">
        <w:rPr>
          <w:spacing w:val="-6"/>
          <w:lang w:val="en-GB"/>
        </w:rPr>
        <w:t>15</w:t>
      </w:r>
      <w:r w:rsidR="00437338" w:rsidRPr="00437338">
        <w:rPr>
          <w:rFonts w:hint="cs"/>
          <w:spacing w:val="-6"/>
          <w:rtl/>
          <w:lang w:val="en-GB"/>
        </w:rPr>
        <w:t> </w:t>
      </w:r>
      <w:r w:rsidR="00437338" w:rsidRPr="00437338">
        <w:rPr>
          <w:spacing w:val="-6"/>
          <w:rtl/>
          <w:lang w:val="en-GB"/>
        </w:rPr>
        <w:t>مارس</w:t>
      </w:r>
      <w:r w:rsidR="00437338" w:rsidRPr="00437338">
        <w:rPr>
          <w:rFonts w:hint="cs"/>
          <w:spacing w:val="-6"/>
          <w:rtl/>
          <w:lang w:val="en-GB"/>
        </w:rPr>
        <w:t> </w:t>
      </w:r>
      <w:r w:rsidRPr="00437338">
        <w:rPr>
          <w:spacing w:val="-6"/>
          <w:lang w:val="en-GB"/>
        </w:rPr>
        <w:t>2016</w:t>
      </w:r>
      <w:r w:rsidRPr="00437338">
        <w:rPr>
          <w:spacing w:val="-6"/>
          <w:rtl/>
        </w:rPr>
        <w:t>،</w:t>
      </w:r>
      <w:r w:rsidRPr="00437338">
        <w:rPr>
          <w:spacing w:val="-4"/>
          <w:rtl/>
        </w:rPr>
        <w:t xml:space="preserve"> </w:t>
      </w:r>
      <w:r w:rsidRPr="00437338">
        <w:rPr>
          <w:rtl/>
        </w:rPr>
        <w:t>ولا سيما تغيير العنوان والإحالة إلى قرارات مؤتمر المندوبين المفوضين، على النحو الوارد في الوثيقة </w:t>
      </w:r>
      <w:hyperlink r:id="rId43" w:history="1">
        <w:r w:rsidRPr="00437338">
          <w:rPr>
            <w:rStyle w:val="Hyperlink"/>
            <w:lang w:bidi="ar-EG"/>
          </w:rPr>
          <w:t>TDAG16</w:t>
        </w:r>
        <w:r w:rsidRPr="00437338">
          <w:rPr>
            <w:rStyle w:val="Hyperlink"/>
            <w:lang w:bidi="ar-EG"/>
          </w:rPr>
          <w:noBreakHyphen/>
          <w:t>21/30</w:t>
        </w:r>
      </w:hyperlink>
      <w:r w:rsidRPr="00437338">
        <w:rPr>
          <w:rtl/>
        </w:rPr>
        <w:t xml:space="preserve">. وعُرض أيضاً مشروع خطة العمل على اجتماع الفريق الاستشاري في عام </w:t>
      </w:r>
      <w:r w:rsidRPr="00437338">
        <w:rPr>
          <w:lang w:bidi="ar-EG"/>
        </w:rPr>
        <w:t>2016</w:t>
      </w:r>
      <w:r w:rsidRPr="00437338">
        <w:rPr>
          <w:rtl/>
        </w:rPr>
        <w:t xml:space="preserve"> للنظر فيه. وقدم ال</w:t>
      </w:r>
      <w:r w:rsidR="00437338" w:rsidRPr="00437338">
        <w:rPr>
          <w:rtl/>
        </w:rPr>
        <w:t>فريق الاستشاري مدخلات أُدرجت في</w:t>
      </w:r>
      <w:r w:rsidR="00437338" w:rsidRPr="00437338">
        <w:rPr>
          <w:rFonts w:hint="cs"/>
          <w:rtl/>
        </w:rPr>
        <w:t> </w:t>
      </w:r>
      <w:r w:rsidRPr="00437338">
        <w:rPr>
          <w:rtl/>
        </w:rPr>
        <w:t xml:space="preserve">هذه الوثيقة. وكلف الفريق الاستشاري في اجتماعه في عام </w:t>
      </w:r>
      <w:r w:rsidRPr="00437338">
        <w:rPr>
          <w:lang w:bidi="ar-EG"/>
        </w:rPr>
        <w:t>2016</w:t>
      </w:r>
      <w:r w:rsidRPr="00437338">
        <w:rPr>
          <w:rtl/>
        </w:rPr>
        <w:t xml:space="preserve">، بناءً على توجيهات فريق العمل بالمراسلة </w:t>
      </w:r>
      <w:r w:rsidRPr="00437338">
        <w:rPr>
          <w:lang w:val="en-GB"/>
        </w:rPr>
        <w:t>(</w:t>
      </w:r>
      <w:r w:rsidRPr="00437338">
        <w:t>CG-SPOPD</w:t>
      </w:r>
      <w:r w:rsidRPr="00437338">
        <w:rPr>
          <w:lang w:val="en-GB"/>
        </w:rPr>
        <w:t>)</w:t>
      </w:r>
      <w:r w:rsidRPr="00437338">
        <w:rPr>
          <w:rtl/>
        </w:rPr>
        <w:t xml:space="preserve">، مكتب تنمية الاتصالات بإتاحة الوثيقة على الخط ليتمكن أعضاء قطاع تنمية الاتصالات من الاطلاع عليها حتى </w:t>
      </w:r>
      <w:r w:rsidRPr="00437338">
        <w:rPr>
          <w:lang w:bidi="ar-EG"/>
        </w:rPr>
        <w:t>30</w:t>
      </w:r>
      <w:r w:rsidR="00437338">
        <w:rPr>
          <w:rtl/>
        </w:rPr>
        <w:t xml:space="preserve"> يونيو</w:t>
      </w:r>
      <w:r w:rsidR="00437338">
        <w:rPr>
          <w:rFonts w:hint="cs"/>
          <w:rtl/>
        </w:rPr>
        <w:t> </w:t>
      </w:r>
      <w:r w:rsidRPr="00437338">
        <w:rPr>
          <w:lang w:bidi="ar-EG"/>
        </w:rPr>
        <w:t>2016</w:t>
      </w:r>
      <w:r w:rsidRPr="00437338">
        <w:rPr>
          <w:rtl/>
        </w:rPr>
        <w:t xml:space="preserve">. </w:t>
      </w:r>
      <w:proofErr w:type="spellStart"/>
      <w:r w:rsidRPr="00437338">
        <w:rPr>
          <w:rtl/>
        </w:rPr>
        <w:t>وأتيحت</w:t>
      </w:r>
      <w:proofErr w:type="spellEnd"/>
      <w:r w:rsidRPr="00437338">
        <w:rPr>
          <w:rtl/>
        </w:rPr>
        <w:t xml:space="preserve"> هذه الوثيقة على الخط ولم تقدَّم أي تعليقات أو طلبات أُخرى لإجراء تعديلات عليها. وبشكل عام، يستند مشروع خطة العمل إلى خطة عمل المؤتمر </w:t>
      </w:r>
      <w:r w:rsidRPr="00437338">
        <w:t>WTDC</w:t>
      </w:r>
      <w:r w:rsidRPr="00437338">
        <w:noBreakHyphen/>
        <w:t>14</w:t>
      </w:r>
      <w:r w:rsidRPr="00437338">
        <w:rPr>
          <w:rtl/>
        </w:rPr>
        <w:t xml:space="preserve"> </w:t>
      </w:r>
      <w:r w:rsidRPr="00437338">
        <w:rPr>
          <w:rFonts w:hint="cs"/>
          <w:rtl/>
        </w:rPr>
        <w:t>لتنفيذ ولاية مكتب تنمية الاتصالات، وفقاً لمبدأ الإدارة القائمة على النتائج، على أساس صوغ الأهداف والنتائج والنواتج المتفق عليها في تدفقات منظمة من الأنشطة تقاس بموجب معايير مرجعية محددة جيداً، وذلك بغية تقييم أثر عمل المكتب في الدول الأعضاء.</w:t>
      </w:r>
    </w:p>
    <w:p w:rsidR="003A4ED9" w:rsidRDefault="003A4ED9" w:rsidP="003A4ED9">
      <w:pPr>
        <w:rPr>
          <w:spacing w:val="-2"/>
          <w:rtl/>
        </w:rPr>
      </w:pPr>
      <w:r>
        <w:rPr>
          <w:spacing w:val="-2"/>
          <w:rtl/>
        </w:rPr>
        <w:t xml:space="preserve">وأُوضح أيضاً أن هذه الوثيقة هي وثيقة حية تخضع لتعليقات ومدخلات الدول الأعضاء في الاجتماعات التحضيرية الإقليمية والفريق الاستشاري </w:t>
      </w:r>
      <w:r>
        <w:t>TDAG-17</w:t>
      </w:r>
      <w:r>
        <w:rPr>
          <w:spacing w:val="-2"/>
          <w:rtl/>
        </w:rPr>
        <w:t xml:space="preserve"> </w:t>
      </w:r>
      <w:r>
        <w:rPr>
          <w:rFonts w:hint="cs"/>
          <w:spacing w:val="-2"/>
          <w:rtl/>
        </w:rPr>
        <w:t xml:space="preserve">وتضم جميع المدخلات الواردة ومن ثم تُعرض الصيغة الموحدة على المؤتمر </w:t>
      </w:r>
      <w:r>
        <w:t>WTDC-17</w:t>
      </w:r>
      <w:r>
        <w:rPr>
          <w:spacing w:val="-2"/>
          <w:rtl/>
        </w:rPr>
        <w:t>.</w:t>
      </w:r>
    </w:p>
    <w:p w:rsidR="003A4ED9" w:rsidRDefault="007D41B7" w:rsidP="0093329C">
      <w:pPr>
        <w:rPr>
          <w:rtl/>
          <w:lang w:bidi="ar-EG"/>
        </w:rPr>
      </w:pPr>
      <w:hyperlink r:id="rId44" w:history="1">
        <w:r w:rsidR="003A4ED9">
          <w:rPr>
            <w:rStyle w:val="Hyperlink"/>
            <w:b/>
            <w:bCs/>
            <w:rtl/>
            <w:lang w:bidi="ar-JO"/>
          </w:rPr>
          <w:t xml:space="preserve">الوثيقة </w:t>
        </w:r>
        <w:r w:rsidR="003A4ED9">
          <w:rPr>
            <w:rStyle w:val="Hyperlink"/>
            <w:b/>
            <w:bCs/>
            <w:lang w:bidi="ar-EG"/>
          </w:rPr>
          <w:t>15</w:t>
        </w:r>
      </w:hyperlink>
      <w:r w:rsidR="003A4ED9">
        <w:rPr>
          <w:rtl/>
        </w:rPr>
        <w:t>:</w:t>
      </w:r>
      <w:r w:rsidR="003A4ED9">
        <w:rPr>
          <w:rtl/>
          <w:lang w:bidi="ar-EG"/>
        </w:rPr>
        <w:t xml:space="preserve"> عرضت إدارة الولايات المتحدة الوثيقة بعنوان </w:t>
      </w:r>
      <w:r w:rsidR="003A4ED9">
        <w:rPr>
          <w:b/>
          <w:bCs/>
          <w:i/>
          <w:iCs/>
          <w:rtl/>
          <w:lang w:bidi="ar-EG"/>
        </w:rPr>
        <w:t xml:space="preserve">"مساهمة الولايات المتحدة في المشروع التمهيدي لمشروع خطة عمل قطاع تنمية الاتصالات للفترة </w:t>
      </w:r>
      <w:r w:rsidR="003A4ED9">
        <w:rPr>
          <w:b/>
          <w:bCs/>
          <w:i/>
          <w:iCs/>
          <w:lang w:bidi="ar-EG"/>
        </w:rPr>
        <w:t>20</w:t>
      </w:r>
      <w:r w:rsidR="0093329C">
        <w:rPr>
          <w:b/>
          <w:bCs/>
          <w:i/>
          <w:iCs/>
          <w:lang w:bidi="ar-EG"/>
        </w:rPr>
        <w:t>21-</w:t>
      </w:r>
      <w:r w:rsidR="003A4ED9">
        <w:rPr>
          <w:b/>
          <w:bCs/>
          <w:i/>
          <w:iCs/>
          <w:lang w:bidi="ar-EG"/>
        </w:rPr>
        <w:t>20</w:t>
      </w:r>
      <w:r w:rsidR="0093329C">
        <w:rPr>
          <w:b/>
          <w:bCs/>
          <w:i/>
          <w:iCs/>
          <w:lang w:bidi="ar-EG"/>
        </w:rPr>
        <w:t>18</w:t>
      </w:r>
      <w:r w:rsidR="003A4ED9">
        <w:rPr>
          <w:b/>
          <w:bCs/>
          <w:i/>
          <w:iCs/>
          <w:rtl/>
          <w:lang w:bidi="ar-EG"/>
        </w:rPr>
        <w:t>"</w:t>
      </w:r>
      <w:r w:rsidR="003A4ED9">
        <w:rPr>
          <w:rtl/>
          <w:lang w:bidi="ar-EG"/>
        </w:rPr>
        <w:t>.</w:t>
      </w:r>
    </w:p>
    <w:p w:rsidR="003A4ED9" w:rsidRDefault="003A4ED9" w:rsidP="00016E17">
      <w:pPr>
        <w:rPr>
          <w:rtl/>
          <w:lang w:bidi="ar-EG"/>
        </w:rPr>
      </w:pPr>
      <w:r>
        <w:rPr>
          <w:rtl/>
          <w:lang w:bidi="ar-EG"/>
        </w:rPr>
        <w:lastRenderedPageBreak/>
        <w:t xml:space="preserve">وتقترح هذه المساهمة إدخال تعديلات على الوثيقة </w:t>
      </w:r>
      <w:r>
        <w:rPr>
          <w:lang w:bidi="ar-EG"/>
        </w:rPr>
        <w:t>8</w:t>
      </w:r>
      <w:r>
        <w:rPr>
          <w:rtl/>
          <w:lang w:bidi="ar-EG"/>
        </w:rPr>
        <w:t xml:space="preserve"> "المشروع التمهيدي لمشروع خطة </w:t>
      </w:r>
      <w:r w:rsidR="00437338">
        <w:rPr>
          <w:rtl/>
          <w:lang w:bidi="ar-EG"/>
        </w:rPr>
        <w:t>عمل قطاع تنمية الاتصالات للفترة</w:t>
      </w:r>
      <w:r w:rsidR="00437338">
        <w:rPr>
          <w:rFonts w:hint="cs"/>
          <w:rtl/>
          <w:lang w:bidi="ar-EG"/>
        </w:rPr>
        <w:t> </w:t>
      </w:r>
      <w:r>
        <w:rPr>
          <w:lang w:bidi="ar-EG"/>
        </w:rPr>
        <w:t>20</w:t>
      </w:r>
      <w:r w:rsidR="0093329C">
        <w:rPr>
          <w:lang w:bidi="ar-EG"/>
        </w:rPr>
        <w:t>21</w:t>
      </w:r>
      <w:r w:rsidR="0093329C">
        <w:rPr>
          <w:lang w:bidi="ar-EG"/>
        </w:rPr>
        <w:noBreakHyphen/>
      </w:r>
      <w:r>
        <w:rPr>
          <w:lang w:bidi="ar-EG"/>
        </w:rPr>
        <w:t>20</w:t>
      </w:r>
      <w:r w:rsidR="0093329C">
        <w:rPr>
          <w:lang w:bidi="ar-EG"/>
        </w:rPr>
        <w:t>18</w:t>
      </w:r>
      <w:r>
        <w:rPr>
          <w:rtl/>
          <w:lang w:bidi="ar-EG"/>
        </w:rPr>
        <w:t xml:space="preserve">" من أجل تحقيق مواءمة أوثق بين الأهداف والنواتج والنتائج المقترحة لقطاع تنمية الاتصالات مع مبادئ الإدارة القائمة على النتائج؛ وتوضيح دور الاتحاد فيما يتعلق بخطوط عمل القمة العالمية لمجتمع المعلومات وأهداف التنمية المستدامة؛ فضلاً عن دور قطاع تنمية الاتصالات في الإسهام في تنفيذها؛ وهي تدمج أيضاً جميع النواتج المتعلقة بالجوانب التنظيمية للبيئة التمكينية في إطار الهدف </w:t>
      </w:r>
      <w:r w:rsidR="00016E17">
        <w:rPr>
          <w:lang w:bidi="ar-EG"/>
        </w:rPr>
        <w:t>3.D</w:t>
      </w:r>
      <w:r>
        <w:rPr>
          <w:rtl/>
          <w:lang w:bidi="ar-EG"/>
        </w:rPr>
        <w:t>، وتزال مؤشرات الأداء لكل هدف.</w:t>
      </w:r>
    </w:p>
    <w:p w:rsidR="003A4ED9" w:rsidRDefault="007D41B7" w:rsidP="003A4ED9">
      <w:pPr>
        <w:rPr>
          <w:rtl/>
          <w:lang w:bidi="ar-EG"/>
        </w:rPr>
      </w:pPr>
      <w:hyperlink r:id="rId45" w:history="1">
        <w:r w:rsidR="003A4ED9">
          <w:rPr>
            <w:rStyle w:val="Hyperlink"/>
            <w:b/>
            <w:bCs/>
            <w:rtl/>
            <w:lang w:bidi="ar-JO"/>
          </w:rPr>
          <w:t xml:space="preserve">الوثيقة </w:t>
        </w:r>
        <w:r w:rsidR="003A4ED9">
          <w:rPr>
            <w:rStyle w:val="Hyperlink"/>
            <w:b/>
            <w:bCs/>
            <w:lang w:bidi="ar-EG"/>
          </w:rPr>
          <w:t>22</w:t>
        </w:r>
      </w:hyperlink>
      <w:r w:rsidR="003A4ED9">
        <w:rPr>
          <w:rtl/>
        </w:rPr>
        <w:t>:</w:t>
      </w:r>
      <w:r w:rsidR="003A4ED9">
        <w:rPr>
          <w:rtl/>
          <w:lang w:bidi="ar-EG"/>
        </w:rPr>
        <w:t xml:space="preserve"> قدمت إدارة باراغواي الوثيقة بعنوان </w:t>
      </w:r>
      <w:r w:rsidR="003A4ED9">
        <w:rPr>
          <w:b/>
          <w:bCs/>
          <w:i/>
          <w:iCs/>
          <w:rtl/>
          <w:lang w:bidi="ar-EG"/>
        </w:rPr>
        <w:t>"المشروع التمهيدي لخطة عمل قطاع تنمية الاتصالات"</w:t>
      </w:r>
      <w:r w:rsidR="003A4ED9">
        <w:rPr>
          <w:rtl/>
          <w:lang w:bidi="ar-EG"/>
        </w:rPr>
        <w:t>.</w:t>
      </w:r>
    </w:p>
    <w:p w:rsidR="003A4ED9" w:rsidRDefault="003A4ED9" w:rsidP="0093329C">
      <w:pPr>
        <w:rPr>
          <w:rtl/>
          <w:lang w:bidi="ar-EG"/>
        </w:rPr>
      </w:pPr>
      <w:r>
        <w:rPr>
          <w:rtl/>
          <w:lang w:bidi="ar-EG"/>
        </w:rPr>
        <w:t xml:space="preserve">وتقترح هذه المساهمة إدخال تعديلات على المشروع التمهيدي لخطة عمل قطاع تنمية الاتصالات، ولا سيما الناتج </w:t>
      </w:r>
      <w:r w:rsidR="0093329C">
        <w:rPr>
          <w:lang w:bidi="ar-EG"/>
        </w:rPr>
        <w:t>1.4</w:t>
      </w:r>
      <w:r>
        <w:rPr>
          <w:rtl/>
          <w:lang w:val="en-GB" w:bidi="ar-EG"/>
        </w:rPr>
        <w:t xml:space="preserve"> </w:t>
      </w:r>
      <w:r>
        <w:rPr>
          <w:rtl/>
          <w:lang w:bidi="ar-EG"/>
        </w:rPr>
        <w:t xml:space="preserve">في إطار الهدف </w:t>
      </w:r>
      <w:r>
        <w:rPr>
          <w:lang w:bidi="ar-EG"/>
        </w:rPr>
        <w:t>4</w:t>
      </w:r>
      <w:r>
        <w:rPr>
          <w:rtl/>
          <w:lang w:bidi="ar-EG"/>
        </w:rPr>
        <w:t xml:space="preserve">، للوفاء بالالتزامات بموجب خطة عمل فيينا </w:t>
      </w:r>
      <w:r w:rsidRPr="003A4ED9">
        <w:rPr>
          <w:lang w:val="en-GB" w:bidi="ar-EG"/>
        </w:rPr>
        <w:t>(</w:t>
      </w:r>
      <w:r>
        <w:rPr>
          <w:lang w:bidi="ar-EG"/>
        </w:rPr>
        <w:t>2014</w:t>
      </w:r>
      <w:r w:rsidRPr="003A4ED9">
        <w:rPr>
          <w:lang w:val="en-GB" w:bidi="ar-EG"/>
        </w:rPr>
        <w:t>)</w:t>
      </w:r>
      <w:r>
        <w:rPr>
          <w:rtl/>
          <w:lang w:bidi="ar-EG"/>
        </w:rPr>
        <w:t xml:space="preserve"> للبلدان النامية غير الساحلية.</w:t>
      </w:r>
    </w:p>
    <w:p w:rsidR="003A4ED9" w:rsidRDefault="007D41B7" w:rsidP="003A4ED9">
      <w:pPr>
        <w:rPr>
          <w:rtl/>
          <w:lang w:bidi="ar-EG"/>
        </w:rPr>
      </w:pPr>
      <w:hyperlink r:id="rId46" w:history="1">
        <w:r w:rsidR="003A4ED9">
          <w:rPr>
            <w:rStyle w:val="Hyperlink"/>
            <w:b/>
            <w:bCs/>
            <w:rtl/>
            <w:lang w:bidi="ar-JO"/>
          </w:rPr>
          <w:t xml:space="preserve">الوثيقة </w:t>
        </w:r>
        <w:r w:rsidR="003A4ED9">
          <w:rPr>
            <w:rStyle w:val="Hyperlink"/>
            <w:b/>
            <w:bCs/>
            <w:lang w:bidi="ar-EG"/>
          </w:rPr>
          <w:t>32 (Rev.1</w:t>
        </w:r>
        <w:r w:rsidR="003A4ED9">
          <w:rPr>
            <w:rStyle w:val="Hyperlink"/>
            <w:b/>
            <w:bCs/>
            <w:lang w:val="en-GB" w:bidi="ar-EG"/>
          </w:rPr>
          <w:t>)</w:t>
        </w:r>
        <w:r w:rsidR="003A4ED9" w:rsidRPr="00AC1E13">
          <w:rPr>
            <w:rStyle w:val="Hyperlink"/>
            <w:b/>
            <w:bCs/>
            <w:color w:val="auto"/>
            <w:u w:val="none"/>
            <w:rtl/>
            <w:lang w:bidi="ar-EG"/>
          </w:rPr>
          <w:t>:</w:t>
        </w:r>
      </w:hyperlink>
      <w:r w:rsidR="003A4ED9">
        <w:rPr>
          <w:rtl/>
          <w:lang w:bidi="ar-EG"/>
        </w:rPr>
        <w:t xml:space="preserve"> </w:t>
      </w:r>
      <w:r w:rsidR="003A4ED9">
        <w:rPr>
          <w:rFonts w:hint="cs"/>
          <w:rtl/>
          <w:lang w:bidi="ar-EG"/>
        </w:rPr>
        <w:t xml:space="preserve">قدمت لجنة البلدان الأمريكية للاتصالات </w:t>
      </w:r>
      <w:r w:rsidR="003A4ED9" w:rsidRPr="003A4ED9">
        <w:rPr>
          <w:rFonts w:hint="cs"/>
          <w:lang w:val="en-GB" w:bidi="ar-EG"/>
        </w:rPr>
        <w:t>(</w:t>
      </w:r>
      <w:r w:rsidR="003A4ED9">
        <w:t>CITEL</w:t>
      </w:r>
      <w:r w:rsidR="003A4ED9" w:rsidRPr="003A4ED9">
        <w:rPr>
          <w:lang w:val="en-GB" w:bidi="ar-EG"/>
        </w:rPr>
        <w:t>)</w:t>
      </w:r>
      <w:r w:rsidR="003A4ED9">
        <w:rPr>
          <w:rtl/>
          <w:lang w:bidi="ar-EG"/>
        </w:rPr>
        <w:t xml:space="preserve"> الوثيقة بعنوان </w:t>
      </w:r>
      <w:r w:rsidR="003A4ED9">
        <w:rPr>
          <w:b/>
          <w:bCs/>
          <w:i/>
          <w:iCs/>
          <w:rtl/>
          <w:lang w:bidi="ar-EG"/>
        </w:rPr>
        <w:t>"وثيقة عمل لجنة البلدان الأمريكية للاتصالات: المشروع التمهيدي لخطة عمل قطاع تنمية الاتصالات"</w:t>
      </w:r>
      <w:r w:rsidR="003A4ED9">
        <w:rPr>
          <w:rtl/>
          <w:lang w:bidi="ar-EG"/>
        </w:rPr>
        <w:t>.</w:t>
      </w:r>
    </w:p>
    <w:p w:rsidR="003A4ED9" w:rsidRDefault="003A4ED9" w:rsidP="0093329C">
      <w:pPr>
        <w:rPr>
          <w:rtl/>
          <w:lang w:bidi="ar-EG"/>
        </w:rPr>
      </w:pPr>
      <w:r>
        <w:rPr>
          <w:rtl/>
          <w:lang w:bidi="ar-EG"/>
        </w:rPr>
        <w:t xml:space="preserve">وتتضمن هذه الوثيقة، وهي وثيقة عمل للجنة </w:t>
      </w:r>
      <w:r>
        <w:t>CITEL</w:t>
      </w:r>
      <w:r>
        <w:rPr>
          <w:rtl/>
          <w:lang w:bidi="ar-EG"/>
        </w:rPr>
        <w:t xml:space="preserve">، جميع التعديلات على الوثيقة </w:t>
      </w:r>
      <w:r>
        <w:rPr>
          <w:lang w:bidi="ar-EG"/>
        </w:rPr>
        <w:t>8</w:t>
      </w:r>
      <w:r>
        <w:rPr>
          <w:rtl/>
          <w:lang w:bidi="ar-EG"/>
        </w:rPr>
        <w:t xml:space="preserve">، "المشروع التمهيدي لخطة عمل قطاع تنمية الاتصالات للفترة </w:t>
      </w:r>
      <w:r>
        <w:rPr>
          <w:lang w:bidi="ar-EG"/>
        </w:rPr>
        <w:t>20</w:t>
      </w:r>
      <w:r w:rsidR="0093329C">
        <w:rPr>
          <w:lang w:bidi="ar-EG"/>
        </w:rPr>
        <w:t>21-</w:t>
      </w:r>
      <w:r>
        <w:rPr>
          <w:lang w:bidi="ar-EG"/>
        </w:rPr>
        <w:t>20</w:t>
      </w:r>
      <w:r w:rsidR="0093329C">
        <w:rPr>
          <w:lang w:bidi="ar-EG"/>
        </w:rPr>
        <w:t>18</w:t>
      </w:r>
      <w:r>
        <w:rPr>
          <w:rtl/>
          <w:lang w:bidi="ar-EG"/>
        </w:rPr>
        <w:t xml:space="preserve">"، الواردة في الوثيقتين </w:t>
      </w:r>
      <w:r>
        <w:rPr>
          <w:lang w:bidi="ar-EG"/>
        </w:rPr>
        <w:t>15</w:t>
      </w:r>
      <w:r>
        <w:rPr>
          <w:rtl/>
          <w:lang w:bidi="ar-EG"/>
        </w:rPr>
        <w:t xml:space="preserve"> و</w:t>
      </w:r>
      <w:r>
        <w:rPr>
          <w:lang w:bidi="ar-EG"/>
        </w:rPr>
        <w:t>22</w:t>
      </w:r>
      <w:r>
        <w:rPr>
          <w:rtl/>
          <w:lang w:bidi="ar-EG"/>
        </w:rPr>
        <w:t>.</w:t>
      </w:r>
    </w:p>
    <w:p w:rsidR="003A4ED9" w:rsidRDefault="003A4ED9" w:rsidP="0093329C">
      <w:pPr>
        <w:rPr>
          <w:rtl/>
          <w:lang w:bidi="ar-EG"/>
        </w:rPr>
      </w:pPr>
      <w:r>
        <w:rPr>
          <w:rtl/>
          <w:lang w:bidi="ar-EG"/>
        </w:rPr>
        <w:t xml:space="preserve">وأشار المشاركون إلى أهمية الحفاظ على مؤشرات الأداء الرئيسية كجزء من خطة العمل ووافقوا على استعراضها في ضوء المقترحات المقدمة. واتفق المشاركون على أهمية وضع اقتراح إقليمي مشترك لمشروع خطة عمل قطاع تنمية الاتصالات للفترة </w:t>
      </w:r>
      <w:r>
        <w:rPr>
          <w:lang w:bidi="ar-EG"/>
        </w:rPr>
        <w:t>20</w:t>
      </w:r>
      <w:r w:rsidR="0093329C">
        <w:rPr>
          <w:lang w:bidi="ar-EG"/>
        </w:rPr>
        <w:t>21-2018</w:t>
      </w:r>
      <w:r w:rsidR="00437338">
        <w:rPr>
          <w:rtl/>
          <w:lang w:bidi="ar-EG"/>
        </w:rPr>
        <w:t>، بما</w:t>
      </w:r>
      <w:r w:rsidR="00437338">
        <w:rPr>
          <w:rFonts w:hint="cs"/>
          <w:rtl/>
          <w:lang w:bidi="ar-EG"/>
        </w:rPr>
        <w:t> </w:t>
      </w:r>
      <w:r>
        <w:rPr>
          <w:rtl/>
          <w:lang w:bidi="ar-EG"/>
        </w:rPr>
        <w:t>في ذلك جميع المساهمات المقدمة من الإدارات، وتقديمه للاجتماع المقبل للفريق الاستشاري لت</w:t>
      </w:r>
      <w:r w:rsidR="00437338">
        <w:rPr>
          <w:rtl/>
          <w:lang w:bidi="ar-EG"/>
        </w:rPr>
        <w:t>نمية الاتصالات والمؤتمر العالمي</w:t>
      </w:r>
      <w:r w:rsidR="00437338">
        <w:rPr>
          <w:rFonts w:hint="cs"/>
          <w:rtl/>
          <w:lang w:bidi="ar-EG"/>
        </w:rPr>
        <w:t> </w:t>
      </w:r>
      <w:r>
        <w:t>WTDC</w:t>
      </w:r>
      <w:r>
        <w:noBreakHyphen/>
        <w:t>17</w:t>
      </w:r>
      <w:r>
        <w:rPr>
          <w:rtl/>
          <w:lang w:bidi="ar-EG"/>
        </w:rPr>
        <w:t xml:space="preserve">. وستواصل اللجنة </w:t>
      </w:r>
      <w:r>
        <w:t>CITEL</w:t>
      </w:r>
      <w:r>
        <w:rPr>
          <w:rtl/>
          <w:lang w:bidi="ar-EG"/>
        </w:rPr>
        <w:t xml:space="preserve"> تنسيق وضع اقتراح مشترك والعمل في الوقت ذاته على ضمان النظر في المقترحات المقدمة من جميع الدول الأعضاء في الأمريكتين.</w:t>
      </w:r>
    </w:p>
    <w:p w:rsidR="003A4ED9" w:rsidRDefault="003A4ED9" w:rsidP="00BF288C">
      <w:pPr>
        <w:rPr>
          <w:rtl/>
          <w:lang w:bidi="ar-EG"/>
        </w:rPr>
      </w:pPr>
      <w:r>
        <w:rPr>
          <w:rtl/>
          <w:lang w:bidi="ar-EG"/>
        </w:rPr>
        <w:t xml:space="preserve">وباختصار، قدم المشاركون اقتراحات بشأن كيفية تحسين المساهمات. وفي هذا الصدد، </w:t>
      </w:r>
      <w:r w:rsidR="00BF288C">
        <w:rPr>
          <w:rtl/>
          <w:lang w:bidi="ar-EG"/>
        </w:rPr>
        <w:t>ناقش الاجتماع الإقليمي التحضيري</w:t>
      </w:r>
      <w:r w:rsidR="00BF288C">
        <w:rPr>
          <w:rFonts w:hint="eastAsia"/>
          <w:rtl/>
          <w:lang w:bidi="ar-EG"/>
        </w:rPr>
        <w:t> </w:t>
      </w:r>
      <w:r w:rsidRPr="003A4ED9">
        <w:rPr>
          <w:lang w:val="en-GB" w:bidi="ar-EG"/>
        </w:rPr>
        <w:t>(</w:t>
      </w:r>
      <w:r>
        <w:t>RPM</w:t>
      </w:r>
      <w:r>
        <w:noBreakHyphen/>
        <w:t>AMS</w:t>
      </w:r>
      <w:r w:rsidRPr="003A4ED9">
        <w:rPr>
          <w:lang w:val="en-GB" w:bidi="ar-EG"/>
        </w:rPr>
        <w:t>)</w:t>
      </w:r>
      <w:r>
        <w:rPr>
          <w:rtl/>
          <w:lang w:bidi="ar-EG"/>
        </w:rPr>
        <w:t xml:space="preserve"> مساهمات الأمانة والكيانات الأخرى ووافق على وضع اقتراح مشترك للفريق العامل التحضيري للمؤتمر</w:t>
      </w:r>
      <w:r w:rsidR="00BF288C">
        <w:rPr>
          <w:rFonts w:cs="Arial" w:hint="eastAsia"/>
          <w:color w:val="222222"/>
          <w:rtl/>
          <w:lang w:val="en" w:bidi="ar-EG"/>
        </w:rPr>
        <w:t> </w:t>
      </w:r>
      <w:r>
        <w:rPr>
          <w:rFonts w:cs="Arial"/>
          <w:color w:val="222222"/>
          <w:lang w:val="en"/>
        </w:rPr>
        <w:t>WTDC-17</w:t>
      </w:r>
      <w:r w:rsidR="00BF288C">
        <w:rPr>
          <w:rFonts w:cs="Arial" w:hint="cs"/>
          <w:color w:val="222222"/>
          <w:rtl/>
          <w:lang w:val="en"/>
        </w:rPr>
        <w:t xml:space="preserve"> </w:t>
      </w:r>
      <w:r>
        <w:rPr>
          <w:rtl/>
          <w:lang w:bidi="ar-EG"/>
        </w:rPr>
        <w:t xml:space="preserve">لتقديمه إلى الفريق الاستشاري </w:t>
      </w:r>
      <w:r>
        <w:rPr>
          <w:rFonts w:cs="Arial"/>
          <w:color w:val="222222"/>
          <w:lang w:val="en"/>
        </w:rPr>
        <w:t>TDAG-17</w:t>
      </w:r>
      <w:r>
        <w:rPr>
          <w:rtl/>
          <w:lang w:bidi="ar-EG"/>
        </w:rPr>
        <w:t>.</w:t>
      </w:r>
    </w:p>
    <w:p w:rsidR="003A4ED9" w:rsidRDefault="003A4ED9" w:rsidP="003A4ED9">
      <w:pPr>
        <w:pStyle w:val="Heading2"/>
        <w:rPr>
          <w:rtl/>
        </w:rPr>
      </w:pPr>
      <w:r>
        <w:rPr>
          <w:lang w:val="fr-FR"/>
        </w:rPr>
        <w:t>3.7</w:t>
      </w:r>
      <w:r>
        <w:rPr>
          <w:rtl/>
        </w:rPr>
        <w:tab/>
        <w:t xml:space="preserve">المشروع التمهيدي لإعلان المؤتمر العالمي لتنمية الاتصالات لعام </w:t>
      </w:r>
      <w:r>
        <w:t>2017</w:t>
      </w:r>
    </w:p>
    <w:p w:rsidR="003A4ED9" w:rsidRDefault="003A4ED9" w:rsidP="003A4ED9">
      <w:pPr>
        <w:rPr>
          <w:lang w:bidi="ar-EG"/>
        </w:rPr>
      </w:pPr>
      <w:r>
        <w:rPr>
          <w:rtl/>
          <w:lang w:bidi="ar-EG"/>
        </w:rPr>
        <w:t xml:space="preserve">نُظر في الوثائق </w:t>
      </w:r>
      <w:r>
        <w:rPr>
          <w:lang w:val="fr-CH" w:bidi="ar-EG"/>
        </w:rPr>
        <w:t>9</w:t>
      </w:r>
      <w:r>
        <w:rPr>
          <w:rtl/>
          <w:lang w:bidi="ar-EG"/>
        </w:rPr>
        <w:t xml:space="preserve"> و</w:t>
      </w:r>
      <w:r>
        <w:rPr>
          <w:lang w:bidi="ar-EG"/>
        </w:rPr>
        <w:t>16</w:t>
      </w:r>
      <w:r>
        <w:rPr>
          <w:rtl/>
          <w:lang w:bidi="ar-EG"/>
        </w:rPr>
        <w:t xml:space="preserve"> </w:t>
      </w:r>
      <w:r>
        <w:rPr>
          <w:rFonts w:hint="cs"/>
          <w:rtl/>
          <w:lang w:bidi="ar-EG"/>
        </w:rPr>
        <w:t>و</w:t>
      </w:r>
      <w:r>
        <w:rPr>
          <w:lang w:bidi="ar-EG"/>
        </w:rPr>
        <w:t>20</w:t>
      </w:r>
      <w:r>
        <w:rPr>
          <w:rtl/>
          <w:lang w:bidi="ar-EG"/>
        </w:rPr>
        <w:t xml:space="preserve"> و</w:t>
      </w:r>
      <w:r>
        <w:rPr>
          <w:lang w:bidi="ar-EG"/>
        </w:rPr>
        <w:t>34</w:t>
      </w:r>
      <w:r>
        <w:rPr>
          <w:rtl/>
          <w:lang w:bidi="ar-EG"/>
        </w:rPr>
        <w:t xml:space="preserve"> و</w:t>
      </w:r>
      <w:r>
        <w:t>35(Rev.1)</w:t>
      </w:r>
      <w:r>
        <w:rPr>
          <w:rtl/>
          <w:lang w:bidi="ar-EG"/>
        </w:rPr>
        <w:t xml:space="preserve"> </w:t>
      </w:r>
      <w:r>
        <w:rPr>
          <w:rFonts w:hint="cs"/>
          <w:rtl/>
          <w:lang w:bidi="ar-EG"/>
        </w:rPr>
        <w:t>و</w:t>
      </w:r>
      <w:r>
        <w:rPr>
          <w:lang w:bidi="ar-EG"/>
        </w:rPr>
        <w:t>39</w:t>
      </w:r>
      <w:r>
        <w:rPr>
          <w:rtl/>
          <w:lang w:bidi="ar-EG"/>
        </w:rPr>
        <w:t xml:space="preserve"> معاً.</w:t>
      </w:r>
    </w:p>
    <w:p w:rsidR="003A4ED9" w:rsidRDefault="007D41B7" w:rsidP="003A4ED9">
      <w:pPr>
        <w:rPr>
          <w:rtl/>
        </w:rPr>
      </w:pPr>
      <w:hyperlink r:id="rId47" w:history="1">
        <w:r w:rsidR="003A4ED9">
          <w:rPr>
            <w:rStyle w:val="Hyperlink"/>
            <w:b/>
            <w:bCs/>
            <w:rtl/>
          </w:rPr>
          <w:t xml:space="preserve">الوثيقة </w:t>
        </w:r>
        <w:r w:rsidR="003A4ED9">
          <w:rPr>
            <w:rStyle w:val="Hyperlink"/>
            <w:b/>
            <w:bCs/>
            <w:lang w:bidi="ar-EG"/>
          </w:rPr>
          <w:t>9</w:t>
        </w:r>
      </w:hyperlink>
      <w:r w:rsidR="003A4ED9" w:rsidRPr="00AC1E13">
        <w:rPr>
          <w:rStyle w:val="Hyperlink"/>
          <w:color w:val="auto"/>
          <w:u w:val="none"/>
          <w:rtl/>
        </w:rPr>
        <w:t>:</w:t>
      </w:r>
      <w:r w:rsidR="003A4ED9">
        <w:rPr>
          <w:rtl/>
        </w:rPr>
        <w:t xml:space="preserve"> قُدمت الوثيقة، </w:t>
      </w:r>
      <w:r w:rsidR="003A4ED9">
        <w:rPr>
          <w:rtl/>
          <w:lang w:bidi="ar-EG"/>
        </w:rPr>
        <w:t xml:space="preserve">بعنوان </w:t>
      </w:r>
      <w:r w:rsidR="003A4ED9">
        <w:rPr>
          <w:b/>
          <w:bCs/>
          <w:i/>
          <w:iCs/>
          <w:rtl/>
          <w:lang w:bidi="ar-EG"/>
        </w:rPr>
        <w:t>"</w:t>
      </w:r>
      <w:r w:rsidR="003A4ED9">
        <w:rPr>
          <w:b/>
          <w:bCs/>
          <w:i/>
          <w:iCs/>
          <w:rtl/>
        </w:rPr>
        <w:t>المشروع التمهيدي لإعلان المؤتمر العالمي لتنمية الاتصالات لعام</w:t>
      </w:r>
      <w:r w:rsidR="003A4ED9">
        <w:rPr>
          <w:b/>
          <w:bCs/>
          <w:rtl/>
        </w:rPr>
        <w:t xml:space="preserve"> </w:t>
      </w:r>
      <w:r w:rsidR="003A4ED9">
        <w:rPr>
          <w:b/>
          <w:bCs/>
          <w:i/>
          <w:iCs/>
          <w:lang w:bidi="ar-EG"/>
        </w:rPr>
        <w:t>2017</w:t>
      </w:r>
      <w:r w:rsidR="003A4ED9">
        <w:rPr>
          <w:b/>
          <w:bCs/>
          <w:i/>
          <w:iCs/>
          <w:rtl/>
          <w:lang w:bidi="ar-EG"/>
        </w:rPr>
        <w:t>"</w:t>
      </w:r>
      <w:r w:rsidR="003A4ED9">
        <w:rPr>
          <w:rtl/>
        </w:rPr>
        <w:t>، نيابةً عن مدير مكتب تنمية الاتصالات.</w:t>
      </w:r>
    </w:p>
    <w:p w:rsidR="003A4ED9" w:rsidRPr="00BF288C" w:rsidRDefault="003A4ED9" w:rsidP="003A4ED9">
      <w:pPr>
        <w:rPr>
          <w:spacing w:val="-2"/>
          <w:rtl/>
        </w:rPr>
      </w:pPr>
      <w:r w:rsidRPr="00BF288C">
        <w:rPr>
          <w:spacing w:val="-2"/>
          <w:rtl/>
        </w:rPr>
        <w:t>أعد الوثيقة فريق العمل بالمراسلة التابع للفريق الاستشاري لتنمية الاتصالات والمعني بالخطة الاستراتيجية والخطة التشغيلية والإعلان</w:t>
      </w:r>
      <w:r w:rsidRPr="00BF288C">
        <w:rPr>
          <w:spacing w:val="-2"/>
          <w:rtl/>
          <w:lang w:bidi="ar-EG"/>
        </w:rPr>
        <w:t> </w:t>
      </w:r>
      <w:r w:rsidRPr="00BF288C">
        <w:rPr>
          <w:spacing w:val="-2"/>
          <w:lang w:bidi="ar-EG"/>
        </w:rPr>
        <w:t>(CG</w:t>
      </w:r>
      <w:r w:rsidRPr="00BF288C">
        <w:rPr>
          <w:spacing w:val="-2"/>
          <w:lang w:bidi="ar-EG"/>
        </w:rPr>
        <w:noBreakHyphen/>
        <w:t>SPOPD)</w:t>
      </w:r>
      <w:r w:rsidRPr="00BF288C">
        <w:rPr>
          <w:spacing w:val="-2"/>
          <w:rtl/>
        </w:rPr>
        <w:t xml:space="preserve"> </w:t>
      </w:r>
      <w:r w:rsidRPr="00BF288C">
        <w:rPr>
          <w:rFonts w:hint="cs"/>
          <w:spacing w:val="-2"/>
          <w:rtl/>
        </w:rPr>
        <w:t xml:space="preserve">وعرضها على الفريق الاستشاري في أبريل </w:t>
      </w:r>
      <w:r w:rsidRPr="00BF288C">
        <w:rPr>
          <w:spacing w:val="-2"/>
          <w:lang w:bidi="ar-EG"/>
        </w:rPr>
        <w:t>2015</w:t>
      </w:r>
      <w:r w:rsidRPr="00BF288C">
        <w:rPr>
          <w:spacing w:val="-2"/>
          <w:rtl/>
        </w:rPr>
        <w:t>. وراجعها فريق العمل في </w:t>
      </w:r>
      <w:r w:rsidRPr="00BF288C">
        <w:rPr>
          <w:spacing w:val="-2"/>
          <w:lang w:bidi="ar-EG"/>
        </w:rPr>
        <w:t>15</w:t>
      </w:r>
      <w:r w:rsidRPr="00BF288C">
        <w:rPr>
          <w:spacing w:val="-2"/>
          <w:rtl/>
        </w:rPr>
        <w:t xml:space="preserve"> مارس </w:t>
      </w:r>
      <w:r w:rsidRPr="00BF288C">
        <w:rPr>
          <w:spacing w:val="-2"/>
          <w:lang w:bidi="ar-EG"/>
        </w:rPr>
        <w:t>2016</w:t>
      </w:r>
      <w:r w:rsidRPr="00BF288C">
        <w:rPr>
          <w:spacing w:val="-2"/>
          <w:rtl/>
        </w:rPr>
        <w:t xml:space="preserve"> كما ذُكر في الوثيقة </w:t>
      </w:r>
      <w:hyperlink r:id="rId48" w:history="1">
        <w:r w:rsidRPr="00BF288C">
          <w:rPr>
            <w:rStyle w:val="Hyperlink"/>
            <w:spacing w:val="-2"/>
            <w:lang w:bidi="ar-EG"/>
          </w:rPr>
          <w:t>TDAG16-21/</w:t>
        </w:r>
        <w:r w:rsidRPr="00BF288C">
          <w:rPr>
            <w:rStyle w:val="Hyperlink"/>
            <w:bCs/>
            <w:spacing w:val="-2"/>
            <w:lang w:bidi="ar-EG"/>
          </w:rPr>
          <w:t>31 (Rev.1)</w:t>
        </w:r>
      </w:hyperlink>
      <w:r w:rsidRPr="00BF288C">
        <w:rPr>
          <w:spacing w:val="-2"/>
          <w:rtl/>
        </w:rPr>
        <w:t xml:space="preserve">. واعتمد الفريق الاستشاري </w:t>
      </w:r>
      <w:r w:rsidRPr="00BF288C">
        <w:rPr>
          <w:spacing w:val="-2"/>
        </w:rPr>
        <w:t>TDAG-16</w:t>
      </w:r>
      <w:r w:rsidRPr="00BF288C">
        <w:rPr>
          <w:spacing w:val="-2"/>
          <w:rtl/>
        </w:rPr>
        <w:t xml:space="preserve"> الوثيقة وقرر نشرها في الموقع الإلكتروني كي يتاح لأعضاء قطاع تنمية الاتصالات الاطلاع عليها على الخط حتى </w:t>
      </w:r>
      <w:r w:rsidRPr="00BF288C">
        <w:rPr>
          <w:spacing w:val="-2"/>
          <w:lang w:bidi="ar-EG"/>
        </w:rPr>
        <w:t>30</w:t>
      </w:r>
      <w:r w:rsidRPr="00BF288C">
        <w:rPr>
          <w:spacing w:val="-2"/>
          <w:rtl/>
        </w:rPr>
        <w:t xml:space="preserve"> يونيو </w:t>
      </w:r>
      <w:r w:rsidRPr="00BF288C">
        <w:rPr>
          <w:spacing w:val="-2"/>
          <w:lang w:bidi="ar-EG"/>
        </w:rPr>
        <w:t>2016</w:t>
      </w:r>
      <w:r w:rsidRPr="00BF288C">
        <w:rPr>
          <w:spacing w:val="-2"/>
          <w:rtl/>
        </w:rPr>
        <w:t>. وتعكس الصيغة الحالية التعليقات الواردة من ثلاثة بلدان. وأشار مدير المكتب أثناء اجتماع الفريق الاستشاري</w:t>
      </w:r>
      <w:r w:rsidRPr="00BF288C">
        <w:rPr>
          <w:rFonts w:hint="cs"/>
          <w:spacing w:val="-2"/>
        </w:rPr>
        <w:t xml:space="preserve"> </w:t>
      </w:r>
      <w:r w:rsidRPr="00BF288C">
        <w:rPr>
          <w:spacing w:val="-2"/>
        </w:rPr>
        <w:t xml:space="preserve">TDAG-16 </w:t>
      </w:r>
      <w:r w:rsidRPr="00BF288C">
        <w:rPr>
          <w:spacing w:val="-2"/>
          <w:rtl/>
        </w:rPr>
        <w:t xml:space="preserve">إلى أنه يعتزم عرض المشروع التمهيدي لإعلان المؤتمر </w:t>
      </w:r>
      <w:r w:rsidRPr="00BF288C">
        <w:rPr>
          <w:spacing w:val="-2"/>
        </w:rPr>
        <w:t>WTDC</w:t>
      </w:r>
      <w:r w:rsidRPr="00BF288C">
        <w:rPr>
          <w:spacing w:val="-2"/>
        </w:rPr>
        <w:noBreakHyphen/>
        <w:t>17</w:t>
      </w:r>
      <w:r w:rsidRPr="00BF288C">
        <w:rPr>
          <w:spacing w:val="-2"/>
          <w:rtl/>
        </w:rPr>
        <w:t xml:space="preserve"> </w:t>
      </w:r>
      <w:r w:rsidRPr="00BF288C">
        <w:rPr>
          <w:rFonts w:hint="cs"/>
          <w:spacing w:val="-2"/>
          <w:rtl/>
        </w:rPr>
        <w:t xml:space="preserve">على جميع الاجتماعات التحضيرية الإقليمية قبل انعقاد المؤتمر </w:t>
      </w:r>
      <w:r w:rsidRPr="00BF288C">
        <w:rPr>
          <w:spacing w:val="-2"/>
        </w:rPr>
        <w:t>WTDC</w:t>
      </w:r>
      <w:r w:rsidRPr="00BF288C">
        <w:rPr>
          <w:spacing w:val="-2"/>
        </w:rPr>
        <w:noBreakHyphen/>
        <w:t>17</w:t>
      </w:r>
      <w:r w:rsidRPr="00BF288C">
        <w:rPr>
          <w:spacing w:val="-2"/>
          <w:rtl/>
        </w:rPr>
        <w:t xml:space="preserve">. وتتضمن هذه الوثيقة أيضاً، كمرجع، إعلان دبي الذي اعتُمد في إطار المؤتمر العالمي لتنمية الاتصالات الذي عُقد في دبي، الإمارات العربية المتحدة، من </w:t>
      </w:r>
      <w:r w:rsidRPr="00BF288C">
        <w:rPr>
          <w:spacing w:val="-2"/>
          <w:lang w:bidi="ar-EG"/>
        </w:rPr>
        <w:t>30</w:t>
      </w:r>
      <w:r w:rsidRPr="00BF288C">
        <w:rPr>
          <w:spacing w:val="-2"/>
          <w:rtl/>
        </w:rPr>
        <w:t xml:space="preserve"> مارس إلى </w:t>
      </w:r>
      <w:r w:rsidRPr="00BF288C">
        <w:rPr>
          <w:spacing w:val="-2"/>
          <w:lang w:bidi="ar-EG"/>
        </w:rPr>
        <w:t>10</w:t>
      </w:r>
      <w:r w:rsidRPr="00BF288C">
        <w:rPr>
          <w:spacing w:val="-2"/>
          <w:rtl/>
        </w:rPr>
        <w:t xml:space="preserve"> </w:t>
      </w:r>
      <w:r w:rsidRPr="00BF288C">
        <w:rPr>
          <w:rFonts w:hint="cs"/>
          <w:spacing w:val="-2"/>
          <w:rtl/>
        </w:rPr>
        <w:t xml:space="preserve">أبريل </w:t>
      </w:r>
      <w:r w:rsidRPr="00BF288C">
        <w:rPr>
          <w:spacing w:val="-2"/>
          <w:lang w:bidi="ar-EG"/>
        </w:rPr>
        <w:t>2014</w:t>
      </w:r>
      <w:r w:rsidRPr="00BF288C">
        <w:rPr>
          <w:spacing w:val="-2"/>
          <w:rtl/>
        </w:rPr>
        <w:t>.</w:t>
      </w:r>
    </w:p>
    <w:p w:rsidR="003A4ED9" w:rsidRDefault="003A4ED9" w:rsidP="003A4ED9">
      <w:pPr>
        <w:rPr>
          <w:rtl/>
        </w:rPr>
      </w:pPr>
      <w:r>
        <w:rPr>
          <w:rtl/>
        </w:rPr>
        <w:t xml:space="preserve">واستُعملت في إعداد المشروع التمهيدي لإعلان المؤتمر </w:t>
      </w:r>
      <w:r>
        <w:rPr>
          <w:lang w:bidi="ar-EG"/>
        </w:rPr>
        <w:t>WTDC-17</w:t>
      </w:r>
      <w:r>
        <w:rPr>
          <w:rtl/>
        </w:rPr>
        <w:t xml:space="preserve"> </w:t>
      </w:r>
      <w:r>
        <w:rPr>
          <w:rFonts w:hint="cs"/>
          <w:rtl/>
        </w:rPr>
        <w:t>لغة تعبر عن منظور أوسع يمكن أن يفهمه بسهولة الأشخاص من خارج الاتحاد، إضافةً إلى الدول الأعضاء وأعضاء القطاعات. وهو يركز على الدور الأساسي الذي تؤديه الاتصالات/تكنولوجيا المعلومات والاتصالات في تحقيق أهداف التنمية المستدامة وغاياتها ودورها التحويلي في تعزيز التنمية المستدامة.</w:t>
      </w:r>
    </w:p>
    <w:p w:rsidR="003A4ED9" w:rsidRDefault="007D41B7" w:rsidP="003A4ED9">
      <w:pPr>
        <w:rPr>
          <w:rtl/>
          <w:lang w:bidi="ar-EG"/>
        </w:rPr>
      </w:pPr>
      <w:hyperlink r:id="rId49" w:history="1">
        <w:r w:rsidR="003A4ED9">
          <w:rPr>
            <w:rStyle w:val="Hyperlink"/>
            <w:b/>
            <w:bCs/>
            <w:rtl/>
            <w:lang w:bidi="ar-JO"/>
          </w:rPr>
          <w:t xml:space="preserve">الوثيقة </w:t>
        </w:r>
        <w:r w:rsidR="003A4ED9">
          <w:rPr>
            <w:rStyle w:val="Hyperlink"/>
            <w:b/>
            <w:bCs/>
            <w:lang w:bidi="ar-EG"/>
          </w:rPr>
          <w:t>16</w:t>
        </w:r>
      </w:hyperlink>
      <w:r w:rsidR="003A4ED9">
        <w:rPr>
          <w:rtl/>
        </w:rPr>
        <w:t>:</w:t>
      </w:r>
      <w:r w:rsidR="003A4ED9">
        <w:rPr>
          <w:rtl/>
          <w:lang w:bidi="ar-EG"/>
        </w:rPr>
        <w:t xml:space="preserve"> قدمت إدارة الولايات المتحدة الوثيقة بعنوان </w:t>
      </w:r>
      <w:r w:rsidR="003A4ED9">
        <w:rPr>
          <w:b/>
          <w:bCs/>
          <w:i/>
          <w:iCs/>
          <w:rtl/>
          <w:lang w:bidi="ar-EG"/>
        </w:rPr>
        <w:t xml:space="preserve">"مساهمة الولايات المتحدة في المشروع التمهيدي لإعلان المؤتمر العالمي لتنمية الاتصالات لعام </w:t>
      </w:r>
      <w:r w:rsidR="003A4ED9">
        <w:rPr>
          <w:b/>
          <w:bCs/>
          <w:i/>
          <w:iCs/>
          <w:lang w:bidi="ar-EG"/>
        </w:rPr>
        <w:t>2017</w:t>
      </w:r>
      <w:r w:rsidR="003A4ED9">
        <w:rPr>
          <w:b/>
          <w:bCs/>
          <w:i/>
          <w:iCs/>
          <w:rtl/>
          <w:lang w:bidi="ar-EG"/>
        </w:rPr>
        <w:t>"</w:t>
      </w:r>
      <w:r w:rsidR="003A4ED9">
        <w:rPr>
          <w:rtl/>
          <w:lang w:bidi="ar-EG"/>
        </w:rPr>
        <w:t>.</w:t>
      </w:r>
    </w:p>
    <w:p w:rsidR="003A4ED9" w:rsidRDefault="003A4ED9" w:rsidP="003A4ED9">
      <w:pPr>
        <w:rPr>
          <w:rtl/>
          <w:lang w:bidi="ar-EG"/>
        </w:rPr>
      </w:pPr>
      <w:r>
        <w:rPr>
          <w:rtl/>
          <w:lang w:bidi="ar-EG"/>
        </w:rPr>
        <w:t xml:space="preserve">وتقترح هذه المساهمة عدداً من التعديلات والتغييرات الصياغية على مشروع إعلان المؤتمر </w:t>
      </w:r>
      <w:r>
        <w:t>WTDC</w:t>
      </w:r>
      <w:r>
        <w:noBreakHyphen/>
        <w:t>17</w:t>
      </w:r>
      <w:r>
        <w:rPr>
          <w:rtl/>
          <w:lang w:bidi="ar-EG"/>
        </w:rPr>
        <w:t>، بما في ذلك إضافة إحالات إلى خطوط عمل القمة العالمية لمجتمع المعلومات والابتكار والشراكات بين أصحاب المصلحة المتعددين وحذف الإشارات إلى إنترنت الأشياء والبيانات الكبيرة.</w:t>
      </w:r>
    </w:p>
    <w:p w:rsidR="003A4ED9" w:rsidRDefault="007D41B7" w:rsidP="003A4ED9">
      <w:pPr>
        <w:rPr>
          <w:rtl/>
          <w:lang w:bidi="ar-EG"/>
        </w:rPr>
      </w:pPr>
      <w:hyperlink r:id="rId50" w:history="1">
        <w:r w:rsidR="003A4ED9">
          <w:rPr>
            <w:rStyle w:val="Hyperlink"/>
            <w:b/>
            <w:bCs/>
            <w:rtl/>
            <w:lang w:bidi="ar-JO"/>
          </w:rPr>
          <w:t xml:space="preserve">الوثيقة </w:t>
        </w:r>
        <w:r w:rsidR="003A4ED9">
          <w:rPr>
            <w:rStyle w:val="Hyperlink"/>
            <w:b/>
            <w:bCs/>
            <w:lang w:bidi="ar-EG"/>
          </w:rPr>
          <w:t>20</w:t>
        </w:r>
      </w:hyperlink>
      <w:r w:rsidR="003A4ED9">
        <w:rPr>
          <w:rtl/>
        </w:rPr>
        <w:t>:</w:t>
      </w:r>
      <w:r w:rsidR="003A4ED9">
        <w:rPr>
          <w:rtl/>
          <w:lang w:bidi="ar-EG"/>
        </w:rPr>
        <w:t xml:space="preserve"> قدمت إدارة باراغواي الوثيقة بعنوان </w:t>
      </w:r>
      <w:r w:rsidR="003A4ED9">
        <w:rPr>
          <w:b/>
          <w:bCs/>
          <w:i/>
          <w:iCs/>
          <w:rtl/>
          <w:lang w:bidi="ar-EG"/>
        </w:rPr>
        <w:t xml:space="preserve">"المشروع التمهيدي لإعلان المؤتمر العالمي لتنمية الاتصالات لعام </w:t>
      </w:r>
      <w:r w:rsidR="003A4ED9">
        <w:rPr>
          <w:b/>
          <w:bCs/>
          <w:i/>
          <w:iCs/>
          <w:lang w:bidi="ar-EG"/>
        </w:rPr>
        <w:t>2017</w:t>
      </w:r>
      <w:r w:rsidR="003A4ED9">
        <w:rPr>
          <w:rtl/>
          <w:lang w:bidi="ar-EG"/>
        </w:rPr>
        <w:t>".</w:t>
      </w:r>
    </w:p>
    <w:p w:rsidR="003A4ED9" w:rsidRDefault="003A4ED9" w:rsidP="003A4ED9">
      <w:pPr>
        <w:rPr>
          <w:rtl/>
          <w:lang w:bidi="ar-EG"/>
        </w:rPr>
      </w:pPr>
      <w:r>
        <w:rPr>
          <w:rtl/>
          <w:lang w:bidi="ar-EG"/>
        </w:rPr>
        <w:t xml:space="preserve">وتقترح المساهمة إدخال تعديلات على مشروع إعلان المؤتمر </w:t>
      </w:r>
      <w:r>
        <w:t>WTDC</w:t>
      </w:r>
      <w:r>
        <w:noBreakHyphen/>
        <w:t>17</w:t>
      </w:r>
      <w:r>
        <w:rPr>
          <w:rtl/>
          <w:lang w:bidi="ar-EG"/>
        </w:rPr>
        <w:t xml:space="preserve"> بغية النظر بصفة خاصة في أحوال البلدان والأشخاص المستضعفين وإضافة إشارة إلى الحوسبة السحابية.</w:t>
      </w:r>
    </w:p>
    <w:p w:rsidR="003A4ED9" w:rsidRDefault="007D41B7" w:rsidP="003A4ED9">
      <w:pPr>
        <w:rPr>
          <w:rtl/>
          <w:lang w:bidi="ar-EG"/>
        </w:rPr>
      </w:pPr>
      <w:hyperlink r:id="rId51" w:history="1">
        <w:r w:rsidR="003A4ED9">
          <w:rPr>
            <w:rStyle w:val="Hyperlink"/>
            <w:b/>
            <w:bCs/>
            <w:rtl/>
            <w:lang w:bidi="ar-JO"/>
          </w:rPr>
          <w:t xml:space="preserve">الوثيقة </w:t>
        </w:r>
        <w:r w:rsidR="003A4ED9">
          <w:rPr>
            <w:rStyle w:val="Hyperlink"/>
            <w:b/>
            <w:bCs/>
            <w:lang w:bidi="ar-EG"/>
          </w:rPr>
          <w:t>34</w:t>
        </w:r>
      </w:hyperlink>
      <w:r w:rsidR="003A4ED9">
        <w:rPr>
          <w:rtl/>
        </w:rPr>
        <w:t>:</w:t>
      </w:r>
      <w:r w:rsidR="003A4ED9">
        <w:rPr>
          <w:rtl/>
          <w:lang w:bidi="ar-EG"/>
        </w:rPr>
        <w:t xml:space="preserve"> قدمت إدارة المكسيك الوثيقة بعنوان </w:t>
      </w:r>
      <w:r w:rsidR="003A4ED9">
        <w:rPr>
          <w:b/>
          <w:bCs/>
          <w:i/>
          <w:iCs/>
          <w:rtl/>
          <w:lang w:bidi="ar-EG"/>
        </w:rPr>
        <w:t xml:space="preserve">"مساهمة من المكسيك في مشروع إعلان المؤتمر </w:t>
      </w:r>
      <w:r w:rsidR="003A4ED9">
        <w:rPr>
          <w:b/>
          <w:bCs/>
          <w:i/>
          <w:iCs/>
        </w:rPr>
        <w:t>WTDC</w:t>
      </w:r>
      <w:r w:rsidR="003A4ED9">
        <w:rPr>
          <w:b/>
          <w:bCs/>
          <w:i/>
          <w:iCs/>
        </w:rPr>
        <w:noBreakHyphen/>
        <w:t>17</w:t>
      </w:r>
      <w:r w:rsidR="003A4ED9">
        <w:rPr>
          <w:b/>
          <w:bCs/>
          <w:i/>
          <w:iCs/>
          <w:rtl/>
          <w:lang w:bidi="ar-EG"/>
        </w:rPr>
        <w:t>"</w:t>
      </w:r>
      <w:r w:rsidR="003A4ED9">
        <w:rPr>
          <w:rtl/>
          <w:lang w:bidi="ar-EG"/>
        </w:rPr>
        <w:t>.</w:t>
      </w:r>
    </w:p>
    <w:p w:rsidR="003A4ED9" w:rsidRDefault="003A4ED9" w:rsidP="003A4ED9">
      <w:pPr>
        <w:rPr>
          <w:rtl/>
          <w:lang w:bidi="ar-EG"/>
        </w:rPr>
      </w:pPr>
      <w:r>
        <w:rPr>
          <w:rtl/>
          <w:lang w:bidi="ar-EG"/>
        </w:rPr>
        <w:t xml:space="preserve">وتقترح هذه المساهمة إدخال عدد من التعديلات على مشروع إعلان المؤتمر </w:t>
      </w:r>
      <w:r>
        <w:t>WTDC</w:t>
      </w:r>
      <w:r>
        <w:noBreakHyphen/>
        <w:t>17</w:t>
      </w:r>
      <w:r>
        <w:rPr>
          <w:rtl/>
          <w:lang w:bidi="ar-EG"/>
        </w:rPr>
        <w:t>، بما في ذلك مواضيع مثل الابتكار في نشر البنى التحتية؛ والتطبيقات المفتوحة؛ وكفاءة استخدام الطيف للإسهام في عملية التقارب؛ وبناء مجتمع معلومات شمولي يراعي احتياجات الأشخاص ذوي الإعاقة والاحتياجات الخاصة وكذلك الفئات المحرومة والمستضعفة من أجل تكافؤ فرص النفاذ إلى خدمات الاتصالات/تكنولوجيا المعلومات والاتصالات.</w:t>
      </w:r>
    </w:p>
    <w:p w:rsidR="003A4ED9" w:rsidRDefault="007D41B7" w:rsidP="003A4ED9">
      <w:pPr>
        <w:rPr>
          <w:rtl/>
          <w:lang w:bidi="ar-EG"/>
        </w:rPr>
      </w:pPr>
      <w:hyperlink r:id="rId52" w:history="1">
        <w:r w:rsidR="003A4ED9">
          <w:rPr>
            <w:rStyle w:val="Hyperlink"/>
            <w:bCs/>
            <w:rtl/>
          </w:rPr>
          <w:t>الوثيقة</w:t>
        </w:r>
        <w:r w:rsidR="003A4ED9">
          <w:rPr>
            <w:rStyle w:val="Hyperlink"/>
            <w:b/>
            <w:rtl/>
          </w:rPr>
          <w:t xml:space="preserve"> </w:t>
        </w:r>
        <w:r w:rsidR="003A4ED9">
          <w:rPr>
            <w:rStyle w:val="Hyperlink"/>
            <w:b/>
          </w:rPr>
          <w:t>35 (Rev.1)</w:t>
        </w:r>
      </w:hyperlink>
      <w:r w:rsidR="003A4ED9">
        <w:rPr>
          <w:rtl/>
        </w:rPr>
        <w:t>:</w:t>
      </w:r>
      <w:r w:rsidR="003A4ED9">
        <w:rPr>
          <w:rtl/>
          <w:lang w:bidi="ar-SY"/>
        </w:rPr>
        <w:t xml:space="preserve"> </w:t>
      </w:r>
      <w:r w:rsidR="003A4ED9">
        <w:rPr>
          <w:rtl/>
          <w:lang w:bidi="ar-EG"/>
        </w:rPr>
        <w:t xml:space="preserve">قدمت لجنة البلدان الأمريكية للاتصالات </w:t>
      </w:r>
      <w:r w:rsidR="003A4ED9" w:rsidRPr="003A4ED9">
        <w:rPr>
          <w:lang w:val="en-GB" w:bidi="ar-EG"/>
        </w:rPr>
        <w:t>(</w:t>
      </w:r>
      <w:r w:rsidR="003A4ED9">
        <w:t>CITEL</w:t>
      </w:r>
      <w:r w:rsidR="003A4ED9" w:rsidRPr="003A4ED9">
        <w:rPr>
          <w:lang w:val="en-GB" w:bidi="ar-EG"/>
        </w:rPr>
        <w:t>)</w:t>
      </w:r>
      <w:r w:rsidR="003A4ED9">
        <w:rPr>
          <w:rtl/>
          <w:lang w:bidi="ar-EG"/>
        </w:rPr>
        <w:t xml:space="preserve"> الوثيقة بعنوان </w:t>
      </w:r>
      <w:r w:rsidR="003A4ED9">
        <w:rPr>
          <w:b/>
          <w:bCs/>
          <w:i/>
          <w:iCs/>
          <w:rtl/>
          <w:lang w:bidi="ar-EG"/>
        </w:rPr>
        <w:t>"وثيقة عمل لجنة البلدان الأمريكية للاتصالات</w:t>
      </w:r>
      <w:r w:rsidR="003A4ED9">
        <w:rPr>
          <w:i/>
          <w:iCs/>
          <w:rtl/>
          <w:lang w:bidi="ar-EG"/>
        </w:rPr>
        <w:t>:</w:t>
      </w:r>
      <w:r w:rsidR="003A4ED9">
        <w:rPr>
          <w:b/>
          <w:bCs/>
          <w:i/>
          <w:iCs/>
          <w:rtl/>
          <w:lang w:bidi="ar-EG"/>
        </w:rPr>
        <w:t xml:space="preserve"> المشروع التمهيدي لإعلان المؤتمر </w:t>
      </w:r>
      <w:r w:rsidR="003A4ED9">
        <w:rPr>
          <w:b/>
          <w:bCs/>
          <w:i/>
          <w:iCs/>
        </w:rPr>
        <w:t>WTDC</w:t>
      </w:r>
      <w:r w:rsidR="003A4ED9">
        <w:rPr>
          <w:b/>
          <w:bCs/>
          <w:i/>
          <w:iCs/>
        </w:rPr>
        <w:noBreakHyphen/>
        <w:t>17</w:t>
      </w:r>
      <w:r w:rsidR="003A4ED9">
        <w:rPr>
          <w:b/>
          <w:bCs/>
          <w:i/>
          <w:iCs/>
          <w:rtl/>
          <w:lang w:bidi="ar-EG"/>
        </w:rPr>
        <w:t>"</w:t>
      </w:r>
      <w:r w:rsidR="003A4ED9">
        <w:rPr>
          <w:rtl/>
          <w:lang w:bidi="ar-EG"/>
        </w:rPr>
        <w:t>.</w:t>
      </w:r>
    </w:p>
    <w:p w:rsidR="003A4ED9" w:rsidRDefault="003A4ED9" w:rsidP="003A4ED9">
      <w:pPr>
        <w:rPr>
          <w:rtl/>
          <w:lang w:bidi="ar-EG"/>
        </w:rPr>
      </w:pPr>
      <w:r>
        <w:rPr>
          <w:rtl/>
          <w:lang w:bidi="ar-EG"/>
        </w:rPr>
        <w:t xml:space="preserve">وتتضمن هذه المساهمة، وهي وثيقة عمل للجنة </w:t>
      </w:r>
      <w:r>
        <w:t>CITEL</w:t>
      </w:r>
      <w:r>
        <w:rPr>
          <w:rtl/>
          <w:lang w:bidi="ar-EG"/>
        </w:rPr>
        <w:t xml:space="preserve">، تعديلات على الوثيقة </w:t>
      </w:r>
      <w:r>
        <w:rPr>
          <w:lang w:bidi="ar-EG"/>
        </w:rPr>
        <w:t>9</w:t>
      </w:r>
      <w:r>
        <w:rPr>
          <w:rtl/>
          <w:lang w:bidi="ar-EG"/>
        </w:rPr>
        <w:t xml:space="preserve">، المشروع التمهيدي لإعلان المؤتمر </w:t>
      </w:r>
      <w:r>
        <w:t>WTDC</w:t>
      </w:r>
      <w:r>
        <w:noBreakHyphen/>
        <w:t>17</w:t>
      </w:r>
      <w:r>
        <w:rPr>
          <w:rtl/>
          <w:lang w:bidi="ar-EG"/>
        </w:rPr>
        <w:t>، الذي اقترحته الأرجنتين والجمهورية الدومينيكية والمكسيك وباراغواي والولايات المتحدة.</w:t>
      </w:r>
    </w:p>
    <w:p w:rsidR="003A4ED9" w:rsidRDefault="007D41B7" w:rsidP="003A4ED9">
      <w:pPr>
        <w:rPr>
          <w:spacing w:val="-4"/>
          <w:rtl/>
          <w:lang w:bidi="ar-EG"/>
        </w:rPr>
      </w:pPr>
      <w:hyperlink r:id="rId53" w:history="1">
        <w:r w:rsidR="003A4ED9">
          <w:rPr>
            <w:rStyle w:val="Hyperlink"/>
            <w:b/>
            <w:bCs/>
            <w:spacing w:val="-4"/>
            <w:rtl/>
            <w:lang w:bidi="ar-EG"/>
          </w:rPr>
          <w:t xml:space="preserve">الوثيقة </w:t>
        </w:r>
        <w:r w:rsidR="003A4ED9">
          <w:rPr>
            <w:rStyle w:val="Hyperlink"/>
            <w:b/>
            <w:bCs/>
            <w:spacing w:val="-4"/>
            <w:lang w:bidi="ar-EG"/>
          </w:rPr>
          <w:t>39</w:t>
        </w:r>
      </w:hyperlink>
      <w:r w:rsidR="003A4ED9" w:rsidRPr="00AC1E13">
        <w:rPr>
          <w:rStyle w:val="Hyperlink"/>
          <w:color w:val="auto"/>
          <w:u w:val="none"/>
          <w:rtl/>
        </w:rPr>
        <w:t>:</w:t>
      </w:r>
      <w:r w:rsidR="003A4ED9">
        <w:rPr>
          <w:spacing w:val="-4"/>
          <w:rtl/>
          <w:lang w:bidi="ar-EG"/>
        </w:rPr>
        <w:t xml:space="preserve"> ساهمت إدارة الأرجنتين في الوثيقة </w:t>
      </w:r>
      <w:r w:rsidR="003A4ED9">
        <w:rPr>
          <w:rtl/>
          <w:lang w:bidi="ar-EG"/>
        </w:rPr>
        <w:t xml:space="preserve">بعنوان </w:t>
      </w:r>
      <w:r w:rsidR="003A4ED9">
        <w:rPr>
          <w:b/>
          <w:bCs/>
          <w:i/>
          <w:iCs/>
          <w:spacing w:val="-4"/>
          <w:rtl/>
          <w:lang w:bidi="ar-EG"/>
        </w:rPr>
        <w:t xml:space="preserve">"وثيقة بشأن المشروع التمهيدي لإعلان بوينس آيرس للمؤتمر </w:t>
      </w:r>
      <w:r w:rsidR="003A4ED9">
        <w:rPr>
          <w:rFonts w:eastAsia="SimSun" w:cs="Arial"/>
          <w:b/>
          <w:bCs/>
          <w:i/>
          <w:iCs/>
          <w:szCs w:val="24"/>
          <w:lang w:eastAsia="zh-CN"/>
        </w:rPr>
        <w:t>WTDC</w:t>
      </w:r>
      <w:r w:rsidR="003A4ED9">
        <w:rPr>
          <w:rFonts w:eastAsia="SimSun" w:cs="Arial"/>
          <w:b/>
          <w:bCs/>
          <w:i/>
          <w:iCs/>
          <w:szCs w:val="24"/>
          <w:lang w:eastAsia="zh-CN"/>
        </w:rPr>
        <w:noBreakHyphen/>
        <w:t>17</w:t>
      </w:r>
      <w:r w:rsidR="003A4ED9">
        <w:rPr>
          <w:b/>
          <w:bCs/>
          <w:i/>
          <w:iCs/>
          <w:spacing w:val="-4"/>
          <w:rtl/>
          <w:lang w:bidi="ar-EG"/>
        </w:rPr>
        <w:t>"</w:t>
      </w:r>
      <w:r w:rsidR="003A4ED9">
        <w:rPr>
          <w:spacing w:val="-4"/>
          <w:rtl/>
          <w:lang w:bidi="ar-EG"/>
        </w:rPr>
        <w:t xml:space="preserve">، وهي تتضمن المشروع التمهيدي لإعلان بوينس آيرس، الذي يتماشى مع مساهمة لجنة البلدان الأمريكية للاتصالات </w:t>
      </w:r>
      <w:r w:rsidR="003A4ED9" w:rsidRPr="003A4ED9">
        <w:rPr>
          <w:spacing w:val="-4"/>
          <w:lang w:val="en-GB" w:bidi="ar-EG"/>
        </w:rPr>
        <w:t>(</w:t>
      </w:r>
      <w:r w:rsidR="003A4ED9">
        <w:rPr>
          <w:rFonts w:eastAsia="SimSun" w:cs="Arial"/>
          <w:szCs w:val="24"/>
          <w:lang w:eastAsia="zh-CN"/>
        </w:rPr>
        <w:t>CITEL</w:t>
      </w:r>
      <w:r w:rsidR="003A4ED9" w:rsidRPr="003A4ED9">
        <w:rPr>
          <w:spacing w:val="-4"/>
          <w:lang w:val="en-GB" w:bidi="ar-EG"/>
        </w:rPr>
        <w:t>)</w:t>
      </w:r>
      <w:r w:rsidR="00BF288C">
        <w:rPr>
          <w:spacing w:val="-4"/>
          <w:rtl/>
          <w:lang w:bidi="ar-EG"/>
        </w:rPr>
        <w:t xml:space="preserve"> الواردة في</w:t>
      </w:r>
      <w:r w:rsidR="00BF288C">
        <w:rPr>
          <w:rFonts w:hint="cs"/>
          <w:spacing w:val="-4"/>
          <w:rtl/>
          <w:lang w:bidi="ar-EG"/>
        </w:rPr>
        <w:t> </w:t>
      </w:r>
      <w:r w:rsidR="003A4ED9">
        <w:rPr>
          <w:spacing w:val="-4"/>
          <w:rtl/>
          <w:lang w:bidi="ar-EG"/>
        </w:rPr>
        <w:t xml:space="preserve">الوثيقة </w:t>
      </w:r>
      <w:r w:rsidR="003A4ED9">
        <w:rPr>
          <w:spacing w:val="-4"/>
          <w:lang w:bidi="ar-EG"/>
        </w:rPr>
        <w:t>35</w:t>
      </w:r>
      <w:r w:rsidR="003A4ED9">
        <w:rPr>
          <w:spacing w:val="-4"/>
          <w:rtl/>
          <w:lang w:bidi="ar-EG"/>
        </w:rPr>
        <w:t>.</w:t>
      </w:r>
    </w:p>
    <w:p w:rsidR="003A4ED9" w:rsidRDefault="003A4ED9" w:rsidP="005B108C">
      <w:pPr>
        <w:rPr>
          <w:spacing w:val="-4"/>
          <w:rtl/>
          <w:lang w:bidi="ar-EG"/>
        </w:rPr>
      </w:pPr>
      <w:r>
        <w:rPr>
          <w:spacing w:val="-4"/>
          <w:rtl/>
          <w:lang w:bidi="ar-EG"/>
        </w:rPr>
        <w:t xml:space="preserve">وأحاط الاجتماع علماً بالوثائق </w:t>
      </w:r>
      <w:r>
        <w:rPr>
          <w:spacing w:val="-4"/>
          <w:lang w:bidi="ar-EG"/>
        </w:rPr>
        <w:t>9</w:t>
      </w:r>
      <w:r>
        <w:rPr>
          <w:spacing w:val="-4"/>
          <w:rtl/>
          <w:lang w:bidi="ar-EG"/>
        </w:rPr>
        <w:t xml:space="preserve"> و</w:t>
      </w:r>
      <w:r>
        <w:rPr>
          <w:spacing w:val="-4"/>
          <w:lang w:bidi="ar-EG"/>
        </w:rPr>
        <w:t>16</w:t>
      </w:r>
      <w:r>
        <w:rPr>
          <w:spacing w:val="-4"/>
          <w:rtl/>
          <w:lang w:bidi="ar-EG"/>
        </w:rPr>
        <w:t xml:space="preserve"> و</w:t>
      </w:r>
      <w:r>
        <w:rPr>
          <w:spacing w:val="-4"/>
          <w:lang w:bidi="ar-EG"/>
        </w:rPr>
        <w:t>20</w:t>
      </w:r>
      <w:r>
        <w:rPr>
          <w:spacing w:val="-4"/>
          <w:rtl/>
          <w:lang w:bidi="ar-EG"/>
        </w:rPr>
        <w:t xml:space="preserve"> و</w:t>
      </w:r>
      <w:r>
        <w:rPr>
          <w:spacing w:val="-4"/>
          <w:lang w:bidi="ar-EG"/>
        </w:rPr>
        <w:t>34</w:t>
      </w:r>
      <w:r>
        <w:rPr>
          <w:spacing w:val="-4"/>
          <w:rtl/>
          <w:lang w:bidi="ar-EG"/>
        </w:rPr>
        <w:t xml:space="preserve"> و</w:t>
      </w:r>
      <w:r>
        <w:rPr>
          <w:spacing w:val="-4"/>
          <w:lang w:bidi="ar-EG"/>
        </w:rPr>
        <w:t>35</w:t>
      </w:r>
      <w:r w:rsidR="005B108C">
        <w:rPr>
          <w:spacing w:val="-4"/>
          <w:lang w:bidi="ar-EG"/>
        </w:rPr>
        <w:t xml:space="preserve"> (Rev.1)</w:t>
      </w:r>
      <w:r>
        <w:rPr>
          <w:spacing w:val="-4"/>
          <w:rtl/>
          <w:lang w:bidi="ar-EG"/>
        </w:rPr>
        <w:t xml:space="preserve"> و</w:t>
      </w:r>
      <w:r>
        <w:rPr>
          <w:spacing w:val="-4"/>
          <w:lang w:bidi="ar-EG"/>
        </w:rPr>
        <w:t>39</w:t>
      </w:r>
      <w:r>
        <w:rPr>
          <w:spacing w:val="-4"/>
          <w:rtl/>
          <w:lang w:bidi="ar-EG"/>
        </w:rPr>
        <w:t xml:space="preserve">. واقترح كذلك واتفق على دعوة فريق مخصص معني بالإعلان بقيادة إدارة الأرجنتين للعمل على المساهمة الموحدة بشأن المشروع التمهيدي لإعلان المؤتمر </w:t>
      </w:r>
      <w:r>
        <w:t>WTDC</w:t>
      </w:r>
      <w:r>
        <w:noBreakHyphen/>
        <w:t>17</w:t>
      </w:r>
      <w:r>
        <w:rPr>
          <w:spacing w:val="-4"/>
          <w:rtl/>
          <w:lang w:bidi="ar-EG"/>
        </w:rPr>
        <w:t xml:space="preserve"> الصادر عن الاجتماع </w:t>
      </w:r>
      <w:r>
        <w:rPr>
          <w:rtl/>
        </w:rPr>
        <w:t>الإقليمي التحضيري لمنطقة الأمريكتين</w:t>
      </w:r>
      <w:r>
        <w:rPr>
          <w:spacing w:val="-4"/>
          <w:rtl/>
          <w:lang w:bidi="ar-EG"/>
        </w:rPr>
        <w:t>.</w:t>
      </w:r>
    </w:p>
    <w:p w:rsidR="003A4ED9" w:rsidRDefault="003A4ED9" w:rsidP="00BF288C">
      <w:pPr>
        <w:rPr>
          <w:rtl/>
          <w:lang w:bidi="ar-EG"/>
        </w:rPr>
      </w:pPr>
      <w:r>
        <w:rPr>
          <w:rtl/>
          <w:lang w:bidi="ar-EG"/>
        </w:rPr>
        <w:t xml:space="preserve">وناقش الفريق المخصص، الذي ترأسته السيدة سولانا دي </w:t>
      </w:r>
      <w:proofErr w:type="spellStart"/>
      <w:r>
        <w:rPr>
          <w:rtl/>
          <w:lang w:bidi="ar-EG"/>
        </w:rPr>
        <w:t>أسبيازو</w:t>
      </w:r>
      <w:proofErr w:type="spellEnd"/>
      <w:r>
        <w:rPr>
          <w:rtl/>
          <w:lang w:bidi="ar-EG"/>
        </w:rPr>
        <w:t xml:space="preserve">، المساهمات وتوصل إلى توافق في الآراء بشأن المشروع التمهيدي لإعلان المؤتمر </w:t>
      </w:r>
      <w:r>
        <w:t>WTDC</w:t>
      </w:r>
      <w:r>
        <w:noBreakHyphen/>
        <w:t>17</w:t>
      </w:r>
      <w:r>
        <w:rPr>
          <w:rtl/>
          <w:lang w:bidi="ar-EG"/>
        </w:rPr>
        <w:t xml:space="preserve"> الصادر عن الاجتماع </w:t>
      </w:r>
      <w:r>
        <w:rPr>
          <w:rtl/>
        </w:rPr>
        <w:t>الإقليمي التحضيري لمنطقة الأمريكتين</w:t>
      </w:r>
      <w:r>
        <w:rPr>
          <w:rtl/>
          <w:lang w:bidi="ar-EG"/>
        </w:rPr>
        <w:t xml:space="preserve"> والوارد في الملحق </w:t>
      </w:r>
      <w:r>
        <w:rPr>
          <w:lang w:bidi="ar-EG"/>
        </w:rPr>
        <w:t>2</w:t>
      </w:r>
      <w:r>
        <w:rPr>
          <w:rtl/>
          <w:lang w:bidi="ar-EG"/>
        </w:rPr>
        <w:t>.</w:t>
      </w:r>
    </w:p>
    <w:p w:rsidR="003A4ED9" w:rsidRDefault="003A4ED9" w:rsidP="003A4ED9">
      <w:pPr>
        <w:pStyle w:val="Heading2"/>
        <w:rPr>
          <w:rtl/>
        </w:rPr>
      </w:pPr>
      <w:r>
        <w:rPr>
          <w:lang w:val="fr-FR"/>
        </w:rPr>
        <w:t>4.7</w:t>
      </w:r>
      <w:r>
        <w:rPr>
          <w:rtl/>
        </w:rPr>
        <w:tab/>
        <w:t xml:space="preserve">النظام الداخلي لقطاع تنمية الاتصالات (القرار </w:t>
      </w:r>
      <w:r>
        <w:t>1</w:t>
      </w:r>
      <w:r>
        <w:rPr>
          <w:rtl/>
        </w:rPr>
        <w:t xml:space="preserve"> للمؤتمر العالمي لتنمية الاتصالات)</w:t>
      </w:r>
    </w:p>
    <w:p w:rsidR="003A4ED9" w:rsidRDefault="003A4ED9" w:rsidP="003A4ED9">
      <w:pPr>
        <w:rPr>
          <w:rtl/>
          <w:lang w:bidi="ar-EG"/>
        </w:rPr>
      </w:pPr>
      <w:r>
        <w:rPr>
          <w:rtl/>
        </w:rPr>
        <w:t xml:space="preserve">نُظر في الوثيقتين </w:t>
      </w:r>
      <w:r>
        <w:t>10 (Rev.1)</w:t>
      </w:r>
      <w:r>
        <w:rPr>
          <w:rtl/>
          <w:lang w:bidi="ar-EG"/>
        </w:rPr>
        <w:t xml:space="preserve"> و</w:t>
      </w:r>
      <w:r>
        <w:rPr>
          <w:lang w:bidi="ar-EG"/>
        </w:rPr>
        <w:t>19</w:t>
      </w:r>
      <w:r>
        <w:rPr>
          <w:rtl/>
          <w:lang w:bidi="ar-EG"/>
        </w:rPr>
        <w:t xml:space="preserve"> معاً.</w:t>
      </w:r>
    </w:p>
    <w:p w:rsidR="003A4ED9" w:rsidRDefault="007D41B7" w:rsidP="003A4ED9">
      <w:pPr>
        <w:rPr>
          <w:rtl/>
        </w:rPr>
      </w:pPr>
      <w:hyperlink r:id="rId54" w:history="1">
        <w:r w:rsidR="003A4ED9">
          <w:rPr>
            <w:rStyle w:val="Hyperlink"/>
            <w:b/>
            <w:bCs/>
            <w:rtl/>
          </w:rPr>
          <w:t>الوثيقة</w:t>
        </w:r>
        <w:r w:rsidR="003A4ED9">
          <w:rPr>
            <w:rStyle w:val="Hyperlink"/>
            <w:b/>
            <w:bCs/>
            <w:rtl/>
            <w:lang w:bidi="ar-EG"/>
          </w:rPr>
          <w:t xml:space="preserve"> </w:t>
        </w:r>
        <w:r w:rsidR="003A4ED9" w:rsidRPr="003A4ED9">
          <w:rPr>
            <w:rStyle w:val="Hyperlink"/>
            <w:b/>
            <w:bCs/>
            <w:lang w:val="en-GB" w:bidi="ar-EG"/>
          </w:rPr>
          <w:t>(</w:t>
        </w:r>
        <w:r w:rsidR="003A4ED9">
          <w:rPr>
            <w:rStyle w:val="Hyperlink"/>
            <w:b/>
            <w:bCs/>
            <w:lang w:bidi="ar-EG"/>
          </w:rPr>
          <w:t>Rev.1</w:t>
        </w:r>
        <w:r w:rsidR="003A4ED9" w:rsidRPr="003A4ED9">
          <w:rPr>
            <w:rStyle w:val="Hyperlink"/>
            <w:b/>
            <w:bCs/>
            <w:lang w:val="en-GB" w:bidi="ar-EG"/>
          </w:rPr>
          <w:t>)</w:t>
        </w:r>
        <w:r w:rsidR="003A4ED9">
          <w:rPr>
            <w:rStyle w:val="Hyperlink"/>
            <w:b/>
            <w:bCs/>
            <w:rtl/>
            <w:lang w:bidi="ar-EG"/>
          </w:rPr>
          <w:t xml:space="preserve"> </w:t>
        </w:r>
        <w:r w:rsidR="003A4ED9">
          <w:rPr>
            <w:rStyle w:val="Hyperlink"/>
            <w:b/>
            <w:bCs/>
            <w:lang w:val="en-GB" w:bidi="ar-EG"/>
          </w:rPr>
          <w:t>10</w:t>
        </w:r>
      </w:hyperlink>
      <w:r w:rsidR="003A4ED9" w:rsidRPr="00AC1E13">
        <w:rPr>
          <w:rStyle w:val="Hyperlink"/>
          <w:color w:val="auto"/>
          <w:u w:val="none"/>
          <w:rtl/>
        </w:rPr>
        <w:t>:</w:t>
      </w:r>
      <w:r w:rsidR="003A4ED9">
        <w:rPr>
          <w:rtl/>
        </w:rPr>
        <w:t xml:space="preserve"> قُدمت الوثيقة، </w:t>
      </w:r>
      <w:r w:rsidR="003A4ED9">
        <w:rPr>
          <w:rtl/>
          <w:lang w:bidi="ar-EG"/>
        </w:rPr>
        <w:t xml:space="preserve">بعنوان </w:t>
      </w:r>
      <w:r w:rsidR="003A4ED9">
        <w:rPr>
          <w:b/>
          <w:bCs/>
          <w:i/>
          <w:iCs/>
          <w:rtl/>
        </w:rPr>
        <w:t xml:space="preserve">"النظام الداخلي لقطاع تنمية الاتصالات (القرار </w:t>
      </w:r>
      <w:r w:rsidR="003A4ED9">
        <w:rPr>
          <w:b/>
          <w:bCs/>
          <w:i/>
          <w:iCs/>
          <w:lang w:bidi="ar-EG"/>
        </w:rPr>
        <w:t>1</w:t>
      </w:r>
      <w:r w:rsidR="003A4ED9">
        <w:rPr>
          <w:b/>
          <w:bCs/>
          <w:i/>
          <w:iCs/>
          <w:rtl/>
        </w:rPr>
        <w:t xml:space="preserve"> للمؤتمر العالمي لتنمية الاتصالات)"</w:t>
      </w:r>
      <w:r w:rsidR="003A4ED9">
        <w:rPr>
          <w:rtl/>
        </w:rPr>
        <w:t xml:space="preserve"> نيابةً عن مدير مكتب تنمية الاتصالات.</w:t>
      </w:r>
    </w:p>
    <w:p w:rsidR="003A4ED9" w:rsidRDefault="003A4ED9" w:rsidP="003A4ED9">
      <w:pPr>
        <w:rPr>
          <w:rtl/>
        </w:rPr>
      </w:pPr>
      <w:r>
        <w:rPr>
          <w:rtl/>
        </w:rPr>
        <w:t xml:space="preserve">استناداً إلى العمل المستفيض أثناء المؤتمر </w:t>
      </w:r>
      <w:r>
        <w:t>WTDC</w:t>
      </w:r>
      <w:r>
        <w:noBreakHyphen/>
        <w:t>14</w:t>
      </w:r>
      <w:r>
        <w:rPr>
          <w:rtl/>
        </w:rPr>
        <w:t xml:space="preserve">، يستعرض فريق العمل بالمراسلة المعني بالنظام الداخلي لقطاع تنمية الاتصالات (القرار </w:t>
      </w:r>
      <w:r>
        <w:rPr>
          <w:lang w:bidi="ar-EG"/>
        </w:rPr>
        <w:t>1</w:t>
      </w:r>
      <w:r>
        <w:rPr>
          <w:rtl/>
        </w:rPr>
        <w:t xml:space="preserve"> </w:t>
      </w:r>
      <w:r>
        <w:rPr>
          <w:rFonts w:hint="cs"/>
          <w:rtl/>
        </w:rPr>
        <w:t xml:space="preserve">للمؤتمر </w:t>
      </w:r>
      <w:r>
        <w:t>WTDC</w:t>
      </w:r>
      <w:r>
        <w:rPr>
          <w:rtl/>
        </w:rPr>
        <w:t xml:space="preserve">) النص الحالي للقرار </w:t>
      </w:r>
      <w:r>
        <w:rPr>
          <w:lang w:bidi="ar-EG"/>
        </w:rPr>
        <w:t>1</w:t>
      </w:r>
      <w:r>
        <w:rPr>
          <w:rtl/>
        </w:rPr>
        <w:t xml:space="preserve"> (المراجَع في دبي، </w:t>
      </w:r>
      <w:r>
        <w:rPr>
          <w:lang w:bidi="ar-EG"/>
        </w:rPr>
        <w:t>2014</w:t>
      </w:r>
      <w:r>
        <w:rPr>
          <w:rtl/>
        </w:rPr>
        <w:t>) لتقديم تفسير عملي لأساليب العمل وإعداد مقترحات لمواصلة النظر فيها. واجتمع الفريق لأول مرة في </w:t>
      </w:r>
      <w:r>
        <w:rPr>
          <w:lang w:bidi="ar-EG"/>
        </w:rPr>
        <w:t>27</w:t>
      </w:r>
      <w:r>
        <w:rPr>
          <w:rtl/>
        </w:rPr>
        <w:t xml:space="preserve"> </w:t>
      </w:r>
      <w:r>
        <w:rPr>
          <w:rFonts w:hint="cs"/>
          <w:rtl/>
        </w:rPr>
        <w:t>أبريل </w:t>
      </w:r>
      <w:r>
        <w:rPr>
          <w:lang w:bidi="ar-EG"/>
        </w:rPr>
        <w:t>2015</w:t>
      </w:r>
      <w:r>
        <w:rPr>
          <w:rtl/>
        </w:rPr>
        <w:t xml:space="preserve"> </w:t>
      </w:r>
      <w:r>
        <w:rPr>
          <w:rFonts w:hint="cs"/>
          <w:rtl/>
        </w:rPr>
        <w:t xml:space="preserve">واستعرض المساهمة المقدمة من الرئيس ووافق على معظم التغييرات الموضوعية، مع تعديل بعض أجزاء من النص. وأدخل أعضاء فريق العمل تعديلات أُخرى على النص بالمراسلة. </w:t>
      </w:r>
      <w:r>
        <w:rPr>
          <w:rtl/>
          <w:lang w:bidi="ar-SY"/>
        </w:rPr>
        <w:t>وفي اجتماعه المنعقد في </w:t>
      </w:r>
      <w:r>
        <w:rPr>
          <w:lang w:bidi="ar-EG"/>
        </w:rPr>
        <w:t>15</w:t>
      </w:r>
      <w:r>
        <w:rPr>
          <w:rtl/>
          <w:lang w:bidi="ar-SY"/>
        </w:rPr>
        <w:t xml:space="preserve"> مارس </w:t>
      </w:r>
      <w:r>
        <w:rPr>
          <w:lang w:bidi="ar-EG"/>
        </w:rPr>
        <w:t>2016</w:t>
      </w:r>
      <w:r>
        <w:rPr>
          <w:rtl/>
          <w:lang w:bidi="ar-SY"/>
        </w:rPr>
        <w:t xml:space="preserve">، أجري عدد من التعديلات الإضافية وحُددت البنود التي تتطلب المزيد من العمل. </w:t>
      </w:r>
      <w:r>
        <w:rPr>
          <w:rtl/>
        </w:rPr>
        <w:t xml:space="preserve">وأشير إلى أن فريق العمل </w:t>
      </w:r>
      <w:r>
        <w:rPr>
          <w:rtl/>
        </w:rPr>
        <w:lastRenderedPageBreak/>
        <w:t xml:space="preserve">بالمراسلة سيكون ممتناً لو حصل على مساهمات أُخرى للنظر فيها بحيث يتسنى له اختتام أعماله من أجل تقديم توصيات بشأن النظام الداخلي لقطاع تنمية الاتصالات لكي ينظر فيها الفريق الاستشاري في اجتماعه المقبل في مايو </w:t>
      </w:r>
      <w:r>
        <w:rPr>
          <w:lang w:bidi="ar-EG"/>
        </w:rPr>
        <w:t>2017</w:t>
      </w:r>
      <w:r>
        <w:rPr>
          <w:rtl/>
        </w:rPr>
        <w:t>.</w:t>
      </w:r>
    </w:p>
    <w:p w:rsidR="003A4ED9" w:rsidRDefault="003A4ED9" w:rsidP="003A4ED9">
      <w:pPr>
        <w:rPr>
          <w:spacing w:val="-4"/>
          <w:lang w:bidi="ar-EG"/>
        </w:rPr>
      </w:pPr>
      <w:r>
        <w:rPr>
          <w:spacing w:val="-4"/>
          <w:rtl/>
          <w:lang w:bidi="ar-EG"/>
        </w:rPr>
        <w:t>وشكرت باراغواي مكتب تنمية الاتصالات على الوثيقة المقدمة وأبلغت الإدارات بأنها ستقترح إد</w:t>
      </w:r>
      <w:r w:rsidR="00437338">
        <w:rPr>
          <w:spacing w:val="-4"/>
          <w:rtl/>
          <w:lang w:bidi="ar-EG"/>
        </w:rPr>
        <w:t>خال بعض التعديلات للنظر فيها في</w:t>
      </w:r>
      <w:r w:rsidR="00437338">
        <w:rPr>
          <w:rFonts w:hint="cs"/>
          <w:spacing w:val="-4"/>
          <w:rtl/>
          <w:lang w:bidi="ar-EG"/>
        </w:rPr>
        <w:t> </w:t>
      </w:r>
      <w:r>
        <w:rPr>
          <w:spacing w:val="-4"/>
          <w:rtl/>
          <w:lang w:bidi="ar-EG"/>
        </w:rPr>
        <w:t xml:space="preserve">الاجتماعات الإقليمية المقبلة تحضيراً للمؤتمر </w:t>
      </w:r>
      <w:r>
        <w:t>WTDC</w:t>
      </w:r>
      <w:r>
        <w:noBreakHyphen/>
        <w:t>17</w:t>
      </w:r>
      <w:r>
        <w:rPr>
          <w:spacing w:val="-4"/>
          <w:rtl/>
          <w:lang w:bidi="ar-EG"/>
        </w:rPr>
        <w:t xml:space="preserve">، ولا سيما بشأن الفقرة </w:t>
      </w:r>
      <w:r>
        <w:rPr>
          <w:spacing w:val="-4"/>
          <w:lang w:bidi="ar-EG"/>
        </w:rPr>
        <w:t>35</w:t>
      </w:r>
      <w:r>
        <w:rPr>
          <w:spacing w:val="-4"/>
          <w:rtl/>
          <w:lang w:bidi="ar-EG"/>
        </w:rPr>
        <w:t xml:space="preserve"> من الوثيقة، بغية ربط مهام نواب رؤساء الفريق الاستشاري لتنمية الاتصالات بتحليل ومتابعة المبادرات الإقليمية.</w:t>
      </w:r>
    </w:p>
    <w:p w:rsidR="003A4ED9" w:rsidRDefault="003A4ED9" w:rsidP="003A4ED9">
      <w:pPr>
        <w:keepNext/>
        <w:rPr>
          <w:rtl/>
          <w:lang w:bidi="ar-LB"/>
        </w:rPr>
      </w:pPr>
      <w:r>
        <w:rPr>
          <w:spacing w:val="-4"/>
          <w:rtl/>
          <w:lang w:bidi="ar-EG"/>
        </w:rPr>
        <w:t xml:space="preserve">ورحّب </w:t>
      </w:r>
      <w:r>
        <w:rPr>
          <w:rtl/>
          <w:lang w:bidi="ar-LB"/>
        </w:rPr>
        <w:t>الاجتماع</w:t>
      </w:r>
      <w:r>
        <w:rPr>
          <w:spacing w:val="-4"/>
          <w:rtl/>
          <w:lang w:bidi="ar-EG"/>
        </w:rPr>
        <w:t xml:space="preserve"> </w:t>
      </w:r>
      <w:r>
        <w:rPr>
          <w:rtl/>
        </w:rPr>
        <w:t>الإقليمي التحضيري</w:t>
      </w:r>
      <w:r>
        <w:rPr>
          <w:spacing w:val="-4"/>
          <w:rtl/>
          <w:lang w:bidi="ar-EG"/>
        </w:rPr>
        <w:t xml:space="preserve"> بالوثيقة وأحاط علماً بالمساهمة.</w:t>
      </w:r>
    </w:p>
    <w:p w:rsidR="003A4ED9" w:rsidRDefault="007D41B7" w:rsidP="003A4ED9">
      <w:pPr>
        <w:rPr>
          <w:rtl/>
          <w:lang w:bidi="ar-EG"/>
        </w:rPr>
      </w:pPr>
      <w:hyperlink r:id="rId55" w:history="1">
        <w:r w:rsidR="003A4ED9">
          <w:rPr>
            <w:rStyle w:val="Hyperlink"/>
            <w:b/>
            <w:bCs/>
            <w:rtl/>
            <w:lang w:bidi="ar-EG"/>
          </w:rPr>
          <w:t xml:space="preserve">الوثيقة </w:t>
        </w:r>
        <w:r w:rsidR="003A4ED9">
          <w:rPr>
            <w:rStyle w:val="Hyperlink"/>
            <w:b/>
            <w:bCs/>
            <w:lang w:bidi="ar-EG"/>
          </w:rPr>
          <w:t>19</w:t>
        </w:r>
      </w:hyperlink>
      <w:r w:rsidR="003A4ED9" w:rsidRPr="00AC1E13">
        <w:rPr>
          <w:rStyle w:val="Hyperlink"/>
          <w:color w:val="auto"/>
          <w:u w:val="none"/>
          <w:rtl/>
        </w:rPr>
        <w:t>:</w:t>
      </w:r>
      <w:r w:rsidR="003A4ED9">
        <w:rPr>
          <w:rtl/>
          <w:lang w:bidi="ar-EG"/>
        </w:rPr>
        <w:t xml:space="preserve"> قدمت إدارة الولايات المتحدة الوثيقة بعنوان </w:t>
      </w:r>
      <w:r w:rsidR="003A4ED9">
        <w:rPr>
          <w:b/>
          <w:bCs/>
          <w:i/>
          <w:iCs/>
          <w:rtl/>
          <w:lang w:bidi="ar-EG"/>
        </w:rPr>
        <w:t xml:space="preserve">"مساهمة الولايات المتحدة في القرار </w:t>
      </w:r>
      <w:r w:rsidR="003A4ED9">
        <w:rPr>
          <w:b/>
          <w:bCs/>
          <w:i/>
          <w:iCs/>
          <w:lang w:bidi="ar-EG"/>
        </w:rPr>
        <w:t>1</w:t>
      </w:r>
      <w:r w:rsidR="003A4ED9">
        <w:rPr>
          <w:b/>
          <w:bCs/>
          <w:i/>
          <w:iCs/>
          <w:rtl/>
          <w:lang w:bidi="ar-EG"/>
        </w:rPr>
        <w:t xml:space="preserve"> للمؤتمر العالمي لتنمية الاتصالات"</w:t>
      </w:r>
      <w:r w:rsidR="003A4ED9">
        <w:rPr>
          <w:rtl/>
          <w:lang w:bidi="ar-EG"/>
        </w:rPr>
        <w:t>.</w:t>
      </w:r>
    </w:p>
    <w:p w:rsidR="003A4ED9" w:rsidRDefault="003A4ED9" w:rsidP="003A4ED9">
      <w:pPr>
        <w:rPr>
          <w:rtl/>
          <w:lang w:bidi="ar-EG"/>
        </w:rPr>
      </w:pPr>
      <w:r>
        <w:rPr>
          <w:rtl/>
          <w:lang w:bidi="ar-EG"/>
        </w:rPr>
        <w:t xml:space="preserve">وتقترح هذه المساهمة إدخال تعديلات على القرار </w:t>
      </w:r>
      <w:r>
        <w:rPr>
          <w:lang w:bidi="ar-EG"/>
        </w:rPr>
        <w:t>1</w:t>
      </w:r>
      <w:r>
        <w:rPr>
          <w:rtl/>
          <w:lang w:bidi="ar-EG"/>
        </w:rPr>
        <w:t xml:space="preserve"> بشأن النظام الداخلي لقطاع تنمية الاتصالات فيما يتعلق بالمؤتمر العالمي لتنمية الاتصالات ولجان الدراسات والمسائل والمساهمات والتوصيات والأفرقة الأخرى والاجتماعات الإقليمية والعالمية للقطاع والفريق الاستشاري لتنمية الاتصالات والنماذج والقائمة المرجعية للمقرر.</w:t>
      </w:r>
    </w:p>
    <w:p w:rsidR="003A4ED9" w:rsidRDefault="003A4ED9" w:rsidP="005B108C">
      <w:pPr>
        <w:rPr>
          <w:rtl/>
          <w:lang w:bidi="ar-EG"/>
        </w:rPr>
      </w:pPr>
      <w:r>
        <w:rPr>
          <w:rtl/>
          <w:lang w:bidi="ar-EG"/>
        </w:rPr>
        <w:t xml:space="preserve">والغرض من التغييرات المقترحة هو الحفاظ على الخبرات القيّمة والدروس المستخلصة التي يتقاسمها أعضاء الاتحاد في المساهمات الخطية المقدمة إلى اجتماعات لجان الدراسات، والعمل في مرحلة مبكرة من دورة الدراسة وعلى فترات منتظمة على إتاحة </w:t>
      </w:r>
      <w:r w:rsidR="005B108C">
        <w:rPr>
          <w:rFonts w:hint="cs"/>
          <w:rtl/>
          <w:lang w:bidi="ar-EG"/>
        </w:rPr>
        <w:t xml:space="preserve">أفضل </w:t>
      </w:r>
      <w:r>
        <w:rPr>
          <w:rtl/>
          <w:lang w:bidi="ar-EG"/>
        </w:rPr>
        <w:t>الممارسات والمبادئ التوجيهية غير الإلزامية للاستعراض والمناقشة وتوافق الآراء.</w:t>
      </w:r>
    </w:p>
    <w:p w:rsidR="003A4ED9" w:rsidRDefault="003A4ED9" w:rsidP="003A4ED9">
      <w:pPr>
        <w:rPr>
          <w:rtl/>
          <w:lang w:bidi="ar-EG"/>
        </w:rPr>
      </w:pPr>
      <w:r>
        <w:rPr>
          <w:rtl/>
          <w:lang w:bidi="ar-EG"/>
        </w:rPr>
        <w:t xml:space="preserve">وأعربت إدارات باراغواي والأرجنتين والبرازيل وكندا عن امتنانها لإدارة الولايات المتحدة لتقديمها الاقتراح وأعربت عن اهتمامها بمواصلة مناقشة التعديل ووضع اقتراح مشترك. واتفق على أن يستمر العمل بهدف وضع اقتراح إقليمي مشترك من أجل الفريق الاستشاري لتنمية الاتصالات والمؤتمر العالمي </w:t>
      </w:r>
      <w:r>
        <w:rPr>
          <w:szCs w:val="24"/>
        </w:rPr>
        <w:t>WTDC</w:t>
      </w:r>
      <w:r>
        <w:rPr>
          <w:szCs w:val="24"/>
        </w:rPr>
        <w:noBreakHyphen/>
        <w:t>17</w:t>
      </w:r>
      <w:r>
        <w:rPr>
          <w:rtl/>
          <w:lang w:bidi="ar-EG"/>
        </w:rPr>
        <w:t>.</w:t>
      </w:r>
    </w:p>
    <w:p w:rsidR="003A4ED9" w:rsidRDefault="003A4ED9" w:rsidP="003A4ED9">
      <w:pPr>
        <w:rPr>
          <w:rtl/>
          <w:lang w:bidi="ar-LB"/>
        </w:rPr>
      </w:pPr>
      <w:r>
        <w:rPr>
          <w:spacing w:val="-4"/>
          <w:rtl/>
          <w:lang w:bidi="ar-EG"/>
        </w:rPr>
        <w:t xml:space="preserve">ورحب </w:t>
      </w:r>
      <w:r>
        <w:rPr>
          <w:rtl/>
          <w:lang w:bidi="ar-LB"/>
        </w:rPr>
        <w:t>الاجتماع</w:t>
      </w:r>
      <w:r>
        <w:rPr>
          <w:spacing w:val="-4"/>
          <w:rtl/>
          <w:lang w:bidi="ar-EG"/>
        </w:rPr>
        <w:t xml:space="preserve"> </w:t>
      </w:r>
      <w:r>
        <w:rPr>
          <w:rtl/>
        </w:rPr>
        <w:t>الإقليمي التحضيري</w:t>
      </w:r>
      <w:r>
        <w:rPr>
          <w:spacing w:val="-4"/>
          <w:rtl/>
          <w:lang w:bidi="ar-EG"/>
        </w:rPr>
        <w:t xml:space="preserve"> بالوثيقة وأحاط علماً بالمساهمة.</w:t>
      </w:r>
    </w:p>
    <w:p w:rsidR="003A4ED9" w:rsidRDefault="003A4ED9" w:rsidP="003A4ED9">
      <w:pPr>
        <w:pStyle w:val="Heading2"/>
        <w:rPr>
          <w:rtl/>
          <w:lang w:bidi="ar-LB"/>
        </w:rPr>
      </w:pPr>
      <w:r>
        <w:t>5.7</w:t>
      </w:r>
      <w:r>
        <w:rPr>
          <w:rtl/>
          <w:lang w:bidi="ar-LB"/>
        </w:rPr>
        <w:tab/>
      </w:r>
      <w:r>
        <w:rPr>
          <w:rtl/>
        </w:rPr>
        <w:t>تبسيط قرارات المؤتمر العالمي لتنمية الاتصالات</w:t>
      </w:r>
    </w:p>
    <w:p w:rsidR="003A4ED9" w:rsidRDefault="003A4ED9" w:rsidP="003A4ED9">
      <w:pPr>
        <w:rPr>
          <w:rtl/>
          <w:lang w:bidi="ar-EG"/>
        </w:rPr>
      </w:pPr>
      <w:r>
        <w:rPr>
          <w:rtl/>
          <w:lang w:bidi="ar-EG"/>
        </w:rPr>
        <w:t xml:space="preserve">نُظر في الوثائق </w:t>
      </w:r>
      <w:r>
        <w:rPr>
          <w:lang w:val="fr-CH" w:bidi="ar-EG"/>
        </w:rPr>
        <w:t>11</w:t>
      </w:r>
      <w:r>
        <w:rPr>
          <w:rtl/>
          <w:lang w:bidi="ar-EG"/>
        </w:rPr>
        <w:t xml:space="preserve"> و</w:t>
      </w:r>
      <w:r>
        <w:rPr>
          <w:lang w:bidi="ar-EG"/>
        </w:rPr>
        <w:t>17</w:t>
      </w:r>
      <w:r>
        <w:rPr>
          <w:rtl/>
          <w:lang w:bidi="ar-EG"/>
        </w:rPr>
        <w:t xml:space="preserve"> </w:t>
      </w:r>
      <w:r>
        <w:rPr>
          <w:rFonts w:hint="cs"/>
          <w:rtl/>
          <w:lang w:bidi="ar-EG"/>
        </w:rPr>
        <w:t>و</w:t>
      </w:r>
      <w:r>
        <w:rPr>
          <w:lang w:bidi="ar-EG"/>
        </w:rPr>
        <w:t>28</w:t>
      </w:r>
      <w:r>
        <w:rPr>
          <w:rtl/>
          <w:lang w:bidi="ar-EG"/>
        </w:rPr>
        <w:t xml:space="preserve"> و</w:t>
      </w:r>
      <w:r>
        <w:rPr>
          <w:lang w:bidi="ar-EG"/>
        </w:rPr>
        <w:t>29</w:t>
      </w:r>
      <w:r>
        <w:rPr>
          <w:rtl/>
          <w:lang w:bidi="ar-EG"/>
        </w:rPr>
        <w:t xml:space="preserve"> و</w:t>
      </w:r>
      <w:r>
        <w:rPr>
          <w:lang w:bidi="ar-EG"/>
        </w:rPr>
        <w:t>30</w:t>
      </w:r>
      <w:r>
        <w:rPr>
          <w:rtl/>
          <w:lang w:bidi="ar-EG"/>
        </w:rPr>
        <w:t xml:space="preserve"> </w:t>
      </w:r>
      <w:r>
        <w:rPr>
          <w:rFonts w:hint="cs"/>
          <w:rtl/>
          <w:lang w:bidi="ar-EG"/>
        </w:rPr>
        <w:t>و</w:t>
      </w:r>
      <w:r>
        <w:rPr>
          <w:lang w:bidi="ar-EG"/>
        </w:rPr>
        <w:t>31</w:t>
      </w:r>
      <w:r>
        <w:rPr>
          <w:rtl/>
          <w:lang w:bidi="ar-EG"/>
        </w:rPr>
        <w:t xml:space="preserve"> معاً.</w:t>
      </w:r>
    </w:p>
    <w:p w:rsidR="003A4ED9" w:rsidRDefault="007D41B7" w:rsidP="003A4ED9">
      <w:pPr>
        <w:rPr>
          <w:rtl/>
          <w:lang w:bidi="ar-JO"/>
        </w:rPr>
      </w:pPr>
      <w:hyperlink r:id="rId56" w:history="1">
        <w:r w:rsidR="003A4ED9">
          <w:rPr>
            <w:rStyle w:val="Hyperlink"/>
            <w:b/>
            <w:bCs/>
            <w:rtl/>
            <w:lang w:bidi="ar-JO"/>
          </w:rPr>
          <w:t xml:space="preserve">الوثيقة </w:t>
        </w:r>
        <w:r w:rsidR="003A4ED9">
          <w:rPr>
            <w:rStyle w:val="Hyperlink"/>
            <w:b/>
            <w:bCs/>
            <w:lang w:val="en-GB" w:bidi="ar-EG"/>
          </w:rPr>
          <w:t>11</w:t>
        </w:r>
      </w:hyperlink>
      <w:r w:rsidR="003A4ED9" w:rsidRPr="00AC1E13">
        <w:rPr>
          <w:rStyle w:val="Hyperlink"/>
          <w:color w:val="auto"/>
          <w:u w:val="none"/>
          <w:rtl/>
        </w:rPr>
        <w:t>:</w:t>
      </w:r>
      <w:r w:rsidR="003A4ED9">
        <w:rPr>
          <w:rtl/>
          <w:lang w:bidi="ar-JO"/>
        </w:rPr>
        <w:t xml:space="preserve"> قُدمت هذه الوثيقة، بعنوان </w:t>
      </w:r>
      <w:r w:rsidR="003A4ED9">
        <w:rPr>
          <w:b/>
          <w:bCs/>
          <w:i/>
          <w:iCs/>
          <w:rtl/>
          <w:lang w:bidi="ar-JO"/>
        </w:rPr>
        <w:t>"تقرير الاجتماع الثاني لفريق العمل بالمراسلة التابع للفريق الاستشاري لتنمية الاتصالات والمعني بتبسيط قرارات المؤتمر العالمي لتنمية الاتصالات</w:t>
      </w:r>
      <w:r w:rsidR="003A4ED9">
        <w:rPr>
          <w:i/>
          <w:iCs/>
          <w:rtl/>
          <w:lang w:bidi="ar-JO"/>
        </w:rPr>
        <w:t>"</w:t>
      </w:r>
      <w:r w:rsidR="003A4ED9">
        <w:rPr>
          <w:rtl/>
          <w:lang w:bidi="ar-JO"/>
        </w:rPr>
        <w:t xml:space="preserve">، نيابةً عن مدير مكتب تنمية الاتصالات. </w:t>
      </w:r>
    </w:p>
    <w:p w:rsidR="003A4ED9" w:rsidRDefault="003A4ED9" w:rsidP="003A4ED9">
      <w:pPr>
        <w:rPr>
          <w:rtl/>
          <w:lang w:bidi="ar-JO"/>
        </w:rPr>
      </w:pPr>
      <w:r>
        <w:rPr>
          <w:rtl/>
          <w:lang w:bidi="ar-JO"/>
        </w:rPr>
        <w:t xml:space="preserve">تقدم هذه الوثيقة معلومات عن عمل فريق العمل بالمراسلة التابع للفريق الاستشاري لتنمية الاتصالات والمعني بتبسيط قرارات المؤتمر العالمي لتنمية الاتصالات </w:t>
      </w:r>
      <w:r>
        <w:rPr>
          <w:lang w:val="en-GB" w:bidi="ar-EG"/>
        </w:rPr>
        <w:t>(CG</w:t>
      </w:r>
      <w:r>
        <w:rPr>
          <w:lang w:val="en-GB" w:bidi="ar-EG"/>
        </w:rPr>
        <w:noBreakHyphen/>
        <w:t>SR)</w:t>
      </w:r>
      <w:r>
        <w:rPr>
          <w:rtl/>
          <w:lang w:bidi="ar-JO"/>
        </w:rPr>
        <w:t xml:space="preserve"> والآفاق المستقبلية. واستناداً إلى مساهمات الأعضاء، وُضعت مجموعة من المبادئ من أجل تبسيط قرارات المؤتمرات العالمية لتنمية الاتصالات</w:t>
      </w:r>
      <w:r>
        <w:rPr>
          <w:rtl/>
          <w:lang w:bidi="ar-EG"/>
        </w:rPr>
        <w:t>،</w:t>
      </w:r>
      <w:r>
        <w:rPr>
          <w:rtl/>
          <w:lang w:bidi="ar-JO"/>
        </w:rPr>
        <w:t xml:space="preserve"> وطُرحت على بساط البحث أثناء الاجتماع الثاني للفريق في سبتمبر </w:t>
      </w:r>
      <w:r>
        <w:rPr>
          <w:lang w:val="en-GB" w:bidi="ar-EG"/>
        </w:rPr>
        <w:t>2016</w:t>
      </w:r>
      <w:r>
        <w:rPr>
          <w:rtl/>
          <w:lang w:bidi="ar-JO"/>
        </w:rPr>
        <w:t xml:space="preserve">. وتبعاً لما ينجز من أعمال ومراعاة لما يجري من مناقشات أثناء الاجتماعات الإقليمية التحضيرية، سوف يوضع تقرير في حينه لكي ينظر فيه الفريق الاستشاري </w:t>
      </w:r>
      <w:r>
        <w:t>TDAG-17</w:t>
      </w:r>
      <w:r>
        <w:rPr>
          <w:rtl/>
          <w:lang w:bidi="ar-JO"/>
        </w:rPr>
        <w:t xml:space="preserve">. وسوف يقدم التقرير الختامي للفريق </w:t>
      </w:r>
      <w:r>
        <w:rPr>
          <w:lang w:val="en-GB" w:bidi="ar-EG"/>
        </w:rPr>
        <w:t>CG</w:t>
      </w:r>
      <w:r>
        <w:rPr>
          <w:lang w:val="en-GB" w:bidi="ar-EG"/>
        </w:rPr>
        <w:noBreakHyphen/>
        <w:t>SR</w:t>
      </w:r>
      <w:r>
        <w:rPr>
          <w:rtl/>
          <w:lang w:bidi="ar-JO"/>
        </w:rPr>
        <w:t xml:space="preserve"> إلى المؤتمر </w:t>
      </w:r>
      <w:r>
        <w:t>WTDC</w:t>
      </w:r>
      <w:r>
        <w:noBreakHyphen/>
        <w:t>17</w:t>
      </w:r>
      <w:r>
        <w:rPr>
          <w:rtl/>
          <w:lang w:bidi="ar-JO"/>
        </w:rPr>
        <w:t xml:space="preserve"> </w:t>
      </w:r>
      <w:r>
        <w:rPr>
          <w:rFonts w:hint="cs"/>
          <w:rtl/>
          <w:lang w:bidi="ar-JO"/>
        </w:rPr>
        <w:t xml:space="preserve">لاتخاذ الإجراء المناسب. </w:t>
      </w:r>
    </w:p>
    <w:p w:rsidR="003A4ED9" w:rsidRDefault="003A4ED9" w:rsidP="003A4ED9">
      <w:pPr>
        <w:rPr>
          <w:rtl/>
          <w:lang w:bidi="ar-JO"/>
        </w:rPr>
      </w:pPr>
      <w:r>
        <w:rPr>
          <w:rtl/>
          <w:lang w:bidi="ar-JO"/>
        </w:rPr>
        <w:t xml:space="preserve">ويواصل الفريق عمله بالوسائل الإلكترونية. وتُشجّع المساهمات والمقترحات الملموسة من أجل المضي قدماً في تنفيذ مهمة الفريق. وقد عُقد الاجتماع الثالث للفريق </w:t>
      </w:r>
      <w:r>
        <w:rPr>
          <w:lang w:val="en-GB" w:bidi="ar-EG"/>
        </w:rPr>
        <w:t>CG-SR</w:t>
      </w:r>
      <w:r>
        <w:rPr>
          <w:rtl/>
          <w:lang w:bidi="ar-JO"/>
        </w:rPr>
        <w:t xml:space="preserve"> في </w:t>
      </w:r>
      <w:r>
        <w:rPr>
          <w:lang w:val="en-GB" w:bidi="ar-EG"/>
        </w:rPr>
        <w:t>25</w:t>
      </w:r>
      <w:r>
        <w:rPr>
          <w:rtl/>
          <w:lang w:bidi="ar-JO"/>
        </w:rPr>
        <w:t xml:space="preserve"> يناير </w:t>
      </w:r>
      <w:r>
        <w:rPr>
          <w:lang w:val="en-GB" w:bidi="ar-EG"/>
        </w:rPr>
        <w:t>2017</w:t>
      </w:r>
      <w:r>
        <w:rPr>
          <w:rtl/>
          <w:lang w:bidi="ar-JO"/>
        </w:rPr>
        <w:t xml:space="preserve"> وسيعقد اجتماعه الرابع في </w:t>
      </w:r>
      <w:r>
        <w:rPr>
          <w:lang w:val="en-GB" w:bidi="ar-EG"/>
        </w:rPr>
        <w:t>3</w:t>
      </w:r>
      <w:r>
        <w:rPr>
          <w:rtl/>
          <w:lang w:bidi="ar-JO"/>
        </w:rPr>
        <w:t> أبريل </w:t>
      </w:r>
      <w:r>
        <w:rPr>
          <w:lang w:val="en-GB" w:bidi="ar-EG"/>
        </w:rPr>
        <w:t>2017</w:t>
      </w:r>
      <w:r>
        <w:rPr>
          <w:rtl/>
          <w:lang w:bidi="ar-JO"/>
        </w:rPr>
        <w:t xml:space="preserve"> الساعة الواحدة بعد الظهر في المقر الرئيسي للاتحاد في جنيف، سويسرا.</w:t>
      </w:r>
    </w:p>
    <w:p w:rsidR="003A4ED9" w:rsidRDefault="003A4ED9" w:rsidP="003A4ED9">
      <w:pPr>
        <w:rPr>
          <w:spacing w:val="-5"/>
          <w:rtl/>
          <w:lang w:bidi="ar-JO"/>
        </w:rPr>
      </w:pPr>
      <w:r>
        <w:rPr>
          <w:spacing w:val="-5"/>
          <w:rtl/>
          <w:lang w:bidi="ar-JO"/>
        </w:rPr>
        <w:t>ودعيت الدول الأعضاء إلى تقديم مقترحات ملموسة من أجل دمج ومراجعة القرارات الحالية للمؤتمر العالمي لتنمية الاتصالات استناداً إلى الوثيقة التي وضعتها أمانة المكتب والتي تهدف إلى مقابلة قرارات المؤتمر العالمي، وفقاً لما أشار إليه مدير المكتب، مع خطوط عمل القمة العالمية لمجتمع المعلومات وأهداف التنمية المستدامة.</w:t>
      </w:r>
    </w:p>
    <w:p w:rsidR="003A4ED9" w:rsidRDefault="003A4ED9" w:rsidP="003A4ED9">
      <w:pPr>
        <w:rPr>
          <w:spacing w:val="-5"/>
          <w:rtl/>
          <w:lang w:bidi="ar-EG"/>
        </w:rPr>
      </w:pPr>
      <w:r>
        <w:rPr>
          <w:spacing w:val="-5"/>
          <w:rtl/>
          <w:lang w:bidi="ar-JO"/>
        </w:rPr>
        <w:lastRenderedPageBreak/>
        <w:t xml:space="preserve">ورحب الاجتماع </w:t>
      </w:r>
      <w:r>
        <w:rPr>
          <w:rtl/>
        </w:rPr>
        <w:t>الإقليمي التحضيري</w:t>
      </w:r>
      <w:r>
        <w:rPr>
          <w:spacing w:val="-5"/>
          <w:rtl/>
          <w:lang w:bidi="ar-JO"/>
        </w:rPr>
        <w:t xml:space="preserve"> بالوثيقة وأحاط علماً بالمساهمة واتفق على مواصلة العمل على تبسيط القرارات تمهيداً لعقد المؤتمر</w:t>
      </w:r>
      <w:r w:rsidR="00AC1E13">
        <w:rPr>
          <w:rFonts w:hint="cs"/>
          <w:spacing w:val="-5"/>
          <w:rtl/>
          <w:lang w:bidi="ar-JO"/>
        </w:rPr>
        <w:t> </w:t>
      </w:r>
      <w:r>
        <w:t>WTDC</w:t>
      </w:r>
      <w:r>
        <w:noBreakHyphen/>
        <w:t>17</w:t>
      </w:r>
      <w:r>
        <w:rPr>
          <w:spacing w:val="-5"/>
          <w:rtl/>
          <w:lang w:bidi="ar-JO"/>
        </w:rPr>
        <w:t xml:space="preserve">. وفي هذا الصدد، اقترح أن تؤخذ في الاعتبار الآثار المترتبة على هذه القرارات بشأن الموارد البشرية والمالية خلال الاجتماعات الإقليمية المقبلة استعداداً للمؤتمر </w:t>
      </w:r>
      <w:r>
        <w:t>WTDC</w:t>
      </w:r>
      <w:r>
        <w:noBreakHyphen/>
        <w:t>17</w:t>
      </w:r>
      <w:r>
        <w:rPr>
          <w:spacing w:val="-5"/>
          <w:rtl/>
          <w:lang w:bidi="ar-JO"/>
        </w:rPr>
        <w:t>.</w:t>
      </w:r>
    </w:p>
    <w:p w:rsidR="003A4ED9" w:rsidRDefault="007D41B7" w:rsidP="003A4ED9">
      <w:pPr>
        <w:rPr>
          <w:rtl/>
          <w:lang w:bidi="ar-EG"/>
        </w:rPr>
      </w:pPr>
      <w:hyperlink r:id="rId57" w:history="1">
        <w:r w:rsidR="003A4ED9">
          <w:rPr>
            <w:rStyle w:val="Hyperlink"/>
            <w:b/>
            <w:bCs/>
            <w:rtl/>
            <w:lang w:bidi="ar-EG"/>
          </w:rPr>
          <w:t xml:space="preserve">الوثيقة </w:t>
        </w:r>
        <w:r w:rsidR="003A4ED9">
          <w:rPr>
            <w:rStyle w:val="Hyperlink"/>
            <w:b/>
            <w:bCs/>
            <w:lang w:bidi="ar-EG"/>
          </w:rPr>
          <w:t>17</w:t>
        </w:r>
      </w:hyperlink>
      <w:r w:rsidR="003A4ED9" w:rsidRPr="00AC1E13">
        <w:rPr>
          <w:rStyle w:val="Hyperlink"/>
          <w:color w:val="auto"/>
          <w:u w:val="none"/>
          <w:rtl/>
        </w:rPr>
        <w:t>:</w:t>
      </w:r>
      <w:r w:rsidR="003A4ED9">
        <w:rPr>
          <w:rtl/>
          <w:lang w:bidi="ar-EG"/>
        </w:rPr>
        <w:t xml:space="preserve"> قدمت إدارة الأرجنتين الوثيقة بعنوان </w:t>
      </w:r>
      <w:r w:rsidR="003A4ED9">
        <w:rPr>
          <w:b/>
          <w:bCs/>
          <w:i/>
          <w:iCs/>
          <w:rtl/>
          <w:lang w:bidi="ar-EG"/>
        </w:rPr>
        <w:t>"الاعتبارات الأولية لتقليل عدد القرارات"</w:t>
      </w:r>
      <w:r w:rsidR="003A4ED9">
        <w:rPr>
          <w:rtl/>
          <w:lang w:bidi="ar-EG"/>
        </w:rPr>
        <w:t>.</w:t>
      </w:r>
    </w:p>
    <w:p w:rsidR="003A4ED9" w:rsidRDefault="003A4ED9" w:rsidP="003A4ED9">
      <w:pPr>
        <w:rPr>
          <w:rtl/>
          <w:lang w:bidi="ar-EG"/>
        </w:rPr>
      </w:pPr>
      <w:r>
        <w:rPr>
          <w:rtl/>
          <w:lang w:bidi="ar-EG"/>
        </w:rPr>
        <w:t>وتحيط المساهمة أعضاء الاتحاد من منطقة الأمريكتين علماً بعمل فريق المراسلة التابع للفريق الاستشاري لتنمية الاتصالات بشأن تبسيط القرارات وتقترح عدداً من المبادئ التوجيهية لتبسيط القرارات.</w:t>
      </w:r>
    </w:p>
    <w:p w:rsidR="003A4ED9" w:rsidRDefault="003A4ED9" w:rsidP="003A4ED9">
      <w:pPr>
        <w:rPr>
          <w:rtl/>
          <w:lang w:bidi="ar-LB"/>
        </w:rPr>
      </w:pPr>
      <w:r>
        <w:rPr>
          <w:spacing w:val="-4"/>
          <w:rtl/>
          <w:lang w:bidi="ar-EG"/>
        </w:rPr>
        <w:t xml:space="preserve">ورحب </w:t>
      </w:r>
      <w:r>
        <w:rPr>
          <w:rtl/>
          <w:lang w:bidi="ar-LB"/>
        </w:rPr>
        <w:t>الاجتماع</w:t>
      </w:r>
      <w:r>
        <w:rPr>
          <w:spacing w:val="-4"/>
          <w:rtl/>
          <w:lang w:bidi="ar-EG"/>
        </w:rPr>
        <w:t xml:space="preserve"> </w:t>
      </w:r>
      <w:r>
        <w:rPr>
          <w:b/>
          <w:rtl/>
        </w:rPr>
        <w:t>الإقليمي التحضيري</w:t>
      </w:r>
      <w:r>
        <w:rPr>
          <w:b/>
          <w:spacing w:val="-4"/>
          <w:rtl/>
          <w:lang w:bidi="ar-EG"/>
        </w:rPr>
        <w:t xml:space="preserve"> </w:t>
      </w:r>
      <w:r>
        <w:rPr>
          <w:spacing w:val="-4"/>
          <w:rtl/>
          <w:lang w:bidi="ar-EG"/>
        </w:rPr>
        <w:t>بالوثيقة وأحاط علماً بالمساهمة.</w:t>
      </w:r>
    </w:p>
    <w:p w:rsidR="003A4ED9" w:rsidRDefault="003A4ED9" w:rsidP="003A4ED9">
      <w:pPr>
        <w:rPr>
          <w:spacing w:val="-5"/>
          <w:rtl/>
          <w:lang w:bidi="ar-EG"/>
        </w:rPr>
      </w:pPr>
      <w:r>
        <w:rPr>
          <w:spacing w:val="-5"/>
          <w:rtl/>
          <w:lang w:bidi="ar-EG"/>
        </w:rPr>
        <w:t xml:space="preserve">ونُظر في الوثيقتين </w:t>
      </w:r>
      <w:r>
        <w:rPr>
          <w:spacing w:val="-5"/>
          <w:lang w:bidi="ar-LB"/>
        </w:rPr>
        <w:t>28</w:t>
      </w:r>
      <w:r>
        <w:rPr>
          <w:spacing w:val="-5"/>
          <w:rtl/>
          <w:lang w:bidi="ar-EG"/>
        </w:rPr>
        <w:t xml:space="preserve"> و</w:t>
      </w:r>
      <w:r>
        <w:rPr>
          <w:spacing w:val="-5"/>
          <w:lang w:bidi="ar-LB"/>
        </w:rPr>
        <w:t>31</w:t>
      </w:r>
      <w:r>
        <w:rPr>
          <w:spacing w:val="-5"/>
          <w:rtl/>
          <w:lang w:bidi="ar-EG"/>
        </w:rPr>
        <w:t xml:space="preserve"> معاً.</w:t>
      </w:r>
    </w:p>
    <w:p w:rsidR="003A4ED9" w:rsidRDefault="007D41B7" w:rsidP="003A4ED9">
      <w:pPr>
        <w:rPr>
          <w:rtl/>
          <w:lang w:bidi="ar-EG"/>
        </w:rPr>
      </w:pPr>
      <w:hyperlink r:id="rId58" w:history="1">
        <w:r w:rsidR="003A4ED9">
          <w:rPr>
            <w:rStyle w:val="Hyperlink"/>
            <w:b/>
            <w:bCs/>
            <w:rtl/>
            <w:lang w:bidi="ar-EG"/>
          </w:rPr>
          <w:t xml:space="preserve">الوثيقة </w:t>
        </w:r>
        <w:r w:rsidR="003A4ED9">
          <w:rPr>
            <w:rStyle w:val="Hyperlink"/>
            <w:b/>
            <w:bCs/>
            <w:lang w:bidi="ar-EG"/>
          </w:rPr>
          <w:t>28</w:t>
        </w:r>
      </w:hyperlink>
      <w:r w:rsidR="003A4ED9" w:rsidRPr="00AC1E13">
        <w:rPr>
          <w:rStyle w:val="Hyperlink"/>
          <w:color w:val="auto"/>
          <w:u w:val="none"/>
          <w:rtl/>
        </w:rPr>
        <w:t>:</w:t>
      </w:r>
      <w:r w:rsidR="003A4ED9">
        <w:rPr>
          <w:rtl/>
          <w:lang w:bidi="ar-EG"/>
        </w:rPr>
        <w:t xml:space="preserve"> قدمت إدارة باراغواي الوثيقة بعنوان </w:t>
      </w:r>
      <w:r w:rsidR="003A4ED9">
        <w:rPr>
          <w:b/>
          <w:bCs/>
          <w:i/>
          <w:iCs/>
          <w:rtl/>
          <w:lang w:bidi="ar-EG"/>
        </w:rPr>
        <w:t xml:space="preserve">"مشروع دمج القرار </w:t>
      </w:r>
      <w:r w:rsidR="003A4ED9">
        <w:rPr>
          <w:b/>
          <w:bCs/>
          <w:i/>
          <w:iCs/>
          <w:lang w:bidi="ar-EG"/>
        </w:rPr>
        <w:t>46</w:t>
      </w:r>
      <w:r w:rsidR="003A4ED9">
        <w:rPr>
          <w:b/>
          <w:bCs/>
          <w:i/>
          <w:iCs/>
          <w:rtl/>
          <w:lang w:bidi="ar-EG"/>
        </w:rPr>
        <w:t xml:space="preserve"> (مساعدة مجتمعات السكان الأصليين في العالم وتعزيزها: إقامة مجتمع المعلومات بواسطة تكنولوجيا المعلومات والاتصالات) والقرار </w:t>
      </w:r>
      <w:r w:rsidR="003A4ED9">
        <w:rPr>
          <w:b/>
          <w:bCs/>
          <w:i/>
          <w:iCs/>
          <w:lang w:bidi="ar-EG"/>
        </w:rPr>
        <w:t>68</w:t>
      </w:r>
      <w:r w:rsidR="003A4ED9">
        <w:rPr>
          <w:b/>
          <w:bCs/>
          <w:i/>
          <w:iCs/>
          <w:rtl/>
          <w:lang w:bidi="ar-EG"/>
        </w:rPr>
        <w:t>"</w:t>
      </w:r>
      <w:r w:rsidR="003A4ED9">
        <w:rPr>
          <w:rtl/>
          <w:lang w:bidi="ar-EG"/>
        </w:rPr>
        <w:t>.</w:t>
      </w:r>
    </w:p>
    <w:p w:rsidR="003A4ED9" w:rsidRDefault="003A4ED9" w:rsidP="003A4ED9">
      <w:pPr>
        <w:rPr>
          <w:rtl/>
          <w:lang w:bidi="ar-EG"/>
        </w:rPr>
      </w:pPr>
      <w:r>
        <w:rPr>
          <w:rtl/>
          <w:lang w:bidi="ar-EG"/>
        </w:rPr>
        <w:t xml:space="preserve">وتقترح هذه المساهمة دمج القرار </w:t>
      </w:r>
      <w:r>
        <w:rPr>
          <w:lang w:bidi="ar-EG"/>
        </w:rPr>
        <w:t>46</w:t>
      </w:r>
      <w:r>
        <w:rPr>
          <w:rtl/>
          <w:lang w:bidi="ar-EG"/>
        </w:rPr>
        <w:t xml:space="preserve"> (المراجع في الدوحة، </w:t>
      </w:r>
      <w:r>
        <w:rPr>
          <w:lang w:bidi="ar-EG"/>
        </w:rPr>
        <w:t>2006</w:t>
      </w:r>
      <w:r>
        <w:rPr>
          <w:rtl/>
          <w:lang w:bidi="ar-EG"/>
        </w:rPr>
        <w:t xml:space="preserve">) "مساعدة مجتمعات السكان الأصليين في العالم وتعزيزها: إقامة مجتمع المعلومات بواسطة تكنولوجيا المعلومات والاتصالات" مع القرار </w:t>
      </w:r>
      <w:r>
        <w:rPr>
          <w:lang w:bidi="ar-EG"/>
        </w:rPr>
        <w:t>68</w:t>
      </w:r>
      <w:r>
        <w:rPr>
          <w:rtl/>
          <w:lang w:bidi="ar-EG"/>
        </w:rPr>
        <w:t xml:space="preserve"> (المراجع في دبي، </w:t>
      </w:r>
      <w:r>
        <w:rPr>
          <w:lang w:bidi="ar-EG"/>
        </w:rPr>
        <w:t>2014</w:t>
      </w:r>
      <w:r>
        <w:rPr>
          <w:rtl/>
          <w:lang w:bidi="ar-EG"/>
        </w:rPr>
        <w:t>) "مساعدة الشعوب الأصلية ضمن أنشطة مكتب تنمية الاتصالات في برامجه ذات الصلة".</w:t>
      </w:r>
    </w:p>
    <w:p w:rsidR="003A4ED9" w:rsidRDefault="007D41B7" w:rsidP="005B108C">
      <w:pPr>
        <w:rPr>
          <w:rtl/>
          <w:lang w:bidi="ar-EG"/>
        </w:rPr>
      </w:pPr>
      <w:hyperlink r:id="rId59" w:history="1">
        <w:r w:rsidR="003A4ED9">
          <w:rPr>
            <w:rStyle w:val="Hyperlink"/>
            <w:b/>
            <w:bCs/>
            <w:rtl/>
            <w:lang w:bidi="ar-EG"/>
          </w:rPr>
          <w:t xml:space="preserve">الوثيقة </w:t>
        </w:r>
        <w:r w:rsidR="003A4ED9">
          <w:rPr>
            <w:rStyle w:val="Hyperlink"/>
            <w:b/>
            <w:bCs/>
            <w:lang w:bidi="ar-EG"/>
          </w:rPr>
          <w:t>31</w:t>
        </w:r>
      </w:hyperlink>
      <w:r w:rsidR="003A4ED9" w:rsidRPr="00AC1E13">
        <w:rPr>
          <w:rStyle w:val="Hyperlink"/>
          <w:color w:val="auto"/>
          <w:u w:val="none"/>
          <w:rtl/>
        </w:rPr>
        <w:t>:</w:t>
      </w:r>
      <w:r w:rsidR="003A4ED9">
        <w:rPr>
          <w:rtl/>
          <w:lang w:bidi="ar-EG"/>
        </w:rPr>
        <w:t xml:space="preserve"> قدمت إدارة باراغواي الوثيقة بعنوان </w:t>
      </w:r>
      <w:r w:rsidR="003A4ED9">
        <w:rPr>
          <w:b/>
          <w:bCs/>
          <w:i/>
          <w:iCs/>
          <w:rtl/>
          <w:lang w:bidi="ar-EG"/>
        </w:rPr>
        <w:t xml:space="preserve">"الحذف المقترح للقرار </w:t>
      </w:r>
      <w:r w:rsidR="003A4ED9">
        <w:rPr>
          <w:b/>
          <w:bCs/>
          <w:i/>
          <w:iCs/>
          <w:lang w:bidi="ar-EG"/>
        </w:rPr>
        <w:t>68</w:t>
      </w:r>
      <w:r w:rsidR="003A4ED9">
        <w:rPr>
          <w:b/>
          <w:bCs/>
          <w:i/>
          <w:iCs/>
          <w:rtl/>
          <w:lang w:bidi="ar-EG"/>
        </w:rPr>
        <w:t>، مساعدة الشعوب الأصلية ضمن أنشطة مكتب تنمية الاتصالات في برامجه ذات الصلة".</w:t>
      </w:r>
    </w:p>
    <w:p w:rsidR="003A4ED9" w:rsidRPr="00AC1E13" w:rsidRDefault="003A4ED9" w:rsidP="003A4ED9">
      <w:pPr>
        <w:rPr>
          <w:spacing w:val="-6"/>
          <w:rtl/>
          <w:lang w:bidi="ar-EG"/>
        </w:rPr>
      </w:pPr>
      <w:r w:rsidRPr="00AC1E13">
        <w:rPr>
          <w:spacing w:val="-6"/>
          <w:rtl/>
          <w:lang w:bidi="ar-EG"/>
        </w:rPr>
        <w:t xml:space="preserve">وتقترح هذه المساهمة حذف القرار </w:t>
      </w:r>
      <w:r w:rsidRPr="00AC1E13">
        <w:rPr>
          <w:spacing w:val="-6"/>
          <w:lang w:bidi="ar-EG"/>
        </w:rPr>
        <w:t>68</w:t>
      </w:r>
      <w:r w:rsidRPr="00AC1E13">
        <w:rPr>
          <w:spacing w:val="-6"/>
          <w:rtl/>
          <w:lang w:bidi="ar-EG"/>
        </w:rPr>
        <w:t xml:space="preserve">، عقب الدمج المقترح للقرار </w:t>
      </w:r>
      <w:r w:rsidRPr="00AC1E13">
        <w:rPr>
          <w:spacing w:val="-6"/>
          <w:lang w:bidi="ar-EG"/>
        </w:rPr>
        <w:t>46</w:t>
      </w:r>
      <w:r w:rsidRPr="00AC1E13">
        <w:rPr>
          <w:spacing w:val="-6"/>
          <w:rtl/>
          <w:lang w:bidi="ar-EG"/>
        </w:rPr>
        <w:t xml:space="preserve"> (المراجع في الدوحة، </w:t>
      </w:r>
      <w:r w:rsidRPr="00AC1E13">
        <w:rPr>
          <w:spacing w:val="-6"/>
          <w:lang w:bidi="ar-EG"/>
        </w:rPr>
        <w:t>2006</w:t>
      </w:r>
      <w:r w:rsidRPr="00AC1E13">
        <w:rPr>
          <w:spacing w:val="-6"/>
          <w:rtl/>
          <w:lang w:bidi="ar-EG"/>
        </w:rPr>
        <w:t xml:space="preserve">) "مع القرار </w:t>
      </w:r>
      <w:r w:rsidRPr="00AC1E13">
        <w:rPr>
          <w:spacing w:val="-6"/>
          <w:lang w:bidi="ar-EG"/>
        </w:rPr>
        <w:t>68</w:t>
      </w:r>
      <w:r w:rsidRPr="00AC1E13">
        <w:rPr>
          <w:spacing w:val="-6"/>
          <w:rtl/>
          <w:lang w:bidi="ar-EG"/>
        </w:rPr>
        <w:t xml:space="preserve"> (المراجع في دبي، </w:t>
      </w:r>
      <w:r w:rsidRPr="00AC1E13">
        <w:rPr>
          <w:spacing w:val="-6"/>
          <w:lang w:bidi="ar-EG"/>
        </w:rPr>
        <w:t>2014</w:t>
      </w:r>
      <w:r w:rsidRPr="00AC1E13">
        <w:rPr>
          <w:spacing w:val="-6"/>
          <w:rtl/>
          <w:lang w:bidi="ar-EG"/>
        </w:rPr>
        <w:t>).</w:t>
      </w:r>
    </w:p>
    <w:p w:rsidR="003A4ED9" w:rsidRDefault="003A4ED9" w:rsidP="003A4ED9">
      <w:pPr>
        <w:rPr>
          <w:rtl/>
          <w:lang w:bidi="ar-EG"/>
        </w:rPr>
      </w:pPr>
      <w:r>
        <w:rPr>
          <w:rtl/>
          <w:lang w:bidi="ar-EG"/>
        </w:rPr>
        <w:t xml:space="preserve">وأوضحت الأمانة أنه لا ينتظر من الاجتماع </w:t>
      </w:r>
      <w:r>
        <w:t>RPM-AMS</w:t>
      </w:r>
      <w:r>
        <w:rPr>
          <w:rtl/>
          <w:lang w:bidi="ar-EG"/>
        </w:rPr>
        <w:t xml:space="preserve"> أن يتخذ قراراً بشأن الدمج المقترح للقرارين. وسيعكس تقرير الرئيسة الاقتراح على أساس أن الإدارات ستواصل العمل بشأن المقترحات بهدف تنقيح القرارات ودمجها وإلغائها.</w:t>
      </w:r>
    </w:p>
    <w:p w:rsidR="003A4ED9" w:rsidRDefault="003A4ED9" w:rsidP="003A4ED9">
      <w:pPr>
        <w:rPr>
          <w:rtl/>
          <w:lang w:bidi="ar-EG"/>
        </w:rPr>
      </w:pPr>
      <w:r>
        <w:rPr>
          <w:rtl/>
          <w:lang w:bidi="ar-EG"/>
        </w:rPr>
        <w:t xml:space="preserve">وعلى هذا الأساس، رحب الاجتماع </w:t>
      </w:r>
      <w:r>
        <w:t>RPM-AMS</w:t>
      </w:r>
      <w:r>
        <w:rPr>
          <w:rtl/>
          <w:lang w:bidi="ar-EG"/>
        </w:rPr>
        <w:t xml:space="preserve"> بالوثيقتين وأحاط علماً بمساهمات باراغواي، واتفق على إجراء مناقشة أكثر تفصيلاً بشأن هذه المقترحات في الاجتماعات الإقليمية المقبلة استعداداً للمؤتمر </w:t>
      </w:r>
      <w:r>
        <w:t>WTDC</w:t>
      </w:r>
      <w:r>
        <w:noBreakHyphen/>
        <w:t>17</w:t>
      </w:r>
      <w:r>
        <w:rPr>
          <w:rtl/>
          <w:lang w:bidi="ar-EG"/>
        </w:rPr>
        <w:t>.</w:t>
      </w:r>
    </w:p>
    <w:p w:rsidR="003A4ED9" w:rsidRDefault="003A4ED9" w:rsidP="003A4ED9">
      <w:pPr>
        <w:rPr>
          <w:spacing w:val="-5"/>
          <w:rtl/>
          <w:lang w:bidi="ar-EG"/>
        </w:rPr>
      </w:pPr>
      <w:r>
        <w:rPr>
          <w:spacing w:val="-5"/>
          <w:rtl/>
          <w:lang w:bidi="ar-EG"/>
        </w:rPr>
        <w:t xml:space="preserve">ونُظر في الوثيقتين </w:t>
      </w:r>
      <w:r>
        <w:rPr>
          <w:spacing w:val="-5"/>
          <w:lang w:bidi="ar-LB"/>
        </w:rPr>
        <w:t>29</w:t>
      </w:r>
      <w:r>
        <w:rPr>
          <w:spacing w:val="-5"/>
          <w:rtl/>
          <w:lang w:bidi="ar-EG"/>
        </w:rPr>
        <w:t xml:space="preserve"> و</w:t>
      </w:r>
      <w:r>
        <w:rPr>
          <w:spacing w:val="-5"/>
          <w:lang w:bidi="ar-LB"/>
        </w:rPr>
        <w:t>30</w:t>
      </w:r>
      <w:r>
        <w:rPr>
          <w:spacing w:val="-5"/>
          <w:rtl/>
          <w:lang w:bidi="ar-EG"/>
        </w:rPr>
        <w:t xml:space="preserve"> معاً.</w:t>
      </w:r>
    </w:p>
    <w:p w:rsidR="003A4ED9" w:rsidRDefault="007D41B7" w:rsidP="003A4ED9">
      <w:pPr>
        <w:rPr>
          <w:rtl/>
          <w:lang w:bidi="ar-EG"/>
        </w:rPr>
      </w:pPr>
      <w:hyperlink r:id="rId60" w:history="1">
        <w:r w:rsidR="003A4ED9">
          <w:rPr>
            <w:rStyle w:val="Hyperlink"/>
            <w:b/>
            <w:bCs/>
            <w:rtl/>
            <w:lang w:bidi="ar-EG"/>
          </w:rPr>
          <w:t xml:space="preserve">الوثيقة </w:t>
        </w:r>
        <w:r w:rsidR="003A4ED9">
          <w:rPr>
            <w:rStyle w:val="Hyperlink"/>
            <w:b/>
            <w:bCs/>
            <w:lang w:bidi="ar-EG"/>
          </w:rPr>
          <w:t>29</w:t>
        </w:r>
      </w:hyperlink>
      <w:r w:rsidR="003A4ED9" w:rsidRPr="00AC1E13">
        <w:rPr>
          <w:rStyle w:val="Hyperlink"/>
          <w:color w:val="auto"/>
          <w:u w:val="none"/>
          <w:rtl/>
        </w:rPr>
        <w:t>:</w:t>
      </w:r>
      <w:r w:rsidR="003A4ED9">
        <w:rPr>
          <w:rtl/>
          <w:lang w:bidi="ar-EG"/>
        </w:rPr>
        <w:t xml:space="preserve"> قدمت إدارة باراغواي الوثيقة بعنوان </w:t>
      </w:r>
      <w:r w:rsidR="003A4ED9">
        <w:rPr>
          <w:b/>
          <w:bCs/>
          <w:i/>
          <w:iCs/>
          <w:rtl/>
          <w:lang w:bidi="ar-EG"/>
        </w:rPr>
        <w:t xml:space="preserve">"مشروع دمج القرار </w:t>
      </w:r>
      <w:r w:rsidR="003A4ED9">
        <w:rPr>
          <w:b/>
          <w:bCs/>
          <w:i/>
          <w:iCs/>
          <w:lang w:bidi="ar-EG"/>
        </w:rPr>
        <w:t>50</w:t>
      </w:r>
      <w:r w:rsidR="003A4ED9">
        <w:rPr>
          <w:b/>
          <w:bCs/>
          <w:i/>
          <w:iCs/>
          <w:rtl/>
          <w:lang w:bidi="ar-EG"/>
        </w:rPr>
        <w:t xml:space="preserve"> (التكامل الأمثل لتكنولوجيا المعلومات والاتصالات وتطبيقاتها) مع القرار </w:t>
      </w:r>
      <w:r w:rsidR="003A4ED9">
        <w:rPr>
          <w:b/>
          <w:bCs/>
          <w:i/>
          <w:iCs/>
          <w:lang w:bidi="ar-EG"/>
        </w:rPr>
        <w:t>54</w:t>
      </w:r>
      <w:r w:rsidR="003A4ED9">
        <w:rPr>
          <w:b/>
          <w:bCs/>
          <w:i/>
          <w:iCs/>
          <w:rtl/>
          <w:lang w:bidi="ar-EG"/>
        </w:rPr>
        <w:t>"</w:t>
      </w:r>
      <w:r w:rsidR="003A4ED9">
        <w:rPr>
          <w:rtl/>
          <w:lang w:bidi="ar-EG"/>
        </w:rPr>
        <w:t>.</w:t>
      </w:r>
    </w:p>
    <w:p w:rsidR="003A4ED9" w:rsidRDefault="003A4ED9" w:rsidP="003A4ED9">
      <w:pPr>
        <w:rPr>
          <w:rtl/>
          <w:lang w:bidi="ar-EG"/>
        </w:rPr>
      </w:pPr>
      <w:r>
        <w:rPr>
          <w:rtl/>
          <w:lang w:bidi="ar-EG"/>
        </w:rPr>
        <w:t xml:space="preserve">وتقترح هذه المساهمة دمج القرار </w:t>
      </w:r>
      <w:r>
        <w:rPr>
          <w:lang w:bidi="ar-EG"/>
        </w:rPr>
        <w:t>50</w:t>
      </w:r>
      <w:r>
        <w:rPr>
          <w:rtl/>
          <w:lang w:bidi="ar-EG"/>
        </w:rPr>
        <w:t xml:space="preserve"> (المراجع في دبي، </w:t>
      </w:r>
      <w:r>
        <w:rPr>
          <w:lang w:bidi="ar-EG"/>
        </w:rPr>
        <w:t>2014</w:t>
      </w:r>
      <w:r>
        <w:rPr>
          <w:rtl/>
          <w:lang w:bidi="ar-EG"/>
        </w:rPr>
        <w:t xml:space="preserve">) "التكامل الأمثل لتكنولوجيا المعلومات والاتصالات وتطبيقها" مع القرار </w:t>
      </w:r>
      <w:r>
        <w:rPr>
          <w:lang w:bidi="ar-EG"/>
        </w:rPr>
        <w:t>54</w:t>
      </w:r>
      <w:r>
        <w:rPr>
          <w:rtl/>
          <w:lang w:bidi="ar-EG"/>
        </w:rPr>
        <w:t xml:space="preserve"> (المراجع في دبي، </w:t>
      </w:r>
      <w:r>
        <w:rPr>
          <w:lang w:bidi="ar-EG"/>
        </w:rPr>
        <w:t>2014</w:t>
      </w:r>
      <w:r>
        <w:rPr>
          <w:rtl/>
          <w:lang w:bidi="ar-EG"/>
        </w:rPr>
        <w:t>) "تطبيقات تكنولوجيا المعلومات والاتصالات".</w:t>
      </w:r>
    </w:p>
    <w:p w:rsidR="003A4ED9" w:rsidRDefault="007D41B7" w:rsidP="003A4ED9">
      <w:pPr>
        <w:rPr>
          <w:rtl/>
          <w:lang w:bidi="ar-EG"/>
        </w:rPr>
      </w:pPr>
      <w:hyperlink r:id="rId61" w:history="1">
        <w:r w:rsidR="003A4ED9">
          <w:rPr>
            <w:rStyle w:val="Hyperlink"/>
            <w:b/>
            <w:bCs/>
            <w:rtl/>
            <w:lang w:bidi="ar-EG"/>
          </w:rPr>
          <w:t xml:space="preserve">الوثيقة </w:t>
        </w:r>
        <w:r w:rsidR="003A4ED9">
          <w:rPr>
            <w:rStyle w:val="Hyperlink"/>
            <w:b/>
            <w:bCs/>
            <w:lang w:bidi="ar-EG"/>
          </w:rPr>
          <w:t>30</w:t>
        </w:r>
      </w:hyperlink>
      <w:r w:rsidR="003A4ED9" w:rsidRPr="00AC1E13">
        <w:rPr>
          <w:rStyle w:val="Hyperlink"/>
          <w:color w:val="auto"/>
          <w:u w:val="none"/>
          <w:rtl/>
        </w:rPr>
        <w:t>:</w:t>
      </w:r>
      <w:r w:rsidR="003A4ED9">
        <w:rPr>
          <w:rtl/>
          <w:lang w:bidi="ar-EG"/>
        </w:rPr>
        <w:t xml:space="preserve"> قدمت إدارة جمهورية باراغواي الوثيقة بعنوان </w:t>
      </w:r>
      <w:r w:rsidR="003A4ED9">
        <w:rPr>
          <w:b/>
          <w:bCs/>
          <w:i/>
          <w:iCs/>
          <w:rtl/>
          <w:lang w:bidi="ar-EG"/>
        </w:rPr>
        <w:t xml:space="preserve">"مشروع إلغاء القرار </w:t>
      </w:r>
      <w:r w:rsidR="003A4ED9">
        <w:rPr>
          <w:b/>
          <w:bCs/>
          <w:i/>
          <w:iCs/>
          <w:lang w:bidi="ar-EG"/>
        </w:rPr>
        <w:t>54</w:t>
      </w:r>
      <w:r w:rsidR="003A4ED9">
        <w:rPr>
          <w:b/>
          <w:bCs/>
          <w:i/>
          <w:iCs/>
          <w:rtl/>
          <w:lang w:bidi="ar-EG"/>
        </w:rPr>
        <w:t>"</w:t>
      </w:r>
      <w:r w:rsidR="003A4ED9">
        <w:rPr>
          <w:rtl/>
          <w:lang w:bidi="ar-EG"/>
        </w:rPr>
        <w:t>.</w:t>
      </w:r>
    </w:p>
    <w:p w:rsidR="003A4ED9" w:rsidRDefault="003A4ED9" w:rsidP="003A4ED9">
      <w:pPr>
        <w:rPr>
          <w:rtl/>
          <w:lang w:bidi="ar-EG"/>
        </w:rPr>
      </w:pPr>
      <w:r>
        <w:rPr>
          <w:rtl/>
          <w:lang w:bidi="ar-EG"/>
        </w:rPr>
        <w:t xml:space="preserve">وتقترح المساهمة حذف القرار </w:t>
      </w:r>
      <w:r>
        <w:rPr>
          <w:lang w:bidi="ar-EG"/>
        </w:rPr>
        <w:t>54</w:t>
      </w:r>
      <w:r>
        <w:rPr>
          <w:rtl/>
          <w:lang w:bidi="ar-EG"/>
        </w:rPr>
        <w:t xml:space="preserve"> (المراجع في دبي، </w:t>
      </w:r>
      <w:r>
        <w:rPr>
          <w:lang w:bidi="ar-EG"/>
        </w:rPr>
        <w:t>2014</w:t>
      </w:r>
      <w:r>
        <w:rPr>
          <w:rtl/>
          <w:lang w:bidi="ar-EG"/>
        </w:rPr>
        <w:t>) "تطبيقات تكنولوجيا المعلومات والاتصالات"، بعد الدمج المقترح للقر</w:t>
      </w:r>
      <w:r w:rsidR="00AC1E13">
        <w:rPr>
          <w:rtl/>
          <w:lang w:bidi="ar-EG"/>
        </w:rPr>
        <w:t>ار</w:t>
      </w:r>
      <w:r w:rsidR="00AC1E13">
        <w:rPr>
          <w:rFonts w:hint="cs"/>
          <w:rtl/>
          <w:lang w:bidi="ar-EG"/>
        </w:rPr>
        <w:t> </w:t>
      </w:r>
      <w:r>
        <w:rPr>
          <w:lang w:bidi="ar-EG"/>
        </w:rPr>
        <w:t>50</w:t>
      </w:r>
      <w:r>
        <w:rPr>
          <w:rtl/>
          <w:lang w:bidi="ar-EG"/>
        </w:rPr>
        <w:t xml:space="preserve"> مع القرار </w:t>
      </w:r>
      <w:r>
        <w:rPr>
          <w:lang w:bidi="ar-EG"/>
        </w:rPr>
        <w:t>54</w:t>
      </w:r>
      <w:r>
        <w:rPr>
          <w:rtl/>
          <w:lang w:bidi="ar-EG"/>
        </w:rPr>
        <w:t>.</w:t>
      </w:r>
    </w:p>
    <w:p w:rsidR="003A4ED9" w:rsidRDefault="003A4ED9" w:rsidP="003A4ED9">
      <w:pPr>
        <w:rPr>
          <w:rtl/>
          <w:lang w:bidi="ar-EG"/>
        </w:rPr>
      </w:pPr>
      <w:r>
        <w:rPr>
          <w:rtl/>
          <w:lang w:bidi="ar-EG"/>
        </w:rPr>
        <w:t xml:space="preserve">ورحب الاجتماع </w:t>
      </w:r>
      <w:r>
        <w:t>RPM-AMS</w:t>
      </w:r>
      <w:r>
        <w:rPr>
          <w:rtl/>
          <w:lang w:bidi="ar-EG"/>
        </w:rPr>
        <w:t xml:space="preserve"> بالوثيقتين وأحاط علماً بمساهمات باراغواي ووافق على إجراء مناقشة أكثر تفصيلاً بشأن هذه المقترحات في الاجتماعات الإقليمية المقبلة استعداداً للمؤتمر </w:t>
      </w:r>
      <w:r>
        <w:t>WTDC</w:t>
      </w:r>
      <w:r>
        <w:noBreakHyphen/>
        <w:t>17</w:t>
      </w:r>
      <w:r>
        <w:rPr>
          <w:rtl/>
          <w:lang w:bidi="ar-EG"/>
        </w:rPr>
        <w:t>.</w:t>
      </w:r>
    </w:p>
    <w:p w:rsidR="003A4ED9" w:rsidRDefault="003A4ED9" w:rsidP="00AC1E13">
      <w:pPr>
        <w:pStyle w:val="Headingb"/>
        <w:rPr>
          <w:rtl/>
          <w:lang w:bidi="ar-JO"/>
        </w:rPr>
      </w:pPr>
      <w:r>
        <w:rPr>
          <w:rtl/>
        </w:rPr>
        <w:t>المشروع التمهيدي لهيكل المؤتمر</w:t>
      </w:r>
    </w:p>
    <w:p w:rsidR="003A4ED9" w:rsidRDefault="007D41B7" w:rsidP="003A4ED9">
      <w:pPr>
        <w:rPr>
          <w:rtl/>
          <w:lang w:val="en-GB" w:bidi="ar-EG"/>
        </w:rPr>
      </w:pPr>
      <w:hyperlink r:id="rId62" w:history="1">
        <w:r w:rsidR="003A4ED9">
          <w:rPr>
            <w:rStyle w:val="Hyperlink"/>
            <w:b/>
            <w:bCs/>
            <w:rtl/>
            <w:lang w:bidi="ar-JO"/>
          </w:rPr>
          <w:t xml:space="preserve">الوثيقة </w:t>
        </w:r>
        <w:r w:rsidR="003A4ED9">
          <w:rPr>
            <w:rStyle w:val="Hyperlink"/>
            <w:b/>
            <w:bCs/>
            <w:lang w:val="en-GB" w:bidi="ar-EG"/>
          </w:rPr>
          <w:t>12</w:t>
        </w:r>
      </w:hyperlink>
      <w:r w:rsidR="003A4ED9" w:rsidRPr="00AC1E13">
        <w:rPr>
          <w:rStyle w:val="Hyperlink"/>
          <w:color w:val="auto"/>
          <w:u w:val="none"/>
          <w:rtl/>
        </w:rPr>
        <w:t>:</w:t>
      </w:r>
      <w:r w:rsidR="003A4ED9">
        <w:rPr>
          <w:rtl/>
        </w:rPr>
        <w:t xml:space="preserve"> قُدمت هذه الوثيقة بعنوان </w:t>
      </w:r>
      <w:r w:rsidR="003A4ED9">
        <w:rPr>
          <w:b/>
          <w:bCs/>
          <w:i/>
          <w:iCs/>
          <w:rtl/>
        </w:rPr>
        <w:t xml:space="preserve">"المشروع التمهيدي لهيكل المؤتمر العالمي لتنمية الاتصالات لعام </w:t>
      </w:r>
      <w:r w:rsidR="003A4ED9">
        <w:rPr>
          <w:b/>
          <w:bCs/>
          <w:i/>
          <w:iCs/>
          <w:lang w:val="en-GB" w:bidi="ar-EG"/>
        </w:rPr>
        <w:t>2017</w:t>
      </w:r>
      <w:r w:rsidR="003A4ED9">
        <w:rPr>
          <w:b/>
          <w:bCs/>
          <w:i/>
          <w:iCs/>
          <w:rtl/>
        </w:rPr>
        <w:t>"</w:t>
      </w:r>
      <w:r w:rsidR="003A4ED9">
        <w:rPr>
          <w:rtl/>
        </w:rPr>
        <w:t xml:space="preserve">، نيابةً عن مدير مكتب تنمية الاتصالات. </w:t>
      </w:r>
    </w:p>
    <w:p w:rsidR="003A4ED9" w:rsidRDefault="003A4ED9" w:rsidP="003A4ED9">
      <w:pPr>
        <w:rPr>
          <w:spacing w:val="-4"/>
          <w:lang w:bidi="ar-JO"/>
        </w:rPr>
      </w:pPr>
      <w:r>
        <w:rPr>
          <w:spacing w:val="-4"/>
          <w:rtl/>
          <w:lang w:bidi="ar-JO"/>
        </w:rPr>
        <w:lastRenderedPageBreak/>
        <w:t>تقدم هذه الوثيقة مشروعاً لهيكل المؤتمر العالمي لتنمية الاتصالات واختصاصات اجتماع رؤساء الوفود واختصاصات اللجان الخمس المقترحة (اللجنة التوجيهية، ولجنة مراقبة الميزانية، واللجنة المعنية بالأهداف، واللجنة المعنية بأساليب عمل قطاع تنمية الاتصالات، ولجنة الصياغة) وفريق العمل المعني بالخطة الاستراتيجية لقطاع تنمية الاتصالات، وإعلان المؤتمر العالمي لتنمية الاتصالات وقراراته.</w:t>
      </w:r>
    </w:p>
    <w:p w:rsidR="003A4ED9" w:rsidRDefault="003A4ED9" w:rsidP="003A4ED9">
      <w:pPr>
        <w:rPr>
          <w:rtl/>
          <w:lang w:bidi="ar-EG"/>
        </w:rPr>
      </w:pPr>
      <w:r>
        <w:rPr>
          <w:rtl/>
          <w:lang w:bidi="ar-JO"/>
        </w:rPr>
        <w:t>وأشار مقدم الوثيقة إلى أن مشروع هيكل المؤتمر </w:t>
      </w:r>
      <w:r>
        <w:rPr>
          <w:lang w:bidi="ar-JO"/>
        </w:rPr>
        <w:t>WTDC</w:t>
      </w:r>
      <w:r>
        <w:rPr>
          <w:lang w:bidi="ar-JO"/>
        </w:rPr>
        <w:noBreakHyphen/>
        <w:t>17</w:t>
      </w:r>
      <w:r>
        <w:rPr>
          <w:rtl/>
          <w:lang w:bidi="ar-EG"/>
        </w:rPr>
        <w:t xml:space="preserve"> مماثل لهيكل المؤتمرات العالمية السابقة لتنمية الاتصالات.</w:t>
      </w:r>
    </w:p>
    <w:p w:rsidR="003A4ED9" w:rsidRDefault="003A4ED9" w:rsidP="003A4ED9">
      <w:pPr>
        <w:rPr>
          <w:lang w:bidi="ar-LB"/>
        </w:rPr>
      </w:pPr>
      <w:r>
        <w:rPr>
          <w:spacing w:val="-4"/>
          <w:rtl/>
          <w:lang w:bidi="ar-EG"/>
        </w:rPr>
        <w:t xml:space="preserve">ورحب </w:t>
      </w:r>
      <w:r>
        <w:rPr>
          <w:rtl/>
          <w:lang w:bidi="ar-LB"/>
        </w:rPr>
        <w:t>الاجتماع الإقليمي التحضيري</w:t>
      </w:r>
      <w:r>
        <w:rPr>
          <w:spacing w:val="-4"/>
          <w:rtl/>
          <w:lang w:bidi="ar-EG"/>
        </w:rPr>
        <w:t xml:space="preserve"> بالوثيقة وأحاط علماً بالمساهمة.</w:t>
      </w:r>
    </w:p>
    <w:p w:rsidR="003A4ED9" w:rsidRDefault="003A4ED9" w:rsidP="003A4ED9">
      <w:pPr>
        <w:rPr>
          <w:rtl/>
          <w:lang w:bidi="ar-EG"/>
        </w:rPr>
      </w:pPr>
      <w:r>
        <w:rPr>
          <w:rtl/>
          <w:lang w:bidi="ar-LB"/>
        </w:rPr>
        <w:t xml:space="preserve">وبالإضافة إلى ذلك، ورغبة في تحسين كفاءة المؤتمر </w:t>
      </w:r>
      <w:r>
        <w:rPr>
          <w:lang w:bidi="ar-JO"/>
        </w:rPr>
        <w:t>WTDC</w:t>
      </w:r>
      <w:r>
        <w:rPr>
          <w:lang w:bidi="ar-JO"/>
        </w:rPr>
        <w:noBreakHyphen/>
        <w:t>17</w:t>
      </w:r>
      <w:r>
        <w:rPr>
          <w:rtl/>
          <w:lang w:bidi="ar-LB"/>
        </w:rPr>
        <w:t>، أحاط الاجتماع</w:t>
      </w:r>
      <w:r>
        <w:rPr>
          <w:spacing w:val="-4"/>
          <w:rtl/>
          <w:lang w:bidi="ar-EG"/>
        </w:rPr>
        <w:t xml:space="preserve"> </w:t>
      </w:r>
      <w:r>
        <w:rPr>
          <w:rtl/>
          <w:lang w:bidi="ar-LB"/>
        </w:rPr>
        <w:t>الإقليمي التحضيري علماً بثلاثة مبادئ رفيعة المستوى اقترحها أحد الوفود: الامتناع عن إنشاء أفرقة مخصصة غير رسمية، وتجنب الاجتماعات المو</w:t>
      </w:r>
      <w:r w:rsidR="00AC1E13">
        <w:rPr>
          <w:rtl/>
          <w:lang w:bidi="ar-LB"/>
        </w:rPr>
        <w:t>ازية للأفرقة العاملة الفرعية أو</w:t>
      </w:r>
      <w:r w:rsidR="00AC1E13">
        <w:rPr>
          <w:rFonts w:hint="cs"/>
          <w:rtl/>
          <w:lang w:bidi="ar-LB"/>
        </w:rPr>
        <w:t> </w:t>
      </w:r>
      <w:r>
        <w:rPr>
          <w:rtl/>
          <w:lang w:bidi="ar-LB"/>
        </w:rPr>
        <w:t xml:space="preserve">الأفرقة المخصصة، وضرورة أن يجري العمل على القرارات في اللجنتين </w:t>
      </w:r>
      <w:r>
        <w:rPr>
          <w:lang w:bidi="ar-LB"/>
        </w:rPr>
        <w:t>3</w:t>
      </w:r>
      <w:r>
        <w:rPr>
          <w:rtl/>
          <w:lang w:bidi="ar-LB"/>
        </w:rPr>
        <w:t xml:space="preserve"> و</w:t>
      </w:r>
      <w:r>
        <w:rPr>
          <w:lang w:bidi="ar-LB"/>
        </w:rPr>
        <w:t>4</w:t>
      </w:r>
      <w:r>
        <w:rPr>
          <w:rtl/>
          <w:lang w:bidi="ar-LB"/>
        </w:rPr>
        <w:t>، حسب الاقتضاء.</w:t>
      </w:r>
    </w:p>
    <w:p w:rsidR="003A4ED9" w:rsidRDefault="003A4ED9" w:rsidP="003A4ED9">
      <w:pPr>
        <w:pStyle w:val="Heading1"/>
        <w:rPr>
          <w:rtl/>
        </w:rPr>
      </w:pPr>
      <w:r>
        <w:t>8</w:t>
      </w:r>
      <w:r>
        <w:rPr>
          <w:rtl/>
          <w:lang w:bidi="ar-LB"/>
        </w:rPr>
        <w:tab/>
      </w:r>
      <w:r>
        <w:rPr>
          <w:rtl/>
        </w:rPr>
        <w:t>تحديد الأولويات للمبادرات الإقليمية والمشاريع ذات الصلة وآليات التمويل</w:t>
      </w:r>
    </w:p>
    <w:p w:rsidR="003A4ED9" w:rsidRDefault="007D41B7" w:rsidP="003A4ED9">
      <w:pPr>
        <w:rPr>
          <w:rtl/>
        </w:rPr>
      </w:pPr>
      <w:hyperlink r:id="rId63" w:history="1">
        <w:r w:rsidR="003A4ED9">
          <w:rPr>
            <w:rStyle w:val="Hyperlink"/>
            <w:b/>
            <w:bCs/>
            <w:rtl/>
            <w:lang w:bidi="ar-JO"/>
          </w:rPr>
          <w:t xml:space="preserve">الوثيقة </w:t>
        </w:r>
        <w:r w:rsidR="003A4ED9">
          <w:rPr>
            <w:rStyle w:val="Hyperlink"/>
            <w:b/>
            <w:bCs/>
            <w:lang w:val="en-GB" w:bidi="ar-EG"/>
          </w:rPr>
          <w:t>INF/</w:t>
        </w:r>
        <w:r w:rsidR="003A4ED9">
          <w:rPr>
            <w:rStyle w:val="Hyperlink"/>
            <w:b/>
            <w:bCs/>
            <w:lang w:bidi="ar-EG"/>
          </w:rPr>
          <w:t>5</w:t>
        </w:r>
      </w:hyperlink>
      <w:r w:rsidR="003A4ED9" w:rsidRPr="00AC1E13">
        <w:rPr>
          <w:rStyle w:val="Hyperlink"/>
          <w:color w:val="auto"/>
          <w:u w:val="none"/>
          <w:rtl/>
        </w:rPr>
        <w:t>:</w:t>
      </w:r>
      <w:r w:rsidR="003A4ED9">
        <w:rPr>
          <w:rtl/>
        </w:rPr>
        <w:t xml:space="preserve"> أسهم مكتب تنمية الاتصالات بالوثيقة التي تحمل عنوان </w:t>
      </w:r>
      <w:r w:rsidR="003A4ED9">
        <w:rPr>
          <w:b/>
          <w:bCs/>
          <w:i/>
          <w:iCs/>
          <w:rtl/>
        </w:rPr>
        <w:t xml:space="preserve">"تبادل الأفكار من أجل التحضير للمبادرات الإقليمية للفترة </w:t>
      </w:r>
      <w:r w:rsidR="003A4ED9">
        <w:rPr>
          <w:b/>
          <w:bCs/>
          <w:i/>
          <w:iCs/>
          <w:lang w:val="en-GB" w:bidi="ar-EG"/>
        </w:rPr>
        <w:t>2021-2018</w:t>
      </w:r>
      <w:r w:rsidR="003A4ED9">
        <w:rPr>
          <w:b/>
          <w:bCs/>
          <w:i/>
          <w:iCs/>
          <w:rtl/>
        </w:rPr>
        <w:t>"</w:t>
      </w:r>
      <w:r w:rsidR="003A4ED9">
        <w:rPr>
          <w:rtl/>
        </w:rPr>
        <w:t xml:space="preserve">. وتعرض هذه الوثيقة بعض الاقتراحات التي طرحها مدير المكتب على المنظمات الإقليمية للاتصالات بالاستناد إلى خبرة المكتب في تنفيذ المبادرات الإقليمية. وقُدمت الوثيقة إلى المنظمات الإقليمية للاتصالات لدراستها حسبما تراه مناسباً لدى النظر في المبادرات الإقليمية للفترة </w:t>
      </w:r>
      <w:r w:rsidR="003A4ED9">
        <w:rPr>
          <w:lang w:val="en-GB" w:bidi="ar-EG"/>
        </w:rPr>
        <w:t>2021-2018</w:t>
      </w:r>
      <w:r w:rsidR="003A4ED9">
        <w:rPr>
          <w:rtl/>
        </w:rPr>
        <w:t>.</w:t>
      </w:r>
    </w:p>
    <w:p w:rsidR="003A4ED9" w:rsidRDefault="007D41B7" w:rsidP="003A4ED9">
      <w:pPr>
        <w:rPr>
          <w:rtl/>
        </w:rPr>
      </w:pPr>
      <w:hyperlink r:id="rId64" w:history="1">
        <w:r w:rsidR="003A4ED9">
          <w:rPr>
            <w:rStyle w:val="Hyperlink"/>
            <w:b/>
            <w:bCs/>
            <w:rtl/>
            <w:lang w:bidi="ar-EG"/>
          </w:rPr>
          <w:t>الوثيقة </w:t>
        </w:r>
        <w:r w:rsidR="003A4ED9">
          <w:rPr>
            <w:rStyle w:val="Hyperlink"/>
            <w:b/>
            <w:bCs/>
            <w:lang w:bidi="ar-EG"/>
          </w:rPr>
          <w:t>INF/6</w:t>
        </w:r>
      </w:hyperlink>
      <w:r w:rsidR="003A4ED9">
        <w:rPr>
          <w:b/>
          <w:bCs/>
          <w:rtl/>
          <w:lang w:bidi="ar-EG"/>
        </w:rPr>
        <w:t xml:space="preserve">: </w:t>
      </w:r>
      <w:r w:rsidR="003A4ED9">
        <w:rPr>
          <w:rtl/>
        </w:rPr>
        <w:t>أسهم مكتب تنمية الاتصالات بالوثيقة التي تحمل عنوان</w:t>
      </w:r>
      <w:r w:rsidR="003A4ED9">
        <w:rPr>
          <w:rtl/>
          <w:lang w:bidi="ar-EG"/>
        </w:rPr>
        <w:t xml:space="preserve"> </w:t>
      </w:r>
      <w:r w:rsidR="003A4ED9">
        <w:rPr>
          <w:b/>
          <w:bCs/>
          <w:i/>
          <w:iCs/>
          <w:rtl/>
          <w:lang w:bidi="ar-EG"/>
        </w:rPr>
        <w:t>"المبادرات الإقليمية لمنطقة الأمريكتين التي اعتمدها المؤتمر العالمي لتنمية الاتصالات لعام </w:t>
      </w:r>
      <w:r w:rsidR="003A4ED9">
        <w:rPr>
          <w:b/>
          <w:bCs/>
          <w:i/>
          <w:iCs/>
          <w:lang w:bidi="ar-EG"/>
        </w:rPr>
        <w:t>2014</w:t>
      </w:r>
      <w:r w:rsidR="003A4ED9">
        <w:rPr>
          <w:b/>
          <w:bCs/>
          <w:i/>
          <w:iCs/>
          <w:rtl/>
          <w:lang w:bidi="ar-EG"/>
        </w:rPr>
        <w:t>"</w:t>
      </w:r>
      <w:r w:rsidR="003A4ED9">
        <w:rPr>
          <w:rtl/>
          <w:lang w:bidi="ar-EG"/>
        </w:rPr>
        <w:t xml:space="preserve">. وتعرض هذه الوثيقة </w:t>
      </w:r>
      <w:r w:rsidR="003A4ED9">
        <w:rPr>
          <w:rtl/>
        </w:rPr>
        <w:t>المبادرات الإقليمية لمنطقة الأمريكتين بالصيغة التي اعتمدها المؤتمر العالمي لتنمية الاتصالات لعام </w:t>
      </w:r>
      <w:r w:rsidR="003A4ED9">
        <w:t>2014</w:t>
      </w:r>
      <w:r w:rsidR="003A4ED9">
        <w:rPr>
          <w:rtl/>
        </w:rPr>
        <w:t>.</w:t>
      </w:r>
    </w:p>
    <w:p w:rsidR="003A4ED9" w:rsidRDefault="007D41B7" w:rsidP="003A4ED9">
      <w:pPr>
        <w:rPr>
          <w:rtl/>
          <w:lang w:bidi="ar-EG"/>
        </w:rPr>
      </w:pPr>
      <w:hyperlink r:id="rId65" w:history="1">
        <w:r w:rsidR="003A4ED9">
          <w:rPr>
            <w:rStyle w:val="Hyperlink"/>
            <w:b/>
            <w:bCs/>
            <w:rtl/>
            <w:lang w:bidi="ar-JO"/>
          </w:rPr>
          <w:t xml:space="preserve">الوثيقة </w:t>
        </w:r>
        <w:r w:rsidR="003A4ED9">
          <w:rPr>
            <w:rStyle w:val="Hyperlink"/>
            <w:b/>
            <w:bCs/>
            <w:lang w:val="en-GB" w:bidi="ar-EG"/>
          </w:rPr>
          <w:t>INF/</w:t>
        </w:r>
        <w:r w:rsidR="003A4ED9">
          <w:rPr>
            <w:rStyle w:val="Hyperlink"/>
            <w:b/>
            <w:bCs/>
            <w:lang w:bidi="ar-EG"/>
          </w:rPr>
          <w:t>7</w:t>
        </w:r>
      </w:hyperlink>
      <w:r w:rsidR="003A4ED9">
        <w:rPr>
          <w:rtl/>
        </w:rPr>
        <w:t>:</w:t>
      </w:r>
      <w:r w:rsidR="003A4ED9">
        <w:rPr>
          <w:rtl/>
          <w:lang w:bidi="ar-EG"/>
        </w:rPr>
        <w:t xml:space="preserve"> أسهمت </w:t>
      </w:r>
      <w:r w:rsidR="003A4ED9">
        <w:t>NEC Corporation</w:t>
      </w:r>
      <w:r w:rsidR="003A4ED9">
        <w:rPr>
          <w:rtl/>
          <w:lang w:bidi="ar-EG"/>
        </w:rPr>
        <w:t xml:space="preserve"> </w:t>
      </w:r>
      <w:r w:rsidR="003A4ED9">
        <w:rPr>
          <w:rFonts w:hint="cs"/>
          <w:rtl/>
          <w:lang w:bidi="ar-EG"/>
        </w:rPr>
        <w:t>بالوثيقة التي تحمل عنوان</w:t>
      </w:r>
      <w:r w:rsidR="003A4ED9">
        <w:rPr>
          <w:rFonts w:hint="cs"/>
          <w:b/>
          <w:bCs/>
          <w:i/>
          <w:iCs/>
          <w:rtl/>
          <w:lang w:bidi="ar-EG"/>
        </w:rPr>
        <w:t xml:space="preserve"> "النظر في نتائج الدراسات والاجتماعات التي تقوم بها المنظمات الدولية من أجل التنمية الفعالة"</w:t>
      </w:r>
      <w:r w:rsidR="003A4ED9">
        <w:rPr>
          <w:rFonts w:hint="cs"/>
          <w:rtl/>
          <w:lang w:bidi="ar-EG"/>
        </w:rPr>
        <w:t>.</w:t>
      </w:r>
    </w:p>
    <w:p w:rsidR="003A4ED9" w:rsidRDefault="003A4ED9" w:rsidP="0093329C">
      <w:pPr>
        <w:rPr>
          <w:rtl/>
          <w:lang w:bidi="ar-EG"/>
        </w:rPr>
      </w:pPr>
      <w:r>
        <w:rPr>
          <w:rtl/>
          <w:lang w:bidi="ar-EG"/>
        </w:rPr>
        <w:t xml:space="preserve">وتقدم هذه المساهمة نتائج الدراسة التي قام بها مصرف التنمية للبلدان الأمريكية ونتائج اجتماع التعاون الاقتصادي لآسيا والمحيط الهادئ لعام </w:t>
      </w:r>
      <w:r>
        <w:rPr>
          <w:lang w:bidi="ar-EG"/>
        </w:rPr>
        <w:t>2016</w:t>
      </w:r>
      <w:r>
        <w:rPr>
          <w:rtl/>
          <w:lang w:bidi="ar-EG"/>
        </w:rPr>
        <w:t xml:space="preserve">. كما تقدم أفكاراً للإسهام في المشروع التمهيدي لخطة عمل قطاع تنمية الاتصالات للفترة </w:t>
      </w:r>
      <w:r>
        <w:rPr>
          <w:lang w:bidi="ar-EG"/>
        </w:rPr>
        <w:t>20</w:t>
      </w:r>
      <w:r w:rsidR="0093329C">
        <w:rPr>
          <w:lang w:bidi="ar-EG"/>
        </w:rPr>
        <w:t>21-</w:t>
      </w:r>
      <w:r>
        <w:rPr>
          <w:lang w:bidi="ar-EG"/>
        </w:rPr>
        <w:t>20</w:t>
      </w:r>
      <w:r w:rsidR="0093329C">
        <w:rPr>
          <w:lang w:bidi="ar-EG"/>
        </w:rPr>
        <w:t>18</w:t>
      </w:r>
      <w:r>
        <w:rPr>
          <w:rtl/>
          <w:lang w:bidi="ar-EG"/>
        </w:rPr>
        <w:t>.</w:t>
      </w:r>
    </w:p>
    <w:p w:rsidR="003A4ED9" w:rsidRPr="00437338" w:rsidRDefault="007D41B7" w:rsidP="003A4ED9">
      <w:pPr>
        <w:rPr>
          <w:spacing w:val="-4"/>
          <w:rtl/>
          <w:lang w:bidi="ar-EG"/>
        </w:rPr>
      </w:pPr>
      <w:hyperlink r:id="rId66" w:history="1">
        <w:r w:rsidR="003A4ED9" w:rsidRPr="00437338">
          <w:rPr>
            <w:rStyle w:val="Hyperlink"/>
            <w:b/>
            <w:bCs/>
            <w:spacing w:val="-4"/>
            <w:rtl/>
          </w:rPr>
          <w:t>الوثيقة </w:t>
        </w:r>
        <w:r w:rsidR="003A4ED9" w:rsidRPr="00437338">
          <w:rPr>
            <w:rStyle w:val="Hyperlink"/>
            <w:b/>
            <w:bCs/>
            <w:spacing w:val="-4"/>
          </w:rPr>
          <w:t>INF/8</w:t>
        </w:r>
      </w:hyperlink>
      <w:r w:rsidR="003A4ED9" w:rsidRPr="00437338">
        <w:rPr>
          <w:b/>
          <w:bCs/>
          <w:spacing w:val="-4"/>
          <w:rtl/>
          <w:lang w:bidi="ar-EG"/>
        </w:rPr>
        <w:t>:</w:t>
      </w:r>
      <w:r w:rsidR="003A4ED9" w:rsidRPr="00437338">
        <w:rPr>
          <w:spacing w:val="-4"/>
          <w:rtl/>
          <w:lang w:bidi="ar-EG"/>
        </w:rPr>
        <w:t xml:space="preserve"> أسهم مدير مكتب تنمية الاتصالات بالوثيقة التي تحمل عنوان </w:t>
      </w:r>
      <w:r w:rsidR="003A4ED9" w:rsidRPr="00437338">
        <w:rPr>
          <w:b/>
          <w:bCs/>
          <w:i/>
          <w:iCs/>
          <w:spacing w:val="-4"/>
          <w:rtl/>
          <w:lang w:bidi="ar-EG"/>
        </w:rPr>
        <w:t>"موجز مناقشات المنتدى الإقليمي للتنمية لمنطقة الأمريكتين"</w:t>
      </w:r>
      <w:r w:rsidR="003A4ED9" w:rsidRPr="00437338">
        <w:rPr>
          <w:spacing w:val="-4"/>
          <w:rtl/>
          <w:lang w:bidi="ar-EG"/>
        </w:rPr>
        <w:t xml:space="preserve">. وتعرض هذه الوثيقة موجز مناقشات </w:t>
      </w:r>
      <w:r w:rsidR="003A4ED9" w:rsidRPr="00437338">
        <w:rPr>
          <w:spacing w:val="-4"/>
          <w:rtl/>
        </w:rPr>
        <w:t xml:space="preserve">المنتدى الإقليمي للتنمية لمنطقة الأمريكتين الذي عُقد يوم </w:t>
      </w:r>
      <w:r w:rsidR="003A4ED9" w:rsidRPr="00437338">
        <w:rPr>
          <w:spacing w:val="-4"/>
        </w:rPr>
        <w:t>21</w:t>
      </w:r>
      <w:r w:rsidR="003A4ED9" w:rsidRPr="00437338">
        <w:rPr>
          <w:spacing w:val="-4"/>
          <w:rtl/>
          <w:lang w:bidi="ar-EG"/>
        </w:rPr>
        <w:t> فبراير </w:t>
      </w:r>
      <w:r w:rsidR="003A4ED9" w:rsidRPr="00437338">
        <w:rPr>
          <w:spacing w:val="-4"/>
          <w:lang w:bidi="ar-EG"/>
        </w:rPr>
        <w:t>2017</w:t>
      </w:r>
      <w:r w:rsidR="003A4ED9" w:rsidRPr="00437338">
        <w:rPr>
          <w:spacing w:val="-4"/>
          <w:rtl/>
          <w:lang w:bidi="ar-EG"/>
        </w:rPr>
        <w:t>.</w:t>
      </w:r>
    </w:p>
    <w:p w:rsidR="0093329C" w:rsidRDefault="007D41B7" w:rsidP="0093329C">
      <w:pPr>
        <w:rPr>
          <w:lang w:bidi="ar-EG"/>
        </w:rPr>
      </w:pPr>
      <w:hyperlink r:id="rId67" w:history="1">
        <w:r w:rsidR="003A4ED9">
          <w:rPr>
            <w:rStyle w:val="Hyperlink"/>
            <w:b/>
            <w:bCs/>
            <w:rtl/>
            <w:lang w:bidi="ar-JO"/>
          </w:rPr>
          <w:t xml:space="preserve">الوثيقة </w:t>
        </w:r>
        <w:r w:rsidR="003A4ED9">
          <w:rPr>
            <w:rStyle w:val="Hyperlink"/>
            <w:b/>
            <w:bCs/>
            <w:lang w:val="en-GB" w:bidi="ar-EG"/>
          </w:rPr>
          <w:t>INF/</w:t>
        </w:r>
        <w:r w:rsidR="003A4ED9">
          <w:rPr>
            <w:rStyle w:val="Hyperlink"/>
            <w:b/>
            <w:bCs/>
            <w:lang w:bidi="ar-EG"/>
          </w:rPr>
          <w:t>10</w:t>
        </w:r>
      </w:hyperlink>
      <w:r w:rsidR="003A4ED9">
        <w:rPr>
          <w:rtl/>
        </w:rPr>
        <w:t>:</w:t>
      </w:r>
      <w:r w:rsidR="003A4ED9">
        <w:rPr>
          <w:rtl/>
          <w:lang w:bidi="ar-EG"/>
        </w:rPr>
        <w:t xml:space="preserve"> أسهم مدير مكتب تنمية الاتصالات بالوثيقة التي تحمل عنوان </w:t>
      </w:r>
      <w:r w:rsidR="003A4ED9">
        <w:rPr>
          <w:b/>
          <w:bCs/>
          <w:i/>
          <w:iCs/>
          <w:rtl/>
          <w:lang w:bidi="ar-EG"/>
        </w:rPr>
        <w:t xml:space="preserve">"حالة مشروع ميزانية فترة السنتين للاتحاد </w:t>
      </w:r>
      <w:r w:rsidR="003A4ED9">
        <w:rPr>
          <w:b/>
          <w:bCs/>
          <w:i/>
          <w:iCs/>
          <w:lang w:bidi="ar-EG"/>
        </w:rPr>
        <w:t>201</w:t>
      </w:r>
      <w:r w:rsidR="0093329C">
        <w:rPr>
          <w:b/>
          <w:bCs/>
          <w:i/>
          <w:iCs/>
          <w:lang w:bidi="ar-EG"/>
        </w:rPr>
        <w:t>9-</w:t>
      </w:r>
      <w:r w:rsidR="003A4ED9">
        <w:rPr>
          <w:b/>
          <w:bCs/>
          <w:i/>
          <w:iCs/>
          <w:lang w:bidi="ar-EG"/>
        </w:rPr>
        <w:t>201</w:t>
      </w:r>
      <w:r w:rsidR="0093329C">
        <w:rPr>
          <w:b/>
          <w:bCs/>
          <w:i/>
          <w:iCs/>
          <w:lang w:bidi="ar-EG"/>
        </w:rPr>
        <w:t>8</w:t>
      </w:r>
      <w:r w:rsidR="003A4ED9">
        <w:rPr>
          <w:b/>
          <w:bCs/>
          <w:i/>
          <w:iCs/>
          <w:rtl/>
          <w:lang w:bidi="ar-EG"/>
        </w:rPr>
        <w:t xml:space="preserve"> </w:t>
      </w:r>
      <w:r w:rsidR="003A4ED9">
        <w:rPr>
          <w:rFonts w:hint="cs"/>
          <w:b/>
          <w:bCs/>
          <w:i/>
          <w:iCs/>
          <w:rtl/>
          <w:lang w:bidi="ar-EG"/>
        </w:rPr>
        <w:t>التي عرضت على الفريق العامل التابع للمجلس"</w:t>
      </w:r>
      <w:r w:rsidR="003A4ED9">
        <w:rPr>
          <w:rtl/>
          <w:lang w:bidi="ar-EG"/>
        </w:rPr>
        <w:t>. وبناء</w:t>
      </w:r>
      <w:r w:rsidR="00E95747">
        <w:rPr>
          <w:rFonts w:hint="cs"/>
          <w:rtl/>
          <w:lang w:bidi="ar-EG"/>
        </w:rPr>
        <w:t>ً</w:t>
      </w:r>
      <w:r w:rsidR="003A4ED9">
        <w:rPr>
          <w:rtl/>
          <w:lang w:bidi="ar-EG"/>
        </w:rPr>
        <w:t xml:space="preserve"> على طلب اجتماع رؤساء الوفود، تتضمن وثيقة المعلومات هذه الوثيقة المقدمة من الأمانة إلى الفريق العامل التابع للمجلس والمعني بالموارد المالية والبشرية في اجتماعه المعقود في يناير </w:t>
      </w:r>
      <w:r w:rsidR="003A4ED9">
        <w:rPr>
          <w:lang w:bidi="ar-EG"/>
        </w:rPr>
        <w:t>2017</w:t>
      </w:r>
      <w:r w:rsidR="003A4ED9">
        <w:rPr>
          <w:rtl/>
          <w:lang w:bidi="ar-EG"/>
        </w:rPr>
        <w:t xml:space="preserve">، وهي تتضمن تفاصيل حالة مشروع ميزانية فترة السنتين </w:t>
      </w:r>
      <w:r w:rsidR="003A4ED9">
        <w:rPr>
          <w:lang w:bidi="ar-EG"/>
        </w:rPr>
        <w:t>201</w:t>
      </w:r>
      <w:r w:rsidR="0093329C">
        <w:rPr>
          <w:lang w:bidi="ar-EG"/>
        </w:rPr>
        <w:t>9-</w:t>
      </w:r>
      <w:r w:rsidR="003A4ED9">
        <w:rPr>
          <w:lang w:bidi="ar-EG"/>
        </w:rPr>
        <w:t>201</w:t>
      </w:r>
      <w:r w:rsidR="0093329C">
        <w:rPr>
          <w:lang w:bidi="ar-EG"/>
        </w:rPr>
        <w:t>8</w:t>
      </w:r>
      <w:r w:rsidR="003A4ED9">
        <w:rPr>
          <w:rtl/>
          <w:lang w:bidi="ar-EG"/>
        </w:rPr>
        <w:t>.</w:t>
      </w:r>
    </w:p>
    <w:p w:rsidR="003A4ED9" w:rsidRDefault="007D41B7" w:rsidP="0093329C">
      <w:pPr>
        <w:rPr>
          <w:rtl/>
          <w:lang w:bidi="ar-EG"/>
        </w:rPr>
      </w:pPr>
      <w:hyperlink r:id="rId68" w:history="1">
        <w:r w:rsidR="003A4ED9">
          <w:rPr>
            <w:rStyle w:val="Hyperlink"/>
            <w:b/>
            <w:bCs/>
            <w:rtl/>
            <w:lang w:bidi="ar-JO"/>
          </w:rPr>
          <w:t xml:space="preserve">الوثيقة </w:t>
        </w:r>
        <w:r w:rsidR="003A4ED9">
          <w:rPr>
            <w:rStyle w:val="Hyperlink"/>
            <w:b/>
            <w:bCs/>
            <w:lang w:val="en-GB" w:bidi="ar-EG"/>
          </w:rPr>
          <w:t>INF/</w:t>
        </w:r>
        <w:r w:rsidR="003A4ED9">
          <w:rPr>
            <w:rStyle w:val="Hyperlink"/>
            <w:b/>
            <w:bCs/>
            <w:lang w:bidi="ar-EG"/>
          </w:rPr>
          <w:t>11</w:t>
        </w:r>
      </w:hyperlink>
      <w:r w:rsidR="003A4ED9">
        <w:rPr>
          <w:rtl/>
        </w:rPr>
        <w:t>:</w:t>
      </w:r>
      <w:r w:rsidR="003A4ED9">
        <w:rPr>
          <w:rtl/>
          <w:lang w:bidi="ar-EG"/>
        </w:rPr>
        <w:t xml:space="preserve"> أسهمت لجنة البلدان الأمريكية للاتصالات </w:t>
      </w:r>
      <w:r w:rsidR="003A4ED9" w:rsidRPr="003A4ED9">
        <w:rPr>
          <w:lang w:val="en-GB" w:bidi="ar-EG"/>
        </w:rPr>
        <w:t>(</w:t>
      </w:r>
      <w:r w:rsidR="003A4ED9">
        <w:t>CITEL</w:t>
      </w:r>
      <w:r w:rsidR="003A4ED9" w:rsidRPr="003A4ED9">
        <w:rPr>
          <w:lang w:val="en-GB" w:bidi="ar-EG"/>
        </w:rPr>
        <w:t>)</w:t>
      </w:r>
      <w:r w:rsidR="003A4ED9">
        <w:rPr>
          <w:rtl/>
          <w:lang w:bidi="ar-EG"/>
        </w:rPr>
        <w:t xml:space="preserve"> في الوثيقة بعنوان </w:t>
      </w:r>
      <w:r w:rsidR="003A4ED9">
        <w:rPr>
          <w:b/>
          <w:bCs/>
          <w:i/>
          <w:iCs/>
          <w:rtl/>
          <w:lang w:bidi="ar-EG"/>
        </w:rPr>
        <w:t xml:space="preserve">"تقرير الفريق المخصص للجنة البلدان الأمريكية للاتصالات لإعداد الاجتماع التحضيري الإقليمي لمنطقة الأمريكتين للمؤتمر </w:t>
      </w:r>
      <w:r w:rsidR="003A4ED9">
        <w:rPr>
          <w:b/>
          <w:bCs/>
          <w:i/>
          <w:iCs/>
        </w:rPr>
        <w:t>WTDC</w:t>
      </w:r>
      <w:r w:rsidR="003A4ED9">
        <w:rPr>
          <w:b/>
          <w:bCs/>
          <w:i/>
          <w:iCs/>
        </w:rPr>
        <w:noBreakHyphen/>
        <w:t>17</w:t>
      </w:r>
      <w:r w:rsidR="003A4ED9">
        <w:rPr>
          <w:b/>
          <w:bCs/>
          <w:i/>
          <w:iCs/>
          <w:rtl/>
          <w:lang w:bidi="ar-EG"/>
        </w:rPr>
        <w:t>"</w:t>
      </w:r>
      <w:r w:rsidR="003A4ED9">
        <w:rPr>
          <w:rtl/>
          <w:lang w:bidi="ar-EG"/>
        </w:rPr>
        <w:t>، وقدمت صيغة سابقة من المبادرات الإقليمية الخمس الجديدة لمنطقة الأمريكتين، وأهدافها ونتائجها المتوقعة.</w:t>
      </w:r>
    </w:p>
    <w:p w:rsidR="003A4ED9" w:rsidRDefault="003A4ED9" w:rsidP="003A4ED9">
      <w:pPr>
        <w:rPr>
          <w:rtl/>
          <w:lang w:bidi="ar-EG"/>
        </w:rPr>
      </w:pPr>
      <w:r>
        <w:rPr>
          <w:rtl/>
          <w:lang w:bidi="ar-EG"/>
        </w:rPr>
        <w:t xml:space="preserve">ورحب الاجتماع </w:t>
      </w:r>
      <w:r>
        <w:rPr>
          <w:rtl/>
        </w:rPr>
        <w:t>الإقليمي التحضيري</w:t>
      </w:r>
      <w:r>
        <w:rPr>
          <w:rtl/>
          <w:lang w:bidi="ar-EG"/>
        </w:rPr>
        <w:t xml:space="preserve"> بالوثائق وأحاط علماً بالمساهمات.</w:t>
      </w:r>
    </w:p>
    <w:p w:rsidR="00AC1E13" w:rsidRDefault="003A4ED9" w:rsidP="00AC1E13">
      <w:pPr>
        <w:rPr>
          <w:rtl/>
          <w:lang w:bidi="ar-EG"/>
        </w:rPr>
      </w:pPr>
      <w:r>
        <w:rPr>
          <w:rtl/>
          <w:lang w:bidi="ar-EG"/>
        </w:rPr>
        <w:t xml:space="preserve">ونُظر في الوثائق </w:t>
      </w:r>
      <w:r>
        <w:rPr>
          <w:lang w:bidi="ar-EG"/>
        </w:rPr>
        <w:t>23</w:t>
      </w:r>
      <w:r>
        <w:rPr>
          <w:rtl/>
          <w:lang w:bidi="ar-EG"/>
        </w:rPr>
        <w:t xml:space="preserve"> و</w:t>
      </w:r>
      <w:r>
        <w:rPr>
          <w:lang w:bidi="ar-EG"/>
        </w:rPr>
        <w:t>36</w:t>
      </w:r>
      <w:r>
        <w:rPr>
          <w:rtl/>
          <w:lang w:bidi="ar-EG"/>
        </w:rPr>
        <w:t xml:space="preserve"> و</w:t>
      </w:r>
      <w:r>
        <w:rPr>
          <w:lang w:bidi="ar-EG"/>
        </w:rPr>
        <w:t>37</w:t>
      </w:r>
      <w:r>
        <w:rPr>
          <w:rtl/>
          <w:lang w:bidi="ar-EG"/>
        </w:rPr>
        <w:t xml:space="preserve"> و</w:t>
      </w:r>
      <w:r>
        <w:rPr>
          <w:lang w:bidi="ar-EG"/>
        </w:rPr>
        <w:t>40</w:t>
      </w:r>
      <w:r>
        <w:rPr>
          <w:rtl/>
          <w:lang w:bidi="ar-EG"/>
        </w:rPr>
        <w:t xml:space="preserve"> معاً.</w:t>
      </w:r>
    </w:p>
    <w:p w:rsidR="003A4ED9" w:rsidRDefault="007D41B7" w:rsidP="00AC1E13">
      <w:pPr>
        <w:rPr>
          <w:rtl/>
          <w:lang w:bidi="ar-EG"/>
        </w:rPr>
      </w:pPr>
      <w:hyperlink r:id="rId69" w:history="1">
        <w:r w:rsidR="003A4ED9">
          <w:rPr>
            <w:rStyle w:val="Hyperlink"/>
            <w:b/>
            <w:bCs/>
            <w:rtl/>
            <w:lang w:bidi="ar-JO"/>
          </w:rPr>
          <w:t xml:space="preserve">الوثيقة </w:t>
        </w:r>
        <w:r w:rsidR="003A4ED9">
          <w:rPr>
            <w:rStyle w:val="Hyperlink"/>
            <w:b/>
            <w:bCs/>
            <w:lang w:bidi="ar-EG"/>
          </w:rPr>
          <w:t>23</w:t>
        </w:r>
      </w:hyperlink>
      <w:r w:rsidR="003A4ED9">
        <w:rPr>
          <w:rtl/>
        </w:rPr>
        <w:t>:</w:t>
      </w:r>
      <w:r w:rsidR="003A4ED9">
        <w:rPr>
          <w:rtl/>
          <w:lang w:bidi="ar-EG"/>
        </w:rPr>
        <w:t xml:space="preserve"> أسهمت إدارة باراغواي في الوثيقة بعنوان </w:t>
      </w:r>
      <w:r w:rsidR="003A4ED9">
        <w:rPr>
          <w:b/>
          <w:bCs/>
          <w:i/>
          <w:iCs/>
          <w:rtl/>
          <w:lang w:bidi="ar-EG"/>
        </w:rPr>
        <w:t>"اقتراح من أجل المبادرات الإقليمية"</w:t>
      </w:r>
      <w:r w:rsidR="003A4ED9">
        <w:rPr>
          <w:rtl/>
          <w:lang w:bidi="ar-EG"/>
        </w:rPr>
        <w:t xml:space="preserve">، وهي تقترح المبادرات الإقليمية الخمس نفسها الواردة في الوثيقتين </w:t>
      </w:r>
      <w:r w:rsidR="003A4ED9">
        <w:rPr>
          <w:lang w:bidi="ar-EG"/>
        </w:rPr>
        <w:t>13</w:t>
      </w:r>
      <w:r w:rsidR="003A4ED9">
        <w:rPr>
          <w:rtl/>
          <w:lang w:bidi="ar-EG"/>
        </w:rPr>
        <w:t xml:space="preserve"> و</w:t>
      </w:r>
      <w:r w:rsidR="003A4ED9">
        <w:rPr>
          <w:lang w:bidi="ar-EG"/>
        </w:rPr>
        <w:t>36</w:t>
      </w:r>
      <w:r w:rsidR="003A4ED9">
        <w:rPr>
          <w:rtl/>
          <w:lang w:bidi="ar-EG"/>
        </w:rPr>
        <w:t>.</w:t>
      </w:r>
      <w:r w:rsidR="003A4ED9">
        <w:rPr>
          <w:rtl/>
          <w:lang w:bidi="ar-EG"/>
        </w:rPr>
        <w:tab/>
      </w:r>
      <w:r w:rsidR="003A4ED9">
        <w:rPr>
          <w:rtl/>
          <w:lang w:bidi="ar-EG"/>
        </w:rPr>
        <w:br/>
      </w:r>
      <w:hyperlink r:id="rId70" w:history="1">
        <w:r w:rsidR="003A4ED9">
          <w:rPr>
            <w:rStyle w:val="Hyperlink"/>
            <w:b/>
            <w:bCs/>
            <w:rtl/>
            <w:lang w:bidi="ar-JO"/>
          </w:rPr>
          <w:t xml:space="preserve">الوثيقة </w:t>
        </w:r>
        <w:r w:rsidR="003A4ED9">
          <w:rPr>
            <w:rStyle w:val="Hyperlink"/>
            <w:b/>
            <w:bCs/>
            <w:lang w:bidi="ar-EG"/>
          </w:rPr>
          <w:t>36</w:t>
        </w:r>
      </w:hyperlink>
      <w:r w:rsidR="003A4ED9">
        <w:rPr>
          <w:rtl/>
        </w:rPr>
        <w:t>:</w:t>
      </w:r>
      <w:r w:rsidR="003A4ED9">
        <w:rPr>
          <w:rtl/>
          <w:lang w:bidi="ar-EG"/>
        </w:rPr>
        <w:t xml:space="preserve"> قُدمت الوثيقة بعنوان </w:t>
      </w:r>
      <w:r w:rsidR="003A4ED9">
        <w:rPr>
          <w:b/>
          <w:bCs/>
          <w:i/>
          <w:iCs/>
          <w:rtl/>
          <w:lang w:bidi="ar-EG"/>
        </w:rPr>
        <w:t>"المبادرات الإقليمية (وثيقة عمل)"</w:t>
      </w:r>
      <w:r w:rsidR="003A4ED9">
        <w:rPr>
          <w:rtl/>
          <w:lang w:bidi="ar-EG"/>
        </w:rPr>
        <w:t xml:space="preserve"> نيابة عن لجنة البلدان الأمريكية للاتصالات </w:t>
      </w:r>
      <w:r w:rsidR="003A4ED9" w:rsidRPr="003A4ED9">
        <w:rPr>
          <w:lang w:val="en-GB" w:bidi="ar-EG"/>
        </w:rPr>
        <w:t>(</w:t>
      </w:r>
      <w:r w:rsidR="003A4ED9">
        <w:t>CITEL</w:t>
      </w:r>
      <w:r w:rsidR="003A4ED9" w:rsidRPr="003A4ED9">
        <w:rPr>
          <w:lang w:val="en-GB" w:bidi="ar-EG"/>
        </w:rPr>
        <w:t>)</w:t>
      </w:r>
      <w:r w:rsidR="003A4ED9">
        <w:rPr>
          <w:rtl/>
          <w:lang w:bidi="ar-EG"/>
        </w:rPr>
        <w:t>.</w:t>
      </w:r>
    </w:p>
    <w:p w:rsidR="003A4ED9" w:rsidRDefault="003A4ED9" w:rsidP="003A4ED9">
      <w:pPr>
        <w:rPr>
          <w:rtl/>
          <w:lang w:bidi="ar-EG"/>
        </w:rPr>
      </w:pPr>
      <w:r>
        <w:rPr>
          <w:rtl/>
          <w:lang w:bidi="ar-EG"/>
        </w:rPr>
        <w:t>وتقدم هذه المساهمة صيغة منقحة من المبادرات الإقليمية الخمس الجديدة لمنطقة الأمريكتين وأهداف</w:t>
      </w:r>
      <w:r w:rsidR="00437338">
        <w:rPr>
          <w:rtl/>
          <w:lang w:bidi="ar-EG"/>
        </w:rPr>
        <w:t>ها ونتائجها المتوقعة الواردة في</w:t>
      </w:r>
      <w:r w:rsidR="00437338">
        <w:rPr>
          <w:rFonts w:hint="cs"/>
          <w:rtl/>
          <w:lang w:bidi="ar-EG"/>
        </w:rPr>
        <w:t> </w:t>
      </w:r>
      <w:r>
        <w:rPr>
          <w:rtl/>
          <w:lang w:bidi="ar-EG"/>
        </w:rPr>
        <w:t xml:space="preserve">الوثيقة </w:t>
      </w:r>
      <w:r>
        <w:rPr>
          <w:lang w:bidi="ar-EG"/>
        </w:rPr>
        <w:t>13</w:t>
      </w:r>
      <w:r>
        <w:rPr>
          <w:rtl/>
          <w:lang w:bidi="ar-EG"/>
        </w:rPr>
        <w:t>، مع مراعاة التعليقات الواردة من دول أعضاء أخرى. والمبادرات الإقليمية الخمس الجديدة المقترحة هي:</w:t>
      </w:r>
    </w:p>
    <w:p w:rsidR="003A4ED9" w:rsidRDefault="003A4ED9" w:rsidP="00AC1E13">
      <w:pPr>
        <w:pStyle w:val="enumlev1"/>
        <w:rPr>
          <w:rtl/>
          <w:lang w:bidi="ar-EG"/>
        </w:rPr>
      </w:pPr>
      <w:r>
        <w:rPr>
          <w:lang w:bidi="ar-EG"/>
        </w:rPr>
        <w:t>1</w:t>
      </w:r>
      <w:r>
        <w:rPr>
          <w:lang w:bidi="ar-EG"/>
        </w:rPr>
        <w:tab/>
      </w:r>
      <w:r>
        <w:rPr>
          <w:rtl/>
          <w:lang w:bidi="ar-SY"/>
        </w:rPr>
        <w:t>اتصالات</w:t>
      </w:r>
      <w:r>
        <w:rPr>
          <w:rFonts w:hint="cs"/>
          <w:lang w:bidi="ar-EG"/>
        </w:rPr>
        <w:t xml:space="preserve"> </w:t>
      </w:r>
      <w:r>
        <w:rPr>
          <w:rtl/>
          <w:lang w:bidi="ar-EG"/>
        </w:rPr>
        <w:t>الحد من مخاطر الكوارث وإدارتها</w:t>
      </w:r>
    </w:p>
    <w:p w:rsidR="003A4ED9" w:rsidRDefault="003A4ED9" w:rsidP="00AC1E13">
      <w:pPr>
        <w:pStyle w:val="enumlev1"/>
        <w:rPr>
          <w:rtl/>
          <w:lang w:bidi="ar-EG"/>
        </w:rPr>
      </w:pPr>
      <w:r>
        <w:rPr>
          <w:lang w:val="en-GB" w:bidi="ar-SY"/>
        </w:rPr>
        <w:t>2</w:t>
      </w:r>
      <w:r>
        <w:rPr>
          <w:lang w:val="en-GB" w:bidi="ar-SY"/>
        </w:rPr>
        <w:tab/>
      </w:r>
      <w:r>
        <w:rPr>
          <w:rtl/>
          <w:lang w:bidi="ar-EG"/>
        </w:rPr>
        <w:t>إدارة الطيف والانتقال إلى البث الرقمي</w:t>
      </w:r>
    </w:p>
    <w:p w:rsidR="003A4ED9" w:rsidRDefault="003A4ED9" w:rsidP="00AC1E13">
      <w:pPr>
        <w:pStyle w:val="enumlev1"/>
        <w:rPr>
          <w:rtl/>
          <w:lang w:bidi="ar-EG"/>
        </w:rPr>
      </w:pPr>
      <w:r>
        <w:rPr>
          <w:lang w:val="en-GB" w:bidi="ar-EG"/>
        </w:rPr>
        <w:t>3</w:t>
      </w:r>
      <w:r>
        <w:rPr>
          <w:lang w:val="en-GB" w:bidi="ar-EG"/>
        </w:rPr>
        <w:tab/>
      </w:r>
      <w:r>
        <w:rPr>
          <w:rtl/>
          <w:lang w:bidi="ar-EG"/>
        </w:rPr>
        <w:t>نشر البنية التحتية للنطاق العريض، ولا سيما في المناطق الريفية والمناطق المهملة، وتعزيز النفاذ العريض النطاق إلى الخدمات والتطبيقات</w:t>
      </w:r>
    </w:p>
    <w:p w:rsidR="003A4ED9" w:rsidRDefault="003A4ED9" w:rsidP="00AC1E13">
      <w:pPr>
        <w:pStyle w:val="enumlev1"/>
        <w:rPr>
          <w:rtl/>
          <w:lang w:bidi="ar-EG"/>
        </w:rPr>
      </w:pPr>
      <w:r>
        <w:rPr>
          <w:lang w:val="en-GB" w:bidi="ar-EG"/>
        </w:rPr>
        <w:t>4</w:t>
      </w:r>
      <w:r>
        <w:rPr>
          <w:lang w:val="en-GB" w:bidi="ar-EG"/>
        </w:rPr>
        <w:tab/>
      </w:r>
      <w:r>
        <w:rPr>
          <w:rtl/>
          <w:lang w:bidi="ar-EG"/>
        </w:rPr>
        <w:t>إمكانية النفاذ ومعقولية التكلفة الشاملة والمستدامة لمنطقة الأمريكتين</w:t>
      </w:r>
    </w:p>
    <w:p w:rsidR="003A4ED9" w:rsidRDefault="003A4ED9" w:rsidP="00AC1E13">
      <w:pPr>
        <w:pStyle w:val="enumlev1"/>
        <w:rPr>
          <w:rtl/>
          <w:lang w:bidi="ar-EG"/>
        </w:rPr>
      </w:pPr>
      <w:r>
        <w:rPr>
          <w:lang w:val="en-GB" w:bidi="ar-EG"/>
        </w:rPr>
        <w:t>5</w:t>
      </w:r>
      <w:r>
        <w:rPr>
          <w:lang w:val="en-GB" w:bidi="ar-EG"/>
        </w:rPr>
        <w:tab/>
      </w:r>
      <w:r>
        <w:rPr>
          <w:rtl/>
          <w:lang w:bidi="ar-EG"/>
        </w:rPr>
        <w:t>تطوير الاقتصاد الرقمي والمدن والمجتمعات الذكية وإنترنت الأشياء وتشجيع الابتكار.</w:t>
      </w:r>
    </w:p>
    <w:p w:rsidR="003A4ED9" w:rsidRDefault="007D41B7" w:rsidP="003A4ED9">
      <w:pPr>
        <w:rPr>
          <w:rtl/>
          <w:lang w:bidi="ar-EG"/>
        </w:rPr>
      </w:pPr>
      <w:hyperlink r:id="rId71" w:history="1">
        <w:r w:rsidR="003A4ED9">
          <w:rPr>
            <w:rStyle w:val="Hyperlink"/>
            <w:b/>
            <w:bCs/>
            <w:rtl/>
            <w:lang w:bidi="ar-JO"/>
          </w:rPr>
          <w:t xml:space="preserve">الوثيقة </w:t>
        </w:r>
        <w:r w:rsidR="003A4ED9">
          <w:rPr>
            <w:rStyle w:val="Hyperlink"/>
            <w:b/>
            <w:bCs/>
            <w:lang w:bidi="ar-EG"/>
          </w:rPr>
          <w:t>37</w:t>
        </w:r>
      </w:hyperlink>
      <w:r w:rsidR="003A4ED9">
        <w:rPr>
          <w:rtl/>
        </w:rPr>
        <w:t>:</w:t>
      </w:r>
      <w:r w:rsidR="003A4ED9">
        <w:rPr>
          <w:rtl/>
          <w:lang w:bidi="ar-EG"/>
        </w:rPr>
        <w:t xml:space="preserve"> قدمت الإدارة البرازيلية الوثيقة بعنوان: </w:t>
      </w:r>
      <w:r w:rsidR="003A4ED9">
        <w:rPr>
          <w:b/>
          <w:bCs/>
          <w:i/>
          <w:iCs/>
          <w:rtl/>
          <w:lang w:bidi="ar-EG"/>
        </w:rPr>
        <w:t>"الاعتبارات البرازيلية بشأن المبادرات الإقليمية"</w:t>
      </w:r>
      <w:r w:rsidR="003A4ED9">
        <w:rPr>
          <w:rtl/>
          <w:lang w:bidi="ar-EG"/>
        </w:rPr>
        <w:t>.</w:t>
      </w:r>
    </w:p>
    <w:p w:rsidR="003A4ED9" w:rsidRDefault="003A4ED9" w:rsidP="003A4ED9">
      <w:pPr>
        <w:rPr>
          <w:rtl/>
          <w:lang w:bidi="ar-EG"/>
        </w:rPr>
      </w:pPr>
      <w:r>
        <w:rPr>
          <w:rtl/>
          <w:lang w:bidi="ar-EG"/>
        </w:rPr>
        <w:t xml:space="preserve">وتقترح هذه المساهمة إدخال تعديلات على النتائج المتوقعة الواردة في الوثيقة </w:t>
      </w:r>
      <w:r>
        <w:rPr>
          <w:lang w:bidi="ar-EG"/>
        </w:rPr>
        <w:t>36</w:t>
      </w:r>
      <w:r>
        <w:rPr>
          <w:rtl/>
          <w:lang w:bidi="ar-EG"/>
        </w:rPr>
        <w:t xml:space="preserve"> "المبادرات الإقليمية (وثيقة عمل)" التي تقدمت بها لجنة البلدان الأمريكية للاتصالات </w:t>
      </w:r>
      <w:r w:rsidRPr="003A4ED9">
        <w:rPr>
          <w:lang w:val="en-GB" w:bidi="ar-EG"/>
        </w:rPr>
        <w:t>(</w:t>
      </w:r>
      <w:r>
        <w:t>CITEL</w:t>
      </w:r>
      <w:r w:rsidRPr="003A4ED9">
        <w:rPr>
          <w:lang w:val="en-GB" w:bidi="ar-EG"/>
        </w:rPr>
        <w:t>)</w:t>
      </w:r>
      <w:r>
        <w:rPr>
          <w:rtl/>
          <w:lang w:bidi="ar-EG"/>
        </w:rPr>
        <w:t>، في محاولة لتبسيط النتائج المتوقعة وجعلها أكثر وضوحاً وموضوعية. وتحدد المساهمة أيضاً عدة مبادئ ينبغي مراعاتها عندما تضع منطقة الأمريكتين مبادراتها الإقليمية في صيغتها النهائية، مثل مواءمة المبادرات الإقليمية مع مسائل لجان دراسات قطاع تنمية الاتصالات وتجنب التداخل بين النتائج المتوقعة لمختلف المبادرات الإقليمية.</w:t>
      </w:r>
    </w:p>
    <w:p w:rsidR="003A4ED9" w:rsidRDefault="007D41B7" w:rsidP="003A4ED9">
      <w:pPr>
        <w:rPr>
          <w:rtl/>
          <w:lang w:bidi="ar-EG"/>
        </w:rPr>
      </w:pPr>
      <w:hyperlink r:id="rId72" w:history="1">
        <w:r w:rsidR="003A4ED9">
          <w:rPr>
            <w:rStyle w:val="Hyperlink"/>
            <w:b/>
            <w:bCs/>
            <w:rtl/>
            <w:lang w:bidi="ar-JO"/>
          </w:rPr>
          <w:t xml:space="preserve">الوثيقة </w:t>
        </w:r>
        <w:r w:rsidR="003A4ED9">
          <w:rPr>
            <w:rStyle w:val="Hyperlink"/>
            <w:b/>
            <w:bCs/>
            <w:lang w:bidi="ar-EG"/>
          </w:rPr>
          <w:t>40</w:t>
        </w:r>
      </w:hyperlink>
      <w:r w:rsidR="003A4ED9">
        <w:rPr>
          <w:rtl/>
        </w:rPr>
        <w:t>:</w:t>
      </w:r>
      <w:r w:rsidR="003A4ED9">
        <w:rPr>
          <w:rtl/>
          <w:lang w:bidi="ar-EG"/>
        </w:rPr>
        <w:t xml:space="preserve"> أسهمت إدارة الأرجنتين في الوثيقة التي تحمل عنوان </w:t>
      </w:r>
      <w:r w:rsidR="003A4ED9">
        <w:rPr>
          <w:b/>
          <w:bCs/>
          <w:i/>
          <w:iCs/>
          <w:rtl/>
          <w:lang w:bidi="ar-EG"/>
        </w:rPr>
        <w:t>"المبادرات الإقليمية المقترحة"</w:t>
      </w:r>
      <w:r w:rsidR="003A4ED9">
        <w:rPr>
          <w:rtl/>
          <w:lang w:bidi="ar-EG"/>
        </w:rPr>
        <w:t xml:space="preserve">، وهي تتضمن اقتراحاً بشأن "المبادرة الإقليمية </w:t>
      </w:r>
      <w:r w:rsidR="003A4ED9">
        <w:rPr>
          <w:lang w:bidi="ar-EG"/>
        </w:rPr>
        <w:t>5</w:t>
      </w:r>
      <w:r w:rsidR="003A4ED9">
        <w:rPr>
          <w:rtl/>
          <w:lang w:bidi="ar-EG"/>
        </w:rPr>
        <w:t xml:space="preserve">" التي تتماشى مع مساهمة لجنة البلدان الأمريكية للاتصالات </w:t>
      </w:r>
      <w:r w:rsidR="003A4ED9" w:rsidRPr="003A4ED9">
        <w:rPr>
          <w:lang w:val="en-GB" w:bidi="ar-EG"/>
        </w:rPr>
        <w:t>(</w:t>
      </w:r>
      <w:r w:rsidR="003A4ED9">
        <w:t>CITEL</w:t>
      </w:r>
      <w:r w:rsidR="003A4ED9" w:rsidRPr="003A4ED9">
        <w:rPr>
          <w:lang w:val="en-GB" w:bidi="ar-EG"/>
        </w:rPr>
        <w:t>)</w:t>
      </w:r>
      <w:r w:rsidR="003A4ED9">
        <w:rPr>
          <w:rtl/>
          <w:lang w:bidi="ar-EG"/>
        </w:rPr>
        <w:t xml:space="preserve"> الواردة في الوثيقة </w:t>
      </w:r>
      <w:r w:rsidR="003A4ED9">
        <w:t>INF/11</w:t>
      </w:r>
      <w:r w:rsidR="003A4ED9">
        <w:rPr>
          <w:rtl/>
          <w:lang w:bidi="ar-EG"/>
        </w:rPr>
        <w:t>.</w:t>
      </w:r>
    </w:p>
    <w:p w:rsidR="003A4ED9" w:rsidRDefault="003A4ED9" w:rsidP="003A4ED9">
      <w:pPr>
        <w:rPr>
          <w:rtl/>
          <w:lang w:bidi="ar-EG"/>
        </w:rPr>
      </w:pPr>
      <w:r>
        <w:rPr>
          <w:rtl/>
          <w:lang w:bidi="ar-EG"/>
        </w:rPr>
        <w:t xml:space="preserve">وأوضحت باراغواي أن مساهمة اللجنة </w:t>
      </w:r>
      <w:r>
        <w:t>CITEL</w:t>
      </w:r>
      <w:r>
        <w:rPr>
          <w:rtl/>
          <w:lang w:bidi="ar-EG"/>
        </w:rPr>
        <w:t xml:space="preserve"> </w:t>
      </w:r>
      <w:r>
        <w:rPr>
          <w:rFonts w:hint="cs"/>
          <w:rtl/>
          <w:lang w:bidi="ar-EG"/>
        </w:rPr>
        <w:t xml:space="preserve">في المبادرات الإقليمية هي نتيجة لعملية تشاورية تنطوي على سلسلة من الاجتماعات الشخصية والافتراضية. وأضافت باراغواي أن المشاركين الذين نظروا في هذه المقترحات اتفقوا من حيث المبدأ على أن تشكل وثيقة عمل اللجنة </w:t>
      </w:r>
      <w:r>
        <w:t>CITEL</w:t>
      </w:r>
      <w:r>
        <w:rPr>
          <w:rtl/>
          <w:lang w:bidi="ar-EG"/>
        </w:rPr>
        <w:t xml:space="preserve"> </w:t>
      </w:r>
      <w:r>
        <w:rPr>
          <w:rFonts w:hint="cs"/>
          <w:rtl/>
          <w:lang w:bidi="ar-EG"/>
        </w:rPr>
        <w:t xml:space="preserve">أساس المداولات في الاجتماع الإقليمي التحضيري، واقترحوا أن تكون أي تغييرات يتفق عليها في هذا الاجتماع </w:t>
      </w:r>
      <w:r>
        <w:rPr>
          <w:rtl/>
        </w:rPr>
        <w:t>التحضيري</w:t>
      </w:r>
      <w:r>
        <w:rPr>
          <w:rtl/>
          <w:lang w:bidi="ar-EG"/>
        </w:rPr>
        <w:t xml:space="preserve"> طفيفة.</w:t>
      </w:r>
    </w:p>
    <w:p w:rsidR="003A4ED9" w:rsidRDefault="003A4ED9" w:rsidP="0093329C">
      <w:pPr>
        <w:rPr>
          <w:rtl/>
          <w:lang w:bidi="ar-EG"/>
        </w:rPr>
      </w:pPr>
      <w:r>
        <w:rPr>
          <w:rtl/>
          <w:lang w:bidi="ar-EG"/>
        </w:rPr>
        <w:t xml:space="preserve">واسترعى المندوبون الانتباه إلى الوثيقة </w:t>
      </w:r>
      <w:r>
        <w:t>INF/10</w:t>
      </w:r>
      <w:r>
        <w:rPr>
          <w:rtl/>
          <w:lang w:bidi="ar-EG"/>
        </w:rPr>
        <w:t xml:space="preserve"> </w:t>
      </w:r>
      <w:r>
        <w:rPr>
          <w:rFonts w:hint="cs"/>
          <w:rtl/>
          <w:lang w:bidi="ar-EG"/>
        </w:rPr>
        <w:t xml:space="preserve">"حالة مشروع ميزانية فترة السنتين للاتحاد للفترة </w:t>
      </w:r>
      <w:r>
        <w:rPr>
          <w:lang w:bidi="ar-EG"/>
        </w:rPr>
        <w:t>201</w:t>
      </w:r>
      <w:r w:rsidR="0093329C">
        <w:rPr>
          <w:lang w:bidi="ar-EG"/>
        </w:rPr>
        <w:t>9-</w:t>
      </w:r>
      <w:r>
        <w:rPr>
          <w:lang w:bidi="ar-EG"/>
        </w:rPr>
        <w:t>201</w:t>
      </w:r>
      <w:r w:rsidR="0093329C">
        <w:rPr>
          <w:lang w:bidi="ar-EG"/>
        </w:rPr>
        <w:t>8</w:t>
      </w:r>
      <w:r>
        <w:rPr>
          <w:rtl/>
          <w:lang w:bidi="ar-EG"/>
        </w:rPr>
        <w:t xml:space="preserve"> </w:t>
      </w:r>
      <w:r>
        <w:rPr>
          <w:rFonts w:hint="cs"/>
          <w:rtl/>
          <w:lang w:bidi="ar-EG"/>
        </w:rPr>
        <w:t>التي عرضت على الفريق العامل التابع للمجلس"، وأشاروا إلى أهمية تركيز الاهتمام، لدى صقل وتبسيط مقترحات المبادرة الإقليمية، على الموارد المتاحة لمكتب تنمية الاتصالات لتنفيذ المبادرات الإقليمية، دون أن يغرب عن البال أن هذه الأموال يتعين أن تستخدم بمثابة اعتمادات أساسية.</w:t>
      </w:r>
    </w:p>
    <w:p w:rsidR="003A4ED9" w:rsidRDefault="003A4ED9" w:rsidP="003A4ED9">
      <w:pPr>
        <w:rPr>
          <w:rtl/>
          <w:lang w:bidi="ar-EG"/>
        </w:rPr>
      </w:pPr>
      <w:r>
        <w:rPr>
          <w:rtl/>
          <w:lang w:bidi="ar-EG"/>
        </w:rPr>
        <w:t>واتفق المشاركون على الاجتماع في إطار فريق مخصص ثان يعنى بالمبادرات الإقليمية يرأسه السيد فيكتور مارتينيز من باراغواي.</w:t>
      </w:r>
    </w:p>
    <w:p w:rsidR="003A4ED9" w:rsidRPr="00AC1E13" w:rsidRDefault="003A4ED9" w:rsidP="0077535A">
      <w:pPr>
        <w:rPr>
          <w:spacing w:val="-2"/>
          <w:rtl/>
          <w:lang w:bidi="ar-EG"/>
        </w:rPr>
      </w:pPr>
      <w:r w:rsidRPr="00AC1E13">
        <w:rPr>
          <w:spacing w:val="-2"/>
          <w:rtl/>
          <w:lang w:bidi="ar-EG"/>
        </w:rPr>
        <w:t xml:space="preserve">وفي اجتماع الفريق المخصص المعني بالمبادرات الإقليمية، وافق المشاركون على إدخال بعض التعديلات على المبادرات الإقليمية الواردة في الوثيقة </w:t>
      </w:r>
      <w:r w:rsidRPr="00AC1E13">
        <w:rPr>
          <w:spacing w:val="-2"/>
          <w:lang w:bidi="ar-EG"/>
        </w:rPr>
        <w:t>36</w:t>
      </w:r>
      <w:r w:rsidRPr="00AC1E13">
        <w:rPr>
          <w:spacing w:val="-2"/>
          <w:rtl/>
          <w:lang w:bidi="ar-EG"/>
        </w:rPr>
        <w:t xml:space="preserve">، استناداً إلى المقترحات الواردة في الوثيقة </w:t>
      </w:r>
      <w:r w:rsidRPr="00AC1E13">
        <w:rPr>
          <w:spacing w:val="-2"/>
          <w:lang w:bidi="ar-EG"/>
        </w:rPr>
        <w:t>37</w:t>
      </w:r>
      <w:r w:rsidRPr="00AC1E13">
        <w:rPr>
          <w:spacing w:val="-2"/>
          <w:rtl/>
          <w:lang w:bidi="ar-EG"/>
        </w:rPr>
        <w:t xml:space="preserve"> ومقترحات أخرى طُرحت في اجتماع الفريق المخصص. وعقب هذه المناقشات، أقر الاجتماع </w:t>
      </w:r>
      <w:r w:rsidRPr="00AC1E13">
        <w:rPr>
          <w:spacing w:val="-2"/>
          <w:rtl/>
        </w:rPr>
        <w:t>الإقليمي التحضيري</w:t>
      </w:r>
      <w:r w:rsidRPr="00AC1E13">
        <w:rPr>
          <w:spacing w:val="-2"/>
          <w:rtl/>
          <w:lang w:bidi="ar-EG"/>
        </w:rPr>
        <w:t xml:space="preserve"> المبادرات الإقليمية التالية لمنطقة الأمريكتين للفترة </w:t>
      </w:r>
      <w:r w:rsidRPr="00AC1E13">
        <w:rPr>
          <w:spacing w:val="-2"/>
          <w:lang w:bidi="ar-EG"/>
        </w:rPr>
        <w:t>20</w:t>
      </w:r>
      <w:r w:rsidR="0077535A" w:rsidRPr="00AC1E13">
        <w:rPr>
          <w:spacing w:val="-2"/>
          <w:lang w:bidi="ar-EG"/>
        </w:rPr>
        <w:t>21-</w:t>
      </w:r>
      <w:r w:rsidRPr="00AC1E13">
        <w:rPr>
          <w:spacing w:val="-2"/>
          <w:lang w:bidi="ar-EG"/>
        </w:rPr>
        <w:t>20</w:t>
      </w:r>
      <w:r w:rsidR="0077535A" w:rsidRPr="00AC1E13">
        <w:rPr>
          <w:spacing w:val="-2"/>
          <w:lang w:bidi="ar-EG"/>
        </w:rPr>
        <w:t>18</w:t>
      </w:r>
      <w:r w:rsidR="00AC1E13" w:rsidRPr="00AC1E13">
        <w:rPr>
          <w:spacing w:val="-2"/>
          <w:rtl/>
          <w:lang w:bidi="ar-EG"/>
        </w:rPr>
        <w:t xml:space="preserve"> الواردة في الملحق</w:t>
      </w:r>
      <w:r w:rsidR="00AC1E13" w:rsidRPr="00AC1E13">
        <w:rPr>
          <w:rFonts w:hint="cs"/>
          <w:spacing w:val="-2"/>
          <w:rtl/>
          <w:lang w:bidi="ar-EG"/>
        </w:rPr>
        <w:t> </w:t>
      </w:r>
      <w:r w:rsidRPr="00AC1E13">
        <w:rPr>
          <w:spacing w:val="-2"/>
          <w:lang w:bidi="ar-EG"/>
        </w:rPr>
        <w:t>1</w:t>
      </w:r>
      <w:r w:rsidRPr="00AC1E13">
        <w:rPr>
          <w:spacing w:val="-2"/>
          <w:rtl/>
          <w:lang w:bidi="ar-EG"/>
        </w:rPr>
        <w:t>:</w:t>
      </w:r>
    </w:p>
    <w:p w:rsidR="003A4ED9" w:rsidRDefault="003A4ED9" w:rsidP="00AC1E13">
      <w:pPr>
        <w:pStyle w:val="enumlev1"/>
        <w:rPr>
          <w:rtl/>
          <w:lang w:bidi="ar-EG"/>
        </w:rPr>
      </w:pPr>
      <w:r>
        <w:rPr>
          <w:lang w:bidi="ar-EG"/>
        </w:rPr>
        <w:t>1</w:t>
      </w:r>
      <w:r>
        <w:rPr>
          <w:lang w:bidi="ar-EG"/>
        </w:rPr>
        <w:tab/>
      </w:r>
      <w:r>
        <w:rPr>
          <w:rtl/>
          <w:lang w:bidi="ar-SY"/>
        </w:rPr>
        <w:t>اتصالات</w:t>
      </w:r>
      <w:r>
        <w:rPr>
          <w:rFonts w:hint="cs"/>
          <w:lang w:bidi="ar-EG"/>
        </w:rPr>
        <w:t xml:space="preserve"> </w:t>
      </w:r>
      <w:r>
        <w:rPr>
          <w:rtl/>
          <w:lang w:bidi="ar-EG"/>
        </w:rPr>
        <w:t>الحد من مخاطر الكوارث وإدارتها</w:t>
      </w:r>
    </w:p>
    <w:p w:rsidR="003A4ED9" w:rsidRDefault="003A4ED9" w:rsidP="00AC1E13">
      <w:pPr>
        <w:pStyle w:val="enumlev1"/>
        <w:rPr>
          <w:rtl/>
          <w:lang w:bidi="ar-EG"/>
        </w:rPr>
      </w:pPr>
      <w:r>
        <w:rPr>
          <w:lang w:val="en-GB" w:bidi="ar-SY"/>
        </w:rPr>
        <w:t>2</w:t>
      </w:r>
      <w:r>
        <w:rPr>
          <w:lang w:val="en-GB" w:bidi="ar-SY"/>
        </w:rPr>
        <w:tab/>
      </w:r>
      <w:r>
        <w:rPr>
          <w:rtl/>
          <w:lang w:bidi="ar-EG"/>
        </w:rPr>
        <w:t>إدارة الطيف والانتقال إلى البث الرقمي</w:t>
      </w:r>
    </w:p>
    <w:p w:rsidR="003A4ED9" w:rsidRDefault="003A4ED9" w:rsidP="00AC1E13">
      <w:pPr>
        <w:pStyle w:val="enumlev1"/>
        <w:rPr>
          <w:rtl/>
          <w:lang w:bidi="ar-EG"/>
        </w:rPr>
      </w:pPr>
      <w:r>
        <w:rPr>
          <w:lang w:val="en-GB" w:bidi="ar-EG"/>
        </w:rPr>
        <w:t>3</w:t>
      </w:r>
      <w:r>
        <w:rPr>
          <w:lang w:val="en-GB" w:bidi="ar-EG"/>
        </w:rPr>
        <w:tab/>
      </w:r>
      <w:r>
        <w:rPr>
          <w:rtl/>
          <w:lang w:bidi="ar-EG"/>
        </w:rPr>
        <w:t>نشر البنية التحتية للنطاق العريض، ولا سيما في المناطق الريفية والمناطق المهملة، وتعزيز النفاذ العريض النطاق إلى الخدمات والتطبيقات</w:t>
      </w:r>
    </w:p>
    <w:p w:rsidR="003A4ED9" w:rsidRDefault="003A4ED9" w:rsidP="00AC1E13">
      <w:pPr>
        <w:pStyle w:val="enumlev1"/>
        <w:rPr>
          <w:rtl/>
          <w:lang w:bidi="ar-EG"/>
        </w:rPr>
      </w:pPr>
      <w:r>
        <w:rPr>
          <w:lang w:val="en-GB" w:bidi="ar-EG"/>
        </w:rPr>
        <w:lastRenderedPageBreak/>
        <w:t>4</w:t>
      </w:r>
      <w:r>
        <w:rPr>
          <w:lang w:val="en-GB" w:bidi="ar-EG"/>
        </w:rPr>
        <w:tab/>
      </w:r>
      <w:r>
        <w:rPr>
          <w:rtl/>
          <w:lang w:bidi="ar-EG"/>
        </w:rPr>
        <w:t>إمكانية النفاذ ومعقولية التكلفة الشاملة والمستدامة لمنطقة الأمريكتين</w:t>
      </w:r>
    </w:p>
    <w:p w:rsidR="003A4ED9" w:rsidRDefault="003A4ED9" w:rsidP="00AC1E13">
      <w:pPr>
        <w:pStyle w:val="enumlev1"/>
        <w:rPr>
          <w:rtl/>
          <w:lang w:bidi="ar-EG"/>
        </w:rPr>
      </w:pPr>
      <w:r>
        <w:rPr>
          <w:lang w:val="en-GB" w:bidi="ar-EG"/>
        </w:rPr>
        <w:t>5</w:t>
      </w:r>
      <w:r>
        <w:rPr>
          <w:lang w:val="en-GB" w:bidi="ar-EG"/>
        </w:rPr>
        <w:tab/>
      </w:r>
      <w:r>
        <w:rPr>
          <w:rtl/>
          <w:lang w:bidi="ar-EG"/>
        </w:rPr>
        <w:t>تطوير الاقتصاد الرقمي والمدن والمجتمعات الذكية وإنترنت الأشياء وتشجيع الابتكار.</w:t>
      </w:r>
    </w:p>
    <w:p w:rsidR="003A4ED9" w:rsidRDefault="003A4ED9" w:rsidP="003A4ED9">
      <w:pPr>
        <w:pStyle w:val="Heading1"/>
        <w:rPr>
          <w:rtl/>
          <w:lang w:bidi="ar-SY"/>
        </w:rPr>
      </w:pPr>
      <w:r>
        <w:t>9</w:t>
      </w:r>
      <w:r>
        <w:rPr>
          <w:rtl/>
        </w:rPr>
        <w:tab/>
        <w:t>ما يُستجد من أعمال</w:t>
      </w:r>
    </w:p>
    <w:p w:rsidR="00AC1E13" w:rsidRDefault="003A4ED9" w:rsidP="00AC1E13">
      <w:pPr>
        <w:pStyle w:val="Headingb"/>
        <w:rPr>
          <w:rtl/>
        </w:rPr>
      </w:pPr>
      <w:r>
        <w:rPr>
          <w:rtl/>
        </w:rPr>
        <w:t xml:space="preserve">قدمت إدارة الأرجنتين، البلد المضيف للمؤتمر العالمي لتنمية الاتصالات </w:t>
      </w:r>
      <w:r w:rsidRPr="003A4ED9">
        <w:rPr>
          <w:lang w:val="en-GB"/>
        </w:rPr>
        <w:t>(</w:t>
      </w:r>
      <w:r>
        <w:t>WTDC</w:t>
      </w:r>
      <w:r>
        <w:noBreakHyphen/>
        <w:t>17</w:t>
      </w:r>
      <w:r w:rsidRPr="003A4ED9">
        <w:rPr>
          <w:lang w:val="en-GB"/>
        </w:rPr>
        <w:t>)</w:t>
      </w:r>
      <w:r>
        <w:rPr>
          <w:rtl/>
        </w:rPr>
        <w:t>، عرضاً لأعمالها التحضيرية لهذا الحدث.</w:t>
      </w:r>
    </w:p>
    <w:p w:rsidR="003A4ED9" w:rsidRDefault="003A4ED9" w:rsidP="00AC1E13">
      <w:pPr>
        <w:pStyle w:val="Headingb"/>
        <w:rPr>
          <w:rtl/>
        </w:rPr>
      </w:pPr>
      <w:r>
        <w:rPr>
          <w:rtl/>
        </w:rPr>
        <w:t>النواتج الرئيسية</w:t>
      </w:r>
    </w:p>
    <w:p w:rsidR="003A4ED9" w:rsidRDefault="003A4ED9" w:rsidP="003A4ED9">
      <w:pPr>
        <w:rPr>
          <w:rtl/>
        </w:rPr>
      </w:pPr>
      <w:r>
        <w:rPr>
          <w:rtl/>
        </w:rPr>
        <w:t xml:space="preserve">توصل الاجتماع الإقليمي التحضيري لمنطقة الأمريكتين </w:t>
      </w:r>
      <w:r w:rsidRPr="003A4ED9">
        <w:rPr>
          <w:lang w:val="en-GB" w:bidi="ar-SY"/>
        </w:rPr>
        <w:t>(</w:t>
      </w:r>
      <w:r>
        <w:t>RPM-AMS</w:t>
      </w:r>
      <w:r w:rsidRPr="003A4ED9">
        <w:rPr>
          <w:lang w:val="en-GB"/>
        </w:rPr>
        <w:t>)</w:t>
      </w:r>
      <w:r>
        <w:rPr>
          <w:rtl/>
        </w:rPr>
        <w:t xml:space="preserve">، بعد النظر في أكثر من </w:t>
      </w:r>
      <w:r>
        <w:t>57</w:t>
      </w:r>
      <w:r>
        <w:rPr>
          <w:rtl/>
          <w:lang w:bidi="ar-EG"/>
        </w:rPr>
        <w:t xml:space="preserve"> وثيقة مقدمة وبعد مناقشات مكثفة، إلى</w:t>
      </w:r>
      <w:r>
        <w:rPr>
          <w:rtl/>
        </w:rPr>
        <w:t xml:space="preserve"> الاستنتاجات التالية:</w:t>
      </w:r>
    </w:p>
    <w:p w:rsidR="003A4ED9" w:rsidRDefault="003A4ED9" w:rsidP="003A4ED9">
      <w:pPr>
        <w:rPr>
          <w:rtl/>
          <w:lang w:bidi="ar-SY"/>
        </w:rPr>
      </w:pPr>
      <w:r>
        <w:rPr>
          <w:rtl/>
        </w:rPr>
        <w:t>أقرّ الاجتماع الإقليمي التحضيري بأن المبادرات الإقليمية لقطاع تنمية الاتصالات تشكّل آلية فعالة لتعزيز تنفيذ نواتج القمة العالمية لمجتمع المعلومات وخطة التنمية المستدامة لعام </w:t>
      </w:r>
      <w:r>
        <w:t>2030</w:t>
      </w:r>
      <w:r>
        <w:rPr>
          <w:rtl/>
          <w:lang w:bidi="ar-EG"/>
        </w:rPr>
        <w:t>، بما في ذلك تحقيق أهداف التنمية المستدامة.</w:t>
      </w:r>
    </w:p>
    <w:p w:rsidR="003A4ED9" w:rsidRDefault="003A4ED9" w:rsidP="003A4ED9">
      <w:pPr>
        <w:rPr>
          <w:rtl/>
        </w:rPr>
      </w:pPr>
      <w:r>
        <w:rPr>
          <w:rtl/>
          <w:lang w:bidi="ar-EG"/>
        </w:rPr>
        <w:t xml:space="preserve">ووافق </w:t>
      </w:r>
      <w:r>
        <w:rPr>
          <w:rtl/>
        </w:rPr>
        <w:t xml:space="preserve">الاجتماع الإقليمي التحضيري على المبادرات الإقليمية الخمس للفترة </w:t>
      </w:r>
      <w:r>
        <w:t>2021-2018</w:t>
      </w:r>
      <w:r>
        <w:rPr>
          <w:rtl/>
        </w:rPr>
        <w:t xml:space="preserve"> </w:t>
      </w:r>
      <w:r>
        <w:rPr>
          <w:rFonts w:hint="cs"/>
          <w:rtl/>
        </w:rPr>
        <w:t>على النحو الوارد في الملحق</w:t>
      </w:r>
      <w:r>
        <w:rPr>
          <w:rtl/>
          <w:lang w:bidi="ar-EG"/>
        </w:rPr>
        <w:t xml:space="preserve"> </w:t>
      </w:r>
      <w:r>
        <w:rPr>
          <w:lang w:bidi="ar-EG"/>
        </w:rPr>
        <w:t>1</w:t>
      </w:r>
      <w:r>
        <w:rPr>
          <w:rtl/>
        </w:rPr>
        <w:t>:</w:t>
      </w:r>
    </w:p>
    <w:p w:rsidR="003A4ED9" w:rsidRDefault="003A4ED9" w:rsidP="00AC1E13">
      <w:pPr>
        <w:pStyle w:val="enumlev1"/>
        <w:rPr>
          <w:rtl/>
          <w:lang w:bidi="ar-EG"/>
        </w:rPr>
      </w:pPr>
      <w:r>
        <w:rPr>
          <w:lang w:bidi="ar-EG"/>
        </w:rPr>
        <w:t>1</w:t>
      </w:r>
      <w:r>
        <w:rPr>
          <w:lang w:bidi="ar-EG"/>
        </w:rPr>
        <w:tab/>
      </w:r>
      <w:r>
        <w:rPr>
          <w:rtl/>
          <w:lang w:bidi="ar-SY"/>
        </w:rPr>
        <w:t>اتصالات</w:t>
      </w:r>
      <w:r>
        <w:rPr>
          <w:rFonts w:hint="cs"/>
          <w:lang w:bidi="ar-EG"/>
        </w:rPr>
        <w:t xml:space="preserve"> </w:t>
      </w:r>
      <w:r>
        <w:rPr>
          <w:rtl/>
          <w:lang w:bidi="ar-EG"/>
        </w:rPr>
        <w:t>الحد من مخاطر الكوارث وإدارتها</w:t>
      </w:r>
    </w:p>
    <w:p w:rsidR="003A4ED9" w:rsidRDefault="003A4ED9" w:rsidP="00AC1E13">
      <w:pPr>
        <w:pStyle w:val="enumlev1"/>
        <w:rPr>
          <w:rtl/>
          <w:lang w:bidi="ar-EG"/>
        </w:rPr>
      </w:pPr>
      <w:r>
        <w:rPr>
          <w:lang w:val="en-GB" w:bidi="ar-SY"/>
        </w:rPr>
        <w:t>2</w:t>
      </w:r>
      <w:r>
        <w:rPr>
          <w:lang w:val="en-GB" w:bidi="ar-SY"/>
        </w:rPr>
        <w:tab/>
      </w:r>
      <w:r>
        <w:rPr>
          <w:rtl/>
          <w:lang w:bidi="ar-EG"/>
        </w:rPr>
        <w:t>إدارة الطيف والانتقال إلى البث الرقمي</w:t>
      </w:r>
    </w:p>
    <w:p w:rsidR="003A4ED9" w:rsidRDefault="003A4ED9" w:rsidP="00AC1E13">
      <w:pPr>
        <w:pStyle w:val="enumlev1"/>
        <w:rPr>
          <w:rtl/>
          <w:lang w:bidi="ar-EG"/>
        </w:rPr>
      </w:pPr>
      <w:r>
        <w:rPr>
          <w:lang w:val="en-GB" w:bidi="ar-EG"/>
        </w:rPr>
        <w:t>3</w:t>
      </w:r>
      <w:r>
        <w:rPr>
          <w:lang w:val="en-GB" w:bidi="ar-EG"/>
        </w:rPr>
        <w:tab/>
      </w:r>
      <w:r>
        <w:rPr>
          <w:rtl/>
          <w:lang w:bidi="ar-EG"/>
        </w:rPr>
        <w:t>نشر البنية التحتية للنطاق العريض، ولا سيما في المناطق الريفية والمناطق المهملة، وتعزيز النفاذ العريض النطاق إلى الخدمات والتطبيقات</w:t>
      </w:r>
    </w:p>
    <w:p w:rsidR="003A4ED9" w:rsidRDefault="003A4ED9" w:rsidP="00AC1E13">
      <w:pPr>
        <w:pStyle w:val="enumlev1"/>
        <w:rPr>
          <w:rtl/>
          <w:lang w:bidi="ar-EG"/>
        </w:rPr>
      </w:pPr>
      <w:r>
        <w:rPr>
          <w:lang w:val="en-GB" w:bidi="ar-EG"/>
        </w:rPr>
        <w:t>4</w:t>
      </w:r>
      <w:r>
        <w:rPr>
          <w:lang w:val="en-GB" w:bidi="ar-EG"/>
        </w:rPr>
        <w:tab/>
      </w:r>
      <w:r>
        <w:rPr>
          <w:rtl/>
          <w:lang w:bidi="ar-EG"/>
        </w:rPr>
        <w:t>إمكانية النفاذ ومعقولية التكلفة الشاملة والمستدامة لمنطقة الأمريكتين</w:t>
      </w:r>
    </w:p>
    <w:p w:rsidR="003A4ED9" w:rsidRDefault="003A4ED9" w:rsidP="00AC1E13">
      <w:pPr>
        <w:pStyle w:val="enumlev1"/>
        <w:rPr>
          <w:rtl/>
          <w:lang w:bidi="ar-EG"/>
        </w:rPr>
      </w:pPr>
      <w:r>
        <w:rPr>
          <w:lang w:val="en-GB" w:bidi="ar-EG"/>
        </w:rPr>
        <w:t>5</w:t>
      </w:r>
      <w:r>
        <w:rPr>
          <w:lang w:val="en-GB" w:bidi="ar-EG"/>
        </w:rPr>
        <w:tab/>
      </w:r>
      <w:r>
        <w:rPr>
          <w:rtl/>
          <w:lang w:bidi="ar-EG"/>
        </w:rPr>
        <w:t>تطوير الاقتصاد الرقمي والمدن والمجتمعات الذكية وإنترنت الأشياء وتشجيع الابتكار.</w:t>
      </w:r>
    </w:p>
    <w:p w:rsidR="003A4ED9" w:rsidRDefault="003A4ED9" w:rsidP="003A4ED9">
      <w:pPr>
        <w:rPr>
          <w:rtl/>
          <w:lang w:bidi="ar-EG"/>
        </w:rPr>
      </w:pPr>
      <w:r>
        <w:rPr>
          <w:rtl/>
          <w:lang w:bidi="ar-EG"/>
        </w:rPr>
        <w:t xml:space="preserve">ووافق الاجتماع الإقليمي </w:t>
      </w:r>
      <w:r>
        <w:rPr>
          <w:rtl/>
        </w:rPr>
        <w:t>التحضيري على</w:t>
      </w:r>
      <w:r>
        <w:rPr>
          <w:rtl/>
          <w:lang w:bidi="ar-EG"/>
        </w:rPr>
        <w:t xml:space="preserve"> تعديلات المشروع التمهيدي لإعلان المؤتمر العالمي لتنمية الاتصالات </w:t>
      </w:r>
      <w:r w:rsidRPr="003A4ED9">
        <w:rPr>
          <w:lang w:val="en-GB" w:bidi="ar-EG"/>
        </w:rPr>
        <w:t>(</w:t>
      </w:r>
      <w:r>
        <w:t>WTDC</w:t>
      </w:r>
      <w:r>
        <w:noBreakHyphen/>
        <w:t>17</w:t>
      </w:r>
      <w:r w:rsidRPr="003A4ED9">
        <w:rPr>
          <w:lang w:val="en-GB" w:bidi="ar-EG"/>
        </w:rPr>
        <w:t>)</w:t>
      </w:r>
      <w:r>
        <w:rPr>
          <w:rtl/>
          <w:lang w:bidi="ar-EG"/>
        </w:rPr>
        <w:t xml:space="preserve"> الوارد في </w:t>
      </w:r>
      <w:r w:rsidRPr="00437338">
        <w:rPr>
          <w:b/>
          <w:bCs/>
          <w:rtl/>
          <w:lang w:bidi="ar-EG"/>
        </w:rPr>
        <w:t xml:space="preserve">الملحق </w:t>
      </w:r>
      <w:r w:rsidRPr="00437338">
        <w:rPr>
          <w:b/>
          <w:bCs/>
          <w:lang w:bidi="ar-EG"/>
        </w:rPr>
        <w:t>2</w:t>
      </w:r>
      <w:r>
        <w:rPr>
          <w:rtl/>
          <w:lang w:bidi="ar-EG"/>
        </w:rPr>
        <w:t>.</w:t>
      </w:r>
    </w:p>
    <w:p w:rsidR="003A4ED9" w:rsidRDefault="003A4ED9" w:rsidP="0077535A">
      <w:pPr>
        <w:rPr>
          <w:rtl/>
          <w:lang w:bidi="ar-EG"/>
        </w:rPr>
      </w:pPr>
      <w:r>
        <w:rPr>
          <w:rtl/>
          <w:lang w:bidi="ar-EG"/>
        </w:rPr>
        <w:t xml:space="preserve">ونظر الاجتماع الإقليمي </w:t>
      </w:r>
      <w:r>
        <w:rPr>
          <w:rtl/>
        </w:rPr>
        <w:t>التحضيري</w:t>
      </w:r>
      <w:r>
        <w:rPr>
          <w:rtl/>
          <w:lang w:bidi="ar-EG"/>
        </w:rPr>
        <w:t xml:space="preserve"> في خمس مساهمات بشأن المشروع التمهيدي لمساهمة قطاع تنمية الاتصالات في الخطة الاستراتيجية للاتحاد للفترة </w:t>
      </w:r>
      <w:r>
        <w:t>202</w:t>
      </w:r>
      <w:r w:rsidR="0077535A">
        <w:t>3</w:t>
      </w:r>
      <w:r w:rsidR="0077535A">
        <w:rPr>
          <w:lang w:bidi="ar-EG"/>
        </w:rPr>
        <w:t>-</w:t>
      </w:r>
      <w:r>
        <w:rPr>
          <w:lang w:bidi="ar-EG"/>
        </w:rPr>
        <w:t>202</w:t>
      </w:r>
      <w:r w:rsidR="0077535A">
        <w:rPr>
          <w:lang w:bidi="ar-EG"/>
        </w:rPr>
        <w:t>0</w:t>
      </w:r>
      <w:r>
        <w:rPr>
          <w:rtl/>
          <w:lang w:bidi="ar-EG"/>
        </w:rPr>
        <w:t xml:space="preserve"> </w:t>
      </w:r>
      <w:r>
        <w:rPr>
          <w:rFonts w:hint="cs"/>
          <w:rtl/>
          <w:lang w:bidi="ar-EG"/>
        </w:rPr>
        <w:t xml:space="preserve">وفي أربع مساهمات في المشروع التمهيدي لخطة </w:t>
      </w:r>
      <w:r w:rsidR="00437338">
        <w:rPr>
          <w:rFonts w:hint="cs"/>
          <w:rtl/>
          <w:lang w:bidi="ar-EG"/>
        </w:rPr>
        <w:t>عمل قطاع تنمية الاتصالات للفترة</w:t>
      </w:r>
      <w:r w:rsidR="00437338">
        <w:rPr>
          <w:rFonts w:hint="eastAsia"/>
          <w:rtl/>
          <w:lang w:bidi="ar-EG"/>
        </w:rPr>
        <w:t> </w:t>
      </w:r>
      <w:r>
        <w:rPr>
          <w:lang w:bidi="ar-EG"/>
        </w:rPr>
        <w:t>20</w:t>
      </w:r>
      <w:r w:rsidR="0077535A">
        <w:rPr>
          <w:lang w:bidi="ar-EG"/>
        </w:rPr>
        <w:t>21</w:t>
      </w:r>
      <w:r w:rsidR="0077535A">
        <w:rPr>
          <w:lang w:bidi="ar-EG"/>
        </w:rPr>
        <w:noBreakHyphen/>
      </w:r>
      <w:r>
        <w:rPr>
          <w:lang w:bidi="ar-EG"/>
        </w:rPr>
        <w:t>20</w:t>
      </w:r>
      <w:r w:rsidR="0077535A">
        <w:rPr>
          <w:lang w:bidi="ar-EG"/>
        </w:rPr>
        <w:t>18</w:t>
      </w:r>
      <w:r>
        <w:rPr>
          <w:rtl/>
          <w:lang w:bidi="ar-EG"/>
        </w:rPr>
        <w:t xml:space="preserve"> (بما في ذلك مسائل لجان الدراسات). واستناداً إلى هذه المساهمات المقدمة، اتُفق على مواصلة وضع مقترح مشترك لمنطقة الأمريكتين للاجتماع المقبل للفريق الاستشاري لتنمية الاتصالات والمؤتمر العالمي لتنمية الاتصالات </w:t>
      </w:r>
      <w:r>
        <w:t>WTDC</w:t>
      </w:r>
      <w:r>
        <w:noBreakHyphen/>
        <w:t>17</w:t>
      </w:r>
      <w:r>
        <w:rPr>
          <w:rtl/>
          <w:lang w:bidi="ar-EG"/>
        </w:rPr>
        <w:t>.</w:t>
      </w:r>
    </w:p>
    <w:p w:rsidR="003A4ED9" w:rsidRDefault="003A4ED9" w:rsidP="003A4ED9">
      <w:pPr>
        <w:rPr>
          <w:spacing w:val="-4"/>
          <w:rtl/>
          <w:lang w:bidi="ar-SY"/>
        </w:rPr>
      </w:pPr>
      <w:r>
        <w:rPr>
          <w:spacing w:val="-4"/>
          <w:rtl/>
          <w:lang w:bidi="ar-EG"/>
        </w:rPr>
        <w:t>ونظر الاجتماع أيضاً في المقترحات الخاصة بمراجعة المؤتمر </w:t>
      </w:r>
      <w:r>
        <w:rPr>
          <w:spacing w:val="-4"/>
          <w:lang w:bidi="ar-EG"/>
        </w:rPr>
        <w:t>WTDC</w:t>
      </w:r>
      <w:r>
        <w:rPr>
          <w:spacing w:val="-4"/>
          <w:lang w:bidi="ar-EG"/>
        </w:rPr>
        <w:noBreakHyphen/>
        <w:t>17</w:t>
      </w:r>
      <w:r>
        <w:rPr>
          <w:spacing w:val="-4"/>
          <w:rtl/>
          <w:lang w:bidi="ar-EG"/>
        </w:rPr>
        <w:t xml:space="preserve"> </w:t>
      </w:r>
      <w:r>
        <w:rPr>
          <w:rFonts w:hint="cs"/>
          <w:spacing w:val="-4"/>
          <w:rtl/>
          <w:lang w:bidi="ar-EG"/>
        </w:rPr>
        <w:t xml:space="preserve">لثمانية قرارات (القرارات </w:t>
      </w:r>
      <w:r>
        <w:rPr>
          <w:spacing w:val="-4"/>
          <w:lang w:bidi="ar-EG"/>
        </w:rPr>
        <w:t>1</w:t>
      </w:r>
      <w:r>
        <w:rPr>
          <w:spacing w:val="-4"/>
          <w:rtl/>
          <w:lang w:bidi="ar-EG"/>
        </w:rPr>
        <w:t xml:space="preserve"> و</w:t>
      </w:r>
      <w:r>
        <w:rPr>
          <w:spacing w:val="-4"/>
          <w:lang w:bidi="ar-EG"/>
        </w:rPr>
        <w:t>9</w:t>
      </w:r>
      <w:r>
        <w:rPr>
          <w:spacing w:val="-4"/>
          <w:rtl/>
          <w:lang w:bidi="ar-EG"/>
        </w:rPr>
        <w:t xml:space="preserve"> و</w:t>
      </w:r>
      <w:r>
        <w:rPr>
          <w:spacing w:val="-4"/>
          <w:lang w:bidi="ar-EG"/>
        </w:rPr>
        <w:t>23</w:t>
      </w:r>
      <w:r>
        <w:rPr>
          <w:spacing w:val="-4"/>
          <w:rtl/>
          <w:lang w:bidi="ar-EG"/>
        </w:rPr>
        <w:t xml:space="preserve"> و</w:t>
      </w:r>
      <w:r>
        <w:rPr>
          <w:spacing w:val="-4"/>
          <w:lang w:bidi="ar-EG"/>
        </w:rPr>
        <w:t>45</w:t>
      </w:r>
      <w:r>
        <w:rPr>
          <w:spacing w:val="-4"/>
          <w:rtl/>
          <w:lang w:bidi="ar-EG"/>
        </w:rPr>
        <w:t xml:space="preserve"> و</w:t>
      </w:r>
      <w:r>
        <w:rPr>
          <w:spacing w:val="-4"/>
          <w:lang w:bidi="ar-EG"/>
        </w:rPr>
        <w:t>46</w:t>
      </w:r>
      <w:r>
        <w:rPr>
          <w:spacing w:val="-4"/>
          <w:rtl/>
          <w:lang w:bidi="ar-EG"/>
        </w:rPr>
        <w:t xml:space="preserve"> و</w:t>
      </w:r>
      <w:r>
        <w:rPr>
          <w:spacing w:val="-4"/>
          <w:lang w:bidi="ar-EG"/>
        </w:rPr>
        <w:t>50</w:t>
      </w:r>
      <w:r>
        <w:rPr>
          <w:spacing w:val="-4"/>
          <w:rtl/>
          <w:lang w:bidi="ar-EG"/>
        </w:rPr>
        <w:t xml:space="preserve"> و</w:t>
      </w:r>
      <w:r>
        <w:rPr>
          <w:spacing w:val="-4"/>
          <w:lang w:bidi="ar-EG"/>
        </w:rPr>
        <w:t>54</w:t>
      </w:r>
      <w:r>
        <w:rPr>
          <w:spacing w:val="-4"/>
          <w:rtl/>
          <w:lang w:bidi="ar-EG"/>
        </w:rPr>
        <w:t xml:space="preserve"> و</w:t>
      </w:r>
      <w:r>
        <w:rPr>
          <w:spacing w:val="-4"/>
          <w:lang w:bidi="ar-EG"/>
        </w:rPr>
        <w:t>68</w:t>
      </w:r>
      <w:r>
        <w:rPr>
          <w:spacing w:val="-4"/>
          <w:rtl/>
          <w:lang w:bidi="ar-EG"/>
        </w:rPr>
        <w:t>).</w:t>
      </w:r>
    </w:p>
    <w:p w:rsidR="003A4ED9" w:rsidRDefault="003A4ED9" w:rsidP="003A4ED9">
      <w:pPr>
        <w:rPr>
          <w:rtl/>
          <w:lang w:bidi="ar-EG"/>
        </w:rPr>
      </w:pPr>
      <w:r>
        <w:rPr>
          <w:rtl/>
          <w:lang w:bidi="ar-EG"/>
        </w:rPr>
        <w:t>وفيما يتعلق بتبسيط القرارات، أحاط المشاركون علماً بالمبادئ التوجيهية المتاحة التي اقترحها فريق العمل بالمراسلة التابع للفريق الاستشاري لتنمية الاتصالات بشأن تبسيط قرارات المؤتمر العالمي لتنمية الاتصالات والمبادئ التوجيهية التي اقترحتها إدارة الأرجنتين.</w:t>
      </w:r>
    </w:p>
    <w:p w:rsidR="003A4ED9" w:rsidRDefault="003A4ED9" w:rsidP="003A4ED9">
      <w:pPr>
        <w:pStyle w:val="Headingb"/>
        <w:rPr>
          <w:rtl/>
          <w:lang w:bidi="ar-SA"/>
        </w:rPr>
      </w:pPr>
      <w:r>
        <w:rPr>
          <w:rtl/>
          <w:lang w:bidi="ar-SA"/>
        </w:rPr>
        <w:t>حفل الاختتام</w:t>
      </w:r>
    </w:p>
    <w:p w:rsidR="003A4ED9" w:rsidRDefault="003A4ED9" w:rsidP="00437338">
      <w:pPr>
        <w:pStyle w:val="Headingb"/>
        <w:rPr>
          <w:rtl/>
        </w:rPr>
      </w:pPr>
      <w:r>
        <w:rPr>
          <w:rtl/>
        </w:rPr>
        <w:t>السيد براهيما سانو، مدير مكتب تنمية الاتصالات</w:t>
      </w:r>
    </w:p>
    <w:p w:rsidR="003A4ED9" w:rsidRDefault="003A4ED9" w:rsidP="003A4ED9">
      <w:pPr>
        <w:rPr>
          <w:spacing w:val="-4"/>
          <w:rtl/>
          <w:lang w:bidi="ar-EG"/>
        </w:rPr>
      </w:pPr>
      <w:r>
        <w:rPr>
          <w:spacing w:val="-4"/>
          <w:rtl/>
          <w:lang w:bidi="ar-EG"/>
        </w:rPr>
        <w:t xml:space="preserve">شكر مدير مكتب تنمية الاتصالات، السيد براهيما سانو، حكومة جمهورية باراغواي على استضافتها الاجتماع الإقليمي التحضيري وشكر جميع المشاركين على مشاركتهم النشطة وإسهاماتهم القيّمة. وأعرب بصفة خاصة عن امتنانه للسيدة </w:t>
      </w:r>
      <w:proofErr w:type="spellStart"/>
      <w:r>
        <w:rPr>
          <w:spacing w:val="-4"/>
          <w:rtl/>
          <w:lang w:bidi="ar-EG"/>
        </w:rPr>
        <w:t>بالاسيوس</w:t>
      </w:r>
      <w:proofErr w:type="spellEnd"/>
      <w:r>
        <w:rPr>
          <w:spacing w:val="-4"/>
          <w:rtl/>
          <w:lang w:bidi="ar-EG"/>
        </w:rPr>
        <w:t xml:space="preserve">، رئيسة الاجتماع الإقليمي التحضيري. وأشار إلى النتائج الهامة التي انعكست في تقرير الرئيسة الذي سيكون أساساً لإعداد المساهمات للمؤتمر العالمي </w:t>
      </w:r>
      <w:r>
        <w:rPr>
          <w:spacing w:val="-4"/>
          <w:rtl/>
          <w:lang w:bidi="ar-EG"/>
        </w:rPr>
        <w:lastRenderedPageBreak/>
        <w:t xml:space="preserve">لتنمية الاتصالات </w:t>
      </w:r>
      <w:r>
        <w:t>WTDC</w:t>
      </w:r>
      <w:r>
        <w:noBreakHyphen/>
        <w:t>17</w:t>
      </w:r>
      <w:r>
        <w:rPr>
          <w:spacing w:val="-4"/>
          <w:rtl/>
          <w:lang w:bidi="ar-EG"/>
        </w:rPr>
        <w:t>. وشكر أيضاً نواب الرئيسة الثلاثة ورؤساء الأفرقة المخصصة على قيادتهم الممتازة لأعمال الاجتماع. وأخيرا، أعرب عن امتنانه للسيد برونو راموس، المدير الإقليمي للأمريكتين، ولفريق مكتب تنمية الاتصالات.</w:t>
      </w:r>
    </w:p>
    <w:p w:rsidR="003A4ED9" w:rsidRDefault="003A4ED9" w:rsidP="00437338">
      <w:pPr>
        <w:pStyle w:val="Headingb"/>
        <w:rPr>
          <w:rtl/>
          <w:lang w:bidi="ar-JO"/>
        </w:rPr>
      </w:pPr>
      <w:r>
        <w:rPr>
          <w:rtl/>
          <w:lang w:bidi="ar-JO"/>
        </w:rPr>
        <w:t xml:space="preserve">السيدة </w:t>
      </w:r>
      <w:proofErr w:type="spellStart"/>
      <w:r>
        <w:rPr>
          <w:rtl/>
        </w:rPr>
        <w:t>تيريسيتا</w:t>
      </w:r>
      <w:proofErr w:type="spellEnd"/>
      <w:r>
        <w:rPr>
          <w:rtl/>
        </w:rPr>
        <w:t xml:space="preserve"> </w:t>
      </w:r>
      <w:proofErr w:type="spellStart"/>
      <w:r>
        <w:rPr>
          <w:rtl/>
        </w:rPr>
        <w:t>بالاسيوس</w:t>
      </w:r>
      <w:proofErr w:type="spellEnd"/>
      <w:r>
        <w:rPr>
          <w:rtl/>
        </w:rPr>
        <w:t>، رئيسة هيئة الاتصالات الوطنية</w:t>
      </w:r>
    </w:p>
    <w:p w:rsidR="003A4ED9" w:rsidRDefault="003A4ED9" w:rsidP="003A4ED9">
      <w:pPr>
        <w:rPr>
          <w:spacing w:val="-4"/>
          <w:rtl/>
          <w:lang w:bidi="ar-EG"/>
        </w:rPr>
      </w:pPr>
      <w:r>
        <w:rPr>
          <w:spacing w:val="-4"/>
          <w:rtl/>
          <w:lang w:bidi="ar-EG"/>
        </w:rPr>
        <w:t xml:space="preserve">أبرزت رئيسة </w:t>
      </w:r>
      <w:r>
        <w:rPr>
          <w:rtl/>
          <w:lang w:bidi="ar-JO"/>
        </w:rPr>
        <w:t xml:space="preserve">هيئة الاتصالات الوطنية </w:t>
      </w:r>
      <w:r w:rsidRPr="003A4ED9">
        <w:rPr>
          <w:lang w:val="en-GB" w:bidi="ar-JO"/>
        </w:rPr>
        <w:t>(</w:t>
      </w:r>
      <w:r>
        <w:rPr>
          <w:lang w:bidi="ar-JO"/>
        </w:rPr>
        <w:t>CONATEL</w:t>
      </w:r>
      <w:r w:rsidRPr="003A4ED9">
        <w:rPr>
          <w:lang w:val="en-GB" w:bidi="ar-JO"/>
        </w:rPr>
        <w:t>)</w:t>
      </w:r>
      <w:r>
        <w:rPr>
          <w:spacing w:val="-4"/>
          <w:rtl/>
          <w:lang w:bidi="ar-EG"/>
        </w:rPr>
        <w:t xml:space="preserve">، السيدة </w:t>
      </w:r>
      <w:proofErr w:type="spellStart"/>
      <w:r>
        <w:rPr>
          <w:spacing w:val="-4"/>
          <w:rtl/>
          <w:lang w:bidi="ar-EG"/>
        </w:rPr>
        <w:t>تيريسيتا</w:t>
      </w:r>
      <w:proofErr w:type="spellEnd"/>
      <w:r>
        <w:rPr>
          <w:spacing w:val="-4"/>
          <w:rtl/>
          <w:lang w:bidi="ar-EG"/>
        </w:rPr>
        <w:t xml:space="preserve"> </w:t>
      </w:r>
      <w:proofErr w:type="spellStart"/>
      <w:r>
        <w:rPr>
          <w:spacing w:val="-4"/>
          <w:rtl/>
          <w:lang w:bidi="ar-EG"/>
        </w:rPr>
        <w:t>بالاسيوس</w:t>
      </w:r>
      <w:proofErr w:type="spellEnd"/>
      <w:r>
        <w:rPr>
          <w:spacing w:val="-4"/>
          <w:rtl/>
          <w:lang w:bidi="ar-EG"/>
        </w:rPr>
        <w:t xml:space="preserve">، أهمية الاعتراف بأن </w:t>
      </w:r>
      <w:r w:rsidR="00437338">
        <w:rPr>
          <w:spacing w:val="-4"/>
          <w:rtl/>
          <w:lang w:bidi="ar-EG"/>
        </w:rPr>
        <w:t>اليوم هو اليوم الوطني للمرأة في</w:t>
      </w:r>
      <w:r w:rsidR="00437338">
        <w:rPr>
          <w:rFonts w:hint="cs"/>
          <w:spacing w:val="-4"/>
          <w:rtl/>
          <w:lang w:bidi="ar-EG"/>
        </w:rPr>
        <w:t> </w:t>
      </w:r>
      <w:r>
        <w:rPr>
          <w:spacing w:val="-4"/>
          <w:rtl/>
          <w:lang w:bidi="ar-EG"/>
        </w:rPr>
        <w:t xml:space="preserve">باراغواي. وأعربت عن عميق امتنانها لجميع المشاركين وأعضاء الاتحاد للعمل الرائع والمساهمات القيّمة. وقالت إن هذا التقرير يعكس العمل الشاق الذي قام به جميع الذين شاركوا في أعمال </w:t>
      </w:r>
      <w:r>
        <w:rPr>
          <w:rtl/>
        </w:rPr>
        <w:t>الاجتماع الإقليمي التحضيري لمنطقة الأمريكتين</w:t>
      </w:r>
      <w:r>
        <w:rPr>
          <w:spacing w:val="-4"/>
          <w:rtl/>
          <w:lang w:bidi="ar-EG"/>
        </w:rPr>
        <w:t>.</w:t>
      </w:r>
    </w:p>
    <w:p w:rsidR="003A4ED9" w:rsidRDefault="003A4ED9" w:rsidP="003A4ED9">
      <w:pPr>
        <w:spacing w:before="600"/>
        <w:jc w:val="left"/>
        <w:rPr>
          <w:rtl/>
          <w:lang w:bidi="ar-SY"/>
        </w:rPr>
      </w:pPr>
      <w:r>
        <w:rPr>
          <w:rtl/>
          <w:lang w:bidi="ar-JO"/>
        </w:rPr>
        <w:t xml:space="preserve">السيدة </w:t>
      </w:r>
      <w:proofErr w:type="spellStart"/>
      <w:r>
        <w:rPr>
          <w:rtl/>
        </w:rPr>
        <w:t>تيريسيتا</w:t>
      </w:r>
      <w:proofErr w:type="spellEnd"/>
      <w:r>
        <w:rPr>
          <w:rtl/>
        </w:rPr>
        <w:t xml:space="preserve"> </w:t>
      </w:r>
      <w:proofErr w:type="spellStart"/>
      <w:r>
        <w:rPr>
          <w:rtl/>
        </w:rPr>
        <w:t>بالاسيوس</w:t>
      </w:r>
      <w:proofErr w:type="spellEnd"/>
      <w:r>
        <w:rPr>
          <w:rtl/>
        </w:rPr>
        <w:t>،</w:t>
      </w:r>
      <w:r>
        <w:rPr>
          <w:rtl/>
        </w:rPr>
        <w:br/>
        <w:t xml:space="preserve">رئيسة الاجتماع الإقليمي التحضيري لمنطقة الأمريكتين </w:t>
      </w:r>
      <w:r w:rsidRPr="003A4ED9">
        <w:rPr>
          <w:lang w:val="en-GB"/>
        </w:rPr>
        <w:t>(</w:t>
      </w:r>
      <w:r>
        <w:t>RPM-AMS</w:t>
      </w:r>
      <w:r w:rsidRPr="003A4ED9">
        <w:rPr>
          <w:lang w:val="en-GB"/>
        </w:rPr>
        <w:t>)</w:t>
      </w:r>
    </w:p>
    <w:p w:rsidR="003A4ED9" w:rsidRDefault="003A4ED9" w:rsidP="003A4ED9">
      <w:pPr>
        <w:spacing w:before="0"/>
        <w:jc w:val="left"/>
        <w:rPr>
          <w:rtl/>
        </w:rPr>
      </w:pPr>
      <w:r>
        <w:rPr>
          <w:rtl/>
          <w:lang w:bidi="ar-EG"/>
        </w:rPr>
        <w:t xml:space="preserve">للمؤتمر العالمي لتنمية الاتصالات لعام </w:t>
      </w:r>
      <w:r>
        <w:rPr>
          <w:lang w:bidi="ar-EG"/>
        </w:rPr>
        <w:t>2017</w:t>
      </w:r>
      <w:r>
        <w:rPr>
          <w:rtl/>
          <w:lang w:bidi="ar-EG"/>
        </w:rPr>
        <w:br/>
      </w:r>
      <w:r>
        <w:rPr>
          <w:lang w:bidi="ar-EG"/>
        </w:rPr>
        <w:t>24</w:t>
      </w:r>
      <w:r>
        <w:rPr>
          <w:rtl/>
        </w:rPr>
        <w:t xml:space="preserve"> فبراير </w:t>
      </w:r>
      <w:r>
        <w:rPr>
          <w:lang w:bidi="ar-EG"/>
        </w:rPr>
        <w:t>2017</w:t>
      </w:r>
      <w:r>
        <w:rPr>
          <w:rtl/>
          <w:lang w:bidi="ar-EG"/>
        </w:rPr>
        <w:t xml:space="preserve">، </w:t>
      </w:r>
      <w:proofErr w:type="spellStart"/>
      <w:r w:rsidR="005B108C">
        <w:rPr>
          <w:rtl/>
        </w:rPr>
        <w:t>أس</w:t>
      </w:r>
      <w:r>
        <w:rPr>
          <w:rtl/>
        </w:rPr>
        <w:t>نسيون</w:t>
      </w:r>
      <w:proofErr w:type="spellEnd"/>
      <w:r>
        <w:rPr>
          <w:rtl/>
        </w:rPr>
        <w:t>، باراغواي</w:t>
      </w:r>
    </w:p>
    <w:p w:rsidR="003A4ED9" w:rsidRDefault="003A4ED9" w:rsidP="003A4ED9">
      <w:pPr>
        <w:pStyle w:val="Headingb"/>
        <w:rPr>
          <w:rtl/>
        </w:rPr>
      </w:pPr>
      <w:r>
        <w:rPr>
          <w:b w:val="0"/>
          <w:bCs w:val="0"/>
          <w:rtl/>
        </w:rPr>
        <w:br w:type="page"/>
      </w:r>
    </w:p>
    <w:p w:rsidR="003A4ED9" w:rsidRPr="006D0093" w:rsidRDefault="003A4ED9" w:rsidP="006D0093">
      <w:pPr>
        <w:pStyle w:val="AnnexNo"/>
        <w:spacing w:after="240"/>
        <w:rPr>
          <w:rtl/>
        </w:rPr>
      </w:pPr>
      <w:r w:rsidRPr="006D0093">
        <w:rPr>
          <w:rtl/>
        </w:rPr>
        <w:lastRenderedPageBreak/>
        <w:t xml:space="preserve">الملحق </w:t>
      </w:r>
      <w:r w:rsidRPr="006D0093">
        <w:t>1</w:t>
      </w:r>
    </w:p>
    <w:tbl>
      <w:tblPr>
        <w:tblStyle w:val="TableGrid"/>
        <w:bidiVisual/>
        <w:tblW w:w="0" w:type="auto"/>
        <w:jc w:val="center"/>
        <w:tblLayout w:type="fixed"/>
        <w:tblLook w:val="04A0" w:firstRow="1" w:lastRow="0" w:firstColumn="1" w:lastColumn="0" w:noHBand="0" w:noVBand="1"/>
      </w:tblPr>
      <w:tblGrid>
        <w:gridCol w:w="1005"/>
        <w:gridCol w:w="39"/>
        <w:gridCol w:w="81"/>
        <w:gridCol w:w="28"/>
        <w:gridCol w:w="561"/>
        <w:gridCol w:w="6"/>
        <w:gridCol w:w="7"/>
        <w:gridCol w:w="6649"/>
        <w:gridCol w:w="7"/>
      </w:tblGrid>
      <w:tr w:rsidR="003A4ED9" w:rsidTr="006D0093">
        <w:trPr>
          <w:gridAfter w:val="1"/>
          <w:wAfter w:w="7" w:type="dxa"/>
          <w:jc w:val="center"/>
        </w:trPr>
        <w:tc>
          <w:tcPr>
            <w:tcW w:w="1720" w:type="dxa"/>
            <w:gridSpan w:val="6"/>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rsidR="003A4ED9" w:rsidRDefault="003A4ED9" w:rsidP="006D0093">
            <w:pPr>
              <w:pStyle w:val="Tablehead"/>
              <w:spacing w:line="182" w:lineRule="auto"/>
              <w:rPr>
                <w:lang w:val="en-GB"/>
              </w:rPr>
            </w:pPr>
            <w:r>
              <w:rPr>
                <w:smallCaps/>
                <w:rtl/>
              </w:rPr>
              <w:t xml:space="preserve">المبادرة الإقليمية </w:t>
            </w:r>
            <w:r>
              <w:rPr>
                <w:smallCaps/>
                <w:lang w:val="en-GB"/>
              </w:rPr>
              <w:t>1</w:t>
            </w:r>
          </w:p>
        </w:tc>
        <w:tc>
          <w:tcPr>
            <w:tcW w:w="6656"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rsidR="003A4ED9" w:rsidRDefault="003A4ED9" w:rsidP="006D0093">
            <w:pPr>
              <w:pStyle w:val="Tablehead"/>
              <w:spacing w:line="182" w:lineRule="auto"/>
            </w:pPr>
            <w:r>
              <w:rPr>
                <w:rtl/>
              </w:rPr>
              <w:t>اتصالات الحد من خطر الكوارث وإدارتها</w:t>
            </w:r>
          </w:p>
        </w:tc>
      </w:tr>
      <w:tr w:rsidR="003A4ED9" w:rsidTr="006D0093">
        <w:trPr>
          <w:gridAfter w:val="1"/>
          <w:wAfter w:w="7" w:type="dxa"/>
          <w:jc w:val="center"/>
        </w:trPr>
        <w:tc>
          <w:tcPr>
            <w:tcW w:w="1720" w:type="dxa"/>
            <w:gridSpan w:val="6"/>
            <w:tcBorders>
              <w:top w:val="single" w:sz="4" w:space="0" w:color="000000"/>
              <w:left w:val="single" w:sz="4" w:space="0" w:color="000000"/>
              <w:bottom w:val="single" w:sz="4" w:space="0" w:color="000000"/>
              <w:right w:val="single" w:sz="4" w:space="0" w:color="000000"/>
            </w:tcBorders>
            <w:vAlign w:val="center"/>
            <w:hideMark/>
          </w:tcPr>
          <w:p w:rsidR="003A4ED9" w:rsidRPr="006D0093" w:rsidRDefault="003A4ED9" w:rsidP="006D0093">
            <w:pPr>
              <w:pStyle w:val="Tabletext"/>
              <w:spacing w:line="182" w:lineRule="auto"/>
              <w:rPr>
                <w:b/>
                <w:bCs/>
                <w:rtl/>
              </w:rPr>
            </w:pPr>
            <w:r w:rsidRPr="006D0093">
              <w:rPr>
                <w:b/>
                <w:bCs/>
                <w:rtl/>
              </w:rPr>
              <w:t>الهدف:</w:t>
            </w:r>
          </w:p>
        </w:tc>
        <w:tc>
          <w:tcPr>
            <w:tcW w:w="6656" w:type="dxa"/>
            <w:gridSpan w:val="2"/>
            <w:tcBorders>
              <w:top w:val="single" w:sz="4" w:space="0" w:color="000000"/>
              <w:left w:val="single" w:sz="4" w:space="0" w:color="000000"/>
              <w:bottom w:val="single" w:sz="4" w:space="0" w:color="000000"/>
              <w:right w:val="single" w:sz="4" w:space="0" w:color="000000"/>
            </w:tcBorders>
            <w:hideMark/>
          </w:tcPr>
          <w:p w:rsidR="003A4ED9" w:rsidRDefault="003A4ED9" w:rsidP="006D0093">
            <w:pPr>
              <w:pStyle w:val="Tabletext"/>
              <w:spacing w:line="182" w:lineRule="auto"/>
              <w:jc w:val="both"/>
              <w:rPr>
                <w:lang w:val="es-ES"/>
              </w:rPr>
            </w:pPr>
            <w:r>
              <w:rPr>
                <w:rtl/>
                <w:lang w:val="es-ES"/>
              </w:rPr>
              <w:t>مساعدة الدول الأعضاء خلال جميع مراحل إدارة حالات الكوارث، أي الإنذار المبكر والتصدي للكوارث والإغاثة في حال وقوعها وإعادة تأهيل شبكات الاتصالات، لا سيما في الدول الجزرية الصغيرة النامية وأقل البلدان نمواً.</w:t>
            </w:r>
          </w:p>
        </w:tc>
      </w:tr>
      <w:tr w:rsidR="003A4ED9" w:rsidTr="006D0093">
        <w:trPr>
          <w:gridAfter w:val="1"/>
          <w:wAfter w:w="7" w:type="dxa"/>
          <w:jc w:val="center"/>
        </w:trPr>
        <w:tc>
          <w:tcPr>
            <w:tcW w:w="1125" w:type="dxa"/>
            <w:gridSpan w:val="3"/>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3A4ED9" w:rsidRPr="006D0093" w:rsidRDefault="003A4ED9" w:rsidP="006D0093">
            <w:pPr>
              <w:pStyle w:val="Tabletext"/>
              <w:spacing w:line="182" w:lineRule="auto"/>
              <w:rPr>
                <w:b/>
                <w:bCs/>
                <w:rtl/>
                <w:lang w:bidi="ar-SY"/>
              </w:rPr>
            </w:pPr>
            <w:r w:rsidRPr="006D0093">
              <w:rPr>
                <w:b/>
                <w:bCs/>
                <w:rtl/>
              </w:rPr>
              <w:t>النتائج المتوقعة</w:t>
            </w:r>
          </w:p>
        </w:tc>
        <w:tc>
          <w:tcPr>
            <w:tcW w:w="595" w:type="dxa"/>
            <w:gridSpan w:val="3"/>
            <w:tcBorders>
              <w:top w:val="single" w:sz="4" w:space="0" w:color="000000"/>
              <w:left w:val="single" w:sz="4" w:space="0" w:color="000000"/>
              <w:bottom w:val="single" w:sz="4" w:space="0" w:color="000000"/>
              <w:right w:val="single" w:sz="4" w:space="0" w:color="000000"/>
            </w:tcBorders>
            <w:vAlign w:val="center"/>
            <w:hideMark/>
          </w:tcPr>
          <w:p w:rsidR="003A4ED9" w:rsidRDefault="003A4ED9" w:rsidP="006D0093">
            <w:pPr>
              <w:pStyle w:val="Tabletext"/>
              <w:spacing w:line="182" w:lineRule="auto"/>
              <w:rPr>
                <w:rtl/>
              </w:rPr>
            </w:pPr>
            <w:r>
              <w:t>1</w:t>
            </w:r>
          </w:p>
        </w:tc>
        <w:tc>
          <w:tcPr>
            <w:tcW w:w="6656" w:type="dxa"/>
            <w:gridSpan w:val="2"/>
            <w:tcBorders>
              <w:top w:val="single" w:sz="4" w:space="0" w:color="000000"/>
              <w:left w:val="single" w:sz="4" w:space="0" w:color="000000"/>
              <w:bottom w:val="single" w:sz="4" w:space="0" w:color="000000"/>
              <w:right w:val="single" w:sz="4" w:space="0" w:color="000000"/>
            </w:tcBorders>
            <w:hideMark/>
          </w:tcPr>
          <w:p w:rsidR="003A4ED9" w:rsidRDefault="003A4ED9" w:rsidP="006D0093">
            <w:pPr>
              <w:pStyle w:val="Tabletext"/>
              <w:spacing w:line="182" w:lineRule="auto"/>
              <w:jc w:val="both"/>
              <w:rPr>
                <w:lang w:val="es-ES"/>
              </w:rPr>
            </w:pPr>
            <w:r>
              <w:rPr>
                <w:rtl/>
                <w:lang w:val="es-ES"/>
              </w:rPr>
              <w:t>تحديد التكنولوجيات المناسبة لاستخدامها في الاتصالات المتعلقة بالحد من أخطار الكوارث، ووضع دراسات جدوى التنفيذ، والمطابقة وقابلية التشغيل البيني بين التقنيات والخدمات الأخرى القائمة على بروتوكول الإنترنت لأغراض الاتصالات في حالات الطوارئ.</w:t>
            </w:r>
          </w:p>
        </w:tc>
      </w:tr>
      <w:tr w:rsidR="003A4ED9" w:rsidTr="006D0093">
        <w:trPr>
          <w:gridAfter w:val="1"/>
          <w:wAfter w:w="7" w:type="dxa"/>
          <w:jc w:val="center"/>
        </w:trPr>
        <w:tc>
          <w:tcPr>
            <w:tcW w:w="3119" w:type="dxa"/>
            <w:gridSpan w:val="3"/>
            <w:vMerge/>
            <w:tcBorders>
              <w:top w:val="single" w:sz="4" w:space="0" w:color="000000"/>
              <w:left w:val="single" w:sz="4" w:space="0" w:color="000000"/>
              <w:bottom w:val="single" w:sz="4" w:space="0" w:color="000000"/>
              <w:right w:val="single" w:sz="4" w:space="0" w:color="000000"/>
            </w:tcBorders>
            <w:vAlign w:val="center"/>
            <w:hideMark/>
          </w:tcPr>
          <w:p w:rsidR="003A4ED9" w:rsidRDefault="003A4ED9" w:rsidP="006D0093">
            <w:pPr>
              <w:tabs>
                <w:tab w:val="clear" w:pos="794"/>
              </w:tabs>
              <w:spacing w:before="0" w:line="182" w:lineRule="auto"/>
              <w:jc w:val="center"/>
              <w:rPr>
                <w:szCs w:val="26"/>
                <w:lang w:val="fr-FR" w:bidi="ar-SY"/>
              </w:rPr>
            </w:pPr>
          </w:p>
        </w:tc>
        <w:tc>
          <w:tcPr>
            <w:tcW w:w="595" w:type="dxa"/>
            <w:gridSpan w:val="3"/>
            <w:tcBorders>
              <w:top w:val="single" w:sz="4" w:space="0" w:color="000000"/>
              <w:left w:val="single" w:sz="4" w:space="0" w:color="000000"/>
              <w:bottom w:val="single" w:sz="4" w:space="0" w:color="000000"/>
              <w:right w:val="single" w:sz="4" w:space="0" w:color="000000"/>
            </w:tcBorders>
            <w:vAlign w:val="center"/>
            <w:hideMark/>
          </w:tcPr>
          <w:p w:rsidR="003A4ED9" w:rsidRDefault="003A4ED9" w:rsidP="006D0093">
            <w:pPr>
              <w:pStyle w:val="Tabletext"/>
              <w:spacing w:line="182" w:lineRule="auto"/>
              <w:rPr>
                <w:rtl/>
              </w:rPr>
            </w:pPr>
            <w:r>
              <w:t>2</w:t>
            </w:r>
          </w:p>
        </w:tc>
        <w:tc>
          <w:tcPr>
            <w:tcW w:w="6656" w:type="dxa"/>
            <w:gridSpan w:val="2"/>
            <w:tcBorders>
              <w:top w:val="single" w:sz="4" w:space="0" w:color="000000"/>
              <w:left w:val="single" w:sz="4" w:space="0" w:color="000000"/>
              <w:bottom w:val="single" w:sz="4" w:space="0" w:color="000000"/>
              <w:right w:val="single" w:sz="4" w:space="0" w:color="000000"/>
            </w:tcBorders>
            <w:hideMark/>
          </w:tcPr>
          <w:p w:rsidR="003A4ED9" w:rsidRDefault="003A4ED9" w:rsidP="006D0093">
            <w:pPr>
              <w:pStyle w:val="Tabletext"/>
              <w:spacing w:line="182" w:lineRule="auto"/>
              <w:jc w:val="both"/>
            </w:pPr>
            <w:r>
              <w:rPr>
                <w:rtl/>
                <w:lang w:val="es-ES"/>
              </w:rPr>
              <w:t>تنفيذ أنظمة الإنذار المبكر الوطنية ودون الإقليمية، فضلاً عن أنشطة التصدي في حالات الطوارئ والاستعادة، وتحديد البنى التحتية الحيوية، مع التركيز بشكل خاص على الدول الجزرية الصغيرة النامية وأقل البلدان نمواً، مع مراعاة أثر تغير المناخ.</w:t>
            </w:r>
          </w:p>
        </w:tc>
      </w:tr>
      <w:tr w:rsidR="003A4ED9" w:rsidTr="006D0093">
        <w:trPr>
          <w:gridAfter w:val="1"/>
          <w:wAfter w:w="7" w:type="dxa"/>
          <w:jc w:val="center"/>
        </w:trPr>
        <w:tc>
          <w:tcPr>
            <w:tcW w:w="3119" w:type="dxa"/>
            <w:gridSpan w:val="3"/>
            <w:vMerge/>
            <w:tcBorders>
              <w:top w:val="single" w:sz="4" w:space="0" w:color="000000"/>
              <w:left w:val="single" w:sz="4" w:space="0" w:color="000000"/>
              <w:bottom w:val="single" w:sz="4" w:space="0" w:color="000000"/>
              <w:right w:val="single" w:sz="4" w:space="0" w:color="000000"/>
            </w:tcBorders>
            <w:vAlign w:val="center"/>
            <w:hideMark/>
          </w:tcPr>
          <w:p w:rsidR="003A4ED9" w:rsidRDefault="003A4ED9" w:rsidP="006D0093">
            <w:pPr>
              <w:tabs>
                <w:tab w:val="clear" w:pos="794"/>
              </w:tabs>
              <w:spacing w:before="0" w:line="182" w:lineRule="auto"/>
              <w:jc w:val="center"/>
              <w:rPr>
                <w:szCs w:val="26"/>
                <w:lang w:val="fr-FR" w:bidi="ar-SY"/>
              </w:rPr>
            </w:pPr>
          </w:p>
        </w:tc>
        <w:tc>
          <w:tcPr>
            <w:tcW w:w="595" w:type="dxa"/>
            <w:gridSpan w:val="3"/>
            <w:tcBorders>
              <w:top w:val="single" w:sz="4" w:space="0" w:color="000000"/>
              <w:left w:val="single" w:sz="4" w:space="0" w:color="000000"/>
              <w:bottom w:val="single" w:sz="4" w:space="0" w:color="000000"/>
              <w:right w:val="single" w:sz="4" w:space="0" w:color="000000"/>
            </w:tcBorders>
            <w:vAlign w:val="center"/>
            <w:hideMark/>
          </w:tcPr>
          <w:p w:rsidR="003A4ED9" w:rsidRDefault="003A4ED9" w:rsidP="006D0093">
            <w:pPr>
              <w:pStyle w:val="Tabletext"/>
              <w:spacing w:line="182" w:lineRule="auto"/>
              <w:rPr>
                <w:rtl/>
              </w:rPr>
            </w:pPr>
            <w:r>
              <w:t>3</w:t>
            </w:r>
          </w:p>
        </w:tc>
        <w:tc>
          <w:tcPr>
            <w:tcW w:w="6656" w:type="dxa"/>
            <w:gridSpan w:val="2"/>
            <w:tcBorders>
              <w:top w:val="single" w:sz="4" w:space="0" w:color="000000"/>
              <w:left w:val="single" w:sz="4" w:space="0" w:color="000000"/>
              <w:bottom w:val="single" w:sz="4" w:space="0" w:color="000000"/>
              <w:right w:val="single" w:sz="4" w:space="0" w:color="000000"/>
            </w:tcBorders>
            <w:hideMark/>
          </w:tcPr>
          <w:p w:rsidR="003A4ED9" w:rsidRDefault="003A4ED9" w:rsidP="006D0093">
            <w:pPr>
              <w:pStyle w:val="Tabletext"/>
              <w:spacing w:line="182" w:lineRule="auto"/>
              <w:jc w:val="both"/>
            </w:pPr>
            <w:r>
              <w:rPr>
                <w:rtl/>
                <w:lang w:val="es-ES"/>
              </w:rPr>
              <w:t>المساعدة في وضع الأطر السياساتية والتنظيمية والتشريعية المناسبة، فضلاً عن البروتوكولات والإجراءات المشتركة بين الوكالات بشأن الاتصالات في إطار الحد من مخ</w:t>
            </w:r>
            <w:r w:rsidR="006D0093">
              <w:rPr>
                <w:rtl/>
                <w:lang w:val="es-ES"/>
              </w:rPr>
              <w:t>اطر الكوارث على الصعيدين الوطني</w:t>
            </w:r>
            <w:r w:rsidR="006D0093">
              <w:rPr>
                <w:rFonts w:hint="cs"/>
                <w:rtl/>
                <w:lang w:val="es-ES"/>
              </w:rPr>
              <w:t> </w:t>
            </w:r>
            <w:r>
              <w:rPr>
                <w:rtl/>
                <w:lang w:val="es-ES"/>
              </w:rPr>
              <w:t>والإقليمي.</w:t>
            </w:r>
          </w:p>
        </w:tc>
      </w:tr>
      <w:tr w:rsidR="003A4ED9" w:rsidTr="006D0093">
        <w:trPr>
          <w:gridAfter w:val="1"/>
          <w:wAfter w:w="7" w:type="dxa"/>
          <w:jc w:val="center"/>
        </w:trPr>
        <w:tc>
          <w:tcPr>
            <w:tcW w:w="3119" w:type="dxa"/>
            <w:gridSpan w:val="3"/>
            <w:vMerge/>
            <w:tcBorders>
              <w:top w:val="single" w:sz="4" w:space="0" w:color="000000"/>
              <w:left w:val="single" w:sz="4" w:space="0" w:color="000000"/>
              <w:bottom w:val="single" w:sz="4" w:space="0" w:color="000000"/>
              <w:right w:val="single" w:sz="4" w:space="0" w:color="000000"/>
            </w:tcBorders>
            <w:vAlign w:val="center"/>
            <w:hideMark/>
          </w:tcPr>
          <w:p w:rsidR="003A4ED9" w:rsidRDefault="003A4ED9" w:rsidP="006D0093">
            <w:pPr>
              <w:tabs>
                <w:tab w:val="clear" w:pos="794"/>
              </w:tabs>
              <w:spacing w:before="0" w:line="182" w:lineRule="auto"/>
              <w:jc w:val="center"/>
              <w:rPr>
                <w:szCs w:val="26"/>
                <w:lang w:val="fr-FR" w:bidi="ar-SY"/>
              </w:rPr>
            </w:pPr>
          </w:p>
        </w:tc>
        <w:tc>
          <w:tcPr>
            <w:tcW w:w="595" w:type="dxa"/>
            <w:gridSpan w:val="3"/>
            <w:tcBorders>
              <w:top w:val="single" w:sz="4" w:space="0" w:color="000000"/>
              <w:left w:val="single" w:sz="4" w:space="0" w:color="000000"/>
              <w:bottom w:val="single" w:sz="4" w:space="0" w:color="000000"/>
              <w:right w:val="single" w:sz="4" w:space="0" w:color="000000"/>
            </w:tcBorders>
            <w:vAlign w:val="center"/>
            <w:hideMark/>
          </w:tcPr>
          <w:p w:rsidR="003A4ED9" w:rsidRDefault="003A4ED9" w:rsidP="006D0093">
            <w:pPr>
              <w:pStyle w:val="Tabletext"/>
              <w:spacing w:line="182" w:lineRule="auto"/>
              <w:rPr>
                <w:rtl/>
              </w:rPr>
            </w:pPr>
            <w:r>
              <w:t>4</w:t>
            </w:r>
          </w:p>
        </w:tc>
        <w:tc>
          <w:tcPr>
            <w:tcW w:w="6656" w:type="dxa"/>
            <w:gridSpan w:val="2"/>
            <w:tcBorders>
              <w:top w:val="single" w:sz="4" w:space="0" w:color="000000"/>
              <w:left w:val="single" w:sz="4" w:space="0" w:color="000000"/>
              <w:bottom w:val="single" w:sz="4" w:space="0" w:color="000000"/>
              <w:right w:val="single" w:sz="4" w:space="0" w:color="000000"/>
            </w:tcBorders>
            <w:hideMark/>
          </w:tcPr>
          <w:p w:rsidR="003A4ED9" w:rsidRDefault="003A4ED9" w:rsidP="006D0093">
            <w:pPr>
              <w:pStyle w:val="Tabletext"/>
              <w:spacing w:line="182" w:lineRule="auto"/>
              <w:jc w:val="both"/>
            </w:pPr>
            <w:r>
              <w:rPr>
                <w:rtl/>
                <w:lang w:val="es-ES"/>
              </w:rPr>
              <w:t>عقد اجتماعات وورش عمل إقليمية لتبادل الخبرات وأفضل الممارسات بشأن الاتصالات/تكنولوجيا المعلومات والاتصالات من أجل اتخاذ تدابير وقائية للحد من مخاطر الكوارث والتصدي لحالات الطوارئ وزيادة الموارد إلى أقصى حد وإنشاء برامج أكثر ابتكارا</w:t>
            </w:r>
            <w:r w:rsidR="005B108C">
              <w:rPr>
                <w:rFonts w:hint="cs"/>
                <w:rtl/>
                <w:lang w:val="es-ES"/>
              </w:rPr>
              <w:t>ً</w:t>
            </w:r>
            <w:r>
              <w:rPr>
                <w:rtl/>
                <w:lang w:val="es-ES"/>
              </w:rPr>
              <w:t xml:space="preserve"> وفعالية وتنسيق الإجراءات في المناطق الحدودية في منطقة الأمريكتين.</w:t>
            </w:r>
          </w:p>
        </w:tc>
      </w:tr>
      <w:tr w:rsidR="003A4ED9" w:rsidTr="006D0093">
        <w:trPr>
          <w:gridAfter w:val="1"/>
          <w:wAfter w:w="7" w:type="dxa"/>
          <w:jc w:val="center"/>
        </w:trPr>
        <w:tc>
          <w:tcPr>
            <w:tcW w:w="3119" w:type="dxa"/>
            <w:gridSpan w:val="3"/>
            <w:vMerge/>
            <w:tcBorders>
              <w:top w:val="single" w:sz="4" w:space="0" w:color="000000"/>
              <w:left w:val="single" w:sz="4" w:space="0" w:color="000000"/>
              <w:bottom w:val="single" w:sz="4" w:space="0" w:color="000000"/>
              <w:right w:val="single" w:sz="4" w:space="0" w:color="000000"/>
            </w:tcBorders>
            <w:vAlign w:val="center"/>
            <w:hideMark/>
          </w:tcPr>
          <w:p w:rsidR="003A4ED9" w:rsidRDefault="003A4ED9" w:rsidP="006D0093">
            <w:pPr>
              <w:tabs>
                <w:tab w:val="clear" w:pos="794"/>
              </w:tabs>
              <w:spacing w:before="0" w:line="182" w:lineRule="auto"/>
              <w:jc w:val="center"/>
              <w:rPr>
                <w:szCs w:val="26"/>
                <w:lang w:val="fr-FR" w:bidi="ar-SY"/>
              </w:rPr>
            </w:pPr>
          </w:p>
        </w:tc>
        <w:tc>
          <w:tcPr>
            <w:tcW w:w="595" w:type="dxa"/>
            <w:gridSpan w:val="3"/>
            <w:tcBorders>
              <w:top w:val="single" w:sz="4" w:space="0" w:color="000000"/>
              <w:left w:val="single" w:sz="4" w:space="0" w:color="000000"/>
              <w:bottom w:val="single" w:sz="4" w:space="0" w:color="000000"/>
              <w:right w:val="single" w:sz="4" w:space="0" w:color="000000"/>
            </w:tcBorders>
            <w:vAlign w:val="center"/>
            <w:hideMark/>
          </w:tcPr>
          <w:p w:rsidR="003A4ED9" w:rsidRDefault="003A4ED9" w:rsidP="006D0093">
            <w:pPr>
              <w:pStyle w:val="Tabletext"/>
              <w:spacing w:line="182" w:lineRule="auto"/>
              <w:rPr>
                <w:rtl/>
                <w:lang w:val="en-GB"/>
              </w:rPr>
            </w:pPr>
            <w:r>
              <w:t>5</w:t>
            </w:r>
          </w:p>
        </w:tc>
        <w:tc>
          <w:tcPr>
            <w:tcW w:w="6656" w:type="dxa"/>
            <w:gridSpan w:val="2"/>
            <w:tcBorders>
              <w:top w:val="single" w:sz="4" w:space="0" w:color="000000"/>
              <w:left w:val="single" w:sz="4" w:space="0" w:color="000000"/>
              <w:bottom w:val="single" w:sz="4" w:space="0" w:color="000000"/>
              <w:right w:val="single" w:sz="4" w:space="0" w:color="000000"/>
            </w:tcBorders>
            <w:hideMark/>
          </w:tcPr>
          <w:p w:rsidR="003A4ED9" w:rsidRDefault="003A4ED9" w:rsidP="006D0093">
            <w:pPr>
              <w:pStyle w:val="Tabletext"/>
              <w:spacing w:line="182" w:lineRule="auto"/>
              <w:jc w:val="both"/>
            </w:pPr>
            <w:r>
              <w:rPr>
                <w:rtl/>
                <w:lang w:val="es-ES"/>
              </w:rPr>
              <w:t>توفر تجهيزات اتصالات الطوارئ بصفة مؤقتة في منطقة الأمريكتين، في المرحلة الأولى من مراحل التدخل في حالة وقوع كارثة، وذلك في إطار تعاون الاتحاد في حالات الطوارئ.</w:t>
            </w:r>
          </w:p>
        </w:tc>
      </w:tr>
      <w:tr w:rsidR="003A4ED9" w:rsidTr="006D0093">
        <w:trPr>
          <w:gridAfter w:val="1"/>
          <w:wAfter w:w="7" w:type="dxa"/>
          <w:jc w:val="center"/>
        </w:trPr>
        <w:tc>
          <w:tcPr>
            <w:tcW w:w="1720" w:type="dxa"/>
            <w:gridSpan w:val="6"/>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rsidR="003A4ED9" w:rsidRDefault="003A4ED9" w:rsidP="006D0093">
            <w:pPr>
              <w:pStyle w:val="Tablehead"/>
              <w:spacing w:line="182" w:lineRule="auto"/>
              <w:rPr>
                <w:rtl/>
                <w:lang w:val="en-GB" w:bidi="ar-SY"/>
              </w:rPr>
            </w:pPr>
            <w:r>
              <w:rPr>
                <w:smallCaps/>
                <w:rtl/>
              </w:rPr>
              <w:t xml:space="preserve">المبادرة الإقليمية </w:t>
            </w:r>
            <w:r>
              <w:rPr>
                <w:smallCaps/>
                <w:lang w:val="en-GB"/>
              </w:rPr>
              <w:t>2</w:t>
            </w:r>
          </w:p>
        </w:tc>
        <w:tc>
          <w:tcPr>
            <w:tcW w:w="6656"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rsidR="003A4ED9" w:rsidRDefault="003A4ED9" w:rsidP="006D0093">
            <w:pPr>
              <w:pStyle w:val="Tablehead"/>
              <w:spacing w:line="182" w:lineRule="auto"/>
              <w:jc w:val="left"/>
              <w:rPr>
                <w:rtl/>
              </w:rPr>
            </w:pPr>
            <w:r>
              <w:rPr>
                <w:rtl/>
              </w:rPr>
              <w:t>إدارة الطيف والانتقال إلى البث الرقمي</w:t>
            </w:r>
          </w:p>
        </w:tc>
      </w:tr>
      <w:tr w:rsidR="003A4ED9" w:rsidTr="006D0093">
        <w:trPr>
          <w:gridAfter w:val="1"/>
          <w:wAfter w:w="7" w:type="dxa"/>
          <w:jc w:val="center"/>
        </w:trPr>
        <w:tc>
          <w:tcPr>
            <w:tcW w:w="1720" w:type="dxa"/>
            <w:gridSpan w:val="6"/>
            <w:tcBorders>
              <w:top w:val="single" w:sz="4" w:space="0" w:color="000000"/>
              <w:left w:val="single" w:sz="4" w:space="0" w:color="000000"/>
              <w:bottom w:val="single" w:sz="4" w:space="0" w:color="000000"/>
              <w:right w:val="single" w:sz="4" w:space="0" w:color="000000"/>
            </w:tcBorders>
            <w:vAlign w:val="center"/>
            <w:hideMark/>
          </w:tcPr>
          <w:p w:rsidR="003A4ED9" w:rsidRPr="006D0093" w:rsidRDefault="003A4ED9" w:rsidP="006D0093">
            <w:pPr>
              <w:pStyle w:val="Tabletext"/>
              <w:spacing w:line="182" w:lineRule="auto"/>
              <w:rPr>
                <w:b/>
                <w:bCs/>
                <w:rtl/>
              </w:rPr>
            </w:pPr>
            <w:r w:rsidRPr="006D0093">
              <w:rPr>
                <w:b/>
                <w:bCs/>
                <w:rtl/>
              </w:rPr>
              <w:t>الهدف:</w:t>
            </w:r>
          </w:p>
        </w:tc>
        <w:tc>
          <w:tcPr>
            <w:tcW w:w="6656" w:type="dxa"/>
            <w:gridSpan w:val="2"/>
            <w:tcBorders>
              <w:top w:val="single" w:sz="4" w:space="0" w:color="000000"/>
              <w:left w:val="single" w:sz="4" w:space="0" w:color="000000"/>
              <w:bottom w:val="single" w:sz="4" w:space="0" w:color="000000"/>
              <w:right w:val="single" w:sz="4" w:space="0" w:color="000000"/>
            </w:tcBorders>
            <w:hideMark/>
          </w:tcPr>
          <w:p w:rsidR="003A4ED9" w:rsidRDefault="003A4ED9" w:rsidP="006D0093">
            <w:pPr>
              <w:pStyle w:val="Tabletext"/>
              <w:spacing w:line="182" w:lineRule="auto"/>
              <w:jc w:val="both"/>
              <w:rPr>
                <w:lang w:val="es-ES"/>
              </w:rPr>
            </w:pPr>
            <w:r>
              <w:rPr>
                <w:rtl/>
                <w:lang w:val="es-ES"/>
              </w:rPr>
              <w:t>مساعدة الدول الأعضاء في الانتقال إلى الإذاعة الرقمية، واستخدا</w:t>
            </w:r>
            <w:r w:rsidR="006D0093">
              <w:rPr>
                <w:rtl/>
                <w:lang w:val="es-ES"/>
              </w:rPr>
              <w:t>م ترددات المكاسب الرقمية وإدارة</w:t>
            </w:r>
            <w:r w:rsidR="006D0093">
              <w:rPr>
                <w:rFonts w:hint="cs"/>
                <w:rtl/>
                <w:lang w:val="es-ES"/>
              </w:rPr>
              <w:t> </w:t>
            </w:r>
            <w:r>
              <w:rPr>
                <w:rtl/>
                <w:lang w:val="es-ES"/>
              </w:rPr>
              <w:t>الطيف.</w:t>
            </w:r>
          </w:p>
        </w:tc>
      </w:tr>
      <w:tr w:rsidR="003A4ED9" w:rsidTr="006D0093">
        <w:trPr>
          <w:gridAfter w:val="1"/>
          <w:wAfter w:w="7" w:type="dxa"/>
          <w:jc w:val="center"/>
        </w:trPr>
        <w:tc>
          <w:tcPr>
            <w:tcW w:w="1153" w:type="dxa"/>
            <w:gridSpan w:val="4"/>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3A4ED9" w:rsidRPr="006D0093" w:rsidRDefault="003A4ED9" w:rsidP="006D0093">
            <w:pPr>
              <w:pStyle w:val="Tabletext"/>
              <w:spacing w:line="182" w:lineRule="auto"/>
              <w:rPr>
                <w:b/>
                <w:bCs/>
                <w:rtl/>
              </w:rPr>
            </w:pPr>
            <w:r w:rsidRPr="006D0093">
              <w:rPr>
                <w:b/>
                <w:bCs/>
                <w:rtl/>
              </w:rPr>
              <w:t>النتائج المتوقعة</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3A4ED9" w:rsidRDefault="003A4ED9" w:rsidP="006D0093">
            <w:pPr>
              <w:pStyle w:val="Tabletext"/>
              <w:spacing w:line="182" w:lineRule="auto"/>
            </w:pPr>
            <w:r>
              <w:t>1</w:t>
            </w:r>
          </w:p>
        </w:tc>
        <w:tc>
          <w:tcPr>
            <w:tcW w:w="6656" w:type="dxa"/>
            <w:gridSpan w:val="2"/>
            <w:tcBorders>
              <w:top w:val="single" w:sz="4" w:space="0" w:color="000000"/>
              <w:left w:val="single" w:sz="4" w:space="0" w:color="000000"/>
              <w:bottom w:val="single" w:sz="4" w:space="0" w:color="000000"/>
              <w:right w:val="single" w:sz="4" w:space="0" w:color="000000"/>
            </w:tcBorders>
            <w:hideMark/>
          </w:tcPr>
          <w:p w:rsidR="003A4ED9" w:rsidRDefault="003A4ED9" w:rsidP="006D0093">
            <w:pPr>
              <w:pStyle w:val="Tabletext"/>
              <w:spacing w:line="182" w:lineRule="auto"/>
              <w:jc w:val="both"/>
              <w:rPr>
                <w:lang w:val="es-ES"/>
              </w:rPr>
            </w:pPr>
            <w:r>
              <w:rPr>
                <w:rtl/>
                <w:lang w:val="es-ES"/>
              </w:rPr>
              <w:t>بناء القدرات في مجال إدارة الطيف وتقنيات الإذاعة الرقمية واستخدام المكاسب الرقمية والخدمات الإذاعية والتطبيقات الجديدة والمساعدة في استخدام الأدوات اللازمة لدعم البلدان النامية في تحسين التنسيق الدولي لخدمات الأرض في المناطق الحدودية.</w:t>
            </w:r>
          </w:p>
        </w:tc>
      </w:tr>
      <w:tr w:rsidR="003A4ED9" w:rsidTr="006D0093">
        <w:trPr>
          <w:gridAfter w:val="1"/>
          <w:wAfter w:w="7" w:type="dxa"/>
          <w:jc w:val="center"/>
        </w:trPr>
        <w:tc>
          <w:tcPr>
            <w:tcW w:w="3714" w:type="dxa"/>
            <w:gridSpan w:val="4"/>
            <w:vMerge/>
            <w:tcBorders>
              <w:top w:val="single" w:sz="4" w:space="0" w:color="000000"/>
              <w:left w:val="single" w:sz="4" w:space="0" w:color="000000"/>
              <w:bottom w:val="single" w:sz="4" w:space="0" w:color="000000"/>
              <w:right w:val="single" w:sz="4" w:space="0" w:color="000000"/>
            </w:tcBorders>
            <w:vAlign w:val="center"/>
            <w:hideMark/>
          </w:tcPr>
          <w:p w:rsidR="003A4ED9" w:rsidRDefault="003A4ED9" w:rsidP="006D0093">
            <w:pPr>
              <w:tabs>
                <w:tab w:val="clear" w:pos="794"/>
              </w:tabs>
              <w:spacing w:before="0" w:line="182" w:lineRule="auto"/>
              <w:jc w:val="center"/>
              <w:rPr>
                <w:szCs w:val="26"/>
                <w:lang w:val="fr-FR" w:bidi="ar-EG"/>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3A4ED9" w:rsidRDefault="003A4ED9" w:rsidP="006D0093">
            <w:pPr>
              <w:pStyle w:val="Tabletext"/>
              <w:spacing w:line="182" w:lineRule="auto"/>
              <w:rPr>
                <w:rtl/>
              </w:rPr>
            </w:pPr>
            <w:r>
              <w:t>2</w:t>
            </w:r>
          </w:p>
        </w:tc>
        <w:tc>
          <w:tcPr>
            <w:tcW w:w="6656" w:type="dxa"/>
            <w:gridSpan w:val="2"/>
            <w:tcBorders>
              <w:top w:val="single" w:sz="4" w:space="0" w:color="000000"/>
              <w:left w:val="single" w:sz="4" w:space="0" w:color="000000"/>
              <w:bottom w:val="single" w:sz="4" w:space="0" w:color="000000"/>
              <w:right w:val="single" w:sz="4" w:space="0" w:color="000000"/>
            </w:tcBorders>
            <w:hideMark/>
          </w:tcPr>
          <w:p w:rsidR="003A4ED9" w:rsidRDefault="003A4ED9" w:rsidP="006D0093">
            <w:pPr>
              <w:pStyle w:val="Tabletext"/>
              <w:spacing w:line="182" w:lineRule="auto"/>
              <w:jc w:val="both"/>
            </w:pPr>
            <w:r>
              <w:rPr>
                <w:rtl/>
                <w:lang w:val="es-ES"/>
              </w:rPr>
              <w:t>دعم وضع خطط لإدارة الطيف على الصعيدين الوطني والإقليمي، بما في ذلك الانتقال إلى الإذاعة الرقمية وتشجيع السياسات المتعلقة باستخدام الطيف في المناطق التي تعاني من نقص الخدمات.</w:t>
            </w:r>
          </w:p>
        </w:tc>
      </w:tr>
      <w:tr w:rsidR="003A4ED9" w:rsidTr="006D0093">
        <w:trPr>
          <w:gridAfter w:val="1"/>
          <w:wAfter w:w="7" w:type="dxa"/>
          <w:jc w:val="center"/>
        </w:trPr>
        <w:tc>
          <w:tcPr>
            <w:tcW w:w="3714" w:type="dxa"/>
            <w:gridSpan w:val="4"/>
            <w:vMerge/>
            <w:tcBorders>
              <w:top w:val="single" w:sz="4" w:space="0" w:color="000000"/>
              <w:left w:val="single" w:sz="4" w:space="0" w:color="000000"/>
              <w:bottom w:val="single" w:sz="4" w:space="0" w:color="000000"/>
              <w:right w:val="single" w:sz="4" w:space="0" w:color="000000"/>
            </w:tcBorders>
            <w:vAlign w:val="center"/>
            <w:hideMark/>
          </w:tcPr>
          <w:p w:rsidR="003A4ED9" w:rsidRDefault="003A4ED9" w:rsidP="006D0093">
            <w:pPr>
              <w:tabs>
                <w:tab w:val="clear" w:pos="794"/>
              </w:tabs>
              <w:spacing w:before="0" w:line="182" w:lineRule="auto"/>
              <w:jc w:val="center"/>
              <w:rPr>
                <w:szCs w:val="26"/>
                <w:lang w:val="fr-FR" w:bidi="ar-EG"/>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3A4ED9" w:rsidRDefault="003A4ED9" w:rsidP="006D0093">
            <w:pPr>
              <w:pStyle w:val="Tabletext"/>
              <w:spacing w:line="182" w:lineRule="auto"/>
              <w:rPr>
                <w:rtl/>
              </w:rPr>
            </w:pPr>
            <w:r>
              <w:t>3</w:t>
            </w:r>
          </w:p>
        </w:tc>
        <w:tc>
          <w:tcPr>
            <w:tcW w:w="6656" w:type="dxa"/>
            <w:gridSpan w:val="2"/>
            <w:tcBorders>
              <w:top w:val="single" w:sz="4" w:space="0" w:color="000000"/>
              <w:left w:val="single" w:sz="4" w:space="0" w:color="000000"/>
              <w:bottom w:val="single" w:sz="4" w:space="0" w:color="000000"/>
              <w:right w:val="single" w:sz="4" w:space="0" w:color="000000"/>
            </w:tcBorders>
            <w:hideMark/>
          </w:tcPr>
          <w:p w:rsidR="003A4ED9" w:rsidRDefault="003A4ED9" w:rsidP="006D0093">
            <w:pPr>
              <w:pStyle w:val="Tabletext"/>
              <w:spacing w:line="182" w:lineRule="auto"/>
              <w:jc w:val="both"/>
            </w:pPr>
            <w:r>
              <w:rPr>
                <w:rtl/>
                <w:lang w:val="es-ES"/>
              </w:rPr>
              <w:t xml:space="preserve">إعداد دراسات ومؤشرات ومبادئ توجيهية بشأن جوانب تخصيص واستخدام طيف الترددات الراديوية بغية تيسير استخدام الطيف للاتصالات المتنقلة الدولية ومواءمة استخدام الطيف بين بلدان المنطقة، من بين عدة أمور، مع مراعاة القرار </w:t>
            </w:r>
            <w:r>
              <w:rPr>
                <w:lang w:val="es-ES"/>
              </w:rPr>
              <w:t>9</w:t>
            </w:r>
            <w:r>
              <w:rPr>
                <w:rtl/>
                <w:lang w:val="es-ES"/>
              </w:rPr>
              <w:t xml:space="preserve"> (المراجع في دبي </w:t>
            </w:r>
            <w:r>
              <w:rPr>
                <w:lang w:val="es-ES"/>
              </w:rPr>
              <w:t>2014</w:t>
            </w:r>
            <w:r>
              <w:rPr>
                <w:rtl/>
                <w:lang w:val="es-ES"/>
              </w:rPr>
              <w:t>) للمؤتمر العالمي لتنمية الاتصالات.</w:t>
            </w:r>
          </w:p>
        </w:tc>
      </w:tr>
      <w:tr w:rsidR="003A4ED9" w:rsidTr="006D0093">
        <w:trPr>
          <w:gridAfter w:val="1"/>
          <w:wAfter w:w="7" w:type="dxa"/>
          <w:jc w:val="center"/>
        </w:trPr>
        <w:tc>
          <w:tcPr>
            <w:tcW w:w="3714" w:type="dxa"/>
            <w:gridSpan w:val="4"/>
            <w:vMerge/>
            <w:tcBorders>
              <w:top w:val="single" w:sz="4" w:space="0" w:color="000000"/>
              <w:left w:val="single" w:sz="4" w:space="0" w:color="000000"/>
              <w:bottom w:val="single" w:sz="4" w:space="0" w:color="000000"/>
              <w:right w:val="single" w:sz="4" w:space="0" w:color="000000"/>
            </w:tcBorders>
            <w:vAlign w:val="center"/>
            <w:hideMark/>
          </w:tcPr>
          <w:p w:rsidR="003A4ED9" w:rsidRDefault="003A4ED9" w:rsidP="006D0093">
            <w:pPr>
              <w:tabs>
                <w:tab w:val="clear" w:pos="794"/>
              </w:tabs>
              <w:spacing w:before="0" w:line="182" w:lineRule="auto"/>
              <w:jc w:val="center"/>
              <w:rPr>
                <w:szCs w:val="26"/>
                <w:lang w:val="fr-FR" w:bidi="ar-EG"/>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3A4ED9" w:rsidRDefault="003A4ED9" w:rsidP="006D0093">
            <w:pPr>
              <w:pStyle w:val="Tabletext"/>
              <w:spacing w:line="182" w:lineRule="auto"/>
              <w:rPr>
                <w:rtl/>
              </w:rPr>
            </w:pPr>
            <w:r>
              <w:t>4</w:t>
            </w:r>
          </w:p>
        </w:tc>
        <w:tc>
          <w:tcPr>
            <w:tcW w:w="6656" w:type="dxa"/>
            <w:gridSpan w:val="2"/>
            <w:tcBorders>
              <w:top w:val="single" w:sz="4" w:space="0" w:color="000000"/>
              <w:left w:val="single" w:sz="4" w:space="0" w:color="000000"/>
              <w:bottom w:val="single" w:sz="4" w:space="0" w:color="000000"/>
              <w:right w:val="single" w:sz="4" w:space="0" w:color="000000"/>
            </w:tcBorders>
            <w:hideMark/>
          </w:tcPr>
          <w:p w:rsidR="003A4ED9" w:rsidRDefault="003A4ED9" w:rsidP="006D0093">
            <w:pPr>
              <w:pStyle w:val="Tabletext"/>
              <w:spacing w:line="182" w:lineRule="auto"/>
              <w:jc w:val="both"/>
            </w:pPr>
            <w:r>
              <w:rPr>
                <w:rtl/>
                <w:lang w:val="es-ES"/>
              </w:rPr>
              <w:t xml:space="preserve">مساعدة البلدان في مجال تشجيع الاستراتيجيات الشمولية المتعلقة </w:t>
            </w:r>
            <w:proofErr w:type="spellStart"/>
            <w:r>
              <w:rPr>
                <w:rtl/>
                <w:lang w:val="es-ES"/>
              </w:rPr>
              <w:t>برقمنة</w:t>
            </w:r>
            <w:proofErr w:type="spellEnd"/>
            <w:r>
              <w:rPr>
                <w:rtl/>
                <w:lang w:val="es-ES"/>
              </w:rPr>
              <w:t xml:space="preserve"> الخدمات الإذاعية، بما</w:t>
            </w:r>
            <w:r w:rsidR="006D0093">
              <w:rPr>
                <w:rFonts w:hint="cs"/>
                <w:rtl/>
                <w:lang w:val="es-ES"/>
              </w:rPr>
              <w:t> </w:t>
            </w:r>
            <w:r w:rsidR="006D0093">
              <w:rPr>
                <w:rtl/>
                <w:lang w:val="es-ES"/>
              </w:rPr>
              <w:t>في</w:t>
            </w:r>
            <w:r w:rsidR="006D0093">
              <w:rPr>
                <w:rFonts w:hint="cs"/>
                <w:rtl/>
                <w:lang w:val="es-ES"/>
              </w:rPr>
              <w:t> </w:t>
            </w:r>
            <w:r>
              <w:rPr>
                <w:rtl/>
                <w:lang w:val="es-ES"/>
              </w:rPr>
              <w:t>ذلك توفر أجهزة استقبال إذاعي رقمي معقولة التكلفة، واستراتيجيات تواصل لتثقيف وتعزيز وعي المستهلكين.</w:t>
            </w:r>
          </w:p>
        </w:tc>
      </w:tr>
      <w:tr w:rsidR="003A4ED9" w:rsidTr="006D0093">
        <w:trPr>
          <w:gridAfter w:val="1"/>
          <w:wAfter w:w="7" w:type="dxa"/>
          <w:jc w:val="center"/>
        </w:trPr>
        <w:tc>
          <w:tcPr>
            <w:tcW w:w="3714" w:type="dxa"/>
            <w:gridSpan w:val="4"/>
            <w:vMerge/>
            <w:tcBorders>
              <w:top w:val="single" w:sz="4" w:space="0" w:color="000000"/>
              <w:left w:val="single" w:sz="4" w:space="0" w:color="000000"/>
              <w:bottom w:val="single" w:sz="4" w:space="0" w:color="000000"/>
              <w:right w:val="single" w:sz="4" w:space="0" w:color="000000"/>
            </w:tcBorders>
            <w:vAlign w:val="center"/>
            <w:hideMark/>
          </w:tcPr>
          <w:p w:rsidR="003A4ED9" w:rsidRDefault="003A4ED9" w:rsidP="006D0093">
            <w:pPr>
              <w:tabs>
                <w:tab w:val="clear" w:pos="794"/>
              </w:tabs>
              <w:spacing w:before="0" w:line="182" w:lineRule="auto"/>
              <w:jc w:val="center"/>
              <w:rPr>
                <w:szCs w:val="26"/>
                <w:lang w:val="fr-FR" w:bidi="ar-EG"/>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3A4ED9" w:rsidRDefault="003A4ED9" w:rsidP="006D0093">
            <w:pPr>
              <w:pStyle w:val="Tabletext"/>
              <w:spacing w:line="182" w:lineRule="auto"/>
              <w:rPr>
                <w:rtl/>
                <w:lang w:val="en-GB"/>
              </w:rPr>
            </w:pPr>
            <w:r>
              <w:t>5</w:t>
            </w:r>
          </w:p>
        </w:tc>
        <w:tc>
          <w:tcPr>
            <w:tcW w:w="6656" w:type="dxa"/>
            <w:gridSpan w:val="2"/>
            <w:tcBorders>
              <w:top w:val="single" w:sz="4" w:space="0" w:color="000000"/>
              <w:left w:val="single" w:sz="4" w:space="0" w:color="000000"/>
              <w:bottom w:val="single" w:sz="4" w:space="0" w:color="000000"/>
              <w:right w:val="single" w:sz="4" w:space="0" w:color="000000"/>
            </w:tcBorders>
            <w:hideMark/>
          </w:tcPr>
          <w:p w:rsidR="003A4ED9" w:rsidRDefault="003A4ED9" w:rsidP="006D0093">
            <w:pPr>
              <w:pStyle w:val="Tabletext"/>
              <w:spacing w:line="182" w:lineRule="auto"/>
              <w:jc w:val="both"/>
            </w:pPr>
            <w:r>
              <w:rPr>
                <w:rtl/>
                <w:lang w:val="es-ES"/>
              </w:rPr>
              <w:t>المساعدة في التخطيط الوطني والإقليمي لاستخدام الترددات المتحررة جراء الانتقال إلى الإذاعة الرقمية ونشر تقنيات جديدة للخدمات الإذاعية.</w:t>
            </w:r>
          </w:p>
        </w:tc>
      </w:tr>
      <w:tr w:rsidR="003A4ED9" w:rsidTr="006D0093">
        <w:trPr>
          <w:jc w:val="center"/>
        </w:trPr>
        <w:tc>
          <w:tcPr>
            <w:tcW w:w="1727" w:type="dxa"/>
            <w:gridSpan w:val="7"/>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rsidR="003A4ED9" w:rsidRDefault="003A4ED9" w:rsidP="006D0093">
            <w:pPr>
              <w:pStyle w:val="Tablehead"/>
              <w:spacing w:line="182" w:lineRule="auto"/>
              <w:rPr>
                <w:rtl/>
                <w:lang w:val="en-GB" w:bidi="ar-SY"/>
              </w:rPr>
            </w:pPr>
            <w:r>
              <w:rPr>
                <w:smallCaps/>
                <w:rtl/>
              </w:rPr>
              <w:lastRenderedPageBreak/>
              <w:t xml:space="preserve">المبادرة الإقليمية </w:t>
            </w:r>
            <w:r>
              <w:rPr>
                <w:smallCaps/>
                <w:lang w:val="en-GB"/>
              </w:rPr>
              <w:t>3</w:t>
            </w:r>
          </w:p>
        </w:tc>
        <w:tc>
          <w:tcPr>
            <w:tcW w:w="6656"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rsidR="003A4ED9" w:rsidRDefault="003A4ED9" w:rsidP="006D0093">
            <w:pPr>
              <w:pStyle w:val="Tablehead"/>
              <w:spacing w:line="182" w:lineRule="auto"/>
              <w:jc w:val="left"/>
              <w:rPr>
                <w:rtl/>
              </w:rPr>
            </w:pPr>
            <w:r>
              <w:rPr>
                <w:rtl/>
              </w:rPr>
              <w:t>نشر البنية التحتية للنطاق العريض، ولا سيما في المناطق الريفية والمناطق المهملة، وتعزيز النفاذ العريض النطاق إلى الخدمات والتطبيقات</w:t>
            </w:r>
          </w:p>
        </w:tc>
      </w:tr>
      <w:tr w:rsidR="003A4ED9" w:rsidTr="006D0093">
        <w:trPr>
          <w:jc w:val="center"/>
        </w:trPr>
        <w:tc>
          <w:tcPr>
            <w:tcW w:w="1727" w:type="dxa"/>
            <w:gridSpan w:val="7"/>
            <w:tcBorders>
              <w:top w:val="single" w:sz="4" w:space="0" w:color="000000"/>
              <w:left w:val="single" w:sz="4" w:space="0" w:color="000000"/>
              <w:bottom w:val="single" w:sz="4" w:space="0" w:color="000000"/>
              <w:right w:val="single" w:sz="4" w:space="0" w:color="000000"/>
            </w:tcBorders>
            <w:vAlign w:val="center"/>
            <w:hideMark/>
          </w:tcPr>
          <w:p w:rsidR="003A4ED9" w:rsidRPr="006D0093" w:rsidRDefault="003A4ED9" w:rsidP="006D0093">
            <w:pPr>
              <w:pStyle w:val="Tabletext"/>
              <w:spacing w:line="182" w:lineRule="auto"/>
              <w:rPr>
                <w:b/>
                <w:bCs/>
                <w:rtl/>
                <w:lang w:bidi="ar-SY"/>
              </w:rPr>
            </w:pPr>
            <w:r w:rsidRPr="006D0093">
              <w:rPr>
                <w:b/>
                <w:bCs/>
                <w:rtl/>
              </w:rPr>
              <w:t>الهدف:</w:t>
            </w:r>
          </w:p>
        </w:tc>
        <w:tc>
          <w:tcPr>
            <w:tcW w:w="6656" w:type="dxa"/>
            <w:gridSpan w:val="2"/>
            <w:tcBorders>
              <w:top w:val="single" w:sz="4" w:space="0" w:color="000000"/>
              <w:left w:val="single" w:sz="4" w:space="0" w:color="000000"/>
              <w:bottom w:val="single" w:sz="4" w:space="0" w:color="000000"/>
              <w:right w:val="single" w:sz="4" w:space="0" w:color="000000"/>
            </w:tcBorders>
            <w:hideMark/>
          </w:tcPr>
          <w:p w:rsidR="003A4ED9" w:rsidRDefault="003A4ED9" w:rsidP="006D0093">
            <w:pPr>
              <w:pStyle w:val="Tabletext"/>
              <w:spacing w:line="182" w:lineRule="auto"/>
              <w:jc w:val="both"/>
              <w:rPr>
                <w:rtl/>
                <w:lang w:val="es-ES"/>
              </w:rPr>
            </w:pPr>
            <w:r>
              <w:rPr>
                <w:rtl/>
                <w:lang w:val="es-ES"/>
              </w:rPr>
              <w:t>مساعدة الدول الأعضاء في تحديد الاحتياجات وفي وضع السياسات والآليات والمبادرات التنظيمية للحد من الفجوة الرقمية عن طريق زيادة النفاذ بالنطاق العريض والإقبال عليه كوسيلة لتحقيق أهداف التنمية المستدامة.</w:t>
            </w:r>
          </w:p>
        </w:tc>
      </w:tr>
      <w:tr w:rsidR="003A4ED9" w:rsidTr="006D0093">
        <w:trPr>
          <w:jc w:val="center"/>
        </w:trPr>
        <w:tc>
          <w:tcPr>
            <w:tcW w:w="1044" w:type="dxa"/>
            <w:gridSpan w:val="2"/>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3A4ED9" w:rsidRPr="006D0093" w:rsidRDefault="003A4ED9" w:rsidP="006D0093">
            <w:pPr>
              <w:pStyle w:val="Tabletext"/>
              <w:spacing w:line="182" w:lineRule="auto"/>
              <w:rPr>
                <w:b/>
                <w:bCs/>
              </w:rPr>
            </w:pPr>
            <w:r w:rsidRPr="006D0093">
              <w:rPr>
                <w:b/>
                <w:bCs/>
                <w:rtl/>
              </w:rPr>
              <w:t>النتائج المتوقعة</w:t>
            </w:r>
          </w:p>
        </w:tc>
        <w:tc>
          <w:tcPr>
            <w:tcW w:w="683" w:type="dxa"/>
            <w:gridSpan w:val="5"/>
            <w:tcBorders>
              <w:top w:val="single" w:sz="4" w:space="0" w:color="000000"/>
              <w:left w:val="single" w:sz="4" w:space="0" w:color="000000"/>
              <w:bottom w:val="single" w:sz="4" w:space="0" w:color="000000"/>
              <w:right w:val="single" w:sz="4" w:space="0" w:color="000000"/>
            </w:tcBorders>
            <w:vAlign w:val="center"/>
            <w:hideMark/>
          </w:tcPr>
          <w:p w:rsidR="003A4ED9" w:rsidRDefault="003A4ED9" w:rsidP="006D0093">
            <w:pPr>
              <w:pStyle w:val="Tabletext"/>
              <w:spacing w:line="182" w:lineRule="auto"/>
            </w:pPr>
            <w:r>
              <w:t>1</w:t>
            </w:r>
          </w:p>
        </w:tc>
        <w:tc>
          <w:tcPr>
            <w:tcW w:w="6656" w:type="dxa"/>
            <w:gridSpan w:val="2"/>
            <w:tcBorders>
              <w:top w:val="single" w:sz="4" w:space="0" w:color="000000"/>
              <w:left w:val="single" w:sz="4" w:space="0" w:color="000000"/>
              <w:bottom w:val="single" w:sz="4" w:space="0" w:color="000000"/>
              <w:right w:val="single" w:sz="4" w:space="0" w:color="000000"/>
            </w:tcBorders>
            <w:hideMark/>
          </w:tcPr>
          <w:p w:rsidR="003A4ED9" w:rsidRDefault="003A4ED9" w:rsidP="006D0093">
            <w:pPr>
              <w:pStyle w:val="Tabletext"/>
              <w:spacing w:line="182" w:lineRule="auto"/>
              <w:jc w:val="both"/>
              <w:rPr>
                <w:lang w:val="es-ES"/>
              </w:rPr>
            </w:pPr>
            <w:r>
              <w:rPr>
                <w:rtl/>
                <w:lang w:val="es-ES"/>
              </w:rPr>
              <w:t>المساعدة في وضع دراسة حالة بشأن نشر البنية التحتية للنطاق العريض للخدمات الثابتة والمتنقلة واستخدام الطيف التي تمكن الإدارات من تحديد الاحتياجات والفرص المتاحة خاصة للمناطق الريفية والمناطق المهملة، مع مراعاة الخصائص دون الإقليمية المحددة.</w:t>
            </w:r>
          </w:p>
        </w:tc>
      </w:tr>
      <w:tr w:rsidR="003A4ED9" w:rsidTr="006D0093">
        <w:trPr>
          <w:jc w:val="center"/>
        </w:trPr>
        <w:tc>
          <w:tcPr>
            <w:tcW w:w="2436" w:type="dxa"/>
            <w:gridSpan w:val="2"/>
            <w:vMerge/>
            <w:tcBorders>
              <w:top w:val="single" w:sz="4" w:space="0" w:color="000000"/>
              <w:left w:val="single" w:sz="4" w:space="0" w:color="000000"/>
              <w:bottom w:val="single" w:sz="4" w:space="0" w:color="000000"/>
              <w:right w:val="single" w:sz="4" w:space="0" w:color="000000"/>
            </w:tcBorders>
            <w:vAlign w:val="center"/>
            <w:hideMark/>
          </w:tcPr>
          <w:p w:rsidR="003A4ED9" w:rsidRDefault="003A4ED9" w:rsidP="006D0093">
            <w:pPr>
              <w:tabs>
                <w:tab w:val="clear" w:pos="794"/>
              </w:tabs>
              <w:spacing w:before="0" w:line="182" w:lineRule="auto"/>
              <w:jc w:val="center"/>
              <w:rPr>
                <w:szCs w:val="26"/>
                <w:lang w:val="fr-FR" w:bidi="ar-EG"/>
              </w:rPr>
            </w:pPr>
          </w:p>
        </w:tc>
        <w:tc>
          <w:tcPr>
            <w:tcW w:w="683" w:type="dxa"/>
            <w:gridSpan w:val="5"/>
            <w:tcBorders>
              <w:top w:val="single" w:sz="4" w:space="0" w:color="000000"/>
              <w:left w:val="single" w:sz="4" w:space="0" w:color="000000"/>
              <w:bottom w:val="single" w:sz="4" w:space="0" w:color="000000"/>
              <w:right w:val="single" w:sz="4" w:space="0" w:color="000000"/>
            </w:tcBorders>
            <w:vAlign w:val="center"/>
            <w:hideMark/>
          </w:tcPr>
          <w:p w:rsidR="003A4ED9" w:rsidRDefault="003A4ED9" w:rsidP="006D0093">
            <w:pPr>
              <w:pStyle w:val="Tabletext"/>
              <w:spacing w:line="182" w:lineRule="auto"/>
            </w:pPr>
            <w:r>
              <w:t>2</w:t>
            </w:r>
          </w:p>
        </w:tc>
        <w:tc>
          <w:tcPr>
            <w:tcW w:w="6656" w:type="dxa"/>
            <w:gridSpan w:val="2"/>
            <w:tcBorders>
              <w:top w:val="single" w:sz="4" w:space="0" w:color="000000"/>
              <w:left w:val="single" w:sz="4" w:space="0" w:color="000000"/>
              <w:bottom w:val="single" w:sz="4" w:space="0" w:color="000000"/>
              <w:right w:val="single" w:sz="4" w:space="0" w:color="000000"/>
            </w:tcBorders>
            <w:hideMark/>
          </w:tcPr>
          <w:p w:rsidR="003A4ED9" w:rsidRDefault="003A4ED9" w:rsidP="006D0093">
            <w:pPr>
              <w:pStyle w:val="Tabletext"/>
              <w:spacing w:line="182" w:lineRule="auto"/>
              <w:jc w:val="both"/>
            </w:pPr>
            <w:r>
              <w:rPr>
                <w:rtl/>
                <w:lang w:val="es-ES"/>
              </w:rPr>
              <w:t>المساعدة في تنفيذ أو تحسين خطط التغطية الوطنية للنطاق العريض؛ بما في ذلك تقديم الدعم للمؤسسات التعليمية والشبكات المتقدمة ومراكز البحوث والتعاونيات والمنظمات غير الهادفة للربح التي تقدم خدمات الاتصالات، ولا سيما في المناطق الريفية والنائية والمحرومة من الخدمات، مع مراعاة آليات النفاذ إلى الطيف والشبكات عالية السرعة وتشجيع بيئة تمكينية لتعزيز الاستثمار في الشبكات.</w:t>
            </w:r>
          </w:p>
        </w:tc>
      </w:tr>
      <w:tr w:rsidR="003A4ED9" w:rsidTr="006D0093">
        <w:trPr>
          <w:jc w:val="center"/>
        </w:trPr>
        <w:tc>
          <w:tcPr>
            <w:tcW w:w="2436" w:type="dxa"/>
            <w:gridSpan w:val="2"/>
            <w:vMerge/>
            <w:tcBorders>
              <w:top w:val="single" w:sz="4" w:space="0" w:color="000000"/>
              <w:left w:val="single" w:sz="4" w:space="0" w:color="000000"/>
              <w:bottom w:val="single" w:sz="4" w:space="0" w:color="000000"/>
              <w:right w:val="single" w:sz="4" w:space="0" w:color="000000"/>
            </w:tcBorders>
            <w:vAlign w:val="center"/>
            <w:hideMark/>
          </w:tcPr>
          <w:p w:rsidR="003A4ED9" w:rsidRDefault="003A4ED9" w:rsidP="006D0093">
            <w:pPr>
              <w:tabs>
                <w:tab w:val="clear" w:pos="794"/>
              </w:tabs>
              <w:spacing w:before="0" w:line="182" w:lineRule="auto"/>
              <w:jc w:val="center"/>
              <w:rPr>
                <w:szCs w:val="26"/>
                <w:lang w:val="fr-FR" w:bidi="ar-EG"/>
              </w:rPr>
            </w:pPr>
          </w:p>
        </w:tc>
        <w:tc>
          <w:tcPr>
            <w:tcW w:w="683" w:type="dxa"/>
            <w:gridSpan w:val="5"/>
            <w:tcBorders>
              <w:top w:val="single" w:sz="4" w:space="0" w:color="000000"/>
              <w:left w:val="single" w:sz="4" w:space="0" w:color="000000"/>
              <w:bottom w:val="single" w:sz="4" w:space="0" w:color="000000"/>
              <w:right w:val="single" w:sz="4" w:space="0" w:color="000000"/>
            </w:tcBorders>
            <w:vAlign w:val="center"/>
            <w:hideMark/>
          </w:tcPr>
          <w:p w:rsidR="003A4ED9" w:rsidRDefault="003A4ED9" w:rsidP="006D0093">
            <w:pPr>
              <w:pStyle w:val="Tabletext"/>
              <w:spacing w:line="182" w:lineRule="auto"/>
            </w:pPr>
            <w:r>
              <w:t>3</w:t>
            </w:r>
          </w:p>
        </w:tc>
        <w:tc>
          <w:tcPr>
            <w:tcW w:w="6656" w:type="dxa"/>
            <w:gridSpan w:val="2"/>
            <w:tcBorders>
              <w:top w:val="single" w:sz="4" w:space="0" w:color="000000"/>
              <w:left w:val="single" w:sz="4" w:space="0" w:color="000000"/>
              <w:bottom w:val="single" w:sz="4" w:space="0" w:color="000000"/>
              <w:right w:val="single" w:sz="4" w:space="0" w:color="000000"/>
            </w:tcBorders>
            <w:hideMark/>
          </w:tcPr>
          <w:p w:rsidR="003A4ED9" w:rsidRDefault="003A4ED9" w:rsidP="006D0093">
            <w:pPr>
              <w:pStyle w:val="Tabletext"/>
              <w:spacing w:line="182" w:lineRule="auto"/>
              <w:jc w:val="both"/>
            </w:pPr>
            <w:r>
              <w:rPr>
                <w:rtl/>
                <w:lang w:val="es-ES"/>
              </w:rPr>
              <w:t>وضع مقاييس ومنهجيات لقياس ظروف خدمات النطاق العريض، والاستفادة من الاستثمارات العامة والخاصة، والشراكات بين القطاعين العام والخاص، ومشاركة جهات التشغيل الصغيرة وغير الهادفة للربح، ولا سيما في البلدان النامية غير الساحلية والدول الجزرية الصغيرة النامية.</w:t>
            </w:r>
          </w:p>
        </w:tc>
      </w:tr>
      <w:tr w:rsidR="003A4ED9" w:rsidTr="006D0093">
        <w:trPr>
          <w:jc w:val="center"/>
        </w:trPr>
        <w:tc>
          <w:tcPr>
            <w:tcW w:w="2436" w:type="dxa"/>
            <w:gridSpan w:val="2"/>
            <w:vMerge/>
            <w:tcBorders>
              <w:top w:val="single" w:sz="4" w:space="0" w:color="000000"/>
              <w:left w:val="single" w:sz="4" w:space="0" w:color="000000"/>
              <w:bottom w:val="single" w:sz="4" w:space="0" w:color="000000"/>
              <w:right w:val="single" w:sz="4" w:space="0" w:color="000000"/>
            </w:tcBorders>
            <w:vAlign w:val="center"/>
            <w:hideMark/>
          </w:tcPr>
          <w:p w:rsidR="003A4ED9" w:rsidRDefault="003A4ED9" w:rsidP="006D0093">
            <w:pPr>
              <w:tabs>
                <w:tab w:val="clear" w:pos="794"/>
              </w:tabs>
              <w:spacing w:before="0" w:line="182" w:lineRule="auto"/>
              <w:jc w:val="center"/>
              <w:rPr>
                <w:szCs w:val="26"/>
                <w:lang w:val="fr-FR" w:bidi="ar-EG"/>
              </w:rPr>
            </w:pPr>
          </w:p>
        </w:tc>
        <w:tc>
          <w:tcPr>
            <w:tcW w:w="683" w:type="dxa"/>
            <w:gridSpan w:val="5"/>
            <w:tcBorders>
              <w:top w:val="single" w:sz="4" w:space="0" w:color="000000"/>
              <w:left w:val="single" w:sz="4" w:space="0" w:color="000000"/>
              <w:bottom w:val="single" w:sz="4" w:space="0" w:color="000000"/>
              <w:right w:val="single" w:sz="4" w:space="0" w:color="000000"/>
            </w:tcBorders>
            <w:vAlign w:val="center"/>
            <w:hideMark/>
          </w:tcPr>
          <w:p w:rsidR="003A4ED9" w:rsidRDefault="003A4ED9" w:rsidP="006D0093">
            <w:pPr>
              <w:pStyle w:val="Tabletext"/>
              <w:spacing w:line="182" w:lineRule="auto"/>
              <w:rPr>
                <w:lang w:val="en-GB"/>
              </w:rPr>
            </w:pPr>
            <w:r>
              <w:t>4</w:t>
            </w:r>
          </w:p>
        </w:tc>
        <w:tc>
          <w:tcPr>
            <w:tcW w:w="6656" w:type="dxa"/>
            <w:gridSpan w:val="2"/>
            <w:tcBorders>
              <w:top w:val="single" w:sz="4" w:space="0" w:color="000000"/>
              <w:left w:val="single" w:sz="4" w:space="0" w:color="000000"/>
              <w:bottom w:val="single" w:sz="4" w:space="0" w:color="000000"/>
              <w:right w:val="single" w:sz="4" w:space="0" w:color="000000"/>
            </w:tcBorders>
            <w:hideMark/>
          </w:tcPr>
          <w:p w:rsidR="003A4ED9" w:rsidRDefault="003A4ED9" w:rsidP="006D0093">
            <w:pPr>
              <w:pStyle w:val="Tabletext"/>
              <w:spacing w:line="182" w:lineRule="auto"/>
              <w:jc w:val="both"/>
            </w:pPr>
            <w:r>
              <w:rPr>
                <w:rtl/>
                <w:lang w:val="es-ES"/>
              </w:rPr>
              <w:t>المساعدة في تنفيذ الخطط التي تعزز النفاذ إلى تكنولوجيا المعلومات والاتصالات في البلديات، من خلال مفهوم المدن الرقمية/الذكية، وفي مؤسسات الخدمات الاجتماعية العامة، فضلا</w:t>
            </w:r>
            <w:r w:rsidR="005B108C">
              <w:rPr>
                <w:rFonts w:hint="cs"/>
                <w:rtl/>
                <w:lang w:val="es-ES"/>
              </w:rPr>
              <w:t>ً</w:t>
            </w:r>
            <w:r>
              <w:rPr>
                <w:rtl/>
                <w:lang w:val="es-ES"/>
              </w:rPr>
              <w:t xml:space="preserve"> عن زيادة فرص نفاذ الجمهور إلى تكنولوجيا المعلومات والاتصالات واستخدامها، ولا سيما في المناطق الريفية والمناطق المحرومة من الخدمات، وتعزيز فرص الوصول إلى الخدمات الاجتماعية.</w:t>
            </w:r>
          </w:p>
        </w:tc>
      </w:tr>
      <w:tr w:rsidR="003A4ED9" w:rsidTr="006D0093">
        <w:trPr>
          <w:jc w:val="center"/>
        </w:trPr>
        <w:tc>
          <w:tcPr>
            <w:tcW w:w="2436" w:type="dxa"/>
            <w:gridSpan w:val="2"/>
            <w:vMerge/>
            <w:tcBorders>
              <w:top w:val="single" w:sz="4" w:space="0" w:color="000000"/>
              <w:left w:val="single" w:sz="4" w:space="0" w:color="000000"/>
              <w:bottom w:val="single" w:sz="4" w:space="0" w:color="000000"/>
              <w:right w:val="single" w:sz="4" w:space="0" w:color="000000"/>
            </w:tcBorders>
            <w:vAlign w:val="center"/>
            <w:hideMark/>
          </w:tcPr>
          <w:p w:rsidR="003A4ED9" w:rsidRDefault="003A4ED9" w:rsidP="006D0093">
            <w:pPr>
              <w:tabs>
                <w:tab w:val="clear" w:pos="794"/>
              </w:tabs>
              <w:spacing w:before="0" w:line="182" w:lineRule="auto"/>
              <w:jc w:val="center"/>
              <w:rPr>
                <w:szCs w:val="26"/>
                <w:lang w:val="fr-FR" w:bidi="ar-EG"/>
              </w:rPr>
            </w:pPr>
          </w:p>
        </w:tc>
        <w:tc>
          <w:tcPr>
            <w:tcW w:w="683" w:type="dxa"/>
            <w:gridSpan w:val="5"/>
            <w:tcBorders>
              <w:top w:val="single" w:sz="4" w:space="0" w:color="000000"/>
              <w:left w:val="single" w:sz="4" w:space="0" w:color="000000"/>
              <w:bottom w:val="single" w:sz="4" w:space="0" w:color="000000"/>
              <w:right w:val="single" w:sz="4" w:space="0" w:color="000000"/>
            </w:tcBorders>
            <w:vAlign w:val="center"/>
            <w:hideMark/>
          </w:tcPr>
          <w:p w:rsidR="003A4ED9" w:rsidRDefault="003A4ED9" w:rsidP="006D0093">
            <w:pPr>
              <w:pStyle w:val="Tabletext"/>
              <w:spacing w:line="182" w:lineRule="auto"/>
            </w:pPr>
            <w:r>
              <w:t>5</w:t>
            </w:r>
          </w:p>
        </w:tc>
        <w:tc>
          <w:tcPr>
            <w:tcW w:w="6656" w:type="dxa"/>
            <w:gridSpan w:val="2"/>
            <w:tcBorders>
              <w:top w:val="single" w:sz="4" w:space="0" w:color="000000"/>
              <w:left w:val="single" w:sz="4" w:space="0" w:color="000000"/>
              <w:bottom w:val="single" w:sz="4" w:space="0" w:color="000000"/>
              <w:right w:val="single" w:sz="4" w:space="0" w:color="000000"/>
            </w:tcBorders>
            <w:hideMark/>
          </w:tcPr>
          <w:p w:rsidR="003A4ED9" w:rsidRDefault="003A4ED9" w:rsidP="006D0093">
            <w:pPr>
              <w:pStyle w:val="Tabletext"/>
              <w:spacing w:line="182" w:lineRule="auto"/>
              <w:jc w:val="both"/>
            </w:pPr>
            <w:r>
              <w:rPr>
                <w:rtl/>
                <w:lang w:val="es-ES"/>
              </w:rPr>
              <w:t xml:space="preserve">توحيد ونشر المعلومات، بما في ذلك من خلال الاجتماعات وورش العمل، عن المعايير والمطابقة وقابلية التشغيل البيني، وتبادل أفضل الممارسات المتعلقة بنشر </w:t>
            </w:r>
            <w:r w:rsidR="006D0093">
              <w:rPr>
                <w:rtl/>
                <w:lang w:val="es-ES"/>
              </w:rPr>
              <w:t>وتشغيل شبكات النطاق العريض، ولا</w:t>
            </w:r>
            <w:r w:rsidR="006D0093">
              <w:rPr>
                <w:rFonts w:hint="cs"/>
                <w:rtl/>
                <w:lang w:val="es-ES"/>
              </w:rPr>
              <w:t> </w:t>
            </w:r>
            <w:r>
              <w:rPr>
                <w:rtl/>
                <w:lang w:val="es-ES"/>
              </w:rPr>
              <w:t>سيما في المناطق الريفية، والتوصيلية، مع التركيز على أقل البلدان نمواً والبلدان النامية غير الساحلية والدول الجزرية الصغيرة النامية.</w:t>
            </w:r>
          </w:p>
        </w:tc>
      </w:tr>
      <w:tr w:rsidR="003A4ED9" w:rsidTr="006D0093">
        <w:trPr>
          <w:jc w:val="center"/>
        </w:trPr>
        <w:tc>
          <w:tcPr>
            <w:tcW w:w="1714" w:type="dxa"/>
            <w:gridSpan w:val="5"/>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rsidR="003A4ED9" w:rsidRDefault="003A4ED9" w:rsidP="006D0093">
            <w:pPr>
              <w:pStyle w:val="Tablehead"/>
              <w:spacing w:line="182" w:lineRule="auto"/>
              <w:rPr>
                <w:lang w:val="en-GB"/>
              </w:rPr>
            </w:pPr>
            <w:r>
              <w:rPr>
                <w:smallCaps/>
                <w:rtl/>
              </w:rPr>
              <w:t xml:space="preserve">المبادرة الإقليمية </w:t>
            </w:r>
            <w:r>
              <w:rPr>
                <w:smallCaps/>
                <w:lang w:val="en-GB"/>
              </w:rPr>
              <w:t>4</w:t>
            </w:r>
          </w:p>
        </w:tc>
        <w:tc>
          <w:tcPr>
            <w:tcW w:w="6669" w:type="dxa"/>
            <w:gridSpan w:val="4"/>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rsidR="003A4ED9" w:rsidRDefault="003A4ED9" w:rsidP="006D0093">
            <w:pPr>
              <w:pStyle w:val="Tablehead"/>
              <w:spacing w:line="182" w:lineRule="auto"/>
              <w:jc w:val="left"/>
            </w:pPr>
            <w:r>
              <w:rPr>
                <w:rtl/>
              </w:rPr>
              <w:t>إمكانية النفاذ ومعقولية التكلفة الشاملة والمستدامة لمنطقة الأمريكتين</w:t>
            </w:r>
          </w:p>
        </w:tc>
      </w:tr>
      <w:tr w:rsidR="003A4ED9" w:rsidTr="006D0093">
        <w:trPr>
          <w:jc w:val="center"/>
        </w:trPr>
        <w:tc>
          <w:tcPr>
            <w:tcW w:w="1714" w:type="dxa"/>
            <w:gridSpan w:val="5"/>
            <w:tcBorders>
              <w:top w:val="single" w:sz="4" w:space="0" w:color="000000"/>
              <w:left w:val="single" w:sz="4" w:space="0" w:color="000000"/>
              <w:bottom w:val="single" w:sz="4" w:space="0" w:color="000000"/>
              <w:right w:val="single" w:sz="4" w:space="0" w:color="000000"/>
            </w:tcBorders>
            <w:vAlign w:val="center"/>
            <w:hideMark/>
          </w:tcPr>
          <w:p w:rsidR="003A4ED9" w:rsidRPr="006D0093" w:rsidRDefault="003A4ED9" w:rsidP="006D0093">
            <w:pPr>
              <w:pStyle w:val="Tabletext"/>
              <w:spacing w:line="182" w:lineRule="auto"/>
              <w:rPr>
                <w:b/>
                <w:bCs/>
              </w:rPr>
            </w:pPr>
            <w:r w:rsidRPr="006D0093">
              <w:rPr>
                <w:b/>
                <w:bCs/>
                <w:rtl/>
              </w:rPr>
              <w:t>الهدف:</w:t>
            </w:r>
          </w:p>
        </w:tc>
        <w:tc>
          <w:tcPr>
            <w:tcW w:w="6669" w:type="dxa"/>
            <w:gridSpan w:val="4"/>
            <w:tcBorders>
              <w:top w:val="single" w:sz="4" w:space="0" w:color="000000"/>
              <w:left w:val="single" w:sz="4" w:space="0" w:color="000000"/>
              <w:bottom w:val="single" w:sz="4" w:space="0" w:color="000000"/>
              <w:right w:val="single" w:sz="4" w:space="0" w:color="000000"/>
            </w:tcBorders>
            <w:hideMark/>
          </w:tcPr>
          <w:p w:rsidR="003A4ED9" w:rsidRDefault="003A4ED9" w:rsidP="006D0093">
            <w:pPr>
              <w:pStyle w:val="Tabletext"/>
              <w:spacing w:line="182" w:lineRule="auto"/>
              <w:jc w:val="both"/>
              <w:rPr>
                <w:highlight w:val="yellow"/>
                <w:lang w:val="es-ES" w:bidi="ar-SY"/>
              </w:rPr>
            </w:pPr>
            <w:r>
              <w:rPr>
                <w:rtl/>
                <w:lang w:val="es-ES"/>
              </w:rPr>
              <w:t>تقديم المساعدة إلى الدول الأعضاء لضمان القدرة على تحمل تكاليف خدمات الاتصالات/تكنولوجيا المعلومات والاتصالات من أجل بناء مجتمع معلومات للجميع وضمان إمكانية نفاذ الأشخاص ذوي الإعاقة وغيرهم من المستضعفين إلى الاتصالات/تكنولوجيا المعلومات والاتصالات.</w:t>
            </w:r>
          </w:p>
        </w:tc>
      </w:tr>
      <w:tr w:rsidR="003A4ED9" w:rsidTr="006D0093">
        <w:trPr>
          <w:jc w:val="center"/>
        </w:trPr>
        <w:tc>
          <w:tcPr>
            <w:tcW w:w="1005"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3A4ED9" w:rsidRPr="006D0093" w:rsidRDefault="003A4ED9" w:rsidP="006D0093">
            <w:pPr>
              <w:pStyle w:val="Tabletext"/>
              <w:spacing w:line="182" w:lineRule="auto"/>
              <w:rPr>
                <w:b/>
                <w:bCs/>
                <w:rtl/>
              </w:rPr>
            </w:pPr>
            <w:r w:rsidRPr="006D0093">
              <w:rPr>
                <w:b/>
                <w:bCs/>
                <w:rtl/>
              </w:rPr>
              <w:t>النتائج المتوقعة</w:t>
            </w:r>
          </w:p>
        </w:tc>
        <w:tc>
          <w:tcPr>
            <w:tcW w:w="709" w:type="dxa"/>
            <w:gridSpan w:val="4"/>
            <w:tcBorders>
              <w:top w:val="single" w:sz="4" w:space="0" w:color="000000"/>
              <w:left w:val="single" w:sz="4" w:space="0" w:color="000000"/>
              <w:bottom w:val="single" w:sz="4" w:space="0" w:color="000000"/>
              <w:right w:val="single" w:sz="4" w:space="0" w:color="000000"/>
            </w:tcBorders>
            <w:vAlign w:val="center"/>
            <w:hideMark/>
          </w:tcPr>
          <w:p w:rsidR="003A4ED9" w:rsidRDefault="003A4ED9" w:rsidP="006D0093">
            <w:pPr>
              <w:pStyle w:val="Tabletext"/>
              <w:spacing w:line="182" w:lineRule="auto"/>
            </w:pPr>
            <w:r>
              <w:t>1</w:t>
            </w:r>
          </w:p>
        </w:tc>
        <w:tc>
          <w:tcPr>
            <w:tcW w:w="6669" w:type="dxa"/>
            <w:gridSpan w:val="4"/>
            <w:tcBorders>
              <w:top w:val="single" w:sz="4" w:space="0" w:color="000000"/>
              <w:left w:val="single" w:sz="4" w:space="0" w:color="000000"/>
              <w:bottom w:val="single" w:sz="4" w:space="0" w:color="000000"/>
              <w:right w:val="single" w:sz="4" w:space="0" w:color="000000"/>
            </w:tcBorders>
            <w:hideMark/>
          </w:tcPr>
          <w:p w:rsidR="003A4ED9" w:rsidRDefault="003A4ED9" w:rsidP="006D0093">
            <w:pPr>
              <w:pStyle w:val="Tabletext"/>
              <w:spacing w:line="182" w:lineRule="auto"/>
              <w:jc w:val="both"/>
              <w:rPr>
                <w:lang w:val="es-ES"/>
              </w:rPr>
            </w:pPr>
            <w:r>
              <w:rPr>
                <w:rtl/>
                <w:lang w:val="es-ES"/>
              </w:rPr>
              <w:t>المساعدة في وضع مبادئ توجيهية وسياسات عامة لتعزيز الكفاءة في توفير خدمات الاتصالات/تكنولوجيا المعلومات والاتصالات وإمكانية النفاذ إليها، ولا سيما الخدمات المتنقلة وخدمات الطوارئ، وكذلك النظر، على سبيل المثال لا الحصر، في استخدام أدوات إمكانية النفاذ السمعي البصري.</w:t>
            </w:r>
          </w:p>
        </w:tc>
      </w:tr>
      <w:tr w:rsidR="003A4ED9" w:rsidTr="006D0093">
        <w:trPr>
          <w:jc w:val="center"/>
        </w:trPr>
        <w:tc>
          <w:tcPr>
            <w:tcW w:w="1727" w:type="dxa"/>
            <w:vMerge/>
            <w:tcBorders>
              <w:top w:val="single" w:sz="4" w:space="0" w:color="000000"/>
              <w:left w:val="single" w:sz="4" w:space="0" w:color="000000"/>
              <w:bottom w:val="single" w:sz="4" w:space="0" w:color="000000"/>
              <w:right w:val="single" w:sz="4" w:space="0" w:color="000000"/>
            </w:tcBorders>
            <w:vAlign w:val="center"/>
            <w:hideMark/>
          </w:tcPr>
          <w:p w:rsidR="003A4ED9" w:rsidRDefault="003A4ED9" w:rsidP="006D0093">
            <w:pPr>
              <w:tabs>
                <w:tab w:val="clear" w:pos="794"/>
              </w:tabs>
              <w:spacing w:before="0" w:line="182" w:lineRule="auto"/>
              <w:jc w:val="center"/>
              <w:rPr>
                <w:szCs w:val="26"/>
                <w:lang w:val="fr-FR" w:bidi="ar-EG"/>
              </w:rPr>
            </w:pPr>
          </w:p>
        </w:tc>
        <w:tc>
          <w:tcPr>
            <w:tcW w:w="709" w:type="dxa"/>
            <w:gridSpan w:val="4"/>
            <w:tcBorders>
              <w:top w:val="single" w:sz="4" w:space="0" w:color="000000"/>
              <w:left w:val="single" w:sz="4" w:space="0" w:color="000000"/>
              <w:bottom w:val="single" w:sz="4" w:space="0" w:color="000000"/>
              <w:right w:val="single" w:sz="4" w:space="0" w:color="000000"/>
            </w:tcBorders>
            <w:vAlign w:val="center"/>
            <w:hideMark/>
          </w:tcPr>
          <w:p w:rsidR="003A4ED9" w:rsidRDefault="003A4ED9" w:rsidP="006D0093">
            <w:pPr>
              <w:pStyle w:val="Tabletext"/>
              <w:spacing w:line="182" w:lineRule="auto"/>
            </w:pPr>
            <w:r>
              <w:t>2</w:t>
            </w:r>
          </w:p>
        </w:tc>
        <w:tc>
          <w:tcPr>
            <w:tcW w:w="6669" w:type="dxa"/>
            <w:gridSpan w:val="4"/>
            <w:tcBorders>
              <w:top w:val="single" w:sz="4" w:space="0" w:color="000000"/>
              <w:left w:val="single" w:sz="4" w:space="0" w:color="000000"/>
              <w:bottom w:val="single" w:sz="4" w:space="0" w:color="000000"/>
              <w:right w:val="single" w:sz="4" w:space="0" w:color="000000"/>
            </w:tcBorders>
            <w:hideMark/>
          </w:tcPr>
          <w:p w:rsidR="003A4ED9" w:rsidRDefault="003A4ED9" w:rsidP="006D0093">
            <w:pPr>
              <w:pStyle w:val="Tabletext"/>
              <w:spacing w:line="182" w:lineRule="auto"/>
              <w:jc w:val="both"/>
            </w:pPr>
            <w:r>
              <w:rPr>
                <w:rtl/>
                <w:lang w:val="es-ES"/>
              </w:rPr>
              <w:t>تقديم المساعدة لتنفيذ التوصيات بغية تحسين القدرة على تحمل تكاليف النطاق العريض؛ وتحليل مختلف العوامل والتوصيات بشأن الإجراءات الرامية إلى تعزيز تطوير وإدارة نقاط تبادل الإنترنت الوطنية ودون الإقليمية والإقليمية، حسب الاقتضاء، رهناً بالقرار الوطني، والمتصلة بالجوانب السياساتية والتنظيمية من أجل تمكين وتنفيذ الاتفاقات والتحالفات بشأن نقاط تبادل الإنترنت، بالإضافة إلى التوصيات الرامية إلى تحسين توفر وسائل النقل إلى نقاط توصيل شبكة الألياف الضوئية البحرية الدولية، وخاصة بالنسبة للبلدان النامية غير الساحلية والدول الجزرية الصغيرة النامية.</w:t>
            </w:r>
          </w:p>
        </w:tc>
      </w:tr>
      <w:tr w:rsidR="003A4ED9" w:rsidTr="006D0093">
        <w:trPr>
          <w:jc w:val="center"/>
        </w:trPr>
        <w:tc>
          <w:tcPr>
            <w:tcW w:w="1727" w:type="dxa"/>
            <w:vMerge/>
            <w:tcBorders>
              <w:top w:val="single" w:sz="4" w:space="0" w:color="000000"/>
              <w:left w:val="single" w:sz="4" w:space="0" w:color="000000"/>
              <w:bottom w:val="single" w:sz="4" w:space="0" w:color="000000"/>
              <w:right w:val="single" w:sz="4" w:space="0" w:color="000000"/>
            </w:tcBorders>
            <w:vAlign w:val="center"/>
            <w:hideMark/>
          </w:tcPr>
          <w:p w:rsidR="003A4ED9" w:rsidRDefault="003A4ED9" w:rsidP="006D0093">
            <w:pPr>
              <w:tabs>
                <w:tab w:val="clear" w:pos="794"/>
              </w:tabs>
              <w:spacing w:before="0" w:line="182" w:lineRule="auto"/>
              <w:jc w:val="center"/>
              <w:rPr>
                <w:szCs w:val="26"/>
                <w:lang w:val="fr-FR" w:bidi="ar-EG"/>
              </w:rPr>
            </w:pPr>
          </w:p>
        </w:tc>
        <w:tc>
          <w:tcPr>
            <w:tcW w:w="709" w:type="dxa"/>
            <w:gridSpan w:val="4"/>
            <w:tcBorders>
              <w:top w:val="single" w:sz="4" w:space="0" w:color="000000"/>
              <w:left w:val="single" w:sz="4" w:space="0" w:color="000000"/>
              <w:bottom w:val="single" w:sz="4" w:space="0" w:color="000000"/>
              <w:right w:val="single" w:sz="4" w:space="0" w:color="000000"/>
            </w:tcBorders>
            <w:vAlign w:val="center"/>
            <w:hideMark/>
          </w:tcPr>
          <w:p w:rsidR="003A4ED9" w:rsidRDefault="003A4ED9" w:rsidP="006D0093">
            <w:pPr>
              <w:pStyle w:val="Tabletext"/>
              <w:spacing w:line="182" w:lineRule="auto"/>
            </w:pPr>
            <w:r>
              <w:t>3</w:t>
            </w:r>
          </w:p>
        </w:tc>
        <w:tc>
          <w:tcPr>
            <w:tcW w:w="6669" w:type="dxa"/>
            <w:gridSpan w:val="4"/>
            <w:tcBorders>
              <w:top w:val="single" w:sz="4" w:space="0" w:color="000000"/>
              <w:left w:val="single" w:sz="4" w:space="0" w:color="000000"/>
              <w:bottom w:val="single" w:sz="4" w:space="0" w:color="000000"/>
              <w:right w:val="single" w:sz="4" w:space="0" w:color="000000"/>
            </w:tcBorders>
            <w:hideMark/>
          </w:tcPr>
          <w:p w:rsidR="003A4ED9" w:rsidRDefault="003A4ED9" w:rsidP="006D0093">
            <w:pPr>
              <w:pStyle w:val="Tabletext"/>
              <w:spacing w:line="182" w:lineRule="auto"/>
              <w:jc w:val="both"/>
            </w:pPr>
            <w:r>
              <w:rPr>
                <w:rtl/>
                <w:lang w:val="es-ES"/>
              </w:rPr>
              <w:t>دراسات رصد مستويات القدرة على تحمل التكاليف في البلدان، مصنفة بحسب المتغيرات الاجتماعية الاقتصادية ومراعاة الفئات السكانية المحددة والضعيفة، لإدراجها في الخطط والسياسات والاستراتيجيات والإجراءات والأهداف في مجال النطاق العريض لهذه المجموعات السكانية، بالإضافة إلى توصيات تستند إلى دراسات السياسات والمبادرات الرامية إلى خفض أسعار خدمات الاتصالات/تكنولوجيا المعلومات والاتصالات، ونشر النطاق العريض، وكفاءة استخدام الطيف.</w:t>
            </w:r>
          </w:p>
        </w:tc>
      </w:tr>
      <w:tr w:rsidR="003A4ED9" w:rsidTr="006D0093">
        <w:trPr>
          <w:jc w:val="center"/>
        </w:trPr>
        <w:tc>
          <w:tcPr>
            <w:tcW w:w="1727" w:type="dxa"/>
            <w:vMerge/>
            <w:tcBorders>
              <w:top w:val="single" w:sz="4" w:space="0" w:color="000000"/>
              <w:left w:val="single" w:sz="4" w:space="0" w:color="000000"/>
              <w:bottom w:val="single" w:sz="4" w:space="0" w:color="000000"/>
              <w:right w:val="single" w:sz="4" w:space="0" w:color="000000"/>
            </w:tcBorders>
            <w:vAlign w:val="center"/>
            <w:hideMark/>
          </w:tcPr>
          <w:p w:rsidR="003A4ED9" w:rsidRDefault="003A4ED9" w:rsidP="006D0093">
            <w:pPr>
              <w:tabs>
                <w:tab w:val="clear" w:pos="794"/>
              </w:tabs>
              <w:spacing w:before="0" w:line="182" w:lineRule="auto"/>
              <w:jc w:val="center"/>
              <w:rPr>
                <w:szCs w:val="26"/>
                <w:lang w:val="fr-FR" w:bidi="ar-EG"/>
              </w:rPr>
            </w:pPr>
          </w:p>
        </w:tc>
        <w:tc>
          <w:tcPr>
            <w:tcW w:w="709" w:type="dxa"/>
            <w:gridSpan w:val="4"/>
            <w:tcBorders>
              <w:top w:val="single" w:sz="4" w:space="0" w:color="000000"/>
              <w:left w:val="single" w:sz="4" w:space="0" w:color="000000"/>
              <w:bottom w:val="single" w:sz="4" w:space="0" w:color="000000"/>
              <w:right w:val="single" w:sz="4" w:space="0" w:color="000000"/>
            </w:tcBorders>
            <w:vAlign w:val="center"/>
            <w:hideMark/>
          </w:tcPr>
          <w:p w:rsidR="003A4ED9" w:rsidRDefault="003A4ED9" w:rsidP="006D0093">
            <w:pPr>
              <w:pStyle w:val="Tabletext"/>
              <w:spacing w:line="182" w:lineRule="auto"/>
            </w:pPr>
            <w:r>
              <w:t>4</w:t>
            </w:r>
          </w:p>
        </w:tc>
        <w:tc>
          <w:tcPr>
            <w:tcW w:w="6669" w:type="dxa"/>
            <w:gridSpan w:val="4"/>
            <w:tcBorders>
              <w:top w:val="single" w:sz="4" w:space="0" w:color="000000"/>
              <w:left w:val="single" w:sz="4" w:space="0" w:color="000000"/>
              <w:bottom w:val="single" w:sz="4" w:space="0" w:color="000000"/>
              <w:right w:val="single" w:sz="4" w:space="0" w:color="000000"/>
            </w:tcBorders>
            <w:hideMark/>
          </w:tcPr>
          <w:p w:rsidR="003A4ED9" w:rsidRDefault="003A4ED9" w:rsidP="006D0093">
            <w:pPr>
              <w:pStyle w:val="Tabletext"/>
              <w:spacing w:line="182" w:lineRule="auto"/>
              <w:jc w:val="both"/>
            </w:pPr>
            <w:r>
              <w:rPr>
                <w:rtl/>
              </w:rPr>
              <w:t>التوصية بالسياسات التي تيسر تهيئة بيئة تمكينية للتمتع الكامل بإمكانية نفاذ الجميع إلى الاتصالات/تكنولوجيا المعلومات والاتصالات واستخدامها، من خلال تنفيذ مشاريع تكنولوجيا المعلومات والاتصالات المحلية/الوطنية للقضاء على أوجه التفاوت في</w:t>
            </w:r>
            <w:r w:rsidR="006D0093">
              <w:rPr>
                <w:rtl/>
              </w:rPr>
              <w:t xml:space="preserve"> التعليم على جميع المستويات وفي</w:t>
            </w:r>
            <w:r w:rsidR="006D0093">
              <w:rPr>
                <w:rFonts w:hint="cs"/>
                <w:rtl/>
              </w:rPr>
              <w:t> </w:t>
            </w:r>
            <w:r>
              <w:rPr>
                <w:rtl/>
              </w:rPr>
              <w:t>التدريب المهني، وتطوير منصات لتوفير خدمات الاتصال والترحيل للأشخاص ذوي الإعاقة، وتطوير مواقع إلكترونية ميسورة للبرامج والخدمات والمعلومات الحكومية، وتنفيذ خدمات الحكومة الإلكترونية وغيرها من الخدمات.</w:t>
            </w:r>
          </w:p>
        </w:tc>
      </w:tr>
      <w:tr w:rsidR="003A4ED9" w:rsidTr="006D0093">
        <w:trPr>
          <w:jc w:val="center"/>
        </w:trPr>
        <w:tc>
          <w:tcPr>
            <w:tcW w:w="1727" w:type="dxa"/>
            <w:vMerge/>
            <w:tcBorders>
              <w:top w:val="single" w:sz="4" w:space="0" w:color="000000"/>
              <w:left w:val="single" w:sz="4" w:space="0" w:color="000000"/>
              <w:bottom w:val="single" w:sz="4" w:space="0" w:color="000000"/>
              <w:right w:val="single" w:sz="4" w:space="0" w:color="000000"/>
            </w:tcBorders>
            <w:vAlign w:val="center"/>
            <w:hideMark/>
          </w:tcPr>
          <w:p w:rsidR="003A4ED9" w:rsidRDefault="003A4ED9" w:rsidP="006D0093">
            <w:pPr>
              <w:tabs>
                <w:tab w:val="clear" w:pos="794"/>
              </w:tabs>
              <w:spacing w:before="0" w:line="182" w:lineRule="auto"/>
              <w:jc w:val="center"/>
              <w:rPr>
                <w:szCs w:val="26"/>
                <w:lang w:val="fr-FR" w:bidi="ar-EG"/>
              </w:rPr>
            </w:pPr>
          </w:p>
        </w:tc>
        <w:tc>
          <w:tcPr>
            <w:tcW w:w="709" w:type="dxa"/>
            <w:gridSpan w:val="4"/>
            <w:tcBorders>
              <w:top w:val="single" w:sz="4" w:space="0" w:color="000000"/>
              <w:left w:val="single" w:sz="4" w:space="0" w:color="000000"/>
              <w:bottom w:val="single" w:sz="4" w:space="0" w:color="000000"/>
              <w:right w:val="single" w:sz="4" w:space="0" w:color="000000"/>
            </w:tcBorders>
            <w:vAlign w:val="center"/>
            <w:hideMark/>
          </w:tcPr>
          <w:p w:rsidR="003A4ED9" w:rsidRDefault="003A4ED9" w:rsidP="006D0093">
            <w:pPr>
              <w:pStyle w:val="Tabletext"/>
              <w:spacing w:line="182" w:lineRule="auto"/>
            </w:pPr>
            <w:r>
              <w:t>5</w:t>
            </w:r>
          </w:p>
        </w:tc>
        <w:tc>
          <w:tcPr>
            <w:tcW w:w="6669" w:type="dxa"/>
            <w:gridSpan w:val="4"/>
            <w:tcBorders>
              <w:top w:val="single" w:sz="4" w:space="0" w:color="000000"/>
              <w:left w:val="single" w:sz="4" w:space="0" w:color="000000"/>
              <w:bottom w:val="single" w:sz="4" w:space="0" w:color="000000"/>
              <w:right w:val="single" w:sz="4" w:space="0" w:color="000000"/>
            </w:tcBorders>
            <w:hideMark/>
          </w:tcPr>
          <w:p w:rsidR="003A4ED9" w:rsidRDefault="003A4ED9" w:rsidP="006D0093">
            <w:pPr>
              <w:pStyle w:val="Tabletext"/>
              <w:spacing w:line="182" w:lineRule="auto"/>
              <w:jc w:val="both"/>
            </w:pPr>
            <w:r>
              <w:rPr>
                <w:rtl/>
              </w:rPr>
              <w:t>توصيات بشأن الإجراءات الرامية إلى تعزيز التعاون وتقاسم المعلومات بشأن جميع المواضيع المتعلقة بالسياسات العامة والتنظيمية التي تحسن القدرة على تحمل</w:t>
            </w:r>
            <w:r w:rsidR="006D0093">
              <w:rPr>
                <w:rtl/>
              </w:rPr>
              <w:t xml:space="preserve"> تكاليف خدمات الاتصالات والنطاق</w:t>
            </w:r>
            <w:r w:rsidR="006D0093">
              <w:rPr>
                <w:rFonts w:hint="cs"/>
                <w:rtl/>
              </w:rPr>
              <w:t> </w:t>
            </w:r>
            <w:r>
              <w:rPr>
                <w:rtl/>
              </w:rPr>
              <w:t>العريض.</w:t>
            </w:r>
          </w:p>
        </w:tc>
      </w:tr>
      <w:tr w:rsidR="003A4ED9" w:rsidTr="006D0093">
        <w:trPr>
          <w:jc w:val="center"/>
        </w:trPr>
        <w:tc>
          <w:tcPr>
            <w:tcW w:w="1714" w:type="dxa"/>
            <w:gridSpan w:val="5"/>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rsidR="003A4ED9" w:rsidRDefault="003A4ED9" w:rsidP="006D0093">
            <w:pPr>
              <w:pStyle w:val="Tablehead"/>
              <w:spacing w:line="182" w:lineRule="auto"/>
              <w:rPr>
                <w:lang w:val="en-GB" w:bidi="ar-SY"/>
              </w:rPr>
            </w:pPr>
            <w:r>
              <w:rPr>
                <w:rtl/>
              </w:rPr>
              <w:t xml:space="preserve">المبادرة الإقليمية </w:t>
            </w:r>
            <w:r>
              <w:rPr>
                <w:lang w:val="en-GB"/>
              </w:rPr>
              <w:t>5</w:t>
            </w:r>
          </w:p>
        </w:tc>
        <w:tc>
          <w:tcPr>
            <w:tcW w:w="6669" w:type="dxa"/>
            <w:gridSpan w:val="4"/>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rsidR="003A4ED9" w:rsidRDefault="003A4ED9" w:rsidP="006D0093">
            <w:pPr>
              <w:pStyle w:val="Tablehead"/>
              <w:spacing w:line="182" w:lineRule="auto"/>
              <w:jc w:val="left"/>
              <w:rPr>
                <w:sz w:val="26"/>
                <w:rtl/>
                <w:lang w:val="es-ES" w:bidi="ar-SY"/>
              </w:rPr>
            </w:pPr>
            <w:r>
              <w:rPr>
                <w:rtl/>
              </w:rPr>
              <w:t>تطوير الاقتصاد الرقمي والمدن والمجتمعا</w:t>
            </w:r>
            <w:r w:rsidR="006D0093">
              <w:rPr>
                <w:rtl/>
              </w:rPr>
              <w:t>ت الذكية وإنترنت الأشياء وتشجيع</w:t>
            </w:r>
            <w:r w:rsidR="006D0093">
              <w:rPr>
                <w:rFonts w:hint="cs"/>
                <w:rtl/>
              </w:rPr>
              <w:t> </w:t>
            </w:r>
            <w:r>
              <w:rPr>
                <w:rtl/>
              </w:rPr>
              <w:t>الابتكار</w:t>
            </w:r>
          </w:p>
        </w:tc>
      </w:tr>
      <w:tr w:rsidR="003A4ED9" w:rsidTr="006D0093">
        <w:trPr>
          <w:jc w:val="center"/>
        </w:trPr>
        <w:tc>
          <w:tcPr>
            <w:tcW w:w="1714" w:type="dxa"/>
            <w:gridSpan w:val="5"/>
            <w:tcBorders>
              <w:top w:val="single" w:sz="4" w:space="0" w:color="000000"/>
              <w:left w:val="single" w:sz="4" w:space="0" w:color="000000"/>
              <w:bottom w:val="single" w:sz="4" w:space="0" w:color="000000"/>
              <w:right w:val="single" w:sz="4" w:space="0" w:color="000000"/>
            </w:tcBorders>
            <w:vAlign w:val="center"/>
            <w:hideMark/>
          </w:tcPr>
          <w:p w:rsidR="003A4ED9" w:rsidRPr="006D0093" w:rsidRDefault="003A4ED9" w:rsidP="006D0093">
            <w:pPr>
              <w:pStyle w:val="Tabletext"/>
              <w:spacing w:line="182" w:lineRule="auto"/>
              <w:rPr>
                <w:b/>
                <w:bCs/>
              </w:rPr>
            </w:pPr>
            <w:r w:rsidRPr="006D0093">
              <w:rPr>
                <w:b/>
                <w:bCs/>
                <w:rtl/>
              </w:rPr>
              <w:t>الهدف:</w:t>
            </w:r>
          </w:p>
        </w:tc>
        <w:tc>
          <w:tcPr>
            <w:tcW w:w="6669" w:type="dxa"/>
            <w:gridSpan w:val="4"/>
            <w:tcBorders>
              <w:top w:val="single" w:sz="4" w:space="0" w:color="000000"/>
              <w:left w:val="single" w:sz="4" w:space="0" w:color="000000"/>
              <w:bottom w:val="single" w:sz="4" w:space="0" w:color="000000"/>
              <w:right w:val="single" w:sz="4" w:space="0" w:color="000000"/>
            </w:tcBorders>
            <w:hideMark/>
          </w:tcPr>
          <w:p w:rsidR="003A4ED9" w:rsidRDefault="003A4ED9" w:rsidP="006D0093">
            <w:pPr>
              <w:spacing w:before="40" w:after="40" w:line="182" w:lineRule="auto"/>
              <w:rPr>
                <w:sz w:val="26"/>
                <w:szCs w:val="26"/>
                <w:lang w:val="es-ES"/>
              </w:rPr>
            </w:pPr>
            <w:r>
              <w:rPr>
                <w:sz w:val="26"/>
                <w:szCs w:val="26"/>
                <w:rtl/>
                <w:lang w:val="es-ES"/>
              </w:rPr>
              <w:t>مساعدة الدول الأعضاء في وضع سياسات وطنية وإقليمية لتعزيز الاقتصاد الرقمي والمدن والمجتمعات الذكية وإنترنت الأشياء.</w:t>
            </w:r>
          </w:p>
        </w:tc>
      </w:tr>
      <w:tr w:rsidR="003A4ED9" w:rsidTr="006D0093">
        <w:trPr>
          <w:jc w:val="center"/>
        </w:trPr>
        <w:tc>
          <w:tcPr>
            <w:tcW w:w="1005" w:type="dxa"/>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3A4ED9" w:rsidRPr="006D0093" w:rsidRDefault="003A4ED9" w:rsidP="006D0093">
            <w:pPr>
              <w:pStyle w:val="Tabletext"/>
              <w:spacing w:line="182" w:lineRule="auto"/>
              <w:rPr>
                <w:b/>
                <w:bCs/>
              </w:rPr>
            </w:pPr>
            <w:r w:rsidRPr="006D0093">
              <w:rPr>
                <w:b/>
                <w:bCs/>
                <w:rtl/>
              </w:rPr>
              <w:t>النتائج المتوقعة</w:t>
            </w:r>
          </w:p>
        </w:tc>
        <w:tc>
          <w:tcPr>
            <w:tcW w:w="709" w:type="dxa"/>
            <w:gridSpan w:val="4"/>
            <w:tcBorders>
              <w:top w:val="single" w:sz="4" w:space="0" w:color="000000"/>
              <w:left w:val="single" w:sz="4" w:space="0" w:color="000000"/>
              <w:bottom w:val="single" w:sz="4" w:space="0" w:color="000000"/>
              <w:right w:val="single" w:sz="4" w:space="0" w:color="000000"/>
            </w:tcBorders>
            <w:vAlign w:val="center"/>
          </w:tcPr>
          <w:p w:rsidR="003A4ED9" w:rsidRDefault="003A4ED9" w:rsidP="006D0093">
            <w:pPr>
              <w:spacing w:before="40" w:after="40" w:line="182" w:lineRule="auto"/>
              <w:jc w:val="center"/>
            </w:pPr>
            <w:r>
              <w:t>1</w:t>
            </w:r>
          </w:p>
        </w:tc>
        <w:tc>
          <w:tcPr>
            <w:tcW w:w="6669" w:type="dxa"/>
            <w:gridSpan w:val="4"/>
            <w:tcBorders>
              <w:top w:val="single" w:sz="4" w:space="0" w:color="000000"/>
              <w:left w:val="single" w:sz="4" w:space="0" w:color="000000"/>
              <w:bottom w:val="single" w:sz="4" w:space="0" w:color="000000"/>
              <w:right w:val="single" w:sz="4" w:space="0" w:color="000000"/>
            </w:tcBorders>
            <w:hideMark/>
          </w:tcPr>
          <w:p w:rsidR="003A4ED9" w:rsidRDefault="003A4ED9" w:rsidP="006D0093">
            <w:pPr>
              <w:spacing w:before="40" w:after="40" w:line="182" w:lineRule="auto"/>
              <w:rPr>
                <w:sz w:val="26"/>
                <w:szCs w:val="26"/>
                <w:lang w:val="es-ES" w:bidi="ar-SY"/>
              </w:rPr>
            </w:pPr>
            <w:r>
              <w:rPr>
                <w:sz w:val="26"/>
                <w:szCs w:val="26"/>
                <w:rtl/>
                <w:lang w:val="es-ES" w:bidi="ar-SY"/>
              </w:rPr>
              <w:t>تقديم المساعدة إلى الدول الأعضاء في وضع سياسات تكنولوجيا المعلومات والاتصالات لتعزيز تنمية الاقتصاد الرقمي في المنطقة، والاستفادة من التقنيات الجديدة لتعزيز التنمية وتشجيع الحلول المناسبة.</w:t>
            </w:r>
          </w:p>
        </w:tc>
      </w:tr>
      <w:tr w:rsidR="003A4ED9" w:rsidTr="006D0093">
        <w:trPr>
          <w:jc w:val="center"/>
        </w:trPr>
        <w:tc>
          <w:tcPr>
            <w:tcW w:w="1727" w:type="dxa"/>
            <w:vMerge/>
            <w:tcBorders>
              <w:top w:val="single" w:sz="4" w:space="0" w:color="000000"/>
              <w:left w:val="single" w:sz="4" w:space="0" w:color="000000"/>
              <w:bottom w:val="single" w:sz="4" w:space="0" w:color="000000"/>
              <w:right w:val="single" w:sz="4" w:space="0" w:color="000000"/>
            </w:tcBorders>
            <w:vAlign w:val="center"/>
            <w:hideMark/>
          </w:tcPr>
          <w:p w:rsidR="003A4ED9" w:rsidRDefault="003A4ED9" w:rsidP="006D0093">
            <w:pPr>
              <w:tabs>
                <w:tab w:val="clear" w:pos="794"/>
              </w:tabs>
              <w:spacing w:before="0" w:line="182" w:lineRule="auto"/>
              <w:jc w:val="center"/>
              <w:rPr>
                <w:szCs w:val="26"/>
                <w:lang w:val="fr-FR" w:bidi="ar-EG"/>
              </w:rPr>
            </w:pPr>
          </w:p>
        </w:tc>
        <w:tc>
          <w:tcPr>
            <w:tcW w:w="709" w:type="dxa"/>
            <w:gridSpan w:val="4"/>
            <w:tcBorders>
              <w:top w:val="single" w:sz="4" w:space="0" w:color="000000"/>
              <w:left w:val="single" w:sz="4" w:space="0" w:color="000000"/>
              <w:bottom w:val="single" w:sz="4" w:space="0" w:color="000000"/>
              <w:right w:val="single" w:sz="4" w:space="0" w:color="000000"/>
            </w:tcBorders>
            <w:vAlign w:val="center"/>
          </w:tcPr>
          <w:p w:rsidR="003A4ED9" w:rsidRDefault="003A4ED9" w:rsidP="006D0093">
            <w:pPr>
              <w:spacing w:before="40" w:after="40" w:line="182" w:lineRule="auto"/>
              <w:jc w:val="center"/>
            </w:pPr>
            <w:r>
              <w:t>2</w:t>
            </w:r>
          </w:p>
        </w:tc>
        <w:tc>
          <w:tcPr>
            <w:tcW w:w="6669" w:type="dxa"/>
            <w:gridSpan w:val="4"/>
            <w:tcBorders>
              <w:top w:val="single" w:sz="4" w:space="0" w:color="000000"/>
              <w:left w:val="single" w:sz="4" w:space="0" w:color="000000"/>
              <w:bottom w:val="single" w:sz="4" w:space="0" w:color="000000"/>
              <w:right w:val="single" w:sz="4" w:space="0" w:color="000000"/>
            </w:tcBorders>
            <w:hideMark/>
          </w:tcPr>
          <w:p w:rsidR="003A4ED9" w:rsidRDefault="003A4ED9" w:rsidP="006D0093">
            <w:pPr>
              <w:spacing w:before="40" w:after="40" w:line="182" w:lineRule="auto"/>
              <w:rPr>
                <w:sz w:val="26"/>
                <w:szCs w:val="26"/>
                <w:lang w:val="es-ES"/>
              </w:rPr>
            </w:pPr>
            <w:r>
              <w:rPr>
                <w:sz w:val="26"/>
                <w:szCs w:val="26"/>
                <w:rtl/>
                <w:lang w:val="es-ES"/>
              </w:rPr>
              <w:t xml:space="preserve">اجتماعات وورش عمل بشأن أثر الاقتصاد الرقمي في المنطقة، </w:t>
            </w:r>
            <w:r w:rsidR="006D0093">
              <w:rPr>
                <w:sz w:val="26"/>
                <w:szCs w:val="26"/>
                <w:rtl/>
                <w:lang w:val="es-ES"/>
              </w:rPr>
              <w:t>بالتعاون مع المنظمات الأخرى ذات</w:t>
            </w:r>
            <w:r w:rsidR="006D0093">
              <w:rPr>
                <w:rFonts w:hint="cs"/>
                <w:sz w:val="26"/>
                <w:szCs w:val="26"/>
                <w:rtl/>
                <w:lang w:val="es-ES"/>
              </w:rPr>
              <w:t> </w:t>
            </w:r>
            <w:r>
              <w:rPr>
                <w:sz w:val="26"/>
                <w:szCs w:val="26"/>
                <w:rtl/>
                <w:lang w:val="es-ES"/>
              </w:rPr>
              <w:t>الصلة.</w:t>
            </w:r>
          </w:p>
        </w:tc>
      </w:tr>
      <w:tr w:rsidR="003A4ED9" w:rsidTr="006D0093">
        <w:trPr>
          <w:jc w:val="center"/>
        </w:trPr>
        <w:tc>
          <w:tcPr>
            <w:tcW w:w="1727" w:type="dxa"/>
            <w:vMerge/>
            <w:tcBorders>
              <w:top w:val="single" w:sz="4" w:space="0" w:color="000000"/>
              <w:left w:val="single" w:sz="4" w:space="0" w:color="000000"/>
              <w:bottom w:val="single" w:sz="4" w:space="0" w:color="000000"/>
              <w:right w:val="single" w:sz="4" w:space="0" w:color="000000"/>
            </w:tcBorders>
            <w:vAlign w:val="center"/>
            <w:hideMark/>
          </w:tcPr>
          <w:p w:rsidR="003A4ED9" w:rsidRDefault="003A4ED9" w:rsidP="006D0093">
            <w:pPr>
              <w:tabs>
                <w:tab w:val="clear" w:pos="794"/>
              </w:tabs>
              <w:spacing w:before="0" w:line="182" w:lineRule="auto"/>
              <w:jc w:val="center"/>
              <w:rPr>
                <w:szCs w:val="26"/>
                <w:lang w:val="fr-FR" w:bidi="ar-EG"/>
              </w:rPr>
            </w:pPr>
          </w:p>
        </w:tc>
        <w:tc>
          <w:tcPr>
            <w:tcW w:w="709" w:type="dxa"/>
            <w:gridSpan w:val="4"/>
            <w:tcBorders>
              <w:top w:val="single" w:sz="4" w:space="0" w:color="000000"/>
              <w:left w:val="single" w:sz="4" w:space="0" w:color="000000"/>
              <w:bottom w:val="single" w:sz="4" w:space="0" w:color="000000"/>
              <w:right w:val="single" w:sz="4" w:space="0" w:color="000000"/>
            </w:tcBorders>
            <w:vAlign w:val="center"/>
          </w:tcPr>
          <w:p w:rsidR="003A4ED9" w:rsidRDefault="003A4ED9" w:rsidP="006D0093">
            <w:pPr>
              <w:spacing w:before="40" w:after="40" w:line="182" w:lineRule="auto"/>
              <w:jc w:val="center"/>
            </w:pPr>
            <w:r>
              <w:t>3</w:t>
            </w:r>
          </w:p>
        </w:tc>
        <w:tc>
          <w:tcPr>
            <w:tcW w:w="6669" w:type="dxa"/>
            <w:gridSpan w:val="4"/>
            <w:tcBorders>
              <w:top w:val="single" w:sz="4" w:space="0" w:color="000000"/>
              <w:left w:val="single" w:sz="4" w:space="0" w:color="000000"/>
              <w:bottom w:val="single" w:sz="4" w:space="0" w:color="000000"/>
              <w:right w:val="single" w:sz="4" w:space="0" w:color="000000"/>
            </w:tcBorders>
            <w:hideMark/>
          </w:tcPr>
          <w:p w:rsidR="003A4ED9" w:rsidRDefault="003A4ED9" w:rsidP="006D0093">
            <w:pPr>
              <w:spacing w:before="40" w:after="40" w:line="182" w:lineRule="auto"/>
              <w:rPr>
                <w:sz w:val="26"/>
                <w:szCs w:val="26"/>
                <w:lang w:val="es-ES"/>
              </w:rPr>
            </w:pPr>
            <w:r>
              <w:rPr>
                <w:sz w:val="26"/>
                <w:szCs w:val="26"/>
                <w:rtl/>
                <w:lang w:val="es-ES"/>
              </w:rPr>
              <w:t>وضع توصيات لتشجيع إنشاء مراكز الابتكار، بما في ذلك الابتكار التعليمي، والمشاريع التي تسهم في صناعة تكنولوجيا المعلومات والاتصالات، مع التركيز على المنشآت الناشئة والصغيرة والمتوسطة وأصحاب المشاريع الشباب، مع التركيز بشكل خاص على النساء، من بين أمور أخرى.</w:t>
            </w:r>
          </w:p>
        </w:tc>
      </w:tr>
      <w:tr w:rsidR="003A4ED9" w:rsidTr="006D0093">
        <w:trPr>
          <w:jc w:val="center"/>
        </w:trPr>
        <w:tc>
          <w:tcPr>
            <w:tcW w:w="1727" w:type="dxa"/>
            <w:vMerge/>
            <w:tcBorders>
              <w:top w:val="single" w:sz="4" w:space="0" w:color="000000"/>
              <w:left w:val="single" w:sz="4" w:space="0" w:color="000000"/>
              <w:bottom w:val="single" w:sz="4" w:space="0" w:color="000000"/>
              <w:right w:val="single" w:sz="4" w:space="0" w:color="000000"/>
            </w:tcBorders>
            <w:vAlign w:val="center"/>
            <w:hideMark/>
          </w:tcPr>
          <w:p w:rsidR="003A4ED9" w:rsidRDefault="003A4ED9" w:rsidP="006D0093">
            <w:pPr>
              <w:tabs>
                <w:tab w:val="clear" w:pos="794"/>
              </w:tabs>
              <w:spacing w:before="0" w:line="182" w:lineRule="auto"/>
              <w:jc w:val="center"/>
              <w:rPr>
                <w:szCs w:val="26"/>
                <w:lang w:val="fr-FR" w:bidi="ar-EG"/>
              </w:rPr>
            </w:pPr>
          </w:p>
        </w:tc>
        <w:tc>
          <w:tcPr>
            <w:tcW w:w="709" w:type="dxa"/>
            <w:gridSpan w:val="4"/>
            <w:tcBorders>
              <w:top w:val="single" w:sz="4" w:space="0" w:color="000000"/>
              <w:left w:val="single" w:sz="4" w:space="0" w:color="000000"/>
              <w:bottom w:val="single" w:sz="4" w:space="0" w:color="000000"/>
              <w:right w:val="single" w:sz="4" w:space="0" w:color="000000"/>
            </w:tcBorders>
            <w:vAlign w:val="center"/>
          </w:tcPr>
          <w:p w:rsidR="003A4ED9" w:rsidRDefault="003A4ED9" w:rsidP="006D0093">
            <w:pPr>
              <w:spacing w:before="40" w:after="40" w:line="182" w:lineRule="auto"/>
              <w:jc w:val="center"/>
            </w:pPr>
            <w:r>
              <w:t>4</w:t>
            </w:r>
          </w:p>
        </w:tc>
        <w:tc>
          <w:tcPr>
            <w:tcW w:w="6669" w:type="dxa"/>
            <w:gridSpan w:val="4"/>
            <w:tcBorders>
              <w:top w:val="single" w:sz="4" w:space="0" w:color="000000"/>
              <w:left w:val="single" w:sz="4" w:space="0" w:color="000000"/>
              <w:bottom w:val="single" w:sz="4" w:space="0" w:color="000000"/>
              <w:right w:val="single" w:sz="4" w:space="0" w:color="000000"/>
            </w:tcBorders>
            <w:hideMark/>
          </w:tcPr>
          <w:p w:rsidR="003A4ED9" w:rsidRDefault="003A4ED9" w:rsidP="006D0093">
            <w:pPr>
              <w:spacing w:before="40" w:after="40" w:line="182" w:lineRule="auto"/>
              <w:rPr>
                <w:sz w:val="26"/>
                <w:szCs w:val="26"/>
                <w:lang w:val="es-ES"/>
              </w:rPr>
            </w:pPr>
            <w:r>
              <w:rPr>
                <w:sz w:val="26"/>
                <w:szCs w:val="26"/>
                <w:rtl/>
                <w:lang w:val="es-ES"/>
              </w:rPr>
              <w:t>تحديد الشركاء/التحالفات لتعزيز الابتكار القائم على تكنولوجيا المعلومات والاتصالات وتمويل المشاريع والمبادرات من أجل تطوير الاقتصاد الرقمي، والمدن والمجتمعات الذكية وإنترنت الأشياء، وبناء الائتلافات وتحالفات أصحاب المصلحة المتعددين مع إيلاء الأولوية لأصحاب المشاريع الشباب.</w:t>
            </w:r>
          </w:p>
        </w:tc>
      </w:tr>
      <w:tr w:rsidR="003A4ED9" w:rsidTr="006D0093">
        <w:trPr>
          <w:jc w:val="center"/>
        </w:trPr>
        <w:tc>
          <w:tcPr>
            <w:tcW w:w="1727" w:type="dxa"/>
            <w:vMerge/>
            <w:tcBorders>
              <w:top w:val="single" w:sz="4" w:space="0" w:color="000000"/>
              <w:left w:val="single" w:sz="4" w:space="0" w:color="000000"/>
              <w:bottom w:val="single" w:sz="4" w:space="0" w:color="000000"/>
              <w:right w:val="single" w:sz="4" w:space="0" w:color="000000"/>
            </w:tcBorders>
            <w:vAlign w:val="center"/>
            <w:hideMark/>
          </w:tcPr>
          <w:p w:rsidR="003A4ED9" w:rsidRDefault="003A4ED9" w:rsidP="006D0093">
            <w:pPr>
              <w:tabs>
                <w:tab w:val="clear" w:pos="794"/>
              </w:tabs>
              <w:spacing w:before="0" w:line="182" w:lineRule="auto"/>
              <w:jc w:val="center"/>
              <w:rPr>
                <w:szCs w:val="26"/>
                <w:lang w:val="fr-FR" w:bidi="ar-EG"/>
              </w:rPr>
            </w:pPr>
          </w:p>
        </w:tc>
        <w:tc>
          <w:tcPr>
            <w:tcW w:w="709" w:type="dxa"/>
            <w:gridSpan w:val="4"/>
            <w:tcBorders>
              <w:top w:val="single" w:sz="4" w:space="0" w:color="000000"/>
              <w:left w:val="single" w:sz="4" w:space="0" w:color="000000"/>
              <w:bottom w:val="single" w:sz="4" w:space="0" w:color="000000"/>
              <w:right w:val="single" w:sz="4" w:space="0" w:color="000000"/>
            </w:tcBorders>
            <w:vAlign w:val="center"/>
          </w:tcPr>
          <w:p w:rsidR="003A4ED9" w:rsidRDefault="003A4ED9" w:rsidP="006D0093">
            <w:pPr>
              <w:spacing w:before="40" w:after="40" w:line="182" w:lineRule="auto"/>
              <w:jc w:val="center"/>
            </w:pPr>
            <w:r>
              <w:t>5</w:t>
            </w:r>
          </w:p>
        </w:tc>
        <w:tc>
          <w:tcPr>
            <w:tcW w:w="6669" w:type="dxa"/>
            <w:gridSpan w:val="4"/>
            <w:tcBorders>
              <w:top w:val="single" w:sz="4" w:space="0" w:color="000000"/>
              <w:left w:val="single" w:sz="4" w:space="0" w:color="000000"/>
              <w:bottom w:val="single" w:sz="4" w:space="0" w:color="000000"/>
              <w:right w:val="single" w:sz="4" w:space="0" w:color="000000"/>
            </w:tcBorders>
            <w:hideMark/>
          </w:tcPr>
          <w:p w:rsidR="003A4ED9" w:rsidRDefault="003A4ED9" w:rsidP="006D0093">
            <w:pPr>
              <w:spacing w:before="40" w:after="40" w:line="182" w:lineRule="auto"/>
              <w:jc w:val="left"/>
              <w:rPr>
                <w:sz w:val="26"/>
                <w:szCs w:val="26"/>
                <w:lang w:val="es-ES"/>
              </w:rPr>
            </w:pPr>
            <w:r>
              <w:rPr>
                <w:sz w:val="26"/>
                <w:szCs w:val="26"/>
                <w:rtl/>
                <w:lang w:val="es-ES"/>
              </w:rPr>
              <w:t>تشجيع الاستراتيجيات ونشر أفضل الممارسات بشأن الإدارة الملائمة للنفايات الإلكترونية.</w:t>
            </w:r>
          </w:p>
        </w:tc>
      </w:tr>
    </w:tbl>
    <w:p w:rsidR="003A4ED9" w:rsidRDefault="003A4ED9" w:rsidP="003A4ED9">
      <w:pPr>
        <w:tabs>
          <w:tab w:val="left" w:pos="720"/>
        </w:tabs>
        <w:bidi w:val="0"/>
        <w:spacing w:before="0" w:after="160" w:line="256" w:lineRule="auto"/>
        <w:jc w:val="left"/>
        <w:rPr>
          <w:sz w:val="20"/>
          <w:szCs w:val="26"/>
          <w:lang w:val="en-GB" w:bidi="ar-EG"/>
        </w:rPr>
      </w:pPr>
      <w:r>
        <w:rPr>
          <w:rtl/>
        </w:rPr>
        <w:br w:type="page"/>
      </w:r>
    </w:p>
    <w:p w:rsidR="00B11D79" w:rsidRDefault="00B11D79" w:rsidP="00B11D79">
      <w:pPr>
        <w:pStyle w:val="AnnexNo"/>
        <w:rPr>
          <w:ins w:id="1" w:author="Saad, Samuel" w:date="2017-04-04T14:07:00Z"/>
          <w:lang w:val="en-US"/>
        </w:rPr>
      </w:pPr>
      <w:ins w:id="2" w:author="Saad, Samuel" w:date="2017-04-04T14:07:00Z">
        <w:r w:rsidRPr="00B11D79">
          <w:rPr>
            <w:rtl/>
          </w:rPr>
          <w:lastRenderedPageBreak/>
          <w:t>الملحق</w:t>
        </w:r>
        <w:r>
          <w:rPr>
            <w:rtl/>
          </w:rPr>
          <w:t xml:space="preserve"> </w:t>
        </w:r>
        <w:r>
          <w:rPr>
            <w:lang w:val="en-US"/>
          </w:rPr>
          <w:t>2</w:t>
        </w:r>
      </w:ins>
    </w:p>
    <w:p w:rsidR="00B11D79" w:rsidRPr="00B11D79" w:rsidRDefault="00B11D79" w:rsidP="004B7745">
      <w:pPr>
        <w:pStyle w:val="Annextitle"/>
        <w:rPr>
          <w:ins w:id="3" w:author="Saad, Samuel" w:date="2017-04-04T14:07:00Z"/>
          <w:lang w:bidi="ar-SY"/>
          <w:rPrChange w:id="4" w:author="Saad, Samuel" w:date="2017-04-04T14:10:00Z">
            <w:rPr>
              <w:ins w:id="5" w:author="Saad, Samuel" w:date="2017-04-04T14:07:00Z"/>
              <w:b w:val="0"/>
              <w:bCs w:val="0"/>
              <w:lang w:bidi="ar-SY"/>
            </w:rPr>
          </w:rPrChange>
        </w:rPr>
      </w:pPr>
      <w:ins w:id="6" w:author="Saad, Samuel" w:date="2017-04-04T14:07:00Z">
        <w:r w:rsidRPr="00B11D79">
          <w:rPr>
            <w:rFonts w:hint="eastAsia"/>
            <w:rtl/>
            <w:rPrChange w:id="7" w:author="Saad, Samuel" w:date="2017-04-04T14:10:00Z">
              <w:rPr>
                <w:rFonts w:hint="eastAsia"/>
                <w:b w:val="0"/>
                <w:bCs w:val="0"/>
                <w:rtl/>
              </w:rPr>
            </w:rPrChange>
          </w:rPr>
          <w:t>الإعلان</w:t>
        </w:r>
      </w:ins>
    </w:p>
    <w:p w:rsidR="003A4ED9" w:rsidRDefault="003A4ED9" w:rsidP="003A4ED9">
      <w:pPr>
        <w:pStyle w:val="Annextitle"/>
        <w:rPr>
          <w:shd w:val="clear" w:color="auto" w:fill="FFFFFF"/>
          <w:rtl/>
        </w:rPr>
      </w:pPr>
      <w:r>
        <w:rPr>
          <w:shd w:val="clear" w:color="auto" w:fill="FFFFFF"/>
          <w:rtl/>
        </w:rPr>
        <w:t>مشروع</w:t>
      </w:r>
      <w:r>
        <w:rPr>
          <w:shd w:val="clear" w:color="auto" w:fill="FFFFFF"/>
          <w:rtl/>
          <w:lang w:bidi="ar-EG"/>
        </w:rPr>
        <w:t xml:space="preserve"> تمهيدي </w:t>
      </w:r>
      <w:r>
        <w:rPr>
          <w:shd w:val="clear" w:color="auto" w:fill="FFFFFF"/>
          <w:rtl/>
        </w:rPr>
        <w:t xml:space="preserve">لإعلان المؤتمر العالمي لتنمية الاتصالات لعام </w:t>
      </w:r>
      <w:r>
        <w:rPr>
          <w:shd w:val="clear" w:color="auto" w:fill="FFFFFF"/>
        </w:rPr>
        <w:t>2017</w:t>
      </w:r>
      <w:r>
        <w:rPr>
          <w:shd w:val="clear" w:color="auto" w:fill="FFFFFF"/>
          <w:rtl/>
        </w:rPr>
        <w:t xml:space="preserve"> </w:t>
      </w:r>
      <w:r w:rsidRPr="003A4ED9">
        <w:rPr>
          <w:shd w:val="clear" w:color="auto" w:fill="FFFFFF"/>
          <w:lang w:val="en-GB"/>
        </w:rPr>
        <w:t>(</w:t>
      </w:r>
      <w:r>
        <w:rPr>
          <w:shd w:val="clear" w:color="auto" w:fill="FFFFFF"/>
        </w:rPr>
        <w:t>WTDC-17</w:t>
      </w:r>
      <w:r w:rsidRPr="003A4ED9">
        <w:rPr>
          <w:shd w:val="clear" w:color="auto" w:fill="FFFFFF"/>
          <w:lang w:val="en-GB"/>
        </w:rPr>
        <w:t>)</w:t>
      </w:r>
    </w:p>
    <w:p w:rsidR="003A4ED9" w:rsidRDefault="003A4ED9" w:rsidP="003A4ED9">
      <w:pPr>
        <w:spacing w:before="360"/>
        <w:rPr>
          <w:lang w:bidi="ar-SY"/>
        </w:rPr>
      </w:pPr>
      <w:r>
        <w:rPr>
          <w:rtl/>
          <w:lang w:bidi="ar-SY"/>
        </w:rPr>
        <w:t xml:space="preserve">إن المؤتمر العالمي لتنمية الاتصالات (بوينس آيرس، </w:t>
      </w:r>
      <w:r>
        <w:t>2017</w:t>
      </w:r>
      <w:r>
        <w:rPr>
          <w:rtl/>
          <w:lang w:bidi="ar-SY"/>
        </w:rPr>
        <w:t xml:space="preserve">)، الذي عقد في بوينس آيرس، الأرجنتين، وموضوعه الرئيسي </w:t>
      </w:r>
      <w:r>
        <w:rPr>
          <w:rtl/>
          <w:lang w:bidi="ar-EG"/>
        </w:rPr>
        <w:t xml:space="preserve">"تكنولوجيا المعلومات والاتصالات من أجل تحقيق أهداف التنمية المستدامة" </w:t>
      </w:r>
      <w:r>
        <w:rPr>
          <w:lang w:bidi="ar-EG"/>
        </w:rPr>
        <w:t>(</w:t>
      </w:r>
      <w:r>
        <w:rPr>
          <w:lang w:bidi="ar-SY"/>
        </w:rPr>
        <w:t>ICT</w:t>
      </w:r>
      <w:r>
        <w:rPr>
          <w:sz w:val="18"/>
          <w:szCs w:val="18"/>
        </w:rPr>
        <w:t>④</w:t>
      </w:r>
      <w:r>
        <w:rPr>
          <w:lang w:bidi="ar-SY"/>
        </w:rPr>
        <w:t>SDGs</w:t>
      </w:r>
      <w:r>
        <w:rPr>
          <w:lang w:bidi="ar-EG"/>
        </w:rPr>
        <w:t>)</w:t>
      </w:r>
      <w:r>
        <w:rPr>
          <w:rtl/>
          <w:lang w:bidi="ar-SY"/>
        </w:rPr>
        <w:t>،</w:t>
      </w:r>
    </w:p>
    <w:p w:rsidR="00A87673" w:rsidRDefault="00A87673" w:rsidP="00A87673">
      <w:pPr>
        <w:pStyle w:val="Call"/>
        <w:rPr>
          <w:rtl/>
        </w:rPr>
      </w:pPr>
      <w:r>
        <w:rPr>
          <w:rtl/>
          <w:lang w:bidi="ar-EG"/>
        </w:rPr>
        <w:t>إذ يدرك</w:t>
      </w:r>
    </w:p>
    <w:p w:rsidR="00A87673" w:rsidRDefault="00A87673" w:rsidP="00A87673">
      <w:pPr>
        <w:rPr>
          <w:ins w:id="8" w:author="alhakim" w:date="2017-04-04T05:53:00Z"/>
          <w:rtl/>
        </w:rPr>
      </w:pPr>
      <w:r>
        <w:rPr>
          <w:i/>
          <w:iCs/>
          <w:rtl/>
          <w:lang w:bidi="ar-SY"/>
        </w:rPr>
        <w:t>أ )</w:t>
      </w:r>
      <w:r>
        <w:rPr>
          <w:rtl/>
          <w:lang w:bidi="ar-SY"/>
        </w:rPr>
        <w:tab/>
        <w:t>أن الاتصالات</w:t>
      </w:r>
      <w:r>
        <w:t>/</w:t>
      </w:r>
      <w:r>
        <w:rPr>
          <w:rtl/>
          <w:lang w:bidi="ar-SY"/>
        </w:rPr>
        <w:t>تكنولوجيا المعلومات والاتصالات هي عامل تمكيني رئيسي من أجل التنمية الاجتماعية</w:t>
      </w:r>
      <w:ins w:id="9" w:author="alhakim" w:date="2017-04-04T05:49:00Z">
        <w:r>
          <w:rPr>
            <w:rtl/>
            <w:lang w:bidi="ar-SY"/>
          </w:rPr>
          <w:t xml:space="preserve"> والبيئية والثقافية</w:t>
        </w:r>
      </w:ins>
      <w:r>
        <w:rPr>
          <w:rtl/>
          <w:lang w:bidi="ar-SY"/>
        </w:rPr>
        <w:t xml:space="preserve"> والاقتصادية، ومن أجل الإسراع،</w:t>
      </w:r>
      <w:ins w:id="10" w:author="alhakim" w:date="2017-04-04T05:50:00Z">
        <w:r>
          <w:rPr>
            <w:rtl/>
            <w:lang w:bidi="ar-SY"/>
          </w:rPr>
          <w:t xml:space="preserve"> في الوقت المناسب</w:t>
        </w:r>
      </w:ins>
      <w:ins w:id="11" w:author="alhakim" w:date="2017-04-04T08:11:00Z">
        <w:r>
          <w:rPr>
            <w:rtl/>
            <w:lang w:bidi="ar-SY"/>
          </w:rPr>
          <w:t>،</w:t>
        </w:r>
      </w:ins>
      <w:ins w:id="12" w:author="alhakim" w:date="2017-04-04T05:50:00Z">
        <w:r>
          <w:rPr>
            <w:rtl/>
            <w:lang w:bidi="ar-SY"/>
          </w:rPr>
          <w:t xml:space="preserve"> بتنفيذ خطوط عمل القمة العالمية لمجتمع المعلومات والمساعدة في الجهود المبذولة </w:t>
        </w:r>
      </w:ins>
      <w:del w:id="13" w:author="alhakim" w:date="2017-04-04T05:52:00Z">
        <w:r>
          <w:rPr>
            <w:rtl/>
            <w:lang w:bidi="ar-SY"/>
          </w:rPr>
          <w:delText xml:space="preserve">بتحقيق </w:delText>
        </w:r>
      </w:del>
      <w:ins w:id="14" w:author="alhakim" w:date="2017-04-04T05:52:00Z">
        <w:r>
          <w:rPr>
            <w:rtl/>
            <w:lang w:bidi="ar-SY"/>
          </w:rPr>
          <w:t xml:space="preserve">لتحقيق </w:t>
        </w:r>
      </w:ins>
      <w:r>
        <w:rPr>
          <w:rtl/>
          <w:lang w:bidi="ar-SY"/>
        </w:rPr>
        <w:t xml:space="preserve">أهداف التنمية المستدامة وغاياتها الواردة في "تحويل عالمنا: خطة </w:t>
      </w:r>
      <w:r>
        <w:t>2030</w:t>
      </w:r>
      <w:r>
        <w:rPr>
          <w:rtl/>
          <w:lang w:bidi="ar-SY"/>
        </w:rPr>
        <w:t xml:space="preserve"> لتحقيق التنمية المستدامة"</w:t>
      </w:r>
      <w:del w:id="15" w:author="alhakim" w:date="2017-04-04T05:51:00Z">
        <w:r>
          <w:rPr>
            <w:rtl/>
            <w:lang w:bidi="ar-SY"/>
          </w:rPr>
          <w:delText>في الوقت المناسب</w:delText>
        </w:r>
      </w:del>
      <w:r>
        <w:rPr>
          <w:rtl/>
          <w:lang w:bidi="ar-SY"/>
        </w:rPr>
        <w:t>؛</w:t>
      </w:r>
    </w:p>
    <w:p w:rsidR="00A87673" w:rsidRDefault="00A87673" w:rsidP="00A87673">
      <w:pPr>
        <w:rPr>
          <w:ins w:id="16" w:author="alhakim" w:date="2017-04-04T05:53:00Z"/>
          <w:rtl/>
          <w:lang w:bidi="ar-SY"/>
        </w:rPr>
      </w:pPr>
      <w:ins w:id="17" w:author="alhakim" w:date="2017-04-04T05:53:00Z">
        <w:r>
          <w:rPr>
            <w:i/>
            <w:iCs/>
            <w:spacing w:val="4"/>
            <w:rtl/>
            <w:lang w:bidi="ar-SY"/>
          </w:rPr>
          <w:t>ب)</w:t>
        </w:r>
        <w:r>
          <w:rPr>
            <w:spacing w:val="4"/>
            <w:rtl/>
            <w:lang w:bidi="ar-SY"/>
          </w:rPr>
          <w:tab/>
        </w:r>
        <w:r>
          <w:rPr>
            <w:spacing w:val="4"/>
            <w:rtl/>
            <w:lang w:bidi="ar-EG"/>
          </w:rPr>
          <w:t>أنه ينبغي لقطاع تنمية الاتصالات أن يقوم بتكييف وتعزيز الصلات القائمة بين خطوط عمل القمة وأهداف وغايات التنمية المستدامة من خلال المبادرات الإقليمية وخطة العمل والإسهام في الخطة الاستراتيجية للاتحاد من أجل دعم التطور العالمي؛</w:t>
        </w:r>
      </w:ins>
    </w:p>
    <w:p w:rsidR="00A87673" w:rsidRDefault="00A87673" w:rsidP="00A87673">
      <w:pPr>
        <w:rPr>
          <w:rtl/>
          <w:lang w:bidi="ar-EG"/>
        </w:rPr>
      </w:pPr>
      <w:ins w:id="18" w:author="alhakim" w:date="2017-04-04T05:54:00Z">
        <w:r>
          <w:rPr>
            <w:i/>
            <w:iCs/>
            <w:spacing w:val="4"/>
            <w:rtl/>
            <w:lang w:bidi="ar-SY"/>
          </w:rPr>
          <w:t>ج)</w:t>
        </w:r>
        <w:r>
          <w:rPr>
            <w:spacing w:val="4"/>
            <w:rtl/>
            <w:lang w:bidi="ar-SY"/>
          </w:rPr>
          <w:tab/>
          <w:t>أنه</w:t>
        </w:r>
        <w:r>
          <w:rPr>
            <w:spacing w:val="4"/>
            <w:rtl/>
            <w:lang w:bidi="ar-EG"/>
          </w:rPr>
          <w:t xml:space="preserve"> ينبغي أن يرافق التغيير التكنولوجي والفرص الجديدة والمبتكرة التي توفرها الاتصالات/تكنولوجيا المعلومات والاتصالات اتخاذ قرارات طموحة وتدابير ترمي إلى الحد من الفقر وعدم المساواة وتعزيز حماية كوكبنا، وجميعها مجالات ذات أهمية حاسمة بالنسبة إلى تقدم البشرية؛</w:t>
        </w:r>
      </w:ins>
    </w:p>
    <w:p w:rsidR="00A87673" w:rsidRDefault="00A87673" w:rsidP="00A87673">
      <w:pPr>
        <w:rPr>
          <w:spacing w:val="4"/>
          <w:rtl/>
        </w:rPr>
      </w:pPr>
      <w:del w:id="19" w:author="alhakim" w:date="2017-04-04T05:54:00Z">
        <w:r>
          <w:rPr>
            <w:i/>
            <w:iCs/>
            <w:spacing w:val="4"/>
            <w:rtl/>
            <w:lang w:bidi="ar-SY"/>
          </w:rPr>
          <w:delText>ب</w:delText>
        </w:r>
      </w:del>
      <w:ins w:id="20" w:author="alhakim" w:date="2017-04-04T05:54:00Z">
        <w:r>
          <w:rPr>
            <w:i/>
            <w:iCs/>
            <w:spacing w:val="4"/>
            <w:rtl/>
            <w:lang w:bidi="ar-SY"/>
          </w:rPr>
          <w:t>د</w:t>
        </w:r>
      </w:ins>
      <w:ins w:id="21" w:author="Saad, Samuel" w:date="2017-04-04T11:14:00Z">
        <w:r>
          <w:rPr>
            <w:rFonts w:hint="cs"/>
            <w:i/>
            <w:iCs/>
            <w:spacing w:val="4"/>
            <w:rtl/>
            <w:lang w:bidi="ar-SY"/>
          </w:rPr>
          <w:t> </w:t>
        </w:r>
      </w:ins>
      <w:r>
        <w:rPr>
          <w:i/>
          <w:iCs/>
          <w:spacing w:val="4"/>
          <w:rtl/>
          <w:lang w:bidi="ar-SY"/>
        </w:rPr>
        <w:t>)</w:t>
      </w:r>
      <w:r>
        <w:rPr>
          <w:spacing w:val="4"/>
          <w:rtl/>
          <w:lang w:bidi="ar-SY"/>
        </w:rPr>
        <w:tab/>
        <w:t>أن الاتصالات/تكنولوجيا المعلومات والاتصالات تؤدي أيضاً دوراً حاسماً في مجالات شتى مثل الصحة والتعليم والزراعة والإدارة والشؤون المالية والتجارة،</w:t>
      </w:r>
      <w:ins w:id="22" w:author="alhakim" w:date="2017-04-04T05:55:00Z">
        <w:r>
          <w:rPr>
            <w:spacing w:val="4"/>
            <w:rtl/>
            <w:lang w:bidi="ar-SY"/>
          </w:rPr>
          <w:t xml:space="preserve"> والحد من الفقر،</w:t>
        </w:r>
      </w:ins>
      <w:r>
        <w:rPr>
          <w:spacing w:val="4"/>
          <w:rtl/>
          <w:lang w:bidi="ar-SY"/>
        </w:rPr>
        <w:t xml:space="preserve"> والحد من مخاطر الكوارث وإدارتها، والتكيف مع تغير المناخ والتخفيف من آثاره</w:t>
      </w:r>
      <w:del w:id="23" w:author="alhakim" w:date="2017-04-04T05:56:00Z">
        <w:r>
          <w:rPr>
            <w:spacing w:val="4"/>
            <w:rtl/>
            <w:lang w:bidi="ar-SY"/>
          </w:rPr>
          <w:delText xml:space="preserve">، لا سيما في أقل البلدان </w:delText>
        </w:r>
        <w:r>
          <w:rPr>
            <w:spacing w:val="4"/>
            <w:rtl/>
            <w:lang w:bidi="ar-EG"/>
          </w:rPr>
          <w:delText>نمواً </w:delText>
        </w:r>
        <w:r>
          <w:rPr>
            <w:spacing w:val="4"/>
          </w:rPr>
          <w:delText>(LDC)</w:delText>
        </w:r>
        <w:r>
          <w:rPr>
            <w:spacing w:val="4"/>
            <w:rtl/>
            <w:lang w:bidi="ar-EG"/>
          </w:rPr>
          <w:delText xml:space="preserve"> والدول الجزرية الصغيرة النامية </w:delText>
        </w:r>
        <w:r>
          <w:rPr>
            <w:spacing w:val="4"/>
          </w:rPr>
          <w:delText>(SIDS)</w:delText>
        </w:r>
        <w:r>
          <w:rPr>
            <w:spacing w:val="4"/>
            <w:rtl/>
            <w:lang w:bidi="ar-EG"/>
          </w:rPr>
          <w:delText xml:space="preserve"> والبلدان النامية غير الساحلية </w:delText>
        </w:r>
        <w:r>
          <w:rPr>
            <w:spacing w:val="4"/>
          </w:rPr>
          <w:delText>(LLDC)</w:delText>
        </w:r>
        <w:r>
          <w:rPr>
            <w:spacing w:val="4"/>
            <w:rtl/>
            <w:lang w:bidi="ar-EG"/>
          </w:rPr>
          <w:delText xml:space="preserve"> والبلدان التي تمر اقتصاداتها بمرحلة انتقالية</w:delText>
        </w:r>
      </w:del>
      <w:r>
        <w:rPr>
          <w:spacing w:val="4"/>
          <w:rtl/>
          <w:lang w:bidi="ar-SY"/>
        </w:rPr>
        <w:t>؛</w:t>
      </w:r>
    </w:p>
    <w:p w:rsidR="00A87673" w:rsidRDefault="00A87673" w:rsidP="00EA3AEC">
      <w:pPr>
        <w:rPr>
          <w:lang w:bidi="ar-EG"/>
        </w:rPr>
      </w:pPr>
      <w:del w:id="24" w:author="alhakim" w:date="2017-04-04T05:57:00Z">
        <w:r>
          <w:rPr>
            <w:rFonts w:ascii="Traditional Arabic" w:hAnsi="Traditional Arabic"/>
            <w:i/>
            <w:iCs/>
            <w:rtl/>
            <w:lang w:bidi="ar-SY"/>
          </w:rPr>
          <w:delText>ج</w:delText>
        </w:r>
      </w:del>
      <w:ins w:id="25" w:author="Awad, Samy" w:date="2017-04-07T12:01:00Z">
        <w:r w:rsidR="00EA3AEC" w:rsidRPr="00EA3AEC">
          <w:rPr>
            <w:i/>
            <w:iCs/>
            <w:rtl/>
            <w:lang w:bidi="ar-EG"/>
          </w:rPr>
          <w:t>ﻫ</w:t>
        </w:r>
      </w:ins>
      <w:ins w:id="26" w:author="Saad, Samuel" w:date="2017-04-04T11:14:00Z">
        <w:r>
          <w:rPr>
            <w:rFonts w:hint="cs"/>
            <w:i/>
            <w:iCs/>
            <w:rtl/>
            <w:lang w:bidi="ar-SY"/>
          </w:rPr>
          <w:t> </w:t>
        </w:r>
      </w:ins>
      <w:r>
        <w:rPr>
          <w:i/>
          <w:iCs/>
          <w:rtl/>
          <w:lang w:bidi="ar-SY"/>
        </w:rPr>
        <w:t>)</w:t>
      </w:r>
      <w:r>
        <w:rPr>
          <w:rtl/>
          <w:lang w:bidi="ar-SY"/>
        </w:rPr>
        <w:tab/>
        <w:t>أن النفاذ إلى البنية التحتية والتطبيقات والخدمات الحديثة والآمنة وميسورة التكلفة للاتصالات/تكنولوجيا المعلومات والاتصالات يوفر فرصاً</w:t>
      </w:r>
      <w:ins w:id="27" w:author="alhakim" w:date="2017-04-04T05:58:00Z">
        <w:r>
          <w:rPr>
            <w:rtl/>
            <w:lang w:bidi="ar-SY"/>
          </w:rPr>
          <w:t xml:space="preserve"> لتعزيز الإنتاجية والكفاءة، مما يؤدي إلى</w:t>
        </w:r>
      </w:ins>
      <w:r>
        <w:rPr>
          <w:rtl/>
          <w:lang w:bidi="ar-SY"/>
        </w:rPr>
        <w:t xml:space="preserve"> </w:t>
      </w:r>
      <w:del w:id="28" w:author="alhakim" w:date="2017-04-04T05:58:00Z">
        <w:r>
          <w:rPr>
            <w:rtl/>
            <w:lang w:bidi="ar-SY"/>
          </w:rPr>
          <w:delText>ل</w:delText>
        </w:r>
      </w:del>
      <w:r>
        <w:rPr>
          <w:rtl/>
          <w:lang w:bidi="ar-SY"/>
        </w:rPr>
        <w:t>تحسين معيشة الناس مع ضمان أن تصبح التنمية المستدامة واقعاً ملموساً في العالم أجمع</w:t>
      </w:r>
      <w:ins w:id="29" w:author="alhakim" w:date="2017-04-04T05:58:00Z">
        <w:r>
          <w:rPr>
            <w:rtl/>
            <w:lang w:bidi="ar-SY"/>
          </w:rPr>
          <w:t xml:space="preserve">، </w:t>
        </w:r>
      </w:ins>
      <w:ins w:id="30" w:author="alhakim" w:date="2017-04-04T05:59:00Z">
        <w:r>
          <w:rPr>
            <w:spacing w:val="4"/>
            <w:rtl/>
            <w:lang w:bidi="ar-SY"/>
          </w:rPr>
          <w:t xml:space="preserve">لا سيما في أقل البلدان </w:t>
        </w:r>
        <w:r>
          <w:rPr>
            <w:spacing w:val="4"/>
            <w:rtl/>
            <w:lang w:bidi="ar-EG"/>
          </w:rPr>
          <w:t>نمواً والدول الجزرية الصغيرة النامية والبلدان النامية غير الساحلية والبلدان التي تمر اقتصاداتها بمرحلة انتقالية</w:t>
        </w:r>
      </w:ins>
      <w:r>
        <w:rPr>
          <w:rtl/>
          <w:lang w:bidi="ar-SY"/>
        </w:rPr>
        <w:t>؛</w:t>
      </w:r>
    </w:p>
    <w:p w:rsidR="00A87673" w:rsidRDefault="00A87673" w:rsidP="00A87673">
      <w:pPr>
        <w:rPr>
          <w:rtl/>
          <w:lang w:bidi="ar-EG"/>
        </w:rPr>
      </w:pPr>
      <w:del w:id="31" w:author="alhakim" w:date="2017-04-04T06:00:00Z">
        <w:r>
          <w:rPr>
            <w:i/>
            <w:iCs/>
            <w:rtl/>
            <w:lang w:bidi="ar-EG"/>
          </w:rPr>
          <w:delText xml:space="preserve">د </w:delText>
        </w:r>
      </w:del>
      <w:ins w:id="32" w:author="alhakim" w:date="2017-04-04T06:00:00Z">
        <w:r>
          <w:rPr>
            <w:i/>
            <w:iCs/>
            <w:rtl/>
            <w:lang w:bidi="ar-SY"/>
          </w:rPr>
          <w:t>و</w:t>
        </w:r>
      </w:ins>
      <w:ins w:id="33" w:author="Saad, Samuel" w:date="2017-04-04T11:14:00Z">
        <w:r>
          <w:rPr>
            <w:rFonts w:hint="cs"/>
            <w:i/>
            <w:iCs/>
            <w:rtl/>
            <w:lang w:bidi="ar-SY"/>
          </w:rPr>
          <w:t> </w:t>
        </w:r>
      </w:ins>
      <w:r>
        <w:rPr>
          <w:i/>
          <w:iCs/>
          <w:rtl/>
          <w:lang w:bidi="ar-EG"/>
        </w:rPr>
        <w:t>)</w:t>
      </w:r>
      <w:r>
        <w:rPr>
          <w:rtl/>
          <w:lang w:bidi="ar-EG"/>
        </w:rPr>
        <w:tab/>
      </w:r>
      <w:r>
        <w:rPr>
          <w:rtl/>
          <w:lang w:bidi="ar-SY"/>
        </w:rPr>
        <w:t>أن</w:t>
      </w:r>
      <w:ins w:id="34" w:author="alhakim" w:date="2017-04-04T06:00:00Z">
        <w:r>
          <w:rPr>
            <w:rtl/>
            <w:lang w:bidi="ar-SY"/>
          </w:rPr>
          <w:t xml:space="preserve"> البرامج الرائدة الواسعة الانتشار بشأن</w:t>
        </w:r>
      </w:ins>
      <w:r>
        <w:rPr>
          <w:rtl/>
          <w:lang w:bidi="ar-SY"/>
        </w:rPr>
        <w:t xml:space="preserve"> المطابقة وقابلية التشغيل البيني </w:t>
      </w:r>
      <w:del w:id="35" w:author="alhakim" w:date="2017-04-04T06:00:00Z">
        <w:r>
          <w:rPr>
            <w:rtl/>
            <w:lang w:bidi="ar-SY"/>
          </w:rPr>
          <w:delText xml:space="preserve">على نطاق واسع </w:delText>
        </w:r>
      </w:del>
      <w:r>
        <w:rPr>
          <w:rtl/>
          <w:lang w:bidi="ar-SY"/>
        </w:rPr>
        <w:t>لتجهيزات وأنظمة الاتصالات/تكنولوجيا المعلومات والاتصالات من خلال تنفيذ برامج وسياسات وقرارات مناسبة، يمكن أن تؤدي إلى زيادة الفرص المتاحة في السوق</w:t>
      </w:r>
      <w:ins w:id="36" w:author="alhakim" w:date="2017-04-04T06:01:00Z">
        <w:r>
          <w:rPr>
            <w:rtl/>
            <w:lang w:bidi="ar-SY"/>
          </w:rPr>
          <w:t xml:space="preserve"> والقدرة التنافسية</w:t>
        </w:r>
      </w:ins>
      <w:r>
        <w:rPr>
          <w:rtl/>
          <w:lang w:bidi="ar-SY"/>
        </w:rPr>
        <w:t xml:space="preserve"> والموثوقية وتشجيع التكامل العالمي والتجارة العالمية؛</w:t>
      </w:r>
    </w:p>
    <w:p w:rsidR="00A87673" w:rsidRDefault="00A87673" w:rsidP="00A87673">
      <w:pPr>
        <w:rPr>
          <w:rtl/>
          <w:lang w:bidi="ar-EG"/>
        </w:rPr>
      </w:pPr>
      <w:del w:id="37" w:author="alhakim" w:date="2017-04-04T06:01:00Z">
        <w:r>
          <w:rPr>
            <w:rFonts w:ascii="Traditional Arabic" w:hAnsi="Traditional Arabic"/>
            <w:i/>
            <w:iCs/>
            <w:rtl/>
            <w:lang w:bidi="ar-SY"/>
          </w:rPr>
          <w:delText>ه</w:delText>
        </w:r>
        <w:r>
          <w:rPr>
            <w:i/>
            <w:iCs/>
            <w:rtl/>
            <w:lang w:bidi="ar-SY"/>
          </w:rPr>
          <w:delText xml:space="preserve"> </w:delText>
        </w:r>
      </w:del>
      <w:ins w:id="38" w:author="alhakim" w:date="2017-04-04T06:01:00Z">
        <w:r>
          <w:rPr>
            <w:i/>
            <w:iCs/>
            <w:rtl/>
            <w:lang w:bidi="ar-SY"/>
          </w:rPr>
          <w:t>ز</w:t>
        </w:r>
      </w:ins>
      <w:ins w:id="39" w:author="Saad, Samuel" w:date="2017-04-04T11:14:00Z">
        <w:r>
          <w:rPr>
            <w:rFonts w:hint="cs"/>
            <w:i/>
            <w:iCs/>
            <w:rtl/>
            <w:lang w:bidi="ar-SY"/>
          </w:rPr>
          <w:t> </w:t>
        </w:r>
      </w:ins>
      <w:r>
        <w:rPr>
          <w:i/>
          <w:iCs/>
          <w:rtl/>
          <w:lang w:bidi="ar-SY"/>
        </w:rPr>
        <w:t>)</w:t>
      </w:r>
      <w:r>
        <w:rPr>
          <w:rtl/>
          <w:lang w:bidi="ar-SY"/>
        </w:rPr>
        <w:tab/>
        <w:t xml:space="preserve">أن تطبيقات الاتصالات/تكنولوجيا المعلومات والاتصالات </w:t>
      </w:r>
      <w:del w:id="40" w:author="alhakim" w:date="2017-04-04T06:33:00Z">
        <w:r>
          <w:rPr>
            <w:rtl/>
            <w:lang w:bidi="ar-SY"/>
          </w:rPr>
          <w:delText xml:space="preserve">يمكن أن تغير حياة الأفراد </w:delText>
        </w:r>
      </w:del>
      <w:ins w:id="41" w:author="alhakim" w:date="2017-04-04T06:33:00Z">
        <w:r>
          <w:rPr>
            <w:rtl/>
            <w:lang w:bidi="ar-SY"/>
          </w:rPr>
          <w:t xml:space="preserve">توفر خدمات مبتكرة ومفيدة للأفراد </w:t>
        </w:r>
      </w:ins>
      <w:r>
        <w:rPr>
          <w:rtl/>
          <w:lang w:bidi="ar-SY"/>
        </w:rPr>
        <w:t xml:space="preserve">والجماعات والمجتمعات ككل، وإنما يمكنها أيضاً أن </w:t>
      </w:r>
      <w:del w:id="42" w:author="alhakim" w:date="2017-04-04T06:33:00Z">
        <w:r>
          <w:rPr>
            <w:rtl/>
            <w:lang w:bidi="ar-SY"/>
          </w:rPr>
          <w:delText xml:space="preserve">تزيد من التحدي المتمثل في </w:delText>
        </w:r>
      </w:del>
      <w:ins w:id="43" w:author="alhakim" w:date="2017-04-04T06:34:00Z">
        <w:r>
          <w:rPr>
            <w:rtl/>
            <w:lang w:bidi="ar-SY"/>
          </w:rPr>
          <w:t xml:space="preserve">تؤدي إلى صعوبات من حيث </w:t>
        </w:r>
      </w:ins>
      <w:r>
        <w:rPr>
          <w:rtl/>
          <w:lang w:bidi="ar-SY"/>
        </w:rPr>
        <w:t xml:space="preserve">بناء الثقة </w:t>
      </w:r>
      <w:del w:id="44" w:author="alhakim" w:date="2017-04-04T06:35:00Z">
        <w:r>
          <w:rPr>
            <w:rtl/>
            <w:lang w:bidi="ar-SY"/>
          </w:rPr>
          <w:delText>والأمن في</w:delText>
        </w:r>
      </w:del>
      <w:ins w:id="45" w:author="alhakim" w:date="2017-04-04T06:35:00Z">
        <w:r>
          <w:rPr>
            <w:rtl/>
            <w:lang w:bidi="ar-SY"/>
          </w:rPr>
          <w:t xml:space="preserve"> </w:t>
        </w:r>
      </w:ins>
      <w:ins w:id="46" w:author="alhakim" w:date="2017-04-04T06:34:00Z">
        <w:r>
          <w:rPr>
            <w:rtl/>
            <w:lang w:bidi="ar-SY"/>
          </w:rPr>
          <w:t>والاطمئنان في توفر وموثوقية وأمن</w:t>
        </w:r>
      </w:ins>
      <w:r>
        <w:rPr>
          <w:rtl/>
          <w:lang w:bidi="ar-SY"/>
        </w:rPr>
        <w:t xml:space="preserve"> استعمال الاتصالات/تكنولوجيا المعلومات والاتصالات</w:t>
      </w:r>
      <w:r>
        <w:rPr>
          <w:rtl/>
          <w:lang w:bidi="ar-EG"/>
        </w:rPr>
        <w:t>؛</w:t>
      </w:r>
    </w:p>
    <w:p w:rsidR="00A87673" w:rsidRDefault="00A87673">
      <w:pPr>
        <w:rPr>
          <w:rtl/>
          <w:lang w:bidi="ar-SY"/>
        </w:rPr>
        <w:pPrChange w:id="47" w:author="Saad, Samuel" w:date="2017-04-04T11:15:00Z">
          <w:pPr/>
        </w:pPrChange>
      </w:pPr>
      <w:del w:id="48" w:author="alhakim" w:date="2017-04-04T06:35:00Z">
        <w:r>
          <w:rPr>
            <w:i/>
            <w:iCs/>
            <w:rtl/>
            <w:lang w:bidi="ar-SY"/>
          </w:rPr>
          <w:delText>و</w:delText>
        </w:r>
      </w:del>
      <w:del w:id="49" w:author="Saad, Samuel" w:date="2017-04-04T11:15:00Z">
        <w:r w:rsidDel="00C23D15">
          <w:rPr>
            <w:rFonts w:hint="cs"/>
            <w:i/>
            <w:iCs/>
            <w:rtl/>
            <w:lang w:bidi="ar-SY"/>
          </w:rPr>
          <w:delText xml:space="preserve"> </w:delText>
        </w:r>
      </w:del>
      <w:ins w:id="50" w:author="alhakim" w:date="2017-04-04T06:35:00Z">
        <w:r>
          <w:rPr>
            <w:i/>
            <w:iCs/>
            <w:rtl/>
            <w:lang w:bidi="ar-SY"/>
          </w:rPr>
          <w:t>ح</w:t>
        </w:r>
      </w:ins>
      <w:r>
        <w:rPr>
          <w:i/>
          <w:iCs/>
          <w:rtl/>
          <w:lang w:bidi="ar-SY"/>
        </w:rPr>
        <w:t>)</w:t>
      </w:r>
      <w:r>
        <w:rPr>
          <w:rtl/>
          <w:lang w:bidi="ar-SY"/>
        </w:rPr>
        <w:tab/>
        <w:t xml:space="preserve">أن تكنولوجيات النفاذ إلى النطاق العريض والخدمات المتمكنة من النطاق العريض وتطبيقات تكنولوجيا المعلومات والاتصالات توفر فرصاً </w:t>
      </w:r>
      <w:del w:id="51" w:author="alhakim" w:date="2017-04-04T06:36:00Z">
        <w:r>
          <w:rPr>
            <w:rtl/>
            <w:lang w:bidi="ar-SY"/>
          </w:rPr>
          <w:delText xml:space="preserve">جديدة </w:delText>
        </w:r>
      </w:del>
      <w:ins w:id="52" w:author="alhakim" w:date="2017-04-04T06:36:00Z">
        <w:r>
          <w:rPr>
            <w:rtl/>
            <w:lang w:bidi="ar-SY"/>
          </w:rPr>
          <w:t xml:space="preserve">أفضل </w:t>
        </w:r>
      </w:ins>
      <w:r>
        <w:rPr>
          <w:rtl/>
          <w:lang w:bidi="ar-SY"/>
        </w:rPr>
        <w:t>للتفاعل بين الناس وتبادل موارد المعارف والخبرات في العالم ولتغيير معيشة الناس والإسهام في التنمية الشاملة والمستدامة في العالم أجمع؛</w:t>
      </w:r>
    </w:p>
    <w:p w:rsidR="00A87673" w:rsidRDefault="00A87673" w:rsidP="0051710A">
      <w:pPr>
        <w:rPr>
          <w:rtl/>
          <w:lang w:bidi="ar-SY"/>
        </w:rPr>
      </w:pPr>
      <w:del w:id="53" w:author="alhakim" w:date="2017-04-04T06:37:00Z">
        <w:r>
          <w:rPr>
            <w:i/>
            <w:iCs/>
            <w:rtl/>
            <w:lang w:bidi="ar-SY"/>
          </w:rPr>
          <w:lastRenderedPageBreak/>
          <w:delText>ز</w:delText>
        </w:r>
      </w:del>
      <w:del w:id="54" w:author="Saad, Samuel" w:date="2017-04-04T11:15:00Z">
        <w:r w:rsidDel="00C23D15">
          <w:rPr>
            <w:rFonts w:hint="cs"/>
            <w:i/>
            <w:iCs/>
            <w:rtl/>
            <w:lang w:bidi="ar-SY"/>
          </w:rPr>
          <w:delText xml:space="preserve"> </w:delText>
        </w:r>
      </w:del>
      <w:ins w:id="55" w:author="alhakim" w:date="2017-04-04T06:37:00Z">
        <w:r>
          <w:rPr>
            <w:i/>
            <w:iCs/>
            <w:rtl/>
            <w:lang w:bidi="ar-SY"/>
          </w:rPr>
          <w:t>ط</w:t>
        </w:r>
      </w:ins>
      <w:r>
        <w:rPr>
          <w:i/>
          <w:iCs/>
          <w:rtl/>
          <w:lang w:bidi="ar-SY"/>
        </w:rPr>
        <w:t>)</w:t>
      </w:r>
      <w:r>
        <w:rPr>
          <w:rtl/>
          <w:lang w:bidi="ar-SY"/>
        </w:rPr>
        <w:tab/>
        <w:t>أنه على الرغم من كل التقدم الذي تحقق خلال السنوات الماضية، ما زالت الفجوات الرقمية قائمة وهي تتفاقم بسبب الفوارق في النفاذ والاستعمال والمهارات بين البلدان وداخلها، وخصوصاً بين المناطق الحضرية والريفية</w:t>
      </w:r>
      <w:ins w:id="56" w:author="alhakim" w:date="2017-04-04T06:38:00Z">
        <w:r>
          <w:rPr>
            <w:rtl/>
            <w:lang w:bidi="ar-SY"/>
          </w:rPr>
          <w:t xml:space="preserve"> والمحرومة من الخدمات</w:t>
        </w:r>
      </w:ins>
      <w:r>
        <w:rPr>
          <w:rtl/>
          <w:lang w:bidi="ar-SY"/>
        </w:rPr>
        <w:t>، فضلاً عن الفوارق في توفر إمكانية النفاذ إلى الاتصالات/تكنولوجيا المعلومات والاتصالات والقدرة على تحمّل تكاليفها لا سيما فيما</w:t>
      </w:r>
      <w:r w:rsidR="0051710A">
        <w:rPr>
          <w:rFonts w:hint="cs"/>
          <w:rtl/>
          <w:lang w:bidi="ar-SY"/>
        </w:rPr>
        <w:t> </w:t>
      </w:r>
      <w:r>
        <w:rPr>
          <w:rtl/>
          <w:lang w:bidi="ar-SY"/>
        </w:rPr>
        <w:t>يتعلق بالنساء والشباب والأطفال</w:t>
      </w:r>
      <w:ins w:id="57" w:author="alhakim" w:date="2017-04-04T06:38:00Z">
        <w:r>
          <w:rPr>
            <w:rtl/>
            <w:lang w:bidi="ar-SY"/>
          </w:rPr>
          <w:t xml:space="preserve"> وكبار السن</w:t>
        </w:r>
      </w:ins>
      <w:r>
        <w:rPr>
          <w:rtl/>
          <w:lang w:bidi="ar-SY"/>
        </w:rPr>
        <w:t xml:space="preserve"> والسكان الأصليين وذوي الإعاقة والاحتياجات المحددة؛</w:t>
      </w:r>
    </w:p>
    <w:p w:rsidR="00A87673" w:rsidRDefault="00A87673">
      <w:pPr>
        <w:rPr>
          <w:ins w:id="58" w:author="alhakim" w:date="2017-04-04T06:40:00Z"/>
          <w:rtl/>
          <w:lang w:bidi="ar-SY"/>
        </w:rPr>
        <w:pPrChange w:id="59" w:author="Saad, Samuel" w:date="2017-04-04T14:38:00Z">
          <w:pPr/>
        </w:pPrChange>
      </w:pPr>
      <w:del w:id="60" w:author="alhakim" w:date="2017-04-04T06:38:00Z">
        <w:r>
          <w:rPr>
            <w:i/>
            <w:iCs/>
            <w:rtl/>
            <w:lang w:bidi="ar-SY"/>
          </w:rPr>
          <w:delText>ح</w:delText>
        </w:r>
      </w:del>
      <w:ins w:id="61" w:author="alhakim" w:date="2017-04-04T06:38:00Z">
        <w:r>
          <w:rPr>
            <w:i/>
            <w:iCs/>
            <w:rtl/>
            <w:lang w:bidi="ar-SY"/>
          </w:rPr>
          <w:t>ي</w:t>
        </w:r>
      </w:ins>
      <w:r>
        <w:rPr>
          <w:i/>
          <w:iCs/>
          <w:rtl/>
          <w:lang w:bidi="ar-SY"/>
        </w:rPr>
        <w:t>)</w:t>
      </w:r>
      <w:r>
        <w:rPr>
          <w:rtl/>
          <w:lang w:bidi="ar-SY"/>
        </w:rPr>
        <w:tab/>
        <w:t xml:space="preserve">أن الاتحاد يلتزم بتحسين حياة الناس وجعل العالم مكاناً أفضل </w:t>
      </w:r>
      <w:del w:id="62" w:author="alhakim" w:date="2017-04-04T06:39:00Z">
        <w:r>
          <w:rPr>
            <w:rtl/>
            <w:lang w:bidi="ar-SY"/>
          </w:rPr>
          <w:delText xml:space="preserve">من خلال </w:delText>
        </w:r>
      </w:del>
      <w:ins w:id="63" w:author="alhakim" w:date="2017-04-04T06:39:00Z">
        <w:r>
          <w:rPr>
            <w:rtl/>
            <w:lang w:bidi="ar-SY"/>
          </w:rPr>
          <w:t xml:space="preserve">باستخدام </w:t>
        </w:r>
      </w:ins>
      <w:r>
        <w:rPr>
          <w:rtl/>
          <w:lang w:bidi="ar-SY"/>
        </w:rPr>
        <w:t>الاتصالات/تكنولوجيا المعلومات والاتصالات</w:t>
      </w:r>
      <w:del w:id="64" w:author="Saad, Samuel" w:date="2017-04-04T14:38:00Z">
        <w:r w:rsidDel="00A87673">
          <w:rPr>
            <w:rtl/>
            <w:lang w:bidi="ar-SY"/>
          </w:rPr>
          <w:delText>،</w:delText>
        </w:r>
      </w:del>
      <w:ins w:id="65" w:author="Saad, Samuel" w:date="2017-04-04T14:38:00Z">
        <w:r>
          <w:rPr>
            <w:rFonts w:hint="cs"/>
            <w:rtl/>
            <w:lang w:bidi="ar-SY"/>
          </w:rPr>
          <w:t>؛</w:t>
        </w:r>
      </w:ins>
    </w:p>
    <w:p w:rsidR="00A87673" w:rsidRDefault="00A87673" w:rsidP="00A87673">
      <w:pPr>
        <w:rPr>
          <w:rtl/>
          <w:lang w:bidi="ar-SY"/>
        </w:rPr>
      </w:pPr>
      <w:ins w:id="66" w:author="alhakim" w:date="2017-04-04T06:40:00Z">
        <w:r>
          <w:rPr>
            <w:i/>
            <w:iCs/>
            <w:rtl/>
            <w:lang w:bidi="ar-SY"/>
          </w:rPr>
          <w:t>ك)</w:t>
        </w:r>
        <w:r>
          <w:rPr>
            <w:i/>
            <w:iCs/>
            <w:lang w:bidi="ar-SY"/>
          </w:rPr>
          <w:tab/>
        </w:r>
        <w:r>
          <w:rPr>
            <w:rtl/>
            <w:lang w:bidi="ar-SY"/>
          </w:rPr>
          <w:t>أن تطوير البنية التحتية للاتصالات/تكنولوجيا المعلومات والاتصالات في المناطق الريفية والنائية والمحرومة من الخدمات وضمان توفر تكنولوجيا المعلومات والاتصالات المعقولة التكلفة والمتيسرة مسألة ذات أولوية، مما يستدعي تحديد حلول فعالة ومبتكرة ومعقولة التكلفة ومستدامة،</w:t>
        </w:r>
      </w:ins>
    </w:p>
    <w:p w:rsidR="00A87673" w:rsidRDefault="00A87673" w:rsidP="00A87673">
      <w:pPr>
        <w:pStyle w:val="Call"/>
        <w:rPr>
          <w:rtl/>
        </w:rPr>
      </w:pPr>
      <w:r>
        <w:rPr>
          <w:rtl/>
        </w:rPr>
        <w:t>يعلن بناءً على ذلك</w:t>
      </w:r>
    </w:p>
    <w:p w:rsidR="00A87673" w:rsidRDefault="00A87673" w:rsidP="00A87673">
      <w:r>
        <w:t>1</w:t>
      </w:r>
      <w:r>
        <w:rPr>
          <w:rtl/>
        </w:rPr>
        <w:tab/>
        <w:t xml:space="preserve">أن الاتصالات/تكنولوجيا المعلومات والاتصالات القابلة للنفاذ </w:t>
      </w:r>
      <w:del w:id="67" w:author="alhakim" w:date="2017-04-04T06:41:00Z">
        <w:r>
          <w:rPr>
            <w:rtl/>
          </w:rPr>
          <w:delText xml:space="preserve">الشامل </w:delText>
        </w:r>
      </w:del>
      <w:ins w:id="68" w:author="alhakim" w:date="2017-04-04T06:41:00Z">
        <w:r>
          <w:rPr>
            <w:rtl/>
          </w:rPr>
          <w:t xml:space="preserve">على نطاق واسع </w:t>
        </w:r>
      </w:ins>
      <w:r>
        <w:rPr>
          <w:rtl/>
        </w:rPr>
        <w:t xml:space="preserve">ومعقولة التكلفة </w:t>
      </w:r>
      <w:del w:id="69" w:author="alhakim" w:date="2017-04-04T06:41:00Z">
        <w:r>
          <w:rPr>
            <w:rtl/>
          </w:rPr>
          <w:delText xml:space="preserve">للجميع </w:delText>
        </w:r>
      </w:del>
      <w:r>
        <w:rPr>
          <w:rtl/>
        </w:rPr>
        <w:t>تشكل إسهاماً أساسياً في</w:t>
      </w:r>
      <w:ins w:id="70" w:author="alhakim" w:date="2017-04-04T06:42:00Z">
        <w:r>
          <w:rPr>
            <w:rtl/>
          </w:rPr>
          <w:t xml:space="preserve"> تنفيذ خطوط عمل القمة العالمية لمجتمع المعلومات وفي</w:t>
        </w:r>
      </w:ins>
      <w:r>
        <w:rPr>
          <w:rtl/>
        </w:rPr>
        <w:t xml:space="preserve"> تحقيق أهداف التنمية المستدامة بحلول عام </w:t>
      </w:r>
      <w:r>
        <w:t>2030</w:t>
      </w:r>
      <w:r>
        <w:rPr>
          <w:rtl/>
        </w:rPr>
        <w:t>؛</w:t>
      </w:r>
    </w:p>
    <w:p w:rsidR="00A87673" w:rsidRDefault="00A87673">
      <w:pPr>
        <w:rPr>
          <w:rtl/>
        </w:rPr>
        <w:pPrChange w:id="71" w:author="Eltawabti, Ibrahim" w:date="2017-04-07T09:30:00Z">
          <w:pPr/>
        </w:pPrChange>
      </w:pPr>
      <w:r>
        <w:t>2</w:t>
      </w:r>
      <w:r>
        <w:rPr>
          <w:rtl/>
        </w:rPr>
        <w:tab/>
        <w:t>أن الابتكار ضروري</w:t>
      </w:r>
      <w:del w:id="72" w:author="Eltawabti, Ibrahim" w:date="2017-04-07T09:30:00Z">
        <w:r w:rsidDel="003568F5">
          <w:rPr>
            <w:rtl/>
          </w:rPr>
          <w:delText xml:space="preserve"> </w:delText>
        </w:r>
      </w:del>
      <w:del w:id="73" w:author="alhakim" w:date="2017-04-04T06:43:00Z">
        <w:r>
          <w:rPr>
            <w:rtl/>
          </w:rPr>
          <w:delText>لكي تكون</w:delText>
        </w:r>
      </w:del>
      <w:ins w:id="74" w:author="alhakim" w:date="2017-04-04T06:43:00Z">
        <w:r>
          <w:rPr>
            <w:rtl/>
          </w:rPr>
          <w:t xml:space="preserve"> لتمكين نشر</w:t>
        </w:r>
      </w:ins>
      <w:r>
        <w:rPr>
          <w:rtl/>
        </w:rPr>
        <w:t xml:space="preserve"> البنية التحتية</w:t>
      </w:r>
      <w:ins w:id="75" w:author="alhakim" w:date="2017-04-04T06:43:00Z">
        <w:r>
          <w:rPr>
            <w:rtl/>
          </w:rPr>
          <w:t xml:space="preserve"> وتعزيز تغلغل</w:t>
        </w:r>
      </w:ins>
      <w:ins w:id="76" w:author="alhakim" w:date="2017-04-04T06:44:00Z">
        <w:r>
          <w:rPr>
            <w:rtl/>
          </w:rPr>
          <w:t xml:space="preserve"> خدمات</w:t>
        </w:r>
      </w:ins>
      <w:r>
        <w:rPr>
          <w:rtl/>
        </w:rPr>
        <w:t xml:space="preserve"> </w:t>
      </w:r>
      <w:del w:id="77" w:author="alhakim" w:date="2017-04-04T06:43:00Z">
        <w:r>
          <w:rPr>
            <w:rtl/>
          </w:rPr>
          <w:delText>ل</w:delText>
        </w:r>
      </w:del>
      <w:r>
        <w:rPr>
          <w:rtl/>
        </w:rPr>
        <w:t xml:space="preserve">تكنولوجيا المعلومات والاتصالات </w:t>
      </w:r>
      <w:del w:id="78" w:author="alhakim" w:date="2017-04-04T06:44:00Z">
        <w:r>
          <w:rPr>
            <w:rtl/>
          </w:rPr>
          <w:delText xml:space="preserve">وخدماتها متاحة </w:delText>
        </w:r>
      </w:del>
      <w:r>
        <w:rPr>
          <w:rtl/>
        </w:rPr>
        <w:t>عالية السعة والجودة</w:t>
      </w:r>
      <w:ins w:id="79" w:author="alhakim" w:date="2017-04-04T06:44:00Z">
        <w:r>
          <w:rPr>
            <w:rtl/>
          </w:rPr>
          <w:t xml:space="preserve">، </w:t>
        </w:r>
      </w:ins>
      <w:ins w:id="80" w:author="alhakim" w:date="2017-04-04T06:45:00Z">
        <w:r>
          <w:rPr>
            <w:rtl/>
          </w:rPr>
          <w:t>وأنه ينبغي تسخير التقنيات الجديدة والناشئة لدعم الجهود العالمية الرامية إلى تعزيز تنمية مجتمع المعلومات</w:t>
        </w:r>
      </w:ins>
      <w:r>
        <w:rPr>
          <w:rtl/>
        </w:rPr>
        <w:t>؛</w:t>
      </w:r>
    </w:p>
    <w:p w:rsidR="00A87673" w:rsidRDefault="00A87673" w:rsidP="003568F5">
      <w:pPr>
        <w:rPr>
          <w:rtl/>
        </w:rPr>
      </w:pPr>
      <w:r>
        <w:t>3</w:t>
      </w:r>
      <w:r>
        <w:rPr>
          <w:rtl/>
        </w:rPr>
        <w:tab/>
        <w:t>أن</w:t>
      </w:r>
      <w:ins w:id="81" w:author="alhakim" w:date="2017-04-04T06:45:00Z">
        <w:r>
          <w:rPr>
            <w:rtl/>
          </w:rPr>
          <w:t>ه</w:t>
        </w:r>
      </w:ins>
      <w:r>
        <w:rPr>
          <w:rtl/>
        </w:rPr>
        <w:t xml:space="preserve"> </w:t>
      </w:r>
      <w:del w:id="82" w:author="alhakim" w:date="2017-04-04T06:45:00Z">
        <w:r>
          <w:rPr>
            <w:rtl/>
          </w:rPr>
          <w:delText xml:space="preserve">في ظل التقارب، </w:delText>
        </w:r>
      </w:del>
      <w:r>
        <w:rPr>
          <w:rtl/>
        </w:rPr>
        <w:t xml:space="preserve">ينبغي لواضعي السياسات والهيئات التنظيمية مواصلة النهوض بتوفير النفاذ الواسع الانتشار ومعقول التكلفة إلى الاتصالات/تكنولوجيا المعلومات والاتصالات، بما في ذلك النفاذ إلى الإنترنت، من خلال تهيئة بيئات سياساتية وقانونية وتنظيمية تمكينية عادلة وشفافة ومستقرة وغير تمييزية ويمكن التنبؤ بها، بما في ذلك نُـهج موحدة للمطابقة وقابلية التشغيل البيني، </w:t>
      </w:r>
      <w:del w:id="83" w:author="alhakim" w:date="2017-04-04T06:46:00Z">
        <w:r>
          <w:rPr>
            <w:rtl/>
          </w:rPr>
          <w:delText xml:space="preserve">تشجع المنافسة وتزيد فرص الاختيار أمام المستهلكين </w:delText>
        </w:r>
      </w:del>
      <w:r>
        <w:rPr>
          <w:rtl/>
        </w:rPr>
        <w:t>وتعزيز الابتكار المستمر في مجال التكنولوجيا والخدمات</w:t>
      </w:r>
      <w:ins w:id="84" w:author="alhakim" w:date="2017-04-04T06:48:00Z">
        <w:r>
          <w:rPr>
            <w:rtl/>
          </w:rPr>
          <w:t>،</w:t>
        </w:r>
      </w:ins>
      <w:ins w:id="85" w:author="Eltawabti, Ibrahim" w:date="2017-04-07T09:31:00Z">
        <w:r w:rsidR="003568F5">
          <w:rPr>
            <w:rFonts w:hint="cs"/>
            <w:rtl/>
          </w:rPr>
          <w:t xml:space="preserve"> </w:t>
        </w:r>
      </w:ins>
      <w:ins w:id="86" w:author="alhakim" w:date="2017-04-04T06:48:00Z">
        <w:r>
          <w:rPr>
            <w:rtl/>
          </w:rPr>
          <w:t>بناء</w:t>
        </w:r>
      </w:ins>
      <w:ins w:id="87" w:author="Awad, Samy" w:date="2017-04-07T11:55:00Z">
        <w:r w:rsidR="00E95747">
          <w:rPr>
            <w:rFonts w:hint="cs"/>
            <w:rtl/>
          </w:rPr>
          <w:t>ً</w:t>
        </w:r>
      </w:ins>
      <w:ins w:id="88" w:author="alhakim" w:date="2017-04-04T06:48:00Z">
        <w:r>
          <w:rPr>
            <w:rtl/>
          </w:rPr>
          <w:t xml:space="preserve"> على المعايير والمنصات والبيئات والتطبيقات المفتوحة، وكذلك بشأن أحكام ترمي إلى تسهيل تسخير سعة الشبكات وكفاءة استخدام الطيف، والعمل في الوقت ذاته على توفير </w:t>
        </w:r>
      </w:ins>
      <w:del w:id="89" w:author="alhakim" w:date="2017-04-04T06:48:00Z">
        <w:r>
          <w:rPr>
            <w:rtl/>
          </w:rPr>
          <w:delText xml:space="preserve">وتوفر </w:delText>
        </w:r>
      </w:del>
      <w:r>
        <w:rPr>
          <w:rtl/>
        </w:rPr>
        <w:t>الحوافز الاستثمارية على المستويات الوطنية والإقليمية والدولية؛</w:t>
      </w:r>
    </w:p>
    <w:p w:rsidR="00A87673" w:rsidRDefault="00A87673">
      <w:pPr>
        <w:rPr>
          <w:rtl/>
        </w:rPr>
        <w:pPrChange w:id="90" w:author="Eltawabti, Ibrahim" w:date="2017-04-07T09:31:00Z">
          <w:pPr/>
        </w:pPrChange>
      </w:pPr>
      <w:r>
        <w:t>4</w:t>
      </w:r>
      <w:r>
        <w:rPr>
          <w:rtl/>
        </w:rPr>
        <w:tab/>
      </w:r>
      <w:del w:id="91" w:author="alhakim" w:date="2017-04-04T06:50:00Z">
        <w:r>
          <w:rPr>
            <w:rtl/>
          </w:rPr>
          <w:delText>أنه ينبغي تسخير التكنولوجيات الجديدة والناشئة مثل البيانات الضخمة وإنترنت الأشياء لأغراض دعم الجهود الدولية الرامية إلى مواصلة تطوير مجتمع المعلومات</w:delText>
        </w:r>
      </w:del>
      <w:del w:id="92" w:author="Eltawabti, Ibrahim" w:date="2017-04-07T09:31:00Z">
        <w:r w:rsidR="003568F5" w:rsidDel="003568F5">
          <w:rPr>
            <w:rFonts w:hint="cs"/>
            <w:rtl/>
          </w:rPr>
          <w:delText xml:space="preserve"> </w:delText>
        </w:r>
      </w:del>
      <w:ins w:id="93" w:author="alhakim" w:date="2017-04-04T06:50:00Z">
        <w:r>
          <w:rPr>
            <w:rtl/>
          </w:rPr>
          <w:t>أن الابتكار والتطور في استخدام الاتصالات/تكنولوجيا المعلومات والاتصالات يؤدي، أو قادر على أن يؤدي، دوراً رئيسياً في تنمية الاقتصاد الرقمي، وأن يكون له أثر تحويلي على الأفراد والمجتمعات والاقتصادات في جميع أنحاء العالم</w:t>
        </w:r>
      </w:ins>
      <w:r>
        <w:rPr>
          <w:rtl/>
        </w:rPr>
        <w:t>؛</w:t>
      </w:r>
    </w:p>
    <w:p w:rsidR="00A87673" w:rsidRDefault="00A87673" w:rsidP="00A87673">
      <w:pPr>
        <w:rPr>
          <w:ins w:id="94" w:author="alhakim" w:date="2017-04-04T06:53:00Z"/>
          <w:rtl/>
        </w:rPr>
      </w:pPr>
      <w:r>
        <w:t>5</w:t>
      </w:r>
      <w:r>
        <w:rPr>
          <w:rtl/>
        </w:rPr>
        <w:tab/>
        <w:t xml:space="preserve">أنه ينبغي تعزيز الإلمام بالمعارف الرقمية والمهارات في مجال تكنولوجيا المعلومات والاتصالات، فضلاً عن زيادة القدرات البشرية والمؤسسية في مجال تطوير </w:t>
      </w:r>
      <w:ins w:id="95" w:author="alhakim" w:date="2017-04-04T06:53:00Z">
        <w:r>
          <w:rPr>
            <w:rtl/>
          </w:rPr>
          <w:t xml:space="preserve">وحيازة </w:t>
        </w:r>
      </w:ins>
      <w:r>
        <w:rPr>
          <w:rtl/>
        </w:rPr>
        <w:t>واستعمال شبكات الاتصالات/تكنولوجيا المعلومات والاتصالات وتطبيقاتها وخدماتها، لتمكين الناس من المساهمة في الأفكار والمعارف والتنمية</w:t>
      </w:r>
      <w:del w:id="96" w:author="alhakim" w:date="2017-04-04T06:52:00Z">
        <w:r>
          <w:rPr>
            <w:rtl/>
          </w:rPr>
          <w:delText>البشرية</w:delText>
        </w:r>
      </w:del>
      <w:ins w:id="97" w:author="alhakim" w:date="2017-04-04T06:52:00Z">
        <w:r>
          <w:rPr>
            <w:rtl/>
          </w:rPr>
          <w:t xml:space="preserve"> المستدامة</w:t>
        </w:r>
      </w:ins>
      <w:r>
        <w:rPr>
          <w:rtl/>
        </w:rPr>
        <w:t>؛</w:t>
      </w:r>
    </w:p>
    <w:p w:rsidR="00A87673" w:rsidRDefault="00A87673" w:rsidP="00A87673">
      <w:pPr>
        <w:rPr>
          <w:rtl/>
          <w:lang w:bidi="ar-SY"/>
        </w:rPr>
      </w:pPr>
      <w:ins w:id="98" w:author="alhakim" w:date="2017-04-04T06:54:00Z">
        <w:r>
          <w:t>6</w:t>
        </w:r>
        <w:r>
          <w:rPr>
            <w:rtl/>
          </w:rPr>
          <w:tab/>
          <w:t>أن الاتصالات/تكنولوجيا المعلومات والاتصالات يمكن أن تسهم في تهيئة فرص كبيرة للتعليم والتدريب في حياة الناس، بما في ذلك</w:t>
        </w:r>
      </w:ins>
      <w:ins w:id="99" w:author="alhakim" w:date="2017-04-04T08:19:00Z">
        <w:r>
          <w:rPr>
            <w:rtl/>
          </w:rPr>
          <w:t xml:space="preserve"> للأشخاص</w:t>
        </w:r>
      </w:ins>
      <w:ins w:id="100" w:author="alhakim" w:date="2017-04-04T06:54:00Z">
        <w:r>
          <w:rPr>
            <w:rtl/>
          </w:rPr>
          <w:t xml:space="preserve"> ذوي الإعاقة والاحتياجات المحددة، وأن تحقيق ذلك يتطلب اتخاذ تدابير فورية ومستدامة ومحددة لمصلحة ضمان تعليم يتسم بالشمول والمساواة والجودة؛</w:t>
        </w:r>
      </w:ins>
    </w:p>
    <w:p w:rsidR="00A87673" w:rsidRDefault="00A87673">
      <w:pPr>
        <w:rPr>
          <w:rtl/>
        </w:rPr>
        <w:pPrChange w:id="101" w:author="Eltawabti, Ibrahim" w:date="2017-04-07T09:31:00Z">
          <w:pPr/>
        </w:pPrChange>
      </w:pPr>
      <w:del w:id="102" w:author="alhakim" w:date="2017-04-04T06:54:00Z">
        <w:r>
          <w:delText>6</w:delText>
        </w:r>
      </w:del>
      <w:ins w:id="103" w:author="alhakim" w:date="2017-04-04T06:54:00Z">
        <w:r>
          <w:t>7</w:t>
        </w:r>
      </w:ins>
      <w:r>
        <w:rPr>
          <w:rtl/>
        </w:rPr>
        <w:tab/>
        <w:t xml:space="preserve">أن </w:t>
      </w:r>
      <w:ins w:id="104" w:author="alhakim" w:date="2017-04-04T06:54:00Z">
        <w:r>
          <w:rPr>
            <w:rtl/>
          </w:rPr>
          <w:t xml:space="preserve">"تقرير </w:t>
        </w:r>
      </w:ins>
      <w:r>
        <w:rPr>
          <w:rtl/>
        </w:rPr>
        <w:t>قياس مجتمع المعلومات</w:t>
      </w:r>
      <w:ins w:id="105" w:author="alhakim" w:date="2017-04-04T06:54:00Z">
        <w:r>
          <w:rPr>
            <w:rtl/>
          </w:rPr>
          <w:t>"</w:t>
        </w:r>
      </w:ins>
      <w:r>
        <w:rPr>
          <w:rtl/>
        </w:rPr>
        <w:t xml:space="preserve"> وتوفير المؤشرات/الإحصاءات</w:t>
      </w:r>
      <w:ins w:id="106" w:author="alhakim" w:date="2017-04-04T06:55:00Z">
        <w:r>
          <w:rPr>
            <w:rtl/>
          </w:rPr>
          <w:t xml:space="preserve"> الملائمة والقابلة للمقارنة</w:t>
        </w:r>
      </w:ins>
      <w:r>
        <w:rPr>
          <w:rtl/>
        </w:rPr>
        <w:t xml:space="preserve"> أمر مهم للدول الأعضاء والقطاع الخاص على السواء</w:t>
      </w:r>
      <w:ins w:id="107" w:author="alhakim" w:date="2017-04-04T06:56:00Z">
        <w:r>
          <w:rPr>
            <w:rtl/>
          </w:rPr>
          <w:t>،</w:t>
        </w:r>
      </w:ins>
      <w:del w:id="108" w:author="Eltawabti, Ibrahim" w:date="2017-04-07T09:31:00Z">
        <w:r w:rsidDel="003568F5">
          <w:rPr>
            <w:rtl/>
          </w:rPr>
          <w:delText xml:space="preserve"> </w:delText>
        </w:r>
      </w:del>
      <w:del w:id="109" w:author="alhakim" w:date="2017-04-04T06:56:00Z">
        <w:r>
          <w:rPr>
            <w:rtl/>
          </w:rPr>
          <w:delText xml:space="preserve">بحيث تتمكن الدول الأعضاء من </w:delText>
        </w:r>
      </w:del>
      <w:del w:id="110" w:author="alhakim" w:date="2017-04-04T06:58:00Z">
        <w:r>
          <w:rPr>
            <w:rtl/>
          </w:rPr>
          <w:delText>تحديد الفجوات التي تحتاج إلى تدخل في السياسات العامة ويتمكن القطاع الخاص من تحديد وإيجاد فرص الاستثمار</w:delText>
        </w:r>
      </w:del>
      <w:ins w:id="111" w:author="alhakim" w:date="2017-04-04T06:57:00Z">
        <w:r>
          <w:rPr>
            <w:rtl/>
          </w:rPr>
          <w:t xml:space="preserve"> وكذلك القطاعات الأخرى ذات الصلة، بغية تحديد مستويات التقدم والتنمية وأي فجوات رقمية لا تزال قائمة</w:t>
        </w:r>
      </w:ins>
      <w:r>
        <w:rPr>
          <w:rtl/>
        </w:rPr>
        <w:t>؛</w:t>
      </w:r>
    </w:p>
    <w:p w:rsidR="00A87673" w:rsidRDefault="00A87673" w:rsidP="00A87673">
      <w:pPr>
        <w:rPr>
          <w:ins w:id="112" w:author="alhakim" w:date="2017-04-04T07:33:00Z"/>
          <w:rtl/>
        </w:rPr>
      </w:pPr>
      <w:del w:id="113" w:author="alhakim" w:date="2017-04-04T06:58:00Z">
        <w:r>
          <w:lastRenderedPageBreak/>
          <w:delText>7</w:delText>
        </w:r>
      </w:del>
      <w:ins w:id="114" w:author="alhakim" w:date="2017-04-04T06:58:00Z">
        <w:r>
          <w:t>8</w:t>
        </w:r>
      </w:ins>
      <w:r>
        <w:rPr>
          <w:rtl/>
        </w:rPr>
        <w:tab/>
        <w:t xml:space="preserve">أنه ينبغي لمجتمع معلومات شامل أن </w:t>
      </w:r>
      <w:del w:id="115" w:author="alhakim" w:date="2017-04-04T07:31:00Z">
        <w:r>
          <w:rPr>
            <w:rtl/>
          </w:rPr>
          <w:delText xml:space="preserve">يأخذ في الاعتبار </w:delText>
        </w:r>
      </w:del>
      <w:ins w:id="116" w:author="alhakim" w:date="2017-04-04T07:31:00Z">
        <w:r>
          <w:rPr>
            <w:rtl/>
          </w:rPr>
          <w:t xml:space="preserve">يلتزم بتعزيز التقدم الاجتماعي والاقتصادي للناس، مع التأكيد على </w:t>
        </w:r>
      </w:ins>
      <w:r>
        <w:rPr>
          <w:rtl/>
        </w:rPr>
        <w:t>احتياجات الأشخاص ذوي الإعاقة وذوي الاحتياجات المحددة</w:t>
      </w:r>
      <w:ins w:id="117" w:author="alhakim" w:date="2017-04-04T08:20:00Z">
        <w:r>
          <w:rPr>
            <w:rtl/>
          </w:rPr>
          <w:t xml:space="preserve"> </w:t>
        </w:r>
      </w:ins>
      <w:ins w:id="118" w:author="alhakim" w:date="2017-04-04T07:32:00Z">
        <w:r>
          <w:rPr>
            <w:rtl/>
          </w:rPr>
          <w:t>والفئات الضعيفة والمهمشة، وينبغي أن يتبع آليات لإنشاء أشكال جديدة من العلاقات الاجتماعية والتعليمية حيث تتحول القوالب النمطية للمرأة والرجل إلى رؤية جديدة يعترف فيها بجميع الأفراد، بصرف النظر عن نوع الجنس أو السن أو العرق أو الدين وما إلى ذلك، بوصفهم عناصر أساسية للتنمية المستدامة</w:t>
        </w:r>
      </w:ins>
      <w:r>
        <w:rPr>
          <w:rtl/>
        </w:rPr>
        <w:t>؛</w:t>
      </w:r>
    </w:p>
    <w:p w:rsidR="00A87673" w:rsidRDefault="00A87673" w:rsidP="00A87673">
      <w:pPr>
        <w:rPr>
          <w:ins w:id="119" w:author="alhakim" w:date="2017-04-04T07:34:00Z"/>
          <w:rtl/>
          <w:lang w:val="en-GB" w:bidi="ar-EG"/>
        </w:rPr>
      </w:pPr>
      <w:ins w:id="120" w:author="alhakim" w:date="2017-04-04T07:33:00Z">
        <w:r>
          <w:t>9</w:t>
        </w:r>
        <w:r>
          <w:rPr>
            <w:rtl/>
            <w:lang w:bidi="ar-EG"/>
          </w:rPr>
          <w:tab/>
          <w:t>أنه ينبغي لمجتمع معلومات شامل أن يوفر فرصاً للنساء والفتيات، وأن يكفل اتباع نهج شمولي في المساواة بين الجنسين؛</w:t>
        </w:r>
      </w:ins>
    </w:p>
    <w:p w:rsidR="00A87673" w:rsidRDefault="00A87673" w:rsidP="00A87673">
      <w:pPr>
        <w:rPr>
          <w:ins w:id="121" w:author="alhakim" w:date="2017-04-04T07:34:00Z"/>
          <w:rtl/>
          <w:lang w:val="en-GB" w:bidi="ar-EG"/>
        </w:rPr>
      </w:pPr>
      <w:ins w:id="122" w:author="alhakim" w:date="2017-04-04T07:34:00Z">
        <w:r>
          <w:rPr>
            <w:lang w:bidi="ar-EG"/>
          </w:rPr>
          <w:t>10</w:t>
        </w:r>
        <w:r>
          <w:rPr>
            <w:rtl/>
            <w:lang w:bidi="ar-EG"/>
          </w:rPr>
          <w:tab/>
          <w:t xml:space="preserve">أنه ينبغي أن تستغل </w:t>
        </w:r>
        <w:r>
          <w:rPr>
            <w:rtl/>
          </w:rPr>
          <w:t>الفرص</w:t>
        </w:r>
        <w:r>
          <w:rPr>
            <w:rtl/>
            <w:lang w:bidi="ar-EG"/>
          </w:rPr>
          <w:t xml:space="preserve"> التي توفرها الاتصالات/تكنولوجيا المعلومات والاتصالات استغلالاً تاماً بهدف كفالة النفاذ المنصف إلى الاتصالات/تكنولوجيا المعلومات والاتصالات وإلى الابتكارات التي تعزز التنمية الاجتماعية الاقتصادية المستدامة وتخفيف وطأة الفقر وتوفير فرص العمل وريادة المشاريع وتعزيز الإدماج الرقمي والتمكين للجميع، ولا سيما النساء والشباب والأطفال والمسنين والشعوب الأصلية والأشخاص ذوي الإعاقة؛</w:t>
        </w:r>
      </w:ins>
    </w:p>
    <w:p w:rsidR="00A87673" w:rsidRDefault="00A87673" w:rsidP="00A87673">
      <w:pPr>
        <w:rPr>
          <w:rtl/>
          <w:lang w:val="en-GB" w:bidi="ar-EG"/>
        </w:rPr>
      </w:pPr>
      <w:ins w:id="123" w:author="alhakim" w:date="2017-04-04T07:34:00Z">
        <w:r>
          <w:rPr>
            <w:lang w:bidi="ar-EG"/>
          </w:rPr>
          <w:t>11</w:t>
        </w:r>
        <w:r>
          <w:rPr>
            <w:rtl/>
            <w:lang w:bidi="ar-EG"/>
          </w:rPr>
          <w:tab/>
          <w:t xml:space="preserve">أنه ينبغي تدعيم مجتمع المعلومات بنهج متعدد أصحاب المصلحة يوفر فيه تطوير ونمو الاتصالات/تكنولوجيا المعلومات والاتصالات إمكانية التنبؤ بالاستثمار وتعزيز الاستدامة من خلال الابتكار والقدرة التنافسية والتكامل، والاعتراف بالمبادئ الأساسية لتنفيذ خطوط عمل القمة العالمية لمجتمع المعلومات وأهداف التنمية المستدامة لعام </w:t>
        </w:r>
        <w:r>
          <w:rPr>
            <w:lang w:bidi="ar-EG"/>
          </w:rPr>
          <w:t>2030</w:t>
        </w:r>
        <w:r>
          <w:rPr>
            <w:rtl/>
            <w:lang w:bidi="ar-EG"/>
          </w:rPr>
          <w:t>؛</w:t>
        </w:r>
      </w:ins>
    </w:p>
    <w:p w:rsidR="00A87673" w:rsidRDefault="00A87673" w:rsidP="00A87673">
      <w:del w:id="124" w:author="alhakim" w:date="2017-04-04T07:34:00Z">
        <w:r>
          <w:delText>8</w:delText>
        </w:r>
      </w:del>
      <w:ins w:id="125" w:author="alhakim" w:date="2017-04-04T07:34:00Z">
        <w:r>
          <w:rPr>
            <w:lang w:val="en-GB"/>
          </w:rPr>
          <w:t>12</w:t>
        </w:r>
      </w:ins>
      <w:r>
        <w:rPr>
          <w:rtl/>
        </w:rPr>
        <w:tab/>
        <w:t>أن بناء الثقة والأمن في استعمال الاتصالات/تكنولوجيا المعلومات والاتصالات</w:t>
      </w:r>
      <w:ins w:id="126" w:author="alhakim" w:date="2017-04-04T07:35:00Z">
        <w:r>
          <w:rPr>
            <w:rtl/>
          </w:rPr>
          <w:t xml:space="preserve"> أولوية</w:t>
        </w:r>
      </w:ins>
      <w:r>
        <w:rPr>
          <w:rtl/>
        </w:rPr>
        <w:t xml:space="preserve"> </w:t>
      </w:r>
      <w:del w:id="127" w:author="alhakim" w:date="2017-04-04T07:35:00Z">
        <w:r>
          <w:rPr>
            <w:rtl/>
          </w:rPr>
          <w:delText>ي</w:delText>
        </w:r>
      </w:del>
      <w:ins w:id="128" w:author="alhakim" w:date="2017-04-04T07:35:00Z">
        <w:r>
          <w:rPr>
            <w:rtl/>
          </w:rPr>
          <w:t>ت</w:t>
        </w:r>
      </w:ins>
      <w:r>
        <w:rPr>
          <w:rtl/>
        </w:rPr>
        <w:t>قتضي المزيد من التعاون والتنسيق على الصعيد الدولي بين الحكومات والمنظمات ذات الصلة وشركات القطاع الخاص وسائر أصحاب المصلحة</w:t>
      </w:r>
      <w:ins w:id="129" w:author="alhakim" w:date="2017-04-04T07:35:00Z">
        <w:r>
          <w:rPr>
            <w:rtl/>
          </w:rPr>
          <w:t>، لصالح بناء القدرات وتبادل أفضل الممارسات</w:t>
        </w:r>
      </w:ins>
      <w:r>
        <w:rPr>
          <w:rtl/>
        </w:rPr>
        <w:t>؛</w:t>
      </w:r>
    </w:p>
    <w:p w:rsidR="00A87673" w:rsidRDefault="00A87673" w:rsidP="00A87673">
      <w:pPr>
        <w:rPr>
          <w:ins w:id="130" w:author="alhakim" w:date="2017-04-04T07:37:00Z"/>
          <w:rtl/>
        </w:rPr>
      </w:pPr>
      <w:del w:id="131" w:author="alhakim" w:date="2017-04-04T07:36:00Z">
        <w:r>
          <w:delText>9</w:delText>
        </w:r>
      </w:del>
      <w:ins w:id="132" w:author="alhakim" w:date="2017-04-04T07:36:00Z">
        <w:r>
          <w:t>13</w:t>
        </w:r>
      </w:ins>
      <w:r>
        <w:rPr>
          <w:rtl/>
        </w:rPr>
        <w:tab/>
      </w:r>
      <w:ins w:id="133" w:author="alhakim" w:date="2017-04-04T07:36:00Z">
        <w:r>
          <w:rPr>
            <w:rtl/>
          </w:rPr>
          <w:t xml:space="preserve">أنه يتعين </w:t>
        </w:r>
      </w:ins>
      <w:r>
        <w:rPr>
          <w:rtl/>
        </w:rPr>
        <w:t>تشجيع التعاون بين</w:t>
      </w:r>
      <w:ins w:id="134" w:author="alhakim" w:date="2017-04-04T07:37:00Z">
        <w:r>
          <w:rPr>
            <w:rtl/>
          </w:rPr>
          <w:t xml:space="preserve"> المبتكرين في</w:t>
        </w:r>
      </w:ins>
      <w:r>
        <w:rPr>
          <w:rtl/>
        </w:rPr>
        <w:t xml:space="preserve"> البلدان المتقدمة والبلدان النامية وكذلك فيما بين البلدان النامية لأن ذلك يمهد الطريق للتعاون التقني ونقل التكنولوجيا وأنشطة البحث المشتركة؛</w:t>
      </w:r>
    </w:p>
    <w:p w:rsidR="00A87673" w:rsidRDefault="00A87673" w:rsidP="00A87673">
      <w:pPr>
        <w:rPr>
          <w:rtl/>
          <w:lang w:bidi="ar-SY"/>
        </w:rPr>
      </w:pPr>
      <w:ins w:id="135" w:author="alhakim" w:date="2017-04-04T07:37:00Z">
        <w:r>
          <w:t>14</w:t>
        </w:r>
        <w:r>
          <w:rPr>
            <w:rtl/>
          </w:rPr>
          <w:tab/>
          <w:t>أن تعزيز الاستثمار من أجل تطوير البنية التحتية للنطاق العريض والخدمات والتطبيقات يسهم في تحقيق النمو الاقتصادي المستدام والمتكامل للشعوب، وأنه يتعين على قطاع تنمية الاتصالات في هذا الصدد أن يكون جهة فاعلة رئيسية في إنشاء التحالفات ومجالات التعاون بين الدول الأعضاء والقطاع الخاص ووكالات التمويل الدولية وسائر أصحاب المصلحة؛</w:t>
        </w:r>
      </w:ins>
    </w:p>
    <w:p w:rsidR="00A87673" w:rsidRDefault="00A87673" w:rsidP="00A87673">
      <w:pPr>
        <w:rPr>
          <w:rtl/>
        </w:rPr>
      </w:pPr>
      <w:del w:id="136" w:author="alhakim" w:date="2017-04-04T07:38:00Z">
        <w:r>
          <w:delText>10</w:delText>
        </w:r>
      </w:del>
      <w:ins w:id="137" w:author="alhakim" w:date="2017-04-04T07:38:00Z">
        <w:r>
          <w:t>15</w:t>
        </w:r>
      </w:ins>
      <w:r>
        <w:rPr>
          <w:rtl/>
          <w:lang w:bidi="ar-EG"/>
        </w:rPr>
        <w:tab/>
      </w:r>
      <w:r>
        <w:rPr>
          <w:rtl/>
        </w:rPr>
        <w:t>أن</w:t>
      </w:r>
      <w:del w:id="138" w:author="alhakim" w:date="2017-04-04T07:38:00Z">
        <w:r>
          <w:rPr>
            <w:rtl/>
          </w:rPr>
          <w:delText>ه</w:delText>
        </w:r>
      </w:del>
      <w:r>
        <w:rPr>
          <w:rtl/>
        </w:rPr>
        <w:t xml:space="preserve"> </w:t>
      </w:r>
      <w:del w:id="139" w:author="alhakim" w:date="2017-04-04T07:38:00Z">
        <w:r>
          <w:rPr>
            <w:rtl/>
          </w:rPr>
          <w:delText xml:space="preserve">ينبغي </w:delText>
        </w:r>
      </w:del>
      <w:ins w:id="140" w:author="alhakim" w:date="2017-04-04T07:38:00Z">
        <w:r>
          <w:rPr>
            <w:rtl/>
          </w:rPr>
          <w:t>هنالك مجالاً ل</w:t>
        </w:r>
      </w:ins>
      <w:r>
        <w:rPr>
          <w:rtl/>
        </w:rPr>
        <w:t>مواصلة تعزيز</w:t>
      </w:r>
      <w:ins w:id="141" w:author="alhakim" w:date="2017-04-04T07:39:00Z">
        <w:r>
          <w:rPr>
            <w:rtl/>
          </w:rPr>
          <w:t xml:space="preserve"> النماذج العامة والخاصة</w:t>
        </w:r>
      </w:ins>
      <w:r>
        <w:rPr>
          <w:rtl/>
        </w:rPr>
        <w:t xml:space="preserve"> </w:t>
      </w:r>
      <w:ins w:id="142" w:author="alhakim" w:date="2017-04-04T07:39:00Z">
        <w:r>
          <w:rPr>
            <w:rtl/>
          </w:rPr>
          <w:t>و</w:t>
        </w:r>
      </w:ins>
      <w:r>
        <w:rPr>
          <w:rtl/>
        </w:rPr>
        <w:t>الشراكات بين القطاعين العام والخاص من أجل تحديد وتطبيق حلول تكنولوجية وآليات تمويل مبتكرة لتحقيق التنمية الشاملة والمستدامة؛</w:t>
      </w:r>
    </w:p>
    <w:p w:rsidR="00A87673" w:rsidRPr="008521FE" w:rsidRDefault="00A87673">
      <w:pPr>
        <w:pPrChange w:id="143" w:author="Eltawabti, Ibrahim" w:date="2017-04-07T09:32:00Z">
          <w:pPr/>
        </w:pPrChange>
      </w:pPr>
      <w:del w:id="144" w:author="alhakim" w:date="2017-04-04T07:41:00Z">
        <w:r w:rsidRPr="008521FE">
          <w:delText>11</w:delText>
        </w:r>
      </w:del>
      <w:ins w:id="145" w:author="alhakim" w:date="2017-04-04T07:41:00Z">
        <w:r w:rsidRPr="008521FE">
          <w:t>16</w:t>
        </w:r>
      </w:ins>
      <w:r w:rsidRPr="008521FE">
        <w:rPr>
          <w:rtl/>
        </w:rPr>
        <w:tab/>
        <w:t xml:space="preserve">أن الابتكار ينبغي أن يُدمج في السياسات والمبادرات والبرامج الوطنية الرامية إلى النهوض بالتنمية المستدامة والنمو الاقتصادي </w:t>
      </w:r>
      <w:r w:rsidRPr="008521FE">
        <w:rPr>
          <w:rtl/>
          <w:lang w:bidi="ar-EG"/>
        </w:rPr>
        <w:t xml:space="preserve">من خلال الشراكات بين أصحاب المصلحة المتعددين وبين البلدان النامية وبين البلدان المتقدمة والنامية، تيسيراً </w:t>
      </w:r>
      <w:ins w:id="146" w:author="alhakim" w:date="2017-04-04T07:40:00Z">
        <w:r w:rsidRPr="008521FE">
          <w:rPr>
            <w:rtl/>
            <w:lang w:bidi="ar-EG"/>
          </w:rPr>
          <w:t>ل</w:t>
        </w:r>
      </w:ins>
      <w:r w:rsidRPr="008521FE">
        <w:rPr>
          <w:rtl/>
          <w:lang w:bidi="ar-EG"/>
        </w:rPr>
        <w:t xml:space="preserve">لنقل </w:t>
      </w:r>
      <w:ins w:id="147" w:author="alhakim" w:date="2017-04-04T07:40:00Z">
        <w:r w:rsidRPr="008521FE">
          <w:rPr>
            <w:rtl/>
            <w:lang w:bidi="ar-EG"/>
          </w:rPr>
          <w:t>الطوعي</w:t>
        </w:r>
      </w:ins>
      <w:del w:id="148" w:author="Eltawabti, Ibrahim" w:date="2017-04-07T09:32:00Z">
        <w:r w:rsidR="003568F5" w:rsidRPr="008521FE" w:rsidDel="003568F5">
          <w:rPr>
            <w:rFonts w:hint="cs"/>
            <w:rtl/>
            <w:lang w:bidi="ar-EG"/>
          </w:rPr>
          <w:delText xml:space="preserve"> </w:delText>
        </w:r>
      </w:del>
      <w:del w:id="149" w:author="alhakim" w:date="2017-04-04T07:40:00Z">
        <w:r w:rsidRPr="008521FE">
          <w:rPr>
            <w:rtl/>
            <w:lang w:bidi="ar-EG"/>
          </w:rPr>
          <w:delText>التكنولوجيا ونقل المعارف</w:delText>
        </w:r>
      </w:del>
      <w:ins w:id="150" w:author="alhakim" w:date="2017-04-04T07:40:00Z">
        <w:r w:rsidRPr="008521FE">
          <w:rPr>
            <w:rtl/>
            <w:lang w:bidi="ar-EG"/>
          </w:rPr>
          <w:t xml:space="preserve"> للمعارف والتقنيات الرشيدة من حيث الإيكولوجيا في ظروف م</w:t>
        </w:r>
      </w:ins>
      <w:ins w:id="151" w:author="Eltawabti, Ibrahim" w:date="2017-04-07T09:32:00Z">
        <w:r w:rsidR="003568F5" w:rsidRPr="008521FE">
          <w:rPr>
            <w:rFonts w:hint="cs"/>
            <w:rtl/>
            <w:lang w:bidi="ar-EG"/>
          </w:rPr>
          <w:t>ؤ</w:t>
        </w:r>
      </w:ins>
      <w:ins w:id="152" w:author="alhakim" w:date="2017-04-04T07:40:00Z">
        <w:r w:rsidRPr="008521FE">
          <w:rPr>
            <w:rtl/>
            <w:lang w:bidi="ar-EG"/>
          </w:rPr>
          <w:t>اتية وبناء</w:t>
        </w:r>
      </w:ins>
      <w:ins w:id="153" w:author="Awad, Samy" w:date="2017-04-07T11:55:00Z">
        <w:r w:rsidR="00E95747" w:rsidRPr="008521FE">
          <w:rPr>
            <w:rFonts w:hint="cs"/>
            <w:rtl/>
            <w:lang w:bidi="ar-EG"/>
          </w:rPr>
          <w:t>ً</w:t>
        </w:r>
      </w:ins>
      <w:ins w:id="154" w:author="alhakim" w:date="2017-04-04T07:40:00Z">
        <w:r w:rsidRPr="008521FE">
          <w:rPr>
            <w:rtl/>
            <w:lang w:bidi="ar-EG"/>
          </w:rPr>
          <w:t xml:space="preserve"> على شروط يتفق عليها كل الأطراف</w:t>
        </w:r>
      </w:ins>
      <w:r w:rsidRPr="008521FE">
        <w:rPr>
          <w:rtl/>
          <w:lang w:bidi="ar-EG"/>
        </w:rPr>
        <w:t>؛</w:t>
      </w:r>
    </w:p>
    <w:p w:rsidR="00A87673" w:rsidRDefault="00A87673" w:rsidP="00A87673">
      <w:pPr>
        <w:rPr>
          <w:rtl/>
        </w:rPr>
      </w:pPr>
      <w:del w:id="155" w:author="alhakim" w:date="2017-04-04T07:41:00Z">
        <w:r>
          <w:delText>12</w:delText>
        </w:r>
      </w:del>
      <w:ins w:id="156" w:author="alhakim" w:date="2017-04-04T07:41:00Z">
        <w:r>
          <w:t>17</w:t>
        </w:r>
      </w:ins>
      <w:r>
        <w:rPr>
          <w:rtl/>
        </w:rPr>
        <w:tab/>
        <w:t>أنه ينبغي توطيد التعاون الدولي</w:t>
      </w:r>
      <w:ins w:id="157" w:author="alhakim" w:date="2017-04-04T07:43:00Z">
        <w:r>
          <w:rPr>
            <w:rtl/>
          </w:rPr>
          <w:t xml:space="preserve"> والنهوض به</w:t>
        </w:r>
      </w:ins>
      <w:r>
        <w:rPr>
          <w:rtl/>
        </w:rPr>
        <w:t xml:space="preserve"> باستمرار فيما بين الدول الأعضاء في الاتحاد وأعضاء القطاعات والمنتسبين والهيئات الأكاديمية وسائر الشركاء وأصحاب المصلحة </w:t>
      </w:r>
      <w:ins w:id="158" w:author="alhakim" w:date="2017-04-04T07:41:00Z">
        <w:r>
          <w:rPr>
            <w:rtl/>
          </w:rPr>
          <w:t xml:space="preserve">والمبادرات </w:t>
        </w:r>
      </w:ins>
      <w:r>
        <w:rPr>
          <w:rtl/>
        </w:rPr>
        <w:t>سعياً إلى تحقيق التنمية المستدامة، من خلال استعمال الاتصالات/تكنولوجيا المعلومات والاتصالات؛</w:t>
      </w:r>
    </w:p>
    <w:p w:rsidR="00A87673" w:rsidRDefault="00A87673" w:rsidP="00A87673">
      <w:pPr>
        <w:rPr>
          <w:ins w:id="159" w:author="alhakim" w:date="2017-04-04T07:44:00Z"/>
          <w:rtl/>
          <w:lang w:bidi="ar-SY"/>
        </w:rPr>
      </w:pPr>
      <w:del w:id="160" w:author="alhakim" w:date="2017-04-04T07:43:00Z">
        <w:r>
          <w:delText>13</w:delText>
        </w:r>
      </w:del>
      <w:ins w:id="161" w:author="alhakim" w:date="2017-04-04T07:43:00Z">
        <w:r>
          <w:t>18</w:t>
        </w:r>
      </w:ins>
      <w:r>
        <w:rPr>
          <w:rtl/>
        </w:rPr>
        <w:tab/>
        <w:t xml:space="preserve">أنه ينبغي لأعضاء الاتحاد وسائر الأطراف المهتمة التعاون من أجل تنفيذ الغايات والمقاصد العالمية للاتصالات/تكنولوجيا المعلومات والاتصالات الواردة في برنامج التوصيل في </w:t>
      </w:r>
      <w:r>
        <w:t>2020</w:t>
      </w:r>
      <w:r>
        <w:rPr>
          <w:rtl/>
          <w:lang w:bidi="ar-EG"/>
        </w:rPr>
        <w:t>؛</w:t>
      </w:r>
    </w:p>
    <w:p w:rsidR="00A87673" w:rsidRDefault="00A87673" w:rsidP="00A87673">
      <w:pPr>
        <w:rPr>
          <w:rtl/>
          <w:lang w:bidi="ar-EG"/>
        </w:rPr>
      </w:pPr>
      <w:ins w:id="162" w:author="alhakim" w:date="2017-04-04T07:44:00Z">
        <w:r>
          <w:rPr>
            <w:lang w:bidi="ar-EG"/>
          </w:rPr>
          <w:t>19</w:t>
        </w:r>
        <w:r>
          <w:rPr>
            <w:rtl/>
            <w:lang w:bidi="ar-EG"/>
          </w:rPr>
          <w:tab/>
          <w:t>أن المناطق قد أفصحت عن أولوياتها المحددة في مجموعة من المبادرات الإقليمية التي يمكن الاطلاع عليها في خطة عمل بوينس آيرس التي اعتمدها هذا المؤتمر، وأن تنفيذ هذه المبادرات يستحق أولوية عالية من جانب قطاع تنمية الاتصالات في الاتحاد.</w:t>
        </w:r>
      </w:ins>
    </w:p>
    <w:p w:rsidR="00A87673" w:rsidRDefault="00A87673" w:rsidP="007D41B7">
      <w:pPr>
        <w:keepNext/>
        <w:keepLines/>
        <w:rPr>
          <w:rtl/>
        </w:rPr>
      </w:pPr>
      <w:r>
        <w:rPr>
          <w:rtl/>
        </w:rPr>
        <w:lastRenderedPageBreak/>
        <w:t xml:space="preserve">وبناءً على ما تقدم، نعلن، نحن، المندوبين في المؤتمر العالمي لتنمية الاتصالات </w:t>
      </w:r>
      <w:r>
        <w:t>(WTDC-17)</w:t>
      </w:r>
      <w:r>
        <w:rPr>
          <w:rtl/>
        </w:rPr>
        <w:t xml:space="preserve">، عن التزامنا </w:t>
      </w:r>
      <w:del w:id="163" w:author="alhakim" w:date="2017-04-04T07:46:00Z">
        <w:r>
          <w:rPr>
            <w:rtl/>
          </w:rPr>
          <w:delText xml:space="preserve">بتعجيل </w:delText>
        </w:r>
      </w:del>
      <w:ins w:id="164" w:author="alhakim" w:date="2017-04-04T07:46:00Z">
        <w:r>
          <w:rPr>
            <w:rtl/>
          </w:rPr>
          <w:t xml:space="preserve">بتحفيز </w:t>
        </w:r>
      </w:ins>
      <w:r>
        <w:rPr>
          <w:rtl/>
        </w:rPr>
        <w:t>توسع واستعمال البنى التحتية ل</w:t>
      </w:r>
      <w:bookmarkStart w:id="165" w:name="_GoBack"/>
      <w:bookmarkEnd w:id="165"/>
      <w:r>
        <w:rPr>
          <w:rtl/>
        </w:rPr>
        <w:t>لاتصالات/تكنولوجيا المعلومات والاتصالات وخدماتها وتطبيقاتها،</w:t>
      </w:r>
      <w:ins w:id="166" w:author="alhakim" w:date="2017-04-04T07:46:00Z">
        <w:r>
          <w:rPr>
            <w:rtl/>
          </w:rPr>
          <w:t xml:space="preserve"> من أجل تنفيذ خطوط عمل القمة العالمية لمجتمع المعلومات، والعمل على</w:t>
        </w:r>
      </w:ins>
      <w:r>
        <w:rPr>
          <w:rtl/>
          <w:lang w:bidi="ar-EG"/>
        </w:rPr>
        <w:t xml:space="preserve"> </w:t>
      </w:r>
      <w:del w:id="167" w:author="alhakim" w:date="2017-04-04T07:46:00Z">
        <w:r>
          <w:rPr>
            <w:rtl/>
            <w:lang w:bidi="ar-EG"/>
          </w:rPr>
          <w:delText>ل</w:delText>
        </w:r>
      </w:del>
      <w:r>
        <w:rPr>
          <w:rtl/>
          <w:lang w:bidi="ar-EG"/>
        </w:rPr>
        <w:t>تحقيق أهداف التنمية المستدامة وغاياتها في الوقت المناسب كما ورد في</w:t>
      </w:r>
      <w:ins w:id="168" w:author="alhakim" w:date="2017-04-04T07:47:00Z">
        <w:r>
          <w:rPr>
            <w:rtl/>
            <w:lang w:bidi="ar-EG"/>
          </w:rPr>
          <w:t xml:space="preserve"> الوثيقة بعنوان</w:t>
        </w:r>
      </w:ins>
      <w:r>
        <w:rPr>
          <w:rtl/>
          <w:lang w:bidi="ar-EG"/>
        </w:rPr>
        <w:t xml:space="preserve"> </w:t>
      </w:r>
      <w:r>
        <w:rPr>
          <w:rtl/>
        </w:rPr>
        <w:t xml:space="preserve">"تحويل عالمنا: </w:t>
      </w:r>
      <w:r>
        <w:rPr>
          <w:rtl/>
          <w:lang w:bidi="ar-EG"/>
        </w:rPr>
        <w:t>خطة</w:t>
      </w:r>
      <w:r>
        <w:rPr>
          <w:rtl/>
        </w:rPr>
        <w:t xml:space="preserve"> التنمية المستدامة لعام </w:t>
      </w:r>
      <w:r>
        <w:t>2030</w:t>
      </w:r>
      <w:r>
        <w:rPr>
          <w:rtl/>
        </w:rPr>
        <w:t>".</w:t>
      </w:r>
    </w:p>
    <w:p w:rsidR="00A87673" w:rsidRDefault="00A87673" w:rsidP="00A87673">
      <w:pPr>
        <w:rPr>
          <w:rtl/>
          <w:lang w:val="en-GB" w:bidi="ar-SY"/>
        </w:rPr>
      </w:pPr>
      <w:r>
        <w:rPr>
          <w:rtl/>
        </w:rPr>
        <w:t>إن المؤتمر العالمي لتنمية الاتصالات لعام</w:t>
      </w:r>
      <w:r>
        <w:rPr>
          <w:rtl/>
          <w:lang w:bidi="ar-EG"/>
        </w:rPr>
        <w:t> </w:t>
      </w:r>
      <w:r>
        <w:t>2017</w:t>
      </w:r>
      <w:r>
        <w:rPr>
          <w:rtl/>
        </w:rPr>
        <w:t xml:space="preserve"> </w:t>
      </w:r>
      <w:r>
        <w:t>(WTDC-17)</w:t>
      </w:r>
      <w:r>
        <w:rPr>
          <w:rtl/>
        </w:rPr>
        <w:t xml:space="preserve"> يحث الدول الأعضاء في الاتحاد وأعضاء قطاعات الاتحاد والمنتسبين </w:t>
      </w:r>
      <w:r>
        <w:rPr>
          <w:spacing w:val="-4"/>
          <w:rtl/>
        </w:rPr>
        <w:t>إليه والهيئات الأكاديمية المنضمة إليه وسائر الشركاء وأصحاب المصلحة الآخرين على المساهمة في نجاح تنفيذ خطة عمل بوينس آيرس.</w:t>
      </w:r>
    </w:p>
    <w:p w:rsidR="003A4ED9" w:rsidRDefault="00A87673" w:rsidP="00A87673">
      <w:pPr>
        <w:spacing w:before="600"/>
        <w:jc w:val="center"/>
        <w:rPr>
          <w:lang w:bidi="ar-SY"/>
        </w:rPr>
      </w:pPr>
      <w:r>
        <w:rPr>
          <w:rtl/>
          <w:lang w:bidi="ar-EG"/>
        </w:rPr>
        <w:t>___________</w:t>
      </w:r>
    </w:p>
    <w:sectPr w:rsidR="003A4ED9" w:rsidSect="008B5B5D">
      <w:headerReference w:type="default" r:id="rId73"/>
      <w:footerReference w:type="default" r:id="rId74"/>
      <w:footerReference w:type="first" r:id="rId7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D21" w:rsidRDefault="005D6D21" w:rsidP="00E07379">
      <w:pPr>
        <w:spacing w:before="0" w:line="240" w:lineRule="auto"/>
      </w:pPr>
      <w:r>
        <w:separator/>
      </w:r>
    </w:p>
  </w:endnote>
  <w:endnote w:type="continuationSeparator" w:id="0">
    <w:p w:rsidR="005D6D21" w:rsidRDefault="005D6D2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D21" w:rsidRPr="00665956" w:rsidRDefault="003568F5" w:rsidP="003A4ED9">
    <w:pPr>
      <w:pStyle w:val="Footer"/>
      <w:tabs>
        <w:tab w:val="clear" w:pos="5812"/>
        <w:tab w:val="right" w:pos="5670"/>
      </w:tabs>
    </w:pPr>
    <w:fldSimple w:instr=" FILENAME \p \* MERGEFORMAT ">
      <w:r w:rsidR="005D6D21">
        <w:rPr>
          <w:noProof/>
        </w:rPr>
        <w:t>P:\ARA\ITU-D\CONF-D\RPMS\AMS\000\041A.docx</w:t>
      </w:r>
    </w:fldSimple>
    <w:r w:rsidR="005D6D21" w:rsidRPr="00665956">
      <w:t xml:space="preserve">   (</w:t>
    </w:r>
    <w:r w:rsidR="005D6D21">
      <w:t>413456</w:t>
    </w:r>
    <w:r w:rsidR="005D6D21" w:rsidRPr="00665956">
      <w:t>)</w:t>
    </w:r>
    <w:r w:rsidR="005D6D21" w:rsidRPr="00665956">
      <w:tab/>
    </w:r>
    <w:r w:rsidR="005D6D21" w:rsidRPr="00665956">
      <w:fldChar w:fldCharType="begin"/>
    </w:r>
    <w:r w:rsidR="005D6D21" w:rsidRPr="00665956">
      <w:instrText xml:space="preserve"> savedate \@ dd.MM.yy </w:instrText>
    </w:r>
    <w:r w:rsidR="005D6D21" w:rsidRPr="00665956">
      <w:fldChar w:fldCharType="separate"/>
    </w:r>
    <w:r w:rsidR="00E95747">
      <w:rPr>
        <w:noProof/>
      </w:rPr>
      <w:t>07.04.17</w:t>
    </w:r>
    <w:r w:rsidR="005D6D21" w:rsidRPr="00665956">
      <w:fldChar w:fldCharType="end"/>
    </w:r>
    <w:r w:rsidR="005D6D21" w:rsidRPr="00665956">
      <w:tab/>
    </w:r>
    <w:r w:rsidR="005D6D21" w:rsidRPr="00665956">
      <w:fldChar w:fldCharType="begin"/>
    </w:r>
    <w:r w:rsidR="005D6D21" w:rsidRPr="00665956">
      <w:instrText xml:space="preserve"> printdate \@ dd.MM.yy </w:instrText>
    </w:r>
    <w:r w:rsidR="005D6D21" w:rsidRPr="00665956">
      <w:fldChar w:fldCharType="separate"/>
    </w:r>
    <w:r w:rsidR="005D6D21">
      <w:rPr>
        <w:noProof/>
      </w:rPr>
      <w:t>07.06.16</w:t>
    </w:r>
    <w:r w:rsidR="005D6D21"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D21" w:rsidRPr="00786C09" w:rsidRDefault="007D41B7" w:rsidP="007D607D">
    <w:pPr>
      <w:tabs>
        <w:tab w:val="left" w:pos="5954"/>
        <w:tab w:val="right" w:pos="9639"/>
      </w:tabs>
      <w:overflowPunct w:val="0"/>
      <w:autoSpaceDE w:val="0"/>
      <w:autoSpaceDN w:val="0"/>
      <w:bidi w:val="0"/>
      <w:adjustRightInd w:val="0"/>
      <w:spacing w:before="160" w:line="240" w:lineRule="auto"/>
      <w:jc w:val="center"/>
      <w:textAlignment w:val="baseline"/>
      <w:rPr>
        <w:rFonts w:cs="Times New Roman"/>
        <w:caps/>
        <w:noProof/>
        <w:sz w:val="14"/>
        <w:szCs w:val="18"/>
      </w:rPr>
    </w:pPr>
    <w:hyperlink r:id="rId1" w:history="1">
      <w:r w:rsidR="005D6D21" w:rsidRPr="00786C09">
        <w:rPr>
          <w:rStyle w:val="Hyperlink"/>
          <w:bCs/>
          <w:sz w:val="20"/>
          <w:szCs w:val="28"/>
          <w:lang w:val="en-GB"/>
        </w:rPr>
        <w:t>http://www.itu.int/go/en/wtdc17rpm</w:t>
      </w:r>
    </w:hyperlink>
    <w:hyperlink r:id="rId2"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D21" w:rsidRDefault="005D6D21" w:rsidP="00E07379">
      <w:pPr>
        <w:spacing w:before="0" w:line="240" w:lineRule="auto"/>
      </w:pPr>
      <w:r>
        <w:separator/>
      </w:r>
    </w:p>
  </w:footnote>
  <w:footnote w:type="continuationSeparator" w:id="0">
    <w:p w:rsidR="005D6D21" w:rsidRDefault="005D6D21"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D21" w:rsidRPr="00C774AC" w:rsidRDefault="005D6D21" w:rsidP="00AC1E13">
    <w:pPr>
      <w:pStyle w:val="Header"/>
      <w:tabs>
        <w:tab w:val="clear" w:pos="794"/>
        <w:tab w:val="clear" w:pos="9360"/>
        <w:tab w:val="right" w:pos="9639"/>
      </w:tabs>
      <w:spacing w:before="120" w:after="240"/>
      <w:rPr>
        <w:rFonts w:cs="Calibri"/>
        <w:sz w:val="20"/>
        <w:szCs w:val="20"/>
        <w:rtl/>
        <w:lang w:bidi="ar-EG"/>
      </w:rPr>
    </w:pPr>
    <w:r w:rsidRPr="00C774AC">
      <w:rPr>
        <w:rFonts w:cs="Calibri"/>
        <w:sz w:val="20"/>
        <w:szCs w:val="20"/>
      </w:rPr>
      <w:tab/>
    </w:r>
    <w:r w:rsidRPr="006A1C03">
      <w:rPr>
        <w:rFonts w:cs="Calibri"/>
        <w:spacing w:val="10"/>
        <w:sz w:val="20"/>
        <w:szCs w:val="20"/>
        <w:lang w:val="es-ES_tradnl"/>
      </w:rPr>
      <w:t>ITU-D/</w:t>
    </w:r>
    <w:bookmarkStart w:id="169" w:name="DocRef2"/>
    <w:bookmarkEnd w:id="169"/>
    <w:r w:rsidRPr="006A1C03">
      <w:rPr>
        <w:rFonts w:cs="Calibri"/>
        <w:spacing w:val="10"/>
        <w:sz w:val="20"/>
        <w:szCs w:val="20"/>
        <w:lang w:val="es-ES_tradnl"/>
      </w:rPr>
      <w:t>RPM-A</w:t>
    </w:r>
    <w:r>
      <w:rPr>
        <w:rFonts w:cs="Calibri"/>
        <w:spacing w:val="10"/>
        <w:sz w:val="20"/>
        <w:szCs w:val="20"/>
        <w:lang w:val="es-ES_tradnl"/>
      </w:rPr>
      <w:t>MS</w:t>
    </w:r>
    <w:r w:rsidRPr="006A1C03">
      <w:rPr>
        <w:rFonts w:cs="Calibri"/>
        <w:spacing w:val="10"/>
        <w:sz w:val="20"/>
        <w:szCs w:val="20"/>
        <w:lang w:val="es-ES_tradnl"/>
      </w:rPr>
      <w:t>17/</w:t>
    </w:r>
    <w:bookmarkStart w:id="170" w:name="DocNo2"/>
    <w:bookmarkEnd w:id="170"/>
    <w:r>
      <w:rPr>
        <w:rFonts w:cs="Calibri"/>
        <w:spacing w:val="10"/>
        <w:sz w:val="20"/>
        <w:szCs w:val="20"/>
        <w:lang w:val="es-ES_tradnl"/>
      </w:rPr>
      <w:t>41</w:t>
    </w:r>
    <w:r w:rsidRPr="006A1C03">
      <w:rPr>
        <w:rFonts w:cs="Calibri"/>
        <w:spacing w:val="10"/>
        <w:sz w:val="20"/>
        <w:szCs w:val="20"/>
        <w:lang w:val="en-GB"/>
      </w:rPr>
      <w:t>-A</w:t>
    </w:r>
    <w:r w:rsidRPr="00C774AC">
      <w:rPr>
        <w:rFonts w:cs="Calibri"/>
        <w:sz w:val="20"/>
        <w:szCs w:val="20"/>
        <w:rtl/>
        <w:lang w:bidi="ar-EG"/>
      </w:rPr>
      <w:tab/>
    </w:r>
    <w:r w:rsidRPr="00C774AC">
      <w:rPr>
        <w:rFonts w:ascii="Traditional Arabic" w:hAnsi="Traditional Arabic" w:hint="cs"/>
        <w:sz w:val="26"/>
        <w:szCs w:val="26"/>
        <w:rtl/>
      </w:rPr>
      <w:t>الصفحة</w:t>
    </w:r>
    <w:r>
      <w:rPr>
        <w:rFonts w:ascii="Traditional Arabic" w:hAnsi="Traditional Arabic" w:hint="cs"/>
        <w:sz w:val="26"/>
        <w:szCs w:val="26"/>
        <w:rtl/>
        <w:lang w:bidi="ar-EG"/>
      </w:rPr>
      <w:t xml:space="preserve"> </w:t>
    </w:r>
    <w:r w:rsidRPr="00C774AC">
      <w:rPr>
        <w:rFonts w:cs="Calibri"/>
        <w:sz w:val="20"/>
        <w:szCs w:val="20"/>
        <w:lang w:val="en-GB"/>
      </w:rPr>
      <w:fldChar w:fldCharType="begin"/>
    </w:r>
    <w:r w:rsidRPr="00C774AC">
      <w:rPr>
        <w:rFonts w:cs="Calibri"/>
        <w:sz w:val="20"/>
        <w:szCs w:val="20"/>
        <w:lang w:val="en-GB"/>
      </w:rPr>
      <w:instrText xml:space="preserve"> PAGE </w:instrText>
    </w:r>
    <w:r w:rsidRPr="00C774AC">
      <w:rPr>
        <w:rFonts w:cs="Calibri"/>
        <w:sz w:val="20"/>
        <w:szCs w:val="20"/>
        <w:lang w:val="en-GB"/>
      </w:rPr>
      <w:fldChar w:fldCharType="separate"/>
    </w:r>
    <w:r w:rsidR="007D41B7">
      <w:rPr>
        <w:rFonts w:cs="Times New Roman"/>
        <w:noProof/>
        <w:sz w:val="20"/>
        <w:szCs w:val="20"/>
        <w:rtl/>
        <w:lang w:val="en-GB"/>
      </w:rPr>
      <w:t>25</w:t>
    </w:r>
    <w:r w:rsidRPr="00C774AC">
      <w:rPr>
        <w:rFonts w:cs="Calibri"/>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ad, Samuel">
    <w15:presenceInfo w15:providerId="None" w15:userId="Saad, Samuel"/>
  </w15:person>
  <w15:person w15:author="Awad, Samy">
    <w15:presenceInfo w15:providerId="AD" w15:userId="S-1-5-21-8740799-900759487-1415713722-2698"/>
  </w15:person>
  <w15:person w15:author="Eltawabti, Ibrahim">
    <w15:presenceInfo w15:providerId="AD" w15:userId="S-1-5-21-8740799-900759487-1415713722-493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764"/>
    <w:rsid w:val="0001184F"/>
    <w:rsid w:val="000124CC"/>
    <w:rsid w:val="00016E17"/>
    <w:rsid w:val="000255CC"/>
    <w:rsid w:val="00041F8B"/>
    <w:rsid w:val="00046444"/>
    <w:rsid w:val="0006023B"/>
    <w:rsid w:val="0008638B"/>
    <w:rsid w:val="00090574"/>
    <w:rsid w:val="00092FC2"/>
    <w:rsid w:val="000A1677"/>
    <w:rsid w:val="000B407F"/>
    <w:rsid w:val="000C13C2"/>
    <w:rsid w:val="000D4C64"/>
    <w:rsid w:val="000F0B1C"/>
    <w:rsid w:val="000F1D42"/>
    <w:rsid w:val="000F4D07"/>
    <w:rsid w:val="00102A03"/>
    <w:rsid w:val="001040A3"/>
    <w:rsid w:val="00173915"/>
    <w:rsid w:val="0022345D"/>
    <w:rsid w:val="00225854"/>
    <w:rsid w:val="0023283D"/>
    <w:rsid w:val="002406BD"/>
    <w:rsid w:val="00252E0C"/>
    <w:rsid w:val="00276881"/>
    <w:rsid w:val="002916BE"/>
    <w:rsid w:val="002978F4"/>
    <w:rsid w:val="002B028D"/>
    <w:rsid w:val="002B435E"/>
    <w:rsid w:val="002C4DAE"/>
    <w:rsid w:val="002D6669"/>
    <w:rsid w:val="002E6541"/>
    <w:rsid w:val="002F5560"/>
    <w:rsid w:val="0030486B"/>
    <w:rsid w:val="003231B9"/>
    <w:rsid w:val="003275AC"/>
    <w:rsid w:val="00333D29"/>
    <w:rsid w:val="003409F4"/>
    <w:rsid w:val="003568F5"/>
    <w:rsid w:val="00357185"/>
    <w:rsid w:val="003A4ED9"/>
    <w:rsid w:val="003C106D"/>
    <w:rsid w:val="003C475F"/>
    <w:rsid w:val="003E4132"/>
    <w:rsid w:val="003F678F"/>
    <w:rsid w:val="0042686F"/>
    <w:rsid w:val="004367CE"/>
    <w:rsid w:val="00437338"/>
    <w:rsid w:val="00443869"/>
    <w:rsid w:val="004712C6"/>
    <w:rsid w:val="00497703"/>
    <w:rsid w:val="004B7745"/>
    <w:rsid w:val="004F0F06"/>
    <w:rsid w:val="00501E0E"/>
    <w:rsid w:val="0051710A"/>
    <w:rsid w:val="005204D7"/>
    <w:rsid w:val="00530420"/>
    <w:rsid w:val="005432EE"/>
    <w:rsid w:val="00552BC5"/>
    <w:rsid w:val="0055516A"/>
    <w:rsid w:val="0056374C"/>
    <w:rsid w:val="0056614F"/>
    <w:rsid w:val="0057656F"/>
    <w:rsid w:val="00576731"/>
    <w:rsid w:val="00583483"/>
    <w:rsid w:val="0059285F"/>
    <w:rsid w:val="005A24B1"/>
    <w:rsid w:val="005B108C"/>
    <w:rsid w:val="005B7B8A"/>
    <w:rsid w:val="005D6476"/>
    <w:rsid w:val="005D6C0D"/>
    <w:rsid w:val="005D6D21"/>
    <w:rsid w:val="005E5283"/>
    <w:rsid w:val="005E58F5"/>
    <w:rsid w:val="00606660"/>
    <w:rsid w:val="006157A3"/>
    <w:rsid w:val="00620E60"/>
    <w:rsid w:val="0063315A"/>
    <w:rsid w:val="0065591D"/>
    <w:rsid w:val="00662C5A"/>
    <w:rsid w:val="00670AF5"/>
    <w:rsid w:val="006C1556"/>
    <w:rsid w:val="006D0093"/>
    <w:rsid w:val="006F267F"/>
    <w:rsid w:val="006F63F7"/>
    <w:rsid w:val="006F6F03"/>
    <w:rsid w:val="00706D7A"/>
    <w:rsid w:val="00726AEC"/>
    <w:rsid w:val="00734764"/>
    <w:rsid w:val="007530CA"/>
    <w:rsid w:val="0077535A"/>
    <w:rsid w:val="0079553D"/>
    <w:rsid w:val="007B01CC"/>
    <w:rsid w:val="007D41B7"/>
    <w:rsid w:val="007D4F32"/>
    <w:rsid w:val="007D607D"/>
    <w:rsid w:val="007E7C6C"/>
    <w:rsid w:val="007F6238"/>
    <w:rsid w:val="007F646C"/>
    <w:rsid w:val="00801FCD"/>
    <w:rsid w:val="00803D7E"/>
    <w:rsid w:val="00803F08"/>
    <w:rsid w:val="008235CD"/>
    <w:rsid w:val="00823A07"/>
    <w:rsid w:val="00835FEC"/>
    <w:rsid w:val="008513CB"/>
    <w:rsid w:val="008521FE"/>
    <w:rsid w:val="00874D9C"/>
    <w:rsid w:val="008A1810"/>
    <w:rsid w:val="008B5B5D"/>
    <w:rsid w:val="0091552D"/>
    <w:rsid w:val="00917694"/>
    <w:rsid w:val="009263CD"/>
    <w:rsid w:val="00930E6D"/>
    <w:rsid w:val="0093329C"/>
    <w:rsid w:val="00955B15"/>
    <w:rsid w:val="00972CA2"/>
    <w:rsid w:val="00982B28"/>
    <w:rsid w:val="00984EA5"/>
    <w:rsid w:val="00992593"/>
    <w:rsid w:val="009C17E1"/>
    <w:rsid w:val="009C35ED"/>
    <w:rsid w:val="009F1C12"/>
    <w:rsid w:val="00A01BA7"/>
    <w:rsid w:val="00A124CB"/>
    <w:rsid w:val="00A2167A"/>
    <w:rsid w:val="00A25A43"/>
    <w:rsid w:val="00A3295B"/>
    <w:rsid w:val="00A42AE5"/>
    <w:rsid w:val="00A52B61"/>
    <w:rsid w:val="00A64820"/>
    <w:rsid w:val="00A71DD6"/>
    <w:rsid w:val="00A723C7"/>
    <w:rsid w:val="00A80E11"/>
    <w:rsid w:val="00A87673"/>
    <w:rsid w:val="00A97F94"/>
    <w:rsid w:val="00AB1309"/>
    <w:rsid w:val="00AC1E13"/>
    <w:rsid w:val="00AC2C52"/>
    <w:rsid w:val="00AD1503"/>
    <w:rsid w:val="00AE4AB9"/>
    <w:rsid w:val="00AE7244"/>
    <w:rsid w:val="00AF3FEE"/>
    <w:rsid w:val="00B02F46"/>
    <w:rsid w:val="00B11D79"/>
    <w:rsid w:val="00B2000C"/>
    <w:rsid w:val="00B20ADE"/>
    <w:rsid w:val="00B66B9A"/>
    <w:rsid w:val="00B82089"/>
    <w:rsid w:val="00B970AE"/>
    <w:rsid w:val="00BA1427"/>
    <w:rsid w:val="00BD0C50"/>
    <w:rsid w:val="00BE49D0"/>
    <w:rsid w:val="00BF288C"/>
    <w:rsid w:val="00BF2C38"/>
    <w:rsid w:val="00C23331"/>
    <w:rsid w:val="00C23D15"/>
    <w:rsid w:val="00C264A0"/>
    <w:rsid w:val="00C265DA"/>
    <w:rsid w:val="00C442F2"/>
    <w:rsid w:val="00C51CAE"/>
    <w:rsid w:val="00C674FE"/>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21C89"/>
    <w:rsid w:val="00D45542"/>
    <w:rsid w:val="00D77D0F"/>
    <w:rsid w:val="00DA1CF0"/>
    <w:rsid w:val="00DA4B1D"/>
    <w:rsid w:val="00DB2271"/>
    <w:rsid w:val="00DB5659"/>
    <w:rsid w:val="00DC24B4"/>
    <w:rsid w:val="00DD7A05"/>
    <w:rsid w:val="00DF16DC"/>
    <w:rsid w:val="00DF5361"/>
    <w:rsid w:val="00E009A1"/>
    <w:rsid w:val="00E00D15"/>
    <w:rsid w:val="00E071BE"/>
    <w:rsid w:val="00E07379"/>
    <w:rsid w:val="00E14494"/>
    <w:rsid w:val="00E17033"/>
    <w:rsid w:val="00E22744"/>
    <w:rsid w:val="00E32189"/>
    <w:rsid w:val="00E42264"/>
    <w:rsid w:val="00E45211"/>
    <w:rsid w:val="00E56794"/>
    <w:rsid w:val="00E7380C"/>
    <w:rsid w:val="00E74BE7"/>
    <w:rsid w:val="00E86CC9"/>
    <w:rsid w:val="00E95747"/>
    <w:rsid w:val="00E96624"/>
    <w:rsid w:val="00EA3AEC"/>
    <w:rsid w:val="00F126F1"/>
    <w:rsid w:val="00F2106A"/>
    <w:rsid w:val="00F36D8B"/>
    <w:rsid w:val="00F401D0"/>
    <w:rsid w:val="00F45F2B"/>
    <w:rsid w:val="00F57AE4"/>
    <w:rsid w:val="00F67150"/>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2F625E22-CBC9-4E3F-B2E1-0AFC63E18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D21"/>
    <w:pPr>
      <w:tabs>
        <w:tab w:val="left" w:pos="79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5D6D21"/>
    <w:pPr>
      <w:keepNext/>
      <w:keepLines/>
      <w:spacing w:before="360"/>
      <w:ind w:left="794" w:hanging="79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5D6D21"/>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qFormat/>
    <w:rsid w:val="006D0093"/>
    <w:pPr>
      <w:keepNext/>
      <w:keepLines/>
      <w:spacing w:before="180"/>
      <w:ind w:firstLine="79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qFormat/>
    <w:rsid w:val="00AE4AB9"/>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qFormat/>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uiPriority w:val="99"/>
    <w:rsid w:val="0022345D"/>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qFormat/>
    <w:rsid w:val="00B970AE"/>
    <w:rPr>
      <w:i/>
      <w:iCs/>
      <w:color w:val="FF0000"/>
    </w:rPr>
  </w:style>
  <w:style w:type="paragraph" w:styleId="Quote">
    <w:name w:val="Quote"/>
    <w:basedOn w:val="Normal"/>
    <w:next w:val="Normal"/>
    <w:link w:val="QuoteChar"/>
    <w:uiPriority w:val="29"/>
    <w:qFormat/>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5D6D21"/>
    <w:pPr>
      <w:spacing w:before="80"/>
      <w:ind w:left="794" w:hanging="794"/>
    </w:pPr>
  </w:style>
  <w:style w:type="character" w:customStyle="1" w:styleId="enumlev1Char">
    <w:name w:val="enumlev1 Char"/>
    <w:basedOn w:val="DefaultParagraphFont"/>
    <w:link w:val="enumlev1"/>
    <w:rsid w:val="005D6D21"/>
    <w:rPr>
      <w:rFonts w:ascii="Calibri" w:eastAsia="Times New Roman" w:hAnsi="Calibri" w:cs="Traditional Arabic"/>
      <w:szCs w:val="30"/>
      <w:lang w:eastAsia="en-US"/>
    </w:rPr>
  </w:style>
  <w:style w:type="character" w:customStyle="1" w:styleId="CallChar">
    <w:name w:val="Call Char"/>
    <w:basedOn w:val="DefaultParagraphFont"/>
    <w:link w:val="Call"/>
    <w:locked/>
    <w:rsid w:val="006D0093"/>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qFormat/>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character" w:styleId="FollowedHyperlink">
    <w:name w:val="FollowedHyperlink"/>
    <w:basedOn w:val="DefaultParagraphFont"/>
    <w:uiPriority w:val="99"/>
    <w:semiHidden/>
    <w:unhideWhenUsed/>
    <w:rsid w:val="003A4ED9"/>
    <w:rPr>
      <w:color w:val="954F72" w:themeColor="followedHyperlink"/>
      <w:u w:val="single"/>
    </w:rPr>
  </w:style>
  <w:style w:type="paragraph" w:styleId="CommentText">
    <w:name w:val="annotation text"/>
    <w:basedOn w:val="Normal"/>
    <w:link w:val="CommentTextChar"/>
    <w:uiPriority w:val="99"/>
    <w:semiHidden/>
    <w:unhideWhenUsed/>
    <w:rsid w:val="003A4ED9"/>
    <w:pPr>
      <w:bidi w:val="0"/>
      <w:spacing w:before="0" w:line="240" w:lineRule="auto"/>
      <w:jc w:val="left"/>
    </w:pPr>
    <w:rPr>
      <w:rFonts w:asciiTheme="minorHAnsi" w:eastAsiaTheme="minorHAnsi" w:hAnsiTheme="minorHAnsi" w:cstheme="minorBidi"/>
      <w:sz w:val="24"/>
      <w:szCs w:val="24"/>
    </w:rPr>
  </w:style>
  <w:style w:type="character" w:customStyle="1" w:styleId="CommentTextChar">
    <w:name w:val="Comment Text Char"/>
    <w:basedOn w:val="DefaultParagraphFont"/>
    <w:link w:val="CommentText"/>
    <w:uiPriority w:val="99"/>
    <w:semiHidden/>
    <w:rsid w:val="003A4ED9"/>
    <w:rPr>
      <w:rFonts w:eastAsiaTheme="minorHAnsi"/>
      <w:sz w:val="24"/>
      <w:szCs w:val="24"/>
      <w:lang w:eastAsia="en-US"/>
    </w:rPr>
  </w:style>
  <w:style w:type="paragraph" w:styleId="CommentSubject">
    <w:name w:val="annotation subject"/>
    <w:basedOn w:val="CommentText"/>
    <w:next w:val="CommentText"/>
    <w:link w:val="CommentSubjectChar"/>
    <w:uiPriority w:val="99"/>
    <w:semiHidden/>
    <w:unhideWhenUsed/>
    <w:rsid w:val="003A4ED9"/>
    <w:pPr>
      <w:tabs>
        <w:tab w:val="left" w:pos="1134"/>
      </w:tabs>
      <w:bidi/>
      <w:spacing w:before="120"/>
      <w:jc w:val="both"/>
    </w:pPr>
    <w:rPr>
      <w:rFonts w:ascii="Calibri" w:eastAsia="Times New Roman" w:hAnsi="Calibri" w:cs="Traditional Arabic"/>
      <w:b/>
      <w:bCs/>
      <w:sz w:val="20"/>
      <w:szCs w:val="20"/>
    </w:rPr>
  </w:style>
  <w:style w:type="character" w:customStyle="1" w:styleId="CommentSubjectChar">
    <w:name w:val="Comment Subject Char"/>
    <w:basedOn w:val="CommentTextChar"/>
    <w:link w:val="CommentSubject"/>
    <w:uiPriority w:val="99"/>
    <w:semiHidden/>
    <w:rsid w:val="003A4ED9"/>
    <w:rPr>
      <w:rFonts w:ascii="Calibri" w:eastAsia="Times New Roman" w:hAnsi="Calibri" w:cs="Traditional Arabic"/>
      <w:b/>
      <w:bCs/>
      <w:sz w:val="20"/>
      <w:szCs w:val="20"/>
      <w:lang w:eastAsia="en-US"/>
    </w:rPr>
  </w:style>
  <w:style w:type="paragraph" w:styleId="Revision">
    <w:name w:val="Revision"/>
    <w:uiPriority w:val="99"/>
    <w:semiHidden/>
    <w:rsid w:val="003A4ED9"/>
    <w:pPr>
      <w:spacing w:after="0" w:line="240" w:lineRule="auto"/>
    </w:pPr>
    <w:rPr>
      <w:rFonts w:ascii="Calibri" w:eastAsia="Times New Roman" w:hAnsi="Calibri" w:cs="Traditional Arabic"/>
      <w:szCs w:val="30"/>
      <w:lang w:eastAsia="en-US"/>
    </w:rPr>
  </w:style>
  <w:style w:type="paragraph" w:styleId="ListParagraph">
    <w:name w:val="List Paragraph"/>
    <w:basedOn w:val="Normal"/>
    <w:uiPriority w:val="34"/>
    <w:qFormat/>
    <w:rsid w:val="003A4ED9"/>
    <w:pPr>
      <w:ind w:left="720"/>
      <w:contextualSpacing/>
    </w:pPr>
  </w:style>
  <w:style w:type="character" w:styleId="CommentReference">
    <w:name w:val="annotation reference"/>
    <w:basedOn w:val="DefaultParagraphFont"/>
    <w:uiPriority w:val="99"/>
    <w:semiHidden/>
    <w:unhideWhenUsed/>
    <w:rsid w:val="003A4ED9"/>
    <w:rPr>
      <w:sz w:val="18"/>
      <w:szCs w:val="18"/>
    </w:rPr>
  </w:style>
  <w:style w:type="character" w:customStyle="1" w:styleId="Mention">
    <w:name w:val="Mention"/>
    <w:basedOn w:val="DefaultParagraphFont"/>
    <w:uiPriority w:val="99"/>
    <w:semiHidden/>
    <w:rsid w:val="003A4ED9"/>
    <w:rPr>
      <w:color w:val="2B579A"/>
      <w:shd w:val="clear" w:color="auto" w:fill="E6E6E6"/>
    </w:rPr>
  </w:style>
  <w:style w:type="table" w:styleId="TableGrid">
    <w:name w:val="Table Grid"/>
    <w:basedOn w:val="TableNormal"/>
    <w:uiPriority w:val="59"/>
    <w:rsid w:val="003A4ED9"/>
    <w:pPr>
      <w:spacing w:after="0" w:line="240" w:lineRule="auto"/>
    </w:pPr>
    <w:rPr>
      <w:rFonts w:ascii="CG Times" w:eastAsia="Times New Roman" w:hAnsi="CG 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466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4-RPMAMS-INF-0008/en" TargetMode="External"/><Relationship Id="rId18" Type="http://schemas.openxmlformats.org/officeDocument/2006/relationships/hyperlink" Target="https://www.itu.int/md/D14-RPMAMS-170222/sum/en" TargetMode="External"/><Relationship Id="rId26" Type="http://schemas.openxmlformats.org/officeDocument/2006/relationships/hyperlink" Target="https://www.itu.int/md/D14-RPMAMS-C-0025/en" TargetMode="External"/><Relationship Id="rId39" Type="http://schemas.openxmlformats.org/officeDocument/2006/relationships/hyperlink" Target="https://www.itu.int/md/D14-RPMAMS-C-0018/en" TargetMode="External"/><Relationship Id="rId21" Type="http://schemas.openxmlformats.org/officeDocument/2006/relationships/hyperlink" Target="http://www.itu.int/net/wsis/" TargetMode="External"/><Relationship Id="rId34" Type="http://schemas.openxmlformats.org/officeDocument/2006/relationships/hyperlink" Target="https://www.itu.int/md/D14-RPMAMS-INF-0003/en" TargetMode="External"/><Relationship Id="rId42" Type="http://schemas.openxmlformats.org/officeDocument/2006/relationships/hyperlink" Target="https://www.itu.int/md/D14-RPMAMS-C-0008/en" TargetMode="External"/><Relationship Id="rId47" Type="http://schemas.openxmlformats.org/officeDocument/2006/relationships/hyperlink" Target="https://www.itu.int/md/D14-RPMAMS-C-0009/en" TargetMode="External"/><Relationship Id="rId50" Type="http://schemas.openxmlformats.org/officeDocument/2006/relationships/hyperlink" Target="https://www.itu.int/md/D14-RPMAMS-C-0020/en" TargetMode="External"/><Relationship Id="rId55" Type="http://schemas.openxmlformats.org/officeDocument/2006/relationships/hyperlink" Target="https://www.itu.int/md/D14-RPMAMS-C-0019/en" TargetMode="External"/><Relationship Id="rId63" Type="http://schemas.openxmlformats.org/officeDocument/2006/relationships/hyperlink" Target="https://www.itu.int/md/D14-RPMAMS-INF-0005/en" TargetMode="External"/><Relationship Id="rId68" Type="http://schemas.openxmlformats.org/officeDocument/2006/relationships/hyperlink" Target="https://www.itu.int/md/D14-RPMAMS-INF-0011/en" TargetMode="External"/><Relationship Id="rId76"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hyperlink" Target="https://www.itu.int/md/D14-RPMAMS-C-0037/en" TargetMode="External"/><Relationship Id="rId2" Type="http://schemas.openxmlformats.org/officeDocument/2006/relationships/customXml" Target="../customXml/item2.xml"/><Relationship Id="rId16" Type="http://schemas.openxmlformats.org/officeDocument/2006/relationships/hyperlink" Target="https://www.itu.int/md/D14-RPMAMS-170222-TD-0001/" TargetMode="External"/><Relationship Id="rId29" Type="http://schemas.openxmlformats.org/officeDocument/2006/relationships/hyperlink" Target="https://www.itu.int/md/D14-RPMAMS-C-0038/en" TargetMode="External"/><Relationship Id="rId11" Type="http://schemas.openxmlformats.org/officeDocument/2006/relationships/hyperlink" Target="https://www.itu.int/md/D14-RPMAMS-INF-0008/en" TargetMode="External"/><Relationship Id="rId24" Type="http://schemas.openxmlformats.org/officeDocument/2006/relationships/hyperlink" Target="https://www.itu.int/md/D14-RPMAMS-C-0004/en" TargetMode="External"/><Relationship Id="rId32" Type="http://schemas.openxmlformats.org/officeDocument/2006/relationships/hyperlink" Target="https://www.itu.int/md/D14-RPMARB-INF-0001/en" TargetMode="External"/><Relationship Id="rId37" Type="http://schemas.openxmlformats.org/officeDocument/2006/relationships/hyperlink" Target="https://www.itu.int/md/D14-TDAG21-C-0010/en" TargetMode="External"/><Relationship Id="rId40" Type="http://schemas.openxmlformats.org/officeDocument/2006/relationships/hyperlink" Target="https://www.itu.int/md/D14-RPMAMS-C-0021/en" TargetMode="External"/><Relationship Id="rId45" Type="http://schemas.openxmlformats.org/officeDocument/2006/relationships/hyperlink" Target="https://www.itu.int/md/D14-RPMAMS-C-0022/en" TargetMode="External"/><Relationship Id="rId53" Type="http://schemas.openxmlformats.org/officeDocument/2006/relationships/hyperlink" Target="https://www.itu.int/md/D14-RPMAMS-C-0039/en" TargetMode="External"/><Relationship Id="rId58" Type="http://schemas.openxmlformats.org/officeDocument/2006/relationships/hyperlink" Target="https://www.itu.int/md/D14-RPMAMS-C-0028/en" TargetMode="External"/><Relationship Id="rId66" Type="http://schemas.openxmlformats.org/officeDocument/2006/relationships/hyperlink" Target="https://www.itu.int/md/D14-RPMAMS-INF-0008/en" TargetMode="External"/><Relationship Id="rId7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itu.int/en/ITU-D/Conferences/WTDC/WTDC17/RPM-AMS/Pages/item.aspx?ItemID=1174" TargetMode="External"/><Relationship Id="rId23" Type="http://schemas.openxmlformats.org/officeDocument/2006/relationships/hyperlink" Target="http://www.itu.int/md/D14-RPMARB-C-0003/en" TargetMode="External"/><Relationship Id="rId28" Type="http://schemas.openxmlformats.org/officeDocument/2006/relationships/hyperlink" Target="https://www.itu.int/md/D14-RPMAMS-C-0027/en" TargetMode="External"/><Relationship Id="rId36" Type="http://schemas.openxmlformats.org/officeDocument/2006/relationships/hyperlink" Target="http://www.itu.int/md/D14-RPMARB-C-0007/en" TargetMode="External"/><Relationship Id="rId49" Type="http://schemas.openxmlformats.org/officeDocument/2006/relationships/hyperlink" Target="https://www.itu.int/md/D14-RPMAMS-C-0016/en" TargetMode="External"/><Relationship Id="rId57" Type="http://schemas.openxmlformats.org/officeDocument/2006/relationships/hyperlink" Target="https://www.itu.int/md/D14-RPMAMS-C-0017/en" TargetMode="External"/><Relationship Id="rId61" Type="http://schemas.openxmlformats.org/officeDocument/2006/relationships/hyperlink" Target="https://www.itu.int/md/D14-RPMAMS-C-0029/en" TargetMode="External"/><Relationship Id="rId10" Type="http://schemas.openxmlformats.org/officeDocument/2006/relationships/image" Target="media/image1.jpeg"/><Relationship Id="rId19" Type="http://schemas.openxmlformats.org/officeDocument/2006/relationships/hyperlink" Target="https://www.itu.int/md/D14-RPMAMS-C-0002/en" TargetMode="External"/><Relationship Id="rId31" Type="http://schemas.openxmlformats.org/officeDocument/2006/relationships/hyperlink" Target="https://www.itu.int/md/D14-RPMAMS-170222/sum/en" TargetMode="External"/><Relationship Id="rId44" Type="http://schemas.openxmlformats.org/officeDocument/2006/relationships/hyperlink" Target="https://www.itu.int/md/D14-RPMAMS-C-0015/en" TargetMode="External"/><Relationship Id="rId52" Type="http://schemas.openxmlformats.org/officeDocument/2006/relationships/hyperlink" Target="https://www.itu.int/md/D14-RPMAMS-C-0035/en" TargetMode="External"/><Relationship Id="rId60" Type="http://schemas.openxmlformats.org/officeDocument/2006/relationships/hyperlink" Target="https://www.itu.int/md/D14-RPMAMS-C-0029/en" TargetMode="External"/><Relationship Id="rId65" Type="http://schemas.openxmlformats.org/officeDocument/2006/relationships/hyperlink" Target="https://www.itu.int/md/D14-RPMAMS-INF-0007/en" TargetMode="External"/><Relationship Id="rId73" Type="http://schemas.openxmlformats.org/officeDocument/2006/relationships/header" Target="header1.xml"/><Relationship Id="rId78"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es/ITU-D/Conferences/WTDC/WTDC17/RPM-AMS/Pages/item.aspx?ItemID=1260" TargetMode="External"/><Relationship Id="rId22" Type="http://schemas.openxmlformats.org/officeDocument/2006/relationships/hyperlink" Target="https://www.itu.int/md/D14-RPMAMS-C-0006/en" TargetMode="External"/><Relationship Id="rId27" Type="http://schemas.openxmlformats.org/officeDocument/2006/relationships/hyperlink" Target="https://www.itu.int/md/D14-RPMAMS-C-0026/en" TargetMode="External"/><Relationship Id="rId30" Type="http://schemas.openxmlformats.org/officeDocument/2006/relationships/hyperlink" Target="https://www.itu.int/md/D14-RPMAMS-INF-0009/en" TargetMode="External"/><Relationship Id="rId35" Type="http://schemas.openxmlformats.org/officeDocument/2006/relationships/hyperlink" Target="https://www.itu.int/md/D14-RPMAMS-INF-0012/en" TargetMode="External"/><Relationship Id="rId43" Type="http://schemas.openxmlformats.org/officeDocument/2006/relationships/hyperlink" Target="https://www.itu.int/md/D14-TDAG21-C-0030/" TargetMode="External"/><Relationship Id="rId48" Type="http://schemas.openxmlformats.org/officeDocument/2006/relationships/hyperlink" Target="https://www.itu.int/md/D14-TDAG21-C-0031/" TargetMode="External"/><Relationship Id="rId56" Type="http://schemas.openxmlformats.org/officeDocument/2006/relationships/hyperlink" Target="https://www.itu.int/md/D14-RPMAMS-C-0011/en" TargetMode="External"/><Relationship Id="rId64" Type="http://schemas.openxmlformats.org/officeDocument/2006/relationships/hyperlink" Target="https://www.itu.int/md/D14-RPMAMS-INF-0006/en" TargetMode="External"/><Relationship Id="rId69" Type="http://schemas.openxmlformats.org/officeDocument/2006/relationships/hyperlink" Target="https://www.itu.int/md/D14-RPMAMS-C-0023/en" TargetMode="External"/><Relationship Id="rId77" Type="http://schemas.microsoft.com/office/2011/relationships/people" Target="people.xml"/><Relationship Id="rId8" Type="http://schemas.openxmlformats.org/officeDocument/2006/relationships/footnotes" Target="footnotes.xml"/><Relationship Id="rId51" Type="http://schemas.openxmlformats.org/officeDocument/2006/relationships/hyperlink" Target="https://www.itu.int/md/D14-RPMAMS-C-0034/en" TargetMode="External"/><Relationship Id="rId72" Type="http://schemas.openxmlformats.org/officeDocument/2006/relationships/hyperlink" Target="https://www.itu.int/md/D14-RPMAMS-C-0040/en" TargetMode="External"/><Relationship Id="rId3" Type="http://schemas.openxmlformats.org/officeDocument/2006/relationships/customXml" Target="../customXml/item3.xml"/><Relationship Id="rId12" Type="http://schemas.openxmlformats.org/officeDocument/2006/relationships/hyperlink" Target="https://www.itu.int/md/D14-RPMAMS-C-0042/en" TargetMode="External"/><Relationship Id="rId17" Type="http://schemas.openxmlformats.org/officeDocument/2006/relationships/hyperlink" Target="https://www.itu.int/md/D14-RPMAMS-170222-TD-0001/" TargetMode="External"/><Relationship Id="rId25" Type="http://schemas.openxmlformats.org/officeDocument/2006/relationships/hyperlink" Target="https://www.itu.int/md/D14-RPMAMS-C-0005/en" TargetMode="External"/><Relationship Id="rId33" Type="http://schemas.openxmlformats.org/officeDocument/2006/relationships/hyperlink" Target="https://www.itu.int/md/D14-RPMARB-INF-0002/en" TargetMode="External"/><Relationship Id="rId38" Type="http://schemas.openxmlformats.org/officeDocument/2006/relationships/hyperlink" Target="https://www.itu.int/md/D14-RPMAMS-C-0014/en" TargetMode="External"/><Relationship Id="rId46" Type="http://schemas.openxmlformats.org/officeDocument/2006/relationships/hyperlink" Target="https://www.itu.int/md/D14-RPMAMS-C-0032/en" TargetMode="External"/><Relationship Id="rId59" Type="http://schemas.openxmlformats.org/officeDocument/2006/relationships/hyperlink" Target="https://www.itu.int/md/D14-RPMAMS-C-0031/en" TargetMode="External"/><Relationship Id="rId67" Type="http://schemas.openxmlformats.org/officeDocument/2006/relationships/hyperlink" Target="https://www.itu.int/md/D14-RPMAMS-INF-0010/en" TargetMode="External"/><Relationship Id="rId20" Type="http://schemas.openxmlformats.org/officeDocument/2006/relationships/hyperlink" Target="http://www.itu.int/net/wsis/" TargetMode="External"/><Relationship Id="rId41" Type="http://schemas.openxmlformats.org/officeDocument/2006/relationships/hyperlink" Target="https://www.itu.int/md/D14-RPMAMS-C-0024/en" TargetMode="External"/><Relationship Id="rId54" Type="http://schemas.openxmlformats.org/officeDocument/2006/relationships/hyperlink" Target="https://www.itu.int/md/D14-RPMAMS-C-0010/en" TargetMode="External"/><Relationship Id="rId62" Type="http://schemas.openxmlformats.org/officeDocument/2006/relationships/hyperlink" Target="https://www.itu.int/md/D14-RPMAMS-C-0012/en" TargetMode="External"/><Relationship Id="rId70" Type="http://schemas.openxmlformats.org/officeDocument/2006/relationships/hyperlink" Target="https://www.itu.int/md/D14-RPMAMS-C-0036/en"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go/en/wtdc17rp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documentManagement/types"/>
    <ds:schemaRef ds:uri="http://schemas.openxmlformats.org/package/2006/metadata/core-properties"/>
    <ds:schemaRef ds:uri="996b2e75-67fd-4955-a3b0-5ab9934cb50b"/>
    <ds:schemaRef ds:uri="http://purl.org/dc/terms/"/>
    <ds:schemaRef ds:uri="http://purl.org/dc/elements/1.1/"/>
    <ds:schemaRef ds:uri="http://schemas.microsoft.com/office/2006/metadata/properties"/>
    <ds:schemaRef ds:uri="http://schemas.microsoft.com/office/infopath/2007/PartnerControls"/>
    <ds:schemaRef ds:uri="http://www.w3.org/XML/1998/namespace"/>
    <ds:schemaRef ds:uri="de10a323-94a9-4e93-88b4-ea964576960d"/>
    <ds:schemaRef ds:uri="http://purl.org/dc/dcmitype/"/>
  </ds:schemaRefs>
</ds:datastoreItem>
</file>

<file path=customXml/itemProps3.xml><?xml version="1.0" encoding="utf-8"?>
<ds:datastoreItem xmlns:ds="http://schemas.openxmlformats.org/officeDocument/2006/customXml" ds:itemID="{AA09F052-0FB5-4916-A310-C4F1ABD13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25</Pages>
  <Words>11223</Words>
  <Characters>63973</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75046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Imad RIZ</dc:creator>
  <cp:keywords>DPM_v2016.12.12.1_prod</cp:keywords>
  <dc:description>Template used by DPM and CPI for the WTSA-16</dc:description>
  <cp:lastModifiedBy>Awad, Samy</cp:lastModifiedBy>
  <cp:revision>21</cp:revision>
  <cp:lastPrinted>2016-06-07T13:25:00Z</cp:lastPrinted>
  <dcterms:created xsi:type="dcterms:W3CDTF">2017-04-04T08:59:00Z</dcterms:created>
  <dcterms:modified xsi:type="dcterms:W3CDTF">2017-04-07T10:02:00Z</dcterms:modified>
  <cp:category>Conference document</cp:category>
</cp:coreProperties>
</file>