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E20210">
        <w:trPr>
          <w:gridBefore w:val="1"/>
          <w:wBefore w:w="8" w:type="dxa"/>
          <w:cantSplit/>
          <w:jc w:val="center"/>
        </w:trPr>
        <w:tc>
          <w:tcPr>
            <w:tcW w:w="6796" w:type="dxa"/>
          </w:tcPr>
          <w:p w:rsidR="0070796E" w:rsidRPr="00E20210" w:rsidRDefault="00C4581B" w:rsidP="00562A87">
            <w:pPr>
              <w:rPr>
                <w:b/>
                <w:bCs/>
                <w:sz w:val="28"/>
                <w:szCs w:val="28"/>
              </w:rPr>
            </w:pPr>
            <w:bookmarkStart w:id="0" w:name="Meeting"/>
            <w:bookmarkEnd w:id="0"/>
            <w:r w:rsidRPr="00C4581B">
              <w:rPr>
                <w:b/>
                <w:bCs/>
                <w:sz w:val="28"/>
                <w:szCs w:val="28"/>
                <w:lang w:val="en-US"/>
              </w:rPr>
              <w:t xml:space="preserve">Regional Preparatory Meeting for WTDC-17 </w:t>
            </w:r>
            <w:r>
              <w:rPr>
                <w:b/>
                <w:bCs/>
                <w:sz w:val="28"/>
                <w:szCs w:val="28"/>
                <w:lang w:val="en-US"/>
              </w:rPr>
              <w:br/>
            </w:r>
            <w:r w:rsidRPr="00C4581B">
              <w:rPr>
                <w:b/>
                <w:bCs/>
                <w:sz w:val="28"/>
                <w:szCs w:val="28"/>
                <w:lang w:val="en-US"/>
              </w:rPr>
              <w:t>for Americas (RPM-AMS)</w:t>
            </w:r>
            <w:r w:rsidR="00562A87" w:rsidRPr="00C4581B">
              <w:rPr>
                <w:b/>
                <w:bCs/>
                <w:sz w:val="28"/>
                <w:szCs w:val="28"/>
                <w:lang w:val="en-US"/>
              </w:rPr>
              <w:t xml:space="preserve"> </w:t>
            </w:r>
          </w:p>
        </w:tc>
        <w:tc>
          <w:tcPr>
            <w:tcW w:w="3229" w:type="dxa"/>
            <w:gridSpan w:val="2"/>
          </w:tcPr>
          <w:p w:rsidR="0070796E" w:rsidRPr="00AE2BCA" w:rsidRDefault="00DF2EBE" w:rsidP="00930F7E">
            <w:pPr>
              <w:spacing w:before="40" w:after="80"/>
              <w:ind w:right="142"/>
              <w:jc w:val="right"/>
            </w:pPr>
            <w:r w:rsidRPr="005B1AA6">
              <w:rPr>
                <w:noProof/>
                <w:lang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0824C7" w:rsidTr="00E20210">
        <w:trPr>
          <w:gridAfter w:val="1"/>
          <w:wAfter w:w="12" w:type="dxa"/>
          <w:cantSplit/>
          <w:trHeight w:val="300"/>
          <w:jc w:val="center"/>
        </w:trPr>
        <w:tc>
          <w:tcPr>
            <w:tcW w:w="10021" w:type="dxa"/>
            <w:gridSpan w:val="3"/>
            <w:tcBorders>
              <w:bottom w:val="single" w:sz="12" w:space="0" w:color="auto"/>
            </w:tcBorders>
          </w:tcPr>
          <w:p w:rsidR="006D0B95" w:rsidRPr="000824C7" w:rsidRDefault="00C4581B" w:rsidP="00E20210">
            <w:pPr>
              <w:spacing w:before="0"/>
              <w:rPr>
                <w:b/>
                <w:bCs/>
                <w:lang w:val="en-US"/>
              </w:rPr>
            </w:pPr>
            <w:bookmarkStart w:id="1" w:name="PlaceDate"/>
            <w:bookmarkEnd w:id="1"/>
            <w:r>
              <w:rPr>
                <w:b/>
                <w:bCs/>
                <w:lang w:val="en-US"/>
              </w:rPr>
              <w:t>Asuncion, Paraguay, 22-24 February 2017</w:t>
            </w:r>
          </w:p>
        </w:tc>
      </w:tr>
      <w:tr w:rsidR="0070796E" w:rsidRPr="002D0049" w:rsidTr="00E20210">
        <w:trPr>
          <w:gridBefore w:val="1"/>
          <w:wBefore w:w="8" w:type="dxa"/>
          <w:cantSplit/>
          <w:trHeight w:val="238"/>
          <w:jc w:val="center"/>
        </w:trPr>
        <w:tc>
          <w:tcPr>
            <w:tcW w:w="6796" w:type="dxa"/>
            <w:tcBorders>
              <w:top w:val="single" w:sz="12" w:space="0" w:color="auto"/>
            </w:tcBorders>
          </w:tcPr>
          <w:p w:rsidR="0070796E" w:rsidRPr="002D0049" w:rsidRDefault="0070796E" w:rsidP="006D0B95">
            <w:pPr>
              <w:spacing w:before="0"/>
              <w:rPr>
                <w:lang w:val="en-US"/>
              </w:rPr>
            </w:pPr>
          </w:p>
        </w:tc>
        <w:tc>
          <w:tcPr>
            <w:tcW w:w="3229" w:type="dxa"/>
            <w:gridSpan w:val="2"/>
            <w:tcBorders>
              <w:top w:val="single" w:sz="12" w:space="0" w:color="auto"/>
            </w:tcBorders>
          </w:tcPr>
          <w:p w:rsidR="0070796E" w:rsidRPr="002D0049" w:rsidRDefault="0070796E" w:rsidP="006D0B95">
            <w:pPr>
              <w:spacing w:before="0"/>
              <w:rPr>
                <w:lang w:val="en-US"/>
              </w:rPr>
            </w:pPr>
          </w:p>
        </w:tc>
      </w:tr>
      <w:tr w:rsidR="0070796E" w:rsidRPr="00AE2BCA" w:rsidTr="00E20210">
        <w:trPr>
          <w:gridBefore w:val="1"/>
          <w:wBefore w:w="8" w:type="dxa"/>
          <w:cantSplit/>
          <w:trHeight w:val="20"/>
          <w:jc w:val="center"/>
        </w:trPr>
        <w:tc>
          <w:tcPr>
            <w:tcW w:w="6796" w:type="dxa"/>
            <w:vMerge w:val="restart"/>
          </w:tcPr>
          <w:p w:rsidR="0070796E" w:rsidRPr="002D0049" w:rsidRDefault="0070796E">
            <w:pPr>
              <w:rPr>
                <w:lang w:val="en-US"/>
              </w:rPr>
            </w:pPr>
          </w:p>
        </w:tc>
        <w:tc>
          <w:tcPr>
            <w:tcW w:w="3229" w:type="dxa"/>
            <w:gridSpan w:val="2"/>
          </w:tcPr>
          <w:p w:rsidR="0070796E" w:rsidRPr="00930F7E" w:rsidRDefault="0070796E" w:rsidP="00BF1682">
            <w:pPr>
              <w:spacing w:before="0"/>
              <w:rPr>
                <w:b/>
                <w:bCs/>
                <w:szCs w:val="24"/>
                <w:lang w:val="fr-FR"/>
              </w:rPr>
            </w:pPr>
            <w:r w:rsidRPr="00930F7E">
              <w:rPr>
                <w:b/>
                <w:bCs/>
                <w:szCs w:val="24"/>
                <w:lang w:val="fr-FR"/>
              </w:rPr>
              <w:t>Document</w:t>
            </w:r>
            <w:r w:rsidR="006527BD" w:rsidRPr="00930F7E">
              <w:rPr>
                <w:b/>
                <w:bCs/>
                <w:szCs w:val="24"/>
                <w:lang w:val="fr-FR"/>
              </w:rPr>
              <w:t xml:space="preserve"> </w:t>
            </w:r>
            <w:bookmarkStart w:id="2" w:name="DocRef1"/>
            <w:bookmarkEnd w:id="2"/>
            <w:r w:rsidR="00C4581B">
              <w:rPr>
                <w:b/>
                <w:bCs/>
                <w:szCs w:val="24"/>
                <w:lang w:val="fr-FR"/>
              </w:rPr>
              <w:t>RPM-AMS17</w:t>
            </w:r>
            <w:r w:rsidR="006527BD" w:rsidRPr="00930F7E">
              <w:rPr>
                <w:b/>
                <w:bCs/>
                <w:szCs w:val="24"/>
                <w:lang w:val="fr-FR"/>
              </w:rPr>
              <w:t>/</w:t>
            </w:r>
            <w:bookmarkStart w:id="3" w:name="DocNo1"/>
            <w:bookmarkEnd w:id="3"/>
            <w:r w:rsidR="00C4581B">
              <w:rPr>
                <w:b/>
                <w:bCs/>
                <w:szCs w:val="24"/>
                <w:lang w:val="fr-FR"/>
              </w:rPr>
              <w:t>37-E</w:t>
            </w:r>
          </w:p>
        </w:tc>
      </w:tr>
      <w:tr w:rsidR="0070796E" w:rsidRPr="00AE2BCA" w:rsidTr="00E20210">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C4581B" w:rsidP="00BF1682">
            <w:pPr>
              <w:spacing w:before="0"/>
              <w:rPr>
                <w:b/>
                <w:bCs/>
                <w:szCs w:val="24"/>
                <w:lang w:val="fr-FR"/>
              </w:rPr>
            </w:pPr>
            <w:bookmarkStart w:id="4" w:name="CreationDate"/>
            <w:bookmarkEnd w:id="4"/>
            <w:r>
              <w:rPr>
                <w:b/>
                <w:bCs/>
                <w:szCs w:val="24"/>
                <w:lang w:val="fr-FR"/>
              </w:rPr>
              <w:t xml:space="preserve">14 </w:t>
            </w:r>
            <w:proofErr w:type="spellStart"/>
            <w:r>
              <w:rPr>
                <w:b/>
                <w:bCs/>
                <w:szCs w:val="24"/>
                <w:lang w:val="fr-FR"/>
              </w:rPr>
              <w:t>February</w:t>
            </w:r>
            <w:proofErr w:type="spellEnd"/>
            <w:r>
              <w:rPr>
                <w:b/>
                <w:bCs/>
                <w:szCs w:val="24"/>
                <w:lang w:val="fr-FR"/>
              </w:rPr>
              <w:t xml:space="preserve"> 2017</w:t>
            </w:r>
          </w:p>
        </w:tc>
      </w:tr>
      <w:tr w:rsidR="0070796E" w:rsidRPr="00AE2BCA" w:rsidTr="00E20210">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6B7E6B">
            <w:pPr>
              <w:spacing w:before="0" w:after="120"/>
              <w:rPr>
                <w:b/>
                <w:bCs/>
                <w:szCs w:val="24"/>
                <w:lang w:val="fr-FR"/>
              </w:rPr>
            </w:pPr>
            <w:r w:rsidRPr="00930F7E">
              <w:rPr>
                <w:b/>
                <w:bCs/>
                <w:szCs w:val="24"/>
                <w:lang w:val="fr-FR"/>
              </w:rPr>
              <w:t xml:space="preserve">Original: </w:t>
            </w:r>
            <w:bookmarkStart w:id="5" w:name="Original"/>
            <w:bookmarkEnd w:id="5"/>
            <w:r w:rsidR="00C4581B">
              <w:rPr>
                <w:b/>
                <w:bCs/>
                <w:szCs w:val="24"/>
                <w:lang w:val="fr-FR"/>
              </w:rPr>
              <w:t>English</w:t>
            </w:r>
            <w:bookmarkStart w:id="6" w:name="_GoBack"/>
            <w:bookmarkEnd w:id="6"/>
          </w:p>
        </w:tc>
      </w:tr>
      <w:tr w:rsidR="0070796E" w:rsidRPr="00AE2BCA" w:rsidTr="00E20210">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E20210">
        <w:trPr>
          <w:gridAfter w:val="1"/>
          <w:wAfter w:w="12" w:type="dxa"/>
          <w:cantSplit/>
          <w:trHeight w:val="23"/>
          <w:jc w:val="center"/>
        </w:trPr>
        <w:tc>
          <w:tcPr>
            <w:tcW w:w="10021" w:type="dxa"/>
            <w:gridSpan w:val="3"/>
          </w:tcPr>
          <w:p w:rsidR="00562A87" w:rsidRPr="008D1768" w:rsidRDefault="00C4581B" w:rsidP="00E20210">
            <w:pPr>
              <w:spacing w:after="120"/>
              <w:jc w:val="center"/>
              <w:rPr>
                <w:b/>
                <w:bCs/>
                <w:sz w:val="28"/>
                <w:szCs w:val="28"/>
                <w:lang w:val="fr-FR"/>
              </w:rPr>
            </w:pPr>
            <w:bookmarkStart w:id="7" w:name="Source"/>
            <w:bookmarkEnd w:id="7"/>
            <w:proofErr w:type="spellStart"/>
            <w:r>
              <w:rPr>
                <w:b/>
                <w:bCs/>
                <w:sz w:val="28"/>
                <w:szCs w:val="28"/>
                <w:lang w:val="fr-FR"/>
              </w:rPr>
              <w:t>Brazil</w:t>
            </w:r>
            <w:proofErr w:type="spellEnd"/>
            <w:r>
              <w:rPr>
                <w:b/>
                <w:bCs/>
                <w:sz w:val="28"/>
                <w:szCs w:val="28"/>
                <w:lang w:val="fr-FR"/>
              </w:rPr>
              <w:t xml:space="preserve"> (</w:t>
            </w:r>
            <w:proofErr w:type="spellStart"/>
            <w:r>
              <w:rPr>
                <w:b/>
                <w:bCs/>
                <w:sz w:val="28"/>
                <w:szCs w:val="28"/>
                <w:lang w:val="fr-FR"/>
              </w:rPr>
              <w:t>Federative</w:t>
            </w:r>
            <w:proofErr w:type="spellEnd"/>
            <w:r>
              <w:rPr>
                <w:b/>
                <w:bCs/>
                <w:sz w:val="28"/>
                <w:szCs w:val="28"/>
                <w:lang w:val="fr-FR"/>
              </w:rPr>
              <w:t xml:space="preserve"> </w:t>
            </w:r>
            <w:proofErr w:type="spellStart"/>
            <w:r>
              <w:rPr>
                <w:b/>
                <w:bCs/>
                <w:sz w:val="28"/>
                <w:szCs w:val="28"/>
                <w:lang w:val="fr-FR"/>
              </w:rPr>
              <w:t>Republic</w:t>
            </w:r>
            <w:proofErr w:type="spellEnd"/>
            <w:r>
              <w:rPr>
                <w:b/>
                <w:bCs/>
                <w:sz w:val="28"/>
                <w:szCs w:val="28"/>
                <w:lang w:val="fr-FR"/>
              </w:rPr>
              <w:t xml:space="preserve"> of)</w:t>
            </w:r>
          </w:p>
        </w:tc>
      </w:tr>
      <w:tr w:rsidR="00562A87" w:rsidRPr="00E20210" w:rsidTr="00E20210">
        <w:trPr>
          <w:gridAfter w:val="1"/>
          <w:wAfter w:w="12" w:type="dxa"/>
          <w:cantSplit/>
          <w:trHeight w:val="537"/>
          <w:jc w:val="center"/>
        </w:trPr>
        <w:tc>
          <w:tcPr>
            <w:tcW w:w="10021" w:type="dxa"/>
            <w:gridSpan w:val="3"/>
          </w:tcPr>
          <w:p w:rsidR="00562A87" w:rsidRPr="00E20210" w:rsidRDefault="00C4581B" w:rsidP="00E20210">
            <w:pPr>
              <w:spacing w:after="120"/>
              <w:jc w:val="center"/>
              <w:rPr>
                <w:sz w:val="28"/>
                <w:szCs w:val="28"/>
                <w:lang w:val="fr-FR"/>
              </w:rPr>
            </w:pPr>
            <w:bookmarkStart w:id="8" w:name="Title"/>
            <w:bookmarkEnd w:id="8"/>
            <w:r>
              <w:rPr>
                <w:sz w:val="28"/>
                <w:szCs w:val="28"/>
                <w:lang w:val="fr-FR"/>
              </w:rPr>
              <w:t>BRAZILIAN CONSIDERATIONS ON REGIONAL INITIATIVES</w:t>
            </w:r>
          </w:p>
        </w:tc>
      </w:tr>
    </w:tbl>
    <w:p w:rsidR="00C04537" w:rsidRDefault="00C04537" w:rsidP="00562A87">
      <w:pPr>
        <w:tabs>
          <w:tab w:val="clear" w:pos="794"/>
          <w:tab w:val="clear" w:pos="1191"/>
          <w:tab w:val="clear" w:pos="1588"/>
          <w:tab w:val="clear" w:pos="1985"/>
          <w:tab w:val="left" w:pos="1951"/>
        </w:tabs>
        <w:spacing w:before="240"/>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rsidTr="005F2DA4">
        <w:tc>
          <w:tcPr>
            <w:tcW w:w="10239" w:type="dxa"/>
            <w:shd w:val="clear" w:color="auto" w:fill="auto"/>
          </w:tcPr>
          <w:p w:rsidR="00C04537" w:rsidRPr="005F2DA4" w:rsidRDefault="00C04537" w:rsidP="0069625A">
            <w:pPr>
              <w:tabs>
                <w:tab w:val="clear" w:pos="794"/>
                <w:tab w:val="clear" w:pos="1191"/>
                <w:tab w:val="clear" w:pos="1588"/>
                <w:tab w:val="clear" w:pos="1985"/>
                <w:tab w:val="left" w:pos="1951"/>
              </w:tabs>
              <w:rPr>
                <w:b/>
                <w:bCs/>
                <w:szCs w:val="24"/>
              </w:rPr>
            </w:pPr>
            <w:r w:rsidRPr="005F2DA4">
              <w:rPr>
                <w:b/>
                <w:bCs/>
                <w:szCs w:val="24"/>
              </w:rPr>
              <w:t>Priority area:</w:t>
            </w:r>
          </w:p>
          <w:p w:rsidR="00C04537" w:rsidRPr="000824C7" w:rsidRDefault="00C4581B" w:rsidP="0069625A">
            <w:pPr>
              <w:tabs>
                <w:tab w:val="clear" w:pos="794"/>
                <w:tab w:val="clear" w:pos="1191"/>
                <w:tab w:val="clear" w:pos="1588"/>
                <w:tab w:val="clear" w:pos="1985"/>
                <w:tab w:val="left" w:pos="1951"/>
              </w:tabs>
              <w:rPr>
                <w:szCs w:val="24"/>
              </w:rPr>
            </w:pPr>
            <w:bookmarkStart w:id="9" w:name="PriorityArea"/>
            <w:bookmarkEnd w:id="9"/>
            <w:r>
              <w:rPr>
                <w:szCs w:val="24"/>
              </w:rPr>
              <w:t>Priority setting for Regional Initiatives, related projects and financing mechanisms</w:t>
            </w:r>
          </w:p>
          <w:p w:rsidR="00C04537" w:rsidRPr="005F2DA4" w:rsidRDefault="00C04537" w:rsidP="0069625A">
            <w:pPr>
              <w:tabs>
                <w:tab w:val="clear" w:pos="794"/>
                <w:tab w:val="clear" w:pos="1191"/>
                <w:tab w:val="clear" w:pos="1588"/>
                <w:tab w:val="clear" w:pos="1985"/>
                <w:tab w:val="left" w:pos="1951"/>
              </w:tabs>
              <w:rPr>
                <w:b/>
                <w:bCs/>
                <w:szCs w:val="24"/>
              </w:rPr>
            </w:pPr>
            <w:r w:rsidRPr="005F2DA4">
              <w:rPr>
                <w:b/>
                <w:bCs/>
                <w:szCs w:val="24"/>
              </w:rPr>
              <w:t>Summary:</w:t>
            </w:r>
          </w:p>
          <w:p w:rsidR="00C04537" w:rsidRPr="000824C7" w:rsidRDefault="00C4581B" w:rsidP="0069625A">
            <w:pPr>
              <w:tabs>
                <w:tab w:val="clear" w:pos="794"/>
                <w:tab w:val="clear" w:pos="1191"/>
                <w:tab w:val="clear" w:pos="1588"/>
                <w:tab w:val="clear" w:pos="1985"/>
                <w:tab w:val="left" w:pos="1951"/>
              </w:tabs>
              <w:rPr>
                <w:szCs w:val="24"/>
              </w:rPr>
            </w:pPr>
            <w:bookmarkStart w:id="10" w:name="Summary"/>
            <w:bookmarkEnd w:id="10"/>
            <w:r>
              <w:rPr>
                <w:szCs w:val="24"/>
              </w:rPr>
              <w:t>Brazil submits additional considerations to simplify some of the discussed expected results of the proposed working document on Regional Initiatives with the main objective of making the expected results more clear and objective, but preserving the provisions of the virtual discussion.</w:t>
            </w:r>
          </w:p>
          <w:p w:rsidR="00C04537" w:rsidRPr="005F2DA4" w:rsidRDefault="00C04537" w:rsidP="0069625A">
            <w:pPr>
              <w:tabs>
                <w:tab w:val="clear" w:pos="794"/>
                <w:tab w:val="clear" w:pos="1191"/>
                <w:tab w:val="clear" w:pos="1588"/>
                <w:tab w:val="clear" w:pos="1985"/>
                <w:tab w:val="left" w:pos="1951"/>
              </w:tabs>
              <w:rPr>
                <w:b/>
                <w:bCs/>
                <w:szCs w:val="24"/>
              </w:rPr>
            </w:pPr>
            <w:r w:rsidRPr="005F2DA4">
              <w:rPr>
                <w:b/>
                <w:bCs/>
                <w:szCs w:val="24"/>
              </w:rPr>
              <w:t>Expected results:</w:t>
            </w:r>
          </w:p>
          <w:p w:rsidR="00C04537" w:rsidRPr="000824C7" w:rsidRDefault="00C4581B" w:rsidP="0069625A">
            <w:pPr>
              <w:tabs>
                <w:tab w:val="clear" w:pos="794"/>
                <w:tab w:val="clear" w:pos="1191"/>
                <w:tab w:val="clear" w:pos="1588"/>
                <w:tab w:val="clear" w:pos="1985"/>
                <w:tab w:val="left" w:pos="1951"/>
              </w:tabs>
              <w:rPr>
                <w:szCs w:val="24"/>
              </w:rPr>
            </w:pPr>
            <w:bookmarkStart w:id="11" w:name="Results"/>
            <w:bookmarkEnd w:id="11"/>
            <w:r>
              <w:rPr>
                <w:szCs w:val="24"/>
              </w:rPr>
              <w:t>This document is submitted to RPM-AMS for consideration.</w:t>
            </w:r>
          </w:p>
          <w:p w:rsidR="00C04537" w:rsidRPr="005F2DA4" w:rsidRDefault="00C04537" w:rsidP="0069625A">
            <w:pPr>
              <w:tabs>
                <w:tab w:val="clear" w:pos="794"/>
                <w:tab w:val="clear" w:pos="1191"/>
                <w:tab w:val="clear" w:pos="1588"/>
                <w:tab w:val="clear" w:pos="1985"/>
                <w:tab w:val="left" w:pos="1951"/>
              </w:tabs>
              <w:rPr>
                <w:b/>
                <w:bCs/>
                <w:szCs w:val="24"/>
              </w:rPr>
            </w:pPr>
            <w:r w:rsidRPr="005F2DA4">
              <w:rPr>
                <w:b/>
                <w:bCs/>
                <w:szCs w:val="24"/>
              </w:rPr>
              <w:t>References:</w:t>
            </w:r>
          </w:p>
          <w:p w:rsidR="00C04537" w:rsidRPr="000824C7" w:rsidRDefault="00C4581B" w:rsidP="0069625A">
            <w:pPr>
              <w:tabs>
                <w:tab w:val="clear" w:pos="794"/>
                <w:tab w:val="clear" w:pos="1191"/>
                <w:tab w:val="clear" w:pos="1588"/>
                <w:tab w:val="clear" w:pos="1985"/>
                <w:tab w:val="left" w:pos="1951"/>
              </w:tabs>
              <w:rPr>
                <w:szCs w:val="24"/>
              </w:rPr>
            </w:pPr>
            <w:bookmarkStart w:id="12" w:name="References"/>
            <w:bookmarkEnd w:id="12"/>
            <w:r>
              <w:rPr>
                <w:szCs w:val="24"/>
              </w:rPr>
              <w:t>RPM-AMS17/23</w:t>
            </w:r>
          </w:p>
        </w:tc>
      </w:tr>
    </w:tbl>
    <w:p w:rsidR="009F7404" w:rsidRPr="00C04537" w:rsidRDefault="001B4B9B" w:rsidP="009F7404">
      <w:pPr>
        <w:tabs>
          <w:tab w:val="clear" w:pos="794"/>
          <w:tab w:val="clear" w:pos="1191"/>
          <w:tab w:val="clear" w:pos="1588"/>
          <w:tab w:val="clear" w:pos="1985"/>
          <w:tab w:val="left" w:pos="1951"/>
        </w:tabs>
        <w:spacing w:before="240"/>
        <w:rPr>
          <w:b/>
          <w:bCs/>
          <w:szCs w:val="24"/>
        </w:rPr>
      </w:pPr>
      <w:r w:rsidRPr="00C04537">
        <w:br w:type="page"/>
      </w:r>
      <w:r w:rsidR="009F7404" w:rsidRPr="00C04537">
        <w:rPr>
          <w:b/>
          <w:bCs/>
          <w:szCs w:val="24"/>
        </w:rPr>
        <w:lastRenderedPageBreak/>
        <w:t>Proposal</w:t>
      </w:r>
    </w:p>
    <w:p w:rsidR="00C4581B" w:rsidRDefault="00C4581B" w:rsidP="00A140EB">
      <w:pPr>
        <w:rPr>
          <w:szCs w:val="24"/>
        </w:rPr>
      </w:pPr>
      <w:bookmarkStart w:id="13" w:name="Proposal"/>
      <w:bookmarkEnd w:id="13"/>
      <w:r>
        <w:rPr>
          <w:szCs w:val="24"/>
        </w:rPr>
        <w:t xml:space="preserve">Considering the discussions from the virtual sessions promoted by CITEL regarding the Regional Initiatives for the Americas and also the following principles, Brazil feels that further discussion on the Expected Results for the Regional Initiatives need to take place at the RPM-AMS. </w:t>
      </w:r>
    </w:p>
    <w:p w:rsidR="00C4581B" w:rsidRDefault="00C4581B" w:rsidP="0069625A">
      <w:pPr>
        <w:tabs>
          <w:tab w:val="clear" w:pos="794"/>
          <w:tab w:val="clear" w:pos="1191"/>
          <w:tab w:val="clear" w:pos="1588"/>
          <w:tab w:val="clear" w:pos="1985"/>
          <w:tab w:val="left" w:pos="567"/>
        </w:tabs>
        <w:rPr>
          <w:szCs w:val="24"/>
        </w:rPr>
      </w:pPr>
      <w:r>
        <w:rPr>
          <w:szCs w:val="24"/>
        </w:rPr>
        <w:t xml:space="preserve">- </w:t>
      </w:r>
      <w:r w:rsidR="0069625A">
        <w:rPr>
          <w:szCs w:val="24"/>
        </w:rPr>
        <w:tab/>
      </w:r>
      <w:r>
        <w:rPr>
          <w:szCs w:val="24"/>
        </w:rPr>
        <w:t>Principles:</w:t>
      </w:r>
    </w:p>
    <w:p w:rsidR="00C4581B" w:rsidRPr="00C4581B" w:rsidRDefault="00C4581B" w:rsidP="0069625A">
      <w:pPr>
        <w:pStyle w:val="ListParagraph"/>
        <w:numPr>
          <w:ilvl w:val="0"/>
          <w:numId w:val="33"/>
        </w:numPr>
        <w:tabs>
          <w:tab w:val="clear" w:pos="794"/>
          <w:tab w:val="clear" w:pos="1191"/>
          <w:tab w:val="clear" w:pos="1588"/>
          <w:tab w:val="clear" w:pos="1985"/>
          <w:tab w:val="left" w:pos="567"/>
          <w:tab w:val="left" w:pos="1134"/>
        </w:tabs>
        <w:ind w:left="1134" w:hanging="567"/>
        <w:rPr>
          <w:szCs w:val="24"/>
        </w:rPr>
      </w:pPr>
      <w:r w:rsidRPr="00C4581B">
        <w:rPr>
          <w:szCs w:val="24"/>
        </w:rPr>
        <w:t>Align the discussion of ITU-D Study Questions with the expected results of the Regional Initiatives;</w:t>
      </w:r>
    </w:p>
    <w:p w:rsidR="00C4581B" w:rsidRPr="00C4581B" w:rsidRDefault="00C4581B" w:rsidP="0069625A">
      <w:pPr>
        <w:pStyle w:val="ListParagraph"/>
        <w:numPr>
          <w:ilvl w:val="0"/>
          <w:numId w:val="33"/>
        </w:numPr>
        <w:tabs>
          <w:tab w:val="clear" w:pos="794"/>
          <w:tab w:val="clear" w:pos="1191"/>
          <w:tab w:val="clear" w:pos="1588"/>
          <w:tab w:val="clear" w:pos="1985"/>
          <w:tab w:val="left" w:pos="567"/>
          <w:tab w:val="left" w:pos="1134"/>
        </w:tabs>
        <w:ind w:left="1134" w:hanging="567"/>
        <w:rPr>
          <w:szCs w:val="24"/>
        </w:rPr>
      </w:pPr>
      <w:r w:rsidRPr="00C4581B">
        <w:rPr>
          <w:szCs w:val="24"/>
        </w:rPr>
        <w:t>Avoid overlap between the expected results among different Regional initiatives;</w:t>
      </w:r>
    </w:p>
    <w:p w:rsidR="00C4581B" w:rsidRPr="00C4581B" w:rsidRDefault="00C4581B" w:rsidP="0069625A">
      <w:pPr>
        <w:pStyle w:val="ListParagraph"/>
        <w:numPr>
          <w:ilvl w:val="0"/>
          <w:numId w:val="33"/>
        </w:numPr>
        <w:tabs>
          <w:tab w:val="clear" w:pos="794"/>
          <w:tab w:val="clear" w:pos="1191"/>
          <w:tab w:val="clear" w:pos="1588"/>
          <w:tab w:val="clear" w:pos="1985"/>
          <w:tab w:val="left" w:pos="567"/>
          <w:tab w:val="left" w:pos="1134"/>
        </w:tabs>
        <w:ind w:left="1134" w:hanging="567"/>
        <w:rPr>
          <w:szCs w:val="24"/>
        </w:rPr>
      </w:pPr>
      <w:r w:rsidRPr="00C4581B">
        <w:rPr>
          <w:szCs w:val="24"/>
        </w:rPr>
        <w:t>Simplify the expected results to make it very clear to the BDT what are the specific priorities that need to be addressed in the implementation of the Regional Initiatives;</w:t>
      </w:r>
    </w:p>
    <w:p w:rsidR="00C4581B" w:rsidRPr="00C4581B" w:rsidRDefault="00C4581B" w:rsidP="0069625A">
      <w:pPr>
        <w:pStyle w:val="ListParagraph"/>
        <w:numPr>
          <w:ilvl w:val="0"/>
          <w:numId w:val="33"/>
        </w:numPr>
        <w:tabs>
          <w:tab w:val="clear" w:pos="794"/>
          <w:tab w:val="clear" w:pos="1191"/>
          <w:tab w:val="clear" w:pos="1588"/>
          <w:tab w:val="clear" w:pos="1985"/>
          <w:tab w:val="left" w:pos="567"/>
          <w:tab w:val="left" w:pos="1134"/>
        </w:tabs>
        <w:ind w:left="1134" w:hanging="567"/>
        <w:rPr>
          <w:szCs w:val="24"/>
        </w:rPr>
      </w:pPr>
      <w:r w:rsidRPr="00C4581B">
        <w:rPr>
          <w:szCs w:val="24"/>
        </w:rPr>
        <w:t>Regional Initiatives should be general and avoid pointing out specific technologies to be addressed by the studies to fulfil the actions planned in each expected result.</w:t>
      </w:r>
    </w:p>
    <w:p w:rsidR="00C4581B" w:rsidRDefault="00C4581B" w:rsidP="00A140EB">
      <w:pPr>
        <w:rPr>
          <w:szCs w:val="24"/>
        </w:rPr>
      </w:pPr>
      <w:r>
        <w:rPr>
          <w:szCs w:val="24"/>
        </w:rPr>
        <w:t>The current proposal for the Regional Initiatives for the Americas, result from CITEL virtual sessions, propose the following Regional Initiatives: (1) “Disaster Risk Reduction Communications”; (2) “Spectrum Management and Transition to Digital Broadcasting”; (3) “Deployment of Broadband Infrastructure, especially in Rural and Neglected Areas, and Strengthening of Broadband Access, Services and Applications”; (4) “Accessibility and Affordability of Telecommunications/ICT Services with Special Attention to Broadband Services as a Means for Sustainable Development”; and (5) “Development of the Digital Economy, Smart Cities &amp; Internet of Things, Promoting Innovation, Social Inclusion and Sustainable Development”.</w:t>
      </w:r>
    </w:p>
    <w:p w:rsidR="00C4581B" w:rsidRDefault="00C4581B" w:rsidP="00A140EB">
      <w:pPr>
        <w:rPr>
          <w:szCs w:val="24"/>
        </w:rPr>
      </w:pPr>
      <w:r>
        <w:rPr>
          <w:szCs w:val="24"/>
        </w:rPr>
        <w:t>First of all, Brazil recognizes that much of the abovementioned principles are being addressed in the current proposal. For example, the five Regional Initiatives listed above take into account the work performed by Study Questions and their relationship in order to achieve the expected results. Some examples can be pointed out: the relationship between Draft Regional Initiative 1 with ITU-D Questions 5/2 and 6/2; and Draft Regional Initiative 2 with ITU-D Question 8/1 and Resolution 9; etc.</w:t>
      </w:r>
    </w:p>
    <w:p w:rsidR="00C4581B" w:rsidRDefault="00C4581B" w:rsidP="00A140EB">
      <w:pPr>
        <w:rPr>
          <w:szCs w:val="24"/>
        </w:rPr>
      </w:pPr>
      <w:r>
        <w:rPr>
          <w:szCs w:val="24"/>
        </w:rPr>
        <w:t>However, Brazil thinks that some overlap between Draft Regional Initiatives 3 and 4 can be noticed, which may lead to interdependencies that can add complexity to BDT work. Because of that, Brazil is proposing that the Regional Initiative 3 deals with development of infrastructure and Regional Initiative 4 with matters related to services and applications, including accessibility and affordability. This change is reflected in the Title of both initiatives in the proposal below.</w:t>
      </w:r>
    </w:p>
    <w:p w:rsidR="00C4581B" w:rsidRDefault="00C4581B" w:rsidP="00A140EB">
      <w:pPr>
        <w:rPr>
          <w:szCs w:val="24"/>
        </w:rPr>
      </w:pPr>
      <w:r>
        <w:rPr>
          <w:szCs w:val="24"/>
        </w:rPr>
        <w:t>Moreover, Brazil feels that some of the expected results are yet complex and can be simplified. An example of this complexity is the specification of several different aspects that need to be taken into consideration in each expected result, rather than keeping the expected result as objective and clear as possible.</w:t>
      </w:r>
    </w:p>
    <w:p w:rsidR="00C4581B" w:rsidRDefault="00C4581B" w:rsidP="00A140EB">
      <w:pPr>
        <w:rPr>
          <w:szCs w:val="24"/>
        </w:rPr>
      </w:pPr>
      <w:r>
        <w:rPr>
          <w:szCs w:val="24"/>
        </w:rPr>
        <w:t>Brazil also wants to point out that specific technologies expressly included in the expected results (for example, results 3 of Draft Regional Initiative 2) can restrict BDT work and should be avoided. In the specific example of results 3 of Draft Regional Initiative 2, the work of Resolution 9 is already being indicated and that should be enough to give direction for the studies on harmonization and use of spectrum, because Res. 9 is the appropriate locus for discussing spectrum management issues for the developing countries. In that sense, Brazil proposes that this kind of citations be removed in order to simplify the text and make it clearer.</w:t>
      </w:r>
    </w:p>
    <w:p w:rsidR="00C4581B" w:rsidRDefault="00C4581B" w:rsidP="00A140EB">
      <w:pPr>
        <w:rPr>
          <w:szCs w:val="24"/>
        </w:rPr>
      </w:pPr>
      <w:r>
        <w:rPr>
          <w:szCs w:val="24"/>
        </w:rPr>
        <w:t>With that in mind, Brazil wants to propose some restructuring on the Regional Initiatives Expected Results as follows. The main principle is to simplify the text making the expected results more clear and objective, preserving the provisions of the virtual discussion, as appropriate.</w:t>
      </w:r>
    </w:p>
    <w:p w:rsidR="00C4581B" w:rsidRPr="00C4581B" w:rsidRDefault="00C4581B" w:rsidP="00C4581B">
      <w:pPr>
        <w:tabs>
          <w:tab w:val="clear" w:pos="794"/>
          <w:tab w:val="clear" w:pos="1191"/>
          <w:tab w:val="clear" w:pos="1588"/>
          <w:tab w:val="clear" w:pos="1985"/>
        </w:tabs>
        <w:overflowPunct/>
        <w:autoSpaceDE/>
        <w:autoSpaceDN/>
        <w:adjustRightInd/>
        <w:spacing w:before="0" w:after="200" w:line="276" w:lineRule="auto"/>
        <w:jc w:val="center"/>
        <w:textAlignment w:val="auto"/>
        <w:rPr>
          <w:rFonts w:asciiTheme="minorHAnsi" w:eastAsia="SimSun" w:hAnsiTheme="minorHAnsi" w:cs="Arial"/>
          <w:b/>
          <w:szCs w:val="24"/>
          <w:lang w:val="en-US" w:eastAsia="zh-CN"/>
        </w:rPr>
      </w:pPr>
      <w:r w:rsidRPr="00C4581B">
        <w:rPr>
          <w:rFonts w:asciiTheme="minorHAnsi" w:eastAsia="SimSun" w:hAnsiTheme="minorHAnsi" w:cs="Arial"/>
          <w:b/>
          <w:szCs w:val="24"/>
          <w:lang w:val="en-US" w:eastAsia="zh-CN"/>
        </w:rPr>
        <w:lastRenderedPageBreak/>
        <w:t>REESTRUCTURING PROPOSAL FOR THE REGIONAL INITIATIVES</w:t>
      </w:r>
    </w:p>
    <w:tbl>
      <w:tblPr>
        <w:tblStyle w:val="TableGrid"/>
        <w:tblW w:w="10201" w:type="dxa"/>
        <w:tblLayout w:type="fixed"/>
        <w:tblLook w:val="04A0" w:firstRow="1" w:lastRow="0" w:firstColumn="1" w:lastColumn="0" w:noHBand="0" w:noVBand="1"/>
      </w:tblPr>
      <w:tblGrid>
        <w:gridCol w:w="846"/>
        <w:gridCol w:w="731"/>
        <w:gridCol w:w="4312"/>
        <w:gridCol w:w="4312"/>
      </w:tblGrid>
      <w:tr w:rsidR="00C4581B" w:rsidRPr="00C4581B" w:rsidTr="005D3A02">
        <w:tc>
          <w:tcPr>
            <w:tcW w:w="1577" w:type="dxa"/>
            <w:gridSpan w:val="2"/>
            <w:shd w:val="clear" w:color="auto" w:fill="DBDBDB" w:themeFill="accent3" w:themeFillTint="66"/>
            <w:vAlign w:val="center"/>
          </w:tcPr>
          <w:p w:rsidR="00C4581B" w:rsidRPr="00C4581B" w:rsidRDefault="00C4581B" w:rsidP="005D3A02">
            <w:pPr>
              <w:jc w:val="center"/>
              <w:rPr>
                <w:rFonts w:asciiTheme="minorHAnsi" w:hAnsiTheme="minorHAnsi"/>
                <w:b/>
                <w:bCs/>
                <w:smallCaps/>
                <w:sz w:val="20"/>
                <w:lang w:val="es-ES_tradnl"/>
              </w:rPr>
            </w:pPr>
            <w:proofErr w:type="spellStart"/>
            <w:r w:rsidRPr="00C4581B">
              <w:rPr>
                <w:rFonts w:asciiTheme="minorHAnsi" w:hAnsiTheme="minorHAnsi"/>
                <w:b/>
                <w:bCs/>
                <w:smallCaps/>
                <w:sz w:val="20"/>
                <w:lang w:val="es-ES_tradnl"/>
              </w:rPr>
              <w:t>Draft</w:t>
            </w:r>
            <w:proofErr w:type="spellEnd"/>
            <w:r w:rsidRPr="00C4581B">
              <w:rPr>
                <w:rFonts w:asciiTheme="minorHAnsi" w:hAnsiTheme="minorHAnsi"/>
                <w:b/>
                <w:bCs/>
                <w:smallCaps/>
                <w:sz w:val="20"/>
                <w:lang w:val="es-ES_tradnl"/>
              </w:rPr>
              <w:t xml:space="preserve"> 1</w:t>
            </w:r>
          </w:p>
        </w:tc>
        <w:tc>
          <w:tcPr>
            <w:tcW w:w="4312" w:type="dxa"/>
            <w:shd w:val="clear" w:color="auto" w:fill="DBDBDB" w:themeFill="accent3" w:themeFillTint="66"/>
            <w:vAlign w:val="center"/>
          </w:tcPr>
          <w:p w:rsidR="00C4581B" w:rsidRPr="00C4581B" w:rsidRDefault="00C4581B" w:rsidP="005D3A02">
            <w:pPr>
              <w:rPr>
                <w:rFonts w:asciiTheme="minorHAnsi" w:hAnsiTheme="minorHAnsi"/>
                <w:b/>
                <w:bCs/>
                <w:smallCaps/>
                <w:sz w:val="20"/>
                <w:lang w:val="es-ES_tradnl"/>
              </w:rPr>
            </w:pPr>
            <w:r w:rsidRPr="00C4581B">
              <w:rPr>
                <w:rFonts w:asciiTheme="minorHAnsi" w:hAnsiTheme="minorHAnsi"/>
                <w:b/>
                <w:bCs/>
                <w:smallCaps/>
                <w:sz w:val="20"/>
                <w:lang w:val="es-ES_tradnl"/>
              </w:rPr>
              <w:t>Comunicaciones para la Reducción de Riesgo de Desastres</w:t>
            </w:r>
          </w:p>
        </w:tc>
        <w:tc>
          <w:tcPr>
            <w:tcW w:w="4312" w:type="dxa"/>
            <w:shd w:val="clear" w:color="auto" w:fill="DBDBDB" w:themeFill="accent3" w:themeFillTint="66"/>
            <w:vAlign w:val="center"/>
          </w:tcPr>
          <w:p w:rsidR="00C4581B" w:rsidRPr="00C4581B" w:rsidRDefault="00C4581B" w:rsidP="005D3A02">
            <w:pPr>
              <w:rPr>
                <w:rFonts w:asciiTheme="minorHAnsi" w:hAnsiTheme="minorHAnsi"/>
                <w:b/>
                <w:bCs/>
                <w:smallCaps/>
                <w:sz w:val="20"/>
                <w:lang w:val="es-ES_tradnl"/>
              </w:rPr>
            </w:pPr>
            <w:proofErr w:type="spellStart"/>
            <w:r w:rsidRPr="00C4581B">
              <w:rPr>
                <w:rFonts w:asciiTheme="minorHAnsi" w:hAnsiTheme="minorHAnsi"/>
                <w:b/>
                <w:bCs/>
                <w:smallCaps/>
                <w:sz w:val="20"/>
                <w:lang w:val="es-ES_tradnl"/>
              </w:rPr>
              <w:t>Disaster</w:t>
            </w:r>
            <w:proofErr w:type="spellEnd"/>
            <w:r w:rsidRPr="00C4581B">
              <w:rPr>
                <w:rFonts w:asciiTheme="minorHAnsi" w:hAnsiTheme="minorHAnsi"/>
                <w:b/>
                <w:bCs/>
                <w:smallCaps/>
                <w:sz w:val="20"/>
                <w:lang w:val="es-ES_tradnl"/>
              </w:rPr>
              <w:t xml:space="preserve"> </w:t>
            </w:r>
            <w:proofErr w:type="spellStart"/>
            <w:r w:rsidRPr="00C4581B">
              <w:rPr>
                <w:rFonts w:asciiTheme="minorHAnsi" w:hAnsiTheme="minorHAnsi"/>
                <w:b/>
                <w:bCs/>
                <w:smallCaps/>
                <w:sz w:val="20"/>
                <w:lang w:val="es-ES_tradnl"/>
              </w:rPr>
              <w:t>Risk</w:t>
            </w:r>
            <w:proofErr w:type="spellEnd"/>
            <w:r w:rsidRPr="00C4581B">
              <w:rPr>
                <w:rFonts w:asciiTheme="minorHAnsi" w:hAnsiTheme="minorHAnsi"/>
                <w:b/>
                <w:bCs/>
                <w:smallCaps/>
                <w:sz w:val="20"/>
                <w:lang w:val="es-ES_tradnl"/>
              </w:rPr>
              <w:t xml:space="preserve"> </w:t>
            </w:r>
            <w:proofErr w:type="spellStart"/>
            <w:r w:rsidRPr="00C4581B">
              <w:rPr>
                <w:rFonts w:asciiTheme="minorHAnsi" w:hAnsiTheme="minorHAnsi"/>
                <w:b/>
                <w:bCs/>
                <w:smallCaps/>
                <w:sz w:val="20"/>
                <w:lang w:val="es-ES_tradnl"/>
              </w:rPr>
              <w:t>Reduction</w:t>
            </w:r>
            <w:proofErr w:type="spellEnd"/>
            <w:r w:rsidRPr="00C4581B">
              <w:rPr>
                <w:rFonts w:asciiTheme="minorHAnsi" w:hAnsiTheme="minorHAnsi"/>
                <w:b/>
                <w:bCs/>
                <w:smallCaps/>
                <w:sz w:val="20"/>
                <w:lang w:val="es-ES_tradnl"/>
              </w:rPr>
              <w:t xml:space="preserve"> </w:t>
            </w:r>
            <w:proofErr w:type="spellStart"/>
            <w:r w:rsidRPr="00C4581B">
              <w:rPr>
                <w:rFonts w:asciiTheme="minorHAnsi" w:hAnsiTheme="minorHAnsi"/>
                <w:b/>
                <w:bCs/>
                <w:smallCaps/>
                <w:sz w:val="20"/>
                <w:lang w:val="es-ES_tradnl"/>
              </w:rPr>
              <w:t>Communications</w:t>
            </w:r>
            <w:proofErr w:type="spellEnd"/>
          </w:p>
        </w:tc>
      </w:tr>
      <w:tr w:rsidR="00C4581B" w:rsidRPr="00C4581B" w:rsidTr="005D3A02">
        <w:tc>
          <w:tcPr>
            <w:tcW w:w="1577" w:type="dxa"/>
            <w:gridSpan w:val="2"/>
            <w:vAlign w:val="center"/>
          </w:tcPr>
          <w:p w:rsidR="00C4581B" w:rsidRPr="00C4581B" w:rsidRDefault="00C4581B" w:rsidP="005D3A02">
            <w:pPr>
              <w:rPr>
                <w:rFonts w:asciiTheme="minorHAnsi" w:hAnsiTheme="minorHAnsi"/>
                <w:b/>
                <w:bCs/>
                <w:smallCaps/>
                <w:sz w:val="20"/>
                <w:lang w:val="es-ES_tradnl"/>
              </w:rPr>
            </w:pPr>
            <w:r w:rsidRPr="00C4581B">
              <w:rPr>
                <w:rFonts w:asciiTheme="minorHAnsi" w:hAnsiTheme="minorHAnsi"/>
                <w:b/>
                <w:bCs/>
                <w:smallCaps/>
                <w:sz w:val="20"/>
                <w:lang w:val="es-ES_tradnl"/>
              </w:rPr>
              <w:t xml:space="preserve">Objetivo / </w:t>
            </w:r>
            <w:proofErr w:type="spellStart"/>
            <w:r w:rsidRPr="00C4581B">
              <w:rPr>
                <w:rFonts w:asciiTheme="minorHAnsi" w:hAnsiTheme="minorHAnsi"/>
                <w:b/>
                <w:bCs/>
                <w:smallCaps/>
                <w:sz w:val="20"/>
                <w:lang w:val="es-ES_tradnl"/>
              </w:rPr>
              <w:t>Objective</w:t>
            </w:r>
            <w:proofErr w:type="spellEnd"/>
            <w:r w:rsidRPr="00C4581B">
              <w:rPr>
                <w:rFonts w:asciiTheme="minorHAnsi" w:hAnsiTheme="minorHAnsi"/>
                <w:b/>
                <w:bCs/>
                <w:smallCaps/>
                <w:sz w:val="20"/>
                <w:lang w:val="es-ES_tradnl"/>
              </w:rPr>
              <w:t>:</w:t>
            </w:r>
          </w:p>
        </w:tc>
        <w:tc>
          <w:tcPr>
            <w:tcW w:w="4312" w:type="dxa"/>
            <w:vAlign w:val="center"/>
          </w:tcPr>
          <w:p w:rsidR="00C4581B" w:rsidRPr="00C4581B" w:rsidRDefault="00C4581B" w:rsidP="005D3A02">
            <w:pPr>
              <w:rPr>
                <w:rFonts w:asciiTheme="minorHAnsi" w:hAnsiTheme="minorHAnsi"/>
                <w:sz w:val="20"/>
                <w:lang w:val="es-ES_tradnl"/>
              </w:rPr>
            </w:pPr>
            <w:r w:rsidRPr="00C4581B">
              <w:rPr>
                <w:rFonts w:asciiTheme="minorHAnsi" w:hAnsiTheme="minorHAnsi"/>
                <w:sz w:val="20"/>
                <w:lang w:val="es-ES_tradnl"/>
              </w:rPr>
              <w:t>Prestar asistencia a los Estados Miembros en todas las fases de la reducción del riesgo de desastres, es decir, alerta temprana, la respuesta y prestación de socorro en caso de catástrofe y el restablecimiento de las redes de telecomunicaciones, en particular en los pequeños Estados insulares en desarrollo (PEID) y los países menos adelantados (PMA).</w:t>
            </w:r>
          </w:p>
        </w:tc>
        <w:tc>
          <w:tcPr>
            <w:tcW w:w="4312" w:type="dxa"/>
            <w:vAlign w:val="center"/>
          </w:tcPr>
          <w:p w:rsidR="00C4581B" w:rsidRPr="00C4581B" w:rsidRDefault="00C4581B" w:rsidP="005D3A02">
            <w:pPr>
              <w:rPr>
                <w:rFonts w:asciiTheme="minorHAnsi" w:hAnsiTheme="minorHAnsi"/>
                <w:sz w:val="20"/>
                <w:lang w:val="en-US"/>
              </w:rPr>
            </w:pPr>
            <w:r w:rsidRPr="00C4581B">
              <w:rPr>
                <w:rFonts w:asciiTheme="minorHAnsi" w:hAnsiTheme="minorHAnsi"/>
                <w:sz w:val="20"/>
                <w:lang w:val="en-US"/>
              </w:rPr>
              <w:t>To provide assistance to Member States at all phases of disaster risk reduction, i.e.: early warning, disaster response and relief and rehabilitation of telecommunication networks, particularly in small island developing States (SIDS) and the least developed countries (LDCs).</w:t>
            </w:r>
          </w:p>
        </w:tc>
      </w:tr>
      <w:tr w:rsidR="00C4581B" w:rsidRPr="00C4581B" w:rsidTr="005D3A02">
        <w:tc>
          <w:tcPr>
            <w:tcW w:w="846" w:type="dxa"/>
            <w:vMerge w:val="restart"/>
            <w:textDirection w:val="btLr"/>
            <w:vAlign w:val="center"/>
          </w:tcPr>
          <w:p w:rsidR="00C4581B" w:rsidRPr="00C4581B" w:rsidRDefault="00C4581B" w:rsidP="005D3A02">
            <w:pPr>
              <w:ind w:left="113" w:right="113"/>
              <w:jc w:val="center"/>
              <w:rPr>
                <w:rFonts w:asciiTheme="minorHAnsi" w:hAnsiTheme="minorHAnsi"/>
                <w:b/>
                <w:bCs/>
                <w:smallCaps/>
                <w:sz w:val="20"/>
                <w:lang w:val="en-US"/>
              </w:rPr>
            </w:pPr>
            <w:proofErr w:type="spellStart"/>
            <w:r w:rsidRPr="00C4581B">
              <w:rPr>
                <w:rFonts w:asciiTheme="minorHAnsi" w:hAnsiTheme="minorHAnsi"/>
                <w:b/>
                <w:bCs/>
                <w:smallCaps/>
                <w:sz w:val="20"/>
                <w:lang w:val="en-US"/>
              </w:rPr>
              <w:t>Resultados</w:t>
            </w:r>
            <w:proofErr w:type="spellEnd"/>
            <w:r w:rsidRPr="00C4581B">
              <w:rPr>
                <w:rFonts w:asciiTheme="minorHAnsi" w:hAnsiTheme="minorHAnsi"/>
                <w:b/>
                <w:bCs/>
                <w:smallCaps/>
                <w:sz w:val="20"/>
                <w:lang w:val="en-US"/>
              </w:rPr>
              <w:t xml:space="preserve"> </w:t>
            </w:r>
            <w:proofErr w:type="spellStart"/>
            <w:r w:rsidRPr="00C4581B">
              <w:rPr>
                <w:rFonts w:asciiTheme="minorHAnsi" w:hAnsiTheme="minorHAnsi"/>
                <w:b/>
                <w:bCs/>
                <w:smallCaps/>
                <w:sz w:val="20"/>
                <w:lang w:val="en-US"/>
              </w:rPr>
              <w:t>previstos</w:t>
            </w:r>
            <w:proofErr w:type="spellEnd"/>
            <w:r w:rsidRPr="00C4581B">
              <w:rPr>
                <w:rFonts w:asciiTheme="minorHAnsi" w:hAnsiTheme="minorHAnsi"/>
                <w:b/>
                <w:bCs/>
                <w:smallCaps/>
                <w:sz w:val="20"/>
                <w:lang w:val="en-US"/>
              </w:rPr>
              <w:t xml:space="preserve"> / Expected results:</w:t>
            </w:r>
          </w:p>
        </w:tc>
        <w:tc>
          <w:tcPr>
            <w:tcW w:w="731" w:type="dxa"/>
            <w:vAlign w:val="center"/>
          </w:tcPr>
          <w:p w:rsidR="00C4581B" w:rsidRPr="00C4581B" w:rsidRDefault="00C4581B" w:rsidP="005D3A02">
            <w:pPr>
              <w:jc w:val="center"/>
              <w:rPr>
                <w:rFonts w:asciiTheme="minorHAnsi" w:hAnsiTheme="minorHAnsi"/>
                <w:sz w:val="20"/>
                <w:lang w:val="es-ES_tradnl"/>
              </w:rPr>
            </w:pPr>
            <w:r w:rsidRPr="00C4581B">
              <w:rPr>
                <w:rFonts w:asciiTheme="minorHAnsi" w:hAnsiTheme="minorHAnsi"/>
                <w:sz w:val="20"/>
                <w:lang w:val="es-ES_tradnl"/>
              </w:rPr>
              <w:t>1</w:t>
            </w:r>
          </w:p>
          <w:p w:rsidR="00C4581B" w:rsidRPr="00C4581B" w:rsidRDefault="00C4581B" w:rsidP="005D3A02">
            <w:pPr>
              <w:jc w:val="center"/>
              <w:rPr>
                <w:rFonts w:asciiTheme="minorHAnsi" w:hAnsiTheme="minorHAnsi"/>
                <w:sz w:val="20"/>
                <w:lang w:val="es-ES_tradnl"/>
              </w:rPr>
            </w:pPr>
          </w:p>
        </w:tc>
        <w:tc>
          <w:tcPr>
            <w:tcW w:w="4312" w:type="dxa"/>
            <w:vAlign w:val="center"/>
          </w:tcPr>
          <w:p w:rsidR="00C4581B" w:rsidRPr="00C4581B" w:rsidRDefault="00C4581B" w:rsidP="005D3A02">
            <w:pPr>
              <w:spacing w:after="20"/>
              <w:rPr>
                <w:rFonts w:asciiTheme="minorHAnsi" w:hAnsiTheme="minorHAnsi"/>
                <w:sz w:val="20"/>
                <w:lang w:val="es-ES_tradnl"/>
              </w:rPr>
            </w:pPr>
            <w:r w:rsidRPr="00C4581B">
              <w:rPr>
                <w:rFonts w:asciiTheme="minorHAnsi" w:hAnsiTheme="minorHAnsi"/>
                <w:sz w:val="20"/>
                <w:lang w:val="es-ES_tradnl"/>
              </w:rPr>
              <w:t>Identificación de las tecnologías adecuadas para su uso en las comunicaciones de reducción del riesgo de desastres, y realización de estudios de factibilidad de implementación, convivencia e interoperabilidad entre otras tecnologías y los servicios basados en tecnología IP para las telecomunicaciones de emergencia.</w:t>
            </w:r>
          </w:p>
        </w:tc>
        <w:tc>
          <w:tcPr>
            <w:tcW w:w="4312" w:type="dxa"/>
            <w:vAlign w:val="center"/>
          </w:tcPr>
          <w:p w:rsidR="00C4581B" w:rsidRPr="00C4581B" w:rsidRDefault="00C4581B" w:rsidP="005D3A02">
            <w:pPr>
              <w:rPr>
                <w:rFonts w:asciiTheme="minorHAnsi" w:hAnsiTheme="minorHAnsi"/>
                <w:sz w:val="20"/>
                <w:lang w:val="en-US"/>
              </w:rPr>
            </w:pPr>
            <w:r w:rsidRPr="00C4581B">
              <w:rPr>
                <w:rFonts w:asciiTheme="minorHAnsi" w:hAnsiTheme="minorHAnsi"/>
                <w:sz w:val="20"/>
                <w:lang w:val="en-US"/>
              </w:rPr>
              <w:t>Identification of suitable technologies to be used for disaster risk reduction communications, and realization of feasibility studies of implementation, coexistence and interoperability with other technologies and services based on IP technology for emergency telecommunications.</w:t>
            </w:r>
          </w:p>
          <w:p w:rsidR="00C4581B" w:rsidRPr="00C4581B" w:rsidRDefault="00C4581B" w:rsidP="005D3A02">
            <w:pPr>
              <w:rPr>
                <w:rFonts w:asciiTheme="minorHAnsi" w:hAnsiTheme="minorHAnsi"/>
                <w:sz w:val="20"/>
                <w:lang w:val="en-US"/>
              </w:rPr>
            </w:pPr>
          </w:p>
        </w:tc>
      </w:tr>
      <w:tr w:rsidR="00C4581B" w:rsidRPr="00C4581B" w:rsidTr="005D3A02">
        <w:tc>
          <w:tcPr>
            <w:tcW w:w="846" w:type="dxa"/>
            <w:vMerge/>
          </w:tcPr>
          <w:p w:rsidR="00C4581B" w:rsidRPr="00C4581B" w:rsidRDefault="00C4581B" w:rsidP="005D3A02">
            <w:pPr>
              <w:rPr>
                <w:rFonts w:asciiTheme="minorHAnsi" w:hAnsiTheme="minorHAnsi"/>
                <w:sz w:val="20"/>
                <w:lang w:val="en-US"/>
              </w:rPr>
            </w:pPr>
          </w:p>
        </w:tc>
        <w:tc>
          <w:tcPr>
            <w:tcW w:w="731" w:type="dxa"/>
            <w:vAlign w:val="center"/>
          </w:tcPr>
          <w:p w:rsidR="00C4581B" w:rsidRPr="00C4581B" w:rsidRDefault="00C4581B" w:rsidP="005D3A02">
            <w:pPr>
              <w:jc w:val="center"/>
              <w:rPr>
                <w:rFonts w:asciiTheme="minorHAnsi" w:hAnsiTheme="minorHAnsi"/>
                <w:sz w:val="20"/>
                <w:lang w:val="es-ES_tradnl"/>
              </w:rPr>
            </w:pPr>
            <w:r w:rsidRPr="00C4581B">
              <w:rPr>
                <w:rFonts w:asciiTheme="minorHAnsi" w:hAnsiTheme="minorHAnsi"/>
                <w:sz w:val="20"/>
                <w:lang w:val="es-ES_tradnl"/>
              </w:rPr>
              <w:t>2</w:t>
            </w:r>
          </w:p>
          <w:p w:rsidR="00C4581B" w:rsidRPr="00C4581B" w:rsidRDefault="00C4581B" w:rsidP="005D3A02">
            <w:pPr>
              <w:jc w:val="center"/>
              <w:rPr>
                <w:rFonts w:asciiTheme="minorHAnsi" w:hAnsiTheme="minorHAnsi"/>
                <w:sz w:val="20"/>
                <w:lang w:val="es-ES_tradnl"/>
              </w:rPr>
            </w:pPr>
          </w:p>
        </w:tc>
        <w:tc>
          <w:tcPr>
            <w:tcW w:w="4312" w:type="dxa"/>
            <w:vAlign w:val="center"/>
          </w:tcPr>
          <w:p w:rsidR="00C4581B" w:rsidRPr="00C4581B" w:rsidRDefault="00C4581B" w:rsidP="005D3A02">
            <w:pPr>
              <w:spacing w:after="20"/>
              <w:rPr>
                <w:rFonts w:asciiTheme="minorHAnsi" w:hAnsiTheme="minorHAnsi"/>
                <w:sz w:val="20"/>
                <w:lang w:val="es-ES_tradnl"/>
              </w:rPr>
            </w:pPr>
            <w:r w:rsidRPr="00C4581B">
              <w:rPr>
                <w:rFonts w:asciiTheme="minorHAnsi" w:hAnsiTheme="minorHAnsi"/>
                <w:sz w:val="20"/>
                <w:lang w:val="es-ES_tradnl"/>
              </w:rPr>
              <w:t>Directrices y recomendaciones para el diseño de planes de comunicaciones orientados hacia la implementación de sistemas de alerta temprana nacionales y subregionales, así como de atención de emergencias y recuperación, e identificación de infraestructura crítica</w:t>
            </w:r>
            <w:del w:id="14" w:author="Roberto Hirayama" w:date="2017-02-13T11:53:00Z">
              <w:r w:rsidRPr="00C4581B" w:rsidDel="00483EFE">
                <w:rPr>
                  <w:rFonts w:asciiTheme="minorHAnsi" w:hAnsiTheme="minorHAnsi"/>
                  <w:sz w:val="20"/>
                  <w:lang w:val="es-ES_tradnl"/>
                </w:rPr>
                <w:delText>, incluida la redundancia en sistemas y redes de telecomunicaciones, y niveles de criticidad</w:delText>
              </w:r>
            </w:del>
            <w:r w:rsidRPr="00C4581B">
              <w:rPr>
                <w:rFonts w:asciiTheme="minorHAnsi" w:hAnsiTheme="minorHAnsi"/>
                <w:sz w:val="20"/>
                <w:lang w:val="es-ES_tradnl"/>
              </w:rPr>
              <w:t>, con especial atención en los pequeños Estados insulares en desarrollo y los países menos adelantados, considerando la influencia del cambio climático.</w:t>
            </w:r>
          </w:p>
        </w:tc>
        <w:tc>
          <w:tcPr>
            <w:tcW w:w="4312" w:type="dxa"/>
            <w:vAlign w:val="center"/>
          </w:tcPr>
          <w:p w:rsidR="00C4581B" w:rsidRPr="00C4581B" w:rsidRDefault="00C4581B" w:rsidP="005D3A02">
            <w:pPr>
              <w:rPr>
                <w:rFonts w:asciiTheme="minorHAnsi" w:hAnsiTheme="minorHAnsi"/>
                <w:sz w:val="20"/>
                <w:lang w:val="en-US"/>
              </w:rPr>
            </w:pPr>
            <w:r w:rsidRPr="00C4581B">
              <w:rPr>
                <w:rFonts w:asciiTheme="minorHAnsi" w:hAnsiTheme="minorHAnsi"/>
                <w:sz w:val="20"/>
                <w:lang w:val="en-US"/>
              </w:rPr>
              <w:t>Guidelines and recommendations for the design of communication plans for the implementation of national and subregional early-warning systems, as well as emergency care and recovery, and identification of critical infrastructure</w:t>
            </w:r>
            <w:del w:id="15" w:author="Roberto Hirayama" w:date="2017-02-13T11:52:00Z">
              <w:r w:rsidRPr="00C4581B" w:rsidDel="0062328B">
                <w:rPr>
                  <w:rFonts w:asciiTheme="minorHAnsi" w:hAnsiTheme="minorHAnsi"/>
                  <w:sz w:val="20"/>
                  <w:lang w:val="en-US"/>
                </w:rPr>
                <w:delText>, including redundancy of systems and networks for telecommunications, and levels of criticality</w:delText>
              </w:r>
            </w:del>
            <w:r w:rsidRPr="00C4581B">
              <w:rPr>
                <w:rFonts w:asciiTheme="minorHAnsi" w:hAnsiTheme="minorHAnsi"/>
                <w:sz w:val="20"/>
                <w:lang w:val="en-US"/>
              </w:rPr>
              <w:t>, with special focus on SIDS and LDCs, considering the influence of climate change.</w:t>
            </w:r>
          </w:p>
          <w:p w:rsidR="00C4581B" w:rsidRPr="00C4581B" w:rsidRDefault="00C4581B" w:rsidP="005D3A02">
            <w:pPr>
              <w:rPr>
                <w:rFonts w:asciiTheme="minorHAnsi" w:hAnsiTheme="minorHAnsi"/>
                <w:sz w:val="20"/>
                <w:lang w:val="en-US"/>
              </w:rPr>
            </w:pPr>
          </w:p>
          <w:p w:rsidR="00C4581B" w:rsidRPr="00C4581B" w:rsidRDefault="00C4581B" w:rsidP="005D3A02">
            <w:pPr>
              <w:rPr>
                <w:rFonts w:asciiTheme="minorHAnsi" w:hAnsiTheme="minorHAnsi"/>
                <w:sz w:val="20"/>
                <w:lang w:val="en-US"/>
              </w:rPr>
            </w:pPr>
          </w:p>
        </w:tc>
      </w:tr>
      <w:tr w:rsidR="00C4581B" w:rsidRPr="00C4581B" w:rsidTr="005D3A02">
        <w:tc>
          <w:tcPr>
            <w:tcW w:w="846" w:type="dxa"/>
            <w:vMerge/>
          </w:tcPr>
          <w:p w:rsidR="00C4581B" w:rsidRPr="00C4581B" w:rsidRDefault="00C4581B" w:rsidP="005D3A02">
            <w:pPr>
              <w:rPr>
                <w:rFonts w:asciiTheme="minorHAnsi" w:hAnsiTheme="minorHAnsi"/>
                <w:sz w:val="20"/>
                <w:lang w:val="en-US"/>
              </w:rPr>
            </w:pPr>
          </w:p>
        </w:tc>
        <w:tc>
          <w:tcPr>
            <w:tcW w:w="731" w:type="dxa"/>
            <w:vAlign w:val="center"/>
          </w:tcPr>
          <w:p w:rsidR="00C4581B" w:rsidRPr="00C4581B" w:rsidRDefault="00C4581B" w:rsidP="005D3A02">
            <w:pPr>
              <w:jc w:val="center"/>
              <w:rPr>
                <w:rFonts w:asciiTheme="minorHAnsi" w:hAnsiTheme="minorHAnsi"/>
                <w:sz w:val="20"/>
                <w:lang w:val="es-ES_tradnl"/>
              </w:rPr>
            </w:pPr>
            <w:r w:rsidRPr="00C4581B">
              <w:rPr>
                <w:rFonts w:asciiTheme="minorHAnsi" w:hAnsiTheme="minorHAnsi"/>
                <w:sz w:val="20"/>
                <w:lang w:val="es-ES_tradnl"/>
              </w:rPr>
              <w:t>3</w:t>
            </w:r>
          </w:p>
          <w:p w:rsidR="00C4581B" w:rsidRPr="00C4581B" w:rsidRDefault="00C4581B" w:rsidP="005D3A02">
            <w:pPr>
              <w:jc w:val="center"/>
              <w:rPr>
                <w:rFonts w:asciiTheme="minorHAnsi" w:hAnsiTheme="minorHAnsi"/>
                <w:sz w:val="20"/>
                <w:lang w:val="es-ES_tradnl"/>
              </w:rPr>
            </w:pPr>
          </w:p>
        </w:tc>
        <w:tc>
          <w:tcPr>
            <w:tcW w:w="4312" w:type="dxa"/>
            <w:vAlign w:val="center"/>
          </w:tcPr>
          <w:p w:rsidR="00C4581B" w:rsidRPr="00C4581B" w:rsidRDefault="00C4581B" w:rsidP="005D3A02">
            <w:pPr>
              <w:spacing w:after="20"/>
              <w:rPr>
                <w:rFonts w:asciiTheme="minorHAnsi" w:hAnsiTheme="minorHAnsi"/>
                <w:sz w:val="20"/>
                <w:lang w:val="es-ES_tradnl"/>
              </w:rPr>
            </w:pPr>
            <w:r w:rsidRPr="00C4581B">
              <w:rPr>
                <w:rFonts w:asciiTheme="minorHAnsi" w:hAnsiTheme="minorHAnsi"/>
                <w:sz w:val="20"/>
                <w:lang w:val="es-ES_tradnl"/>
              </w:rPr>
              <w:t>Directrices y recomendaciones para el desarrollo de marcos políticos, reglamentarios y jurídicos, así como protocolos y procedimientos interinstitucionales apropiados en materia de comunicaciones para la reducción del riesgo de desastres a nivel nacional y regional, para los países de la región que aún no lo tengan.</w:t>
            </w:r>
          </w:p>
        </w:tc>
        <w:tc>
          <w:tcPr>
            <w:tcW w:w="4312" w:type="dxa"/>
            <w:vAlign w:val="center"/>
          </w:tcPr>
          <w:p w:rsidR="00C4581B" w:rsidRPr="00C4581B" w:rsidRDefault="00C4581B" w:rsidP="005D3A02">
            <w:pPr>
              <w:rPr>
                <w:rFonts w:asciiTheme="minorHAnsi" w:hAnsiTheme="minorHAnsi"/>
                <w:sz w:val="20"/>
                <w:lang w:val="en-US"/>
              </w:rPr>
            </w:pPr>
            <w:r w:rsidRPr="00C4581B">
              <w:rPr>
                <w:rFonts w:asciiTheme="minorHAnsi" w:hAnsiTheme="minorHAnsi"/>
                <w:sz w:val="20"/>
                <w:lang w:val="en-US"/>
              </w:rPr>
              <w:t>Guidelines and recommendations for the development of appropriate policy, regulatory and legislative frameworks, as well as protocols and inter-agency procedures on communications within disaster risk reduction at national and regional level, for those countries in the region that still do not have them.</w:t>
            </w:r>
          </w:p>
        </w:tc>
      </w:tr>
      <w:tr w:rsidR="00C4581B" w:rsidRPr="00C4581B" w:rsidTr="005D3A02">
        <w:tc>
          <w:tcPr>
            <w:tcW w:w="846" w:type="dxa"/>
            <w:vMerge/>
          </w:tcPr>
          <w:p w:rsidR="00C4581B" w:rsidRPr="00C4581B" w:rsidRDefault="00C4581B" w:rsidP="005D3A02">
            <w:pPr>
              <w:rPr>
                <w:rFonts w:asciiTheme="minorHAnsi" w:hAnsiTheme="minorHAnsi"/>
                <w:sz w:val="20"/>
                <w:lang w:val="en-US"/>
              </w:rPr>
            </w:pPr>
          </w:p>
        </w:tc>
        <w:tc>
          <w:tcPr>
            <w:tcW w:w="731" w:type="dxa"/>
            <w:vAlign w:val="center"/>
          </w:tcPr>
          <w:p w:rsidR="00C4581B" w:rsidRPr="00C4581B" w:rsidRDefault="00C4581B" w:rsidP="005D3A02">
            <w:pPr>
              <w:jc w:val="center"/>
              <w:rPr>
                <w:rFonts w:asciiTheme="minorHAnsi" w:hAnsiTheme="minorHAnsi"/>
                <w:sz w:val="20"/>
                <w:lang w:val="es-ES_tradnl"/>
              </w:rPr>
            </w:pPr>
            <w:r w:rsidRPr="00C4581B">
              <w:rPr>
                <w:rFonts w:asciiTheme="minorHAnsi" w:hAnsiTheme="minorHAnsi"/>
                <w:sz w:val="20"/>
                <w:lang w:val="es-ES_tradnl"/>
              </w:rPr>
              <w:t>4</w:t>
            </w:r>
          </w:p>
          <w:p w:rsidR="00C4581B" w:rsidRPr="00C4581B" w:rsidRDefault="00C4581B" w:rsidP="005D3A02">
            <w:pPr>
              <w:jc w:val="center"/>
              <w:rPr>
                <w:rFonts w:asciiTheme="minorHAnsi" w:hAnsiTheme="minorHAnsi"/>
                <w:sz w:val="20"/>
                <w:lang w:val="es-ES_tradnl"/>
              </w:rPr>
            </w:pPr>
          </w:p>
        </w:tc>
        <w:tc>
          <w:tcPr>
            <w:tcW w:w="4312" w:type="dxa"/>
            <w:vAlign w:val="center"/>
          </w:tcPr>
          <w:p w:rsidR="00C4581B" w:rsidRPr="00C4581B" w:rsidRDefault="00C4581B" w:rsidP="005D3A02">
            <w:pPr>
              <w:spacing w:after="20"/>
              <w:rPr>
                <w:rFonts w:asciiTheme="minorHAnsi" w:hAnsiTheme="minorHAnsi"/>
                <w:sz w:val="20"/>
                <w:lang w:val="es-ES_tradnl"/>
              </w:rPr>
            </w:pPr>
            <w:r w:rsidRPr="00C4581B">
              <w:rPr>
                <w:rFonts w:asciiTheme="minorHAnsi" w:hAnsiTheme="minorHAnsi"/>
                <w:sz w:val="20"/>
                <w:lang w:val="es-ES_tradnl"/>
              </w:rPr>
              <w:t>Mejora del intercambio de información y buenas prácticas sobre las comunicaciones utilizadas en las medidas preventivas y de atención de emergencias, con el fin de maximizar el aprovechamiento de los recursos, generar programas más innovadores y efectivos para la región de las Américas, y permitir, entre otros, el trabajo coordinado en zonas fronterizas.</w:t>
            </w:r>
          </w:p>
        </w:tc>
        <w:tc>
          <w:tcPr>
            <w:tcW w:w="4312" w:type="dxa"/>
            <w:vAlign w:val="center"/>
          </w:tcPr>
          <w:p w:rsidR="00C4581B" w:rsidRPr="00C4581B" w:rsidRDefault="00C4581B" w:rsidP="005D3A02">
            <w:pPr>
              <w:rPr>
                <w:rFonts w:asciiTheme="minorHAnsi" w:hAnsiTheme="minorHAnsi"/>
                <w:sz w:val="20"/>
                <w:lang w:val="en-US"/>
              </w:rPr>
            </w:pPr>
            <w:r w:rsidRPr="00C4581B">
              <w:rPr>
                <w:rFonts w:asciiTheme="minorHAnsi" w:hAnsiTheme="minorHAnsi"/>
                <w:sz w:val="20"/>
                <w:lang w:val="en-US"/>
              </w:rPr>
              <w:t xml:space="preserve">Improvement of the exchange of information and best practices on communications used in preventive measures and emergency care, in order to maximize resources, lead to more innovative and effective </w:t>
            </w:r>
            <w:proofErr w:type="spellStart"/>
            <w:r w:rsidRPr="00C4581B">
              <w:rPr>
                <w:rFonts w:asciiTheme="minorHAnsi" w:hAnsiTheme="minorHAnsi"/>
                <w:sz w:val="20"/>
                <w:lang w:val="en-US"/>
              </w:rPr>
              <w:t>programmes</w:t>
            </w:r>
            <w:proofErr w:type="spellEnd"/>
            <w:r w:rsidRPr="00C4581B">
              <w:rPr>
                <w:rFonts w:asciiTheme="minorHAnsi" w:hAnsiTheme="minorHAnsi"/>
                <w:sz w:val="20"/>
                <w:lang w:val="en-US"/>
              </w:rPr>
              <w:t xml:space="preserve"> for the Americas region and to allow, inter alia, coordinated actions in border areas.</w:t>
            </w:r>
          </w:p>
          <w:p w:rsidR="00C4581B" w:rsidRPr="00C4581B" w:rsidRDefault="00C4581B" w:rsidP="005D3A02">
            <w:pPr>
              <w:rPr>
                <w:rFonts w:asciiTheme="minorHAnsi" w:hAnsiTheme="minorHAnsi"/>
                <w:sz w:val="20"/>
                <w:lang w:val="en-US"/>
              </w:rPr>
            </w:pPr>
          </w:p>
        </w:tc>
      </w:tr>
      <w:tr w:rsidR="00C4581B" w:rsidRPr="00C4581B" w:rsidTr="005D3A02">
        <w:tc>
          <w:tcPr>
            <w:tcW w:w="846" w:type="dxa"/>
            <w:vMerge/>
          </w:tcPr>
          <w:p w:rsidR="00C4581B" w:rsidRPr="00C4581B" w:rsidRDefault="00C4581B" w:rsidP="005D3A02">
            <w:pPr>
              <w:rPr>
                <w:rFonts w:asciiTheme="minorHAnsi" w:hAnsiTheme="minorHAnsi"/>
                <w:sz w:val="20"/>
                <w:lang w:val="en-US"/>
              </w:rPr>
            </w:pPr>
          </w:p>
        </w:tc>
        <w:tc>
          <w:tcPr>
            <w:tcW w:w="731" w:type="dxa"/>
            <w:vAlign w:val="center"/>
          </w:tcPr>
          <w:p w:rsidR="00C4581B" w:rsidRPr="00C4581B" w:rsidRDefault="00C4581B" w:rsidP="005D3A02">
            <w:pPr>
              <w:jc w:val="center"/>
              <w:rPr>
                <w:rFonts w:asciiTheme="minorHAnsi" w:hAnsiTheme="minorHAnsi"/>
                <w:sz w:val="20"/>
                <w:lang w:val="es-ES_tradnl"/>
              </w:rPr>
            </w:pPr>
            <w:r w:rsidRPr="00C4581B">
              <w:rPr>
                <w:rFonts w:asciiTheme="minorHAnsi" w:hAnsiTheme="minorHAnsi"/>
                <w:sz w:val="20"/>
                <w:lang w:val="es-ES_tradnl"/>
              </w:rPr>
              <w:t>5</w:t>
            </w:r>
          </w:p>
          <w:p w:rsidR="00C4581B" w:rsidRPr="00C4581B" w:rsidRDefault="00C4581B" w:rsidP="005D3A02">
            <w:pPr>
              <w:jc w:val="center"/>
              <w:rPr>
                <w:rFonts w:asciiTheme="minorHAnsi" w:hAnsiTheme="minorHAnsi"/>
                <w:sz w:val="20"/>
                <w:lang w:val="es-ES_tradnl"/>
              </w:rPr>
            </w:pPr>
          </w:p>
        </w:tc>
        <w:tc>
          <w:tcPr>
            <w:tcW w:w="4312" w:type="dxa"/>
            <w:vAlign w:val="center"/>
          </w:tcPr>
          <w:p w:rsidR="00C4581B" w:rsidRPr="00C4581B" w:rsidRDefault="00C4581B" w:rsidP="005D3A02">
            <w:pPr>
              <w:spacing w:after="20"/>
              <w:rPr>
                <w:rFonts w:asciiTheme="minorHAnsi" w:hAnsiTheme="minorHAnsi"/>
                <w:sz w:val="20"/>
                <w:lang w:val="es-ES_tradnl"/>
              </w:rPr>
            </w:pPr>
            <w:r w:rsidRPr="00C4581B">
              <w:rPr>
                <w:rFonts w:asciiTheme="minorHAnsi" w:hAnsiTheme="minorHAnsi"/>
                <w:sz w:val="20"/>
                <w:lang w:val="es-ES_tradnl"/>
              </w:rPr>
              <w:t>Disponibilidad temporal de equipos para las comunicaciones de emergencia y recuperación en la región de las Américas, durante la primera etapa de una catástrofe, en el marco de la cooperación de la UIT en casos de emergencias.</w:t>
            </w:r>
          </w:p>
        </w:tc>
        <w:tc>
          <w:tcPr>
            <w:tcW w:w="4312" w:type="dxa"/>
            <w:vAlign w:val="center"/>
          </w:tcPr>
          <w:p w:rsidR="00C4581B" w:rsidRPr="00C4581B" w:rsidRDefault="00C4581B" w:rsidP="005D3A02">
            <w:pPr>
              <w:rPr>
                <w:rFonts w:asciiTheme="minorHAnsi" w:hAnsiTheme="minorHAnsi"/>
                <w:sz w:val="20"/>
                <w:lang w:val="en-US"/>
              </w:rPr>
            </w:pPr>
            <w:r w:rsidRPr="00C4581B">
              <w:rPr>
                <w:rFonts w:asciiTheme="minorHAnsi" w:hAnsiTheme="minorHAnsi"/>
                <w:sz w:val="20"/>
                <w:lang w:val="en-US"/>
              </w:rPr>
              <w:t>Temporary availability of equipment for emergency and recovery communications in the Americas region, at the initial stage of a disaster intervention, as part of ITU cooperation in cases of emergency.</w:t>
            </w:r>
          </w:p>
        </w:tc>
      </w:tr>
    </w:tbl>
    <w:p w:rsidR="00C4581B" w:rsidRPr="00C4581B" w:rsidRDefault="00C4581B" w:rsidP="00C4581B">
      <w:pPr>
        <w:rPr>
          <w:rFonts w:asciiTheme="minorHAnsi" w:hAnsiTheme="minorHAnsi"/>
          <w:lang w:val="en-US"/>
        </w:rPr>
      </w:pPr>
      <w:r w:rsidRPr="00C4581B">
        <w:rPr>
          <w:rFonts w:asciiTheme="minorHAnsi" w:hAnsiTheme="minorHAnsi"/>
          <w:lang w:val="en-US"/>
        </w:rPr>
        <w:br w:type="page"/>
      </w:r>
    </w:p>
    <w:tbl>
      <w:tblPr>
        <w:tblStyle w:val="TableGrid"/>
        <w:tblW w:w="10201" w:type="dxa"/>
        <w:tblLayout w:type="fixed"/>
        <w:tblLook w:val="04A0" w:firstRow="1" w:lastRow="0" w:firstColumn="1" w:lastColumn="0" w:noHBand="0" w:noVBand="1"/>
      </w:tblPr>
      <w:tblGrid>
        <w:gridCol w:w="857"/>
        <w:gridCol w:w="719"/>
        <w:gridCol w:w="4313"/>
        <w:gridCol w:w="4312"/>
      </w:tblGrid>
      <w:tr w:rsidR="00C4581B" w:rsidRPr="00C4581B" w:rsidTr="005D3A02">
        <w:tc>
          <w:tcPr>
            <w:tcW w:w="1555" w:type="dxa"/>
            <w:gridSpan w:val="2"/>
            <w:shd w:val="clear" w:color="auto" w:fill="DBDBDB" w:themeFill="accent3" w:themeFillTint="66"/>
            <w:vAlign w:val="center"/>
          </w:tcPr>
          <w:p w:rsidR="00C4581B" w:rsidRPr="00C4581B" w:rsidRDefault="00C4581B" w:rsidP="005D3A02">
            <w:pPr>
              <w:jc w:val="center"/>
              <w:rPr>
                <w:rFonts w:asciiTheme="minorHAnsi" w:hAnsiTheme="minorHAnsi"/>
                <w:b/>
                <w:bCs/>
                <w:smallCaps/>
                <w:sz w:val="20"/>
                <w:lang w:val="es-ES_tradnl"/>
              </w:rPr>
            </w:pPr>
            <w:r w:rsidRPr="00C4581B">
              <w:rPr>
                <w:rFonts w:asciiTheme="minorHAnsi" w:hAnsiTheme="minorHAnsi"/>
                <w:lang w:val="en-US"/>
              </w:rPr>
              <w:lastRenderedPageBreak/>
              <w:br w:type="page"/>
            </w:r>
            <w:r w:rsidRPr="00C4581B">
              <w:rPr>
                <w:rFonts w:asciiTheme="minorHAnsi" w:hAnsiTheme="minorHAnsi"/>
                <w:b/>
                <w:bCs/>
                <w:smallCaps/>
                <w:sz w:val="20"/>
                <w:lang w:val="es-ES_tradnl"/>
              </w:rPr>
              <w:t>Draft2</w:t>
            </w:r>
          </w:p>
        </w:tc>
        <w:tc>
          <w:tcPr>
            <w:tcW w:w="4253" w:type="dxa"/>
            <w:shd w:val="clear" w:color="auto" w:fill="DBDBDB" w:themeFill="accent3" w:themeFillTint="66"/>
            <w:vAlign w:val="center"/>
          </w:tcPr>
          <w:p w:rsidR="00C4581B" w:rsidRPr="00C4581B" w:rsidRDefault="00C4581B" w:rsidP="005D3A02">
            <w:pPr>
              <w:rPr>
                <w:rFonts w:asciiTheme="minorHAnsi" w:hAnsiTheme="minorHAnsi"/>
                <w:b/>
                <w:bCs/>
                <w:smallCaps/>
                <w:sz w:val="20"/>
                <w:lang w:val="es-ES_tradnl"/>
              </w:rPr>
            </w:pPr>
            <w:r w:rsidRPr="00C4581B">
              <w:rPr>
                <w:rFonts w:asciiTheme="minorHAnsi" w:hAnsiTheme="minorHAnsi"/>
                <w:b/>
                <w:bCs/>
                <w:smallCaps/>
                <w:sz w:val="20"/>
                <w:lang w:val="es-ES_tradnl"/>
              </w:rPr>
              <w:t>Gestión del espectro y transición a la radiodifusión digital</w:t>
            </w:r>
          </w:p>
        </w:tc>
        <w:tc>
          <w:tcPr>
            <w:tcW w:w="4252" w:type="dxa"/>
            <w:shd w:val="clear" w:color="auto" w:fill="DBDBDB" w:themeFill="accent3" w:themeFillTint="66"/>
            <w:vAlign w:val="center"/>
          </w:tcPr>
          <w:p w:rsidR="00C4581B" w:rsidRPr="00C4581B" w:rsidRDefault="00C4581B" w:rsidP="005D3A02">
            <w:pPr>
              <w:rPr>
                <w:rFonts w:asciiTheme="minorHAnsi" w:hAnsiTheme="minorHAnsi"/>
                <w:b/>
                <w:bCs/>
                <w:smallCaps/>
                <w:sz w:val="20"/>
                <w:lang w:val="en-US"/>
              </w:rPr>
            </w:pPr>
            <w:r w:rsidRPr="00C4581B">
              <w:rPr>
                <w:rFonts w:asciiTheme="minorHAnsi" w:hAnsiTheme="minorHAnsi"/>
                <w:b/>
                <w:bCs/>
                <w:smallCaps/>
                <w:sz w:val="20"/>
                <w:lang w:val="en-US"/>
              </w:rPr>
              <w:t>Spectrum management and transition to digital broadcasting</w:t>
            </w:r>
          </w:p>
        </w:tc>
      </w:tr>
      <w:tr w:rsidR="00C4581B" w:rsidRPr="00C4581B" w:rsidTr="005D3A02">
        <w:tc>
          <w:tcPr>
            <w:tcW w:w="1555" w:type="dxa"/>
            <w:gridSpan w:val="2"/>
            <w:vAlign w:val="center"/>
          </w:tcPr>
          <w:p w:rsidR="00C4581B" w:rsidRPr="00C4581B" w:rsidRDefault="00C4581B" w:rsidP="005D3A02">
            <w:pPr>
              <w:rPr>
                <w:rFonts w:asciiTheme="minorHAnsi" w:hAnsiTheme="minorHAnsi"/>
                <w:smallCaps/>
                <w:sz w:val="20"/>
                <w:lang w:val="en-US"/>
              </w:rPr>
            </w:pPr>
            <w:r w:rsidRPr="00C4581B">
              <w:rPr>
                <w:rFonts w:asciiTheme="minorHAnsi" w:hAnsiTheme="minorHAnsi"/>
                <w:b/>
                <w:bCs/>
                <w:smallCaps/>
                <w:sz w:val="20"/>
                <w:lang w:val="es-ES_tradnl"/>
              </w:rPr>
              <w:t xml:space="preserve">Objetivo / </w:t>
            </w:r>
            <w:proofErr w:type="spellStart"/>
            <w:r w:rsidRPr="00C4581B">
              <w:rPr>
                <w:rFonts w:asciiTheme="minorHAnsi" w:hAnsiTheme="minorHAnsi"/>
                <w:b/>
                <w:bCs/>
                <w:smallCaps/>
                <w:sz w:val="20"/>
                <w:lang w:val="es-ES_tradnl"/>
              </w:rPr>
              <w:t>Objective</w:t>
            </w:r>
            <w:proofErr w:type="spellEnd"/>
            <w:r w:rsidRPr="00C4581B">
              <w:rPr>
                <w:rFonts w:asciiTheme="minorHAnsi" w:hAnsiTheme="minorHAnsi"/>
                <w:b/>
                <w:bCs/>
                <w:smallCaps/>
                <w:sz w:val="20"/>
                <w:lang w:val="es-ES_tradnl"/>
              </w:rPr>
              <w:t>:</w:t>
            </w:r>
          </w:p>
        </w:tc>
        <w:tc>
          <w:tcPr>
            <w:tcW w:w="4253" w:type="dxa"/>
            <w:vAlign w:val="center"/>
          </w:tcPr>
          <w:p w:rsidR="00C4581B" w:rsidRPr="00C4581B" w:rsidRDefault="00C4581B" w:rsidP="005D3A02">
            <w:pPr>
              <w:rPr>
                <w:rFonts w:asciiTheme="minorHAnsi" w:hAnsiTheme="minorHAnsi"/>
                <w:sz w:val="20"/>
                <w:lang w:val="es-ES_tradnl"/>
              </w:rPr>
            </w:pPr>
            <w:r w:rsidRPr="00C4581B">
              <w:rPr>
                <w:rFonts w:asciiTheme="minorHAnsi" w:hAnsiTheme="minorHAnsi"/>
                <w:sz w:val="20"/>
                <w:lang w:val="es-ES_tradnl"/>
              </w:rPr>
              <w:t>Prestar asistencia a los Estados Miembros en la transición a la radiodifusión digital, el uso de las frecuencias del dividendo digital y gestión del espectro.</w:t>
            </w:r>
          </w:p>
        </w:tc>
        <w:tc>
          <w:tcPr>
            <w:tcW w:w="4252" w:type="dxa"/>
            <w:vAlign w:val="center"/>
          </w:tcPr>
          <w:p w:rsidR="00C4581B" w:rsidRPr="00C4581B" w:rsidRDefault="00C4581B" w:rsidP="005D3A02">
            <w:pPr>
              <w:rPr>
                <w:rFonts w:asciiTheme="minorHAnsi" w:hAnsiTheme="minorHAnsi"/>
                <w:sz w:val="20"/>
                <w:lang w:val="en-US"/>
              </w:rPr>
            </w:pPr>
            <w:r w:rsidRPr="00C4581B">
              <w:rPr>
                <w:rFonts w:asciiTheme="minorHAnsi" w:hAnsiTheme="minorHAnsi"/>
                <w:sz w:val="20"/>
                <w:lang w:val="en-US"/>
              </w:rPr>
              <w:t>To provide assistance to Member States in the transition to digital broadcasting, the use of the digital dividend frequencies and spectrum management.</w:t>
            </w:r>
          </w:p>
        </w:tc>
      </w:tr>
      <w:tr w:rsidR="00C4581B" w:rsidRPr="00C4581B" w:rsidTr="005D3A02">
        <w:tc>
          <w:tcPr>
            <w:tcW w:w="846" w:type="dxa"/>
            <w:vMerge w:val="restart"/>
            <w:textDirection w:val="btLr"/>
            <w:vAlign w:val="center"/>
          </w:tcPr>
          <w:p w:rsidR="00C4581B" w:rsidRPr="00C4581B" w:rsidRDefault="00C4581B" w:rsidP="005D3A02">
            <w:pPr>
              <w:ind w:left="113" w:right="113"/>
              <w:jc w:val="center"/>
              <w:rPr>
                <w:rFonts w:asciiTheme="minorHAnsi" w:hAnsiTheme="minorHAnsi"/>
                <w:smallCaps/>
                <w:sz w:val="20"/>
                <w:lang w:val="en-US"/>
              </w:rPr>
            </w:pPr>
            <w:proofErr w:type="spellStart"/>
            <w:r w:rsidRPr="00C4581B">
              <w:rPr>
                <w:rFonts w:asciiTheme="minorHAnsi" w:hAnsiTheme="minorHAnsi"/>
                <w:b/>
                <w:bCs/>
                <w:smallCaps/>
                <w:sz w:val="20"/>
                <w:lang w:val="en-US"/>
              </w:rPr>
              <w:t>Resultados</w:t>
            </w:r>
            <w:proofErr w:type="spellEnd"/>
            <w:r w:rsidRPr="00C4581B">
              <w:rPr>
                <w:rFonts w:asciiTheme="minorHAnsi" w:hAnsiTheme="minorHAnsi"/>
                <w:b/>
                <w:bCs/>
                <w:smallCaps/>
                <w:sz w:val="20"/>
                <w:lang w:val="en-US"/>
              </w:rPr>
              <w:t xml:space="preserve"> </w:t>
            </w:r>
            <w:proofErr w:type="spellStart"/>
            <w:r w:rsidRPr="00C4581B">
              <w:rPr>
                <w:rFonts w:asciiTheme="minorHAnsi" w:hAnsiTheme="minorHAnsi"/>
                <w:b/>
                <w:bCs/>
                <w:smallCaps/>
                <w:sz w:val="20"/>
                <w:lang w:val="en-US"/>
              </w:rPr>
              <w:t>previstos</w:t>
            </w:r>
            <w:proofErr w:type="spellEnd"/>
            <w:r w:rsidRPr="00C4581B">
              <w:rPr>
                <w:rFonts w:asciiTheme="minorHAnsi" w:hAnsiTheme="minorHAnsi"/>
                <w:b/>
                <w:bCs/>
                <w:smallCaps/>
                <w:sz w:val="20"/>
                <w:lang w:val="en-US"/>
              </w:rPr>
              <w:t xml:space="preserve"> / Expected results:</w:t>
            </w:r>
          </w:p>
        </w:tc>
        <w:tc>
          <w:tcPr>
            <w:tcW w:w="709" w:type="dxa"/>
            <w:vAlign w:val="center"/>
          </w:tcPr>
          <w:p w:rsidR="00C4581B" w:rsidRPr="00C4581B" w:rsidRDefault="00C4581B" w:rsidP="005D3A02">
            <w:pPr>
              <w:jc w:val="center"/>
              <w:rPr>
                <w:rFonts w:asciiTheme="minorHAnsi" w:hAnsiTheme="minorHAnsi"/>
                <w:sz w:val="20"/>
                <w:lang w:val="es-ES_tradnl"/>
              </w:rPr>
            </w:pPr>
            <w:r w:rsidRPr="00C4581B">
              <w:rPr>
                <w:rFonts w:asciiTheme="minorHAnsi" w:hAnsiTheme="minorHAnsi"/>
                <w:sz w:val="20"/>
                <w:lang w:val="es-ES_tradnl"/>
              </w:rPr>
              <w:t>1</w:t>
            </w:r>
          </w:p>
          <w:p w:rsidR="00C4581B" w:rsidRPr="00C4581B" w:rsidRDefault="00C4581B" w:rsidP="005D3A02">
            <w:pPr>
              <w:jc w:val="center"/>
              <w:rPr>
                <w:rFonts w:asciiTheme="minorHAnsi" w:hAnsiTheme="minorHAnsi"/>
                <w:sz w:val="20"/>
                <w:lang w:val="es-ES_tradnl"/>
              </w:rPr>
            </w:pPr>
          </w:p>
        </w:tc>
        <w:tc>
          <w:tcPr>
            <w:tcW w:w="4253" w:type="dxa"/>
            <w:vAlign w:val="center"/>
          </w:tcPr>
          <w:p w:rsidR="00C4581B" w:rsidRPr="00C4581B" w:rsidRDefault="00C4581B" w:rsidP="005D3A02">
            <w:pPr>
              <w:spacing w:after="20"/>
              <w:rPr>
                <w:rFonts w:asciiTheme="minorHAnsi" w:hAnsiTheme="minorHAnsi"/>
                <w:sz w:val="20"/>
                <w:lang w:val="es-ES_tradnl"/>
              </w:rPr>
            </w:pPr>
            <w:r w:rsidRPr="00C4581B">
              <w:rPr>
                <w:rFonts w:asciiTheme="minorHAnsi" w:hAnsiTheme="minorHAnsi"/>
                <w:sz w:val="20"/>
                <w:lang w:val="es-ES_tradnl"/>
              </w:rPr>
              <w:t xml:space="preserve">Capacitación en </w:t>
            </w:r>
            <w:r w:rsidRPr="00C4581B">
              <w:rPr>
                <w:rFonts w:asciiTheme="minorHAnsi" w:hAnsiTheme="minorHAnsi"/>
                <w:sz w:val="20"/>
                <w:lang w:val="es"/>
              </w:rPr>
              <w:t xml:space="preserve">la gestión del espectro, tecnologías de radiodifusión digital, </w:t>
            </w:r>
            <w:del w:id="16" w:author="Roberto Hirayama" w:date="2017-02-13T14:08:00Z">
              <w:r w:rsidRPr="00C4581B" w:rsidDel="001E4E8A">
                <w:rPr>
                  <w:rFonts w:asciiTheme="minorHAnsi" w:hAnsiTheme="minorHAnsi"/>
                  <w:sz w:val="20"/>
                  <w:lang w:val="es"/>
                </w:rPr>
                <w:delText xml:space="preserve">y el </w:delText>
              </w:r>
            </w:del>
            <w:r w:rsidRPr="00C4581B">
              <w:rPr>
                <w:rFonts w:asciiTheme="minorHAnsi" w:hAnsiTheme="minorHAnsi"/>
                <w:sz w:val="20"/>
                <w:lang w:val="es"/>
              </w:rPr>
              <w:t>uso del dividendo digital y nuevas aplicaciones</w:t>
            </w:r>
            <w:del w:id="17" w:author="Roberto Hirayama" w:date="2017-02-13T14:08:00Z">
              <w:r w:rsidRPr="00C4581B" w:rsidDel="001E4E8A">
                <w:rPr>
                  <w:rFonts w:asciiTheme="minorHAnsi" w:hAnsiTheme="minorHAnsi"/>
                  <w:sz w:val="20"/>
                  <w:lang w:val="es"/>
                </w:rPr>
                <w:delText xml:space="preserve"> y </w:delText>
              </w:r>
            </w:del>
            <w:ins w:id="18" w:author="Roberto Hirayama" w:date="2017-02-13T14:08:00Z">
              <w:r w:rsidRPr="00C4581B">
                <w:rPr>
                  <w:rFonts w:asciiTheme="minorHAnsi" w:hAnsiTheme="minorHAnsi"/>
                  <w:sz w:val="20"/>
                  <w:lang w:val="es"/>
                </w:rPr>
                <w:t>/</w:t>
              </w:r>
            </w:ins>
            <w:r w:rsidRPr="00C4581B">
              <w:rPr>
                <w:rFonts w:asciiTheme="minorHAnsi" w:hAnsiTheme="minorHAnsi"/>
                <w:sz w:val="20"/>
                <w:lang w:val="es"/>
              </w:rPr>
              <w:t>servicios de radiodifusión,</w:t>
            </w:r>
            <w:r w:rsidRPr="00C4581B">
              <w:rPr>
                <w:rFonts w:asciiTheme="minorHAnsi" w:hAnsiTheme="minorHAnsi"/>
                <w:sz w:val="20"/>
                <w:lang w:val="es-ES_tradnl"/>
              </w:rPr>
              <w:t xml:space="preserve"> proporcionando asistencia en el uso de instrumentos para ayudar a los países en desarrollo a mejorar la coordinación internacional de los servicios terrestres en zonas de frontera.</w:t>
            </w:r>
          </w:p>
        </w:tc>
        <w:tc>
          <w:tcPr>
            <w:tcW w:w="4252" w:type="dxa"/>
            <w:vAlign w:val="center"/>
          </w:tcPr>
          <w:p w:rsidR="00C4581B" w:rsidRPr="00C4581B" w:rsidRDefault="00C4581B" w:rsidP="005D3A02">
            <w:pPr>
              <w:rPr>
                <w:rFonts w:asciiTheme="minorHAnsi" w:hAnsiTheme="minorHAnsi"/>
                <w:sz w:val="20"/>
                <w:lang w:val="en-US"/>
              </w:rPr>
            </w:pPr>
            <w:r w:rsidRPr="00C4581B">
              <w:rPr>
                <w:rFonts w:asciiTheme="minorHAnsi" w:hAnsiTheme="minorHAnsi"/>
                <w:sz w:val="20"/>
                <w:lang w:val="en-US"/>
              </w:rPr>
              <w:t xml:space="preserve">Capacity building in spectrum management, digital broadcasting technologies, </w:t>
            </w:r>
            <w:del w:id="19" w:author="Roberto Hirayama" w:date="2017-02-13T14:07:00Z">
              <w:r w:rsidRPr="00C4581B" w:rsidDel="00A25996">
                <w:rPr>
                  <w:rFonts w:asciiTheme="minorHAnsi" w:hAnsiTheme="minorHAnsi"/>
                  <w:sz w:val="20"/>
                  <w:lang w:val="en-US"/>
                </w:rPr>
                <w:delText>and the</w:delText>
              </w:r>
            </w:del>
            <w:r w:rsidRPr="00C4581B">
              <w:rPr>
                <w:rFonts w:asciiTheme="minorHAnsi" w:hAnsiTheme="minorHAnsi"/>
                <w:sz w:val="20"/>
                <w:lang w:val="en-US"/>
              </w:rPr>
              <w:t xml:space="preserve"> use of the digital dividend and new broadcasting services</w:t>
            </w:r>
            <w:ins w:id="20" w:author="Roberto Hirayama" w:date="2017-02-13T14:07:00Z">
              <w:r w:rsidRPr="00C4581B">
                <w:rPr>
                  <w:rFonts w:asciiTheme="minorHAnsi" w:hAnsiTheme="minorHAnsi"/>
                  <w:sz w:val="20"/>
                  <w:lang w:val="en-US"/>
                </w:rPr>
                <w:t>/</w:t>
              </w:r>
            </w:ins>
            <w:del w:id="21" w:author="Roberto Hirayama" w:date="2017-02-13T14:07:00Z">
              <w:r w:rsidRPr="00C4581B" w:rsidDel="00A25996">
                <w:rPr>
                  <w:rFonts w:asciiTheme="minorHAnsi" w:hAnsiTheme="minorHAnsi"/>
                  <w:sz w:val="20"/>
                  <w:lang w:val="en-US"/>
                </w:rPr>
                <w:delText xml:space="preserve"> and </w:delText>
              </w:r>
            </w:del>
            <w:r w:rsidRPr="00C4581B">
              <w:rPr>
                <w:rFonts w:asciiTheme="minorHAnsi" w:hAnsiTheme="minorHAnsi"/>
                <w:sz w:val="20"/>
                <w:lang w:val="en-US"/>
              </w:rPr>
              <w:t xml:space="preserve">applications, providing assistance in using </w:t>
            </w:r>
            <w:del w:id="22" w:author="Roberto Hirayama" w:date="2017-02-13T14:08:00Z">
              <w:r w:rsidRPr="00C4581B" w:rsidDel="00A25996">
                <w:rPr>
                  <w:rFonts w:asciiTheme="minorHAnsi" w:hAnsiTheme="minorHAnsi"/>
                  <w:sz w:val="20"/>
                  <w:lang w:val="en-US"/>
                </w:rPr>
                <w:delText xml:space="preserve">the </w:delText>
              </w:r>
            </w:del>
            <w:r w:rsidRPr="00C4581B">
              <w:rPr>
                <w:rFonts w:asciiTheme="minorHAnsi" w:hAnsiTheme="minorHAnsi"/>
                <w:sz w:val="20"/>
                <w:lang w:val="en-US"/>
              </w:rPr>
              <w:t>tools to support the developing countries in improving the international coordination of terrestrial services in border areas.</w:t>
            </w:r>
          </w:p>
        </w:tc>
      </w:tr>
      <w:tr w:rsidR="00C4581B" w:rsidRPr="00C4581B" w:rsidTr="005D3A02">
        <w:tc>
          <w:tcPr>
            <w:tcW w:w="846" w:type="dxa"/>
            <w:vMerge/>
          </w:tcPr>
          <w:p w:rsidR="00C4581B" w:rsidRPr="00C4581B" w:rsidRDefault="00C4581B" w:rsidP="005D3A02">
            <w:pPr>
              <w:rPr>
                <w:rFonts w:asciiTheme="minorHAnsi" w:hAnsiTheme="minorHAnsi"/>
                <w:sz w:val="20"/>
                <w:lang w:val="en-US"/>
              </w:rPr>
            </w:pPr>
          </w:p>
        </w:tc>
        <w:tc>
          <w:tcPr>
            <w:tcW w:w="709" w:type="dxa"/>
            <w:vAlign w:val="center"/>
          </w:tcPr>
          <w:p w:rsidR="00C4581B" w:rsidRPr="00C4581B" w:rsidRDefault="00C4581B" w:rsidP="005D3A02">
            <w:pPr>
              <w:jc w:val="center"/>
              <w:rPr>
                <w:rFonts w:asciiTheme="minorHAnsi" w:hAnsiTheme="minorHAnsi"/>
                <w:sz w:val="20"/>
                <w:lang w:val="es-ES_tradnl"/>
              </w:rPr>
            </w:pPr>
            <w:r w:rsidRPr="00C4581B">
              <w:rPr>
                <w:rFonts w:asciiTheme="minorHAnsi" w:hAnsiTheme="minorHAnsi"/>
                <w:sz w:val="20"/>
                <w:lang w:val="es-ES_tradnl"/>
              </w:rPr>
              <w:t>2</w:t>
            </w:r>
          </w:p>
          <w:p w:rsidR="00C4581B" w:rsidRPr="00C4581B" w:rsidRDefault="00C4581B" w:rsidP="005D3A02">
            <w:pPr>
              <w:jc w:val="center"/>
              <w:rPr>
                <w:rFonts w:asciiTheme="minorHAnsi" w:hAnsiTheme="minorHAnsi"/>
                <w:sz w:val="20"/>
                <w:lang w:val="es-ES_tradnl"/>
              </w:rPr>
            </w:pPr>
          </w:p>
        </w:tc>
        <w:tc>
          <w:tcPr>
            <w:tcW w:w="4253" w:type="dxa"/>
            <w:vAlign w:val="center"/>
          </w:tcPr>
          <w:p w:rsidR="00C4581B" w:rsidRPr="00C4581B" w:rsidRDefault="00C4581B" w:rsidP="005D3A02">
            <w:pPr>
              <w:spacing w:after="20"/>
              <w:rPr>
                <w:rFonts w:asciiTheme="minorHAnsi" w:hAnsiTheme="minorHAnsi"/>
                <w:sz w:val="20"/>
                <w:lang w:val="es-ES_tradnl"/>
              </w:rPr>
            </w:pPr>
            <w:r w:rsidRPr="00C4581B">
              <w:rPr>
                <w:rFonts w:asciiTheme="minorHAnsi" w:hAnsiTheme="minorHAnsi"/>
                <w:sz w:val="20"/>
                <w:lang w:val="es-ES_tradnl"/>
              </w:rPr>
              <w:t xml:space="preserve">Apoyo en la elaboración de planes </w:t>
            </w:r>
            <w:ins w:id="23" w:author="Roberto Hirayama" w:date="2017-02-13T14:09:00Z">
              <w:r w:rsidRPr="00C4581B">
                <w:rPr>
                  <w:rFonts w:asciiTheme="minorHAnsi" w:hAnsiTheme="minorHAnsi"/>
                  <w:sz w:val="20"/>
                  <w:lang w:val="es-ES_tradnl"/>
                </w:rPr>
                <w:t xml:space="preserve">nacionales y regionales </w:t>
              </w:r>
            </w:ins>
            <w:r w:rsidRPr="00C4581B">
              <w:rPr>
                <w:rFonts w:asciiTheme="minorHAnsi" w:hAnsiTheme="minorHAnsi"/>
                <w:sz w:val="20"/>
                <w:lang w:val="es-ES_tradnl"/>
              </w:rPr>
              <w:t>de gestión del espectro</w:t>
            </w:r>
            <w:del w:id="24" w:author="Roberto Hirayama" w:date="2017-02-13T14:09:00Z">
              <w:r w:rsidRPr="00C4581B" w:rsidDel="001E4E8A">
                <w:rPr>
                  <w:rFonts w:asciiTheme="minorHAnsi" w:hAnsiTheme="minorHAnsi"/>
                  <w:sz w:val="20"/>
                  <w:lang w:val="es-ES_tradnl"/>
                </w:rPr>
                <w:delText xml:space="preserve"> a nivel nacional y regional</w:delText>
              </w:r>
            </w:del>
            <w:r w:rsidRPr="00C4581B">
              <w:rPr>
                <w:rFonts w:asciiTheme="minorHAnsi" w:hAnsiTheme="minorHAnsi"/>
                <w:sz w:val="20"/>
                <w:lang w:val="es-ES_tradnl"/>
              </w:rPr>
              <w:t>, incluyendo la transición a la radiodifusión digital y la promoción de políticas de uso del espectro.</w:t>
            </w:r>
          </w:p>
        </w:tc>
        <w:tc>
          <w:tcPr>
            <w:tcW w:w="4252" w:type="dxa"/>
            <w:vAlign w:val="center"/>
          </w:tcPr>
          <w:p w:rsidR="00C4581B" w:rsidRPr="00C4581B" w:rsidRDefault="00C4581B" w:rsidP="005D3A02">
            <w:pPr>
              <w:rPr>
                <w:rFonts w:asciiTheme="minorHAnsi" w:hAnsiTheme="minorHAnsi"/>
                <w:sz w:val="20"/>
                <w:lang w:val="en-US"/>
              </w:rPr>
            </w:pPr>
            <w:r w:rsidRPr="00C4581B">
              <w:rPr>
                <w:rFonts w:asciiTheme="minorHAnsi" w:hAnsiTheme="minorHAnsi"/>
                <w:sz w:val="20"/>
                <w:lang w:val="en-US"/>
              </w:rPr>
              <w:t xml:space="preserve">Support for the elaboration of </w:t>
            </w:r>
            <w:ins w:id="25" w:author="Roberto Hirayama" w:date="2017-02-13T14:09:00Z">
              <w:r w:rsidRPr="00C4581B">
                <w:rPr>
                  <w:rFonts w:asciiTheme="minorHAnsi" w:hAnsiTheme="minorHAnsi"/>
                  <w:sz w:val="20"/>
                  <w:lang w:val="en-US"/>
                </w:rPr>
                <w:t xml:space="preserve">national and regional </w:t>
              </w:r>
            </w:ins>
            <w:r w:rsidRPr="00C4581B">
              <w:rPr>
                <w:rFonts w:asciiTheme="minorHAnsi" w:hAnsiTheme="minorHAnsi"/>
                <w:sz w:val="20"/>
                <w:lang w:val="en-US"/>
              </w:rPr>
              <w:t>spectrum-management plans</w:t>
            </w:r>
            <w:del w:id="26" w:author="Roberto Hirayama" w:date="2017-02-13T14:09:00Z">
              <w:r w:rsidRPr="00C4581B" w:rsidDel="00244BBB">
                <w:rPr>
                  <w:rFonts w:asciiTheme="minorHAnsi" w:hAnsiTheme="minorHAnsi"/>
                  <w:sz w:val="20"/>
                  <w:lang w:val="en-US"/>
                </w:rPr>
                <w:delText xml:space="preserve"> at the national and regional levels</w:delText>
              </w:r>
            </w:del>
            <w:r w:rsidRPr="00C4581B">
              <w:rPr>
                <w:rFonts w:asciiTheme="minorHAnsi" w:hAnsiTheme="minorHAnsi"/>
                <w:sz w:val="20"/>
                <w:lang w:val="en-US"/>
              </w:rPr>
              <w:t>, including the transition to digital broadcasting and the promotion of policies for the use of spectrum.</w:t>
            </w:r>
          </w:p>
        </w:tc>
      </w:tr>
      <w:tr w:rsidR="00C4581B" w:rsidRPr="00C4581B" w:rsidTr="005D3A02">
        <w:tc>
          <w:tcPr>
            <w:tcW w:w="846" w:type="dxa"/>
            <w:vMerge/>
          </w:tcPr>
          <w:p w:rsidR="00C4581B" w:rsidRPr="00C4581B" w:rsidRDefault="00C4581B" w:rsidP="005D3A02">
            <w:pPr>
              <w:rPr>
                <w:rFonts w:asciiTheme="minorHAnsi" w:hAnsiTheme="minorHAnsi"/>
                <w:sz w:val="20"/>
                <w:lang w:val="en-US"/>
              </w:rPr>
            </w:pPr>
          </w:p>
        </w:tc>
        <w:tc>
          <w:tcPr>
            <w:tcW w:w="709" w:type="dxa"/>
            <w:vAlign w:val="center"/>
          </w:tcPr>
          <w:p w:rsidR="00C4581B" w:rsidRPr="00C4581B" w:rsidRDefault="00C4581B" w:rsidP="005D3A02">
            <w:pPr>
              <w:jc w:val="center"/>
              <w:rPr>
                <w:rFonts w:asciiTheme="minorHAnsi" w:hAnsiTheme="minorHAnsi"/>
                <w:sz w:val="20"/>
                <w:lang w:val="es-ES_tradnl"/>
              </w:rPr>
            </w:pPr>
            <w:r w:rsidRPr="00C4581B">
              <w:rPr>
                <w:rFonts w:asciiTheme="minorHAnsi" w:hAnsiTheme="minorHAnsi"/>
                <w:sz w:val="20"/>
                <w:lang w:val="es-ES_tradnl"/>
              </w:rPr>
              <w:t>3</w:t>
            </w:r>
          </w:p>
          <w:p w:rsidR="00C4581B" w:rsidRPr="00C4581B" w:rsidRDefault="00C4581B" w:rsidP="005D3A02">
            <w:pPr>
              <w:jc w:val="center"/>
              <w:rPr>
                <w:rFonts w:asciiTheme="minorHAnsi" w:hAnsiTheme="minorHAnsi"/>
                <w:sz w:val="20"/>
                <w:lang w:val="es-ES_tradnl"/>
              </w:rPr>
            </w:pPr>
          </w:p>
        </w:tc>
        <w:tc>
          <w:tcPr>
            <w:tcW w:w="4253" w:type="dxa"/>
            <w:vAlign w:val="center"/>
          </w:tcPr>
          <w:p w:rsidR="00C4581B" w:rsidRPr="00C4581B" w:rsidRDefault="00C4581B" w:rsidP="005D3A02">
            <w:pPr>
              <w:spacing w:after="20"/>
              <w:rPr>
                <w:rFonts w:asciiTheme="minorHAnsi" w:hAnsiTheme="minorHAnsi"/>
                <w:sz w:val="20"/>
                <w:lang w:val="es-ES_tradnl"/>
              </w:rPr>
            </w:pPr>
            <w:r w:rsidRPr="00C4581B">
              <w:rPr>
                <w:rFonts w:asciiTheme="minorHAnsi" w:hAnsiTheme="minorHAnsi"/>
                <w:sz w:val="20"/>
                <w:lang w:val="es-ES_tradnl"/>
              </w:rPr>
              <w:t>Elaboración de estudios, indicadores y directrices en aspectos sobre la asignación y el uso del espectro radioeléctrico, con miras, entre otras cosas, a facilitar el uso del espectro</w:t>
            </w:r>
            <w:del w:id="27" w:author="Roberto Hirayama" w:date="2017-02-13T11:54:00Z">
              <w:r w:rsidRPr="00C4581B" w:rsidDel="00261404">
                <w:rPr>
                  <w:rFonts w:asciiTheme="minorHAnsi" w:hAnsiTheme="minorHAnsi"/>
                  <w:sz w:val="20"/>
                  <w:lang w:val="es-ES_tradnl"/>
                </w:rPr>
                <w:delText xml:space="preserve"> [para las Telecomunicaciones Móviles Internacionales 2020 (IMT-2020)]</w:delText>
              </w:r>
            </w:del>
            <w:r w:rsidRPr="00C4581B">
              <w:rPr>
                <w:rFonts w:asciiTheme="minorHAnsi" w:hAnsiTheme="minorHAnsi"/>
                <w:sz w:val="20"/>
                <w:lang w:val="es-ES_tradnl"/>
              </w:rPr>
              <w:t xml:space="preserve">, y la armonización del uso del espectro entre países de la región, tomando en consideración la Resolución 9 (Rev. </w:t>
            </w:r>
            <w:proofErr w:type="spellStart"/>
            <w:r w:rsidRPr="00C4581B">
              <w:rPr>
                <w:rFonts w:asciiTheme="minorHAnsi" w:hAnsiTheme="minorHAnsi"/>
                <w:sz w:val="20"/>
                <w:lang w:val="es-ES_tradnl"/>
              </w:rPr>
              <w:t>Dubai</w:t>
            </w:r>
            <w:proofErr w:type="spellEnd"/>
            <w:r w:rsidRPr="00C4581B">
              <w:rPr>
                <w:rFonts w:asciiTheme="minorHAnsi" w:hAnsiTheme="minorHAnsi"/>
                <w:sz w:val="20"/>
                <w:lang w:val="es-ES_tradnl"/>
              </w:rPr>
              <w:t xml:space="preserve"> 2014) de la Conferencia Mundial de Desarrollo de las Telecomunicaciones.</w:t>
            </w:r>
          </w:p>
        </w:tc>
        <w:tc>
          <w:tcPr>
            <w:tcW w:w="4252" w:type="dxa"/>
            <w:vAlign w:val="center"/>
          </w:tcPr>
          <w:p w:rsidR="00C4581B" w:rsidRPr="00C4581B" w:rsidRDefault="00C4581B" w:rsidP="005D3A02">
            <w:pPr>
              <w:rPr>
                <w:rFonts w:asciiTheme="minorHAnsi" w:hAnsiTheme="minorHAnsi"/>
                <w:sz w:val="20"/>
                <w:lang w:val="en-US"/>
              </w:rPr>
            </w:pPr>
            <w:r w:rsidRPr="00C4581B">
              <w:rPr>
                <w:rFonts w:asciiTheme="minorHAnsi" w:hAnsiTheme="minorHAnsi"/>
                <w:sz w:val="20"/>
                <w:lang w:val="en-US"/>
              </w:rPr>
              <w:t>Elaboration of studies, benchmarks and guidelines on aspects of the assignment and use of the radio-frequency spectrum, with a view, inter alia, to facilitating the use of spectrum</w:t>
            </w:r>
            <w:del w:id="28" w:author="Roberto Hirayama" w:date="2017-02-13T11:54:00Z">
              <w:r w:rsidRPr="00C4581B" w:rsidDel="00261404">
                <w:rPr>
                  <w:rFonts w:asciiTheme="minorHAnsi" w:hAnsiTheme="minorHAnsi"/>
                  <w:sz w:val="20"/>
                  <w:lang w:val="en-US"/>
                </w:rPr>
                <w:delText xml:space="preserve"> [for International Mobile Telecommunications 2020 (IMT-2020)]</w:delText>
              </w:r>
            </w:del>
            <w:r w:rsidRPr="00C4581B">
              <w:rPr>
                <w:rFonts w:asciiTheme="minorHAnsi" w:hAnsiTheme="minorHAnsi"/>
                <w:sz w:val="20"/>
                <w:lang w:val="en-US"/>
              </w:rPr>
              <w:t>, and the harmonization of spectrum use among countries in the region, taking into account Resolution 9 (Rev. Dubai 2014) of the World Telecommunication Development Conference.</w:t>
            </w:r>
          </w:p>
        </w:tc>
      </w:tr>
      <w:tr w:rsidR="00C4581B" w:rsidRPr="00C4581B" w:rsidTr="005D3A02">
        <w:tc>
          <w:tcPr>
            <w:tcW w:w="846" w:type="dxa"/>
            <w:vMerge/>
          </w:tcPr>
          <w:p w:rsidR="00C4581B" w:rsidRPr="00C4581B" w:rsidRDefault="00C4581B" w:rsidP="005D3A02">
            <w:pPr>
              <w:rPr>
                <w:rFonts w:asciiTheme="minorHAnsi" w:hAnsiTheme="minorHAnsi"/>
                <w:sz w:val="20"/>
                <w:lang w:val="en-US"/>
              </w:rPr>
            </w:pPr>
          </w:p>
        </w:tc>
        <w:tc>
          <w:tcPr>
            <w:tcW w:w="709" w:type="dxa"/>
            <w:vAlign w:val="center"/>
          </w:tcPr>
          <w:p w:rsidR="00C4581B" w:rsidRPr="00C4581B" w:rsidRDefault="00C4581B" w:rsidP="005D3A02">
            <w:pPr>
              <w:jc w:val="center"/>
              <w:rPr>
                <w:rFonts w:asciiTheme="minorHAnsi" w:hAnsiTheme="minorHAnsi"/>
                <w:sz w:val="20"/>
                <w:lang w:val="es-ES_tradnl"/>
              </w:rPr>
            </w:pPr>
            <w:r w:rsidRPr="00C4581B">
              <w:rPr>
                <w:rFonts w:asciiTheme="minorHAnsi" w:hAnsiTheme="minorHAnsi"/>
                <w:sz w:val="20"/>
                <w:lang w:val="es-ES_tradnl"/>
              </w:rPr>
              <w:t>4</w:t>
            </w:r>
          </w:p>
          <w:p w:rsidR="00C4581B" w:rsidRPr="00C4581B" w:rsidRDefault="00C4581B" w:rsidP="005D3A02">
            <w:pPr>
              <w:jc w:val="center"/>
              <w:rPr>
                <w:rFonts w:asciiTheme="minorHAnsi" w:hAnsiTheme="minorHAnsi"/>
                <w:sz w:val="20"/>
                <w:lang w:val="es-ES_tradnl"/>
              </w:rPr>
            </w:pPr>
          </w:p>
        </w:tc>
        <w:tc>
          <w:tcPr>
            <w:tcW w:w="4253" w:type="dxa"/>
            <w:vAlign w:val="center"/>
          </w:tcPr>
          <w:p w:rsidR="00C4581B" w:rsidRPr="00C4581B" w:rsidRDefault="00C4581B" w:rsidP="005D3A02">
            <w:pPr>
              <w:spacing w:after="20"/>
              <w:rPr>
                <w:rFonts w:asciiTheme="minorHAnsi" w:hAnsiTheme="minorHAnsi"/>
                <w:sz w:val="20"/>
                <w:lang w:val="es-ES_tradnl"/>
              </w:rPr>
            </w:pPr>
            <w:r w:rsidRPr="00C4581B">
              <w:rPr>
                <w:rFonts w:asciiTheme="minorHAnsi" w:hAnsiTheme="minorHAnsi"/>
                <w:sz w:val="20"/>
                <w:lang w:val="es-ES_tradnl"/>
              </w:rPr>
              <w:t xml:space="preserve">Asistencia a los países en la promoción de estrategias inclusivas relacionadas a la digitalización del servicio de radiodifusión, incluyendo la disponibilidad de </w:t>
            </w:r>
            <w:proofErr w:type="spellStart"/>
            <w:r w:rsidRPr="00C4581B">
              <w:rPr>
                <w:rFonts w:asciiTheme="minorHAnsi" w:hAnsiTheme="minorHAnsi"/>
                <w:sz w:val="20"/>
                <w:lang w:val="es-ES_tradnl"/>
              </w:rPr>
              <w:t>receptores</w:t>
            </w:r>
            <w:del w:id="29" w:author="Roberto Hirayama" w:date="2017-02-13T14:11:00Z">
              <w:r w:rsidRPr="00C4581B" w:rsidDel="00852F91">
                <w:rPr>
                  <w:rFonts w:asciiTheme="minorHAnsi" w:hAnsiTheme="minorHAnsi"/>
                  <w:sz w:val="20"/>
                  <w:lang w:val="es-ES_tradnl"/>
                </w:rPr>
                <w:delText xml:space="preserve"> digitales de radiodifusión a un precio </w:delText>
              </w:r>
            </w:del>
            <w:r w:rsidRPr="00C4581B">
              <w:rPr>
                <w:rFonts w:asciiTheme="minorHAnsi" w:hAnsiTheme="minorHAnsi"/>
                <w:sz w:val="20"/>
                <w:lang w:val="es-ES_tradnl"/>
              </w:rPr>
              <w:t>asequible</w:t>
            </w:r>
            <w:ins w:id="30" w:author="Roberto Hirayama" w:date="2017-02-13T14:37:00Z">
              <w:r w:rsidRPr="00C4581B">
                <w:rPr>
                  <w:rFonts w:asciiTheme="minorHAnsi" w:hAnsiTheme="minorHAnsi"/>
                  <w:sz w:val="20"/>
                  <w:lang w:val="es-ES_tradnl"/>
                </w:rPr>
                <w:t>s</w:t>
              </w:r>
            </w:ins>
            <w:proofErr w:type="spellEnd"/>
            <w:r w:rsidRPr="00C4581B">
              <w:rPr>
                <w:rFonts w:asciiTheme="minorHAnsi" w:hAnsiTheme="minorHAnsi"/>
                <w:sz w:val="20"/>
                <w:lang w:val="es-ES_tradnl"/>
              </w:rPr>
              <w:t xml:space="preserve">, y estrategias de comunicación </w:t>
            </w:r>
            <w:del w:id="31" w:author="Roberto Hirayama" w:date="2017-02-13T14:11:00Z">
              <w:r w:rsidRPr="00C4581B" w:rsidDel="00852F91">
                <w:rPr>
                  <w:rFonts w:asciiTheme="minorHAnsi" w:hAnsiTheme="minorHAnsi"/>
                  <w:sz w:val="20"/>
                  <w:lang w:val="es-ES_tradnl"/>
                </w:rPr>
                <w:delText xml:space="preserve">para educar y concientizar </w:delText>
              </w:r>
            </w:del>
            <w:r w:rsidRPr="00C4581B">
              <w:rPr>
                <w:rFonts w:asciiTheme="minorHAnsi" w:hAnsiTheme="minorHAnsi"/>
                <w:sz w:val="20"/>
                <w:lang w:val="es-ES_tradnl"/>
              </w:rPr>
              <w:t>a los consumidores</w:t>
            </w:r>
            <w:del w:id="32" w:author="Roberto Hirayama" w:date="2017-02-13T14:11:00Z">
              <w:r w:rsidRPr="00C4581B" w:rsidDel="00852F91">
                <w:rPr>
                  <w:rFonts w:asciiTheme="minorHAnsi" w:hAnsiTheme="minorHAnsi"/>
                  <w:sz w:val="20"/>
                  <w:lang w:val="es-ES_tradnl"/>
                </w:rPr>
                <w:delText xml:space="preserve"> en materia de transición a la radiodifusión digital</w:delText>
              </w:r>
            </w:del>
            <w:r w:rsidRPr="00C4581B">
              <w:rPr>
                <w:rFonts w:asciiTheme="minorHAnsi" w:hAnsiTheme="minorHAnsi"/>
                <w:sz w:val="20"/>
                <w:lang w:val="es-ES_tradnl"/>
              </w:rPr>
              <w:t xml:space="preserve">. </w:t>
            </w:r>
          </w:p>
        </w:tc>
        <w:tc>
          <w:tcPr>
            <w:tcW w:w="4252" w:type="dxa"/>
            <w:vAlign w:val="center"/>
          </w:tcPr>
          <w:p w:rsidR="00C4581B" w:rsidRPr="00C4581B" w:rsidRDefault="00C4581B" w:rsidP="005D3A02">
            <w:pPr>
              <w:rPr>
                <w:rFonts w:asciiTheme="minorHAnsi" w:hAnsiTheme="minorHAnsi"/>
                <w:sz w:val="20"/>
                <w:lang w:val="en-US"/>
              </w:rPr>
            </w:pPr>
            <w:r w:rsidRPr="00C4581B">
              <w:rPr>
                <w:rFonts w:asciiTheme="minorHAnsi" w:hAnsiTheme="minorHAnsi"/>
                <w:sz w:val="20"/>
                <w:lang w:val="en-US"/>
              </w:rPr>
              <w:t xml:space="preserve">Assistance to countries in the promotion of inclusive strategies related to the digitization of the broadcasting service, including the availability of affordable </w:t>
            </w:r>
            <w:del w:id="33" w:author="Roberto Hirayama" w:date="2017-02-13T11:55:00Z">
              <w:r w:rsidRPr="00C4581B" w:rsidDel="002148DB">
                <w:rPr>
                  <w:rFonts w:asciiTheme="minorHAnsi" w:hAnsiTheme="minorHAnsi"/>
                  <w:sz w:val="20"/>
                  <w:lang w:val="en-US"/>
                </w:rPr>
                <w:delText xml:space="preserve">digital broadcast </w:delText>
              </w:r>
            </w:del>
            <w:r w:rsidRPr="00C4581B">
              <w:rPr>
                <w:rFonts w:asciiTheme="minorHAnsi" w:hAnsiTheme="minorHAnsi"/>
                <w:sz w:val="20"/>
                <w:lang w:val="en-US"/>
              </w:rPr>
              <w:t xml:space="preserve">receivers, and </w:t>
            </w:r>
            <w:ins w:id="34" w:author="Roberto Hirayama" w:date="2017-02-13T11:56:00Z">
              <w:r w:rsidRPr="00C4581B">
                <w:rPr>
                  <w:rFonts w:asciiTheme="minorHAnsi" w:hAnsiTheme="minorHAnsi"/>
                  <w:sz w:val="20"/>
                  <w:lang w:val="en-US"/>
                </w:rPr>
                <w:t xml:space="preserve">consumer </w:t>
              </w:r>
            </w:ins>
            <w:r w:rsidRPr="00C4581B">
              <w:rPr>
                <w:rFonts w:asciiTheme="minorHAnsi" w:hAnsiTheme="minorHAnsi"/>
                <w:sz w:val="20"/>
                <w:lang w:val="en-US"/>
              </w:rPr>
              <w:t>communication strategies</w:t>
            </w:r>
            <w:del w:id="35" w:author="Roberto Hirayama" w:date="2017-02-13T11:56:00Z">
              <w:r w:rsidRPr="00C4581B" w:rsidDel="002148DB">
                <w:rPr>
                  <w:rFonts w:asciiTheme="minorHAnsi" w:hAnsiTheme="minorHAnsi"/>
                  <w:sz w:val="20"/>
                  <w:lang w:val="en-US"/>
                </w:rPr>
                <w:delText xml:space="preserve"> to educate and to promote consumer awareness on the transition to digital broadcasting</w:delText>
              </w:r>
            </w:del>
            <w:r w:rsidRPr="00C4581B">
              <w:rPr>
                <w:rFonts w:asciiTheme="minorHAnsi" w:hAnsiTheme="minorHAnsi"/>
                <w:sz w:val="20"/>
                <w:lang w:val="en-US"/>
              </w:rPr>
              <w:t>.</w:t>
            </w:r>
          </w:p>
          <w:p w:rsidR="00C4581B" w:rsidRPr="00C4581B" w:rsidRDefault="00C4581B" w:rsidP="005D3A02">
            <w:pPr>
              <w:rPr>
                <w:rFonts w:asciiTheme="minorHAnsi" w:hAnsiTheme="minorHAnsi"/>
                <w:sz w:val="20"/>
                <w:lang w:val="en-US"/>
              </w:rPr>
            </w:pPr>
          </w:p>
        </w:tc>
      </w:tr>
      <w:tr w:rsidR="00C4581B" w:rsidRPr="00C4581B" w:rsidTr="005D3A02">
        <w:tc>
          <w:tcPr>
            <w:tcW w:w="846" w:type="dxa"/>
            <w:vMerge/>
          </w:tcPr>
          <w:p w:rsidR="00C4581B" w:rsidRPr="00C4581B" w:rsidRDefault="00C4581B" w:rsidP="005D3A02">
            <w:pPr>
              <w:rPr>
                <w:rFonts w:asciiTheme="minorHAnsi" w:hAnsiTheme="minorHAnsi"/>
                <w:sz w:val="20"/>
                <w:lang w:val="en-US"/>
              </w:rPr>
            </w:pPr>
          </w:p>
        </w:tc>
        <w:tc>
          <w:tcPr>
            <w:tcW w:w="709" w:type="dxa"/>
            <w:vAlign w:val="center"/>
          </w:tcPr>
          <w:p w:rsidR="00C4581B" w:rsidRPr="00C4581B" w:rsidRDefault="00C4581B" w:rsidP="005D3A02">
            <w:pPr>
              <w:jc w:val="center"/>
              <w:rPr>
                <w:rFonts w:asciiTheme="minorHAnsi" w:hAnsiTheme="minorHAnsi"/>
                <w:sz w:val="20"/>
                <w:lang w:val="es-ES_tradnl"/>
              </w:rPr>
            </w:pPr>
            <w:r w:rsidRPr="00C4581B">
              <w:rPr>
                <w:rFonts w:asciiTheme="minorHAnsi" w:hAnsiTheme="minorHAnsi"/>
                <w:sz w:val="20"/>
                <w:lang w:val="es-ES_tradnl"/>
              </w:rPr>
              <w:t>5</w:t>
            </w:r>
          </w:p>
          <w:p w:rsidR="00C4581B" w:rsidRPr="00C4581B" w:rsidRDefault="00C4581B" w:rsidP="005D3A02">
            <w:pPr>
              <w:jc w:val="center"/>
              <w:rPr>
                <w:rFonts w:asciiTheme="minorHAnsi" w:hAnsiTheme="minorHAnsi"/>
                <w:sz w:val="20"/>
                <w:lang w:val="es-ES_tradnl"/>
              </w:rPr>
            </w:pPr>
          </w:p>
        </w:tc>
        <w:tc>
          <w:tcPr>
            <w:tcW w:w="4253" w:type="dxa"/>
            <w:vAlign w:val="center"/>
          </w:tcPr>
          <w:p w:rsidR="00C4581B" w:rsidRPr="00C4581B" w:rsidRDefault="00C4581B" w:rsidP="005D3A02">
            <w:pPr>
              <w:spacing w:after="20"/>
              <w:rPr>
                <w:rFonts w:asciiTheme="minorHAnsi" w:hAnsiTheme="minorHAnsi"/>
                <w:sz w:val="20"/>
                <w:lang w:val="es-ES_tradnl"/>
              </w:rPr>
            </w:pPr>
            <w:r w:rsidRPr="00C4581B">
              <w:rPr>
                <w:rFonts w:asciiTheme="minorHAnsi" w:hAnsiTheme="minorHAnsi"/>
                <w:sz w:val="20"/>
                <w:lang w:val="es-ES_tradnl"/>
              </w:rPr>
              <w:t>Asistencia en el planeamiento a nivel nacional y regional del uso de las frecuencias liberadas con la transición a la radiodifusión digital y el despliegue de nuevas tecnologías para los servicios de radiodifusión.</w:t>
            </w:r>
          </w:p>
        </w:tc>
        <w:tc>
          <w:tcPr>
            <w:tcW w:w="4252" w:type="dxa"/>
            <w:vAlign w:val="center"/>
          </w:tcPr>
          <w:p w:rsidR="00C4581B" w:rsidRPr="00C4581B" w:rsidRDefault="00C4581B" w:rsidP="005D3A02">
            <w:pPr>
              <w:rPr>
                <w:rFonts w:asciiTheme="minorHAnsi" w:hAnsiTheme="minorHAnsi"/>
                <w:sz w:val="20"/>
                <w:lang w:val="en-US"/>
              </w:rPr>
            </w:pPr>
            <w:r w:rsidRPr="00C4581B">
              <w:rPr>
                <w:rFonts w:asciiTheme="minorHAnsi" w:hAnsiTheme="minorHAnsi"/>
                <w:sz w:val="20"/>
                <w:lang w:val="en-US"/>
              </w:rPr>
              <w:t>Assistance in the planning in national and regional levels of the usage of the released frequencies with the transition to digital broadcasting and the development of new technologies for broadcasting services.</w:t>
            </w:r>
          </w:p>
        </w:tc>
      </w:tr>
    </w:tbl>
    <w:p w:rsidR="00C4581B" w:rsidRPr="00C4581B" w:rsidRDefault="00C4581B" w:rsidP="00C4581B">
      <w:pPr>
        <w:rPr>
          <w:rFonts w:asciiTheme="minorHAnsi" w:hAnsiTheme="minorHAnsi"/>
          <w:lang w:val="en-US"/>
        </w:rPr>
      </w:pPr>
    </w:p>
    <w:p w:rsidR="00C4581B" w:rsidRPr="00C4581B" w:rsidRDefault="00C4581B" w:rsidP="00C4581B">
      <w:pPr>
        <w:rPr>
          <w:rFonts w:asciiTheme="minorHAnsi" w:hAnsiTheme="minorHAnsi"/>
          <w:lang w:val="en-US"/>
        </w:rPr>
      </w:pPr>
      <w:r w:rsidRPr="00C4581B">
        <w:rPr>
          <w:rFonts w:asciiTheme="minorHAnsi" w:hAnsiTheme="minorHAnsi"/>
          <w:lang w:val="en-US"/>
        </w:rPr>
        <w:br w:type="page"/>
      </w:r>
    </w:p>
    <w:tbl>
      <w:tblPr>
        <w:tblStyle w:val="TableGrid"/>
        <w:tblW w:w="10201" w:type="dxa"/>
        <w:tblLayout w:type="fixed"/>
        <w:tblLook w:val="04A0" w:firstRow="1" w:lastRow="0" w:firstColumn="1" w:lastColumn="0" w:noHBand="0" w:noVBand="1"/>
      </w:tblPr>
      <w:tblGrid>
        <w:gridCol w:w="857"/>
        <w:gridCol w:w="719"/>
        <w:gridCol w:w="4313"/>
        <w:gridCol w:w="4312"/>
      </w:tblGrid>
      <w:tr w:rsidR="00C4581B" w:rsidRPr="00C4581B" w:rsidTr="005D3A02">
        <w:tc>
          <w:tcPr>
            <w:tcW w:w="1576" w:type="dxa"/>
            <w:gridSpan w:val="2"/>
            <w:shd w:val="clear" w:color="auto" w:fill="DBDBDB" w:themeFill="accent3" w:themeFillTint="66"/>
            <w:vAlign w:val="center"/>
          </w:tcPr>
          <w:p w:rsidR="00C4581B" w:rsidRPr="00C4581B" w:rsidRDefault="00C4581B" w:rsidP="005D3A02">
            <w:pPr>
              <w:jc w:val="center"/>
              <w:rPr>
                <w:rFonts w:asciiTheme="minorHAnsi" w:hAnsiTheme="minorHAnsi"/>
                <w:b/>
                <w:smallCaps/>
                <w:sz w:val="20"/>
                <w:lang w:val="en-US"/>
              </w:rPr>
            </w:pPr>
            <w:r w:rsidRPr="00C4581B">
              <w:rPr>
                <w:rFonts w:asciiTheme="minorHAnsi" w:hAnsiTheme="minorHAnsi"/>
                <w:b/>
                <w:smallCaps/>
                <w:sz w:val="20"/>
                <w:lang w:val="en-US"/>
              </w:rPr>
              <w:lastRenderedPageBreak/>
              <w:t>Draft 3</w:t>
            </w:r>
          </w:p>
        </w:tc>
        <w:tc>
          <w:tcPr>
            <w:tcW w:w="4313" w:type="dxa"/>
            <w:shd w:val="clear" w:color="auto" w:fill="DBDBDB" w:themeFill="accent3" w:themeFillTint="66"/>
            <w:vAlign w:val="center"/>
          </w:tcPr>
          <w:p w:rsidR="00C4581B" w:rsidRPr="00C4581B" w:rsidRDefault="00C4581B" w:rsidP="005D3A02">
            <w:pPr>
              <w:rPr>
                <w:rFonts w:asciiTheme="minorHAnsi" w:hAnsiTheme="minorHAnsi"/>
                <w:b/>
                <w:bCs/>
                <w:smallCaps/>
                <w:sz w:val="20"/>
                <w:lang w:val="es-ES_tradnl"/>
              </w:rPr>
            </w:pPr>
            <w:r w:rsidRPr="00C4581B">
              <w:rPr>
                <w:rFonts w:asciiTheme="minorHAnsi" w:hAnsiTheme="minorHAnsi"/>
                <w:b/>
                <w:bCs/>
                <w:smallCaps/>
                <w:sz w:val="20"/>
                <w:lang w:val="es-ES_tradnl"/>
              </w:rPr>
              <w:t>Despliegue de la infraestructura de banda ancha, especialmente en zonas rurales y desatendidas,  y fortalecimiento del acceso</w:t>
            </w:r>
            <w:del w:id="36" w:author="Roberto Hirayama" w:date="2017-02-13T14:40:00Z">
              <w:r w:rsidRPr="00C4581B" w:rsidDel="00572E26">
                <w:rPr>
                  <w:rFonts w:asciiTheme="minorHAnsi" w:hAnsiTheme="minorHAnsi"/>
                  <w:b/>
                  <w:bCs/>
                  <w:smallCaps/>
                  <w:sz w:val="20"/>
                  <w:lang w:val="es-ES_tradnl"/>
                </w:rPr>
                <w:delText>,</w:delText>
              </w:r>
            </w:del>
            <w:ins w:id="37" w:author="Roberto Hirayama" w:date="2017-02-13T14:40:00Z">
              <w:r w:rsidRPr="00C4581B">
                <w:rPr>
                  <w:rFonts w:asciiTheme="minorHAnsi" w:hAnsiTheme="minorHAnsi"/>
                  <w:b/>
                  <w:bCs/>
                  <w:smallCaps/>
                  <w:sz w:val="20"/>
                  <w:lang w:val="es-ES_tradnl"/>
                </w:rPr>
                <w:t xml:space="preserve"> </w:t>
              </w:r>
            </w:ins>
            <w:ins w:id="38" w:author="Roberto Hirayama" w:date="2017-02-13T14:44:00Z">
              <w:r w:rsidRPr="00C4581B">
                <w:rPr>
                  <w:rFonts w:asciiTheme="minorHAnsi" w:hAnsiTheme="minorHAnsi"/>
                  <w:b/>
                  <w:bCs/>
                  <w:smallCaps/>
                  <w:sz w:val="20"/>
                  <w:lang w:val="es-ES_tradnl"/>
                </w:rPr>
                <w:t>A</w:t>
              </w:r>
            </w:ins>
            <w:r w:rsidRPr="00C4581B">
              <w:rPr>
                <w:rFonts w:asciiTheme="minorHAnsi" w:hAnsiTheme="minorHAnsi"/>
                <w:b/>
                <w:bCs/>
                <w:smallCaps/>
                <w:sz w:val="20"/>
                <w:lang w:val="es-ES_tradnl"/>
              </w:rPr>
              <w:t xml:space="preserve"> servicios y aplicaciones de banda ancha</w:t>
            </w:r>
          </w:p>
        </w:tc>
        <w:tc>
          <w:tcPr>
            <w:tcW w:w="4312" w:type="dxa"/>
            <w:shd w:val="clear" w:color="auto" w:fill="DBDBDB" w:themeFill="accent3" w:themeFillTint="66"/>
            <w:vAlign w:val="center"/>
          </w:tcPr>
          <w:p w:rsidR="00C4581B" w:rsidRPr="00C4581B" w:rsidRDefault="00C4581B" w:rsidP="005D3A02">
            <w:pPr>
              <w:rPr>
                <w:rFonts w:asciiTheme="minorHAnsi" w:hAnsiTheme="minorHAnsi"/>
                <w:b/>
                <w:smallCaps/>
                <w:sz w:val="20"/>
                <w:lang w:val="en-US"/>
              </w:rPr>
            </w:pPr>
            <w:r w:rsidRPr="00C4581B">
              <w:rPr>
                <w:rFonts w:asciiTheme="minorHAnsi" w:hAnsiTheme="minorHAnsi"/>
                <w:b/>
                <w:smallCaps/>
                <w:sz w:val="20"/>
                <w:lang w:val="en-US"/>
              </w:rPr>
              <w:t>Deployment of broadband infrastructure, especially in rural and neglected areas, and strengthening of broadband access</w:t>
            </w:r>
            <w:del w:id="39" w:author="Roberto Hirayama" w:date="2017-02-13T14:40:00Z">
              <w:r w:rsidRPr="00C4581B" w:rsidDel="00572E26">
                <w:rPr>
                  <w:rFonts w:asciiTheme="minorHAnsi" w:hAnsiTheme="minorHAnsi"/>
                  <w:b/>
                  <w:smallCaps/>
                  <w:sz w:val="20"/>
                  <w:lang w:val="en-US"/>
                </w:rPr>
                <w:delText>,</w:delText>
              </w:r>
            </w:del>
            <w:ins w:id="40" w:author="Roberto Hirayama" w:date="2017-02-13T14:40:00Z">
              <w:r w:rsidRPr="00C4581B">
                <w:rPr>
                  <w:rFonts w:asciiTheme="minorHAnsi" w:hAnsiTheme="minorHAnsi"/>
                  <w:b/>
                  <w:smallCaps/>
                  <w:sz w:val="20"/>
                  <w:lang w:val="en-US"/>
                </w:rPr>
                <w:t xml:space="preserve"> T</w:t>
              </w:r>
            </w:ins>
            <w:ins w:id="41" w:author="Roberto Hirayama" w:date="2017-02-13T14:41:00Z">
              <w:r w:rsidRPr="00C4581B">
                <w:rPr>
                  <w:rFonts w:asciiTheme="minorHAnsi" w:hAnsiTheme="minorHAnsi"/>
                  <w:b/>
                  <w:smallCaps/>
                  <w:sz w:val="20"/>
                  <w:lang w:val="en-US"/>
                </w:rPr>
                <w:t>o</w:t>
              </w:r>
            </w:ins>
            <w:r w:rsidRPr="00C4581B">
              <w:rPr>
                <w:rFonts w:asciiTheme="minorHAnsi" w:hAnsiTheme="minorHAnsi"/>
                <w:b/>
                <w:smallCaps/>
                <w:sz w:val="20"/>
                <w:lang w:val="en-US"/>
              </w:rPr>
              <w:t xml:space="preserve"> services and applications</w:t>
            </w:r>
          </w:p>
        </w:tc>
      </w:tr>
      <w:tr w:rsidR="00C4581B" w:rsidRPr="00C4581B" w:rsidTr="005D3A02">
        <w:tc>
          <w:tcPr>
            <w:tcW w:w="1576" w:type="dxa"/>
            <w:gridSpan w:val="2"/>
            <w:vAlign w:val="center"/>
          </w:tcPr>
          <w:p w:rsidR="00C4581B" w:rsidRPr="00C4581B" w:rsidRDefault="00C4581B" w:rsidP="005D3A02">
            <w:pPr>
              <w:rPr>
                <w:rFonts w:asciiTheme="minorHAnsi" w:hAnsiTheme="minorHAnsi"/>
                <w:sz w:val="20"/>
                <w:lang w:val="en-US"/>
              </w:rPr>
            </w:pPr>
            <w:r w:rsidRPr="00C4581B">
              <w:rPr>
                <w:rFonts w:asciiTheme="minorHAnsi" w:hAnsiTheme="minorHAnsi"/>
                <w:b/>
                <w:bCs/>
                <w:smallCaps/>
                <w:sz w:val="20"/>
                <w:lang w:val="es-ES_tradnl"/>
              </w:rPr>
              <w:t xml:space="preserve">Objetivo / </w:t>
            </w:r>
            <w:proofErr w:type="spellStart"/>
            <w:r w:rsidRPr="00C4581B">
              <w:rPr>
                <w:rFonts w:asciiTheme="minorHAnsi" w:hAnsiTheme="minorHAnsi"/>
                <w:b/>
                <w:bCs/>
                <w:smallCaps/>
                <w:sz w:val="20"/>
                <w:lang w:val="es-ES_tradnl"/>
              </w:rPr>
              <w:t>Objective</w:t>
            </w:r>
            <w:proofErr w:type="spellEnd"/>
            <w:r w:rsidRPr="00C4581B">
              <w:rPr>
                <w:rFonts w:asciiTheme="minorHAnsi" w:hAnsiTheme="minorHAnsi"/>
                <w:b/>
                <w:bCs/>
                <w:smallCaps/>
                <w:sz w:val="20"/>
                <w:lang w:val="es-ES_tradnl"/>
              </w:rPr>
              <w:t>:</w:t>
            </w:r>
          </w:p>
        </w:tc>
        <w:tc>
          <w:tcPr>
            <w:tcW w:w="4313" w:type="dxa"/>
            <w:vAlign w:val="center"/>
          </w:tcPr>
          <w:p w:rsidR="00C4581B" w:rsidRPr="00C4581B" w:rsidRDefault="00C4581B" w:rsidP="005D3A02">
            <w:pPr>
              <w:rPr>
                <w:rFonts w:asciiTheme="minorHAnsi" w:hAnsiTheme="minorHAnsi"/>
                <w:sz w:val="20"/>
                <w:lang w:val="es-ES_tradnl"/>
              </w:rPr>
            </w:pPr>
            <w:r w:rsidRPr="00C4581B">
              <w:rPr>
                <w:rFonts w:asciiTheme="minorHAnsi" w:hAnsiTheme="minorHAnsi"/>
                <w:sz w:val="20"/>
                <w:lang w:val="es-ES_tradnl"/>
              </w:rPr>
              <w:t>Prestar asistencia a los Estados Miembros en la detección de necesidades y el desarrollo de políticas, mecanismos e iniciativas reglamentarias para reducir la brecha digital mediante el incremento del acceso a la banda ancha y su adopción, como medio para alcanzar los ODS.</w:t>
            </w:r>
          </w:p>
        </w:tc>
        <w:tc>
          <w:tcPr>
            <w:tcW w:w="4312" w:type="dxa"/>
            <w:vAlign w:val="center"/>
          </w:tcPr>
          <w:p w:rsidR="00C4581B" w:rsidRPr="00C4581B" w:rsidRDefault="00C4581B" w:rsidP="005D3A02">
            <w:pPr>
              <w:rPr>
                <w:rFonts w:asciiTheme="minorHAnsi" w:hAnsiTheme="minorHAnsi"/>
                <w:sz w:val="20"/>
                <w:lang w:val="en-US"/>
              </w:rPr>
            </w:pPr>
            <w:r w:rsidRPr="00C4581B">
              <w:rPr>
                <w:rFonts w:asciiTheme="minorHAnsi" w:hAnsiTheme="minorHAnsi"/>
                <w:sz w:val="20"/>
                <w:lang w:val="en-US"/>
              </w:rPr>
              <w:t>To provide assistance to Member States to identify needs and in the development of policies, mechanisms and regulatory initiatives to reduce the digital divide by increasing broadband access and uptake, as a means to achieve the SDG.</w:t>
            </w:r>
          </w:p>
        </w:tc>
      </w:tr>
      <w:tr w:rsidR="00C4581B" w:rsidRPr="00C4581B" w:rsidTr="005D3A02">
        <w:tc>
          <w:tcPr>
            <w:tcW w:w="857" w:type="dxa"/>
            <w:vMerge w:val="restart"/>
            <w:textDirection w:val="btLr"/>
            <w:vAlign w:val="center"/>
          </w:tcPr>
          <w:p w:rsidR="00C4581B" w:rsidRPr="00C4581B" w:rsidRDefault="00C4581B" w:rsidP="005D3A02">
            <w:pPr>
              <w:ind w:left="113" w:right="113"/>
              <w:jc w:val="center"/>
              <w:rPr>
                <w:rFonts w:asciiTheme="minorHAnsi" w:hAnsiTheme="minorHAnsi"/>
                <w:sz w:val="20"/>
                <w:lang w:val="en-US"/>
              </w:rPr>
            </w:pPr>
            <w:proofErr w:type="spellStart"/>
            <w:r w:rsidRPr="00C4581B">
              <w:rPr>
                <w:rFonts w:asciiTheme="minorHAnsi" w:hAnsiTheme="minorHAnsi"/>
                <w:b/>
                <w:bCs/>
                <w:smallCaps/>
                <w:sz w:val="20"/>
                <w:lang w:val="en-US"/>
              </w:rPr>
              <w:t>Resultados</w:t>
            </w:r>
            <w:proofErr w:type="spellEnd"/>
            <w:r w:rsidRPr="00C4581B">
              <w:rPr>
                <w:rFonts w:asciiTheme="minorHAnsi" w:hAnsiTheme="minorHAnsi"/>
                <w:b/>
                <w:bCs/>
                <w:smallCaps/>
                <w:sz w:val="20"/>
                <w:lang w:val="en-US"/>
              </w:rPr>
              <w:t xml:space="preserve"> </w:t>
            </w:r>
            <w:proofErr w:type="spellStart"/>
            <w:r w:rsidRPr="00C4581B">
              <w:rPr>
                <w:rFonts w:asciiTheme="minorHAnsi" w:hAnsiTheme="minorHAnsi"/>
                <w:b/>
                <w:bCs/>
                <w:smallCaps/>
                <w:sz w:val="20"/>
                <w:lang w:val="en-US"/>
              </w:rPr>
              <w:t>previstos</w:t>
            </w:r>
            <w:proofErr w:type="spellEnd"/>
            <w:r w:rsidRPr="00C4581B">
              <w:rPr>
                <w:rFonts w:asciiTheme="minorHAnsi" w:hAnsiTheme="minorHAnsi"/>
                <w:b/>
                <w:bCs/>
                <w:smallCaps/>
                <w:sz w:val="20"/>
                <w:lang w:val="en-US"/>
              </w:rPr>
              <w:t xml:space="preserve"> / Expected results:</w:t>
            </w:r>
          </w:p>
        </w:tc>
        <w:tc>
          <w:tcPr>
            <w:tcW w:w="719" w:type="dxa"/>
            <w:vAlign w:val="center"/>
          </w:tcPr>
          <w:p w:rsidR="00C4581B" w:rsidRPr="00C4581B" w:rsidRDefault="00C4581B" w:rsidP="005D3A02">
            <w:pPr>
              <w:jc w:val="center"/>
              <w:rPr>
                <w:rFonts w:asciiTheme="minorHAnsi" w:hAnsiTheme="minorHAnsi"/>
                <w:sz w:val="20"/>
                <w:lang w:val="en-US"/>
              </w:rPr>
            </w:pPr>
            <w:r w:rsidRPr="00C4581B">
              <w:rPr>
                <w:rFonts w:asciiTheme="minorHAnsi" w:hAnsiTheme="minorHAnsi"/>
                <w:sz w:val="20"/>
                <w:lang w:val="en-US"/>
              </w:rPr>
              <w:t>1</w:t>
            </w:r>
          </w:p>
          <w:p w:rsidR="00C4581B" w:rsidRPr="00C4581B" w:rsidRDefault="00C4581B" w:rsidP="005D3A02">
            <w:pPr>
              <w:jc w:val="center"/>
              <w:rPr>
                <w:rFonts w:asciiTheme="minorHAnsi" w:hAnsiTheme="minorHAnsi"/>
                <w:sz w:val="20"/>
                <w:lang w:val="en-US"/>
              </w:rPr>
            </w:pPr>
          </w:p>
        </w:tc>
        <w:tc>
          <w:tcPr>
            <w:tcW w:w="4313" w:type="dxa"/>
            <w:vAlign w:val="center"/>
          </w:tcPr>
          <w:p w:rsidR="00C4581B" w:rsidRPr="00C4581B" w:rsidRDefault="00C4581B" w:rsidP="005D3A02">
            <w:pPr>
              <w:spacing w:after="20"/>
              <w:rPr>
                <w:rFonts w:asciiTheme="minorHAnsi" w:hAnsiTheme="minorHAnsi"/>
                <w:sz w:val="20"/>
                <w:lang w:val="es-ES_tradnl"/>
              </w:rPr>
            </w:pPr>
            <w:r w:rsidRPr="00C4581B">
              <w:rPr>
                <w:rFonts w:asciiTheme="minorHAnsi" w:hAnsiTheme="minorHAnsi"/>
                <w:sz w:val="20"/>
                <w:lang w:val="es-ES_tradnl"/>
              </w:rPr>
              <w:t xml:space="preserve">Asistencia para la elaboración de un estudio situacional relativo al despliegue de infraestructura de banda ancha para los servicios fijo y móvil y el uso de espectro </w:t>
            </w:r>
            <w:del w:id="42" w:author="Roberto Hirayama" w:date="2017-02-13T14:12:00Z">
              <w:r w:rsidRPr="00C4581B" w:rsidDel="00846748">
                <w:rPr>
                  <w:rFonts w:asciiTheme="minorHAnsi" w:hAnsiTheme="minorHAnsi"/>
                  <w:sz w:val="20"/>
                  <w:lang w:val="es-ES_tradnl"/>
                </w:rPr>
                <w:delText xml:space="preserve">que permita a las Administraciones </w:delText>
              </w:r>
            </w:del>
            <w:ins w:id="43" w:author="Roberto Hirayama" w:date="2017-02-13T14:12:00Z">
              <w:r w:rsidRPr="00C4581B">
                <w:rPr>
                  <w:rFonts w:asciiTheme="minorHAnsi" w:hAnsiTheme="minorHAnsi"/>
                  <w:sz w:val="20"/>
                  <w:lang w:val="es-ES_tradnl"/>
                </w:rPr>
                <w:t xml:space="preserve">para </w:t>
              </w:r>
            </w:ins>
            <w:r w:rsidRPr="00C4581B">
              <w:rPr>
                <w:rFonts w:asciiTheme="minorHAnsi" w:hAnsiTheme="minorHAnsi"/>
                <w:sz w:val="20"/>
                <w:lang w:val="es-ES_tradnl"/>
              </w:rPr>
              <w:t>detectar las necesidades y oportunidades especialmente de las zonas rurales y desatendidas.</w:t>
            </w:r>
          </w:p>
        </w:tc>
        <w:tc>
          <w:tcPr>
            <w:tcW w:w="4312" w:type="dxa"/>
            <w:vAlign w:val="center"/>
          </w:tcPr>
          <w:p w:rsidR="00C4581B" w:rsidRPr="00C4581B" w:rsidRDefault="00C4581B" w:rsidP="005D3A02">
            <w:pPr>
              <w:rPr>
                <w:rFonts w:asciiTheme="minorHAnsi" w:hAnsiTheme="minorHAnsi"/>
                <w:sz w:val="20"/>
                <w:lang w:val="en-US"/>
              </w:rPr>
            </w:pPr>
            <w:r w:rsidRPr="00C4581B">
              <w:rPr>
                <w:rFonts w:asciiTheme="minorHAnsi" w:hAnsiTheme="minorHAnsi"/>
                <w:sz w:val="20"/>
                <w:lang w:val="en-US"/>
              </w:rPr>
              <w:t xml:space="preserve">Assistance in the development of a situational study on the deployment of broadband infrastructure for fixed and mobile services and the spectrum use </w:t>
            </w:r>
            <w:del w:id="44" w:author="Roberto Hirayama" w:date="2017-02-13T11:57:00Z">
              <w:r w:rsidRPr="00C4581B" w:rsidDel="00B653DD">
                <w:rPr>
                  <w:rFonts w:asciiTheme="minorHAnsi" w:hAnsiTheme="minorHAnsi"/>
                  <w:sz w:val="20"/>
                  <w:lang w:val="en-US"/>
                </w:rPr>
                <w:delText xml:space="preserve">that will enable Administrations </w:delText>
              </w:r>
            </w:del>
            <w:r w:rsidRPr="00C4581B">
              <w:rPr>
                <w:rFonts w:asciiTheme="minorHAnsi" w:hAnsiTheme="minorHAnsi"/>
                <w:sz w:val="20"/>
                <w:lang w:val="en-US"/>
              </w:rPr>
              <w:t>to identify the needs and opportunities especially of rural and neglected areas.</w:t>
            </w:r>
          </w:p>
        </w:tc>
      </w:tr>
      <w:tr w:rsidR="00C4581B" w:rsidRPr="00C4581B" w:rsidTr="005D3A02">
        <w:tc>
          <w:tcPr>
            <w:tcW w:w="857" w:type="dxa"/>
            <w:vMerge/>
            <w:vAlign w:val="center"/>
          </w:tcPr>
          <w:p w:rsidR="00C4581B" w:rsidRPr="00C4581B" w:rsidRDefault="00C4581B" w:rsidP="005D3A02">
            <w:pPr>
              <w:rPr>
                <w:rFonts w:asciiTheme="minorHAnsi" w:hAnsiTheme="minorHAnsi"/>
                <w:b/>
                <w:bCs/>
                <w:smallCaps/>
                <w:sz w:val="20"/>
                <w:lang w:val="en-US"/>
              </w:rPr>
            </w:pPr>
          </w:p>
        </w:tc>
        <w:tc>
          <w:tcPr>
            <w:tcW w:w="719" w:type="dxa"/>
            <w:vAlign w:val="center"/>
          </w:tcPr>
          <w:p w:rsidR="00C4581B" w:rsidRPr="00C4581B" w:rsidRDefault="00C4581B" w:rsidP="005D3A02">
            <w:pPr>
              <w:jc w:val="center"/>
              <w:rPr>
                <w:rFonts w:asciiTheme="minorHAnsi" w:hAnsiTheme="minorHAnsi"/>
                <w:sz w:val="20"/>
                <w:lang w:val="en-US"/>
              </w:rPr>
            </w:pPr>
            <w:r w:rsidRPr="00C4581B">
              <w:rPr>
                <w:rFonts w:asciiTheme="minorHAnsi" w:hAnsiTheme="minorHAnsi"/>
                <w:sz w:val="20"/>
                <w:lang w:val="en-US"/>
              </w:rPr>
              <w:t>2</w:t>
            </w:r>
          </w:p>
          <w:p w:rsidR="00C4581B" w:rsidRPr="00C4581B" w:rsidRDefault="00C4581B" w:rsidP="005D3A02">
            <w:pPr>
              <w:jc w:val="center"/>
              <w:rPr>
                <w:rFonts w:asciiTheme="minorHAnsi" w:hAnsiTheme="minorHAnsi"/>
                <w:sz w:val="20"/>
                <w:lang w:val="en-US"/>
              </w:rPr>
            </w:pPr>
          </w:p>
        </w:tc>
        <w:tc>
          <w:tcPr>
            <w:tcW w:w="4313" w:type="dxa"/>
            <w:vAlign w:val="center"/>
          </w:tcPr>
          <w:p w:rsidR="00C4581B" w:rsidRPr="00C4581B" w:rsidRDefault="00C4581B" w:rsidP="005D3A02">
            <w:pPr>
              <w:spacing w:after="20"/>
              <w:rPr>
                <w:rFonts w:asciiTheme="minorHAnsi" w:hAnsiTheme="minorHAnsi"/>
                <w:sz w:val="20"/>
                <w:lang w:val="es-ES_tradnl"/>
              </w:rPr>
            </w:pPr>
            <w:r w:rsidRPr="00C4581B">
              <w:rPr>
                <w:rFonts w:asciiTheme="minorHAnsi" w:hAnsiTheme="minorHAnsi"/>
                <w:sz w:val="20"/>
                <w:lang w:val="es-ES_tradnl"/>
              </w:rPr>
              <w:t>Directrices para la elaboración o mejora de los planes nacionales y de cobertura de banda ancha para orientar las políticas de despliegue de infraestructura y de acceso a servicios de banda ancha</w:t>
            </w:r>
            <w:ins w:id="45" w:author="Roberto Hirayama" w:date="2017-02-13T14:17:00Z">
              <w:r w:rsidRPr="00C4581B">
                <w:rPr>
                  <w:rFonts w:asciiTheme="minorHAnsi" w:hAnsiTheme="minorHAnsi"/>
                  <w:sz w:val="20"/>
                  <w:lang w:val="es-ES_tradnl"/>
                </w:rPr>
                <w:t xml:space="preserve">, incluyendo </w:t>
              </w:r>
              <w:proofErr w:type="spellStart"/>
              <w:r w:rsidRPr="00C4581B">
                <w:rPr>
                  <w:rFonts w:asciiTheme="minorHAnsi" w:hAnsiTheme="minorHAnsi"/>
                  <w:sz w:val="20"/>
                  <w:lang w:val="es-ES_tradnl"/>
                </w:rPr>
                <w:t>provedores</w:t>
              </w:r>
              <w:proofErr w:type="spellEnd"/>
              <w:r w:rsidRPr="00C4581B">
                <w:rPr>
                  <w:rFonts w:asciiTheme="minorHAnsi" w:hAnsiTheme="minorHAnsi"/>
                  <w:sz w:val="20"/>
                  <w:lang w:val="es-ES_tradnl"/>
                </w:rPr>
                <w:t xml:space="preserve"> de servicios especialmente </w:t>
              </w:r>
              <w:proofErr w:type="spellStart"/>
              <w:r w:rsidRPr="00C4581B">
                <w:rPr>
                  <w:rFonts w:asciiTheme="minorHAnsi" w:hAnsiTheme="minorHAnsi"/>
                  <w:sz w:val="20"/>
                  <w:lang w:val="es-ES_tradnl"/>
                </w:rPr>
                <w:t>P</w:t>
              </w:r>
            </w:ins>
            <w:ins w:id="46" w:author="Roberto Hirayama" w:date="2017-02-13T14:30:00Z">
              <w:r w:rsidRPr="00C4581B">
                <w:rPr>
                  <w:rFonts w:asciiTheme="minorHAnsi" w:hAnsiTheme="minorHAnsi"/>
                  <w:sz w:val="20"/>
                  <w:lang w:val="es-ES_tradnl"/>
                </w:rPr>
                <w:t>y</w:t>
              </w:r>
            </w:ins>
            <w:ins w:id="47" w:author="Roberto Hirayama" w:date="2017-02-13T14:17:00Z">
              <w:r w:rsidRPr="00C4581B">
                <w:rPr>
                  <w:rFonts w:asciiTheme="minorHAnsi" w:hAnsiTheme="minorHAnsi"/>
                  <w:sz w:val="20"/>
                  <w:lang w:val="es-ES_tradnl"/>
                </w:rPr>
                <w:t>MEs</w:t>
              </w:r>
              <w:proofErr w:type="spellEnd"/>
              <w:r w:rsidRPr="00C4581B">
                <w:rPr>
                  <w:rFonts w:asciiTheme="minorHAnsi" w:hAnsiTheme="minorHAnsi"/>
                  <w:sz w:val="20"/>
                  <w:lang w:val="es-ES_tradnl"/>
                </w:rPr>
                <w:t xml:space="preserve"> y cooperativas</w:t>
              </w:r>
            </w:ins>
            <w:del w:id="48" w:author="Roberto Hirayama" w:date="2017-02-13T14:18:00Z">
              <w:r w:rsidRPr="00C4581B" w:rsidDel="007E766B">
                <w:rPr>
                  <w:rFonts w:asciiTheme="minorHAnsi" w:hAnsiTheme="minorHAnsi"/>
                  <w:sz w:val="20"/>
                  <w:lang w:val="es-ES_tradnl"/>
                </w:rPr>
                <w:delText>.</w:delText>
              </w:r>
            </w:del>
            <w:del w:id="49" w:author="Roberto Hirayama" w:date="2017-02-13T14:12:00Z">
              <w:r w:rsidRPr="00C4581B" w:rsidDel="00056594">
                <w:rPr>
                  <w:rFonts w:asciiTheme="minorHAnsi" w:hAnsiTheme="minorHAnsi"/>
                  <w:sz w:val="20"/>
                  <w:lang w:val="es-ES_tradnl"/>
                </w:rPr>
                <w:delText xml:space="preserve"> Incluyendo el apoyo a las instituciones educativas, a redes avanzadas, centros de investigación, y a las cooperativas y organizaciones sin ánimo de lucro que prestan servicios de telecomunicaciones</w:delText>
              </w:r>
            </w:del>
            <w:del w:id="50" w:author="Roberto Hirayama" w:date="2017-02-13T14:18:00Z">
              <w:r w:rsidRPr="00C4581B" w:rsidDel="007E766B">
                <w:rPr>
                  <w:rFonts w:asciiTheme="minorHAnsi" w:hAnsiTheme="minorHAnsi"/>
                  <w:sz w:val="20"/>
                  <w:lang w:val="es-ES_tradnl"/>
                </w:rPr>
                <w:delText>,</w:delText>
              </w:r>
            </w:del>
            <w:r w:rsidRPr="00C4581B">
              <w:rPr>
                <w:rFonts w:asciiTheme="minorHAnsi" w:hAnsiTheme="minorHAnsi"/>
                <w:sz w:val="20"/>
                <w:lang w:val="es-ES_tradnl"/>
              </w:rPr>
              <w:t xml:space="preserve"> </w:t>
            </w:r>
            <w:del w:id="51" w:author="Roberto Hirayama" w:date="2017-02-13T14:18:00Z">
              <w:r w:rsidRPr="00C4581B" w:rsidDel="007E766B">
                <w:rPr>
                  <w:rFonts w:asciiTheme="minorHAnsi" w:hAnsiTheme="minorHAnsi"/>
                  <w:sz w:val="20"/>
                  <w:lang w:val="es-ES_tradnl"/>
                </w:rPr>
                <w:delText xml:space="preserve">especialmente </w:delText>
              </w:r>
            </w:del>
            <w:r w:rsidRPr="00C4581B">
              <w:rPr>
                <w:rFonts w:asciiTheme="minorHAnsi" w:hAnsiTheme="minorHAnsi"/>
                <w:sz w:val="20"/>
                <w:lang w:val="es-ES_tradnl"/>
              </w:rPr>
              <w:t>en zonas rurales y suburbanas desatendidas, tomando en cuenta mecanismos de acceso al espectro y a redes de alta velocidad y fomentar el ambiente propicio para promover la inversión en redes.</w:t>
            </w:r>
          </w:p>
        </w:tc>
        <w:tc>
          <w:tcPr>
            <w:tcW w:w="4312" w:type="dxa"/>
            <w:vAlign w:val="center"/>
          </w:tcPr>
          <w:p w:rsidR="00C4581B" w:rsidRPr="00C4581B" w:rsidRDefault="00C4581B" w:rsidP="005D3A02">
            <w:pPr>
              <w:rPr>
                <w:rFonts w:asciiTheme="minorHAnsi" w:hAnsiTheme="minorHAnsi"/>
                <w:sz w:val="20"/>
                <w:lang w:val="en-US"/>
              </w:rPr>
            </w:pPr>
            <w:r w:rsidRPr="00C4581B">
              <w:rPr>
                <w:rFonts w:asciiTheme="minorHAnsi" w:hAnsiTheme="minorHAnsi"/>
                <w:sz w:val="20"/>
                <w:lang w:val="en-US"/>
              </w:rPr>
              <w:t>Guidelines for the development or improvement of national and broadband coverage plans to guide policies for infrastructure deployment and increasing access to broadband services</w:t>
            </w:r>
            <w:ins w:id="52" w:author="Roberto Hirayama" w:date="2017-02-13T14:16:00Z">
              <w:r w:rsidRPr="00C4581B">
                <w:rPr>
                  <w:rFonts w:asciiTheme="minorHAnsi" w:hAnsiTheme="minorHAnsi"/>
                  <w:sz w:val="20"/>
                  <w:lang w:val="en-US"/>
                </w:rPr>
                <w:t>, including service providers especially SMEs and cooperatives</w:t>
              </w:r>
            </w:ins>
            <w:del w:id="53" w:author="Roberto Hirayama" w:date="2017-02-13T11:58:00Z">
              <w:r w:rsidRPr="00C4581B" w:rsidDel="00B653DD">
                <w:rPr>
                  <w:rFonts w:asciiTheme="minorHAnsi" w:hAnsiTheme="minorHAnsi"/>
                  <w:sz w:val="20"/>
                  <w:lang w:val="en-US"/>
                </w:rPr>
                <w:delText>. Including the support</w:delText>
              </w:r>
              <w:r w:rsidRPr="00C4581B" w:rsidDel="00B653DD">
                <w:rPr>
                  <w:rFonts w:asciiTheme="minorHAnsi" w:hAnsiTheme="minorHAnsi"/>
                  <w:lang w:val="en-US"/>
                </w:rPr>
                <w:delText xml:space="preserve"> </w:delText>
              </w:r>
              <w:r w:rsidRPr="00C4581B" w:rsidDel="00B653DD">
                <w:rPr>
                  <w:rFonts w:asciiTheme="minorHAnsi" w:hAnsiTheme="minorHAnsi"/>
                  <w:sz w:val="20"/>
                  <w:lang w:val="en-US"/>
                </w:rPr>
                <w:delText>to educational institutions, advanced networks, research centers, and to cooperatives and non-profit organizations that provide telecommunication services</w:delText>
              </w:r>
            </w:del>
            <w:del w:id="54" w:author="Roberto Hirayama" w:date="2017-02-13T14:18:00Z">
              <w:r w:rsidRPr="00C4581B" w:rsidDel="007E766B">
                <w:rPr>
                  <w:rFonts w:asciiTheme="minorHAnsi" w:hAnsiTheme="minorHAnsi"/>
                  <w:sz w:val="20"/>
                  <w:lang w:val="en-US"/>
                </w:rPr>
                <w:delText>, especially</w:delText>
              </w:r>
            </w:del>
            <w:r w:rsidRPr="00C4581B">
              <w:rPr>
                <w:rFonts w:asciiTheme="minorHAnsi" w:hAnsiTheme="minorHAnsi"/>
                <w:sz w:val="20"/>
                <w:lang w:val="en-US"/>
              </w:rPr>
              <w:t xml:space="preserve"> in underserved rural and suburban areas, taking into account mechanisms for access to spectrum and high-speed networks and fostering the enabling environment to promote investment in networks.</w:t>
            </w:r>
          </w:p>
        </w:tc>
      </w:tr>
      <w:tr w:rsidR="00C4581B" w:rsidRPr="00C4581B" w:rsidTr="005D3A02">
        <w:tc>
          <w:tcPr>
            <w:tcW w:w="857" w:type="dxa"/>
            <w:vMerge/>
            <w:vAlign w:val="center"/>
          </w:tcPr>
          <w:p w:rsidR="00C4581B" w:rsidRPr="00C4581B" w:rsidRDefault="00C4581B" w:rsidP="005D3A02">
            <w:pPr>
              <w:rPr>
                <w:rFonts w:asciiTheme="minorHAnsi" w:hAnsiTheme="minorHAnsi"/>
                <w:b/>
                <w:bCs/>
                <w:smallCaps/>
                <w:sz w:val="20"/>
                <w:lang w:val="en-US"/>
              </w:rPr>
            </w:pPr>
          </w:p>
        </w:tc>
        <w:tc>
          <w:tcPr>
            <w:tcW w:w="719" w:type="dxa"/>
            <w:vAlign w:val="center"/>
          </w:tcPr>
          <w:p w:rsidR="00C4581B" w:rsidRPr="00C4581B" w:rsidRDefault="00C4581B" w:rsidP="005D3A02">
            <w:pPr>
              <w:jc w:val="center"/>
              <w:rPr>
                <w:rFonts w:asciiTheme="minorHAnsi" w:hAnsiTheme="minorHAnsi"/>
                <w:sz w:val="20"/>
                <w:lang w:val="en-US"/>
              </w:rPr>
            </w:pPr>
            <w:r w:rsidRPr="00C4581B">
              <w:rPr>
                <w:rFonts w:asciiTheme="minorHAnsi" w:hAnsiTheme="minorHAnsi"/>
                <w:sz w:val="20"/>
                <w:lang w:val="en-US"/>
              </w:rPr>
              <w:t>3</w:t>
            </w:r>
          </w:p>
          <w:p w:rsidR="00C4581B" w:rsidRPr="00C4581B" w:rsidRDefault="00C4581B" w:rsidP="005D3A02">
            <w:pPr>
              <w:jc w:val="center"/>
              <w:rPr>
                <w:rFonts w:asciiTheme="minorHAnsi" w:hAnsiTheme="minorHAnsi"/>
                <w:sz w:val="20"/>
                <w:lang w:val="en-US"/>
              </w:rPr>
            </w:pPr>
          </w:p>
        </w:tc>
        <w:tc>
          <w:tcPr>
            <w:tcW w:w="4313" w:type="dxa"/>
            <w:vAlign w:val="center"/>
          </w:tcPr>
          <w:p w:rsidR="00C4581B" w:rsidRPr="00C4581B" w:rsidRDefault="00C4581B" w:rsidP="005D3A02">
            <w:pPr>
              <w:spacing w:after="20"/>
              <w:rPr>
                <w:rFonts w:asciiTheme="minorHAnsi" w:hAnsiTheme="minorHAnsi"/>
                <w:sz w:val="20"/>
                <w:lang w:val="es-ES_tradnl"/>
              </w:rPr>
            </w:pPr>
            <w:r w:rsidRPr="00C4581B">
              <w:rPr>
                <w:rFonts w:asciiTheme="minorHAnsi" w:hAnsiTheme="minorHAnsi"/>
                <w:sz w:val="20"/>
                <w:lang w:val="es-ES_tradnl"/>
              </w:rPr>
              <w:t>Establecimiento de métricas y metodologías para la medición de las condiciones de los servicios de banda ancha, aprovechando las inversiones públicas y privadas, asociaciones público-privadas, y la participación de pequeños operadores y operadores sin fines de lucro, especialmente en los países en desarrollo sin litoral y pequeños Estados insulares en desarrollo.</w:t>
            </w:r>
          </w:p>
        </w:tc>
        <w:tc>
          <w:tcPr>
            <w:tcW w:w="4312" w:type="dxa"/>
            <w:vAlign w:val="center"/>
          </w:tcPr>
          <w:p w:rsidR="00C4581B" w:rsidRPr="00C4581B" w:rsidRDefault="00C4581B" w:rsidP="005D3A02">
            <w:pPr>
              <w:rPr>
                <w:rFonts w:asciiTheme="minorHAnsi" w:hAnsiTheme="minorHAnsi"/>
                <w:sz w:val="20"/>
                <w:lang w:val="en-US"/>
              </w:rPr>
            </w:pPr>
            <w:r w:rsidRPr="00C4581B">
              <w:rPr>
                <w:rFonts w:asciiTheme="minorHAnsi" w:hAnsiTheme="minorHAnsi"/>
                <w:sz w:val="20"/>
                <w:lang w:val="en-US"/>
              </w:rPr>
              <w:t>Establishment of metrics and methodologies for measuring the conditions of broadband services, taking advantage of public and private investments, public-private partnerships, and the participation of small operators and non-profit operators, especially in landlocked developing countries and small island developing States.</w:t>
            </w:r>
          </w:p>
        </w:tc>
      </w:tr>
      <w:tr w:rsidR="00C4581B" w:rsidRPr="00C4581B" w:rsidTr="005D3A02">
        <w:tc>
          <w:tcPr>
            <w:tcW w:w="857" w:type="dxa"/>
            <w:vMerge/>
            <w:vAlign w:val="center"/>
          </w:tcPr>
          <w:p w:rsidR="00C4581B" w:rsidRPr="00C4581B" w:rsidRDefault="00C4581B" w:rsidP="005D3A02">
            <w:pPr>
              <w:rPr>
                <w:rFonts w:asciiTheme="minorHAnsi" w:hAnsiTheme="minorHAnsi"/>
                <w:b/>
                <w:bCs/>
                <w:smallCaps/>
                <w:sz w:val="20"/>
                <w:lang w:val="en-US"/>
              </w:rPr>
            </w:pPr>
          </w:p>
        </w:tc>
        <w:tc>
          <w:tcPr>
            <w:tcW w:w="719" w:type="dxa"/>
            <w:vAlign w:val="center"/>
          </w:tcPr>
          <w:p w:rsidR="00C4581B" w:rsidRPr="00C4581B" w:rsidRDefault="00C4581B" w:rsidP="005D3A02">
            <w:pPr>
              <w:jc w:val="center"/>
              <w:rPr>
                <w:rFonts w:asciiTheme="minorHAnsi" w:hAnsiTheme="minorHAnsi"/>
                <w:sz w:val="20"/>
                <w:lang w:val="en-US"/>
              </w:rPr>
            </w:pPr>
            <w:r w:rsidRPr="00C4581B">
              <w:rPr>
                <w:rFonts w:asciiTheme="minorHAnsi" w:hAnsiTheme="minorHAnsi"/>
                <w:sz w:val="20"/>
                <w:lang w:val="en-US"/>
              </w:rPr>
              <w:t>4</w:t>
            </w:r>
          </w:p>
          <w:p w:rsidR="00C4581B" w:rsidRPr="00C4581B" w:rsidRDefault="00C4581B" w:rsidP="005D3A02">
            <w:pPr>
              <w:jc w:val="center"/>
              <w:rPr>
                <w:rFonts w:asciiTheme="minorHAnsi" w:hAnsiTheme="minorHAnsi"/>
                <w:sz w:val="20"/>
                <w:lang w:val="en-US"/>
              </w:rPr>
            </w:pPr>
          </w:p>
        </w:tc>
        <w:tc>
          <w:tcPr>
            <w:tcW w:w="4313" w:type="dxa"/>
            <w:vAlign w:val="center"/>
          </w:tcPr>
          <w:p w:rsidR="00C4581B" w:rsidRPr="00C4581B" w:rsidRDefault="00C4581B" w:rsidP="005D3A02">
            <w:pPr>
              <w:spacing w:after="20"/>
              <w:rPr>
                <w:rFonts w:asciiTheme="minorHAnsi" w:hAnsiTheme="minorHAnsi"/>
                <w:sz w:val="20"/>
                <w:lang w:val="es-ES_tradnl"/>
              </w:rPr>
            </w:pPr>
            <w:r w:rsidRPr="00C4581B">
              <w:rPr>
                <w:rFonts w:asciiTheme="minorHAnsi" w:hAnsiTheme="minorHAnsi"/>
                <w:sz w:val="20"/>
                <w:lang w:val="es-ES_tradnl"/>
              </w:rPr>
              <w:t>Directrices para la elaboración de políticas y planes que promocionen el acceso a las TIC en los municipios a través del concepto de ciudad digital/inteligente y en las instituciones públicas de servicios sociales</w:t>
            </w:r>
            <w:del w:id="55" w:author="Roberto Hirayama" w:date="2017-02-13T14:19:00Z">
              <w:r w:rsidRPr="00C4581B" w:rsidDel="00AA1F53">
                <w:rPr>
                  <w:rFonts w:asciiTheme="minorHAnsi" w:hAnsiTheme="minorHAnsi"/>
                  <w:sz w:val="20"/>
                  <w:lang w:val="es-ES_tradnl"/>
                </w:rPr>
                <w:delText>, tales como centros docentes, centros sanitarios y centros de rehabilitación social</w:delText>
              </w:r>
            </w:del>
            <w:r w:rsidRPr="00C4581B">
              <w:rPr>
                <w:rFonts w:asciiTheme="minorHAnsi" w:hAnsiTheme="minorHAnsi"/>
                <w:sz w:val="20"/>
                <w:lang w:val="es-ES_tradnl"/>
              </w:rPr>
              <w:t>, así como fomento del acceso y del uso de las TIC por la población, en especial de zonas rurales y desatendidas, para acceder a estos servicios sociales.</w:t>
            </w:r>
          </w:p>
        </w:tc>
        <w:tc>
          <w:tcPr>
            <w:tcW w:w="4312" w:type="dxa"/>
            <w:vAlign w:val="center"/>
          </w:tcPr>
          <w:p w:rsidR="00C4581B" w:rsidRPr="00C4581B" w:rsidRDefault="00C4581B" w:rsidP="005D3A02">
            <w:pPr>
              <w:rPr>
                <w:rFonts w:asciiTheme="minorHAnsi" w:hAnsiTheme="minorHAnsi"/>
                <w:sz w:val="20"/>
                <w:lang w:val="en-US"/>
              </w:rPr>
            </w:pPr>
            <w:r w:rsidRPr="00C4581B">
              <w:rPr>
                <w:rFonts w:asciiTheme="minorHAnsi" w:hAnsiTheme="minorHAnsi"/>
                <w:sz w:val="20"/>
                <w:lang w:val="en-US"/>
              </w:rPr>
              <w:t>Guidelines for the development of policy and plans that promote access to ICTs in municipalities through the concept of digital/smart city and in public social service institutions</w:t>
            </w:r>
            <w:del w:id="56" w:author="Roberto Hirayama" w:date="2017-02-13T12:01:00Z">
              <w:r w:rsidRPr="00C4581B" w:rsidDel="00C617CC">
                <w:rPr>
                  <w:rFonts w:asciiTheme="minorHAnsi" w:hAnsiTheme="minorHAnsi"/>
                  <w:sz w:val="20"/>
                  <w:lang w:val="en-US"/>
                </w:rPr>
                <w:delText>, such as educational centers, health centers and social rehabilitation centers</w:delText>
              </w:r>
            </w:del>
            <w:r w:rsidRPr="00C4581B">
              <w:rPr>
                <w:rFonts w:asciiTheme="minorHAnsi" w:hAnsiTheme="minorHAnsi"/>
                <w:sz w:val="20"/>
                <w:lang w:val="en-US"/>
              </w:rPr>
              <w:t>, as well as the promotion of access and use of ICTs by the population, especially in rural and underserved areas, to access these social services.</w:t>
            </w:r>
          </w:p>
        </w:tc>
      </w:tr>
      <w:tr w:rsidR="00C4581B" w:rsidRPr="00C4581B" w:rsidTr="005D3A02">
        <w:tc>
          <w:tcPr>
            <w:tcW w:w="857" w:type="dxa"/>
            <w:vMerge/>
            <w:vAlign w:val="center"/>
          </w:tcPr>
          <w:p w:rsidR="00C4581B" w:rsidRPr="00C4581B" w:rsidRDefault="00C4581B" w:rsidP="005D3A02">
            <w:pPr>
              <w:rPr>
                <w:rFonts w:asciiTheme="minorHAnsi" w:hAnsiTheme="minorHAnsi"/>
                <w:b/>
                <w:bCs/>
                <w:smallCaps/>
                <w:sz w:val="20"/>
                <w:lang w:val="en-US"/>
              </w:rPr>
            </w:pPr>
          </w:p>
        </w:tc>
        <w:tc>
          <w:tcPr>
            <w:tcW w:w="719" w:type="dxa"/>
            <w:vAlign w:val="center"/>
          </w:tcPr>
          <w:p w:rsidR="00C4581B" w:rsidRPr="00C4581B" w:rsidRDefault="00C4581B" w:rsidP="005D3A02">
            <w:pPr>
              <w:jc w:val="center"/>
              <w:rPr>
                <w:rFonts w:asciiTheme="minorHAnsi" w:hAnsiTheme="minorHAnsi"/>
                <w:sz w:val="20"/>
                <w:lang w:val="en-US"/>
              </w:rPr>
            </w:pPr>
            <w:r w:rsidRPr="00C4581B">
              <w:rPr>
                <w:rFonts w:asciiTheme="minorHAnsi" w:hAnsiTheme="minorHAnsi"/>
                <w:sz w:val="20"/>
                <w:lang w:val="en-US"/>
              </w:rPr>
              <w:t>5</w:t>
            </w:r>
          </w:p>
          <w:p w:rsidR="00C4581B" w:rsidRPr="00C4581B" w:rsidRDefault="00C4581B" w:rsidP="005D3A02">
            <w:pPr>
              <w:jc w:val="center"/>
              <w:rPr>
                <w:rFonts w:asciiTheme="minorHAnsi" w:hAnsiTheme="minorHAnsi"/>
                <w:sz w:val="20"/>
                <w:lang w:val="en-US"/>
              </w:rPr>
            </w:pPr>
          </w:p>
        </w:tc>
        <w:tc>
          <w:tcPr>
            <w:tcW w:w="4313" w:type="dxa"/>
            <w:vAlign w:val="center"/>
          </w:tcPr>
          <w:p w:rsidR="00C4581B" w:rsidRPr="00C4581B" w:rsidRDefault="00C4581B" w:rsidP="005D3A02">
            <w:pPr>
              <w:spacing w:after="20"/>
              <w:rPr>
                <w:rFonts w:asciiTheme="minorHAnsi" w:hAnsiTheme="minorHAnsi"/>
                <w:sz w:val="20"/>
                <w:lang w:val="es-PY"/>
              </w:rPr>
            </w:pPr>
            <w:r w:rsidRPr="00C4581B">
              <w:rPr>
                <w:rFonts w:asciiTheme="minorHAnsi" w:hAnsiTheme="minorHAnsi"/>
                <w:sz w:val="20"/>
                <w:lang w:val="es-PY"/>
              </w:rPr>
              <w:t>Consolidación y difusión de información acerca de estándares</w:t>
            </w:r>
            <w:del w:id="57" w:author="Roberto Hirayama" w:date="2017-02-13T14:19:00Z">
              <w:r w:rsidRPr="00C4581B" w:rsidDel="00AA1F53">
                <w:rPr>
                  <w:rFonts w:asciiTheme="minorHAnsi" w:hAnsiTheme="minorHAnsi"/>
                  <w:sz w:val="20"/>
                  <w:lang w:val="es-PY"/>
                </w:rPr>
                <w:delText xml:space="preserve"> que cubren las necesidades de los países</w:delText>
              </w:r>
            </w:del>
            <w:r w:rsidRPr="00C4581B">
              <w:rPr>
                <w:rFonts w:asciiTheme="minorHAnsi" w:hAnsiTheme="minorHAnsi"/>
                <w:sz w:val="20"/>
                <w:lang w:val="es-PY"/>
              </w:rPr>
              <w:t xml:space="preserve">, conformidad e interoperabilidad e intercambio de buenas prácticas relacionadas con </w:t>
            </w:r>
            <w:r w:rsidRPr="00C4581B">
              <w:rPr>
                <w:rFonts w:asciiTheme="minorHAnsi" w:hAnsiTheme="minorHAnsi"/>
                <w:sz w:val="20"/>
                <w:lang w:val="es-PY"/>
              </w:rPr>
              <w:lastRenderedPageBreak/>
              <w:t xml:space="preserve">el despliegue y operación de redes </w:t>
            </w:r>
            <w:ins w:id="58" w:author="Roberto Hirayama" w:date="2017-02-13T14:19:00Z">
              <w:r w:rsidRPr="00C4581B">
                <w:rPr>
                  <w:rFonts w:asciiTheme="minorHAnsi" w:hAnsiTheme="minorHAnsi"/>
                  <w:sz w:val="20"/>
                  <w:lang w:val="es-PY"/>
                </w:rPr>
                <w:t xml:space="preserve">de banda ancha </w:t>
              </w:r>
            </w:ins>
            <w:del w:id="59" w:author="Roberto Hirayama" w:date="2017-02-13T14:19:00Z">
              <w:r w:rsidRPr="00C4581B" w:rsidDel="007D7C0F">
                <w:rPr>
                  <w:rFonts w:asciiTheme="minorHAnsi" w:hAnsiTheme="minorHAnsi"/>
                  <w:sz w:val="20"/>
                  <w:lang w:val="es-PY"/>
                </w:rPr>
                <w:delText xml:space="preserve">basadas en Telecomunicaciones Móviles Internacionales, satélites y fibra óptica, adecuadas para proporcionar cobertura de banda ancha </w:delText>
              </w:r>
            </w:del>
            <w:r w:rsidRPr="00C4581B">
              <w:rPr>
                <w:rFonts w:asciiTheme="minorHAnsi" w:hAnsiTheme="minorHAnsi"/>
                <w:sz w:val="20"/>
                <w:lang w:val="es-PY"/>
              </w:rPr>
              <w:t>especialmente en las zonas rurales, y conectividad, con énfasis en países menos adelantados, países en desarrollo sin litoral y pequeños Estados insulares en desarrollo.</w:t>
            </w:r>
          </w:p>
        </w:tc>
        <w:tc>
          <w:tcPr>
            <w:tcW w:w="4312" w:type="dxa"/>
            <w:vAlign w:val="center"/>
          </w:tcPr>
          <w:p w:rsidR="00C4581B" w:rsidRPr="00C4581B" w:rsidRDefault="00C4581B" w:rsidP="005D3A02">
            <w:pPr>
              <w:rPr>
                <w:rFonts w:asciiTheme="minorHAnsi" w:hAnsiTheme="minorHAnsi"/>
                <w:sz w:val="20"/>
                <w:lang w:val="en-US"/>
              </w:rPr>
            </w:pPr>
            <w:r w:rsidRPr="00C4581B">
              <w:rPr>
                <w:rFonts w:asciiTheme="minorHAnsi" w:hAnsiTheme="minorHAnsi"/>
                <w:sz w:val="20"/>
                <w:lang w:val="en-US"/>
              </w:rPr>
              <w:lastRenderedPageBreak/>
              <w:t>Consolidation and dissemination of information about standards</w:t>
            </w:r>
            <w:del w:id="60" w:author="Roberto Hirayama" w:date="2017-02-13T12:02:00Z">
              <w:r w:rsidRPr="00C4581B" w:rsidDel="00C617CC">
                <w:rPr>
                  <w:rFonts w:asciiTheme="minorHAnsi" w:hAnsiTheme="minorHAnsi"/>
                  <w:sz w:val="20"/>
                  <w:lang w:val="en-US"/>
                </w:rPr>
                <w:delText xml:space="preserve"> that meet the needs of the countries</w:delText>
              </w:r>
            </w:del>
            <w:r w:rsidRPr="00C4581B">
              <w:rPr>
                <w:rFonts w:asciiTheme="minorHAnsi" w:hAnsiTheme="minorHAnsi"/>
                <w:sz w:val="20"/>
                <w:lang w:val="en-US"/>
              </w:rPr>
              <w:t xml:space="preserve">, conformance and interoperability, and exchange of best practices related to the </w:t>
            </w:r>
            <w:r w:rsidRPr="00C4581B">
              <w:rPr>
                <w:rFonts w:asciiTheme="minorHAnsi" w:hAnsiTheme="minorHAnsi"/>
                <w:sz w:val="20"/>
                <w:lang w:val="en-US"/>
              </w:rPr>
              <w:lastRenderedPageBreak/>
              <w:t xml:space="preserve">deployment and operation of </w:t>
            </w:r>
            <w:ins w:id="61" w:author="Roberto Hirayama" w:date="2017-02-13T12:02:00Z">
              <w:r w:rsidRPr="00C4581B">
                <w:rPr>
                  <w:rFonts w:asciiTheme="minorHAnsi" w:hAnsiTheme="minorHAnsi"/>
                  <w:sz w:val="20"/>
                  <w:lang w:val="en-US"/>
                </w:rPr>
                <w:t xml:space="preserve">broadband </w:t>
              </w:r>
            </w:ins>
            <w:r w:rsidRPr="00C4581B">
              <w:rPr>
                <w:rFonts w:asciiTheme="minorHAnsi" w:hAnsiTheme="minorHAnsi"/>
                <w:sz w:val="20"/>
                <w:lang w:val="en-US"/>
              </w:rPr>
              <w:t xml:space="preserve">networks </w:t>
            </w:r>
            <w:del w:id="62" w:author="Roberto Hirayama" w:date="2017-02-13T12:02:00Z">
              <w:r w:rsidRPr="00C4581B" w:rsidDel="00AE408E">
                <w:rPr>
                  <w:rFonts w:asciiTheme="minorHAnsi" w:hAnsiTheme="minorHAnsi"/>
                  <w:sz w:val="20"/>
                  <w:lang w:val="en-US"/>
                </w:rPr>
                <w:delText>based on International Mobile Telecommunications, satellite and fiber-optic, suited to providing enhanced broadband coverage</w:delText>
              </w:r>
            </w:del>
            <w:ins w:id="63" w:author="Roberto Hirayama" w:date="2017-02-13T12:03:00Z">
              <w:r w:rsidRPr="00C4581B">
                <w:rPr>
                  <w:rFonts w:asciiTheme="minorHAnsi" w:hAnsiTheme="minorHAnsi"/>
                  <w:sz w:val="20"/>
                  <w:lang w:val="en-US"/>
                </w:rPr>
                <w:t>,</w:t>
              </w:r>
            </w:ins>
            <w:del w:id="64" w:author="Roberto Hirayama" w:date="2017-02-13T12:02:00Z">
              <w:r w:rsidRPr="00C4581B" w:rsidDel="00AE408E">
                <w:rPr>
                  <w:rFonts w:asciiTheme="minorHAnsi" w:hAnsiTheme="minorHAnsi"/>
                  <w:sz w:val="20"/>
                  <w:lang w:val="en-US"/>
                </w:rPr>
                <w:delText xml:space="preserve"> </w:delText>
              </w:r>
            </w:del>
            <w:r w:rsidRPr="00C4581B">
              <w:rPr>
                <w:rFonts w:asciiTheme="minorHAnsi" w:hAnsiTheme="minorHAnsi"/>
                <w:sz w:val="20"/>
                <w:lang w:val="en-US"/>
              </w:rPr>
              <w:t>especially in rural areas, and connectivity, with emphasis in least developed countries, landlocked developing countries and small island developing States.</w:t>
            </w:r>
          </w:p>
        </w:tc>
      </w:tr>
    </w:tbl>
    <w:p w:rsidR="00C4581B" w:rsidRPr="00C4581B" w:rsidRDefault="00C4581B" w:rsidP="00C4581B">
      <w:pPr>
        <w:rPr>
          <w:rFonts w:asciiTheme="minorHAnsi" w:hAnsiTheme="minorHAnsi"/>
          <w:lang w:val="en-US"/>
        </w:rPr>
      </w:pPr>
      <w:r w:rsidRPr="00C4581B">
        <w:rPr>
          <w:rFonts w:asciiTheme="minorHAnsi" w:hAnsiTheme="minorHAnsi"/>
          <w:lang w:val="en-US"/>
        </w:rPr>
        <w:lastRenderedPageBreak/>
        <w:br w:type="page"/>
      </w:r>
    </w:p>
    <w:tbl>
      <w:tblPr>
        <w:tblStyle w:val="TableGrid"/>
        <w:tblW w:w="10194" w:type="dxa"/>
        <w:tblLayout w:type="fixed"/>
        <w:tblLook w:val="04A0" w:firstRow="1" w:lastRow="0" w:firstColumn="1" w:lastColumn="0" w:noHBand="0" w:noVBand="1"/>
      </w:tblPr>
      <w:tblGrid>
        <w:gridCol w:w="846"/>
        <w:gridCol w:w="729"/>
        <w:gridCol w:w="4309"/>
        <w:gridCol w:w="4310"/>
      </w:tblGrid>
      <w:tr w:rsidR="00C4581B" w:rsidRPr="00C4581B" w:rsidTr="005D3A02">
        <w:tc>
          <w:tcPr>
            <w:tcW w:w="1575" w:type="dxa"/>
            <w:gridSpan w:val="2"/>
            <w:shd w:val="clear" w:color="auto" w:fill="DBDBDB" w:themeFill="accent3" w:themeFillTint="66"/>
            <w:vAlign w:val="center"/>
          </w:tcPr>
          <w:p w:rsidR="00C4581B" w:rsidRPr="00C4581B" w:rsidRDefault="00C4581B" w:rsidP="005D3A02">
            <w:pPr>
              <w:jc w:val="center"/>
              <w:rPr>
                <w:rFonts w:asciiTheme="minorHAnsi" w:hAnsiTheme="minorHAnsi"/>
                <w:b/>
                <w:bCs/>
                <w:smallCaps/>
                <w:sz w:val="20"/>
                <w:lang w:val="en-US"/>
              </w:rPr>
            </w:pPr>
            <w:r w:rsidRPr="00C4581B">
              <w:rPr>
                <w:rFonts w:asciiTheme="minorHAnsi" w:hAnsiTheme="minorHAnsi"/>
                <w:sz w:val="20"/>
                <w:lang w:val="en-US"/>
              </w:rPr>
              <w:lastRenderedPageBreak/>
              <w:br w:type="page"/>
            </w:r>
            <w:r w:rsidRPr="00C4581B">
              <w:rPr>
                <w:rFonts w:asciiTheme="minorHAnsi" w:hAnsiTheme="minorHAnsi"/>
                <w:b/>
                <w:smallCaps/>
                <w:sz w:val="20"/>
                <w:lang w:val="en-US"/>
              </w:rPr>
              <w:t>Draft 4</w:t>
            </w:r>
          </w:p>
        </w:tc>
        <w:tc>
          <w:tcPr>
            <w:tcW w:w="4309" w:type="dxa"/>
            <w:shd w:val="clear" w:color="auto" w:fill="DBDBDB" w:themeFill="accent3" w:themeFillTint="66"/>
            <w:vAlign w:val="center"/>
          </w:tcPr>
          <w:p w:rsidR="00C4581B" w:rsidRPr="00C4581B" w:rsidRDefault="00C4581B" w:rsidP="005D3A02">
            <w:pPr>
              <w:rPr>
                <w:rFonts w:asciiTheme="minorHAnsi" w:hAnsiTheme="minorHAnsi"/>
                <w:b/>
                <w:bCs/>
                <w:smallCaps/>
                <w:sz w:val="20"/>
                <w:lang w:val="es-ES_tradnl"/>
              </w:rPr>
            </w:pPr>
            <w:r w:rsidRPr="00C4581B">
              <w:rPr>
                <w:rFonts w:asciiTheme="minorHAnsi" w:hAnsiTheme="minorHAnsi"/>
                <w:b/>
                <w:bCs/>
                <w:smallCaps/>
                <w:sz w:val="20"/>
                <w:lang w:val="es-ES_tradnl"/>
              </w:rPr>
              <w:t>Accesibilidad y asequibilidad de los servicios de telecomunicaciones/TIC con atención especial a los servicios</w:t>
            </w:r>
            <w:ins w:id="65" w:author="Roberto Hirayama" w:date="2017-02-13T14:42:00Z">
              <w:r w:rsidRPr="00C4581B">
                <w:rPr>
                  <w:rFonts w:asciiTheme="minorHAnsi" w:hAnsiTheme="minorHAnsi"/>
                  <w:b/>
                  <w:bCs/>
                  <w:smallCaps/>
                  <w:sz w:val="20"/>
                  <w:lang w:val="es-ES_tradnl"/>
                </w:rPr>
                <w:t xml:space="preserve"> y aplicaciones</w:t>
              </w:r>
            </w:ins>
            <w:r w:rsidRPr="00C4581B">
              <w:rPr>
                <w:rFonts w:asciiTheme="minorHAnsi" w:hAnsiTheme="minorHAnsi"/>
                <w:b/>
                <w:bCs/>
                <w:smallCaps/>
                <w:sz w:val="20"/>
                <w:lang w:val="es-ES_tradnl"/>
              </w:rPr>
              <w:t xml:space="preserve"> de banda ancha como medio para el Desarrollo Sostenible</w:t>
            </w:r>
          </w:p>
        </w:tc>
        <w:tc>
          <w:tcPr>
            <w:tcW w:w="4310" w:type="dxa"/>
            <w:shd w:val="clear" w:color="auto" w:fill="DBDBDB" w:themeFill="accent3" w:themeFillTint="66"/>
            <w:vAlign w:val="center"/>
          </w:tcPr>
          <w:p w:rsidR="00C4581B" w:rsidRPr="00C4581B" w:rsidRDefault="00C4581B" w:rsidP="005D3A02">
            <w:pPr>
              <w:rPr>
                <w:rFonts w:asciiTheme="minorHAnsi" w:hAnsiTheme="minorHAnsi"/>
                <w:b/>
                <w:bCs/>
                <w:smallCaps/>
                <w:sz w:val="20"/>
                <w:lang w:val="en-US"/>
              </w:rPr>
            </w:pPr>
            <w:r w:rsidRPr="00C4581B">
              <w:rPr>
                <w:rFonts w:asciiTheme="minorHAnsi" w:hAnsiTheme="minorHAnsi"/>
                <w:b/>
                <w:bCs/>
                <w:smallCaps/>
                <w:sz w:val="20"/>
                <w:lang w:val="en-US"/>
              </w:rPr>
              <w:t>Accessibility and affordability of telecommunications/ICT services</w:t>
            </w:r>
            <w:ins w:id="66" w:author="Roberto Hirayama" w:date="2017-02-13T14:42:00Z">
              <w:r w:rsidRPr="00C4581B">
                <w:rPr>
                  <w:rFonts w:asciiTheme="minorHAnsi" w:hAnsiTheme="minorHAnsi"/>
                  <w:b/>
                  <w:bCs/>
                  <w:smallCaps/>
                  <w:sz w:val="20"/>
                  <w:lang w:val="en-US"/>
                </w:rPr>
                <w:t xml:space="preserve"> and Applications</w:t>
              </w:r>
            </w:ins>
            <w:r w:rsidRPr="00C4581B">
              <w:rPr>
                <w:rFonts w:asciiTheme="minorHAnsi" w:hAnsiTheme="minorHAnsi"/>
                <w:b/>
                <w:bCs/>
                <w:smallCaps/>
                <w:sz w:val="20"/>
                <w:lang w:val="en-US"/>
              </w:rPr>
              <w:t xml:space="preserve"> with special attention to broadband services as a means for Sustainable Development</w:t>
            </w:r>
          </w:p>
        </w:tc>
      </w:tr>
      <w:tr w:rsidR="00C4581B" w:rsidRPr="00C4581B" w:rsidTr="005D3A02">
        <w:tc>
          <w:tcPr>
            <w:tcW w:w="1575" w:type="dxa"/>
            <w:gridSpan w:val="2"/>
            <w:vAlign w:val="center"/>
          </w:tcPr>
          <w:p w:rsidR="00C4581B" w:rsidRPr="00C4581B" w:rsidRDefault="00C4581B" w:rsidP="005D3A02">
            <w:pPr>
              <w:rPr>
                <w:rFonts w:asciiTheme="minorHAnsi" w:hAnsiTheme="minorHAnsi"/>
                <w:b/>
                <w:bCs/>
                <w:smallCaps/>
                <w:sz w:val="20"/>
                <w:lang w:val="en-US"/>
              </w:rPr>
            </w:pPr>
            <w:r w:rsidRPr="00C4581B">
              <w:rPr>
                <w:rFonts w:asciiTheme="minorHAnsi" w:hAnsiTheme="minorHAnsi"/>
                <w:b/>
                <w:bCs/>
                <w:smallCaps/>
                <w:sz w:val="20"/>
                <w:lang w:val="es-ES_tradnl"/>
              </w:rPr>
              <w:t xml:space="preserve">Objetivo / </w:t>
            </w:r>
            <w:proofErr w:type="spellStart"/>
            <w:r w:rsidRPr="00C4581B">
              <w:rPr>
                <w:rFonts w:asciiTheme="minorHAnsi" w:hAnsiTheme="minorHAnsi"/>
                <w:b/>
                <w:bCs/>
                <w:smallCaps/>
                <w:sz w:val="20"/>
                <w:lang w:val="es-ES_tradnl"/>
              </w:rPr>
              <w:t>Objective</w:t>
            </w:r>
            <w:proofErr w:type="spellEnd"/>
            <w:r w:rsidRPr="00C4581B">
              <w:rPr>
                <w:rFonts w:asciiTheme="minorHAnsi" w:hAnsiTheme="minorHAnsi"/>
                <w:b/>
                <w:bCs/>
                <w:smallCaps/>
                <w:sz w:val="20"/>
                <w:lang w:val="es-ES_tradnl"/>
              </w:rPr>
              <w:t>:</w:t>
            </w:r>
          </w:p>
        </w:tc>
        <w:tc>
          <w:tcPr>
            <w:tcW w:w="4309" w:type="dxa"/>
            <w:vAlign w:val="center"/>
          </w:tcPr>
          <w:p w:rsidR="00C4581B" w:rsidRPr="00C4581B" w:rsidRDefault="00C4581B" w:rsidP="005D3A02">
            <w:pPr>
              <w:rPr>
                <w:rFonts w:asciiTheme="minorHAnsi" w:hAnsiTheme="minorHAnsi"/>
                <w:sz w:val="20"/>
                <w:lang w:val="es-ES_tradnl"/>
              </w:rPr>
            </w:pPr>
            <w:r w:rsidRPr="00C4581B">
              <w:rPr>
                <w:rFonts w:asciiTheme="minorHAnsi" w:hAnsiTheme="minorHAnsi"/>
                <w:sz w:val="20"/>
                <w:lang w:val="es-ES_tradnl"/>
              </w:rPr>
              <w:t>Prestar asistencia a los Estados Miembros para garantizar la asequibilidad de los servicios de telecomunicaciones/TIC en pos de construir una Sociedad de la Información para todos y garantizar la accesibilidad de las telecomunicaciones/TIC para las personas con discapacidad y otras personas en situaciones de vulnerabilidad.</w:t>
            </w:r>
          </w:p>
        </w:tc>
        <w:tc>
          <w:tcPr>
            <w:tcW w:w="4310" w:type="dxa"/>
            <w:vAlign w:val="center"/>
          </w:tcPr>
          <w:p w:rsidR="00C4581B" w:rsidRPr="00C4581B" w:rsidRDefault="00C4581B" w:rsidP="005D3A02">
            <w:pPr>
              <w:rPr>
                <w:rFonts w:asciiTheme="minorHAnsi" w:hAnsiTheme="minorHAnsi"/>
                <w:sz w:val="20"/>
                <w:lang w:val="en-US"/>
              </w:rPr>
            </w:pPr>
            <w:r w:rsidRPr="00C4581B">
              <w:rPr>
                <w:rFonts w:asciiTheme="minorHAnsi" w:hAnsiTheme="minorHAnsi"/>
                <w:sz w:val="20"/>
                <w:lang w:val="en-US"/>
              </w:rPr>
              <w:t>To provide assistance to Member States in ensuring the affordability of telecommunication/ICT services in order to build an Information Society for all and ensure the accessibility of telecommunications/ICT for people with disabilities and others in vulnerable situations.</w:t>
            </w:r>
          </w:p>
        </w:tc>
      </w:tr>
      <w:tr w:rsidR="00C4581B" w:rsidRPr="00C4581B" w:rsidTr="005D3A02">
        <w:tc>
          <w:tcPr>
            <w:tcW w:w="846" w:type="dxa"/>
            <w:vMerge w:val="restart"/>
            <w:textDirection w:val="btLr"/>
            <w:vAlign w:val="center"/>
          </w:tcPr>
          <w:p w:rsidR="00C4581B" w:rsidRPr="00C4581B" w:rsidRDefault="00C4581B" w:rsidP="005D3A02">
            <w:pPr>
              <w:ind w:left="113" w:right="113"/>
              <w:jc w:val="center"/>
              <w:rPr>
                <w:rFonts w:asciiTheme="minorHAnsi" w:hAnsiTheme="minorHAnsi"/>
                <w:b/>
                <w:bCs/>
                <w:smallCaps/>
                <w:sz w:val="20"/>
                <w:lang w:val="en-US"/>
              </w:rPr>
            </w:pPr>
            <w:proofErr w:type="spellStart"/>
            <w:r w:rsidRPr="00C4581B">
              <w:rPr>
                <w:rFonts w:asciiTheme="minorHAnsi" w:hAnsiTheme="minorHAnsi"/>
                <w:b/>
                <w:bCs/>
                <w:smallCaps/>
                <w:sz w:val="20"/>
                <w:lang w:val="en-US"/>
              </w:rPr>
              <w:t>Resultados</w:t>
            </w:r>
            <w:proofErr w:type="spellEnd"/>
            <w:r w:rsidRPr="00C4581B">
              <w:rPr>
                <w:rFonts w:asciiTheme="minorHAnsi" w:hAnsiTheme="minorHAnsi"/>
                <w:b/>
                <w:bCs/>
                <w:smallCaps/>
                <w:sz w:val="20"/>
                <w:lang w:val="en-US"/>
              </w:rPr>
              <w:t xml:space="preserve"> </w:t>
            </w:r>
            <w:proofErr w:type="spellStart"/>
            <w:r w:rsidRPr="00C4581B">
              <w:rPr>
                <w:rFonts w:asciiTheme="minorHAnsi" w:hAnsiTheme="minorHAnsi"/>
                <w:b/>
                <w:bCs/>
                <w:smallCaps/>
                <w:sz w:val="20"/>
                <w:lang w:val="en-US"/>
              </w:rPr>
              <w:t>Previstos</w:t>
            </w:r>
            <w:proofErr w:type="spellEnd"/>
            <w:r w:rsidRPr="00C4581B">
              <w:rPr>
                <w:rFonts w:asciiTheme="minorHAnsi" w:hAnsiTheme="minorHAnsi"/>
                <w:b/>
                <w:bCs/>
                <w:smallCaps/>
                <w:sz w:val="20"/>
                <w:lang w:val="en-US"/>
              </w:rPr>
              <w:t xml:space="preserve"> / Expected Results:</w:t>
            </w:r>
          </w:p>
        </w:tc>
        <w:tc>
          <w:tcPr>
            <w:tcW w:w="729" w:type="dxa"/>
            <w:vAlign w:val="center"/>
          </w:tcPr>
          <w:p w:rsidR="00C4581B" w:rsidRPr="00C4581B" w:rsidRDefault="00C4581B" w:rsidP="005D3A02">
            <w:pPr>
              <w:jc w:val="center"/>
              <w:rPr>
                <w:rFonts w:asciiTheme="minorHAnsi" w:hAnsiTheme="minorHAnsi"/>
                <w:sz w:val="20"/>
                <w:lang w:val="en-US"/>
              </w:rPr>
            </w:pPr>
            <w:r w:rsidRPr="00C4581B">
              <w:rPr>
                <w:rFonts w:asciiTheme="minorHAnsi" w:hAnsiTheme="minorHAnsi"/>
                <w:sz w:val="20"/>
                <w:lang w:val="en-US"/>
              </w:rPr>
              <w:t>1</w:t>
            </w:r>
          </w:p>
          <w:p w:rsidR="00C4581B" w:rsidRPr="00C4581B" w:rsidRDefault="00C4581B" w:rsidP="005D3A02">
            <w:pPr>
              <w:jc w:val="center"/>
              <w:rPr>
                <w:rFonts w:asciiTheme="minorHAnsi" w:hAnsiTheme="minorHAnsi"/>
                <w:sz w:val="20"/>
                <w:lang w:val="en-US"/>
              </w:rPr>
            </w:pPr>
          </w:p>
        </w:tc>
        <w:tc>
          <w:tcPr>
            <w:tcW w:w="4309" w:type="dxa"/>
            <w:vAlign w:val="center"/>
          </w:tcPr>
          <w:p w:rsidR="00C4581B" w:rsidRPr="00C4581B" w:rsidRDefault="00C4581B" w:rsidP="005D3A02">
            <w:pPr>
              <w:spacing w:after="20"/>
              <w:rPr>
                <w:rFonts w:asciiTheme="minorHAnsi" w:hAnsiTheme="minorHAnsi"/>
                <w:sz w:val="20"/>
                <w:lang w:val="es-ES_tradnl"/>
              </w:rPr>
            </w:pPr>
            <w:r w:rsidRPr="00C4581B">
              <w:rPr>
                <w:rFonts w:asciiTheme="minorHAnsi" w:hAnsiTheme="minorHAnsi"/>
                <w:sz w:val="20"/>
                <w:lang w:val="es-ES_tradnl"/>
              </w:rPr>
              <w:t>Asistencia para el desarrollo de directrices y políticas públicas para promover la eficiencia en la provisión y la accesibilidad a los servicios de telecomunicaciones/TIC, especialmente los servicios móviles y de emergencia, y también considerando, pero no limitado a, el uso de herramientas de accesibilidad de medios audiovisuales.</w:t>
            </w:r>
          </w:p>
        </w:tc>
        <w:tc>
          <w:tcPr>
            <w:tcW w:w="4310" w:type="dxa"/>
            <w:vAlign w:val="center"/>
          </w:tcPr>
          <w:p w:rsidR="00C4581B" w:rsidRPr="00C4581B" w:rsidRDefault="00C4581B" w:rsidP="005D3A02">
            <w:pPr>
              <w:rPr>
                <w:rFonts w:asciiTheme="minorHAnsi" w:hAnsiTheme="minorHAnsi"/>
                <w:sz w:val="20"/>
                <w:lang w:val="en-US"/>
              </w:rPr>
            </w:pPr>
            <w:r w:rsidRPr="00C4581B">
              <w:rPr>
                <w:rFonts w:asciiTheme="minorHAnsi" w:hAnsiTheme="minorHAnsi"/>
                <w:sz w:val="20"/>
                <w:lang w:val="en-US"/>
              </w:rPr>
              <w:t>Assistance to develop</w:t>
            </w:r>
            <w:r w:rsidRPr="00C4581B">
              <w:rPr>
                <w:rFonts w:asciiTheme="minorHAnsi" w:hAnsiTheme="minorHAnsi"/>
                <w:lang w:val="en-US"/>
              </w:rPr>
              <w:t xml:space="preserve"> </w:t>
            </w:r>
            <w:r w:rsidRPr="00C4581B">
              <w:rPr>
                <w:rFonts w:asciiTheme="minorHAnsi" w:hAnsiTheme="minorHAnsi"/>
                <w:sz w:val="20"/>
                <w:lang w:val="en-US"/>
              </w:rPr>
              <w:t>guidelines and public policies to promote efficiency in the provision and accessibility to telecommunications/TIC services, especially mobile and emergency services, and also considering, but not restricted to, the usage of audiovisual media accessibility tools.</w:t>
            </w:r>
          </w:p>
        </w:tc>
      </w:tr>
      <w:tr w:rsidR="00C4581B" w:rsidRPr="00C4581B" w:rsidTr="005D3A02">
        <w:tc>
          <w:tcPr>
            <w:tcW w:w="846" w:type="dxa"/>
            <w:vMerge/>
            <w:vAlign w:val="center"/>
          </w:tcPr>
          <w:p w:rsidR="00C4581B" w:rsidRPr="00C4581B" w:rsidRDefault="00C4581B" w:rsidP="005D3A02">
            <w:pPr>
              <w:rPr>
                <w:rFonts w:asciiTheme="minorHAnsi" w:hAnsiTheme="minorHAnsi"/>
                <w:b/>
                <w:bCs/>
                <w:smallCaps/>
                <w:sz w:val="20"/>
                <w:lang w:val="en-US"/>
              </w:rPr>
            </w:pPr>
          </w:p>
        </w:tc>
        <w:tc>
          <w:tcPr>
            <w:tcW w:w="729" w:type="dxa"/>
            <w:vAlign w:val="center"/>
          </w:tcPr>
          <w:p w:rsidR="00C4581B" w:rsidRPr="00C4581B" w:rsidRDefault="00C4581B" w:rsidP="005D3A02">
            <w:pPr>
              <w:jc w:val="center"/>
              <w:rPr>
                <w:rFonts w:asciiTheme="minorHAnsi" w:hAnsiTheme="minorHAnsi"/>
                <w:sz w:val="20"/>
                <w:lang w:val="en-US"/>
              </w:rPr>
            </w:pPr>
            <w:r w:rsidRPr="00C4581B">
              <w:rPr>
                <w:rFonts w:asciiTheme="minorHAnsi" w:hAnsiTheme="minorHAnsi"/>
                <w:sz w:val="20"/>
                <w:lang w:val="en-US"/>
              </w:rPr>
              <w:t>2</w:t>
            </w:r>
          </w:p>
          <w:p w:rsidR="00C4581B" w:rsidRPr="00C4581B" w:rsidRDefault="00C4581B" w:rsidP="005D3A02">
            <w:pPr>
              <w:jc w:val="center"/>
              <w:rPr>
                <w:rFonts w:asciiTheme="minorHAnsi" w:hAnsiTheme="minorHAnsi"/>
                <w:sz w:val="20"/>
                <w:lang w:val="en-US"/>
              </w:rPr>
            </w:pPr>
          </w:p>
        </w:tc>
        <w:tc>
          <w:tcPr>
            <w:tcW w:w="4309" w:type="dxa"/>
            <w:vAlign w:val="center"/>
          </w:tcPr>
          <w:p w:rsidR="00C4581B" w:rsidRPr="00C4581B" w:rsidRDefault="00C4581B" w:rsidP="005D3A02">
            <w:pPr>
              <w:spacing w:after="20"/>
              <w:rPr>
                <w:rFonts w:asciiTheme="minorHAnsi" w:hAnsiTheme="minorHAnsi"/>
                <w:sz w:val="20"/>
                <w:lang w:val="es-ES_tradnl"/>
              </w:rPr>
            </w:pPr>
            <w:r w:rsidRPr="00C4581B">
              <w:rPr>
                <w:rFonts w:asciiTheme="minorHAnsi" w:hAnsiTheme="minorHAnsi"/>
                <w:sz w:val="20"/>
                <w:lang w:val="es-ES_tradnl"/>
              </w:rPr>
              <w:t xml:space="preserve">Recomendaciones que contribuyan a mejorar la asequibilidad de la banda ancha; analizando los diferentes factores y recomendaciones </w:t>
            </w:r>
            <w:del w:id="67" w:author="Roberto Hirayama" w:date="2017-02-13T14:21:00Z">
              <w:r w:rsidRPr="00C4581B" w:rsidDel="00896AF5">
                <w:rPr>
                  <w:rFonts w:asciiTheme="minorHAnsi" w:hAnsiTheme="minorHAnsi"/>
                  <w:sz w:val="20"/>
                  <w:lang w:val="es-ES_tradnl"/>
                </w:rPr>
                <w:delText xml:space="preserve">sobre acciones </w:delText>
              </w:r>
            </w:del>
            <w:r w:rsidRPr="00C4581B">
              <w:rPr>
                <w:rFonts w:asciiTheme="minorHAnsi" w:hAnsiTheme="minorHAnsi"/>
                <w:sz w:val="20"/>
                <w:lang w:val="es-ES_tradnl"/>
              </w:rPr>
              <w:t>para la promoción del desarrollo y gestión, según corresponda, de puntos de intercambio de Internet (IXP) nacionales, subregionales y regionales, sujeta a decisión nacional, así como sobre los aspectos políticos y reglamentarios para la aplicación de acuerdos y alianzas de IXP, además de recomendaciones para mejorar la oferta de transporte hasta los puntos de conexión a las redes internacionales de fibra óptica submarina, en especial para los países en desarrollo sin litoral y pequeños Estados insulares en desarrollo</w:t>
            </w:r>
          </w:p>
        </w:tc>
        <w:tc>
          <w:tcPr>
            <w:tcW w:w="4310" w:type="dxa"/>
            <w:vAlign w:val="center"/>
          </w:tcPr>
          <w:p w:rsidR="00C4581B" w:rsidRPr="00C4581B" w:rsidRDefault="00C4581B" w:rsidP="005D3A02">
            <w:pPr>
              <w:rPr>
                <w:rFonts w:asciiTheme="minorHAnsi" w:hAnsiTheme="minorHAnsi"/>
                <w:sz w:val="20"/>
                <w:lang w:val="en-US"/>
              </w:rPr>
            </w:pPr>
            <w:r w:rsidRPr="00C4581B">
              <w:rPr>
                <w:rFonts w:asciiTheme="minorHAnsi" w:hAnsiTheme="minorHAnsi"/>
                <w:sz w:val="20"/>
                <w:lang w:val="en-US"/>
              </w:rPr>
              <w:t xml:space="preserve">Recommendations to help improve the affordability of broadband; analyzing the different factors and recommendations on </w:t>
            </w:r>
            <w:del w:id="68" w:author="Roberto Hirayama" w:date="2017-02-13T12:04:00Z">
              <w:r w:rsidRPr="00C4581B" w:rsidDel="00D149A5">
                <w:rPr>
                  <w:rFonts w:asciiTheme="minorHAnsi" w:hAnsiTheme="minorHAnsi"/>
                  <w:sz w:val="20"/>
                  <w:lang w:val="en-US"/>
                </w:rPr>
                <w:delText>actions for the</w:delText>
              </w:r>
            </w:del>
            <w:r w:rsidRPr="00C4581B">
              <w:rPr>
                <w:rFonts w:asciiTheme="minorHAnsi" w:hAnsiTheme="minorHAnsi"/>
                <w:sz w:val="20"/>
                <w:lang w:val="en-US"/>
              </w:rPr>
              <w:t xml:space="preserve"> promotion of the development and management, as appropriate, of national, subregional and regional Internet exchange points (IXPs), subject to national decision, and related to policy and regulatory aspects for enabling the implementation of agreement and alliances on IXPs, in addition to recommendations to improve offer of transport to the points of connection to international submarine fiber-optic networks, especially for landlocked developing countries and small island developing States.</w:t>
            </w:r>
          </w:p>
        </w:tc>
      </w:tr>
      <w:tr w:rsidR="00C4581B" w:rsidRPr="00C4581B" w:rsidTr="005D3A02">
        <w:tc>
          <w:tcPr>
            <w:tcW w:w="846" w:type="dxa"/>
            <w:vMerge/>
            <w:vAlign w:val="center"/>
          </w:tcPr>
          <w:p w:rsidR="00C4581B" w:rsidRPr="00C4581B" w:rsidRDefault="00C4581B" w:rsidP="005D3A02">
            <w:pPr>
              <w:rPr>
                <w:rFonts w:asciiTheme="minorHAnsi" w:hAnsiTheme="minorHAnsi"/>
                <w:b/>
                <w:bCs/>
                <w:smallCaps/>
                <w:sz w:val="20"/>
                <w:lang w:val="en-US"/>
              </w:rPr>
            </w:pPr>
          </w:p>
        </w:tc>
        <w:tc>
          <w:tcPr>
            <w:tcW w:w="729" w:type="dxa"/>
            <w:vAlign w:val="center"/>
          </w:tcPr>
          <w:p w:rsidR="00C4581B" w:rsidRPr="00C4581B" w:rsidRDefault="00C4581B" w:rsidP="005D3A02">
            <w:pPr>
              <w:jc w:val="center"/>
              <w:rPr>
                <w:rFonts w:asciiTheme="minorHAnsi" w:hAnsiTheme="minorHAnsi"/>
                <w:sz w:val="20"/>
                <w:lang w:val="en-US"/>
              </w:rPr>
            </w:pPr>
            <w:r w:rsidRPr="00C4581B">
              <w:rPr>
                <w:rFonts w:asciiTheme="minorHAnsi" w:hAnsiTheme="minorHAnsi"/>
                <w:sz w:val="20"/>
                <w:lang w:val="en-US"/>
              </w:rPr>
              <w:t>3</w:t>
            </w:r>
          </w:p>
          <w:p w:rsidR="00C4581B" w:rsidRPr="00C4581B" w:rsidRDefault="00C4581B" w:rsidP="005D3A02">
            <w:pPr>
              <w:jc w:val="center"/>
              <w:rPr>
                <w:rFonts w:asciiTheme="minorHAnsi" w:hAnsiTheme="minorHAnsi"/>
                <w:sz w:val="20"/>
                <w:lang w:val="en-US"/>
              </w:rPr>
            </w:pPr>
          </w:p>
        </w:tc>
        <w:tc>
          <w:tcPr>
            <w:tcW w:w="4309" w:type="dxa"/>
            <w:vAlign w:val="center"/>
          </w:tcPr>
          <w:p w:rsidR="00C4581B" w:rsidRPr="00C4581B" w:rsidRDefault="00C4581B" w:rsidP="005D3A02">
            <w:pPr>
              <w:spacing w:after="20"/>
              <w:rPr>
                <w:rFonts w:asciiTheme="minorHAnsi" w:hAnsiTheme="minorHAnsi"/>
                <w:sz w:val="20"/>
                <w:lang w:val="es-ES_tradnl"/>
              </w:rPr>
            </w:pPr>
            <w:r w:rsidRPr="00C4581B">
              <w:rPr>
                <w:rFonts w:asciiTheme="minorHAnsi" w:hAnsiTheme="minorHAnsi"/>
                <w:sz w:val="20"/>
                <w:lang w:val="es-ES_tradnl"/>
              </w:rPr>
              <w:t>Estudio de monitoreo de los niveles de asequibilidad en los países, desagregadas por variables socioeconómicas y tomando en consideración poblaciones específicas y vulnerables, para que se incluyan en los planes de banda ancha, políticas, estrategias, acciones y metas específicas a estos grupos poblacionales, además de recomendaciones fundamentadas en estudios sobre políticas e iniciativas que posibiliten la reducción de los precios de los servicios de telecomunicaciones/TIC y la reducción de los costos de despliegue de la banda ancha y el uso eficiente del espectro.</w:t>
            </w:r>
          </w:p>
        </w:tc>
        <w:tc>
          <w:tcPr>
            <w:tcW w:w="4310" w:type="dxa"/>
            <w:vAlign w:val="center"/>
          </w:tcPr>
          <w:p w:rsidR="00C4581B" w:rsidRPr="00C4581B" w:rsidRDefault="00C4581B" w:rsidP="005D3A02">
            <w:pPr>
              <w:rPr>
                <w:rFonts w:asciiTheme="minorHAnsi" w:hAnsiTheme="minorHAnsi"/>
                <w:sz w:val="20"/>
                <w:lang w:val="en-US"/>
              </w:rPr>
            </w:pPr>
            <w:r w:rsidRPr="00C4581B">
              <w:rPr>
                <w:rFonts w:asciiTheme="minorHAnsi" w:hAnsiTheme="minorHAnsi"/>
                <w:sz w:val="20"/>
                <w:lang w:val="en-US"/>
              </w:rPr>
              <w:t>Studies monitoring affordability levels in countries, disaggregated by socioeconomic variables and taking into account specific and vulnerable populations, for inclusion in the broadband plans, policies, strategies, actions and goals to these population groups in addition to recommendations based on studies of policies and initiatives that enable price reduction of telecommunication/ICT services, broadband deployment and efficient use of spectrum.</w:t>
            </w:r>
          </w:p>
        </w:tc>
      </w:tr>
      <w:tr w:rsidR="00C4581B" w:rsidRPr="00C4581B" w:rsidTr="005D3A02">
        <w:tc>
          <w:tcPr>
            <w:tcW w:w="846" w:type="dxa"/>
            <w:vMerge/>
            <w:vAlign w:val="center"/>
          </w:tcPr>
          <w:p w:rsidR="00C4581B" w:rsidRPr="00C4581B" w:rsidRDefault="00C4581B" w:rsidP="005D3A02">
            <w:pPr>
              <w:rPr>
                <w:rFonts w:asciiTheme="minorHAnsi" w:hAnsiTheme="minorHAnsi"/>
                <w:b/>
                <w:bCs/>
                <w:smallCaps/>
                <w:sz w:val="20"/>
                <w:lang w:val="en-US"/>
              </w:rPr>
            </w:pPr>
          </w:p>
        </w:tc>
        <w:tc>
          <w:tcPr>
            <w:tcW w:w="729" w:type="dxa"/>
            <w:vAlign w:val="center"/>
          </w:tcPr>
          <w:p w:rsidR="00C4581B" w:rsidRPr="00C4581B" w:rsidRDefault="00C4581B" w:rsidP="005D3A02">
            <w:pPr>
              <w:jc w:val="center"/>
              <w:rPr>
                <w:rFonts w:asciiTheme="minorHAnsi" w:hAnsiTheme="minorHAnsi"/>
                <w:sz w:val="20"/>
                <w:lang w:val="en-US"/>
              </w:rPr>
            </w:pPr>
            <w:r w:rsidRPr="00C4581B">
              <w:rPr>
                <w:rFonts w:asciiTheme="minorHAnsi" w:hAnsiTheme="minorHAnsi"/>
                <w:sz w:val="20"/>
                <w:lang w:val="en-US"/>
              </w:rPr>
              <w:t>4</w:t>
            </w:r>
          </w:p>
          <w:p w:rsidR="00C4581B" w:rsidRPr="00C4581B" w:rsidRDefault="00C4581B" w:rsidP="005D3A02">
            <w:pPr>
              <w:jc w:val="center"/>
              <w:rPr>
                <w:rFonts w:asciiTheme="minorHAnsi" w:hAnsiTheme="minorHAnsi"/>
                <w:sz w:val="20"/>
                <w:lang w:val="en-US"/>
              </w:rPr>
            </w:pPr>
          </w:p>
        </w:tc>
        <w:tc>
          <w:tcPr>
            <w:tcW w:w="4309" w:type="dxa"/>
            <w:vAlign w:val="center"/>
          </w:tcPr>
          <w:p w:rsidR="00C4581B" w:rsidRPr="00C4581B" w:rsidRDefault="00C4581B" w:rsidP="005D3A02">
            <w:pPr>
              <w:spacing w:after="20"/>
              <w:rPr>
                <w:rFonts w:asciiTheme="minorHAnsi" w:hAnsiTheme="minorHAnsi"/>
                <w:sz w:val="20"/>
                <w:lang w:val="es-ES_tradnl"/>
              </w:rPr>
            </w:pPr>
            <w:r w:rsidRPr="00C4581B">
              <w:rPr>
                <w:rFonts w:asciiTheme="minorHAnsi" w:hAnsiTheme="minorHAnsi"/>
                <w:sz w:val="20"/>
                <w:lang w:val="es-ES_tradnl"/>
              </w:rPr>
              <w:t xml:space="preserve">Recomendar políticas y reformas legislativas que faciliten un ambiente adecuado para el disfrute del pleno acceso y uso de los beneficios de los servicios de telecomunicaciones/TIC por todos; a través de la implementación de proyectos TIC locales/nacionales para eliminar las disparidades </w:t>
            </w:r>
            <w:r w:rsidRPr="00C4581B">
              <w:rPr>
                <w:rFonts w:asciiTheme="minorHAnsi" w:hAnsiTheme="minorHAnsi"/>
                <w:sz w:val="20"/>
                <w:lang w:val="es-ES_tradnl"/>
              </w:rPr>
              <w:lastRenderedPageBreak/>
              <w:t xml:space="preserve">en la educación en todos sus niveles y la formación profesional, el desarrollo de plataformas para proveer servicios de comunicaciones e interpretación para personas con discapacidades, el desarrollo </w:t>
            </w:r>
            <w:del w:id="69" w:author="Roberto Hirayama" w:date="2017-02-13T14:24:00Z">
              <w:r w:rsidRPr="00C4581B" w:rsidDel="000B4EB9">
                <w:rPr>
                  <w:rFonts w:asciiTheme="minorHAnsi" w:hAnsiTheme="minorHAnsi"/>
                  <w:sz w:val="20"/>
                  <w:lang w:val="es-ES_tradnl"/>
                </w:rPr>
                <w:delText xml:space="preserve">de sitios web accesibles de instituciones públicas sobre programas, servicios e informaciones del gobierno, la implementación </w:delText>
              </w:r>
            </w:del>
            <w:r w:rsidRPr="00C4581B">
              <w:rPr>
                <w:rFonts w:asciiTheme="minorHAnsi" w:hAnsiTheme="minorHAnsi"/>
                <w:sz w:val="20"/>
                <w:lang w:val="es-ES_tradnl"/>
              </w:rPr>
              <w:t>de servicios de gobierno electrónico</w:t>
            </w:r>
            <w:ins w:id="70" w:author="Roberto Hirayama" w:date="2017-02-13T14:24:00Z">
              <w:r w:rsidRPr="00C4581B">
                <w:rPr>
                  <w:rFonts w:asciiTheme="minorHAnsi" w:hAnsiTheme="minorHAnsi"/>
                  <w:sz w:val="20"/>
                  <w:lang w:val="es-ES_tradnl"/>
                </w:rPr>
                <w:t xml:space="preserve"> accesibles</w:t>
              </w:r>
            </w:ins>
            <w:r w:rsidRPr="00C4581B">
              <w:rPr>
                <w:rFonts w:asciiTheme="minorHAnsi" w:hAnsiTheme="minorHAnsi"/>
                <w:sz w:val="20"/>
                <w:lang w:val="es-ES_tradnl"/>
              </w:rPr>
              <w:t>, entre otros medios.</w:t>
            </w:r>
          </w:p>
        </w:tc>
        <w:tc>
          <w:tcPr>
            <w:tcW w:w="4310" w:type="dxa"/>
            <w:vAlign w:val="center"/>
          </w:tcPr>
          <w:p w:rsidR="00C4581B" w:rsidRPr="00C4581B" w:rsidRDefault="00C4581B" w:rsidP="005D3A02">
            <w:pPr>
              <w:rPr>
                <w:rFonts w:asciiTheme="minorHAnsi" w:hAnsiTheme="minorHAnsi"/>
                <w:sz w:val="20"/>
                <w:lang w:val="en-US"/>
              </w:rPr>
            </w:pPr>
            <w:r w:rsidRPr="00C4581B">
              <w:rPr>
                <w:rFonts w:asciiTheme="minorHAnsi" w:hAnsiTheme="minorHAnsi"/>
                <w:sz w:val="20"/>
                <w:lang w:val="en-US"/>
              </w:rPr>
              <w:lastRenderedPageBreak/>
              <w:t xml:space="preserve">To recommend policies and legislative framework reforms that facilitate an adequate environment for the full enjoyment of access and use of the telecommunication/ICT by all; through the implementation of local/national ICT projects to eliminate disparities in education at all levels and </w:t>
            </w:r>
            <w:r w:rsidRPr="00C4581B">
              <w:rPr>
                <w:rFonts w:asciiTheme="minorHAnsi" w:hAnsiTheme="minorHAnsi"/>
                <w:sz w:val="20"/>
                <w:lang w:val="en-US"/>
              </w:rPr>
              <w:lastRenderedPageBreak/>
              <w:t xml:space="preserve">vocational training, the development of platforms to provide communication and interpretation services for people with disabilities, the development of accessible </w:t>
            </w:r>
            <w:del w:id="71" w:author="Roberto Hirayama" w:date="2017-02-13T12:08:00Z">
              <w:r w:rsidRPr="00C4581B" w:rsidDel="00BF3DBA">
                <w:rPr>
                  <w:rFonts w:asciiTheme="minorHAnsi" w:hAnsiTheme="minorHAnsi"/>
                  <w:sz w:val="20"/>
                  <w:lang w:val="en-US"/>
                </w:rPr>
                <w:delText xml:space="preserve">websites of public institutions about government programs, services and information, the implementation of </w:delText>
              </w:r>
            </w:del>
            <w:r w:rsidRPr="00C4581B">
              <w:rPr>
                <w:rFonts w:asciiTheme="minorHAnsi" w:hAnsiTheme="minorHAnsi"/>
                <w:sz w:val="20"/>
                <w:lang w:val="en-US"/>
              </w:rPr>
              <w:t>e-government services, among other means.</w:t>
            </w:r>
          </w:p>
        </w:tc>
      </w:tr>
      <w:tr w:rsidR="00C4581B" w:rsidRPr="00C4581B" w:rsidTr="005D3A02">
        <w:tc>
          <w:tcPr>
            <w:tcW w:w="846" w:type="dxa"/>
            <w:vMerge/>
            <w:vAlign w:val="center"/>
          </w:tcPr>
          <w:p w:rsidR="00C4581B" w:rsidRPr="00C4581B" w:rsidRDefault="00C4581B" w:rsidP="005D3A02">
            <w:pPr>
              <w:rPr>
                <w:rFonts w:asciiTheme="minorHAnsi" w:hAnsiTheme="minorHAnsi"/>
                <w:b/>
                <w:bCs/>
                <w:smallCaps/>
                <w:sz w:val="20"/>
                <w:lang w:val="en-US"/>
              </w:rPr>
            </w:pPr>
          </w:p>
        </w:tc>
        <w:tc>
          <w:tcPr>
            <w:tcW w:w="729" w:type="dxa"/>
            <w:vAlign w:val="center"/>
          </w:tcPr>
          <w:p w:rsidR="00C4581B" w:rsidRPr="00C4581B" w:rsidRDefault="00C4581B" w:rsidP="005D3A02">
            <w:pPr>
              <w:jc w:val="center"/>
              <w:rPr>
                <w:rFonts w:asciiTheme="minorHAnsi" w:hAnsiTheme="minorHAnsi"/>
                <w:sz w:val="20"/>
                <w:lang w:val="en-US"/>
              </w:rPr>
            </w:pPr>
            <w:r w:rsidRPr="00C4581B">
              <w:rPr>
                <w:rFonts w:asciiTheme="minorHAnsi" w:hAnsiTheme="minorHAnsi"/>
                <w:sz w:val="20"/>
                <w:lang w:val="en-US"/>
              </w:rPr>
              <w:t>5</w:t>
            </w:r>
          </w:p>
          <w:p w:rsidR="00C4581B" w:rsidRPr="00C4581B" w:rsidRDefault="00C4581B" w:rsidP="005D3A02">
            <w:pPr>
              <w:jc w:val="center"/>
              <w:rPr>
                <w:rFonts w:asciiTheme="minorHAnsi" w:hAnsiTheme="minorHAnsi"/>
                <w:sz w:val="20"/>
                <w:lang w:val="en-US"/>
              </w:rPr>
            </w:pPr>
          </w:p>
        </w:tc>
        <w:tc>
          <w:tcPr>
            <w:tcW w:w="4309" w:type="dxa"/>
            <w:vAlign w:val="center"/>
          </w:tcPr>
          <w:p w:rsidR="00C4581B" w:rsidRPr="00C4581B" w:rsidRDefault="00C4581B" w:rsidP="005D3A02">
            <w:pPr>
              <w:spacing w:after="20"/>
              <w:rPr>
                <w:rFonts w:asciiTheme="minorHAnsi" w:hAnsiTheme="minorHAnsi"/>
                <w:sz w:val="20"/>
                <w:lang w:val="es-ES_tradnl"/>
              </w:rPr>
            </w:pPr>
            <w:r w:rsidRPr="00C4581B">
              <w:rPr>
                <w:rFonts w:asciiTheme="minorHAnsi" w:hAnsiTheme="minorHAnsi"/>
                <w:sz w:val="20"/>
                <w:lang w:val="es-ES_tradnl"/>
              </w:rPr>
              <w:t>Recomendaciones sobre acciones para la promoción de la cooperación y el intercambio de información en todos los tópicos relacionados a las políticas públicas y regulatorias que permiten mejorar la asequibilidad para los servicios de telecomunicaciones y la banda ancha.</w:t>
            </w:r>
          </w:p>
        </w:tc>
        <w:tc>
          <w:tcPr>
            <w:tcW w:w="4310" w:type="dxa"/>
            <w:vAlign w:val="center"/>
          </w:tcPr>
          <w:p w:rsidR="00C4581B" w:rsidRPr="00C4581B" w:rsidRDefault="00C4581B" w:rsidP="005D3A02">
            <w:pPr>
              <w:rPr>
                <w:rFonts w:asciiTheme="minorHAnsi" w:hAnsiTheme="minorHAnsi"/>
                <w:sz w:val="20"/>
                <w:lang w:val="en-US"/>
              </w:rPr>
            </w:pPr>
            <w:r w:rsidRPr="00C4581B">
              <w:rPr>
                <w:rFonts w:asciiTheme="minorHAnsi" w:hAnsiTheme="minorHAnsi"/>
                <w:sz w:val="20"/>
                <w:lang w:val="en-US"/>
              </w:rPr>
              <w:t>Recommendations on actions for the promotion of cooperation and information sharing on all topics related to public and regulatory policies that improve affordability for telecommunications services and broadband.</w:t>
            </w:r>
          </w:p>
        </w:tc>
      </w:tr>
    </w:tbl>
    <w:p w:rsidR="00C4581B" w:rsidRPr="00C4581B" w:rsidRDefault="00C4581B" w:rsidP="00C4581B">
      <w:pPr>
        <w:rPr>
          <w:rFonts w:asciiTheme="minorHAnsi" w:hAnsiTheme="minorHAnsi"/>
          <w:lang w:val="en-US"/>
        </w:rPr>
      </w:pPr>
    </w:p>
    <w:p w:rsidR="00C4581B" w:rsidRPr="00C4581B" w:rsidRDefault="00C4581B" w:rsidP="00C4581B">
      <w:pPr>
        <w:spacing w:after="160" w:line="259" w:lineRule="auto"/>
        <w:rPr>
          <w:rFonts w:asciiTheme="minorHAnsi" w:hAnsiTheme="minorHAnsi"/>
          <w:lang w:val="en-US"/>
        </w:rPr>
      </w:pPr>
      <w:r w:rsidRPr="00C4581B">
        <w:rPr>
          <w:rFonts w:asciiTheme="minorHAnsi" w:hAnsiTheme="minorHAnsi"/>
          <w:lang w:val="en-US"/>
        </w:rPr>
        <w:br w:type="page"/>
      </w:r>
    </w:p>
    <w:tbl>
      <w:tblPr>
        <w:tblStyle w:val="TableGrid"/>
        <w:tblW w:w="10194" w:type="dxa"/>
        <w:tblLayout w:type="fixed"/>
        <w:tblLook w:val="04A0" w:firstRow="1" w:lastRow="0" w:firstColumn="1" w:lastColumn="0" w:noHBand="0" w:noVBand="1"/>
      </w:tblPr>
      <w:tblGrid>
        <w:gridCol w:w="857"/>
        <w:gridCol w:w="719"/>
        <w:gridCol w:w="4313"/>
        <w:gridCol w:w="4305"/>
      </w:tblGrid>
      <w:tr w:rsidR="00C4581B" w:rsidRPr="00C4581B" w:rsidTr="002D0ED3">
        <w:trPr>
          <w:trHeight w:val="1077"/>
        </w:trPr>
        <w:tc>
          <w:tcPr>
            <w:tcW w:w="1576" w:type="dxa"/>
            <w:gridSpan w:val="2"/>
            <w:shd w:val="clear" w:color="auto" w:fill="DBDBDB" w:themeFill="accent3" w:themeFillTint="66"/>
            <w:vAlign w:val="center"/>
          </w:tcPr>
          <w:p w:rsidR="00C4581B" w:rsidRPr="00C4581B" w:rsidRDefault="00C4581B" w:rsidP="002D0ED3">
            <w:pPr>
              <w:spacing w:before="0"/>
              <w:jc w:val="center"/>
              <w:rPr>
                <w:rFonts w:asciiTheme="minorHAnsi" w:hAnsiTheme="minorHAnsi"/>
                <w:b/>
                <w:bCs/>
                <w:smallCaps/>
                <w:sz w:val="20"/>
                <w:lang w:val="en-US"/>
              </w:rPr>
            </w:pPr>
            <w:r w:rsidRPr="00C4581B">
              <w:rPr>
                <w:rFonts w:asciiTheme="minorHAnsi" w:hAnsiTheme="minorHAnsi"/>
                <w:lang w:val="en-US"/>
              </w:rPr>
              <w:lastRenderedPageBreak/>
              <w:br w:type="page"/>
            </w:r>
            <w:r w:rsidRPr="00C4581B">
              <w:rPr>
                <w:rFonts w:asciiTheme="minorHAnsi" w:hAnsiTheme="minorHAnsi"/>
                <w:b/>
                <w:bCs/>
                <w:smallCaps/>
                <w:sz w:val="20"/>
                <w:lang w:val="en-US"/>
              </w:rPr>
              <w:t>Draft 5</w:t>
            </w:r>
          </w:p>
        </w:tc>
        <w:tc>
          <w:tcPr>
            <w:tcW w:w="4313" w:type="dxa"/>
            <w:shd w:val="clear" w:color="auto" w:fill="DBDBDB" w:themeFill="accent3" w:themeFillTint="66"/>
            <w:vAlign w:val="center"/>
          </w:tcPr>
          <w:p w:rsidR="00C4581B" w:rsidRPr="00C4581B" w:rsidRDefault="00C4581B" w:rsidP="002D0ED3">
            <w:pPr>
              <w:spacing w:before="0"/>
              <w:rPr>
                <w:rFonts w:asciiTheme="minorHAnsi" w:hAnsiTheme="minorHAnsi"/>
                <w:b/>
                <w:smallCaps/>
                <w:sz w:val="20"/>
                <w:lang w:val="es-ES_tradnl"/>
              </w:rPr>
            </w:pPr>
            <w:r w:rsidRPr="00C4581B">
              <w:rPr>
                <w:rFonts w:asciiTheme="minorHAnsi" w:hAnsiTheme="minorHAnsi"/>
                <w:b/>
                <w:smallCaps/>
                <w:sz w:val="20"/>
                <w:lang w:val="es-ES_tradnl"/>
              </w:rPr>
              <w:t>Desarrollo de la Economía digital, las ciudades y Comunidades Inteligentes (C+CI) e Internet de las Cosas (</w:t>
            </w:r>
            <w:proofErr w:type="spellStart"/>
            <w:r w:rsidRPr="00C4581B">
              <w:rPr>
                <w:rFonts w:asciiTheme="minorHAnsi" w:hAnsiTheme="minorHAnsi"/>
                <w:b/>
                <w:smallCaps/>
                <w:sz w:val="20"/>
                <w:lang w:val="es-ES_tradnl"/>
              </w:rPr>
              <w:t>IoT</w:t>
            </w:r>
            <w:proofErr w:type="spellEnd"/>
            <w:r w:rsidRPr="00C4581B">
              <w:rPr>
                <w:rFonts w:asciiTheme="minorHAnsi" w:hAnsiTheme="minorHAnsi"/>
                <w:b/>
                <w:smallCaps/>
                <w:sz w:val="20"/>
                <w:lang w:val="es-ES_tradnl"/>
              </w:rPr>
              <w:t>) promoviendo la innovación, la inclusión social y la sostenibilidad</w:t>
            </w:r>
          </w:p>
        </w:tc>
        <w:tc>
          <w:tcPr>
            <w:tcW w:w="4305" w:type="dxa"/>
            <w:shd w:val="clear" w:color="auto" w:fill="DBDBDB" w:themeFill="accent3" w:themeFillTint="66"/>
            <w:vAlign w:val="center"/>
          </w:tcPr>
          <w:p w:rsidR="00C4581B" w:rsidRPr="00C4581B" w:rsidRDefault="00C4581B" w:rsidP="002D0ED3">
            <w:pPr>
              <w:spacing w:before="0"/>
              <w:rPr>
                <w:rFonts w:asciiTheme="minorHAnsi" w:hAnsiTheme="minorHAnsi"/>
                <w:b/>
                <w:bCs/>
                <w:smallCaps/>
                <w:sz w:val="20"/>
                <w:lang w:val="en-US"/>
              </w:rPr>
            </w:pPr>
            <w:r w:rsidRPr="00C4581B">
              <w:rPr>
                <w:rFonts w:asciiTheme="minorHAnsi" w:hAnsiTheme="minorHAnsi"/>
                <w:b/>
                <w:bCs/>
                <w:smallCaps/>
                <w:sz w:val="20"/>
                <w:lang w:val="en-US"/>
              </w:rPr>
              <w:t>Development of the Digital Economy, Smart Cities  &amp; Internet of Things, promoting innovation, social inclusion and sustainable development</w:t>
            </w:r>
          </w:p>
        </w:tc>
      </w:tr>
      <w:tr w:rsidR="00C4581B" w:rsidRPr="00C4581B" w:rsidTr="00C4581B">
        <w:tc>
          <w:tcPr>
            <w:tcW w:w="1576" w:type="dxa"/>
            <w:gridSpan w:val="2"/>
            <w:vAlign w:val="center"/>
          </w:tcPr>
          <w:p w:rsidR="00C4581B" w:rsidRPr="00C4581B" w:rsidRDefault="00C4581B" w:rsidP="005D3A02">
            <w:pPr>
              <w:rPr>
                <w:rFonts w:asciiTheme="minorHAnsi" w:hAnsiTheme="minorHAnsi"/>
                <w:b/>
                <w:bCs/>
                <w:smallCaps/>
                <w:sz w:val="20"/>
                <w:lang w:val="en-US"/>
              </w:rPr>
            </w:pPr>
            <w:r w:rsidRPr="00C4581B">
              <w:rPr>
                <w:rFonts w:asciiTheme="minorHAnsi" w:hAnsiTheme="minorHAnsi"/>
                <w:b/>
                <w:bCs/>
                <w:smallCaps/>
                <w:sz w:val="20"/>
                <w:lang w:val="es-ES_tradnl"/>
              </w:rPr>
              <w:t xml:space="preserve">Objetivo / </w:t>
            </w:r>
            <w:proofErr w:type="spellStart"/>
            <w:r w:rsidRPr="00C4581B">
              <w:rPr>
                <w:rFonts w:asciiTheme="minorHAnsi" w:hAnsiTheme="minorHAnsi"/>
                <w:b/>
                <w:bCs/>
                <w:smallCaps/>
                <w:sz w:val="20"/>
                <w:lang w:val="es-ES_tradnl"/>
              </w:rPr>
              <w:t>Objective</w:t>
            </w:r>
            <w:proofErr w:type="spellEnd"/>
            <w:r w:rsidRPr="00C4581B">
              <w:rPr>
                <w:rFonts w:asciiTheme="minorHAnsi" w:hAnsiTheme="minorHAnsi"/>
                <w:b/>
                <w:bCs/>
                <w:smallCaps/>
                <w:sz w:val="20"/>
                <w:lang w:val="es-ES_tradnl"/>
              </w:rPr>
              <w:t>:</w:t>
            </w:r>
          </w:p>
        </w:tc>
        <w:tc>
          <w:tcPr>
            <w:tcW w:w="4313" w:type="dxa"/>
            <w:vAlign w:val="center"/>
          </w:tcPr>
          <w:p w:rsidR="00C4581B" w:rsidRPr="00C4581B" w:rsidRDefault="00C4581B" w:rsidP="005D3A02">
            <w:pPr>
              <w:rPr>
                <w:rFonts w:asciiTheme="minorHAnsi" w:hAnsiTheme="minorHAnsi"/>
                <w:sz w:val="20"/>
                <w:lang w:val="es-ES_tradnl"/>
              </w:rPr>
            </w:pPr>
            <w:r w:rsidRPr="00C4581B">
              <w:rPr>
                <w:rFonts w:asciiTheme="minorHAnsi" w:hAnsiTheme="minorHAnsi"/>
                <w:sz w:val="20"/>
                <w:lang w:val="es-ES_tradnl"/>
              </w:rPr>
              <w:t>Prestar asistencia a los Estados Miembros en el desarrollo de políticas nacionales y regionales para impulsar la economía digital, las Comunidades y Ciudades Inteligentes (C+CI) e Internet de las Cosas (</w:t>
            </w:r>
            <w:proofErr w:type="spellStart"/>
            <w:r w:rsidRPr="00C4581B">
              <w:rPr>
                <w:rFonts w:asciiTheme="minorHAnsi" w:hAnsiTheme="minorHAnsi"/>
                <w:sz w:val="20"/>
                <w:lang w:val="es-ES_tradnl"/>
              </w:rPr>
              <w:t>IoT</w:t>
            </w:r>
            <w:proofErr w:type="spellEnd"/>
            <w:r w:rsidRPr="00C4581B">
              <w:rPr>
                <w:rFonts w:asciiTheme="minorHAnsi" w:hAnsiTheme="minorHAnsi"/>
                <w:sz w:val="20"/>
                <w:lang w:val="es-ES_tradnl"/>
              </w:rPr>
              <w:t>).</w:t>
            </w:r>
          </w:p>
        </w:tc>
        <w:tc>
          <w:tcPr>
            <w:tcW w:w="4305" w:type="dxa"/>
            <w:vAlign w:val="center"/>
          </w:tcPr>
          <w:p w:rsidR="00C4581B" w:rsidRPr="00C4581B" w:rsidRDefault="00C4581B" w:rsidP="005D3A02">
            <w:pPr>
              <w:rPr>
                <w:rFonts w:asciiTheme="minorHAnsi" w:hAnsiTheme="minorHAnsi"/>
                <w:sz w:val="20"/>
                <w:lang w:val="en-US"/>
              </w:rPr>
            </w:pPr>
            <w:r w:rsidRPr="00C4581B">
              <w:rPr>
                <w:rFonts w:asciiTheme="minorHAnsi" w:hAnsiTheme="minorHAnsi"/>
                <w:sz w:val="20"/>
                <w:lang w:val="en-US"/>
              </w:rPr>
              <w:t xml:space="preserve">To assist Member States in developing national and regional policies to boost the digital economy, Smart Communities and Cities (SC+C) and </w:t>
            </w:r>
            <w:proofErr w:type="spellStart"/>
            <w:r w:rsidRPr="00C4581B">
              <w:rPr>
                <w:rFonts w:asciiTheme="minorHAnsi" w:hAnsiTheme="minorHAnsi"/>
                <w:sz w:val="20"/>
                <w:lang w:val="en-US"/>
              </w:rPr>
              <w:t>IoT</w:t>
            </w:r>
            <w:proofErr w:type="spellEnd"/>
            <w:r w:rsidRPr="00C4581B">
              <w:rPr>
                <w:rFonts w:asciiTheme="minorHAnsi" w:hAnsiTheme="minorHAnsi"/>
                <w:sz w:val="20"/>
                <w:lang w:val="en-US"/>
              </w:rPr>
              <w:t>.</w:t>
            </w:r>
          </w:p>
        </w:tc>
      </w:tr>
      <w:tr w:rsidR="00C4581B" w:rsidRPr="00C4581B" w:rsidTr="00C4581B">
        <w:tc>
          <w:tcPr>
            <w:tcW w:w="857" w:type="dxa"/>
            <w:vMerge w:val="restart"/>
            <w:textDirection w:val="btLr"/>
            <w:vAlign w:val="center"/>
          </w:tcPr>
          <w:p w:rsidR="00C4581B" w:rsidRPr="00C4581B" w:rsidRDefault="00C4581B" w:rsidP="005D3A02">
            <w:pPr>
              <w:ind w:left="113" w:right="113"/>
              <w:jc w:val="center"/>
              <w:rPr>
                <w:rFonts w:asciiTheme="minorHAnsi" w:hAnsiTheme="minorHAnsi"/>
                <w:b/>
                <w:bCs/>
                <w:smallCaps/>
                <w:sz w:val="20"/>
                <w:lang w:val="en-US"/>
              </w:rPr>
            </w:pPr>
            <w:proofErr w:type="spellStart"/>
            <w:r w:rsidRPr="00C4581B">
              <w:rPr>
                <w:rFonts w:asciiTheme="minorHAnsi" w:hAnsiTheme="minorHAnsi"/>
                <w:b/>
                <w:bCs/>
                <w:smallCaps/>
                <w:sz w:val="20"/>
                <w:lang w:val="en-US"/>
              </w:rPr>
              <w:t>Resultados</w:t>
            </w:r>
            <w:proofErr w:type="spellEnd"/>
            <w:r w:rsidRPr="00C4581B">
              <w:rPr>
                <w:rFonts w:asciiTheme="minorHAnsi" w:hAnsiTheme="minorHAnsi"/>
                <w:b/>
                <w:bCs/>
                <w:smallCaps/>
                <w:sz w:val="20"/>
                <w:lang w:val="en-US"/>
              </w:rPr>
              <w:t xml:space="preserve"> </w:t>
            </w:r>
            <w:proofErr w:type="spellStart"/>
            <w:r w:rsidRPr="00C4581B">
              <w:rPr>
                <w:rFonts w:asciiTheme="minorHAnsi" w:hAnsiTheme="minorHAnsi"/>
                <w:b/>
                <w:bCs/>
                <w:smallCaps/>
                <w:sz w:val="20"/>
                <w:lang w:val="en-US"/>
              </w:rPr>
              <w:t>Previstos</w:t>
            </w:r>
            <w:proofErr w:type="spellEnd"/>
            <w:r w:rsidRPr="00C4581B">
              <w:rPr>
                <w:rFonts w:asciiTheme="minorHAnsi" w:hAnsiTheme="minorHAnsi"/>
                <w:b/>
                <w:bCs/>
                <w:smallCaps/>
                <w:sz w:val="20"/>
                <w:lang w:val="en-US"/>
              </w:rPr>
              <w:t xml:space="preserve"> / Expected Results:</w:t>
            </w:r>
          </w:p>
        </w:tc>
        <w:tc>
          <w:tcPr>
            <w:tcW w:w="719" w:type="dxa"/>
            <w:vAlign w:val="center"/>
          </w:tcPr>
          <w:p w:rsidR="00C4581B" w:rsidRPr="00C4581B" w:rsidRDefault="00C4581B" w:rsidP="005D3A02">
            <w:pPr>
              <w:jc w:val="center"/>
              <w:rPr>
                <w:rFonts w:asciiTheme="minorHAnsi" w:hAnsiTheme="minorHAnsi"/>
                <w:sz w:val="20"/>
                <w:lang w:val="en-US"/>
              </w:rPr>
            </w:pPr>
            <w:r w:rsidRPr="00C4581B">
              <w:rPr>
                <w:rFonts w:asciiTheme="minorHAnsi" w:hAnsiTheme="minorHAnsi"/>
                <w:sz w:val="20"/>
                <w:lang w:val="en-US"/>
              </w:rPr>
              <w:t>1</w:t>
            </w:r>
          </w:p>
          <w:p w:rsidR="00C4581B" w:rsidRPr="00C4581B" w:rsidRDefault="00C4581B" w:rsidP="005D3A02">
            <w:pPr>
              <w:jc w:val="center"/>
              <w:rPr>
                <w:rFonts w:asciiTheme="minorHAnsi" w:hAnsiTheme="minorHAnsi"/>
                <w:sz w:val="20"/>
                <w:lang w:val="en-US"/>
              </w:rPr>
            </w:pPr>
          </w:p>
        </w:tc>
        <w:tc>
          <w:tcPr>
            <w:tcW w:w="4313" w:type="dxa"/>
            <w:vAlign w:val="center"/>
          </w:tcPr>
          <w:p w:rsidR="00C4581B" w:rsidRPr="00C4581B" w:rsidRDefault="00C4581B" w:rsidP="005D3A02">
            <w:pPr>
              <w:spacing w:after="20"/>
              <w:rPr>
                <w:rFonts w:asciiTheme="minorHAnsi" w:hAnsiTheme="minorHAnsi"/>
                <w:sz w:val="20"/>
                <w:lang w:val="es-ES_tradnl"/>
              </w:rPr>
            </w:pPr>
            <w:r w:rsidRPr="00C4581B">
              <w:rPr>
                <w:rFonts w:asciiTheme="minorHAnsi" w:hAnsiTheme="minorHAnsi"/>
                <w:sz w:val="20"/>
                <w:lang w:val="es-ES_tradnl"/>
              </w:rPr>
              <w:t>Prestar asistencia a los Estados Miembros en la elaboración de políticas y reformas legislativas sobre TIC para a</w:t>
            </w:r>
            <w:r w:rsidRPr="00C4581B">
              <w:rPr>
                <w:rFonts w:asciiTheme="minorHAnsi" w:hAnsiTheme="minorHAnsi"/>
                <w:sz w:val="20"/>
                <w:lang w:val="es-ES"/>
              </w:rPr>
              <w:t xml:space="preserve">provechar las nuevas tecnologías (como </w:t>
            </w:r>
            <w:proofErr w:type="spellStart"/>
            <w:r w:rsidRPr="00C4581B">
              <w:rPr>
                <w:rFonts w:asciiTheme="minorHAnsi" w:hAnsiTheme="minorHAnsi"/>
                <w:sz w:val="20"/>
                <w:lang w:val="es-ES"/>
              </w:rPr>
              <w:t>IoT</w:t>
            </w:r>
            <w:proofErr w:type="spellEnd"/>
            <w:r w:rsidRPr="00C4581B">
              <w:rPr>
                <w:rFonts w:asciiTheme="minorHAnsi" w:hAnsiTheme="minorHAnsi"/>
                <w:sz w:val="20"/>
                <w:lang w:val="es-ES"/>
              </w:rPr>
              <w:t xml:space="preserve">, </w:t>
            </w:r>
            <w:proofErr w:type="spellStart"/>
            <w:r w:rsidRPr="00C4581B">
              <w:rPr>
                <w:rFonts w:asciiTheme="minorHAnsi" w:hAnsiTheme="minorHAnsi"/>
                <w:sz w:val="20"/>
                <w:lang w:val="es-ES"/>
              </w:rPr>
              <w:t>IoE</w:t>
            </w:r>
            <w:proofErr w:type="spellEnd"/>
            <w:r w:rsidRPr="00C4581B">
              <w:rPr>
                <w:rFonts w:asciiTheme="minorHAnsi" w:hAnsiTheme="minorHAnsi"/>
                <w:sz w:val="20"/>
                <w:lang w:val="es-ES"/>
              </w:rPr>
              <w:t xml:space="preserve"> u otros, etc.) para fomentar el desarrollo y la promoción de soluciones</w:t>
            </w:r>
            <w:del w:id="72" w:author="Roberto Hirayama" w:date="2017-02-13T14:25:00Z">
              <w:r w:rsidRPr="00C4581B" w:rsidDel="00854B40">
                <w:rPr>
                  <w:rFonts w:asciiTheme="minorHAnsi" w:hAnsiTheme="minorHAnsi"/>
                  <w:sz w:val="20"/>
                  <w:lang w:val="es-ES"/>
                </w:rPr>
                <w:delText xml:space="preserve"> e iniciativas</w:delText>
              </w:r>
            </w:del>
            <w:r w:rsidRPr="00C4581B">
              <w:rPr>
                <w:rFonts w:asciiTheme="minorHAnsi" w:hAnsiTheme="minorHAnsi"/>
                <w:sz w:val="20"/>
                <w:lang w:val="es-ES"/>
              </w:rPr>
              <w:t xml:space="preserve"> apropiadas</w:t>
            </w:r>
            <w:del w:id="73" w:author="Roberto Hirayama" w:date="2017-02-13T14:25:00Z">
              <w:r w:rsidRPr="00C4581B" w:rsidDel="00854B40">
                <w:rPr>
                  <w:rFonts w:asciiTheme="minorHAnsi" w:hAnsiTheme="minorHAnsi"/>
                  <w:sz w:val="20"/>
                  <w:lang w:val="es-ES"/>
                </w:rPr>
                <w:delText>, incluidas las ciudades inteligentes, etc.</w:delText>
              </w:r>
            </w:del>
            <w:r w:rsidRPr="00C4581B">
              <w:rPr>
                <w:rFonts w:asciiTheme="minorHAnsi" w:hAnsiTheme="minorHAnsi"/>
                <w:sz w:val="20"/>
                <w:lang w:val="es-ES_tradnl"/>
              </w:rPr>
              <w:t>.</w:t>
            </w:r>
          </w:p>
        </w:tc>
        <w:tc>
          <w:tcPr>
            <w:tcW w:w="4305" w:type="dxa"/>
            <w:vAlign w:val="center"/>
          </w:tcPr>
          <w:p w:rsidR="00C4581B" w:rsidRPr="00C4581B" w:rsidRDefault="00C4581B" w:rsidP="00C4581B">
            <w:pPr>
              <w:rPr>
                <w:rFonts w:asciiTheme="minorHAnsi" w:hAnsiTheme="minorHAnsi"/>
                <w:sz w:val="20"/>
                <w:lang w:val="en-US"/>
              </w:rPr>
            </w:pPr>
            <w:r w:rsidRPr="00C4581B">
              <w:rPr>
                <w:rFonts w:asciiTheme="minorHAnsi" w:hAnsiTheme="minorHAnsi"/>
                <w:sz w:val="20"/>
                <w:lang w:val="en-US"/>
              </w:rPr>
              <w:t xml:space="preserve">Provide assistance to the Member States in the elaboration of policies and ICT legislation reforms to promote the development of the digital economy in the region, leveraging new technologies (such as </w:t>
            </w:r>
            <w:proofErr w:type="spellStart"/>
            <w:r w:rsidRPr="00C4581B">
              <w:rPr>
                <w:rFonts w:asciiTheme="minorHAnsi" w:hAnsiTheme="minorHAnsi"/>
                <w:sz w:val="20"/>
                <w:lang w:val="en-US"/>
              </w:rPr>
              <w:t>IoT</w:t>
            </w:r>
            <w:proofErr w:type="spellEnd"/>
            <w:r w:rsidRPr="00C4581B">
              <w:rPr>
                <w:rFonts w:asciiTheme="minorHAnsi" w:hAnsiTheme="minorHAnsi"/>
                <w:sz w:val="20"/>
                <w:lang w:val="en-US"/>
              </w:rPr>
              <w:t>, IoE, or others, etc.) to foster development and promotion of appropriate solutions</w:t>
            </w:r>
            <w:del w:id="74" w:author="Roberto Hirayama" w:date="2017-02-13T14:32:00Z">
              <w:r w:rsidRPr="00C4581B" w:rsidDel="006D6664">
                <w:rPr>
                  <w:rFonts w:asciiTheme="minorHAnsi" w:hAnsiTheme="minorHAnsi"/>
                  <w:sz w:val="20"/>
                  <w:lang w:val="en-US"/>
                </w:rPr>
                <w:delText xml:space="preserve"> </w:delText>
              </w:r>
            </w:del>
            <w:del w:id="75" w:author="Roberto Hirayama" w:date="2017-02-13T13:55:00Z">
              <w:r w:rsidRPr="00C4581B" w:rsidDel="003935E5">
                <w:rPr>
                  <w:rFonts w:asciiTheme="minorHAnsi" w:hAnsiTheme="minorHAnsi"/>
                  <w:sz w:val="20"/>
                  <w:lang w:val="en-US"/>
                </w:rPr>
                <w:delText xml:space="preserve">and initiative fostering whole country </w:delText>
              </w:r>
            </w:del>
            <w:del w:id="76" w:author="Roberto Hirayama" w:date="2017-02-13T13:56:00Z">
              <w:r w:rsidRPr="00C4581B" w:rsidDel="003935E5">
                <w:rPr>
                  <w:rFonts w:asciiTheme="minorHAnsi" w:hAnsiTheme="minorHAnsi"/>
                  <w:sz w:val="20"/>
                  <w:lang w:val="en-US"/>
                </w:rPr>
                <w:delText>development</w:delText>
              </w:r>
            </w:del>
            <w:del w:id="77" w:author="Roberto Hirayama" w:date="2017-02-13T13:55:00Z">
              <w:r w:rsidRPr="00C4581B" w:rsidDel="003935E5">
                <w:rPr>
                  <w:rFonts w:asciiTheme="minorHAnsi" w:hAnsiTheme="minorHAnsi"/>
                  <w:sz w:val="20"/>
                  <w:lang w:val="en-US"/>
                </w:rPr>
                <w:delText>, including smart cities, etc</w:delText>
              </w:r>
            </w:del>
            <w:r w:rsidRPr="00C4581B">
              <w:rPr>
                <w:rFonts w:asciiTheme="minorHAnsi" w:hAnsiTheme="minorHAnsi"/>
                <w:sz w:val="20"/>
                <w:lang w:val="en-US"/>
              </w:rPr>
              <w:t>.</w:t>
            </w:r>
          </w:p>
        </w:tc>
      </w:tr>
      <w:tr w:rsidR="00C4581B" w:rsidRPr="00C4581B" w:rsidTr="00C4581B">
        <w:tc>
          <w:tcPr>
            <w:tcW w:w="857" w:type="dxa"/>
            <w:vMerge/>
            <w:vAlign w:val="center"/>
          </w:tcPr>
          <w:p w:rsidR="00C4581B" w:rsidRPr="00C4581B" w:rsidRDefault="00C4581B" w:rsidP="005D3A02">
            <w:pPr>
              <w:rPr>
                <w:rFonts w:asciiTheme="minorHAnsi" w:hAnsiTheme="minorHAnsi"/>
                <w:b/>
                <w:bCs/>
                <w:smallCaps/>
                <w:sz w:val="20"/>
                <w:lang w:val="en-US"/>
              </w:rPr>
            </w:pPr>
          </w:p>
        </w:tc>
        <w:tc>
          <w:tcPr>
            <w:tcW w:w="719" w:type="dxa"/>
            <w:vAlign w:val="center"/>
          </w:tcPr>
          <w:p w:rsidR="00C4581B" w:rsidRPr="00C4581B" w:rsidRDefault="00C4581B" w:rsidP="005D3A02">
            <w:pPr>
              <w:jc w:val="center"/>
              <w:rPr>
                <w:rFonts w:asciiTheme="minorHAnsi" w:hAnsiTheme="minorHAnsi"/>
                <w:sz w:val="20"/>
                <w:lang w:val="es-ES_tradnl"/>
              </w:rPr>
            </w:pPr>
            <w:r w:rsidRPr="00C4581B">
              <w:rPr>
                <w:rFonts w:asciiTheme="minorHAnsi" w:hAnsiTheme="minorHAnsi"/>
                <w:sz w:val="20"/>
                <w:lang w:val="es-ES_tradnl"/>
              </w:rPr>
              <w:t>2</w:t>
            </w:r>
          </w:p>
          <w:p w:rsidR="00C4581B" w:rsidRPr="00C4581B" w:rsidRDefault="00C4581B" w:rsidP="005D3A02">
            <w:pPr>
              <w:jc w:val="center"/>
              <w:rPr>
                <w:rFonts w:asciiTheme="minorHAnsi" w:hAnsiTheme="minorHAnsi"/>
                <w:sz w:val="20"/>
                <w:lang w:val="es-ES_tradnl"/>
              </w:rPr>
            </w:pPr>
          </w:p>
        </w:tc>
        <w:tc>
          <w:tcPr>
            <w:tcW w:w="4313" w:type="dxa"/>
            <w:vAlign w:val="center"/>
          </w:tcPr>
          <w:p w:rsidR="00C4581B" w:rsidRPr="00C4581B" w:rsidRDefault="00C4581B" w:rsidP="005D3A02">
            <w:pPr>
              <w:spacing w:after="20"/>
              <w:rPr>
                <w:rFonts w:asciiTheme="minorHAnsi" w:hAnsiTheme="minorHAnsi"/>
                <w:sz w:val="20"/>
                <w:lang w:val="es-ES_tradnl"/>
              </w:rPr>
            </w:pPr>
            <w:r w:rsidRPr="00C4581B">
              <w:rPr>
                <w:rFonts w:asciiTheme="minorHAnsi" w:hAnsiTheme="minorHAnsi"/>
                <w:sz w:val="20"/>
                <w:lang w:val="es-ES_tradnl"/>
              </w:rPr>
              <w:t>Elaborar indicadores comparables para medir el impacto de la economía digital en la región e identificar recursos asignables e iniciativas que generen el crecimiento de la economía digital.</w:t>
            </w:r>
          </w:p>
        </w:tc>
        <w:tc>
          <w:tcPr>
            <w:tcW w:w="4305" w:type="dxa"/>
            <w:vAlign w:val="center"/>
          </w:tcPr>
          <w:p w:rsidR="00C4581B" w:rsidRPr="00C4581B" w:rsidRDefault="00C4581B" w:rsidP="005D3A02">
            <w:pPr>
              <w:rPr>
                <w:rFonts w:asciiTheme="minorHAnsi" w:hAnsiTheme="minorHAnsi"/>
                <w:sz w:val="20"/>
                <w:lang w:val="en-US"/>
              </w:rPr>
            </w:pPr>
            <w:r w:rsidRPr="00C4581B">
              <w:rPr>
                <w:rFonts w:asciiTheme="minorHAnsi" w:hAnsiTheme="minorHAnsi"/>
                <w:sz w:val="20"/>
                <w:lang w:val="en-US"/>
              </w:rPr>
              <w:t>Development of comparable indicators to measure the impact of the digital economy in the region and identify assignable resources and initiatives that provoke the growth of the digital economy.</w:t>
            </w:r>
          </w:p>
        </w:tc>
      </w:tr>
      <w:tr w:rsidR="00C4581B" w:rsidRPr="00C4581B" w:rsidTr="00C4581B">
        <w:tc>
          <w:tcPr>
            <w:tcW w:w="857" w:type="dxa"/>
            <w:vMerge/>
            <w:vAlign w:val="center"/>
          </w:tcPr>
          <w:p w:rsidR="00C4581B" w:rsidRPr="00C4581B" w:rsidRDefault="00C4581B" w:rsidP="005D3A02">
            <w:pPr>
              <w:rPr>
                <w:rFonts w:asciiTheme="minorHAnsi" w:hAnsiTheme="minorHAnsi"/>
                <w:b/>
                <w:bCs/>
                <w:smallCaps/>
                <w:sz w:val="20"/>
                <w:lang w:val="en-US"/>
              </w:rPr>
            </w:pPr>
          </w:p>
        </w:tc>
        <w:tc>
          <w:tcPr>
            <w:tcW w:w="719" w:type="dxa"/>
            <w:vAlign w:val="center"/>
          </w:tcPr>
          <w:p w:rsidR="00C4581B" w:rsidRPr="00C4581B" w:rsidRDefault="00C4581B" w:rsidP="005D3A02">
            <w:pPr>
              <w:jc w:val="center"/>
              <w:rPr>
                <w:rFonts w:asciiTheme="minorHAnsi" w:hAnsiTheme="minorHAnsi"/>
                <w:sz w:val="20"/>
                <w:lang w:val="es-ES_tradnl"/>
              </w:rPr>
            </w:pPr>
            <w:r w:rsidRPr="00C4581B">
              <w:rPr>
                <w:rFonts w:asciiTheme="minorHAnsi" w:hAnsiTheme="minorHAnsi"/>
                <w:sz w:val="20"/>
                <w:lang w:val="es-ES_tradnl"/>
              </w:rPr>
              <w:t>3</w:t>
            </w:r>
          </w:p>
          <w:p w:rsidR="00C4581B" w:rsidRPr="00C4581B" w:rsidRDefault="00C4581B" w:rsidP="005D3A02">
            <w:pPr>
              <w:jc w:val="center"/>
              <w:rPr>
                <w:rFonts w:asciiTheme="minorHAnsi" w:hAnsiTheme="minorHAnsi"/>
                <w:sz w:val="20"/>
                <w:lang w:val="es-ES_tradnl"/>
              </w:rPr>
            </w:pPr>
          </w:p>
        </w:tc>
        <w:tc>
          <w:tcPr>
            <w:tcW w:w="4313" w:type="dxa"/>
            <w:vAlign w:val="center"/>
          </w:tcPr>
          <w:p w:rsidR="00C4581B" w:rsidRPr="00C4581B" w:rsidRDefault="00C4581B" w:rsidP="005D3A02">
            <w:pPr>
              <w:spacing w:after="20"/>
              <w:rPr>
                <w:rFonts w:asciiTheme="minorHAnsi" w:hAnsiTheme="minorHAnsi"/>
                <w:sz w:val="20"/>
                <w:lang w:val="es-ES_tradnl"/>
              </w:rPr>
            </w:pPr>
            <w:del w:id="78" w:author="Roberto Hirayama" w:date="2017-02-13T14:25:00Z">
              <w:r w:rsidRPr="00C4581B" w:rsidDel="00854B40">
                <w:rPr>
                  <w:rFonts w:asciiTheme="minorHAnsi" w:hAnsiTheme="minorHAnsi"/>
                  <w:sz w:val="20"/>
                  <w:lang w:val="es-ES_tradnl"/>
                </w:rPr>
                <w:delText>Elaborar r</w:delText>
              </w:r>
            </w:del>
            <w:ins w:id="79" w:author="Roberto Hirayama" w:date="2017-02-13T14:25:00Z">
              <w:r w:rsidRPr="00C4581B">
                <w:rPr>
                  <w:rFonts w:asciiTheme="minorHAnsi" w:hAnsiTheme="minorHAnsi"/>
                  <w:sz w:val="20"/>
                  <w:lang w:val="es-ES_tradnl"/>
                </w:rPr>
                <w:t>R</w:t>
              </w:r>
            </w:ins>
            <w:r w:rsidRPr="00C4581B">
              <w:rPr>
                <w:rFonts w:asciiTheme="minorHAnsi" w:hAnsiTheme="minorHAnsi"/>
                <w:sz w:val="20"/>
                <w:lang w:val="es-ES_tradnl"/>
              </w:rPr>
              <w:t xml:space="preserve">ecomendaciones para fomentar iniciativas que aceleren el desarrollo económico y social, como el aumento de capacidad de innovación digital que genere empleo, promueva el crecimiento económico o bien ayude a proporcionar servicios públicos referidos a la economía digital, C+CI e </w:t>
            </w:r>
            <w:proofErr w:type="spellStart"/>
            <w:r w:rsidRPr="00C4581B">
              <w:rPr>
                <w:rFonts w:asciiTheme="minorHAnsi" w:hAnsiTheme="minorHAnsi"/>
                <w:sz w:val="20"/>
                <w:lang w:val="es-ES_tradnl"/>
              </w:rPr>
              <w:t>IoT</w:t>
            </w:r>
            <w:proofErr w:type="spellEnd"/>
            <w:r w:rsidRPr="00C4581B">
              <w:rPr>
                <w:rFonts w:asciiTheme="minorHAnsi" w:hAnsiTheme="minorHAnsi"/>
                <w:sz w:val="20"/>
                <w:lang w:val="es-ES_tradnl"/>
              </w:rPr>
              <w:t xml:space="preserve">  y proyectos que contribuyan a la industria TIC, haciendo énfasis en </w:t>
            </w:r>
            <w:proofErr w:type="spellStart"/>
            <w:r w:rsidRPr="00C4581B">
              <w:rPr>
                <w:rFonts w:asciiTheme="minorHAnsi" w:hAnsiTheme="minorHAnsi"/>
                <w:sz w:val="20"/>
                <w:lang w:val="es-ES_tradnl"/>
              </w:rPr>
              <w:t>Start</w:t>
            </w:r>
            <w:proofErr w:type="spellEnd"/>
            <w:r w:rsidRPr="00C4581B">
              <w:rPr>
                <w:rFonts w:asciiTheme="minorHAnsi" w:hAnsiTheme="minorHAnsi"/>
                <w:sz w:val="20"/>
                <w:lang w:val="es-ES_tradnl"/>
              </w:rPr>
              <w:t xml:space="preserve">-ups, </w:t>
            </w:r>
            <w:proofErr w:type="spellStart"/>
            <w:r w:rsidRPr="00C4581B">
              <w:rPr>
                <w:rFonts w:asciiTheme="minorHAnsi" w:hAnsiTheme="minorHAnsi"/>
                <w:sz w:val="20"/>
                <w:lang w:val="es-ES_tradnl"/>
              </w:rPr>
              <w:t>PyMEs</w:t>
            </w:r>
            <w:proofErr w:type="spellEnd"/>
            <w:r w:rsidRPr="00C4581B">
              <w:rPr>
                <w:rFonts w:asciiTheme="minorHAnsi" w:hAnsiTheme="minorHAnsi"/>
                <w:sz w:val="20"/>
                <w:lang w:val="es-ES_tradnl"/>
              </w:rPr>
              <w:t xml:space="preserve"> y jóvenes emprendedores, entre otros.</w:t>
            </w:r>
          </w:p>
        </w:tc>
        <w:tc>
          <w:tcPr>
            <w:tcW w:w="4305" w:type="dxa"/>
            <w:vAlign w:val="center"/>
          </w:tcPr>
          <w:p w:rsidR="00C4581B" w:rsidRPr="00C4581B" w:rsidRDefault="00C4581B" w:rsidP="005D3A02">
            <w:pPr>
              <w:rPr>
                <w:rFonts w:asciiTheme="minorHAnsi" w:hAnsiTheme="minorHAnsi"/>
                <w:sz w:val="20"/>
                <w:lang w:val="en-US"/>
              </w:rPr>
            </w:pPr>
            <w:del w:id="80" w:author="Roberto Hirayama" w:date="2017-02-13T13:56:00Z">
              <w:r w:rsidRPr="00C4581B" w:rsidDel="003935E5">
                <w:rPr>
                  <w:rFonts w:asciiTheme="minorHAnsi" w:hAnsiTheme="minorHAnsi"/>
                  <w:sz w:val="20"/>
                  <w:lang w:val="en-US"/>
                </w:rPr>
                <w:delText>Elaboration of r</w:delText>
              </w:r>
            </w:del>
            <w:ins w:id="81" w:author="Roberto Hirayama" w:date="2017-02-13T13:56:00Z">
              <w:r w:rsidRPr="00C4581B">
                <w:rPr>
                  <w:rFonts w:asciiTheme="minorHAnsi" w:hAnsiTheme="minorHAnsi"/>
                  <w:sz w:val="20"/>
                  <w:lang w:val="en-US"/>
                </w:rPr>
                <w:t>R</w:t>
              </w:r>
            </w:ins>
            <w:r w:rsidRPr="00C4581B">
              <w:rPr>
                <w:rFonts w:asciiTheme="minorHAnsi" w:hAnsiTheme="minorHAnsi"/>
                <w:sz w:val="20"/>
                <w:lang w:val="en-US"/>
              </w:rPr>
              <w:t xml:space="preserve">ecommendations to foster initiatives that accelerate social economic development, such as enhancing digital innovation capacity </w:t>
            </w:r>
            <w:del w:id="82" w:author="Roberto Hirayama" w:date="2017-02-13T14:35:00Z">
              <w:r w:rsidRPr="00C4581B" w:rsidDel="00F22E40">
                <w:rPr>
                  <w:rFonts w:asciiTheme="minorHAnsi" w:hAnsiTheme="minorHAnsi"/>
                  <w:sz w:val="20"/>
                  <w:lang w:val="en-US"/>
                </w:rPr>
                <w:delText>to</w:delText>
              </w:r>
            </w:del>
            <w:ins w:id="83" w:author="Roberto Hirayama" w:date="2017-02-13T14:35:00Z">
              <w:r w:rsidRPr="00C4581B">
                <w:rPr>
                  <w:rFonts w:asciiTheme="minorHAnsi" w:hAnsiTheme="minorHAnsi"/>
                  <w:sz w:val="20"/>
                  <w:lang w:val="en-US"/>
                </w:rPr>
                <w:t>that</w:t>
              </w:r>
            </w:ins>
            <w:r w:rsidRPr="00C4581B">
              <w:rPr>
                <w:rFonts w:asciiTheme="minorHAnsi" w:hAnsiTheme="minorHAnsi"/>
                <w:sz w:val="20"/>
                <w:lang w:val="en-US"/>
              </w:rPr>
              <w:t xml:space="preserve"> create jobs, promote economic growth, or help deliver efficient public services related to digital economy, SC+C and </w:t>
            </w:r>
            <w:proofErr w:type="spellStart"/>
            <w:r w:rsidRPr="00C4581B">
              <w:rPr>
                <w:rFonts w:asciiTheme="minorHAnsi" w:hAnsiTheme="minorHAnsi"/>
                <w:sz w:val="20"/>
                <w:lang w:val="en-US"/>
              </w:rPr>
              <w:t>IoT</w:t>
            </w:r>
            <w:proofErr w:type="spellEnd"/>
            <w:r w:rsidRPr="00C4581B">
              <w:rPr>
                <w:rFonts w:asciiTheme="minorHAnsi" w:hAnsiTheme="minorHAnsi"/>
                <w:sz w:val="20"/>
                <w:lang w:val="en-US"/>
              </w:rPr>
              <w:t xml:space="preserve">  and projects that contribute the ICT industry, with emphasis on Start-ups, SMEs and young entrepreneurs projects, among others.</w:t>
            </w:r>
          </w:p>
        </w:tc>
      </w:tr>
      <w:tr w:rsidR="00C4581B" w:rsidRPr="00C4581B" w:rsidTr="00C4581B">
        <w:tc>
          <w:tcPr>
            <w:tcW w:w="857" w:type="dxa"/>
            <w:vMerge/>
            <w:vAlign w:val="center"/>
          </w:tcPr>
          <w:p w:rsidR="00C4581B" w:rsidRPr="00C4581B" w:rsidRDefault="00C4581B" w:rsidP="005D3A02">
            <w:pPr>
              <w:rPr>
                <w:rFonts w:asciiTheme="minorHAnsi" w:hAnsiTheme="minorHAnsi"/>
                <w:b/>
                <w:bCs/>
                <w:smallCaps/>
                <w:sz w:val="20"/>
                <w:lang w:val="en-US"/>
              </w:rPr>
            </w:pPr>
          </w:p>
        </w:tc>
        <w:tc>
          <w:tcPr>
            <w:tcW w:w="719" w:type="dxa"/>
            <w:vAlign w:val="center"/>
          </w:tcPr>
          <w:p w:rsidR="00C4581B" w:rsidRPr="00C4581B" w:rsidRDefault="00C4581B" w:rsidP="005D3A02">
            <w:pPr>
              <w:jc w:val="center"/>
              <w:rPr>
                <w:rFonts w:asciiTheme="minorHAnsi" w:hAnsiTheme="minorHAnsi"/>
                <w:sz w:val="20"/>
                <w:lang w:val="es-ES_tradnl"/>
              </w:rPr>
            </w:pPr>
            <w:r w:rsidRPr="00C4581B">
              <w:rPr>
                <w:rFonts w:asciiTheme="minorHAnsi" w:hAnsiTheme="minorHAnsi"/>
                <w:sz w:val="20"/>
                <w:lang w:val="es-ES_tradnl"/>
              </w:rPr>
              <w:t>4</w:t>
            </w:r>
          </w:p>
          <w:p w:rsidR="00C4581B" w:rsidRPr="00C4581B" w:rsidRDefault="00C4581B" w:rsidP="005D3A02">
            <w:pPr>
              <w:jc w:val="center"/>
              <w:rPr>
                <w:rFonts w:asciiTheme="minorHAnsi" w:hAnsiTheme="minorHAnsi"/>
                <w:sz w:val="20"/>
                <w:lang w:val="es-ES_tradnl"/>
              </w:rPr>
            </w:pPr>
          </w:p>
        </w:tc>
        <w:tc>
          <w:tcPr>
            <w:tcW w:w="4313" w:type="dxa"/>
            <w:vAlign w:val="center"/>
          </w:tcPr>
          <w:p w:rsidR="00C4581B" w:rsidRPr="00C4581B" w:rsidRDefault="00C4581B" w:rsidP="005D3A02">
            <w:pPr>
              <w:spacing w:after="20"/>
              <w:rPr>
                <w:rFonts w:asciiTheme="minorHAnsi" w:hAnsiTheme="minorHAnsi"/>
                <w:sz w:val="20"/>
                <w:lang w:val="es-ES_tradnl"/>
              </w:rPr>
            </w:pPr>
            <w:r w:rsidRPr="00C4581B">
              <w:rPr>
                <w:rFonts w:asciiTheme="minorHAnsi" w:hAnsiTheme="minorHAnsi"/>
                <w:sz w:val="20"/>
                <w:lang w:val="es-ES_tradnl"/>
              </w:rPr>
              <w:t>Identificar socios</w:t>
            </w:r>
            <w:ins w:id="84" w:author="Roberto Hirayama" w:date="2017-02-13T14:26:00Z">
              <w:r w:rsidRPr="00C4581B">
                <w:rPr>
                  <w:rFonts w:asciiTheme="minorHAnsi" w:hAnsiTheme="minorHAnsi"/>
                  <w:sz w:val="20"/>
                  <w:lang w:val="es-ES_tradnl"/>
                </w:rPr>
                <w:t>/asociaciones</w:t>
              </w:r>
            </w:ins>
            <w:del w:id="85" w:author="Roberto Hirayama" w:date="2017-02-13T14:26:00Z">
              <w:r w:rsidRPr="00C4581B" w:rsidDel="000E3ED8">
                <w:rPr>
                  <w:rFonts w:asciiTheme="minorHAnsi" w:hAnsiTheme="minorHAnsi"/>
                  <w:sz w:val="20"/>
                  <w:lang w:val="es-ES_tradnl"/>
                </w:rPr>
                <w:delText>,</w:delText>
              </w:r>
            </w:del>
            <w:ins w:id="86" w:author="Roberto Hirayama" w:date="2017-02-13T14:26:00Z">
              <w:r w:rsidRPr="00C4581B">
                <w:rPr>
                  <w:rFonts w:asciiTheme="minorHAnsi" w:hAnsiTheme="minorHAnsi"/>
                  <w:sz w:val="20"/>
                  <w:lang w:val="es-ES_tradnl"/>
                </w:rPr>
                <w:t xml:space="preserve"> y</w:t>
              </w:r>
            </w:ins>
            <w:r w:rsidRPr="00C4581B">
              <w:rPr>
                <w:rFonts w:asciiTheme="minorHAnsi" w:hAnsiTheme="minorHAnsi"/>
                <w:sz w:val="20"/>
                <w:lang w:val="es-ES_tradnl"/>
              </w:rPr>
              <w:t xml:space="preserve"> mecanismos innovadores y </w:t>
            </w:r>
            <w:del w:id="87" w:author="Roberto Hirayama" w:date="2017-02-13T14:26:00Z">
              <w:r w:rsidRPr="00C4581B" w:rsidDel="000E3ED8">
                <w:rPr>
                  <w:rFonts w:asciiTheme="minorHAnsi" w:hAnsiTheme="minorHAnsi"/>
                  <w:sz w:val="20"/>
                  <w:lang w:val="es-ES_tradnl"/>
                </w:rPr>
                <w:delText xml:space="preserve">asociaciones </w:delText>
              </w:r>
            </w:del>
            <w:r w:rsidRPr="00C4581B">
              <w:rPr>
                <w:rFonts w:asciiTheme="minorHAnsi" w:hAnsiTheme="minorHAnsi"/>
                <w:sz w:val="20"/>
                <w:lang w:val="es-ES_tradnl"/>
              </w:rPr>
              <w:t xml:space="preserve">para </w:t>
            </w:r>
            <w:del w:id="88" w:author="Roberto Hirayama" w:date="2017-02-13T14:27:00Z">
              <w:r w:rsidRPr="00C4581B" w:rsidDel="0062288A">
                <w:rPr>
                  <w:rFonts w:asciiTheme="minorHAnsi" w:hAnsiTheme="minorHAnsi"/>
                  <w:sz w:val="20"/>
                  <w:lang w:val="es-ES_tradnl"/>
                </w:rPr>
                <w:delText xml:space="preserve">acelerar el </w:delText>
              </w:r>
            </w:del>
            <w:r w:rsidRPr="00C4581B">
              <w:rPr>
                <w:rFonts w:asciiTheme="minorHAnsi" w:hAnsiTheme="minorHAnsi"/>
                <w:sz w:val="20"/>
                <w:lang w:val="es-ES_tradnl"/>
              </w:rPr>
              <w:t>fortalec</w:t>
            </w:r>
            <w:ins w:id="89" w:author="Roberto Hirayama" w:date="2017-02-13T14:27:00Z">
              <w:r w:rsidRPr="00C4581B">
                <w:rPr>
                  <w:rFonts w:asciiTheme="minorHAnsi" w:hAnsiTheme="minorHAnsi"/>
                  <w:sz w:val="20"/>
                  <w:lang w:val="es-ES_tradnl"/>
                </w:rPr>
                <w:t>er</w:t>
              </w:r>
            </w:ins>
            <w:del w:id="90" w:author="Roberto Hirayama" w:date="2017-02-13T14:27:00Z">
              <w:r w:rsidRPr="00C4581B" w:rsidDel="0062288A">
                <w:rPr>
                  <w:rFonts w:asciiTheme="minorHAnsi" w:hAnsiTheme="minorHAnsi"/>
                  <w:sz w:val="20"/>
                  <w:lang w:val="es-ES_tradnl"/>
                </w:rPr>
                <w:delText xml:space="preserve">imiento </w:delText>
              </w:r>
            </w:del>
            <w:del w:id="91" w:author="Roberto Hirayama" w:date="2017-02-13T14:28:00Z">
              <w:r w:rsidRPr="00C4581B" w:rsidDel="0062288A">
                <w:rPr>
                  <w:rFonts w:asciiTheme="minorHAnsi" w:hAnsiTheme="minorHAnsi"/>
                  <w:sz w:val="20"/>
                  <w:lang w:val="es-ES_tradnl"/>
                </w:rPr>
                <w:delText>de</w:delText>
              </w:r>
            </w:del>
            <w:r w:rsidRPr="00C4581B">
              <w:rPr>
                <w:rFonts w:asciiTheme="minorHAnsi" w:hAnsiTheme="minorHAnsi"/>
                <w:sz w:val="20"/>
                <w:lang w:val="es-ES_tradnl"/>
              </w:rPr>
              <w:t xml:space="preserve"> los marcos </w:t>
            </w:r>
            <w:del w:id="92" w:author="Roberto Hirayama" w:date="2017-02-13T14:28:00Z">
              <w:r w:rsidRPr="00C4581B" w:rsidDel="002F64FF">
                <w:rPr>
                  <w:rFonts w:asciiTheme="minorHAnsi" w:hAnsiTheme="minorHAnsi"/>
                  <w:sz w:val="20"/>
                  <w:lang w:val="es-ES_tradnl"/>
                </w:rPr>
                <w:delText xml:space="preserve">de </w:delText>
              </w:r>
            </w:del>
            <w:ins w:id="93" w:author="Roberto Hirayama" w:date="2017-02-13T14:28:00Z">
              <w:r w:rsidRPr="00C4581B">
                <w:rPr>
                  <w:rFonts w:asciiTheme="minorHAnsi" w:hAnsiTheme="minorHAnsi"/>
                  <w:sz w:val="20"/>
                  <w:lang w:val="es-ES_tradnl"/>
                </w:rPr>
                <w:t xml:space="preserve"> </w:t>
              </w:r>
            </w:ins>
            <w:proofErr w:type="spellStart"/>
            <w:r w:rsidRPr="00C4581B">
              <w:rPr>
                <w:rFonts w:asciiTheme="minorHAnsi" w:hAnsiTheme="minorHAnsi"/>
                <w:sz w:val="20"/>
                <w:lang w:val="es-ES_tradnl"/>
              </w:rPr>
              <w:t>innova</w:t>
            </w:r>
            <w:ins w:id="94" w:author="Roberto Hirayama" w:date="2017-02-13T14:28:00Z">
              <w:r w:rsidRPr="00C4581B">
                <w:rPr>
                  <w:rFonts w:asciiTheme="minorHAnsi" w:hAnsiTheme="minorHAnsi"/>
                  <w:sz w:val="20"/>
                  <w:lang w:val="es-ES_tradnl"/>
                </w:rPr>
                <w:t>tivos</w:t>
              </w:r>
            </w:ins>
            <w:proofErr w:type="spellEnd"/>
            <w:del w:id="95" w:author="Roberto Hirayama" w:date="2017-02-13T14:28:00Z">
              <w:r w:rsidRPr="00C4581B" w:rsidDel="002F64FF">
                <w:rPr>
                  <w:rFonts w:asciiTheme="minorHAnsi" w:hAnsiTheme="minorHAnsi"/>
                  <w:sz w:val="20"/>
                  <w:lang w:val="es-ES_tradnl"/>
                </w:rPr>
                <w:delText>ción</w:delText>
              </w:r>
            </w:del>
            <w:r w:rsidRPr="00C4581B">
              <w:rPr>
                <w:rFonts w:asciiTheme="minorHAnsi" w:hAnsiTheme="minorHAnsi"/>
                <w:sz w:val="20"/>
                <w:lang w:val="es-ES_tradnl"/>
              </w:rPr>
              <w:t xml:space="preserve"> centrados en las TIC y el financiamiento de proyectos e iniciativas para el desarrollo tecnológico </w:t>
            </w:r>
            <w:del w:id="96" w:author="Roberto Hirayama" w:date="2017-02-13T14:28:00Z">
              <w:r w:rsidRPr="00C4581B" w:rsidDel="002F64FF">
                <w:rPr>
                  <w:rFonts w:asciiTheme="minorHAnsi" w:hAnsiTheme="minorHAnsi"/>
                  <w:sz w:val="20"/>
                  <w:lang w:val="es-ES_tradnl"/>
                </w:rPr>
                <w:delText xml:space="preserve">apropiado </w:delText>
              </w:r>
            </w:del>
            <w:r w:rsidRPr="00C4581B">
              <w:rPr>
                <w:rFonts w:asciiTheme="minorHAnsi" w:hAnsiTheme="minorHAnsi"/>
                <w:sz w:val="20"/>
                <w:lang w:val="es-ES_tradnl"/>
              </w:rPr>
              <w:t xml:space="preserve">de la economía digital, C+CI e </w:t>
            </w:r>
            <w:proofErr w:type="spellStart"/>
            <w:r w:rsidRPr="00C4581B">
              <w:rPr>
                <w:rFonts w:asciiTheme="minorHAnsi" w:hAnsiTheme="minorHAnsi"/>
                <w:sz w:val="20"/>
                <w:lang w:val="es-ES_tradnl"/>
              </w:rPr>
              <w:t>IoT</w:t>
            </w:r>
            <w:proofErr w:type="spellEnd"/>
            <w:r w:rsidRPr="00C4581B">
              <w:rPr>
                <w:rFonts w:asciiTheme="minorHAnsi" w:hAnsiTheme="minorHAnsi"/>
                <w:sz w:val="20"/>
                <w:lang w:val="es-ES_tradnl"/>
              </w:rPr>
              <w:t>, articulando coaliciones y alianzas entre las múltiples partes interesadas priorizando a jóvenes emprendedores.</w:t>
            </w:r>
          </w:p>
        </w:tc>
        <w:tc>
          <w:tcPr>
            <w:tcW w:w="4305" w:type="dxa"/>
            <w:vAlign w:val="center"/>
          </w:tcPr>
          <w:p w:rsidR="00C4581B" w:rsidRPr="00C4581B" w:rsidRDefault="00C4581B" w:rsidP="005D3A02">
            <w:pPr>
              <w:rPr>
                <w:rFonts w:asciiTheme="minorHAnsi" w:hAnsiTheme="minorHAnsi"/>
                <w:sz w:val="20"/>
                <w:lang w:val="en-US"/>
              </w:rPr>
            </w:pPr>
            <w:r w:rsidRPr="00C4581B">
              <w:rPr>
                <w:rFonts w:asciiTheme="minorHAnsi" w:hAnsiTheme="minorHAnsi"/>
                <w:sz w:val="20"/>
                <w:lang w:val="en-US"/>
              </w:rPr>
              <w:t>Identification of partners</w:t>
            </w:r>
            <w:ins w:id="97" w:author="Roberto Hirayama" w:date="2017-02-13T13:58:00Z">
              <w:r w:rsidRPr="00C4581B">
                <w:rPr>
                  <w:rFonts w:asciiTheme="minorHAnsi" w:hAnsiTheme="minorHAnsi"/>
                  <w:sz w:val="20"/>
                  <w:lang w:val="en-US"/>
                </w:rPr>
                <w:t>/partnerships and</w:t>
              </w:r>
            </w:ins>
            <w:del w:id="98" w:author="Roberto Hirayama" w:date="2017-02-13T13:58:00Z">
              <w:r w:rsidRPr="00C4581B" w:rsidDel="00E32D81">
                <w:rPr>
                  <w:rFonts w:asciiTheme="minorHAnsi" w:hAnsiTheme="minorHAnsi"/>
                  <w:sz w:val="20"/>
                  <w:lang w:val="en-US"/>
                </w:rPr>
                <w:delText>,</w:delText>
              </w:r>
            </w:del>
            <w:r w:rsidRPr="00C4581B">
              <w:rPr>
                <w:rFonts w:asciiTheme="minorHAnsi" w:hAnsiTheme="minorHAnsi"/>
                <w:sz w:val="20"/>
                <w:lang w:val="en-US"/>
              </w:rPr>
              <w:t xml:space="preserve"> innovative mechanisms </w:t>
            </w:r>
            <w:del w:id="99" w:author="Roberto Hirayama" w:date="2017-02-13T13:58:00Z">
              <w:r w:rsidRPr="00C4581B" w:rsidDel="00E32D81">
                <w:rPr>
                  <w:rFonts w:asciiTheme="minorHAnsi" w:hAnsiTheme="minorHAnsi"/>
                  <w:sz w:val="20"/>
                  <w:lang w:val="en-US"/>
                </w:rPr>
                <w:delText xml:space="preserve">and partnerships </w:delText>
              </w:r>
            </w:del>
            <w:r w:rsidRPr="00C4581B">
              <w:rPr>
                <w:rFonts w:asciiTheme="minorHAnsi" w:hAnsiTheme="minorHAnsi"/>
                <w:sz w:val="20"/>
                <w:lang w:val="en-US"/>
              </w:rPr>
              <w:t xml:space="preserve">to help </w:t>
            </w:r>
            <w:del w:id="100" w:author="Roberto Hirayama" w:date="2017-02-13T14:26:00Z">
              <w:r w:rsidRPr="00C4581B" w:rsidDel="000E3ED8">
                <w:rPr>
                  <w:rFonts w:asciiTheme="minorHAnsi" w:hAnsiTheme="minorHAnsi"/>
                  <w:sz w:val="20"/>
                  <w:lang w:val="en-US"/>
                </w:rPr>
                <w:delText xml:space="preserve">accelerate the </w:delText>
              </w:r>
            </w:del>
            <w:r w:rsidRPr="00C4581B">
              <w:rPr>
                <w:rFonts w:asciiTheme="minorHAnsi" w:hAnsiTheme="minorHAnsi"/>
                <w:sz w:val="20"/>
                <w:lang w:val="en-US"/>
              </w:rPr>
              <w:t>strengthen</w:t>
            </w:r>
            <w:del w:id="101" w:author="Roberto Hirayama" w:date="2017-02-13T14:27:00Z">
              <w:r w:rsidRPr="00C4581B" w:rsidDel="0062288A">
                <w:rPr>
                  <w:rFonts w:asciiTheme="minorHAnsi" w:hAnsiTheme="minorHAnsi"/>
                  <w:sz w:val="20"/>
                  <w:lang w:val="en-US"/>
                </w:rPr>
                <w:delText>ing of</w:delText>
              </w:r>
            </w:del>
            <w:r w:rsidRPr="00C4581B">
              <w:rPr>
                <w:rFonts w:asciiTheme="minorHAnsi" w:hAnsiTheme="minorHAnsi"/>
                <w:sz w:val="20"/>
                <w:lang w:val="en-US"/>
              </w:rPr>
              <w:t xml:space="preserve"> ICT centric innovat</w:t>
            </w:r>
            <w:ins w:id="102" w:author="Roberto Hirayama" w:date="2017-02-13T14:27:00Z">
              <w:r w:rsidRPr="00C4581B">
                <w:rPr>
                  <w:rFonts w:asciiTheme="minorHAnsi" w:hAnsiTheme="minorHAnsi"/>
                  <w:sz w:val="20"/>
                  <w:lang w:val="en-US"/>
                </w:rPr>
                <w:t>ive</w:t>
              </w:r>
            </w:ins>
            <w:del w:id="103" w:author="Roberto Hirayama" w:date="2017-02-13T14:27:00Z">
              <w:r w:rsidRPr="00C4581B" w:rsidDel="0062288A">
                <w:rPr>
                  <w:rFonts w:asciiTheme="minorHAnsi" w:hAnsiTheme="minorHAnsi"/>
                  <w:sz w:val="20"/>
                  <w:lang w:val="en-US"/>
                </w:rPr>
                <w:delText>ion</w:delText>
              </w:r>
            </w:del>
            <w:r w:rsidRPr="00C4581B">
              <w:rPr>
                <w:rFonts w:asciiTheme="minorHAnsi" w:hAnsiTheme="minorHAnsi"/>
                <w:sz w:val="20"/>
                <w:lang w:val="en-US"/>
              </w:rPr>
              <w:t xml:space="preserve"> frameworks and funding of projects and initiatives for </w:t>
            </w:r>
            <w:del w:id="104" w:author="Roberto Hirayama" w:date="2017-02-13T14:27:00Z">
              <w:r w:rsidRPr="00C4581B" w:rsidDel="0062288A">
                <w:rPr>
                  <w:rFonts w:asciiTheme="minorHAnsi" w:hAnsiTheme="minorHAnsi"/>
                  <w:sz w:val="20"/>
                  <w:lang w:val="en-US"/>
                </w:rPr>
                <w:delText xml:space="preserve">an appropriate </w:delText>
              </w:r>
            </w:del>
            <w:r w:rsidRPr="00C4581B">
              <w:rPr>
                <w:rFonts w:asciiTheme="minorHAnsi" w:hAnsiTheme="minorHAnsi"/>
                <w:sz w:val="20"/>
                <w:lang w:val="en-US"/>
              </w:rPr>
              <w:t xml:space="preserve">technological development of the digital economy, SC+C and </w:t>
            </w:r>
            <w:proofErr w:type="spellStart"/>
            <w:r w:rsidRPr="00C4581B">
              <w:rPr>
                <w:rFonts w:asciiTheme="minorHAnsi" w:hAnsiTheme="minorHAnsi"/>
                <w:sz w:val="20"/>
                <w:lang w:val="en-US"/>
              </w:rPr>
              <w:t>IoT</w:t>
            </w:r>
            <w:proofErr w:type="spellEnd"/>
            <w:r w:rsidRPr="00C4581B">
              <w:rPr>
                <w:rFonts w:asciiTheme="minorHAnsi" w:hAnsiTheme="minorHAnsi"/>
                <w:sz w:val="20"/>
                <w:lang w:val="en-US"/>
              </w:rPr>
              <w:t xml:space="preserve">, articulating coalitions and </w:t>
            </w:r>
            <w:proofErr w:type="spellStart"/>
            <w:r w:rsidRPr="00C4581B">
              <w:rPr>
                <w:rFonts w:asciiTheme="minorHAnsi" w:hAnsiTheme="minorHAnsi"/>
                <w:sz w:val="20"/>
                <w:lang w:val="en-US"/>
              </w:rPr>
              <w:t>multistakeholder</w:t>
            </w:r>
            <w:proofErr w:type="spellEnd"/>
            <w:r w:rsidRPr="00C4581B">
              <w:rPr>
                <w:rFonts w:asciiTheme="minorHAnsi" w:hAnsiTheme="minorHAnsi"/>
                <w:sz w:val="20"/>
                <w:lang w:val="en-US"/>
              </w:rPr>
              <w:t xml:space="preserve"> alliances prioritizing young entrepreneurs.</w:t>
            </w:r>
          </w:p>
        </w:tc>
      </w:tr>
      <w:tr w:rsidR="00C4581B" w:rsidRPr="00C4581B" w:rsidTr="00C4581B">
        <w:tc>
          <w:tcPr>
            <w:tcW w:w="857" w:type="dxa"/>
            <w:vMerge/>
            <w:vAlign w:val="center"/>
          </w:tcPr>
          <w:p w:rsidR="00C4581B" w:rsidRPr="00C4581B" w:rsidRDefault="00C4581B" w:rsidP="005D3A02">
            <w:pPr>
              <w:rPr>
                <w:rFonts w:asciiTheme="minorHAnsi" w:hAnsiTheme="minorHAnsi"/>
                <w:b/>
                <w:bCs/>
                <w:smallCaps/>
                <w:sz w:val="20"/>
                <w:lang w:val="en-US"/>
              </w:rPr>
            </w:pPr>
          </w:p>
        </w:tc>
        <w:tc>
          <w:tcPr>
            <w:tcW w:w="719" w:type="dxa"/>
            <w:vAlign w:val="center"/>
          </w:tcPr>
          <w:p w:rsidR="00C4581B" w:rsidRPr="00C4581B" w:rsidRDefault="00C4581B" w:rsidP="005D3A02">
            <w:pPr>
              <w:jc w:val="center"/>
              <w:rPr>
                <w:rFonts w:asciiTheme="minorHAnsi" w:hAnsiTheme="minorHAnsi"/>
                <w:sz w:val="20"/>
                <w:lang w:val="es-ES_tradnl"/>
              </w:rPr>
            </w:pPr>
            <w:r w:rsidRPr="00C4581B">
              <w:rPr>
                <w:rFonts w:asciiTheme="minorHAnsi" w:hAnsiTheme="minorHAnsi"/>
                <w:sz w:val="20"/>
                <w:lang w:val="es-ES_tradnl"/>
              </w:rPr>
              <w:t>5</w:t>
            </w:r>
          </w:p>
          <w:p w:rsidR="00C4581B" w:rsidRPr="00C4581B" w:rsidRDefault="00C4581B" w:rsidP="005D3A02">
            <w:pPr>
              <w:jc w:val="center"/>
              <w:rPr>
                <w:rFonts w:asciiTheme="minorHAnsi" w:hAnsiTheme="minorHAnsi"/>
                <w:sz w:val="20"/>
                <w:lang w:val="es-ES_tradnl"/>
              </w:rPr>
            </w:pPr>
          </w:p>
        </w:tc>
        <w:tc>
          <w:tcPr>
            <w:tcW w:w="4313" w:type="dxa"/>
            <w:vAlign w:val="center"/>
          </w:tcPr>
          <w:p w:rsidR="00C4581B" w:rsidRPr="00C4581B" w:rsidRDefault="00C4581B" w:rsidP="00802A08">
            <w:pPr>
              <w:spacing w:before="0" w:after="20"/>
              <w:rPr>
                <w:rFonts w:asciiTheme="minorHAnsi" w:hAnsiTheme="minorHAnsi"/>
                <w:sz w:val="20"/>
                <w:lang w:val="es-ES_tradnl"/>
              </w:rPr>
            </w:pPr>
            <w:r w:rsidRPr="00C4581B">
              <w:rPr>
                <w:rFonts w:asciiTheme="minorHAnsi" w:hAnsiTheme="minorHAnsi"/>
                <w:sz w:val="20"/>
                <w:lang w:val="es-ES_tradnl"/>
              </w:rPr>
              <w:t xml:space="preserve">Propiciar estrategias y espacios de coordinación y cooperación para el desarrollo de la industria de las TIC en los países de la región enfocados en el desarrollo de la economía digital, las C+CI e </w:t>
            </w:r>
            <w:proofErr w:type="spellStart"/>
            <w:r w:rsidRPr="00C4581B">
              <w:rPr>
                <w:rFonts w:asciiTheme="minorHAnsi" w:hAnsiTheme="minorHAnsi"/>
                <w:sz w:val="20"/>
                <w:lang w:val="es-ES_tradnl"/>
              </w:rPr>
              <w:t>IoT</w:t>
            </w:r>
            <w:proofErr w:type="spellEnd"/>
            <w:r w:rsidRPr="00C4581B">
              <w:rPr>
                <w:rFonts w:asciiTheme="minorHAnsi" w:hAnsiTheme="minorHAnsi"/>
                <w:sz w:val="20"/>
                <w:lang w:val="es-ES_tradnl"/>
              </w:rPr>
              <w:t xml:space="preserve">, teniendo en cuenta el adecuado manejo de los residuos electrónicos, para fomentar programas o iniciativas que ayuden a desarrollar un marco de innovación digital (centrado en las TIC) utilizando enfoques multisectoriales y </w:t>
            </w:r>
            <w:proofErr w:type="spellStart"/>
            <w:r w:rsidRPr="00C4581B">
              <w:rPr>
                <w:rFonts w:asciiTheme="minorHAnsi" w:hAnsiTheme="minorHAnsi"/>
                <w:sz w:val="20"/>
                <w:lang w:val="es-ES_tradnl"/>
              </w:rPr>
              <w:t>multipartitos</w:t>
            </w:r>
            <w:proofErr w:type="spellEnd"/>
            <w:r w:rsidRPr="00C4581B">
              <w:rPr>
                <w:rFonts w:asciiTheme="minorHAnsi" w:hAnsiTheme="minorHAnsi"/>
                <w:sz w:val="20"/>
                <w:lang w:val="es-ES_tradnl"/>
              </w:rPr>
              <w:t xml:space="preserve"> que mejoren la competitividad, la inclusión social y el desarrollo sostenible.</w:t>
            </w:r>
            <w:r w:rsidRPr="00C4581B">
              <w:rPr>
                <w:rFonts w:asciiTheme="minorHAnsi" w:hAnsiTheme="minorHAnsi"/>
                <w:sz w:val="20"/>
                <w:lang w:val="es-AR"/>
              </w:rPr>
              <w:t xml:space="preserve"> </w:t>
            </w:r>
          </w:p>
        </w:tc>
        <w:tc>
          <w:tcPr>
            <w:tcW w:w="4305" w:type="dxa"/>
            <w:vAlign w:val="center"/>
          </w:tcPr>
          <w:p w:rsidR="00C4581B" w:rsidRPr="00C4581B" w:rsidRDefault="00C4581B" w:rsidP="00802A08">
            <w:pPr>
              <w:spacing w:before="0"/>
              <w:rPr>
                <w:rFonts w:asciiTheme="minorHAnsi" w:hAnsiTheme="minorHAnsi"/>
                <w:sz w:val="20"/>
                <w:lang w:val="en-US"/>
              </w:rPr>
            </w:pPr>
            <w:r w:rsidRPr="00C4581B">
              <w:rPr>
                <w:rFonts w:asciiTheme="minorHAnsi" w:hAnsiTheme="minorHAnsi"/>
                <w:sz w:val="20"/>
                <w:lang w:val="en-US"/>
              </w:rPr>
              <w:t xml:space="preserve">To promote strategies and spaces for coordination and collaboration to develop the ICT industry in countries of the region focused on the development of digital economy, SC+C and </w:t>
            </w:r>
            <w:proofErr w:type="spellStart"/>
            <w:r w:rsidRPr="00C4581B">
              <w:rPr>
                <w:rFonts w:asciiTheme="minorHAnsi" w:hAnsiTheme="minorHAnsi"/>
                <w:sz w:val="20"/>
                <w:lang w:val="en-US"/>
              </w:rPr>
              <w:t>IoT</w:t>
            </w:r>
            <w:proofErr w:type="spellEnd"/>
            <w:r w:rsidRPr="00C4581B">
              <w:rPr>
                <w:rFonts w:asciiTheme="minorHAnsi" w:hAnsiTheme="minorHAnsi"/>
                <w:sz w:val="20"/>
                <w:lang w:val="en-US"/>
              </w:rPr>
              <w:t xml:space="preserve">, taking into account the proper management of e-waste, and to foster </w:t>
            </w:r>
            <w:proofErr w:type="spellStart"/>
            <w:r w:rsidRPr="00C4581B">
              <w:rPr>
                <w:rFonts w:asciiTheme="minorHAnsi" w:hAnsiTheme="minorHAnsi"/>
                <w:sz w:val="20"/>
                <w:lang w:val="en-US"/>
              </w:rPr>
              <w:t>programmes</w:t>
            </w:r>
            <w:proofErr w:type="spellEnd"/>
            <w:r w:rsidRPr="00C4581B">
              <w:rPr>
                <w:rFonts w:asciiTheme="minorHAnsi" w:hAnsiTheme="minorHAnsi"/>
                <w:sz w:val="20"/>
                <w:lang w:val="en-US"/>
              </w:rPr>
              <w:t xml:space="preserve"> or initiatives that will help in the development of a digital (ICT centric) innovation framework, using multi-stakeholder and multi-sectorial approaches </w:t>
            </w:r>
            <w:proofErr w:type="gramStart"/>
            <w:r w:rsidRPr="00C4581B">
              <w:rPr>
                <w:rFonts w:asciiTheme="minorHAnsi" w:hAnsiTheme="minorHAnsi"/>
                <w:sz w:val="20"/>
                <w:lang w:val="en-US"/>
              </w:rPr>
              <w:t>to  enhance</w:t>
            </w:r>
            <w:proofErr w:type="gramEnd"/>
            <w:r w:rsidRPr="00C4581B">
              <w:rPr>
                <w:rFonts w:asciiTheme="minorHAnsi" w:hAnsiTheme="minorHAnsi"/>
                <w:sz w:val="20"/>
                <w:lang w:val="en-US"/>
              </w:rPr>
              <w:t xml:space="preserve"> competitiveness, social inclusion and sustainable development. </w:t>
            </w:r>
          </w:p>
        </w:tc>
      </w:tr>
    </w:tbl>
    <w:p w:rsidR="00C4581B" w:rsidRPr="00C4581B" w:rsidRDefault="00802A08" w:rsidP="00802A08">
      <w:pPr>
        <w:jc w:val="center"/>
        <w:rPr>
          <w:rFonts w:asciiTheme="minorHAnsi" w:hAnsiTheme="minorHAnsi"/>
          <w:szCs w:val="24"/>
        </w:rPr>
      </w:pPr>
      <w:r>
        <w:rPr>
          <w:rFonts w:asciiTheme="minorHAnsi" w:hAnsiTheme="minorHAnsi"/>
          <w:szCs w:val="24"/>
        </w:rPr>
        <w:t>___________________</w:t>
      </w:r>
    </w:p>
    <w:sectPr w:rsidR="00C4581B" w:rsidRPr="00C4581B">
      <w:headerReference w:type="even" r:id="rId9"/>
      <w:headerReference w:type="default" r:id="rId10"/>
      <w:footerReference w:type="even" r:id="rId11"/>
      <w:footerReference w:type="default" r:id="rId12"/>
      <w:headerReference w:type="first" r:id="rId13"/>
      <w:footerReference w:type="first" r:id="rId14"/>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81B" w:rsidRDefault="00C4581B">
      <w:r>
        <w:separator/>
      </w:r>
    </w:p>
  </w:endnote>
  <w:endnote w:type="continuationSeparator" w:id="0">
    <w:p w:rsidR="00C4581B" w:rsidRDefault="00C4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D3" w:rsidRDefault="007A55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D3" w:rsidRDefault="007A55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Default="00C04537" w:rsidP="00B055E8"/>
  <w:tbl>
    <w:tblPr>
      <w:tblW w:w="0" w:type="auto"/>
      <w:tblLayout w:type="fixed"/>
      <w:tblLook w:val="04A0" w:firstRow="1" w:lastRow="0" w:firstColumn="1" w:lastColumn="0" w:noHBand="0" w:noVBand="1"/>
    </w:tblPr>
    <w:tblGrid>
      <w:gridCol w:w="1526"/>
      <w:gridCol w:w="2410"/>
      <w:gridCol w:w="5919"/>
    </w:tblGrid>
    <w:tr w:rsidR="00C04537" w:rsidRPr="004D495C" w:rsidTr="004D495C">
      <w:tc>
        <w:tcPr>
          <w:tcW w:w="1526" w:type="dxa"/>
          <w:tcBorders>
            <w:top w:val="single" w:sz="4" w:space="0" w:color="000000"/>
          </w:tcBorders>
          <w:shd w:val="clear" w:color="auto" w:fill="auto"/>
        </w:tcPr>
        <w:p w:rsidR="00C04537" w:rsidRPr="004D495C" w:rsidRDefault="00C04537" w:rsidP="004D49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04537" w:rsidRPr="004D495C" w:rsidRDefault="00C04537" w:rsidP="004D495C">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rsidR="00C04537" w:rsidRPr="00103886" w:rsidRDefault="00C4581B" w:rsidP="004D495C">
          <w:pPr>
            <w:pStyle w:val="FirstFooter"/>
            <w:tabs>
              <w:tab w:val="left" w:pos="2302"/>
            </w:tabs>
            <w:ind w:left="2302" w:hanging="2302"/>
            <w:rPr>
              <w:sz w:val="18"/>
              <w:szCs w:val="18"/>
              <w:lang w:val="en-US"/>
            </w:rPr>
          </w:pPr>
          <w:bookmarkStart w:id="107" w:name="OrgName"/>
          <w:bookmarkEnd w:id="107"/>
          <w:proofErr w:type="spellStart"/>
          <w:r>
            <w:rPr>
              <w:sz w:val="18"/>
              <w:szCs w:val="18"/>
              <w:lang w:val="en-US"/>
            </w:rPr>
            <w:t>Mr</w:t>
          </w:r>
          <w:proofErr w:type="spellEnd"/>
          <w:r>
            <w:rPr>
              <w:sz w:val="18"/>
              <w:szCs w:val="18"/>
              <w:lang w:val="en-US"/>
            </w:rPr>
            <w:t xml:space="preserve"> Roberto Hirayama, Delegation of Brazil, Brazil</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rsidR="00C04537" w:rsidRPr="00103886" w:rsidRDefault="00C4581B" w:rsidP="004D495C">
          <w:pPr>
            <w:pStyle w:val="FirstFooter"/>
            <w:tabs>
              <w:tab w:val="left" w:pos="2302"/>
            </w:tabs>
            <w:rPr>
              <w:sz w:val="18"/>
              <w:szCs w:val="18"/>
              <w:lang w:val="en-US"/>
            </w:rPr>
          </w:pPr>
          <w:bookmarkStart w:id="108" w:name="PhoneNo"/>
          <w:bookmarkEnd w:id="108"/>
          <w:r>
            <w:rPr>
              <w:sz w:val="18"/>
              <w:szCs w:val="18"/>
              <w:lang w:val="en-US"/>
            </w:rPr>
            <w:t>+55</w:t>
          </w:r>
          <w:r w:rsidR="00802A08">
            <w:rPr>
              <w:sz w:val="18"/>
              <w:szCs w:val="18"/>
              <w:lang w:val="en-US"/>
            </w:rPr>
            <w:t xml:space="preserve"> </w:t>
          </w:r>
          <w:r>
            <w:rPr>
              <w:sz w:val="18"/>
              <w:szCs w:val="18"/>
              <w:lang w:val="en-US"/>
            </w:rPr>
            <w:t>61</w:t>
          </w:r>
          <w:r w:rsidR="007A55D3">
            <w:rPr>
              <w:sz w:val="18"/>
              <w:szCs w:val="18"/>
              <w:lang w:val="en-US"/>
            </w:rPr>
            <w:t xml:space="preserve"> </w:t>
          </w:r>
          <w:r>
            <w:rPr>
              <w:sz w:val="18"/>
              <w:szCs w:val="18"/>
              <w:lang w:val="en-US"/>
            </w:rPr>
            <w:t>2312</w:t>
          </w:r>
          <w:r w:rsidR="007A55D3">
            <w:rPr>
              <w:sz w:val="18"/>
              <w:szCs w:val="18"/>
              <w:lang w:val="en-US"/>
            </w:rPr>
            <w:t xml:space="preserve"> </w:t>
          </w:r>
          <w:r>
            <w:rPr>
              <w:sz w:val="18"/>
              <w:szCs w:val="18"/>
              <w:lang w:val="en-US"/>
            </w:rPr>
            <w:t>2755</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E-mail:</w:t>
          </w:r>
        </w:p>
      </w:tc>
      <w:bookmarkStart w:id="109" w:name="Email"/>
      <w:bookmarkEnd w:id="109"/>
      <w:tc>
        <w:tcPr>
          <w:tcW w:w="5919" w:type="dxa"/>
          <w:shd w:val="clear" w:color="auto" w:fill="auto"/>
        </w:tcPr>
        <w:p w:rsidR="00C04537" w:rsidRPr="00103886" w:rsidRDefault="00802A08" w:rsidP="004D495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"mailto:hirayama@anatel.gov.br" </w:instrText>
          </w:r>
          <w:r>
            <w:rPr>
              <w:sz w:val="18"/>
              <w:szCs w:val="18"/>
              <w:lang w:val="en-US"/>
            </w:rPr>
            <w:fldChar w:fldCharType="separate"/>
          </w:r>
          <w:r w:rsidRPr="00930F48">
            <w:rPr>
              <w:rStyle w:val="Hyperlink"/>
              <w:sz w:val="18"/>
              <w:szCs w:val="18"/>
              <w:lang w:val="en-US"/>
            </w:rPr>
            <w:t>hirayama@anatel.gov.br</w:t>
          </w:r>
          <w:r>
            <w:rPr>
              <w:sz w:val="18"/>
              <w:szCs w:val="18"/>
              <w:lang w:val="en-US"/>
            </w:rPr>
            <w:fldChar w:fldCharType="end"/>
          </w:r>
          <w:r>
            <w:rPr>
              <w:sz w:val="18"/>
              <w:szCs w:val="18"/>
              <w:lang w:val="en-US"/>
            </w:rPr>
            <w:t xml:space="preserve"> </w:t>
          </w:r>
        </w:p>
      </w:tc>
    </w:tr>
  </w:tbl>
  <w:bookmarkStart w:id="110" w:name="URL"/>
  <w:bookmarkEnd w:id="110"/>
  <w:p w:rsidR="00802A08" w:rsidRPr="006F4EA2" w:rsidRDefault="00802A08" w:rsidP="00802A08">
    <w:pPr>
      <w:jc w:val="center"/>
      <w:rPr>
        <w:sz w:val="18"/>
        <w:szCs w:val="18"/>
        <w:lang w:val="en-US"/>
      </w:rPr>
    </w:pPr>
    <w:r>
      <w:rPr>
        <w:rFonts w:eastAsia="SimSun"/>
        <w:sz w:val="20"/>
      </w:rPr>
      <w:fldChar w:fldCharType="begin"/>
    </w:r>
    <w:r>
      <w:rPr>
        <w:rFonts w:eastAsia="SimSun"/>
        <w:sz w:val="20"/>
      </w:rPr>
      <w:instrText xml:space="preserve"> HYPERLINK "</w:instrText>
    </w:r>
    <w:r w:rsidRPr="00BE3121">
      <w:rPr>
        <w:rFonts w:eastAsia="SimSun"/>
        <w:sz w:val="20"/>
      </w:rPr>
      <w:instrText>http://www.itu.int/go/en/wtdc17rpm</w:instrText>
    </w:r>
    <w:r>
      <w:rPr>
        <w:rFonts w:eastAsia="SimSun"/>
        <w:sz w:val="20"/>
      </w:rPr>
      <w:instrText xml:space="preserve">" </w:instrText>
    </w:r>
    <w:r>
      <w:rPr>
        <w:rFonts w:eastAsia="SimSun"/>
        <w:sz w:val="20"/>
      </w:rPr>
      <w:fldChar w:fldCharType="separate"/>
    </w:r>
    <w:r w:rsidRPr="00013E46">
      <w:rPr>
        <w:rStyle w:val="Hyperlink"/>
        <w:rFonts w:eastAsia="SimSun"/>
        <w:sz w:val="20"/>
      </w:rPr>
      <w:t>http://www.itu.int/go/en/wtdc17rpm</w:t>
    </w:r>
    <w:r>
      <w:rPr>
        <w:rFonts w:eastAsia="SimSu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81B" w:rsidRDefault="00C4581B">
      <w:r>
        <w:separator/>
      </w:r>
    </w:p>
  </w:footnote>
  <w:footnote w:type="continuationSeparator" w:id="0">
    <w:p w:rsidR="00C4581B" w:rsidRDefault="00C458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D3" w:rsidRDefault="007A55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C4581B" w:rsidRDefault="00C04537" w:rsidP="00C4581B">
    <w:pPr>
      <w:tabs>
        <w:tab w:val="clear" w:pos="794"/>
        <w:tab w:val="clear" w:pos="1191"/>
        <w:tab w:val="clear" w:pos="1588"/>
        <w:tab w:val="clear" w:pos="1985"/>
        <w:tab w:val="center" w:pos="5103"/>
        <w:tab w:val="right" w:pos="10206"/>
      </w:tabs>
      <w:spacing w:before="0" w:after="360"/>
      <w:rPr>
        <w:smallCaps/>
        <w:spacing w:val="24"/>
        <w:sz w:val="22"/>
        <w:szCs w:val="22"/>
        <w:lang w:val="es-ES"/>
      </w:rPr>
    </w:pPr>
    <w:r w:rsidRPr="004D495C">
      <w:rPr>
        <w:sz w:val="22"/>
        <w:szCs w:val="22"/>
      </w:rPr>
      <w:tab/>
    </w:r>
    <w:r w:rsidRPr="00C4581B">
      <w:rPr>
        <w:sz w:val="22"/>
        <w:szCs w:val="22"/>
        <w:lang w:val="es-ES"/>
      </w:rPr>
      <w:t>ITU-D/</w:t>
    </w:r>
    <w:bookmarkStart w:id="105" w:name="DocRef2"/>
    <w:bookmarkEnd w:id="105"/>
    <w:r w:rsidR="00C4581B" w:rsidRPr="00C4581B">
      <w:rPr>
        <w:sz w:val="22"/>
        <w:szCs w:val="22"/>
        <w:lang w:val="es-ES"/>
      </w:rPr>
      <w:t>RPM-AMS17</w:t>
    </w:r>
    <w:r w:rsidRPr="00C4581B">
      <w:rPr>
        <w:sz w:val="22"/>
        <w:szCs w:val="22"/>
        <w:lang w:val="es-ES"/>
      </w:rPr>
      <w:t>/</w:t>
    </w:r>
    <w:bookmarkStart w:id="106" w:name="DocNo2"/>
    <w:bookmarkEnd w:id="106"/>
    <w:r w:rsidR="00C4581B" w:rsidRPr="00C4581B">
      <w:rPr>
        <w:sz w:val="22"/>
        <w:szCs w:val="22"/>
        <w:lang w:val="es-ES"/>
      </w:rPr>
      <w:t>37-E</w:t>
    </w:r>
    <w:r w:rsidRPr="00C4581B">
      <w:rPr>
        <w:sz w:val="22"/>
        <w:szCs w:val="22"/>
        <w:lang w:val="es-ES"/>
      </w:rPr>
      <w:tab/>
      <w:t xml:space="preserve">Page </w:t>
    </w:r>
    <w:r w:rsidRPr="004D495C">
      <w:rPr>
        <w:sz w:val="22"/>
        <w:szCs w:val="22"/>
      </w:rPr>
      <w:fldChar w:fldCharType="begin"/>
    </w:r>
    <w:r w:rsidRPr="00C4581B">
      <w:rPr>
        <w:sz w:val="22"/>
        <w:szCs w:val="22"/>
        <w:lang w:val="es-ES"/>
      </w:rPr>
      <w:instrText xml:space="preserve"> PAGE </w:instrText>
    </w:r>
    <w:r w:rsidRPr="004D495C">
      <w:rPr>
        <w:sz w:val="22"/>
        <w:szCs w:val="22"/>
      </w:rPr>
      <w:fldChar w:fldCharType="separate"/>
    </w:r>
    <w:r w:rsidR="006B7E6B">
      <w:rPr>
        <w:noProof/>
        <w:sz w:val="22"/>
        <w:szCs w:val="22"/>
        <w:lang w:val="es-ES"/>
      </w:rPr>
      <w:t>9</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D3" w:rsidRDefault="007A55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7.5pt;height:7.5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2A11133C"/>
    <w:multiLevelType w:val="hybridMultilevel"/>
    <w:tmpl w:val="663C6AF2"/>
    <w:lvl w:ilvl="0" w:tplc="0500227C">
      <w:numFmt w:val="bullet"/>
      <w:lvlText w:val=""/>
      <w:lvlJc w:val="left"/>
      <w:pPr>
        <w:ind w:left="1155" w:hanging="795"/>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4"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29909D7"/>
    <w:multiLevelType w:val="hybridMultilevel"/>
    <w:tmpl w:val="48B236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1"/>
  </w:num>
  <w:num w:numId="13">
    <w:abstractNumId w:val="29"/>
  </w:num>
  <w:num w:numId="14">
    <w:abstractNumId w:val="12"/>
  </w:num>
  <w:num w:numId="15">
    <w:abstractNumId w:val="16"/>
  </w:num>
  <w:num w:numId="16">
    <w:abstractNumId w:val="32"/>
  </w:num>
  <w:num w:numId="17">
    <w:abstractNumId w:val="27"/>
  </w:num>
  <w:num w:numId="18">
    <w:abstractNumId w:val="13"/>
  </w:num>
  <w:num w:numId="19">
    <w:abstractNumId w:val="17"/>
  </w:num>
  <w:num w:numId="20">
    <w:abstractNumId w:val="23"/>
  </w:num>
  <w:num w:numId="21">
    <w:abstractNumId w:val="28"/>
  </w:num>
  <w:num w:numId="22">
    <w:abstractNumId w:val="15"/>
  </w:num>
  <w:num w:numId="23">
    <w:abstractNumId w:val="19"/>
  </w:num>
  <w:num w:numId="24">
    <w:abstractNumId w:val="26"/>
  </w:num>
  <w:num w:numId="25">
    <w:abstractNumId w:val="26"/>
  </w:num>
  <w:num w:numId="26">
    <w:abstractNumId w:val="20"/>
  </w:num>
  <w:num w:numId="27">
    <w:abstractNumId w:val="14"/>
  </w:num>
  <w:num w:numId="28">
    <w:abstractNumId w:val="30"/>
  </w:num>
  <w:num w:numId="29">
    <w:abstractNumId w:val="11"/>
  </w:num>
  <w:num w:numId="30">
    <w:abstractNumId w:val="22"/>
  </w:num>
  <w:num w:numId="31">
    <w:abstractNumId w:val="31"/>
  </w:num>
  <w:num w:numId="32">
    <w:abstractNumId w:val="24"/>
  </w:num>
  <w:num w:numId="33">
    <w:abstractNumId w:val="25"/>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81B"/>
    <w:rsid w:val="00003125"/>
    <w:rsid w:val="00005245"/>
    <w:rsid w:val="00006684"/>
    <w:rsid w:val="00017BEC"/>
    <w:rsid w:val="00017E7D"/>
    <w:rsid w:val="00017E82"/>
    <w:rsid w:val="00021A72"/>
    <w:rsid w:val="000221F5"/>
    <w:rsid w:val="00022BFD"/>
    <w:rsid w:val="00032DD2"/>
    <w:rsid w:val="000370A8"/>
    <w:rsid w:val="0006050B"/>
    <w:rsid w:val="00080665"/>
    <w:rsid w:val="000824C7"/>
    <w:rsid w:val="00085784"/>
    <w:rsid w:val="000A3328"/>
    <w:rsid w:val="000D0403"/>
    <w:rsid w:val="000D61A2"/>
    <w:rsid w:val="000D7961"/>
    <w:rsid w:val="000E397B"/>
    <w:rsid w:val="000F1580"/>
    <w:rsid w:val="00103886"/>
    <w:rsid w:val="001229F6"/>
    <w:rsid w:val="0015200D"/>
    <w:rsid w:val="0015553B"/>
    <w:rsid w:val="00161A5A"/>
    <w:rsid w:val="00170AB9"/>
    <w:rsid w:val="00181928"/>
    <w:rsid w:val="001856D7"/>
    <w:rsid w:val="00187E51"/>
    <w:rsid w:val="00192DBD"/>
    <w:rsid w:val="0019399A"/>
    <w:rsid w:val="001A52E9"/>
    <w:rsid w:val="001B4B9B"/>
    <w:rsid w:val="001B63AC"/>
    <w:rsid w:val="001D3694"/>
    <w:rsid w:val="001E33AB"/>
    <w:rsid w:val="001E3BC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2D0ED3"/>
    <w:rsid w:val="0030762F"/>
    <w:rsid w:val="00311BD3"/>
    <w:rsid w:val="00312685"/>
    <w:rsid w:val="00334C18"/>
    <w:rsid w:val="003513DB"/>
    <w:rsid w:val="0036243F"/>
    <w:rsid w:val="00385ABF"/>
    <w:rsid w:val="00392AF3"/>
    <w:rsid w:val="003A6A11"/>
    <w:rsid w:val="003B75F4"/>
    <w:rsid w:val="003C78E4"/>
    <w:rsid w:val="003E20FF"/>
    <w:rsid w:val="004077C9"/>
    <w:rsid w:val="00414E6F"/>
    <w:rsid w:val="00415F06"/>
    <w:rsid w:val="00416D38"/>
    <w:rsid w:val="004331DF"/>
    <w:rsid w:val="0043566B"/>
    <w:rsid w:val="004430CE"/>
    <w:rsid w:val="00457453"/>
    <w:rsid w:val="0046327F"/>
    <w:rsid w:val="00472A03"/>
    <w:rsid w:val="00483313"/>
    <w:rsid w:val="00487A5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62A87"/>
    <w:rsid w:val="0058604B"/>
    <w:rsid w:val="005B37AF"/>
    <w:rsid w:val="005B45E9"/>
    <w:rsid w:val="005C0E75"/>
    <w:rsid w:val="005C33BC"/>
    <w:rsid w:val="005D12FD"/>
    <w:rsid w:val="005E07F1"/>
    <w:rsid w:val="005F2DA4"/>
    <w:rsid w:val="00622A8F"/>
    <w:rsid w:val="006354E9"/>
    <w:rsid w:val="0064011F"/>
    <w:rsid w:val="006444D5"/>
    <w:rsid w:val="0065094C"/>
    <w:rsid w:val="006527BD"/>
    <w:rsid w:val="00663234"/>
    <w:rsid w:val="00667E12"/>
    <w:rsid w:val="00676C62"/>
    <w:rsid w:val="00677A58"/>
    <w:rsid w:val="00685848"/>
    <w:rsid w:val="0069625A"/>
    <w:rsid w:val="006A6F8F"/>
    <w:rsid w:val="006B7E6B"/>
    <w:rsid w:val="006C0E12"/>
    <w:rsid w:val="006C3164"/>
    <w:rsid w:val="006C7A7B"/>
    <w:rsid w:val="006D0B95"/>
    <w:rsid w:val="006F1CE9"/>
    <w:rsid w:val="006F4EA2"/>
    <w:rsid w:val="0070090A"/>
    <w:rsid w:val="0070796E"/>
    <w:rsid w:val="00735AC3"/>
    <w:rsid w:val="00735B54"/>
    <w:rsid w:val="00755605"/>
    <w:rsid w:val="00762A1E"/>
    <w:rsid w:val="007679D2"/>
    <w:rsid w:val="00770299"/>
    <w:rsid w:val="00781933"/>
    <w:rsid w:val="00794FF3"/>
    <w:rsid w:val="00795647"/>
    <w:rsid w:val="00797056"/>
    <w:rsid w:val="007A55D3"/>
    <w:rsid w:val="007B145B"/>
    <w:rsid w:val="007B5E61"/>
    <w:rsid w:val="007B7C19"/>
    <w:rsid w:val="00800D40"/>
    <w:rsid w:val="00802A08"/>
    <w:rsid w:val="00810A21"/>
    <w:rsid w:val="00811068"/>
    <w:rsid w:val="00813980"/>
    <w:rsid w:val="00817846"/>
    <w:rsid w:val="00833A72"/>
    <w:rsid w:val="00833F2B"/>
    <w:rsid w:val="008340D6"/>
    <w:rsid w:val="0083540C"/>
    <w:rsid w:val="00835BBF"/>
    <w:rsid w:val="00852CC6"/>
    <w:rsid w:val="00870D98"/>
    <w:rsid w:val="008740CF"/>
    <w:rsid w:val="008A357D"/>
    <w:rsid w:val="008D1768"/>
    <w:rsid w:val="008F2196"/>
    <w:rsid w:val="00903414"/>
    <w:rsid w:val="009043C2"/>
    <w:rsid w:val="009074FD"/>
    <w:rsid w:val="00912887"/>
    <w:rsid w:val="00915921"/>
    <w:rsid w:val="00930F7E"/>
    <w:rsid w:val="00941145"/>
    <w:rsid w:val="0094145C"/>
    <w:rsid w:val="00942ED4"/>
    <w:rsid w:val="00951378"/>
    <w:rsid w:val="00953C7D"/>
    <w:rsid w:val="0096235E"/>
    <w:rsid w:val="0097038C"/>
    <w:rsid w:val="009B17EA"/>
    <w:rsid w:val="009B6F98"/>
    <w:rsid w:val="009E3FEB"/>
    <w:rsid w:val="009E50D3"/>
    <w:rsid w:val="009F7404"/>
    <w:rsid w:val="00A13179"/>
    <w:rsid w:val="00A140EB"/>
    <w:rsid w:val="00A65745"/>
    <w:rsid w:val="00A824E0"/>
    <w:rsid w:val="00A825E2"/>
    <w:rsid w:val="00A840C6"/>
    <w:rsid w:val="00AA68A1"/>
    <w:rsid w:val="00AB4706"/>
    <w:rsid w:val="00AC3A1D"/>
    <w:rsid w:val="00AC7AC6"/>
    <w:rsid w:val="00AD799C"/>
    <w:rsid w:val="00AE1C97"/>
    <w:rsid w:val="00AE2BCA"/>
    <w:rsid w:val="00AF0A2E"/>
    <w:rsid w:val="00AF4619"/>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B67AF"/>
    <w:rsid w:val="00BC1350"/>
    <w:rsid w:val="00BC6A2F"/>
    <w:rsid w:val="00BF1682"/>
    <w:rsid w:val="00BF269F"/>
    <w:rsid w:val="00C04537"/>
    <w:rsid w:val="00C25C02"/>
    <w:rsid w:val="00C26729"/>
    <w:rsid w:val="00C37B27"/>
    <w:rsid w:val="00C4581B"/>
    <w:rsid w:val="00C53CE6"/>
    <w:rsid w:val="00C551FC"/>
    <w:rsid w:val="00C648E4"/>
    <w:rsid w:val="00C67A0A"/>
    <w:rsid w:val="00C75DBB"/>
    <w:rsid w:val="00C77893"/>
    <w:rsid w:val="00C837F9"/>
    <w:rsid w:val="00C84158"/>
    <w:rsid w:val="00C84E60"/>
    <w:rsid w:val="00CF63E1"/>
    <w:rsid w:val="00D00614"/>
    <w:rsid w:val="00D17DC5"/>
    <w:rsid w:val="00D35307"/>
    <w:rsid w:val="00D4563B"/>
    <w:rsid w:val="00D80072"/>
    <w:rsid w:val="00D92439"/>
    <w:rsid w:val="00DA1664"/>
    <w:rsid w:val="00DA2822"/>
    <w:rsid w:val="00DA2F6F"/>
    <w:rsid w:val="00DA3130"/>
    <w:rsid w:val="00DB5B1B"/>
    <w:rsid w:val="00DB6C98"/>
    <w:rsid w:val="00DE3F2D"/>
    <w:rsid w:val="00DE460C"/>
    <w:rsid w:val="00DF2EBE"/>
    <w:rsid w:val="00E20210"/>
    <w:rsid w:val="00E207C7"/>
    <w:rsid w:val="00E2379D"/>
    <w:rsid w:val="00E244D1"/>
    <w:rsid w:val="00E7476B"/>
    <w:rsid w:val="00E74841"/>
    <w:rsid w:val="00E831B6"/>
    <w:rsid w:val="00E84413"/>
    <w:rsid w:val="00E97390"/>
    <w:rsid w:val="00E97800"/>
    <w:rsid w:val="00EA6520"/>
    <w:rsid w:val="00EA72D0"/>
    <w:rsid w:val="00EF0656"/>
    <w:rsid w:val="00EF394B"/>
    <w:rsid w:val="00EF62C8"/>
    <w:rsid w:val="00F2422E"/>
    <w:rsid w:val="00F40E2E"/>
    <w:rsid w:val="00F620CA"/>
    <w:rsid w:val="00F74154"/>
    <w:rsid w:val="00F842D3"/>
    <w:rsid w:val="00F87092"/>
    <w:rsid w:val="00FD281F"/>
    <w:rsid w:val="00FE52F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4DC8E47-3889-430B-9AFA-58191F4E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C458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FB91B-CAA8-4522-9C58-914615E9E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RPM-WebContribution-en.dotm</Template>
  <TotalTime>14</TotalTime>
  <Pages>9</Pages>
  <Words>3658</Words>
  <Characters>24183</Characters>
  <Application>Microsoft Office Word</Application>
  <DocSecurity>0</DocSecurity>
  <Lines>201</Lines>
  <Paragraphs>55</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27786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BDT</dc:creator>
  <cp:keywords/>
  <cp:lastModifiedBy>BDT</cp:lastModifiedBy>
  <cp:revision>8</cp:revision>
  <cp:lastPrinted>2009-02-13T19:37:00Z</cp:lastPrinted>
  <dcterms:created xsi:type="dcterms:W3CDTF">2017-02-14T19:31:00Z</dcterms:created>
  <dcterms:modified xsi:type="dcterms:W3CDTF">2017-02-15T12:42:00Z</dcterms:modified>
</cp:coreProperties>
</file>