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5" w:type="pct"/>
        <w:jc w:val="center"/>
        <w:tblLayout w:type="fixed"/>
        <w:tblLook w:val="0000" w:firstRow="0" w:lastRow="0" w:firstColumn="0" w:lastColumn="0" w:noHBand="0" w:noVBand="0"/>
      </w:tblPr>
      <w:tblGrid>
        <w:gridCol w:w="9"/>
        <w:gridCol w:w="6940"/>
        <w:gridCol w:w="3285"/>
        <w:gridCol w:w="12"/>
      </w:tblGrid>
      <w:tr w:rsidR="0070796E" w:rsidRPr="00AE2BCA" w14:paraId="2C5E6795" w14:textId="77777777" w:rsidTr="009A7CED">
        <w:trPr>
          <w:gridBefore w:val="1"/>
          <w:wBefore w:w="8" w:type="dxa"/>
          <w:cantSplit/>
          <w:jc w:val="center"/>
        </w:trPr>
        <w:tc>
          <w:tcPr>
            <w:tcW w:w="6796" w:type="dxa"/>
          </w:tcPr>
          <w:p w14:paraId="30538422" w14:textId="77777777" w:rsidR="0070796E" w:rsidRPr="009A7CED" w:rsidRDefault="009200B4" w:rsidP="00562A87">
            <w:pPr>
              <w:rPr>
                <w:b/>
                <w:bCs/>
                <w:sz w:val="28"/>
                <w:szCs w:val="28"/>
              </w:rPr>
            </w:pPr>
            <w:bookmarkStart w:id="0" w:name="Meeting"/>
            <w:bookmarkEnd w:id="0"/>
            <w:r w:rsidRPr="009A7CED">
              <w:rPr>
                <w:b/>
                <w:bCs/>
                <w:sz w:val="28"/>
                <w:szCs w:val="28"/>
              </w:rPr>
              <w:t xml:space="preserve">Regional Preparatory Meeting </w:t>
            </w:r>
            <w:r w:rsidR="009A7CED" w:rsidRPr="009A7CED">
              <w:rPr>
                <w:b/>
                <w:bCs/>
                <w:sz w:val="28"/>
                <w:szCs w:val="28"/>
              </w:rPr>
              <w:br/>
            </w:r>
            <w:r w:rsidRPr="009A7CED">
              <w:rPr>
                <w:b/>
                <w:bCs/>
                <w:sz w:val="28"/>
                <w:szCs w:val="28"/>
              </w:rPr>
              <w:t>for WTDC-17 for Americas (RPM-AMS)</w:t>
            </w:r>
            <w:r w:rsidR="00562A87" w:rsidRPr="009A7CE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29" w:type="dxa"/>
            <w:gridSpan w:val="2"/>
          </w:tcPr>
          <w:p w14:paraId="0F00CA52" w14:textId="77777777" w:rsidR="0070796E" w:rsidRPr="00AE2BCA" w:rsidRDefault="00DF2EBE" w:rsidP="00930F7E">
            <w:pPr>
              <w:spacing w:before="40" w:after="80"/>
              <w:ind w:right="142"/>
              <w:jc w:val="right"/>
            </w:pPr>
            <w:r w:rsidRPr="005B1AA6">
              <w:rPr>
                <w:noProof/>
                <w:lang w:eastAsia="zh-CN"/>
              </w:rPr>
              <w:drawing>
                <wp:inline distT="0" distB="0" distL="0" distR="0" wp14:anchorId="5BBB8BE6" wp14:editId="44F2D8A3">
                  <wp:extent cx="714375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B95" w:rsidRPr="009A7CED" w14:paraId="10867722" w14:textId="77777777" w:rsidTr="009A7CED">
        <w:trPr>
          <w:gridAfter w:val="1"/>
          <w:wAfter w:w="12" w:type="dxa"/>
          <w:cantSplit/>
          <w:trHeight w:val="300"/>
          <w:jc w:val="center"/>
        </w:trPr>
        <w:tc>
          <w:tcPr>
            <w:tcW w:w="10021" w:type="dxa"/>
            <w:gridSpan w:val="3"/>
            <w:tcBorders>
              <w:bottom w:val="single" w:sz="12" w:space="0" w:color="auto"/>
            </w:tcBorders>
          </w:tcPr>
          <w:p w14:paraId="3CB89705" w14:textId="77777777" w:rsidR="006D0B95" w:rsidRPr="009A7CED" w:rsidRDefault="009200B4" w:rsidP="009A7CED">
            <w:pPr>
              <w:spacing w:before="0"/>
              <w:rPr>
                <w:b/>
                <w:bCs/>
                <w:sz w:val="26"/>
                <w:szCs w:val="26"/>
                <w:lang w:val="en-US"/>
              </w:rPr>
            </w:pPr>
            <w:bookmarkStart w:id="1" w:name="PlaceDate"/>
            <w:bookmarkEnd w:id="1"/>
            <w:r w:rsidRPr="009A7CED">
              <w:rPr>
                <w:b/>
                <w:bCs/>
                <w:sz w:val="26"/>
                <w:szCs w:val="26"/>
                <w:lang w:val="en-US"/>
              </w:rPr>
              <w:t>Asuncion, Paraguay, 22-24 February 2017</w:t>
            </w:r>
          </w:p>
        </w:tc>
      </w:tr>
      <w:tr w:rsidR="0070796E" w:rsidRPr="002D0049" w14:paraId="273F1993" w14:textId="77777777" w:rsidTr="009A7CED">
        <w:trPr>
          <w:gridBefore w:val="1"/>
          <w:wBefore w:w="8" w:type="dxa"/>
          <w:cantSplit/>
          <w:trHeight w:val="238"/>
          <w:jc w:val="center"/>
        </w:trPr>
        <w:tc>
          <w:tcPr>
            <w:tcW w:w="6796" w:type="dxa"/>
            <w:tcBorders>
              <w:top w:val="single" w:sz="12" w:space="0" w:color="auto"/>
            </w:tcBorders>
          </w:tcPr>
          <w:p w14:paraId="1194FE70" w14:textId="77777777" w:rsidR="0070796E" w:rsidRPr="002D0049" w:rsidRDefault="0070796E" w:rsidP="006D0B95">
            <w:pPr>
              <w:spacing w:before="0"/>
              <w:rPr>
                <w:lang w:val="en-US"/>
              </w:rPr>
            </w:pPr>
          </w:p>
        </w:tc>
        <w:tc>
          <w:tcPr>
            <w:tcW w:w="3229" w:type="dxa"/>
            <w:gridSpan w:val="2"/>
            <w:tcBorders>
              <w:top w:val="single" w:sz="12" w:space="0" w:color="auto"/>
            </w:tcBorders>
          </w:tcPr>
          <w:p w14:paraId="1BF1D32D" w14:textId="01843151" w:rsidR="0070796E" w:rsidRPr="00C47E44" w:rsidRDefault="00C47E44" w:rsidP="006D0B95">
            <w:pPr>
              <w:spacing w:befor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Revision 2 to</w:t>
            </w:r>
          </w:p>
        </w:tc>
      </w:tr>
      <w:tr w:rsidR="0070796E" w:rsidRPr="00AE2BCA" w14:paraId="60B1B1BF" w14:textId="77777777" w:rsidTr="009A7CED">
        <w:trPr>
          <w:gridBefore w:val="1"/>
          <w:wBefore w:w="8" w:type="dxa"/>
          <w:cantSplit/>
          <w:trHeight w:val="20"/>
          <w:jc w:val="center"/>
        </w:trPr>
        <w:tc>
          <w:tcPr>
            <w:tcW w:w="6796" w:type="dxa"/>
            <w:vMerge w:val="restart"/>
          </w:tcPr>
          <w:p w14:paraId="3AC4E708" w14:textId="77777777" w:rsidR="0070796E" w:rsidRPr="002D0049" w:rsidRDefault="0070796E">
            <w:pPr>
              <w:rPr>
                <w:lang w:val="en-US"/>
              </w:rPr>
            </w:pPr>
          </w:p>
        </w:tc>
        <w:tc>
          <w:tcPr>
            <w:tcW w:w="3229" w:type="dxa"/>
            <w:gridSpan w:val="2"/>
          </w:tcPr>
          <w:p w14:paraId="2EDFF473" w14:textId="77777777" w:rsidR="0070796E" w:rsidRPr="00930F7E" w:rsidRDefault="0070796E" w:rsidP="00BF1682">
            <w:pPr>
              <w:spacing w:before="0"/>
              <w:rPr>
                <w:b/>
                <w:bCs/>
                <w:szCs w:val="24"/>
                <w:lang w:val="fr-FR"/>
              </w:rPr>
            </w:pPr>
            <w:r w:rsidRPr="00930F7E">
              <w:rPr>
                <w:b/>
                <w:bCs/>
                <w:szCs w:val="24"/>
                <w:lang w:val="fr-FR"/>
              </w:rPr>
              <w:t>Document</w:t>
            </w:r>
            <w:r w:rsidR="006527BD" w:rsidRPr="00930F7E">
              <w:rPr>
                <w:b/>
                <w:bCs/>
                <w:szCs w:val="24"/>
                <w:lang w:val="fr-FR"/>
              </w:rPr>
              <w:t xml:space="preserve"> </w:t>
            </w:r>
            <w:bookmarkStart w:id="2" w:name="DocRef1"/>
            <w:bookmarkEnd w:id="2"/>
            <w:r w:rsidR="009A7CED">
              <w:rPr>
                <w:b/>
                <w:bCs/>
                <w:szCs w:val="24"/>
                <w:lang w:val="fr-FR"/>
              </w:rPr>
              <w:t>RPM-AMS17</w:t>
            </w:r>
            <w:r w:rsidR="006527BD" w:rsidRPr="00930F7E">
              <w:rPr>
                <w:b/>
                <w:bCs/>
                <w:szCs w:val="24"/>
                <w:lang w:val="fr-FR"/>
              </w:rPr>
              <w:t>/</w:t>
            </w:r>
            <w:bookmarkStart w:id="3" w:name="DocNo1"/>
            <w:bookmarkEnd w:id="3"/>
            <w:r w:rsidR="009200B4">
              <w:rPr>
                <w:b/>
                <w:bCs/>
                <w:szCs w:val="24"/>
                <w:lang w:val="fr-FR"/>
              </w:rPr>
              <w:t>35-E</w:t>
            </w:r>
          </w:p>
        </w:tc>
      </w:tr>
      <w:tr w:rsidR="0070796E" w:rsidRPr="00AE2BCA" w14:paraId="1D966666" w14:textId="77777777" w:rsidTr="009A7CED">
        <w:trPr>
          <w:gridBefore w:val="1"/>
          <w:wBefore w:w="8" w:type="dxa"/>
          <w:cantSplit/>
          <w:trHeight w:val="23"/>
          <w:jc w:val="center"/>
        </w:trPr>
        <w:tc>
          <w:tcPr>
            <w:tcW w:w="6796" w:type="dxa"/>
            <w:vMerge/>
          </w:tcPr>
          <w:p w14:paraId="1BFCE1A7" w14:textId="77777777" w:rsidR="0070796E" w:rsidRPr="00AE2BCA" w:rsidRDefault="0070796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229" w:type="dxa"/>
            <w:gridSpan w:val="2"/>
          </w:tcPr>
          <w:p w14:paraId="4F698169" w14:textId="53CDC116" w:rsidR="0070796E" w:rsidRPr="00930F7E" w:rsidRDefault="00C47E44" w:rsidP="00BF1682">
            <w:pPr>
              <w:spacing w:before="0"/>
              <w:rPr>
                <w:b/>
                <w:bCs/>
                <w:szCs w:val="24"/>
                <w:lang w:val="fr-FR"/>
              </w:rPr>
            </w:pPr>
            <w:bookmarkStart w:id="4" w:name="CreationDate"/>
            <w:bookmarkEnd w:id="4"/>
            <w:r>
              <w:rPr>
                <w:b/>
                <w:bCs/>
                <w:szCs w:val="24"/>
                <w:lang w:val="fr-FR"/>
              </w:rPr>
              <w:t>23</w:t>
            </w:r>
            <w:bookmarkStart w:id="5" w:name="_GoBack"/>
            <w:bookmarkEnd w:id="5"/>
            <w:r w:rsidR="009200B4">
              <w:rPr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="009200B4">
              <w:rPr>
                <w:b/>
                <w:bCs/>
                <w:szCs w:val="24"/>
                <w:lang w:val="fr-FR"/>
              </w:rPr>
              <w:t>February</w:t>
            </w:r>
            <w:proofErr w:type="spellEnd"/>
            <w:r w:rsidR="009200B4">
              <w:rPr>
                <w:b/>
                <w:bCs/>
                <w:szCs w:val="24"/>
                <w:lang w:val="fr-FR"/>
              </w:rPr>
              <w:t xml:space="preserve"> 2017</w:t>
            </w:r>
          </w:p>
        </w:tc>
      </w:tr>
      <w:tr w:rsidR="0070796E" w:rsidRPr="00AE2BCA" w14:paraId="5F91B875" w14:textId="77777777" w:rsidTr="009A7CED">
        <w:trPr>
          <w:gridBefore w:val="1"/>
          <w:wBefore w:w="8" w:type="dxa"/>
          <w:cantSplit/>
          <w:trHeight w:val="333"/>
          <w:jc w:val="center"/>
        </w:trPr>
        <w:tc>
          <w:tcPr>
            <w:tcW w:w="6796" w:type="dxa"/>
            <w:vMerge/>
          </w:tcPr>
          <w:p w14:paraId="2DE314F2" w14:textId="77777777" w:rsidR="0070796E" w:rsidRPr="00AE2BCA" w:rsidRDefault="0070796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229" w:type="dxa"/>
            <w:gridSpan w:val="2"/>
          </w:tcPr>
          <w:p w14:paraId="7BA76319" w14:textId="77777777" w:rsidR="0070796E" w:rsidRPr="00930F7E" w:rsidRDefault="0070796E" w:rsidP="00BF1682">
            <w:pPr>
              <w:spacing w:before="0" w:after="120"/>
              <w:rPr>
                <w:b/>
                <w:bCs/>
                <w:szCs w:val="24"/>
                <w:lang w:val="fr-FR"/>
              </w:rPr>
            </w:pPr>
            <w:r w:rsidRPr="00930F7E">
              <w:rPr>
                <w:b/>
                <w:bCs/>
                <w:szCs w:val="24"/>
                <w:lang w:val="fr-FR"/>
              </w:rPr>
              <w:t xml:space="preserve">Original: </w:t>
            </w:r>
            <w:bookmarkStart w:id="6" w:name="Original"/>
            <w:bookmarkEnd w:id="6"/>
            <w:r w:rsidR="009200B4">
              <w:rPr>
                <w:b/>
                <w:bCs/>
                <w:szCs w:val="24"/>
                <w:lang w:val="fr-FR"/>
              </w:rPr>
              <w:t>English</w:t>
            </w:r>
            <w:r w:rsidR="009A7CED">
              <w:rPr>
                <w:b/>
                <w:bCs/>
                <w:szCs w:val="24"/>
                <w:lang w:val="fr-FR"/>
              </w:rPr>
              <w:t>/Spanish</w:t>
            </w:r>
          </w:p>
        </w:tc>
      </w:tr>
      <w:tr w:rsidR="0070796E" w:rsidRPr="00AE2BCA" w14:paraId="5E419005" w14:textId="77777777" w:rsidTr="009A7CED">
        <w:trPr>
          <w:gridAfter w:val="1"/>
          <w:wAfter w:w="12" w:type="dxa"/>
          <w:cantSplit/>
          <w:trHeight w:val="23"/>
          <w:jc w:val="center"/>
        </w:trPr>
        <w:tc>
          <w:tcPr>
            <w:tcW w:w="10021" w:type="dxa"/>
            <w:gridSpan w:val="3"/>
          </w:tcPr>
          <w:p w14:paraId="745E3C70" w14:textId="77777777" w:rsidR="0070796E" w:rsidRPr="00AE2BCA" w:rsidRDefault="0070796E" w:rsidP="00BF1682">
            <w:pPr>
              <w:tabs>
                <w:tab w:val="left" w:pos="1928"/>
              </w:tabs>
              <w:spacing w:before="0" w:after="120"/>
              <w:ind w:left="1928" w:hanging="1928"/>
            </w:pPr>
          </w:p>
        </w:tc>
      </w:tr>
      <w:tr w:rsidR="00562A87" w:rsidRPr="008D1768" w14:paraId="4C7FA4BD" w14:textId="77777777" w:rsidTr="009A7CED">
        <w:trPr>
          <w:gridAfter w:val="1"/>
          <w:wAfter w:w="12" w:type="dxa"/>
          <w:cantSplit/>
          <w:trHeight w:val="23"/>
          <w:jc w:val="center"/>
        </w:trPr>
        <w:tc>
          <w:tcPr>
            <w:tcW w:w="10021" w:type="dxa"/>
            <w:gridSpan w:val="3"/>
          </w:tcPr>
          <w:p w14:paraId="143EE90F" w14:textId="77777777" w:rsidR="00562A87" w:rsidRPr="008D1768" w:rsidRDefault="009200B4" w:rsidP="009A7CED">
            <w:pPr>
              <w:spacing w:after="12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bookmarkStart w:id="7" w:name="Source"/>
            <w:bookmarkEnd w:id="7"/>
            <w:r>
              <w:rPr>
                <w:b/>
                <w:bCs/>
                <w:sz w:val="28"/>
                <w:szCs w:val="28"/>
                <w:lang w:val="fr-FR"/>
              </w:rPr>
              <w:t>Inter-American Telecommunication Commission (CITEL)</w:t>
            </w:r>
          </w:p>
        </w:tc>
      </w:tr>
      <w:tr w:rsidR="00562A87" w:rsidRPr="008D1768" w14:paraId="3D088A42" w14:textId="77777777" w:rsidTr="009A7CED">
        <w:trPr>
          <w:gridAfter w:val="1"/>
          <w:wAfter w:w="12" w:type="dxa"/>
          <w:cantSplit/>
          <w:trHeight w:val="537"/>
          <w:jc w:val="center"/>
        </w:trPr>
        <w:tc>
          <w:tcPr>
            <w:tcW w:w="10021" w:type="dxa"/>
            <w:gridSpan w:val="3"/>
          </w:tcPr>
          <w:p w14:paraId="57DFBAA7" w14:textId="77777777" w:rsidR="00562A87" w:rsidRPr="009A7CED" w:rsidRDefault="009A7CED" w:rsidP="009A7CED">
            <w:pPr>
              <w:spacing w:after="120"/>
              <w:jc w:val="center"/>
              <w:rPr>
                <w:sz w:val="28"/>
                <w:szCs w:val="28"/>
              </w:rPr>
            </w:pPr>
            <w:bookmarkStart w:id="8" w:name="Title"/>
            <w:bookmarkEnd w:id="8"/>
            <w:r w:rsidRPr="009A7CED">
              <w:rPr>
                <w:sz w:val="28"/>
                <w:szCs w:val="28"/>
              </w:rPr>
              <w:t>CITEL WORKING DOCUMENT: PRELIMINARY DRAFT WTDC-17 DECLARATION</w:t>
            </w:r>
          </w:p>
        </w:tc>
      </w:tr>
    </w:tbl>
    <w:p w14:paraId="0BACEDE8" w14:textId="77777777" w:rsidR="00C04537" w:rsidRDefault="00C04537" w:rsidP="00562A87">
      <w:pPr>
        <w:tabs>
          <w:tab w:val="clear" w:pos="794"/>
          <w:tab w:val="clear" w:pos="1191"/>
          <w:tab w:val="clear" w:pos="1588"/>
          <w:tab w:val="clear" w:pos="1985"/>
          <w:tab w:val="left" w:pos="1951"/>
        </w:tabs>
        <w:spacing w:before="240"/>
        <w:rPr>
          <w:b/>
          <w:bCs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9"/>
      </w:tblGrid>
      <w:tr w:rsidR="00C04537" w:rsidRPr="005F2DA4" w14:paraId="4DDA28DD" w14:textId="77777777" w:rsidTr="005F2DA4">
        <w:tc>
          <w:tcPr>
            <w:tcW w:w="10239" w:type="dxa"/>
            <w:shd w:val="clear" w:color="auto" w:fill="auto"/>
          </w:tcPr>
          <w:p w14:paraId="042F8E4A" w14:textId="77777777" w:rsidR="00C04537" w:rsidRPr="005F2DA4" w:rsidRDefault="00C04537" w:rsidP="00C47E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b/>
                <w:bCs/>
                <w:szCs w:val="24"/>
              </w:rPr>
            </w:pPr>
            <w:r w:rsidRPr="005F2DA4">
              <w:rPr>
                <w:b/>
                <w:bCs/>
                <w:szCs w:val="24"/>
              </w:rPr>
              <w:t>Priority area:</w:t>
            </w:r>
          </w:p>
          <w:p w14:paraId="2F72586B" w14:textId="77777777" w:rsidR="00C04537" w:rsidRPr="000824C7" w:rsidRDefault="009200B4" w:rsidP="00C47E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</w:rPr>
            </w:pPr>
            <w:bookmarkStart w:id="9" w:name="PriorityArea"/>
            <w:bookmarkEnd w:id="9"/>
            <w:r>
              <w:rPr>
                <w:szCs w:val="24"/>
              </w:rPr>
              <w:t>Strategic Plan, Action Plan, Declaration</w:t>
            </w:r>
          </w:p>
          <w:p w14:paraId="50B6C8CD" w14:textId="77777777" w:rsidR="00C04537" w:rsidRPr="005F2DA4" w:rsidRDefault="00C04537" w:rsidP="00C47E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b/>
                <w:bCs/>
                <w:szCs w:val="24"/>
              </w:rPr>
            </w:pPr>
            <w:r w:rsidRPr="005F2DA4">
              <w:rPr>
                <w:b/>
                <w:bCs/>
                <w:szCs w:val="24"/>
              </w:rPr>
              <w:t>Summary:</w:t>
            </w:r>
          </w:p>
          <w:p w14:paraId="0F4248B4" w14:textId="77777777" w:rsidR="00C04537" w:rsidRPr="000824C7" w:rsidRDefault="009200B4" w:rsidP="00C47E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</w:rPr>
            </w:pPr>
            <w:bookmarkStart w:id="10" w:name="Summary"/>
            <w:bookmarkEnd w:id="10"/>
            <w:r>
              <w:rPr>
                <w:szCs w:val="24"/>
              </w:rPr>
              <w:t>CITEL working document: Preliminary Draft WTDC-17 Declaration</w:t>
            </w:r>
          </w:p>
          <w:p w14:paraId="7CEBC7E6" w14:textId="77777777" w:rsidR="00C04537" w:rsidRPr="005F2DA4" w:rsidRDefault="00C04537" w:rsidP="00C47E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b/>
                <w:bCs/>
                <w:szCs w:val="24"/>
              </w:rPr>
            </w:pPr>
            <w:r w:rsidRPr="005F2DA4">
              <w:rPr>
                <w:b/>
                <w:bCs/>
                <w:szCs w:val="24"/>
              </w:rPr>
              <w:t>Expected results:</w:t>
            </w:r>
          </w:p>
          <w:p w14:paraId="7C60D0B1" w14:textId="77777777" w:rsidR="00C04537" w:rsidRPr="000824C7" w:rsidRDefault="009200B4" w:rsidP="00C47E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</w:rPr>
            </w:pPr>
            <w:bookmarkStart w:id="11" w:name="Results"/>
            <w:bookmarkEnd w:id="11"/>
            <w:r>
              <w:rPr>
                <w:szCs w:val="24"/>
              </w:rPr>
              <w:t>Present this contribution as a working document of CITEL which contains the Preliminary Draft WTDC-17 Declaration to be reviewed and discussed during RPM-AMS.</w:t>
            </w:r>
          </w:p>
          <w:p w14:paraId="2933062C" w14:textId="77777777" w:rsidR="00C04537" w:rsidRPr="005F2DA4" w:rsidRDefault="00C04537" w:rsidP="00C47E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b/>
                <w:bCs/>
                <w:szCs w:val="24"/>
              </w:rPr>
            </w:pPr>
            <w:r w:rsidRPr="005F2DA4">
              <w:rPr>
                <w:b/>
                <w:bCs/>
                <w:szCs w:val="24"/>
              </w:rPr>
              <w:t>References:</w:t>
            </w:r>
          </w:p>
          <w:p w14:paraId="258080CE" w14:textId="77777777" w:rsidR="00C04537" w:rsidRPr="000824C7" w:rsidRDefault="009200B4" w:rsidP="00C47E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</w:rPr>
            </w:pPr>
            <w:bookmarkStart w:id="12" w:name="References"/>
            <w:bookmarkEnd w:id="12"/>
            <w:r>
              <w:rPr>
                <w:szCs w:val="24"/>
              </w:rPr>
              <w:t>Original Version: Spanish (submission No. 1603)</w:t>
            </w:r>
          </w:p>
        </w:tc>
      </w:tr>
    </w:tbl>
    <w:p w14:paraId="455E91CF" w14:textId="77777777" w:rsidR="0070796E" w:rsidRDefault="001B4B9B" w:rsidP="0023573C">
      <w:pPr>
        <w:tabs>
          <w:tab w:val="clear" w:pos="794"/>
          <w:tab w:val="clear" w:pos="1191"/>
          <w:tab w:val="clear" w:pos="1588"/>
          <w:tab w:val="clear" w:pos="1985"/>
          <w:tab w:val="left" w:pos="1951"/>
        </w:tabs>
        <w:spacing w:before="240"/>
        <w:rPr>
          <w:szCs w:val="24"/>
        </w:rPr>
      </w:pPr>
      <w:r w:rsidRPr="00C04537">
        <w:br w:type="page"/>
      </w:r>
    </w:p>
    <w:p w14:paraId="580C7EC6" w14:textId="77777777" w:rsidR="00A7064A" w:rsidRPr="00CD417A" w:rsidRDefault="00A7064A" w:rsidP="00165ED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120" w:line="276" w:lineRule="auto"/>
        <w:jc w:val="center"/>
        <w:textAlignment w:val="auto"/>
        <w:rPr>
          <w:rFonts w:eastAsia="SimSun" w:cs="Arial"/>
          <w:b/>
          <w:bCs/>
          <w:sz w:val="28"/>
          <w:szCs w:val="28"/>
          <w:lang w:val="en-US" w:eastAsia="zh-CN"/>
        </w:rPr>
      </w:pPr>
      <w:r w:rsidRPr="00CD417A">
        <w:rPr>
          <w:rFonts w:eastAsia="SimSun" w:cs="Arial"/>
          <w:b/>
          <w:bCs/>
          <w:sz w:val="28"/>
          <w:szCs w:val="28"/>
          <w:lang w:val="en-US" w:eastAsia="zh-CN"/>
        </w:rPr>
        <w:lastRenderedPageBreak/>
        <w:t>Preliminary Draft WTDC-17 Declaration</w:t>
      </w:r>
    </w:p>
    <w:p w14:paraId="72686431" w14:textId="77777777" w:rsidR="00A7064A" w:rsidRPr="00CD417A" w:rsidRDefault="00A7064A" w:rsidP="00C47E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SimSun" w:cs="Arial"/>
          <w:szCs w:val="24"/>
          <w:lang w:val="en-US" w:eastAsia="zh-CN"/>
        </w:rPr>
      </w:pPr>
      <w:r w:rsidRPr="00CD417A">
        <w:rPr>
          <w:rFonts w:eastAsia="SimSun" w:cs="Arial"/>
          <w:szCs w:val="24"/>
          <w:lang w:val="en-US" w:eastAsia="zh-CN"/>
        </w:rPr>
        <w:t>The World Telecommunication Development Conference (Buenos Aires, 2017), which took place in Buenos Aires, Argentina, under the theme of "ICT for Sustainable Development Goals” (ICT④SDGs),</w:t>
      </w:r>
    </w:p>
    <w:p w14:paraId="29D8AC14" w14:textId="3CE71858" w:rsidR="00A7064A" w:rsidRPr="00C47E44" w:rsidRDefault="00083C0A" w:rsidP="00C47E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76" w:lineRule="auto"/>
        <w:textAlignment w:val="auto"/>
        <w:rPr>
          <w:rFonts w:eastAsia="SimSun" w:cs="Arial"/>
          <w:i/>
          <w:iCs/>
          <w:szCs w:val="24"/>
          <w:lang w:val="en-US" w:eastAsia="zh-CN"/>
        </w:rPr>
      </w:pPr>
      <w:ins w:id="13" w:author="Maria de los Angeles Ayala Correa" w:date="2017-02-21T17:11:00Z">
        <w:r w:rsidRPr="00083C0A">
          <w:rPr>
            <w:rFonts w:eastAsia="SimSun" w:cs="Arial"/>
            <w:b/>
            <w:bCs/>
            <w:szCs w:val="24"/>
            <w:highlight w:val="green"/>
            <w:lang w:val="en-US" w:eastAsia="zh-CN"/>
          </w:rPr>
          <w:t>[MEX MOD]</w:t>
        </w:r>
      </w:ins>
      <w:ins w:id="14" w:author="Maria de los Angeles Ayala Correa" w:date="2017-02-21T17:12:00Z">
        <w:r>
          <w:rPr>
            <w:rFonts w:eastAsia="SimSun" w:cs="Arial"/>
            <w:b/>
            <w:bCs/>
            <w:szCs w:val="24"/>
            <w:highlight w:val="green"/>
            <w:lang w:val="en-US" w:eastAsia="zh-CN"/>
          </w:rPr>
          <w:t xml:space="preserve"> </w:t>
        </w:r>
      </w:ins>
      <w:r w:rsidR="00C47E44" w:rsidRPr="00C47E44">
        <w:rPr>
          <w:rFonts w:eastAsia="SimSun" w:cs="Arial"/>
          <w:i/>
          <w:iCs/>
          <w:szCs w:val="24"/>
          <w:highlight w:val="green"/>
          <w:lang w:val="en-US" w:eastAsia="zh-CN"/>
        </w:rPr>
        <w:t>r</w:t>
      </w:r>
      <w:r w:rsidR="00A7064A" w:rsidRPr="00C47E44">
        <w:rPr>
          <w:rFonts w:eastAsia="SimSun" w:cs="Arial"/>
          <w:i/>
          <w:iCs/>
          <w:szCs w:val="24"/>
          <w:highlight w:val="green"/>
          <w:lang w:val="en-US" w:eastAsia="zh-CN"/>
        </w:rPr>
        <w:t>ecogniz</w:t>
      </w:r>
      <w:del w:id="15" w:author="Maria de los Angeles Ayala Correa" w:date="2017-02-21T16:38:00Z">
        <w:r w:rsidR="00A7064A" w:rsidRPr="00C47E44" w:rsidDel="00917C2F">
          <w:rPr>
            <w:rFonts w:eastAsia="SimSun" w:cs="Arial"/>
            <w:i/>
            <w:iCs/>
            <w:szCs w:val="24"/>
            <w:highlight w:val="green"/>
            <w:lang w:val="en-US" w:eastAsia="zh-CN"/>
          </w:rPr>
          <w:delText>es that</w:delText>
        </w:r>
      </w:del>
      <w:ins w:id="16" w:author="Maria de los Angeles Ayala Correa" w:date="2017-02-21T16:38:00Z">
        <w:r w:rsidR="00917C2F" w:rsidRPr="00C47E44">
          <w:rPr>
            <w:rFonts w:eastAsia="SimSun" w:cs="Arial"/>
            <w:i/>
            <w:iCs/>
            <w:szCs w:val="24"/>
            <w:highlight w:val="green"/>
            <w:lang w:val="en-US" w:eastAsia="zh-CN"/>
          </w:rPr>
          <w:t>ing</w:t>
        </w:r>
      </w:ins>
    </w:p>
    <w:p w14:paraId="784E53E7" w14:textId="77777777" w:rsidR="00A7064A" w:rsidRDefault="00083C0A" w:rsidP="00C47E44">
      <w:pPr>
        <w:widowControl w:val="0"/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  <w:tab w:val="left" w:pos="680"/>
          <w:tab w:val="left" w:pos="907"/>
        </w:tabs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eastAsia="SimSun" w:cs="Arial"/>
          <w:szCs w:val="24"/>
          <w:lang w:val="en-US" w:eastAsia="zh-CN"/>
        </w:rPr>
      </w:pPr>
      <w:ins w:id="17" w:author="Maria de los Angeles Ayala Correa" w:date="2017-02-21T17:11:00Z">
        <w:r w:rsidRPr="00083C0A">
          <w:rPr>
            <w:rFonts w:eastAsia="SimSun" w:cs="Arial"/>
            <w:szCs w:val="24"/>
            <w:highlight w:val="green"/>
            <w:lang w:val="en-US" w:eastAsia="zh-CN"/>
          </w:rPr>
          <w:t>[</w:t>
        </w:r>
      </w:ins>
      <w:ins w:id="18" w:author="Maria de los Angeles Ayala Correa" w:date="2017-02-21T17:12:00Z">
        <w:r w:rsidRPr="00083C0A">
          <w:rPr>
            <w:rFonts w:eastAsia="SimSun" w:cs="Arial"/>
            <w:szCs w:val="24"/>
            <w:highlight w:val="green"/>
            <w:lang w:val="en-US" w:eastAsia="zh-CN"/>
          </w:rPr>
          <w:t>MEX MOD</w:t>
        </w:r>
      </w:ins>
      <w:ins w:id="19" w:author="Maria de los Angeles Ayala Correa" w:date="2017-02-21T17:11:00Z">
        <w:r w:rsidRPr="00083C0A">
          <w:rPr>
            <w:rFonts w:eastAsia="SimSun" w:cs="Arial"/>
            <w:szCs w:val="24"/>
            <w:highlight w:val="green"/>
            <w:lang w:val="en-US" w:eastAsia="zh-CN"/>
          </w:rPr>
          <w:t>]</w:t>
        </w:r>
      </w:ins>
      <w:ins w:id="20" w:author="Maria de los Angeles Ayala Correa" w:date="2017-02-21T17:12:00Z">
        <w:r w:rsidRPr="00083C0A">
          <w:rPr>
            <w:rFonts w:eastAsia="SimSun" w:cs="Arial"/>
            <w:szCs w:val="24"/>
            <w:highlight w:val="green"/>
            <w:lang w:val="en-US" w:eastAsia="zh-CN"/>
          </w:rPr>
          <w:t xml:space="preserve"> </w:t>
        </w:r>
      </w:ins>
      <w:ins w:id="21" w:author="Maria de los Angeles Ayala Correa" w:date="2017-02-21T16:39:00Z">
        <w:r w:rsidR="00917C2F" w:rsidRPr="00083C0A">
          <w:rPr>
            <w:rFonts w:eastAsia="SimSun" w:cs="Arial"/>
            <w:szCs w:val="24"/>
            <w:highlight w:val="green"/>
            <w:lang w:val="en-US" w:eastAsia="zh-CN"/>
          </w:rPr>
          <w:t>t</w:t>
        </w:r>
      </w:ins>
      <w:ins w:id="22" w:author="Maria de los Angeles Ayala Correa" w:date="2017-02-21T16:38:00Z">
        <w:r w:rsidR="00917C2F" w:rsidRPr="00083C0A">
          <w:rPr>
            <w:rFonts w:eastAsia="SimSun" w:cs="Arial"/>
            <w:szCs w:val="24"/>
            <w:highlight w:val="green"/>
            <w:lang w:val="en-US" w:eastAsia="zh-CN"/>
          </w:rPr>
          <w:t xml:space="preserve">hat </w:t>
        </w:r>
      </w:ins>
      <w:del w:id="23" w:author="Maria de los Angeles Ayala Correa" w:date="2017-02-21T16:38:00Z">
        <w:r w:rsidR="00A7064A" w:rsidRPr="00083C0A" w:rsidDel="00917C2F">
          <w:rPr>
            <w:rFonts w:eastAsia="SimSun" w:cs="Arial"/>
            <w:szCs w:val="24"/>
            <w:highlight w:val="green"/>
            <w:lang w:val="en-US" w:eastAsia="zh-CN"/>
          </w:rPr>
          <w:delText>T</w:delText>
        </w:r>
      </w:del>
      <w:ins w:id="24" w:author="Maria de los Angeles Ayala Correa" w:date="2017-02-21T16:38:00Z">
        <w:r w:rsidR="00917C2F" w:rsidRPr="00083C0A">
          <w:rPr>
            <w:rFonts w:eastAsia="SimSun" w:cs="Arial"/>
            <w:szCs w:val="24"/>
            <w:highlight w:val="green"/>
            <w:lang w:val="en-US" w:eastAsia="zh-CN"/>
          </w:rPr>
          <w:t>t</w:t>
        </w:r>
      </w:ins>
      <w:r w:rsidR="00A7064A" w:rsidRPr="00083C0A">
        <w:rPr>
          <w:rFonts w:eastAsia="SimSun" w:cs="Arial"/>
          <w:szCs w:val="24"/>
          <w:highlight w:val="green"/>
          <w:lang w:val="en-US" w:eastAsia="zh-CN"/>
        </w:rPr>
        <w:t>elecommunications</w:t>
      </w:r>
      <w:r w:rsidR="00A7064A" w:rsidRPr="00CD417A">
        <w:rPr>
          <w:rFonts w:eastAsia="SimSun" w:cs="Arial"/>
          <w:szCs w:val="24"/>
          <w:lang w:val="en-US" w:eastAsia="zh-CN"/>
        </w:rPr>
        <w:t xml:space="preserve">/ICTs are a key enabler for social and economic development, and consequently for accelerating the timely </w:t>
      </w:r>
      <w:del w:id="25" w:author="Solana de Aspiazu" w:date="2017-02-22T22:17:00Z">
        <w:r w:rsidR="00165ED3" w:rsidDel="00165ED3">
          <w:rPr>
            <w:rFonts w:eastAsia="SimSun" w:cs="Arial"/>
            <w:szCs w:val="24"/>
            <w:lang w:val="en-US" w:eastAsia="zh-CN"/>
          </w:rPr>
          <w:delText xml:space="preserve">attainment </w:delText>
        </w:r>
      </w:del>
      <w:ins w:id="26" w:author="Solana de Aspiazu" w:date="2017-02-22T22:17:00Z">
        <w:r w:rsidR="00165ED3" w:rsidRPr="00532E71">
          <w:rPr>
            <w:rFonts w:eastAsia="SimSun" w:cs="Arial"/>
            <w:color w:val="FF0000"/>
            <w:szCs w:val="24"/>
            <w:lang w:val="en-US" w:eastAsia="zh-CN"/>
          </w:rPr>
          <w:t>implementation of the World Summit on the Information Society (WSIS) Action Lines, and assisting efforts to achieve</w:t>
        </w:r>
        <w:r w:rsidR="00165ED3" w:rsidRPr="00CD417A">
          <w:rPr>
            <w:rFonts w:eastAsia="SimSun" w:cs="Arial"/>
            <w:szCs w:val="24"/>
            <w:lang w:val="en-US" w:eastAsia="zh-CN"/>
          </w:rPr>
          <w:t xml:space="preserve"> </w:t>
        </w:r>
      </w:ins>
      <w:ins w:id="27" w:author="Solana de Aspiazu" w:date="2017-02-22T22:20:00Z">
        <w:r w:rsidR="00165ED3">
          <w:rPr>
            <w:rFonts w:eastAsia="SimSun" w:cs="Arial"/>
            <w:szCs w:val="24"/>
            <w:lang w:val="en-US" w:eastAsia="zh-CN"/>
          </w:rPr>
          <w:t>(MOD USA)</w:t>
        </w:r>
      </w:ins>
      <w:del w:id="28" w:author="Solana de Aspiazu" w:date="2017-02-22T22:17:00Z">
        <w:r w:rsidR="00A7064A" w:rsidRPr="00CD417A" w:rsidDel="00165ED3">
          <w:rPr>
            <w:rFonts w:eastAsia="SimSun" w:cs="Arial"/>
            <w:szCs w:val="24"/>
            <w:lang w:val="en-US" w:eastAsia="zh-CN"/>
          </w:rPr>
          <w:delText>of</w:delText>
        </w:r>
      </w:del>
      <w:r w:rsidR="00A7064A" w:rsidRPr="00CD417A">
        <w:rPr>
          <w:rFonts w:eastAsia="SimSun" w:cs="Arial"/>
          <w:szCs w:val="24"/>
          <w:lang w:val="en-US" w:eastAsia="zh-CN"/>
        </w:rPr>
        <w:t xml:space="preserve"> the Sustainable Development Goals and Targets set out in the </w:t>
      </w:r>
      <w:r w:rsidR="00A7064A" w:rsidRPr="00CD417A">
        <w:rPr>
          <w:rFonts w:eastAsia="SimSun" w:cs="Arial"/>
          <w:b/>
          <w:bCs/>
          <w:szCs w:val="24"/>
          <w:lang w:val="en-US" w:eastAsia="zh-CN"/>
        </w:rPr>
        <w:t>Transforming our world: the 2030 Agenda for Sustainable Development</w:t>
      </w:r>
      <w:r w:rsidR="00A7064A" w:rsidRPr="00CD417A">
        <w:rPr>
          <w:rFonts w:eastAsia="SimSun" w:cs="Arial"/>
          <w:szCs w:val="24"/>
          <w:lang w:val="en-US" w:eastAsia="zh-CN"/>
        </w:rPr>
        <w:t>;</w:t>
      </w:r>
    </w:p>
    <w:p w14:paraId="6FF5C08C" w14:textId="24B84C98" w:rsidR="00A7064A" w:rsidRPr="00532E71" w:rsidRDefault="00A04388" w:rsidP="00C47E44">
      <w:pPr>
        <w:tabs>
          <w:tab w:val="clear" w:pos="794"/>
          <w:tab w:val="clear" w:pos="1191"/>
          <w:tab w:val="left" w:pos="0"/>
          <w:tab w:val="left" w:pos="851"/>
        </w:tabs>
        <w:ind w:left="360"/>
        <w:rPr>
          <w:color w:val="5050F2"/>
          <w:u w:val="single"/>
          <w:lang w:val="en-US"/>
        </w:rPr>
      </w:pPr>
      <w:ins w:id="29" w:author="Solana de Aspiazu" w:date="2017-02-22T22:23:00Z">
        <w:r>
          <w:rPr>
            <w:color w:val="5050F2"/>
            <w:u w:val="single"/>
            <w:lang w:val="en-US"/>
          </w:rPr>
          <w:t>b</w:t>
        </w:r>
      </w:ins>
      <w:ins w:id="30" w:author="Solana de Aspiazu" w:date="2017-02-22T22:19:00Z">
        <w:r w:rsidR="00165ED3">
          <w:rPr>
            <w:color w:val="5050F2"/>
            <w:u w:val="single"/>
            <w:lang w:val="en-US"/>
          </w:rPr>
          <w:t>) ADD</w:t>
        </w:r>
      </w:ins>
      <w:r w:rsidR="00A7064A" w:rsidRPr="00532E71">
        <w:rPr>
          <w:color w:val="5050F2"/>
          <w:u w:val="single"/>
          <w:lang w:val="en-US"/>
        </w:rPr>
        <w:t xml:space="preserve">ARG: ITU-D should adapt and reinforce the existing links between </w:t>
      </w:r>
      <w:ins w:id="31" w:author="NTIA" w:date="2017-01-12T17:19:00Z">
        <w:r w:rsidR="00A7064A" w:rsidRPr="00532E71">
          <w:rPr>
            <w:rFonts w:eastAsia="SimSun" w:cs="Arial"/>
            <w:color w:val="5050F2"/>
            <w:szCs w:val="24"/>
            <w:u w:val="single"/>
            <w:lang w:val="en-US" w:eastAsia="zh-CN"/>
          </w:rPr>
          <w:t>the World Summit on the Information Society (WSIS) Action Lines</w:t>
        </w:r>
      </w:ins>
      <w:r w:rsidR="00A7064A" w:rsidRPr="00532E71">
        <w:rPr>
          <w:rFonts w:eastAsia="SimSun" w:cs="Arial"/>
          <w:color w:val="5050F2"/>
          <w:szCs w:val="24"/>
          <w:u w:val="single"/>
          <w:lang w:val="en-US" w:eastAsia="zh-CN"/>
        </w:rPr>
        <w:t xml:space="preserve"> and the Sustainable Development Goals and Targets through the Regional Initiatives, the Action Plan, and the contribution to ITU’s Strategic Plan, in order to support global evolution;</w:t>
      </w:r>
    </w:p>
    <w:p w14:paraId="41E8AFF9" w14:textId="4D5F3770" w:rsidR="00A7064A" w:rsidRPr="00532E71" w:rsidRDefault="00A04388" w:rsidP="00C47E44">
      <w:pPr>
        <w:tabs>
          <w:tab w:val="clear" w:pos="794"/>
          <w:tab w:val="clear" w:pos="1191"/>
          <w:tab w:val="left" w:pos="0"/>
          <w:tab w:val="left" w:pos="851"/>
        </w:tabs>
        <w:ind w:left="357"/>
        <w:rPr>
          <w:color w:val="5050F2"/>
          <w:u w:val="single"/>
          <w:lang w:val="en-US"/>
        </w:rPr>
      </w:pPr>
      <w:ins w:id="32" w:author="Solana de Aspiazu" w:date="2017-02-22T22:31:00Z">
        <w:r>
          <w:rPr>
            <w:color w:val="5050F2"/>
            <w:u w:val="single"/>
            <w:lang w:val="en-US"/>
          </w:rPr>
          <w:t>c) ADD</w:t>
        </w:r>
      </w:ins>
      <w:r w:rsidR="00A7064A" w:rsidRPr="00532E71">
        <w:rPr>
          <w:color w:val="5050F2"/>
          <w:u w:val="single"/>
          <w:lang w:val="en-US"/>
        </w:rPr>
        <w:t xml:space="preserve">ARG: Technological change and the new and innovative opportunities that Telecommunications/ICTs offer should be supported by ambitious decisions and </w:t>
      </w:r>
      <w:ins w:id="33" w:author="Solana de Aspiazu" w:date="2017-02-22T22:26:00Z">
        <w:r>
          <w:rPr>
            <w:color w:val="5050F2"/>
            <w:u w:val="single"/>
            <w:lang w:val="en-US"/>
          </w:rPr>
          <w:t xml:space="preserve">policies </w:t>
        </w:r>
      </w:ins>
      <w:r w:rsidR="00A7064A" w:rsidRPr="00532E71">
        <w:rPr>
          <w:color w:val="5050F2"/>
          <w:u w:val="single"/>
          <w:lang w:val="en-US"/>
        </w:rPr>
        <w:t xml:space="preserve">measures in order to </w:t>
      </w:r>
      <w:ins w:id="34" w:author="Solana de Aspiazu" w:date="2017-02-22T22:27:00Z">
        <w:r>
          <w:rPr>
            <w:color w:val="5050F2"/>
            <w:u w:val="single"/>
            <w:lang w:val="en-US"/>
          </w:rPr>
          <w:t>alleviate</w:t>
        </w:r>
      </w:ins>
      <w:r w:rsidR="00A7064A" w:rsidRPr="00532E71">
        <w:rPr>
          <w:color w:val="5050F2"/>
          <w:u w:val="single"/>
          <w:lang w:val="en-US"/>
        </w:rPr>
        <w:t xml:space="preserve"> Digital Poverty</w:t>
      </w:r>
      <w:ins w:id="35" w:author="Solana de Aspiazu" w:date="2017-02-22T22:29:00Z">
        <w:r>
          <w:rPr>
            <w:color w:val="5050F2"/>
            <w:u w:val="single"/>
            <w:lang w:val="en-US"/>
          </w:rPr>
          <w:t xml:space="preserve"> (RD Shouldn’t be better to talk about </w:t>
        </w:r>
        <w:proofErr w:type="spellStart"/>
        <w:r>
          <w:rPr>
            <w:color w:val="5050F2"/>
            <w:u w:val="single"/>
            <w:lang w:val="en-US"/>
          </w:rPr>
          <w:t>differents</w:t>
        </w:r>
        <w:proofErr w:type="spellEnd"/>
        <w:r>
          <w:rPr>
            <w:color w:val="5050F2"/>
            <w:u w:val="single"/>
            <w:lang w:val="en-US"/>
          </w:rPr>
          <w:t xml:space="preserve"> </w:t>
        </w:r>
      </w:ins>
      <w:ins w:id="36" w:author="Solana de Aspiazu" w:date="2017-02-22T22:30:00Z">
        <w:r>
          <w:rPr>
            <w:color w:val="5050F2"/>
            <w:u w:val="single"/>
            <w:lang w:val="en-US"/>
          </w:rPr>
          <w:t xml:space="preserve">digital gaps: access, </w:t>
        </w:r>
        <w:proofErr w:type="spellStart"/>
        <w:r>
          <w:rPr>
            <w:color w:val="5050F2"/>
            <w:u w:val="single"/>
            <w:lang w:val="en-US"/>
          </w:rPr>
          <w:t>habilities</w:t>
        </w:r>
        <w:proofErr w:type="spellEnd"/>
        <w:r>
          <w:rPr>
            <w:color w:val="5050F2"/>
            <w:u w:val="single"/>
            <w:lang w:val="en-US"/>
          </w:rPr>
          <w:t xml:space="preserve">, appropriation, </w:t>
        </w:r>
        <w:proofErr w:type="spellStart"/>
        <w:r>
          <w:rPr>
            <w:color w:val="5050F2"/>
            <w:u w:val="single"/>
            <w:lang w:val="en-US"/>
          </w:rPr>
          <w:t>et</w:t>
        </w:r>
      </w:ins>
      <w:ins w:id="37" w:author="Solana de Aspiazu" w:date="2017-02-22T22:31:00Z">
        <w:r>
          <w:rPr>
            <w:color w:val="5050F2"/>
            <w:u w:val="single"/>
            <w:lang w:val="en-US"/>
          </w:rPr>
          <w:t>c</w:t>
        </w:r>
        <w:proofErr w:type="spellEnd"/>
        <w:r>
          <w:rPr>
            <w:color w:val="5050F2"/>
            <w:u w:val="single"/>
            <w:lang w:val="en-US"/>
          </w:rPr>
          <w:t>, instead of digital poverty)</w:t>
        </w:r>
      </w:ins>
      <w:r w:rsidR="00A7064A" w:rsidRPr="00532E71">
        <w:rPr>
          <w:color w:val="5050F2"/>
          <w:u w:val="single"/>
          <w:lang w:val="en-US"/>
        </w:rPr>
        <w:t>, reduce</w:t>
      </w:r>
      <w:ins w:id="38" w:author="Solana de Aspiazu" w:date="2017-02-22T22:24:00Z">
        <w:r>
          <w:rPr>
            <w:color w:val="5050F2"/>
            <w:u w:val="single"/>
            <w:lang w:val="en-US"/>
          </w:rPr>
          <w:t xml:space="preserve"> </w:t>
        </w:r>
      </w:ins>
      <w:r w:rsidR="00A7064A" w:rsidRPr="00532E71">
        <w:rPr>
          <w:color w:val="5050F2"/>
          <w:u w:val="single"/>
          <w:lang w:val="en-US"/>
        </w:rPr>
        <w:t>inequalities and encourage our Planet’s protection, that are critical focal points for humanitarian progress.</w:t>
      </w:r>
    </w:p>
    <w:p w14:paraId="16B3B9B4" w14:textId="77777777" w:rsidR="00A7064A" w:rsidRPr="00B46AC4" w:rsidRDefault="002E6F07" w:rsidP="00C47E44">
      <w:pPr>
        <w:pStyle w:val="ListParagraph"/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  <w:tab w:val="left" w:pos="680"/>
          <w:tab w:val="left" w:pos="907"/>
        </w:tabs>
        <w:overflowPunct/>
        <w:autoSpaceDE/>
        <w:autoSpaceDN/>
        <w:adjustRightInd/>
        <w:ind w:left="714" w:hanging="357"/>
        <w:contextualSpacing w:val="0"/>
        <w:textAlignment w:val="auto"/>
        <w:rPr>
          <w:rFonts w:eastAsia="SimSun" w:cs="Arial"/>
          <w:szCs w:val="24"/>
          <w:lang w:val="en-US" w:eastAsia="zh-CN"/>
        </w:rPr>
      </w:pPr>
      <w:ins w:id="39" w:author="Solana de Aspiazu" w:date="2017-02-22T22:31:00Z">
        <w:r>
          <w:rPr>
            <w:color w:val="5050F2"/>
            <w:u w:val="single"/>
            <w:lang w:val="en-US"/>
          </w:rPr>
          <w:t>D)</w:t>
        </w:r>
        <w:r w:rsidR="00A04388" w:rsidRPr="00532E71" w:rsidDel="00A04388">
          <w:rPr>
            <w:color w:val="5050F2"/>
            <w:u w:val="single"/>
            <w:lang w:val="en-US"/>
          </w:rPr>
          <w:t xml:space="preserve"> </w:t>
        </w:r>
      </w:ins>
      <w:ins w:id="40" w:author="Maria de los Angeles Ayala Correa" w:date="2017-02-21T17:12:00Z">
        <w:r w:rsidR="00083C0A" w:rsidRPr="00083C0A">
          <w:rPr>
            <w:rFonts w:eastAsia="SimSun" w:cs="Arial"/>
            <w:szCs w:val="24"/>
            <w:highlight w:val="green"/>
            <w:lang w:val="en-US" w:eastAsia="zh-CN"/>
          </w:rPr>
          <w:t>[MEX MOD]</w:t>
        </w:r>
      </w:ins>
      <w:ins w:id="41" w:author="Maria de los Angeles Ayala Correa" w:date="2017-02-21T17:13:00Z">
        <w:r w:rsidR="00083C0A">
          <w:rPr>
            <w:rFonts w:eastAsia="SimSun" w:cs="Arial"/>
            <w:szCs w:val="24"/>
            <w:highlight w:val="green"/>
            <w:lang w:val="en-US" w:eastAsia="zh-CN"/>
          </w:rPr>
          <w:t xml:space="preserve"> </w:t>
        </w:r>
      </w:ins>
      <w:ins w:id="42" w:author="Maria de los Angeles Ayala Correa" w:date="2017-02-21T16:41:00Z">
        <w:r w:rsidR="00917C2F" w:rsidRPr="00083C0A">
          <w:rPr>
            <w:rFonts w:eastAsia="SimSun" w:cs="Arial"/>
            <w:szCs w:val="24"/>
            <w:highlight w:val="green"/>
            <w:lang w:val="en-US" w:eastAsia="zh-CN"/>
          </w:rPr>
          <w:t>that t</w:t>
        </w:r>
      </w:ins>
      <w:del w:id="43" w:author="Maria de los Angeles Ayala Correa" w:date="2017-02-21T16:41:00Z">
        <w:r w:rsidR="00A7064A" w:rsidRPr="00083C0A" w:rsidDel="00917C2F">
          <w:rPr>
            <w:rFonts w:eastAsia="SimSun" w:cs="Arial"/>
            <w:szCs w:val="24"/>
            <w:highlight w:val="green"/>
            <w:lang w:val="en-US" w:eastAsia="zh-CN"/>
          </w:rPr>
          <w:delText>T</w:delText>
        </w:r>
      </w:del>
      <w:r w:rsidR="00A7064A" w:rsidRPr="00083C0A">
        <w:rPr>
          <w:rFonts w:eastAsia="SimSun" w:cs="Arial"/>
          <w:szCs w:val="24"/>
          <w:highlight w:val="green"/>
          <w:lang w:val="en-US" w:eastAsia="zh-CN"/>
        </w:rPr>
        <w:t>elecommunications</w:t>
      </w:r>
      <w:r w:rsidR="00A7064A" w:rsidRPr="00B46AC4">
        <w:rPr>
          <w:rFonts w:eastAsia="SimSun" w:cs="Arial"/>
          <w:szCs w:val="24"/>
          <w:lang w:val="en-US" w:eastAsia="zh-CN"/>
        </w:rPr>
        <w:t xml:space="preserve">/ICTs also play a crucial role in various areas such as health, education, agriculture, governance, finance, commerce, </w:t>
      </w:r>
      <w:ins w:id="44" w:author="Solana de Aspiazu" w:date="2017-02-22T22:33:00Z">
        <w:r>
          <w:rPr>
            <w:rFonts w:eastAsia="SimSun" w:cs="Arial"/>
            <w:szCs w:val="24"/>
            <w:lang w:val="en-US" w:eastAsia="zh-CN"/>
          </w:rPr>
          <w:t xml:space="preserve">poverty reduction (MOD RD) </w:t>
        </w:r>
      </w:ins>
      <w:r w:rsidR="00A7064A" w:rsidRPr="00B46AC4">
        <w:rPr>
          <w:rFonts w:eastAsia="SimSun" w:cs="Arial"/>
          <w:szCs w:val="24"/>
          <w:lang w:val="en-US" w:eastAsia="zh-CN"/>
        </w:rPr>
        <w:t>disaster risk reduction</w:t>
      </w:r>
      <w:ins w:id="45" w:author="Maria de los Angeles Ayala Correa" w:date="2017-02-21T17:12:00Z">
        <w:r w:rsidR="00083C0A" w:rsidRPr="00083C0A">
          <w:rPr>
            <w:rFonts w:eastAsia="SimSun" w:cs="Arial"/>
            <w:szCs w:val="24"/>
            <w:highlight w:val="green"/>
            <w:lang w:val="en-US" w:eastAsia="zh-CN"/>
          </w:rPr>
          <w:t>[MEX ADD]</w:t>
        </w:r>
      </w:ins>
      <w:ins w:id="46" w:author="Maria de los Angeles Ayala Correa" w:date="2017-02-21T16:40:00Z">
        <w:r w:rsidR="00917C2F" w:rsidRPr="00083C0A">
          <w:rPr>
            <w:rFonts w:eastAsia="SimSun" w:cs="Arial"/>
            <w:szCs w:val="24"/>
            <w:highlight w:val="green"/>
            <w:lang w:val="en-US" w:eastAsia="zh-CN"/>
          </w:rPr>
          <w:t>, prevention</w:t>
        </w:r>
      </w:ins>
      <w:r w:rsidR="00A7064A" w:rsidRPr="00B46AC4">
        <w:rPr>
          <w:rFonts w:eastAsia="SimSun" w:cs="Arial"/>
          <w:szCs w:val="24"/>
          <w:lang w:val="en-US" w:eastAsia="zh-CN"/>
        </w:rPr>
        <w:t xml:space="preserve"> and management, climate change mitigation and adaptation;</w:t>
      </w:r>
      <w:del w:id="47" w:author="Solana de Aspiazu" w:date="2017-02-22T22:33:00Z">
        <w:r w:rsidR="00A7064A" w:rsidRPr="00B46AC4" w:rsidDel="002E6F07">
          <w:rPr>
            <w:rFonts w:eastAsia="SimSun" w:cs="Arial"/>
            <w:szCs w:val="24"/>
            <w:lang w:val="en-US" w:eastAsia="zh-CN"/>
          </w:rPr>
          <w:delText xml:space="preserve"> particularly in least developed countries (LDCs), small island developing States (SIDS), landlocked developing countries (LLDCs) and countries with economies in transition</w:delText>
        </w:r>
      </w:del>
      <w:ins w:id="48" w:author="Solana de Aspiazu" w:date="2017-02-22T22:33:00Z">
        <w:r>
          <w:rPr>
            <w:rFonts w:eastAsia="SimSun" w:cs="Arial"/>
            <w:szCs w:val="24"/>
            <w:lang w:val="en-US" w:eastAsia="zh-CN"/>
          </w:rPr>
          <w:t xml:space="preserve"> (SUP PY)</w:t>
        </w:r>
      </w:ins>
      <w:r w:rsidR="00A7064A" w:rsidRPr="00B46AC4">
        <w:rPr>
          <w:rFonts w:eastAsia="SimSun" w:cs="Arial"/>
          <w:szCs w:val="24"/>
          <w:lang w:val="en-US" w:eastAsia="zh-CN"/>
        </w:rPr>
        <w:t xml:space="preserve">; </w:t>
      </w:r>
    </w:p>
    <w:p w14:paraId="66356ECB" w14:textId="77777777" w:rsidR="00A7064A" w:rsidRPr="00184126" w:rsidRDefault="002E6F07" w:rsidP="00C47E44">
      <w:pPr>
        <w:pStyle w:val="ListParagraph"/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0" w:firstLine="0"/>
        <w:contextualSpacing w:val="0"/>
        <w:textAlignment w:val="auto"/>
        <w:rPr>
          <w:rFonts w:eastAsia="SimSun" w:cs="Arial"/>
          <w:szCs w:val="24"/>
          <w:lang w:val="en-US" w:eastAsia="zh-CN"/>
        </w:rPr>
      </w:pPr>
      <w:ins w:id="49" w:author="Solana de Aspiazu" w:date="2017-02-22T22:34:00Z">
        <w:r>
          <w:rPr>
            <w:rFonts w:eastAsia="SimSun" w:cs="Arial"/>
            <w:szCs w:val="24"/>
            <w:highlight w:val="green"/>
            <w:lang w:val="en-US" w:eastAsia="zh-CN"/>
          </w:rPr>
          <w:t xml:space="preserve">e) </w:t>
        </w:r>
      </w:ins>
      <w:ins w:id="50" w:author="Maria de los Angeles Ayala Correa" w:date="2017-02-21T17:13:00Z">
        <w:r w:rsidR="00083C0A">
          <w:rPr>
            <w:rFonts w:eastAsia="SimSun" w:cs="Arial"/>
            <w:szCs w:val="24"/>
            <w:highlight w:val="green"/>
            <w:lang w:val="en-US" w:eastAsia="zh-CN"/>
          </w:rPr>
          <w:t xml:space="preserve">[MEX MOD] </w:t>
        </w:r>
      </w:ins>
      <w:ins w:id="51" w:author="Maria de los Angeles Ayala Correa" w:date="2017-02-21T16:40:00Z">
        <w:r w:rsidR="00917C2F" w:rsidRPr="00083C0A">
          <w:rPr>
            <w:rFonts w:eastAsia="SimSun" w:cs="Arial"/>
            <w:szCs w:val="24"/>
            <w:highlight w:val="green"/>
            <w:lang w:val="en-US" w:eastAsia="zh-CN"/>
          </w:rPr>
          <w:t xml:space="preserve">that </w:t>
        </w:r>
      </w:ins>
      <w:del w:id="52" w:author="Maria de los Angeles Ayala Correa" w:date="2017-02-21T16:40:00Z">
        <w:r w:rsidR="00A7064A" w:rsidRPr="00083C0A" w:rsidDel="00917C2F">
          <w:rPr>
            <w:rFonts w:eastAsia="SimSun" w:cs="Arial"/>
            <w:szCs w:val="24"/>
            <w:highlight w:val="green"/>
            <w:lang w:val="en-US" w:eastAsia="zh-CN"/>
          </w:rPr>
          <w:delText>A</w:delText>
        </w:r>
      </w:del>
      <w:ins w:id="53" w:author="Maria de los Angeles Ayala Correa" w:date="2017-02-21T16:40:00Z">
        <w:r w:rsidR="00917C2F" w:rsidRPr="00083C0A">
          <w:rPr>
            <w:rFonts w:eastAsia="SimSun" w:cs="Arial"/>
            <w:szCs w:val="24"/>
            <w:highlight w:val="green"/>
            <w:lang w:val="en-US" w:eastAsia="zh-CN"/>
          </w:rPr>
          <w:t>a</w:t>
        </w:r>
      </w:ins>
      <w:r w:rsidR="00A7064A" w:rsidRPr="00083C0A">
        <w:rPr>
          <w:rFonts w:eastAsia="SimSun" w:cs="Arial"/>
          <w:szCs w:val="24"/>
          <w:highlight w:val="green"/>
          <w:lang w:val="en-US" w:eastAsia="zh-CN"/>
        </w:rPr>
        <w:t>ccess</w:t>
      </w:r>
      <w:r w:rsidR="00A7064A" w:rsidRPr="00184126">
        <w:rPr>
          <w:rFonts w:eastAsia="SimSun" w:cs="Arial"/>
          <w:szCs w:val="24"/>
          <w:lang w:val="en-US" w:eastAsia="zh-CN"/>
        </w:rPr>
        <w:t xml:space="preserve"> to modern, secure and affordable telecommunication/ICT infrastructure, applications and services offers opportunities </w:t>
      </w:r>
      <w:ins w:id="54" w:author="Solana de Aspiazu" w:date="2017-02-22T22:35:00Z">
        <w:r>
          <w:rPr>
            <w:rFonts w:eastAsia="SimSun" w:cs="Arial"/>
            <w:szCs w:val="24"/>
            <w:lang w:val="en-US" w:eastAsia="zh-CN"/>
          </w:rPr>
          <w:t xml:space="preserve">to </w:t>
        </w:r>
        <w:r w:rsidRPr="00900AE3">
          <w:rPr>
            <w:rFonts w:eastAsia="SimSun" w:cs="Arial"/>
            <w:color w:val="FF0000"/>
            <w:szCs w:val="24"/>
            <w:lang w:val="en-US" w:eastAsia="zh-CN"/>
          </w:rPr>
          <w:t>increase productivity and efficiency</w:t>
        </w:r>
        <w:r w:rsidRPr="00184126">
          <w:rPr>
            <w:rFonts w:eastAsia="SimSun" w:cs="Arial"/>
            <w:szCs w:val="24"/>
            <w:lang w:val="en-US" w:eastAsia="zh-CN"/>
          </w:rPr>
          <w:t xml:space="preserve"> </w:t>
        </w:r>
        <w:r>
          <w:rPr>
            <w:rFonts w:eastAsia="SimSun" w:cs="Arial"/>
            <w:szCs w:val="24"/>
            <w:lang w:val="en-US" w:eastAsia="zh-CN"/>
          </w:rPr>
          <w:t xml:space="preserve">, </w:t>
        </w:r>
      </w:ins>
      <w:del w:id="55" w:author="Solana de Aspiazu" w:date="2017-02-22T22:35:00Z">
        <w:r w:rsidR="00A7064A" w:rsidRPr="00184126" w:rsidDel="002E6F07">
          <w:rPr>
            <w:rFonts w:eastAsia="SimSun" w:cs="Arial"/>
            <w:szCs w:val="24"/>
            <w:lang w:val="en-US" w:eastAsia="zh-CN"/>
          </w:rPr>
          <w:delText xml:space="preserve">for </w:delText>
        </w:r>
      </w:del>
      <w:r w:rsidR="00A7064A" w:rsidRPr="00184126">
        <w:rPr>
          <w:rFonts w:eastAsia="SimSun" w:cs="Arial"/>
          <w:szCs w:val="24"/>
          <w:lang w:val="en-US" w:eastAsia="zh-CN"/>
        </w:rPr>
        <w:t>improv</w:t>
      </w:r>
      <w:ins w:id="56" w:author="Solana de Aspiazu" w:date="2017-02-22T22:36:00Z">
        <w:r>
          <w:rPr>
            <w:rFonts w:eastAsia="SimSun" w:cs="Arial"/>
            <w:szCs w:val="24"/>
            <w:lang w:val="en-US" w:eastAsia="zh-CN"/>
          </w:rPr>
          <w:t>e</w:t>
        </w:r>
      </w:ins>
      <w:del w:id="57" w:author="Solana de Aspiazu" w:date="2017-02-22T22:36:00Z">
        <w:r w:rsidR="00A7064A" w:rsidRPr="00184126" w:rsidDel="002E6F07">
          <w:rPr>
            <w:rFonts w:eastAsia="SimSun" w:cs="Arial"/>
            <w:szCs w:val="24"/>
            <w:lang w:val="en-US" w:eastAsia="zh-CN"/>
          </w:rPr>
          <w:delText>ing</w:delText>
        </w:r>
      </w:del>
      <w:ins w:id="58" w:author="Solana de Aspiazu" w:date="2017-02-22T22:36:00Z">
        <w:r>
          <w:rPr>
            <w:rFonts w:eastAsia="SimSun" w:cs="Arial"/>
            <w:szCs w:val="24"/>
            <w:lang w:val="en-US" w:eastAsia="zh-CN"/>
          </w:rPr>
          <w:t>(MOD USA)</w:t>
        </w:r>
      </w:ins>
      <w:r w:rsidR="00A7064A" w:rsidRPr="00184126">
        <w:rPr>
          <w:rFonts w:eastAsia="SimSun" w:cs="Arial"/>
          <w:szCs w:val="24"/>
          <w:lang w:val="en-US" w:eastAsia="zh-CN"/>
        </w:rPr>
        <w:t xml:space="preserve"> peoples' lives and ensuring that sustainable development across the world becomes a reality;</w:t>
      </w:r>
      <w:ins w:id="59" w:author="Solana de Aspiazu" w:date="2017-02-22T22:35:00Z">
        <w:r w:rsidRPr="002E6F07">
          <w:rPr>
            <w:rFonts w:eastAsia="SimSun" w:cs="Arial"/>
            <w:color w:val="5050F2"/>
            <w:szCs w:val="24"/>
            <w:u w:val="single"/>
            <w:lang w:val="en-US" w:eastAsia="zh-CN"/>
          </w:rPr>
          <w:t xml:space="preserve"> </w:t>
        </w:r>
        <w:r w:rsidRPr="00900AE3">
          <w:rPr>
            <w:rFonts w:eastAsia="SimSun" w:cs="Arial"/>
            <w:color w:val="5050F2"/>
            <w:szCs w:val="24"/>
            <w:u w:val="single"/>
            <w:lang w:val="en-US" w:eastAsia="zh-CN"/>
          </w:rPr>
          <w:t>mostly in least developed countries (LDC), small island Developing States (SIDS), landlocked developing countries (LLDCs) and countries with transition economies</w:t>
        </w:r>
        <w:r>
          <w:rPr>
            <w:rFonts w:eastAsia="SimSun" w:cs="Arial"/>
            <w:color w:val="5050F2"/>
            <w:szCs w:val="24"/>
            <w:u w:val="single"/>
            <w:lang w:val="en-US" w:eastAsia="zh-CN"/>
          </w:rPr>
          <w:t xml:space="preserve"> (MOD PY)</w:t>
        </w:r>
      </w:ins>
    </w:p>
    <w:p w14:paraId="2AE8445A" w14:textId="77777777" w:rsidR="00A7064A" w:rsidRPr="00184126" w:rsidRDefault="002E6F07" w:rsidP="00C47E44">
      <w:pPr>
        <w:pStyle w:val="ListParagraph"/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0" w:firstLine="0"/>
        <w:contextualSpacing w:val="0"/>
        <w:textAlignment w:val="auto"/>
        <w:rPr>
          <w:rFonts w:eastAsia="SimSun" w:cs="Arial"/>
          <w:szCs w:val="24"/>
          <w:lang w:val="en-US" w:eastAsia="zh-CN"/>
        </w:rPr>
      </w:pPr>
      <w:ins w:id="60" w:author="Solana de Aspiazu" w:date="2017-02-22T22:37:00Z">
        <w:r>
          <w:rPr>
            <w:rFonts w:eastAsia="SimSun" w:cs="Arial"/>
            <w:color w:val="FF0000"/>
            <w:szCs w:val="24"/>
            <w:lang w:val="en-US" w:eastAsia="zh-CN"/>
          </w:rPr>
          <w:t xml:space="preserve">f) </w:t>
        </w:r>
        <w:r w:rsidRPr="003F736D" w:rsidDel="002E6F07">
          <w:rPr>
            <w:rFonts w:eastAsia="SimSun" w:cs="Arial"/>
            <w:color w:val="FF0000"/>
            <w:szCs w:val="24"/>
            <w:lang w:val="en-US" w:eastAsia="zh-CN"/>
          </w:rPr>
          <w:t xml:space="preserve"> </w:t>
        </w:r>
      </w:ins>
      <w:ins w:id="61" w:author="Maria de los Angeles Ayala Correa" w:date="2017-02-21T17:13:00Z">
        <w:r w:rsidR="00083C0A">
          <w:rPr>
            <w:rFonts w:eastAsia="SimSun" w:cs="Arial"/>
            <w:szCs w:val="24"/>
            <w:highlight w:val="green"/>
            <w:lang w:val="en-US" w:eastAsia="zh-CN"/>
          </w:rPr>
          <w:t xml:space="preserve">[MEX MOD] </w:t>
        </w:r>
      </w:ins>
      <w:ins w:id="62" w:author="Maria de los Angeles Ayala Correa" w:date="2017-02-21T16:40:00Z">
        <w:r w:rsidR="00917C2F" w:rsidRPr="00083C0A">
          <w:rPr>
            <w:rFonts w:eastAsia="SimSun" w:cs="Arial"/>
            <w:szCs w:val="24"/>
            <w:highlight w:val="green"/>
            <w:lang w:val="en-US" w:eastAsia="zh-CN"/>
            <w:rPrChange w:id="63" w:author="Maria de los Angeles Ayala Correa" w:date="2017-02-21T17:13:00Z">
              <w:rPr>
                <w:rFonts w:eastAsia="SimSun" w:cs="Arial"/>
                <w:szCs w:val="24"/>
                <w:lang w:val="en-US" w:eastAsia="zh-CN"/>
              </w:rPr>
            </w:rPrChange>
          </w:rPr>
          <w:t xml:space="preserve">that </w:t>
        </w:r>
      </w:ins>
      <w:del w:id="64" w:author="Maria de los Angeles Ayala Correa" w:date="2017-02-21T16:40:00Z">
        <w:r w:rsidR="00A7064A" w:rsidRPr="00083C0A" w:rsidDel="00917C2F">
          <w:rPr>
            <w:rFonts w:eastAsia="SimSun" w:cs="Arial"/>
            <w:szCs w:val="24"/>
            <w:highlight w:val="green"/>
            <w:lang w:val="en-US" w:eastAsia="zh-CN"/>
            <w:rPrChange w:id="65" w:author="Maria de los Angeles Ayala Correa" w:date="2017-02-21T17:13:00Z">
              <w:rPr>
                <w:rFonts w:eastAsia="SimSun" w:cs="Arial"/>
                <w:szCs w:val="24"/>
                <w:lang w:val="en-US" w:eastAsia="zh-CN"/>
              </w:rPr>
            </w:rPrChange>
          </w:rPr>
          <w:delText>W</w:delText>
        </w:r>
      </w:del>
      <w:ins w:id="66" w:author="Maria de los Angeles Ayala Correa" w:date="2017-02-21T16:40:00Z">
        <w:r w:rsidR="00917C2F" w:rsidRPr="00083C0A">
          <w:rPr>
            <w:rFonts w:eastAsia="SimSun" w:cs="Arial"/>
            <w:szCs w:val="24"/>
            <w:highlight w:val="green"/>
            <w:lang w:val="en-US" w:eastAsia="zh-CN"/>
            <w:rPrChange w:id="67" w:author="Maria de los Angeles Ayala Correa" w:date="2017-02-21T17:13:00Z">
              <w:rPr>
                <w:rFonts w:eastAsia="SimSun" w:cs="Arial"/>
                <w:szCs w:val="24"/>
                <w:lang w:val="en-US" w:eastAsia="zh-CN"/>
              </w:rPr>
            </w:rPrChange>
          </w:rPr>
          <w:t>w</w:t>
        </w:r>
      </w:ins>
      <w:r w:rsidR="00A7064A" w:rsidRPr="00083C0A">
        <w:rPr>
          <w:rFonts w:eastAsia="SimSun" w:cs="Arial"/>
          <w:szCs w:val="24"/>
          <w:highlight w:val="green"/>
          <w:lang w:val="en-US" w:eastAsia="zh-CN"/>
          <w:rPrChange w:id="68" w:author="Maria de los Angeles Ayala Correa" w:date="2017-02-21T17:13:00Z">
            <w:rPr>
              <w:rFonts w:eastAsia="SimSun" w:cs="Arial"/>
              <w:szCs w:val="24"/>
              <w:lang w:val="en-US" w:eastAsia="zh-CN"/>
            </w:rPr>
          </w:rPrChange>
        </w:rPr>
        <w:t>idespread</w:t>
      </w:r>
      <w:ins w:id="69" w:author="Author" w:date="2017-01-18T07:31:00Z">
        <w:r w:rsidR="00A7064A" w:rsidRPr="00184126">
          <w:rPr>
            <w:rFonts w:eastAsia="SimSun" w:cs="Arial"/>
            <w:szCs w:val="24"/>
            <w:lang w:val="en-US" w:eastAsia="zh-CN"/>
          </w:rPr>
          <w:t xml:space="preserve"> </w:t>
        </w:r>
      </w:ins>
      <w:ins w:id="70" w:author="Solana de Aspiazu" w:date="2017-02-22T22:38:00Z">
        <w:r>
          <w:rPr>
            <w:rFonts w:eastAsia="SimSun" w:cs="Arial"/>
            <w:szCs w:val="24"/>
            <w:lang w:val="en-US" w:eastAsia="zh-CN"/>
          </w:rPr>
          <w:t xml:space="preserve">pilot </w:t>
        </w:r>
        <w:proofErr w:type="spellStart"/>
        <w:r>
          <w:rPr>
            <w:rFonts w:eastAsia="SimSun" w:cs="Arial"/>
            <w:szCs w:val="24"/>
            <w:lang w:val="en-US" w:eastAsia="zh-CN"/>
          </w:rPr>
          <w:t>programmes</w:t>
        </w:r>
        <w:proofErr w:type="spellEnd"/>
        <w:r>
          <w:rPr>
            <w:rFonts w:eastAsia="SimSun" w:cs="Arial"/>
            <w:szCs w:val="24"/>
            <w:lang w:val="en-US" w:eastAsia="zh-CN"/>
          </w:rPr>
          <w:t xml:space="preserve"> on</w:t>
        </w:r>
      </w:ins>
      <w:ins w:id="71" w:author="Solana de Aspiazu" w:date="2017-02-22T22:39:00Z">
        <w:r>
          <w:rPr>
            <w:rFonts w:eastAsia="SimSun" w:cs="Arial"/>
            <w:szCs w:val="24"/>
            <w:lang w:val="en-US" w:eastAsia="zh-CN"/>
          </w:rPr>
          <w:t xml:space="preserve"> (MOD USA)</w:t>
        </w:r>
      </w:ins>
      <w:ins w:id="72" w:author="Solana de Aspiazu" w:date="2017-02-22T22:38:00Z">
        <w:r>
          <w:rPr>
            <w:rFonts w:eastAsia="SimSun" w:cs="Arial"/>
            <w:szCs w:val="24"/>
            <w:lang w:val="en-US" w:eastAsia="zh-CN"/>
          </w:rPr>
          <w:t xml:space="preserve"> </w:t>
        </w:r>
      </w:ins>
      <w:r w:rsidR="00A7064A" w:rsidRPr="00184126">
        <w:rPr>
          <w:rFonts w:eastAsia="SimSun" w:cs="Arial"/>
          <w:szCs w:val="24"/>
          <w:lang w:val="en-US" w:eastAsia="zh-CN"/>
        </w:rPr>
        <w:t xml:space="preserve">conformance and interoperability of telecommunication/ICT equipment and systems through the implementation of relevant </w:t>
      </w:r>
      <w:proofErr w:type="spellStart"/>
      <w:r w:rsidR="00A7064A" w:rsidRPr="00184126">
        <w:rPr>
          <w:rFonts w:eastAsia="SimSun" w:cs="Arial"/>
          <w:szCs w:val="24"/>
          <w:lang w:val="en-US" w:eastAsia="zh-CN"/>
        </w:rPr>
        <w:t>programmes</w:t>
      </w:r>
      <w:proofErr w:type="spellEnd"/>
      <w:r w:rsidR="00A7064A" w:rsidRPr="00184126">
        <w:rPr>
          <w:rFonts w:eastAsia="SimSun" w:cs="Arial"/>
          <w:szCs w:val="24"/>
          <w:lang w:val="en-US" w:eastAsia="zh-CN"/>
        </w:rPr>
        <w:t>, policies and decisions can increase market opportunities</w:t>
      </w:r>
      <w:ins w:id="73" w:author="Solana de Aspiazu" w:date="2017-02-22T22:38:00Z">
        <w:r>
          <w:rPr>
            <w:rFonts w:eastAsia="SimSun" w:cs="Arial"/>
            <w:szCs w:val="24"/>
            <w:lang w:val="en-US" w:eastAsia="zh-CN"/>
          </w:rPr>
          <w:t xml:space="preserve">, </w:t>
        </w:r>
      </w:ins>
      <w:ins w:id="74" w:author="Solana de Aspiazu" w:date="2017-02-22T22:39:00Z">
        <w:r w:rsidRPr="003F736D">
          <w:rPr>
            <w:rFonts w:eastAsia="SimSun" w:cs="Arial"/>
            <w:color w:val="5050F2"/>
            <w:szCs w:val="24"/>
            <w:u w:val="single"/>
            <w:lang w:val="en-US" w:eastAsia="zh-CN"/>
          </w:rPr>
          <w:t>competitiveness</w:t>
        </w:r>
        <w:r>
          <w:rPr>
            <w:rFonts w:eastAsia="SimSun" w:cs="Arial"/>
            <w:color w:val="5050F2"/>
            <w:szCs w:val="24"/>
            <w:u w:val="single"/>
            <w:lang w:val="en-US" w:eastAsia="zh-CN"/>
          </w:rPr>
          <w:t xml:space="preserve"> (MOD ARG)</w:t>
        </w:r>
      </w:ins>
      <w:r w:rsidR="00A7064A" w:rsidRPr="00184126">
        <w:rPr>
          <w:rFonts w:eastAsia="SimSun" w:cs="Arial"/>
          <w:szCs w:val="24"/>
          <w:lang w:val="en-US" w:eastAsia="zh-CN"/>
        </w:rPr>
        <w:t xml:space="preserve"> and reliability and encourage global integration and trade; </w:t>
      </w:r>
    </w:p>
    <w:p w14:paraId="434178DB" w14:textId="77777777" w:rsidR="00A7064A" w:rsidRPr="00271743" w:rsidRDefault="002E6F07" w:rsidP="00C47E44">
      <w:pPr>
        <w:pStyle w:val="ListParagraph"/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907"/>
        </w:tabs>
        <w:overflowPunct/>
        <w:autoSpaceDE/>
        <w:autoSpaceDN/>
        <w:adjustRightInd/>
        <w:ind w:left="0" w:firstLine="0"/>
        <w:contextualSpacing w:val="0"/>
        <w:textAlignment w:val="auto"/>
        <w:rPr>
          <w:rFonts w:eastAsia="SimSun" w:cs="Arial"/>
          <w:szCs w:val="24"/>
          <w:lang w:val="en-US" w:eastAsia="zh-CN"/>
        </w:rPr>
      </w:pPr>
      <w:ins w:id="75" w:author="Solana de Aspiazu" w:date="2017-02-22T22:39:00Z">
        <w:r>
          <w:rPr>
            <w:rFonts w:eastAsia="SimSun" w:cs="Arial"/>
            <w:szCs w:val="24"/>
            <w:highlight w:val="green"/>
            <w:lang w:val="en-US" w:eastAsia="zh-CN"/>
          </w:rPr>
          <w:t xml:space="preserve">g) </w:t>
        </w:r>
      </w:ins>
      <w:ins w:id="76" w:author="Maria de los Angeles Ayala Correa" w:date="2017-02-21T17:28:00Z">
        <w:r w:rsidR="00B7054F" w:rsidRPr="00B7054F">
          <w:rPr>
            <w:rFonts w:eastAsia="SimSun" w:cs="Arial"/>
            <w:szCs w:val="24"/>
            <w:highlight w:val="green"/>
            <w:lang w:val="en-US" w:eastAsia="zh-CN"/>
          </w:rPr>
          <w:t xml:space="preserve">[MEX MOD] </w:t>
        </w:r>
      </w:ins>
      <w:ins w:id="77" w:author="Maria de los Angeles Ayala Correa" w:date="2017-02-21T16:40:00Z">
        <w:r w:rsidR="00917C2F" w:rsidRPr="00B7054F">
          <w:rPr>
            <w:rFonts w:eastAsia="SimSun" w:cs="Arial"/>
            <w:szCs w:val="24"/>
            <w:highlight w:val="green"/>
            <w:lang w:val="en-US" w:eastAsia="zh-CN"/>
          </w:rPr>
          <w:t>that t</w:t>
        </w:r>
      </w:ins>
      <w:del w:id="78" w:author="Maria de los Angeles Ayala Correa" w:date="2017-02-21T16:40:00Z">
        <w:r w:rsidR="00A7064A" w:rsidRPr="00B7054F" w:rsidDel="00917C2F">
          <w:rPr>
            <w:rFonts w:eastAsia="SimSun" w:cs="Arial"/>
            <w:szCs w:val="24"/>
            <w:highlight w:val="green"/>
            <w:lang w:val="en-US" w:eastAsia="zh-CN"/>
          </w:rPr>
          <w:delText>T</w:delText>
        </w:r>
      </w:del>
      <w:r w:rsidR="00A7064A" w:rsidRPr="00B7054F">
        <w:rPr>
          <w:rFonts w:eastAsia="SimSun" w:cs="Arial"/>
          <w:szCs w:val="24"/>
          <w:highlight w:val="green"/>
          <w:lang w:val="en-US" w:eastAsia="zh-CN"/>
        </w:rPr>
        <w:t>elecommunication</w:t>
      </w:r>
      <w:r w:rsidR="00A7064A" w:rsidRPr="00271743">
        <w:rPr>
          <w:rFonts w:eastAsia="SimSun" w:cs="Arial"/>
          <w:szCs w:val="24"/>
          <w:lang w:val="en-US" w:eastAsia="zh-CN"/>
        </w:rPr>
        <w:t xml:space="preserve">/ICT applications </w:t>
      </w:r>
      <w:del w:id="79" w:author="Solana de Aspiazu" w:date="2017-02-22T22:44:00Z">
        <w:r w:rsidR="002E59DD" w:rsidDel="002E59DD">
          <w:rPr>
            <w:rFonts w:eastAsia="SimSun" w:cs="Arial"/>
            <w:szCs w:val="24"/>
            <w:lang w:val="en-US" w:eastAsia="zh-CN"/>
          </w:rPr>
          <w:delText>can be life changing</w:delText>
        </w:r>
      </w:del>
      <w:r w:rsidR="002E59DD">
        <w:rPr>
          <w:rFonts w:eastAsia="SimSun" w:cs="Arial"/>
          <w:szCs w:val="24"/>
          <w:lang w:val="en-US" w:eastAsia="zh-CN"/>
        </w:rPr>
        <w:t xml:space="preserve"> </w:t>
      </w:r>
      <w:ins w:id="80" w:author="Solana de Aspiazu" w:date="2017-02-22T22:45:00Z">
        <w:r w:rsidR="002E59DD" w:rsidRPr="00F41F2D">
          <w:rPr>
            <w:rFonts w:eastAsia="SimSun" w:cs="Arial"/>
            <w:color w:val="FF0000"/>
            <w:szCs w:val="24"/>
            <w:lang w:val="en-US" w:eastAsia="zh-CN"/>
          </w:rPr>
          <w:t xml:space="preserve">provide innovative and beneficial services </w:t>
        </w:r>
      </w:ins>
      <w:r w:rsidR="002E59DD">
        <w:rPr>
          <w:rFonts w:eastAsia="SimSun" w:cs="Arial"/>
          <w:szCs w:val="24"/>
          <w:lang w:val="en-US" w:eastAsia="zh-CN"/>
        </w:rPr>
        <w:t xml:space="preserve">for individuals, communities and societies at large, </w:t>
      </w:r>
      <w:del w:id="81" w:author="Solana de Aspiazu" w:date="2017-02-22T22:45:00Z">
        <w:r w:rsidR="002E59DD" w:rsidDel="002E59DD">
          <w:rPr>
            <w:rFonts w:eastAsia="SimSun" w:cs="Arial"/>
            <w:szCs w:val="24"/>
            <w:lang w:val="en-US" w:eastAsia="zh-CN"/>
          </w:rPr>
          <w:delText>but</w:delText>
        </w:r>
      </w:del>
      <w:r w:rsidR="002E59DD">
        <w:rPr>
          <w:rFonts w:eastAsia="SimSun" w:cs="Arial"/>
          <w:szCs w:val="24"/>
          <w:lang w:val="en-US" w:eastAsia="zh-CN"/>
        </w:rPr>
        <w:t xml:space="preserve"> </w:t>
      </w:r>
      <w:r w:rsidR="00A7064A" w:rsidRPr="00271743">
        <w:rPr>
          <w:rFonts w:eastAsia="SimSun" w:cs="Arial"/>
          <w:bCs/>
          <w:szCs w:val="24"/>
          <w:lang w:val="en-US" w:eastAsia="zh-CN"/>
        </w:rPr>
        <w:t xml:space="preserve">yet </w:t>
      </w:r>
      <w:del w:id="82" w:author="Solana de Aspiazu" w:date="2017-02-22T22:45:00Z">
        <w:r w:rsidR="002E59DD" w:rsidDel="002E59DD">
          <w:rPr>
            <w:rFonts w:eastAsia="SimSun" w:cs="Arial"/>
            <w:bCs/>
            <w:szCs w:val="24"/>
            <w:lang w:val="en-US" w:eastAsia="zh-CN"/>
          </w:rPr>
          <w:delText>can</w:delText>
        </w:r>
      </w:del>
      <w:del w:id="83" w:author="Maria de los Angeles Ayala Correa" w:date="2017-02-21T16:54:00Z">
        <w:r w:rsidR="00A7064A" w:rsidRPr="00271743" w:rsidDel="00E81704">
          <w:rPr>
            <w:rFonts w:eastAsia="SimSun" w:cs="Arial"/>
            <w:b/>
            <w:szCs w:val="24"/>
            <w:lang w:val="en-US" w:eastAsia="zh-CN"/>
          </w:rPr>
          <w:delText xml:space="preserve"> </w:delText>
        </w:r>
      </w:del>
      <w:r w:rsidR="00A7064A" w:rsidRPr="00271743">
        <w:rPr>
          <w:rFonts w:eastAsia="SimSun" w:cs="Arial"/>
          <w:szCs w:val="24"/>
          <w:lang w:val="en-US" w:eastAsia="zh-CN"/>
        </w:rPr>
        <w:t xml:space="preserve">also </w:t>
      </w:r>
      <w:ins w:id="84" w:author="Solana de Aspiazu" w:date="2017-02-22T22:45:00Z">
        <w:r w:rsidR="002E59DD">
          <w:rPr>
            <w:rFonts w:eastAsia="SimSun" w:cs="Arial"/>
            <w:szCs w:val="24"/>
            <w:lang w:val="en-US" w:eastAsia="zh-CN"/>
          </w:rPr>
          <w:t>can create</w:t>
        </w:r>
      </w:ins>
      <w:del w:id="85" w:author="Solana de Aspiazu" w:date="2017-02-22T22:45:00Z">
        <w:r w:rsidR="002E59DD" w:rsidDel="002E59DD">
          <w:rPr>
            <w:rFonts w:eastAsia="SimSun" w:cs="Arial"/>
            <w:szCs w:val="24"/>
            <w:lang w:val="en-US" w:eastAsia="zh-CN"/>
          </w:rPr>
          <w:delText>increase the</w:delText>
        </w:r>
      </w:del>
      <w:r w:rsidR="002E59DD">
        <w:rPr>
          <w:rFonts w:eastAsia="SimSun" w:cs="Arial"/>
          <w:szCs w:val="24"/>
          <w:lang w:val="en-US" w:eastAsia="zh-CN"/>
        </w:rPr>
        <w:t xml:space="preserve"> challenge</w:t>
      </w:r>
      <w:ins w:id="86" w:author="Solana de Aspiazu" w:date="2017-02-22T22:45:00Z">
        <w:r w:rsidR="002E59DD">
          <w:rPr>
            <w:rFonts w:eastAsia="SimSun" w:cs="Arial"/>
            <w:szCs w:val="24"/>
            <w:lang w:val="en-US" w:eastAsia="zh-CN"/>
          </w:rPr>
          <w:t>s</w:t>
        </w:r>
      </w:ins>
      <w:r w:rsidR="00A7064A" w:rsidRPr="00271743">
        <w:rPr>
          <w:rFonts w:eastAsia="SimSun" w:cs="Arial"/>
          <w:szCs w:val="24"/>
          <w:lang w:val="en-US" w:eastAsia="zh-CN"/>
        </w:rPr>
        <w:t xml:space="preserve"> </w:t>
      </w:r>
      <w:del w:id="87" w:author="Solana de Aspiazu" w:date="2017-02-22T22:45:00Z">
        <w:r w:rsidR="002E59DD" w:rsidDel="002E59DD">
          <w:rPr>
            <w:rFonts w:eastAsia="SimSun" w:cs="Arial"/>
            <w:szCs w:val="24"/>
            <w:lang w:val="en-US" w:eastAsia="zh-CN"/>
          </w:rPr>
          <w:delText>of</w:delText>
        </w:r>
      </w:del>
      <w:r w:rsidR="00A7064A" w:rsidRPr="00271743">
        <w:rPr>
          <w:rFonts w:eastAsia="SimSun" w:cs="Arial"/>
          <w:szCs w:val="24"/>
          <w:lang w:val="en-US" w:eastAsia="zh-CN"/>
        </w:rPr>
        <w:t xml:space="preserve"> </w:t>
      </w:r>
      <w:ins w:id="88" w:author="Solana de Aspiazu" w:date="2017-02-22T22:45:00Z">
        <w:r w:rsidR="002E59DD">
          <w:rPr>
            <w:rFonts w:eastAsia="SimSun" w:cs="Arial"/>
            <w:szCs w:val="24"/>
            <w:lang w:val="en-US" w:eastAsia="zh-CN"/>
          </w:rPr>
          <w:t xml:space="preserve">to </w:t>
        </w:r>
      </w:ins>
      <w:r w:rsidR="00A7064A" w:rsidRPr="00271743">
        <w:rPr>
          <w:rFonts w:eastAsia="SimSun" w:cs="Arial"/>
          <w:szCs w:val="24"/>
          <w:lang w:val="en-US" w:eastAsia="zh-CN"/>
        </w:rPr>
        <w:t>build</w:t>
      </w:r>
      <w:del w:id="89" w:author="Solana de Aspiazu" w:date="2017-02-22T22:45:00Z">
        <w:r w:rsidR="00A7064A" w:rsidRPr="00271743" w:rsidDel="002E59DD">
          <w:rPr>
            <w:rFonts w:eastAsia="SimSun" w:cs="Arial"/>
            <w:szCs w:val="24"/>
            <w:lang w:val="en-US" w:eastAsia="zh-CN"/>
          </w:rPr>
          <w:delText>ing</w:delText>
        </w:r>
      </w:del>
      <w:r w:rsidR="00A7064A" w:rsidRPr="00271743">
        <w:rPr>
          <w:rFonts w:eastAsia="SimSun" w:cs="Arial"/>
          <w:szCs w:val="24"/>
          <w:lang w:val="en-US" w:eastAsia="zh-CN"/>
        </w:rPr>
        <w:t xml:space="preserve"> confidence </w:t>
      </w:r>
      <w:r w:rsidR="002E59DD" w:rsidRPr="00971B78">
        <w:rPr>
          <w:szCs w:val="24"/>
        </w:rPr>
        <w:t xml:space="preserve">and </w:t>
      </w:r>
      <w:ins w:id="90" w:author="Solana de Aspiazu" w:date="2017-02-22T22:45:00Z">
        <w:r w:rsidR="002E59DD">
          <w:rPr>
            <w:szCs w:val="24"/>
          </w:rPr>
          <w:t>t</w:t>
        </w:r>
      </w:ins>
      <w:ins w:id="91" w:author="Solana de Aspiazu" w:date="2017-02-22T22:46:00Z">
        <w:r w:rsidR="002E59DD">
          <w:rPr>
            <w:szCs w:val="24"/>
          </w:rPr>
          <w:t xml:space="preserve">rust in the availability, reliability, </w:t>
        </w:r>
      </w:ins>
      <w:r w:rsidR="002E59DD" w:rsidRPr="00971B78">
        <w:rPr>
          <w:szCs w:val="24"/>
        </w:rPr>
        <w:t>security in the use of telecommunications/ICTs</w:t>
      </w:r>
      <w:ins w:id="92" w:author="Solana de Aspiazu" w:date="2017-02-22T22:46:00Z">
        <w:r w:rsidR="002E59DD">
          <w:rPr>
            <w:szCs w:val="24"/>
          </w:rPr>
          <w:t xml:space="preserve"> systems</w:t>
        </w:r>
      </w:ins>
      <w:r w:rsidR="00A7064A" w:rsidRPr="00271743">
        <w:rPr>
          <w:rFonts w:eastAsia="SimSun" w:cs="Arial"/>
          <w:szCs w:val="24"/>
          <w:lang w:val="en-US" w:eastAsia="zh-CN"/>
        </w:rPr>
        <w:t>;</w:t>
      </w:r>
      <w:ins w:id="93" w:author="Solana de Aspiazu" w:date="2017-02-22T22:46:00Z">
        <w:r w:rsidR="002E59DD">
          <w:rPr>
            <w:rFonts w:eastAsia="SimSun" w:cs="Arial"/>
            <w:szCs w:val="24"/>
            <w:lang w:val="en-US" w:eastAsia="zh-CN"/>
          </w:rPr>
          <w:t xml:space="preserve"> (MOD USA)</w:t>
        </w:r>
      </w:ins>
      <w:r w:rsidR="00A7064A" w:rsidRPr="00271743">
        <w:rPr>
          <w:rFonts w:eastAsia="SimSun" w:cs="Arial"/>
          <w:szCs w:val="24"/>
          <w:lang w:val="en-US" w:eastAsia="zh-CN"/>
        </w:rPr>
        <w:t xml:space="preserve"> </w:t>
      </w:r>
    </w:p>
    <w:p w14:paraId="6D28BC54" w14:textId="77777777" w:rsidR="00A7064A" w:rsidRPr="00271743" w:rsidRDefault="002E59DD" w:rsidP="00C47E44">
      <w:pPr>
        <w:pStyle w:val="ListParagraph"/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  <w:tab w:val="left" w:pos="426"/>
          <w:tab w:val="left" w:pos="907"/>
        </w:tabs>
        <w:overflowPunct/>
        <w:autoSpaceDE/>
        <w:autoSpaceDN/>
        <w:adjustRightInd/>
        <w:ind w:left="0" w:firstLine="0"/>
        <w:contextualSpacing w:val="0"/>
        <w:textAlignment w:val="auto"/>
        <w:rPr>
          <w:rFonts w:eastAsia="SimSun" w:cs="Arial"/>
          <w:i/>
          <w:szCs w:val="24"/>
          <w:lang w:val="en-US" w:eastAsia="zh-CN"/>
        </w:rPr>
      </w:pPr>
      <w:ins w:id="94" w:author="Solana de Aspiazu" w:date="2017-02-22T22:47:00Z">
        <w:r>
          <w:rPr>
            <w:rFonts w:eastAsia="SimSun" w:cs="Arial"/>
            <w:szCs w:val="24"/>
            <w:highlight w:val="green"/>
            <w:lang w:val="en-US" w:eastAsia="zh-CN"/>
          </w:rPr>
          <w:t xml:space="preserve">h) </w:t>
        </w:r>
      </w:ins>
      <w:ins w:id="95" w:author="Maria de los Angeles Ayala Correa" w:date="2017-02-21T17:14:00Z">
        <w:r w:rsidR="00083C0A" w:rsidRPr="00083C0A">
          <w:rPr>
            <w:rFonts w:eastAsia="SimSun" w:cs="Arial"/>
            <w:szCs w:val="24"/>
            <w:highlight w:val="green"/>
            <w:lang w:val="en-US" w:eastAsia="zh-CN"/>
          </w:rPr>
          <w:t xml:space="preserve">[MEX MOD] </w:t>
        </w:r>
      </w:ins>
      <w:ins w:id="96" w:author="Maria de los Angeles Ayala Correa" w:date="2017-02-21T16:41:00Z">
        <w:r w:rsidR="00917C2F" w:rsidRPr="00083C0A">
          <w:rPr>
            <w:rFonts w:eastAsia="SimSun" w:cs="Arial"/>
            <w:szCs w:val="24"/>
            <w:highlight w:val="green"/>
            <w:lang w:val="en-US" w:eastAsia="zh-CN"/>
          </w:rPr>
          <w:t xml:space="preserve">that </w:t>
        </w:r>
      </w:ins>
      <w:del w:id="97" w:author="Maria de los Angeles Ayala Correa" w:date="2017-02-21T16:41:00Z">
        <w:r w:rsidR="00A7064A" w:rsidRPr="00083C0A" w:rsidDel="00917C2F">
          <w:rPr>
            <w:rFonts w:eastAsia="SimSun" w:cs="Arial"/>
            <w:szCs w:val="24"/>
            <w:highlight w:val="green"/>
            <w:lang w:val="en-US" w:eastAsia="zh-CN"/>
          </w:rPr>
          <w:delText>B</w:delText>
        </w:r>
      </w:del>
      <w:ins w:id="98" w:author="Maria de los Angeles Ayala Correa" w:date="2017-02-21T16:41:00Z">
        <w:r w:rsidR="00917C2F" w:rsidRPr="00083C0A">
          <w:rPr>
            <w:rFonts w:eastAsia="SimSun" w:cs="Arial"/>
            <w:szCs w:val="24"/>
            <w:highlight w:val="green"/>
            <w:lang w:val="en-US" w:eastAsia="zh-CN"/>
          </w:rPr>
          <w:t>b</w:t>
        </w:r>
      </w:ins>
      <w:r w:rsidR="00A7064A" w:rsidRPr="00083C0A">
        <w:rPr>
          <w:rFonts w:eastAsia="SimSun" w:cs="Arial"/>
          <w:szCs w:val="24"/>
          <w:highlight w:val="green"/>
          <w:lang w:val="en-US" w:eastAsia="zh-CN"/>
        </w:rPr>
        <w:t>roadband</w:t>
      </w:r>
      <w:r w:rsidR="00A7064A" w:rsidRPr="00271743">
        <w:rPr>
          <w:rFonts w:eastAsia="SimSun" w:cs="Arial"/>
          <w:szCs w:val="24"/>
          <w:lang w:val="en-US" w:eastAsia="zh-CN"/>
        </w:rPr>
        <w:t xml:space="preserve"> access technologies, broadband-enabled services and ICT applications offer </w:t>
      </w:r>
      <w:del w:id="99" w:author="Solana de Aspiazu" w:date="2017-02-22T22:47:00Z">
        <w:r w:rsidR="00A7064A" w:rsidDel="002E59DD">
          <w:rPr>
            <w:rFonts w:eastAsia="SimSun" w:cs="Arial"/>
            <w:szCs w:val="24"/>
            <w:lang w:val="en-US" w:eastAsia="zh-CN"/>
          </w:rPr>
          <w:delText xml:space="preserve">new </w:delText>
        </w:r>
      </w:del>
      <w:ins w:id="100" w:author="Solana de Aspiazu" w:date="2017-02-22T22:48:00Z">
        <w:r>
          <w:rPr>
            <w:rFonts w:eastAsia="SimSun" w:cs="Arial"/>
            <w:szCs w:val="24"/>
            <w:lang w:val="en-US" w:eastAsia="zh-CN"/>
          </w:rPr>
          <w:t>enhanced (MOD USA)</w:t>
        </w:r>
      </w:ins>
      <w:r w:rsidR="00A7064A">
        <w:rPr>
          <w:rFonts w:eastAsia="SimSun" w:cs="Arial"/>
          <w:szCs w:val="24"/>
          <w:lang w:val="en-US" w:eastAsia="zh-CN"/>
        </w:rPr>
        <w:t xml:space="preserve"> </w:t>
      </w:r>
      <w:r w:rsidR="00A7064A" w:rsidRPr="00271743">
        <w:rPr>
          <w:rFonts w:eastAsia="SimSun" w:cs="Arial"/>
          <w:szCs w:val="24"/>
          <w:lang w:val="en-US" w:eastAsia="zh-CN"/>
        </w:rPr>
        <w:t>opportunities for interaction among people, for sharing the world's knowledge resources and expertise, for transforming peoples' lives and for contributing to inclusive and sustainable development across the world;</w:t>
      </w:r>
      <w:r w:rsidR="00A7064A" w:rsidRPr="00271743">
        <w:rPr>
          <w:rFonts w:eastAsia="SimSun" w:cs="Arial"/>
          <w:i/>
          <w:szCs w:val="24"/>
          <w:lang w:val="en-US" w:eastAsia="zh-CN"/>
        </w:rPr>
        <w:t xml:space="preserve"> </w:t>
      </w:r>
    </w:p>
    <w:p w14:paraId="4ECDDAED" w14:textId="77777777" w:rsidR="00A7064A" w:rsidRPr="00B63D97" w:rsidRDefault="002E59DD" w:rsidP="00C47E44">
      <w:pPr>
        <w:pStyle w:val="ListParagraph"/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907"/>
        </w:tabs>
        <w:overflowPunct/>
        <w:autoSpaceDE/>
        <w:autoSpaceDN/>
        <w:adjustRightInd/>
        <w:ind w:left="0" w:firstLine="0"/>
        <w:contextualSpacing w:val="0"/>
        <w:textAlignment w:val="auto"/>
        <w:rPr>
          <w:rFonts w:eastAsia="SimSun" w:cs="Arial"/>
          <w:i/>
          <w:szCs w:val="24"/>
          <w:lang w:val="en-US" w:eastAsia="zh-CN"/>
        </w:rPr>
      </w:pPr>
      <w:proofErr w:type="spellStart"/>
      <w:ins w:id="101" w:author="Solana de Aspiazu" w:date="2017-02-22T22:48:00Z">
        <w:r>
          <w:rPr>
            <w:color w:val="FF0000"/>
            <w:lang w:val="en-US"/>
          </w:rPr>
          <w:t>i</w:t>
        </w:r>
        <w:proofErr w:type="spellEnd"/>
        <w:r>
          <w:rPr>
            <w:color w:val="FF0000"/>
            <w:lang w:val="en-US"/>
          </w:rPr>
          <w:t xml:space="preserve">) </w:t>
        </w:r>
        <w:r w:rsidRPr="00F41F2D" w:rsidDel="002E59DD">
          <w:rPr>
            <w:color w:val="FF0000"/>
            <w:lang w:val="en-US"/>
          </w:rPr>
          <w:t xml:space="preserve"> </w:t>
        </w:r>
      </w:ins>
      <w:ins w:id="102" w:author="Maria de los Angeles Ayala Correa" w:date="2017-02-21T17:14:00Z">
        <w:r w:rsidR="00083C0A" w:rsidRPr="00083C0A">
          <w:rPr>
            <w:rFonts w:eastAsia="SimSun" w:cs="Arial"/>
            <w:szCs w:val="24"/>
            <w:highlight w:val="green"/>
            <w:lang w:val="en-US" w:eastAsia="zh-CN"/>
          </w:rPr>
          <w:t xml:space="preserve">[MEX MOD] </w:t>
        </w:r>
      </w:ins>
      <w:ins w:id="103" w:author="Maria de los Angeles Ayala Correa" w:date="2017-02-21T16:41:00Z">
        <w:r w:rsidR="00917C2F" w:rsidRPr="00083C0A">
          <w:rPr>
            <w:rFonts w:eastAsia="SimSun" w:cs="Arial"/>
            <w:szCs w:val="24"/>
            <w:highlight w:val="green"/>
            <w:lang w:val="en-US" w:eastAsia="zh-CN"/>
          </w:rPr>
          <w:t>that d</w:t>
        </w:r>
      </w:ins>
      <w:del w:id="104" w:author="Maria de los Angeles Ayala Correa" w:date="2017-02-21T16:41:00Z">
        <w:r w:rsidR="00A7064A" w:rsidRPr="00083C0A" w:rsidDel="00917C2F">
          <w:rPr>
            <w:rFonts w:eastAsia="SimSun" w:cs="Arial"/>
            <w:szCs w:val="24"/>
            <w:highlight w:val="green"/>
            <w:lang w:val="en-US" w:eastAsia="zh-CN"/>
          </w:rPr>
          <w:delText>D</w:delText>
        </w:r>
      </w:del>
      <w:r w:rsidR="00A7064A" w:rsidRPr="00083C0A">
        <w:rPr>
          <w:rFonts w:eastAsia="SimSun" w:cs="Arial"/>
          <w:szCs w:val="24"/>
          <w:highlight w:val="green"/>
          <w:lang w:val="en-US" w:eastAsia="zh-CN"/>
        </w:rPr>
        <w:t>espite</w:t>
      </w:r>
      <w:r w:rsidR="00A7064A" w:rsidRPr="00B63D97">
        <w:rPr>
          <w:rFonts w:eastAsia="SimSun" w:cs="Arial"/>
          <w:szCs w:val="24"/>
          <w:lang w:val="en-US" w:eastAsia="zh-CN"/>
        </w:rPr>
        <w:t xml:space="preserve"> </w:t>
      </w:r>
      <w:del w:id="105" w:author="Solana de Aspiazu" w:date="2017-02-22T22:49:00Z">
        <w:r w:rsidDel="002E59DD">
          <w:rPr>
            <w:rFonts w:eastAsia="SimSun" w:cs="Arial"/>
            <w:szCs w:val="24"/>
            <w:lang w:val="en-US" w:eastAsia="zh-CN"/>
          </w:rPr>
          <w:delText xml:space="preserve">all the </w:delText>
        </w:r>
      </w:del>
      <w:r w:rsidR="00A7064A" w:rsidRPr="00B63D97">
        <w:rPr>
          <w:rFonts w:eastAsia="SimSun" w:cs="Arial"/>
          <w:szCs w:val="24"/>
          <w:lang w:val="en-US" w:eastAsia="zh-CN"/>
        </w:rPr>
        <w:t xml:space="preserve">progress made during past years, digital divides still remain, and </w:t>
      </w:r>
      <w:del w:id="106" w:author="Solana de Aspiazu" w:date="2017-02-22T22:49:00Z">
        <w:r w:rsidDel="002E59DD">
          <w:rPr>
            <w:rFonts w:eastAsia="SimSun" w:cs="Arial"/>
            <w:szCs w:val="24"/>
            <w:lang w:val="en-US" w:eastAsia="zh-CN"/>
          </w:rPr>
          <w:delText>is</w:delText>
        </w:r>
      </w:del>
      <w:r w:rsidR="00A7064A" w:rsidRPr="00B63D97">
        <w:rPr>
          <w:rFonts w:eastAsia="SimSun" w:cs="Arial"/>
          <w:szCs w:val="24"/>
          <w:lang w:val="en-US" w:eastAsia="zh-CN"/>
        </w:rPr>
        <w:t xml:space="preserve"> </w:t>
      </w:r>
      <w:ins w:id="107" w:author="Solana de Aspiazu" w:date="2017-02-22T22:49:00Z">
        <w:r>
          <w:rPr>
            <w:rFonts w:eastAsia="SimSun" w:cs="Arial"/>
            <w:szCs w:val="24"/>
            <w:lang w:val="en-US" w:eastAsia="zh-CN"/>
          </w:rPr>
          <w:t xml:space="preserve">are (MOD USA) </w:t>
        </w:r>
      </w:ins>
      <w:r w:rsidR="00A7064A" w:rsidRPr="00B63D97">
        <w:rPr>
          <w:rFonts w:eastAsia="SimSun" w:cs="Arial"/>
          <w:szCs w:val="24"/>
          <w:lang w:val="en-US" w:eastAsia="zh-CN"/>
        </w:rPr>
        <w:t xml:space="preserve">compounded by disparities in access, use and skills between and within countries, </w:t>
      </w:r>
      <w:r w:rsidR="00A7064A" w:rsidRPr="00B63D97">
        <w:rPr>
          <w:rFonts w:eastAsia="SimSun" w:cs="Arial"/>
          <w:szCs w:val="24"/>
          <w:lang w:val="en-US" w:eastAsia="zh-CN"/>
        </w:rPr>
        <w:lastRenderedPageBreak/>
        <w:t xml:space="preserve">in particular between urban and rural </w:t>
      </w:r>
      <w:ins w:id="108" w:author="Solana de Aspiazu" w:date="2017-02-22T22:50:00Z">
        <w:r>
          <w:rPr>
            <w:rFonts w:eastAsia="SimSun" w:cs="Arial"/>
            <w:szCs w:val="24"/>
            <w:lang w:val="en-US" w:eastAsia="zh-CN"/>
          </w:rPr>
          <w:t>and underserved</w:t>
        </w:r>
        <w:r w:rsidRPr="00B63D97">
          <w:rPr>
            <w:rFonts w:eastAsia="SimSun" w:cs="Arial"/>
            <w:szCs w:val="24"/>
            <w:lang w:val="en-US" w:eastAsia="zh-CN"/>
          </w:rPr>
          <w:t xml:space="preserve"> </w:t>
        </w:r>
        <w:r>
          <w:rPr>
            <w:rFonts w:eastAsia="SimSun" w:cs="Arial"/>
            <w:szCs w:val="24"/>
            <w:lang w:val="en-US" w:eastAsia="zh-CN"/>
          </w:rPr>
          <w:t xml:space="preserve">(MOD PY) </w:t>
        </w:r>
      </w:ins>
      <w:r w:rsidR="00A7064A" w:rsidRPr="00B63D97">
        <w:rPr>
          <w:rFonts w:eastAsia="SimSun" w:cs="Arial"/>
          <w:szCs w:val="24"/>
          <w:lang w:val="en-US" w:eastAsia="zh-CN"/>
        </w:rPr>
        <w:t>areas, as well as in the availability of accessible and affordable telecommunications/ICTs, particularly for women, youth, children, indigenous people and persons with disabilities and specific needs;</w:t>
      </w:r>
      <w:r w:rsidR="00A7064A" w:rsidRPr="00B63D97">
        <w:rPr>
          <w:rFonts w:eastAsia="SimSun" w:cs="Arial"/>
          <w:i/>
          <w:szCs w:val="24"/>
          <w:lang w:val="en-US" w:eastAsia="zh-CN"/>
        </w:rPr>
        <w:t xml:space="preserve"> </w:t>
      </w:r>
    </w:p>
    <w:p w14:paraId="4A548C0A" w14:textId="77777777" w:rsidR="00A7064A" w:rsidRPr="00B63D97" w:rsidRDefault="002E59DD" w:rsidP="00C47E44">
      <w:pPr>
        <w:pStyle w:val="ListParagraph"/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907"/>
        </w:tabs>
        <w:overflowPunct/>
        <w:autoSpaceDE/>
        <w:autoSpaceDN/>
        <w:adjustRightInd/>
        <w:ind w:left="0" w:firstLine="0"/>
        <w:contextualSpacing w:val="0"/>
        <w:textAlignment w:val="auto"/>
        <w:rPr>
          <w:rFonts w:eastAsia="SimSun" w:cs="Arial"/>
          <w:bCs/>
          <w:szCs w:val="24"/>
          <w:lang w:val="en-US" w:eastAsia="zh-CN"/>
        </w:rPr>
      </w:pPr>
      <w:ins w:id="109" w:author="Solana de Aspiazu" w:date="2017-02-22T22:50:00Z">
        <w:r>
          <w:rPr>
            <w:color w:val="5050F2"/>
            <w:lang w:val="en-US"/>
          </w:rPr>
          <w:t>j</w:t>
        </w:r>
      </w:ins>
      <w:ins w:id="110" w:author="Solana de Aspiazu" w:date="2017-02-22T22:51:00Z">
        <w:r>
          <w:rPr>
            <w:color w:val="5050F2"/>
            <w:lang w:val="en-US"/>
          </w:rPr>
          <w:t>)</w:t>
        </w:r>
      </w:ins>
      <w:ins w:id="111" w:author="Solana de Aspiazu" w:date="2017-02-22T22:50:00Z">
        <w:r w:rsidRPr="00A13649" w:rsidDel="002E59DD">
          <w:rPr>
            <w:color w:val="5050F2"/>
            <w:lang w:val="en-US"/>
          </w:rPr>
          <w:t xml:space="preserve"> </w:t>
        </w:r>
      </w:ins>
      <w:ins w:id="112" w:author="Maria de los Angeles Ayala Correa" w:date="2017-02-21T17:14:00Z">
        <w:r w:rsidR="00083C0A" w:rsidRPr="00083C0A">
          <w:rPr>
            <w:rFonts w:eastAsia="SimSun" w:cs="Arial"/>
            <w:szCs w:val="24"/>
            <w:highlight w:val="green"/>
            <w:lang w:val="en-US" w:eastAsia="zh-CN"/>
          </w:rPr>
          <w:t xml:space="preserve">[MEX MOD] </w:t>
        </w:r>
      </w:ins>
      <w:ins w:id="113" w:author="Maria de los Angeles Ayala Correa" w:date="2017-02-21T16:42:00Z">
        <w:r w:rsidR="00917C2F" w:rsidRPr="00083C0A">
          <w:rPr>
            <w:rFonts w:eastAsia="SimSun" w:cs="Arial"/>
            <w:szCs w:val="24"/>
            <w:highlight w:val="green"/>
            <w:lang w:val="en-US" w:eastAsia="zh-CN"/>
          </w:rPr>
          <w:t>that</w:t>
        </w:r>
        <w:r w:rsidR="00917C2F">
          <w:rPr>
            <w:rFonts w:eastAsia="SimSun" w:cs="Arial"/>
            <w:szCs w:val="24"/>
            <w:lang w:val="en-US" w:eastAsia="zh-CN"/>
          </w:rPr>
          <w:t xml:space="preserve"> </w:t>
        </w:r>
      </w:ins>
      <w:r w:rsidR="00A7064A" w:rsidRPr="00B63D97">
        <w:rPr>
          <w:rFonts w:eastAsia="SimSun" w:cs="Arial"/>
          <w:szCs w:val="24"/>
          <w:lang w:val="en-US" w:eastAsia="zh-CN"/>
        </w:rPr>
        <w:t xml:space="preserve">ITU is committed to </w:t>
      </w:r>
      <w:r w:rsidR="00A7064A" w:rsidRPr="00B63D97">
        <w:rPr>
          <w:rFonts w:eastAsia="SimSun" w:cs="Arial"/>
          <w:bCs/>
          <w:szCs w:val="24"/>
          <w:lang w:val="en-US" w:eastAsia="zh-CN"/>
        </w:rPr>
        <w:t xml:space="preserve">improving people’s lives </w:t>
      </w:r>
      <w:r w:rsidR="00A7064A" w:rsidRPr="00B63D97">
        <w:rPr>
          <w:rFonts w:eastAsia="SimSun" w:cs="Arial"/>
          <w:szCs w:val="24"/>
          <w:lang w:val="en-US" w:eastAsia="zh-CN"/>
        </w:rPr>
        <w:t xml:space="preserve">and making </w:t>
      </w:r>
      <w:r w:rsidR="00A7064A" w:rsidRPr="00B63D97">
        <w:rPr>
          <w:rFonts w:eastAsia="SimSun" w:cs="Arial"/>
          <w:bCs/>
          <w:szCs w:val="24"/>
          <w:lang w:val="en-US" w:eastAsia="zh-CN"/>
        </w:rPr>
        <w:t>the world a better place through</w:t>
      </w:r>
      <w:r w:rsidR="00A7064A" w:rsidRPr="00B63D97">
        <w:rPr>
          <w:rFonts w:eastAsia="SimSun" w:cs="Arial"/>
          <w:b/>
          <w:szCs w:val="24"/>
          <w:lang w:val="en-US" w:eastAsia="zh-CN"/>
        </w:rPr>
        <w:t xml:space="preserve"> </w:t>
      </w:r>
      <w:ins w:id="114" w:author="Solana de Aspiazu" w:date="2017-02-22T22:52:00Z">
        <w:r w:rsidR="002B0F9C" w:rsidRPr="00CD417A">
          <w:rPr>
            <w:rFonts w:eastAsia="SimSun" w:cs="Arial"/>
            <w:b/>
            <w:szCs w:val="24"/>
            <w:lang w:val="en-US" w:eastAsia="zh-CN"/>
          </w:rPr>
          <w:t xml:space="preserve">the use of </w:t>
        </w:r>
      </w:ins>
      <w:r w:rsidR="00A7064A" w:rsidRPr="00B63D97">
        <w:rPr>
          <w:rFonts w:eastAsia="SimSun" w:cs="Arial"/>
          <w:bCs/>
          <w:szCs w:val="24"/>
          <w:lang w:val="en-US" w:eastAsia="zh-CN"/>
        </w:rPr>
        <w:t>t</w:t>
      </w:r>
      <w:r w:rsidR="00A7064A" w:rsidRPr="00B63D97">
        <w:rPr>
          <w:rFonts w:eastAsia="SimSun" w:cs="Arial"/>
          <w:szCs w:val="24"/>
          <w:lang w:val="en-US" w:eastAsia="zh-CN"/>
        </w:rPr>
        <w:t>elecommunications and information and communication technologies (ICTs);</w:t>
      </w:r>
      <w:r w:rsidR="00A7064A" w:rsidRPr="00B63D97">
        <w:rPr>
          <w:rFonts w:eastAsia="SimSun" w:cs="Arial"/>
          <w:bCs/>
          <w:szCs w:val="24"/>
          <w:lang w:val="en-US" w:eastAsia="zh-CN"/>
        </w:rPr>
        <w:t xml:space="preserve"> </w:t>
      </w:r>
    </w:p>
    <w:p w14:paraId="288D4296" w14:textId="77777777" w:rsidR="002B0F9C" w:rsidRDefault="002B0F9C" w:rsidP="00C47E44">
      <w:pPr>
        <w:tabs>
          <w:tab w:val="clear" w:pos="794"/>
          <w:tab w:val="clear" w:pos="1191"/>
          <w:tab w:val="clear" w:pos="1588"/>
          <w:tab w:val="clear" w:pos="1985"/>
        </w:tabs>
        <w:overflowPunct/>
        <w:ind w:left="360"/>
        <w:textAlignment w:val="auto"/>
        <w:rPr>
          <w:ins w:id="115" w:author="dcrescenzio" w:date="2017-02-08T17:56:00Z"/>
          <w:color w:val="5050F2"/>
          <w:lang w:val="en-US"/>
        </w:rPr>
      </w:pPr>
      <w:ins w:id="116" w:author="Solana de Aspiazu" w:date="2017-02-22T22:53:00Z">
        <w:r>
          <w:rPr>
            <w:color w:val="5050F2"/>
            <w:lang w:val="en-US"/>
          </w:rPr>
          <w:t xml:space="preserve">k) ADD </w:t>
        </w:r>
      </w:ins>
      <w:r w:rsidR="00A7064A" w:rsidRPr="003F44D3">
        <w:rPr>
          <w:color w:val="5050F2"/>
          <w:lang w:val="en-US"/>
        </w:rPr>
        <w:t>ARG:</w:t>
      </w:r>
      <w:ins w:id="117" w:author="Solana de Aspiazu" w:date="2017-02-22T22:58:00Z">
        <w:r w:rsidRPr="00BB386B">
          <w:t xml:space="preserve"> </w:t>
        </w:r>
      </w:ins>
      <w:ins w:id="118" w:author="Solana de Aspiazu" w:date="2017-02-22T22:56:00Z">
        <w:r w:rsidRPr="00BB386B">
          <w:t xml:space="preserve">developing telecommunication/ICT infrastructure in rural and remote areas and ensuring the availability of affordable and accessible ICTs is a key priority for many countries, for which effective, innovative and affordable </w:t>
        </w:r>
      </w:ins>
      <w:ins w:id="119" w:author="Solana de Aspiazu" w:date="2017-02-22T22:58:00Z">
        <w:r>
          <w:t xml:space="preserve">and </w:t>
        </w:r>
        <w:r w:rsidRPr="002B0F9C">
          <w:rPr>
            <w:highlight w:val="yellow"/>
            <w:rPrChange w:id="120" w:author="Solana de Aspiazu" w:date="2017-02-22T22:58:00Z">
              <w:rPr/>
            </w:rPrChange>
          </w:rPr>
          <w:t>sustainable</w:t>
        </w:r>
        <w:r>
          <w:t xml:space="preserve"> </w:t>
        </w:r>
      </w:ins>
      <w:ins w:id="121" w:author="Solana de Aspiazu" w:date="2017-02-22T22:59:00Z">
        <w:r>
          <w:t xml:space="preserve">(RD) </w:t>
        </w:r>
      </w:ins>
      <w:ins w:id="122" w:author="Solana de Aspiazu" w:date="2017-02-22T22:56:00Z">
        <w:r w:rsidRPr="00BB386B">
          <w:t>solutions need to be identified</w:t>
        </w:r>
      </w:ins>
    </w:p>
    <w:p w14:paraId="119740BF" w14:textId="703F8AD9" w:rsidR="00A7064A" w:rsidRPr="00C47E44" w:rsidRDefault="00C47E44" w:rsidP="00C47E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SimSun" w:cs="Arial"/>
          <w:i/>
          <w:iCs/>
          <w:szCs w:val="24"/>
          <w:lang w:val="en-US" w:eastAsia="zh-CN"/>
        </w:rPr>
      </w:pPr>
      <w:proofErr w:type="gramStart"/>
      <w:r>
        <w:rPr>
          <w:rFonts w:eastAsia="SimSun" w:cs="Arial"/>
          <w:i/>
          <w:iCs/>
          <w:szCs w:val="24"/>
          <w:lang w:val="en-US" w:eastAsia="zh-CN"/>
        </w:rPr>
        <w:t>t</w:t>
      </w:r>
      <w:r w:rsidR="00A7064A" w:rsidRPr="00C47E44">
        <w:rPr>
          <w:rFonts w:eastAsia="SimSun" w:cs="Arial"/>
          <w:i/>
          <w:iCs/>
          <w:szCs w:val="24"/>
          <w:lang w:val="en-US" w:eastAsia="zh-CN"/>
        </w:rPr>
        <w:t>herefore</w:t>
      </w:r>
      <w:proofErr w:type="gramEnd"/>
      <w:r w:rsidR="00A7064A" w:rsidRPr="00C47E44">
        <w:rPr>
          <w:rFonts w:eastAsia="SimSun" w:cs="Arial"/>
          <w:i/>
          <w:iCs/>
          <w:szCs w:val="24"/>
          <w:lang w:val="en-US" w:eastAsia="zh-CN"/>
        </w:rPr>
        <w:t xml:space="preserve"> declares</w:t>
      </w:r>
      <w:del w:id="123" w:author="Maria de los Angeles Ayala Correa" w:date="2017-02-21T16:42:00Z">
        <w:r w:rsidR="00A7064A" w:rsidRPr="00C47E44" w:rsidDel="00917C2F">
          <w:rPr>
            <w:rFonts w:eastAsia="SimSun" w:cs="Arial"/>
            <w:i/>
            <w:iCs/>
            <w:szCs w:val="24"/>
            <w:lang w:val="en-US" w:eastAsia="zh-CN"/>
          </w:rPr>
          <w:delText xml:space="preserve"> that</w:delText>
        </w:r>
      </w:del>
    </w:p>
    <w:p w14:paraId="729BA272" w14:textId="0ACC779C" w:rsidR="00A7064A" w:rsidRDefault="00A7064A" w:rsidP="00C47E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SimSun" w:cs="Arial"/>
          <w:szCs w:val="24"/>
          <w:lang w:val="en-US" w:eastAsia="zh-CN"/>
        </w:rPr>
      </w:pPr>
      <w:r w:rsidRPr="00CD417A">
        <w:rPr>
          <w:rFonts w:eastAsia="SimSun" w:cs="Arial"/>
          <w:szCs w:val="24"/>
          <w:lang w:val="en-US" w:eastAsia="zh-CN"/>
        </w:rPr>
        <w:t>1.</w:t>
      </w:r>
      <w:r w:rsidRPr="00CD417A">
        <w:rPr>
          <w:rFonts w:eastAsia="SimSun" w:cs="Arial"/>
          <w:szCs w:val="24"/>
          <w:lang w:val="en-US" w:eastAsia="zh-CN"/>
        </w:rPr>
        <w:tab/>
      </w:r>
      <w:ins w:id="124" w:author="Maria de los Angeles Ayala Correa" w:date="2017-02-21T17:15:00Z">
        <w:r w:rsidR="00083C0A" w:rsidRPr="00083C0A">
          <w:rPr>
            <w:rFonts w:eastAsia="SimSun" w:cs="Arial"/>
            <w:szCs w:val="24"/>
            <w:highlight w:val="green"/>
            <w:lang w:val="en-US" w:eastAsia="zh-CN"/>
          </w:rPr>
          <w:t xml:space="preserve">[MEX MOD] </w:t>
        </w:r>
      </w:ins>
      <w:ins w:id="125" w:author="Maria de los Angeles Ayala Correa" w:date="2017-02-21T16:42:00Z">
        <w:r w:rsidR="00917C2F" w:rsidRPr="00083C0A">
          <w:rPr>
            <w:rFonts w:eastAsia="SimSun" w:cs="Arial"/>
            <w:szCs w:val="24"/>
            <w:highlight w:val="green"/>
            <w:lang w:val="en-US" w:eastAsia="zh-CN"/>
          </w:rPr>
          <w:t xml:space="preserve">that </w:t>
        </w:r>
      </w:ins>
      <w:del w:id="126" w:author="Solana de Aspiazu" w:date="2017-02-22T23:02:00Z">
        <w:r w:rsidR="002B0F9C" w:rsidDel="007549A6">
          <w:rPr>
            <w:rFonts w:eastAsia="SimSun" w:cs="Arial"/>
            <w:szCs w:val="24"/>
            <w:lang w:val="en-US" w:eastAsia="zh-CN"/>
          </w:rPr>
          <w:delText>universally</w:delText>
        </w:r>
      </w:del>
      <w:ins w:id="127" w:author="Solana de Aspiazu" w:date="2017-02-22T23:02:00Z">
        <w:r w:rsidR="007549A6">
          <w:rPr>
            <w:rFonts w:eastAsia="SimSun" w:cs="Arial"/>
            <w:szCs w:val="24"/>
            <w:lang w:val="en-US" w:eastAsia="zh-CN"/>
          </w:rPr>
          <w:t xml:space="preserve">broadly </w:t>
        </w:r>
      </w:ins>
      <w:r w:rsidRPr="00CD417A">
        <w:rPr>
          <w:rFonts w:eastAsia="SimSun" w:cs="Arial"/>
          <w:szCs w:val="24"/>
          <w:lang w:val="en-US" w:eastAsia="zh-CN"/>
        </w:rPr>
        <w:t xml:space="preserve">accessible and affordable telecommunications/ICTs </w:t>
      </w:r>
      <w:del w:id="128" w:author="Solana de Aspiazu" w:date="2017-02-22T23:02:00Z">
        <w:r w:rsidR="007549A6" w:rsidRPr="00971B78" w:rsidDel="007549A6">
          <w:rPr>
            <w:szCs w:val="24"/>
          </w:rPr>
          <w:delText xml:space="preserve">are a </w:delText>
        </w:r>
      </w:del>
      <w:ins w:id="129" w:author="Solana de Aspiazu" w:date="2017-02-22T23:02:00Z">
        <w:r w:rsidR="007549A6">
          <w:rPr>
            <w:szCs w:val="24"/>
          </w:rPr>
          <w:t xml:space="preserve">make </w:t>
        </w:r>
      </w:ins>
      <w:r w:rsidR="007549A6" w:rsidRPr="00971B78">
        <w:rPr>
          <w:szCs w:val="24"/>
        </w:rPr>
        <w:t>fundamental</w:t>
      </w:r>
      <w:r w:rsidR="007549A6" w:rsidRPr="00971B78" w:rsidDel="007148C0">
        <w:rPr>
          <w:szCs w:val="24"/>
        </w:rPr>
        <w:t xml:space="preserve"> </w:t>
      </w:r>
      <w:r w:rsidR="007549A6" w:rsidRPr="00971B78">
        <w:rPr>
          <w:szCs w:val="24"/>
        </w:rPr>
        <w:t>contribution</w:t>
      </w:r>
      <w:ins w:id="130" w:author="Solana de Aspiazu" w:date="2017-02-22T23:02:00Z">
        <w:r w:rsidR="007549A6">
          <w:rPr>
            <w:szCs w:val="24"/>
          </w:rPr>
          <w:t>s</w:t>
        </w:r>
      </w:ins>
      <w:r w:rsidR="007549A6" w:rsidRPr="00971B78">
        <w:rPr>
          <w:szCs w:val="24"/>
        </w:rPr>
        <w:t xml:space="preserve"> towards the </w:t>
      </w:r>
      <w:del w:id="131" w:author="Solana de Aspiazu" w:date="2017-02-22T23:02:00Z">
        <w:r w:rsidR="007549A6" w:rsidRPr="00971B78" w:rsidDel="007549A6">
          <w:rPr>
            <w:szCs w:val="24"/>
          </w:rPr>
          <w:delText>achievement</w:delText>
        </w:r>
      </w:del>
      <w:ins w:id="132" w:author="Solana de Aspiazu" w:date="2017-02-22T23:03:00Z">
        <w:r w:rsidR="007549A6">
          <w:rPr>
            <w:szCs w:val="24"/>
          </w:rPr>
          <w:t xml:space="preserve">towards the </w:t>
        </w:r>
        <w:r w:rsidR="007549A6" w:rsidRPr="00A8235C">
          <w:rPr>
            <w:rFonts w:eastAsia="SimSun" w:cs="Arial"/>
            <w:color w:val="FF0000"/>
            <w:szCs w:val="24"/>
            <w:lang w:val="en-US" w:eastAsia="zh-CN"/>
          </w:rPr>
          <w:t xml:space="preserve">implementation of the WSIS Action Lines </w:t>
        </w:r>
        <w:r w:rsidR="007549A6">
          <w:rPr>
            <w:rFonts w:eastAsia="SimSun" w:cs="Arial"/>
            <w:color w:val="FF0000"/>
            <w:szCs w:val="24"/>
            <w:lang w:val="en-US" w:eastAsia="zh-CN"/>
          </w:rPr>
          <w:t>and</w:t>
        </w:r>
      </w:ins>
      <w:del w:id="133" w:author="Solana de Aspiazu" w:date="2017-02-22T23:03:00Z">
        <w:r w:rsidR="007549A6" w:rsidRPr="00971B78" w:rsidDel="007549A6">
          <w:rPr>
            <w:szCs w:val="24"/>
          </w:rPr>
          <w:delText>of</w:delText>
        </w:r>
      </w:del>
      <w:r w:rsidR="007549A6" w:rsidRPr="00971B78">
        <w:rPr>
          <w:szCs w:val="24"/>
        </w:rPr>
        <w:t xml:space="preserve"> the</w:t>
      </w:r>
      <w:ins w:id="134" w:author="Solana de Aspiazu" w:date="2017-02-22T23:03:00Z">
        <w:r w:rsidR="007549A6">
          <w:rPr>
            <w:szCs w:val="24"/>
          </w:rPr>
          <w:t xml:space="preserve"> 2030 Agenda </w:t>
        </w:r>
        <w:proofErr w:type="gramStart"/>
        <w:r w:rsidR="007549A6">
          <w:rPr>
            <w:szCs w:val="24"/>
          </w:rPr>
          <w:t xml:space="preserve">for </w:t>
        </w:r>
      </w:ins>
      <w:r w:rsidR="007549A6" w:rsidRPr="00971B78">
        <w:rPr>
          <w:szCs w:val="24"/>
        </w:rPr>
        <w:t xml:space="preserve"> Sustainable</w:t>
      </w:r>
      <w:proofErr w:type="gramEnd"/>
      <w:r w:rsidR="007549A6" w:rsidRPr="00971B78">
        <w:rPr>
          <w:szCs w:val="24"/>
        </w:rPr>
        <w:t xml:space="preserve"> Development Goals</w:t>
      </w:r>
      <w:del w:id="135" w:author="Solana de Aspiazu" w:date="2017-02-22T23:03:00Z">
        <w:r w:rsidR="007549A6" w:rsidRPr="00971B78" w:rsidDel="007549A6">
          <w:rPr>
            <w:szCs w:val="24"/>
          </w:rPr>
          <w:delText xml:space="preserve"> by 2030</w:delText>
        </w:r>
      </w:del>
      <w:r w:rsidRPr="00CD417A">
        <w:rPr>
          <w:rFonts w:eastAsia="SimSun" w:cs="Arial"/>
          <w:szCs w:val="24"/>
          <w:lang w:val="en-US" w:eastAsia="zh-CN"/>
        </w:rPr>
        <w:t>;</w:t>
      </w:r>
    </w:p>
    <w:p w14:paraId="57B3DF0E" w14:textId="77777777" w:rsidR="007549A6" w:rsidRDefault="00A7064A" w:rsidP="00C47E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Cs w:val="24"/>
        </w:rPr>
      </w:pPr>
      <w:r w:rsidRPr="00CD417A">
        <w:rPr>
          <w:rFonts w:eastAsia="SimSun" w:cs="Arial"/>
          <w:szCs w:val="24"/>
          <w:lang w:val="en-US" w:eastAsia="zh-CN"/>
        </w:rPr>
        <w:t>2.</w:t>
      </w:r>
      <w:r w:rsidRPr="00CD417A">
        <w:rPr>
          <w:rFonts w:eastAsia="SimSun" w:cs="Arial"/>
          <w:szCs w:val="24"/>
          <w:lang w:val="en-US" w:eastAsia="zh-CN"/>
        </w:rPr>
        <w:tab/>
      </w:r>
      <w:ins w:id="136" w:author="Maria de los Angeles Ayala Correa" w:date="2017-02-21T17:15:00Z">
        <w:r w:rsidR="00083C0A" w:rsidRPr="00083C0A">
          <w:rPr>
            <w:rFonts w:eastAsia="SimSun" w:cs="Arial"/>
            <w:szCs w:val="24"/>
            <w:highlight w:val="green"/>
            <w:lang w:val="en-US" w:eastAsia="zh-CN"/>
          </w:rPr>
          <w:t xml:space="preserve">[MEX MOD] </w:t>
        </w:r>
      </w:ins>
      <w:ins w:id="137" w:author="Maria de los Angeles Ayala Correa" w:date="2017-02-21T16:43:00Z">
        <w:r w:rsidR="00917C2F" w:rsidRPr="00083C0A">
          <w:rPr>
            <w:rFonts w:eastAsia="SimSun" w:cs="Arial"/>
            <w:szCs w:val="24"/>
            <w:highlight w:val="green"/>
            <w:lang w:val="en-US" w:eastAsia="zh-CN"/>
          </w:rPr>
          <w:t>that i</w:t>
        </w:r>
      </w:ins>
      <w:del w:id="138" w:author="Maria de los Angeles Ayala Correa" w:date="2017-02-21T16:43:00Z">
        <w:r w:rsidRPr="00083C0A" w:rsidDel="00917C2F">
          <w:rPr>
            <w:rFonts w:eastAsia="SimSun" w:cs="Arial"/>
            <w:szCs w:val="24"/>
            <w:highlight w:val="green"/>
            <w:lang w:val="en-US" w:eastAsia="zh-CN"/>
          </w:rPr>
          <w:delText>I</w:delText>
        </w:r>
      </w:del>
      <w:r w:rsidRPr="00083C0A">
        <w:rPr>
          <w:rFonts w:eastAsia="SimSun" w:cs="Arial"/>
          <w:szCs w:val="24"/>
          <w:highlight w:val="green"/>
          <w:lang w:val="en-US" w:eastAsia="zh-CN"/>
        </w:rPr>
        <w:t>nnovation</w:t>
      </w:r>
      <w:r w:rsidR="007549A6" w:rsidRPr="00971B78">
        <w:rPr>
          <w:szCs w:val="24"/>
        </w:rPr>
        <w:t xml:space="preserve"> is essential in ushering high-</w:t>
      </w:r>
      <w:ins w:id="139" w:author="Solana de Aspiazu" w:date="2017-02-22T23:07:00Z">
        <w:r w:rsidR="007549A6">
          <w:rPr>
            <w:szCs w:val="24"/>
          </w:rPr>
          <w:t>capa</w:t>
        </w:r>
      </w:ins>
      <w:ins w:id="140" w:author="Solana de Aspiazu" w:date="2017-02-22T23:08:00Z">
        <w:r w:rsidR="007549A6">
          <w:rPr>
            <w:szCs w:val="24"/>
          </w:rPr>
          <w:t>city</w:t>
        </w:r>
      </w:ins>
      <w:del w:id="141" w:author="Solana de Aspiazu" w:date="2017-02-22T23:08:00Z">
        <w:r w:rsidR="007549A6" w:rsidRPr="00971B78" w:rsidDel="007549A6">
          <w:rPr>
            <w:szCs w:val="24"/>
          </w:rPr>
          <w:delText>speed</w:delText>
        </w:r>
      </w:del>
      <w:ins w:id="142" w:author="Solana de Aspiazu" w:date="2017-02-22T23:08:00Z">
        <w:r w:rsidR="007549A6">
          <w:rPr>
            <w:szCs w:val="24"/>
          </w:rPr>
          <w:t xml:space="preserve"> (MOD PY)</w:t>
        </w:r>
      </w:ins>
      <w:r w:rsidR="007549A6" w:rsidRPr="00971B78">
        <w:rPr>
          <w:szCs w:val="24"/>
        </w:rPr>
        <w:t xml:space="preserve">, high-quality ICT infrastructure </w:t>
      </w:r>
      <w:ins w:id="143" w:author="Solana de Aspiazu" w:date="2017-02-22T23:06:00Z">
        <w:r w:rsidR="007549A6">
          <w:rPr>
            <w:szCs w:val="24"/>
          </w:rPr>
          <w:t>deploy</w:t>
        </w:r>
      </w:ins>
      <w:ins w:id="144" w:author="Solana de Aspiazu" w:date="2017-02-22T23:07:00Z">
        <w:r w:rsidR="007549A6">
          <w:rPr>
            <w:szCs w:val="24"/>
          </w:rPr>
          <w:t xml:space="preserve">ment (MOD MEX) </w:t>
        </w:r>
      </w:ins>
      <w:r w:rsidR="007549A6" w:rsidRPr="00971B78">
        <w:rPr>
          <w:szCs w:val="24"/>
        </w:rPr>
        <w:t xml:space="preserve">and </w:t>
      </w:r>
      <w:ins w:id="145" w:author="Solana de Aspiazu" w:date="2017-02-22T23:07:00Z">
        <w:r w:rsidR="007549A6">
          <w:rPr>
            <w:szCs w:val="24"/>
          </w:rPr>
          <w:t xml:space="preserve">increasing the penetration of this (MOD MEX) </w:t>
        </w:r>
      </w:ins>
      <w:r w:rsidR="007549A6" w:rsidRPr="00971B78">
        <w:rPr>
          <w:szCs w:val="24"/>
        </w:rPr>
        <w:t>services</w:t>
      </w:r>
      <w:ins w:id="146" w:author="Solana de Aspiazu" w:date="2017-02-22T23:05:00Z">
        <w:r w:rsidR="007549A6">
          <w:rPr>
            <w:szCs w:val="24"/>
          </w:rPr>
          <w:t>, and new and emerging technologies</w:t>
        </w:r>
        <w:r w:rsidR="007549A6" w:rsidRPr="007549A6">
          <w:rPr>
            <w:rFonts w:eastAsia="SimSun" w:cs="Arial"/>
            <w:color w:val="FF0000"/>
            <w:szCs w:val="24"/>
            <w:lang w:val="en-US" w:eastAsia="zh-CN"/>
          </w:rPr>
          <w:t xml:space="preserve"> </w:t>
        </w:r>
        <w:r w:rsidR="007549A6" w:rsidRPr="00A8235C">
          <w:rPr>
            <w:rFonts w:eastAsia="SimSun" w:cs="Arial"/>
            <w:color w:val="FF0000"/>
            <w:szCs w:val="24"/>
            <w:lang w:val="en-US" w:eastAsia="zh-CN"/>
          </w:rPr>
          <w:t>should be harnessed including for purposes of supporting global efforts aimed at further development of the information society</w:t>
        </w:r>
        <w:r w:rsidR="007549A6">
          <w:rPr>
            <w:rFonts w:eastAsia="SimSun" w:cs="Arial"/>
            <w:color w:val="FF0000"/>
            <w:szCs w:val="24"/>
            <w:lang w:val="en-US" w:eastAsia="zh-CN"/>
          </w:rPr>
          <w:t xml:space="preserve"> (MOD USA)</w:t>
        </w:r>
      </w:ins>
      <w:del w:id="147" w:author="Solana de Aspiazu" w:date="2017-02-22T23:05:00Z">
        <w:r w:rsidR="007549A6" w:rsidDel="007549A6">
          <w:rPr>
            <w:szCs w:val="24"/>
          </w:rPr>
          <w:delText>;</w:delText>
        </w:r>
      </w:del>
    </w:p>
    <w:p w14:paraId="2A810ECE" w14:textId="77777777" w:rsidR="007549A6" w:rsidRDefault="00A7064A" w:rsidP="00C47E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SimSun" w:cs="Arial"/>
          <w:szCs w:val="24"/>
          <w:lang w:val="en-US" w:eastAsia="zh-CN"/>
        </w:rPr>
      </w:pPr>
      <w:r w:rsidRPr="00CD417A">
        <w:rPr>
          <w:rFonts w:eastAsia="SimSun" w:cs="Arial"/>
          <w:szCs w:val="24"/>
          <w:lang w:val="en-US" w:eastAsia="zh-CN"/>
        </w:rPr>
        <w:t>3.</w:t>
      </w:r>
      <w:r w:rsidRPr="00CD417A">
        <w:rPr>
          <w:rFonts w:eastAsia="SimSun" w:cs="Arial"/>
          <w:szCs w:val="24"/>
          <w:lang w:val="en-US" w:eastAsia="zh-CN"/>
        </w:rPr>
        <w:tab/>
      </w:r>
      <w:ins w:id="148" w:author="Maria de los Angeles Ayala Correa" w:date="2017-02-21T17:17:00Z">
        <w:r w:rsidR="00083C0A" w:rsidRPr="00083C0A">
          <w:rPr>
            <w:rFonts w:eastAsia="SimSun" w:cs="Arial"/>
            <w:szCs w:val="24"/>
            <w:highlight w:val="green"/>
            <w:lang w:val="en-US" w:eastAsia="zh-CN"/>
          </w:rPr>
          <w:t xml:space="preserve">[MEX MOD] </w:t>
        </w:r>
      </w:ins>
      <w:ins w:id="149" w:author="Maria de los Angeles Ayala Correa" w:date="2017-02-21T16:43:00Z">
        <w:r w:rsidR="00917C2F" w:rsidRPr="00083C0A">
          <w:rPr>
            <w:rFonts w:eastAsia="SimSun" w:cs="Arial"/>
            <w:szCs w:val="24"/>
            <w:highlight w:val="green"/>
            <w:lang w:val="en-US" w:eastAsia="zh-CN"/>
          </w:rPr>
          <w:t xml:space="preserve">that </w:t>
        </w:r>
      </w:ins>
      <w:del w:id="150" w:author="Maria de los Angeles Ayala Correa" w:date="2017-02-21T16:44:00Z">
        <w:r w:rsidRPr="00083C0A" w:rsidDel="00E81704">
          <w:rPr>
            <w:rFonts w:eastAsia="SimSun" w:cs="Arial"/>
            <w:szCs w:val="24"/>
            <w:highlight w:val="green"/>
            <w:lang w:val="en-US" w:eastAsia="zh-CN"/>
          </w:rPr>
          <w:delText>upon</w:delText>
        </w:r>
      </w:del>
      <w:del w:id="151" w:author="Solana de Aspiazu" w:date="2017-02-22T23:10:00Z">
        <w:r w:rsidRPr="00083C0A" w:rsidDel="007549A6">
          <w:rPr>
            <w:rFonts w:eastAsia="SimSun" w:cs="Arial"/>
            <w:szCs w:val="24"/>
            <w:highlight w:val="green"/>
            <w:lang w:val="en-US" w:eastAsia="zh-CN"/>
          </w:rPr>
          <w:delText xml:space="preserve"> the</w:delText>
        </w:r>
      </w:del>
      <w:ins w:id="152" w:author="Maria de los Angeles Ayala Correa" w:date="2017-02-21T16:44:00Z">
        <w:del w:id="153" w:author="Solana de Aspiazu" w:date="2017-02-22T23:10:00Z">
          <w:r w:rsidR="00E81704" w:rsidRPr="00083C0A" w:rsidDel="007549A6">
            <w:rPr>
              <w:rFonts w:eastAsia="SimSun" w:cs="Arial"/>
              <w:szCs w:val="24"/>
              <w:highlight w:val="green"/>
              <w:lang w:val="en-US" w:eastAsia="zh-CN"/>
            </w:rPr>
            <w:delText>with</w:delText>
          </w:r>
        </w:del>
      </w:ins>
      <w:del w:id="154" w:author="Solana de Aspiazu" w:date="2017-02-22T23:10:00Z">
        <w:r w:rsidDel="007549A6">
          <w:rPr>
            <w:rFonts w:eastAsia="SimSun" w:cs="Arial"/>
            <w:szCs w:val="24"/>
            <w:lang w:val="en-US" w:eastAsia="zh-CN"/>
          </w:rPr>
          <w:delText xml:space="preserve"> </w:delText>
        </w:r>
        <w:r w:rsidR="007549A6" w:rsidRPr="00971B78" w:rsidDel="007549A6">
          <w:rPr>
            <w:szCs w:val="24"/>
          </w:rPr>
          <w:delText>convergence</w:delText>
        </w:r>
      </w:del>
      <w:r w:rsidR="007549A6" w:rsidRPr="00971B78">
        <w:rPr>
          <w:szCs w:val="24"/>
        </w:rPr>
        <w:t>, policy-makers and regulators should continue to promote widespread, affordable access to telecommunications/ICTs, including Internet access, through fair, transparent, stable, predictable and non-discriminatory enabling policy, legal and regulatory environments, including common approaches to conformance and interoperability that promote competition, increase consumer choices, foster continued technological and service innovation</w:t>
      </w:r>
      <w:r w:rsidR="007549A6">
        <w:rPr>
          <w:szCs w:val="24"/>
        </w:rPr>
        <w:t xml:space="preserve"> </w:t>
      </w:r>
      <w:ins w:id="155" w:author="Solana de Aspiazu" w:date="2017-02-22T23:11:00Z">
        <w:r w:rsidR="007549A6" w:rsidRPr="00083C0A">
          <w:rPr>
            <w:rFonts w:eastAsia="SimSun" w:cs="Arial"/>
            <w:szCs w:val="24"/>
            <w:highlight w:val="green"/>
            <w:lang w:val="en-US" w:eastAsia="zh-CN"/>
          </w:rPr>
          <w:t xml:space="preserve">MEX ADD], based on </w:t>
        </w:r>
        <w:proofErr w:type="spellStart"/>
        <w:r w:rsidR="007549A6" w:rsidRPr="00083C0A">
          <w:rPr>
            <w:rFonts w:eastAsia="SimSun" w:cs="Arial"/>
            <w:szCs w:val="24"/>
            <w:highlight w:val="green"/>
            <w:lang w:val="en-US" w:eastAsia="zh-CN"/>
          </w:rPr>
          <w:t>standars</w:t>
        </w:r>
        <w:proofErr w:type="spellEnd"/>
        <w:r w:rsidR="007549A6" w:rsidRPr="00083C0A">
          <w:rPr>
            <w:rFonts w:eastAsia="SimSun" w:cs="Arial"/>
            <w:szCs w:val="24"/>
            <w:highlight w:val="green"/>
            <w:lang w:val="en-US" w:eastAsia="zh-CN"/>
          </w:rPr>
          <w:t xml:space="preserve">, </w:t>
        </w:r>
        <w:proofErr w:type="spellStart"/>
        <w:r w:rsidR="007549A6" w:rsidRPr="00083C0A">
          <w:rPr>
            <w:rFonts w:eastAsia="SimSun" w:cs="Arial"/>
            <w:szCs w:val="24"/>
            <w:highlight w:val="green"/>
            <w:lang w:val="en-US" w:eastAsia="zh-CN"/>
          </w:rPr>
          <w:t>plataforms</w:t>
        </w:r>
        <w:proofErr w:type="spellEnd"/>
        <w:r w:rsidR="007549A6" w:rsidRPr="00083C0A">
          <w:rPr>
            <w:rFonts w:eastAsia="SimSun" w:cs="Arial"/>
            <w:szCs w:val="24"/>
            <w:highlight w:val="green"/>
            <w:lang w:val="en-US" w:eastAsia="zh-CN"/>
          </w:rPr>
          <w:t>, environments and open applications, as well as provisions that facilitate the use of networks capacities and efficient use of spectrum,</w:t>
        </w:r>
      </w:ins>
      <w:r w:rsidR="007549A6" w:rsidRPr="007549A6">
        <w:rPr>
          <w:szCs w:val="24"/>
        </w:rPr>
        <w:t>and provide investment incentives at national, regional and international levels;</w:t>
      </w:r>
    </w:p>
    <w:p w14:paraId="3B46BEB1" w14:textId="61155763" w:rsidR="00A7064A" w:rsidRPr="005B4FC4" w:rsidRDefault="00ED2A9D" w:rsidP="00C47E44">
      <w:pPr>
        <w:rPr>
          <w:color w:val="5050F2"/>
          <w:lang w:val="en-US"/>
        </w:rPr>
      </w:pPr>
      <w:ins w:id="156" w:author="Solana de Aspiazu" w:date="2017-02-22T23:12:00Z">
        <w:r>
          <w:rPr>
            <w:color w:val="5050F2"/>
            <w:szCs w:val="24"/>
            <w:lang w:val="en-US"/>
          </w:rPr>
          <w:t>4 ADD</w:t>
        </w:r>
      </w:ins>
      <w:ins w:id="157" w:author="Solana de Aspiazu" w:date="2017-02-22T23:13:00Z">
        <w:r>
          <w:rPr>
            <w:color w:val="5050F2"/>
            <w:szCs w:val="24"/>
            <w:lang w:val="en-US"/>
          </w:rPr>
          <w:t xml:space="preserve"> ARG</w:t>
        </w:r>
      </w:ins>
      <w:r w:rsidR="00A7064A" w:rsidRPr="005B4FC4">
        <w:rPr>
          <w:color w:val="5050F2"/>
          <w:lang w:val="en-US"/>
        </w:rPr>
        <w:t xml:space="preserve">: </w:t>
      </w:r>
      <w:ins w:id="158" w:author="Solana de Aspiazu" w:date="2017-02-22T23:13:00Z">
        <w:r>
          <w:rPr>
            <w:color w:val="5050F2"/>
            <w:lang w:val="en-US"/>
          </w:rPr>
          <w:t xml:space="preserve">that </w:t>
        </w:r>
      </w:ins>
      <w:r w:rsidR="00A7064A" w:rsidRPr="005B4FC4">
        <w:rPr>
          <w:color w:val="5050F2"/>
          <w:lang w:val="en-US"/>
        </w:rPr>
        <w:t>digital economy occupies a critical role in the innovation and evolution in the use of telecommunications/ICTs, having a transforming effect on people, societies and economies throughout the entire world.</w:t>
      </w:r>
    </w:p>
    <w:p w14:paraId="240E725B" w14:textId="3D9CCC1D" w:rsidR="00A7064A" w:rsidRDefault="00A7064A" w:rsidP="00C47E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SimSun" w:cs="Arial"/>
          <w:szCs w:val="24"/>
          <w:lang w:val="en-US" w:eastAsia="zh-CN"/>
        </w:rPr>
      </w:pPr>
      <w:r w:rsidRPr="00262828">
        <w:rPr>
          <w:rFonts w:eastAsia="SimSun" w:cs="Arial"/>
          <w:szCs w:val="24"/>
          <w:highlight w:val="yellow"/>
          <w:lang w:val="en-US" w:eastAsia="zh-CN"/>
        </w:rPr>
        <w:t>4</w:t>
      </w:r>
      <w:ins w:id="159" w:author="Solana de Aspiazu" w:date="2017-02-22T23:15:00Z">
        <w:r w:rsidR="00ED2A9D">
          <w:rPr>
            <w:rFonts w:eastAsia="SimSun" w:cs="Arial"/>
            <w:szCs w:val="24"/>
            <w:highlight w:val="yellow"/>
            <w:lang w:val="en-US" w:eastAsia="zh-CN"/>
          </w:rPr>
          <w:t>5</w:t>
        </w:r>
      </w:ins>
      <w:del w:id="160" w:author="Solana de Aspiazu" w:date="2017-02-22T23:15:00Z">
        <w:r w:rsidRPr="00262828" w:rsidDel="00ED2A9D">
          <w:rPr>
            <w:rFonts w:eastAsia="SimSun" w:cs="Arial"/>
            <w:szCs w:val="24"/>
            <w:highlight w:val="yellow"/>
            <w:lang w:val="en-US" w:eastAsia="zh-CN"/>
          </w:rPr>
          <w:delText>.</w:delText>
        </w:r>
      </w:del>
      <w:r w:rsidRPr="00A062B3">
        <w:rPr>
          <w:rFonts w:eastAsia="SimSun" w:cs="Arial"/>
          <w:szCs w:val="24"/>
          <w:lang w:val="en-US" w:eastAsia="zh-CN"/>
        </w:rPr>
        <w:tab/>
      </w:r>
      <w:ins w:id="161" w:author="Maria de los Angeles Ayala Correa" w:date="2017-02-21T17:17:00Z">
        <w:r w:rsidR="00083C0A" w:rsidRPr="00083C0A">
          <w:rPr>
            <w:rFonts w:eastAsia="SimSun" w:cs="Arial"/>
            <w:szCs w:val="24"/>
            <w:highlight w:val="green"/>
            <w:lang w:val="en-US" w:eastAsia="zh-CN"/>
          </w:rPr>
          <w:t xml:space="preserve">[MEX MOD] </w:t>
        </w:r>
      </w:ins>
      <w:ins w:id="162" w:author="Maria de los Angeles Ayala Correa" w:date="2017-02-21T16:47:00Z">
        <w:r w:rsidR="00E81704" w:rsidRPr="00083C0A">
          <w:rPr>
            <w:rFonts w:eastAsia="SimSun" w:cs="Arial"/>
            <w:szCs w:val="24"/>
            <w:highlight w:val="green"/>
            <w:lang w:val="en-US" w:eastAsia="zh-CN"/>
          </w:rPr>
          <w:t xml:space="preserve">that </w:t>
        </w:r>
      </w:ins>
      <w:del w:id="163" w:author="Maria de los Angeles Ayala Correa" w:date="2017-02-21T16:47:00Z">
        <w:r w:rsidRPr="00083C0A" w:rsidDel="00E81704">
          <w:rPr>
            <w:rFonts w:eastAsia="SimSun" w:cs="Arial"/>
            <w:szCs w:val="24"/>
            <w:highlight w:val="green"/>
            <w:lang w:val="en-US" w:eastAsia="zh-CN"/>
          </w:rPr>
          <w:delText>N</w:delText>
        </w:r>
      </w:del>
      <w:ins w:id="164" w:author="Maria de los Angeles Ayala Correa" w:date="2017-02-21T16:47:00Z">
        <w:r w:rsidR="00E81704" w:rsidRPr="00083C0A">
          <w:rPr>
            <w:rFonts w:eastAsia="SimSun" w:cs="Arial"/>
            <w:szCs w:val="24"/>
            <w:highlight w:val="green"/>
            <w:lang w:val="en-US" w:eastAsia="zh-CN"/>
          </w:rPr>
          <w:t>n</w:t>
        </w:r>
      </w:ins>
      <w:r w:rsidRPr="00083C0A">
        <w:rPr>
          <w:rFonts w:eastAsia="SimSun" w:cs="Arial"/>
          <w:szCs w:val="24"/>
          <w:highlight w:val="green"/>
          <w:lang w:val="en-US" w:eastAsia="zh-CN"/>
        </w:rPr>
        <w:t xml:space="preserve">ew </w:t>
      </w:r>
      <w:r w:rsidRPr="00ED2A9D">
        <w:rPr>
          <w:rFonts w:eastAsia="SimSun" w:cs="Arial"/>
          <w:szCs w:val="24"/>
          <w:lang w:val="en-US" w:eastAsia="zh-CN"/>
          <w:rPrChange w:id="165" w:author="Solana de Aspiazu" w:date="2017-02-22T23:14:00Z">
            <w:rPr>
              <w:rFonts w:eastAsia="SimSun" w:cs="Arial"/>
              <w:szCs w:val="24"/>
              <w:highlight w:val="yellow"/>
              <w:lang w:val="en-US" w:eastAsia="zh-CN"/>
            </w:rPr>
          </w:rPrChange>
        </w:rPr>
        <w:t>and emerging technologies such as big data</w:t>
      </w:r>
      <w:ins w:id="166" w:author="Solana de Aspiazu" w:date="2017-02-22T23:14:00Z">
        <w:r w:rsidR="00ED2A9D">
          <w:rPr>
            <w:rFonts w:eastAsia="SimSun" w:cs="Arial"/>
            <w:szCs w:val="24"/>
            <w:lang w:val="en-US" w:eastAsia="zh-CN"/>
          </w:rPr>
          <w:t>, cloud computing (MOD PY)</w:t>
        </w:r>
      </w:ins>
      <w:r w:rsidRPr="00ED2A9D">
        <w:rPr>
          <w:rFonts w:eastAsia="SimSun" w:cs="Arial"/>
          <w:szCs w:val="24"/>
          <w:lang w:val="en-US" w:eastAsia="zh-CN"/>
          <w:rPrChange w:id="167" w:author="Solana de Aspiazu" w:date="2017-02-22T23:14:00Z">
            <w:rPr>
              <w:rFonts w:eastAsia="SimSun" w:cs="Arial"/>
              <w:szCs w:val="24"/>
              <w:highlight w:val="yellow"/>
              <w:lang w:val="en-US" w:eastAsia="zh-CN"/>
            </w:rPr>
          </w:rPrChange>
        </w:rPr>
        <w:t xml:space="preserve"> and the Internet of Things should be harnessed for purposes of supporting global efforts aimed at </w:t>
      </w:r>
      <w:del w:id="168" w:author="Maria de los Angeles Ayala Correa" w:date="2017-02-21T17:18:00Z">
        <w:r w:rsidRPr="00ED2A9D" w:rsidDel="00083C0A">
          <w:rPr>
            <w:rFonts w:eastAsia="SimSun" w:cs="Arial"/>
            <w:szCs w:val="24"/>
            <w:lang w:val="en-US" w:eastAsia="zh-CN"/>
            <w:rPrChange w:id="169" w:author="Solana de Aspiazu" w:date="2017-02-22T23:14:00Z">
              <w:rPr>
                <w:rFonts w:eastAsia="SimSun" w:cs="Arial"/>
                <w:szCs w:val="24"/>
                <w:highlight w:val="yellow"/>
                <w:lang w:val="en-US" w:eastAsia="zh-CN"/>
              </w:rPr>
            </w:rPrChange>
          </w:rPr>
          <w:delText xml:space="preserve"> </w:delText>
        </w:r>
      </w:del>
      <w:r w:rsidRPr="00ED2A9D">
        <w:rPr>
          <w:rFonts w:eastAsia="SimSun" w:cs="Arial"/>
          <w:szCs w:val="24"/>
          <w:lang w:val="en-US" w:eastAsia="zh-CN"/>
          <w:rPrChange w:id="170" w:author="Solana de Aspiazu" w:date="2017-02-22T23:14:00Z">
            <w:rPr>
              <w:rFonts w:eastAsia="SimSun" w:cs="Arial"/>
              <w:szCs w:val="24"/>
              <w:highlight w:val="yellow"/>
              <w:lang w:val="en-US" w:eastAsia="zh-CN"/>
            </w:rPr>
          </w:rPrChange>
        </w:rPr>
        <w:t>further development of the information society</w:t>
      </w:r>
      <w:r w:rsidRPr="00A062B3">
        <w:rPr>
          <w:rFonts w:eastAsia="SimSun" w:cs="Arial"/>
          <w:szCs w:val="24"/>
          <w:lang w:val="en-US" w:eastAsia="zh-CN"/>
        </w:rPr>
        <w:t>;</w:t>
      </w:r>
    </w:p>
    <w:p w14:paraId="6864A67C" w14:textId="490945DA" w:rsidR="00A7064A" w:rsidRDefault="00ED2A9D" w:rsidP="00C47E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SimSun" w:cs="Arial"/>
          <w:szCs w:val="24"/>
          <w:lang w:val="en-US" w:eastAsia="zh-CN"/>
        </w:rPr>
      </w:pPr>
      <w:ins w:id="171" w:author="Solana de Aspiazu" w:date="2017-02-22T23:15:00Z">
        <w:r>
          <w:rPr>
            <w:rFonts w:eastAsia="SimSun" w:cs="Arial"/>
            <w:szCs w:val="24"/>
            <w:lang w:val="en-US" w:eastAsia="zh-CN"/>
          </w:rPr>
          <w:t>6</w:t>
        </w:r>
      </w:ins>
      <w:del w:id="172" w:author="Solana de Aspiazu" w:date="2017-02-22T23:15:00Z">
        <w:r w:rsidR="00A7064A" w:rsidDel="00ED2A9D">
          <w:rPr>
            <w:rFonts w:eastAsia="SimSun" w:cs="Arial"/>
            <w:szCs w:val="24"/>
            <w:lang w:val="en-US" w:eastAsia="zh-CN"/>
          </w:rPr>
          <w:delText>4</w:delText>
        </w:r>
      </w:del>
      <w:r w:rsidR="00A7064A" w:rsidRPr="00CD417A">
        <w:rPr>
          <w:rFonts w:eastAsia="SimSun" w:cs="Arial"/>
          <w:szCs w:val="24"/>
          <w:lang w:val="en-US" w:eastAsia="zh-CN"/>
        </w:rPr>
        <w:t>.</w:t>
      </w:r>
      <w:r w:rsidR="00A7064A" w:rsidRPr="00CD417A">
        <w:rPr>
          <w:rFonts w:eastAsia="SimSun" w:cs="Arial"/>
          <w:szCs w:val="24"/>
          <w:lang w:val="en-US" w:eastAsia="zh-CN"/>
        </w:rPr>
        <w:tab/>
      </w:r>
      <w:ins w:id="173" w:author="Maria de los Angeles Ayala Correa" w:date="2017-02-21T17:18:00Z">
        <w:r w:rsidR="00083C0A" w:rsidRPr="00083C0A">
          <w:rPr>
            <w:rFonts w:eastAsia="SimSun" w:cs="Arial"/>
            <w:szCs w:val="24"/>
            <w:highlight w:val="green"/>
            <w:lang w:val="en-US" w:eastAsia="zh-CN"/>
          </w:rPr>
          <w:t xml:space="preserve">[MEX MOD] </w:t>
        </w:r>
      </w:ins>
      <w:ins w:id="174" w:author="Maria de los Angeles Ayala Correa" w:date="2017-02-21T16:47:00Z">
        <w:r w:rsidR="00E81704" w:rsidRPr="00083C0A">
          <w:rPr>
            <w:rFonts w:eastAsia="SimSun" w:cs="Arial"/>
            <w:szCs w:val="24"/>
            <w:highlight w:val="green"/>
            <w:lang w:val="en-US" w:eastAsia="zh-CN"/>
          </w:rPr>
          <w:t>that d</w:t>
        </w:r>
      </w:ins>
      <w:del w:id="175" w:author="Maria de los Angeles Ayala Correa" w:date="2017-02-21T16:47:00Z">
        <w:r w:rsidR="00A7064A" w:rsidRPr="00083C0A" w:rsidDel="00E81704">
          <w:rPr>
            <w:rFonts w:eastAsia="SimSun" w:cs="Arial"/>
            <w:szCs w:val="24"/>
            <w:highlight w:val="green"/>
            <w:lang w:val="en-US" w:eastAsia="zh-CN"/>
          </w:rPr>
          <w:delText>D</w:delText>
        </w:r>
      </w:del>
      <w:r w:rsidR="00A7064A" w:rsidRPr="00083C0A">
        <w:rPr>
          <w:rFonts w:eastAsia="SimSun" w:cs="Arial"/>
          <w:szCs w:val="24"/>
          <w:highlight w:val="green"/>
          <w:lang w:val="en-US" w:eastAsia="zh-CN"/>
        </w:rPr>
        <w:t>igital</w:t>
      </w:r>
      <w:r w:rsidR="00A7064A" w:rsidRPr="00CD417A">
        <w:rPr>
          <w:rFonts w:eastAsia="SimSun" w:cs="Arial"/>
          <w:szCs w:val="24"/>
          <w:lang w:val="en-US" w:eastAsia="zh-CN"/>
        </w:rPr>
        <w:t xml:space="preserve"> literacy and ICT skills, as well as human and institutional capacity in the development</w:t>
      </w:r>
      <w:ins w:id="176" w:author="Solana de Aspiazu" w:date="2017-02-22T23:16:00Z">
        <w:r>
          <w:rPr>
            <w:rFonts w:eastAsia="SimSun" w:cs="Arial"/>
            <w:szCs w:val="24"/>
            <w:lang w:val="en-US" w:eastAsia="zh-CN"/>
          </w:rPr>
          <w:t>, appropriation (MOD RD)</w:t>
        </w:r>
      </w:ins>
      <w:r w:rsidR="00A7064A" w:rsidRPr="00CD417A">
        <w:rPr>
          <w:rFonts w:eastAsia="SimSun" w:cs="Arial"/>
          <w:szCs w:val="24"/>
          <w:lang w:val="en-US" w:eastAsia="zh-CN"/>
        </w:rPr>
        <w:t xml:space="preserve"> and use of telecommunications/ICT networks, applications and services should be enhanced to enable people to contribute to ideas, knowledge and human </w:t>
      </w:r>
      <w:ins w:id="177" w:author="Solana de Aspiazu" w:date="2017-02-22T23:16:00Z">
        <w:r>
          <w:rPr>
            <w:rFonts w:eastAsia="SimSun" w:cs="Arial"/>
            <w:szCs w:val="24"/>
            <w:lang w:val="en-US" w:eastAsia="zh-CN"/>
          </w:rPr>
          <w:t xml:space="preserve">or sustainable ? (RD) </w:t>
        </w:r>
      </w:ins>
      <w:r w:rsidR="00A7064A" w:rsidRPr="00CD417A">
        <w:rPr>
          <w:rFonts w:eastAsia="SimSun" w:cs="Arial"/>
          <w:szCs w:val="24"/>
          <w:lang w:val="en-US" w:eastAsia="zh-CN"/>
        </w:rPr>
        <w:t xml:space="preserve">development; </w:t>
      </w:r>
    </w:p>
    <w:p w14:paraId="4353762B" w14:textId="5B6CF313" w:rsidR="00A7064A" w:rsidRPr="00426647" w:rsidRDefault="00ED2A9D" w:rsidP="00C47E44">
      <w:pPr>
        <w:rPr>
          <w:color w:val="FF0000"/>
          <w:szCs w:val="24"/>
          <w:lang w:val="en-US"/>
        </w:rPr>
      </w:pPr>
      <w:ins w:id="178" w:author="Solana de Aspiazu" w:date="2017-02-22T23:17:00Z">
        <w:r>
          <w:rPr>
            <w:rFonts w:eastAsia="SimSun" w:cs="Arial"/>
            <w:color w:val="5050F2"/>
            <w:szCs w:val="24"/>
            <w:lang w:val="en-US" w:eastAsia="zh-CN"/>
          </w:rPr>
          <w:t xml:space="preserve">7 ADD </w:t>
        </w:r>
      </w:ins>
      <w:r w:rsidR="00A7064A" w:rsidRPr="00426647">
        <w:rPr>
          <w:color w:val="5050F2"/>
          <w:lang w:val="en-US"/>
        </w:rPr>
        <w:t xml:space="preserve">ARG: </w:t>
      </w:r>
      <w:r w:rsidR="00A7064A" w:rsidRPr="00426647">
        <w:rPr>
          <w:color w:val="5050F2"/>
          <w:lang w:val="en-US"/>
        </w:rPr>
        <w:tab/>
      </w:r>
      <w:r w:rsidR="00A7064A" w:rsidRPr="00426647">
        <w:rPr>
          <w:color w:val="5050F2"/>
          <w:szCs w:val="24"/>
          <w:lang w:val="en-US"/>
        </w:rPr>
        <w:t xml:space="preserve">Telecommunications/ICTs can contribute in creating opportunities for education and </w:t>
      </w:r>
      <w:r>
        <w:rPr>
          <w:color w:val="5050F2"/>
          <w:szCs w:val="24"/>
          <w:lang w:val="en-US"/>
        </w:rPr>
        <w:t xml:space="preserve">training </w:t>
      </w:r>
      <w:r w:rsidR="00A7064A" w:rsidRPr="00426647">
        <w:rPr>
          <w:color w:val="5050F2"/>
          <w:szCs w:val="24"/>
          <w:lang w:val="en-US"/>
        </w:rPr>
        <w:t xml:space="preserve">throughout people´s lives, including people with disabilities and specific needs; </w:t>
      </w:r>
      <w:r w:rsidR="002D32B6">
        <w:rPr>
          <w:color w:val="5050F2"/>
          <w:szCs w:val="24"/>
          <w:lang w:val="en-US"/>
        </w:rPr>
        <w:t>the adoption of im</w:t>
      </w:r>
      <w:r w:rsidR="00A7064A" w:rsidRPr="00426647">
        <w:rPr>
          <w:color w:val="5050F2"/>
          <w:szCs w:val="24"/>
          <w:lang w:val="en-US"/>
        </w:rPr>
        <w:t>mediate, su</w:t>
      </w:r>
      <w:r w:rsidR="002D32B6">
        <w:rPr>
          <w:color w:val="5050F2"/>
          <w:szCs w:val="24"/>
          <w:lang w:val="en-US"/>
        </w:rPr>
        <w:t>stained and specific measures is</w:t>
      </w:r>
      <w:r w:rsidR="00A7064A" w:rsidRPr="00426647">
        <w:rPr>
          <w:color w:val="5050F2"/>
          <w:szCs w:val="24"/>
          <w:lang w:val="en-US"/>
        </w:rPr>
        <w:t xml:space="preserve"> required</w:t>
      </w:r>
      <w:r w:rsidR="002D32B6">
        <w:rPr>
          <w:color w:val="5050F2"/>
          <w:szCs w:val="24"/>
          <w:lang w:val="en-US"/>
        </w:rPr>
        <w:t xml:space="preserve"> for its achievement</w:t>
      </w:r>
      <w:r w:rsidR="00A7064A" w:rsidRPr="00426647">
        <w:rPr>
          <w:color w:val="5050F2"/>
          <w:szCs w:val="24"/>
          <w:lang w:val="en-US"/>
        </w:rPr>
        <w:t>, in order to ensure an inclusive, egalitarian and quality education for everyone.</w:t>
      </w:r>
    </w:p>
    <w:p w14:paraId="508C08B4" w14:textId="7CD64E02" w:rsidR="002D32B6" w:rsidRDefault="002D32B6" w:rsidP="00C47E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SimSun" w:cs="Arial"/>
          <w:szCs w:val="24"/>
          <w:lang w:val="en-US" w:eastAsia="zh-CN"/>
        </w:rPr>
      </w:pPr>
      <w:r>
        <w:rPr>
          <w:rFonts w:eastAsia="SimSun" w:cs="Arial"/>
          <w:szCs w:val="24"/>
          <w:lang w:val="en-US" w:eastAsia="zh-CN"/>
        </w:rPr>
        <w:t>8</w:t>
      </w:r>
      <w:r w:rsidR="00A7064A" w:rsidRPr="00CD417A">
        <w:rPr>
          <w:rFonts w:eastAsia="SimSun" w:cs="Arial"/>
          <w:szCs w:val="24"/>
          <w:lang w:val="en-US" w:eastAsia="zh-CN"/>
        </w:rPr>
        <w:t>.</w:t>
      </w:r>
      <w:r w:rsidR="00A7064A" w:rsidRPr="00CD417A">
        <w:rPr>
          <w:rFonts w:eastAsia="SimSun" w:cs="Arial"/>
          <w:szCs w:val="24"/>
          <w:lang w:val="en-US" w:eastAsia="zh-CN"/>
        </w:rPr>
        <w:tab/>
      </w:r>
      <w:ins w:id="179" w:author="Maria de los Angeles Ayala Correa" w:date="2017-02-21T17:18:00Z">
        <w:r w:rsidR="00083C0A" w:rsidRPr="00083C0A">
          <w:rPr>
            <w:rFonts w:eastAsia="SimSun" w:cs="Arial"/>
            <w:szCs w:val="24"/>
            <w:highlight w:val="green"/>
            <w:lang w:val="en-US" w:eastAsia="zh-CN"/>
          </w:rPr>
          <w:t xml:space="preserve">[MEX MOD] </w:t>
        </w:r>
      </w:ins>
      <w:ins w:id="180" w:author="Maria de los Angeles Ayala Correa" w:date="2017-02-21T16:47:00Z">
        <w:r w:rsidR="00E81704" w:rsidRPr="00083C0A">
          <w:rPr>
            <w:rFonts w:eastAsia="SimSun" w:cs="Arial"/>
            <w:szCs w:val="24"/>
            <w:highlight w:val="green"/>
            <w:lang w:val="en-US" w:eastAsia="zh-CN"/>
          </w:rPr>
          <w:t>that m</w:t>
        </w:r>
      </w:ins>
      <w:del w:id="181" w:author="Maria de los Angeles Ayala Correa" w:date="2017-02-21T16:47:00Z">
        <w:r w:rsidR="00A7064A" w:rsidRPr="00083C0A" w:rsidDel="00E81704">
          <w:rPr>
            <w:rFonts w:eastAsia="SimSun" w:cs="Arial"/>
            <w:szCs w:val="24"/>
            <w:highlight w:val="green"/>
            <w:lang w:val="en-US" w:eastAsia="zh-CN"/>
          </w:rPr>
          <w:delText>M</w:delText>
        </w:r>
      </w:del>
      <w:r w:rsidR="00A7064A" w:rsidRPr="00083C0A">
        <w:rPr>
          <w:rFonts w:eastAsia="SimSun" w:cs="Arial"/>
          <w:szCs w:val="24"/>
          <w:highlight w:val="green"/>
          <w:lang w:val="en-US" w:eastAsia="zh-CN"/>
        </w:rPr>
        <w:t>easuring</w:t>
      </w:r>
      <w:r w:rsidR="00A7064A" w:rsidRPr="00CD417A">
        <w:rPr>
          <w:rFonts w:eastAsia="SimSun" w:cs="Arial"/>
          <w:szCs w:val="24"/>
          <w:lang w:val="en-US" w:eastAsia="zh-CN"/>
        </w:rPr>
        <w:t xml:space="preserve"> </w:t>
      </w:r>
      <w:r w:rsidRPr="00971B78">
        <w:rPr>
          <w:szCs w:val="24"/>
        </w:rPr>
        <w:t xml:space="preserve">the Information Society and providing the proper indicators/statistics </w:t>
      </w:r>
      <w:ins w:id="182" w:author="Solana de Aspiazu" w:date="2017-02-22T23:26:00Z">
        <w:r>
          <w:rPr>
            <w:szCs w:val="24"/>
          </w:rPr>
          <w:t>and comparabl</w:t>
        </w:r>
      </w:ins>
      <w:ins w:id="183" w:author="Solana de Aspiazu" w:date="2017-02-22T23:27:00Z">
        <w:r>
          <w:rPr>
            <w:szCs w:val="24"/>
          </w:rPr>
          <w:t xml:space="preserve">e (MOD RD) </w:t>
        </w:r>
      </w:ins>
      <w:r w:rsidRPr="00971B78">
        <w:rPr>
          <w:szCs w:val="24"/>
        </w:rPr>
        <w:t xml:space="preserve">are important for </w:t>
      </w:r>
      <w:del w:id="184" w:author="Solana de Aspiazu" w:date="2017-02-22T23:27:00Z">
        <w:r w:rsidRPr="00971B78" w:rsidDel="002D32B6">
          <w:rPr>
            <w:szCs w:val="24"/>
          </w:rPr>
          <w:delText xml:space="preserve">both </w:delText>
        </w:r>
      </w:del>
      <w:r w:rsidRPr="00971B78">
        <w:rPr>
          <w:szCs w:val="24"/>
        </w:rPr>
        <w:t>Member States and the private sector</w:t>
      </w:r>
      <w:ins w:id="185" w:author="Solana de Aspiazu" w:date="2017-02-22T23:27:00Z">
        <w:r>
          <w:rPr>
            <w:szCs w:val="24"/>
          </w:rPr>
          <w:t xml:space="preserve"> and civil society (MOD RD)</w:t>
        </w:r>
      </w:ins>
      <w:r w:rsidRPr="00971B78">
        <w:rPr>
          <w:szCs w:val="24"/>
        </w:rPr>
        <w:t xml:space="preserve"> </w:t>
      </w:r>
      <w:del w:id="186" w:author="Solana de Aspiazu" w:date="2017-02-22T23:28:00Z">
        <w:r w:rsidRPr="00971B78" w:rsidDel="002D32B6">
          <w:rPr>
            <w:szCs w:val="24"/>
          </w:rPr>
          <w:delText xml:space="preserve">with the former being able </w:delText>
        </w:r>
      </w:del>
      <w:ins w:id="187" w:author="Solana de Aspiazu" w:date="2017-02-22T23:28:00Z">
        <w:r>
          <w:rPr>
            <w:szCs w:val="24"/>
          </w:rPr>
          <w:t xml:space="preserve">in </w:t>
        </w:r>
      </w:ins>
      <w:del w:id="188" w:author="Solana de Aspiazu" w:date="2017-02-22T23:29:00Z">
        <w:r w:rsidRPr="00971B78" w:rsidDel="002D32B6">
          <w:rPr>
            <w:szCs w:val="24"/>
          </w:rPr>
          <w:delText xml:space="preserve">to </w:delText>
        </w:r>
      </w:del>
      <w:r w:rsidRPr="00971B78">
        <w:rPr>
          <w:szCs w:val="24"/>
        </w:rPr>
        <w:t>identify</w:t>
      </w:r>
      <w:ins w:id="189" w:author="Solana de Aspiazu" w:date="2017-02-22T23:29:00Z">
        <w:r>
          <w:rPr>
            <w:szCs w:val="24"/>
          </w:rPr>
          <w:t>ing</w:t>
        </w:r>
      </w:ins>
      <w:r w:rsidRPr="00971B78">
        <w:rPr>
          <w:szCs w:val="24"/>
        </w:rPr>
        <w:t xml:space="preserve"> gaps </w:t>
      </w:r>
      <w:del w:id="190" w:author="Solana de Aspiazu" w:date="2017-02-22T23:29:00Z">
        <w:r w:rsidRPr="00971B78" w:rsidDel="002D32B6">
          <w:rPr>
            <w:szCs w:val="24"/>
          </w:rPr>
          <w:delText xml:space="preserve">that need public policy intervention, and the latter, in identifying </w:delText>
        </w:r>
      </w:del>
      <w:r w:rsidRPr="00971B78">
        <w:rPr>
          <w:szCs w:val="24"/>
        </w:rPr>
        <w:t xml:space="preserve">and finding </w:t>
      </w:r>
      <w:del w:id="191" w:author="Solana de Aspiazu" w:date="2017-02-22T23:29:00Z">
        <w:r w:rsidRPr="00971B78" w:rsidDel="002D32B6">
          <w:rPr>
            <w:szCs w:val="24"/>
          </w:rPr>
          <w:delText xml:space="preserve">investment </w:delText>
        </w:r>
      </w:del>
      <w:r w:rsidRPr="00971B78">
        <w:rPr>
          <w:szCs w:val="24"/>
        </w:rPr>
        <w:t>opportunities</w:t>
      </w:r>
      <w:ins w:id="192" w:author="Solana de Aspiazu" w:date="2017-02-22T23:29:00Z">
        <w:r>
          <w:rPr>
            <w:szCs w:val="24"/>
          </w:rPr>
          <w:t xml:space="preserve"> (MOD USA</w:t>
        </w:r>
      </w:ins>
      <w:ins w:id="193" w:author="Solana de Aspiazu" w:date="2017-02-22T23:30:00Z">
        <w:r>
          <w:rPr>
            <w:szCs w:val="24"/>
          </w:rPr>
          <w:t>)</w:t>
        </w:r>
      </w:ins>
      <w:ins w:id="194" w:author="Solana de Aspiazu" w:date="2017-02-22T23:31:00Z">
        <w:r>
          <w:rPr>
            <w:szCs w:val="24"/>
          </w:rPr>
          <w:t xml:space="preserve"> and </w:t>
        </w:r>
        <w:r w:rsidRPr="002D32B6">
          <w:rPr>
            <w:szCs w:val="24"/>
            <w:highlight w:val="yellow"/>
            <w:rPrChange w:id="195" w:author="Solana de Aspiazu" w:date="2017-02-22T23:31:00Z">
              <w:rPr>
                <w:szCs w:val="24"/>
              </w:rPr>
            </w:rPrChange>
          </w:rPr>
          <w:t>the third</w:t>
        </w:r>
        <w:r>
          <w:rPr>
            <w:szCs w:val="24"/>
          </w:rPr>
          <w:t xml:space="preserve"> </w:t>
        </w:r>
        <w:r w:rsidRPr="00DA3EB5">
          <w:rPr>
            <w:highlight w:val="yellow"/>
            <w:lang w:val="en-US"/>
          </w:rPr>
          <w:t xml:space="preserve">appropriation and empowerment strategies of the different population groups jointly pursuing </w:t>
        </w:r>
        <w:r w:rsidRPr="00DA3EB5">
          <w:rPr>
            <w:highlight w:val="yellow"/>
            <w:lang w:val="en-US"/>
          </w:rPr>
          <w:lastRenderedPageBreak/>
          <w:t>additional efforts in order to generate partnership and sustainability in telecommunication/ICT development</w:t>
        </w:r>
      </w:ins>
      <w:r>
        <w:rPr>
          <w:szCs w:val="24"/>
        </w:rPr>
        <w:t>;</w:t>
      </w:r>
    </w:p>
    <w:p w14:paraId="7551C37E" w14:textId="6DA42421" w:rsidR="00A7064A" w:rsidRDefault="00A7064A" w:rsidP="00C47E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ins w:id="196" w:author="Solana de Aspiazu" w:date="2017-02-22T23:33:00Z"/>
          <w:rFonts w:eastAsia="SimSun" w:cs="Arial"/>
          <w:szCs w:val="24"/>
          <w:lang w:val="en-US" w:eastAsia="zh-CN"/>
        </w:rPr>
      </w:pPr>
      <w:del w:id="197" w:author="Dion, Brigitte" w:date="2017-01-31T12:20:00Z">
        <w:r w:rsidRPr="00CD417A" w:rsidDel="009A1E50">
          <w:rPr>
            <w:rFonts w:eastAsia="SimSun" w:cs="Arial"/>
            <w:szCs w:val="24"/>
            <w:lang w:val="en-US" w:eastAsia="zh-CN"/>
          </w:rPr>
          <w:delText>7</w:delText>
        </w:r>
      </w:del>
      <w:ins w:id="198" w:author="Dion, Brigitte" w:date="2017-01-31T12:20:00Z">
        <w:del w:id="199" w:author="Solana de Aspiazu" w:date="2017-02-22T23:33:00Z">
          <w:r w:rsidDel="00097596">
            <w:rPr>
              <w:rFonts w:eastAsia="SimSun" w:cs="Arial"/>
              <w:szCs w:val="24"/>
              <w:lang w:val="en-US" w:eastAsia="zh-CN"/>
            </w:rPr>
            <w:delText>6</w:delText>
          </w:r>
        </w:del>
      </w:ins>
      <w:ins w:id="200" w:author="Solana de Aspiazu" w:date="2017-02-22T23:33:00Z">
        <w:r w:rsidR="00097596">
          <w:rPr>
            <w:rFonts w:eastAsia="SimSun" w:cs="Arial"/>
            <w:szCs w:val="24"/>
            <w:lang w:val="en-US" w:eastAsia="zh-CN"/>
          </w:rPr>
          <w:t>9)</w:t>
        </w:r>
      </w:ins>
      <w:r w:rsidRPr="00CD417A">
        <w:rPr>
          <w:rFonts w:eastAsia="SimSun" w:cs="Arial"/>
          <w:szCs w:val="24"/>
          <w:lang w:val="en-US" w:eastAsia="zh-CN"/>
        </w:rPr>
        <w:t>.</w:t>
      </w:r>
      <w:r w:rsidRPr="00CD417A">
        <w:rPr>
          <w:rFonts w:eastAsia="SimSun" w:cs="Arial"/>
          <w:szCs w:val="24"/>
          <w:lang w:val="en-US" w:eastAsia="zh-CN"/>
        </w:rPr>
        <w:tab/>
      </w:r>
      <w:ins w:id="201" w:author="Maria de los Angeles Ayala Correa" w:date="2017-02-21T17:19:00Z">
        <w:r w:rsidR="00083C0A" w:rsidRPr="00083C0A">
          <w:rPr>
            <w:rFonts w:eastAsia="SimSun" w:cs="Arial"/>
            <w:szCs w:val="24"/>
            <w:highlight w:val="green"/>
            <w:lang w:val="en-US" w:eastAsia="zh-CN"/>
          </w:rPr>
          <w:t>[</w:t>
        </w:r>
      </w:ins>
      <w:ins w:id="202" w:author="Maria de los Angeles Ayala Correa" w:date="2017-02-21T17:20:00Z">
        <w:r w:rsidR="00083C0A" w:rsidRPr="00083C0A">
          <w:rPr>
            <w:rFonts w:eastAsia="SimSun" w:cs="Arial"/>
            <w:szCs w:val="24"/>
            <w:highlight w:val="green"/>
            <w:lang w:val="en-US" w:eastAsia="zh-CN"/>
          </w:rPr>
          <w:t>MEX MOD</w:t>
        </w:r>
      </w:ins>
      <w:ins w:id="203" w:author="Maria de los Angeles Ayala Correa" w:date="2017-02-21T17:19:00Z">
        <w:r w:rsidR="00083C0A" w:rsidRPr="00083C0A">
          <w:rPr>
            <w:rFonts w:eastAsia="SimSun" w:cs="Arial"/>
            <w:szCs w:val="24"/>
            <w:highlight w:val="green"/>
            <w:lang w:val="en-US" w:eastAsia="zh-CN"/>
          </w:rPr>
          <w:t>]</w:t>
        </w:r>
      </w:ins>
      <w:ins w:id="204" w:author="Maria de los Angeles Ayala Correa" w:date="2017-02-21T17:20:00Z">
        <w:r w:rsidR="00083C0A" w:rsidRPr="00083C0A">
          <w:rPr>
            <w:rFonts w:eastAsia="SimSun" w:cs="Arial"/>
            <w:szCs w:val="24"/>
            <w:highlight w:val="green"/>
            <w:lang w:val="en-US" w:eastAsia="zh-CN"/>
          </w:rPr>
          <w:t xml:space="preserve"> </w:t>
        </w:r>
      </w:ins>
      <w:ins w:id="205" w:author="Maria de los Angeles Ayala Correa" w:date="2017-02-21T16:47:00Z">
        <w:r w:rsidR="00E81704" w:rsidRPr="00083C0A">
          <w:rPr>
            <w:rFonts w:eastAsia="SimSun" w:cs="Arial"/>
            <w:szCs w:val="24"/>
            <w:highlight w:val="green"/>
            <w:lang w:val="en-US" w:eastAsia="zh-CN"/>
          </w:rPr>
          <w:t>that a</w:t>
        </w:r>
      </w:ins>
      <w:del w:id="206" w:author="Maria de los Angeles Ayala Correa" w:date="2017-02-21T16:47:00Z">
        <w:r w:rsidRPr="00083C0A" w:rsidDel="00E81704">
          <w:rPr>
            <w:rFonts w:eastAsia="SimSun" w:cs="Arial"/>
            <w:szCs w:val="24"/>
            <w:highlight w:val="green"/>
            <w:lang w:val="en-US" w:eastAsia="zh-CN"/>
          </w:rPr>
          <w:delText>A</w:delText>
        </w:r>
      </w:del>
      <w:r w:rsidRPr="00083C0A">
        <w:rPr>
          <w:rFonts w:eastAsia="SimSun" w:cs="Arial"/>
          <w:szCs w:val="24"/>
          <w:highlight w:val="green"/>
          <w:lang w:val="en-US" w:eastAsia="zh-CN"/>
        </w:rPr>
        <w:t>n</w:t>
      </w:r>
      <w:r w:rsidRPr="00CD417A">
        <w:rPr>
          <w:rFonts w:eastAsia="SimSun" w:cs="Arial"/>
          <w:szCs w:val="24"/>
          <w:lang w:val="en-US" w:eastAsia="zh-CN"/>
        </w:rPr>
        <w:t xml:space="preserve"> inclusive information society should take into account the needs of persons with disabilities and specific</w:t>
      </w:r>
      <w:del w:id="207" w:author="Maria de los Angeles Ayala Correa" w:date="2017-02-21T16:49:00Z">
        <w:r w:rsidRPr="00CD417A" w:rsidDel="00E81704">
          <w:rPr>
            <w:rFonts w:eastAsia="SimSun" w:cs="Arial"/>
            <w:szCs w:val="24"/>
            <w:lang w:val="en-US" w:eastAsia="zh-CN"/>
          </w:rPr>
          <w:delText xml:space="preserve"> </w:delText>
        </w:r>
      </w:del>
      <w:ins w:id="208" w:author="Maria de los Angeles Ayala Correa" w:date="2017-02-21T16:49:00Z">
        <w:r w:rsidR="00E81704">
          <w:rPr>
            <w:rFonts w:eastAsia="SimSun" w:cs="Arial"/>
            <w:szCs w:val="24"/>
            <w:lang w:val="en-US" w:eastAsia="zh-CN"/>
          </w:rPr>
          <w:t xml:space="preserve"> demands</w:t>
        </w:r>
      </w:ins>
      <w:del w:id="209" w:author="Maria de los Angeles Ayala Correa" w:date="2017-02-21T16:49:00Z">
        <w:r w:rsidRPr="00CD417A" w:rsidDel="00E81704">
          <w:rPr>
            <w:rFonts w:eastAsia="SimSun" w:cs="Arial"/>
            <w:szCs w:val="24"/>
            <w:lang w:val="en-US" w:eastAsia="zh-CN"/>
          </w:rPr>
          <w:delText>needs</w:delText>
        </w:r>
      </w:del>
      <w:r w:rsidRPr="00CD417A">
        <w:rPr>
          <w:rFonts w:eastAsia="SimSun" w:cs="Arial"/>
          <w:szCs w:val="24"/>
          <w:lang w:val="en-US" w:eastAsia="zh-CN"/>
        </w:rPr>
        <w:t>;</w:t>
      </w:r>
      <w:ins w:id="210" w:author="Maria de los Angeles Ayala Correa" w:date="2017-02-21T16:49:00Z">
        <w:r w:rsidR="00E81704">
          <w:rPr>
            <w:rFonts w:eastAsia="SimSun" w:cs="Arial"/>
            <w:szCs w:val="24"/>
            <w:lang w:val="en-US" w:eastAsia="zh-CN"/>
          </w:rPr>
          <w:t xml:space="preserve"> as well as disadvantaged and vulnerable groups in order to have access to </w:t>
        </w:r>
      </w:ins>
      <w:ins w:id="211" w:author="Maria de los Angeles Ayala Correa" w:date="2017-02-21T16:50:00Z">
        <w:r w:rsidR="00E81704">
          <w:rPr>
            <w:rFonts w:eastAsia="SimSun" w:cs="Arial"/>
            <w:szCs w:val="24"/>
            <w:lang w:val="en-US" w:eastAsia="zh-CN"/>
          </w:rPr>
          <w:t>telecommunication</w:t>
        </w:r>
      </w:ins>
      <w:ins w:id="212" w:author="Maria de los Angeles Ayala Correa" w:date="2017-02-21T16:49:00Z">
        <w:r w:rsidR="00E81704">
          <w:rPr>
            <w:rFonts w:eastAsia="SimSun" w:cs="Arial"/>
            <w:szCs w:val="24"/>
            <w:lang w:val="en-US" w:eastAsia="zh-CN"/>
          </w:rPr>
          <w:t>/</w:t>
        </w:r>
      </w:ins>
      <w:ins w:id="213" w:author="Maria de los Angeles Ayala Correa" w:date="2017-02-21T16:50:00Z">
        <w:r w:rsidR="00E81704">
          <w:rPr>
            <w:rFonts w:eastAsia="SimSun" w:cs="Arial"/>
            <w:szCs w:val="24"/>
            <w:lang w:val="en-US" w:eastAsia="zh-CN"/>
          </w:rPr>
          <w:t>ICT services, under equal conditions.</w:t>
        </w:r>
      </w:ins>
      <w:r w:rsidR="00097596">
        <w:rPr>
          <w:rFonts w:eastAsia="SimSun" w:cs="Arial"/>
          <w:szCs w:val="24"/>
          <w:lang w:val="en-US" w:eastAsia="zh-CN"/>
        </w:rPr>
        <w:t xml:space="preserve"> </w:t>
      </w:r>
      <w:ins w:id="214" w:author="Solana de Aspiazu" w:date="2017-02-22T23:34:00Z">
        <w:r w:rsidR="00097596">
          <w:rPr>
            <w:rFonts w:eastAsia="SimSun" w:cs="Arial"/>
            <w:szCs w:val="24"/>
            <w:lang w:val="en-US" w:eastAsia="zh-CN"/>
          </w:rPr>
          <w:t xml:space="preserve">(MOD </w:t>
        </w:r>
      </w:ins>
      <w:ins w:id="215" w:author="Solana de Aspiazu" w:date="2017-02-22T23:35:00Z">
        <w:r w:rsidR="00097596">
          <w:rPr>
            <w:rFonts w:eastAsia="SimSun" w:cs="Arial"/>
            <w:szCs w:val="24"/>
            <w:lang w:val="en-US" w:eastAsia="zh-CN"/>
          </w:rPr>
          <w:t>MEX)</w:t>
        </w:r>
      </w:ins>
      <w:r w:rsidRPr="00CD417A">
        <w:rPr>
          <w:rFonts w:eastAsia="SimSun" w:cs="Arial"/>
          <w:szCs w:val="24"/>
          <w:lang w:val="en-US" w:eastAsia="zh-CN"/>
        </w:rPr>
        <w:t xml:space="preserve"> </w:t>
      </w:r>
    </w:p>
    <w:p w14:paraId="5CC5A172" w14:textId="37787FE6" w:rsidR="00A7064A" w:rsidRPr="008D47D9" w:rsidRDefault="00097596" w:rsidP="00C47E44">
      <w:pPr>
        <w:rPr>
          <w:rFonts w:eastAsia="SimSun" w:cs="Arial"/>
          <w:color w:val="FF0000"/>
          <w:szCs w:val="24"/>
          <w:u w:val="single"/>
          <w:lang w:val="en-US" w:eastAsia="zh-CN"/>
        </w:rPr>
      </w:pPr>
      <w:ins w:id="216" w:author="Solana de Aspiazu" w:date="2017-02-22T23:36:00Z">
        <w:r>
          <w:rPr>
            <w:color w:val="FF0000"/>
            <w:lang w:val="en-US"/>
          </w:rPr>
          <w:t>9</w:t>
        </w:r>
      </w:ins>
      <w:ins w:id="217" w:author="Solana de Aspiazu" w:date="2017-02-22T23:37:00Z">
        <w:r>
          <w:rPr>
            <w:color w:val="FF0000"/>
            <w:lang w:val="en-US"/>
          </w:rPr>
          <w:t xml:space="preserve"> </w:t>
        </w:r>
      </w:ins>
      <w:r w:rsidR="00A7064A" w:rsidRPr="008D47D9">
        <w:rPr>
          <w:color w:val="FF0000"/>
          <w:lang w:val="en-US"/>
        </w:rPr>
        <w:t>ARG:</w:t>
      </w:r>
      <w:r w:rsidR="00A7064A" w:rsidRPr="008D47D9">
        <w:rPr>
          <w:rFonts w:eastAsia="SimSun" w:cs="Arial"/>
          <w:color w:val="FF0000"/>
          <w:szCs w:val="24"/>
          <w:lang w:val="en-US" w:eastAsia="zh-CN"/>
        </w:rPr>
        <w:t xml:space="preserve"> </w:t>
      </w:r>
      <w:r w:rsidR="00A7064A" w:rsidRPr="00097596">
        <w:rPr>
          <w:rFonts w:eastAsia="SimSun" w:cs="Arial"/>
          <w:szCs w:val="24"/>
          <w:lang w:val="en-US" w:eastAsia="zh-CN"/>
        </w:rPr>
        <w:t>an inclusive information society should be</w:t>
      </w:r>
      <w:r w:rsidR="00A7064A" w:rsidRPr="008D47D9">
        <w:rPr>
          <w:rFonts w:eastAsia="SimSun" w:cs="Arial"/>
          <w:color w:val="FF0000"/>
          <w:szCs w:val="24"/>
          <w:lang w:val="en-US" w:eastAsia="zh-CN"/>
        </w:rPr>
        <w:t xml:space="preserve"> </w:t>
      </w:r>
      <w:proofErr w:type="spellStart"/>
      <w:r w:rsidR="00A7064A" w:rsidRPr="008D47D9">
        <w:rPr>
          <w:rFonts w:eastAsia="SimSun" w:cs="Arial"/>
          <w:color w:val="FF0000"/>
          <w:szCs w:val="24"/>
          <w:lang w:val="en-US" w:eastAsia="zh-CN"/>
        </w:rPr>
        <w:t>commited</w:t>
      </w:r>
      <w:proofErr w:type="spellEnd"/>
      <w:r w:rsidR="00A7064A" w:rsidRPr="008D47D9">
        <w:rPr>
          <w:rFonts w:eastAsia="SimSun" w:cs="Arial"/>
          <w:color w:val="FF0000"/>
          <w:szCs w:val="24"/>
          <w:lang w:val="en-US" w:eastAsia="zh-CN"/>
        </w:rPr>
        <w:t xml:space="preserve"> to contributing to the social and economic progress of people, emphasizing </w:t>
      </w:r>
      <w:r w:rsidR="00A7064A" w:rsidRPr="00097596">
        <w:rPr>
          <w:rFonts w:eastAsia="SimSun" w:cs="Arial"/>
          <w:szCs w:val="24"/>
          <w:lang w:val="en-US" w:eastAsia="zh-CN"/>
        </w:rPr>
        <w:t>the needs of persons with disabilities and specific needs</w:t>
      </w:r>
      <w:r w:rsidR="00A7064A" w:rsidRPr="008D47D9">
        <w:rPr>
          <w:rFonts w:eastAsia="SimSun" w:cs="Arial"/>
          <w:color w:val="FF0000"/>
          <w:szCs w:val="24"/>
          <w:lang w:val="en-US" w:eastAsia="zh-CN"/>
        </w:rPr>
        <w:t xml:space="preserve">, </w:t>
      </w:r>
      <w:r w:rsidR="00A7064A" w:rsidRPr="008D47D9">
        <w:rPr>
          <w:rFonts w:eastAsia="SimSun" w:cs="Arial"/>
          <w:color w:val="FF0000"/>
          <w:szCs w:val="24"/>
          <w:u w:val="single"/>
          <w:lang w:val="en-US" w:eastAsia="zh-CN"/>
        </w:rPr>
        <w:t xml:space="preserve">vulnerable and marginal groups, and to pursue mechanisms </w:t>
      </w:r>
      <w:ins w:id="218" w:author="dcrescenzio" w:date="2017-01-17T10:54:00Z">
        <w:r w:rsidR="00A7064A" w:rsidRPr="008D47D9">
          <w:rPr>
            <w:color w:val="FF0000"/>
            <w:u w:val="single"/>
          </w:rPr>
          <w:t xml:space="preserve">to generate a new way </w:t>
        </w:r>
      </w:ins>
      <w:ins w:id="219" w:author="dcrescenzio" w:date="2017-01-17T11:04:00Z">
        <w:r w:rsidR="00A7064A" w:rsidRPr="008D47D9">
          <w:rPr>
            <w:color w:val="FF0000"/>
            <w:u w:val="single"/>
          </w:rPr>
          <w:t xml:space="preserve">to relate </w:t>
        </w:r>
      </w:ins>
      <w:ins w:id="220" w:author="dcrescenzio" w:date="2017-01-17T10:54:00Z">
        <w:r w:rsidR="00A7064A" w:rsidRPr="008D47D9">
          <w:rPr>
            <w:color w:val="FF0000"/>
            <w:u w:val="single"/>
          </w:rPr>
          <w:t>social</w:t>
        </w:r>
      </w:ins>
      <w:ins w:id="221" w:author="dcrescenzio" w:date="2017-01-17T11:04:00Z">
        <w:r w:rsidR="00A7064A" w:rsidRPr="008D47D9">
          <w:rPr>
            <w:color w:val="FF0000"/>
            <w:u w:val="single"/>
          </w:rPr>
          <w:t>ly</w:t>
        </w:r>
      </w:ins>
      <w:ins w:id="222" w:author="dcrescenzio" w:date="2017-01-17T10:54:00Z">
        <w:r w:rsidR="00A7064A" w:rsidRPr="008D47D9">
          <w:rPr>
            <w:color w:val="FF0000"/>
            <w:u w:val="single"/>
          </w:rPr>
          <w:t xml:space="preserve"> and educational</w:t>
        </w:r>
      </w:ins>
      <w:ins w:id="223" w:author="dcrescenzio" w:date="2017-01-17T11:04:00Z">
        <w:r w:rsidR="00A7064A" w:rsidRPr="008D47D9">
          <w:rPr>
            <w:color w:val="FF0000"/>
            <w:u w:val="single"/>
          </w:rPr>
          <w:t>ly</w:t>
        </w:r>
      </w:ins>
      <w:ins w:id="224" w:author="dcrescenzio" w:date="2017-01-17T10:54:00Z">
        <w:r w:rsidR="00A7064A" w:rsidRPr="008D47D9">
          <w:rPr>
            <w:color w:val="FF0000"/>
            <w:u w:val="single"/>
          </w:rPr>
          <w:t xml:space="preserve"> </w:t>
        </w:r>
      </w:ins>
      <w:ins w:id="225" w:author="dcrescenzio" w:date="2017-01-17T10:55:00Z">
        <w:r w:rsidR="00A7064A" w:rsidRPr="008D47D9">
          <w:rPr>
            <w:color w:val="FF0000"/>
            <w:u w:val="single"/>
          </w:rPr>
          <w:t>in which stereotypes</w:t>
        </w:r>
      </w:ins>
      <w:ins w:id="226" w:author="dcrescenzio" w:date="2017-01-17T10:56:00Z">
        <w:r w:rsidR="00A7064A" w:rsidRPr="008D47D9">
          <w:rPr>
            <w:color w:val="FF0000"/>
            <w:u w:val="single"/>
          </w:rPr>
          <w:t xml:space="preserve"> about women and men</w:t>
        </w:r>
      </w:ins>
      <w:ins w:id="227" w:author="dcrescenzio" w:date="2017-01-17T10:57:00Z">
        <w:r w:rsidR="00A7064A" w:rsidRPr="008D47D9">
          <w:rPr>
            <w:color w:val="FF0000"/>
            <w:u w:val="single"/>
          </w:rPr>
          <w:t xml:space="preserve"> leave room</w:t>
        </w:r>
      </w:ins>
      <w:ins w:id="228" w:author="dcrescenzio" w:date="2017-01-17T10:58:00Z">
        <w:r w:rsidR="00A7064A" w:rsidRPr="008D47D9">
          <w:rPr>
            <w:color w:val="FF0000"/>
            <w:u w:val="single"/>
          </w:rPr>
          <w:t xml:space="preserve"> to a new view</w:t>
        </w:r>
      </w:ins>
      <w:ins w:id="229" w:author="dcrescenzio" w:date="2017-01-17T11:02:00Z">
        <w:r w:rsidR="00A7064A" w:rsidRPr="008D47D9">
          <w:rPr>
            <w:color w:val="FF0000"/>
            <w:u w:val="single"/>
          </w:rPr>
          <w:t xml:space="preserve"> in which all people, regardless of sex, age, race,</w:t>
        </w:r>
      </w:ins>
      <w:ins w:id="230" w:author="dcrescenzio" w:date="2017-01-17T11:03:00Z">
        <w:r w:rsidR="00A7064A" w:rsidRPr="008D47D9">
          <w:rPr>
            <w:color w:val="FF0000"/>
            <w:u w:val="single"/>
          </w:rPr>
          <w:t xml:space="preserve"> religion, etc. are acknowledged as essential agents f</w:t>
        </w:r>
      </w:ins>
      <w:ins w:id="231" w:author="dcrescenzio" w:date="2017-01-17T11:04:00Z">
        <w:r w:rsidR="00A7064A" w:rsidRPr="008D47D9">
          <w:rPr>
            <w:color w:val="FF0000"/>
            <w:u w:val="single"/>
          </w:rPr>
          <w:t>or</w:t>
        </w:r>
      </w:ins>
      <w:r w:rsidR="00A7064A" w:rsidRPr="008D47D9">
        <w:rPr>
          <w:rFonts w:eastAsia="SimSun" w:cs="Arial"/>
          <w:color w:val="FF0000"/>
          <w:szCs w:val="24"/>
          <w:u w:val="single"/>
          <w:lang w:val="en-US" w:eastAsia="zh-CN"/>
        </w:rPr>
        <w:t xml:space="preserve"> sustainable development.</w:t>
      </w:r>
    </w:p>
    <w:p w14:paraId="24CF892D" w14:textId="43E24D2F" w:rsidR="00A7064A" w:rsidRPr="008D47D9" w:rsidRDefault="00097596" w:rsidP="00C47E44">
      <w:pPr>
        <w:rPr>
          <w:ins w:id="232" w:author="dcrescenzio" w:date="2017-02-08T16:45:00Z"/>
          <w:color w:val="FF0000"/>
          <w:lang w:val="en-US"/>
        </w:rPr>
      </w:pPr>
      <w:ins w:id="233" w:author="Solana de Aspiazu" w:date="2017-02-22T23:38:00Z">
        <w:r>
          <w:rPr>
            <w:color w:val="FF0000"/>
            <w:szCs w:val="24"/>
            <w:lang w:val="en-US"/>
          </w:rPr>
          <w:t xml:space="preserve">9 </w:t>
        </w:r>
      </w:ins>
      <w:r w:rsidR="00A7064A" w:rsidRPr="008D47D9">
        <w:rPr>
          <w:color w:val="FF0000"/>
          <w:szCs w:val="24"/>
          <w:lang w:val="en-US"/>
        </w:rPr>
        <w:t xml:space="preserve">PY: </w:t>
      </w:r>
      <w:r w:rsidR="00A7064A" w:rsidRPr="00097596">
        <w:rPr>
          <w:szCs w:val="24"/>
          <w:lang w:val="en-US"/>
        </w:rPr>
        <w:t>a</w:t>
      </w:r>
      <w:r w:rsidR="00A7064A" w:rsidRPr="00097596">
        <w:rPr>
          <w:rFonts w:eastAsia="SimSun" w:cs="Arial"/>
          <w:szCs w:val="24"/>
          <w:lang w:val="en-US" w:eastAsia="zh-CN"/>
        </w:rPr>
        <w:t>n</w:t>
      </w:r>
      <w:r w:rsidR="00A7064A" w:rsidRPr="008D47D9">
        <w:rPr>
          <w:rFonts w:eastAsia="SimSun" w:cs="Arial"/>
          <w:color w:val="FF0000"/>
          <w:szCs w:val="24"/>
          <w:lang w:val="en-US" w:eastAsia="zh-CN"/>
        </w:rPr>
        <w:t xml:space="preserve"> inclusive </w:t>
      </w:r>
      <w:r w:rsidR="00A7064A" w:rsidRPr="00097596">
        <w:rPr>
          <w:rFonts w:eastAsia="SimSun" w:cs="Arial"/>
          <w:szCs w:val="24"/>
          <w:lang w:val="en-US" w:eastAsia="zh-CN"/>
        </w:rPr>
        <w:t>information society should take into account the needs of persons with disabilities and specific needs</w:t>
      </w:r>
      <w:r w:rsidR="00A7064A" w:rsidRPr="008D47D9">
        <w:rPr>
          <w:rFonts w:eastAsia="SimSun" w:cs="Arial"/>
          <w:color w:val="FF0000"/>
          <w:szCs w:val="24"/>
          <w:lang w:val="en-US" w:eastAsia="zh-CN"/>
        </w:rPr>
        <w:t xml:space="preserve">, </w:t>
      </w:r>
      <w:ins w:id="234" w:author="dcrescenzio" w:date="2017-02-08T16:44:00Z">
        <w:r w:rsidR="00A7064A" w:rsidRPr="008D47D9">
          <w:rPr>
            <w:rFonts w:eastAsia="SimSun" w:cs="Arial"/>
            <w:color w:val="FF0000"/>
            <w:szCs w:val="24"/>
            <w:lang w:val="en-US" w:eastAsia="zh-CN"/>
          </w:rPr>
          <w:t>and of other persons in vulnerable situations</w:t>
        </w:r>
      </w:ins>
      <w:r w:rsidR="00A7064A" w:rsidRPr="008D47D9">
        <w:rPr>
          <w:color w:val="FF0000"/>
          <w:lang w:val="en-US"/>
        </w:rPr>
        <w:t>;</w:t>
      </w:r>
    </w:p>
    <w:p w14:paraId="48CE595D" w14:textId="7A0FBB82" w:rsidR="00A7064A" w:rsidRPr="00F56977" w:rsidRDefault="00097596" w:rsidP="00C47E44">
      <w:pPr>
        <w:rPr>
          <w:ins w:id="235" w:author="dcrescenzio" w:date="2017-02-08T16:45:00Z"/>
          <w:color w:val="5050F2"/>
          <w:szCs w:val="24"/>
          <w:u w:val="single"/>
          <w:lang w:val="en-US"/>
        </w:rPr>
      </w:pPr>
      <w:ins w:id="236" w:author="Solana de Aspiazu" w:date="2017-02-22T23:38:00Z">
        <w:r>
          <w:rPr>
            <w:szCs w:val="24"/>
            <w:lang w:val="en-US"/>
          </w:rPr>
          <w:t xml:space="preserve">9 </w:t>
        </w:r>
      </w:ins>
      <w:ins w:id="237" w:author="dcrescenzio" w:date="2017-02-08T16:45:00Z">
        <w:r w:rsidR="00A7064A" w:rsidRPr="008D47D9">
          <w:rPr>
            <w:szCs w:val="24"/>
            <w:lang w:val="en-US"/>
          </w:rPr>
          <w:t xml:space="preserve">RD </w:t>
        </w:r>
      </w:ins>
      <w:r w:rsidR="00A7064A" w:rsidRPr="008D47D9">
        <w:rPr>
          <w:color w:val="5050F2"/>
          <w:u w:val="single"/>
          <w:lang w:val="en-US"/>
        </w:rPr>
        <w:t xml:space="preserve">an inclusive information society should </w:t>
      </w:r>
      <w:r w:rsidR="00271350">
        <w:rPr>
          <w:color w:val="5050F2"/>
          <w:u w:val="single"/>
          <w:lang w:val="en-US"/>
        </w:rPr>
        <w:t xml:space="preserve">create opportunities for women and girls </w:t>
      </w:r>
      <w:ins w:id="238" w:author="Solana de Aspiazu" w:date="2017-02-22T23:48:00Z">
        <w:r w:rsidR="00271350">
          <w:rPr>
            <w:color w:val="5050F2"/>
            <w:u w:val="single"/>
            <w:lang w:val="en-US"/>
          </w:rPr>
          <w:t xml:space="preserve">and </w:t>
        </w:r>
        <w:r w:rsidR="00271350" w:rsidRPr="008D47D9">
          <w:rPr>
            <w:color w:val="5050F2"/>
            <w:u w:val="single"/>
            <w:lang w:val="en-US"/>
          </w:rPr>
          <w:t>persons with disabilities and specific needs</w:t>
        </w:r>
        <w:r w:rsidR="00271350">
          <w:rPr>
            <w:color w:val="5050F2"/>
            <w:u w:val="single"/>
            <w:lang w:val="en-US"/>
          </w:rPr>
          <w:t xml:space="preserve"> could benefit from digital ecosystem; </w:t>
        </w:r>
      </w:ins>
    </w:p>
    <w:p w14:paraId="2F4732B5" w14:textId="5E5B9579" w:rsidR="00A7064A" w:rsidRPr="00F56977" w:rsidRDefault="00271350" w:rsidP="00C47E44">
      <w:pPr>
        <w:rPr>
          <w:color w:val="FF0000"/>
          <w:szCs w:val="24"/>
          <w:lang w:val="en-US"/>
        </w:rPr>
      </w:pPr>
      <w:ins w:id="239" w:author="Solana de Aspiazu" w:date="2017-02-22T23:49:00Z">
        <w:r>
          <w:rPr>
            <w:color w:val="5050F2"/>
            <w:szCs w:val="24"/>
            <w:u w:val="single"/>
            <w:lang w:val="en-US"/>
          </w:rPr>
          <w:t xml:space="preserve">10 ADD </w:t>
        </w:r>
      </w:ins>
      <w:r w:rsidR="00A7064A" w:rsidRPr="00F56977">
        <w:rPr>
          <w:color w:val="5050F2"/>
          <w:szCs w:val="24"/>
          <w:u w:val="single"/>
          <w:lang w:val="en-US"/>
        </w:rPr>
        <w:t>ARG:</w:t>
      </w:r>
      <w:r w:rsidR="00A7064A" w:rsidRPr="00F56977">
        <w:rPr>
          <w:color w:val="5050F2"/>
          <w:szCs w:val="24"/>
          <w:u w:val="single"/>
          <w:lang w:val="en-US"/>
        </w:rPr>
        <w:tab/>
      </w:r>
      <w:ins w:id="240" w:author="dcrescenzio" w:date="2017-01-26T11:59:00Z">
        <w:r w:rsidR="00A7064A">
          <w:rPr>
            <w:b/>
            <w:lang w:val="en-US"/>
          </w:rPr>
          <w:t xml:space="preserve">opportunities provided by telecommunications/ICTs should be fully exploited, with the aim of ensuring equitable access to telecommunications/ICTs and innovations that foster sustainable socio-economic development, poverty alleviation, job creation, entrepreneurship and promoting digital inclusion and empowerment for all, particularly for women, youth, </w:t>
        </w:r>
      </w:ins>
      <w:ins w:id="241" w:author="dcrescenzio" w:date="2017-01-26T12:01:00Z">
        <w:r w:rsidR="00A7064A">
          <w:rPr>
            <w:b/>
            <w:lang w:val="en-US"/>
          </w:rPr>
          <w:t>children</w:t>
        </w:r>
      </w:ins>
      <w:ins w:id="242" w:author="dcrescenzio" w:date="2017-01-26T11:59:00Z">
        <w:r w:rsidR="00A7064A">
          <w:rPr>
            <w:b/>
            <w:lang w:val="en-US"/>
          </w:rPr>
          <w:t>,</w:t>
        </w:r>
      </w:ins>
      <w:ins w:id="243" w:author="dcrescenzio" w:date="2017-01-26T12:01:00Z">
        <w:r w:rsidR="00A7064A">
          <w:rPr>
            <w:b/>
            <w:lang w:val="en-US"/>
          </w:rPr>
          <w:t xml:space="preserve"> indigenous peoples and persons with disabilities, including age-related disabilities;</w:t>
        </w:r>
      </w:ins>
    </w:p>
    <w:p w14:paraId="59710F23" w14:textId="419D9CD2" w:rsidR="00A7064A" w:rsidRDefault="00271350" w:rsidP="00C47E44">
      <w:pPr>
        <w:rPr>
          <w:color w:val="FF0000"/>
          <w:szCs w:val="24"/>
          <w:lang w:val="en-US"/>
        </w:rPr>
      </w:pPr>
      <w:ins w:id="244" w:author="Solana de Aspiazu" w:date="2017-02-22T23:49:00Z">
        <w:r>
          <w:rPr>
            <w:color w:val="5050F2"/>
            <w:szCs w:val="24"/>
            <w:u w:val="single"/>
            <w:lang w:val="en-US"/>
          </w:rPr>
          <w:t xml:space="preserve">11 ADD </w:t>
        </w:r>
      </w:ins>
      <w:proofErr w:type="spellStart"/>
      <w:r w:rsidR="00A7064A" w:rsidRPr="00F56977">
        <w:rPr>
          <w:color w:val="5050F2"/>
          <w:szCs w:val="24"/>
          <w:u w:val="single"/>
          <w:lang w:val="en-US"/>
        </w:rPr>
        <w:t>ARG:</w:t>
      </w:r>
      <w:ins w:id="245" w:author="dcrescenzio" w:date="2017-01-17T15:08:00Z">
        <w:r w:rsidR="00A7064A" w:rsidRPr="00F56977">
          <w:rPr>
            <w:lang w:val="en-US"/>
          </w:rPr>
          <w:t>a</w:t>
        </w:r>
      </w:ins>
      <w:ins w:id="246" w:author="dcrescenzio" w:date="2017-01-17T11:10:00Z">
        <w:r w:rsidR="00A7064A" w:rsidRPr="00F56977">
          <w:rPr>
            <w:lang w:val="en-US"/>
          </w:rPr>
          <w:t>n</w:t>
        </w:r>
        <w:proofErr w:type="spellEnd"/>
        <w:r w:rsidR="00A7064A" w:rsidRPr="00F56977">
          <w:rPr>
            <w:lang w:val="en-US"/>
          </w:rPr>
          <w:t xml:space="preserve"> information society should be backed </w:t>
        </w:r>
      </w:ins>
      <w:ins w:id="247" w:author="dcrescenzio" w:date="2017-01-17T11:11:00Z">
        <w:r w:rsidR="00A7064A" w:rsidRPr="00F56977">
          <w:rPr>
            <w:lang w:val="en-US"/>
          </w:rPr>
          <w:t xml:space="preserve">up </w:t>
        </w:r>
      </w:ins>
      <w:ins w:id="248" w:author="dcrescenzio" w:date="2017-01-17T11:10:00Z">
        <w:r w:rsidR="00A7064A" w:rsidRPr="00F56977">
          <w:rPr>
            <w:lang w:val="en-US"/>
          </w:rPr>
          <w:t>by</w:t>
        </w:r>
      </w:ins>
      <w:ins w:id="249" w:author="dcrescenzio" w:date="2017-01-17T11:11:00Z">
        <w:r w:rsidR="00A7064A" w:rsidRPr="00F56977">
          <w:rPr>
            <w:lang w:val="en-US"/>
          </w:rPr>
          <w:t xml:space="preserve"> a multistake</w:t>
        </w:r>
      </w:ins>
      <w:ins w:id="250" w:author="dcrescenzio" w:date="2017-01-17T11:25:00Z">
        <w:r w:rsidR="00A7064A" w:rsidRPr="00F56977">
          <w:rPr>
            <w:lang w:val="en-US"/>
          </w:rPr>
          <w:t>holder</w:t>
        </w:r>
      </w:ins>
      <w:ins w:id="251" w:author="dcrescenzio" w:date="2017-01-17T11:11:00Z">
        <w:r w:rsidR="00A7064A" w:rsidRPr="00F56977">
          <w:rPr>
            <w:lang w:val="en-US"/>
          </w:rPr>
          <w:t xml:space="preserve"> approach </w:t>
        </w:r>
      </w:ins>
      <w:ins w:id="252" w:author="dcrescenzio" w:date="2017-01-17T11:12:00Z">
        <w:r w:rsidR="00A7064A" w:rsidRPr="00F56977">
          <w:rPr>
            <w:lang w:val="en-US"/>
          </w:rPr>
          <w:t xml:space="preserve">in which telecommunication/ICT development and growth provide </w:t>
        </w:r>
      </w:ins>
      <w:ins w:id="253" w:author="dcrescenzio" w:date="2017-01-17T11:13:00Z">
        <w:r w:rsidR="00A7064A" w:rsidRPr="00F56977">
          <w:rPr>
            <w:lang w:val="en-US"/>
          </w:rPr>
          <w:t xml:space="preserve">investment </w:t>
        </w:r>
      </w:ins>
      <w:ins w:id="254" w:author="dcrescenzio" w:date="2017-01-17T11:12:00Z">
        <w:r w:rsidR="00A7064A" w:rsidRPr="00F56977">
          <w:rPr>
            <w:lang w:val="en-US"/>
          </w:rPr>
          <w:t>pred</w:t>
        </w:r>
      </w:ins>
      <w:ins w:id="255" w:author="dcrescenzio" w:date="2017-01-17T11:13:00Z">
        <w:r w:rsidR="00A7064A" w:rsidRPr="00F56977">
          <w:rPr>
            <w:lang w:val="en-US"/>
          </w:rPr>
          <w:t>ictability and leverage sustainability through innovation</w:t>
        </w:r>
      </w:ins>
      <w:ins w:id="256" w:author="dcrescenzio" w:date="2017-01-17T11:14:00Z">
        <w:r w:rsidR="00A7064A" w:rsidRPr="00F56977">
          <w:rPr>
            <w:lang w:val="en-US"/>
          </w:rPr>
          <w:t xml:space="preserve">, competitiveness and integration, </w:t>
        </w:r>
      </w:ins>
      <w:ins w:id="257" w:author="dcrescenzio" w:date="2017-01-17T11:17:00Z">
        <w:r w:rsidR="00A7064A" w:rsidRPr="00F56977">
          <w:rPr>
            <w:lang w:val="en-US"/>
          </w:rPr>
          <w:t>acknowledging</w:t>
        </w:r>
        <w:del w:id="258" w:author="Maria de los Angeles Ayala Correa" w:date="2017-02-21T16:54:00Z">
          <w:r w:rsidR="00A7064A" w:rsidRPr="00F56977" w:rsidDel="00E81704">
            <w:rPr>
              <w:lang w:val="en-US"/>
            </w:rPr>
            <w:delText xml:space="preserve"> </w:delText>
          </w:r>
        </w:del>
      </w:ins>
      <w:ins w:id="259" w:author="dcrescenzio" w:date="2017-01-17T11:13:00Z">
        <w:r w:rsidR="00A7064A" w:rsidRPr="00F56977">
          <w:rPr>
            <w:lang w:val="en-US"/>
          </w:rPr>
          <w:t xml:space="preserve"> </w:t>
        </w:r>
      </w:ins>
      <w:ins w:id="260" w:author="dcrescenzio" w:date="2017-01-17T11:18:00Z">
        <w:r w:rsidR="00A7064A" w:rsidRPr="00F56977">
          <w:rPr>
            <w:lang w:val="en-US"/>
          </w:rPr>
          <w:t>essential principles</w:t>
        </w:r>
      </w:ins>
      <w:ins w:id="261" w:author="dcrescenzio" w:date="2017-02-08T16:52:00Z">
        <w:r w:rsidR="00A7064A" w:rsidRPr="00F56977">
          <w:rPr>
            <w:lang w:val="en-US"/>
          </w:rPr>
          <w:t xml:space="preserve"> for the implementation of the</w:t>
        </w:r>
      </w:ins>
      <w:ins w:id="262" w:author="dcrescenzio" w:date="2017-01-17T11:18:00Z">
        <w:r w:rsidR="00A7064A" w:rsidRPr="00F56977">
          <w:rPr>
            <w:lang w:val="en-US"/>
          </w:rPr>
          <w:t xml:space="preserve"> </w:t>
        </w:r>
      </w:ins>
      <w:ins w:id="263" w:author="dcrescenzio" w:date="2017-02-08T16:53:00Z">
        <w:r w:rsidR="00A7064A" w:rsidRPr="00F56977">
          <w:rPr>
            <w:lang w:val="en-US"/>
          </w:rPr>
          <w:t>WSIS Action Lines and the Sustainable Development Goals in 2030</w:t>
        </w:r>
      </w:ins>
      <w:ins w:id="264" w:author="dcrescenzio" w:date="2017-01-26T12:03:00Z">
        <w:r w:rsidR="00A7064A" w:rsidRPr="00F56977">
          <w:rPr>
            <w:lang w:val="en-US"/>
          </w:rPr>
          <w:t>;</w:t>
        </w:r>
      </w:ins>
      <w:r w:rsidR="00A7064A" w:rsidRPr="00F56977">
        <w:rPr>
          <w:color w:val="FF0000"/>
          <w:szCs w:val="24"/>
          <w:lang w:val="en-US"/>
        </w:rPr>
        <w:tab/>
        <w:t xml:space="preserve"> </w:t>
      </w:r>
    </w:p>
    <w:p w14:paraId="7AE3A11F" w14:textId="73299146" w:rsidR="00271350" w:rsidRDefault="00271350" w:rsidP="00C47E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  <w:ins w:id="265" w:author="Solana de Aspiazu" w:date="2017-02-22T23:50:00Z">
        <w:r>
          <w:rPr>
            <w:lang w:val="en-US"/>
          </w:rPr>
          <w:t>12</w:t>
        </w:r>
      </w:ins>
      <w:del w:id="266" w:author="Solana de Aspiazu" w:date="2017-02-22T23:50:00Z">
        <w:r w:rsidR="00A7064A" w:rsidDel="00271350">
          <w:rPr>
            <w:rFonts w:eastAsia="SimSun" w:cs="Arial"/>
            <w:szCs w:val="24"/>
            <w:lang w:val="en-US" w:eastAsia="zh-CN"/>
          </w:rPr>
          <w:delText>7</w:delText>
        </w:r>
      </w:del>
      <w:r w:rsidR="00A7064A" w:rsidRPr="00CD417A">
        <w:rPr>
          <w:rFonts w:eastAsia="SimSun" w:cs="Arial"/>
          <w:szCs w:val="24"/>
          <w:lang w:val="en-US" w:eastAsia="zh-CN"/>
        </w:rPr>
        <w:t>.</w:t>
      </w:r>
      <w:r w:rsidR="00A7064A" w:rsidRPr="00CD417A">
        <w:rPr>
          <w:rFonts w:eastAsia="SimSun" w:cs="Arial"/>
          <w:szCs w:val="24"/>
          <w:lang w:val="en-US" w:eastAsia="zh-CN"/>
        </w:rPr>
        <w:tab/>
      </w:r>
      <w:ins w:id="267" w:author="Maria de los Angeles Ayala Correa" w:date="2017-02-21T17:29:00Z">
        <w:r w:rsidR="00B7054F" w:rsidRPr="00E4302F">
          <w:rPr>
            <w:rFonts w:eastAsia="SimSun" w:cs="Arial"/>
            <w:szCs w:val="24"/>
            <w:highlight w:val="green"/>
            <w:lang w:val="en-US" w:eastAsia="zh-CN"/>
          </w:rPr>
          <w:t>[</w:t>
        </w:r>
      </w:ins>
      <w:ins w:id="268" w:author="Maria de los Angeles Ayala Correa" w:date="2017-02-21T17:36:00Z">
        <w:r w:rsidR="00E4302F" w:rsidRPr="00E4302F">
          <w:rPr>
            <w:rFonts w:eastAsia="SimSun" w:cs="Arial"/>
            <w:szCs w:val="24"/>
            <w:highlight w:val="green"/>
            <w:lang w:val="en-US" w:eastAsia="zh-CN"/>
          </w:rPr>
          <w:t>MEX ADD</w:t>
        </w:r>
      </w:ins>
      <w:ins w:id="269" w:author="Maria de los Angeles Ayala Correa" w:date="2017-02-21T17:29:00Z">
        <w:r w:rsidR="00B7054F" w:rsidRPr="00E4302F">
          <w:rPr>
            <w:rFonts w:eastAsia="SimSun" w:cs="Arial"/>
            <w:szCs w:val="24"/>
            <w:highlight w:val="green"/>
            <w:lang w:val="en-US" w:eastAsia="zh-CN"/>
          </w:rPr>
          <w:t xml:space="preserve">] </w:t>
        </w:r>
      </w:ins>
      <w:ins w:id="270" w:author="Maria de los Angeles Ayala Correa" w:date="2017-02-21T16:47:00Z">
        <w:r w:rsidR="00E81704" w:rsidRPr="00E4302F">
          <w:rPr>
            <w:rFonts w:eastAsia="SimSun" w:cs="Arial"/>
            <w:szCs w:val="24"/>
            <w:highlight w:val="green"/>
            <w:lang w:val="en-US" w:eastAsia="zh-CN"/>
          </w:rPr>
          <w:t xml:space="preserve">that </w:t>
        </w:r>
      </w:ins>
      <w:r w:rsidR="00A7064A" w:rsidRPr="00E4302F">
        <w:rPr>
          <w:highlight w:val="green"/>
        </w:rPr>
        <w:t>building</w:t>
      </w:r>
      <w:r w:rsidR="00A7064A" w:rsidRPr="00971B78">
        <w:t xml:space="preserve"> </w:t>
      </w:r>
      <w:del w:id="271" w:author="Solana de Aspiazu" w:date="2017-02-22T23:52:00Z">
        <w:r w:rsidRPr="00971B78" w:rsidDel="00271350">
          <w:rPr>
            <w:szCs w:val="24"/>
          </w:rPr>
          <w:delText xml:space="preserve">trust, </w:delText>
        </w:r>
      </w:del>
      <w:r w:rsidRPr="00971B78">
        <w:rPr>
          <w:szCs w:val="24"/>
        </w:rPr>
        <w:t>confidence</w:t>
      </w:r>
      <w:ins w:id="272" w:author="Solana de Aspiazu" w:date="2017-02-22T23:52:00Z">
        <w:r>
          <w:rPr>
            <w:szCs w:val="24"/>
          </w:rPr>
          <w:t>, trust</w:t>
        </w:r>
      </w:ins>
      <w:r w:rsidRPr="00971B78">
        <w:rPr>
          <w:szCs w:val="24"/>
        </w:rPr>
        <w:t xml:space="preserve"> and security in the use of telecommunications/ICTs </w:t>
      </w:r>
      <w:ins w:id="273" w:author="Solana de Aspiazu" w:date="2017-02-22T23:52:00Z">
        <w:r w:rsidR="006E342F">
          <w:rPr>
            <w:szCs w:val="24"/>
          </w:rPr>
          <w:t>is a priority</w:t>
        </w:r>
      </w:ins>
      <w:ins w:id="274" w:author="Solana de Aspiazu" w:date="2017-02-22T23:53:00Z">
        <w:r w:rsidR="006E342F">
          <w:rPr>
            <w:szCs w:val="24"/>
          </w:rPr>
          <w:t>, with a need for</w:t>
        </w:r>
      </w:ins>
      <w:ins w:id="275" w:author="Solana de Aspiazu" w:date="2017-02-22T23:52:00Z">
        <w:r w:rsidR="006E342F">
          <w:rPr>
            <w:szCs w:val="24"/>
          </w:rPr>
          <w:t xml:space="preserve"> </w:t>
        </w:r>
      </w:ins>
      <w:del w:id="276" w:author="Solana de Aspiazu" w:date="2017-02-22T23:53:00Z">
        <w:r w:rsidRPr="00971B78" w:rsidDel="006E342F">
          <w:rPr>
            <w:szCs w:val="24"/>
          </w:rPr>
          <w:delText xml:space="preserve">requires further </w:delText>
        </w:r>
      </w:del>
      <w:r w:rsidRPr="00971B78">
        <w:rPr>
          <w:szCs w:val="24"/>
        </w:rPr>
        <w:t>international cooperation and coordination between governments, relevant organizations, private companies and other stakeholders</w:t>
      </w:r>
      <w:ins w:id="277" w:author="Solana de Aspiazu" w:date="2017-02-22T23:54:00Z">
        <w:r w:rsidR="006E342F">
          <w:rPr>
            <w:szCs w:val="24"/>
          </w:rPr>
          <w:t xml:space="preserve"> </w:t>
        </w:r>
        <w:r w:rsidR="006E342F" w:rsidRPr="007452B5">
          <w:rPr>
            <w:color w:val="FF0000"/>
          </w:rPr>
          <w:t>in building capacit</w:t>
        </w:r>
        <w:r w:rsidR="006E342F">
          <w:rPr>
            <w:color w:val="FF0000"/>
          </w:rPr>
          <w:t>y and exchanging best practices; (MOD USA)</w:t>
        </w:r>
      </w:ins>
    </w:p>
    <w:p w14:paraId="6B182636" w14:textId="2811AA8C" w:rsidR="00A7064A" w:rsidRPr="007452B5" w:rsidDel="006E342F" w:rsidRDefault="00A7064A" w:rsidP="00C47E44">
      <w:pPr>
        <w:rPr>
          <w:del w:id="278" w:author="Solana de Aspiazu" w:date="2017-02-22T23:54:00Z"/>
          <w:color w:val="FF0000"/>
          <w:lang w:val="en-US"/>
        </w:rPr>
      </w:pPr>
    </w:p>
    <w:p w14:paraId="7C0715DC" w14:textId="5E9FE6EF" w:rsidR="006E342F" w:rsidRDefault="006E342F" w:rsidP="00C47E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SimSun" w:cs="Arial"/>
          <w:szCs w:val="24"/>
          <w:lang w:val="en-US" w:eastAsia="zh-CN"/>
        </w:rPr>
      </w:pPr>
      <w:ins w:id="279" w:author="Solana de Aspiazu" w:date="2017-02-22T23:55:00Z">
        <w:r>
          <w:rPr>
            <w:rFonts w:eastAsia="SimSun" w:cs="Arial"/>
            <w:szCs w:val="24"/>
            <w:highlight w:val="green"/>
            <w:lang w:val="en-US" w:eastAsia="zh-CN"/>
          </w:rPr>
          <w:t>13</w:t>
        </w:r>
      </w:ins>
      <w:r w:rsidR="00A7064A" w:rsidRPr="00B7054F">
        <w:rPr>
          <w:rFonts w:eastAsia="SimSun" w:cs="Arial"/>
          <w:szCs w:val="24"/>
          <w:highlight w:val="green"/>
          <w:lang w:val="en-US" w:eastAsia="zh-CN"/>
        </w:rPr>
        <w:t>8</w:t>
      </w:r>
      <w:del w:id="280" w:author="Solana de Aspiazu" w:date="2017-02-22T23:55:00Z">
        <w:r w:rsidR="00A7064A" w:rsidRPr="00B7054F" w:rsidDel="006E342F">
          <w:rPr>
            <w:rFonts w:eastAsia="SimSun" w:cs="Arial"/>
            <w:szCs w:val="24"/>
            <w:highlight w:val="green"/>
            <w:lang w:val="en-US" w:eastAsia="zh-CN"/>
          </w:rPr>
          <w:delText>.</w:delText>
        </w:r>
      </w:del>
      <w:ins w:id="281" w:author="Maria de los Angeles Ayala Correa" w:date="2017-02-21T17:26:00Z">
        <w:r w:rsidR="00B7054F" w:rsidRPr="00B7054F">
          <w:rPr>
            <w:rFonts w:eastAsia="SimSun" w:cs="Arial"/>
            <w:szCs w:val="24"/>
            <w:highlight w:val="green"/>
            <w:lang w:val="en-US" w:eastAsia="zh-CN"/>
          </w:rPr>
          <w:t xml:space="preserve">[MEX MOD] </w:t>
        </w:r>
      </w:ins>
      <w:ins w:id="282" w:author="Maria de los Angeles Ayala Correa" w:date="2017-02-21T16:48:00Z">
        <w:r w:rsidR="00E81704" w:rsidRPr="00B7054F">
          <w:rPr>
            <w:rFonts w:eastAsia="SimSun" w:cs="Arial"/>
            <w:szCs w:val="24"/>
            <w:highlight w:val="green"/>
            <w:lang w:val="en-US" w:eastAsia="zh-CN"/>
          </w:rPr>
          <w:t>that c</w:t>
        </w:r>
      </w:ins>
      <w:del w:id="283" w:author="Maria de los Angeles Ayala Correa" w:date="2017-02-21T16:48:00Z">
        <w:r w:rsidR="00A7064A" w:rsidRPr="00B7054F" w:rsidDel="00E81704">
          <w:rPr>
            <w:rFonts w:eastAsia="SimSun" w:cs="Arial"/>
            <w:szCs w:val="24"/>
            <w:highlight w:val="green"/>
            <w:lang w:val="en-US" w:eastAsia="zh-CN"/>
          </w:rPr>
          <w:tab/>
          <w:delText>C</w:delText>
        </w:r>
      </w:del>
      <w:r w:rsidR="00A7064A" w:rsidRPr="00B7054F">
        <w:rPr>
          <w:rFonts w:eastAsia="SimSun" w:cs="Arial"/>
          <w:szCs w:val="24"/>
          <w:highlight w:val="green"/>
          <w:lang w:val="en-US" w:eastAsia="zh-CN"/>
        </w:rPr>
        <w:t>ooperation</w:t>
      </w:r>
      <w:r w:rsidR="00A7064A" w:rsidRPr="00CD417A">
        <w:rPr>
          <w:rFonts w:eastAsia="SimSun" w:cs="Arial"/>
          <w:szCs w:val="24"/>
          <w:lang w:val="en-US" w:eastAsia="zh-CN"/>
        </w:rPr>
        <w:t xml:space="preserve"> </w:t>
      </w:r>
      <w:r w:rsidRPr="00971B78">
        <w:rPr>
          <w:szCs w:val="24"/>
        </w:rPr>
        <w:t xml:space="preserve">between </w:t>
      </w:r>
      <w:ins w:id="284" w:author="Solana de Aspiazu" w:date="2017-02-22T23:59:00Z">
        <w:r>
          <w:rPr>
            <w:szCs w:val="24"/>
          </w:rPr>
          <w:t xml:space="preserve">innovators </w:t>
        </w:r>
      </w:ins>
      <w:r w:rsidRPr="00971B78">
        <w:rPr>
          <w:szCs w:val="24"/>
        </w:rPr>
        <w:t xml:space="preserve">developed and developing countries as well as among developing countries are encouraged as this paves way for technical cooperation, </w:t>
      </w:r>
      <w:del w:id="285" w:author="Solana de Aspiazu" w:date="2017-02-23T00:00:00Z">
        <w:r w:rsidRPr="00971B78" w:rsidDel="006E342F">
          <w:rPr>
            <w:szCs w:val="24"/>
          </w:rPr>
          <w:delText xml:space="preserve">technological </w:delText>
        </w:r>
      </w:del>
      <w:ins w:id="286" w:author="Solana de Aspiazu" w:date="2017-02-23T00:00:00Z">
        <w:r w:rsidRPr="00CD417A">
          <w:rPr>
            <w:rFonts w:eastAsia="SimSun" w:cs="Arial"/>
            <w:szCs w:val="24"/>
            <w:lang w:val="en-US" w:eastAsia="zh-CN"/>
          </w:rPr>
          <w:t xml:space="preserve">technology and knowledge </w:t>
        </w:r>
      </w:ins>
      <w:r w:rsidRPr="00971B78">
        <w:rPr>
          <w:szCs w:val="24"/>
        </w:rPr>
        <w:t>transfer</w:t>
      </w:r>
      <w:ins w:id="287" w:author="Solana de Aspiazu" w:date="2017-02-23T00:00:00Z">
        <w:r>
          <w:rPr>
            <w:szCs w:val="24"/>
          </w:rPr>
          <w:t>s (MOD USA)</w:t>
        </w:r>
      </w:ins>
      <w:r w:rsidRPr="00971B78">
        <w:rPr>
          <w:szCs w:val="24"/>
        </w:rPr>
        <w:t>, and joint research activities</w:t>
      </w:r>
    </w:p>
    <w:p w14:paraId="31A7D7AA" w14:textId="3CE93404" w:rsidR="00A7064A" w:rsidRPr="00930561" w:rsidRDefault="006E342F" w:rsidP="00C47E44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color w:val="FF0000"/>
          <w:szCs w:val="24"/>
          <w:lang w:val="en-US"/>
        </w:rPr>
      </w:pPr>
      <w:ins w:id="288" w:author="Solana de Aspiazu" w:date="2017-02-23T00:01:00Z">
        <w:r>
          <w:rPr>
            <w:color w:val="FF0000"/>
            <w:lang w:val="en-US"/>
          </w:rPr>
          <w:t>14 ADD</w:t>
        </w:r>
      </w:ins>
      <w:r w:rsidR="00A7064A" w:rsidRPr="00FB4BA2">
        <w:rPr>
          <w:color w:val="FF0000"/>
          <w:szCs w:val="24"/>
          <w:lang w:val="en-US"/>
        </w:rPr>
        <w:t xml:space="preserve"> </w:t>
      </w:r>
      <w:ins w:id="289" w:author="Solana de Aspiazu" w:date="2017-02-23T00:02:00Z">
        <w:r w:rsidR="00A81E7D">
          <w:rPr>
            <w:color w:val="FF0000"/>
            <w:szCs w:val="24"/>
            <w:lang w:val="en-US"/>
          </w:rPr>
          <w:t xml:space="preserve">ARG </w:t>
        </w:r>
      </w:ins>
      <w:ins w:id="290" w:author="Solana de Aspiazu" w:date="2017-02-23T00:01:00Z">
        <w:r>
          <w:rPr>
            <w:color w:val="FF0000"/>
            <w:szCs w:val="24"/>
            <w:lang w:val="en-US"/>
          </w:rPr>
          <w:t xml:space="preserve">that </w:t>
        </w:r>
      </w:ins>
      <w:ins w:id="291" w:author="sdeaspiazu" w:date="2017-01-04T12:52:00Z">
        <w:r w:rsidR="00A7064A" w:rsidRPr="00930561">
          <w:rPr>
            <w:color w:val="FF0000"/>
            <w:lang w:val="en-US"/>
          </w:rPr>
          <w:t xml:space="preserve">promotion of investments for the development of </w:t>
        </w:r>
      </w:ins>
      <w:ins w:id="292" w:author="dcrescenzio" w:date="2017-02-08T17:15:00Z">
        <w:r w:rsidR="00A7064A" w:rsidRPr="00930561">
          <w:rPr>
            <w:color w:val="FF0000"/>
            <w:lang w:val="en-US"/>
          </w:rPr>
          <w:t xml:space="preserve">broadband </w:t>
        </w:r>
      </w:ins>
      <w:ins w:id="293" w:author="sdeaspiazu" w:date="2017-01-04T12:52:00Z">
        <w:r w:rsidR="00A7064A" w:rsidRPr="00930561">
          <w:rPr>
            <w:color w:val="FF0000"/>
            <w:lang w:val="en-US"/>
          </w:rPr>
          <w:t>infrastructure</w:t>
        </w:r>
      </w:ins>
      <w:ins w:id="294" w:author="dcrescenzio" w:date="2017-02-08T17:16:00Z">
        <w:r w:rsidR="00A7064A" w:rsidRPr="00930561">
          <w:rPr>
            <w:color w:val="FF0000"/>
            <w:lang w:val="en-US"/>
          </w:rPr>
          <w:t xml:space="preserve">, services and applications contribute to the sustainable and </w:t>
        </w:r>
        <w:proofErr w:type="spellStart"/>
        <w:r w:rsidR="00A7064A" w:rsidRPr="00930561">
          <w:rPr>
            <w:color w:val="FF0000"/>
            <w:lang w:val="en-US"/>
          </w:rPr>
          <w:t>econocomic</w:t>
        </w:r>
        <w:proofErr w:type="spellEnd"/>
        <w:r w:rsidR="00A7064A" w:rsidRPr="00930561">
          <w:rPr>
            <w:color w:val="FF0000"/>
            <w:lang w:val="en-US"/>
          </w:rPr>
          <w:t xml:space="preserve"> gro</w:t>
        </w:r>
      </w:ins>
      <w:ins w:id="295" w:author="Solana de Aspiazu" w:date="2017-02-23T00:02:00Z">
        <w:r>
          <w:rPr>
            <w:color w:val="FF0000"/>
            <w:lang w:val="en-US"/>
          </w:rPr>
          <w:t>w</w:t>
        </w:r>
      </w:ins>
      <w:ins w:id="296" w:author="dcrescenzio" w:date="2017-02-08T17:16:00Z">
        <w:r w:rsidR="00A7064A" w:rsidRPr="00930561">
          <w:rPr>
            <w:color w:val="FF0000"/>
            <w:lang w:val="en-US"/>
          </w:rPr>
          <w:t>th of the p</w:t>
        </w:r>
      </w:ins>
      <w:ins w:id="297" w:author="Solana de Aspiazu" w:date="2017-02-23T00:02:00Z">
        <w:r>
          <w:rPr>
            <w:color w:val="FF0000"/>
            <w:lang w:val="en-US"/>
          </w:rPr>
          <w:t>eo</w:t>
        </w:r>
      </w:ins>
      <w:ins w:id="298" w:author="dcrescenzio" w:date="2017-02-08T17:16:00Z">
        <w:del w:id="299" w:author="Solana de Aspiazu" w:date="2017-02-23T00:02:00Z">
          <w:r w:rsidR="00A7064A" w:rsidRPr="00930561" w:rsidDel="006E342F">
            <w:rPr>
              <w:color w:val="FF0000"/>
              <w:lang w:val="en-US"/>
            </w:rPr>
            <w:delText>oe</w:delText>
          </w:r>
        </w:del>
        <w:r w:rsidR="00A7064A" w:rsidRPr="00930561">
          <w:rPr>
            <w:color w:val="FF0000"/>
            <w:lang w:val="en-US"/>
          </w:rPr>
          <w:t>ples, and in this respect</w:t>
        </w:r>
      </w:ins>
      <w:ins w:id="300" w:author="sdeaspiazu" w:date="2017-01-04T12:52:00Z">
        <w:r w:rsidR="00A7064A" w:rsidRPr="00930561">
          <w:rPr>
            <w:color w:val="FF0000"/>
            <w:lang w:val="en-US"/>
          </w:rPr>
          <w:t xml:space="preserve"> the Development Sector</w:t>
        </w:r>
      </w:ins>
      <w:ins w:id="301" w:author="sdeaspiazu" w:date="2017-01-04T12:53:00Z">
        <w:r w:rsidR="00A7064A" w:rsidRPr="00930561">
          <w:rPr>
            <w:color w:val="FF0000"/>
            <w:lang w:val="en-US"/>
          </w:rPr>
          <w:t xml:space="preserve"> of </w:t>
        </w:r>
        <w:proofErr w:type="spellStart"/>
        <w:r w:rsidR="00A7064A" w:rsidRPr="00930561">
          <w:rPr>
            <w:color w:val="FF0000"/>
            <w:lang w:val="en-US"/>
          </w:rPr>
          <w:t>ITU</w:t>
        </w:r>
      </w:ins>
      <w:ins w:id="302" w:author="dcrescenzio" w:date="2017-02-08T17:17:00Z">
        <w:r w:rsidR="00A7064A" w:rsidRPr="00930561">
          <w:rPr>
            <w:color w:val="FF0000"/>
            <w:lang w:val="en-US"/>
          </w:rPr>
          <w:t>shall</w:t>
        </w:r>
        <w:proofErr w:type="spellEnd"/>
        <w:r w:rsidR="00A7064A" w:rsidRPr="00930561">
          <w:rPr>
            <w:color w:val="FF0000"/>
            <w:lang w:val="en-US"/>
          </w:rPr>
          <w:t xml:space="preserve"> have to be a</w:t>
        </w:r>
      </w:ins>
      <w:ins w:id="303" w:author="dcrescenzio" w:date="2017-02-08T17:18:00Z">
        <w:r w:rsidR="00A7064A" w:rsidRPr="00930561">
          <w:rPr>
            <w:color w:val="FF0000"/>
            <w:lang w:val="en-US"/>
          </w:rPr>
          <w:t xml:space="preserve"> main actor to create</w:t>
        </w:r>
      </w:ins>
      <w:ins w:id="304" w:author="sdeaspiazu" w:date="2017-01-04T12:53:00Z">
        <w:r w:rsidR="00A7064A" w:rsidRPr="00930561">
          <w:rPr>
            <w:color w:val="FF0000"/>
            <w:lang w:val="en-US"/>
          </w:rPr>
          <w:t xml:space="preserve"> </w:t>
        </w:r>
      </w:ins>
      <w:ins w:id="305" w:author="sdeaspiazu" w:date="2017-01-04T12:52:00Z">
        <w:r w:rsidR="00A7064A" w:rsidRPr="00930561">
          <w:rPr>
            <w:color w:val="FF0000"/>
            <w:lang w:val="en-US"/>
          </w:rPr>
          <w:t xml:space="preserve">alliances and spaces for cooperation </w:t>
        </w:r>
      </w:ins>
      <w:ins w:id="306" w:author="dcrescenzio" w:date="2017-01-17T15:11:00Z">
        <w:r w:rsidR="00A7064A" w:rsidRPr="00930561">
          <w:rPr>
            <w:color w:val="FF0000"/>
            <w:lang w:val="en-US"/>
          </w:rPr>
          <w:t xml:space="preserve">among </w:t>
        </w:r>
      </w:ins>
      <w:ins w:id="307" w:author="sdeaspiazu" w:date="2017-01-04T12:52:00Z">
        <w:r w:rsidR="00A7064A" w:rsidRPr="00930561">
          <w:rPr>
            <w:color w:val="FF0000"/>
            <w:lang w:val="en-US"/>
          </w:rPr>
          <w:t xml:space="preserve">Member States, </w:t>
        </w:r>
        <w:del w:id="308" w:author="Maria de los Angeles Ayala Correa" w:date="2017-02-21T16:54:00Z">
          <w:r w:rsidR="00A7064A" w:rsidRPr="00930561" w:rsidDel="00E81704">
            <w:rPr>
              <w:color w:val="FF0000"/>
              <w:lang w:val="en-US"/>
            </w:rPr>
            <w:delText xml:space="preserve"> </w:delText>
          </w:r>
        </w:del>
        <w:r w:rsidR="00A7064A" w:rsidRPr="00930561">
          <w:rPr>
            <w:color w:val="FF0000"/>
            <w:lang w:val="en-US"/>
          </w:rPr>
          <w:t>private sector</w:t>
        </w:r>
      </w:ins>
      <w:ins w:id="309" w:author="sdeaspiazu" w:date="2017-01-04T12:57:00Z">
        <w:r w:rsidR="00A7064A" w:rsidRPr="00930561">
          <w:rPr>
            <w:color w:val="FF0000"/>
            <w:lang w:val="en-US"/>
          </w:rPr>
          <w:t xml:space="preserve">, </w:t>
        </w:r>
      </w:ins>
      <w:ins w:id="310" w:author="sdeaspiazu" w:date="2017-01-04T12:53:00Z">
        <w:r w:rsidR="00A7064A" w:rsidRPr="00930561">
          <w:rPr>
            <w:color w:val="FF0000"/>
            <w:lang w:val="en-US"/>
          </w:rPr>
          <w:t xml:space="preserve">international </w:t>
        </w:r>
      </w:ins>
      <w:ins w:id="311" w:author="sdeaspiazu" w:date="2017-01-04T12:52:00Z">
        <w:r w:rsidR="00A7064A" w:rsidRPr="00930561">
          <w:rPr>
            <w:color w:val="FF0000"/>
            <w:lang w:val="en-US"/>
          </w:rPr>
          <w:t>funding agencies</w:t>
        </w:r>
      </w:ins>
      <w:ins w:id="312" w:author="sdeaspiazu" w:date="2017-01-04T12:57:00Z">
        <w:r w:rsidR="00A7064A" w:rsidRPr="00930561">
          <w:rPr>
            <w:color w:val="FF0000"/>
            <w:lang w:val="en-US"/>
          </w:rPr>
          <w:t xml:space="preserve"> and other stakeholders</w:t>
        </w:r>
      </w:ins>
      <w:r w:rsidR="00A7064A" w:rsidRPr="00930561">
        <w:rPr>
          <w:color w:val="FF0000"/>
          <w:lang w:val="en-US"/>
        </w:rPr>
        <w:t>;</w:t>
      </w:r>
    </w:p>
    <w:p w14:paraId="0F096CA7" w14:textId="74816B02" w:rsidR="00A7064A" w:rsidRDefault="00D57F66" w:rsidP="00C47E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SimSun" w:cs="Arial"/>
          <w:szCs w:val="24"/>
          <w:lang w:val="en-US" w:eastAsia="zh-CN"/>
        </w:rPr>
      </w:pPr>
      <w:ins w:id="313" w:author="Solana de Aspiazu" w:date="2017-02-23T00:03:00Z">
        <w:r>
          <w:rPr>
            <w:rFonts w:eastAsia="SimSun" w:cs="Arial"/>
            <w:szCs w:val="24"/>
            <w:lang w:val="en-US" w:eastAsia="zh-CN"/>
          </w:rPr>
          <w:t>15</w:t>
        </w:r>
      </w:ins>
      <w:del w:id="314" w:author="Solana de Aspiazu" w:date="2017-02-23T00:03:00Z">
        <w:r w:rsidR="00A7064A" w:rsidDel="00D57F66">
          <w:rPr>
            <w:rFonts w:eastAsia="SimSun" w:cs="Arial"/>
            <w:szCs w:val="24"/>
            <w:lang w:val="en-US" w:eastAsia="zh-CN"/>
          </w:rPr>
          <w:delText>9</w:delText>
        </w:r>
      </w:del>
      <w:r w:rsidR="00A7064A" w:rsidRPr="00CD417A">
        <w:rPr>
          <w:rFonts w:eastAsia="SimSun" w:cs="Arial"/>
          <w:szCs w:val="24"/>
          <w:lang w:val="en-US" w:eastAsia="zh-CN"/>
        </w:rPr>
        <w:t>.</w:t>
      </w:r>
      <w:r w:rsidR="00A7064A" w:rsidRPr="00CD417A">
        <w:rPr>
          <w:rFonts w:eastAsia="SimSun" w:cs="Arial"/>
          <w:szCs w:val="24"/>
          <w:lang w:val="en-US" w:eastAsia="zh-CN"/>
        </w:rPr>
        <w:tab/>
      </w:r>
      <w:ins w:id="315" w:author="Maria de los Angeles Ayala Correa" w:date="2017-02-21T17:26:00Z">
        <w:r w:rsidR="00B7054F" w:rsidRPr="00B7054F">
          <w:rPr>
            <w:rFonts w:eastAsia="SimSun" w:cs="Arial"/>
            <w:szCs w:val="24"/>
            <w:highlight w:val="green"/>
            <w:lang w:val="en-US" w:eastAsia="zh-CN"/>
          </w:rPr>
          <w:t xml:space="preserve">[MEX MOD] </w:t>
        </w:r>
      </w:ins>
      <w:ins w:id="316" w:author="Maria de los Angeles Ayala Correa" w:date="2017-02-21T16:48:00Z">
        <w:r w:rsidR="00E81704" w:rsidRPr="00B7054F">
          <w:rPr>
            <w:rFonts w:eastAsia="SimSun" w:cs="Arial"/>
            <w:szCs w:val="24"/>
            <w:highlight w:val="green"/>
            <w:lang w:val="en-US" w:eastAsia="zh-CN"/>
          </w:rPr>
          <w:t>that p</w:t>
        </w:r>
      </w:ins>
      <w:del w:id="317" w:author="Maria de los Angeles Ayala Correa" w:date="2017-02-21T16:48:00Z">
        <w:r w:rsidR="00A7064A" w:rsidRPr="00B7054F" w:rsidDel="00E81704">
          <w:rPr>
            <w:rFonts w:eastAsia="SimSun" w:cs="Arial"/>
            <w:szCs w:val="24"/>
            <w:highlight w:val="green"/>
            <w:lang w:val="en-US" w:eastAsia="zh-CN"/>
          </w:rPr>
          <w:delText>P</w:delText>
        </w:r>
      </w:del>
      <w:r w:rsidR="00A7064A" w:rsidRPr="00B7054F">
        <w:rPr>
          <w:rFonts w:eastAsia="SimSun" w:cs="Arial"/>
          <w:szCs w:val="24"/>
          <w:highlight w:val="green"/>
          <w:lang w:val="en-US" w:eastAsia="zh-CN"/>
        </w:rPr>
        <w:t>ublic</w:t>
      </w:r>
      <w:r w:rsidR="00A7064A" w:rsidRPr="00CD417A">
        <w:rPr>
          <w:rFonts w:eastAsia="SimSun" w:cs="Arial"/>
          <w:szCs w:val="24"/>
          <w:lang w:val="en-US" w:eastAsia="zh-CN"/>
        </w:rPr>
        <w:t>-</w:t>
      </w:r>
      <w:r w:rsidRPr="00D57F66">
        <w:rPr>
          <w:szCs w:val="24"/>
        </w:rPr>
        <w:t xml:space="preserve"> </w:t>
      </w:r>
      <w:r w:rsidRPr="00971B78">
        <w:rPr>
          <w:szCs w:val="24"/>
        </w:rPr>
        <w:t xml:space="preserve">private partnerships </w:t>
      </w:r>
      <w:ins w:id="318" w:author="Solana de Aspiazu" w:date="2017-02-23T00:04:00Z">
        <w:r>
          <w:rPr>
            <w:szCs w:val="24"/>
          </w:rPr>
          <w:t xml:space="preserve">can </w:t>
        </w:r>
      </w:ins>
      <w:del w:id="319" w:author="Solana de Aspiazu" w:date="2017-02-23T00:04:00Z">
        <w:r w:rsidRPr="00971B78" w:rsidDel="00D57F66">
          <w:rPr>
            <w:szCs w:val="24"/>
          </w:rPr>
          <w:delText>need to</w:delText>
        </w:r>
      </w:del>
      <w:ins w:id="320" w:author="Solana de Aspiazu" w:date="2017-02-23T00:04:00Z">
        <w:r>
          <w:rPr>
            <w:szCs w:val="24"/>
          </w:rPr>
          <w:t xml:space="preserve"> (MOD USA)</w:t>
        </w:r>
      </w:ins>
      <w:r w:rsidRPr="00971B78">
        <w:rPr>
          <w:szCs w:val="24"/>
        </w:rPr>
        <w:t xml:space="preserve"> be further strengthened in order to identify and apply innovative technological solutions and financing mechanisms for inclus</w:t>
      </w:r>
      <w:r>
        <w:rPr>
          <w:szCs w:val="24"/>
        </w:rPr>
        <w:t>ive and sustainable development</w:t>
      </w:r>
      <w:r w:rsidR="00A7064A" w:rsidRPr="00CD417A">
        <w:rPr>
          <w:rFonts w:eastAsia="SimSun" w:cs="Arial"/>
          <w:szCs w:val="24"/>
          <w:lang w:val="en-US" w:eastAsia="zh-CN"/>
        </w:rPr>
        <w:t xml:space="preserve">; </w:t>
      </w:r>
    </w:p>
    <w:p w14:paraId="6AEBFC67" w14:textId="62E2FC97" w:rsidR="00D57F66" w:rsidRDefault="00D57F66" w:rsidP="00C47E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  <w:ins w:id="321" w:author="Solana de Aspiazu" w:date="2017-02-23T00:05:00Z">
        <w:r>
          <w:rPr>
            <w:rFonts w:eastAsia="SimSun" w:cs="Arial"/>
            <w:szCs w:val="24"/>
            <w:lang w:val="en-US" w:eastAsia="zh-CN"/>
          </w:rPr>
          <w:t>16</w:t>
        </w:r>
      </w:ins>
      <w:del w:id="322" w:author="Solana de Aspiazu" w:date="2017-02-23T00:05:00Z">
        <w:r w:rsidR="00A7064A" w:rsidDel="00D57F66">
          <w:rPr>
            <w:rFonts w:eastAsia="SimSun" w:cs="Arial"/>
            <w:szCs w:val="24"/>
            <w:lang w:val="en-US" w:eastAsia="zh-CN"/>
          </w:rPr>
          <w:delText>10</w:delText>
        </w:r>
      </w:del>
      <w:r w:rsidR="00A7064A" w:rsidRPr="00CD417A">
        <w:rPr>
          <w:rFonts w:eastAsia="SimSun" w:cs="Arial"/>
          <w:szCs w:val="24"/>
          <w:lang w:val="en-US" w:eastAsia="zh-CN"/>
        </w:rPr>
        <w:t>.</w:t>
      </w:r>
      <w:r w:rsidR="00A7064A" w:rsidRPr="00CD417A">
        <w:rPr>
          <w:rFonts w:eastAsia="SimSun" w:cs="Arial"/>
          <w:szCs w:val="24"/>
          <w:lang w:val="en-US" w:eastAsia="zh-CN"/>
        </w:rPr>
        <w:tab/>
      </w:r>
      <w:ins w:id="323" w:author="Maria de los Angeles Ayala Correa" w:date="2017-02-21T17:27:00Z">
        <w:r w:rsidR="00B7054F" w:rsidRPr="00B7054F">
          <w:rPr>
            <w:rFonts w:eastAsia="SimSun" w:cs="Arial"/>
            <w:szCs w:val="24"/>
            <w:highlight w:val="green"/>
            <w:lang w:val="en-US" w:eastAsia="zh-CN"/>
          </w:rPr>
          <w:t xml:space="preserve">[MEX ADD] </w:t>
        </w:r>
      </w:ins>
      <w:ins w:id="324" w:author="Maria de los Angeles Ayala Correa" w:date="2017-02-21T16:48:00Z">
        <w:r w:rsidR="00E81704" w:rsidRPr="00B7054F">
          <w:rPr>
            <w:rFonts w:eastAsia="SimSun" w:cs="Arial"/>
            <w:szCs w:val="24"/>
            <w:highlight w:val="green"/>
            <w:lang w:val="en-US" w:eastAsia="zh-CN"/>
          </w:rPr>
          <w:t>that</w:t>
        </w:r>
        <w:r w:rsidR="00E81704">
          <w:rPr>
            <w:rFonts w:eastAsia="SimSun" w:cs="Arial"/>
            <w:szCs w:val="24"/>
            <w:lang w:val="en-US" w:eastAsia="zh-CN"/>
          </w:rPr>
          <w:t xml:space="preserve"> </w:t>
        </w:r>
      </w:ins>
      <w:r w:rsidR="00A7064A" w:rsidRPr="00971B78">
        <w:t xml:space="preserve">innovation </w:t>
      </w:r>
      <w:r w:rsidRPr="00971B78">
        <w:rPr>
          <w:szCs w:val="24"/>
        </w:rPr>
        <w:t xml:space="preserve">should be integrated into national policies, initiatives and programmes to promote sustainable development and economic growth through multi-stakeholder partnerships, </w:t>
      </w:r>
      <w:r w:rsidRPr="00971B78">
        <w:rPr>
          <w:szCs w:val="24"/>
        </w:rPr>
        <w:lastRenderedPageBreak/>
        <w:t xml:space="preserve">between developing countries and between developed and developing countries to facilitate </w:t>
      </w:r>
      <w:ins w:id="325" w:author="Solana de Aspiazu" w:date="2017-02-23T00:06:00Z">
        <w:r>
          <w:rPr>
            <w:szCs w:val="24"/>
          </w:rPr>
          <w:t xml:space="preserve">voluntary </w:t>
        </w:r>
      </w:ins>
      <w:r w:rsidRPr="00971B78">
        <w:rPr>
          <w:szCs w:val="24"/>
        </w:rPr>
        <w:t>technology and knowledge transfer</w:t>
      </w:r>
      <w:ins w:id="326" w:author="Solana de Aspiazu" w:date="2017-02-23T00:06:00Z">
        <w:r w:rsidRPr="00D57F66">
          <w:rPr>
            <w:rFonts w:eastAsia="SimSun" w:cs="Arial"/>
            <w:color w:val="FF0000"/>
            <w:szCs w:val="24"/>
            <w:lang w:val="en-US" w:eastAsia="zh-CN"/>
          </w:rPr>
          <w:t xml:space="preserve"> </w:t>
        </w:r>
        <w:r w:rsidRPr="00B12986">
          <w:rPr>
            <w:rFonts w:eastAsia="SimSun" w:cs="Arial"/>
            <w:color w:val="FF0000"/>
            <w:szCs w:val="24"/>
            <w:lang w:val="en-US" w:eastAsia="zh-CN"/>
          </w:rPr>
          <w:t>on mutually agreed terms</w:t>
        </w:r>
        <w:r>
          <w:rPr>
            <w:rFonts w:eastAsia="SimSun" w:cs="Arial"/>
            <w:color w:val="FF0000"/>
            <w:szCs w:val="24"/>
            <w:lang w:val="en-US" w:eastAsia="zh-CN"/>
          </w:rPr>
          <w:t xml:space="preserve"> (MOD USA)</w:t>
        </w:r>
      </w:ins>
      <w:r>
        <w:rPr>
          <w:szCs w:val="24"/>
        </w:rPr>
        <w:t>;</w:t>
      </w:r>
    </w:p>
    <w:p w14:paraId="7DD428E2" w14:textId="6B0A0709" w:rsidR="00A7064A" w:rsidRPr="00C270EB" w:rsidRDefault="00421E1F" w:rsidP="00C47E44">
      <w:pPr>
        <w:rPr>
          <w:lang w:val="en-US"/>
        </w:rPr>
      </w:pPr>
      <w:ins w:id="327" w:author="Solana de Aspiazu" w:date="2017-02-23T00:13:00Z">
        <w:r>
          <w:rPr>
            <w:color w:val="FF0000"/>
            <w:lang w:val="en-US"/>
          </w:rPr>
          <w:t xml:space="preserve">16 MOD </w:t>
        </w:r>
      </w:ins>
      <w:r w:rsidR="00A7064A" w:rsidRPr="00C270EB">
        <w:rPr>
          <w:color w:val="FF0000"/>
          <w:lang w:val="en-US"/>
        </w:rPr>
        <w:t xml:space="preserve">PY: </w:t>
      </w:r>
      <w:r w:rsidRPr="00971B78">
        <w:t xml:space="preserve">innovation </w:t>
      </w:r>
      <w:r w:rsidRPr="00971B78">
        <w:rPr>
          <w:szCs w:val="24"/>
        </w:rPr>
        <w:t xml:space="preserve">should be integrated into national policies, initiatives and programmes to promote sustainable development and economic growth through multi-stakeholder partnerships, between developing countries and between developed and developing countries to facilitate </w:t>
      </w:r>
      <w:del w:id="328" w:author="dcrescenzio" w:date="2017-02-08T17:33:00Z">
        <w:r w:rsidR="00A7064A" w:rsidRPr="00C270EB" w:rsidDel="00B12986">
          <w:rPr>
            <w:color w:val="5050F2"/>
            <w:u w:val="single"/>
            <w:lang w:val="en-US"/>
          </w:rPr>
          <w:delText xml:space="preserve">technology and </w:delText>
        </w:r>
      </w:del>
      <w:r w:rsidR="00A7064A" w:rsidRPr="00C270EB">
        <w:rPr>
          <w:color w:val="5050F2"/>
          <w:u w:val="single"/>
          <w:lang w:val="en-US"/>
        </w:rPr>
        <w:t>knowledge transfer</w:t>
      </w:r>
      <w:ins w:id="329" w:author="dcrescenzio" w:date="2017-02-08T17:34:00Z">
        <w:r w:rsidR="00A7064A" w:rsidRPr="00C270EB">
          <w:rPr>
            <w:lang w:val="en-US"/>
          </w:rPr>
          <w:t xml:space="preserve"> and ecologically rational technologies under favorable conditions, and even</w:t>
        </w:r>
      </w:ins>
      <w:ins w:id="330" w:author="dcrescenzio" w:date="2017-02-08T17:35:00Z">
        <w:r w:rsidR="00A7064A" w:rsidRPr="00C270EB">
          <w:rPr>
            <w:lang w:val="en-US"/>
          </w:rPr>
          <w:t xml:space="preserve"> under mut</w:t>
        </w:r>
      </w:ins>
      <w:ins w:id="331" w:author="dcrescenzio" w:date="2017-02-08T17:36:00Z">
        <w:r w:rsidR="00A7064A" w:rsidRPr="00C270EB">
          <w:rPr>
            <w:lang w:val="en-US"/>
          </w:rPr>
          <w:t xml:space="preserve">ually agreed </w:t>
        </w:r>
      </w:ins>
      <w:ins w:id="332" w:author="dcrescenzio" w:date="2017-02-08T17:42:00Z">
        <w:r w:rsidR="00A7064A" w:rsidRPr="00C270EB">
          <w:rPr>
            <w:lang w:val="en-US"/>
          </w:rPr>
          <w:t>upon under concessional and preferential terms;</w:t>
        </w:r>
      </w:ins>
    </w:p>
    <w:p w14:paraId="324EB131" w14:textId="56542F23" w:rsidR="00A7064A" w:rsidRDefault="00A7064A" w:rsidP="00C47E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SimSun" w:cs="Arial"/>
          <w:szCs w:val="24"/>
          <w:lang w:val="en-US" w:eastAsia="zh-CN"/>
        </w:rPr>
      </w:pPr>
      <w:r>
        <w:rPr>
          <w:rFonts w:eastAsia="SimSun" w:cs="Arial"/>
          <w:szCs w:val="24"/>
          <w:lang w:val="en-US" w:eastAsia="zh-CN"/>
        </w:rPr>
        <w:t>1</w:t>
      </w:r>
      <w:ins w:id="333" w:author="Solana de Aspiazu" w:date="2017-02-23T00:14:00Z">
        <w:r w:rsidR="00421E1F">
          <w:rPr>
            <w:rFonts w:eastAsia="SimSun" w:cs="Arial"/>
            <w:szCs w:val="24"/>
            <w:lang w:val="en-US" w:eastAsia="zh-CN"/>
          </w:rPr>
          <w:t>7</w:t>
        </w:r>
      </w:ins>
      <w:del w:id="334" w:author="Solana de Aspiazu" w:date="2017-02-23T00:14:00Z">
        <w:r w:rsidDel="00421E1F">
          <w:rPr>
            <w:rFonts w:eastAsia="SimSun" w:cs="Arial"/>
            <w:szCs w:val="24"/>
            <w:lang w:val="en-US" w:eastAsia="zh-CN"/>
          </w:rPr>
          <w:delText>1</w:delText>
        </w:r>
      </w:del>
      <w:r w:rsidRPr="00CD417A">
        <w:rPr>
          <w:rFonts w:eastAsia="SimSun" w:cs="Arial"/>
          <w:szCs w:val="24"/>
          <w:lang w:val="en-US" w:eastAsia="zh-CN"/>
        </w:rPr>
        <w:t>.</w:t>
      </w:r>
      <w:r w:rsidRPr="00CD417A">
        <w:rPr>
          <w:rFonts w:eastAsia="SimSun" w:cs="Arial"/>
          <w:szCs w:val="24"/>
          <w:lang w:val="en-US" w:eastAsia="zh-CN"/>
        </w:rPr>
        <w:tab/>
      </w:r>
      <w:ins w:id="335" w:author="Maria de los Angeles Ayala Correa" w:date="2017-02-21T17:27:00Z">
        <w:r w:rsidR="00B7054F" w:rsidRPr="00B7054F">
          <w:rPr>
            <w:rFonts w:eastAsia="SimSun" w:cs="Arial"/>
            <w:szCs w:val="24"/>
            <w:highlight w:val="green"/>
            <w:lang w:val="en-US" w:eastAsia="zh-CN"/>
          </w:rPr>
          <w:t xml:space="preserve">[MEX ADD] </w:t>
        </w:r>
      </w:ins>
      <w:ins w:id="336" w:author="Maria de los Angeles Ayala Correa" w:date="2017-02-21T16:48:00Z">
        <w:r w:rsidR="00E81704" w:rsidRPr="00B7054F">
          <w:rPr>
            <w:rFonts w:eastAsia="SimSun" w:cs="Arial"/>
            <w:szCs w:val="24"/>
            <w:highlight w:val="green"/>
            <w:lang w:val="en-US" w:eastAsia="zh-CN"/>
          </w:rPr>
          <w:t>that</w:t>
        </w:r>
        <w:r w:rsidR="00E81704">
          <w:rPr>
            <w:rFonts w:eastAsia="SimSun" w:cs="Arial"/>
            <w:szCs w:val="24"/>
            <w:lang w:val="en-US" w:eastAsia="zh-CN"/>
          </w:rPr>
          <w:t xml:space="preserve"> </w:t>
        </w:r>
      </w:ins>
      <w:r w:rsidRPr="00CD417A">
        <w:rPr>
          <w:rFonts w:eastAsia="SimSun" w:cs="Arial"/>
          <w:szCs w:val="24"/>
          <w:lang w:val="en-US" w:eastAsia="zh-CN"/>
        </w:rPr>
        <w:t xml:space="preserve">International cooperation should be continuously </w:t>
      </w:r>
      <w:ins w:id="337" w:author="Solana de Aspiazu" w:date="2017-02-23T00:15:00Z">
        <w:r w:rsidR="00421E1F" w:rsidRPr="00FB4BA2">
          <w:rPr>
            <w:color w:val="5050F2"/>
            <w:u w:val="single"/>
            <w:lang w:val="en-US"/>
          </w:rPr>
          <w:t xml:space="preserve">promoted and </w:t>
        </w:r>
        <w:r w:rsidR="00421E1F">
          <w:rPr>
            <w:color w:val="5050F2"/>
            <w:u w:val="single"/>
            <w:lang w:val="en-US"/>
          </w:rPr>
          <w:t xml:space="preserve">(MOD ARG) </w:t>
        </w:r>
      </w:ins>
      <w:r w:rsidRPr="00CD417A">
        <w:rPr>
          <w:rFonts w:eastAsia="SimSun" w:cs="Arial"/>
          <w:szCs w:val="24"/>
          <w:lang w:val="en-US" w:eastAsia="zh-CN"/>
        </w:rPr>
        <w:t>enhanced amongst ITU Member States, Sector Members, Associates, Academia, and other partners</w:t>
      </w:r>
      <w:del w:id="338" w:author="FranzLI" w:date="2017-01-19T10:52:00Z">
        <w:r w:rsidRPr="00CD417A" w:rsidDel="00C14622">
          <w:rPr>
            <w:rFonts w:eastAsia="SimSun" w:cs="Arial"/>
            <w:szCs w:val="24"/>
            <w:lang w:val="en-US" w:eastAsia="zh-CN"/>
          </w:rPr>
          <w:delText xml:space="preserve"> and</w:delText>
        </w:r>
      </w:del>
      <w:ins w:id="339" w:author="FranzLI" w:date="2017-01-19T10:52:00Z">
        <w:r w:rsidRPr="00CD417A">
          <w:rPr>
            <w:rFonts w:eastAsia="SimSun" w:cs="Arial"/>
            <w:szCs w:val="24"/>
            <w:lang w:val="en-US" w:eastAsia="zh-CN"/>
          </w:rPr>
          <w:t>,</w:t>
        </w:r>
      </w:ins>
      <w:r w:rsidRPr="00CD417A">
        <w:rPr>
          <w:rFonts w:eastAsia="SimSun" w:cs="Arial"/>
          <w:szCs w:val="24"/>
          <w:lang w:val="en-US" w:eastAsia="zh-CN"/>
        </w:rPr>
        <w:t xml:space="preserve"> stakeholders</w:t>
      </w:r>
      <w:ins w:id="340" w:author="FranzLI" w:date="2017-01-19T10:52:00Z">
        <w:r w:rsidRPr="00CD417A">
          <w:rPr>
            <w:rFonts w:eastAsia="SimSun" w:cs="Arial"/>
            <w:szCs w:val="24"/>
            <w:lang w:val="en-US" w:eastAsia="zh-CN"/>
          </w:rPr>
          <w:t>, and initiatives</w:t>
        </w:r>
      </w:ins>
      <w:ins w:id="341" w:author="Solana de Aspiazu" w:date="2017-02-23T00:14:00Z">
        <w:r w:rsidR="00421E1F">
          <w:rPr>
            <w:rFonts w:eastAsia="SimSun" w:cs="Arial"/>
            <w:szCs w:val="24"/>
            <w:lang w:val="en-US" w:eastAsia="zh-CN"/>
          </w:rPr>
          <w:t xml:space="preserve"> (</w:t>
        </w:r>
      </w:ins>
      <w:ins w:id="342" w:author="Solana de Aspiazu" w:date="2017-02-23T00:15:00Z">
        <w:r w:rsidR="00421E1F">
          <w:rPr>
            <w:rFonts w:eastAsia="SimSun" w:cs="Arial"/>
            <w:szCs w:val="24"/>
            <w:lang w:val="en-US" w:eastAsia="zh-CN"/>
          </w:rPr>
          <w:t>MOD USA)</w:t>
        </w:r>
      </w:ins>
      <w:r w:rsidRPr="00CD417A">
        <w:rPr>
          <w:rFonts w:eastAsia="SimSun" w:cs="Arial"/>
          <w:szCs w:val="24"/>
          <w:lang w:val="en-US" w:eastAsia="zh-CN"/>
        </w:rPr>
        <w:t xml:space="preserve"> to pursue sustainable development, through the use of telecommunications/ICTs;</w:t>
      </w:r>
    </w:p>
    <w:p w14:paraId="1651611C" w14:textId="232EA2C4" w:rsidR="00A7064A" w:rsidRDefault="00A7064A" w:rsidP="00C47E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SimSun" w:cs="Arial"/>
          <w:szCs w:val="24"/>
          <w:lang w:val="en-US" w:eastAsia="zh-CN"/>
        </w:rPr>
      </w:pPr>
      <w:r>
        <w:rPr>
          <w:rFonts w:eastAsia="SimSun" w:cs="Arial"/>
          <w:szCs w:val="24"/>
          <w:lang w:val="en-US" w:eastAsia="zh-CN"/>
        </w:rPr>
        <w:t>1</w:t>
      </w:r>
      <w:ins w:id="343" w:author="Solana de Aspiazu" w:date="2017-02-23T00:20:00Z">
        <w:r w:rsidR="00421E1F">
          <w:rPr>
            <w:rFonts w:eastAsia="SimSun" w:cs="Arial"/>
            <w:szCs w:val="24"/>
            <w:lang w:val="en-US" w:eastAsia="zh-CN"/>
          </w:rPr>
          <w:t>8</w:t>
        </w:r>
      </w:ins>
      <w:del w:id="344" w:author="Solana de Aspiazu" w:date="2017-02-23T00:20:00Z">
        <w:r w:rsidDel="00421E1F">
          <w:rPr>
            <w:rFonts w:eastAsia="SimSun" w:cs="Arial"/>
            <w:szCs w:val="24"/>
            <w:lang w:val="en-US" w:eastAsia="zh-CN"/>
          </w:rPr>
          <w:delText>2</w:delText>
        </w:r>
      </w:del>
      <w:r w:rsidRPr="00CD417A">
        <w:rPr>
          <w:rFonts w:eastAsia="SimSun" w:cs="Arial"/>
          <w:szCs w:val="24"/>
          <w:lang w:val="en-US" w:eastAsia="zh-CN"/>
        </w:rPr>
        <w:t>.</w:t>
      </w:r>
      <w:r w:rsidRPr="00CD417A">
        <w:rPr>
          <w:rFonts w:eastAsia="SimSun" w:cs="Arial"/>
          <w:szCs w:val="24"/>
          <w:lang w:val="en-US" w:eastAsia="zh-CN"/>
        </w:rPr>
        <w:tab/>
      </w:r>
      <w:ins w:id="345" w:author="Maria de los Angeles Ayala Correa" w:date="2017-02-21T17:27:00Z">
        <w:r w:rsidR="00B7054F" w:rsidRPr="00B7054F">
          <w:rPr>
            <w:rFonts w:eastAsia="SimSun" w:cs="Arial"/>
            <w:szCs w:val="24"/>
            <w:highlight w:val="green"/>
            <w:lang w:val="en-US" w:eastAsia="zh-CN"/>
          </w:rPr>
          <w:t xml:space="preserve">[MEX ADD] </w:t>
        </w:r>
      </w:ins>
      <w:ins w:id="346" w:author="Maria de los Angeles Ayala Correa" w:date="2017-02-21T16:48:00Z">
        <w:r w:rsidR="00E81704" w:rsidRPr="00B7054F">
          <w:rPr>
            <w:rFonts w:eastAsia="SimSun" w:cs="Arial"/>
            <w:szCs w:val="24"/>
            <w:highlight w:val="green"/>
            <w:lang w:val="en-US" w:eastAsia="zh-CN"/>
          </w:rPr>
          <w:t>that</w:t>
        </w:r>
        <w:r w:rsidR="00E81704">
          <w:rPr>
            <w:rFonts w:eastAsia="SimSun" w:cs="Arial"/>
            <w:szCs w:val="24"/>
            <w:lang w:val="en-US" w:eastAsia="zh-CN"/>
          </w:rPr>
          <w:t xml:space="preserve"> </w:t>
        </w:r>
      </w:ins>
      <w:r w:rsidR="00421E1F" w:rsidRPr="00971B78">
        <w:rPr>
          <w:szCs w:val="24"/>
        </w:rPr>
        <w:t>ITU membership and other interested parties should cooperate in implementation of Connect 2020 global telecommunication/information and communication technology goals and targets</w:t>
      </w:r>
      <w:r w:rsidRPr="00CD417A">
        <w:rPr>
          <w:rFonts w:eastAsia="SimSun" w:cs="Arial"/>
          <w:szCs w:val="24"/>
          <w:lang w:val="en-US" w:eastAsia="zh-CN"/>
        </w:rPr>
        <w:t>.</w:t>
      </w:r>
    </w:p>
    <w:p w14:paraId="4B07281E" w14:textId="7E2D73EB" w:rsidR="00A7064A" w:rsidRDefault="0094543F" w:rsidP="00C47E44">
      <w:r>
        <w:rPr>
          <w:color w:val="5050F2"/>
          <w:szCs w:val="24"/>
          <w:lang w:val="en-US"/>
        </w:rPr>
        <w:t xml:space="preserve">19 ADD </w:t>
      </w:r>
      <w:r w:rsidR="00A7064A" w:rsidRPr="00384FE8">
        <w:rPr>
          <w:color w:val="5050F2"/>
          <w:szCs w:val="24"/>
          <w:lang w:val="en-US"/>
        </w:rPr>
        <w:t xml:space="preserve">ARG. </w:t>
      </w:r>
      <w:proofErr w:type="spellStart"/>
      <w:ins w:id="347" w:author="Solana de Aspiazu" w:date="2017-02-23T00:23:00Z">
        <w:r>
          <w:rPr>
            <w:color w:val="5050F2"/>
            <w:szCs w:val="24"/>
            <w:lang w:val="en-US"/>
          </w:rPr>
          <w:t>that</w:t>
        </w:r>
      </w:ins>
      <w:del w:id="348" w:author="Solana de Aspiazu" w:date="2017-02-23T00:23:00Z">
        <w:r w:rsidR="00A7064A" w:rsidRPr="00384FE8" w:rsidDel="0094543F">
          <w:rPr>
            <w:color w:val="FF0000"/>
            <w:szCs w:val="24"/>
            <w:lang w:val="en-US"/>
          </w:rPr>
          <w:tab/>
        </w:r>
      </w:del>
      <w:r w:rsidR="00A7064A">
        <w:rPr>
          <w:lang w:val="en-US"/>
        </w:rPr>
        <w:t>t</w:t>
      </w:r>
      <w:proofErr w:type="spellEnd"/>
      <w:ins w:id="349" w:author="dcrescenzio" w:date="2017-01-17T12:09:00Z">
        <w:r w:rsidR="00A7064A" w:rsidRPr="005B592D">
          <w:t>he regions have articulated their specific priorities in a set of re</w:t>
        </w:r>
      </w:ins>
      <w:ins w:id="350" w:author="dcrescenzio" w:date="2017-01-17T12:10:00Z">
        <w:r w:rsidR="00A7064A" w:rsidRPr="005B592D">
          <w:t>gional initiatives, which can be found in the Buenos Aires Action Plan adopted by this conference. The implementation of these regional initiatives</w:t>
        </w:r>
      </w:ins>
      <w:ins w:id="351" w:author="dcrescenzio" w:date="2017-01-17T12:11:00Z">
        <w:r w:rsidR="00A7064A" w:rsidRPr="005B592D">
          <w:t xml:space="preserve"> deserve high priority on the part of ITU-D. </w:t>
        </w:r>
      </w:ins>
    </w:p>
    <w:p w14:paraId="7C64E0C2" w14:textId="789A3FAE" w:rsidR="0094543F" w:rsidRPr="00971B78" w:rsidRDefault="0094543F" w:rsidP="00C47E44">
      <w:pPr>
        <w:rPr>
          <w:szCs w:val="24"/>
        </w:rPr>
      </w:pPr>
      <w:r w:rsidRPr="00971B78">
        <w:rPr>
          <w:szCs w:val="24"/>
        </w:rPr>
        <w:t>Accordingly, we, the delegates to the World Telecommunication Development Conference (WTDC-17), declare our commitment</w:t>
      </w:r>
      <w:ins w:id="352" w:author="Solana de Aspiazu" w:date="2017-02-23T00:30:00Z">
        <w:r w:rsidRPr="00F10BD0">
          <w:rPr>
            <w:rFonts w:eastAsia="SimSun" w:cs="Arial"/>
            <w:color w:val="FF0000"/>
            <w:szCs w:val="24"/>
            <w:lang w:val="en-US" w:eastAsia="zh-CN"/>
          </w:rPr>
          <w:t>, through multi-stakeholder partnerships,</w:t>
        </w:r>
      </w:ins>
      <w:r w:rsidRPr="00971B78">
        <w:rPr>
          <w:szCs w:val="24"/>
        </w:rPr>
        <w:t xml:space="preserve"> to</w:t>
      </w:r>
      <w:del w:id="353" w:author="Solana de Aspiazu" w:date="2017-02-23T00:30:00Z">
        <w:r w:rsidRPr="00971B78" w:rsidDel="0094543F">
          <w:rPr>
            <w:szCs w:val="24"/>
          </w:rPr>
          <w:delText>accelerate</w:delText>
        </w:r>
      </w:del>
      <w:r w:rsidRPr="00971B78">
        <w:rPr>
          <w:szCs w:val="24"/>
        </w:rPr>
        <w:t xml:space="preserve"> </w:t>
      </w:r>
      <w:proofErr w:type="spellStart"/>
      <w:ins w:id="354" w:author="Solana de Aspiazu" w:date="2017-02-23T00:30:00Z">
        <w:r>
          <w:rPr>
            <w:szCs w:val="24"/>
          </w:rPr>
          <w:t>catalize</w:t>
        </w:r>
        <w:proofErr w:type="spellEnd"/>
        <w:r>
          <w:rPr>
            <w:szCs w:val="24"/>
          </w:rPr>
          <w:t xml:space="preserve"> </w:t>
        </w:r>
      </w:ins>
      <w:r w:rsidRPr="00971B78">
        <w:rPr>
          <w:szCs w:val="24"/>
        </w:rPr>
        <w:t xml:space="preserve">the expansion and use of telecommunication/ICT infrastructure, applications and services for </w:t>
      </w:r>
      <w:ins w:id="355" w:author="Solana de Aspiazu" w:date="2017-02-23T00:31:00Z">
        <w:r w:rsidRPr="00F10BD0">
          <w:rPr>
            <w:rFonts w:eastAsia="SimSun" w:cs="Arial"/>
            <w:color w:val="FF0000"/>
            <w:szCs w:val="24"/>
            <w:lang w:val="en-US" w:eastAsia="zh-CN"/>
          </w:rPr>
          <w:t xml:space="preserve">implementation of the WSIS Action Lines and </w:t>
        </w:r>
        <w:r>
          <w:rPr>
            <w:rFonts w:eastAsia="SimSun" w:cs="Arial"/>
            <w:color w:val="FF0000"/>
            <w:szCs w:val="24"/>
            <w:lang w:val="en-US" w:eastAsia="zh-CN"/>
          </w:rPr>
          <w:t xml:space="preserve">(MOD USA) </w:t>
        </w:r>
      </w:ins>
      <w:r w:rsidRPr="00971B78">
        <w:rPr>
          <w:szCs w:val="24"/>
        </w:rPr>
        <w:t xml:space="preserve">the timely attainment of the </w:t>
      </w:r>
      <w:r w:rsidRPr="00971B78">
        <w:rPr>
          <w:b/>
          <w:bCs/>
          <w:szCs w:val="24"/>
        </w:rPr>
        <w:t>Sustainable Development Goals and Targets set out in the Transforming our world: the 2030 Agenda for Sustainable Development</w:t>
      </w:r>
      <w:r w:rsidRPr="00971B78">
        <w:rPr>
          <w:szCs w:val="24"/>
        </w:rPr>
        <w:t>.</w:t>
      </w:r>
    </w:p>
    <w:p w14:paraId="0CF1813B" w14:textId="77777777" w:rsidR="00A7064A" w:rsidRDefault="00A7064A" w:rsidP="00C47E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SimSun" w:cs="Arial"/>
          <w:szCs w:val="24"/>
          <w:lang w:val="en-US" w:eastAsia="zh-CN"/>
        </w:rPr>
      </w:pPr>
      <w:r w:rsidRPr="00CD417A">
        <w:rPr>
          <w:rFonts w:eastAsia="SimSun" w:cs="Arial"/>
          <w:szCs w:val="24"/>
          <w:lang w:val="en-US" w:eastAsia="zh-CN"/>
        </w:rPr>
        <w:t>The World Telecommunication Development Conference (WTDC-17) calls upon ITU Member States, Sector Members, Associates, Academia and all other partners and stakeholders to contribute towards the successful implementation of the Buenos Aires Action Plan.</w:t>
      </w:r>
    </w:p>
    <w:p w14:paraId="5D586F72" w14:textId="77777777" w:rsidR="00C47E44" w:rsidRDefault="00C47E44" w:rsidP="00C47E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both"/>
        <w:textAlignment w:val="auto"/>
        <w:rPr>
          <w:rFonts w:eastAsia="SimSun" w:cs="Arial"/>
          <w:szCs w:val="24"/>
          <w:lang w:val="en-US" w:eastAsia="zh-CN"/>
        </w:rPr>
      </w:pPr>
    </w:p>
    <w:p w14:paraId="27F777CC" w14:textId="5956CD54" w:rsidR="00A7064A" w:rsidRPr="00CD417A" w:rsidRDefault="00A7064A" w:rsidP="00612CE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cs="Calibri"/>
          <w:b/>
          <w:bCs/>
          <w:color w:val="4A442A"/>
          <w:sz w:val="32"/>
          <w:szCs w:val="32"/>
        </w:rPr>
      </w:pPr>
      <w:r w:rsidRPr="00CD417A">
        <w:rPr>
          <w:rFonts w:eastAsia="SimSun" w:cs="Arial"/>
          <w:sz w:val="22"/>
          <w:szCs w:val="22"/>
          <w:lang w:val="en-US" w:eastAsia="zh-CN"/>
        </w:rPr>
        <w:t>_____________________</w:t>
      </w:r>
    </w:p>
    <w:sectPr w:rsidR="00A7064A" w:rsidRPr="00CD417A">
      <w:headerReference w:type="default" r:id="rId9"/>
      <w:footerReference w:type="first" r:id="rId10"/>
      <w:pgSz w:w="11909" w:h="16834" w:code="9"/>
      <w:pgMar w:top="567" w:right="851" w:bottom="1276" w:left="851" w:header="720" w:footer="6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291D9" w14:textId="77777777" w:rsidR="00421E1F" w:rsidRDefault="00421E1F">
      <w:r>
        <w:separator/>
      </w:r>
    </w:p>
  </w:endnote>
  <w:endnote w:type="continuationSeparator" w:id="0">
    <w:p w14:paraId="7EE153CA" w14:textId="77777777" w:rsidR="00421E1F" w:rsidRDefault="0042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526"/>
      <w:gridCol w:w="2410"/>
      <w:gridCol w:w="5919"/>
    </w:tblGrid>
    <w:tr w:rsidR="00421E1F" w:rsidRPr="004D495C" w14:paraId="66653F23" w14:textId="77777777" w:rsidTr="004D495C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57448B2" w14:textId="77777777" w:rsidR="00421E1F" w:rsidRPr="004D495C" w:rsidRDefault="00421E1F" w:rsidP="004D495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3915C056" w14:textId="77777777" w:rsidR="00421E1F" w:rsidRPr="004D495C" w:rsidRDefault="00421E1F" w:rsidP="004D495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19" w:type="dxa"/>
          <w:tcBorders>
            <w:top w:val="single" w:sz="4" w:space="0" w:color="000000"/>
          </w:tcBorders>
          <w:shd w:val="clear" w:color="auto" w:fill="auto"/>
        </w:tcPr>
        <w:p w14:paraId="12807DC2" w14:textId="77777777" w:rsidR="00421E1F" w:rsidRPr="00103886" w:rsidRDefault="00421E1F" w:rsidP="004D495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bookmarkStart w:id="358" w:name="OrgName"/>
          <w:bookmarkEnd w:id="358"/>
          <w:r>
            <w:rPr>
              <w:sz w:val="18"/>
              <w:szCs w:val="18"/>
              <w:lang w:val="en-US"/>
            </w:rPr>
            <w:t xml:space="preserve">Maria Celeste Fuenmayor, Inter-American Telecommunication Commission, </w:t>
          </w:r>
        </w:p>
      </w:tc>
    </w:tr>
    <w:tr w:rsidR="00421E1F" w:rsidRPr="004D495C" w14:paraId="3F09879B" w14:textId="77777777" w:rsidTr="004D495C">
      <w:tc>
        <w:tcPr>
          <w:tcW w:w="1526" w:type="dxa"/>
          <w:shd w:val="clear" w:color="auto" w:fill="auto"/>
        </w:tcPr>
        <w:p w14:paraId="5533FC61" w14:textId="77777777" w:rsidR="00421E1F" w:rsidRPr="004D495C" w:rsidRDefault="00421E1F" w:rsidP="004D495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665E6D6" w14:textId="77777777" w:rsidR="00421E1F" w:rsidRPr="004D495C" w:rsidRDefault="00421E1F" w:rsidP="004D495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19" w:type="dxa"/>
          <w:shd w:val="clear" w:color="auto" w:fill="auto"/>
        </w:tcPr>
        <w:p w14:paraId="4E55722A" w14:textId="77777777" w:rsidR="00421E1F" w:rsidRPr="00103886" w:rsidRDefault="00421E1F" w:rsidP="004D495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359" w:name="PhoneNo"/>
          <w:bookmarkEnd w:id="359"/>
          <w:r>
            <w:rPr>
              <w:sz w:val="18"/>
              <w:szCs w:val="18"/>
              <w:lang w:val="en-US"/>
            </w:rPr>
            <w:t>+1 202 3704953</w:t>
          </w:r>
        </w:p>
      </w:tc>
    </w:tr>
    <w:tr w:rsidR="00421E1F" w:rsidRPr="004D495C" w14:paraId="2083F015" w14:textId="77777777" w:rsidTr="004D495C">
      <w:tc>
        <w:tcPr>
          <w:tcW w:w="1526" w:type="dxa"/>
          <w:shd w:val="clear" w:color="auto" w:fill="auto"/>
        </w:tcPr>
        <w:p w14:paraId="6BA410AF" w14:textId="77777777" w:rsidR="00421E1F" w:rsidRPr="004D495C" w:rsidRDefault="00421E1F" w:rsidP="004D495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020FF71" w14:textId="77777777" w:rsidR="00421E1F" w:rsidRPr="004D495C" w:rsidRDefault="00421E1F" w:rsidP="004D495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bookmarkStart w:id="360" w:name="Email"/>
      <w:bookmarkEnd w:id="360"/>
      <w:tc>
        <w:tcPr>
          <w:tcW w:w="5919" w:type="dxa"/>
          <w:shd w:val="clear" w:color="auto" w:fill="auto"/>
        </w:tcPr>
        <w:p w14:paraId="5CF43AE3" w14:textId="77777777" w:rsidR="00421E1F" w:rsidRPr="00103886" w:rsidRDefault="00421E1F" w:rsidP="004D495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"mailto:mfuenmayor@oas.org"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D84BED">
            <w:rPr>
              <w:rStyle w:val="Hyperlink"/>
              <w:sz w:val="18"/>
              <w:szCs w:val="18"/>
              <w:lang w:val="en-US"/>
            </w:rPr>
            <w:t>mfuenmayor@oas.org</w:t>
          </w:r>
          <w:r>
            <w:rPr>
              <w:sz w:val="18"/>
              <w:szCs w:val="18"/>
              <w:lang w:val="en-US"/>
            </w:rPr>
            <w:fldChar w:fldCharType="end"/>
          </w:r>
          <w:r>
            <w:rPr>
              <w:sz w:val="18"/>
              <w:szCs w:val="18"/>
              <w:lang w:val="en-US"/>
            </w:rPr>
            <w:t xml:space="preserve"> </w:t>
          </w:r>
        </w:p>
      </w:tc>
    </w:tr>
  </w:tbl>
  <w:bookmarkStart w:id="361" w:name="URL"/>
  <w:bookmarkEnd w:id="361"/>
  <w:p w14:paraId="009E1266" w14:textId="77777777" w:rsidR="00421E1F" w:rsidRPr="006F4EA2" w:rsidRDefault="00421E1F" w:rsidP="009A7CED">
    <w:pPr>
      <w:jc w:val="center"/>
      <w:rPr>
        <w:sz w:val="18"/>
        <w:szCs w:val="18"/>
        <w:lang w:val="en-US"/>
      </w:rPr>
    </w:pPr>
    <w:r>
      <w:fldChar w:fldCharType="begin"/>
    </w:r>
    <w:r>
      <w:instrText xml:space="preserve"> HYPERLINK "http://www.itu.int/go/es/wtdc17rpm" </w:instrText>
    </w:r>
    <w:r>
      <w:fldChar w:fldCharType="separate"/>
    </w:r>
    <w:r w:rsidRPr="00AD64FF">
      <w:rPr>
        <w:rStyle w:val="Hyperlink"/>
        <w:rFonts w:eastAsia="SimSun"/>
        <w:sz w:val="20"/>
      </w:rPr>
      <w:t>http://www.itu.int/go/es/wtdc17rpm</w:t>
    </w:r>
    <w:r>
      <w:rPr>
        <w:rStyle w:val="Hyperlink"/>
        <w:rFonts w:eastAsia="SimSu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6BE3C" w14:textId="77777777" w:rsidR="00421E1F" w:rsidRDefault="00421E1F">
      <w:r>
        <w:separator/>
      </w:r>
    </w:p>
  </w:footnote>
  <w:footnote w:type="continuationSeparator" w:id="0">
    <w:p w14:paraId="29F2EA4A" w14:textId="77777777" w:rsidR="00421E1F" w:rsidRDefault="00421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9FB4E" w14:textId="77DD57F4" w:rsidR="00421E1F" w:rsidRPr="0023573C" w:rsidRDefault="00421E1F" w:rsidP="0023573C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spacing w:before="0" w:after="240"/>
      <w:rPr>
        <w:smallCaps/>
        <w:spacing w:val="24"/>
        <w:sz w:val="22"/>
        <w:szCs w:val="22"/>
        <w:lang w:val="es-ES"/>
      </w:rPr>
    </w:pPr>
    <w:r w:rsidRPr="004D495C">
      <w:rPr>
        <w:sz w:val="22"/>
        <w:szCs w:val="22"/>
      </w:rPr>
      <w:tab/>
    </w:r>
    <w:r w:rsidRPr="0023573C">
      <w:rPr>
        <w:sz w:val="22"/>
        <w:szCs w:val="22"/>
        <w:lang w:val="es-ES"/>
      </w:rPr>
      <w:t>ITU-D/</w:t>
    </w:r>
    <w:bookmarkStart w:id="356" w:name="DocRef2"/>
    <w:bookmarkEnd w:id="356"/>
    <w:r w:rsidRPr="0023573C">
      <w:rPr>
        <w:sz w:val="22"/>
        <w:szCs w:val="22"/>
        <w:lang w:val="es-ES"/>
      </w:rPr>
      <w:t>RPM-AMS17/</w:t>
    </w:r>
    <w:bookmarkStart w:id="357" w:name="DocNo2"/>
    <w:bookmarkEnd w:id="357"/>
    <w:r w:rsidRPr="0023573C">
      <w:rPr>
        <w:sz w:val="22"/>
        <w:szCs w:val="22"/>
        <w:lang w:val="es-ES"/>
      </w:rPr>
      <w:t>35</w:t>
    </w:r>
    <w:r w:rsidR="00C47E44">
      <w:rPr>
        <w:sz w:val="22"/>
        <w:szCs w:val="22"/>
        <w:lang w:val="es-ES"/>
      </w:rPr>
      <w:t>(Rev.2)</w:t>
    </w:r>
    <w:r w:rsidRPr="0023573C">
      <w:rPr>
        <w:sz w:val="22"/>
        <w:szCs w:val="22"/>
        <w:lang w:val="es-ES"/>
      </w:rPr>
      <w:t>-E</w:t>
    </w:r>
    <w:r w:rsidRPr="0023573C">
      <w:rPr>
        <w:sz w:val="22"/>
        <w:szCs w:val="22"/>
        <w:lang w:val="es-ES"/>
      </w:rPr>
      <w:tab/>
      <w:t xml:space="preserve">Page </w:t>
    </w:r>
    <w:r w:rsidRPr="004D495C">
      <w:rPr>
        <w:sz w:val="22"/>
        <w:szCs w:val="22"/>
      </w:rPr>
      <w:fldChar w:fldCharType="begin"/>
    </w:r>
    <w:r w:rsidRPr="0023573C">
      <w:rPr>
        <w:sz w:val="22"/>
        <w:szCs w:val="22"/>
        <w:lang w:val="es-ES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C47E44">
      <w:rPr>
        <w:noProof/>
        <w:sz w:val="22"/>
        <w:szCs w:val="22"/>
        <w:lang w:val="es-ES"/>
      </w:rPr>
      <w:t>5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9pt;height:9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3" w15:restartNumberingAfterBreak="0">
    <w:nsid w:val="4BC3492D"/>
    <w:multiLevelType w:val="hybridMultilevel"/>
    <w:tmpl w:val="1DD845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28"/>
  </w:num>
  <w:num w:numId="14">
    <w:abstractNumId w:val="12"/>
  </w:num>
  <w:num w:numId="15">
    <w:abstractNumId w:val="16"/>
  </w:num>
  <w:num w:numId="16">
    <w:abstractNumId w:val="31"/>
  </w:num>
  <w:num w:numId="17">
    <w:abstractNumId w:val="26"/>
  </w:num>
  <w:num w:numId="18">
    <w:abstractNumId w:val="13"/>
  </w:num>
  <w:num w:numId="19">
    <w:abstractNumId w:val="17"/>
  </w:num>
  <w:num w:numId="20">
    <w:abstractNumId w:val="22"/>
  </w:num>
  <w:num w:numId="21">
    <w:abstractNumId w:val="27"/>
  </w:num>
  <w:num w:numId="22">
    <w:abstractNumId w:val="15"/>
  </w:num>
  <w:num w:numId="23">
    <w:abstractNumId w:val="18"/>
  </w:num>
  <w:num w:numId="24">
    <w:abstractNumId w:val="25"/>
  </w:num>
  <w:num w:numId="25">
    <w:abstractNumId w:val="25"/>
  </w:num>
  <w:num w:numId="26">
    <w:abstractNumId w:val="19"/>
  </w:num>
  <w:num w:numId="27">
    <w:abstractNumId w:val="14"/>
  </w:num>
  <w:num w:numId="28">
    <w:abstractNumId w:val="29"/>
  </w:num>
  <w:num w:numId="29">
    <w:abstractNumId w:val="11"/>
  </w:num>
  <w:num w:numId="30">
    <w:abstractNumId w:val="21"/>
  </w:num>
  <w:num w:numId="31">
    <w:abstractNumId w:val="30"/>
  </w:num>
  <w:num w:numId="32">
    <w:abstractNumId w:val="24"/>
  </w:num>
  <w:num w:numId="33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de los Angeles Ayala Correa">
    <w15:presenceInfo w15:providerId="AD" w15:userId="S-1-5-21-4152540990-3446150301-4242903009-64690"/>
  </w15:person>
  <w15:person w15:author="Dion, Brigitte">
    <w15:presenceInfo w15:providerId="AD" w15:userId="S-1-5-21-8740799-900759487-1415713722-19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B4"/>
    <w:rsid w:val="00003125"/>
    <w:rsid w:val="00005245"/>
    <w:rsid w:val="00006684"/>
    <w:rsid w:val="00017BEC"/>
    <w:rsid w:val="00017E7D"/>
    <w:rsid w:val="00017E82"/>
    <w:rsid w:val="00021A72"/>
    <w:rsid w:val="000221F5"/>
    <w:rsid w:val="00022BFD"/>
    <w:rsid w:val="00032DD2"/>
    <w:rsid w:val="000370A8"/>
    <w:rsid w:val="0006050B"/>
    <w:rsid w:val="00080665"/>
    <w:rsid w:val="000824C7"/>
    <w:rsid w:val="00083C0A"/>
    <w:rsid w:val="00085784"/>
    <w:rsid w:val="00097596"/>
    <w:rsid w:val="000A3328"/>
    <w:rsid w:val="000D0403"/>
    <w:rsid w:val="000D61A2"/>
    <w:rsid w:val="000D7961"/>
    <w:rsid w:val="000E397B"/>
    <w:rsid w:val="000F1580"/>
    <w:rsid w:val="00103886"/>
    <w:rsid w:val="001229F6"/>
    <w:rsid w:val="0015200D"/>
    <w:rsid w:val="0015553B"/>
    <w:rsid w:val="00161A5A"/>
    <w:rsid w:val="00165ED3"/>
    <w:rsid w:val="00170AB9"/>
    <w:rsid w:val="00181928"/>
    <w:rsid w:val="001856D7"/>
    <w:rsid w:val="00187E51"/>
    <w:rsid w:val="00192DBD"/>
    <w:rsid w:val="0019399A"/>
    <w:rsid w:val="001A52E9"/>
    <w:rsid w:val="001B24A5"/>
    <w:rsid w:val="001B4B9B"/>
    <w:rsid w:val="001B63AC"/>
    <w:rsid w:val="001D3694"/>
    <w:rsid w:val="001E33AB"/>
    <w:rsid w:val="001E3BCF"/>
    <w:rsid w:val="0023573C"/>
    <w:rsid w:val="00235915"/>
    <w:rsid w:val="00252877"/>
    <w:rsid w:val="00262B06"/>
    <w:rsid w:val="00270C45"/>
    <w:rsid w:val="00271350"/>
    <w:rsid w:val="002748B0"/>
    <w:rsid w:val="00275198"/>
    <w:rsid w:val="0028054C"/>
    <w:rsid w:val="002869AF"/>
    <w:rsid w:val="00286A28"/>
    <w:rsid w:val="002900F9"/>
    <w:rsid w:val="00295878"/>
    <w:rsid w:val="002A3A4E"/>
    <w:rsid w:val="002B02FE"/>
    <w:rsid w:val="002B0F9C"/>
    <w:rsid w:val="002B1A8F"/>
    <w:rsid w:val="002B2265"/>
    <w:rsid w:val="002C67D8"/>
    <w:rsid w:val="002D0049"/>
    <w:rsid w:val="002D32B6"/>
    <w:rsid w:val="002E59DD"/>
    <w:rsid w:val="002E6F07"/>
    <w:rsid w:val="0030762F"/>
    <w:rsid w:val="00311BD3"/>
    <w:rsid w:val="00312685"/>
    <w:rsid w:val="00334C18"/>
    <w:rsid w:val="003513DB"/>
    <w:rsid w:val="0036243F"/>
    <w:rsid w:val="00385ABF"/>
    <w:rsid w:val="00392AF3"/>
    <w:rsid w:val="003A6A11"/>
    <w:rsid w:val="003B75F4"/>
    <w:rsid w:val="003C78E4"/>
    <w:rsid w:val="003E20FF"/>
    <w:rsid w:val="004077C9"/>
    <w:rsid w:val="00414E6F"/>
    <w:rsid w:val="00415F06"/>
    <w:rsid w:val="00416D38"/>
    <w:rsid w:val="00421E1F"/>
    <w:rsid w:val="004331DF"/>
    <w:rsid w:val="0043566B"/>
    <w:rsid w:val="004430CE"/>
    <w:rsid w:val="00443A77"/>
    <w:rsid w:val="00457453"/>
    <w:rsid w:val="0046327F"/>
    <w:rsid w:val="00472A03"/>
    <w:rsid w:val="00483313"/>
    <w:rsid w:val="00487A55"/>
    <w:rsid w:val="004A0340"/>
    <w:rsid w:val="004A28F0"/>
    <w:rsid w:val="004A34DD"/>
    <w:rsid w:val="004A564F"/>
    <w:rsid w:val="004B223C"/>
    <w:rsid w:val="004C4C2E"/>
    <w:rsid w:val="004C4E14"/>
    <w:rsid w:val="004D0AC9"/>
    <w:rsid w:val="004D2D58"/>
    <w:rsid w:val="004D3DC4"/>
    <w:rsid w:val="004D495C"/>
    <w:rsid w:val="004E3824"/>
    <w:rsid w:val="004F09F8"/>
    <w:rsid w:val="00502BFC"/>
    <w:rsid w:val="00511EDF"/>
    <w:rsid w:val="00523237"/>
    <w:rsid w:val="00523E05"/>
    <w:rsid w:val="005302F6"/>
    <w:rsid w:val="00542D84"/>
    <w:rsid w:val="00562A87"/>
    <w:rsid w:val="0058604B"/>
    <w:rsid w:val="005B37AF"/>
    <w:rsid w:val="005B45E9"/>
    <w:rsid w:val="005C0E75"/>
    <w:rsid w:val="005C33BC"/>
    <w:rsid w:val="005D12FD"/>
    <w:rsid w:val="005E07F1"/>
    <w:rsid w:val="005F2DA4"/>
    <w:rsid w:val="00612CEF"/>
    <w:rsid w:val="00622A8F"/>
    <w:rsid w:val="006354E9"/>
    <w:rsid w:val="0064011F"/>
    <w:rsid w:val="006444D5"/>
    <w:rsid w:val="0065094C"/>
    <w:rsid w:val="006527BD"/>
    <w:rsid w:val="00663234"/>
    <w:rsid w:val="00667E12"/>
    <w:rsid w:val="00676C62"/>
    <w:rsid w:val="00677A58"/>
    <w:rsid w:val="00685848"/>
    <w:rsid w:val="006A6F8F"/>
    <w:rsid w:val="006C0E12"/>
    <w:rsid w:val="006C3164"/>
    <w:rsid w:val="006C7A7B"/>
    <w:rsid w:val="006D0B95"/>
    <w:rsid w:val="006E342F"/>
    <w:rsid w:val="006F1CE9"/>
    <w:rsid w:val="006F4EA2"/>
    <w:rsid w:val="0070090A"/>
    <w:rsid w:val="0070796E"/>
    <w:rsid w:val="00735AC3"/>
    <w:rsid w:val="00735B54"/>
    <w:rsid w:val="007549A6"/>
    <w:rsid w:val="00755605"/>
    <w:rsid w:val="00762A1E"/>
    <w:rsid w:val="007679D2"/>
    <w:rsid w:val="00770299"/>
    <w:rsid w:val="00781933"/>
    <w:rsid w:val="00794FF3"/>
    <w:rsid w:val="00795647"/>
    <w:rsid w:val="00797056"/>
    <w:rsid w:val="007B145B"/>
    <w:rsid w:val="007B5E61"/>
    <w:rsid w:val="007B7C19"/>
    <w:rsid w:val="00800D40"/>
    <w:rsid w:val="00810A21"/>
    <w:rsid w:val="00811068"/>
    <w:rsid w:val="00813980"/>
    <w:rsid w:val="00817846"/>
    <w:rsid w:val="008212E8"/>
    <w:rsid w:val="00833A72"/>
    <w:rsid w:val="00833F2B"/>
    <w:rsid w:val="008340D6"/>
    <w:rsid w:val="0083540C"/>
    <w:rsid w:val="00835BBF"/>
    <w:rsid w:val="00852CC6"/>
    <w:rsid w:val="00870D98"/>
    <w:rsid w:val="008740CF"/>
    <w:rsid w:val="008A357D"/>
    <w:rsid w:val="008C2A18"/>
    <w:rsid w:val="008D1768"/>
    <w:rsid w:val="008F2196"/>
    <w:rsid w:val="00903414"/>
    <w:rsid w:val="009043C2"/>
    <w:rsid w:val="009074FD"/>
    <w:rsid w:val="00912887"/>
    <w:rsid w:val="00915921"/>
    <w:rsid w:val="00917C2F"/>
    <w:rsid w:val="009200B4"/>
    <w:rsid w:val="00930F7E"/>
    <w:rsid w:val="00941145"/>
    <w:rsid w:val="0094145C"/>
    <w:rsid w:val="00942ED4"/>
    <w:rsid w:val="0094543F"/>
    <w:rsid w:val="00951378"/>
    <w:rsid w:val="00953C7D"/>
    <w:rsid w:val="0096235E"/>
    <w:rsid w:val="0097038C"/>
    <w:rsid w:val="009A7CED"/>
    <w:rsid w:val="009B17EA"/>
    <w:rsid w:val="009B6F98"/>
    <w:rsid w:val="009E3FEB"/>
    <w:rsid w:val="009E50D3"/>
    <w:rsid w:val="009F7404"/>
    <w:rsid w:val="00A04388"/>
    <w:rsid w:val="00A13179"/>
    <w:rsid w:val="00A140EB"/>
    <w:rsid w:val="00A65745"/>
    <w:rsid w:val="00A7064A"/>
    <w:rsid w:val="00A81E7D"/>
    <w:rsid w:val="00A824E0"/>
    <w:rsid w:val="00A825E2"/>
    <w:rsid w:val="00A840C6"/>
    <w:rsid w:val="00AA68A1"/>
    <w:rsid w:val="00AB4706"/>
    <w:rsid w:val="00AC3A1D"/>
    <w:rsid w:val="00AC7AC6"/>
    <w:rsid w:val="00AD799C"/>
    <w:rsid w:val="00AE1C97"/>
    <w:rsid w:val="00AE2BCA"/>
    <w:rsid w:val="00AF0A2E"/>
    <w:rsid w:val="00AF4619"/>
    <w:rsid w:val="00B055E8"/>
    <w:rsid w:val="00B13550"/>
    <w:rsid w:val="00B154AD"/>
    <w:rsid w:val="00B2033A"/>
    <w:rsid w:val="00B20B08"/>
    <w:rsid w:val="00B24401"/>
    <w:rsid w:val="00B34B6C"/>
    <w:rsid w:val="00B4143C"/>
    <w:rsid w:val="00B41935"/>
    <w:rsid w:val="00B46EC5"/>
    <w:rsid w:val="00B50E11"/>
    <w:rsid w:val="00B528E2"/>
    <w:rsid w:val="00B532C0"/>
    <w:rsid w:val="00B60B80"/>
    <w:rsid w:val="00B7054F"/>
    <w:rsid w:val="00B830A9"/>
    <w:rsid w:val="00B8609C"/>
    <w:rsid w:val="00BA154B"/>
    <w:rsid w:val="00BB67AF"/>
    <w:rsid w:val="00BC1350"/>
    <w:rsid w:val="00BC6A2F"/>
    <w:rsid w:val="00BF1682"/>
    <w:rsid w:val="00BF269F"/>
    <w:rsid w:val="00C04537"/>
    <w:rsid w:val="00C25C02"/>
    <w:rsid w:val="00C26729"/>
    <w:rsid w:val="00C37B27"/>
    <w:rsid w:val="00C47E44"/>
    <w:rsid w:val="00C53CE6"/>
    <w:rsid w:val="00C551FC"/>
    <w:rsid w:val="00C648E4"/>
    <w:rsid w:val="00C67A0A"/>
    <w:rsid w:val="00C75DBB"/>
    <w:rsid w:val="00C77893"/>
    <w:rsid w:val="00C837F9"/>
    <w:rsid w:val="00C84158"/>
    <w:rsid w:val="00C84E60"/>
    <w:rsid w:val="00CF63E1"/>
    <w:rsid w:val="00D00614"/>
    <w:rsid w:val="00D17DC5"/>
    <w:rsid w:val="00D35307"/>
    <w:rsid w:val="00D4563B"/>
    <w:rsid w:val="00D57F66"/>
    <w:rsid w:val="00D80072"/>
    <w:rsid w:val="00D92439"/>
    <w:rsid w:val="00DA1664"/>
    <w:rsid w:val="00DA2F6F"/>
    <w:rsid w:val="00DA3130"/>
    <w:rsid w:val="00DB5B1B"/>
    <w:rsid w:val="00DB6C98"/>
    <w:rsid w:val="00DE3F2D"/>
    <w:rsid w:val="00DE460C"/>
    <w:rsid w:val="00DF2EBE"/>
    <w:rsid w:val="00E207C7"/>
    <w:rsid w:val="00E2379D"/>
    <w:rsid w:val="00E244D1"/>
    <w:rsid w:val="00E4302F"/>
    <w:rsid w:val="00E7476B"/>
    <w:rsid w:val="00E74841"/>
    <w:rsid w:val="00E81704"/>
    <w:rsid w:val="00E831B6"/>
    <w:rsid w:val="00E84413"/>
    <w:rsid w:val="00E97390"/>
    <w:rsid w:val="00E97800"/>
    <w:rsid w:val="00EA6520"/>
    <w:rsid w:val="00EA72D0"/>
    <w:rsid w:val="00ED2A9D"/>
    <w:rsid w:val="00EF0656"/>
    <w:rsid w:val="00EF394B"/>
    <w:rsid w:val="00EF62C8"/>
    <w:rsid w:val="00F2422E"/>
    <w:rsid w:val="00F40E2E"/>
    <w:rsid w:val="00F620CA"/>
    <w:rsid w:val="00F74154"/>
    <w:rsid w:val="00F842D3"/>
    <w:rsid w:val="00F87092"/>
    <w:rsid w:val="00FD281F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83B8B6"/>
  <w15:docId w15:val="{746B7967-2B78-4A15-93D7-BE8472F7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30F7E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30F7E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930F7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30F7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930F7E"/>
    <w:pPr>
      <w:outlineLvl w:val="4"/>
    </w:pPr>
  </w:style>
  <w:style w:type="paragraph" w:styleId="Heading6">
    <w:name w:val="heading 6"/>
    <w:basedOn w:val="Heading4"/>
    <w:next w:val="Normal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0F7E"/>
    <w:pPr>
      <w:outlineLvl w:val="6"/>
    </w:pPr>
  </w:style>
  <w:style w:type="paragraph" w:styleId="Heading8">
    <w:name w:val="heading 8"/>
    <w:basedOn w:val="Heading6"/>
    <w:next w:val="Normal"/>
    <w:qFormat/>
    <w:rsid w:val="00930F7E"/>
    <w:pPr>
      <w:outlineLvl w:val="7"/>
    </w:pPr>
  </w:style>
  <w:style w:type="paragraph" w:styleId="Heading9">
    <w:name w:val="heading 9"/>
    <w:basedOn w:val="Heading6"/>
    <w:next w:val="Normal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aliases w:val="CEO_Hyperlink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5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930F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No">
    <w:name w:val="Annex_No"/>
    <w:basedOn w:val="Normal"/>
    <w:next w:val="Normal"/>
    <w:rsid w:val="00930F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30F7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930F7E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930F7E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30F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0F7E"/>
    <w:rPr>
      <w:b/>
    </w:rPr>
  </w:style>
  <w:style w:type="paragraph" w:customStyle="1" w:styleId="Chaptitle">
    <w:name w:val="Chap_title"/>
    <w:basedOn w:val="Arttitle"/>
    <w:next w:val="Normal"/>
    <w:rsid w:val="00930F7E"/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rsid w:val="00930F7E"/>
    <w:pPr>
      <w:spacing w:before="80"/>
      <w:ind w:left="794" w:hanging="794"/>
    </w:pPr>
  </w:style>
  <w:style w:type="paragraph" w:customStyle="1" w:styleId="enumlev2">
    <w:name w:val="enumlev2"/>
    <w:basedOn w:val="enumlev1"/>
    <w:rsid w:val="00930F7E"/>
    <w:pPr>
      <w:ind w:left="1191" w:hanging="397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930F7E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rsid w:val="00930F7E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930F7E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rsid w:val="00930F7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930F7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rsid w:val="00930F7E"/>
    <w:rPr>
      <w:rFonts w:ascii="Calibri" w:eastAsia="Times New Roman" w:hAnsi="Calibri"/>
      <w:sz w:val="24"/>
      <w:lang w:eastAsia="en-US"/>
    </w:rPr>
  </w:style>
  <w:style w:type="paragraph" w:customStyle="1" w:styleId="Headingb">
    <w:name w:val="Heading_b"/>
    <w:basedOn w:val="Normal"/>
    <w:next w:val="Normal"/>
    <w:rsid w:val="00930F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30F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rsid w:val="00930F7E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930F7E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930F7E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30F7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rsid w:val="00930F7E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rsid w:val="00930F7E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rsid w:val="00930F7E"/>
    <w:rPr>
      <w:b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930F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930F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Normal"/>
    <w:rsid w:val="00930F7E"/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rsid w:val="00930F7E"/>
    <w:pPr>
      <w:spacing w:before="120"/>
    </w:pPr>
  </w:style>
  <w:style w:type="paragraph" w:styleId="TOC3">
    <w:name w:val="toc 3"/>
    <w:basedOn w:val="TOC2"/>
    <w:rsid w:val="00930F7E"/>
  </w:style>
  <w:style w:type="paragraph" w:styleId="TOC4">
    <w:name w:val="toc 4"/>
    <w:basedOn w:val="TOC3"/>
    <w:rsid w:val="00930F7E"/>
  </w:style>
  <w:style w:type="paragraph" w:styleId="TOC5">
    <w:name w:val="toc 5"/>
    <w:basedOn w:val="TOC4"/>
    <w:rsid w:val="00930F7E"/>
  </w:style>
  <w:style w:type="paragraph" w:styleId="TOC6">
    <w:name w:val="toc 6"/>
    <w:basedOn w:val="TOC4"/>
    <w:rsid w:val="00930F7E"/>
  </w:style>
  <w:style w:type="paragraph" w:styleId="TOC7">
    <w:name w:val="toc 7"/>
    <w:basedOn w:val="TOC4"/>
    <w:rsid w:val="00930F7E"/>
  </w:style>
  <w:style w:type="paragraph" w:styleId="TOC8">
    <w:name w:val="toc 8"/>
    <w:basedOn w:val="TOC4"/>
    <w:rsid w:val="00930F7E"/>
  </w:style>
  <w:style w:type="paragraph" w:styleId="TOC9">
    <w:name w:val="toc 9"/>
    <w:basedOn w:val="TOC3"/>
    <w:next w:val="Normal"/>
    <w:rsid w:val="00930F7E"/>
  </w:style>
  <w:style w:type="paragraph" w:styleId="ListParagraph">
    <w:name w:val="List Paragraph"/>
    <w:basedOn w:val="Normal"/>
    <w:link w:val="ListParagraphChar"/>
    <w:uiPriority w:val="34"/>
    <w:qFormat/>
    <w:rsid w:val="00A7064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7064A"/>
    <w:rPr>
      <w:rFonts w:ascii="Calibri" w:eastAsia="Times New Roman" w:hAnsi="Calibri"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A706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064A"/>
    <w:rPr>
      <w:rFonts w:asciiTheme="minorHAnsi" w:hAnsiTheme="minorHAnsi"/>
      <w:sz w:val="20"/>
      <w:lang w:val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064A"/>
    <w:rPr>
      <w:rFonts w:asciiTheme="minorHAnsi" w:eastAsia="Times New Roman" w:hAnsiTheme="minorHAnsi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17C2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7C2F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ALLBDT\RPM\RPM-WebContribution-e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D2921-12A8-4DBA-B19E-3C9D5CA9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RPM-WebContribution-en.dotm</Template>
  <TotalTime>3</TotalTime>
  <Pages>5</Pages>
  <Words>2061</Words>
  <Characters>11752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Normal Template</vt:lpstr>
      <vt:lpstr>Normal Template</vt:lpstr>
    </vt:vector>
  </TitlesOfParts>
  <Company>ITU</Company>
  <LinksUpToDate>false</LinksUpToDate>
  <CharactersWithSpaces>13786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BDT</dc:creator>
  <cp:keywords/>
  <cp:lastModifiedBy>BDT, mcb</cp:lastModifiedBy>
  <cp:revision>3</cp:revision>
  <cp:lastPrinted>2009-02-13T19:37:00Z</cp:lastPrinted>
  <dcterms:created xsi:type="dcterms:W3CDTF">2017-02-23T09:57:00Z</dcterms:created>
  <dcterms:modified xsi:type="dcterms:W3CDTF">2017-02-23T10:00:00Z</dcterms:modified>
</cp:coreProperties>
</file>