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DE38BF">
        <w:trPr>
          <w:gridBefore w:val="1"/>
          <w:wBefore w:w="8" w:type="dxa"/>
          <w:cantSplit/>
          <w:jc w:val="center"/>
        </w:trPr>
        <w:tc>
          <w:tcPr>
            <w:tcW w:w="6796" w:type="dxa"/>
          </w:tcPr>
          <w:p w:rsidR="0070796E" w:rsidRPr="00DE38BF" w:rsidRDefault="008E307A" w:rsidP="00562A87">
            <w:pPr>
              <w:rPr>
                <w:b/>
                <w:bCs/>
                <w:sz w:val="28"/>
                <w:szCs w:val="28"/>
              </w:rPr>
            </w:pPr>
            <w:bookmarkStart w:id="0" w:name="Meeting"/>
            <w:bookmarkEnd w:id="0"/>
            <w:r w:rsidRPr="00DE38BF">
              <w:rPr>
                <w:b/>
                <w:bCs/>
                <w:sz w:val="28"/>
                <w:szCs w:val="28"/>
              </w:rPr>
              <w:t xml:space="preserve">Regional Preparatory Meeting </w:t>
            </w:r>
            <w:r w:rsidR="00DE38BF" w:rsidRPr="00DE38BF">
              <w:rPr>
                <w:b/>
                <w:bCs/>
                <w:sz w:val="28"/>
                <w:szCs w:val="28"/>
              </w:rPr>
              <w:br/>
            </w:r>
            <w:r w:rsidRPr="00DE38BF">
              <w:rPr>
                <w:b/>
                <w:bCs/>
                <w:sz w:val="28"/>
                <w:szCs w:val="28"/>
              </w:rPr>
              <w:t>for WTDC-17 for Americas (RPM-AMS)</w:t>
            </w:r>
            <w:r w:rsidR="00562A87" w:rsidRPr="00DE38BF">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DE38BF">
        <w:trPr>
          <w:gridAfter w:val="1"/>
          <w:wAfter w:w="12" w:type="dxa"/>
          <w:cantSplit/>
          <w:trHeight w:val="300"/>
          <w:jc w:val="center"/>
        </w:trPr>
        <w:tc>
          <w:tcPr>
            <w:tcW w:w="10021" w:type="dxa"/>
            <w:gridSpan w:val="3"/>
            <w:tcBorders>
              <w:bottom w:val="single" w:sz="12" w:space="0" w:color="auto"/>
            </w:tcBorders>
          </w:tcPr>
          <w:p w:rsidR="006D0B95" w:rsidRPr="000824C7" w:rsidRDefault="008E307A" w:rsidP="00DE38BF">
            <w:pPr>
              <w:spacing w:before="0"/>
              <w:rPr>
                <w:b/>
                <w:bCs/>
                <w:lang w:val="en-US"/>
              </w:rPr>
            </w:pPr>
            <w:bookmarkStart w:id="1" w:name="PlaceDate"/>
            <w:bookmarkEnd w:id="1"/>
            <w:r>
              <w:rPr>
                <w:b/>
                <w:bCs/>
                <w:lang w:val="en-US"/>
              </w:rPr>
              <w:t>Asuncion, Paraguay, 22-24 February 2017</w:t>
            </w:r>
          </w:p>
        </w:tc>
      </w:tr>
      <w:tr w:rsidR="0070796E" w:rsidRPr="002D0049" w:rsidTr="00DE38BF">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DE38BF">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DE38BF">
              <w:rPr>
                <w:b/>
                <w:bCs/>
                <w:szCs w:val="24"/>
                <w:lang w:val="fr-FR"/>
              </w:rPr>
              <w:t>RPM-AMS17</w:t>
            </w:r>
            <w:r w:rsidR="006527BD" w:rsidRPr="00930F7E">
              <w:rPr>
                <w:b/>
                <w:bCs/>
                <w:szCs w:val="24"/>
                <w:lang w:val="fr-FR"/>
              </w:rPr>
              <w:t>/</w:t>
            </w:r>
            <w:bookmarkStart w:id="3" w:name="DocNo1"/>
            <w:bookmarkEnd w:id="3"/>
            <w:r w:rsidR="008E307A">
              <w:rPr>
                <w:b/>
                <w:bCs/>
                <w:szCs w:val="24"/>
                <w:lang w:val="fr-FR"/>
              </w:rPr>
              <w:t>34-E</w:t>
            </w:r>
          </w:p>
        </w:tc>
      </w:tr>
      <w:tr w:rsidR="0070796E" w:rsidRPr="00AE2BCA" w:rsidTr="00DE38BF">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5C02A6" w:rsidP="00BF1682">
            <w:pPr>
              <w:spacing w:before="0"/>
              <w:rPr>
                <w:b/>
                <w:bCs/>
                <w:szCs w:val="24"/>
                <w:lang w:val="fr-FR"/>
              </w:rPr>
            </w:pPr>
            <w:bookmarkStart w:id="4" w:name="CreationDate"/>
            <w:bookmarkEnd w:id="4"/>
            <w:r>
              <w:rPr>
                <w:b/>
                <w:bCs/>
                <w:szCs w:val="24"/>
                <w:lang w:val="fr-FR"/>
              </w:rPr>
              <w:t>8</w:t>
            </w:r>
            <w:r w:rsidR="008E307A">
              <w:rPr>
                <w:b/>
                <w:bCs/>
                <w:szCs w:val="24"/>
                <w:lang w:val="fr-FR"/>
              </w:rPr>
              <w:t xml:space="preserve"> February 2017</w:t>
            </w:r>
          </w:p>
        </w:tc>
      </w:tr>
      <w:tr w:rsidR="0070796E" w:rsidRPr="00AE2BCA" w:rsidTr="00DE38BF">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6F62E4">
            <w:pPr>
              <w:spacing w:before="0" w:after="120"/>
              <w:rPr>
                <w:b/>
                <w:bCs/>
                <w:szCs w:val="24"/>
                <w:lang w:val="fr-FR"/>
              </w:rPr>
            </w:pPr>
            <w:r w:rsidRPr="00930F7E">
              <w:rPr>
                <w:b/>
                <w:bCs/>
                <w:szCs w:val="24"/>
                <w:lang w:val="fr-FR"/>
              </w:rPr>
              <w:t xml:space="preserve">Original: </w:t>
            </w:r>
            <w:bookmarkStart w:id="5" w:name="Original"/>
            <w:bookmarkEnd w:id="5"/>
            <w:r w:rsidR="00377F73">
              <w:rPr>
                <w:b/>
                <w:bCs/>
                <w:szCs w:val="24"/>
                <w:lang w:val="fr-FR"/>
              </w:rPr>
              <w:t>English</w:t>
            </w:r>
            <w:r w:rsidR="006F62E4">
              <w:rPr>
                <w:b/>
                <w:bCs/>
                <w:szCs w:val="24"/>
                <w:lang w:val="fr-FR"/>
              </w:rPr>
              <w:t>/</w:t>
            </w:r>
            <w:r w:rsidR="006F62E4">
              <w:rPr>
                <w:b/>
                <w:bCs/>
                <w:szCs w:val="24"/>
                <w:lang w:val="fr-FR"/>
              </w:rPr>
              <w:t>S</w:t>
            </w:r>
            <w:bookmarkStart w:id="6" w:name="_GoBack"/>
            <w:bookmarkEnd w:id="6"/>
            <w:r w:rsidR="006F62E4">
              <w:rPr>
                <w:b/>
                <w:bCs/>
                <w:szCs w:val="24"/>
                <w:lang w:val="fr-FR"/>
              </w:rPr>
              <w:t>panish</w:t>
            </w:r>
          </w:p>
        </w:tc>
      </w:tr>
      <w:tr w:rsidR="0070796E" w:rsidRPr="00AE2BCA" w:rsidTr="00DE38BF">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DE38BF">
        <w:trPr>
          <w:gridAfter w:val="1"/>
          <w:wAfter w:w="12" w:type="dxa"/>
          <w:cantSplit/>
          <w:trHeight w:val="23"/>
          <w:jc w:val="center"/>
        </w:trPr>
        <w:tc>
          <w:tcPr>
            <w:tcW w:w="10021" w:type="dxa"/>
            <w:gridSpan w:val="3"/>
          </w:tcPr>
          <w:p w:rsidR="00562A87" w:rsidRPr="008D1768" w:rsidRDefault="008E307A" w:rsidP="00562A87">
            <w:pPr>
              <w:jc w:val="center"/>
              <w:rPr>
                <w:b/>
                <w:bCs/>
                <w:sz w:val="28"/>
                <w:szCs w:val="28"/>
                <w:lang w:val="fr-FR"/>
              </w:rPr>
            </w:pPr>
            <w:bookmarkStart w:id="7" w:name="Source"/>
            <w:bookmarkEnd w:id="7"/>
            <w:r>
              <w:rPr>
                <w:b/>
                <w:bCs/>
                <w:sz w:val="28"/>
                <w:szCs w:val="28"/>
                <w:lang w:val="fr-FR"/>
              </w:rPr>
              <w:t>Mexico</w:t>
            </w:r>
          </w:p>
        </w:tc>
      </w:tr>
      <w:tr w:rsidR="00562A87" w:rsidRPr="008D1768" w:rsidTr="00DE38BF">
        <w:trPr>
          <w:gridAfter w:val="1"/>
          <w:wAfter w:w="12" w:type="dxa"/>
          <w:cantSplit/>
          <w:trHeight w:val="537"/>
          <w:jc w:val="center"/>
        </w:trPr>
        <w:tc>
          <w:tcPr>
            <w:tcW w:w="10021" w:type="dxa"/>
            <w:gridSpan w:val="3"/>
          </w:tcPr>
          <w:p w:rsidR="00562A87" w:rsidRPr="005C02A6" w:rsidRDefault="005C02A6" w:rsidP="00DE38BF">
            <w:pPr>
              <w:jc w:val="center"/>
              <w:rPr>
                <w:sz w:val="28"/>
                <w:szCs w:val="28"/>
              </w:rPr>
            </w:pPr>
            <w:bookmarkStart w:id="8" w:name="Title"/>
            <w:bookmarkEnd w:id="8"/>
            <w:r w:rsidRPr="005C02A6">
              <w:rPr>
                <w:sz w:val="28"/>
                <w:szCs w:val="28"/>
              </w:rPr>
              <w:t xml:space="preserve">INPUT FROM MEXICO TO WTDC-17 DECLARATION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0A6689">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E307A" w:rsidP="000A6689">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rsidR="00C04537" w:rsidRPr="005F2DA4" w:rsidRDefault="00C04537" w:rsidP="000A6689">
            <w:pPr>
              <w:tabs>
                <w:tab w:val="clear" w:pos="794"/>
                <w:tab w:val="clear" w:pos="1191"/>
                <w:tab w:val="clear" w:pos="1588"/>
                <w:tab w:val="clear" w:pos="1985"/>
                <w:tab w:val="left" w:pos="1951"/>
              </w:tabs>
              <w:rPr>
                <w:b/>
                <w:bCs/>
                <w:szCs w:val="24"/>
              </w:rPr>
            </w:pPr>
            <w:r w:rsidRPr="005F2DA4">
              <w:rPr>
                <w:b/>
                <w:bCs/>
                <w:szCs w:val="24"/>
              </w:rPr>
              <w:t>Summary:</w:t>
            </w:r>
          </w:p>
          <w:p w:rsidR="00C04537" w:rsidRPr="000824C7" w:rsidRDefault="008E307A" w:rsidP="000A6689">
            <w:pPr>
              <w:tabs>
                <w:tab w:val="clear" w:pos="794"/>
                <w:tab w:val="clear" w:pos="1191"/>
                <w:tab w:val="clear" w:pos="1588"/>
                <w:tab w:val="clear" w:pos="1985"/>
                <w:tab w:val="left" w:pos="1951"/>
              </w:tabs>
              <w:rPr>
                <w:szCs w:val="24"/>
              </w:rPr>
            </w:pPr>
            <w:bookmarkStart w:id="10" w:name="Summary"/>
            <w:bookmarkEnd w:id="10"/>
            <w:r>
              <w:rPr>
                <w:szCs w:val="24"/>
              </w:rPr>
              <w:t>The text presented is a contribution of the Administration from Mexico to WTDC-17 Declaration, it includes precisions to the general text and the addition of some specific terms to therefore declares in numbers 2, 3 and 7.</w:t>
            </w:r>
          </w:p>
          <w:p w:rsidR="00C04537" w:rsidRPr="000B5B18" w:rsidRDefault="00C04537" w:rsidP="000A6689">
            <w:pPr>
              <w:tabs>
                <w:tab w:val="clear" w:pos="794"/>
                <w:tab w:val="clear" w:pos="1191"/>
                <w:tab w:val="clear" w:pos="1588"/>
                <w:tab w:val="clear" w:pos="1985"/>
                <w:tab w:val="left" w:pos="1951"/>
              </w:tabs>
              <w:rPr>
                <w:b/>
                <w:bCs/>
                <w:szCs w:val="24"/>
                <w:lang w:val="en-US"/>
              </w:rPr>
            </w:pPr>
            <w:r w:rsidRPr="000B5B18">
              <w:rPr>
                <w:b/>
                <w:bCs/>
                <w:szCs w:val="24"/>
                <w:lang w:val="en-US"/>
              </w:rPr>
              <w:t>Expected results:</w:t>
            </w:r>
          </w:p>
          <w:p w:rsidR="000B5B18" w:rsidRDefault="000B5B18" w:rsidP="000A6689">
            <w:pPr>
              <w:tabs>
                <w:tab w:val="clear" w:pos="794"/>
                <w:tab w:val="clear" w:pos="1191"/>
                <w:tab w:val="clear" w:pos="1588"/>
                <w:tab w:val="clear" w:pos="1985"/>
                <w:tab w:val="left" w:pos="1951"/>
              </w:tabs>
              <w:rPr>
                <w:b/>
                <w:bCs/>
                <w:szCs w:val="24"/>
              </w:rPr>
            </w:pPr>
            <w:bookmarkStart w:id="11" w:name="Results"/>
            <w:bookmarkEnd w:id="11"/>
            <w:r>
              <w:rPr>
                <w:szCs w:val="24"/>
                <w:lang w:val="en-US"/>
              </w:rPr>
              <w:t>Mexico</w:t>
            </w:r>
            <w:r w:rsidRPr="000B5B18">
              <w:rPr>
                <w:szCs w:val="24"/>
                <w:lang w:val="en-US"/>
              </w:rPr>
              <w:t xml:space="preserve"> submits proposed edits to the preliminary draft </w:t>
            </w:r>
            <w:r>
              <w:rPr>
                <w:szCs w:val="24"/>
                <w:lang w:val="en-US"/>
              </w:rPr>
              <w:t>WTDC-17 Declaration</w:t>
            </w:r>
          </w:p>
          <w:p w:rsidR="00C04537" w:rsidRPr="005F2DA4" w:rsidRDefault="00C04537" w:rsidP="000A6689">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8E307A" w:rsidP="000A6689">
            <w:pPr>
              <w:tabs>
                <w:tab w:val="clear" w:pos="794"/>
                <w:tab w:val="clear" w:pos="1191"/>
                <w:tab w:val="clear" w:pos="1588"/>
                <w:tab w:val="clear" w:pos="1985"/>
                <w:tab w:val="left" w:pos="1951"/>
              </w:tabs>
              <w:rPr>
                <w:szCs w:val="24"/>
              </w:rPr>
            </w:pPr>
            <w:bookmarkStart w:id="12" w:name="References"/>
            <w:bookmarkEnd w:id="12"/>
            <w:r>
              <w:rPr>
                <w:szCs w:val="24"/>
              </w:rPr>
              <w:t>Alignment of comments with the WSIS Action Lines, SDGs, and Connect Agenda 2020.</w:t>
            </w:r>
          </w:p>
        </w:tc>
      </w:tr>
    </w:tbl>
    <w:p w:rsidR="0070796E" w:rsidRDefault="001B4B9B" w:rsidP="008F1511">
      <w:pPr>
        <w:tabs>
          <w:tab w:val="clear" w:pos="794"/>
          <w:tab w:val="clear" w:pos="1191"/>
          <w:tab w:val="clear" w:pos="1588"/>
          <w:tab w:val="clear" w:pos="1985"/>
          <w:tab w:val="left" w:pos="1951"/>
        </w:tabs>
        <w:spacing w:before="240"/>
        <w:rPr>
          <w:szCs w:val="24"/>
        </w:rPr>
      </w:pPr>
      <w:r w:rsidRPr="00C04537">
        <w:br w:type="page"/>
      </w:r>
    </w:p>
    <w:p w:rsidR="008F1511" w:rsidRDefault="008F1511" w:rsidP="008F1511">
      <w:pPr>
        <w:spacing w:before="240"/>
        <w:jc w:val="center"/>
        <w:rPr>
          <w:b/>
          <w:bCs/>
          <w:sz w:val="28"/>
          <w:szCs w:val="28"/>
        </w:rPr>
      </w:pPr>
    </w:p>
    <w:p w:rsidR="008F1511" w:rsidRPr="003738F3" w:rsidRDefault="008F1511" w:rsidP="008F1511">
      <w:pPr>
        <w:spacing w:before="0" w:after="120"/>
        <w:jc w:val="center"/>
        <w:rPr>
          <w:b/>
          <w:bCs/>
          <w:sz w:val="28"/>
          <w:szCs w:val="28"/>
        </w:rPr>
      </w:pPr>
      <w:r w:rsidRPr="005E69DD">
        <w:rPr>
          <w:b/>
          <w:bCs/>
          <w:sz w:val="28"/>
          <w:szCs w:val="28"/>
        </w:rPr>
        <w:t>Preliminary</w:t>
      </w:r>
      <w:r>
        <w:rPr>
          <w:b/>
          <w:bCs/>
          <w:sz w:val="28"/>
          <w:szCs w:val="28"/>
        </w:rPr>
        <w:t xml:space="preserve"> </w:t>
      </w:r>
      <w:r w:rsidRPr="003738F3">
        <w:rPr>
          <w:b/>
          <w:bCs/>
          <w:sz w:val="28"/>
          <w:szCs w:val="28"/>
        </w:rPr>
        <w:t>Draft WTDC-17 Declaration</w:t>
      </w:r>
    </w:p>
    <w:p w:rsidR="008F1511" w:rsidRPr="00971B78" w:rsidRDefault="008F1511" w:rsidP="008F1511">
      <w:pPr>
        <w:jc w:val="both"/>
        <w:rPr>
          <w:szCs w:val="24"/>
        </w:rPr>
      </w:pPr>
      <w:r w:rsidRPr="00971B78">
        <w:rPr>
          <w:szCs w:val="24"/>
        </w:rPr>
        <w:t>The World Telecommunication Development Conference (Buenos Aires, 2017), which took place in Buenos Aires, Argentina, under the theme of "ICT for Sustainable Development Goals” (ICT④SDGs),</w:t>
      </w:r>
    </w:p>
    <w:p w:rsidR="008F1511" w:rsidRPr="00971B78" w:rsidRDefault="008F1511" w:rsidP="008F1511">
      <w:pPr>
        <w:spacing w:after="120"/>
        <w:jc w:val="both"/>
        <w:rPr>
          <w:b/>
          <w:bCs/>
          <w:szCs w:val="24"/>
        </w:rPr>
      </w:pPr>
      <w:r w:rsidRPr="00971B78">
        <w:rPr>
          <w:b/>
          <w:bCs/>
          <w:szCs w:val="24"/>
        </w:rPr>
        <w:t>Recogni</w:t>
      </w:r>
      <w:ins w:id="13" w:author="Angeles Ayala Correa" w:date="2017-02-13T18:57:00Z">
        <w:r w:rsidR="004570F9">
          <w:rPr>
            <w:b/>
            <w:bCs/>
            <w:szCs w:val="24"/>
          </w:rPr>
          <w:t>z</w:t>
        </w:r>
      </w:ins>
      <w:del w:id="14" w:author="Angeles Ayala Correa" w:date="2017-02-13T18:57:00Z">
        <w:r w:rsidRPr="00971B78" w:rsidDel="004570F9">
          <w:rPr>
            <w:b/>
            <w:bCs/>
            <w:szCs w:val="24"/>
          </w:rPr>
          <w:delText>zes that</w:delText>
        </w:r>
      </w:del>
      <w:ins w:id="15" w:author="Angeles Ayala Correa" w:date="2017-02-13T18:57:00Z">
        <w:r w:rsidR="004570F9">
          <w:rPr>
            <w:b/>
            <w:bCs/>
            <w:szCs w:val="24"/>
          </w:rPr>
          <w:t>ing</w:t>
        </w:r>
      </w:ins>
    </w:p>
    <w:p w:rsidR="008F1511" w:rsidRPr="00971B78" w:rsidRDefault="006E5674" w:rsidP="008F1511">
      <w:pPr>
        <w:pStyle w:val="ListParagraph"/>
        <w:widowControl w:val="0"/>
        <w:numPr>
          <w:ilvl w:val="0"/>
          <w:numId w:val="33"/>
        </w:numPr>
        <w:tabs>
          <w:tab w:val="left" w:pos="680"/>
          <w:tab w:val="left" w:pos="907"/>
        </w:tabs>
        <w:spacing w:after="240" w:line="240" w:lineRule="auto"/>
        <w:ind w:left="426" w:hanging="426"/>
        <w:contextualSpacing w:val="0"/>
        <w:jc w:val="both"/>
        <w:rPr>
          <w:sz w:val="24"/>
          <w:szCs w:val="24"/>
        </w:rPr>
      </w:pPr>
      <w:ins w:id="16" w:author="Dion, Brigitte" w:date="2017-02-16T06:00:00Z">
        <w:r>
          <w:rPr>
            <w:sz w:val="24"/>
            <w:szCs w:val="24"/>
          </w:rPr>
          <w:t>t</w:t>
        </w:r>
      </w:ins>
      <w:ins w:id="17" w:author="Angeles Ayala Correa" w:date="2017-02-13T18:58:00Z">
        <w:r w:rsidR="004570F9">
          <w:rPr>
            <w:sz w:val="24"/>
            <w:szCs w:val="24"/>
          </w:rPr>
          <w:t xml:space="preserve">hat </w:t>
        </w:r>
      </w:ins>
      <w:del w:id="18" w:author="Angeles Ayala Correa" w:date="2017-02-13T18:58:00Z">
        <w:r w:rsidR="008F1511" w:rsidRPr="00971B78" w:rsidDel="004570F9">
          <w:rPr>
            <w:sz w:val="24"/>
            <w:szCs w:val="24"/>
          </w:rPr>
          <w:delText>T</w:delText>
        </w:r>
      </w:del>
      <w:ins w:id="19" w:author="Angeles Ayala Correa" w:date="2017-02-13T18:58:00Z">
        <w:r w:rsidR="004570F9">
          <w:rPr>
            <w:sz w:val="24"/>
            <w:szCs w:val="24"/>
          </w:rPr>
          <w:t>t</w:t>
        </w:r>
      </w:ins>
      <w:r w:rsidR="008F1511" w:rsidRPr="00971B78">
        <w:rPr>
          <w:sz w:val="24"/>
          <w:szCs w:val="24"/>
        </w:rPr>
        <w:t xml:space="preserve">elecommunications/ICTs are a key enabler for social and economic development; and consequently for accelerating the timely attainment of the Sustainable Development Goals and Targets set out in the </w:t>
      </w:r>
      <w:r w:rsidR="008F1511" w:rsidRPr="00971B78">
        <w:rPr>
          <w:b/>
          <w:bCs/>
          <w:sz w:val="24"/>
          <w:szCs w:val="24"/>
        </w:rPr>
        <w:t>Transforming our world: the 2030 Agenda for Sustainable Development</w:t>
      </w:r>
      <w:r w:rsidR="008F1511" w:rsidRPr="00971B78">
        <w:rPr>
          <w:sz w:val="24"/>
          <w:szCs w:val="24"/>
        </w:rPr>
        <w:t>;</w:t>
      </w:r>
    </w:p>
    <w:p w:rsidR="008F1511" w:rsidRPr="00971B78" w:rsidRDefault="008F1511" w:rsidP="008F1511">
      <w:pPr>
        <w:tabs>
          <w:tab w:val="left" w:pos="680"/>
          <w:tab w:val="left" w:pos="907"/>
        </w:tabs>
        <w:spacing w:after="240"/>
        <w:ind w:left="426" w:hanging="426"/>
        <w:rPr>
          <w:szCs w:val="24"/>
        </w:rPr>
      </w:pPr>
      <w:r w:rsidRPr="00971B78">
        <w:rPr>
          <w:szCs w:val="24"/>
        </w:rPr>
        <w:t>b)</w:t>
      </w:r>
      <w:r w:rsidRPr="00971B78">
        <w:rPr>
          <w:szCs w:val="24"/>
        </w:rPr>
        <w:tab/>
      </w:r>
      <w:del w:id="20" w:author="Angeles Ayala Correa" w:date="2017-02-13T18:58:00Z">
        <w:r w:rsidRPr="00971B78" w:rsidDel="004570F9">
          <w:rPr>
            <w:szCs w:val="24"/>
          </w:rPr>
          <w:delText>Telecommunications</w:delText>
        </w:r>
      </w:del>
      <w:ins w:id="21" w:author="Angeles Ayala Correa" w:date="2017-02-13T18:58:00Z">
        <w:r w:rsidR="004570F9">
          <w:rPr>
            <w:szCs w:val="24"/>
          </w:rPr>
          <w:t>that t</w:t>
        </w:r>
        <w:r w:rsidR="004570F9" w:rsidRPr="00971B78">
          <w:rPr>
            <w:szCs w:val="24"/>
          </w:rPr>
          <w:t>elecommunications</w:t>
        </w:r>
      </w:ins>
      <w:r w:rsidRPr="00971B78">
        <w:rPr>
          <w:szCs w:val="24"/>
        </w:rPr>
        <w:t>/ICTs also play a crucial role in various areas such as health, education, agriculture, governance, finance, commerce, disaster risk reduction</w:t>
      </w:r>
      <w:ins w:id="22" w:author="Angeles Ayala Correa" w:date="2017-02-13T18:58:00Z">
        <w:r w:rsidR="004570F9">
          <w:rPr>
            <w:szCs w:val="24"/>
          </w:rPr>
          <w:t>, prevention</w:t>
        </w:r>
      </w:ins>
      <w:r w:rsidRPr="00971B78">
        <w:rPr>
          <w:szCs w:val="24"/>
        </w:rPr>
        <w:t xml:space="preserve"> and management, climate change mitigation and adaptation; particularly in least developed countries (LDCs), small island developing States (SIDS), landlocked developing countries (LLDCs) and countries with economies in transition; </w:t>
      </w:r>
    </w:p>
    <w:p w:rsidR="008F1511" w:rsidRPr="00971B78" w:rsidRDefault="008F1511" w:rsidP="008F1511">
      <w:pPr>
        <w:spacing w:after="240"/>
        <w:ind w:left="450" w:hanging="450"/>
        <w:rPr>
          <w:szCs w:val="24"/>
        </w:rPr>
      </w:pPr>
      <w:r w:rsidRPr="00971B78">
        <w:rPr>
          <w:szCs w:val="24"/>
        </w:rPr>
        <w:t xml:space="preserve">c) </w:t>
      </w:r>
      <w:r w:rsidRPr="00971B78">
        <w:rPr>
          <w:szCs w:val="24"/>
        </w:rPr>
        <w:tab/>
      </w:r>
      <w:ins w:id="23" w:author="Angeles Ayala Correa" w:date="2017-02-13T18:58:00Z">
        <w:r w:rsidR="004570F9">
          <w:rPr>
            <w:szCs w:val="24"/>
          </w:rPr>
          <w:t xml:space="preserve">that </w:t>
        </w:r>
      </w:ins>
      <w:del w:id="24" w:author="Angeles Ayala Correa" w:date="2017-02-13T18:58:00Z">
        <w:r w:rsidRPr="00971B78" w:rsidDel="004570F9">
          <w:rPr>
            <w:szCs w:val="24"/>
          </w:rPr>
          <w:delText>A</w:delText>
        </w:r>
      </w:del>
      <w:ins w:id="25" w:author="Angeles Ayala Correa" w:date="2017-02-13T18:58:00Z">
        <w:r w:rsidR="004570F9">
          <w:rPr>
            <w:szCs w:val="24"/>
          </w:rPr>
          <w:t>a</w:t>
        </w:r>
      </w:ins>
      <w:r w:rsidRPr="00971B78">
        <w:rPr>
          <w:szCs w:val="24"/>
        </w:rPr>
        <w:t>ccess to modern, secure and affordable Telecommunication/ICT infrastructure, applications and services offers opportunities for improving peoples' lives and ensuring that sustainable development across the world becomes a reality;</w:t>
      </w:r>
    </w:p>
    <w:p w:rsidR="008F1511" w:rsidRPr="00971B78" w:rsidRDefault="008F1511" w:rsidP="008F1511">
      <w:pPr>
        <w:spacing w:after="240"/>
        <w:ind w:left="450" w:hanging="450"/>
        <w:rPr>
          <w:szCs w:val="24"/>
        </w:rPr>
      </w:pPr>
      <w:r w:rsidRPr="00971B78">
        <w:rPr>
          <w:szCs w:val="24"/>
        </w:rPr>
        <w:t>d)</w:t>
      </w:r>
      <w:r w:rsidRPr="00971B78">
        <w:rPr>
          <w:i/>
          <w:iCs/>
          <w:szCs w:val="24"/>
        </w:rPr>
        <w:t xml:space="preserve"> </w:t>
      </w:r>
      <w:r w:rsidRPr="00971B78">
        <w:rPr>
          <w:i/>
          <w:iCs/>
          <w:szCs w:val="24"/>
        </w:rPr>
        <w:tab/>
      </w:r>
      <w:ins w:id="26" w:author="Angeles Ayala Correa" w:date="2017-02-13T18:58:00Z">
        <w:r w:rsidR="004570F9">
          <w:rPr>
            <w:i/>
            <w:iCs/>
            <w:szCs w:val="24"/>
          </w:rPr>
          <w:t xml:space="preserve">that </w:t>
        </w:r>
      </w:ins>
      <w:del w:id="27" w:author="Angeles Ayala Correa" w:date="2017-02-13T18:58:00Z">
        <w:r w:rsidRPr="00971B78" w:rsidDel="004570F9">
          <w:rPr>
            <w:szCs w:val="24"/>
          </w:rPr>
          <w:delText>W</w:delText>
        </w:r>
      </w:del>
      <w:ins w:id="28" w:author="Angeles Ayala Correa" w:date="2017-02-13T18:58:00Z">
        <w:r w:rsidR="004570F9">
          <w:rPr>
            <w:szCs w:val="24"/>
          </w:rPr>
          <w:t>w</w:t>
        </w:r>
      </w:ins>
      <w:r w:rsidRPr="00971B78">
        <w:rPr>
          <w:szCs w:val="24"/>
        </w:rPr>
        <w:t xml:space="preserve">idespread conformance and interoperability of telecommunication/ICT equipment and systems through the implementation of relevant programmes, policies and decisions can increase market opportunities and reliability and encourage global integration and trade; </w:t>
      </w:r>
    </w:p>
    <w:p w:rsidR="008F1511" w:rsidRPr="00971B78" w:rsidRDefault="008F1511" w:rsidP="008F1511">
      <w:pPr>
        <w:tabs>
          <w:tab w:val="left" w:pos="680"/>
          <w:tab w:val="left" w:pos="907"/>
        </w:tabs>
        <w:spacing w:after="240"/>
        <w:ind w:left="426" w:hanging="426"/>
        <w:rPr>
          <w:szCs w:val="24"/>
        </w:rPr>
      </w:pPr>
      <w:r w:rsidRPr="00971B78">
        <w:rPr>
          <w:szCs w:val="24"/>
        </w:rPr>
        <w:t xml:space="preserve">e) </w:t>
      </w:r>
      <w:r w:rsidRPr="00971B78">
        <w:rPr>
          <w:szCs w:val="24"/>
        </w:rPr>
        <w:tab/>
      </w:r>
      <w:ins w:id="29" w:author="Angeles Ayala Correa" w:date="2017-02-13T18:58:00Z">
        <w:r w:rsidR="004570F9">
          <w:rPr>
            <w:szCs w:val="24"/>
          </w:rPr>
          <w:t>that t</w:t>
        </w:r>
      </w:ins>
      <w:del w:id="30" w:author="Angeles Ayala Correa" w:date="2017-02-13T18:58:00Z">
        <w:r w:rsidRPr="00971B78" w:rsidDel="004570F9">
          <w:rPr>
            <w:szCs w:val="24"/>
          </w:rPr>
          <w:delText>T</w:delText>
        </w:r>
      </w:del>
      <w:r w:rsidRPr="00971B78">
        <w:rPr>
          <w:szCs w:val="24"/>
        </w:rPr>
        <w:t>elecommunication/ICT applications can be life-changing for individuals, communities and societies at large</w:t>
      </w:r>
      <w:r w:rsidRPr="00971B78">
        <w:rPr>
          <w:bCs/>
          <w:szCs w:val="24"/>
        </w:rPr>
        <w:t>, but they can</w:t>
      </w:r>
      <w:r w:rsidRPr="00971B78">
        <w:rPr>
          <w:b/>
          <w:szCs w:val="24"/>
        </w:rPr>
        <w:t xml:space="preserve"> </w:t>
      </w:r>
      <w:r w:rsidRPr="00971B78">
        <w:rPr>
          <w:szCs w:val="24"/>
        </w:rPr>
        <w:t xml:space="preserve">also increase the challenge of building confidence and security in the use of telecommunications/ICTs; </w:t>
      </w:r>
    </w:p>
    <w:p w:rsidR="008F1511" w:rsidRPr="00971B78" w:rsidRDefault="008F1511" w:rsidP="008F1511">
      <w:pPr>
        <w:tabs>
          <w:tab w:val="left" w:pos="426"/>
          <w:tab w:val="left" w:pos="907"/>
        </w:tabs>
        <w:spacing w:after="240"/>
        <w:ind w:left="426" w:hanging="426"/>
        <w:rPr>
          <w:szCs w:val="24"/>
        </w:rPr>
      </w:pPr>
      <w:r w:rsidRPr="00971B78">
        <w:rPr>
          <w:szCs w:val="24"/>
        </w:rPr>
        <w:t>f)</w:t>
      </w:r>
      <w:r w:rsidRPr="00971B78">
        <w:rPr>
          <w:szCs w:val="24"/>
        </w:rPr>
        <w:tab/>
      </w:r>
      <w:ins w:id="31" w:author="Angeles Ayala Correa" w:date="2017-02-13T18:58:00Z">
        <w:r w:rsidR="004570F9">
          <w:rPr>
            <w:szCs w:val="24"/>
          </w:rPr>
          <w:t xml:space="preserve">that </w:t>
        </w:r>
      </w:ins>
      <w:del w:id="32" w:author="Angeles Ayala Correa" w:date="2017-02-13T18:59:00Z">
        <w:r w:rsidRPr="00971B78" w:rsidDel="004570F9">
          <w:rPr>
            <w:szCs w:val="24"/>
          </w:rPr>
          <w:delText>B</w:delText>
        </w:r>
      </w:del>
      <w:ins w:id="33" w:author="Angeles Ayala Correa" w:date="2017-02-13T18:59:00Z">
        <w:r w:rsidR="004570F9">
          <w:rPr>
            <w:szCs w:val="24"/>
          </w:rPr>
          <w:t>b</w:t>
        </w:r>
      </w:ins>
      <w:r w:rsidRPr="00971B78">
        <w:rPr>
          <w:szCs w:val="24"/>
        </w:rPr>
        <w:t>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szCs w:val="24"/>
        </w:rPr>
        <w:t xml:space="preserve"> </w:t>
      </w:r>
    </w:p>
    <w:p w:rsidR="008F1511" w:rsidRPr="00971B78" w:rsidRDefault="008F1511" w:rsidP="008F1511">
      <w:pPr>
        <w:tabs>
          <w:tab w:val="left" w:pos="680"/>
          <w:tab w:val="left" w:pos="907"/>
        </w:tabs>
        <w:spacing w:after="240"/>
        <w:ind w:left="426" w:hanging="426"/>
        <w:rPr>
          <w:szCs w:val="24"/>
        </w:rPr>
      </w:pPr>
      <w:r w:rsidRPr="00971B78">
        <w:rPr>
          <w:szCs w:val="24"/>
        </w:rPr>
        <w:t>g)</w:t>
      </w:r>
      <w:r w:rsidRPr="00971B78">
        <w:rPr>
          <w:szCs w:val="24"/>
        </w:rPr>
        <w:tab/>
      </w:r>
      <w:ins w:id="34" w:author="Angeles Ayala Correa" w:date="2017-02-13T18:59:00Z">
        <w:r w:rsidR="004570F9">
          <w:rPr>
            <w:szCs w:val="24"/>
          </w:rPr>
          <w:t xml:space="preserve">that </w:t>
        </w:r>
      </w:ins>
      <w:del w:id="35" w:author="Angeles Ayala Correa" w:date="2017-02-13T18:59:00Z">
        <w:r w:rsidRPr="00971B78" w:rsidDel="004570F9">
          <w:rPr>
            <w:szCs w:val="24"/>
          </w:rPr>
          <w:delText>D</w:delText>
        </w:r>
      </w:del>
      <w:ins w:id="36" w:author="Angeles Ayala Correa" w:date="2017-02-13T18:59:00Z">
        <w:r w:rsidR="004570F9">
          <w:rPr>
            <w:szCs w:val="24"/>
          </w:rPr>
          <w:t>d</w:t>
        </w:r>
      </w:ins>
      <w:r w:rsidRPr="00971B78">
        <w:rPr>
          <w:szCs w:val="24"/>
        </w:rPr>
        <w:t>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szCs w:val="24"/>
        </w:rPr>
        <w:t xml:space="preserve"> </w:t>
      </w:r>
    </w:p>
    <w:p w:rsidR="008F1511" w:rsidRPr="00971B78" w:rsidRDefault="008F1511" w:rsidP="008F1511">
      <w:pPr>
        <w:tabs>
          <w:tab w:val="left" w:pos="680"/>
          <w:tab w:val="left" w:pos="907"/>
        </w:tabs>
        <w:spacing w:after="240"/>
        <w:ind w:left="426" w:hanging="499"/>
        <w:rPr>
          <w:bCs/>
          <w:szCs w:val="24"/>
        </w:rPr>
      </w:pPr>
      <w:r w:rsidRPr="00971B78">
        <w:rPr>
          <w:szCs w:val="24"/>
        </w:rPr>
        <w:t>h)</w:t>
      </w:r>
      <w:r w:rsidRPr="00971B78">
        <w:rPr>
          <w:szCs w:val="24"/>
        </w:rPr>
        <w:tab/>
      </w:r>
      <w:ins w:id="37" w:author="Angeles Ayala Correa" w:date="2017-02-13T18:59:00Z">
        <w:r w:rsidR="004570F9">
          <w:rPr>
            <w:szCs w:val="24"/>
          </w:rPr>
          <w:t xml:space="preserve">that </w:t>
        </w:r>
      </w:ins>
      <w:r w:rsidRPr="00971B78">
        <w:rPr>
          <w:szCs w:val="24"/>
        </w:rPr>
        <w:t xml:space="preserve">ITU is committed to </w:t>
      </w:r>
      <w:r w:rsidRPr="00971B78">
        <w:rPr>
          <w:bCs/>
          <w:szCs w:val="24"/>
        </w:rPr>
        <w:t xml:space="preserve">improving people’s lives </w:t>
      </w:r>
      <w:r w:rsidRPr="00971B78">
        <w:rPr>
          <w:szCs w:val="24"/>
        </w:rPr>
        <w:t xml:space="preserve">and making </w:t>
      </w:r>
      <w:r w:rsidRPr="00971B78">
        <w:rPr>
          <w:bCs/>
          <w:szCs w:val="24"/>
        </w:rPr>
        <w:t>the world a better place through</w:t>
      </w:r>
      <w:r w:rsidRPr="00971B78">
        <w:rPr>
          <w:b/>
          <w:szCs w:val="24"/>
        </w:rPr>
        <w:t xml:space="preserve"> </w:t>
      </w:r>
      <w:r w:rsidRPr="00971B78">
        <w:rPr>
          <w:bCs/>
          <w:szCs w:val="24"/>
        </w:rPr>
        <w:t>t</w:t>
      </w:r>
      <w:r w:rsidRPr="00971B78">
        <w:rPr>
          <w:szCs w:val="24"/>
        </w:rPr>
        <w:t>elecommunications and information and communication technologies (ICTs);</w:t>
      </w:r>
      <w:r w:rsidRPr="00971B78">
        <w:rPr>
          <w:bCs/>
          <w:szCs w:val="24"/>
        </w:rPr>
        <w:t xml:space="preserve"> </w:t>
      </w:r>
    </w:p>
    <w:p w:rsidR="008F1511" w:rsidRPr="00971B78" w:rsidRDefault="008F1511" w:rsidP="008F1511">
      <w:pPr>
        <w:spacing w:after="120"/>
        <w:jc w:val="both"/>
        <w:rPr>
          <w:b/>
          <w:bCs/>
          <w:szCs w:val="24"/>
        </w:rPr>
      </w:pPr>
      <w:r w:rsidRPr="00971B78">
        <w:rPr>
          <w:b/>
          <w:bCs/>
          <w:szCs w:val="24"/>
        </w:rPr>
        <w:t>Therefore declares</w:t>
      </w:r>
      <w:del w:id="38" w:author="Angeles Ayala Correa" w:date="2017-02-13T18:59:00Z">
        <w:r w:rsidRPr="00971B78" w:rsidDel="004570F9">
          <w:rPr>
            <w:b/>
            <w:bCs/>
            <w:szCs w:val="24"/>
          </w:rPr>
          <w:delText xml:space="preserve"> that</w:delText>
        </w:r>
      </w:del>
    </w:p>
    <w:p w:rsidR="008F1511" w:rsidRPr="00971B78" w:rsidRDefault="008F1511" w:rsidP="008F1511">
      <w:pPr>
        <w:ind w:left="567" w:hanging="567"/>
        <w:rPr>
          <w:szCs w:val="24"/>
        </w:rPr>
      </w:pPr>
      <w:r w:rsidRPr="00971B78">
        <w:rPr>
          <w:szCs w:val="24"/>
        </w:rPr>
        <w:t>1.</w:t>
      </w:r>
      <w:r w:rsidRPr="00971B78">
        <w:rPr>
          <w:szCs w:val="24"/>
        </w:rPr>
        <w:tab/>
      </w:r>
      <w:ins w:id="39" w:author="Angeles Ayala Correa" w:date="2017-02-13T18:59:00Z">
        <w:r w:rsidR="004570F9">
          <w:rPr>
            <w:szCs w:val="24"/>
          </w:rPr>
          <w:t xml:space="preserve">that </w:t>
        </w:r>
      </w:ins>
      <w:del w:id="40" w:author="Angeles Ayala Correa" w:date="2017-02-13T18:59:00Z">
        <w:r w:rsidRPr="00971B78" w:rsidDel="004570F9">
          <w:rPr>
            <w:szCs w:val="24"/>
          </w:rPr>
          <w:delText>U</w:delText>
        </w:r>
      </w:del>
      <w:ins w:id="41" w:author="Angeles Ayala Correa" w:date="2017-02-13T18:59:00Z">
        <w:r w:rsidR="004570F9">
          <w:rPr>
            <w:szCs w:val="24"/>
          </w:rPr>
          <w:t>u</w:t>
        </w:r>
      </w:ins>
      <w:r w:rsidRPr="00971B78">
        <w:rPr>
          <w:szCs w:val="24"/>
        </w:rPr>
        <w:t>niversally accessible and affordable telecommunications/ICTs are a fundamental</w:t>
      </w:r>
      <w:r w:rsidRPr="00971B78" w:rsidDel="007148C0">
        <w:rPr>
          <w:szCs w:val="24"/>
        </w:rPr>
        <w:t xml:space="preserve"> </w:t>
      </w:r>
      <w:r w:rsidRPr="00971B78">
        <w:rPr>
          <w:szCs w:val="24"/>
        </w:rPr>
        <w:t>contribution towards the achievement of the Sustainable Development Goals by 2030;</w:t>
      </w:r>
    </w:p>
    <w:p w:rsidR="008F1511" w:rsidRPr="00971B78" w:rsidRDefault="008F1511" w:rsidP="008F1511">
      <w:pPr>
        <w:spacing w:after="240"/>
        <w:ind w:left="567" w:hanging="567"/>
        <w:rPr>
          <w:szCs w:val="24"/>
        </w:rPr>
      </w:pPr>
      <w:r w:rsidRPr="00971B78">
        <w:rPr>
          <w:szCs w:val="24"/>
        </w:rPr>
        <w:lastRenderedPageBreak/>
        <w:t>2.</w:t>
      </w:r>
      <w:r w:rsidRPr="00971B78">
        <w:rPr>
          <w:szCs w:val="24"/>
        </w:rPr>
        <w:tab/>
      </w:r>
      <w:ins w:id="42" w:author="Angeles Ayala Correa" w:date="2017-02-13T18:59:00Z">
        <w:r w:rsidR="004570F9">
          <w:rPr>
            <w:szCs w:val="24"/>
          </w:rPr>
          <w:t xml:space="preserve">that </w:t>
        </w:r>
      </w:ins>
      <w:del w:id="43" w:author="Angeles Ayala Correa" w:date="2017-02-13T18:59:00Z">
        <w:r w:rsidRPr="00971B78" w:rsidDel="004570F9">
          <w:rPr>
            <w:szCs w:val="24"/>
          </w:rPr>
          <w:delText>I</w:delText>
        </w:r>
      </w:del>
      <w:ins w:id="44" w:author="Angeles Ayala Correa" w:date="2017-02-13T18:59:00Z">
        <w:r w:rsidR="004570F9">
          <w:rPr>
            <w:szCs w:val="24"/>
          </w:rPr>
          <w:t>i</w:t>
        </w:r>
      </w:ins>
      <w:r w:rsidRPr="00971B78">
        <w:rPr>
          <w:szCs w:val="24"/>
        </w:rPr>
        <w:t xml:space="preserve">nnovation is essential in ushering high-speed, high-quality ICT infrastructure </w:t>
      </w:r>
      <w:ins w:id="45" w:author="Angeles Ayala Correa" w:date="2017-02-13T19:00:00Z">
        <w:r w:rsidR="004570F9">
          <w:rPr>
            <w:szCs w:val="24"/>
          </w:rPr>
          <w:t xml:space="preserve">deployment </w:t>
        </w:r>
      </w:ins>
      <w:r w:rsidRPr="00971B78">
        <w:rPr>
          <w:szCs w:val="24"/>
        </w:rPr>
        <w:t xml:space="preserve">and </w:t>
      </w:r>
      <w:ins w:id="46" w:author="Angeles Ayala Correa" w:date="2017-02-13T19:00:00Z">
        <w:r w:rsidR="004570F9">
          <w:rPr>
            <w:szCs w:val="24"/>
          </w:rPr>
          <w:t xml:space="preserve">increasing the penetration of this </w:t>
        </w:r>
      </w:ins>
      <w:r w:rsidRPr="00971B78">
        <w:rPr>
          <w:szCs w:val="24"/>
        </w:rPr>
        <w:t xml:space="preserve">services; </w:t>
      </w:r>
    </w:p>
    <w:p w:rsidR="008F1511" w:rsidRPr="00971B78" w:rsidRDefault="008F1511" w:rsidP="008F1511">
      <w:pPr>
        <w:spacing w:after="240"/>
        <w:ind w:left="567" w:hanging="567"/>
        <w:rPr>
          <w:szCs w:val="24"/>
        </w:rPr>
      </w:pPr>
      <w:r w:rsidRPr="00971B78">
        <w:rPr>
          <w:szCs w:val="24"/>
        </w:rPr>
        <w:t>3.</w:t>
      </w:r>
      <w:r w:rsidRPr="00971B78">
        <w:rPr>
          <w:szCs w:val="24"/>
        </w:rPr>
        <w:tab/>
      </w:r>
      <w:ins w:id="47" w:author="Angeles Ayala Correa" w:date="2017-02-13T19:00:00Z">
        <w:r w:rsidR="004570F9">
          <w:rPr>
            <w:szCs w:val="24"/>
          </w:rPr>
          <w:t>that w</w:t>
        </w:r>
      </w:ins>
      <w:del w:id="48" w:author="Angeles Ayala Correa" w:date="2017-02-13T19:00:00Z">
        <w:r w:rsidRPr="00971B78" w:rsidDel="004570F9">
          <w:rPr>
            <w:szCs w:val="24"/>
          </w:rPr>
          <w:delText>W</w:delText>
        </w:r>
      </w:del>
      <w:r w:rsidRPr="00971B78">
        <w:rPr>
          <w:szCs w:val="24"/>
        </w:rPr>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w:t>
      </w:r>
      <w:ins w:id="49" w:author="Angeles Ayala Correa" w:date="2017-02-13T19:01:00Z">
        <w:r w:rsidR="004570F9">
          <w:rPr>
            <w:szCs w:val="24"/>
          </w:rPr>
          <w:t>,</w:t>
        </w:r>
      </w:ins>
      <w:r w:rsidRPr="00971B78">
        <w:rPr>
          <w:szCs w:val="24"/>
        </w:rPr>
        <w:t xml:space="preserve"> </w:t>
      </w:r>
      <w:ins w:id="50" w:author="Angeles Ayala Correa" w:date="2017-02-13T19:01:00Z">
        <w:r w:rsidR="004570F9" w:rsidRPr="004570F9">
          <w:rPr>
            <w:szCs w:val="24"/>
          </w:rPr>
          <w:t xml:space="preserve">based on standards, platforms, environments and open applications, as well as provisions that facilitate the use of networks capacities and efficient use of spectrum, </w:t>
        </w:r>
      </w:ins>
      <w:r w:rsidRPr="00971B78">
        <w:rPr>
          <w:szCs w:val="24"/>
        </w:rPr>
        <w:t>and provide investment incentives at national, regional and international levels;</w:t>
      </w:r>
    </w:p>
    <w:p w:rsidR="008F1511" w:rsidRPr="00971B78" w:rsidRDefault="008F1511" w:rsidP="008F1511">
      <w:pPr>
        <w:spacing w:after="240"/>
        <w:ind w:left="567" w:hanging="567"/>
        <w:rPr>
          <w:szCs w:val="24"/>
        </w:rPr>
      </w:pPr>
      <w:r w:rsidRPr="00971B78">
        <w:rPr>
          <w:szCs w:val="24"/>
        </w:rPr>
        <w:t>4.</w:t>
      </w:r>
      <w:r w:rsidRPr="00971B78">
        <w:rPr>
          <w:szCs w:val="24"/>
        </w:rPr>
        <w:tab/>
      </w:r>
      <w:ins w:id="51" w:author="Angeles Ayala Correa" w:date="2017-02-13T19:01:00Z">
        <w:r w:rsidR="004570F9">
          <w:rPr>
            <w:szCs w:val="24"/>
          </w:rPr>
          <w:t>that n</w:t>
        </w:r>
      </w:ins>
      <w:del w:id="52" w:author="Angeles Ayala Correa" w:date="2017-02-13T19:01:00Z">
        <w:r w:rsidRPr="00971B78" w:rsidDel="004570F9">
          <w:rPr>
            <w:szCs w:val="24"/>
          </w:rPr>
          <w:delText>N</w:delText>
        </w:r>
      </w:del>
      <w:r w:rsidRPr="00971B78">
        <w:rPr>
          <w:szCs w:val="24"/>
        </w:rPr>
        <w:t>ew and emerging technologies such as big data and the Internet of Things should be harnessed for purposes of supporting global efforts aimed at</w:t>
      </w:r>
      <w:del w:id="53" w:author="Angeles Ayala Correa" w:date="2017-02-13T19:02:00Z">
        <w:r w:rsidRPr="00971B78" w:rsidDel="004570F9">
          <w:rPr>
            <w:szCs w:val="24"/>
          </w:rPr>
          <w:delText xml:space="preserve"> </w:delText>
        </w:r>
      </w:del>
      <w:r w:rsidRPr="00971B78">
        <w:rPr>
          <w:szCs w:val="24"/>
        </w:rPr>
        <w:t xml:space="preserve"> further development of the information society;</w:t>
      </w:r>
    </w:p>
    <w:p w:rsidR="008F1511" w:rsidRPr="00971B78" w:rsidRDefault="008F1511" w:rsidP="008F1511">
      <w:pPr>
        <w:spacing w:after="240"/>
        <w:ind w:left="567" w:hanging="567"/>
        <w:rPr>
          <w:szCs w:val="24"/>
        </w:rPr>
      </w:pPr>
      <w:r w:rsidRPr="00971B78">
        <w:rPr>
          <w:szCs w:val="24"/>
        </w:rPr>
        <w:t>5.</w:t>
      </w:r>
      <w:r w:rsidRPr="00971B78">
        <w:rPr>
          <w:szCs w:val="24"/>
        </w:rPr>
        <w:tab/>
      </w:r>
      <w:del w:id="54" w:author="Angeles Ayala Correa" w:date="2017-02-13T19:01:00Z">
        <w:r w:rsidRPr="00971B78" w:rsidDel="004570F9">
          <w:rPr>
            <w:szCs w:val="24"/>
          </w:rPr>
          <w:delText xml:space="preserve">Digital </w:delText>
        </w:r>
      </w:del>
      <w:ins w:id="55" w:author="Angeles Ayala Correa" w:date="2017-02-13T19:01:00Z">
        <w:r w:rsidR="004570F9">
          <w:rPr>
            <w:szCs w:val="24"/>
          </w:rPr>
          <w:t>that d</w:t>
        </w:r>
        <w:r w:rsidR="004570F9" w:rsidRPr="00971B78">
          <w:rPr>
            <w:szCs w:val="24"/>
          </w:rPr>
          <w:t xml:space="preserve">igital </w:t>
        </w:r>
      </w:ins>
      <w:r w:rsidRPr="00971B78">
        <w:rPr>
          <w:szCs w:val="24"/>
        </w:rPr>
        <w:t xml:space="preserve">literacy and ICT skills, as well as human and institutional capacity in the development and use of telecommunications/ICT networks, applications and services should be enhanced to enable people to contribute to ideas, knowledge and human development; </w:t>
      </w:r>
    </w:p>
    <w:p w:rsidR="008F1511" w:rsidRPr="00971B78" w:rsidRDefault="008F1511" w:rsidP="008F1511">
      <w:pPr>
        <w:spacing w:after="240"/>
        <w:ind w:left="567" w:hanging="567"/>
        <w:rPr>
          <w:szCs w:val="24"/>
        </w:rPr>
      </w:pPr>
      <w:r w:rsidRPr="00971B78">
        <w:rPr>
          <w:szCs w:val="24"/>
        </w:rPr>
        <w:t>6.</w:t>
      </w:r>
      <w:r w:rsidRPr="00971B78">
        <w:rPr>
          <w:szCs w:val="24"/>
        </w:rPr>
        <w:tab/>
      </w:r>
      <w:ins w:id="56" w:author="Angeles Ayala Correa" w:date="2017-02-13T19:02:00Z">
        <w:r w:rsidR="004570F9">
          <w:rPr>
            <w:szCs w:val="24"/>
          </w:rPr>
          <w:t>that m</w:t>
        </w:r>
      </w:ins>
      <w:del w:id="57" w:author="Angeles Ayala Correa" w:date="2017-02-13T19:02:00Z">
        <w:r w:rsidRPr="00971B78" w:rsidDel="004570F9">
          <w:rPr>
            <w:szCs w:val="24"/>
          </w:rPr>
          <w:delText>M</w:delText>
        </w:r>
      </w:del>
      <w:r w:rsidRPr="00971B78">
        <w:rPr>
          <w:szCs w:val="24"/>
        </w:rPr>
        <w:t>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8F1511" w:rsidRPr="00971B78" w:rsidRDefault="008F1511" w:rsidP="008F1511">
      <w:pPr>
        <w:spacing w:after="240"/>
        <w:ind w:left="567" w:hanging="567"/>
        <w:rPr>
          <w:szCs w:val="24"/>
        </w:rPr>
      </w:pPr>
      <w:r w:rsidRPr="00971B78">
        <w:rPr>
          <w:szCs w:val="24"/>
        </w:rPr>
        <w:t>7.</w:t>
      </w:r>
      <w:r w:rsidRPr="00971B78">
        <w:rPr>
          <w:szCs w:val="24"/>
        </w:rPr>
        <w:tab/>
      </w:r>
      <w:ins w:id="58" w:author="Angeles Ayala Correa" w:date="2017-02-13T19:02:00Z">
        <w:r w:rsidR="004570F9">
          <w:rPr>
            <w:szCs w:val="24"/>
          </w:rPr>
          <w:t xml:space="preserve">that </w:t>
        </w:r>
      </w:ins>
      <w:del w:id="59" w:author="Angeles Ayala Correa" w:date="2017-02-13T19:02:00Z">
        <w:r w:rsidRPr="00971B78" w:rsidDel="004570F9">
          <w:rPr>
            <w:szCs w:val="24"/>
          </w:rPr>
          <w:delText>A</w:delText>
        </w:r>
      </w:del>
      <w:ins w:id="60" w:author="Angeles Ayala Correa" w:date="2017-02-13T19:02:00Z">
        <w:r w:rsidR="004570F9">
          <w:rPr>
            <w:szCs w:val="24"/>
          </w:rPr>
          <w:t>a</w:t>
        </w:r>
      </w:ins>
      <w:r w:rsidRPr="00971B78">
        <w:rPr>
          <w:szCs w:val="24"/>
        </w:rPr>
        <w:t>n inclusive information society should take into account the needs of persons with disabilities and specific</w:t>
      </w:r>
      <w:del w:id="61" w:author="Angeles Ayala Correa" w:date="2017-02-13T19:03:00Z">
        <w:r w:rsidRPr="00971B78" w:rsidDel="004570F9">
          <w:rPr>
            <w:szCs w:val="24"/>
          </w:rPr>
          <w:delText xml:space="preserve"> needs;</w:delText>
        </w:r>
      </w:del>
      <w:r w:rsidRPr="00971B78">
        <w:rPr>
          <w:szCs w:val="24"/>
        </w:rPr>
        <w:t xml:space="preserve"> </w:t>
      </w:r>
      <w:ins w:id="62" w:author="Angeles Ayala Correa" w:date="2017-02-13T19:03:00Z">
        <w:r w:rsidR="004570F9" w:rsidRPr="004570F9">
          <w:rPr>
            <w:szCs w:val="24"/>
          </w:rPr>
          <w:t>demands; as well as disadvantaged and vulnerable groups in order to have access to telecommunication/ICT services, under equal conditions.</w:t>
        </w:r>
      </w:ins>
    </w:p>
    <w:p w:rsidR="008F1511" w:rsidRPr="00971B78" w:rsidRDefault="008F1511" w:rsidP="008F1511">
      <w:pPr>
        <w:spacing w:after="240"/>
        <w:ind w:left="567" w:hanging="567"/>
        <w:rPr>
          <w:szCs w:val="24"/>
        </w:rPr>
      </w:pPr>
      <w:r w:rsidRPr="00971B78">
        <w:rPr>
          <w:szCs w:val="24"/>
        </w:rPr>
        <w:t>8.</w:t>
      </w:r>
      <w:r w:rsidRPr="00971B78">
        <w:rPr>
          <w:szCs w:val="24"/>
        </w:rPr>
        <w:tab/>
      </w:r>
      <w:ins w:id="63" w:author="Angeles Ayala Correa" w:date="2017-02-13T19:02:00Z">
        <w:r w:rsidR="004570F9">
          <w:rPr>
            <w:szCs w:val="24"/>
          </w:rPr>
          <w:t xml:space="preserve">that </w:t>
        </w:r>
      </w:ins>
      <w:del w:id="64" w:author="Angeles Ayala Correa" w:date="2017-02-13T19:02:00Z">
        <w:r w:rsidRPr="00971B78" w:rsidDel="004570F9">
          <w:rPr>
            <w:szCs w:val="24"/>
          </w:rPr>
          <w:delText>B</w:delText>
        </w:r>
      </w:del>
      <w:ins w:id="65" w:author="Angeles Ayala Correa" w:date="2017-02-13T19:02:00Z">
        <w:r w:rsidR="004570F9">
          <w:rPr>
            <w:szCs w:val="24"/>
          </w:rPr>
          <w:t>b</w:t>
        </w:r>
      </w:ins>
      <w:r w:rsidRPr="00971B78">
        <w:rPr>
          <w:szCs w:val="24"/>
        </w:rPr>
        <w:t xml:space="preserve">uilding trust, confidence and security in the use of telecommunications/ICTs requires further international cooperation and coordination between governments, relevant organizations, private companies and other stakeholders. </w:t>
      </w:r>
    </w:p>
    <w:p w:rsidR="008F1511" w:rsidRPr="00971B78" w:rsidRDefault="008F1511" w:rsidP="008F1511">
      <w:pPr>
        <w:spacing w:after="240"/>
        <w:ind w:left="567" w:hanging="567"/>
        <w:rPr>
          <w:szCs w:val="24"/>
        </w:rPr>
      </w:pPr>
      <w:r w:rsidRPr="00971B78">
        <w:rPr>
          <w:szCs w:val="24"/>
        </w:rPr>
        <w:t>9.</w:t>
      </w:r>
      <w:r w:rsidRPr="00971B78">
        <w:rPr>
          <w:szCs w:val="24"/>
        </w:rPr>
        <w:tab/>
      </w:r>
      <w:ins w:id="66" w:author="Angeles Ayala Correa" w:date="2017-02-13T19:03:00Z">
        <w:r w:rsidR="004570F9">
          <w:rPr>
            <w:szCs w:val="24"/>
          </w:rPr>
          <w:t>that c</w:t>
        </w:r>
      </w:ins>
      <w:del w:id="67" w:author="Angeles Ayala Correa" w:date="2017-02-13T19:03:00Z">
        <w:r w:rsidRPr="00971B78" w:rsidDel="004570F9">
          <w:rPr>
            <w:szCs w:val="24"/>
          </w:rPr>
          <w:delText>C</w:delText>
        </w:r>
      </w:del>
      <w:r w:rsidRPr="00971B78">
        <w:rPr>
          <w:szCs w:val="24"/>
        </w:rPr>
        <w:t xml:space="preserve">ooperation between developed and developing countries as well as among developing countries are encouraged as this paves way for technical cooperation, technological transfer, and joint research activities; </w:t>
      </w:r>
    </w:p>
    <w:p w:rsidR="008F1511" w:rsidRPr="00971B78" w:rsidRDefault="008F1511" w:rsidP="008F1511">
      <w:pPr>
        <w:spacing w:after="240"/>
        <w:ind w:left="567" w:hanging="567"/>
        <w:rPr>
          <w:szCs w:val="24"/>
        </w:rPr>
      </w:pPr>
      <w:r w:rsidRPr="00971B78">
        <w:rPr>
          <w:szCs w:val="24"/>
        </w:rPr>
        <w:t>10.</w:t>
      </w:r>
      <w:r w:rsidRPr="00971B78">
        <w:rPr>
          <w:szCs w:val="24"/>
        </w:rPr>
        <w:tab/>
      </w:r>
      <w:ins w:id="68" w:author="Angeles Ayala Correa" w:date="2017-02-13T19:03:00Z">
        <w:r w:rsidR="004570F9">
          <w:rPr>
            <w:szCs w:val="24"/>
          </w:rPr>
          <w:t>that p</w:t>
        </w:r>
      </w:ins>
      <w:del w:id="69" w:author="Angeles Ayala Correa" w:date="2017-02-13T19:03:00Z">
        <w:r w:rsidRPr="00971B78" w:rsidDel="004570F9">
          <w:rPr>
            <w:szCs w:val="24"/>
          </w:rPr>
          <w:delText>P</w:delText>
        </w:r>
      </w:del>
      <w:r w:rsidRPr="00971B78">
        <w:rPr>
          <w:szCs w:val="24"/>
        </w:rPr>
        <w:t xml:space="preserve">ublic-private partnerships need to be further strengthened in order to identify and apply innovative technological solutions and financing mechanisms for inclusive and sustainable development; </w:t>
      </w:r>
    </w:p>
    <w:p w:rsidR="008F1511" w:rsidRPr="00971B78" w:rsidRDefault="008F1511" w:rsidP="008F1511">
      <w:pPr>
        <w:spacing w:after="240"/>
        <w:ind w:left="567" w:hanging="567"/>
        <w:rPr>
          <w:szCs w:val="24"/>
        </w:rPr>
      </w:pPr>
      <w:r w:rsidRPr="00971B78">
        <w:rPr>
          <w:szCs w:val="24"/>
        </w:rPr>
        <w:t>11.</w:t>
      </w:r>
      <w:r w:rsidRPr="00971B78">
        <w:rPr>
          <w:szCs w:val="24"/>
        </w:rPr>
        <w:tab/>
      </w:r>
      <w:ins w:id="70" w:author="Angeles Ayala Correa" w:date="2017-02-13T19:03:00Z">
        <w:r w:rsidR="004570F9">
          <w:rPr>
            <w:szCs w:val="24"/>
          </w:rPr>
          <w:t>that i</w:t>
        </w:r>
      </w:ins>
      <w:del w:id="71" w:author="Angeles Ayala Correa" w:date="2017-02-13T19:03:00Z">
        <w:r w:rsidRPr="00971B78" w:rsidDel="004570F9">
          <w:rPr>
            <w:szCs w:val="24"/>
          </w:rPr>
          <w:delText>I</w:delText>
        </w:r>
      </w:del>
      <w:r w:rsidRPr="00971B78">
        <w:rPr>
          <w:szCs w:val="24"/>
        </w:rPr>
        <w:t>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8F1511" w:rsidRPr="00971B78" w:rsidRDefault="008F1511" w:rsidP="008F1511">
      <w:pPr>
        <w:spacing w:after="240"/>
        <w:ind w:left="567" w:hanging="567"/>
        <w:rPr>
          <w:szCs w:val="24"/>
        </w:rPr>
      </w:pPr>
      <w:r w:rsidRPr="00971B78">
        <w:rPr>
          <w:szCs w:val="24"/>
        </w:rPr>
        <w:lastRenderedPageBreak/>
        <w:t>12.</w:t>
      </w:r>
      <w:r w:rsidRPr="00971B78">
        <w:rPr>
          <w:szCs w:val="24"/>
        </w:rPr>
        <w:tab/>
      </w:r>
      <w:ins w:id="72" w:author="Angeles Ayala Correa" w:date="2017-02-13T19:03:00Z">
        <w:r w:rsidR="004570F9">
          <w:rPr>
            <w:szCs w:val="24"/>
          </w:rPr>
          <w:t xml:space="preserve">that </w:t>
        </w:r>
      </w:ins>
      <w:del w:id="73" w:author="Angeles Ayala Correa" w:date="2017-02-13T19:03:00Z">
        <w:r w:rsidRPr="00971B78" w:rsidDel="004570F9">
          <w:rPr>
            <w:szCs w:val="24"/>
          </w:rPr>
          <w:delText>I</w:delText>
        </w:r>
      </w:del>
      <w:ins w:id="74" w:author="Angeles Ayala Correa" w:date="2017-02-13T19:03:00Z">
        <w:r w:rsidR="004570F9">
          <w:rPr>
            <w:szCs w:val="24"/>
          </w:rPr>
          <w:t>i</w:t>
        </w:r>
      </w:ins>
      <w:r w:rsidRPr="00971B78">
        <w:rPr>
          <w:szCs w:val="24"/>
        </w:rPr>
        <w:t>nternational cooperation should be continuously enhanced amongst ITU Member States, Sector Members, Associates, Academia, and other partners and stakeholders to pursue sustainable development, through the use of telecommunications/ICTs;</w:t>
      </w:r>
    </w:p>
    <w:p w:rsidR="008F1511" w:rsidRPr="00971B78" w:rsidRDefault="008F1511" w:rsidP="008F1511">
      <w:pPr>
        <w:ind w:left="567" w:hanging="567"/>
        <w:rPr>
          <w:szCs w:val="24"/>
        </w:rPr>
      </w:pPr>
      <w:r w:rsidRPr="00971B78">
        <w:rPr>
          <w:szCs w:val="24"/>
        </w:rPr>
        <w:t>13.</w:t>
      </w:r>
      <w:r w:rsidRPr="00971B78">
        <w:rPr>
          <w:szCs w:val="24"/>
        </w:rPr>
        <w:tab/>
      </w:r>
      <w:ins w:id="75" w:author="Angeles Ayala Correa" w:date="2017-02-13T19:03:00Z">
        <w:r w:rsidR="004570F9">
          <w:rPr>
            <w:szCs w:val="24"/>
          </w:rPr>
          <w:t xml:space="preserve">that </w:t>
        </w:r>
      </w:ins>
      <w:r w:rsidRPr="00971B78">
        <w:rPr>
          <w:szCs w:val="24"/>
        </w:rPr>
        <w:t>ITU membership and other interested parties should cooperate in implementation of Connect 2020 global telecommunication/information and communication technology goals and targets.</w:t>
      </w:r>
    </w:p>
    <w:p w:rsidR="008F1511" w:rsidRPr="00971B78" w:rsidRDefault="008F1511" w:rsidP="008F1511">
      <w:pPr>
        <w:spacing w:after="240"/>
        <w:jc w:val="both"/>
        <w:rPr>
          <w:szCs w:val="24"/>
        </w:rPr>
      </w:pPr>
      <w:r w:rsidRPr="00971B78">
        <w:rPr>
          <w:szCs w:val="24"/>
        </w:rPr>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971B78">
        <w:rPr>
          <w:b/>
          <w:bCs/>
          <w:szCs w:val="24"/>
        </w:rPr>
        <w:t>Sustainable Development Goals and Targets set out in the Transforming our world: the 2030 Agenda for Sustainable Development</w:t>
      </w:r>
      <w:r w:rsidRPr="00971B78">
        <w:rPr>
          <w:szCs w:val="24"/>
        </w:rPr>
        <w:t>.</w:t>
      </w:r>
    </w:p>
    <w:p w:rsidR="008F1511" w:rsidRPr="00971B78" w:rsidRDefault="008F1511" w:rsidP="008F1511">
      <w:pPr>
        <w:spacing w:after="240"/>
        <w:jc w:val="both"/>
        <w:rPr>
          <w:szCs w:val="24"/>
        </w:rPr>
      </w:pPr>
      <w:r w:rsidRPr="00971B78">
        <w:rPr>
          <w:szCs w:val="24"/>
        </w:rPr>
        <w:t>The World Telecommunication Development Conference (WTDC-17) calls upon ITU Member States, Sector Members, Associates, Academia and all other partners and stakeholders to contribute towards the successful implementation of the Buenos Aires Action Plan.</w:t>
      </w:r>
    </w:p>
    <w:p w:rsidR="008F1511" w:rsidRDefault="008F1511" w:rsidP="008F1511">
      <w:pPr>
        <w:jc w:val="center"/>
      </w:pPr>
      <w:r>
        <w:t>_____________________</w:t>
      </w:r>
    </w:p>
    <w:p w:rsidR="00852A1A" w:rsidRPr="00C04537" w:rsidRDefault="00852A1A" w:rsidP="00A140EB">
      <w:pPr>
        <w:rPr>
          <w:szCs w:val="24"/>
        </w:rPr>
      </w:pPr>
    </w:p>
    <w:sectPr w:rsidR="00852A1A"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A4" w:rsidRDefault="00FB3BA4">
      <w:r>
        <w:separator/>
      </w:r>
    </w:p>
  </w:endnote>
  <w:endnote w:type="continuationSeparator" w:id="0">
    <w:p w:rsidR="00FB3BA4" w:rsidRDefault="00F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6F62E4"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8E307A" w:rsidRDefault="00DE38BF" w:rsidP="004D495C">
          <w:pPr>
            <w:pStyle w:val="FirstFooter"/>
            <w:tabs>
              <w:tab w:val="left" w:pos="2302"/>
            </w:tabs>
            <w:ind w:left="2302" w:hanging="2302"/>
            <w:rPr>
              <w:sz w:val="18"/>
              <w:szCs w:val="18"/>
              <w:lang w:val="es-ES_tradnl"/>
            </w:rPr>
          </w:pPr>
          <w:bookmarkStart w:id="79" w:name="OrgName"/>
          <w:bookmarkEnd w:id="79"/>
          <w:r>
            <w:rPr>
              <w:sz w:val="18"/>
              <w:szCs w:val="18"/>
              <w:lang w:val="es-ES_tradnl"/>
            </w:rPr>
            <w:t xml:space="preserve">Mrs </w:t>
          </w:r>
          <w:r w:rsidR="008E307A" w:rsidRPr="008E307A">
            <w:rPr>
              <w:sz w:val="18"/>
              <w:szCs w:val="18"/>
              <w:lang w:val="es-ES_tradnl"/>
            </w:rPr>
            <w:t>Angeles Ayala Correa, Delegation of Mexico, Mexico</w:t>
          </w:r>
        </w:p>
      </w:tc>
    </w:tr>
    <w:tr w:rsidR="00C04537" w:rsidRPr="004D495C" w:rsidTr="004D495C">
      <w:tc>
        <w:tcPr>
          <w:tcW w:w="1526" w:type="dxa"/>
          <w:shd w:val="clear" w:color="auto" w:fill="auto"/>
        </w:tcPr>
        <w:p w:rsidR="00C04537" w:rsidRPr="008E307A" w:rsidRDefault="00C04537" w:rsidP="004D495C">
          <w:pPr>
            <w:pStyle w:val="FirstFooter"/>
            <w:tabs>
              <w:tab w:val="left" w:pos="1559"/>
              <w:tab w:val="left" w:pos="3828"/>
            </w:tabs>
            <w:rPr>
              <w:sz w:val="20"/>
              <w:lang w:val="es-ES_tradnl"/>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8E307A" w:rsidP="004D495C">
          <w:pPr>
            <w:pStyle w:val="FirstFooter"/>
            <w:tabs>
              <w:tab w:val="left" w:pos="2302"/>
            </w:tabs>
            <w:rPr>
              <w:sz w:val="18"/>
              <w:szCs w:val="18"/>
              <w:lang w:val="en-US"/>
            </w:rPr>
          </w:pPr>
          <w:bookmarkStart w:id="80" w:name="PhoneNo"/>
          <w:bookmarkEnd w:id="80"/>
          <w:r>
            <w:rPr>
              <w:sz w:val="18"/>
              <w:szCs w:val="18"/>
              <w:lang w:val="en-US"/>
            </w:rPr>
            <w:t>+52</w:t>
          </w:r>
          <w:r w:rsidR="00EC4E9B">
            <w:rPr>
              <w:sz w:val="18"/>
              <w:szCs w:val="18"/>
              <w:lang w:val="en-US"/>
            </w:rPr>
            <w:t xml:space="preserve"> </w:t>
          </w:r>
          <w:r>
            <w:rPr>
              <w:sz w:val="18"/>
              <w:szCs w:val="18"/>
              <w:lang w:val="en-US"/>
            </w:rPr>
            <w:t>15</w:t>
          </w:r>
          <w:r w:rsidR="00EC4E9B">
            <w:rPr>
              <w:sz w:val="18"/>
              <w:szCs w:val="18"/>
              <w:lang w:val="en-US"/>
            </w:rPr>
            <w:t xml:space="preserve"> </w:t>
          </w:r>
          <w:r>
            <w:rPr>
              <w:sz w:val="18"/>
              <w:szCs w:val="18"/>
              <w:lang w:val="en-US"/>
            </w:rPr>
            <w:t>548557737</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81" w:name="Email"/>
      <w:bookmarkEnd w:id="81"/>
      <w:tc>
        <w:tcPr>
          <w:tcW w:w="5919" w:type="dxa"/>
          <w:shd w:val="clear" w:color="auto" w:fill="auto"/>
        </w:tcPr>
        <w:p w:rsidR="00C04537" w:rsidRPr="00103886" w:rsidRDefault="00EC4E9B"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"mailto:mayalaco@sct.gob.mx" </w:instrText>
          </w:r>
          <w:r>
            <w:rPr>
              <w:sz w:val="18"/>
              <w:szCs w:val="18"/>
              <w:lang w:val="en-US"/>
            </w:rPr>
            <w:fldChar w:fldCharType="separate"/>
          </w:r>
          <w:r w:rsidRPr="00D84BED">
            <w:rPr>
              <w:rStyle w:val="Hyperlink"/>
              <w:sz w:val="18"/>
              <w:szCs w:val="18"/>
              <w:lang w:val="en-US"/>
            </w:rPr>
            <w:t>mayalaco@sct.gob.mx</w:t>
          </w:r>
          <w:r>
            <w:rPr>
              <w:sz w:val="18"/>
              <w:szCs w:val="18"/>
              <w:lang w:val="en-US"/>
            </w:rPr>
            <w:fldChar w:fldCharType="end"/>
          </w:r>
          <w:r>
            <w:rPr>
              <w:sz w:val="18"/>
              <w:szCs w:val="18"/>
              <w:lang w:val="en-US"/>
            </w:rPr>
            <w:t xml:space="preserve"> </w:t>
          </w:r>
        </w:p>
      </w:tc>
    </w:tr>
  </w:tbl>
  <w:bookmarkStart w:id="82" w:name="URL"/>
  <w:bookmarkEnd w:id="82"/>
  <w:p w:rsidR="00C04537" w:rsidRPr="006F4EA2" w:rsidRDefault="00EC4E9B" w:rsidP="00EC4E9B">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A4" w:rsidRDefault="00FB3BA4">
      <w:r>
        <w:separator/>
      </w:r>
    </w:p>
  </w:footnote>
  <w:footnote w:type="continuationSeparator" w:id="0">
    <w:p w:rsidR="00FB3BA4" w:rsidRDefault="00FB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EC4E9B" w:rsidRDefault="00C04537">
    <w:pPr>
      <w:tabs>
        <w:tab w:val="clear" w:pos="794"/>
        <w:tab w:val="clear" w:pos="1191"/>
        <w:tab w:val="clear" w:pos="1588"/>
        <w:tab w:val="clear" w:pos="1985"/>
        <w:tab w:val="center" w:pos="5103"/>
        <w:tab w:val="right" w:pos="10206"/>
      </w:tabs>
      <w:spacing w:before="0" w:after="240"/>
      <w:rPr>
        <w:smallCaps/>
        <w:spacing w:val="24"/>
        <w:sz w:val="22"/>
        <w:szCs w:val="22"/>
        <w:lang w:val="es-ES"/>
      </w:rPr>
      <w:pPrChange w:id="76" w:author="Dion, Brigitte" w:date="2017-02-16T06:01:00Z">
        <w:pPr>
          <w:tabs>
            <w:tab w:val="clear" w:pos="794"/>
            <w:tab w:val="clear" w:pos="1191"/>
            <w:tab w:val="clear" w:pos="1588"/>
            <w:tab w:val="clear" w:pos="1985"/>
            <w:tab w:val="center" w:pos="5103"/>
            <w:tab w:val="right" w:pos="10206"/>
          </w:tabs>
          <w:ind w:right="1"/>
        </w:pPr>
      </w:pPrChange>
    </w:pPr>
    <w:r w:rsidRPr="004D495C">
      <w:rPr>
        <w:sz w:val="22"/>
        <w:szCs w:val="22"/>
      </w:rPr>
      <w:tab/>
    </w:r>
    <w:r w:rsidRPr="00EC4E9B">
      <w:rPr>
        <w:sz w:val="22"/>
        <w:szCs w:val="22"/>
        <w:lang w:val="es-ES"/>
      </w:rPr>
      <w:t>ITU-D/</w:t>
    </w:r>
    <w:bookmarkStart w:id="77" w:name="DocRef2"/>
    <w:bookmarkEnd w:id="77"/>
    <w:r w:rsidR="00EC4E9B" w:rsidRPr="00EC4E9B">
      <w:rPr>
        <w:sz w:val="22"/>
        <w:szCs w:val="22"/>
        <w:lang w:val="es-ES"/>
      </w:rPr>
      <w:t>RPM-AMS17</w:t>
    </w:r>
    <w:r w:rsidRPr="00EC4E9B">
      <w:rPr>
        <w:sz w:val="22"/>
        <w:szCs w:val="22"/>
        <w:lang w:val="es-ES"/>
      </w:rPr>
      <w:t>/</w:t>
    </w:r>
    <w:bookmarkStart w:id="78" w:name="DocNo2"/>
    <w:bookmarkEnd w:id="78"/>
    <w:r w:rsidR="008E307A" w:rsidRPr="00EC4E9B">
      <w:rPr>
        <w:sz w:val="22"/>
        <w:szCs w:val="22"/>
        <w:lang w:val="es-ES"/>
      </w:rPr>
      <w:t>34-E</w:t>
    </w:r>
    <w:r w:rsidRPr="00EC4E9B">
      <w:rPr>
        <w:sz w:val="22"/>
        <w:szCs w:val="22"/>
        <w:lang w:val="es-ES"/>
      </w:rPr>
      <w:tab/>
      <w:t xml:space="preserve">Page </w:t>
    </w:r>
    <w:r w:rsidRPr="004D495C">
      <w:rPr>
        <w:sz w:val="22"/>
        <w:szCs w:val="22"/>
      </w:rPr>
      <w:fldChar w:fldCharType="begin"/>
    </w:r>
    <w:r w:rsidRPr="00EC4E9B">
      <w:rPr>
        <w:sz w:val="22"/>
        <w:szCs w:val="22"/>
        <w:lang w:val="es-ES"/>
      </w:rPr>
      <w:instrText xml:space="preserve"> PAGE </w:instrText>
    </w:r>
    <w:r w:rsidRPr="004D495C">
      <w:rPr>
        <w:sz w:val="22"/>
        <w:szCs w:val="22"/>
      </w:rPr>
      <w:fldChar w:fldCharType="separate"/>
    </w:r>
    <w:r w:rsidR="006F62E4">
      <w:rPr>
        <w:noProof/>
        <w:sz w:val="22"/>
        <w:szCs w:val="22"/>
        <w:lang w:val="es-ES"/>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es Ayala Correa">
    <w15:presenceInfo w15:providerId="None" w15:userId="Angeles Ayala Correa"/>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7A"/>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A6689"/>
    <w:rsid w:val="000B5B1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77F73"/>
    <w:rsid w:val="00385ABF"/>
    <w:rsid w:val="00392AF3"/>
    <w:rsid w:val="003A6A11"/>
    <w:rsid w:val="003B75F4"/>
    <w:rsid w:val="003C78E4"/>
    <w:rsid w:val="003E20FF"/>
    <w:rsid w:val="004077C9"/>
    <w:rsid w:val="00414E6F"/>
    <w:rsid w:val="00415F06"/>
    <w:rsid w:val="00416D38"/>
    <w:rsid w:val="004331DF"/>
    <w:rsid w:val="0043566B"/>
    <w:rsid w:val="004430CE"/>
    <w:rsid w:val="004570F9"/>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2A6"/>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E5674"/>
    <w:rsid w:val="006F1CE9"/>
    <w:rsid w:val="006F4EA2"/>
    <w:rsid w:val="006F62E4"/>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A1A"/>
    <w:rsid w:val="00852CC6"/>
    <w:rsid w:val="00870D98"/>
    <w:rsid w:val="008740CF"/>
    <w:rsid w:val="008A357D"/>
    <w:rsid w:val="008D1768"/>
    <w:rsid w:val="008E307A"/>
    <w:rsid w:val="008F1511"/>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0B1"/>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B4D92"/>
    <w:rsid w:val="00CF63E1"/>
    <w:rsid w:val="00D00614"/>
    <w:rsid w:val="00D17DC5"/>
    <w:rsid w:val="00D35307"/>
    <w:rsid w:val="00D4563B"/>
    <w:rsid w:val="00D77CE7"/>
    <w:rsid w:val="00D80072"/>
    <w:rsid w:val="00D92439"/>
    <w:rsid w:val="00DA1664"/>
    <w:rsid w:val="00DA2F6F"/>
    <w:rsid w:val="00DA3130"/>
    <w:rsid w:val="00DB5B1B"/>
    <w:rsid w:val="00DB6C98"/>
    <w:rsid w:val="00DE38BF"/>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C4E9B"/>
    <w:rsid w:val="00EF0656"/>
    <w:rsid w:val="00EF394B"/>
    <w:rsid w:val="00EF62C8"/>
    <w:rsid w:val="00F13A66"/>
    <w:rsid w:val="00F2422E"/>
    <w:rsid w:val="00F40E2E"/>
    <w:rsid w:val="00F620CA"/>
    <w:rsid w:val="00F74154"/>
    <w:rsid w:val="00F842D3"/>
    <w:rsid w:val="00F87092"/>
    <w:rsid w:val="00F873BA"/>
    <w:rsid w:val="00FB3BA4"/>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D6AA41-B4C7-443B-A234-51E10762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F151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basedOn w:val="DefaultParagraphFont"/>
    <w:link w:val="ListParagraph"/>
    <w:uiPriority w:val="34"/>
    <w:rsid w:val="008F1511"/>
    <w:rPr>
      <w:rFonts w:asciiTheme="minorHAnsi" w:eastAsiaTheme="minorEastAsia" w:hAnsiTheme="minorHAnsi" w:cstheme="minorBidi"/>
      <w:sz w:val="22"/>
      <w:szCs w:val="22"/>
      <w:lang w:val="en-US"/>
    </w:rPr>
  </w:style>
  <w:style w:type="paragraph" w:styleId="BalloonText">
    <w:name w:val="Balloon Text"/>
    <w:basedOn w:val="Normal"/>
    <w:link w:val="BalloonTextChar"/>
    <w:semiHidden/>
    <w:unhideWhenUsed/>
    <w:rsid w:val="004570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570F9"/>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BB65-3561-44CE-BE24-9B738055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3</TotalTime>
  <Pages>4</Pages>
  <Words>1118</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4</cp:revision>
  <cp:lastPrinted>2009-02-13T19:37:00Z</cp:lastPrinted>
  <dcterms:created xsi:type="dcterms:W3CDTF">2017-02-16T05:00:00Z</dcterms:created>
  <dcterms:modified xsi:type="dcterms:W3CDTF">2017-02-16T05:04:00Z</dcterms:modified>
</cp:coreProperties>
</file>