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14:paraId="093C0A31" w14:textId="77777777" w:rsidTr="001D3DA5">
        <w:trPr>
          <w:gridBefore w:val="1"/>
          <w:wBefore w:w="8" w:type="dxa"/>
          <w:cantSplit/>
          <w:jc w:val="center"/>
        </w:trPr>
        <w:tc>
          <w:tcPr>
            <w:tcW w:w="6796" w:type="dxa"/>
          </w:tcPr>
          <w:p w14:paraId="4AF2843B" w14:textId="77777777" w:rsidR="0070796E" w:rsidRPr="001D3DA5" w:rsidRDefault="001D3DA5" w:rsidP="00562A87">
            <w:pPr>
              <w:rPr>
                <w:b/>
                <w:bCs/>
                <w:sz w:val="28"/>
                <w:szCs w:val="28"/>
                <w:lang w:val="es-ES_tradnl"/>
              </w:rPr>
            </w:pPr>
            <w:bookmarkStart w:id="0" w:name="Meeting"/>
            <w:bookmarkEnd w:id="0"/>
            <w:r w:rsidRPr="001D3DA5">
              <w:rPr>
                <w:b/>
                <w:bCs/>
                <w:sz w:val="28"/>
                <w:szCs w:val="28"/>
                <w:lang w:val="es-ES_tradnl"/>
              </w:rPr>
              <w:t xml:space="preserve">Reunión Preparatoria Regional </w:t>
            </w:r>
            <w:r w:rsidRPr="001D3DA5">
              <w:rPr>
                <w:b/>
                <w:bCs/>
                <w:sz w:val="28"/>
                <w:szCs w:val="28"/>
                <w:lang w:val="es-ES_tradnl"/>
              </w:rPr>
              <w:br/>
              <w:t>de la CMDT-17 para las Américas (RPM-AMS)</w:t>
            </w:r>
            <w:r w:rsidR="00562A87" w:rsidRPr="001D3DA5">
              <w:rPr>
                <w:b/>
                <w:bCs/>
                <w:sz w:val="28"/>
                <w:szCs w:val="28"/>
                <w:lang w:val="es-ES_tradnl"/>
              </w:rPr>
              <w:t xml:space="preserve"> </w:t>
            </w:r>
          </w:p>
        </w:tc>
        <w:tc>
          <w:tcPr>
            <w:tcW w:w="3229" w:type="dxa"/>
            <w:gridSpan w:val="2"/>
          </w:tcPr>
          <w:p w14:paraId="54C79F6D" w14:textId="77777777" w:rsidR="0070796E" w:rsidRPr="00AE2BCA" w:rsidRDefault="00DF2EBE" w:rsidP="00930F7E">
            <w:pPr>
              <w:spacing w:before="40" w:after="80"/>
              <w:ind w:right="142"/>
              <w:jc w:val="right"/>
            </w:pPr>
            <w:r w:rsidRPr="005B1AA6">
              <w:rPr>
                <w:noProof/>
                <w:lang w:eastAsia="zh-CN"/>
              </w:rPr>
              <w:drawing>
                <wp:inline distT="0" distB="0" distL="0" distR="0" wp14:anchorId="2E3FF08C" wp14:editId="65FBF423">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D05E0A" w14:paraId="76A3B626" w14:textId="77777777" w:rsidTr="001D3DA5">
        <w:trPr>
          <w:gridAfter w:val="1"/>
          <w:wAfter w:w="12" w:type="dxa"/>
          <w:cantSplit/>
          <w:trHeight w:val="300"/>
          <w:jc w:val="center"/>
        </w:trPr>
        <w:tc>
          <w:tcPr>
            <w:tcW w:w="10021" w:type="dxa"/>
            <w:gridSpan w:val="3"/>
            <w:tcBorders>
              <w:bottom w:val="single" w:sz="12" w:space="0" w:color="auto"/>
            </w:tcBorders>
          </w:tcPr>
          <w:p w14:paraId="5F5FBB5D" w14:textId="77777777" w:rsidR="006D0B95" w:rsidRPr="001D3DA5" w:rsidRDefault="001D3DA5" w:rsidP="001D3DA5">
            <w:pPr>
              <w:spacing w:before="0"/>
              <w:rPr>
                <w:b/>
                <w:bCs/>
                <w:sz w:val="26"/>
                <w:szCs w:val="26"/>
                <w:lang w:val="es-ES_tradnl"/>
              </w:rPr>
            </w:pPr>
            <w:bookmarkStart w:id="1" w:name="PlaceDate"/>
            <w:bookmarkEnd w:id="1"/>
            <w:r w:rsidRPr="001D3DA5">
              <w:rPr>
                <w:b/>
                <w:bCs/>
                <w:sz w:val="26"/>
                <w:szCs w:val="26"/>
                <w:lang w:val="es-ES_tradnl"/>
              </w:rPr>
              <w:t>Asunción, Paraguay, 22-24 de febrero de 2017</w:t>
            </w:r>
          </w:p>
        </w:tc>
      </w:tr>
      <w:tr w:rsidR="0070796E" w:rsidRPr="00D05E0A" w14:paraId="4EA95FE8" w14:textId="77777777" w:rsidTr="001D3DA5">
        <w:trPr>
          <w:gridBefore w:val="1"/>
          <w:wBefore w:w="8" w:type="dxa"/>
          <w:cantSplit/>
          <w:trHeight w:val="238"/>
          <w:jc w:val="center"/>
        </w:trPr>
        <w:tc>
          <w:tcPr>
            <w:tcW w:w="6796" w:type="dxa"/>
            <w:tcBorders>
              <w:top w:val="single" w:sz="12" w:space="0" w:color="auto"/>
            </w:tcBorders>
          </w:tcPr>
          <w:p w14:paraId="018FC812" w14:textId="77777777" w:rsidR="0070796E" w:rsidRPr="001D3DA5" w:rsidRDefault="0070796E" w:rsidP="006D0B95">
            <w:pPr>
              <w:spacing w:before="0"/>
              <w:rPr>
                <w:lang w:val="es-ES_tradnl"/>
              </w:rPr>
            </w:pPr>
          </w:p>
        </w:tc>
        <w:tc>
          <w:tcPr>
            <w:tcW w:w="3229" w:type="dxa"/>
            <w:gridSpan w:val="2"/>
            <w:tcBorders>
              <w:top w:val="single" w:sz="12" w:space="0" w:color="auto"/>
            </w:tcBorders>
          </w:tcPr>
          <w:p w14:paraId="03FAFC30" w14:textId="77777777" w:rsidR="0070796E" w:rsidRPr="001D3DA5" w:rsidRDefault="0070796E" w:rsidP="006D0B95">
            <w:pPr>
              <w:spacing w:before="0"/>
              <w:rPr>
                <w:lang w:val="es-ES_tradnl"/>
              </w:rPr>
            </w:pPr>
          </w:p>
        </w:tc>
      </w:tr>
      <w:tr w:rsidR="0070796E" w:rsidRPr="00AE2BCA" w14:paraId="743B1FB3" w14:textId="77777777" w:rsidTr="001D3DA5">
        <w:trPr>
          <w:gridBefore w:val="1"/>
          <w:wBefore w:w="8" w:type="dxa"/>
          <w:cantSplit/>
          <w:trHeight w:val="20"/>
          <w:jc w:val="center"/>
        </w:trPr>
        <w:tc>
          <w:tcPr>
            <w:tcW w:w="6796" w:type="dxa"/>
            <w:vMerge w:val="restart"/>
          </w:tcPr>
          <w:p w14:paraId="52D11B88" w14:textId="77777777" w:rsidR="0070796E" w:rsidRPr="001D3DA5" w:rsidRDefault="0070796E">
            <w:pPr>
              <w:rPr>
                <w:lang w:val="es-ES_tradnl"/>
              </w:rPr>
            </w:pPr>
          </w:p>
        </w:tc>
        <w:tc>
          <w:tcPr>
            <w:tcW w:w="3229" w:type="dxa"/>
            <w:gridSpan w:val="2"/>
          </w:tcPr>
          <w:p w14:paraId="3B1A1F9A" w14:textId="77777777" w:rsidR="0070796E" w:rsidRPr="00930F7E" w:rsidRDefault="0070796E" w:rsidP="009C1014">
            <w:pPr>
              <w:spacing w:before="0"/>
              <w:rPr>
                <w:b/>
                <w:bCs/>
                <w:szCs w:val="24"/>
                <w:lang w:val="fr-FR"/>
              </w:rPr>
            </w:pPr>
            <w:r w:rsidRPr="00930F7E">
              <w:rPr>
                <w:b/>
                <w:bCs/>
                <w:szCs w:val="24"/>
                <w:lang w:val="fr-FR"/>
              </w:rPr>
              <w:t>Document</w:t>
            </w:r>
            <w:r w:rsidR="002A041E">
              <w:rPr>
                <w:b/>
                <w:bCs/>
                <w:szCs w:val="24"/>
                <w:lang w:val="fr-FR"/>
              </w:rPr>
              <w:t>o</w:t>
            </w:r>
            <w:r w:rsidR="006527BD" w:rsidRPr="00930F7E">
              <w:rPr>
                <w:b/>
                <w:bCs/>
                <w:szCs w:val="24"/>
                <w:lang w:val="fr-FR"/>
              </w:rPr>
              <w:t xml:space="preserve"> </w:t>
            </w:r>
            <w:bookmarkStart w:id="2" w:name="DocRef1"/>
            <w:bookmarkEnd w:id="2"/>
            <w:r w:rsidR="001D3DA5">
              <w:rPr>
                <w:b/>
                <w:bCs/>
                <w:szCs w:val="24"/>
                <w:lang w:val="fr-FR"/>
              </w:rPr>
              <w:t>RPM-AMS17</w:t>
            </w:r>
            <w:r w:rsidR="006527BD" w:rsidRPr="00930F7E">
              <w:rPr>
                <w:b/>
                <w:bCs/>
                <w:szCs w:val="24"/>
                <w:lang w:val="fr-FR"/>
              </w:rPr>
              <w:t>/</w:t>
            </w:r>
            <w:bookmarkStart w:id="3" w:name="DocNo1"/>
            <w:bookmarkEnd w:id="3"/>
            <w:r w:rsidR="00270F4F">
              <w:rPr>
                <w:b/>
                <w:bCs/>
                <w:szCs w:val="24"/>
                <w:lang w:val="fr-FR"/>
              </w:rPr>
              <w:t>2</w:t>
            </w:r>
            <w:r w:rsidR="009C1014">
              <w:rPr>
                <w:b/>
                <w:bCs/>
                <w:szCs w:val="24"/>
                <w:lang w:val="fr-FR"/>
              </w:rPr>
              <w:t>9</w:t>
            </w:r>
            <w:r w:rsidR="001D3DA5">
              <w:rPr>
                <w:b/>
                <w:bCs/>
                <w:szCs w:val="24"/>
                <w:lang w:val="fr-FR"/>
              </w:rPr>
              <w:t>-S</w:t>
            </w:r>
          </w:p>
        </w:tc>
      </w:tr>
      <w:tr w:rsidR="0070796E" w:rsidRPr="00AE2BCA" w14:paraId="0B2B890A" w14:textId="77777777" w:rsidTr="001D3DA5">
        <w:trPr>
          <w:gridBefore w:val="1"/>
          <w:wBefore w:w="8" w:type="dxa"/>
          <w:cantSplit/>
          <w:trHeight w:val="23"/>
          <w:jc w:val="center"/>
        </w:trPr>
        <w:tc>
          <w:tcPr>
            <w:tcW w:w="6796" w:type="dxa"/>
            <w:vMerge/>
          </w:tcPr>
          <w:p w14:paraId="1B3BFE2E" w14:textId="77777777" w:rsidR="0070796E" w:rsidRPr="00AE2BCA" w:rsidRDefault="0070796E">
            <w:pPr>
              <w:tabs>
                <w:tab w:val="left" w:pos="851"/>
              </w:tabs>
              <w:spacing w:line="240" w:lineRule="atLeast"/>
              <w:rPr>
                <w:b/>
              </w:rPr>
            </w:pPr>
          </w:p>
        </w:tc>
        <w:tc>
          <w:tcPr>
            <w:tcW w:w="3229" w:type="dxa"/>
            <w:gridSpan w:val="2"/>
          </w:tcPr>
          <w:p w14:paraId="6792F0C4" w14:textId="77777777" w:rsidR="0070796E" w:rsidRPr="00930F7E" w:rsidRDefault="001D3DA5" w:rsidP="00BF1682">
            <w:pPr>
              <w:spacing w:before="0"/>
              <w:rPr>
                <w:b/>
                <w:bCs/>
                <w:szCs w:val="24"/>
                <w:lang w:val="fr-FR"/>
              </w:rPr>
            </w:pPr>
            <w:bookmarkStart w:id="4" w:name="CreationDate"/>
            <w:bookmarkEnd w:id="4"/>
            <w:r>
              <w:rPr>
                <w:b/>
                <w:bCs/>
                <w:szCs w:val="24"/>
                <w:lang w:val="fr-FR"/>
              </w:rPr>
              <w:t>8 de febrero de 2017</w:t>
            </w:r>
          </w:p>
        </w:tc>
      </w:tr>
      <w:tr w:rsidR="0070796E" w:rsidRPr="00AE2BCA" w14:paraId="1071A766" w14:textId="77777777" w:rsidTr="001D3DA5">
        <w:trPr>
          <w:gridBefore w:val="1"/>
          <w:wBefore w:w="8" w:type="dxa"/>
          <w:cantSplit/>
          <w:trHeight w:val="333"/>
          <w:jc w:val="center"/>
        </w:trPr>
        <w:tc>
          <w:tcPr>
            <w:tcW w:w="6796" w:type="dxa"/>
            <w:vMerge/>
          </w:tcPr>
          <w:p w14:paraId="20350573" w14:textId="77777777" w:rsidR="0070796E" w:rsidRPr="00AE2BCA" w:rsidRDefault="0070796E">
            <w:pPr>
              <w:tabs>
                <w:tab w:val="left" w:pos="851"/>
              </w:tabs>
              <w:spacing w:line="240" w:lineRule="atLeast"/>
              <w:rPr>
                <w:b/>
              </w:rPr>
            </w:pPr>
          </w:p>
        </w:tc>
        <w:tc>
          <w:tcPr>
            <w:tcW w:w="3229" w:type="dxa"/>
            <w:gridSpan w:val="2"/>
          </w:tcPr>
          <w:p w14:paraId="2D1EC4D3" w14:textId="77777777"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C81BAA">
              <w:rPr>
                <w:b/>
                <w:bCs/>
                <w:szCs w:val="24"/>
                <w:lang w:val="fr-FR"/>
              </w:rPr>
              <w:t>inglés/</w:t>
            </w:r>
            <w:r w:rsidR="001D3DA5">
              <w:rPr>
                <w:b/>
                <w:bCs/>
                <w:szCs w:val="24"/>
                <w:lang w:val="fr-FR"/>
              </w:rPr>
              <w:t>español</w:t>
            </w:r>
          </w:p>
        </w:tc>
      </w:tr>
      <w:tr w:rsidR="0070796E" w:rsidRPr="00AE2BCA" w14:paraId="08BBE13E" w14:textId="77777777" w:rsidTr="001D3DA5">
        <w:trPr>
          <w:gridAfter w:val="1"/>
          <w:wAfter w:w="12" w:type="dxa"/>
          <w:cantSplit/>
          <w:trHeight w:val="23"/>
          <w:jc w:val="center"/>
        </w:trPr>
        <w:tc>
          <w:tcPr>
            <w:tcW w:w="10021" w:type="dxa"/>
            <w:gridSpan w:val="3"/>
          </w:tcPr>
          <w:p w14:paraId="732FB83D" w14:textId="77777777" w:rsidR="0070796E" w:rsidRPr="00AE2BCA" w:rsidRDefault="0070796E" w:rsidP="00BF1682">
            <w:pPr>
              <w:tabs>
                <w:tab w:val="left" w:pos="1928"/>
              </w:tabs>
              <w:spacing w:before="0" w:after="120"/>
              <w:ind w:left="1928" w:hanging="1928"/>
            </w:pPr>
          </w:p>
        </w:tc>
      </w:tr>
      <w:tr w:rsidR="00562A87" w:rsidRPr="008D1768" w14:paraId="25927E59" w14:textId="77777777" w:rsidTr="001D3DA5">
        <w:trPr>
          <w:gridAfter w:val="1"/>
          <w:wAfter w:w="12" w:type="dxa"/>
          <w:cantSplit/>
          <w:trHeight w:val="23"/>
          <w:jc w:val="center"/>
        </w:trPr>
        <w:tc>
          <w:tcPr>
            <w:tcW w:w="10021" w:type="dxa"/>
            <w:gridSpan w:val="3"/>
          </w:tcPr>
          <w:p w14:paraId="2ABCBC59" w14:textId="77777777" w:rsidR="00562A87" w:rsidRPr="008D1768" w:rsidRDefault="00C81BAA" w:rsidP="001D3DA5">
            <w:pPr>
              <w:spacing w:before="240" w:after="240"/>
              <w:jc w:val="center"/>
              <w:rPr>
                <w:b/>
                <w:bCs/>
                <w:sz w:val="28"/>
                <w:szCs w:val="28"/>
                <w:lang w:val="fr-FR"/>
              </w:rPr>
            </w:pPr>
            <w:bookmarkStart w:id="6" w:name="Source"/>
            <w:bookmarkEnd w:id="6"/>
            <w:r>
              <w:rPr>
                <w:b/>
                <w:bCs/>
                <w:sz w:val="28"/>
                <w:szCs w:val="28"/>
                <w:lang w:val="fr-FR"/>
              </w:rPr>
              <w:t>República de Paraguay</w:t>
            </w:r>
          </w:p>
        </w:tc>
      </w:tr>
      <w:tr w:rsidR="00562A87" w:rsidRPr="00D05E0A" w14:paraId="7A52863F" w14:textId="77777777" w:rsidTr="001D3DA5">
        <w:trPr>
          <w:gridAfter w:val="1"/>
          <w:wAfter w:w="12" w:type="dxa"/>
          <w:cantSplit/>
          <w:trHeight w:val="537"/>
          <w:jc w:val="center"/>
        </w:trPr>
        <w:tc>
          <w:tcPr>
            <w:tcW w:w="10021" w:type="dxa"/>
            <w:gridSpan w:val="3"/>
          </w:tcPr>
          <w:p w14:paraId="0005D1E9" w14:textId="77777777" w:rsidR="00562A87" w:rsidRPr="00270F4F" w:rsidRDefault="00270F4F" w:rsidP="009C1014">
            <w:pPr>
              <w:spacing w:before="240" w:after="240"/>
              <w:jc w:val="center"/>
              <w:rPr>
                <w:caps/>
                <w:sz w:val="28"/>
                <w:szCs w:val="28"/>
                <w:lang w:val="es-ES_tradnl"/>
              </w:rPr>
            </w:pPr>
            <w:bookmarkStart w:id="7" w:name="Title"/>
            <w:bookmarkEnd w:id="7"/>
            <w:r w:rsidRPr="00270F4F">
              <w:rPr>
                <w:caps/>
                <w:sz w:val="28"/>
                <w:szCs w:val="28"/>
                <w:lang w:val="es-ES_tradnl"/>
              </w:rPr>
              <w:t xml:space="preserve">Proyecto de </w:t>
            </w:r>
            <w:r w:rsidR="00C449A5">
              <w:rPr>
                <w:caps/>
                <w:sz w:val="28"/>
                <w:szCs w:val="28"/>
                <w:lang w:val="es-ES_tradnl"/>
              </w:rPr>
              <w:t xml:space="preserve">Fusión de la Resolución </w:t>
            </w:r>
            <w:r w:rsidR="009C1014">
              <w:rPr>
                <w:caps/>
                <w:sz w:val="28"/>
                <w:szCs w:val="28"/>
                <w:lang w:val="es-ES_tradnl"/>
              </w:rPr>
              <w:t>50</w:t>
            </w:r>
            <w:r w:rsidR="00C449A5">
              <w:rPr>
                <w:caps/>
                <w:sz w:val="28"/>
                <w:szCs w:val="28"/>
                <w:lang w:val="es-ES_tradnl"/>
              </w:rPr>
              <w:t xml:space="preserve"> (</w:t>
            </w:r>
            <w:r w:rsidR="009C1014">
              <w:rPr>
                <w:caps/>
                <w:sz w:val="28"/>
                <w:szCs w:val="28"/>
                <w:lang w:val="es-ES_tradnl"/>
              </w:rPr>
              <w:t>Integración óptima de las tecnologías de la información y la comunicación</w:t>
            </w:r>
            <w:r w:rsidR="00C449A5">
              <w:rPr>
                <w:caps/>
                <w:sz w:val="28"/>
                <w:szCs w:val="28"/>
                <w:lang w:val="es-ES_tradnl"/>
              </w:rPr>
              <w:t xml:space="preserve">) y la Resolución </w:t>
            </w:r>
            <w:r w:rsidR="009C1014">
              <w:rPr>
                <w:caps/>
                <w:sz w:val="28"/>
                <w:szCs w:val="28"/>
                <w:lang w:val="es-ES_tradnl"/>
              </w:rPr>
              <w:t>54</w:t>
            </w:r>
          </w:p>
        </w:tc>
      </w:tr>
    </w:tbl>
    <w:p w14:paraId="4AF51E57" w14:textId="77777777" w:rsidR="00C04537" w:rsidRPr="001D3DA5" w:rsidRDefault="00C04537" w:rsidP="00562A87">
      <w:pPr>
        <w:tabs>
          <w:tab w:val="clear" w:pos="794"/>
          <w:tab w:val="clear" w:pos="1191"/>
          <w:tab w:val="clear" w:pos="1588"/>
          <w:tab w:val="clear" w:pos="1985"/>
          <w:tab w:val="left" w:pos="1951"/>
        </w:tabs>
        <w:spacing w:before="240"/>
        <w:rPr>
          <w:b/>
          <w:bCs/>
          <w:szCs w:val="24"/>
          <w:lang w:val="es-ES_tradn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D05E0A" w14:paraId="467E61E5" w14:textId="77777777" w:rsidTr="005F2DA4">
        <w:tc>
          <w:tcPr>
            <w:tcW w:w="10239" w:type="dxa"/>
            <w:shd w:val="clear" w:color="auto" w:fill="auto"/>
          </w:tcPr>
          <w:p w14:paraId="3899D62F" w14:textId="77777777"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Tema prioritario</w:t>
            </w:r>
            <w:r w:rsidR="00C04537" w:rsidRPr="002A041E">
              <w:rPr>
                <w:b/>
                <w:bCs/>
                <w:szCs w:val="24"/>
                <w:lang w:val="es-ES"/>
              </w:rPr>
              <w:t>:</w:t>
            </w:r>
          </w:p>
          <w:p w14:paraId="00BA961B" w14:textId="77777777" w:rsidR="00C04537" w:rsidRPr="002A041E" w:rsidRDefault="00C449A5" w:rsidP="00D9297C">
            <w:pPr>
              <w:tabs>
                <w:tab w:val="clear" w:pos="794"/>
                <w:tab w:val="clear" w:pos="1191"/>
                <w:tab w:val="clear" w:pos="1588"/>
                <w:tab w:val="clear" w:pos="1985"/>
                <w:tab w:val="left" w:pos="1951"/>
              </w:tabs>
              <w:rPr>
                <w:szCs w:val="24"/>
                <w:lang w:val="es-ES"/>
              </w:rPr>
            </w:pPr>
            <w:bookmarkStart w:id="8" w:name="PriorityArea"/>
            <w:bookmarkEnd w:id="8"/>
            <w:r>
              <w:rPr>
                <w:szCs w:val="24"/>
                <w:lang w:val="es-ES"/>
              </w:rPr>
              <w:t>Racionalización de las Resoluciones de la CMDT</w:t>
            </w:r>
          </w:p>
          <w:p w14:paraId="111D32CC" w14:textId="77777777"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Resumen</w:t>
            </w:r>
            <w:r w:rsidR="00C04537" w:rsidRPr="002A041E">
              <w:rPr>
                <w:b/>
                <w:bCs/>
                <w:szCs w:val="24"/>
                <w:lang w:val="es-ES"/>
              </w:rPr>
              <w:t>:</w:t>
            </w:r>
          </w:p>
          <w:p w14:paraId="28327D4D" w14:textId="77777777" w:rsidR="00C81BAA" w:rsidRDefault="00E86B37" w:rsidP="009C1014">
            <w:pPr>
              <w:tabs>
                <w:tab w:val="clear" w:pos="794"/>
                <w:tab w:val="clear" w:pos="1191"/>
                <w:tab w:val="clear" w:pos="1588"/>
                <w:tab w:val="clear" w:pos="1985"/>
                <w:tab w:val="left" w:pos="1951"/>
              </w:tabs>
              <w:rPr>
                <w:szCs w:val="24"/>
                <w:lang w:val="es-ES"/>
              </w:rPr>
            </w:pPr>
            <w:bookmarkStart w:id="9" w:name="Summary"/>
            <w:bookmarkEnd w:id="9"/>
            <w:r>
              <w:rPr>
                <w:szCs w:val="24"/>
                <w:lang w:val="es-ES"/>
              </w:rPr>
              <w:t>P</w:t>
            </w:r>
            <w:r w:rsidR="00C81BAA">
              <w:rPr>
                <w:szCs w:val="24"/>
                <w:lang w:val="es-ES"/>
              </w:rPr>
              <w:t xml:space="preserve">ropuesta de </w:t>
            </w:r>
            <w:r w:rsidR="00C449A5">
              <w:rPr>
                <w:szCs w:val="24"/>
                <w:lang w:val="es-ES"/>
              </w:rPr>
              <w:t>fusión de</w:t>
            </w:r>
            <w:r>
              <w:rPr>
                <w:szCs w:val="24"/>
                <w:lang w:val="es-ES"/>
              </w:rPr>
              <w:t xml:space="preserve"> la Resolución </w:t>
            </w:r>
            <w:r w:rsidR="009C1014">
              <w:rPr>
                <w:szCs w:val="24"/>
                <w:lang w:val="es-ES"/>
              </w:rPr>
              <w:t>50</w:t>
            </w:r>
            <w:r>
              <w:rPr>
                <w:szCs w:val="24"/>
                <w:lang w:val="es-ES"/>
              </w:rPr>
              <w:t xml:space="preserve"> (Rev</w:t>
            </w:r>
            <w:r w:rsidR="009C1014">
              <w:rPr>
                <w:szCs w:val="24"/>
                <w:lang w:val="es-ES"/>
              </w:rPr>
              <w:t>. Dubái, 2014</w:t>
            </w:r>
            <w:r>
              <w:rPr>
                <w:szCs w:val="24"/>
                <w:lang w:val="es-ES"/>
              </w:rPr>
              <w:t>) sobre “</w:t>
            </w:r>
            <w:r w:rsidR="009C1014" w:rsidRPr="009C1014">
              <w:rPr>
                <w:szCs w:val="24"/>
                <w:lang w:val="es-ES_tradnl"/>
              </w:rPr>
              <w:t>Integración óptima de las tecnologías de la información y la comunicación</w:t>
            </w:r>
            <w:r>
              <w:rPr>
                <w:szCs w:val="24"/>
                <w:lang w:val="es-ES_tradnl"/>
              </w:rPr>
              <w:t>”</w:t>
            </w:r>
            <w:r w:rsidR="00C449A5">
              <w:rPr>
                <w:szCs w:val="24"/>
                <w:lang w:val="es-ES_tradnl"/>
              </w:rPr>
              <w:t xml:space="preserve">, y la Resolución </w:t>
            </w:r>
            <w:r w:rsidR="009C1014">
              <w:rPr>
                <w:szCs w:val="24"/>
                <w:lang w:val="es-ES_tradnl"/>
              </w:rPr>
              <w:t>54</w:t>
            </w:r>
            <w:r w:rsidR="00C449A5">
              <w:rPr>
                <w:szCs w:val="24"/>
                <w:lang w:val="es-ES_tradnl"/>
              </w:rPr>
              <w:t xml:space="preserve"> </w:t>
            </w:r>
            <w:r w:rsidR="00C449A5">
              <w:rPr>
                <w:szCs w:val="24"/>
                <w:lang w:val="es-ES"/>
              </w:rPr>
              <w:t xml:space="preserve">(Rev. Dubái, 2014) </w:t>
            </w:r>
            <w:r w:rsidR="00C449A5">
              <w:rPr>
                <w:szCs w:val="24"/>
                <w:lang w:val="es-ES_tradnl"/>
              </w:rPr>
              <w:t>sobre “</w:t>
            </w:r>
            <w:r w:rsidR="009C1014">
              <w:rPr>
                <w:szCs w:val="24"/>
                <w:lang w:val="es-ES_tradnl"/>
              </w:rPr>
              <w:t>Aplicaciones de las tecnologías de la información y comunicación</w:t>
            </w:r>
            <w:r w:rsidR="00C449A5">
              <w:rPr>
                <w:szCs w:val="24"/>
                <w:lang w:val="es-ES_tradnl"/>
              </w:rPr>
              <w:t>”</w:t>
            </w:r>
            <w:r>
              <w:rPr>
                <w:szCs w:val="24"/>
                <w:lang w:val="es-ES_tradnl"/>
              </w:rPr>
              <w:t>.</w:t>
            </w:r>
          </w:p>
          <w:p w14:paraId="33FDB300" w14:textId="77777777" w:rsidR="00C04537" w:rsidRPr="002A041E" w:rsidRDefault="002A041E" w:rsidP="00D9297C">
            <w:pPr>
              <w:tabs>
                <w:tab w:val="clear" w:pos="794"/>
                <w:tab w:val="clear" w:pos="1191"/>
                <w:tab w:val="clear" w:pos="1588"/>
                <w:tab w:val="clear" w:pos="1985"/>
                <w:tab w:val="left" w:pos="1951"/>
              </w:tabs>
              <w:rPr>
                <w:b/>
                <w:bCs/>
                <w:szCs w:val="24"/>
                <w:lang w:val="es-ES"/>
              </w:rPr>
            </w:pPr>
            <w:r w:rsidRPr="002A041E">
              <w:rPr>
                <w:b/>
                <w:bCs/>
                <w:szCs w:val="24"/>
                <w:lang w:val="es-ES"/>
              </w:rPr>
              <w:t>Resultados previstos</w:t>
            </w:r>
            <w:r w:rsidR="00C04537" w:rsidRPr="002A041E">
              <w:rPr>
                <w:b/>
                <w:bCs/>
                <w:szCs w:val="24"/>
                <w:lang w:val="es-ES"/>
              </w:rPr>
              <w:t>:</w:t>
            </w:r>
          </w:p>
          <w:p w14:paraId="26C8D5CA" w14:textId="77777777" w:rsidR="00C04537" w:rsidRPr="002A041E" w:rsidRDefault="00C81BAA" w:rsidP="00C81BAA">
            <w:pPr>
              <w:tabs>
                <w:tab w:val="clear" w:pos="794"/>
                <w:tab w:val="clear" w:pos="1191"/>
                <w:tab w:val="clear" w:pos="1588"/>
                <w:tab w:val="clear" w:pos="1985"/>
                <w:tab w:val="left" w:pos="1951"/>
              </w:tabs>
              <w:rPr>
                <w:szCs w:val="24"/>
                <w:lang w:val="es-ES"/>
              </w:rPr>
            </w:pPr>
            <w:bookmarkStart w:id="10" w:name="Results"/>
            <w:bookmarkEnd w:id="10"/>
            <w:r>
              <w:rPr>
                <w:szCs w:val="24"/>
                <w:lang w:val="es-ES"/>
              </w:rPr>
              <w:t>Se presenta este documento a consideración de la RPR-AMS.</w:t>
            </w:r>
          </w:p>
          <w:p w14:paraId="01BE6CDB" w14:textId="77777777" w:rsidR="00C04537" w:rsidRPr="00C449A5" w:rsidRDefault="002A041E" w:rsidP="00D9297C">
            <w:pPr>
              <w:tabs>
                <w:tab w:val="clear" w:pos="794"/>
                <w:tab w:val="clear" w:pos="1191"/>
                <w:tab w:val="clear" w:pos="1588"/>
                <w:tab w:val="clear" w:pos="1985"/>
                <w:tab w:val="left" w:pos="1951"/>
              </w:tabs>
              <w:rPr>
                <w:b/>
                <w:bCs/>
                <w:szCs w:val="24"/>
                <w:lang w:val="es-ES_tradnl"/>
              </w:rPr>
            </w:pPr>
            <w:r w:rsidRPr="00C449A5">
              <w:rPr>
                <w:b/>
                <w:bCs/>
                <w:szCs w:val="24"/>
                <w:lang w:val="es-ES_tradnl"/>
              </w:rPr>
              <w:t>Referencias</w:t>
            </w:r>
            <w:r w:rsidR="00C04537" w:rsidRPr="00C449A5">
              <w:rPr>
                <w:b/>
                <w:bCs/>
                <w:szCs w:val="24"/>
                <w:lang w:val="es-ES_tradnl"/>
              </w:rPr>
              <w:t>:</w:t>
            </w:r>
          </w:p>
          <w:p w14:paraId="0162CDD0" w14:textId="77777777" w:rsidR="00C04537" w:rsidRPr="00C449A5" w:rsidRDefault="00C449A5" w:rsidP="00523F62">
            <w:pPr>
              <w:tabs>
                <w:tab w:val="clear" w:pos="794"/>
                <w:tab w:val="clear" w:pos="1191"/>
                <w:tab w:val="clear" w:pos="1588"/>
                <w:tab w:val="clear" w:pos="1985"/>
                <w:tab w:val="left" w:pos="1951"/>
              </w:tabs>
              <w:rPr>
                <w:szCs w:val="24"/>
                <w:lang w:val="es-ES_tradnl"/>
              </w:rPr>
            </w:pPr>
            <w:bookmarkStart w:id="11" w:name="References"/>
            <w:bookmarkEnd w:id="11"/>
            <w:r w:rsidRPr="00C449A5">
              <w:rPr>
                <w:szCs w:val="24"/>
                <w:lang w:val="es-ES_tradnl"/>
              </w:rPr>
              <w:t>Resoluci</w:t>
            </w:r>
            <w:r w:rsidR="00523F62" w:rsidRPr="009C1014">
              <w:rPr>
                <w:szCs w:val="24"/>
                <w:lang w:val="es-ES_tradnl"/>
              </w:rPr>
              <w:t>ó</w:t>
            </w:r>
            <w:r w:rsidR="00E86B37" w:rsidRPr="00C449A5">
              <w:rPr>
                <w:szCs w:val="24"/>
                <w:lang w:val="es-ES_tradnl"/>
              </w:rPr>
              <w:t xml:space="preserve">n </w:t>
            </w:r>
            <w:r w:rsidR="009C1014">
              <w:rPr>
                <w:szCs w:val="24"/>
                <w:lang w:val="es-ES_tradnl"/>
              </w:rPr>
              <w:t>50</w:t>
            </w:r>
            <w:r w:rsidR="00E86B37" w:rsidRPr="00C449A5">
              <w:rPr>
                <w:szCs w:val="24"/>
                <w:lang w:val="es-ES_tradnl"/>
              </w:rPr>
              <w:t xml:space="preserve"> </w:t>
            </w:r>
            <w:r w:rsidR="00E86B37">
              <w:rPr>
                <w:szCs w:val="24"/>
                <w:lang w:val="es-ES"/>
              </w:rPr>
              <w:t>(Rev</w:t>
            </w:r>
            <w:r w:rsidR="009C1014">
              <w:rPr>
                <w:szCs w:val="24"/>
                <w:lang w:val="es-ES"/>
              </w:rPr>
              <w:t>. Dubái, 2014</w:t>
            </w:r>
            <w:r w:rsidR="00E86B37">
              <w:rPr>
                <w:szCs w:val="24"/>
                <w:lang w:val="es-ES"/>
              </w:rPr>
              <w:t>)</w:t>
            </w:r>
            <w:r>
              <w:rPr>
                <w:szCs w:val="24"/>
                <w:lang w:val="es-ES"/>
              </w:rPr>
              <w:t xml:space="preserve"> y </w:t>
            </w:r>
            <w:r w:rsidR="009C1014">
              <w:rPr>
                <w:szCs w:val="24"/>
                <w:lang w:val="es-ES"/>
              </w:rPr>
              <w:t>54</w:t>
            </w:r>
            <w:r>
              <w:rPr>
                <w:szCs w:val="24"/>
                <w:lang w:val="es-ES"/>
              </w:rPr>
              <w:t xml:space="preserve"> (Rev. Dubái, 2014)</w:t>
            </w:r>
          </w:p>
        </w:tc>
      </w:tr>
    </w:tbl>
    <w:p w14:paraId="797E5F4B" w14:textId="77777777" w:rsidR="001D3DA5" w:rsidRPr="001D3DA5" w:rsidRDefault="001D3DA5" w:rsidP="00C81BAA">
      <w:pPr>
        <w:tabs>
          <w:tab w:val="clear" w:pos="794"/>
          <w:tab w:val="clear" w:pos="1191"/>
          <w:tab w:val="clear" w:pos="1588"/>
          <w:tab w:val="clear" w:pos="1985"/>
          <w:tab w:val="center" w:pos="5103"/>
        </w:tabs>
        <w:spacing w:before="240"/>
        <w:rPr>
          <w:szCs w:val="24"/>
          <w:lang w:val="es-ES_tradnl"/>
        </w:rPr>
      </w:pPr>
    </w:p>
    <w:p w14:paraId="001AB224" w14:textId="77777777" w:rsidR="00523F62" w:rsidRDefault="00523F62">
      <w:pPr>
        <w:tabs>
          <w:tab w:val="clear" w:pos="794"/>
          <w:tab w:val="clear" w:pos="1191"/>
          <w:tab w:val="clear" w:pos="1588"/>
          <w:tab w:val="clear" w:pos="1985"/>
        </w:tabs>
        <w:overflowPunct/>
        <w:autoSpaceDE/>
        <w:autoSpaceDN/>
        <w:adjustRightInd/>
        <w:spacing w:before="0"/>
        <w:textAlignment w:val="auto"/>
        <w:rPr>
          <w:szCs w:val="24"/>
          <w:lang w:val="es-ES_tradnl"/>
        </w:rPr>
      </w:pPr>
      <w:r>
        <w:rPr>
          <w:szCs w:val="24"/>
          <w:lang w:val="es-ES_tradnl"/>
        </w:rPr>
        <w:br w:type="page"/>
      </w:r>
    </w:p>
    <w:p w14:paraId="1B30C627" w14:textId="77777777" w:rsidR="00733D9C" w:rsidRDefault="00733D9C" w:rsidP="00523F62">
      <w:pPr>
        <w:rPr>
          <w:szCs w:val="24"/>
          <w:lang w:val="es-ES_tradnl"/>
        </w:rPr>
      </w:pPr>
    </w:p>
    <w:p w14:paraId="392E8D0D" w14:textId="77777777" w:rsidR="00523F62" w:rsidRPr="00523F62" w:rsidRDefault="00523F62" w:rsidP="00523F62">
      <w:pPr>
        <w:pStyle w:val="ResNo"/>
        <w:rPr>
          <w:lang w:val="es-ES"/>
        </w:rPr>
      </w:pPr>
      <w:r w:rsidRPr="00523F62">
        <w:rPr>
          <w:caps w:val="0"/>
          <w:lang w:val="es-ES"/>
        </w:rPr>
        <w:t>RESOLUCIÓN 50 (</w:t>
      </w:r>
      <w:r w:rsidRPr="00523F62">
        <w:rPr>
          <w:caps w:val="0"/>
          <w:szCs w:val="28"/>
          <w:lang w:val="es-ES"/>
        </w:rPr>
        <w:t>REV</w:t>
      </w:r>
      <w:r w:rsidRPr="00523F62">
        <w:rPr>
          <w:caps w:val="0"/>
          <w:lang w:val="es-ES"/>
        </w:rPr>
        <w:t xml:space="preserve">. </w:t>
      </w:r>
      <w:del w:id="12" w:author="USER" w:date="2017-01-16T09:10:00Z">
        <w:r w:rsidRPr="00523F62" w:rsidDel="00F43835">
          <w:rPr>
            <w:rStyle w:val="MSGENFONTSTYLENAMETEMPLATEROLENUMBERMSGENFONTSTYLENAMEBYROLETEXT3"/>
            <w:rFonts w:asciiTheme="minorHAnsi" w:hAnsiTheme="minorHAnsi"/>
            <w:bCs/>
            <w:sz w:val="28"/>
            <w:szCs w:val="28"/>
            <w:lang w:val="es-PY"/>
          </w:rPr>
          <w:delText>Dubái</w:delText>
        </w:r>
      </w:del>
      <w:ins w:id="13" w:author="USER" w:date="2017-01-16T09:10:00Z">
        <w:r w:rsidRPr="00523F62">
          <w:rPr>
            <w:rStyle w:val="MSGENFONTSTYLENAMETEMPLATEROLENUMBERMSGENFONTSTYLENAMEBYROLETEXT3"/>
            <w:rFonts w:asciiTheme="minorHAnsi" w:hAnsiTheme="minorHAnsi"/>
            <w:bCs/>
            <w:sz w:val="28"/>
            <w:szCs w:val="28"/>
            <w:lang w:val="es-PY"/>
          </w:rPr>
          <w:t>Buenos Aires</w:t>
        </w:r>
      </w:ins>
      <w:r w:rsidRPr="00523F62">
        <w:rPr>
          <w:rStyle w:val="MSGENFONTSTYLENAMETEMPLATEROLENUMBERMSGENFONTSTYLENAMEBYROLETEXT3"/>
          <w:rFonts w:asciiTheme="minorHAnsi" w:hAnsiTheme="minorHAnsi"/>
          <w:bCs/>
          <w:sz w:val="28"/>
          <w:szCs w:val="28"/>
          <w:lang w:val="es-PY"/>
        </w:rPr>
        <w:t>, 201</w:t>
      </w:r>
      <w:ins w:id="14" w:author="USER" w:date="2017-01-16T09:10:00Z">
        <w:r w:rsidRPr="00523F62">
          <w:rPr>
            <w:rStyle w:val="MSGENFONTSTYLENAMETEMPLATEROLENUMBERMSGENFONTSTYLENAMEBYROLETEXT3"/>
            <w:rFonts w:asciiTheme="minorHAnsi" w:hAnsiTheme="minorHAnsi"/>
            <w:bCs/>
            <w:sz w:val="28"/>
            <w:szCs w:val="28"/>
            <w:lang w:val="es-PY"/>
          </w:rPr>
          <w:t>7</w:t>
        </w:r>
      </w:ins>
      <w:del w:id="15" w:author="USER" w:date="2017-01-16T09:10:00Z">
        <w:r w:rsidRPr="00523F62" w:rsidDel="00F43835">
          <w:rPr>
            <w:rStyle w:val="MSGENFONTSTYLENAMETEMPLATEROLENUMBERMSGENFONTSTYLENAMEBYROLETEXT3"/>
            <w:rFonts w:asciiTheme="minorHAnsi" w:hAnsiTheme="minorHAnsi"/>
            <w:bCs/>
            <w:sz w:val="28"/>
            <w:szCs w:val="28"/>
            <w:lang w:val="es-PY"/>
          </w:rPr>
          <w:delText>4</w:delText>
        </w:r>
      </w:del>
      <w:r w:rsidRPr="00523F62">
        <w:rPr>
          <w:caps w:val="0"/>
          <w:lang w:val="es-ES"/>
        </w:rPr>
        <w:t>)</w:t>
      </w:r>
    </w:p>
    <w:p w14:paraId="49E60D81" w14:textId="77777777" w:rsidR="00523F62" w:rsidRPr="00523F62" w:rsidRDefault="00523F62" w:rsidP="00523F62">
      <w:pPr>
        <w:pStyle w:val="Restitle"/>
        <w:rPr>
          <w:lang w:val="es-ES"/>
        </w:rPr>
      </w:pPr>
      <w:bookmarkStart w:id="16" w:name="_Toc401734465"/>
      <w:r w:rsidRPr="00523F62">
        <w:rPr>
          <w:lang w:val="es-ES"/>
        </w:rPr>
        <w:t xml:space="preserve">Integración óptima de las </w:t>
      </w:r>
      <w:ins w:id="17" w:author="USER" w:date="2017-01-16T09:11:00Z">
        <w:r w:rsidRPr="00480C42">
          <w:rPr>
            <w:rStyle w:val="MSGENFONTSTYLENAMETEMPLATEROLELEVELMSGENFONTSTYLENAMEBYROLEHEADING1"/>
            <w:rFonts w:asciiTheme="minorHAnsi" w:hAnsiTheme="minorHAnsi"/>
            <w:sz w:val="28"/>
            <w:szCs w:val="24"/>
            <w:lang w:val="es-PY"/>
          </w:rPr>
          <w:t>T</w:t>
        </w:r>
      </w:ins>
      <w:del w:id="18" w:author="USER" w:date="2017-01-16T09:11:00Z">
        <w:r w:rsidRPr="00480C42" w:rsidDel="00F43835">
          <w:rPr>
            <w:rStyle w:val="MSGENFONTSTYLENAMETEMPLATEROLELEVELMSGENFONTSTYLENAMEBYROLEHEADING1"/>
            <w:rFonts w:asciiTheme="minorHAnsi" w:hAnsiTheme="minorHAnsi"/>
            <w:sz w:val="28"/>
            <w:szCs w:val="24"/>
            <w:lang w:val="es-PY"/>
          </w:rPr>
          <w:delText>t</w:delText>
        </w:r>
      </w:del>
      <w:r w:rsidRPr="00523F62">
        <w:rPr>
          <w:lang w:val="es-ES"/>
        </w:rPr>
        <w:t xml:space="preserve">ecnologías de la información </w:t>
      </w:r>
      <w:r w:rsidRPr="00523F62">
        <w:rPr>
          <w:lang w:val="es-ES"/>
        </w:rPr>
        <w:br/>
        <w:t xml:space="preserve">y la </w:t>
      </w:r>
      <w:ins w:id="19" w:author="USER" w:date="2017-01-16T09:11:00Z">
        <w:r w:rsidRPr="00523F62">
          <w:rPr>
            <w:rStyle w:val="MSGENFONTSTYLENAMETEMPLATEROLELEVELMSGENFONTSTYLENAMEBYROLEHEADING1"/>
            <w:rFonts w:asciiTheme="minorHAnsi" w:hAnsiTheme="minorHAnsi"/>
            <w:b/>
            <w:bCs w:val="0"/>
            <w:sz w:val="28"/>
            <w:szCs w:val="24"/>
            <w:lang w:val="es-PY"/>
          </w:rPr>
          <w:t>C</w:t>
        </w:r>
      </w:ins>
      <w:del w:id="20" w:author="USER" w:date="2017-01-16T09:11:00Z">
        <w:r w:rsidRPr="00523F62" w:rsidDel="00F43835">
          <w:rPr>
            <w:rStyle w:val="MSGENFONTSTYLENAMETEMPLATEROLELEVELMSGENFONTSTYLENAMEBYROLEHEADING1"/>
            <w:rFonts w:asciiTheme="minorHAnsi" w:hAnsiTheme="minorHAnsi"/>
            <w:sz w:val="28"/>
            <w:szCs w:val="24"/>
            <w:lang w:val="es-PY"/>
          </w:rPr>
          <w:delText>c</w:delText>
        </w:r>
      </w:del>
      <w:r w:rsidRPr="00523F62">
        <w:rPr>
          <w:lang w:val="es-ES"/>
        </w:rPr>
        <w:t>omunicación</w:t>
      </w:r>
      <w:bookmarkEnd w:id="16"/>
      <w:r w:rsidRPr="00523F62">
        <w:rPr>
          <w:lang w:val="es-ES"/>
        </w:rPr>
        <w:t xml:space="preserve"> </w:t>
      </w:r>
      <w:ins w:id="21" w:author="USER" w:date="2017-01-16T09:11:00Z">
        <w:r w:rsidRPr="00523F62">
          <w:rPr>
            <w:rStyle w:val="MSGENFONTSTYLENAMETEMPLATEROLELEVELMSGENFONTSTYLENAMEBYROLEHEADING1"/>
            <w:rFonts w:asciiTheme="minorHAnsi" w:hAnsiTheme="minorHAnsi"/>
            <w:b/>
            <w:bCs w:val="0"/>
            <w:sz w:val="28"/>
            <w:szCs w:val="24"/>
            <w:lang w:val="es-PY"/>
          </w:rPr>
          <w:t>TIC)</w:t>
        </w:r>
      </w:ins>
      <w:ins w:id="22" w:author="USER" w:date="2017-01-27T10:52:00Z">
        <w:r w:rsidRPr="00523F62">
          <w:rPr>
            <w:rStyle w:val="MSGENFONTSTYLENAMETEMPLATEROLELEVELMSGENFONTSTYLENAMEBYROLEHEADING1"/>
            <w:rFonts w:asciiTheme="minorHAnsi" w:hAnsiTheme="minorHAnsi"/>
            <w:b/>
            <w:bCs w:val="0"/>
            <w:sz w:val="28"/>
            <w:szCs w:val="24"/>
            <w:lang w:val="es-PY"/>
          </w:rPr>
          <w:t xml:space="preserve"> y sus Aplicaciones</w:t>
        </w:r>
      </w:ins>
    </w:p>
    <w:p w14:paraId="19A0E947" w14:textId="77777777" w:rsidR="00523F62" w:rsidRPr="00523F62" w:rsidRDefault="00523F62" w:rsidP="00EC0779">
      <w:pPr>
        <w:pStyle w:val="Normalaftertitle"/>
        <w:rPr>
          <w:lang w:val="es-ES"/>
        </w:rPr>
      </w:pPr>
      <w:r w:rsidRPr="00523F62">
        <w:rPr>
          <w:lang w:val="es-ES"/>
        </w:rPr>
        <w:t>La Conferencia Mundial de Desarrollo de las Telecomunicaciones (Dubái, 2014),</w:t>
      </w:r>
    </w:p>
    <w:p w14:paraId="4D221359" w14:textId="77777777" w:rsidR="00523F62" w:rsidRPr="00523F62" w:rsidRDefault="00523F62" w:rsidP="00EC0779">
      <w:pPr>
        <w:pStyle w:val="Call"/>
        <w:rPr>
          <w:lang w:val="es-ES"/>
        </w:rPr>
      </w:pPr>
      <w:r w:rsidRPr="00523F62">
        <w:rPr>
          <w:lang w:val="es-ES"/>
        </w:rPr>
        <w:t>recordando</w:t>
      </w:r>
    </w:p>
    <w:p w14:paraId="2F4D0CE8" w14:textId="77777777" w:rsidR="00523F62" w:rsidRDefault="00260531">
      <w:pPr>
        <w:rPr>
          <w:ins w:id="23" w:author="BDT" w:date="2017-02-14T12:00:00Z"/>
          <w:lang w:val="es-ES"/>
        </w:rPr>
      </w:pPr>
      <w:ins w:id="24" w:author="BDT" w:date="2017-02-14T11:59:00Z">
        <w:r>
          <w:rPr>
            <w:lang w:val="es-ES"/>
          </w:rPr>
          <w:t xml:space="preserve">a) </w:t>
        </w:r>
      </w:ins>
      <w:ins w:id="25" w:author="BDT" w:date="2017-02-14T12:00:00Z">
        <w:r>
          <w:rPr>
            <w:lang w:val="es-ES"/>
          </w:rPr>
          <w:tab/>
        </w:r>
      </w:ins>
      <w:r w:rsidR="00523F62" w:rsidRPr="00523F62">
        <w:rPr>
          <w:lang w:val="es-ES"/>
        </w:rPr>
        <w:t>la Resolución 50 (Rev.</w:t>
      </w:r>
      <w:del w:id="26" w:author="BDT" w:date="2017-02-14T11:58:00Z">
        <w:r w:rsidR="00523F62" w:rsidRPr="00523F62" w:rsidDel="00260531">
          <w:rPr>
            <w:lang w:val="es-ES"/>
          </w:rPr>
          <w:delText xml:space="preserve"> Hyderabad, </w:delText>
        </w:r>
        <w:r w:rsidR="00523F62" w:rsidRPr="00260531" w:rsidDel="00260531">
          <w:rPr>
            <w:szCs w:val="24"/>
            <w:lang w:val="es-ES"/>
            <w:rPrChange w:id="27" w:author="BDT" w:date="2017-02-14T11:58:00Z">
              <w:rPr>
                <w:lang w:val="es-ES"/>
              </w:rPr>
            </w:rPrChange>
          </w:rPr>
          <w:delText>2010</w:delText>
        </w:r>
      </w:del>
      <w:ins w:id="28" w:author="BDT" w:date="2017-02-14T11:58:00Z">
        <w:r w:rsidRPr="00260531">
          <w:rPr>
            <w:rFonts w:asciiTheme="minorHAnsi" w:hAnsiTheme="minorHAnsi"/>
            <w:szCs w:val="24"/>
            <w:lang w:val="es-PY"/>
          </w:rPr>
          <w:t xml:space="preserve"> </w:t>
        </w:r>
        <w:r w:rsidRPr="00260531">
          <w:rPr>
            <w:rStyle w:val="MSGENFONTSTYLENAMETEMPLATEROLENUMBERMSGENFONTSTYLENAMEBYROLETEXT2"/>
            <w:rFonts w:asciiTheme="minorHAnsi" w:hAnsiTheme="minorHAnsi"/>
            <w:sz w:val="24"/>
            <w:szCs w:val="24"/>
            <w:lang w:val="es-PY"/>
            <w:rPrChange w:id="29" w:author="BDT" w:date="2017-02-14T11:58:00Z">
              <w:rPr>
                <w:rStyle w:val="MSGENFONTSTYLENAMETEMPLATEROLENUMBERMSGENFONTSTYLENAMEBYROLETEXT2"/>
                <w:rFonts w:asciiTheme="minorHAnsi" w:hAnsiTheme="minorHAnsi"/>
                <w:szCs w:val="24"/>
                <w:lang w:val="es-PY"/>
              </w:rPr>
            </w:rPrChange>
          </w:rPr>
          <w:t>Dubái, 2014</w:t>
        </w:r>
      </w:ins>
      <w:r w:rsidR="00523F62" w:rsidRPr="00523F62">
        <w:rPr>
          <w:lang w:val="es-ES"/>
        </w:rPr>
        <w:t>) de la Conferencia Mundial de Desarrollo de las Telecomunicaciones,</w:t>
      </w:r>
    </w:p>
    <w:p w14:paraId="39F4F660" w14:textId="77777777" w:rsidR="00260531" w:rsidRPr="001741D4" w:rsidRDefault="00260531" w:rsidP="00260531">
      <w:pPr>
        <w:pStyle w:val="NoSpacing"/>
        <w:spacing w:before="120"/>
        <w:jc w:val="both"/>
        <w:rPr>
          <w:ins w:id="30" w:author="Javier Ramos" w:date="2017-02-07T13:37:00Z"/>
          <w:rFonts w:asciiTheme="minorHAnsi" w:hAnsiTheme="minorHAnsi"/>
          <w:lang w:val="es-ES_tradnl"/>
        </w:rPr>
      </w:pPr>
      <w:ins w:id="31" w:author="BDT" w:date="2017-02-14T12:00:00Z">
        <w:r>
          <w:rPr>
            <w:rFonts w:asciiTheme="minorHAnsi" w:hAnsiTheme="minorHAnsi"/>
            <w:lang w:val="es-PY"/>
          </w:rPr>
          <w:t>b)</w:t>
        </w:r>
        <w:r>
          <w:rPr>
            <w:rFonts w:asciiTheme="minorHAnsi" w:hAnsiTheme="minorHAnsi"/>
            <w:lang w:val="es-PY"/>
          </w:rPr>
          <w:tab/>
        </w:r>
      </w:ins>
      <w:ins w:id="32" w:author="Javier Ramos" w:date="2017-02-07T13:37:00Z">
        <w:r w:rsidRPr="00480C42">
          <w:rPr>
            <w:rFonts w:asciiTheme="minorHAnsi" w:hAnsiTheme="minorHAnsi"/>
            <w:lang w:val="es-PY"/>
          </w:rPr>
          <w:t>la Línea de Acción C7 de la Agenda de Túnez para la Sociedad de la Información, que abarca las siguientes aplicaciones de TIC:</w:t>
        </w:r>
      </w:ins>
    </w:p>
    <w:p w14:paraId="059C8F67" w14:textId="77777777" w:rsidR="00260531" w:rsidRPr="00480C42" w:rsidRDefault="00260531" w:rsidP="00260531">
      <w:pPr>
        <w:pStyle w:val="NoSpacing"/>
        <w:numPr>
          <w:ilvl w:val="0"/>
          <w:numId w:val="34"/>
        </w:numPr>
        <w:jc w:val="both"/>
        <w:rPr>
          <w:ins w:id="33" w:author="Javier Ramos" w:date="2017-02-07T13:37:00Z"/>
          <w:rFonts w:asciiTheme="minorHAnsi" w:hAnsiTheme="minorHAnsi"/>
        </w:rPr>
      </w:pPr>
      <w:ins w:id="34" w:author="Javier Ramos" w:date="2017-02-07T13:37:00Z">
        <w:r w:rsidRPr="00480C42">
          <w:rPr>
            <w:rFonts w:asciiTheme="minorHAnsi" w:hAnsiTheme="minorHAnsi"/>
            <w:lang w:val="es-PY"/>
          </w:rPr>
          <w:t>gobierno electrónico</w:t>
        </w:r>
      </w:ins>
    </w:p>
    <w:p w14:paraId="623623AE" w14:textId="77777777" w:rsidR="00260531" w:rsidRPr="00480C42" w:rsidRDefault="00260531" w:rsidP="00260531">
      <w:pPr>
        <w:pStyle w:val="NoSpacing"/>
        <w:numPr>
          <w:ilvl w:val="0"/>
          <w:numId w:val="34"/>
        </w:numPr>
        <w:jc w:val="both"/>
        <w:rPr>
          <w:ins w:id="35" w:author="Javier Ramos" w:date="2017-02-07T13:37:00Z"/>
          <w:rFonts w:asciiTheme="minorHAnsi" w:hAnsiTheme="minorHAnsi"/>
        </w:rPr>
      </w:pPr>
      <w:ins w:id="36" w:author="Javier Ramos" w:date="2017-02-07T13:37:00Z">
        <w:r w:rsidRPr="00480C42">
          <w:rPr>
            <w:rFonts w:asciiTheme="minorHAnsi" w:hAnsiTheme="minorHAnsi"/>
            <w:lang w:val="es-PY"/>
          </w:rPr>
          <w:t>negocios electrónicos</w:t>
        </w:r>
      </w:ins>
    </w:p>
    <w:p w14:paraId="5203AC11" w14:textId="77777777" w:rsidR="00260531" w:rsidRPr="00480C42" w:rsidRDefault="00260531" w:rsidP="00260531">
      <w:pPr>
        <w:pStyle w:val="NoSpacing"/>
        <w:numPr>
          <w:ilvl w:val="0"/>
          <w:numId w:val="34"/>
        </w:numPr>
        <w:jc w:val="both"/>
        <w:rPr>
          <w:ins w:id="37" w:author="Javier Ramos" w:date="2017-02-07T13:37:00Z"/>
          <w:rFonts w:asciiTheme="minorHAnsi" w:hAnsiTheme="minorHAnsi"/>
        </w:rPr>
      </w:pPr>
      <w:ins w:id="38" w:author="Javier Ramos" w:date="2017-02-07T13:37:00Z">
        <w:r w:rsidRPr="00480C42">
          <w:rPr>
            <w:rFonts w:asciiTheme="minorHAnsi" w:hAnsiTheme="minorHAnsi"/>
            <w:lang w:val="es-PY"/>
          </w:rPr>
          <w:t>aprendizaje electrónico</w:t>
        </w:r>
      </w:ins>
    </w:p>
    <w:p w14:paraId="71ECEA8E" w14:textId="77777777" w:rsidR="00260531" w:rsidRPr="00480C42" w:rsidRDefault="00260531" w:rsidP="00260531">
      <w:pPr>
        <w:pStyle w:val="NoSpacing"/>
        <w:numPr>
          <w:ilvl w:val="0"/>
          <w:numId w:val="34"/>
        </w:numPr>
        <w:jc w:val="both"/>
        <w:rPr>
          <w:ins w:id="39" w:author="Javier Ramos" w:date="2017-02-07T13:37:00Z"/>
          <w:rFonts w:asciiTheme="minorHAnsi" w:hAnsiTheme="minorHAnsi"/>
        </w:rPr>
      </w:pPr>
      <w:ins w:id="40" w:author="Javier Ramos" w:date="2017-02-07T13:37:00Z">
        <w:r w:rsidRPr="00480C42">
          <w:rPr>
            <w:rFonts w:asciiTheme="minorHAnsi" w:hAnsiTheme="minorHAnsi"/>
            <w:lang w:val="es-PY"/>
          </w:rPr>
          <w:t>cibersalud</w:t>
        </w:r>
      </w:ins>
    </w:p>
    <w:p w14:paraId="28EF3662" w14:textId="77777777" w:rsidR="00260531" w:rsidRPr="00480C42" w:rsidRDefault="00260531" w:rsidP="00260531">
      <w:pPr>
        <w:pStyle w:val="NoSpacing"/>
        <w:numPr>
          <w:ilvl w:val="0"/>
          <w:numId w:val="34"/>
        </w:numPr>
        <w:jc w:val="both"/>
        <w:rPr>
          <w:ins w:id="41" w:author="Javier Ramos" w:date="2017-02-07T13:37:00Z"/>
          <w:rFonts w:asciiTheme="minorHAnsi" w:hAnsiTheme="minorHAnsi"/>
        </w:rPr>
      </w:pPr>
      <w:ins w:id="42" w:author="Javier Ramos" w:date="2017-02-07T13:37:00Z">
        <w:r w:rsidRPr="00480C42">
          <w:rPr>
            <w:rFonts w:asciiTheme="minorHAnsi" w:hAnsiTheme="minorHAnsi"/>
            <w:lang w:val="es-PY"/>
          </w:rPr>
          <w:t>ciberempleo</w:t>
        </w:r>
      </w:ins>
    </w:p>
    <w:p w14:paraId="7C061D8C" w14:textId="77777777" w:rsidR="00260531" w:rsidRPr="00480C42" w:rsidRDefault="00260531" w:rsidP="00260531">
      <w:pPr>
        <w:pStyle w:val="NoSpacing"/>
        <w:numPr>
          <w:ilvl w:val="0"/>
          <w:numId w:val="34"/>
        </w:numPr>
        <w:jc w:val="both"/>
        <w:rPr>
          <w:ins w:id="43" w:author="Javier Ramos" w:date="2017-02-07T13:37:00Z"/>
          <w:rFonts w:asciiTheme="minorHAnsi" w:hAnsiTheme="minorHAnsi"/>
        </w:rPr>
      </w:pPr>
      <w:ins w:id="44" w:author="Javier Ramos" w:date="2017-02-07T13:37:00Z">
        <w:r w:rsidRPr="00480C42">
          <w:rPr>
            <w:rFonts w:asciiTheme="minorHAnsi" w:hAnsiTheme="minorHAnsi"/>
            <w:lang w:val="es-PY"/>
          </w:rPr>
          <w:t>ciberecología</w:t>
        </w:r>
      </w:ins>
    </w:p>
    <w:p w14:paraId="11A87CCC" w14:textId="77777777" w:rsidR="00260531" w:rsidRPr="00480C42" w:rsidRDefault="00260531" w:rsidP="00260531">
      <w:pPr>
        <w:pStyle w:val="NoSpacing"/>
        <w:numPr>
          <w:ilvl w:val="0"/>
          <w:numId w:val="34"/>
        </w:numPr>
        <w:jc w:val="both"/>
        <w:rPr>
          <w:ins w:id="45" w:author="Javier Ramos" w:date="2017-02-07T13:37:00Z"/>
          <w:rFonts w:asciiTheme="minorHAnsi" w:hAnsiTheme="minorHAnsi"/>
        </w:rPr>
      </w:pPr>
      <w:r w:rsidRPr="00480C42">
        <w:rPr>
          <w:rFonts w:asciiTheme="minorHAnsi" w:hAnsiTheme="minorHAnsi"/>
          <w:lang w:val="es-PY"/>
        </w:rPr>
        <w:t>ciberagricultura</w:t>
      </w:r>
    </w:p>
    <w:p w14:paraId="07C8582F" w14:textId="77777777" w:rsidR="00260531" w:rsidRPr="00291066" w:rsidRDefault="00260531">
      <w:pPr>
        <w:pStyle w:val="NoSpacing"/>
        <w:numPr>
          <w:ilvl w:val="0"/>
          <w:numId w:val="34"/>
        </w:numPr>
        <w:jc w:val="both"/>
        <w:rPr>
          <w:lang w:val="es-ES"/>
        </w:rPr>
        <w:pPrChange w:id="46" w:author="BDT" w:date="2017-02-14T11:58:00Z">
          <w:pPr/>
        </w:pPrChange>
      </w:pPr>
      <w:ins w:id="47" w:author="Javier Ramos" w:date="2017-02-07T13:37:00Z">
        <w:r w:rsidRPr="00480C42">
          <w:rPr>
            <w:rFonts w:asciiTheme="minorHAnsi" w:hAnsiTheme="minorHAnsi"/>
            <w:lang w:val="es-PY"/>
          </w:rPr>
          <w:t>ciberciencia</w:t>
        </w:r>
      </w:ins>
    </w:p>
    <w:p w14:paraId="2BEBADC9" w14:textId="77777777" w:rsidR="00291066" w:rsidRDefault="00291066" w:rsidP="00291066">
      <w:pPr>
        <w:pStyle w:val="NoSpacing"/>
        <w:spacing w:before="120"/>
        <w:jc w:val="both"/>
        <w:rPr>
          <w:rFonts w:asciiTheme="minorHAnsi" w:hAnsiTheme="minorHAnsi"/>
          <w:lang w:val="es-PY"/>
        </w:rPr>
      </w:pPr>
      <w:ins w:id="48" w:author="BDT" w:date="2017-02-14T12:03:00Z">
        <w:r>
          <w:rPr>
            <w:rFonts w:asciiTheme="minorHAnsi" w:hAnsiTheme="minorHAnsi"/>
            <w:lang w:val="es-PY"/>
          </w:rPr>
          <w:t>c)</w:t>
        </w:r>
        <w:r>
          <w:rPr>
            <w:rFonts w:asciiTheme="minorHAnsi" w:hAnsiTheme="minorHAnsi"/>
            <w:lang w:val="es-PY"/>
          </w:rPr>
          <w:tab/>
        </w:r>
      </w:ins>
      <w:ins w:id="49" w:author="Javier Ramos" w:date="2017-02-07T13:37:00Z">
        <w:r w:rsidRPr="00291066">
          <w:rPr>
            <w:rFonts w:asciiTheme="minorHAnsi" w:hAnsiTheme="minorHAnsi"/>
            <w:lang w:val="es-PY"/>
          </w:rPr>
          <w:t>la Resolución 175 (Rev. Busán, 2014) de la Conferencia de Plenipotenciarios sobre "Accesibilidad de las telecomunicaciones/tecnologías de la información y la comunicación (TIC) para las personas con discapacidad, incluida la discapacidad debida a la edad, y personas con necesidades especiales";</w:t>
        </w:r>
      </w:ins>
    </w:p>
    <w:p w14:paraId="0B76C007" w14:textId="77777777" w:rsidR="00291066" w:rsidRDefault="00291066" w:rsidP="00291066">
      <w:pPr>
        <w:pStyle w:val="NoSpacing"/>
        <w:spacing w:before="120"/>
        <w:rPr>
          <w:ins w:id="50" w:author="BDT" w:date="2017-02-14T12:04:00Z"/>
          <w:rFonts w:asciiTheme="minorHAnsi" w:hAnsiTheme="minorHAnsi"/>
          <w:lang w:val="es-PY"/>
        </w:rPr>
      </w:pPr>
      <w:ins w:id="51" w:author="BDT" w:date="2017-02-14T12:04:00Z">
        <w:r>
          <w:rPr>
            <w:rStyle w:val="MSGENFONTSTYLENAMETEMPLATEROLENUMBERMSGENFONTSTYLENAMEBYROLETEXT2"/>
            <w:rFonts w:asciiTheme="minorHAnsi" w:hAnsiTheme="minorHAnsi"/>
            <w:sz w:val="24"/>
            <w:szCs w:val="24"/>
            <w:lang w:val="es-PY"/>
          </w:rPr>
          <w:t>d)</w:t>
        </w:r>
        <w:r>
          <w:rPr>
            <w:rStyle w:val="MSGENFONTSTYLENAMETEMPLATEROLENUMBERMSGENFONTSTYLENAMEBYROLETEXT2"/>
            <w:rFonts w:asciiTheme="minorHAnsi" w:hAnsiTheme="minorHAnsi"/>
            <w:sz w:val="24"/>
            <w:szCs w:val="24"/>
            <w:lang w:val="es-PY"/>
          </w:rPr>
          <w:tab/>
        </w:r>
      </w:ins>
      <w:ins w:id="52" w:author="Javier Ramos" w:date="2017-02-07T13:37:00Z">
        <w:r w:rsidRPr="00291066">
          <w:rPr>
            <w:rStyle w:val="MSGENFONTSTYLENAMETEMPLATEROLENUMBERMSGENFONTSTYLENAMEBYROLETEXT2"/>
            <w:rFonts w:asciiTheme="minorHAnsi" w:hAnsiTheme="minorHAnsi"/>
            <w:sz w:val="24"/>
            <w:szCs w:val="24"/>
            <w:lang w:val="es-PY"/>
          </w:rPr>
          <w:t xml:space="preserve">la Resolución 58 (Rev. Dubái, 2014) de la Conferencia Mundial de Desarrollo de las Telecomunicaciones (Dubái, 2014), relativa a la </w:t>
        </w:r>
        <w:r w:rsidRPr="00291066">
          <w:rPr>
            <w:rFonts w:asciiTheme="minorHAnsi" w:hAnsiTheme="minorHAnsi"/>
            <w:lang w:val="es-PY"/>
          </w:rPr>
          <w:t>Accesibilidad de las Telecomunicaciones/TIC para las personas con discapacidad, incluida la discapacidad debida a la edad;</w:t>
        </w:r>
      </w:ins>
    </w:p>
    <w:p w14:paraId="65B1955F" w14:textId="77777777" w:rsidR="00291066" w:rsidRDefault="00291066" w:rsidP="00291066">
      <w:pPr>
        <w:pStyle w:val="NoSpacing"/>
        <w:spacing w:before="120"/>
        <w:rPr>
          <w:ins w:id="53" w:author="BDT" w:date="2017-02-14T12:05:00Z"/>
          <w:rFonts w:asciiTheme="minorHAnsi" w:hAnsiTheme="minorHAnsi"/>
          <w:lang w:val="es-PY"/>
        </w:rPr>
      </w:pPr>
      <w:ins w:id="54" w:author="BDT" w:date="2017-02-14T12:05:00Z">
        <w:r>
          <w:rPr>
            <w:rFonts w:asciiTheme="minorHAnsi" w:hAnsiTheme="minorHAnsi"/>
            <w:lang w:val="es-PY"/>
          </w:rPr>
          <w:t>e)</w:t>
        </w:r>
        <w:r>
          <w:rPr>
            <w:rFonts w:asciiTheme="minorHAnsi" w:hAnsiTheme="minorHAnsi"/>
            <w:lang w:val="es-PY"/>
          </w:rPr>
          <w:tab/>
        </w:r>
      </w:ins>
      <w:ins w:id="55" w:author="Javier Ramos" w:date="2017-02-07T13:37:00Z">
        <w:r w:rsidRPr="00480C42">
          <w:rPr>
            <w:rFonts w:asciiTheme="minorHAnsi" w:hAnsiTheme="minorHAnsi"/>
            <w:lang w:val="es-PY"/>
          </w:rPr>
          <w:t>la Resolución 70 (Rev. Hammamet, 2016) de la Asamblea Mundial de Normalización de las Telecomunicaciones (Hammamet, 2016), relativa a la Accesibilidad de las telecomunicaciones/tecnologías de la información y la comunicación para las personas con discapacidad y personas con necesidades especiales;</w:t>
        </w:r>
      </w:ins>
    </w:p>
    <w:p w14:paraId="1AD4A4A4" w14:textId="77777777" w:rsidR="00523F62" w:rsidRPr="00523F62" w:rsidRDefault="00523F62" w:rsidP="00EC0779">
      <w:pPr>
        <w:pStyle w:val="Call"/>
        <w:rPr>
          <w:lang w:val="es-ES"/>
        </w:rPr>
      </w:pPr>
      <w:r w:rsidRPr="00523F62">
        <w:rPr>
          <w:lang w:val="es-ES"/>
        </w:rPr>
        <w:t>considerando</w:t>
      </w:r>
    </w:p>
    <w:p w14:paraId="6ABCED7C" w14:textId="77777777" w:rsidR="00523F62" w:rsidRPr="00523F62" w:rsidRDefault="00523F62" w:rsidP="00EC0779">
      <w:pPr>
        <w:rPr>
          <w:lang w:val="es-ES"/>
        </w:rPr>
      </w:pPr>
      <w:r w:rsidRPr="00523F62">
        <w:rPr>
          <w:i/>
          <w:iCs/>
          <w:lang w:val="es-ES"/>
        </w:rPr>
        <w:t>a)</w:t>
      </w:r>
      <w:r w:rsidRPr="00523F62">
        <w:rPr>
          <w:lang w:val="es-ES"/>
        </w:rPr>
        <w:tab/>
        <w:t>el papel de la Unión Internacional de Telecomunicaciones (UIT) y en particular las funciones específicas del Sector de Desarrollo de las Telecomunicaciones (UIT</w:t>
      </w:r>
      <w:r w:rsidRPr="00523F62">
        <w:rPr>
          <w:lang w:val="es-ES"/>
        </w:rPr>
        <w:noBreakHyphen/>
        <w:t>D);</w:t>
      </w:r>
    </w:p>
    <w:p w14:paraId="6CEF99F1" w14:textId="77777777" w:rsidR="00523F62" w:rsidRPr="00523F62" w:rsidRDefault="00523F62" w:rsidP="00EC0779">
      <w:pPr>
        <w:rPr>
          <w:lang w:val="es-ES"/>
        </w:rPr>
      </w:pPr>
      <w:r w:rsidRPr="00523F62">
        <w:rPr>
          <w:i/>
          <w:iCs/>
          <w:lang w:val="es-ES"/>
        </w:rPr>
        <w:t>b)</w:t>
      </w:r>
      <w:r w:rsidRPr="00523F62">
        <w:rPr>
          <w:lang w:val="es-ES"/>
        </w:rPr>
        <w:tab/>
        <w:t xml:space="preserve">la persistente disparidad entre quienes tienen y quienes no tienen acceso a las Tecnologías de la Información y de la Comunicación (TIC) </w:t>
      </w:r>
      <w:ins w:id="56" w:author="USER" w:date="2017-01-16T09:23:00Z">
        <w:r w:rsidR="00291066" w:rsidRPr="00291066">
          <w:rPr>
            <w:rStyle w:val="MSGENFONTSTYLENAMETEMPLATEROLENUMBERMSGENFONTSTYLENAMEBYROLETEXT2"/>
            <w:rFonts w:asciiTheme="minorHAnsi" w:hAnsiTheme="minorHAnsi"/>
            <w:sz w:val="24"/>
            <w:szCs w:val="24"/>
            <w:lang w:val="es-PY"/>
          </w:rPr>
          <w:t xml:space="preserve">entre los cuales se encuentran las personas con </w:t>
        </w:r>
        <w:r w:rsidR="00291066" w:rsidRPr="00291066">
          <w:rPr>
            <w:rStyle w:val="MSGENFONTSTYLENAMETEMPLATEROLENUMBERMSGENFONTSTYLENAMEBYROLETEXT2"/>
            <w:rFonts w:asciiTheme="minorHAnsi" w:hAnsiTheme="minorHAnsi"/>
            <w:sz w:val="24"/>
            <w:szCs w:val="24"/>
            <w:lang w:val="es-PY"/>
          </w:rPr>
          <w:lastRenderedPageBreak/>
          <w:t xml:space="preserve">discapacidad, </w:t>
        </w:r>
      </w:ins>
      <w:ins w:id="57" w:author="USER" w:date="2017-01-27T11:18:00Z">
        <w:r w:rsidR="00291066" w:rsidRPr="00291066">
          <w:rPr>
            <w:rStyle w:val="MSGENFONTSTYLENAMETEMPLATEROLENUMBERMSGENFONTSTYLENAMEBYROLETEXT2"/>
            <w:rFonts w:asciiTheme="minorHAnsi" w:hAnsiTheme="minorHAnsi"/>
            <w:sz w:val="24"/>
            <w:szCs w:val="24"/>
            <w:lang w:val="es-PY"/>
          </w:rPr>
          <w:t>(</w:t>
        </w:r>
      </w:ins>
      <w:ins w:id="58" w:author="USER" w:date="2017-01-16T09:23:00Z">
        <w:r w:rsidR="00291066" w:rsidRPr="00291066">
          <w:rPr>
            <w:rStyle w:val="MSGENFONTSTYLENAMETEMPLATEROLENUMBERMSGENFONTSTYLENAMEBYROLETEXT2"/>
            <w:rFonts w:asciiTheme="minorHAnsi" w:hAnsiTheme="minorHAnsi"/>
            <w:sz w:val="24"/>
            <w:szCs w:val="24"/>
            <w:lang w:val="es-PY"/>
          </w:rPr>
          <w:t>incluida la discapacidad debida a la edad</w:t>
        </w:r>
      </w:ins>
      <w:ins w:id="59" w:author="USER" w:date="2017-01-23T08:10:00Z">
        <w:r w:rsidR="00291066" w:rsidRPr="00291066">
          <w:rPr>
            <w:rStyle w:val="MSGENFONTSTYLENAMETEMPLATEROLENUMBERMSGENFONTSTYLENAMEBYROLETEXT2"/>
            <w:rFonts w:asciiTheme="minorHAnsi" w:hAnsiTheme="minorHAnsi"/>
            <w:sz w:val="24"/>
            <w:szCs w:val="24"/>
            <w:lang w:val="es-PY"/>
          </w:rPr>
          <w:t xml:space="preserve"> y personas con necesidades especiales</w:t>
        </w:r>
      </w:ins>
      <w:ins w:id="60" w:author="USER" w:date="2017-01-27T11:18:00Z">
        <w:r w:rsidR="00291066" w:rsidRPr="00291066">
          <w:rPr>
            <w:rStyle w:val="MSGENFONTSTYLENAMETEMPLATEROLENUMBERMSGENFONTSTYLENAMEBYROLETEXT2"/>
            <w:rFonts w:asciiTheme="minorHAnsi" w:hAnsiTheme="minorHAnsi"/>
            <w:sz w:val="24"/>
            <w:szCs w:val="24"/>
            <w:lang w:val="es-PY"/>
          </w:rPr>
          <w:t>)</w:t>
        </w:r>
      </w:ins>
      <w:ins w:id="61" w:author="USER" w:date="2017-01-16T09:23:00Z">
        <w:r w:rsidR="00291066" w:rsidRPr="00480C42">
          <w:rPr>
            <w:rStyle w:val="MSGENFONTSTYLENAMETEMPLATEROLENUMBERMSGENFONTSTYLENAMEBYROLETEXT2"/>
            <w:rFonts w:asciiTheme="minorHAnsi" w:hAnsiTheme="minorHAnsi"/>
            <w:szCs w:val="24"/>
            <w:lang w:val="es-PY"/>
          </w:rPr>
          <w:t>,</w:t>
        </w:r>
      </w:ins>
      <w:r w:rsidR="00291066" w:rsidRPr="00480C42">
        <w:rPr>
          <w:rStyle w:val="MSGENFONTSTYLENAMETEMPLATEROLENUMBERMSGENFONTSTYLENAMEBYROLETEXT2"/>
          <w:rFonts w:asciiTheme="minorHAnsi" w:hAnsiTheme="minorHAnsi"/>
          <w:szCs w:val="24"/>
          <w:lang w:val="es-PY"/>
        </w:rPr>
        <w:t xml:space="preserve"> </w:t>
      </w:r>
      <w:r w:rsidRPr="00523F62">
        <w:rPr>
          <w:lang w:val="es-ES"/>
        </w:rPr>
        <w:t>a la que se denomina "brecha digital";</w:t>
      </w:r>
    </w:p>
    <w:p w14:paraId="3EF1A1F8" w14:textId="77777777" w:rsidR="00523F62" w:rsidRPr="00523F62" w:rsidRDefault="00523F62" w:rsidP="00EC0779">
      <w:pPr>
        <w:rPr>
          <w:lang w:val="es-ES"/>
        </w:rPr>
      </w:pPr>
      <w:r w:rsidRPr="00523F62">
        <w:rPr>
          <w:i/>
          <w:iCs/>
          <w:lang w:val="es-ES"/>
        </w:rPr>
        <w:t>c)</w:t>
      </w:r>
      <w:r w:rsidRPr="00523F62">
        <w:rPr>
          <w:lang w:val="es-ES"/>
        </w:rPr>
        <w:tab/>
        <w:t>los múltiples actores de los sectores público, privado, académico, y de organizaciones no gubernamentales y multilaterales, que tratan de colmar esa brecha;</w:t>
      </w:r>
    </w:p>
    <w:p w14:paraId="56DF84D4" w14:textId="77777777" w:rsidR="00523F62" w:rsidRDefault="00523F62" w:rsidP="00EC0779">
      <w:pPr>
        <w:rPr>
          <w:lang w:val="es-ES"/>
        </w:rPr>
      </w:pPr>
      <w:r w:rsidRPr="00523F62">
        <w:rPr>
          <w:i/>
          <w:iCs/>
          <w:lang w:val="es-ES"/>
        </w:rPr>
        <w:t>d)</w:t>
      </w:r>
      <w:r w:rsidRPr="00523F62">
        <w:rPr>
          <w:lang w:val="es-ES"/>
        </w:rPr>
        <w:tab/>
        <w:t>los progresos obtenidos en la aplicación de los resultados de las Fases 1 y 2 de la Cumbre Mundial sobre la Sociedad de la Información (CMSI),</w:t>
      </w:r>
    </w:p>
    <w:p w14:paraId="57F79BC5" w14:textId="77777777" w:rsidR="00291066" w:rsidRDefault="00291066" w:rsidP="00EC0779">
      <w:pPr>
        <w:rPr>
          <w:ins w:id="62" w:author="BDT" w:date="2017-02-14T12:07:00Z"/>
          <w:rFonts w:asciiTheme="minorHAnsi" w:hAnsiTheme="minorHAnsi"/>
          <w:lang w:val="es-PY"/>
        </w:rPr>
      </w:pPr>
      <w:ins w:id="63" w:author="BDT" w:date="2017-02-14T12:07:00Z">
        <w:r>
          <w:rPr>
            <w:rFonts w:asciiTheme="minorHAnsi" w:hAnsiTheme="minorHAnsi"/>
            <w:i/>
            <w:iCs/>
            <w:lang w:val="es-PY"/>
          </w:rPr>
          <w:t>e)</w:t>
        </w:r>
        <w:r>
          <w:rPr>
            <w:rFonts w:asciiTheme="minorHAnsi" w:hAnsiTheme="minorHAnsi"/>
            <w:i/>
            <w:iCs/>
            <w:lang w:val="es-PY"/>
          </w:rPr>
          <w:tab/>
        </w:r>
      </w:ins>
      <w:r w:rsidRPr="00480C42">
        <w:rPr>
          <w:rFonts w:asciiTheme="minorHAnsi" w:hAnsiTheme="minorHAnsi"/>
          <w:lang w:val="es-PY"/>
        </w:rPr>
        <w:t>q</w:t>
      </w:r>
      <w:ins w:id="64" w:author="USER" w:date="2017-01-27T11:37:00Z">
        <w:r w:rsidRPr="00480C42">
          <w:rPr>
            <w:rFonts w:asciiTheme="minorHAnsi" w:hAnsiTheme="minorHAnsi"/>
            <w:lang w:val="es-PY"/>
          </w:rPr>
          <w:t>ue el objetivo de utilizar y difundir las TIC es aportar beneficios a todos los aspectos de nuestra vida cotidiana, y que las TIC son sumamente importantes para facilitar el acceso de los ciudadanos a dichas aplicaciones</w:t>
        </w:r>
        <w:r w:rsidR="004517EE" w:rsidRPr="00480C42">
          <w:rPr>
            <w:lang w:val="es-PY"/>
          </w:rPr>
          <w:t>;</w:t>
        </w:r>
      </w:ins>
    </w:p>
    <w:p w14:paraId="511FBDD7" w14:textId="77777777" w:rsidR="004517EE" w:rsidRPr="001741D4" w:rsidRDefault="004517EE" w:rsidP="004517EE">
      <w:pPr>
        <w:rPr>
          <w:lang w:val="es-ES_tradnl"/>
        </w:rPr>
      </w:pPr>
      <w:ins w:id="65" w:author="BDT" w:date="2017-02-14T12:09:00Z">
        <w:r w:rsidRPr="004517EE">
          <w:rPr>
            <w:i/>
            <w:iCs/>
            <w:lang w:val="es-PY"/>
            <w:rPrChange w:id="66" w:author="BDT" w:date="2017-02-14T12:10:00Z">
              <w:rPr>
                <w:lang w:val="es-PY"/>
              </w:rPr>
            </w:rPrChange>
          </w:rPr>
          <w:t>f)</w:t>
        </w:r>
        <w:r>
          <w:rPr>
            <w:lang w:val="es-PY"/>
          </w:rPr>
          <w:tab/>
        </w:r>
      </w:ins>
      <w:ins w:id="67" w:author="USER" w:date="2017-01-27T11:37:00Z">
        <w:r w:rsidRPr="00480C42">
          <w:rPr>
            <w:lang w:val="es-PY"/>
          </w:rPr>
          <w:t xml:space="preserve">que la compartición de infraestructura, </w:t>
        </w:r>
      </w:ins>
      <w:ins w:id="68" w:author="Wilson Vicente Cáceres Marecos" w:date="2017-01-29T12:52:00Z">
        <w:r w:rsidRPr="00480C42">
          <w:rPr>
            <w:lang w:val="es-PY"/>
          </w:rPr>
          <w:t xml:space="preserve">como parte del proceso de integración óptima de las TIC, </w:t>
        </w:r>
      </w:ins>
      <w:ins w:id="69" w:author="USER" w:date="2017-01-27T11:37:00Z">
        <w:r w:rsidRPr="00480C42">
          <w:rPr>
            <w:lang w:val="es-PY"/>
          </w:rPr>
          <w:t xml:space="preserve">cuando </w:t>
        </w:r>
        <w:del w:id="70" w:author="Wilson Vicente Cáceres Marecos" w:date="2017-01-29T12:53:00Z">
          <w:r w:rsidRPr="00480C42" w:rsidDel="0008742E">
            <w:rPr>
              <w:lang w:val="es-PY"/>
            </w:rPr>
            <w:delText>es</w:delText>
          </w:r>
        </w:del>
      </w:ins>
      <w:ins w:id="71" w:author="Wilson Vicente Cáceres Marecos" w:date="2017-01-29T12:53:00Z">
        <w:r w:rsidRPr="00480C42">
          <w:rPr>
            <w:lang w:val="es-PY"/>
          </w:rPr>
          <w:t>sea</w:t>
        </w:r>
      </w:ins>
      <w:ins w:id="72" w:author="USER" w:date="2017-01-27T11:37:00Z">
        <w:r w:rsidRPr="00480C42">
          <w:rPr>
            <w:lang w:val="es-PY"/>
          </w:rPr>
          <w:t xml:space="preserve"> empleada para dar soporte a esas aplicaciones, dará lugar a considerables ahorros en los costos de suministro;</w:t>
        </w:r>
      </w:ins>
    </w:p>
    <w:p w14:paraId="49C2C2D0" w14:textId="77777777" w:rsidR="004517EE" w:rsidRPr="001741D4" w:rsidRDefault="004517EE" w:rsidP="004517EE">
      <w:pPr>
        <w:rPr>
          <w:lang w:val="es-ES_tradnl"/>
        </w:rPr>
      </w:pPr>
      <w:ins w:id="73" w:author="BDT" w:date="2017-02-14T12:09:00Z">
        <w:r w:rsidRPr="004517EE">
          <w:rPr>
            <w:i/>
            <w:iCs/>
            <w:lang w:val="es-PY"/>
            <w:rPrChange w:id="74" w:author="BDT" w:date="2017-02-14T12:09:00Z">
              <w:rPr>
                <w:lang w:val="es-PY"/>
              </w:rPr>
            </w:rPrChange>
          </w:rPr>
          <w:t>g</w:t>
        </w:r>
      </w:ins>
      <w:ins w:id="75" w:author="BDT" w:date="2017-02-14T12:10:00Z">
        <w:r>
          <w:rPr>
            <w:i/>
            <w:iCs/>
            <w:lang w:val="es-PY"/>
          </w:rPr>
          <w:t>)</w:t>
        </w:r>
        <w:r>
          <w:rPr>
            <w:i/>
            <w:iCs/>
            <w:lang w:val="es-PY"/>
          </w:rPr>
          <w:tab/>
        </w:r>
      </w:ins>
      <w:ins w:id="76" w:author="USER" w:date="2017-01-27T11:37:00Z">
        <w:r w:rsidRPr="004517EE">
          <w:rPr>
            <w:i/>
            <w:iCs/>
            <w:lang w:val="es-PY"/>
            <w:rPrChange w:id="77" w:author="BDT" w:date="2017-02-14T12:09:00Z">
              <w:rPr>
                <w:lang w:val="es-PY"/>
              </w:rPr>
            </w:rPrChange>
          </w:rPr>
          <w:t>que</w:t>
        </w:r>
        <w:r w:rsidRPr="00480C42">
          <w:rPr>
            <w:lang w:val="es-PY"/>
          </w:rPr>
          <w:t xml:space="preserve"> la difusión de estas aplicaciones debe tener debidamente en cuenta las necesidades locales con respecto al idioma, la cultura, la accesibilidad para las personas con discapacidad (incluida la discapacidad debida a la edad y personas con necesidades especiales) y el desarrollo sostenible;</w:t>
        </w:r>
      </w:ins>
    </w:p>
    <w:p w14:paraId="4FB87A02" w14:textId="77777777" w:rsidR="004517EE" w:rsidRPr="001741D4" w:rsidRDefault="004517EE" w:rsidP="004517EE">
      <w:pPr>
        <w:rPr>
          <w:lang w:val="es-ES_tradnl"/>
        </w:rPr>
      </w:pPr>
      <w:ins w:id="78" w:author="BDT" w:date="2017-02-14T12:10:00Z">
        <w:r w:rsidRPr="004517EE">
          <w:rPr>
            <w:i/>
            <w:iCs/>
            <w:lang w:val="es-PY"/>
            <w:rPrChange w:id="79" w:author="BDT" w:date="2017-02-14T12:10:00Z">
              <w:rPr>
                <w:lang w:val="es-PY"/>
              </w:rPr>
            </w:rPrChange>
          </w:rPr>
          <w:t>h)</w:t>
        </w:r>
        <w:r>
          <w:rPr>
            <w:lang w:val="es-PY"/>
          </w:rPr>
          <w:tab/>
        </w:r>
      </w:ins>
      <w:ins w:id="80" w:author="USER" w:date="2017-01-27T11:37:00Z">
        <w:r w:rsidRPr="00480C42">
          <w:rPr>
            <w:lang w:val="es-PY"/>
          </w:rPr>
          <w:t>que una de las principales ventajas de los satélites</w:t>
        </w:r>
      </w:ins>
      <w:ins w:id="81" w:author="Wilson Vicente Cáceres Marecos" w:date="2017-01-29T12:56:00Z">
        <w:r w:rsidRPr="00480C42">
          <w:rPr>
            <w:lang w:val="es-PY"/>
          </w:rPr>
          <w:t>, para la reducción de la brecha digital,</w:t>
        </w:r>
      </w:ins>
      <w:ins w:id="82" w:author="USER" w:date="2017-01-27T11:37:00Z">
        <w:r w:rsidRPr="00480C42">
          <w:rPr>
            <w:lang w:val="es-PY"/>
          </w:rPr>
          <w:t xml:space="preserve"> es permitir el acceso en comunidades locales aisladas sin aumentar los costos de conexión debido a la distancia o a otras características geográficas de las zonas en las que están situados los distintos grupos sociales;</w:t>
        </w:r>
      </w:ins>
    </w:p>
    <w:p w14:paraId="732D6D66" w14:textId="77777777" w:rsidR="004517EE" w:rsidRPr="001741D4" w:rsidRDefault="004517EE" w:rsidP="004517EE">
      <w:pPr>
        <w:rPr>
          <w:lang w:val="es-ES_tradnl"/>
        </w:rPr>
      </w:pPr>
      <w:ins w:id="83" w:author="BDT" w:date="2017-02-14T12:10:00Z">
        <w:r>
          <w:rPr>
            <w:i/>
            <w:iCs/>
            <w:lang w:val="es-PY"/>
          </w:rPr>
          <w:t>i)</w:t>
        </w:r>
        <w:r>
          <w:rPr>
            <w:i/>
            <w:iCs/>
            <w:lang w:val="es-PY"/>
          </w:rPr>
          <w:tab/>
        </w:r>
      </w:ins>
      <w:ins w:id="84" w:author="USER" w:date="2017-01-27T11:38:00Z">
        <w:r w:rsidRPr="00480C42">
          <w:rPr>
            <w:lang w:val="es-PY"/>
          </w:rPr>
          <w:t>que la seguridad, la accesibilidad para las personas con discapacidad (incluida la discapacidad debida a la edad y personas con necesidades especiales) y la privacidad de estas aplicaciones exige la creación de confianza en la utilización de las TIC a tal efecto;</w:t>
        </w:r>
      </w:ins>
    </w:p>
    <w:p w14:paraId="30CAD79E" w14:textId="77777777" w:rsidR="004517EE" w:rsidRPr="001741D4" w:rsidRDefault="004517EE" w:rsidP="004517EE">
      <w:pPr>
        <w:rPr>
          <w:lang w:val="es-ES_tradnl"/>
        </w:rPr>
      </w:pPr>
      <w:ins w:id="85" w:author="BDT" w:date="2017-02-14T12:10:00Z">
        <w:r>
          <w:rPr>
            <w:i/>
            <w:iCs/>
            <w:lang w:val="es-PY"/>
          </w:rPr>
          <w:t>j)</w:t>
        </w:r>
        <w:r>
          <w:rPr>
            <w:i/>
            <w:iCs/>
            <w:lang w:val="es-PY"/>
          </w:rPr>
          <w:tab/>
        </w:r>
      </w:ins>
      <w:ins w:id="86" w:author="USER" w:date="2017-01-27T11:38:00Z">
        <w:r w:rsidRPr="00480C42">
          <w:rPr>
            <w:lang w:val="es-PY"/>
          </w:rPr>
          <w:t>que a medida que las TIC se integran en todos los sectores de la sociedad, las aplicaciones a las que se hace referencia en la Línea de Acción C7 de la Cumbre Mundial sobre la Sociedad de la Información (CMSI) están desencadenando profundos cambios en la productividad social, acelerando así la productividad industrial, y creando así una buena oportunidad para que los países en desarrollo aumenten el nivel de desarrollo industrial y mejoren el crecimiento socioeconómico;</w:t>
        </w:r>
      </w:ins>
    </w:p>
    <w:p w14:paraId="70BEA216" w14:textId="77777777" w:rsidR="00291066" w:rsidRPr="00523F62" w:rsidRDefault="004517EE" w:rsidP="004517EE">
      <w:pPr>
        <w:rPr>
          <w:lang w:val="es-ES"/>
        </w:rPr>
      </w:pPr>
      <w:ins w:id="87" w:author="BDT" w:date="2017-02-14T12:10:00Z">
        <w:r w:rsidRPr="004517EE">
          <w:rPr>
            <w:i/>
            <w:iCs/>
            <w:lang w:val="es-PY"/>
            <w:rPrChange w:id="88" w:author="BDT" w:date="2017-02-14T12:10:00Z">
              <w:rPr>
                <w:lang w:val="es-PY"/>
              </w:rPr>
            </w:rPrChange>
          </w:rPr>
          <w:t>k)</w:t>
        </w:r>
        <w:r>
          <w:rPr>
            <w:lang w:val="es-PY"/>
          </w:rPr>
          <w:tab/>
        </w:r>
      </w:ins>
      <w:ins w:id="89" w:author="USER" w:date="2017-01-27T11:38:00Z">
        <w:r w:rsidRPr="00480C42">
          <w:rPr>
            <w:lang w:val="es-PY"/>
          </w:rPr>
          <w:t>que el intercambio de experiencias y practicas óptimas entre los Miembros de la UIT contribuirá a facilitar la</w:t>
        </w:r>
      </w:ins>
      <w:ins w:id="90" w:author="Wilson Vicente Cáceres Marecos" w:date="2017-01-29T13:00:00Z">
        <w:r w:rsidRPr="00480C42">
          <w:rPr>
            <w:lang w:val="es-PY"/>
          </w:rPr>
          <w:t xml:space="preserve"> integración óptima  de las TIC y la</w:t>
        </w:r>
      </w:ins>
      <w:ins w:id="91" w:author="USER" w:date="2017-01-27T11:38:00Z">
        <w:r w:rsidRPr="00480C42">
          <w:rPr>
            <w:lang w:val="es-PY"/>
          </w:rPr>
          <w:t xml:space="preserve"> implantación de </w:t>
        </w:r>
        <w:del w:id="92" w:author="Wilson Vicente Cáceres Marecos" w:date="2017-01-29T13:00:00Z">
          <w:r w:rsidRPr="00480C42" w:rsidDel="007665D8">
            <w:rPr>
              <w:lang w:val="es-PY"/>
            </w:rPr>
            <w:delText>dichas</w:delText>
          </w:r>
        </w:del>
      </w:ins>
      <w:ins w:id="93" w:author="Wilson Vicente Cáceres Marecos" w:date="2017-01-29T13:00:00Z">
        <w:r w:rsidRPr="00480C42">
          <w:rPr>
            <w:lang w:val="es-PY"/>
          </w:rPr>
          <w:t>sus</w:t>
        </w:r>
      </w:ins>
      <w:ins w:id="94" w:author="USER" w:date="2017-01-27T11:38:00Z">
        <w:r w:rsidRPr="00480C42">
          <w:rPr>
            <w:lang w:val="es-PY"/>
          </w:rPr>
          <w:t xml:space="preserve"> aplicaciones,</w:t>
        </w:r>
      </w:ins>
    </w:p>
    <w:p w14:paraId="5C5D1017" w14:textId="77777777" w:rsidR="00523F62" w:rsidRPr="00523F62" w:rsidRDefault="00523F62" w:rsidP="00EC0779">
      <w:pPr>
        <w:pStyle w:val="Call"/>
        <w:rPr>
          <w:lang w:val="es-ES"/>
        </w:rPr>
      </w:pPr>
      <w:r w:rsidRPr="00523F62">
        <w:rPr>
          <w:lang w:val="es-ES"/>
        </w:rPr>
        <w:t>teniendo en cuenta</w:t>
      </w:r>
    </w:p>
    <w:p w14:paraId="793F23FC" w14:textId="77777777" w:rsidR="00523F62" w:rsidRDefault="00523F62" w:rsidP="00EC0779">
      <w:pPr>
        <w:rPr>
          <w:lang w:val="es-ES"/>
        </w:rPr>
      </w:pPr>
      <w:r w:rsidRPr="00523F62">
        <w:rPr>
          <w:i/>
          <w:iCs/>
          <w:lang w:val="es-ES"/>
        </w:rPr>
        <w:t>a)</w:t>
      </w:r>
      <w:r w:rsidRPr="00523F62">
        <w:rPr>
          <w:lang w:val="es-ES"/>
        </w:rPr>
        <w:tab/>
        <w:t>que dicha diferencia persistente en el acceso a las TIC lleva a un incremento desmedido de la brecha social, influyendo negativamente en el entorno social y económico existente en las diferentes regiones excluidas del uso de las TIC;</w:t>
      </w:r>
    </w:p>
    <w:p w14:paraId="06546E64" w14:textId="77777777" w:rsidR="0058536F" w:rsidRPr="001741D4" w:rsidRDefault="0058536F" w:rsidP="0058536F">
      <w:pPr>
        <w:rPr>
          <w:ins w:id="95" w:author="Javier Ramos" w:date="2017-02-07T13:55:00Z"/>
          <w:lang w:val="es-ES_tradnl"/>
        </w:rPr>
      </w:pPr>
      <w:ins w:id="96" w:author="BDT" w:date="2017-02-14T12:12:00Z">
        <w:r>
          <w:rPr>
            <w:i/>
            <w:iCs/>
            <w:lang w:val="es-ES"/>
          </w:rPr>
          <w:lastRenderedPageBreak/>
          <w:t>b)</w:t>
        </w:r>
        <w:r>
          <w:rPr>
            <w:i/>
            <w:iCs/>
            <w:lang w:val="es-ES"/>
          </w:rPr>
          <w:tab/>
        </w:r>
      </w:ins>
      <w:ins w:id="97" w:author="Javier Ramos" w:date="2017-02-07T13:55:00Z">
        <w:r w:rsidRPr="00480C42">
          <w:rPr>
            <w:lang w:val="es-PY"/>
          </w:rPr>
          <w:t>que los países y las comunidades tienen presupuestos limitados en materia de educación que deben distribuir entre numerosas y diferentes necesidades, por lo que los estudios sobre las ventajas relativas de las TIC en los sistemas de enseñanza ayudaran a los países y las comunidades a adoptar decisiones fundadas;</w:t>
        </w:r>
      </w:ins>
    </w:p>
    <w:p w14:paraId="701B9EE8" w14:textId="77777777" w:rsidR="00523F62" w:rsidRPr="00523F62" w:rsidRDefault="00523F62" w:rsidP="00EC0779">
      <w:pPr>
        <w:rPr>
          <w:lang w:val="es-ES"/>
        </w:rPr>
      </w:pPr>
      <w:del w:id="98" w:author="BDT" w:date="2017-02-14T12:14:00Z">
        <w:r w:rsidRPr="00523F62" w:rsidDel="002D6812">
          <w:rPr>
            <w:i/>
            <w:iCs/>
            <w:lang w:val="es-ES"/>
          </w:rPr>
          <w:delText>b</w:delText>
        </w:r>
      </w:del>
      <w:ins w:id="99" w:author="BDT" w:date="2017-02-14T12:14:00Z">
        <w:r w:rsidR="002D6812">
          <w:rPr>
            <w:i/>
            <w:iCs/>
            <w:lang w:val="es-ES"/>
          </w:rPr>
          <w:t>c</w:t>
        </w:r>
      </w:ins>
      <w:r w:rsidRPr="00523F62">
        <w:rPr>
          <w:i/>
          <w:iCs/>
          <w:lang w:val="es-ES"/>
        </w:rPr>
        <w:t>)</w:t>
      </w:r>
      <w:r w:rsidRPr="00523F62">
        <w:rPr>
          <w:lang w:val="es-ES"/>
        </w:rPr>
        <w:tab/>
        <w:t>el interés manifestado por la CMSI en la integración de las TIC y el papel que incumbe a los tres Sectores a este respecto;</w:t>
      </w:r>
    </w:p>
    <w:p w14:paraId="6EAC2D67" w14:textId="77777777" w:rsidR="00523F62" w:rsidRPr="00523F62" w:rsidRDefault="00523F62" w:rsidP="00EC0779">
      <w:pPr>
        <w:rPr>
          <w:lang w:val="es-ES"/>
        </w:rPr>
      </w:pPr>
      <w:del w:id="100" w:author="BDT" w:date="2017-02-14T12:14:00Z">
        <w:r w:rsidRPr="00523F62" w:rsidDel="002D6812">
          <w:rPr>
            <w:i/>
            <w:iCs/>
            <w:lang w:val="es-ES"/>
          </w:rPr>
          <w:delText>c</w:delText>
        </w:r>
      </w:del>
      <w:ins w:id="101" w:author="BDT" w:date="2017-02-14T12:14:00Z">
        <w:r w:rsidR="002D6812">
          <w:rPr>
            <w:i/>
            <w:iCs/>
            <w:lang w:val="es-ES"/>
          </w:rPr>
          <w:t>d</w:t>
        </w:r>
      </w:ins>
      <w:r w:rsidRPr="00523F62">
        <w:rPr>
          <w:i/>
          <w:iCs/>
          <w:lang w:val="es-ES"/>
        </w:rPr>
        <w:t>)</w:t>
      </w:r>
      <w:r w:rsidRPr="00523F62">
        <w:rPr>
          <w:lang w:val="es-ES"/>
        </w:rPr>
        <w:tab/>
        <w:t>el "Llamamiento a la Acción" de la Comisión de la Banda Ancha para el Desarrollo Digital, a fin de que se incluyan las redes, servicios y aplicaciones de TIC como habilitadores del desarrollo sostenible,</w:t>
      </w:r>
    </w:p>
    <w:p w14:paraId="5E56C3D3" w14:textId="77777777" w:rsidR="00523F62" w:rsidRPr="00523F62" w:rsidRDefault="00523F62" w:rsidP="00EC0779">
      <w:pPr>
        <w:pStyle w:val="Call"/>
        <w:rPr>
          <w:lang w:val="es-ES"/>
        </w:rPr>
      </w:pPr>
      <w:r w:rsidRPr="00523F62">
        <w:rPr>
          <w:lang w:val="es-ES"/>
        </w:rPr>
        <w:t>reconociendo</w:t>
      </w:r>
    </w:p>
    <w:p w14:paraId="41A355C9" w14:textId="77777777" w:rsidR="00523F62" w:rsidRPr="00523F62" w:rsidRDefault="00523F62" w:rsidP="00EC0779">
      <w:pPr>
        <w:rPr>
          <w:lang w:val="es-ES"/>
        </w:rPr>
      </w:pPr>
      <w:r w:rsidRPr="00523F62">
        <w:rPr>
          <w:i/>
          <w:iCs/>
          <w:lang w:val="es-ES"/>
        </w:rPr>
        <w:t>a)</w:t>
      </w:r>
      <w:r w:rsidRPr="00523F62">
        <w:rPr>
          <w:lang w:val="es-ES"/>
        </w:rPr>
        <w:tab/>
        <w:t>la función catalizadora de la UIT, y en particular del UIT-D participando como coordinador y promotor del uso racional de los recursos en el marco de los distintos proyectos encaminados a disminuir la brecha digital;</w:t>
      </w:r>
    </w:p>
    <w:p w14:paraId="321EDB95" w14:textId="77777777" w:rsidR="00523F62" w:rsidRPr="00523F62" w:rsidRDefault="00523F62" w:rsidP="00EC0779">
      <w:pPr>
        <w:rPr>
          <w:lang w:val="es-ES"/>
        </w:rPr>
      </w:pPr>
      <w:r w:rsidRPr="00523F62">
        <w:rPr>
          <w:i/>
          <w:iCs/>
          <w:lang w:val="es-ES"/>
        </w:rPr>
        <w:t>b)</w:t>
      </w:r>
      <w:r w:rsidRPr="00523F62">
        <w:rPr>
          <w:lang w:val="es-ES"/>
        </w:rPr>
        <w:tab/>
        <w:t>que numerosos estudios refrendan la conclusión de que las inversiones en infraestructuras, aplicaciones y servicios de banda ancha contribuyen al crecimiento económico sostenible e integrado de los pueblos;</w:t>
      </w:r>
    </w:p>
    <w:p w14:paraId="64DABB9E" w14:textId="77777777" w:rsidR="00523F62" w:rsidRDefault="00523F62" w:rsidP="00EC0779">
      <w:pPr>
        <w:rPr>
          <w:lang w:val="es-ES"/>
        </w:rPr>
      </w:pPr>
      <w:r w:rsidRPr="00523F62">
        <w:rPr>
          <w:i/>
          <w:iCs/>
          <w:lang w:val="es-ES"/>
        </w:rPr>
        <w:t>c)</w:t>
      </w:r>
      <w:r w:rsidRPr="00523F62">
        <w:rPr>
          <w:lang w:val="es-ES"/>
        </w:rPr>
        <w:tab/>
        <w:t>que la mayoría de los Estados Miembros de la UIT han adoptado políticas de conectividad integradas con miras a facilitar a los ciudadanos el acceso a servicios de TIC asequibles, como herramienta indispensable para reducir la brecha digital;</w:t>
      </w:r>
    </w:p>
    <w:p w14:paraId="365C8A18" w14:textId="77777777" w:rsidR="00E44FE1" w:rsidRDefault="00E44FE1">
      <w:pPr>
        <w:rPr>
          <w:ins w:id="102" w:author="BDT" w:date="2017-02-14T13:52:00Z"/>
          <w:lang w:val="es-PY"/>
        </w:rPr>
      </w:pPr>
      <w:ins w:id="103" w:author="BDT" w:date="2017-02-14T13:52:00Z">
        <w:r w:rsidRPr="00E44FE1">
          <w:rPr>
            <w:i/>
            <w:iCs/>
            <w:lang w:val="es-PY"/>
            <w:rPrChange w:id="104" w:author="BDT" w:date="2017-02-14T13:52:00Z">
              <w:rPr>
                <w:rFonts w:asciiTheme="minorHAnsi" w:hAnsiTheme="minorHAnsi"/>
                <w:lang w:val="es-PY"/>
              </w:rPr>
            </w:rPrChange>
          </w:rPr>
          <w:t>d)</w:t>
        </w:r>
        <w:r>
          <w:rPr>
            <w:lang w:val="es-PY"/>
          </w:rPr>
          <w:tab/>
        </w:r>
      </w:ins>
      <w:ins w:id="105" w:author="Wilson Vicente Cáceres Marecos" w:date="2017-01-29T15:58:00Z">
        <w:r w:rsidRPr="00003039">
          <w:rPr>
            <w:lang w:val="es-PY"/>
          </w:rPr>
          <w:t>que la alfabetización digital es necesaria para reducir la brecha digital;</w:t>
        </w:r>
      </w:ins>
    </w:p>
    <w:p w14:paraId="172A9190" w14:textId="77777777" w:rsidR="00E44FE1" w:rsidRDefault="00E44FE1">
      <w:pPr>
        <w:rPr>
          <w:lang w:val="es-PY"/>
        </w:rPr>
      </w:pPr>
      <w:ins w:id="106" w:author="BDT" w:date="2017-02-14T13:53:00Z">
        <w:r w:rsidRPr="00E44FE1">
          <w:rPr>
            <w:i/>
            <w:iCs/>
            <w:lang w:val="es-PY"/>
            <w:rPrChange w:id="107" w:author="BDT" w:date="2017-02-14T13:53:00Z">
              <w:rPr>
                <w:rFonts w:asciiTheme="minorHAnsi" w:hAnsiTheme="minorHAnsi"/>
                <w:lang w:val="es-PY"/>
              </w:rPr>
            </w:rPrChange>
          </w:rPr>
          <w:t>e)</w:t>
        </w:r>
        <w:r>
          <w:rPr>
            <w:lang w:val="es-PY"/>
          </w:rPr>
          <w:tab/>
        </w:r>
      </w:ins>
      <w:ins w:id="108" w:author="Wilson Vicente Cáceres Marecos" w:date="2017-01-29T15:58:00Z">
        <w:r w:rsidRPr="00003039">
          <w:rPr>
            <w:lang w:val="es-PY"/>
          </w:rPr>
          <w:t>que los países en desarrollo se benefician de la integración de las TIC en los sistemas de enseñanza al proporcionar una experiencia educativa más efectiva e inclusiva, y garantizar que todos los estudiantes, incluyendo aquellos con algún tipo de discapacidad, obtengan las aptitudes necesarias para triunfar en una sociedad y una economía basadas en el conocimiento;</w:t>
        </w:r>
      </w:ins>
    </w:p>
    <w:p w14:paraId="571F08CB" w14:textId="77777777" w:rsidR="00E44FE1" w:rsidRPr="001741D4" w:rsidDel="00E44FE1" w:rsidRDefault="00E44FE1">
      <w:pPr>
        <w:rPr>
          <w:del w:id="109" w:author="BDT" w:date="2017-02-14T13:55:00Z"/>
          <w:lang w:val="es-ES_tradnl"/>
        </w:rPr>
        <w:pPrChange w:id="110" w:author="BDT" w:date="2017-02-14T13:54:00Z">
          <w:pPr>
            <w:pStyle w:val="NoSpacing"/>
            <w:jc w:val="both"/>
          </w:pPr>
        </w:pPrChange>
      </w:pPr>
      <w:ins w:id="111" w:author="BDT" w:date="2017-02-14T13:54:00Z">
        <w:r w:rsidRPr="00E44FE1">
          <w:rPr>
            <w:i/>
            <w:iCs/>
            <w:lang w:val="es-PY"/>
            <w:rPrChange w:id="112" w:author="BDT" w:date="2017-02-14T13:55:00Z">
              <w:rPr>
                <w:lang w:val="es-PY"/>
              </w:rPr>
            </w:rPrChange>
          </w:rPr>
          <w:t>f)</w:t>
        </w:r>
        <w:r>
          <w:rPr>
            <w:lang w:val="es-PY"/>
          </w:rPr>
          <w:tab/>
        </w:r>
      </w:ins>
      <w:ins w:id="113" w:author="Wilson Vicente Cáceres Marecos" w:date="2017-01-29T15:58:00Z">
        <w:r w:rsidRPr="0055513A">
          <w:rPr>
            <w:lang w:val="es-PY"/>
          </w:rPr>
          <w:t>que las ventajas no se limitan a los estudiantes, sino también:</w:t>
        </w:r>
      </w:ins>
    </w:p>
    <w:p w14:paraId="5CA13886" w14:textId="77777777" w:rsidR="00E44FE1" w:rsidRPr="001741D4" w:rsidRDefault="00E44FE1" w:rsidP="008744A5">
      <w:pPr>
        <w:pStyle w:val="NoSpacing"/>
        <w:numPr>
          <w:ilvl w:val="0"/>
          <w:numId w:val="36"/>
        </w:numPr>
        <w:spacing w:before="120"/>
        <w:ind w:left="851" w:hanging="284"/>
        <w:jc w:val="both"/>
        <w:rPr>
          <w:rFonts w:asciiTheme="minorHAnsi" w:hAnsiTheme="minorHAnsi"/>
          <w:lang w:val="es-ES_tradnl"/>
        </w:rPr>
      </w:pPr>
      <w:ins w:id="114" w:author="Wilson Vicente Cáceres Marecos" w:date="2017-01-29T15:58:00Z">
        <w:r w:rsidRPr="00003039">
          <w:rPr>
            <w:rFonts w:asciiTheme="minorHAnsi" w:hAnsiTheme="minorHAnsi"/>
            <w:lang w:val="es-PY"/>
          </w:rPr>
          <w:t>a sus familias, que podrán aprovechar los beneficios que aporta el acceso a las TIC;</w:t>
        </w:r>
      </w:ins>
    </w:p>
    <w:p w14:paraId="30025249" w14:textId="77777777" w:rsidR="00E44FE1" w:rsidRPr="001741D4" w:rsidRDefault="00E44FE1" w:rsidP="00E44FE1">
      <w:pPr>
        <w:pStyle w:val="NoSpacing"/>
        <w:numPr>
          <w:ilvl w:val="0"/>
          <w:numId w:val="36"/>
        </w:numPr>
        <w:ind w:left="851" w:hanging="284"/>
        <w:jc w:val="both"/>
        <w:rPr>
          <w:rFonts w:asciiTheme="minorHAnsi" w:hAnsiTheme="minorHAnsi"/>
          <w:lang w:val="es-ES_tradnl"/>
        </w:rPr>
      </w:pPr>
      <w:ins w:id="115" w:author="Wilson Vicente Cáceres Marecos" w:date="2017-01-29T15:58:00Z">
        <w:r w:rsidRPr="00003039">
          <w:rPr>
            <w:rFonts w:asciiTheme="minorHAnsi" w:hAnsiTheme="minorHAnsi"/>
            <w:lang w:val="es-PY"/>
          </w:rPr>
          <w:t>a las comunidades, que sacaran partido de las escuelas transformadas utilizándolas como centros de formación y alfabetización digital para todos los ciudadanos; y</w:t>
        </w:r>
      </w:ins>
    </w:p>
    <w:p w14:paraId="641B79AF" w14:textId="77777777" w:rsidR="00E44FE1" w:rsidRPr="001741D4" w:rsidRDefault="00E44FE1" w:rsidP="00E44FE1">
      <w:pPr>
        <w:pStyle w:val="NoSpacing"/>
        <w:numPr>
          <w:ilvl w:val="0"/>
          <w:numId w:val="36"/>
        </w:numPr>
        <w:ind w:left="851" w:hanging="284"/>
        <w:jc w:val="both"/>
        <w:rPr>
          <w:rFonts w:asciiTheme="minorHAnsi" w:hAnsiTheme="minorHAnsi"/>
          <w:lang w:val="es-ES_tradnl"/>
        </w:rPr>
      </w:pPr>
      <w:ins w:id="116" w:author="Wilson Vicente Cáceres Marecos" w:date="2017-01-29T15:58:00Z">
        <w:r w:rsidRPr="00003039">
          <w:rPr>
            <w:rFonts w:asciiTheme="minorHAnsi" w:hAnsiTheme="minorHAnsi"/>
            <w:lang w:val="es-PY"/>
          </w:rPr>
          <w:t>a la comunidad en sentido amplio, al aumentar notablemente la penetración de la banda ancha y las TIC;</w:t>
        </w:r>
      </w:ins>
    </w:p>
    <w:p w14:paraId="0D180D23" w14:textId="77777777" w:rsidR="00E44FE1" w:rsidRPr="00E44FE1" w:rsidRDefault="00E44FE1" w:rsidP="00EC0779">
      <w:pPr>
        <w:rPr>
          <w:lang w:val="es-ES_tradnl"/>
        </w:rPr>
      </w:pPr>
      <w:ins w:id="117" w:author="BDT" w:date="2017-02-14T13:56:00Z">
        <w:r w:rsidRPr="00E44FE1">
          <w:rPr>
            <w:rFonts w:asciiTheme="minorHAnsi" w:hAnsiTheme="minorHAnsi"/>
            <w:i/>
            <w:iCs/>
            <w:lang w:val="es-PY"/>
            <w:rPrChange w:id="118" w:author="BDT" w:date="2017-02-14T13:56:00Z">
              <w:rPr>
                <w:rFonts w:asciiTheme="minorHAnsi" w:hAnsiTheme="minorHAnsi"/>
                <w:lang w:val="es-PY"/>
              </w:rPr>
            </w:rPrChange>
          </w:rPr>
          <w:t>g)</w:t>
        </w:r>
        <w:r>
          <w:rPr>
            <w:rFonts w:asciiTheme="minorHAnsi" w:hAnsiTheme="minorHAnsi"/>
            <w:lang w:val="es-PY"/>
          </w:rPr>
          <w:tab/>
        </w:r>
      </w:ins>
      <w:ins w:id="119" w:author="Wilson Vicente Cáceres Marecos" w:date="2017-01-29T15:58:00Z">
        <w:r w:rsidRPr="0055513A">
          <w:rPr>
            <w:rFonts w:asciiTheme="minorHAnsi" w:hAnsiTheme="minorHAnsi"/>
            <w:lang w:val="es-PY"/>
          </w:rPr>
          <w:t>que una transformación de ese tipo mejorara la educación, ayudara a la conexión de todos los ciudadanos a escala mundial y facilitara la utilización eficaz de los recursos nacionales para el futuro de los niños y de la sociedad;</w:t>
        </w:r>
      </w:ins>
    </w:p>
    <w:p w14:paraId="6EBCB408" w14:textId="77777777" w:rsidR="00523F62" w:rsidRPr="00523F62" w:rsidRDefault="00523F62" w:rsidP="00EC0779">
      <w:pPr>
        <w:rPr>
          <w:lang w:val="es-ES"/>
        </w:rPr>
      </w:pPr>
      <w:del w:id="120" w:author="BDT" w:date="2017-02-14T13:56:00Z">
        <w:r w:rsidRPr="00523F62" w:rsidDel="00E44FE1">
          <w:rPr>
            <w:i/>
            <w:iCs/>
            <w:lang w:val="es-ES"/>
          </w:rPr>
          <w:delText>d</w:delText>
        </w:r>
      </w:del>
      <w:ins w:id="121" w:author="BDT" w:date="2017-02-14T13:56:00Z">
        <w:r w:rsidR="00E44FE1">
          <w:rPr>
            <w:i/>
            <w:iCs/>
            <w:lang w:val="es-ES"/>
          </w:rPr>
          <w:t>h</w:t>
        </w:r>
      </w:ins>
      <w:r w:rsidRPr="00523F62">
        <w:rPr>
          <w:i/>
          <w:iCs/>
          <w:lang w:val="es-ES"/>
        </w:rPr>
        <w:t>)</w:t>
      </w:r>
      <w:r w:rsidRPr="00523F62">
        <w:rPr>
          <w:lang w:val="es-ES"/>
        </w:rPr>
        <w:tab/>
        <w:t>que es necesario coordinar los esfuerzos de los sectores tanto público como privado para garantizar que las oportunidades que ofrece la sociedad de la información producen beneficios, especialmente para los más desfavorecidos;</w:t>
      </w:r>
    </w:p>
    <w:p w14:paraId="58537936" w14:textId="77777777" w:rsidR="00523F62" w:rsidRPr="00523F62" w:rsidRDefault="00523F62" w:rsidP="00EC0779">
      <w:pPr>
        <w:rPr>
          <w:lang w:val="es-ES"/>
        </w:rPr>
      </w:pPr>
      <w:del w:id="122" w:author="BDT" w:date="2017-02-14T13:56:00Z">
        <w:r w:rsidRPr="00523F62" w:rsidDel="00E44FE1">
          <w:rPr>
            <w:i/>
            <w:iCs/>
            <w:lang w:val="es-ES"/>
          </w:rPr>
          <w:lastRenderedPageBreak/>
          <w:delText>e</w:delText>
        </w:r>
      </w:del>
      <w:ins w:id="123" w:author="BDT" w:date="2017-02-14T13:56:00Z">
        <w:r w:rsidR="00E44FE1">
          <w:rPr>
            <w:i/>
            <w:iCs/>
            <w:lang w:val="es-ES"/>
          </w:rPr>
          <w:t>i</w:t>
        </w:r>
      </w:ins>
      <w:r w:rsidRPr="00523F62">
        <w:rPr>
          <w:i/>
          <w:iCs/>
          <w:lang w:val="es-ES"/>
        </w:rPr>
        <w:t>)</w:t>
      </w:r>
      <w:r w:rsidRPr="00523F62">
        <w:rPr>
          <w:lang w:val="es-ES"/>
        </w:rPr>
        <w:tab/>
        <w:t>que los modelos de integración, apoyados por los Estados Miembros de la UIT, son un elemento integrador, facilitador y no excluyente, que tiene en cuenta las individualidades del conjunto de los proyectos ya existentes, respetando sus autonomías e independencias;</w:t>
      </w:r>
    </w:p>
    <w:p w14:paraId="155DF273" w14:textId="77777777" w:rsidR="00523F62" w:rsidRPr="00523F62" w:rsidRDefault="00523F62" w:rsidP="00E46FE8">
      <w:pPr>
        <w:rPr>
          <w:lang w:val="es-ES"/>
        </w:rPr>
      </w:pPr>
      <w:del w:id="124" w:author="BDT" w:date="2017-02-14T13:56:00Z">
        <w:r w:rsidRPr="00523F62" w:rsidDel="00E46FE8">
          <w:rPr>
            <w:i/>
            <w:iCs/>
            <w:lang w:val="es-ES"/>
          </w:rPr>
          <w:delText>f</w:delText>
        </w:r>
      </w:del>
      <w:ins w:id="125" w:author="BDT" w:date="2017-02-14T13:56:00Z">
        <w:r w:rsidR="00E46FE8">
          <w:rPr>
            <w:i/>
            <w:iCs/>
            <w:lang w:val="es-ES"/>
          </w:rPr>
          <w:t>j</w:t>
        </w:r>
      </w:ins>
      <w:r w:rsidRPr="00523F62">
        <w:rPr>
          <w:i/>
          <w:iCs/>
          <w:lang w:val="es-ES"/>
        </w:rPr>
        <w:t>)</w:t>
      </w:r>
      <w:r w:rsidRPr="00523F62">
        <w:rPr>
          <w:lang w:val="es-ES"/>
        </w:rPr>
        <w:tab/>
        <w:t>que los modelos de integración proponen soluciones tendientes a lograr una mayor rentabilidad de las infraestructuras existentes, disminuir los costos del desarrollo y ejecución de los proyectos y plataformas TIC, compart</w:t>
      </w:r>
      <w:r w:rsidR="00E46FE8">
        <w:rPr>
          <w:lang w:val="es-ES"/>
        </w:rPr>
        <w:t>ir experiencias y conocimientos</w:t>
      </w:r>
      <w:ins w:id="126" w:author="Wilson Vicente Cáceres Marecos" w:date="2017-01-29T16:03:00Z">
        <w:r w:rsidR="00E46FE8" w:rsidRPr="00E46FE8">
          <w:rPr>
            <w:rStyle w:val="MSGENFONTSTYLENAMETEMPLATEROLENUMBERMSGENFONTSTYLENAMEBYROLETEXT2"/>
            <w:rFonts w:asciiTheme="minorHAnsi" w:hAnsiTheme="minorHAnsi"/>
            <w:sz w:val="24"/>
            <w:szCs w:val="24"/>
            <w:lang w:val="es-PY"/>
          </w:rPr>
          <w:t>, además de</w:t>
        </w:r>
      </w:ins>
      <w:del w:id="127" w:author="Wilson Vicente Cáceres Marecos" w:date="2017-01-29T16:03:00Z">
        <w:r w:rsidR="00E46FE8" w:rsidRPr="00E46FE8" w:rsidDel="0083132A">
          <w:rPr>
            <w:rStyle w:val="MSGENFONTSTYLENAMETEMPLATEROLENUMBERMSGENFONTSTYLENAMEBYROLETEXT2"/>
            <w:rFonts w:asciiTheme="minorHAnsi" w:hAnsiTheme="minorHAnsi"/>
            <w:sz w:val="24"/>
            <w:szCs w:val="24"/>
            <w:lang w:val="es-PY"/>
          </w:rPr>
          <w:delText xml:space="preserve"> y</w:delText>
        </w:r>
      </w:del>
      <w:r w:rsidR="00E46FE8" w:rsidRPr="00003039">
        <w:rPr>
          <w:rStyle w:val="MSGENFONTSTYLENAMETEMPLATEROLENUMBERMSGENFONTSTYLENAMEBYROLETEXT2"/>
          <w:rFonts w:asciiTheme="minorHAnsi" w:hAnsiTheme="minorHAnsi"/>
          <w:szCs w:val="24"/>
          <w:lang w:val="es-PY"/>
        </w:rPr>
        <w:t xml:space="preserve"> </w:t>
      </w:r>
      <w:r w:rsidRPr="00523F62">
        <w:rPr>
          <w:lang w:val="es-ES"/>
        </w:rPr>
        <w:t>fomentar las transferencias tecnológicas intra y extra regionales,</w:t>
      </w:r>
    </w:p>
    <w:p w14:paraId="502AD37C" w14:textId="77777777" w:rsidR="00523F62" w:rsidRPr="00523F62" w:rsidRDefault="00523F62" w:rsidP="00EC0779">
      <w:pPr>
        <w:pStyle w:val="Call"/>
        <w:rPr>
          <w:lang w:val="es-ES"/>
        </w:rPr>
      </w:pPr>
      <w:r w:rsidRPr="00523F62">
        <w:rPr>
          <w:lang w:val="es-ES"/>
        </w:rPr>
        <w:t>resuelve</w:t>
      </w:r>
      <w:r w:rsidR="00E3751E">
        <w:rPr>
          <w:lang w:val="es-ES"/>
        </w:rPr>
        <w:t xml:space="preserve"> </w:t>
      </w:r>
      <w:ins w:id="128" w:author="Wilson Vicente Cáceres Marecos" w:date="2017-01-29T16:06:00Z">
        <w:r w:rsidR="00E3751E" w:rsidRPr="00480C42">
          <w:rPr>
            <w:rFonts w:asciiTheme="minorHAnsi" w:hAnsiTheme="minorHAnsi"/>
            <w:lang w:val="es-PY"/>
          </w:rPr>
          <w:t xml:space="preserve">encargar </w:t>
        </w:r>
      </w:ins>
      <w:ins w:id="129" w:author="Wilson Vicente Cáceres Marecos" w:date="2017-01-29T16:07:00Z">
        <w:r w:rsidR="00E3751E" w:rsidRPr="00480C42">
          <w:rPr>
            <w:rFonts w:asciiTheme="minorHAnsi" w:hAnsiTheme="minorHAnsi"/>
            <w:lang w:val="es-PY"/>
          </w:rPr>
          <w:t>a</w:t>
        </w:r>
      </w:ins>
      <w:ins w:id="130" w:author="Wilson Vicente Cáceres Marecos" w:date="2017-01-29T16:06:00Z">
        <w:r w:rsidR="00E3751E" w:rsidRPr="00480C42">
          <w:rPr>
            <w:rFonts w:asciiTheme="minorHAnsi" w:hAnsiTheme="minorHAnsi"/>
            <w:lang w:val="es-PY"/>
          </w:rPr>
          <w:t xml:space="preserve"> la Oficina de Desarrollo de las Telecomunicaciones</w:t>
        </w:r>
      </w:ins>
      <w:ins w:id="131" w:author="Wilson Vicente Cáceres Marecos" w:date="2017-01-29T16:07:00Z">
        <w:r w:rsidR="00E3751E" w:rsidRPr="00480C42">
          <w:rPr>
            <w:rFonts w:asciiTheme="minorHAnsi" w:hAnsiTheme="minorHAnsi"/>
            <w:lang w:val="es-PY"/>
          </w:rPr>
          <w:t xml:space="preserve"> </w:t>
        </w:r>
        <w:r w:rsidR="00E3751E" w:rsidRPr="00480C42">
          <w:rPr>
            <w:rStyle w:val="MSGENFONTSTYLENAMETEMPLATEROLENUMBERMSGENFONTSTYLENAMEBYROLETEXT2"/>
            <w:rFonts w:asciiTheme="minorHAnsi" w:hAnsiTheme="minorHAnsi"/>
            <w:szCs w:val="24"/>
            <w:lang w:val="es-PY"/>
          </w:rPr>
          <w:t>(BDT)</w:t>
        </w:r>
      </w:ins>
    </w:p>
    <w:p w14:paraId="16000E3F" w14:textId="77777777" w:rsidR="00523F62" w:rsidRDefault="00523F62" w:rsidP="00E3751E">
      <w:pPr>
        <w:rPr>
          <w:ins w:id="132" w:author="BDT" w:date="2017-02-14T14:10:00Z"/>
          <w:lang w:val="es-ES"/>
        </w:rPr>
      </w:pPr>
      <w:r w:rsidRPr="00523F62">
        <w:rPr>
          <w:lang w:val="es-ES"/>
        </w:rPr>
        <w:t>1</w:t>
      </w:r>
      <w:r w:rsidRPr="00523F62">
        <w:rPr>
          <w:lang w:val="es-ES"/>
        </w:rPr>
        <w:tab/>
        <w:t>que</w:t>
      </w:r>
      <w:r w:rsidRPr="00E3751E">
        <w:rPr>
          <w:szCs w:val="24"/>
          <w:lang w:val="es-ES"/>
        </w:rPr>
        <w:t xml:space="preserve"> </w:t>
      </w:r>
      <w:del w:id="133" w:author="Wilson Vicente Cáceres Marecos" w:date="2017-01-29T16:07:00Z">
        <w:r w:rsidR="00E3751E" w:rsidRPr="00E3751E" w:rsidDel="00466CB0">
          <w:rPr>
            <w:rStyle w:val="MSGENFONTSTYLENAMETEMPLATEROLENUMBERMSGENFONTSTYLENAMEBYROLETEXT2"/>
            <w:rFonts w:asciiTheme="minorHAnsi" w:hAnsiTheme="minorHAnsi"/>
            <w:sz w:val="24"/>
            <w:szCs w:val="24"/>
            <w:lang w:val="es-PY"/>
          </w:rPr>
          <w:delText xml:space="preserve">la Oficina de Desarrollo de las Telecomunicaciones (BDT) </w:delText>
        </w:r>
      </w:del>
      <w:r w:rsidRPr="00E3751E">
        <w:rPr>
          <w:szCs w:val="24"/>
          <w:lang w:val="es-ES"/>
        </w:rPr>
        <w:t xml:space="preserve">siga </w:t>
      </w:r>
      <w:r w:rsidRPr="00523F62">
        <w:rPr>
          <w:lang w:val="es-ES"/>
        </w:rPr>
        <w:t>adoptando las medidas necesarias para ejecutar proyectos regionales derivados de los modelos de integración no excluyentes que ha adquirido, tendientes a vincular a todos los actores, organismos e instituciones de los diferentes sectores, mediante una relación constante de cooperación y de difusión de la información en redes, con miras a la reducción de la brecha digital, en consonancia con los resultados de las Fases 1 y 2 de la CMSI;</w:t>
      </w:r>
    </w:p>
    <w:p w14:paraId="1B2F4455" w14:textId="77777777" w:rsidR="008744A5" w:rsidRDefault="008744A5" w:rsidP="00E3751E">
      <w:pPr>
        <w:rPr>
          <w:lang w:val="es-ES"/>
        </w:rPr>
      </w:pPr>
      <w:del w:id="134" w:author="BDT" w:date="2017-02-14T14:09:00Z">
        <w:r w:rsidRPr="00523F62" w:rsidDel="008744A5">
          <w:rPr>
            <w:lang w:val="es-ES"/>
          </w:rPr>
          <w:delText>4</w:delText>
        </w:r>
      </w:del>
      <w:ins w:id="135" w:author="BDT" w:date="2017-02-14T14:09:00Z">
        <w:r>
          <w:rPr>
            <w:lang w:val="es-ES"/>
          </w:rPr>
          <w:t>2</w:t>
        </w:r>
      </w:ins>
      <w:r w:rsidRPr="00523F62">
        <w:rPr>
          <w:lang w:val="es-ES"/>
        </w:rPr>
        <w:tab/>
        <w:t>que la BDT, a través de las Oficinas Regionales de la UIT, colabore estrechamente con los Estados Miembros de la UIT a fin de ejecutar estos proyectos regionales, además de mantener un canal de comunicación activa entre las partes interesadas estratégicas,</w:t>
      </w:r>
    </w:p>
    <w:p w14:paraId="7F5D2241" w14:textId="3B2B72FB" w:rsidR="008744A5" w:rsidRPr="001741D4" w:rsidRDefault="002F6188" w:rsidP="00D05E0A">
      <w:pPr>
        <w:rPr>
          <w:lang w:val="es-ES_tradnl"/>
        </w:rPr>
      </w:pPr>
      <w:ins w:id="136" w:author="BDT" w:date="2017-02-14T14:17:00Z">
        <w:r w:rsidRPr="00D05E0A">
          <w:rPr>
            <w:lang w:val="es-PY"/>
            <w:rPrChange w:id="137" w:author="BDT" w:date="2017-02-14T14:17:00Z">
              <w:rPr>
                <w:lang w:val="es-PY"/>
              </w:rPr>
            </w:rPrChange>
          </w:rPr>
          <w:t>3</w:t>
        </w:r>
        <w:r>
          <w:rPr>
            <w:lang w:val="es-PY"/>
          </w:rPr>
          <w:tab/>
        </w:r>
      </w:ins>
      <w:ins w:id="138" w:author="Wilson Vicente Cáceres Marecos" w:date="2017-01-29T16:13:00Z">
        <w:r w:rsidR="008744A5" w:rsidRPr="0055513A">
          <w:rPr>
            <w:lang w:val="es-PY"/>
          </w:rPr>
          <w:t>que siga llevando a cabo estudios detallados sobre las aplicaciones de TIC centrados en los ocho ámbitos mencionados en la Línea de Acción C7 del Plan de Acción de la CMSI y en las aplicaciones de TIC en la industria, así como estudios acerca de los requisitos para la gestión y la inversión sostenible en las telecomunicaciones que dan acceso a las aplicaciones y los servicios citados, sobre la base de las experiencias adquiridas en la aplicación de la citada Línea de Acción C7, teniendo en cuenta los medios disponibles (alámbricos, inalámbricos, terrenales, por satélite, fijos, móviles, de banda estrecha o banda ancha);</w:t>
        </w:r>
      </w:ins>
    </w:p>
    <w:p w14:paraId="32F80C5A" w14:textId="0CE6EB5E" w:rsidR="008744A5" w:rsidRPr="001741D4" w:rsidRDefault="002F6188" w:rsidP="008744A5">
      <w:pPr>
        <w:rPr>
          <w:lang w:val="es-ES_tradnl"/>
        </w:rPr>
      </w:pPr>
      <w:ins w:id="139" w:author="BDT" w:date="2017-02-14T14:17:00Z">
        <w:r w:rsidRPr="00D05E0A">
          <w:rPr>
            <w:lang w:val="es-PY"/>
            <w:rPrChange w:id="140" w:author="BDT" w:date="2017-02-14T14:17:00Z">
              <w:rPr>
                <w:lang w:val="es-PY"/>
              </w:rPr>
            </w:rPrChange>
          </w:rPr>
          <w:t>4</w:t>
        </w:r>
        <w:r>
          <w:rPr>
            <w:lang w:val="es-PY"/>
          </w:rPr>
          <w:tab/>
        </w:r>
      </w:ins>
      <w:ins w:id="141" w:author="Wilson Vicente Cáceres Marecos" w:date="2017-01-29T16:13:00Z">
        <w:r w:rsidR="008744A5" w:rsidRPr="0055513A">
          <w:rPr>
            <w:lang w:val="es-PY"/>
          </w:rPr>
          <w:t>que facilite la discusión y el intercambio de prácticas optimas en lo que atañe a los desafíos y beneficios ligados a la ejecución de proyectos o actividades relacionados con las ciberaplicaciones a las que se hace referencia en la Línea de Acción C7 de la CMSI a través de alianzas estratégicas;</w:t>
        </w:r>
      </w:ins>
    </w:p>
    <w:p w14:paraId="70FEB288" w14:textId="11E02302" w:rsidR="008744A5" w:rsidRPr="001741D4" w:rsidRDefault="002F6188" w:rsidP="00D05E0A">
      <w:pPr>
        <w:rPr>
          <w:lang w:val="es-ES_tradnl"/>
        </w:rPr>
      </w:pPr>
      <w:ins w:id="142" w:author="BDT" w:date="2017-02-14T14:18:00Z">
        <w:r w:rsidRPr="00D05E0A">
          <w:rPr>
            <w:lang w:val="es-PY"/>
            <w:rPrChange w:id="143" w:author="BDT" w:date="2017-02-14T14:18:00Z">
              <w:rPr>
                <w:lang w:val="es-PY"/>
              </w:rPr>
            </w:rPrChange>
          </w:rPr>
          <w:t>5</w:t>
        </w:r>
        <w:r>
          <w:rPr>
            <w:lang w:val="es-PY"/>
          </w:rPr>
          <w:tab/>
        </w:r>
      </w:ins>
      <w:ins w:id="144" w:author="Wilson Vicente Cáceres Marecos" w:date="2017-01-29T16:13:00Z">
        <w:r w:rsidR="008744A5" w:rsidRPr="0055513A">
          <w:rPr>
            <w:lang w:val="es-PY"/>
          </w:rPr>
          <w:t xml:space="preserve">que tome en consideración la importancia de la seguridad, </w:t>
        </w:r>
        <w:commentRangeStart w:id="145"/>
        <w:r w:rsidR="008744A5" w:rsidRPr="0055513A">
          <w:rPr>
            <w:lang w:val="es-PY"/>
          </w:rPr>
          <w:t>la accesibilidad para las personas con discapacidad (incluida la discapacidad debida a la edad y personas con necesidades especiales)</w:t>
        </w:r>
      </w:ins>
      <w:commentRangeEnd w:id="145"/>
      <w:ins w:id="146" w:author="Wilson Vicente Cáceres Marecos" w:date="2017-01-29T16:58:00Z">
        <w:r w:rsidR="008744A5" w:rsidRPr="00480C42">
          <w:rPr>
            <w:rStyle w:val="CommentReference"/>
            <w:rFonts w:asciiTheme="minorHAnsi" w:hAnsiTheme="minorHAnsi"/>
            <w:szCs w:val="24"/>
            <w:lang w:val="es-PY"/>
          </w:rPr>
          <w:commentReference w:id="145"/>
        </w:r>
      </w:ins>
      <w:ins w:id="147" w:author="Wilson Vicente Cáceres Marecos" w:date="2017-01-29T16:13:00Z">
        <w:r w:rsidR="008744A5" w:rsidRPr="0055513A">
          <w:rPr>
            <w:lang w:val="es-PY"/>
          </w:rPr>
          <w:t xml:space="preserve"> y la confidencialidad de las aplicaciones de TIC mencionadas en la Línea de Acción C7 de la CMSI , así como de la protección de la privacidad, a fin de facilitar los debates relativos a directrices, herramientas, estrategias y mecanismos; mejorar la colaboración entre las autoridades gubernamentales; poner en marcha servicios gubernamentales de fácil utilización para los usua</w:t>
        </w:r>
        <w:r w:rsidR="008744A5" w:rsidRPr="0055513A">
          <w:rPr>
            <w:lang w:val="es-PY"/>
          </w:rPr>
          <w:lastRenderedPageBreak/>
          <w:t>rios, tomando en consideración la posibilidad de integrar y personalizar los servicios; mejorar la calidad de los servicios de cibergobierno y aumentar el conocimiento de tales servicios;</w:t>
        </w:r>
      </w:ins>
    </w:p>
    <w:p w14:paraId="76140370" w14:textId="7D918CB2" w:rsidR="008744A5" w:rsidRPr="001741D4" w:rsidRDefault="002F6188" w:rsidP="00D05E0A">
      <w:pPr>
        <w:rPr>
          <w:lang w:val="es-ES_tradnl"/>
        </w:rPr>
      </w:pPr>
      <w:ins w:id="148" w:author="BDT" w:date="2017-02-14T14:18:00Z">
        <w:r w:rsidRPr="00D05E0A">
          <w:rPr>
            <w:lang w:val="es-PY"/>
            <w:rPrChange w:id="149" w:author="BDT" w:date="2017-02-14T14:18:00Z">
              <w:rPr>
                <w:lang w:val="es-PY"/>
              </w:rPr>
            </w:rPrChange>
          </w:rPr>
          <w:t>6</w:t>
        </w:r>
        <w:r>
          <w:rPr>
            <w:lang w:val="es-PY"/>
          </w:rPr>
          <w:tab/>
        </w:r>
      </w:ins>
      <w:ins w:id="150" w:author="Wilson Vicente Cáceres Marecos" w:date="2017-01-29T16:14:00Z">
        <w:r w:rsidR="008744A5" w:rsidRPr="0055513A">
          <w:rPr>
            <w:lang w:val="es-PY"/>
          </w:rPr>
          <w:t xml:space="preserve">que promueva el intercambio de estrategias, practicas optimas y plataformas tecnológicas de los Estados Miembros; que incremente el apoyo técnico y la capacitación para estas diversas aplicaciones de la Línea de Acción C7 de la CMSI </w:t>
        </w:r>
        <w:commentRangeStart w:id="151"/>
        <w:r w:rsidR="008744A5" w:rsidRPr="0055513A">
          <w:rPr>
            <w:lang w:val="es-PY"/>
          </w:rPr>
          <w:t>considerando a las personas con algún tipo de discapacidad</w:t>
        </w:r>
      </w:ins>
      <w:commentRangeEnd w:id="151"/>
      <w:ins w:id="152" w:author="Wilson Vicente Cáceres Marecos" w:date="2017-01-29T16:59:00Z">
        <w:r w:rsidR="008744A5" w:rsidRPr="00480C42">
          <w:rPr>
            <w:rStyle w:val="CommentReference"/>
            <w:rFonts w:asciiTheme="minorHAnsi" w:hAnsiTheme="minorHAnsi"/>
            <w:szCs w:val="24"/>
            <w:lang w:val="es-PY"/>
          </w:rPr>
          <w:commentReference w:id="151"/>
        </w:r>
      </w:ins>
      <w:ins w:id="153" w:author="Wilson Vicente Cáceres Marecos" w:date="2017-01-29T16:14:00Z">
        <w:r w:rsidR="008744A5" w:rsidRPr="0055513A">
          <w:rPr>
            <w:lang w:val="es-PY"/>
          </w:rPr>
          <w:t>; y comparta con los países en desarrollo las directrices y practicas idóneas sobre estas aplicaciones, entre otras cosas, a través de una red de colaboración regional o mundial basada en la creación y/o el fortalecimiento de las aplicaciones de TIC a las que se hace referencia en la Línea de Acción C7 de la CMSI;</w:t>
        </w:r>
      </w:ins>
    </w:p>
    <w:p w14:paraId="78D4DF96" w14:textId="53CF8784" w:rsidR="008744A5" w:rsidRPr="001741D4" w:rsidRDefault="002F6188" w:rsidP="00D05E0A">
      <w:pPr>
        <w:rPr>
          <w:lang w:val="es-ES_tradnl"/>
        </w:rPr>
      </w:pPr>
      <w:ins w:id="154" w:author="BDT" w:date="2017-02-14T14:18:00Z">
        <w:r w:rsidRPr="00D05E0A">
          <w:rPr>
            <w:lang w:val="es-PY"/>
            <w:rPrChange w:id="155" w:author="BDT" w:date="2017-02-14T14:18:00Z">
              <w:rPr>
                <w:lang w:val="es-PY"/>
              </w:rPr>
            </w:rPrChange>
          </w:rPr>
          <w:t>7</w:t>
        </w:r>
        <w:r>
          <w:rPr>
            <w:lang w:val="es-PY"/>
          </w:rPr>
          <w:tab/>
        </w:r>
      </w:ins>
      <w:ins w:id="156" w:author="Wilson Vicente Cáceres Marecos" w:date="2017-01-29T16:14:00Z">
        <w:r w:rsidR="008744A5" w:rsidRPr="0055513A">
          <w:rPr>
            <w:lang w:val="es-PY"/>
          </w:rPr>
          <w:t xml:space="preserve">que colabore con los distintos sectores y demás asociados en relación con sus aplicaciones de TIC mencionadas en la Línea de Acción C7 de la CMSI con especial énfasis en los servicios para las zonas distantes o rurales de los países en desarrollo, utilizando todos los medios disponibles que se indican en el </w:t>
        </w:r>
        <w:r w:rsidR="008744A5" w:rsidRPr="0055513A">
          <w:rPr>
            <w:rStyle w:val="MSGENFONTSTYLENAMETEMPLATEROLENUMBERMSGENFONTSTYLENAMEBYROLETEXT2MSGENFONTSTYLEMODIFERITALIC"/>
            <w:rFonts w:asciiTheme="minorHAnsi" w:hAnsiTheme="minorHAnsi"/>
            <w:szCs w:val="24"/>
            <w:lang w:val="es-PY"/>
          </w:rPr>
          <w:t>resuelve</w:t>
        </w:r>
        <w:r w:rsidR="008744A5" w:rsidRPr="0055513A">
          <w:rPr>
            <w:lang w:val="es-PY"/>
          </w:rPr>
          <w:t xml:space="preserve"> </w:t>
        </w:r>
      </w:ins>
      <w:ins w:id="157" w:author="Wilson Vicente Cáceres Marecos" w:date="2017-01-29T16:20:00Z">
        <w:r w:rsidR="008744A5" w:rsidRPr="0055513A">
          <w:rPr>
            <w:lang w:val="es-PY"/>
          </w:rPr>
          <w:t>2</w:t>
        </w:r>
      </w:ins>
      <w:ins w:id="158" w:author="Wilson Vicente Cáceres Marecos" w:date="2017-01-29T16:14:00Z">
        <w:r w:rsidR="008744A5" w:rsidRPr="0055513A">
          <w:rPr>
            <w:lang w:val="es-PY"/>
          </w:rPr>
          <w:t>;</w:t>
        </w:r>
      </w:ins>
    </w:p>
    <w:p w14:paraId="19928018" w14:textId="5B8EC0B9" w:rsidR="008744A5" w:rsidRPr="001741D4" w:rsidRDefault="002F6188" w:rsidP="00D05E0A">
      <w:pPr>
        <w:rPr>
          <w:lang w:val="es-ES_tradnl"/>
        </w:rPr>
      </w:pPr>
      <w:ins w:id="159" w:author="BDT" w:date="2017-02-14T14:18:00Z">
        <w:r w:rsidRPr="00D05E0A">
          <w:rPr>
            <w:lang w:val="es-PY"/>
            <w:rPrChange w:id="160" w:author="BDT" w:date="2017-02-14T14:18:00Z">
              <w:rPr>
                <w:lang w:val="es-PY"/>
              </w:rPr>
            </w:rPrChange>
          </w:rPr>
          <w:t>8</w:t>
        </w:r>
        <w:r>
          <w:rPr>
            <w:lang w:val="es-PY"/>
          </w:rPr>
          <w:tab/>
        </w:r>
      </w:ins>
      <w:ins w:id="161" w:author="Wilson Vicente Cáceres Marecos" w:date="2017-01-29T16:14:00Z">
        <w:r w:rsidR="008744A5" w:rsidRPr="0055513A">
          <w:rPr>
            <w:lang w:val="es-PY"/>
          </w:rPr>
          <w:t>que siga promoviendo el desarrollo de normas de telecomunicaciones para las soluciones de red de cibersalud y la interconexión con dispositivos médicos en el entorno de los países en desarrollo, en coordinación con el Sector de Radiocomunicaciones y el Sector de Normalización de las Telecomunicaciones de la UIT en particular;</w:t>
        </w:r>
      </w:ins>
    </w:p>
    <w:p w14:paraId="2448E346" w14:textId="0E845705" w:rsidR="008744A5" w:rsidRPr="001741D4" w:rsidRDefault="002F6188" w:rsidP="00D05E0A">
      <w:pPr>
        <w:rPr>
          <w:lang w:val="es-ES_tradnl"/>
        </w:rPr>
      </w:pPr>
      <w:ins w:id="162" w:author="BDT" w:date="2017-02-14T14:18:00Z">
        <w:r w:rsidRPr="00D05E0A">
          <w:rPr>
            <w:lang w:val="es-PY"/>
            <w:rPrChange w:id="163" w:author="BDT" w:date="2017-02-14T14:18:00Z">
              <w:rPr>
                <w:lang w:val="es-PY"/>
              </w:rPr>
            </w:rPrChange>
          </w:rPr>
          <w:t>9</w:t>
        </w:r>
        <w:r>
          <w:rPr>
            <w:lang w:val="es-PY"/>
          </w:rPr>
          <w:tab/>
        </w:r>
      </w:ins>
      <w:ins w:id="164" w:author="Wilson Vicente Cáceres Marecos" w:date="2017-01-29T16:14:00Z">
        <w:r w:rsidR="008744A5" w:rsidRPr="0055513A">
          <w:rPr>
            <w:lang w:val="es-PY"/>
          </w:rPr>
          <w:t>que siga procurando que estas aplicaciones constituyan un importante elemento de las actividades del programa de la BDT que corresponda y se centre en el papel esencial del mismo para el estudio de las Cuestiones de Estudio relacionadas con las aplicaciones de TIC para el periodo de estudios anterior y siguientes;</w:t>
        </w:r>
      </w:ins>
    </w:p>
    <w:p w14:paraId="1B43C402" w14:textId="060B1E2E" w:rsidR="008744A5" w:rsidRPr="001741D4" w:rsidRDefault="002F6188" w:rsidP="00D05E0A">
      <w:pPr>
        <w:rPr>
          <w:lang w:val="es-ES_tradnl"/>
        </w:rPr>
      </w:pPr>
      <w:ins w:id="165" w:author="BDT" w:date="2017-02-14T14:18:00Z">
        <w:r w:rsidRPr="00D05E0A">
          <w:rPr>
            <w:lang w:val="es-PY"/>
            <w:rPrChange w:id="166" w:author="BDT" w:date="2017-02-14T14:18:00Z">
              <w:rPr>
                <w:lang w:val="es-PY"/>
              </w:rPr>
            </w:rPrChange>
          </w:rPr>
          <w:t>10</w:t>
        </w:r>
        <w:r>
          <w:rPr>
            <w:lang w:val="es-PY"/>
          </w:rPr>
          <w:tab/>
        </w:r>
      </w:ins>
      <w:ins w:id="167" w:author="Wilson Vicente Cáceres Marecos" w:date="2017-01-29T16:15:00Z">
        <w:r w:rsidR="008744A5" w:rsidRPr="0055513A">
          <w:rPr>
            <w:lang w:val="es-PY"/>
          </w:rPr>
          <w:t>que difunda periódicamente los resultados de estas actividades sobre aplicaciones entre todos los Estados Miembros;</w:t>
        </w:r>
      </w:ins>
    </w:p>
    <w:p w14:paraId="11C33076" w14:textId="7391897F" w:rsidR="008744A5" w:rsidRPr="001741D4" w:rsidRDefault="002F6188" w:rsidP="00D05E0A">
      <w:pPr>
        <w:rPr>
          <w:lang w:val="es-ES_tradnl"/>
        </w:rPr>
      </w:pPr>
      <w:ins w:id="168" w:author="BDT" w:date="2017-02-14T14:18:00Z">
        <w:r w:rsidRPr="00D05E0A">
          <w:rPr>
            <w:lang w:val="es-PY"/>
            <w:rPrChange w:id="169" w:author="BDT" w:date="2017-02-14T14:18:00Z">
              <w:rPr>
                <w:lang w:val="es-PY"/>
              </w:rPr>
            </w:rPrChange>
          </w:rPr>
          <w:t>11</w:t>
        </w:r>
        <w:r>
          <w:rPr>
            <w:lang w:val="es-PY"/>
          </w:rPr>
          <w:tab/>
        </w:r>
      </w:ins>
      <w:ins w:id="170" w:author="Wilson Vicente Cáceres Marecos" w:date="2017-01-29T16:15:00Z">
        <w:r w:rsidR="008744A5" w:rsidRPr="007E126A">
          <w:rPr>
            <w:lang w:val="es-PY"/>
          </w:rPr>
          <w:t>que siga informando a las próximas CMDT acerca de las enseñanzas extraídas y de las enmiendas que pueda proponer el Director para actualizar la presente Resolución;</w:t>
        </w:r>
      </w:ins>
    </w:p>
    <w:p w14:paraId="0826C708" w14:textId="3154D595" w:rsidR="008744A5" w:rsidRPr="00523F62" w:rsidRDefault="002F6188" w:rsidP="00D05E0A">
      <w:pPr>
        <w:rPr>
          <w:lang w:val="es-ES"/>
        </w:rPr>
      </w:pPr>
      <w:ins w:id="171" w:author="BDT" w:date="2017-02-14T14:18:00Z">
        <w:r w:rsidRPr="00D05E0A">
          <w:rPr>
            <w:lang w:val="es-PY"/>
            <w:rPrChange w:id="172" w:author="BDT" w:date="2017-02-14T14:18:00Z">
              <w:rPr>
                <w:lang w:val="es-PY"/>
              </w:rPr>
            </w:rPrChange>
          </w:rPr>
          <w:t>12</w:t>
        </w:r>
        <w:r>
          <w:rPr>
            <w:lang w:val="es-PY"/>
          </w:rPr>
          <w:tab/>
        </w:r>
      </w:ins>
      <w:ins w:id="173" w:author="Wilson Vicente Cáceres Marecos" w:date="2017-01-29T16:15:00Z">
        <w:r w:rsidR="008744A5" w:rsidRPr="007E126A">
          <w:rPr>
            <w:lang w:val="es-PY"/>
          </w:rPr>
          <w:t>que vele por que se garantice la asignación de los recursos necesarios para dichas acciones, dentro de los límites presupuestarios;</w:t>
        </w:r>
      </w:ins>
    </w:p>
    <w:p w14:paraId="52AE3F2B" w14:textId="1E928621" w:rsidR="00523F62" w:rsidRPr="00523F62" w:rsidRDefault="00523F62" w:rsidP="00D05E0A">
      <w:pPr>
        <w:rPr>
          <w:lang w:val="es-ES"/>
        </w:rPr>
      </w:pPr>
      <w:del w:id="174" w:author="BDT" w:date="2017-02-14T14:14:00Z">
        <w:r w:rsidRPr="00D05E0A" w:rsidDel="008744A5">
          <w:rPr>
            <w:lang w:val="es-ES"/>
            <w:rPrChange w:id="175" w:author="BDT" w:date="2017-02-14T14:19:00Z">
              <w:rPr>
                <w:lang w:val="es-ES"/>
              </w:rPr>
            </w:rPrChange>
          </w:rPr>
          <w:delText>2</w:delText>
        </w:r>
      </w:del>
      <w:ins w:id="176" w:author="BDT" w:date="2017-02-14T14:14:00Z">
        <w:r w:rsidR="008744A5" w:rsidRPr="00D05E0A">
          <w:rPr>
            <w:lang w:val="es-ES"/>
            <w:rPrChange w:id="177" w:author="BDT" w:date="2017-02-14T14:19:00Z">
              <w:rPr>
                <w:lang w:val="es-ES"/>
              </w:rPr>
            </w:rPrChange>
          </w:rPr>
          <w:t>13</w:t>
        </w:r>
      </w:ins>
      <w:r w:rsidRPr="00523F62">
        <w:rPr>
          <w:lang w:val="es-ES"/>
        </w:rPr>
        <w:tab/>
      </w:r>
      <w:r w:rsidRPr="002F6188">
        <w:rPr>
          <w:szCs w:val="24"/>
          <w:lang w:val="es-ES"/>
          <w:rPrChange w:id="178" w:author="BDT" w:date="2017-02-14T14:19:00Z">
            <w:rPr>
              <w:lang w:val="es-ES"/>
            </w:rPr>
          </w:rPrChange>
        </w:rPr>
        <w:t xml:space="preserve">que </w:t>
      </w:r>
      <w:del w:id="179" w:author="Wilson Vicente Cáceres Marecos" w:date="2017-01-29T16:07:00Z">
        <w:r w:rsidR="008744A5" w:rsidRPr="002F6188" w:rsidDel="00466CB0">
          <w:rPr>
            <w:rStyle w:val="MSGENFONTSTYLENAMETEMPLATEROLENUMBERMSGENFONTSTYLENAMEBYROLETEXT2"/>
            <w:rFonts w:asciiTheme="minorHAnsi" w:hAnsiTheme="minorHAnsi"/>
            <w:sz w:val="24"/>
            <w:szCs w:val="24"/>
            <w:lang w:val="es-PY"/>
            <w:rPrChange w:id="180" w:author="BDT" w:date="2017-02-14T14:19:00Z">
              <w:rPr>
                <w:rStyle w:val="MSGENFONTSTYLENAMETEMPLATEROLENUMBERMSGENFONTSTYLENAMEBYROLETEXT2"/>
                <w:rFonts w:asciiTheme="minorHAnsi" w:hAnsiTheme="minorHAnsi"/>
                <w:szCs w:val="24"/>
                <w:lang w:val="es-PY"/>
              </w:rPr>
            </w:rPrChange>
          </w:rPr>
          <w:delText>la Oficina de Desarrollo de las Telecomunicaciones (BDT)</w:delText>
        </w:r>
        <w:r w:rsidR="008744A5" w:rsidRPr="007E126A" w:rsidDel="00466CB0">
          <w:rPr>
            <w:rStyle w:val="MSGENFONTSTYLENAMETEMPLATEROLENUMBERMSGENFONTSTYLENAMEBYROLETEXT2"/>
            <w:rFonts w:asciiTheme="minorHAnsi" w:hAnsiTheme="minorHAnsi"/>
            <w:szCs w:val="24"/>
            <w:lang w:val="es-PY"/>
          </w:rPr>
          <w:delText xml:space="preserve"> </w:delText>
        </w:r>
      </w:del>
      <w:r w:rsidRPr="00523F62">
        <w:rPr>
          <w:lang w:val="es-ES"/>
        </w:rPr>
        <w:t xml:space="preserve"> utilice los fondos que tenga a su disposición para alcanzar dicho propósito;</w:t>
      </w:r>
    </w:p>
    <w:p w14:paraId="01BA367B" w14:textId="76306106" w:rsidR="00523F62" w:rsidRDefault="00523F62" w:rsidP="00D05E0A">
      <w:pPr>
        <w:rPr>
          <w:lang w:val="es-ES"/>
        </w:rPr>
      </w:pPr>
      <w:del w:id="181" w:author="BDT" w:date="2017-02-14T14:14:00Z">
        <w:r w:rsidRPr="00D05E0A" w:rsidDel="008744A5">
          <w:rPr>
            <w:lang w:val="es-ES"/>
            <w:rPrChange w:id="182" w:author="BDT" w:date="2017-02-14T14:21:00Z">
              <w:rPr>
                <w:lang w:val="es-ES"/>
              </w:rPr>
            </w:rPrChange>
          </w:rPr>
          <w:delText>3</w:delText>
        </w:r>
      </w:del>
      <w:ins w:id="183" w:author="BDT" w:date="2017-02-14T14:14:00Z">
        <w:r w:rsidR="008744A5" w:rsidRPr="00D05E0A">
          <w:rPr>
            <w:lang w:val="es-ES"/>
            <w:rPrChange w:id="184" w:author="BDT" w:date="2017-02-14T14:21:00Z">
              <w:rPr>
                <w:lang w:val="es-ES"/>
              </w:rPr>
            </w:rPrChange>
          </w:rPr>
          <w:t>14</w:t>
        </w:r>
      </w:ins>
      <w:r w:rsidRPr="00523F62">
        <w:rPr>
          <w:lang w:val="es-ES"/>
        </w:rPr>
        <w:tab/>
        <w:t>que</w:t>
      </w:r>
      <w:r w:rsidRPr="002F6188">
        <w:rPr>
          <w:szCs w:val="24"/>
          <w:lang w:val="es-ES"/>
          <w:rPrChange w:id="185" w:author="BDT" w:date="2017-02-14T14:19:00Z">
            <w:rPr>
              <w:lang w:val="es-ES"/>
            </w:rPr>
          </w:rPrChange>
        </w:rPr>
        <w:t xml:space="preserve"> </w:t>
      </w:r>
      <w:del w:id="186" w:author="Wilson Vicente Cáceres Marecos" w:date="2017-01-29T16:07:00Z">
        <w:r w:rsidR="008744A5" w:rsidRPr="002F6188" w:rsidDel="00466CB0">
          <w:rPr>
            <w:rStyle w:val="MSGENFONTSTYLENAMETEMPLATEROLENUMBERMSGENFONTSTYLENAMEBYROLETEXT2"/>
            <w:rFonts w:asciiTheme="minorHAnsi" w:hAnsiTheme="minorHAnsi"/>
            <w:sz w:val="24"/>
            <w:szCs w:val="24"/>
            <w:lang w:val="es-PY"/>
            <w:rPrChange w:id="187" w:author="BDT" w:date="2017-02-14T14:19:00Z">
              <w:rPr>
                <w:rStyle w:val="MSGENFONTSTYLENAMETEMPLATEROLENUMBERMSGENFONTSTYLENAMEBYROLETEXT2"/>
                <w:rFonts w:asciiTheme="minorHAnsi" w:hAnsiTheme="minorHAnsi"/>
                <w:szCs w:val="24"/>
                <w:lang w:val="es-PY"/>
              </w:rPr>
            </w:rPrChange>
          </w:rPr>
          <w:delText>la Oficina de Desarrollo de las Telecomunicaciones (BDT)</w:delText>
        </w:r>
      </w:del>
      <w:r w:rsidRPr="002F6188">
        <w:rPr>
          <w:szCs w:val="24"/>
          <w:lang w:val="es-ES"/>
          <w:rPrChange w:id="188" w:author="BDT" w:date="2017-02-14T14:19:00Z">
            <w:rPr>
              <w:lang w:val="es-ES"/>
            </w:rPr>
          </w:rPrChange>
        </w:rPr>
        <w:t xml:space="preserve">) </w:t>
      </w:r>
      <w:r w:rsidRPr="00523F62">
        <w:rPr>
          <w:lang w:val="es-ES"/>
        </w:rPr>
        <w:t>siga desempeñando un papel central en esta iniciativa;</w:t>
      </w:r>
    </w:p>
    <w:p w14:paraId="213BED23" w14:textId="4476DDDE" w:rsidR="003F1054" w:rsidRPr="00A64E2B" w:rsidRDefault="003F1054">
      <w:pPr>
        <w:pStyle w:val="NoSpacing"/>
        <w:spacing w:before="160"/>
        <w:ind w:firstLine="709"/>
        <w:jc w:val="both"/>
        <w:rPr>
          <w:rFonts w:asciiTheme="minorHAnsi" w:hAnsiTheme="minorHAnsi"/>
          <w:i/>
          <w:iCs/>
          <w:lang w:val="es-ES_tradnl"/>
        </w:rPr>
        <w:pPrChange w:id="189" w:author="BDT" w:date="2017-02-14T14:37:00Z">
          <w:pPr>
            <w:pStyle w:val="NoSpacing"/>
            <w:ind w:firstLine="708"/>
            <w:jc w:val="both"/>
          </w:pPr>
        </w:pPrChange>
      </w:pPr>
      <w:bookmarkStart w:id="190" w:name="_GoBack"/>
      <w:bookmarkEnd w:id="190"/>
      <w:ins w:id="191" w:author="Wilson Vicente Cáceres Marecos" w:date="2017-01-29T16:34:00Z">
        <w:r w:rsidRPr="00A64E2B">
          <w:rPr>
            <w:rFonts w:asciiTheme="minorHAnsi" w:hAnsiTheme="minorHAnsi"/>
            <w:i/>
            <w:iCs/>
            <w:lang w:val="es-PY"/>
          </w:rPr>
          <w:t xml:space="preserve">invita </w:t>
        </w:r>
      </w:ins>
    </w:p>
    <w:p w14:paraId="19774DA8" w14:textId="13051156" w:rsidR="003F1054" w:rsidRPr="00523F62" w:rsidRDefault="003F1054" w:rsidP="003F1054">
      <w:pPr>
        <w:rPr>
          <w:lang w:val="es-ES"/>
        </w:rPr>
      </w:pPr>
      <w:ins w:id="192" w:author="Wilson Vicente Cáceres Marecos" w:date="2017-01-29T16:35:00Z">
        <w:r w:rsidRPr="00480C42">
          <w:rPr>
            <w:rFonts w:asciiTheme="minorHAnsi" w:hAnsiTheme="minorHAnsi"/>
            <w:lang w:val="es-PY"/>
          </w:rPr>
          <w:t xml:space="preserve">a las instituciones financieras internacionales, los organismos donantes y las entidades del sector privado a que presten asistencia y elaboren distintos modelos de negocio para desarrollar las aplicaciones de TIC mencionadas en la Línea de Acción C7 de la CMSI </w:t>
        </w:r>
        <w:r w:rsidRPr="00480C42">
          <w:rPr>
            <w:rFonts w:asciiTheme="minorHAnsi" w:hAnsiTheme="minorHAnsi"/>
            <w:lang w:val="es-PY"/>
          </w:rPr>
          <w:lastRenderedPageBreak/>
          <w:t>teniendo en cuenta la accesibilidad para las personas con discapacidad (incluida la discapacidad debida a la edad y personas con necesidades especiales), incluyendo proyectos y programas de asociación público-privada en los países en desarrollo,</w:t>
        </w:r>
      </w:ins>
    </w:p>
    <w:p w14:paraId="34C867D4" w14:textId="74539B1E" w:rsidR="00523F62" w:rsidRPr="00523F62" w:rsidRDefault="00523F62" w:rsidP="00EC0779">
      <w:pPr>
        <w:pStyle w:val="Call"/>
        <w:rPr>
          <w:lang w:val="es-ES"/>
        </w:rPr>
      </w:pPr>
      <w:r w:rsidRPr="00523F62">
        <w:rPr>
          <w:lang w:val="es-ES"/>
        </w:rPr>
        <w:t>invita a los Estados Miembros</w:t>
      </w:r>
      <w:r w:rsidR="003F1054">
        <w:rPr>
          <w:lang w:val="es-ES"/>
        </w:rPr>
        <w:t xml:space="preserve"> </w:t>
      </w:r>
      <w:commentRangeStart w:id="193"/>
      <w:ins w:id="194" w:author="Wilson Vicente Cáceres Marecos" w:date="2017-01-29T16:35:00Z">
        <w:r w:rsidR="003F1054" w:rsidRPr="00480C42">
          <w:rPr>
            <w:rFonts w:asciiTheme="minorHAnsi" w:hAnsiTheme="minorHAnsi"/>
            <w:lang w:val="es-PY"/>
          </w:rPr>
          <w:t xml:space="preserve">y Miembros de </w:t>
        </w:r>
        <w:r w:rsidR="003F1054" w:rsidRPr="003C7A8E">
          <w:rPr>
            <w:rFonts w:asciiTheme="minorHAnsi" w:hAnsiTheme="minorHAnsi"/>
            <w:szCs w:val="24"/>
            <w:lang w:val="es-PY"/>
          </w:rPr>
          <w:t>Sector</w:t>
        </w:r>
      </w:ins>
      <w:commentRangeEnd w:id="193"/>
      <w:ins w:id="195" w:author="Wilson Vicente Cáceres Marecos" w:date="2017-01-29T17:03:00Z">
        <w:r w:rsidR="003F1054" w:rsidRPr="003C7A8E">
          <w:rPr>
            <w:rStyle w:val="CommentReference"/>
            <w:rFonts w:asciiTheme="minorHAnsi" w:hAnsiTheme="minorHAnsi"/>
            <w:sz w:val="24"/>
            <w:szCs w:val="24"/>
            <w:lang w:val="es-PY"/>
          </w:rPr>
          <w:commentReference w:id="193"/>
        </w:r>
      </w:ins>
    </w:p>
    <w:p w14:paraId="0743F09C" w14:textId="576066A5" w:rsidR="00523F62" w:rsidRDefault="003F1054" w:rsidP="00D05E0A">
      <w:pPr>
        <w:rPr>
          <w:lang w:val="es-ES"/>
        </w:rPr>
      </w:pPr>
      <w:ins w:id="196" w:author="BDT" w:date="2017-02-14T14:25:00Z">
        <w:r w:rsidRPr="00D05E0A">
          <w:rPr>
            <w:lang w:val="es-ES"/>
            <w:rPrChange w:id="197" w:author="BDT" w:date="2017-02-14T14:25:00Z">
              <w:rPr>
                <w:lang w:val="es-ES"/>
              </w:rPr>
            </w:rPrChange>
          </w:rPr>
          <w:t>1</w:t>
        </w:r>
        <w:r>
          <w:rPr>
            <w:lang w:val="es-ES"/>
          </w:rPr>
          <w:tab/>
        </w:r>
      </w:ins>
      <w:r w:rsidR="00523F62" w:rsidRPr="00523F62">
        <w:rPr>
          <w:lang w:val="es-ES"/>
        </w:rPr>
        <w:t>a seleccionar, en el momento de aplicar la Resolución 17 (Rev. Dubái, 2014</w:t>
      </w:r>
      <w:r w:rsidR="00523F62" w:rsidRPr="003F1054">
        <w:rPr>
          <w:szCs w:val="24"/>
          <w:lang w:val="es-ES"/>
        </w:rPr>
        <w:t xml:space="preserve">) </w:t>
      </w:r>
      <w:del w:id="198" w:author="Javier Ramos" w:date="2017-02-02T10:44:00Z">
        <w:r w:rsidRPr="003F1054" w:rsidDel="00EF4BF6">
          <w:rPr>
            <w:rStyle w:val="MSGENFONTSTYLENAMETEMPLATEROLENUMBERMSGENFONTSTYLENAMEBYROLETEXT2"/>
            <w:rFonts w:asciiTheme="minorHAnsi" w:hAnsiTheme="minorHAnsi"/>
            <w:sz w:val="24"/>
            <w:szCs w:val="24"/>
            <w:lang w:val="es-PY"/>
          </w:rPr>
          <w:delText>de esta Conferencia</w:delText>
        </w:r>
      </w:del>
      <w:r w:rsidRPr="003F1054">
        <w:rPr>
          <w:rStyle w:val="MSGENFONTSTYLENAMETEMPLATEROLENUMBERMSGENFONTSTYLENAMEBYROLETEXT2"/>
          <w:rFonts w:asciiTheme="minorHAnsi" w:hAnsiTheme="minorHAnsi"/>
          <w:sz w:val="24"/>
          <w:szCs w:val="24"/>
          <w:lang w:val="es-PY"/>
        </w:rPr>
        <w:t>,</w:t>
      </w:r>
      <w:r w:rsidR="00523F62" w:rsidRPr="00523F62">
        <w:rPr>
          <w:lang w:val="es-ES"/>
        </w:rPr>
        <w:t xml:space="preserve"> "Ejecución en los planos nacional, regional, interregional y mundial de las iniciativas aprobadas por las regiones" entre los proyectos propuestos para las regiones, aquel que refleje una integración óptima de las </w:t>
      </w:r>
      <w:r w:rsidR="00523F62" w:rsidRPr="003F1054">
        <w:rPr>
          <w:szCs w:val="24"/>
          <w:lang w:val="es-ES"/>
        </w:rPr>
        <w:t>TIC</w:t>
      </w:r>
      <w:r w:rsidRPr="003F1054">
        <w:rPr>
          <w:szCs w:val="24"/>
          <w:lang w:val="es-ES"/>
        </w:rPr>
        <w:t xml:space="preserve"> </w:t>
      </w:r>
      <w:ins w:id="199" w:author="Wilson Vicente Cáceres Marecos" w:date="2017-01-29T16:33:00Z">
        <w:r w:rsidRPr="003F1054">
          <w:rPr>
            <w:rStyle w:val="MSGENFONTSTYLENAMETEMPLATEROLENUMBERMSGENFONTSTYLENAMEBYROLETEXT2"/>
            <w:rFonts w:asciiTheme="minorHAnsi" w:hAnsiTheme="minorHAnsi"/>
            <w:sz w:val="24"/>
            <w:szCs w:val="24"/>
            <w:lang w:val="es-PY"/>
          </w:rPr>
          <w:t xml:space="preserve">y la </w:t>
        </w:r>
        <w:commentRangeStart w:id="200"/>
        <w:r w:rsidRPr="003F1054">
          <w:rPr>
            <w:rStyle w:val="MSGENFONTSTYLENAMETEMPLATEROLENUMBERMSGENFONTSTYLENAMEBYROLETEXT2"/>
            <w:rFonts w:asciiTheme="minorHAnsi" w:hAnsiTheme="minorHAnsi"/>
            <w:sz w:val="24"/>
            <w:szCs w:val="24"/>
            <w:lang w:val="es-PY"/>
          </w:rPr>
          <w:t xml:space="preserve">implantación de sus aplicaciones </w:t>
        </w:r>
      </w:ins>
      <w:commentRangeEnd w:id="200"/>
      <w:ins w:id="201" w:author="Wilson Vicente Cáceres Marecos" w:date="2017-01-29T17:03:00Z">
        <w:r w:rsidRPr="003F1054">
          <w:rPr>
            <w:rStyle w:val="CommentReference"/>
            <w:rFonts w:asciiTheme="minorHAnsi" w:hAnsiTheme="minorHAnsi"/>
            <w:sz w:val="24"/>
            <w:szCs w:val="24"/>
            <w:lang w:val="es-PY"/>
          </w:rPr>
          <w:commentReference w:id="200"/>
        </w:r>
      </w:ins>
      <w:r w:rsidR="00523F62" w:rsidRPr="00523F62">
        <w:rPr>
          <w:lang w:val="es-ES"/>
        </w:rPr>
        <w:t xml:space="preserve"> con el fin de colmar la brecha digital.</w:t>
      </w:r>
    </w:p>
    <w:p w14:paraId="006D04CB" w14:textId="01FC6441" w:rsidR="00BF5E12" w:rsidRPr="001741D4" w:rsidRDefault="00D05E0A" w:rsidP="00E42E95">
      <w:pPr>
        <w:rPr>
          <w:rFonts w:asciiTheme="minorHAnsi" w:hAnsiTheme="minorHAnsi"/>
          <w:lang w:val="es-ES_tradnl"/>
        </w:rPr>
      </w:pPr>
      <w:ins w:id="202" w:author="BDT" w:date="2017-02-14T15:05:00Z">
        <w:r>
          <w:rPr>
            <w:rFonts w:asciiTheme="minorHAnsi" w:hAnsiTheme="minorHAnsi"/>
            <w:lang w:val="es-ES"/>
          </w:rPr>
          <w:t>2</w:t>
        </w:r>
      </w:ins>
      <w:r w:rsidR="00BF5E12">
        <w:rPr>
          <w:rFonts w:asciiTheme="minorHAnsi" w:hAnsiTheme="minorHAnsi"/>
          <w:lang w:val="es-ES"/>
        </w:rPr>
        <w:tab/>
      </w:r>
      <w:ins w:id="203" w:author="Wilson Vicente Cáceres Marecos" w:date="2017-01-29T16:36:00Z">
        <w:r w:rsidR="00BF5E12" w:rsidRPr="007E126A">
          <w:rPr>
            <w:rFonts w:asciiTheme="minorHAnsi" w:hAnsiTheme="minorHAnsi"/>
            <w:lang w:val="es-PY"/>
          </w:rPr>
          <w:t>a incorporar en sus estrategias y programas de cibergobierno medidas destinadas a fomentar la utilización de las TIC a fin de mejorar la colaboración entre las autoridades gubernamentales; medidas encaminadas a la implantación de servicios fáciles de usar, incluyendo la posibilidad de integración y personalización de los servicios para mejorar la calidad de los servicios del gobierno electrónico, así como medidas para mejorar el conocimiento de tales servicios;</w:t>
        </w:r>
      </w:ins>
    </w:p>
    <w:p w14:paraId="2FDCCCC0" w14:textId="00A11294" w:rsidR="00BF5E12" w:rsidRPr="001741D4" w:rsidRDefault="00D05E0A" w:rsidP="00E42E95">
      <w:pPr>
        <w:rPr>
          <w:rFonts w:asciiTheme="minorHAnsi" w:hAnsiTheme="minorHAnsi"/>
          <w:lang w:val="es-ES_tradnl"/>
        </w:rPr>
      </w:pPr>
      <w:ins w:id="204" w:author="BDT" w:date="2017-02-14T15:06:00Z">
        <w:r>
          <w:rPr>
            <w:rFonts w:asciiTheme="minorHAnsi" w:hAnsiTheme="minorHAnsi"/>
            <w:lang w:val="es-ES_tradnl"/>
          </w:rPr>
          <w:t>3</w:t>
        </w:r>
      </w:ins>
      <w:r w:rsidR="00BF5E12">
        <w:rPr>
          <w:rFonts w:asciiTheme="minorHAnsi" w:hAnsiTheme="minorHAnsi"/>
          <w:lang w:val="es-ES_tradnl"/>
        </w:rPr>
        <w:tab/>
      </w:r>
      <w:ins w:id="205" w:author="Wilson Vicente Cáceres Marecos" w:date="2017-01-29T16:36:00Z">
        <w:r w:rsidR="00BF5E12" w:rsidRPr="007E126A">
          <w:rPr>
            <w:rFonts w:asciiTheme="minorHAnsi" w:hAnsiTheme="minorHAnsi"/>
            <w:lang w:val="es-PY"/>
          </w:rPr>
          <w:t xml:space="preserve">a facilitar a la </w:t>
        </w:r>
      </w:ins>
      <w:ins w:id="206" w:author="Wilson Vicente Cáceres Marecos" w:date="2017-01-29T16:41:00Z">
        <w:r w:rsidR="00BF5E12" w:rsidRPr="007E126A">
          <w:rPr>
            <w:rFonts w:asciiTheme="minorHAnsi" w:hAnsiTheme="minorHAnsi"/>
            <w:lang w:val="es-PY"/>
          </w:rPr>
          <w:t>BDT</w:t>
        </w:r>
      </w:ins>
      <w:ins w:id="207" w:author="Wilson Vicente Cáceres Marecos" w:date="2017-01-29T16:36:00Z">
        <w:r w:rsidR="00BF5E12" w:rsidRPr="007E126A">
          <w:rPr>
            <w:rFonts w:asciiTheme="minorHAnsi" w:hAnsiTheme="minorHAnsi"/>
            <w:lang w:val="es-PY"/>
          </w:rPr>
          <w:t xml:space="preserve"> los detalles de los trabajos relacionados con el seguimiento y la evaluación de la situación, la utilización, la calidad y la eficiencia del gobierno electrónico;</w:t>
        </w:r>
      </w:ins>
    </w:p>
    <w:p w14:paraId="6EE90326" w14:textId="612A22B2" w:rsidR="00BF5E12" w:rsidRPr="001741D4" w:rsidRDefault="00D05E0A" w:rsidP="00E42E95">
      <w:pPr>
        <w:rPr>
          <w:ins w:id="208" w:author="Wilson Vicente Cáceres Marecos" w:date="2017-01-29T16:36:00Z"/>
          <w:rFonts w:asciiTheme="minorHAnsi" w:hAnsiTheme="minorHAnsi"/>
          <w:lang w:val="es-ES_tradnl"/>
        </w:rPr>
      </w:pPr>
      <w:ins w:id="209" w:author="BDT" w:date="2017-02-14T15:06:00Z">
        <w:r>
          <w:rPr>
            <w:rFonts w:asciiTheme="minorHAnsi" w:hAnsiTheme="minorHAnsi"/>
            <w:lang w:val="es-PY"/>
          </w:rPr>
          <w:t>4</w:t>
        </w:r>
      </w:ins>
      <w:r w:rsidR="003C7A8E">
        <w:rPr>
          <w:rFonts w:asciiTheme="minorHAnsi" w:hAnsiTheme="minorHAnsi"/>
          <w:lang w:val="es-PY"/>
        </w:rPr>
        <w:tab/>
      </w:r>
      <w:ins w:id="210" w:author="Wilson Vicente Cáceres Marecos" w:date="2017-01-29T16:36:00Z">
        <w:r w:rsidR="00BF5E12" w:rsidRPr="007E126A">
          <w:rPr>
            <w:rFonts w:asciiTheme="minorHAnsi" w:hAnsiTheme="minorHAnsi"/>
            <w:lang w:val="es-PY"/>
          </w:rPr>
          <w:t>a participar activamente en foros de colaboración regionales y globales que traten de las experiencias y practicas óptimas en la ejecución de estrategias y programas del gobierno electrónico,</w:t>
        </w:r>
      </w:ins>
    </w:p>
    <w:p w14:paraId="0FF568E9" w14:textId="77777777" w:rsidR="00BF5E12" w:rsidRDefault="00BF5E12" w:rsidP="00D61511">
      <w:pPr>
        <w:pStyle w:val="NoSpacing"/>
        <w:spacing w:before="160"/>
        <w:ind w:firstLine="567"/>
        <w:jc w:val="both"/>
        <w:rPr>
          <w:rFonts w:asciiTheme="minorHAnsi" w:hAnsiTheme="minorHAnsi"/>
          <w:i/>
          <w:iCs/>
          <w:lang w:val="es-PY"/>
        </w:rPr>
      </w:pPr>
      <w:ins w:id="211" w:author="Wilson Vicente Cáceres Marecos" w:date="2017-01-29T16:37:00Z">
        <w:r w:rsidRPr="00480C42">
          <w:rPr>
            <w:rFonts w:asciiTheme="minorHAnsi" w:hAnsiTheme="minorHAnsi"/>
            <w:i/>
            <w:iCs/>
            <w:lang w:val="es-PY"/>
          </w:rPr>
          <w:t>alienta a los Estados Miembros y Miembros de Sector</w:t>
        </w:r>
      </w:ins>
    </w:p>
    <w:p w14:paraId="5876D9E2" w14:textId="5367EEB5" w:rsidR="00BF5E12" w:rsidRPr="001741D4" w:rsidRDefault="00D05E0A" w:rsidP="00E42E95">
      <w:pPr>
        <w:rPr>
          <w:lang w:val="es-ES_tradnl"/>
        </w:rPr>
      </w:pPr>
      <w:ins w:id="212" w:author="BDT" w:date="2017-02-14T15:07:00Z">
        <w:r>
          <w:rPr>
            <w:lang w:val="es-PY"/>
          </w:rPr>
          <w:t>1</w:t>
        </w:r>
      </w:ins>
      <w:r w:rsidR="00D61511">
        <w:rPr>
          <w:lang w:val="es-PY"/>
        </w:rPr>
        <w:tab/>
      </w:r>
      <w:ins w:id="213" w:author="Wilson Vicente Cáceres Marecos" w:date="2017-01-29T16:37:00Z">
        <w:r w:rsidR="00BF5E12" w:rsidRPr="007E126A">
          <w:rPr>
            <w:lang w:val="es-PY"/>
          </w:rPr>
          <w:t>a participar en el estudio de la función de las TIC en los sistemas educativos aportando sus propias experiencias en lo que respecta a la aplicación de las TIC para lograr la educación universal en todo el mundo;</w:t>
        </w:r>
      </w:ins>
    </w:p>
    <w:p w14:paraId="15372AAE" w14:textId="24235AAB" w:rsidR="00BF5E12" w:rsidRDefault="00D05E0A" w:rsidP="00E42E95">
      <w:pPr>
        <w:rPr>
          <w:lang w:val="es-ES"/>
        </w:rPr>
      </w:pPr>
      <w:ins w:id="214" w:author="BDT" w:date="2017-02-14T15:07:00Z">
        <w:r>
          <w:rPr>
            <w:lang w:val="es-PY"/>
          </w:rPr>
          <w:t>2</w:t>
        </w:r>
      </w:ins>
      <w:r w:rsidR="003C7A8E">
        <w:rPr>
          <w:lang w:val="es-PY"/>
        </w:rPr>
        <w:tab/>
      </w:r>
      <w:ins w:id="215" w:author="Wilson Vicente Cáceres Marecos" w:date="2017-01-29T16:37:00Z">
        <w:r w:rsidR="00BF5E12" w:rsidRPr="007E126A">
          <w:rPr>
            <w:lang w:val="es-PY"/>
          </w:rPr>
          <w:t>apoyar la recopilación y el análisis de los datos y estadísticas sobre servicios basados en ciberaplicaciones, tales como las aplicaciones TIC en el gobierno electrónico, la cibersalud, y las TIC en la educación, que contribuirán a la formulación y aplicación de políticas públicas, al tiempo que permitirán las comparaciones entre países.</w:t>
        </w:r>
      </w:ins>
    </w:p>
    <w:p w14:paraId="3C3A93AC" w14:textId="77777777" w:rsidR="00523F62" w:rsidRPr="00523F62" w:rsidRDefault="008744A5" w:rsidP="008744A5">
      <w:pPr>
        <w:jc w:val="center"/>
        <w:rPr>
          <w:szCs w:val="24"/>
          <w:lang w:val="es-ES"/>
        </w:rPr>
      </w:pPr>
      <w:r>
        <w:rPr>
          <w:szCs w:val="24"/>
          <w:lang w:val="es-ES"/>
        </w:rPr>
        <w:t>___________________</w:t>
      </w:r>
    </w:p>
    <w:sectPr w:rsidR="00523F62" w:rsidRPr="00523F62">
      <w:headerReference w:type="default" r:id="rId11"/>
      <w:footerReference w:type="first" r:id="rId12"/>
      <w:pgSz w:w="11909" w:h="16834" w:code="9"/>
      <w:pgMar w:top="567" w:right="851" w:bottom="1276" w:left="851" w:header="720" w:footer="613"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5" w:author="Wilson Vicente Cáceres Marecos" w:date="2017-01-29T16:58:00Z" w:initials="WVCM">
    <w:p w14:paraId="16916591" w14:textId="77777777" w:rsidR="008744A5" w:rsidRDefault="008744A5" w:rsidP="008744A5">
      <w:pPr>
        <w:pStyle w:val="CommentText"/>
      </w:pPr>
      <w:r>
        <w:rPr>
          <w:rStyle w:val="CommentReference"/>
        </w:rPr>
        <w:annotationRef/>
      </w:r>
      <w:r>
        <w:t>Modificación para que incluya la accesibilidad a personas discapacitadas</w:t>
      </w:r>
    </w:p>
  </w:comment>
  <w:comment w:id="151" w:author="Wilson Vicente Cáceres Marecos" w:date="2017-01-29T16:59:00Z" w:initials="WVCM">
    <w:p w14:paraId="62F23807" w14:textId="77777777" w:rsidR="008744A5" w:rsidRDefault="008744A5" w:rsidP="008744A5">
      <w:pPr>
        <w:pStyle w:val="CommentText"/>
      </w:pPr>
      <w:r>
        <w:rPr>
          <w:rStyle w:val="CommentReference"/>
        </w:rPr>
        <w:annotationRef/>
      </w:r>
      <w:r>
        <w:t>Modificación para que incluya a personas discapacitadas</w:t>
      </w:r>
    </w:p>
  </w:comment>
  <w:comment w:id="193" w:author="Wilson Vicente Cáceres Marecos" w:date="2017-01-29T17:03:00Z" w:initials="WVCM">
    <w:p w14:paraId="7B61E900" w14:textId="77777777" w:rsidR="003F1054" w:rsidRDefault="003F1054" w:rsidP="003F1054">
      <w:pPr>
        <w:pStyle w:val="CommentText"/>
      </w:pPr>
      <w:r>
        <w:rPr>
          <w:rStyle w:val="CommentReference"/>
        </w:rPr>
        <w:annotationRef/>
      </w:r>
      <w:r>
        <w:t>Extraído de la Resolución Nº 54</w:t>
      </w:r>
    </w:p>
  </w:comment>
  <w:comment w:id="200" w:author="Wilson Vicente Cáceres Marecos" w:date="2017-01-29T17:03:00Z" w:initials="WVCM">
    <w:p w14:paraId="76349384" w14:textId="77777777" w:rsidR="003F1054" w:rsidRDefault="003F1054" w:rsidP="003F1054">
      <w:pPr>
        <w:pStyle w:val="CommentText"/>
      </w:pPr>
      <w:r>
        <w:rPr>
          <w:rStyle w:val="CommentReference"/>
        </w:rPr>
        <w:annotationRef/>
      </w:r>
      <w:r>
        <w:t>Modificación para que incluya a las aplicaciones TIC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916591" w15:done="0"/>
  <w15:commentEx w15:paraId="62F23807" w15:done="0"/>
  <w15:commentEx w15:paraId="7B61E900" w15:done="0"/>
  <w15:commentEx w15:paraId="763493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E7E1A" w14:textId="77777777" w:rsidR="00501E69" w:rsidRDefault="00501E69">
      <w:r>
        <w:separator/>
      </w:r>
    </w:p>
  </w:endnote>
  <w:endnote w:type="continuationSeparator" w:id="0">
    <w:p w14:paraId="35A27D01" w14:textId="77777777" w:rsidR="00501E69" w:rsidRDefault="0050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526"/>
      <w:gridCol w:w="2585"/>
      <w:gridCol w:w="5744"/>
    </w:tblGrid>
    <w:tr w:rsidR="00C04537" w:rsidRPr="00D05E0A" w14:paraId="22C8B228" w14:textId="77777777" w:rsidTr="002A041E">
      <w:tc>
        <w:tcPr>
          <w:tcW w:w="1526" w:type="dxa"/>
          <w:tcBorders>
            <w:top w:val="single" w:sz="4" w:space="0" w:color="000000"/>
          </w:tcBorders>
          <w:shd w:val="clear" w:color="auto" w:fill="auto"/>
        </w:tcPr>
        <w:p w14:paraId="4EE2027E" w14:textId="77777777" w:rsidR="00C04537" w:rsidRPr="004D495C" w:rsidRDefault="002A041E" w:rsidP="004D495C">
          <w:pPr>
            <w:pStyle w:val="FirstFooter"/>
            <w:tabs>
              <w:tab w:val="left" w:pos="1559"/>
              <w:tab w:val="left" w:pos="3828"/>
            </w:tabs>
            <w:rPr>
              <w:sz w:val="18"/>
              <w:szCs w:val="18"/>
            </w:rPr>
          </w:pPr>
          <w:r w:rsidRPr="002A041E">
            <w:rPr>
              <w:sz w:val="18"/>
              <w:szCs w:val="18"/>
              <w:lang w:val="en-US"/>
            </w:rPr>
            <w:t>Contacto</w:t>
          </w:r>
          <w:r w:rsidR="00C04537" w:rsidRPr="004D495C">
            <w:rPr>
              <w:sz w:val="18"/>
              <w:szCs w:val="18"/>
              <w:lang w:val="en-US"/>
            </w:rPr>
            <w:t>:</w:t>
          </w:r>
        </w:p>
      </w:tc>
      <w:tc>
        <w:tcPr>
          <w:tcW w:w="2585" w:type="dxa"/>
          <w:tcBorders>
            <w:top w:val="single" w:sz="4" w:space="0" w:color="000000"/>
          </w:tcBorders>
          <w:shd w:val="clear" w:color="auto" w:fill="auto"/>
        </w:tcPr>
        <w:p w14:paraId="4F8688CB" w14:textId="77777777" w:rsidR="00C04537" w:rsidRPr="004D495C" w:rsidRDefault="002A041E" w:rsidP="004D495C">
          <w:pPr>
            <w:pStyle w:val="FirstFooter"/>
            <w:tabs>
              <w:tab w:val="left" w:pos="2302"/>
            </w:tabs>
            <w:ind w:left="2302" w:hanging="2302"/>
            <w:rPr>
              <w:sz w:val="18"/>
              <w:szCs w:val="18"/>
              <w:lang w:val="en-US"/>
            </w:rPr>
          </w:pPr>
          <w:r w:rsidRPr="00023043">
            <w:rPr>
              <w:sz w:val="18"/>
              <w:szCs w:val="18"/>
              <w:lang w:val="es-ES"/>
            </w:rPr>
            <w:t>Nombre/organización/entidad:</w:t>
          </w:r>
        </w:p>
      </w:tc>
      <w:tc>
        <w:tcPr>
          <w:tcW w:w="5744" w:type="dxa"/>
          <w:tcBorders>
            <w:top w:val="single" w:sz="4" w:space="0" w:color="000000"/>
          </w:tcBorders>
          <w:shd w:val="clear" w:color="auto" w:fill="auto"/>
        </w:tcPr>
        <w:p w14:paraId="773AB899" w14:textId="77777777" w:rsidR="00C04537" w:rsidRPr="001D3DA5" w:rsidRDefault="00C81BAA" w:rsidP="00C81BAA">
          <w:pPr>
            <w:pStyle w:val="FirstFooter"/>
            <w:tabs>
              <w:tab w:val="left" w:pos="2302"/>
            </w:tabs>
            <w:ind w:left="2302" w:hanging="2302"/>
            <w:rPr>
              <w:sz w:val="18"/>
              <w:szCs w:val="18"/>
              <w:lang w:val="es-ES_tradnl"/>
            </w:rPr>
          </w:pPr>
          <w:bookmarkStart w:id="218" w:name="OrgName"/>
          <w:bookmarkEnd w:id="218"/>
          <w:r>
            <w:rPr>
              <w:sz w:val="18"/>
              <w:szCs w:val="18"/>
              <w:lang w:val="es-ES_tradnl"/>
            </w:rPr>
            <w:t>Sr. Kenji Kuramochi, Delegación de Paraguay</w:t>
          </w:r>
        </w:p>
      </w:tc>
    </w:tr>
    <w:tr w:rsidR="00C04537" w:rsidRPr="00C81BAA" w14:paraId="7E218C52" w14:textId="77777777" w:rsidTr="002A041E">
      <w:tc>
        <w:tcPr>
          <w:tcW w:w="1526" w:type="dxa"/>
          <w:shd w:val="clear" w:color="auto" w:fill="auto"/>
        </w:tcPr>
        <w:p w14:paraId="086763A7" w14:textId="77777777" w:rsidR="00C04537" w:rsidRPr="001D3DA5" w:rsidRDefault="00C04537" w:rsidP="004D495C">
          <w:pPr>
            <w:pStyle w:val="FirstFooter"/>
            <w:tabs>
              <w:tab w:val="left" w:pos="1559"/>
              <w:tab w:val="left" w:pos="3828"/>
            </w:tabs>
            <w:rPr>
              <w:sz w:val="20"/>
              <w:lang w:val="es-ES_tradnl"/>
            </w:rPr>
          </w:pPr>
        </w:p>
      </w:tc>
      <w:tc>
        <w:tcPr>
          <w:tcW w:w="2585" w:type="dxa"/>
          <w:shd w:val="clear" w:color="auto" w:fill="auto"/>
        </w:tcPr>
        <w:p w14:paraId="0166BD36" w14:textId="77777777" w:rsidR="00C04537" w:rsidRPr="00C81BAA" w:rsidRDefault="002A041E" w:rsidP="004D495C">
          <w:pPr>
            <w:pStyle w:val="FirstFooter"/>
            <w:tabs>
              <w:tab w:val="left" w:pos="2302"/>
            </w:tabs>
            <w:rPr>
              <w:sz w:val="18"/>
              <w:szCs w:val="18"/>
              <w:lang w:val="es-ES_tradnl"/>
            </w:rPr>
          </w:pPr>
          <w:r w:rsidRPr="00C81BAA">
            <w:rPr>
              <w:sz w:val="18"/>
              <w:szCs w:val="18"/>
              <w:lang w:val="es-ES_tradnl"/>
            </w:rPr>
            <w:t>Teléfono</w:t>
          </w:r>
          <w:r w:rsidR="00C04537" w:rsidRPr="00C81BAA">
            <w:rPr>
              <w:sz w:val="18"/>
              <w:szCs w:val="18"/>
              <w:lang w:val="es-ES_tradnl"/>
            </w:rPr>
            <w:t>:</w:t>
          </w:r>
        </w:p>
      </w:tc>
      <w:tc>
        <w:tcPr>
          <w:tcW w:w="5744" w:type="dxa"/>
          <w:shd w:val="clear" w:color="auto" w:fill="auto"/>
        </w:tcPr>
        <w:p w14:paraId="5D75754A" w14:textId="77777777" w:rsidR="00C04537" w:rsidRPr="00C81BAA" w:rsidRDefault="001D3DA5" w:rsidP="00C81BAA">
          <w:pPr>
            <w:pStyle w:val="FirstFooter"/>
            <w:tabs>
              <w:tab w:val="left" w:pos="2302"/>
            </w:tabs>
            <w:rPr>
              <w:sz w:val="18"/>
              <w:szCs w:val="18"/>
              <w:lang w:val="es-ES_tradnl"/>
            </w:rPr>
          </w:pPr>
          <w:bookmarkStart w:id="219" w:name="PhoneNo"/>
          <w:bookmarkEnd w:id="219"/>
          <w:r w:rsidRPr="00C81BAA">
            <w:rPr>
              <w:sz w:val="18"/>
              <w:szCs w:val="18"/>
              <w:lang w:val="es-ES_tradnl"/>
            </w:rPr>
            <w:t>+</w:t>
          </w:r>
          <w:r w:rsidR="00C81BAA">
            <w:rPr>
              <w:sz w:val="18"/>
              <w:szCs w:val="18"/>
              <w:lang w:val="es-ES_tradnl"/>
            </w:rPr>
            <w:t>595 214 382 000</w:t>
          </w:r>
        </w:p>
      </w:tc>
    </w:tr>
    <w:tr w:rsidR="00C04537" w:rsidRPr="00C81BAA" w14:paraId="003700AF" w14:textId="77777777" w:rsidTr="002A041E">
      <w:tc>
        <w:tcPr>
          <w:tcW w:w="1526" w:type="dxa"/>
          <w:shd w:val="clear" w:color="auto" w:fill="auto"/>
        </w:tcPr>
        <w:p w14:paraId="6811156E" w14:textId="77777777" w:rsidR="00C04537" w:rsidRPr="00C81BAA" w:rsidRDefault="00C04537" w:rsidP="004D495C">
          <w:pPr>
            <w:pStyle w:val="FirstFooter"/>
            <w:tabs>
              <w:tab w:val="left" w:pos="1559"/>
              <w:tab w:val="left" w:pos="3828"/>
            </w:tabs>
            <w:rPr>
              <w:sz w:val="20"/>
              <w:lang w:val="es-ES_tradnl"/>
            </w:rPr>
          </w:pPr>
        </w:p>
      </w:tc>
      <w:tc>
        <w:tcPr>
          <w:tcW w:w="2585" w:type="dxa"/>
          <w:shd w:val="clear" w:color="auto" w:fill="auto"/>
        </w:tcPr>
        <w:p w14:paraId="72700FAC" w14:textId="77777777" w:rsidR="00C04537" w:rsidRPr="00C81BAA" w:rsidRDefault="002A041E" w:rsidP="004D495C">
          <w:pPr>
            <w:pStyle w:val="FirstFooter"/>
            <w:tabs>
              <w:tab w:val="left" w:pos="2302"/>
            </w:tabs>
            <w:rPr>
              <w:sz w:val="18"/>
              <w:szCs w:val="18"/>
              <w:lang w:val="es-ES_tradnl"/>
            </w:rPr>
          </w:pPr>
          <w:r w:rsidRPr="00C81BAA">
            <w:rPr>
              <w:sz w:val="18"/>
              <w:szCs w:val="18"/>
              <w:lang w:val="es-ES_tradnl"/>
            </w:rPr>
            <w:t>Correo-e</w:t>
          </w:r>
          <w:r w:rsidR="00C04537" w:rsidRPr="00C81BAA">
            <w:rPr>
              <w:sz w:val="18"/>
              <w:szCs w:val="18"/>
              <w:lang w:val="es-ES_tradnl"/>
            </w:rPr>
            <w:t>:</w:t>
          </w:r>
        </w:p>
      </w:tc>
      <w:bookmarkStart w:id="220" w:name="Email"/>
      <w:bookmarkEnd w:id="220"/>
      <w:tc>
        <w:tcPr>
          <w:tcW w:w="5744" w:type="dxa"/>
          <w:shd w:val="clear" w:color="auto" w:fill="auto"/>
        </w:tcPr>
        <w:p w14:paraId="50163D35" w14:textId="77777777" w:rsidR="00C04537" w:rsidRPr="00C81BAA" w:rsidRDefault="00C81BAA" w:rsidP="004D495C">
          <w:pPr>
            <w:pStyle w:val="FirstFooter"/>
            <w:tabs>
              <w:tab w:val="left" w:pos="2302"/>
            </w:tabs>
            <w:rPr>
              <w:sz w:val="18"/>
              <w:szCs w:val="18"/>
              <w:lang w:val="es-ES_tradnl"/>
            </w:rPr>
          </w:pPr>
          <w:r>
            <w:rPr>
              <w:sz w:val="18"/>
              <w:szCs w:val="18"/>
              <w:lang w:val="es-ES_tradnl"/>
            </w:rPr>
            <w:fldChar w:fldCharType="begin"/>
          </w:r>
          <w:r>
            <w:rPr>
              <w:sz w:val="18"/>
              <w:szCs w:val="18"/>
              <w:lang w:val="es-ES_tradnl"/>
            </w:rPr>
            <w:instrText xml:space="preserve"> HYPERLINK "mailto:kenji@conatel.gov.py" </w:instrText>
          </w:r>
          <w:r>
            <w:rPr>
              <w:sz w:val="18"/>
              <w:szCs w:val="18"/>
              <w:lang w:val="es-ES_tradnl"/>
            </w:rPr>
            <w:fldChar w:fldCharType="separate"/>
          </w:r>
          <w:r w:rsidRPr="004479F3">
            <w:rPr>
              <w:rStyle w:val="Hyperlink"/>
              <w:sz w:val="18"/>
              <w:szCs w:val="18"/>
              <w:lang w:val="es-ES_tradnl"/>
            </w:rPr>
            <w:t>kenji@conatel.gov.py</w:t>
          </w:r>
          <w:r>
            <w:rPr>
              <w:sz w:val="18"/>
              <w:szCs w:val="18"/>
              <w:lang w:val="es-ES_tradnl"/>
            </w:rPr>
            <w:fldChar w:fldCharType="end"/>
          </w:r>
          <w:r>
            <w:rPr>
              <w:sz w:val="18"/>
              <w:szCs w:val="18"/>
              <w:lang w:val="es-ES_tradnl"/>
            </w:rPr>
            <w:t xml:space="preserve"> </w:t>
          </w:r>
        </w:p>
      </w:tc>
    </w:tr>
  </w:tbl>
  <w:bookmarkStart w:id="221" w:name="URL"/>
  <w:bookmarkEnd w:id="221"/>
  <w:p w14:paraId="5921F8AA" w14:textId="77777777" w:rsidR="00C04537" w:rsidRPr="001D3DA5" w:rsidRDefault="001D3DA5" w:rsidP="001D3DA5">
    <w:pPr>
      <w:jc w:val="center"/>
      <w:rPr>
        <w:sz w:val="20"/>
      </w:rPr>
    </w:pPr>
    <w:r>
      <w:fldChar w:fldCharType="begin"/>
    </w:r>
    <w:r w:rsidRPr="005B368F">
      <w:instrText xml:space="preserve"> HYPERLIN</w:instrText>
    </w:r>
    <w:r>
      <w:instrText xml:space="preserve">K "http://www.itu.int/go/es/wtdc17rpm" </w:instrText>
    </w:r>
    <w:r>
      <w:fldChar w:fldCharType="separate"/>
    </w:r>
    <w:r w:rsidRPr="00DB4833">
      <w:rPr>
        <w:rStyle w:val="Hyperlink"/>
        <w:sz w:val="20"/>
      </w:rPr>
      <w:t>http://www.itu.int/go/es/wtdc17rpm</w:t>
    </w:r>
    <w:r>
      <w:rPr>
        <w:rStyle w:val="Hyperlink"/>
        <w:sz w:val="20"/>
      </w:rPr>
      <w:fldChar w:fldCharType="end"/>
    </w:r>
    <w:r>
      <w:rPr>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9937E" w14:textId="77777777" w:rsidR="00501E69" w:rsidRDefault="00501E69">
      <w:r>
        <w:separator/>
      </w:r>
    </w:p>
  </w:footnote>
  <w:footnote w:type="continuationSeparator" w:id="0">
    <w:p w14:paraId="68DFAB85" w14:textId="77777777" w:rsidR="00501E69" w:rsidRDefault="0050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A5C82" w14:textId="77777777" w:rsidR="00C04537" w:rsidRPr="001D3DA5" w:rsidRDefault="00C04537" w:rsidP="00523F62">
    <w:pPr>
      <w:tabs>
        <w:tab w:val="clear" w:pos="794"/>
        <w:tab w:val="clear" w:pos="1191"/>
        <w:tab w:val="clear" w:pos="1588"/>
        <w:tab w:val="clear" w:pos="1985"/>
        <w:tab w:val="center" w:pos="5103"/>
        <w:tab w:val="right" w:pos="10206"/>
      </w:tabs>
      <w:ind w:right="1"/>
      <w:rPr>
        <w:smallCaps/>
        <w:spacing w:val="24"/>
        <w:sz w:val="22"/>
        <w:szCs w:val="22"/>
      </w:rPr>
    </w:pPr>
    <w:r w:rsidRPr="004D495C">
      <w:rPr>
        <w:sz w:val="22"/>
        <w:szCs w:val="22"/>
      </w:rPr>
      <w:tab/>
      <w:t>ITU-D/</w:t>
    </w:r>
    <w:bookmarkStart w:id="216" w:name="DocRef2"/>
    <w:bookmarkStart w:id="217" w:name="DocNo2"/>
    <w:bookmarkEnd w:id="216"/>
    <w:bookmarkEnd w:id="217"/>
    <w:r w:rsidR="001D3DA5">
      <w:rPr>
        <w:sz w:val="22"/>
        <w:szCs w:val="22"/>
      </w:rPr>
      <w:t>RPM-AMS17/</w:t>
    </w:r>
    <w:r w:rsidR="00C81BAA">
      <w:rPr>
        <w:sz w:val="22"/>
        <w:szCs w:val="22"/>
      </w:rPr>
      <w:t>2</w:t>
    </w:r>
    <w:r w:rsidR="00523F62">
      <w:rPr>
        <w:sz w:val="22"/>
        <w:szCs w:val="22"/>
      </w:rPr>
      <w:t>9</w:t>
    </w:r>
    <w:r w:rsidR="001D3DA5">
      <w:rPr>
        <w:sz w:val="22"/>
        <w:szCs w:val="22"/>
      </w:rPr>
      <w:t>-S</w:t>
    </w:r>
    <w:r w:rsidRPr="004D495C">
      <w:rPr>
        <w:sz w:val="22"/>
        <w:szCs w:val="22"/>
      </w:rPr>
      <w:tab/>
    </w:r>
    <w:r w:rsidR="002A041E" w:rsidRPr="00C35A29">
      <w:rPr>
        <w:sz w:val="22"/>
        <w:szCs w:val="22"/>
      </w:rPr>
      <w:t xml:space="preserve">Página </w:t>
    </w:r>
    <w:r w:rsidRPr="004D495C">
      <w:rPr>
        <w:sz w:val="22"/>
        <w:szCs w:val="22"/>
      </w:rPr>
      <w:fldChar w:fldCharType="begin"/>
    </w:r>
    <w:r w:rsidRPr="004D495C">
      <w:rPr>
        <w:sz w:val="22"/>
        <w:szCs w:val="22"/>
      </w:rPr>
      <w:instrText xml:space="preserve"> PAGE </w:instrText>
    </w:r>
    <w:r w:rsidRPr="004D495C">
      <w:rPr>
        <w:sz w:val="22"/>
        <w:szCs w:val="22"/>
      </w:rPr>
      <w:fldChar w:fldCharType="separate"/>
    </w:r>
    <w:r w:rsidR="00D05E0A">
      <w:rPr>
        <w:noProof/>
        <w:sz w:val="22"/>
        <w:szCs w:val="22"/>
      </w:rPr>
      <w:t>6</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4E7BF7"/>
    <w:multiLevelType w:val="hybridMultilevel"/>
    <w:tmpl w:val="556212A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705292"/>
    <w:multiLevelType w:val="hybridMultilevel"/>
    <w:tmpl w:val="F37450FC"/>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20935E52"/>
    <w:multiLevelType w:val="hybridMultilevel"/>
    <w:tmpl w:val="F5B0122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26820BF8"/>
    <w:multiLevelType w:val="hybridMultilevel"/>
    <w:tmpl w:val="059CA7C8"/>
    <w:lvl w:ilvl="0" w:tplc="2F24CBFC">
      <w:start w:val="1"/>
      <w:numFmt w:val="lowerLetter"/>
      <w:lvlText w:val="%1)"/>
      <w:lvlJc w:val="left"/>
      <w:pPr>
        <w:ind w:left="720" w:hanging="360"/>
      </w:pPr>
      <w:rPr>
        <w:rFonts w:hint="default"/>
        <w:color w:val="231F2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2D491605"/>
    <w:multiLevelType w:val="hybridMultilevel"/>
    <w:tmpl w:val="D004C3D0"/>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3"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8"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59E91143"/>
    <w:multiLevelType w:val="hybridMultilevel"/>
    <w:tmpl w:val="954027FA"/>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0" w15:restartNumberingAfterBreak="0">
    <w:nsid w:val="5A9D78C1"/>
    <w:multiLevelType w:val="hybridMultilevel"/>
    <w:tmpl w:val="BE8EE134"/>
    <w:lvl w:ilvl="0" w:tplc="849CF7EC">
      <w:start w:val="2"/>
      <w:numFmt w:val="bullet"/>
      <w:lvlText w:val="-"/>
      <w:lvlJc w:val="left"/>
      <w:pPr>
        <w:ind w:left="720" w:hanging="360"/>
      </w:pPr>
      <w:rPr>
        <w:rFonts w:ascii="Calibri" w:eastAsia="Times New Roman"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1"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5E134EA"/>
    <w:multiLevelType w:val="hybridMultilevel"/>
    <w:tmpl w:val="F37450FC"/>
    <w:lvl w:ilvl="0" w:tplc="3C0A0011">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5"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0C2CB8"/>
    <w:multiLevelType w:val="hybridMultilevel"/>
    <w:tmpl w:val="D62CD57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BE2D42"/>
    <w:multiLevelType w:val="hybridMultilevel"/>
    <w:tmpl w:val="129071C0"/>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5"/>
  </w:num>
  <w:num w:numId="13">
    <w:abstractNumId w:val="35"/>
  </w:num>
  <w:num w:numId="14">
    <w:abstractNumId w:val="12"/>
  </w:num>
  <w:num w:numId="15">
    <w:abstractNumId w:val="20"/>
  </w:num>
  <w:num w:numId="16">
    <w:abstractNumId w:val="39"/>
  </w:num>
  <w:num w:numId="17">
    <w:abstractNumId w:val="32"/>
  </w:num>
  <w:num w:numId="18">
    <w:abstractNumId w:val="13"/>
  </w:num>
  <w:num w:numId="19">
    <w:abstractNumId w:val="21"/>
  </w:num>
  <w:num w:numId="20">
    <w:abstractNumId w:val="27"/>
  </w:num>
  <w:num w:numId="21">
    <w:abstractNumId w:val="33"/>
  </w:num>
  <w:num w:numId="22">
    <w:abstractNumId w:val="18"/>
  </w:num>
  <w:num w:numId="23">
    <w:abstractNumId w:val="23"/>
  </w:num>
  <w:num w:numId="24">
    <w:abstractNumId w:val="31"/>
  </w:num>
  <w:num w:numId="25">
    <w:abstractNumId w:val="31"/>
  </w:num>
  <w:num w:numId="26">
    <w:abstractNumId w:val="24"/>
  </w:num>
  <w:num w:numId="27">
    <w:abstractNumId w:val="17"/>
  </w:num>
  <w:num w:numId="28">
    <w:abstractNumId w:val="36"/>
  </w:num>
  <w:num w:numId="29">
    <w:abstractNumId w:val="11"/>
  </w:num>
  <w:num w:numId="30">
    <w:abstractNumId w:val="26"/>
  </w:num>
  <w:num w:numId="31">
    <w:abstractNumId w:val="37"/>
  </w:num>
  <w:num w:numId="32">
    <w:abstractNumId w:val="28"/>
  </w:num>
  <w:num w:numId="33">
    <w:abstractNumId w:val="29"/>
  </w:num>
  <w:num w:numId="34">
    <w:abstractNumId w:val="22"/>
  </w:num>
  <w:num w:numId="35">
    <w:abstractNumId w:val="19"/>
  </w:num>
  <w:num w:numId="36">
    <w:abstractNumId w:val="30"/>
  </w:num>
  <w:num w:numId="37">
    <w:abstractNumId w:val="40"/>
  </w:num>
  <w:num w:numId="38">
    <w:abstractNumId w:val="34"/>
  </w:num>
  <w:num w:numId="39">
    <w:abstractNumId w:val="15"/>
  </w:num>
  <w:num w:numId="40">
    <w:abstractNumId w:val="14"/>
  </w:num>
  <w:num w:numId="41">
    <w:abstractNumId w:val="38"/>
  </w:num>
  <w:num w:numId="4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rson w15:author="BDT">
    <w15:presenceInfo w15:providerId="None" w15:userId="BDT"/>
  </w15:person>
  <w15:person w15:author="Javier Ramos">
    <w15:presenceInfo w15:providerId="Windows Live" w15:userId="f994b0ac86306198"/>
  </w15:person>
  <w15:person w15:author="Wilson Vicente Cáceres Marecos">
    <w15:presenceInfo w15:providerId="Windows Live" w15:userId="8bd55c679354dd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A5"/>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0F4D13"/>
    <w:rsid w:val="00103886"/>
    <w:rsid w:val="001229F6"/>
    <w:rsid w:val="0015200D"/>
    <w:rsid w:val="0015553B"/>
    <w:rsid w:val="00161A5A"/>
    <w:rsid w:val="00170AB9"/>
    <w:rsid w:val="00172EF0"/>
    <w:rsid w:val="00181928"/>
    <w:rsid w:val="001856D7"/>
    <w:rsid w:val="00187E51"/>
    <w:rsid w:val="00192DBD"/>
    <w:rsid w:val="0019399A"/>
    <w:rsid w:val="001A52E9"/>
    <w:rsid w:val="001B4B9B"/>
    <w:rsid w:val="001B63AC"/>
    <w:rsid w:val="001D3694"/>
    <w:rsid w:val="001D3DA5"/>
    <w:rsid w:val="001E33AB"/>
    <w:rsid w:val="001E3BCF"/>
    <w:rsid w:val="00235915"/>
    <w:rsid w:val="00243B66"/>
    <w:rsid w:val="00252877"/>
    <w:rsid w:val="00260531"/>
    <w:rsid w:val="00262B06"/>
    <w:rsid w:val="00270C45"/>
    <w:rsid w:val="00270F4F"/>
    <w:rsid w:val="002748B0"/>
    <w:rsid w:val="00275198"/>
    <w:rsid w:val="0028054C"/>
    <w:rsid w:val="002869AF"/>
    <w:rsid w:val="00286A28"/>
    <w:rsid w:val="002900F9"/>
    <w:rsid w:val="00291066"/>
    <w:rsid w:val="00295878"/>
    <w:rsid w:val="002A041E"/>
    <w:rsid w:val="002A3A4E"/>
    <w:rsid w:val="002B02FE"/>
    <w:rsid w:val="002B1A8F"/>
    <w:rsid w:val="002B2265"/>
    <w:rsid w:val="002C67D8"/>
    <w:rsid w:val="002D0049"/>
    <w:rsid w:val="002D6812"/>
    <w:rsid w:val="002F6188"/>
    <w:rsid w:val="0030762F"/>
    <w:rsid w:val="00311BD3"/>
    <w:rsid w:val="00312685"/>
    <w:rsid w:val="00334C18"/>
    <w:rsid w:val="003513DB"/>
    <w:rsid w:val="00360146"/>
    <w:rsid w:val="0036243F"/>
    <w:rsid w:val="00385ABF"/>
    <w:rsid w:val="00392AF3"/>
    <w:rsid w:val="003930F4"/>
    <w:rsid w:val="003A6A11"/>
    <w:rsid w:val="003B75F4"/>
    <w:rsid w:val="003C78E4"/>
    <w:rsid w:val="003C7A8E"/>
    <w:rsid w:val="003E20FF"/>
    <w:rsid w:val="003F1054"/>
    <w:rsid w:val="004077C9"/>
    <w:rsid w:val="00414E6F"/>
    <w:rsid w:val="00415F06"/>
    <w:rsid w:val="00416D38"/>
    <w:rsid w:val="004331DF"/>
    <w:rsid w:val="0043566B"/>
    <w:rsid w:val="004430CE"/>
    <w:rsid w:val="004517E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D6589"/>
    <w:rsid w:val="004E3824"/>
    <w:rsid w:val="004F09F8"/>
    <w:rsid w:val="00501E69"/>
    <w:rsid w:val="00502BFC"/>
    <w:rsid w:val="00511EDF"/>
    <w:rsid w:val="00523237"/>
    <w:rsid w:val="00523E05"/>
    <w:rsid w:val="00523F62"/>
    <w:rsid w:val="005302F6"/>
    <w:rsid w:val="00542D84"/>
    <w:rsid w:val="00556A5E"/>
    <w:rsid w:val="00562A87"/>
    <w:rsid w:val="0058536F"/>
    <w:rsid w:val="0058604B"/>
    <w:rsid w:val="005A0FA9"/>
    <w:rsid w:val="005B368F"/>
    <w:rsid w:val="005B37AF"/>
    <w:rsid w:val="005B45E9"/>
    <w:rsid w:val="005C0E75"/>
    <w:rsid w:val="005C33BC"/>
    <w:rsid w:val="005D12FD"/>
    <w:rsid w:val="005E07F1"/>
    <w:rsid w:val="005F1869"/>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23713"/>
    <w:rsid w:val="00733D9C"/>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065F2"/>
    <w:rsid w:val="00810A21"/>
    <w:rsid w:val="00811068"/>
    <w:rsid w:val="00813980"/>
    <w:rsid w:val="00817846"/>
    <w:rsid w:val="00833A72"/>
    <w:rsid w:val="00833F2B"/>
    <w:rsid w:val="008340D6"/>
    <w:rsid w:val="0083540C"/>
    <w:rsid w:val="00835BBF"/>
    <w:rsid w:val="00835EFA"/>
    <w:rsid w:val="00852CC6"/>
    <w:rsid w:val="008708F0"/>
    <w:rsid w:val="00870D98"/>
    <w:rsid w:val="008740CF"/>
    <w:rsid w:val="008744A5"/>
    <w:rsid w:val="008A357D"/>
    <w:rsid w:val="008B191A"/>
    <w:rsid w:val="008D1768"/>
    <w:rsid w:val="008F2196"/>
    <w:rsid w:val="00903414"/>
    <w:rsid w:val="009043C2"/>
    <w:rsid w:val="009074FD"/>
    <w:rsid w:val="00912887"/>
    <w:rsid w:val="00915921"/>
    <w:rsid w:val="00930F7E"/>
    <w:rsid w:val="00941145"/>
    <w:rsid w:val="0094145C"/>
    <w:rsid w:val="00942ED4"/>
    <w:rsid w:val="009503BB"/>
    <w:rsid w:val="00951378"/>
    <w:rsid w:val="00953C7D"/>
    <w:rsid w:val="0096235E"/>
    <w:rsid w:val="0097038C"/>
    <w:rsid w:val="009B17EA"/>
    <w:rsid w:val="009B6F98"/>
    <w:rsid w:val="009C1014"/>
    <w:rsid w:val="009E3FEB"/>
    <w:rsid w:val="009E50D3"/>
    <w:rsid w:val="009F7404"/>
    <w:rsid w:val="00A13179"/>
    <w:rsid w:val="00A140EB"/>
    <w:rsid w:val="00A64E2B"/>
    <w:rsid w:val="00A65745"/>
    <w:rsid w:val="00A824E0"/>
    <w:rsid w:val="00A825E2"/>
    <w:rsid w:val="00A840C6"/>
    <w:rsid w:val="00AA68A1"/>
    <w:rsid w:val="00AB4706"/>
    <w:rsid w:val="00AC3A1D"/>
    <w:rsid w:val="00AC7AC6"/>
    <w:rsid w:val="00AD6A16"/>
    <w:rsid w:val="00AD799C"/>
    <w:rsid w:val="00AE1C97"/>
    <w:rsid w:val="00AE2BCA"/>
    <w:rsid w:val="00AE50F0"/>
    <w:rsid w:val="00AF0A2E"/>
    <w:rsid w:val="00AF4619"/>
    <w:rsid w:val="00B055E8"/>
    <w:rsid w:val="00B12B96"/>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BF5E12"/>
    <w:rsid w:val="00C04537"/>
    <w:rsid w:val="00C25C02"/>
    <w:rsid w:val="00C26729"/>
    <w:rsid w:val="00C37B27"/>
    <w:rsid w:val="00C449A5"/>
    <w:rsid w:val="00C53CE6"/>
    <w:rsid w:val="00C551FC"/>
    <w:rsid w:val="00C648E4"/>
    <w:rsid w:val="00C67A0A"/>
    <w:rsid w:val="00C75DBB"/>
    <w:rsid w:val="00C77893"/>
    <w:rsid w:val="00C81BAA"/>
    <w:rsid w:val="00C837F9"/>
    <w:rsid w:val="00C84158"/>
    <w:rsid w:val="00C84E60"/>
    <w:rsid w:val="00CB102B"/>
    <w:rsid w:val="00CF63E1"/>
    <w:rsid w:val="00D00614"/>
    <w:rsid w:val="00D05E0A"/>
    <w:rsid w:val="00D17DC5"/>
    <w:rsid w:val="00D35307"/>
    <w:rsid w:val="00D4563B"/>
    <w:rsid w:val="00D61511"/>
    <w:rsid w:val="00D80072"/>
    <w:rsid w:val="00D92439"/>
    <w:rsid w:val="00D9297C"/>
    <w:rsid w:val="00DA1664"/>
    <w:rsid w:val="00DA2F6F"/>
    <w:rsid w:val="00DA3130"/>
    <w:rsid w:val="00DB5B1B"/>
    <w:rsid w:val="00DB6C98"/>
    <w:rsid w:val="00DE3F2D"/>
    <w:rsid w:val="00DE460C"/>
    <w:rsid w:val="00DF2EBE"/>
    <w:rsid w:val="00DF7267"/>
    <w:rsid w:val="00E207C7"/>
    <w:rsid w:val="00E2379D"/>
    <w:rsid w:val="00E244D1"/>
    <w:rsid w:val="00E3751E"/>
    <w:rsid w:val="00E42E95"/>
    <w:rsid w:val="00E44FE1"/>
    <w:rsid w:val="00E46FE8"/>
    <w:rsid w:val="00E7476B"/>
    <w:rsid w:val="00E74841"/>
    <w:rsid w:val="00E831B6"/>
    <w:rsid w:val="00E84413"/>
    <w:rsid w:val="00E86B37"/>
    <w:rsid w:val="00E97390"/>
    <w:rsid w:val="00E97800"/>
    <w:rsid w:val="00EA6520"/>
    <w:rsid w:val="00EA72D0"/>
    <w:rsid w:val="00EC1498"/>
    <w:rsid w:val="00EF0656"/>
    <w:rsid w:val="00EF394B"/>
    <w:rsid w:val="00EF62C8"/>
    <w:rsid w:val="00F11E56"/>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972AE5"/>
  <w15:chartTrackingRefBased/>
  <w15:docId w15:val="{872F7424-5898-40B6-A7DD-8151FBC1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character" w:customStyle="1" w:styleId="NormalaftertitleChar">
    <w:name w:val="Normal after title Char"/>
    <w:basedOn w:val="DefaultParagraphFont"/>
    <w:link w:val="Normalaftertitle"/>
    <w:locked/>
    <w:rsid w:val="00523F62"/>
    <w:rPr>
      <w:rFonts w:ascii="Calibri" w:eastAsia="Times New Roman" w:hAnsi="Calibri"/>
      <w:sz w:val="24"/>
      <w:lang w:val="en-GB" w:eastAsia="en-US"/>
    </w:rPr>
  </w:style>
  <w:style w:type="character" w:customStyle="1" w:styleId="CallChar">
    <w:name w:val="Call Char"/>
    <w:basedOn w:val="DefaultParagraphFont"/>
    <w:link w:val="Call"/>
    <w:locked/>
    <w:rsid w:val="00523F62"/>
    <w:rPr>
      <w:rFonts w:ascii="Calibri" w:eastAsia="Times New Roman" w:hAnsi="Calibri"/>
      <w:i/>
      <w:sz w:val="24"/>
      <w:lang w:val="en-GB" w:eastAsia="en-US"/>
    </w:rPr>
  </w:style>
  <w:style w:type="character" w:customStyle="1" w:styleId="RestitleChar">
    <w:name w:val="Res_title Char"/>
    <w:basedOn w:val="DefaultParagraphFont"/>
    <w:link w:val="Restitle"/>
    <w:rsid w:val="00523F62"/>
    <w:rPr>
      <w:rFonts w:ascii="Calibri" w:eastAsia="Times New Roman" w:hAnsi="Calibri"/>
      <w:b/>
      <w:sz w:val="28"/>
      <w:lang w:val="en-GB" w:eastAsia="en-US"/>
    </w:rPr>
  </w:style>
  <w:style w:type="character" w:customStyle="1" w:styleId="ResNoChar">
    <w:name w:val="Res_No Char"/>
    <w:basedOn w:val="DefaultParagraphFont"/>
    <w:link w:val="ResNo"/>
    <w:rsid w:val="00523F62"/>
    <w:rPr>
      <w:rFonts w:ascii="Calibri" w:eastAsia="Times New Roman" w:hAnsi="Calibri"/>
      <w:caps/>
      <w:sz w:val="28"/>
      <w:lang w:val="en-GB" w:eastAsia="en-US"/>
    </w:rPr>
  </w:style>
  <w:style w:type="character" w:customStyle="1" w:styleId="MSGENFONTSTYLENAMETEMPLATEROLENUMBERMSGENFONTSTYLENAMEBYROLETEXT3">
    <w:name w:val="MSG_EN_FONT_STYLE_NAME_TEMPLATE_ROLE_NUMBER MSG_EN_FONT_STYLE_NAME_BY_ROLE_TEXT 3"/>
    <w:basedOn w:val="DefaultParagraphFont"/>
    <w:rsid w:val="00523F62"/>
    <w:rPr>
      <w:rFonts w:ascii="Arial" w:eastAsia="Arial" w:hAnsi="Arial" w:cs="Arial"/>
      <w:b w:val="0"/>
      <w:bCs w:val="0"/>
      <w:i w:val="0"/>
      <w:iCs w:val="0"/>
      <w:smallCaps w:val="0"/>
      <w:strike w:val="0"/>
      <w:color w:val="231F20"/>
      <w:spacing w:val="0"/>
      <w:w w:val="100"/>
      <w:position w:val="0"/>
      <w:sz w:val="19"/>
      <w:szCs w:val="19"/>
      <w:u w:val="none"/>
      <w:lang w:val="en-US" w:eastAsia="en-US" w:bidi="en-US"/>
    </w:rPr>
  </w:style>
  <w:style w:type="paragraph" w:styleId="BalloonText">
    <w:name w:val="Balloon Text"/>
    <w:basedOn w:val="Normal"/>
    <w:link w:val="BalloonTextChar"/>
    <w:rsid w:val="00523F62"/>
    <w:pPr>
      <w:spacing w:before="0"/>
    </w:pPr>
    <w:rPr>
      <w:rFonts w:ascii="Segoe UI" w:hAnsi="Segoe UI" w:cs="Segoe UI"/>
      <w:sz w:val="18"/>
      <w:szCs w:val="18"/>
    </w:rPr>
  </w:style>
  <w:style w:type="character" w:customStyle="1" w:styleId="BalloonTextChar">
    <w:name w:val="Balloon Text Char"/>
    <w:basedOn w:val="DefaultParagraphFont"/>
    <w:link w:val="BalloonText"/>
    <w:rsid w:val="00523F62"/>
    <w:rPr>
      <w:rFonts w:ascii="Segoe UI" w:eastAsia="Times New Roman" w:hAnsi="Segoe UI" w:cs="Segoe UI"/>
      <w:sz w:val="18"/>
      <w:szCs w:val="18"/>
      <w:lang w:val="en-GB" w:eastAsia="en-US"/>
    </w:rPr>
  </w:style>
  <w:style w:type="character" w:customStyle="1" w:styleId="MSGENFONTSTYLENAMETEMPLATEROLELEVELMSGENFONTSTYLENAMEBYROLEHEADING1">
    <w:name w:val="MSG_EN_FONT_STYLE_NAME_TEMPLATE_ROLE_LEVEL MSG_EN_FONT_STYLE_NAME_BY_ROLE_HEADING 1"/>
    <w:basedOn w:val="DefaultParagraphFont"/>
    <w:rsid w:val="00523F62"/>
    <w:rPr>
      <w:rFonts w:ascii="Arial" w:eastAsia="Arial" w:hAnsi="Arial" w:cs="Arial"/>
      <w:b/>
      <w:bCs/>
      <w:i w:val="0"/>
      <w:iCs w:val="0"/>
      <w:smallCaps w:val="0"/>
      <w:strike w:val="0"/>
      <w:color w:val="231F20"/>
      <w:spacing w:val="0"/>
      <w:w w:val="100"/>
      <w:position w:val="0"/>
      <w:sz w:val="21"/>
      <w:szCs w:val="21"/>
      <w:u w:val="none"/>
      <w:lang w:val="en-US" w:eastAsia="en-US" w:bidi="en-US"/>
    </w:rPr>
  </w:style>
  <w:style w:type="character" w:customStyle="1" w:styleId="MSGENFONTSTYLENAMETEMPLATEROLENUMBERMSGENFONTSTYLENAMEBYROLETEXT2">
    <w:name w:val="MSG_EN_FONT_STYLE_NAME_TEMPLATE_ROLE_NUMBER MSG_EN_FONT_STYLE_NAME_BY_ROLE_TEXT 2"/>
    <w:basedOn w:val="DefaultParagraphFont"/>
    <w:rsid w:val="00260531"/>
    <w:rPr>
      <w:rFonts w:ascii="Arial" w:eastAsia="Arial" w:hAnsi="Arial" w:cs="Arial"/>
      <w:b w:val="0"/>
      <w:bCs w:val="0"/>
      <w:i w:val="0"/>
      <w:iCs w:val="0"/>
      <w:smallCaps w:val="0"/>
      <w:strike w:val="0"/>
      <w:color w:val="231F20"/>
      <w:spacing w:val="0"/>
      <w:w w:val="100"/>
      <w:position w:val="0"/>
      <w:sz w:val="19"/>
      <w:szCs w:val="19"/>
      <w:u w:val="none"/>
      <w:lang w:val="en-US" w:eastAsia="en-US" w:bidi="en-US"/>
    </w:rPr>
  </w:style>
  <w:style w:type="paragraph" w:styleId="ListParagraph">
    <w:name w:val="List Paragraph"/>
    <w:basedOn w:val="Normal"/>
    <w:uiPriority w:val="34"/>
    <w:qFormat/>
    <w:rsid w:val="00260531"/>
    <w:pPr>
      <w:ind w:left="720"/>
      <w:contextualSpacing/>
    </w:pPr>
  </w:style>
  <w:style w:type="paragraph" w:styleId="NoSpacing">
    <w:name w:val="No Spacing"/>
    <w:uiPriority w:val="1"/>
    <w:qFormat/>
    <w:rsid w:val="00260531"/>
    <w:pPr>
      <w:widowControl w:val="0"/>
    </w:pPr>
    <w:rPr>
      <w:rFonts w:eastAsia="Times New Roman"/>
      <w:color w:val="000000"/>
      <w:sz w:val="24"/>
      <w:szCs w:val="24"/>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DefaultParagraphFont"/>
    <w:rsid w:val="008744A5"/>
    <w:rPr>
      <w:rFonts w:ascii="Arial" w:eastAsia="Arial" w:hAnsi="Arial" w:cs="Arial"/>
      <w:b w:val="0"/>
      <w:bCs w:val="0"/>
      <w:i/>
      <w:iCs/>
      <w:smallCaps w:val="0"/>
      <w:strike w:val="0"/>
      <w:color w:val="000000"/>
      <w:spacing w:val="0"/>
      <w:w w:val="100"/>
      <w:position w:val="0"/>
      <w:sz w:val="19"/>
      <w:szCs w:val="19"/>
      <w:u w:val="none"/>
    </w:rPr>
  </w:style>
  <w:style w:type="character" w:styleId="CommentReference">
    <w:name w:val="annotation reference"/>
    <w:basedOn w:val="DefaultParagraphFont"/>
    <w:uiPriority w:val="99"/>
    <w:unhideWhenUsed/>
    <w:rsid w:val="008744A5"/>
    <w:rPr>
      <w:sz w:val="16"/>
      <w:szCs w:val="16"/>
    </w:rPr>
  </w:style>
  <w:style w:type="paragraph" w:styleId="CommentText">
    <w:name w:val="annotation text"/>
    <w:basedOn w:val="Normal"/>
    <w:link w:val="CommentTextChar"/>
    <w:uiPriority w:val="99"/>
    <w:unhideWhenUsed/>
    <w:rsid w:val="008744A5"/>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color w:val="000000"/>
      <w:sz w:val="20"/>
      <w:lang w:val="es-PY" w:bidi="en-US"/>
    </w:rPr>
  </w:style>
  <w:style w:type="character" w:customStyle="1" w:styleId="CommentTextChar">
    <w:name w:val="Comment Text Char"/>
    <w:basedOn w:val="DefaultParagraphFont"/>
    <w:link w:val="CommentText"/>
    <w:uiPriority w:val="99"/>
    <w:rsid w:val="008744A5"/>
    <w:rPr>
      <w:rFonts w:eastAsia="Times New Roman"/>
      <w:color w:val="000000"/>
      <w:lang w:val="es-PY"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FB4B-4157-448A-A906-8A7375894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RPM-WebContribution-es.dotm</Template>
  <TotalTime>0</TotalTime>
  <Pages>6</Pages>
  <Words>2442</Words>
  <Characters>13471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dc:creator>
  <cp:keywords/>
  <cp:lastModifiedBy>BDT</cp:lastModifiedBy>
  <cp:revision>2</cp:revision>
  <cp:lastPrinted>2009-02-13T19:37:00Z</cp:lastPrinted>
  <dcterms:created xsi:type="dcterms:W3CDTF">2017-02-14T14:07:00Z</dcterms:created>
  <dcterms:modified xsi:type="dcterms:W3CDTF">2017-02-14T14:07:00Z</dcterms:modified>
</cp:coreProperties>
</file>