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1D3DA5">
        <w:trPr>
          <w:gridBefore w:val="1"/>
          <w:wBefore w:w="8" w:type="dxa"/>
          <w:cantSplit/>
          <w:jc w:val="center"/>
        </w:trPr>
        <w:tc>
          <w:tcPr>
            <w:tcW w:w="6796" w:type="dxa"/>
          </w:tcPr>
          <w:p w:rsidR="0070796E" w:rsidRPr="001D3DA5" w:rsidRDefault="001D3DA5" w:rsidP="00562A87">
            <w:pPr>
              <w:rPr>
                <w:b/>
                <w:bCs/>
                <w:sz w:val="28"/>
                <w:szCs w:val="28"/>
                <w:lang w:val="es-ES_tradnl"/>
              </w:rPr>
            </w:pPr>
            <w:bookmarkStart w:id="0" w:name="Meeting"/>
            <w:bookmarkEnd w:id="0"/>
            <w:r w:rsidRPr="001D3DA5">
              <w:rPr>
                <w:b/>
                <w:bCs/>
                <w:sz w:val="28"/>
                <w:szCs w:val="28"/>
                <w:lang w:val="es-ES_tradnl"/>
              </w:rPr>
              <w:t xml:space="preserve">Reunión Preparatoria Regional </w:t>
            </w:r>
            <w:r w:rsidRPr="001D3DA5">
              <w:rPr>
                <w:b/>
                <w:bCs/>
                <w:sz w:val="28"/>
                <w:szCs w:val="28"/>
                <w:lang w:val="es-ES_tradnl"/>
              </w:rPr>
              <w:br/>
              <w:t>de la CMDT-17 para las Américas (RPM-AMS)</w:t>
            </w:r>
            <w:r w:rsidR="00562A87" w:rsidRPr="001D3DA5">
              <w:rPr>
                <w:b/>
                <w:bCs/>
                <w:sz w:val="28"/>
                <w:szCs w:val="28"/>
                <w:lang w:val="es-ES_tradnl"/>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52ED9" w:rsidTr="001D3DA5">
        <w:trPr>
          <w:gridAfter w:val="1"/>
          <w:wAfter w:w="12" w:type="dxa"/>
          <w:cantSplit/>
          <w:trHeight w:val="300"/>
          <w:jc w:val="center"/>
        </w:trPr>
        <w:tc>
          <w:tcPr>
            <w:tcW w:w="10021" w:type="dxa"/>
            <w:gridSpan w:val="3"/>
            <w:tcBorders>
              <w:bottom w:val="single" w:sz="12" w:space="0" w:color="auto"/>
            </w:tcBorders>
          </w:tcPr>
          <w:p w:rsidR="006D0B95" w:rsidRPr="001D3DA5" w:rsidRDefault="001D3DA5" w:rsidP="001D3DA5">
            <w:pPr>
              <w:spacing w:before="0"/>
              <w:rPr>
                <w:b/>
                <w:bCs/>
                <w:sz w:val="26"/>
                <w:szCs w:val="26"/>
                <w:lang w:val="es-ES_tradnl"/>
              </w:rPr>
            </w:pPr>
            <w:bookmarkStart w:id="1" w:name="PlaceDate"/>
            <w:bookmarkEnd w:id="1"/>
            <w:r w:rsidRPr="001D3DA5">
              <w:rPr>
                <w:b/>
                <w:bCs/>
                <w:sz w:val="26"/>
                <w:szCs w:val="26"/>
                <w:lang w:val="es-ES_tradnl"/>
              </w:rPr>
              <w:t>Asunción, Paraguay, 22-24 de febrero de 2017</w:t>
            </w:r>
          </w:p>
        </w:tc>
      </w:tr>
      <w:tr w:rsidR="0070796E" w:rsidRPr="00052ED9" w:rsidTr="001D3DA5">
        <w:trPr>
          <w:gridBefore w:val="1"/>
          <w:wBefore w:w="8" w:type="dxa"/>
          <w:cantSplit/>
          <w:trHeight w:val="238"/>
          <w:jc w:val="center"/>
        </w:trPr>
        <w:tc>
          <w:tcPr>
            <w:tcW w:w="6796" w:type="dxa"/>
            <w:tcBorders>
              <w:top w:val="single" w:sz="12" w:space="0" w:color="auto"/>
            </w:tcBorders>
          </w:tcPr>
          <w:p w:rsidR="0070796E" w:rsidRPr="001D3DA5" w:rsidRDefault="0070796E" w:rsidP="006D0B95">
            <w:pPr>
              <w:spacing w:before="0"/>
              <w:rPr>
                <w:lang w:val="es-ES_tradnl"/>
              </w:rPr>
            </w:pPr>
          </w:p>
        </w:tc>
        <w:tc>
          <w:tcPr>
            <w:tcW w:w="3229" w:type="dxa"/>
            <w:gridSpan w:val="2"/>
            <w:tcBorders>
              <w:top w:val="single" w:sz="12" w:space="0" w:color="auto"/>
            </w:tcBorders>
          </w:tcPr>
          <w:p w:rsidR="0070796E" w:rsidRPr="001D3DA5" w:rsidRDefault="0070796E" w:rsidP="006D0B95">
            <w:pPr>
              <w:spacing w:before="0"/>
              <w:rPr>
                <w:lang w:val="es-ES_tradnl"/>
              </w:rPr>
            </w:pPr>
          </w:p>
        </w:tc>
      </w:tr>
      <w:tr w:rsidR="0070796E" w:rsidRPr="00AE2BCA" w:rsidTr="001D3DA5">
        <w:trPr>
          <w:gridBefore w:val="1"/>
          <w:wBefore w:w="8" w:type="dxa"/>
          <w:cantSplit/>
          <w:trHeight w:val="20"/>
          <w:jc w:val="center"/>
        </w:trPr>
        <w:tc>
          <w:tcPr>
            <w:tcW w:w="6796" w:type="dxa"/>
            <w:vMerge w:val="restart"/>
          </w:tcPr>
          <w:p w:rsidR="0070796E" w:rsidRPr="001D3DA5" w:rsidRDefault="0070796E">
            <w:pPr>
              <w:rPr>
                <w:lang w:val="es-ES_tradnl"/>
              </w:rPr>
            </w:pPr>
          </w:p>
        </w:tc>
        <w:tc>
          <w:tcPr>
            <w:tcW w:w="3229" w:type="dxa"/>
            <w:gridSpan w:val="2"/>
          </w:tcPr>
          <w:p w:rsidR="0070796E" w:rsidRPr="00930F7E" w:rsidRDefault="0070796E" w:rsidP="00052ED9">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1D3DA5">
              <w:rPr>
                <w:b/>
                <w:bCs/>
                <w:szCs w:val="24"/>
                <w:lang w:val="fr-FR"/>
              </w:rPr>
              <w:t>RPM-AMS17</w:t>
            </w:r>
            <w:r w:rsidR="006527BD" w:rsidRPr="00930F7E">
              <w:rPr>
                <w:b/>
                <w:bCs/>
                <w:szCs w:val="24"/>
                <w:lang w:val="fr-FR"/>
              </w:rPr>
              <w:t>/</w:t>
            </w:r>
            <w:bookmarkStart w:id="3" w:name="DocNo1"/>
            <w:bookmarkEnd w:id="3"/>
            <w:r w:rsidR="00270F4F">
              <w:rPr>
                <w:b/>
                <w:bCs/>
                <w:szCs w:val="24"/>
                <w:lang w:val="fr-FR"/>
              </w:rPr>
              <w:t>2</w:t>
            </w:r>
            <w:r w:rsidR="00052ED9">
              <w:rPr>
                <w:b/>
                <w:bCs/>
                <w:szCs w:val="24"/>
                <w:lang w:val="fr-FR"/>
              </w:rPr>
              <w:t>7</w:t>
            </w:r>
            <w:bookmarkStart w:id="4" w:name="_GoBack"/>
            <w:bookmarkEnd w:id="4"/>
            <w:r w:rsidR="001D3DA5">
              <w:rPr>
                <w:b/>
                <w:bCs/>
                <w:szCs w:val="24"/>
                <w:lang w:val="fr-FR"/>
              </w:rPr>
              <w:t>-S</w:t>
            </w:r>
          </w:p>
        </w:tc>
      </w:tr>
      <w:tr w:rsidR="0070796E" w:rsidRPr="00AE2BCA" w:rsidTr="001D3DA5">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1D3DA5" w:rsidP="00BF1682">
            <w:pPr>
              <w:spacing w:before="0"/>
              <w:rPr>
                <w:b/>
                <w:bCs/>
                <w:szCs w:val="24"/>
                <w:lang w:val="fr-FR"/>
              </w:rPr>
            </w:pPr>
            <w:bookmarkStart w:id="5" w:name="CreationDate"/>
            <w:bookmarkEnd w:id="5"/>
            <w:r>
              <w:rPr>
                <w:b/>
                <w:bCs/>
                <w:szCs w:val="24"/>
                <w:lang w:val="fr-FR"/>
              </w:rPr>
              <w:t xml:space="preserve">8 de </w:t>
            </w:r>
            <w:proofErr w:type="spellStart"/>
            <w:r>
              <w:rPr>
                <w:b/>
                <w:bCs/>
                <w:szCs w:val="24"/>
                <w:lang w:val="fr-FR"/>
              </w:rPr>
              <w:t>febrero</w:t>
            </w:r>
            <w:proofErr w:type="spellEnd"/>
            <w:r>
              <w:rPr>
                <w:b/>
                <w:bCs/>
                <w:szCs w:val="24"/>
                <w:lang w:val="fr-FR"/>
              </w:rPr>
              <w:t xml:space="preserve"> de 2017</w:t>
            </w:r>
          </w:p>
        </w:tc>
      </w:tr>
      <w:tr w:rsidR="0070796E" w:rsidRPr="00AE2BCA" w:rsidTr="001D3DA5">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proofErr w:type="spellStart"/>
            <w:r w:rsidR="00C81BAA">
              <w:rPr>
                <w:b/>
                <w:bCs/>
                <w:szCs w:val="24"/>
                <w:lang w:val="fr-FR"/>
              </w:rPr>
              <w:t>inglés</w:t>
            </w:r>
            <w:proofErr w:type="spellEnd"/>
            <w:r w:rsidR="00C81BAA">
              <w:rPr>
                <w:b/>
                <w:bCs/>
                <w:szCs w:val="24"/>
                <w:lang w:val="fr-FR"/>
              </w:rPr>
              <w:t>/</w:t>
            </w:r>
            <w:proofErr w:type="spellStart"/>
            <w:r w:rsidR="001D3DA5">
              <w:rPr>
                <w:b/>
                <w:bCs/>
                <w:szCs w:val="24"/>
                <w:lang w:val="fr-FR"/>
              </w:rPr>
              <w:t>español</w:t>
            </w:r>
            <w:proofErr w:type="spellEnd"/>
          </w:p>
        </w:tc>
      </w:tr>
      <w:tr w:rsidR="0070796E" w:rsidRPr="00AE2BCA" w:rsidTr="001D3DA5">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1D3DA5">
        <w:trPr>
          <w:gridAfter w:val="1"/>
          <w:wAfter w:w="12" w:type="dxa"/>
          <w:cantSplit/>
          <w:trHeight w:val="23"/>
          <w:jc w:val="center"/>
        </w:trPr>
        <w:tc>
          <w:tcPr>
            <w:tcW w:w="10021" w:type="dxa"/>
            <w:gridSpan w:val="3"/>
          </w:tcPr>
          <w:p w:rsidR="00562A87" w:rsidRPr="008D1768" w:rsidRDefault="00C81BAA" w:rsidP="001D3DA5">
            <w:pPr>
              <w:spacing w:before="240" w:after="240"/>
              <w:jc w:val="center"/>
              <w:rPr>
                <w:b/>
                <w:bCs/>
                <w:sz w:val="28"/>
                <w:szCs w:val="28"/>
                <w:lang w:val="fr-FR"/>
              </w:rPr>
            </w:pPr>
            <w:bookmarkStart w:id="7" w:name="Source"/>
            <w:bookmarkEnd w:id="7"/>
            <w:r>
              <w:rPr>
                <w:b/>
                <w:bCs/>
                <w:sz w:val="28"/>
                <w:szCs w:val="28"/>
                <w:lang w:val="fr-FR"/>
              </w:rPr>
              <w:t>República de Paraguay</w:t>
            </w:r>
          </w:p>
        </w:tc>
      </w:tr>
      <w:tr w:rsidR="00562A87" w:rsidRPr="00052ED9" w:rsidTr="001D3DA5">
        <w:trPr>
          <w:gridAfter w:val="1"/>
          <w:wAfter w:w="12" w:type="dxa"/>
          <w:cantSplit/>
          <w:trHeight w:val="537"/>
          <w:jc w:val="center"/>
        </w:trPr>
        <w:tc>
          <w:tcPr>
            <w:tcW w:w="10021" w:type="dxa"/>
            <w:gridSpan w:val="3"/>
          </w:tcPr>
          <w:p w:rsidR="00562A87" w:rsidRPr="00270F4F" w:rsidRDefault="00270F4F" w:rsidP="00E86B37">
            <w:pPr>
              <w:spacing w:before="240" w:after="240"/>
              <w:jc w:val="center"/>
              <w:rPr>
                <w:caps/>
                <w:sz w:val="28"/>
                <w:szCs w:val="28"/>
                <w:lang w:val="es-ES_tradnl"/>
              </w:rPr>
            </w:pPr>
            <w:bookmarkStart w:id="8" w:name="Title"/>
            <w:bookmarkEnd w:id="8"/>
            <w:r w:rsidRPr="00270F4F">
              <w:rPr>
                <w:caps/>
                <w:sz w:val="28"/>
                <w:szCs w:val="28"/>
                <w:lang w:val="es-ES_tradnl"/>
              </w:rPr>
              <w:t xml:space="preserve">Proyecto de modificación de la Resolución </w:t>
            </w:r>
            <w:r w:rsidR="00E86B37">
              <w:rPr>
                <w:caps/>
                <w:sz w:val="28"/>
                <w:szCs w:val="28"/>
                <w:lang w:val="es-ES_tradnl"/>
              </w:rPr>
              <w:t>45</w:t>
            </w:r>
            <w:r w:rsidRPr="00270F4F">
              <w:rPr>
                <w:caps/>
                <w:sz w:val="28"/>
                <w:szCs w:val="28"/>
                <w:lang w:val="es-ES_tradnl"/>
              </w:rPr>
              <w:t xml:space="preserve"> </w:t>
            </w:r>
            <w:r w:rsidR="00E86B37">
              <w:rPr>
                <w:caps/>
                <w:sz w:val="28"/>
                <w:szCs w:val="28"/>
                <w:lang w:val="es-ES_tradnl"/>
              </w:rPr>
              <w:t>–</w:t>
            </w:r>
            <w:r w:rsidRPr="00270F4F">
              <w:rPr>
                <w:caps/>
                <w:sz w:val="28"/>
                <w:szCs w:val="28"/>
                <w:lang w:val="es-ES_tradnl"/>
              </w:rPr>
              <w:t xml:space="preserve"> </w:t>
            </w:r>
            <w:r w:rsidR="00E86B37">
              <w:rPr>
                <w:caps/>
                <w:sz w:val="28"/>
                <w:szCs w:val="28"/>
                <w:lang w:val="es-ES_tradnl"/>
              </w:rPr>
              <w:t xml:space="preserve">Mecanismos para mejorar la cooperación en materia de ciberseguridad, </w:t>
            </w:r>
            <w:r w:rsidR="00E86B37">
              <w:rPr>
                <w:caps/>
                <w:sz w:val="28"/>
                <w:szCs w:val="28"/>
                <w:lang w:val="es-ES_tradnl"/>
              </w:rPr>
              <w:br/>
              <w:t>incluida la lucha contra el correo basura</w:t>
            </w:r>
          </w:p>
        </w:tc>
      </w:tr>
    </w:tbl>
    <w:p w:rsidR="00C04537" w:rsidRPr="001D3DA5"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C51F67" w:rsidP="00D9297C">
            <w:pPr>
              <w:tabs>
                <w:tab w:val="clear" w:pos="794"/>
                <w:tab w:val="clear" w:pos="1191"/>
                <w:tab w:val="clear" w:pos="1588"/>
                <w:tab w:val="clear" w:pos="1985"/>
                <w:tab w:val="left" w:pos="1951"/>
              </w:tabs>
              <w:rPr>
                <w:szCs w:val="24"/>
                <w:lang w:val="es-ES"/>
              </w:rPr>
            </w:pPr>
            <w:bookmarkStart w:id="9" w:name="PriorityArea"/>
            <w:bookmarkEnd w:id="9"/>
            <w:r>
              <w:rPr>
                <w:szCs w:val="24"/>
                <w:lang w:val="es-ES"/>
              </w:rPr>
              <w:t>Racionalización de las Resoluciones de la CMDT</w:t>
            </w:r>
          </w:p>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rsidR="00C81BAA" w:rsidRDefault="00E86B37" w:rsidP="00E86B37">
            <w:pPr>
              <w:tabs>
                <w:tab w:val="clear" w:pos="794"/>
                <w:tab w:val="clear" w:pos="1191"/>
                <w:tab w:val="clear" w:pos="1588"/>
                <w:tab w:val="clear" w:pos="1985"/>
                <w:tab w:val="left" w:pos="1951"/>
              </w:tabs>
              <w:rPr>
                <w:szCs w:val="24"/>
                <w:lang w:val="es-ES"/>
              </w:rPr>
            </w:pPr>
            <w:bookmarkStart w:id="10" w:name="Summary"/>
            <w:bookmarkEnd w:id="10"/>
            <w:r>
              <w:rPr>
                <w:szCs w:val="24"/>
                <w:lang w:val="es-ES"/>
              </w:rPr>
              <w:t>P</w:t>
            </w:r>
            <w:r w:rsidR="00C81BAA">
              <w:rPr>
                <w:szCs w:val="24"/>
                <w:lang w:val="es-ES"/>
              </w:rPr>
              <w:t xml:space="preserve">ropuesta de modificaciones </w:t>
            </w:r>
            <w:r>
              <w:rPr>
                <w:szCs w:val="24"/>
                <w:lang w:val="es-ES"/>
              </w:rPr>
              <w:t>a la Resolución 45 (Rev</w:t>
            </w:r>
            <w:r w:rsidR="00C81BAA">
              <w:rPr>
                <w:szCs w:val="24"/>
                <w:lang w:val="es-ES"/>
              </w:rPr>
              <w:t>.</w:t>
            </w:r>
            <w:r>
              <w:rPr>
                <w:szCs w:val="24"/>
                <w:lang w:val="es-ES"/>
              </w:rPr>
              <w:t xml:space="preserve"> Dubái, 2014) sobre “</w:t>
            </w:r>
            <w:r w:rsidRPr="00E86B37">
              <w:rPr>
                <w:szCs w:val="24"/>
                <w:lang w:val="es-ES_tradnl"/>
              </w:rPr>
              <w:t xml:space="preserve">Mecanismos para mejorar la cooperación en materia de </w:t>
            </w:r>
            <w:proofErr w:type="spellStart"/>
            <w:r w:rsidRPr="00E86B37">
              <w:rPr>
                <w:szCs w:val="24"/>
                <w:lang w:val="es-ES_tradnl"/>
              </w:rPr>
              <w:t>ciberseguridad</w:t>
            </w:r>
            <w:proofErr w:type="spellEnd"/>
            <w:r w:rsidRPr="00E86B37">
              <w:rPr>
                <w:szCs w:val="24"/>
                <w:lang w:val="es-ES_tradnl"/>
              </w:rPr>
              <w:t>, incluida la lucha contra el correo basura</w:t>
            </w:r>
            <w:r>
              <w:rPr>
                <w:szCs w:val="24"/>
                <w:lang w:val="es-ES_tradnl"/>
              </w:rPr>
              <w:t>”.</w:t>
            </w:r>
          </w:p>
          <w:p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rsidR="00C04537" w:rsidRPr="002A041E" w:rsidRDefault="00C81BAA" w:rsidP="00C81BAA">
            <w:pPr>
              <w:tabs>
                <w:tab w:val="clear" w:pos="794"/>
                <w:tab w:val="clear" w:pos="1191"/>
                <w:tab w:val="clear" w:pos="1588"/>
                <w:tab w:val="clear" w:pos="1985"/>
                <w:tab w:val="left" w:pos="1951"/>
              </w:tabs>
              <w:rPr>
                <w:szCs w:val="24"/>
                <w:lang w:val="es-ES"/>
              </w:rPr>
            </w:pPr>
            <w:bookmarkStart w:id="11" w:name="Results"/>
            <w:bookmarkEnd w:id="11"/>
            <w:r>
              <w:rPr>
                <w:szCs w:val="24"/>
                <w:lang w:val="es-ES"/>
              </w:rPr>
              <w:t>Se presenta este documento a consideración de la RPR-AMS.</w:t>
            </w:r>
          </w:p>
          <w:p w:rsidR="00C04537" w:rsidRPr="005F2DA4" w:rsidRDefault="002A041E" w:rsidP="00D9297C">
            <w:pPr>
              <w:tabs>
                <w:tab w:val="clear" w:pos="794"/>
                <w:tab w:val="clear" w:pos="1191"/>
                <w:tab w:val="clear" w:pos="1588"/>
                <w:tab w:val="clear" w:pos="1985"/>
                <w:tab w:val="left" w:pos="1951"/>
              </w:tabs>
              <w:rPr>
                <w:b/>
                <w:bCs/>
                <w:szCs w:val="24"/>
              </w:rPr>
            </w:pPr>
            <w:proofErr w:type="spellStart"/>
            <w:r w:rsidRPr="002A041E">
              <w:rPr>
                <w:b/>
                <w:bCs/>
                <w:szCs w:val="24"/>
              </w:rPr>
              <w:t>Referencias</w:t>
            </w:r>
            <w:proofErr w:type="spellEnd"/>
            <w:r w:rsidR="00C04537" w:rsidRPr="005F2DA4">
              <w:rPr>
                <w:b/>
                <w:bCs/>
                <w:szCs w:val="24"/>
              </w:rPr>
              <w:t>:</w:t>
            </w:r>
          </w:p>
          <w:p w:rsidR="00C04537" w:rsidRPr="000824C7" w:rsidRDefault="00E86B37" w:rsidP="00D9297C">
            <w:pPr>
              <w:tabs>
                <w:tab w:val="clear" w:pos="794"/>
                <w:tab w:val="clear" w:pos="1191"/>
                <w:tab w:val="clear" w:pos="1588"/>
                <w:tab w:val="clear" w:pos="1985"/>
                <w:tab w:val="left" w:pos="1951"/>
              </w:tabs>
              <w:rPr>
                <w:szCs w:val="24"/>
              </w:rPr>
            </w:pPr>
            <w:bookmarkStart w:id="12" w:name="References"/>
            <w:bookmarkEnd w:id="12"/>
            <w:proofErr w:type="spellStart"/>
            <w:r>
              <w:rPr>
                <w:szCs w:val="24"/>
              </w:rPr>
              <w:t>Resolución</w:t>
            </w:r>
            <w:proofErr w:type="spellEnd"/>
            <w:r>
              <w:rPr>
                <w:szCs w:val="24"/>
              </w:rPr>
              <w:t xml:space="preserve"> 45 </w:t>
            </w:r>
            <w:r>
              <w:rPr>
                <w:szCs w:val="24"/>
                <w:lang w:val="es-ES"/>
              </w:rPr>
              <w:t>(Rev. Dubái, 2014)</w:t>
            </w:r>
          </w:p>
        </w:tc>
      </w:tr>
    </w:tbl>
    <w:p w:rsidR="001D3DA5" w:rsidRPr="001D3DA5" w:rsidRDefault="001D3DA5" w:rsidP="00C81BAA">
      <w:pPr>
        <w:tabs>
          <w:tab w:val="clear" w:pos="794"/>
          <w:tab w:val="clear" w:pos="1191"/>
          <w:tab w:val="clear" w:pos="1588"/>
          <w:tab w:val="clear" w:pos="1985"/>
          <w:tab w:val="center" w:pos="5103"/>
        </w:tabs>
        <w:spacing w:before="240"/>
        <w:rPr>
          <w:szCs w:val="24"/>
          <w:lang w:val="es-ES_tradnl"/>
        </w:rPr>
      </w:pPr>
    </w:p>
    <w:p w:rsidR="006B0B59" w:rsidRDefault="006B0B59">
      <w:pPr>
        <w:tabs>
          <w:tab w:val="clear" w:pos="794"/>
          <w:tab w:val="clear" w:pos="1191"/>
          <w:tab w:val="clear" w:pos="1588"/>
          <w:tab w:val="clear" w:pos="1985"/>
        </w:tabs>
        <w:overflowPunct/>
        <w:autoSpaceDE/>
        <w:autoSpaceDN/>
        <w:adjustRightInd/>
        <w:spacing w:before="0"/>
        <w:textAlignment w:val="auto"/>
        <w:rPr>
          <w:szCs w:val="24"/>
          <w:lang w:val="es-ES_tradnl"/>
        </w:rPr>
      </w:pPr>
      <w:r>
        <w:rPr>
          <w:szCs w:val="24"/>
          <w:lang w:val="es-ES_tradnl"/>
        </w:rPr>
        <w:br w:type="page"/>
      </w:r>
    </w:p>
    <w:p w:rsidR="006B0B59" w:rsidRPr="006B0B59" w:rsidRDefault="006B0B59" w:rsidP="009B2DE3">
      <w:pPr>
        <w:jc w:val="center"/>
        <w:rPr>
          <w:rFonts w:asciiTheme="minorHAnsi" w:hAnsiTheme="minorHAnsi"/>
          <w:bCs/>
          <w:sz w:val="28"/>
          <w:szCs w:val="28"/>
          <w:lang w:val="es-ES_tradnl"/>
        </w:rPr>
      </w:pPr>
      <w:bookmarkStart w:id="13" w:name="_Toc393802612"/>
      <w:bookmarkStart w:id="14" w:name="_Toc393803339"/>
      <w:r w:rsidRPr="006B0B59">
        <w:rPr>
          <w:rFonts w:asciiTheme="minorHAnsi" w:hAnsiTheme="minorHAnsi"/>
          <w:bCs/>
          <w:sz w:val="28"/>
          <w:szCs w:val="28"/>
          <w:lang w:val="es-ES_tradnl"/>
        </w:rPr>
        <w:lastRenderedPageBreak/>
        <w:t>RESOLUCIÓN 45 (REV.</w:t>
      </w:r>
      <w:del w:id="15" w:author="Masae Yuri Saito" w:date="2017-01-16T12:35:00Z">
        <w:r w:rsidRPr="006B0B59" w:rsidDel="005F4708">
          <w:rPr>
            <w:rFonts w:asciiTheme="minorHAnsi" w:hAnsiTheme="minorHAnsi"/>
            <w:bCs/>
            <w:sz w:val="28"/>
            <w:szCs w:val="28"/>
            <w:lang w:val="es-ES_tradnl"/>
          </w:rPr>
          <w:delText xml:space="preserve"> DUBÁI</w:delText>
        </w:r>
      </w:del>
      <w:ins w:id="16" w:author="Masae Yuri Saito" w:date="2017-01-16T12:35:00Z">
        <w:r w:rsidRPr="006B0B59">
          <w:rPr>
            <w:rFonts w:asciiTheme="minorHAnsi" w:hAnsiTheme="minorHAnsi"/>
            <w:bCs/>
            <w:sz w:val="28"/>
            <w:szCs w:val="28"/>
            <w:lang w:val="es-ES_tradnl"/>
          </w:rPr>
          <w:t xml:space="preserve"> BUENOS AIRES</w:t>
        </w:r>
      </w:ins>
      <w:r w:rsidRPr="006B0B59">
        <w:rPr>
          <w:rFonts w:asciiTheme="minorHAnsi" w:hAnsiTheme="minorHAnsi"/>
          <w:bCs/>
          <w:sz w:val="28"/>
          <w:szCs w:val="28"/>
          <w:lang w:val="es-ES_tradnl"/>
        </w:rPr>
        <w:t>,</w:t>
      </w:r>
      <w:del w:id="17" w:author="Masae Yuri Saito" w:date="2017-01-16T12:35:00Z">
        <w:r w:rsidRPr="006B0B59" w:rsidDel="005F4708">
          <w:rPr>
            <w:rFonts w:asciiTheme="minorHAnsi" w:hAnsiTheme="minorHAnsi"/>
            <w:bCs/>
            <w:sz w:val="28"/>
            <w:szCs w:val="28"/>
            <w:lang w:val="es-ES_tradnl"/>
          </w:rPr>
          <w:delText xml:space="preserve"> 2014</w:delText>
        </w:r>
      </w:del>
      <w:ins w:id="18" w:author="Masae Yuri Saito" w:date="2017-01-16T12:35:00Z">
        <w:r w:rsidRPr="006B0B59">
          <w:rPr>
            <w:rFonts w:asciiTheme="minorHAnsi" w:hAnsiTheme="minorHAnsi"/>
            <w:bCs/>
            <w:sz w:val="28"/>
            <w:szCs w:val="28"/>
            <w:lang w:val="es-ES_tradnl"/>
          </w:rPr>
          <w:t xml:space="preserve"> 2017</w:t>
        </w:r>
      </w:ins>
      <w:r w:rsidRPr="006B0B59">
        <w:rPr>
          <w:rFonts w:asciiTheme="minorHAnsi" w:hAnsiTheme="minorHAnsi"/>
          <w:bCs/>
          <w:sz w:val="28"/>
          <w:szCs w:val="28"/>
          <w:lang w:val="es-ES_tradnl"/>
        </w:rPr>
        <w:t>)</w:t>
      </w:r>
      <w:bookmarkEnd w:id="13"/>
      <w:bookmarkEnd w:id="14"/>
    </w:p>
    <w:p w:rsidR="006B0B59" w:rsidRPr="006B0B59" w:rsidRDefault="006B0B59" w:rsidP="009B2DE3">
      <w:pPr>
        <w:jc w:val="center"/>
        <w:rPr>
          <w:rStyle w:val="FootnoteReference"/>
          <w:lang w:val="es-ES_tradnl"/>
        </w:rPr>
      </w:pPr>
    </w:p>
    <w:p w:rsidR="006B0B59" w:rsidRPr="006B0B59" w:rsidRDefault="006B0B59" w:rsidP="009B2DE3">
      <w:pPr>
        <w:jc w:val="center"/>
        <w:rPr>
          <w:rFonts w:asciiTheme="minorHAnsi" w:hAnsiTheme="minorHAnsi"/>
          <w:b/>
          <w:sz w:val="28"/>
          <w:szCs w:val="24"/>
          <w:lang w:val="es-ES_tradnl"/>
        </w:rPr>
      </w:pPr>
      <w:r w:rsidRPr="006B0B59">
        <w:rPr>
          <w:rFonts w:asciiTheme="minorHAnsi" w:hAnsiTheme="minorHAnsi"/>
          <w:b/>
          <w:sz w:val="28"/>
          <w:szCs w:val="24"/>
          <w:lang w:val="es-ES_tradnl"/>
        </w:rPr>
        <w:t xml:space="preserve">Mecanismos para mejorar la cooperación en materia de </w:t>
      </w:r>
      <w:proofErr w:type="spellStart"/>
      <w:r w:rsidRPr="006B0B59">
        <w:rPr>
          <w:rFonts w:asciiTheme="minorHAnsi" w:hAnsiTheme="minorHAnsi"/>
          <w:b/>
          <w:sz w:val="28"/>
          <w:szCs w:val="24"/>
          <w:lang w:val="es-ES_tradnl"/>
        </w:rPr>
        <w:t>ciberseguridad</w:t>
      </w:r>
      <w:proofErr w:type="spellEnd"/>
      <w:r w:rsidRPr="006B0B59">
        <w:rPr>
          <w:rFonts w:asciiTheme="minorHAnsi" w:hAnsiTheme="minorHAnsi"/>
          <w:b/>
          <w:sz w:val="28"/>
          <w:szCs w:val="24"/>
          <w:lang w:val="es-ES_tradnl"/>
        </w:rPr>
        <w:t>, incluida la lucha contra el correo basura</w:t>
      </w:r>
    </w:p>
    <w:p w:rsidR="006B0B59" w:rsidRPr="006B0B59" w:rsidRDefault="006B0B59" w:rsidP="009B2DE3">
      <w:pPr>
        <w:jc w:val="center"/>
        <w:rPr>
          <w:rStyle w:val="FootnoteReference"/>
          <w:lang w:val="es-ES_tradnl"/>
        </w:rPr>
      </w:pPr>
    </w:p>
    <w:p w:rsidR="006B0B59" w:rsidRPr="006B0B59" w:rsidRDefault="006B0B59" w:rsidP="009B2DE3">
      <w:pPr>
        <w:jc w:val="both"/>
        <w:rPr>
          <w:rFonts w:asciiTheme="minorHAnsi" w:hAnsiTheme="minorHAnsi"/>
          <w:szCs w:val="24"/>
          <w:lang w:val="es-ES_tradnl"/>
        </w:rPr>
      </w:pPr>
      <w:r w:rsidRPr="006B0B59">
        <w:rPr>
          <w:rFonts w:asciiTheme="minorHAnsi" w:hAnsiTheme="minorHAnsi"/>
          <w:szCs w:val="24"/>
          <w:lang w:val="es-ES_tradnl"/>
        </w:rPr>
        <w:t>La Conferencia Mundial de Desarrollo de las Telecomunicaciones (</w:t>
      </w:r>
      <w:del w:id="19" w:author="Masae Yuri Saito" w:date="2017-01-16T12:37:00Z">
        <w:r w:rsidRPr="006B0B59" w:rsidDel="00764609">
          <w:rPr>
            <w:rFonts w:asciiTheme="minorHAnsi" w:hAnsiTheme="minorHAnsi"/>
            <w:szCs w:val="24"/>
            <w:lang w:val="es-ES_tradnl"/>
          </w:rPr>
          <w:delText>Dubái</w:delText>
        </w:r>
      </w:del>
      <w:ins w:id="20" w:author="Masae Yuri Saito" w:date="2017-01-16T12:37:00Z">
        <w:r w:rsidRPr="006B0B59">
          <w:rPr>
            <w:rFonts w:asciiTheme="minorHAnsi" w:hAnsiTheme="minorHAnsi"/>
            <w:szCs w:val="24"/>
            <w:lang w:val="es-ES_tradnl"/>
          </w:rPr>
          <w:t xml:space="preserve"> Buenos Aires</w:t>
        </w:r>
      </w:ins>
      <w:r w:rsidRPr="006B0B59">
        <w:rPr>
          <w:rFonts w:asciiTheme="minorHAnsi" w:hAnsiTheme="minorHAnsi"/>
          <w:szCs w:val="24"/>
          <w:lang w:val="es-ES_tradnl"/>
        </w:rPr>
        <w:t xml:space="preserve">, </w:t>
      </w:r>
      <w:del w:id="21" w:author="Masae Yuri Saito" w:date="2017-01-16T12:37:00Z">
        <w:r w:rsidRPr="006B0B59" w:rsidDel="00764609">
          <w:rPr>
            <w:rFonts w:asciiTheme="minorHAnsi" w:hAnsiTheme="minorHAnsi"/>
            <w:szCs w:val="24"/>
            <w:lang w:val="es-ES_tradnl"/>
          </w:rPr>
          <w:delText>2014</w:delText>
        </w:r>
      </w:del>
      <w:ins w:id="22" w:author="Masae Yuri Saito" w:date="2017-01-16T12:37:00Z">
        <w:r w:rsidRPr="006B0B59">
          <w:rPr>
            <w:rFonts w:asciiTheme="minorHAnsi" w:hAnsiTheme="minorHAnsi"/>
            <w:szCs w:val="24"/>
            <w:lang w:val="es-ES_tradnl"/>
          </w:rPr>
          <w:t xml:space="preserve"> 2017</w:t>
        </w:r>
      </w:ins>
      <w:del w:id="23" w:author="Masae Yuri Saito" w:date="2017-01-16T12:37:00Z">
        <w:r w:rsidRPr="006B0B59" w:rsidDel="00764609">
          <w:rPr>
            <w:rFonts w:asciiTheme="minorHAnsi" w:hAnsiTheme="minorHAnsi"/>
            <w:szCs w:val="24"/>
            <w:lang w:val="es-ES_tradnl"/>
          </w:rPr>
          <w:delText>)</w:delText>
        </w:r>
      </w:del>
      <w:r w:rsidRPr="006B0B59">
        <w:rPr>
          <w:rFonts w:asciiTheme="minorHAnsi" w:hAnsiTheme="minorHAnsi"/>
          <w:szCs w:val="24"/>
          <w:lang w:val="es-ES_tradnl"/>
        </w:rPr>
        <w:t>,</w:t>
      </w:r>
    </w:p>
    <w:p w:rsidR="006B0B59" w:rsidRPr="006B0B59" w:rsidRDefault="006B0B59" w:rsidP="009B2DE3">
      <w:pPr>
        <w:jc w:val="both"/>
        <w:rPr>
          <w:rStyle w:val="FootnoteReference"/>
          <w:lang w:val="es-ES_tradnl"/>
        </w:rPr>
      </w:pPr>
    </w:p>
    <w:p w:rsidR="006B0B59" w:rsidRPr="006B0B59" w:rsidRDefault="006B0B59" w:rsidP="009B2DE3">
      <w:pPr>
        <w:jc w:val="both"/>
        <w:rPr>
          <w:rFonts w:asciiTheme="minorHAnsi" w:hAnsiTheme="minorHAnsi"/>
          <w:i/>
          <w:szCs w:val="24"/>
          <w:lang w:val="es-ES_tradnl"/>
        </w:rPr>
      </w:pPr>
      <w:r w:rsidRPr="006B0B59">
        <w:rPr>
          <w:rFonts w:asciiTheme="minorHAnsi" w:hAnsiTheme="minorHAnsi"/>
          <w:szCs w:val="24"/>
          <w:lang w:val="es-ES_tradnl"/>
        </w:rPr>
        <w:tab/>
      </w:r>
      <w:proofErr w:type="gramStart"/>
      <w:r w:rsidRPr="006B0B59">
        <w:rPr>
          <w:rFonts w:asciiTheme="minorHAnsi" w:hAnsiTheme="minorHAnsi"/>
          <w:i/>
          <w:szCs w:val="24"/>
          <w:lang w:val="es-ES_tradnl"/>
        </w:rPr>
        <w:t>recordando</w:t>
      </w:r>
      <w:proofErr w:type="gramEnd"/>
    </w:p>
    <w:p w:rsidR="006B0B59" w:rsidRPr="006B0B59" w:rsidRDefault="006B0B59" w:rsidP="009B2DE3">
      <w:pPr>
        <w:jc w:val="both"/>
        <w:rPr>
          <w:rFonts w:asciiTheme="minorHAnsi" w:hAnsiTheme="minorHAnsi"/>
          <w:szCs w:val="24"/>
          <w:lang w:val="es-ES_tradnl"/>
        </w:rPr>
      </w:pPr>
    </w:p>
    <w:p w:rsidR="006B0B59" w:rsidRPr="006B0B59" w:rsidRDefault="001B403C" w:rsidP="001B403C">
      <w:pPr>
        <w:rPr>
          <w:rFonts w:asciiTheme="minorHAnsi" w:hAnsiTheme="minorHAnsi"/>
          <w:szCs w:val="24"/>
          <w:lang w:val="es-ES_tradnl"/>
        </w:rPr>
      </w:pPr>
      <w:r>
        <w:rPr>
          <w:rFonts w:asciiTheme="minorHAnsi" w:hAnsiTheme="minorHAnsi"/>
          <w:i/>
          <w:iCs/>
          <w:szCs w:val="24"/>
          <w:lang w:val="es-ES_tradnl"/>
        </w:rPr>
        <w:t>a)</w:t>
      </w:r>
      <w:r>
        <w:rPr>
          <w:rFonts w:asciiTheme="minorHAnsi" w:hAnsiTheme="minorHAnsi"/>
          <w:i/>
          <w:iCs/>
          <w:szCs w:val="24"/>
          <w:lang w:val="es-ES_tradnl"/>
        </w:rPr>
        <w:tab/>
      </w:r>
      <w:r w:rsidR="006B0B59" w:rsidRPr="006B0B59">
        <w:rPr>
          <w:rFonts w:asciiTheme="minorHAnsi" w:hAnsiTheme="minorHAnsi"/>
          <w:szCs w:val="24"/>
          <w:lang w:val="es-ES_tradnl"/>
        </w:rPr>
        <w:t>la Resolución 130 (Rev.</w:t>
      </w:r>
      <w:del w:id="24" w:author="Masae Yuri Saito" w:date="2017-01-20T08:47:00Z">
        <w:r w:rsidR="006B0B59" w:rsidRPr="006B0B59" w:rsidDel="000B7763">
          <w:rPr>
            <w:rFonts w:asciiTheme="minorHAnsi" w:hAnsiTheme="minorHAnsi"/>
            <w:szCs w:val="24"/>
            <w:lang w:val="es-ES_tradnl"/>
          </w:rPr>
          <w:delText xml:space="preserve"> Guadalajara</w:delText>
        </w:r>
      </w:del>
      <w:ins w:id="25" w:author="Masae Yuri Saito" w:date="2017-01-20T08:47: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Busán</w:t>
        </w:r>
      </w:ins>
      <w:proofErr w:type="spellEnd"/>
      <w:r w:rsidR="006B0B59" w:rsidRPr="006B0B59">
        <w:rPr>
          <w:rFonts w:asciiTheme="minorHAnsi" w:hAnsiTheme="minorHAnsi"/>
          <w:szCs w:val="24"/>
          <w:lang w:val="es-ES_tradnl"/>
        </w:rPr>
        <w:t>,</w:t>
      </w:r>
      <w:del w:id="26" w:author="Masae Yuri Saito" w:date="2017-01-20T08:47:00Z">
        <w:r w:rsidR="006B0B59" w:rsidRPr="006B0B59" w:rsidDel="000B7763">
          <w:rPr>
            <w:rFonts w:asciiTheme="minorHAnsi" w:hAnsiTheme="minorHAnsi"/>
            <w:szCs w:val="24"/>
            <w:lang w:val="es-ES_tradnl"/>
          </w:rPr>
          <w:delText xml:space="preserve"> 2010</w:delText>
        </w:r>
      </w:del>
      <w:ins w:id="27" w:author="Masae Yuri Saito" w:date="2017-01-20T08:47: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xml:space="preserve">) de la Conferencia de Plenipotenciarios, sobre el </w:t>
      </w:r>
      <w:ins w:id="28" w:author="Masae Yuri Saito" w:date="2017-01-20T08:47:00Z">
        <w:r w:rsidR="006B0B59" w:rsidRPr="006B0B59">
          <w:rPr>
            <w:rFonts w:asciiTheme="minorHAnsi" w:hAnsiTheme="minorHAnsi"/>
            <w:szCs w:val="24"/>
            <w:lang w:val="es-ES_tradnl"/>
            <w:rPrChange w:id="29" w:author="Masae Yuri Saito" w:date="2017-01-20T09:19:00Z">
              <w:rPr/>
            </w:rPrChange>
          </w:rPr>
          <w:t xml:space="preserve">fortalecimiento del </w:t>
        </w:r>
      </w:ins>
      <w:r w:rsidR="006B0B59" w:rsidRPr="006B0B59">
        <w:rPr>
          <w:rFonts w:asciiTheme="minorHAnsi" w:hAnsiTheme="minorHAnsi"/>
          <w:szCs w:val="24"/>
          <w:lang w:val="es-ES_tradnl"/>
          <w:rPrChange w:id="30" w:author="Masae Yuri Saito" w:date="2017-01-20T09:19:00Z">
            <w:rPr/>
          </w:rPrChange>
        </w:rPr>
        <w:t>papel de la UIT en la creación de confianza y seguridad en la utilización de las tecnologías de la información y la comunicación</w:t>
      </w:r>
      <w:r w:rsidR="006B0B59" w:rsidRPr="006B0B59">
        <w:rPr>
          <w:rFonts w:asciiTheme="minorHAnsi" w:hAnsiTheme="minorHAnsi"/>
          <w:szCs w:val="24"/>
          <w:lang w:val="es-ES_tradnl"/>
        </w:rPr>
        <w:t xml:space="preserve"> (TIC);</w:t>
      </w:r>
    </w:p>
    <w:p w:rsidR="006B0B59" w:rsidRPr="006B0B59" w:rsidRDefault="001B403C" w:rsidP="006B0B59">
      <w:pPr>
        <w:rPr>
          <w:rFonts w:asciiTheme="minorHAnsi" w:hAnsiTheme="minorHAnsi"/>
          <w:szCs w:val="24"/>
          <w:lang w:val="es-ES_tradnl"/>
        </w:rPr>
      </w:pPr>
      <w:r w:rsidRPr="001B403C">
        <w:rPr>
          <w:rFonts w:asciiTheme="minorHAnsi" w:hAnsiTheme="minorHAnsi"/>
          <w:i/>
          <w:iCs/>
          <w:szCs w:val="24"/>
          <w:lang w:val="es-ES_tradnl"/>
        </w:rPr>
        <w:t>b)</w:t>
      </w:r>
      <w:r>
        <w:rPr>
          <w:rFonts w:asciiTheme="minorHAnsi" w:hAnsiTheme="minorHAnsi"/>
          <w:szCs w:val="24"/>
          <w:lang w:val="es-ES_tradnl"/>
        </w:rPr>
        <w:tab/>
      </w:r>
      <w:r w:rsidR="006B0B59" w:rsidRPr="006B0B59">
        <w:rPr>
          <w:rFonts w:asciiTheme="minorHAnsi" w:hAnsiTheme="minorHAnsi"/>
          <w:szCs w:val="24"/>
          <w:lang w:val="es-ES_tradnl"/>
        </w:rPr>
        <w:t>la Resolución 174 (</w:t>
      </w:r>
      <w:ins w:id="31" w:author="Masae Yuri Saito" w:date="2017-01-20T08:48:00Z">
        <w:r w:rsidR="006B0B59" w:rsidRPr="006B0B59">
          <w:rPr>
            <w:rFonts w:asciiTheme="minorHAnsi" w:hAnsiTheme="minorHAnsi"/>
            <w:szCs w:val="24"/>
            <w:lang w:val="es-ES_tradnl"/>
          </w:rPr>
          <w:t xml:space="preserve">Rev. </w:t>
        </w:r>
      </w:ins>
      <w:del w:id="32" w:author="Masae Yuri Saito" w:date="2017-01-20T08:48:00Z">
        <w:r w:rsidR="006B0B59" w:rsidRPr="006B0B59" w:rsidDel="00F51805">
          <w:rPr>
            <w:rFonts w:asciiTheme="minorHAnsi" w:hAnsiTheme="minorHAnsi"/>
            <w:szCs w:val="24"/>
            <w:lang w:val="es-ES_tradnl"/>
          </w:rPr>
          <w:delText>Guadalajara</w:delText>
        </w:r>
      </w:del>
      <w:ins w:id="33" w:author="Masae Yuri Saito" w:date="2017-01-20T08:48: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Busán</w:t>
        </w:r>
      </w:ins>
      <w:proofErr w:type="spellEnd"/>
      <w:r w:rsidR="006B0B59" w:rsidRPr="006B0B59">
        <w:rPr>
          <w:rFonts w:asciiTheme="minorHAnsi" w:hAnsiTheme="minorHAnsi"/>
          <w:szCs w:val="24"/>
          <w:lang w:val="es-ES_tradnl"/>
        </w:rPr>
        <w:t>,</w:t>
      </w:r>
      <w:del w:id="34" w:author="Masae Yuri Saito" w:date="2017-01-20T08:48:00Z">
        <w:r w:rsidR="006B0B59" w:rsidRPr="006B0B59" w:rsidDel="00F51805">
          <w:rPr>
            <w:rFonts w:asciiTheme="minorHAnsi" w:hAnsiTheme="minorHAnsi"/>
            <w:szCs w:val="24"/>
            <w:lang w:val="es-ES_tradnl"/>
          </w:rPr>
          <w:delText xml:space="preserve"> 2010</w:delText>
        </w:r>
      </w:del>
      <w:ins w:id="35" w:author="Masae Yuri Saito" w:date="2017-01-20T08:48: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xml:space="preserve">) de la Conferencia de Plenipotenciarios, sobre la </w:t>
      </w:r>
      <w:r w:rsidR="006B0B59" w:rsidRPr="006B0B59">
        <w:rPr>
          <w:rFonts w:asciiTheme="minorHAnsi" w:hAnsiTheme="minorHAnsi"/>
          <w:szCs w:val="24"/>
          <w:lang w:val="es-ES_tradnl"/>
          <w:rPrChange w:id="36" w:author="Masae Yuri Saito" w:date="2017-01-20T09:19:00Z">
            <w:rPr/>
          </w:rPrChange>
        </w:rPr>
        <w:t xml:space="preserve">función de la UIT respecto a los problemas de política pública internacional asociados al riesgo de utilización ilícita de las </w:t>
      </w:r>
      <w:ins w:id="37" w:author="Masae Yuri Saito" w:date="2017-01-20T09:20:00Z">
        <w:r w:rsidR="006B0B59" w:rsidRPr="006B0B59">
          <w:rPr>
            <w:rFonts w:asciiTheme="minorHAnsi" w:hAnsiTheme="minorHAnsi"/>
            <w:szCs w:val="24"/>
            <w:lang w:val="es-ES_tradnl"/>
          </w:rPr>
          <w:t xml:space="preserve">tecnologías de la información y la comunicación </w:t>
        </w:r>
      </w:ins>
      <w:del w:id="38" w:author="Masae Yuri Saito" w:date="2017-01-20T09:20:00Z">
        <w:r w:rsidR="006B0B59" w:rsidRPr="006B0B59" w:rsidDel="00705217">
          <w:rPr>
            <w:rFonts w:asciiTheme="minorHAnsi" w:hAnsiTheme="minorHAnsi"/>
            <w:szCs w:val="24"/>
            <w:lang w:val="es-ES_tradnl"/>
            <w:rPrChange w:id="39" w:author="Masae Yuri Saito" w:date="2017-01-20T09:19:00Z">
              <w:rPr/>
            </w:rPrChange>
          </w:rPr>
          <w:delText>TIC</w:delText>
        </w:r>
      </w:del>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sidRPr="001B403C">
        <w:rPr>
          <w:rFonts w:asciiTheme="minorHAnsi" w:hAnsiTheme="minorHAnsi"/>
          <w:i/>
          <w:iCs/>
          <w:szCs w:val="24"/>
          <w:lang w:val="es-ES_tradnl"/>
        </w:rPr>
        <w:t>c)</w:t>
      </w:r>
      <w:r>
        <w:rPr>
          <w:rFonts w:asciiTheme="minorHAnsi" w:hAnsiTheme="minorHAnsi"/>
          <w:szCs w:val="24"/>
          <w:lang w:val="es-ES_tradnl"/>
        </w:rPr>
        <w:tab/>
      </w:r>
      <w:r w:rsidR="006B0B59" w:rsidRPr="006B0B59">
        <w:rPr>
          <w:rFonts w:asciiTheme="minorHAnsi" w:hAnsiTheme="minorHAnsi"/>
          <w:szCs w:val="24"/>
          <w:lang w:val="es-ES_tradnl"/>
        </w:rPr>
        <w:t>la Resolución 179 (</w:t>
      </w:r>
      <w:ins w:id="40" w:author="Masae Yuri Saito" w:date="2017-01-20T08:50:00Z">
        <w:r w:rsidR="006B0B59" w:rsidRPr="006B0B59">
          <w:rPr>
            <w:rFonts w:asciiTheme="minorHAnsi" w:hAnsiTheme="minorHAnsi"/>
            <w:szCs w:val="24"/>
            <w:lang w:val="es-ES_tradnl"/>
          </w:rPr>
          <w:t xml:space="preserve">Rev. </w:t>
        </w:r>
      </w:ins>
      <w:del w:id="41" w:author="Masae Yuri Saito" w:date="2017-01-20T08:50:00Z">
        <w:r w:rsidR="006B0B59" w:rsidRPr="006B0B59" w:rsidDel="000E550F">
          <w:rPr>
            <w:rFonts w:asciiTheme="minorHAnsi" w:hAnsiTheme="minorHAnsi"/>
            <w:szCs w:val="24"/>
            <w:lang w:val="es-ES_tradnl"/>
          </w:rPr>
          <w:delText>Guadalajara</w:delText>
        </w:r>
      </w:del>
      <w:ins w:id="42" w:author="Masae Yuri Saito" w:date="2017-01-20T09:20: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Busán</w:t>
        </w:r>
      </w:ins>
      <w:proofErr w:type="spellEnd"/>
      <w:r w:rsidR="006B0B59" w:rsidRPr="006B0B59">
        <w:rPr>
          <w:rFonts w:asciiTheme="minorHAnsi" w:hAnsiTheme="minorHAnsi"/>
          <w:szCs w:val="24"/>
          <w:lang w:val="es-ES_tradnl"/>
        </w:rPr>
        <w:t>,</w:t>
      </w:r>
      <w:del w:id="43" w:author="Masae Yuri Saito" w:date="2017-01-20T08:50:00Z">
        <w:r w:rsidR="006B0B59" w:rsidRPr="006B0B59" w:rsidDel="000E550F">
          <w:rPr>
            <w:rFonts w:asciiTheme="minorHAnsi" w:hAnsiTheme="minorHAnsi"/>
            <w:szCs w:val="24"/>
            <w:lang w:val="es-ES_tradnl"/>
          </w:rPr>
          <w:delText xml:space="preserve"> 2010</w:delText>
        </w:r>
      </w:del>
      <w:ins w:id="44" w:author="Masae Yuri Saito" w:date="2017-01-20T08:50: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xml:space="preserve">) de la Conferencia de Plenipotenciarios, sobre </w:t>
      </w:r>
      <w:del w:id="45" w:author="Masae Yuri Saito" w:date="2017-01-20T09:21:00Z">
        <w:r w:rsidR="006B0B59" w:rsidRPr="006B0B59" w:rsidDel="00705217">
          <w:rPr>
            <w:rFonts w:asciiTheme="minorHAnsi" w:hAnsiTheme="minorHAnsi"/>
            <w:szCs w:val="24"/>
            <w:lang w:val="es-ES_tradnl"/>
          </w:rPr>
          <w:delText xml:space="preserve">el papel </w:delText>
        </w:r>
      </w:del>
      <w:ins w:id="46" w:author="Masae Yuri Saito" w:date="2017-01-20T09:21:00Z">
        <w:r w:rsidR="006B0B59" w:rsidRPr="006B0B59">
          <w:rPr>
            <w:rFonts w:asciiTheme="minorHAnsi" w:hAnsiTheme="minorHAnsi"/>
            <w:szCs w:val="24"/>
            <w:lang w:val="es-ES_tradnl"/>
          </w:rPr>
          <w:t xml:space="preserve"> la </w:t>
        </w:r>
        <w:r w:rsidR="006B0B59" w:rsidRPr="006B0B59">
          <w:rPr>
            <w:rFonts w:asciiTheme="minorHAnsi" w:hAnsiTheme="minorHAnsi"/>
            <w:szCs w:val="24"/>
            <w:lang w:val="es-ES_tradnl"/>
            <w:rPrChange w:id="47" w:author="Masae Yuri Saito" w:date="2017-01-20T09:21:00Z">
              <w:rPr/>
            </w:rPrChange>
          </w:rPr>
          <w:t xml:space="preserve">función </w:t>
        </w:r>
      </w:ins>
      <w:r w:rsidR="006B0B59" w:rsidRPr="006B0B59">
        <w:rPr>
          <w:rFonts w:asciiTheme="minorHAnsi" w:hAnsiTheme="minorHAnsi"/>
          <w:szCs w:val="24"/>
          <w:lang w:val="es-ES_tradnl"/>
          <w:rPrChange w:id="48" w:author="Masae Yuri Saito" w:date="2017-01-20T09:21:00Z">
            <w:rPr/>
          </w:rPrChange>
        </w:rPr>
        <w:t>de la UIT en la protección de la infancia en línea</w:t>
      </w:r>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d)</w:t>
      </w:r>
      <w:r>
        <w:rPr>
          <w:rFonts w:asciiTheme="minorHAnsi" w:hAnsiTheme="minorHAnsi"/>
          <w:szCs w:val="24"/>
          <w:lang w:val="es-ES_tradnl"/>
        </w:rPr>
        <w:tab/>
      </w:r>
      <w:r w:rsidR="006B0B59" w:rsidRPr="006B0B59">
        <w:rPr>
          <w:rFonts w:asciiTheme="minorHAnsi" w:hAnsiTheme="minorHAnsi"/>
          <w:szCs w:val="24"/>
          <w:lang w:val="es-ES_tradnl"/>
        </w:rPr>
        <w:t xml:space="preserve">la Resolución 181 (Guadalajara, 2010) de la Conferencia de Plenipotenciarios, sobre </w:t>
      </w:r>
      <w:r w:rsidR="006B0B59" w:rsidRPr="006B0B59">
        <w:rPr>
          <w:rFonts w:asciiTheme="minorHAnsi" w:hAnsiTheme="minorHAnsi"/>
          <w:szCs w:val="24"/>
          <w:lang w:val="es-ES_tradnl"/>
          <w:rPrChange w:id="49" w:author="Masae Yuri Saito" w:date="2017-01-20T09:22:00Z">
            <w:rPr/>
          </w:rPrChange>
        </w:rPr>
        <w:t>definiciones y terminología relativas a la creación de confianza y seguridad en la utilización de las </w:t>
      </w:r>
      <w:del w:id="50" w:author="Masae Yuri Saito" w:date="2017-01-20T09:22:00Z">
        <w:r w:rsidR="006B0B59" w:rsidRPr="006B0B59" w:rsidDel="003B7B81">
          <w:rPr>
            <w:rFonts w:asciiTheme="minorHAnsi" w:hAnsiTheme="minorHAnsi"/>
            <w:szCs w:val="24"/>
            <w:lang w:val="es-ES_tradnl"/>
            <w:rPrChange w:id="51" w:author="Masae Yuri Saito" w:date="2017-01-20T09:22:00Z">
              <w:rPr/>
            </w:rPrChange>
          </w:rPr>
          <w:delText>TIC</w:delText>
        </w:r>
      </w:del>
      <w:ins w:id="52" w:author="Masae Yuri Saito" w:date="2017-01-20T09:22:00Z">
        <w:r w:rsidR="006B0B59" w:rsidRPr="006B0B59">
          <w:rPr>
            <w:rFonts w:asciiTheme="minorHAnsi" w:hAnsiTheme="minorHAnsi"/>
            <w:szCs w:val="24"/>
            <w:lang w:val="es-ES_tradnl"/>
            <w:rPrChange w:id="53" w:author="Masae Yuri Saito" w:date="2017-01-20T09:22:00Z">
              <w:rPr/>
            </w:rPrChange>
          </w:rPr>
          <w:t xml:space="preserve"> </w:t>
        </w:r>
        <w:proofErr w:type="spellStart"/>
        <w:r w:rsidR="006B0B59" w:rsidRPr="006B0B59">
          <w:rPr>
            <w:rFonts w:asciiTheme="minorHAnsi" w:hAnsiTheme="minorHAnsi"/>
            <w:szCs w:val="24"/>
            <w:lang w:val="es-ES_tradnl"/>
            <w:rPrChange w:id="54" w:author="Masae Yuri Saito" w:date="2017-01-20T09:22:00Z">
              <w:rPr/>
            </w:rPrChange>
          </w:rPr>
          <w:t>las</w:t>
        </w:r>
        <w:proofErr w:type="spellEnd"/>
        <w:r w:rsidR="006B0B59" w:rsidRPr="006B0B59">
          <w:rPr>
            <w:rFonts w:asciiTheme="minorHAnsi" w:hAnsiTheme="minorHAnsi"/>
            <w:szCs w:val="24"/>
            <w:lang w:val="es-ES_tradnl"/>
            <w:rPrChange w:id="55" w:author="Masae Yuri Saito" w:date="2017-01-20T09:22:00Z">
              <w:rPr/>
            </w:rPrChange>
          </w:rPr>
          <w:t xml:space="preserve"> tecnologías de la información y la comunicación</w:t>
        </w:r>
      </w:ins>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e)</w:t>
      </w:r>
      <w:r>
        <w:rPr>
          <w:rFonts w:asciiTheme="minorHAnsi" w:hAnsiTheme="minorHAnsi"/>
          <w:szCs w:val="24"/>
          <w:lang w:val="es-ES_tradnl"/>
        </w:rPr>
        <w:tab/>
      </w:r>
      <w:r w:rsidR="006B0B59" w:rsidRPr="006B0B59">
        <w:rPr>
          <w:rFonts w:asciiTheme="minorHAnsi" w:hAnsiTheme="minorHAnsi"/>
          <w:szCs w:val="24"/>
          <w:lang w:val="es-ES_tradnl"/>
        </w:rPr>
        <w:t>la Resolución 45 (Rev.</w:t>
      </w:r>
      <w:del w:id="56" w:author="Masae Yuri Saito" w:date="2017-01-20T09:00:00Z">
        <w:r w:rsidR="006B0B59" w:rsidRPr="006B0B59" w:rsidDel="007D6B60">
          <w:rPr>
            <w:rFonts w:asciiTheme="minorHAnsi" w:hAnsiTheme="minorHAnsi"/>
            <w:szCs w:val="24"/>
            <w:lang w:val="es-ES_tradnl"/>
          </w:rPr>
          <w:delText xml:space="preserve"> Hyderabad</w:delText>
        </w:r>
      </w:del>
      <w:ins w:id="57" w:author="Masae Yuri Saito" w:date="2017-01-20T09:00:00Z">
        <w:r w:rsidR="006B0B59" w:rsidRPr="006B0B59">
          <w:rPr>
            <w:rFonts w:asciiTheme="minorHAnsi" w:hAnsiTheme="minorHAnsi"/>
            <w:szCs w:val="24"/>
            <w:lang w:val="es-ES_tradnl"/>
          </w:rPr>
          <w:t xml:space="preserve"> Dubái</w:t>
        </w:r>
      </w:ins>
      <w:r w:rsidR="006B0B59" w:rsidRPr="006B0B59">
        <w:rPr>
          <w:rFonts w:asciiTheme="minorHAnsi" w:hAnsiTheme="minorHAnsi"/>
          <w:szCs w:val="24"/>
          <w:lang w:val="es-ES_tradnl"/>
        </w:rPr>
        <w:t>,</w:t>
      </w:r>
      <w:del w:id="58" w:author="Masae Yuri Saito" w:date="2017-01-20T09:00:00Z">
        <w:r w:rsidR="006B0B59" w:rsidRPr="006B0B59" w:rsidDel="007D6B60">
          <w:rPr>
            <w:rFonts w:asciiTheme="minorHAnsi" w:hAnsiTheme="minorHAnsi"/>
            <w:szCs w:val="24"/>
            <w:lang w:val="es-ES_tradnl"/>
          </w:rPr>
          <w:delText xml:space="preserve"> 2010</w:delText>
        </w:r>
      </w:del>
      <w:ins w:id="59" w:author="Masae Yuri Saito" w:date="2017-01-20T09:00: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de la Conferencia Mundial de Desarrollo de las Telecomunicaciones (CMDT)</w:t>
      </w:r>
      <w:ins w:id="60" w:author="Masae Yuri Saito" w:date="2017-01-20T09:00:00Z">
        <w:r w:rsidR="006B0B59" w:rsidRPr="006B0B59">
          <w:rPr>
            <w:rFonts w:asciiTheme="minorHAnsi" w:hAnsiTheme="minorHAnsi"/>
            <w:szCs w:val="24"/>
            <w:lang w:val="es-ES_tradnl"/>
          </w:rPr>
          <w:t xml:space="preserve"> sobre los </w:t>
        </w:r>
        <w:r w:rsidR="006B0B59" w:rsidRPr="006B0B59">
          <w:rPr>
            <w:rFonts w:asciiTheme="minorHAnsi" w:hAnsiTheme="minorHAnsi"/>
            <w:szCs w:val="24"/>
            <w:lang w:val="es-ES_tradnl"/>
            <w:rPrChange w:id="61" w:author="Masae Yuri Saito" w:date="2017-01-20T09:22:00Z">
              <w:rPr/>
            </w:rPrChange>
          </w:rPr>
          <w:t xml:space="preserve">mecanismos para mejorar la cooperación en materia de </w:t>
        </w:r>
        <w:proofErr w:type="spellStart"/>
        <w:r w:rsidR="006B0B59" w:rsidRPr="006B0B59">
          <w:rPr>
            <w:rFonts w:asciiTheme="minorHAnsi" w:hAnsiTheme="minorHAnsi"/>
            <w:szCs w:val="24"/>
            <w:lang w:val="es-ES_tradnl"/>
            <w:rPrChange w:id="62" w:author="Masae Yuri Saito" w:date="2017-01-20T09:22:00Z">
              <w:rPr/>
            </w:rPrChange>
          </w:rPr>
          <w:t>ciberseguridad</w:t>
        </w:r>
        <w:proofErr w:type="spellEnd"/>
        <w:r w:rsidR="006B0B59" w:rsidRPr="006B0B59">
          <w:rPr>
            <w:rFonts w:asciiTheme="minorHAnsi" w:hAnsiTheme="minorHAnsi"/>
            <w:szCs w:val="24"/>
            <w:lang w:val="es-ES_tradnl"/>
            <w:rPrChange w:id="63" w:author="Masae Yuri Saito" w:date="2017-01-20T09:22:00Z">
              <w:rPr/>
            </w:rPrChange>
          </w:rPr>
          <w:t xml:space="preserve">, incluida la lucha contra el </w:t>
        </w:r>
      </w:ins>
      <w:r w:rsidR="006B0B59" w:rsidRPr="006B0B59">
        <w:rPr>
          <w:rFonts w:asciiTheme="minorHAnsi" w:hAnsiTheme="minorHAnsi"/>
          <w:szCs w:val="24"/>
          <w:lang w:val="es-ES_tradnl"/>
        </w:rPr>
        <w:t>correo basura;</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f)</w:t>
      </w:r>
      <w:r>
        <w:rPr>
          <w:rFonts w:asciiTheme="minorHAnsi" w:hAnsiTheme="minorHAnsi"/>
          <w:szCs w:val="24"/>
          <w:lang w:val="es-ES_tradnl"/>
        </w:rPr>
        <w:tab/>
      </w:r>
      <w:r w:rsidR="006B0B59" w:rsidRPr="006B0B59">
        <w:rPr>
          <w:rFonts w:asciiTheme="minorHAnsi" w:hAnsiTheme="minorHAnsi"/>
          <w:szCs w:val="24"/>
          <w:lang w:val="es-ES_tradnl"/>
        </w:rPr>
        <w:t>la Resolución 50 (Rev.</w:t>
      </w:r>
      <w:del w:id="64" w:author="Masae Yuri Saito" w:date="2017-01-16T12:47:00Z">
        <w:r w:rsidR="006B0B59" w:rsidRPr="006B0B59" w:rsidDel="00F87E4C">
          <w:rPr>
            <w:rFonts w:asciiTheme="minorHAnsi" w:hAnsiTheme="minorHAnsi"/>
            <w:szCs w:val="24"/>
            <w:lang w:val="es-ES_tradnl"/>
          </w:rPr>
          <w:delText xml:space="preserve"> Dubái</w:delText>
        </w:r>
      </w:del>
      <w:ins w:id="65" w:author="Masae Yuri Saito" w:date="2017-01-16T12:47: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Hammamet</w:t>
        </w:r>
      </w:ins>
      <w:proofErr w:type="spellEnd"/>
      <w:del w:id="66" w:author="Masae Yuri Saito" w:date="2017-01-16T12:47:00Z">
        <w:r w:rsidR="006B0B59" w:rsidRPr="006B0B59" w:rsidDel="00F87E4C">
          <w:rPr>
            <w:rFonts w:asciiTheme="minorHAnsi" w:hAnsiTheme="minorHAnsi"/>
            <w:szCs w:val="24"/>
            <w:lang w:val="es-ES_tradnl"/>
          </w:rPr>
          <w:delText>, 2012</w:delText>
        </w:r>
      </w:del>
      <w:ins w:id="67" w:author="Masae Yuri Saito" w:date="2017-01-16T12:47:00Z">
        <w:r w:rsidR="006B0B59" w:rsidRPr="006B0B59">
          <w:rPr>
            <w:rFonts w:asciiTheme="minorHAnsi" w:hAnsiTheme="minorHAnsi"/>
            <w:szCs w:val="24"/>
            <w:lang w:val="es-ES_tradnl"/>
          </w:rPr>
          <w:t xml:space="preserve"> 2016</w:t>
        </w:r>
      </w:ins>
      <w:r w:rsidR="006B0B59" w:rsidRPr="006B0B59">
        <w:rPr>
          <w:rFonts w:asciiTheme="minorHAnsi" w:hAnsiTheme="minorHAnsi"/>
          <w:szCs w:val="24"/>
          <w:lang w:val="es-ES_tradnl"/>
        </w:rPr>
        <w:t xml:space="preserve">) de la Asamblea Mundial de Normalización de las Telecomunicaciones (AMNT) sobre </w:t>
      </w:r>
      <w:proofErr w:type="spellStart"/>
      <w:r w:rsidR="006B0B59" w:rsidRPr="006B0B59">
        <w:rPr>
          <w:rFonts w:asciiTheme="minorHAnsi" w:hAnsiTheme="minorHAnsi"/>
          <w:szCs w:val="24"/>
          <w:lang w:val="es-ES_tradnl"/>
          <w:rPrChange w:id="68" w:author="Masae Yuri Saito" w:date="2017-01-20T09:23:00Z">
            <w:rPr/>
          </w:rPrChange>
        </w:rPr>
        <w:t>ciberseguridad</w:t>
      </w:r>
      <w:proofErr w:type="spellEnd"/>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g)</w:t>
      </w:r>
      <w:r>
        <w:rPr>
          <w:rFonts w:asciiTheme="minorHAnsi" w:hAnsiTheme="minorHAnsi"/>
          <w:szCs w:val="24"/>
          <w:lang w:val="es-ES_tradnl"/>
        </w:rPr>
        <w:tab/>
      </w:r>
      <w:r w:rsidR="006B0B59" w:rsidRPr="006B0B59">
        <w:rPr>
          <w:rFonts w:asciiTheme="minorHAnsi" w:hAnsiTheme="minorHAnsi"/>
          <w:szCs w:val="24"/>
          <w:lang w:val="es-ES_tradnl"/>
        </w:rPr>
        <w:t>la Resolución 52 (Rev.</w:t>
      </w:r>
      <w:del w:id="69" w:author="Masae Yuri Saito" w:date="2017-01-16T12:47:00Z">
        <w:r w:rsidR="006B0B59" w:rsidRPr="006B0B59" w:rsidDel="00F87E4C">
          <w:rPr>
            <w:rFonts w:asciiTheme="minorHAnsi" w:hAnsiTheme="minorHAnsi"/>
            <w:szCs w:val="24"/>
            <w:lang w:val="es-ES_tradnl"/>
          </w:rPr>
          <w:delText xml:space="preserve"> Dubái</w:delText>
        </w:r>
      </w:del>
      <w:ins w:id="70" w:author="Masae Yuri Saito" w:date="2017-01-16T12:48: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Hammamet</w:t>
        </w:r>
      </w:ins>
      <w:proofErr w:type="spellEnd"/>
      <w:del w:id="71" w:author="Masae Yuri Saito" w:date="2017-01-16T12:47:00Z">
        <w:r w:rsidR="006B0B59" w:rsidRPr="006B0B59" w:rsidDel="00F87E4C">
          <w:rPr>
            <w:rFonts w:asciiTheme="minorHAnsi" w:hAnsiTheme="minorHAnsi"/>
            <w:szCs w:val="24"/>
            <w:lang w:val="es-ES_tradnl"/>
          </w:rPr>
          <w:delText>, 2012</w:delText>
        </w:r>
      </w:del>
      <w:ins w:id="72" w:author="Masae Yuri Saito" w:date="2017-01-16T12:48:00Z">
        <w:r w:rsidR="006B0B59" w:rsidRPr="006B0B59">
          <w:rPr>
            <w:rFonts w:asciiTheme="minorHAnsi" w:hAnsiTheme="minorHAnsi"/>
            <w:szCs w:val="24"/>
            <w:lang w:val="es-ES_tradnl"/>
          </w:rPr>
          <w:t xml:space="preserve"> 2016</w:t>
        </w:r>
      </w:ins>
      <w:r w:rsidR="006B0B59" w:rsidRPr="006B0B59">
        <w:rPr>
          <w:rFonts w:asciiTheme="minorHAnsi" w:hAnsiTheme="minorHAnsi"/>
          <w:szCs w:val="24"/>
          <w:lang w:val="es-ES_tradnl"/>
        </w:rPr>
        <w:t xml:space="preserve">) de la </w:t>
      </w:r>
      <w:ins w:id="73" w:author="Masae Yuri Saito" w:date="2017-01-23T11:33:00Z">
        <w:r w:rsidR="006B0B59" w:rsidRPr="006B0B59">
          <w:rPr>
            <w:rFonts w:asciiTheme="minorHAnsi" w:hAnsiTheme="minorHAnsi"/>
            <w:szCs w:val="24"/>
            <w:lang w:val="es-ES_tradnl"/>
          </w:rPr>
          <w:t>Asamblea Mundial de Normalización de las Telecomunicaciones (</w:t>
        </w:r>
      </w:ins>
      <w:r w:rsidR="006B0B59" w:rsidRPr="006B0B59">
        <w:rPr>
          <w:rFonts w:asciiTheme="minorHAnsi" w:hAnsiTheme="minorHAnsi"/>
          <w:szCs w:val="24"/>
          <w:lang w:val="es-ES_tradnl"/>
        </w:rPr>
        <w:t>AMNT</w:t>
      </w:r>
      <w:ins w:id="74" w:author="Masae Yuri Saito" w:date="2017-01-23T11:33:00Z">
        <w:r w:rsidR="006B0B59" w:rsidRPr="006B0B59">
          <w:rPr>
            <w:rFonts w:asciiTheme="minorHAnsi" w:hAnsiTheme="minorHAnsi"/>
            <w:szCs w:val="24"/>
            <w:lang w:val="es-ES_tradnl"/>
          </w:rPr>
          <w:t>)</w:t>
        </w:r>
      </w:ins>
      <w:r w:rsidR="006B0B59" w:rsidRPr="006B0B59">
        <w:rPr>
          <w:rFonts w:asciiTheme="minorHAnsi" w:hAnsiTheme="minorHAnsi"/>
          <w:szCs w:val="24"/>
          <w:lang w:val="es-ES_tradnl"/>
        </w:rPr>
        <w:t xml:space="preserve"> sobre </w:t>
      </w:r>
      <w:r w:rsidR="006B0B59" w:rsidRPr="006B0B59">
        <w:rPr>
          <w:rFonts w:asciiTheme="minorHAnsi" w:hAnsiTheme="minorHAnsi"/>
          <w:szCs w:val="24"/>
          <w:lang w:val="es-ES_tradnl"/>
          <w:rPrChange w:id="75" w:author="Masae Yuri Saito" w:date="2017-01-20T09:23:00Z">
            <w:rPr/>
          </w:rPrChange>
        </w:rPr>
        <w:t>respuesta y lucha contra el</w:t>
      </w:r>
      <w:del w:id="76" w:author="Masae Yuri Saito" w:date="2017-01-16T12:48:00Z">
        <w:r w:rsidR="006B0B59" w:rsidRPr="006B0B59" w:rsidDel="00F87E4C">
          <w:rPr>
            <w:rFonts w:asciiTheme="minorHAnsi" w:hAnsiTheme="minorHAnsi"/>
            <w:szCs w:val="24"/>
            <w:lang w:val="es-ES_tradnl"/>
            <w:rPrChange w:id="77" w:author="Masae Yuri Saito" w:date="2017-01-20T09:23:00Z">
              <w:rPr/>
            </w:rPrChange>
          </w:rPr>
          <w:delText xml:space="preserve"> correo basura</w:delText>
        </w:r>
      </w:del>
      <w:ins w:id="78" w:author="Masae Yuri Saito" w:date="2017-01-16T12:48:00Z">
        <w:r w:rsidR="006B0B59" w:rsidRPr="006B0B59">
          <w:rPr>
            <w:rFonts w:asciiTheme="minorHAnsi" w:hAnsiTheme="minorHAnsi"/>
            <w:szCs w:val="24"/>
            <w:lang w:val="es-ES_tradnl"/>
            <w:rPrChange w:id="79" w:author="Masae Yuri Saito" w:date="2017-01-20T09:23:00Z">
              <w:rPr/>
            </w:rPrChange>
          </w:rPr>
          <w:t xml:space="preserve"> spam</w:t>
        </w:r>
      </w:ins>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h)</w:t>
      </w:r>
      <w:r>
        <w:rPr>
          <w:rFonts w:asciiTheme="minorHAnsi" w:hAnsiTheme="minorHAnsi"/>
          <w:szCs w:val="24"/>
          <w:lang w:val="es-ES_tradnl"/>
        </w:rPr>
        <w:tab/>
      </w:r>
      <w:r w:rsidR="006B0B59" w:rsidRPr="006B0B59">
        <w:rPr>
          <w:rFonts w:asciiTheme="minorHAnsi" w:hAnsiTheme="minorHAnsi"/>
          <w:szCs w:val="24"/>
          <w:lang w:val="es-ES_tradnl"/>
        </w:rPr>
        <w:t xml:space="preserve">la Resolución 58 (Rev. Dubái, 2012) de la </w:t>
      </w:r>
      <w:ins w:id="80" w:author="Masae Yuri Saito" w:date="2017-01-25T10:34:00Z">
        <w:r w:rsidR="006B0B59" w:rsidRPr="006B0B59">
          <w:rPr>
            <w:rFonts w:asciiTheme="minorHAnsi" w:hAnsiTheme="minorHAnsi"/>
            <w:szCs w:val="24"/>
            <w:lang w:val="es-ES_tradnl"/>
          </w:rPr>
          <w:t>Asamblea Mundial de Normalización de las Telecomunicaciones (</w:t>
        </w:r>
      </w:ins>
      <w:r w:rsidR="006B0B59" w:rsidRPr="006B0B59">
        <w:rPr>
          <w:rFonts w:asciiTheme="minorHAnsi" w:hAnsiTheme="minorHAnsi"/>
          <w:szCs w:val="24"/>
          <w:lang w:val="es-ES_tradnl"/>
        </w:rPr>
        <w:t>AMNT</w:t>
      </w:r>
      <w:ins w:id="81" w:author="Masae Yuri Saito" w:date="2017-01-25T10:34:00Z">
        <w:r w:rsidR="006B0B59" w:rsidRPr="006B0B59">
          <w:rPr>
            <w:rFonts w:asciiTheme="minorHAnsi" w:hAnsiTheme="minorHAnsi"/>
            <w:szCs w:val="24"/>
            <w:lang w:val="es-ES_tradnl"/>
          </w:rPr>
          <w:t>)</w:t>
        </w:r>
      </w:ins>
      <w:r w:rsidR="006B0B59" w:rsidRPr="006B0B59">
        <w:rPr>
          <w:rFonts w:asciiTheme="minorHAnsi" w:hAnsiTheme="minorHAnsi"/>
          <w:szCs w:val="24"/>
          <w:lang w:val="es-ES_tradnl"/>
        </w:rPr>
        <w:t xml:space="preserve"> sobre </w:t>
      </w:r>
      <w:r w:rsidR="006B0B59" w:rsidRPr="006B0B59">
        <w:rPr>
          <w:rFonts w:asciiTheme="minorHAnsi" w:hAnsiTheme="minorHAnsi"/>
          <w:szCs w:val="24"/>
          <w:lang w:val="es-ES_tradnl"/>
          <w:rPrChange w:id="82" w:author="Masae Yuri Saito" w:date="2017-01-20T09:36:00Z">
            <w:rPr/>
          </w:rPrChange>
        </w:rPr>
        <w:t>fomento de la creación de equipos nacionales de intervención en caso de incidente informático</w:t>
      </w:r>
      <w:r w:rsidR="006B0B59" w:rsidRPr="006B0B59">
        <w:rPr>
          <w:rFonts w:asciiTheme="minorHAnsi" w:hAnsiTheme="minorHAnsi"/>
          <w:szCs w:val="24"/>
          <w:lang w:val="es-ES_tradnl"/>
        </w:rPr>
        <w:t xml:space="preserve"> (EIII), </w:t>
      </w:r>
      <w:r w:rsidR="006B0B59" w:rsidRPr="006B0B59">
        <w:rPr>
          <w:rFonts w:asciiTheme="minorHAnsi" w:hAnsiTheme="minorHAnsi"/>
          <w:szCs w:val="24"/>
          <w:lang w:val="es-ES_tradnl"/>
          <w:rPrChange w:id="83" w:author="Masae Yuri Saito" w:date="2017-01-20T09:36:00Z">
            <w:rPr/>
          </w:rPrChange>
        </w:rPr>
        <w:t>especialmente para los países en desarrollo</w:t>
      </w:r>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i)</w:t>
      </w:r>
      <w:r>
        <w:rPr>
          <w:rFonts w:asciiTheme="minorHAnsi" w:hAnsiTheme="minorHAnsi"/>
          <w:szCs w:val="24"/>
          <w:lang w:val="es-ES_tradnl"/>
        </w:rPr>
        <w:tab/>
      </w:r>
      <w:r w:rsidR="006B0B59" w:rsidRPr="006B0B59">
        <w:rPr>
          <w:rFonts w:asciiTheme="minorHAnsi" w:hAnsiTheme="minorHAnsi"/>
          <w:szCs w:val="24"/>
          <w:lang w:val="es-ES_tradnl"/>
        </w:rPr>
        <w:t xml:space="preserve">la Resolución 69 </w:t>
      </w:r>
      <w:ins w:id="84" w:author="Masae Yuri Saito" w:date="2017-01-23T11:34:00Z">
        <w:r w:rsidR="006B0B59" w:rsidRPr="006B0B59">
          <w:rPr>
            <w:rFonts w:asciiTheme="minorHAnsi" w:hAnsiTheme="minorHAnsi"/>
            <w:szCs w:val="24"/>
            <w:lang w:val="es-ES_tradnl"/>
          </w:rPr>
          <w:t>(</w:t>
        </w:r>
      </w:ins>
      <w:ins w:id="85" w:author="Masae Yuri Saito" w:date="2017-01-23T11:35:00Z">
        <w:r w:rsidR="006B0B59" w:rsidRPr="006B0B59">
          <w:rPr>
            <w:rFonts w:asciiTheme="minorHAnsi" w:hAnsiTheme="minorHAnsi"/>
            <w:szCs w:val="24"/>
            <w:lang w:val="es-ES_tradnl"/>
          </w:rPr>
          <w:t xml:space="preserve">Rev. </w:t>
        </w:r>
      </w:ins>
      <w:ins w:id="86" w:author="Masae Yuri Saito" w:date="2017-01-23T11:34:00Z">
        <w:r w:rsidR="006B0B59" w:rsidRPr="006B0B59">
          <w:rPr>
            <w:rFonts w:asciiTheme="minorHAnsi" w:hAnsiTheme="minorHAnsi"/>
            <w:szCs w:val="24"/>
            <w:lang w:val="es-ES_tradnl"/>
          </w:rPr>
          <w:t xml:space="preserve">Dubái, 2014) </w:t>
        </w:r>
      </w:ins>
      <w:ins w:id="87" w:author="Masae Yuri Saito" w:date="2017-01-25T10:35:00Z">
        <w:r w:rsidR="006B0B59" w:rsidRPr="006B0B59">
          <w:rPr>
            <w:rFonts w:asciiTheme="minorHAnsi" w:hAnsiTheme="minorHAnsi"/>
            <w:szCs w:val="24"/>
            <w:lang w:val="es-ES_tradnl"/>
          </w:rPr>
          <w:t xml:space="preserve">de la Asamblea Mundial de Desarrollo de las Telecomunicaciones </w:t>
        </w:r>
      </w:ins>
      <w:ins w:id="88" w:author="Masae Yuri Saito" w:date="2017-01-25T10:37:00Z">
        <w:r w:rsidR="006B0B59" w:rsidRPr="006B0B59">
          <w:rPr>
            <w:rFonts w:asciiTheme="minorHAnsi" w:hAnsiTheme="minorHAnsi"/>
            <w:szCs w:val="24"/>
            <w:lang w:val="es-ES_tradnl"/>
          </w:rPr>
          <w:t xml:space="preserve">(CMDT) </w:t>
        </w:r>
      </w:ins>
      <w:del w:id="89" w:author="Masae Yuri Saito" w:date="2017-01-23T11:36:00Z">
        <w:r w:rsidR="006B0B59" w:rsidRPr="006B0B59" w:rsidDel="00663AF9">
          <w:rPr>
            <w:rFonts w:asciiTheme="minorHAnsi" w:hAnsiTheme="minorHAnsi"/>
            <w:szCs w:val="24"/>
            <w:lang w:val="es-ES_tradnl"/>
          </w:rPr>
          <w:delText xml:space="preserve">adoptada por la presente Conferencia </w:delText>
        </w:r>
      </w:del>
      <w:r w:rsidR="006B0B59" w:rsidRPr="006B0B59">
        <w:rPr>
          <w:rFonts w:asciiTheme="minorHAnsi" w:hAnsiTheme="minorHAnsi"/>
          <w:szCs w:val="24"/>
          <w:lang w:val="es-ES_tradnl"/>
        </w:rPr>
        <w:t xml:space="preserve">sobre </w:t>
      </w:r>
      <w:ins w:id="90" w:author="Masae Yuri Saito" w:date="2017-01-20T09:39:00Z">
        <w:r w:rsidR="006B0B59" w:rsidRPr="006B0B59">
          <w:rPr>
            <w:rFonts w:asciiTheme="minorHAnsi" w:hAnsiTheme="minorHAnsi"/>
            <w:szCs w:val="24"/>
            <w:lang w:val="es-ES_tradnl"/>
            <w:rPrChange w:id="91" w:author="Masae Yuri Saito" w:date="2017-01-20T09:40:00Z">
              <w:rPr/>
            </w:rPrChange>
          </w:rPr>
          <w:t xml:space="preserve">facilitar </w:t>
        </w:r>
      </w:ins>
      <w:r w:rsidR="006B0B59" w:rsidRPr="006B0B59">
        <w:rPr>
          <w:rFonts w:asciiTheme="minorHAnsi" w:hAnsiTheme="minorHAnsi"/>
          <w:szCs w:val="24"/>
          <w:lang w:val="es-ES_tradnl"/>
          <w:rPrChange w:id="92" w:author="Masae Yuri Saito" w:date="2017-01-20T09:40:00Z">
            <w:rPr/>
          </w:rPrChange>
        </w:rPr>
        <w:t xml:space="preserve">la creación de </w:t>
      </w:r>
      <w:del w:id="93" w:author="Masae Yuri Saito" w:date="2017-01-20T09:39:00Z">
        <w:r w:rsidR="006B0B59" w:rsidRPr="006B0B59" w:rsidDel="005C2A9B">
          <w:rPr>
            <w:rFonts w:asciiTheme="minorHAnsi" w:hAnsiTheme="minorHAnsi"/>
            <w:szCs w:val="24"/>
            <w:lang w:val="es-ES_tradnl"/>
            <w:rPrChange w:id="94" w:author="Masae Yuri Saito" w:date="2017-01-20T09:40:00Z">
              <w:rPr/>
            </w:rPrChange>
          </w:rPr>
          <w:delText xml:space="preserve">EIII </w:delText>
        </w:r>
      </w:del>
      <w:ins w:id="95" w:author="Masae Yuri Saito" w:date="2017-01-20T09:39:00Z">
        <w:r w:rsidR="006B0B59" w:rsidRPr="006B0B59">
          <w:rPr>
            <w:rFonts w:asciiTheme="minorHAnsi" w:hAnsiTheme="minorHAnsi"/>
            <w:szCs w:val="24"/>
            <w:lang w:val="es-ES_tradnl"/>
            <w:rPrChange w:id="96" w:author="Masae Yuri Saito" w:date="2017-01-20T09:40:00Z">
              <w:rPr/>
            </w:rPrChange>
          </w:rPr>
          <w:t xml:space="preserve">equipos </w:t>
        </w:r>
      </w:ins>
      <w:r w:rsidR="006B0B59" w:rsidRPr="006B0B59">
        <w:rPr>
          <w:rFonts w:asciiTheme="minorHAnsi" w:hAnsiTheme="minorHAnsi"/>
          <w:szCs w:val="24"/>
          <w:lang w:val="es-ES_tradnl"/>
          <w:rPrChange w:id="97" w:author="Masae Yuri Saito" w:date="2017-01-20T09:40:00Z">
            <w:rPr/>
          </w:rPrChange>
        </w:rPr>
        <w:t>nacionales</w:t>
      </w:r>
      <w:del w:id="98" w:author="Masae Yuri Saito" w:date="2017-01-20T09:39:00Z">
        <w:r w:rsidR="006B0B59" w:rsidRPr="006B0B59" w:rsidDel="005C2A9B">
          <w:rPr>
            <w:rFonts w:asciiTheme="minorHAnsi" w:hAnsiTheme="minorHAnsi"/>
            <w:szCs w:val="24"/>
            <w:lang w:val="es-ES_tradnl"/>
            <w:rPrChange w:id="99" w:author="Masae Yuri Saito" w:date="2017-01-20T09:40:00Z">
              <w:rPr/>
            </w:rPrChange>
          </w:rPr>
          <w:delText xml:space="preserve"> y regionales</w:delText>
        </w:r>
      </w:del>
      <w:ins w:id="100" w:author="Masae Yuri Saito" w:date="2017-01-20T09:39:00Z">
        <w:r w:rsidR="006B0B59" w:rsidRPr="006B0B59">
          <w:rPr>
            <w:rFonts w:asciiTheme="minorHAnsi" w:hAnsiTheme="minorHAnsi"/>
            <w:szCs w:val="24"/>
            <w:lang w:val="es-ES_tradnl"/>
            <w:rPrChange w:id="101" w:author="Masae Yuri Saito" w:date="2017-01-20T09:40:00Z">
              <w:rPr/>
            </w:rPrChange>
          </w:rPr>
          <w:t xml:space="preserve"> de intervenci</w:t>
        </w:r>
      </w:ins>
      <w:ins w:id="102" w:author="Masae Yuri Saito" w:date="2017-01-20T09:40:00Z">
        <w:r w:rsidR="006B0B59" w:rsidRPr="006B0B59">
          <w:rPr>
            <w:rFonts w:asciiTheme="minorHAnsi" w:hAnsiTheme="minorHAnsi"/>
            <w:szCs w:val="24"/>
            <w:lang w:val="es-ES_tradnl"/>
            <w:rPrChange w:id="103" w:author="Masae Yuri Saito" w:date="2017-01-20T09:40:00Z">
              <w:rPr/>
            </w:rPrChange>
          </w:rPr>
          <w:t>ón en caso de incidente informático</w:t>
        </w:r>
      </w:ins>
      <w:r w:rsidR="006B0B59" w:rsidRPr="006B0B59">
        <w:rPr>
          <w:rFonts w:asciiTheme="minorHAnsi" w:hAnsiTheme="minorHAnsi"/>
          <w:szCs w:val="24"/>
          <w:lang w:val="es-ES_tradnl"/>
          <w:rPrChange w:id="104" w:author="Masae Yuri Saito" w:date="2017-01-20T09:40:00Z">
            <w:rPr/>
          </w:rPrChange>
        </w:rPr>
        <w:t>, especialmente para los países en desarrollo, y la cooperación entre ellos</w:t>
      </w:r>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j)</w:t>
      </w:r>
      <w:r>
        <w:rPr>
          <w:rFonts w:asciiTheme="minorHAnsi" w:hAnsiTheme="minorHAnsi"/>
          <w:szCs w:val="24"/>
          <w:lang w:val="es-ES_tradnl"/>
        </w:rPr>
        <w:tab/>
      </w:r>
      <w:r w:rsidR="006B0B59" w:rsidRPr="006B0B59">
        <w:rPr>
          <w:rFonts w:asciiTheme="minorHAnsi" w:hAnsiTheme="minorHAnsi"/>
          <w:szCs w:val="24"/>
          <w:lang w:val="es-ES_tradnl"/>
        </w:rPr>
        <w:t xml:space="preserve">la Resolución 67 </w:t>
      </w:r>
      <w:ins w:id="105" w:author="Masae Yuri Saito" w:date="2017-01-23T11:38:00Z">
        <w:r w:rsidR="006B0B59" w:rsidRPr="006B0B59">
          <w:rPr>
            <w:rFonts w:asciiTheme="minorHAnsi" w:hAnsiTheme="minorHAnsi"/>
            <w:szCs w:val="24"/>
            <w:lang w:val="es-ES_tradnl"/>
          </w:rPr>
          <w:t xml:space="preserve">(Rev. Dubái, 2014) </w:t>
        </w:r>
      </w:ins>
      <w:ins w:id="106" w:author="Masae Yuri Saito" w:date="2017-01-25T10:36:00Z">
        <w:r w:rsidR="006B0B59" w:rsidRPr="006B0B59">
          <w:rPr>
            <w:rFonts w:asciiTheme="minorHAnsi" w:hAnsiTheme="minorHAnsi"/>
            <w:szCs w:val="24"/>
            <w:lang w:val="es-ES_tradnl"/>
          </w:rPr>
          <w:t xml:space="preserve">de la Asamblea Mundial de Desarrollo de las Telecomunicaciones </w:t>
        </w:r>
      </w:ins>
      <w:ins w:id="107" w:author="Masae Yuri Saito" w:date="2017-01-25T10:37:00Z">
        <w:r w:rsidR="006B0B59" w:rsidRPr="006B0B59">
          <w:rPr>
            <w:rFonts w:asciiTheme="minorHAnsi" w:hAnsiTheme="minorHAnsi"/>
            <w:szCs w:val="24"/>
            <w:lang w:val="es-ES_tradnl"/>
          </w:rPr>
          <w:t xml:space="preserve">(CMDT) </w:t>
        </w:r>
      </w:ins>
      <w:del w:id="108" w:author="Masae Yuri Saito" w:date="2017-01-23T11:38:00Z">
        <w:r w:rsidR="006B0B59" w:rsidRPr="006B0B59" w:rsidDel="008A28C3">
          <w:rPr>
            <w:rFonts w:asciiTheme="minorHAnsi" w:hAnsiTheme="minorHAnsi"/>
            <w:szCs w:val="24"/>
            <w:lang w:val="es-ES_tradnl"/>
          </w:rPr>
          <w:delText xml:space="preserve">de la presente Conferencia </w:delText>
        </w:r>
      </w:del>
      <w:r w:rsidR="006B0B59" w:rsidRPr="006B0B59">
        <w:rPr>
          <w:rFonts w:asciiTheme="minorHAnsi" w:hAnsiTheme="minorHAnsi"/>
          <w:szCs w:val="24"/>
          <w:lang w:val="es-ES_tradnl"/>
        </w:rPr>
        <w:t xml:space="preserve">sobre la </w:t>
      </w:r>
      <w:r w:rsidR="006B0B59" w:rsidRPr="006B0B59">
        <w:rPr>
          <w:rFonts w:asciiTheme="minorHAnsi" w:hAnsiTheme="minorHAnsi"/>
          <w:szCs w:val="24"/>
          <w:lang w:val="es-ES_tradnl"/>
          <w:rPrChange w:id="109" w:author="Masae Yuri Saito" w:date="2017-01-20T09:41:00Z">
            <w:rPr/>
          </w:rPrChange>
        </w:rPr>
        <w:t xml:space="preserve">función del Sector de Desarrollo de las Telecomunicaciones de la UIT </w:t>
      </w:r>
      <w:del w:id="110" w:author="Masae Yuri Saito" w:date="2017-01-20T09:41:00Z">
        <w:r w:rsidR="006B0B59" w:rsidRPr="006B0B59" w:rsidDel="00A13290">
          <w:rPr>
            <w:rFonts w:asciiTheme="minorHAnsi" w:hAnsiTheme="minorHAnsi"/>
            <w:szCs w:val="24"/>
            <w:lang w:val="es-ES_tradnl"/>
            <w:rPrChange w:id="111" w:author="Masae Yuri Saito" w:date="2017-01-20T09:41:00Z">
              <w:rPr/>
            </w:rPrChange>
          </w:rPr>
          <w:delText>(UIT-D)</w:delText>
        </w:r>
      </w:del>
      <w:r w:rsidR="006B0B59" w:rsidRPr="006B0B59">
        <w:rPr>
          <w:rFonts w:asciiTheme="minorHAnsi" w:hAnsiTheme="minorHAnsi"/>
          <w:szCs w:val="24"/>
          <w:lang w:val="es-ES_tradnl"/>
          <w:rPrChange w:id="112" w:author="Masae Yuri Saito" w:date="2017-01-20T09:41:00Z">
            <w:rPr/>
          </w:rPrChange>
        </w:rPr>
        <w:t xml:space="preserve"> en la Protección de la Infancia en Línea</w:t>
      </w:r>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k)</w:t>
      </w:r>
      <w:r>
        <w:rPr>
          <w:rFonts w:asciiTheme="minorHAnsi" w:hAnsiTheme="minorHAnsi"/>
          <w:szCs w:val="24"/>
          <w:lang w:val="es-ES_tradnl"/>
        </w:rPr>
        <w:tab/>
      </w:r>
      <w:r w:rsidR="006B0B59" w:rsidRPr="006B0B59">
        <w:rPr>
          <w:rFonts w:asciiTheme="minorHAnsi" w:hAnsiTheme="minorHAnsi"/>
          <w:szCs w:val="24"/>
          <w:lang w:val="es-ES_tradnl"/>
        </w:rPr>
        <w:t>los nobles principios, finalidades y objetivos plasmados en la Carta de las Naciones Unidas y en la Declaración Universal de los Derechos Humanos;</w:t>
      </w:r>
    </w:p>
    <w:p w:rsidR="006B0B59" w:rsidRPr="006B0B59" w:rsidRDefault="006B0B59" w:rsidP="006B0B59">
      <w:pPr>
        <w:rPr>
          <w:rStyle w:val="FootnoteReference"/>
          <w:rFonts w:asciiTheme="minorHAnsi" w:hAnsiTheme="minorHAnsi"/>
          <w:sz w:val="24"/>
          <w:szCs w:val="24"/>
          <w:lang w:val="es-ES_tradnl"/>
        </w:rPr>
      </w:pP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lastRenderedPageBreak/>
        <w:t>l)</w:t>
      </w:r>
      <w:r>
        <w:rPr>
          <w:rFonts w:asciiTheme="minorHAnsi" w:hAnsiTheme="minorHAnsi"/>
          <w:szCs w:val="24"/>
          <w:lang w:val="es-ES_tradnl"/>
        </w:rPr>
        <w:tab/>
      </w:r>
      <w:r w:rsidR="006B0B59" w:rsidRPr="006B0B59">
        <w:rPr>
          <w:rFonts w:asciiTheme="minorHAnsi" w:hAnsiTheme="minorHAnsi"/>
          <w:szCs w:val="24"/>
          <w:lang w:val="es-ES_tradnl"/>
        </w:rPr>
        <w:t>que la UIT es el facilitador principal de la Línea de Acción C5 de la Agenda de Túnez para la Sociedad de la Información (Creación de confianza y seguridad en la utilización de las TIC);</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m)</w:t>
      </w:r>
      <w:r>
        <w:rPr>
          <w:rFonts w:asciiTheme="minorHAnsi" w:hAnsiTheme="minorHAnsi"/>
          <w:szCs w:val="24"/>
          <w:lang w:val="es-ES_tradnl"/>
        </w:rPr>
        <w:tab/>
      </w:r>
      <w:r w:rsidR="006B0B59" w:rsidRPr="006B0B59">
        <w:rPr>
          <w:rFonts w:asciiTheme="minorHAnsi" w:hAnsiTheme="minorHAnsi"/>
          <w:szCs w:val="24"/>
          <w:lang w:val="es-ES_tradnl"/>
        </w:rPr>
        <w:t xml:space="preserve">las disposiciones en materia de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del Compromiso de Túnez y la Agenda de Túnez;</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n)</w:t>
      </w:r>
      <w:r>
        <w:rPr>
          <w:rFonts w:asciiTheme="minorHAnsi" w:hAnsiTheme="minorHAnsi"/>
          <w:szCs w:val="24"/>
          <w:lang w:val="es-ES_tradnl"/>
        </w:rPr>
        <w:tab/>
      </w:r>
      <w:r w:rsidR="006B0B59" w:rsidRPr="006B0B59">
        <w:rPr>
          <w:rFonts w:asciiTheme="minorHAnsi" w:hAnsiTheme="minorHAnsi"/>
          <w:szCs w:val="24"/>
          <w:lang w:val="es-ES_tradnl"/>
        </w:rPr>
        <w:t>la meta del Plan Estratégico de la Unión para</w:t>
      </w:r>
      <w:del w:id="113" w:author="Masae Yuri Saito" w:date="2017-01-19T13:38:00Z">
        <w:r w:rsidR="006B0B59" w:rsidRPr="006B0B59" w:rsidDel="009067D8">
          <w:rPr>
            <w:rFonts w:asciiTheme="minorHAnsi" w:hAnsiTheme="minorHAnsi"/>
            <w:szCs w:val="24"/>
            <w:lang w:val="es-ES_tradnl"/>
          </w:rPr>
          <w:delText xml:space="preserve"> 2012-2015</w:delText>
        </w:r>
      </w:del>
      <w:ins w:id="114" w:author="Masae Yuri Saito" w:date="2017-01-19T13:38:00Z">
        <w:r w:rsidR="006B0B59" w:rsidRPr="006B0B59">
          <w:rPr>
            <w:rFonts w:asciiTheme="minorHAnsi" w:hAnsiTheme="minorHAnsi"/>
            <w:szCs w:val="24"/>
            <w:lang w:val="es-ES_tradnl"/>
          </w:rPr>
          <w:t xml:space="preserve"> 2016-2019</w:t>
        </w:r>
      </w:ins>
      <w:r w:rsidR="006B0B59" w:rsidRPr="006B0B59">
        <w:rPr>
          <w:rFonts w:asciiTheme="minorHAnsi" w:hAnsiTheme="minorHAnsi"/>
          <w:szCs w:val="24"/>
          <w:lang w:val="es-ES_tradnl"/>
        </w:rPr>
        <w:t>, aprobada en la Resolución 71 (Rev.</w:t>
      </w:r>
      <w:del w:id="115" w:author="Masae Yuri Saito" w:date="2017-01-19T13:39:00Z">
        <w:r w:rsidR="006B0B59" w:rsidRPr="006B0B59" w:rsidDel="009067D8">
          <w:rPr>
            <w:rFonts w:asciiTheme="minorHAnsi" w:hAnsiTheme="minorHAnsi"/>
            <w:szCs w:val="24"/>
            <w:lang w:val="es-ES_tradnl"/>
          </w:rPr>
          <w:delText xml:space="preserve"> Guadalajara</w:delText>
        </w:r>
      </w:del>
      <w:ins w:id="116" w:author="Masae Yuri Saito" w:date="2017-01-19T13:39: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Busán</w:t>
        </w:r>
      </w:ins>
      <w:proofErr w:type="spellEnd"/>
      <w:r w:rsidR="006B0B59" w:rsidRPr="006B0B59">
        <w:rPr>
          <w:rFonts w:asciiTheme="minorHAnsi" w:hAnsiTheme="minorHAnsi"/>
          <w:szCs w:val="24"/>
          <w:lang w:val="es-ES_tradnl"/>
        </w:rPr>
        <w:t>,</w:t>
      </w:r>
      <w:del w:id="117" w:author="Masae Yuri Saito" w:date="2017-01-19T13:39:00Z">
        <w:r w:rsidR="006B0B59" w:rsidRPr="006B0B59" w:rsidDel="009067D8">
          <w:rPr>
            <w:rFonts w:asciiTheme="minorHAnsi" w:hAnsiTheme="minorHAnsi"/>
            <w:szCs w:val="24"/>
            <w:lang w:val="es-ES_tradnl"/>
          </w:rPr>
          <w:delText xml:space="preserve"> 2010</w:delText>
        </w:r>
      </w:del>
      <w:ins w:id="118" w:author="Masae Yuri Saito" w:date="2017-01-19T13:39: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xml:space="preserve">) de la Conferencia de Plenipotenciarios, en la que </w:t>
      </w:r>
      <w:del w:id="119" w:author="Masae Yuri Saito" w:date="2017-01-19T13:42:00Z">
        <w:r w:rsidR="006B0B59" w:rsidRPr="006B0B59" w:rsidDel="009067D8">
          <w:rPr>
            <w:rFonts w:asciiTheme="minorHAnsi" w:hAnsiTheme="minorHAnsi"/>
            <w:szCs w:val="24"/>
            <w:lang w:val="es-ES_tradnl"/>
          </w:rPr>
          <w:delText xml:space="preserve">solicita </w:delText>
        </w:r>
      </w:del>
      <w:ins w:id="120" w:author="Masae Yuri Saito" w:date="2017-01-19T13:43:00Z">
        <w:r w:rsidR="006B0B59" w:rsidRPr="006B0B59">
          <w:rPr>
            <w:rFonts w:asciiTheme="minorHAnsi" w:hAnsiTheme="minorHAnsi"/>
            <w:szCs w:val="24"/>
            <w:lang w:val="es-ES_tradnl"/>
          </w:rPr>
          <w:t xml:space="preserve">refrenda </w:t>
        </w:r>
      </w:ins>
      <w:r w:rsidR="006B0B59" w:rsidRPr="006B0B59">
        <w:rPr>
          <w:rFonts w:asciiTheme="minorHAnsi" w:hAnsiTheme="minorHAnsi"/>
          <w:szCs w:val="24"/>
          <w:lang w:val="es-ES_tradnl"/>
        </w:rPr>
        <w:t xml:space="preserve">al UIT-D </w:t>
      </w:r>
      <w:del w:id="121" w:author="Masae Yuri Saito" w:date="2017-01-19T13:43:00Z">
        <w:r w:rsidR="006B0B59" w:rsidRPr="006B0B59" w:rsidDel="009067D8">
          <w:rPr>
            <w:rFonts w:asciiTheme="minorHAnsi" w:hAnsiTheme="minorHAnsi"/>
            <w:szCs w:val="24"/>
            <w:lang w:val="es-ES_tradnl"/>
          </w:rPr>
          <w:delText>promover la disponibilidad de infraestructura y fomentar un entorno propicio para el desarrollo de infraestructuras de telecomunicaciones/TIC y su utilización de una manera protegida y segura</w:delText>
        </w:r>
      </w:del>
      <w:ins w:id="122" w:author="Masae Yuri Saito" w:date="2017-01-16T13:03:00Z">
        <w:r w:rsidR="006B0B59" w:rsidRPr="006B0B59">
          <w:rPr>
            <w:rFonts w:asciiTheme="minorHAnsi" w:hAnsiTheme="minorHAnsi"/>
            <w:szCs w:val="24"/>
            <w:lang w:val="es-ES_tradnl"/>
          </w:rPr>
          <w:t xml:space="preserve"> cinco</w:t>
        </w:r>
      </w:ins>
      <w:ins w:id="123" w:author="Masae Yuri Saito" w:date="2017-01-16T13:04:00Z">
        <w:r w:rsidR="006B0B59" w:rsidRPr="006B0B59">
          <w:rPr>
            <w:rFonts w:asciiTheme="minorHAnsi" w:hAnsiTheme="minorHAnsi"/>
            <w:szCs w:val="24"/>
            <w:lang w:val="es-ES_tradnl"/>
          </w:rPr>
          <w:t xml:space="preserve"> Objetivos, entre ellos el Objetivo 3 – Mejorar la confianza y la seguridad en la utilización de las telecomunicaciones/TIC, así como la implantaci</w:t>
        </w:r>
      </w:ins>
      <w:ins w:id="124" w:author="Masae Yuri Saito" w:date="2017-01-16T13:05:00Z">
        <w:r w:rsidR="006B0B59" w:rsidRPr="006B0B59">
          <w:rPr>
            <w:rFonts w:asciiTheme="minorHAnsi" w:hAnsiTheme="minorHAnsi"/>
            <w:szCs w:val="24"/>
            <w:lang w:val="es-ES_tradnl"/>
          </w:rPr>
          <w:t>ón de aplicaciones y servicios TIC pertinentes</w:t>
        </w:r>
        <w:r w:rsidR="006B0B59" w:rsidRPr="006B0B59">
          <w:rPr>
            <w:rFonts w:asciiTheme="minorHAnsi" w:hAnsiTheme="minorHAnsi"/>
            <w:szCs w:val="24"/>
            <w:lang w:val="es-ES_tradnl"/>
            <w:rPrChange w:id="125" w:author="Masae Yuri Saito" w:date="2017-01-16T13:05:00Z">
              <w:rPr>
                <w:i/>
              </w:rPr>
            </w:rPrChange>
          </w:rPr>
          <w:t xml:space="preserve">, y el Resultado 3.1 </w:t>
        </w:r>
        <w:r w:rsidR="006B0B59" w:rsidRPr="006B0B59">
          <w:rPr>
            <w:rFonts w:asciiTheme="minorHAnsi" w:hAnsiTheme="minorHAnsi"/>
            <w:szCs w:val="24"/>
            <w:lang w:val="es-ES_tradnl"/>
            <w:rPrChange w:id="126" w:author="Masae Yuri Saito" w:date="2017-01-16T13:06:00Z">
              <w:rPr>
                <w:i/>
              </w:rPr>
            </w:rPrChange>
          </w:rPr>
          <w:t>del referido Objetivo</w:t>
        </w:r>
        <w:r w:rsidR="006B0B59" w:rsidRPr="006B0B59">
          <w:rPr>
            <w:rFonts w:asciiTheme="minorHAnsi" w:hAnsiTheme="minorHAnsi"/>
            <w:szCs w:val="24"/>
            <w:lang w:val="es-ES_tradnl"/>
          </w:rPr>
          <w:t xml:space="preserve">: </w:t>
        </w:r>
      </w:ins>
      <w:ins w:id="127" w:author="Masae Yuri Saito" w:date="2017-01-16T13:06:00Z">
        <w:r w:rsidR="006B0B59" w:rsidRPr="006B0B59">
          <w:rPr>
            <w:rFonts w:asciiTheme="minorHAnsi" w:hAnsiTheme="minorHAnsi"/>
            <w:szCs w:val="24"/>
            <w:lang w:val="es-ES_tradnl"/>
          </w:rPr>
          <w:t>Mayor confianza y seguridad en la utilización de TIC y servicios,</w:t>
        </w:r>
      </w:ins>
      <w:ins w:id="128" w:author="Masae Yuri Saito" w:date="2017-01-16T13:10:00Z">
        <w:r w:rsidR="006B0B59" w:rsidRPr="006B0B59">
          <w:rPr>
            <w:rFonts w:asciiTheme="minorHAnsi" w:hAnsiTheme="minorHAnsi"/>
            <w:szCs w:val="24"/>
            <w:lang w:val="es-ES_tradnl"/>
          </w:rPr>
          <w:t xml:space="preserve"> en cuyo marco de ejecuci</w:t>
        </w:r>
      </w:ins>
      <w:ins w:id="129" w:author="Masae Yuri Saito" w:date="2017-01-16T13:11:00Z">
        <w:r w:rsidR="006B0B59" w:rsidRPr="006B0B59">
          <w:rPr>
            <w:rFonts w:asciiTheme="minorHAnsi" w:hAnsiTheme="minorHAnsi"/>
            <w:szCs w:val="24"/>
            <w:lang w:val="es-ES_tradnl"/>
          </w:rPr>
          <w:t xml:space="preserve">ón está el Programa de </w:t>
        </w:r>
      </w:ins>
      <w:ins w:id="130" w:author="Masae Yuri Saito" w:date="2017-01-19T14:40:00Z">
        <w:r w:rsidR="006B0B59" w:rsidRPr="006B0B59">
          <w:rPr>
            <w:rFonts w:asciiTheme="minorHAnsi" w:hAnsiTheme="minorHAnsi"/>
            <w:szCs w:val="24"/>
            <w:lang w:val="es-ES_tradnl"/>
          </w:rPr>
          <w:t xml:space="preserve">la construcción de la confianza y la seguridad en el uso de la TIC </w:t>
        </w:r>
      </w:ins>
      <w:ins w:id="131" w:author="Masae Yuri Saito" w:date="2017-01-16T13:11:00Z">
        <w:r w:rsidR="006B0B59" w:rsidRPr="006B0B59">
          <w:rPr>
            <w:rFonts w:asciiTheme="minorHAnsi" w:hAnsiTheme="minorHAnsi"/>
            <w:szCs w:val="24"/>
            <w:lang w:val="es-ES_tradnl"/>
          </w:rPr>
          <w:t>y la Cuestión 3/2 del UIT-D</w:t>
        </w:r>
      </w:ins>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o)</w:t>
      </w:r>
      <w:r>
        <w:rPr>
          <w:rFonts w:asciiTheme="minorHAnsi" w:hAnsiTheme="minorHAnsi"/>
          <w:szCs w:val="24"/>
          <w:lang w:val="es-ES_tradnl"/>
        </w:rPr>
        <w:tab/>
      </w:r>
      <w:ins w:id="132" w:author="Masae Yuri Saito" w:date="2017-01-19T14:01:00Z">
        <w:r w:rsidR="006B0B59" w:rsidRPr="006B0B59">
          <w:rPr>
            <w:rFonts w:asciiTheme="minorHAnsi" w:hAnsiTheme="minorHAnsi"/>
            <w:szCs w:val="24"/>
            <w:lang w:val="es-ES_tradnl"/>
          </w:rPr>
          <w:t xml:space="preserve">los excelentes resultados de </w:t>
        </w:r>
      </w:ins>
      <w:r w:rsidR="006B0B59" w:rsidRPr="006B0B59">
        <w:rPr>
          <w:rFonts w:asciiTheme="minorHAnsi" w:hAnsiTheme="minorHAnsi"/>
          <w:szCs w:val="24"/>
          <w:lang w:val="es-ES_tradnl"/>
        </w:rPr>
        <w:t>la Cuestión 22 de la Comisión de Estudio 1 del UIT-D</w:t>
      </w:r>
      <w:ins w:id="133" w:author="Masae Yuri Saito" w:date="2017-01-16T13:14:00Z">
        <w:r w:rsidR="006B0B59" w:rsidRPr="006B0B59">
          <w:rPr>
            <w:rFonts w:asciiTheme="minorHAnsi" w:hAnsiTheme="minorHAnsi"/>
            <w:szCs w:val="24"/>
            <w:lang w:val="es-ES_tradnl"/>
          </w:rPr>
          <w:t xml:space="preserve"> en el periodo de estudio 2010-2014</w:t>
        </w:r>
      </w:ins>
      <w:ins w:id="134" w:author="Masae Yuri Saito" w:date="2017-01-19T14:02:00Z">
        <w:r w:rsidR="006B0B59" w:rsidRPr="006B0B59">
          <w:rPr>
            <w:rFonts w:asciiTheme="minorHAnsi" w:hAnsiTheme="minorHAnsi"/>
            <w:szCs w:val="24"/>
            <w:lang w:val="es-ES_tradnl"/>
          </w:rPr>
          <w:t>, que incluyen numerosos informes y contribuciones de todo el mundo</w:t>
        </w:r>
      </w:ins>
      <w:ins w:id="135" w:author="Masae Yuri Saito" w:date="2017-01-16T13:14:00Z">
        <w:r w:rsidR="006B0B59" w:rsidRPr="006B0B59">
          <w:rPr>
            <w:rFonts w:asciiTheme="minorHAnsi" w:hAnsiTheme="minorHAnsi"/>
            <w:szCs w:val="24"/>
            <w:lang w:val="es-ES_tradnl"/>
          </w:rPr>
          <w:t xml:space="preserve"> y la Cuesti</w:t>
        </w:r>
      </w:ins>
      <w:ins w:id="136" w:author="Masae Yuri Saito" w:date="2017-01-19T14:14:00Z">
        <w:r w:rsidR="006B0B59" w:rsidRPr="006B0B59">
          <w:rPr>
            <w:rFonts w:asciiTheme="minorHAnsi" w:hAnsiTheme="minorHAnsi"/>
            <w:szCs w:val="24"/>
            <w:lang w:val="es-ES_tradnl"/>
          </w:rPr>
          <w:t>ó</w:t>
        </w:r>
      </w:ins>
      <w:ins w:id="137" w:author="Masae Yuri Saito" w:date="2017-01-16T13:14:00Z">
        <w:r w:rsidR="006B0B59" w:rsidRPr="006B0B59">
          <w:rPr>
            <w:rFonts w:asciiTheme="minorHAnsi" w:hAnsiTheme="minorHAnsi"/>
            <w:szCs w:val="24"/>
            <w:lang w:val="es-ES_tradnl"/>
          </w:rPr>
          <w:t>n 3/2</w:t>
        </w:r>
      </w:ins>
      <w:ins w:id="138" w:author="Masae Yuri Saito" w:date="2017-01-19T14:04:00Z">
        <w:r w:rsidR="006B0B59" w:rsidRPr="006B0B59">
          <w:rPr>
            <w:rFonts w:asciiTheme="minorHAnsi" w:hAnsiTheme="minorHAnsi"/>
            <w:szCs w:val="24"/>
            <w:lang w:val="es-ES_tradnl"/>
          </w:rPr>
          <w:t xml:space="preserve"> </w:t>
        </w:r>
      </w:ins>
      <w:ins w:id="139" w:author="Masae Yuri Saito" w:date="2017-01-16T13:15:00Z">
        <w:r w:rsidR="006B0B59" w:rsidRPr="006B0B59">
          <w:rPr>
            <w:rFonts w:asciiTheme="minorHAnsi" w:hAnsiTheme="minorHAnsi"/>
            <w:szCs w:val="24"/>
            <w:lang w:val="es-ES_tradnl"/>
          </w:rPr>
          <w:t xml:space="preserve">de la Comisión de Estudio 2 </w:t>
        </w:r>
      </w:ins>
      <w:ins w:id="140" w:author="Masae Yuri Saito" w:date="2017-01-16T13:14:00Z">
        <w:r w:rsidR="006B0B59" w:rsidRPr="006B0B59">
          <w:rPr>
            <w:rFonts w:asciiTheme="minorHAnsi" w:hAnsiTheme="minorHAnsi"/>
            <w:szCs w:val="24"/>
            <w:lang w:val="es-ES_tradnl"/>
          </w:rPr>
          <w:t>del UIT-D</w:t>
        </w:r>
      </w:ins>
      <w:ins w:id="141" w:author="Masae Yuri Saito" w:date="2017-01-16T13:15:00Z">
        <w:r w:rsidR="006B0B59" w:rsidRPr="006B0B59">
          <w:rPr>
            <w:rFonts w:asciiTheme="minorHAnsi" w:hAnsiTheme="minorHAnsi"/>
            <w:szCs w:val="24"/>
            <w:lang w:val="es-ES_tradnl"/>
          </w:rPr>
          <w:t xml:space="preserve"> en el periodo de estudio 2014-2017</w:t>
        </w:r>
      </w:ins>
      <w:r w:rsidR="006B0B59" w:rsidRPr="006B0B59">
        <w:rPr>
          <w:rFonts w:asciiTheme="minorHAnsi" w:hAnsiTheme="minorHAnsi"/>
          <w:szCs w:val="24"/>
          <w:lang w:val="es-ES_tradnl"/>
        </w:rPr>
        <w:t xml:space="preserve">, </w:t>
      </w:r>
      <w:ins w:id="142" w:author="Masae Yuri Saito" w:date="2017-01-19T14:04:00Z">
        <w:r w:rsidR="006B0B59" w:rsidRPr="006B0B59">
          <w:rPr>
            <w:rFonts w:asciiTheme="minorHAnsi" w:hAnsiTheme="minorHAnsi"/>
            <w:szCs w:val="24"/>
            <w:lang w:val="es-ES_tradnl"/>
          </w:rPr>
          <w:t>contin</w:t>
        </w:r>
      </w:ins>
      <w:ins w:id="143" w:author="Masae Yuri Saito" w:date="2017-01-19T14:05:00Z">
        <w:r w:rsidR="006B0B59" w:rsidRPr="006B0B59">
          <w:rPr>
            <w:rFonts w:asciiTheme="minorHAnsi" w:hAnsiTheme="minorHAnsi"/>
            <w:szCs w:val="24"/>
            <w:lang w:val="es-ES_tradnl"/>
          </w:rPr>
          <w:t xml:space="preserve">úan </w:t>
        </w:r>
      </w:ins>
      <w:ins w:id="144" w:author="Masae Yuri Saito" w:date="2017-01-23T12:31:00Z">
        <w:r w:rsidR="006B0B59" w:rsidRPr="006B0B59">
          <w:rPr>
            <w:rFonts w:asciiTheme="minorHAnsi" w:hAnsiTheme="minorHAnsi"/>
            <w:szCs w:val="24"/>
            <w:lang w:val="es-ES_tradnl"/>
          </w:rPr>
          <w:t>las</w:t>
        </w:r>
      </w:ins>
      <w:ins w:id="145" w:author="Masae Yuri Saito" w:date="2017-01-19T14:05:00Z">
        <w:r w:rsidR="006B0B59" w:rsidRPr="006B0B59">
          <w:rPr>
            <w:rFonts w:asciiTheme="minorHAnsi" w:hAnsiTheme="minorHAnsi"/>
            <w:szCs w:val="24"/>
            <w:lang w:val="es-ES_tradnl"/>
          </w:rPr>
          <w:t xml:space="preserve"> labores de la Cuestión 22</w:t>
        </w:r>
      </w:ins>
      <w:del w:id="146" w:author="Masae Yuri Saito" w:date="2017-01-19T14:05:00Z">
        <w:r w:rsidR="006B0B59" w:rsidRPr="006B0B59" w:rsidDel="00846D99">
          <w:rPr>
            <w:rFonts w:asciiTheme="minorHAnsi" w:hAnsiTheme="minorHAnsi"/>
            <w:szCs w:val="24"/>
            <w:lang w:val="es-ES_tradnl"/>
          </w:rPr>
          <w:delText>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delText>
        </w:r>
      </w:del>
      <w:r w:rsidR="006B0B59" w:rsidRPr="006B0B59">
        <w:rPr>
          <w:rFonts w:asciiTheme="minorHAnsi" w:hAnsiTheme="minorHAnsi"/>
          <w:szCs w:val="24"/>
          <w:lang w:val="es-ES_tradnl"/>
        </w:rPr>
        <w:t>;</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p)</w:t>
      </w:r>
      <w:r>
        <w:rPr>
          <w:rFonts w:asciiTheme="minorHAnsi" w:hAnsiTheme="minorHAnsi"/>
          <w:szCs w:val="24"/>
          <w:lang w:val="es-ES_tradnl"/>
        </w:rPr>
        <w:tab/>
      </w:r>
      <w:r w:rsidR="006B0B59" w:rsidRPr="006B0B59">
        <w:rPr>
          <w:rFonts w:asciiTheme="minorHAnsi" w:hAnsiTheme="minorHAnsi"/>
          <w:szCs w:val="24"/>
          <w:lang w:val="es-ES_tradnl"/>
        </w:rPr>
        <w:t xml:space="preserve">el informe del Presidente del Grupo de Expertos de Alto Nivel (GEAN) de la Agenda sobre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global (GCA) establecido por el Secretario General de la UIT en virtud de lo estipulado en la Línea de Acción C5 sobre la creación de confianza y seguridad en la utilización de las TIC, y de conformidad con la Resolución 140 (Rev.</w:t>
      </w:r>
      <w:del w:id="147" w:author="Masae Yuri Saito" w:date="2017-01-20T08:38:00Z">
        <w:r w:rsidR="006B0B59" w:rsidRPr="006B0B59" w:rsidDel="00161BD2">
          <w:rPr>
            <w:rFonts w:asciiTheme="minorHAnsi" w:hAnsiTheme="minorHAnsi"/>
            <w:szCs w:val="24"/>
            <w:lang w:val="es-ES_tradnl"/>
          </w:rPr>
          <w:delText xml:space="preserve"> Guadalajara</w:delText>
        </w:r>
      </w:del>
      <w:ins w:id="148" w:author="Masae Yuri Saito" w:date="2017-01-20T08:38:00Z">
        <w:r w:rsidR="006B0B59" w:rsidRPr="006B0B59">
          <w:rPr>
            <w:rFonts w:asciiTheme="minorHAnsi" w:hAnsiTheme="minorHAnsi"/>
            <w:szCs w:val="24"/>
            <w:lang w:val="es-ES_tradnl"/>
          </w:rPr>
          <w:t xml:space="preserve"> </w:t>
        </w:r>
      </w:ins>
      <w:proofErr w:type="spellStart"/>
      <w:ins w:id="149" w:author="Masae Yuri Saito" w:date="2017-01-20T09:42:00Z">
        <w:r w:rsidR="006B0B59" w:rsidRPr="006B0B59">
          <w:rPr>
            <w:rFonts w:asciiTheme="minorHAnsi" w:hAnsiTheme="minorHAnsi"/>
            <w:szCs w:val="24"/>
            <w:lang w:val="es-ES_tradnl"/>
          </w:rPr>
          <w:t>Busán</w:t>
        </w:r>
      </w:ins>
      <w:proofErr w:type="spellEnd"/>
      <w:r w:rsidR="006B0B59" w:rsidRPr="006B0B59">
        <w:rPr>
          <w:rFonts w:asciiTheme="minorHAnsi" w:hAnsiTheme="minorHAnsi"/>
          <w:szCs w:val="24"/>
          <w:lang w:val="es-ES_tradnl"/>
        </w:rPr>
        <w:t>,</w:t>
      </w:r>
      <w:del w:id="150" w:author="Masae Yuri Saito" w:date="2017-01-20T08:38:00Z">
        <w:r w:rsidR="006B0B59" w:rsidRPr="006B0B59" w:rsidDel="00161BD2">
          <w:rPr>
            <w:rFonts w:asciiTheme="minorHAnsi" w:hAnsiTheme="minorHAnsi"/>
            <w:szCs w:val="24"/>
            <w:lang w:val="es-ES_tradnl"/>
          </w:rPr>
          <w:delText xml:space="preserve"> 2010</w:delText>
        </w:r>
      </w:del>
      <w:ins w:id="151" w:author="Masae Yuri Saito" w:date="2017-01-20T08:38: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q)</w:t>
      </w:r>
      <w:r>
        <w:rPr>
          <w:rFonts w:asciiTheme="minorHAnsi" w:hAnsiTheme="minorHAnsi"/>
          <w:szCs w:val="24"/>
          <w:lang w:val="es-ES_tradnl"/>
        </w:rPr>
        <w:tab/>
      </w:r>
      <w:r w:rsidR="006B0B59" w:rsidRPr="006B0B59">
        <w:rPr>
          <w:rFonts w:asciiTheme="minorHAnsi" w:hAnsiTheme="minorHAnsi"/>
          <w:szCs w:val="24"/>
          <w:lang w:val="es-ES_tradnl"/>
        </w:rPr>
        <w:t>que la UIT y la Oficina de las Naciones Unidas contra la Droga y el Delito (UNODC) han firmado un Memorando de Entendimiento (</w:t>
      </w:r>
      <w:proofErr w:type="spellStart"/>
      <w:r w:rsidR="006B0B59" w:rsidRPr="006B0B59">
        <w:rPr>
          <w:rFonts w:asciiTheme="minorHAnsi" w:hAnsiTheme="minorHAnsi"/>
          <w:szCs w:val="24"/>
          <w:lang w:val="es-ES_tradnl"/>
        </w:rPr>
        <w:t>MoU</w:t>
      </w:r>
      <w:proofErr w:type="spellEnd"/>
      <w:r w:rsidR="006B0B59" w:rsidRPr="006B0B59">
        <w:rPr>
          <w:rFonts w:asciiTheme="minorHAnsi" w:hAnsiTheme="minorHAnsi"/>
          <w:szCs w:val="24"/>
          <w:lang w:val="es-ES_tradnl"/>
        </w:rPr>
        <w:t>) a fin de fortalecer la seguridad en el uso de las TIC,</w:t>
      </w:r>
    </w:p>
    <w:p w:rsidR="006B0B59" w:rsidRPr="006B0B59" w:rsidRDefault="006B0B59" w:rsidP="006B0B59">
      <w:pPr>
        <w:pStyle w:val="Call"/>
        <w:rPr>
          <w:lang w:val="es-ES_tradnl"/>
        </w:rPr>
      </w:pPr>
      <w:proofErr w:type="gramStart"/>
      <w:r w:rsidRPr="006B0B59">
        <w:rPr>
          <w:lang w:val="es-ES_tradnl"/>
        </w:rPr>
        <w:t>considerando</w:t>
      </w:r>
      <w:proofErr w:type="gramEnd"/>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a)</w:t>
      </w:r>
      <w:r>
        <w:rPr>
          <w:rFonts w:asciiTheme="minorHAnsi" w:hAnsiTheme="minorHAnsi"/>
          <w:szCs w:val="24"/>
          <w:lang w:val="es-ES_tradnl"/>
        </w:rPr>
        <w:tab/>
      </w:r>
      <w:r w:rsidR="006B0B59" w:rsidRPr="006B0B59">
        <w:rPr>
          <w:rFonts w:asciiTheme="minorHAnsi" w:hAnsiTheme="minorHAnsi"/>
          <w:szCs w:val="24"/>
          <w:lang w:val="es-ES_tradnl"/>
        </w:rPr>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b)</w:t>
      </w:r>
      <w:r>
        <w:rPr>
          <w:rFonts w:asciiTheme="minorHAnsi" w:hAnsiTheme="minorHAnsi"/>
          <w:szCs w:val="24"/>
          <w:lang w:val="es-ES_tradnl"/>
        </w:rPr>
        <w:tab/>
      </w:r>
      <w:r w:rsidR="006B0B59" w:rsidRPr="006B0B59">
        <w:rPr>
          <w:rFonts w:asciiTheme="minorHAnsi" w:hAnsiTheme="minorHAnsi"/>
          <w:szCs w:val="24"/>
          <w:lang w:val="es-ES_tradnl"/>
        </w:rPr>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c)</w:t>
      </w:r>
      <w:r>
        <w:rPr>
          <w:rFonts w:asciiTheme="minorHAnsi" w:hAnsiTheme="minorHAnsi"/>
          <w:szCs w:val="24"/>
          <w:lang w:val="es-ES_tradnl"/>
        </w:rPr>
        <w:tab/>
      </w:r>
      <w:r w:rsidR="006B0B59" w:rsidRPr="006B0B59">
        <w:rPr>
          <w:rFonts w:asciiTheme="minorHAnsi" w:hAnsiTheme="minorHAnsi"/>
          <w:szCs w:val="24"/>
          <w:lang w:val="es-ES_tradnl"/>
        </w:rPr>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6B0B59" w:rsidRPr="006B0B59" w:rsidRDefault="001B403C" w:rsidP="006B0B59">
      <w:pPr>
        <w:rPr>
          <w:rFonts w:asciiTheme="minorHAnsi" w:hAnsiTheme="minorHAnsi"/>
          <w:szCs w:val="24"/>
          <w:lang w:val="es-ES_tradnl"/>
        </w:rPr>
      </w:pPr>
      <w:r>
        <w:rPr>
          <w:rFonts w:asciiTheme="minorHAnsi" w:hAnsiTheme="minorHAnsi"/>
          <w:szCs w:val="24"/>
          <w:lang w:val="es-ES_tradnl"/>
        </w:rPr>
        <w:t>d)</w:t>
      </w:r>
      <w:r>
        <w:rPr>
          <w:rFonts w:asciiTheme="minorHAnsi" w:hAnsiTheme="minorHAnsi"/>
          <w:szCs w:val="24"/>
          <w:lang w:val="es-ES_tradnl"/>
        </w:rPr>
        <w:tab/>
      </w:r>
      <w:r w:rsidR="006B0B59" w:rsidRPr="006B0B59">
        <w:rPr>
          <w:rFonts w:asciiTheme="minorHAnsi" w:hAnsiTheme="minorHAnsi"/>
          <w:szCs w:val="24"/>
          <w:lang w:val="es-ES_tradnl"/>
        </w:rPr>
        <w:t xml:space="preserve">la necesidad de que los Estados Miembros elaboren programas de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nacionales centrados en torno a un plan nacional, asociaciones entre los sectores público y privado, fundamentos </w:t>
      </w:r>
      <w:r w:rsidR="00207A86">
        <w:rPr>
          <w:rFonts w:asciiTheme="minorHAnsi" w:hAnsiTheme="minorHAnsi"/>
          <w:szCs w:val="24"/>
          <w:lang w:val="es-ES_tradnl"/>
        </w:rPr>
        <w:lastRenderedPageBreak/>
        <w:t>e)</w:t>
      </w:r>
      <w:r w:rsidR="00207A86">
        <w:rPr>
          <w:rFonts w:asciiTheme="minorHAnsi" w:hAnsiTheme="minorHAnsi"/>
          <w:szCs w:val="24"/>
          <w:lang w:val="es-ES_tradnl"/>
        </w:rPr>
        <w:tab/>
      </w:r>
      <w:r w:rsidR="006B0B59" w:rsidRPr="006B0B59">
        <w:rPr>
          <w:rFonts w:asciiTheme="minorHAnsi" w:hAnsiTheme="minorHAnsi"/>
          <w:szCs w:val="24"/>
          <w:lang w:val="es-ES_tradnl"/>
        </w:rPr>
        <w:t xml:space="preserve">legislativos coherentes, una gestión de incidentes, una capacidad de vigilancia, alerta, intervención y restablecimiento, y una cultura de la sensibilización, utilizando como guía los Informes sobre prácticas óptimas para adoptar un enfoque nacional con respecto a la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módulos esenciales para la organización de los esfuerzos nacionales en materia de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elaborados durante los dos periodos de estudio de la Cuestión 22 de la Comisión de Estudio 1 del UIT</w:t>
      </w:r>
      <w:del w:id="152" w:author="Masae Yuri Saito" w:date="2017-01-20T09:09:00Z">
        <w:r w:rsidR="006B0B59" w:rsidRPr="006B0B59" w:rsidDel="0035187B">
          <w:rPr>
            <w:rFonts w:asciiTheme="minorHAnsi" w:hAnsiTheme="minorHAnsi"/>
            <w:szCs w:val="24"/>
            <w:lang w:val="es-ES_tradnl"/>
          </w:rPr>
          <w:noBreakHyphen/>
        </w:r>
      </w:del>
      <w:r w:rsidR="006B0B59" w:rsidRPr="006B0B59">
        <w:rPr>
          <w:rFonts w:asciiTheme="minorHAnsi" w:hAnsiTheme="minorHAnsi"/>
          <w:szCs w:val="24"/>
          <w:lang w:val="es-ES_tradnl"/>
        </w:rPr>
        <w:t>D</w:t>
      </w:r>
      <w:ins w:id="153" w:author="Masae Yuri Saito" w:date="2017-01-19T14:14:00Z">
        <w:r w:rsidR="006B0B59" w:rsidRPr="006B0B59">
          <w:rPr>
            <w:rFonts w:asciiTheme="minorHAnsi" w:hAnsiTheme="minorHAnsi"/>
            <w:szCs w:val="24"/>
            <w:lang w:val="es-ES_tradnl"/>
          </w:rPr>
          <w:t xml:space="preserve"> </w:t>
        </w:r>
      </w:ins>
      <w:ins w:id="154" w:author="Masae Yuri Saito" w:date="2017-01-19T14:15:00Z">
        <w:r w:rsidR="006B0B59" w:rsidRPr="006B0B59">
          <w:rPr>
            <w:rFonts w:asciiTheme="minorHAnsi" w:hAnsiTheme="minorHAnsi"/>
            <w:szCs w:val="24"/>
            <w:lang w:val="es-ES_tradnl"/>
          </w:rPr>
          <w:t>(2006-2010</w:t>
        </w:r>
      </w:ins>
      <w:r w:rsidR="006B0B59" w:rsidRPr="006B0B59">
        <w:rPr>
          <w:rFonts w:asciiTheme="minorHAnsi" w:hAnsiTheme="minorHAnsi"/>
          <w:szCs w:val="24"/>
          <w:lang w:val="es-ES_tradnl"/>
        </w:rPr>
        <w:t>,</w:t>
      </w:r>
      <w:ins w:id="155" w:author="Masae Yuri Saito" w:date="2017-01-19T14:15:00Z">
        <w:r w:rsidR="006B0B59" w:rsidRPr="006B0B59">
          <w:rPr>
            <w:rFonts w:asciiTheme="minorHAnsi" w:hAnsiTheme="minorHAnsi"/>
            <w:szCs w:val="24"/>
            <w:lang w:val="es-ES_tradnl"/>
          </w:rPr>
          <w:t xml:space="preserve"> 2010</w:t>
        </w:r>
      </w:ins>
      <w:r w:rsidR="006B0B59" w:rsidRPr="006B0B59">
        <w:rPr>
          <w:rFonts w:asciiTheme="minorHAnsi" w:hAnsiTheme="minorHAnsi"/>
          <w:szCs w:val="24"/>
          <w:lang w:val="es-ES_tradnl"/>
        </w:rPr>
        <w:t>-</w:t>
      </w:r>
      <w:ins w:id="156" w:author="Masae Yuri Saito" w:date="2017-01-19T14:15:00Z">
        <w:r w:rsidR="006B0B59" w:rsidRPr="006B0B59">
          <w:rPr>
            <w:rFonts w:asciiTheme="minorHAnsi" w:hAnsiTheme="minorHAnsi"/>
            <w:szCs w:val="24"/>
            <w:lang w:val="es-ES_tradnl"/>
          </w:rPr>
          <w:t>2014) y su continuidad con la Cuestión 3/2 de la Comisión de Estudio 2 del UIT-D (2014-2017)</w:t>
        </w:r>
      </w:ins>
      <w:r w:rsidR="006B0B59" w:rsidRPr="006B0B59">
        <w:rPr>
          <w:rFonts w:asciiTheme="minorHAnsi" w:hAnsiTheme="minorHAnsi"/>
          <w:szCs w:val="24"/>
          <w:lang w:val="es-ES_tradnl"/>
        </w:rPr>
        <w:t>;</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 xml:space="preserve">f) </w:t>
      </w:r>
      <w:r>
        <w:rPr>
          <w:rFonts w:asciiTheme="minorHAnsi" w:hAnsiTheme="minorHAnsi"/>
          <w:szCs w:val="24"/>
          <w:lang w:val="es-ES_tradnl"/>
        </w:rPr>
        <w:tab/>
      </w:r>
      <w:r w:rsidR="006B0B59" w:rsidRPr="006B0B59">
        <w:rPr>
          <w:rFonts w:asciiTheme="minorHAnsi" w:hAnsiTheme="minorHAnsi"/>
          <w:szCs w:val="24"/>
          <w:lang w:val="es-ES_tradnl"/>
        </w:rPr>
        <w:t xml:space="preserve">que las pérdidas considerables y crecientes en que han incurrido los usuarios de sistemas de telecomunicaciones/TIC, como consecuencia del problema cada vez mayor de la </w:t>
      </w:r>
      <w:proofErr w:type="spellStart"/>
      <w:r w:rsidR="006B0B59" w:rsidRPr="006B0B59">
        <w:rPr>
          <w:rFonts w:asciiTheme="minorHAnsi" w:hAnsiTheme="minorHAnsi"/>
          <w:szCs w:val="24"/>
          <w:lang w:val="es-ES_tradnl"/>
        </w:rPr>
        <w:t>ciberdelincuencia</w:t>
      </w:r>
      <w:del w:id="157" w:author="Masae Yuri Saito" w:date="2017-01-20T09:10:00Z">
        <w:r w:rsidR="006B0B59" w:rsidRPr="006B0B59" w:rsidDel="009B6CC3">
          <w:rPr>
            <w:rFonts w:asciiTheme="minorHAnsi" w:hAnsiTheme="minorHAnsi"/>
            <w:szCs w:val="24"/>
            <w:lang w:val="es-ES_tradnl"/>
          </w:rPr>
          <w:delText xml:space="preserve"> </w:delText>
        </w:r>
      </w:del>
      <w:r w:rsidR="006B0B59" w:rsidRPr="006B0B59">
        <w:rPr>
          <w:rFonts w:asciiTheme="minorHAnsi" w:hAnsiTheme="minorHAnsi"/>
          <w:szCs w:val="24"/>
          <w:lang w:val="es-ES_tradnl"/>
        </w:rPr>
        <w:t>y</w:t>
      </w:r>
      <w:proofErr w:type="spellEnd"/>
      <w:r w:rsidR="006B0B59" w:rsidRPr="006B0B59">
        <w:rPr>
          <w:rFonts w:asciiTheme="minorHAnsi" w:hAnsiTheme="minorHAnsi"/>
          <w:szCs w:val="24"/>
          <w:lang w:val="es-ES_tradnl"/>
        </w:rPr>
        <w:t xml:space="preserve"> el sabotaje deliberado en todo el mundo, alarman a todos los países desarrollados y en desarrollo sin excepción;</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g)</w:t>
      </w:r>
      <w:r>
        <w:rPr>
          <w:rFonts w:asciiTheme="minorHAnsi" w:hAnsiTheme="minorHAnsi"/>
          <w:szCs w:val="24"/>
          <w:lang w:val="es-ES_tradnl"/>
        </w:rPr>
        <w:tab/>
      </w:r>
      <w:r w:rsidR="006B0B59" w:rsidRPr="006B0B59">
        <w:rPr>
          <w:rFonts w:asciiTheme="minorHAnsi" w:hAnsiTheme="minorHAnsi"/>
          <w:szCs w:val="24"/>
          <w:lang w:val="es-ES_tradnl"/>
        </w:rPr>
        <w:t>las razones que justifican la adopción de la Resolución 37 (Rev. Dubái, 2014)</w:t>
      </w:r>
      <w:del w:id="158" w:author="Masae Yuri Saito" w:date="2017-01-23T12:34:00Z">
        <w:r w:rsidR="006B0B59" w:rsidRPr="006B0B59" w:rsidDel="005335F0">
          <w:rPr>
            <w:rFonts w:asciiTheme="minorHAnsi" w:hAnsiTheme="minorHAnsi"/>
            <w:szCs w:val="24"/>
            <w:lang w:val="es-ES_tradnl"/>
          </w:rPr>
          <w:delText xml:space="preserve"> </w:delText>
        </w:r>
      </w:del>
      <w:ins w:id="159" w:author="Masae Yuri Saito" w:date="2017-01-25T10:36:00Z">
        <w:r w:rsidR="006B0B59" w:rsidRPr="006B0B59">
          <w:rPr>
            <w:rFonts w:asciiTheme="minorHAnsi" w:hAnsiTheme="minorHAnsi"/>
            <w:szCs w:val="24"/>
            <w:lang w:val="es-ES_tradnl"/>
          </w:rPr>
          <w:t xml:space="preserve">de la Asamblea Mundial de Desarrollo de las Telecomunicaciones (CMDT) </w:t>
        </w:r>
      </w:ins>
      <w:del w:id="160" w:author="Masae Yuri Saito" w:date="2017-01-23T12:34:00Z">
        <w:r w:rsidR="006B0B59" w:rsidRPr="006B0B59" w:rsidDel="005335F0">
          <w:rPr>
            <w:rFonts w:asciiTheme="minorHAnsi" w:hAnsiTheme="minorHAnsi"/>
            <w:szCs w:val="24"/>
            <w:lang w:val="es-ES_tradnl"/>
          </w:rPr>
          <w:delText>de la presente Conferencia</w:delText>
        </w:r>
      </w:del>
      <w:r w:rsidR="006B0B59" w:rsidRPr="006B0B59">
        <w:rPr>
          <w:rFonts w:asciiTheme="minorHAnsi" w:hAnsiTheme="minorHAnsi"/>
          <w:szCs w:val="24"/>
          <w:lang w:val="es-ES_tradnl"/>
        </w:rPr>
        <w:t xml:space="preserve">, relativa a la </w:t>
      </w:r>
      <w:r w:rsidR="006B0B59" w:rsidRPr="006B0B59">
        <w:rPr>
          <w:rFonts w:asciiTheme="minorHAnsi" w:hAnsiTheme="minorHAnsi"/>
          <w:szCs w:val="24"/>
          <w:lang w:val="es-ES_tradnl"/>
          <w:rPrChange w:id="161" w:author="Masae Yuri Saito" w:date="2017-01-23T12:34:00Z">
            <w:rPr/>
          </w:rPrChange>
        </w:rPr>
        <w:t>reducción de la brecha digital</w:t>
      </w:r>
      <w:r w:rsidR="006B0B59" w:rsidRPr="006B0B59">
        <w:rPr>
          <w:rFonts w:asciiTheme="minorHAnsi" w:hAnsiTheme="minorHAnsi"/>
          <w:szCs w:val="24"/>
          <w:lang w:val="es-ES_tradnl"/>
        </w:rPr>
        <w:t xml:space="preserve">, en lo que atañe a la importancia de la aplicación </w:t>
      </w:r>
      <w:proofErr w:type="spellStart"/>
      <w:r w:rsidR="006B0B59" w:rsidRPr="006B0B59">
        <w:rPr>
          <w:rFonts w:asciiTheme="minorHAnsi" w:hAnsiTheme="minorHAnsi"/>
          <w:szCs w:val="24"/>
          <w:lang w:val="es-ES_tradnl"/>
        </w:rPr>
        <w:t>multipartita</w:t>
      </w:r>
      <w:proofErr w:type="spellEnd"/>
      <w:r w:rsidR="006B0B59" w:rsidRPr="006B0B59">
        <w:rPr>
          <w:rFonts w:asciiTheme="minorHAnsi" w:hAnsiTheme="minorHAnsi"/>
          <w:szCs w:val="24"/>
          <w:lang w:val="es-ES_tradnl"/>
        </w:rPr>
        <w:t xml:space="preserve"> a nivel internacional y a las Líneas de Acción expuestas mencionadas en el § 108 de la Agenda de Túnez, incluida la "Creación de confianza y seguridad en la utilización de las TIC";</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h)</w:t>
      </w:r>
      <w:r>
        <w:rPr>
          <w:rFonts w:asciiTheme="minorHAnsi" w:hAnsiTheme="minorHAnsi"/>
          <w:szCs w:val="24"/>
          <w:lang w:val="es-ES_tradnl"/>
        </w:rPr>
        <w:tab/>
      </w:r>
      <w:r w:rsidR="006B0B59" w:rsidRPr="006B0B59">
        <w:rPr>
          <w:rFonts w:asciiTheme="minorHAnsi" w:hAnsiTheme="minorHAnsi"/>
          <w:szCs w:val="24"/>
          <w:lang w:val="es-ES_tradnl"/>
        </w:rPr>
        <w:t xml:space="preserve">los resultados de diversas actividades de la UIT relacionadas con la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i)</w:t>
      </w:r>
      <w:r>
        <w:rPr>
          <w:rFonts w:asciiTheme="minorHAnsi" w:hAnsiTheme="minorHAnsi"/>
          <w:szCs w:val="24"/>
          <w:lang w:val="es-ES_tradnl"/>
        </w:rPr>
        <w:tab/>
      </w:r>
      <w:r w:rsidR="006B0B59" w:rsidRPr="006B0B59">
        <w:rPr>
          <w:rFonts w:asciiTheme="minorHAnsi" w:hAnsiTheme="minorHAnsi"/>
          <w:szCs w:val="24"/>
          <w:lang w:val="es-ES_tradnl"/>
        </w:rPr>
        <w:t xml:space="preserve">que un gran número de organizaciones de todos los sectores de la sociedad colaboran en la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de las telecomunicaciones/TIC;</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j)</w:t>
      </w:r>
      <w:r>
        <w:rPr>
          <w:rFonts w:asciiTheme="minorHAnsi" w:hAnsiTheme="minorHAnsi"/>
          <w:szCs w:val="24"/>
          <w:lang w:val="es-ES_tradnl"/>
        </w:rPr>
        <w:tab/>
      </w:r>
      <w:r w:rsidR="006B0B59" w:rsidRPr="006B0B59">
        <w:rPr>
          <w:rFonts w:asciiTheme="minorHAnsi" w:hAnsiTheme="minorHAnsi"/>
          <w:szCs w:val="24"/>
          <w:lang w:val="es-ES_tradnl"/>
        </w:rPr>
        <w:t>que el Objetivo 3 del UIT-D, estipulado en el Plan Estratégico de la Unión para</w:t>
      </w:r>
      <w:del w:id="162" w:author="Masae Yuri Saito" w:date="2017-01-19T14:28:00Z">
        <w:r w:rsidR="006B0B59" w:rsidRPr="006B0B59" w:rsidDel="003F6C88">
          <w:rPr>
            <w:rFonts w:asciiTheme="minorHAnsi" w:hAnsiTheme="minorHAnsi"/>
            <w:szCs w:val="24"/>
            <w:lang w:val="es-ES_tradnl"/>
          </w:rPr>
          <w:delText xml:space="preserve"> 2012-2015</w:delText>
        </w:r>
      </w:del>
      <w:ins w:id="163" w:author="Masae Yuri Saito" w:date="2017-01-19T14:28:00Z">
        <w:r w:rsidR="006B0B59" w:rsidRPr="006B0B59">
          <w:rPr>
            <w:rFonts w:asciiTheme="minorHAnsi" w:hAnsiTheme="minorHAnsi"/>
            <w:szCs w:val="24"/>
            <w:lang w:val="es-ES_tradnl"/>
          </w:rPr>
          <w:t xml:space="preserve"> 2016-2019</w:t>
        </w:r>
      </w:ins>
      <w:r w:rsidR="006B0B59" w:rsidRPr="006B0B59">
        <w:rPr>
          <w:rFonts w:asciiTheme="minorHAnsi" w:hAnsiTheme="minorHAnsi"/>
          <w:szCs w:val="24"/>
          <w:lang w:val="es-ES_tradnl"/>
        </w:rPr>
        <w:t>, recogido en la Resolución 71 (Rev.</w:t>
      </w:r>
      <w:del w:id="164" w:author="Masae Yuri Saito" w:date="2017-01-19T14:28:00Z">
        <w:r w:rsidR="006B0B59" w:rsidRPr="006B0B59" w:rsidDel="003F6C88">
          <w:rPr>
            <w:rFonts w:asciiTheme="minorHAnsi" w:hAnsiTheme="minorHAnsi"/>
            <w:szCs w:val="24"/>
            <w:lang w:val="es-ES_tradnl"/>
          </w:rPr>
          <w:delText xml:space="preserve"> Guadalajara</w:delText>
        </w:r>
      </w:del>
      <w:ins w:id="165" w:author="Masae Yuri Saito" w:date="2017-01-19T14:28:00Z">
        <w:r w:rsidR="006B0B59" w:rsidRPr="006B0B59">
          <w:rPr>
            <w:rFonts w:asciiTheme="minorHAnsi" w:hAnsiTheme="minorHAnsi"/>
            <w:szCs w:val="24"/>
            <w:lang w:val="es-ES_tradnl"/>
          </w:rPr>
          <w:t xml:space="preserve"> </w:t>
        </w:r>
        <w:proofErr w:type="spellStart"/>
        <w:r w:rsidR="006B0B59" w:rsidRPr="006B0B59">
          <w:rPr>
            <w:rFonts w:asciiTheme="minorHAnsi" w:hAnsiTheme="minorHAnsi"/>
            <w:szCs w:val="24"/>
            <w:lang w:val="es-ES_tradnl"/>
          </w:rPr>
          <w:t>Busán</w:t>
        </w:r>
      </w:ins>
      <w:proofErr w:type="spellEnd"/>
      <w:r w:rsidR="006B0B59" w:rsidRPr="006B0B59">
        <w:rPr>
          <w:rFonts w:asciiTheme="minorHAnsi" w:hAnsiTheme="minorHAnsi"/>
          <w:szCs w:val="24"/>
          <w:lang w:val="es-ES_tradnl"/>
        </w:rPr>
        <w:t>,</w:t>
      </w:r>
      <w:del w:id="166" w:author="Masae Yuri Saito" w:date="2017-01-19T14:28:00Z">
        <w:r w:rsidR="006B0B59" w:rsidRPr="006B0B59" w:rsidDel="003F6C88">
          <w:rPr>
            <w:rFonts w:asciiTheme="minorHAnsi" w:hAnsiTheme="minorHAnsi"/>
            <w:szCs w:val="24"/>
            <w:lang w:val="es-ES_tradnl"/>
          </w:rPr>
          <w:delText xml:space="preserve"> 2010</w:delText>
        </w:r>
      </w:del>
      <w:ins w:id="167" w:author="Masae Yuri Saito" w:date="2017-01-19T14:28:00Z">
        <w:r w:rsidR="006B0B59" w:rsidRPr="006B0B59">
          <w:rPr>
            <w:rFonts w:asciiTheme="minorHAnsi" w:hAnsiTheme="minorHAnsi"/>
            <w:szCs w:val="24"/>
            <w:lang w:val="es-ES_tradnl"/>
          </w:rPr>
          <w:t xml:space="preserve"> 2014</w:t>
        </w:r>
      </w:ins>
      <w:r w:rsidR="006B0B59" w:rsidRPr="006B0B59">
        <w:rPr>
          <w:rFonts w:asciiTheme="minorHAnsi" w:hAnsiTheme="minorHAnsi"/>
          <w:szCs w:val="24"/>
          <w:lang w:val="es-ES_tradnl"/>
        </w:rPr>
        <w:t xml:space="preserve">), consiste en </w:t>
      </w:r>
      <w:del w:id="168" w:author="Masae Yuri Saito" w:date="2017-01-19T14:30:00Z">
        <w:r w:rsidR="006B0B59" w:rsidRPr="006B0B59" w:rsidDel="003F6C88">
          <w:rPr>
            <w:rFonts w:asciiTheme="minorHAnsi" w:hAnsiTheme="minorHAnsi"/>
            <w:szCs w:val="24"/>
            <w:lang w:val="es-ES_tradnl"/>
          </w:rPr>
          <w:delText>fomentar la elaboración de estrategias para mejorar la implantación y el uso seguro, confiable y asequible de aplicaciones y servicios TIC a fin de integrar las telecomunicaciones/TIC en la economía y la sociedad en general</w:delText>
        </w:r>
      </w:del>
      <w:ins w:id="169" w:author="Masae Yuri Saito" w:date="2017-01-19T14:30:00Z">
        <w:r w:rsidR="006B0B59" w:rsidRPr="006B0B59">
          <w:rPr>
            <w:rFonts w:asciiTheme="minorHAnsi" w:hAnsiTheme="minorHAnsi"/>
            <w:szCs w:val="24"/>
            <w:lang w:val="es-ES_tradnl"/>
          </w:rPr>
          <w:t xml:space="preserve"> Mejorar la confianza y la seguridad en la utilización de las telecomunicaciones/TIC y desplegar las aplicaciones y los servicios pertinentes</w:t>
        </w:r>
      </w:ins>
      <w:r w:rsidR="006B0B59" w:rsidRPr="006B0B59">
        <w:rPr>
          <w:rFonts w:asciiTheme="minorHAnsi" w:hAnsiTheme="minorHAnsi"/>
          <w:szCs w:val="24"/>
          <w:lang w:val="es-ES_tradnl"/>
        </w:rPr>
        <w:t>;</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k)</w:t>
      </w:r>
      <w:r>
        <w:rPr>
          <w:rFonts w:asciiTheme="minorHAnsi" w:hAnsiTheme="minorHAnsi"/>
          <w:szCs w:val="24"/>
          <w:lang w:val="es-ES_tradnl"/>
        </w:rPr>
        <w:tab/>
      </w:r>
      <w:r w:rsidR="006B0B59" w:rsidRPr="006B0B59">
        <w:rPr>
          <w:rFonts w:asciiTheme="minorHAnsi" w:hAnsiTheme="minorHAnsi"/>
          <w:szCs w:val="24"/>
          <w:lang w:val="es-ES_tradnl"/>
        </w:rPr>
        <w:t>que debido, entre otras cosas, a que las infraestructuras esenciales de telecomunicaciones/TIC están interconectadas a escala mundial, la poca seguridad en la infraestructura de un país podría aumentar la vulnerabilidad y el riesgo en otros países;</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l)</w:t>
      </w:r>
      <w:r>
        <w:rPr>
          <w:rFonts w:asciiTheme="minorHAnsi" w:hAnsiTheme="minorHAnsi"/>
          <w:szCs w:val="24"/>
          <w:lang w:val="es-ES_tradnl"/>
        </w:rPr>
        <w:tab/>
      </w:r>
      <w:r w:rsidR="006B0B59" w:rsidRPr="006B0B59">
        <w:rPr>
          <w:rFonts w:asciiTheme="minorHAnsi" w:hAnsiTheme="minorHAnsi"/>
          <w:szCs w:val="24"/>
          <w:lang w:val="es-ES_tradnl"/>
        </w:rPr>
        <w:t>que numerosa información, documentación, prácticas óptimas y recursos elaborados por organizaciones nacionales, regionales e internacionales de conformidad con sus respectivas responsabilidades, están a disposición de los Estados Miembros;</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m)</w:t>
      </w:r>
      <w:r>
        <w:rPr>
          <w:rFonts w:asciiTheme="minorHAnsi" w:hAnsiTheme="minorHAnsi"/>
          <w:szCs w:val="24"/>
          <w:lang w:val="es-ES_tradnl"/>
        </w:rPr>
        <w:tab/>
      </w:r>
      <w:proofErr w:type="gramStart"/>
      <w:r w:rsidR="006B0B59" w:rsidRPr="006B0B59">
        <w:rPr>
          <w:rFonts w:asciiTheme="minorHAnsi" w:hAnsiTheme="minorHAnsi"/>
          <w:szCs w:val="24"/>
          <w:lang w:val="es-ES_tradnl"/>
        </w:rPr>
        <w:t>que</w:t>
      </w:r>
      <w:proofErr w:type="gramEnd"/>
      <w:r w:rsidR="006B0B59" w:rsidRPr="006B0B59">
        <w:rPr>
          <w:rFonts w:asciiTheme="minorHAnsi" w:hAnsiTheme="minorHAnsi"/>
          <w:szCs w:val="24"/>
          <w:lang w:val="es-ES_tradnl"/>
        </w:rPr>
        <w:t xml:space="preserve"> los resultados de la encuesta relativa a la concienciación de la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realizada por la BDT</w:t>
      </w:r>
      <w:ins w:id="170" w:author="Masae Yuri Saito" w:date="2017-01-25T10:29:00Z">
        <w:r w:rsidR="006B0B59" w:rsidRPr="006B0B59">
          <w:rPr>
            <w:rFonts w:asciiTheme="minorHAnsi" w:hAnsiTheme="minorHAnsi"/>
            <w:szCs w:val="24"/>
            <w:lang w:val="es-ES_tradnl"/>
          </w:rPr>
          <w:t>,</w:t>
        </w:r>
      </w:ins>
      <w:r w:rsidR="006B0B59" w:rsidRPr="006B0B59">
        <w:rPr>
          <w:rFonts w:asciiTheme="minorHAnsi" w:hAnsiTheme="minorHAnsi"/>
          <w:szCs w:val="24"/>
          <w:lang w:val="es-ES_tradnl"/>
        </w:rPr>
        <w:t xml:space="preserve"> </w:t>
      </w:r>
      <w:del w:id="171" w:author="Masae Yuri Saito" w:date="2017-01-25T10:29:00Z">
        <w:r w:rsidR="006B0B59" w:rsidRPr="006B0B59" w:rsidDel="00C070A2">
          <w:rPr>
            <w:rFonts w:asciiTheme="minorHAnsi" w:hAnsiTheme="minorHAnsi"/>
            <w:szCs w:val="24"/>
            <w:lang w:val="es-ES_tradnl"/>
          </w:rPr>
          <w:delText xml:space="preserve">y </w:delText>
        </w:r>
      </w:del>
      <w:r w:rsidR="006B0B59" w:rsidRPr="006B0B59">
        <w:rPr>
          <w:rFonts w:asciiTheme="minorHAnsi" w:hAnsiTheme="minorHAnsi"/>
          <w:szCs w:val="24"/>
          <w:lang w:val="es-ES_tradnl"/>
        </w:rPr>
        <w:t>los responsables de la Cuestión 22-1/1 en el último periodo de estudios demuestran que los países menos adelantados tienen una notable necesidad de ayuda en esta esfera</w:t>
      </w:r>
      <w:ins w:id="172" w:author="Masae Yuri Saito" w:date="2017-01-25T10:29:00Z">
        <w:r w:rsidR="006B0B59" w:rsidRPr="006B0B59">
          <w:rPr>
            <w:rFonts w:asciiTheme="minorHAnsi" w:hAnsiTheme="minorHAnsi"/>
            <w:szCs w:val="24"/>
            <w:lang w:val="es-ES_tradnl"/>
          </w:rPr>
          <w:t xml:space="preserve"> y el informe de resultados actualizado, presentación de los resultados de la encuesta, an</w:t>
        </w:r>
      </w:ins>
      <w:ins w:id="173" w:author="Masae Yuri Saito" w:date="2017-01-25T10:30:00Z">
        <w:r w:rsidR="006B0B59" w:rsidRPr="006B0B59">
          <w:rPr>
            <w:rFonts w:asciiTheme="minorHAnsi" w:hAnsiTheme="minorHAnsi"/>
            <w:szCs w:val="24"/>
            <w:lang w:val="es-ES_tradnl"/>
          </w:rPr>
          <w:t>álisis del compendio y la propuesta de nuevo taller para el año 2017 presentados por los responsables de la Cuestión 3/2</w:t>
        </w:r>
      </w:ins>
      <w:r w:rsidR="006B0B59" w:rsidRPr="006B0B59">
        <w:rPr>
          <w:rFonts w:asciiTheme="minorHAnsi" w:hAnsiTheme="minorHAnsi"/>
          <w:szCs w:val="24"/>
          <w:lang w:val="es-ES_tradnl"/>
        </w:rPr>
        <w:t>;</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n)</w:t>
      </w:r>
      <w:r>
        <w:rPr>
          <w:rFonts w:asciiTheme="minorHAnsi" w:hAnsiTheme="minorHAnsi"/>
          <w:szCs w:val="24"/>
          <w:lang w:val="es-ES_tradnl"/>
        </w:rPr>
        <w:tab/>
      </w:r>
      <w:r w:rsidR="006B0B59" w:rsidRPr="006B0B59">
        <w:rPr>
          <w:rFonts w:asciiTheme="minorHAnsi" w:hAnsiTheme="minorHAnsi"/>
          <w:szCs w:val="24"/>
          <w:lang w:val="es-ES_tradnl"/>
        </w:rPr>
        <w:t xml:space="preserve">que la Agenda de </w:t>
      </w:r>
      <w:proofErr w:type="spellStart"/>
      <w:r w:rsidR="006B0B59" w:rsidRPr="006B0B59">
        <w:rPr>
          <w:rFonts w:asciiTheme="minorHAnsi" w:hAnsiTheme="minorHAnsi"/>
          <w:szCs w:val="24"/>
          <w:lang w:val="es-ES_tradnl"/>
        </w:rPr>
        <w:t>Ciberseguridad</w:t>
      </w:r>
      <w:proofErr w:type="spellEnd"/>
      <w:r w:rsidR="006B0B59" w:rsidRPr="006B0B59">
        <w:rPr>
          <w:rFonts w:asciiTheme="minorHAnsi" w:hAnsiTheme="minorHAnsi"/>
          <w:szCs w:val="24"/>
          <w:lang w:val="es-ES_tradnl"/>
        </w:rPr>
        <w:t xml:space="preserve"> Global (ACG) de la UIT fomenta la cooperación internacional con el fin de proponer estrategias que permitan mejorar la confianza y seguridad en la utilización de las telecomunicaciones/TIC;</w:t>
      </w:r>
    </w:p>
    <w:p w:rsidR="006B0B59" w:rsidRPr="006B0B59" w:rsidRDefault="006B0B59" w:rsidP="006B0B59">
      <w:pPr>
        <w:pStyle w:val="Call"/>
        <w:rPr>
          <w:lang w:val="es-ES_tradnl"/>
        </w:rPr>
      </w:pPr>
      <w:proofErr w:type="gramStart"/>
      <w:r w:rsidRPr="006B0B59">
        <w:rPr>
          <w:lang w:val="es-ES_tradnl"/>
        </w:rPr>
        <w:t>reconociendo</w:t>
      </w:r>
      <w:proofErr w:type="gramEnd"/>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a)</w:t>
      </w:r>
      <w:r>
        <w:rPr>
          <w:rFonts w:asciiTheme="minorHAnsi" w:hAnsiTheme="minorHAnsi"/>
          <w:szCs w:val="24"/>
          <w:lang w:val="es-ES_tradnl"/>
        </w:rPr>
        <w:tab/>
      </w:r>
      <w:r w:rsidR="006B0B59" w:rsidRPr="006B0B59">
        <w:rPr>
          <w:rFonts w:asciiTheme="minorHAnsi" w:hAnsiTheme="minorHAnsi"/>
          <w:szCs w:val="24"/>
          <w:lang w:val="es-ES_tradnl"/>
        </w:rPr>
        <w:t xml:space="preserve">que las medidas adoptadas para asegurar la estabilidad y seguridad de las redes de telecomunicaciones/TIC, protegerse contra la ciberdelincuencia y contrarrestar el correo basura, deben </w:t>
      </w:r>
      <w:r w:rsidR="006B0B59" w:rsidRPr="006B0B59">
        <w:rPr>
          <w:rFonts w:asciiTheme="minorHAnsi" w:hAnsiTheme="minorHAnsi"/>
          <w:szCs w:val="24"/>
          <w:lang w:val="es-ES_tradnl"/>
        </w:rPr>
        <w:lastRenderedPageBreak/>
        <w:t>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b)</w:t>
      </w:r>
      <w:r>
        <w:rPr>
          <w:rFonts w:asciiTheme="minorHAnsi" w:hAnsiTheme="minorHAnsi"/>
          <w:szCs w:val="24"/>
          <w:lang w:val="es-ES_tradnl"/>
        </w:rPr>
        <w:tab/>
      </w:r>
      <w:r w:rsidR="006B0B59" w:rsidRPr="006B0B59">
        <w:rPr>
          <w:rFonts w:asciiTheme="minorHAnsi" w:hAnsiTheme="minorHAnsi"/>
          <w:szCs w:val="24"/>
          <w:lang w:val="es-ES_tradnl"/>
        </w:rPr>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c)</w:t>
      </w:r>
      <w:r>
        <w:rPr>
          <w:rFonts w:asciiTheme="minorHAnsi" w:hAnsiTheme="minorHAnsi"/>
          <w:szCs w:val="24"/>
          <w:lang w:val="es-ES_tradnl"/>
        </w:rPr>
        <w:tab/>
      </w:r>
      <w:r w:rsidR="006B0B59" w:rsidRPr="006B0B59">
        <w:rPr>
          <w:rFonts w:asciiTheme="minorHAnsi" w:hAnsiTheme="minorHAnsi"/>
          <w:szCs w:val="24"/>
          <w:lang w:val="es-ES_tradnl"/>
        </w:rPr>
        <w:t xml:space="preserve">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w:t>
      </w:r>
      <w:proofErr w:type="spellStart"/>
      <w:r w:rsidR="006B0B59" w:rsidRPr="006B0B59">
        <w:rPr>
          <w:rFonts w:asciiTheme="minorHAnsi" w:hAnsiTheme="minorHAnsi"/>
          <w:szCs w:val="24"/>
          <w:lang w:val="es-ES_tradnl"/>
        </w:rPr>
        <w:t>autorreglamentación</w:t>
      </w:r>
      <w:proofErr w:type="spellEnd"/>
      <w:r w:rsidR="006B0B59" w:rsidRPr="006B0B59">
        <w:rPr>
          <w:rFonts w:asciiTheme="minorHAnsi" w:hAnsiTheme="minorHAnsi"/>
          <w:szCs w:val="24"/>
          <w:lang w:val="es-ES_tradnl"/>
        </w:rPr>
        <w:t xml:space="preserve"> por las empresas y los usuarios (§ 46 de la Agenda de Túnez);</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d)</w:t>
      </w:r>
      <w:r>
        <w:rPr>
          <w:rFonts w:asciiTheme="minorHAnsi" w:hAnsiTheme="minorHAnsi"/>
          <w:szCs w:val="24"/>
          <w:lang w:val="es-ES_tradnl"/>
        </w:rPr>
        <w:tab/>
      </w:r>
      <w:r w:rsidR="006B0B59" w:rsidRPr="006B0B59">
        <w:rPr>
          <w:rFonts w:asciiTheme="minorHAnsi" w:hAnsiTheme="minorHAnsi"/>
          <w:szCs w:val="24"/>
          <w:lang w:val="es-ES_tradnl"/>
        </w:rPr>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e)</w:t>
      </w:r>
      <w:r>
        <w:rPr>
          <w:rFonts w:asciiTheme="minorHAnsi" w:hAnsiTheme="minorHAnsi"/>
          <w:szCs w:val="24"/>
          <w:lang w:val="es-ES_tradnl"/>
        </w:rPr>
        <w:tab/>
      </w:r>
      <w:r w:rsidR="006B0B59" w:rsidRPr="006B0B59">
        <w:rPr>
          <w:rFonts w:asciiTheme="minorHAnsi" w:hAnsiTheme="minorHAnsi"/>
          <w:szCs w:val="24"/>
          <w:lang w:val="es-ES_tradnl"/>
        </w:rPr>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f)</w:t>
      </w:r>
      <w:r>
        <w:rPr>
          <w:rFonts w:asciiTheme="minorHAnsi" w:hAnsiTheme="minorHAnsi"/>
          <w:szCs w:val="24"/>
          <w:lang w:val="es-ES_tradnl"/>
        </w:rPr>
        <w:tab/>
      </w:r>
      <w:r w:rsidR="006B0B59" w:rsidRPr="006B0B59">
        <w:rPr>
          <w:rFonts w:asciiTheme="minorHAnsi" w:hAnsiTheme="minorHAnsi"/>
          <w:szCs w:val="24"/>
          <w:lang w:val="es-ES_tradnl"/>
        </w:rPr>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g)</w:t>
      </w:r>
      <w:r>
        <w:rPr>
          <w:rFonts w:asciiTheme="minorHAnsi" w:hAnsiTheme="minorHAnsi"/>
          <w:szCs w:val="24"/>
          <w:lang w:val="es-ES_tradnl"/>
        </w:rPr>
        <w:tab/>
      </w:r>
      <w:r w:rsidR="006B0B59" w:rsidRPr="006B0B59">
        <w:rPr>
          <w:rFonts w:asciiTheme="minorHAnsi" w:hAnsiTheme="minorHAnsi"/>
          <w:szCs w:val="24"/>
          <w:lang w:val="es-ES_tradnl"/>
        </w:rPr>
        <w:t>lo dispuesto en los § 4, 5 y 55 de la Declaración de Principios de Ginebra, y que la libertad de expresión y la libre circulación de información, ideas y conocimientos son beneficiosos para el desarrollo;</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h)</w:t>
      </w:r>
      <w:r>
        <w:rPr>
          <w:rFonts w:asciiTheme="minorHAnsi" w:hAnsiTheme="minorHAnsi"/>
          <w:szCs w:val="24"/>
          <w:lang w:val="es-ES_tradnl"/>
        </w:rPr>
        <w:tab/>
      </w:r>
      <w:r w:rsidR="006B0B59" w:rsidRPr="006B0B59">
        <w:rPr>
          <w:rFonts w:asciiTheme="minorHAnsi" w:hAnsiTheme="minorHAnsi"/>
          <w:szCs w:val="24"/>
          <w:lang w:val="es-ES_tradnl"/>
        </w:rPr>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lastRenderedPageBreak/>
        <w:t>i)</w:t>
      </w:r>
      <w:r>
        <w:rPr>
          <w:rFonts w:asciiTheme="minorHAnsi" w:hAnsiTheme="minorHAnsi"/>
          <w:szCs w:val="24"/>
          <w:lang w:val="es-ES_tradnl"/>
        </w:rPr>
        <w:tab/>
      </w:r>
      <w:r w:rsidR="006B0B59" w:rsidRPr="006B0B59">
        <w:rPr>
          <w:rFonts w:asciiTheme="minorHAnsi" w:hAnsiTheme="minorHAnsi"/>
          <w:szCs w:val="24"/>
          <w:lang w:val="es-ES_tradnl"/>
        </w:rPr>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rsidR="006B0B59" w:rsidRPr="006B0B59" w:rsidRDefault="00207A86" w:rsidP="006B0B59">
      <w:pPr>
        <w:rPr>
          <w:rFonts w:asciiTheme="minorHAnsi" w:hAnsiTheme="minorHAnsi"/>
          <w:szCs w:val="24"/>
          <w:lang w:val="es-ES_tradnl"/>
        </w:rPr>
      </w:pPr>
      <w:r>
        <w:rPr>
          <w:rFonts w:asciiTheme="minorHAnsi" w:hAnsiTheme="minorHAnsi"/>
          <w:szCs w:val="24"/>
          <w:lang w:val="es-ES_tradnl"/>
        </w:rPr>
        <w:t>j)</w:t>
      </w:r>
      <w:r>
        <w:rPr>
          <w:rFonts w:asciiTheme="minorHAnsi" w:hAnsiTheme="minorHAnsi"/>
          <w:szCs w:val="24"/>
          <w:lang w:val="es-ES_tradnl"/>
        </w:rPr>
        <w:tab/>
      </w:r>
      <w:r w:rsidR="006B0B59" w:rsidRPr="006B0B59">
        <w:rPr>
          <w:rFonts w:asciiTheme="minorHAnsi" w:hAnsiTheme="minorHAnsi"/>
          <w:szCs w:val="24"/>
          <w:lang w:val="es-ES_tradnl"/>
        </w:rPr>
        <w:t>la necesidad de una colaboración efectiva en el Sector de Desarrollo entre Programas y Cuestiones del UIT-D,</w:t>
      </w:r>
    </w:p>
    <w:p w:rsidR="006B0B59" w:rsidRPr="006B0B59" w:rsidRDefault="006B0B59" w:rsidP="001B403C">
      <w:pPr>
        <w:pStyle w:val="Call"/>
        <w:rPr>
          <w:lang w:val="es-ES_tradnl"/>
        </w:rPr>
      </w:pPr>
      <w:proofErr w:type="gramStart"/>
      <w:r w:rsidRPr="006B0B59">
        <w:rPr>
          <w:lang w:val="es-ES_tradnl"/>
        </w:rPr>
        <w:t>observando</w:t>
      </w:r>
      <w:proofErr w:type="gramEnd"/>
    </w:p>
    <w:p w:rsidR="006B0B59" w:rsidRPr="006B0B59" w:rsidRDefault="006B0B59" w:rsidP="001B403C">
      <w:pPr>
        <w:rPr>
          <w:lang w:val="es-ES_tradnl"/>
        </w:rPr>
      </w:pPr>
      <w:r w:rsidRPr="006B0B59">
        <w:rPr>
          <w:lang w:val="es-ES_tradnl"/>
        </w:rPr>
        <w:t>a)</w:t>
      </w:r>
      <w:r w:rsidRPr="006B0B59">
        <w:rPr>
          <w:lang w:val="es-ES_tradnl"/>
        </w:rPr>
        <w:tab/>
        <w:t>el continuo trabajo de la Comisión de Estudio 17 (Seguridad) del Sector de Normalización de las Telecomunicaciones de la UIT (UIT-T) y otras organizaciones de normalización sobre diversos aspectos de la seguridad de las telecomunicaciones/TIC;</w:t>
      </w:r>
    </w:p>
    <w:p w:rsidR="006B0B59" w:rsidRPr="006B0B59" w:rsidRDefault="006B0B59" w:rsidP="001B403C">
      <w:pPr>
        <w:rPr>
          <w:lang w:val="es-ES_tradnl"/>
        </w:rPr>
      </w:pPr>
      <w:r w:rsidRPr="006B0B59">
        <w:rPr>
          <w:iCs/>
          <w:lang w:val="es-ES_tradnl"/>
        </w:rPr>
        <w:t>b)</w:t>
      </w:r>
      <w:r w:rsidRPr="006B0B59">
        <w:rPr>
          <w:lang w:val="es-ES_tradnl"/>
        </w:rPr>
        <w:tab/>
        <w:t xml:space="preserve">que el correo basura es un problema considerable y sigue suponiendo una amenaza para los usuarios, las redes e Internet en general, y de que se deben abordar los problemas de la </w:t>
      </w:r>
      <w:proofErr w:type="spellStart"/>
      <w:r w:rsidRPr="006B0B59">
        <w:rPr>
          <w:lang w:val="es-ES_tradnl"/>
        </w:rPr>
        <w:t>ciberseguridad</w:t>
      </w:r>
      <w:proofErr w:type="spellEnd"/>
      <w:r w:rsidRPr="006B0B59">
        <w:rPr>
          <w:lang w:val="es-ES_tradnl"/>
        </w:rPr>
        <w:t xml:space="preserve"> a nivel nacional, regional e internacional, según proceda;</w:t>
      </w:r>
    </w:p>
    <w:p w:rsidR="006B0B59" w:rsidRPr="006B0B59" w:rsidRDefault="006B0B59" w:rsidP="001B403C">
      <w:pPr>
        <w:rPr>
          <w:lang w:val="es-ES_tradnl"/>
        </w:rPr>
      </w:pPr>
      <w:r w:rsidRPr="006B0B59">
        <w:rPr>
          <w:iCs/>
          <w:lang w:val="es-ES_tradnl"/>
        </w:rPr>
        <w:t>c)</w:t>
      </w:r>
      <w:r w:rsidRPr="006B0B59">
        <w:rPr>
          <w:lang w:val="es-ES_tradnl"/>
        </w:rPr>
        <w:tab/>
        <w:t xml:space="preserve">que la cooperación y colaboración entre los Estados Miembros, los Miembros de Sector y las partes interesadas pertinentes contribuyen a crear y mantener una cultura de la </w:t>
      </w:r>
      <w:proofErr w:type="spellStart"/>
      <w:r w:rsidRPr="006B0B59">
        <w:rPr>
          <w:lang w:val="es-ES_tradnl"/>
        </w:rPr>
        <w:t>ciberseguridad</w:t>
      </w:r>
      <w:proofErr w:type="spellEnd"/>
      <w:r w:rsidRPr="006B0B59">
        <w:rPr>
          <w:lang w:val="es-ES_tradnl"/>
        </w:rPr>
        <w:t>,</w:t>
      </w:r>
    </w:p>
    <w:p w:rsidR="006B0B59" w:rsidRPr="001B403C" w:rsidRDefault="006B0B59" w:rsidP="001B403C">
      <w:pPr>
        <w:pStyle w:val="Call"/>
        <w:rPr>
          <w:lang w:val="es-ES_tradnl"/>
        </w:rPr>
      </w:pPr>
      <w:proofErr w:type="gramStart"/>
      <w:r w:rsidRPr="001B403C">
        <w:rPr>
          <w:lang w:val="es-ES_tradnl"/>
        </w:rPr>
        <w:t>resuelve</w:t>
      </w:r>
      <w:proofErr w:type="gramEnd"/>
    </w:p>
    <w:p w:rsidR="006B0B59" w:rsidRPr="001B403C" w:rsidRDefault="00207A86" w:rsidP="001B403C">
      <w:pPr>
        <w:rPr>
          <w:lang w:val="es-ES_tradnl"/>
        </w:rPr>
      </w:pPr>
      <w:r>
        <w:rPr>
          <w:lang w:val="es-ES_tradnl"/>
        </w:rPr>
        <w:t>1</w:t>
      </w:r>
      <w:r>
        <w:rPr>
          <w:lang w:val="es-ES_tradnl"/>
        </w:rPr>
        <w:tab/>
      </w:r>
      <w:r w:rsidR="006B0B59" w:rsidRPr="001B403C">
        <w:rPr>
          <w:lang w:val="es-ES_tradnl"/>
        </w:rPr>
        <w:t xml:space="preserve">seguir reconociendo la </w:t>
      </w:r>
      <w:proofErr w:type="spellStart"/>
      <w:r w:rsidR="006B0B59" w:rsidRPr="001B403C">
        <w:rPr>
          <w:lang w:val="es-ES_tradnl"/>
        </w:rPr>
        <w:t>ciberseguridad</w:t>
      </w:r>
      <w:proofErr w:type="spellEnd"/>
      <w:r w:rsidR="006B0B59" w:rsidRPr="001B403C">
        <w:rPr>
          <w:lang w:val="es-ES_tradnl"/>
        </w:rPr>
        <w:t xml:space="preserve">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w:t>
      </w:r>
      <w:proofErr w:type="spellStart"/>
      <w:r w:rsidR="006B0B59" w:rsidRPr="001B403C">
        <w:rPr>
          <w:lang w:val="es-ES_tradnl"/>
        </w:rPr>
        <w:t>ciberseguridad</w:t>
      </w:r>
      <w:proofErr w:type="spellEnd"/>
      <w:r w:rsidR="006B0B59" w:rsidRPr="001B403C">
        <w:rPr>
          <w:lang w:val="es-ES_tradnl"/>
        </w:rPr>
        <w:t>;</w:t>
      </w:r>
    </w:p>
    <w:p w:rsidR="006B0B59" w:rsidRPr="001B403C" w:rsidRDefault="00207A86" w:rsidP="001B403C">
      <w:pPr>
        <w:rPr>
          <w:lang w:val="es-ES_tradnl"/>
        </w:rPr>
      </w:pPr>
      <w:r>
        <w:rPr>
          <w:lang w:val="es-ES_tradnl"/>
        </w:rPr>
        <w:t>2</w:t>
      </w:r>
      <w:r>
        <w:rPr>
          <w:lang w:val="es-ES_tradnl"/>
        </w:rPr>
        <w:tab/>
      </w:r>
      <w:r w:rsidR="006B0B59" w:rsidRPr="001B403C">
        <w:rPr>
          <w:lang w:val="es-ES_tradnl"/>
        </w:rPr>
        <w:t xml:space="preserve">mejorar la colaboración y cooperación y compartir información con todas las organizaciones internacionales y regionales pertinentes en las iniciativas relacionadas con la </w:t>
      </w:r>
      <w:proofErr w:type="spellStart"/>
      <w:r w:rsidR="006B0B59" w:rsidRPr="001B403C">
        <w:rPr>
          <w:lang w:val="es-ES_tradnl"/>
        </w:rPr>
        <w:t>ciberseguridad</w:t>
      </w:r>
      <w:proofErr w:type="spellEnd"/>
      <w:r w:rsidR="006B0B59" w:rsidRPr="001B403C">
        <w:rPr>
          <w:lang w:val="es-ES_tradnl"/>
        </w:rPr>
        <w:t xml:space="preserve"> que correspondan a su ámbito de competencia de la UIT, teniendo en cuenta la necesidad de prestar asistencia a los países en desarrollo,</w:t>
      </w:r>
    </w:p>
    <w:p w:rsidR="006B0B59" w:rsidRPr="006B0B59" w:rsidRDefault="006B0B59" w:rsidP="001B403C">
      <w:pPr>
        <w:pStyle w:val="Call"/>
        <w:rPr>
          <w:lang w:val="es-ES_tradnl"/>
        </w:rPr>
      </w:pPr>
      <w:proofErr w:type="gramStart"/>
      <w:r w:rsidRPr="006B0B59">
        <w:rPr>
          <w:lang w:val="es-ES_tradnl"/>
        </w:rPr>
        <w:t>encarga</w:t>
      </w:r>
      <w:proofErr w:type="gramEnd"/>
      <w:r w:rsidRPr="006B0B59">
        <w:rPr>
          <w:lang w:val="es-ES_tradnl"/>
        </w:rPr>
        <w:t xml:space="preserve"> al Director de la Oficina de Desarrollo de las Telecomunicaciones</w:t>
      </w:r>
    </w:p>
    <w:p w:rsidR="006B0B59" w:rsidRPr="001B403C" w:rsidRDefault="00207A86" w:rsidP="001B403C">
      <w:pPr>
        <w:rPr>
          <w:lang w:val="es-ES_tradnl"/>
        </w:rPr>
      </w:pPr>
      <w:r>
        <w:rPr>
          <w:lang w:val="es-ES_tradnl"/>
        </w:rPr>
        <w:t>1</w:t>
      </w:r>
      <w:r>
        <w:rPr>
          <w:lang w:val="es-ES_tradnl"/>
        </w:rPr>
        <w:tab/>
      </w:r>
      <w:proofErr w:type="gramStart"/>
      <w:r w:rsidR="006B0B59" w:rsidRPr="001B403C">
        <w:rPr>
          <w:lang w:val="es-ES_tradnl"/>
        </w:rPr>
        <w:t>que</w:t>
      </w:r>
      <w:proofErr w:type="gramEnd"/>
      <w:r w:rsidR="006B0B59" w:rsidRPr="001B403C">
        <w:rPr>
          <w:lang w:val="es-ES_tradnl"/>
        </w:rPr>
        <w:t xml:space="preserv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w:t>
      </w:r>
      <w:proofErr w:type="spellStart"/>
      <w:r w:rsidR="006B0B59" w:rsidRPr="001B403C">
        <w:rPr>
          <w:lang w:val="es-ES_tradnl"/>
        </w:rPr>
        <w:t>ciberseguridad</w:t>
      </w:r>
      <w:proofErr w:type="spellEnd"/>
      <w:r w:rsidR="006B0B59" w:rsidRPr="001B403C">
        <w:rPr>
          <w:lang w:val="es-ES_tradnl"/>
        </w:rPr>
        <w:t>;</w:t>
      </w:r>
    </w:p>
    <w:p w:rsidR="006B0B59" w:rsidRPr="001B403C" w:rsidRDefault="00207A86" w:rsidP="001B403C">
      <w:pPr>
        <w:rPr>
          <w:lang w:val="es-ES_tradnl"/>
        </w:rPr>
      </w:pPr>
      <w:r>
        <w:rPr>
          <w:lang w:val="es-ES_tradnl"/>
        </w:rPr>
        <w:t>2</w:t>
      </w:r>
      <w:r>
        <w:rPr>
          <w:lang w:val="es-ES_tradnl"/>
        </w:rPr>
        <w:tab/>
      </w:r>
      <w:r w:rsidR="006B0B59" w:rsidRPr="001B403C">
        <w:rPr>
          <w:lang w:val="es-ES_tradnl"/>
        </w:rPr>
        <w:t xml:space="preserve">que, en colaboración con las organizaciones y partes interesadas pertinentes, siga realizando estudios sobre el fortalecimiento de la </w:t>
      </w:r>
      <w:proofErr w:type="spellStart"/>
      <w:r w:rsidR="006B0B59" w:rsidRPr="001B403C">
        <w:rPr>
          <w:lang w:val="es-ES_tradnl"/>
        </w:rPr>
        <w:t>ciberseguridad</w:t>
      </w:r>
      <w:proofErr w:type="spellEnd"/>
      <w:r w:rsidR="006B0B59" w:rsidRPr="001B403C">
        <w:rPr>
          <w:lang w:val="es-ES_tradnl"/>
        </w:rPr>
        <w:t xml:space="preserve"> en países en desarrollo a escala regional e internacional, basados en la determinación clara de sus necesidades, en particular las relativas a la utilización de las telecomunicaciones/TIC, con inclusión de la protección de niños y jóvenes;</w:t>
      </w:r>
    </w:p>
    <w:p w:rsidR="006B0B59" w:rsidRPr="001B403C" w:rsidRDefault="00207A86" w:rsidP="001B403C">
      <w:pPr>
        <w:rPr>
          <w:lang w:val="es-ES_tradnl"/>
        </w:rPr>
      </w:pPr>
      <w:r>
        <w:rPr>
          <w:lang w:val="es-ES_tradnl"/>
        </w:rPr>
        <w:t>3</w:t>
      </w:r>
      <w:r>
        <w:rPr>
          <w:lang w:val="es-ES_tradnl"/>
        </w:rPr>
        <w:tab/>
      </w:r>
      <w:r w:rsidR="006B0B59" w:rsidRPr="001B403C">
        <w:rPr>
          <w:lang w:val="es-ES_tradnl"/>
        </w:rPr>
        <w:t xml:space="preserve">que apoye las iniciativas de los Estados Miembros, especialmente en los países en desarrollo, relacionadas con los mecanismos para mejorar la cooperación en materia de </w:t>
      </w:r>
      <w:proofErr w:type="spellStart"/>
      <w:r w:rsidR="006B0B59" w:rsidRPr="001B403C">
        <w:rPr>
          <w:lang w:val="es-ES_tradnl"/>
        </w:rPr>
        <w:t>ciberseguridad</w:t>
      </w:r>
      <w:proofErr w:type="spellEnd"/>
      <w:r w:rsidR="006B0B59" w:rsidRPr="001B403C">
        <w:rPr>
          <w:lang w:val="es-ES_tradnl"/>
        </w:rPr>
        <w:t>;</w:t>
      </w:r>
    </w:p>
    <w:p w:rsidR="006B0B59" w:rsidRPr="001B403C" w:rsidRDefault="00207A86" w:rsidP="001B403C">
      <w:pPr>
        <w:rPr>
          <w:lang w:val="es-ES_tradnl"/>
        </w:rPr>
      </w:pPr>
      <w:r>
        <w:rPr>
          <w:lang w:val="es-ES_tradnl"/>
        </w:rPr>
        <w:t>4</w:t>
      </w:r>
      <w:r>
        <w:rPr>
          <w:lang w:val="es-ES_tradnl"/>
        </w:rPr>
        <w:tab/>
      </w:r>
      <w:r w:rsidR="006B0B59" w:rsidRPr="001B403C">
        <w:rPr>
          <w:lang w:val="es-ES_tradnl"/>
        </w:rPr>
        <w:t>que preste asistencia a los países en desarrollo para que aumenten su grado de preparación a fin de garantizar un nivel de seguridad alto y eficiente en sus infraestructuras esenciales de telecomunicaciones/TIC;</w:t>
      </w:r>
    </w:p>
    <w:p w:rsidR="006B0B59" w:rsidRPr="001B403C" w:rsidRDefault="00207A86" w:rsidP="001B403C">
      <w:pPr>
        <w:rPr>
          <w:lang w:val="es-ES_tradnl"/>
        </w:rPr>
      </w:pPr>
      <w:r>
        <w:rPr>
          <w:lang w:val="es-ES_tradnl"/>
        </w:rPr>
        <w:t>5</w:t>
      </w:r>
      <w:r>
        <w:rPr>
          <w:lang w:val="es-ES_tradnl"/>
        </w:rPr>
        <w:tab/>
      </w:r>
      <w:r w:rsidR="006B0B59" w:rsidRPr="001B403C">
        <w:rPr>
          <w:lang w:val="es-ES_tradnl"/>
        </w:rPr>
        <w:t xml:space="preserve">que ayude a los Estados Miembros a establecer un marco adecuado entre los países en desarrollo que permita reaccionar rápidamente en caso de incidentes importantes y que proponga un </w:t>
      </w:r>
      <w:r w:rsidR="006B0B59" w:rsidRPr="001B403C">
        <w:rPr>
          <w:lang w:val="es-ES_tradnl"/>
        </w:rPr>
        <w:lastRenderedPageBreak/>
        <w:t>plan de acción destinado a reforzar la protección en estos países, teniendo en cuenta los mecanismos y asociaciones pertinentes;</w:t>
      </w:r>
    </w:p>
    <w:p w:rsidR="006B0B59" w:rsidRPr="001B403C" w:rsidRDefault="00207A86" w:rsidP="001B403C">
      <w:pPr>
        <w:rPr>
          <w:lang w:val="es-ES_tradnl"/>
        </w:rPr>
      </w:pPr>
      <w:r>
        <w:rPr>
          <w:lang w:val="es-ES_tradnl"/>
        </w:rPr>
        <w:t>6</w:t>
      </w:r>
      <w:r>
        <w:rPr>
          <w:lang w:val="es-ES_tradnl"/>
        </w:rPr>
        <w:tab/>
      </w:r>
      <w:r w:rsidR="006B0B59" w:rsidRPr="001B403C">
        <w:rPr>
          <w:lang w:val="es-ES_tradnl"/>
        </w:rPr>
        <w:t>que aplique la presente Resolución en cooperación y colaboración con el Director de la TSB;</w:t>
      </w:r>
    </w:p>
    <w:p w:rsidR="006B0B59" w:rsidRPr="001B403C" w:rsidRDefault="00207A86" w:rsidP="001B403C">
      <w:pPr>
        <w:rPr>
          <w:lang w:val="es-ES_tradnl"/>
        </w:rPr>
      </w:pPr>
      <w:r>
        <w:rPr>
          <w:lang w:val="es-ES_tradnl"/>
        </w:rPr>
        <w:t>7</w:t>
      </w:r>
      <w:r>
        <w:rPr>
          <w:lang w:val="es-ES_tradnl"/>
        </w:rPr>
        <w:tab/>
      </w:r>
      <w:r w:rsidR="006B0B59" w:rsidRPr="001B403C">
        <w:rPr>
          <w:lang w:val="es-ES_tradnl"/>
        </w:rPr>
        <w:t>que informe acerca de los resultados de la aplicación de la presente Resolución a la próxima CMDT,</w:t>
      </w:r>
    </w:p>
    <w:p w:rsidR="006B0B59" w:rsidRPr="006B0B59" w:rsidRDefault="006B0B59" w:rsidP="001B403C">
      <w:pPr>
        <w:pStyle w:val="Call"/>
        <w:rPr>
          <w:lang w:val="es-ES_tradnl"/>
        </w:rPr>
      </w:pPr>
      <w:proofErr w:type="gramStart"/>
      <w:r w:rsidRPr="006B0B59">
        <w:rPr>
          <w:lang w:val="es-ES_tradnl"/>
        </w:rPr>
        <w:t>invita</w:t>
      </w:r>
      <w:proofErr w:type="gramEnd"/>
      <w:r w:rsidRPr="006B0B59">
        <w:rPr>
          <w:lang w:val="es-ES_tradnl"/>
        </w:rPr>
        <w:t xml:space="preserve"> al Secretario General en coordinación con los Directores de la Oficina de Radiocomunicaciones, la Oficina de Normalización de las Telecomunicaciones y la Oficina de Desarrollo de las Telecomunicaciones,</w:t>
      </w:r>
    </w:p>
    <w:p w:rsidR="006B0B59" w:rsidRPr="001B403C" w:rsidRDefault="00207A86" w:rsidP="001B403C">
      <w:pPr>
        <w:rPr>
          <w:lang w:val="es-ES_tradnl"/>
        </w:rPr>
      </w:pPr>
      <w:r>
        <w:rPr>
          <w:lang w:val="es-ES_tradnl"/>
        </w:rPr>
        <w:t>1</w:t>
      </w:r>
      <w:r>
        <w:rPr>
          <w:lang w:val="es-ES_tradnl"/>
        </w:rPr>
        <w:tab/>
      </w:r>
      <w:r w:rsidR="006B0B59" w:rsidRPr="001B403C">
        <w:rPr>
          <w:lang w:val="es-ES_tradnl"/>
        </w:rPr>
        <w:t>a informar sobre los Memorandos de Entendimiento (</w:t>
      </w:r>
      <w:proofErr w:type="spellStart"/>
      <w:r w:rsidR="006B0B59" w:rsidRPr="001B403C">
        <w:rPr>
          <w:lang w:val="es-ES_tradnl"/>
        </w:rPr>
        <w:t>MoU</w:t>
      </w:r>
      <w:proofErr w:type="spellEnd"/>
      <w:r w:rsidR="006B0B59" w:rsidRPr="001B403C">
        <w:rPr>
          <w:lang w:val="es-ES_tradnl"/>
        </w:rPr>
        <w:t xml:space="preserve">) entre los países, así como sobre las modalidades de cooperación existentes ofreciendo un análisis sobre su situación, alcance y las aplicaciones de estos mecanismos cooperativos para reforzar la </w:t>
      </w:r>
      <w:proofErr w:type="spellStart"/>
      <w:r w:rsidR="006B0B59" w:rsidRPr="001B403C">
        <w:rPr>
          <w:lang w:val="es-ES_tradnl"/>
        </w:rPr>
        <w:t>ciberseguridad</w:t>
      </w:r>
      <w:proofErr w:type="spellEnd"/>
      <w:r w:rsidR="006B0B59" w:rsidRPr="001B403C">
        <w:rPr>
          <w:lang w:val="es-ES_tradnl"/>
        </w:rPr>
        <w:t xml:space="preserve"> y luchar contra las </w:t>
      </w:r>
      <w:proofErr w:type="spellStart"/>
      <w:r w:rsidR="006B0B59" w:rsidRPr="001B403C">
        <w:rPr>
          <w:lang w:val="es-ES_tradnl"/>
        </w:rPr>
        <w:t>ciberamenazas</w:t>
      </w:r>
      <w:proofErr w:type="spellEnd"/>
      <w:r w:rsidR="006B0B59" w:rsidRPr="001B403C">
        <w:rPr>
          <w:lang w:val="es-ES_tradnl"/>
        </w:rPr>
        <w:t xml:space="preserve"> con el fin de permitir a los Estados Miembros determinar si se requieren nuevos memorandos o mecanismos;</w:t>
      </w:r>
    </w:p>
    <w:p w:rsidR="006B0B59" w:rsidRPr="001B403C" w:rsidRDefault="00207A86" w:rsidP="001B403C">
      <w:pPr>
        <w:rPr>
          <w:lang w:val="es-ES_tradnl"/>
        </w:rPr>
      </w:pPr>
      <w:r>
        <w:rPr>
          <w:lang w:val="es-ES_tradnl"/>
        </w:rPr>
        <w:t>2</w:t>
      </w:r>
      <w:r>
        <w:rPr>
          <w:lang w:val="es-ES_tradnl"/>
        </w:rPr>
        <w:tab/>
      </w:r>
      <w:r w:rsidR="006B0B59" w:rsidRPr="001B403C">
        <w:rPr>
          <w:lang w:val="es-ES_tradnl"/>
        </w:rPr>
        <w:t xml:space="preserve">a brindar su apoyo a cualquier proyecto regional o mundial de </w:t>
      </w:r>
      <w:proofErr w:type="spellStart"/>
      <w:r w:rsidR="006B0B59" w:rsidRPr="001B403C">
        <w:rPr>
          <w:lang w:val="es-ES_tradnl"/>
        </w:rPr>
        <w:t>ciberseguridad</w:t>
      </w:r>
      <w:proofErr w:type="spellEnd"/>
      <w:r w:rsidR="006B0B59" w:rsidRPr="001B403C">
        <w:rPr>
          <w:lang w:val="es-ES_tradnl"/>
        </w:rPr>
        <w:t xml:space="preserve"> como son, entre otros, IMPACT, FIRST, OAS, APCERT, y a invitar a todos los países, en especial los países en desarrollo, a participar en esas actividades,</w:t>
      </w:r>
    </w:p>
    <w:p w:rsidR="006B0B59" w:rsidRPr="001B403C" w:rsidRDefault="006B0B59" w:rsidP="001B403C">
      <w:pPr>
        <w:pStyle w:val="Call"/>
        <w:rPr>
          <w:lang w:val="es-ES_tradnl"/>
        </w:rPr>
      </w:pPr>
      <w:proofErr w:type="gramStart"/>
      <w:r w:rsidRPr="001B403C">
        <w:rPr>
          <w:lang w:val="es-ES_tradnl"/>
        </w:rPr>
        <w:t>pide</w:t>
      </w:r>
      <w:proofErr w:type="gramEnd"/>
      <w:r w:rsidRPr="001B403C">
        <w:rPr>
          <w:lang w:val="es-ES_tradnl"/>
        </w:rPr>
        <w:t xml:space="preserve"> al Secretario General</w:t>
      </w:r>
    </w:p>
    <w:p w:rsidR="006B0B59" w:rsidRPr="001B403C" w:rsidRDefault="00266CE3" w:rsidP="001B403C">
      <w:pPr>
        <w:rPr>
          <w:lang w:val="es-ES_tradnl"/>
        </w:rPr>
      </w:pPr>
      <w:r>
        <w:rPr>
          <w:lang w:val="es-ES_tradnl"/>
        </w:rPr>
        <w:t>1</w:t>
      </w:r>
      <w:r>
        <w:rPr>
          <w:lang w:val="es-ES_tradnl"/>
        </w:rPr>
        <w:tab/>
      </w:r>
      <w:r w:rsidR="006B0B59" w:rsidRPr="001B403C">
        <w:rPr>
          <w:lang w:val="es-ES_tradnl"/>
        </w:rPr>
        <w:t>que presente esta Resolución a la consideración de la próxima Conferencia de Plenipotenciarios para que tome las medidas correspondientes, si procede;</w:t>
      </w:r>
    </w:p>
    <w:p w:rsidR="006B0B59" w:rsidRPr="001B403C" w:rsidRDefault="00266CE3" w:rsidP="001B403C">
      <w:pPr>
        <w:rPr>
          <w:lang w:val="es-ES_tradnl"/>
        </w:rPr>
      </w:pPr>
      <w:r>
        <w:rPr>
          <w:lang w:val="es-ES_tradnl"/>
        </w:rPr>
        <w:t>2</w:t>
      </w:r>
      <w:r>
        <w:rPr>
          <w:lang w:val="es-ES_tradnl"/>
        </w:rPr>
        <w:tab/>
      </w:r>
      <w:r w:rsidR="006B0B59" w:rsidRPr="001B403C">
        <w:rPr>
          <w:lang w:val="es-ES_tradnl"/>
        </w:rPr>
        <w:t>que informe al Consejo y a la Conferencia de Plenipotenciarios de 2018 acerca de los resultados de estas actividades,</w:t>
      </w:r>
    </w:p>
    <w:p w:rsidR="006B0B59" w:rsidRPr="001B403C" w:rsidRDefault="006B0B59" w:rsidP="001B403C">
      <w:pPr>
        <w:pStyle w:val="Call"/>
        <w:rPr>
          <w:lang w:val="es-ES_tradnl"/>
        </w:rPr>
      </w:pPr>
      <w:proofErr w:type="gramStart"/>
      <w:r w:rsidRPr="001B403C">
        <w:rPr>
          <w:lang w:val="es-ES_tradnl"/>
        </w:rPr>
        <w:t>invita</w:t>
      </w:r>
      <w:proofErr w:type="gramEnd"/>
      <w:r w:rsidRPr="001B403C">
        <w:rPr>
          <w:lang w:val="es-ES_tradnl"/>
        </w:rPr>
        <w:t xml:space="preserve"> a los Estados Miembros, Miembros de Sector, Asociados e Instituciones Académicas</w:t>
      </w:r>
    </w:p>
    <w:p w:rsidR="006B0B59" w:rsidRPr="001B403C" w:rsidRDefault="00266CE3" w:rsidP="001B403C">
      <w:pPr>
        <w:rPr>
          <w:lang w:val="es-ES_tradnl"/>
        </w:rPr>
      </w:pPr>
      <w:r>
        <w:rPr>
          <w:lang w:val="es-ES_tradnl"/>
        </w:rPr>
        <w:t>1</w:t>
      </w:r>
      <w:r>
        <w:rPr>
          <w:lang w:val="es-ES_tradnl"/>
        </w:rPr>
        <w:tab/>
      </w:r>
      <w:r w:rsidR="006B0B59" w:rsidRPr="001B403C">
        <w:rPr>
          <w:lang w:val="es-ES_tradnl"/>
        </w:rPr>
        <w:t>a que presten el apoyo necesario y participen activamente en la aplicación de la presente Resolución y las acciones que de ella se desprendan;</w:t>
      </w:r>
    </w:p>
    <w:p w:rsidR="006B0B59" w:rsidRPr="001B403C" w:rsidRDefault="00266CE3" w:rsidP="001B403C">
      <w:pPr>
        <w:rPr>
          <w:lang w:val="es-ES_tradnl"/>
        </w:rPr>
      </w:pPr>
      <w:r>
        <w:rPr>
          <w:lang w:val="es-ES_tradnl"/>
        </w:rPr>
        <w:t>2</w:t>
      </w:r>
      <w:r>
        <w:rPr>
          <w:lang w:val="es-ES_tradnl"/>
        </w:rPr>
        <w:tab/>
      </w:r>
      <w:r w:rsidR="006B0B59" w:rsidRPr="001B403C">
        <w:rPr>
          <w:lang w:val="es-ES_tradnl"/>
        </w:rPr>
        <w:t xml:space="preserve">a que consideren prioritario el tema de la </w:t>
      </w:r>
      <w:proofErr w:type="spellStart"/>
      <w:r w:rsidR="006B0B59" w:rsidRPr="001B403C">
        <w:rPr>
          <w:lang w:val="es-ES_tradnl"/>
        </w:rPr>
        <w:t>ciberseguridad</w:t>
      </w:r>
      <w:proofErr w:type="spellEnd"/>
      <w:r w:rsidR="006B0B59" w:rsidRPr="001B403C">
        <w:rPr>
          <w:lang w:val="es-ES_tradnl"/>
        </w:rPr>
        <w:t xml:space="preserve"> y la lucha contra el correo basura, y a que tomen las medidas adecuadas y contribuyan a la creación de confianza y seguridad en la utilización de las telecomunicaciones/TIC en el plano nacional, regional e internacional;</w:t>
      </w:r>
    </w:p>
    <w:p w:rsidR="006B0B59" w:rsidRPr="001B403C" w:rsidRDefault="00266CE3" w:rsidP="001B403C">
      <w:pPr>
        <w:rPr>
          <w:lang w:val="es-ES_tradnl"/>
        </w:rPr>
      </w:pPr>
      <w:r>
        <w:rPr>
          <w:lang w:val="es-ES_tradnl"/>
        </w:rPr>
        <w:t>3</w:t>
      </w:r>
      <w:r>
        <w:rPr>
          <w:lang w:val="es-ES_tradnl"/>
        </w:rPr>
        <w:tab/>
      </w:r>
      <w:r w:rsidR="006B0B59" w:rsidRPr="001B403C">
        <w:rPr>
          <w:lang w:val="es-ES_tradnl"/>
        </w:rPr>
        <w:t>a que insten a los proveedores de servicio a protegerse contra los riesgos identificados, a esforzarse por garantizar la continuidad de los servicios que ofrecen y a notificar los atentados a la seguridad;</w:t>
      </w:r>
    </w:p>
    <w:p w:rsidR="006B0B59" w:rsidRPr="001B403C" w:rsidRDefault="006B0B59" w:rsidP="001B403C">
      <w:pPr>
        <w:pStyle w:val="Call"/>
        <w:rPr>
          <w:lang w:val="es-ES_tradnl"/>
        </w:rPr>
      </w:pPr>
      <w:proofErr w:type="gramStart"/>
      <w:r w:rsidRPr="001B403C">
        <w:rPr>
          <w:lang w:val="es-ES_tradnl"/>
        </w:rPr>
        <w:t>invita</w:t>
      </w:r>
      <w:proofErr w:type="gramEnd"/>
      <w:r w:rsidRPr="001B403C">
        <w:rPr>
          <w:lang w:val="es-ES_tradnl"/>
        </w:rPr>
        <w:t xml:space="preserve"> a los Estados Miembros</w:t>
      </w:r>
    </w:p>
    <w:p w:rsidR="006B0B59" w:rsidRPr="001B403C" w:rsidRDefault="00266CE3" w:rsidP="001B403C">
      <w:pPr>
        <w:rPr>
          <w:lang w:val="es-ES_tradnl"/>
        </w:rPr>
      </w:pPr>
      <w:r>
        <w:rPr>
          <w:lang w:val="es-ES_tradnl"/>
        </w:rPr>
        <w:t>1</w:t>
      </w:r>
      <w:r>
        <w:rPr>
          <w:lang w:val="es-ES_tradnl"/>
        </w:rPr>
        <w:tab/>
      </w:r>
      <w:r w:rsidR="006B0B59" w:rsidRPr="001B403C">
        <w:rPr>
          <w:lang w:val="es-ES_tradnl"/>
        </w:rPr>
        <w:t>a crear un marco adecuado que permita reaccionar rápidamente en caso de incidente importante, y a proponer un plan de acción que impida y mitigue dichos incidentes;</w:t>
      </w:r>
    </w:p>
    <w:p w:rsidR="006B0B59" w:rsidRPr="001B403C" w:rsidRDefault="00266CE3" w:rsidP="001B403C">
      <w:pPr>
        <w:rPr>
          <w:lang w:val="es-ES_tradnl"/>
        </w:rPr>
      </w:pPr>
      <w:r>
        <w:rPr>
          <w:lang w:val="es-ES_tradnl"/>
        </w:rPr>
        <w:t>2</w:t>
      </w:r>
      <w:r>
        <w:rPr>
          <w:lang w:val="es-ES_tradnl"/>
        </w:rPr>
        <w:tab/>
      </w:r>
      <w:r w:rsidR="006B0B59" w:rsidRPr="001B403C">
        <w:rPr>
          <w:lang w:val="es-ES_tradnl"/>
        </w:rPr>
        <w:t>a establecer estrategias y capacidades a nivel nacional para asegurar la protección de las infraestructuras públicas esenciales, incluida la mejora de la resiliencia de las infraestructuras de telecomunicaciones/TIC.</w:t>
      </w:r>
    </w:p>
    <w:p w:rsidR="006B0B59" w:rsidRPr="006B0B59" w:rsidRDefault="001B403C" w:rsidP="001B403C">
      <w:pPr>
        <w:jc w:val="center"/>
        <w:rPr>
          <w:caps/>
          <w:lang w:val="es-ES_tradnl"/>
        </w:rPr>
      </w:pPr>
      <w:r>
        <w:rPr>
          <w:caps/>
          <w:lang w:val="es-ES_tradnl"/>
        </w:rPr>
        <w:t>______________________</w:t>
      </w:r>
    </w:p>
    <w:p w:rsidR="00733D9C" w:rsidRPr="006B0B59" w:rsidRDefault="00733D9C" w:rsidP="001B403C">
      <w:pPr>
        <w:rPr>
          <w:lang w:val="es-ES_tradnl"/>
        </w:rPr>
      </w:pPr>
    </w:p>
    <w:sectPr w:rsidR="00733D9C" w:rsidRPr="006B0B59">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DA5" w:rsidRDefault="001D3DA5">
      <w:r>
        <w:separator/>
      </w:r>
    </w:p>
  </w:endnote>
  <w:endnote w:type="continuationSeparator" w:id="0">
    <w:p w:rsidR="001D3DA5" w:rsidRDefault="001D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585"/>
      <w:gridCol w:w="5744"/>
    </w:tblGrid>
    <w:tr w:rsidR="00C04537" w:rsidRPr="00052ED9"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1D3DA5" w:rsidRDefault="00C81BAA" w:rsidP="00C81BAA">
          <w:pPr>
            <w:pStyle w:val="FirstFooter"/>
            <w:tabs>
              <w:tab w:val="left" w:pos="2302"/>
            </w:tabs>
            <w:ind w:left="2302" w:hanging="2302"/>
            <w:rPr>
              <w:sz w:val="18"/>
              <w:szCs w:val="18"/>
              <w:lang w:val="es-ES_tradnl"/>
            </w:rPr>
          </w:pPr>
          <w:bookmarkStart w:id="176" w:name="OrgName"/>
          <w:bookmarkEnd w:id="176"/>
          <w:r>
            <w:rPr>
              <w:sz w:val="18"/>
              <w:szCs w:val="18"/>
              <w:lang w:val="es-ES_tradnl"/>
            </w:rPr>
            <w:t xml:space="preserve">Sr. </w:t>
          </w:r>
          <w:proofErr w:type="spellStart"/>
          <w:r>
            <w:rPr>
              <w:sz w:val="18"/>
              <w:szCs w:val="18"/>
              <w:lang w:val="es-ES_tradnl"/>
            </w:rPr>
            <w:t>Kenji</w:t>
          </w:r>
          <w:proofErr w:type="spellEnd"/>
          <w:r>
            <w:rPr>
              <w:sz w:val="18"/>
              <w:szCs w:val="18"/>
              <w:lang w:val="es-ES_tradnl"/>
            </w:rPr>
            <w:t xml:space="preserve"> </w:t>
          </w:r>
          <w:proofErr w:type="spellStart"/>
          <w:r>
            <w:rPr>
              <w:sz w:val="18"/>
              <w:szCs w:val="18"/>
              <w:lang w:val="es-ES_tradnl"/>
            </w:rPr>
            <w:t>Kuramochi</w:t>
          </w:r>
          <w:proofErr w:type="spellEnd"/>
          <w:r>
            <w:rPr>
              <w:sz w:val="18"/>
              <w:szCs w:val="18"/>
              <w:lang w:val="es-ES_tradnl"/>
            </w:rPr>
            <w:t>, Delegación de Paraguay</w:t>
          </w:r>
        </w:p>
      </w:tc>
    </w:tr>
    <w:tr w:rsidR="00C04537" w:rsidRPr="00C81BAA" w:rsidTr="002A041E">
      <w:tc>
        <w:tcPr>
          <w:tcW w:w="1526" w:type="dxa"/>
          <w:shd w:val="clear" w:color="auto" w:fill="auto"/>
        </w:tcPr>
        <w:p w:rsidR="00C04537" w:rsidRPr="001D3DA5" w:rsidRDefault="00C04537" w:rsidP="004D495C">
          <w:pPr>
            <w:pStyle w:val="FirstFooter"/>
            <w:tabs>
              <w:tab w:val="left" w:pos="1559"/>
              <w:tab w:val="left" w:pos="3828"/>
            </w:tabs>
            <w:rPr>
              <w:sz w:val="20"/>
              <w:lang w:val="es-ES_tradnl"/>
            </w:rPr>
          </w:pPr>
        </w:p>
      </w:tc>
      <w:tc>
        <w:tcPr>
          <w:tcW w:w="2585" w:type="dxa"/>
          <w:shd w:val="clear" w:color="auto" w:fill="auto"/>
        </w:tcPr>
        <w:p w:rsidR="00C04537" w:rsidRPr="00C81BAA" w:rsidRDefault="002A041E" w:rsidP="004D495C">
          <w:pPr>
            <w:pStyle w:val="FirstFooter"/>
            <w:tabs>
              <w:tab w:val="left" w:pos="2302"/>
            </w:tabs>
            <w:rPr>
              <w:sz w:val="18"/>
              <w:szCs w:val="18"/>
              <w:lang w:val="es-ES_tradnl"/>
            </w:rPr>
          </w:pPr>
          <w:r w:rsidRPr="00C81BAA">
            <w:rPr>
              <w:sz w:val="18"/>
              <w:szCs w:val="18"/>
              <w:lang w:val="es-ES_tradnl"/>
            </w:rPr>
            <w:t>Teléfono</w:t>
          </w:r>
          <w:r w:rsidR="00C04537" w:rsidRPr="00C81BAA">
            <w:rPr>
              <w:sz w:val="18"/>
              <w:szCs w:val="18"/>
              <w:lang w:val="es-ES_tradnl"/>
            </w:rPr>
            <w:t>:</w:t>
          </w:r>
        </w:p>
      </w:tc>
      <w:tc>
        <w:tcPr>
          <w:tcW w:w="5744" w:type="dxa"/>
          <w:shd w:val="clear" w:color="auto" w:fill="auto"/>
        </w:tcPr>
        <w:p w:rsidR="00C04537" w:rsidRPr="00C81BAA" w:rsidRDefault="001D3DA5" w:rsidP="00C81BAA">
          <w:pPr>
            <w:pStyle w:val="FirstFooter"/>
            <w:tabs>
              <w:tab w:val="left" w:pos="2302"/>
            </w:tabs>
            <w:rPr>
              <w:sz w:val="18"/>
              <w:szCs w:val="18"/>
              <w:lang w:val="es-ES_tradnl"/>
            </w:rPr>
          </w:pPr>
          <w:bookmarkStart w:id="177" w:name="PhoneNo"/>
          <w:bookmarkEnd w:id="177"/>
          <w:r w:rsidRPr="00C81BAA">
            <w:rPr>
              <w:sz w:val="18"/>
              <w:szCs w:val="18"/>
              <w:lang w:val="es-ES_tradnl"/>
            </w:rPr>
            <w:t>+</w:t>
          </w:r>
          <w:r w:rsidR="00C81BAA">
            <w:rPr>
              <w:sz w:val="18"/>
              <w:szCs w:val="18"/>
              <w:lang w:val="es-ES_tradnl"/>
            </w:rPr>
            <w:t>595 214 382 000</w:t>
          </w:r>
        </w:p>
      </w:tc>
    </w:tr>
    <w:tr w:rsidR="00C04537" w:rsidRPr="00C81BAA" w:rsidTr="002A041E">
      <w:tc>
        <w:tcPr>
          <w:tcW w:w="1526" w:type="dxa"/>
          <w:shd w:val="clear" w:color="auto" w:fill="auto"/>
        </w:tcPr>
        <w:p w:rsidR="00C04537" w:rsidRPr="00C81BAA" w:rsidRDefault="00C04537" w:rsidP="004D495C">
          <w:pPr>
            <w:pStyle w:val="FirstFooter"/>
            <w:tabs>
              <w:tab w:val="left" w:pos="1559"/>
              <w:tab w:val="left" w:pos="3828"/>
            </w:tabs>
            <w:rPr>
              <w:sz w:val="20"/>
              <w:lang w:val="es-ES_tradnl"/>
            </w:rPr>
          </w:pPr>
        </w:p>
      </w:tc>
      <w:tc>
        <w:tcPr>
          <w:tcW w:w="2585" w:type="dxa"/>
          <w:shd w:val="clear" w:color="auto" w:fill="auto"/>
        </w:tcPr>
        <w:p w:rsidR="00C04537" w:rsidRPr="00C81BAA" w:rsidRDefault="002A041E" w:rsidP="004D495C">
          <w:pPr>
            <w:pStyle w:val="FirstFooter"/>
            <w:tabs>
              <w:tab w:val="left" w:pos="2302"/>
            </w:tabs>
            <w:rPr>
              <w:sz w:val="18"/>
              <w:szCs w:val="18"/>
              <w:lang w:val="es-ES_tradnl"/>
            </w:rPr>
          </w:pPr>
          <w:r w:rsidRPr="00C81BAA">
            <w:rPr>
              <w:sz w:val="18"/>
              <w:szCs w:val="18"/>
              <w:lang w:val="es-ES_tradnl"/>
            </w:rPr>
            <w:t>Correo-e</w:t>
          </w:r>
          <w:r w:rsidR="00C04537" w:rsidRPr="00C81BAA">
            <w:rPr>
              <w:sz w:val="18"/>
              <w:szCs w:val="18"/>
              <w:lang w:val="es-ES_tradnl"/>
            </w:rPr>
            <w:t>:</w:t>
          </w:r>
        </w:p>
      </w:tc>
      <w:bookmarkStart w:id="178" w:name="Email"/>
      <w:bookmarkEnd w:id="178"/>
      <w:tc>
        <w:tcPr>
          <w:tcW w:w="5744" w:type="dxa"/>
          <w:shd w:val="clear" w:color="auto" w:fill="auto"/>
        </w:tcPr>
        <w:p w:rsidR="00C04537" w:rsidRPr="00C81BAA" w:rsidRDefault="00C81BAA" w:rsidP="004D495C">
          <w:pPr>
            <w:pStyle w:val="FirstFooter"/>
            <w:tabs>
              <w:tab w:val="left" w:pos="2302"/>
            </w:tabs>
            <w:rPr>
              <w:sz w:val="18"/>
              <w:szCs w:val="18"/>
              <w:lang w:val="es-ES_tradnl"/>
            </w:rPr>
          </w:pPr>
          <w:r>
            <w:rPr>
              <w:sz w:val="18"/>
              <w:szCs w:val="18"/>
              <w:lang w:val="es-ES_tradnl"/>
            </w:rPr>
            <w:fldChar w:fldCharType="begin"/>
          </w:r>
          <w:r>
            <w:rPr>
              <w:sz w:val="18"/>
              <w:szCs w:val="18"/>
              <w:lang w:val="es-ES_tradnl"/>
            </w:rPr>
            <w:instrText xml:space="preserve"> HYPERLINK "mailto:kenji@conatel.gov.py" </w:instrText>
          </w:r>
          <w:r>
            <w:rPr>
              <w:sz w:val="18"/>
              <w:szCs w:val="18"/>
              <w:lang w:val="es-ES_tradnl"/>
            </w:rPr>
            <w:fldChar w:fldCharType="separate"/>
          </w:r>
          <w:r w:rsidRPr="004479F3">
            <w:rPr>
              <w:rStyle w:val="Hyperlink"/>
              <w:sz w:val="18"/>
              <w:szCs w:val="18"/>
              <w:lang w:val="es-ES_tradnl"/>
            </w:rPr>
            <w:t>kenji@conatel.gov.py</w:t>
          </w:r>
          <w:r>
            <w:rPr>
              <w:sz w:val="18"/>
              <w:szCs w:val="18"/>
              <w:lang w:val="es-ES_tradnl"/>
            </w:rPr>
            <w:fldChar w:fldCharType="end"/>
          </w:r>
          <w:r>
            <w:rPr>
              <w:sz w:val="18"/>
              <w:szCs w:val="18"/>
              <w:lang w:val="es-ES_tradnl"/>
            </w:rPr>
            <w:t xml:space="preserve"> </w:t>
          </w:r>
        </w:p>
      </w:tc>
    </w:tr>
  </w:tbl>
  <w:bookmarkStart w:id="179" w:name="URL"/>
  <w:bookmarkEnd w:id="179"/>
  <w:p w:rsidR="00C04537" w:rsidRPr="001D3DA5" w:rsidRDefault="001D3DA5" w:rsidP="001D3DA5">
    <w:pPr>
      <w:jc w:val="center"/>
      <w:rPr>
        <w:sz w:val="20"/>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DA5" w:rsidRDefault="001D3DA5">
      <w:r>
        <w:separator/>
      </w:r>
    </w:p>
  </w:footnote>
  <w:footnote w:type="continuationSeparator" w:id="0">
    <w:p w:rsidR="001D3DA5" w:rsidRDefault="001D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1D3DA5" w:rsidRDefault="00C04537" w:rsidP="006B0B59">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174" w:name="DocRef2"/>
    <w:bookmarkStart w:id="175" w:name="DocNo2"/>
    <w:bookmarkEnd w:id="174"/>
    <w:bookmarkEnd w:id="175"/>
    <w:r w:rsidR="001D3DA5">
      <w:rPr>
        <w:sz w:val="22"/>
        <w:szCs w:val="22"/>
      </w:rPr>
      <w:t>RPM-AMS17/</w:t>
    </w:r>
    <w:r w:rsidR="00C81BAA">
      <w:rPr>
        <w:sz w:val="22"/>
        <w:szCs w:val="22"/>
      </w:rPr>
      <w:t>2</w:t>
    </w:r>
    <w:r w:rsidR="006B0B59">
      <w:rPr>
        <w:sz w:val="22"/>
        <w:szCs w:val="22"/>
      </w:rPr>
      <w:t>7</w:t>
    </w:r>
    <w:r w:rsidR="001D3DA5">
      <w:rPr>
        <w:sz w:val="22"/>
        <w:szCs w:val="22"/>
      </w:rPr>
      <w:t>-S</w:t>
    </w:r>
    <w:r w:rsidRPr="004D495C">
      <w:rPr>
        <w:sz w:val="22"/>
        <w:szCs w:val="22"/>
      </w:rPr>
      <w:tab/>
    </w:r>
    <w:proofErr w:type="spellStart"/>
    <w:r w:rsidR="002A041E" w:rsidRPr="00C35A29">
      <w:rPr>
        <w:sz w:val="22"/>
        <w:szCs w:val="22"/>
      </w:rPr>
      <w:t>Página</w:t>
    </w:r>
    <w:proofErr w:type="spellEnd"/>
    <w:r w:rsidR="002A041E"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052ED9">
      <w:rPr>
        <w:noProof/>
        <w:sz w:val="22"/>
        <w:szCs w:val="22"/>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B512DEC"/>
    <w:multiLevelType w:val="hybridMultilevel"/>
    <w:tmpl w:val="BF747766"/>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22677DEC"/>
    <w:multiLevelType w:val="hybridMultilevel"/>
    <w:tmpl w:val="40F6801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9F306BE"/>
    <w:multiLevelType w:val="hybridMultilevel"/>
    <w:tmpl w:val="9014F4F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32104B87"/>
    <w:multiLevelType w:val="hybridMultilevel"/>
    <w:tmpl w:val="7916B2EE"/>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5A257A6"/>
    <w:multiLevelType w:val="hybridMultilevel"/>
    <w:tmpl w:val="A9F832EC"/>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1B07CC"/>
    <w:multiLevelType w:val="hybridMultilevel"/>
    <w:tmpl w:val="B8AC2E50"/>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9" w15:restartNumberingAfterBreak="0">
    <w:nsid w:val="4294621F"/>
    <w:multiLevelType w:val="hybridMultilevel"/>
    <w:tmpl w:val="36524986"/>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CC0AA7"/>
    <w:multiLevelType w:val="hybridMultilevel"/>
    <w:tmpl w:val="B1F6E054"/>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616769F3"/>
    <w:multiLevelType w:val="hybridMultilevel"/>
    <w:tmpl w:val="C6EAAC8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36"/>
  </w:num>
  <w:num w:numId="14">
    <w:abstractNumId w:val="12"/>
  </w:num>
  <w:num w:numId="15">
    <w:abstractNumId w:val="18"/>
  </w:num>
  <w:num w:numId="16">
    <w:abstractNumId w:val="39"/>
  </w:num>
  <w:num w:numId="17">
    <w:abstractNumId w:val="32"/>
  </w:num>
  <w:num w:numId="18">
    <w:abstractNumId w:val="13"/>
  </w:num>
  <w:num w:numId="19">
    <w:abstractNumId w:val="19"/>
  </w:num>
  <w:num w:numId="20">
    <w:abstractNumId w:val="28"/>
  </w:num>
  <w:num w:numId="21">
    <w:abstractNumId w:val="35"/>
  </w:num>
  <w:num w:numId="22">
    <w:abstractNumId w:val="17"/>
  </w:num>
  <w:num w:numId="23">
    <w:abstractNumId w:val="23"/>
  </w:num>
  <w:num w:numId="24">
    <w:abstractNumId w:val="31"/>
  </w:num>
  <w:num w:numId="25">
    <w:abstractNumId w:val="31"/>
  </w:num>
  <w:num w:numId="26">
    <w:abstractNumId w:val="24"/>
  </w:num>
  <w:num w:numId="27">
    <w:abstractNumId w:val="16"/>
  </w:num>
  <w:num w:numId="28">
    <w:abstractNumId w:val="37"/>
  </w:num>
  <w:num w:numId="29">
    <w:abstractNumId w:val="11"/>
  </w:num>
  <w:num w:numId="30">
    <w:abstractNumId w:val="27"/>
  </w:num>
  <w:num w:numId="31">
    <w:abstractNumId w:val="38"/>
  </w:num>
  <w:num w:numId="32">
    <w:abstractNumId w:val="30"/>
  </w:num>
  <w:num w:numId="33">
    <w:abstractNumId w:val="20"/>
  </w:num>
  <w:num w:numId="34">
    <w:abstractNumId w:val="15"/>
  </w:num>
  <w:num w:numId="35">
    <w:abstractNumId w:val="21"/>
  </w:num>
  <w:num w:numId="36">
    <w:abstractNumId w:val="34"/>
  </w:num>
  <w:num w:numId="37">
    <w:abstractNumId w:val="25"/>
  </w:num>
  <w:num w:numId="38">
    <w:abstractNumId w:val="33"/>
  </w:num>
  <w:num w:numId="39">
    <w:abstractNumId w:val="22"/>
  </w:num>
  <w:num w:numId="40">
    <w:abstractNumId w:val="2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A5"/>
    <w:rsid w:val="00003125"/>
    <w:rsid w:val="00005245"/>
    <w:rsid w:val="00006684"/>
    <w:rsid w:val="00017BEC"/>
    <w:rsid w:val="00017E7D"/>
    <w:rsid w:val="00017E82"/>
    <w:rsid w:val="00021A72"/>
    <w:rsid w:val="000221F5"/>
    <w:rsid w:val="00022BFD"/>
    <w:rsid w:val="00032DD2"/>
    <w:rsid w:val="000370A8"/>
    <w:rsid w:val="00052ED9"/>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72EF0"/>
    <w:rsid w:val="00181928"/>
    <w:rsid w:val="001856D7"/>
    <w:rsid w:val="00187E51"/>
    <w:rsid w:val="00192DBD"/>
    <w:rsid w:val="0019399A"/>
    <w:rsid w:val="001A52E9"/>
    <w:rsid w:val="001B403C"/>
    <w:rsid w:val="001B4B9B"/>
    <w:rsid w:val="001B63AC"/>
    <w:rsid w:val="001D3694"/>
    <w:rsid w:val="001D3DA5"/>
    <w:rsid w:val="001E33AB"/>
    <w:rsid w:val="001E3BCF"/>
    <w:rsid w:val="00207A86"/>
    <w:rsid w:val="00235915"/>
    <w:rsid w:val="00243B66"/>
    <w:rsid w:val="00252877"/>
    <w:rsid w:val="00262B06"/>
    <w:rsid w:val="00266CE3"/>
    <w:rsid w:val="00270C45"/>
    <w:rsid w:val="00270F4F"/>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6589"/>
    <w:rsid w:val="004E3824"/>
    <w:rsid w:val="004F09F8"/>
    <w:rsid w:val="00502BFC"/>
    <w:rsid w:val="00511EDF"/>
    <w:rsid w:val="00523237"/>
    <w:rsid w:val="00523E05"/>
    <w:rsid w:val="005302F6"/>
    <w:rsid w:val="00542D84"/>
    <w:rsid w:val="00562A87"/>
    <w:rsid w:val="0058604B"/>
    <w:rsid w:val="005A0FA9"/>
    <w:rsid w:val="005B368F"/>
    <w:rsid w:val="005B37AF"/>
    <w:rsid w:val="005B45E9"/>
    <w:rsid w:val="005C0E75"/>
    <w:rsid w:val="005C33BC"/>
    <w:rsid w:val="005D12FD"/>
    <w:rsid w:val="005E07F1"/>
    <w:rsid w:val="005F1869"/>
    <w:rsid w:val="005F2DA4"/>
    <w:rsid w:val="00622A8F"/>
    <w:rsid w:val="006354E9"/>
    <w:rsid w:val="0064011F"/>
    <w:rsid w:val="006444D5"/>
    <w:rsid w:val="0065094C"/>
    <w:rsid w:val="006527BD"/>
    <w:rsid w:val="00663234"/>
    <w:rsid w:val="00667E12"/>
    <w:rsid w:val="00676C62"/>
    <w:rsid w:val="00677A58"/>
    <w:rsid w:val="00685848"/>
    <w:rsid w:val="006A6F8F"/>
    <w:rsid w:val="006B0B59"/>
    <w:rsid w:val="006C0E12"/>
    <w:rsid w:val="006C3164"/>
    <w:rsid w:val="006C7A7B"/>
    <w:rsid w:val="006D0B95"/>
    <w:rsid w:val="006F1CE9"/>
    <w:rsid w:val="006F4EA2"/>
    <w:rsid w:val="0070090A"/>
    <w:rsid w:val="0070796E"/>
    <w:rsid w:val="00733D9C"/>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065F2"/>
    <w:rsid w:val="00810A21"/>
    <w:rsid w:val="00811068"/>
    <w:rsid w:val="00813980"/>
    <w:rsid w:val="00817846"/>
    <w:rsid w:val="00833A72"/>
    <w:rsid w:val="00833F2B"/>
    <w:rsid w:val="008340D6"/>
    <w:rsid w:val="0083540C"/>
    <w:rsid w:val="00835BBF"/>
    <w:rsid w:val="00835EFA"/>
    <w:rsid w:val="00852CC6"/>
    <w:rsid w:val="00870D98"/>
    <w:rsid w:val="008740CF"/>
    <w:rsid w:val="008A357D"/>
    <w:rsid w:val="008B191A"/>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E50F0"/>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1F67"/>
    <w:rsid w:val="00C53CE6"/>
    <w:rsid w:val="00C551FC"/>
    <w:rsid w:val="00C648E4"/>
    <w:rsid w:val="00C67A0A"/>
    <w:rsid w:val="00C75DBB"/>
    <w:rsid w:val="00C77893"/>
    <w:rsid w:val="00C81BAA"/>
    <w:rsid w:val="00C837F9"/>
    <w:rsid w:val="00C84158"/>
    <w:rsid w:val="00C84E60"/>
    <w:rsid w:val="00CF63E1"/>
    <w:rsid w:val="00D00614"/>
    <w:rsid w:val="00D17DC5"/>
    <w:rsid w:val="00D35307"/>
    <w:rsid w:val="00D4563B"/>
    <w:rsid w:val="00D80072"/>
    <w:rsid w:val="00D92439"/>
    <w:rsid w:val="00D9297C"/>
    <w:rsid w:val="00DA1664"/>
    <w:rsid w:val="00DA2F6F"/>
    <w:rsid w:val="00DA3130"/>
    <w:rsid w:val="00DB5B1B"/>
    <w:rsid w:val="00DB6C98"/>
    <w:rsid w:val="00DE3F2D"/>
    <w:rsid w:val="00DE460C"/>
    <w:rsid w:val="00DF2EBE"/>
    <w:rsid w:val="00DF7267"/>
    <w:rsid w:val="00E207C7"/>
    <w:rsid w:val="00E2379D"/>
    <w:rsid w:val="00E244D1"/>
    <w:rsid w:val="00E7476B"/>
    <w:rsid w:val="00E74841"/>
    <w:rsid w:val="00E831B6"/>
    <w:rsid w:val="00E84413"/>
    <w:rsid w:val="00E86B37"/>
    <w:rsid w:val="00E97390"/>
    <w:rsid w:val="00E97800"/>
    <w:rsid w:val="00EA6520"/>
    <w:rsid w:val="00EA72D0"/>
    <w:rsid w:val="00EC1498"/>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2F7424-5898-40B6-A7DD-8151FBC1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qFormat/>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6B0B59"/>
    <w:pPr>
      <w:tabs>
        <w:tab w:val="clear" w:pos="794"/>
        <w:tab w:val="clear" w:pos="1191"/>
        <w:tab w:val="clear" w:pos="1588"/>
        <w:tab w:val="clear" w:pos="1985"/>
        <w:tab w:val="left" w:pos="567"/>
        <w:tab w:val="left" w:pos="1134"/>
        <w:tab w:val="left" w:pos="1701"/>
        <w:tab w:val="left" w:pos="2268"/>
        <w:tab w:val="left" w:pos="2835"/>
      </w:tabs>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1355-2843-42BC-B6AB-036CA3B9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30</TotalTime>
  <Pages>7</Pages>
  <Words>3210</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6</cp:revision>
  <cp:lastPrinted>2009-02-13T19:37:00Z</cp:lastPrinted>
  <dcterms:created xsi:type="dcterms:W3CDTF">2017-02-13T09:31:00Z</dcterms:created>
  <dcterms:modified xsi:type="dcterms:W3CDTF">2017-02-17T08:43:00Z</dcterms:modified>
</cp:coreProperties>
</file>