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796"/>
        <w:gridCol w:w="3217"/>
        <w:gridCol w:w="12"/>
      </w:tblGrid>
      <w:tr w:rsidR="0070796E" w:rsidRPr="00AE2BCA" w:rsidTr="00A43BC6">
        <w:trPr>
          <w:gridBefore w:val="1"/>
          <w:wBefore w:w="8" w:type="dxa"/>
          <w:cantSplit/>
          <w:jc w:val="center"/>
        </w:trPr>
        <w:tc>
          <w:tcPr>
            <w:tcW w:w="6796" w:type="dxa"/>
          </w:tcPr>
          <w:p w:rsidR="0070796E" w:rsidRPr="00A43BC6" w:rsidRDefault="0010041F" w:rsidP="00A43BC6">
            <w:pPr>
              <w:rPr>
                <w:b/>
                <w:bCs/>
                <w:sz w:val="28"/>
                <w:szCs w:val="28"/>
              </w:rPr>
            </w:pPr>
            <w:bookmarkStart w:id="0" w:name="Meeting"/>
            <w:bookmarkEnd w:id="0"/>
            <w:r w:rsidRPr="00A43BC6">
              <w:rPr>
                <w:b/>
                <w:bCs/>
                <w:sz w:val="28"/>
                <w:szCs w:val="28"/>
              </w:rPr>
              <w:t xml:space="preserve">Regional Preparatory Meeting </w:t>
            </w:r>
            <w:r w:rsidR="00A43BC6">
              <w:rPr>
                <w:b/>
                <w:bCs/>
                <w:sz w:val="28"/>
                <w:szCs w:val="28"/>
              </w:rPr>
              <w:br/>
            </w:r>
            <w:r w:rsidRPr="00A43BC6">
              <w:rPr>
                <w:b/>
                <w:bCs/>
                <w:sz w:val="28"/>
                <w:szCs w:val="28"/>
              </w:rPr>
              <w:t>for WTDC-17 for Americas (RPM-AMS)</w:t>
            </w:r>
            <w:r w:rsidR="00562A87" w:rsidRPr="00A43BC6">
              <w:rPr>
                <w:b/>
                <w:bCs/>
                <w:sz w:val="28"/>
                <w:szCs w:val="28"/>
              </w:rPr>
              <w:t xml:space="preserve"> </w:t>
            </w:r>
          </w:p>
        </w:tc>
        <w:tc>
          <w:tcPr>
            <w:tcW w:w="3229" w:type="dxa"/>
            <w:gridSpan w:val="2"/>
          </w:tcPr>
          <w:p w:rsidR="0070796E" w:rsidRPr="00AE2BCA" w:rsidRDefault="00DF2EBE" w:rsidP="00930F7E">
            <w:pPr>
              <w:spacing w:before="40" w:after="80"/>
              <w:ind w:right="142"/>
              <w:jc w:val="right"/>
            </w:pPr>
            <w:r w:rsidRPr="005B1AA6">
              <w:rPr>
                <w:noProof/>
                <w:lang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A43BC6" w:rsidTr="00A43BC6">
        <w:trPr>
          <w:gridAfter w:val="1"/>
          <w:wAfter w:w="12" w:type="dxa"/>
          <w:cantSplit/>
          <w:trHeight w:val="300"/>
          <w:jc w:val="center"/>
        </w:trPr>
        <w:tc>
          <w:tcPr>
            <w:tcW w:w="10021" w:type="dxa"/>
            <w:gridSpan w:val="3"/>
            <w:tcBorders>
              <w:bottom w:val="single" w:sz="12" w:space="0" w:color="auto"/>
            </w:tcBorders>
          </w:tcPr>
          <w:p w:rsidR="006D0B95" w:rsidRPr="00A43BC6" w:rsidRDefault="0010041F" w:rsidP="00A43BC6">
            <w:pPr>
              <w:spacing w:before="0"/>
              <w:rPr>
                <w:b/>
                <w:bCs/>
                <w:sz w:val="26"/>
                <w:szCs w:val="26"/>
                <w:lang w:val="en-US"/>
              </w:rPr>
            </w:pPr>
            <w:bookmarkStart w:id="1" w:name="PlaceDate"/>
            <w:bookmarkEnd w:id="1"/>
            <w:r w:rsidRPr="00A43BC6">
              <w:rPr>
                <w:b/>
                <w:bCs/>
                <w:sz w:val="26"/>
                <w:szCs w:val="26"/>
                <w:lang w:val="en-US"/>
              </w:rPr>
              <w:t>Asuncion, Paraguay, 22-24 February 2017</w:t>
            </w:r>
          </w:p>
        </w:tc>
      </w:tr>
      <w:tr w:rsidR="0070796E" w:rsidRPr="002D0049" w:rsidTr="00A43BC6">
        <w:trPr>
          <w:gridBefore w:val="1"/>
          <w:wBefore w:w="8" w:type="dxa"/>
          <w:cantSplit/>
          <w:trHeight w:val="238"/>
          <w:jc w:val="center"/>
        </w:trPr>
        <w:tc>
          <w:tcPr>
            <w:tcW w:w="6796" w:type="dxa"/>
            <w:tcBorders>
              <w:top w:val="single" w:sz="12" w:space="0" w:color="auto"/>
            </w:tcBorders>
          </w:tcPr>
          <w:p w:rsidR="0070796E" w:rsidRPr="002D0049" w:rsidRDefault="0070796E" w:rsidP="006D0B95">
            <w:pPr>
              <w:spacing w:before="0"/>
              <w:rPr>
                <w:lang w:val="en-US"/>
              </w:rPr>
            </w:pPr>
          </w:p>
        </w:tc>
        <w:tc>
          <w:tcPr>
            <w:tcW w:w="3229" w:type="dxa"/>
            <w:gridSpan w:val="2"/>
            <w:tcBorders>
              <w:top w:val="single" w:sz="12" w:space="0" w:color="auto"/>
            </w:tcBorders>
          </w:tcPr>
          <w:p w:rsidR="0070796E" w:rsidRPr="002D0049" w:rsidRDefault="0070796E" w:rsidP="006D0B95">
            <w:pPr>
              <w:spacing w:before="0"/>
              <w:rPr>
                <w:lang w:val="en-US"/>
              </w:rPr>
            </w:pPr>
          </w:p>
        </w:tc>
      </w:tr>
      <w:tr w:rsidR="0070796E" w:rsidRPr="00AE2BCA" w:rsidTr="00A43BC6">
        <w:trPr>
          <w:gridBefore w:val="1"/>
          <w:wBefore w:w="8" w:type="dxa"/>
          <w:cantSplit/>
          <w:trHeight w:val="20"/>
          <w:jc w:val="center"/>
        </w:trPr>
        <w:tc>
          <w:tcPr>
            <w:tcW w:w="6796" w:type="dxa"/>
            <w:vMerge w:val="restart"/>
          </w:tcPr>
          <w:p w:rsidR="0070796E" w:rsidRPr="002D0049" w:rsidRDefault="0070796E">
            <w:pPr>
              <w:rPr>
                <w:lang w:val="en-US"/>
              </w:rPr>
            </w:pPr>
          </w:p>
        </w:tc>
        <w:tc>
          <w:tcPr>
            <w:tcW w:w="3229" w:type="dxa"/>
            <w:gridSpan w:val="2"/>
          </w:tcPr>
          <w:p w:rsidR="0070796E" w:rsidRPr="00930F7E" w:rsidRDefault="0070796E" w:rsidP="00BF1682">
            <w:pPr>
              <w:spacing w:before="0"/>
              <w:rPr>
                <w:b/>
                <w:bCs/>
                <w:szCs w:val="24"/>
                <w:lang w:val="fr-FR"/>
              </w:rPr>
            </w:pPr>
            <w:r w:rsidRPr="00930F7E">
              <w:rPr>
                <w:b/>
                <w:bCs/>
                <w:szCs w:val="24"/>
                <w:lang w:val="fr-FR"/>
              </w:rPr>
              <w:t>Document</w:t>
            </w:r>
            <w:r w:rsidR="006527BD" w:rsidRPr="00930F7E">
              <w:rPr>
                <w:b/>
                <w:bCs/>
                <w:szCs w:val="24"/>
                <w:lang w:val="fr-FR"/>
              </w:rPr>
              <w:t xml:space="preserve"> </w:t>
            </w:r>
            <w:bookmarkStart w:id="2" w:name="DocRef1"/>
            <w:bookmarkEnd w:id="2"/>
            <w:r w:rsidR="00A43BC6">
              <w:rPr>
                <w:b/>
                <w:bCs/>
                <w:szCs w:val="24"/>
                <w:lang w:val="fr-FR"/>
              </w:rPr>
              <w:t>RPM-AMS17</w:t>
            </w:r>
            <w:r w:rsidR="006527BD" w:rsidRPr="00930F7E">
              <w:rPr>
                <w:b/>
                <w:bCs/>
                <w:szCs w:val="24"/>
                <w:lang w:val="fr-FR"/>
              </w:rPr>
              <w:t>/</w:t>
            </w:r>
            <w:bookmarkStart w:id="3" w:name="DocNo1"/>
            <w:bookmarkEnd w:id="3"/>
            <w:r w:rsidR="0010041F">
              <w:rPr>
                <w:b/>
                <w:bCs/>
                <w:szCs w:val="24"/>
                <w:lang w:val="fr-FR"/>
              </w:rPr>
              <w:t>26-E</w:t>
            </w:r>
          </w:p>
        </w:tc>
      </w:tr>
      <w:tr w:rsidR="0070796E" w:rsidRPr="00AE2BCA" w:rsidTr="00A43BC6">
        <w:trPr>
          <w:gridBefore w:val="1"/>
          <w:wBefore w:w="8" w:type="dxa"/>
          <w:cantSplit/>
          <w:trHeight w:val="2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7946E0" w:rsidP="00BF1682">
            <w:pPr>
              <w:spacing w:before="0"/>
              <w:rPr>
                <w:b/>
                <w:bCs/>
                <w:szCs w:val="24"/>
                <w:lang w:val="fr-FR"/>
              </w:rPr>
            </w:pPr>
            <w:bookmarkStart w:id="4" w:name="CreationDate"/>
            <w:bookmarkEnd w:id="4"/>
            <w:r>
              <w:rPr>
                <w:b/>
                <w:bCs/>
                <w:szCs w:val="24"/>
                <w:lang w:val="fr-FR"/>
              </w:rPr>
              <w:t>8</w:t>
            </w:r>
            <w:r w:rsidR="0010041F">
              <w:rPr>
                <w:b/>
                <w:bCs/>
                <w:szCs w:val="24"/>
                <w:lang w:val="fr-FR"/>
              </w:rPr>
              <w:t xml:space="preserve"> </w:t>
            </w:r>
            <w:proofErr w:type="spellStart"/>
            <w:r w:rsidR="0010041F">
              <w:rPr>
                <w:b/>
                <w:bCs/>
                <w:szCs w:val="24"/>
                <w:lang w:val="fr-FR"/>
              </w:rPr>
              <w:t>February</w:t>
            </w:r>
            <w:proofErr w:type="spellEnd"/>
            <w:r w:rsidR="0010041F">
              <w:rPr>
                <w:b/>
                <w:bCs/>
                <w:szCs w:val="24"/>
                <w:lang w:val="fr-FR"/>
              </w:rPr>
              <w:t xml:space="preserve"> 2017</w:t>
            </w:r>
          </w:p>
        </w:tc>
      </w:tr>
      <w:tr w:rsidR="0070796E" w:rsidRPr="00AE2BCA" w:rsidTr="00A43BC6">
        <w:trPr>
          <w:gridBefore w:val="1"/>
          <w:wBefore w:w="8" w:type="dxa"/>
          <w:cantSplit/>
          <w:trHeight w:val="33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70796E" w:rsidP="00BF1682">
            <w:pPr>
              <w:spacing w:before="0" w:after="120"/>
              <w:rPr>
                <w:b/>
                <w:bCs/>
                <w:szCs w:val="24"/>
                <w:lang w:val="fr-FR"/>
              </w:rPr>
            </w:pPr>
            <w:r w:rsidRPr="00930F7E">
              <w:rPr>
                <w:b/>
                <w:bCs/>
                <w:szCs w:val="24"/>
                <w:lang w:val="fr-FR"/>
              </w:rPr>
              <w:t xml:space="preserve">Original: </w:t>
            </w:r>
            <w:bookmarkStart w:id="5" w:name="Original"/>
            <w:bookmarkEnd w:id="5"/>
            <w:r w:rsidR="0010041F">
              <w:rPr>
                <w:b/>
                <w:bCs/>
                <w:szCs w:val="24"/>
                <w:lang w:val="fr-FR"/>
              </w:rPr>
              <w:t>English</w:t>
            </w:r>
            <w:r w:rsidR="00A43BC6">
              <w:rPr>
                <w:b/>
                <w:bCs/>
                <w:szCs w:val="24"/>
                <w:lang w:val="fr-FR"/>
              </w:rPr>
              <w:t>/</w:t>
            </w:r>
            <w:proofErr w:type="spellStart"/>
            <w:r w:rsidR="00A43BC6">
              <w:rPr>
                <w:b/>
                <w:bCs/>
                <w:szCs w:val="24"/>
                <w:lang w:val="fr-FR"/>
              </w:rPr>
              <w:t>Spanish</w:t>
            </w:r>
            <w:proofErr w:type="spellEnd"/>
          </w:p>
        </w:tc>
      </w:tr>
      <w:tr w:rsidR="0070796E" w:rsidRPr="00AE2BCA" w:rsidTr="00A43BC6">
        <w:trPr>
          <w:gridAfter w:val="1"/>
          <w:wAfter w:w="12" w:type="dxa"/>
          <w:cantSplit/>
          <w:trHeight w:val="23"/>
          <w:jc w:val="center"/>
        </w:trPr>
        <w:tc>
          <w:tcPr>
            <w:tcW w:w="10021" w:type="dxa"/>
            <w:gridSpan w:val="3"/>
          </w:tcPr>
          <w:p w:rsidR="0070796E" w:rsidRPr="00AE2BCA" w:rsidRDefault="0070796E" w:rsidP="00BF1682">
            <w:pPr>
              <w:tabs>
                <w:tab w:val="left" w:pos="1928"/>
              </w:tabs>
              <w:spacing w:before="0" w:after="120"/>
              <w:ind w:left="1928" w:hanging="1928"/>
            </w:pPr>
          </w:p>
        </w:tc>
      </w:tr>
      <w:tr w:rsidR="00562A87" w:rsidRPr="008D1768" w:rsidTr="00A43BC6">
        <w:trPr>
          <w:gridAfter w:val="1"/>
          <w:wAfter w:w="12" w:type="dxa"/>
          <w:cantSplit/>
          <w:trHeight w:val="23"/>
          <w:jc w:val="center"/>
        </w:trPr>
        <w:tc>
          <w:tcPr>
            <w:tcW w:w="10021" w:type="dxa"/>
            <w:gridSpan w:val="3"/>
          </w:tcPr>
          <w:p w:rsidR="00562A87" w:rsidRPr="008D1768" w:rsidRDefault="0010041F" w:rsidP="00A43BC6">
            <w:pPr>
              <w:spacing w:after="120"/>
              <w:jc w:val="center"/>
              <w:rPr>
                <w:b/>
                <w:bCs/>
                <w:sz w:val="28"/>
                <w:szCs w:val="28"/>
                <w:lang w:val="fr-FR"/>
              </w:rPr>
            </w:pPr>
            <w:bookmarkStart w:id="6" w:name="Source"/>
            <w:bookmarkEnd w:id="6"/>
            <w:proofErr w:type="spellStart"/>
            <w:r>
              <w:rPr>
                <w:b/>
                <w:bCs/>
                <w:sz w:val="28"/>
                <w:szCs w:val="28"/>
                <w:lang w:val="fr-FR"/>
              </w:rPr>
              <w:t>Republic</w:t>
            </w:r>
            <w:proofErr w:type="spellEnd"/>
            <w:r>
              <w:rPr>
                <w:b/>
                <w:bCs/>
                <w:sz w:val="28"/>
                <w:szCs w:val="28"/>
                <w:lang w:val="fr-FR"/>
              </w:rPr>
              <w:t xml:space="preserve"> of Paraguay</w:t>
            </w:r>
          </w:p>
        </w:tc>
      </w:tr>
      <w:tr w:rsidR="00562A87" w:rsidRPr="00A43BC6" w:rsidTr="00A43BC6">
        <w:trPr>
          <w:gridAfter w:val="1"/>
          <w:wAfter w:w="12" w:type="dxa"/>
          <w:cantSplit/>
          <w:trHeight w:val="537"/>
          <w:jc w:val="center"/>
        </w:trPr>
        <w:tc>
          <w:tcPr>
            <w:tcW w:w="10021" w:type="dxa"/>
            <w:gridSpan w:val="3"/>
          </w:tcPr>
          <w:p w:rsidR="00562A87" w:rsidRPr="00ED2B33" w:rsidRDefault="00A43BC6" w:rsidP="00BA148D">
            <w:pPr>
              <w:spacing w:after="120"/>
              <w:jc w:val="center"/>
              <w:rPr>
                <w:sz w:val="28"/>
                <w:szCs w:val="28"/>
              </w:rPr>
            </w:pPr>
            <w:bookmarkStart w:id="7" w:name="Title"/>
            <w:bookmarkEnd w:id="7"/>
            <w:r w:rsidRPr="00ED2B33">
              <w:rPr>
                <w:sz w:val="28"/>
                <w:szCs w:val="28"/>
              </w:rPr>
              <w:t>DRAFT MODIFICATION OF RESOLUTION 23</w:t>
            </w:r>
            <w:r w:rsidR="00ED2B33" w:rsidRPr="00ED2B33">
              <w:rPr>
                <w:sz w:val="28"/>
                <w:szCs w:val="28"/>
              </w:rPr>
              <w:t xml:space="preserve"> –</w:t>
            </w:r>
            <w:r w:rsidR="00ED2B33">
              <w:rPr>
                <w:sz w:val="28"/>
                <w:szCs w:val="28"/>
              </w:rPr>
              <w:t xml:space="preserve"> </w:t>
            </w:r>
            <w:r w:rsidR="00ED2B33" w:rsidRPr="00ED2B33">
              <w:rPr>
                <w:caps/>
                <w:sz w:val="28"/>
                <w:szCs w:val="28"/>
              </w:rPr>
              <w:t xml:space="preserve">Internet access and availability for developing countries and charging principles </w:t>
            </w:r>
            <w:r w:rsidR="00ED2B33">
              <w:rPr>
                <w:caps/>
                <w:sz w:val="28"/>
                <w:szCs w:val="28"/>
              </w:rPr>
              <w:br/>
            </w:r>
            <w:r w:rsidR="00ED2B33" w:rsidRPr="00ED2B33">
              <w:rPr>
                <w:caps/>
                <w:sz w:val="28"/>
                <w:szCs w:val="28"/>
              </w:rPr>
              <w:t>for international Internet connection</w:t>
            </w:r>
          </w:p>
        </w:tc>
      </w:tr>
    </w:tbl>
    <w:p w:rsidR="00C04537" w:rsidRDefault="00C04537" w:rsidP="00562A87">
      <w:pPr>
        <w:tabs>
          <w:tab w:val="clear" w:pos="794"/>
          <w:tab w:val="clear" w:pos="1191"/>
          <w:tab w:val="clear" w:pos="1588"/>
          <w:tab w:val="clear" w:pos="1985"/>
          <w:tab w:val="left" w:pos="1951"/>
        </w:tabs>
        <w:spacing w:before="240"/>
        <w:rPr>
          <w:b/>
          <w:bCs/>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9"/>
      </w:tblGrid>
      <w:tr w:rsidR="00C04537" w:rsidRPr="005F2DA4" w:rsidTr="005F2DA4">
        <w:tc>
          <w:tcPr>
            <w:tcW w:w="10239" w:type="dxa"/>
            <w:shd w:val="clear" w:color="auto" w:fill="auto"/>
          </w:tcPr>
          <w:p w:rsidR="00C04537" w:rsidRPr="005F2DA4" w:rsidRDefault="00C04537" w:rsidP="00ED2B33">
            <w:pPr>
              <w:tabs>
                <w:tab w:val="clear" w:pos="794"/>
                <w:tab w:val="clear" w:pos="1191"/>
                <w:tab w:val="clear" w:pos="1588"/>
                <w:tab w:val="clear" w:pos="1985"/>
                <w:tab w:val="left" w:pos="1951"/>
              </w:tabs>
              <w:rPr>
                <w:b/>
                <w:bCs/>
                <w:szCs w:val="24"/>
              </w:rPr>
            </w:pPr>
            <w:r w:rsidRPr="005F2DA4">
              <w:rPr>
                <w:b/>
                <w:bCs/>
                <w:szCs w:val="24"/>
              </w:rPr>
              <w:t>Priority area:</w:t>
            </w:r>
          </w:p>
          <w:p w:rsidR="00C04537" w:rsidRPr="000824C7" w:rsidRDefault="0010041F" w:rsidP="00ED2B33">
            <w:pPr>
              <w:tabs>
                <w:tab w:val="clear" w:pos="794"/>
                <w:tab w:val="clear" w:pos="1191"/>
                <w:tab w:val="clear" w:pos="1588"/>
                <w:tab w:val="clear" w:pos="1985"/>
                <w:tab w:val="left" w:pos="1951"/>
              </w:tabs>
              <w:rPr>
                <w:szCs w:val="24"/>
              </w:rPr>
            </w:pPr>
            <w:bookmarkStart w:id="8" w:name="PriorityArea"/>
            <w:bookmarkEnd w:id="8"/>
            <w:r>
              <w:rPr>
                <w:szCs w:val="24"/>
              </w:rPr>
              <w:t>Streamlining WTDC Resolutions</w:t>
            </w:r>
          </w:p>
          <w:p w:rsidR="00C04537" w:rsidRPr="005F2DA4" w:rsidRDefault="00C04537" w:rsidP="00ED2B33">
            <w:pPr>
              <w:tabs>
                <w:tab w:val="clear" w:pos="794"/>
                <w:tab w:val="clear" w:pos="1191"/>
                <w:tab w:val="clear" w:pos="1588"/>
                <w:tab w:val="clear" w:pos="1985"/>
                <w:tab w:val="left" w:pos="1951"/>
              </w:tabs>
              <w:rPr>
                <w:b/>
                <w:bCs/>
                <w:szCs w:val="24"/>
              </w:rPr>
            </w:pPr>
            <w:r w:rsidRPr="005F2DA4">
              <w:rPr>
                <w:b/>
                <w:bCs/>
                <w:szCs w:val="24"/>
              </w:rPr>
              <w:t>Summary:</w:t>
            </w:r>
          </w:p>
          <w:p w:rsidR="00C04537" w:rsidRPr="000824C7" w:rsidRDefault="0010041F" w:rsidP="00ED2B33">
            <w:pPr>
              <w:tabs>
                <w:tab w:val="clear" w:pos="794"/>
                <w:tab w:val="clear" w:pos="1191"/>
                <w:tab w:val="clear" w:pos="1588"/>
                <w:tab w:val="clear" w:pos="1985"/>
                <w:tab w:val="left" w:pos="1951"/>
              </w:tabs>
              <w:rPr>
                <w:szCs w:val="24"/>
              </w:rPr>
            </w:pPr>
            <w:bookmarkStart w:id="9" w:name="Summary"/>
            <w:bookmarkEnd w:id="9"/>
            <w:r>
              <w:rPr>
                <w:szCs w:val="24"/>
              </w:rPr>
              <w:t>Draft modification of R</w:t>
            </w:r>
            <w:r w:rsidR="0004085A">
              <w:rPr>
                <w:szCs w:val="24"/>
              </w:rPr>
              <w:t>esolution</w:t>
            </w:r>
            <w:r>
              <w:rPr>
                <w:szCs w:val="24"/>
              </w:rPr>
              <w:t xml:space="preserve"> 23 (Rev. Dubai, 2014) on "Internet access and availability for developing countries and charging principles for international Internet connection"</w:t>
            </w:r>
            <w:r w:rsidR="00A04F44">
              <w:rPr>
                <w:szCs w:val="24"/>
              </w:rPr>
              <w:t>.</w:t>
            </w:r>
            <w:bookmarkStart w:id="10" w:name="_GoBack"/>
            <w:bookmarkEnd w:id="10"/>
          </w:p>
          <w:p w:rsidR="00C04537" w:rsidRPr="005F2DA4" w:rsidRDefault="00C04537" w:rsidP="00ED2B33">
            <w:pPr>
              <w:tabs>
                <w:tab w:val="clear" w:pos="794"/>
                <w:tab w:val="clear" w:pos="1191"/>
                <w:tab w:val="clear" w:pos="1588"/>
                <w:tab w:val="clear" w:pos="1985"/>
                <w:tab w:val="left" w:pos="1951"/>
              </w:tabs>
              <w:rPr>
                <w:b/>
                <w:bCs/>
                <w:szCs w:val="24"/>
              </w:rPr>
            </w:pPr>
            <w:r w:rsidRPr="005F2DA4">
              <w:rPr>
                <w:b/>
                <w:bCs/>
                <w:szCs w:val="24"/>
              </w:rPr>
              <w:t>Expected results:</w:t>
            </w:r>
          </w:p>
          <w:p w:rsidR="00C04537" w:rsidRPr="000824C7" w:rsidRDefault="0010041F" w:rsidP="00ED2B33">
            <w:pPr>
              <w:tabs>
                <w:tab w:val="clear" w:pos="794"/>
                <w:tab w:val="clear" w:pos="1191"/>
                <w:tab w:val="clear" w:pos="1588"/>
                <w:tab w:val="clear" w:pos="1985"/>
                <w:tab w:val="left" w:pos="1951"/>
              </w:tabs>
              <w:rPr>
                <w:szCs w:val="24"/>
              </w:rPr>
            </w:pPr>
            <w:bookmarkStart w:id="11" w:name="Results"/>
            <w:bookmarkEnd w:id="11"/>
            <w:r>
              <w:rPr>
                <w:szCs w:val="24"/>
              </w:rPr>
              <w:t>This document is submitted to RPM-AMS for consideration</w:t>
            </w:r>
            <w:r w:rsidR="00A04F44">
              <w:rPr>
                <w:szCs w:val="24"/>
              </w:rPr>
              <w:t>.</w:t>
            </w:r>
          </w:p>
          <w:p w:rsidR="00C04537" w:rsidRPr="005F2DA4" w:rsidRDefault="00C04537" w:rsidP="00ED2B33">
            <w:pPr>
              <w:tabs>
                <w:tab w:val="clear" w:pos="794"/>
                <w:tab w:val="clear" w:pos="1191"/>
                <w:tab w:val="clear" w:pos="1588"/>
                <w:tab w:val="clear" w:pos="1985"/>
                <w:tab w:val="left" w:pos="1951"/>
              </w:tabs>
              <w:rPr>
                <w:b/>
                <w:bCs/>
                <w:szCs w:val="24"/>
              </w:rPr>
            </w:pPr>
            <w:r w:rsidRPr="005F2DA4">
              <w:rPr>
                <w:b/>
                <w:bCs/>
                <w:szCs w:val="24"/>
              </w:rPr>
              <w:t>References:</w:t>
            </w:r>
          </w:p>
          <w:p w:rsidR="00C04537" w:rsidRPr="000824C7" w:rsidRDefault="0010041F" w:rsidP="00ED2B33">
            <w:pPr>
              <w:tabs>
                <w:tab w:val="clear" w:pos="794"/>
                <w:tab w:val="clear" w:pos="1191"/>
                <w:tab w:val="clear" w:pos="1588"/>
                <w:tab w:val="clear" w:pos="1985"/>
                <w:tab w:val="left" w:pos="1951"/>
              </w:tabs>
              <w:rPr>
                <w:szCs w:val="24"/>
              </w:rPr>
            </w:pPr>
            <w:bookmarkStart w:id="12" w:name="References"/>
            <w:bookmarkEnd w:id="12"/>
            <w:r>
              <w:rPr>
                <w:szCs w:val="24"/>
              </w:rPr>
              <w:t>R</w:t>
            </w:r>
            <w:r w:rsidR="0004085A">
              <w:rPr>
                <w:szCs w:val="24"/>
              </w:rPr>
              <w:t>esolution</w:t>
            </w:r>
            <w:r>
              <w:rPr>
                <w:szCs w:val="24"/>
              </w:rPr>
              <w:t xml:space="preserve"> 23 (Rev. Dubai, 2014)</w:t>
            </w:r>
          </w:p>
        </w:tc>
      </w:tr>
    </w:tbl>
    <w:p w:rsidR="0070796E" w:rsidRDefault="001B4B9B" w:rsidP="0004085A">
      <w:pPr>
        <w:tabs>
          <w:tab w:val="clear" w:pos="794"/>
          <w:tab w:val="clear" w:pos="1191"/>
          <w:tab w:val="clear" w:pos="1588"/>
          <w:tab w:val="clear" w:pos="1985"/>
          <w:tab w:val="left" w:pos="1951"/>
        </w:tabs>
        <w:spacing w:before="240"/>
        <w:rPr>
          <w:szCs w:val="24"/>
        </w:rPr>
      </w:pPr>
      <w:r w:rsidRPr="00C04537">
        <w:br w:type="page"/>
      </w:r>
    </w:p>
    <w:p w:rsidR="00D63AE9" w:rsidRPr="0004085A" w:rsidRDefault="00D63AE9" w:rsidP="007658FE">
      <w:pPr>
        <w:jc w:val="center"/>
        <w:rPr>
          <w:rFonts w:asciiTheme="minorHAnsi" w:eastAsia="Calibri" w:hAnsiTheme="minorHAnsi" w:cs="Calibri"/>
          <w:bCs/>
          <w:sz w:val="28"/>
          <w:szCs w:val="28"/>
        </w:rPr>
      </w:pPr>
      <w:r w:rsidRPr="0004085A">
        <w:rPr>
          <w:rFonts w:asciiTheme="minorHAnsi" w:eastAsia="Calibri" w:hAnsiTheme="minorHAnsi" w:cs="Calibri"/>
          <w:bCs/>
          <w:color w:val="363435"/>
          <w:sz w:val="28"/>
          <w:szCs w:val="28"/>
        </w:rPr>
        <w:lastRenderedPageBreak/>
        <w:t>RESOLUTI</w:t>
      </w:r>
      <w:r w:rsidRPr="0004085A">
        <w:rPr>
          <w:rFonts w:asciiTheme="minorHAnsi" w:eastAsia="Calibri" w:hAnsiTheme="minorHAnsi" w:cs="Calibri"/>
          <w:bCs/>
          <w:color w:val="363435"/>
          <w:spacing w:val="-1"/>
          <w:sz w:val="28"/>
          <w:szCs w:val="28"/>
        </w:rPr>
        <w:t>O</w:t>
      </w:r>
      <w:r w:rsidRPr="0004085A">
        <w:rPr>
          <w:rFonts w:asciiTheme="minorHAnsi" w:eastAsia="Calibri" w:hAnsiTheme="minorHAnsi" w:cs="Calibri"/>
          <w:bCs/>
          <w:color w:val="363435"/>
          <w:sz w:val="28"/>
          <w:szCs w:val="28"/>
        </w:rPr>
        <w:t>N</w:t>
      </w:r>
      <w:r w:rsidRPr="0004085A">
        <w:rPr>
          <w:rFonts w:asciiTheme="minorHAnsi" w:hAnsiTheme="minorHAnsi"/>
          <w:bCs/>
          <w:color w:val="363435"/>
          <w:spacing w:val="21"/>
          <w:sz w:val="28"/>
          <w:szCs w:val="28"/>
        </w:rPr>
        <w:t xml:space="preserve"> </w:t>
      </w:r>
      <w:r w:rsidRPr="0004085A">
        <w:rPr>
          <w:rFonts w:asciiTheme="minorHAnsi" w:eastAsia="Calibri" w:hAnsiTheme="minorHAnsi" w:cs="Calibri"/>
          <w:bCs/>
          <w:color w:val="363435"/>
          <w:sz w:val="28"/>
          <w:szCs w:val="28"/>
        </w:rPr>
        <w:t>23</w:t>
      </w:r>
      <w:r w:rsidRPr="0004085A">
        <w:rPr>
          <w:rFonts w:asciiTheme="minorHAnsi" w:hAnsiTheme="minorHAnsi"/>
          <w:bCs/>
          <w:color w:val="363435"/>
          <w:sz w:val="28"/>
          <w:szCs w:val="28"/>
        </w:rPr>
        <w:t xml:space="preserve"> </w:t>
      </w:r>
      <w:r w:rsidRPr="0004085A">
        <w:rPr>
          <w:rFonts w:asciiTheme="minorHAnsi" w:eastAsia="Calibri" w:hAnsiTheme="minorHAnsi" w:cs="Calibri"/>
          <w:bCs/>
          <w:color w:val="363435"/>
          <w:spacing w:val="-2"/>
          <w:sz w:val="28"/>
          <w:szCs w:val="28"/>
        </w:rPr>
        <w:t>(</w:t>
      </w:r>
      <w:r w:rsidRPr="0004085A">
        <w:rPr>
          <w:rFonts w:asciiTheme="minorHAnsi" w:eastAsia="Calibri" w:hAnsiTheme="minorHAnsi" w:cs="Calibri"/>
          <w:bCs/>
          <w:color w:val="363435"/>
          <w:sz w:val="28"/>
          <w:szCs w:val="28"/>
        </w:rPr>
        <w:t>Rev.</w:t>
      </w:r>
      <w:r w:rsidRPr="0004085A">
        <w:rPr>
          <w:rFonts w:asciiTheme="minorHAnsi" w:hAnsiTheme="minorHAnsi"/>
          <w:bCs/>
          <w:color w:val="363435"/>
          <w:spacing w:val="5"/>
          <w:sz w:val="28"/>
          <w:szCs w:val="28"/>
        </w:rPr>
        <w:t xml:space="preserve"> </w:t>
      </w:r>
      <w:r w:rsidRPr="0004085A">
        <w:rPr>
          <w:rFonts w:asciiTheme="minorHAnsi" w:eastAsia="Calibri" w:hAnsiTheme="minorHAnsi" w:cs="Calibri"/>
          <w:bCs/>
          <w:color w:val="363435"/>
          <w:sz w:val="28"/>
          <w:szCs w:val="28"/>
        </w:rPr>
        <w:t>Dubai,</w:t>
      </w:r>
      <w:r w:rsidRPr="0004085A">
        <w:rPr>
          <w:rFonts w:asciiTheme="minorHAnsi" w:hAnsiTheme="minorHAnsi"/>
          <w:bCs/>
          <w:color w:val="363435"/>
          <w:spacing w:val="8"/>
          <w:sz w:val="28"/>
          <w:szCs w:val="28"/>
        </w:rPr>
        <w:t xml:space="preserve"> </w:t>
      </w:r>
      <w:r w:rsidRPr="0004085A">
        <w:rPr>
          <w:rFonts w:asciiTheme="minorHAnsi" w:eastAsia="Calibri" w:hAnsiTheme="minorHAnsi" w:cs="Calibri"/>
          <w:bCs/>
          <w:color w:val="363435"/>
          <w:w w:val="102"/>
          <w:sz w:val="28"/>
          <w:szCs w:val="28"/>
        </w:rPr>
        <w:t>2</w:t>
      </w:r>
      <w:r w:rsidRPr="0004085A">
        <w:rPr>
          <w:rFonts w:asciiTheme="minorHAnsi" w:eastAsia="Calibri" w:hAnsiTheme="minorHAnsi" w:cs="Calibri"/>
          <w:bCs/>
          <w:color w:val="363435"/>
          <w:spacing w:val="-2"/>
          <w:w w:val="102"/>
          <w:sz w:val="28"/>
          <w:szCs w:val="28"/>
        </w:rPr>
        <w:t>0</w:t>
      </w:r>
      <w:r w:rsidRPr="0004085A">
        <w:rPr>
          <w:rFonts w:asciiTheme="minorHAnsi" w:eastAsia="Calibri" w:hAnsiTheme="minorHAnsi" w:cs="Calibri"/>
          <w:bCs/>
          <w:color w:val="363435"/>
          <w:w w:val="102"/>
          <w:sz w:val="28"/>
          <w:szCs w:val="28"/>
        </w:rPr>
        <w:t>14)</w:t>
      </w:r>
    </w:p>
    <w:p w:rsidR="00D63AE9" w:rsidRPr="00D72599" w:rsidRDefault="00D63AE9" w:rsidP="007658FE">
      <w:pPr>
        <w:jc w:val="center"/>
        <w:rPr>
          <w:rFonts w:asciiTheme="minorHAnsi" w:eastAsia="Calibri" w:hAnsiTheme="minorHAnsi" w:cs="Calibri"/>
          <w:b/>
          <w:sz w:val="28"/>
          <w:szCs w:val="24"/>
        </w:rPr>
      </w:pPr>
      <w:r w:rsidRPr="00D72599">
        <w:rPr>
          <w:rFonts w:asciiTheme="minorHAnsi" w:eastAsia="Calibri" w:hAnsiTheme="minorHAnsi" w:cs="Calibri"/>
          <w:b/>
          <w:color w:val="363435"/>
          <w:sz w:val="28"/>
          <w:szCs w:val="24"/>
        </w:rPr>
        <w:t>Internet</w:t>
      </w:r>
      <w:r w:rsidRPr="00D72599">
        <w:rPr>
          <w:rFonts w:asciiTheme="minorHAnsi" w:hAnsiTheme="minorHAnsi"/>
          <w:b/>
          <w:color w:val="363435"/>
          <w:spacing w:val="11"/>
          <w:sz w:val="28"/>
          <w:szCs w:val="24"/>
        </w:rPr>
        <w:t xml:space="preserve"> </w:t>
      </w:r>
      <w:r w:rsidRPr="00D72599">
        <w:rPr>
          <w:rFonts w:asciiTheme="minorHAnsi" w:eastAsia="Calibri" w:hAnsiTheme="minorHAnsi" w:cs="Calibri"/>
          <w:b/>
          <w:color w:val="363435"/>
          <w:sz w:val="28"/>
          <w:szCs w:val="24"/>
        </w:rPr>
        <w:t>acc</w:t>
      </w:r>
      <w:r w:rsidRPr="00D72599">
        <w:rPr>
          <w:rFonts w:asciiTheme="minorHAnsi" w:eastAsia="Calibri" w:hAnsiTheme="minorHAnsi" w:cs="Calibri"/>
          <w:b/>
          <w:color w:val="363435"/>
          <w:spacing w:val="-2"/>
          <w:sz w:val="28"/>
          <w:szCs w:val="24"/>
        </w:rPr>
        <w:t>e</w:t>
      </w:r>
      <w:r w:rsidRPr="00D72599">
        <w:rPr>
          <w:rFonts w:asciiTheme="minorHAnsi" w:eastAsia="Calibri" w:hAnsiTheme="minorHAnsi" w:cs="Calibri"/>
          <w:b/>
          <w:color w:val="363435"/>
          <w:sz w:val="28"/>
          <w:szCs w:val="24"/>
        </w:rPr>
        <w:t>ss</w:t>
      </w:r>
      <w:r w:rsidRPr="00D72599">
        <w:rPr>
          <w:rFonts w:asciiTheme="minorHAnsi" w:hAnsiTheme="minorHAnsi"/>
          <w:b/>
          <w:color w:val="363435"/>
          <w:spacing w:val="8"/>
          <w:sz w:val="28"/>
          <w:szCs w:val="24"/>
        </w:rPr>
        <w:t xml:space="preserve"> </w:t>
      </w:r>
      <w:r w:rsidRPr="00D72599">
        <w:rPr>
          <w:rFonts w:asciiTheme="minorHAnsi" w:eastAsia="Calibri" w:hAnsiTheme="minorHAnsi" w:cs="Calibri"/>
          <w:b/>
          <w:color w:val="363435"/>
          <w:sz w:val="28"/>
          <w:szCs w:val="24"/>
        </w:rPr>
        <w:t>and</w:t>
      </w:r>
      <w:r w:rsidRPr="00D72599">
        <w:rPr>
          <w:rFonts w:asciiTheme="minorHAnsi" w:hAnsiTheme="minorHAnsi"/>
          <w:b/>
          <w:color w:val="363435"/>
          <w:spacing w:val="3"/>
          <w:sz w:val="28"/>
          <w:szCs w:val="24"/>
        </w:rPr>
        <w:t xml:space="preserve"> </w:t>
      </w:r>
      <w:r w:rsidRPr="00D72599">
        <w:rPr>
          <w:rFonts w:asciiTheme="minorHAnsi" w:eastAsia="Calibri" w:hAnsiTheme="minorHAnsi" w:cs="Calibri"/>
          <w:b/>
          <w:color w:val="363435"/>
          <w:sz w:val="28"/>
          <w:szCs w:val="24"/>
        </w:rPr>
        <w:t>availa</w:t>
      </w:r>
      <w:r w:rsidRPr="00D72599">
        <w:rPr>
          <w:rFonts w:asciiTheme="minorHAnsi" w:eastAsia="Calibri" w:hAnsiTheme="minorHAnsi" w:cs="Calibri"/>
          <w:b/>
          <w:color w:val="363435"/>
          <w:spacing w:val="-2"/>
          <w:sz w:val="28"/>
          <w:szCs w:val="24"/>
        </w:rPr>
        <w:t>b</w:t>
      </w:r>
      <w:r w:rsidRPr="00D72599">
        <w:rPr>
          <w:rFonts w:asciiTheme="minorHAnsi" w:eastAsia="Calibri" w:hAnsiTheme="minorHAnsi" w:cs="Calibri"/>
          <w:b/>
          <w:color w:val="363435"/>
          <w:sz w:val="28"/>
          <w:szCs w:val="24"/>
        </w:rPr>
        <w:t>ility</w:t>
      </w:r>
      <w:r w:rsidRPr="00D72599">
        <w:rPr>
          <w:rFonts w:asciiTheme="minorHAnsi" w:hAnsiTheme="minorHAnsi"/>
          <w:b/>
          <w:color w:val="363435"/>
          <w:spacing w:val="17"/>
          <w:sz w:val="28"/>
          <w:szCs w:val="24"/>
        </w:rPr>
        <w:t xml:space="preserve"> </w:t>
      </w:r>
      <w:r w:rsidRPr="00D72599">
        <w:rPr>
          <w:rFonts w:asciiTheme="minorHAnsi" w:eastAsia="Calibri" w:hAnsiTheme="minorHAnsi" w:cs="Calibri"/>
          <w:b/>
          <w:color w:val="363435"/>
          <w:sz w:val="28"/>
          <w:szCs w:val="24"/>
        </w:rPr>
        <w:t>f</w:t>
      </w:r>
      <w:r w:rsidRPr="00D72599">
        <w:rPr>
          <w:rFonts w:asciiTheme="minorHAnsi" w:eastAsia="Calibri" w:hAnsiTheme="minorHAnsi" w:cs="Calibri"/>
          <w:b/>
          <w:color w:val="363435"/>
          <w:spacing w:val="-2"/>
          <w:sz w:val="28"/>
          <w:szCs w:val="24"/>
        </w:rPr>
        <w:t>o</w:t>
      </w:r>
      <w:r w:rsidRPr="00D72599">
        <w:rPr>
          <w:rFonts w:asciiTheme="minorHAnsi" w:eastAsia="Calibri" w:hAnsiTheme="minorHAnsi" w:cs="Calibri"/>
          <w:b/>
          <w:color w:val="363435"/>
          <w:sz w:val="28"/>
          <w:szCs w:val="24"/>
        </w:rPr>
        <w:t>r</w:t>
      </w:r>
      <w:r w:rsidRPr="00D72599">
        <w:rPr>
          <w:rFonts w:asciiTheme="minorHAnsi" w:hAnsiTheme="minorHAnsi"/>
          <w:b/>
          <w:color w:val="363435"/>
          <w:spacing w:val="1"/>
          <w:sz w:val="28"/>
          <w:szCs w:val="24"/>
        </w:rPr>
        <w:t xml:space="preserve"> </w:t>
      </w:r>
      <w:r w:rsidRPr="00D72599">
        <w:rPr>
          <w:rFonts w:asciiTheme="minorHAnsi" w:eastAsia="Calibri" w:hAnsiTheme="minorHAnsi" w:cs="Calibri"/>
          <w:b/>
          <w:color w:val="363435"/>
          <w:sz w:val="28"/>
          <w:szCs w:val="24"/>
        </w:rPr>
        <w:t>d</w:t>
      </w:r>
      <w:r w:rsidRPr="00D72599">
        <w:rPr>
          <w:rFonts w:asciiTheme="minorHAnsi" w:eastAsia="Calibri" w:hAnsiTheme="minorHAnsi" w:cs="Calibri"/>
          <w:b/>
          <w:color w:val="363435"/>
          <w:spacing w:val="-1"/>
          <w:sz w:val="28"/>
          <w:szCs w:val="24"/>
        </w:rPr>
        <w:t>e</w:t>
      </w:r>
      <w:r w:rsidRPr="00D72599">
        <w:rPr>
          <w:rFonts w:asciiTheme="minorHAnsi" w:eastAsia="Calibri" w:hAnsiTheme="minorHAnsi" w:cs="Calibri"/>
          <w:b/>
          <w:color w:val="363435"/>
          <w:sz w:val="28"/>
          <w:szCs w:val="24"/>
        </w:rPr>
        <w:t>veloping</w:t>
      </w:r>
      <w:r w:rsidRPr="00D72599">
        <w:rPr>
          <w:rFonts w:asciiTheme="minorHAnsi" w:hAnsiTheme="minorHAnsi"/>
          <w:b/>
          <w:color w:val="363435"/>
          <w:spacing w:val="17"/>
          <w:sz w:val="28"/>
          <w:szCs w:val="24"/>
        </w:rPr>
        <w:t xml:space="preserve"> </w:t>
      </w:r>
      <w:r w:rsidRPr="00D72599">
        <w:rPr>
          <w:rFonts w:asciiTheme="minorHAnsi" w:eastAsia="Calibri" w:hAnsiTheme="minorHAnsi" w:cs="Calibri"/>
          <w:b/>
          <w:color w:val="363435"/>
          <w:sz w:val="28"/>
          <w:szCs w:val="24"/>
        </w:rPr>
        <w:t>countries</w:t>
      </w:r>
      <w:r w:rsidRPr="00BA148D">
        <w:rPr>
          <w:rStyle w:val="FootnoteReference"/>
          <w:rFonts w:asciiTheme="minorHAnsi" w:eastAsia="Calibri" w:hAnsiTheme="minorHAnsi" w:cs="Calibri"/>
          <w:b/>
          <w:color w:val="363435"/>
          <w:sz w:val="20"/>
        </w:rPr>
        <w:footnoteReference w:id="1"/>
      </w:r>
      <w:r w:rsidRPr="00BA148D">
        <w:rPr>
          <w:rFonts w:asciiTheme="minorHAnsi" w:hAnsiTheme="minorHAnsi"/>
          <w:b/>
          <w:color w:val="363435"/>
          <w:spacing w:val="22"/>
          <w:position w:val="4"/>
          <w:sz w:val="20"/>
        </w:rPr>
        <w:t xml:space="preserve"> </w:t>
      </w:r>
      <w:r w:rsidRPr="00D72599">
        <w:rPr>
          <w:rFonts w:asciiTheme="minorHAnsi" w:eastAsia="Calibri" w:hAnsiTheme="minorHAnsi" w:cs="Calibri"/>
          <w:b/>
          <w:color w:val="363435"/>
          <w:w w:val="102"/>
          <w:sz w:val="28"/>
          <w:szCs w:val="24"/>
        </w:rPr>
        <w:t>and</w:t>
      </w:r>
      <w:r w:rsidRPr="00D72599">
        <w:rPr>
          <w:rFonts w:asciiTheme="minorHAnsi" w:hAnsiTheme="minorHAnsi"/>
          <w:b/>
          <w:color w:val="363435"/>
          <w:w w:val="102"/>
          <w:sz w:val="28"/>
          <w:szCs w:val="24"/>
        </w:rPr>
        <w:t xml:space="preserve"> </w:t>
      </w:r>
      <w:r w:rsidRPr="00D72599">
        <w:rPr>
          <w:rFonts w:asciiTheme="minorHAnsi" w:eastAsia="Calibri" w:hAnsiTheme="minorHAnsi" w:cs="Calibri"/>
          <w:b/>
          <w:color w:val="363435"/>
          <w:spacing w:val="-1"/>
          <w:sz w:val="28"/>
          <w:szCs w:val="24"/>
        </w:rPr>
        <w:t>c</w:t>
      </w:r>
      <w:r w:rsidRPr="00D72599">
        <w:rPr>
          <w:rFonts w:asciiTheme="minorHAnsi" w:eastAsia="Calibri" w:hAnsiTheme="minorHAnsi" w:cs="Calibri"/>
          <w:b/>
          <w:color w:val="363435"/>
          <w:sz w:val="28"/>
          <w:szCs w:val="24"/>
        </w:rPr>
        <w:t>ha</w:t>
      </w:r>
      <w:r w:rsidRPr="00D72599">
        <w:rPr>
          <w:rFonts w:asciiTheme="minorHAnsi" w:eastAsia="Calibri" w:hAnsiTheme="minorHAnsi" w:cs="Calibri"/>
          <w:b/>
          <w:color w:val="363435"/>
          <w:spacing w:val="-1"/>
          <w:sz w:val="28"/>
          <w:szCs w:val="24"/>
        </w:rPr>
        <w:t>r</w:t>
      </w:r>
      <w:r w:rsidRPr="00D72599">
        <w:rPr>
          <w:rFonts w:asciiTheme="minorHAnsi" w:eastAsia="Calibri" w:hAnsiTheme="minorHAnsi" w:cs="Calibri"/>
          <w:b/>
          <w:color w:val="363435"/>
          <w:sz w:val="28"/>
          <w:szCs w:val="24"/>
        </w:rPr>
        <w:t>ging</w:t>
      </w:r>
      <w:r w:rsidRPr="00D72599">
        <w:rPr>
          <w:rFonts w:asciiTheme="minorHAnsi" w:hAnsiTheme="minorHAnsi"/>
          <w:b/>
          <w:color w:val="363435"/>
          <w:spacing w:val="12"/>
          <w:sz w:val="28"/>
          <w:szCs w:val="24"/>
        </w:rPr>
        <w:t xml:space="preserve"> </w:t>
      </w:r>
      <w:r w:rsidRPr="00D72599">
        <w:rPr>
          <w:rFonts w:asciiTheme="minorHAnsi" w:eastAsia="Calibri" w:hAnsiTheme="minorHAnsi" w:cs="Calibri"/>
          <w:b/>
          <w:color w:val="363435"/>
          <w:sz w:val="28"/>
          <w:szCs w:val="24"/>
        </w:rPr>
        <w:t>p</w:t>
      </w:r>
      <w:r w:rsidRPr="00D72599">
        <w:rPr>
          <w:rFonts w:asciiTheme="minorHAnsi" w:eastAsia="Calibri" w:hAnsiTheme="minorHAnsi" w:cs="Calibri"/>
          <w:b/>
          <w:color w:val="363435"/>
          <w:spacing w:val="-1"/>
          <w:sz w:val="28"/>
          <w:szCs w:val="24"/>
        </w:rPr>
        <w:t>r</w:t>
      </w:r>
      <w:r w:rsidRPr="00D72599">
        <w:rPr>
          <w:rFonts w:asciiTheme="minorHAnsi" w:eastAsia="Calibri" w:hAnsiTheme="minorHAnsi" w:cs="Calibri"/>
          <w:b/>
          <w:color w:val="363435"/>
          <w:sz w:val="28"/>
          <w:szCs w:val="24"/>
        </w:rPr>
        <w:t>in</w:t>
      </w:r>
      <w:r w:rsidRPr="00D72599">
        <w:rPr>
          <w:rFonts w:asciiTheme="minorHAnsi" w:eastAsia="Calibri" w:hAnsiTheme="minorHAnsi" w:cs="Calibri"/>
          <w:b/>
          <w:color w:val="363435"/>
          <w:spacing w:val="-1"/>
          <w:sz w:val="28"/>
          <w:szCs w:val="24"/>
        </w:rPr>
        <w:t>c</w:t>
      </w:r>
      <w:r w:rsidRPr="00D72599">
        <w:rPr>
          <w:rFonts w:asciiTheme="minorHAnsi" w:eastAsia="Calibri" w:hAnsiTheme="minorHAnsi" w:cs="Calibri"/>
          <w:b/>
          <w:color w:val="363435"/>
          <w:sz w:val="28"/>
          <w:szCs w:val="24"/>
        </w:rPr>
        <w:t>ip</w:t>
      </w:r>
      <w:r w:rsidRPr="00D72599">
        <w:rPr>
          <w:rFonts w:asciiTheme="minorHAnsi" w:eastAsia="Calibri" w:hAnsiTheme="minorHAnsi" w:cs="Calibri"/>
          <w:b/>
          <w:color w:val="363435"/>
          <w:spacing w:val="2"/>
          <w:sz w:val="28"/>
          <w:szCs w:val="24"/>
        </w:rPr>
        <w:t>l</w:t>
      </w:r>
      <w:r w:rsidRPr="00D72599">
        <w:rPr>
          <w:rFonts w:asciiTheme="minorHAnsi" w:eastAsia="Calibri" w:hAnsiTheme="minorHAnsi" w:cs="Calibri"/>
          <w:b/>
          <w:color w:val="363435"/>
          <w:sz w:val="28"/>
          <w:szCs w:val="24"/>
        </w:rPr>
        <w:t>es</w:t>
      </w:r>
      <w:r w:rsidRPr="00D72599">
        <w:rPr>
          <w:rFonts w:asciiTheme="minorHAnsi" w:hAnsiTheme="minorHAnsi"/>
          <w:b/>
          <w:color w:val="363435"/>
          <w:spacing w:val="14"/>
          <w:sz w:val="28"/>
          <w:szCs w:val="24"/>
        </w:rPr>
        <w:t xml:space="preserve"> </w:t>
      </w:r>
      <w:r w:rsidRPr="00D72599">
        <w:rPr>
          <w:rFonts w:asciiTheme="minorHAnsi" w:eastAsia="Calibri" w:hAnsiTheme="minorHAnsi" w:cs="Calibri"/>
          <w:b/>
          <w:color w:val="363435"/>
          <w:sz w:val="28"/>
          <w:szCs w:val="24"/>
        </w:rPr>
        <w:t>for</w:t>
      </w:r>
      <w:r w:rsidRPr="00D72599">
        <w:rPr>
          <w:rFonts w:asciiTheme="minorHAnsi" w:hAnsiTheme="minorHAnsi"/>
          <w:b/>
          <w:color w:val="363435"/>
          <w:spacing w:val="1"/>
          <w:sz w:val="28"/>
          <w:szCs w:val="24"/>
        </w:rPr>
        <w:t xml:space="preserve"> </w:t>
      </w:r>
      <w:r w:rsidRPr="00D72599">
        <w:rPr>
          <w:rFonts w:asciiTheme="minorHAnsi" w:eastAsia="Calibri" w:hAnsiTheme="minorHAnsi" w:cs="Calibri"/>
          <w:b/>
          <w:color w:val="363435"/>
          <w:sz w:val="28"/>
          <w:szCs w:val="24"/>
        </w:rPr>
        <w:t>international</w:t>
      </w:r>
      <w:r w:rsidRPr="00D72599">
        <w:rPr>
          <w:rFonts w:asciiTheme="minorHAnsi" w:hAnsiTheme="minorHAnsi"/>
          <w:b/>
          <w:color w:val="363435"/>
          <w:spacing w:val="22"/>
          <w:sz w:val="28"/>
          <w:szCs w:val="24"/>
        </w:rPr>
        <w:t xml:space="preserve"> </w:t>
      </w:r>
      <w:r w:rsidRPr="00D72599">
        <w:rPr>
          <w:rFonts w:asciiTheme="minorHAnsi" w:eastAsia="Calibri" w:hAnsiTheme="minorHAnsi" w:cs="Calibri"/>
          <w:b/>
          <w:color w:val="363435"/>
          <w:sz w:val="28"/>
          <w:szCs w:val="24"/>
        </w:rPr>
        <w:t>Internet</w:t>
      </w:r>
      <w:r w:rsidRPr="00D72599">
        <w:rPr>
          <w:rFonts w:asciiTheme="minorHAnsi" w:hAnsiTheme="minorHAnsi"/>
          <w:b/>
          <w:color w:val="363435"/>
          <w:spacing w:val="12"/>
          <w:sz w:val="28"/>
          <w:szCs w:val="24"/>
        </w:rPr>
        <w:t xml:space="preserve"> </w:t>
      </w:r>
      <w:r w:rsidRPr="00D72599">
        <w:rPr>
          <w:rFonts w:asciiTheme="minorHAnsi" w:eastAsia="Calibri" w:hAnsiTheme="minorHAnsi" w:cs="Calibri"/>
          <w:b/>
          <w:color w:val="363435"/>
          <w:w w:val="102"/>
          <w:sz w:val="28"/>
          <w:szCs w:val="24"/>
        </w:rPr>
        <w:t>connection</w:t>
      </w:r>
    </w:p>
    <w:p w:rsidR="00D63AE9" w:rsidRPr="00D72599" w:rsidRDefault="00D63AE9" w:rsidP="0004085A">
      <w:pPr>
        <w:spacing w:before="280"/>
        <w:jc w:val="both"/>
        <w:rPr>
          <w:rFonts w:asciiTheme="minorHAnsi" w:eastAsia="Calibri" w:hAnsiTheme="minorHAnsi" w:cs="Calibri"/>
          <w:szCs w:val="24"/>
        </w:rPr>
      </w:pPr>
      <w:r w:rsidRPr="00D72599">
        <w:rPr>
          <w:rFonts w:asciiTheme="minorHAnsi" w:eastAsia="Calibri" w:hAnsiTheme="minorHAnsi" w:cs="Calibri"/>
          <w:color w:val="363435"/>
          <w:szCs w:val="24"/>
        </w:rPr>
        <w:t>The</w:t>
      </w:r>
      <w:r w:rsidRPr="00D72599">
        <w:rPr>
          <w:rFonts w:asciiTheme="minorHAnsi" w:hAnsiTheme="minorHAnsi"/>
          <w:color w:val="363435"/>
          <w:spacing w:val="2"/>
          <w:szCs w:val="24"/>
        </w:rPr>
        <w:t xml:space="preserve"> </w:t>
      </w:r>
      <w:r w:rsidRPr="00D72599">
        <w:rPr>
          <w:rFonts w:asciiTheme="minorHAnsi" w:eastAsia="Calibri" w:hAnsiTheme="minorHAnsi" w:cs="Calibri"/>
          <w:color w:val="363435"/>
          <w:szCs w:val="24"/>
        </w:rPr>
        <w:t>Wor</w:t>
      </w:r>
      <w:r w:rsidRPr="00D72599">
        <w:rPr>
          <w:rFonts w:asciiTheme="minorHAnsi" w:eastAsia="Calibri" w:hAnsiTheme="minorHAnsi" w:cs="Calibri"/>
          <w:color w:val="363435"/>
          <w:spacing w:val="1"/>
          <w:szCs w:val="24"/>
        </w:rPr>
        <w:t>l</w:t>
      </w:r>
      <w:r w:rsidRPr="00D72599">
        <w:rPr>
          <w:rFonts w:asciiTheme="minorHAnsi" w:eastAsia="Calibri" w:hAnsiTheme="minorHAnsi" w:cs="Calibri"/>
          <w:color w:val="363435"/>
          <w:szCs w:val="24"/>
        </w:rPr>
        <w:t>d</w:t>
      </w:r>
      <w:r w:rsidRPr="00D72599">
        <w:rPr>
          <w:rFonts w:asciiTheme="minorHAnsi" w:hAnsiTheme="minorHAnsi"/>
          <w:color w:val="363435"/>
          <w:spacing w:val="8"/>
          <w:szCs w:val="24"/>
        </w:rPr>
        <w:t xml:space="preserve"> </w:t>
      </w:r>
      <w:r w:rsidRPr="00D72599">
        <w:rPr>
          <w:rFonts w:asciiTheme="minorHAnsi" w:eastAsia="Calibri" w:hAnsiTheme="minorHAnsi" w:cs="Calibri"/>
          <w:color w:val="363435"/>
          <w:szCs w:val="24"/>
        </w:rPr>
        <w:t>Telecommun</w:t>
      </w:r>
      <w:r w:rsidRPr="00D72599">
        <w:rPr>
          <w:rFonts w:asciiTheme="minorHAnsi" w:eastAsia="Calibri" w:hAnsiTheme="minorHAnsi" w:cs="Calibri"/>
          <w:color w:val="363435"/>
          <w:spacing w:val="2"/>
          <w:szCs w:val="24"/>
        </w:rPr>
        <w:t>i</w:t>
      </w:r>
      <w:r w:rsidRPr="00D72599">
        <w:rPr>
          <w:rFonts w:asciiTheme="minorHAnsi" w:eastAsia="Calibri" w:hAnsiTheme="minorHAnsi" w:cs="Calibri"/>
          <w:color w:val="363435"/>
          <w:szCs w:val="24"/>
        </w:rPr>
        <w:t>cation</w:t>
      </w:r>
      <w:r w:rsidRPr="00D72599">
        <w:rPr>
          <w:rFonts w:asciiTheme="minorHAnsi" w:hAnsiTheme="minorHAnsi"/>
          <w:color w:val="363435"/>
          <w:spacing w:val="35"/>
          <w:szCs w:val="24"/>
        </w:rPr>
        <w:t xml:space="preserve"> </w:t>
      </w:r>
      <w:r w:rsidRPr="00D72599">
        <w:rPr>
          <w:rFonts w:asciiTheme="minorHAnsi" w:eastAsia="Calibri" w:hAnsiTheme="minorHAnsi" w:cs="Calibri"/>
          <w:color w:val="363435"/>
          <w:szCs w:val="24"/>
        </w:rPr>
        <w:t>Development</w:t>
      </w:r>
      <w:r w:rsidRPr="00D72599">
        <w:rPr>
          <w:rFonts w:asciiTheme="minorHAnsi" w:hAnsiTheme="minorHAnsi"/>
          <w:color w:val="363435"/>
          <w:spacing w:val="21"/>
          <w:szCs w:val="24"/>
        </w:rPr>
        <w:t xml:space="preserve"> </w:t>
      </w:r>
      <w:r w:rsidRPr="00D72599">
        <w:rPr>
          <w:rFonts w:asciiTheme="minorHAnsi" w:eastAsia="Calibri" w:hAnsiTheme="minorHAnsi" w:cs="Calibri"/>
          <w:color w:val="363435"/>
          <w:szCs w:val="24"/>
        </w:rPr>
        <w:t>Co</w:t>
      </w:r>
      <w:r w:rsidRPr="00D72599">
        <w:rPr>
          <w:rFonts w:asciiTheme="minorHAnsi" w:eastAsia="Calibri" w:hAnsiTheme="minorHAnsi" w:cs="Calibri"/>
          <w:color w:val="363435"/>
          <w:spacing w:val="1"/>
          <w:szCs w:val="24"/>
        </w:rPr>
        <w:t>n</w:t>
      </w:r>
      <w:r w:rsidRPr="00D72599">
        <w:rPr>
          <w:rFonts w:asciiTheme="minorHAnsi" w:eastAsia="Calibri" w:hAnsiTheme="minorHAnsi" w:cs="Calibri"/>
          <w:color w:val="363435"/>
          <w:szCs w:val="24"/>
        </w:rPr>
        <w:t>ference</w:t>
      </w:r>
      <w:r w:rsidRPr="00D72599">
        <w:rPr>
          <w:rFonts w:asciiTheme="minorHAnsi" w:hAnsiTheme="minorHAnsi"/>
          <w:color w:val="363435"/>
          <w:spacing w:val="17"/>
          <w:szCs w:val="24"/>
        </w:rPr>
        <w:t xml:space="preserve"> </w:t>
      </w:r>
      <w:r w:rsidRPr="00D72599">
        <w:rPr>
          <w:rFonts w:asciiTheme="minorHAnsi" w:eastAsia="Calibri" w:hAnsiTheme="minorHAnsi" w:cs="Calibri"/>
          <w:color w:val="363435"/>
          <w:szCs w:val="24"/>
        </w:rPr>
        <w:t>(Dubai,</w:t>
      </w:r>
      <w:r w:rsidRPr="00D72599">
        <w:rPr>
          <w:rFonts w:asciiTheme="minorHAnsi" w:hAnsiTheme="minorHAnsi"/>
          <w:color w:val="363435"/>
          <w:spacing w:val="9"/>
          <w:szCs w:val="24"/>
        </w:rPr>
        <w:t xml:space="preserve"> </w:t>
      </w:r>
      <w:r w:rsidRPr="00D72599">
        <w:rPr>
          <w:rFonts w:asciiTheme="minorHAnsi" w:eastAsia="Calibri" w:hAnsiTheme="minorHAnsi" w:cs="Calibri"/>
          <w:color w:val="363435"/>
          <w:w w:val="103"/>
          <w:szCs w:val="24"/>
        </w:rPr>
        <w:t>2014</w:t>
      </w:r>
      <w:r w:rsidRPr="00D72599">
        <w:rPr>
          <w:rFonts w:asciiTheme="minorHAnsi" w:eastAsia="Calibri" w:hAnsiTheme="minorHAnsi" w:cs="Calibri"/>
          <w:color w:val="363435"/>
          <w:w w:val="102"/>
          <w:szCs w:val="24"/>
        </w:rPr>
        <w:t>)</w:t>
      </w:r>
      <w:r w:rsidRPr="00D72599">
        <w:rPr>
          <w:rFonts w:asciiTheme="minorHAnsi" w:eastAsia="Calibri" w:hAnsiTheme="minorHAnsi" w:cs="Calibri"/>
          <w:color w:val="363435"/>
          <w:w w:val="103"/>
          <w:szCs w:val="24"/>
        </w:rPr>
        <w:t>,</w:t>
      </w:r>
    </w:p>
    <w:p w:rsidR="00D63AE9" w:rsidRPr="00D72599" w:rsidRDefault="00D63AE9" w:rsidP="0004085A">
      <w:pPr>
        <w:pStyle w:val="Call"/>
        <w:rPr>
          <w:rFonts w:eastAsia="Calibri"/>
        </w:rPr>
      </w:pPr>
      <w:proofErr w:type="gramStart"/>
      <w:r w:rsidRPr="00D72599">
        <w:rPr>
          <w:rFonts w:eastAsia="Calibri"/>
          <w:w w:val="103"/>
        </w:rPr>
        <w:t>r</w:t>
      </w:r>
      <w:r w:rsidRPr="00D72599">
        <w:rPr>
          <w:rFonts w:eastAsia="Calibri"/>
          <w:w w:val="102"/>
        </w:rPr>
        <w:t>eca</w:t>
      </w:r>
      <w:r w:rsidRPr="00D72599">
        <w:rPr>
          <w:rFonts w:eastAsia="Calibri"/>
          <w:w w:val="103"/>
        </w:rPr>
        <w:t>lli</w:t>
      </w:r>
      <w:r w:rsidRPr="00D72599">
        <w:rPr>
          <w:rFonts w:eastAsia="Calibri"/>
          <w:w w:val="102"/>
        </w:rPr>
        <w:t>ng</w:t>
      </w:r>
      <w:proofErr w:type="gramEnd"/>
    </w:p>
    <w:p w:rsidR="00D63AE9" w:rsidRPr="00D72599" w:rsidRDefault="0004085A" w:rsidP="00A83EFF">
      <w:pPr>
        <w:rPr>
          <w:rFonts w:eastAsia="Calibri"/>
        </w:rPr>
      </w:pPr>
      <w:r>
        <w:rPr>
          <w:rFonts w:eastAsia="Calibri"/>
        </w:rPr>
        <w:t>a)</w:t>
      </w:r>
      <w:r>
        <w:rPr>
          <w:rFonts w:eastAsia="Calibri"/>
        </w:rPr>
        <w:tab/>
      </w:r>
      <w:r w:rsidR="00D63AE9" w:rsidRPr="00D72599">
        <w:rPr>
          <w:rFonts w:eastAsia="Calibri"/>
        </w:rPr>
        <w:t>Resol</w:t>
      </w:r>
      <w:r w:rsidR="00D63AE9" w:rsidRPr="00D72599">
        <w:rPr>
          <w:rFonts w:eastAsia="Calibri"/>
          <w:spacing w:val="1"/>
        </w:rPr>
        <w:t>u</w:t>
      </w:r>
      <w:r w:rsidR="00D63AE9" w:rsidRPr="00D72599">
        <w:rPr>
          <w:rFonts w:eastAsia="Calibri"/>
        </w:rPr>
        <w:t>tion</w:t>
      </w:r>
      <w:r w:rsidR="00D63AE9" w:rsidRPr="00D72599">
        <w:rPr>
          <w:spacing w:val="18"/>
        </w:rPr>
        <w:t xml:space="preserve"> </w:t>
      </w:r>
      <w:r w:rsidR="00D63AE9" w:rsidRPr="00D72599">
        <w:rPr>
          <w:rFonts w:eastAsia="Calibri"/>
        </w:rPr>
        <w:t>64</w:t>
      </w:r>
      <w:r>
        <w:t xml:space="preserve"> </w:t>
      </w:r>
      <w:r w:rsidR="00D63AE9" w:rsidRPr="00D72599">
        <w:rPr>
          <w:rFonts w:eastAsia="Calibri"/>
        </w:rPr>
        <w:t>(Rev.</w:t>
      </w:r>
      <w:r w:rsidR="00D63AE9" w:rsidRPr="00D72599">
        <w:t xml:space="preserve"> </w:t>
      </w:r>
      <w:del w:id="13" w:author="Dion, Brigitte" w:date="2017-02-11T18:42:00Z">
        <w:r w:rsidR="00D63AE9" w:rsidRPr="00D72599" w:rsidDel="00CD4513">
          <w:rPr>
            <w:rFonts w:eastAsia="Calibri"/>
          </w:rPr>
          <w:delText>Guadalajar</w:delText>
        </w:r>
        <w:r w:rsidR="00D63AE9" w:rsidRPr="00D72599" w:rsidDel="00CD4513">
          <w:rPr>
            <w:rFonts w:eastAsia="Calibri"/>
            <w:spacing w:val="1"/>
          </w:rPr>
          <w:delText>a</w:delText>
        </w:r>
      </w:del>
      <w:ins w:id="14" w:author="Dion, Brigitte" w:date="2017-02-11T18:42:00Z">
        <w:r w:rsidR="00CD4513">
          <w:rPr>
            <w:rFonts w:eastAsia="Calibri"/>
          </w:rPr>
          <w:t>Busan</w:t>
        </w:r>
      </w:ins>
      <w:r w:rsidR="00D63AE9" w:rsidRPr="00D72599">
        <w:rPr>
          <w:rFonts w:eastAsia="Calibri"/>
        </w:rPr>
        <w:t>,</w:t>
      </w:r>
      <w:r w:rsidR="00D63AE9" w:rsidRPr="00D72599">
        <w:t xml:space="preserve"> </w:t>
      </w:r>
      <w:r w:rsidR="00D63AE9" w:rsidRPr="00D72599">
        <w:rPr>
          <w:rFonts w:eastAsia="Calibri"/>
        </w:rPr>
        <w:t>20</w:t>
      </w:r>
      <w:del w:id="15" w:author="Dion, Brigitte" w:date="2017-02-11T18:42:00Z">
        <w:r w:rsidR="00D63AE9" w:rsidRPr="00D72599" w:rsidDel="00CD4513">
          <w:rPr>
            <w:rFonts w:eastAsia="Calibri"/>
          </w:rPr>
          <w:delText>10</w:delText>
        </w:r>
      </w:del>
      <w:ins w:id="16" w:author="Dion, Brigitte" w:date="2017-02-11T18:42:00Z">
        <w:r w:rsidR="00CD4513">
          <w:rPr>
            <w:rFonts w:eastAsia="Calibri"/>
          </w:rPr>
          <w:t>14</w:t>
        </w:r>
      </w:ins>
      <w:r w:rsidR="00D63AE9" w:rsidRPr="00D72599">
        <w:rPr>
          <w:rFonts w:eastAsia="Calibri"/>
        </w:rPr>
        <w:t>)</w:t>
      </w:r>
      <w:r w:rsidR="00D63AE9" w:rsidRPr="00D72599">
        <w:rPr>
          <w:spacing w:val="18"/>
        </w:rPr>
        <w:t xml:space="preserve"> </w:t>
      </w:r>
      <w:r w:rsidR="00D63AE9" w:rsidRPr="00D72599">
        <w:rPr>
          <w:rFonts w:eastAsia="Calibri"/>
        </w:rPr>
        <w:t>of</w:t>
      </w:r>
      <w:r>
        <w:t xml:space="preserve"> </w:t>
      </w:r>
      <w:r w:rsidR="00D63AE9" w:rsidRPr="00D72599">
        <w:rPr>
          <w:rFonts w:eastAsia="Calibri"/>
        </w:rPr>
        <w:t>the</w:t>
      </w:r>
      <w:r w:rsidR="00D63AE9" w:rsidRPr="00D72599">
        <w:t xml:space="preserve"> </w:t>
      </w:r>
      <w:r w:rsidR="00D63AE9" w:rsidRPr="00D72599">
        <w:rPr>
          <w:rFonts w:eastAsia="Calibri"/>
          <w:spacing w:val="1"/>
          <w:w w:val="102"/>
        </w:rPr>
        <w:t>P</w:t>
      </w:r>
      <w:r w:rsidR="00D63AE9" w:rsidRPr="00D72599">
        <w:rPr>
          <w:rFonts w:eastAsia="Calibri"/>
          <w:w w:val="103"/>
        </w:rPr>
        <w:t>l</w:t>
      </w:r>
      <w:r w:rsidR="00D63AE9" w:rsidRPr="00D72599">
        <w:rPr>
          <w:rFonts w:eastAsia="Calibri"/>
          <w:w w:val="102"/>
        </w:rPr>
        <w:t>en</w:t>
      </w:r>
      <w:r w:rsidR="00D63AE9" w:rsidRPr="00D72599">
        <w:rPr>
          <w:rFonts w:eastAsia="Calibri"/>
          <w:w w:val="103"/>
        </w:rPr>
        <w:t>i</w:t>
      </w:r>
      <w:r w:rsidR="00D63AE9" w:rsidRPr="00D72599">
        <w:rPr>
          <w:rFonts w:eastAsia="Calibri"/>
          <w:spacing w:val="1"/>
          <w:w w:val="102"/>
        </w:rPr>
        <w:t>p</w:t>
      </w:r>
      <w:r w:rsidR="00D63AE9" w:rsidRPr="00D72599">
        <w:rPr>
          <w:rFonts w:eastAsia="Calibri"/>
          <w:w w:val="102"/>
        </w:rPr>
        <w:t>o</w:t>
      </w:r>
      <w:r w:rsidR="00D63AE9" w:rsidRPr="00D72599">
        <w:rPr>
          <w:rFonts w:eastAsia="Calibri"/>
          <w:w w:val="103"/>
        </w:rPr>
        <w:t>t</w:t>
      </w:r>
      <w:r w:rsidR="00D63AE9" w:rsidRPr="00D72599">
        <w:rPr>
          <w:rFonts w:eastAsia="Calibri"/>
          <w:w w:val="102"/>
        </w:rPr>
        <w:t>en</w:t>
      </w:r>
      <w:r w:rsidR="00D63AE9" w:rsidRPr="00D72599">
        <w:rPr>
          <w:rFonts w:eastAsia="Calibri"/>
          <w:w w:val="103"/>
        </w:rPr>
        <w:t>ti</w:t>
      </w:r>
      <w:r w:rsidR="00D63AE9" w:rsidRPr="00D72599">
        <w:rPr>
          <w:rFonts w:eastAsia="Calibri"/>
          <w:w w:val="102"/>
        </w:rPr>
        <w:t>a</w:t>
      </w:r>
      <w:r w:rsidR="00D63AE9" w:rsidRPr="00D72599">
        <w:rPr>
          <w:rFonts w:eastAsia="Calibri"/>
          <w:w w:val="103"/>
        </w:rPr>
        <w:t>ry</w:t>
      </w:r>
      <w:r w:rsidR="00D63AE9" w:rsidRPr="00D72599">
        <w:rPr>
          <w:w w:val="103"/>
        </w:rPr>
        <w:t xml:space="preserve"> </w:t>
      </w:r>
      <w:r w:rsidR="00D63AE9" w:rsidRPr="00D72599">
        <w:rPr>
          <w:rFonts w:eastAsia="Calibri"/>
        </w:rPr>
        <w:t>Conference,</w:t>
      </w:r>
      <w:r w:rsidR="00D63AE9" w:rsidRPr="00D72599">
        <w:rPr>
          <w:spacing w:val="1"/>
        </w:rPr>
        <w:t xml:space="preserve"> </w:t>
      </w:r>
      <w:r w:rsidR="00D63AE9" w:rsidRPr="00D72599">
        <w:rPr>
          <w:rFonts w:eastAsia="Calibri"/>
        </w:rPr>
        <w:t>on</w:t>
      </w:r>
      <w:r w:rsidR="00D63AE9" w:rsidRPr="00D72599">
        <w:rPr>
          <w:spacing w:val="1"/>
        </w:rPr>
        <w:t xml:space="preserve"> </w:t>
      </w:r>
      <w:r w:rsidR="00D63AE9" w:rsidRPr="00D72599">
        <w:rPr>
          <w:rFonts w:eastAsia="Calibri"/>
        </w:rPr>
        <w:t>no</w:t>
      </w:r>
      <w:r w:rsidR="00D63AE9" w:rsidRPr="00D72599">
        <w:rPr>
          <w:rFonts w:eastAsia="Calibri"/>
          <w:spacing w:val="3"/>
        </w:rPr>
        <w:t>n</w:t>
      </w:r>
      <w:r w:rsidR="00D63AE9" w:rsidRPr="00D72599">
        <w:rPr>
          <w:rFonts w:eastAsia="Calibri"/>
          <w:spacing w:val="-1"/>
        </w:rPr>
        <w:t>-</w:t>
      </w:r>
      <w:r w:rsidR="00D63AE9" w:rsidRPr="00D72599">
        <w:rPr>
          <w:rFonts w:eastAsia="Calibri"/>
        </w:rPr>
        <w:t>dis</w:t>
      </w:r>
      <w:r w:rsidR="00D63AE9" w:rsidRPr="00D72599">
        <w:rPr>
          <w:rFonts w:eastAsia="Calibri"/>
          <w:spacing w:val="-1"/>
        </w:rPr>
        <w:t>c</w:t>
      </w:r>
      <w:r w:rsidR="00D63AE9" w:rsidRPr="00D72599">
        <w:rPr>
          <w:rFonts w:eastAsia="Calibri"/>
        </w:rPr>
        <w:t>ri</w:t>
      </w:r>
      <w:r w:rsidR="00D63AE9" w:rsidRPr="00D72599">
        <w:rPr>
          <w:rFonts w:eastAsia="Calibri"/>
          <w:spacing w:val="-1"/>
        </w:rPr>
        <w:t>mi</w:t>
      </w:r>
      <w:r w:rsidR="00D63AE9" w:rsidRPr="00D72599">
        <w:rPr>
          <w:rFonts w:eastAsia="Calibri"/>
        </w:rPr>
        <w:t>natory</w:t>
      </w:r>
      <w:r w:rsidR="00D63AE9" w:rsidRPr="00D72599">
        <w:rPr>
          <w:spacing w:val="1"/>
        </w:rPr>
        <w:t xml:space="preserve"> </w:t>
      </w:r>
      <w:r w:rsidR="00D63AE9" w:rsidRPr="00D72599">
        <w:rPr>
          <w:rFonts w:eastAsia="Calibri"/>
        </w:rPr>
        <w:t>a</w:t>
      </w:r>
      <w:r w:rsidR="00D63AE9" w:rsidRPr="00D72599">
        <w:rPr>
          <w:rFonts w:eastAsia="Calibri"/>
          <w:spacing w:val="-1"/>
        </w:rPr>
        <w:t>c</w:t>
      </w:r>
      <w:r w:rsidR="00D63AE9" w:rsidRPr="00D72599">
        <w:rPr>
          <w:rFonts w:eastAsia="Calibri"/>
        </w:rPr>
        <w:t>cess</w:t>
      </w:r>
      <w:r w:rsidR="00D63AE9" w:rsidRPr="00D72599">
        <w:t xml:space="preserve"> </w:t>
      </w:r>
      <w:r w:rsidR="00D63AE9" w:rsidRPr="00D72599">
        <w:rPr>
          <w:rFonts w:eastAsia="Calibri"/>
        </w:rPr>
        <w:t>to</w:t>
      </w:r>
      <w:r w:rsidR="00D63AE9" w:rsidRPr="00D72599">
        <w:rPr>
          <w:spacing w:val="1"/>
        </w:rPr>
        <w:t xml:space="preserve"> </w:t>
      </w:r>
      <w:r w:rsidR="00D63AE9" w:rsidRPr="00D72599">
        <w:rPr>
          <w:rFonts w:eastAsia="Calibri"/>
          <w:w w:val="102"/>
        </w:rPr>
        <w:t>mode</w:t>
      </w:r>
      <w:r w:rsidR="00D63AE9" w:rsidRPr="00D72599">
        <w:rPr>
          <w:rFonts w:eastAsia="Calibri"/>
          <w:w w:val="103"/>
        </w:rPr>
        <w:t>r</w:t>
      </w:r>
      <w:r w:rsidR="00D63AE9" w:rsidRPr="00D72599">
        <w:rPr>
          <w:rFonts w:eastAsia="Calibri"/>
          <w:w w:val="102"/>
        </w:rPr>
        <w:t>n</w:t>
      </w:r>
      <w:r w:rsidR="00D63AE9" w:rsidRPr="00D72599">
        <w:rPr>
          <w:w w:val="102"/>
        </w:rPr>
        <w:t xml:space="preserve"> </w:t>
      </w:r>
      <w:r w:rsidR="00D63AE9" w:rsidRPr="00D72599">
        <w:rPr>
          <w:rFonts w:eastAsia="Calibri"/>
        </w:rPr>
        <w:t>telecommun</w:t>
      </w:r>
      <w:r w:rsidR="00D63AE9" w:rsidRPr="00D72599">
        <w:rPr>
          <w:rFonts w:eastAsia="Calibri"/>
          <w:spacing w:val="-1"/>
        </w:rPr>
        <w:t>i</w:t>
      </w:r>
      <w:r w:rsidR="00D63AE9" w:rsidRPr="00D72599">
        <w:rPr>
          <w:rFonts w:eastAsia="Calibri"/>
        </w:rPr>
        <w:t>cati</w:t>
      </w:r>
      <w:r w:rsidR="00D63AE9" w:rsidRPr="00D72599">
        <w:rPr>
          <w:rFonts w:eastAsia="Calibri"/>
          <w:spacing w:val="-1"/>
        </w:rPr>
        <w:t>on</w:t>
      </w:r>
      <w:r w:rsidR="00D63AE9" w:rsidRPr="00D72599">
        <w:rPr>
          <w:rFonts w:eastAsia="Calibri"/>
        </w:rPr>
        <w:t>/informati</w:t>
      </w:r>
      <w:r w:rsidR="00D63AE9" w:rsidRPr="00D72599">
        <w:rPr>
          <w:rFonts w:eastAsia="Calibri"/>
          <w:spacing w:val="-2"/>
        </w:rPr>
        <w:t>o</w:t>
      </w:r>
      <w:r w:rsidR="00D63AE9" w:rsidRPr="00D72599">
        <w:rPr>
          <w:rFonts w:eastAsia="Calibri"/>
        </w:rPr>
        <w:t>n</w:t>
      </w:r>
      <w:r w:rsidR="00D63AE9" w:rsidRPr="00D72599">
        <w:rPr>
          <w:spacing w:val="7"/>
        </w:rPr>
        <w:t xml:space="preserve"> </w:t>
      </w:r>
      <w:r w:rsidR="00D63AE9" w:rsidRPr="00D72599">
        <w:rPr>
          <w:rFonts w:eastAsia="Calibri"/>
        </w:rPr>
        <w:t>and</w:t>
      </w:r>
      <w:r w:rsidR="00D63AE9" w:rsidRPr="00D72599">
        <w:rPr>
          <w:spacing w:val="2"/>
        </w:rPr>
        <w:t xml:space="preserve"> </w:t>
      </w:r>
      <w:r w:rsidR="00D63AE9" w:rsidRPr="00D72599">
        <w:rPr>
          <w:rFonts w:eastAsia="Calibri"/>
        </w:rPr>
        <w:t>c</w:t>
      </w:r>
      <w:r w:rsidR="00D63AE9" w:rsidRPr="00D72599">
        <w:rPr>
          <w:rFonts w:eastAsia="Calibri"/>
          <w:spacing w:val="-2"/>
        </w:rPr>
        <w:t>o</w:t>
      </w:r>
      <w:r w:rsidR="00D63AE9" w:rsidRPr="00D72599">
        <w:rPr>
          <w:rFonts w:eastAsia="Calibri"/>
        </w:rPr>
        <w:t>mmun</w:t>
      </w:r>
      <w:r w:rsidR="00D63AE9" w:rsidRPr="00D72599">
        <w:rPr>
          <w:rFonts w:eastAsia="Calibri"/>
          <w:spacing w:val="1"/>
        </w:rPr>
        <w:t>i</w:t>
      </w:r>
      <w:r w:rsidR="00D63AE9" w:rsidRPr="00D72599">
        <w:rPr>
          <w:rFonts w:eastAsia="Calibri"/>
        </w:rPr>
        <w:t>cation</w:t>
      </w:r>
      <w:r w:rsidR="00D63AE9" w:rsidRPr="00D72599">
        <w:rPr>
          <w:spacing w:val="26"/>
        </w:rPr>
        <w:t xml:space="preserve"> </w:t>
      </w:r>
      <w:r w:rsidR="00D63AE9" w:rsidRPr="00D72599">
        <w:rPr>
          <w:rFonts w:eastAsia="Calibri"/>
        </w:rPr>
        <w:t>tec</w:t>
      </w:r>
      <w:r w:rsidR="00D63AE9" w:rsidRPr="00D72599">
        <w:rPr>
          <w:rFonts w:eastAsia="Calibri"/>
          <w:spacing w:val="3"/>
        </w:rPr>
        <w:t>h</w:t>
      </w:r>
      <w:r w:rsidR="00D63AE9" w:rsidRPr="00D72599">
        <w:rPr>
          <w:rFonts w:eastAsia="Calibri"/>
          <w:spacing w:val="-1"/>
        </w:rPr>
        <w:t>n</w:t>
      </w:r>
      <w:r w:rsidR="00D63AE9" w:rsidRPr="00D72599">
        <w:rPr>
          <w:rFonts w:eastAsia="Calibri"/>
        </w:rPr>
        <w:t>ology</w:t>
      </w:r>
      <w:r w:rsidR="00D63AE9" w:rsidRPr="00D72599">
        <w:rPr>
          <w:spacing w:val="19"/>
        </w:rPr>
        <w:t xml:space="preserve"> </w:t>
      </w:r>
      <w:r w:rsidR="00D63AE9" w:rsidRPr="00D72599">
        <w:rPr>
          <w:rFonts w:eastAsia="Calibri"/>
        </w:rPr>
        <w:t>(ICT)</w:t>
      </w:r>
      <w:r w:rsidR="00D63AE9" w:rsidRPr="00D72599">
        <w:rPr>
          <w:spacing w:val="4"/>
        </w:rPr>
        <w:t xml:space="preserve"> </w:t>
      </w:r>
      <w:r w:rsidR="00D63AE9" w:rsidRPr="00D72599">
        <w:rPr>
          <w:rFonts w:eastAsia="Calibri"/>
          <w:w w:val="102"/>
        </w:rPr>
        <w:t>fa</w:t>
      </w:r>
      <w:r w:rsidR="00D63AE9" w:rsidRPr="00D72599">
        <w:rPr>
          <w:rFonts w:eastAsia="Calibri"/>
          <w:w w:val="103"/>
        </w:rPr>
        <w:t>cili</w:t>
      </w:r>
      <w:r w:rsidR="00D63AE9" w:rsidRPr="00D72599">
        <w:rPr>
          <w:rFonts w:eastAsia="Calibri"/>
          <w:spacing w:val="-2"/>
          <w:w w:val="103"/>
        </w:rPr>
        <w:t>t</w:t>
      </w:r>
      <w:r w:rsidR="00D63AE9" w:rsidRPr="00D72599">
        <w:rPr>
          <w:rFonts w:eastAsia="Calibri"/>
          <w:w w:val="103"/>
        </w:rPr>
        <w:t>i</w:t>
      </w:r>
      <w:r w:rsidR="00D63AE9" w:rsidRPr="00D72599">
        <w:rPr>
          <w:rFonts w:eastAsia="Calibri"/>
          <w:w w:val="102"/>
        </w:rPr>
        <w:t>es</w:t>
      </w:r>
      <w:r w:rsidR="00D63AE9" w:rsidRPr="00D72599">
        <w:rPr>
          <w:rFonts w:eastAsia="Calibri"/>
          <w:w w:val="103"/>
        </w:rPr>
        <w:t>,</w:t>
      </w:r>
      <w:r w:rsidR="00D63AE9" w:rsidRPr="00D72599">
        <w:rPr>
          <w:w w:val="103"/>
        </w:rPr>
        <w:t xml:space="preserve"> </w:t>
      </w:r>
      <w:r w:rsidR="00D63AE9" w:rsidRPr="00D72599">
        <w:rPr>
          <w:rFonts w:eastAsia="Calibri"/>
        </w:rPr>
        <w:t>services</w:t>
      </w:r>
      <w:r w:rsidR="00D63AE9" w:rsidRPr="00D72599">
        <w:t xml:space="preserve"> </w:t>
      </w:r>
      <w:r w:rsidR="00D63AE9" w:rsidRPr="00D72599">
        <w:rPr>
          <w:rFonts w:eastAsia="Calibri"/>
        </w:rPr>
        <w:t>and</w:t>
      </w:r>
      <w:r w:rsidR="00D63AE9" w:rsidRPr="00D72599">
        <w:t xml:space="preserve"> </w:t>
      </w:r>
      <w:r w:rsidR="00D63AE9" w:rsidRPr="00D72599">
        <w:rPr>
          <w:rFonts w:eastAsia="Calibri"/>
        </w:rPr>
        <w:t>app</w:t>
      </w:r>
      <w:r w:rsidR="00D63AE9" w:rsidRPr="00D72599">
        <w:rPr>
          <w:rFonts w:eastAsia="Calibri"/>
          <w:spacing w:val="-1"/>
        </w:rPr>
        <w:t>l</w:t>
      </w:r>
      <w:r w:rsidR="00D63AE9" w:rsidRPr="00D72599">
        <w:rPr>
          <w:rFonts w:eastAsia="Calibri"/>
        </w:rPr>
        <w:t>ications,</w:t>
      </w:r>
      <w:r w:rsidR="00D63AE9" w:rsidRPr="00D72599">
        <w:t xml:space="preserve"> </w:t>
      </w:r>
      <w:r w:rsidR="00D63AE9" w:rsidRPr="00D72599">
        <w:rPr>
          <w:rFonts w:eastAsia="Calibri"/>
        </w:rPr>
        <w:t>including</w:t>
      </w:r>
      <w:r w:rsidR="00D63AE9" w:rsidRPr="00D72599">
        <w:t xml:space="preserve"> </w:t>
      </w:r>
      <w:r w:rsidR="00D63AE9" w:rsidRPr="00D72599">
        <w:rPr>
          <w:rFonts w:eastAsia="Calibri"/>
        </w:rPr>
        <w:t>applied</w:t>
      </w:r>
      <w:r w:rsidR="00D63AE9" w:rsidRPr="00D72599">
        <w:t xml:space="preserve"> </w:t>
      </w:r>
      <w:r w:rsidR="00D63AE9" w:rsidRPr="00D72599">
        <w:rPr>
          <w:rFonts w:eastAsia="Calibri"/>
        </w:rPr>
        <w:t>research</w:t>
      </w:r>
      <w:r w:rsidR="00D63AE9" w:rsidRPr="00D72599">
        <w:t xml:space="preserve"> </w:t>
      </w:r>
      <w:r w:rsidR="00D63AE9" w:rsidRPr="00D72599">
        <w:rPr>
          <w:rFonts w:eastAsia="Calibri"/>
        </w:rPr>
        <w:t>and</w:t>
      </w:r>
      <w:r w:rsidR="00D63AE9" w:rsidRPr="00D72599">
        <w:t xml:space="preserve"> </w:t>
      </w:r>
      <w:r w:rsidR="00D63AE9" w:rsidRPr="00D72599">
        <w:rPr>
          <w:rFonts w:eastAsia="Calibri"/>
        </w:rPr>
        <w:t>transfer</w:t>
      </w:r>
      <w:r w:rsidR="00D63AE9" w:rsidRPr="00D72599">
        <w:t xml:space="preserve"> </w:t>
      </w:r>
      <w:r w:rsidR="00D63AE9" w:rsidRPr="00D72599">
        <w:rPr>
          <w:rFonts w:eastAsia="Calibri"/>
          <w:spacing w:val="-2"/>
          <w:w w:val="102"/>
        </w:rPr>
        <w:t>o</w:t>
      </w:r>
      <w:r w:rsidR="00D63AE9" w:rsidRPr="00D72599">
        <w:rPr>
          <w:rFonts w:eastAsia="Calibri"/>
          <w:w w:val="102"/>
        </w:rPr>
        <w:t>f</w:t>
      </w:r>
      <w:r w:rsidR="00D63AE9" w:rsidRPr="00D72599">
        <w:rPr>
          <w:w w:val="102"/>
        </w:rPr>
        <w:t xml:space="preserve"> </w:t>
      </w:r>
      <w:r w:rsidR="00D63AE9" w:rsidRPr="00D72599">
        <w:rPr>
          <w:rFonts w:eastAsia="Calibri"/>
        </w:rPr>
        <w:t>technolo</w:t>
      </w:r>
      <w:r w:rsidR="00D63AE9" w:rsidRPr="00D72599">
        <w:rPr>
          <w:rFonts w:eastAsia="Calibri"/>
          <w:spacing w:val="-1"/>
        </w:rPr>
        <w:t>g</w:t>
      </w:r>
      <w:r w:rsidR="00D63AE9" w:rsidRPr="00D72599">
        <w:rPr>
          <w:rFonts w:eastAsia="Calibri"/>
        </w:rPr>
        <w:t>y,</w:t>
      </w:r>
      <w:r w:rsidR="00D63AE9" w:rsidRPr="00D72599">
        <w:rPr>
          <w:spacing w:val="22"/>
        </w:rPr>
        <w:t xml:space="preserve"> </w:t>
      </w:r>
      <w:r w:rsidR="00D63AE9" w:rsidRPr="00D72599">
        <w:rPr>
          <w:rFonts w:eastAsia="Calibri"/>
        </w:rPr>
        <w:t>on</w:t>
      </w:r>
      <w:r w:rsidR="00D63AE9" w:rsidRPr="00D72599">
        <w:t xml:space="preserve"> </w:t>
      </w:r>
      <w:r w:rsidR="00D63AE9" w:rsidRPr="00D72599">
        <w:rPr>
          <w:rFonts w:eastAsia="Calibri"/>
        </w:rPr>
        <w:t>mu</w:t>
      </w:r>
      <w:r w:rsidR="00D63AE9" w:rsidRPr="00D72599">
        <w:rPr>
          <w:rFonts w:eastAsia="Calibri"/>
          <w:spacing w:val="-2"/>
        </w:rPr>
        <w:t>t</w:t>
      </w:r>
      <w:r w:rsidR="00D63AE9" w:rsidRPr="00D72599">
        <w:rPr>
          <w:rFonts w:eastAsia="Calibri"/>
        </w:rPr>
        <w:t>ually</w:t>
      </w:r>
      <w:r w:rsidR="00D63AE9" w:rsidRPr="00D72599">
        <w:rPr>
          <w:spacing w:val="15"/>
        </w:rPr>
        <w:t xml:space="preserve"> </w:t>
      </w:r>
      <w:r w:rsidR="00D63AE9" w:rsidRPr="00D72599">
        <w:rPr>
          <w:rFonts w:eastAsia="Calibri"/>
        </w:rPr>
        <w:t>a</w:t>
      </w:r>
      <w:r w:rsidR="00D63AE9" w:rsidRPr="00D72599">
        <w:rPr>
          <w:rFonts w:eastAsia="Calibri"/>
          <w:spacing w:val="-2"/>
        </w:rPr>
        <w:t>g</w:t>
      </w:r>
      <w:r w:rsidR="00D63AE9" w:rsidRPr="00D72599">
        <w:rPr>
          <w:rFonts w:eastAsia="Calibri"/>
        </w:rPr>
        <w:t>reed</w:t>
      </w:r>
      <w:r w:rsidR="00D63AE9" w:rsidRPr="00D72599">
        <w:rPr>
          <w:spacing w:val="10"/>
        </w:rPr>
        <w:t xml:space="preserve"> </w:t>
      </w:r>
      <w:r w:rsidR="00D63AE9" w:rsidRPr="00D72599">
        <w:rPr>
          <w:rFonts w:eastAsia="Calibri"/>
          <w:w w:val="103"/>
        </w:rPr>
        <w:t>t</w:t>
      </w:r>
      <w:r w:rsidR="00D63AE9" w:rsidRPr="00D72599">
        <w:rPr>
          <w:rFonts w:eastAsia="Calibri"/>
          <w:w w:val="102"/>
        </w:rPr>
        <w:t>e</w:t>
      </w:r>
      <w:r w:rsidR="00D63AE9" w:rsidRPr="00D72599">
        <w:rPr>
          <w:rFonts w:eastAsia="Calibri"/>
          <w:w w:val="103"/>
        </w:rPr>
        <w:t>r</w:t>
      </w:r>
      <w:r w:rsidR="00D63AE9" w:rsidRPr="00D72599">
        <w:rPr>
          <w:rFonts w:eastAsia="Calibri"/>
          <w:w w:val="102"/>
        </w:rPr>
        <w:t>ms</w:t>
      </w:r>
      <w:r w:rsidR="00D63AE9" w:rsidRPr="00D72599">
        <w:rPr>
          <w:rFonts w:eastAsia="Calibri"/>
          <w:w w:val="103"/>
        </w:rPr>
        <w:t>;</w:t>
      </w:r>
    </w:p>
    <w:p w:rsidR="00D63AE9" w:rsidRPr="00A83EFF" w:rsidRDefault="00A83EFF">
      <w:pPr>
        <w:rPr>
          <w:rFonts w:asciiTheme="minorHAnsi" w:eastAsia="Calibri" w:hAnsiTheme="minorHAnsi" w:cs="Calibri"/>
          <w:szCs w:val="24"/>
        </w:rPr>
        <w:pPrChange w:id="17" w:author="Dion, Brigitte" w:date="2017-02-11T18:50:00Z">
          <w:pPr>
            <w:jc w:val="both"/>
          </w:pPr>
        </w:pPrChange>
      </w:pPr>
      <w:r>
        <w:rPr>
          <w:rFonts w:asciiTheme="minorHAnsi" w:eastAsia="Calibri" w:hAnsiTheme="minorHAnsi" w:cs="Calibri"/>
          <w:color w:val="363435"/>
          <w:szCs w:val="24"/>
        </w:rPr>
        <w:t>b)</w:t>
      </w:r>
      <w:r>
        <w:rPr>
          <w:rFonts w:asciiTheme="minorHAnsi" w:eastAsia="Calibri" w:hAnsiTheme="minorHAnsi" w:cs="Calibri"/>
          <w:color w:val="363435"/>
          <w:szCs w:val="24"/>
        </w:rPr>
        <w:tab/>
      </w:r>
      <w:r w:rsidR="00D63AE9" w:rsidRPr="00A83EFF">
        <w:rPr>
          <w:rFonts w:asciiTheme="minorHAnsi" w:eastAsia="Calibri" w:hAnsiTheme="minorHAnsi" w:cs="Calibri"/>
          <w:color w:val="363435"/>
          <w:szCs w:val="24"/>
        </w:rPr>
        <w:t>Resol</w:t>
      </w:r>
      <w:r w:rsidR="00D63AE9" w:rsidRPr="00A83EFF">
        <w:rPr>
          <w:rFonts w:asciiTheme="minorHAnsi" w:eastAsia="Calibri" w:hAnsiTheme="minorHAnsi" w:cs="Calibri"/>
          <w:color w:val="363435"/>
          <w:spacing w:val="1"/>
          <w:szCs w:val="24"/>
        </w:rPr>
        <w:t>u</w:t>
      </w:r>
      <w:r w:rsidR="00D63AE9" w:rsidRPr="00A83EFF">
        <w:rPr>
          <w:rFonts w:asciiTheme="minorHAnsi" w:eastAsia="Calibri" w:hAnsiTheme="minorHAnsi" w:cs="Calibri"/>
          <w:color w:val="363435"/>
          <w:szCs w:val="24"/>
        </w:rPr>
        <w:t>tion</w:t>
      </w:r>
      <w:r w:rsidR="00D63AE9" w:rsidRPr="00A83EFF">
        <w:rPr>
          <w:rFonts w:asciiTheme="minorHAnsi" w:hAnsiTheme="minorHAnsi"/>
          <w:color w:val="363435"/>
          <w:spacing w:val="18"/>
          <w:szCs w:val="24"/>
        </w:rPr>
        <w:t xml:space="preserve"> </w:t>
      </w:r>
      <w:r w:rsidR="00D63AE9" w:rsidRPr="00A83EFF">
        <w:rPr>
          <w:rFonts w:asciiTheme="minorHAnsi" w:eastAsia="Calibri" w:hAnsiTheme="minorHAnsi" w:cs="Calibri"/>
          <w:color w:val="363435"/>
          <w:szCs w:val="24"/>
        </w:rPr>
        <w:t>101</w:t>
      </w:r>
      <w:r w:rsidR="00D63AE9" w:rsidRPr="00A83EFF">
        <w:rPr>
          <w:rFonts w:asciiTheme="minorHAnsi" w:hAnsiTheme="minorHAnsi"/>
          <w:color w:val="363435"/>
          <w:szCs w:val="24"/>
        </w:rPr>
        <w:t xml:space="preserve"> </w:t>
      </w:r>
      <w:r w:rsidR="00D63AE9" w:rsidRPr="00A83EFF">
        <w:rPr>
          <w:rFonts w:asciiTheme="minorHAnsi" w:eastAsia="Calibri" w:hAnsiTheme="minorHAnsi" w:cs="Calibri"/>
          <w:color w:val="363435"/>
          <w:szCs w:val="24"/>
        </w:rPr>
        <w:t>(</w:t>
      </w:r>
      <w:proofErr w:type="spellStart"/>
      <w:r w:rsidR="00D63AE9" w:rsidRPr="00A83EFF">
        <w:rPr>
          <w:rFonts w:asciiTheme="minorHAnsi" w:eastAsia="Calibri" w:hAnsiTheme="minorHAnsi" w:cs="Calibri"/>
          <w:color w:val="363435"/>
          <w:spacing w:val="2"/>
          <w:szCs w:val="24"/>
        </w:rPr>
        <w:t>R</w:t>
      </w:r>
      <w:r w:rsidR="00D63AE9" w:rsidRPr="00A83EFF">
        <w:rPr>
          <w:rFonts w:asciiTheme="minorHAnsi" w:eastAsia="Calibri" w:hAnsiTheme="minorHAnsi" w:cs="Calibri"/>
          <w:color w:val="363435"/>
          <w:szCs w:val="24"/>
        </w:rPr>
        <w:t>ev</w:t>
      </w:r>
      <w:proofErr w:type="gramStart"/>
      <w:r w:rsidR="00D63AE9" w:rsidRPr="00A83EFF">
        <w:rPr>
          <w:rFonts w:asciiTheme="minorHAnsi" w:eastAsia="Calibri" w:hAnsiTheme="minorHAnsi" w:cs="Calibri"/>
          <w:color w:val="363435"/>
          <w:szCs w:val="24"/>
        </w:rPr>
        <w:t>.</w:t>
      </w:r>
      <w:proofErr w:type="gramEnd"/>
      <w:del w:id="18" w:author="Dion, Brigitte" w:date="2017-02-11T18:47:00Z">
        <w:r w:rsidR="00D63AE9" w:rsidRPr="00A83EFF" w:rsidDel="00A83EFF">
          <w:rPr>
            <w:rFonts w:asciiTheme="minorHAnsi" w:hAnsiTheme="minorHAnsi"/>
            <w:color w:val="363435"/>
            <w:szCs w:val="24"/>
          </w:rPr>
          <w:delText xml:space="preserve"> </w:delText>
        </w:r>
        <w:r w:rsidR="00D63AE9" w:rsidRPr="00A83EFF" w:rsidDel="00A83EFF">
          <w:rPr>
            <w:rFonts w:asciiTheme="minorHAnsi" w:eastAsia="Calibri" w:hAnsiTheme="minorHAnsi" w:cs="Calibri"/>
            <w:color w:val="363435"/>
            <w:szCs w:val="24"/>
          </w:rPr>
          <w:delText>Guadalajar</w:delText>
        </w:r>
        <w:r w:rsidR="00D63AE9" w:rsidRPr="00A83EFF" w:rsidDel="00A83EFF">
          <w:rPr>
            <w:rFonts w:asciiTheme="minorHAnsi" w:eastAsia="Calibri" w:hAnsiTheme="minorHAnsi" w:cs="Calibri"/>
            <w:color w:val="363435"/>
            <w:spacing w:val="1"/>
            <w:szCs w:val="24"/>
          </w:rPr>
          <w:delText>a</w:delText>
        </w:r>
      </w:del>
      <w:ins w:id="19" w:author="Dion, Brigitte" w:date="2017-02-11T18:47:00Z">
        <w:r>
          <w:rPr>
            <w:rFonts w:asciiTheme="minorHAnsi" w:eastAsia="Calibri" w:hAnsiTheme="minorHAnsi" w:cs="Calibri"/>
            <w:color w:val="363435"/>
            <w:spacing w:val="1"/>
            <w:szCs w:val="24"/>
          </w:rPr>
          <w:t>Busan</w:t>
        </w:r>
      </w:ins>
      <w:proofErr w:type="spellEnd"/>
      <w:r w:rsidR="00D63AE9" w:rsidRPr="00A83EFF">
        <w:rPr>
          <w:rFonts w:asciiTheme="minorHAnsi" w:eastAsia="Calibri" w:hAnsiTheme="minorHAnsi" w:cs="Calibri"/>
          <w:color w:val="363435"/>
          <w:szCs w:val="24"/>
        </w:rPr>
        <w:t>,</w:t>
      </w:r>
      <w:r w:rsidR="00D63AE9" w:rsidRPr="00A83EFF">
        <w:rPr>
          <w:rFonts w:asciiTheme="minorHAnsi" w:hAnsiTheme="minorHAnsi"/>
          <w:color w:val="363435"/>
          <w:szCs w:val="24"/>
        </w:rPr>
        <w:t xml:space="preserve"> </w:t>
      </w:r>
      <w:del w:id="20" w:author="Dion, Brigitte" w:date="2017-02-11T18:47:00Z">
        <w:r w:rsidR="00D63AE9" w:rsidRPr="00A83EFF" w:rsidDel="00A83EFF">
          <w:rPr>
            <w:rFonts w:asciiTheme="minorHAnsi" w:eastAsia="Calibri" w:hAnsiTheme="minorHAnsi" w:cs="Calibri"/>
            <w:color w:val="363435"/>
            <w:szCs w:val="24"/>
          </w:rPr>
          <w:delText>2010</w:delText>
        </w:r>
      </w:del>
      <w:ins w:id="21" w:author="Dion, Brigitte" w:date="2017-02-11T18:47:00Z">
        <w:r w:rsidRPr="00A83EFF">
          <w:rPr>
            <w:rFonts w:asciiTheme="minorHAnsi" w:eastAsia="Calibri" w:hAnsiTheme="minorHAnsi" w:cs="Calibri"/>
            <w:color w:val="363435"/>
            <w:szCs w:val="24"/>
          </w:rPr>
          <w:t>20</w:t>
        </w:r>
      </w:ins>
      <w:ins w:id="22" w:author="Dion, Brigitte" w:date="2017-02-11T18:48:00Z">
        <w:r>
          <w:rPr>
            <w:rFonts w:asciiTheme="minorHAnsi" w:eastAsia="Calibri" w:hAnsiTheme="minorHAnsi" w:cs="Calibri"/>
            <w:color w:val="363435"/>
            <w:szCs w:val="24"/>
          </w:rPr>
          <w:t>14</w:t>
        </w:r>
      </w:ins>
      <w:r w:rsidR="00D63AE9" w:rsidRPr="00A83EFF">
        <w:rPr>
          <w:rFonts w:asciiTheme="minorHAnsi" w:eastAsia="Calibri" w:hAnsiTheme="minorHAnsi" w:cs="Calibri"/>
          <w:color w:val="363435"/>
          <w:szCs w:val="24"/>
        </w:rPr>
        <w:t>)</w:t>
      </w:r>
      <w:r w:rsidR="00D63AE9" w:rsidRPr="00A83EFF">
        <w:rPr>
          <w:rFonts w:asciiTheme="minorHAnsi" w:hAnsiTheme="minorHAnsi"/>
          <w:color w:val="363435"/>
          <w:szCs w:val="24"/>
        </w:rPr>
        <w:t xml:space="preserve"> </w:t>
      </w:r>
      <w:r w:rsidR="00D63AE9" w:rsidRPr="00A83EFF">
        <w:rPr>
          <w:rFonts w:asciiTheme="minorHAnsi" w:eastAsia="Calibri" w:hAnsiTheme="minorHAnsi" w:cs="Calibri"/>
          <w:color w:val="363435"/>
          <w:szCs w:val="24"/>
        </w:rPr>
        <w:t>of</w:t>
      </w:r>
      <w:r w:rsidR="00D63AE9" w:rsidRPr="00A83EFF">
        <w:rPr>
          <w:rFonts w:asciiTheme="minorHAnsi" w:hAnsiTheme="minorHAnsi"/>
          <w:color w:val="363435"/>
          <w:szCs w:val="24"/>
        </w:rPr>
        <w:t xml:space="preserve"> </w:t>
      </w:r>
      <w:r w:rsidR="00D63AE9" w:rsidRPr="00A83EFF">
        <w:rPr>
          <w:rFonts w:asciiTheme="minorHAnsi" w:eastAsia="Calibri" w:hAnsiTheme="minorHAnsi" w:cs="Calibri"/>
          <w:color w:val="363435"/>
          <w:szCs w:val="24"/>
        </w:rPr>
        <w:t>the</w:t>
      </w:r>
      <w:r w:rsidR="00D63AE9" w:rsidRPr="00A83EFF">
        <w:rPr>
          <w:rFonts w:asciiTheme="minorHAnsi" w:hAnsiTheme="minorHAnsi"/>
          <w:color w:val="363435"/>
          <w:szCs w:val="24"/>
        </w:rPr>
        <w:t xml:space="preserve"> </w:t>
      </w:r>
      <w:r w:rsidR="00D63AE9" w:rsidRPr="00A83EFF">
        <w:rPr>
          <w:rFonts w:asciiTheme="minorHAnsi" w:eastAsia="Calibri" w:hAnsiTheme="minorHAnsi" w:cs="Calibri"/>
          <w:color w:val="363435"/>
          <w:spacing w:val="1"/>
          <w:w w:val="102"/>
          <w:szCs w:val="24"/>
        </w:rPr>
        <w:t>P</w:t>
      </w:r>
      <w:r w:rsidR="00D63AE9" w:rsidRPr="00A83EFF">
        <w:rPr>
          <w:rFonts w:asciiTheme="minorHAnsi" w:eastAsia="Calibri" w:hAnsiTheme="minorHAnsi" w:cs="Calibri"/>
          <w:color w:val="363435"/>
          <w:w w:val="103"/>
          <w:szCs w:val="24"/>
        </w:rPr>
        <w:t>l</w:t>
      </w:r>
      <w:r w:rsidR="00D63AE9" w:rsidRPr="00A83EFF">
        <w:rPr>
          <w:rFonts w:asciiTheme="minorHAnsi" w:eastAsia="Calibri" w:hAnsiTheme="minorHAnsi" w:cs="Calibri"/>
          <w:color w:val="363435"/>
          <w:w w:val="102"/>
          <w:szCs w:val="24"/>
        </w:rPr>
        <w:t>en</w:t>
      </w:r>
      <w:r w:rsidR="00D63AE9" w:rsidRPr="00A83EFF">
        <w:rPr>
          <w:rFonts w:asciiTheme="minorHAnsi" w:eastAsia="Calibri" w:hAnsiTheme="minorHAnsi" w:cs="Calibri"/>
          <w:color w:val="363435"/>
          <w:w w:val="103"/>
          <w:szCs w:val="24"/>
        </w:rPr>
        <w:t>i</w:t>
      </w:r>
      <w:r w:rsidR="00D63AE9" w:rsidRPr="00A83EFF">
        <w:rPr>
          <w:rFonts w:asciiTheme="minorHAnsi" w:eastAsia="Calibri" w:hAnsiTheme="minorHAnsi" w:cs="Calibri"/>
          <w:color w:val="363435"/>
          <w:spacing w:val="1"/>
          <w:w w:val="102"/>
          <w:szCs w:val="24"/>
        </w:rPr>
        <w:t>p</w:t>
      </w:r>
      <w:r w:rsidR="00D63AE9" w:rsidRPr="00A83EFF">
        <w:rPr>
          <w:rFonts w:asciiTheme="minorHAnsi" w:eastAsia="Calibri" w:hAnsiTheme="minorHAnsi" w:cs="Calibri"/>
          <w:color w:val="363435"/>
          <w:w w:val="102"/>
          <w:szCs w:val="24"/>
        </w:rPr>
        <w:t>o</w:t>
      </w:r>
      <w:r w:rsidR="00D63AE9" w:rsidRPr="00A83EFF">
        <w:rPr>
          <w:rFonts w:asciiTheme="minorHAnsi" w:eastAsia="Calibri" w:hAnsiTheme="minorHAnsi" w:cs="Calibri"/>
          <w:color w:val="363435"/>
          <w:w w:val="103"/>
          <w:szCs w:val="24"/>
        </w:rPr>
        <w:t>t</w:t>
      </w:r>
      <w:r w:rsidR="00D63AE9" w:rsidRPr="00A83EFF">
        <w:rPr>
          <w:rFonts w:asciiTheme="minorHAnsi" w:eastAsia="Calibri" w:hAnsiTheme="minorHAnsi" w:cs="Calibri"/>
          <w:color w:val="363435"/>
          <w:w w:val="102"/>
          <w:szCs w:val="24"/>
        </w:rPr>
        <w:t>en</w:t>
      </w:r>
      <w:r w:rsidR="00D63AE9" w:rsidRPr="00A83EFF">
        <w:rPr>
          <w:rFonts w:asciiTheme="minorHAnsi" w:eastAsia="Calibri" w:hAnsiTheme="minorHAnsi" w:cs="Calibri"/>
          <w:color w:val="363435"/>
          <w:w w:val="103"/>
          <w:szCs w:val="24"/>
        </w:rPr>
        <w:t>ti</w:t>
      </w:r>
      <w:r w:rsidR="00D63AE9" w:rsidRPr="00A83EFF">
        <w:rPr>
          <w:rFonts w:asciiTheme="minorHAnsi" w:eastAsia="Calibri" w:hAnsiTheme="minorHAnsi" w:cs="Calibri"/>
          <w:color w:val="363435"/>
          <w:w w:val="102"/>
          <w:szCs w:val="24"/>
        </w:rPr>
        <w:t>a</w:t>
      </w:r>
      <w:r w:rsidR="00D63AE9" w:rsidRPr="00A83EFF">
        <w:rPr>
          <w:rFonts w:asciiTheme="minorHAnsi" w:eastAsia="Calibri" w:hAnsiTheme="minorHAnsi" w:cs="Calibri"/>
          <w:color w:val="363435"/>
          <w:w w:val="103"/>
          <w:szCs w:val="24"/>
        </w:rPr>
        <w:t>ry</w:t>
      </w:r>
      <w:r w:rsidR="00D63AE9" w:rsidRPr="00A83EFF">
        <w:rPr>
          <w:rFonts w:asciiTheme="minorHAnsi" w:eastAsia="Calibri" w:hAnsiTheme="minorHAnsi" w:cs="Calibri"/>
          <w:szCs w:val="24"/>
        </w:rPr>
        <w:t xml:space="preserve"> </w:t>
      </w:r>
      <w:r w:rsidR="00D63AE9" w:rsidRPr="00A83EFF">
        <w:rPr>
          <w:rFonts w:asciiTheme="minorHAnsi" w:eastAsia="Calibri" w:hAnsiTheme="minorHAnsi" w:cs="Calibri"/>
          <w:color w:val="363435"/>
          <w:szCs w:val="24"/>
        </w:rPr>
        <w:t>Conference,</w:t>
      </w:r>
      <w:r w:rsidR="00D63AE9" w:rsidRPr="00A83EFF">
        <w:rPr>
          <w:rFonts w:asciiTheme="minorHAnsi" w:hAnsiTheme="minorHAnsi"/>
          <w:color w:val="363435"/>
          <w:spacing w:val="19"/>
          <w:szCs w:val="24"/>
        </w:rPr>
        <w:t xml:space="preserve"> </w:t>
      </w:r>
      <w:r w:rsidR="00D63AE9" w:rsidRPr="00A83EFF">
        <w:rPr>
          <w:rFonts w:asciiTheme="minorHAnsi" w:eastAsia="Calibri" w:hAnsiTheme="minorHAnsi" w:cs="Calibri"/>
          <w:color w:val="363435"/>
          <w:szCs w:val="24"/>
        </w:rPr>
        <w:t>on</w:t>
      </w:r>
      <w:r w:rsidR="00D63AE9" w:rsidRPr="00A83EFF">
        <w:rPr>
          <w:rFonts w:asciiTheme="minorHAnsi" w:hAnsiTheme="minorHAnsi"/>
          <w:color w:val="363435"/>
          <w:szCs w:val="24"/>
        </w:rPr>
        <w:t xml:space="preserve"> </w:t>
      </w:r>
      <w:r w:rsidR="00D63AE9" w:rsidRPr="00A83EFF">
        <w:rPr>
          <w:rFonts w:asciiTheme="minorHAnsi" w:eastAsia="Calibri" w:hAnsiTheme="minorHAnsi" w:cs="Calibri"/>
          <w:color w:val="363435"/>
          <w:szCs w:val="24"/>
        </w:rPr>
        <w:t>I</w:t>
      </w:r>
      <w:r w:rsidR="00D63AE9" w:rsidRPr="00A83EFF">
        <w:rPr>
          <w:rFonts w:asciiTheme="minorHAnsi" w:eastAsia="Calibri" w:hAnsiTheme="minorHAnsi" w:cs="Calibri"/>
          <w:color w:val="363435"/>
          <w:spacing w:val="-1"/>
          <w:szCs w:val="24"/>
        </w:rPr>
        <w:t>n</w:t>
      </w:r>
      <w:r w:rsidR="00D63AE9" w:rsidRPr="00A83EFF">
        <w:rPr>
          <w:rFonts w:asciiTheme="minorHAnsi" w:eastAsia="Calibri" w:hAnsiTheme="minorHAnsi" w:cs="Calibri"/>
          <w:color w:val="363435"/>
          <w:szCs w:val="24"/>
        </w:rPr>
        <w:t>ternet</w:t>
      </w:r>
      <w:r w:rsidR="00D63AE9" w:rsidRPr="00A83EFF">
        <w:rPr>
          <w:rFonts w:asciiTheme="minorHAnsi" w:hAnsiTheme="minorHAnsi"/>
          <w:color w:val="363435"/>
          <w:spacing w:val="13"/>
          <w:szCs w:val="24"/>
        </w:rPr>
        <w:t xml:space="preserve"> </w:t>
      </w:r>
      <w:r w:rsidR="00D63AE9" w:rsidRPr="00A83EFF">
        <w:rPr>
          <w:rFonts w:asciiTheme="minorHAnsi" w:eastAsia="Calibri" w:hAnsiTheme="minorHAnsi" w:cs="Calibri"/>
          <w:color w:val="363435"/>
          <w:szCs w:val="24"/>
        </w:rPr>
        <w:t>Pro</w:t>
      </w:r>
      <w:r w:rsidR="00D63AE9" w:rsidRPr="00A83EFF">
        <w:rPr>
          <w:rFonts w:asciiTheme="minorHAnsi" w:eastAsia="Calibri" w:hAnsiTheme="minorHAnsi" w:cs="Calibri"/>
          <w:color w:val="363435"/>
          <w:spacing w:val="-2"/>
          <w:szCs w:val="24"/>
        </w:rPr>
        <w:t>t</w:t>
      </w:r>
      <w:r w:rsidR="00D63AE9" w:rsidRPr="00A83EFF">
        <w:rPr>
          <w:rFonts w:asciiTheme="minorHAnsi" w:eastAsia="Calibri" w:hAnsiTheme="minorHAnsi" w:cs="Calibri"/>
          <w:color w:val="363435"/>
          <w:szCs w:val="24"/>
        </w:rPr>
        <w:t>ocol</w:t>
      </w:r>
      <w:r w:rsidR="00D63AE9" w:rsidRPr="00A83EFF">
        <w:rPr>
          <w:rFonts w:asciiTheme="minorHAnsi" w:hAnsiTheme="minorHAnsi"/>
          <w:color w:val="363435"/>
          <w:spacing w:val="16"/>
          <w:szCs w:val="24"/>
        </w:rPr>
        <w:t xml:space="preserve"> </w:t>
      </w:r>
      <w:r w:rsidR="00D63AE9" w:rsidRPr="00A83EFF">
        <w:rPr>
          <w:rFonts w:asciiTheme="minorHAnsi" w:eastAsia="Calibri" w:hAnsiTheme="minorHAnsi" w:cs="Calibri"/>
          <w:color w:val="363435"/>
          <w:szCs w:val="24"/>
        </w:rPr>
        <w:t>(IP)-</w:t>
      </w:r>
      <w:r w:rsidR="00D63AE9" w:rsidRPr="00A83EFF">
        <w:rPr>
          <w:rFonts w:asciiTheme="minorHAnsi" w:eastAsia="Calibri" w:hAnsiTheme="minorHAnsi" w:cs="Calibri"/>
          <w:color w:val="363435"/>
          <w:spacing w:val="-1"/>
          <w:szCs w:val="24"/>
        </w:rPr>
        <w:t>b</w:t>
      </w:r>
      <w:r w:rsidR="00D63AE9" w:rsidRPr="00A83EFF">
        <w:rPr>
          <w:rFonts w:asciiTheme="minorHAnsi" w:eastAsia="Calibri" w:hAnsiTheme="minorHAnsi" w:cs="Calibri"/>
          <w:color w:val="363435"/>
          <w:szCs w:val="24"/>
        </w:rPr>
        <w:t>ased</w:t>
      </w:r>
      <w:r w:rsidR="00D63AE9" w:rsidRPr="00A83EFF">
        <w:rPr>
          <w:rFonts w:asciiTheme="minorHAnsi" w:hAnsiTheme="minorHAnsi"/>
          <w:color w:val="363435"/>
          <w:spacing w:val="14"/>
          <w:szCs w:val="24"/>
        </w:rPr>
        <w:t xml:space="preserve"> </w:t>
      </w:r>
      <w:r w:rsidR="00D63AE9" w:rsidRPr="00A83EFF">
        <w:rPr>
          <w:rFonts w:asciiTheme="minorHAnsi" w:eastAsia="Calibri" w:hAnsiTheme="minorHAnsi" w:cs="Calibri"/>
          <w:color w:val="363435"/>
          <w:w w:val="102"/>
          <w:szCs w:val="24"/>
        </w:rPr>
        <w:t>ne</w:t>
      </w:r>
      <w:r w:rsidR="00D63AE9" w:rsidRPr="00A83EFF">
        <w:rPr>
          <w:rFonts w:asciiTheme="minorHAnsi" w:eastAsia="Calibri" w:hAnsiTheme="minorHAnsi" w:cs="Calibri"/>
          <w:color w:val="363435"/>
          <w:w w:val="103"/>
          <w:szCs w:val="24"/>
        </w:rPr>
        <w:t>t</w:t>
      </w:r>
      <w:r w:rsidR="00D63AE9" w:rsidRPr="00A83EFF">
        <w:rPr>
          <w:rFonts w:asciiTheme="minorHAnsi" w:eastAsia="Calibri" w:hAnsiTheme="minorHAnsi" w:cs="Calibri"/>
          <w:color w:val="363435"/>
          <w:w w:val="102"/>
          <w:szCs w:val="24"/>
        </w:rPr>
        <w:t>wo</w:t>
      </w:r>
      <w:r w:rsidR="00D63AE9" w:rsidRPr="00A83EFF">
        <w:rPr>
          <w:rFonts w:asciiTheme="minorHAnsi" w:eastAsia="Calibri" w:hAnsiTheme="minorHAnsi" w:cs="Calibri"/>
          <w:color w:val="363435"/>
          <w:w w:val="103"/>
          <w:szCs w:val="24"/>
        </w:rPr>
        <w:t>r</w:t>
      </w:r>
      <w:r w:rsidR="00D63AE9" w:rsidRPr="00A83EFF">
        <w:rPr>
          <w:rFonts w:asciiTheme="minorHAnsi" w:eastAsia="Calibri" w:hAnsiTheme="minorHAnsi" w:cs="Calibri"/>
          <w:color w:val="363435"/>
          <w:w w:val="102"/>
          <w:szCs w:val="24"/>
        </w:rPr>
        <w:t>ks</w:t>
      </w:r>
      <w:r w:rsidR="00D63AE9" w:rsidRPr="00A83EFF">
        <w:rPr>
          <w:rFonts w:asciiTheme="minorHAnsi" w:eastAsia="Calibri" w:hAnsiTheme="minorHAnsi" w:cs="Calibri"/>
          <w:color w:val="363435"/>
          <w:w w:val="103"/>
          <w:szCs w:val="24"/>
        </w:rPr>
        <w:t>;</w:t>
      </w:r>
    </w:p>
    <w:p w:rsidR="00D63AE9" w:rsidRPr="00FE71A0" w:rsidRDefault="00FE71A0" w:rsidP="00FE71A0">
      <w:pPr>
        <w:rPr>
          <w:ins w:id="23" w:author="Javier Ramos" w:date="2017-02-07T23:49:00Z"/>
          <w:rFonts w:asciiTheme="minorHAnsi" w:eastAsia="Calibri" w:hAnsiTheme="minorHAnsi" w:cs="Calibri"/>
          <w:color w:val="363435"/>
          <w:szCs w:val="24"/>
        </w:rPr>
      </w:pPr>
      <w:ins w:id="24" w:author="Dion, Brigitte" w:date="2017-02-11T18:55:00Z">
        <w:r>
          <w:rPr>
            <w:rFonts w:asciiTheme="minorHAnsi" w:eastAsia="Calibri" w:hAnsiTheme="minorHAnsi" w:cs="Calibri"/>
            <w:color w:val="363435"/>
            <w:szCs w:val="24"/>
          </w:rPr>
          <w:t>c)</w:t>
        </w:r>
        <w:r>
          <w:rPr>
            <w:rFonts w:asciiTheme="minorHAnsi" w:eastAsia="Calibri" w:hAnsiTheme="minorHAnsi" w:cs="Calibri"/>
            <w:color w:val="363435"/>
            <w:szCs w:val="24"/>
          </w:rPr>
          <w:tab/>
        </w:r>
      </w:ins>
      <w:ins w:id="25" w:author="Javier Ramos" w:date="2017-02-07T23:49:00Z">
        <w:r w:rsidR="00D63AE9" w:rsidRPr="00FE71A0">
          <w:rPr>
            <w:rFonts w:asciiTheme="minorHAnsi" w:eastAsia="Calibri" w:hAnsiTheme="minorHAnsi" w:cs="Calibri"/>
            <w:color w:val="363435"/>
            <w:szCs w:val="24"/>
          </w:rPr>
          <w:t xml:space="preserve">Resolution 139 (Rev. </w:t>
        </w:r>
        <w:proofErr w:type="spellStart"/>
        <w:r w:rsidR="00D63AE9" w:rsidRPr="00FE71A0">
          <w:rPr>
            <w:rFonts w:asciiTheme="minorHAnsi" w:eastAsia="Calibri" w:hAnsiTheme="minorHAnsi" w:cs="Calibri"/>
            <w:color w:val="363435"/>
            <w:szCs w:val="24"/>
          </w:rPr>
          <w:t>Busán</w:t>
        </w:r>
        <w:proofErr w:type="spellEnd"/>
        <w:r w:rsidR="00D63AE9" w:rsidRPr="00FE71A0">
          <w:rPr>
            <w:rFonts w:asciiTheme="minorHAnsi" w:eastAsia="Calibri" w:hAnsiTheme="minorHAnsi" w:cs="Calibri"/>
            <w:color w:val="363435"/>
            <w:szCs w:val="24"/>
          </w:rPr>
          <w:t>, 2014) of the Plenipotentiary Conference, on Use of telecommunications/information and communication technologies to bridge the digital divide and build an inclusive information society;</w:t>
        </w:r>
      </w:ins>
    </w:p>
    <w:p w:rsidR="00D63AE9" w:rsidRDefault="00FE71A0" w:rsidP="00FE71A0">
      <w:pPr>
        <w:rPr>
          <w:rFonts w:asciiTheme="minorHAnsi" w:eastAsia="Calibri" w:hAnsiTheme="minorHAnsi" w:cs="Calibri"/>
          <w:color w:val="363435"/>
          <w:szCs w:val="24"/>
        </w:rPr>
      </w:pPr>
      <w:ins w:id="26" w:author="Dion, Brigitte" w:date="2017-02-11T18:56:00Z">
        <w:r>
          <w:rPr>
            <w:rFonts w:asciiTheme="minorHAnsi" w:eastAsia="Calibri" w:hAnsiTheme="minorHAnsi" w:cs="Calibri"/>
            <w:color w:val="363435"/>
            <w:szCs w:val="24"/>
          </w:rPr>
          <w:t>d)</w:t>
        </w:r>
        <w:r>
          <w:rPr>
            <w:rFonts w:asciiTheme="minorHAnsi" w:eastAsia="Calibri" w:hAnsiTheme="minorHAnsi" w:cs="Calibri"/>
            <w:color w:val="363435"/>
            <w:szCs w:val="24"/>
          </w:rPr>
          <w:tab/>
        </w:r>
      </w:ins>
      <w:ins w:id="27" w:author="Javier Ramos" w:date="2017-02-07T23:53:00Z">
        <w:r w:rsidR="00D63AE9" w:rsidRPr="00FE71A0">
          <w:rPr>
            <w:rFonts w:asciiTheme="minorHAnsi" w:eastAsia="Calibri" w:hAnsiTheme="minorHAnsi" w:cs="Calibri"/>
            <w:color w:val="363435"/>
            <w:szCs w:val="24"/>
          </w:rPr>
          <w:t>Resolution 37 (Rev. Dubai, 2014) of World Telecommunication Development Conference on Bridging the digital divide;</w:t>
        </w:r>
      </w:ins>
    </w:p>
    <w:p w:rsidR="00265952" w:rsidRDefault="00265952">
      <w:pPr>
        <w:rPr>
          <w:rFonts w:eastAsia="Calibri"/>
        </w:rPr>
      </w:pPr>
      <w:del w:id="28" w:author="Dion, Brigitte" w:date="2017-02-11T19:07:00Z">
        <w:r w:rsidDel="00265952">
          <w:rPr>
            <w:rFonts w:eastAsia="Calibri"/>
          </w:rPr>
          <w:delText>c)</w:delText>
        </w:r>
      </w:del>
      <w:ins w:id="29" w:author="Dion, Brigitte" w:date="2017-02-11T19:07:00Z">
        <w:r>
          <w:rPr>
            <w:rFonts w:eastAsia="Calibri"/>
          </w:rPr>
          <w:t>e</w:t>
        </w:r>
      </w:ins>
      <w:r>
        <w:rPr>
          <w:rFonts w:eastAsia="Calibri"/>
        </w:rPr>
        <w:tab/>
      </w:r>
      <w:r w:rsidR="00D63AE9" w:rsidRPr="00D72599">
        <w:rPr>
          <w:rFonts w:eastAsia="Calibri"/>
        </w:rPr>
        <w:t>Resol</w:t>
      </w:r>
      <w:r w:rsidR="00D63AE9" w:rsidRPr="00FE71A0">
        <w:rPr>
          <w:rFonts w:eastAsia="Calibri"/>
        </w:rPr>
        <w:t>u</w:t>
      </w:r>
      <w:r w:rsidR="00D63AE9" w:rsidRPr="00D72599">
        <w:rPr>
          <w:rFonts w:eastAsia="Calibri"/>
        </w:rPr>
        <w:t>tion</w:t>
      </w:r>
      <w:r w:rsidR="00D63AE9" w:rsidRPr="00FE71A0">
        <w:rPr>
          <w:rFonts w:eastAsia="Calibri"/>
        </w:rPr>
        <w:t xml:space="preserve"> </w:t>
      </w:r>
      <w:r w:rsidR="00D63AE9" w:rsidRPr="00D72599">
        <w:rPr>
          <w:rFonts w:eastAsia="Calibri"/>
        </w:rPr>
        <w:t>69</w:t>
      </w:r>
      <w:r w:rsidR="00D63AE9" w:rsidRPr="00FE71A0">
        <w:rPr>
          <w:rFonts w:eastAsia="Calibri"/>
        </w:rPr>
        <w:t xml:space="preserve"> </w:t>
      </w:r>
      <w:r w:rsidR="00D63AE9" w:rsidRPr="00D72599">
        <w:rPr>
          <w:rFonts w:eastAsia="Calibri"/>
        </w:rPr>
        <w:t>(Re</w:t>
      </w:r>
      <w:r w:rsidR="00D63AE9" w:rsidRPr="00FE71A0">
        <w:rPr>
          <w:rFonts w:eastAsia="Calibri"/>
        </w:rPr>
        <w:t>v</w:t>
      </w:r>
      <w:r w:rsidR="00D63AE9" w:rsidRPr="00D72599">
        <w:rPr>
          <w:rFonts w:eastAsia="Calibri"/>
        </w:rPr>
        <w:t>.</w:t>
      </w:r>
      <w:r w:rsidR="00D63AE9" w:rsidRPr="00FE71A0">
        <w:rPr>
          <w:rFonts w:eastAsia="Calibri"/>
        </w:rPr>
        <w:t xml:space="preserve"> </w:t>
      </w:r>
      <w:del w:id="30" w:author="Dion, Brigitte" w:date="2017-02-11T19:00:00Z">
        <w:r w:rsidR="00D63AE9" w:rsidRPr="00D72599" w:rsidDel="00FE71A0">
          <w:rPr>
            <w:rFonts w:eastAsia="Calibri"/>
          </w:rPr>
          <w:delText>Dubai</w:delText>
        </w:r>
      </w:del>
      <w:proofErr w:type="spellStart"/>
      <w:ins w:id="31" w:author="Dion, Brigitte" w:date="2017-02-11T19:00:00Z">
        <w:r w:rsidR="00FE71A0">
          <w:rPr>
            <w:rFonts w:eastAsia="Calibri"/>
          </w:rPr>
          <w:t>Hammamet</w:t>
        </w:r>
      </w:ins>
      <w:proofErr w:type="spellEnd"/>
      <w:r w:rsidR="00D63AE9" w:rsidRPr="00D72599">
        <w:rPr>
          <w:rFonts w:eastAsia="Calibri"/>
        </w:rPr>
        <w:t>,</w:t>
      </w:r>
      <w:r w:rsidR="00D63AE9" w:rsidRPr="00FE71A0">
        <w:rPr>
          <w:rFonts w:eastAsia="Calibri"/>
        </w:rPr>
        <w:t xml:space="preserve"> </w:t>
      </w:r>
      <w:del w:id="32" w:author="Dion, Brigitte" w:date="2017-02-11T19:00:00Z">
        <w:r w:rsidR="00D63AE9" w:rsidRPr="00D72599" w:rsidDel="00FE71A0">
          <w:rPr>
            <w:rFonts w:eastAsia="Calibri"/>
          </w:rPr>
          <w:delText>2012</w:delText>
        </w:r>
      </w:del>
      <w:ins w:id="33" w:author="Dion, Brigitte" w:date="2017-02-11T19:00:00Z">
        <w:r w:rsidR="00FE71A0">
          <w:rPr>
            <w:rFonts w:eastAsia="Calibri"/>
          </w:rPr>
          <w:t>2016</w:t>
        </w:r>
      </w:ins>
      <w:r w:rsidR="00D63AE9" w:rsidRPr="00D72599">
        <w:rPr>
          <w:rFonts w:eastAsia="Calibri"/>
        </w:rPr>
        <w:t>)</w:t>
      </w:r>
      <w:r w:rsidR="00D63AE9" w:rsidRPr="00FE71A0">
        <w:rPr>
          <w:rFonts w:eastAsia="Calibri"/>
        </w:rPr>
        <w:t xml:space="preserve"> </w:t>
      </w:r>
      <w:r w:rsidR="00D63AE9" w:rsidRPr="00D72599">
        <w:rPr>
          <w:rFonts w:eastAsia="Calibri"/>
        </w:rPr>
        <w:t>of</w:t>
      </w:r>
      <w:r w:rsidR="00D63AE9" w:rsidRPr="00FE71A0">
        <w:rPr>
          <w:rFonts w:eastAsia="Calibri"/>
        </w:rPr>
        <w:t xml:space="preserve"> </w:t>
      </w:r>
      <w:r w:rsidR="00D63AE9" w:rsidRPr="00D72599">
        <w:rPr>
          <w:rFonts w:eastAsia="Calibri"/>
        </w:rPr>
        <w:t>the</w:t>
      </w:r>
      <w:r w:rsidR="00D63AE9" w:rsidRPr="00FE71A0">
        <w:rPr>
          <w:rFonts w:eastAsia="Calibri"/>
        </w:rPr>
        <w:t xml:space="preserve"> </w:t>
      </w:r>
      <w:r w:rsidR="00D63AE9" w:rsidRPr="00D72599">
        <w:rPr>
          <w:rFonts w:eastAsia="Calibri"/>
        </w:rPr>
        <w:t>Wor</w:t>
      </w:r>
      <w:r w:rsidR="00D63AE9" w:rsidRPr="00FE71A0">
        <w:rPr>
          <w:rFonts w:eastAsia="Calibri"/>
        </w:rPr>
        <w:t>l</w:t>
      </w:r>
      <w:r w:rsidR="00D63AE9" w:rsidRPr="00D72599">
        <w:rPr>
          <w:rFonts w:eastAsia="Calibri"/>
        </w:rPr>
        <w:t>d</w:t>
      </w:r>
      <w:r w:rsidR="00D63AE9" w:rsidRPr="00FE71A0">
        <w:rPr>
          <w:rFonts w:eastAsia="Calibri"/>
        </w:rPr>
        <w:t xml:space="preserve"> Telecommunication </w:t>
      </w:r>
      <w:r w:rsidR="00D63AE9" w:rsidRPr="00D72599">
        <w:rPr>
          <w:rFonts w:eastAsia="Calibri"/>
        </w:rPr>
        <w:t>Standar</w:t>
      </w:r>
      <w:r w:rsidR="00D63AE9" w:rsidRPr="00FE71A0">
        <w:rPr>
          <w:rFonts w:eastAsia="Calibri"/>
        </w:rPr>
        <w:t>d</w:t>
      </w:r>
      <w:r w:rsidR="00D63AE9" w:rsidRPr="00D72599">
        <w:rPr>
          <w:rFonts w:eastAsia="Calibri"/>
        </w:rPr>
        <w:t>ization</w:t>
      </w:r>
      <w:r w:rsidR="00D63AE9" w:rsidRPr="00FE71A0">
        <w:rPr>
          <w:rFonts w:eastAsia="Calibri"/>
        </w:rPr>
        <w:t xml:space="preserve"> </w:t>
      </w:r>
      <w:r w:rsidR="00D63AE9" w:rsidRPr="00D72599">
        <w:rPr>
          <w:rFonts w:eastAsia="Calibri"/>
        </w:rPr>
        <w:t>Assembly</w:t>
      </w:r>
      <w:r w:rsidR="00D63AE9" w:rsidRPr="00FE71A0">
        <w:rPr>
          <w:rFonts w:eastAsia="Calibri"/>
        </w:rPr>
        <w:t xml:space="preserve"> </w:t>
      </w:r>
      <w:r w:rsidR="00D63AE9" w:rsidRPr="00D72599">
        <w:rPr>
          <w:rFonts w:eastAsia="Calibri"/>
        </w:rPr>
        <w:t>(WTSA),</w:t>
      </w:r>
      <w:r w:rsidR="00D63AE9" w:rsidRPr="00FE71A0">
        <w:rPr>
          <w:rFonts w:eastAsia="Calibri"/>
        </w:rPr>
        <w:t xml:space="preserve"> </w:t>
      </w:r>
      <w:r w:rsidR="00D63AE9" w:rsidRPr="00D72599">
        <w:rPr>
          <w:rFonts w:eastAsia="Calibri"/>
        </w:rPr>
        <w:t>on</w:t>
      </w:r>
      <w:r w:rsidR="00D63AE9" w:rsidRPr="00FE71A0">
        <w:rPr>
          <w:rFonts w:eastAsia="Calibri"/>
        </w:rPr>
        <w:t xml:space="preserve"> </w:t>
      </w:r>
      <w:r w:rsidR="00D63AE9" w:rsidRPr="00D72599">
        <w:rPr>
          <w:rFonts w:eastAsia="Calibri"/>
        </w:rPr>
        <w:t>no</w:t>
      </w:r>
      <w:r w:rsidR="00D63AE9" w:rsidRPr="00FE71A0">
        <w:rPr>
          <w:rFonts w:eastAsia="Calibri"/>
        </w:rPr>
        <w:t>n</w:t>
      </w:r>
      <w:r w:rsidR="00D63AE9" w:rsidRPr="00D72599">
        <w:rPr>
          <w:rFonts w:eastAsia="Calibri"/>
        </w:rPr>
        <w:t>-discr</w:t>
      </w:r>
      <w:r w:rsidR="00D63AE9" w:rsidRPr="00FE71A0">
        <w:rPr>
          <w:rFonts w:eastAsia="Calibri"/>
        </w:rPr>
        <w:t>i</w:t>
      </w:r>
      <w:r w:rsidR="00D63AE9" w:rsidRPr="00D72599">
        <w:rPr>
          <w:rFonts w:eastAsia="Calibri"/>
        </w:rPr>
        <w:t>minat</w:t>
      </w:r>
      <w:r w:rsidR="00D63AE9" w:rsidRPr="00FE71A0">
        <w:rPr>
          <w:rFonts w:eastAsia="Calibri"/>
        </w:rPr>
        <w:t>o</w:t>
      </w:r>
      <w:r w:rsidR="00D63AE9" w:rsidRPr="00D72599">
        <w:rPr>
          <w:rFonts w:eastAsia="Calibri"/>
        </w:rPr>
        <w:t>ry</w:t>
      </w:r>
      <w:r w:rsidR="00D63AE9" w:rsidRPr="00FE71A0">
        <w:rPr>
          <w:rFonts w:eastAsia="Calibri"/>
        </w:rPr>
        <w:t xml:space="preserve"> </w:t>
      </w:r>
      <w:r w:rsidR="00D63AE9" w:rsidRPr="00D72599">
        <w:rPr>
          <w:rFonts w:eastAsia="Calibri"/>
        </w:rPr>
        <w:t>access</w:t>
      </w:r>
      <w:r w:rsidR="00D63AE9" w:rsidRPr="00FE71A0">
        <w:rPr>
          <w:rFonts w:eastAsia="Calibri"/>
        </w:rPr>
        <w:t xml:space="preserve"> </w:t>
      </w:r>
      <w:r w:rsidR="00D63AE9" w:rsidRPr="00D72599">
        <w:rPr>
          <w:rFonts w:eastAsia="Calibri"/>
        </w:rPr>
        <w:t>and</w:t>
      </w:r>
      <w:r w:rsidR="00D63AE9" w:rsidRPr="00FE71A0">
        <w:rPr>
          <w:rFonts w:eastAsia="Calibri"/>
        </w:rPr>
        <w:t xml:space="preserve"> </w:t>
      </w:r>
      <w:r w:rsidR="00D63AE9" w:rsidRPr="00D72599">
        <w:rPr>
          <w:rFonts w:eastAsia="Calibri"/>
        </w:rPr>
        <w:t>use</w:t>
      </w:r>
      <w:r w:rsidR="00D63AE9" w:rsidRPr="00FE71A0">
        <w:rPr>
          <w:rFonts w:eastAsia="Calibri"/>
        </w:rPr>
        <w:t xml:space="preserve"> of </w:t>
      </w:r>
      <w:r w:rsidR="00D63AE9" w:rsidRPr="00D72599">
        <w:rPr>
          <w:rFonts w:eastAsia="Calibri"/>
        </w:rPr>
        <w:t>Internet</w:t>
      </w:r>
      <w:r w:rsidR="00D63AE9" w:rsidRPr="00FE71A0">
        <w:rPr>
          <w:rFonts w:eastAsia="Calibri"/>
        </w:rPr>
        <w:t xml:space="preserve"> </w:t>
      </w:r>
      <w:r w:rsidR="00D63AE9" w:rsidRPr="00D72599">
        <w:rPr>
          <w:rFonts w:eastAsia="Calibri"/>
        </w:rPr>
        <w:t>resource</w:t>
      </w:r>
      <w:r w:rsidR="00D63AE9" w:rsidRPr="00FE71A0">
        <w:rPr>
          <w:rFonts w:eastAsia="Calibri"/>
        </w:rPr>
        <w:t>s</w:t>
      </w:r>
      <w:r w:rsidR="00D63AE9" w:rsidRPr="00D72599">
        <w:rPr>
          <w:rFonts w:eastAsia="Calibri"/>
        </w:rPr>
        <w:t>,</w:t>
      </w:r>
      <w:r w:rsidR="00D63AE9" w:rsidRPr="00FE71A0">
        <w:rPr>
          <w:rFonts w:eastAsia="Calibri"/>
        </w:rPr>
        <w:t xml:space="preserve"> </w:t>
      </w:r>
      <w:r w:rsidR="00D63AE9" w:rsidRPr="00D72599">
        <w:rPr>
          <w:rFonts w:eastAsia="Calibri"/>
        </w:rPr>
        <w:t>inviting</w:t>
      </w:r>
      <w:r w:rsidR="00D63AE9" w:rsidRPr="00FE71A0">
        <w:rPr>
          <w:rFonts w:eastAsia="Calibri"/>
        </w:rPr>
        <w:t xml:space="preserve"> </w:t>
      </w:r>
      <w:r w:rsidR="00D63AE9" w:rsidRPr="00D72599">
        <w:rPr>
          <w:rFonts w:eastAsia="Calibri"/>
        </w:rPr>
        <w:t>Member</w:t>
      </w:r>
      <w:r w:rsidR="00D63AE9" w:rsidRPr="00FE71A0">
        <w:rPr>
          <w:rFonts w:eastAsia="Calibri"/>
        </w:rPr>
        <w:t xml:space="preserve"> </w:t>
      </w:r>
      <w:r w:rsidR="00D63AE9" w:rsidRPr="00D72599">
        <w:rPr>
          <w:rFonts w:eastAsia="Calibri"/>
        </w:rPr>
        <w:t>States</w:t>
      </w:r>
      <w:r w:rsidR="00D63AE9" w:rsidRPr="00FE71A0">
        <w:rPr>
          <w:rFonts w:eastAsia="Calibri"/>
        </w:rPr>
        <w:t xml:space="preserve"> </w:t>
      </w:r>
      <w:r w:rsidR="00D63AE9" w:rsidRPr="00D72599">
        <w:rPr>
          <w:rFonts w:eastAsia="Calibri"/>
        </w:rPr>
        <w:t>to</w:t>
      </w:r>
      <w:r w:rsidR="00D63AE9" w:rsidRPr="00FE71A0">
        <w:rPr>
          <w:rFonts w:eastAsia="Calibri"/>
        </w:rPr>
        <w:t xml:space="preserve"> </w:t>
      </w:r>
      <w:r w:rsidR="00D63AE9" w:rsidRPr="00D72599">
        <w:rPr>
          <w:rFonts w:eastAsia="Calibri"/>
        </w:rPr>
        <w:t>refrain</w:t>
      </w:r>
      <w:r w:rsidR="00D63AE9" w:rsidRPr="00FE71A0">
        <w:rPr>
          <w:rFonts w:eastAsia="Calibri"/>
        </w:rPr>
        <w:t xml:space="preserve"> </w:t>
      </w:r>
      <w:r w:rsidR="00D63AE9" w:rsidRPr="00D72599">
        <w:rPr>
          <w:rFonts w:eastAsia="Calibri"/>
        </w:rPr>
        <w:t>from</w:t>
      </w:r>
      <w:r w:rsidR="00D63AE9" w:rsidRPr="00FE71A0">
        <w:rPr>
          <w:rFonts w:eastAsia="Calibri"/>
        </w:rPr>
        <w:t xml:space="preserve"> </w:t>
      </w:r>
      <w:r w:rsidR="00D63AE9" w:rsidRPr="00D72599">
        <w:rPr>
          <w:rFonts w:eastAsia="Calibri"/>
        </w:rPr>
        <w:t>taking</w:t>
      </w:r>
      <w:r w:rsidR="00D63AE9" w:rsidRPr="00FE71A0">
        <w:rPr>
          <w:rFonts w:eastAsia="Calibri"/>
        </w:rPr>
        <w:t xml:space="preserve"> any </w:t>
      </w:r>
      <w:r w:rsidR="00D63AE9" w:rsidRPr="00D72599">
        <w:rPr>
          <w:rFonts w:eastAsia="Calibri"/>
        </w:rPr>
        <w:t>unil</w:t>
      </w:r>
      <w:r w:rsidR="00D63AE9" w:rsidRPr="00FE71A0">
        <w:rPr>
          <w:rFonts w:eastAsia="Calibri"/>
        </w:rPr>
        <w:t>a</w:t>
      </w:r>
      <w:r w:rsidR="00D63AE9" w:rsidRPr="00D72599">
        <w:rPr>
          <w:rFonts w:eastAsia="Calibri"/>
        </w:rPr>
        <w:t>teral</w:t>
      </w:r>
      <w:r w:rsidR="00D63AE9" w:rsidRPr="00FE71A0">
        <w:rPr>
          <w:rFonts w:eastAsia="Calibri"/>
        </w:rPr>
        <w:t xml:space="preserve"> </w:t>
      </w:r>
      <w:r w:rsidR="00D63AE9" w:rsidRPr="00D72599">
        <w:rPr>
          <w:rFonts w:eastAsia="Calibri"/>
        </w:rPr>
        <w:t>a</w:t>
      </w:r>
      <w:r w:rsidR="00D63AE9" w:rsidRPr="00FE71A0">
        <w:rPr>
          <w:rFonts w:eastAsia="Calibri"/>
        </w:rPr>
        <w:t>n</w:t>
      </w:r>
      <w:r w:rsidR="00D63AE9" w:rsidRPr="00D72599">
        <w:rPr>
          <w:rFonts w:eastAsia="Calibri"/>
        </w:rPr>
        <w:t>d/or</w:t>
      </w:r>
      <w:r w:rsidR="00D63AE9" w:rsidRPr="00FE71A0">
        <w:rPr>
          <w:rFonts w:eastAsia="Calibri"/>
        </w:rPr>
        <w:t xml:space="preserve"> </w:t>
      </w:r>
      <w:r w:rsidR="00D63AE9" w:rsidRPr="00D72599">
        <w:rPr>
          <w:rFonts w:eastAsia="Calibri"/>
        </w:rPr>
        <w:t>d</w:t>
      </w:r>
      <w:r w:rsidR="00D63AE9" w:rsidRPr="00FE71A0">
        <w:rPr>
          <w:rFonts w:eastAsia="Calibri"/>
        </w:rPr>
        <w:t>i</w:t>
      </w:r>
      <w:r w:rsidR="00D63AE9" w:rsidRPr="00D72599">
        <w:rPr>
          <w:rFonts w:eastAsia="Calibri"/>
        </w:rPr>
        <w:t>scrim</w:t>
      </w:r>
      <w:r w:rsidR="00D63AE9" w:rsidRPr="00FE71A0">
        <w:rPr>
          <w:rFonts w:eastAsia="Calibri"/>
        </w:rPr>
        <w:t>i</w:t>
      </w:r>
      <w:r w:rsidR="00D63AE9" w:rsidRPr="00D72599">
        <w:rPr>
          <w:rFonts w:eastAsia="Calibri"/>
        </w:rPr>
        <w:t>natory</w:t>
      </w:r>
      <w:r w:rsidR="00D63AE9" w:rsidRPr="00FE71A0">
        <w:rPr>
          <w:rFonts w:eastAsia="Calibri"/>
        </w:rPr>
        <w:t xml:space="preserve"> </w:t>
      </w:r>
      <w:r w:rsidR="00D63AE9" w:rsidRPr="00D72599">
        <w:rPr>
          <w:rFonts w:eastAsia="Calibri"/>
        </w:rPr>
        <w:t>acti</w:t>
      </w:r>
      <w:r w:rsidR="00D63AE9" w:rsidRPr="00FE71A0">
        <w:rPr>
          <w:rFonts w:eastAsia="Calibri"/>
        </w:rPr>
        <w:t>o</w:t>
      </w:r>
      <w:r w:rsidR="00D63AE9" w:rsidRPr="00D72599">
        <w:rPr>
          <w:rFonts w:eastAsia="Calibri"/>
        </w:rPr>
        <w:t>ns</w:t>
      </w:r>
      <w:r w:rsidR="00D63AE9" w:rsidRPr="00FE71A0">
        <w:rPr>
          <w:rFonts w:eastAsia="Calibri"/>
        </w:rPr>
        <w:t xml:space="preserve"> </w:t>
      </w:r>
      <w:r w:rsidR="00D63AE9" w:rsidRPr="00D72599">
        <w:rPr>
          <w:rFonts w:eastAsia="Calibri"/>
        </w:rPr>
        <w:t>that</w:t>
      </w:r>
      <w:r w:rsidR="00D63AE9" w:rsidRPr="00FE71A0">
        <w:rPr>
          <w:rFonts w:eastAsia="Calibri"/>
        </w:rPr>
        <w:t xml:space="preserve"> </w:t>
      </w:r>
      <w:r w:rsidR="00D63AE9" w:rsidRPr="00D72599">
        <w:rPr>
          <w:rFonts w:eastAsia="Calibri"/>
        </w:rPr>
        <w:t>co</w:t>
      </w:r>
      <w:r w:rsidR="00D63AE9" w:rsidRPr="00FE71A0">
        <w:rPr>
          <w:rFonts w:eastAsia="Calibri"/>
        </w:rPr>
        <w:t>u</w:t>
      </w:r>
      <w:r w:rsidR="00D63AE9" w:rsidRPr="00D72599">
        <w:rPr>
          <w:rFonts w:eastAsia="Calibri"/>
        </w:rPr>
        <w:t>ld</w:t>
      </w:r>
      <w:r w:rsidR="00D63AE9" w:rsidRPr="00FE71A0">
        <w:rPr>
          <w:rFonts w:eastAsia="Calibri"/>
        </w:rPr>
        <w:t xml:space="preserve"> </w:t>
      </w:r>
      <w:r w:rsidR="00D63AE9" w:rsidRPr="00D72599">
        <w:rPr>
          <w:rFonts w:eastAsia="Calibri"/>
        </w:rPr>
        <w:t>impe</w:t>
      </w:r>
      <w:r w:rsidR="00D63AE9" w:rsidRPr="00FE71A0">
        <w:rPr>
          <w:rFonts w:eastAsia="Calibri"/>
        </w:rPr>
        <w:t>d</w:t>
      </w:r>
      <w:r w:rsidR="00D63AE9" w:rsidRPr="00D72599">
        <w:rPr>
          <w:rFonts w:eastAsia="Calibri"/>
        </w:rPr>
        <w:t>e</w:t>
      </w:r>
      <w:r w:rsidR="00D63AE9" w:rsidRPr="00FE71A0">
        <w:rPr>
          <w:rFonts w:eastAsia="Calibri"/>
        </w:rPr>
        <w:t xml:space="preserve"> </w:t>
      </w:r>
      <w:r w:rsidR="00D63AE9" w:rsidRPr="00D72599">
        <w:rPr>
          <w:rFonts w:eastAsia="Calibri"/>
        </w:rPr>
        <w:t>another</w:t>
      </w:r>
      <w:r w:rsidR="00D63AE9" w:rsidRPr="00FE71A0">
        <w:rPr>
          <w:rFonts w:eastAsia="Calibri"/>
        </w:rPr>
        <w:t xml:space="preserve"> Member </w:t>
      </w:r>
      <w:r w:rsidR="00D63AE9" w:rsidRPr="00D72599">
        <w:rPr>
          <w:rFonts w:eastAsia="Calibri"/>
        </w:rPr>
        <w:t>State</w:t>
      </w:r>
      <w:r w:rsidR="00D63AE9" w:rsidRPr="00FE71A0">
        <w:rPr>
          <w:rFonts w:eastAsia="Calibri"/>
        </w:rPr>
        <w:t xml:space="preserve"> </w:t>
      </w:r>
      <w:r w:rsidR="00D63AE9" w:rsidRPr="00D72599">
        <w:rPr>
          <w:rFonts w:eastAsia="Calibri"/>
        </w:rPr>
        <w:t>from</w:t>
      </w:r>
      <w:r w:rsidR="00D63AE9" w:rsidRPr="00FE71A0">
        <w:rPr>
          <w:rFonts w:eastAsia="Calibri"/>
        </w:rPr>
        <w:t xml:space="preserve"> </w:t>
      </w:r>
      <w:r w:rsidR="00D63AE9" w:rsidRPr="00D72599">
        <w:rPr>
          <w:rFonts w:eastAsia="Calibri"/>
        </w:rPr>
        <w:t>accessi</w:t>
      </w:r>
      <w:r w:rsidR="00D63AE9" w:rsidRPr="00FE71A0">
        <w:rPr>
          <w:rFonts w:eastAsia="Calibri"/>
        </w:rPr>
        <w:t>n</w:t>
      </w:r>
      <w:r w:rsidR="00D63AE9" w:rsidRPr="00D72599">
        <w:rPr>
          <w:rFonts w:eastAsia="Calibri"/>
        </w:rPr>
        <w:t>g</w:t>
      </w:r>
      <w:r w:rsidR="00D63AE9" w:rsidRPr="00FE71A0">
        <w:rPr>
          <w:rFonts w:eastAsia="Calibri"/>
        </w:rPr>
        <w:t xml:space="preserve"> </w:t>
      </w:r>
      <w:r w:rsidR="00D63AE9" w:rsidRPr="00D72599">
        <w:rPr>
          <w:rFonts w:eastAsia="Calibri"/>
        </w:rPr>
        <w:t>pub</w:t>
      </w:r>
      <w:r w:rsidR="00D63AE9" w:rsidRPr="00FE71A0">
        <w:rPr>
          <w:rFonts w:eastAsia="Calibri"/>
        </w:rPr>
        <w:t>l</w:t>
      </w:r>
      <w:r w:rsidR="00D63AE9" w:rsidRPr="00D72599">
        <w:rPr>
          <w:rFonts w:eastAsia="Calibri"/>
        </w:rPr>
        <w:t>ic</w:t>
      </w:r>
      <w:r w:rsidR="00D63AE9" w:rsidRPr="00FE71A0">
        <w:rPr>
          <w:rFonts w:eastAsia="Calibri"/>
        </w:rPr>
        <w:t xml:space="preserve"> </w:t>
      </w:r>
      <w:r w:rsidR="00D63AE9" w:rsidRPr="00D72599">
        <w:rPr>
          <w:rFonts w:eastAsia="Calibri"/>
        </w:rPr>
        <w:t>Int</w:t>
      </w:r>
      <w:r w:rsidR="00D63AE9" w:rsidRPr="00FE71A0">
        <w:rPr>
          <w:rFonts w:eastAsia="Calibri"/>
        </w:rPr>
        <w:t>e</w:t>
      </w:r>
      <w:r w:rsidR="00D63AE9" w:rsidRPr="00D72599">
        <w:rPr>
          <w:rFonts w:eastAsia="Calibri"/>
        </w:rPr>
        <w:t>rnet</w:t>
      </w:r>
      <w:r w:rsidR="00D63AE9" w:rsidRPr="00FE71A0">
        <w:rPr>
          <w:rFonts w:eastAsia="Calibri"/>
        </w:rPr>
        <w:t xml:space="preserve"> </w:t>
      </w:r>
      <w:r w:rsidR="00D63AE9" w:rsidRPr="00D72599">
        <w:rPr>
          <w:rFonts w:eastAsia="Calibri"/>
        </w:rPr>
        <w:t>si</w:t>
      </w:r>
      <w:r w:rsidR="00D63AE9" w:rsidRPr="00FE71A0">
        <w:rPr>
          <w:rFonts w:eastAsia="Calibri"/>
        </w:rPr>
        <w:t>te</w:t>
      </w:r>
      <w:r w:rsidR="00D63AE9" w:rsidRPr="00D72599">
        <w:rPr>
          <w:rFonts w:eastAsia="Calibri"/>
        </w:rPr>
        <w:t>s</w:t>
      </w:r>
      <w:r w:rsidR="00D63AE9" w:rsidRPr="00FE71A0">
        <w:rPr>
          <w:rFonts w:eastAsia="Calibri"/>
        </w:rPr>
        <w:t xml:space="preserve"> </w:t>
      </w:r>
      <w:r w:rsidR="00D63AE9" w:rsidRPr="00D72599">
        <w:rPr>
          <w:rFonts w:eastAsia="Calibri"/>
        </w:rPr>
        <w:t>and</w:t>
      </w:r>
      <w:r w:rsidR="00D63AE9" w:rsidRPr="00FE71A0">
        <w:rPr>
          <w:rFonts w:eastAsia="Calibri"/>
        </w:rPr>
        <w:t xml:space="preserve"> </w:t>
      </w:r>
      <w:r w:rsidR="00D63AE9" w:rsidRPr="00D72599">
        <w:rPr>
          <w:rFonts w:eastAsia="Calibri"/>
        </w:rPr>
        <w:t>usi</w:t>
      </w:r>
      <w:r w:rsidR="00D63AE9" w:rsidRPr="00FE71A0">
        <w:rPr>
          <w:rFonts w:eastAsia="Calibri"/>
        </w:rPr>
        <w:t>n</w:t>
      </w:r>
      <w:r w:rsidR="00D63AE9" w:rsidRPr="00D72599">
        <w:rPr>
          <w:rFonts w:eastAsia="Calibri"/>
        </w:rPr>
        <w:t>g</w:t>
      </w:r>
      <w:r w:rsidR="00D63AE9" w:rsidRPr="00FE71A0">
        <w:rPr>
          <w:rFonts w:eastAsia="Calibri"/>
        </w:rPr>
        <w:t xml:space="preserve"> </w:t>
      </w:r>
      <w:r w:rsidR="00D63AE9" w:rsidRPr="00D72599">
        <w:rPr>
          <w:rFonts w:eastAsia="Calibri"/>
        </w:rPr>
        <w:t>the</w:t>
      </w:r>
      <w:r w:rsidR="00D63AE9" w:rsidRPr="00FE71A0">
        <w:rPr>
          <w:rFonts w:eastAsia="Calibri"/>
        </w:rPr>
        <w:t xml:space="preserve"> </w:t>
      </w:r>
      <w:r w:rsidR="00D63AE9" w:rsidRPr="00D72599">
        <w:rPr>
          <w:rFonts w:eastAsia="Calibri"/>
        </w:rPr>
        <w:t>r</w:t>
      </w:r>
      <w:r w:rsidR="00D63AE9" w:rsidRPr="00FE71A0">
        <w:rPr>
          <w:rFonts w:eastAsia="Calibri"/>
        </w:rPr>
        <w:t>e</w:t>
      </w:r>
      <w:r w:rsidR="00D63AE9" w:rsidRPr="00D72599">
        <w:rPr>
          <w:rFonts w:eastAsia="Calibri"/>
        </w:rPr>
        <w:t>sources,</w:t>
      </w:r>
      <w:r w:rsidR="00D63AE9" w:rsidRPr="00FE71A0">
        <w:rPr>
          <w:rFonts w:eastAsia="Calibri"/>
        </w:rPr>
        <w:t xml:space="preserve"> </w:t>
      </w:r>
      <w:r w:rsidR="00D63AE9" w:rsidRPr="00D72599">
        <w:rPr>
          <w:rFonts w:eastAsia="Calibri"/>
        </w:rPr>
        <w:t>with</w:t>
      </w:r>
      <w:r w:rsidR="00D63AE9" w:rsidRPr="00FE71A0">
        <w:rPr>
          <w:rFonts w:eastAsia="Calibri"/>
        </w:rPr>
        <w:t>i</w:t>
      </w:r>
      <w:r w:rsidR="00D63AE9" w:rsidRPr="00D72599">
        <w:rPr>
          <w:rFonts w:eastAsia="Calibri"/>
        </w:rPr>
        <w:t>n</w:t>
      </w:r>
      <w:r w:rsidR="00D63AE9" w:rsidRPr="00FE71A0">
        <w:rPr>
          <w:rFonts w:eastAsia="Calibri"/>
        </w:rPr>
        <w:t xml:space="preserve"> the </w:t>
      </w:r>
      <w:r w:rsidR="00D63AE9" w:rsidRPr="00D72599">
        <w:rPr>
          <w:rFonts w:eastAsia="Calibri"/>
        </w:rPr>
        <w:t>spir</w:t>
      </w:r>
      <w:r w:rsidR="00D63AE9" w:rsidRPr="00FE71A0">
        <w:rPr>
          <w:rFonts w:eastAsia="Calibri"/>
        </w:rPr>
        <w:t>i</w:t>
      </w:r>
      <w:r w:rsidR="00D63AE9" w:rsidRPr="00D72599">
        <w:rPr>
          <w:rFonts w:eastAsia="Calibri"/>
        </w:rPr>
        <w:t>t</w:t>
      </w:r>
      <w:r w:rsidR="00D63AE9" w:rsidRPr="00FE71A0">
        <w:rPr>
          <w:rFonts w:eastAsia="Calibri"/>
        </w:rPr>
        <w:t xml:space="preserve"> </w:t>
      </w:r>
      <w:r w:rsidR="00D63AE9" w:rsidRPr="00D72599">
        <w:rPr>
          <w:rFonts w:eastAsia="Calibri"/>
        </w:rPr>
        <w:t>of</w:t>
      </w:r>
      <w:r w:rsidR="00D63AE9" w:rsidRPr="00FE71A0">
        <w:rPr>
          <w:rFonts w:eastAsia="Calibri"/>
        </w:rPr>
        <w:t xml:space="preserve"> </w:t>
      </w:r>
      <w:r w:rsidR="00D63AE9" w:rsidRPr="00D72599">
        <w:rPr>
          <w:rFonts w:eastAsia="Calibri"/>
        </w:rPr>
        <w:t>Article</w:t>
      </w:r>
      <w:r w:rsidR="00D63AE9" w:rsidRPr="00FE71A0">
        <w:rPr>
          <w:rFonts w:eastAsia="Calibri"/>
        </w:rPr>
        <w:t xml:space="preserve"> </w:t>
      </w:r>
      <w:r w:rsidR="00D63AE9" w:rsidRPr="00D72599">
        <w:rPr>
          <w:rFonts w:eastAsia="Calibri"/>
        </w:rPr>
        <w:t>1</w:t>
      </w:r>
      <w:r w:rsidR="00D63AE9" w:rsidRPr="00FE71A0">
        <w:rPr>
          <w:rFonts w:eastAsia="Calibri"/>
        </w:rPr>
        <w:t xml:space="preserve"> </w:t>
      </w:r>
      <w:r w:rsidR="00D63AE9" w:rsidRPr="00D72599">
        <w:rPr>
          <w:rFonts w:eastAsia="Calibri"/>
        </w:rPr>
        <w:t>of</w:t>
      </w:r>
      <w:r w:rsidR="00D63AE9" w:rsidRPr="00FE71A0">
        <w:rPr>
          <w:rFonts w:eastAsia="Calibri"/>
        </w:rPr>
        <w:t xml:space="preserve"> </w:t>
      </w:r>
      <w:r w:rsidR="00D63AE9" w:rsidRPr="00D72599">
        <w:rPr>
          <w:rFonts w:eastAsia="Calibri"/>
        </w:rPr>
        <w:t>the</w:t>
      </w:r>
      <w:r w:rsidR="00D63AE9" w:rsidRPr="00FE71A0">
        <w:rPr>
          <w:rFonts w:eastAsia="Calibri"/>
        </w:rPr>
        <w:t xml:space="preserve"> </w:t>
      </w:r>
      <w:r w:rsidR="00D63AE9" w:rsidRPr="00D72599">
        <w:rPr>
          <w:rFonts w:eastAsia="Calibri"/>
        </w:rPr>
        <w:t>ITU</w:t>
      </w:r>
      <w:r w:rsidR="00D63AE9" w:rsidRPr="00FE71A0">
        <w:rPr>
          <w:rFonts w:eastAsia="Calibri"/>
        </w:rPr>
        <w:t xml:space="preserve"> </w:t>
      </w:r>
      <w:r w:rsidR="00D63AE9" w:rsidRPr="00D72599">
        <w:rPr>
          <w:rFonts w:eastAsia="Calibri"/>
        </w:rPr>
        <w:t>C</w:t>
      </w:r>
      <w:r w:rsidR="00D63AE9" w:rsidRPr="00FE71A0">
        <w:rPr>
          <w:rFonts w:eastAsia="Calibri"/>
        </w:rPr>
        <w:t>o</w:t>
      </w:r>
      <w:r w:rsidR="00D63AE9" w:rsidRPr="00D72599">
        <w:rPr>
          <w:rFonts w:eastAsia="Calibri"/>
        </w:rPr>
        <w:t>nsti</w:t>
      </w:r>
      <w:r w:rsidR="00D63AE9" w:rsidRPr="00FE71A0">
        <w:rPr>
          <w:rFonts w:eastAsia="Calibri"/>
        </w:rPr>
        <w:t>tu</w:t>
      </w:r>
      <w:r w:rsidR="00D63AE9" w:rsidRPr="00D72599">
        <w:rPr>
          <w:rFonts w:eastAsia="Calibri"/>
        </w:rPr>
        <w:t>tion</w:t>
      </w:r>
      <w:r w:rsidR="00D63AE9" w:rsidRPr="00FE71A0">
        <w:rPr>
          <w:rFonts w:eastAsia="Calibri"/>
        </w:rPr>
        <w:t xml:space="preserve"> a</w:t>
      </w:r>
      <w:r w:rsidR="00D63AE9" w:rsidRPr="00D72599">
        <w:rPr>
          <w:rFonts w:eastAsia="Calibri"/>
        </w:rPr>
        <w:t>nd</w:t>
      </w:r>
      <w:r w:rsidR="00D63AE9" w:rsidRPr="00FE71A0">
        <w:rPr>
          <w:rFonts w:eastAsia="Calibri"/>
        </w:rPr>
        <w:t xml:space="preserve"> t</w:t>
      </w:r>
      <w:r w:rsidR="00D63AE9" w:rsidRPr="00D72599">
        <w:rPr>
          <w:rFonts w:eastAsia="Calibri"/>
        </w:rPr>
        <w:t>he</w:t>
      </w:r>
      <w:r w:rsidR="00D63AE9" w:rsidRPr="00FE71A0">
        <w:rPr>
          <w:rFonts w:eastAsia="Calibri"/>
        </w:rPr>
        <w:t xml:space="preserve"> </w:t>
      </w:r>
      <w:r w:rsidR="00D63AE9" w:rsidRPr="00D72599">
        <w:rPr>
          <w:rFonts w:eastAsia="Calibri"/>
        </w:rPr>
        <w:t>principles</w:t>
      </w:r>
      <w:r w:rsidR="00D63AE9" w:rsidRPr="00FE71A0">
        <w:rPr>
          <w:rFonts w:eastAsia="Calibri"/>
        </w:rPr>
        <w:t xml:space="preserve"> </w:t>
      </w:r>
      <w:r w:rsidR="00D63AE9" w:rsidRPr="00D72599">
        <w:rPr>
          <w:rFonts w:eastAsia="Calibri"/>
        </w:rPr>
        <w:t>of</w:t>
      </w:r>
      <w:r w:rsidR="00D63AE9" w:rsidRPr="00FE71A0">
        <w:rPr>
          <w:rFonts w:eastAsia="Calibri"/>
        </w:rPr>
        <w:t xml:space="preserve"> t</w:t>
      </w:r>
      <w:r w:rsidR="00D63AE9" w:rsidRPr="00D72599">
        <w:rPr>
          <w:rFonts w:eastAsia="Calibri"/>
        </w:rPr>
        <w:t>he</w:t>
      </w:r>
      <w:r w:rsidR="00D63AE9" w:rsidRPr="00FE71A0">
        <w:rPr>
          <w:rFonts w:eastAsia="Calibri"/>
        </w:rPr>
        <w:t xml:space="preserve"> World </w:t>
      </w:r>
      <w:r w:rsidR="00D63AE9" w:rsidRPr="00D72599">
        <w:rPr>
          <w:rFonts w:eastAsia="Calibri"/>
        </w:rPr>
        <w:t>Summit</w:t>
      </w:r>
      <w:r w:rsidR="00D63AE9" w:rsidRPr="00FE71A0">
        <w:rPr>
          <w:rFonts w:eastAsia="Calibri"/>
        </w:rPr>
        <w:t xml:space="preserve"> </w:t>
      </w:r>
      <w:r w:rsidR="00D63AE9" w:rsidRPr="00D72599">
        <w:rPr>
          <w:rFonts w:eastAsia="Calibri"/>
        </w:rPr>
        <w:t>on</w:t>
      </w:r>
      <w:r w:rsidR="00D63AE9" w:rsidRPr="00FE71A0">
        <w:rPr>
          <w:rFonts w:eastAsia="Calibri"/>
        </w:rPr>
        <w:t xml:space="preserve"> </w:t>
      </w:r>
      <w:r w:rsidR="00D63AE9" w:rsidRPr="00D72599">
        <w:rPr>
          <w:rFonts w:eastAsia="Calibri"/>
        </w:rPr>
        <w:t>the</w:t>
      </w:r>
      <w:r w:rsidR="00D63AE9" w:rsidRPr="00FE71A0">
        <w:rPr>
          <w:rFonts w:eastAsia="Calibri"/>
        </w:rPr>
        <w:t xml:space="preserve"> </w:t>
      </w:r>
      <w:r w:rsidR="00D63AE9" w:rsidRPr="00D72599">
        <w:rPr>
          <w:rFonts w:eastAsia="Calibri"/>
        </w:rPr>
        <w:t>Inf</w:t>
      </w:r>
      <w:r w:rsidR="00D63AE9" w:rsidRPr="00FE71A0">
        <w:rPr>
          <w:rFonts w:eastAsia="Calibri"/>
        </w:rPr>
        <w:t>o</w:t>
      </w:r>
      <w:r w:rsidR="00D63AE9" w:rsidRPr="00D72599">
        <w:rPr>
          <w:rFonts w:eastAsia="Calibri"/>
        </w:rPr>
        <w:t>rmati</w:t>
      </w:r>
      <w:r w:rsidR="00D63AE9" w:rsidRPr="00FE71A0">
        <w:rPr>
          <w:rFonts w:eastAsia="Calibri"/>
        </w:rPr>
        <w:t>o</w:t>
      </w:r>
      <w:r w:rsidR="00D63AE9" w:rsidRPr="00D72599">
        <w:rPr>
          <w:rFonts w:eastAsia="Calibri"/>
        </w:rPr>
        <w:t>n</w:t>
      </w:r>
      <w:r w:rsidR="00D63AE9" w:rsidRPr="00FE71A0">
        <w:rPr>
          <w:rFonts w:eastAsia="Calibri"/>
        </w:rPr>
        <w:t xml:space="preserve"> Society;</w:t>
      </w:r>
    </w:p>
    <w:p w:rsidR="00D63AE9" w:rsidRPr="00265952" w:rsidRDefault="00265952" w:rsidP="00265952">
      <w:pPr>
        <w:rPr>
          <w:rFonts w:asciiTheme="minorHAnsi" w:eastAsia="Calibri" w:hAnsiTheme="minorHAnsi" w:cs="Calibri"/>
          <w:color w:val="363435"/>
          <w:szCs w:val="24"/>
          <w:rPrChange w:id="34" w:author="Dion, Brigitte" w:date="2017-02-11T19:01:00Z">
            <w:rPr>
              <w:rFonts w:asciiTheme="minorHAnsi" w:eastAsia="Calibri" w:hAnsiTheme="minorHAnsi" w:cs="Calibri"/>
              <w:szCs w:val="24"/>
            </w:rPr>
          </w:rPrChange>
        </w:rPr>
      </w:pPr>
      <w:del w:id="35" w:author="Dion, Brigitte" w:date="2017-02-11T19:07:00Z">
        <w:r w:rsidDel="00265952">
          <w:rPr>
            <w:rFonts w:eastAsia="Calibri"/>
          </w:rPr>
          <w:delText>d)</w:delText>
        </w:r>
      </w:del>
      <w:ins w:id="36" w:author="Dion, Brigitte" w:date="2017-02-11T19:07:00Z">
        <w:r>
          <w:rPr>
            <w:rFonts w:eastAsia="Calibri"/>
          </w:rPr>
          <w:t>e)</w:t>
        </w:r>
      </w:ins>
      <w:r>
        <w:rPr>
          <w:rFonts w:eastAsia="Calibri"/>
        </w:rPr>
        <w:tab/>
        <w:t>t</w:t>
      </w:r>
      <w:r w:rsidR="00D63AE9" w:rsidRPr="00D72599">
        <w:rPr>
          <w:rFonts w:eastAsia="Calibri"/>
        </w:rPr>
        <w:t>he</w:t>
      </w:r>
      <w:r w:rsidR="00D63AE9" w:rsidRPr="0054722B">
        <w:rPr>
          <w:rFonts w:eastAsia="Calibri"/>
          <w:rPrChange w:id="37" w:author="Dion, Brigitte" w:date="2017-02-11T19:01:00Z">
            <w:rPr>
              <w:rFonts w:asciiTheme="minorHAnsi" w:hAnsiTheme="minorHAnsi"/>
              <w:color w:val="363435"/>
              <w:spacing w:val="21"/>
              <w:szCs w:val="24"/>
            </w:rPr>
          </w:rPrChange>
        </w:rPr>
        <w:t xml:space="preserve"> </w:t>
      </w:r>
      <w:r w:rsidR="00D63AE9" w:rsidRPr="00D72599">
        <w:rPr>
          <w:rFonts w:eastAsia="Calibri"/>
        </w:rPr>
        <w:t>provi</w:t>
      </w:r>
      <w:r w:rsidR="00D63AE9" w:rsidRPr="0054722B">
        <w:rPr>
          <w:rFonts w:eastAsia="Calibri"/>
          <w:rPrChange w:id="38" w:author="Dion, Brigitte" w:date="2017-02-11T19:01:00Z">
            <w:rPr>
              <w:rFonts w:asciiTheme="minorHAnsi" w:eastAsia="Calibri" w:hAnsiTheme="minorHAnsi" w:cs="Calibri"/>
              <w:color w:val="363435"/>
              <w:spacing w:val="-1"/>
              <w:szCs w:val="24"/>
            </w:rPr>
          </w:rPrChange>
        </w:rPr>
        <w:t>s</w:t>
      </w:r>
      <w:r w:rsidR="00D63AE9" w:rsidRPr="00D72599">
        <w:rPr>
          <w:rFonts w:eastAsia="Calibri"/>
        </w:rPr>
        <w:t>ions</w:t>
      </w:r>
      <w:r w:rsidR="00D63AE9" w:rsidRPr="0054722B">
        <w:rPr>
          <w:rFonts w:eastAsia="Calibri"/>
          <w:rPrChange w:id="39" w:author="Dion, Brigitte" w:date="2017-02-11T19:01:00Z">
            <w:rPr>
              <w:rFonts w:asciiTheme="minorHAnsi" w:hAnsiTheme="minorHAnsi"/>
              <w:color w:val="363435"/>
              <w:spacing w:val="35"/>
              <w:szCs w:val="24"/>
            </w:rPr>
          </w:rPrChange>
        </w:rPr>
        <w:t xml:space="preserve"> </w:t>
      </w:r>
      <w:r w:rsidR="00D63AE9" w:rsidRPr="00D72599">
        <w:rPr>
          <w:rFonts w:eastAsia="Calibri"/>
        </w:rPr>
        <w:t>of</w:t>
      </w:r>
      <w:r w:rsidR="00D63AE9" w:rsidRPr="0054722B">
        <w:rPr>
          <w:rFonts w:eastAsia="Calibri"/>
          <w:rPrChange w:id="40" w:author="Dion, Brigitte" w:date="2017-02-11T19:01:00Z">
            <w:rPr>
              <w:rFonts w:asciiTheme="minorHAnsi" w:hAnsiTheme="minorHAnsi"/>
              <w:color w:val="363435"/>
              <w:spacing w:val="18"/>
              <w:szCs w:val="24"/>
            </w:rPr>
          </w:rPrChange>
        </w:rPr>
        <w:t xml:space="preserve"> </w:t>
      </w:r>
      <w:r w:rsidR="00D63AE9" w:rsidRPr="00D72599">
        <w:rPr>
          <w:rFonts w:eastAsia="Calibri"/>
        </w:rPr>
        <w:t>§</w:t>
      </w:r>
      <w:r w:rsidR="00D63AE9" w:rsidRPr="0054722B">
        <w:rPr>
          <w:rFonts w:eastAsia="Calibri"/>
          <w:rPrChange w:id="41" w:author="Dion, Brigitte" w:date="2017-02-11T19:01:00Z">
            <w:rPr>
              <w:rFonts w:asciiTheme="minorHAnsi" w:hAnsiTheme="minorHAnsi"/>
              <w:color w:val="363435"/>
              <w:spacing w:val="-2"/>
              <w:szCs w:val="24"/>
            </w:rPr>
          </w:rPrChange>
        </w:rPr>
        <w:t xml:space="preserve"> </w:t>
      </w:r>
      <w:r w:rsidR="00D63AE9" w:rsidRPr="00D72599">
        <w:rPr>
          <w:rFonts w:eastAsia="Calibri"/>
        </w:rPr>
        <w:t>50</w:t>
      </w:r>
      <w:r w:rsidR="00D63AE9" w:rsidRPr="0054722B">
        <w:rPr>
          <w:rFonts w:eastAsia="Calibri"/>
          <w:rPrChange w:id="42" w:author="Dion, Brigitte" w:date="2017-02-11T19:01:00Z">
            <w:rPr>
              <w:rFonts w:asciiTheme="minorHAnsi" w:hAnsiTheme="minorHAnsi"/>
              <w:color w:val="363435"/>
              <w:spacing w:val="21"/>
              <w:szCs w:val="24"/>
            </w:rPr>
          </w:rPrChange>
        </w:rPr>
        <w:t xml:space="preserve"> </w:t>
      </w:r>
      <w:r w:rsidR="00D63AE9" w:rsidRPr="00D72599">
        <w:rPr>
          <w:rFonts w:eastAsia="Calibri"/>
        </w:rPr>
        <w:t>of</w:t>
      </w:r>
      <w:r w:rsidR="00D63AE9" w:rsidRPr="0054722B">
        <w:rPr>
          <w:rFonts w:eastAsia="Calibri"/>
          <w:rPrChange w:id="43" w:author="Dion, Brigitte" w:date="2017-02-11T19:01:00Z">
            <w:rPr>
              <w:rFonts w:asciiTheme="minorHAnsi" w:hAnsiTheme="minorHAnsi"/>
              <w:color w:val="363435"/>
              <w:spacing w:val="18"/>
              <w:szCs w:val="24"/>
            </w:rPr>
          </w:rPrChange>
        </w:rPr>
        <w:t xml:space="preserve"> </w:t>
      </w:r>
      <w:r w:rsidR="00D63AE9" w:rsidRPr="00D72599">
        <w:rPr>
          <w:rFonts w:eastAsia="Calibri"/>
        </w:rPr>
        <w:t>the</w:t>
      </w:r>
      <w:r w:rsidR="00D63AE9" w:rsidRPr="0054722B">
        <w:rPr>
          <w:rFonts w:eastAsia="Calibri"/>
          <w:rPrChange w:id="44" w:author="Dion, Brigitte" w:date="2017-02-11T19:01:00Z">
            <w:rPr>
              <w:rFonts w:asciiTheme="minorHAnsi" w:hAnsiTheme="minorHAnsi"/>
              <w:color w:val="363435"/>
              <w:spacing w:val="21"/>
              <w:szCs w:val="24"/>
            </w:rPr>
          </w:rPrChange>
        </w:rPr>
        <w:t xml:space="preserve"> </w:t>
      </w:r>
      <w:r w:rsidR="00D63AE9" w:rsidRPr="00D72599">
        <w:rPr>
          <w:rFonts w:eastAsia="Calibri"/>
        </w:rPr>
        <w:t>Tunis</w:t>
      </w:r>
      <w:r w:rsidR="00D63AE9" w:rsidRPr="0054722B">
        <w:rPr>
          <w:rFonts w:eastAsia="Calibri"/>
          <w:rPrChange w:id="45" w:author="Dion, Brigitte" w:date="2017-02-11T19:01:00Z">
            <w:rPr>
              <w:rFonts w:asciiTheme="minorHAnsi" w:hAnsiTheme="minorHAnsi"/>
              <w:color w:val="363435"/>
              <w:spacing w:val="27"/>
              <w:szCs w:val="24"/>
            </w:rPr>
          </w:rPrChange>
        </w:rPr>
        <w:t xml:space="preserve"> </w:t>
      </w:r>
      <w:r w:rsidR="00D63AE9" w:rsidRPr="00D72599">
        <w:rPr>
          <w:rFonts w:eastAsia="Calibri"/>
        </w:rPr>
        <w:t>Ag</w:t>
      </w:r>
      <w:r w:rsidR="00D63AE9" w:rsidRPr="0054722B">
        <w:rPr>
          <w:rFonts w:eastAsia="Calibri"/>
          <w:rPrChange w:id="46" w:author="Dion, Brigitte" w:date="2017-02-11T19:01:00Z">
            <w:rPr>
              <w:rFonts w:asciiTheme="minorHAnsi" w:eastAsia="Calibri" w:hAnsiTheme="minorHAnsi" w:cs="Calibri"/>
              <w:color w:val="363435"/>
              <w:spacing w:val="-2"/>
              <w:szCs w:val="24"/>
            </w:rPr>
          </w:rPrChange>
        </w:rPr>
        <w:t>e</w:t>
      </w:r>
      <w:r w:rsidR="00D63AE9" w:rsidRPr="00D72599">
        <w:rPr>
          <w:rFonts w:eastAsia="Calibri"/>
        </w:rPr>
        <w:t>nda</w:t>
      </w:r>
      <w:r w:rsidR="00D63AE9" w:rsidRPr="0054722B">
        <w:rPr>
          <w:rFonts w:eastAsia="Calibri"/>
          <w:rPrChange w:id="47" w:author="Dion, Brigitte" w:date="2017-02-11T19:01:00Z">
            <w:rPr>
              <w:rFonts w:asciiTheme="minorHAnsi" w:hAnsiTheme="minorHAnsi"/>
              <w:color w:val="363435"/>
              <w:spacing w:val="29"/>
              <w:szCs w:val="24"/>
            </w:rPr>
          </w:rPrChange>
        </w:rPr>
        <w:t xml:space="preserve"> </w:t>
      </w:r>
      <w:r w:rsidR="00D63AE9" w:rsidRPr="00D72599">
        <w:rPr>
          <w:rFonts w:eastAsia="Calibri"/>
        </w:rPr>
        <w:t>for</w:t>
      </w:r>
      <w:r w:rsidR="00D63AE9" w:rsidRPr="0054722B">
        <w:rPr>
          <w:rFonts w:eastAsia="Calibri"/>
          <w:rPrChange w:id="48" w:author="Dion, Brigitte" w:date="2017-02-11T19:01:00Z">
            <w:rPr>
              <w:rFonts w:asciiTheme="minorHAnsi" w:hAnsiTheme="minorHAnsi"/>
              <w:color w:val="363435"/>
              <w:spacing w:val="19"/>
              <w:szCs w:val="24"/>
            </w:rPr>
          </w:rPrChange>
        </w:rPr>
        <w:t xml:space="preserve"> </w:t>
      </w:r>
      <w:r w:rsidR="00D63AE9" w:rsidRPr="00D72599">
        <w:rPr>
          <w:rFonts w:eastAsia="Calibri"/>
        </w:rPr>
        <w:t>the</w:t>
      </w:r>
      <w:r w:rsidR="00D63AE9" w:rsidRPr="0054722B">
        <w:rPr>
          <w:rFonts w:eastAsia="Calibri"/>
          <w:rPrChange w:id="49" w:author="Dion, Brigitte" w:date="2017-02-11T19:01:00Z">
            <w:rPr>
              <w:rFonts w:asciiTheme="minorHAnsi" w:hAnsiTheme="minorHAnsi"/>
              <w:color w:val="363435"/>
              <w:spacing w:val="21"/>
              <w:szCs w:val="24"/>
            </w:rPr>
          </w:rPrChange>
        </w:rPr>
        <w:t xml:space="preserve"> </w:t>
      </w:r>
      <w:r w:rsidR="00D63AE9" w:rsidRPr="00D72599">
        <w:rPr>
          <w:rFonts w:eastAsia="Calibri"/>
        </w:rPr>
        <w:t>Infor</w:t>
      </w:r>
      <w:r w:rsidR="00D63AE9" w:rsidRPr="0054722B">
        <w:rPr>
          <w:rFonts w:eastAsia="Calibri"/>
          <w:rPrChange w:id="50" w:author="Dion, Brigitte" w:date="2017-02-11T19:01:00Z">
            <w:rPr>
              <w:rFonts w:asciiTheme="minorHAnsi" w:eastAsia="Calibri" w:hAnsiTheme="minorHAnsi" w:cs="Calibri"/>
              <w:color w:val="363435"/>
              <w:spacing w:val="-1"/>
              <w:szCs w:val="24"/>
            </w:rPr>
          </w:rPrChange>
        </w:rPr>
        <w:t>m</w:t>
      </w:r>
      <w:r w:rsidR="00D63AE9" w:rsidRPr="00D72599">
        <w:rPr>
          <w:rFonts w:eastAsia="Calibri"/>
        </w:rPr>
        <w:t>ation</w:t>
      </w:r>
      <w:r w:rsidR="00D63AE9" w:rsidRPr="0054722B">
        <w:rPr>
          <w:rFonts w:eastAsia="Calibri"/>
          <w:rPrChange w:id="51" w:author="Dion, Brigitte" w:date="2017-02-11T19:01:00Z">
            <w:rPr>
              <w:rFonts w:asciiTheme="minorHAnsi" w:hAnsiTheme="minorHAnsi"/>
              <w:color w:val="363435"/>
              <w:spacing w:val="38"/>
              <w:szCs w:val="24"/>
            </w:rPr>
          </w:rPrChange>
        </w:rPr>
        <w:t xml:space="preserve"> </w:t>
      </w:r>
      <w:r w:rsidR="00D63AE9" w:rsidRPr="0054722B">
        <w:rPr>
          <w:rFonts w:eastAsia="Calibri"/>
          <w:rPrChange w:id="52" w:author="Dion, Brigitte" w:date="2017-02-11T19:01:00Z">
            <w:rPr>
              <w:rFonts w:asciiTheme="minorHAnsi" w:eastAsia="Calibri" w:hAnsiTheme="minorHAnsi" w:cs="Calibri"/>
              <w:color w:val="363435"/>
              <w:w w:val="102"/>
              <w:szCs w:val="24"/>
            </w:rPr>
          </w:rPrChange>
        </w:rPr>
        <w:t>So</w:t>
      </w:r>
      <w:r w:rsidR="00D63AE9" w:rsidRPr="0054722B">
        <w:rPr>
          <w:rFonts w:eastAsia="Calibri"/>
          <w:rPrChange w:id="53" w:author="Dion, Brigitte" w:date="2017-02-11T19:01:00Z">
            <w:rPr>
              <w:rFonts w:asciiTheme="minorHAnsi" w:eastAsia="Calibri" w:hAnsiTheme="minorHAnsi" w:cs="Calibri"/>
              <w:color w:val="363435"/>
              <w:w w:val="103"/>
              <w:szCs w:val="24"/>
            </w:rPr>
          </w:rPrChange>
        </w:rPr>
        <w:t>ci</w:t>
      </w:r>
      <w:r w:rsidR="00D63AE9" w:rsidRPr="0054722B">
        <w:rPr>
          <w:rFonts w:eastAsia="Calibri"/>
          <w:rPrChange w:id="54" w:author="Dion, Brigitte" w:date="2017-02-11T19:01:00Z">
            <w:rPr>
              <w:rFonts w:asciiTheme="minorHAnsi" w:eastAsia="Calibri" w:hAnsiTheme="minorHAnsi" w:cs="Calibri"/>
              <w:color w:val="363435"/>
              <w:w w:val="102"/>
              <w:szCs w:val="24"/>
            </w:rPr>
          </w:rPrChange>
        </w:rPr>
        <w:t>e</w:t>
      </w:r>
      <w:r w:rsidR="00D63AE9" w:rsidRPr="0054722B">
        <w:rPr>
          <w:rFonts w:eastAsia="Calibri"/>
          <w:rPrChange w:id="55" w:author="Dion, Brigitte" w:date="2017-02-11T19:01:00Z">
            <w:rPr>
              <w:rFonts w:asciiTheme="minorHAnsi" w:eastAsia="Calibri" w:hAnsiTheme="minorHAnsi" w:cs="Calibri"/>
              <w:color w:val="363435"/>
              <w:spacing w:val="-2"/>
              <w:w w:val="103"/>
              <w:szCs w:val="24"/>
            </w:rPr>
          </w:rPrChange>
        </w:rPr>
        <w:t>t</w:t>
      </w:r>
      <w:r w:rsidR="00D63AE9" w:rsidRPr="0054722B">
        <w:rPr>
          <w:rFonts w:eastAsia="Calibri"/>
          <w:rPrChange w:id="56" w:author="Dion, Brigitte" w:date="2017-02-11T19:01:00Z">
            <w:rPr>
              <w:rFonts w:asciiTheme="minorHAnsi" w:eastAsia="Calibri" w:hAnsiTheme="minorHAnsi" w:cs="Calibri"/>
              <w:color w:val="363435"/>
              <w:w w:val="103"/>
              <w:szCs w:val="24"/>
            </w:rPr>
          </w:rPrChange>
        </w:rPr>
        <w:t>y,</w:t>
      </w:r>
      <w:r w:rsidR="00D63AE9" w:rsidRPr="0054722B">
        <w:rPr>
          <w:rFonts w:eastAsia="Calibri"/>
          <w:rPrChange w:id="57" w:author="Dion, Brigitte" w:date="2017-02-11T19:01:00Z">
            <w:rPr>
              <w:rFonts w:asciiTheme="minorHAnsi" w:hAnsiTheme="minorHAnsi"/>
              <w:color w:val="363435"/>
              <w:w w:val="103"/>
              <w:szCs w:val="24"/>
            </w:rPr>
          </w:rPrChange>
        </w:rPr>
        <w:t xml:space="preserve"> </w:t>
      </w:r>
      <w:r w:rsidR="00D63AE9" w:rsidRPr="00D72599">
        <w:rPr>
          <w:rFonts w:eastAsia="Calibri"/>
        </w:rPr>
        <w:t>recognizing</w:t>
      </w:r>
      <w:r w:rsidR="00D63AE9" w:rsidRPr="0054722B">
        <w:rPr>
          <w:rFonts w:eastAsia="Calibri"/>
          <w:rPrChange w:id="58" w:author="Dion, Brigitte" w:date="2017-02-11T19:01:00Z">
            <w:rPr>
              <w:rFonts w:asciiTheme="minorHAnsi" w:hAnsiTheme="minorHAnsi"/>
              <w:color w:val="363435"/>
              <w:spacing w:val="43"/>
              <w:szCs w:val="24"/>
            </w:rPr>
          </w:rPrChange>
        </w:rPr>
        <w:t xml:space="preserve"> </w:t>
      </w:r>
      <w:r w:rsidR="00D63AE9" w:rsidRPr="00D72599">
        <w:rPr>
          <w:rFonts w:eastAsia="Calibri"/>
        </w:rPr>
        <w:t>the</w:t>
      </w:r>
      <w:r w:rsidR="00D63AE9" w:rsidRPr="0054722B">
        <w:rPr>
          <w:rFonts w:eastAsia="Calibri"/>
          <w:rPrChange w:id="59" w:author="Dion, Brigitte" w:date="2017-02-11T19:01:00Z">
            <w:rPr>
              <w:rFonts w:asciiTheme="minorHAnsi" w:hAnsiTheme="minorHAnsi"/>
              <w:color w:val="363435"/>
              <w:spacing w:val="25"/>
              <w:szCs w:val="24"/>
            </w:rPr>
          </w:rPrChange>
        </w:rPr>
        <w:t xml:space="preserve"> </w:t>
      </w:r>
      <w:r w:rsidR="00D63AE9" w:rsidRPr="00D72599">
        <w:rPr>
          <w:rFonts w:eastAsia="Calibri"/>
        </w:rPr>
        <w:t>particular</w:t>
      </w:r>
      <w:r w:rsidR="00D63AE9" w:rsidRPr="0054722B">
        <w:rPr>
          <w:rFonts w:eastAsia="Calibri"/>
          <w:rPrChange w:id="60" w:author="Dion, Brigitte" w:date="2017-02-11T19:01:00Z">
            <w:rPr>
              <w:rFonts w:asciiTheme="minorHAnsi" w:hAnsiTheme="minorHAnsi"/>
              <w:color w:val="363435"/>
              <w:spacing w:val="39"/>
              <w:szCs w:val="24"/>
            </w:rPr>
          </w:rPrChange>
        </w:rPr>
        <w:t xml:space="preserve"> </w:t>
      </w:r>
      <w:r w:rsidR="00D63AE9" w:rsidRPr="00D72599">
        <w:rPr>
          <w:rFonts w:eastAsia="Calibri"/>
        </w:rPr>
        <w:t>conce</w:t>
      </w:r>
      <w:r w:rsidR="00D63AE9" w:rsidRPr="0054722B">
        <w:rPr>
          <w:rFonts w:eastAsia="Calibri"/>
          <w:rPrChange w:id="61" w:author="Dion, Brigitte" w:date="2017-02-11T19:01:00Z">
            <w:rPr>
              <w:rFonts w:asciiTheme="minorHAnsi" w:eastAsia="Calibri" w:hAnsiTheme="minorHAnsi" w:cs="Calibri"/>
              <w:color w:val="363435"/>
              <w:spacing w:val="-1"/>
              <w:szCs w:val="24"/>
            </w:rPr>
          </w:rPrChange>
        </w:rPr>
        <w:t>r</w:t>
      </w:r>
      <w:r w:rsidR="00D63AE9" w:rsidRPr="00D72599">
        <w:rPr>
          <w:rFonts w:eastAsia="Calibri"/>
        </w:rPr>
        <w:t>ns</w:t>
      </w:r>
      <w:r w:rsidR="00D63AE9" w:rsidRPr="0054722B">
        <w:rPr>
          <w:rFonts w:eastAsia="Calibri"/>
          <w:rPrChange w:id="62" w:author="Dion, Brigitte" w:date="2017-02-11T19:01:00Z">
            <w:rPr>
              <w:rFonts w:asciiTheme="minorHAnsi" w:hAnsiTheme="minorHAnsi"/>
              <w:color w:val="363435"/>
              <w:spacing w:val="36"/>
              <w:szCs w:val="24"/>
            </w:rPr>
          </w:rPrChange>
        </w:rPr>
        <w:t xml:space="preserve"> </w:t>
      </w:r>
      <w:r w:rsidR="00D63AE9" w:rsidRPr="00D72599">
        <w:rPr>
          <w:rFonts w:eastAsia="Calibri"/>
        </w:rPr>
        <w:t>among</w:t>
      </w:r>
      <w:r w:rsidR="00D63AE9" w:rsidRPr="0054722B">
        <w:rPr>
          <w:rFonts w:eastAsia="Calibri"/>
          <w:rPrChange w:id="63" w:author="Dion, Brigitte" w:date="2017-02-11T19:01:00Z">
            <w:rPr>
              <w:rFonts w:asciiTheme="minorHAnsi" w:hAnsiTheme="minorHAnsi"/>
              <w:color w:val="363435"/>
              <w:spacing w:val="32"/>
              <w:szCs w:val="24"/>
            </w:rPr>
          </w:rPrChange>
        </w:rPr>
        <w:t xml:space="preserve"> </w:t>
      </w:r>
      <w:r w:rsidR="00D63AE9" w:rsidRPr="00D72599">
        <w:rPr>
          <w:rFonts w:eastAsia="Calibri"/>
        </w:rPr>
        <w:t>de</w:t>
      </w:r>
      <w:r w:rsidR="00D63AE9" w:rsidRPr="0054722B">
        <w:rPr>
          <w:rFonts w:eastAsia="Calibri"/>
          <w:rPrChange w:id="64" w:author="Dion, Brigitte" w:date="2017-02-11T19:01:00Z">
            <w:rPr>
              <w:rFonts w:asciiTheme="minorHAnsi" w:eastAsia="Calibri" w:hAnsiTheme="minorHAnsi" w:cs="Calibri"/>
              <w:color w:val="363435"/>
              <w:spacing w:val="-1"/>
              <w:szCs w:val="24"/>
            </w:rPr>
          </w:rPrChange>
        </w:rPr>
        <w:t>v</w:t>
      </w:r>
      <w:r w:rsidR="00D63AE9" w:rsidRPr="00D72599">
        <w:rPr>
          <w:rFonts w:eastAsia="Calibri"/>
        </w:rPr>
        <w:t>eloping</w:t>
      </w:r>
      <w:r w:rsidR="00D63AE9" w:rsidRPr="0054722B">
        <w:rPr>
          <w:rFonts w:eastAsia="Calibri"/>
          <w:rPrChange w:id="65" w:author="Dion, Brigitte" w:date="2017-02-11T19:01:00Z">
            <w:rPr>
              <w:rFonts w:asciiTheme="minorHAnsi" w:hAnsiTheme="minorHAnsi"/>
              <w:color w:val="363435"/>
              <w:spacing w:val="41"/>
              <w:szCs w:val="24"/>
            </w:rPr>
          </w:rPrChange>
        </w:rPr>
        <w:t xml:space="preserve"> </w:t>
      </w:r>
      <w:r w:rsidR="00D63AE9" w:rsidRPr="00D72599">
        <w:rPr>
          <w:rFonts w:eastAsia="Calibri"/>
        </w:rPr>
        <w:t>countries</w:t>
      </w:r>
      <w:r w:rsidR="00D63AE9" w:rsidRPr="0054722B">
        <w:rPr>
          <w:rFonts w:eastAsia="Calibri"/>
          <w:rPrChange w:id="66" w:author="Dion, Brigitte" w:date="2017-02-11T19:01:00Z">
            <w:rPr>
              <w:rFonts w:asciiTheme="minorHAnsi" w:hAnsiTheme="minorHAnsi"/>
              <w:color w:val="363435"/>
              <w:spacing w:val="37"/>
              <w:szCs w:val="24"/>
            </w:rPr>
          </w:rPrChange>
        </w:rPr>
        <w:t xml:space="preserve"> </w:t>
      </w:r>
      <w:r w:rsidR="00D63AE9" w:rsidRPr="00D72599">
        <w:rPr>
          <w:rFonts w:eastAsia="Calibri"/>
        </w:rPr>
        <w:t>that</w:t>
      </w:r>
      <w:r w:rsidR="00D63AE9" w:rsidRPr="0054722B">
        <w:rPr>
          <w:rFonts w:eastAsia="Calibri"/>
          <w:rPrChange w:id="67" w:author="Dion, Brigitte" w:date="2017-02-11T19:01:00Z">
            <w:rPr>
              <w:rFonts w:asciiTheme="minorHAnsi" w:hAnsiTheme="minorHAnsi"/>
              <w:color w:val="363435"/>
              <w:spacing w:val="26"/>
              <w:szCs w:val="24"/>
            </w:rPr>
          </w:rPrChange>
        </w:rPr>
        <w:t xml:space="preserve"> </w:t>
      </w:r>
      <w:r w:rsidR="00D63AE9" w:rsidRPr="0054722B">
        <w:rPr>
          <w:rFonts w:eastAsia="Calibri"/>
          <w:rPrChange w:id="68" w:author="Dion, Brigitte" w:date="2017-02-11T19:01:00Z">
            <w:rPr>
              <w:rFonts w:asciiTheme="minorHAnsi" w:eastAsia="Calibri" w:hAnsiTheme="minorHAnsi" w:cs="Calibri"/>
              <w:color w:val="363435"/>
              <w:w w:val="103"/>
              <w:szCs w:val="24"/>
            </w:rPr>
          </w:rPrChange>
        </w:rPr>
        <w:t>c</w:t>
      </w:r>
      <w:r w:rsidR="00D63AE9" w:rsidRPr="0054722B">
        <w:rPr>
          <w:rFonts w:eastAsia="Calibri"/>
          <w:rPrChange w:id="69" w:author="Dion, Brigitte" w:date="2017-02-11T19:01:00Z">
            <w:rPr>
              <w:rFonts w:asciiTheme="minorHAnsi" w:eastAsia="Calibri" w:hAnsiTheme="minorHAnsi" w:cs="Calibri"/>
              <w:color w:val="363435"/>
              <w:w w:val="102"/>
              <w:szCs w:val="24"/>
            </w:rPr>
          </w:rPrChange>
        </w:rPr>
        <w:t>h</w:t>
      </w:r>
      <w:r w:rsidR="00D63AE9" w:rsidRPr="0054722B">
        <w:rPr>
          <w:rFonts w:eastAsia="Calibri"/>
          <w:rPrChange w:id="70" w:author="Dion, Brigitte" w:date="2017-02-11T19:01:00Z">
            <w:rPr>
              <w:rFonts w:asciiTheme="minorHAnsi" w:eastAsia="Calibri" w:hAnsiTheme="minorHAnsi" w:cs="Calibri"/>
              <w:color w:val="363435"/>
              <w:spacing w:val="-2"/>
              <w:w w:val="102"/>
              <w:szCs w:val="24"/>
            </w:rPr>
          </w:rPrChange>
        </w:rPr>
        <w:t>a</w:t>
      </w:r>
      <w:r w:rsidR="00D63AE9" w:rsidRPr="0054722B">
        <w:rPr>
          <w:rFonts w:eastAsia="Calibri"/>
          <w:rPrChange w:id="71" w:author="Dion, Brigitte" w:date="2017-02-11T19:01:00Z">
            <w:rPr>
              <w:rFonts w:asciiTheme="minorHAnsi" w:eastAsia="Calibri" w:hAnsiTheme="minorHAnsi" w:cs="Calibri"/>
              <w:color w:val="363435"/>
              <w:w w:val="103"/>
              <w:szCs w:val="24"/>
            </w:rPr>
          </w:rPrChange>
        </w:rPr>
        <w:t>rg</w:t>
      </w:r>
      <w:r w:rsidR="00D63AE9" w:rsidRPr="0054722B">
        <w:rPr>
          <w:rFonts w:eastAsia="Calibri"/>
          <w:rPrChange w:id="72" w:author="Dion, Brigitte" w:date="2017-02-11T19:01:00Z">
            <w:rPr>
              <w:rFonts w:asciiTheme="minorHAnsi" w:eastAsia="Calibri" w:hAnsiTheme="minorHAnsi" w:cs="Calibri"/>
              <w:color w:val="363435"/>
              <w:spacing w:val="-2"/>
              <w:w w:val="102"/>
              <w:szCs w:val="24"/>
            </w:rPr>
          </w:rPrChange>
        </w:rPr>
        <w:t>e</w:t>
      </w:r>
      <w:r w:rsidR="00D63AE9" w:rsidRPr="0054722B">
        <w:rPr>
          <w:rFonts w:eastAsia="Calibri"/>
          <w:rPrChange w:id="73" w:author="Dion, Brigitte" w:date="2017-02-11T19:01:00Z">
            <w:rPr>
              <w:rFonts w:asciiTheme="minorHAnsi" w:eastAsia="Calibri" w:hAnsiTheme="minorHAnsi" w:cs="Calibri"/>
              <w:color w:val="363435"/>
              <w:w w:val="102"/>
              <w:szCs w:val="24"/>
            </w:rPr>
          </w:rPrChange>
        </w:rPr>
        <w:t>s</w:t>
      </w:r>
      <w:r w:rsidR="00D63AE9" w:rsidRPr="0054722B">
        <w:rPr>
          <w:rFonts w:eastAsia="Calibri"/>
          <w:rPrChange w:id="74" w:author="Dion, Brigitte" w:date="2017-02-11T19:01:00Z">
            <w:rPr>
              <w:rFonts w:asciiTheme="minorHAnsi" w:hAnsiTheme="minorHAnsi"/>
              <w:color w:val="363435"/>
              <w:w w:val="102"/>
              <w:szCs w:val="24"/>
            </w:rPr>
          </w:rPrChange>
        </w:rPr>
        <w:t xml:space="preserve"> </w:t>
      </w:r>
      <w:r w:rsidR="00D63AE9" w:rsidRPr="00D72599">
        <w:rPr>
          <w:rFonts w:eastAsia="Calibri"/>
        </w:rPr>
        <w:t>for</w:t>
      </w:r>
      <w:r w:rsidR="00D63AE9" w:rsidRPr="0054722B">
        <w:rPr>
          <w:rFonts w:eastAsia="Calibri"/>
          <w:rPrChange w:id="75" w:author="Dion, Brigitte" w:date="2017-02-11T19:01:00Z">
            <w:rPr>
              <w:rFonts w:asciiTheme="minorHAnsi" w:hAnsiTheme="minorHAnsi"/>
              <w:color w:val="363435"/>
              <w:spacing w:val="2"/>
              <w:szCs w:val="24"/>
            </w:rPr>
          </w:rPrChange>
        </w:rPr>
        <w:t xml:space="preserve"> </w:t>
      </w:r>
      <w:r w:rsidR="00D63AE9" w:rsidRPr="00D72599">
        <w:rPr>
          <w:rFonts w:eastAsia="Calibri"/>
        </w:rPr>
        <w:t>international</w:t>
      </w:r>
      <w:r w:rsidR="00D63AE9" w:rsidRPr="0054722B">
        <w:rPr>
          <w:rFonts w:eastAsia="Calibri"/>
          <w:rPrChange w:id="76" w:author="Dion, Brigitte" w:date="2017-02-11T19:01:00Z">
            <w:rPr>
              <w:rFonts w:asciiTheme="minorHAnsi" w:hAnsiTheme="minorHAnsi"/>
              <w:color w:val="363435"/>
              <w:spacing w:val="1"/>
              <w:szCs w:val="24"/>
            </w:rPr>
          </w:rPrChange>
        </w:rPr>
        <w:t xml:space="preserve"> </w:t>
      </w:r>
      <w:r w:rsidR="00D63AE9" w:rsidRPr="00D72599">
        <w:rPr>
          <w:rFonts w:eastAsia="Calibri"/>
        </w:rPr>
        <w:t>I</w:t>
      </w:r>
      <w:r w:rsidR="00D63AE9" w:rsidRPr="0054722B">
        <w:rPr>
          <w:rFonts w:eastAsia="Calibri"/>
          <w:rPrChange w:id="77" w:author="Dion, Brigitte" w:date="2017-02-11T19:01:00Z">
            <w:rPr>
              <w:rFonts w:asciiTheme="minorHAnsi" w:eastAsia="Calibri" w:hAnsiTheme="minorHAnsi" w:cs="Calibri"/>
              <w:color w:val="363435"/>
              <w:spacing w:val="-1"/>
              <w:szCs w:val="24"/>
            </w:rPr>
          </w:rPrChange>
        </w:rPr>
        <w:t>n</w:t>
      </w:r>
      <w:r w:rsidR="00D63AE9" w:rsidRPr="00D72599">
        <w:rPr>
          <w:rFonts w:eastAsia="Calibri"/>
        </w:rPr>
        <w:t>ternet</w:t>
      </w:r>
      <w:r w:rsidR="00D63AE9" w:rsidRPr="0054722B">
        <w:rPr>
          <w:rFonts w:eastAsia="Calibri"/>
          <w:rPrChange w:id="78" w:author="Dion, Brigitte" w:date="2017-02-11T19:01:00Z">
            <w:rPr>
              <w:rFonts w:asciiTheme="minorHAnsi" w:hAnsiTheme="minorHAnsi"/>
              <w:color w:val="363435"/>
              <w:spacing w:val="2"/>
              <w:szCs w:val="24"/>
            </w:rPr>
          </w:rPrChange>
        </w:rPr>
        <w:t xml:space="preserve"> </w:t>
      </w:r>
      <w:r w:rsidR="00D63AE9" w:rsidRPr="00D72599">
        <w:rPr>
          <w:rFonts w:eastAsia="Calibri"/>
        </w:rPr>
        <w:t>connec</w:t>
      </w:r>
      <w:r w:rsidR="00D63AE9" w:rsidRPr="0054722B">
        <w:rPr>
          <w:rFonts w:eastAsia="Calibri"/>
          <w:rPrChange w:id="79" w:author="Dion, Brigitte" w:date="2017-02-11T19:01:00Z">
            <w:rPr>
              <w:rFonts w:asciiTheme="minorHAnsi" w:eastAsia="Calibri" w:hAnsiTheme="minorHAnsi" w:cs="Calibri"/>
              <w:color w:val="363435"/>
              <w:spacing w:val="-2"/>
              <w:szCs w:val="24"/>
            </w:rPr>
          </w:rPrChange>
        </w:rPr>
        <w:t>t</w:t>
      </w:r>
      <w:r w:rsidR="00D63AE9" w:rsidRPr="00D72599">
        <w:rPr>
          <w:rFonts w:eastAsia="Calibri"/>
        </w:rPr>
        <w:t>ivity</w:t>
      </w:r>
      <w:r w:rsidR="00D63AE9" w:rsidRPr="0054722B">
        <w:rPr>
          <w:rFonts w:eastAsia="Calibri"/>
          <w:rPrChange w:id="80" w:author="Dion, Brigitte" w:date="2017-02-11T19:01:00Z">
            <w:rPr>
              <w:rFonts w:asciiTheme="minorHAnsi" w:hAnsiTheme="minorHAnsi"/>
              <w:color w:val="363435"/>
              <w:spacing w:val="1"/>
              <w:szCs w:val="24"/>
            </w:rPr>
          </w:rPrChange>
        </w:rPr>
        <w:t xml:space="preserve"> </w:t>
      </w:r>
      <w:r w:rsidR="00D63AE9" w:rsidRPr="00D72599">
        <w:rPr>
          <w:rFonts w:eastAsia="Calibri"/>
        </w:rPr>
        <w:t>should</w:t>
      </w:r>
      <w:r w:rsidR="00D63AE9" w:rsidRPr="0054722B">
        <w:rPr>
          <w:rFonts w:eastAsia="Calibri"/>
          <w:rPrChange w:id="81" w:author="Dion, Brigitte" w:date="2017-02-11T19:01:00Z">
            <w:rPr>
              <w:rFonts w:asciiTheme="minorHAnsi" w:hAnsiTheme="minorHAnsi"/>
              <w:color w:val="363435"/>
              <w:szCs w:val="24"/>
            </w:rPr>
          </w:rPrChange>
        </w:rPr>
        <w:t xml:space="preserve"> </w:t>
      </w:r>
      <w:r w:rsidR="00D63AE9" w:rsidRPr="00D72599">
        <w:rPr>
          <w:rFonts w:eastAsia="Calibri"/>
        </w:rPr>
        <w:t>be</w:t>
      </w:r>
      <w:r w:rsidR="00D63AE9" w:rsidRPr="0054722B">
        <w:rPr>
          <w:rFonts w:eastAsia="Calibri"/>
          <w:rPrChange w:id="82" w:author="Dion, Brigitte" w:date="2017-02-11T19:01:00Z">
            <w:rPr>
              <w:rFonts w:asciiTheme="minorHAnsi" w:hAnsiTheme="minorHAnsi"/>
              <w:color w:val="363435"/>
              <w:spacing w:val="2"/>
              <w:szCs w:val="24"/>
            </w:rPr>
          </w:rPrChange>
        </w:rPr>
        <w:t xml:space="preserve"> </w:t>
      </w:r>
      <w:r w:rsidR="00D63AE9" w:rsidRPr="00D72599">
        <w:rPr>
          <w:rFonts w:eastAsia="Calibri"/>
        </w:rPr>
        <w:t>better</w:t>
      </w:r>
      <w:r w:rsidR="00D63AE9" w:rsidRPr="0054722B">
        <w:rPr>
          <w:rFonts w:eastAsia="Calibri"/>
          <w:rPrChange w:id="83" w:author="Dion, Brigitte" w:date="2017-02-11T19:01:00Z">
            <w:rPr>
              <w:rFonts w:asciiTheme="minorHAnsi" w:hAnsiTheme="minorHAnsi"/>
              <w:color w:val="363435"/>
              <w:spacing w:val="2"/>
              <w:szCs w:val="24"/>
            </w:rPr>
          </w:rPrChange>
        </w:rPr>
        <w:t xml:space="preserve"> </w:t>
      </w:r>
      <w:r w:rsidR="00D63AE9" w:rsidRPr="0054722B">
        <w:rPr>
          <w:rFonts w:eastAsia="Calibri"/>
          <w:rPrChange w:id="84" w:author="Dion, Brigitte" w:date="2017-02-11T19:01:00Z">
            <w:rPr>
              <w:rFonts w:asciiTheme="minorHAnsi" w:eastAsia="Calibri" w:hAnsiTheme="minorHAnsi" w:cs="Calibri"/>
              <w:color w:val="363435"/>
              <w:spacing w:val="-1"/>
              <w:szCs w:val="24"/>
            </w:rPr>
          </w:rPrChange>
        </w:rPr>
        <w:t>b</w:t>
      </w:r>
      <w:r w:rsidR="00D63AE9" w:rsidRPr="00D72599">
        <w:rPr>
          <w:rFonts w:eastAsia="Calibri"/>
        </w:rPr>
        <w:t>alanced</w:t>
      </w:r>
      <w:r w:rsidR="00D63AE9" w:rsidRPr="0054722B">
        <w:rPr>
          <w:rFonts w:eastAsia="Calibri"/>
          <w:rPrChange w:id="85" w:author="Dion, Brigitte" w:date="2017-02-11T19:01:00Z">
            <w:rPr>
              <w:rFonts w:asciiTheme="minorHAnsi" w:hAnsiTheme="minorHAnsi"/>
              <w:color w:val="363435"/>
              <w:spacing w:val="2"/>
              <w:szCs w:val="24"/>
            </w:rPr>
          </w:rPrChange>
        </w:rPr>
        <w:t xml:space="preserve"> </w:t>
      </w:r>
      <w:r w:rsidR="00D63AE9" w:rsidRPr="00D72599">
        <w:rPr>
          <w:rFonts w:eastAsia="Calibri"/>
        </w:rPr>
        <w:t>to</w:t>
      </w:r>
      <w:r w:rsidR="00D63AE9" w:rsidRPr="0054722B">
        <w:rPr>
          <w:rFonts w:eastAsia="Calibri"/>
          <w:rPrChange w:id="86" w:author="Dion, Brigitte" w:date="2017-02-11T19:01:00Z">
            <w:rPr>
              <w:rFonts w:asciiTheme="minorHAnsi" w:hAnsiTheme="minorHAnsi"/>
              <w:color w:val="363435"/>
              <w:spacing w:val="2"/>
              <w:szCs w:val="24"/>
            </w:rPr>
          </w:rPrChange>
        </w:rPr>
        <w:t xml:space="preserve"> </w:t>
      </w:r>
      <w:r w:rsidR="00D63AE9" w:rsidRPr="0054722B">
        <w:rPr>
          <w:rFonts w:eastAsia="Calibri"/>
          <w:rPrChange w:id="87" w:author="Dion, Brigitte" w:date="2017-02-11T19:01:00Z">
            <w:rPr>
              <w:rFonts w:asciiTheme="minorHAnsi" w:eastAsia="Calibri" w:hAnsiTheme="minorHAnsi" w:cs="Calibri"/>
              <w:color w:val="363435"/>
              <w:w w:val="102"/>
              <w:szCs w:val="24"/>
            </w:rPr>
          </w:rPrChange>
        </w:rPr>
        <w:t>enhan</w:t>
      </w:r>
      <w:r w:rsidR="00D63AE9" w:rsidRPr="0054722B">
        <w:rPr>
          <w:rFonts w:eastAsia="Calibri"/>
          <w:rPrChange w:id="88" w:author="Dion, Brigitte" w:date="2017-02-11T19:01:00Z">
            <w:rPr>
              <w:rFonts w:asciiTheme="minorHAnsi" w:eastAsia="Calibri" w:hAnsiTheme="minorHAnsi" w:cs="Calibri"/>
              <w:color w:val="363435"/>
              <w:w w:val="103"/>
              <w:szCs w:val="24"/>
            </w:rPr>
          </w:rPrChange>
        </w:rPr>
        <w:t>c</w:t>
      </w:r>
      <w:r w:rsidR="00D63AE9" w:rsidRPr="0054722B">
        <w:rPr>
          <w:rFonts w:eastAsia="Calibri"/>
          <w:rPrChange w:id="89" w:author="Dion, Brigitte" w:date="2017-02-11T19:01:00Z">
            <w:rPr>
              <w:rFonts w:asciiTheme="minorHAnsi" w:eastAsia="Calibri" w:hAnsiTheme="minorHAnsi" w:cs="Calibri"/>
              <w:color w:val="363435"/>
              <w:w w:val="102"/>
              <w:szCs w:val="24"/>
            </w:rPr>
          </w:rPrChange>
        </w:rPr>
        <w:t>e</w:t>
      </w:r>
      <w:r w:rsidR="00D63AE9" w:rsidRPr="0054722B">
        <w:rPr>
          <w:rFonts w:eastAsia="Calibri"/>
          <w:rPrChange w:id="90" w:author="Dion, Brigitte" w:date="2017-02-11T19:01:00Z">
            <w:rPr>
              <w:rFonts w:asciiTheme="minorHAnsi" w:hAnsiTheme="minorHAnsi"/>
              <w:color w:val="363435"/>
              <w:w w:val="102"/>
              <w:szCs w:val="24"/>
            </w:rPr>
          </w:rPrChange>
        </w:rPr>
        <w:t xml:space="preserve"> </w:t>
      </w:r>
      <w:r w:rsidR="00D63AE9" w:rsidRPr="00D72599">
        <w:rPr>
          <w:rFonts w:eastAsia="Calibri"/>
        </w:rPr>
        <w:t>access,</w:t>
      </w:r>
      <w:r w:rsidR="00D63AE9" w:rsidRPr="0054722B">
        <w:rPr>
          <w:rFonts w:eastAsia="Calibri"/>
          <w:rPrChange w:id="91" w:author="Dion, Brigitte" w:date="2017-02-11T19:01:00Z">
            <w:rPr>
              <w:rFonts w:asciiTheme="minorHAnsi" w:hAnsiTheme="minorHAnsi"/>
              <w:color w:val="363435"/>
              <w:spacing w:val="1"/>
              <w:szCs w:val="24"/>
            </w:rPr>
          </w:rPrChange>
        </w:rPr>
        <w:t xml:space="preserve"> </w:t>
      </w:r>
      <w:r w:rsidR="00D63AE9" w:rsidRPr="00D72599">
        <w:rPr>
          <w:rFonts w:eastAsia="Calibri"/>
        </w:rPr>
        <w:t>and</w:t>
      </w:r>
      <w:r w:rsidR="00D63AE9" w:rsidRPr="0054722B">
        <w:rPr>
          <w:rFonts w:eastAsia="Calibri"/>
          <w:rPrChange w:id="92" w:author="Dion, Brigitte" w:date="2017-02-11T19:01:00Z">
            <w:rPr>
              <w:rFonts w:asciiTheme="minorHAnsi" w:hAnsiTheme="minorHAnsi"/>
              <w:color w:val="363435"/>
              <w:spacing w:val="1"/>
              <w:szCs w:val="24"/>
            </w:rPr>
          </w:rPrChange>
        </w:rPr>
        <w:t xml:space="preserve"> </w:t>
      </w:r>
      <w:r w:rsidR="00D63AE9" w:rsidRPr="00D72599">
        <w:rPr>
          <w:rFonts w:eastAsia="Calibri"/>
        </w:rPr>
        <w:t>c</w:t>
      </w:r>
      <w:r w:rsidR="00D63AE9" w:rsidRPr="0054722B">
        <w:rPr>
          <w:rFonts w:eastAsia="Calibri"/>
          <w:rPrChange w:id="93" w:author="Dion, Brigitte" w:date="2017-02-11T19:01:00Z">
            <w:rPr>
              <w:rFonts w:asciiTheme="minorHAnsi" w:eastAsia="Calibri" w:hAnsiTheme="minorHAnsi" w:cs="Calibri"/>
              <w:color w:val="363435"/>
              <w:spacing w:val="-1"/>
              <w:szCs w:val="24"/>
            </w:rPr>
          </w:rPrChange>
        </w:rPr>
        <w:t>a</w:t>
      </w:r>
      <w:r w:rsidR="00D63AE9" w:rsidRPr="00D72599">
        <w:rPr>
          <w:rFonts w:eastAsia="Calibri"/>
        </w:rPr>
        <w:t>ll</w:t>
      </w:r>
      <w:r w:rsidR="00D63AE9" w:rsidRPr="0054722B">
        <w:rPr>
          <w:rFonts w:eastAsia="Calibri"/>
          <w:rPrChange w:id="94" w:author="Dion, Brigitte" w:date="2017-02-11T19:01:00Z">
            <w:rPr>
              <w:rFonts w:asciiTheme="minorHAnsi" w:eastAsia="Calibri" w:hAnsiTheme="minorHAnsi" w:cs="Calibri"/>
              <w:color w:val="363435"/>
              <w:spacing w:val="-1"/>
              <w:szCs w:val="24"/>
            </w:rPr>
          </w:rPrChange>
        </w:rPr>
        <w:t>i</w:t>
      </w:r>
      <w:r w:rsidR="00D63AE9" w:rsidRPr="00D72599">
        <w:rPr>
          <w:rFonts w:eastAsia="Calibri"/>
        </w:rPr>
        <w:t>ng</w:t>
      </w:r>
      <w:r w:rsidR="00D63AE9" w:rsidRPr="0054722B">
        <w:rPr>
          <w:rFonts w:eastAsia="Calibri"/>
          <w:rPrChange w:id="95" w:author="Dion, Brigitte" w:date="2017-02-11T19:01:00Z">
            <w:rPr>
              <w:rFonts w:asciiTheme="minorHAnsi" w:hAnsiTheme="minorHAnsi"/>
              <w:color w:val="363435"/>
              <w:spacing w:val="1"/>
              <w:szCs w:val="24"/>
            </w:rPr>
          </w:rPrChange>
        </w:rPr>
        <w:t xml:space="preserve"> </w:t>
      </w:r>
      <w:r w:rsidR="00D63AE9" w:rsidRPr="0054722B">
        <w:rPr>
          <w:rFonts w:eastAsia="Calibri"/>
          <w:rPrChange w:id="96" w:author="Dion, Brigitte" w:date="2017-02-11T19:01:00Z">
            <w:rPr>
              <w:rFonts w:asciiTheme="minorHAnsi" w:eastAsia="Calibri" w:hAnsiTheme="minorHAnsi" w:cs="Calibri"/>
              <w:color w:val="363435"/>
              <w:spacing w:val="-2"/>
              <w:szCs w:val="24"/>
            </w:rPr>
          </w:rPrChange>
        </w:rPr>
        <w:t>f</w:t>
      </w:r>
      <w:r w:rsidR="00D63AE9" w:rsidRPr="00D72599">
        <w:rPr>
          <w:rFonts w:eastAsia="Calibri"/>
        </w:rPr>
        <w:t>or</w:t>
      </w:r>
      <w:r w:rsidR="00D63AE9" w:rsidRPr="0054722B">
        <w:rPr>
          <w:rFonts w:eastAsia="Calibri"/>
          <w:rPrChange w:id="97" w:author="Dion, Brigitte" w:date="2017-02-11T19:01:00Z">
            <w:rPr>
              <w:rFonts w:asciiTheme="minorHAnsi" w:hAnsiTheme="minorHAnsi"/>
              <w:color w:val="363435"/>
              <w:spacing w:val="1"/>
              <w:szCs w:val="24"/>
            </w:rPr>
          </w:rPrChange>
        </w:rPr>
        <w:t xml:space="preserve"> </w:t>
      </w:r>
      <w:r w:rsidR="00D63AE9" w:rsidRPr="00D72599">
        <w:rPr>
          <w:rFonts w:eastAsia="Calibri"/>
        </w:rPr>
        <w:t>the</w:t>
      </w:r>
      <w:r w:rsidR="00D63AE9" w:rsidRPr="0054722B">
        <w:rPr>
          <w:rFonts w:eastAsia="Calibri"/>
          <w:rPrChange w:id="98" w:author="Dion, Brigitte" w:date="2017-02-11T19:01:00Z">
            <w:rPr>
              <w:rFonts w:asciiTheme="minorHAnsi" w:hAnsiTheme="minorHAnsi"/>
              <w:color w:val="363435"/>
              <w:spacing w:val="1"/>
              <w:szCs w:val="24"/>
            </w:rPr>
          </w:rPrChange>
        </w:rPr>
        <w:t xml:space="preserve"> </w:t>
      </w:r>
      <w:r w:rsidR="00D63AE9" w:rsidRPr="00D72599">
        <w:rPr>
          <w:rFonts w:eastAsia="Calibri"/>
        </w:rPr>
        <w:t>de</w:t>
      </w:r>
      <w:r w:rsidR="00D63AE9" w:rsidRPr="0054722B">
        <w:rPr>
          <w:rFonts w:eastAsia="Calibri"/>
          <w:rPrChange w:id="99" w:author="Dion, Brigitte" w:date="2017-02-11T19:01:00Z">
            <w:rPr>
              <w:rFonts w:asciiTheme="minorHAnsi" w:eastAsia="Calibri" w:hAnsiTheme="minorHAnsi" w:cs="Calibri"/>
              <w:color w:val="363435"/>
              <w:spacing w:val="-1"/>
              <w:szCs w:val="24"/>
            </w:rPr>
          </w:rPrChange>
        </w:rPr>
        <w:t>v</w:t>
      </w:r>
      <w:r w:rsidR="00D63AE9" w:rsidRPr="00D72599">
        <w:rPr>
          <w:rFonts w:eastAsia="Calibri"/>
        </w:rPr>
        <w:t>elopme</w:t>
      </w:r>
      <w:r w:rsidR="00D63AE9" w:rsidRPr="0054722B">
        <w:rPr>
          <w:rFonts w:eastAsia="Calibri"/>
          <w:rPrChange w:id="100" w:author="Dion, Brigitte" w:date="2017-02-11T19:01:00Z">
            <w:rPr>
              <w:rFonts w:asciiTheme="minorHAnsi" w:eastAsia="Calibri" w:hAnsiTheme="minorHAnsi" w:cs="Calibri"/>
              <w:color w:val="363435"/>
              <w:spacing w:val="-1"/>
              <w:szCs w:val="24"/>
            </w:rPr>
          </w:rPrChange>
        </w:rPr>
        <w:t>n</w:t>
      </w:r>
      <w:r w:rsidR="00D63AE9" w:rsidRPr="00D72599">
        <w:rPr>
          <w:rFonts w:eastAsia="Calibri"/>
        </w:rPr>
        <w:t>t</w:t>
      </w:r>
      <w:r w:rsidR="00D63AE9" w:rsidRPr="0054722B">
        <w:rPr>
          <w:rFonts w:eastAsia="Calibri"/>
          <w:rPrChange w:id="101" w:author="Dion, Brigitte" w:date="2017-02-11T19:01:00Z">
            <w:rPr>
              <w:rFonts w:asciiTheme="minorHAnsi" w:hAnsiTheme="minorHAnsi"/>
              <w:color w:val="363435"/>
              <w:spacing w:val="1"/>
              <w:szCs w:val="24"/>
            </w:rPr>
          </w:rPrChange>
        </w:rPr>
        <w:t xml:space="preserve"> </w:t>
      </w:r>
      <w:r w:rsidR="00D63AE9" w:rsidRPr="00D72599">
        <w:rPr>
          <w:rFonts w:eastAsia="Calibri"/>
        </w:rPr>
        <w:t>of</w:t>
      </w:r>
      <w:r w:rsidR="00D63AE9" w:rsidRPr="0054722B">
        <w:rPr>
          <w:rFonts w:eastAsia="Calibri"/>
          <w:rPrChange w:id="102" w:author="Dion, Brigitte" w:date="2017-02-11T19:01:00Z">
            <w:rPr>
              <w:rFonts w:asciiTheme="minorHAnsi" w:hAnsiTheme="minorHAnsi"/>
              <w:color w:val="363435"/>
              <w:spacing w:val="1"/>
              <w:szCs w:val="24"/>
            </w:rPr>
          </w:rPrChange>
        </w:rPr>
        <w:t xml:space="preserve"> </w:t>
      </w:r>
      <w:r w:rsidR="00D63AE9" w:rsidRPr="00D72599">
        <w:rPr>
          <w:rFonts w:eastAsia="Calibri"/>
        </w:rPr>
        <w:t>strategies</w:t>
      </w:r>
      <w:r w:rsidR="00D63AE9" w:rsidRPr="0054722B">
        <w:rPr>
          <w:rFonts w:eastAsia="Calibri"/>
          <w:rPrChange w:id="103" w:author="Dion, Brigitte" w:date="2017-02-11T19:01:00Z">
            <w:rPr>
              <w:rFonts w:asciiTheme="minorHAnsi" w:hAnsiTheme="minorHAnsi"/>
              <w:color w:val="363435"/>
              <w:szCs w:val="24"/>
            </w:rPr>
          </w:rPrChange>
        </w:rPr>
        <w:t xml:space="preserve"> </w:t>
      </w:r>
      <w:r w:rsidR="00D63AE9" w:rsidRPr="00D72599">
        <w:rPr>
          <w:rFonts w:eastAsia="Calibri"/>
        </w:rPr>
        <w:t>for</w:t>
      </w:r>
      <w:r w:rsidR="00D63AE9" w:rsidRPr="0054722B">
        <w:rPr>
          <w:rFonts w:eastAsia="Calibri"/>
          <w:rPrChange w:id="104" w:author="Dion, Brigitte" w:date="2017-02-11T19:01:00Z">
            <w:rPr>
              <w:rFonts w:asciiTheme="minorHAnsi" w:hAnsiTheme="minorHAnsi"/>
              <w:color w:val="363435"/>
              <w:spacing w:val="1"/>
              <w:szCs w:val="24"/>
            </w:rPr>
          </w:rPrChange>
        </w:rPr>
        <w:t xml:space="preserve"> </w:t>
      </w:r>
      <w:r w:rsidR="00D63AE9" w:rsidRPr="0054722B">
        <w:rPr>
          <w:rFonts w:eastAsia="Calibri"/>
          <w:rPrChange w:id="105" w:author="Dion, Brigitte" w:date="2017-02-11T19:01:00Z">
            <w:rPr>
              <w:rFonts w:asciiTheme="minorHAnsi" w:eastAsia="Calibri" w:hAnsiTheme="minorHAnsi" w:cs="Calibri"/>
              <w:color w:val="363435"/>
              <w:spacing w:val="-1"/>
              <w:szCs w:val="24"/>
            </w:rPr>
          </w:rPrChange>
        </w:rPr>
        <w:t>i</w:t>
      </w:r>
      <w:r w:rsidR="00D63AE9" w:rsidRPr="00D72599">
        <w:rPr>
          <w:rFonts w:eastAsia="Calibri"/>
        </w:rPr>
        <w:t>ncreas</w:t>
      </w:r>
      <w:r w:rsidR="00D63AE9" w:rsidRPr="0054722B">
        <w:rPr>
          <w:rFonts w:eastAsia="Calibri"/>
          <w:rPrChange w:id="106" w:author="Dion, Brigitte" w:date="2017-02-11T19:01:00Z">
            <w:rPr>
              <w:rFonts w:asciiTheme="minorHAnsi" w:eastAsia="Calibri" w:hAnsiTheme="minorHAnsi" w:cs="Calibri"/>
              <w:color w:val="363435"/>
              <w:spacing w:val="-1"/>
              <w:szCs w:val="24"/>
            </w:rPr>
          </w:rPrChange>
        </w:rPr>
        <w:t>i</w:t>
      </w:r>
      <w:r w:rsidR="00D63AE9" w:rsidRPr="0054722B">
        <w:rPr>
          <w:rFonts w:eastAsia="Calibri"/>
          <w:rPrChange w:id="107" w:author="Dion, Brigitte" w:date="2017-02-11T19:01:00Z">
            <w:rPr>
              <w:rFonts w:asciiTheme="minorHAnsi" w:eastAsia="Calibri" w:hAnsiTheme="minorHAnsi" w:cs="Calibri"/>
              <w:color w:val="363435"/>
              <w:spacing w:val="6"/>
              <w:szCs w:val="24"/>
            </w:rPr>
          </w:rPrChange>
        </w:rPr>
        <w:t>n</w:t>
      </w:r>
      <w:r w:rsidR="00D63AE9" w:rsidRPr="00D72599">
        <w:rPr>
          <w:rFonts w:eastAsia="Calibri"/>
        </w:rPr>
        <w:t>g</w:t>
      </w:r>
      <w:r w:rsidR="00D63AE9" w:rsidRPr="0054722B">
        <w:rPr>
          <w:rFonts w:eastAsia="Calibri"/>
          <w:rPrChange w:id="108" w:author="Dion, Brigitte" w:date="2017-02-11T19:01:00Z">
            <w:rPr>
              <w:rFonts w:asciiTheme="minorHAnsi" w:hAnsiTheme="minorHAnsi"/>
              <w:color w:val="363435"/>
              <w:spacing w:val="1"/>
              <w:szCs w:val="24"/>
            </w:rPr>
          </w:rPrChange>
        </w:rPr>
        <w:t xml:space="preserve"> </w:t>
      </w:r>
      <w:r w:rsidR="00D63AE9" w:rsidRPr="0054722B">
        <w:rPr>
          <w:rFonts w:eastAsia="Calibri"/>
          <w:rPrChange w:id="109" w:author="Dion, Brigitte" w:date="2017-02-11T19:01:00Z">
            <w:rPr>
              <w:rFonts w:asciiTheme="minorHAnsi" w:eastAsia="Calibri" w:hAnsiTheme="minorHAnsi" w:cs="Calibri"/>
              <w:color w:val="363435"/>
              <w:w w:val="102"/>
              <w:szCs w:val="24"/>
            </w:rPr>
          </w:rPrChange>
        </w:rPr>
        <w:t>affo</w:t>
      </w:r>
      <w:r w:rsidR="00D63AE9" w:rsidRPr="0054722B">
        <w:rPr>
          <w:rFonts w:eastAsia="Calibri"/>
          <w:rPrChange w:id="110" w:author="Dion, Brigitte" w:date="2017-02-11T19:01:00Z">
            <w:rPr>
              <w:rFonts w:asciiTheme="minorHAnsi" w:eastAsia="Calibri" w:hAnsiTheme="minorHAnsi" w:cs="Calibri"/>
              <w:color w:val="363435"/>
              <w:w w:val="103"/>
              <w:szCs w:val="24"/>
            </w:rPr>
          </w:rPrChange>
        </w:rPr>
        <w:t>r</w:t>
      </w:r>
      <w:r w:rsidR="00D63AE9" w:rsidRPr="0054722B">
        <w:rPr>
          <w:rFonts w:eastAsia="Calibri"/>
          <w:rPrChange w:id="111" w:author="Dion, Brigitte" w:date="2017-02-11T19:01:00Z">
            <w:rPr>
              <w:rFonts w:asciiTheme="minorHAnsi" w:eastAsia="Calibri" w:hAnsiTheme="minorHAnsi" w:cs="Calibri"/>
              <w:color w:val="363435"/>
              <w:w w:val="102"/>
              <w:szCs w:val="24"/>
            </w:rPr>
          </w:rPrChange>
        </w:rPr>
        <w:t>d</w:t>
      </w:r>
      <w:r w:rsidR="00D63AE9" w:rsidRPr="0054722B">
        <w:rPr>
          <w:rFonts w:eastAsia="Calibri"/>
          <w:rPrChange w:id="112" w:author="Dion, Brigitte" w:date="2017-02-11T19:01:00Z">
            <w:rPr>
              <w:rFonts w:asciiTheme="minorHAnsi" w:eastAsia="Calibri" w:hAnsiTheme="minorHAnsi" w:cs="Calibri"/>
              <w:color w:val="363435"/>
              <w:spacing w:val="-2"/>
              <w:w w:val="102"/>
              <w:szCs w:val="24"/>
            </w:rPr>
          </w:rPrChange>
        </w:rPr>
        <w:t>a</w:t>
      </w:r>
      <w:r w:rsidR="00D63AE9" w:rsidRPr="0054722B">
        <w:rPr>
          <w:rFonts w:eastAsia="Calibri"/>
          <w:rPrChange w:id="113" w:author="Dion, Brigitte" w:date="2017-02-11T19:01:00Z">
            <w:rPr>
              <w:rFonts w:asciiTheme="minorHAnsi" w:eastAsia="Calibri" w:hAnsiTheme="minorHAnsi" w:cs="Calibri"/>
              <w:color w:val="363435"/>
              <w:w w:val="102"/>
              <w:szCs w:val="24"/>
            </w:rPr>
          </w:rPrChange>
        </w:rPr>
        <w:t>b</w:t>
      </w:r>
      <w:r w:rsidR="00D63AE9" w:rsidRPr="0054722B">
        <w:rPr>
          <w:rFonts w:eastAsia="Calibri"/>
          <w:rPrChange w:id="114" w:author="Dion, Brigitte" w:date="2017-02-11T19:01:00Z">
            <w:rPr>
              <w:rFonts w:asciiTheme="minorHAnsi" w:eastAsia="Calibri" w:hAnsiTheme="minorHAnsi" w:cs="Calibri"/>
              <w:color w:val="363435"/>
              <w:spacing w:val="-1"/>
              <w:w w:val="103"/>
              <w:szCs w:val="24"/>
            </w:rPr>
          </w:rPrChange>
        </w:rPr>
        <w:t>l</w:t>
      </w:r>
      <w:r w:rsidR="00D63AE9" w:rsidRPr="0054722B">
        <w:rPr>
          <w:rFonts w:eastAsia="Calibri"/>
          <w:rPrChange w:id="115" w:author="Dion, Brigitte" w:date="2017-02-11T19:01:00Z">
            <w:rPr>
              <w:rFonts w:asciiTheme="minorHAnsi" w:eastAsia="Calibri" w:hAnsiTheme="minorHAnsi" w:cs="Calibri"/>
              <w:color w:val="363435"/>
              <w:w w:val="102"/>
              <w:szCs w:val="24"/>
            </w:rPr>
          </w:rPrChange>
        </w:rPr>
        <w:t>e</w:t>
      </w:r>
      <w:r w:rsidR="00D63AE9" w:rsidRPr="0054722B">
        <w:rPr>
          <w:rFonts w:eastAsia="Calibri"/>
          <w:rPrChange w:id="116" w:author="Dion, Brigitte" w:date="2017-02-11T19:01:00Z">
            <w:rPr>
              <w:rFonts w:asciiTheme="minorHAnsi" w:hAnsiTheme="minorHAnsi"/>
              <w:color w:val="363435"/>
              <w:w w:val="102"/>
              <w:szCs w:val="24"/>
            </w:rPr>
          </w:rPrChange>
        </w:rPr>
        <w:t xml:space="preserve"> </w:t>
      </w:r>
      <w:r w:rsidR="00D63AE9" w:rsidRPr="00D72599">
        <w:rPr>
          <w:rFonts w:eastAsia="Calibri"/>
        </w:rPr>
        <w:t>global</w:t>
      </w:r>
      <w:r w:rsidR="00D63AE9" w:rsidRPr="0054722B">
        <w:rPr>
          <w:rFonts w:eastAsia="Calibri"/>
          <w:rPrChange w:id="117" w:author="Dion, Brigitte" w:date="2017-02-11T19:01:00Z">
            <w:rPr>
              <w:rFonts w:asciiTheme="minorHAnsi" w:hAnsiTheme="minorHAnsi"/>
              <w:color w:val="363435"/>
              <w:spacing w:val="25"/>
              <w:szCs w:val="24"/>
            </w:rPr>
          </w:rPrChange>
        </w:rPr>
        <w:t xml:space="preserve"> </w:t>
      </w:r>
      <w:r w:rsidR="00D63AE9" w:rsidRPr="00D72599">
        <w:rPr>
          <w:rFonts w:eastAsia="Calibri"/>
        </w:rPr>
        <w:t>connectivi</w:t>
      </w:r>
      <w:r w:rsidR="00D63AE9" w:rsidRPr="0054722B">
        <w:rPr>
          <w:rFonts w:eastAsia="Calibri"/>
          <w:rPrChange w:id="118" w:author="Dion, Brigitte" w:date="2017-02-11T19:01:00Z">
            <w:rPr>
              <w:rFonts w:asciiTheme="minorHAnsi" w:eastAsia="Calibri" w:hAnsiTheme="minorHAnsi" w:cs="Calibri"/>
              <w:color w:val="363435"/>
              <w:spacing w:val="-2"/>
              <w:szCs w:val="24"/>
            </w:rPr>
          </w:rPrChange>
        </w:rPr>
        <w:t>t</w:t>
      </w:r>
      <w:r w:rsidR="00D63AE9" w:rsidRPr="00D72599">
        <w:rPr>
          <w:rFonts w:eastAsia="Calibri"/>
        </w:rPr>
        <w:t>y,</w:t>
      </w:r>
      <w:r w:rsidR="00D63AE9" w:rsidRPr="0054722B">
        <w:rPr>
          <w:rFonts w:eastAsia="Calibri"/>
          <w:rPrChange w:id="119" w:author="Dion, Brigitte" w:date="2017-02-11T19:01:00Z">
            <w:rPr>
              <w:rFonts w:asciiTheme="minorHAnsi" w:hAnsiTheme="minorHAnsi"/>
              <w:color w:val="363435"/>
              <w:spacing w:val="41"/>
              <w:szCs w:val="24"/>
            </w:rPr>
          </w:rPrChange>
        </w:rPr>
        <w:t xml:space="preserve"> </w:t>
      </w:r>
      <w:r w:rsidR="00D63AE9" w:rsidRPr="00D72599">
        <w:rPr>
          <w:rFonts w:eastAsia="Calibri"/>
        </w:rPr>
        <w:t>thereby</w:t>
      </w:r>
      <w:r w:rsidR="00D63AE9" w:rsidRPr="0054722B">
        <w:rPr>
          <w:rFonts w:eastAsia="Calibri"/>
          <w:rPrChange w:id="120" w:author="Dion, Brigitte" w:date="2017-02-11T19:01:00Z">
            <w:rPr>
              <w:rFonts w:asciiTheme="minorHAnsi" w:hAnsiTheme="minorHAnsi"/>
              <w:color w:val="363435"/>
              <w:spacing w:val="29"/>
              <w:szCs w:val="24"/>
            </w:rPr>
          </w:rPrChange>
        </w:rPr>
        <w:t xml:space="preserve"> </w:t>
      </w:r>
      <w:r w:rsidR="00D63AE9" w:rsidRPr="00D72599">
        <w:rPr>
          <w:rFonts w:eastAsia="Calibri"/>
        </w:rPr>
        <w:t>facilitating</w:t>
      </w:r>
      <w:r w:rsidR="00D63AE9" w:rsidRPr="0054722B">
        <w:rPr>
          <w:rFonts w:eastAsia="Calibri"/>
          <w:rPrChange w:id="121" w:author="Dion, Brigitte" w:date="2017-02-11T19:01:00Z">
            <w:rPr>
              <w:rFonts w:asciiTheme="minorHAnsi" w:hAnsiTheme="minorHAnsi"/>
              <w:color w:val="363435"/>
              <w:spacing w:val="34"/>
              <w:szCs w:val="24"/>
            </w:rPr>
          </w:rPrChange>
        </w:rPr>
        <w:t xml:space="preserve"> </w:t>
      </w:r>
      <w:r w:rsidR="00D63AE9" w:rsidRPr="00D72599">
        <w:rPr>
          <w:rFonts w:eastAsia="Calibri"/>
        </w:rPr>
        <w:t>improved</w:t>
      </w:r>
      <w:r w:rsidR="00D63AE9" w:rsidRPr="0054722B">
        <w:rPr>
          <w:rFonts w:eastAsia="Calibri"/>
          <w:rPrChange w:id="122" w:author="Dion, Brigitte" w:date="2017-02-11T19:01:00Z">
            <w:rPr>
              <w:rFonts w:asciiTheme="minorHAnsi" w:hAnsiTheme="minorHAnsi"/>
              <w:color w:val="363435"/>
              <w:spacing w:val="32"/>
              <w:szCs w:val="24"/>
            </w:rPr>
          </w:rPrChange>
        </w:rPr>
        <w:t xml:space="preserve"> </w:t>
      </w:r>
      <w:r w:rsidR="00D63AE9" w:rsidRPr="00D72599">
        <w:rPr>
          <w:rFonts w:eastAsia="Calibri"/>
        </w:rPr>
        <w:t>and</w:t>
      </w:r>
      <w:r w:rsidR="00D63AE9" w:rsidRPr="0054722B">
        <w:rPr>
          <w:rFonts w:eastAsia="Calibri"/>
          <w:rPrChange w:id="123" w:author="Dion, Brigitte" w:date="2017-02-11T19:01:00Z">
            <w:rPr>
              <w:rFonts w:asciiTheme="minorHAnsi" w:hAnsiTheme="minorHAnsi"/>
              <w:color w:val="363435"/>
              <w:spacing w:val="19"/>
              <w:szCs w:val="24"/>
            </w:rPr>
          </w:rPrChange>
        </w:rPr>
        <w:t xml:space="preserve"> </w:t>
      </w:r>
      <w:r w:rsidR="00D63AE9" w:rsidRPr="00D72599">
        <w:rPr>
          <w:rFonts w:eastAsia="Calibri"/>
        </w:rPr>
        <w:t>equ</w:t>
      </w:r>
      <w:r w:rsidR="00D63AE9" w:rsidRPr="0054722B">
        <w:rPr>
          <w:rFonts w:eastAsia="Calibri"/>
          <w:rPrChange w:id="124" w:author="Dion, Brigitte" w:date="2017-02-11T19:01:00Z">
            <w:rPr>
              <w:rFonts w:asciiTheme="minorHAnsi" w:eastAsia="Calibri" w:hAnsiTheme="minorHAnsi" w:cs="Calibri"/>
              <w:color w:val="363435"/>
              <w:spacing w:val="-1"/>
              <w:szCs w:val="24"/>
            </w:rPr>
          </w:rPrChange>
        </w:rPr>
        <w:t>i</w:t>
      </w:r>
      <w:r w:rsidR="00D63AE9" w:rsidRPr="00D72599">
        <w:rPr>
          <w:rFonts w:eastAsia="Calibri"/>
        </w:rPr>
        <w:t>table</w:t>
      </w:r>
      <w:r w:rsidR="00D63AE9" w:rsidRPr="0054722B">
        <w:rPr>
          <w:rFonts w:eastAsia="Calibri"/>
          <w:rPrChange w:id="125" w:author="Dion, Brigitte" w:date="2017-02-11T19:01:00Z">
            <w:rPr>
              <w:rFonts w:asciiTheme="minorHAnsi" w:hAnsiTheme="minorHAnsi"/>
              <w:color w:val="363435"/>
              <w:spacing w:val="31"/>
              <w:szCs w:val="24"/>
            </w:rPr>
          </w:rPrChange>
        </w:rPr>
        <w:t xml:space="preserve"> </w:t>
      </w:r>
      <w:r w:rsidR="00D63AE9" w:rsidRPr="00D72599">
        <w:rPr>
          <w:rFonts w:eastAsia="Calibri"/>
        </w:rPr>
        <w:t>access</w:t>
      </w:r>
      <w:r w:rsidR="00D63AE9" w:rsidRPr="0054722B">
        <w:rPr>
          <w:rFonts w:eastAsia="Calibri"/>
          <w:rPrChange w:id="126" w:author="Dion, Brigitte" w:date="2017-02-11T19:01:00Z">
            <w:rPr>
              <w:rFonts w:asciiTheme="minorHAnsi" w:hAnsiTheme="minorHAnsi"/>
              <w:color w:val="363435"/>
              <w:spacing w:val="26"/>
              <w:szCs w:val="24"/>
            </w:rPr>
          </w:rPrChange>
        </w:rPr>
        <w:t xml:space="preserve"> </w:t>
      </w:r>
      <w:r w:rsidR="00D63AE9" w:rsidRPr="00D72599">
        <w:rPr>
          <w:rFonts w:eastAsia="Calibri"/>
        </w:rPr>
        <w:t>for</w:t>
      </w:r>
      <w:r w:rsidR="00D63AE9" w:rsidRPr="0054722B">
        <w:rPr>
          <w:rFonts w:eastAsia="Calibri"/>
          <w:rPrChange w:id="127" w:author="Dion, Brigitte" w:date="2017-02-11T19:01:00Z">
            <w:rPr>
              <w:rFonts w:asciiTheme="minorHAnsi" w:hAnsiTheme="minorHAnsi"/>
              <w:color w:val="363435"/>
              <w:spacing w:val="19"/>
              <w:szCs w:val="24"/>
            </w:rPr>
          </w:rPrChange>
        </w:rPr>
        <w:t xml:space="preserve"> </w:t>
      </w:r>
      <w:r w:rsidR="00D63AE9" w:rsidRPr="0054722B">
        <w:rPr>
          <w:rFonts w:eastAsia="Calibri"/>
          <w:rPrChange w:id="128" w:author="Dion, Brigitte" w:date="2017-02-11T19:01:00Z">
            <w:rPr>
              <w:rFonts w:asciiTheme="minorHAnsi" w:eastAsia="Calibri" w:hAnsiTheme="minorHAnsi" w:cs="Calibri"/>
              <w:color w:val="363435"/>
              <w:w w:val="102"/>
              <w:szCs w:val="24"/>
            </w:rPr>
          </w:rPrChange>
        </w:rPr>
        <w:t>a</w:t>
      </w:r>
      <w:r w:rsidR="00D63AE9" w:rsidRPr="0054722B">
        <w:rPr>
          <w:rFonts w:eastAsia="Calibri"/>
          <w:rPrChange w:id="129" w:author="Dion, Brigitte" w:date="2017-02-11T19:01:00Z">
            <w:rPr>
              <w:rFonts w:asciiTheme="minorHAnsi" w:eastAsia="Calibri" w:hAnsiTheme="minorHAnsi" w:cs="Calibri"/>
              <w:color w:val="363435"/>
              <w:w w:val="103"/>
              <w:szCs w:val="24"/>
            </w:rPr>
          </w:rPrChange>
        </w:rPr>
        <w:t>l</w:t>
      </w:r>
      <w:r w:rsidR="00D63AE9" w:rsidRPr="0054722B">
        <w:rPr>
          <w:rFonts w:eastAsia="Calibri"/>
          <w:rPrChange w:id="130" w:author="Dion, Brigitte" w:date="2017-02-11T19:01:00Z">
            <w:rPr>
              <w:rFonts w:asciiTheme="minorHAnsi" w:eastAsia="Calibri" w:hAnsiTheme="minorHAnsi" w:cs="Calibri"/>
              <w:color w:val="363435"/>
              <w:spacing w:val="-1"/>
              <w:w w:val="103"/>
              <w:szCs w:val="24"/>
            </w:rPr>
          </w:rPrChange>
        </w:rPr>
        <w:t>l</w:t>
      </w:r>
      <w:r w:rsidR="00D63AE9" w:rsidRPr="0054722B">
        <w:rPr>
          <w:rFonts w:eastAsia="Calibri"/>
          <w:rPrChange w:id="131" w:author="Dion, Brigitte" w:date="2017-02-11T19:01:00Z">
            <w:rPr>
              <w:rFonts w:asciiTheme="minorHAnsi" w:eastAsia="Calibri" w:hAnsiTheme="minorHAnsi" w:cs="Calibri"/>
              <w:color w:val="363435"/>
              <w:w w:val="103"/>
              <w:szCs w:val="24"/>
            </w:rPr>
          </w:rPrChange>
        </w:rPr>
        <w:t>,</w:t>
      </w:r>
      <w:r w:rsidR="00D63AE9" w:rsidRPr="0054722B">
        <w:rPr>
          <w:rFonts w:eastAsia="Calibri"/>
          <w:rPrChange w:id="132" w:author="Dion, Brigitte" w:date="2017-02-11T19:01:00Z">
            <w:rPr>
              <w:rFonts w:asciiTheme="minorHAnsi" w:hAnsiTheme="minorHAnsi"/>
              <w:color w:val="363435"/>
              <w:w w:val="103"/>
              <w:szCs w:val="24"/>
            </w:rPr>
          </w:rPrChange>
        </w:rPr>
        <w:t xml:space="preserve"> </w:t>
      </w:r>
      <w:r w:rsidR="00D63AE9" w:rsidRPr="00D72599">
        <w:rPr>
          <w:rFonts w:eastAsia="Calibri"/>
        </w:rPr>
        <w:t>by</w:t>
      </w:r>
      <w:r w:rsidR="00D63AE9" w:rsidRPr="0054722B">
        <w:rPr>
          <w:rFonts w:eastAsia="Calibri"/>
          <w:rPrChange w:id="133" w:author="Dion, Brigitte" w:date="2017-02-11T19:01:00Z">
            <w:rPr>
              <w:rFonts w:asciiTheme="minorHAnsi" w:hAnsiTheme="minorHAnsi"/>
              <w:color w:val="363435"/>
              <w:spacing w:val="6"/>
              <w:szCs w:val="24"/>
            </w:rPr>
          </w:rPrChange>
        </w:rPr>
        <w:t xml:space="preserve"> </w:t>
      </w:r>
      <w:r w:rsidR="00D63AE9" w:rsidRPr="00D72599">
        <w:rPr>
          <w:rFonts w:eastAsia="Calibri"/>
        </w:rPr>
        <w:t>the</w:t>
      </w:r>
      <w:r w:rsidR="00D63AE9" w:rsidRPr="0054722B">
        <w:rPr>
          <w:rFonts w:eastAsia="Calibri"/>
          <w:rPrChange w:id="134" w:author="Dion, Brigitte" w:date="2017-02-11T19:01:00Z">
            <w:rPr>
              <w:rFonts w:asciiTheme="minorHAnsi" w:hAnsiTheme="minorHAnsi"/>
              <w:color w:val="363435"/>
              <w:spacing w:val="7"/>
              <w:szCs w:val="24"/>
            </w:rPr>
          </w:rPrChange>
        </w:rPr>
        <w:t xml:space="preserve"> </w:t>
      </w:r>
      <w:r w:rsidR="00D63AE9" w:rsidRPr="00D72599">
        <w:rPr>
          <w:rFonts w:eastAsia="Calibri"/>
        </w:rPr>
        <w:t>means</w:t>
      </w:r>
      <w:r w:rsidR="00D63AE9" w:rsidRPr="0054722B">
        <w:rPr>
          <w:rFonts w:eastAsia="Calibri"/>
          <w:rPrChange w:id="135" w:author="Dion, Brigitte" w:date="2017-02-11T19:01:00Z">
            <w:rPr>
              <w:rFonts w:asciiTheme="minorHAnsi" w:hAnsiTheme="minorHAnsi"/>
              <w:color w:val="363435"/>
              <w:spacing w:val="12"/>
              <w:szCs w:val="24"/>
            </w:rPr>
          </w:rPrChange>
        </w:rPr>
        <w:t xml:space="preserve"> </w:t>
      </w:r>
      <w:r w:rsidR="00D63AE9" w:rsidRPr="00D72599">
        <w:rPr>
          <w:rFonts w:eastAsia="Calibri"/>
        </w:rPr>
        <w:t>described</w:t>
      </w:r>
      <w:r w:rsidR="00D63AE9" w:rsidRPr="0054722B">
        <w:rPr>
          <w:rFonts w:eastAsia="Calibri"/>
          <w:rPrChange w:id="136" w:author="Dion, Brigitte" w:date="2017-02-11T19:01:00Z">
            <w:rPr>
              <w:rFonts w:asciiTheme="minorHAnsi" w:hAnsiTheme="minorHAnsi"/>
              <w:color w:val="363435"/>
              <w:spacing w:val="20"/>
              <w:szCs w:val="24"/>
            </w:rPr>
          </w:rPrChange>
        </w:rPr>
        <w:t xml:space="preserve"> </w:t>
      </w:r>
      <w:r w:rsidR="00D63AE9" w:rsidRPr="00D72599">
        <w:rPr>
          <w:rFonts w:eastAsia="Calibri"/>
        </w:rPr>
        <w:t>in</w:t>
      </w:r>
      <w:r w:rsidR="00D63AE9" w:rsidRPr="0054722B">
        <w:rPr>
          <w:rFonts w:eastAsia="Calibri"/>
          <w:rPrChange w:id="137" w:author="Dion, Brigitte" w:date="2017-02-11T19:01:00Z">
            <w:rPr>
              <w:rFonts w:asciiTheme="minorHAnsi" w:hAnsiTheme="minorHAnsi"/>
              <w:color w:val="363435"/>
              <w:spacing w:val="5"/>
              <w:szCs w:val="24"/>
            </w:rPr>
          </w:rPrChange>
        </w:rPr>
        <w:t xml:space="preserve"> </w:t>
      </w:r>
      <w:r w:rsidR="00D63AE9" w:rsidRPr="00D72599">
        <w:rPr>
          <w:rFonts w:eastAsia="Calibri"/>
        </w:rPr>
        <w:t>the</w:t>
      </w:r>
      <w:r w:rsidR="00D63AE9" w:rsidRPr="0054722B">
        <w:rPr>
          <w:rFonts w:eastAsia="Calibri"/>
          <w:rPrChange w:id="138" w:author="Dion, Brigitte" w:date="2017-02-11T19:01:00Z">
            <w:rPr>
              <w:rFonts w:asciiTheme="minorHAnsi" w:hAnsiTheme="minorHAnsi"/>
              <w:color w:val="363435"/>
              <w:spacing w:val="7"/>
              <w:szCs w:val="24"/>
            </w:rPr>
          </w:rPrChange>
        </w:rPr>
        <w:t xml:space="preserve"> </w:t>
      </w:r>
      <w:r w:rsidR="00D63AE9" w:rsidRPr="00D72599">
        <w:rPr>
          <w:rFonts w:eastAsia="Calibri"/>
        </w:rPr>
        <w:t>said</w:t>
      </w:r>
      <w:r w:rsidR="00D63AE9" w:rsidRPr="0054722B">
        <w:rPr>
          <w:rFonts w:eastAsia="Calibri"/>
          <w:rPrChange w:id="139" w:author="Dion, Brigitte" w:date="2017-02-11T19:01:00Z">
            <w:rPr>
              <w:rFonts w:asciiTheme="minorHAnsi" w:hAnsiTheme="minorHAnsi"/>
              <w:color w:val="363435"/>
              <w:spacing w:val="8"/>
              <w:szCs w:val="24"/>
            </w:rPr>
          </w:rPrChange>
        </w:rPr>
        <w:t xml:space="preserve"> </w:t>
      </w:r>
      <w:r w:rsidR="00D63AE9" w:rsidRPr="00D72599">
        <w:rPr>
          <w:rFonts w:eastAsia="Calibri"/>
        </w:rPr>
        <w:t>parag</w:t>
      </w:r>
      <w:r w:rsidR="00D63AE9" w:rsidRPr="0054722B">
        <w:rPr>
          <w:rFonts w:eastAsia="Calibri"/>
          <w:rPrChange w:id="140" w:author="Dion, Brigitte" w:date="2017-02-11T19:01:00Z">
            <w:rPr>
              <w:rFonts w:asciiTheme="minorHAnsi" w:eastAsia="Calibri" w:hAnsiTheme="minorHAnsi" w:cs="Calibri"/>
              <w:color w:val="363435"/>
              <w:spacing w:val="2"/>
              <w:szCs w:val="24"/>
            </w:rPr>
          </w:rPrChange>
        </w:rPr>
        <w:t>r</w:t>
      </w:r>
      <w:r w:rsidR="00D63AE9" w:rsidRPr="00D72599">
        <w:rPr>
          <w:rFonts w:eastAsia="Calibri"/>
        </w:rPr>
        <w:t>aph,</w:t>
      </w:r>
      <w:r w:rsidR="00D63AE9" w:rsidRPr="0054722B">
        <w:rPr>
          <w:rFonts w:eastAsia="Calibri"/>
          <w:rPrChange w:id="141" w:author="Dion, Brigitte" w:date="2017-02-11T19:01:00Z">
            <w:rPr>
              <w:rFonts w:asciiTheme="minorHAnsi" w:hAnsiTheme="minorHAnsi"/>
              <w:color w:val="363435"/>
              <w:spacing w:val="23"/>
              <w:szCs w:val="24"/>
            </w:rPr>
          </w:rPrChange>
        </w:rPr>
        <w:t xml:space="preserve"> </w:t>
      </w:r>
      <w:r w:rsidR="00D63AE9" w:rsidRPr="00D72599">
        <w:rPr>
          <w:rFonts w:eastAsia="Calibri"/>
        </w:rPr>
        <w:t>especially</w:t>
      </w:r>
      <w:r w:rsidR="00D63AE9" w:rsidRPr="0054722B">
        <w:rPr>
          <w:rFonts w:eastAsia="Calibri"/>
          <w:rPrChange w:id="142" w:author="Dion, Brigitte" w:date="2017-02-11T19:01:00Z">
            <w:rPr>
              <w:rFonts w:asciiTheme="minorHAnsi" w:hAnsiTheme="minorHAnsi"/>
              <w:color w:val="363435"/>
              <w:spacing w:val="21"/>
              <w:szCs w:val="24"/>
            </w:rPr>
          </w:rPrChange>
        </w:rPr>
        <w:t xml:space="preserve"> </w:t>
      </w:r>
      <w:r w:rsidR="00D63AE9" w:rsidRPr="00D72599">
        <w:rPr>
          <w:rFonts w:eastAsia="Calibri"/>
        </w:rPr>
        <w:t>i</w:t>
      </w:r>
      <w:r w:rsidR="00D63AE9" w:rsidRPr="0054722B">
        <w:rPr>
          <w:rFonts w:eastAsia="Calibri"/>
          <w:rPrChange w:id="143" w:author="Dion, Brigitte" w:date="2017-02-11T19:01:00Z">
            <w:rPr>
              <w:rFonts w:asciiTheme="minorHAnsi" w:eastAsia="Calibri" w:hAnsiTheme="minorHAnsi" w:cs="Calibri"/>
              <w:color w:val="363435"/>
              <w:spacing w:val="-1"/>
              <w:szCs w:val="24"/>
            </w:rPr>
          </w:rPrChange>
        </w:rPr>
        <w:t>t</w:t>
      </w:r>
      <w:r w:rsidR="00D63AE9" w:rsidRPr="00D72599">
        <w:rPr>
          <w:rFonts w:eastAsia="Calibri"/>
        </w:rPr>
        <w:t>ems</w:t>
      </w:r>
      <w:r w:rsidR="00D63AE9" w:rsidRPr="0054722B">
        <w:rPr>
          <w:rFonts w:eastAsia="Calibri"/>
          <w:rPrChange w:id="144" w:author="Dion, Brigitte" w:date="2017-02-11T19:01:00Z">
            <w:rPr>
              <w:rFonts w:asciiTheme="minorHAnsi" w:hAnsiTheme="minorHAnsi"/>
              <w:color w:val="363435"/>
              <w:spacing w:val="12"/>
              <w:szCs w:val="24"/>
            </w:rPr>
          </w:rPrChange>
        </w:rPr>
        <w:t xml:space="preserve"> </w:t>
      </w:r>
      <w:r w:rsidR="00D63AE9" w:rsidRPr="00D72599">
        <w:rPr>
          <w:rFonts w:eastAsia="Calibri"/>
        </w:rPr>
        <w:t>a),</w:t>
      </w:r>
      <w:r w:rsidR="00D63AE9" w:rsidRPr="0054722B">
        <w:rPr>
          <w:rFonts w:eastAsia="Calibri"/>
          <w:rPrChange w:id="145" w:author="Dion, Brigitte" w:date="2017-02-11T19:01:00Z">
            <w:rPr>
              <w:rFonts w:asciiTheme="minorHAnsi" w:hAnsiTheme="minorHAnsi"/>
              <w:color w:val="363435"/>
              <w:spacing w:val="6"/>
              <w:szCs w:val="24"/>
            </w:rPr>
          </w:rPrChange>
        </w:rPr>
        <w:t xml:space="preserve"> </w:t>
      </w:r>
      <w:r w:rsidR="00D63AE9" w:rsidRPr="00D72599">
        <w:rPr>
          <w:rFonts w:eastAsia="Calibri"/>
        </w:rPr>
        <w:t>b),</w:t>
      </w:r>
      <w:r w:rsidR="00D63AE9" w:rsidRPr="0054722B">
        <w:rPr>
          <w:rFonts w:eastAsia="Calibri"/>
          <w:rPrChange w:id="146" w:author="Dion, Brigitte" w:date="2017-02-11T19:01:00Z">
            <w:rPr>
              <w:rFonts w:asciiTheme="minorHAnsi" w:hAnsiTheme="minorHAnsi"/>
              <w:color w:val="363435"/>
              <w:spacing w:val="7"/>
              <w:szCs w:val="24"/>
            </w:rPr>
          </w:rPrChange>
        </w:rPr>
        <w:t xml:space="preserve"> </w:t>
      </w:r>
      <w:r w:rsidR="00D63AE9" w:rsidRPr="00D72599">
        <w:rPr>
          <w:rFonts w:eastAsia="Calibri"/>
        </w:rPr>
        <w:t>c),</w:t>
      </w:r>
      <w:r w:rsidR="00D63AE9" w:rsidRPr="0054722B">
        <w:rPr>
          <w:rFonts w:eastAsia="Calibri"/>
          <w:rPrChange w:id="147" w:author="Dion, Brigitte" w:date="2017-02-11T19:01:00Z">
            <w:rPr>
              <w:rFonts w:asciiTheme="minorHAnsi" w:hAnsiTheme="minorHAnsi"/>
              <w:color w:val="363435"/>
              <w:spacing w:val="6"/>
              <w:szCs w:val="24"/>
            </w:rPr>
          </w:rPrChange>
        </w:rPr>
        <w:t xml:space="preserve"> </w:t>
      </w:r>
      <w:r w:rsidR="00D63AE9" w:rsidRPr="00D72599">
        <w:rPr>
          <w:rFonts w:eastAsia="Calibri"/>
        </w:rPr>
        <w:t>d),</w:t>
      </w:r>
      <w:r w:rsidR="00D63AE9" w:rsidRPr="0054722B">
        <w:rPr>
          <w:rFonts w:eastAsia="Calibri"/>
          <w:rPrChange w:id="148" w:author="Dion, Brigitte" w:date="2017-02-11T19:01:00Z">
            <w:rPr>
              <w:rFonts w:asciiTheme="minorHAnsi" w:hAnsiTheme="minorHAnsi"/>
              <w:color w:val="363435"/>
              <w:spacing w:val="7"/>
              <w:szCs w:val="24"/>
            </w:rPr>
          </w:rPrChange>
        </w:rPr>
        <w:t xml:space="preserve"> </w:t>
      </w:r>
      <w:r w:rsidR="00D63AE9" w:rsidRPr="0054722B">
        <w:rPr>
          <w:rFonts w:eastAsia="Calibri"/>
          <w:rPrChange w:id="149" w:author="Dion, Brigitte" w:date="2017-02-11T19:01:00Z">
            <w:rPr>
              <w:rFonts w:asciiTheme="minorHAnsi" w:eastAsia="Calibri" w:hAnsiTheme="minorHAnsi" w:cs="Calibri"/>
              <w:color w:val="363435"/>
              <w:w w:val="102"/>
              <w:szCs w:val="24"/>
            </w:rPr>
          </w:rPrChange>
        </w:rPr>
        <w:t>e)</w:t>
      </w:r>
      <w:r w:rsidR="00D63AE9" w:rsidRPr="0054722B">
        <w:rPr>
          <w:rFonts w:eastAsia="Calibri"/>
          <w:rPrChange w:id="150" w:author="Dion, Brigitte" w:date="2017-02-11T19:01:00Z">
            <w:rPr>
              <w:rFonts w:asciiTheme="minorHAnsi" w:eastAsia="Calibri" w:hAnsiTheme="minorHAnsi" w:cs="Calibri"/>
              <w:color w:val="363435"/>
              <w:w w:val="103"/>
              <w:szCs w:val="24"/>
            </w:rPr>
          </w:rPrChange>
        </w:rPr>
        <w:t>,</w:t>
      </w:r>
      <w:r w:rsidR="00D63AE9" w:rsidRPr="0054722B">
        <w:rPr>
          <w:rFonts w:eastAsia="Calibri"/>
          <w:rPrChange w:id="151" w:author="Dion, Brigitte" w:date="2017-02-11T19:01:00Z">
            <w:rPr>
              <w:rFonts w:asciiTheme="minorHAnsi" w:hAnsiTheme="minorHAnsi"/>
              <w:color w:val="363435"/>
              <w:w w:val="103"/>
              <w:szCs w:val="24"/>
            </w:rPr>
          </w:rPrChange>
        </w:rPr>
        <w:t xml:space="preserve"> </w:t>
      </w:r>
      <w:r w:rsidR="00D63AE9" w:rsidRPr="00D72599">
        <w:rPr>
          <w:rFonts w:eastAsia="Calibri"/>
        </w:rPr>
        <w:t>f)</w:t>
      </w:r>
      <w:r w:rsidR="00D63AE9" w:rsidRPr="0054722B">
        <w:rPr>
          <w:rFonts w:eastAsia="Calibri"/>
          <w:rPrChange w:id="152" w:author="Dion, Brigitte" w:date="2017-02-11T19:01:00Z">
            <w:rPr>
              <w:rFonts w:asciiTheme="minorHAnsi" w:hAnsiTheme="minorHAnsi"/>
              <w:color w:val="363435"/>
              <w:spacing w:val="-1"/>
              <w:szCs w:val="24"/>
            </w:rPr>
          </w:rPrChange>
        </w:rPr>
        <w:t xml:space="preserve"> </w:t>
      </w:r>
      <w:r w:rsidR="00D63AE9" w:rsidRPr="00D72599">
        <w:rPr>
          <w:rFonts w:eastAsia="Calibri"/>
        </w:rPr>
        <w:t>and</w:t>
      </w:r>
      <w:r w:rsidR="00D63AE9" w:rsidRPr="0054722B">
        <w:rPr>
          <w:rFonts w:eastAsia="Calibri"/>
          <w:rPrChange w:id="153" w:author="Dion, Brigitte" w:date="2017-02-11T19:01:00Z">
            <w:rPr>
              <w:rFonts w:asciiTheme="minorHAnsi" w:hAnsiTheme="minorHAnsi"/>
              <w:color w:val="363435"/>
              <w:spacing w:val="2"/>
              <w:szCs w:val="24"/>
            </w:rPr>
          </w:rPrChange>
        </w:rPr>
        <w:t xml:space="preserve"> </w:t>
      </w:r>
      <w:r w:rsidR="00D63AE9" w:rsidRPr="00D72599">
        <w:rPr>
          <w:rFonts w:eastAsia="Calibri"/>
        </w:rPr>
        <w:t>g)</w:t>
      </w:r>
      <w:r w:rsidR="00D63AE9" w:rsidRPr="0054722B">
        <w:rPr>
          <w:rFonts w:eastAsia="Calibri"/>
          <w:rPrChange w:id="154" w:author="Dion, Brigitte" w:date="2017-02-11T19:01:00Z">
            <w:rPr>
              <w:rFonts w:asciiTheme="minorHAnsi" w:hAnsiTheme="minorHAnsi"/>
              <w:color w:val="363435"/>
              <w:szCs w:val="24"/>
            </w:rPr>
          </w:rPrChange>
        </w:rPr>
        <w:t xml:space="preserve"> </w:t>
      </w:r>
      <w:r w:rsidR="00D63AE9" w:rsidRPr="0054722B">
        <w:rPr>
          <w:rFonts w:eastAsia="Calibri"/>
          <w:rPrChange w:id="155" w:author="Dion, Brigitte" w:date="2017-02-11T19:01:00Z">
            <w:rPr>
              <w:rFonts w:asciiTheme="minorHAnsi" w:eastAsia="Calibri" w:hAnsiTheme="minorHAnsi" w:cs="Calibri"/>
              <w:color w:val="363435"/>
              <w:w w:val="103"/>
              <w:szCs w:val="24"/>
            </w:rPr>
          </w:rPrChange>
        </w:rPr>
        <w:t>t</w:t>
      </w:r>
      <w:r w:rsidR="00D63AE9" w:rsidRPr="0054722B">
        <w:rPr>
          <w:rFonts w:eastAsia="Calibri"/>
          <w:rPrChange w:id="156" w:author="Dion, Brigitte" w:date="2017-02-11T19:01:00Z">
            <w:rPr>
              <w:rFonts w:asciiTheme="minorHAnsi" w:eastAsia="Calibri" w:hAnsiTheme="minorHAnsi" w:cs="Calibri"/>
              <w:color w:val="363435"/>
              <w:w w:val="102"/>
              <w:szCs w:val="24"/>
            </w:rPr>
          </w:rPrChange>
        </w:rPr>
        <w:t>he</w:t>
      </w:r>
      <w:r w:rsidR="00D63AE9" w:rsidRPr="0054722B">
        <w:rPr>
          <w:rFonts w:eastAsia="Calibri"/>
          <w:rPrChange w:id="157" w:author="Dion, Brigitte" w:date="2017-02-11T19:01:00Z">
            <w:rPr>
              <w:rFonts w:asciiTheme="minorHAnsi" w:eastAsia="Calibri" w:hAnsiTheme="minorHAnsi" w:cs="Calibri"/>
              <w:color w:val="363435"/>
              <w:w w:val="103"/>
              <w:szCs w:val="24"/>
            </w:rPr>
          </w:rPrChange>
        </w:rPr>
        <w:t>r</w:t>
      </w:r>
      <w:r w:rsidR="00D63AE9" w:rsidRPr="0054722B">
        <w:rPr>
          <w:rFonts w:eastAsia="Calibri"/>
          <w:rPrChange w:id="158" w:author="Dion, Brigitte" w:date="2017-02-11T19:01:00Z">
            <w:rPr>
              <w:rFonts w:asciiTheme="minorHAnsi" w:eastAsia="Calibri" w:hAnsiTheme="minorHAnsi" w:cs="Calibri"/>
              <w:color w:val="363435"/>
              <w:w w:val="102"/>
              <w:szCs w:val="24"/>
            </w:rPr>
          </w:rPrChange>
        </w:rPr>
        <w:t>eof</w:t>
      </w:r>
      <w:r w:rsidR="00D63AE9" w:rsidRPr="0054722B">
        <w:rPr>
          <w:rFonts w:eastAsia="Calibri"/>
          <w:rPrChange w:id="159" w:author="Dion, Brigitte" w:date="2017-02-11T19:01:00Z">
            <w:rPr>
              <w:rFonts w:asciiTheme="minorHAnsi" w:eastAsia="Calibri" w:hAnsiTheme="minorHAnsi" w:cs="Calibri"/>
              <w:color w:val="363435"/>
              <w:w w:val="103"/>
              <w:szCs w:val="24"/>
            </w:rPr>
          </w:rPrChange>
        </w:rPr>
        <w:t>;</w:t>
      </w:r>
    </w:p>
    <w:p w:rsidR="00D63AE9" w:rsidRPr="00DC3260" w:rsidRDefault="00F45E2B" w:rsidP="00F45E2B">
      <w:pPr>
        <w:rPr>
          <w:rFonts w:eastAsia="Calibri"/>
          <w:rPrChange w:id="160" w:author="Dion, Brigitte" w:date="2017-02-11T19:11:00Z">
            <w:rPr>
              <w:rFonts w:asciiTheme="minorHAnsi" w:eastAsia="Calibri" w:hAnsiTheme="minorHAnsi" w:cs="Calibri"/>
              <w:szCs w:val="24"/>
            </w:rPr>
          </w:rPrChange>
        </w:rPr>
      </w:pPr>
      <w:del w:id="161" w:author="Dion, Brigitte" w:date="2017-02-11T19:15:00Z">
        <w:r w:rsidDel="00F45E2B">
          <w:rPr>
            <w:rFonts w:eastAsia="Calibri"/>
          </w:rPr>
          <w:delText>e)</w:delText>
        </w:r>
      </w:del>
      <w:ins w:id="162" w:author="Dion, Brigitte" w:date="2017-02-11T19:15:00Z">
        <w:r>
          <w:rPr>
            <w:rFonts w:eastAsia="Calibri"/>
          </w:rPr>
          <w:t>f)</w:t>
        </w:r>
      </w:ins>
      <w:r>
        <w:rPr>
          <w:rFonts w:eastAsia="Calibri"/>
        </w:rPr>
        <w:tab/>
      </w:r>
      <w:r w:rsidR="00D63AE9" w:rsidRPr="00F45E2B">
        <w:rPr>
          <w:rFonts w:eastAsia="Calibri"/>
        </w:rPr>
        <w:t>the four targets set</w:t>
      </w:r>
      <w:r w:rsidR="00D63AE9" w:rsidRPr="00DC3260">
        <w:rPr>
          <w:rFonts w:eastAsia="Calibri"/>
          <w:rPrChange w:id="163" w:author="Dion, Brigitte" w:date="2017-02-11T19:11:00Z">
            <w:rPr>
              <w:rFonts w:asciiTheme="minorHAnsi" w:hAnsiTheme="minorHAnsi"/>
              <w:color w:val="363435"/>
              <w:spacing w:val="2"/>
              <w:szCs w:val="24"/>
            </w:rPr>
          </w:rPrChange>
        </w:rPr>
        <w:t xml:space="preserve"> </w:t>
      </w:r>
      <w:r w:rsidR="00D63AE9" w:rsidRPr="00DC3260">
        <w:rPr>
          <w:rFonts w:eastAsia="Calibri"/>
          <w:rPrChange w:id="164" w:author="Dion, Brigitte" w:date="2017-02-11T19:11:00Z">
            <w:rPr>
              <w:rFonts w:asciiTheme="minorHAnsi" w:eastAsia="Calibri" w:hAnsiTheme="minorHAnsi" w:cs="Calibri"/>
              <w:color w:val="363435"/>
              <w:szCs w:val="24"/>
            </w:rPr>
          </w:rPrChange>
        </w:rPr>
        <w:t>by</w:t>
      </w:r>
      <w:r w:rsidR="00D63AE9" w:rsidRPr="00DC3260">
        <w:rPr>
          <w:rFonts w:eastAsia="Calibri"/>
          <w:rPrChange w:id="165" w:author="Dion, Brigitte" w:date="2017-02-11T19:11:00Z">
            <w:rPr>
              <w:rFonts w:asciiTheme="minorHAnsi" w:hAnsiTheme="minorHAnsi"/>
              <w:color w:val="363435"/>
              <w:szCs w:val="24"/>
            </w:rPr>
          </w:rPrChange>
        </w:rPr>
        <w:t xml:space="preserve"> </w:t>
      </w:r>
      <w:r w:rsidR="00D63AE9" w:rsidRPr="00DC3260">
        <w:rPr>
          <w:rFonts w:eastAsia="Calibri"/>
          <w:rPrChange w:id="166" w:author="Dion, Brigitte" w:date="2017-02-11T19:11:00Z">
            <w:rPr>
              <w:rFonts w:asciiTheme="minorHAnsi" w:eastAsia="Calibri" w:hAnsiTheme="minorHAnsi" w:cs="Calibri"/>
              <w:color w:val="363435"/>
              <w:szCs w:val="24"/>
            </w:rPr>
          </w:rPrChange>
        </w:rPr>
        <w:t>the</w:t>
      </w:r>
      <w:r w:rsidR="00D63AE9" w:rsidRPr="00DC3260">
        <w:rPr>
          <w:rFonts w:eastAsia="Calibri"/>
          <w:rPrChange w:id="167" w:author="Dion, Brigitte" w:date="2017-02-11T19:11:00Z">
            <w:rPr>
              <w:rFonts w:asciiTheme="minorHAnsi" w:hAnsiTheme="minorHAnsi"/>
              <w:color w:val="363435"/>
              <w:spacing w:val="2"/>
              <w:szCs w:val="24"/>
            </w:rPr>
          </w:rPrChange>
        </w:rPr>
        <w:t xml:space="preserve"> </w:t>
      </w:r>
      <w:r w:rsidR="00D63AE9" w:rsidRPr="00DC3260">
        <w:rPr>
          <w:rFonts w:eastAsia="Calibri"/>
          <w:rPrChange w:id="168" w:author="Dion, Brigitte" w:date="2017-02-11T19:11:00Z">
            <w:rPr>
              <w:rFonts w:asciiTheme="minorHAnsi" w:eastAsia="Calibri" w:hAnsiTheme="minorHAnsi" w:cs="Calibri"/>
              <w:color w:val="363435"/>
              <w:szCs w:val="24"/>
            </w:rPr>
          </w:rPrChange>
        </w:rPr>
        <w:t>Broadband</w:t>
      </w:r>
      <w:r w:rsidR="00D63AE9" w:rsidRPr="00DC3260">
        <w:rPr>
          <w:rFonts w:eastAsia="Calibri"/>
          <w:rPrChange w:id="169" w:author="Dion, Brigitte" w:date="2017-02-11T19:11:00Z">
            <w:rPr>
              <w:rFonts w:asciiTheme="minorHAnsi" w:hAnsiTheme="minorHAnsi"/>
              <w:color w:val="363435"/>
              <w:spacing w:val="2"/>
              <w:szCs w:val="24"/>
            </w:rPr>
          </w:rPrChange>
        </w:rPr>
        <w:t xml:space="preserve"> </w:t>
      </w:r>
      <w:r w:rsidR="00D63AE9" w:rsidRPr="00DC3260">
        <w:rPr>
          <w:rFonts w:eastAsia="Calibri"/>
          <w:rPrChange w:id="170" w:author="Dion, Brigitte" w:date="2017-02-11T19:11:00Z">
            <w:rPr>
              <w:rFonts w:asciiTheme="minorHAnsi" w:eastAsia="Calibri" w:hAnsiTheme="minorHAnsi" w:cs="Calibri"/>
              <w:color w:val="363435"/>
              <w:szCs w:val="24"/>
            </w:rPr>
          </w:rPrChange>
        </w:rPr>
        <w:t>Commis</w:t>
      </w:r>
      <w:r w:rsidR="00D63AE9" w:rsidRPr="00DC3260">
        <w:rPr>
          <w:rFonts w:eastAsia="Calibri"/>
          <w:rPrChange w:id="171" w:author="Dion, Brigitte" w:date="2017-02-11T19:11:00Z">
            <w:rPr>
              <w:rFonts w:asciiTheme="minorHAnsi" w:eastAsia="Calibri" w:hAnsiTheme="minorHAnsi" w:cs="Calibri"/>
              <w:color w:val="363435"/>
              <w:spacing w:val="-2"/>
              <w:szCs w:val="24"/>
            </w:rPr>
          </w:rPrChange>
        </w:rPr>
        <w:t>s</w:t>
      </w:r>
      <w:r w:rsidR="00D63AE9" w:rsidRPr="00DC3260">
        <w:rPr>
          <w:rFonts w:eastAsia="Calibri"/>
          <w:rPrChange w:id="172" w:author="Dion, Brigitte" w:date="2017-02-11T19:11:00Z">
            <w:rPr>
              <w:rFonts w:asciiTheme="minorHAnsi" w:eastAsia="Calibri" w:hAnsiTheme="minorHAnsi" w:cs="Calibri"/>
              <w:color w:val="363435"/>
              <w:spacing w:val="-1"/>
              <w:szCs w:val="24"/>
            </w:rPr>
          </w:rPrChange>
        </w:rPr>
        <w:t>i</w:t>
      </w:r>
      <w:r w:rsidR="00D63AE9" w:rsidRPr="00DC3260">
        <w:rPr>
          <w:rFonts w:eastAsia="Calibri"/>
          <w:rPrChange w:id="173" w:author="Dion, Brigitte" w:date="2017-02-11T19:11:00Z">
            <w:rPr>
              <w:rFonts w:asciiTheme="minorHAnsi" w:eastAsia="Calibri" w:hAnsiTheme="minorHAnsi" w:cs="Calibri"/>
              <w:color w:val="363435"/>
              <w:szCs w:val="24"/>
            </w:rPr>
          </w:rPrChange>
        </w:rPr>
        <w:t>on</w:t>
      </w:r>
      <w:r w:rsidR="00D63AE9" w:rsidRPr="00DC3260">
        <w:rPr>
          <w:rFonts w:eastAsia="Calibri"/>
          <w:rPrChange w:id="174" w:author="Dion, Brigitte" w:date="2017-02-11T19:11:00Z">
            <w:rPr>
              <w:rFonts w:asciiTheme="minorHAnsi" w:hAnsiTheme="minorHAnsi"/>
              <w:color w:val="363435"/>
              <w:spacing w:val="2"/>
              <w:szCs w:val="24"/>
            </w:rPr>
          </w:rPrChange>
        </w:rPr>
        <w:t xml:space="preserve"> </w:t>
      </w:r>
      <w:r w:rsidR="00D63AE9" w:rsidRPr="00DC3260">
        <w:rPr>
          <w:rFonts w:eastAsia="Calibri"/>
          <w:rPrChange w:id="175" w:author="Dion, Brigitte" w:date="2017-02-11T19:11:00Z">
            <w:rPr>
              <w:rFonts w:asciiTheme="minorHAnsi" w:eastAsia="Calibri" w:hAnsiTheme="minorHAnsi" w:cs="Calibri"/>
              <w:color w:val="363435"/>
              <w:szCs w:val="24"/>
            </w:rPr>
          </w:rPrChange>
        </w:rPr>
        <w:t>for</w:t>
      </w:r>
      <w:r w:rsidR="00D63AE9" w:rsidRPr="00DC3260">
        <w:rPr>
          <w:rFonts w:eastAsia="Calibri"/>
          <w:rPrChange w:id="176" w:author="Dion, Brigitte" w:date="2017-02-11T19:11:00Z">
            <w:rPr>
              <w:rFonts w:asciiTheme="minorHAnsi" w:hAnsiTheme="minorHAnsi"/>
              <w:color w:val="363435"/>
              <w:spacing w:val="2"/>
              <w:szCs w:val="24"/>
            </w:rPr>
          </w:rPrChange>
        </w:rPr>
        <w:t xml:space="preserve"> </w:t>
      </w:r>
      <w:r w:rsidR="00D63AE9" w:rsidRPr="00DC3260">
        <w:rPr>
          <w:rFonts w:eastAsia="Calibri"/>
          <w:rPrChange w:id="177" w:author="Dion, Brigitte" w:date="2017-02-11T19:11:00Z">
            <w:rPr>
              <w:rFonts w:asciiTheme="minorHAnsi" w:eastAsia="Calibri" w:hAnsiTheme="minorHAnsi" w:cs="Calibri"/>
              <w:color w:val="363435"/>
              <w:w w:val="102"/>
              <w:szCs w:val="24"/>
            </w:rPr>
          </w:rPrChange>
        </w:rPr>
        <w:t>D</w:t>
      </w:r>
      <w:r w:rsidR="00D63AE9" w:rsidRPr="00DC3260">
        <w:rPr>
          <w:rFonts w:eastAsia="Calibri"/>
          <w:rPrChange w:id="178" w:author="Dion, Brigitte" w:date="2017-02-11T19:11:00Z">
            <w:rPr>
              <w:rFonts w:asciiTheme="minorHAnsi" w:eastAsia="Calibri" w:hAnsiTheme="minorHAnsi" w:cs="Calibri"/>
              <w:color w:val="363435"/>
              <w:w w:val="103"/>
              <w:szCs w:val="24"/>
            </w:rPr>
          </w:rPrChange>
        </w:rPr>
        <w:t>ig</w:t>
      </w:r>
      <w:r w:rsidR="00D63AE9" w:rsidRPr="00DC3260">
        <w:rPr>
          <w:rFonts w:eastAsia="Calibri"/>
          <w:rPrChange w:id="179" w:author="Dion, Brigitte" w:date="2017-02-11T19:11:00Z">
            <w:rPr>
              <w:rFonts w:asciiTheme="minorHAnsi" w:eastAsia="Calibri" w:hAnsiTheme="minorHAnsi" w:cs="Calibri"/>
              <w:color w:val="363435"/>
              <w:spacing w:val="7"/>
              <w:w w:val="103"/>
              <w:szCs w:val="24"/>
            </w:rPr>
          </w:rPrChange>
        </w:rPr>
        <w:t>i</w:t>
      </w:r>
      <w:r w:rsidR="00D63AE9" w:rsidRPr="00DC3260">
        <w:rPr>
          <w:rFonts w:eastAsia="Calibri"/>
          <w:rPrChange w:id="180" w:author="Dion, Brigitte" w:date="2017-02-11T19:11:00Z">
            <w:rPr>
              <w:rFonts w:asciiTheme="minorHAnsi" w:eastAsia="Calibri" w:hAnsiTheme="minorHAnsi" w:cs="Calibri"/>
              <w:color w:val="363435"/>
              <w:w w:val="103"/>
              <w:szCs w:val="24"/>
            </w:rPr>
          </w:rPrChange>
        </w:rPr>
        <w:t>t</w:t>
      </w:r>
      <w:r w:rsidR="00D63AE9" w:rsidRPr="00DC3260">
        <w:rPr>
          <w:rFonts w:eastAsia="Calibri"/>
          <w:rPrChange w:id="181" w:author="Dion, Brigitte" w:date="2017-02-11T19:11:00Z">
            <w:rPr>
              <w:rFonts w:asciiTheme="minorHAnsi" w:eastAsia="Calibri" w:hAnsiTheme="minorHAnsi" w:cs="Calibri"/>
              <w:color w:val="363435"/>
              <w:w w:val="102"/>
              <w:szCs w:val="24"/>
            </w:rPr>
          </w:rPrChange>
        </w:rPr>
        <w:t>a</w:t>
      </w:r>
      <w:r w:rsidR="00D63AE9" w:rsidRPr="00DC3260">
        <w:rPr>
          <w:rFonts w:eastAsia="Calibri"/>
          <w:rPrChange w:id="182" w:author="Dion, Brigitte" w:date="2017-02-11T19:11:00Z">
            <w:rPr>
              <w:rFonts w:asciiTheme="minorHAnsi" w:eastAsia="Calibri" w:hAnsiTheme="minorHAnsi" w:cs="Calibri"/>
              <w:color w:val="363435"/>
              <w:w w:val="103"/>
              <w:szCs w:val="24"/>
            </w:rPr>
          </w:rPrChange>
        </w:rPr>
        <w:t>l</w:t>
      </w:r>
      <w:r w:rsidR="00D63AE9" w:rsidRPr="00DC3260">
        <w:rPr>
          <w:rFonts w:eastAsia="Calibri"/>
          <w:rPrChange w:id="183" w:author="Dion, Brigitte" w:date="2017-02-11T19:11:00Z">
            <w:rPr>
              <w:rFonts w:asciiTheme="minorHAnsi" w:hAnsiTheme="minorHAnsi"/>
              <w:color w:val="363435"/>
              <w:w w:val="103"/>
              <w:szCs w:val="24"/>
            </w:rPr>
          </w:rPrChange>
        </w:rPr>
        <w:t xml:space="preserve"> </w:t>
      </w:r>
      <w:r w:rsidR="00D63AE9" w:rsidRPr="00DC3260">
        <w:rPr>
          <w:rFonts w:eastAsia="Calibri"/>
          <w:rPrChange w:id="184" w:author="Dion, Brigitte" w:date="2017-02-11T19:11:00Z">
            <w:rPr>
              <w:rFonts w:asciiTheme="minorHAnsi" w:eastAsia="Calibri" w:hAnsiTheme="minorHAnsi" w:cs="Calibri"/>
              <w:color w:val="363435"/>
              <w:szCs w:val="24"/>
            </w:rPr>
          </w:rPrChange>
        </w:rPr>
        <w:t>De</w:t>
      </w:r>
      <w:r w:rsidR="00D63AE9" w:rsidRPr="00DC3260">
        <w:rPr>
          <w:rFonts w:eastAsia="Calibri"/>
          <w:rPrChange w:id="185" w:author="Dion, Brigitte" w:date="2017-02-11T19:11:00Z">
            <w:rPr>
              <w:rFonts w:asciiTheme="minorHAnsi" w:eastAsia="Calibri" w:hAnsiTheme="minorHAnsi" w:cs="Calibri"/>
              <w:color w:val="363435"/>
              <w:spacing w:val="-1"/>
              <w:szCs w:val="24"/>
            </w:rPr>
          </w:rPrChange>
        </w:rPr>
        <w:t>v</w:t>
      </w:r>
      <w:r w:rsidR="00D63AE9" w:rsidRPr="00DC3260">
        <w:rPr>
          <w:rFonts w:eastAsia="Calibri"/>
          <w:rPrChange w:id="186" w:author="Dion, Brigitte" w:date="2017-02-11T19:11:00Z">
            <w:rPr>
              <w:rFonts w:asciiTheme="minorHAnsi" w:eastAsia="Calibri" w:hAnsiTheme="minorHAnsi" w:cs="Calibri"/>
              <w:color w:val="363435"/>
              <w:szCs w:val="24"/>
            </w:rPr>
          </w:rPrChange>
        </w:rPr>
        <w:t>elopment</w:t>
      </w:r>
      <w:r w:rsidR="00D63AE9" w:rsidRPr="00DC3260">
        <w:rPr>
          <w:rFonts w:eastAsia="Calibri"/>
          <w:rPrChange w:id="187" w:author="Dion, Brigitte" w:date="2017-02-11T19:11:00Z">
            <w:rPr>
              <w:rFonts w:asciiTheme="minorHAnsi" w:hAnsiTheme="minorHAnsi"/>
              <w:color w:val="363435"/>
              <w:szCs w:val="24"/>
            </w:rPr>
          </w:rPrChange>
        </w:rPr>
        <w:t xml:space="preserve"> </w:t>
      </w:r>
      <w:r w:rsidR="00D63AE9" w:rsidRPr="00DC3260">
        <w:rPr>
          <w:rFonts w:eastAsia="Calibri"/>
          <w:rPrChange w:id="188" w:author="Dion, Brigitte" w:date="2017-02-11T19:11:00Z">
            <w:rPr>
              <w:rFonts w:asciiTheme="minorHAnsi" w:eastAsia="Calibri" w:hAnsiTheme="minorHAnsi" w:cs="Calibri"/>
              <w:color w:val="363435"/>
              <w:szCs w:val="24"/>
            </w:rPr>
          </w:rPrChange>
        </w:rPr>
        <w:t>for</w:t>
      </w:r>
      <w:r w:rsidR="00D63AE9" w:rsidRPr="00DC3260">
        <w:rPr>
          <w:rFonts w:eastAsia="Calibri"/>
          <w:rPrChange w:id="189" w:author="Dion, Brigitte" w:date="2017-02-11T19:11:00Z">
            <w:rPr>
              <w:rFonts w:asciiTheme="minorHAnsi" w:hAnsiTheme="minorHAnsi"/>
              <w:color w:val="363435"/>
              <w:szCs w:val="24"/>
            </w:rPr>
          </w:rPrChange>
        </w:rPr>
        <w:t xml:space="preserve"> </w:t>
      </w:r>
      <w:r w:rsidR="00D63AE9" w:rsidRPr="00DC3260">
        <w:rPr>
          <w:rFonts w:eastAsia="Calibri"/>
          <w:rPrChange w:id="190" w:author="Dion, Brigitte" w:date="2017-02-11T19:11:00Z">
            <w:rPr>
              <w:rFonts w:asciiTheme="minorHAnsi" w:eastAsia="Calibri" w:hAnsiTheme="minorHAnsi" w:cs="Calibri"/>
              <w:color w:val="363435"/>
              <w:szCs w:val="24"/>
            </w:rPr>
          </w:rPrChange>
        </w:rPr>
        <w:t>making</w:t>
      </w:r>
      <w:r w:rsidR="00D63AE9" w:rsidRPr="00DC3260">
        <w:rPr>
          <w:rFonts w:eastAsia="Calibri"/>
          <w:rPrChange w:id="191" w:author="Dion, Brigitte" w:date="2017-02-11T19:11:00Z">
            <w:rPr>
              <w:rFonts w:asciiTheme="minorHAnsi" w:hAnsiTheme="minorHAnsi"/>
              <w:color w:val="363435"/>
              <w:szCs w:val="24"/>
            </w:rPr>
          </w:rPrChange>
        </w:rPr>
        <w:t xml:space="preserve"> </w:t>
      </w:r>
      <w:r w:rsidR="00D63AE9" w:rsidRPr="00DC3260">
        <w:rPr>
          <w:rFonts w:eastAsia="Calibri"/>
          <w:rPrChange w:id="192" w:author="Dion, Brigitte" w:date="2017-02-11T19:11:00Z">
            <w:rPr>
              <w:rFonts w:asciiTheme="minorHAnsi" w:eastAsia="Calibri" w:hAnsiTheme="minorHAnsi" w:cs="Calibri"/>
              <w:color w:val="363435"/>
              <w:szCs w:val="24"/>
            </w:rPr>
          </w:rPrChange>
        </w:rPr>
        <w:t>bro</w:t>
      </w:r>
      <w:r w:rsidR="00D63AE9" w:rsidRPr="00DC3260">
        <w:rPr>
          <w:rFonts w:eastAsia="Calibri"/>
          <w:rPrChange w:id="193" w:author="Dion, Brigitte" w:date="2017-02-11T19:11:00Z">
            <w:rPr>
              <w:rFonts w:asciiTheme="minorHAnsi" w:eastAsia="Calibri" w:hAnsiTheme="minorHAnsi" w:cs="Calibri"/>
              <w:color w:val="363435"/>
              <w:spacing w:val="-2"/>
              <w:szCs w:val="24"/>
            </w:rPr>
          </w:rPrChange>
        </w:rPr>
        <w:t>a</w:t>
      </w:r>
      <w:r w:rsidR="00D63AE9" w:rsidRPr="00DC3260">
        <w:rPr>
          <w:rFonts w:eastAsia="Calibri"/>
          <w:rPrChange w:id="194" w:author="Dion, Brigitte" w:date="2017-02-11T19:11:00Z">
            <w:rPr>
              <w:rFonts w:asciiTheme="minorHAnsi" w:eastAsia="Calibri" w:hAnsiTheme="minorHAnsi" w:cs="Calibri"/>
              <w:color w:val="363435"/>
              <w:szCs w:val="24"/>
            </w:rPr>
          </w:rPrChange>
        </w:rPr>
        <w:t>db</w:t>
      </w:r>
      <w:r w:rsidR="00D63AE9" w:rsidRPr="00DC3260">
        <w:rPr>
          <w:rFonts w:eastAsia="Calibri"/>
          <w:rPrChange w:id="195" w:author="Dion, Brigitte" w:date="2017-02-11T19:11:00Z">
            <w:rPr>
              <w:rFonts w:asciiTheme="minorHAnsi" w:eastAsia="Calibri" w:hAnsiTheme="minorHAnsi" w:cs="Calibri"/>
              <w:color w:val="363435"/>
              <w:spacing w:val="-2"/>
              <w:szCs w:val="24"/>
            </w:rPr>
          </w:rPrChange>
        </w:rPr>
        <w:t>a</w:t>
      </w:r>
      <w:r w:rsidR="00D63AE9" w:rsidRPr="00DC3260">
        <w:rPr>
          <w:rFonts w:eastAsia="Calibri"/>
          <w:rPrChange w:id="196" w:author="Dion, Brigitte" w:date="2017-02-11T19:11:00Z">
            <w:rPr>
              <w:rFonts w:asciiTheme="minorHAnsi" w:eastAsia="Calibri" w:hAnsiTheme="minorHAnsi" w:cs="Calibri"/>
              <w:color w:val="363435"/>
              <w:szCs w:val="24"/>
            </w:rPr>
          </w:rPrChange>
        </w:rPr>
        <w:t>nd</w:t>
      </w:r>
      <w:r w:rsidR="00D63AE9" w:rsidRPr="00DC3260">
        <w:rPr>
          <w:rFonts w:eastAsia="Calibri"/>
          <w:rPrChange w:id="197" w:author="Dion, Brigitte" w:date="2017-02-11T19:11:00Z">
            <w:rPr>
              <w:rFonts w:asciiTheme="minorHAnsi" w:hAnsiTheme="minorHAnsi"/>
              <w:color w:val="363435"/>
              <w:szCs w:val="24"/>
            </w:rPr>
          </w:rPrChange>
        </w:rPr>
        <w:t xml:space="preserve"> </w:t>
      </w:r>
      <w:r w:rsidR="00D63AE9" w:rsidRPr="00DC3260">
        <w:rPr>
          <w:rFonts w:eastAsia="Calibri"/>
          <w:rPrChange w:id="198" w:author="Dion, Brigitte" w:date="2017-02-11T19:11:00Z">
            <w:rPr>
              <w:rFonts w:asciiTheme="minorHAnsi" w:eastAsia="Calibri" w:hAnsiTheme="minorHAnsi" w:cs="Calibri"/>
              <w:color w:val="363435"/>
              <w:spacing w:val="-1"/>
              <w:szCs w:val="24"/>
            </w:rPr>
          </w:rPrChange>
        </w:rPr>
        <w:t>u</w:t>
      </w:r>
      <w:r w:rsidR="00D63AE9" w:rsidRPr="00DC3260">
        <w:rPr>
          <w:rFonts w:eastAsia="Calibri"/>
          <w:rPrChange w:id="199" w:author="Dion, Brigitte" w:date="2017-02-11T19:11:00Z">
            <w:rPr>
              <w:rFonts w:asciiTheme="minorHAnsi" w:eastAsia="Calibri" w:hAnsiTheme="minorHAnsi" w:cs="Calibri"/>
              <w:color w:val="363435"/>
              <w:szCs w:val="24"/>
            </w:rPr>
          </w:rPrChange>
        </w:rPr>
        <w:t>niv</w:t>
      </w:r>
      <w:r w:rsidR="00D63AE9" w:rsidRPr="00DC3260">
        <w:rPr>
          <w:rFonts w:eastAsia="Calibri"/>
          <w:rPrChange w:id="200" w:author="Dion, Brigitte" w:date="2017-02-11T19:11:00Z">
            <w:rPr>
              <w:rFonts w:asciiTheme="minorHAnsi" w:eastAsia="Calibri" w:hAnsiTheme="minorHAnsi" w:cs="Calibri"/>
              <w:color w:val="363435"/>
              <w:spacing w:val="-1"/>
              <w:szCs w:val="24"/>
            </w:rPr>
          </w:rPrChange>
        </w:rPr>
        <w:t>e</w:t>
      </w:r>
      <w:r w:rsidR="00D63AE9" w:rsidRPr="00DC3260">
        <w:rPr>
          <w:rFonts w:eastAsia="Calibri"/>
          <w:rPrChange w:id="201" w:author="Dion, Brigitte" w:date="2017-02-11T19:11:00Z">
            <w:rPr>
              <w:rFonts w:asciiTheme="minorHAnsi" w:eastAsia="Calibri" w:hAnsiTheme="minorHAnsi" w:cs="Calibri"/>
              <w:color w:val="363435"/>
              <w:szCs w:val="24"/>
            </w:rPr>
          </w:rPrChange>
        </w:rPr>
        <w:t>rsal</w:t>
      </w:r>
      <w:r w:rsidR="00D63AE9" w:rsidRPr="00DC3260">
        <w:rPr>
          <w:rFonts w:eastAsia="Calibri"/>
          <w:rPrChange w:id="202" w:author="Dion, Brigitte" w:date="2017-02-11T19:11:00Z">
            <w:rPr>
              <w:rFonts w:asciiTheme="minorHAnsi" w:hAnsiTheme="minorHAnsi"/>
              <w:color w:val="363435"/>
              <w:szCs w:val="24"/>
            </w:rPr>
          </w:rPrChange>
        </w:rPr>
        <w:t xml:space="preserve"> </w:t>
      </w:r>
      <w:r w:rsidR="00D63AE9" w:rsidRPr="00DC3260">
        <w:rPr>
          <w:rFonts w:eastAsia="Calibri"/>
          <w:rPrChange w:id="203" w:author="Dion, Brigitte" w:date="2017-02-11T19:11:00Z">
            <w:rPr>
              <w:rFonts w:asciiTheme="minorHAnsi" w:eastAsia="Calibri" w:hAnsiTheme="minorHAnsi" w:cs="Calibri"/>
              <w:color w:val="363435"/>
              <w:szCs w:val="24"/>
            </w:rPr>
          </w:rPrChange>
        </w:rPr>
        <w:t>and</w:t>
      </w:r>
      <w:r w:rsidR="00D63AE9" w:rsidRPr="00DC3260">
        <w:rPr>
          <w:rFonts w:eastAsia="Calibri"/>
          <w:rPrChange w:id="204" w:author="Dion, Brigitte" w:date="2017-02-11T19:11:00Z">
            <w:rPr>
              <w:rFonts w:asciiTheme="minorHAnsi" w:hAnsiTheme="minorHAnsi"/>
              <w:color w:val="363435"/>
              <w:szCs w:val="24"/>
            </w:rPr>
          </w:rPrChange>
        </w:rPr>
        <w:t xml:space="preserve"> </w:t>
      </w:r>
      <w:r w:rsidR="00D63AE9" w:rsidRPr="00DC3260">
        <w:rPr>
          <w:rFonts w:eastAsia="Calibri"/>
          <w:rPrChange w:id="205" w:author="Dion, Brigitte" w:date="2017-02-11T19:11:00Z">
            <w:rPr>
              <w:rFonts w:asciiTheme="minorHAnsi" w:eastAsia="Calibri" w:hAnsiTheme="minorHAnsi" w:cs="Calibri"/>
              <w:color w:val="363435"/>
              <w:szCs w:val="24"/>
            </w:rPr>
          </w:rPrChange>
        </w:rPr>
        <w:t>boos</w:t>
      </w:r>
      <w:r w:rsidR="00D63AE9" w:rsidRPr="00DC3260">
        <w:rPr>
          <w:rFonts w:eastAsia="Calibri"/>
          <w:rPrChange w:id="206" w:author="Dion, Brigitte" w:date="2017-02-11T19:11:00Z">
            <w:rPr>
              <w:rFonts w:asciiTheme="minorHAnsi" w:eastAsia="Calibri" w:hAnsiTheme="minorHAnsi" w:cs="Calibri"/>
              <w:color w:val="363435"/>
              <w:spacing w:val="-1"/>
              <w:szCs w:val="24"/>
            </w:rPr>
          </w:rPrChange>
        </w:rPr>
        <w:t>ti</w:t>
      </w:r>
      <w:r w:rsidR="00D63AE9" w:rsidRPr="00DC3260">
        <w:rPr>
          <w:rFonts w:eastAsia="Calibri"/>
          <w:rPrChange w:id="207" w:author="Dion, Brigitte" w:date="2017-02-11T19:11:00Z">
            <w:rPr>
              <w:rFonts w:asciiTheme="minorHAnsi" w:eastAsia="Calibri" w:hAnsiTheme="minorHAnsi" w:cs="Calibri"/>
              <w:color w:val="363435"/>
              <w:szCs w:val="24"/>
            </w:rPr>
          </w:rPrChange>
        </w:rPr>
        <w:t>ng</w:t>
      </w:r>
      <w:r w:rsidR="00D63AE9" w:rsidRPr="00DC3260">
        <w:rPr>
          <w:rFonts w:eastAsia="Calibri"/>
          <w:rPrChange w:id="208" w:author="Dion, Brigitte" w:date="2017-02-11T19:11:00Z">
            <w:rPr>
              <w:rFonts w:asciiTheme="minorHAnsi" w:hAnsiTheme="minorHAnsi"/>
              <w:color w:val="363435"/>
              <w:szCs w:val="24"/>
            </w:rPr>
          </w:rPrChange>
        </w:rPr>
        <w:t xml:space="preserve"> </w:t>
      </w:r>
      <w:r w:rsidR="00D63AE9" w:rsidRPr="00DC3260">
        <w:rPr>
          <w:rFonts w:eastAsia="Calibri"/>
          <w:rPrChange w:id="209" w:author="Dion, Brigitte" w:date="2017-02-11T19:11:00Z">
            <w:rPr>
              <w:rFonts w:asciiTheme="minorHAnsi" w:eastAsia="Calibri" w:hAnsiTheme="minorHAnsi" w:cs="Calibri"/>
              <w:color w:val="363435"/>
              <w:szCs w:val="24"/>
            </w:rPr>
          </w:rPrChange>
        </w:rPr>
        <w:t>affordab</w:t>
      </w:r>
      <w:r w:rsidR="00D63AE9" w:rsidRPr="00DC3260">
        <w:rPr>
          <w:rFonts w:eastAsia="Calibri"/>
          <w:rPrChange w:id="210" w:author="Dion, Brigitte" w:date="2017-02-11T19:11:00Z">
            <w:rPr>
              <w:rFonts w:asciiTheme="minorHAnsi" w:eastAsia="Calibri" w:hAnsiTheme="minorHAnsi" w:cs="Calibri"/>
              <w:color w:val="363435"/>
              <w:spacing w:val="-1"/>
              <w:szCs w:val="24"/>
            </w:rPr>
          </w:rPrChange>
        </w:rPr>
        <w:t>i</w:t>
      </w:r>
      <w:r w:rsidR="00D63AE9" w:rsidRPr="00DC3260">
        <w:rPr>
          <w:rFonts w:eastAsia="Calibri"/>
          <w:rPrChange w:id="211" w:author="Dion, Brigitte" w:date="2017-02-11T19:11:00Z">
            <w:rPr>
              <w:rFonts w:asciiTheme="minorHAnsi" w:eastAsia="Calibri" w:hAnsiTheme="minorHAnsi" w:cs="Calibri"/>
              <w:color w:val="363435"/>
              <w:szCs w:val="24"/>
            </w:rPr>
          </w:rPrChange>
        </w:rPr>
        <w:t>lity</w:t>
      </w:r>
      <w:r w:rsidR="00D63AE9" w:rsidRPr="00DC3260">
        <w:rPr>
          <w:rFonts w:eastAsia="Calibri"/>
          <w:rPrChange w:id="212" w:author="Dion, Brigitte" w:date="2017-02-11T19:11:00Z">
            <w:rPr>
              <w:rFonts w:asciiTheme="minorHAnsi" w:hAnsiTheme="minorHAnsi"/>
              <w:color w:val="363435"/>
              <w:szCs w:val="24"/>
            </w:rPr>
          </w:rPrChange>
        </w:rPr>
        <w:t xml:space="preserve"> </w:t>
      </w:r>
      <w:r w:rsidR="00D63AE9" w:rsidRPr="00DC3260">
        <w:rPr>
          <w:rFonts w:eastAsia="Calibri"/>
          <w:rPrChange w:id="213" w:author="Dion, Brigitte" w:date="2017-02-11T19:11:00Z">
            <w:rPr>
              <w:rFonts w:asciiTheme="minorHAnsi" w:eastAsia="Calibri" w:hAnsiTheme="minorHAnsi" w:cs="Calibri"/>
              <w:color w:val="363435"/>
              <w:w w:val="102"/>
              <w:szCs w:val="24"/>
            </w:rPr>
          </w:rPrChange>
        </w:rPr>
        <w:t>a</w:t>
      </w:r>
      <w:r w:rsidR="00D63AE9" w:rsidRPr="00DC3260">
        <w:rPr>
          <w:rFonts w:eastAsia="Calibri"/>
          <w:rPrChange w:id="214" w:author="Dion, Brigitte" w:date="2017-02-11T19:11:00Z">
            <w:rPr>
              <w:rFonts w:asciiTheme="minorHAnsi" w:eastAsia="Calibri" w:hAnsiTheme="minorHAnsi" w:cs="Calibri"/>
              <w:color w:val="363435"/>
              <w:spacing w:val="-1"/>
              <w:w w:val="102"/>
              <w:szCs w:val="24"/>
            </w:rPr>
          </w:rPrChange>
        </w:rPr>
        <w:t>n</w:t>
      </w:r>
      <w:r w:rsidR="00D63AE9" w:rsidRPr="00DC3260">
        <w:rPr>
          <w:rFonts w:eastAsia="Calibri"/>
          <w:rPrChange w:id="215" w:author="Dion, Brigitte" w:date="2017-02-11T19:11:00Z">
            <w:rPr>
              <w:rFonts w:asciiTheme="minorHAnsi" w:eastAsia="Calibri" w:hAnsiTheme="minorHAnsi" w:cs="Calibri"/>
              <w:color w:val="363435"/>
              <w:w w:val="102"/>
              <w:szCs w:val="24"/>
            </w:rPr>
          </w:rPrChange>
        </w:rPr>
        <w:t>d</w:t>
      </w:r>
      <w:r w:rsidR="00D63AE9" w:rsidRPr="00DC3260">
        <w:rPr>
          <w:rFonts w:eastAsia="Calibri"/>
          <w:rPrChange w:id="216" w:author="Dion, Brigitte" w:date="2017-02-11T19:11:00Z">
            <w:rPr>
              <w:rFonts w:asciiTheme="minorHAnsi" w:hAnsiTheme="minorHAnsi"/>
              <w:color w:val="363435"/>
              <w:w w:val="102"/>
              <w:szCs w:val="24"/>
            </w:rPr>
          </w:rPrChange>
        </w:rPr>
        <w:t xml:space="preserve"> </w:t>
      </w:r>
      <w:r w:rsidR="00D63AE9" w:rsidRPr="00DC3260">
        <w:rPr>
          <w:rFonts w:eastAsia="Calibri"/>
          <w:rPrChange w:id="217" w:author="Dion, Brigitte" w:date="2017-02-11T19:11:00Z">
            <w:rPr>
              <w:rFonts w:asciiTheme="minorHAnsi" w:eastAsia="Calibri" w:hAnsiTheme="minorHAnsi" w:cs="Calibri"/>
              <w:color w:val="363435"/>
              <w:szCs w:val="24"/>
            </w:rPr>
          </w:rPrChange>
        </w:rPr>
        <w:t>uptake</w:t>
      </w:r>
      <w:r w:rsidR="00D63AE9" w:rsidRPr="00DC3260">
        <w:rPr>
          <w:rFonts w:eastAsia="Calibri"/>
          <w:rPrChange w:id="218" w:author="Dion, Brigitte" w:date="2017-02-11T19:11:00Z">
            <w:rPr>
              <w:rFonts w:asciiTheme="minorHAnsi" w:hAnsiTheme="minorHAnsi"/>
              <w:color w:val="363435"/>
              <w:spacing w:val="2"/>
              <w:szCs w:val="24"/>
            </w:rPr>
          </w:rPrChange>
        </w:rPr>
        <w:t xml:space="preserve"> </w:t>
      </w:r>
      <w:r w:rsidR="00D63AE9" w:rsidRPr="00DC3260">
        <w:rPr>
          <w:rFonts w:eastAsia="Calibri"/>
          <w:rPrChange w:id="219" w:author="Dion, Brigitte" w:date="2017-02-11T19:11:00Z">
            <w:rPr>
              <w:rFonts w:asciiTheme="minorHAnsi" w:eastAsia="Calibri" w:hAnsiTheme="minorHAnsi" w:cs="Calibri"/>
              <w:color w:val="363435"/>
              <w:szCs w:val="24"/>
            </w:rPr>
          </w:rPrChange>
        </w:rPr>
        <w:t>thereof,</w:t>
      </w:r>
      <w:r w:rsidR="00D63AE9" w:rsidRPr="00DC3260">
        <w:rPr>
          <w:rFonts w:eastAsia="Calibri"/>
          <w:rPrChange w:id="220" w:author="Dion, Brigitte" w:date="2017-02-11T19:11:00Z">
            <w:rPr>
              <w:rFonts w:asciiTheme="minorHAnsi" w:hAnsiTheme="minorHAnsi"/>
              <w:color w:val="363435"/>
              <w:szCs w:val="24"/>
            </w:rPr>
          </w:rPrChange>
        </w:rPr>
        <w:t xml:space="preserve"> </w:t>
      </w:r>
      <w:r w:rsidR="00D63AE9" w:rsidRPr="00DC3260">
        <w:rPr>
          <w:rFonts w:eastAsia="Calibri"/>
          <w:rPrChange w:id="221" w:author="Dion, Brigitte" w:date="2017-02-11T19:11:00Z">
            <w:rPr>
              <w:rFonts w:asciiTheme="minorHAnsi" w:eastAsia="Calibri" w:hAnsiTheme="minorHAnsi" w:cs="Calibri"/>
              <w:color w:val="363435"/>
              <w:szCs w:val="24"/>
            </w:rPr>
          </w:rPrChange>
        </w:rPr>
        <w:t>namely:</w:t>
      </w:r>
      <w:r w:rsidR="00DC3260">
        <w:rPr>
          <w:rFonts w:eastAsia="Calibri"/>
        </w:rPr>
        <w:t xml:space="preserve"> </w:t>
      </w:r>
      <w:r w:rsidR="00D63AE9" w:rsidRPr="00DC3260">
        <w:rPr>
          <w:rFonts w:eastAsia="Calibri"/>
          <w:rPrChange w:id="222" w:author="Dion, Brigitte" w:date="2017-02-11T19:11:00Z">
            <w:rPr>
              <w:rFonts w:asciiTheme="minorHAnsi" w:eastAsia="Calibri" w:hAnsiTheme="minorHAnsi" w:cs="Calibri"/>
              <w:color w:val="363435"/>
              <w:szCs w:val="24"/>
            </w:rPr>
          </w:rPrChange>
        </w:rPr>
        <w:t>maki</w:t>
      </w:r>
      <w:r w:rsidR="00D63AE9" w:rsidRPr="00DC3260">
        <w:rPr>
          <w:rFonts w:eastAsia="Calibri"/>
          <w:rPrChange w:id="223" w:author="Dion, Brigitte" w:date="2017-02-11T19:11:00Z">
            <w:rPr>
              <w:rFonts w:asciiTheme="minorHAnsi" w:eastAsia="Calibri" w:hAnsiTheme="minorHAnsi" w:cs="Calibri"/>
              <w:color w:val="363435"/>
              <w:spacing w:val="-1"/>
              <w:szCs w:val="24"/>
            </w:rPr>
          </w:rPrChange>
        </w:rPr>
        <w:t>n</w:t>
      </w:r>
      <w:r w:rsidR="00D63AE9" w:rsidRPr="00DC3260">
        <w:rPr>
          <w:rFonts w:eastAsia="Calibri"/>
          <w:rPrChange w:id="224" w:author="Dion, Brigitte" w:date="2017-02-11T19:11:00Z">
            <w:rPr>
              <w:rFonts w:asciiTheme="minorHAnsi" w:eastAsia="Calibri" w:hAnsiTheme="minorHAnsi" w:cs="Calibri"/>
              <w:color w:val="363435"/>
              <w:szCs w:val="24"/>
            </w:rPr>
          </w:rPrChange>
        </w:rPr>
        <w:t>g</w:t>
      </w:r>
      <w:r w:rsidR="00D63AE9" w:rsidRPr="00DC3260">
        <w:rPr>
          <w:rFonts w:eastAsia="Calibri"/>
          <w:rPrChange w:id="225" w:author="Dion, Brigitte" w:date="2017-02-11T19:11:00Z">
            <w:rPr>
              <w:rFonts w:asciiTheme="minorHAnsi" w:hAnsiTheme="minorHAnsi"/>
              <w:color w:val="363435"/>
              <w:spacing w:val="2"/>
              <w:szCs w:val="24"/>
            </w:rPr>
          </w:rPrChange>
        </w:rPr>
        <w:t xml:space="preserve"> </w:t>
      </w:r>
      <w:r w:rsidR="00D63AE9" w:rsidRPr="00DC3260">
        <w:rPr>
          <w:rFonts w:eastAsia="Calibri"/>
          <w:rPrChange w:id="226" w:author="Dion, Brigitte" w:date="2017-02-11T19:11:00Z">
            <w:rPr>
              <w:rFonts w:asciiTheme="minorHAnsi" w:eastAsia="Calibri" w:hAnsiTheme="minorHAnsi" w:cs="Calibri"/>
              <w:color w:val="363435"/>
              <w:szCs w:val="24"/>
            </w:rPr>
          </w:rPrChange>
        </w:rPr>
        <w:t>broadband</w:t>
      </w:r>
      <w:r w:rsidR="00D63AE9" w:rsidRPr="00DC3260">
        <w:rPr>
          <w:rFonts w:eastAsia="Calibri"/>
          <w:rPrChange w:id="227" w:author="Dion, Brigitte" w:date="2017-02-11T19:11:00Z">
            <w:rPr>
              <w:rFonts w:asciiTheme="minorHAnsi" w:hAnsiTheme="minorHAnsi"/>
              <w:color w:val="363435"/>
              <w:spacing w:val="1"/>
              <w:szCs w:val="24"/>
            </w:rPr>
          </w:rPrChange>
        </w:rPr>
        <w:t xml:space="preserve"> </w:t>
      </w:r>
      <w:r w:rsidR="00D63AE9" w:rsidRPr="00DC3260">
        <w:rPr>
          <w:rFonts w:eastAsia="Calibri"/>
          <w:rPrChange w:id="228" w:author="Dion, Brigitte" w:date="2017-02-11T19:11:00Z">
            <w:rPr>
              <w:rFonts w:asciiTheme="minorHAnsi" w:eastAsia="Calibri" w:hAnsiTheme="minorHAnsi" w:cs="Calibri"/>
              <w:color w:val="363435"/>
              <w:szCs w:val="24"/>
            </w:rPr>
          </w:rPrChange>
        </w:rPr>
        <w:t>p</w:t>
      </w:r>
      <w:r w:rsidR="00D63AE9" w:rsidRPr="00DC3260">
        <w:rPr>
          <w:rFonts w:eastAsia="Calibri"/>
          <w:rPrChange w:id="229" w:author="Dion, Brigitte" w:date="2017-02-11T19:11:00Z">
            <w:rPr>
              <w:rFonts w:asciiTheme="minorHAnsi" w:eastAsia="Calibri" w:hAnsiTheme="minorHAnsi" w:cs="Calibri"/>
              <w:color w:val="363435"/>
              <w:spacing w:val="-2"/>
              <w:szCs w:val="24"/>
            </w:rPr>
          </w:rPrChange>
        </w:rPr>
        <w:t>o</w:t>
      </w:r>
      <w:r w:rsidR="00D63AE9" w:rsidRPr="00DC3260">
        <w:rPr>
          <w:rFonts w:eastAsia="Calibri"/>
          <w:rPrChange w:id="230" w:author="Dion, Brigitte" w:date="2017-02-11T19:11:00Z">
            <w:rPr>
              <w:rFonts w:asciiTheme="minorHAnsi" w:eastAsia="Calibri" w:hAnsiTheme="minorHAnsi" w:cs="Calibri"/>
              <w:color w:val="363435"/>
              <w:szCs w:val="24"/>
            </w:rPr>
          </w:rPrChange>
        </w:rPr>
        <w:t>li</w:t>
      </w:r>
      <w:r w:rsidR="00D63AE9" w:rsidRPr="00DC3260">
        <w:rPr>
          <w:rFonts w:eastAsia="Calibri"/>
          <w:rPrChange w:id="231" w:author="Dion, Brigitte" w:date="2017-02-11T19:11:00Z">
            <w:rPr>
              <w:rFonts w:asciiTheme="minorHAnsi" w:eastAsia="Calibri" w:hAnsiTheme="minorHAnsi" w:cs="Calibri"/>
              <w:color w:val="363435"/>
              <w:spacing w:val="-1"/>
              <w:szCs w:val="24"/>
            </w:rPr>
          </w:rPrChange>
        </w:rPr>
        <w:t>c</w:t>
      </w:r>
      <w:r w:rsidR="00D63AE9" w:rsidRPr="00DC3260">
        <w:rPr>
          <w:rFonts w:eastAsia="Calibri"/>
          <w:rPrChange w:id="232" w:author="Dion, Brigitte" w:date="2017-02-11T19:11:00Z">
            <w:rPr>
              <w:rFonts w:asciiTheme="minorHAnsi" w:eastAsia="Calibri" w:hAnsiTheme="minorHAnsi" w:cs="Calibri"/>
              <w:color w:val="363435"/>
              <w:szCs w:val="24"/>
            </w:rPr>
          </w:rPrChange>
        </w:rPr>
        <w:t>y</w:t>
      </w:r>
      <w:r w:rsidR="00D63AE9" w:rsidRPr="00DC3260">
        <w:rPr>
          <w:rFonts w:eastAsia="Calibri"/>
          <w:rPrChange w:id="233" w:author="Dion, Brigitte" w:date="2017-02-11T19:11:00Z">
            <w:rPr>
              <w:rFonts w:asciiTheme="minorHAnsi" w:hAnsiTheme="minorHAnsi"/>
              <w:color w:val="363435"/>
              <w:szCs w:val="24"/>
            </w:rPr>
          </w:rPrChange>
        </w:rPr>
        <w:t xml:space="preserve"> </w:t>
      </w:r>
      <w:r w:rsidR="00D63AE9" w:rsidRPr="00DC3260">
        <w:rPr>
          <w:rFonts w:eastAsia="Calibri"/>
          <w:rPrChange w:id="234" w:author="Dion, Brigitte" w:date="2017-02-11T19:11:00Z">
            <w:rPr>
              <w:rFonts w:asciiTheme="minorHAnsi" w:eastAsia="Calibri" w:hAnsiTheme="minorHAnsi" w:cs="Calibri"/>
              <w:color w:val="363435"/>
              <w:szCs w:val="24"/>
            </w:rPr>
          </w:rPrChange>
        </w:rPr>
        <w:t>universal;</w:t>
      </w:r>
      <w:r w:rsidR="00D63AE9" w:rsidRPr="00DC3260">
        <w:rPr>
          <w:rFonts w:eastAsia="Calibri"/>
          <w:rPrChange w:id="235" w:author="Dion, Brigitte" w:date="2017-02-11T19:11:00Z">
            <w:rPr>
              <w:rFonts w:asciiTheme="minorHAnsi" w:hAnsiTheme="minorHAnsi"/>
              <w:color w:val="363435"/>
              <w:szCs w:val="24"/>
            </w:rPr>
          </w:rPrChange>
        </w:rPr>
        <w:t xml:space="preserve"> </w:t>
      </w:r>
      <w:r w:rsidR="00D63AE9" w:rsidRPr="00DC3260">
        <w:rPr>
          <w:rFonts w:eastAsia="Calibri"/>
          <w:rPrChange w:id="236" w:author="Dion, Brigitte" w:date="2017-02-11T19:11:00Z">
            <w:rPr>
              <w:rFonts w:asciiTheme="minorHAnsi" w:eastAsia="Calibri" w:hAnsiTheme="minorHAnsi" w:cs="Calibri"/>
              <w:color w:val="363435"/>
              <w:w w:val="102"/>
              <w:szCs w:val="24"/>
            </w:rPr>
          </w:rPrChange>
        </w:rPr>
        <w:t>mak</w:t>
      </w:r>
      <w:r w:rsidR="00D63AE9" w:rsidRPr="00DC3260">
        <w:rPr>
          <w:rFonts w:eastAsia="Calibri"/>
          <w:rPrChange w:id="237" w:author="Dion, Brigitte" w:date="2017-02-11T19:11:00Z">
            <w:rPr>
              <w:rFonts w:asciiTheme="minorHAnsi" w:eastAsia="Calibri" w:hAnsiTheme="minorHAnsi" w:cs="Calibri"/>
              <w:color w:val="363435"/>
              <w:w w:val="103"/>
              <w:szCs w:val="24"/>
            </w:rPr>
          </w:rPrChange>
        </w:rPr>
        <w:t>i</w:t>
      </w:r>
      <w:r w:rsidR="00D63AE9" w:rsidRPr="00DC3260">
        <w:rPr>
          <w:rFonts w:eastAsia="Calibri"/>
          <w:rPrChange w:id="238" w:author="Dion, Brigitte" w:date="2017-02-11T19:11:00Z">
            <w:rPr>
              <w:rFonts w:asciiTheme="minorHAnsi" w:eastAsia="Calibri" w:hAnsiTheme="minorHAnsi" w:cs="Calibri"/>
              <w:color w:val="363435"/>
              <w:spacing w:val="-1"/>
              <w:w w:val="102"/>
              <w:szCs w:val="24"/>
            </w:rPr>
          </w:rPrChange>
        </w:rPr>
        <w:t>n</w:t>
      </w:r>
      <w:r w:rsidR="00D63AE9" w:rsidRPr="00DC3260">
        <w:rPr>
          <w:rFonts w:eastAsia="Calibri"/>
          <w:rPrChange w:id="239" w:author="Dion, Brigitte" w:date="2017-02-11T19:11:00Z">
            <w:rPr>
              <w:rFonts w:asciiTheme="minorHAnsi" w:eastAsia="Calibri" w:hAnsiTheme="minorHAnsi" w:cs="Calibri"/>
              <w:color w:val="363435"/>
              <w:w w:val="103"/>
              <w:szCs w:val="24"/>
            </w:rPr>
          </w:rPrChange>
        </w:rPr>
        <w:t>g</w:t>
      </w:r>
      <w:r w:rsidR="00D63AE9" w:rsidRPr="00DC3260">
        <w:rPr>
          <w:rFonts w:eastAsia="Calibri"/>
          <w:rPrChange w:id="240" w:author="Dion, Brigitte" w:date="2017-02-11T19:11:00Z">
            <w:rPr>
              <w:rFonts w:asciiTheme="minorHAnsi" w:hAnsiTheme="minorHAnsi"/>
              <w:color w:val="363435"/>
              <w:w w:val="103"/>
              <w:szCs w:val="24"/>
            </w:rPr>
          </w:rPrChange>
        </w:rPr>
        <w:t xml:space="preserve"> </w:t>
      </w:r>
      <w:r w:rsidR="00D63AE9" w:rsidRPr="00DC3260">
        <w:rPr>
          <w:rFonts w:eastAsia="Calibri"/>
          <w:rPrChange w:id="241" w:author="Dion, Brigitte" w:date="2017-02-11T19:11:00Z">
            <w:rPr>
              <w:rFonts w:asciiTheme="minorHAnsi" w:eastAsia="Calibri" w:hAnsiTheme="minorHAnsi" w:cs="Calibri"/>
              <w:color w:val="363435"/>
              <w:szCs w:val="24"/>
            </w:rPr>
          </w:rPrChange>
        </w:rPr>
        <w:t>broa</w:t>
      </w:r>
      <w:r w:rsidR="00D63AE9" w:rsidRPr="00DC3260">
        <w:rPr>
          <w:rFonts w:eastAsia="Calibri"/>
          <w:rPrChange w:id="242" w:author="Dion, Brigitte" w:date="2017-02-11T19:11:00Z">
            <w:rPr>
              <w:rFonts w:asciiTheme="minorHAnsi" w:eastAsia="Calibri" w:hAnsiTheme="minorHAnsi" w:cs="Calibri"/>
              <w:color w:val="363435"/>
              <w:spacing w:val="-1"/>
              <w:szCs w:val="24"/>
            </w:rPr>
          </w:rPrChange>
        </w:rPr>
        <w:t>d</w:t>
      </w:r>
      <w:r w:rsidR="00D63AE9" w:rsidRPr="00DC3260">
        <w:rPr>
          <w:rFonts w:eastAsia="Calibri"/>
          <w:rPrChange w:id="243" w:author="Dion, Brigitte" w:date="2017-02-11T19:11:00Z">
            <w:rPr>
              <w:rFonts w:asciiTheme="minorHAnsi" w:eastAsia="Calibri" w:hAnsiTheme="minorHAnsi" w:cs="Calibri"/>
              <w:color w:val="363435"/>
              <w:szCs w:val="24"/>
            </w:rPr>
          </w:rPrChange>
        </w:rPr>
        <w:t>band</w:t>
      </w:r>
      <w:r w:rsidR="00D63AE9" w:rsidRPr="00DC3260">
        <w:rPr>
          <w:rFonts w:eastAsia="Calibri"/>
          <w:rPrChange w:id="244" w:author="Dion, Brigitte" w:date="2017-02-11T19:11:00Z">
            <w:rPr>
              <w:rFonts w:asciiTheme="minorHAnsi" w:hAnsiTheme="minorHAnsi"/>
              <w:color w:val="363435"/>
              <w:spacing w:val="1"/>
              <w:szCs w:val="24"/>
            </w:rPr>
          </w:rPrChange>
        </w:rPr>
        <w:t xml:space="preserve"> </w:t>
      </w:r>
      <w:r w:rsidR="00D63AE9" w:rsidRPr="00DC3260">
        <w:rPr>
          <w:rFonts w:eastAsia="Calibri"/>
          <w:rPrChange w:id="245" w:author="Dion, Brigitte" w:date="2017-02-11T19:11:00Z">
            <w:rPr>
              <w:rFonts w:asciiTheme="minorHAnsi" w:eastAsia="Calibri" w:hAnsiTheme="minorHAnsi" w:cs="Calibri"/>
              <w:color w:val="363435"/>
              <w:szCs w:val="24"/>
            </w:rPr>
          </w:rPrChange>
        </w:rPr>
        <w:t>affor</w:t>
      </w:r>
      <w:r w:rsidR="00D63AE9" w:rsidRPr="00DC3260">
        <w:rPr>
          <w:rFonts w:eastAsia="Calibri"/>
          <w:rPrChange w:id="246" w:author="Dion, Brigitte" w:date="2017-02-11T19:11:00Z">
            <w:rPr>
              <w:rFonts w:asciiTheme="minorHAnsi" w:eastAsia="Calibri" w:hAnsiTheme="minorHAnsi" w:cs="Calibri"/>
              <w:color w:val="363435"/>
              <w:spacing w:val="-1"/>
              <w:szCs w:val="24"/>
            </w:rPr>
          </w:rPrChange>
        </w:rPr>
        <w:t>d</w:t>
      </w:r>
      <w:r w:rsidR="00D63AE9" w:rsidRPr="00DC3260">
        <w:rPr>
          <w:rFonts w:eastAsia="Calibri"/>
          <w:rPrChange w:id="247" w:author="Dion, Brigitte" w:date="2017-02-11T19:11:00Z">
            <w:rPr>
              <w:rFonts w:asciiTheme="minorHAnsi" w:eastAsia="Calibri" w:hAnsiTheme="minorHAnsi" w:cs="Calibri"/>
              <w:color w:val="363435"/>
              <w:spacing w:val="-2"/>
              <w:szCs w:val="24"/>
            </w:rPr>
          </w:rPrChange>
        </w:rPr>
        <w:t>a</w:t>
      </w:r>
      <w:r w:rsidR="00D63AE9" w:rsidRPr="00DC3260">
        <w:rPr>
          <w:rFonts w:eastAsia="Calibri"/>
          <w:rPrChange w:id="248" w:author="Dion, Brigitte" w:date="2017-02-11T19:11:00Z">
            <w:rPr>
              <w:rFonts w:asciiTheme="minorHAnsi" w:eastAsia="Calibri" w:hAnsiTheme="minorHAnsi" w:cs="Calibri"/>
              <w:color w:val="363435"/>
              <w:szCs w:val="24"/>
            </w:rPr>
          </w:rPrChange>
        </w:rPr>
        <w:t>ble;</w:t>
      </w:r>
      <w:r w:rsidR="00D63AE9" w:rsidRPr="00DC3260">
        <w:rPr>
          <w:rFonts w:eastAsia="Calibri"/>
          <w:rPrChange w:id="249" w:author="Dion, Brigitte" w:date="2017-02-11T19:11:00Z">
            <w:rPr>
              <w:rFonts w:asciiTheme="minorHAnsi" w:hAnsiTheme="minorHAnsi"/>
              <w:color w:val="363435"/>
              <w:szCs w:val="24"/>
            </w:rPr>
          </w:rPrChange>
        </w:rPr>
        <w:t xml:space="preserve"> </w:t>
      </w:r>
      <w:r w:rsidR="00D63AE9" w:rsidRPr="00DC3260">
        <w:rPr>
          <w:rFonts w:eastAsia="Calibri"/>
          <w:rPrChange w:id="250" w:author="Dion, Brigitte" w:date="2017-02-11T19:11:00Z">
            <w:rPr>
              <w:rFonts w:asciiTheme="minorHAnsi" w:eastAsia="Calibri" w:hAnsiTheme="minorHAnsi" w:cs="Calibri"/>
              <w:color w:val="363435"/>
              <w:szCs w:val="24"/>
            </w:rPr>
          </w:rPrChange>
        </w:rPr>
        <w:t>connecting</w:t>
      </w:r>
      <w:r w:rsidR="00D63AE9" w:rsidRPr="00DC3260">
        <w:rPr>
          <w:rFonts w:eastAsia="Calibri"/>
          <w:rPrChange w:id="251" w:author="Dion, Brigitte" w:date="2017-02-11T19:11:00Z">
            <w:rPr>
              <w:rFonts w:asciiTheme="minorHAnsi" w:hAnsiTheme="minorHAnsi"/>
              <w:color w:val="363435"/>
              <w:spacing w:val="1"/>
              <w:szCs w:val="24"/>
            </w:rPr>
          </w:rPrChange>
        </w:rPr>
        <w:t xml:space="preserve"> </w:t>
      </w:r>
      <w:r w:rsidR="00D63AE9" w:rsidRPr="00DC3260">
        <w:rPr>
          <w:rFonts w:eastAsia="Calibri"/>
          <w:rPrChange w:id="252" w:author="Dion, Brigitte" w:date="2017-02-11T19:11:00Z">
            <w:rPr>
              <w:rFonts w:asciiTheme="minorHAnsi" w:eastAsia="Calibri" w:hAnsiTheme="minorHAnsi" w:cs="Calibri"/>
              <w:color w:val="363435"/>
              <w:szCs w:val="24"/>
            </w:rPr>
          </w:rPrChange>
        </w:rPr>
        <w:t>h</w:t>
      </w:r>
      <w:r w:rsidR="00D63AE9" w:rsidRPr="00DC3260">
        <w:rPr>
          <w:rFonts w:eastAsia="Calibri"/>
          <w:rPrChange w:id="253" w:author="Dion, Brigitte" w:date="2017-02-11T19:11:00Z">
            <w:rPr>
              <w:rFonts w:asciiTheme="minorHAnsi" w:eastAsia="Calibri" w:hAnsiTheme="minorHAnsi" w:cs="Calibri"/>
              <w:color w:val="363435"/>
              <w:spacing w:val="-2"/>
              <w:szCs w:val="24"/>
            </w:rPr>
          </w:rPrChange>
        </w:rPr>
        <w:t>o</w:t>
      </w:r>
      <w:r w:rsidR="00D63AE9" w:rsidRPr="00DC3260">
        <w:rPr>
          <w:rFonts w:eastAsia="Calibri"/>
          <w:rPrChange w:id="254" w:author="Dion, Brigitte" w:date="2017-02-11T19:11:00Z">
            <w:rPr>
              <w:rFonts w:asciiTheme="minorHAnsi" w:eastAsia="Calibri" w:hAnsiTheme="minorHAnsi" w:cs="Calibri"/>
              <w:color w:val="363435"/>
              <w:szCs w:val="24"/>
            </w:rPr>
          </w:rPrChange>
        </w:rPr>
        <w:t>m</w:t>
      </w:r>
      <w:r w:rsidR="00D63AE9" w:rsidRPr="00DC3260">
        <w:rPr>
          <w:rFonts w:eastAsia="Calibri"/>
          <w:rPrChange w:id="255" w:author="Dion, Brigitte" w:date="2017-02-11T19:11:00Z">
            <w:rPr>
              <w:rFonts w:asciiTheme="minorHAnsi" w:eastAsia="Calibri" w:hAnsiTheme="minorHAnsi" w:cs="Calibri"/>
              <w:color w:val="363435"/>
              <w:spacing w:val="1"/>
              <w:szCs w:val="24"/>
            </w:rPr>
          </w:rPrChange>
        </w:rPr>
        <w:t>e</w:t>
      </w:r>
      <w:r w:rsidR="00D63AE9" w:rsidRPr="00DC3260">
        <w:rPr>
          <w:rFonts w:eastAsia="Calibri"/>
          <w:rPrChange w:id="256" w:author="Dion, Brigitte" w:date="2017-02-11T19:11:00Z">
            <w:rPr>
              <w:rFonts w:asciiTheme="minorHAnsi" w:eastAsia="Calibri" w:hAnsiTheme="minorHAnsi" w:cs="Calibri"/>
              <w:color w:val="363435"/>
              <w:szCs w:val="24"/>
            </w:rPr>
          </w:rPrChange>
        </w:rPr>
        <w:t>s</w:t>
      </w:r>
      <w:r w:rsidR="00D63AE9" w:rsidRPr="00DC3260">
        <w:rPr>
          <w:rFonts w:eastAsia="Calibri"/>
          <w:rPrChange w:id="257" w:author="Dion, Brigitte" w:date="2017-02-11T19:11:00Z">
            <w:rPr>
              <w:rFonts w:asciiTheme="minorHAnsi" w:hAnsiTheme="minorHAnsi"/>
              <w:color w:val="363435"/>
              <w:spacing w:val="1"/>
              <w:szCs w:val="24"/>
            </w:rPr>
          </w:rPrChange>
        </w:rPr>
        <w:t xml:space="preserve"> </w:t>
      </w:r>
      <w:r w:rsidR="00D63AE9" w:rsidRPr="00DC3260">
        <w:rPr>
          <w:rFonts w:eastAsia="Calibri"/>
          <w:rPrChange w:id="258" w:author="Dion, Brigitte" w:date="2017-02-11T19:11:00Z">
            <w:rPr>
              <w:rFonts w:asciiTheme="minorHAnsi" w:eastAsia="Calibri" w:hAnsiTheme="minorHAnsi" w:cs="Calibri"/>
              <w:color w:val="363435"/>
              <w:szCs w:val="24"/>
            </w:rPr>
          </w:rPrChange>
        </w:rPr>
        <w:t>to</w:t>
      </w:r>
      <w:r w:rsidR="00D63AE9" w:rsidRPr="00DC3260">
        <w:rPr>
          <w:rFonts w:eastAsia="Calibri"/>
          <w:rPrChange w:id="259" w:author="Dion, Brigitte" w:date="2017-02-11T19:11:00Z">
            <w:rPr>
              <w:rFonts w:asciiTheme="minorHAnsi" w:hAnsiTheme="minorHAnsi"/>
              <w:color w:val="363435"/>
              <w:spacing w:val="1"/>
              <w:szCs w:val="24"/>
            </w:rPr>
          </w:rPrChange>
        </w:rPr>
        <w:t xml:space="preserve"> </w:t>
      </w:r>
      <w:r w:rsidR="00D63AE9" w:rsidRPr="00DC3260">
        <w:rPr>
          <w:rFonts w:eastAsia="Calibri"/>
          <w:rPrChange w:id="260" w:author="Dion, Brigitte" w:date="2017-02-11T19:11:00Z">
            <w:rPr>
              <w:rFonts w:asciiTheme="minorHAnsi" w:eastAsia="Calibri" w:hAnsiTheme="minorHAnsi" w:cs="Calibri"/>
              <w:color w:val="363435"/>
              <w:szCs w:val="24"/>
            </w:rPr>
          </w:rPrChange>
        </w:rPr>
        <w:t>broadband;</w:t>
      </w:r>
      <w:r w:rsidR="00D63AE9" w:rsidRPr="00DC3260">
        <w:rPr>
          <w:rFonts w:eastAsia="Calibri"/>
          <w:rPrChange w:id="261" w:author="Dion, Brigitte" w:date="2017-02-11T19:11:00Z">
            <w:rPr>
              <w:rFonts w:asciiTheme="minorHAnsi" w:hAnsiTheme="minorHAnsi"/>
              <w:color w:val="363435"/>
              <w:spacing w:val="1"/>
              <w:szCs w:val="24"/>
            </w:rPr>
          </w:rPrChange>
        </w:rPr>
        <w:t xml:space="preserve"> </w:t>
      </w:r>
      <w:r w:rsidR="00D63AE9" w:rsidRPr="00DC3260">
        <w:rPr>
          <w:rFonts w:eastAsia="Calibri"/>
          <w:rPrChange w:id="262" w:author="Dion, Brigitte" w:date="2017-02-11T19:11:00Z">
            <w:rPr>
              <w:rFonts w:asciiTheme="minorHAnsi" w:eastAsia="Calibri" w:hAnsiTheme="minorHAnsi" w:cs="Calibri"/>
              <w:color w:val="363435"/>
              <w:szCs w:val="24"/>
            </w:rPr>
          </w:rPrChange>
        </w:rPr>
        <w:t>and</w:t>
      </w:r>
      <w:r w:rsidR="00D63AE9" w:rsidRPr="00DC3260">
        <w:rPr>
          <w:rFonts w:eastAsia="Calibri"/>
          <w:rPrChange w:id="263" w:author="Dion, Brigitte" w:date="2017-02-11T19:11:00Z">
            <w:rPr>
              <w:rFonts w:asciiTheme="minorHAnsi" w:hAnsiTheme="minorHAnsi"/>
              <w:color w:val="363435"/>
              <w:spacing w:val="1"/>
              <w:szCs w:val="24"/>
            </w:rPr>
          </w:rPrChange>
        </w:rPr>
        <w:t xml:space="preserve"> </w:t>
      </w:r>
      <w:r w:rsidR="00D63AE9" w:rsidRPr="00DC3260">
        <w:rPr>
          <w:rFonts w:eastAsia="Calibri"/>
          <w:rPrChange w:id="264" w:author="Dion, Brigitte" w:date="2017-02-11T19:11:00Z">
            <w:rPr>
              <w:rFonts w:asciiTheme="minorHAnsi" w:eastAsia="Calibri" w:hAnsiTheme="minorHAnsi" w:cs="Calibri"/>
              <w:color w:val="363435"/>
              <w:szCs w:val="24"/>
            </w:rPr>
          </w:rPrChange>
        </w:rPr>
        <w:t>getting</w:t>
      </w:r>
      <w:r w:rsidR="00D63AE9" w:rsidRPr="00DC3260">
        <w:rPr>
          <w:rFonts w:eastAsia="Calibri"/>
          <w:rPrChange w:id="265" w:author="Dion, Brigitte" w:date="2017-02-11T19:11:00Z">
            <w:rPr>
              <w:rFonts w:asciiTheme="minorHAnsi" w:hAnsiTheme="minorHAnsi"/>
              <w:color w:val="363435"/>
              <w:spacing w:val="1"/>
              <w:szCs w:val="24"/>
            </w:rPr>
          </w:rPrChange>
        </w:rPr>
        <w:t xml:space="preserve"> </w:t>
      </w:r>
      <w:r w:rsidR="00D63AE9" w:rsidRPr="00DC3260">
        <w:rPr>
          <w:rFonts w:eastAsia="Calibri"/>
          <w:rPrChange w:id="266" w:author="Dion, Brigitte" w:date="2017-02-11T19:11:00Z">
            <w:rPr>
              <w:rFonts w:asciiTheme="minorHAnsi" w:eastAsia="Calibri" w:hAnsiTheme="minorHAnsi" w:cs="Calibri"/>
              <w:color w:val="363435"/>
              <w:w w:val="102"/>
              <w:szCs w:val="24"/>
            </w:rPr>
          </w:rPrChange>
        </w:rPr>
        <w:t>peop</w:t>
      </w:r>
      <w:r w:rsidR="00D63AE9" w:rsidRPr="00DC3260">
        <w:rPr>
          <w:rFonts w:eastAsia="Calibri"/>
          <w:rPrChange w:id="267" w:author="Dion, Brigitte" w:date="2017-02-11T19:11:00Z">
            <w:rPr>
              <w:rFonts w:asciiTheme="minorHAnsi" w:eastAsia="Calibri" w:hAnsiTheme="minorHAnsi" w:cs="Calibri"/>
              <w:color w:val="363435"/>
              <w:w w:val="103"/>
              <w:szCs w:val="24"/>
            </w:rPr>
          </w:rPrChange>
        </w:rPr>
        <w:t>l</w:t>
      </w:r>
      <w:r w:rsidR="00D63AE9" w:rsidRPr="00DC3260">
        <w:rPr>
          <w:rFonts w:eastAsia="Calibri"/>
          <w:rPrChange w:id="268" w:author="Dion, Brigitte" w:date="2017-02-11T19:11:00Z">
            <w:rPr>
              <w:rFonts w:asciiTheme="minorHAnsi" w:eastAsia="Calibri" w:hAnsiTheme="minorHAnsi" w:cs="Calibri"/>
              <w:color w:val="363435"/>
              <w:w w:val="102"/>
              <w:szCs w:val="24"/>
            </w:rPr>
          </w:rPrChange>
        </w:rPr>
        <w:t>e</w:t>
      </w:r>
      <w:r w:rsidR="00D63AE9" w:rsidRPr="00DC3260">
        <w:rPr>
          <w:rFonts w:eastAsia="Calibri"/>
          <w:rPrChange w:id="269" w:author="Dion, Brigitte" w:date="2017-02-11T19:11:00Z">
            <w:rPr>
              <w:rFonts w:asciiTheme="minorHAnsi" w:hAnsiTheme="minorHAnsi"/>
              <w:color w:val="363435"/>
              <w:w w:val="102"/>
              <w:szCs w:val="24"/>
            </w:rPr>
          </w:rPrChange>
        </w:rPr>
        <w:t xml:space="preserve"> </w:t>
      </w:r>
      <w:r w:rsidR="00D63AE9" w:rsidRPr="00DC3260">
        <w:rPr>
          <w:rFonts w:eastAsia="Calibri"/>
          <w:rPrChange w:id="270" w:author="Dion, Brigitte" w:date="2017-02-11T19:11:00Z">
            <w:rPr>
              <w:rFonts w:asciiTheme="minorHAnsi" w:eastAsia="Calibri" w:hAnsiTheme="minorHAnsi" w:cs="Calibri"/>
              <w:color w:val="363435"/>
              <w:w w:val="102"/>
              <w:szCs w:val="24"/>
            </w:rPr>
          </w:rPrChange>
        </w:rPr>
        <w:t>on</w:t>
      </w:r>
      <w:r w:rsidR="00D63AE9" w:rsidRPr="00DC3260">
        <w:rPr>
          <w:rFonts w:eastAsia="Calibri"/>
          <w:rPrChange w:id="271" w:author="Dion, Brigitte" w:date="2017-02-11T19:11:00Z">
            <w:rPr>
              <w:rFonts w:asciiTheme="minorHAnsi" w:eastAsia="Calibri" w:hAnsiTheme="minorHAnsi" w:cs="Calibri"/>
              <w:color w:val="363435"/>
              <w:w w:val="103"/>
              <w:szCs w:val="24"/>
            </w:rPr>
          </w:rPrChange>
        </w:rPr>
        <w:t>li</w:t>
      </w:r>
      <w:r w:rsidR="00D63AE9" w:rsidRPr="00DC3260">
        <w:rPr>
          <w:rFonts w:eastAsia="Calibri"/>
          <w:rPrChange w:id="272" w:author="Dion, Brigitte" w:date="2017-02-11T19:11:00Z">
            <w:rPr>
              <w:rFonts w:asciiTheme="minorHAnsi" w:eastAsia="Calibri" w:hAnsiTheme="minorHAnsi" w:cs="Calibri"/>
              <w:color w:val="363435"/>
              <w:w w:val="102"/>
              <w:szCs w:val="24"/>
            </w:rPr>
          </w:rPrChange>
        </w:rPr>
        <w:t>ne</w:t>
      </w:r>
      <w:r w:rsidR="00D63AE9" w:rsidRPr="00DC3260">
        <w:rPr>
          <w:rFonts w:eastAsia="Calibri"/>
          <w:rPrChange w:id="273" w:author="Dion, Brigitte" w:date="2017-02-11T19:11:00Z">
            <w:rPr>
              <w:rFonts w:asciiTheme="minorHAnsi" w:eastAsia="Calibri" w:hAnsiTheme="minorHAnsi" w:cs="Calibri"/>
              <w:color w:val="363435"/>
              <w:w w:val="103"/>
              <w:szCs w:val="24"/>
            </w:rPr>
          </w:rPrChange>
        </w:rPr>
        <w:t>;</w:t>
      </w:r>
    </w:p>
    <w:p w:rsidR="00D63AE9" w:rsidRPr="00F45E2B" w:rsidRDefault="00F45E2B" w:rsidP="00F45E2B">
      <w:pPr>
        <w:rPr>
          <w:rFonts w:eastAsia="Calibri"/>
        </w:rPr>
      </w:pPr>
      <w:del w:id="274" w:author="Dion, Brigitte" w:date="2017-02-11T19:16:00Z">
        <w:r w:rsidDel="00F45E2B">
          <w:rPr>
            <w:rFonts w:eastAsia="Calibri"/>
          </w:rPr>
          <w:delText>f)</w:delText>
        </w:r>
      </w:del>
      <w:ins w:id="275" w:author="Dion, Brigitte" w:date="2017-02-11T19:16:00Z">
        <w:r>
          <w:rPr>
            <w:rFonts w:eastAsia="Calibri"/>
          </w:rPr>
          <w:t>g)</w:t>
        </w:r>
      </w:ins>
      <w:r>
        <w:rPr>
          <w:rFonts w:eastAsia="Calibri"/>
        </w:rPr>
        <w:tab/>
      </w:r>
      <w:r w:rsidR="00D63AE9" w:rsidRPr="00F45E2B">
        <w:rPr>
          <w:rFonts w:eastAsia="Calibri"/>
        </w:rPr>
        <w:t>Opinion 1 (Geneva, 2013) of the World Telecommunication/ICT  Policy Forum (WTPF), which expresses the view that enabling the interconnection of international, national and regional networks  through Internet exchange points (IXPs) may be an effective way to improve international Internet connectivity and to reduce the costs of such connectivity, with regulation only when necessary to promote competition, and invites Member States and Sector Members to work in a collaborative manner to do a number of things, including to promote public policies aimed at permitting the local, regional and international Internet network operators to interconnect through IXPs,</w:t>
      </w:r>
    </w:p>
    <w:p w:rsidR="00D63AE9" w:rsidRPr="00303479" w:rsidRDefault="00D63AE9">
      <w:pPr>
        <w:pStyle w:val="Call"/>
        <w:rPr>
          <w:rFonts w:eastAsia="Calibri"/>
        </w:rPr>
        <w:pPrChange w:id="276" w:author="Dion, Brigitte" w:date="2017-02-11T19:17:00Z">
          <w:pPr>
            <w:pStyle w:val="ListParagraph"/>
            <w:ind w:left="0" w:firstLine="708"/>
            <w:jc w:val="both"/>
          </w:pPr>
        </w:pPrChange>
      </w:pPr>
      <w:proofErr w:type="gramStart"/>
      <w:r w:rsidRPr="00303479">
        <w:rPr>
          <w:rFonts w:eastAsia="Calibri"/>
          <w:w w:val="102"/>
        </w:rPr>
        <w:lastRenderedPageBreak/>
        <w:t>no</w:t>
      </w:r>
      <w:r w:rsidRPr="00303479">
        <w:rPr>
          <w:rFonts w:eastAsia="Calibri"/>
          <w:w w:val="103"/>
        </w:rPr>
        <w:t>ti</w:t>
      </w:r>
      <w:r w:rsidRPr="00303479">
        <w:rPr>
          <w:rFonts w:eastAsia="Calibri"/>
          <w:w w:val="102"/>
        </w:rPr>
        <w:t>ng</w:t>
      </w:r>
      <w:proofErr w:type="gramEnd"/>
    </w:p>
    <w:p w:rsidR="00D63AE9" w:rsidRPr="007658FE" w:rsidRDefault="007658FE" w:rsidP="007658FE">
      <w:pPr>
        <w:rPr>
          <w:rFonts w:eastAsia="Calibri"/>
        </w:rPr>
      </w:pPr>
      <w:r w:rsidRPr="007658FE">
        <w:rPr>
          <w:rFonts w:eastAsia="Calibri"/>
        </w:rPr>
        <w:t>a</w:t>
      </w:r>
      <w:r>
        <w:rPr>
          <w:rFonts w:eastAsia="Calibri"/>
        </w:rPr>
        <w:t>)</w:t>
      </w:r>
      <w:r>
        <w:rPr>
          <w:rFonts w:eastAsia="Calibri"/>
        </w:rPr>
        <w:tab/>
      </w:r>
      <w:r w:rsidR="00D63AE9" w:rsidRPr="007658FE">
        <w:rPr>
          <w:rFonts w:eastAsia="Calibri"/>
        </w:rPr>
        <w:t>that Recommendation ITU-T D.50, on international Internet connection, recommends that administrations take appropriate measures nationally to ensure that  parties (including operating agencies authorized by Member States) involved in the provision of international Internet connections negotiate and agree to bilateral commercial arrangements, or other arrangements as agreed between administrations, enabling direct international Internet connections that take into account the possible need for compensation between them for the value of elements such as traffic flow, number of routes, geographical coverage and</w:t>
      </w:r>
      <w:r>
        <w:rPr>
          <w:rFonts w:eastAsia="Calibri"/>
        </w:rPr>
        <w:t xml:space="preserve"> </w:t>
      </w:r>
      <w:r w:rsidR="00D63AE9" w:rsidRPr="007658FE">
        <w:rPr>
          <w:rFonts w:eastAsia="Calibri"/>
        </w:rPr>
        <w:t>cost of international transmission, and the possible application of network externalities, among others;</w:t>
      </w:r>
    </w:p>
    <w:p w:rsidR="00D63AE9" w:rsidRPr="007658FE" w:rsidRDefault="007658FE" w:rsidP="007658FE">
      <w:pPr>
        <w:rPr>
          <w:rFonts w:eastAsia="Calibri"/>
        </w:rPr>
      </w:pPr>
      <w:r>
        <w:rPr>
          <w:rFonts w:eastAsia="Calibri"/>
        </w:rPr>
        <w:t>b)</w:t>
      </w:r>
      <w:r>
        <w:rPr>
          <w:rFonts w:eastAsia="Calibri"/>
        </w:rPr>
        <w:tab/>
      </w:r>
      <w:proofErr w:type="gramStart"/>
      <w:r w:rsidR="00D63AE9" w:rsidRPr="007658FE">
        <w:rPr>
          <w:rFonts w:eastAsia="Calibri"/>
        </w:rPr>
        <w:t>the</w:t>
      </w:r>
      <w:proofErr w:type="gramEnd"/>
      <w:r w:rsidR="00D63AE9" w:rsidRPr="007658FE">
        <w:rPr>
          <w:rFonts w:eastAsia="Calibri"/>
        </w:rPr>
        <w:t xml:space="preserve"> rapid growth of the Internet and IP-based international services;</w:t>
      </w:r>
    </w:p>
    <w:p w:rsidR="00D63AE9" w:rsidRPr="007658FE" w:rsidRDefault="007658FE" w:rsidP="007658FE">
      <w:pPr>
        <w:rPr>
          <w:rFonts w:eastAsia="Calibri"/>
        </w:rPr>
      </w:pPr>
      <w:r>
        <w:rPr>
          <w:rFonts w:eastAsia="Calibri"/>
        </w:rPr>
        <w:t>c)</w:t>
      </w:r>
      <w:r>
        <w:rPr>
          <w:rFonts w:eastAsia="Calibri"/>
        </w:rPr>
        <w:tab/>
      </w:r>
      <w:r w:rsidR="00D63AE9" w:rsidRPr="007658FE">
        <w:rPr>
          <w:rFonts w:eastAsia="Calibri"/>
        </w:rPr>
        <w:t>that international Internet connections remain subject to commercial agreements between the parties concerned, although Internet service provider (ISP) operators from developing countries have expressed concerns that such agreements have not achieved the required balance in regard to charges between developed and developing countries;</w:t>
      </w:r>
    </w:p>
    <w:p w:rsidR="00D63AE9" w:rsidRPr="007658FE" w:rsidRDefault="007658FE" w:rsidP="007658FE">
      <w:pPr>
        <w:rPr>
          <w:rFonts w:eastAsia="Calibri"/>
        </w:rPr>
      </w:pPr>
      <w:r>
        <w:rPr>
          <w:rFonts w:eastAsia="Calibri"/>
        </w:rPr>
        <w:t>d)</w:t>
      </w:r>
      <w:r>
        <w:rPr>
          <w:rFonts w:eastAsia="Calibri"/>
        </w:rPr>
        <w:tab/>
      </w:r>
      <w:r w:rsidR="00D63AE9" w:rsidRPr="007658FE">
        <w:rPr>
          <w:rFonts w:eastAsia="Calibri"/>
        </w:rPr>
        <w:t>that the composition of costs for operators, whether regional or local, is,</w:t>
      </w:r>
      <w:r>
        <w:rPr>
          <w:rFonts w:eastAsia="Calibri"/>
        </w:rPr>
        <w:t xml:space="preserve"> </w:t>
      </w:r>
      <w:r w:rsidR="00D63AE9" w:rsidRPr="007658FE">
        <w:rPr>
          <w:rFonts w:eastAsia="Calibri"/>
        </w:rPr>
        <w:t>in part, significantly dependent on the type of connection (transit  or peering) and the availability and cost of backhaul and long-haul infrastructure;</w:t>
      </w:r>
    </w:p>
    <w:p w:rsidR="00D63AE9" w:rsidRPr="007658FE" w:rsidRDefault="007658FE" w:rsidP="007658FE">
      <w:pPr>
        <w:jc w:val="both"/>
        <w:rPr>
          <w:rFonts w:asciiTheme="minorHAnsi" w:eastAsia="Calibri" w:hAnsiTheme="minorHAnsi" w:cs="Calibri"/>
          <w:color w:val="363435"/>
          <w:w w:val="103"/>
          <w:szCs w:val="24"/>
        </w:rPr>
      </w:pPr>
      <w:r>
        <w:rPr>
          <w:rFonts w:asciiTheme="minorHAnsi" w:eastAsia="Calibri" w:hAnsiTheme="minorHAnsi" w:cs="Calibri"/>
          <w:color w:val="363435"/>
          <w:szCs w:val="24"/>
        </w:rPr>
        <w:t>e)</w:t>
      </w:r>
      <w:r>
        <w:rPr>
          <w:rFonts w:asciiTheme="minorHAnsi" w:eastAsia="Calibri" w:hAnsiTheme="minorHAnsi" w:cs="Calibri"/>
          <w:color w:val="363435"/>
          <w:szCs w:val="24"/>
        </w:rPr>
        <w:tab/>
      </w:r>
      <w:proofErr w:type="gramStart"/>
      <w:r w:rsidR="00D63AE9" w:rsidRPr="007658FE">
        <w:rPr>
          <w:rFonts w:asciiTheme="minorHAnsi" w:eastAsia="Calibri" w:hAnsiTheme="minorHAnsi" w:cs="Calibri"/>
          <w:color w:val="363435"/>
          <w:szCs w:val="24"/>
        </w:rPr>
        <w:t>that</w:t>
      </w:r>
      <w:proofErr w:type="gramEnd"/>
      <w:r w:rsidR="00D63AE9" w:rsidRPr="007658FE">
        <w:rPr>
          <w:rFonts w:asciiTheme="minorHAnsi" w:hAnsiTheme="minorHAnsi"/>
          <w:color w:val="363435"/>
          <w:spacing w:val="2"/>
          <w:szCs w:val="24"/>
        </w:rPr>
        <w:t xml:space="preserve"> </w:t>
      </w:r>
      <w:r w:rsidR="00D63AE9" w:rsidRPr="007658FE">
        <w:rPr>
          <w:rFonts w:asciiTheme="minorHAnsi" w:eastAsia="Calibri" w:hAnsiTheme="minorHAnsi" w:cs="Calibri"/>
          <w:color w:val="363435"/>
          <w:szCs w:val="24"/>
        </w:rPr>
        <w:t>the</w:t>
      </w:r>
      <w:r w:rsidR="00D63AE9" w:rsidRPr="007658FE">
        <w:rPr>
          <w:rFonts w:asciiTheme="minorHAnsi" w:hAnsiTheme="minorHAnsi"/>
          <w:color w:val="363435"/>
          <w:spacing w:val="2"/>
          <w:szCs w:val="24"/>
        </w:rPr>
        <w:t xml:space="preserve"> </w:t>
      </w:r>
      <w:r w:rsidR="00D63AE9" w:rsidRPr="007658FE">
        <w:rPr>
          <w:rFonts w:asciiTheme="minorHAnsi" w:eastAsia="Calibri" w:hAnsiTheme="minorHAnsi" w:cs="Calibri"/>
          <w:color w:val="363435"/>
          <w:spacing w:val="-1"/>
          <w:szCs w:val="24"/>
        </w:rPr>
        <w:t>c</w:t>
      </w:r>
      <w:r w:rsidR="00D63AE9" w:rsidRPr="007658FE">
        <w:rPr>
          <w:rFonts w:asciiTheme="minorHAnsi" w:eastAsia="Calibri" w:hAnsiTheme="minorHAnsi" w:cs="Calibri"/>
          <w:color w:val="363435"/>
          <w:szCs w:val="24"/>
        </w:rPr>
        <w:t>ost</w:t>
      </w:r>
      <w:r w:rsidR="00D63AE9" w:rsidRPr="007658FE">
        <w:rPr>
          <w:rFonts w:asciiTheme="minorHAnsi" w:hAnsiTheme="minorHAnsi"/>
          <w:color w:val="363435"/>
          <w:spacing w:val="2"/>
          <w:szCs w:val="24"/>
        </w:rPr>
        <w:t xml:space="preserve"> </w:t>
      </w:r>
      <w:r w:rsidR="00D63AE9" w:rsidRPr="007658FE">
        <w:rPr>
          <w:rFonts w:asciiTheme="minorHAnsi" w:eastAsia="Calibri" w:hAnsiTheme="minorHAnsi" w:cs="Calibri"/>
          <w:color w:val="363435"/>
          <w:szCs w:val="24"/>
        </w:rPr>
        <w:t>of</w:t>
      </w:r>
      <w:r w:rsidR="00D63AE9" w:rsidRPr="007658FE">
        <w:rPr>
          <w:rFonts w:asciiTheme="minorHAnsi" w:hAnsiTheme="minorHAnsi"/>
          <w:color w:val="363435"/>
          <w:spacing w:val="1"/>
          <w:szCs w:val="24"/>
        </w:rPr>
        <w:t xml:space="preserve"> </w:t>
      </w:r>
      <w:r w:rsidR="00D63AE9" w:rsidRPr="007658FE">
        <w:rPr>
          <w:rFonts w:asciiTheme="minorHAnsi" w:eastAsia="Calibri" w:hAnsiTheme="minorHAnsi" w:cs="Calibri"/>
          <w:color w:val="363435"/>
          <w:spacing w:val="-2"/>
          <w:szCs w:val="24"/>
        </w:rPr>
        <w:t>t</w:t>
      </w:r>
      <w:r w:rsidR="00D63AE9" w:rsidRPr="007658FE">
        <w:rPr>
          <w:rFonts w:asciiTheme="minorHAnsi" w:eastAsia="Calibri" w:hAnsiTheme="minorHAnsi" w:cs="Calibri"/>
          <w:color w:val="363435"/>
          <w:szCs w:val="24"/>
        </w:rPr>
        <w:t>ransit</w:t>
      </w:r>
      <w:r w:rsidR="00D63AE9" w:rsidRPr="007658FE">
        <w:rPr>
          <w:rFonts w:asciiTheme="minorHAnsi" w:hAnsiTheme="minorHAnsi"/>
          <w:color w:val="363435"/>
          <w:spacing w:val="2"/>
          <w:szCs w:val="24"/>
        </w:rPr>
        <w:t xml:space="preserve"> </w:t>
      </w:r>
      <w:r w:rsidR="00D63AE9" w:rsidRPr="007658FE">
        <w:rPr>
          <w:rFonts w:asciiTheme="minorHAnsi" w:eastAsia="Calibri" w:hAnsiTheme="minorHAnsi" w:cs="Calibri"/>
          <w:color w:val="363435"/>
          <w:szCs w:val="24"/>
        </w:rPr>
        <w:t>is</w:t>
      </w:r>
      <w:r w:rsidR="00D63AE9" w:rsidRPr="007658FE">
        <w:rPr>
          <w:rFonts w:asciiTheme="minorHAnsi" w:hAnsiTheme="minorHAnsi"/>
          <w:color w:val="363435"/>
          <w:szCs w:val="24"/>
        </w:rPr>
        <w:t xml:space="preserve"> </w:t>
      </w:r>
      <w:r w:rsidR="00D63AE9" w:rsidRPr="007658FE">
        <w:rPr>
          <w:rFonts w:asciiTheme="minorHAnsi" w:eastAsia="Calibri" w:hAnsiTheme="minorHAnsi" w:cs="Calibri"/>
          <w:color w:val="363435"/>
          <w:szCs w:val="24"/>
        </w:rPr>
        <w:t>an</w:t>
      </w:r>
      <w:r w:rsidR="00D63AE9" w:rsidRPr="007658FE">
        <w:rPr>
          <w:rFonts w:asciiTheme="minorHAnsi" w:hAnsiTheme="minorHAnsi"/>
          <w:color w:val="363435"/>
          <w:spacing w:val="5"/>
          <w:szCs w:val="24"/>
        </w:rPr>
        <w:t xml:space="preserve"> </w:t>
      </w:r>
      <w:r w:rsidR="00D63AE9" w:rsidRPr="007658FE">
        <w:rPr>
          <w:rFonts w:asciiTheme="minorHAnsi" w:eastAsia="Calibri" w:hAnsiTheme="minorHAnsi" w:cs="Calibri"/>
          <w:color w:val="363435"/>
          <w:spacing w:val="-2"/>
          <w:szCs w:val="24"/>
        </w:rPr>
        <w:t>o</w:t>
      </w:r>
      <w:r w:rsidR="00D63AE9" w:rsidRPr="007658FE">
        <w:rPr>
          <w:rFonts w:asciiTheme="minorHAnsi" w:eastAsia="Calibri" w:hAnsiTheme="minorHAnsi" w:cs="Calibri"/>
          <w:color w:val="363435"/>
          <w:szCs w:val="24"/>
        </w:rPr>
        <w:t>bstacle</w:t>
      </w:r>
      <w:r w:rsidR="00D63AE9" w:rsidRPr="007658FE">
        <w:rPr>
          <w:rFonts w:asciiTheme="minorHAnsi" w:hAnsiTheme="minorHAnsi"/>
          <w:color w:val="363435"/>
          <w:spacing w:val="2"/>
          <w:szCs w:val="24"/>
        </w:rPr>
        <w:t xml:space="preserve"> </w:t>
      </w:r>
      <w:r w:rsidR="00D63AE9" w:rsidRPr="007658FE">
        <w:rPr>
          <w:rFonts w:asciiTheme="minorHAnsi" w:eastAsia="Calibri" w:hAnsiTheme="minorHAnsi" w:cs="Calibri"/>
          <w:color w:val="363435"/>
          <w:spacing w:val="-2"/>
          <w:szCs w:val="24"/>
        </w:rPr>
        <w:t>f</w:t>
      </w:r>
      <w:r w:rsidR="00D63AE9" w:rsidRPr="007658FE">
        <w:rPr>
          <w:rFonts w:asciiTheme="minorHAnsi" w:eastAsia="Calibri" w:hAnsiTheme="minorHAnsi" w:cs="Calibri"/>
          <w:color w:val="363435"/>
          <w:szCs w:val="24"/>
        </w:rPr>
        <w:t>or</w:t>
      </w:r>
      <w:r w:rsidR="00D63AE9" w:rsidRPr="007658FE">
        <w:rPr>
          <w:rFonts w:asciiTheme="minorHAnsi" w:hAnsiTheme="minorHAnsi"/>
          <w:color w:val="363435"/>
          <w:spacing w:val="1"/>
          <w:szCs w:val="24"/>
        </w:rPr>
        <w:t xml:space="preserve"> </w:t>
      </w:r>
      <w:r w:rsidR="00D63AE9" w:rsidRPr="007658FE">
        <w:rPr>
          <w:rFonts w:asciiTheme="minorHAnsi" w:eastAsia="Calibri" w:hAnsiTheme="minorHAnsi" w:cs="Calibri"/>
          <w:color w:val="363435"/>
          <w:szCs w:val="24"/>
        </w:rPr>
        <w:t>de</w:t>
      </w:r>
      <w:r w:rsidR="00D63AE9" w:rsidRPr="007658FE">
        <w:rPr>
          <w:rFonts w:asciiTheme="minorHAnsi" w:eastAsia="Calibri" w:hAnsiTheme="minorHAnsi" w:cs="Calibri"/>
          <w:color w:val="363435"/>
          <w:spacing w:val="-1"/>
          <w:szCs w:val="24"/>
        </w:rPr>
        <w:t>v</w:t>
      </w:r>
      <w:r w:rsidR="00D63AE9" w:rsidRPr="007658FE">
        <w:rPr>
          <w:rFonts w:asciiTheme="minorHAnsi" w:eastAsia="Calibri" w:hAnsiTheme="minorHAnsi" w:cs="Calibri"/>
          <w:color w:val="363435"/>
          <w:szCs w:val="24"/>
        </w:rPr>
        <w:t>elopment</w:t>
      </w:r>
      <w:r w:rsidR="00D63AE9" w:rsidRPr="007658FE">
        <w:rPr>
          <w:rFonts w:asciiTheme="minorHAnsi" w:hAnsiTheme="minorHAnsi"/>
          <w:color w:val="363435"/>
          <w:szCs w:val="24"/>
        </w:rPr>
        <w:t xml:space="preserve"> </w:t>
      </w:r>
      <w:r w:rsidR="00D63AE9" w:rsidRPr="007658FE">
        <w:rPr>
          <w:rFonts w:asciiTheme="minorHAnsi" w:eastAsia="Calibri" w:hAnsiTheme="minorHAnsi" w:cs="Calibri"/>
          <w:color w:val="363435"/>
          <w:szCs w:val="24"/>
        </w:rPr>
        <w:t>of</w:t>
      </w:r>
      <w:r w:rsidR="00D63AE9" w:rsidRPr="007658FE">
        <w:rPr>
          <w:rFonts w:asciiTheme="minorHAnsi" w:hAnsiTheme="minorHAnsi"/>
          <w:color w:val="363435"/>
          <w:szCs w:val="24"/>
        </w:rPr>
        <w:t xml:space="preserve"> </w:t>
      </w:r>
      <w:r w:rsidR="00D63AE9" w:rsidRPr="007658FE">
        <w:rPr>
          <w:rFonts w:asciiTheme="minorHAnsi" w:eastAsia="Calibri" w:hAnsiTheme="minorHAnsi" w:cs="Calibri"/>
          <w:color w:val="363435"/>
          <w:szCs w:val="24"/>
        </w:rPr>
        <w:t>the</w:t>
      </w:r>
      <w:r w:rsidR="00D63AE9" w:rsidRPr="007658FE">
        <w:rPr>
          <w:rFonts w:asciiTheme="minorHAnsi" w:hAnsiTheme="minorHAnsi"/>
          <w:color w:val="363435"/>
          <w:spacing w:val="1"/>
          <w:szCs w:val="24"/>
        </w:rPr>
        <w:t xml:space="preserve"> </w:t>
      </w:r>
      <w:r w:rsidR="00D63AE9" w:rsidRPr="007658FE">
        <w:rPr>
          <w:rFonts w:asciiTheme="minorHAnsi" w:eastAsia="Calibri" w:hAnsiTheme="minorHAnsi" w:cs="Calibri"/>
          <w:color w:val="363435"/>
          <w:szCs w:val="24"/>
        </w:rPr>
        <w:t>Int</w:t>
      </w:r>
      <w:r w:rsidR="00D63AE9" w:rsidRPr="007658FE">
        <w:rPr>
          <w:rFonts w:asciiTheme="minorHAnsi" w:eastAsia="Calibri" w:hAnsiTheme="minorHAnsi" w:cs="Calibri"/>
          <w:color w:val="363435"/>
          <w:spacing w:val="-2"/>
          <w:szCs w:val="24"/>
        </w:rPr>
        <w:t>e</w:t>
      </w:r>
      <w:r w:rsidR="00D63AE9" w:rsidRPr="007658FE">
        <w:rPr>
          <w:rFonts w:asciiTheme="minorHAnsi" w:eastAsia="Calibri" w:hAnsiTheme="minorHAnsi" w:cs="Calibri"/>
          <w:color w:val="363435"/>
          <w:szCs w:val="24"/>
        </w:rPr>
        <w:t>rnet</w:t>
      </w:r>
      <w:r w:rsidR="00D63AE9" w:rsidRPr="007658FE">
        <w:rPr>
          <w:rFonts w:asciiTheme="minorHAnsi" w:hAnsiTheme="minorHAnsi"/>
          <w:color w:val="363435"/>
          <w:spacing w:val="1"/>
          <w:szCs w:val="24"/>
        </w:rPr>
        <w:t xml:space="preserve"> </w:t>
      </w:r>
      <w:r w:rsidR="00D63AE9" w:rsidRPr="007658FE">
        <w:rPr>
          <w:rFonts w:asciiTheme="minorHAnsi" w:eastAsia="Calibri" w:hAnsiTheme="minorHAnsi" w:cs="Calibri"/>
          <w:color w:val="363435"/>
          <w:spacing w:val="-1"/>
          <w:w w:val="103"/>
          <w:szCs w:val="24"/>
        </w:rPr>
        <w:t>i</w:t>
      </w:r>
      <w:r w:rsidR="00D63AE9" w:rsidRPr="007658FE">
        <w:rPr>
          <w:rFonts w:asciiTheme="minorHAnsi" w:eastAsia="Calibri" w:hAnsiTheme="minorHAnsi" w:cs="Calibri"/>
          <w:color w:val="363435"/>
          <w:w w:val="102"/>
          <w:szCs w:val="24"/>
        </w:rPr>
        <w:t>n</w:t>
      </w:r>
      <w:r w:rsidR="00D63AE9" w:rsidRPr="007658FE">
        <w:rPr>
          <w:rFonts w:asciiTheme="minorHAnsi" w:hAnsiTheme="minorHAnsi"/>
          <w:color w:val="363435"/>
          <w:w w:val="102"/>
          <w:szCs w:val="24"/>
        </w:rPr>
        <w:t xml:space="preserve"> </w:t>
      </w:r>
      <w:r w:rsidR="00D63AE9" w:rsidRPr="007658FE">
        <w:rPr>
          <w:rFonts w:asciiTheme="minorHAnsi" w:eastAsia="Calibri" w:hAnsiTheme="minorHAnsi" w:cs="Calibri"/>
          <w:color w:val="363435"/>
          <w:szCs w:val="24"/>
        </w:rPr>
        <w:t>de</w:t>
      </w:r>
      <w:r w:rsidR="00D63AE9" w:rsidRPr="007658FE">
        <w:rPr>
          <w:rFonts w:asciiTheme="minorHAnsi" w:eastAsia="Calibri" w:hAnsiTheme="minorHAnsi" w:cs="Calibri"/>
          <w:color w:val="363435"/>
          <w:spacing w:val="-1"/>
          <w:szCs w:val="24"/>
        </w:rPr>
        <w:t>v</w:t>
      </w:r>
      <w:r w:rsidR="00D63AE9" w:rsidRPr="007658FE">
        <w:rPr>
          <w:rFonts w:asciiTheme="minorHAnsi" w:eastAsia="Calibri" w:hAnsiTheme="minorHAnsi" w:cs="Calibri"/>
          <w:color w:val="363435"/>
          <w:szCs w:val="24"/>
        </w:rPr>
        <w:t>eloping</w:t>
      </w:r>
      <w:r w:rsidR="00D63AE9" w:rsidRPr="007658FE">
        <w:rPr>
          <w:rFonts w:asciiTheme="minorHAnsi" w:hAnsiTheme="minorHAnsi"/>
          <w:color w:val="363435"/>
          <w:spacing w:val="18"/>
          <w:szCs w:val="24"/>
        </w:rPr>
        <w:t xml:space="preserve"> </w:t>
      </w:r>
      <w:r w:rsidR="00D63AE9" w:rsidRPr="007658FE">
        <w:rPr>
          <w:rFonts w:asciiTheme="minorHAnsi" w:eastAsia="Calibri" w:hAnsiTheme="minorHAnsi" w:cs="Calibri"/>
          <w:color w:val="363435"/>
          <w:w w:val="103"/>
          <w:szCs w:val="24"/>
        </w:rPr>
        <w:t>c</w:t>
      </w:r>
      <w:r w:rsidR="00D63AE9" w:rsidRPr="007658FE">
        <w:rPr>
          <w:rFonts w:asciiTheme="minorHAnsi" w:eastAsia="Calibri" w:hAnsiTheme="minorHAnsi" w:cs="Calibri"/>
          <w:color w:val="363435"/>
          <w:w w:val="102"/>
          <w:szCs w:val="24"/>
        </w:rPr>
        <w:t>oun</w:t>
      </w:r>
      <w:r w:rsidR="00D63AE9" w:rsidRPr="007658FE">
        <w:rPr>
          <w:rFonts w:asciiTheme="minorHAnsi" w:eastAsia="Calibri" w:hAnsiTheme="minorHAnsi" w:cs="Calibri"/>
          <w:color w:val="363435"/>
          <w:w w:val="103"/>
          <w:szCs w:val="24"/>
        </w:rPr>
        <w:t>tri</w:t>
      </w:r>
      <w:r w:rsidR="00D63AE9" w:rsidRPr="007658FE">
        <w:rPr>
          <w:rFonts w:asciiTheme="minorHAnsi" w:eastAsia="Calibri" w:hAnsiTheme="minorHAnsi" w:cs="Calibri"/>
          <w:color w:val="363435"/>
          <w:spacing w:val="-2"/>
          <w:w w:val="102"/>
          <w:szCs w:val="24"/>
        </w:rPr>
        <w:t>e</w:t>
      </w:r>
      <w:r w:rsidR="00D63AE9" w:rsidRPr="007658FE">
        <w:rPr>
          <w:rFonts w:asciiTheme="minorHAnsi" w:eastAsia="Calibri" w:hAnsiTheme="minorHAnsi" w:cs="Calibri"/>
          <w:color w:val="363435"/>
          <w:w w:val="102"/>
          <w:szCs w:val="24"/>
        </w:rPr>
        <w:t>s</w:t>
      </w:r>
      <w:r w:rsidR="00D63AE9" w:rsidRPr="007658FE">
        <w:rPr>
          <w:rFonts w:asciiTheme="minorHAnsi" w:eastAsia="Calibri" w:hAnsiTheme="minorHAnsi" w:cs="Calibri"/>
          <w:color w:val="363435"/>
          <w:w w:val="103"/>
          <w:szCs w:val="24"/>
        </w:rPr>
        <w:t>;</w:t>
      </w:r>
    </w:p>
    <w:p w:rsidR="00D63AE9" w:rsidRPr="007658FE" w:rsidRDefault="007658FE" w:rsidP="00AF7251">
      <w:pPr>
        <w:rPr>
          <w:rFonts w:asciiTheme="minorHAnsi" w:eastAsia="Calibri" w:hAnsiTheme="minorHAnsi" w:cs="Calibri"/>
          <w:color w:val="363435"/>
          <w:szCs w:val="24"/>
        </w:rPr>
      </w:pPr>
      <w:r>
        <w:rPr>
          <w:rFonts w:asciiTheme="minorHAnsi" w:eastAsia="Calibri" w:hAnsiTheme="minorHAnsi" w:cs="Calibri"/>
          <w:color w:val="363435"/>
          <w:szCs w:val="24"/>
        </w:rPr>
        <w:t>f)</w:t>
      </w:r>
      <w:r>
        <w:rPr>
          <w:rFonts w:asciiTheme="minorHAnsi" w:eastAsia="Calibri" w:hAnsiTheme="minorHAnsi" w:cs="Calibri"/>
          <w:color w:val="363435"/>
          <w:szCs w:val="24"/>
        </w:rPr>
        <w:tab/>
      </w:r>
      <w:r w:rsidR="00D63AE9" w:rsidRPr="00D72599">
        <w:rPr>
          <w:rFonts w:asciiTheme="minorHAnsi" w:eastAsia="Calibri" w:hAnsiTheme="minorHAnsi" w:cs="Calibri"/>
          <w:color w:val="363435"/>
          <w:szCs w:val="24"/>
        </w:rPr>
        <w:t>that</w:t>
      </w:r>
      <w:r w:rsidR="00D63AE9" w:rsidRPr="007658FE">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Opinion</w:t>
      </w:r>
      <w:r w:rsidR="00D63AE9" w:rsidRPr="007658FE">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1</w:t>
      </w:r>
      <w:r w:rsidR="00D63AE9" w:rsidRPr="007658FE">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(Geneva,</w:t>
      </w:r>
      <w:r w:rsidR="00D63AE9" w:rsidRPr="007658FE">
        <w:rPr>
          <w:rFonts w:asciiTheme="minorHAnsi" w:eastAsia="Calibri" w:hAnsiTheme="minorHAnsi" w:cs="Calibri"/>
          <w:color w:val="363435"/>
          <w:szCs w:val="24"/>
        </w:rPr>
        <w:t xml:space="preserve"> 2</w:t>
      </w:r>
      <w:r w:rsidR="00D63AE9" w:rsidRPr="00D72599">
        <w:rPr>
          <w:rFonts w:asciiTheme="minorHAnsi" w:eastAsia="Calibri" w:hAnsiTheme="minorHAnsi" w:cs="Calibri"/>
          <w:color w:val="363435"/>
          <w:szCs w:val="24"/>
        </w:rPr>
        <w:t>013)</w:t>
      </w:r>
      <w:r w:rsidR="00D63AE9" w:rsidRPr="007658FE">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consi</w:t>
      </w:r>
      <w:r w:rsidR="00D63AE9" w:rsidRPr="007658FE">
        <w:rPr>
          <w:rFonts w:asciiTheme="minorHAnsi" w:eastAsia="Calibri" w:hAnsiTheme="minorHAnsi" w:cs="Calibri"/>
          <w:color w:val="363435"/>
          <w:szCs w:val="24"/>
        </w:rPr>
        <w:t>d</w:t>
      </w:r>
      <w:r w:rsidR="00D63AE9" w:rsidRPr="00D72599">
        <w:rPr>
          <w:rFonts w:asciiTheme="minorHAnsi" w:eastAsia="Calibri" w:hAnsiTheme="minorHAnsi" w:cs="Calibri"/>
          <w:color w:val="363435"/>
          <w:szCs w:val="24"/>
        </w:rPr>
        <w:t>ered</w:t>
      </w:r>
      <w:r w:rsidR="00D63AE9" w:rsidRPr="007658FE">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that</w:t>
      </w:r>
      <w:r w:rsidR="00D63AE9" w:rsidRPr="007658FE">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the</w:t>
      </w:r>
      <w:r w:rsidR="00D63AE9" w:rsidRPr="007658FE">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establi</w:t>
      </w:r>
      <w:r w:rsidR="00D63AE9" w:rsidRPr="007658FE">
        <w:rPr>
          <w:rFonts w:asciiTheme="minorHAnsi" w:eastAsia="Calibri" w:hAnsiTheme="minorHAnsi" w:cs="Calibri"/>
          <w:color w:val="363435"/>
          <w:szCs w:val="24"/>
        </w:rPr>
        <w:t>s</w:t>
      </w:r>
      <w:r w:rsidR="00D63AE9" w:rsidRPr="00D72599">
        <w:rPr>
          <w:rFonts w:asciiTheme="minorHAnsi" w:eastAsia="Calibri" w:hAnsiTheme="minorHAnsi" w:cs="Calibri"/>
          <w:color w:val="363435"/>
          <w:szCs w:val="24"/>
        </w:rPr>
        <w:t>hment</w:t>
      </w:r>
      <w:r w:rsidR="00D63AE9" w:rsidRPr="007658FE">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of</w:t>
      </w:r>
      <w:r w:rsidR="00D63AE9" w:rsidRPr="007658FE">
        <w:rPr>
          <w:rFonts w:asciiTheme="minorHAnsi" w:eastAsia="Calibri" w:hAnsiTheme="minorHAnsi" w:cs="Calibri"/>
          <w:color w:val="363435"/>
          <w:szCs w:val="24"/>
        </w:rPr>
        <w:t xml:space="preserve"> IXPs </w:t>
      </w:r>
      <w:r w:rsidR="00D63AE9" w:rsidRPr="00D72599">
        <w:rPr>
          <w:rFonts w:asciiTheme="minorHAnsi" w:eastAsia="Calibri" w:hAnsiTheme="minorHAnsi" w:cs="Calibri"/>
          <w:color w:val="363435"/>
          <w:szCs w:val="24"/>
        </w:rPr>
        <w:t>is</w:t>
      </w:r>
      <w:r w:rsidR="00D63AE9" w:rsidRPr="007658FE">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a</w:t>
      </w:r>
      <w:r w:rsidR="00D63AE9" w:rsidRPr="007658FE">
        <w:rPr>
          <w:rFonts w:asciiTheme="minorHAnsi" w:eastAsia="Calibri" w:hAnsiTheme="minorHAnsi" w:cs="Calibri"/>
          <w:color w:val="363435"/>
          <w:szCs w:val="24"/>
        </w:rPr>
        <w:t xml:space="preserve"> </w:t>
      </w:r>
      <w:proofErr w:type="gramStart"/>
      <w:r w:rsidR="00D63AE9" w:rsidRPr="00D72599">
        <w:rPr>
          <w:rFonts w:asciiTheme="minorHAnsi" w:eastAsia="Calibri" w:hAnsiTheme="minorHAnsi" w:cs="Calibri"/>
          <w:color w:val="363435"/>
          <w:szCs w:val="24"/>
        </w:rPr>
        <w:t>pri</w:t>
      </w:r>
      <w:r w:rsidR="00D63AE9" w:rsidRPr="007658FE">
        <w:rPr>
          <w:rFonts w:asciiTheme="minorHAnsi" w:eastAsia="Calibri" w:hAnsiTheme="minorHAnsi" w:cs="Calibri"/>
          <w:color w:val="363435"/>
          <w:szCs w:val="24"/>
        </w:rPr>
        <w:t>o</w:t>
      </w:r>
      <w:r w:rsidR="00D63AE9" w:rsidRPr="00D72599">
        <w:rPr>
          <w:rFonts w:asciiTheme="minorHAnsi" w:eastAsia="Calibri" w:hAnsiTheme="minorHAnsi" w:cs="Calibri"/>
          <w:color w:val="363435"/>
          <w:szCs w:val="24"/>
        </w:rPr>
        <w:t>ri</w:t>
      </w:r>
      <w:r w:rsidR="00D63AE9" w:rsidRPr="007658FE">
        <w:rPr>
          <w:rFonts w:asciiTheme="minorHAnsi" w:eastAsia="Calibri" w:hAnsiTheme="minorHAnsi" w:cs="Calibri"/>
          <w:color w:val="363435"/>
          <w:szCs w:val="24"/>
        </w:rPr>
        <w:t>t</w:t>
      </w:r>
      <w:r w:rsidR="00D63AE9" w:rsidRPr="00D72599">
        <w:rPr>
          <w:rFonts w:asciiTheme="minorHAnsi" w:eastAsia="Calibri" w:hAnsiTheme="minorHAnsi" w:cs="Calibri"/>
          <w:color w:val="363435"/>
          <w:szCs w:val="24"/>
        </w:rPr>
        <w:t>y</w:t>
      </w:r>
      <w:r w:rsidR="00D63AE9" w:rsidRPr="007658FE">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to</w:t>
      </w:r>
      <w:proofErr w:type="gramEnd"/>
      <w:r w:rsidR="00D63AE9" w:rsidRPr="007658FE">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address</w:t>
      </w:r>
      <w:r w:rsidR="00D63AE9" w:rsidRPr="007658FE">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conne</w:t>
      </w:r>
      <w:r w:rsidR="00D63AE9" w:rsidRPr="007658FE">
        <w:rPr>
          <w:rFonts w:asciiTheme="minorHAnsi" w:eastAsia="Calibri" w:hAnsiTheme="minorHAnsi" w:cs="Calibri"/>
          <w:color w:val="363435"/>
          <w:szCs w:val="24"/>
        </w:rPr>
        <w:t>c</w:t>
      </w:r>
      <w:r w:rsidR="00D63AE9" w:rsidRPr="00D72599">
        <w:rPr>
          <w:rFonts w:asciiTheme="minorHAnsi" w:eastAsia="Calibri" w:hAnsiTheme="minorHAnsi" w:cs="Calibri"/>
          <w:color w:val="363435"/>
          <w:szCs w:val="24"/>
        </w:rPr>
        <w:t>tivity</w:t>
      </w:r>
      <w:r w:rsidR="00D63AE9" w:rsidRPr="007658FE">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issues,</w:t>
      </w:r>
      <w:r w:rsidR="00D63AE9" w:rsidRPr="007658FE">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im</w:t>
      </w:r>
      <w:r w:rsidR="00D63AE9" w:rsidRPr="007658FE">
        <w:rPr>
          <w:rFonts w:asciiTheme="minorHAnsi" w:eastAsia="Calibri" w:hAnsiTheme="minorHAnsi" w:cs="Calibri"/>
          <w:color w:val="363435"/>
          <w:szCs w:val="24"/>
        </w:rPr>
        <w:t>p</w:t>
      </w:r>
      <w:r w:rsidR="00D63AE9" w:rsidRPr="00D72599">
        <w:rPr>
          <w:rFonts w:asciiTheme="minorHAnsi" w:eastAsia="Calibri" w:hAnsiTheme="minorHAnsi" w:cs="Calibri"/>
          <w:color w:val="363435"/>
          <w:szCs w:val="24"/>
        </w:rPr>
        <w:t>rove</w:t>
      </w:r>
      <w:r w:rsidR="00D63AE9" w:rsidRPr="007658FE">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q</w:t>
      </w:r>
      <w:r w:rsidR="00D63AE9" w:rsidRPr="007658FE">
        <w:rPr>
          <w:rFonts w:asciiTheme="minorHAnsi" w:eastAsia="Calibri" w:hAnsiTheme="minorHAnsi" w:cs="Calibri"/>
          <w:color w:val="363435"/>
          <w:szCs w:val="24"/>
        </w:rPr>
        <w:t>u</w:t>
      </w:r>
      <w:r w:rsidR="00D63AE9" w:rsidRPr="00D72599">
        <w:rPr>
          <w:rFonts w:asciiTheme="minorHAnsi" w:eastAsia="Calibri" w:hAnsiTheme="minorHAnsi" w:cs="Calibri"/>
          <w:color w:val="363435"/>
          <w:szCs w:val="24"/>
        </w:rPr>
        <w:t>ality</w:t>
      </w:r>
      <w:r w:rsidR="00D63AE9" w:rsidRPr="007658FE">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of</w:t>
      </w:r>
      <w:r w:rsidR="00D63AE9" w:rsidRPr="007658FE">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service</w:t>
      </w:r>
      <w:r w:rsidR="00D63AE9" w:rsidRPr="007658FE">
        <w:rPr>
          <w:rFonts w:asciiTheme="minorHAnsi" w:eastAsia="Calibri" w:hAnsiTheme="minorHAnsi" w:cs="Calibri"/>
          <w:color w:val="363435"/>
          <w:szCs w:val="24"/>
        </w:rPr>
        <w:t xml:space="preserve"> and </w:t>
      </w:r>
      <w:r w:rsidR="00D63AE9" w:rsidRPr="00D72599">
        <w:rPr>
          <w:rFonts w:asciiTheme="minorHAnsi" w:eastAsia="Calibri" w:hAnsiTheme="minorHAnsi" w:cs="Calibri"/>
          <w:color w:val="363435"/>
          <w:szCs w:val="24"/>
        </w:rPr>
        <w:t>reduce</w:t>
      </w:r>
      <w:r w:rsidR="00D63AE9" w:rsidRPr="007658FE">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interc</w:t>
      </w:r>
      <w:r w:rsidR="00D63AE9" w:rsidRPr="007658FE">
        <w:rPr>
          <w:rFonts w:asciiTheme="minorHAnsi" w:eastAsia="Calibri" w:hAnsiTheme="minorHAnsi" w:cs="Calibri"/>
          <w:color w:val="363435"/>
          <w:szCs w:val="24"/>
        </w:rPr>
        <w:t>o</w:t>
      </w:r>
      <w:r w:rsidR="00D63AE9" w:rsidRPr="00D72599">
        <w:rPr>
          <w:rFonts w:asciiTheme="minorHAnsi" w:eastAsia="Calibri" w:hAnsiTheme="minorHAnsi" w:cs="Calibri"/>
          <w:color w:val="363435"/>
          <w:szCs w:val="24"/>
        </w:rPr>
        <w:t>nne</w:t>
      </w:r>
      <w:r w:rsidR="00D63AE9" w:rsidRPr="007658FE">
        <w:rPr>
          <w:rFonts w:asciiTheme="minorHAnsi" w:eastAsia="Calibri" w:hAnsiTheme="minorHAnsi" w:cs="Calibri"/>
          <w:color w:val="363435"/>
          <w:szCs w:val="24"/>
        </w:rPr>
        <w:t>c</w:t>
      </w:r>
      <w:r w:rsidR="00D63AE9" w:rsidRPr="00D72599">
        <w:rPr>
          <w:rFonts w:asciiTheme="minorHAnsi" w:eastAsia="Calibri" w:hAnsiTheme="minorHAnsi" w:cs="Calibri"/>
          <w:color w:val="363435"/>
          <w:szCs w:val="24"/>
        </w:rPr>
        <w:t>tion</w:t>
      </w:r>
      <w:r w:rsidR="00D63AE9" w:rsidRPr="007658FE">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costs;</w:t>
      </w:r>
      <w:r w:rsidR="00D63AE9" w:rsidRPr="007658FE">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and</w:t>
      </w:r>
      <w:r w:rsidR="00D63AE9" w:rsidRPr="007658FE">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that</w:t>
      </w:r>
      <w:r w:rsidR="00D63AE9" w:rsidRPr="007658FE">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IXPs</w:t>
      </w:r>
      <w:r w:rsidR="00D63AE9" w:rsidRPr="007658FE">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and</w:t>
      </w:r>
      <w:r w:rsidR="00D63AE9" w:rsidRPr="007658FE">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telecommunication</w:t>
      </w:r>
      <w:r w:rsidR="00D63AE9" w:rsidRPr="007658FE">
        <w:rPr>
          <w:rFonts w:asciiTheme="minorHAnsi" w:eastAsia="Calibri" w:hAnsiTheme="minorHAnsi" w:cs="Calibri"/>
          <w:color w:val="363435"/>
          <w:szCs w:val="24"/>
        </w:rPr>
        <w:t xml:space="preserve"> traffic </w:t>
      </w:r>
      <w:r w:rsidR="00D63AE9" w:rsidRPr="00D72599">
        <w:rPr>
          <w:rFonts w:asciiTheme="minorHAnsi" w:eastAsia="Calibri" w:hAnsiTheme="minorHAnsi" w:cs="Calibri"/>
          <w:color w:val="363435"/>
          <w:szCs w:val="24"/>
        </w:rPr>
        <w:t>exchange</w:t>
      </w:r>
      <w:r w:rsidR="00D63AE9" w:rsidRPr="007658FE">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points</w:t>
      </w:r>
      <w:r w:rsidR="00D63AE9" w:rsidRPr="007658FE">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may</w:t>
      </w:r>
      <w:r w:rsidR="00D63AE9" w:rsidRPr="007658FE">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p</w:t>
      </w:r>
      <w:r w:rsidR="00D63AE9" w:rsidRPr="007658FE">
        <w:rPr>
          <w:rFonts w:asciiTheme="minorHAnsi" w:eastAsia="Calibri" w:hAnsiTheme="minorHAnsi" w:cs="Calibri"/>
          <w:color w:val="363435"/>
          <w:szCs w:val="24"/>
        </w:rPr>
        <w:t>l</w:t>
      </w:r>
      <w:r w:rsidR="00D63AE9" w:rsidRPr="00D72599">
        <w:rPr>
          <w:rFonts w:asciiTheme="minorHAnsi" w:eastAsia="Calibri" w:hAnsiTheme="minorHAnsi" w:cs="Calibri"/>
          <w:color w:val="363435"/>
          <w:szCs w:val="24"/>
        </w:rPr>
        <w:t>ay</w:t>
      </w:r>
      <w:r w:rsidR="00D63AE9" w:rsidRPr="007658FE">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a</w:t>
      </w:r>
      <w:r w:rsidR="00D63AE9" w:rsidRPr="007658FE">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relevant</w:t>
      </w:r>
      <w:r w:rsidR="00D63AE9" w:rsidRPr="007658FE">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role</w:t>
      </w:r>
      <w:r w:rsidR="00D63AE9" w:rsidRPr="007658FE">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in</w:t>
      </w:r>
      <w:r w:rsidR="00D63AE9" w:rsidRPr="007658FE">
        <w:rPr>
          <w:rFonts w:asciiTheme="minorHAnsi" w:eastAsia="Calibri" w:hAnsiTheme="minorHAnsi" w:cs="Calibri"/>
          <w:color w:val="363435"/>
          <w:szCs w:val="24"/>
        </w:rPr>
        <w:t xml:space="preserve"> t</w:t>
      </w:r>
      <w:r w:rsidR="00D63AE9" w:rsidRPr="00D72599">
        <w:rPr>
          <w:rFonts w:asciiTheme="minorHAnsi" w:eastAsia="Calibri" w:hAnsiTheme="minorHAnsi" w:cs="Calibri"/>
          <w:color w:val="363435"/>
          <w:szCs w:val="24"/>
        </w:rPr>
        <w:t>he</w:t>
      </w:r>
      <w:r w:rsidR="00D63AE9" w:rsidRPr="007658FE">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d</w:t>
      </w:r>
      <w:r w:rsidR="00D63AE9" w:rsidRPr="007658FE">
        <w:rPr>
          <w:rFonts w:asciiTheme="minorHAnsi" w:eastAsia="Calibri" w:hAnsiTheme="minorHAnsi" w:cs="Calibri"/>
          <w:color w:val="363435"/>
          <w:szCs w:val="24"/>
        </w:rPr>
        <w:t>e</w:t>
      </w:r>
      <w:r w:rsidR="00D63AE9" w:rsidRPr="00D72599">
        <w:rPr>
          <w:rFonts w:asciiTheme="minorHAnsi" w:eastAsia="Calibri" w:hAnsiTheme="minorHAnsi" w:cs="Calibri"/>
          <w:color w:val="363435"/>
          <w:szCs w:val="24"/>
        </w:rPr>
        <w:t>plo</w:t>
      </w:r>
      <w:r w:rsidR="00D63AE9" w:rsidRPr="007658FE">
        <w:rPr>
          <w:rFonts w:asciiTheme="minorHAnsi" w:eastAsia="Calibri" w:hAnsiTheme="minorHAnsi" w:cs="Calibri"/>
          <w:color w:val="363435"/>
          <w:szCs w:val="24"/>
        </w:rPr>
        <w:t>y</w:t>
      </w:r>
      <w:r w:rsidR="00D63AE9" w:rsidRPr="00D72599">
        <w:rPr>
          <w:rFonts w:asciiTheme="minorHAnsi" w:eastAsia="Calibri" w:hAnsiTheme="minorHAnsi" w:cs="Calibri"/>
          <w:color w:val="363435"/>
          <w:szCs w:val="24"/>
        </w:rPr>
        <w:t>me</w:t>
      </w:r>
      <w:r w:rsidR="00D63AE9" w:rsidRPr="007658FE">
        <w:rPr>
          <w:rFonts w:asciiTheme="minorHAnsi" w:eastAsia="Calibri" w:hAnsiTheme="minorHAnsi" w:cs="Calibri"/>
          <w:color w:val="363435"/>
          <w:szCs w:val="24"/>
        </w:rPr>
        <w:t>n</w:t>
      </w:r>
      <w:r w:rsidR="00D63AE9" w:rsidRPr="00D72599">
        <w:rPr>
          <w:rFonts w:asciiTheme="minorHAnsi" w:eastAsia="Calibri" w:hAnsiTheme="minorHAnsi" w:cs="Calibri"/>
          <w:color w:val="363435"/>
          <w:szCs w:val="24"/>
        </w:rPr>
        <w:t>t</w:t>
      </w:r>
      <w:r w:rsidR="00D63AE9" w:rsidRPr="007658FE">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of</w:t>
      </w:r>
      <w:r w:rsidR="00D63AE9" w:rsidRPr="007658FE">
        <w:rPr>
          <w:rFonts w:asciiTheme="minorHAnsi" w:eastAsia="Calibri" w:hAnsiTheme="minorHAnsi" w:cs="Calibri"/>
          <w:color w:val="363435"/>
          <w:szCs w:val="24"/>
        </w:rPr>
        <w:t xml:space="preserve"> Internet </w:t>
      </w:r>
      <w:r w:rsidR="00D63AE9" w:rsidRPr="00D72599">
        <w:rPr>
          <w:rFonts w:asciiTheme="minorHAnsi" w:eastAsia="Calibri" w:hAnsiTheme="minorHAnsi" w:cs="Calibri"/>
          <w:color w:val="363435"/>
          <w:szCs w:val="24"/>
        </w:rPr>
        <w:t>infras</w:t>
      </w:r>
      <w:r w:rsidR="00D63AE9" w:rsidRPr="007658FE">
        <w:rPr>
          <w:rFonts w:asciiTheme="minorHAnsi" w:eastAsia="Calibri" w:hAnsiTheme="minorHAnsi" w:cs="Calibri"/>
          <w:color w:val="363435"/>
          <w:szCs w:val="24"/>
        </w:rPr>
        <w:t>t</w:t>
      </w:r>
      <w:r w:rsidR="00D63AE9" w:rsidRPr="00D72599">
        <w:rPr>
          <w:rFonts w:asciiTheme="minorHAnsi" w:eastAsia="Calibri" w:hAnsiTheme="minorHAnsi" w:cs="Calibri"/>
          <w:color w:val="363435"/>
          <w:szCs w:val="24"/>
        </w:rPr>
        <w:t>ruc</w:t>
      </w:r>
      <w:r w:rsidR="00D63AE9" w:rsidRPr="007658FE">
        <w:rPr>
          <w:rFonts w:asciiTheme="minorHAnsi" w:eastAsia="Calibri" w:hAnsiTheme="minorHAnsi" w:cs="Calibri"/>
          <w:color w:val="363435"/>
          <w:szCs w:val="24"/>
        </w:rPr>
        <w:t>t</w:t>
      </w:r>
      <w:r w:rsidR="00D63AE9" w:rsidRPr="00D72599">
        <w:rPr>
          <w:rFonts w:asciiTheme="minorHAnsi" w:eastAsia="Calibri" w:hAnsiTheme="minorHAnsi" w:cs="Calibri"/>
          <w:color w:val="363435"/>
          <w:szCs w:val="24"/>
        </w:rPr>
        <w:t>ure</w:t>
      </w:r>
      <w:r w:rsidR="00D63AE9" w:rsidRPr="007658FE">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and</w:t>
      </w:r>
      <w:r w:rsidR="00D63AE9" w:rsidRPr="007658FE">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reaching</w:t>
      </w:r>
      <w:r w:rsidR="00D63AE9" w:rsidRPr="007658FE">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the</w:t>
      </w:r>
      <w:r w:rsidR="00D63AE9" w:rsidRPr="007658FE">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overa</w:t>
      </w:r>
      <w:r w:rsidR="00D63AE9" w:rsidRPr="007658FE">
        <w:rPr>
          <w:rFonts w:asciiTheme="minorHAnsi" w:eastAsia="Calibri" w:hAnsiTheme="minorHAnsi" w:cs="Calibri"/>
          <w:color w:val="363435"/>
          <w:szCs w:val="24"/>
        </w:rPr>
        <w:t>l</w:t>
      </w:r>
      <w:r w:rsidR="00D63AE9" w:rsidRPr="00D72599">
        <w:rPr>
          <w:rFonts w:asciiTheme="minorHAnsi" w:eastAsia="Calibri" w:hAnsiTheme="minorHAnsi" w:cs="Calibri"/>
          <w:color w:val="363435"/>
          <w:szCs w:val="24"/>
        </w:rPr>
        <w:t>l</w:t>
      </w:r>
      <w:r w:rsidR="00D63AE9" w:rsidRPr="007658FE">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goals</w:t>
      </w:r>
      <w:r w:rsidR="00D63AE9" w:rsidRPr="007658FE">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of</w:t>
      </w:r>
      <w:r w:rsidR="00D63AE9" w:rsidRPr="007658FE">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im</w:t>
      </w:r>
      <w:r w:rsidR="00D63AE9" w:rsidRPr="007658FE">
        <w:rPr>
          <w:rFonts w:asciiTheme="minorHAnsi" w:eastAsia="Calibri" w:hAnsiTheme="minorHAnsi" w:cs="Calibri"/>
          <w:color w:val="363435"/>
          <w:szCs w:val="24"/>
        </w:rPr>
        <w:t>p</w:t>
      </w:r>
      <w:r w:rsidR="00D63AE9" w:rsidRPr="00D72599">
        <w:rPr>
          <w:rFonts w:asciiTheme="minorHAnsi" w:eastAsia="Calibri" w:hAnsiTheme="minorHAnsi" w:cs="Calibri"/>
          <w:color w:val="363435"/>
          <w:szCs w:val="24"/>
        </w:rPr>
        <w:t>roving</w:t>
      </w:r>
      <w:r w:rsidR="00D63AE9" w:rsidRPr="007658FE">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quali</w:t>
      </w:r>
      <w:r w:rsidR="00D63AE9" w:rsidRPr="007658FE">
        <w:rPr>
          <w:rFonts w:asciiTheme="minorHAnsi" w:eastAsia="Calibri" w:hAnsiTheme="minorHAnsi" w:cs="Calibri"/>
          <w:color w:val="363435"/>
          <w:szCs w:val="24"/>
        </w:rPr>
        <w:t>t</w:t>
      </w:r>
      <w:r w:rsidR="00D63AE9" w:rsidRPr="00D72599">
        <w:rPr>
          <w:rFonts w:asciiTheme="minorHAnsi" w:eastAsia="Calibri" w:hAnsiTheme="minorHAnsi" w:cs="Calibri"/>
          <w:color w:val="363435"/>
          <w:szCs w:val="24"/>
        </w:rPr>
        <w:t>y,</w:t>
      </w:r>
      <w:r w:rsidR="00D63AE9" w:rsidRPr="007658FE">
        <w:rPr>
          <w:rFonts w:asciiTheme="minorHAnsi" w:eastAsia="Calibri" w:hAnsiTheme="minorHAnsi" w:cs="Calibri"/>
          <w:color w:val="363435"/>
          <w:szCs w:val="24"/>
        </w:rPr>
        <w:t xml:space="preserve"> increasing </w:t>
      </w:r>
      <w:r w:rsidR="00D63AE9" w:rsidRPr="00D72599">
        <w:rPr>
          <w:rFonts w:asciiTheme="minorHAnsi" w:eastAsia="Calibri" w:hAnsiTheme="minorHAnsi" w:cs="Calibri"/>
          <w:color w:val="363435"/>
          <w:szCs w:val="24"/>
        </w:rPr>
        <w:t>the</w:t>
      </w:r>
      <w:r w:rsidR="00D63AE9" w:rsidRPr="007658FE">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connec</w:t>
      </w:r>
      <w:r w:rsidR="00D63AE9" w:rsidRPr="007658FE">
        <w:rPr>
          <w:rFonts w:asciiTheme="minorHAnsi" w:eastAsia="Calibri" w:hAnsiTheme="minorHAnsi" w:cs="Calibri"/>
          <w:color w:val="363435"/>
          <w:szCs w:val="24"/>
        </w:rPr>
        <w:t>t</w:t>
      </w:r>
      <w:r w:rsidR="00D63AE9" w:rsidRPr="00D72599">
        <w:rPr>
          <w:rFonts w:asciiTheme="minorHAnsi" w:eastAsia="Calibri" w:hAnsiTheme="minorHAnsi" w:cs="Calibri"/>
          <w:color w:val="363435"/>
          <w:szCs w:val="24"/>
        </w:rPr>
        <w:t>ivity</w:t>
      </w:r>
      <w:r w:rsidR="00D63AE9" w:rsidRPr="007658FE">
        <w:rPr>
          <w:rFonts w:asciiTheme="minorHAnsi" w:eastAsia="Calibri" w:hAnsiTheme="minorHAnsi" w:cs="Calibri"/>
          <w:color w:val="363435"/>
          <w:szCs w:val="24"/>
        </w:rPr>
        <w:t xml:space="preserve"> a</w:t>
      </w:r>
      <w:r w:rsidR="00D63AE9" w:rsidRPr="00D72599">
        <w:rPr>
          <w:rFonts w:asciiTheme="minorHAnsi" w:eastAsia="Calibri" w:hAnsiTheme="minorHAnsi" w:cs="Calibri"/>
          <w:color w:val="363435"/>
          <w:szCs w:val="24"/>
        </w:rPr>
        <w:t>nd</w:t>
      </w:r>
      <w:r w:rsidR="00D63AE9" w:rsidRPr="007658FE">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resilience</w:t>
      </w:r>
      <w:r w:rsidR="00D63AE9" w:rsidRPr="007658FE">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of</w:t>
      </w:r>
      <w:r w:rsidR="00D63AE9" w:rsidRPr="007658FE">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networks,</w:t>
      </w:r>
      <w:r w:rsidR="00D63AE9" w:rsidRPr="007658FE">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foster</w:t>
      </w:r>
      <w:r w:rsidR="00D63AE9" w:rsidRPr="007658FE">
        <w:rPr>
          <w:rFonts w:asciiTheme="minorHAnsi" w:eastAsia="Calibri" w:hAnsiTheme="minorHAnsi" w:cs="Calibri"/>
          <w:color w:val="363435"/>
          <w:szCs w:val="24"/>
        </w:rPr>
        <w:t>in</w:t>
      </w:r>
      <w:r w:rsidR="00D63AE9" w:rsidRPr="00D72599">
        <w:rPr>
          <w:rFonts w:asciiTheme="minorHAnsi" w:eastAsia="Calibri" w:hAnsiTheme="minorHAnsi" w:cs="Calibri"/>
          <w:color w:val="363435"/>
          <w:szCs w:val="24"/>
        </w:rPr>
        <w:t>g</w:t>
      </w:r>
      <w:r w:rsidR="00D63AE9" w:rsidRPr="007658FE">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competi</w:t>
      </w:r>
      <w:r w:rsidR="00D63AE9" w:rsidRPr="007658FE">
        <w:rPr>
          <w:rFonts w:asciiTheme="minorHAnsi" w:eastAsia="Calibri" w:hAnsiTheme="minorHAnsi" w:cs="Calibri"/>
          <w:color w:val="363435"/>
          <w:szCs w:val="24"/>
        </w:rPr>
        <w:t>t</w:t>
      </w:r>
      <w:r w:rsidR="00D63AE9" w:rsidRPr="00D72599">
        <w:rPr>
          <w:rFonts w:asciiTheme="minorHAnsi" w:eastAsia="Calibri" w:hAnsiTheme="minorHAnsi" w:cs="Calibri"/>
          <w:color w:val="363435"/>
          <w:szCs w:val="24"/>
        </w:rPr>
        <w:t>ion</w:t>
      </w:r>
      <w:r w:rsidR="00D63AE9" w:rsidRPr="007658FE">
        <w:rPr>
          <w:rFonts w:asciiTheme="minorHAnsi" w:eastAsia="Calibri" w:hAnsiTheme="minorHAnsi" w:cs="Calibri"/>
          <w:color w:val="363435"/>
          <w:szCs w:val="24"/>
        </w:rPr>
        <w:t xml:space="preserve"> and </w:t>
      </w:r>
      <w:r w:rsidR="00D63AE9" w:rsidRPr="00D72599">
        <w:rPr>
          <w:rFonts w:asciiTheme="minorHAnsi" w:eastAsia="Calibri" w:hAnsiTheme="minorHAnsi" w:cs="Calibri"/>
          <w:color w:val="363435"/>
          <w:szCs w:val="24"/>
        </w:rPr>
        <w:t>reducing</w:t>
      </w:r>
      <w:r w:rsidR="00D63AE9" w:rsidRPr="007658FE">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the</w:t>
      </w:r>
      <w:r w:rsidR="00D63AE9" w:rsidRPr="007658FE">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costs</w:t>
      </w:r>
      <w:r w:rsidR="00D63AE9" w:rsidRPr="007658FE">
        <w:rPr>
          <w:rFonts w:asciiTheme="minorHAnsi" w:eastAsia="Calibri" w:hAnsiTheme="minorHAnsi" w:cs="Calibri"/>
          <w:color w:val="363435"/>
          <w:szCs w:val="24"/>
        </w:rPr>
        <w:t xml:space="preserve"> o</w:t>
      </w:r>
      <w:r w:rsidR="00D63AE9" w:rsidRPr="00D72599">
        <w:rPr>
          <w:rFonts w:asciiTheme="minorHAnsi" w:eastAsia="Calibri" w:hAnsiTheme="minorHAnsi" w:cs="Calibri"/>
          <w:color w:val="363435"/>
          <w:szCs w:val="24"/>
        </w:rPr>
        <w:t>f</w:t>
      </w:r>
      <w:r w:rsidR="00D63AE9" w:rsidRPr="007658FE">
        <w:rPr>
          <w:rFonts w:asciiTheme="minorHAnsi" w:eastAsia="Calibri" w:hAnsiTheme="minorHAnsi" w:cs="Calibri"/>
          <w:color w:val="363435"/>
          <w:szCs w:val="24"/>
        </w:rPr>
        <w:t xml:space="preserve"> interconnection;</w:t>
      </w:r>
    </w:p>
    <w:p w:rsidR="00D63AE9" w:rsidRPr="00AF7251" w:rsidRDefault="00AF7251" w:rsidP="00AF7251">
      <w:pPr>
        <w:rPr>
          <w:rFonts w:asciiTheme="minorHAnsi" w:eastAsia="Calibri" w:hAnsiTheme="minorHAnsi" w:cs="Calibri"/>
          <w:color w:val="363435"/>
          <w:szCs w:val="24"/>
        </w:rPr>
      </w:pPr>
      <w:r>
        <w:rPr>
          <w:rFonts w:asciiTheme="minorHAnsi" w:eastAsia="Calibri" w:hAnsiTheme="minorHAnsi" w:cs="Calibri"/>
          <w:color w:val="363435"/>
          <w:szCs w:val="24"/>
        </w:rPr>
        <w:t>g)</w:t>
      </w:r>
      <w:r>
        <w:rPr>
          <w:rFonts w:asciiTheme="minorHAnsi" w:eastAsia="Calibri" w:hAnsiTheme="minorHAnsi" w:cs="Calibri"/>
          <w:color w:val="363435"/>
          <w:szCs w:val="24"/>
        </w:rPr>
        <w:tab/>
      </w:r>
      <w:r w:rsidR="00D63AE9" w:rsidRPr="00D72599">
        <w:rPr>
          <w:rFonts w:asciiTheme="minorHAnsi" w:eastAsia="Calibri" w:hAnsiTheme="minorHAnsi" w:cs="Calibri"/>
          <w:color w:val="363435"/>
          <w:szCs w:val="24"/>
        </w:rPr>
        <w:t>that</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access</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to</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in</w:t>
      </w:r>
      <w:r w:rsidR="00D63AE9" w:rsidRPr="00AF7251">
        <w:rPr>
          <w:rFonts w:asciiTheme="minorHAnsi" w:eastAsia="Calibri" w:hAnsiTheme="minorHAnsi" w:cs="Calibri"/>
          <w:color w:val="363435"/>
          <w:szCs w:val="24"/>
        </w:rPr>
        <w:t>f</w:t>
      </w:r>
      <w:r w:rsidR="00D63AE9" w:rsidRPr="00D72599">
        <w:rPr>
          <w:rFonts w:asciiTheme="minorHAnsi" w:eastAsia="Calibri" w:hAnsiTheme="minorHAnsi" w:cs="Calibri"/>
          <w:color w:val="363435"/>
          <w:szCs w:val="24"/>
        </w:rPr>
        <w:t>ormati</w:t>
      </w:r>
      <w:r w:rsidR="00D63AE9" w:rsidRPr="00AF7251">
        <w:rPr>
          <w:rFonts w:asciiTheme="minorHAnsi" w:eastAsia="Calibri" w:hAnsiTheme="minorHAnsi" w:cs="Calibri"/>
          <w:color w:val="363435"/>
          <w:szCs w:val="24"/>
        </w:rPr>
        <w:t>o</w:t>
      </w:r>
      <w:r w:rsidR="00D63AE9" w:rsidRPr="00D72599">
        <w:rPr>
          <w:rFonts w:asciiTheme="minorHAnsi" w:eastAsia="Calibri" w:hAnsiTheme="minorHAnsi" w:cs="Calibri"/>
          <w:color w:val="363435"/>
          <w:szCs w:val="24"/>
        </w:rPr>
        <w:t>n</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and</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sh</w:t>
      </w:r>
      <w:r w:rsidR="00D63AE9" w:rsidRPr="00AF7251">
        <w:rPr>
          <w:rFonts w:asciiTheme="minorHAnsi" w:eastAsia="Calibri" w:hAnsiTheme="minorHAnsi" w:cs="Calibri"/>
          <w:color w:val="363435"/>
          <w:szCs w:val="24"/>
        </w:rPr>
        <w:t>a</w:t>
      </w:r>
      <w:r w:rsidR="00D63AE9" w:rsidRPr="00D72599">
        <w:rPr>
          <w:rFonts w:asciiTheme="minorHAnsi" w:eastAsia="Calibri" w:hAnsiTheme="minorHAnsi" w:cs="Calibri"/>
          <w:color w:val="363435"/>
          <w:szCs w:val="24"/>
        </w:rPr>
        <w:t>ring</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and</w:t>
      </w:r>
      <w:r w:rsidR="00D63AE9" w:rsidRPr="00AF7251">
        <w:rPr>
          <w:rFonts w:asciiTheme="minorHAnsi" w:eastAsia="Calibri" w:hAnsiTheme="minorHAnsi" w:cs="Calibri"/>
          <w:color w:val="363435"/>
          <w:szCs w:val="24"/>
        </w:rPr>
        <w:t xml:space="preserve"> c</w:t>
      </w:r>
      <w:r w:rsidR="00D63AE9" w:rsidRPr="00D72599">
        <w:rPr>
          <w:rFonts w:asciiTheme="minorHAnsi" w:eastAsia="Calibri" w:hAnsiTheme="minorHAnsi" w:cs="Calibri"/>
          <w:color w:val="363435"/>
          <w:szCs w:val="24"/>
        </w:rPr>
        <w:t>reation</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of</w:t>
      </w:r>
      <w:r w:rsidR="00D63AE9" w:rsidRPr="00AF7251">
        <w:rPr>
          <w:rFonts w:asciiTheme="minorHAnsi" w:eastAsia="Calibri" w:hAnsiTheme="minorHAnsi" w:cs="Calibri"/>
          <w:color w:val="363435"/>
          <w:szCs w:val="24"/>
        </w:rPr>
        <w:t xml:space="preserve"> knowledge </w:t>
      </w:r>
      <w:r w:rsidR="00D63AE9" w:rsidRPr="00D72599">
        <w:rPr>
          <w:rFonts w:asciiTheme="minorHAnsi" w:eastAsia="Calibri" w:hAnsiTheme="minorHAnsi" w:cs="Calibri"/>
          <w:color w:val="363435"/>
          <w:szCs w:val="24"/>
        </w:rPr>
        <w:t>contr</w:t>
      </w:r>
      <w:r w:rsidR="00D63AE9" w:rsidRPr="00AF7251">
        <w:rPr>
          <w:rFonts w:asciiTheme="minorHAnsi" w:eastAsia="Calibri" w:hAnsiTheme="minorHAnsi" w:cs="Calibri"/>
          <w:color w:val="363435"/>
          <w:szCs w:val="24"/>
        </w:rPr>
        <w:t>i</w:t>
      </w:r>
      <w:r w:rsidR="00D63AE9" w:rsidRPr="00D72599">
        <w:rPr>
          <w:rFonts w:asciiTheme="minorHAnsi" w:eastAsia="Calibri" w:hAnsiTheme="minorHAnsi" w:cs="Calibri"/>
          <w:color w:val="363435"/>
          <w:szCs w:val="24"/>
        </w:rPr>
        <w:t>bute</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si</w:t>
      </w:r>
      <w:r w:rsidR="00D63AE9" w:rsidRPr="00AF7251">
        <w:rPr>
          <w:rFonts w:asciiTheme="minorHAnsi" w:eastAsia="Calibri" w:hAnsiTheme="minorHAnsi" w:cs="Calibri"/>
          <w:color w:val="363435"/>
          <w:szCs w:val="24"/>
        </w:rPr>
        <w:t>g</w:t>
      </w:r>
      <w:r w:rsidR="00D63AE9" w:rsidRPr="00D72599">
        <w:rPr>
          <w:rFonts w:asciiTheme="minorHAnsi" w:eastAsia="Calibri" w:hAnsiTheme="minorHAnsi" w:cs="Calibri"/>
          <w:color w:val="363435"/>
          <w:szCs w:val="24"/>
        </w:rPr>
        <w:t>nificantly</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to</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s</w:t>
      </w:r>
      <w:r w:rsidR="00D63AE9" w:rsidRPr="00AF7251">
        <w:rPr>
          <w:rFonts w:asciiTheme="minorHAnsi" w:eastAsia="Calibri" w:hAnsiTheme="minorHAnsi" w:cs="Calibri"/>
          <w:color w:val="363435"/>
          <w:szCs w:val="24"/>
        </w:rPr>
        <w:t>t</w:t>
      </w:r>
      <w:r w:rsidR="00D63AE9" w:rsidRPr="00D72599">
        <w:rPr>
          <w:rFonts w:asciiTheme="minorHAnsi" w:eastAsia="Calibri" w:hAnsiTheme="minorHAnsi" w:cs="Calibri"/>
          <w:color w:val="363435"/>
          <w:szCs w:val="24"/>
        </w:rPr>
        <w:t>rengthening</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econo</w:t>
      </w:r>
      <w:r w:rsidR="00D63AE9" w:rsidRPr="00AF7251">
        <w:rPr>
          <w:rFonts w:asciiTheme="minorHAnsi" w:eastAsia="Calibri" w:hAnsiTheme="minorHAnsi" w:cs="Calibri"/>
          <w:color w:val="363435"/>
          <w:szCs w:val="24"/>
        </w:rPr>
        <w:t>m</w:t>
      </w:r>
      <w:r w:rsidR="00D63AE9" w:rsidRPr="00D72599">
        <w:rPr>
          <w:rFonts w:asciiTheme="minorHAnsi" w:eastAsia="Calibri" w:hAnsiTheme="minorHAnsi" w:cs="Calibri"/>
          <w:color w:val="363435"/>
          <w:szCs w:val="24"/>
        </w:rPr>
        <w:t>ic,</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social</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and</w:t>
      </w:r>
      <w:r w:rsidR="00D63AE9" w:rsidRPr="00AF7251">
        <w:rPr>
          <w:rFonts w:asciiTheme="minorHAnsi" w:eastAsia="Calibri" w:hAnsiTheme="minorHAnsi" w:cs="Calibri"/>
          <w:color w:val="363435"/>
          <w:szCs w:val="24"/>
        </w:rPr>
        <w:t xml:space="preserve"> cultural </w:t>
      </w:r>
      <w:r w:rsidR="00D63AE9" w:rsidRPr="00D72599">
        <w:rPr>
          <w:rFonts w:asciiTheme="minorHAnsi" w:eastAsia="Calibri" w:hAnsiTheme="minorHAnsi" w:cs="Calibri"/>
          <w:color w:val="363435"/>
          <w:szCs w:val="24"/>
        </w:rPr>
        <w:t>de</w:t>
      </w:r>
      <w:r w:rsidR="00D63AE9" w:rsidRPr="00AF7251">
        <w:rPr>
          <w:rFonts w:asciiTheme="minorHAnsi" w:eastAsia="Calibri" w:hAnsiTheme="minorHAnsi" w:cs="Calibri"/>
          <w:color w:val="363435"/>
          <w:szCs w:val="24"/>
        </w:rPr>
        <w:t>v</w:t>
      </w:r>
      <w:r w:rsidR="00D63AE9" w:rsidRPr="00D72599">
        <w:rPr>
          <w:rFonts w:asciiTheme="minorHAnsi" w:eastAsia="Calibri" w:hAnsiTheme="minorHAnsi" w:cs="Calibri"/>
          <w:color w:val="363435"/>
          <w:szCs w:val="24"/>
        </w:rPr>
        <w:t>elopment,</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thus</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helping</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c</w:t>
      </w:r>
      <w:r w:rsidR="00D63AE9" w:rsidRPr="00AF7251">
        <w:rPr>
          <w:rFonts w:asciiTheme="minorHAnsi" w:eastAsia="Calibri" w:hAnsiTheme="minorHAnsi" w:cs="Calibri"/>
          <w:color w:val="363435"/>
          <w:szCs w:val="24"/>
        </w:rPr>
        <w:t>o</w:t>
      </w:r>
      <w:r w:rsidR="00D63AE9" w:rsidRPr="00D72599">
        <w:rPr>
          <w:rFonts w:asciiTheme="minorHAnsi" w:eastAsia="Calibri" w:hAnsiTheme="minorHAnsi" w:cs="Calibri"/>
          <w:color w:val="363435"/>
          <w:szCs w:val="24"/>
        </w:rPr>
        <w:t>unt</w:t>
      </w:r>
      <w:r w:rsidR="00D63AE9" w:rsidRPr="00AF7251">
        <w:rPr>
          <w:rFonts w:asciiTheme="minorHAnsi" w:eastAsia="Calibri" w:hAnsiTheme="minorHAnsi" w:cs="Calibri"/>
          <w:color w:val="363435"/>
          <w:szCs w:val="24"/>
        </w:rPr>
        <w:t>r</w:t>
      </w:r>
      <w:r w:rsidR="00D63AE9" w:rsidRPr="00D72599">
        <w:rPr>
          <w:rFonts w:asciiTheme="minorHAnsi" w:eastAsia="Calibri" w:hAnsiTheme="minorHAnsi" w:cs="Calibri"/>
          <w:color w:val="363435"/>
          <w:szCs w:val="24"/>
        </w:rPr>
        <w:t>ies</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to</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reach</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the</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in</w:t>
      </w:r>
      <w:r w:rsidR="00D63AE9" w:rsidRPr="00AF7251">
        <w:rPr>
          <w:rFonts w:asciiTheme="minorHAnsi" w:eastAsia="Calibri" w:hAnsiTheme="minorHAnsi" w:cs="Calibri"/>
          <w:color w:val="363435"/>
          <w:szCs w:val="24"/>
        </w:rPr>
        <w:t>t</w:t>
      </w:r>
      <w:r w:rsidR="00D63AE9" w:rsidRPr="00D72599">
        <w:rPr>
          <w:rFonts w:asciiTheme="minorHAnsi" w:eastAsia="Calibri" w:hAnsiTheme="minorHAnsi" w:cs="Calibri"/>
          <w:color w:val="363435"/>
          <w:szCs w:val="24"/>
        </w:rPr>
        <w:t>ernational</w:t>
      </w:r>
      <w:r w:rsidR="00D63AE9" w:rsidRPr="00AF7251">
        <w:rPr>
          <w:rFonts w:asciiTheme="minorHAnsi" w:eastAsia="Calibri" w:hAnsiTheme="minorHAnsi" w:cs="Calibri"/>
          <w:color w:val="363435"/>
          <w:szCs w:val="24"/>
        </w:rPr>
        <w:t>l</w:t>
      </w:r>
      <w:r w:rsidR="00D63AE9" w:rsidRPr="00D72599">
        <w:rPr>
          <w:rFonts w:asciiTheme="minorHAnsi" w:eastAsia="Calibri" w:hAnsiTheme="minorHAnsi" w:cs="Calibri"/>
          <w:color w:val="363435"/>
          <w:szCs w:val="24"/>
        </w:rPr>
        <w:t>y</w:t>
      </w:r>
      <w:r w:rsidR="00D63AE9" w:rsidRPr="00AF7251">
        <w:rPr>
          <w:rFonts w:asciiTheme="minorHAnsi" w:eastAsia="Calibri" w:hAnsiTheme="minorHAnsi" w:cs="Calibri"/>
          <w:color w:val="363435"/>
          <w:szCs w:val="24"/>
        </w:rPr>
        <w:t xml:space="preserve"> agreed </w:t>
      </w:r>
      <w:r w:rsidR="00D63AE9" w:rsidRPr="00D72599">
        <w:rPr>
          <w:rFonts w:asciiTheme="minorHAnsi" w:eastAsia="Calibri" w:hAnsiTheme="minorHAnsi" w:cs="Calibri"/>
          <w:color w:val="363435"/>
          <w:szCs w:val="24"/>
        </w:rPr>
        <w:t>de</w:t>
      </w:r>
      <w:r w:rsidR="00D63AE9" w:rsidRPr="00AF7251">
        <w:rPr>
          <w:rFonts w:asciiTheme="minorHAnsi" w:eastAsia="Calibri" w:hAnsiTheme="minorHAnsi" w:cs="Calibri"/>
          <w:color w:val="363435"/>
          <w:szCs w:val="24"/>
        </w:rPr>
        <w:t>v</w:t>
      </w:r>
      <w:r w:rsidR="00D63AE9" w:rsidRPr="00D72599">
        <w:rPr>
          <w:rFonts w:asciiTheme="minorHAnsi" w:eastAsia="Calibri" w:hAnsiTheme="minorHAnsi" w:cs="Calibri"/>
          <w:color w:val="363435"/>
          <w:szCs w:val="24"/>
        </w:rPr>
        <w:t>elopment</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goals</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and</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objectives,</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a</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process</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which</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c</w:t>
      </w:r>
      <w:r w:rsidR="00D63AE9" w:rsidRPr="00AF7251">
        <w:rPr>
          <w:rFonts w:asciiTheme="minorHAnsi" w:eastAsia="Calibri" w:hAnsiTheme="minorHAnsi" w:cs="Calibri"/>
          <w:color w:val="363435"/>
          <w:szCs w:val="24"/>
        </w:rPr>
        <w:t>a</w:t>
      </w:r>
      <w:r w:rsidR="00D63AE9" w:rsidRPr="00D72599">
        <w:rPr>
          <w:rFonts w:asciiTheme="minorHAnsi" w:eastAsia="Calibri" w:hAnsiTheme="minorHAnsi" w:cs="Calibri"/>
          <w:color w:val="363435"/>
          <w:szCs w:val="24"/>
        </w:rPr>
        <w:t>n</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be</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enhanced</w:t>
      </w:r>
      <w:r w:rsidR="00D63AE9" w:rsidRPr="00AF7251">
        <w:rPr>
          <w:rFonts w:asciiTheme="minorHAnsi" w:eastAsia="Calibri" w:hAnsiTheme="minorHAnsi" w:cs="Calibri"/>
          <w:color w:val="363435"/>
          <w:szCs w:val="24"/>
        </w:rPr>
        <w:t xml:space="preserve"> by </w:t>
      </w:r>
      <w:r w:rsidR="00D63AE9" w:rsidRPr="00D72599">
        <w:rPr>
          <w:rFonts w:asciiTheme="minorHAnsi" w:eastAsia="Calibri" w:hAnsiTheme="minorHAnsi" w:cs="Calibri"/>
          <w:color w:val="363435"/>
          <w:szCs w:val="24"/>
        </w:rPr>
        <w:t>removing</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b</w:t>
      </w:r>
      <w:r w:rsidR="00D63AE9" w:rsidRPr="00AF7251">
        <w:rPr>
          <w:rFonts w:asciiTheme="minorHAnsi" w:eastAsia="Calibri" w:hAnsiTheme="minorHAnsi" w:cs="Calibri"/>
          <w:color w:val="363435"/>
          <w:szCs w:val="24"/>
        </w:rPr>
        <w:t>a</w:t>
      </w:r>
      <w:r w:rsidR="00D63AE9" w:rsidRPr="00D72599">
        <w:rPr>
          <w:rFonts w:asciiTheme="minorHAnsi" w:eastAsia="Calibri" w:hAnsiTheme="minorHAnsi" w:cs="Calibri"/>
          <w:color w:val="363435"/>
          <w:szCs w:val="24"/>
        </w:rPr>
        <w:t>rriers</w:t>
      </w:r>
      <w:r w:rsidR="00D63AE9" w:rsidRPr="00AF7251">
        <w:rPr>
          <w:rFonts w:asciiTheme="minorHAnsi" w:eastAsia="Calibri" w:hAnsiTheme="minorHAnsi" w:cs="Calibri"/>
          <w:color w:val="363435"/>
          <w:szCs w:val="24"/>
        </w:rPr>
        <w:t xml:space="preserve"> t</w:t>
      </w:r>
      <w:r w:rsidR="00D63AE9" w:rsidRPr="00D72599">
        <w:rPr>
          <w:rFonts w:asciiTheme="minorHAnsi" w:eastAsia="Calibri" w:hAnsiTheme="minorHAnsi" w:cs="Calibri"/>
          <w:color w:val="363435"/>
          <w:szCs w:val="24"/>
        </w:rPr>
        <w:t>o</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universal,</w:t>
      </w:r>
      <w:r w:rsidR="00D63AE9" w:rsidRPr="00AF7251">
        <w:rPr>
          <w:rFonts w:asciiTheme="minorHAnsi" w:eastAsia="Calibri" w:hAnsiTheme="minorHAnsi" w:cs="Calibri"/>
          <w:color w:val="363435"/>
          <w:szCs w:val="24"/>
        </w:rPr>
        <w:t xml:space="preserve"> u</w:t>
      </w:r>
      <w:r w:rsidR="00D63AE9" w:rsidRPr="00D72599">
        <w:rPr>
          <w:rFonts w:asciiTheme="minorHAnsi" w:eastAsia="Calibri" w:hAnsiTheme="minorHAnsi" w:cs="Calibri"/>
          <w:color w:val="363435"/>
          <w:szCs w:val="24"/>
        </w:rPr>
        <w:t>biqui</w:t>
      </w:r>
      <w:r w:rsidR="00D63AE9" w:rsidRPr="00AF7251">
        <w:rPr>
          <w:rFonts w:asciiTheme="minorHAnsi" w:eastAsia="Calibri" w:hAnsiTheme="minorHAnsi" w:cs="Calibri"/>
          <w:color w:val="363435"/>
          <w:szCs w:val="24"/>
        </w:rPr>
        <w:t>t</w:t>
      </w:r>
      <w:r w:rsidR="00D63AE9" w:rsidRPr="00D72599">
        <w:rPr>
          <w:rFonts w:asciiTheme="minorHAnsi" w:eastAsia="Calibri" w:hAnsiTheme="minorHAnsi" w:cs="Calibri"/>
          <w:color w:val="363435"/>
          <w:szCs w:val="24"/>
        </w:rPr>
        <w:t>ous,</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equit</w:t>
      </w:r>
      <w:r w:rsidR="00D63AE9" w:rsidRPr="00AF7251">
        <w:rPr>
          <w:rFonts w:asciiTheme="minorHAnsi" w:eastAsia="Calibri" w:hAnsiTheme="minorHAnsi" w:cs="Calibri"/>
          <w:color w:val="363435"/>
          <w:szCs w:val="24"/>
        </w:rPr>
        <w:t>a</w:t>
      </w:r>
      <w:r w:rsidR="00D63AE9" w:rsidRPr="00D72599">
        <w:rPr>
          <w:rFonts w:asciiTheme="minorHAnsi" w:eastAsia="Calibri" w:hAnsiTheme="minorHAnsi" w:cs="Calibri"/>
          <w:color w:val="363435"/>
          <w:szCs w:val="24"/>
        </w:rPr>
        <w:t>ble</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and</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affordable</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acce</w:t>
      </w:r>
      <w:r w:rsidR="00D63AE9" w:rsidRPr="00AF7251">
        <w:rPr>
          <w:rFonts w:asciiTheme="minorHAnsi" w:eastAsia="Calibri" w:hAnsiTheme="minorHAnsi" w:cs="Calibri"/>
          <w:color w:val="363435"/>
          <w:szCs w:val="24"/>
        </w:rPr>
        <w:t>s</w:t>
      </w:r>
      <w:r w:rsidR="00D63AE9" w:rsidRPr="00D72599">
        <w:rPr>
          <w:rFonts w:asciiTheme="minorHAnsi" w:eastAsia="Calibri" w:hAnsiTheme="minorHAnsi" w:cs="Calibri"/>
          <w:color w:val="363435"/>
          <w:szCs w:val="24"/>
        </w:rPr>
        <w:t>s</w:t>
      </w:r>
      <w:r w:rsidR="00D63AE9" w:rsidRPr="00AF7251">
        <w:rPr>
          <w:rFonts w:asciiTheme="minorHAnsi" w:eastAsia="Calibri" w:hAnsiTheme="minorHAnsi" w:cs="Calibri"/>
          <w:color w:val="363435"/>
          <w:szCs w:val="24"/>
        </w:rPr>
        <w:t xml:space="preserve"> to information;</w:t>
      </w:r>
    </w:p>
    <w:p w:rsidR="00D63AE9" w:rsidRPr="00AF7251" w:rsidRDefault="00AF7251" w:rsidP="00AF7251">
      <w:pPr>
        <w:rPr>
          <w:rFonts w:asciiTheme="minorHAnsi" w:eastAsia="Calibri" w:hAnsiTheme="minorHAnsi" w:cs="Calibri"/>
          <w:color w:val="363435"/>
          <w:szCs w:val="24"/>
        </w:rPr>
      </w:pPr>
      <w:r>
        <w:rPr>
          <w:rFonts w:asciiTheme="minorHAnsi" w:eastAsia="Calibri" w:hAnsiTheme="minorHAnsi" w:cs="Calibri"/>
          <w:color w:val="363435"/>
          <w:szCs w:val="24"/>
        </w:rPr>
        <w:t>h)</w:t>
      </w:r>
      <w:r>
        <w:rPr>
          <w:rFonts w:asciiTheme="minorHAnsi" w:eastAsia="Calibri" w:hAnsiTheme="minorHAnsi" w:cs="Calibri"/>
          <w:color w:val="363435"/>
          <w:szCs w:val="24"/>
        </w:rPr>
        <w:tab/>
      </w:r>
      <w:r w:rsidR="00D63AE9" w:rsidRPr="00D72599">
        <w:rPr>
          <w:rFonts w:asciiTheme="minorHAnsi" w:eastAsia="Calibri" w:hAnsiTheme="minorHAnsi" w:cs="Calibri"/>
          <w:color w:val="363435"/>
          <w:szCs w:val="24"/>
        </w:rPr>
        <w:t>that</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con</w:t>
      </w:r>
      <w:r w:rsidR="00D63AE9" w:rsidRPr="00AF7251">
        <w:rPr>
          <w:rFonts w:asciiTheme="minorHAnsi" w:eastAsia="Calibri" w:hAnsiTheme="minorHAnsi" w:cs="Calibri"/>
          <w:color w:val="363435"/>
          <w:szCs w:val="24"/>
        </w:rPr>
        <w:t>t</w:t>
      </w:r>
      <w:r w:rsidR="00D63AE9" w:rsidRPr="00D72599">
        <w:rPr>
          <w:rFonts w:asciiTheme="minorHAnsi" w:eastAsia="Calibri" w:hAnsiTheme="minorHAnsi" w:cs="Calibri"/>
          <w:color w:val="363435"/>
          <w:szCs w:val="24"/>
        </w:rPr>
        <w:t>in</w:t>
      </w:r>
      <w:r w:rsidR="00D63AE9" w:rsidRPr="00AF7251">
        <w:rPr>
          <w:rFonts w:asciiTheme="minorHAnsi" w:eastAsia="Calibri" w:hAnsiTheme="minorHAnsi" w:cs="Calibri"/>
          <w:color w:val="363435"/>
          <w:szCs w:val="24"/>
        </w:rPr>
        <w:t>u</w:t>
      </w:r>
      <w:r w:rsidR="00D63AE9" w:rsidRPr="00D72599">
        <w:rPr>
          <w:rFonts w:asciiTheme="minorHAnsi" w:eastAsia="Calibri" w:hAnsiTheme="minorHAnsi" w:cs="Calibri"/>
          <w:color w:val="363435"/>
          <w:szCs w:val="24"/>
        </w:rPr>
        <w:t>ing</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te</w:t>
      </w:r>
      <w:r w:rsidR="00D63AE9" w:rsidRPr="00AF7251">
        <w:rPr>
          <w:rFonts w:asciiTheme="minorHAnsi" w:eastAsia="Calibri" w:hAnsiTheme="minorHAnsi" w:cs="Calibri"/>
          <w:color w:val="363435"/>
          <w:szCs w:val="24"/>
        </w:rPr>
        <w:t>c</w:t>
      </w:r>
      <w:r w:rsidR="00D63AE9" w:rsidRPr="00D72599">
        <w:rPr>
          <w:rFonts w:asciiTheme="minorHAnsi" w:eastAsia="Calibri" w:hAnsiTheme="minorHAnsi" w:cs="Calibri"/>
          <w:color w:val="363435"/>
          <w:szCs w:val="24"/>
        </w:rPr>
        <w:t>hnical</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and</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ec</w:t>
      </w:r>
      <w:r w:rsidR="00D63AE9" w:rsidRPr="00AF7251">
        <w:rPr>
          <w:rFonts w:asciiTheme="minorHAnsi" w:eastAsia="Calibri" w:hAnsiTheme="minorHAnsi" w:cs="Calibri"/>
          <w:color w:val="363435"/>
          <w:szCs w:val="24"/>
        </w:rPr>
        <w:t>o</w:t>
      </w:r>
      <w:r w:rsidR="00D63AE9" w:rsidRPr="00D72599">
        <w:rPr>
          <w:rFonts w:asciiTheme="minorHAnsi" w:eastAsia="Calibri" w:hAnsiTheme="minorHAnsi" w:cs="Calibri"/>
          <w:color w:val="363435"/>
          <w:szCs w:val="24"/>
        </w:rPr>
        <w:t>no</w:t>
      </w:r>
      <w:r w:rsidR="00D63AE9" w:rsidRPr="00AF7251">
        <w:rPr>
          <w:rFonts w:asciiTheme="minorHAnsi" w:eastAsia="Calibri" w:hAnsiTheme="minorHAnsi" w:cs="Calibri"/>
          <w:color w:val="363435"/>
          <w:szCs w:val="24"/>
        </w:rPr>
        <w:t>m</w:t>
      </w:r>
      <w:r w:rsidR="00D63AE9" w:rsidRPr="00D72599">
        <w:rPr>
          <w:rFonts w:asciiTheme="minorHAnsi" w:eastAsia="Calibri" w:hAnsiTheme="minorHAnsi" w:cs="Calibri"/>
          <w:color w:val="363435"/>
          <w:szCs w:val="24"/>
        </w:rPr>
        <w:t>ic</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de</w:t>
      </w:r>
      <w:r w:rsidR="00D63AE9" w:rsidRPr="00AF7251">
        <w:rPr>
          <w:rFonts w:asciiTheme="minorHAnsi" w:eastAsia="Calibri" w:hAnsiTheme="minorHAnsi" w:cs="Calibri"/>
          <w:color w:val="363435"/>
          <w:szCs w:val="24"/>
        </w:rPr>
        <w:t>v</w:t>
      </w:r>
      <w:r w:rsidR="00D63AE9" w:rsidRPr="00D72599">
        <w:rPr>
          <w:rFonts w:asciiTheme="minorHAnsi" w:eastAsia="Calibri" w:hAnsiTheme="minorHAnsi" w:cs="Calibri"/>
          <w:color w:val="363435"/>
          <w:szCs w:val="24"/>
        </w:rPr>
        <w:t>elopment</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require</w:t>
      </w:r>
      <w:r w:rsidR="00D63AE9" w:rsidRPr="00AF7251">
        <w:rPr>
          <w:rFonts w:asciiTheme="minorHAnsi" w:eastAsia="Calibri" w:hAnsiTheme="minorHAnsi" w:cs="Calibri"/>
          <w:color w:val="363435"/>
          <w:szCs w:val="24"/>
        </w:rPr>
        <w:t xml:space="preserve"> ongoing </w:t>
      </w:r>
      <w:r w:rsidR="00D63AE9" w:rsidRPr="00D72599">
        <w:rPr>
          <w:rFonts w:asciiTheme="minorHAnsi" w:eastAsia="Calibri" w:hAnsiTheme="minorHAnsi" w:cs="Calibri"/>
          <w:color w:val="363435"/>
          <w:szCs w:val="24"/>
        </w:rPr>
        <w:t>studies</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in</w:t>
      </w:r>
      <w:r w:rsidR="00D63AE9" w:rsidRPr="00AF7251">
        <w:rPr>
          <w:rFonts w:asciiTheme="minorHAnsi" w:eastAsia="Calibri" w:hAnsiTheme="minorHAnsi" w:cs="Calibri"/>
          <w:color w:val="363435"/>
          <w:szCs w:val="24"/>
        </w:rPr>
        <w:t xml:space="preserve"> t</w:t>
      </w:r>
      <w:r w:rsidR="00D63AE9" w:rsidRPr="00D72599">
        <w:rPr>
          <w:rFonts w:asciiTheme="minorHAnsi" w:eastAsia="Calibri" w:hAnsiTheme="minorHAnsi" w:cs="Calibri"/>
          <w:color w:val="363435"/>
          <w:szCs w:val="24"/>
        </w:rPr>
        <w:t>his</w:t>
      </w:r>
      <w:r w:rsidR="00D63AE9" w:rsidRPr="00AF7251">
        <w:rPr>
          <w:rFonts w:asciiTheme="minorHAnsi" w:eastAsia="Calibri" w:hAnsiTheme="minorHAnsi" w:cs="Calibri"/>
          <w:color w:val="363435"/>
          <w:szCs w:val="24"/>
        </w:rPr>
        <w:t xml:space="preserve"> a</w:t>
      </w:r>
      <w:r w:rsidR="00D63AE9" w:rsidRPr="00D72599">
        <w:rPr>
          <w:rFonts w:asciiTheme="minorHAnsi" w:eastAsia="Calibri" w:hAnsiTheme="minorHAnsi" w:cs="Calibri"/>
          <w:color w:val="363435"/>
          <w:szCs w:val="24"/>
        </w:rPr>
        <w:t>rea</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by</w:t>
      </w:r>
      <w:r w:rsidR="00D63AE9" w:rsidRPr="00AF7251">
        <w:rPr>
          <w:rFonts w:asciiTheme="minorHAnsi" w:eastAsia="Calibri" w:hAnsiTheme="minorHAnsi" w:cs="Calibri"/>
          <w:color w:val="363435"/>
          <w:szCs w:val="24"/>
        </w:rPr>
        <w:t xml:space="preserve"> t</w:t>
      </w:r>
      <w:r w:rsidR="00D63AE9" w:rsidRPr="00D72599">
        <w:rPr>
          <w:rFonts w:asciiTheme="minorHAnsi" w:eastAsia="Calibri" w:hAnsiTheme="minorHAnsi" w:cs="Calibri"/>
          <w:color w:val="363435"/>
          <w:szCs w:val="24"/>
        </w:rPr>
        <w:t>he</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relevant</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ITU</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S</w:t>
      </w:r>
      <w:r w:rsidR="00D63AE9" w:rsidRPr="00AF7251">
        <w:rPr>
          <w:rFonts w:asciiTheme="minorHAnsi" w:eastAsia="Calibri" w:hAnsiTheme="minorHAnsi" w:cs="Calibri"/>
          <w:color w:val="363435"/>
          <w:szCs w:val="24"/>
        </w:rPr>
        <w:t>e</w:t>
      </w:r>
      <w:r w:rsidR="00D63AE9" w:rsidRPr="00D72599">
        <w:rPr>
          <w:rFonts w:asciiTheme="minorHAnsi" w:eastAsia="Calibri" w:hAnsiTheme="minorHAnsi" w:cs="Calibri"/>
          <w:color w:val="363435"/>
          <w:szCs w:val="24"/>
        </w:rPr>
        <w:t>cto</w:t>
      </w:r>
      <w:r w:rsidR="00D63AE9" w:rsidRPr="00AF7251">
        <w:rPr>
          <w:rFonts w:asciiTheme="minorHAnsi" w:eastAsia="Calibri" w:hAnsiTheme="minorHAnsi" w:cs="Calibri"/>
          <w:color w:val="363435"/>
          <w:szCs w:val="24"/>
        </w:rPr>
        <w:t>r</w:t>
      </w:r>
      <w:r w:rsidR="00D63AE9" w:rsidRPr="00D72599">
        <w:rPr>
          <w:rFonts w:asciiTheme="minorHAnsi" w:eastAsia="Calibri" w:hAnsiTheme="minorHAnsi" w:cs="Calibri"/>
          <w:color w:val="363435"/>
          <w:szCs w:val="24"/>
        </w:rPr>
        <w:t>s,</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in</w:t>
      </w:r>
      <w:r w:rsidR="00D63AE9" w:rsidRPr="00AF7251">
        <w:rPr>
          <w:rFonts w:asciiTheme="minorHAnsi" w:eastAsia="Calibri" w:hAnsiTheme="minorHAnsi" w:cs="Calibri"/>
          <w:color w:val="363435"/>
          <w:szCs w:val="24"/>
        </w:rPr>
        <w:t xml:space="preserve"> p</w:t>
      </w:r>
      <w:r w:rsidR="00D63AE9" w:rsidRPr="00D72599">
        <w:rPr>
          <w:rFonts w:asciiTheme="minorHAnsi" w:eastAsia="Calibri" w:hAnsiTheme="minorHAnsi" w:cs="Calibri"/>
          <w:color w:val="363435"/>
          <w:szCs w:val="24"/>
        </w:rPr>
        <w:t>articu</w:t>
      </w:r>
      <w:r w:rsidR="00D63AE9" w:rsidRPr="00AF7251">
        <w:rPr>
          <w:rFonts w:asciiTheme="minorHAnsi" w:eastAsia="Calibri" w:hAnsiTheme="minorHAnsi" w:cs="Calibri"/>
          <w:color w:val="363435"/>
          <w:szCs w:val="24"/>
        </w:rPr>
        <w:t>l</w:t>
      </w:r>
      <w:r w:rsidR="00D63AE9" w:rsidRPr="00D72599">
        <w:rPr>
          <w:rFonts w:asciiTheme="minorHAnsi" w:eastAsia="Calibri" w:hAnsiTheme="minorHAnsi" w:cs="Calibri"/>
          <w:color w:val="363435"/>
          <w:szCs w:val="24"/>
        </w:rPr>
        <w:t>ar</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best</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prac</w:t>
      </w:r>
      <w:r w:rsidR="00D63AE9" w:rsidRPr="00AF7251">
        <w:rPr>
          <w:rFonts w:asciiTheme="minorHAnsi" w:eastAsia="Calibri" w:hAnsiTheme="minorHAnsi" w:cs="Calibri"/>
          <w:color w:val="363435"/>
          <w:szCs w:val="24"/>
        </w:rPr>
        <w:t>t</w:t>
      </w:r>
      <w:r w:rsidR="00D63AE9" w:rsidRPr="00D72599">
        <w:rPr>
          <w:rFonts w:asciiTheme="minorHAnsi" w:eastAsia="Calibri" w:hAnsiTheme="minorHAnsi" w:cs="Calibri"/>
          <w:color w:val="363435"/>
          <w:szCs w:val="24"/>
        </w:rPr>
        <w:t>ices</w:t>
      </w:r>
      <w:r w:rsidR="00D63AE9" w:rsidRPr="00AF7251">
        <w:rPr>
          <w:rFonts w:asciiTheme="minorHAnsi" w:eastAsia="Calibri" w:hAnsiTheme="minorHAnsi" w:cs="Calibri"/>
          <w:color w:val="363435"/>
          <w:szCs w:val="24"/>
        </w:rPr>
        <w:t xml:space="preserve"> for </w:t>
      </w:r>
      <w:r w:rsidR="00D63AE9" w:rsidRPr="00D72599">
        <w:rPr>
          <w:rFonts w:asciiTheme="minorHAnsi" w:eastAsia="Calibri" w:hAnsiTheme="minorHAnsi" w:cs="Calibri"/>
          <w:color w:val="363435"/>
          <w:szCs w:val="24"/>
        </w:rPr>
        <w:t>reducing</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the</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cost</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of</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interna</w:t>
      </w:r>
      <w:r w:rsidR="00D63AE9" w:rsidRPr="00AF7251">
        <w:rPr>
          <w:rFonts w:asciiTheme="minorHAnsi" w:eastAsia="Calibri" w:hAnsiTheme="minorHAnsi" w:cs="Calibri"/>
          <w:color w:val="363435"/>
          <w:szCs w:val="24"/>
        </w:rPr>
        <w:t>t</w:t>
      </w:r>
      <w:r w:rsidR="00D63AE9" w:rsidRPr="00D72599">
        <w:rPr>
          <w:rFonts w:asciiTheme="minorHAnsi" w:eastAsia="Calibri" w:hAnsiTheme="minorHAnsi" w:cs="Calibri"/>
          <w:color w:val="363435"/>
          <w:szCs w:val="24"/>
        </w:rPr>
        <w:t>ional</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Inte</w:t>
      </w:r>
      <w:r w:rsidR="00D63AE9" w:rsidRPr="00AF7251">
        <w:rPr>
          <w:rFonts w:asciiTheme="minorHAnsi" w:eastAsia="Calibri" w:hAnsiTheme="minorHAnsi" w:cs="Calibri"/>
          <w:color w:val="363435"/>
          <w:szCs w:val="24"/>
        </w:rPr>
        <w:t>r</w:t>
      </w:r>
      <w:r w:rsidR="00D63AE9" w:rsidRPr="00D72599">
        <w:rPr>
          <w:rFonts w:asciiTheme="minorHAnsi" w:eastAsia="Calibri" w:hAnsiTheme="minorHAnsi" w:cs="Calibri"/>
          <w:color w:val="363435"/>
          <w:szCs w:val="24"/>
        </w:rPr>
        <w:t>net</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connectivi</w:t>
      </w:r>
      <w:r w:rsidR="00D63AE9" w:rsidRPr="00AF7251">
        <w:rPr>
          <w:rFonts w:asciiTheme="minorHAnsi" w:eastAsia="Calibri" w:hAnsiTheme="minorHAnsi" w:cs="Calibri"/>
          <w:color w:val="363435"/>
          <w:szCs w:val="24"/>
        </w:rPr>
        <w:t>t</w:t>
      </w:r>
      <w:r w:rsidR="00D63AE9" w:rsidRPr="00D72599">
        <w:rPr>
          <w:rFonts w:asciiTheme="minorHAnsi" w:eastAsia="Calibri" w:hAnsiTheme="minorHAnsi" w:cs="Calibri"/>
          <w:color w:val="363435"/>
          <w:szCs w:val="24"/>
        </w:rPr>
        <w:t>y</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(transit</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and</w:t>
      </w:r>
      <w:r w:rsidR="00D63AE9" w:rsidRPr="00AF7251">
        <w:rPr>
          <w:rFonts w:asciiTheme="minorHAnsi" w:eastAsia="Calibri" w:hAnsiTheme="minorHAnsi" w:cs="Calibri"/>
          <w:color w:val="363435"/>
          <w:szCs w:val="24"/>
        </w:rPr>
        <w:t xml:space="preserve"> peering);</w:t>
      </w:r>
    </w:p>
    <w:p w:rsidR="00D63AE9" w:rsidRPr="00AF7251" w:rsidRDefault="00AF7251" w:rsidP="00AF7251">
      <w:pPr>
        <w:rPr>
          <w:rFonts w:asciiTheme="minorHAnsi" w:eastAsia="Calibri" w:hAnsiTheme="minorHAnsi" w:cs="Calibri"/>
          <w:color w:val="363435"/>
          <w:szCs w:val="24"/>
        </w:rPr>
      </w:pPr>
      <w:proofErr w:type="spellStart"/>
      <w:r>
        <w:rPr>
          <w:rFonts w:asciiTheme="minorHAnsi" w:eastAsia="Calibri" w:hAnsiTheme="minorHAnsi" w:cs="Calibri"/>
          <w:color w:val="363435"/>
          <w:szCs w:val="24"/>
        </w:rPr>
        <w:t>i</w:t>
      </w:r>
      <w:proofErr w:type="spellEnd"/>
      <w:r>
        <w:rPr>
          <w:rFonts w:asciiTheme="minorHAnsi" w:eastAsia="Calibri" w:hAnsiTheme="minorHAnsi" w:cs="Calibri"/>
          <w:color w:val="363435"/>
          <w:szCs w:val="24"/>
        </w:rPr>
        <w:t>)</w:t>
      </w:r>
      <w:r>
        <w:rPr>
          <w:rFonts w:asciiTheme="minorHAnsi" w:eastAsia="Calibri" w:hAnsiTheme="minorHAnsi" w:cs="Calibri"/>
          <w:color w:val="363435"/>
          <w:szCs w:val="24"/>
        </w:rPr>
        <w:tab/>
      </w:r>
      <w:r w:rsidR="00D63AE9" w:rsidRPr="00D72599">
        <w:rPr>
          <w:rFonts w:asciiTheme="minorHAnsi" w:eastAsia="Calibri" w:hAnsiTheme="minorHAnsi" w:cs="Calibri"/>
          <w:color w:val="363435"/>
          <w:szCs w:val="24"/>
        </w:rPr>
        <w:t>that</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efficient</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net</w:t>
      </w:r>
      <w:r w:rsidR="00D63AE9" w:rsidRPr="00AF7251">
        <w:rPr>
          <w:rFonts w:asciiTheme="minorHAnsi" w:eastAsia="Calibri" w:hAnsiTheme="minorHAnsi" w:cs="Calibri"/>
          <w:color w:val="363435"/>
          <w:szCs w:val="24"/>
        </w:rPr>
        <w:t>w</w:t>
      </w:r>
      <w:r w:rsidR="00D63AE9" w:rsidRPr="00D72599">
        <w:rPr>
          <w:rFonts w:asciiTheme="minorHAnsi" w:eastAsia="Calibri" w:hAnsiTheme="minorHAnsi" w:cs="Calibri"/>
          <w:color w:val="363435"/>
          <w:szCs w:val="24"/>
        </w:rPr>
        <w:t>orks</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and</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co</w:t>
      </w:r>
      <w:r w:rsidR="00D63AE9" w:rsidRPr="00AF7251">
        <w:rPr>
          <w:rFonts w:asciiTheme="minorHAnsi" w:eastAsia="Calibri" w:hAnsiTheme="minorHAnsi" w:cs="Calibri"/>
          <w:color w:val="363435"/>
          <w:szCs w:val="24"/>
        </w:rPr>
        <w:t>s</w:t>
      </w:r>
      <w:r w:rsidR="00D63AE9" w:rsidRPr="00D72599">
        <w:rPr>
          <w:rFonts w:asciiTheme="minorHAnsi" w:eastAsia="Calibri" w:hAnsiTheme="minorHAnsi" w:cs="Calibri"/>
          <w:color w:val="363435"/>
          <w:szCs w:val="24"/>
        </w:rPr>
        <w:t>ts</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e</w:t>
      </w:r>
      <w:r w:rsidR="00D63AE9" w:rsidRPr="00AF7251">
        <w:rPr>
          <w:rFonts w:asciiTheme="minorHAnsi" w:eastAsia="Calibri" w:hAnsiTheme="minorHAnsi" w:cs="Calibri"/>
          <w:color w:val="363435"/>
          <w:szCs w:val="24"/>
        </w:rPr>
        <w:t>n</w:t>
      </w:r>
      <w:r w:rsidR="00D63AE9" w:rsidRPr="00D72599">
        <w:rPr>
          <w:rFonts w:asciiTheme="minorHAnsi" w:eastAsia="Calibri" w:hAnsiTheme="minorHAnsi" w:cs="Calibri"/>
          <w:color w:val="363435"/>
          <w:szCs w:val="24"/>
        </w:rPr>
        <w:t>able</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in</w:t>
      </w:r>
      <w:r w:rsidR="00D63AE9" w:rsidRPr="00AF7251">
        <w:rPr>
          <w:rFonts w:asciiTheme="minorHAnsi" w:eastAsia="Calibri" w:hAnsiTheme="minorHAnsi" w:cs="Calibri"/>
          <w:color w:val="363435"/>
          <w:szCs w:val="24"/>
        </w:rPr>
        <w:t>c</w:t>
      </w:r>
      <w:r w:rsidR="00D63AE9" w:rsidRPr="00D72599">
        <w:rPr>
          <w:rFonts w:asciiTheme="minorHAnsi" w:eastAsia="Calibri" w:hAnsiTheme="minorHAnsi" w:cs="Calibri"/>
          <w:color w:val="363435"/>
          <w:szCs w:val="24"/>
        </w:rPr>
        <w:t>reased</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tr</w:t>
      </w:r>
      <w:r w:rsidR="00D63AE9" w:rsidRPr="00AF7251">
        <w:rPr>
          <w:rFonts w:asciiTheme="minorHAnsi" w:eastAsia="Calibri" w:hAnsiTheme="minorHAnsi" w:cs="Calibri"/>
          <w:color w:val="363435"/>
          <w:szCs w:val="24"/>
        </w:rPr>
        <w:t>a</w:t>
      </w:r>
      <w:r w:rsidR="00D63AE9" w:rsidRPr="00D72599">
        <w:rPr>
          <w:rFonts w:asciiTheme="minorHAnsi" w:eastAsia="Calibri" w:hAnsiTheme="minorHAnsi" w:cs="Calibri"/>
          <w:color w:val="363435"/>
          <w:szCs w:val="24"/>
        </w:rPr>
        <w:t>ffic</w:t>
      </w:r>
      <w:r w:rsidR="00D63AE9" w:rsidRPr="00AF7251">
        <w:rPr>
          <w:rFonts w:asciiTheme="minorHAnsi" w:eastAsia="Calibri" w:hAnsiTheme="minorHAnsi" w:cs="Calibri"/>
          <w:color w:val="363435"/>
          <w:szCs w:val="24"/>
        </w:rPr>
        <w:t xml:space="preserve"> volumes, </w:t>
      </w:r>
      <w:r w:rsidR="00D63AE9" w:rsidRPr="00D72599">
        <w:rPr>
          <w:rFonts w:asciiTheme="minorHAnsi" w:eastAsia="Calibri" w:hAnsiTheme="minorHAnsi" w:cs="Calibri"/>
          <w:color w:val="363435"/>
          <w:szCs w:val="24"/>
        </w:rPr>
        <w:t>economies</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of</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scale</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and</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a</w:t>
      </w:r>
      <w:r>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shift</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from</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tran</w:t>
      </w:r>
      <w:r w:rsidR="00D63AE9" w:rsidRPr="00AF7251">
        <w:rPr>
          <w:rFonts w:asciiTheme="minorHAnsi" w:eastAsia="Calibri" w:hAnsiTheme="minorHAnsi" w:cs="Calibri"/>
          <w:color w:val="363435"/>
          <w:szCs w:val="24"/>
        </w:rPr>
        <w:t>s</w:t>
      </w:r>
      <w:r w:rsidR="00D63AE9" w:rsidRPr="00D72599">
        <w:rPr>
          <w:rFonts w:asciiTheme="minorHAnsi" w:eastAsia="Calibri" w:hAnsiTheme="minorHAnsi" w:cs="Calibri"/>
          <w:color w:val="363435"/>
          <w:szCs w:val="24"/>
        </w:rPr>
        <w:t>it</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co</w:t>
      </w:r>
      <w:r w:rsidR="00D63AE9" w:rsidRPr="00AF7251">
        <w:rPr>
          <w:rFonts w:asciiTheme="minorHAnsi" w:eastAsia="Calibri" w:hAnsiTheme="minorHAnsi" w:cs="Calibri"/>
          <w:color w:val="363435"/>
          <w:szCs w:val="24"/>
        </w:rPr>
        <w:t>nn</w:t>
      </w:r>
      <w:r w:rsidR="00D63AE9" w:rsidRPr="00D72599">
        <w:rPr>
          <w:rFonts w:asciiTheme="minorHAnsi" w:eastAsia="Calibri" w:hAnsiTheme="minorHAnsi" w:cs="Calibri"/>
          <w:color w:val="363435"/>
          <w:szCs w:val="24"/>
        </w:rPr>
        <w:t>ections</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to</w:t>
      </w:r>
      <w:r w:rsidR="00D63AE9" w:rsidRPr="00AF7251">
        <w:rPr>
          <w:rFonts w:asciiTheme="minorHAnsi" w:eastAsia="Calibri" w:hAnsiTheme="minorHAnsi" w:cs="Calibri"/>
          <w:color w:val="363435"/>
          <w:szCs w:val="24"/>
        </w:rPr>
        <w:t xml:space="preserve"> peering </w:t>
      </w:r>
      <w:r w:rsidR="00D63AE9" w:rsidRPr="00D72599">
        <w:rPr>
          <w:rFonts w:asciiTheme="minorHAnsi" w:eastAsia="Calibri" w:hAnsiTheme="minorHAnsi" w:cs="Calibri"/>
          <w:color w:val="363435"/>
          <w:szCs w:val="24"/>
        </w:rPr>
        <w:t>arra</w:t>
      </w:r>
      <w:r w:rsidR="00D63AE9" w:rsidRPr="00AF7251">
        <w:rPr>
          <w:rFonts w:asciiTheme="minorHAnsi" w:eastAsia="Calibri" w:hAnsiTheme="minorHAnsi" w:cs="Calibri"/>
          <w:color w:val="363435"/>
          <w:szCs w:val="24"/>
        </w:rPr>
        <w:t>n</w:t>
      </w:r>
      <w:r w:rsidR="00D63AE9" w:rsidRPr="00D72599">
        <w:rPr>
          <w:rFonts w:asciiTheme="minorHAnsi" w:eastAsia="Calibri" w:hAnsiTheme="minorHAnsi" w:cs="Calibri"/>
          <w:color w:val="363435"/>
          <w:szCs w:val="24"/>
        </w:rPr>
        <w:t>gements</w:t>
      </w:r>
      <w:r w:rsidR="00D63AE9" w:rsidRPr="00AF7251">
        <w:rPr>
          <w:rFonts w:asciiTheme="minorHAnsi" w:eastAsia="Calibri" w:hAnsiTheme="minorHAnsi" w:cs="Calibri"/>
          <w:color w:val="363435"/>
          <w:szCs w:val="24"/>
        </w:rPr>
        <w:t xml:space="preserve"> w</w:t>
      </w:r>
      <w:r w:rsidR="00D63AE9" w:rsidRPr="00D72599">
        <w:rPr>
          <w:rFonts w:asciiTheme="minorHAnsi" w:eastAsia="Calibri" w:hAnsiTheme="minorHAnsi" w:cs="Calibri"/>
          <w:color w:val="363435"/>
          <w:szCs w:val="24"/>
        </w:rPr>
        <w:t>he</w:t>
      </w:r>
      <w:r w:rsidR="00D63AE9" w:rsidRPr="00AF7251">
        <w:rPr>
          <w:rFonts w:asciiTheme="minorHAnsi" w:eastAsia="Calibri" w:hAnsiTheme="minorHAnsi" w:cs="Calibri"/>
          <w:color w:val="363435"/>
          <w:szCs w:val="24"/>
        </w:rPr>
        <w:t>r</w:t>
      </w:r>
      <w:r w:rsidR="00D63AE9" w:rsidRPr="00D72599">
        <w:rPr>
          <w:rFonts w:asciiTheme="minorHAnsi" w:eastAsia="Calibri" w:hAnsiTheme="minorHAnsi" w:cs="Calibri"/>
          <w:color w:val="363435"/>
          <w:szCs w:val="24"/>
        </w:rPr>
        <w:t>e</w:t>
      </w:r>
      <w:r w:rsidR="00D63AE9" w:rsidRPr="00AF7251">
        <w:rPr>
          <w:rFonts w:asciiTheme="minorHAnsi" w:eastAsia="Calibri" w:hAnsiTheme="minorHAnsi" w:cs="Calibri"/>
          <w:color w:val="363435"/>
          <w:szCs w:val="24"/>
        </w:rPr>
        <w:t xml:space="preserve"> appropriate;</w:t>
      </w:r>
    </w:p>
    <w:p w:rsidR="00D63AE9" w:rsidRPr="00AF7251" w:rsidRDefault="00AF7251" w:rsidP="00AF7251">
      <w:pPr>
        <w:rPr>
          <w:rFonts w:asciiTheme="minorHAnsi" w:eastAsia="Calibri" w:hAnsiTheme="minorHAnsi" w:cs="Calibri"/>
          <w:color w:val="363435"/>
          <w:szCs w:val="24"/>
        </w:rPr>
      </w:pPr>
      <w:r>
        <w:rPr>
          <w:rFonts w:asciiTheme="minorHAnsi" w:eastAsia="Calibri" w:hAnsiTheme="minorHAnsi" w:cs="Calibri"/>
          <w:color w:val="363435"/>
          <w:szCs w:val="24"/>
        </w:rPr>
        <w:t>j)</w:t>
      </w:r>
      <w:r>
        <w:rPr>
          <w:rFonts w:asciiTheme="minorHAnsi" w:eastAsia="Calibri" w:hAnsiTheme="minorHAnsi" w:cs="Calibri"/>
          <w:color w:val="363435"/>
          <w:szCs w:val="24"/>
        </w:rPr>
        <w:tab/>
      </w:r>
      <w:proofErr w:type="gramStart"/>
      <w:r w:rsidR="00D63AE9" w:rsidRPr="00D72599">
        <w:rPr>
          <w:rFonts w:asciiTheme="minorHAnsi" w:eastAsia="Calibri" w:hAnsiTheme="minorHAnsi" w:cs="Calibri"/>
          <w:color w:val="363435"/>
          <w:szCs w:val="24"/>
        </w:rPr>
        <w:t>that</w:t>
      </w:r>
      <w:proofErr w:type="gramEnd"/>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a</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rise</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in</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the</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costs</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of</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internation</w:t>
      </w:r>
      <w:r w:rsidR="00D63AE9" w:rsidRPr="00AF7251">
        <w:rPr>
          <w:rFonts w:asciiTheme="minorHAnsi" w:eastAsia="Calibri" w:hAnsiTheme="minorHAnsi" w:cs="Calibri"/>
          <w:color w:val="363435"/>
          <w:szCs w:val="24"/>
        </w:rPr>
        <w:t>a</w:t>
      </w:r>
      <w:r w:rsidR="00D63AE9" w:rsidRPr="00D72599">
        <w:rPr>
          <w:rFonts w:asciiTheme="minorHAnsi" w:eastAsia="Calibri" w:hAnsiTheme="minorHAnsi" w:cs="Calibri"/>
          <w:color w:val="363435"/>
          <w:szCs w:val="24"/>
        </w:rPr>
        <w:t>l</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connectivi</w:t>
      </w:r>
      <w:r w:rsidR="00D63AE9" w:rsidRPr="00AF7251">
        <w:rPr>
          <w:rFonts w:asciiTheme="minorHAnsi" w:eastAsia="Calibri" w:hAnsiTheme="minorHAnsi" w:cs="Calibri"/>
          <w:color w:val="363435"/>
          <w:szCs w:val="24"/>
        </w:rPr>
        <w:t>t</w:t>
      </w:r>
      <w:r w:rsidR="00D63AE9" w:rsidRPr="00D72599">
        <w:rPr>
          <w:rFonts w:asciiTheme="minorHAnsi" w:eastAsia="Calibri" w:hAnsiTheme="minorHAnsi" w:cs="Calibri"/>
          <w:color w:val="363435"/>
          <w:szCs w:val="24"/>
        </w:rPr>
        <w:t>y</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will</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result</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in</w:t>
      </w:r>
      <w:r w:rsidR="00D63AE9" w:rsidRPr="00AF7251">
        <w:rPr>
          <w:rFonts w:asciiTheme="minorHAnsi" w:eastAsia="Calibri" w:hAnsiTheme="minorHAnsi" w:cs="Calibri"/>
          <w:color w:val="363435"/>
          <w:szCs w:val="24"/>
        </w:rPr>
        <w:t xml:space="preserve"> delayed </w:t>
      </w:r>
      <w:r w:rsidR="00D63AE9" w:rsidRPr="00D72599">
        <w:rPr>
          <w:rFonts w:asciiTheme="minorHAnsi" w:eastAsia="Calibri" w:hAnsiTheme="minorHAnsi" w:cs="Calibri"/>
          <w:color w:val="363435"/>
          <w:szCs w:val="24"/>
        </w:rPr>
        <w:t>access</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to</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and</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bene</w:t>
      </w:r>
      <w:r w:rsidR="00D63AE9" w:rsidRPr="00AF7251">
        <w:rPr>
          <w:rFonts w:asciiTheme="minorHAnsi" w:eastAsia="Calibri" w:hAnsiTheme="minorHAnsi" w:cs="Calibri"/>
          <w:color w:val="363435"/>
          <w:szCs w:val="24"/>
        </w:rPr>
        <w:t>f</w:t>
      </w:r>
      <w:r w:rsidR="00D63AE9" w:rsidRPr="00D72599">
        <w:rPr>
          <w:rFonts w:asciiTheme="minorHAnsi" w:eastAsia="Calibri" w:hAnsiTheme="minorHAnsi" w:cs="Calibri"/>
          <w:color w:val="363435"/>
          <w:szCs w:val="24"/>
        </w:rPr>
        <w:t>it</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from</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the</w:t>
      </w:r>
      <w:r w:rsidR="00D63AE9" w:rsidRPr="00AF7251">
        <w:rPr>
          <w:rFonts w:asciiTheme="minorHAnsi" w:eastAsia="Calibri" w:hAnsiTheme="minorHAnsi" w:cs="Calibri"/>
          <w:color w:val="363435"/>
          <w:szCs w:val="24"/>
        </w:rPr>
        <w:t xml:space="preserve"> Internet;</w:t>
      </w:r>
    </w:p>
    <w:p w:rsidR="00D63AE9" w:rsidRPr="00AF7251" w:rsidRDefault="00AF7251" w:rsidP="00AF7251">
      <w:pPr>
        <w:rPr>
          <w:rFonts w:asciiTheme="minorHAnsi" w:eastAsia="Calibri" w:hAnsiTheme="minorHAnsi" w:cs="Calibri"/>
          <w:color w:val="363435"/>
          <w:szCs w:val="24"/>
        </w:rPr>
      </w:pPr>
      <w:r>
        <w:rPr>
          <w:rFonts w:asciiTheme="minorHAnsi" w:eastAsia="Calibri" w:hAnsiTheme="minorHAnsi" w:cs="Calibri"/>
          <w:color w:val="363435"/>
          <w:szCs w:val="24"/>
        </w:rPr>
        <w:t>k)</w:t>
      </w:r>
      <w:r>
        <w:rPr>
          <w:rFonts w:asciiTheme="minorHAnsi" w:eastAsia="Calibri" w:hAnsiTheme="minorHAnsi" w:cs="Calibri"/>
          <w:color w:val="363435"/>
          <w:szCs w:val="24"/>
        </w:rPr>
        <w:tab/>
      </w:r>
      <w:proofErr w:type="gramStart"/>
      <w:r w:rsidR="00D63AE9" w:rsidRPr="00D72599">
        <w:rPr>
          <w:rFonts w:asciiTheme="minorHAnsi" w:eastAsia="Calibri" w:hAnsiTheme="minorHAnsi" w:cs="Calibri"/>
          <w:color w:val="363435"/>
          <w:szCs w:val="24"/>
        </w:rPr>
        <w:t>that</w:t>
      </w:r>
      <w:proofErr w:type="gramEnd"/>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the</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di</w:t>
      </w:r>
      <w:r w:rsidR="00D63AE9" w:rsidRPr="00AF7251">
        <w:rPr>
          <w:rFonts w:asciiTheme="minorHAnsi" w:eastAsia="Calibri" w:hAnsiTheme="minorHAnsi" w:cs="Calibri"/>
          <w:color w:val="363435"/>
          <w:szCs w:val="24"/>
        </w:rPr>
        <w:t>s</w:t>
      </w:r>
      <w:r w:rsidR="00D63AE9" w:rsidRPr="00D72599">
        <w:rPr>
          <w:rFonts w:asciiTheme="minorHAnsi" w:eastAsia="Calibri" w:hAnsiTheme="minorHAnsi" w:cs="Calibri"/>
          <w:color w:val="363435"/>
          <w:szCs w:val="24"/>
        </w:rPr>
        <w:t>par</w:t>
      </w:r>
      <w:r w:rsidR="00D63AE9" w:rsidRPr="00AF7251">
        <w:rPr>
          <w:rFonts w:asciiTheme="minorHAnsi" w:eastAsia="Calibri" w:hAnsiTheme="minorHAnsi" w:cs="Calibri"/>
          <w:color w:val="363435"/>
          <w:szCs w:val="24"/>
        </w:rPr>
        <w:t>i</w:t>
      </w:r>
      <w:r w:rsidR="00D63AE9" w:rsidRPr="00D72599">
        <w:rPr>
          <w:rFonts w:asciiTheme="minorHAnsi" w:eastAsia="Calibri" w:hAnsiTheme="minorHAnsi" w:cs="Calibri"/>
          <w:color w:val="363435"/>
          <w:szCs w:val="24"/>
        </w:rPr>
        <w:t>ti</w:t>
      </w:r>
      <w:r w:rsidR="00D63AE9" w:rsidRPr="00AF7251">
        <w:rPr>
          <w:rFonts w:asciiTheme="minorHAnsi" w:eastAsia="Calibri" w:hAnsiTheme="minorHAnsi" w:cs="Calibri"/>
          <w:color w:val="363435"/>
          <w:szCs w:val="24"/>
        </w:rPr>
        <w:t>e</w:t>
      </w:r>
      <w:r w:rsidR="00D63AE9" w:rsidRPr="00D72599">
        <w:rPr>
          <w:rFonts w:asciiTheme="minorHAnsi" w:eastAsia="Calibri" w:hAnsiTheme="minorHAnsi" w:cs="Calibri"/>
          <w:color w:val="363435"/>
          <w:szCs w:val="24"/>
        </w:rPr>
        <w:t>s</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in</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ICT</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de</w:t>
      </w:r>
      <w:r w:rsidR="00D63AE9" w:rsidRPr="00AF7251">
        <w:rPr>
          <w:rFonts w:asciiTheme="minorHAnsi" w:eastAsia="Calibri" w:hAnsiTheme="minorHAnsi" w:cs="Calibri"/>
          <w:color w:val="363435"/>
          <w:szCs w:val="24"/>
        </w:rPr>
        <w:t>v</w:t>
      </w:r>
      <w:r w:rsidR="00D63AE9" w:rsidRPr="00D72599">
        <w:rPr>
          <w:rFonts w:asciiTheme="minorHAnsi" w:eastAsia="Calibri" w:hAnsiTheme="minorHAnsi" w:cs="Calibri"/>
          <w:color w:val="363435"/>
          <w:szCs w:val="24"/>
        </w:rPr>
        <w:t>elop</w:t>
      </w:r>
      <w:r w:rsidR="00D63AE9" w:rsidRPr="00AF7251">
        <w:rPr>
          <w:rFonts w:asciiTheme="minorHAnsi" w:eastAsia="Calibri" w:hAnsiTheme="minorHAnsi" w:cs="Calibri"/>
          <w:color w:val="363435"/>
          <w:szCs w:val="24"/>
        </w:rPr>
        <w:t>m</w:t>
      </w:r>
      <w:r w:rsidR="00D63AE9" w:rsidRPr="00D72599">
        <w:rPr>
          <w:rFonts w:asciiTheme="minorHAnsi" w:eastAsia="Calibri" w:hAnsiTheme="minorHAnsi" w:cs="Calibri"/>
          <w:color w:val="363435"/>
          <w:szCs w:val="24"/>
        </w:rPr>
        <w:t>ent</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between</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cou</w:t>
      </w:r>
      <w:r w:rsidR="00D63AE9" w:rsidRPr="00AF7251">
        <w:rPr>
          <w:rFonts w:asciiTheme="minorHAnsi" w:eastAsia="Calibri" w:hAnsiTheme="minorHAnsi" w:cs="Calibri"/>
          <w:color w:val="363435"/>
          <w:szCs w:val="24"/>
        </w:rPr>
        <w:t>n</w:t>
      </w:r>
      <w:r w:rsidR="00D63AE9" w:rsidRPr="00D72599">
        <w:rPr>
          <w:rFonts w:asciiTheme="minorHAnsi" w:eastAsia="Calibri" w:hAnsiTheme="minorHAnsi" w:cs="Calibri"/>
          <w:color w:val="363435"/>
          <w:szCs w:val="24"/>
        </w:rPr>
        <w:t>tries</w:t>
      </w:r>
      <w:r w:rsidR="00D63AE9" w:rsidRPr="00AF7251">
        <w:rPr>
          <w:rFonts w:asciiTheme="minorHAnsi" w:eastAsia="Calibri" w:hAnsiTheme="minorHAnsi" w:cs="Calibri"/>
          <w:color w:val="363435"/>
          <w:szCs w:val="24"/>
        </w:rPr>
        <w:t xml:space="preserve"> remain </w:t>
      </w:r>
      <w:r w:rsidR="00D63AE9" w:rsidRPr="00D72599">
        <w:rPr>
          <w:rFonts w:asciiTheme="minorHAnsi" w:eastAsia="Calibri" w:hAnsiTheme="minorHAnsi" w:cs="Calibri"/>
          <w:color w:val="363435"/>
          <w:szCs w:val="24"/>
        </w:rPr>
        <w:t>substantial,</w:t>
      </w:r>
      <w:r w:rsidR="00D63AE9" w:rsidRPr="00AF7251">
        <w:rPr>
          <w:rFonts w:asciiTheme="minorHAnsi" w:eastAsia="Calibri" w:hAnsiTheme="minorHAnsi" w:cs="Calibri"/>
          <w:color w:val="363435"/>
          <w:szCs w:val="24"/>
        </w:rPr>
        <w:t xml:space="preserve"> I</w:t>
      </w:r>
      <w:r w:rsidR="00D63AE9" w:rsidRPr="00D72599">
        <w:rPr>
          <w:rFonts w:asciiTheme="minorHAnsi" w:eastAsia="Calibri" w:hAnsiTheme="minorHAnsi" w:cs="Calibri"/>
          <w:color w:val="363435"/>
          <w:szCs w:val="24"/>
        </w:rPr>
        <w:t>CT</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Development</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Index</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(I</w:t>
      </w:r>
      <w:r w:rsidR="00D63AE9" w:rsidRPr="00AF7251">
        <w:rPr>
          <w:rFonts w:asciiTheme="minorHAnsi" w:eastAsia="Calibri" w:hAnsiTheme="minorHAnsi" w:cs="Calibri"/>
          <w:color w:val="363435"/>
          <w:szCs w:val="24"/>
        </w:rPr>
        <w:t>DI</w:t>
      </w:r>
      <w:r w:rsidR="00D63AE9" w:rsidRPr="00D72599">
        <w:rPr>
          <w:rFonts w:asciiTheme="minorHAnsi" w:eastAsia="Calibri" w:hAnsiTheme="minorHAnsi" w:cs="Calibri"/>
          <w:color w:val="363435"/>
          <w:szCs w:val="24"/>
        </w:rPr>
        <w:t>)</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v</w:t>
      </w:r>
      <w:r w:rsidR="00D63AE9" w:rsidRPr="00AF7251">
        <w:rPr>
          <w:rFonts w:asciiTheme="minorHAnsi" w:eastAsia="Calibri" w:hAnsiTheme="minorHAnsi" w:cs="Calibri"/>
          <w:color w:val="363435"/>
          <w:szCs w:val="24"/>
        </w:rPr>
        <w:t>a</w:t>
      </w:r>
      <w:r w:rsidR="00D63AE9" w:rsidRPr="00D72599">
        <w:rPr>
          <w:rFonts w:asciiTheme="minorHAnsi" w:eastAsia="Calibri" w:hAnsiTheme="minorHAnsi" w:cs="Calibri"/>
          <w:color w:val="363435"/>
          <w:szCs w:val="24"/>
        </w:rPr>
        <w:t>lues</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being</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on</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average</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twice</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as</w:t>
      </w:r>
      <w:r w:rsidR="00D63AE9" w:rsidRPr="00AF7251">
        <w:rPr>
          <w:rFonts w:asciiTheme="minorHAnsi" w:eastAsia="Calibri" w:hAnsiTheme="minorHAnsi" w:cs="Calibri"/>
          <w:color w:val="363435"/>
          <w:szCs w:val="24"/>
        </w:rPr>
        <w:t xml:space="preserve"> high </w:t>
      </w:r>
      <w:r w:rsidR="00D63AE9" w:rsidRPr="00D72599">
        <w:rPr>
          <w:rFonts w:asciiTheme="minorHAnsi" w:eastAsia="Calibri" w:hAnsiTheme="minorHAnsi" w:cs="Calibri"/>
          <w:color w:val="363435"/>
          <w:szCs w:val="24"/>
        </w:rPr>
        <w:t>in</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de</w:t>
      </w:r>
      <w:r w:rsidR="00D63AE9" w:rsidRPr="00AF7251">
        <w:rPr>
          <w:rFonts w:asciiTheme="minorHAnsi" w:eastAsia="Calibri" w:hAnsiTheme="minorHAnsi" w:cs="Calibri"/>
          <w:color w:val="363435"/>
          <w:szCs w:val="24"/>
        </w:rPr>
        <w:t>v</w:t>
      </w:r>
      <w:r w:rsidR="00D63AE9" w:rsidRPr="00D72599">
        <w:rPr>
          <w:rFonts w:asciiTheme="minorHAnsi" w:eastAsia="Calibri" w:hAnsiTheme="minorHAnsi" w:cs="Calibri"/>
          <w:color w:val="363435"/>
          <w:szCs w:val="24"/>
        </w:rPr>
        <w:t>eloped</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compared</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to</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developing</w:t>
      </w:r>
      <w:r w:rsidR="00D63AE9" w:rsidRPr="00AF7251">
        <w:rPr>
          <w:rFonts w:asciiTheme="minorHAnsi" w:eastAsia="Calibri" w:hAnsiTheme="minorHAnsi" w:cs="Calibri"/>
          <w:color w:val="363435"/>
          <w:szCs w:val="24"/>
        </w:rPr>
        <w:t xml:space="preserve"> countries,</w:t>
      </w:r>
    </w:p>
    <w:p w:rsidR="00D63AE9" w:rsidRPr="00AF7251" w:rsidRDefault="00AF7251" w:rsidP="00AF7251">
      <w:pPr>
        <w:jc w:val="both"/>
        <w:rPr>
          <w:ins w:id="277" w:author="Javier Ramos [2]" w:date="2017-02-08T12:48:00Z"/>
          <w:rFonts w:asciiTheme="minorHAnsi" w:eastAsia="Calibri" w:hAnsiTheme="minorHAnsi" w:cs="Calibri"/>
          <w:szCs w:val="24"/>
        </w:rPr>
      </w:pPr>
      <w:ins w:id="278" w:author="Dion, Brigitte" w:date="2017-02-11T19:25:00Z">
        <w:r>
          <w:rPr>
            <w:rFonts w:asciiTheme="minorHAnsi" w:eastAsia="Calibri" w:hAnsiTheme="minorHAnsi" w:cs="Calibri"/>
            <w:color w:val="363435"/>
            <w:szCs w:val="24"/>
          </w:rPr>
          <w:t>l)</w:t>
        </w:r>
        <w:r>
          <w:rPr>
            <w:rFonts w:asciiTheme="minorHAnsi" w:eastAsia="Calibri" w:hAnsiTheme="minorHAnsi" w:cs="Calibri"/>
            <w:color w:val="363435"/>
            <w:szCs w:val="24"/>
          </w:rPr>
          <w:tab/>
        </w:r>
      </w:ins>
      <w:proofErr w:type="gramStart"/>
      <w:ins w:id="279" w:author="Javier Ramos [2]" w:date="2017-02-08T12:48:00Z">
        <w:r w:rsidR="00D63AE9" w:rsidRPr="00AF7251">
          <w:rPr>
            <w:rFonts w:asciiTheme="minorHAnsi" w:eastAsia="Calibri" w:hAnsiTheme="minorHAnsi" w:cs="Calibri"/>
            <w:color w:val="363435"/>
            <w:szCs w:val="24"/>
          </w:rPr>
          <w:t>that</w:t>
        </w:r>
        <w:proofErr w:type="gramEnd"/>
        <w:r w:rsidR="00D63AE9" w:rsidRPr="00AF7251">
          <w:rPr>
            <w:rFonts w:asciiTheme="minorHAnsi" w:eastAsia="Calibri" w:hAnsiTheme="minorHAnsi" w:cs="Calibri"/>
            <w:color w:val="363435"/>
            <w:szCs w:val="24"/>
          </w:rPr>
          <w:t xml:space="preserve"> could be the case in which taxes of a Member State; especially transit countries, that applies to parties operating at the national level (Including recognized private operating agencies) are transferred via tariffs to the parties (Including recognized private operating agencies) that are operating abroad under the rules of another Member State</w:t>
        </w:r>
      </w:ins>
    </w:p>
    <w:p w:rsidR="00D63AE9" w:rsidRPr="00D72599" w:rsidRDefault="00D63AE9" w:rsidP="00AF7251">
      <w:pPr>
        <w:pStyle w:val="Call"/>
        <w:rPr>
          <w:rFonts w:eastAsia="Calibri"/>
        </w:rPr>
      </w:pPr>
      <w:proofErr w:type="gramStart"/>
      <w:r w:rsidRPr="00D72599">
        <w:rPr>
          <w:rFonts w:eastAsia="Calibri"/>
          <w:w w:val="103"/>
        </w:rPr>
        <w:t>r</w:t>
      </w:r>
      <w:r w:rsidRPr="00D72599">
        <w:rPr>
          <w:rFonts w:eastAsia="Calibri"/>
          <w:w w:val="102"/>
        </w:rPr>
        <w:t>ecogn</w:t>
      </w:r>
      <w:r w:rsidRPr="00D72599">
        <w:rPr>
          <w:rFonts w:eastAsia="Calibri"/>
          <w:w w:val="103"/>
        </w:rPr>
        <w:t>i</w:t>
      </w:r>
      <w:r w:rsidRPr="00D72599">
        <w:rPr>
          <w:rFonts w:eastAsia="Calibri"/>
          <w:w w:val="102"/>
        </w:rPr>
        <w:t>z</w:t>
      </w:r>
      <w:r w:rsidRPr="00D72599">
        <w:rPr>
          <w:rFonts w:eastAsia="Calibri"/>
          <w:w w:val="103"/>
        </w:rPr>
        <w:t>i</w:t>
      </w:r>
      <w:r w:rsidRPr="00D72599">
        <w:rPr>
          <w:rFonts w:eastAsia="Calibri"/>
          <w:w w:val="102"/>
        </w:rPr>
        <w:t>ng</w:t>
      </w:r>
      <w:proofErr w:type="gramEnd"/>
    </w:p>
    <w:p w:rsidR="00D63AE9" w:rsidRPr="00AF7251" w:rsidRDefault="00AF7251" w:rsidP="00AF7251">
      <w:pPr>
        <w:rPr>
          <w:rFonts w:asciiTheme="minorHAnsi" w:eastAsia="Calibri" w:hAnsiTheme="minorHAnsi" w:cs="Calibri"/>
          <w:color w:val="363435"/>
          <w:szCs w:val="24"/>
        </w:rPr>
      </w:pPr>
      <w:r>
        <w:rPr>
          <w:rFonts w:asciiTheme="minorHAnsi" w:eastAsia="Calibri" w:hAnsiTheme="minorHAnsi" w:cs="Calibri"/>
          <w:color w:val="363435"/>
          <w:szCs w:val="24"/>
        </w:rPr>
        <w:t>a)</w:t>
      </w:r>
      <w:r>
        <w:rPr>
          <w:rFonts w:asciiTheme="minorHAnsi" w:eastAsia="Calibri" w:hAnsiTheme="minorHAnsi" w:cs="Calibri"/>
          <w:color w:val="363435"/>
          <w:szCs w:val="24"/>
        </w:rPr>
        <w:tab/>
      </w:r>
      <w:r w:rsidR="00D63AE9" w:rsidRPr="00D72599">
        <w:rPr>
          <w:rFonts w:asciiTheme="minorHAnsi" w:eastAsia="Calibri" w:hAnsiTheme="minorHAnsi" w:cs="Calibri"/>
          <w:color w:val="363435"/>
          <w:szCs w:val="24"/>
        </w:rPr>
        <w:t>that</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comme</w:t>
      </w:r>
      <w:r w:rsidR="00D63AE9" w:rsidRPr="00AF7251">
        <w:rPr>
          <w:rFonts w:asciiTheme="minorHAnsi" w:eastAsia="Calibri" w:hAnsiTheme="minorHAnsi" w:cs="Calibri"/>
          <w:color w:val="363435"/>
          <w:szCs w:val="24"/>
        </w:rPr>
        <w:t>r</w:t>
      </w:r>
      <w:r w:rsidR="00D63AE9" w:rsidRPr="00D72599">
        <w:rPr>
          <w:rFonts w:asciiTheme="minorHAnsi" w:eastAsia="Calibri" w:hAnsiTheme="minorHAnsi" w:cs="Calibri"/>
          <w:color w:val="363435"/>
          <w:szCs w:val="24"/>
        </w:rPr>
        <w:t>cial</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initiatives</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by</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ser</w:t>
      </w:r>
      <w:r w:rsidR="00D63AE9" w:rsidRPr="00AF7251">
        <w:rPr>
          <w:rFonts w:asciiTheme="minorHAnsi" w:eastAsia="Calibri" w:hAnsiTheme="minorHAnsi" w:cs="Calibri"/>
          <w:color w:val="363435"/>
          <w:szCs w:val="24"/>
        </w:rPr>
        <w:t>v</w:t>
      </w:r>
      <w:r w:rsidR="00D63AE9" w:rsidRPr="00D72599">
        <w:rPr>
          <w:rFonts w:asciiTheme="minorHAnsi" w:eastAsia="Calibri" w:hAnsiTheme="minorHAnsi" w:cs="Calibri"/>
          <w:color w:val="363435"/>
          <w:szCs w:val="24"/>
        </w:rPr>
        <w:t>ice</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providers</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have</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the</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potential</w:t>
      </w:r>
      <w:r w:rsidR="00D63AE9" w:rsidRPr="00AF7251">
        <w:rPr>
          <w:rFonts w:asciiTheme="minorHAnsi" w:eastAsia="Calibri" w:hAnsiTheme="minorHAnsi" w:cs="Calibri"/>
          <w:color w:val="363435"/>
          <w:szCs w:val="24"/>
        </w:rPr>
        <w:t xml:space="preserve"> to </w:t>
      </w:r>
      <w:r w:rsidR="00D63AE9" w:rsidRPr="00D72599">
        <w:rPr>
          <w:rFonts w:asciiTheme="minorHAnsi" w:eastAsia="Calibri" w:hAnsiTheme="minorHAnsi" w:cs="Calibri"/>
          <w:color w:val="363435"/>
          <w:szCs w:val="24"/>
        </w:rPr>
        <w:t>deliver</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cost</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savi</w:t>
      </w:r>
      <w:r w:rsidR="00D63AE9" w:rsidRPr="00AF7251">
        <w:rPr>
          <w:rFonts w:asciiTheme="minorHAnsi" w:eastAsia="Calibri" w:hAnsiTheme="minorHAnsi" w:cs="Calibri"/>
          <w:color w:val="363435"/>
          <w:szCs w:val="24"/>
        </w:rPr>
        <w:t>n</w:t>
      </w:r>
      <w:r w:rsidR="00D63AE9" w:rsidRPr="00D72599">
        <w:rPr>
          <w:rFonts w:asciiTheme="minorHAnsi" w:eastAsia="Calibri" w:hAnsiTheme="minorHAnsi" w:cs="Calibri"/>
          <w:color w:val="363435"/>
          <w:szCs w:val="24"/>
        </w:rPr>
        <w:t>gs</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for</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Int</w:t>
      </w:r>
      <w:r w:rsidR="00D63AE9" w:rsidRPr="00AF7251">
        <w:rPr>
          <w:rFonts w:asciiTheme="minorHAnsi" w:eastAsia="Calibri" w:hAnsiTheme="minorHAnsi" w:cs="Calibri"/>
          <w:color w:val="363435"/>
          <w:szCs w:val="24"/>
        </w:rPr>
        <w:t>e</w:t>
      </w:r>
      <w:r w:rsidR="00D63AE9" w:rsidRPr="00D72599">
        <w:rPr>
          <w:rFonts w:asciiTheme="minorHAnsi" w:eastAsia="Calibri" w:hAnsiTheme="minorHAnsi" w:cs="Calibri"/>
          <w:color w:val="363435"/>
          <w:szCs w:val="24"/>
        </w:rPr>
        <w:t>rnet</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access,</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for</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example</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t</w:t>
      </w:r>
      <w:r w:rsidR="00D63AE9" w:rsidRPr="00AF7251">
        <w:rPr>
          <w:rFonts w:asciiTheme="minorHAnsi" w:eastAsia="Calibri" w:hAnsiTheme="minorHAnsi" w:cs="Calibri"/>
          <w:color w:val="363435"/>
          <w:szCs w:val="24"/>
        </w:rPr>
        <w:t>h</w:t>
      </w:r>
      <w:r w:rsidR="00D63AE9" w:rsidRPr="00D72599">
        <w:rPr>
          <w:rFonts w:asciiTheme="minorHAnsi" w:eastAsia="Calibri" w:hAnsiTheme="minorHAnsi" w:cs="Calibri"/>
          <w:color w:val="363435"/>
          <w:szCs w:val="24"/>
        </w:rPr>
        <w:t>ro</w:t>
      </w:r>
      <w:r w:rsidR="00D63AE9" w:rsidRPr="00AF7251">
        <w:rPr>
          <w:rFonts w:asciiTheme="minorHAnsi" w:eastAsia="Calibri" w:hAnsiTheme="minorHAnsi" w:cs="Calibri"/>
          <w:color w:val="363435"/>
          <w:szCs w:val="24"/>
        </w:rPr>
        <w:t>u</w:t>
      </w:r>
      <w:r w:rsidR="00D63AE9" w:rsidRPr="00D72599">
        <w:rPr>
          <w:rFonts w:asciiTheme="minorHAnsi" w:eastAsia="Calibri" w:hAnsiTheme="minorHAnsi" w:cs="Calibri"/>
          <w:color w:val="363435"/>
          <w:szCs w:val="24"/>
        </w:rPr>
        <w:t>gh</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the</w:t>
      </w:r>
      <w:r w:rsidR="00D63AE9" w:rsidRPr="00AF7251">
        <w:rPr>
          <w:rFonts w:asciiTheme="minorHAnsi" w:eastAsia="Calibri" w:hAnsiTheme="minorHAnsi" w:cs="Calibri"/>
          <w:color w:val="363435"/>
          <w:szCs w:val="24"/>
        </w:rPr>
        <w:t xml:space="preserve"> development </w:t>
      </w:r>
      <w:r w:rsidR="00D63AE9" w:rsidRPr="00D72599">
        <w:rPr>
          <w:rFonts w:asciiTheme="minorHAnsi" w:eastAsia="Calibri" w:hAnsiTheme="minorHAnsi" w:cs="Calibri"/>
          <w:color w:val="363435"/>
          <w:szCs w:val="24"/>
        </w:rPr>
        <w:t>of</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more</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loc</w:t>
      </w:r>
      <w:r w:rsidR="00D63AE9" w:rsidRPr="00AF7251">
        <w:rPr>
          <w:rFonts w:asciiTheme="minorHAnsi" w:eastAsia="Calibri" w:hAnsiTheme="minorHAnsi" w:cs="Calibri"/>
          <w:color w:val="363435"/>
          <w:szCs w:val="24"/>
        </w:rPr>
        <w:t>a</w:t>
      </w:r>
      <w:r w:rsidR="00D63AE9" w:rsidRPr="00D72599">
        <w:rPr>
          <w:rFonts w:asciiTheme="minorHAnsi" w:eastAsia="Calibri" w:hAnsiTheme="minorHAnsi" w:cs="Calibri"/>
          <w:color w:val="363435"/>
          <w:szCs w:val="24"/>
        </w:rPr>
        <w:t>l</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cont</w:t>
      </w:r>
      <w:r w:rsidR="00D63AE9" w:rsidRPr="00AF7251">
        <w:rPr>
          <w:rFonts w:asciiTheme="minorHAnsi" w:eastAsia="Calibri" w:hAnsiTheme="minorHAnsi" w:cs="Calibri"/>
          <w:color w:val="363435"/>
          <w:szCs w:val="24"/>
        </w:rPr>
        <w:t>e</w:t>
      </w:r>
      <w:r w:rsidR="00D63AE9" w:rsidRPr="00D72599">
        <w:rPr>
          <w:rFonts w:asciiTheme="minorHAnsi" w:eastAsia="Calibri" w:hAnsiTheme="minorHAnsi" w:cs="Calibri"/>
          <w:color w:val="363435"/>
          <w:szCs w:val="24"/>
        </w:rPr>
        <w:t>nt</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and</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the</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op</w:t>
      </w:r>
      <w:r w:rsidR="00D63AE9" w:rsidRPr="00AF7251">
        <w:rPr>
          <w:rFonts w:asciiTheme="minorHAnsi" w:eastAsia="Calibri" w:hAnsiTheme="minorHAnsi" w:cs="Calibri"/>
          <w:color w:val="363435"/>
          <w:szCs w:val="24"/>
        </w:rPr>
        <w:t>t</w:t>
      </w:r>
      <w:r w:rsidR="00D63AE9" w:rsidRPr="00D72599">
        <w:rPr>
          <w:rFonts w:asciiTheme="minorHAnsi" w:eastAsia="Calibri" w:hAnsiTheme="minorHAnsi" w:cs="Calibri"/>
          <w:color w:val="363435"/>
          <w:szCs w:val="24"/>
        </w:rPr>
        <w:t>imiz</w:t>
      </w:r>
      <w:r w:rsidR="00D63AE9" w:rsidRPr="00AF7251">
        <w:rPr>
          <w:rFonts w:asciiTheme="minorHAnsi" w:eastAsia="Calibri" w:hAnsiTheme="minorHAnsi" w:cs="Calibri"/>
          <w:color w:val="363435"/>
          <w:szCs w:val="24"/>
        </w:rPr>
        <w:t>a</w:t>
      </w:r>
      <w:r w:rsidR="00D63AE9" w:rsidRPr="00D72599">
        <w:rPr>
          <w:rFonts w:asciiTheme="minorHAnsi" w:eastAsia="Calibri" w:hAnsiTheme="minorHAnsi" w:cs="Calibri"/>
          <w:color w:val="363435"/>
          <w:szCs w:val="24"/>
        </w:rPr>
        <w:t>t</w:t>
      </w:r>
      <w:r w:rsidR="00D63AE9" w:rsidRPr="00AF7251">
        <w:rPr>
          <w:rFonts w:asciiTheme="minorHAnsi" w:eastAsia="Calibri" w:hAnsiTheme="minorHAnsi" w:cs="Calibri"/>
          <w:color w:val="363435"/>
          <w:szCs w:val="24"/>
        </w:rPr>
        <w:t>i</w:t>
      </w:r>
      <w:r w:rsidR="00D63AE9" w:rsidRPr="00D72599">
        <w:rPr>
          <w:rFonts w:asciiTheme="minorHAnsi" w:eastAsia="Calibri" w:hAnsiTheme="minorHAnsi" w:cs="Calibri"/>
          <w:color w:val="363435"/>
          <w:szCs w:val="24"/>
        </w:rPr>
        <w:t>on</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of</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lastRenderedPageBreak/>
        <w:t>Internet</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tra</w:t>
      </w:r>
      <w:r w:rsidR="00D63AE9" w:rsidRPr="00AF7251">
        <w:rPr>
          <w:rFonts w:asciiTheme="minorHAnsi" w:eastAsia="Calibri" w:hAnsiTheme="minorHAnsi" w:cs="Calibri"/>
          <w:color w:val="363435"/>
          <w:szCs w:val="24"/>
        </w:rPr>
        <w:t>f</w:t>
      </w:r>
      <w:r w:rsidR="00D63AE9" w:rsidRPr="00D72599">
        <w:rPr>
          <w:rFonts w:asciiTheme="minorHAnsi" w:eastAsia="Calibri" w:hAnsiTheme="minorHAnsi" w:cs="Calibri"/>
          <w:color w:val="363435"/>
          <w:szCs w:val="24"/>
        </w:rPr>
        <w:t>fic</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rou</w:t>
      </w:r>
      <w:r w:rsidR="00D63AE9" w:rsidRPr="00AF7251">
        <w:rPr>
          <w:rFonts w:asciiTheme="minorHAnsi" w:eastAsia="Calibri" w:hAnsiTheme="minorHAnsi" w:cs="Calibri"/>
          <w:color w:val="363435"/>
          <w:szCs w:val="24"/>
        </w:rPr>
        <w:t>t</w:t>
      </w:r>
      <w:r w:rsidR="00D63AE9" w:rsidRPr="00D72599">
        <w:rPr>
          <w:rFonts w:asciiTheme="minorHAnsi" w:eastAsia="Calibri" w:hAnsiTheme="minorHAnsi" w:cs="Calibri"/>
          <w:color w:val="363435"/>
          <w:szCs w:val="24"/>
        </w:rPr>
        <w:t>ing</w:t>
      </w:r>
      <w:r w:rsidR="00D63AE9" w:rsidRPr="00AF7251">
        <w:rPr>
          <w:rFonts w:asciiTheme="minorHAnsi" w:eastAsia="Calibri" w:hAnsiTheme="minorHAnsi" w:cs="Calibri"/>
          <w:color w:val="363435"/>
          <w:szCs w:val="24"/>
        </w:rPr>
        <w:t xml:space="preserve"> patterns </w:t>
      </w:r>
      <w:r w:rsidR="00D63AE9" w:rsidRPr="00D72599">
        <w:rPr>
          <w:rFonts w:asciiTheme="minorHAnsi" w:eastAsia="Calibri" w:hAnsiTheme="minorHAnsi" w:cs="Calibri"/>
          <w:color w:val="363435"/>
          <w:szCs w:val="24"/>
        </w:rPr>
        <w:t>in</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a</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m</w:t>
      </w:r>
      <w:r w:rsidR="00D63AE9" w:rsidRPr="00AF7251">
        <w:rPr>
          <w:rFonts w:asciiTheme="minorHAnsi" w:eastAsia="Calibri" w:hAnsiTheme="minorHAnsi" w:cs="Calibri"/>
          <w:color w:val="363435"/>
          <w:szCs w:val="24"/>
        </w:rPr>
        <w:t>a</w:t>
      </w:r>
      <w:r w:rsidR="00D63AE9" w:rsidRPr="00D72599">
        <w:rPr>
          <w:rFonts w:asciiTheme="minorHAnsi" w:eastAsia="Calibri" w:hAnsiTheme="minorHAnsi" w:cs="Calibri"/>
          <w:color w:val="363435"/>
          <w:szCs w:val="24"/>
        </w:rPr>
        <w:t>nner</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that</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provides</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for</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a</w:t>
      </w:r>
      <w:r w:rsidR="00D63AE9" w:rsidRPr="00AF7251">
        <w:rPr>
          <w:rFonts w:asciiTheme="minorHAnsi" w:eastAsia="Calibri" w:hAnsiTheme="minorHAnsi" w:cs="Calibri"/>
          <w:color w:val="363435"/>
          <w:szCs w:val="24"/>
        </w:rPr>
        <w:t xml:space="preserve"> g</w:t>
      </w:r>
      <w:r w:rsidR="00D63AE9" w:rsidRPr="00D72599">
        <w:rPr>
          <w:rFonts w:asciiTheme="minorHAnsi" w:eastAsia="Calibri" w:hAnsiTheme="minorHAnsi" w:cs="Calibri"/>
          <w:color w:val="363435"/>
          <w:szCs w:val="24"/>
        </w:rPr>
        <w:t>reater</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propor</w:t>
      </w:r>
      <w:r w:rsidR="00D63AE9" w:rsidRPr="00AF7251">
        <w:rPr>
          <w:rFonts w:asciiTheme="minorHAnsi" w:eastAsia="Calibri" w:hAnsiTheme="minorHAnsi" w:cs="Calibri"/>
          <w:color w:val="363435"/>
          <w:szCs w:val="24"/>
        </w:rPr>
        <w:t>t</w:t>
      </w:r>
      <w:r w:rsidR="00D63AE9" w:rsidRPr="00D72599">
        <w:rPr>
          <w:rFonts w:asciiTheme="minorHAnsi" w:eastAsia="Calibri" w:hAnsiTheme="minorHAnsi" w:cs="Calibri"/>
          <w:color w:val="363435"/>
          <w:szCs w:val="24"/>
        </w:rPr>
        <w:t>ion</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of</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traffic</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to</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be</w:t>
      </w:r>
      <w:r w:rsidR="00D63AE9" w:rsidRPr="00AF7251">
        <w:rPr>
          <w:rFonts w:asciiTheme="minorHAnsi" w:eastAsia="Calibri" w:hAnsiTheme="minorHAnsi" w:cs="Calibri"/>
          <w:color w:val="363435"/>
          <w:szCs w:val="24"/>
        </w:rPr>
        <w:t xml:space="preserve"> routed locally;</w:t>
      </w:r>
    </w:p>
    <w:p w:rsidR="00D63AE9" w:rsidRPr="00AF7251" w:rsidRDefault="00AF7251" w:rsidP="00AF7251">
      <w:pPr>
        <w:rPr>
          <w:rFonts w:asciiTheme="minorHAnsi" w:eastAsia="Calibri" w:hAnsiTheme="minorHAnsi" w:cs="Calibri"/>
          <w:color w:val="363435"/>
          <w:szCs w:val="24"/>
        </w:rPr>
      </w:pPr>
      <w:r>
        <w:rPr>
          <w:rFonts w:asciiTheme="minorHAnsi" w:eastAsia="Calibri" w:hAnsiTheme="minorHAnsi" w:cs="Calibri"/>
          <w:color w:val="363435"/>
          <w:szCs w:val="24"/>
        </w:rPr>
        <w:t>b)</w:t>
      </w:r>
      <w:r>
        <w:rPr>
          <w:rFonts w:asciiTheme="minorHAnsi" w:eastAsia="Calibri" w:hAnsiTheme="minorHAnsi" w:cs="Calibri"/>
          <w:color w:val="363435"/>
          <w:szCs w:val="24"/>
        </w:rPr>
        <w:tab/>
      </w:r>
      <w:r w:rsidR="00D63AE9" w:rsidRPr="00D72599">
        <w:rPr>
          <w:rFonts w:asciiTheme="minorHAnsi" w:eastAsia="Calibri" w:hAnsiTheme="minorHAnsi" w:cs="Calibri"/>
          <w:color w:val="363435"/>
          <w:szCs w:val="24"/>
        </w:rPr>
        <w:t>that</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the</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de</w:t>
      </w:r>
      <w:r w:rsidR="00D63AE9" w:rsidRPr="00AF7251">
        <w:rPr>
          <w:rFonts w:asciiTheme="minorHAnsi" w:eastAsia="Calibri" w:hAnsiTheme="minorHAnsi" w:cs="Calibri"/>
          <w:color w:val="363435"/>
          <w:szCs w:val="24"/>
        </w:rPr>
        <w:t>v</w:t>
      </w:r>
      <w:r w:rsidR="00D63AE9" w:rsidRPr="00D72599">
        <w:rPr>
          <w:rFonts w:asciiTheme="minorHAnsi" w:eastAsia="Calibri" w:hAnsiTheme="minorHAnsi" w:cs="Calibri"/>
          <w:color w:val="363435"/>
          <w:szCs w:val="24"/>
        </w:rPr>
        <w:t>elop</w:t>
      </w:r>
      <w:r w:rsidR="00D63AE9" w:rsidRPr="00AF7251">
        <w:rPr>
          <w:rFonts w:asciiTheme="minorHAnsi" w:eastAsia="Calibri" w:hAnsiTheme="minorHAnsi" w:cs="Calibri"/>
          <w:color w:val="363435"/>
          <w:szCs w:val="24"/>
        </w:rPr>
        <w:t>m</w:t>
      </w:r>
      <w:r w:rsidR="00D63AE9" w:rsidRPr="00D72599">
        <w:rPr>
          <w:rFonts w:asciiTheme="minorHAnsi" w:eastAsia="Calibri" w:hAnsiTheme="minorHAnsi" w:cs="Calibri"/>
          <w:color w:val="363435"/>
          <w:szCs w:val="24"/>
        </w:rPr>
        <w:t>ent</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of</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an</w:t>
      </w:r>
      <w:r w:rsidR="00D63AE9" w:rsidRPr="00AF7251">
        <w:rPr>
          <w:rFonts w:asciiTheme="minorHAnsi" w:eastAsia="Calibri" w:hAnsiTheme="minorHAnsi" w:cs="Calibri"/>
          <w:color w:val="363435"/>
          <w:szCs w:val="24"/>
        </w:rPr>
        <w:t xml:space="preserve"> i</w:t>
      </w:r>
      <w:r w:rsidR="00D63AE9" w:rsidRPr="00D72599">
        <w:rPr>
          <w:rFonts w:asciiTheme="minorHAnsi" w:eastAsia="Calibri" w:hAnsiTheme="minorHAnsi" w:cs="Calibri"/>
          <w:color w:val="363435"/>
          <w:szCs w:val="24"/>
        </w:rPr>
        <w:t>nforma</w:t>
      </w:r>
      <w:r w:rsidR="00D63AE9" w:rsidRPr="00AF7251">
        <w:rPr>
          <w:rFonts w:asciiTheme="minorHAnsi" w:eastAsia="Calibri" w:hAnsiTheme="minorHAnsi" w:cs="Calibri"/>
          <w:color w:val="363435"/>
          <w:szCs w:val="24"/>
        </w:rPr>
        <w:t>ti</w:t>
      </w:r>
      <w:r w:rsidR="00D63AE9" w:rsidRPr="00D72599">
        <w:rPr>
          <w:rFonts w:asciiTheme="minorHAnsi" w:eastAsia="Calibri" w:hAnsiTheme="minorHAnsi" w:cs="Calibri"/>
          <w:color w:val="363435"/>
          <w:szCs w:val="24"/>
        </w:rPr>
        <w:t>on</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society</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req</w:t>
      </w:r>
      <w:r w:rsidR="00D63AE9" w:rsidRPr="00AF7251">
        <w:rPr>
          <w:rFonts w:asciiTheme="minorHAnsi" w:eastAsia="Calibri" w:hAnsiTheme="minorHAnsi" w:cs="Calibri"/>
          <w:color w:val="363435"/>
          <w:szCs w:val="24"/>
        </w:rPr>
        <w:t>u</w:t>
      </w:r>
      <w:r w:rsidR="00D63AE9" w:rsidRPr="00D72599">
        <w:rPr>
          <w:rFonts w:asciiTheme="minorHAnsi" w:eastAsia="Calibri" w:hAnsiTheme="minorHAnsi" w:cs="Calibri"/>
          <w:color w:val="363435"/>
          <w:szCs w:val="24"/>
        </w:rPr>
        <w:t>ires</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not</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on</w:t>
      </w:r>
      <w:r w:rsidR="00D63AE9" w:rsidRPr="00AF7251">
        <w:rPr>
          <w:rFonts w:asciiTheme="minorHAnsi" w:eastAsia="Calibri" w:hAnsiTheme="minorHAnsi" w:cs="Calibri"/>
          <w:color w:val="363435"/>
          <w:szCs w:val="24"/>
        </w:rPr>
        <w:t>l</w:t>
      </w:r>
      <w:r w:rsidR="00D63AE9" w:rsidRPr="00D72599">
        <w:rPr>
          <w:rFonts w:asciiTheme="minorHAnsi" w:eastAsia="Calibri" w:hAnsiTheme="minorHAnsi" w:cs="Calibri"/>
          <w:color w:val="363435"/>
          <w:szCs w:val="24"/>
        </w:rPr>
        <w:t>y</w:t>
      </w:r>
      <w:r w:rsidR="00D63AE9" w:rsidRPr="00AF7251">
        <w:rPr>
          <w:rFonts w:asciiTheme="minorHAnsi" w:eastAsia="Calibri" w:hAnsiTheme="minorHAnsi" w:cs="Calibri"/>
          <w:color w:val="363435"/>
          <w:szCs w:val="24"/>
        </w:rPr>
        <w:t xml:space="preserve"> the </w:t>
      </w:r>
      <w:r w:rsidR="00D63AE9" w:rsidRPr="00D72599">
        <w:rPr>
          <w:rFonts w:asciiTheme="minorHAnsi" w:eastAsia="Calibri" w:hAnsiTheme="minorHAnsi" w:cs="Calibri"/>
          <w:color w:val="363435"/>
          <w:szCs w:val="24"/>
        </w:rPr>
        <w:t>deploym</w:t>
      </w:r>
      <w:r w:rsidR="00D63AE9" w:rsidRPr="00AF7251">
        <w:rPr>
          <w:rFonts w:asciiTheme="minorHAnsi" w:eastAsia="Calibri" w:hAnsiTheme="minorHAnsi" w:cs="Calibri"/>
          <w:color w:val="363435"/>
          <w:szCs w:val="24"/>
        </w:rPr>
        <w:t>e</w:t>
      </w:r>
      <w:r w:rsidR="00D63AE9" w:rsidRPr="00D72599">
        <w:rPr>
          <w:rFonts w:asciiTheme="minorHAnsi" w:eastAsia="Calibri" w:hAnsiTheme="minorHAnsi" w:cs="Calibri"/>
          <w:color w:val="363435"/>
          <w:szCs w:val="24"/>
        </w:rPr>
        <w:t>nt</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of</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appro</w:t>
      </w:r>
      <w:r w:rsidR="00D63AE9" w:rsidRPr="00AF7251">
        <w:rPr>
          <w:rFonts w:asciiTheme="minorHAnsi" w:eastAsia="Calibri" w:hAnsiTheme="minorHAnsi" w:cs="Calibri"/>
          <w:color w:val="363435"/>
          <w:szCs w:val="24"/>
        </w:rPr>
        <w:t>p</w:t>
      </w:r>
      <w:r w:rsidR="00D63AE9" w:rsidRPr="00D72599">
        <w:rPr>
          <w:rFonts w:asciiTheme="minorHAnsi" w:eastAsia="Calibri" w:hAnsiTheme="minorHAnsi" w:cs="Calibri"/>
          <w:color w:val="363435"/>
          <w:szCs w:val="24"/>
        </w:rPr>
        <w:t>riate</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tec</w:t>
      </w:r>
      <w:r w:rsidR="00D63AE9" w:rsidRPr="00AF7251">
        <w:rPr>
          <w:rFonts w:asciiTheme="minorHAnsi" w:eastAsia="Calibri" w:hAnsiTheme="minorHAnsi" w:cs="Calibri"/>
          <w:color w:val="363435"/>
          <w:szCs w:val="24"/>
        </w:rPr>
        <w:t>h</w:t>
      </w:r>
      <w:r w:rsidR="00D63AE9" w:rsidRPr="00D72599">
        <w:rPr>
          <w:rFonts w:asciiTheme="minorHAnsi" w:eastAsia="Calibri" w:hAnsiTheme="minorHAnsi" w:cs="Calibri"/>
          <w:color w:val="363435"/>
          <w:szCs w:val="24"/>
        </w:rPr>
        <w:t>nical</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infras</w:t>
      </w:r>
      <w:r w:rsidR="00D63AE9" w:rsidRPr="00AF7251">
        <w:rPr>
          <w:rFonts w:asciiTheme="minorHAnsi" w:eastAsia="Calibri" w:hAnsiTheme="minorHAnsi" w:cs="Calibri"/>
          <w:color w:val="363435"/>
          <w:szCs w:val="24"/>
        </w:rPr>
        <w:t>t</w:t>
      </w:r>
      <w:r w:rsidR="00D63AE9" w:rsidRPr="00D72599">
        <w:rPr>
          <w:rFonts w:asciiTheme="minorHAnsi" w:eastAsia="Calibri" w:hAnsiTheme="minorHAnsi" w:cs="Calibri"/>
          <w:color w:val="363435"/>
          <w:szCs w:val="24"/>
        </w:rPr>
        <w:t>ruc</w:t>
      </w:r>
      <w:r w:rsidR="00D63AE9" w:rsidRPr="00AF7251">
        <w:rPr>
          <w:rFonts w:asciiTheme="minorHAnsi" w:eastAsia="Calibri" w:hAnsiTheme="minorHAnsi" w:cs="Calibri"/>
          <w:color w:val="363435"/>
          <w:szCs w:val="24"/>
        </w:rPr>
        <w:t>t</w:t>
      </w:r>
      <w:r w:rsidR="00D63AE9" w:rsidRPr="00D72599">
        <w:rPr>
          <w:rFonts w:asciiTheme="minorHAnsi" w:eastAsia="Calibri" w:hAnsiTheme="minorHAnsi" w:cs="Calibri"/>
          <w:color w:val="363435"/>
          <w:szCs w:val="24"/>
        </w:rPr>
        <w:t>ure</w:t>
      </w:r>
      <w:r w:rsidR="00D63AE9" w:rsidRPr="00AF7251">
        <w:rPr>
          <w:rFonts w:asciiTheme="minorHAnsi" w:eastAsia="Calibri" w:hAnsiTheme="minorHAnsi" w:cs="Calibri"/>
          <w:color w:val="363435"/>
          <w:szCs w:val="24"/>
        </w:rPr>
        <w:t xml:space="preserve"> b</w:t>
      </w:r>
      <w:r w:rsidR="00D63AE9" w:rsidRPr="00D72599">
        <w:rPr>
          <w:rFonts w:asciiTheme="minorHAnsi" w:eastAsia="Calibri" w:hAnsiTheme="minorHAnsi" w:cs="Calibri"/>
          <w:color w:val="363435"/>
          <w:szCs w:val="24"/>
        </w:rPr>
        <w:t>ut</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also</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measures</w:t>
      </w:r>
      <w:r w:rsidR="00D63AE9" w:rsidRPr="00AF7251">
        <w:rPr>
          <w:rFonts w:asciiTheme="minorHAnsi" w:eastAsia="Calibri" w:hAnsiTheme="minorHAnsi" w:cs="Calibri"/>
          <w:color w:val="363435"/>
          <w:szCs w:val="24"/>
        </w:rPr>
        <w:t xml:space="preserve"> to </w:t>
      </w:r>
      <w:r w:rsidR="00D63AE9" w:rsidRPr="00D72599">
        <w:rPr>
          <w:rFonts w:asciiTheme="minorHAnsi" w:eastAsia="Calibri" w:hAnsiTheme="minorHAnsi" w:cs="Calibri"/>
          <w:color w:val="363435"/>
          <w:szCs w:val="24"/>
        </w:rPr>
        <w:t>promote</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availability</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of</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local</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c</w:t>
      </w:r>
      <w:r w:rsidR="00D63AE9" w:rsidRPr="00AF7251">
        <w:rPr>
          <w:rFonts w:asciiTheme="minorHAnsi" w:eastAsia="Calibri" w:hAnsiTheme="minorHAnsi" w:cs="Calibri"/>
          <w:color w:val="363435"/>
          <w:szCs w:val="24"/>
        </w:rPr>
        <w:t>o</w:t>
      </w:r>
      <w:r w:rsidR="00D63AE9" w:rsidRPr="00D72599">
        <w:rPr>
          <w:rFonts w:asciiTheme="minorHAnsi" w:eastAsia="Calibri" w:hAnsiTheme="minorHAnsi" w:cs="Calibri"/>
          <w:color w:val="363435"/>
          <w:szCs w:val="24"/>
        </w:rPr>
        <w:t>ntent,</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applications</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and</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s</w:t>
      </w:r>
      <w:r w:rsidR="00D63AE9" w:rsidRPr="00AF7251">
        <w:rPr>
          <w:rFonts w:asciiTheme="minorHAnsi" w:eastAsia="Calibri" w:hAnsiTheme="minorHAnsi" w:cs="Calibri"/>
          <w:color w:val="363435"/>
          <w:szCs w:val="24"/>
        </w:rPr>
        <w:t>e</w:t>
      </w:r>
      <w:r w:rsidR="00D63AE9" w:rsidRPr="00D72599">
        <w:rPr>
          <w:rFonts w:asciiTheme="minorHAnsi" w:eastAsia="Calibri" w:hAnsiTheme="minorHAnsi" w:cs="Calibri"/>
          <w:color w:val="363435"/>
          <w:szCs w:val="24"/>
        </w:rPr>
        <w:t>rvices,</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in</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a</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range</w:t>
      </w:r>
      <w:r w:rsidR="00D63AE9" w:rsidRPr="00AF7251">
        <w:rPr>
          <w:rFonts w:asciiTheme="minorHAnsi" w:eastAsia="Calibri" w:hAnsiTheme="minorHAnsi" w:cs="Calibri"/>
          <w:color w:val="363435"/>
          <w:szCs w:val="24"/>
        </w:rPr>
        <w:t xml:space="preserve"> of </w:t>
      </w:r>
      <w:r w:rsidR="00D63AE9" w:rsidRPr="00D72599">
        <w:rPr>
          <w:rFonts w:asciiTheme="minorHAnsi" w:eastAsia="Calibri" w:hAnsiTheme="minorHAnsi" w:cs="Calibri"/>
          <w:color w:val="363435"/>
          <w:szCs w:val="24"/>
        </w:rPr>
        <w:t>langu</w:t>
      </w:r>
      <w:r w:rsidR="00D63AE9" w:rsidRPr="00AF7251">
        <w:rPr>
          <w:rFonts w:asciiTheme="minorHAnsi" w:eastAsia="Calibri" w:hAnsiTheme="minorHAnsi" w:cs="Calibri"/>
          <w:color w:val="363435"/>
          <w:szCs w:val="24"/>
        </w:rPr>
        <w:t>a</w:t>
      </w:r>
      <w:r w:rsidR="00D63AE9" w:rsidRPr="00D72599">
        <w:rPr>
          <w:rFonts w:asciiTheme="minorHAnsi" w:eastAsia="Calibri" w:hAnsiTheme="minorHAnsi" w:cs="Calibri"/>
          <w:color w:val="363435"/>
          <w:szCs w:val="24"/>
        </w:rPr>
        <w:t>ges</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and</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at</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affordable</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prices,</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while</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providing</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access</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to</w:t>
      </w:r>
      <w:r w:rsidR="00D63AE9" w:rsidRPr="00AF7251">
        <w:rPr>
          <w:rFonts w:asciiTheme="minorHAnsi" w:eastAsia="Calibri" w:hAnsiTheme="minorHAnsi" w:cs="Calibri"/>
          <w:color w:val="363435"/>
          <w:szCs w:val="24"/>
        </w:rPr>
        <w:t xml:space="preserve"> remotely </w:t>
      </w:r>
      <w:r w:rsidR="00D63AE9" w:rsidRPr="00D72599">
        <w:rPr>
          <w:rFonts w:asciiTheme="minorHAnsi" w:eastAsia="Calibri" w:hAnsiTheme="minorHAnsi" w:cs="Calibri"/>
          <w:color w:val="363435"/>
          <w:szCs w:val="24"/>
        </w:rPr>
        <w:t>available</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conte</w:t>
      </w:r>
      <w:r w:rsidR="00D63AE9" w:rsidRPr="00AF7251">
        <w:rPr>
          <w:rFonts w:asciiTheme="minorHAnsi" w:eastAsia="Calibri" w:hAnsiTheme="minorHAnsi" w:cs="Calibri"/>
          <w:color w:val="363435"/>
          <w:szCs w:val="24"/>
        </w:rPr>
        <w:t>n</w:t>
      </w:r>
      <w:r w:rsidR="00D63AE9" w:rsidRPr="00D72599">
        <w:rPr>
          <w:rFonts w:asciiTheme="minorHAnsi" w:eastAsia="Calibri" w:hAnsiTheme="minorHAnsi" w:cs="Calibri"/>
          <w:color w:val="363435"/>
          <w:szCs w:val="24"/>
        </w:rPr>
        <w:t>t</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r</w:t>
      </w:r>
      <w:r w:rsidR="00D63AE9" w:rsidRPr="00AF7251">
        <w:rPr>
          <w:rFonts w:asciiTheme="minorHAnsi" w:eastAsia="Calibri" w:hAnsiTheme="minorHAnsi" w:cs="Calibri"/>
          <w:color w:val="363435"/>
          <w:szCs w:val="24"/>
        </w:rPr>
        <w:t>e</w:t>
      </w:r>
      <w:r w:rsidR="00D63AE9" w:rsidRPr="00D72599">
        <w:rPr>
          <w:rFonts w:asciiTheme="minorHAnsi" w:eastAsia="Calibri" w:hAnsiTheme="minorHAnsi" w:cs="Calibri"/>
          <w:color w:val="363435"/>
          <w:szCs w:val="24"/>
        </w:rPr>
        <w:t>gardless</w:t>
      </w:r>
      <w:r w:rsidR="00D63AE9" w:rsidRPr="00AF7251">
        <w:rPr>
          <w:rFonts w:asciiTheme="minorHAnsi" w:eastAsia="Calibri" w:hAnsiTheme="minorHAnsi" w:cs="Calibri"/>
          <w:color w:val="363435"/>
          <w:szCs w:val="24"/>
        </w:rPr>
        <w:t xml:space="preserve"> </w:t>
      </w:r>
      <w:r w:rsidR="00D63AE9" w:rsidRPr="00D72599">
        <w:rPr>
          <w:rFonts w:asciiTheme="minorHAnsi" w:eastAsia="Calibri" w:hAnsiTheme="minorHAnsi" w:cs="Calibri"/>
          <w:color w:val="363435"/>
          <w:szCs w:val="24"/>
        </w:rPr>
        <w:t>of</w:t>
      </w:r>
      <w:r w:rsidR="00D63AE9" w:rsidRPr="00AF7251">
        <w:rPr>
          <w:rFonts w:asciiTheme="minorHAnsi" w:eastAsia="Calibri" w:hAnsiTheme="minorHAnsi" w:cs="Calibri"/>
          <w:color w:val="363435"/>
          <w:szCs w:val="24"/>
        </w:rPr>
        <w:t xml:space="preserve"> location,</w:t>
      </w:r>
    </w:p>
    <w:p w:rsidR="00D63AE9" w:rsidRPr="00D72599" w:rsidRDefault="00D63AE9" w:rsidP="00AF7251">
      <w:pPr>
        <w:pStyle w:val="Call"/>
        <w:rPr>
          <w:rFonts w:eastAsia="Calibri"/>
        </w:rPr>
      </w:pPr>
      <w:proofErr w:type="gramStart"/>
      <w:r w:rsidRPr="00D72599">
        <w:rPr>
          <w:rFonts w:eastAsia="Calibri"/>
        </w:rPr>
        <w:t>taking</w:t>
      </w:r>
      <w:proofErr w:type="gramEnd"/>
      <w:r w:rsidRPr="00D72599">
        <w:rPr>
          <w:spacing w:val="8"/>
        </w:rPr>
        <w:t xml:space="preserve"> </w:t>
      </w:r>
      <w:r w:rsidRPr="00D72599">
        <w:rPr>
          <w:rFonts w:eastAsia="Calibri"/>
        </w:rPr>
        <w:t>into</w:t>
      </w:r>
      <w:r w:rsidRPr="00D72599">
        <w:rPr>
          <w:spacing w:val="4"/>
        </w:rPr>
        <w:t xml:space="preserve"> </w:t>
      </w:r>
      <w:r w:rsidRPr="00D72599">
        <w:rPr>
          <w:rFonts w:eastAsia="Calibri"/>
          <w:w w:val="102"/>
        </w:rPr>
        <w:t>accoun</w:t>
      </w:r>
      <w:r w:rsidRPr="00D72599">
        <w:rPr>
          <w:rFonts w:eastAsia="Calibri"/>
          <w:w w:val="103"/>
        </w:rPr>
        <w:t>t</w:t>
      </w:r>
    </w:p>
    <w:p w:rsidR="00D63AE9" w:rsidRPr="00D72599" w:rsidRDefault="00D63AE9" w:rsidP="00AF7251">
      <w:pPr>
        <w:rPr>
          <w:rFonts w:asciiTheme="minorHAnsi" w:eastAsia="Calibri" w:hAnsiTheme="minorHAnsi" w:cs="Calibri"/>
          <w:szCs w:val="24"/>
        </w:rPr>
      </w:pPr>
      <w:r w:rsidRPr="00D72599">
        <w:rPr>
          <w:rFonts w:asciiTheme="minorHAnsi" w:eastAsia="Calibri" w:hAnsiTheme="minorHAnsi" w:cs="Calibri"/>
          <w:color w:val="363435"/>
          <w:szCs w:val="24"/>
        </w:rPr>
        <w:t>that,</w:t>
      </w:r>
      <w:r w:rsidRPr="00D72599">
        <w:rPr>
          <w:rFonts w:asciiTheme="minorHAnsi" w:hAnsiTheme="minorHAnsi"/>
          <w:color w:val="363435"/>
          <w:spacing w:val="45"/>
          <w:szCs w:val="24"/>
        </w:rPr>
        <w:t xml:space="preserve"> </w:t>
      </w:r>
      <w:r w:rsidRPr="00D72599">
        <w:rPr>
          <w:rFonts w:asciiTheme="minorHAnsi" w:eastAsia="Calibri" w:hAnsiTheme="minorHAnsi" w:cs="Calibri"/>
          <w:color w:val="363435"/>
          <w:szCs w:val="24"/>
        </w:rPr>
        <w:t>as</w:t>
      </w:r>
      <w:r w:rsidRPr="00D72599">
        <w:rPr>
          <w:rFonts w:asciiTheme="minorHAnsi" w:hAnsiTheme="minorHAnsi"/>
          <w:color w:val="363435"/>
          <w:spacing w:val="45"/>
          <w:szCs w:val="24"/>
        </w:rPr>
        <w:t xml:space="preserve"> </w:t>
      </w:r>
      <w:r w:rsidRPr="00D72599">
        <w:rPr>
          <w:rFonts w:asciiTheme="minorHAnsi" w:eastAsia="Calibri" w:hAnsiTheme="minorHAnsi" w:cs="Calibri"/>
          <w:color w:val="363435"/>
          <w:szCs w:val="24"/>
        </w:rPr>
        <w:t>p</w:t>
      </w:r>
      <w:r w:rsidRPr="00D72599">
        <w:rPr>
          <w:rFonts w:asciiTheme="minorHAnsi" w:eastAsia="Calibri" w:hAnsiTheme="minorHAnsi" w:cs="Calibri"/>
          <w:color w:val="363435"/>
          <w:spacing w:val="-2"/>
          <w:szCs w:val="24"/>
        </w:rPr>
        <w:t>a</w:t>
      </w:r>
      <w:r w:rsidRPr="00D72599">
        <w:rPr>
          <w:rFonts w:asciiTheme="minorHAnsi" w:eastAsia="Calibri" w:hAnsiTheme="minorHAnsi" w:cs="Calibri"/>
          <w:color w:val="363435"/>
          <w:szCs w:val="24"/>
        </w:rPr>
        <w:t>rt</w:t>
      </w:r>
      <w:r w:rsidRPr="00D72599">
        <w:rPr>
          <w:rFonts w:asciiTheme="minorHAnsi" w:hAnsiTheme="minorHAnsi"/>
          <w:color w:val="363435"/>
          <w:spacing w:val="45"/>
          <w:szCs w:val="24"/>
        </w:rPr>
        <w:t xml:space="preserve"> </w:t>
      </w:r>
      <w:r w:rsidRPr="00D72599">
        <w:rPr>
          <w:rFonts w:asciiTheme="minorHAnsi" w:eastAsia="Calibri" w:hAnsiTheme="minorHAnsi" w:cs="Calibri"/>
          <w:color w:val="363435"/>
          <w:szCs w:val="24"/>
        </w:rPr>
        <w:t>of</w:t>
      </w:r>
      <w:r w:rsidRPr="00D72599">
        <w:rPr>
          <w:rFonts w:asciiTheme="minorHAnsi" w:hAnsiTheme="minorHAnsi"/>
          <w:color w:val="363435"/>
          <w:spacing w:val="45"/>
          <w:szCs w:val="24"/>
        </w:rPr>
        <w:t xml:space="preserve"> </w:t>
      </w:r>
      <w:r w:rsidRPr="00D72599">
        <w:rPr>
          <w:rFonts w:asciiTheme="minorHAnsi" w:eastAsia="Calibri" w:hAnsiTheme="minorHAnsi" w:cs="Calibri"/>
          <w:color w:val="363435"/>
          <w:spacing w:val="-2"/>
          <w:szCs w:val="24"/>
        </w:rPr>
        <w:t>t</w:t>
      </w:r>
      <w:r w:rsidRPr="00D72599">
        <w:rPr>
          <w:rFonts w:asciiTheme="minorHAnsi" w:eastAsia="Calibri" w:hAnsiTheme="minorHAnsi" w:cs="Calibri"/>
          <w:color w:val="363435"/>
          <w:spacing w:val="-1"/>
          <w:szCs w:val="24"/>
        </w:rPr>
        <w:t>h</w:t>
      </w:r>
      <w:r w:rsidRPr="00D72599">
        <w:rPr>
          <w:rFonts w:asciiTheme="minorHAnsi" w:eastAsia="Calibri" w:hAnsiTheme="minorHAnsi" w:cs="Calibri"/>
          <w:color w:val="363435"/>
          <w:szCs w:val="24"/>
        </w:rPr>
        <w:t>e</w:t>
      </w:r>
      <w:r w:rsidRPr="00D72599">
        <w:rPr>
          <w:rFonts w:asciiTheme="minorHAnsi" w:hAnsiTheme="minorHAnsi"/>
          <w:color w:val="363435"/>
          <w:spacing w:val="45"/>
          <w:szCs w:val="24"/>
        </w:rPr>
        <w:t xml:space="preserve"> </w:t>
      </w:r>
      <w:r w:rsidRPr="00D72599">
        <w:rPr>
          <w:rFonts w:asciiTheme="minorHAnsi" w:eastAsia="Calibri" w:hAnsiTheme="minorHAnsi" w:cs="Calibri"/>
          <w:color w:val="363435"/>
          <w:szCs w:val="24"/>
        </w:rPr>
        <w:t>work</w:t>
      </w:r>
      <w:r w:rsidRPr="00D72599">
        <w:rPr>
          <w:rFonts w:asciiTheme="minorHAnsi" w:hAnsiTheme="minorHAnsi"/>
          <w:color w:val="363435"/>
          <w:spacing w:val="45"/>
          <w:szCs w:val="24"/>
        </w:rPr>
        <w:t xml:space="preserve"> </w:t>
      </w:r>
      <w:r w:rsidRPr="00D72599">
        <w:rPr>
          <w:rFonts w:asciiTheme="minorHAnsi" w:eastAsia="Calibri" w:hAnsiTheme="minorHAnsi" w:cs="Calibri"/>
          <w:color w:val="363435"/>
          <w:szCs w:val="24"/>
        </w:rPr>
        <w:t>of</w:t>
      </w:r>
      <w:r w:rsidRPr="00D72599">
        <w:rPr>
          <w:rFonts w:asciiTheme="minorHAnsi" w:hAnsiTheme="minorHAnsi"/>
          <w:color w:val="363435"/>
          <w:spacing w:val="45"/>
          <w:szCs w:val="24"/>
        </w:rPr>
        <w:t xml:space="preserve"> </w:t>
      </w:r>
      <w:r w:rsidRPr="00D72599">
        <w:rPr>
          <w:rFonts w:asciiTheme="minorHAnsi" w:eastAsia="Calibri" w:hAnsiTheme="minorHAnsi" w:cs="Calibri"/>
          <w:color w:val="363435"/>
          <w:szCs w:val="24"/>
        </w:rPr>
        <w:t>Study</w:t>
      </w:r>
      <w:r w:rsidRPr="00D72599">
        <w:rPr>
          <w:rFonts w:asciiTheme="minorHAnsi" w:hAnsiTheme="minorHAnsi"/>
          <w:color w:val="363435"/>
          <w:spacing w:val="44"/>
          <w:szCs w:val="24"/>
        </w:rPr>
        <w:t xml:space="preserve"> </w:t>
      </w:r>
      <w:r w:rsidRPr="00D72599">
        <w:rPr>
          <w:rFonts w:asciiTheme="minorHAnsi" w:eastAsia="Calibri" w:hAnsiTheme="minorHAnsi" w:cs="Calibri"/>
          <w:color w:val="363435"/>
          <w:spacing w:val="-1"/>
          <w:szCs w:val="24"/>
        </w:rPr>
        <w:t>G</w:t>
      </w:r>
      <w:r w:rsidRPr="00D72599">
        <w:rPr>
          <w:rFonts w:asciiTheme="minorHAnsi" w:eastAsia="Calibri" w:hAnsiTheme="minorHAnsi" w:cs="Calibri"/>
          <w:color w:val="363435"/>
          <w:szCs w:val="24"/>
        </w:rPr>
        <w:t>roup</w:t>
      </w:r>
      <w:r w:rsidRPr="00D72599">
        <w:rPr>
          <w:rFonts w:asciiTheme="minorHAnsi" w:hAnsiTheme="minorHAnsi"/>
          <w:color w:val="363435"/>
          <w:szCs w:val="24"/>
        </w:rPr>
        <w:t xml:space="preserve"> </w:t>
      </w:r>
      <w:r w:rsidRPr="00D72599">
        <w:rPr>
          <w:rFonts w:asciiTheme="minorHAnsi" w:eastAsia="Calibri" w:hAnsiTheme="minorHAnsi" w:cs="Calibri"/>
          <w:color w:val="363435"/>
          <w:szCs w:val="24"/>
        </w:rPr>
        <w:t>3</w:t>
      </w:r>
      <w:r w:rsidRPr="00D72599">
        <w:rPr>
          <w:rFonts w:asciiTheme="minorHAnsi" w:hAnsiTheme="minorHAnsi"/>
          <w:color w:val="363435"/>
          <w:spacing w:val="45"/>
          <w:szCs w:val="24"/>
        </w:rPr>
        <w:t xml:space="preserve"> </w:t>
      </w:r>
      <w:r w:rsidRPr="00D72599">
        <w:rPr>
          <w:rFonts w:asciiTheme="minorHAnsi" w:eastAsia="Calibri" w:hAnsiTheme="minorHAnsi" w:cs="Calibri"/>
          <w:color w:val="363435"/>
          <w:szCs w:val="24"/>
        </w:rPr>
        <w:t>of</w:t>
      </w:r>
      <w:r w:rsidRPr="00D72599">
        <w:rPr>
          <w:rFonts w:asciiTheme="minorHAnsi" w:hAnsiTheme="minorHAnsi"/>
          <w:color w:val="363435"/>
          <w:spacing w:val="45"/>
          <w:szCs w:val="24"/>
        </w:rPr>
        <w:t xml:space="preserve"> </w:t>
      </w:r>
      <w:r w:rsidRPr="00D72599">
        <w:rPr>
          <w:rFonts w:asciiTheme="minorHAnsi" w:eastAsia="Calibri" w:hAnsiTheme="minorHAnsi" w:cs="Calibri"/>
          <w:color w:val="363435"/>
          <w:szCs w:val="24"/>
        </w:rPr>
        <w:t>the</w:t>
      </w:r>
      <w:r w:rsidRPr="00D72599">
        <w:rPr>
          <w:rFonts w:asciiTheme="minorHAnsi" w:hAnsiTheme="minorHAnsi"/>
          <w:color w:val="363435"/>
          <w:spacing w:val="43"/>
          <w:szCs w:val="24"/>
        </w:rPr>
        <w:t xml:space="preserve"> </w:t>
      </w:r>
      <w:r w:rsidRPr="00D72599">
        <w:rPr>
          <w:rFonts w:asciiTheme="minorHAnsi" w:eastAsia="Calibri" w:hAnsiTheme="minorHAnsi" w:cs="Calibri"/>
          <w:color w:val="363435"/>
          <w:szCs w:val="24"/>
        </w:rPr>
        <w:t>ITU</w:t>
      </w:r>
      <w:r w:rsidRPr="00D72599">
        <w:rPr>
          <w:rFonts w:asciiTheme="minorHAnsi" w:hAnsiTheme="minorHAnsi"/>
          <w:color w:val="363435"/>
          <w:spacing w:val="43"/>
          <w:szCs w:val="24"/>
        </w:rPr>
        <w:t xml:space="preserve"> </w:t>
      </w:r>
      <w:r w:rsidRPr="00D72599">
        <w:rPr>
          <w:rFonts w:asciiTheme="minorHAnsi" w:eastAsia="Calibri" w:hAnsiTheme="minorHAnsi" w:cs="Calibri"/>
          <w:color w:val="363435"/>
          <w:w w:val="102"/>
          <w:szCs w:val="24"/>
        </w:rPr>
        <w:t>Te</w:t>
      </w:r>
      <w:r w:rsidRPr="00D72599">
        <w:rPr>
          <w:rFonts w:asciiTheme="minorHAnsi" w:eastAsia="Calibri" w:hAnsiTheme="minorHAnsi" w:cs="Calibri"/>
          <w:color w:val="363435"/>
          <w:w w:val="103"/>
          <w:szCs w:val="24"/>
        </w:rPr>
        <w:t>l</w:t>
      </w:r>
      <w:r w:rsidRPr="00D72599">
        <w:rPr>
          <w:rFonts w:asciiTheme="minorHAnsi" w:eastAsia="Calibri" w:hAnsiTheme="minorHAnsi" w:cs="Calibri"/>
          <w:color w:val="363435"/>
          <w:w w:val="102"/>
          <w:szCs w:val="24"/>
        </w:rPr>
        <w:t>e</w:t>
      </w:r>
      <w:r w:rsidRPr="00D72599">
        <w:rPr>
          <w:rFonts w:asciiTheme="minorHAnsi" w:eastAsia="Calibri" w:hAnsiTheme="minorHAnsi" w:cs="Calibri"/>
          <w:color w:val="363435"/>
          <w:w w:val="103"/>
          <w:szCs w:val="24"/>
        </w:rPr>
        <w:t>c</w:t>
      </w:r>
      <w:r w:rsidRPr="00D72599">
        <w:rPr>
          <w:rFonts w:asciiTheme="minorHAnsi" w:eastAsia="Calibri" w:hAnsiTheme="minorHAnsi" w:cs="Calibri"/>
          <w:color w:val="363435"/>
          <w:w w:val="102"/>
          <w:szCs w:val="24"/>
        </w:rPr>
        <w:t>ommun</w:t>
      </w:r>
      <w:r w:rsidRPr="00D72599">
        <w:rPr>
          <w:rFonts w:asciiTheme="minorHAnsi" w:eastAsia="Calibri" w:hAnsiTheme="minorHAnsi" w:cs="Calibri"/>
          <w:color w:val="363435"/>
          <w:spacing w:val="-1"/>
          <w:w w:val="103"/>
          <w:szCs w:val="24"/>
        </w:rPr>
        <w:t>i</w:t>
      </w:r>
      <w:r w:rsidRPr="00D72599">
        <w:rPr>
          <w:rFonts w:asciiTheme="minorHAnsi" w:eastAsia="Calibri" w:hAnsiTheme="minorHAnsi" w:cs="Calibri"/>
          <w:color w:val="363435"/>
          <w:w w:val="103"/>
          <w:szCs w:val="24"/>
        </w:rPr>
        <w:t>c</w:t>
      </w:r>
      <w:r w:rsidRPr="00D72599">
        <w:rPr>
          <w:rFonts w:asciiTheme="minorHAnsi" w:eastAsia="Calibri" w:hAnsiTheme="minorHAnsi" w:cs="Calibri"/>
          <w:color w:val="363435"/>
          <w:w w:val="102"/>
          <w:szCs w:val="24"/>
        </w:rPr>
        <w:t>a</w:t>
      </w:r>
      <w:r w:rsidRPr="00D72599">
        <w:rPr>
          <w:rFonts w:asciiTheme="minorHAnsi" w:eastAsia="Calibri" w:hAnsiTheme="minorHAnsi" w:cs="Calibri"/>
          <w:color w:val="363435"/>
          <w:w w:val="103"/>
          <w:szCs w:val="24"/>
        </w:rPr>
        <w:t>ti</w:t>
      </w:r>
      <w:r w:rsidRPr="00D72599">
        <w:rPr>
          <w:rFonts w:asciiTheme="minorHAnsi" w:eastAsia="Calibri" w:hAnsiTheme="minorHAnsi" w:cs="Calibri"/>
          <w:color w:val="363435"/>
          <w:spacing w:val="-1"/>
          <w:w w:val="102"/>
          <w:szCs w:val="24"/>
        </w:rPr>
        <w:t>o</w:t>
      </w:r>
      <w:r w:rsidRPr="00D72599">
        <w:rPr>
          <w:rFonts w:asciiTheme="minorHAnsi" w:eastAsia="Calibri" w:hAnsiTheme="minorHAnsi" w:cs="Calibri"/>
          <w:color w:val="363435"/>
          <w:w w:val="102"/>
          <w:szCs w:val="24"/>
        </w:rPr>
        <w:t>n</w:t>
      </w:r>
      <w:r w:rsidRPr="00D72599">
        <w:rPr>
          <w:rFonts w:asciiTheme="minorHAnsi" w:hAnsiTheme="minorHAnsi"/>
          <w:color w:val="363435"/>
          <w:w w:val="102"/>
          <w:szCs w:val="24"/>
        </w:rPr>
        <w:t xml:space="preserve"> </w:t>
      </w:r>
      <w:r w:rsidRPr="00D72599">
        <w:rPr>
          <w:rFonts w:asciiTheme="minorHAnsi" w:eastAsia="Calibri" w:hAnsiTheme="minorHAnsi" w:cs="Calibri"/>
          <w:color w:val="363435"/>
          <w:szCs w:val="24"/>
        </w:rPr>
        <w:t>Standar</w:t>
      </w:r>
      <w:r w:rsidRPr="00D72599">
        <w:rPr>
          <w:rFonts w:asciiTheme="minorHAnsi" w:eastAsia="Calibri" w:hAnsiTheme="minorHAnsi" w:cs="Calibri"/>
          <w:color w:val="363435"/>
          <w:spacing w:val="-1"/>
          <w:szCs w:val="24"/>
        </w:rPr>
        <w:t>d</w:t>
      </w:r>
      <w:r w:rsidRPr="00D72599">
        <w:rPr>
          <w:rFonts w:asciiTheme="minorHAnsi" w:eastAsia="Calibri" w:hAnsiTheme="minorHAnsi" w:cs="Calibri"/>
          <w:color w:val="363435"/>
          <w:szCs w:val="24"/>
        </w:rPr>
        <w:t>ization</w:t>
      </w:r>
      <w:r w:rsidRPr="00D72599">
        <w:rPr>
          <w:rFonts w:asciiTheme="minorHAnsi" w:hAnsiTheme="minorHAnsi"/>
          <w:color w:val="363435"/>
          <w:spacing w:val="2"/>
          <w:szCs w:val="24"/>
        </w:rPr>
        <w:t xml:space="preserve"> </w:t>
      </w:r>
      <w:r w:rsidRPr="00D72599">
        <w:rPr>
          <w:rFonts w:asciiTheme="minorHAnsi" w:eastAsia="Calibri" w:hAnsiTheme="minorHAnsi" w:cs="Calibri"/>
          <w:color w:val="363435"/>
          <w:szCs w:val="24"/>
        </w:rPr>
        <w:t>S</w:t>
      </w:r>
      <w:r w:rsidRPr="00D72599">
        <w:rPr>
          <w:rFonts w:asciiTheme="minorHAnsi" w:eastAsia="Calibri" w:hAnsiTheme="minorHAnsi" w:cs="Calibri"/>
          <w:color w:val="363435"/>
          <w:spacing w:val="-3"/>
          <w:szCs w:val="24"/>
        </w:rPr>
        <w:t>e</w:t>
      </w:r>
      <w:r w:rsidRPr="00D72599">
        <w:rPr>
          <w:rFonts w:asciiTheme="minorHAnsi" w:eastAsia="Calibri" w:hAnsiTheme="minorHAnsi" w:cs="Calibri"/>
          <w:color w:val="363435"/>
          <w:szCs w:val="24"/>
        </w:rPr>
        <w:t>ctor</w:t>
      </w:r>
      <w:r w:rsidRPr="00D72599">
        <w:rPr>
          <w:rFonts w:asciiTheme="minorHAnsi" w:hAnsiTheme="minorHAnsi"/>
          <w:color w:val="363435"/>
          <w:spacing w:val="3"/>
          <w:szCs w:val="24"/>
        </w:rPr>
        <w:t xml:space="preserve"> </w:t>
      </w:r>
      <w:r w:rsidRPr="00D72599">
        <w:rPr>
          <w:rFonts w:asciiTheme="minorHAnsi" w:eastAsia="Calibri" w:hAnsiTheme="minorHAnsi" w:cs="Calibri"/>
          <w:color w:val="363435"/>
          <w:szCs w:val="24"/>
        </w:rPr>
        <w:t>(IT</w:t>
      </w:r>
      <w:r w:rsidRPr="00D72599">
        <w:rPr>
          <w:rFonts w:asciiTheme="minorHAnsi" w:eastAsia="Calibri" w:hAnsiTheme="minorHAnsi" w:cs="Calibri"/>
          <w:color w:val="363435"/>
          <w:spacing w:val="2"/>
          <w:szCs w:val="24"/>
        </w:rPr>
        <w:t>U</w:t>
      </w:r>
      <w:r w:rsidRPr="00D72599">
        <w:rPr>
          <w:rFonts w:asciiTheme="minorHAnsi" w:eastAsia="Calibri" w:hAnsiTheme="minorHAnsi" w:cs="Calibri"/>
          <w:color w:val="363435"/>
          <w:szCs w:val="24"/>
        </w:rPr>
        <w:t>-T),</w:t>
      </w:r>
      <w:r w:rsidRPr="00D72599">
        <w:rPr>
          <w:rFonts w:asciiTheme="minorHAnsi" w:hAnsiTheme="minorHAnsi"/>
          <w:color w:val="363435"/>
          <w:spacing w:val="2"/>
          <w:szCs w:val="24"/>
        </w:rPr>
        <w:t xml:space="preserve"> </w:t>
      </w:r>
      <w:r w:rsidRPr="00D72599">
        <w:rPr>
          <w:rFonts w:asciiTheme="minorHAnsi" w:eastAsia="Calibri" w:hAnsiTheme="minorHAnsi" w:cs="Calibri"/>
          <w:color w:val="363435"/>
          <w:szCs w:val="24"/>
        </w:rPr>
        <w:t>on</w:t>
      </w:r>
      <w:r w:rsidRPr="00D72599">
        <w:rPr>
          <w:rFonts w:asciiTheme="minorHAnsi" w:hAnsiTheme="minorHAnsi"/>
          <w:color w:val="363435"/>
          <w:szCs w:val="24"/>
        </w:rPr>
        <w:t xml:space="preserve"> </w:t>
      </w:r>
      <w:r w:rsidRPr="00D72599">
        <w:rPr>
          <w:rFonts w:asciiTheme="minorHAnsi" w:eastAsia="Calibri" w:hAnsiTheme="minorHAnsi" w:cs="Calibri"/>
          <w:color w:val="363435"/>
          <w:szCs w:val="24"/>
        </w:rPr>
        <w:t>tariff</w:t>
      </w:r>
      <w:r w:rsidRPr="00D72599">
        <w:rPr>
          <w:rFonts w:asciiTheme="minorHAnsi" w:hAnsiTheme="minorHAnsi"/>
          <w:color w:val="363435"/>
          <w:spacing w:val="2"/>
          <w:szCs w:val="24"/>
        </w:rPr>
        <w:t xml:space="preserve"> </w:t>
      </w:r>
      <w:r w:rsidRPr="00D72599">
        <w:rPr>
          <w:rFonts w:asciiTheme="minorHAnsi" w:eastAsia="Calibri" w:hAnsiTheme="minorHAnsi" w:cs="Calibri"/>
          <w:color w:val="363435"/>
          <w:szCs w:val="24"/>
        </w:rPr>
        <w:t>and</w:t>
      </w:r>
      <w:r w:rsidRPr="00D72599">
        <w:rPr>
          <w:rFonts w:asciiTheme="minorHAnsi" w:hAnsiTheme="minorHAnsi"/>
          <w:color w:val="363435"/>
          <w:spacing w:val="2"/>
          <w:szCs w:val="24"/>
        </w:rPr>
        <w:t xml:space="preserve"> </w:t>
      </w:r>
      <w:r w:rsidRPr="00D72599">
        <w:rPr>
          <w:rFonts w:asciiTheme="minorHAnsi" w:eastAsia="Calibri" w:hAnsiTheme="minorHAnsi" w:cs="Calibri"/>
          <w:color w:val="363435"/>
          <w:szCs w:val="24"/>
        </w:rPr>
        <w:t>accounting</w:t>
      </w:r>
      <w:r w:rsidRPr="00D72599">
        <w:rPr>
          <w:rFonts w:asciiTheme="minorHAnsi" w:hAnsiTheme="minorHAnsi"/>
          <w:color w:val="363435"/>
          <w:spacing w:val="1"/>
          <w:szCs w:val="24"/>
        </w:rPr>
        <w:t xml:space="preserve"> </w:t>
      </w:r>
      <w:r w:rsidRPr="00D72599">
        <w:rPr>
          <w:rFonts w:asciiTheme="minorHAnsi" w:eastAsia="Calibri" w:hAnsiTheme="minorHAnsi" w:cs="Calibri"/>
          <w:color w:val="363435"/>
          <w:szCs w:val="24"/>
        </w:rPr>
        <w:t>pri</w:t>
      </w:r>
      <w:r w:rsidRPr="00D72599">
        <w:rPr>
          <w:rFonts w:asciiTheme="minorHAnsi" w:eastAsia="Calibri" w:hAnsiTheme="minorHAnsi" w:cs="Calibri"/>
          <w:color w:val="363435"/>
          <w:spacing w:val="-1"/>
          <w:szCs w:val="24"/>
        </w:rPr>
        <w:t>n</w:t>
      </w:r>
      <w:r w:rsidRPr="00D72599">
        <w:rPr>
          <w:rFonts w:asciiTheme="minorHAnsi" w:eastAsia="Calibri" w:hAnsiTheme="minorHAnsi" w:cs="Calibri"/>
          <w:color w:val="363435"/>
          <w:szCs w:val="24"/>
        </w:rPr>
        <w:t>ciples</w:t>
      </w:r>
      <w:r w:rsidRPr="00D72599">
        <w:rPr>
          <w:rFonts w:asciiTheme="minorHAnsi" w:hAnsiTheme="minorHAnsi"/>
          <w:color w:val="363435"/>
          <w:spacing w:val="1"/>
          <w:szCs w:val="24"/>
        </w:rPr>
        <w:t xml:space="preserve"> </w:t>
      </w:r>
      <w:r w:rsidRPr="00D72599">
        <w:rPr>
          <w:rFonts w:asciiTheme="minorHAnsi" w:eastAsia="Calibri" w:hAnsiTheme="minorHAnsi" w:cs="Calibri"/>
          <w:color w:val="363435"/>
          <w:w w:val="103"/>
          <w:szCs w:val="24"/>
        </w:rPr>
        <w:t>i</w:t>
      </w:r>
      <w:r w:rsidRPr="00D72599">
        <w:rPr>
          <w:rFonts w:asciiTheme="minorHAnsi" w:eastAsia="Calibri" w:hAnsiTheme="minorHAnsi" w:cs="Calibri"/>
          <w:color w:val="363435"/>
          <w:w w:val="102"/>
          <w:szCs w:val="24"/>
        </w:rPr>
        <w:t>n</w:t>
      </w:r>
      <w:r w:rsidRPr="00D72599">
        <w:rPr>
          <w:rFonts w:asciiTheme="minorHAnsi" w:eastAsia="Calibri" w:hAnsiTheme="minorHAnsi" w:cs="Calibri"/>
          <w:color w:val="363435"/>
          <w:w w:val="103"/>
          <w:szCs w:val="24"/>
        </w:rPr>
        <w:t>cl</w:t>
      </w:r>
      <w:r w:rsidRPr="00D72599">
        <w:rPr>
          <w:rFonts w:asciiTheme="minorHAnsi" w:eastAsia="Calibri" w:hAnsiTheme="minorHAnsi" w:cs="Calibri"/>
          <w:color w:val="363435"/>
          <w:w w:val="102"/>
          <w:szCs w:val="24"/>
        </w:rPr>
        <w:t>ud</w:t>
      </w:r>
      <w:r w:rsidRPr="00D72599">
        <w:rPr>
          <w:rFonts w:asciiTheme="minorHAnsi" w:eastAsia="Calibri" w:hAnsiTheme="minorHAnsi" w:cs="Calibri"/>
          <w:color w:val="363435"/>
          <w:spacing w:val="-1"/>
          <w:w w:val="103"/>
          <w:szCs w:val="24"/>
        </w:rPr>
        <w:t>i</w:t>
      </w:r>
      <w:r w:rsidRPr="00D72599">
        <w:rPr>
          <w:rFonts w:asciiTheme="minorHAnsi" w:eastAsia="Calibri" w:hAnsiTheme="minorHAnsi" w:cs="Calibri"/>
          <w:color w:val="363435"/>
          <w:w w:val="102"/>
          <w:szCs w:val="24"/>
        </w:rPr>
        <w:t>n</w:t>
      </w:r>
      <w:r w:rsidRPr="00D72599">
        <w:rPr>
          <w:rFonts w:asciiTheme="minorHAnsi" w:eastAsia="Calibri" w:hAnsiTheme="minorHAnsi" w:cs="Calibri"/>
          <w:color w:val="363435"/>
          <w:w w:val="103"/>
          <w:szCs w:val="24"/>
        </w:rPr>
        <w:t>g</w:t>
      </w:r>
      <w:r w:rsidRPr="00D72599">
        <w:rPr>
          <w:rFonts w:asciiTheme="minorHAnsi" w:hAnsiTheme="minorHAnsi"/>
          <w:color w:val="363435"/>
          <w:w w:val="103"/>
          <w:szCs w:val="24"/>
        </w:rPr>
        <w:t xml:space="preserve"> </w:t>
      </w:r>
      <w:r w:rsidRPr="00D72599">
        <w:rPr>
          <w:rFonts w:asciiTheme="minorHAnsi" w:eastAsia="Calibri" w:hAnsiTheme="minorHAnsi" w:cs="Calibri"/>
          <w:color w:val="363435"/>
          <w:szCs w:val="24"/>
        </w:rPr>
        <w:t>related</w:t>
      </w:r>
      <w:r w:rsidRPr="00D72599">
        <w:rPr>
          <w:rFonts w:asciiTheme="minorHAnsi" w:hAnsiTheme="minorHAnsi"/>
          <w:color w:val="363435"/>
          <w:spacing w:val="1"/>
          <w:szCs w:val="24"/>
        </w:rPr>
        <w:t xml:space="preserve"> </w:t>
      </w:r>
      <w:r w:rsidRPr="00D72599">
        <w:rPr>
          <w:rFonts w:asciiTheme="minorHAnsi" w:eastAsia="Calibri" w:hAnsiTheme="minorHAnsi" w:cs="Calibri"/>
          <w:color w:val="363435"/>
          <w:szCs w:val="24"/>
        </w:rPr>
        <w:t>telecommunicati</w:t>
      </w:r>
      <w:r w:rsidRPr="00D72599">
        <w:rPr>
          <w:rFonts w:asciiTheme="minorHAnsi" w:eastAsia="Calibri" w:hAnsiTheme="minorHAnsi" w:cs="Calibri"/>
          <w:color w:val="363435"/>
          <w:spacing w:val="-2"/>
          <w:szCs w:val="24"/>
        </w:rPr>
        <w:t>o</w:t>
      </w:r>
      <w:r w:rsidRPr="00D72599">
        <w:rPr>
          <w:rFonts w:asciiTheme="minorHAnsi" w:eastAsia="Calibri" w:hAnsiTheme="minorHAnsi" w:cs="Calibri"/>
          <w:color w:val="363435"/>
          <w:szCs w:val="24"/>
        </w:rPr>
        <w:t>n</w:t>
      </w:r>
      <w:r w:rsidRPr="00D72599">
        <w:rPr>
          <w:rFonts w:asciiTheme="minorHAnsi" w:hAnsiTheme="minorHAnsi"/>
          <w:color w:val="363435"/>
          <w:szCs w:val="24"/>
        </w:rPr>
        <w:t xml:space="preserve"> </w:t>
      </w:r>
      <w:r w:rsidRPr="00D72599">
        <w:rPr>
          <w:rFonts w:asciiTheme="minorHAnsi" w:eastAsia="Calibri" w:hAnsiTheme="minorHAnsi" w:cs="Calibri"/>
          <w:color w:val="363435"/>
          <w:szCs w:val="24"/>
        </w:rPr>
        <w:t>economic</w:t>
      </w:r>
      <w:r w:rsidRPr="00D72599">
        <w:rPr>
          <w:rFonts w:asciiTheme="minorHAnsi" w:hAnsiTheme="minorHAnsi"/>
          <w:color w:val="363435"/>
          <w:szCs w:val="24"/>
        </w:rPr>
        <w:t xml:space="preserve"> </w:t>
      </w:r>
      <w:r w:rsidRPr="00D72599">
        <w:rPr>
          <w:rFonts w:asciiTheme="minorHAnsi" w:eastAsia="Calibri" w:hAnsiTheme="minorHAnsi" w:cs="Calibri"/>
          <w:color w:val="363435"/>
          <w:szCs w:val="24"/>
        </w:rPr>
        <w:t>a</w:t>
      </w:r>
      <w:r w:rsidRPr="00D72599">
        <w:rPr>
          <w:rFonts w:asciiTheme="minorHAnsi" w:eastAsia="Calibri" w:hAnsiTheme="minorHAnsi" w:cs="Calibri"/>
          <w:color w:val="363435"/>
          <w:spacing w:val="2"/>
          <w:szCs w:val="24"/>
        </w:rPr>
        <w:t>n</w:t>
      </w:r>
      <w:r w:rsidRPr="00D72599">
        <w:rPr>
          <w:rFonts w:asciiTheme="minorHAnsi" w:eastAsia="Calibri" w:hAnsiTheme="minorHAnsi" w:cs="Calibri"/>
          <w:color w:val="363435"/>
          <w:szCs w:val="24"/>
        </w:rPr>
        <w:t>d</w:t>
      </w:r>
      <w:r w:rsidRPr="00D72599">
        <w:rPr>
          <w:rFonts w:asciiTheme="minorHAnsi" w:hAnsiTheme="minorHAnsi"/>
          <w:color w:val="363435"/>
          <w:spacing w:val="46"/>
          <w:szCs w:val="24"/>
        </w:rPr>
        <w:t xml:space="preserve"> </w:t>
      </w:r>
      <w:r w:rsidRPr="00D72599">
        <w:rPr>
          <w:rFonts w:asciiTheme="minorHAnsi" w:eastAsia="Calibri" w:hAnsiTheme="minorHAnsi" w:cs="Calibri"/>
          <w:color w:val="363435"/>
          <w:szCs w:val="24"/>
        </w:rPr>
        <w:t>poli</w:t>
      </w:r>
      <w:r w:rsidRPr="00D72599">
        <w:rPr>
          <w:rFonts w:asciiTheme="minorHAnsi" w:eastAsia="Calibri" w:hAnsiTheme="minorHAnsi" w:cs="Calibri"/>
          <w:color w:val="363435"/>
          <w:spacing w:val="-1"/>
          <w:szCs w:val="24"/>
        </w:rPr>
        <w:t>c</w:t>
      </w:r>
      <w:r w:rsidRPr="00D72599">
        <w:rPr>
          <w:rFonts w:asciiTheme="minorHAnsi" w:eastAsia="Calibri" w:hAnsiTheme="minorHAnsi" w:cs="Calibri"/>
          <w:color w:val="363435"/>
          <w:szCs w:val="24"/>
        </w:rPr>
        <w:t>y</w:t>
      </w:r>
      <w:r w:rsidRPr="00D72599">
        <w:rPr>
          <w:rFonts w:asciiTheme="minorHAnsi" w:hAnsiTheme="minorHAnsi"/>
          <w:color w:val="363435"/>
          <w:spacing w:val="52"/>
          <w:szCs w:val="24"/>
        </w:rPr>
        <w:t xml:space="preserve"> </w:t>
      </w:r>
      <w:r w:rsidRPr="00D72599">
        <w:rPr>
          <w:rFonts w:asciiTheme="minorHAnsi" w:eastAsia="Calibri" w:hAnsiTheme="minorHAnsi" w:cs="Calibri"/>
          <w:color w:val="363435"/>
          <w:szCs w:val="24"/>
        </w:rPr>
        <w:t>issues,</w:t>
      </w:r>
      <w:r w:rsidRPr="00D72599">
        <w:rPr>
          <w:rFonts w:asciiTheme="minorHAnsi" w:hAnsiTheme="minorHAnsi"/>
          <w:color w:val="363435"/>
          <w:spacing w:val="51"/>
          <w:szCs w:val="24"/>
        </w:rPr>
        <w:t xml:space="preserve"> </w:t>
      </w:r>
      <w:r w:rsidRPr="00D72599">
        <w:rPr>
          <w:rFonts w:asciiTheme="minorHAnsi" w:eastAsia="Calibri" w:hAnsiTheme="minorHAnsi" w:cs="Calibri"/>
          <w:color w:val="363435"/>
          <w:szCs w:val="24"/>
        </w:rPr>
        <w:t>a</w:t>
      </w:r>
      <w:r w:rsidRPr="00D72599">
        <w:rPr>
          <w:rFonts w:asciiTheme="minorHAnsi" w:hAnsiTheme="minorHAnsi"/>
          <w:color w:val="363435"/>
          <w:spacing w:val="42"/>
          <w:szCs w:val="24"/>
        </w:rPr>
        <w:t xml:space="preserve"> </w:t>
      </w:r>
      <w:r w:rsidRPr="00D72599">
        <w:rPr>
          <w:rFonts w:asciiTheme="minorHAnsi" w:eastAsia="Calibri" w:hAnsiTheme="minorHAnsi" w:cs="Calibri"/>
          <w:color w:val="363435"/>
          <w:szCs w:val="24"/>
        </w:rPr>
        <w:t>rapporte</w:t>
      </w:r>
      <w:r w:rsidRPr="00D72599">
        <w:rPr>
          <w:rFonts w:asciiTheme="minorHAnsi" w:eastAsia="Calibri" w:hAnsiTheme="minorHAnsi" w:cs="Calibri"/>
          <w:color w:val="363435"/>
          <w:spacing w:val="-1"/>
          <w:szCs w:val="24"/>
        </w:rPr>
        <w:t>u</w:t>
      </w:r>
      <w:r w:rsidRPr="00D72599">
        <w:rPr>
          <w:rFonts w:asciiTheme="minorHAnsi" w:eastAsia="Calibri" w:hAnsiTheme="minorHAnsi" w:cs="Calibri"/>
          <w:color w:val="363435"/>
          <w:szCs w:val="24"/>
        </w:rPr>
        <w:t>r</w:t>
      </w:r>
      <w:r w:rsidRPr="00D72599">
        <w:rPr>
          <w:rFonts w:asciiTheme="minorHAnsi" w:hAnsiTheme="minorHAnsi"/>
          <w:color w:val="363435"/>
          <w:szCs w:val="24"/>
        </w:rPr>
        <w:t xml:space="preserve"> </w:t>
      </w:r>
      <w:r w:rsidRPr="00D72599">
        <w:rPr>
          <w:rFonts w:asciiTheme="minorHAnsi" w:eastAsia="Calibri" w:hAnsiTheme="minorHAnsi" w:cs="Calibri"/>
          <w:color w:val="363435"/>
          <w:w w:val="103"/>
          <w:szCs w:val="24"/>
        </w:rPr>
        <w:t>gr</w:t>
      </w:r>
      <w:r w:rsidRPr="00D72599">
        <w:rPr>
          <w:rFonts w:asciiTheme="minorHAnsi" w:eastAsia="Calibri" w:hAnsiTheme="minorHAnsi" w:cs="Calibri"/>
          <w:color w:val="363435"/>
          <w:w w:val="102"/>
          <w:szCs w:val="24"/>
        </w:rPr>
        <w:t>oup</w:t>
      </w:r>
      <w:r w:rsidRPr="00D72599">
        <w:rPr>
          <w:rFonts w:asciiTheme="minorHAnsi" w:hAnsiTheme="minorHAnsi"/>
          <w:color w:val="363435"/>
          <w:w w:val="102"/>
          <w:szCs w:val="24"/>
        </w:rPr>
        <w:t xml:space="preserve"> </w:t>
      </w:r>
      <w:r w:rsidRPr="00D72599">
        <w:rPr>
          <w:rFonts w:asciiTheme="minorHAnsi" w:eastAsia="Calibri" w:hAnsiTheme="minorHAnsi" w:cs="Calibri"/>
          <w:color w:val="363435"/>
          <w:szCs w:val="24"/>
        </w:rPr>
        <w:t>has</w:t>
      </w:r>
      <w:r w:rsidRPr="00D72599">
        <w:rPr>
          <w:rFonts w:asciiTheme="minorHAnsi" w:hAnsiTheme="minorHAnsi"/>
          <w:color w:val="363435"/>
          <w:spacing w:val="44"/>
          <w:szCs w:val="24"/>
        </w:rPr>
        <w:t xml:space="preserve"> </w:t>
      </w:r>
      <w:r w:rsidRPr="00D72599">
        <w:rPr>
          <w:rFonts w:asciiTheme="minorHAnsi" w:eastAsia="Calibri" w:hAnsiTheme="minorHAnsi" w:cs="Calibri"/>
          <w:color w:val="363435"/>
          <w:szCs w:val="24"/>
        </w:rPr>
        <w:t>been</w:t>
      </w:r>
      <w:r w:rsidRPr="00D72599">
        <w:rPr>
          <w:rFonts w:asciiTheme="minorHAnsi" w:hAnsiTheme="minorHAnsi"/>
          <w:color w:val="363435"/>
          <w:spacing w:val="47"/>
          <w:szCs w:val="24"/>
        </w:rPr>
        <w:t xml:space="preserve"> </w:t>
      </w:r>
      <w:r w:rsidRPr="00D72599">
        <w:rPr>
          <w:rFonts w:asciiTheme="minorHAnsi" w:eastAsia="Calibri" w:hAnsiTheme="minorHAnsi" w:cs="Calibri"/>
          <w:color w:val="363435"/>
          <w:szCs w:val="24"/>
        </w:rPr>
        <w:t>set</w:t>
      </w:r>
      <w:r w:rsidRPr="00D72599">
        <w:rPr>
          <w:rFonts w:asciiTheme="minorHAnsi" w:hAnsiTheme="minorHAnsi"/>
          <w:color w:val="363435"/>
          <w:spacing w:val="44"/>
          <w:szCs w:val="24"/>
        </w:rPr>
        <w:t xml:space="preserve"> </w:t>
      </w:r>
      <w:r w:rsidRPr="00D72599">
        <w:rPr>
          <w:rFonts w:asciiTheme="minorHAnsi" w:eastAsia="Calibri" w:hAnsiTheme="minorHAnsi" w:cs="Calibri"/>
          <w:color w:val="363435"/>
          <w:szCs w:val="24"/>
        </w:rPr>
        <w:t>up</w:t>
      </w:r>
      <w:r w:rsidRPr="00D72599">
        <w:rPr>
          <w:rFonts w:asciiTheme="minorHAnsi" w:hAnsiTheme="minorHAnsi"/>
          <w:color w:val="363435"/>
          <w:spacing w:val="43"/>
          <w:szCs w:val="24"/>
        </w:rPr>
        <w:t xml:space="preserve"> </w:t>
      </w:r>
      <w:r w:rsidRPr="00D72599">
        <w:rPr>
          <w:rFonts w:asciiTheme="minorHAnsi" w:eastAsia="Calibri" w:hAnsiTheme="minorHAnsi" w:cs="Calibri"/>
          <w:color w:val="363435"/>
          <w:spacing w:val="1"/>
          <w:szCs w:val="24"/>
        </w:rPr>
        <w:t>f</w:t>
      </w:r>
      <w:r w:rsidRPr="00D72599">
        <w:rPr>
          <w:rFonts w:asciiTheme="minorHAnsi" w:eastAsia="Calibri" w:hAnsiTheme="minorHAnsi" w:cs="Calibri"/>
          <w:color w:val="363435"/>
          <w:szCs w:val="24"/>
        </w:rPr>
        <w:t>or</w:t>
      </w:r>
      <w:r w:rsidRPr="00D72599">
        <w:rPr>
          <w:rFonts w:asciiTheme="minorHAnsi" w:hAnsiTheme="minorHAnsi"/>
          <w:color w:val="363435"/>
          <w:spacing w:val="45"/>
          <w:szCs w:val="24"/>
        </w:rPr>
        <w:t xml:space="preserve"> </w:t>
      </w:r>
      <w:r w:rsidRPr="00D72599">
        <w:rPr>
          <w:rFonts w:asciiTheme="minorHAnsi" w:eastAsia="Calibri" w:hAnsiTheme="minorHAnsi" w:cs="Calibri"/>
          <w:color w:val="363435"/>
          <w:szCs w:val="24"/>
        </w:rPr>
        <w:t>the</w:t>
      </w:r>
      <w:r w:rsidRPr="00D72599">
        <w:rPr>
          <w:rFonts w:asciiTheme="minorHAnsi" w:hAnsiTheme="minorHAnsi"/>
          <w:color w:val="363435"/>
          <w:spacing w:val="45"/>
          <w:szCs w:val="24"/>
        </w:rPr>
        <w:t xml:space="preserve"> </w:t>
      </w:r>
      <w:r w:rsidRPr="00D72599">
        <w:rPr>
          <w:rFonts w:asciiTheme="minorHAnsi" w:eastAsia="Calibri" w:hAnsiTheme="minorHAnsi" w:cs="Calibri"/>
          <w:color w:val="363435"/>
          <w:szCs w:val="24"/>
        </w:rPr>
        <w:t>new</w:t>
      </w:r>
      <w:r w:rsidRPr="00D72599">
        <w:rPr>
          <w:rFonts w:asciiTheme="minorHAnsi" w:hAnsiTheme="minorHAnsi"/>
          <w:color w:val="363435"/>
          <w:spacing w:val="46"/>
          <w:szCs w:val="24"/>
        </w:rPr>
        <w:t xml:space="preserve"> </w:t>
      </w:r>
      <w:r w:rsidRPr="00D72599">
        <w:rPr>
          <w:rFonts w:asciiTheme="minorHAnsi" w:eastAsia="Calibri" w:hAnsiTheme="minorHAnsi" w:cs="Calibri"/>
          <w:color w:val="363435"/>
          <w:szCs w:val="24"/>
        </w:rPr>
        <w:t>st</w:t>
      </w:r>
      <w:r w:rsidRPr="00D72599">
        <w:rPr>
          <w:rFonts w:asciiTheme="minorHAnsi" w:eastAsia="Calibri" w:hAnsiTheme="minorHAnsi" w:cs="Calibri"/>
          <w:color w:val="363435"/>
          <w:spacing w:val="1"/>
          <w:szCs w:val="24"/>
        </w:rPr>
        <w:t>u</w:t>
      </w:r>
      <w:r w:rsidRPr="00D72599">
        <w:rPr>
          <w:rFonts w:asciiTheme="minorHAnsi" w:eastAsia="Calibri" w:hAnsiTheme="minorHAnsi" w:cs="Calibri"/>
          <w:color w:val="363435"/>
          <w:szCs w:val="24"/>
        </w:rPr>
        <w:t>dy</w:t>
      </w:r>
      <w:r w:rsidRPr="00D72599">
        <w:rPr>
          <w:rFonts w:asciiTheme="minorHAnsi" w:hAnsiTheme="minorHAnsi"/>
          <w:color w:val="363435"/>
          <w:szCs w:val="24"/>
        </w:rPr>
        <w:t xml:space="preserve"> </w:t>
      </w:r>
      <w:r w:rsidRPr="00D72599">
        <w:rPr>
          <w:rFonts w:asciiTheme="minorHAnsi" w:eastAsia="Calibri" w:hAnsiTheme="minorHAnsi" w:cs="Calibri"/>
          <w:color w:val="363435"/>
          <w:szCs w:val="24"/>
        </w:rPr>
        <w:t>period</w:t>
      </w:r>
      <w:r w:rsidRPr="00D72599">
        <w:rPr>
          <w:rFonts w:asciiTheme="minorHAnsi" w:hAnsiTheme="minorHAnsi"/>
          <w:color w:val="363435"/>
          <w:spacing w:val="52"/>
          <w:szCs w:val="24"/>
        </w:rPr>
        <w:t xml:space="preserve"> </w:t>
      </w:r>
      <w:r w:rsidRPr="00D72599">
        <w:rPr>
          <w:rFonts w:asciiTheme="minorHAnsi" w:eastAsia="Calibri" w:hAnsiTheme="minorHAnsi" w:cs="Calibri"/>
          <w:color w:val="363435"/>
          <w:szCs w:val="24"/>
        </w:rPr>
        <w:t>(201</w:t>
      </w:r>
      <w:del w:id="280" w:author="Javier Ramos" w:date="2017-02-08T00:06:00Z">
        <w:r w:rsidRPr="00D72599" w:rsidDel="003E188D">
          <w:rPr>
            <w:rFonts w:asciiTheme="minorHAnsi" w:eastAsia="Calibri" w:hAnsiTheme="minorHAnsi" w:cs="Calibri"/>
            <w:color w:val="363435"/>
            <w:spacing w:val="5"/>
            <w:szCs w:val="24"/>
          </w:rPr>
          <w:delText>2</w:delText>
        </w:r>
      </w:del>
      <w:ins w:id="281" w:author="Javier Ramos" w:date="2017-02-08T00:06:00Z">
        <w:r>
          <w:rPr>
            <w:rFonts w:asciiTheme="minorHAnsi" w:eastAsia="Calibri" w:hAnsiTheme="minorHAnsi" w:cs="Calibri"/>
            <w:color w:val="363435"/>
            <w:spacing w:val="5"/>
            <w:szCs w:val="24"/>
          </w:rPr>
          <w:t>3</w:t>
        </w:r>
      </w:ins>
      <w:r w:rsidRPr="00D72599">
        <w:rPr>
          <w:rFonts w:asciiTheme="minorHAnsi" w:eastAsia="Calibri" w:hAnsiTheme="minorHAnsi" w:cs="Calibri"/>
          <w:color w:val="363435"/>
          <w:spacing w:val="-1"/>
          <w:szCs w:val="24"/>
        </w:rPr>
        <w:t>-</w:t>
      </w:r>
      <w:r w:rsidRPr="00D72599">
        <w:rPr>
          <w:rFonts w:asciiTheme="minorHAnsi" w:eastAsia="Calibri" w:hAnsiTheme="minorHAnsi" w:cs="Calibri"/>
          <w:color w:val="363435"/>
          <w:spacing w:val="1"/>
          <w:szCs w:val="24"/>
        </w:rPr>
        <w:t>2</w:t>
      </w:r>
      <w:r w:rsidRPr="00D72599">
        <w:rPr>
          <w:rFonts w:asciiTheme="minorHAnsi" w:eastAsia="Calibri" w:hAnsiTheme="minorHAnsi" w:cs="Calibri"/>
          <w:color w:val="363435"/>
          <w:szCs w:val="24"/>
        </w:rPr>
        <w:t>01</w:t>
      </w:r>
      <w:ins w:id="282" w:author="Javier Ramos" w:date="2017-02-08T00:06:00Z">
        <w:r>
          <w:rPr>
            <w:rFonts w:asciiTheme="minorHAnsi" w:eastAsia="Calibri" w:hAnsiTheme="minorHAnsi" w:cs="Calibri"/>
            <w:color w:val="363435"/>
            <w:szCs w:val="24"/>
          </w:rPr>
          <w:t>6</w:t>
        </w:r>
      </w:ins>
      <w:del w:id="283" w:author="Javier Ramos" w:date="2017-02-08T00:06:00Z">
        <w:r w:rsidRPr="00D72599" w:rsidDel="003E188D">
          <w:rPr>
            <w:rFonts w:asciiTheme="minorHAnsi" w:eastAsia="Calibri" w:hAnsiTheme="minorHAnsi" w:cs="Calibri"/>
            <w:color w:val="363435"/>
            <w:szCs w:val="24"/>
          </w:rPr>
          <w:delText>5</w:delText>
        </w:r>
      </w:del>
      <w:r w:rsidRPr="00D72599">
        <w:rPr>
          <w:rFonts w:asciiTheme="minorHAnsi" w:eastAsia="Calibri" w:hAnsiTheme="minorHAnsi" w:cs="Calibri"/>
          <w:color w:val="363435"/>
          <w:szCs w:val="24"/>
        </w:rPr>
        <w:t>)</w:t>
      </w:r>
      <w:r w:rsidRPr="00D72599">
        <w:rPr>
          <w:rFonts w:asciiTheme="minorHAnsi" w:hAnsiTheme="minorHAnsi"/>
          <w:color w:val="363435"/>
          <w:szCs w:val="24"/>
        </w:rPr>
        <w:t xml:space="preserve"> </w:t>
      </w:r>
      <w:r w:rsidRPr="00D72599">
        <w:rPr>
          <w:rFonts w:asciiTheme="minorHAnsi" w:eastAsia="Calibri" w:hAnsiTheme="minorHAnsi" w:cs="Calibri"/>
          <w:color w:val="363435"/>
          <w:szCs w:val="24"/>
        </w:rPr>
        <w:t>for</w:t>
      </w:r>
      <w:r w:rsidRPr="00D72599">
        <w:rPr>
          <w:rFonts w:asciiTheme="minorHAnsi" w:hAnsiTheme="minorHAnsi"/>
          <w:color w:val="363435"/>
          <w:spacing w:val="45"/>
          <w:szCs w:val="24"/>
        </w:rPr>
        <w:t xml:space="preserve"> </w:t>
      </w:r>
      <w:r w:rsidRPr="00D72599">
        <w:rPr>
          <w:rFonts w:asciiTheme="minorHAnsi" w:eastAsia="Calibri" w:hAnsiTheme="minorHAnsi" w:cs="Calibri"/>
          <w:color w:val="363435"/>
          <w:szCs w:val="24"/>
        </w:rPr>
        <w:t>the</w:t>
      </w:r>
      <w:r w:rsidRPr="00D72599">
        <w:rPr>
          <w:rFonts w:asciiTheme="minorHAnsi" w:hAnsiTheme="minorHAnsi"/>
          <w:color w:val="363435"/>
          <w:spacing w:val="45"/>
          <w:szCs w:val="24"/>
        </w:rPr>
        <w:t xml:space="preserve"> </w:t>
      </w:r>
      <w:r w:rsidRPr="00D72599">
        <w:rPr>
          <w:rFonts w:asciiTheme="minorHAnsi" w:eastAsia="Calibri" w:hAnsiTheme="minorHAnsi" w:cs="Calibri"/>
          <w:color w:val="363435"/>
          <w:szCs w:val="24"/>
        </w:rPr>
        <w:t>pur</w:t>
      </w:r>
      <w:r w:rsidRPr="00D72599">
        <w:rPr>
          <w:rFonts w:asciiTheme="minorHAnsi" w:eastAsia="Calibri" w:hAnsiTheme="minorHAnsi" w:cs="Calibri"/>
          <w:color w:val="363435"/>
          <w:spacing w:val="1"/>
          <w:szCs w:val="24"/>
        </w:rPr>
        <w:t>p</w:t>
      </w:r>
      <w:r w:rsidRPr="00D72599">
        <w:rPr>
          <w:rFonts w:asciiTheme="minorHAnsi" w:eastAsia="Calibri" w:hAnsiTheme="minorHAnsi" w:cs="Calibri"/>
          <w:color w:val="363435"/>
          <w:szCs w:val="24"/>
        </w:rPr>
        <w:t>ose</w:t>
      </w:r>
      <w:r w:rsidRPr="00D72599">
        <w:rPr>
          <w:rFonts w:asciiTheme="minorHAnsi" w:hAnsiTheme="minorHAnsi"/>
          <w:color w:val="363435"/>
          <w:szCs w:val="24"/>
        </w:rPr>
        <w:t xml:space="preserve"> </w:t>
      </w:r>
      <w:r w:rsidRPr="00D72599">
        <w:rPr>
          <w:rFonts w:asciiTheme="minorHAnsi" w:eastAsia="Calibri" w:hAnsiTheme="minorHAnsi" w:cs="Calibri"/>
          <w:color w:val="363435"/>
          <w:w w:val="102"/>
          <w:szCs w:val="24"/>
        </w:rPr>
        <w:t>of</w:t>
      </w:r>
      <w:r w:rsidRPr="00D72599">
        <w:rPr>
          <w:rFonts w:asciiTheme="minorHAnsi" w:hAnsiTheme="minorHAnsi"/>
          <w:color w:val="363435"/>
          <w:w w:val="102"/>
          <w:szCs w:val="24"/>
        </w:rPr>
        <w:t xml:space="preserve"> </w:t>
      </w:r>
      <w:r w:rsidRPr="00D72599">
        <w:rPr>
          <w:rFonts w:asciiTheme="minorHAnsi" w:eastAsia="Calibri" w:hAnsiTheme="minorHAnsi" w:cs="Calibri"/>
          <w:color w:val="363435"/>
          <w:szCs w:val="24"/>
        </w:rPr>
        <w:t>drafting</w:t>
      </w:r>
      <w:r w:rsidRPr="00D72599">
        <w:rPr>
          <w:rFonts w:asciiTheme="minorHAnsi" w:hAnsiTheme="minorHAnsi"/>
          <w:color w:val="363435"/>
          <w:szCs w:val="24"/>
        </w:rPr>
        <w:t xml:space="preserve"> </w:t>
      </w:r>
      <w:r w:rsidRPr="00D72599">
        <w:rPr>
          <w:rFonts w:asciiTheme="minorHAnsi" w:eastAsia="Calibri" w:hAnsiTheme="minorHAnsi" w:cs="Calibri"/>
          <w:color w:val="363435"/>
          <w:szCs w:val="24"/>
        </w:rPr>
        <w:t>a</w:t>
      </w:r>
      <w:r w:rsidRPr="00D72599">
        <w:rPr>
          <w:rFonts w:asciiTheme="minorHAnsi" w:hAnsiTheme="minorHAnsi"/>
          <w:color w:val="363435"/>
          <w:szCs w:val="24"/>
        </w:rPr>
        <w:t xml:space="preserve"> </w:t>
      </w:r>
      <w:r w:rsidRPr="00D72599">
        <w:rPr>
          <w:rFonts w:asciiTheme="minorHAnsi" w:eastAsia="Calibri" w:hAnsiTheme="minorHAnsi" w:cs="Calibri"/>
          <w:color w:val="363435"/>
          <w:szCs w:val="24"/>
        </w:rPr>
        <w:t>supplement</w:t>
      </w:r>
      <w:r w:rsidRPr="00D72599">
        <w:rPr>
          <w:rFonts w:asciiTheme="minorHAnsi" w:hAnsiTheme="minorHAnsi"/>
          <w:color w:val="363435"/>
          <w:szCs w:val="24"/>
        </w:rPr>
        <w:t xml:space="preserve"> </w:t>
      </w:r>
      <w:r w:rsidRPr="00D72599">
        <w:rPr>
          <w:rFonts w:asciiTheme="minorHAnsi" w:eastAsia="Calibri" w:hAnsiTheme="minorHAnsi" w:cs="Calibri"/>
          <w:color w:val="363435"/>
          <w:szCs w:val="24"/>
        </w:rPr>
        <w:t>to</w:t>
      </w:r>
      <w:r w:rsidRPr="00D72599">
        <w:rPr>
          <w:rFonts w:asciiTheme="minorHAnsi" w:hAnsiTheme="minorHAnsi"/>
          <w:color w:val="363435"/>
          <w:szCs w:val="24"/>
        </w:rPr>
        <w:t xml:space="preserve"> </w:t>
      </w:r>
      <w:r w:rsidRPr="00D72599">
        <w:rPr>
          <w:rFonts w:asciiTheme="minorHAnsi" w:eastAsia="Calibri" w:hAnsiTheme="minorHAnsi" w:cs="Calibri"/>
          <w:color w:val="363435"/>
          <w:szCs w:val="24"/>
        </w:rPr>
        <w:t>Recommendation</w:t>
      </w:r>
      <w:r w:rsidRPr="00D72599">
        <w:rPr>
          <w:rFonts w:asciiTheme="minorHAnsi" w:hAnsiTheme="minorHAnsi"/>
          <w:color w:val="363435"/>
          <w:szCs w:val="24"/>
        </w:rPr>
        <w:t xml:space="preserve"> </w:t>
      </w:r>
      <w:r w:rsidRPr="00D72599">
        <w:rPr>
          <w:rFonts w:asciiTheme="minorHAnsi" w:eastAsia="Calibri" w:hAnsiTheme="minorHAnsi" w:cs="Calibri"/>
          <w:color w:val="363435"/>
          <w:szCs w:val="24"/>
        </w:rPr>
        <w:t>IT</w:t>
      </w:r>
      <w:r w:rsidRPr="00D72599">
        <w:rPr>
          <w:rFonts w:asciiTheme="minorHAnsi" w:eastAsia="Calibri" w:hAnsiTheme="minorHAnsi" w:cs="Calibri"/>
          <w:color w:val="363435"/>
          <w:spacing w:val="4"/>
          <w:szCs w:val="24"/>
        </w:rPr>
        <w:t>U</w:t>
      </w:r>
      <w:r w:rsidRPr="00D72599">
        <w:rPr>
          <w:rFonts w:asciiTheme="minorHAnsi" w:eastAsia="Calibri" w:hAnsiTheme="minorHAnsi" w:cs="Calibri"/>
          <w:color w:val="363435"/>
          <w:spacing w:val="-1"/>
          <w:szCs w:val="24"/>
        </w:rPr>
        <w:t>-</w:t>
      </w:r>
      <w:r w:rsidRPr="00D72599">
        <w:rPr>
          <w:rFonts w:asciiTheme="minorHAnsi" w:eastAsia="Calibri" w:hAnsiTheme="minorHAnsi" w:cs="Calibri"/>
          <w:color w:val="363435"/>
          <w:szCs w:val="24"/>
        </w:rPr>
        <w:t>T</w:t>
      </w:r>
      <w:r w:rsidRPr="00D72599">
        <w:rPr>
          <w:rFonts w:asciiTheme="minorHAnsi" w:hAnsiTheme="minorHAnsi"/>
          <w:color w:val="363435"/>
          <w:szCs w:val="24"/>
        </w:rPr>
        <w:t xml:space="preserve"> </w:t>
      </w:r>
      <w:r w:rsidRPr="00D72599">
        <w:rPr>
          <w:rFonts w:asciiTheme="minorHAnsi" w:eastAsia="Calibri" w:hAnsiTheme="minorHAnsi" w:cs="Calibri"/>
          <w:color w:val="363435"/>
          <w:szCs w:val="24"/>
        </w:rPr>
        <w:t>D.50</w:t>
      </w:r>
      <w:ins w:id="284" w:author="Javier Ramos" w:date="2017-02-08T00:10:00Z">
        <w:r>
          <w:rPr>
            <w:rFonts w:asciiTheme="minorHAnsi" w:hAnsiTheme="minorHAnsi"/>
            <w:color w:val="363435"/>
            <w:szCs w:val="24"/>
          </w:rPr>
          <w:t xml:space="preserve">, </w:t>
        </w:r>
      </w:ins>
      <w:ins w:id="285" w:author="Javier Ramos" w:date="2017-02-08T00:18:00Z">
        <w:r>
          <w:rPr>
            <w:rFonts w:asciiTheme="minorHAnsi" w:hAnsiTheme="minorHAnsi"/>
            <w:szCs w:val="24"/>
          </w:rPr>
          <w:t xml:space="preserve">that </w:t>
        </w:r>
        <w:r w:rsidRPr="00CD28FC">
          <w:rPr>
            <w:rFonts w:asciiTheme="minorHAnsi" w:hAnsiTheme="minorHAnsi"/>
            <w:szCs w:val="24"/>
          </w:rPr>
          <w:t>promotes the evolution of prices of NGN networks, in addition to the creation and connection of regional IXPs, to reduce the costs of international connections to the internet for developing countries</w:t>
        </w:r>
      </w:ins>
      <w:del w:id="286" w:author="Javier Ramos" w:date="2017-02-08T00:10:00Z">
        <w:r w:rsidRPr="00D72599" w:rsidDel="003E188D">
          <w:rPr>
            <w:rFonts w:asciiTheme="minorHAnsi" w:hAnsiTheme="minorHAnsi"/>
            <w:color w:val="363435"/>
            <w:szCs w:val="24"/>
          </w:rPr>
          <w:delText xml:space="preserve">  </w:delText>
        </w:r>
        <w:r w:rsidRPr="00D72599" w:rsidDel="003E188D">
          <w:rPr>
            <w:rFonts w:asciiTheme="minorHAnsi" w:eastAsia="Calibri" w:hAnsiTheme="minorHAnsi" w:cs="Calibri"/>
            <w:color w:val="363435"/>
            <w:szCs w:val="24"/>
          </w:rPr>
          <w:delText>to</w:delText>
        </w:r>
        <w:r w:rsidRPr="00D72599" w:rsidDel="003E188D">
          <w:rPr>
            <w:rFonts w:asciiTheme="minorHAnsi" w:hAnsiTheme="minorHAnsi"/>
            <w:color w:val="363435"/>
            <w:szCs w:val="24"/>
          </w:rPr>
          <w:delText xml:space="preserve"> </w:delText>
        </w:r>
        <w:r w:rsidRPr="00D72599" w:rsidDel="003E188D">
          <w:rPr>
            <w:rFonts w:asciiTheme="minorHAnsi" w:hAnsiTheme="minorHAnsi"/>
            <w:color w:val="363435"/>
            <w:spacing w:val="2"/>
            <w:szCs w:val="24"/>
          </w:rPr>
          <w:delText xml:space="preserve"> </w:delText>
        </w:r>
        <w:r w:rsidRPr="00D72599" w:rsidDel="003E188D">
          <w:rPr>
            <w:rFonts w:asciiTheme="minorHAnsi" w:eastAsia="Calibri" w:hAnsiTheme="minorHAnsi" w:cs="Calibri"/>
            <w:color w:val="363435"/>
            <w:szCs w:val="24"/>
          </w:rPr>
          <w:delText>facilitate</w:delText>
        </w:r>
        <w:r w:rsidRPr="00D72599" w:rsidDel="003E188D">
          <w:rPr>
            <w:rFonts w:asciiTheme="minorHAnsi" w:hAnsiTheme="minorHAnsi"/>
            <w:color w:val="363435"/>
            <w:szCs w:val="24"/>
          </w:rPr>
          <w:delText xml:space="preserve">  </w:delText>
        </w:r>
      </w:del>
      <w:del w:id="287" w:author="Javier Ramos" w:date="2017-02-08T00:07:00Z">
        <w:r w:rsidRPr="00D72599" w:rsidDel="003E188D">
          <w:rPr>
            <w:rFonts w:asciiTheme="minorHAnsi" w:eastAsia="Calibri" w:hAnsiTheme="minorHAnsi" w:cs="Calibri"/>
            <w:color w:val="363435"/>
            <w:w w:val="103"/>
            <w:szCs w:val="24"/>
          </w:rPr>
          <w:delText>t</w:delText>
        </w:r>
        <w:r w:rsidRPr="00D72599" w:rsidDel="003E188D">
          <w:rPr>
            <w:rFonts w:asciiTheme="minorHAnsi" w:eastAsia="Calibri" w:hAnsiTheme="minorHAnsi" w:cs="Calibri"/>
            <w:color w:val="363435"/>
            <w:w w:val="102"/>
            <w:szCs w:val="24"/>
          </w:rPr>
          <w:delText>he</w:delText>
        </w:r>
        <w:r w:rsidRPr="00D72599" w:rsidDel="003E188D">
          <w:rPr>
            <w:rFonts w:asciiTheme="minorHAnsi" w:hAnsiTheme="minorHAnsi"/>
            <w:color w:val="363435"/>
            <w:w w:val="102"/>
            <w:szCs w:val="24"/>
          </w:rPr>
          <w:delText xml:space="preserve"> </w:delText>
        </w:r>
        <w:r w:rsidRPr="00D72599" w:rsidDel="003E188D">
          <w:rPr>
            <w:rFonts w:asciiTheme="minorHAnsi" w:eastAsia="Calibri" w:hAnsiTheme="minorHAnsi" w:cs="Calibri"/>
            <w:color w:val="363435"/>
            <w:szCs w:val="24"/>
          </w:rPr>
          <w:delText>adopti</w:delText>
        </w:r>
        <w:r w:rsidRPr="00D72599" w:rsidDel="003E188D">
          <w:rPr>
            <w:rFonts w:asciiTheme="minorHAnsi" w:eastAsia="Calibri" w:hAnsiTheme="minorHAnsi" w:cs="Calibri"/>
            <w:color w:val="363435"/>
            <w:spacing w:val="-2"/>
            <w:szCs w:val="24"/>
          </w:rPr>
          <w:delText>o</w:delText>
        </w:r>
        <w:r w:rsidRPr="00D72599" w:rsidDel="003E188D">
          <w:rPr>
            <w:rFonts w:asciiTheme="minorHAnsi" w:eastAsia="Calibri" w:hAnsiTheme="minorHAnsi" w:cs="Calibri"/>
            <w:color w:val="363435"/>
            <w:szCs w:val="24"/>
          </w:rPr>
          <w:delText>n</w:delText>
        </w:r>
        <w:r w:rsidRPr="00D72599" w:rsidDel="003E188D">
          <w:rPr>
            <w:rFonts w:asciiTheme="minorHAnsi" w:hAnsiTheme="minorHAnsi"/>
            <w:color w:val="363435"/>
            <w:szCs w:val="24"/>
          </w:rPr>
          <w:delText xml:space="preserve"> </w:delText>
        </w:r>
        <w:r w:rsidRPr="00D72599" w:rsidDel="003E188D">
          <w:rPr>
            <w:rFonts w:asciiTheme="minorHAnsi" w:hAnsiTheme="minorHAnsi"/>
            <w:color w:val="363435"/>
            <w:spacing w:val="16"/>
            <w:szCs w:val="24"/>
          </w:rPr>
          <w:delText xml:space="preserve"> </w:delText>
        </w:r>
        <w:r w:rsidRPr="00D72599" w:rsidDel="003E188D">
          <w:rPr>
            <w:rFonts w:asciiTheme="minorHAnsi" w:eastAsia="Calibri" w:hAnsiTheme="minorHAnsi" w:cs="Calibri"/>
            <w:color w:val="363435"/>
            <w:szCs w:val="24"/>
          </w:rPr>
          <w:delText>of</w:delText>
        </w:r>
        <w:r w:rsidRPr="00D72599" w:rsidDel="003E188D">
          <w:rPr>
            <w:rFonts w:asciiTheme="minorHAnsi" w:hAnsiTheme="minorHAnsi"/>
            <w:color w:val="363435"/>
            <w:szCs w:val="24"/>
          </w:rPr>
          <w:delText xml:space="preserve"> </w:delText>
        </w:r>
        <w:r w:rsidRPr="00D72599" w:rsidDel="003E188D">
          <w:rPr>
            <w:rFonts w:asciiTheme="minorHAnsi" w:hAnsiTheme="minorHAnsi"/>
            <w:color w:val="363435"/>
            <w:spacing w:val="2"/>
            <w:szCs w:val="24"/>
          </w:rPr>
          <w:delText xml:space="preserve"> </w:delText>
        </w:r>
        <w:r w:rsidRPr="00D72599" w:rsidDel="003E188D">
          <w:rPr>
            <w:rFonts w:asciiTheme="minorHAnsi" w:eastAsia="Calibri" w:hAnsiTheme="minorHAnsi" w:cs="Calibri"/>
            <w:color w:val="363435"/>
            <w:szCs w:val="24"/>
          </w:rPr>
          <w:delText>specif</w:delText>
        </w:r>
        <w:r w:rsidRPr="00D72599" w:rsidDel="003E188D">
          <w:rPr>
            <w:rFonts w:asciiTheme="minorHAnsi" w:eastAsia="Calibri" w:hAnsiTheme="minorHAnsi" w:cs="Calibri"/>
            <w:color w:val="363435"/>
            <w:spacing w:val="-1"/>
            <w:szCs w:val="24"/>
          </w:rPr>
          <w:delText>i</w:delText>
        </w:r>
        <w:r w:rsidRPr="00D72599" w:rsidDel="003E188D">
          <w:rPr>
            <w:rFonts w:asciiTheme="minorHAnsi" w:eastAsia="Calibri" w:hAnsiTheme="minorHAnsi" w:cs="Calibri"/>
            <w:color w:val="363435"/>
            <w:szCs w:val="24"/>
          </w:rPr>
          <w:delText>c</w:delText>
        </w:r>
        <w:r w:rsidRPr="00D72599" w:rsidDel="003E188D">
          <w:rPr>
            <w:rFonts w:asciiTheme="minorHAnsi" w:hAnsiTheme="minorHAnsi"/>
            <w:color w:val="363435"/>
            <w:szCs w:val="24"/>
          </w:rPr>
          <w:delText xml:space="preserve"> </w:delText>
        </w:r>
        <w:r w:rsidRPr="00D72599" w:rsidDel="003E188D">
          <w:rPr>
            <w:rFonts w:asciiTheme="minorHAnsi" w:hAnsiTheme="minorHAnsi"/>
            <w:color w:val="363435"/>
            <w:spacing w:val="14"/>
            <w:szCs w:val="24"/>
          </w:rPr>
          <w:delText xml:space="preserve"> </w:delText>
        </w:r>
        <w:r w:rsidRPr="00D72599" w:rsidDel="003E188D">
          <w:rPr>
            <w:rFonts w:asciiTheme="minorHAnsi" w:eastAsia="Calibri" w:hAnsiTheme="minorHAnsi" w:cs="Calibri"/>
            <w:color w:val="363435"/>
            <w:szCs w:val="24"/>
          </w:rPr>
          <w:delText>measures</w:delText>
        </w:r>
        <w:r w:rsidRPr="00D72599" w:rsidDel="003E188D">
          <w:rPr>
            <w:rFonts w:asciiTheme="minorHAnsi" w:hAnsiTheme="minorHAnsi"/>
            <w:color w:val="363435"/>
            <w:szCs w:val="24"/>
          </w:rPr>
          <w:delText xml:space="preserve"> </w:delText>
        </w:r>
        <w:r w:rsidRPr="00D72599" w:rsidDel="003E188D">
          <w:rPr>
            <w:rFonts w:asciiTheme="minorHAnsi" w:hAnsiTheme="minorHAnsi"/>
            <w:color w:val="363435"/>
            <w:spacing w:val="16"/>
            <w:szCs w:val="24"/>
          </w:rPr>
          <w:delText xml:space="preserve"> </w:delText>
        </w:r>
        <w:r w:rsidRPr="00D72599" w:rsidDel="003E188D">
          <w:rPr>
            <w:rFonts w:asciiTheme="minorHAnsi" w:eastAsia="Calibri" w:hAnsiTheme="minorHAnsi" w:cs="Calibri"/>
            <w:color w:val="363435"/>
            <w:szCs w:val="24"/>
          </w:rPr>
          <w:delText>to</w:delText>
        </w:r>
        <w:r w:rsidRPr="00D72599" w:rsidDel="003E188D">
          <w:rPr>
            <w:rFonts w:asciiTheme="minorHAnsi" w:hAnsiTheme="minorHAnsi"/>
            <w:color w:val="363435"/>
            <w:szCs w:val="24"/>
          </w:rPr>
          <w:delText xml:space="preserve"> </w:delText>
        </w:r>
        <w:r w:rsidRPr="00D72599" w:rsidDel="003E188D">
          <w:rPr>
            <w:rFonts w:asciiTheme="minorHAnsi" w:hAnsiTheme="minorHAnsi"/>
            <w:color w:val="363435"/>
            <w:spacing w:val="3"/>
            <w:szCs w:val="24"/>
          </w:rPr>
          <w:delText xml:space="preserve"> </w:delText>
        </w:r>
        <w:r w:rsidRPr="00D72599" w:rsidDel="003E188D">
          <w:rPr>
            <w:rFonts w:asciiTheme="minorHAnsi" w:eastAsia="Calibri" w:hAnsiTheme="minorHAnsi" w:cs="Calibri"/>
            <w:color w:val="363435"/>
            <w:szCs w:val="24"/>
          </w:rPr>
          <w:delText>re</w:delText>
        </w:r>
        <w:r w:rsidRPr="00D72599" w:rsidDel="003E188D">
          <w:rPr>
            <w:rFonts w:asciiTheme="minorHAnsi" w:eastAsia="Calibri" w:hAnsiTheme="minorHAnsi" w:cs="Calibri"/>
            <w:color w:val="363435"/>
            <w:spacing w:val="1"/>
            <w:szCs w:val="24"/>
          </w:rPr>
          <w:delText>d</w:delText>
        </w:r>
        <w:r w:rsidRPr="00D72599" w:rsidDel="003E188D">
          <w:rPr>
            <w:rFonts w:asciiTheme="minorHAnsi" w:eastAsia="Calibri" w:hAnsiTheme="minorHAnsi" w:cs="Calibri"/>
            <w:color w:val="363435"/>
            <w:szCs w:val="24"/>
          </w:rPr>
          <w:delText>uce</w:delText>
        </w:r>
        <w:r w:rsidRPr="00D72599" w:rsidDel="003E188D">
          <w:rPr>
            <w:rFonts w:asciiTheme="minorHAnsi" w:hAnsiTheme="minorHAnsi"/>
            <w:color w:val="363435"/>
            <w:szCs w:val="24"/>
          </w:rPr>
          <w:delText xml:space="preserve"> </w:delText>
        </w:r>
        <w:r w:rsidRPr="00D72599" w:rsidDel="003E188D">
          <w:rPr>
            <w:rFonts w:asciiTheme="minorHAnsi" w:hAnsiTheme="minorHAnsi"/>
            <w:color w:val="363435"/>
            <w:spacing w:val="11"/>
            <w:szCs w:val="24"/>
          </w:rPr>
          <w:delText xml:space="preserve"> </w:delText>
        </w:r>
        <w:r w:rsidRPr="00D72599" w:rsidDel="003E188D">
          <w:rPr>
            <w:rFonts w:asciiTheme="minorHAnsi" w:eastAsia="Calibri" w:hAnsiTheme="minorHAnsi" w:cs="Calibri"/>
            <w:color w:val="363435"/>
            <w:szCs w:val="24"/>
          </w:rPr>
          <w:delText>interna</w:delText>
        </w:r>
        <w:r w:rsidRPr="00D72599" w:rsidDel="003E188D">
          <w:rPr>
            <w:rFonts w:asciiTheme="minorHAnsi" w:eastAsia="Calibri" w:hAnsiTheme="minorHAnsi" w:cs="Calibri"/>
            <w:color w:val="363435"/>
            <w:spacing w:val="-1"/>
            <w:szCs w:val="24"/>
          </w:rPr>
          <w:delText>t</w:delText>
        </w:r>
        <w:r w:rsidRPr="00D72599" w:rsidDel="003E188D">
          <w:rPr>
            <w:rFonts w:asciiTheme="minorHAnsi" w:eastAsia="Calibri" w:hAnsiTheme="minorHAnsi" w:cs="Calibri"/>
            <w:color w:val="363435"/>
            <w:szCs w:val="24"/>
          </w:rPr>
          <w:delText>ional</w:delText>
        </w:r>
        <w:r w:rsidRPr="00D72599" w:rsidDel="003E188D">
          <w:rPr>
            <w:rFonts w:asciiTheme="minorHAnsi" w:hAnsiTheme="minorHAnsi"/>
            <w:color w:val="363435"/>
            <w:szCs w:val="24"/>
          </w:rPr>
          <w:delText xml:space="preserve"> </w:delText>
        </w:r>
        <w:r w:rsidRPr="00D72599" w:rsidDel="003E188D">
          <w:rPr>
            <w:rFonts w:asciiTheme="minorHAnsi" w:hAnsiTheme="minorHAnsi"/>
            <w:color w:val="363435"/>
            <w:spacing w:val="23"/>
            <w:szCs w:val="24"/>
          </w:rPr>
          <w:delText xml:space="preserve"> </w:delText>
        </w:r>
        <w:r w:rsidRPr="00D72599" w:rsidDel="003E188D">
          <w:rPr>
            <w:rFonts w:asciiTheme="minorHAnsi" w:eastAsia="Calibri" w:hAnsiTheme="minorHAnsi" w:cs="Calibri"/>
            <w:color w:val="363435"/>
            <w:szCs w:val="24"/>
          </w:rPr>
          <w:delText>Internet</w:delText>
        </w:r>
        <w:r w:rsidRPr="00D72599" w:rsidDel="003E188D">
          <w:rPr>
            <w:rFonts w:asciiTheme="minorHAnsi" w:hAnsiTheme="minorHAnsi"/>
            <w:color w:val="363435"/>
            <w:szCs w:val="24"/>
          </w:rPr>
          <w:delText xml:space="preserve"> </w:delText>
        </w:r>
        <w:r w:rsidRPr="00D72599" w:rsidDel="003E188D">
          <w:rPr>
            <w:rFonts w:asciiTheme="minorHAnsi" w:hAnsiTheme="minorHAnsi"/>
            <w:color w:val="363435"/>
            <w:spacing w:val="15"/>
            <w:szCs w:val="24"/>
          </w:rPr>
          <w:delText xml:space="preserve"> </w:delText>
        </w:r>
        <w:r w:rsidRPr="00D72599" w:rsidDel="003E188D">
          <w:rPr>
            <w:rFonts w:asciiTheme="minorHAnsi" w:eastAsia="Calibri" w:hAnsiTheme="minorHAnsi" w:cs="Calibri"/>
            <w:color w:val="363435"/>
            <w:w w:val="103"/>
            <w:szCs w:val="24"/>
          </w:rPr>
          <w:delText>c</w:delText>
        </w:r>
        <w:r w:rsidRPr="00D72599" w:rsidDel="003E188D">
          <w:rPr>
            <w:rFonts w:asciiTheme="minorHAnsi" w:eastAsia="Calibri" w:hAnsiTheme="minorHAnsi" w:cs="Calibri"/>
            <w:color w:val="363435"/>
            <w:w w:val="102"/>
            <w:szCs w:val="24"/>
          </w:rPr>
          <w:delText>onne</w:delText>
        </w:r>
        <w:r w:rsidRPr="00D72599" w:rsidDel="003E188D">
          <w:rPr>
            <w:rFonts w:asciiTheme="minorHAnsi" w:eastAsia="Calibri" w:hAnsiTheme="minorHAnsi" w:cs="Calibri"/>
            <w:color w:val="363435"/>
            <w:w w:val="103"/>
            <w:szCs w:val="24"/>
          </w:rPr>
          <w:delText>c</w:delText>
        </w:r>
        <w:r w:rsidRPr="00D72599" w:rsidDel="003E188D">
          <w:rPr>
            <w:rFonts w:asciiTheme="minorHAnsi" w:eastAsia="Calibri" w:hAnsiTheme="minorHAnsi" w:cs="Calibri"/>
            <w:color w:val="363435"/>
            <w:spacing w:val="-2"/>
            <w:w w:val="103"/>
            <w:szCs w:val="24"/>
          </w:rPr>
          <w:delText>t</w:delText>
        </w:r>
        <w:r w:rsidRPr="00D72599" w:rsidDel="003E188D">
          <w:rPr>
            <w:rFonts w:asciiTheme="minorHAnsi" w:eastAsia="Calibri" w:hAnsiTheme="minorHAnsi" w:cs="Calibri"/>
            <w:color w:val="363435"/>
            <w:w w:val="103"/>
            <w:szCs w:val="24"/>
          </w:rPr>
          <w:delText>i</w:delText>
        </w:r>
        <w:r w:rsidRPr="00D72599" w:rsidDel="003E188D">
          <w:rPr>
            <w:rFonts w:asciiTheme="minorHAnsi" w:eastAsia="Calibri" w:hAnsiTheme="minorHAnsi" w:cs="Calibri"/>
            <w:color w:val="363435"/>
            <w:w w:val="102"/>
            <w:szCs w:val="24"/>
          </w:rPr>
          <w:delText>on</w:delText>
        </w:r>
        <w:r w:rsidRPr="00D72599" w:rsidDel="003E188D">
          <w:rPr>
            <w:rFonts w:asciiTheme="minorHAnsi" w:hAnsiTheme="minorHAnsi"/>
            <w:color w:val="363435"/>
            <w:w w:val="102"/>
            <w:szCs w:val="24"/>
          </w:rPr>
          <w:delText xml:space="preserve"> </w:delText>
        </w:r>
        <w:r w:rsidRPr="00D72599" w:rsidDel="003E188D">
          <w:rPr>
            <w:rFonts w:asciiTheme="minorHAnsi" w:eastAsia="Calibri" w:hAnsiTheme="minorHAnsi" w:cs="Calibri"/>
            <w:color w:val="363435"/>
            <w:szCs w:val="24"/>
          </w:rPr>
          <w:delText>costs,</w:delText>
        </w:r>
        <w:r w:rsidRPr="00D72599" w:rsidDel="003E188D">
          <w:rPr>
            <w:rFonts w:asciiTheme="minorHAnsi" w:hAnsiTheme="minorHAnsi"/>
            <w:color w:val="363435"/>
            <w:spacing w:val="8"/>
            <w:szCs w:val="24"/>
          </w:rPr>
          <w:delText xml:space="preserve"> </w:delText>
        </w:r>
        <w:r w:rsidRPr="00D72599" w:rsidDel="003E188D">
          <w:rPr>
            <w:rFonts w:asciiTheme="minorHAnsi" w:eastAsia="Calibri" w:hAnsiTheme="minorHAnsi" w:cs="Calibri"/>
            <w:color w:val="363435"/>
            <w:szCs w:val="24"/>
          </w:rPr>
          <w:delText>especial</w:delText>
        </w:r>
        <w:r w:rsidRPr="00D72599" w:rsidDel="003E188D">
          <w:rPr>
            <w:rFonts w:asciiTheme="minorHAnsi" w:eastAsia="Calibri" w:hAnsiTheme="minorHAnsi" w:cs="Calibri"/>
            <w:color w:val="363435"/>
            <w:spacing w:val="-1"/>
            <w:szCs w:val="24"/>
          </w:rPr>
          <w:delText>l</w:delText>
        </w:r>
        <w:r w:rsidRPr="00D72599" w:rsidDel="003E188D">
          <w:rPr>
            <w:rFonts w:asciiTheme="minorHAnsi" w:eastAsia="Calibri" w:hAnsiTheme="minorHAnsi" w:cs="Calibri"/>
            <w:color w:val="363435"/>
            <w:szCs w:val="24"/>
          </w:rPr>
          <w:delText>y</w:delText>
        </w:r>
        <w:r w:rsidRPr="00D72599" w:rsidDel="003E188D">
          <w:rPr>
            <w:rFonts w:asciiTheme="minorHAnsi" w:hAnsiTheme="minorHAnsi"/>
            <w:color w:val="363435"/>
            <w:spacing w:val="16"/>
            <w:szCs w:val="24"/>
          </w:rPr>
          <w:delText xml:space="preserve"> </w:delText>
        </w:r>
        <w:r w:rsidRPr="00D72599" w:rsidDel="003E188D">
          <w:rPr>
            <w:rFonts w:asciiTheme="minorHAnsi" w:eastAsia="Calibri" w:hAnsiTheme="minorHAnsi" w:cs="Calibri"/>
            <w:color w:val="363435"/>
            <w:szCs w:val="24"/>
          </w:rPr>
          <w:delText>for</w:delText>
        </w:r>
        <w:r w:rsidRPr="00D72599" w:rsidDel="003E188D">
          <w:rPr>
            <w:rFonts w:asciiTheme="minorHAnsi" w:hAnsiTheme="minorHAnsi"/>
            <w:color w:val="363435"/>
            <w:szCs w:val="24"/>
          </w:rPr>
          <w:delText xml:space="preserve"> </w:delText>
        </w:r>
        <w:r w:rsidRPr="00D72599" w:rsidDel="003E188D">
          <w:rPr>
            <w:rFonts w:asciiTheme="minorHAnsi" w:eastAsia="Calibri" w:hAnsiTheme="minorHAnsi" w:cs="Calibri"/>
            <w:color w:val="363435"/>
            <w:szCs w:val="24"/>
          </w:rPr>
          <w:delText>de</w:delText>
        </w:r>
        <w:r w:rsidRPr="00D72599" w:rsidDel="003E188D">
          <w:rPr>
            <w:rFonts w:asciiTheme="minorHAnsi" w:eastAsia="Calibri" w:hAnsiTheme="minorHAnsi" w:cs="Calibri"/>
            <w:color w:val="363435"/>
            <w:spacing w:val="-1"/>
            <w:szCs w:val="24"/>
          </w:rPr>
          <w:delText>v</w:delText>
        </w:r>
        <w:r w:rsidRPr="00D72599" w:rsidDel="003E188D">
          <w:rPr>
            <w:rFonts w:asciiTheme="minorHAnsi" w:eastAsia="Calibri" w:hAnsiTheme="minorHAnsi" w:cs="Calibri"/>
            <w:color w:val="363435"/>
            <w:szCs w:val="24"/>
          </w:rPr>
          <w:delText>eloping</w:delText>
        </w:r>
        <w:r w:rsidRPr="00D72599" w:rsidDel="003E188D">
          <w:rPr>
            <w:rFonts w:asciiTheme="minorHAnsi" w:hAnsiTheme="minorHAnsi"/>
            <w:color w:val="363435"/>
            <w:spacing w:val="18"/>
            <w:szCs w:val="24"/>
          </w:rPr>
          <w:delText xml:space="preserve"> </w:delText>
        </w:r>
        <w:r w:rsidRPr="00D72599" w:rsidDel="003E188D">
          <w:rPr>
            <w:rFonts w:asciiTheme="minorHAnsi" w:eastAsia="Calibri" w:hAnsiTheme="minorHAnsi" w:cs="Calibri"/>
            <w:color w:val="363435"/>
            <w:w w:val="103"/>
            <w:szCs w:val="24"/>
          </w:rPr>
          <w:delText>c</w:delText>
        </w:r>
        <w:r w:rsidRPr="00D72599" w:rsidDel="003E188D">
          <w:rPr>
            <w:rFonts w:asciiTheme="minorHAnsi" w:eastAsia="Calibri" w:hAnsiTheme="minorHAnsi" w:cs="Calibri"/>
            <w:color w:val="363435"/>
            <w:w w:val="102"/>
            <w:szCs w:val="24"/>
          </w:rPr>
          <w:delText>oun</w:delText>
        </w:r>
        <w:r w:rsidRPr="00D72599" w:rsidDel="003E188D">
          <w:rPr>
            <w:rFonts w:asciiTheme="minorHAnsi" w:eastAsia="Calibri" w:hAnsiTheme="minorHAnsi" w:cs="Calibri"/>
            <w:color w:val="363435"/>
            <w:w w:val="103"/>
            <w:szCs w:val="24"/>
          </w:rPr>
          <w:delText>tri</w:delText>
        </w:r>
        <w:r w:rsidRPr="00D72599" w:rsidDel="003E188D">
          <w:rPr>
            <w:rFonts w:asciiTheme="minorHAnsi" w:eastAsia="Calibri" w:hAnsiTheme="minorHAnsi" w:cs="Calibri"/>
            <w:color w:val="363435"/>
            <w:spacing w:val="-2"/>
            <w:w w:val="102"/>
            <w:szCs w:val="24"/>
          </w:rPr>
          <w:delText>e</w:delText>
        </w:r>
        <w:r w:rsidRPr="00D72599" w:rsidDel="003E188D">
          <w:rPr>
            <w:rFonts w:asciiTheme="minorHAnsi" w:eastAsia="Calibri" w:hAnsiTheme="minorHAnsi" w:cs="Calibri"/>
            <w:color w:val="363435"/>
            <w:w w:val="102"/>
            <w:szCs w:val="24"/>
          </w:rPr>
          <w:delText>s</w:delText>
        </w:r>
      </w:del>
      <w:r w:rsidRPr="00D72599">
        <w:rPr>
          <w:rFonts w:asciiTheme="minorHAnsi" w:eastAsia="Calibri" w:hAnsiTheme="minorHAnsi" w:cs="Calibri"/>
          <w:color w:val="363435"/>
          <w:w w:val="103"/>
          <w:szCs w:val="24"/>
        </w:rPr>
        <w:t>,</w:t>
      </w:r>
    </w:p>
    <w:p w:rsidR="00D63AE9" w:rsidRPr="00AF7251" w:rsidRDefault="00D63AE9">
      <w:pPr>
        <w:pStyle w:val="Call"/>
        <w:rPr>
          <w:ins w:id="288" w:author="Javier Ramos" w:date="2017-02-08T00:32:00Z"/>
          <w:rFonts w:eastAsia="Calibri"/>
        </w:rPr>
        <w:pPrChange w:id="289" w:author="Dion, Brigitte" w:date="2017-02-11T19:28:00Z">
          <w:pPr>
            <w:pStyle w:val="NoSpacing"/>
            <w:ind w:firstLine="708"/>
            <w:jc w:val="both"/>
          </w:pPr>
        </w:pPrChange>
      </w:pPr>
      <w:proofErr w:type="gramStart"/>
      <w:ins w:id="290" w:author="Javier Ramos" w:date="2017-02-08T00:32:00Z">
        <w:r w:rsidRPr="00AF7251">
          <w:rPr>
            <w:rFonts w:eastAsia="Calibri"/>
          </w:rPr>
          <w:t>invites</w:t>
        </w:r>
        <w:proofErr w:type="gramEnd"/>
        <w:r w:rsidRPr="00AF7251">
          <w:rPr>
            <w:rFonts w:eastAsia="Calibri"/>
          </w:rPr>
          <w:t xml:space="preserve"> ITU-D Study Group 1</w:t>
        </w:r>
      </w:ins>
    </w:p>
    <w:p w:rsidR="00D63AE9" w:rsidRPr="00AF7251" w:rsidRDefault="00D63AE9" w:rsidP="00AF7251">
      <w:pPr>
        <w:rPr>
          <w:ins w:id="291" w:author="Javier Ramos" w:date="2017-02-08T00:32:00Z"/>
          <w:rFonts w:asciiTheme="minorHAnsi" w:eastAsia="Calibri" w:hAnsiTheme="minorHAnsi" w:cs="Calibri"/>
          <w:color w:val="363435"/>
          <w:szCs w:val="24"/>
        </w:rPr>
      </w:pPr>
      <w:ins w:id="292" w:author="Javier Ramos" w:date="2017-02-08T00:32:00Z">
        <w:r w:rsidRPr="00AF7251">
          <w:rPr>
            <w:rFonts w:asciiTheme="minorHAnsi" w:eastAsia="Calibri" w:hAnsiTheme="minorHAnsi" w:cs="Calibri"/>
            <w:color w:val="363435"/>
            <w:szCs w:val="24"/>
          </w:rPr>
          <w:t>to take into account the content of this resolution when conducting studies related to charging of NGN networks, to reduce the costs of international connections to the Internet and to maintain close cooperation with ITU-T Study Group 3</w:t>
        </w:r>
      </w:ins>
    </w:p>
    <w:p w:rsidR="00D63AE9" w:rsidRPr="00D72599" w:rsidRDefault="00D63AE9" w:rsidP="00AF7251">
      <w:pPr>
        <w:pStyle w:val="Call"/>
        <w:rPr>
          <w:rFonts w:eastAsia="Calibri"/>
        </w:rPr>
      </w:pPr>
      <w:proofErr w:type="gramStart"/>
      <w:r w:rsidRPr="00D72599">
        <w:rPr>
          <w:rFonts w:eastAsia="Calibri"/>
        </w:rPr>
        <w:t>resol</w:t>
      </w:r>
      <w:r w:rsidRPr="00D72599">
        <w:rPr>
          <w:rFonts w:eastAsia="Calibri"/>
          <w:spacing w:val="-1"/>
        </w:rPr>
        <w:t>v</w:t>
      </w:r>
      <w:r w:rsidRPr="00D72599">
        <w:rPr>
          <w:rFonts w:eastAsia="Calibri"/>
        </w:rPr>
        <w:t>es</w:t>
      </w:r>
      <w:proofErr w:type="gramEnd"/>
      <w:r w:rsidRPr="00D72599">
        <w:rPr>
          <w:spacing w:val="12"/>
        </w:rPr>
        <w:t xml:space="preserve"> </w:t>
      </w:r>
      <w:r w:rsidRPr="00D72599">
        <w:rPr>
          <w:rFonts w:eastAsia="Calibri"/>
        </w:rPr>
        <w:t>to</w:t>
      </w:r>
      <w:r w:rsidRPr="00D72599">
        <w:t xml:space="preserve"> </w:t>
      </w:r>
      <w:r w:rsidRPr="00D72599">
        <w:rPr>
          <w:rFonts w:eastAsia="Calibri"/>
        </w:rPr>
        <w:t>invite</w:t>
      </w:r>
      <w:r w:rsidRPr="00D72599">
        <w:rPr>
          <w:spacing w:val="8"/>
        </w:rPr>
        <w:t xml:space="preserve"> </w:t>
      </w:r>
      <w:r w:rsidRPr="00D72599">
        <w:rPr>
          <w:rFonts w:eastAsia="Calibri"/>
          <w:spacing w:val="-2"/>
        </w:rPr>
        <w:t>M</w:t>
      </w:r>
      <w:r w:rsidRPr="00D72599">
        <w:rPr>
          <w:rFonts w:eastAsia="Calibri"/>
        </w:rPr>
        <w:t>ember</w:t>
      </w:r>
      <w:r w:rsidRPr="00D72599">
        <w:rPr>
          <w:spacing w:val="11"/>
        </w:rPr>
        <w:t xml:space="preserve"> </w:t>
      </w:r>
      <w:r w:rsidRPr="00D72599">
        <w:rPr>
          <w:rFonts w:eastAsia="Calibri"/>
          <w:w w:val="102"/>
        </w:rPr>
        <w:t>S</w:t>
      </w:r>
      <w:r w:rsidRPr="00D72599">
        <w:rPr>
          <w:rFonts w:eastAsia="Calibri"/>
          <w:w w:val="103"/>
        </w:rPr>
        <w:t>t</w:t>
      </w:r>
      <w:r w:rsidRPr="00D72599">
        <w:rPr>
          <w:rFonts w:eastAsia="Calibri"/>
          <w:w w:val="102"/>
        </w:rPr>
        <w:t>a</w:t>
      </w:r>
      <w:r w:rsidRPr="00D72599">
        <w:rPr>
          <w:rFonts w:eastAsia="Calibri"/>
          <w:w w:val="103"/>
        </w:rPr>
        <w:t>t</w:t>
      </w:r>
      <w:r w:rsidRPr="00D72599">
        <w:rPr>
          <w:rFonts w:eastAsia="Calibri"/>
          <w:w w:val="102"/>
        </w:rPr>
        <w:t>es</w:t>
      </w:r>
    </w:p>
    <w:p w:rsidR="00170467" w:rsidRPr="0003713F" w:rsidRDefault="00170467" w:rsidP="00170467">
      <w:r w:rsidRPr="002D492B">
        <w:t>1</w:t>
      </w:r>
      <w:r w:rsidRPr="002D492B">
        <w:tab/>
        <w:t>to support the work of ITU</w:t>
      </w:r>
      <w:r w:rsidRPr="002D492B">
        <w:noBreakHyphen/>
        <w:t>T in monitoring the application of Recommendation ITU</w:t>
      </w:r>
      <w:r w:rsidRPr="002D492B">
        <w:noBreakHyphen/>
        <w:t>T D.50, bearing in mind the importance of this issue of international Internet connection costs in the developing countries;</w:t>
      </w:r>
    </w:p>
    <w:p w:rsidR="00170467" w:rsidRPr="0003713F" w:rsidRDefault="00170467" w:rsidP="00170467">
      <w:r w:rsidRPr="002D492B">
        <w:t>2</w:t>
      </w:r>
      <w:r w:rsidRPr="002D492B">
        <w:tab/>
        <w:t>to make progress in the coordination of regional policies in order to reduce international Internet connection costs, by agreeing on specific measures that will lead to an improvement in conditions for developing countries, including the deployment of regional IXPs;</w:t>
      </w:r>
    </w:p>
    <w:p w:rsidR="00170467" w:rsidRPr="0003713F" w:rsidRDefault="00170467" w:rsidP="00170467">
      <w:r w:rsidRPr="002D492B">
        <w:t>3</w:t>
      </w:r>
      <w:r w:rsidRPr="002D492B">
        <w:tab/>
        <w:t>to create policy conditions for effective competition in the international Internet backbone network access market as well as in the domestic Internet access service market</w:t>
      </w:r>
      <w:r>
        <w:t>,</w:t>
      </w:r>
      <w:r w:rsidRPr="002D492B">
        <w:t xml:space="preserve"> as an important </w:t>
      </w:r>
      <w:r>
        <w:t>factor for</w:t>
      </w:r>
      <w:r w:rsidRPr="002D492B">
        <w:t xml:space="preserve"> lowering the cost of Internet access for users and service providers;</w:t>
      </w:r>
    </w:p>
    <w:p w:rsidR="00170467" w:rsidRPr="0003713F" w:rsidRDefault="00170467" w:rsidP="00170467">
      <w:r w:rsidRPr="002D492B">
        <w:t>4</w:t>
      </w:r>
      <w:r w:rsidRPr="002D492B">
        <w:tab/>
        <w:t>to implement the Tunis Agenda in this respect, particularly § 50 thereof,</w:t>
      </w:r>
    </w:p>
    <w:p w:rsidR="00D63AE9" w:rsidRPr="00D72599" w:rsidRDefault="00D63AE9" w:rsidP="00506D1D">
      <w:pPr>
        <w:pStyle w:val="Call"/>
        <w:rPr>
          <w:rFonts w:eastAsia="Calibri"/>
        </w:rPr>
      </w:pPr>
      <w:proofErr w:type="gramStart"/>
      <w:r w:rsidRPr="00D72599">
        <w:rPr>
          <w:rFonts w:eastAsia="Calibri"/>
          <w:w w:val="103"/>
        </w:rPr>
        <w:t>r</w:t>
      </w:r>
      <w:r w:rsidRPr="00D72599">
        <w:rPr>
          <w:rFonts w:eastAsia="Calibri"/>
          <w:w w:val="102"/>
        </w:rPr>
        <w:t>eaff</w:t>
      </w:r>
      <w:r w:rsidRPr="00D72599">
        <w:rPr>
          <w:rFonts w:eastAsia="Calibri"/>
          <w:w w:val="103"/>
        </w:rPr>
        <w:t>ir</w:t>
      </w:r>
      <w:r w:rsidRPr="00D72599">
        <w:rPr>
          <w:rFonts w:eastAsia="Calibri"/>
          <w:w w:val="102"/>
        </w:rPr>
        <w:t>ms</w:t>
      </w:r>
      <w:proofErr w:type="gramEnd"/>
    </w:p>
    <w:p w:rsidR="00D63AE9" w:rsidRPr="00D72599" w:rsidRDefault="00D63AE9" w:rsidP="007658FE">
      <w:pPr>
        <w:jc w:val="both"/>
        <w:rPr>
          <w:rFonts w:asciiTheme="minorHAnsi" w:eastAsia="Calibri" w:hAnsiTheme="minorHAnsi" w:cs="Calibri"/>
          <w:szCs w:val="24"/>
        </w:rPr>
      </w:pPr>
      <w:r w:rsidRPr="00D72599">
        <w:rPr>
          <w:rFonts w:asciiTheme="minorHAnsi" w:eastAsia="Calibri" w:hAnsiTheme="minorHAnsi" w:cs="Calibri"/>
          <w:color w:val="363435"/>
          <w:szCs w:val="24"/>
        </w:rPr>
        <w:t>its</w:t>
      </w:r>
      <w:r w:rsidRPr="00D72599">
        <w:rPr>
          <w:rFonts w:asciiTheme="minorHAnsi" w:hAnsiTheme="minorHAnsi"/>
          <w:color w:val="363435"/>
          <w:spacing w:val="38"/>
          <w:szCs w:val="24"/>
        </w:rPr>
        <w:t xml:space="preserve"> </w:t>
      </w:r>
      <w:r w:rsidRPr="00D72599">
        <w:rPr>
          <w:rFonts w:asciiTheme="minorHAnsi" w:eastAsia="Calibri" w:hAnsiTheme="minorHAnsi" w:cs="Calibri"/>
          <w:color w:val="363435"/>
          <w:szCs w:val="24"/>
        </w:rPr>
        <w:t>resolu</w:t>
      </w:r>
      <w:r w:rsidRPr="00D72599">
        <w:rPr>
          <w:rFonts w:asciiTheme="minorHAnsi" w:eastAsia="Calibri" w:hAnsiTheme="minorHAnsi" w:cs="Calibri"/>
          <w:color w:val="363435"/>
          <w:spacing w:val="-2"/>
          <w:szCs w:val="24"/>
        </w:rPr>
        <w:t>t</w:t>
      </w:r>
      <w:r w:rsidRPr="00D72599">
        <w:rPr>
          <w:rFonts w:asciiTheme="minorHAnsi" w:eastAsia="Calibri" w:hAnsiTheme="minorHAnsi" w:cs="Calibri"/>
          <w:color w:val="363435"/>
          <w:szCs w:val="24"/>
        </w:rPr>
        <w:t>ion</w:t>
      </w:r>
      <w:r w:rsidRPr="00D72599">
        <w:rPr>
          <w:rFonts w:asciiTheme="minorHAnsi" w:hAnsiTheme="minorHAnsi"/>
          <w:color w:val="363435"/>
          <w:spacing w:val="52"/>
          <w:szCs w:val="24"/>
        </w:rPr>
        <w:t xml:space="preserve"> </w:t>
      </w:r>
      <w:r w:rsidRPr="00D72599">
        <w:rPr>
          <w:rFonts w:asciiTheme="minorHAnsi" w:eastAsia="Calibri" w:hAnsiTheme="minorHAnsi" w:cs="Calibri"/>
          <w:color w:val="363435"/>
          <w:szCs w:val="24"/>
        </w:rPr>
        <w:t>in</w:t>
      </w:r>
      <w:r w:rsidRPr="00D72599">
        <w:rPr>
          <w:rFonts w:asciiTheme="minorHAnsi" w:hAnsiTheme="minorHAnsi"/>
          <w:color w:val="363435"/>
          <w:spacing w:val="36"/>
          <w:szCs w:val="24"/>
        </w:rPr>
        <w:t xml:space="preserve"> </w:t>
      </w:r>
      <w:r w:rsidRPr="00D72599">
        <w:rPr>
          <w:rFonts w:asciiTheme="minorHAnsi" w:eastAsia="Calibri" w:hAnsiTheme="minorHAnsi" w:cs="Calibri"/>
          <w:color w:val="363435"/>
          <w:szCs w:val="24"/>
        </w:rPr>
        <w:t>the</w:t>
      </w:r>
      <w:r w:rsidRPr="00D72599">
        <w:rPr>
          <w:rFonts w:asciiTheme="minorHAnsi" w:hAnsiTheme="minorHAnsi"/>
          <w:color w:val="363435"/>
          <w:spacing w:val="39"/>
          <w:szCs w:val="24"/>
        </w:rPr>
        <w:t xml:space="preserve"> </w:t>
      </w:r>
      <w:r w:rsidRPr="00D72599">
        <w:rPr>
          <w:rFonts w:asciiTheme="minorHAnsi" w:eastAsia="Calibri" w:hAnsiTheme="minorHAnsi" w:cs="Calibri"/>
          <w:color w:val="363435"/>
          <w:szCs w:val="24"/>
        </w:rPr>
        <w:t>quest</w:t>
      </w:r>
      <w:r w:rsidRPr="00D72599">
        <w:rPr>
          <w:rFonts w:asciiTheme="minorHAnsi" w:hAnsiTheme="minorHAnsi"/>
          <w:color w:val="363435"/>
          <w:spacing w:val="43"/>
          <w:szCs w:val="24"/>
        </w:rPr>
        <w:t xml:space="preserve"> </w:t>
      </w:r>
      <w:r w:rsidRPr="00D72599">
        <w:rPr>
          <w:rFonts w:asciiTheme="minorHAnsi" w:eastAsia="Calibri" w:hAnsiTheme="minorHAnsi" w:cs="Calibri"/>
          <w:color w:val="363435"/>
          <w:szCs w:val="24"/>
        </w:rPr>
        <w:t>to</w:t>
      </w:r>
      <w:r w:rsidRPr="00D72599">
        <w:rPr>
          <w:rFonts w:asciiTheme="minorHAnsi" w:hAnsiTheme="minorHAnsi"/>
          <w:color w:val="363435"/>
          <w:spacing w:val="37"/>
          <w:szCs w:val="24"/>
        </w:rPr>
        <w:t xml:space="preserve"> </w:t>
      </w:r>
      <w:r w:rsidRPr="00D72599">
        <w:rPr>
          <w:rFonts w:asciiTheme="minorHAnsi" w:eastAsia="Calibri" w:hAnsiTheme="minorHAnsi" w:cs="Calibri"/>
          <w:color w:val="363435"/>
          <w:szCs w:val="24"/>
        </w:rPr>
        <w:t>conti</w:t>
      </w:r>
      <w:r w:rsidRPr="00D72599">
        <w:rPr>
          <w:rFonts w:asciiTheme="minorHAnsi" w:eastAsia="Calibri" w:hAnsiTheme="minorHAnsi" w:cs="Calibri"/>
          <w:color w:val="363435"/>
          <w:spacing w:val="1"/>
          <w:szCs w:val="24"/>
        </w:rPr>
        <w:t>n</w:t>
      </w:r>
      <w:r w:rsidRPr="00D72599">
        <w:rPr>
          <w:rFonts w:asciiTheme="minorHAnsi" w:eastAsia="Calibri" w:hAnsiTheme="minorHAnsi" w:cs="Calibri"/>
          <w:color w:val="363435"/>
          <w:spacing w:val="-1"/>
          <w:szCs w:val="24"/>
        </w:rPr>
        <w:t>u</w:t>
      </w:r>
      <w:r w:rsidRPr="00D72599">
        <w:rPr>
          <w:rFonts w:asciiTheme="minorHAnsi" w:eastAsia="Calibri" w:hAnsiTheme="minorHAnsi" w:cs="Calibri"/>
          <w:color w:val="363435"/>
          <w:szCs w:val="24"/>
        </w:rPr>
        <w:t>e</w:t>
      </w:r>
      <w:r w:rsidRPr="00D72599">
        <w:rPr>
          <w:rFonts w:asciiTheme="minorHAnsi" w:hAnsiTheme="minorHAnsi"/>
          <w:color w:val="363435"/>
          <w:spacing w:val="50"/>
          <w:szCs w:val="24"/>
        </w:rPr>
        <w:t xml:space="preserve"> </w:t>
      </w:r>
      <w:r w:rsidRPr="00D72599">
        <w:rPr>
          <w:rFonts w:asciiTheme="minorHAnsi" w:eastAsia="Calibri" w:hAnsiTheme="minorHAnsi" w:cs="Calibri"/>
          <w:color w:val="363435"/>
          <w:szCs w:val="24"/>
        </w:rPr>
        <w:t>to</w:t>
      </w:r>
      <w:r w:rsidRPr="00D72599">
        <w:rPr>
          <w:rFonts w:asciiTheme="minorHAnsi" w:hAnsiTheme="minorHAnsi"/>
          <w:color w:val="363435"/>
          <w:spacing w:val="37"/>
          <w:szCs w:val="24"/>
        </w:rPr>
        <w:t xml:space="preserve"> </w:t>
      </w:r>
      <w:r w:rsidRPr="00D72599">
        <w:rPr>
          <w:rFonts w:asciiTheme="minorHAnsi" w:eastAsia="Calibri" w:hAnsiTheme="minorHAnsi" w:cs="Calibri"/>
          <w:color w:val="363435"/>
          <w:szCs w:val="24"/>
        </w:rPr>
        <w:t>ensure</w:t>
      </w:r>
      <w:r w:rsidRPr="00D72599">
        <w:rPr>
          <w:rFonts w:asciiTheme="minorHAnsi" w:hAnsiTheme="minorHAnsi"/>
          <w:color w:val="363435"/>
          <w:spacing w:val="45"/>
          <w:szCs w:val="24"/>
        </w:rPr>
        <w:t xml:space="preserve"> </w:t>
      </w:r>
      <w:r w:rsidRPr="00D72599">
        <w:rPr>
          <w:rFonts w:asciiTheme="minorHAnsi" w:eastAsia="Calibri" w:hAnsiTheme="minorHAnsi" w:cs="Calibri"/>
          <w:color w:val="363435"/>
          <w:szCs w:val="24"/>
        </w:rPr>
        <w:t>that</w:t>
      </w:r>
      <w:r w:rsidRPr="00D72599">
        <w:rPr>
          <w:rFonts w:asciiTheme="minorHAnsi" w:hAnsiTheme="minorHAnsi"/>
          <w:color w:val="363435"/>
          <w:spacing w:val="41"/>
          <w:szCs w:val="24"/>
        </w:rPr>
        <w:t xml:space="preserve"> </w:t>
      </w:r>
      <w:r w:rsidRPr="00D72599">
        <w:rPr>
          <w:rFonts w:asciiTheme="minorHAnsi" w:eastAsia="Calibri" w:hAnsiTheme="minorHAnsi" w:cs="Calibri"/>
          <w:color w:val="363435"/>
          <w:szCs w:val="24"/>
        </w:rPr>
        <w:t>e</w:t>
      </w:r>
      <w:r w:rsidRPr="00D72599">
        <w:rPr>
          <w:rFonts w:asciiTheme="minorHAnsi" w:eastAsia="Calibri" w:hAnsiTheme="minorHAnsi" w:cs="Calibri"/>
          <w:color w:val="363435"/>
          <w:spacing w:val="-1"/>
          <w:szCs w:val="24"/>
        </w:rPr>
        <w:t>v</w:t>
      </w:r>
      <w:r w:rsidRPr="00D72599">
        <w:rPr>
          <w:rFonts w:asciiTheme="minorHAnsi" w:eastAsia="Calibri" w:hAnsiTheme="minorHAnsi" w:cs="Calibri"/>
          <w:color w:val="363435"/>
          <w:szCs w:val="24"/>
        </w:rPr>
        <w:t>eryone</w:t>
      </w:r>
      <w:r w:rsidRPr="00D72599">
        <w:rPr>
          <w:rFonts w:asciiTheme="minorHAnsi" w:hAnsiTheme="minorHAnsi"/>
          <w:color w:val="363435"/>
          <w:spacing w:val="51"/>
          <w:szCs w:val="24"/>
        </w:rPr>
        <w:t xml:space="preserve"> </w:t>
      </w:r>
      <w:r w:rsidRPr="00D72599">
        <w:rPr>
          <w:rFonts w:asciiTheme="minorHAnsi" w:eastAsia="Calibri" w:hAnsiTheme="minorHAnsi" w:cs="Calibri"/>
          <w:color w:val="363435"/>
          <w:szCs w:val="24"/>
        </w:rPr>
        <w:t>can</w:t>
      </w:r>
      <w:r w:rsidRPr="00D72599">
        <w:rPr>
          <w:rFonts w:asciiTheme="minorHAnsi" w:hAnsiTheme="minorHAnsi"/>
          <w:color w:val="363435"/>
          <w:spacing w:val="39"/>
          <w:szCs w:val="24"/>
        </w:rPr>
        <w:t xml:space="preserve"> </w:t>
      </w:r>
      <w:r w:rsidRPr="00D72599">
        <w:rPr>
          <w:rFonts w:asciiTheme="minorHAnsi" w:eastAsia="Calibri" w:hAnsiTheme="minorHAnsi" w:cs="Calibri"/>
          <w:color w:val="363435"/>
          <w:w w:val="102"/>
          <w:szCs w:val="24"/>
        </w:rPr>
        <w:t>benef</w:t>
      </w:r>
      <w:r w:rsidRPr="00D72599">
        <w:rPr>
          <w:rFonts w:asciiTheme="minorHAnsi" w:eastAsia="Calibri" w:hAnsiTheme="minorHAnsi" w:cs="Calibri"/>
          <w:color w:val="363435"/>
          <w:spacing w:val="-2"/>
          <w:w w:val="103"/>
          <w:szCs w:val="24"/>
        </w:rPr>
        <w:t>i</w:t>
      </w:r>
      <w:r w:rsidRPr="00D72599">
        <w:rPr>
          <w:rFonts w:asciiTheme="minorHAnsi" w:eastAsia="Calibri" w:hAnsiTheme="minorHAnsi" w:cs="Calibri"/>
          <w:color w:val="363435"/>
          <w:w w:val="103"/>
          <w:szCs w:val="24"/>
        </w:rPr>
        <w:t>t</w:t>
      </w:r>
      <w:r w:rsidRPr="00D72599">
        <w:rPr>
          <w:rFonts w:asciiTheme="minorHAnsi" w:hAnsiTheme="minorHAnsi"/>
          <w:color w:val="363435"/>
          <w:w w:val="103"/>
          <w:szCs w:val="24"/>
        </w:rPr>
        <w:t xml:space="preserve"> </w:t>
      </w:r>
      <w:r w:rsidRPr="00D72599">
        <w:rPr>
          <w:rFonts w:asciiTheme="minorHAnsi" w:eastAsia="Calibri" w:hAnsiTheme="minorHAnsi" w:cs="Calibri"/>
          <w:color w:val="363435"/>
          <w:szCs w:val="24"/>
        </w:rPr>
        <w:t>from</w:t>
      </w:r>
      <w:r w:rsidRPr="00D72599">
        <w:rPr>
          <w:rFonts w:asciiTheme="minorHAnsi" w:hAnsiTheme="minorHAnsi"/>
          <w:color w:val="363435"/>
          <w:szCs w:val="24"/>
        </w:rPr>
        <w:t xml:space="preserve"> </w:t>
      </w:r>
      <w:r w:rsidRPr="00D72599">
        <w:rPr>
          <w:rFonts w:asciiTheme="minorHAnsi" w:hAnsiTheme="minorHAnsi"/>
          <w:color w:val="363435"/>
          <w:spacing w:val="1"/>
          <w:szCs w:val="24"/>
        </w:rPr>
        <w:t xml:space="preserve"> </w:t>
      </w:r>
      <w:r w:rsidRPr="00D72599">
        <w:rPr>
          <w:rFonts w:asciiTheme="minorHAnsi" w:eastAsia="Calibri" w:hAnsiTheme="minorHAnsi" w:cs="Calibri"/>
          <w:color w:val="363435"/>
          <w:szCs w:val="24"/>
        </w:rPr>
        <w:t>the</w:t>
      </w:r>
      <w:r w:rsidRPr="00D72599">
        <w:rPr>
          <w:rFonts w:asciiTheme="minorHAnsi" w:hAnsiTheme="minorHAnsi"/>
          <w:color w:val="363435"/>
          <w:szCs w:val="24"/>
        </w:rPr>
        <w:t xml:space="preserve"> </w:t>
      </w:r>
      <w:r w:rsidRPr="00D72599">
        <w:rPr>
          <w:rFonts w:asciiTheme="minorHAnsi" w:hAnsiTheme="minorHAnsi"/>
          <w:color w:val="363435"/>
          <w:spacing w:val="1"/>
          <w:szCs w:val="24"/>
        </w:rPr>
        <w:t xml:space="preserve"> </w:t>
      </w:r>
      <w:r w:rsidRPr="00D72599">
        <w:rPr>
          <w:rFonts w:asciiTheme="minorHAnsi" w:eastAsia="Calibri" w:hAnsiTheme="minorHAnsi" w:cs="Calibri"/>
          <w:color w:val="363435"/>
          <w:szCs w:val="24"/>
        </w:rPr>
        <w:t>opportunities</w:t>
      </w:r>
      <w:r w:rsidRPr="00D72599">
        <w:rPr>
          <w:rFonts w:asciiTheme="minorHAnsi" w:hAnsiTheme="minorHAnsi"/>
          <w:color w:val="363435"/>
          <w:szCs w:val="24"/>
        </w:rPr>
        <w:t xml:space="preserve"> </w:t>
      </w:r>
      <w:r w:rsidRPr="00D72599">
        <w:rPr>
          <w:rFonts w:asciiTheme="minorHAnsi" w:hAnsiTheme="minorHAnsi"/>
          <w:color w:val="363435"/>
          <w:spacing w:val="1"/>
          <w:szCs w:val="24"/>
        </w:rPr>
        <w:t xml:space="preserve"> </w:t>
      </w:r>
      <w:r w:rsidRPr="00D72599">
        <w:rPr>
          <w:rFonts w:asciiTheme="minorHAnsi" w:eastAsia="Calibri" w:hAnsiTheme="minorHAnsi" w:cs="Calibri"/>
          <w:color w:val="363435"/>
          <w:szCs w:val="24"/>
        </w:rPr>
        <w:t>that</w:t>
      </w:r>
      <w:r w:rsidRPr="00D72599">
        <w:rPr>
          <w:rFonts w:asciiTheme="minorHAnsi" w:hAnsiTheme="minorHAnsi"/>
          <w:color w:val="363435"/>
          <w:szCs w:val="24"/>
        </w:rPr>
        <w:t xml:space="preserve">  </w:t>
      </w:r>
      <w:r w:rsidRPr="00D72599">
        <w:rPr>
          <w:rFonts w:asciiTheme="minorHAnsi" w:eastAsia="Calibri" w:hAnsiTheme="minorHAnsi" w:cs="Calibri"/>
          <w:color w:val="363435"/>
          <w:szCs w:val="24"/>
        </w:rPr>
        <w:t>inform</w:t>
      </w:r>
      <w:r w:rsidRPr="00D72599">
        <w:rPr>
          <w:rFonts w:asciiTheme="minorHAnsi" w:eastAsia="Calibri" w:hAnsiTheme="minorHAnsi" w:cs="Calibri"/>
          <w:color w:val="363435"/>
          <w:spacing w:val="-1"/>
          <w:szCs w:val="24"/>
        </w:rPr>
        <w:t>a</w:t>
      </w:r>
      <w:r w:rsidRPr="00D72599">
        <w:rPr>
          <w:rFonts w:asciiTheme="minorHAnsi" w:eastAsia="Calibri" w:hAnsiTheme="minorHAnsi" w:cs="Calibri"/>
          <w:color w:val="363435"/>
          <w:spacing w:val="1"/>
          <w:szCs w:val="24"/>
        </w:rPr>
        <w:t>t</w:t>
      </w:r>
      <w:r w:rsidRPr="00D72599">
        <w:rPr>
          <w:rFonts w:asciiTheme="minorHAnsi" w:eastAsia="Calibri" w:hAnsiTheme="minorHAnsi" w:cs="Calibri"/>
          <w:color w:val="363435"/>
          <w:szCs w:val="24"/>
        </w:rPr>
        <w:t>ion</w:t>
      </w:r>
      <w:r w:rsidRPr="00D72599">
        <w:rPr>
          <w:rFonts w:asciiTheme="minorHAnsi" w:hAnsiTheme="minorHAnsi"/>
          <w:color w:val="363435"/>
          <w:szCs w:val="24"/>
        </w:rPr>
        <w:t xml:space="preserve"> </w:t>
      </w:r>
      <w:r w:rsidRPr="00D72599">
        <w:rPr>
          <w:rFonts w:asciiTheme="minorHAnsi" w:hAnsiTheme="minorHAnsi"/>
          <w:color w:val="363435"/>
          <w:spacing w:val="1"/>
          <w:szCs w:val="24"/>
        </w:rPr>
        <w:t xml:space="preserve"> </w:t>
      </w:r>
      <w:r w:rsidRPr="00D72599">
        <w:rPr>
          <w:rFonts w:asciiTheme="minorHAnsi" w:eastAsia="Calibri" w:hAnsiTheme="minorHAnsi" w:cs="Calibri"/>
          <w:color w:val="363435"/>
          <w:szCs w:val="24"/>
        </w:rPr>
        <w:t>and</w:t>
      </w:r>
      <w:r w:rsidRPr="00D72599">
        <w:rPr>
          <w:rFonts w:asciiTheme="minorHAnsi" w:hAnsiTheme="minorHAnsi"/>
          <w:color w:val="363435"/>
          <w:szCs w:val="24"/>
        </w:rPr>
        <w:t xml:space="preserve"> </w:t>
      </w:r>
      <w:r w:rsidRPr="00D72599">
        <w:rPr>
          <w:rFonts w:asciiTheme="minorHAnsi" w:hAnsiTheme="minorHAnsi"/>
          <w:color w:val="363435"/>
          <w:spacing w:val="1"/>
          <w:szCs w:val="24"/>
        </w:rPr>
        <w:t xml:space="preserve"> </w:t>
      </w:r>
      <w:r w:rsidRPr="00D72599">
        <w:rPr>
          <w:rFonts w:asciiTheme="minorHAnsi" w:eastAsia="Calibri" w:hAnsiTheme="minorHAnsi" w:cs="Calibri"/>
          <w:color w:val="363435"/>
          <w:szCs w:val="24"/>
        </w:rPr>
        <w:t>c</w:t>
      </w:r>
      <w:r w:rsidRPr="00D72599">
        <w:rPr>
          <w:rFonts w:asciiTheme="minorHAnsi" w:eastAsia="Calibri" w:hAnsiTheme="minorHAnsi" w:cs="Calibri"/>
          <w:color w:val="363435"/>
          <w:spacing w:val="-1"/>
          <w:szCs w:val="24"/>
        </w:rPr>
        <w:t>o</w:t>
      </w:r>
      <w:r w:rsidRPr="00D72599">
        <w:rPr>
          <w:rFonts w:asciiTheme="minorHAnsi" w:eastAsia="Calibri" w:hAnsiTheme="minorHAnsi" w:cs="Calibri"/>
          <w:color w:val="363435"/>
          <w:szCs w:val="24"/>
        </w:rPr>
        <w:t>mmu</w:t>
      </w:r>
      <w:r w:rsidRPr="00D72599">
        <w:rPr>
          <w:rFonts w:asciiTheme="minorHAnsi" w:eastAsia="Calibri" w:hAnsiTheme="minorHAnsi" w:cs="Calibri"/>
          <w:color w:val="363435"/>
          <w:spacing w:val="-1"/>
          <w:szCs w:val="24"/>
        </w:rPr>
        <w:t>ni</w:t>
      </w:r>
      <w:r w:rsidRPr="00D72599">
        <w:rPr>
          <w:rFonts w:asciiTheme="minorHAnsi" w:eastAsia="Calibri" w:hAnsiTheme="minorHAnsi" w:cs="Calibri"/>
          <w:color w:val="363435"/>
          <w:szCs w:val="24"/>
        </w:rPr>
        <w:t>cation</w:t>
      </w:r>
      <w:r w:rsidRPr="00D72599">
        <w:rPr>
          <w:rFonts w:asciiTheme="minorHAnsi" w:hAnsiTheme="minorHAnsi"/>
          <w:color w:val="363435"/>
          <w:szCs w:val="24"/>
        </w:rPr>
        <w:t xml:space="preserve"> </w:t>
      </w:r>
      <w:r w:rsidRPr="00D72599">
        <w:rPr>
          <w:rFonts w:asciiTheme="minorHAnsi" w:hAnsiTheme="minorHAnsi"/>
          <w:color w:val="363435"/>
          <w:spacing w:val="1"/>
          <w:szCs w:val="24"/>
        </w:rPr>
        <w:t xml:space="preserve"> </w:t>
      </w:r>
      <w:r w:rsidRPr="00D72599">
        <w:rPr>
          <w:rFonts w:asciiTheme="minorHAnsi" w:eastAsia="Calibri" w:hAnsiTheme="minorHAnsi" w:cs="Calibri"/>
          <w:color w:val="363435"/>
          <w:w w:val="103"/>
          <w:szCs w:val="24"/>
        </w:rPr>
        <w:t>t</w:t>
      </w:r>
      <w:r w:rsidRPr="00D72599">
        <w:rPr>
          <w:rFonts w:asciiTheme="minorHAnsi" w:eastAsia="Calibri" w:hAnsiTheme="minorHAnsi" w:cs="Calibri"/>
          <w:color w:val="363435"/>
          <w:w w:val="102"/>
          <w:szCs w:val="24"/>
        </w:rPr>
        <w:t>e</w:t>
      </w:r>
      <w:r w:rsidRPr="00D72599">
        <w:rPr>
          <w:rFonts w:asciiTheme="minorHAnsi" w:eastAsia="Calibri" w:hAnsiTheme="minorHAnsi" w:cs="Calibri"/>
          <w:color w:val="363435"/>
          <w:w w:val="103"/>
          <w:szCs w:val="24"/>
        </w:rPr>
        <w:t>c</w:t>
      </w:r>
      <w:r w:rsidRPr="00D72599">
        <w:rPr>
          <w:rFonts w:asciiTheme="minorHAnsi" w:eastAsia="Calibri" w:hAnsiTheme="minorHAnsi" w:cs="Calibri"/>
          <w:color w:val="363435"/>
          <w:spacing w:val="-1"/>
          <w:w w:val="102"/>
          <w:szCs w:val="24"/>
        </w:rPr>
        <w:t>h</w:t>
      </w:r>
      <w:r w:rsidRPr="00D72599">
        <w:rPr>
          <w:rFonts w:asciiTheme="minorHAnsi" w:eastAsia="Calibri" w:hAnsiTheme="minorHAnsi" w:cs="Calibri"/>
          <w:color w:val="363435"/>
          <w:w w:val="102"/>
          <w:szCs w:val="24"/>
        </w:rPr>
        <w:t>no</w:t>
      </w:r>
      <w:r w:rsidRPr="00D72599">
        <w:rPr>
          <w:rFonts w:asciiTheme="minorHAnsi" w:eastAsia="Calibri" w:hAnsiTheme="minorHAnsi" w:cs="Calibri"/>
          <w:color w:val="363435"/>
          <w:w w:val="103"/>
          <w:szCs w:val="24"/>
        </w:rPr>
        <w:t>l</w:t>
      </w:r>
      <w:r w:rsidRPr="00D72599">
        <w:rPr>
          <w:rFonts w:asciiTheme="minorHAnsi" w:eastAsia="Calibri" w:hAnsiTheme="minorHAnsi" w:cs="Calibri"/>
          <w:color w:val="363435"/>
          <w:w w:val="102"/>
          <w:szCs w:val="24"/>
        </w:rPr>
        <w:t>o</w:t>
      </w:r>
      <w:r w:rsidRPr="00D72599">
        <w:rPr>
          <w:rFonts w:asciiTheme="minorHAnsi" w:eastAsia="Calibri" w:hAnsiTheme="minorHAnsi" w:cs="Calibri"/>
          <w:color w:val="363435"/>
          <w:spacing w:val="-1"/>
          <w:w w:val="103"/>
          <w:szCs w:val="24"/>
        </w:rPr>
        <w:t>g</w:t>
      </w:r>
      <w:r w:rsidRPr="00D72599">
        <w:rPr>
          <w:rFonts w:asciiTheme="minorHAnsi" w:eastAsia="Calibri" w:hAnsiTheme="minorHAnsi" w:cs="Calibri"/>
          <w:color w:val="363435"/>
          <w:w w:val="103"/>
          <w:szCs w:val="24"/>
        </w:rPr>
        <w:t>i</w:t>
      </w:r>
      <w:r w:rsidRPr="00D72599">
        <w:rPr>
          <w:rFonts w:asciiTheme="minorHAnsi" w:eastAsia="Calibri" w:hAnsiTheme="minorHAnsi" w:cs="Calibri"/>
          <w:color w:val="363435"/>
          <w:w w:val="102"/>
          <w:szCs w:val="24"/>
        </w:rPr>
        <w:t>es</w:t>
      </w:r>
      <w:r w:rsidRPr="00D72599">
        <w:rPr>
          <w:rFonts w:asciiTheme="minorHAnsi" w:hAnsiTheme="minorHAnsi"/>
          <w:color w:val="363435"/>
          <w:w w:val="102"/>
          <w:szCs w:val="24"/>
        </w:rPr>
        <w:t xml:space="preserve"> </w:t>
      </w:r>
      <w:r w:rsidRPr="00D72599">
        <w:rPr>
          <w:rFonts w:asciiTheme="minorHAnsi" w:eastAsia="Calibri" w:hAnsiTheme="minorHAnsi" w:cs="Calibri"/>
          <w:color w:val="363435"/>
          <w:szCs w:val="24"/>
        </w:rPr>
        <w:t>(ICTs)</w:t>
      </w:r>
      <w:r w:rsidRPr="00D72599">
        <w:rPr>
          <w:rFonts w:asciiTheme="minorHAnsi" w:hAnsiTheme="minorHAnsi"/>
          <w:color w:val="363435"/>
          <w:spacing w:val="30"/>
          <w:szCs w:val="24"/>
        </w:rPr>
        <w:t xml:space="preserve"> </w:t>
      </w:r>
      <w:r w:rsidRPr="00D72599">
        <w:rPr>
          <w:rFonts w:asciiTheme="minorHAnsi" w:eastAsia="Calibri" w:hAnsiTheme="minorHAnsi" w:cs="Calibri"/>
          <w:color w:val="363435"/>
          <w:szCs w:val="24"/>
        </w:rPr>
        <w:t>can</w:t>
      </w:r>
      <w:r w:rsidRPr="00D72599">
        <w:rPr>
          <w:rFonts w:asciiTheme="minorHAnsi" w:hAnsiTheme="minorHAnsi"/>
          <w:color w:val="363435"/>
          <w:spacing w:val="27"/>
          <w:szCs w:val="24"/>
        </w:rPr>
        <w:t xml:space="preserve"> </w:t>
      </w:r>
      <w:r w:rsidRPr="00D72599">
        <w:rPr>
          <w:rFonts w:asciiTheme="minorHAnsi" w:eastAsia="Calibri" w:hAnsiTheme="minorHAnsi" w:cs="Calibri"/>
          <w:color w:val="363435"/>
          <w:szCs w:val="24"/>
        </w:rPr>
        <w:t>offer,</w:t>
      </w:r>
      <w:r w:rsidRPr="00D72599">
        <w:rPr>
          <w:rFonts w:asciiTheme="minorHAnsi" w:hAnsiTheme="minorHAnsi"/>
          <w:color w:val="363435"/>
          <w:spacing w:val="31"/>
          <w:szCs w:val="24"/>
        </w:rPr>
        <w:t xml:space="preserve"> </w:t>
      </w:r>
      <w:r w:rsidRPr="00D72599">
        <w:rPr>
          <w:rFonts w:asciiTheme="minorHAnsi" w:eastAsia="Calibri" w:hAnsiTheme="minorHAnsi" w:cs="Calibri"/>
          <w:color w:val="363435"/>
          <w:szCs w:val="24"/>
        </w:rPr>
        <w:t>by</w:t>
      </w:r>
      <w:r w:rsidRPr="00D72599">
        <w:rPr>
          <w:rFonts w:asciiTheme="minorHAnsi" w:hAnsiTheme="minorHAnsi"/>
          <w:color w:val="363435"/>
          <w:spacing w:val="25"/>
          <w:szCs w:val="24"/>
        </w:rPr>
        <w:t xml:space="preserve"> </w:t>
      </w:r>
      <w:r w:rsidRPr="00D72599">
        <w:rPr>
          <w:rFonts w:asciiTheme="minorHAnsi" w:eastAsia="Calibri" w:hAnsiTheme="minorHAnsi" w:cs="Calibri"/>
          <w:color w:val="363435"/>
          <w:szCs w:val="24"/>
        </w:rPr>
        <w:t>recalling</w:t>
      </w:r>
      <w:r w:rsidRPr="00D72599">
        <w:rPr>
          <w:rFonts w:asciiTheme="minorHAnsi" w:hAnsiTheme="minorHAnsi"/>
          <w:color w:val="363435"/>
          <w:spacing w:val="38"/>
          <w:szCs w:val="24"/>
        </w:rPr>
        <w:t xml:space="preserve"> </w:t>
      </w:r>
      <w:r w:rsidRPr="00D72599">
        <w:rPr>
          <w:rFonts w:asciiTheme="minorHAnsi" w:eastAsia="Calibri" w:hAnsiTheme="minorHAnsi" w:cs="Calibri"/>
          <w:color w:val="363435"/>
          <w:szCs w:val="24"/>
        </w:rPr>
        <w:t>that</w:t>
      </w:r>
      <w:r w:rsidRPr="00D72599">
        <w:rPr>
          <w:rFonts w:asciiTheme="minorHAnsi" w:hAnsiTheme="minorHAnsi"/>
          <w:color w:val="363435"/>
          <w:spacing w:val="28"/>
          <w:szCs w:val="24"/>
        </w:rPr>
        <w:t xml:space="preserve"> </w:t>
      </w:r>
      <w:r w:rsidRPr="00D72599">
        <w:rPr>
          <w:rFonts w:asciiTheme="minorHAnsi" w:eastAsia="Calibri" w:hAnsiTheme="minorHAnsi" w:cs="Calibri"/>
          <w:color w:val="363435"/>
          <w:szCs w:val="24"/>
        </w:rPr>
        <w:t>gov</w:t>
      </w:r>
      <w:r w:rsidRPr="00D72599">
        <w:rPr>
          <w:rFonts w:asciiTheme="minorHAnsi" w:eastAsia="Calibri" w:hAnsiTheme="minorHAnsi" w:cs="Calibri"/>
          <w:color w:val="363435"/>
          <w:spacing w:val="-1"/>
          <w:szCs w:val="24"/>
        </w:rPr>
        <w:t>e</w:t>
      </w:r>
      <w:r w:rsidRPr="00D72599">
        <w:rPr>
          <w:rFonts w:asciiTheme="minorHAnsi" w:eastAsia="Calibri" w:hAnsiTheme="minorHAnsi" w:cs="Calibri"/>
          <w:color w:val="363435"/>
          <w:szCs w:val="24"/>
        </w:rPr>
        <w:t>rnments,</w:t>
      </w:r>
      <w:r w:rsidRPr="00D72599">
        <w:rPr>
          <w:rFonts w:asciiTheme="minorHAnsi" w:hAnsiTheme="minorHAnsi"/>
          <w:color w:val="363435"/>
          <w:spacing w:val="47"/>
          <w:szCs w:val="24"/>
        </w:rPr>
        <w:t xml:space="preserve"> </w:t>
      </w:r>
      <w:r w:rsidRPr="00D72599">
        <w:rPr>
          <w:rFonts w:asciiTheme="minorHAnsi" w:eastAsia="Calibri" w:hAnsiTheme="minorHAnsi" w:cs="Calibri"/>
          <w:color w:val="363435"/>
          <w:szCs w:val="24"/>
        </w:rPr>
        <w:t>as</w:t>
      </w:r>
      <w:r w:rsidRPr="00D72599">
        <w:rPr>
          <w:rFonts w:asciiTheme="minorHAnsi" w:hAnsiTheme="minorHAnsi"/>
          <w:color w:val="363435"/>
          <w:spacing w:val="24"/>
          <w:szCs w:val="24"/>
        </w:rPr>
        <w:t xml:space="preserve"> </w:t>
      </w:r>
      <w:r w:rsidRPr="00D72599">
        <w:rPr>
          <w:rFonts w:asciiTheme="minorHAnsi" w:eastAsia="Calibri" w:hAnsiTheme="minorHAnsi" w:cs="Calibri"/>
          <w:color w:val="363435"/>
          <w:szCs w:val="24"/>
        </w:rPr>
        <w:t>well</w:t>
      </w:r>
      <w:r w:rsidRPr="00D72599">
        <w:rPr>
          <w:rFonts w:asciiTheme="minorHAnsi" w:hAnsiTheme="minorHAnsi"/>
          <w:color w:val="363435"/>
          <w:spacing w:val="28"/>
          <w:szCs w:val="24"/>
        </w:rPr>
        <w:t xml:space="preserve"> </w:t>
      </w:r>
      <w:r w:rsidRPr="00D72599">
        <w:rPr>
          <w:rFonts w:asciiTheme="minorHAnsi" w:eastAsia="Calibri" w:hAnsiTheme="minorHAnsi" w:cs="Calibri"/>
          <w:color w:val="363435"/>
          <w:szCs w:val="24"/>
        </w:rPr>
        <w:t>as</w:t>
      </w:r>
      <w:r w:rsidRPr="00D72599">
        <w:rPr>
          <w:rFonts w:asciiTheme="minorHAnsi" w:hAnsiTheme="minorHAnsi"/>
          <w:color w:val="363435"/>
          <w:spacing w:val="24"/>
          <w:szCs w:val="24"/>
        </w:rPr>
        <w:t xml:space="preserve"> </w:t>
      </w:r>
      <w:r w:rsidRPr="00D72599">
        <w:rPr>
          <w:rFonts w:asciiTheme="minorHAnsi" w:eastAsia="Calibri" w:hAnsiTheme="minorHAnsi" w:cs="Calibri"/>
          <w:color w:val="363435"/>
          <w:szCs w:val="24"/>
        </w:rPr>
        <w:t>the</w:t>
      </w:r>
      <w:r w:rsidRPr="00D72599">
        <w:rPr>
          <w:rFonts w:asciiTheme="minorHAnsi" w:hAnsiTheme="minorHAnsi"/>
          <w:color w:val="363435"/>
          <w:spacing w:val="26"/>
          <w:szCs w:val="24"/>
        </w:rPr>
        <w:t xml:space="preserve"> </w:t>
      </w:r>
      <w:r w:rsidRPr="00D72599">
        <w:rPr>
          <w:rFonts w:asciiTheme="minorHAnsi" w:eastAsia="Calibri" w:hAnsiTheme="minorHAnsi" w:cs="Calibri"/>
          <w:color w:val="363435"/>
          <w:szCs w:val="24"/>
        </w:rPr>
        <w:t>private</w:t>
      </w:r>
      <w:r w:rsidRPr="00D72599">
        <w:rPr>
          <w:rFonts w:asciiTheme="minorHAnsi" w:hAnsiTheme="minorHAnsi"/>
          <w:color w:val="363435"/>
          <w:spacing w:val="35"/>
          <w:szCs w:val="24"/>
        </w:rPr>
        <w:t xml:space="preserve"> </w:t>
      </w:r>
      <w:r w:rsidRPr="00D72599">
        <w:rPr>
          <w:rFonts w:asciiTheme="minorHAnsi" w:eastAsia="Calibri" w:hAnsiTheme="minorHAnsi" w:cs="Calibri"/>
          <w:color w:val="363435"/>
          <w:w w:val="102"/>
          <w:szCs w:val="24"/>
        </w:rPr>
        <w:t>se</w:t>
      </w:r>
      <w:r w:rsidRPr="00D72599">
        <w:rPr>
          <w:rFonts w:asciiTheme="minorHAnsi" w:eastAsia="Calibri" w:hAnsiTheme="minorHAnsi" w:cs="Calibri"/>
          <w:color w:val="363435"/>
          <w:w w:val="103"/>
          <w:szCs w:val="24"/>
        </w:rPr>
        <w:t>ct</w:t>
      </w:r>
      <w:r w:rsidRPr="00D72599">
        <w:rPr>
          <w:rFonts w:asciiTheme="minorHAnsi" w:eastAsia="Calibri" w:hAnsiTheme="minorHAnsi" w:cs="Calibri"/>
          <w:color w:val="363435"/>
          <w:w w:val="102"/>
          <w:szCs w:val="24"/>
        </w:rPr>
        <w:t>o</w:t>
      </w:r>
      <w:r w:rsidRPr="00D72599">
        <w:rPr>
          <w:rFonts w:asciiTheme="minorHAnsi" w:eastAsia="Calibri" w:hAnsiTheme="minorHAnsi" w:cs="Calibri"/>
          <w:color w:val="363435"/>
          <w:w w:val="103"/>
          <w:szCs w:val="24"/>
        </w:rPr>
        <w:t>r,</w:t>
      </w:r>
      <w:r w:rsidRPr="00D72599">
        <w:rPr>
          <w:rFonts w:asciiTheme="minorHAnsi" w:hAnsiTheme="minorHAnsi"/>
          <w:color w:val="363435"/>
          <w:w w:val="103"/>
          <w:szCs w:val="24"/>
        </w:rPr>
        <w:t xml:space="preserve"> </w:t>
      </w:r>
      <w:r w:rsidRPr="00D72599">
        <w:rPr>
          <w:rFonts w:asciiTheme="minorHAnsi" w:eastAsia="Calibri" w:hAnsiTheme="minorHAnsi" w:cs="Calibri"/>
          <w:color w:val="363435"/>
          <w:szCs w:val="24"/>
        </w:rPr>
        <w:t>civil</w:t>
      </w:r>
      <w:r w:rsidRPr="00D72599">
        <w:rPr>
          <w:rFonts w:asciiTheme="minorHAnsi" w:hAnsiTheme="minorHAnsi"/>
          <w:color w:val="363435"/>
          <w:szCs w:val="24"/>
        </w:rPr>
        <w:t xml:space="preserve"> </w:t>
      </w:r>
      <w:r w:rsidRPr="00D72599">
        <w:rPr>
          <w:rFonts w:asciiTheme="minorHAnsi" w:hAnsiTheme="minorHAnsi"/>
          <w:color w:val="363435"/>
          <w:spacing w:val="5"/>
          <w:szCs w:val="24"/>
        </w:rPr>
        <w:t xml:space="preserve"> </w:t>
      </w:r>
      <w:r w:rsidRPr="00D72599">
        <w:rPr>
          <w:rFonts w:asciiTheme="minorHAnsi" w:eastAsia="Calibri" w:hAnsiTheme="minorHAnsi" w:cs="Calibri"/>
          <w:color w:val="363435"/>
          <w:szCs w:val="24"/>
        </w:rPr>
        <w:t>society</w:t>
      </w:r>
      <w:r w:rsidRPr="00D72599">
        <w:rPr>
          <w:rFonts w:asciiTheme="minorHAnsi" w:hAnsiTheme="minorHAnsi"/>
          <w:color w:val="363435"/>
          <w:szCs w:val="24"/>
        </w:rPr>
        <w:t xml:space="preserve"> </w:t>
      </w:r>
      <w:r w:rsidRPr="00D72599">
        <w:rPr>
          <w:rFonts w:asciiTheme="minorHAnsi" w:hAnsiTheme="minorHAnsi"/>
          <w:color w:val="363435"/>
          <w:spacing w:val="10"/>
          <w:szCs w:val="24"/>
        </w:rPr>
        <w:t xml:space="preserve"> </w:t>
      </w:r>
      <w:r w:rsidRPr="00D72599">
        <w:rPr>
          <w:rFonts w:asciiTheme="minorHAnsi" w:eastAsia="Calibri" w:hAnsiTheme="minorHAnsi" w:cs="Calibri"/>
          <w:color w:val="363435"/>
          <w:spacing w:val="-2"/>
          <w:szCs w:val="24"/>
        </w:rPr>
        <w:t>a</w:t>
      </w:r>
      <w:r w:rsidRPr="00D72599">
        <w:rPr>
          <w:rFonts w:asciiTheme="minorHAnsi" w:eastAsia="Calibri" w:hAnsiTheme="minorHAnsi" w:cs="Calibri"/>
          <w:color w:val="363435"/>
          <w:szCs w:val="24"/>
        </w:rPr>
        <w:t>nd</w:t>
      </w:r>
      <w:r w:rsidRPr="00D72599">
        <w:rPr>
          <w:rFonts w:asciiTheme="minorHAnsi" w:hAnsiTheme="minorHAnsi"/>
          <w:color w:val="363435"/>
          <w:szCs w:val="24"/>
        </w:rPr>
        <w:t xml:space="preserve"> </w:t>
      </w:r>
      <w:r w:rsidRPr="00D72599">
        <w:rPr>
          <w:rFonts w:asciiTheme="minorHAnsi" w:hAnsiTheme="minorHAnsi"/>
          <w:color w:val="363435"/>
          <w:spacing w:val="1"/>
          <w:szCs w:val="24"/>
        </w:rPr>
        <w:t xml:space="preserve"> </w:t>
      </w:r>
      <w:r w:rsidRPr="00D72599">
        <w:rPr>
          <w:rFonts w:asciiTheme="minorHAnsi" w:eastAsia="Calibri" w:hAnsiTheme="minorHAnsi" w:cs="Calibri"/>
          <w:color w:val="363435"/>
          <w:spacing w:val="-2"/>
          <w:szCs w:val="24"/>
        </w:rPr>
        <w:t>t</w:t>
      </w:r>
      <w:r w:rsidRPr="00D72599">
        <w:rPr>
          <w:rFonts w:asciiTheme="minorHAnsi" w:eastAsia="Calibri" w:hAnsiTheme="minorHAnsi" w:cs="Calibri"/>
          <w:color w:val="363435"/>
          <w:szCs w:val="24"/>
        </w:rPr>
        <w:t>he</w:t>
      </w:r>
      <w:r w:rsidRPr="00D72599">
        <w:rPr>
          <w:rFonts w:asciiTheme="minorHAnsi" w:hAnsiTheme="minorHAnsi"/>
          <w:color w:val="363435"/>
          <w:szCs w:val="24"/>
        </w:rPr>
        <w:t xml:space="preserve"> </w:t>
      </w:r>
      <w:r w:rsidRPr="00D72599">
        <w:rPr>
          <w:rFonts w:asciiTheme="minorHAnsi" w:hAnsiTheme="minorHAnsi"/>
          <w:color w:val="363435"/>
          <w:spacing w:val="1"/>
          <w:szCs w:val="24"/>
        </w:rPr>
        <w:t xml:space="preserve"> </w:t>
      </w:r>
      <w:r w:rsidRPr="00D72599">
        <w:rPr>
          <w:rFonts w:asciiTheme="minorHAnsi" w:eastAsia="Calibri" w:hAnsiTheme="minorHAnsi" w:cs="Calibri"/>
          <w:color w:val="363435"/>
          <w:szCs w:val="24"/>
        </w:rPr>
        <w:t>United</w:t>
      </w:r>
      <w:r w:rsidRPr="00D72599">
        <w:rPr>
          <w:rFonts w:asciiTheme="minorHAnsi" w:hAnsiTheme="minorHAnsi"/>
          <w:color w:val="363435"/>
          <w:szCs w:val="24"/>
        </w:rPr>
        <w:t xml:space="preserve"> </w:t>
      </w:r>
      <w:r w:rsidRPr="00D72599">
        <w:rPr>
          <w:rFonts w:asciiTheme="minorHAnsi" w:hAnsiTheme="minorHAnsi"/>
          <w:color w:val="363435"/>
          <w:spacing w:val="8"/>
          <w:szCs w:val="24"/>
        </w:rPr>
        <w:t xml:space="preserve"> </w:t>
      </w:r>
      <w:r w:rsidRPr="00D72599">
        <w:rPr>
          <w:rFonts w:asciiTheme="minorHAnsi" w:eastAsia="Calibri" w:hAnsiTheme="minorHAnsi" w:cs="Calibri"/>
          <w:color w:val="363435"/>
          <w:szCs w:val="24"/>
        </w:rPr>
        <w:t>Nati</w:t>
      </w:r>
      <w:r w:rsidRPr="00D72599">
        <w:rPr>
          <w:rFonts w:asciiTheme="minorHAnsi" w:eastAsia="Calibri" w:hAnsiTheme="minorHAnsi" w:cs="Calibri"/>
          <w:color w:val="363435"/>
          <w:spacing w:val="-2"/>
          <w:szCs w:val="24"/>
        </w:rPr>
        <w:t>o</w:t>
      </w:r>
      <w:r w:rsidRPr="00D72599">
        <w:rPr>
          <w:rFonts w:asciiTheme="minorHAnsi" w:eastAsia="Calibri" w:hAnsiTheme="minorHAnsi" w:cs="Calibri"/>
          <w:color w:val="363435"/>
          <w:szCs w:val="24"/>
        </w:rPr>
        <w:t>ns</w:t>
      </w:r>
      <w:r w:rsidRPr="00D72599">
        <w:rPr>
          <w:rFonts w:asciiTheme="minorHAnsi" w:hAnsiTheme="minorHAnsi"/>
          <w:color w:val="363435"/>
          <w:szCs w:val="24"/>
        </w:rPr>
        <w:t xml:space="preserve"> </w:t>
      </w:r>
      <w:r w:rsidRPr="00D72599">
        <w:rPr>
          <w:rFonts w:asciiTheme="minorHAnsi" w:hAnsiTheme="minorHAnsi"/>
          <w:color w:val="363435"/>
          <w:spacing w:val="8"/>
          <w:szCs w:val="24"/>
        </w:rPr>
        <w:t xml:space="preserve"> </w:t>
      </w:r>
      <w:r w:rsidRPr="00D72599">
        <w:rPr>
          <w:rFonts w:asciiTheme="minorHAnsi" w:eastAsia="Calibri" w:hAnsiTheme="minorHAnsi" w:cs="Calibri"/>
          <w:color w:val="363435"/>
          <w:szCs w:val="24"/>
        </w:rPr>
        <w:t>and</w:t>
      </w:r>
      <w:r w:rsidRPr="00D72599">
        <w:rPr>
          <w:rFonts w:asciiTheme="minorHAnsi" w:hAnsiTheme="minorHAnsi"/>
          <w:color w:val="363435"/>
          <w:szCs w:val="24"/>
        </w:rPr>
        <w:t xml:space="preserve"> </w:t>
      </w:r>
      <w:r w:rsidRPr="00D72599">
        <w:rPr>
          <w:rFonts w:asciiTheme="minorHAnsi" w:hAnsiTheme="minorHAnsi"/>
          <w:color w:val="363435"/>
          <w:spacing w:val="1"/>
          <w:szCs w:val="24"/>
        </w:rPr>
        <w:t xml:space="preserve"> </w:t>
      </w:r>
      <w:r w:rsidRPr="00D72599">
        <w:rPr>
          <w:rFonts w:asciiTheme="minorHAnsi" w:eastAsia="Calibri" w:hAnsiTheme="minorHAnsi" w:cs="Calibri"/>
          <w:color w:val="363435"/>
          <w:szCs w:val="24"/>
        </w:rPr>
        <w:t>other</w:t>
      </w:r>
      <w:r w:rsidRPr="00D72599">
        <w:rPr>
          <w:rFonts w:asciiTheme="minorHAnsi" w:hAnsiTheme="minorHAnsi"/>
          <w:color w:val="363435"/>
          <w:szCs w:val="24"/>
        </w:rPr>
        <w:t xml:space="preserve"> </w:t>
      </w:r>
      <w:r w:rsidRPr="00D72599">
        <w:rPr>
          <w:rFonts w:asciiTheme="minorHAnsi" w:hAnsiTheme="minorHAnsi"/>
          <w:color w:val="363435"/>
          <w:spacing w:val="6"/>
          <w:szCs w:val="24"/>
        </w:rPr>
        <w:t xml:space="preserve"> </w:t>
      </w:r>
      <w:r w:rsidRPr="00D72599">
        <w:rPr>
          <w:rFonts w:asciiTheme="minorHAnsi" w:eastAsia="Calibri" w:hAnsiTheme="minorHAnsi" w:cs="Calibri"/>
          <w:color w:val="363435"/>
          <w:szCs w:val="24"/>
        </w:rPr>
        <w:t>int</w:t>
      </w:r>
      <w:r w:rsidRPr="00D72599">
        <w:rPr>
          <w:rFonts w:asciiTheme="minorHAnsi" w:eastAsia="Calibri" w:hAnsiTheme="minorHAnsi" w:cs="Calibri"/>
          <w:color w:val="363435"/>
          <w:spacing w:val="-2"/>
          <w:szCs w:val="24"/>
        </w:rPr>
        <w:t>e</w:t>
      </w:r>
      <w:r w:rsidRPr="00D72599">
        <w:rPr>
          <w:rFonts w:asciiTheme="minorHAnsi" w:eastAsia="Calibri" w:hAnsiTheme="minorHAnsi" w:cs="Calibri"/>
          <w:color w:val="363435"/>
          <w:szCs w:val="24"/>
        </w:rPr>
        <w:t>rn</w:t>
      </w:r>
      <w:r w:rsidRPr="00D72599">
        <w:rPr>
          <w:rFonts w:asciiTheme="minorHAnsi" w:eastAsia="Calibri" w:hAnsiTheme="minorHAnsi" w:cs="Calibri"/>
          <w:color w:val="363435"/>
          <w:spacing w:val="-2"/>
          <w:szCs w:val="24"/>
        </w:rPr>
        <w:t>a</w:t>
      </w:r>
      <w:r w:rsidRPr="00D72599">
        <w:rPr>
          <w:rFonts w:asciiTheme="minorHAnsi" w:eastAsia="Calibri" w:hAnsiTheme="minorHAnsi" w:cs="Calibri"/>
          <w:color w:val="363435"/>
          <w:szCs w:val="24"/>
        </w:rPr>
        <w:t>tional</w:t>
      </w:r>
      <w:r w:rsidRPr="00D72599">
        <w:rPr>
          <w:rFonts w:asciiTheme="minorHAnsi" w:hAnsiTheme="minorHAnsi"/>
          <w:color w:val="363435"/>
          <w:szCs w:val="24"/>
        </w:rPr>
        <w:t xml:space="preserve"> </w:t>
      </w:r>
      <w:r w:rsidRPr="00D72599">
        <w:rPr>
          <w:rFonts w:asciiTheme="minorHAnsi" w:hAnsiTheme="minorHAnsi"/>
          <w:color w:val="363435"/>
          <w:spacing w:val="21"/>
          <w:szCs w:val="24"/>
        </w:rPr>
        <w:t xml:space="preserve"> </w:t>
      </w:r>
      <w:r w:rsidRPr="00D72599">
        <w:rPr>
          <w:rFonts w:asciiTheme="minorHAnsi" w:eastAsia="Calibri" w:hAnsiTheme="minorHAnsi" w:cs="Calibri"/>
          <w:color w:val="363435"/>
          <w:spacing w:val="-2"/>
          <w:w w:val="102"/>
          <w:szCs w:val="24"/>
        </w:rPr>
        <w:t>o</w:t>
      </w:r>
      <w:r w:rsidRPr="00D72599">
        <w:rPr>
          <w:rFonts w:asciiTheme="minorHAnsi" w:eastAsia="Calibri" w:hAnsiTheme="minorHAnsi" w:cs="Calibri"/>
          <w:color w:val="363435"/>
          <w:w w:val="103"/>
          <w:szCs w:val="24"/>
        </w:rPr>
        <w:t>rg</w:t>
      </w:r>
      <w:r w:rsidRPr="00D72599">
        <w:rPr>
          <w:rFonts w:asciiTheme="minorHAnsi" w:eastAsia="Calibri" w:hAnsiTheme="minorHAnsi" w:cs="Calibri"/>
          <w:color w:val="363435"/>
          <w:w w:val="102"/>
          <w:szCs w:val="24"/>
        </w:rPr>
        <w:t>an</w:t>
      </w:r>
      <w:r w:rsidRPr="00D72599">
        <w:rPr>
          <w:rFonts w:asciiTheme="minorHAnsi" w:eastAsia="Calibri" w:hAnsiTheme="minorHAnsi" w:cs="Calibri"/>
          <w:color w:val="363435"/>
          <w:w w:val="103"/>
          <w:szCs w:val="24"/>
        </w:rPr>
        <w:t>i</w:t>
      </w:r>
      <w:r w:rsidRPr="00D72599">
        <w:rPr>
          <w:rFonts w:asciiTheme="minorHAnsi" w:eastAsia="Calibri" w:hAnsiTheme="minorHAnsi" w:cs="Calibri"/>
          <w:color w:val="363435"/>
          <w:w w:val="102"/>
          <w:szCs w:val="24"/>
        </w:rPr>
        <w:t>za</w:t>
      </w:r>
      <w:r w:rsidRPr="00D72599">
        <w:rPr>
          <w:rFonts w:asciiTheme="minorHAnsi" w:eastAsia="Calibri" w:hAnsiTheme="minorHAnsi" w:cs="Calibri"/>
          <w:color w:val="363435"/>
          <w:spacing w:val="-2"/>
          <w:w w:val="103"/>
          <w:szCs w:val="24"/>
        </w:rPr>
        <w:t>t</w:t>
      </w:r>
      <w:r w:rsidRPr="00D72599">
        <w:rPr>
          <w:rFonts w:asciiTheme="minorHAnsi" w:eastAsia="Calibri" w:hAnsiTheme="minorHAnsi" w:cs="Calibri"/>
          <w:color w:val="363435"/>
          <w:w w:val="103"/>
          <w:szCs w:val="24"/>
        </w:rPr>
        <w:t>i</w:t>
      </w:r>
      <w:r w:rsidRPr="00D72599">
        <w:rPr>
          <w:rFonts w:asciiTheme="minorHAnsi" w:eastAsia="Calibri" w:hAnsiTheme="minorHAnsi" w:cs="Calibri"/>
          <w:color w:val="363435"/>
          <w:w w:val="102"/>
          <w:szCs w:val="24"/>
        </w:rPr>
        <w:t>ons</w:t>
      </w:r>
      <w:r w:rsidRPr="00D72599">
        <w:rPr>
          <w:rFonts w:asciiTheme="minorHAnsi" w:eastAsia="Calibri" w:hAnsiTheme="minorHAnsi" w:cs="Calibri"/>
          <w:color w:val="363435"/>
          <w:w w:val="103"/>
          <w:szCs w:val="24"/>
        </w:rPr>
        <w:t>,</w:t>
      </w:r>
      <w:r w:rsidRPr="00D72599">
        <w:rPr>
          <w:rFonts w:asciiTheme="minorHAnsi" w:hAnsiTheme="minorHAnsi"/>
          <w:color w:val="363435"/>
          <w:w w:val="103"/>
          <w:szCs w:val="24"/>
        </w:rPr>
        <w:t xml:space="preserve"> </w:t>
      </w:r>
      <w:r w:rsidRPr="00D72599">
        <w:rPr>
          <w:rFonts w:asciiTheme="minorHAnsi" w:eastAsia="Calibri" w:hAnsiTheme="minorHAnsi" w:cs="Calibri"/>
          <w:color w:val="363435"/>
          <w:szCs w:val="24"/>
        </w:rPr>
        <w:t>should</w:t>
      </w:r>
      <w:r w:rsidRPr="00D72599">
        <w:rPr>
          <w:rFonts w:asciiTheme="minorHAnsi" w:hAnsiTheme="minorHAnsi"/>
          <w:color w:val="363435"/>
          <w:szCs w:val="24"/>
        </w:rPr>
        <w:t xml:space="preserve"> </w:t>
      </w:r>
      <w:r w:rsidRPr="00D72599">
        <w:rPr>
          <w:rFonts w:asciiTheme="minorHAnsi" w:eastAsia="Calibri" w:hAnsiTheme="minorHAnsi" w:cs="Calibri"/>
          <w:color w:val="363435"/>
          <w:szCs w:val="24"/>
        </w:rPr>
        <w:t>work</w:t>
      </w:r>
      <w:r w:rsidRPr="00D72599">
        <w:rPr>
          <w:rFonts w:asciiTheme="minorHAnsi" w:hAnsiTheme="minorHAnsi"/>
          <w:color w:val="363435"/>
          <w:szCs w:val="24"/>
        </w:rPr>
        <w:t xml:space="preserve"> </w:t>
      </w:r>
      <w:r w:rsidRPr="00D72599">
        <w:rPr>
          <w:rFonts w:asciiTheme="minorHAnsi" w:eastAsia="Calibri" w:hAnsiTheme="minorHAnsi" w:cs="Calibri"/>
          <w:color w:val="363435"/>
          <w:szCs w:val="24"/>
        </w:rPr>
        <w:t>toget</w:t>
      </w:r>
      <w:r w:rsidRPr="00D72599">
        <w:rPr>
          <w:rFonts w:asciiTheme="minorHAnsi" w:eastAsia="Calibri" w:hAnsiTheme="minorHAnsi" w:cs="Calibri"/>
          <w:color w:val="363435"/>
          <w:spacing w:val="-1"/>
          <w:szCs w:val="24"/>
        </w:rPr>
        <w:t>h</w:t>
      </w:r>
      <w:r w:rsidRPr="00D72599">
        <w:rPr>
          <w:rFonts w:asciiTheme="minorHAnsi" w:eastAsia="Calibri" w:hAnsiTheme="minorHAnsi" w:cs="Calibri"/>
          <w:color w:val="363435"/>
          <w:szCs w:val="24"/>
        </w:rPr>
        <w:t>er</w:t>
      </w:r>
      <w:r w:rsidRPr="00D72599">
        <w:rPr>
          <w:rFonts w:asciiTheme="minorHAnsi" w:hAnsiTheme="minorHAnsi"/>
          <w:color w:val="363435"/>
          <w:szCs w:val="24"/>
        </w:rPr>
        <w:t xml:space="preserve"> </w:t>
      </w:r>
      <w:r w:rsidRPr="00D72599">
        <w:rPr>
          <w:rFonts w:asciiTheme="minorHAnsi" w:eastAsia="Calibri" w:hAnsiTheme="minorHAnsi" w:cs="Calibri"/>
          <w:color w:val="363435"/>
          <w:szCs w:val="24"/>
        </w:rPr>
        <w:t>to:</w:t>
      </w:r>
      <w:r w:rsidRPr="00D72599">
        <w:rPr>
          <w:rFonts w:asciiTheme="minorHAnsi" w:hAnsiTheme="minorHAnsi"/>
          <w:color w:val="363435"/>
          <w:szCs w:val="24"/>
        </w:rPr>
        <w:t xml:space="preserve"> </w:t>
      </w:r>
      <w:r w:rsidRPr="00D72599">
        <w:rPr>
          <w:rFonts w:asciiTheme="minorHAnsi" w:eastAsia="Calibri" w:hAnsiTheme="minorHAnsi" w:cs="Calibri"/>
          <w:color w:val="363435"/>
          <w:szCs w:val="24"/>
        </w:rPr>
        <w:t>improve</w:t>
      </w:r>
      <w:r w:rsidRPr="00D72599">
        <w:rPr>
          <w:rFonts w:asciiTheme="minorHAnsi" w:hAnsiTheme="minorHAnsi"/>
          <w:color w:val="363435"/>
          <w:szCs w:val="24"/>
        </w:rPr>
        <w:t xml:space="preserve"> </w:t>
      </w:r>
      <w:r w:rsidRPr="00D72599">
        <w:rPr>
          <w:rFonts w:asciiTheme="minorHAnsi" w:eastAsia="Calibri" w:hAnsiTheme="minorHAnsi" w:cs="Calibri"/>
          <w:color w:val="363435"/>
          <w:szCs w:val="24"/>
        </w:rPr>
        <w:t>ac</w:t>
      </w:r>
      <w:r w:rsidRPr="00D72599">
        <w:rPr>
          <w:rFonts w:asciiTheme="minorHAnsi" w:eastAsia="Calibri" w:hAnsiTheme="minorHAnsi" w:cs="Calibri"/>
          <w:color w:val="363435"/>
          <w:spacing w:val="2"/>
          <w:szCs w:val="24"/>
        </w:rPr>
        <w:t>c</w:t>
      </w:r>
      <w:r w:rsidRPr="00D72599">
        <w:rPr>
          <w:rFonts w:asciiTheme="minorHAnsi" w:eastAsia="Calibri" w:hAnsiTheme="minorHAnsi" w:cs="Calibri"/>
          <w:color w:val="363435"/>
          <w:spacing w:val="1"/>
          <w:szCs w:val="24"/>
        </w:rPr>
        <w:t>e</w:t>
      </w:r>
      <w:r w:rsidRPr="00D72599">
        <w:rPr>
          <w:rFonts w:asciiTheme="minorHAnsi" w:eastAsia="Calibri" w:hAnsiTheme="minorHAnsi" w:cs="Calibri"/>
          <w:color w:val="363435"/>
          <w:szCs w:val="24"/>
        </w:rPr>
        <w:t>ss</w:t>
      </w:r>
      <w:r w:rsidRPr="00D72599">
        <w:rPr>
          <w:rFonts w:asciiTheme="minorHAnsi" w:hAnsiTheme="minorHAnsi"/>
          <w:color w:val="363435"/>
          <w:szCs w:val="24"/>
        </w:rPr>
        <w:t xml:space="preserve"> </w:t>
      </w:r>
      <w:r w:rsidRPr="00D72599">
        <w:rPr>
          <w:rFonts w:asciiTheme="minorHAnsi" w:eastAsia="Calibri" w:hAnsiTheme="minorHAnsi" w:cs="Calibri"/>
          <w:color w:val="363435"/>
          <w:szCs w:val="24"/>
        </w:rPr>
        <w:t>to</w:t>
      </w:r>
      <w:r w:rsidRPr="00D72599">
        <w:rPr>
          <w:rFonts w:asciiTheme="minorHAnsi" w:hAnsiTheme="minorHAnsi"/>
          <w:color w:val="363435"/>
          <w:szCs w:val="24"/>
        </w:rPr>
        <w:t xml:space="preserve"> </w:t>
      </w:r>
      <w:r w:rsidRPr="00D72599">
        <w:rPr>
          <w:rFonts w:asciiTheme="minorHAnsi" w:eastAsia="Calibri" w:hAnsiTheme="minorHAnsi" w:cs="Calibri"/>
          <w:color w:val="363435"/>
          <w:szCs w:val="24"/>
        </w:rPr>
        <w:t>information</w:t>
      </w:r>
      <w:r w:rsidRPr="00D72599">
        <w:rPr>
          <w:rFonts w:asciiTheme="minorHAnsi" w:hAnsiTheme="minorHAnsi"/>
          <w:color w:val="363435"/>
          <w:szCs w:val="24"/>
        </w:rPr>
        <w:t xml:space="preserve"> </w:t>
      </w:r>
      <w:r w:rsidRPr="00D72599">
        <w:rPr>
          <w:rFonts w:asciiTheme="minorHAnsi" w:eastAsia="Calibri" w:hAnsiTheme="minorHAnsi" w:cs="Calibri"/>
          <w:color w:val="363435"/>
          <w:szCs w:val="24"/>
        </w:rPr>
        <w:t>and</w:t>
      </w:r>
      <w:r w:rsidRPr="00D72599">
        <w:rPr>
          <w:rFonts w:asciiTheme="minorHAnsi" w:hAnsiTheme="minorHAnsi"/>
          <w:color w:val="363435"/>
          <w:szCs w:val="24"/>
        </w:rPr>
        <w:t xml:space="preserve"> </w:t>
      </w:r>
      <w:r w:rsidRPr="00D72599">
        <w:rPr>
          <w:rFonts w:asciiTheme="minorHAnsi" w:eastAsia="Calibri" w:hAnsiTheme="minorHAnsi" w:cs="Calibri"/>
          <w:color w:val="363435"/>
          <w:w w:val="103"/>
          <w:szCs w:val="24"/>
        </w:rPr>
        <w:t>c</w:t>
      </w:r>
      <w:r w:rsidRPr="00D72599">
        <w:rPr>
          <w:rFonts w:asciiTheme="minorHAnsi" w:eastAsia="Calibri" w:hAnsiTheme="minorHAnsi" w:cs="Calibri"/>
          <w:color w:val="363435"/>
          <w:w w:val="102"/>
          <w:szCs w:val="24"/>
        </w:rPr>
        <w:t>ommu</w:t>
      </w:r>
      <w:r w:rsidRPr="00D72599">
        <w:rPr>
          <w:rFonts w:asciiTheme="minorHAnsi" w:eastAsia="Calibri" w:hAnsiTheme="minorHAnsi" w:cs="Calibri"/>
          <w:color w:val="363435"/>
          <w:spacing w:val="-1"/>
          <w:w w:val="102"/>
          <w:szCs w:val="24"/>
        </w:rPr>
        <w:t>n</w:t>
      </w:r>
      <w:r w:rsidRPr="00D72599">
        <w:rPr>
          <w:rFonts w:asciiTheme="minorHAnsi" w:eastAsia="Calibri" w:hAnsiTheme="minorHAnsi" w:cs="Calibri"/>
          <w:color w:val="363435"/>
          <w:w w:val="103"/>
          <w:szCs w:val="24"/>
        </w:rPr>
        <w:t>ic</w:t>
      </w:r>
      <w:r w:rsidRPr="00D72599">
        <w:rPr>
          <w:rFonts w:asciiTheme="minorHAnsi" w:eastAsia="Calibri" w:hAnsiTheme="minorHAnsi" w:cs="Calibri"/>
          <w:color w:val="363435"/>
          <w:w w:val="102"/>
          <w:szCs w:val="24"/>
        </w:rPr>
        <w:t>a</w:t>
      </w:r>
      <w:r w:rsidRPr="00D72599">
        <w:rPr>
          <w:rFonts w:asciiTheme="minorHAnsi" w:eastAsia="Calibri" w:hAnsiTheme="minorHAnsi" w:cs="Calibri"/>
          <w:color w:val="363435"/>
          <w:w w:val="103"/>
          <w:szCs w:val="24"/>
        </w:rPr>
        <w:t>ti</w:t>
      </w:r>
      <w:r w:rsidRPr="00D72599">
        <w:rPr>
          <w:rFonts w:asciiTheme="minorHAnsi" w:eastAsia="Calibri" w:hAnsiTheme="minorHAnsi" w:cs="Calibri"/>
          <w:color w:val="363435"/>
          <w:spacing w:val="-2"/>
          <w:w w:val="102"/>
          <w:szCs w:val="24"/>
        </w:rPr>
        <w:t>o</w:t>
      </w:r>
      <w:r w:rsidRPr="00D72599">
        <w:rPr>
          <w:rFonts w:asciiTheme="minorHAnsi" w:eastAsia="Calibri" w:hAnsiTheme="minorHAnsi" w:cs="Calibri"/>
          <w:color w:val="363435"/>
          <w:w w:val="102"/>
          <w:szCs w:val="24"/>
        </w:rPr>
        <w:t>n</w:t>
      </w:r>
      <w:r w:rsidRPr="00D72599">
        <w:rPr>
          <w:rFonts w:asciiTheme="minorHAnsi" w:hAnsiTheme="minorHAnsi"/>
          <w:color w:val="363435"/>
          <w:w w:val="102"/>
          <w:szCs w:val="24"/>
        </w:rPr>
        <w:t xml:space="preserve"> </w:t>
      </w:r>
      <w:r w:rsidRPr="00D72599">
        <w:rPr>
          <w:rFonts w:asciiTheme="minorHAnsi" w:eastAsia="Calibri" w:hAnsiTheme="minorHAnsi" w:cs="Calibri"/>
          <w:color w:val="363435"/>
          <w:szCs w:val="24"/>
        </w:rPr>
        <w:t>infras</w:t>
      </w:r>
      <w:r w:rsidRPr="00D72599">
        <w:rPr>
          <w:rFonts w:asciiTheme="minorHAnsi" w:eastAsia="Calibri" w:hAnsiTheme="minorHAnsi" w:cs="Calibri"/>
          <w:color w:val="363435"/>
          <w:spacing w:val="-2"/>
          <w:szCs w:val="24"/>
        </w:rPr>
        <w:t>t</w:t>
      </w:r>
      <w:r w:rsidRPr="00D72599">
        <w:rPr>
          <w:rFonts w:asciiTheme="minorHAnsi" w:eastAsia="Calibri" w:hAnsiTheme="minorHAnsi" w:cs="Calibri"/>
          <w:color w:val="363435"/>
          <w:szCs w:val="24"/>
        </w:rPr>
        <w:t>ruc</w:t>
      </w:r>
      <w:r w:rsidRPr="00D72599">
        <w:rPr>
          <w:rFonts w:asciiTheme="minorHAnsi" w:eastAsia="Calibri" w:hAnsiTheme="minorHAnsi" w:cs="Calibri"/>
          <w:color w:val="363435"/>
          <w:spacing w:val="-1"/>
          <w:szCs w:val="24"/>
        </w:rPr>
        <w:t>t</w:t>
      </w:r>
      <w:r w:rsidRPr="00D72599">
        <w:rPr>
          <w:rFonts w:asciiTheme="minorHAnsi" w:eastAsia="Calibri" w:hAnsiTheme="minorHAnsi" w:cs="Calibri"/>
          <w:color w:val="363435"/>
          <w:szCs w:val="24"/>
        </w:rPr>
        <w:t>ure</w:t>
      </w:r>
      <w:r w:rsidRPr="00D72599">
        <w:rPr>
          <w:rFonts w:asciiTheme="minorHAnsi" w:hAnsiTheme="minorHAnsi"/>
          <w:color w:val="363435"/>
          <w:spacing w:val="29"/>
          <w:szCs w:val="24"/>
        </w:rPr>
        <w:t xml:space="preserve"> </w:t>
      </w:r>
      <w:r w:rsidRPr="00D72599">
        <w:rPr>
          <w:rFonts w:asciiTheme="minorHAnsi" w:eastAsia="Calibri" w:hAnsiTheme="minorHAnsi" w:cs="Calibri"/>
          <w:color w:val="363435"/>
          <w:szCs w:val="24"/>
        </w:rPr>
        <w:t>and</w:t>
      </w:r>
      <w:r w:rsidRPr="00D72599">
        <w:rPr>
          <w:rFonts w:asciiTheme="minorHAnsi" w:hAnsiTheme="minorHAnsi"/>
          <w:color w:val="363435"/>
          <w:spacing w:val="5"/>
          <w:szCs w:val="24"/>
        </w:rPr>
        <w:t xml:space="preserve"> </w:t>
      </w:r>
      <w:r w:rsidRPr="00D72599">
        <w:rPr>
          <w:rFonts w:asciiTheme="minorHAnsi" w:eastAsia="Calibri" w:hAnsiTheme="minorHAnsi" w:cs="Calibri"/>
          <w:color w:val="363435"/>
          <w:spacing w:val="-2"/>
          <w:szCs w:val="24"/>
        </w:rPr>
        <w:t>t</w:t>
      </w:r>
      <w:r w:rsidRPr="00D72599">
        <w:rPr>
          <w:rFonts w:asciiTheme="minorHAnsi" w:eastAsia="Calibri" w:hAnsiTheme="minorHAnsi" w:cs="Calibri"/>
          <w:color w:val="363435"/>
          <w:szCs w:val="24"/>
        </w:rPr>
        <w:t>echnolo</w:t>
      </w:r>
      <w:r w:rsidRPr="00D72599">
        <w:rPr>
          <w:rFonts w:asciiTheme="minorHAnsi" w:eastAsia="Calibri" w:hAnsiTheme="minorHAnsi" w:cs="Calibri"/>
          <w:color w:val="363435"/>
          <w:spacing w:val="-1"/>
          <w:szCs w:val="24"/>
        </w:rPr>
        <w:t>g</w:t>
      </w:r>
      <w:r w:rsidRPr="00D72599">
        <w:rPr>
          <w:rFonts w:asciiTheme="minorHAnsi" w:eastAsia="Calibri" w:hAnsiTheme="minorHAnsi" w:cs="Calibri"/>
          <w:color w:val="363435"/>
          <w:szCs w:val="24"/>
        </w:rPr>
        <w:t>ies</w:t>
      </w:r>
      <w:r w:rsidRPr="00D72599">
        <w:rPr>
          <w:rFonts w:asciiTheme="minorHAnsi" w:hAnsiTheme="minorHAnsi"/>
          <w:color w:val="363435"/>
          <w:spacing w:val="27"/>
          <w:szCs w:val="24"/>
        </w:rPr>
        <w:t xml:space="preserve"> </w:t>
      </w:r>
      <w:r w:rsidRPr="00D72599">
        <w:rPr>
          <w:rFonts w:asciiTheme="minorHAnsi" w:eastAsia="Calibri" w:hAnsiTheme="minorHAnsi" w:cs="Calibri"/>
          <w:color w:val="363435"/>
          <w:szCs w:val="24"/>
        </w:rPr>
        <w:t>as</w:t>
      </w:r>
      <w:r w:rsidRPr="00D72599">
        <w:rPr>
          <w:rFonts w:asciiTheme="minorHAnsi" w:hAnsiTheme="minorHAnsi"/>
          <w:color w:val="363435"/>
          <w:spacing w:val="3"/>
          <w:szCs w:val="24"/>
        </w:rPr>
        <w:t xml:space="preserve"> </w:t>
      </w:r>
      <w:r w:rsidRPr="00D72599">
        <w:rPr>
          <w:rFonts w:asciiTheme="minorHAnsi" w:eastAsia="Calibri" w:hAnsiTheme="minorHAnsi" w:cs="Calibri"/>
          <w:color w:val="363435"/>
          <w:szCs w:val="24"/>
        </w:rPr>
        <w:t>well</w:t>
      </w:r>
      <w:r w:rsidRPr="00D72599">
        <w:rPr>
          <w:rFonts w:asciiTheme="minorHAnsi" w:hAnsiTheme="minorHAnsi"/>
          <w:color w:val="363435"/>
          <w:spacing w:val="7"/>
          <w:szCs w:val="24"/>
        </w:rPr>
        <w:t xml:space="preserve"> </w:t>
      </w:r>
      <w:r w:rsidRPr="00D72599">
        <w:rPr>
          <w:rFonts w:asciiTheme="minorHAnsi" w:eastAsia="Calibri" w:hAnsiTheme="minorHAnsi" w:cs="Calibri"/>
          <w:color w:val="363435"/>
          <w:szCs w:val="24"/>
        </w:rPr>
        <w:t>as</w:t>
      </w:r>
      <w:r w:rsidRPr="00D72599">
        <w:rPr>
          <w:rFonts w:asciiTheme="minorHAnsi" w:hAnsiTheme="minorHAnsi"/>
          <w:color w:val="363435"/>
          <w:spacing w:val="3"/>
          <w:szCs w:val="24"/>
        </w:rPr>
        <w:t xml:space="preserve"> </w:t>
      </w:r>
      <w:r w:rsidRPr="00D72599">
        <w:rPr>
          <w:rFonts w:asciiTheme="minorHAnsi" w:eastAsia="Calibri" w:hAnsiTheme="minorHAnsi" w:cs="Calibri"/>
          <w:color w:val="363435"/>
          <w:szCs w:val="24"/>
        </w:rPr>
        <w:t>to</w:t>
      </w:r>
      <w:r w:rsidRPr="00D72599">
        <w:rPr>
          <w:rFonts w:asciiTheme="minorHAnsi" w:hAnsiTheme="minorHAnsi"/>
          <w:color w:val="363435"/>
          <w:spacing w:val="3"/>
          <w:szCs w:val="24"/>
        </w:rPr>
        <w:t xml:space="preserve"> </w:t>
      </w:r>
      <w:r w:rsidRPr="00D72599">
        <w:rPr>
          <w:rFonts w:asciiTheme="minorHAnsi" w:eastAsia="Calibri" w:hAnsiTheme="minorHAnsi" w:cs="Calibri"/>
          <w:color w:val="363435"/>
          <w:szCs w:val="24"/>
        </w:rPr>
        <w:t>informa</w:t>
      </w:r>
      <w:r w:rsidRPr="00D72599">
        <w:rPr>
          <w:rFonts w:asciiTheme="minorHAnsi" w:eastAsia="Calibri" w:hAnsiTheme="minorHAnsi" w:cs="Calibri"/>
          <w:color w:val="363435"/>
          <w:spacing w:val="-1"/>
          <w:szCs w:val="24"/>
        </w:rPr>
        <w:t>t</w:t>
      </w:r>
      <w:r w:rsidRPr="00D72599">
        <w:rPr>
          <w:rFonts w:asciiTheme="minorHAnsi" w:eastAsia="Calibri" w:hAnsiTheme="minorHAnsi" w:cs="Calibri"/>
          <w:color w:val="363435"/>
          <w:szCs w:val="24"/>
        </w:rPr>
        <w:t>ion</w:t>
      </w:r>
      <w:r w:rsidRPr="00D72599">
        <w:rPr>
          <w:rFonts w:asciiTheme="minorHAnsi" w:hAnsiTheme="minorHAnsi"/>
          <w:color w:val="363435"/>
          <w:spacing w:val="22"/>
          <w:szCs w:val="24"/>
        </w:rPr>
        <w:t xml:space="preserve"> </w:t>
      </w:r>
      <w:r w:rsidRPr="00D72599">
        <w:rPr>
          <w:rFonts w:asciiTheme="minorHAnsi" w:eastAsia="Calibri" w:hAnsiTheme="minorHAnsi" w:cs="Calibri"/>
          <w:color w:val="363435"/>
          <w:spacing w:val="-2"/>
          <w:szCs w:val="24"/>
        </w:rPr>
        <w:t>a</w:t>
      </w:r>
      <w:r w:rsidRPr="00D72599">
        <w:rPr>
          <w:rFonts w:asciiTheme="minorHAnsi" w:eastAsia="Calibri" w:hAnsiTheme="minorHAnsi" w:cs="Calibri"/>
          <w:color w:val="363435"/>
          <w:szCs w:val="24"/>
        </w:rPr>
        <w:t>nd</w:t>
      </w:r>
      <w:r w:rsidRPr="00D72599">
        <w:rPr>
          <w:rFonts w:asciiTheme="minorHAnsi" w:hAnsiTheme="minorHAnsi"/>
          <w:color w:val="363435"/>
          <w:spacing w:val="5"/>
          <w:szCs w:val="24"/>
        </w:rPr>
        <w:t xml:space="preserve"> </w:t>
      </w:r>
      <w:r w:rsidRPr="00D72599">
        <w:rPr>
          <w:rFonts w:asciiTheme="minorHAnsi" w:eastAsia="Calibri" w:hAnsiTheme="minorHAnsi" w:cs="Calibri"/>
          <w:color w:val="363435"/>
          <w:szCs w:val="24"/>
        </w:rPr>
        <w:t>knowledge;</w:t>
      </w:r>
      <w:r w:rsidRPr="00D72599">
        <w:rPr>
          <w:rFonts w:asciiTheme="minorHAnsi" w:hAnsiTheme="minorHAnsi"/>
          <w:color w:val="363435"/>
          <w:spacing w:val="22"/>
          <w:szCs w:val="24"/>
        </w:rPr>
        <w:t xml:space="preserve"> </w:t>
      </w:r>
      <w:r w:rsidRPr="00D72599">
        <w:rPr>
          <w:rFonts w:asciiTheme="minorHAnsi" w:eastAsia="Calibri" w:hAnsiTheme="minorHAnsi" w:cs="Calibri"/>
          <w:color w:val="363435"/>
          <w:w w:val="102"/>
          <w:szCs w:val="24"/>
        </w:rPr>
        <w:t>bu</w:t>
      </w:r>
      <w:r w:rsidRPr="00D72599">
        <w:rPr>
          <w:rFonts w:asciiTheme="minorHAnsi" w:eastAsia="Calibri" w:hAnsiTheme="minorHAnsi" w:cs="Calibri"/>
          <w:color w:val="363435"/>
          <w:w w:val="103"/>
          <w:szCs w:val="24"/>
        </w:rPr>
        <w:t>il</w:t>
      </w:r>
      <w:r w:rsidRPr="00D72599">
        <w:rPr>
          <w:rFonts w:asciiTheme="minorHAnsi" w:eastAsia="Calibri" w:hAnsiTheme="minorHAnsi" w:cs="Calibri"/>
          <w:color w:val="363435"/>
          <w:w w:val="102"/>
          <w:szCs w:val="24"/>
        </w:rPr>
        <w:t>d</w:t>
      </w:r>
      <w:r w:rsidRPr="00D72599">
        <w:rPr>
          <w:rFonts w:asciiTheme="minorHAnsi" w:hAnsiTheme="minorHAnsi"/>
          <w:color w:val="363435"/>
          <w:w w:val="102"/>
          <w:szCs w:val="24"/>
        </w:rPr>
        <w:t xml:space="preserve"> </w:t>
      </w:r>
      <w:r w:rsidRPr="00D72599">
        <w:rPr>
          <w:rFonts w:asciiTheme="minorHAnsi" w:eastAsia="Calibri" w:hAnsiTheme="minorHAnsi" w:cs="Calibri"/>
          <w:color w:val="363435"/>
          <w:szCs w:val="24"/>
        </w:rPr>
        <w:t>capaci</w:t>
      </w:r>
      <w:r w:rsidRPr="00D72599">
        <w:rPr>
          <w:rFonts w:asciiTheme="minorHAnsi" w:eastAsia="Calibri" w:hAnsiTheme="minorHAnsi" w:cs="Calibri"/>
          <w:color w:val="363435"/>
          <w:spacing w:val="-2"/>
          <w:szCs w:val="24"/>
        </w:rPr>
        <w:t>t</w:t>
      </w:r>
      <w:r w:rsidRPr="00D72599">
        <w:rPr>
          <w:rFonts w:asciiTheme="minorHAnsi" w:eastAsia="Calibri" w:hAnsiTheme="minorHAnsi" w:cs="Calibri"/>
          <w:color w:val="363435"/>
          <w:szCs w:val="24"/>
        </w:rPr>
        <w:t>y;</w:t>
      </w:r>
      <w:r w:rsidRPr="00D72599">
        <w:rPr>
          <w:rFonts w:asciiTheme="minorHAnsi" w:hAnsiTheme="minorHAnsi"/>
          <w:color w:val="363435"/>
          <w:szCs w:val="24"/>
        </w:rPr>
        <w:t xml:space="preserve">  </w:t>
      </w:r>
      <w:r w:rsidRPr="00D72599">
        <w:rPr>
          <w:rFonts w:asciiTheme="minorHAnsi" w:eastAsia="Calibri" w:hAnsiTheme="minorHAnsi" w:cs="Calibri"/>
          <w:color w:val="363435"/>
          <w:szCs w:val="24"/>
        </w:rPr>
        <w:t>increase</w:t>
      </w:r>
      <w:r w:rsidRPr="00D72599">
        <w:rPr>
          <w:rFonts w:asciiTheme="minorHAnsi" w:hAnsiTheme="minorHAnsi"/>
          <w:color w:val="363435"/>
          <w:szCs w:val="24"/>
        </w:rPr>
        <w:t xml:space="preserve">  </w:t>
      </w:r>
      <w:r w:rsidRPr="00D72599">
        <w:rPr>
          <w:rFonts w:asciiTheme="minorHAnsi" w:eastAsia="Calibri" w:hAnsiTheme="minorHAnsi" w:cs="Calibri"/>
          <w:color w:val="363435"/>
          <w:szCs w:val="24"/>
        </w:rPr>
        <w:t>confidence</w:t>
      </w:r>
      <w:r w:rsidRPr="00D72599">
        <w:rPr>
          <w:rFonts w:asciiTheme="minorHAnsi" w:hAnsiTheme="minorHAnsi"/>
          <w:color w:val="363435"/>
          <w:szCs w:val="24"/>
        </w:rPr>
        <w:t xml:space="preserve">  </w:t>
      </w:r>
      <w:r w:rsidRPr="00D72599">
        <w:rPr>
          <w:rFonts w:asciiTheme="minorHAnsi" w:eastAsia="Calibri" w:hAnsiTheme="minorHAnsi" w:cs="Calibri"/>
          <w:color w:val="363435"/>
          <w:szCs w:val="24"/>
        </w:rPr>
        <w:t>and</w:t>
      </w:r>
      <w:r w:rsidRPr="00D72599">
        <w:rPr>
          <w:rFonts w:asciiTheme="minorHAnsi" w:hAnsiTheme="minorHAnsi"/>
          <w:color w:val="363435"/>
          <w:szCs w:val="24"/>
        </w:rPr>
        <w:t xml:space="preserve">  </w:t>
      </w:r>
      <w:r w:rsidRPr="00D72599">
        <w:rPr>
          <w:rFonts w:asciiTheme="minorHAnsi" w:eastAsia="Calibri" w:hAnsiTheme="minorHAnsi" w:cs="Calibri"/>
          <w:color w:val="363435"/>
          <w:szCs w:val="24"/>
        </w:rPr>
        <w:t>s</w:t>
      </w:r>
      <w:r w:rsidRPr="00D72599">
        <w:rPr>
          <w:rFonts w:asciiTheme="minorHAnsi" w:eastAsia="Calibri" w:hAnsiTheme="minorHAnsi" w:cs="Calibri"/>
          <w:color w:val="363435"/>
          <w:spacing w:val="-2"/>
          <w:szCs w:val="24"/>
        </w:rPr>
        <w:t>e</w:t>
      </w:r>
      <w:r w:rsidRPr="00D72599">
        <w:rPr>
          <w:rFonts w:asciiTheme="minorHAnsi" w:eastAsia="Calibri" w:hAnsiTheme="minorHAnsi" w:cs="Calibri"/>
          <w:color w:val="363435"/>
          <w:szCs w:val="24"/>
        </w:rPr>
        <w:t>c</w:t>
      </w:r>
      <w:r w:rsidRPr="00D72599">
        <w:rPr>
          <w:rFonts w:asciiTheme="minorHAnsi" w:eastAsia="Calibri" w:hAnsiTheme="minorHAnsi" w:cs="Calibri"/>
          <w:color w:val="363435"/>
          <w:spacing w:val="1"/>
          <w:szCs w:val="24"/>
        </w:rPr>
        <w:t>u</w:t>
      </w:r>
      <w:r w:rsidRPr="00D72599">
        <w:rPr>
          <w:rFonts w:asciiTheme="minorHAnsi" w:eastAsia="Calibri" w:hAnsiTheme="minorHAnsi" w:cs="Calibri"/>
          <w:color w:val="363435"/>
          <w:szCs w:val="24"/>
        </w:rPr>
        <w:t>ri</w:t>
      </w:r>
      <w:r w:rsidRPr="00D72599">
        <w:rPr>
          <w:rFonts w:asciiTheme="minorHAnsi" w:eastAsia="Calibri" w:hAnsiTheme="minorHAnsi" w:cs="Calibri"/>
          <w:color w:val="363435"/>
          <w:spacing w:val="-2"/>
          <w:szCs w:val="24"/>
        </w:rPr>
        <w:t>t</w:t>
      </w:r>
      <w:r w:rsidRPr="00D72599">
        <w:rPr>
          <w:rFonts w:asciiTheme="minorHAnsi" w:eastAsia="Calibri" w:hAnsiTheme="minorHAnsi" w:cs="Calibri"/>
          <w:color w:val="363435"/>
          <w:szCs w:val="24"/>
        </w:rPr>
        <w:t>y</w:t>
      </w:r>
      <w:r w:rsidRPr="00D72599">
        <w:rPr>
          <w:rFonts w:asciiTheme="minorHAnsi" w:hAnsiTheme="minorHAnsi"/>
          <w:color w:val="363435"/>
          <w:szCs w:val="24"/>
        </w:rPr>
        <w:t xml:space="preserve">  </w:t>
      </w:r>
      <w:r w:rsidRPr="00D72599">
        <w:rPr>
          <w:rFonts w:asciiTheme="minorHAnsi" w:eastAsia="Calibri" w:hAnsiTheme="minorHAnsi" w:cs="Calibri"/>
          <w:color w:val="363435"/>
          <w:szCs w:val="24"/>
        </w:rPr>
        <w:t>in</w:t>
      </w:r>
      <w:r w:rsidRPr="00D72599">
        <w:rPr>
          <w:rFonts w:asciiTheme="minorHAnsi" w:hAnsiTheme="minorHAnsi"/>
          <w:color w:val="363435"/>
          <w:szCs w:val="24"/>
        </w:rPr>
        <w:t xml:space="preserve">  </w:t>
      </w:r>
      <w:r w:rsidRPr="00D72599">
        <w:rPr>
          <w:rFonts w:asciiTheme="minorHAnsi" w:eastAsia="Calibri" w:hAnsiTheme="minorHAnsi" w:cs="Calibri"/>
          <w:color w:val="363435"/>
          <w:szCs w:val="24"/>
        </w:rPr>
        <w:t>the</w:t>
      </w:r>
      <w:r w:rsidRPr="00D72599">
        <w:rPr>
          <w:rFonts w:asciiTheme="minorHAnsi" w:hAnsiTheme="minorHAnsi"/>
          <w:color w:val="363435"/>
          <w:szCs w:val="24"/>
        </w:rPr>
        <w:t xml:space="preserve">  </w:t>
      </w:r>
      <w:r w:rsidRPr="00D72599">
        <w:rPr>
          <w:rFonts w:asciiTheme="minorHAnsi" w:eastAsia="Calibri" w:hAnsiTheme="minorHAnsi" w:cs="Calibri"/>
          <w:color w:val="363435"/>
          <w:szCs w:val="24"/>
        </w:rPr>
        <w:t>use</w:t>
      </w:r>
      <w:r w:rsidRPr="00D72599">
        <w:rPr>
          <w:rFonts w:asciiTheme="minorHAnsi" w:hAnsiTheme="minorHAnsi"/>
          <w:color w:val="363435"/>
          <w:szCs w:val="24"/>
        </w:rPr>
        <w:t xml:space="preserve"> </w:t>
      </w:r>
      <w:r w:rsidRPr="00D72599">
        <w:rPr>
          <w:rFonts w:asciiTheme="minorHAnsi" w:hAnsiTheme="minorHAnsi"/>
          <w:color w:val="363435"/>
          <w:spacing w:val="2"/>
          <w:szCs w:val="24"/>
        </w:rPr>
        <w:t xml:space="preserve"> </w:t>
      </w:r>
      <w:r w:rsidRPr="00D72599">
        <w:rPr>
          <w:rFonts w:asciiTheme="minorHAnsi" w:eastAsia="Calibri" w:hAnsiTheme="minorHAnsi" w:cs="Calibri"/>
          <w:color w:val="363435"/>
          <w:szCs w:val="24"/>
        </w:rPr>
        <w:t>of</w:t>
      </w:r>
      <w:r w:rsidRPr="00D72599">
        <w:rPr>
          <w:rFonts w:asciiTheme="minorHAnsi" w:hAnsiTheme="minorHAnsi"/>
          <w:color w:val="363435"/>
          <w:szCs w:val="24"/>
        </w:rPr>
        <w:t xml:space="preserve">  </w:t>
      </w:r>
      <w:r w:rsidRPr="00D72599">
        <w:rPr>
          <w:rFonts w:asciiTheme="minorHAnsi" w:eastAsia="Calibri" w:hAnsiTheme="minorHAnsi" w:cs="Calibri"/>
          <w:color w:val="363435"/>
          <w:szCs w:val="24"/>
        </w:rPr>
        <w:t>ICTs;</w:t>
      </w:r>
      <w:r w:rsidRPr="00D72599">
        <w:rPr>
          <w:rFonts w:asciiTheme="minorHAnsi" w:hAnsiTheme="minorHAnsi"/>
          <w:color w:val="363435"/>
          <w:szCs w:val="24"/>
        </w:rPr>
        <w:t xml:space="preserve">  </w:t>
      </w:r>
      <w:r w:rsidRPr="00D72599">
        <w:rPr>
          <w:rFonts w:asciiTheme="minorHAnsi" w:eastAsia="Calibri" w:hAnsiTheme="minorHAnsi" w:cs="Calibri"/>
          <w:color w:val="363435"/>
          <w:szCs w:val="24"/>
        </w:rPr>
        <w:t>create</w:t>
      </w:r>
      <w:r w:rsidRPr="00D72599">
        <w:rPr>
          <w:rFonts w:asciiTheme="minorHAnsi" w:hAnsiTheme="minorHAnsi"/>
          <w:color w:val="363435"/>
          <w:szCs w:val="24"/>
        </w:rPr>
        <w:t xml:space="preserve">  </w:t>
      </w:r>
      <w:r w:rsidRPr="00D72599">
        <w:rPr>
          <w:rFonts w:asciiTheme="minorHAnsi" w:eastAsia="Calibri" w:hAnsiTheme="minorHAnsi" w:cs="Calibri"/>
          <w:color w:val="363435"/>
          <w:w w:val="102"/>
          <w:szCs w:val="24"/>
        </w:rPr>
        <w:t>an</w:t>
      </w:r>
      <w:r w:rsidRPr="00D72599">
        <w:rPr>
          <w:rFonts w:asciiTheme="minorHAnsi" w:hAnsiTheme="minorHAnsi"/>
          <w:color w:val="363435"/>
          <w:w w:val="102"/>
          <w:szCs w:val="24"/>
        </w:rPr>
        <w:t xml:space="preserve"> </w:t>
      </w:r>
      <w:r w:rsidRPr="00D72599">
        <w:rPr>
          <w:rFonts w:asciiTheme="minorHAnsi" w:eastAsia="Calibri" w:hAnsiTheme="minorHAnsi" w:cs="Calibri"/>
          <w:color w:val="363435"/>
          <w:szCs w:val="24"/>
        </w:rPr>
        <w:t>enabling</w:t>
      </w:r>
      <w:r w:rsidRPr="00D72599">
        <w:rPr>
          <w:rFonts w:asciiTheme="minorHAnsi" w:hAnsiTheme="minorHAnsi"/>
          <w:color w:val="363435"/>
          <w:spacing w:val="28"/>
          <w:szCs w:val="24"/>
        </w:rPr>
        <w:t xml:space="preserve"> </w:t>
      </w:r>
      <w:r w:rsidRPr="00D72599">
        <w:rPr>
          <w:rFonts w:asciiTheme="minorHAnsi" w:eastAsia="Calibri" w:hAnsiTheme="minorHAnsi" w:cs="Calibri"/>
          <w:color w:val="363435"/>
          <w:szCs w:val="24"/>
        </w:rPr>
        <w:t>envir</w:t>
      </w:r>
      <w:r w:rsidRPr="00D72599">
        <w:rPr>
          <w:rFonts w:asciiTheme="minorHAnsi" w:eastAsia="Calibri" w:hAnsiTheme="minorHAnsi" w:cs="Calibri"/>
          <w:color w:val="363435"/>
          <w:spacing w:val="-2"/>
          <w:szCs w:val="24"/>
        </w:rPr>
        <w:t>o</w:t>
      </w:r>
      <w:r w:rsidRPr="00D72599">
        <w:rPr>
          <w:rFonts w:asciiTheme="minorHAnsi" w:eastAsia="Calibri" w:hAnsiTheme="minorHAnsi" w:cs="Calibri"/>
          <w:color w:val="363435"/>
          <w:szCs w:val="24"/>
        </w:rPr>
        <w:t>nm</w:t>
      </w:r>
      <w:r w:rsidRPr="00D72599">
        <w:rPr>
          <w:rFonts w:asciiTheme="minorHAnsi" w:eastAsia="Calibri" w:hAnsiTheme="minorHAnsi" w:cs="Calibri"/>
          <w:color w:val="363435"/>
          <w:spacing w:val="-2"/>
          <w:szCs w:val="24"/>
        </w:rPr>
        <w:t>e</w:t>
      </w:r>
      <w:r w:rsidRPr="00D72599">
        <w:rPr>
          <w:rFonts w:asciiTheme="minorHAnsi" w:eastAsia="Calibri" w:hAnsiTheme="minorHAnsi" w:cs="Calibri"/>
          <w:color w:val="363435"/>
          <w:szCs w:val="24"/>
        </w:rPr>
        <w:t>nt</w:t>
      </w:r>
      <w:r w:rsidRPr="00D72599">
        <w:rPr>
          <w:rFonts w:asciiTheme="minorHAnsi" w:hAnsiTheme="minorHAnsi"/>
          <w:color w:val="363435"/>
          <w:spacing w:val="36"/>
          <w:szCs w:val="24"/>
        </w:rPr>
        <w:t xml:space="preserve"> </w:t>
      </w:r>
      <w:r w:rsidRPr="00D72599">
        <w:rPr>
          <w:rFonts w:asciiTheme="minorHAnsi" w:eastAsia="Calibri" w:hAnsiTheme="minorHAnsi" w:cs="Calibri"/>
          <w:color w:val="363435"/>
          <w:szCs w:val="24"/>
        </w:rPr>
        <w:t>at</w:t>
      </w:r>
      <w:r w:rsidRPr="00D72599">
        <w:rPr>
          <w:rFonts w:asciiTheme="minorHAnsi" w:hAnsiTheme="minorHAnsi"/>
          <w:color w:val="363435"/>
          <w:spacing w:val="15"/>
          <w:szCs w:val="24"/>
        </w:rPr>
        <w:t xml:space="preserve"> </w:t>
      </w:r>
      <w:r w:rsidRPr="00D72599">
        <w:rPr>
          <w:rFonts w:asciiTheme="minorHAnsi" w:eastAsia="Calibri" w:hAnsiTheme="minorHAnsi" w:cs="Calibri"/>
          <w:color w:val="363435"/>
          <w:szCs w:val="24"/>
        </w:rPr>
        <w:t>all</w:t>
      </w:r>
      <w:r w:rsidRPr="00D72599">
        <w:rPr>
          <w:rFonts w:asciiTheme="minorHAnsi" w:hAnsiTheme="minorHAnsi"/>
          <w:color w:val="363435"/>
          <w:spacing w:val="16"/>
          <w:szCs w:val="24"/>
        </w:rPr>
        <w:t xml:space="preserve"> </w:t>
      </w:r>
      <w:r w:rsidRPr="00D72599">
        <w:rPr>
          <w:rFonts w:asciiTheme="minorHAnsi" w:eastAsia="Calibri" w:hAnsiTheme="minorHAnsi" w:cs="Calibri"/>
          <w:color w:val="363435"/>
          <w:szCs w:val="24"/>
        </w:rPr>
        <w:t>levels;</w:t>
      </w:r>
      <w:r w:rsidRPr="00D72599">
        <w:rPr>
          <w:rFonts w:asciiTheme="minorHAnsi" w:hAnsiTheme="minorHAnsi"/>
          <w:color w:val="363435"/>
          <w:spacing w:val="24"/>
          <w:szCs w:val="24"/>
        </w:rPr>
        <w:t xml:space="preserve"> </w:t>
      </w:r>
      <w:r w:rsidRPr="00D72599">
        <w:rPr>
          <w:rFonts w:asciiTheme="minorHAnsi" w:eastAsia="Calibri" w:hAnsiTheme="minorHAnsi" w:cs="Calibri"/>
          <w:color w:val="363435"/>
          <w:szCs w:val="24"/>
        </w:rPr>
        <w:t>de</w:t>
      </w:r>
      <w:r w:rsidRPr="00D72599">
        <w:rPr>
          <w:rFonts w:asciiTheme="minorHAnsi" w:eastAsia="Calibri" w:hAnsiTheme="minorHAnsi" w:cs="Calibri"/>
          <w:color w:val="363435"/>
          <w:spacing w:val="-1"/>
          <w:szCs w:val="24"/>
        </w:rPr>
        <w:t>v</w:t>
      </w:r>
      <w:r w:rsidRPr="00D72599">
        <w:rPr>
          <w:rFonts w:asciiTheme="minorHAnsi" w:eastAsia="Calibri" w:hAnsiTheme="minorHAnsi" w:cs="Calibri"/>
          <w:color w:val="363435"/>
          <w:szCs w:val="24"/>
        </w:rPr>
        <w:t>elop</w:t>
      </w:r>
      <w:r w:rsidRPr="00D72599">
        <w:rPr>
          <w:rFonts w:asciiTheme="minorHAnsi" w:hAnsiTheme="minorHAnsi"/>
          <w:color w:val="363435"/>
          <w:spacing w:val="26"/>
          <w:szCs w:val="24"/>
        </w:rPr>
        <w:t xml:space="preserve"> </w:t>
      </w:r>
      <w:r w:rsidRPr="00D72599">
        <w:rPr>
          <w:rFonts w:asciiTheme="minorHAnsi" w:eastAsia="Calibri" w:hAnsiTheme="minorHAnsi" w:cs="Calibri"/>
          <w:color w:val="363435"/>
          <w:szCs w:val="24"/>
        </w:rPr>
        <w:t>and</w:t>
      </w:r>
      <w:r w:rsidRPr="00D72599">
        <w:rPr>
          <w:rFonts w:asciiTheme="minorHAnsi" w:hAnsiTheme="minorHAnsi"/>
          <w:color w:val="363435"/>
          <w:spacing w:val="16"/>
          <w:szCs w:val="24"/>
        </w:rPr>
        <w:t xml:space="preserve"> </w:t>
      </w:r>
      <w:r w:rsidRPr="00D72599">
        <w:rPr>
          <w:rFonts w:asciiTheme="minorHAnsi" w:eastAsia="Calibri" w:hAnsiTheme="minorHAnsi" w:cs="Calibri"/>
          <w:color w:val="363435"/>
          <w:szCs w:val="24"/>
        </w:rPr>
        <w:t>widen</w:t>
      </w:r>
      <w:r w:rsidRPr="00D72599">
        <w:rPr>
          <w:rFonts w:asciiTheme="minorHAnsi" w:hAnsiTheme="minorHAnsi"/>
          <w:color w:val="363435"/>
          <w:spacing w:val="21"/>
          <w:szCs w:val="24"/>
        </w:rPr>
        <w:t xml:space="preserve"> </w:t>
      </w:r>
      <w:r w:rsidRPr="00D72599">
        <w:rPr>
          <w:rFonts w:asciiTheme="minorHAnsi" w:eastAsia="Calibri" w:hAnsiTheme="minorHAnsi" w:cs="Calibri"/>
          <w:color w:val="363435"/>
          <w:szCs w:val="24"/>
        </w:rPr>
        <w:t>ICT</w:t>
      </w:r>
      <w:r w:rsidRPr="00D72599">
        <w:rPr>
          <w:rFonts w:asciiTheme="minorHAnsi" w:hAnsiTheme="minorHAnsi"/>
          <w:color w:val="363435"/>
          <w:spacing w:val="16"/>
          <w:szCs w:val="24"/>
        </w:rPr>
        <w:t xml:space="preserve"> </w:t>
      </w:r>
      <w:r w:rsidRPr="00D72599">
        <w:rPr>
          <w:rFonts w:asciiTheme="minorHAnsi" w:eastAsia="Calibri" w:hAnsiTheme="minorHAnsi" w:cs="Calibri"/>
          <w:color w:val="363435"/>
          <w:szCs w:val="24"/>
        </w:rPr>
        <w:t>app</w:t>
      </w:r>
      <w:r w:rsidRPr="00D72599">
        <w:rPr>
          <w:rFonts w:asciiTheme="minorHAnsi" w:eastAsia="Calibri" w:hAnsiTheme="minorHAnsi" w:cs="Calibri"/>
          <w:color w:val="363435"/>
          <w:spacing w:val="-1"/>
          <w:szCs w:val="24"/>
        </w:rPr>
        <w:t>l</w:t>
      </w:r>
      <w:r w:rsidRPr="00D72599">
        <w:rPr>
          <w:rFonts w:asciiTheme="minorHAnsi" w:eastAsia="Calibri" w:hAnsiTheme="minorHAnsi" w:cs="Calibri"/>
          <w:color w:val="363435"/>
          <w:szCs w:val="24"/>
        </w:rPr>
        <w:t>icati</w:t>
      </w:r>
      <w:r w:rsidRPr="00D72599">
        <w:rPr>
          <w:rFonts w:asciiTheme="minorHAnsi" w:eastAsia="Calibri" w:hAnsiTheme="minorHAnsi" w:cs="Calibri"/>
          <w:color w:val="363435"/>
          <w:spacing w:val="-2"/>
          <w:szCs w:val="24"/>
        </w:rPr>
        <w:t>o</w:t>
      </w:r>
      <w:r w:rsidRPr="00D72599">
        <w:rPr>
          <w:rFonts w:asciiTheme="minorHAnsi" w:eastAsia="Calibri" w:hAnsiTheme="minorHAnsi" w:cs="Calibri"/>
          <w:color w:val="363435"/>
          <w:szCs w:val="24"/>
        </w:rPr>
        <w:t>ns;</w:t>
      </w:r>
      <w:r w:rsidRPr="00D72599">
        <w:rPr>
          <w:rFonts w:asciiTheme="minorHAnsi" w:hAnsiTheme="minorHAnsi"/>
          <w:color w:val="363435"/>
          <w:spacing w:val="36"/>
          <w:szCs w:val="24"/>
        </w:rPr>
        <w:t xml:space="preserve"> </w:t>
      </w:r>
      <w:r w:rsidRPr="00D72599">
        <w:rPr>
          <w:rFonts w:asciiTheme="minorHAnsi" w:eastAsia="Calibri" w:hAnsiTheme="minorHAnsi" w:cs="Calibri"/>
          <w:color w:val="363435"/>
          <w:w w:val="102"/>
          <w:szCs w:val="24"/>
        </w:rPr>
        <w:t>fos</w:t>
      </w:r>
      <w:r w:rsidRPr="00D72599">
        <w:rPr>
          <w:rFonts w:asciiTheme="minorHAnsi" w:eastAsia="Calibri" w:hAnsiTheme="minorHAnsi" w:cs="Calibri"/>
          <w:color w:val="363435"/>
          <w:w w:val="103"/>
          <w:szCs w:val="24"/>
        </w:rPr>
        <w:t>t</w:t>
      </w:r>
      <w:r w:rsidRPr="00D72599">
        <w:rPr>
          <w:rFonts w:asciiTheme="minorHAnsi" w:eastAsia="Calibri" w:hAnsiTheme="minorHAnsi" w:cs="Calibri"/>
          <w:color w:val="363435"/>
          <w:w w:val="102"/>
          <w:szCs w:val="24"/>
        </w:rPr>
        <w:t>e</w:t>
      </w:r>
      <w:r w:rsidRPr="00D72599">
        <w:rPr>
          <w:rFonts w:asciiTheme="minorHAnsi" w:eastAsia="Calibri" w:hAnsiTheme="minorHAnsi" w:cs="Calibri"/>
          <w:color w:val="363435"/>
          <w:w w:val="103"/>
          <w:szCs w:val="24"/>
        </w:rPr>
        <w:t>r</w:t>
      </w:r>
      <w:r w:rsidRPr="00D72599">
        <w:rPr>
          <w:rFonts w:asciiTheme="minorHAnsi" w:hAnsiTheme="minorHAnsi"/>
          <w:color w:val="363435"/>
          <w:w w:val="103"/>
          <w:szCs w:val="24"/>
        </w:rPr>
        <w:t xml:space="preserve"> </w:t>
      </w:r>
      <w:r w:rsidRPr="00D72599">
        <w:rPr>
          <w:rFonts w:asciiTheme="minorHAnsi" w:eastAsia="Calibri" w:hAnsiTheme="minorHAnsi" w:cs="Calibri"/>
          <w:color w:val="363435"/>
          <w:szCs w:val="24"/>
        </w:rPr>
        <w:t>and</w:t>
      </w:r>
      <w:r w:rsidRPr="00D72599">
        <w:rPr>
          <w:rFonts w:asciiTheme="minorHAnsi" w:hAnsiTheme="minorHAnsi"/>
          <w:color w:val="363435"/>
          <w:spacing w:val="38"/>
          <w:szCs w:val="24"/>
        </w:rPr>
        <w:t xml:space="preserve"> </w:t>
      </w:r>
      <w:r w:rsidRPr="00D72599">
        <w:rPr>
          <w:rFonts w:asciiTheme="minorHAnsi" w:eastAsia="Calibri" w:hAnsiTheme="minorHAnsi" w:cs="Calibri"/>
          <w:color w:val="363435"/>
          <w:szCs w:val="24"/>
        </w:rPr>
        <w:t>respect</w:t>
      </w:r>
      <w:r w:rsidRPr="00D72599">
        <w:rPr>
          <w:rFonts w:asciiTheme="minorHAnsi" w:hAnsiTheme="minorHAnsi"/>
          <w:color w:val="363435"/>
          <w:spacing w:val="47"/>
          <w:szCs w:val="24"/>
        </w:rPr>
        <w:t xml:space="preserve"> </w:t>
      </w:r>
      <w:r w:rsidRPr="00D72599">
        <w:rPr>
          <w:rFonts w:asciiTheme="minorHAnsi" w:eastAsia="Calibri" w:hAnsiTheme="minorHAnsi" w:cs="Calibri"/>
          <w:color w:val="363435"/>
          <w:szCs w:val="24"/>
        </w:rPr>
        <w:t>cult</w:t>
      </w:r>
      <w:r w:rsidRPr="00D72599">
        <w:rPr>
          <w:rFonts w:asciiTheme="minorHAnsi" w:eastAsia="Calibri" w:hAnsiTheme="minorHAnsi" w:cs="Calibri"/>
          <w:color w:val="363435"/>
          <w:spacing w:val="-1"/>
          <w:szCs w:val="24"/>
        </w:rPr>
        <w:t>ur</w:t>
      </w:r>
      <w:r w:rsidRPr="00D72599">
        <w:rPr>
          <w:rFonts w:asciiTheme="minorHAnsi" w:eastAsia="Calibri" w:hAnsiTheme="minorHAnsi" w:cs="Calibri"/>
          <w:color w:val="363435"/>
          <w:szCs w:val="24"/>
        </w:rPr>
        <w:t>al</w:t>
      </w:r>
      <w:r w:rsidRPr="00D72599">
        <w:rPr>
          <w:rFonts w:asciiTheme="minorHAnsi" w:hAnsiTheme="minorHAnsi"/>
          <w:color w:val="363435"/>
          <w:spacing w:val="48"/>
          <w:szCs w:val="24"/>
        </w:rPr>
        <w:t xml:space="preserve"> </w:t>
      </w:r>
      <w:r w:rsidRPr="00D72599">
        <w:rPr>
          <w:rFonts w:asciiTheme="minorHAnsi" w:eastAsia="Calibri" w:hAnsiTheme="minorHAnsi" w:cs="Calibri"/>
          <w:color w:val="363435"/>
          <w:szCs w:val="24"/>
        </w:rPr>
        <w:t>diversity;</w:t>
      </w:r>
      <w:r w:rsidRPr="00D72599">
        <w:rPr>
          <w:rFonts w:asciiTheme="minorHAnsi" w:hAnsiTheme="minorHAnsi"/>
          <w:color w:val="363435"/>
          <w:szCs w:val="24"/>
        </w:rPr>
        <w:t xml:space="preserve">  </w:t>
      </w:r>
      <w:r w:rsidRPr="00D72599">
        <w:rPr>
          <w:rFonts w:asciiTheme="minorHAnsi" w:eastAsia="Calibri" w:hAnsiTheme="minorHAnsi" w:cs="Calibri"/>
          <w:color w:val="363435"/>
          <w:szCs w:val="24"/>
        </w:rPr>
        <w:t>recog</w:t>
      </w:r>
      <w:r w:rsidRPr="00D72599">
        <w:rPr>
          <w:rFonts w:asciiTheme="minorHAnsi" w:eastAsia="Calibri" w:hAnsiTheme="minorHAnsi" w:cs="Calibri"/>
          <w:color w:val="363435"/>
          <w:spacing w:val="-1"/>
          <w:szCs w:val="24"/>
        </w:rPr>
        <w:t>n</w:t>
      </w:r>
      <w:r w:rsidRPr="00D72599">
        <w:rPr>
          <w:rFonts w:asciiTheme="minorHAnsi" w:eastAsia="Calibri" w:hAnsiTheme="minorHAnsi" w:cs="Calibri"/>
          <w:color w:val="363435"/>
          <w:szCs w:val="24"/>
        </w:rPr>
        <w:t>ize</w:t>
      </w:r>
      <w:r w:rsidRPr="00D72599">
        <w:rPr>
          <w:rFonts w:asciiTheme="minorHAnsi" w:hAnsiTheme="minorHAnsi"/>
          <w:color w:val="363435"/>
          <w:spacing w:val="51"/>
          <w:szCs w:val="24"/>
        </w:rPr>
        <w:t xml:space="preserve"> </w:t>
      </w:r>
      <w:r w:rsidRPr="00D72599">
        <w:rPr>
          <w:rFonts w:asciiTheme="minorHAnsi" w:eastAsia="Calibri" w:hAnsiTheme="minorHAnsi" w:cs="Calibri"/>
          <w:color w:val="363435"/>
          <w:szCs w:val="24"/>
        </w:rPr>
        <w:t>the</w:t>
      </w:r>
      <w:r w:rsidRPr="00D72599">
        <w:rPr>
          <w:rFonts w:asciiTheme="minorHAnsi" w:hAnsiTheme="minorHAnsi"/>
          <w:color w:val="363435"/>
          <w:spacing w:val="40"/>
          <w:szCs w:val="24"/>
        </w:rPr>
        <w:t xml:space="preserve"> </w:t>
      </w:r>
      <w:r w:rsidRPr="00D72599">
        <w:rPr>
          <w:rFonts w:asciiTheme="minorHAnsi" w:eastAsia="Calibri" w:hAnsiTheme="minorHAnsi" w:cs="Calibri"/>
          <w:color w:val="363435"/>
          <w:szCs w:val="24"/>
        </w:rPr>
        <w:t>role</w:t>
      </w:r>
      <w:r w:rsidRPr="00D72599">
        <w:rPr>
          <w:rFonts w:asciiTheme="minorHAnsi" w:hAnsiTheme="minorHAnsi"/>
          <w:color w:val="363435"/>
          <w:spacing w:val="40"/>
          <w:szCs w:val="24"/>
        </w:rPr>
        <w:t xml:space="preserve"> </w:t>
      </w:r>
      <w:r w:rsidRPr="00D72599">
        <w:rPr>
          <w:rFonts w:asciiTheme="minorHAnsi" w:eastAsia="Calibri" w:hAnsiTheme="minorHAnsi" w:cs="Calibri"/>
          <w:color w:val="363435"/>
          <w:szCs w:val="24"/>
        </w:rPr>
        <w:t>of</w:t>
      </w:r>
      <w:r w:rsidRPr="00D72599">
        <w:rPr>
          <w:rFonts w:asciiTheme="minorHAnsi" w:hAnsiTheme="minorHAnsi"/>
          <w:color w:val="363435"/>
          <w:spacing w:val="37"/>
          <w:szCs w:val="24"/>
        </w:rPr>
        <w:t xml:space="preserve"> </w:t>
      </w:r>
      <w:r w:rsidRPr="00D72599">
        <w:rPr>
          <w:rFonts w:asciiTheme="minorHAnsi" w:eastAsia="Calibri" w:hAnsiTheme="minorHAnsi" w:cs="Calibri"/>
          <w:color w:val="363435"/>
          <w:szCs w:val="24"/>
        </w:rPr>
        <w:t>the</w:t>
      </w:r>
      <w:r w:rsidRPr="00D72599">
        <w:rPr>
          <w:rFonts w:asciiTheme="minorHAnsi" w:hAnsiTheme="minorHAnsi"/>
          <w:color w:val="363435"/>
          <w:spacing w:val="44"/>
          <w:szCs w:val="24"/>
        </w:rPr>
        <w:t xml:space="preserve"> </w:t>
      </w:r>
      <w:r w:rsidRPr="00D72599">
        <w:rPr>
          <w:rFonts w:asciiTheme="minorHAnsi" w:eastAsia="Calibri" w:hAnsiTheme="minorHAnsi" w:cs="Calibri"/>
          <w:color w:val="363435"/>
          <w:szCs w:val="24"/>
        </w:rPr>
        <w:t>media;</w:t>
      </w:r>
      <w:r w:rsidRPr="00D72599">
        <w:rPr>
          <w:rFonts w:asciiTheme="minorHAnsi" w:hAnsiTheme="minorHAnsi"/>
          <w:color w:val="363435"/>
          <w:spacing w:val="45"/>
          <w:szCs w:val="24"/>
        </w:rPr>
        <w:t xml:space="preserve"> </w:t>
      </w:r>
      <w:r w:rsidRPr="00D72599">
        <w:rPr>
          <w:rFonts w:asciiTheme="minorHAnsi" w:eastAsia="Calibri" w:hAnsiTheme="minorHAnsi" w:cs="Calibri"/>
          <w:color w:val="363435"/>
          <w:szCs w:val="24"/>
        </w:rPr>
        <w:t>address</w:t>
      </w:r>
      <w:r w:rsidRPr="00D72599">
        <w:rPr>
          <w:rFonts w:asciiTheme="minorHAnsi" w:hAnsiTheme="minorHAnsi"/>
          <w:color w:val="363435"/>
          <w:spacing w:val="48"/>
          <w:szCs w:val="24"/>
        </w:rPr>
        <w:t xml:space="preserve"> </w:t>
      </w:r>
      <w:r w:rsidRPr="00D72599">
        <w:rPr>
          <w:rFonts w:asciiTheme="minorHAnsi" w:eastAsia="Calibri" w:hAnsiTheme="minorHAnsi" w:cs="Calibri"/>
          <w:color w:val="363435"/>
          <w:w w:val="103"/>
          <w:szCs w:val="24"/>
        </w:rPr>
        <w:t>t</w:t>
      </w:r>
      <w:r w:rsidRPr="00D72599">
        <w:rPr>
          <w:rFonts w:asciiTheme="minorHAnsi" w:eastAsia="Calibri" w:hAnsiTheme="minorHAnsi" w:cs="Calibri"/>
          <w:color w:val="363435"/>
          <w:w w:val="102"/>
          <w:szCs w:val="24"/>
        </w:rPr>
        <w:t>he</w:t>
      </w:r>
      <w:r w:rsidRPr="00D72599">
        <w:rPr>
          <w:rFonts w:asciiTheme="minorHAnsi" w:hAnsiTheme="minorHAnsi"/>
          <w:color w:val="363435"/>
          <w:w w:val="102"/>
          <w:szCs w:val="24"/>
        </w:rPr>
        <w:t xml:space="preserve"> </w:t>
      </w:r>
      <w:r w:rsidRPr="00D72599">
        <w:rPr>
          <w:rFonts w:asciiTheme="minorHAnsi" w:eastAsia="Calibri" w:hAnsiTheme="minorHAnsi" w:cs="Calibri"/>
          <w:color w:val="363435"/>
          <w:szCs w:val="24"/>
        </w:rPr>
        <w:t>ethical</w:t>
      </w:r>
      <w:r w:rsidRPr="00D72599">
        <w:rPr>
          <w:rFonts w:asciiTheme="minorHAnsi" w:hAnsiTheme="minorHAnsi"/>
          <w:color w:val="363435"/>
          <w:szCs w:val="24"/>
        </w:rPr>
        <w:t xml:space="preserve"> </w:t>
      </w:r>
      <w:r w:rsidRPr="00D72599">
        <w:rPr>
          <w:rFonts w:asciiTheme="minorHAnsi" w:hAnsiTheme="minorHAnsi"/>
          <w:color w:val="363435"/>
          <w:spacing w:val="4"/>
          <w:szCs w:val="24"/>
        </w:rPr>
        <w:t xml:space="preserve"> </w:t>
      </w:r>
      <w:r w:rsidRPr="00D72599">
        <w:rPr>
          <w:rFonts w:asciiTheme="minorHAnsi" w:eastAsia="Calibri" w:hAnsiTheme="minorHAnsi" w:cs="Calibri"/>
          <w:color w:val="363435"/>
          <w:szCs w:val="24"/>
        </w:rPr>
        <w:t>dimensi</w:t>
      </w:r>
      <w:r w:rsidRPr="00D72599">
        <w:rPr>
          <w:rFonts w:asciiTheme="minorHAnsi" w:eastAsia="Calibri" w:hAnsiTheme="minorHAnsi" w:cs="Calibri"/>
          <w:color w:val="363435"/>
          <w:spacing w:val="-2"/>
          <w:szCs w:val="24"/>
        </w:rPr>
        <w:t>o</w:t>
      </w:r>
      <w:r w:rsidRPr="00D72599">
        <w:rPr>
          <w:rFonts w:asciiTheme="minorHAnsi" w:eastAsia="Calibri" w:hAnsiTheme="minorHAnsi" w:cs="Calibri"/>
          <w:color w:val="363435"/>
          <w:szCs w:val="24"/>
        </w:rPr>
        <w:t>ns</w:t>
      </w:r>
      <w:r w:rsidRPr="00D72599">
        <w:rPr>
          <w:rFonts w:asciiTheme="minorHAnsi" w:hAnsiTheme="minorHAnsi"/>
          <w:color w:val="363435"/>
          <w:szCs w:val="24"/>
        </w:rPr>
        <w:t xml:space="preserve"> </w:t>
      </w:r>
      <w:r w:rsidRPr="00D72599">
        <w:rPr>
          <w:rFonts w:asciiTheme="minorHAnsi" w:hAnsiTheme="minorHAnsi"/>
          <w:color w:val="363435"/>
          <w:spacing w:val="8"/>
          <w:szCs w:val="24"/>
        </w:rPr>
        <w:t xml:space="preserve"> </w:t>
      </w:r>
      <w:r w:rsidRPr="00D72599">
        <w:rPr>
          <w:rFonts w:asciiTheme="minorHAnsi" w:eastAsia="Calibri" w:hAnsiTheme="minorHAnsi" w:cs="Calibri"/>
          <w:color w:val="363435"/>
          <w:szCs w:val="24"/>
        </w:rPr>
        <w:t>of</w:t>
      </w:r>
      <w:r w:rsidRPr="00D72599">
        <w:rPr>
          <w:rFonts w:asciiTheme="minorHAnsi" w:hAnsiTheme="minorHAnsi"/>
          <w:color w:val="363435"/>
          <w:spacing w:val="46"/>
          <w:szCs w:val="24"/>
        </w:rPr>
        <w:t xml:space="preserve"> </w:t>
      </w:r>
      <w:r w:rsidRPr="00D72599">
        <w:rPr>
          <w:rFonts w:asciiTheme="minorHAnsi" w:eastAsia="Calibri" w:hAnsiTheme="minorHAnsi" w:cs="Calibri"/>
          <w:color w:val="363435"/>
          <w:szCs w:val="24"/>
        </w:rPr>
        <w:t>the</w:t>
      </w:r>
      <w:r w:rsidRPr="00D72599">
        <w:rPr>
          <w:rFonts w:asciiTheme="minorHAnsi" w:hAnsiTheme="minorHAnsi"/>
          <w:color w:val="363435"/>
          <w:spacing w:val="49"/>
          <w:szCs w:val="24"/>
        </w:rPr>
        <w:t xml:space="preserve"> </w:t>
      </w:r>
      <w:r w:rsidRPr="00D72599">
        <w:rPr>
          <w:rFonts w:asciiTheme="minorHAnsi" w:eastAsia="Calibri" w:hAnsiTheme="minorHAnsi" w:cs="Calibri"/>
          <w:color w:val="363435"/>
          <w:szCs w:val="24"/>
        </w:rPr>
        <w:t>informati</w:t>
      </w:r>
      <w:r w:rsidRPr="00D72599">
        <w:rPr>
          <w:rFonts w:asciiTheme="minorHAnsi" w:eastAsia="Calibri" w:hAnsiTheme="minorHAnsi" w:cs="Calibri"/>
          <w:color w:val="363435"/>
          <w:spacing w:val="-2"/>
          <w:szCs w:val="24"/>
        </w:rPr>
        <w:t>o</w:t>
      </w:r>
      <w:r w:rsidRPr="00D72599">
        <w:rPr>
          <w:rFonts w:asciiTheme="minorHAnsi" w:eastAsia="Calibri" w:hAnsiTheme="minorHAnsi" w:cs="Calibri"/>
          <w:color w:val="363435"/>
          <w:szCs w:val="24"/>
        </w:rPr>
        <w:t>n</w:t>
      </w:r>
      <w:r w:rsidRPr="00D72599">
        <w:rPr>
          <w:rFonts w:asciiTheme="minorHAnsi" w:hAnsiTheme="minorHAnsi"/>
          <w:color w:val="363435"/>
          <w:szCs w:val="24"/>
        </w:rPr>
        <w:t xml:space="preserve"> </w:t>
      </w:r>
      <w:r w:rsidRPr="00D72599">
        <w:rPr>
          <w:rFonts w:asciiTheme="minorHAnsi" w:hAnsiTheme="minorHAnsi"/>
          <w:color w:val="363435"/>
          <w:spacing w:val="13"/>
          <w:szCs w:val="24"/>
        </w:rPr>
        <w:t xml:space="preserve"> </w:t>
      </w:r>
      <w:r w:rsidRPr="00D72599">
        <w:rPr>
          <w:rFonts w:asciiTheme="minorHAnsi" w:eastAsia="Calibri" w:hAnsiTheme="minorHAnsi" w:cs="Calibri"/>
          <w:color w:val="363435"/>
          <w:szCs w:val="24"/>
        </w:rPr>
        <w:t>society;</w:t>
      </w:r>
      <w:r w:rsidRPr="00D72599">
        <w:rPr>
          <w:rFonts w:asciiTheme="minorHAnsi" w:hAnsiTheme="minorHAnsi"/>
          <w:color w:val="363435"/>
          <w:szCs w:val="24"/>
        </w:rPr>
        <w:t xml:space="preserve"> </w:t>
      </w:r>
      <w:r w:rsidRPr="00D72599">
        <w:rPr>
          <w:rFonts w:asciiTheme="minorHAnsi" w:hAnsiTheme="minorHAnsi"/>
          <w:color w:val="363435"/>
          <w:spacing w:val="7"/>
          <w:szCs w:val="24"/>
        </w:rPr>
        <w:t xml:space="preserve"> </w:t>
      </w:r>
      <w:r w:rsidRPr="00D72599">
        <w:rPr>
          <w:rFonts w:asciiTheme="minorHAnsi" w:eastAsia="Calibri" w:hAnsiTheme="minorHAnsi" w:cs="Calibri"/>
          <w:color w:val="363435"/>
          <w:szCs w:val="24"/>
        </w:rPr>
        <w:t>and</w:t>
      </w:r>
      <w:r w:rsidRPr="00D72599">
        <w:rPr>
          <w:rFonts w:asciiTheme="minorHAnsi" w:hAnsiTheme="minorHAnsi"/>
          <w:color w:val="363435"/>
          <w:spacing w:val="49"/>
          <w:szCs w:val="24"/>
        </w:rPr>
        <w:t xml:space="preserve"> </w:t>
      </w:r>
      <w:r w:rsidRPr="00D72599">
        <w:rPr>
          <w:rFonts w:asciiTheme="minorHAnsi" w:eastAsia="Calibri" w:hAnsiTheme="minorHAnsi" w:cs="Calibri"/>
          <w:color w:val="363435"/>
          <w:szCs w:val="24"/>
        </w:rPr>
        <w:t>en</w:t>
      </w:r>
      <w:r w:rsidRPr="00D72599">
        <w:rPr>
          <w:rFonts w:asciiTheme="minorHAnsi" w:eastAsia="Calibri" w:hAnsiTheme="minorHAnsi" w:cs="Calibri"/>
          <w:color w:val="363435"/>
          <w:spacing w:val="-1"/>
          <w:szCs w:val="24"/>
        </w:rPr>
        <w:t>c</w:t>
      </w:r>
      <w:r w:rsidRPr="00D72599">
        <w:rPr>
          <w:rFonts w:asciiTheme="minorHAnsi" w:eastAsia="Calibri" w:hAnsiTheme="minorHAnsi" w:cs="Calibri"/>
          <w:color w:val="363435"/>
          <w:szCs w:val="24"/>
        </w:rPr>
        <w:t>ourage</w:t>
      </w:r>
      <w:r w:rsidRPr="00D72599">
        <w:rPr>
          <w:rFonts w:asciiTheme="minorHAnsi" w:hAnsiTheme="minorHAnsi"/>
          <w:color w:val="363435"/>
          <w:szCs w:val="24"/>
        </w:rPr>
        <w:t xml:space="preserve"> </w:t>
      </w:r>
      <w:r w:rsidRPr="00D72599">
        <w:rPr>
          <w:rFonts w:asciiTheme="minorHAnsi" w:hAnsiTheme="minorHAnsi"/>
          <w:color w:val="363435"/>
          <w:spacing w:val="11"/>
          <w:szCs w:val="24"/>
        </w:rPr>
        <w:t xml:space="preserve"> </w:t>
      </w:r>
      <w:r w:rsidRPr="00D72599">
        <w:rPr>
          <w:rFonts w:asciiTheme="minorHAnsi" w:eastAsia="Calibri" w:hAnsiTheme="minorHAnsi" w:cs="Calibri"/>
          <w:color w:val="363435"/>
          <w:w w:val="103"/>
          <w:szCs w:val="24"/>
        </w:rPr>
        <w:t>i</w:t>
      </w:r>
      <w:r w:rsidRPr="00D72599">
        <w:rPr>
          <w:rFonts w:asciiTheme="minorHAnsi" w:eastAsia="Calibri" w:hAnsiTheme="minorHAnsi" w:cs="Calibri"/>
          <w:color w:val="363435"/>
          <w:w w:val="102"/>
          <w:szCs w:val="24"/>
        </w:rPr>
        <w:t>n</w:t>
      </w:r>
      <w:r w:rsidRPr="00D72599">
        <w:rPr>
          <w:rFonts w:asciiTheme="minorHAnsi" w:eastAsia="Calibri" w:hAnsiTheme="minorHAnsi" w:cs="Calibri"/>
          <w:color w:val="363435"/>
          <w:w w:val="103"/>
          <w:szCs w:val="24"/>
        </w:rPr>
        <w:t>t</w:t>
      </w:r>
      <w:r w:rsidRPr="00D72599">
        <w:rPr>
          <w:rFonts w:asciiTheme="minorHAnsi" w:eastAsia="Calibri" w:hAnsiTheme="minorHAnsi" w:cs="Calibri"/>
          <w:color w:val="363435"/>
          <w:spacing w:val="-2"/>
          <w:w w:val="102"/>
          <w:szCs w:val="24"/>
        </w:rPr>
        <w:t>e</w:t>
      </w:r>
      <w:r w:rsidRPr="00D72599">
        <w:rPr>
          <w:rFonts w:asciiTheme="minorHAnsi" w:eastAsia="Calibri" w:hAnsiTheme="minorHAnsi" w:cs="Calibri"/>
          <w:color w:val="363435"/>
          <w:w w:val="103"/>
          <w:szCs w:val="24"/>
        </w:rPr>
        <w:t>r</w:t>
      </w:r>
      <w:r w:rsidRPr="00D72599">
        <w:rPr>
          <w:rFonts w:asciiTheme="minorHAnsi" w:eastAsia="Calibri" w:hAnsiTheme="minorHAnsi" w:cs="Calibri"/>
          <w:color w:val="363435"/>
          <w:w w:val="102"/>
          <w:szCs w:val="24"/>
        </w:rPr>
        <w:t>na</w:t>
      </w:r>
      <w:r w:rsidRPr="00D72599">
        <w:rPr>
          <w:rFonts w:asciiTheme="minorHAnsi" w:eastAsia="Calibri" w:hAnsiTheme="minorHAnsi" w:cs="Calibri"/>
          <w:color w:val="363435"/>
          <w:spacing w:val="-1"/>
          <w:w w:val="103"/>
          <w:szCs w:val="24"/>
        </w:rPr>
        <w:t>t</w:t>
      </w:r>
      <w:r w:rsidRPr="00D72599">
        <w:rPr>
          <w:rFonts w:asciiTheme="minorHAnsi" w:eastAsia="Calibri" w:hAnsiTheme="minorHAnsi" w:cs="Calibri"/>
          <w:color w:val="363435"/>
          <w:w w:val="103"/>
          <w:szCs w:val="24"/>
        </w:rPr>
        <w:t>i</w:t>
      </w:r>
      <w:r w:rsidRPr="00D72599">
        <w:rPr>
          <w:rFonts w:asciiTheme="minorHAnsi" w:eastAsia="Calibri" w:hAnsiTheme="minorHAnsi" w:cs="Calibri"/>
          <w:color w:val="363435"/>
          <w:w w:val="102"/>
          <w:szCs w:val="24"/>
        </w:rPr>
        <w:t>ona</w:t>
      </w:r>
      <w:r w:rsidRPr="00D72599">
        <w:rPr>
          <w:rFonts w:asciiTheme="minorHAnsi" w:eastAsia="Calibri" w:hAnsiTheme="minorHAnsi" w:cs="Calibri"/>
          <w:color w:val="363435"/>
          <w:w w:val="103"/>
          <w:szCs w:val="24"/>
        </w:rPr>
        <w:t>l</w:t>
      </w:r>
      <w:r w:rsidRPr="00D72599">
        <w:rPr>
          <w:rFonts w:asciiTheme="minorHAnsi" w:hAnsiTheme="minorHAnsi"/>
          <w:color w:val="363435"/>
          <w:w w:val="103"/>
          <w:szCs w:val="24"/>
        </w:rPr>
        <w:t xml:space="preserve"> </w:t>
      </w:r>
      <w:r w:rsidRPr="00D72599">
        <w:rPr>
          <w:rFonts w:asciiTheme="minorHAnsi" w:eastAsia="Calibri" w:hAnsiTheme="minorHAnsi" w:cs="Calibri"/>
          <w:color w:val="363435"/>
          <w:szCs w:val="24"/>
        </w:rPr>
        <w:t>and</w:t>
      </w:r>
      <w:r w:rsidRPr="00D72599">
        <w:rPr>
          <w:rFonts w:asciiTheme="minorHAnsi" w:hAnsiTheme="minorHAnsi"/>
          <w:color w:val="363435"/>
          <w:spacing w:val="2"/>
          <w:szCs w:val="24"/>
        </w:rPr>
        <w:t xml:space="preserve"> </w:t>
      </w:r>
      <w:r w:rsidRPr="00D72599">
        <w:rPr>
          <w:rFonts w:asciiTheme="minorHAnsi" w:eastAsia="Calibri" w:hAnsiTheme="minorHAnsi" w:cs="Calibri"/>
          <w:color w:val="363435"/>
          <w:szCs w:val="24"/>
        </w:rPr>
        <w:t>regi</w:t>
      </w:r>
      <w:r w:rsidRPr="00D72599">
        <w:rPr>
          <w:rFonts w:asciiTheme="minorHAnsi" w:eastAsia="Calibri" w:hAnsiTheme="minorHAnsi" w:cs="Calibri"/>
          <w:color w:val="363435"/>
          <w:spacing w:val="-1"/>
          <w:szCs w:val="24"/>
        </w:rPr>
        <w:t>o</w:t>
      </w:r>
      <w:r w:rsidRPr="00D72599">
        <w:rPr>
          <w:rFonts w:asciiTheme="minorHAnsi" w:eastAsia="Calibri" w:hAnsiTheme="minorHAnsi" w:cs="Calibri"/>
          <w:color w:val="363435"/>
          <w:szCs w:val="24"/>
        </w:rPr>
        <w:t>nal</w:t>
      </w:r>
      <w:r w:rsidRPr="00D72599">
        <w:rPr>
          <w:rFonts w:asciiTheme="minorHAnsi" w:hAnsiTheme="minorHAnsi"/>
          <w:color w:val="363435"/>
          <w:spacing w:val="13"/>
          <w:szCs w:val="24"/>
        </w:rPr>
        <w:t xml:space="preserve"> </w:t>
      </w:r>
      <w:r w:rsidRPr="00D72599">
        <w:rPr>
          <w:rFonts w:asciiTheme="minorHAnsi" w:eastAsia="Calibri" w:hAnsiTheme="minorHAnsi" w:cs="Calibri"/>
          <w:color w:val="363435"/>
          <w:w w:val="103"/>
          <w:szCs w:val="24"/>
        </w:rPr>
        <w:t>c</w:t>
      </w:r>
      <w:r w:rsidRPr="00D72599">
        <w:rPr>
          <w:rFonts w:asciiTheme="minorHAnsi" w:eastAsia="Calibri" w:hAnsiTheme="minorHAnsi" w:cs="Calibri"/>
          <w:color w:val="363435"/>
          <w:w w:val="102"/>
          <w:szCs w:val="24"/>
        </w:rPr>
        <w:t>oop</w:t>
      </w:r>
      <w:r w:rsidRPr="00D72599">
        <w:rPr>
          <w:rFonts w:asciiTheme="minorHAnsi" w:eastAsia="Calibri" w:hAnsiTheme="minorHAnsi" w:cs="Calibri"/>
          <w:color w:val="363435"/>
          <w:spacing w:val="-2"/>
          <w:w w:val="102"/>
          <w:szCs w:val="24"/>
        </w:rPr>
        <w:t>e</w:t>
      </w:r>
      <w:r w:rsidRPr="00D72599">
        <w:rPr>
          <w:rFonts w:asciiTheme="minorHAnsi" w:eastAsia="Calibri" w:hAnsiTheme="minorHAnsi" w:cs="Calibri"/>
          <w:color w:val="363435"/>
          <w:spacing w:val="-1"/>
          <w:w w:val="103"/>
          <w:szCs w:val="24"/>
        </w:rPr>
        <w:t>r</w:t>
      </w:r>
      <w:r w:rsidRPr="00D72599">
        <w:rPr>
          <w:rFonts w:asciiTheme="minorHAnsi" w:eastAsia="Calibri" w:hAnsiTheme="minorHAnsi" w:cs="Calibri"/>
          <w:color w:val="363435"/>
          <w:w w:val="102"/>
          <w:szCs w:val="24"/>
        </w:rPr>
        <w:t>a</w:t>
      </w:r>
      <w:r w:rsidRPr="00D72599">
        <w:rPr>
          <w:rFonts w:asciiTheme="minorHAnsi" w:eastAsia="Calibri" w:hAnsiTheme="minorHAnsi" w:cs="Calibri"/>
          <w:color w:val="363435"/>
          <w:w w:val="103"/>
          <w:szCs w:val="24"/>
        </w:rPr>
        <w:t>ti</w:t>
      </w:r>
      <w:r w:rsidRPr="00D72599">
        <w:rPr>
          <w:rFonts w:asciiTheme="minorHAnsi" w:eastAsia="Calibri" w:hAnsiTheme="minorHAnsi" w:cs="Calibri"/>
          <w:color w:val="363435"/>
          <w:w w:val="102"/>
          <w:szCs w:val="24"/>
        </w:rPr>
        <w:t>on</w:t>
      </w:r>
      <w:r w:rsidRPr="00D72599">
        <w:rPr>
          <w:rFonts w:asciiTheme="minorHAnsi" w:eastAsia="Calibri" w:hAnsiTheme="minorHAnsi" w:cs="Calibri"/>
          <w:color w:val="363435"/>
          <w:w w:val="103"/>
          <w:szCs w:val="24"/>
        </w:rPr>
        <w:t>,</w:t>
      </w:r>
    </w:p>
    <w:p w:rsidR="00D63AE9" w:rsidRDefault="00506D1D" w:rsidP="007658FE">
      <w:pPr>
        <w:ind w:firstLine="708"/>
        <w:jc w:val="both"/>
        <w:rPr>
          <w:ins w:id="293" w:author="Javier Ramos" w:date="2017-02-08T00:22:00Z"/>
          <w:rFonts w:asciiTheme="minorHAnsi" w:eastAsia="Calibri" w:hAnsiTheme="minorHAnsi" w:cs="Calibri"/>
          <w:i/>
          <w:color w:val="363435"/>
          <w:szCs w:val="24"/>
        </w:rPr>
      </w:pPr>
      <w:proofErr w:type="gramStart"/>
      <w:ins w:id="294" w:author="Dion, Brigitte" w:date="2017-02-11T19:31:00Z">
        <w:r>
          <w:rPr>
            <w:rFonts w:asciiTheme="minorHAnsi" w:eastAsia="Calibri" w:hAnsiTheme="minorHAnsi" w:cs="Calibri"/>
            <w:i/>
            <w:color w:val="363435"/>
            <w:szCs w:val="24"/>
          </w:rPr>
          <w:t>r</w:t>
        </w:r>
      </w:ins>
      <w:ins w:id="295" w:author="Javier Ramos" w:date="2017-02-08T00:22:00Z">
        <w:r w:rsidR="00D63AE9" w:rsidRPr="00CD28FC">
          <w:rPr>
            <w:rFonts w:asciiTheme="minorHAnsi" w:eastAsia="Calibri" w:hAnsiTheme="minorHAnsi" w:cs="Calibri"/>
            <w:i/>
            <w:color w:val="363435"/>
            <w:szCs w:val="24"/>
          </w:rPr>
          <w:t>ecommends</w:t>
        </w:r>
        <w:proofErr w:type="gramEnd"/>
        <w:r w:rsidR="00D63AE9" w:rsidRPr="00CD28FC">
          <w:rPr>
            <w:rFonts w:asciiTheme="minorHAnsi" w:eastAsia="Calibri" w:hAnsiTheme="minorHAnsi" w:cs="Calibri"/>
            <w:i/>
            <w:color w:val="363435"/>
            <w:szCs w:val="24"/>
          </w:rPr>
          <w:t xml:space="preserve"> to Member States</w:t>
        </w:r>
      </w:ins>
    </w:p>
    <w:p w:rsidR="00D63AE9" w:rsidRPr="00AE6059" w:rsidRDefault="00506D1D" w:rsidP="007658FE">
      <w:pPr>
        <w:jc w:val="both"/>
        <w:rPr>
          <w:ins w:id="296" w:author="Javier Ramos" w:date="2017-02-08T10:09:00Z"/>
          <w:rFonts w:asciiTheme="minorHAnsi" w:hAnsiTheme="minorHAnsi"/>
          <w:color w:val="363435"/>
          <w:szCs w:val="24"/>
        </w:rPr>
      </w:pPr>
      <w:ins w:id="297" w:author="Dion, Brigitte" w:date="2017-02-11T19:31:00Z">
        <w:r>
          <w:rPr>
            <w:rFonts w:asciiTheme="minorHAnsi" w:hAnsiTheme="minorHAnsi"/>
            <w:color w:val="363435"/>
            <w:szCs w:val="24"/>
          </w:rPr>
          <w:t xml:space="preserve">to </w:t>
        </w:r>
      </w:ins>
      <w:ins w:id="298" w:author="Javier Ramos" w:date="2017-02-08T10:09:00Z">
        <w:r w:rsidR="00D63AE9">
          <w:rPr>
            <w:rFonts w:asciiTheme="minorHAnsi" w:hAnsiTheme="minorHAnsi"/>
            <w:color w:val="363435"/>
            <w:szCs w:val="24"/>
          </w:rPr>
          <w:t>t</w:t>
        </w:r>
        <w:r w:rsidR="00D63AE9" w:rsidRPr="00AE6059">
          <w:rPr>
            <w:rFonts w:asciiTheme="minorHAnsi" w:hAnsiTheme="minorHAnsi"/>
            <w:color w:val="363435"/>
            <w:szCs w:val="24"/>
          </w:rPr>
          <w:t xml:space="preserve">ake appropriate measures at the national level to ensure that parties (including recognized private operating agencies) involved in the provision of international connections and subject to an </w:t>
        </w:r>
        <w:proofErr w:type="spellStart"/>
        <w:r w:rsidR="00D63AE9" w:rsidRPr="00AE6059">
          <w:rPr>
            <w:rFonts w:asciiTheme="minorHAnsi" w:hAnsiTheme="minorHAnsi"/>
            <w:color w:val="363435"/>
            <w:szCs w:val="24"/>
          </w:rPr>
          <w:t>impositive</w:t>
        </w:r>
        <w:proofErr w:type="spellEnd"/>
        <w:r w:rsidR="00D63AE9" w:rsidRPr="00AE6059">
          <w:rPr>
            <w:rFonts w:asciiTheme="minorHAnsi" w:hAnsiTheme="minorHAnsi"/>
            <w:color w:val="363435"/>
            <w:szCs w:val="24"/>
          </w:rPr>
          <w:t xml:space="preserve"> </w:t>
        </w:r>
        <w:r w:rsidR="00D63AE9" w:rsidRPr="00AE6059">
          <w:rPr>
            <w:rFonts w:asciiTheme="minorHAnsi" w:hAnsiTheme="minorHAnsi"/>
            <w:color w:val="363435"/>
            <w:szCs w:val="24"/>
          </w:rPr>
          <w:lastRenderedPageBreak/>
          <w:t>duty or fiscal tax or other on such specific supply of international connections, do not deduct such duty or tax from the other parties residing abroad (including recognized operating agencies) that receive the provision of international connections</w:t>
        </w:r>
        <w:r w:rsidR="00D63AE9">
          <w:rPr>
            <w:rFonts w:asciiTheme="minorHAnsi" w:hAnsiTheme="minorHAnsi"/>
            <w:color w:val="363435"/>
            <w:szCs w:val="24"/>
          </w:rPr>
          <w:t>.</w:t>
        </w:r>
      </w:ins>
    </w:p>
    <w:p w:rsidR="00D63AE9" w:rsidRPr="00D72599" w:rsidRDefault="00D63AE9" w:rsidP="007658FE">
      <w:pPr>
        <w:ind w:firstLine="708"/>
        <w:jc w:val="both"/>
        <w:rPr>
          <w:rFonts w:asciiTheme="minorHAnsi" w:eastAsia="Calibri" w:hAnsiTheme="minorHAnsi" w:cs="Calibri"/>
          <w:szCs w:val="24"/>
        </w:rPr>
      </w:pPr>
      <w:proofErr w:type="gramStart"/>
      <w:r w:rsidRPr="00D72599">
        <w:rPr>
          <w:rFonts w:asciiTheme="minorHAnsi" w:eastAsia="Calibri" w:hAnsiTheme="minorHAnsi" w:cs="Calibri"/>
          <w:i/>
          <w:color w:val="363435"/>
          <w:szCs w:val="24"/>
        </w:rPr>
        <w:t>urges</w:t>
      </w:r>
      <w:proofErr w:type="gramEnd"/>
      <w:r w:rsidRPr="00D72599">
        <w:rPr>
          <w:rFonts w:asciiTheme="minorHAnsi" w:hAnsiTheme="minorHAnsi"/>
          <w:i/>
          <w:color w:val="363435"/>
          <w:spacing w:val="6"/>
          <w:szCs w:val="24"/>
        </w:rPr>
        <w:t xml:space="preserve"> </w:t>
      </w:r>
      <w:r w:rsidRPr="00D72599">
        <w:rPr>
          <w:rFonts w:asciiTheme="minorHAnsi" w:eastAsia="Calibri" w:hAnsiTheme="minorHAnsi" w:cs="Calibri"/>
          <w:i/>
          <w:color w:val="363435"/>
          <w:w w:val="103"/>
          <w:szCs w:val="24"/>
        </w:rPr>
        <w:t>r</w:t>
      </w:r>
      <w:r w:rsidRPr="00D72599">
        <w:rPr>
          <w:rFonts w:asciiTheme="minorHAnsi" w:eastAsia="Calibri" w:hAnsiTheme="minorHAnsi" w:cs="Calibri"/>
          <w:i/>
          <w:color w:val="363435"/>
          <w:w w:val="102"/>
          <w:szCs w:val="24"/>
        </w:rPr>
        <w:t>egu</w:t>
      </w:r>
      <w:r w:rsidRPr="00D72599">
        <w:rPr>
          <w:rFonts w:asciiTheme="minorHAnsi" w:eastAsia="Calibri" w:hAnsiTheme="minorHAnsi" w:cs="Calibri"/>
          <w:i/>
          <w:color w:val="363435"/>
          <w:w w:val="103"/>
          <w:szCs w:val="24"/>
        </w:rPr>
        <w:t>l</w:t>
      </w:r>
      <w:r w:rsidRPr="00D72599">
        <w:rPr>
          <w:rFonts w:asciiTheme="minorHAnsi" w:eastAsia="Calibri" w:hAnsiTheme="minorHAnsi" w:cs="Calibri"/>
          <w:i/>
          <w:color w:val="363435"/>
          <w:w w:val="102"/>
          <w:szCs w:val="24"/>
        </w:rPr>
        <w:t>a</w:t>
      </w:r>
      <w:r w:rsidRPr="00D72599">
        <w:rPr>
          <w:rFonts w:asciiTheme="minorHAnsi" w:eastAsia="Calibri" w:hAnsiTheme="minorHAnsi" w:cs="Calibri"/>
          <w:i/>
          <w:color w:val="363435"/>
          <w:w w:val="103"/>
          <w:szCs w:val="24"/>
        </w:rPr>
        <w:t>t</w:t>
      </w:r>
      <w:r w:rsidRPr="00D72599">
        <w:rPr>
          <w:rFonts w:asciiTheme="minorHAnsi" w:eastAsia="Calibri" w:hAnsiTheme="minorHAnsi" w:cs="Calibri"/>
          <w:i/>
          <w:color w:val="363435"/>
          <w:w w:val="102"/>
          <w:szCs w:val="24"/>
        </w:rPr>
        <w:t>o</w:t>
      </w:r>
      <w:r w:rsidRPr="00D72599">
        <w:rPr>
          <w:rFonts w:asciiTheme="minorHAnsi" w:eastAsia="Calibri" w:hAnsiTheme="minorHAnsi" w:cs="Calibri"/>
          <w:i/>
          <w:color w:val="363435"/>
          <w:w w:val="103"/>
          <w:szCs w:val="24"/>
        </w:rPr>
        <w:t>r</w:t>
      </w:r>
      <w:r w:rsidRPr="00D72599">
        <w:rPr>
          <w:rFonts w:asciiTheme="minorHAnsi" w:eastAsia="Calibri" w:hAnsiTheme="minorHAnsi" w:cs="Calibri"/>
          <w:i/>
          <w:color w:val="363435"/>
          <w:w w:val="102"/>
          <w:szCs w:val="24"/>
        </w:rPr>
        <w:t>s</w:t>
      </w:r>
    </w:p>
    <w:p w:rsidR="00170467" w:rsidRPr="0003713F" w:rsidRDefault="00170467" w:rsidP="00170467">
      <w:r w:rsidRPr="002D492B">
        <w:t xml:space="preserve">to promote such measures as may be considered appropriate to foster an improvement in conditions for service providers, including small and medium-sized ISPs and incumbent network access service providers, with a focus on reducing connectivity costs as referred to in </w:t>
      </w:r>
      <w:r w:rsidRPr="002D492B">
        <w:rPr>
          <w:i/>
          <w:iCs/>
        </w:rPr>
        <w:t xml:space="preserve">noting c), d), f) </w:t>
      </w:r>
      <w:r w:rsidRPr="002D492B">
        <w:t>and</w:t>
      </w:r>
      <w:r w:rsidRPr="002D492B">
        <w:rPr>
          <w:i/>
          <w:iCs/>
        </w:rPr>
        <w:t> </w:t>
      </w:r>
      <w:proofErr w:type="spellStart"/>
      <w:r w:rsidRPr="002D492B">
        <w:rPr>
          <w:i/>
          <w:iCs/>
        </w:rPr>
        <w:t>i</w:t>
      </w:r>
      <w:proofErr w:type="spellEnd"/>
      <w:r w:rsidRPr="002D492B">
        <w:rPr>
          <w:i/>
          <w:iCs/>
        </w:rPr>
        <w:t xml:space="preserve">) </w:t>
      </w:r>
      <w:r w:rsidRPr="002D492B">
        <w:t>above,</w:t>
      </w:r>
    </w:p>
    <w:p w:rsidR="00D63AE9" w:rsidRPr="00D72599" w:rsidRDefault="00D63AE9" w:rsidP="007658FE">
      <w:pPr>
        <w:ind w:firstLine="708"/>
        <w:jc w:val="both"/>
        <w:rPr>
          <w:rFonts w:asciiTheme="minorHAnsi" w:eastAsia="Calibri" w:hAnsiTheme="minorHAnsi" w:cs="Calibri"/>
          <w:szCs w:val="24"/>
        </w:rPr>
      </w:pPr>
      <w:proofErr w:type="gramStart"/>
      <w:r w:rsidRPr="00D72599">
        <w:rPr>
          <w:rFonts w:asciiTheme="minorHAnsi" w:eastAsia="Calibri" w:hAnsiTheme="minorHAnsi" w:cs="Calibri"/>
          <w:i/>
          <w:color w:val="363435"/>
          <w:szCs w:val="24"/>
        </w:rPr>
        <w:t>urges</w:t>
      </w:r>
      <w:proofErr w:type="gramEnd"/>
      <w:r w:rsidRPr="00D72599">
        <w:rPr>
          <w:rFonts w:asciiTheme="minorHAnsi" w:hAnsiTheme="minorHAnsi"/>
          <w:i/>
          <w:color w:val="363435"/>
          <w:spacing w:val="6"/>
          <w:szCs w:val="24"/>
        </w:rPr>
        <w:t xml:space="preserve"> </w:t>
      </w:r>
      <w:r w:rsidRPr="00D72599">
        <w:rPr>
          <w:rFonts w:asciiTheme="minorHAnsi" w:eastAsia="Calibri" w:hAnsiTheme="minorHAnsi" w:cs="Calibri"/>
          <w:i/>
          <w:color w:val="363435"/>
          <w:szCs w:val="24"/>
        </w:rPr>
        <w:t>servi</w:t>
      </w:r>
      <w:r w:rsidRPr="00D72599">
        <w:rPr>
          <w:rFonts w:asciiTheme="minorHAnsi" w:eastAsia="Calibri" w:hAnsiTheme="minorHAnsi" w:cs="Calibri"/>
          <w:i/>
          <w:color w:val="363435"/>
          <w:spacing w:val="-2"/>
          <w:szCs w:val="24"/>
        </w:rPr>
        <w:t>c</w:t>
      </w:r>
      <w:r w:rsidRPr="00D72599">
        <w:rPr>
          <w:rFonts w:asciiTheme="minorHAnsi" w:eastAsia="Calibri" w:hAnsiTheme="minorHAnsi" w:cs="Calibri"/>
          <w:i/>
          <w:color w:val="363435"/>
          <w:szCs w:val="24"/>
        </w:rPr>
        <w:t>e</w:t>
      </w:r>
      <w:r w:rsidRPr="00D72599">
        <w:rPr>
          <w:rFonts w:asciiTheme="minorHAnsi" w:hAnsiTheme="minorHAnsi"/>
          <w:i/>
          <w:color w:val="363435"/>
          <w:spacing w:val="10"/>
          <w:szCs w:val="24"/>
        </w:rPr>
        <w:t xml:space="preserve"> </w:t>
      </w:r>
      <w:r w:rsidRPr="00D72599">
        <w:rPr>
          <w:rFonts w:asciiTheme="minorHAnsi" w:eastAsia="Calibri" w:hAnsiTheme="minorHAnsi" w:cs="Calibri"/>
          <w:i/>
          <w:color w:val="363435"/>
          <w:w w:val="102"/>
          <w:szCs w:val="24"/>
        </w:rPr>
        <w:t>p</w:t>
      </w:r>
      <w:r w:rsidRPr="00D72599">
        <w:rPr>
          <w:rFonts w:asciiTheme="minorHAnsi" w:eastAsia="Calibri" w:hAnsiTheme="minorHAnsi" w:cs="Calibri"/>
          <w:i/>
          <w:color w:val="363435"/>
          <w:w w:val="103"/>
          <w:szCs w:val="24"/>
        </w:rPr>
        <w:t>r</w:t>
      </w:r>
      <w:r w:rsidRPr="00D72599">
        <w:rPr>
          <w:rFonts w:asciiTheme="minorHAnsi" w:eastAsia="Calibri" w:hAnsiTheme="minorHAnsi" w:cs="Calibri"/>
          <w:i/>
          <w:color w:val="363435"/>
          <w:w w:val="102"/>
          <w:szCs w:val="24"/>
        </w:rPr>
        <w:t>o</w:t>
      </w:r>
      <w:r w:rsidRPr="00D72599">
        <w:rPr>
          <w:rFonts w:asciiTheme="minorHAnsi" w:eastAsia="Calibri" w:hAnsiTheme="minorHAnsi" w:cs="Calibri"/>
          <w:i/>
          <w:color w:val="363435"/>
          <w:w w:val="103"/>
          <w:szCs w:val="24"/>
        </w:rPr>
        <w:t>vi</w:t>
      </w:r>
      <w:r w:rsidRPr="00D72599">
        <w:rPr>
          <w:rFonts w:asciiTheme="minorHAnsi" w:eastAsia="Calibri" w:hAnsiTheme="minorHAnsi" w:cs="Calibri"/>
          <w:i/>
          <w:color w:val="363435"/>
          <w:w w:val="102"/>
          <w:szCs w:val="24"/>
        </w:rPr>
        <w:t>de</w:t>
      </w:r>
      <w:r w:rsidRPr="00D72599">
        <w:rPr>
          <w:rFonts w:asciiTheme="minorHAnsi" w:eastAsia="Calibri" w:hAnsiTheme="minorHAnsi" w:cs="Calibri"/>
          <w:i/>
          <w:color w:val="363435"/>
          <w:w w:val="103"/>
          <w:szCs w:val="24"/>
        </w:rPr>
        <w:t>r</w:t>
      </w:r>
      <w:r w:rsidRPr="00D72599">
        <w:rPr>
          <w:rFonts w:asciiTheme="minorHAnsi" w:eastAsia="Calibri" w:hAnsiTheme="minorHAnsi" w:cs="Calibri"/>
          <w:i/>
          <w:color w:val="363435"/>
          <w:w w:val="102"/>
          <w:szCs w:val="24"/>
        </w:rPr>
        <w:t>s</w:t>
      </w:r>
    </w:p>
    <w:p w:rsidR="00170467" w:rsidRPr="0003713F" w:rsidRDefault="00170467" w:rsidP="00170467">
      <w:r w:rsidRPr="002D492B">
        <w:t xml:space="preserve">to negotiate and agree to bilateral commercial arrangements enabling direct international Internet connections that take into account the possible need for compensation between them for the value of elements such as, </w:t>
      </w:r>
      <w:r w:rsidRPr="002D492B">
        <w:rPr>
          <w:i/>
          <w:iCs/>
        </w:rPr>
        <w:t>inter alia</w:t>
      </w:r>
      <w:r w:rsidRPr="002D492B">
        <w:t>, traffic flow, number of routes, geographical coverage and the cost of international transmission,</w:t>
      </w:r>
    </w:p>
    <w:p w:rsidR="00170467" w:rsidRPr="002D492B" w:rsidRDefault="00170467" w:rsidP="00170467">
      <w:pPr>
        <w:pStyle w:val="Call"/>
      </w:pPr>
      <w:proofErr w:type="gramStart"/>
      <w:r w:rsidRPr="002D492B">
        <w:t>instructs</w:t>
      </w:r>
      <w:proofErr w:type="gramEnd"/>
      <w:r w:rsidRPr="002D492B">
        <w:t xml:space="preserve"> the Director of the Telecommunication Development Bureau</w:t>
      </w:r>
    </w:p>
    <w:p w:rsidR="00170467" w:rsidRPr="0003713F" w:rsidRDefault="00170467" w:rsidP="00170467">
      <w:r w:rsidRPr="002D492B">
        <w:t>1</w:t>
      </w:r>
      <w:r w:rsidRPr="002D492B">
        <w:tab/>
        <w:t>to organize and coordinate activities that promote information sharing among regulators on the relationship between charging arrangements for international Internet connection and the affordability of international Internet infrastructure development in developing and least developed countries, through cooperation with ITU</w:t>
      </w:r>
      <w:r w:rsidRPr="002D492B">
        <w:noBreakHyphen/>
        <w:t>T in this matter, by giving the necessary priority to the relevant study Questions in the work under the programme concerned;</w:t>
      </w:r>
    </w:p>
    <w:p w:rsidR="00170467" w:rsidRPr="0003713F" w:rsidRDefault="00170467" w:rsidP="00170467">
      <w:r w:rsidRPr="0003713F">
        <w:t>2</w:t>
      </w:r>
      <w:r w:rsidRPr="002D492B">
        <w:rPr>
          <w:i/>
          <w:iCs/>
        </w:rPr>
        <w:tab/>
      </w:r>
      <w:r w:rsidRPr="002D492B">
        <w:t>to undertake studies on the structure of international Internet connection costs for developing countries, with emphasis on the influence and effects of the connection mode (transit and peering), secure cross</w:t>
      </w:r>
      <w:r>
        <w:t>-</w:t>
      </w:r>
      <w:r w:rsidRPr="002D492B">
        <w:t>border connectivity and the availability and cost of backhaul and long-haul physical infrastructure;</w:t>
      </w:r>
    </w:p>
    <w:p w:rsidR="00170467" w:rsidRDefault="00170467" w:rsidP="00170467">
      <w:r w:rsidRPr="0003713F">
        <w:t>3</w:t>
      </w:r>
      <w:r w:rsidRPr="002D492B">
        <w:rPr>
          <w:i/>
          <w:iCs/>
        </w:rPr>
        <w:tab/>
      </w:r>
      <w:r w:rsidRPr="002D492B">
        <w:t>to coordinate actions to provide training and technical assistance in order to encourage and promote the creation and development of regional interconnection infrastructure as a platform for exchanging Internet traffic between developing countries.</w:t>
      </w:r>
    </w:p>
    <w:p w:rsidR="00ED2B33" w:rsidRDefault="00ED2B33" w:rsidP="006C6B05">
      <w:pPr>
        <w:jc w:val="center"/>
        <w:rPr>
          <w:rFonts w:eastAsia="Calibri"/>
        </w:rPr>
      </w:pPr>
    </w:p>
    <w:p w:rsidR="00D63AE9" w:rsidRPr="00506D1D" w:rsidRDefault="006C6B05" w:rsidP="006C6B05">
      <w:pPr>
        <w:jc w:val="center"/>
        <w:rPr>
          <w:rFonts w:eastAsia="Calibri"/>
        </w:rPr>
      </w:pPr>
      <w:r>
        <w:rPr>
          <w:rFonts w:eastAsia="Calibri"/>
        </w:rPr>
        <w:t>__________________</w:t>
      </w:r>
    </w:p>
    <w:sectPr w:rsidR="00D63AE9" w:rsidRPr="00506D1D">
      <w:headerReference w:type="default" r:id="rId9"/>
      <w:footerReference w:type="first" r:id="rId10"/>
      <w:pgSz w:w="11909" w:h="16834" w:code="9"/>
      <w:pgMar w:top="567"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D1D" w:rsidRDefault="00506D1D">
      <w:r>
        <w:separator/>
      </w:r>
    </w:p>
  </w:endnote>
  <w:endnote w:type="continuationSeparator" w:id="0">
    <w:p w:rsidR="00506D1D" w:rsidRDefault="00506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5" w:type="dxa"/>
      <w:tblLayout w:type="fixed"/>
      <w:tblLook w:val="04A0" w:firstRow="1" w:lastRow="0" w:firstColumn="1" w:lastColumn="0" w:noHBand="0" w:noVBand="1"/>
    </w:tblPr>
    <w:tblGrid>
      <w:gridCol w:w="1526"/>
      <w:gridCol w:w="2410"/>
      <w:gridCol w:w="5919"/>
    </w:tblGrid>
    <w:tr w:rsidR="00506D1D" w:rsidRPr="004D495C" w:rsidTr="007658FE">
      <w:tc>
        <w:tcPr>
          <w:tcW w:w="1526" w:type="dxa"/>
          <w:tcBorders>
            <w:top w:val="single" w:sz="4" w:space="0" w:color="000000"/>
          </w:tcBorders>
          <w:shd w:val="clear" w:color="auto" w:fill="auto"/>
        </w:tcPr>
        <w:p w:rsidR="00506D1D" w:rsidRPr="004D495C" w:rsidRDefault="00506D1D" w:rsidP="00A25BD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506D1D" w:rsidRPr="004D495C" w:rsidRDefault="00506D1D" w:rsidP="00A25BD8">
          <w:pPr>
            <w:pStyle w:val="FirstFooter"/>
            <w:tabs>
              <w:tab w:val="left" w:pos="2302"/>
            </w:tabs>
            <w:ind w:left="2302" w:hanging="2302"/>
            <w:rPr>
              <w:sz w:val="18"/>
              <w:szCs w:val="18"/>
              <w:lang w:val="en-US"/>
            </w:rPr>
          </w:pPr>
          <w:r w:rsidRPr="004D495C">
            <w:rPr>
              <w:sz w:val="18"/>
              <w:szCs w:val="18"/>
              <w:lang w:val="en-US"/>
            </w:rPr>
            <w:t>Name/Organization/Entity:</w:t>
          </w:r>
        </w:p>
      </w:tc>
      <w:tc>
        <w:tcPr>
          <w:tcW w:w="5919" w:type="dxa"/>
          <w:tcBorders>
            <w:top w:val="single" w:sz="4" w:space="0" w:color="000000"/>
          </w:tcBorders>
        </w:tcPr>
        <w:p w:rsidR="00506D1D" w:rsidRPr="00103886" w:rsidRDefault="00506D1D" w:rsidP="00A25BD8">
          <w:pPr>
            <w:pStyle w:val="FirstFooter"/>
            <w:tabs>
              <w:tab w:val="left" w:pos="2302"/>
            </w:tabs>
            <w:ind w:left="2302" w:hanging="2302"/>
            <w:rPr>
              <w:sz w:val="18"/>
              <w:szCs w:val="18"/>
              <w:lang w:val="en-US"/>
            </w:rPr>
          </w:pPr>
          <w:proofErr w:type="spellStart"/>
          <w:r>
            <w:rPr>
              <w:sz w:val="18"/>
              <w:szCs w:val="18"/>
              <w:lang w:val="en-US"/>
            </w:rPr>
            <w:t>Mr</w:t>
          </w:r>
          <w:proofErr w:type="spellEnd"/>
          <w:r>
            <w:rPr>
              <w:sz w:val="18"/>
              <w:szCs w:val="18"/>
              <w:lang w:val="en-US"/>
            </w:rPr>
            <w:t xml:space="preserve"> Kenji </w:t>
          </w:r>
          <w:proofErr w:type="spellStart"/>
          <w:r>
            <w:rPr>
              <w:sz w:val="18"/>
              <w:szCs w:val="18"/>
              <w:lang w:val="en-US"/>
            </w:rPr>
            <w:t>Kuramochi</w:t>
          </w:r>
          <w:proofErr w:type="spellEnd"/>
          <w:r>
            <w:rPr>
              <w:sz w:val="18"/>
              <w:szCs w:val="18"/>
              <w:lang w:val="en-US"/>
            </w:rPr>
            <w:t>, Delegation of Paraguay, Paraguay</w:t>
          </w:r>
        </w:p>
      </w:tc>
      <w:bookmarkStart w:id="301" w:name="OrgName"/>
      <w:bookmarkEnd w:id="301"/>
    </w:tr>
    <w:tr w:rsidR="00506D1D" w:rsidRPr="004D495C" w:rsidTr="007658FE">
      <w:tc>
        <w:tcPr>
          <w:tcW w:w="1526" w:type="dxa"/>
          <w:shd w:val="clear" w:color="auto" w:fill="auto"/>
        </w:tcPr>
        <w:p w:rsidR="00506D1D" w:rsidRPr="004D495C" w:rsidRDefault="00506D1D" w:rsidP="00A25BD8">
          <w:pPr>
            <w:pStyle w:val="FirstFooter"/>
            <w:tabs>
              <w:tab w:val="left" w:pos="1559"/>
              <w:tab w:val="left" w:pos="3828"/>
            </w:tabs>
            <w:rPr>
              <w:sz w:val="20"/>
              <w:lang w:val="en-US"/>
            </w:rPr>
          </w:pPr>
        </w:p>
      </w:tc>
      <w:tc>
        <w:tcPr>
          <w:tcW w:w="2410" w:type="dxa"/>
          <w:shd w:val="clear" w:color="auto" w:fill="auto"/>
        </w:tcPr>
        <w:p w:rsidR="00506D1D" w:rsidRPr="004D495C" w:rsidRDefault="00506D1D" w:rsidP="00A25BD8">
          <w:pPr>
            <w:pStyle w:val="FirstFooter"/>
            <w:tabs>
              <w:tab w:val="left" w:pos="2302"/>
            </w:tabs>
            <w:rPr>
              <w:sz w:val="18"/>
              <w:szCs w:val="18"/>
              <w:lang w:val="en-US"/>
            </w:rPr>
          </w:pPr>
          <w:r w:rsidRPr="004D495C">
            <w:rPr>
              <w:sz w:val="18"/>
              <w:szCs w:val="18"/>
              <w:lang w:val="en-US"/>
            </w:rPr>
            <w:t>Phone number:</w:t>
          </w:r>
        </w:p>
      </w:tc>
      <w:tc>
        <w:tcPr>
          <w:tcW w:w="5919" w:type="dxa"/>
        </w:tcPr>
        <w:p w:rsidR="00506D1D" w:rsidRPr="00103886" w:rsidRDefault="00506D1D" w:rsidP="00A25BD8">
          <w:pPr>
            <w:pStyle w:val="FirstFooter"/>
            <w:tabs>
              <w:tab w:val="left" w:pos="2302"/>
            </w:tabs>
            <w:rPr>
              <w:sz w:val="18"/>
              <w:szCs w:val="18"/>
              <w:lang w:val="en-US"/>
            </w:rPr>
          </w:pPr>
          <w:r>
            <w:rPr>
              <w:sz w:val="18"/>
              <w:szCs w:val="18"/>
              <w:lang w:val="en-US"/>
            </w:rPr>
            <w:t>+595 214382000</w:t>
          </w:r>
        </w:p>
      </w:tc>
      <w:bookmarkStart w:id="302" w:name="PhoneNo"/>
      <w:bookmarkEnd w:id="302"/>
    </w:tr>
    <w:tr w:rsidR="00506D1D" w:rsidRPr="004D495C" w:rsidTr="007658FE">
      <w:tc>
        <w:tcPr>
          <w:tcW w:w="1526" w:type="dxa"/>
          <w:shd w:val="clear" w:color="auto" w:fill="auto"/>
        </w:tcPr>
        <w:p w:rsidR="00506D1D" w:rsidRPr="004D495C" w:rsidRDefault="00506D1D" w:rsidP="00A25BD8">
          <w:pPr>
            <w:pStyle w:val="FirstFooter"/>
            <w:tabs>
              <w:tab w:val="left" w:pos="1559"/>
              <w:tab w:val="left" w:pos="3828"/>
            </w:tabs>
            <w:rPr>
              <w:sz w:val="20"/>
              <w:lang w:val="en-US"/>
            </w:rPr>
          </w:pPr>
        </w:p>
      </w:tc>
      <w:tc>
        <w:tcPr>
          <w:tcW w:w="2410" w:type="dxa"/>
          <w:shd w:val="clear" w:color="auto" w:fill="auto"/>
        </w:tcPr>
        <w:p w:rsidR="00506D1D" w:rsidRPr="004D495C" w:rsidRDefault="00506D1D" w:rsidP="00A25BD8">
          <w:pPr>
            <w:pStyle w:val="FirstFooter"/>
            <w:tabs>
              <w:tab w:val="left" w:pos="2302"/>
            </w:tabs>
            <w:rPr>
              <w:sz w:val="18"/>
              <w:szCs w:val="18"/>
              <w:lang w:val="en-US"/>
            </w:rPr>
          </w:pPr>
          <w:r w:rsidRPr="004D495C">
            <w:rPr>
              <w:sz w:val="18"/>
              <w:szCs w:val="18"/>
              <w:lang w:val="en-US"/>
            </w:rPr>
            <w:t>E-mail:</w:t>
          </w:r>
        </w:p>
      </w:tc>
      <w:tc>
        <w:tcPr>
          <w:tcW w:w="5919" w:type="dxa"/>
        </w:tcPr>
        <w:p w:rsidR="00506D1D" w:rsidRPr="00103886" w:rsidRDefault="00A04F44" w:rsidP="00A25BD8">
          <w:pPr>
            <w:pStyle w:val="FirstFooter"/>
            <w:tabs>
              <w:tab w:val="left" w:pos="2302"/>
            </w:tabs>
            <w:rPr>
              <w:sz w:val="18"/>
              <w:szCs w:val="18"/>
              <w:lang w:val="en-US"/>
            </w:rPr>
          </w:pPr>
          <w:hyperlink r:id="rId1" w:history="1">
            <w:r w:rsidR="00506D1D" w:rsidRPr="00FC31FE">
              <w:rPr>
                <w:rStyle w:val="Hyperlink"/>
                <w:sz w:val="18"/>
                <w:szCs w:val="18"/>
                <w:lang w:val="en-US"/>
              </w:rPr>
              <w:t>kenji@conatel.gov.py</w:t>
            </w:r>
          </w:hyperlink>
          <w:r w:rsidR="00506D1D">
            <w:rPr>
              <w:sz w:val="18"/>
              <w:szCs w:val="18"/>
              <w:lang w:val="en-US"/>
            </w:rPr>
            <w:t xml:space="preserve"> </w:t>
          </w:r>
        </w:p>
      </w:tc>
      <w:bookmarkStart w:id="303" w:name="Email"/>
      <w:bookmarkEnd w:id="303"/>
    </w:tr>
  </w:tbl>
  <w:bookmarkStart w:id="304" w:name="URL"/>
  <w:bookmarkEnd w:id="304"/>
  <w:p w:rsidR="00506D1D" w:rsidRPr="006F4EA2" w:rsidRDefault="00506D1D" w:rsidP="009F7404">
    <w:pPr>
      <w:jc w:val="center"/>
      <w:rPr>
        <w:sz w:val="18"/>
        <w:szCs w:val="18"/>
        <w:lang w:val="en-US"/>
      </w:rPr>
    </w:pPr>
    <w:r>
      <w:fldChar w:fldCharType="begin"/>
    </w:r>
    <w:r>
      <w:instrText xml:space="preserve"> HYPERLINK "http://www.itu.int/go/es/wtdc17rpm" </w:instrText>
    </w:r>
    <w:r>
      <w:fldChar w:fldCharType="separate"/>
    </w:r>
    <w:r w:rsidRPr="00AD64FF">
      <w:rPr>
        <w:rStyle w:val="Hyperlink"/>
        <w:rFonts w:eastAsia="SimSun"/>
        <w:sz w:val="20"/>
      </w:rPr>
      <w:t>http://www.itu.int/go/es/wtdc17rpm</w:t>
    </w:r>
    <w:r>
      <w:rPr>
        <w:rStyle w:val="Hyperlink"/>
        <w:rFonts w:eastAsia="SimSu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D1D" w:rsidRDefault="00506D1D">
      <w:r>
        <w:separator/>
      </w:r>
    </w:p>
  </w:footnote>
  <w:footnote w:type="continuationSeparator" w:id="0">
    <w:p w:rsidR="00506D1D" w:rsidRDefault="00506D1D">
      <w:r>
        <w:continuationSeparator/>
      </w:r>
    </w:p>
  </w:footnote>
  <w:footnote w:id="1">
    <w:p w:rsidR="00506D1D" w:rsidRPr="002E497E" w:rsidRDefault="00506D1D">
      <w:pPr>
        <w:pStyle w:val="FootnoteText"/>
        <w:rPr>
          <w:sz w:val="18"/>
          <w:szCs w:val="18"/>
        </w:rPr>
      </w:pPr>
      <w:r w:rsidRPr="00D72599">
        <w:rPr>
          <w:rStyle w:val="FootnoteReference"/>
          <w:szCs w:val="18"/>
        </w:rPr>
        <w:footnoteRef/>
      </w:r>
      <w:r w:rsidRPr="00D72599">
        <w:rPr>
          <w:sz w:val="18"/>
          <w:szCs w:val="18"/>
        </w:rPr>
        <w:t xml:space="preserve"> </w:t>
      </w:r>
      <w:r>
        <w:rPr>
          <w:sz w:val="18"/>
          <w:szCs w:val="18"/>
        </w:rPr>
        <w:tab/>
      </w:r>
      <w:r w:rsidRPr="00D72599">
        <w:rPr>
          <w:rFonts w:asciiTheme="minorHAnsi" w:eastAsia="Calibri" w:hAnsiTheme="minorHAnsi" w:cs="Calibri"/>
          <w:color w:val="363435"/>
          <w:sz w:val="18"/>
          <w:szCs w:val="18"/>
        </w:rPr>
        <w:t>These</w:t>
      </w:r>
      <w:r w:rsidRPr="00D72599">
        <w:rPr>
          <w:rFonts w:asciiTheme="minorHAnsi" w:hAnsiTheme="minorHAnsi"/>
          <w:color w:val="363435"/>
          <w:spacing w:val="23"/>
          <w:sz w:val="18"/>
          <w:szCs w:val="18"/>
        </w:rPr>
        <w:t xml:space="preserve"> </w:t>
      </w:r>
      <w:r w:rsidRPr="00D72599">
        <w:rPr>
          <w:rFonts w:asciiTheme="minorHAnsi" w:eastAsia="Calibri" w:hAnsiTheme="minorHAnsi" w:cs="Calibri"/>
          <w:color w:val="363435"/>
          <w:sz w:val="18"/>
          <w:szCs w:val="18"/>
        </w:rPr>
        <w:t>include</w:t>
      </w:r>
      <w:r w:rsidRPr="00D72599">
        <w:rPr>
          <w:rFonts w:asciiTheme="minorHAnsi" w:hAnsiTheme="minorHAnsi"/>
          <w:color w:val="363435"/>
          <w:spacing w:val="26"/>
          <w:sz w:val="18"/>
          <w:szCs w:val="18"/>
        </w:rPr>
        <w:t xml:space="preserve"> </w:t>
      </w:r>
      <w:r w:rsidRPr="00D72599">
        <w:rPr>
          <w:rFonts w:asciiTheme="minorHAnsi" w:eastAsia="Calibri" w:hAnsiTheme="minorHAnsi" w:cs="Calibri"/>
          <w:color w:val="363435"/>
          <w:sz w:val="18"/>
          <w:szCs w:val="18"/>
        </w:rPr>
        <w:t>the</w:t>
      </w:r>
      <w:r w:rsidRPr="00D72599">
        <w:rPr>
          <w:rFonts w:asciiTheme="minorHAnsi" w:hAnsiTheme="minorHAnsi"/>
          <w:color w:val="363435"/>
          <w:spacing w:val="19"/>
          <w:sz w:val="18"/>
          <w:szCs w:val="18"/>
        </w:rPr>
        <w:t xml:space="preserve"> </w:t>
      </w:r>
      <w:r w:rsidRPr="00D72599">
        <w:rPr>
          <w:rFonts w:asciiTheme="minorHAnsi" w:eastAsia="Calibri" w:hAnsiTheme="minorHAnsi" w:cs="Calibri"/>
          <w:color w:val="363435"/>
          <w:sz w:val="18"/>
          <w:szCs w:val="18"/>
        </w:rPr>
        <w:t>lea</w:t>
      </w:r>
      <w:r w:rsidRPr="00D72599">
        <w:rPr>
          <w:rFonts w:asciiTheme="minorHAnsi" w:eastAsia="Calibri" w:hAnsiTheme="minorHAnsi" w:cs="Calibri"/>
          <w:color w:val="363435"/>
          <w:spacing w:val="2"/>
          <w:sz w:val="18"/>
          <w:szCs w:val="18"/>
        </w:rPr>
        <w:t>s</w:t>
      </w:r>
      <w:r w:rsidRPr="00D72599">
        <w:rPr>
          <w:rFonts w:asciiTheme="minorHAnsi" w:eastAsia="Calibri" w:hAnsiTheme="minorHAnsi" w:cs="Calibri"/>
          <w:color w:val="363435"/>
          <w:sz w:val="18"/>
          <w:szCs w:val="18"/>
        </w:rPr>
        <w:t>t</w:t>
      </w:r>
      <w:r w:rsidRPr="00D72599">
        <w:rPr>
          <w:rFonts w:asciiTheme="minorHAnsi" w:hAnsiTheme="minorHAnsi"/>
          <w:color w:val="363435"/>
          <w:spacing w:val="20"/>
          <w:sz w:val="18"/>
          <w:szCs w:val="18"/>
        </w:rPr>
        <w:t xml:space="preserve"> </w:t>
      </w:r>
      <w:r w:rsidRPr="00D72599">
        <w:rPr>
          <w:rFonts w:asciiTheme="minorHAnsi" w:eastAsia="Calibri" w:hAnsiTheme="minorHAnsi" w:cs="Calibri"/>
          <w:color w:val="363435"/>
          <w:sz w:val="18"/>
          <w:szCs w:val="18"/>
        </w:rPr>
        <w:t>devel</w:t>
      </w:r>
      <w:r w:rsidRPr="00D72599">
        <w:rPr>
          <w:rFonts w:asciiTheme="minorHAnsi" w:eastAsia="Calibri" w:hAnsiTheme="minorHAnsi" w:cs="Calibri"/>
          <w:color w:val="363435"/>
          <w:spacing w:val="1"/>
          <w:sz w:val="18"/>
          <w:szCs w:val="18"/>
        </w:rPr>
        <w:t>o</w:t>
      </w:r>
      <w:r w:rsidRPr="00D72599">
        <w:rPr>
          <w:rFonts w:asciiTheme="minorHAnsi" w:eastAsia="Calibri" w:hAnsiTheme="minorHAnsi" w:cs="Calibri"/>
          <w:color w:val="363435"/>
          <w:sz w:val="18"/>
          <w:szCs w:val="18"/>
        </w:rPr>
        <w:t>ped</w:t>
      </w:r>
      <w:r w:rsidRPr="00D72599">
        <w:rPr>
          <w:rFonts w:asciiTheme="minorHAnsi" w:hAnsiTheme="minorHAnsi"/>
          <w:color w:val="363435"/>
          <w:spacing w:val="33"/>
          <w:sz w:val="18"/>
          <w:szCs w:val="18"/>
        </w:rPr>
        <w:t xml:space="preserve"> </w:t>
      </w:r>
      <w:r w:rsidRPr="00D72599">
        <w:rPr>
          <w:rFonts w:asciiTheme="minorHAnsi" w:eastAsia="Calibri" w:hAnsiTheme="minorHAnsi" w:cs="Calibri"/>
          <w:color w:val="363435"/>
          <w:sz w:val="18"/>
          <w:szCs w:val="18"/>
        </w:rPr>
        <w:t>cou</w:t>
      </w:r>
      <w:r w:rsidRPr="00D72599">
        <w:rPr>
          <w:rFonts w:asciiTheme="minorHAnsi" w:eastAsia="Calibri" w:hAnsiTheme="minorHAnsi" w:cs="Calibri"/>
          <w:color w:val="363435"/>
          <w:spacing w:val="2"/>
          <w:sz w:val="18"/>
          <w:szCs w:val="18"/>
        </w:rPr>
        <w:t>n</w:t>
      </w:r>
      <w:r w:rsidRPr="00D72599">
        <w:rPr>
          <w:rFonts w:asciiTheme="minorHAnsi" w:eastAsia="Calibri" w:hAnsiTheme="minorHAnsi" w:cs="Calibri"/>
          <w:color w:val="363435"/>
          <w:sz w:val="18"/>
          <w:szCs w:val="18"/>
        </w:rPr>
        <w:t>tries,</w:t>
      </w:r>
      <w:r w:rsidRPr="00D72599">
        <w:rPr>
          <w:rFonts w:asciiTheme="minorHAnsi" w:hAnsiTheme="minorHAnsi"/>
          <w:color w:val="363435"/>
          <w:spacing w:val="34"/>
          <w:sz w:val="18"/>
          <w:szCs w:val="18"/>
        </w:rPr>
        <w:t xml:space="preserve"> </w:t>
      </w:r>
      <w:proofErr w:type="gramStart"/>
      <w:r w:rsidRPr="00D72599">
        <w:rPr>
          <w:rFonts w:asciiTheme="minorHAnsi" w:eastAsia="Calibri" w:hAnsiTheme="minorHAnsi" w:cs="Calibri"/>
          <w:color w:val="363435"/>
          <w:spacing w:val="1"/>
          <w:sz w:val="18"/>
          <w:szCs w:val="18"/>
        </w:rPr>
        <w:t>s</w:t>
      </w:r>
      <w:r w:rsidRPr="00D72599">
        <w:rPr>
          <w:rFonts w:asciiTheme="minorHAnsi" w:eastAsia="Calibri" w:hAnsiTheme="minorHAnsi" w:cs="Calibri"/>
          <w:color w:val="363435"/>
          <w:sz w:val="18"/>
          <w:szCs w:val="18"/>
        </w:rPr>
        <w:t>mall</w:t>
      </w:r>
      <w:r w:rsidRPr="00D72599">
        <w:rPr>
          <w:rFonts w:asciiTheme="minorHAnsi" w:hAnsiTheme="minorHAnsi"/>
          <w:color w:val="363435"/>
          <w:spacing w:val="21"/>
          <w:sz w:val="18"/>
          <w:szCs w:val="18"/>
        </w:rPr>
        <w:t xml:space="preserve"> </w:t>
      </w:r>
      <w:r w:rsidRPr="00D72599">
        <w:rPr>
          <w:rFonts w:asciiTheme="minorHAnsi" w:eastAsia="Calibri" w:hAnsiTheme="minorHAnsi" w:cs="Calibri"/>
          <w:color w:val="363435"/>
          <w:spacing w:val="2"/>
          <w:sz w:val="18"/>
          <w:szCs w:val="18"/>
        </w:rPr>
        <w:t>i</w:t>
      </w:r>
      <w:r w:rsidRPr="00D72599">
        <w:rPr>
          <w:rFonts w:asciiTheme="minorHAnsi" w:eastAsia="Calibri" w:hAnsiTheme="minorHAnsi" w:cs="Calibri"/>
          <w:color w:val="363435"/>
          <w:sz w:val="18"/>
          <w:szCs w:val="18"/>
        </w:rPr>
        <w:t>sland</w:t>
      </w:r>
      <w:proofErr w:type="gramEnd"/>
      <w:r w:rsidRPr="00D72599">
        <w:rPr>
          <w:rFonts w:asciiTheme="minorHAnsi" w:hAnsiTheme="minorHAnsi"/>
          <w:color w:val="363435"/>
          <w:spacing w:val="23"/>
          <w:sz w:val="18"/>
          <w:szCs w:val="18"/>
        </w:rPr>
        <w:t xml:space="preserve"> </w:t>
      </w:r>
      <w:r w:rsidRPr="00D72599">
        <w:rPr>
          <w:rFonts w:asciiTheme="minorHAnsi" w:eastAsia="Calibri" w:hAnsiTheme="minorHAnsi" w:cs="Calibri"/>
          <w:color w:val="363435"/>
          <w:sz w:val="18"/>
          <w:szCs w:val="18"/>
        </w:rPr>
        <w:t>d</w:t>
      </w:r>
      <w:r w:rsidRPr="00D72599">
        <w:rPr>
          <w:rFonts w:asciiTheme="minorHAnsi" w:eastAsia="Calibri" w:hAnsiTheme="minorHAnsi" w:cs="Calibri"/>
          <w:color w:val="363435"/>
          <w:spacing w:val="2"/>
          <w:sz w:val="18"/>
          <w:szCs w:val="18"/>
        </w:rPr>
        <w:t>e</w:t>
      </w:r>
      <w:r w:rsidRPr="00D72599">
        <w:rPr>
          <w:rFonts w:asciiTheme="minorHAnsi" w:eastAsia="Calibri" w:hAnsiTheme="minorHAnsi" w:cs="Calibri"/>
          <w:color w:val="363435"/>
          <w:sz w:val="18"/>
          <w:szCs w:val="18"/>
        </w:rPr>
        <w:t>veloping</w:t>
      </w:r>
      <w:r w:rsidRPr="00D72599">
        <w:rPr>
          <w:rFonts w:asciiTheme="minorHAnsi" w:hAnsiTheme="minorHAnsi"/>
          <w:color w:val="363435"/>
          <w:spacing w:val="34"/>
          <w:sz w:val="18"/>
          <w:szCs w:val="18"/>
        </w:rPr>
        <w:t xml:space="preserve"> </w:t>
      </w:r>
      <w:r w:rsidRPr="00D72599">
        <w:rPr>
          <w:rFonts w:asciiTheme="minorHAnsi" w:eastAsia="Calibri" w:hAnsiTheme="minorHAnsi" w:cs="Calibri"/>
          <w:color w:val="363435"/>
          <w:spacing w:val="1"/>
          <w:sz w:val="18"/>
          <w:szCs w:val="18"/>
        </w:rPr>
        <w:t>s</w:t>
      </w:r>
      <w:r w:rsidRPr="00D72599">
        <w:rPr>
          <w:rFonts w:asciiTheme="minorHAnsi" w:eastAsia="Calibri" w:hAnsiTheme="minorHAnsi" w:cs="Calibri"/>
          <w:color w:val="363435"/>
          <w:sz w:val="18"/>
          <w:szCs w:val="18"/>
        </w:rPr>
        <w:t>tates,</w:t>
      </w:r>
      <w:r w:rsidRPr="00D72599">
        <w:rPr>
          <w:rFonts w:asciiTheme="minorHAnsi" w:hAnsiTheme="minorHAnsi"/>
          <w:color w:val="363435"/>
          <w:spacing w:val="26"/>
          <w:sz w:val="18"/>
          <w:szCs w:val="18"/>
        </w:rPr>
        <w:t xml:space="preserve"> </w:t>
      </w:r>
      <w:r w:rsidRPr="00D72599">
        <w:rPr>
          <w:rFonts w:asciiTheme="minorHAnsi" w:eastAsia="Calibri" w:hAnsiTheme="minorHAnsi" w:cs="Calibri"/>
          <w:color w:val="363435"/>
          <w:w w:val="103"/>
          <w:sz w:val="18"/>
          <w:szCs w:val="18"/>
        </w:rPr>
        <w:t>landlocked</w:t>
      </w:r>
      <w:r w:rsidRPr="00D72599">
        <w:rPr>
          <w:rFonts w:asciiTheme="minorHAnsi" w:hAnsiTheme="minorHAnsi"/>
          <w:color w:val="363435"/>
          <w:w w:val="103"/>
          <w:sz w:val="18"/>
          <w:szCs w:val="18"/>
        </w:rPr>
        <w:t xml:space="preserve"> </w:t>
      </w:r>
      <w:r w:rsidRPr="00D72599">
        <w:rPr>
          <w:rFonts w:asciiTheme="minorHAnsi" w:eastAsia="Calibri" w:hAnsiTheme="minorHAnsi" w:cs="Calibri"/>
          <w:color w:val="363435"/>
          <w:sz w:val="18"/>
          <w:szCs w:val="18"/>
        </w:rPr>
        <w:t>developing</w:t>
      </w:r>
      <w:r w:rsidRPr="00D72599">
        <w:rPr>
          <w:rFonts w:asciiTheme="minorHAnsi" w:hAnsiTheme="minorHAnsi"/>
          <w:color w:val="363435"/>
          <w:spacing w:val="21"/>
          <w:sz w:val="18"/>
          <w:szCs w:val="18"/>
        </w:rPr>
        <w:t xml:space="preserve"> </w:t>
      </w:r>
      <w:r w:rsidRPr="00D72599">
        <w:rPr>
          <w:rFonts w:asciiTheme="minorHAnsi" w:eastAsia="Calibri" w:hAnsiTheme="minorHAnsi" w:cs="Calibri"/>
          <w:color w:val="363435"/>
          <w:sz w:val="18"/>
          <w:szCs w:val="18"/>
        </w:rPr>
        <w:t>countries</w:t>
      </w:r>
      <w:r w:rsidRPr="00D72599">
        <w:rPr>
          <w:rFonts w:asciiTheme="minorHAnsi" w:hAnsiTheme="minorHAnsi"/>
          <w:color w:val="363435"/>
          <w:spacing w:val="17"/>
          <w:sz w:val="18"/>
          <w:szCs w:val="18"/>
        </w:rPr>
        <w:t xml:space="preserve"> </w:t>
      </w:r>
      <w:r w:rsidRPr="00D72599">
        <w:rPr>
          <w:rFonts w:asciiTheme="minorHAnsi" w:eastAsia="Calibri" w:hAnsiTheme="minorHAnsi" w:cs="Calibri"/>
          <w:color w:val="363435"/>
          <w:sz w:val="18"/>
          <w:szCs w:val="18"/>
        </w:rPr>
        <w:t>and</w:t>
      </w:r>
      <w:r w:rsidRPr="00D72599">
        <w:rPr>
          <w:rFonts w:asciiTheme="minorHAnsi" w:hAnsiTheme="minorHAnsi"/>
          <w:color w:val="363435"/>
          <w:spacing w:val="5"/>
          <w:sz w:val="18"/>
          <w:szCs w:val="18"/>
        </w:rPr>
        <w:t xml:space="preserve"> </w:t>
      </w:r>
      <w:r w:rsidRPr="00D72599">
        <w:rPr>
          <w:rFonts w:asciiTheme="minorHAnsi" w:eastAsia="Calibri" w:hAnsiTheme="minorHAnsi" w:cs="Calibri"/>
          <w:color w:val="363435"/>
          <w:sz w:val="18"/>
          <w:szCs w:val="18"/>
        </w:rPr>
        <w:t>countries</w:t>
      </w:r>
      <w:r w:rsidRPr="00D72599">
        <w:rPr>
          <w:rFonts w:asciiTheme="minorHAnsi" w:hAnsiTheme="minorHAnsi"/>
          <w:color w:val="363435"/>
          <w:spacing w:val="18"/>
          <w:sz w:val="18"/>
          <w:szCs w:val="18"/>
        </w:rPr>
        <w:t xml:space="preserve"> </w:t>
      </w:r>
      <w:r w:rsidRPr="00D72599">
        <w:rPr>
          <w:rFonts w:asciiTheme="minorHAnsi" w:eastAsia="Calibri" w:hAnsiTheme="minorHAnsi" w:cs="Calibri"/>
          <w:color w:val="363435"/>
          <w:sz w:val="18"/>
          <w:szCs w:val="18"/>
        </w:rPr>
        <w:t>with</w:t>
      </w:r>
      <w:r w:rsidRPr="00D72599">
        <w:rPr>
          <w:rFonts w:asciiTheme="minorHAnsi" w:hAnsiTheme="minorHAnsi"/>
          <w:color w:val="363435"/>
          <w:spacing w:val="8"/>
          <w:sz w:val="18"/>
          <w:szCs w:val="18"/>
        </w:rPr>
        <w:t xml:space="preserve"> </w:t>
      </w:r>
      <w:r w:rsidRPr="00D72599">
        <w:rPr>
          <w:rFonts w:asciiTheme="minorHAnsi" w:eastAsia="Calibri" w:hAnsiTheme="minorHAnsi" w:cs="Calibri"/>
          <w:color w:val="363435"/>
          <w:sz w:val="18"/>
          <w:szCs w:val="18"/>
        </w:rPr>
        <w:t>eco</w:t>
      </w:r>
      <w:r w:rsidRPr="00D72599">
        <w:rPr>
          <w:rFonts w:asciiTheme="minorHAnsi" w:eastAsia="Calibri" w:hAnsiTheme="minorHAnsi" w:cs="Calibri"/>
          <w:color w:val="363435"/>
          <w:spacing w:val="2"/>
          <w:sz w:val="18"/>
          <w:szCs w:val="18"/>
        </w:rPr>
        <w:t>n</w:t>
      </w:r>
      <w:r w:rsidRPr="00D72599">
        <w:rPr>
          <w:rFonts w:asciiTheme="minorHAnsi" w:eastAsia="Calibri" w:hAnsiTheme="minorHAnsi" w:cs="Calibri"/>
          <w:color w:val="363435"/>
          <w:sz w:val="18"/>
          <w:szCs w:val="18"/>
        </w:rPr>
        <w:t>omies</w:t>
      </w:r>
      <w:r w:rsidRPr="00D72599">
        <w:rPr>
          <w:rFonts w:asciiTheme="minorHAnsi" w:hAnsiTheme="minorHAnsi"/>
          <w:color w:val="363435"/>
          <w:spacing w:val="20"/>
          <w:sz w:val="18"/>
          <w:szCs w:val="18"/>
        </w:rPr>
        <w:t xml:space="preserve"> </w:t>
      </w:r>
      <w:r w:rsidRPr="00D72599">
        <w:rPr>
          <w:rFonts w:asciiTheme="minorHAnsi" w:eastAsia="Calibri" w:hAnsiTheme="minorHAnsi" w:cs="Calibri"/>
          <w:color w:val="363435"/>
          <w:sz w:val="18"/>
          <w:szCs w:val="18"/>
        </w:rPr>
        <w:t>in</w:t>
      </w:r>
      <w:r w:rsidRPr="00D72599">
        <w:rPr>
          <w:rFonts w:asciiTheme="minorHAnsi" w:hAnsiTheme="minorHAnsi"/>
          <w:color w:val="363435"/>
          <w:spacing w:val="3"/>
          <w:sz w:val="18"/>
          <w:szCs w:val="18"/>
        </w:rPr>
        <w:t xml:space="preserve"> </w:t>
      </w:r>
      <w:r w:rsidRPr="00D72599">
        <w:rPr>
          <w:rFonts w:asciiTheme="minorHAnsi" w:eastAsia="Calibri" w:hAnsiTheme="minorHAnsi" w:cs="Calibri"/>
          <w:color w:val="363435"/>
          <w:w w:val="103"/>
          <w:sz w:val="18"/>
          <w:szCs w:val="18"/>
        </w:rPr>
        <w:t>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D1D" w:rsidRPr="0004085A" w:rsidRDefault="00506D1D" w:rsidP="0004085A">
    <w:pPr>
      <w:tabs>
        <w:tab w:val="clear" w:pos="794"/>
        <w:tab w:val="clear" w:pos="1191"/>
        <w:tab w:val="clear" w:pos="1588"/>
        <w:tab w:val="clear" w:pos="1985"/>
        <w:tab w:val="center" w:pos="5103"/>
        <w:tab w:val="right" w:pos="10206"/>
      </w:tabs>
      <w:spacing w:before="0" w:after="240"/>
      <w:rPr>
        <w:smallCaps/>
        <w:spacing w:val="24"/>
        <w:sz w:val="22"/>
        <w:szCs w:val="22"/>
        <w:lang w:val="es-ES"/>
      </w:rPr>
    </w:pPr>
    <w:r w:rsidRPr="004D495C">
      <w:rPr>
        <w:sz w:val="22"/>
        <w:szCs w:val="22"/>
      </w:rPr>
      <w:tab/>
    </w:r>
    <w:r w:rsidRPr="0004085A">
      <w:rPr>
        <w:sz w:val="22"/>
        <w:szCs w:val="22"/>
        <w:lang w:val="es-ES"/>
      </w:rPr>
      <w:t>ITU-D/</w:t>
    </w:r>
    <w:bookmarkStart w:id="299" w:name="DocRef2"/>
    <w:bookmarkEnd w:id="299"/>
    <w:r w:rsidRPr="0004085A">
      <w:rPr>
        <w:sz w:val="22"/>
        <w:szCs w:val="22"/>
        <w:lang w:val="es-ES"/>
      </w:rPr>
      <w:t>RPM-AMS17/</w:t>
    </w:r>
    <w:bookmarkStart w:id="300" w:name="DocNo2"/>
    <w:bookmarkEnd w:id="300"/>
    <w:r w:rsidRPr="0004085A">
      <w:rPr>
        <w:sz w:val="22"/>
        <w:szCs w:val="22"/>
        <w:lang w:val="es-ES"/>
      </w:rPr>
      <w:t>26-E</w:t>
    </w:r>
    <w:r w:rsidRPr="0004085A">
      <w:rPr>
        <w:sz w:val="22"/>
        <w:szCs w:val="22"/>
        <w:lang w:val="es-ES"/>
      </w:rPr>
      <w:tab/>
      <w:t xml:space="preserve">Page </w:t>
    </w:r>
    <w:r w:rsidRPr="004D495C">
      <w:rPr>
        <w:sz w:val="22"/>
        <w:szCs w:val="22"/>
      </w:rPr>
      <w:fldChar w:fldCharType="begin"/>
    </w:r>
    <w:r w:rsidRPr="0004085A">
      <w:rPr>
        <w:sz w:val="22"/>
        <w:szCs w:val="22"/>
        <w:lang w:val="es-ES"/>
      </w:rPr>
      <w:instrText xml:space="preserve"> PAGE </w:instrText>
    </w:r>
    <w:r w:rsidRPr="004D495C">
      <w:rPr>
        <w:sz w:val="22"/>
        <w:szCs w:val="22"/>
      </w:rPr>
      <w:fldChar w:fldCharType="separate"/>
    </w:r>
    <w:r w:rsidR="00A04F44">
      <w:rPr>
        <w:noProof/>
        <w:sz w:val="22"/>
        <w:szCs w:val="22"/>
        <w:lang w:val="es-ES"/>
      </w:rPr>
      <w:t>5</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5449C2"/>
    <w:multiLevelType w:val="hybridMultilevel"/>
    <w:tmpl w:val="9AE273EE"/>
    <w:lvl w:ilvl="0" w:tplc="3C0A0017">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15977ED7"/>
    <w:multiLevelType w:val="hybridMultilevel"/>
    <w:tmpl w:val="480C83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4A18A5"/>
    <w:multiLevelType w:val="hybridMultilevel"/>
    <w:tmpl w:val="30463E00"/>
    <w:lvl w:ilvl="0" w:tplc="3C0A0011">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3"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6" w15:restartNumberingAfterBreak="0">
    <w:nsid w:val="48535ABC"/>
    <w:multiLevelType w:val="hybridMultilevel"/>
    <w:tmpl w:val="35FA0CBE"/>
    <w:lvl w:ilvl="0" w:tplc="3C0A0017">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7" w15:restartNumberingAfterBreak="0">
    <w:nsid w:val="4AF73870"/>
    <w:multiLevelType w:val="hybridMultilevel"/>
    <w:tmpl w:val="D480F1D6"/>
    <w:lvl w:ilvl="0" w:tplc="3C0A0017">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8" w15:restartNumberingAfterBreak="0">
    <w:nsid w:val="4D0B716D"/>
    <w:multiLevelType w:val="hybridMultilevel"/>
    <w:tmpl w:val="1F0087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30"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B01600"/>
    <w:multiLevelType w:val="multilevel"/>
    <w:tmpl w:val="7834FF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F523C98"/>
    <w:multiLevelType w:val="hybridMultilevel"/>
    <w:tmpl w:val="865295F2"/>
    <w:lvl w:ilvl="0" w:tplc="3C0A0011">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3"/>
  </w:num>
  <w:num w:numId="13">
    <w:abstractNumId w:val="34"/>
  </w:num>
  <w:num w:numId="14">
    <w:abstractNumId w:val="13"/>
  </w:num>
  <w:num w:numId="15">
    <w:abstractNumId w:val="18"/>
  </w:num>
  <w:num w:numId="16">
    <w:abstractNumId w:val="37"/>
  </w:num>
  <w:num w:numId="17">
    <w:abstractNumId w:val="31"/>
  </w:num>
  <w:num w:numId="18">
    <w:abstractNumId w:val="14"/>
  </w:num>
  <w:num w:numId="19">
    <w:abstractNumId w:val="19"/>
  </w:num>
  <w:num w:numId="20">
    <w:abstractNumId w:val="25"/>
  </w:num>
  <w:num w:numId="21">
    <w:abstractNumId w:val="33"/>
  </w:num>
  <w:num w:numId="22">
    <w:abstractNumId w:val="17"/>
  </w:num>
  <w:num w:numId="23">
    <w:abstractNumId w:val="20"/>
  </w:num>
  <w:num w:numId="24">
    <w:abstractNumId w:val="30"/>
  </w:num>
  <w:num w:numId="25">
    <w:abstractNumId w:val="30"/>
  </w:num>
  <w:num w:numId="26">
    <w:abstractNumId w:val="21"/>
  </w:num>
  <w:num w:numId="27">
    <w:abstractNumId w:val="16"/>
  </w:num>
  <w:num w:numId="28">
    <w:abstractNumId w:val="35"/>
  </w:num>
  <w:num w:numId="29">
    <w:abstractNumId w:val="11"/>
  </w:num>
  <w:num w:numId="30">
    <w:abstractNumId w:val="24"/>
  </w:num>
  <w:num w:numId="31">
    <w:abstractNumId w:val="36"/>
  </w:num>
  <w:num w:numId="32">
    <w:abstractNumId w:val="29"/>
  </w:num>
  <w:num w:numId="33">
    <w:abstractNumId w:val="32"/>
  </w:num>
  <w:num w:numId="34">
    <w:abstractNumId w:val="27"/>
  </w:num>
  <w:num w:numId="35">
    <w:abstractNumId w:val="12"/>
  </w:num>
  <w:num w:numId="36">
    <w:abstractNumId w:val="26"/>
  </w:num>
  <w:num w:numId="37">
    <w:abstractNumId w:val="38"/>
  </w:num>
  <w:num w:numId="38">
    <w:abstractNumId w:val="22"/>
  </w:num>
  <w:num w:numId="39">
    <w:abstractNumId w:val="28"/>
  </w:num>
  <w:num w:numId="40">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on, Brigitte">
    <w15:presenceInfo w15:providerId="AD" w15:userId="S-1-5-21-8740799-900759487-1415713722-1960"/>
  </w15:person>
  <w15:person w15:author="Javier Ramos">
    <w15:presenceInfo w15:providerId="Windows Live" w15:userId="f994b0ac86306198"/>
  </w15:person>
  <w15:person w15:author="Javier Ramos [2]">
    <w15:presenceInfo w15:providerId="AD" w15:userId="S-1-5-21-3462621793-601830362-335528427-21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41F"/>
    <w:rsid w:val="00003125"/>
    <w:rsid w:val="00005245"/>
    <w:rsid w:val="00006684"/>
    <w:rsid w:val="00017BEC"/>
    <w:rsid w:val="00017E7D"/>
    <w:rsid w:val="00017E82"/>
    <w:rsid w:val="00021A72"/>
    <w:rsid w:val="000221F5"/>
    <w:rsid w:val="00022BFD"/>
    <w:rsid w:val="00032DD2"/>
    <w:rsid w:val="000370A8"/>
    <w:rsid w:val="0004085A"/>
    <w:rsid w:val="0006050B"/>
    <w:rsid w:val="00080665"/>
    <w:rsid w:val="000824C7"/>
    <w:rsid w:val="00085784"/>
    <w:rsid w:val="000A3328"/>
    <w:rsid w:val="000D0403"/>
    <w:rsid w:val="000D61A2"/>
    <w:rsid w:val="000D7961"/>
    <w:rsid w:val="000E397B"/>
    <w:rsid w:val="000F1580"/>
    <w:rsid w:val="0010041F"/>
    <w:rsid w:val="00103886"/>
    <w:rsid w:val="001229F6"/>
    <w:rsid w:val="0015200D"/>
    <w:rsid w:val="0015553B"/>
    <w:rsid w:val="00161A5A"/>
    <w:rsid w:val="00170467"/>
    <w:rsid w:val="00170AB9"/>
    <w:rsid w:val="00181928"/>
    <w:rsid w:val="001856D7"/>
    <w:rsid w:val="00187E51"/>
    <w:rsid w:val="00192DBD"/>
    <w:rsid w:val="0019399A"/>
    <w:rsid w:val="001A52E9"/>
    <w:rsid w:val="001B4B9B"/>
    <w:rsid w:val="001B63AC"/>
    <w:rsid w:val="001D3694"/>
    <w:rsid w:val="001E33AB"/>
    <w:rsid w:val="001E3BCF"/>
    <w:rsid w:val="00235915"/>
    <w:rsid w:val="00252877"/>
    <w:rsid w:val="00262B06"/>
    <w:rsid w:val="00265952"/>
    <w:rsid w:val="00270C45"/>
    <w:rsid w:val="002748B0"/>
    <w:rsid w:val="00275198"/>
    <w:rsid w:val="0028054C"/>
    <w:rsid w:val="002869AF"/>
    <w:rsid w:val="00286A28"/>
    <w:rsid w:val="002900F9"/>
    <w:rsid w:val="00295878"/>
    <w:rsid w:val="002A3A4E"/>
    <w:rsid w:val="002B02FE"/>
    <w:rsid w:val="002B1A8F"/>
    <w:rsid w:val="002B2265"/>
    <w:rsid w:val="002C67D8"/>
    <w:rsid w:val="002D0049"/>
    <w:rsid w:val="0030762F"/>
    <w:rsid w:val="00311BD3"/>
    <w:rsid w:val="00312685"/>
    <w:rsid w:val="00334C18"/>
    <w:rsid w:val="003513DB"/>
    <w:rsid w:val="0036243F"/>
    <w:rsid w:val="00385ABF"/>
    <w:rsid w:val="00392AF3"/>
    <w:rsid w:val="003A6A11"/>
    <w:rsid w:val="003B75F4"/>
    <w:rsid w:val="003C78E4"/>
    <w:rsid w:val="003E20FF"/>
    <w:rsid w:val="004077C9"/>
    <w:rsid w:val="00414E6F"/>
    <w:rsid w:val="00415F06"/>
    <w:rsid w:val="00416D38"/>
    <w:rsid w:val="004331DF"/>
    <w:rsid w:val="0043566B"/>
    <w:rsid w:val="004430CE"/>
    <w:rsid w:val="00457453"/>
    <w:rsid w:val="0046327F"/>
    <w:rsid w:val="00472A03"/>
    <w:rsid w:val="00483313"/>
    <w:rsid w:val="00487A55"/>
    <w:rsid w:val="004A0340"/>
    <w:rsid w:val="004A28F0"/>
    <w:rsid w:val="004A34DD"/>
    <w:rsid w:val="004A564F"/>
    <w:rsid w:val="004C4C2E"/>
    <w:rsid w:val="004C4E14"/>
    <w:rsid w:val="004D0AC9"/>
    <w:rsid w:val="004D2D58"/>
    <w:rsid w:val="004D3DC4"/>
    <w:rsid w:val="004D495C"/>
    <w:rsid w:val="004E3824"/>
    <w:rsid w:val="004F09F8"/>
    <w:rsid w:val="00502BFC"/>
    <w:rsid w:val="00506D1D"/>
    <w:rsid w:val="00511EDF"/>
    <w:rsid w:val="00523237"/>
    <w:rsid w:val="00523E05"/>
    <w:rsid w:val="005302F6"/>
    <w:rsid w:val="00542D84"/>
    <w:rsid w:val="0054722B"/>
    <w:rsid w:val="00562A87"/>
    <w:rsid w:val="0058604B"/>
    <w:rsid w:val="005B37AF"/>
    <w:rsid w:val="005B45E9"/>
    <w:rsid w:val="005C0E75"/>
    <w:rsid w:val="005C33BC"/>
    <w:rsid w:val="005C7DD3"/>
    <w:rsid w:val="005D12FD"/>
    <w:rsid w:val="005E07F1"/>
    <w:rsid w:val="005F2DA4"/>
    <w:rsid w:val="00622A8F"/>
    <w:rsid w:val="006354E9"/>
    <w:rsid w:val="0064011F"/>
    <w:rsid w:val="006444D5"/>
    <w:rsid w:val="0065094C"/>
    <w:rsid w:val="006527BD"/>
    <w:rsid w:val="00663234"/>
    <w:rsid w:val="00667E12"/>
    <w:rsid w:val="00676C62"/>
    <w:rsid w:val="00677A58"/>
    <w:rsid w:val="00685848"/>
    <w:rsid w:val="006A6F8F"/>
    <w:rsid w:val="006C0E12"/>
    <w:rsid w:val="006C3164"/>
    <w:rsid w:val="006C6B05"/>
    <w:rsid w:val="006C7A7B"/>
    <w:rsid w:val="006D0B95"/>
    <w:rsid w:val="006F1CE9"/>
    <w:rsid w:val="006F4EA2"/>
    <w:rsid w:val="0070090A"/>
    <w:rsid w:val="0070796E"/>
    <w:rsid w:val="00735AC3"/>
    <w:rsid w:val="00735B54"/>
    <w:rsid w:val="00755605"/>
    <w:rsid w:val="00762A1E"/>
    <w:rsid w:val="007658FE"/>
    <w:rsid w:val="007679D2"/>
    <w:rsid w:val="00770299"/>
    <w:rsid w:val="00781933"/>
    <w:rsid w:val="00785219"/>
    <w:rsid w:val="007946E0"/>
    <w:rsid w:val="00794FF3"/>
    <w:rsid w:val="00795647"/>
    <w:rsid w:val="00797056"/>
    <w:rsid w:val="007B145B"/>
    <w:rsid w:val="007B5970"/>
    <w:rsid w:val="007B5E61"/>
    <w:rsid w:val="007B7C19"/>
    <w:rsid w:val="00800D40"/>
    <w:rsid w:val="00810A21"/>
    <w:rsid w:val="00811068"/>
    <w:rsid w:val="00813980"/>
    <w:rsid w:val="00817846"/>
    <w:rsid w:val="00833A72"/>
    <w:rsid w:val="00833F2B"/>
    <w:rsid w:val="008340D6"/>
    <w:rsid w:val="0083540C"/>
    <w:rsid w:val="00835BBF"/>
    <w:rsid w:val="00852CC6"/>
    <w:rsid w:val="00870D98"/>
    <w:rsid w:val="008740CF"/>
    <w:rsid w:val="008A357D"/>
    <w:rsid w:val="008D1768"/>
    <w:rsid w:val="008F2196"/>
    <w:rsid w:val="00903414"/>
    <w:rsid w:val="009043C2"/>
    <w:rsid w:val="009074FD"/>
    <w:rsid w:val="00912887"/>
    <w:rsid w:val="00915921"/>
    <w:rsid w:val="00930F7E"/>
    <w:rsid w:val="00941145"/>
    <w:rsid w:val="0094145C"/>
    <w:rsid w:val="00942ED4"/>
    <w:rsid w:val="00943912"/>
    <w:rsid w:val="00951378"/>
    <w:rsid w:val="00953C7D"/>
    <w:rsid w:val="0096235E"/>
    <w:rsid w:val="0097038C"/>
    <w:rsid w:val="009B17EA"/>
    <w:rsid w:val="009B6F98"/>
    <w:rsid w:val="009E3FEB"/>
    <w:rsid w:val="009E50D3"/>
    <w:rsid w:val="009F7404"/>
    <w:rsid w:val="00A04F44"/>
    <w:rsid w:val="00A13179"/>
    <w:rsid w:val="00A140EB"/>
    <w:rsid w:val="00A25BD8"/>
    <w:rsid w:val="00A43BC6"/>
    <w:rsid w:val="00A65745"/>
    <w:rsid w:val="00A824E0"/>
    <w:rsid w:val="00A825E2"/>
    <w:rsid w:val="00A83EFF"/>
    <w:rsid w:val="00A840C6"/>
    <w:rsid w:val="00AA68A1"/>
    <w:rsid w:val="00AB4706"/>
    <w:rsid w:val="00AC3A1D"/>
    <w:rsid w:val="00AC7AC6"/>
    <w:rsid w:val="00AD799C"/>
    <w:rsid w:val="00AE1C97"/>
    <w:rsid w:val="00AE2BCA"/>
    <w:rsid w:val="00AF0A2E"/>
    <w:rsid w:val="00AF4619"/>
    <w:rsid w:val="00AF7251"/>
    <w:rsid w:val="00B055E8"/>
    <w:rsid w:val="00B13550"/>
    <w:rsid w:val="00B154AD"/>
    <w:rsid w:val="00B2033A"/>
    <w:rsid w:val="00B20B08"/>
    <w:rsid w:val="00B24401"/>
    <w:rsid w:val="00B34B6C"/>
    <w:rsid w:val="00B4143C"/>
    <w:rsid w:val="00B41935"/>
    <w:rsid w:val="00B46EC5"/>
    <w:rsid w:val="00B50E11"/>
    <w:rsid w:val="00B528E2"/>
    <w:rsid w:val="00B532C0"/>
    <w:rsid w:val="00B60B80"/>
    <w:rsid w:val="00B830A9"/>
    <w:rsid w:val="00B8609C"/>
    <w:rsid w:val="00BA148D"/>
    <w:rsid w:val="00BB67AF"/>
    <w:rsid w:val="00BC1350"/>
    <w:rsid w:val="00BC6A2F"/>
    <w:rsid w:val="00BF1682"/>
    <w:rsid w:val="00BF269F"/>
    <w:rsid w:val="00C04537"/>
    <w:rsid w:val="00C25C02"/>
    <w:rsid w:val="00C26729"/>
    <w:rsid w:val="00C30673"/>
    <w:rsid w:val="00C37B27"/>
    <w:rsid w:val="00C53CE6"/>
    <w:rsid w:val="00C551FC"/>
    <w:rsid w:val="00C648E4"/>
    <w:rsid w:val="00C67A0A"/>
    <w:rsid w:val="00C75DBB"/>
    <w:rsid w:val="00C77893"/>
    <w:rsid w:val="00C837F9"/>
    <w:rsid w:val="00C84158"/>
    <w:rsid w:val="00C84E60"/>
    <w:rsid w:val="00CD4513"/>
    <w:rsid w:val="00CF63E1"/>
    <w:rsid w:val="00D00614"/>
    <w:rsid w:val="00D17DC5"/>
    <w:rsid w:val="00D35307"/>
    <w:rsid w:val="00D4563B"/>
    <w:rsid w:val="00D63AE9"/>
    <w:rsid w:val="00D80072"/>
    <w:rsid w:val="00D92439"/>
    <w:rsid w:val="00DA1664"/>
    <w:rsid w:val="00DA2F6F"/>
    <w:rsid w:val="00DA3130"/>
    <w:rsid w:val="00DB5B1B"/>
    <w:rsid w:val="00DB6C98"/>
    <w:rsid w:val="00DC3260"/>
    <w:rsid w:val="00DE3F2D"/>
    <w:rsid w:val="00DE460C"/>
    <w:rsid w:val="00DF2EBE"/>
    <w:rsid w:val="00E207C7"/>
    <w:rsid w:val="00E2379D"/>
    <w:rsid w:val="00E244D1"/>
    <w:rsid w:val="00E7476B"/>
    <w:rsid w:val="00E74841"/>
    <w:rsid w:val="00E831B6"/>
    <w:rsid w:val="00E84413"/>
    <w:rsid w:val="00E97390"/>
    <w:rsid w:val="00E97800"/>
    <w:rsid w:val="00EA6520"/>
    <w:rsid w:val="00EA72D0"/>
    <w:rsid w:val="00ED2B33"/>
    <w:rsid w:val="00EF0656"/>
    <w:rsid w:val="00EF394B"/>
    <w:rsid w:val="00EF62C8"/>
    <w:rsid w:val="00F2422E"/>
    <w:rsid w:val="00F40E2E"/>
    <w:rsid w:val="00F45E2B"/>
    <w:rsid w:val="00F620CA"/>
    <w:rsid w:val="00F74154"/>
    <w:rsid w:val="00F842D3"/>
    <w:rsid w:val="00F87092"/>
    <w:rsid w:val="00FD281F"/>
    <w:rsid w:val="00FE71A0"/>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92F848B-4988-447A-A082-58B86D403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link w:val="Heading1Char"/>
    <w:uiPriority w:val="9"/>
    <w:qFormat/>
    <w:rsid w:val="00930F7E"/>
    <w:pPr>
      <w:keepNext/>
      <w:keepLines/>
      <w:spacing w:before="280"/>
      <w:ind w:left="794" w:hanging="794"/>
      <w:outlineLvl w:val="0"/>
    </w:pPr>
    <w:rPr>
      <w:b/>
    </w:rPr>
  </w:style>
  <w:style w:type="paragraph" w:styleId="Heading2">
    <w:name w:val="heading 2"/>
    <w:basedOn w:val="Heading1"/>
    <w:next w:val="Normal"/>
    <w:link w:val="Heading2Char"/>
    <w:uiPriority w:val="9"/>
    <w:qFormat/>
    <w:rsid w:val="00930F7E"/>
    <w:pPr>
      <w:spacing w:before="200"/>
      <w:outlineLvl w:val="1"/>
    </w:pPr>
  </w:style>
  <w:style w:type="paragraph" w:styleId="Heading3">
    <w:name w:val="heading 3"/>
    <w:basedOn w:val="Heading1"/>
    <w:next w:val="Normal"/>
    <w:link w:val="Heading3Char"/>
    <w:uiPriority w:val="9"/>
    <w:qFormat/>
    <w:rsid w:val="00930F7E"/>
    <w:pPr>
      <w:spacing w:before="200"/>
      <w:outlineLvl w:val="2"/>
    </w:pPr>
  </w:style>
  <w:style w:type="paragraph" w:styleId="Heading4">
    <w:name w:val="heading 4"/>
    <w:basedOn w:val="Heading3"/>
    <w:next w:val="Normal"/>
    <w:link w:val="Heading4Char"/>
    <w:uiPriority w:val="9"/>
    <w:qFormat/>
    <w:rsid w:val="00930F7E"/>
    <w:pPr>
      <w:tabs>
        <w:tab w:val="clear" w:pos="794"/>
        <w:tab w:val="left" w:pos="992"/>
      </w:tabs>
      <w:ind w:left="992" w:hanging="992"/>
      <w:outlineLvl w:val="3"/>
    </w:pPr>
  </w:style>
  <w:style w:type="paragraph" w:styleId="Heading5">
    <w:name w:val="heading 5"/>
    <w:basedOn w:val="Heading4"/>
    <w:next w:val="Normal"/>
    <w:link w:val="Heading5Char"/>
    <w:uiPriority w:val="9"/>
    <w:qFormat/>
    <w:rsid w:val="00930F7E"/>
    <w:pPr>
      <w:outlineLvl w:val="4"/>
    </w:pPr>
  </w:style>
  <w:style w:type="paragraph" w:styleId="Heading6">
    <w:name w:val="heading 6"/>
    <w:basedOn w:val="Heading4"/>
    <w:next w:val="Normal"/>
    <w:link w:val="Heading6Char"/>
    <w:qFormat/>
    <w:rsid w:val="00930F7E"/>
    <w:pPr>
      <w:tabs>
        <w:tab w:val="clear" w:pos="992"/>
        <w:tab w:val="clear" w:pos="1191"/>
      </w:tabs>
      <w:ind w:left="1588" w:hanging="1588"/>
      <w:outlineLvl w:val="5"/>
    </w:pPr>
  </w:style>
  <w:style w:type="paragraph" w:styleId="Heading7">
    <w:name w:val="heading 7"/>
    <w:basedOn w:val="Heading6"/>
    <w:next w:val="Normal"/>
    <w:link w:val="Heading7Char"/>
    <w:uiPriority w:val="9"/>
    <w:qFormat/>
    <w:rsid w:val="00930F7E"/>
    <w:pPr>
      <w:outlineLvl w:val="6"/>
    </w:pPr>
  </w:style>
  <w:style w:type="paragraph" w:styleId="Heading8">
    <w:name w:val="heading 8"/>
    <w:basedOn w:val="Heading6"/>
    <w:next w:val="Normal"/>
    <w:link w:val="Heading8Char"/>
    <w:uiPriority w:val="9"/>
    <w:qFormat/>
    <w:rsid w:val="00930F7E"/>
    <w:pPr>
      <w:outlineLvl w:val="7"/>
    </w:pPr>
  </w:style>
  <w:style w:type="paragraph" w:styleId="Heading9">
    <w:name w:val="heading 9"/>
    <w:basedOn w:val="Heading6"/>
    <w:next w:val="Normal"/>
    <w:link w:val="Heading9Char"/>
    <w:uiPriority w:val="9"/>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uiPriority w:val="99"/>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uiPriority w:val="99"/>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uiPriority w:val="99"/>
    <w:rsid w:val="00930F7E"/>
    <w:rPr>
      <w:rFonts w:ascii="Calibri" w:hAnsi="Calibri"/>
      <w:position w:val="6"/>
      <w:sz w:val="18"/>
    </w:rPr>
  </w:style>
  <w:style w:type="paragraph" w:styleId="FootnoteText">
    <w:name w:val="footnote text"/>
    <w:basedOn w:val="Normal"/>
    <w:link w:val="FootnoteTextChar"/>
    <w:uiPriority w:val="99"/>
    <w:rsid w:val="00930F7E"/>
    <w:pPr>
      <w:keepLines/>
      <w:tabs>
        <w:tab w:val="left" w:pos="255"/>
      </w:tabs>
      <w:ind w:left="255" w:hanging="255"/>
    </w:pPr>
  </w:style>
  <w:style w:type="character" w:customStyle="1" w:styleId="FootnoteTextChar">
    <w:name w:val="Footnote Text Char"/>
    <w:link w:val="FootnoteText"/>
    <w:uiPriority w:val="99"/>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character" w:customStyle="1" w:styleId="Heading1Char">
    <w:name w:val="Heading 1 Char"/>
    <w:basedOn w:val="DefaultParagraphFont"/>
    <w:link w:val="Heading1"/>
    <w:uiPriority w:val="9"/>
    <w:rsid w:val="00D63AE9"/>
    <w:rPr>
      <w:rFonts w:ascii="Calibri" w:eastAsia="Times New Roman" w:hAnsi="Calibri"/>
      <w:b/>
      <w:sz w:val="24"/>
      <w:lang w:val="en-GB" w:eastAsia="en-US"/>
    </w:rPr>
  </w:style>
  <w:style w:type="character" w:customStyle="1" w:styleId="Heading2Char">
    <w:name w:val="Heading 2 Char"/>
    <w:basedOn w:val="DefaultParagraphFont"/>
    <w:link w:val="Heading2"/>
    <w:uiPriority w:val="9"/>
    <w:rsid w:val="00D63AE9"/>
    <w:rPr>
      <w:rFonts w:ascii="Calibri" w:eastAsia="Times New Roman" w:hAnsi="Calibri"/>
      <w:b/>
      <w:sz w:val="24"/>
      <w:lang w:val="en-GB" w:eastAsia="en-US"/>
    </w:rPr>
  </w:style>
  <w:style w:type="character" w:customStyle="1" w:styleId="Heading3Char">
    <w:name w:val="Heading 3 Char"/>
    <w:basedOn w:val="DefaultParagraphFont"/>
    <w:link w:val="Heading3"/>
    <w:uiPriority w:val="9"/>
    <w:rsid w:val="00D63AE9"/>
    <w:rPr>
      <w:rFonts w:ascii="Calibri" w:eastAsia="Times New Roman" w:hAnsi="Calibri"/>
      <w:b/>
      <w:sz w:val="24"/>
      <w:lang w:val="en-GB" w:eastAsia="en-US"/>
    </w:rPr>
  </w:style>
  <w:style w:type="character" w:customStyle="1" w:styleId="Heading4Char">
    <w:name w:val="Heading 4 Char"/>
    <w:basedOn w:val="DefaultParagraphFont"/>
    <w:link w:val="Heading4"/>
    <w:uiPriority w:val="9"/>
    <w:rsid w:val="00D63AE9"/>
    <w:rPr>
      <w:rFonts w:ascii="Calibri" w:eastAsia="Times New Roman" w:hAnsi="Calibri"/>
      <w:b/>
      <w:sz w:val="24"/>
      <w:lang w:val="en-GB" w:eastAsia="en-US"/>
    </w:rPr>
  </w:style>
  <w:style w:type="character" w:customStyle="1" w:styleId="Heading5Char">
    <w:name w:val="Heading 5 Char"/>
    <w:basedOn w:val="DefaultParagraphFont"/>
    <w:link w:val="Heading5"/>
    <w:uiPriority w:val="9"/>
    <w:rsid w:val="00D63AE9"/>
    <w:rPr>
      <w:rFonts w:ascii="Calibri" w:eastAsia="Times New Roman" w:hAnsi="Calibri"/>
      <w:b/>
      <w:sz w:val="24"/>
      <w:lang w:val="en-GB" w:eastAsia="en-US"/>
    </w:rPr>
  </w:style>
  <w:style w:type="character" w:customStyle="1" w:styleId="Heading6Char">
    <w:name w:val="Heading 6 Char"/>
    <w:basedOn w:val="DefaultParagraphFont"/>
    <w:link w:val="Heading6"/>
    <w:rsid w:val="00D63AE9"/>
    <w:rPr>
      <w:rFonts w:ascii="Calibri" w:eastAsia="Times New Roman" w:hAnsi="Calibri"/>
      <w:b/>
      <w:sz w:val="24"/>
      <w:lang w:val="en-GB" w:eastAsia="en-US"/>
    </w:rPr>
  </w:style>
  <w:style w:type="character" w:customStyle="1" w:styleId="Heading7Char">
    <w:name w:val="Heading 7 Char"/>
    <w:basedOn w:val="DefaultParagraphFont"/>
    <w:link w:val="Heading7"/>
    <w:uiPriority w:val="9"/>
    <w:rsid w:val="00D63AE9"/>
    <w:rPr>
      <w:rFonts w:ascii="Calibri" w:eastAsia="Times New Roman" w:hAnsi="Calibri"/>
      <w:b/>
      <w:sz w:val="24"/>
      <w:lang w:val="en-GB" w:eastAsia="en-US"/>
    </w:rPr>
  </w:style>
  <w:style w:type="character" w:customStyle="1" w:styleId="Heading8Char">
    <w:name w:val="Heading 8 Char"/>
    <w:basedOn w:val="DefaultParagraphFont"/>
    <w:link w:val="Heading8"/>
    <w:uiPriority w:val="9"/>
    <w:rsid w:val="00D63AE9"/>
    <w:rPr>
      <w:rFonts w:ascii="Calibri" w:eastAsia="Times New Roman" w:hAnsi="Calibri"/>
      <w:b/>
      <w:sz w:val="24"/>
      <w:lang w:val="en-GB" w:eastAsia="en-US"/>
    </w:rPr>
  </w:style>
  <w:style w:type="character" w:customStyle="1" w:styleId="Heading9Char">
    <w:name w:val="Heading 9 Char"/>
    <w:basedOn w:val="DefaultParagraphFont"/>
    <w:link w:val="Heading9"/>
    <w:uiPriority w:val="9"/>
    <w:rsid w:val="00D63AE9"/>
    <w:rPr>
      <w:rFonts w:ascii="Calibri" w:eastAsia="Times New Roman" w:hAnsi="Calibri"/>
      <w:b/>
      <w:sz w:val="24"/>
      <w:lang w:val="en-GB" w:eastAsia="en-US"/>
    </w:rPr>
  </w:style>
  <w:style w:type="paragraph" w:styleId="ListParagraph">
    <w:name w:val="List Paragraph"/>
    <w:basedOn w:val="Normal"/>
    <w:uiPriority w:val="34"/>
    <w:qFormat/>
    <w:rsid w:val="00D63AE9"/>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hAnsi="Times New Roman"/>
      <w:sz w:val="20"/>
      <w:lang w:val="en-US"/>
    </w:rPr>
  </w:style>
  <w:style w:type="paragraph" w:styleId="BalloonText">
    <w:name w:val="Balloon Text"/>
    <w:basedOn w:val="Normal"/>
    <w:link w:val="BalloonTextChar"/>
    <w:uiPriority w:val="99"/>
    <w:unhideWhenUsed/>
    <w:rsid w:val="00D63AE9"/>
    <w:pPr>
      <w:tabs>
        <w:tab w:val="clear" w:pos="794"/>
        <w:tab w:val="clear" w:pos="1191"/>
        <w:tab w:val="clear" w:pos="1588"/>
        <w:tab w:val="clear" w:pos="1985"/>
      </w:tabs>
      <w:overflowPunct/>
      <w:autoSpaceDE/>
      <w:autoSpaceDN/>
      <w:adjustRightInd/>
      <w:spacing w:before="0"/>
      <w:textAlignment w:val="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rsid w:val="00D63AE9"/>
    <w:rPr>
      <w:rFonts w:ascii="Segoe UI" w:eastAsia="Times New Roman" w:hAnsi="Segoe UI" w:cs="Segoe UI"/>
      <w:sz w:val="18"/>
      <w:szCs w:val="18"/>
      <w:lang w:val="en-US" w:eastAsia="en-US"/>
    </w:rPr>
  </w:style>
  <w:style w:type="paragraph" w:styleId="NoSpacing">
    <w:name w:val="No Spacing"/>
    <w:uiPriority w:val="1"/>
    <w:qFormat/>
    <w:rsid w:val="00D63AE9"/>
    <w:rPr>
      <w:rFonts w:eastAsia="Times New Roman"/>
      <w:lang w:val="es-PY" w:eastAsia="en-US"/>
    </w:rPr>
  </w:style>
  <w:style w:type="character" w:customStyle="1" w:styleId="CallChar">
    <w:name w:val="Call Char"/>
    <w:basedOn w:val="DefaultParagraphFont"/>
    <w:link w:val="Call"/>
    <w:locked/>
    <w:rsid w:val="00170467"/>
    <w:rPr>
      <w:rFonts w:ascii="Calibri" w:eastAsia="Times New Roman" w:hAnsi="Calibri"/>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kenji@conatel.gov.p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A846E-EE16-438A-BE3C-6D8FAC045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RPM-WebContribution-en.dotm</Template>
  <TotalTime>2</TotalTime>
  <Pages>5</Pages>
  <Words>1891</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12651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BDT</dc:creator>
  <cp:keywords/>
  <cp:lastModifiedBy>BDT</cp:lastModifiedBy>
  <cp:revision>4</cp:revision>
  <cp:lastPrinted>2009-02-13T19:37:00Z</cp:lastPrinted>
  <dcterms:created xsi:type="dcterms:W3CDTF">2017-02-13T14:11:00Z</dcterms:created>
  <dcterms:modified xsi:type="dcterms:W3CDTF">2017-02-13T14:32:00Z</dcterms:modified>
</cp:coreProperties>
</file>