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77B1B935" w14:textId="77777777" w:rsidTr="00F75424">
        <w:trPr>
          <w:gridBefore w:val="1"/>
          <w:wBefore w:w="8" w:type="dxa"/>
          <w:cantSplit/>
          <w:jc w:val="center"/>
        </w:trPr>
        <w:tc>
          <w:tcPr>
            <w:tcW w:w="6796" w:type="dxa"/>
          </w:tcPr>
          <w:p w14:paraId="026D02A8" w14:textId="77777777" w:rsidR="0070796E" w:rsidRPr="002255D3" w:rsidRDefault="002255D3" w:rsidP="00562A87">
            <w:pPr>
              <w:rPr>
                <w:b/>
                <w:bCs/>
                <w:sz w:val="28"/>
                <w:szCs w:val="28"/>
                <w:lang w:val="es-ES_tradnl"/>
              </w:rPr>
            </w:pPr>
            <w:bookmarkStart w:id="0" w:name="Meeting"/>
            <w:bookmarkEnd w:id="0"/>
            <w:r w:rsidRPr="002255D3">
              <w:rPr>
                <w:b/>
                <w:bCs/>
                <w:sz w:val="28"/>
                <w:szCs w:val="28"/>
                <w:lang w:val="es-ES_tradnl"/>
              </w:rPr>
              <w:t xml:space="preserve">Reunión Preparatoria Regional de la CMDT-17 </w:t>
            </w:r>
            <w:r>
              <w:rPr>
                <w:b/>
                <w:bCs/>
                <w:sz w:val="28"/>
                <w:szCs w:val="28"/>
                <w:lang w:val="es-ES_tradnl"/>
              </w:rPr>
              <w:br/>
            </w:r>
            <w:r w:rsidRPr="002255D3">
              <w:rPr>
                <w:b/>
                <w:bCs/>
                <w:sz w:val="28"/>
                <w:szCs w:val="28"/>
                <w:lang w:val="es-ES_tradnl"/>
              </w:rPr>
              <w:t>para las Américas (RPM-AMS)</w:t>
            </w:r>
            <w:r w:rsidR="00562A87" w:rsidRPr="002255D3">
              <w:rPr>
                <w:b/>
                <w:bCs/>
                <w:sz w:val="28"/>
                <w:szCs w:val="28"/>
                <w:lang w:val="es-ES_tradnl"/>
              </w:rPr>
              <w:t xml:space="preserve"> </w:t>
            </w:r>
          </w:p>
        </w:tc>
        <w:tc>
          <w:tcPr>
            <w:tcW w:w="3229" w:type="dxa"/>
            <w:gridSpan w:val="2"/>
          </w:tcPr>
          <w:p w14:paraId="2B0B9DCE" w14:textId="77777777" w:rsidR="0070796E" w:rsidRPr="00AE2BCA" w:rsidRDefault="00DF2EBE" w:rsidP="00930F7E">
            <w:pPr>
              <w:spacing w:before="40" w:after="80"/>
              <w:ind w:right="142"/>
              <w:jc w:val="right"/>
            </w:pPr>
            <w:r w:rsidRPr="005B1AA6">
              <w:rPr>
                <w:noProof/>
                <w:lang w:eastAsia="zh-CN"/>
              </w:rPr>
              <w:drawing>
                <wp:inline distT="0" distB="0" distL="0" distR="0" wp14:anchorId="2A9976FC" wp14:editId="5C7658F4">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6B532A" w14:paraId="43D3115C" w14:textId="77777777" w:rsidTr="00F75424">
        <w:trPr>
          <w:gridAfter w:val="1"/>
          <w:wAfter w:w="12" w:type="dxa"/>
          <w:cantSplit/>
          <w:trHeight w:val="300"/>
          <w:jc w:val="center"/>
        </w:trPr>
        <w:tc>
          <w:tcPr>
            <w:tcW w:w="10021" w:type="dxa"/>
            <w:gridSpan w:val="3"/>
            <w:tcBorders>
              <w:bottom w:val="single" w:sz="12" w:space="0" w:color="auto"/>
            </w:tcBorders>
          </w:tcPr>
          <w:p w14:paraId="781B2122" w14:textId="77777777" w:rsidR="006D0B95" w:rsidRPr="002255D3" w:rsidRDefault="002255D3" w:rsidP="009B337E">
            <w:pPr>
              <w:spacing w:before="0"/>
              <w:rPr>
                <w:b/>
                <w:bCs/>
                <w:sz w:val="26"/>
                <w:szCs w:val="26"/>
                <w:lang w:val="es-ES_tradnl"/>
              </w:rPr>
            </w:pPr>
            <w:bookmarkStart w:id="1" w:name="PlaceDate"/>
            <w:bookmarkEnd w:id="1"/>
            <w:r w:rsidRPr="002255D3">
              <w:rPr>
                <w:b/>
                <w:bCs/>
                <w:sz w:val="26"/>
                <w:szCs w:val="26"/>
                <w:lang w:val="es-ES_tradnl"/>
              </w:rPr>
              <w:t>Asunción, Paraguay, 22-24 de febrero de 2017</w:t>
            </w:r>
          </w:p>
        </w:tc>
      </w:tr>
      <w:tr w:rsidR="0070796E" w:rsidRPr="006B532A" w14:paraId="33C275E9" w14:textId="77777777" w:rsidTr="00F75424">
        <w:trPr>
          <w:gridBefore w:val="1"/>
          <w:wBefore w:w="8" w:type="dxa"/>
          <w:cantSplit/>
          <w:trHeight w:val="238"/>
          <w:jc w:val="center"/>
        </w:trPr>
        <w:tc>
          <w:tcPr>
            <w:tcW w:w="6796" w:type="dxa"/>
            <w:tcBorders>
              <w:top w:val="single" w:sz="12" w:space="0" w:color="auto"/>
            </w:tcBorders>
          </w:tcPr>
          <w:p w14:paraId="134DC194" w14:textId="77777777" w:rsidR="0070796E" w:rsidRPr="002255D3" w:rsidRDefault="0070796E" w:rsidP="006D0B95">
            <w:pPr>
              <w:spacing w:before="0"/>
              <w:rPr>
                <w:lang w:val="es-ES_tradnl"/>
              </w:rPr>
            </w:pPr>
          </w:p>
        </w:tc>
        <w:tc>
          <w:tcPr>
            <w:tcW w:w="3229" w:type="dxa"/>
            <w:gridSpan w:val="2"/>
            <w:tcBorders>
              <w:top w:val="single" w:sz="12" w:space="0" w:color="auto"/>
            </w:tcBorders>
          </w:tcPr>
          <w:p w14:paraId="2908055C" w14:textId="77777777" w:rsidR="0070796E" w:rsidRPr="002255D3" w:rsidRDefault="0070796E" w:rsidP="006D0B95">
            <w:pPr>
              <w:spacing w:before="0"/>
              <w:rPr>
                <w:lang w:val="es-ES_tradnl"/>
              </w:rPr>
            </w:pPr>
          </w:p>
        </w:tc>
      </w:tr>
      <w:tr w:rsidR="0070796E" w:rsidRPr="00AE2BCA" w14:paraId="0395BD60" w14:textId="77777777" w:rsidTr="00F75424">
        <w:trPr>
          <w:gridBefore w:val="1"/>
          <w:wBefore w:w="8" w:type="dxa"/>
          <w:cantSplit/>
          <w:trHeight w:val="20"/>
          <w:jc w:val="center"/>
        </w:trPr>
        <w:tc>
          <w:tcPr>
            <w:tcW w:w="6796" w:type="dxa"/>
            <w:vMerge w:val="restart"/>
          </w:tcPr>
          <w:p w14:paraId="46323D2B" w14:textId="77777777" w:rsidR="0070796E" w:rsidRPr="002255D3" w:rsidRDefault="0070796E">
            <w:pPr>
              <w:rPr>
                <w:lang w:val="es-ES_tradnl"/>
              </w:rPr>
            </w:pPr>
          </w:p>
        </w:tc>
        <w:tc>
          <w:tcPr>
            <w:tcW w:w="3229" w:type="dxa"/>
            <w:gridSpan w:val="2"/>
          </w:tcPr>
          <w:p w14:paraId="10616614" w14:textId="04922965" w:rsidR="0070796E" w:rsidRPr="00930F7E" w:rsidRDefault="0070796E" w:rsidP="00F21163">
            <w:pPr>
              <w:spacing w:before="0"/>
              <w:rPr>
                <w:b/>
                <w:bCs/>
                <w:szCs w:val="24"/>
                <w:lang w:val="fr-FR"/>
              </w:rPr>
            </w:pPr>
            <w:r w:rsidRPr="00930F7E">
              <w:rPr>
                <w:b/>
                <w:bCs/>
                <w:szCs w:val="24"/>
                <w:lang w:val="fr-FR"/>
              </w:rPr>
              <w:t>Document</w:t>
            </w:r>
            <w:r w:rsidR="002A041E">
              <w:rPr>
                <w:b/>
                <w:bCs/>
                <w:szCs w:val="24"/>
                <w:lang w:val="fr-FR"/>
              </w:rPr>
              <w:t>o</w:t>
            </w:r>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F21163">
              <w:rPr>
                <w:b/>
                <w:bCs/>
                <w:szCs w:val="24"/>
                <w:lang w:val="fr-FR"/>
              </w:rPr>
              <w:t>24</w:t>
            </w:r>
            <w:r w:rsidR="002255D3">
              <w:rPr>
                <w:b/>
                <w:bCs/>
                <w:szCs w:val="24"/>
                <w:lang w:val="fr-FR"/>
              </w:rPr>
              <w:t>-S</w:t>
            </w:r>
          </w:p>
        </w:tc>
      </w:tr>
      <w:tr w:rsidR="0070796E" w:rsidRPr="00AE2BCA" w14:paraId="16DE5630" w14:textId="77777777" w:rsidTr="00F75424">
        <w:trPr>
          <w:gridBefore w:val="1"/>
          <w:wBefore w:w="8" w:type="dxa"/>
          <w:cantSplit/>
          <w:trHeight w:val="23"/>
          <w:jc w:val="center"/>
        </w:trPr>
        <w:tc>
          <w:tcPr>
            <w:tcW w:w="6796" w:type="dxa"/>
            <w:vMerge/>
          </w:tcPr>
          <w:p w14:paraId="228EB084" w14:textId="77777777" w:rsidR="0070796E" w:rsidRPr="00AE2BCA" w:rsidRDefault="0070796E">
            <w:pPr>
              <w:tabs>
                <w:tab w:val="left" w:pos="851"/>
              </w:tabs>
              <w:spacing w:line="240" w:lineRule="atLeast"/>
              <w:rPr>
                <w:b/>
              </w:rPr>
            </w:pPr>
          </w:p>
        </w:tc>
        <w:tc>
          <w:tcPr>
            <w:tcW w:w="3229" w:type="dxa"/>
            <w:gridSpan w:val="2"/>
          </w:tcPr>
          <w:p w14:paraId="57168AF9" w14:textId="77777777" w:rsidR="0070796E" w:rsidRPr="00930F7E" w:rsidRDefault="002255D3" w:rsidP="00BF1682">
            <w:pPr>
              <w:spacing w:before="0"/>
              <w:rPr>
                <w:b/>
                <w:bCs/>
                <w:szCs w:val="24"/>
                <w:lang w:val="fr-FR"/>
              </w:rPr>
            </w:pPr>
            <w:bookmarkStart w:id="4" w:name="CreationDate"/>
            <w:bookmarkEnd w:id="4"/>
            <w:r>
              <w:rPr>
                <w:b/>
                <w:bCs/>
                <w:szCs w:val="24"/>
                <w:lang w:val="fr-FR"/>
              </w:rPr>
              <w:t>8 de febrero de 2017</w:t>
            </w:r>
          </w:p>
        </w:tc>
      </w:tr>
      <w:tr w:rsidR="0070796E" w:rsidRPr="00AE2BCA" w14:paraId="1A1D73DA" w14:textId="77777777" w:rsidTr="00F75424">
        <w:trPr>
          <w:gridBefore w:val="1"/>
          <w:wBefore w:w="8" w:type="dxa"/>
          <w:cantSplit/>
          <w:trHeight w:val="333"/>
          <w:jc w:val="center"/>
        </w:trPr>
        <w:tc>
          <w:tcPr>
            <w:tcW w:w="6796" w:type="dxa"/>
            <w:vMerge/>
          </w:tcPr>
          <w:p w14:paraId="6A9D4035" w14:textId="77777777" w:rsidR="0070796E" w:rsidRPr="00AE2BCA" w:rsidRDefault="0070796E">
            <w:pPr>
              <w:tabs>
                <w:tab w:val="left" w:pos="851"/>
              </w:tabs>
              <w:spacing w:line="240" w:lineRule="atLeast"/>
              <w:rPr>
                <w:b/>
              </w:rPr>
            </w:pPr>
          </w:p>
        </w:tc>
        <w:tc>
          <w:tcPr>
            <w:tcW w:w="3229" w:type="dxa"/>
            <w:gridSpan w:val="2"/>
          </w:tcPr>
          <w:p w14:paraId="2DB52A1D" w14:textId="732C250F" w:rsidR="0070796E" w:rsidRPr="00930F7E" w:rsidRDefault="0070796E" w:rsidP="00F21163">
            <w:pPr>
              <w:spacing w:before="0" w:after="120"/>
              <w:rPr>
                <w:b/>
                <w:bCs/>
                <w:szCs w:val="24"/>
                <w:lang w:val="fr-FR"/>
              </w:rPr>
            </w:pPr>
            <w:r w:rsidRPr="00930F7E">
              <w:rPr>
                <w:b/>
                <w:bCs/>
                <w:szCs w:val="24"/>
                <w:lang w:val="fr-FR"/>
              </w:rPr>
              <w:t xml:space="preserve">Original: </w:t>
            </w:r>
            <w:bookmarkStart w:id="5" w:name="Original"/>
            <w:bookmarkEnd w:id="5"/>
            <w:r w:rsidR="00F21163">
              <w:rPr>
                <w:b/>
                <w:bCs/>
                <w:szCs w:val="24"/>
                <w:lang w:val="fr-FR"/>
              </w:rPr>
              <w:t>inglés</w:t>
            </w:r>
          </w:p>
        </w:tc>
      </w:tr>
      <w:tr w:rsidR="0070796E" w:rsidRPr="00AE2BCA" w14:paraId="4592E704" w14:textId="77777777" w:rsidTr="00F75424">
        <w:trPr>
          <w:gridAfter w:val="1"/>
          <w:wAfter w:w="12" w:type="dxa"/>
          <w:cantSplit/>
          <w:trHeight w:val="23"/>
          <w:jc w:val="center"/>
        </w:trPr>
        <w:tc>
          <w:tcPr>
            <w:tcW w:w="10021" w:type="dxa"/>
            <w:gridSpan w:val="3"/>
          </w:tcPr>
          <w:p w14:paraId="76F23973" w14:textId="77777777" w:rsidR="0070796E" w:rsidRPr="00AE2BCA" w:rsidRDefault="0070796E" w:rsidP="00BF1682">
            <w:pPr>
              <w:tabs>
                <w:tab w:val="left" w:pos="1928"/>
              </w:tabs>
              <w:spacing w:before="0" w:after="120"/>
              <w:ind w:left="1928" w:hanging="1928"/>
            </w:pPr>
          </w:p>
        </w:tc>
      </w:tr>
      <w:tr w:rsidR="00562A87" w:rsidRPr="006B532A" w14:paraId="59D2CD3B" w14:textId="77777777" w:rsidTr="00F75424">
        <w:trPr>
          <w:gridAfter w:val="1"/>
          <w:wAfter w:w="12" w:type="dxa"/>
          <w:cantSplit/>
          <w:trHeight w:val="23"/>
          <w:jc w:val="center"/>
        </w:trPr>
        <w:tc>
          <w:tcPr>
            <w:tcW w:w="10021" w:type="dxa"/>
            <w:gridSpan w:val="3"/>
          </w:tcPr>
          <w:p w14:paraId="2FB55035" w14:textId="77777777" w:rsidR="00562A87" w:rsidRPr="002255D3" w:rsidRDefault="002255D3" w:rsidP="009B337E">
            <w:pPr>
              <w:spacing w:after="120"/>
              <w:jc w:val="center"/>
              <w:rPr>
                <w:b/>
                <w:bCs/>
                <w:sz w:val="28"/>
                <w:szCs w:val="28"/>
                <w:lang w:val="es-ES_tradnl"/>
              </w:rPr>
            </w:pPr>
            <w:bookmarkStart w:id="6" w:name="Source"/>
            <w:bookmarkEnd w:id="6"/>
            <w:r w:rsidRPr="002255D3">
              <w:rPr>
                <w:b/>
                <w:bCs/>
                <w:sz w:val="28"/>
                <w:szCs w:val="28"/>
                <w:lang w:val="es-ES_tradnl"/>
              </w:rPr>
              <w:t>Comisión Interamericana de Telecomunicaciones (CITEL)</w:t>
            </w:r>
          </w:p>
        </w:tc>
      </w:tr>
      <w:tr w:rsidR="00562A87" w:rsidRPr="00F21163" w14:paraId="4628C4F2" w14:textId="77777777" w:rsidTr="00F75424">
        <w:trPr>
          <w:gridAfter w:val="1"/>
          <w:wAfter w:w="12" w:type="dxa"/>
          <w:cantSplit/>
          <w:trHeight w:val="537"/>
          <w:jc w:val="center"/>
        </w:trPr>
        <w:tc>
          <w:tcPr>
            <w:tcW w:w="10021" w:type="dxa"/>
            <w:gridSpan w:val="3"/>
          </w:tcPr>
          <w:p w14:paraId="07183152" w14:textId="1A1731B6" w:rsidR="00F21163" w:rsidRPr="00F21163" w:rsidRDefault="002255D3" w:rsidP="00F21163">
            <w:pPr>
              <w:spacing w:after="120"/>
              <w:jc w:val="center"/>
              <w:rPr>
                <w:sz w:val="28"/>
                <w:szCs w:val="28"/>
                <w:lang w:val="es-ES_tradnl"/>
              </w:rPr>
            </w:pPr>
            <w:bookmarkStart w:id="7" w:name="Title"/>
            <w:bookmarkEnd w:id="7"/>
            <w:r w:rsidRPr="002255D3">
              <w:rPr>
                <w:sz w:val="28"/>
                <w:szCs w:val="28"/>
                <w:lang w:val="es-ES_tradnl"/>
              </w:rPr>
              <w:t>DOCUMENTO DE TRABAJO DE LA CITEL</w:t>
            </w:r>
            <w:r w:rsidR="00F21163">
              <w:rPr>
                <w:sz w:val="28"/>
                <w:szCs w:val="28"/>
                <w:lang w:val="es-ES_tradnl"/>
              </w:rPr>
              <w:t>:</w:t>
            </w:r>
            <w:r w:rsidRPr="002255D3">
              <w:rPr>
                <w:sz w:val="28"/>
                <w:szCs w:val="28"/>
                <w:lang w:val="es-ES_tradnl"/>
              </w:rPr>
              <w:t xml:space="preserve"> PROYECTO </w:t>
            </w:r>
            <w:r w:rsidR="00F21163">
              <w:rPr>
                <w:sz w:val="28"/>
                <w:szCs w:val="28"/>
                <w:lang w:val="es-ES_tradnl"/>
              </w:rPr>
              <w:t>DE CONTRIBUCIÓN DEL UIT-D</w:t>
            </w:r>
            <w:r w:rsidR="00F21163">
              <w:rPr>
                <w:sz w:val="28"/>
                <w:szCs w:val="28"/>
                <w:lang w:val="es-ES_tradnl"/>
              </w:rPr>
              <w:br/>
              <w:t xml:space="preserve">AL PLAN ESTRATÉGICO DE LA UIT PARA 2020-2023: </w:t>
            </w:r>
            <w:r w:rsidR="00F21163">
              <w:rPr>
                <w:sz w:val="28"/>
                <w:szCs w:val="28"/>
                <w:lang w:val="es-ES_tradnl"/>
              </w:rPr>
              <w:br/>
              <w:t>OBJETIVOS, RESULTADOS Y PRODUCTOS</w:t>
            </w:r>
          </w:p>
        </w:tc>
      </w:tr>
    </w:tbl>
    <w:p w14:paraId="25184D8F" w14:textId="77777777" w:rsidR="00C04537" w:rsidRPr="00F21163"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3717BDB3" w14:textId="77777777" w:rsidTr="005F2DA4">
        <w:tc>
          <w:tcPr>
            <w:tcW w:w="10239" w:type="dxa"/>
            <w:shd w:val="clear" w:color="auto" w:fill="auto"/>
          </w:tcPr>
          <w:p w14:paraId="30643207" w14:textId="77777777" w:rsidR="00C04537" w:rsidRPr="002A041E" w:rsidRDefault="002A041E" w:rsidP="00F21163">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14:paraId="0EE01089" w14:textId="77777777" w:rsidR="00C04537" w:rsidRPr="002A041E" w:rsidRDefault="002255D3" w:rsidP="00F21163">
            <w:pPr>
              <w:tabs>
                <w:tab w:val="clear" w:pos="794"/>
                <w:tab w:val="clear" w:pos="1191"/>
                <w:tab w:val="clear" w:pos="1588"/>
                <w:tab w:val="clear" w:pos="1985"/>
                <w:tab w:val="left" w:pos="1951"/>
              </w:tabs>
              <w:rPr>
                <w:szCs w:val="24"/>
                <w:lang w:val="es-ES"/>
              </w:rPr>
            </w:pPr>
            <w:bookmarkStart w:id="8" w:name="PriorityArea"/>
            <w:bookmarkEnd w:id="8"/>
            <w:r>
              <w:rPr>
                <w:szCs w:val="24"/>
                <w:lang w:val="es-ES"/>
              </w:rPr>
              <w:t>Plan Estratégico, Plan de Acción, Declaración</w:t>
            </w:r>
          </w:p>
          <w:p w14:paraId="44E71104" w14:textId="77777777" w:rsidR="00C04537" w:rsidRPr="002A041E" w:rsidRDefault="002A041E" w:rsidP="00F21163">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14:paraId="6F849799" w14:textId="1B789A82" w:rsidR="00C04537" w:rsidRDefault="002255D3" w:rsidP="00F21163">
            <w:pPr>
              <w:tabs>
                <w:tab w:val="clear" w:pos="794"/>
                <w:tab w:val="clear" w:pos="1191"/>
                <w:tab w:val="clear" w:pos="1588"/>
                <w:tab w:val="clear" w:pos="1985"/>
                <w:tab w:val="left" w:pos="1951"/>
              </w:tabs>
              <w:rPr>
                <w:szCs w:val="24"/>
                <w:lang w:val="es-ES"/>
              </w:rPr>
            </w:pPr>
            <w:bookmarkStart w:id="9" w:name="Summary"/>
            <w:bookmarkEnd w:id="9"/>
            <w:r>
              <w:rPr>
                <w:szCs w:val="24"/>
                <w:lang w:val="es-ES"/>
              </w:rPr>
              <w:t xml:space="preserve">Documento de trabajo de la CITEL que contiene el proyecto de </w:t>
            </w:r>
            <w:r w:rsidR="00F21163">
              <w:rPr>
                <w:szCs w:val="24"/>
                <w:lang w:val="es-ES"/>
              </w:rPr>
              <w:t xml:space="preserve">contribución del UIT-D al Plan Estratégico de la UIT para 2020-2023: objetivos, resultados y productos, </w:t>
            </w:r>
            <w:r>
              <w:rPr>
                <w:szCs w:val="24"/>
                <w:lang w:val="es-ES"/>
              </w:rPr>
              <w:t>para ser revisado y discutido durante la RPR-AMS.</w:t>
            </w:r>
          </w:p>
          <w:p w14:paraId="4CB8BDEB" w14:textId="77777777" w:rsidR="00C04537" w:rsidRPr="002A041E" w:rsidRDefault="002A041E" w:rsidP="00F21163">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bookmarkStart w:id="10" w:name="_GoBack"/>
            <w:bookmarkEnd w:id="10"/>
          </w:p>
          <w:p w14:paraId="665ACB97" w14:textId="28666E6A" w:rsidR="00C04537" w:rsidRDefault="002255D3" w:rsidP="00F21163">
            <w:pPr>
              <w:tabs>
                <w:tab w:val="clear" w:pos="794"/>
                <w:tab w:val="clear" w:pos="1191"/>
                <w:tab w:val="clear" w:pos="1588"/>
                <w:tab w:val="clear" w:pos="1985"/>
                <w:tab w:val="left" w:pos="1951"/>
              </w:tabs>
              <w:rPr>
                <w:szCs w:val="24"/>
                <w:lang w:val="es-ES"/>
              </w:rPr>
            </w:pPr>
            <w:bookmarkStart w:id="11" w:name="Results"/>
            <w:bookmarkEnd w:id="11"/>
            <w:r>
              <w:rPr>
                <w:szCs w:val="24"/>
                <w:lang w:val="es-ES"/>
              </w:rPr>
              <w:t xml:space="preserve">Presentar esta contribución como documento de trabajo de la CITEL que contiene el </w:t>
            </w:r>
            <w:r w:rsidR="00F21163">
              <w:rPr>
                <w:szCs w:val="24"/>
                <w:lang w:val="es-ES"/>
              </w:rPr>
              <w:t>Plan Estratégico</w:t>
            </w:r>
            <w:r>
              <w:rPr>
                <w:szCs w:val="24"/>
                <w:lang w:val="es-ES"/>
              </w:rPr>
              <w:t xml:space="preserve"> para ser revisado y discutido durante la RPR-AMS.</w:t>
            </w:r>
          </w:p>
          <w:p w14:paraId="44415D49" w14:textId="77777777" w:rsidR="00C04537" w:rsidRPr="005F2DA4" w:rsidRDefault="002A041E" w:rsidP="00F21163">
            <w:pPr>
              <w:tabs>
                <w:tab w:val="clear" w:pos="794"/>
                <w:tab w:val="clear" w:pos="1191"/>
                <w:tab w:val="clear" w:pos="1588"/>
                <w:tab w:val="clear" w:pos="1985"/>
                <w:tab w:val="left" w:pos="1951"/>
              </w:tabs>
              <w:rPr>
                <w:b/>
                <w:bCs/>
                <w:szCs w:val="24"/>
              </w:rPr>
            </w:pPr>
            <w:r w:rsidRPr="002A041E">
              <w:rPr>
                <w:b/>
                <w:bCs/>
                <w:szCs w:val="24"/>
              </w:rPr>
              <w:t>Referencias</w:t>
            </w:r>
            <w:r w:rsidR="00C04537" w:rsidRPr="005F2DA4">
              <w:rPr>
                <w:b/>
                <w:bCs/>
                <w:szCs w:val="24"/>
              </w:rPr>
              <w:t>:</w:t>
            </w:r>
          </w:p>
          <w:p w14:paraId="1AA495E9" w14:textId="47F63D3E" w:rsidR="00C04537" w:rsidRPr="000824C7" w:rsidRDefault="00F21163" w:rsidP="00F21163">
            <w:pPr>
              <w:tabs>
                <w:tab w:val="clear" w:pos="794"/>
                <w:tab w:val="clear" w:pos="1191"/>
                <w:tab w:val="clear" w:pos="1588"/>
                <w:tab w:val="clear" w:pos="1985"/>
                <w:tab w:val="left" w:pos="1951"/>
              </w:tabs>
              <w:rPr>
                <w:szCs w:val="24"/>
              </w:rPr>
            </w:pPr>
            <w:bookmarkStart w:id="12" w:name="References"/>
            <w:bookmarkEnd w:id="12"/>
            <w:r>
              <w:rPr>
                <w:szCs w:val="24"/>
              </w:rPr>
              <w:t>RPM-AMS17/7</w:t>
            </w:r>
          </w:p>
        </w:tc>
      </w:tr>
    </w:tbl>
    <w:p w14:paraId="33AFFD9E" w14:textId="77777777" w:rsidR="002255D3" w:rsidRDefault="002255D3" w:rsidP="00F21163">
      <w:pPr>
        <w:pStyle w:val="Reasons"/>
        <w:spacing w:before="120"/>
        <w:jc w:val="both"/>
        <w:rPr>
          <w:rFonts w:asciiTheme="minorHAnsi" w:hAnsiTheme="minorHAnsi"/>
          <w:szCs w:val="24"/>
          <w:lang w:val="es-ES_tradnl"/>
        </w:rPr>
      </w:pPr>
    </w:p>
    <w:p w14:paraId="52AA2C90" w14:textId="77777777" w:rsidR="00F21163" w:rsidRDefault="00F21163" w:rsidP="00F21163">
      <w:pPr>
        <w:pStyle w:val="Reasons"/>
        <w:spacing w:before="120"/>
        <w:jc w:val="both"/>
        <w:rPr>
          <w:rFonts w:asciiTheme="minorHAnsi" w:hAnsiTheme="minorHAnsi"/>
          <w:szCs w:val="24"/>
          <w:lang w:val="es-ES_tradnl"/>
        </w:rPr>
        <w:sectPr w:rsidR="00F21163">
          <w:headerReference w:type="default" r:id="rId9"/>
          <w:footerReference w:type="first" r:id="rId10"/>
          <w:pgSz w:w="11909" w:h="16834" w:code="9"/>
          <w:pgMar w:top="567" w:right="851" w:bottom="1276" w:left="851" w:header="720" w:footer="613" w:gutter="0"/>
          <w:cols w:space="720"/>
          <w:titlePg/>
        </w:sectPr>
      </w:pPr>
    </w:p>
    <w:p w14:paraId="0C303B85" w14:textId="77777777" w:rsidR="00F21163" w:rsidRPr="008E3A5E" w:rsidRDefault="00F21163" w:rsidP="00A93695">
      <w:pPr>
        <w:keepNext/>
        <w:keepLines/>
        <w:spacing w:before="0" w:after="120"/>
        <w:jc w:val="center"/>
        <w:rPr>
          <w:b/>
          <w:sz w:val="16"/>
          <w:szCs w:val="16"/>
          <w:lang w:val="es-CO"/>
        </w:rPr>
      </w:pPr>
      <w:bookmarkStart w:id="19" w:name="_Toc394060682"/>
      <w:bookmarkStart w:id="20" w:name="_Toc401734390"/>
      <w:r w:rsidRPr="008E3A5E">
        <w:rPr>
          <w:b/>
          <w:sz w:val="16"/>
          <w:szCs w:val="16"/>
          <w:lang w:val="es-CO"/>
        </w:rPr>
        <w:lastRenderedPageBreak/>
        <w:t>Proyecto de contribución del UIT-D al Plan Estratégico de la UIT para 2020-2023: objetivos, resultados y productos</w:t>
      </w:r>
    </w:p>
    <w:tbl>
      <w:tblPr>
        <w:tblW w:w="15803" w:type="dxa"/>
        <w:jc w:val="center"/>
        <w:tblLook w:val="06A0" w:firstRow="1" w:lastRow="0" w:firstColumn="1" w:lastColumn="0" w:noHBand="1" w:noVBand="1"/>
      </w:tblPr>
      <w:tblGrid>
        <w:gridCol w:w="418"/>
        <w:gridCol w:w="3167"/>
        <w:gridCol w:w="4165"/>
        <w:gridCol w:w="3798"/>
        <w:gridCol w:w="4255"/>
      </w:tblGrid>
      <w:tr w:rsidR="00F21163" w:rsidRPr="00F21163" w14:paraId="0FB24E1E" w14:textId="77777777" w:rsidTr="00193BD5">
        <w:trPr>
          <w:cantSplit/>
          <w:trHeight w:val="82"/>
          <w:tblHeader/>
          <w:jc w:val="center"/>
        </w:trPr>
        <w:tc>
          <w:tcPr>
            <w:tcW w:w="0" w:type="auto"/>
            <w:shd w:val="clear" w:color="auto" w:fill="4F81BD"/>
            <w:textDirection w:val="btLr"/>
          </w:tcPr>
          <w:p w14:paraId="31680EB2" w14:textId="77777777" w:rsidR="00F21163" w:rsidRPr="008E3A5E" w:rsidRDefault="00F21163" w:rsidP="001B731E">
            <w:pPr>
              <w:spacing w:before="0"/>
              <w:jc w:val="center"/>
              <w:rPr>
                <w:rFonts w:eastAsia="Calibri"/>
                <w:b/>
                <w:color w:val="4F81BD"/>
                <w:sz w:val="16"/>
                <w:szCs w:val="16"/>
                <w:lang w:val="es-CO"/>
              </w:rPr>
            </w:pPr>
            <w:r w:rsidRPr="008E3A5E">
              <w:rPr>
                <w:rFonts w:eastAsia="Calibri"/>
                <w:b/>
                <w:color w:val="DBDBDB" w:themeColor="accent3" w:themeTint="66"/>
                <w:sz w:val="16"/>
                <w:szCs w:val="16"/>
                <w:lang w:val="es-CO"/>
              </w:rPr>
              <w:t>Objetivos</w:t>
            </w:r>
          </w:p>
        </w:tc>
        <w:tc>
          <w:tcPr>
            <w:tcW w:w="0" w:type="auto"/>
            <w:shd w:val="clear" w:color="auto" w:fill="4F81BD"/>
          </w:tcPr>
          <w:p w14:paraId="0008910B" w14:textId="77777777" w:rsidR="00F21163" w:rsidRPr="008E3A5E" w:rsidRDefault="00F21163" w:rsidP="001B731E">
            <w:pPr>
              <w:spacing w:before="40" w:after="40"/>
              <w:rPr>
                <w:rFonts w:eastAsia="Calibri"/>
                <w:b/>
                <w:color w:val="DBDBDB" w:themeColor="accent3" w:themeTint="66"/>
                <w:sz w:val="16"/>
                <w:szCs w:val="16"/>
                <w:lang w:val="es-CO"/>
              </w:rPr>
            </w:pPr>
            <w:r w:rsidRPr="008E3A5E">
              <w:rPr>
                <w:rFonts w:eastAsia="Calibri"/>
                <w:b/>
                <w:color w:val="DBDBDB" w:themeColor="accent3" w:themeTint="66"/>
                <w:sz w:val="16"/>
                <w:szCs w:val="16"/>
                <w:lang w:val="es-CO"/>
              </w:rPr>
              <w:t>D.1 Coordinación: Fomentar la cooperación internacional y el acuerdo para las cuestiones de desarrollo de las telecomunicaciones/TIC</w:t>
            </w:r>
          </w:p>
        </w:tc>
        <w:tc>
          <w:tcPr>
            <w:tcW w:w="0" w:type="auto"/>
            <w:shd w:val="clear" w:color="auto" w:fill="4F81BD"/>
          </w:tcPr>
          <w:p w14:paraId="63B10652" w14:textId="77777777" w:rsidR="00F21163" w:rsidRPr="008E3A5E" w:rsidRDefault="00F21163" w:rsidP="007666DD">
            <w:pPr>
              <w:spacing w:before="40" w:after="40"/>
              <w:rPr>
                <w:rFonts w:eastAsia="Calibri"/>
                <w:b/>
                <w:bCs/>
                <w:color w:val="DBDBDB" w:themeColor="accent3" w:themeTint="66"/>
                <w:sz w:val="16"/>
                <w:szCs w:val="16"/>
                <w:lang w:val="es-CO"/>
              </w:rPr>
            </w:pPr>
            <w:r w:rsidRPr="008E3A5E">
              <w:rPr>
                <w:rFonts w:eastAsia="Calibri"/>
                <w:b/>
                <w:bCs/>
                <w:color w:val="DBDBDB" w:themeColor="accent3" w:themeTint="66"/>
                <w:sz w:val="16"/>
                <w:szCs w:val="16"/>
                <w:lang w:val="es-CO"/>
              </w:rPr>
              <w:t xml:space="preserve">D.2 Infraestructura de telecomunicaciones/TIC moderna y segura: Fomentar el desarrollo de la infraestructura y los servicios, incluida la instauración de la confianza y la seguridad en el uso de las telecomunicaciones/TIC </w:t>
            </w:r>
          </w:p>
          <w:p w14:paraId="194C61E4" w14:textId="77777777" w:rsidR="00F21163" w:rsidRPr="008E3A5E" w:rsidRDefault="00F21163" w:rsidP="00A8732A">
            <w:pPr>
              <w:spacing w:before="40" w:after="40"/>
              <w:rPr>
                <w:rFonts w:eastAsia="Calibri"/>
                <w:b/>
                <w:color w:val="DBDBDB" w:themeColor="accent3" w:themeTint="66"/>
                <w:sz w:val="16"/>
                <w:szCs w:val="16"/>
                <w:lang w:val="es-CO"/>
              </w:rPr>
            </w:pPr>
            <w:r w:rsidRPr="008E3A5E">
              <w:rPr>
                <w:rFonts w:eastAsia="Calibri"/>
                <w:b/>
                <w:bCs/>
                <w:sz w:val="16"/>
                <w:szCs w:val="16"/>
                <w:lang w:val="es-CO"/>
              </w:rPr>
              <w:t>[</w:t>
            </w:r>
            <w:r w:rsidRPr="008E3A5E">
              <w:rPr>
                <w:rFonts w:eastAsia="Calibri"/>
                <w:b/>
                <w:bCs/>
                <w:sz w:val="16"/>
                <w:szCs w:val="16"/>
                <w:highlight w:val="yellow"/>
                <w:lang w:val="es-CO"/>
              </w:rPr>
              <w:t>USA MOD:</w:t>
            </w:r>
            <w:r w:rsidRPr="008E3A5E" w:rsidDel="0028038F">
              <w:rPr>
                <w:rFonts w:eastAsia="Calibri"/>
                <w:b/>
                <w:bCs/>
                <w:sz w:val="16"/>
                <w:szCs w:val="16"/>
                <w:highlight w:val="yellow"/>
                <w:lang w:val="es-ES_tradnl"/>
              </w:rPr>
              <w:t xml:space="preserve"> </w:t>
            </w:r>
            <w:del w:id="21" w:author="Author">
              <w:r w:rsidRPr="008E3A5E" w:rsidDel="0028038F">
                <w:rPr>
                  <w:rFonts w:eastAsia="Calibri"/>
                  <w:b/>
                  <w:bCs/>
                  <w:sz w:val="16"/>
                  <w:szCs w:val="16"/>
                  <w:highlight w:val="yellow"/>
                  <w:lang w:val="es-ES_tradnl"/>
                </w:rPr>
                <w:delText>Infraestructura de t</w:delText>
              </w:r>
            </w:del>
            <w:ins w:id="22" w:author="Author">
              <w:r w:rsidRPr="008E3A5E">
                <w:rPr>
                  <w:rFonts w:eastAsia="Calibri"/>
                  <w:b/>
                  <w:bCs/>
                  <w:sz w:val="16"/>
                  <w:szCs w:val="16"/>
                  <w:highlight w:val="yellow"/>
                  <w:lang w:val="es-ES_tradnl"/>
                </w:rPr>
                <w:t>T</w:t>
              </w:r>
            </w:ins>
            <w:r w:rsidRPr="008E3A5E">
              <w:rPr>
                <w:rFonts w:eastAsia="Calibri"/>
                <w:b/>
                <w:bCs/>
                <w:sz w:val="16"/>
                <w:szCs w:val="16"/>
                <w:highlight w:val="yellow"/>
                <w:lang w:val="es-ES_tradnl"/>
              </w:rPr>
              <w:t xml:space="preserve">elecomunicaciones/TIC </w:t>
            </w:r>
            <w:del w:id="23" w:author="Author">
              <w:r w:rsidRPr="008E3A5E" w:rsidDel="0028038F">
                <w:rPr>
                  <w:rFonts w:eastAsia="Calibri"/>
                  <w:b/>
                  <w:bCs/>
                  <w:sz w:val="16"/>
                  <w:szCs w:val="16"/>
                  <w:highlight w:val="yellow"/>
                  <w:lang w:val="es-ES_tradnl"/>
                </w:rPr>
                <w:delText xml:space="preserve">moderna y </w:delText>
              </w:r>
            </w:del>
            <w:r w:rsidRPr="008E3A5E">
              <w:rPr>
                <w:rFonts w:eastAsia="Calibri"/>
                <w:b/>
                <w:bCs/>
                <w:sz w:val="16"/>
                <w:szCs w:val="16"/>
                <w:highlight w:val="yellow"/>
                <w:lang w:val="es-ES_tradnl"/>
              </w:rPr>
              <w:t>segura</w:t>
            </w:r>
            <w:ins w:id="24" w:author="Author">
              <w:r w:rsidRPr="008E3A5E">
                <w:rPr>
                  <w:rFonts w:eastAsia="Calibri"/>
                  <w:b/>
                  <w:bCs/>
                  <w:sz w:val="16"/>
                  <w:szCs w:val="16"/>
                  <w:highlight w:val="yellow"/>
                  <w:lang w:val="es-ES_tradnl"/>
                </w:rPr>
                <w:t>s</w:t>
              </w:r>
            </w:ins>
            <w:r w:rsidRPr="008E3A5E">
              <w:rPr>
                <w:rFonts w:eastAsia="Calibri"/>
                <w:b/>
                <w:bCs/>
                <w:sz w:val="16"/>
                <w:szCs w:val="16"/>
                <w:highlight w:val="yellow"/>
                <w:lang w:val="es-ES_tradnl"/>
              </w:rPr>
              <w:t xml:space="preserve">: </w:t>
            </w:r>
            <w:del w:id="25" w:author="Author">
              <w:r w:rsidRPr="008E3A5E" w:rsidDel="0028038F">
                <w:rPr>
                  <w:rFonts w:eastAsia="Calibri"/>
                  <w:b/>
                  <w:bCs/>
                  <w:sz w:val="16"/>
                  <w:szCs w:val="16"/>
                  <w:highlight w:val="yellow"/>
                  <w:lang w:val="es-ES_tradnl"/>
                </w:rPr>
                <w:delText xml:space="preserve">Fomentar el desarrollo de la infraestructura y los servicios, incluida la </w:delText>
              </w:r>
            </w:del>
            <w:r w:rsidRPr="008E3A5E">
              <w:rPr>
                <w:rFonts w:eastAsia="Calibri"/>
                <w:b/>
                <w:bCs/>
                <w:sz w:val="16"/>
                <w:szCs w:val="16"/>
                <w:highlight w:val="yellow"/>
                <w:lang w:val="es-ES_tradnl"/>
              </w:rPr>
              <w:t xml:space="preserve">instauración de </w:t>
            </w:r>
            <w:del w:id="26" w:author="Author">
              <w:r w:rsidRPr="008E3A5E" w:rsidDel="0028038F">
                <w:rPr>
                  <w:rFonts w:eastAsia="Calibri"/>
                  <w:b/>
                  <w:bCs/>
                  <w:sz w:val="16"/>
                  <w:szCs w:val="16"/>
                  <w:highlight w:val="yellow"/>
                  <w:lang w:val="es-ES_tradnl"/>
                </w:rPr>
                <w:delText xml:space="preserve">la </w:delText>
              </w:r>
            </w:del>
            <w:r w:rsidRPr="008E3A5E">
              <w:rPr>
                <w:rFonts w:eastAsia="Calibri"/>
                <w:b/>
                <w:bCs/>
                <w:sz w:val="16"/>
                <w:szCs w:val="16"/>
                <w:highlight w:val="yellow"/>
                <w:lang w:val="es-ES_tradnl"/>
              </w:rPr>
              <w:t xml:space="preserve">confianza y </w:t>
            </w:r>
            <w:del w:id="27" w:author="Author">
              <w:r w:rsidRPr="008E3A5E" w:rsidDel="0028038F">
                <w:rPr>
                  <w:rFonts w:eastAsia="Calibri"/>
                  <w:b/>
                  <w:bCs/>
                  <w:sz w:val="16"/>
                  <w:szCs w:val="16"/>
                  <w:highlight w:val="yellow"/>
                  <w:lang w:val="es-ES_tradnl"/>
                </w:rPr>
                <w:delText xml:space="preserve">la </w:delText>
              </w:r>
            </w:del>
            <w:r w:rsidRPr="008E3A5E">
              <w:rPr>
                <w:rFonts w:eastAsia="Calibri"/>
                <w:b/>
                <w:bCs/>
                <w:sz w:val="16"/>
                <w:szCs w:val="16"/>
                <w:highlight w:val="yellow"/>
                <w:lang w:val="es-ES_tradnl"/>
              </w:rPr>
              <w:t>seguridad en el uso de las telecomunicaciones/TIC]</w:t>
            </w:r>
          </w:p>
        </w:tc>
        <w:tc>
          <w:tcPr>
            <w:tcW w:w="0" w:type="auto"/>
            <w:shd w:val="clear" w:color="auto" w:fill="4F81BD"/>
          </w:tcPr>
          <w:p w14:paraId="225430BC" w14:textId="77777777" w:rsidR="00F21163" w:rsidRPr="008E3A5E" w:rsidRDefault="00F21163" w:rsidP="00072825">
            <w:pPr>
              <w:spacing w:before="40" w:after="40"/>
              <w:rPr>
                <w:rFonts w:eastAsia="Calibri"/>
                <w:b/>
                <w:bCs/>
                <w:color w:val="DBDBDB" w:themeColor="accent3" w:themeTint="66"/>
                <w:sz w:val="16"/>
                <w:szCs w:val="16"/>
                <w:lang w:val="es-CO"/>
              </w:rPr>
            </w:pPr>
            <w:r>
              <w:rPr>
                <w:rFonts w:eastAsia="Calibri"/>
                <w:b/>
                <w:bCs/>
                <w:color w:val="DBDBDB" w:themeColor="accent3" w:themeTint="66"/>
                <w:sz w:val="16"/>
                <w:szCs w:val="16"/>
                <w:lang w:val="es-CO"/>
              </w:rPr>
              <w:t xml:space="preserve">D.3 </w:t>
            </w:r>
            <w:r w:rsidRPr="0018017A">
              <w:rPr>
                <w:rFonts w:eastAsia="Calibri"/>
                <w:b/>
                <w:bCs/>
                <w:color w:val="DBDBDB" w:themeColor="accent3" w:themeTint="66"/>
                <w:sz w:val="16"/>
                <w:szCs w:val="16"/>
                <w:lang w:val="es-ES_tradnl"/>
              </w:rPr>
              <w:t>Entorno habilitador: Fomentar un entorno político y reglamentario habilitador que propicie el desarrollo sostenible de las telecomunicaciones/TIC</w:t>
            </w:r>
          </w:p>
          <w:p w14:paraId="12DE6C06" w14:textId="77777777" w:rsidR="00F21163" w:rsidRPr="008E3A5E" w:rsidRDefault="00F21163" w:rsidP="000D0E03">
            <w:pPr>
              <w:spacing w:before="40" w:after="40"/>
              <w:rPr>
                <w:rFonts w:eastAsia="Calibri"/>
                <w:b/>
                <w:color w:val="DBDBDB" w:themeColor="accent3" w:themeTint="66"/>
                <w:sz w:val="16"/>
                <w:szCs w:val="16"/>
                <w:lang w:val="es-CO"/>
              </w:rPr>
            </w:pPr>
            <w:r w:rsidRPr="008E3A5E">
              <w:rPr>
                <w:rFonts w:eastAsia="Calibri"/>
                <w:b/>
                <w:bCs/>
                <w:sz w:val="16"/>
                <w:szCs w:val="16"/>
                <w:lang w:val="es-CO"/>
              </w:rPr>
              <w:t>[</w:t>
            </w:r>
            <w:r w:rsidRPr="008E3A5E">
              <w:rPr>
                <w:rFonts w:eastAsia="Calibri"/>
                <w:b/>
                <w:bCs/>
                <w:sz w:val="16"/>
                <w:szCs w:val="16"/>
                <w:highlight w:val="yellow"/>
                <w:lang w:val="es-CO"/>
              </w:rPr>
              <w:t>USA MOD:</w:t>
            </w:r>
            <w:r w:rsidRPr="008E3A5E">
              <w:rPr>
                <w:rFonts w:eastAsia="Calibri"/>
                <w:b/>
                <w:bCs/>
                <w:sz w:val="16"/>
                <w:szCs w:val="16"/>
                <w:highlight w:val="yellow"/>
                <w:lang w:val="es-ES_tradnl"/>
              </w:rPr>
              <w:t xml:space="preserve"> Entorno habilitador: Fomentar </w:t>
            </w:r>
            <w:ins w:id="28" w:author="Author">
              <w:r w:rsidRPr="008E3A5E">
                <w:rPr>
                  <w:rFonts w:eastAsia="Calibri"/>
                  <w:b/>
                  <w:bCs/>
                  <w:sz w:val="16"/>
                  <w:szCs w:val="16"/>
                  <w:highlight w:val="yellow"/>
                  <w:lang w:val="es-ES_tradnl"/>
                </w:rPr>
                <w:t xml:space="preserve">las comunicaciones y la cooperación entre los organismos reguladores para </w:t>
              </w:r>
            </w:ins>
            <w:del w:id="29" w:author="Author">
              <w:r w:rsidRPr="008E3A5E" w:rsidDel="0028038F">
                <w:rPr>
                  <w:rFonts w:eastAsia="Calibri"/>
                  <w:b/>
                  <w:bCs/>
                  <w:sz w:val="16"/>
                  <w:szCs w:val="16"/>
                  <w:highlight w:val="yellow"/>
                  <w:lang w:val="es-ES_tradnl"/>
                </w:rPr>
                <w:delText xml:space="preserve">un entorno político y reglamentario habilitador que propicie </w:delText>
              </w:r>
            </w:del>
            <w:r w:rsidRPr="008E3A5E">
              <w:rPr>
                <w:rFonts w:eastAsia="Calibri"/>
                <w:b/>
                <w:bCs/>
                <w:sz w:val="16"/>
                <w:szCs w:val="16"/>
                <w:highlight w:val="yellow"/>
                <w:lang w:val="es-ES_tradnl"/>
              </w:rPr>
              <w:t>el desarrollo sostenible de las telecomunicaciones/TIC]</w:t>
            </w:r>
          </w:p>
        </w:tc>
        <w:tc>
          <w:tcPr>
            <w:tcW w:w="0" w:type="auto"/>
            <w:shd w:val="clear" w:color="auto" w:fill="4F81BD"/>
          </w:tcPr>
          <w:p w14:paraId="79E2DFD8" w14:textId="77777777" w:rsidR="00F21163" w:rsidRPr="008E3A5E" w:rsidRDefault="00F21163" w:rsidP="00701F92">
            <w:pPr>
              <w:spacing w:before="40" w:after="40"/>
              <w:rPr>
                <w:rFonts w:eastAsia="Calibri"/>
                <w:b/>
                <w:color w:val="DBDBDB" w:themeColor="accent3" w:themeTint="66"/>
                <w:sz w:val="16"/>
                <w:szCs w:val="16"/>
                <w:lang w:val="es-CO"/>
              </w:rPr>
            </w:pPr>
            <w:r w:rsidRPr="008E3A5E">
              <w:rPr>
                <w:rFonts w:eastAsia="Calibri"/>
                <w:b/>
                <w:color w:val="DBDBDB" w:themeColor="accent3" w:themeTint="66"/>
                <w:sz w:val="16"/>
                <w:szCs w:val="16"/>
                <w:lang w:val="es-CO"/>
              </w:rPr>
              <w:t xml:space="preserve">D.4 Sociedad Digital inclusiva: Fomentar el desarrollo y la utilización de las telecomunicaciones/TIC </w:t>
            </w:r>
            <w:r w:rsidRPr="008E3A5E">
              <w:rPr>
                <w:rFonts w:eastAsia="Calibri"/>
                <w:b/>
                <w:sz w:val="16"/>
                <w:szCs w:val="16"/>
                <w:lang w:val="es-CO"/>
              </w:rPr>
              <w:t>[</w:t>
            </w:r>
            <w:r w:rsidRPr="008E3A5E">
              <w:rPr>
                <w:rFonts w:eastAsia="Calibri"/>
                <w:b/>
                <w:sz w:val="16"/>
                <w:szCs w:val="16"/>
                <w:highlight w:val="green"/>
                <w:lang w:val="es-CO"/>
              </w:rPr>
              <w:t xml:space="preserve">ARG ADD: </w:t>
            </w:r>
            <w:r w:rsidRPr="008E3A5E">
              <w:rPr>
                <w:rFonts w:eastAsia="Calibri" w:cs="Arial"/>
                <w:b/>
                <w:sz w:val="16"/>
                <w:szCs w:val="16"/>
                <w:highlight w:val="green"/>
                <w:lang w:val="es-ES"/>
              </w:rPr>
              <w:t>incluyendo las nuevas tecnologías y la innovación digital centrada en las TIC</w:t>
            </w:r>
            <w:r w:rsidRPr="008E3A5E">
              <w:rPr>
                <w:rFonts w:eastAsia="Calibri" w:cs="Arial"/>
                <w:sz w:val="16"/>
                <w:szCs w:val="16"/>
                <w:highlight w:val="green"/>
                <w:lang w:val="es-ES"/>
              </w:rPr>
              <w:t>]</w:t>
            </w:r>
            <w:r w:rsidRPr="008E3A5E">
              <w:rPr>
                <w:rFonts w:eastAsia="Calibri" w:cs="Arial"/>
                <w:sz w:val="16"/>
                <w:szCs w:val="16"/>
                <w:lang w:val="es-ES"/>
              </w:rPr>
              <w:t xml:space="preserve"> </w:t>
            </w:r>
            <w:r w:rsidRPr="008E3A5E">
              <w:rPr>
                <w:rFonts w:eastAsia="Calibri"/>
                <w:b/>
                <w:color w:val="DBDBDB" w:themeColor="accent3" w:themeTint="66"/>
                <w:sz w:val="16"/>
                <w:szCs w:val="16"/>
                <w:lang w:val="es-CO"/>
              </w:rPr>
              <w:t xml:space="preserve">y aplicaciones para empoderar a la gente y a las sociedades a efectos del desarrollo socioeconómico y la protección del medio ambiente </w:t>
            </w:r>
          </w:p>
        </w:tc>
      </w:tr>
      <w:tr w:rsidR="00F21163" w:rsidRPr="00F21163" w14:paraId="297B5A41" w14:textId="77777777" w:rsidTr="00193BD5">
        <w:trPr>
          <w:cantSplit/>
          <w:trHeight w:val="4054"/>
          <w:jc w:val="center"/>
        </w:trPr>
        <w:tc>
          <w:tcPr>
            <w:tcW w:w="0" w:type="auto"/>
            <w:textDirection w:val="btLr"/>
          </w:tcPr>
          <w:p w14:paraId="466B970F" w14:textId="77777777" w:rsidR="00F21163" w:rsidRPr="008E3A5E" w:rsidRDefault="00F21163" w:rsidP="001B731E">
            <w:pPr>
              <w:spacing w:before="0"/>
              <w:ind w:left="113" w:right="113"/>
              <w:jc w:val="center"/>
              <w:rPr>
                <w:rFonts w:eastAsia="Calibri"/>
                <w:b/>
                <w:color w:val="4F81BD"/>
                <w:sz w:val="16"/>
                <w:szCs w:val="16"/>
                <w:lang w:val="es-CO"/>
              </w:rPr>
            </w:pPr>
            <w:r w:rsidRPr="008E3A5E">
              <w:rPr>
                <w:rFonts w:eastAsia="Calibri"/>
                <w:b/>
                <w:color w:val="4F81BD"/>
                <w:sz w:val="16"/>
                <w:szCs w:val="16"/>
                <w:lang w:val="es-CO"/>
              </w:rPr>
              <w:t>Resultados</w:t>
            </w:r>
          </w:p>
        </w:tc>
        <w:tc>
          <w:tcPr>
            <w:tcW w:w="0" w:type="auto"/>
          </w:tcPr>
          <w:p w14:paraId="288F0333"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D.1-1</w:t>
            </w:r>
            <w:r w:rsidRPr="008E3A5E">
              <w:rPr>
                <w:rFonts w:eastAsia="Calibri"/>
                <w:sz w:val="16"/>
                <w:szCs w:val="16"/>
                <w:lang w:val="es-CO"/>
              </w:rPr>
              <w:t>: Proceso de examen mejorado y mayor nivel de acuerdo sobre el proyecto de contribución del UIT-D al proyecto de Plan Estratégico de la UIT, la Declaración de la Conferencia Mundial de Desarrollo de las Telecomunicaciones (CMDT) y el Plan de Acción de la CMDT</w:t>
            </w:r>
          </w:p>
          <w:p w14:paraId="117A92D2"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D.1-2</w:t>
            </w:r>
            <w:r w:rsidRPr="008E3A5E">
              <w:rPr>
                <w:rFonts w:eastAsia="Calibri"/>
                <w:sz w:val="16"/>
                <w:szCs w:val="16"/>
                <w:lang w:val="es-CO"/>
              </w:rPr>
              <w:t>: Evaluación de la implementación del Plan de Acción y del Plan de Acción de la CMSI</w:t>
            </w:r>
          </w:p>
          <w:p w14:paraId="265F4D38"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D.1-3</w:t>
            </w:r>
            <w:r w:rsidRPr="008E3A5E">
              <w:rPr>
                <w:rFonts w:eastAsia="Calibri"/>
                <w:sz w:val="16"/>
                <w:szCs w:val="16"/>
                <w:lang w:val="es-CO"/>
              </w:rPr>
              <w:t>: Mejora del intercambio de conocimientos, del diálogo y las asociaciones entre Estados Miembros, Miembros de Sector, Asociados, Instituciones Académicas [</w:t>
            </w:r>
            <w:r w:rsidRPr="008E3A5E">
              <w:rPr>
                <w:rFonts w:eastAsia="Calibri"/>
                <w:b/>
                <w:sz w:val="16"/>
                <w:szCs w:val="16"/>
                <w:highlight w:val="green"/>
                <w:lang w:val="es-CO"/>
              </w:rPr>
              <w:t>ARG ADD</w:t>
            </w:r>
            <w:r w:rsidRPr="008E3A5E">
              <w:rPr>
                <w:rFonts w:eastAsia="Calibri"/>
                <w:sz w:val="16"/>
                <w:szCs w:val="16"/>
                <w:highlight w:val="green"/>
                <w:lang w:val="es-CO"/>
              </w:rPr>
              <w:t>:</w:t>
            </w:r>
            <w:r w:rsidRPr="008E3A5E">
              <w:rPr>
                <w:rFonts w:eastAsia="Calibri"/>
                <w:sz w:val="16"/>
                <w:szCs w:val="16"/>
                <w:lang w:val="es-CO"/>
              </w:rPr>
              <w:t xml:space="preserve"> </w:t>
            </w:r>
            <w:r w:rsidRPr="008E3A5E">
              <w:rPr>
                <w:rFonts w:cs="Arial"/>
                <w:sz w:val="16"/>
                <w:szCs w:val="16"/>
                <w:highlight w:val="green"/>
                <w:lang w:val="es-CO"/>
              </w:rPr>
              <w:t>Organizaciones Regionales</w:t>
            </w:r>
            <w:r w:rsidRPr="008E3A5E">
              <w:rPr>
                <w:rFonts w:cs="Arial"/>
                <w:sz w:val="16"/>
                <w:szCs w:val="16"/>
                <w:lang w:val="es-CO"/>
              </w:rPr>
              <w:t>]</w:t>
            </w:r>
            <w:r w:rsidRPr="008E3A5E">
              <w:rPr>
                <w:rFonts w:eastAsia="Calibri"/>
                <w:sz w:val="16"/>
                <w:szCs w:val="16"/>
                <w:lang w:val="es-CO"/>
              </w:rPr>
              <w:t xml:space="preserve"> y otras partes interesadas sobre las cuestiones de telecomunicaciones/TIC.</w:t>
            </w:r>
          </w:p>
          <w:p w14:paraId="31222966" w14:textId="77777777" w:rsidR="00F21163" w:rsidRPr="008E3A5E" w:rsidRDefault="00F21163" w:rsidP="001B731E">
            <w:pPr>
              <w:spacing w:before="40" w:after="40"/>
              <w:rPr>
                <w:rFonts w:eastAsia="Calibri"/>
                <w:sz w:val="16"/>
                <w:szCs w:val="16"/>
                <w:lang w:val="es-CO"/>
              </w:rPr>
            </w:pPr>
            <w:r w:rsidRPr="008E3A5E">
              <w:rPr>
                <w:rFonts w:cs="Arial"/>
                <w:b/>
                <w:sz w:val="16"/>
                <w:szCs w:val="16"/>
                <w:highlight w:val="green"/>
                <w:lang w:val="es-ES"/>
              </w:rPr>
              <w:t>D.1-4 [ARG ADD</w:t>
            </w:r>
            <w:r w:rsidRPr="008E3A5E">
              <w:rPr>
                <w:rFonts w:cs="Arial"/>
                <w:sz w:val="16"/>
                <w:szCs w:val="16"/>
                <w:highlight w:val="green"/>
                <w:lang w:val="es-ES"/>
              </w:rPr>
              <w:t xml:space="preserve">: </w:t>
            </w:r>
            <w:r w:rsidRPr="008E3A5E">
              <w:rPr>
                <w:rFonts w:cs="Arial"/>
                <w:b/>
                <w:bCs/>
                <w:color w:val="5B9BD5" w:themeColor="accent1"/>
                <w:sz w:val="16"/>
                <w:szCs w:val="16"/>
                <w:highlight w:val="green"/>
                <w:lang w:val="es-AR"/>
              </w:rPr>
              <w:t xml:space="preserve"> </w:t>
            </w:r>
            <w:r w:rsidRPr="008E3A5E">
              <w:rPr>
                <w:rFonts w:cs="Arial"/>
                <w:bCs/>
                <w:sz w:val="16"/>
                <w:szCs w:val="16"/>
                <w:highlight w:val="green"/>
                <w:lang w:val="es-AR"/>
              </w:rPr>
              <w:t>Mejora en el proceso de implementación de proyectos de desarrollo de telecomunicaciones/TIC</w:t>
            </w:r>
            <w:r w:rsidRPr="008E3A5E">
              <w:rPr>
                <w:rFonts w:cs="Arial"/>
                <w:bCs/>
                <w:sz w:val="16"/>
                <w:szCs w:val="16"/>
                <w:lang w:val="es-AR"/>
              </w:rPr>
              <w:t>]</w:t>
            </w:r>
          </w:p>
        </w:tc>
        <w:tc>
          <w:tcPr>
            <w:tcW w:w="0" w:type="auto"/>
          </w:tcPr>
          <w:p w14:paraId="069AEF8C" w14:textId="77777777" w:rsidR="00F21163" w:rsidRPr="008E3A5E" w:rsidRDefault="00F21163" w:rsidP="001B731E">
            <w:pPr>
              <w:spacing w:before="40" w:after="40"/>
              <w:rPr>
                <w:ins w:id="30" w:author="Author"/>
                <w:rFonts w:eastAsia="Calibri"/>
                <w:sz w:val="16"/>
                <w:szCs w:val="16"/>
                <w:lang w:val="es-CO"/>
              </w:rPr>
            </w:pPr>
            <w:r w:rsidRPr="008E3A5E">
              <w:rPr>
                <w:rFonts w:eastAsia="Calibri"/>
                <w:b/>
                <w:color w:val="4F81BD"/>
                <w:sz w:val="16"/>
                <w:szCs w:val="16"/>
                <w:lang w:val="es-CO"/>
              </w:rPr>
              <w:t>D.2-1</w:t>
            </w:r>
            <w:r w:rsidRPr="008E3A5E">
              <w:rPr>
                <w:rFonts w:eastAsia="Calibri"/>
                <w:sz w:val="16"/>
                <w:szCs w:val="16"/>
                <w:lang w:val="es-CO"/>
              </w:rPr>
              <w:t xml:space="preserve">: </w:t>
            </w:r>
            <w:r w:rsidRPr="008E3A5E">
              <w:rPr>
                <w:rFonts w:eastAsia="Calibri"/>
                <w:b/>
                <w:sz w:val="16"/>
                <w:szCs w:val="16"/>
                <w:lang w:val="es-CO"/>
              </w:rPr>
              <w:t>[</w:t>
            </w:r>
            <w:r w:rsidRPr="008E3A5E">
              <w:rPr>
                <w:rFonts w:eastAsia="Calibri"/>
                <w:b/>
                <w:sz w:val="16"/>
                <w:szCs w:val="16"/>
                <w:highlight w:val="yellow"/>
                <w:lang w:val="es-CO"/>
              </w:rPr>
              <w:t>USA</w:t>
            </w:r>
            <w:r w:rsidRPr="008E3A5E">
              <w:rPr>
                <w:rFonts w:eastAsia="Calibri"/>
                <w:sz w:val="16"/>
                <w:szCs w:val="16"/>
                <w:highlight w:val="yellow"/>
                <w:lang w:val="es-CO"/>
              </w:rPr>
              <w:t xml:space="preserve"> </w:t>
            </w:r>
            <w:r w:rsidRPr="008E3A5E">
              <w:rPr>
                <w:rFonts w:eastAsia="Calibri"/>
                <w:b/>
                <w:sz w:val="16"/>
                <w:szCs w:val="16"/>
                <w:highlight w:val="yellow"/>
                <w:lang w:val="es-CO"/>
              </w:rPr>
              <w:t>SUP</w:t>
            </w:r>
            <w:r w:rsidRPr="008E3A5E">
              <w:rPr>
                <w:rFonts w:eastAsia="Calibri"/>
                <w:sz w:val="16"/>
                <w:szCs w:val="16"/>
                <w:highlight w:val="yellow"/>
                <w:lang w:val="es-CO"/>
              </w:rPr>
              <w:t>:</w:t>
            </w:r>
            <w:r w:rsidRPr="008E3A5E">
              <w:rPr>
                <w:rFonts w:eastAsia="Calibri"/>
                <w:sz w:val="16"/>
                <w:szCs w:val="16"/>
                <w:lang w:val="es-CO"/>
              </w:rPr>
              <w:t xml:space="preserve"> </w:t>
            </w:r>
            <w:del w:id="31" w:author="Author">
              <w:r w:rsidRPr="008E3A5E">
                <w:rPr>
                  <w:rFonts w:eastAsia="Calibri"/>
                  <w:sz w:val="16"/>
                  <w:szCs w:val="16"/>
                  <w:highlight w:val="yellow"/>
                  <w:lang w:val="es-CO"/>
                </w:rPr>
                <w:delText>Mejora de</w:delText>
              </w:r>
            </w:del>
            <w:r w:rsidRPr="008E3A5E">
              <w:rPr>
                <w:rFonts w:eastAsia="Calibri"/>
                <w:b/>
                <w:sz w:val="16"/>
                <w:szCs w:val="16"/>
                <w:highlight w:val="yellow"/>
                <w:lang w:val="es-CO"/>
              </w:rPr>
              <w:t>]</w:t>
            </w:r>
            <w:r w:rsidRPr="008E3A5E">
              <w:rPr>
                <w:rFonts w:eastAsia="Calibri"/>
                <w:b/>
                <w:sz w:val="16"/>
                <w:szCs w:val="16"/>
                <w:lang w:val="es-CO"/>
              </w:rPr>
              <w:t xml:space="preserve"> [</w:t>
            </w:r>
            <w:r w:rsidRPr="008E3A5E">
              <w:rPr>
                <w:rFonts w:eastAsia="Calibri"/>
                <w:b/>
                <w:sz w:val="16"/>
                <w:szCs w:val="16"/>
                <w:highlight w:val="yellow"/>
                <w:lang w:val="es-CO"/>
              </w:rPr>
              <w:t>USA MOD</w:t>
            </w:r>
            <w:r w:rsidRPr="008E3A5E">
              <w:rPr>
                <w:rFonts w:eastAsia="Calibri"/>
                <w:sz w:val="16"/>
                <w:szCs w:val="16"/>
                <w:lang w:val="es-CO"/>
              </w:rPr>
              <w:t xml:space="preserve">: </w:t>
            </w:r>
            <w:ins w:id="32" w:author="Author">
              <w:r w:rsidRPr="008E3A5E">
                <w:rPr>
                  <w:rFonts w:eastAsia="Calibri"/>
                  <w:sz w:val="16"/>
                  <w:szCs w:val="16"/>
                  <w:highlight w:val="yellow"/>
                  <w:lang w:val="es-CO"/>
                </w:rPr>
                <w:t>Fortalecer</w:t>
              </w:r>
            </w:ins>
            <w:r w:rsidRPr="008E3A5E">
              <w:rPr>
                <w:rFonts w:eastAsia="Calibri"/>
                <w:b/>
                <w:sz w:val="16"/>
                <w:szCs w:val="16"/>
                <w:lang w:val="es-CO"/>
              </w:rPr>
              <w:t>]</w:t>
            </w:r>
            <w:r w:rsidRPr="008E3A5E">
              <w:rPr>
                <w:rFonts w:eastAsia="Calibri"/>
                <w:sz w:val="16"/>
                <w:szCs w:val="16"/>
                <w:lang w:val="es-CO"/>
              </w:rPr>
              <w:t xml:space="preserve"> la capacidad de los </w:t>
            </w:r>
            <w:r w:rsidRPr="008E3A5E">
              <w:rPr>
                <w:rFonts w:eastAsia="Calibri"/>
                <w:b/>
                <w:sz w:val="16"/>
                <w:szCs w:val="16"/>
                <w:lang w:val="es-CO"/>
              </w:rPr>
              <w:t>[</w:t>
            </w:r>
            <w:r w:rsidRPr="008E3A5E">
              <w:rPr>
                <w:rFonts w:eastAsia="Calibri"/>
                <w:b/>
                <w:sz w:val="16"/>
                <w:szCs w:val="16"/>
                <w:highlight w:val="yellow"/>
                <w:lang w:val="es-CO"/>
              </w:rPr>
              <w:t>USA SUP</w:t>
            </w:r>
            <w:r w:rsidRPr="008E3A5E">
              <w:rPr>
                <w:rFonts w:eastAsia="Calibri"/>
                <w:sz w:val="16"/>
                <w:szCs w:val="16"/>
                <w:lang w:val="es-CO"/>
              </w:rPr>
              <w:t xml:space="preserve">: </w:t>
            </w:r>
            <w:del w:id="33" w:author="Author">
              <w:r w:rsidRPr="008E3A5E">
                <w:rPr>
                  <w:rFonts w:eastAsia="Calibri"/>
                  <w:sz w:val="16"/>
                  <w:szCs w:val="16"/>
                  <w:highlight w:val="yellow"/>
                  <w:lang w:val="es-CO"/>
                </w:rPr>
                <w:delText>miembros</w:delText>
              </w:r>
            </w:del>
            <w:r w:rsidRPr="008E3A5E">
              <w:rPr>
                <w:rFonts w:eastAsia="Calibri"/>
                <w:b/>
                <w:sz w:val="16"/>
                <w:szCs w:val="16"/>
                <w:lang w:val="es-CO"/>
              </w:rPr>
              <w:t>]</w:t>
            </w:r>
            <w:del w:id="34" w:author="Author">
              <w:r w:rsidRPr="008E3A5E" w:rsidDel="0028038F">
                <w:rPr>
                  <w:rFonts w:eastAsia="Calibri"/>
                  <w:b/>
                  <w:sz w:val="16"/>
                  <w:szCs w:val="16"/>
                  <w:lang w:val="es-CO"/>
                </w:rPr>
                <w:delText xml:space="preserve"> </w:delText>
              </w:r>
            </w:del>
            <w:r w:rsidRPr="008E3A5E">
              <w:rPr>
                <w:rFonts w:eastAsia="Calibri"/>
                <w:b/>
                <w:sz w:val="16"/>
                <w:szCs w:val="16"/>
                <w:lang w:val="es-CO"/>
              </w:rPr>
              <w:t>[</w:t>
            </w:r>
            <w:r w:rsidRPr="008E3A5E">
              <w:rPr>
                <w:rFonts w:eastAsia="Calibri"/>
                <w:b/>
                <w:sz w:val="16"/>
                <w:szCs w:val="16"/>
                <w:highlight w:val="yellow"/>
                <w:lang w:val="es-CO"/>
              </w:rPr>
              <w:t>USA MOD</w:t>
            </w:r>
            <w:r w:rsidRPr="008E3A5E">
              <w:rPr>
                <w:rFonts w:eastAsia="Calibri"/>
                <w:sz w:val="16"/>
                <w:szCs w:val="16"/>
                <w:highlight w:val="yellow"/>
                <w:lang w:val="es-CO"/>
              </w:rPr>
              <w:t>:</w:t>
            </w:r>
            <w:r w:rsidRPr="008E3A5E">
              <w:rPr>
                <w:rFonts w:eastAsia="Calibri"/>
                <w:sz w:val="16"/>
                <w:szCs w:val="16"/>
                <w:lang w:val="es-CO"/>
              </w:rPr>
              <w:t xml:space="preserve"> </w:t>
            </w:r>
            <w:ins w:id="35" w:author="Author">
              <w:r w:rsidRPr="008E3A5E">
                <w:rPr>
                  <w:rFonts w:eastAsia="Calibri"/>
                  <w:sz w:val="16"/>
                  <w:szCs w:val="16"/>
                  <w:highlight w:val="yellow"/>
                  <w:lang w:val="es-CO"/>
                </w:rPr>
                <w:t>Estados Miembros</w:t>
              </w:r>
            </w:ins>
            <w:r w:rsidRPr="008E3A5E">
              <w:rPr>
                <w:rFonts w:eastAsia="Calibri"/>
                <w:sz w:val="16"/>
                <w:szCs w:val="16"/>
                <w:lang w:val="es-CO"/>
              </w:rPr>
              <w:t>]</w:t>
            </w:r>
            <w:ins w:id="36" w:author="Author">
              <w:r w:rsidRPr="008E3A5E">
                <w:rPr>
                  <w:rFonts w:eastAsia="Calibri"/>
                  <w:sz w:val="16"/>
                  <w:szCs w:val="16"/>
                  <w:lang w:val="es-CO"/>
                </w:rPr>
                <w:t xml:space="preserve"> </w:t>
              </w:r>
            </w:ins>
            <w:r w:rsidRPr="008E3A5E">
              <w:rPr>
                <w:rFonts w:eastAsia="Calibri"/>
                <w:sz w:val="16"/>
                <w:szCs w:val="16"/>
                <w:lang w:val="es-CO"/>
              </w:rPr>
              <w:t>[</w:t>
            </w:r>
            <w:r w:rsidRPr="008E3A5E">
              <w:rPr>
                <w:rFonts w:eastAsia="Calibri"/>
                <w:b/>
                <w:sz w:val="16"/>
                <w:szCs w:val="16"/>
                <w:highlight w:val="yellow"/>
                <w:lang w:val="es-CO"/>
              </w:rPr>
              <w:t>USA SUP</w:t>
            </w:r>
            <w:r w:rsidRPr="008E3A5E">
              <w:rPr>
                <w:rFonts w:eastAsia="Calibri"/>
                <w:sz w:val="16"/>
                <w:szCs w:val="16"/>
                <w:highlight w:val="yellow"/>
                <w:lang w:val="es-CO"/>
              </w:rPr>
              <w:t xml:space="preserve">: </w:t>
            </w:r>
            <w:del w:id="37" w:author="Author">
              <w:r w:rsidRPr="008E3A5E">
                <w:rPr>
                  <w:rFonts w:eastAsia="Calibri"/>
                  <w:sz w:val="16"/>
                  <w:szCs w:val="16"/>
                  <w:highlight w:val="yellow"/>
                  <w:lang w:val="es-CO"/>
                </w:rPr>
                <w:delText>de la UIT</w:delText>
              </w:r>
              <w:r w:rsidRPr="008E3A5E">
                <w:rPr>
                  <w:rFonts w:eastAsia="Calibri"/>
                  <w:sz w:val="16"/>
                  <w:szCs w:val="16"/>
                  <w:lang w:val="es-CO"/>
                </w:rPr>
                <w:delText xml:space="preserve"> </w:delText>
              </w:r>
            </w:del>
            <w:r w:rsidRPr="008E3A5E">
              <w:rPr>
                <w:rFonts w:eastAsia="Calibri"/>
                <w:sz w:val="16"/>
                <w:szCs w:val="16"/>
                <w:lang w:val="es-CO"/>
              </w:rPr>
              <w:t xml:space="preserve">] para poner a disposición infraestructuras y servicios de telecomunicaciones/TIC </w:t>
            </w:r>
            <w:r w:rsidRPr="008E3A5E">
              <w:rPr>
                <w:rFonts w:eastAsia="Calibri"/>
                <w:b/>
                <w:sz w:val="16"/>
                <w:szCs w:val="16"/>
                <w:lang w:val="es-CO"/>
              </w:rPr>
              <w:t>[</w:t>
            </w:r>
            <w:r w:rsidRPr="008E3A5E">
              <w:rPr>
                <w:rFonts w:eastAsia="Calibri"/>
                <w:b/>
                <w:sz w:val="16"/>
                <w:szCs w:val="16"/>
                <w:highlight w:val="cyan"/>
                <w:lang w:val="es-CO"/>
              </w:rPr>
              <w:t>PAR</w:t>
            </w:r>
            <w:r w:rsidRPr="008E3A5E">
              <w:rPr>
                <w:rFonts w:eastAsia="Calibri"/>
                <w:sz w:val="16"/>
                <w:szCs w:val="16"/>
                <w:highlight w:val="cyan"/>
                <w:lang w:val="es-CO"/>
              </w:rPr>
              <w:t xml:space="preserve"> </w:t>
            </w:r>
            <w:r w:rsidRPr="008E3A5E">
              <w:rPr>
                <w:rFonts w:eastAsia="Calibri"/>
                <w:b/>
                <w:sz w:val="16"/>
                <w:szCs w:val="16"/>
                <w:highlight w:val="cyan"/>
                <w:lang w:val="es-CO"/>
              </w:rPr>
              <w:t>SUP</w:t>
            </w:r>
            <w:r w:rsidRPr="008E3A5E">
              <w:rPr>
                <w:rFonts w:eastAsia="Calibri"/>
                <w:sz w:val="16"/>
                <w:szCs w:val="16"/>
                <w:highlight w:val="cyan"/>
                <w:lang w:val="es-CO"/>
              </w:rPr>
              <w:t>:</w:t>
            </w:r>
            <w:r w:rsidRPr="008E3A5E">
              <w:rPr>
                <w:rFonts w:eastAsia="Calibri"/>
                <w:sz w:val="16"/>
                <w:szCs w:val="16"/>
                <w:lang w:val="es-CO"/>
              </w:rPr>
              <w:t xml:space="preserve"> </w:t>
            </w:r>
            <w:del w:id="38" w:author="user" w:date="2016-11-23T14:37:00Z">
              <w:r w:rsidRPr="008E3A5E" w:rsidDel="005E3D0C">
                <w:rPr>
                  <w:rFonts w:eastAsia="Calibri"/>
                  <w:sz w:val="16"/>
                  <w:szCs w:val="16"/>
                  <w:highlight w:val="cyan"/>
                  <w:lang w:val="es-CO"/>
                </w:rPr>
                <w:delText>resistentes</w:delText>
              </w:r>
            </w:del>
            <w:r w:rsidRPr="008E3A5E">
              <w:rPr>
                <w:rFonts w:eastAsia="Calibri"/>
                <w:b/>
                <w:sz w:val="16"/>
                <w:szCs w:val="16"/>
                <w:lang w:val="es-CO"/>
              </w:rPr>
              <w:t>] [</w:t>
            </w:r>
            <w:r w:rsidRPr="008E3A5E">
              <w:rPr>
                <w:rFonts w:eastAsia="Calibri"/>
                <w:b/>
                <w:sz w:val="16"/>
                <w:szCs w:val="16"/>
                <w:highlight w:val="cyan"/>
                <w:lang w:val="es-CO"/>
              </w:rPr>
              <w:t>PAR MOD</w:t>
            </w:r>
            <w:r w:rsidRPr="008E3A5E">
              <w:rPr>
                <w:rFonts w:eastAsia="Calibri"/>
                <w:sz w:val="16"/>
                <w:szCs w:val="16"/>
                <w:highlight w:val="cyan"/>
                <w:lang w:val="es-CO"/>
              </w:rPr>
              <w:t>:</w:t>
            </w:r>
            <w:ins w:id="39" w:author="user" w:date="2016-11-23T14:37:00Z">
              <w:r w:rsidRPr="008E3A5E">
                <w:rPr>
                  <w:rFonts w:eastAsia="Calibri" w:cs="Arial"/>
                  <w:sz w:val="16"/>
                  <w:szCs w:val="16"/>
                  <w:highlight w:val="cyan"/>
                  <w:lang w:val="es-ES"/>
                </w:rPr>
                <w:t>resil</w:t>
              </w:r>
            </w:ins>
            <w:ins w:id="40" w:author="user" w:date="2016-11-23T14:38:00Z">
              <w:r w:rsidRPr="008E3A5E">
                <w:rPr>
                  <w:rFonts w:eastAsia="Calibri" w:cs="Arial"/>
                  <w:sz w:val="16"/>
                  <w:szCs w:val="16"/>
                  <w:highlight w:val="cyan"/>
                  <w:lang w:val="es-ES"/>
                </w:rPr>
                <w:t>i</w:t>
              </w:r>
            </w:ins>
            <w:ins w:id="41" w:author="user" w:date="2016-11-23T14:37:00Z">
              <w:r w:rsidRPr="008E3A5E">
                <w:rPr>
                  <w:rFonts w:eastAsia="Calibri" w:cs="Arial"/>
                  <w:sz w:val="16"/>
                  <w:szCs w:val="16"/>
                  <w:highlight w:val="cyan"/>
                  <w:lang w:val="es-ES"/>
                </w:rPr>
                <w:t>entes</w:t>
              </w:r>
            </w:ins>
            <w:r w:rsidRPr="008E3A5E">
              <w:rPr>
                <w:rFonts w:eastAsia="Calibri" w:cs="Arial"/>
                <w:sz w:val="16"/>
                <w:szCs w:val="16"/>
                <w:lang w:val="es-ES"/>
              </w:rPr>
              <w:t>]</w:t>
            </w:r>
            <w:r w:rsidRPr="008E3A5E">
              <w:rPr>
                <w:rFonts w:eastAsia="Calibri"/>
                <w:sz w:val="16"/>
                <w:szCs w:val="16"/>
                <w:lang w:val="es-CO"/>
              </w:rPr>
              <w:t>, incluidas la banda ancha y la radiodifusión,</w:t>
            </w:r>
            <w:ins w:id="42" w:author="Paez, Luisa: SPS (NCR-RCN)" w:date="2017-02-21T08:09:00Z">
              <w:r w:rsidRPr="008E3A5E">
                <w:rPr>
                  <w:sz w:val="16"/>
                  <w:szCs w:val="16"/>
                  <w:lang w:val="es-CO"/>
                </w:rPr>
                <w:t xml:space="preserve"> </w:t>
              </w:r>
            </w:ins>
            <w:ins w:id="43" w:author="Author">
              <w:r w:rsidRPr="008E3A5E">
                <w:rPr>
                  <w:sz w:val="16"/>
                  <w:szCs w:val="16"/>
                  <w:lang w:val="es-CO"/>
                </w:rPr>
                <w:t xml:space="preserve">y </w:t>
              </w:r>
            </w:ins>
            <w:r w:rsidRPr="008E3A5E">
              <w:rPr>
                <w:rFonts w:eastAsia="Calibri"/>
                <w:sz w:val="16"/>
                <w:szCs w:val="16"/>
                <w:lang w:val="es-CO"/>
              </w:rPr>
              <w:t>la reducción de la disparidad en materia de normalización</w:t>
            </w:r>
            <w:del w:id="44" w:author="Author">
              <w:r w:rsidRPr="008E3A5E">
                <w:rPr>
                  <w:rFonts w:eastAsia="Calibri"/>
                  <w:sz w:val="16"/>
                  <w:szCs w:val="16"/>
                  <w:lang w:val="es-CO"/>
                </w:rPr>
                <w:delText>,</w:delText>
              </w:r>
            </w:del>
            <w:r w:rsidRPr="008E3A5E">
              <w:rPr>
                <w:rFonts w:eastAsia="Calibri"/>
                <w:b/>
                <w:sz w:val="16"/>
                <w:szCs w:val="16"/>
                <w:lang w:val="es-CO"/>
              </w:rPr>
              <w:t>[</w:t>
            </w:r>
            <w:r w:rsidRPr="008E3A5E">
              <w:rPr>
                <w:rFonts w:eastAsia="Calibri"/>
                <w:b/>
                <w:sz w:val="16"/>
                <w:szCs w:val="16"/>
                <w:highlight w:val="yellow"/>
                <w:lang w:val="es-CO"/>
              </w:rPr>
              <w:t>USA SUP</w:t>
            </w:r>
            <w:r w:rsidRPr="008E3A5E">
              <w:rPr>
                <w:rFonts w:eastAsia="Calibri"/>
                <w:sz w:val="16"/>
                <w:szCs w:val="16"/>
                <w:highlight w:val="yellow"/>
                <w:lang w:val="es-CO"/>
              </w:rPr>
              <w:t>:</w:t>
            </w:r>
            <w:r w:rsidRPr="008E3A5E">
              <w:rPr>
                <w:rFonts w:eastAsia="Calibri"/>
                <w:sz w:val="16"/>
                <w:szCs w:val="16"/>
                <w:lang w:val="es-CO"/>
              </w:rPr>
              <w:t xml:space="preserve"> </w:t>
            </w:r>
            <w:del w:id="45" w:author="Author">
              <w:r w:rsidRPr="008E3A5E">
                <w:rPr>
                  <w:rFonts w:eastAsia="Calibri"/>
                  <w:sz w:val="16"/>
                  <w:szCs w:val="16"/>
                  <w:lang w:val="es-CO"/>
                </w:rPr>
                <w:delText xml:space="preserve"> </w:delText>
              </w:r>
              <w:r w:rsidRPr="008E3A5E">
                <w:rPr>
                  <w:rFonts w:eastAsia="Calibri"/>
                  <w:sz w:val="16"/>
                  <w:szCs w:val="16"/>
                  <w:highlight w:val="yellow"/>
                  <w:lang w:val="es-CO"/>
                </w:rPr>
                <w:delText>la</w:delText>
              </w:r>
              <w:r w:rsidRPr="008E3A5E">
                <w:rPr>
                  <w:rFonts w:eastAsia="Calibri"/>
                  <w:sz w:val="16"/>
                  <w:szCs w:val="16"/>
                  <w:lang w:val="es-CO"/>
                </w:rPr>
                <w:delText xml:space="preserve"> </w:delText>
              </w:r>
              <w:r w:rsidRPr="008E3A5E">
                <w:rPr>
                  <w:rFonts w:eastAsia="Calibri"/>
                  <w:sz w:val="16"/>
                  <w:szCs w:val="16"/>
                  <w:highlight w:val="yellow"/>
                  <w:lang w:val="es-CO"/>
                </w:rPr>
                <w:delText>conformidad</w:delText>
              </w:r>
              <w:r w:rsidRPr="008E3A5E">
                <w:rPr>
                  <w:rFonts w:eastAsia="Calibri"/>
                  <w:sz w:val="16"/>
                  <w:szCs w:val="16"/>
                  <w:lang w:val="es-CO"/>
                </w:rPr>
                <w:delText xml:space="preserve"> </w:delText>
              </w:r>
              <w:r w:rsidRPr="008E3A5E">
                <w:rPr>
                  <w:rFonts w:eastAsia="Calibri"/>
                  <w:sz w:val="16"/>
                  <w:szCs w:val="16"/>
                  <w:highlight w:val="yellow"/>
                  <w:lang w:val="es-CO"/>
                </w:rPr>
                <w:delText>e</w:delText>
              </w:r>
              <w:r w:rsidRPr="008E3A5E">
                <w:rPr>
                  <w:rFonts w:eastAsia="Calibri"/>
                  <w:sz w:val="16"/>
                  <w:szCs w:val="16"/>
                  <w:lang w:val="es-CO"/>
                </w:rPr>
                <w:delText xml:space="preserve"> </w:delText>
              </w:r>
              <w:r w:rsidRPr="008E3A5E">
                <w:rPr>
                  <w:rFonts w:eastAsia="Calibri"/>
                  <w:sz w:val="16"/>
                  <w:szCs w:val="16"/>
                  <w:highlight w:val="yellow"/>
                  <w:lang w:val="es-CO"/>
                </w:rPr>
                <w:delText>interoperabilidad</w:delText>
              </w:r>
              <w:r w:rsidRPr="008E3A5E">
                <w:rPr>
                  <w:rFonts w:eastAsia="Calibri"/>
                  <w:sz w:val="16"/>
                  <w:szCs w:val="16"/>
                  <w:lang w:val="es-CO"/>
                </w:rPr>
                <w:delText xml:space="preserve"> </w:delText>
              </w:r>
              <w:r w:rsidRPr="008E3A5E">
                <w:rPr>
                  <w:rFonts w:eastAsia="Calibri"/>
                  <w:sz w:val="16"/>
                  <w:szCs w:val="16"/>
                  <w:highlight w:val="yellow"/>
                  <w:lang w:val="es-CO"/>
                </w:rPr>
                <w:delText>y</w:delText>
              </w:r>
              <w:r w:rsidRPr="008E3A5E">
                <w:rPr>
                  <w:rFonts w:eastAsia="Calibri"/>
                  <w:sz w:val="16"/>
                  <w:szCs w:val="16"/>
                  <w:lang w:val="es-CO"/>
                </w:rPr>
                <w:delText xml:space="preserve"> </w:delText>
              </w:r>
              <w:r w:rsidRPr="008E3A5E">
                <w:rPr>
                  <w:rFonts w:eastAsia="Calibri"/>
                  <w:sz w:val="16"/>
                  <w:szCs w:val="16"/>
                  <w:highlight w:val="yellow"/>
                  <w:lang w:val="es-CO"/>
                </w:rPr>
                <w:delText>la</w:delText>
              </w:r>
              <w:r w:rsidRPr="008E3A5E">
                <w:rPr>
                  <w:rFonts w:eastAsia="Calibri"/>
                  <w:sz w:val="16"/>
                  <w:szCs w:val="16"/>
                  <w:lang w:val="es-CO"/>
                </w:rPr>
                <w:delText xml:space="preserve"> </w:delText>
              </w:r>
              <w:r w:rsidRPr="008E3A5E">
                <w:rPr>
                  <w:rFonts w:eastAsia="Calibri"/>
                  <w:sz w:val="16"/>
                  <w:szCs w:val="16"/>
                  <w:highlight w:val="yellow"/>
                  <w:lang w:val="es-CO"/>
                </w:rPr>
                <w:delText>gestión</w:delText>
              </w:r>
              <w:r w:rsidRPr="008E3A5E">
                <w:rPr>
                  <w:rFonts w:eastAsia="Calibri"/>
                  <w:sz w:val="16"/>
                  <w:szCs w:val="16"/>
                  <w:lang w:val="es-CO"/>
                </w:rPr>
                <w:delText xml:space="preserve"> </w:delText>
              </w:r>
              <w:r w:rsidRPr="008E3A5E">
                <w:rPr>
                  <w:rFonts w:eastAsia="Calibri"/>
                  <w:sz w:val="16"/>
                  <w:szCs w:val="16"/>
                  <w:highlight w:val="yellow"/>
                  <w:lang w:val="es-CO"/>
                </w:rPr>
                <w:delText>del</w:delText>
              </w:r>
              <w:r w:rsidRPr="008E3A5E">
                <w:rPr>
                  <w:rFonts w:eastAsia="Calibri"/>
                  <w:sz w:val="16"/>
                  <w:szCs w:val="16"/>
                  <w:lang w:val="es-CO"/>
                </w:rPr>
                <w:delText xml:space="preserve"> </w:delText>
              </w:r>
              <w:r w:rsidRPr="008E3A5E">
                <w:rPr>
                  <w:rFonts w:eastAsia="Calibri"/>
                  <w:sz w:val="16"/>
                  <w:szCs w:val="16"/>
                  <w:highlight w:val="yellow"/>
                  <w:lang w:val="es-CO"/>
                </w:rPr>
                <w:delText>espectro</w:delText>
              </w:r>
            </w:del>
            <w:r w:rsidRPr="008E3A5E">
              <w:rPr>
                <w:rFonts w:eastAsia="Calibri"/>
                <w:b/>
                <w:sz w:val="16"/>
                <w:szCs w:val="16"/>
                <w:lang w:val="es-CO"/>
              </w:rPr>
              <w:t>]</w:t>
            </w:r>
          </w:p>
          <w:p w14:paraId="00E477E6"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D.2-2</w:t>
            </w:r>
            <w:r w:rsidRPr="008E3A5E">
              <w:rPr>
                <w:rFonts w:eastAsia="Calibri"/>
                <w:sz w:val="16"/>
                <w:szCs w:val="16"/>
                <w:lang w:val="es-CO"/>
              </w:rPr>
              <w:t xml:space="preserve">: </w:t>
            </w:r>
            <w:r w:rsidRPr="008E3A5E">
              <w:rPr>
                <w:rFonts w:eastAsia="Calibri"/>
                <w:sz w:val="16"/>
                <w:szCs w:val="16"/>
                <w:lang w:val="es-ES_tradnl"/>
              </w:rPr>
              <w:t>[</w:t>
            </w:r>
            <w:r w:rsidRPr="008E3A5E">
              <w:rPr>
                <w:rFonts w:eastAsia="Calibri"/>
                <w:b/>
                <w:sz w:val="16"/>
                <w:szCs w:val="16"/>
                <w:highlight w:val="yellow"/>
                <w:lang w:val="es-ES_tradnl"/>
              </w:rPr>
              <w:t>USA MOD</w:t>
            </w:r>
            <w:r w:rsidRPr="008E3A5E">
              <w:rPr>
                <w:rFonts w:eastAsia="Calibri"/>
                <w:sz w:val="16"/>
                <w:szCs w:val="16"/>
                <w:highlight w:val="yellow"/>
                <w:lang w:val="es-ES_tradnl"/>
              </w:rPr>
              <w:t xml:space="preserve">: </w:t>
            </w:r>
            <w:del w:id="46" w:author="Author">
              <w:r w:rsidRPr="008E3A5E" w:rsidDel="0028038F">
                <w:rPr>
                  <w:rFonts w:eastAsia="Calibri"/>
                  <w:sz w:val="16"/>
                  <w:szCs w:val="16"/>
                  <w:highlight w:val="yellow"/>
                  <w:lang w:val="es-ES_tradnl"/>
                </w:rPr>
                <w:delText>Mejora de</w:delText>
              </w:r>
            </w:del>
            <w:ins w:id="47" w:author="Author">
              <w:r w:rsidRPr="008E3A5E">
                <w:rPr>
                  <w:rFonts w:eastAsia="Calibri"/>
                  <w:sz w:val="16"/>
                  <w:szCs w:val="16"/>
                  <w:highlight w:val="yellow"/>
                  <w:lang w:val="es-ES_tradnl"/>
                </w:rPr>
                <w:t>Fortalecer</w:t>
              </w:r>
            </w:ins>
            <w:r w:rsidRPr="008E3A5E">
              <w:rPr>
                <w:rFonts w:eastAsia="Calibri"/>
                <w:sz w:val="16"/>
                <w:szCs w:val="16"/>
                <w:highlight w:val="yellow"/>
                <w:lang w:val="es-ES_tradnl"/>
              </w:rPr>
              <w:t xml:space="preserve"> la capacidad de los </w:t>
            </w:r>
            <w:del w:id="48" w:author="Author">
              <w:r w:rsidRPr="008E3A5E" w:rsidDel="0028038F">
                <w:rPr>
                  <w:rFonts w:eastAsia="Calibri"/>
                  <w:sz w:val="16"/>
                  <w:szCs w:val="16"/>
                  <w:highlight w:val="yellow"/>
                  <w:lang w:val="es-ES_tradnl"/>
                </w:rPr>
                <w:delText xml:space="preserve">miembros </w:delText>
              </w:r>
            </w:del>
            <w:ins w:id="49" w:author="Author">
              <w:r w:rsidRPr="008E3A5E">
                <w:rPr>
                  <w:rFonts w:eastAsia="Calibri"/>
                  <w:sz w:val="16"/>
                  <w:szCs w:val="16"/>
                  <w:highlight w:val="yellow"/>
                  <w:lang w:val="es-ES_tradnl"/>
                </w:rPr>
                <w:t>Estados Miembros</w:t>
              </w:r>
            </w:ins>
            <w:del w:id="50" w:author="Author">
              <w:r w:rsidRPr="008E3A5E" w:rsidDel="0028038F">
                <w:rPr>
                  <w:rFonts w:eastAsia="Calibri"/>
                  <w:sz w:val="16"/>
                  <w:szCs w:val="16"/>
                  <w:highlight w:val="yellow"/>
                  <w:lang w:val="es-ES_tradnl"/>
                </w:rPr>
                <w:delText>de la UIT</w:delText>
              </w:r>
            </w:del>
            <w:r w:rsidRPr="008E3A5E">
              <w:rPr>
                <w:rFonts w:eastAsia="Calibri"/>
                <w:sz w:val="16"/>
                <w:szCs w:val="16"/>
                <w:highlight w:val="yellow"/>
                <w:lang w:val="es-ES_tradnl"/>
              </w:rPr>
              <w:t xml:space="preserve"> para responder de manera efectiva a las ciberamenazas y desarrollar estrategias y capacidades nacionales</w:t>
            </w:r>
            <w:del w:id="51" w:author="Author">
              <w:r w:rsidRPr="008E3A5E" w:rsidDel="0028038F">
                <w:rPr>
                  <w:rFonts w:eastAsia="Calibri"/>
                  <w:sz w:val="16"/>
                  <w:szCs w:val="16"/>
                  <w:highlight w:val="yellow"/>
                  <w:lang w:val="es-ES_tradnl"/>
                </w:rPr>
                <w:delText>, incluidas actividades de capacitación</w:delText>
              </w:r>
            </w:del>
            <w:ins w:id="52" w:author="Author">
              <w:r w:rsidRPr="008E3A5E">
                <w:rPr>
                  <w:rFonts w:eastAsia="Calibri"/>
                  <w:sz w:val="16"/>
                  <w:szCs w:val="16"/>
                  <w:highlight w:val="yellow"/>
                  <w:lang w:val="es-ES_tradnl"/>
                </w:rPr>
                <w:t xml:space="preserve"> a través de esfuerzos de capacitación y de la mejora de la implicación en el intercambio de información y de la transferencia de conocimientos especializados entre los Estados Miembros y los actores pertinentes.</w:t>
              </w:r>
            </w:ins>
            <w:r w:rsidRPr="008E3A5E">
              <w:rPr>
                <w:rFonts w:eastAsia="Calibri"/>
                <w:sz w:val="16"/>
                <w:szCs w:val="16"/>
                <w:highlight w:val="yellow"/>
                <w:lang w:val="es-ES_tradnl"/>
              </w:rPr>
              <w:t>]</w:t>
            </w:r>
          </w:p>
          <w:p w14:paraId="57D86235" w14:textId="77777777" w:rsidR="00F21163" w:rsidRPr="008E3A5E" w:rsidRDefault="00F21163" w:rsidP="006E6C49">
            <w:pPr>
              <w:spacing w:before="40"/>
              <w:rPr>
                <w:rFonts w:eastAsia="Calibri"/>
                <w:sz w:val="16"/>
                <w:szCs w:val="16"/>
                <w:lang w:val="es-CO"/>
              </w:rPr>
            </w:pPr>
            <w:r w:rsidRPr="008E3A5E">
              <w:rPr>
                <w:rFonts w:eastAsia="Calibri"/>
                <w:b/>
                <w:color w:val="4F81BD"/>
                <w:sz w:val="16"/>
                <w:szCs w:val="16"/>
                <w:lang w:val="es-CO"/>
              </w:rPr>
              <w:t>D.2-3</w:t>
            </w:r>
            <w:r w:rsidRPr="008E3A5E">
              <w:rPr>
                <w:rFonts w:eastAsia="Calibri"/>
                <w:sz w:val="16"/>
                <w:szCs w:val="16"/>
                <w:lang w:val="es-CO"/>
              </w:rPr>
              <w:t xml:space="preserve">: Capacidad reforzada de los Estados Miembros para aprovechar las telecomunicaciones/TIC para la reducción del riesgo </w:t>
            </w:r>
            <w:r w:rsidRPr="008E3A5E">
              <w:rPr>
                <w:rFonts w:eastAsia="Calibri" w:cs="Arial"/>
                <w:sz w:val="16"/>
                <w:szCs w:val="16"/>
                <w:lang w:val="es-ES"/>
              </w:rPr>
              <w:t>de catástrofe y las telecomunicaciones de emergencia</w:t>
            </w:r>
            <w:r w:rsidRPr="008E3A5E">
              <w:rPr>
                <w:rFonts w:eastAsia="Calibri"/>
                <w:sz w:val="16"/>
                <w:szCs w:val="16"/>
                <w:lang w:val="es-CO"/>
              </w:rPr>
              <w:t xml:space="preserve"> </w:t>
            </w:r>
          </w:p>
          <w:p w14:paraId="233C792D" w14:textId="77777777" w:rsidR="00F21163" w:rsidRPr="008E3A5E" w:rsidRDefault="00F21163" w:rsidP="008C1DD4">
            <w:pPr>
              <w:spacing w:before="40" w:after="40"/>
              <w:rPr>
                <w:rFonts w:eastAsia="Calibri"/>
                <w:sz w:val="16"/>
                <w:szCs w:val="16"/>
                <w:lang w:val="es-CO"/>
              </w:rPr>
            </w:pPr>
            <w:r w:rsidRPr="008E3A5E">
              <w:rPr>
                <w:rFonts w:eastAsia="Calibri"/>
                <w:sz w:val="16"/>
                <w:szCs w:val="16"/>
                <w:lang w:val="es-CO"/>
              </w:rPr>
              <w:t>[</w:t>
            </w:r>
            <w:r w:rsidRPr="008E3A5E">
              <w:rPr>
                <w:rFonts w:eastAsia="Calibri"/>
                <w:b/>
                <w:sz w:val="16"/>
                <w:szCs w:val="16"/>
                <w:highlight w:val="green"/>
                <w:lang w:val="es-CO"/>
              </w:rPr>
              <w:t>ARG ADD</w:t>
            </w:r>
            <w:r w:rsidRPr="008E3A5E">
              <w:rPr>
                <w:rFonts w:eastAsia="Calibri"/>
                <w:sz w:val="16"/>
                <w:szCs w:val="16"/>
                <w:highlight w:val="green"/>
                <w:lang w:val="es-CO"/>
              </w:rPr>
              <w:t>:</w:t>
            </w:r>
            <w:r w:rsidRPr="008E3A5E">
              <w:rPr>
                <w:rFonts w:eastAsia="Calibri"/>
                <w:b/>
                <w:color w:val="4F81BD"/>
                <w:sz w:val="16"/>
                <w:szCs w:val="16"/>
                <w:highlight w:val="green"/>
                <w:lang w:val="es-CO"/>
              </w:rPr>
              <w:t xml:space="preserve"> </w:t>
            </w:r>
            <w:r w:rsidRPr="008E3A5E">
              <w:rPr>
                <w:rFonts w:eastAsia="Calibri"/>
                <w:b/>
                <w:sz w:val="16"/>
                <w:szCs w:val="16"/>
                <w:highlight w:val="green"/>
                <w:lang w:val="es-CO"/>
              </w:rPr>
              <w:t>D.2-3</w:t>
            </w:r>
            <w:r w:rsidRPr="008E3A5E">
              <w:rPr>
                <w:rFonts w:eastAsia="Calibri"/>
                <w:sz w:val="16"/>
                <w:szCs w:val="16"/>
                <w:highlight w:val="green"/>
                <w:lang w:val="es-CO"/>
              </w:rPr>
              <w:t xml:space="preserve"> Puesta a disposición de equipamiento de telecomunicaciones para comunicaciones en situaciones de emergencia</w:t>
            </w:r>
            <w:r w:rsidRPr="008E3A5E">
              <w:rPr>
                <w:rFonts w:eastAsia="Calibri"/>
                <w:sz w:val="16"/>
                <w:szCs w:val="16"/>
                <w:lang w:val="es-CO"/>
              </w:rPr>
              <w:t>]</w:t>
            </w:r>
          </w:p>
          <w:p w14:paraId="62018432" w14:textId="77777777" w:rsidR="00F21163" w:rsidRPr="008E3A5E" w:rsidRDefault="00F21163" w:rsidP="008C1DD4">
            <w:pPr>
              <w:spacing w:before="40" w:after="40"/>
              <w:rPr>
                <w:rFonts w:eastAsia="Calibri"/>
                <w:sz w:val="16"/>
                <w:szCs w:val="16"/>
                <w:lang w:val="es-CO"/>
              </w:rPr>
            </w:pPr>
            <w:r w:rsidRPr="008E3A5E">
              <w:rPr>
                <w:rFonts w:eastAsia="Calibri"/>
                <w:sz w:val="16"/>
                <w:szCs w:val="16"/>
                <w:lang w:val="es-CO"/>
              </w:rPr>
              <w:t>[</w:t>
            </w:r>
            <w:r w:rsidRPr="008E3A5E">
              <w:rPr>
                <w:rFonts w:eastAsia="Calibri"/>
                <w:b/>
                <w:sz w:val="16"/>
                <w:szCs w:val="16"/>
                <w:highlight w:val="green"/>
                <w:lang w:val="es-CO"/>
              </w:rPr>
              <w:t>ARG ADD</w:t>
            </w:r>
            <w:r w:rsidRPr="008E3A5E">
              <w:rPr>
                <w:rFonts w:eastAsia="Calibri"/>
                <w:sz w:val="16"/>
                <w:szCs w:val="16"/>
                <w:highlight w:val="green"/>
                <w:lang w:val="es-CO"/>
              </w:rPr>
              <w:t xml:space="preserve">: </w:t>
            </w:r>
            <w:r w:rsidRPr="008E3A5E">
              <w:rPr>
                <w:rFonts w:eastAsia="Calibri"/>
                <w:b/>
                <w:sz w:val="16"/>
                <w:szCs w:val="16"/>
                <w:highlight w:val="green"/>
                <w:lang w:val="es-CO"/>
              </w:rPr>
              <w:t>D.2.5</w:t>
            </w:r>
            <w:r w:rsidRPr="008E3A5E">
              <w:rPr>
                <w:rFonts w:eastAsia="Calibri"/>
                <w:sz w:val="16"/>
                <w:szCs w:val="16"/>
                <w:highlight w:val="green"/>
                <w:lang w:val="es-CO"/>
              </w:rPr>
              <w:t>: Capacidad reforzada de los Estados Miembros, especialmente los países en desarrollo en la gestión del espectro</w:t>
            </w:r>
            <w:r w:rsidRPr="008E3A5E">
              <w:rPr>
                <w:rFonts w:eastAsia="Calibri"/>
                <w:sz w:val="16"/>
                <w:szCs w:val="16"/>
                <w:lang w:val="es-CO"/>
              </w:rPr>
              <w:t>]</w:t>
            </w:r>
          </w:p>
          <w:p w14:paraId="6F394BA0" w14:textId="77777777" w:rsidR="00F21163" w:rsidRPr="008E3A5E" w:rsidRDefault="00F21163" w:rsidP="00193BD5">
            <w:pPr>
              <w:spacing w:before="40" w:after="40"/>
              <w:rPr>
                <w:rFonts w:eastAsia="Calibri"/>
                <w:sz w:val="16"/>
                <w:szCs w:val="16"/>
                <w:lang w:val="es-CO"/>
              </w:rPr>
            </w:pPr>
          </w:p>
        </w:tc>
        <w:tc>
          <w:tcPr>
            <w:tcW w:w="0" w:type="auto"/>
          </w:tcPr>
          <w:p w14:paraId="041734B0"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D.3-1</w:t>
            </w:r>
            <w:r w:rsidRPr="008E3A5E">
              <w:rPr>
                <w:rFonts w:eastAsia="Calibri"/>
                <w:sz w:val="16"/>
                <w:szCs w:val="16"/>
                <w:lang w:val="es-CO"/>
              </w:rPr>
              <w:t xml:space="preserve">: Capacidad reforzada de los Estados Miembros para </w:t>
            </w:r>
            <w:r w:rsidRPr="008E3A5E">
              <w:rPr>
                <w:rFonts w:eastAsia="Calibri"/>
                <w:b/>
                <w:sz w:val="16"/>
                <w:szCs w:val="16"/>
                <w:lang w:val="es-CO"/>
              </w:rPr>
              <w:t>[</w:t>
            </w:r>
            <w:r w:rsidRPr="008E3A5E">
              <w:rPr>
                <w:rFonts w:eastAsia="Calibri"/>
                <w:b/>
                <w:sz w:val="16"/>
                <w:szCs w:val="16"/>
                <w:highlight w:val="yellow"/>
                <w:lang w:val="es-CO"/>
              </w:rPr>
              <w:t>USA SUP:</w:t>
            </w:r>
            <w:r w:rsidRPr="008E3A5E">
              <w:rPr>
                <w:rFonts w:eastAsia="Calibri"/>
                <w:sz w:val="16"/>
                <w:szCs w:val="16"/>
                <w:highlight w:val="yellow"/>
                <w:lang w:val="es-CO"/>
              </w:rPr>
              <w:t xml:space="preserve"> </w:t>
            </w:r>
            <w:del w:id="53" w:author="Author">
              <w:r w:rsidRPr="008E3A5E">
                <w:rPr>
                  <w:rFonts w:eastAsia="Calibri"/>
                  <w:sz w:val="16"/>
                  <w:szCs w:val="16"/>
                  <w:highlight w:val="yellow"/>
                  <w:lang w:val="es-CO"/>
                </w:rPr>
                <w:delText>desarrollar</w:delText>
              </w:r>
            </w:del>
            <w:r w:rsidRPr="008E3A5E">
              <w:rPr>
                <w:rFonts w:eastAsia="Calibri"/>
                <w:sz w:val="16"/>
                <w:szCs w:val="16"/>
                <w:lang w:val="es-CO"/>
              </w:rPr>
              <w:t>]</w:t>
            </w:r>
            <w:del w:id="54" w:author="Author">
              <w:r w:rsidRPr="008E3A5E" w:rsidDel="0028038F">
                <w:rPr>
                  <w:rFonts w:eastAsia="Calibri"/>
                  <w:sz w:val="16"/>
                  <w:szCs w:val="16"/>
                  <w:lang w:val="es-CO"/>
                </w:rPr>
                <w:delText xml:space="preserve"> </w:delText>
              </w:r>
            </w:del>
            <w:r w:rsidRPr="008E3A5E">
              <w:rPr>
                <w:rFonts w:eastAsia="Calibri"/>
                <w:b/>
                <w:sz w:val="16"/>
                <w:szCs w:val="16"/>
                <w:lang w:val="es-CO"/>
              </w:rPr>
              <w:t>[</w:t>
            </w:r>
            <w:r w:rsidRPr="008E3A5E">
              <w:rPr>
                <w:rFonts w:eastAsia="Calibri"/>
                <w:b/>
                <w:sz w:val="16"/>
                <w:szCs w:val="16"/>
                <w:highlight w:val="yellow"/>
                <w:lang w:val="es-CO"/>
              </w:rPr>
              <w:t>USA MOD:</w:t>
            </w:r>
            <w:r w:rsidRPr="008E3A5E">
              <w:rPr>
                <w:rFonts w:eastAsia="Calibri"/>
                <w:sz w:val="16"/>
                <w:szCs w:val="16"/>
                <w:highlight w:val="yellow"/>
                <w:lang w:val="es-CO"/>
              </w:rPr>
              <w:t xml:space="preserve"> </w:t>
            </w:r>
            <w:ins w:id="55" w:author="Author">
              <w:r w:rsidRPr="008E3A5E">
                <w:rPr>
                  <w:rFonts w:eastAsia="Calibri"/>
                  <w:sz w:val="16"/>
                  <w:szCs w:val="16"/>
                  <w:highlight w:val="yellow"/>
                  <w:lang w:val="es-CO"/>
                </w:rPr>
                <w:t>entender y mejorar los</w:t>
              </w:r>
            </w:ins>
            <w:r w:rsidRPr="008E3A5E">
              <w:rPr>
                <w:rFonts w:eastAsia="Calibri"/>
                <w:sz w:val="16"/>
                <w:szCs w:val="16"/>
                <w:lang w:val="es-CO"/>
              </w:rPr>
              <w:t>]</w:t>
            </w:r>
            <w:ins w:id="56" w:author="Author">
              <w:r w:rsidRPr="008E3A5E">
                <w:rPr>
                  <w:rFonts w:eastAsia="Calibri"/>
                  <w:sz w:val="16"/>
                  <w:szCs w:val="16"/>
                  <w:lang w:val="es-CO"/>
                </w:rPr>
                <w:t xml:space="preserve"> </w:t>
              </w:r>
            </w:ins>
            <w:r w:rsidRPr="008E3A5E">
              <w:rPr>
                <w:rFonts w:eastAsia="Calibri"/>
                <w:sz w:val="16"/>
                <w:szCs w:val="16"/>
                <w:lang w:val="es-CO"/>
              </w:rPr>
              <w:t>marcos políticos, jurídicos y reglamentarios habilitadores que sean propicios para el desarrollo de las telecomunicaciones/TIC</w:t>
            </w:r>
          </w:p>
          <w:p w14:paraId="094CE549"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D.3-2</w:t>
            </w:r>
            <w:r w:rsidRPr="008E3A5E">
              <w:rPr>
                <w:rFonts w:eastAsia="Calibri"/>
                <w:b/>
                <w:color w:val="1F497D"/>
                <w:sz w:val="16"/>
                <w:szCs w:val="16"/>
                <w:lang w:val="es-CO"/>
              </w:rPr>
              <w:t>:</w:t>
            </w:r>
            <w:ins w:id="57" w:author="Paez, Luisa: SPS (NCR-RCN)" w:date="2017-02-21T08:09:00Z">
              <w:r w:rsidRPr="008E3A5E">
                <w:rPr>
                  <w:rFonts w:eastAsia="Calibri"/>
                  <w:color w:val="1F497D"/>
                  <w:sz w:val="16"/>
                  <w:szCs w:val="16"/>
                  <w:lang w:val="es-CO"/>
                </w:rPr>
                <w:t xml:space="preserve"> </w:t>
              </w:r>
            </w:ins>
            <w:r w:rsidRPr="008E3A5E">
              <w:rPr>
                <w:rFonts w:eastAsia="Calibri"/>
                <w:sz w:val="16"/>
                <w:szCs w:val="16"/>
                <w:lang w:val="es-CO"/>
              </w:rPr>
              <w:t>Capacidad reforzada de los Estados Miembros para producir estadísticas de [</w:t>
            </w:r>
            <w:r w:rsidRPr="008E3A5E">
              <w:rPr>
                <w:rFonts w:eastAsia="Calibri"/>
                <w:b/>
                <w:sz w:val="16"/>
                <w:szCs w:val="16"/>
                <w:highlight w:val="green"/>
                <w:lang w:val="es-CO"/>
              </w:rPr>
              <w:t>ARG ADD</w:t>
            </w:r>
            <w:r w:rsidRPr="008E3A5E">
              <w:rPr>
                <w:rFonts w:eastAsia="Calibri"/>
                <w:sz w:val="16"/>
                <w:szCs w:val="16"/>
                <w:highlight w:val="green"/>
                <w:lang w:val="es-CO"/>
              </w:rPr>
              <w:t>: telecomunicaciones/</w:t>
            </w:r>
            <w:r w:rsidRPr="008E3A5E">
              <w:rPr>
                <w:rFonts w:eastAsia="Calibri"/>
                <w:sz w:val="16"/>
                <w:szCs w:val="16"/>
                <w:lang w:val="es-CO"/>
              </w:rPr>
              <w:t>] TIC de alta calidad y comparables a escala internacional sobre la base de normas y métodos concertados</w:t>
            </w:r>
          </w:p>
          <w:p w14:paraId="6604CE79"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D.3-3</w:t>
            </w:r>
            <w:r w:rsidRPr="008E3A5E">
              <w:rPr>
                <w:rFonts w:eastAsia="Calibri"/>
                <w:sz w:val="16"/>
                <w:szCs w:val="16"/>
                <w:lang w:val="es-CO"/>
              </w:rPr>
              <w:t>: Mejora de la capacidad humana e institucional de los miembros de la UIT para aprovechar plenamente el potencial de las telecomunicaciones/TIC</w:t>
            </w:r>
          </w:p>
          <w:p w14:paraId="6171F78F"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 xml:space="preserve">D.3-4: </w:t>
            </w:r>
            <w:r w:rsidRPr="008E3A5E">
              <w:rPr>
                <w:rFonts w:eastAsia="Calibri"/>
                <w:sz w:val="16"/>
                <w:szCs w:val="16"/>
                <w:lang w:val="es-CO"/>
              </w:rPr>
              <w:t>Capacidad reforzada de los miembros de la UIT para integrar la innovación de las telecomunicaciones/TIC en los programas nacionales de desarrollo</w:t>
            </w:r>
          </w:p>
          <w:p w14:paraId="6C330F99" w14:textId="77777777" w:rsidR="00F21163" w:rsidRPr="008E3A5E" w:rsidRDefault="00F21163" w:rsidP="001B731E">
            <w:pPr>
              <w:spacing w:before="40" w:after="40"/>
              <w:rPr>
                <w:rFonts w:eastAsia="Calibri"/>
                <w:sz w:val="16"/>
                <w:szCs w:val="16"/>
                <w:lang w:val="es-CO"/>
              </w:rPr>
            </w:pPr>
            <w:r w:rsidRPr="008E3A5E">
              <w:rPr>
                <w:rFonts w:eastAsia="Calibri"/>
                <w:sz w:val="16"/>
                <w:szCs w:val="16"/>
                <w:lang w:val="es-CO"/>
              </w:rPr>
              <w:t>[</w:t>
            </w:r>
            <w:r w:rsidRPr="008E3A5E">
              <w:rPr>
                <w:rFonts w:eastAsia="Calibri"/>
                <w:b/>
                <w:sz w:val="16"/>
                <w:szCs w:val="16"/>
                <w:highlight w:val="green"/>
                <w:lang w:val="es-CO"/>
              </w:rPr>
              <w:t xml:space="preserve">ARG ADD: </w:t>
            </w:r>
            <w:r w:rsidRPr="008E3A5E">
              <w:rPr>
                <w:rFonts w:eastAsia="Calibri" w:cs="Arial"/>
                <w:b/>
                <w:sz w:val="16"/>
                <w:szCs w:val="16"/>
                <w:highlight w:val="green"/>
                <w:lang w:val="es-CO"/>
              </w:rPr>
              <w:t>D.3-5</w:t>
            </w:r>
            <w:r w:rsidRPr="008E3A5E">
              <w:rPr>
                <w:rFonts w:eastAsia="Calibri" w:cs="Arial"/>
                <w:sz w:val="16"/>
                <w:szCs w:val="16"/>
                <w:highlight w:val="green"/>
                <w:lang w:val="es-CO"/>
              </w:rPr>
              <w:t>: Cooperación mejorada y asociaciones público-privadas que permitan el desarrollo sostenible de las telecomunicaciones/TIC</w:t>
            </w:r>
            <w:r w:rsidRPr="008E3A5E">
              <w:rPr>
                <w:rFonts w:eastAsia="Calibri" w:cs="Arial"/>
                <w:sz w:val="16"/>
                <w:szCs w:val="16"/>
                <w:lang w:val="es-CO"/>
              </w:rPr>
              <w:t>]</w:t>
            </w:r>
          </w:p>
        </w:tc>
        <w:tc>
          <w:tcPr>
            <w:tcW w:w="0" w:type="auto"/>
          </w:tcPr>
          <w:p w14:paraId="7DEA5AF0" w14:textId="77777777" w:rsidR="00F21163" w:rsidRPr="008E3A5E" w:rsidRDefault="00F21163" w:rsidP="001B731E">
            <w:pPr>
              <w:spacing w:before="40" w:after="40"/>
              <w:rPr>
                <w:rFonts w:eastAsia="Calibri"/>
                <w:sz w:val="16"/>
                <w:szCs w:val="16"/>
                <w:lang w:val="es-CO"/>
              </w:rPr>
            </w:pPr>
            <w:r w:rsidRPr="008E3A5E">
              <w:rPr>
                <w:rFonts w:eastAsia="Calibri"/>
                <w:b/>
                <w:bCs/>
                <w:color w:val="4F81BD"/>
                <w:sz w:val="16"/>
                <w:szCs w:val="16"/>
                <w:lang w:val="es-CO"/>
              </w:rPr>
              <w:t>D-4-1</w:t>
            </w:r>
            <w:r w:rsidRPr="008E3A5E">
              <w:rPr>
                <w:rFonts w:eastAsia="Calibri"/>
                <w:sz w:val="16"/>
                <w:szCs w:val="16"/>
                <w:lang w:val="es-CO"/>
              </w:rPr>
              <w:t xml:space="preserve">: Mejora </w:t>
            </w:r>
            <w:r w:rsidRPr="008E3A5E">
              <w:rPr>
                <w:rFonts w:eastAsia="Calibri"/>
                <w:b/>
                <w:sz w:val="16"/>
                <w:szCs w:val="16"/>
                <w:lang w:val="es-CO"/>
              </w:rPr>
              <w:t>[</w:t>
            </w:r>
            <w:r w:rsidRPr="008E3A5E">
              <w:rPr>
                <w:rFonts w:eastAsia="Calibri"/>
                <w:b/>
                <w:sz w:val="16"/>
                <w:szCs w:val="16"/>
                <w:highlight w:val="yellow"/>
                <w:lang w:val="es-CO"/>
              </w:rPr>
              <w:t>USA SUP:</w:t>
            </w:r>
            <w:r w:rsidRPr="008E3A5E">
              <w:rPr>
                <w:rFonts w:eastAsia="Calibri"/>
                <w:sz w:val="16"/>
                <w:szCs w:val="16"/>
                <w:highlight w:val="yellow"/>
                <w:lang w:val="es-CO"/>
              </w:rPr>
              <w:t xml:space="preserve"> </w:t>
            </w:r>
            <w:del w:id="58" w:author="Author">
              <w:r w:rsidRPr="008E3A5E" w:rsidDel="0028038F">
                <w:rPr>
                  <w:rFonts w:eastAsia="Calibri"/>
                  <w:sz w:val="16"/>
                  <w:szCs w:val="16"/>
                  <w:highlight w:val="yellow"/>
                  <w:lang w:val="es-CO"/>
                </w:rPr>
                <w:delText>del acceso y</w:delText>
              </w:r>
            </w:del>
            <w:r w:rsidRPr="008E3A5E">
              <w:rPr>
                <w:rFonts w:eastAsia="Calibri"/>
                <w:sz w:val="16"/>
                <w:szCs w:val="16"/>
                <w:lang w:val="es-CO"/>
              </w:rPr>
              <w:t xml:space="preserve">] </w:t>
            </w:r>
            <w:r w:rsidRPr="008E3A5E">
              <w:rPr>
                <w:rFonts w:eastAsia="Calibri"/>
                <w:sz w:val="16"/>
                <w:szCs w:val="16"/>
                <w:highlight w:val="yellow"/>
                <w:lang w:val="es-CO"/>
              </w:rPr>
              <w:t>[</w:t>
            </w:r>
            <w:r w:rsidRPr="008E3A5E">
              <w:rPr>
                <w:rFonts w:eastAsia="Calibri"/>
                <w:b/>
                <w:sz w:val="16"/>
                <w:szCs w:val="16"/>
                <w:highlight w:val="yellow"/>
                <w:lang w:val="es-CO"/>
              </w:rPr>
              <w:t>USA ADD</w:t>
            </w:r>
            <w:r w:rsidRPr="008E3A5E">
              <w:rPr>
                <w:rFonts w:eastAsia="Calibri"/>
                <w:sz w:val="16"/>
                <w:szCs w:val="16"/>
                <w:highlight w:val="yellow"/>
                <w:lang w:val="es-CO"/>
              </w:rPr>
              <w:t xml:space="preserve">: </w:t>
            </w:r>
            <w:ins w:id="59" w:author="Author">
              <w:r w:rsidRPr="008E3A5E">
                <w:rPr>
                  <w:rFonts w:eastAsia="Calibri"/>
                  <w:sz w:val="16"/>
                  <w:szCs w:val="16"/>
                  <w:highlight w:val="yellow"/>
                  <w:lang w:val="es-CO"/>
                </w:rPr>
                <w:t>de la capacitación para incrementar</w:t>
              </w:r>
            </w:ins>
            <w:r w:rsidRPr="008E3A5E">
              <w:rPr>
                <w:rFonts w:eastAsia="Calibri"/>
                <w:sz w:val="16"/>
                <w:szCs w:val="16"/>
                <w:highlight w:val="yellow"/>
                <w:lang w:val="es-CO"/>
              </w:rPr>
              <w:t>]</w:t>
            </w:r>
            <w:r w:rsidRPr="008E3A5E">
              <w:rPr>
                <w:rFonts w:eastAsia="Calibri"/>
                <w:sz w:val="16"/>
                <w:szCs w:val="16"/>
                <w:lang w:val="es-CO"/>
              </w:rPr>
              <w:t xml:space="preserve"> </w:t>
            </w:r>
            <w:r w:rsidRPr="008E3A5E">
              <w:rPr>
                <w:rFonts w:eastAsia="Calibri"/>
                <w:b/>
                <w:sz w:val="16"/>
                <w:szCs w:val="16"/>
                <w:lang w:val="es-CO"/>
              </w:rPr>
              <w:t>`[</w:t>
            </w:r>
            <w:r w:rsidRPr="008E3A5E">
              <w:rPr>
                <w:rFonts w:eastAsia="Calibri"/>
                <w:b/>
                <w:sz w:val="16"/>
                <w:szCs w:val="16"/>
                <w:highlight w:val="cyan"/>
                <w:lang w:val="es-CO"/>
              </w:rPr>
              <w:t>PAR ADD:</w:t>
            </w:r>
            <w:r w:rsidRPr="008E3A5E">
              <w:rPr>
                <w:rFonts w:eastAsia="Calibri"/>
                <w:sz w:val="16"/>
                <w:szCs w:val="16"/>
                <w:highlight w:val="cyan"/>
                <w:lang w:val="es-CO"/>
              </w:rPr>
              <w:t xml:space="preserve"> </w:t>
            </w:r>
            <w:ins w:id="60" w:author="Spike" w:date="2016-11-25T22:31:00Z">
              <w:r w:rsidRPr="008E3A5E">
                <w:rPr>
                  <w:rFonts w:eastAsia="Calibri" w:cs="Arial"/>
                  <w:sz w:val="16"/>
                  <w:szCs w:val="16"/>
                  <w:highlight w:val="cyan"/>
                  <w:lang w:val="es-ES"/>
                </w:rPr>
                <w:t>, incluido el acceso de los países en desarrollo sin litoral (PDSL) a cables internacionales de fibra óptica de alta capacidad y a redes de gran ancho de banda</w:t>
              </w:r>
            </w:ins>
            <w:ins w:id="61" w:author="Spike" w:date="2016-11-25T22:32:00Z">
              <w:r w:rsidRPr="008E3A5E">
                <w:rPr>
                  <w:rFonts w:eastAsia="Calibri" w:cs="Arial"/>
                  <w:b/>
                  <w:sz w:val="16"/>
                  <w:szCs w:val="16"/>
                  <w:highlight w:val="cyan"/>
                  <w:lang w:val="es-ES"/>
                </w:rPr>
                <w:t>,</w:t>
              </w:r>
            </w:ins>
            <w:r w:rsidRPr="008E3A5E">
              <w:rPr>
                <w:rFonts w:eastAsia="Calibri" w:cs="Arial"/>
                <w:b/>
                <w:sz w:val="16"/>
                <w:szCs w:val="16"/>
                <w:highlight w:val="cyan"/>
                <w:lang w:val="es-ES"/>
              </w:rPr>
              <w:t>]</w:t>
            </w:r>
            <w:del w:id="62" w:author="Paez, Luisa: SPS (NCR-RCN)" w:date="2017-02-21T08:09:00Z">
              <w:r w:rsidRPr="008E3A5E">
                <w:rPr>
                  <w:rFonts w:eastAsia="Calibri" w:cs="Arial"/>
                  <w:sz w:val="16"/>
                  <w:szCs w:val="16"/>
                  <w:lang w:val="es-ES"/>
                </w:rPr>
                <w:delText xml:space="preserve"> </w:delText>
              </w:r>
            </w:del>
            <w:r w:rsidRPr="008E3A5E">
              <w:rPr>
                <w:rFonts w:eastAsia="Calibri"/>
                <w:sz w:val="16"/>
                <w:szCs w:val="16"/>
                <w:lang w:val="es-CO"/>
              </w:rPr>
              <w:t xml:space="preserve"> la utilización de las telecomunicaciones/TIC [</w:t>
            </w:r>
            <w:r w:rsidRPr="008E3A5E">
              <w:rPr>
                <w:rFonts w:eastAsia="Calibri"/>
                <w:b/>
                <w:sz w:val="16"/>
                <w:szCs w:val="16"/>
                <w:highlight w:val="green"/>
                <w:lang w:val="es-CO"/>
              </w:rPr>
              <w:t>ARG ADD</w:t>
            </w:r>
            <w:r w:rsidRPr="008E3A5E">
              <w:rPr>
                <w:rFonts w:eastAsia="Calibri"/>
                <w:sz w:val="16"/>
                <w:szCs w:val="16"/>
                <w:highlight w:val="green"/>
                <w:lang w:val="es-CO"/>
              </w:rPr>
              <w:t xml:space="preserve">: </w:t>
            </w:r>
            <w:r w:rsidRPr="008E3A5E">
              <w:rPr>
                <w:rFonts w:eastAsia="Calibri" w:cs="Arial"/>
                <w:sz w:val="16"/>
                <w:szCs w:val="16"/>
                <w:highlight w:val="green"/>
                <w:lang w:val="es-ES"/>
              </w:rPr>
              <w:t>incluyendo la innovación digital centrada en las TIC,]</w:t>
            </w:r>
            <w:r w:rsidRPr="008E3A5E">
              <w:rPr>
                <w:rFonts w:eastAsia="Calibri" w:cs="Arial"/>
                <w:sz w:val="16"/>
                <w:szCs w:val="16"/>
                <w:lang w:val="es-ES"/>
              </w:rPr>
              <w:t xml:space="preserve"> </w:t>
            </w:r>
            <w:r w:rsidRPr="008E3A5E">
              <w:rPr>
                <w:rFonts w:eastAsia="Calibri"/>
                <w:sz w:val="16"/>
                <w:szCs w:val="16"/>
                <w:lang w:val="es-CO"/>
              </w:rPr>
              <w:t>en los países menos adelantados (PMA), los pequeños estados insulares en desarrollo (PEID),</w:t>
            </w:r>
            <w:ins w:id="63" w:author="Paez, Luisa: SPS (NCR-RCN)" w:date="2017-02-21T08:09:00Z">
              <w:r w:rsidRPr="008E3A5E">
                <w:rPr>
                  <w:sz w:val="16"/>
                  <w:szCs w:val="16"/>
                  <w:lang w:val="es-CO"/>
                </w:rPr>
                <w:t xml:space="preserve"> </w:t>
              </w:r>
            </w:ins>
            <w:r w:rsidRPr="008E3A5E">
              <w:rPr>
                <w:rFonts w:eastAsia="Calibri"/>
                <w:sz w:val="16"/>
                <w:szCs w:val="16"/>
                <w:lang w:val="es-CO"/>
              </w:rPr>
              <w:t>los países en desarrollo sin litoral (PDSL) y los países con economías en transición</w:t>
            </w:r>
          </w:p>
          <w:p w14:paraId="22AF9ADB"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D.4-2</w:t>
            </w:r>
            <w:r w:rsidRPr="008E3A5E">
              <w:rPr>
                <w:rFonts w:eastAsia="Calibri"/>
                <w:sz w:val="16"/>
                <w:szCs w:val="16"/>
                <w:lang w:val="es-CO"/>
              </w:rPr>
              <w:t>: Capacidad mejorada de los miembros de la UIT para [</w:t>
            </w:r>
            <w:r w:rsidRPr="008E3A5E">
              <w:rPr>
                <w:rFonts w:eastAsia="Calibri"/>
                <w:b/>
                <w:sz w:val="16"/>
                <w:szCs w:val="16"/>
                <w:highlight w:val="green"/>
                <w:lang w:val="es-CO"/>
              </w:rPr>
              <w:t>ARG ADD</w:t>
            </w:r>
            <w:r w:rsidRPr="008E3A5E">
              <w:rPr>
                <w:rFonts w:eastAsia="Calibri"/>
                <w:sz w:val="16"/>
                <w:szCs w:val="16"/>
                <w:highlight w:val="green"/>
                <w:lang w:val="es-CO"/>
              </w:rPr>
              <w:t xml:space="preserve">: </w:t>
            </w:r>
            <w:r w:rsidRPr="008E3A5E">
              <w:rPr>
                <w:rFonts w:eastAsia="Calibri" w:cs="Arial"/>
                <w:sz w:val="16"/>
                <w:szCs w:val="16"/>
                <w:highlight w:val="green"/>
                <w:lang w:val="es-CO"/>
              </w:rPr>
              <w:t>acelerar el desarrollo economómico y social y</w:t>
            </w:r>
            <w:r w:rsidRPr="008E3A5E">
              <w:rPr>
                <w:rFonts w:eastAsia="Calibri" w:cs="Arial"/>
                <w:sz w:val="16"/>
                <w:szCs w:val="16"/>
                <w:highlight w:val="green"/>
                <w:lang w:val="es-ES"/>
              </w:rPr>
              <w:t xml:space="preserve"> aprovechar las nuevas tecnologías (tales como IoT, IoE, etc) y las</w:t>
            </w:r>
            <w:r w:rsidRPr="008E3A5E">
              <w:rPr>
                <w:rFonts w:eastAsia="Calibri" w:cs="Arial"/>
                <w:sz w:val="16"/>
                <w:szCs w:val="16"/>
                <w:lang w:val="es-ES"/>
              </w:rPr>
              <w:t xml:space="preserve">] </w:t>
            </w:r>
            <w:r w:rsidRPr="008E3A5E">
              <w:rPr>
                <w:rFonts w:eastAsia="Calibri"/>
                <w:sz w:val="16"/>
                <w:szCs w:val="16"/>
                <w:lang w:val="es-CO"/>
              </w:rPr>
              <w:t>y las aplicaciones de TIC, incluidas las móviles, en áreas de alta prioridad (p.</w:t>
            </w:r>
            <w:ins w:id="64" w:author="Paez, Luisa: SPS (NCR-RCN)" w:date="2017-02-21T08:09:00Z">
              <w:r w:rsidRPr="008E3A5E">
                <w:rPr>
                  <w:rFonts w:eastAsia="Calibri"/>
                  <w:sz w:val="16"/>
                  <w:szCs w:val="16"/>
                  <w:lang w:val="es-CO"/>
                </w:rPr>
                <w:t xml:space="preserve"> </w:t>
              </w:r>
            </w:ins>
            <w:r w:rsidRPr="008E3A5E">
              <w:rPr>
                <w:rFonts w:eastAsia="Calibri"/>
                <w:sz w:val="16"/>
                <w:szCs w:val="16"/>
                <w:lang w:val="es-CO"/>
              </w:rPr>
              <w:t>e. salud, agricultura, comercio, gobernanza, educación, finanzas)</w:t>
            </w:r>
          </w:p>
          <w:p w14:paraId="45D48C2A"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D.4-3</w:t>
            </w:r>
            <w:r w:rsidRPr="008E3A5E">
              <w:rPr>
                <w:rFonts w:eastAsia="Calibri"/>
                <w:sz w:val="16"/>
                <w:szCs w:val="16"/>
                <w:lang w:val="es-CO"/>
              </w:rPr>
              <w:t>:</w:t>
            </w:r>
            <w:ins w:id="65" w:author="Paez, Luisa: SPS (NCR-RCN)" w:date="2017-02-21T08:09:00Z">
              <w:r w:rsidRPr="008E3A5E">
                <w:rPr>
                  <w:rFonts w:eastAsia="Calibri"/>
                  <w:b/>
                  <w:bCs/>
                  <w:sz w:val="16"/>
                  <w:szCs w:val="16"/>
                  <w:lang w:val="es-CO"/>
                </w:rPr>
                <w:t xml:space="preserve"> </w:t>
              </w:r>
            </w:ins>
            <w:r w:rsidRPr="008E3A5E">
              <w:rPr>
                <w:rFonts w:eastAsia="Calibri"/>
                <w:sz w:val="16"/>
                <w:szCs w:val="16"/>
                <w:lang w:val="es-CO"/>
              </w:rPr>
              <w:t>Capacidad reforzada de los miembros de la UIT para elaborar estrategias, políticas y prácticas [</w:t>
            </w:r>
            <w:r w:rsidRPr="008E3A5E">
              <w:rPr>
                <w:rFonts w:eastAsia="Calibri"/>
                <w:b/>
                <w:sz w:val="16"/>
                <w:szCs w:val="16"/>
                <w:highlight w:val="green"/>
                <w:lang w:val="es-CO"/>
              </w:rPr>
              <w:t>ARG ADD</w:t>
            </w:r>
            <w:r w:rsidRPr="008E3A5E">
              <w:rPr>
                <w:rFonts w:eastAsia="Calibri"/>
                <w:sz w:val="16"/>
                <w:szCs w:val="16"/>
                <w:highlight w:val="green"/>
                <w:lang w:val="es-CO"/>
              </w:rPr>
              <w:t xml:space="preserve">: </w:t>
            </w:r>
            <w:r w:rsidRPr="008E3A5E">
              <w:rPr>
                <w:rFonts w:eastAsia="Calibri" w:cs="Arial"/>
                <w:sz w:val="16"/>
                <w:szCs w:val="16"/>
                <w:highlight w:val="green"/>
                <w:lang w:val="es-CO"/>
              </w:rPr>
              <w:t>para desarrollar un marco de innovación digital centrado en las TIC, usando un enfoque multisectorial y de multiples partes interesadas que promueva un desarrollo sostenible</w:t>
            </w:r>
            <w:r w:rsidRPr="008E3A5E">
              <w:rPr>
                <w:rFonts w:eastAsia="Calibri" w:cs="Arial"/>
                <w:sz w:val="16"/>
                <w:szCs w:val="16"/>
                <w:lang w:val="es-CO"/>
              </w:rPr>
              <w:t>]</w:t>
            </w:r>
            <w:r w:rsidRPr="008E3A5E">
              <w:rPr>
                <w:rFonts w:eastAsia="Calibri"/>
                <w:sz w:val="16"/>
                <w:szCs w:val="16"/>
                <w:lang w:val="es-CO"/>
              </w:rPr>
              <w:t xml:space="preserve"> en pro de la inclusión digital, especialmente para las personas con necesidades específicas [</w:t>
            </w:r>
            <w:r w:rsidRPr="008E3A5E">
              <w:rPr>
                <w:rFonts w:eastAsia="Calibri"/>
                <w:b/>
                <w:sz w:val="16"/>
                <w:szCs w:val="16"/>
                <w:highlight w:val="green"/>
                <w:lang w:val="es-CO"/>
              </w:rPr>
              <w:t>ARG ADD</w:t>
            </w:r>
            <w:r w:rsidRPr="008E3A5E">
              <w:rPr>
                <w:rFonts w:eastAsia="Calibri"/>
                <w:sz w:val="16"/>
                <w:szCs w:val="16"/>
                <w:highlight w:val="green"/>
                <w:lang w:val="es-CO"/>
              </w:rPr>
              <w:t xml:space="preserve">: </w:t>
            </w:r>
            <w:r w:rsidRPr="008E3A5E">
              <w:rPr>
                <w:rFonts w:eastAsia="Calibri" w:cs="Arial"/>
                <w:sz w:val="16"/>
                <w:szCs w:val="16"/>
                <w:highlight w:val="green"/>
                <w:lang w:val="es-ES"/>
              </w:rPr>
              <w:t>y grupos vulnerables</w:t>
            </w:r>
            <w:r w:rsidRPr="008E3A5E">
              <w:rPr>
                <w:rFonts w:eastAsia="Calibri" w:cs="Arial"/>
                <w:sz w:val="16"/>
                <w:szCs w:val="16"/>
                <w:lang w:val="es-ES"/>
              </w:rPr>
              <w:t>]</w:t>
            </w:r>
          </w:p>
          <w:p w14:paraId="0612017A"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D.4-4</w:t>
            </w:r>
            <w:r w:rsidRPr="008E3A5E">
              <w:rPr>
                <w:rFonts w:eastAsia="Calibri"/>
                <w:sz w:val="16"/>
                <w:szCs w:val="16"/>
                <w:lang w:val="es-CO"/>
              </w:rPr>
              <w:t xml:space="preserve">: Capacidad mejorada de los miembros de la UIT para elaborar estrategias y soluciones de TIC en materia de adaptación al cambio climático y mitigación del mismo </w:t>
            </w:r>
            <w:r w:rsidRPr="008E3A5E">
              <w:rPr>
                <w:rFonts w:eastAsia="Calibri" w:cs="Arial"/>
                <w:sz w:val="16"/>
                <w:szCs w:val="16"/>
                <w:highlight w:val="green"/>
                <w:lang w:val="es-CO"/>
              </w:rPr>
              <w:t>D.4-5: Capacidad de los Miembros de UIT para proveer servicios de telecomunicaciones/TIC asequibles</w:t>
            </w:r>
          </w:p>
          <w:p w14:paraId="7BCF4D1B" w14:textId="77777777" w:rsidR="00F21163" w:rsidRPr="008E3A5E" w:rsidRDefault="00F21163" w:rsidP="001B731E">
            <w:pPr>
              <w:spacing w:before="40" w:after="40"/>
              <w:rPr>
                <w:rFonts w:eastAsia="Calibri"/>
                <w:sz w:val="16"/>
                <w:szCs w:val="16"/>
                <w:lang w:val="es-CO"/>
              </w:rPr>
            </w:pPr>
            <w:r w:rsidRPr="008E3A5E">
              <w:rPr>
                <w:rFonts w:eastAsia="Calibri" w:cs="Arial"/>
                <w:sz w:val="16"/>
                <w:szCs w:val="16"/>
                <w:highlight w:val="green"/>
                <w:lang w:val="es-CO"/>
              </w:rPr>
              <w:t>D.4-5: Capacidad de los Miembros de UIT para proveer servicios de telecomunicaciones/TIC asequibles</w:t>
            </w:r>
          </w:p>
          <w:p w14:paraId="5ACDEFF4" w14:textId="77777777" w:rsidR="00F21163" w:rsidRPr="008E3A5E" w:rsidRDefault="00F21163" w:rsidP="001B731E">
            <w:pPr>
              <w:spacing w:before="40" w:after="40"/>
              <w:rPr>
                <w:rFonts w:eastAsia="Calibri" w:cs="Arial"/>
                <w:sz w:val="16"/>
                <w:szCs w:val="16"/>
                <w:lang w:val="es-ES"/>
              </w:rPr>
            </w:pPr>
          </w:p>
        </w:tc>
      </w:tr>
      <w:tr w:rsidR="00F21163" w:rsidRPr="00F21163" w14:paraId="4FADDBF1" w14:textId="77777777" w:rsidTr="00193BD5">
        <w:trPr>
          <w:cantSplit/>
          <w:trHeight w:val="4403"/>
          <w:jc w:val="center"/>
        </w:trPr>
        <w:tc>
          <w:tcPr>
            <w:tcW w:w="0" w:type="auto"/>
            <w:textDirection w:val="btLr"/>
          </w:tcPr>
          <w:p w14:paraId="7C4237B1" w14:textId="77777777" w:rsidR="00F21163" w:rsidRPr="008E3A5E" w:rsidRDefault="00F21163" w:rsidP="001B731E">
            <w:pPr>
              <w:spacing w:before="0"/>
              <w:ind w:left="113" w:right="113"/>
              <w:jc w:val="center"/>
              <w:rPr>
                <w:rFonts w:eastAsia="Calibri"/>
                <w:b/>
                <w:color w:val="4F81BD"/>
                <w:sz w:val="16"/>
                <w:szCs w:val="16"/>
                <w:lang w:val="es-CO"/>
              </w:rPr>
            </w:pPr>
            <w:r w:rsidRPr="008E3A5E">
              <w:rPr>
                <w:rFonts w:eastAsia="Calibri"/>
                <w:b/>
                <w:color w:val="4F81BD"/>
                <w:sz w:val="16"/>
                <w:szCs w:val="16"/>
                <w:lang w:val="es-CO"/>
              </w:rPr>
              <w:lastRenderedPageBreak/>
              <w:t xml:space="preserve">                                                                                                              Productos</w:t>
            </w:r>
          </w:p>
        </w:tc>
        <w:tc>
          <w:tcPr>
            <w:tcW w:w="0" w:type="auto"/>
          </w:tcPr>
          <w:p w14:paraId="135F7777"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w:t>
            </w:r>
            <w:r w:rsidRPr="008E3A5E">
              <w:rPr>
                <w:rFonts w:eastAsia="Calibri"/>
                <w:b/>
                <w:bCs/>
                <w:color w:val="4F81BD"/>
                <w:sz w:val="16"/>
                <w:szCs w:val="16"/>
                <w:lang w:val="es-CO"/>
              </w:rPr>
              <w:t>1</w:t>
            </w:r>
            <w:r w:rsidRPr="008E3A5E">
              <w:rPr>
                <w:rFonts w:eastAsia="Calibri"/>
                <w:color w:val="4F81BD"/>
                <w:sz w:val="16"/>
                <w:szCs w:val="16"/>
                <w:lang w:val="es-CO"/>
              </w:rPr>
              <w:t xml:space="preserve"> </w:t>
            </w:r>
            <w:r w:rsidRPr="008E3A5E">
              <w:rPr>
                <w:rFonts w:eastAsia="Calibri"/>
                <w:sz w:val="16"/>
                <w:szCs w:val="16"/>
                <w:lang w:val="es-CO"/>
              </w:rPr>
              <w:t>Conferencia Mundial de Desarrollo de las Telecomunicaciones (CMDT) e Informe final de la CMDT</w:t>
            </w:r>
          </w:p>
          <w:p w14:paraId="5076D4F0"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w:t>
            </w:r>
            <w:r w:rsidRPr="008E3A5E">
              <w:rPr>
                <w:rFonts w:eastAsia="Calibri"/>
                <w:b/>
                <w:bCs/>
                <w:color w:val="4F81BD"/>
                <w:sz w:val="16"/>
                <w:szCs w:val="16"/>
                <w:lang w:val="es-CO"/>
              </w:rPr>
              <w:t>2</w:t>
            </w:r>
            <w:r w:rsidRPr="008E3A5E">
              <w:rPr>
                <w:rFonts w:eastAsia="Calibri"/>
                <w:color w:val="4F81BD"/>
                <w:sz w:val="16"/>
                <w:szCs w:val="16"/>
                <w:lang w:val="es-CO"/>
              </w:rPr>
              <w:t xml:space="preserve"> </w:t>
            </w:r>
            <w:r w:rsidRPr="008E3A5E">
              <w:rPr>
                <w:rFonts w:eastAsia="Calibri"/>
                <w:sz w:val="16"/>
                <w:szCs w:val="16"/>
                <w:lang w:val="es-CO"/>
              </w:rPr>
              <w:t>Reuniones Preparatorias Regionales (RPR)e Informes finales de las RPR</w:t>
            </w:r>
          </w:p>
          <w:p w14:paraId="79D3EAAD"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w:t>
            </w:r>
            <w:r w:rsidRPr="008E3A5E">
              <w:rPr>
                <w:rFonts w:eastAsia="Calibri"/>
                <w:b/>
                <w:bCs/>
                <w:color w:val="4F81BD"/>
                <w:sz w:val="16"/>
                <w:szCs w:val="16"/>
                <w:lang w:val="es-CO"/>
              </w:rPr>
              <w:t>3</w:t>
            </w:r>
            <w:r w:rsidRPr="008E3A5E">
              <w:rPr>
                <w:rFonts w:eastAsia="Calibri"/>
                <w:color w:val="4F81BD"/>
                <w:sz w:val="16"/>
                <w:szCs w:val="16"/>
                <w:lang w:val="es-CO"/>
              </w:rPr>
              <w:t xml:space="preserve"> </w:t>
            </w:r>
            <w:r w:rsidRPr="008E3A5E">
              <w:rPr>
                <w:rFonts w:eastAsia="Calibri"/>
                <w:sz w:val="16"/>
                <w:szCs w:val="16"/>
                <w:lang w:val="es-CO"/>
              </w:rPr>
              <w:t>Grupo Asesor de Desarrollo de las Telecomunicaciones (GADT) e Informe del GADT para el Director de la BDT y la CMDT</w:t>
            </w:r>
          </w:p>
          <w:p w14:paraId="51DEF9D7"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w:t>
            </w:r>
            <w:r w:rsidRPr="008E3A5E">
              <w:rPr>
                <w:rFonts w:eastAsia="Calibri"/>
                <w:b/>
                <w:bCs/>
                <w:color w:val="4F81BD"/>
                <w:sz w:val="16"/>
                <w:szCs w:val="16"/>
                <w:lang w:val="es-CO"/>
              </w:rPr>
              <w:t>4</w:t>
            </w:r>
            <w:r w:rsidRPr="008E3A5E">
              <w:rPr>
                <w:rFonts w:eastAsia="Calibri"/>
                <w:sz w:val="16"/>
                <w:szCs w:val="16"/>
                <w:lang w:val="es-CO"/>
              </w:rPr>
              <w:t xml:space="preserve"> Comisiones de Estudio y Directrices, Recomendaciones e Informes de las Comisiones de Estudio</w:t>
            </w:r>
          </w:p>
          <w:p w14:paraId="722384D8"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D.1-5</w:t>
            </w:r>
            <w:r w:rsidRPr="008E3A5E">
              <w:rPr>
                <w:rFonts w:eastAsia="Calibri"/>
                <w:sz w:val="16"/>
                <w:szCs w:val="16"/>
                <w:lang w:val="es-CO"/>
              </w:rPr>
              <w:t xml:space="preserve"> Plataformas para la coordinación regional, incluidos los Foros Regionales de Desarrollo (FRD)</w:t>
            </w:r>
            <w:ins w:id="66" w:author="Paez, Luisa: SPS (NCR-RCN)" w:date="2017-02-21T08:09:00Z">
              <w:r w:rsidRPr="008E3A5E">
                <w:rPr>
                  <w:rFonts w:eastAsia="Calibri"/>
                  <w:sz w:val="16"/>
                  <w:szCs w:val="16"/>
                  <w:lang w:val="es-CO"/>
                </w:rPr>
                <w:t xml:space="preserve"> </w:t>
              </w:r>
            </w:ins>
            <w:r w:rsidRPr="008E3A5E">
              <w:rPr>
                <w:rFonts w:eastAsia="Calibri"/>
                <w:sz w:val="16"/>
                <w:szCs w:val="16"/>
                <w:lang w:val="es-CO"/>
              </w:rPr>
              <w:t>[</w:t>
            </w:r>
            <w:r w:rsidRPr="008E3A5E">
              <w:rPr>
                <w:rFonts w:eastAsia="Calibri"/>
                <w:i/>
                <w:color w:val="4F81BD"/>
                <w:sz w:val="16"/>
                <w:szCs w:val="16"/>
                <w:lang w:val="es-CO"/>
              </w:rPr>
              <w:t>Nuevo</w:t>
            </w:r>
            <w:r w:rsidRPr="008E3A5E">
              <w:rPr>
                <w:rFonts w:eastAsia="Calibri"/>
                <w:sz w:val="16"/>
                <w:szCs w:val="16"/>
                <w:lang w:val="es-CO"/>
              </w:rPr>
              <w:t xml:space="preserve">] </w:t>
            </w:r>
          </w:p>
          <w:p w14:paraId="57AC4735" w14:textId="77777777" w:rsidR="00F21163" w:rsidRPr="008E3A5E" w:rsidRDefault="00F21163" w:rsidP="001B731E">
            <w:pPr>
              <w:spacing w:before="40" w:after="40"/>
              <w:rPr>
                <w:rFonts w:eastAsia="Calibri"/>
                <w:sz w:val="16"/>
                <w:szCs w:val="16"/>
                <w:lang w:val="es-CO"/>
              </w:rPr>
            </w:pPr>
            <w:r w:rsidRPr="008E3A5E">
              <w:rPr>
                <w:rFonts w:eastAsia="Calibri"/>
                <w:sz w:val="16"/>
                <w:szCs w:val="16"/>
                <w:highlight w:val="yellow"/>
                <w:lang w:val="es-CO"/>
              </w:rPr>
              <w:t>[</w:t>
            </w:r>
            <w:r w:rsidRPr="008E3A5E">
              <w:rPr>
                <w:rFonts w:eastAsia="Calibri"/>
                <w:b/>
                <w:sz w:val="16"/>
                <w:szCs w:val="16"/>
                <w:highlight w:val="yellow"/>
                <w:lang w:val="es-CO"/>
              </w:rPr>
              <w:t>USA MOD</w:t>
            </w:r>
            <w:r w:rsidRPr="008E3A5E">
              <w:rPr>
                <w:rFonts w:eastAsia="Calibri"/>
                <w:sz w:val="16"/>
                <w:szCs w:val="16"/>
                <w:highlight w:val="yellow"/>
                <w:lang w:val="es-CO"/>
              </w:rPr>
              <w:t xml:space="preserve">: </w:t>
            </w:r>
            <w:del w:id="67" w:author="Author">
              <w:r w:rsidRPr="008E3A5E" w:rsidDel="0028038F">
                <w:rPr>
                  <w:rFonts w:eastAsia="Calibri"/>
                  <w:sz w:val="16"/>
                  <w:szCs w:val="16"/>
                  <w:highlight w:val="yellow"/>
                  <w:lang w:val="es-ES_tradnl"/>
                </w:rPr>
                <w:delText>Plataformas para</w:delText>
              </w:r>
            </w:del>
            <w:ins w:id="68" w:author="Author">
              <w:r w:rsidRPr="008E3A5E">
                <w:rPr>
                  <w:rFonts w:eastAsia="Calibri"/>
                  <w:sz w:val="16"/>
                  <w:szCs w:val="16"/>
                  <w:highlight w:val="yellow"/>
                  <w:lang w:val="es-ES_tradnl"/>
                </w:rPr>
                <w:t>Mejora de la sensibilización respecto de</w:t>
              </w:r>
            </w:ins>
            <w:r w:rsidRPr="008E3A5E">
              <w:rPr>
                <w:rFonts w:eastAsia="Calibri"/>
                <w:sz w:val="16"/>
                <w:szCs w:val="16"/>
                <w:highlight w:val="yellow"/>
                <w:lang w:val="es-ES_tradnl"/>
              </w:rPr>
              <w:t xml:space="preserve"> la coordinación regional, incluidos los Foros Regionales de Desarrollo (FRD) [</w:t>
            </w:r>
            <w:r w:rsidRPr="008E3A5E">
              <w:rPr>
                <w:rFonts w:eastAsia="Calibri"/>
                <w:i/>
                <w:iCs/>
                <w:color w:val="4F81BD"/>
                <w:sz w:val="16"/>
                <w:szCs w:val="16"/>
                <w:highlight w:val="yellow"/>
                <w:lang w:val="es-ES_tradnl"/>
              </w:rPr>
              <w:t>Nuevo]</w:t>
            </w:r>
            <w:r w:rsidRPr="008E3A5E">
              <w:rPr>
                <w:rFonts w:eastAsia="Calibri"/>
                <w:i/>
                <w:iCs/>
                <w:sz w:val="16"/>
                <w:szCs w:val="16"/>
                <w:highlight w:val="yellow"/>
                <w:lang w:val="es-ES_tradnl"/>
              </w:rPr>
              <w:t>]</w:t>
            </w:r>
          </w:p>
          <w:p w14:paraId="07349619"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D.1-6</w:t>
            </w:r>
            <w:r w:rsidRPr="008E3A5E">
              <w:rPr>
                <w:rFonts w:eastAsia="Calibri"/>
                <w:sz w:val="16"/>
                <w:szCs w:val="16"/>
                <w:lang w:val="es-CO"/>
              </w:rPr>
              <w:t xml:space="preserve"> Plataformas, productos y servicios de asociación</w:t>
            </w:r>
          </w:p>
          <w:p w14:paraId="076EE865" w14:textId="77777777" w:rsidR="00F21163" w:rsidRPr="008E3A5E" w:rsidRDefault="00F21163" w:rsidP="001B731E">
            <w:pPr>
              <w:spacing w:before="40" w:after="40"/>
              <w:rPr>
                <w:rFonts w:eastAsia="Calibri"/>
                <w:sz w:val="16"/>
                <w:szCs w:val="16"/>
                <w:lang w:val="es-CO"/>
              </w:rPr>
            </w:pPr>
            <w:r w:rsidRPr="008E3A5E">
              <w:rPr>
                <w:rFonts w:eastAsia="Calibri" w:cs="Arial"/>
                <w:sz w:val="16"/>
                <w:szCs w:val="16"/>
                <w:highlight w:val="green"/>
                <w:lang w:val="es-CO"/>
              </w:rPr>
              <w:t>[</w:t>
            </w:r>
            <w:r w:rsidRPr="008E3A5E">
              <w:rPr>
                <w:rFonts w:eastAsia="Calibri" w:cs="Arial"/>
                <w:b/>
                <w:sz w:val="16"/>
                <w:szCs w:val="16"/>
                <w:highlight w:val="green"/>
                <w:lang w:val="es-CO"/>
              </w:rPr>
              <w:t>ARG ADD</w:t>
            </w:r>
            <w:r w:rsidRPr="008E3A5E">
              <w:rPr>
                <w:rFonts w:eastAsia="Calibri" w:cs="Arial"/>
                <w:sz w:val="16"/>
                <w:szCs w:val="16"/>
                <w:highlight w:val="green"/>
                <w:lang w:val="es-CO"/>
              </w:rPr>
              <w:t>: D.1-7: Proyectos de desarrollo de telecomunicaciones/ TIC relacionados con las iniciativas regionales</w:t>
            </w:r>
            <w:r w:rsidRPr="008E3A5E">
              <w:rPr>
                <w:rFonts w:eastAsia="Calibri" w:cs="Arial"/>
                <w:sz w:val="16"/>
                <w:szCs w:val="16"/>
                <w:lang w:val="es-CO"/>
              </w:rPr>
              <w:t>]</w:t>
            </w:r>
          </w:p>
        </w:tc>
        <w:tc>
          <w:tcPr>
            <w:tcW w:w="0" w:type="auto"/>
          </w:tcPr>
          <w:p w14:paraId="44D61DB8"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 xml:space="preserve">D.2-1 </w:t>
            </w:r>
            <w:r w:rsidRPr="008E3A5E">
              <w:rPr>
                <w:rFonts w:eastAsia="Calibri"/>
                <w:sz w:val="16"/>
                <w:szCs w:val="16"/>
                <w:lang w:val="es-CO"/>
              </w:rPr>
              <w:t xml:space="preserve">Productos y servicios relativos a la infraestructura y los servicios de telecomunicaciones/TIC, incluidas la banda anchay la radiodifusiónla reducción de la disparidad en materia de normalización, la conformidad e interoperabilidad </w:t>
            </w:r>
            <w:r>
              <w:rPr>
                <w:rFonts w:eastAsia="Calibri"/>
                <w:sz w:val="16"/>
                <w:szCs w:val="16"/>
                <w:lang w:val="es-CO"/>
              </w:rPr>
              <w:t>[</w:t>
            </w:r>
            <w:r w:rsidRPr="005521ED">
              <w:rPr>
                <w:rFonts w:eastAsia="Calibri"/>
                <w:b/>
                <w:sz w:val="16"/>
                <w:szCs w:val="16"/>
                <w:highlight w:val="green"/>
                <w:lang w:val="es-CO"/>
              </w:rPr>
              <w:t>ARG SUP</w:t>
            </w:r>
            <w:r w:rsidRPr="005521ED">
              <w:rPr>
                <w:rFonts w:eastAsia="Calibri"/>
                <w:sz w:val="16"/>
                <w:szCs w:val="16"/>
                <w:highlight w:val="green"/>
                <w:lang w:val="es-CO"/>
              </w:rPr>
              <w:t xml:space="preserve">: </w:t>
            </w:r>
            <w:r w:rsidRPr="005521ED">
              <w:rPr>
                <w:rFonts w:eastAsia="Calibri"/>
                <w:strike/>
                <w:sz w:val="16"/>
                <w:szCs w:val="16"/>
                <w:highlight w:val="green"/>
                <w:lang w:val="es-CO"/>
              </w:rPr>
              <w:t>y la gestión del espectro</w:t>
            </w:r>
            <w:r>
              <w:rPr>
                <w:rFonts w:eastAsia="Calibri"/>
                <w:sz w:val="16"/>
                <w:szCs w:val="16"/>
                <w:lang w:val="es-CO"/>
              </w:rPr>
              <w:t>]</w:t>
            </w:r>
            <w:r w:rsidRPr="008E3A5E">
              <w:rPr>
                <w:rFonts w:eastAsia="Calibri"/>
                <w:sz w:val="16"/>
                <w:szCs w:val="16"/>
                <w:lang w:val="es-CO"/>
              </w:rPr>
              <w:t xml:space="preserve"> </w:t>
            </w:r>
          </w:p>
          <w:p w14:paraId="653EEA11" w14:textId="77777777" w:rsidR="00F21163" w:rsidRPr="008E3A5E" w:rsidRDefault="00F21163" w:rsidP="001B731E">
            <w:pPr>
              <w:spacing w:before="40" w:after="40"/>
              <w:rPr>
                <w:rFonts w:eastAsia="Calibri" w:cs="Arial"/>
                <w:sz w:val="16"/>
                <w:szCs w:val="16"/>
                <w:lang w:val="es-ES"/>
              </w:rPr>
            </w:pPr>
            <w:r w:rsidRPr="008E3A5E">
              <w:rPr>
                <w:rFonts w:eastAsia="Calibri"/>
                <w:sz w:val="16"/>
                <w:szCs w:val="16"/>
                <w:lang w:val="es-CO"/>
              </w:rPr>
              <w:t>[</w:t>
            </w:r>
            <w:r w:rsidRPr="008E3A5E">
              <w:rPr>
                <w:rFonts w:eastAsia="Calibri"/>
                <w:b/>
                <w:sz w:val="16"/>
                <w:szCs w:val="16"/>
                <w:highlight w:val="yellow"/>
                <w:lang w:val="es-CO"/>
              </w:rPr>
              <w:t>USA MOD</w:t>
            </w:r>
            <w:r w:rsidRPr="008E3A5E">
              <w:rPr>
                <w:rFonts w:eastAsia="Calibri"/>
                <w:sz w:val="16"/>
                <w:szCs w:val="16"/>
                <w:highlight w:val="yellow"/>
                <w:lang w:val="es-CO"/>
              </w:rPr>
              <w:t xml:space="preserve">: </w:t>
            </w:r>
            <w:del w:id="69" w:author="Spanish" w:date="2017-02-06T16:49:00Z">
              <w:r w:rsidRPr="008E3A5E" w:rsidDel="00B21B41">
                <w:rPr>
                  <w:rFonts w:eastAsia="Calibri"/>
                  <w:sz w:val="16"/>
                  <w:szCs w:val="16"/>
                  <w:highlight w:val="yellow"/>
                  <w:lang w:val="es-ES_tradnl"/>
                </w:rPr>
                <w:delText xml:space="preserve">Productos y servicios relativos </w:delText>
              </w:r>
            </w:del>
            <w:ins w:id="70" w:author="Spanish" w:date="2017-02-06T16:49:00Z">
              <w:r w:rsidRPr="008E3A5E">
                <w:rPr>
                  <w:rFonts w:eastAsia="Calibri"/>
                  <w:sz w:val="16"/>
                  <w:szCs w:val="16"/>
                  <w:highlight w:val="yellow"/>
                  <w:lang w:val="es-ES_tradnl"/>
                </w:rPr>
                <w:t xml:space="preserve">Mejora de la sensibilización y la capacidad de los Estados Miembros en lo que respecta </w:t>
              </w:r>
            </w:ins>
            <w:r w:rsidRPr="008E3A5E">
              <w:rPr>
                <w:rFonts w:eastAsia="Calibri"/>
                <w:sz w:val="16"/>
                <w:szCs w:val="16"/>
                <w:highlight w:val="yellow"/>
                <w:lang w:val="es-ES_tradnl"/>
              </w:rPr>
              <w:t>a la infraestructura y los servicios de telecomunicaciones/TIC, incluida</w:t>
            </w:r>
            <w:del w:id="71" w:author="Spanish" w:date="2017-02-06T16:50:00Z">
              <w:r w:rsidRPr="008E3A5E" w:rsidDel="00B21B41">
                <w:rPr>
                  <w:rFonts w:eastAsia="Calibri"/>
                  <w:sz w:val="16"/>
                  <w:szCs w:val="16"/>
                  <w:highlight w:val="yellow"/>
                  <w:lang w:val="es-ES_tradnl"/>
                </w:rPr>
                <w:delText>s</w:delText>
              </w:r>
            </w:del>
            <w:r w:rsidRPr="008E3A5E">
              <w:rPr>
                <w:rFonts w:eastAsia="Calibri"/>
                <w:sz w:val="16"/>
                <w:szCs w:val="16"/>
                <w:highlight w:val="yellow"/>
                <w:lang w:val="es-ES_tradnl"/>
              </w:rPr>
              <w:t xml:space="preserve"> la banda ancha</w:t>
            </w:r>
            <w:del w:id="72" w:author="Spanish" w:date="2017-02-06T16:50:00Z">
              <w:r w:rsidRPr="008E3A5E" w:rsidDel="00B21B41">
                <w:rPr>
                  <w:rFonts w:eastAsia="Calibri"/>
                  <w:sz w:val="16"/>
                  <w:szCs w:val="16"/>
                  <w:highlight w:val="yellow"/>
                  <w:lang w:val="es-ES_tradnl"/>
                </w:rPr>
                <w:delText xml:space="preserve"> y la radiodifusión</w:delText>
              </w:r>
            </w:del>
            <w:r w:rsidRPr="008E3A5E">
              <w:rPr>
                <w:rFonts w:eastAsia="Calibri"/>
                <w:sz w:val="16"/>
                <w:szCs w:val="16"/>
                <w:highlight w:val="yellow"/>
                <w:lang w:val="es-ES_tradnl"/>
              </w:rPr>
              <w:t>,</w:t>
            </w:r>
            <w:r w:rsidRPr="008E3A5E">
              <w:rPr>
                <w:sz w:val="16"/>
                <w:szCs w:val="16"/>
                <w:highlight w:val="yellow"/>
                <w:lang w:val="es-ES_tradnl"/>
              </w:rPr>
              <w:t xml:space="preserve"> </w:t>
            </w:r>
            <w:r w:rsidRPr="008E3A5E">
              <w:rPr>
                <w:rFonts w:eastAsia="Calibri"/>
                <w:sz w:val="16"/>
                <w:szCs w:val="16"/>
                <w:highlight w:val="yellow"/>
                <w:lang w:val="es-ES_tradnl"/>
              </w:rPr>
              <w:t>la reducción de la disparidad en materia de normalización</w:t>
            </w:r>
            <w:del w:id="73" w:author="Spanish" w:date="2017-02-06T16:50:00Z">
              <w:r w:rsidRPr="008E3A5E" w:rsidDel="00B21B41">
                <w:rPr>
                  <w:rFonts w:eastAsia="Calibri"/>
                  <w:sz w:val="16"/>
                  <w:szCs w:val="16"/>
                  <w:highlight w:val="yellow"/>
                  <w:lang w:val="es-ES_tradnl"/>
                </w:rPr>
                <w:delText>,</w:delText>
              </w:r>
            </w:del>
            <w:ins w:id="74" w:author="Spanish" w:date="2017-02-06T16:50:00Z">
              <w:r w:rsidRPr="008E3A5E">
                <w:rPr>
                  <w:rFonts w:eastAsia="Calibri"/>
                  <w:sz w:val="16"/>
                  <w:szCs w:val="16"/>
                  <w:highlight w:val="yellow"/>
                  <w:lang w:val="es-ES_tradnl"/>
                </w:rPr>
                <w:t xml:space="preserve"> y</w:t>
              </w:r>
            </w:ins>
            <w:r w:rsidRPr="008E3A5E">
              <w:rPr>
                <w:rFonts w:eastAsia="Calibri"/>
                <w:sz w:val="16"/>
                <w:szCs w:val="16"/>
                <w:highlight w:val="yellow"/>
                <w:lang w:val="es-ES_tradnl"/>
              </w:rPr>
              <w:t xml:space="preserve"> la conformidad e interoperabilidad</w:t>
            </w:r>
            <w:del w:id="75" w:author="Spanish" w:date="2017-02-06T16:50:00Z">
              <w:r w:rsidRPr="008E3A5E" w:rsidDel="00B21B41">
                <w:rPr>
                  <w:rFonts w:eastAsia="Calibri"/>
                  <w:sz w:val="16"/>
                  <w:szCs w:val="16"/>
                  <w:highlight w:val="yellow"/>
                  <w:lang w:val="es-ES_tradnl"/>
                </w:rPr>
                <w:delText xml:space="preserve"> y la gestión del espectro</w:delText>
              </w:r>
            </w:del>
            <w:r w:rsidRPr="008E3A5E">
              <w:rPr>
                <w:rFonts w:eastAsia="Calibri"/>
                <w:sz w:val="16"/>
                <w:szCs w:val="16"/>
                <w:highlight w:val="yellow"/>
                <w:lang w:val="es-ES_tradnl"/>
              </w:rPr>
              <w:t>]</w:t>
            </w:r>
            <w:r>
              <w:rPr>
                <w:rFonts w:eastAsia="Calibri"/>
                <w:sz w:val="16"/>
                <w:szCs w:val="16"/>
                <w:lang w:val="es-ES_tradnl"/>
              </w:rPr>
              <w:t xml:space="preserve"> </w:t>
            </w:r>
          </w:p>
          <w:p w14:paraId="39A6804B"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D.2-</w:t>
            </w:r>
            <w:r w:rsidRPr="008E3A5E">
              <w:rPr>
                <w:rFonts w:eastAsia="Calibri"/>
                <w:b/>
                <w:bCs/>
                <w:color w:val="4F81BD"/>
                <w:sz w:val="16"/>
                <w:szCs w:val="16"/>
                <w:lang w:val="es-CO"/>
              </w:rPr>
              <w:t>2</w:t>
            </w:r>
            <w:r w:rsidRPr="008E3A5E">
              <w:rPr>
                <w:rFonts w:eastAsia="Calibri"/>
                <w:color w:val="4F81BD"/>
                <w:sz w:val="16"/>
                <w:szCs w:val="16"/>
                <w:lang w:val="es-CO"/>
              </w:rPr>
              <w:t xml:space="preserve"> </w:t>
            </w:r>
            <w:r w:rsidRPr="008E3A5E">
              <w:rPr>
                <w:rFonts w:eastAsia="Calibri"/>
                <w:sz w:val="16"/>
                <w:szCs w:val="16"/>
                <w:lang w:val="es-CO"/>
              </w:rPr>
              <w:t xml:space="preserve">Productos y servicios relativos al  desarrollo de la confianza y la seguridad en el uso de las telecomunicaciones/TIC </w:t>
            </w:r>
          </w:p>
          <w:p w14:paraId="43948939" w14:textId="77777777" w:rsidR="00F21163" w:rsidRPr="008E3A5E" w:rsidRDefault="00F21163" w:rsidP="001B731E">
            <w:pPr>
              <w:spacing w:before="40" w:after="40"/>
              <w:rPr>
                <w:rFonts w:eastAsia="Calibri"/>
                <w:sz w:val="16"/>
                <w:szCs w:val="16"/>
                <w:lang w:val="es-ES_tradnl"/>
              </w:rPr>
            </w:pPr>
            <w:r w:rsidRPr="008E3A5E">
              <w:rPr>
                <w:rFonts w:eastAsia="Calibri"/>
                <w:sz w:val="16"/>
                <w:szCs w:val="16"/>
                <w:highlight w:val="yellow"/>
                <w:lang w:val="es-CO"/>
              </w:rPr>
              <w:t>[</w:t>
            </w:r>
            <w:r w:rsidRPr="008E3A5E">
              <w:rPr>
                <w:rFonts w:eastAsia="Calibri"/>
                <w:b/>
                <w:sz w:val="16"/>
                <w:szCs w:val="16"/>
                <w:highlight w:val="yellow"/>
                <w:lang w:val="es-CO"/>
              </w:rPr>
              <w:t>USA MOD</w:t>
            </w:r>
            <w:r w:rsidRPr="008E3A5E">
              <w:rPr>
                <w:rFonts w:eastAsia="Calibri"/>
                <w:sz w:val="16"/>
                <w:szCs w:val="16"/>
                <w:highlight w:val="yellow"/>
                <w:lang w:val="es-CO"/>
              </w:rPr>
              <w:t xml:space="preserve">: </w:t>
            </w:r>
            <w:del w:id="76" w:author="Spanish" w:date="2017-02-06T16:51:00Z">
              <w:r w:rsidRPr="008E3A5E" w:rsidDel="00B21B41">
                <w:rPr>
                  <w:rFonts w:eastAsia="Calibri"/>
                  <w:sz w:val="16"/>
                  <w:szCs w:val="16"/>
                  <w:highlight w:val="yellow"/>
                  <w:lang w:val="es-ES_tradnl"/>
                </w:rPr>
                <w:delText xml:space="preserve">Productos y servicios relativos al </w:delText>
              </w:r>
            </w:del>
            <w:ins w:id="77" w:author="Spanish" w:date="2017-02-06T16:51:00Z">
              <w:r w:rsidRPr="008E3A5E">
                <w:rPr>
                  <w:rFonts w:eastAsia="Calibri"/>
                  <w:sz w:val="16"/>
                  <w:szCs w:val="16"/>
                  <w:highlight w:val="yellow"/>
                  <w:lang w:val="es-ES_tradnl"/>
                </w:rPr>
                <w:t xml:space="preserve">Mejora de la sensibilización y la capacidad de los Estados Miembros en lo que respecta al </w:t>
              </w:r>
            </w:ins>
            <w:r w:rsidRPr="008E3A5E">
              <w:rPr>
                <w:rFonts w:eastAsia="Calibri"/>
                <w:sz w:val="16"/>
                <w:szCs w:val="16"/>
                <w:highlight w:val="yellow"/>
                <w:lang w:val="es-ES_tradnl"/>
              </w:rPr>
              <w:t>desarrollo de la confianza y la seguridad en el uso de las telecomunicaciones/TIC</w:t>
            </w:r>
            <w:r w:rsidRPr="008E3A5E">
              <w:rPr>
                <w:rFonts w:eastAsia="Calibri"/>
                <w:sz w:val="16"/>
                <w:szCs w:val="16"/>
                <w:lang w:val="es-ES_tradnl"/>
              </w:rPr>
              <w:t>]</w:t>
            </w:r>
          </w:p>
          <w:p w14:paraId="34613097"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D.2-</w:t>
            </w:r>
            <w:r w:rsidRPr="008E3A5E">
              <w:rPr>
                <w:rFonts w:eastAsia="Calibri"/>
                <w:b/>
                <w:bCs/>
                <w:color w:val="4F81BD"/>
                <w:sz w:val="16"/>
                <w:szCs w:val="16"/>
                <w:lang w:val="es-CO"/>
              </w:rPr>
              <w:t>3</w:t>
            </w:r>
            <w:ins w:id="78" w:author="Paez, Luisa: SPS (NCR-RCN)" w:date="2017-02-21T08:09:00Z">
              <w:r w:rsidRPr="008E3A5E">
                <w:rPr>
                  <w:rFonts w:eastAsia="Calibri"/>
                  <w:color w:val="4F81BD"/>
                  <w:sz w:val="16"/>
                  <w:szCs w:val="16"/>
                  <w:lang w:val="es-CO"/>
                </w:rPr>
                <w:t xml:space="preserve"> </w:t>
              </w:r>
            </w:ins>
            <w:r w:rsidRPr="008E3A5E">
              <w:rPr>
                <w:rFonts w:eastAsia="Calibri"/>
                <w:sz w:val="16"/>
                <w:szCs w:val="16"/>
                <w:lang w:val="es-CO"/>
              </w:rPr>
              <w:t xml:space="preserve">Productos y servicios relativos a la reducción del riesgo de catastofre y las telecomunicaciones de emergencia </w:t>
            </w:r>
            <w:r w:rsidRPr="008E3A5E">
              <w:rPr>
                <w:rFonts w:eastAsia="Calibri"/>
                <w:sz w:val="16"/>
                <w:szCs w:val="16"/>
                <w:highlight w:val="green"/>
                <w:lang w:val="es-CO"/>
              </w:rPr>
              <w:t>[</w:t>
            </w:r>
            <w:r w:rsidRPr="008E3A5E">
              <w:rPr>
                <w:rFonts w:eastAsia="Calibri"/>
                <w:b/>
                <w:sz w:val="16"/>
                <w:szCs w:val="16"/>
                <w:highlight w:val="green"/>
                <w:lang w:val="es-CO"/>
              </w:rPr>
              <w:t>ARG ADD</w:t>
            </w:r>
            <w:r w:rsidRPr="008E3A5E">
              <w:rPr>
                <w:rFonts w:eastAsia="Calibri"/>
                <w:sz w:val="16"/>
                <w:szCs w:val="16"/>
                <w:highlight w:val="green"/>
                <w:lang w:val="es-CO"/>
              </w:rPr>
              <w:t xml:space="preserve">: </w:t>
            </w:r>
            <w:r w:rsidRPr="008E3A5E">
              <w:rPr>
                <w:rFonts w:eastAsia="Calibri" w:cs="Arial"/>
                <w:sz w:val="16"/>
                <w:szCs w:val="16"/>
                <w:highlight w:val="green"/>
                <w:lang w:val="es-ES"/>
              </w:rPr>
              <w:t>incluida la creación de capacidades]</w:t>
            </w:r>
            <w:r w:rsidRPr="008E3A5E">
              <w:rPr>
                <w:rFonts w:eastAsia="Calibri"/>
                <w:color w:val="4F81BD"/>
                <w:sz w:val="16"/>
                <w:szCs w:val="16"/>
                <w:lang w:val="es-CO"/>
              </w:rPr>
              <w:t xml:space="preserve"> </w:t>
            </w:r>
            <w:r w:rsidRPr="008E3A5E">
              <w:rPr>
                <w:rFonts w:eastAsia="Calibri"/>
                <w:sz w:val="16"/>
                <w:szCs w:val="16"/>
                <w:highlight w:val="yellow"/>
                <w:lang w:val="es-CO"/>
              </w:rPr>
              <w:t>[</w:t>
            </w:r>
            <w:r w:rsidRPr="008E3A5E">
              <w:rPr>
                <w:rFonts w:eastAsia="Calibri"/>
                <w:b/>
                <w:sz w:val="16"/>
                <w:szCs w:val="16"/>
                <w:highlight w:val="yellow"/>
                <w:lang w:val="es-CO"/>
              </w:rPr>
              <w:t>USA MOD</w:t>
            </w:r>
            <w:r w:rsidRPr="008E3A5E">
              <w:rPr>
                <w:rFonts w:eastAsia="Calibri"/>
                <w:sz w:val="16"/>
                <w:szCs w:val="16"/>
                <w:highlight w:val="yellow"/>
                <w:lang w:val="es-CO"/>
              </w:rPr>
              <w:t xml:space="preserve">: </w:t>
            </w:r>
            <w:ins w:id="79" w:author="Spanish" w:date="2017-02-07T10:07:00Z">
              <w:r w:rsidRPr="008E3A5E">
                <w:rPr>
                  <w:rFonts w:eastAsia="Calibri"/>
                  <w:sz w:val="16"/>
                  <w:szCs w:val="16"/>
                  <w:highlight w:val="yellow"/>
                  <w:lang w:val="es-ES_tradnl"/>
                </w:rPr>
                <w:t>Mejora de la sensibilización y la capacidad de los Estados Miembros para aprovechar las telecomunicaciones/TIC para la reducción del riesgo de catástrofe y las telecomunicaciones de emergencia</w:t>
              </w:r>
            </w:ins>
            <w:r w:rsidRPr="008E3A5E">
              <w:rPr>
                <w:rFonts w:eastAsia="Calibri"/>
                <w:sz w:val="16"/>
                <w:szCs w:val="16"/>
                <w:highlight w:val="yellow"/>
                <w:lang w:val="es-CO"/>
              </w:rPr>
              <w:t xml:space="preserve"> ]</w:t>
            </w:r>
            <w:r w:rsidRPr="008E3A5E">
              <w:rPr>
                <w:rFonts w:eastAsia="Calibri"/>
                <w:sz w:val="16"/>
                <w:szCs w:val="16"/>
                <w:lang w:val="es-CO"/>
              </w:rPr>
              <w:t xml:space="preserve">  </w:t>
            </w:r>
          </w:p>
          <w:p w14:paraId="0F91E561" w14:textId="77777777" w:rsidR="00F21163" w:rsidRPr="008E3A5E" w:rsidRDefault="00F21163" w:rsidP="00193BD5">
            <w:pPr>
              <w:spacing w:before="0"/>
              <w:rPr>
                <w:rFonts w:eastAsia="Calibri" w:cs="Arial"/>
                <w:sz w:val="16"/>
                <w:szCs w:val="16"/>
                <w:lang w:val="es-CO"/>
              </w:rPr>
            </w:pPr>
            <w:r w:rsidRPr="008E3A5E">
              <w:rPr>
                <w:rFonts w:eastAsia="Calibri" w:cs="Arial"/>
                <w:sz w:val="16"/>
                <w:szCs w:val="16"/>
                <w:highlight w:val="green"/>
                <w:lang w:val="es-CO"/>
              </w:rPr>
              <w:t>[</w:t>
            </w:r>
            <w:r w:rsidRPr="00333DD9">
              <w:rPr>
                <w:rFonts w:eastAsia="Calibri" w:cs="Arial"/>
                <w:b/>
                <w:sz w:val="16"/>
                <w:szCs w:val="16"/>
                <w:highlight w:val="green"/>
                <w:lang w:val="es-CO"/>
              </w:rPr>
              <w:t xml:space="preserve">D.2-4 </w:t>
            </w:r>
            <w:r w:rsidRPr="008E3A5E">
              <w:rPr>
                <w:rFonts w:eastAsia="Calibri" w:cs="Arial"/>
                <w:b/>
                <w:sz w:val="16"/>
                <w:szCs w:val="16"/>
                <w:highlight w:val="green"/>
                <w:lang w:val="es-CO"/>
              </w:rPr>
              <w:t>ARG ADD</w:t>
            </w:r>
            <w:r w:rsidRPr="008E3A5E">
              <w:rPr>
                <w:rFonts w:eastAsia="Calibri" w:cs="Arial"/>
                <w:sz w:val="16"/>
                <w:szCs w:val="16"/>
                <w:highlight w:val="green"/>
                <w:lang w:val="es-CO"/>
              </w:rPr>
              <w:t>: Productos y servicios sobre la gestión eficiente del espectro, incluida la creación de capacidades</w:t>
            </w:r>
          </w:p>
          <w:p w14:paraId="6B196984" w14:textId="77777777" w:rsidR="00F21163" w:rsidRPr="008E3A5E" w:rsidRDefault="00F21163" w:rsidP="001B731E">
            <w:pPr>
              <w:spacing w:before="40" w:after="40"/>
              <w:rPr>
                <w:del w:id="80" w:author="Paez, Luisa: SPS (NCR-RCN)" w:date="2017-02-21T08:09:00Z"/>
                <w:rFonts w:eastAsia="Calibri"/>
                <w:sz w:val="16"/>
                <w:szCs w:val="16"/>
                <w:lang w:val="es-CO"/>
              </w:rPr>
            </w:pPr>
          </w:p>
          <w:p w14:paraId="48F1DE65" w14:textId="77777777" w:rsidR="00F21163" w:rsidRPr="008E3A5E" w:rsidRDefault="00F21163" w:rsidP="001B731E">
            <w:pPr>
              <w:spacing w:before="40" w:after="40"/>
              <w:rPr>
                <w:rFonts w:eastAsia="Calibri"/>
                <w:sz w:val="16"/>
                <w:szCs w:val="16"/>
                <w:lang w:val="es-CO"/>
              </w:rPr>
            </w:pPr>
          </w:p>
        </w:tc>
        <w:tc>
          <w:tcPr>
            <w:tcW w:w="0" w:type="auto"/>
          </w:tcPr>
          <w:p w14:paraId="01EDA2D6"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D.3-</w:t>
            </w:r>
            <w:r w:rsidRPr="008E3A5E">
              <w:rPr>
                <w:rFonts w:eastAsia="Calibri"/>
                <w:sz w:val="16"/>
                <w:szCs w:val="16"/>
                <w:lang w:val="es-CO"/>
              </w:rPr>
              <w:t>Productos</w:t>
            </w:r>
            <w:r w:rsidRPr="008E3A5E">
              <w:rPr>
                <w:rFonts w:eastAsia="Calibri" w:cs="Arial"/>
                <w:b/>
                <w:bCs/>
                <w:color w:val="5B9BD5" w:themeColor="accent1"/>
                <w:sz w:val="16"/>
                <w:szCs w:val="16"/>
                <w:lang w:val="es-ES"/>
              </w:rPr>
              <w:t xml:space="preserve"> </w:t>
            </w:r>
            <w:r w:rsidRPr="008E3A5E">
              <w:rPr>
                <w:rFonts w:eastAsia="Calibri"/>
                <w:sz w:val="16"/>
                <w:szCs w:val="16"/>
                <w:lang w:val="es-CO"/>
              </w:rPr>
              <w:t xml:space="preserve">y servicios relativos política y reglamentación de las telecomunicaciones/TIC </w:t>
            </w:r>
          </w:p>
          <w:p w14:paraId="148C8C90" w14:textId="77777777" w:rsidR="00F21163" w:rsidRPr="008E3A5E" w:rsidRDefault="00F21163" w:rsidP="00AD3F61">
            <w:pPr>
              <w:spacing w:before="40" w:after="40"/>
              <w:rPr>
                <w:rFonts w:eastAsia="Calibri"/>
                <w:sz w:val="16"/>
                <w:szCs w:val="16"/>
                <w:lang w:val="es-ES_tradnl"/>
              </w:rPr>
            </w:pPr>
            <w:r w:rsidRPr="008E3A5E">
              <w:rPr>
                <w:rFonts w:eastAsia="Calibri"/>
                <w:b/>
                <w:bCs/>
                <w:sz w:val="16"/>
                <w:szCs w:val="16"/>
                <w:lang w:val="es-ES_tradnl"/>
              </w:rPr>
              <w:t>[</w:t>
            </w:r>
            <w:r w:rsidRPr="008E3A5E">
              <w:rPr>
                <w:rFonts w:eastAsia="Calibri"/>
                <w:b/>
                <w:bCs/>
                <w:sz w:val="16"/>
                <w:szCs w:val="16"/>
                <w:highlight w:val="yellow"/>
                <w:lang w:val="es-ES_tradnl"/>
              </w:rPr>
              <w:t xml:space="preserve">USA MOD: </w:t>
            </w:r>
            <w:del w:id="81" w:author="Author">
              <w:r w:rsidRPr="008E3A5E" w:rsidDel="0028038F">
                <w:rPr>
                  <w:rFonts w:eastAsia="Calibri"/>
                  <w:sz w:val="16"/>
                  <w:szCs w:val="16"/>
                  <w:highlight w:val="yellow"/>
                  <w:lang w:val="es-ES_tradnl"/>
                </w:rPr>
                <w:delText>Productos y servicios relativos</w:delText>
              </w:r>
            </w:del>
            <w:ins w:id="82" w:author="Author">
              <w:r w:rsidRPr="008E3A5E">
                <w:rPr>
                  <w:rFonts w:eastAsia="Calibri"/>
                  <w:sz w:val="16"/>
                  <w:szCs w:val="16"/>
                  <w:highlight w:val="yellow"/>
                  <w:lang w:val="es-ES_tradnl"/>
                </w:rPr>
                <w:t>Mejora de la sensibilización y la capacidad de los Estados Miembros en lo que respecta a</w:t>
              </w:r>
            </w:ins>
            <w:r w:rsidRPr="008E3A5E">
              <w:rPr>
                <w:rFonts w:eastAsia="Calibri"/>
                <w:sz w:val="16"/>
                <w:szCs w:val="16"/>
                <w:highlight w:val="yellow"/>
                <w:lang w:val="es-ES_tradnl"/>
              </w:rPr>
              <w:t xml:space="preserve"> </w:t>
            </w:r>
            <w:ins w:id="83" w:author="Author">
              <w:r w:rsidRPr="008E3A5E">
                <w:rPr>
                  <w:rFonts w:eastAsia="Calibri"/>
                  <w:sz w:val="16"/>
                  <w:szCs w:val="16"/>
                  <w:highlight w:val="yellow"/>
                  <w:lang w:val="es-ES_tradnl"/>
                </w:rPr>
                <w:t>l</w:t>
              </w:r>
            </w:ins>
            <w:r w:rsidRPr="008E3A5E">
              <w:rPr>
                <w:rFonts w:eastAsia="Calibri"/>
                <w:sz w:val="16"/>
                <w:szCs w:val="16"/>
                <w:highlight w:val="yellow"/>
                <w:lang w:val="es-ES_tradnl"/>
              </w:rPr>
              <w:t>a política y reglamentación de las telecomunicaciones/TIC</w:t>
            </w:r>
            <w:ins w:id="84" w:author="Author">
              <w:r w:rsidRPr="008E3A5E">
                <w:rPr>
                  <w:rFonts w:eastAsia="Calibri"/>
                  <w:sz w:val="16"/>
                  <w:szCs w:val="16"/>
                  <w:highlight w:val="yellow"/>
                  <w:lang w:val="es-ES_tradnl"/>
                </w:rPr>
                <w:t>, según corresponda, incluidas las políticas destinadas a promover la innovación, así como la planificación y asignación de frecuencias, la gestión del espectro y la comprobación técnica radioeléctrica.</w:t>
              </w:r>
              <w:r w:rsidRPr="008E3A5E">
                <w:rPr>
                  <w:rFonts w:eastAsia="Calibri"/>
                  <w:sz w:val="16"/>
                  <w:szCs w:val="16"/>
                  <w:lang w:val="es-ES_tradnl"/>
                </w:rPr>
                <w:t xml:space="preserve"> </w:t>
              </w:r>
            </w:ins>
            <w:r w:rsidRPr="008E3A5E">
              <w:rPr>
                <w:rFonts w:eastAsia="Calibri"/>
                <w:sz w:val="16"/>
                <w:szCs w:val="16"/>
                <w:lang w:val="es-ES_tradnl"/>
              </w:rPr>
              <w:t>]</w:t>
            </w:r>
          </w:p>
          <w:p w14:paraId="6EF93938" w14:textId="77777777" w:rsidR="00F21163" w:rsidRPr="008E3A5E" w:rsidRDefault="00F21163" w:rsidP="001B731E">
            <w:pPr>
              <w:spacing w:before="40" w:after="40"/>
              <w:rPr>
                <w:rFonts w:eastAsia="Calibri"/>
                <w:sz w:val="16"/>
                <w:szCs w:val="16"/>
                <w:lang w:val="es-CO"/>
              </w:rPr>
            </w:pPr>
            <w:r w:rsidRPr="008E3A5E">
              <w:rPr>
                <w:b/>
                <w:color w:val="4F81BD"/>
                <w:sz w:val="16"/>
                <w:szCs w:val="16"/>
                <w:lang w:val="es-CO"/>
              </w:rPr>
              <w:t xml:space="preserve">D.3-2 </w:t>
            </w:r>
            <w:r w:rsidRPr="008E3A5E">
              <w:rPr>
                <w:rFonts w:eastAsia="Calibri"/>
                <w:sz w:val="16"/>
                <w:szCs w:val="16"/>
                <w:lang w:val="es-CO"/>
              </w:rPr>
              <w:t xml:space="preserve">Productos y servicios relativos a las estadísticas de telecomunicaciones/TIC  </w:t>
            </w:r>
          </w:p>
          <w:p w14:paraId="6A150011" w14:textId="77777777" w:rsidR="00F21163" w:rsidRPr="008E3A5E" w:rsidRDefault="00F21163" w:rsidP="001B731E">
            <w:pPr>
              <w:spacing w:before="40" w:after="40"/>
              <w:rPr>
                <w:sz w:val="16"/>
                <w:szCs w:val="16"/>
                <w:lang w:val="es-ES_tradnl"/>
              </w:rPr>
            </w:pPr>
            <w:r w:rsidRPr="008E3A5E">
              <w:rPr>
                <w:rFonts w:eastAsia="Calibri"/>
                <w:b/>
                <w:sz w:val="16"/>
                <w:szCs w:val="16"/>
                <w:highlight w:val="yellow"/>
                <w:lang w:val="es-CO"/>
              </w:rPr>
              <w:t>[USA MOD:</w:t>
            </w:r>
            <w:r w:rsidRPr="008E3A5E">
              <w:rPr>
                <w:rFonts w:eastAsia="Calibri"/>
                <w:sz w:val="16"/>
                <w:szCs w:val="16"/>
                <w:highlight w:val="yellow"/>
                <w:lang w:val="es-CO"/>
              </w:rPr>
              <w:t xml:space="preserve"> </w:t>
            </w:r>
            <w:ins w:id="85" w:author="Author">
              <w:r w:rsidRPr="008E3A5E">
                <w:rPr>
                  <w:color w:val="4F81BD"/>
                  <w:sz w:val="16"/>
                  <w:szCs w:val="16"/>
                  <w:highlight w:val="yellow"/>
                  <w:lang w:val="es-ES_tradnl"/>
                </w:rPr>
                <w:t xml:space="preserve">Mejora de la comprensión por los responsables políticos y otras partes interesadas de las actuales tendencias y la evolución de las telecomunicaciones/TIC basadas en </w:t>
              </w:r>
            </w:ins>
            <w:del w:id="86" w:author="Author">
              <w:r w:rsidRPr="008E3A5E" w:rsidDel="00D5019F">
                <w:rPr>
                  <w:rFonts w:eastAsia="Calibri"/>
                  <w:sz w:val="16"/>
                  <w:szCs w:val="16"/>
                  <w:highlight w:val="yellow"/>
                  <w:lang w:val="es-ES_tradnl"/>
                </w:rPr>
                <w:delText xml:space="preserve">Productos y servicios relativos a las </w:delText>
              </w:r>
            </w:del>
            <w:r w:rsidRPr="008E3A5E">
              <w:rPr>
                <w:rFonts w:eastAsia="Calibri"/>
                <w:sz w:val="16"/>
                <w:szCs w:val="16"/>
                <w:highlight w:val="yellow"/>
                <w:lang w:val="es-ES_tradnl"/>
              </w:rPr>
              <w:t>estadísticas de telecomunicaciones/TIC y</w:t>
            </w:r>
            <w:ins w:id="87" w:author="Author">
              <w:r w:rsidRPr="008E3A5E">
                <w:rPr>
                  <w:rFonts w:eastAsia="Calibri"/>
                  <w:sz w:val="16"/>
                  <w:szCs w:val="16"/>
                  <w:highlight w:val="yellow"/>
                  <w:lang w:val="es-ES_tradnl"/>
                </w:rPr>
                <w:t xml:space="preserve"> análisis de datos comparables y de alta calidad</w:t>
              </w:r>
            </w:ins>
            <w:r w:rsidRPr="008E3A5E">
              <w:rPr>
                <w:rFonts w:eastAsia="Calibri"/>
                <w:sz w:val="16"/>
                <w:szCs w:val="16"/>
                <w:lang w:val="es-ES_tradnl"/>
              </w:rPr>
              <w:t>]</w:t>
            </w:r>
            <w:ins w:id="88" w:author="Author">
              <w:r w:rsidRPr="008E3A5E">
                <w:rPr>
                  <w:rFonts w:eastAsia="Calibri"/>
                  <w:sz w:val="16"/>
                  <w:szCs w:val="16"/>
                  <w:lang w:val="es-ES_tradnl"/>
                </w:rPr>
                <w:t>.</w:t>
              </w:r>
            </w:ins>
          </w:p>
          <w:p w14:paraId="42B08D94" w14:textId="77777777" w:rsidR="00F21163" w:rsidRPr="008E3A5E" w:rsidRDefault="00F21163" w:rsidP="001B731E">
            <w:pPr>
              <w:spacing w:before="40" w:after="40"/>
              <w:rPr>
                <w:rFonts w:eastAsia="Calibri"/>
                <w:sz w:val="16"/>
                <w:szCs w:val="16"/>
                <w:lang w:val="es-CO"/>
              </w:rPr>
            </w:pPr>
            <w:r w:rsidRPr="008E3A5E">
              <w:rPr>
                <w:b/>
                <w:color w:val="4F81BD"/>
                <w:sz w:val="16"/>
                <w:szCs w:val="16"/>
                <w:lang w:val="es-CO"/>
              </w:rPr>
              <w:t xml:space="preserve">D.3-3 </w:t>
            </w:r>
            <w:r w:rsidRPr="008E3A5E">
              <w:rPr>
                <w:rFonts w:eastAsia="Calibri"/>
                <w:sz w:val="16"/>
                <w:szCs w:val="16"/>
                <w:lang w:val="es-CO"/>
              </w:rPr>
              <w:t xml:space="preserve">Productos y servicios relativos a la capacitación humana e institucional </w:t>
            </w:r>
          </w:p>
          <w:p w14:paraId="0A3434D8" w14:textId="77777777" w:rsidR="00F21163" w:rsidRPr="008E3A5E" w:rsidRDefault="00F21163" w:rsidP="001B731E">
            <w:pPr>
              <w:spacing w:before="40" w:after="40"/>
              <w:rPr>
                <w:sz w:val="16"/>
                <w:szCs w:val="16"/>
                <w:lang w:val="es-ES_tradnl"/>
              </w:rPr>
            </w:pPr>
            <w:r w:rsidRPr="008E3A5E">
              <w:rPr>
                <w:rFonts w:eastAsia="Calibri"/>
                <w:b/>
                <w:sz w:val="16"/>
                <w:szCs w:val="16"/>
                <w:highlight w:val="yellow"/>
                <w:lang w:val="es-CO"/>
              </w:rPr>
              <w:t xml:space="preserve">[USA MOD: </w:t>
            </w:r>
            <w:del w:id="89" w:author="Author">
              <w:r w:rsidRPr="008E3A5E" w:rsidDel="00D5019F">
                <w:rPr>
                  <w:rFonts w:eastAsia="Calibri"/>
                  <w:sz w:val="16"/>
                  <w:szCs w:val="16"/>
                  <w:highlight w:val="yellow"/>
                  <w:lang w:val="es-ES_tradnl"/>
                </w:rPr>
                <w:delText>Productos y servicios relativos</w:delText>
              </w:r>
            </w:del>
            <w:ins w:id="90" w:author="Author">
              <w:r w:rsidRPr="008E3A5E">
                <w:rPr>
                  <w:rFonts w:eastAsia="Calibri"/>
                  <w:sz w:val="16"/>
                  <w:szCs w:val="16"/>
                  <w:highlight w:val="yellow"/>
                  <w:lang w:val="es-ES_tradnl"/>
                </w:rPr>
                <w:t>Mejora de la sensibilización y la capacidad de los Estados Miembros en lo que respecta</w:t>
              </w:r>
            </w:ins>
            <w:r w:rsidRPr="008E3A5E">
              <w:rPr>
                <w:rFonts w:eastAsia="Calibri"/>
                <w:sz w:val="16"/>
                <w:szCs w:val="16"/>
                <w:highlight w:val="yellow"/>
                <w:lang w:val="es-ES_tradnl"/>
              </w:rPr>
              <w:t xml:space="preserve"> a la capacitación humana e institucional</w:t>
            </w:r>
            <w:r w:rsidRPr="008E3A5E">
              <w:rPr>
                <w:rFonts w:eastAsia="Calibri"/>
                <w:b/>
                <w:sz w:val="16"/>
                <w:szCs w:val="16"/>
                <w:lang w:val="es-ES_tradnl"/>
              </w:rPr>
              <w:t>]</w:t>
            </w:r>
          </w:p>
          <w:p w14:paraId="0FDC004A" w14:textId="77777777" w:rsidR="00F21163" w:rsidRPr="00643020" w:rsidRDefault="00F21163" w:rsidP="001B731E">
            <w:pPr>
              <w:spacing w:before="40" w:after="40"/>
              <w:rPr>
                <w:rFonts w:eastAsia="Calibri" w:cs="Arial"/>
                <w:sz w:val="16"/>
                <w:szCs w:val="16"/>
                <w:lang w:val="es-ES"/>
              </w:rPr>
            </w:pPr>
            <w:r w:rsidRPr="008E3A5E">
              <w:rPr>
                <w:b/>
                <w:bCs/>
                <w:color w:val="5B9BD5" w:themeColor="accent1"/>
                <w:sz w:val="16"/>
                <w:szCs w:val="16"/>
                <w:lang w:val="es-ES"/>
              </w:rPr>
              <w:t>D.3-4</w:t>
            </w:r>
            <w:r>
              <w:rPr>
                <w:b/>
                <w:bCs/>
                <w:color w:val="5B9BD5" w:themeColor="accent1"/>
                <w:sz w:val="16"/>
                <w:szCs w:val="16"/>
                <w:lang w:val="es-ES"/>
              </w:rPr>
              <w:t xml:space="preserve"> </w:t>
            </w:r>
            <w:r w:rsidRPr="008E3A5E">
              <w:rPr>
                <w:rFonts w:eastAsia="Calibri" w:cs="Arial"/>
                <w:sz w:val="16"/>
                <w:szCs w:val="16"/>
                <w:lang w:val="es-ES"/>
              </w:rPr>
              <w:t>Productos y servicios relativos a la innovación de las TIC</w:t>
            </w:r>
            <w:r>
              <w:rPr>
                <w:rFonts w:eastAsia="Calibri" w:cs="Arial"/>
                <w:sz w:val="16"/>
                <w:szCs w:val="16"/>
                <w:lang w:val="es-ES"/>
              </w:rPr>
              <w:t xml:space="preserve"> </w:t>
            </w:r>
            <w:r w:rsidRPr="008E3A5E">
              <w:rPr>
                <w:rFonts w:eastAsia="Calibri"/>
                <w:b/>
                <w:sz w:val="16"/>
                <w:szCs w:val="16"/>
                <w:lang w:val="es-CO"/>
              </w:rPr>
              <w:t>[</w:t>
            </w:r>
            <w:r w:rsidRPr="008E3A5E">
              <w:rPr>
                <w:rFonts w:eastAsia="Calibri"/>
                <w:b/>
                <w:sz w:val="16"/>
                <w:szCs w:val="16"/>
                <w:highlight w:val="yellow"/>
                <w:lang w:val="es-CO"/>
              </w:rPr>
              <w:t>USA MOD:</w:t>
            </w:r>
            <w:r w:rsidRPr="008E3A5E" w:rsidDel="00D5019F">
              <w:rPr>
                <w:rFonts w:eastAsia="Calibri"/>
                <w:sz w:val="16"/>
                <w:szCs w:val="16"/>
                <w:lang w:val="es-ES_tradnl"/>
              </w:rPr>
              <w:t xml:space="preserve"> </w:t>
            </w:r>
            <w:del w:id="91" w:author="Author">
              <w:r w:rsidRPr="008E3A5E" w:rsidDel="00D5019F">
                <w:rPr>
                  <w:rFonts w:eastAsia="Calibri"/>
                  <w:sz w:val="16"/>
                  <w:szCs w:val="16"/>
                  <w:highlight w:val="yellow"/>
                  <w:lang w:val="es-ES_tradnl"/>
                </w:rPr>
                <w:delText>Productos y servicios relativos</w:delText>
              </w:r>
            </w:del>
            <w:ins w:id="92" w:author="Author">
              <w:r w:rsidRPr="008E3A5E">
                <w:rPr>
                  <w:rFonts w:eastAsia="Calibri"/>
                  <w:sz w:val="16"/>
                  <w:szCs w:val="16"/>
                  <w:highlight w:val="yellow"/>
                  <w:lang w:val="es-ES_tradnl"/>
                </w:rPr>
                <w:t>Mejora de la cooperación en el intercambio de información pública sobre</w:t>
              </w:r>
            </w:ins>
            <w:r w:rsidRPr="008E3A5E">
              <w:rPr>
                <w:rFonts w:eastAsia="Calibri"/>
                <w:sz w:val="16"/>
                <w:szCs w:val="16"/>
                <w:highlight w:val="yellow"/>
                <w:lang w:val="es-ES_tradnl"/>
              </w:rPr>
              <w:t xml:space="preserve"> </w:t>
            </w:r>
            <w:del w:id="93" w:author="Author">
              <w:r w:rsidRPr="008E3A5E" w:rsidDel="00D5019F">
                <w:rPr>
                  <w:rFonts w:eastAsia="Calibri"/>
                  <w:sz w:val="16"/>
                  <w:szCs w:val="16"/>
                  <w:highlight w:val="yellow"/>
                  <w:lang w:val="es-ES_tradnl"/>
                </w:rPr>
                <w:delText>a</w:delText>
              </w:r>
            </w:del>
            <w:ins w:id="94" w:author="Spanish" w:date="2017-02-07T09:31:00Z">
              <w:r w:rsidRPr="008E3A5E">
                <w:rPr>
                  <w:rFonts w:eastAsia="Calibri"/>
                  <w:sz w:val="16"/>
                  <w:szCs w:val="16"/>
                  <w:highlight w:val="yellow"/>
                  <w:lang w:val="es-ES_tradnl"/>
                </w:rPr>
                <w:t xml:space="preserve"> la innovación de las</w:t>
              </w:r>
            </w:ins>
            <w:r w:rsidRPr="008E3A5E">
              <w:rPr>
                <w:rFonts w:eastAsia="Calibri"/>
                <w:sz w:val="16"/>
                <w:szCs w:val="16"/>
                <w:highlight w:val="yellow"/>
                <w:lang w:val="es-ES_tradnl"/>
              </w:rPr>
              <w:t xml:space="preserve"> </w:t>
            </w:r>
            <w:ins w:id="95" w:author="Author">
              <w:r w:rsidRPr="008E3A5E">
                <w:rPr>
                  <w:rFonts w:eastAsia="Calibri"/>
                  <w:sz w:val="16"/>
                  <w:szCs w:val="16"/>
                  <w:highlight w:val="yellow"/>
                  <w:lang w:val="es-ES_tradnl"/>
                </w:rPr>
                <w:t>telecomunicaciones/</w:t>
              </w:r>
            </w:ins>
            <w:ins w:id="96" w:author="Spanish" w:date="2017-02-07T09:31:00Z">
              <w:r w:rsidRPr="008E3A5E">
                <w:rPr>
                  <w:rFonts w:eastAsia="Calibri"/>
                  <w:sz w:val="16"/>
                  <w:szCs w:val="16"/>
                  <w:highlight w:val="yellow"/>
                  <w:lang w:val="es-ES_tradnl"/>
                </w:rPr>
                <w:t>TIC</w:t>
              </w:r>
            </w:ins>
            <w:r w:rsidRPr="008E3A5E">
              <w:rPr>
                <w:rFonts w:eastAsia="Calibri"/>
                <w:sz w:val="16"/>
                <w:szCs w:val="16"/>
                <w:highlight w:val="yellow"/>
                <w:lang w:val="es-ES_tradnl"/>
              </w:rPr>
              <w:t>.]</w:t>
            </w:r>
          </w:p>
          <w:p w14:paraId="0603C4BE" w14:textId="77777777" w:rsidR="00F21163" w:rsidRDefault="00F21163" w:rsidP="00643020">
            <w:pPr>
              <w:spacing w:before="40" w:after="40"/>
              <w:rPr>
                <w:rFonts w:eastAsia="Calibri" w:cs="Arial"/>
                <w:sz w:val="16"/>
                <w:szCs w:val="16"/>
                <w:lang w:val="es-CO"/>
              </w:rPr>
            </w:pPr>
            <w:r w:rsidRPr="008E3A5E">
              <w:rPr>
                <w:rFonts w:eastAsia="Calibri" w:cs="Arial"/>
                <w:b/>
                <w:sz w:val="16"/>
                <w:szCs w:val="16"/>
                <w:highlight w:val="green"/>
                <w:lang w:val="es-CO"/>
              </w:rPr>
              <w:t>D.3-5</w:t>
            </w:r>
            <w:r w:rsidRPr="008E3A5E">
              <w:rPr>
                <w:rFonts w:eastAsia="Calibri" w:cs="Arial"/>
                <w:sz w:val="16"/>
                <w:szCs w:val="16"/>
                <w:highlight w:val="green"/>
                <w:lang w:val="es-CO"/>
              </w:rPr>
              <w:t xml:space="preserve"> [</w:t>
            </w:r>
            <w:r w:rsidRPr="008E3A5E">
              <w:rPr>
                <w:rFonts w:eastAsia="Calibri" w:cs="Arial"/>
                <w:b/>
                <w:sz w:val="16"/>
                <w:szCs w:val="16"/>
                <w:highlight w:val="green"/>
                <w:lang w:val="es-CO"/>
              </w:rPr>
              <w:t>ARG ADD</w:t>
            </w:r>
            <w:r w:rsidRPr="008E3A5E">
              <w:rPr>
                <w:rFonts w:eastAsia="Calibri" w:cs="Arial"/>
                <w:sz w:val="16"/>
                <w:szCs w:val="16"/>
                <w:highlight w:val="green"/>
                <w:lang w:val="es-CO"/>
              </w:rPr>
              <w:t>: Acuerdos de Cooperación y asociaciones público-privadas establecidas</w:t>
            </w:r>
            <w:r w:rsidRPr="008E3A5E">
              <w:rPr>
                <w:rFonts w:eastAsia="Calibri" w:cs="Arial"/>
                <w:sz w:val="16"/>
                <w:szCs w:val="16"/>
                <w:lang w:val="es-CO"/>
              </w:rPr>
              <w:t>]</w:t>
            </w:r>
          </w:p>
          <w:p w14:paraId="599F66CB" w14:textId="77777777" w:rsidR="00F21163" w:rsidRPr="008E3A5E" w:rsidRDefault="00F21163" w:rsidP="00D354E0">
            <w:pPr>
              <w:spacing w:before="40" w:after="40"/>
              <w:rPr>
                <w:rFonts w:eastAsia="Calibri"/>
                <w:sz w:val="16"/>
                <w:szCs w:val="16"/>
                <w:lang w:val="es-ES_tradnl"/>
              </w:rPr>
            </w:pPr>
            <w:r w:rsidRPr="008E3A5E">
              <w:rPr>
                <w:rFonts w:eastAsia="Calibri"/>
                <w:b/>
                <w:bCs/>
                <w:sz w:val="16"/>
                <w:szCs w:val="16"/>
                <w:highlight w:val="yellow"/>
                <w:lang w:val="es-CO"/>
              </w:rPr>
              <w:t>D.3-</w:t>
            </w:r>
            <w:r w:rsidRPr="00643020">
              <w:rPr>
                <w:rFonts w:eastAsia="Calibri"/>
                <w:b/>
                <w:bCs/>
                <w:sz w:val="16"/>
                <w:szCs w:val="16"/>
                <w:highlight w:val="yellow"/>
                <w:lang w:val="es-CO"/>
              </w:rPr>
              <w:t>5 [</w:t>
            </w:r>
            <w:r>
              <w:rPr>
                <w:rFonts w:eastAsia="Calibri"/>
                <w:b/>
                <w:bCs/>
                <w:sz w:val="16"/>
                <w:szCs w:val="16"/>
                <w:highlight w:val="yellow"/>
                <w:lang w:val="es-CO"/>
              </w:rPr>
              <w:t xml:space="preserve">USA ADD: </w:t>
            </w:r>
            <w:r w:rsidRPr="008E3A5E">
              <w:rPr>
                <w:rFonts w:eastAsia="Calibri"/>
                <w:sz w:val="16"/>
                <w:szCs w:val="16"/>
                <w:highlight w:val="yellow"/>
                <w:lang w:val="es-CO"/>
              </w:rPr>
              <w:t>Mejora de la sensibilización y la capacidad de los Estados Miembros en lo que respecta a la transición de la radiodifusión analógica a la digital, en las actividad</w:t>
            </w:r>
            <w:r>
              <w:rPr>
                <w:rFonts w:eastAsia="Calibri"/>
                <w:sz w:val="16"/>
                <w:szCs w:val="16"/>
                <w:highlight w:val="yellow"/>
                <w:lang w:val="es-CO"/>
              </w:rPr>
              <w:t>es posteriores a la transición,</w:t>
            </w:r>
            <w:r w:rsidRPr="008E3A5E">
              <w:rPr>
                <w:rFonts w:eastAsia="Calibri"/>
                <w:sz w:val="16"/>
                <w:szCs w:val="16"/>
                <w:highlight w:val="yellow"/>
                <w:lang w:val="es-CO"/>
              </w:rPr>
              <w:t xml:space="preserve"> y en la efectividad de la aplicación de las directrices</w:t>
            </w:r>
            <w:r>
              <w:rPr>
                <w:rFonts w:eastAsia="Calibri"/>
                <w:sz w:val="16"/>
                <w:szCs w:val="16"/>
                <w:highlight w:val="yellow"/>
                <w:lang w:val="es-CO"/>
              </w:rPr>
              <w:t xml:space="preserve"> elaborada</w:t>
            </w:r>
          </w:p>
        </w:tc>
        <w:tc>
          <w:tcPr>
            <w:tcW w:w="0" w:type="auto"/>
          </w:tcPr>
          <w:p w14:paraId="5337554F" w14:textId="77777777" w:rsidR="00F21163" w:rsidRPr="008E3A5E" w:rsidRDefault="00F21163" w:rsidP="001B731E">
            <w:pPr>
              <w:spacing w:before="40" w:after="40"/>
              <w:rPr>
                <w:sz w:val="16"/>
                <w:szCs w:val="16"/>
                <w:lang w:val="es-ES_tradnl"/>
              </w:rPr>
            </w:pPr>
            <w:r w:rsidRPr="008E3A5E">
              <w:rPr>
                <w:rFonts w:eastAsia="Calibri"/>
                <w:b/>
                <w:color w:val="4F81BD"/>
                <w:sz w:val="16"/>
                <w:szCs w:val="16"/>
                <w:lang w:val="es-CO"/>
              </w:rPr>
              <w:t xml:space="preserve">D.4-1 </w:t>
            </w:r>
            <w:r w:rsidRPr="008E3A5E">
              <w:rPr>
                <w:rFonts w:eastAsia="Calibri"/>
                <w:sz w:val="16"/>
                <w:szCs w:val="16"/>
                <w:lang w:val="es-CO"/>
              </w:rPr>
              <w:t xml:space="preserve">Productos y servicios relativos a </w:t>
            </w:r>
            <w:r w:rsidRPr="008E3A5E">
              <w:rPr>
                <w:sz w:val="16"/>
                <w:szCs w:val="16"/>
                <w:lang w:val="es-CO"/>
              </w:rPr>
              <w:t xml:space="preserve">la ayuda concentrada a los PMA, los PEID, los PDSL y los países con economías en transición </w:t>
            </w:r>
            <w:r w:rsidRPr="008E3A5E">
              <w:rPr>
                <w:sz w:val="16"/>
                <w:szCs w:val="16"/>
                <w:highlight w:val="yellow"/>
                <w:lang w:val="es-CO"/>
              </w:rPr>
              <w:t>[</w:t>
            </w:r>
            <w:r w:rsidRPr="008E3A5E">
              <w:rPr>
                <w:b/>
                <w:sz w:val="16"/>
                <w:szCs w:val="16"/>
                <w:highlight w:val="yellow"/>
                <w:lang w:val="es-CO"/>
              </w:rPr>
              <w:t>USA MOD</w:t>
            </w:r>
            <w:r w:rsidRPr="008E3A5E">
              <w:rPr>
                <w:sz w:val="16"/>
                <w:szCs w:val="16"/>
                <w:highlight w:val="yellow"/>
                <w:lang w:val="es-CO"/>
              </w:rPr>
              <w:t>:</w:t>
            </w:r>
            <w:r w:rsidRPr="008E3A5E" w:rsidDel="00D5019F">
              <w:rPr>
                <w:rFonts w:eastAsia="Calibri"/>
                <w:sz w:val="16"/>
                <w:szCs w:val="16"/>
                <w:lang w:val="es-ES_tradnl"/>
              </w:rPr>
              <w:t xml:space="preserve"> </w:t>
            </w:r>
            <w:del w:id="97" w:author="Author">
              <w:r w:rsidRPr="008E3A5E" w:rsidDel="00D5019F">
                <w:rPr>
                  <w:rFonts w:eastAsia="Calibri"/>
                  <w:sz w:val="16"/>
                  <w:szCs w:val="16"/>
                  <w:highlight w:val="yellow"/>
                  <w:lang w:val="es-ES_tradnl"/>
                </w:rPr>
                <w:delText xml:space="preserve">Productos y servicios relativos a </w:delText>
              </w:r>
              <w:r w:rsidRPr="008E3A5E" w:rsidDel="00D5019F">
                <w:rPr>
                  <w:sz w:val="16"/>
                  <w:szCs w:val="16"/>
                  <w:highlight w:val="yellow"/>
                  <w:lang w:val="es-ES_tradnl"/>
                </w:rPr>
                <w:delText>la</w:delText>
              </w:r>
            </w:del>
            <w:ins w:id="98" w:author="Author">
              <w:r w:rsidRPr="008E3A5E">
                <w:rPr>
                  <w:rFonts w:eastAsia="Calibri"/>
                  <w:sz w:val="16"/>
                  <w:szCs w:val="16"/>
                  <w:highlight w:val="yellow"/>
                  <w:lang w:val="es-ES_tradnl"/>
                </w:rPr>
                <w:t>Mejora de las asociaciones público-privadas para fomentar el desarrollo de las telecomunicaciones/TIC, con prestación de</w:t>
              </w:r>
            </w:ins>
            <w:r w:rsidRPr="008E3A5E">
              <w:rPr>
                <w:sz w:val="16"/>
                <w:szCs w:val="16"/>
                <w:highlight w:val="yellow"/>
                <w:lang w:val="es-ES_tradnl"/>
              </w:rPr>
              <w:t xml:space="preserve"> ayuda concentrada a los PMA, los PEID, los PDSL y los países con economías en transición</w:t>
            </w:r>
            <w:r w:rsidRPr="008E3A5E">
              <w:rPr>
                <w:sz w:val="16"/>
                <w:szCs w:val="16"/>
                <w:lang w:val="es-ES_tradnl"/>
              </w:rPr>
              <w:t>]</w:t>
            </w:r>
          </w:p>
          <w:p w14:paraId="0CD09031" w14:textId="77777777" w:rsidR="00F21163" w:rsidRPr="008E3A5E" w:rsidRDefault="00F21163" w:rsidP="001B731E">
            <w:pPr>
              <w:spacing w:before="40" w:after="40"/>
              <w:rPr>
                <w:rFonts w:eastAsia="Calibri"/>
                <w:sz w:val="16"/>
                <w:szCs w:val="16"/>
                <w:lang w:val="es-CO"/>
              </w:rPr>
            </w:pPr>
            <w:r w:rsidRPr="008E3A5E">
              <w:rPr>
                <w:b/>
                <w:color w:val="4F81BD"/>
                <w:sz w:val="16"/>
                <w:szCs w:val="16"/>
                <w:lang w:val="es-CO"/>
              </w:rPr>
              <w:t xml:space="preserve">D.4-2 </w:t>
            </w:r>
            <w:r w:rsidRPr="008E3A5E">
              <w:rPr>
                <w:rFonts w:eastAsia="Calibri"/>
                <w:sz w:val="16"/>
                <w:szCs w:val="16"/>
                <w:lang w:val="es-CO"/>
              </w:rPr>
              <w:t xml:space="preserve">Productos y servicios relativos a </w:t>
            </w:r>
            <w:r w:rsidRPr="008E3A5E">
              <w:rPr>
                <w:rFonts w:eastAsia="Calibri"/>
                <w:sz w:val="16"/>
                <w:szCs w:val="16"/>
                <w:highlight w:val="green"/>
                <w:lang w:val="es-CO"/>
              </w:rPr>
              <w:t>[</w:t>
            </w:r>
            <w:r w:rsidRPr="008E3A5E">
              <w:rPr>
                <w:rFonts w:eastAsia="Calibri"/>
                <w:b/>
                <w:sz w:val="16"/>
                <w:szCs w:val="16"/>
                <w:highlight w:val="green"/>
                <w:lang w:val="es-CO"/>
              </w:rPr>
              <w:t>ARG ADD</w:t>
            </w:r>
            <w:r w:rsidRPr="008E3A5E">
              <w:rPr>
                <w:rFonts w:eastAsia="Calibri"/>
                <w:sz w:val="16"/>
                <w:szCs w:val="16"/>
                <w:highlight w:val="green"/>
                <w:lang w:val="es-CO"/>
              </w:rPr>
              <w:t>: nuevas tecnologías y]</w:t>
            </w:r>
            <w:r w:rsidRPr="008E3A5E">
              <w:rPr>
                <w:rFonts w:eastAsia="Calibri"/>
                <w:sz w:val="16"/>
                <w:szCs w:val="16"/>
                <w:lang w:val="es-CO"/>
              </w:rPr>
              <w:t xml:space="preserve"> aplicaciones de TIC [</w:t>
            </w:r>
            <w:r w:rsidRPr="008E3A5E">
              <w:rPr>
                <w:rFonts w:eastAsia="Calibri"/>
                <w:b/>
                <w:sz w:val="16"/>
                <w:szCs w:val="16"/>
                <w:highlight w:val="yellow"/>
                <w:lang w:val="es-CO"/>
              </w:rPr>
              <w:t>USA MOD:</w:t>
            </w:r>
            <w:r w:rsidRPr="008E3A5E" w:rsidDel="00D5019F">
              <w:rPr>
                <w:rFonts w:eastAsia="Calibri"/>
                <w:sz w:val="16"/>
                <w:szCs w:val="16"/>
                <w:highlight w:val="yellow"/>
                <w:lang w:val="es-ES_tradnl"/>
              </w:rPr>
              <w:t xml:space="preserve"> </w:t>
            </w:r>
            <w:del w:id="99" w:author="Author">
              <w:r w:rsidRPr="008E3A5E" w:rsidDel="00D5019F">
                <w:rPr>
                  <w:rFonts w:eastAsia="Calibri"/>
                  <w:sz w:val="16"/>
                  <w:szCs w:val="16"/>
                  <w:highlight w:val="yellow"/>
                  <w:lang w:val="es-ES_tradnl"/>
                </w:rPr>
                <w:delText>Productos y servicios relativos</w:delText>
              </w:r>
            </w:del>
            <w:ins w:id="100" w:author="Author">
              <w:r w:rsidRPr="008E3A5E">
                <w:rPr>
                  <w:rFonts w:eastAsia="Calibri"/>
                  <w:sz w:val="16"/>
                  <w:szCs w:val="16"/>
                  <w:highlight w:val="yellow"/>
                  <w:lang w:val="es-ES_tradnl"/>
                </w:rPr>
                <w:t>Mejora de la información relativa</w:t>
              </w:r>
            </w:ins>
            <w:r w:rsidRPr="008E3A5E">
              <w:rPr>
                <w:rFonts w:eastAsia="Calibri"/>
                <w:sz w:val="16"/>
                <w:szCs w:val="16"/>
                <w:highlight w:val="yellow"/>
                <w:lang w:val="es-ES_tradnl"/>
              </w:rPr>
              <w:t xml:space="preserve"> a </w:t>
            </w:r>
            <w:ins w:id="101" w:author="Author">
              <w:r w:rsidRPr="008E3A5E">
                <w:rPr>
                  <w:rFonts w:eastAsia="Calibri"/>
                  <w:sz w:val="16"/>
                  <w:szCs w:val="16"/>
                  <w:highlight w:val="yellow"/>
                  <w:lang w:val="es-ES_tradnl"/>
                </w:rPr>
                <w:t xml:space="preserve">las </w:t>
              </w:r>
            </w:ins>
            <w:r w:rsidRPr="008E3A5E">
              <w:rPr>
                <w:rFonts w:eastAsia="Calibri"/>
                <w:sz w:val="16"/>
                <w:szCs w:val="16"/>
                <w:highlight w:val="yellow"/>
                <w:lang w:val="es-ES_tradnl"/>
              </w:rPr>
              <w:t>aplicaciones de TIC</w:t>
            </w:r>
            <w:r w:rsidRPr="008E3A5E">
              <w:rPr>
                <w:rFonts w:eastAsia="Calibri"/>
                <w:sz w:val="16"/>
                <w:szCs w:val="16"/>
                <w:lang w:val="es-ES_tradnl"/>
              </w:rPr>
              <w:t>]</w:t>
            </w:r>
          </w:p>
          <w:p w14:paraId="38386F22" w14:textId="77777777" w:rsidR="00F21163" w:rsidRPr="008E3A5E" w:rsidRDefault="00F21163" w:rsidP="001B731E">
            <w:pPr>
              <w:spacing w:before="40" w:after="40"/>
              <w:rPr>
                <w:sz w:val="16"/>
                <w:szCs w:val="16"/>
                <w:lang w:val="es-CO"/>
              </w:rPr>
            </w:pPr>
            <w:r w:rsidRPr="008E3A5E">
              <w:rPr>
                <w:b/>
                <w:color w:val="4F81BD"/>
                <w:sz w:val="16"/>
                <w:szCs w:val="16"/>
                <w:lang w:val="es-CO"/>
              </w:rPr>
              <w:t xml:space="preserve">D.4-3 </w:t>
            </w:r>
            <w:r w:rsidRPr="008E3A5E">
              <w:rPr>
                <w:rFonts w:eastAsia="Calibri"/>
                <w:sz w:val="16"/>
                <w:szCs w:val="16"/>
                <w:lang w:val="es-CO"/>
              </w:rPr>
              <w:t>Productos y servicios relativos a [</w:t>
            </w:r>
            <w:r w:rsidRPr="008E3A5E">
              <w:rPr>
                <w:rFonts w:eastAsia="Calibri"/>
                <w:b/>
                <w:sz w:val="16"/>
                <w:szCs w:val="16"/>
                <w:highlight w:val="green"/>
                <w:lang w:val="es-CO"/>
              </w:rPr>
              <w:t>ARG ADD</w:t>
            </w:r>
            <w:r w:rsidRPr="008E3A5E">
              <w:rPr>
                <w:rFonts w:eastAsia="Calibri"/>
                <w:sz w:val="16"/>
                <w:szCs w:val="16"/>
                <w:highlight w:val="green"/>
                <w:lang w:val="es-CO"/>
              </w:rPr>
              <w:t>: desarrollo sostenible y</w:t>
            </w:r>
            <w:r w:rsidRPr="008E3A5E">
              <w:rPr>
                <w:rFonts w:eastAsia="Calibri"/>
                <w:sz w:val="16"/>
                <w:szCs w:val="16"/>
                <w:lang w:val="es-CO"/>
              </w:rPr>
              <w:t xml:space="preserve">] la inclusión digital de las personas con necesidades especiales </w:t>
            </w:r>
            <w:r w:rsidRPr="008E3A5E">
              <w:rPr>
                <w:rFonts w:eastAsia="Calibri"/>
                <w:b/>
                <w:sz w:val="16"/>
                <w:szCs w:val="16"/>
                <w:lang w:val="es-ES_tradnl"/>
              </w:rPr>
              <w:t>[</w:t>
            </w:r>
            <w:r w:rsidRPr="008E3A5E">
              <w:rPr>
                <w:rFonts w:eastAsia="Calibri"/>
                <w:b/>
                <w:sz w:val="16"/>
                <w:szCs w:val="16"/>
                <w:highlight w:val="green"/>
                <w:lang w:val="es-ES_tradnl"/>
              </w:rPr>
              <w:t>ARG ADD</w:t>
            </w:r>
            <w:r w:rsidRPr="008E3A5E">
              <w:rPr>
                <w:rFonts w:eastAsia="Calibri"/>
                <w:sz w:val="16"/>
                <w:szCs w:val="16"/>
                <w:highlight w:val="green"/>
                <w:lang w:val="es-ES_tradnl"/>
              </w:rPr>
              <w:t>: y grupos vulnerables</w:t>
            </w:r>
            <w:r w:rsidRPr="008E3A5E">
              <w:rPr>
                <w:rFonts w:eastAsia="Calibri"/>
                <w:sz w:val="16"/>
                <w:szCs w:val="16"/>
                <w:lang w:val="es-ES_tradnl"/>
              </w:rPr>
              <w:t>]</w:t>
            </w:r>
            <w:r w:rsidRPr="008E3A5E">
              <w:rPr>
                <w:rFonts w:eastAsia="Calibri"/>
                <w:sz w:val="16"/>
                <w:szCs w:val="16"/>
                <w:lang w:val="es-CO"/>
              </w:rPr>
              <w:t xml:space="preserve"> [</w:t>
            </w:r>
            <w:r w:rsidRPr="008E3A5E">
              <w:rPr>
                <w:rFonts w:eastAsia="Calibri"/>
                <w:b/>
                <w:sz w:val="16"/>
                <w:szCs w:val="16"/>
                <w:highlight w:val="yellow"/>
                <w:lang w:val="es-CO"/>
              </w:rPr>
              <w:t>USA MOD</w:t>
            </w:r>
            <w:r w:rsidRPr="008E3A5E">
              <w:rPr>
                <w:rFonts w:eastAsia="Calibri"/>
                <w:sz w:val="16"/>
                <w:szCs w:val="16"/>
                <w:highlight w:val="yellow"/>
                <w:lang w:val="es-CO"/>
              </w:rPr>
              <w:t>:</w:t>
            </w:r>
            <w:r w:rsidRPr="008E3A5E" w:rsidDel="006E0500">
              <w:rPr>
                <w:rFonts w:eastAsia="Calibri"/>
                <w:sz w:val="16"/>
                <w:szCs w:val="16"/>
                <w:lang w:val="es-ES_tradnl"/>
              </w:rPr>
              <w:t xml:space="preserve"> </w:t>
            </w:r>
            <w:del w:id="102" w:author="Author">
              <w:r w:rsidRPr="008E3A5E" w:rsidDel="006E0500">
                <w:rPr>
                  <w:rFonts w:eastAsia="Calibri"/>
                  <w:sz w:val="16"/>
                  <w:szCs w:val="16"/>
                  <w:highlight w:val="yellow"/>
                  <w:lang w:val="es-ES_tradnl"/>
                </w:rPr>
                <w:delText>Productos y servicios relativos</w:delText>
              </w:r>
            </w:del>
            <w:ins w:id="103" w:author="Author">
              <w:r w:rsidRPr="008E3A5E">
                <w:rPr>
                  <w:rFonts w:eastAsia="Calibri"/>
                  <w:sz w:val="16"/>
                  <w:szCs w:val="16"/>
                  <w:highlight w:val="yellow"/>
                  <w:lang w:val="es-ES_tradnl"/>
                </w:rPr>
                <w:t>Mayor disponibilidad de información relativa</w:t>
              </w:r>
            </w:ins>
            <w:r w:rsidRPr="008E3A5E">
              <w:rPr>
                <w:rFonts w:eastAsia="Calibri"/>
                <w:sz w:val="16"/>
                <w:szCs w:val="16"/>
                <w:highlight w:val="yellow"/>
                <w:lang w:val="es-ES_tradnl"/>
              </w:rPr>
              <w:t xml:space="preserve"> a la inclusión digital </w:t>
            </w:r>
            <w:del w:id="104" w:author="Author">
              <w:r w:rsidRPr="008E3A5E" w:rsidDel="006E0500">
                <w:rPr>
                  <w:rFonts w:eastAsia="Calibri"/>
                  <w:sz w:val="16"/>
                  <w:szCs w:val="16"/>
                  <w:highlight w:val="yellow"/>
                  <w:lang w:val="es-ES_tradnl"/>
                </w:rPr>
                <w:delText xml:space="preserve">de </w:delText>
              </w:r>
            </w:del>
            <w:ins w:id="105" w:author="Author">
              <w:r w:rsidRPr="008E3A5E">
                <w:rPr>
                  <w:rFonts w:eastAsia="Calibri"/>
                  <w:sz w:val="16"/>
                  <w:szCs w:val="16"/>
                  <w:highlight w:val="yellow"/>
                  <w:lang w:val="es-ES_tradnl"/>
                </w:rPr>
                <w:t xml:space="preserve">para </w:t>
              </w:r>
            </w:ins>
            <w:r w:rsidRPr="008E3A5E">
              <w:rPr>
                <w:rFonts w:eastAsia="Calibri"/>
                <w:sz w:val="16"/>
                <w:szCs w:val="16"/>
                <w:highlight w:val="yellow"/>
                <w:lang w:val="es-ES_tradnl"/>
              </w:rPr>
              <w:t>las personas con necesidades especiales</w:t>
            </w:r>
            <w:r w:rsidRPr="008E3A5E">
              <w:rPr>
                <w:rFonts w:eastAsia="Calibri"/>
                <w:sz w:val="16"/>
                <w:szCs w:val="16"/>
                <w:lang w:val="es-ES_tradnl"/>
              </w:rPr>
              <w:t xml:space="preserve">] </w:t>
            </w:r>
          </w:p>
          <w:p w14:paraId="680C4231" w14:textId="77777777" w:rsidR="00F21163" w:rsidRPr="008E3A5E" w:rsidRDefault="00F21163" w:rsidP="001B731E">
            <w:pPr>
              <w:spacing w:before="40" w:after="40"/>
              <w:rPr>
                <w:rFonts w:eastAsia="Calibri"/>
                <w:sz w:val="16"/>
                <w:szCs w:val="16"/>
                <w:lang w:val="es-CO"/>
              </w:rPr>
            </w:pPr>
            <w:r w:rsidRPr="008E3A5E">
              <w:rPr>
                <w:rFonts w:eastAsia="Calibri"/>
                <w:b/>
                <w:color w:val="4F81BD"/>
                <w:sz w:val="16"/>
                <w:szCs w:val="16"/>
                <w:lang w:val="es-CO"/>
              </w:rPr>
              <w:t xml:space="preserve">D.4-4 </w:t>
            </w:r>
            <w:r w:rsidRPr="008E3A5E">
              <w:rPr>
                <w:rFonts w:eastAsia="Calibri"/>
                <w:sz w:val="16"/>
                <w:szCs w:val="16"/>
                <w:lang w:val="es-CO"/>
              </w:rPr>
              <w:t>Productos</w:t>
            </w:r>
            <w:r w:rsidRPr="008E3A5E">
              <w:rPr>
                <w:rFonts w:eastAsia="Calibri" w:cs="Arial"/>
                <w:b/>
                <w:bCs/>
                <w:color w:val="5B9BD5" w:themeColor="accent1"/>
                <w:sz w:val="16"/>
                <w:szCs w:val="16"/>
                <w:lang w:val="es-ES"/>
              </w:rPr>
              <w:t xml:space="preserve"> </w:t>
            </w:r>
            <w:r w:rsidRPr="008E3A5E">
              <w:rPr>
                <w:rFonts w:eastAsia="Calibri"/>
                <w:sz w:val="16"/>
                <w:szCs w:val="16"/>
                <w:lang w:val="es-CO"/>
              </w:rPr>
              <w:t>y servicios relativos a las TIC para la adaptación al cambio climático y la mitigación del mismo [</w:t>
            </w:r>
            <w:r w:rsidRPr="008E3A5E">
              <w:rPr>
                <w:rFonts w:eastAsia="Calibri"/>
                <w:b/>
                <w:sz w:val="16"/>
                <w:szCs w:val="16"/>
                <w:highlight w:val="yellow"/>
                <w:lang w:val="es-CO"/>
              </w:rPr>
              <w:t>USA MOD</w:t>
            </w:r>
            <w:r w:rsidRPr="008E3A5E">
              <w:rPr>
                <w:rFonts w:eastAsia="Calibri"/>
                <w:sz w:val="16"/>
                <w:szCs w:val="16"/>
                <w:highlight w:val="yellow"/>
                <w:lang w:val="es-CO"/>
              </w:rPr>
              <w:t>:</w:t>
            </w:r>
            <w:r w:rsidRPr="008E3A5E" w:rsidDel="006E0500">
              <w:rPr>
                <w:rFonts w:eastAsia="Calibri"/>
                <w:sz w:val="16"/>
                <w:szCs w:val="16"/>
                <w:lang w:val="es-ES_tradnl"/>
              </w:rPr>
              <w:t xml:space="preserve"> </w:t>
            </w:r>
            <w:del w:id="106" w:author="Author">
              <w:r w:rsidRPr="008E3A5E" w:rsidDel="006E0500">
                <w:rPr>
                  <w:rFonts w:eastAsia="Calibri"/>
                  <w:sz w:val="16"/>
                  <w:szCs w:val="16"/>
                  <w:highlight w:val="yellow"/>
                  <w:lang w:val="es-ES_tradnl"/>
                </w:rPr>
                <w:delText xml:space="preserve">Productos y servicios relativos a las TIC para </w:delText>
              </w:r>
            </w:del>
            <w:ins w:id="107" w:author="Author">
              <w:r w:rsidRPr="008E3A5E">
                <w:rPr>
                  <w:rFonts w:eastAsia="Calibri"/>
                  <w:sz w:val="16"/>
                  <w:szCs w:val="16"/>
                  <w:highlight w:val="yellow"/>
                  <w:lang w:val="es-ES_tradnl"/>
                </w:rPr>
                <w:t xml:space="preserve">Mejora de la disponibilidad de información sobre, y de la capacidad en relación con </w:t>
              </w:r>
            </w:ins>
            <w:r w:rsidRPr="008E3A5E">
              <w:rPr>
                <w:rFonts w:eastAsia="Calibri"/>
                <w:sz w:val="16"/>
                <w:szCs w:val="16"/>
                <w:highlight w:val="yellow"/>
                <w:lang w:val="es-ES_tradnl"/>
              </w:rPr>
              <w:t>la adaptación al cambio climático y la mitigación del mismo</w:t>
            </w:r>
            <w:r w:rsidRPr="008E3A5E">
              <w:rPr>
                <w:rFonts w:eastAsia="Calibri"/>
                <w:sz w:val="16"/>
                <w:szCs w:val="16"/>
                <w:lang w:val="es-ES_tradnl"/>
              </w:rPr>
              <w:t>]</w:t>
            </w:r>
          </w:p>
          <w:p w14:paraId="39543FA5" w14:textId="77777777" w:rsidR="00F21163" w:rsidRPr="008E3A5E" w:rsidRDefault="00F21163" w:rsidP="00FC4E72">
            <w:pPr>
              <w:spacing w:before="0"/>
              <w:rPr>
                <w:rFonts w:eastAsia="Calibri" w:cs="Arial"/>
                <w:sz w:val="16"/>
                <w:szCs w:val="16"/>
                <w:highlight w:val="yellow"/>
                <w:lang w:val="es-CO"/>
              </w:rPr>
            </w:pPr>
            <w:r w:rsidRPr="008E3A5E">
              <w:rPr>
                <w:rFonts w:eastAsia="Calibri" w:cs="Arial"/>
                <w:b/>
                <w:sz w:val="16"/>
                <w:szCs w:val="16"/>
                <w:highlight w:val="green"/>
                <w:lang w:val="es-CO"/>
              </w:rPr>
              <w:t>D.4-5</w:t>
            </w:r>
            <w:r w:rsidRPr="008E3A5E">
              <w:rPr>
                <w:rFonts w:eastAsia="Calibri" w:cs="Arial"/>
                <w:sz w:val="16"/>
                <w:szCs w:val="16"/>
                <w:highlight w:val="green"/>
                <w:lang w:val="es-CO"/>
              </w:rPr>
              <w:t xml:space="preserve"> [</w:t>
            </w:r>
            <w:r w:rsidRPr="008E3A5E">
              <w:rPr>
                <w:rFonts w:eastAsia="Calibri" w:cs="Arial"/>
                <w:b/>
                <w:sz w:val="16"/>
                <w:szCs w:val="16"/>
                <w:highlight w:val="green"/>
                <w:lang w:val="es-CO"/>
              </w:rPr>
              <w:t>ARG ADD</w:t>
            </w:r>
            <w:r w:rsidRPr="008E3A5E">
              <w:rPr>
                <w:rFonts w:eastAsia="Calibri" w:cs="Arial"/>
                <w:sz w:val="16"/>
                <w:szCs w:val="16"/>
                <w:highlight w:val="green"/>
                <w:lang w:val="es-CO"/>
              </w:rPr>
              <w:t>: Productos y servicios sobre la asequibilidad de las telecomunicaciones/TIC</w:t>
            </w:r>
          </w:p>
          <w:p w14:paraId="701A81B8" w14:textId="77777777" w:rsidR="00F21163" w:rsidRPr="008E3A5E" w:rsidRDefault="00F21163" w:rsidP="00FC4E72">
            <w:pPr>
              <w:spacing w:before="40" w:after="40"/>
              <w:rPr>
                <w:ins w:id="108" w:author="fcasaccia" w:date="2016-11-23T08:01:00Z"/>
                <w:rFonts w:eastAsia="Calibri"/>
                <w:sz w:val="16"/>
                <w:szCs w:val="16"/>
                <w:lang w:val="es-CO"/>
              </w:rPr>
            </w:pPr>
            <w:r w:rsidRPr="008E3A5E">
              <w:rPr>
                <w:rFonts w:eastAsia="Calibri" w:cs="Arial"/>
                <w:b/>
                <w:sz w:val="16"/>
                <w:szCs w:val="16"/>
                <w:highlight w:val="green"/>
                <w:lang w:val="es-CO"/>
              </w:rPr>
              <w:t>D.4-6</w:t>
            </w:r>
            <w:r w:rsidRPr="008E3A5E">
              <w:rPr>
                <w:rFonts w:eastAsia="Calibri" w:cs="Arial"/>
                <w:sz w:val="16"/>
                <w:szCs w:val="16"/>
                <w:highlight w:val="green"/>
                <w:lang w:val="es-CO"/>
              </w:rPr>
              <w:t xml:space="preserve">  [</w:t>
            </w:r>
            <w:r w:rsidRPr="008E3A5E">
              <w:rPr>
                <w:rFonts w:eastAsia="Calibri" w:cs="Arial"/>
                <w:b/>
                <w:sz w:val="16"/>
                <w:szCs w:val="16"/>
                <w:highlight w:val="green"/>
                <w:lang w:val="es-CO"/>
              </w:rPr>
              <w:t>ARG ADD</w:t>
            </w:r>
            <w:r w:rsidRPr="008E3A5E">
              <w:rPr>
                <w:rFonts w:eastAsia="Calibri" w:cs="Arial"/>
                <w:sz w:val="16"/>
                <w:szCs w:val="16"/>
                <w:highlight w:val="green"/>
                <w:lang w:val="es-CO"/>
              </w:rPr>
              <w:t>: Productos y servicios sobre la implementación de los fondos del servicio universa</w:t>
            </w:r>
          </w:p>
          <w:p w14:paraId="43EF5572" w14:textId="77777777" w:rsidR="00F21163" w:rsidRPr="008E3A5E" w:rsidRDefault="00F21163" w:rsidP="001B731E">
            <w:pPr>
              <w:spacing w:before="40" w:after="40"/>
              <w:rPr>
                <w:rFonts w:eastAsia="Calibri"/>
                <w:sz w:val="16"/>
                <w:szCs w:val="16"/>
                <w:lang w:val="es-CO"/>
              </w:rPr>
            </w:pPr>
          </w:p>
        </w:tc>
      </w:tr>
    </w:tbl>
    <w:p w14:paraId="5BDB8B1C" w14:textId="77777777" w:rsidR="00F21163" w:rsidRPr="00B40093" w:rsidRDefault="00F21163" w:rsidP="00E36351">
      <w:pPr>
        <w:pStyle w:val="Annextitle"/>
        <w:rPr>
          <w:sz w:val="16"/>
          <w:szCs w:val="16"/>
          <w:lang w:val="es-CO"/>
        </w:rPr>
      </w:pPr>
      <w:r w:rsidRPr="00B40093">
        <w:rPr>
          <w:sz w:val="16"/>
          <w:szCs w:val="16"/>
          <w:lang w:val="es-CO"/>
        </w:rPr>
        <w:lastRenderedPageBreak/>
        <w:t>Anexo A [</w:t>
      </w:r>
      <w:r w:rsidRPr="00B40093">
        <w:rPr>
          <w:sz w:val="16"/>
          <w:szCs w:val="16"/>
          <w:highlight w:val="yellow"/>
          <w:lang w:val="es-CO"/>
        </w:rPr>
        <w:t xml:space="preserve">USA SUP: </w:t>
      </w:r>
      <w:r w:rsidRPr="00B40093">
        <w:rPr>
          <w:strike/>
          <w:sz w:val="16"/>
          <w:szCs w:val="16"/>
          <w:highlight w:val="yellow"/>
          <w:lang w:val="es-CO"/>
        </w:rPr>
        <w:t>ELIMINAR TODO ANEXO A</w:t>
      </w:r>
      <w:r w:rsidRPr="00B40093">
        <w:rPr>
          <w:sz w:val="16"/>
          <w:szCs w:val="16"/>
          <w:lang w:val="es-CO"/>
        </w:rPr>
        <w:t>]</w:t>
      </w:r>
    </w:p>
    <w:p w14:paraId="107493DB" w14:textId="77777777" w:rsidR="00F21163" w:rsidRPr="008E3A5E" w:rsidRDefault="00F21163" w:rsidP="00E36351">
      <w:pPr>
        <w:keepNext/>
        <w:keepLines/>
        <w:spacing w:before="200" w:after="120"/>
        <w:jc w:val="center"/>
        <w:rPr>
          <w:sz w:val="16"/>
          <w:szCs w:val="16"/>
          <w:lang w:val="es-CO"/>
        </w:rPr>
      </w:pPr>
      <w:r w:rsidRPr="008E3A5E">
        <w:rPr>
          <w:b/>
          <w:sz w:val="16"/>
          <w:szCs w:val="16"/>
          <w:lang w:val="es-CO"/>
        </w:rPr>
        <w:t xml:space="preserve">Proyecto de contribución del UIT-D al Plan Estratégico de la UIT para 2020-2023: </w:t>
      </w:r>
      <w:r w:rsidRPr="008E3A5E">
        <w:rPr>
          <w:b/>
          <w:sz w:val="16"/>
          <w:szCs w:val="16"/>
          <w:lang w:val="es-CO"/>
        </w:rPr>
        <w:br/>
        <w:t>objetivos, resultados ODS y Líneas de Acción de la CMSI</w:t>
      </w:r>
    </w:p>
    <w:tbl>
      <w:tblPr>
        <w:tblW w:w="13721" w:type="dxa"/>
        <w:jc w:val="center"/>
        <w:tblLayout w:type="fixed"/>
        <w:tblLook w:val="06A0" w:firstRow="1" w:lastRow="0" w:firstColumn="1" w:lastColumn="0" w:noHBand="1" w:noVBand="1"/>
      </w:tblPr>
      <w:tblGrid>
        <w:gridCol w:w="397"/>
        <w:gridCol w:w="3288"/>
        <w:gridCol w:w="3402"/>
        <w:gridCol w:w="3346"/>
        <w:gridCol w:w="3288"/>
      </w:tblGrid>
      <w:tr w:rsidR="00F21163" w:rsidRPr="00F21163" w14:paraId="50497DA2" w14:textId="77777777" w:rsidTr="001B731E">
        <w:trPr>
          <w:cantSplit/>
          <w:tblHeader/>
          <w:jc w:val="center"/>
        </w:trPr>
        <w:tc>
          <w:tcPr>
            <w:tcW w:w="397" w:type="dxa"/>
            <w:shd w:val="clear" w:color="auto" w:fill="4F81BD"/>
            <w:textDirection w:val="btLr"/>
          </w:tcPr>
          <w:p w14:paraId="6358F480" w14:textId="77777777" w:rsidR="00F21163" w:rsidRPr="008E3A5E" w:rsidRDefault="00F21163" w:rsidP="00E36351">
            <w:pPr>
              <w:spacing w:before="0"/>
              <w:ind w:left="113" w:right="113"/>
              <w:jc w:val="center"/>
              <w:rPr>
                <w:rFonts w:eastAsia="Calibri"/>
                <w:color w:val="4F81BD"/>
                <w:sz w:val="16"/>
                <w:szCs w:val="16"/>
                <w:lang w:val="en-CA"/>
              </w:rPr>
            </w:pPr>
            <w:r w:rsidRPr="008E3A5E">
              <w:rPr>
                <w:rFonts w:eastAsia="Calibri"/>
                <w:sz w:val="16"/>
                <w:szCs w:val="16"/>
                <w:lang w:val="en-CA"/>
              </w:rPr>
              <w:t>Objetivos</w:t>
            </w:r>
          </w:p>
        </w:tc>
        <w:tc>
          <w:tcPr>
            <w:tcW w:w="3288" w:type="dxa"/>
            <w:shd w:val="clear" w:color="auto" w:fill="4F81BD"/>
          </w:tcPr>
          <w:p w14:paraId="66A8B853" w14:textId="77777777" w:rsidR="00F21163" w:rsidRPr="008E3A5E" w:rsidRDefault="00F21163" w:rsidP="00E36351">
            <w:pPr>
              <w:spacing w:before="40" w:after="40"/>
              <w:rPr>
                <w:rFonts w:eastAsia="Calibri"/>
                <w:sz w:val="16"/>
                <w:szCs w:val="16"/>
                <w:lang w:val="es-CO"/>
              </w:rPr>
            </w:pPr>
            <w:r w:rsidRPr="008E3A5E">
              <w:rPr>
                <w:rFonts w:eastAsia="Calibri"/>
                <w:sz w:val="16"/>
                <w:szCs w:val="16"/>
                <w:lang w:val="es-CO"/>
              </w:rPr>
              <w:t xml:space="preserve">D.1 Coordinación: Fomentar la cooperación internacional y el acuerdo para las cuestiones de desarrollo de las telecomunicaciones/TIC </w:t>
            </w:r>
          </w:p>
        </w:tc>
        <w:tc>
          <w:tcPr>
            <w:tcW w:w="3402" w:type="dxa"/>
            <w:shd w:val="clear" w:color="auto" w:fill="4F81BD"/>
          </w:tcPr>
          <w:p w14:paraId="71B44295" w14:textId="77777777" w:rsidR="00F21163" w:rsidRPr="008E3A5E" w:rsidRDefault="00F21163" w:rsidP="00E36351">
            <w:pPr>
              <w:spacing w:before="40" w:after="40"/>
              <w:rPr>
                <w:rFonts w:eastAsia="Calibri"/>
                <w:sz w:val="16"/>
                <w:szCs w:val="16"/>
                <w:lang w:val="es-CO"/>
              </w:rPr>
            </w:pPr>
            <w:r w:rsidRPr="008E3A5E">
              <w:rPr>
                <w:rFonts w:eastAsia="Calibri"/>
                <w:sz w:val="16"/>
                <w:szCs w:val="16"/>
                <w:lang w:val="es-CO"/>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14:paraId="2B6B46B1" w14:textId="77777777" w:rsidR="00F21163" w:rsidRPr="008E3A5E" w:rsidRDefault="00F21163" w:rsidP="00E36351">
            <w:pPr>
              <w:spacing w:before="40" w:after="40"/>
              <w:rPr>
                <w:rFonts w:eastAsia="Calibri"/>
                <w:sz w:val="16"/>
                <w:szCs w:val="16"/>
                <w:lang w:val="es-CO"/>
              </w:rPr>
            </w:pPr>
            <w:r w:rsidRPr="008E3A5E">
              <w:rPr>
                <w:rFonts w:eastAsia="Calibri"/>
                <w:sz w:val="16"/>
                <w:szCs w:val="16"/>
                <w:lang w:val="es-CO"/>
              </w:rPr>
              <w:t xml:space="preserve">D.3 Entorno habilitador: Fomentar un entorno político y reglamentario habilitador que propicie el desarrollo sostenible de las telecomunicaciones/TIC </w:t>
            </w:r>
          </w:p>
        </w:tc>
        <w:tc>
          <w:tcPr>
            <w:tcW w:w="3288" w:type="dxa"/>
            <w:shd w:val="clear" w:color="auto" w:fill="4F81BD"/>
          </w:tcPr>
          <w:p w14:paraId="4D83B1D1" w14:textId="77777777" w:rsidR="00F21163" w:rsidRPr="008E3A5E" w:rsidRDefault="00F21163" w:rsidP="00E36351">
            <w:pPr>
              <w:spacing w:before="40" w:after="40"/>
              <w:rPr>
                <w:rFonts w:eastAsia="Calibri"/>
                <w:sz w:val="16"/>
                <w:szCs w:val="16"/>
                <w:lang w:val="es-CO"/>
              </w:rPr>
            </w:pPr>
            <w:r w:rsidRPr="008E3A5E">
              <w:rPr>
                <w:rFonts w:eastAsia="Calibri"/>
                <w:sz w:val="16"/>
                <w:szCs w:val="16"/>
                <w:lang w:val="es-CO"/>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F21163" w:rsidRPr="00F21163" w14:paraId="06D4D357" w14:textId="77777777" w:rsidTr="00752BDA">
        <w:trPr>
          <w:cantSplit/>
          <w:jc w:val="center"/>
        </w:trPr>
        <w:tc>
          <w:tcPr>
            <w:tcW w:w="397" w:type="dxa"/>
            <w:textDirection w:val="btLr"/>
          </w:tcPr>
          <w:p w14:paraId="2E65A078" w14:textId="77777777" w:rsidR="00F21163" w:rsidRPr="008E3A5E" w:rsidRDefault="00F21163" w:rsidP="00BF101E">
            <w:pPr>
              <w:spacing w:before="0"/>
              <w:ind w:left="113" w:right="113"/>
              <w:jc w:val="center"/>
              <w:rPr>
                <w:del w:id="109" w:author="Author"/>
                <w:rFonts w:eastAsia="Calibri"/>
                <w:color w:val="4F81BD"/>
                <w:sz w:val="16"/>
                <w:szCs w:val="16"/>
                <w:lang w:val="en-CA"/>
              </w:rPr>
            </w:pPr>
            <w:r w:rsidRPr="008E3A5E">
              <w:rPr>
                <w:rFonts w:eastAsia="Calibri"/>
                <w:color w:val="4F81BD"/>
                <w:sz w:val="16"/>
                <w:szCs w:val="16"/>
                <w:lang w:val="en-CA"/>
              </w:rPr>
              <w:t>Resultados</w:t>
            </w:r>
          </w:p>
        </w:tc>
        <w:tc>
          <w:tcPr>
            <w:tcW w:w="3288" w:type="dxa"/>
          </w:tcPr>
          <w:p w14:paraId="0BC9F5A9" w14:textId="77777777" w:rsidR="00F21163" w:rsidRPr="008E3A5E" w:rsidRDefault="00F21163" w:rsidP="002B12B8">
            <w:pPr>
              <w:spacing w:before="20" w:after="20"/>
              <w:rPr>
                <w:rFonts w:eastAsia="Calibri" w:cs="Arial"/>
                <w:sz w:val="16"/>
                <w:szCs w:val="16"/>
                <w:lang w:val="es-ES"/>
              </w:rPr>
            </w:pPr>
            <w:r w:rsidRPr="008E3A5E">
              <w:rPr>
                <w:rFonts w:eastAsia="Calibri" w:cs="Arial"/>
                <w:b/>
                <w:bCs/>
                <w:color w:val="5B9BD5" w:themeColor="accent1"/>
                <w:sz w:val="16"/>
                <w:szCs w:val="16"/>
                <w:lang w:val="es-ES"/>
              </w:rPr>
              <w:t>D.1-1</w:t>
            </w:r>
            <w:r w:rsidRPr="008E3A5E">
              <w:rPr>
                <w:rFonts w:eastAsia="Calibri" w:cs="Arial"/>
                <w:sz w:val="16"/>
                <w:szCs w:val="16"/>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14:paraId="5DE2149B" w14:textId="77777777" w:rsidR="00F21163" w:rsidRPr="008E3A5E" w:rsidRDefault="00F21163" w:rsidP="002B12B8">
            <w:pPr>
              <w:spacing w:before="20" w:after="20"/>
              <w:ind w:right="-57"/>
              <w:rPr>
                <w:rFonts w:eastAsia="Calibri" w:cs="Arial"/>
                <w:sz w:val="16"/>
                <w:szCs w:val="16"/>
                <w:lang w:val="es-ES"/>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 los Resultados D.1-1 - D.1-6 y D.1-8 - D.1-10 del Plan Estratégico para 2016-2019</w:t>
            </w:r>
            <w:r w:rsidRPr="008E3A5E">
              <w:rPr>
                <w:rFonts w:eastAsia="Calibri" w:cs="Arial"/>
                <w:sz w:val="16"/>
                <w:szCs w:val="16"/>
                <w:lang w:val="es-ES"/>
              </w:rPr>
              <w:t>]</w:t>
            </w:r>
          </w:p>
          <w:p w14:paraId="453D71B3" w14:textId="77777777" w:rsidR="00F21163" w:rsidRPr="008E3A5E" w:rsidRDefault="00F21163" w:rsidP="002B12B8">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[Contribuye al logro de los Objetivos 1, 3, 5, 10, 16 y 17 de los ODS]</w:t>
            </w:r>
          </w:p>
          <w:p w14:paraId="613FAF60" w14:textId="77777777" w:rsidR="00F21163" w:rsidRPr="008E3A5E" w:rsidRDefault="00F21163" w:rsidP="002B12B8">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b/>
                <w:bCs/>
                <w:color w:val="5B9BD5"/>
                <w:sz w:val="16"/>
                <w:szCs w:val="16"/>
                <w:lang w:val="es-ES" w:eastAsia="zh-CN"/>
              </w:rPr>
            </w:pPr>
            <w:r w:rsidRPr="008E3A5E">
              <w:rPr>
                <w:rFonts w:eastAsia="Calibri" w:cs="Arial"/>
                <w:sz w:val="16"/>
                <w:szCs w:val="16"/>
                <w:lang w:val="es-ES" w:eastAsia="zh-CN"/>
              </w:rPr>
              <w:t xml:space="preserve">[Contribuye a facilitar la implementación de las </w:t>
            </w:r>
            <w:r w:rsidRPr="008E3A5E">
              <w:rPr>
                <w:rFonts w:eastAsia="Calibri" w:cs="Arial"/>
                <w:color w:val="ED7D31"/>
                <w:sz w:val="16"/>
                <w:szCs w:val="16"/>
                <w:lang w:val="es-ES" w:eastAsia="zh-CN"/>
              </w:rPr>
              <w:t>LA C1 y C11</w:t>
            </w:r>
            <w:r w:rsidRPr="008E3A5E">
              <w:rPr>
                <w:sz w:val="16"/>
                <w:szCs w:val="16"/>
                <w:lang w:val="es-ES_tradnl"/>
              </w:rPr>
              <w:t xml:space="preserve"> </w:t>
            </w:r>
            <w:r w:rsidRPr="008E3A5E">
              <w:rPr>
                <w:rFonts w:eastAsia="Calibri" w:cs="Arial"/>
                <w:color w:val="ED7D31"/>
                <w:sz w:val="16"/>
                <w:szCs w:val="16"/>
                <w:lang w:val="es-ES" w:eastAsia="zh-CN"/>
              </w:rPr>
              <w:t>de la CMSI</w:t>
            </w:r>
            <w:r w:rsidRPr="008E3A5E">
              <w:rPr>
                <w:rFonts w:eastAsia="Calibri" w:cs="Arial"/>
                <w:sz w:val="16"/>
                <w:szCs w:val="16"/>
                <w:lang w:val="es-ES" w:eastAsia="zh-CN"/>
              </w:rPr>
              <w:t>]</w:t>
            </w:r>
          </w:p>
          <w:p w14:paraId="6337DD6D" w14:textId="77777777" w:rsidR="00F21163" w:rsidRPr="008E3A5E" w:rsidRDefault="00F21163" w:rsidP="002B12B8">
            <w:pPr>
              <w:spacing w:before="20" w:after="20"/>
              <w:rPr>
                <w:rFonts w:eastAsia="Calibri" w:cs="Arial"/>
                <w:sz w:val="16"/>
                <w:szCs w:val="16"/>
                <w:lang w:val="es-ES"/>
              </w:rPr>
            </w:pPr>
            <w:r w:rsidRPr="008E3A5E">
              <w:rPr>
                <w:rFonts w:eastAsia="Calibri" w:cs="Arial"/>
                <w:b/>
                <w:bCs/>
                <w:color w:val="5B9BD5" w:themeColor="accent1"/>
                <w:sz w:val="16"/>
                <w:szCs w:val="16"/>
                <w:lang w:val="es-ES"/>
              </w:rPr>
              <w:t>D.1-2</w:t>
            </w:r>
            <w:r w:rsidRPr="008E3A5E">
              <w:rPr>
                <w:rFonts w:eastAsia="Calibri" w:cs="Arial"/>
                <w:sz w:val="16"/>
                <w:szCs w:val="16"/>
                <w:lang w:val="es-ES"/>
              </w:rPr>
              <w:t>: Evaluación de la implementación del Plan de Acción y del Plan de Acción de la CMSI</w:t>
            </w:r>
          </w:p>
          <w:p w14:paraId="7136797C" w14:textId="77777777" w:rsidR="00F21163" w:rsidRPr="008E3A5E" w:rsidRDefault="00F21163" w:rsidP="002B12B8">
            <w:pPr>
              <w:spacing w:before="20" w:after="20"/>
              <w:rPr>
                <w:rFonts w:eastAsia="Calibri" w:cs="Arial"/>
                <w:sz w:val="16"/>
                <w:szCs w:val="16"/>
                <w:lang w:val="es-ES"/>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del Resultado D.1</w:t>
            </w:r>
            <w:r w:rsidRPr="008E3A5E">
              <w:rPr>
                <w:rFonts w:eastAsia="Calibri" w:cs="Arial"/>
                <w:i/>
                <w:iCs/>
                <w:color w:val="5B9BD5" w:themeColor="accent1"/>
                <w:sz w:val="16"/>
                <w:szCs w:val="16"/>
                <w:lang w:val="es-ES"/>
              </w:rPr>
              <w:noBreakHyphen/>
              <w:t>7 del Plan Estratégico para 2016</w:t>
            </w:r>
            <w:r w:rsidRPr="008E3A5E">
              <w:rPr>
                <w:rFonts w:eastAsia="Calibri" w:cs="Arial"/>
                <w:i/>
                <w:iCs/>
                <w:color w:val="5B9BD5" w:themeColor="accent1"/>
                <w:sz w:val="16"/>
                <w:szCs w:val="16"/>
                <w:lang w:val="es-ES"/>
              </w:rPr>
              <w:noBreakHyphen/>
              <w:t>2019</w:t>
            </w:r>
            <w:r w:rsidRPr="008E3A5E">
              <w:rPr>
                <w:rFonts w:eastAsia="Calibri" w:cs="Arial"/>
                <w:sz w:val="16"/>
                <w:szCs w:val="16"/>
                <w:lang w:val="es-ES"/>
              </w:rPr>
              <w:t>]</w:t>
            </w:r>
          </w:p>
          <w:p w14:paraId="51DF708C" w14:textId="77777777" w:rsidR="00F21163" w:rsidRPr="008E3A5E" w:rsidRDefault="00F21163" w:rsidP="002B12B8">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[Contribuye al logro de los Objetivos 1, 3, 5, 10, 16 y 17 de los ODS]</w:t>
            </w:r>
          </w:p>
          <w:p w14:paraId="03ED9749" w14:textId="77777777" w:rsidR="00F21163" w:rsidRPr="008E3A5E" w:rsidRDefault="00F21163" w:rsidP="002B12B8">
            <w:pPr>
              <w:spacing w:before="20" w:after="20"/>
              <w:rPr>
                <w:rFonts w:eastAsia="Calibri"/>
                <w:b/>
                <w:color w:val="4F81BD"/>
                <w:sz w:val="16"/>
                <w:szCs w:val="16"/>
                <w:lang w:val="es-CO"/>
              </w:rPr>
            </w:pPr>
            <w:r w:rsidRPr="008E3A5E">
              <w:rPr>
                <w:rFonts w:eastAsia="Calibri" w:cs="Arial"/>
                <w:sz w:val="16"/>
                <w:szCs w:val="16"/>
                <w:lang w:val="es-ES" w:eastAsia="zh-CN"/>
              </w:rPr>
              <w:t xml:space="preserve">[Contribuye a facilitar la implementación de las </w:t>
            </w:r>
            <w:r w:rsidRPr="008E3A5E">
              <w:rPr>
                <w:rFonts w:eastAsia="Calibri" w:cs="Arial"/>
                <w:color w:val="ED7D31"/>
                <w:sz w:val="16"/>
                <w:szCs w:val="16"/>
                <w:lang w:val="es-ES" w:eastAsia="zh-CN"/>
              </w:rPr>
              <w:t>LA C1 y C11 de la CMSI</w:t>
            </w:r>
            <w:r w:rsidRPr="008E3A5E">
              <w:rPr>
                <w:rFonts w:eastAsia="Calibri" w:cs="Arial"/>
                <w:sz w:val="16"/>
                <w:szCs w:val="16"/>
                <w:lang w:val="es-ES" w:eastAsia="zh-CN"/>
              </w:rPr>
              <w:t>]</w:t>
            </w:r>
          </w:p>
          <w:p w14:paraId="4CD178A0" w14:textId="77777777" w:rsidR="00F21163" w:rsidRPr="008E3A5E" w:rsidRDefault="00F21163" w:rsidP="00BF101E">
            <w:pPr>
              <w:tabs>
                <w:tab w:val="clear" w:pos="794"/>
                <w:tab w:val="clear" w:pos="1191"/>
                <w:tab w:val="clear" w:pos="1588"/>
                <w:tab w:val="clear" w:pos="1985"/>
              </w:tabs>
              <w:overflowPunct/>
              <w:autoSpaceDE/>
              <w:autoSpaceDN/>
              <w:adjustRightInd/>
              <w:spacing w:before="20" w:after="20" w:line="259" w:lineRule="auto"/>
              <w:textAlignment w:val="auto"/>
              <w:rPr>
                <w:del w:id="110" w:author="Author"/>
                <w:rFonts w:eastAsia="Calibri"/>
                <w:b/>
                <w:color w:val="5B9BD5"/>
                <w:sz w:val="16"/>
                <w:szCs w:val="16"/>
                <w:lang w:val="es-CO"/>
              </w:rPr>
            </w:pPr>
          </w:p>
          <w:p w14:paraId="1B0D794E" w14:textId="77777777" w:rsidR="00F21163" w:rsidRPr="008E3A5E" w:rsidRDefault="00F21163" w:rsidP="00BF101E">
            <w:pPr>
              <w:spacing w:before="20" w:after="20"/>
              <w:rPr>
                <w:del w:id="111" w:author="Author"/>
                <w:rFonts w:eastAsia="Calibri"/>
                <w:color w:val="ED7D31"/>
                <w:sz w:val="16"/>
                <w:szCs w:val="16"/>
                <w:lang w:val="es-CO"/>
              </w:rPr>
            </w:pPr>
          </w:p>
        </w:tc>
        <w:tc>
          <w:tcPr>
            <w:tcW w:w="3402" w:type="dxa"/>
          </w:tcPr>
          <w:p w14:paraId="6EF35D61" w14:textId="77777777" w:rsidR="00F21163" w:rsidRPr="008E3A5E" w:rsidRDefault="00F21163" w:rsidP="002B12B8">
            <w:pPr>
              <w:spacing w:before="20" w:after="20"/>
              <w:ind w:right="-57"/>
              <w:rPr>
                <w:rFonts w:eastAsia="Calibri" w:cs="Arial"/>
                <w:b/>
                <w:bCs/>
                <w:color w:val="5B9BD5" w:themeColor="accent1"/>
                <w:sz w:val="16"/>
                <w:szCs w:val="16"/>
                <w:lang w:val="es-ES"/>
              </w:rPr>
            </w:pPr>
            <w:r w:rsidRPr="008E3A5E">
              <w:rPr>
                <w:rFonts w:eastAsia="Calibri" w:cs="Arial"/>
                <w:b/>
                <w:bCs/>
                <w:color w:val="5B9BD5" w:themeColor="accent1"/>
                <w:sz w:val="16"/>
                <w:szCs w:val="16"/>
                <w:lang w:val="es-ES"/>
              </w:rPr>
              <w:t>D.2-1</w:t>
            </w:r>
            <w:r w:rsidRPr="008E3A5E">
              <w:rPr>
                <w:rFonts w:eastAsia="Calibri" w:cs="Arial"/>
                <w:sz w:val="16"/>
                <w:szCs w:val="16"/>
                <w:lang w:val="es-ES"/>
              </w:rPr>
              <w:t xml:space="preserve">: Mejora de la capacidad de los miembros de la UIT para poner a disposición infraestructuras y servicios de telecomunicaciones/TIC </w:t>
            </w:r>
            <w:r w:rsidRPr="008E3A5E">
              <w:rPr>
                <w:rFonts w:eastAsia="Calibri" w:cs="Arial"/>
                <w:b/>
                <w:sz w:val="16"/>
                <w:szCs w:val="16"/>
                <w:highlight w:val="cyan"/>
                <w:lang w:val="es-ES"/>
              </w:rPr>
              <w:t>[PAR SUP:</w:t>
            </w:r>
            <w:r w:rsidRPr="008E3A5E">
              <w:rPr>
                <w:rFonts w:eastAsia="Calibri" w:cs="Arial"/>
                <w:sz w:val="16"/>
                <w:szCs w:val="16"/>
                <w:highlight w:val="cyan"/>
                <w:lang w:val="es-ES"/>
              </w:rPr>
              <w:t xml:space="preserve"> </w:t>
            </w:r>
            <w:r w:rsidRPr="008E3A5E">
              <w:rPr>
                <w:rFonts w:eastAsia="Calibri" w:cs="Arial"/>
                <w:strike/>
                <w:sz w:val="16"/>
                <w:szCs w:val="16"/>
                <w:highlight w:val="cyan"/>
                <w:lang w:val="es-ES"/>
              </w:rPr>
              <w:t>resistentes</w:t>
            </w:r>
            <w:r w:rsidRPr="008E3A5E">
              <w:rPr>
                <w:rFonts w:eastAsia="Calibri" w:cs="Arial"/>
                <w:sz w:val="16"/>
                <w:szCs w:val="16"/>
                <w:highlight w:val="cyan"/>
                <w:lang w:val="es-ES"/>
              </w:rPr>
              <w:t>]</w:t>
            </w:r>
            <w:r w:rsidRPr="008E3A5E">
              <w:rPr>
                <w:rFonts w:eastAsia="Calibri" w:cs="Arial"/>
                <w:sz w:val="16"/>
                <w:szCs w:val="16"/>
                <w:lang w:val="es-ES"/>
              </w:rPr>
              <w:t xml:space="preserve"> </w:t>
            </w:r>
            <w:r w:rsidRPr="008E3A5E">
              <w:rPr>
                <w:rFonts w:eastAsia="Calibri" w:cs="Arial"/>
                <w:b/>
                <w:sz w:val="16"/>
                <w:szCs w:val="16"/>
                <w:lang w:val="es-ES"/>
              </w:rPr>
              <w:t xml:space="preserve">[ </w:t>
            </w:r>
            <w:r w:rsidRPr="008E3A5E">
              <w:rPr>
                <w:rFonts w:eastAsia="Calibri" w:cs="Arial"/>
                <w:b/>
                <w:sz w:val="16"/>
                <w:szCs w:val="16"/>
                <w:highlight w:val="cyan"/>
                <w:lang w:val="es-ES"/>
              </w:rPr>
              <w:t>PAR MOD</w:t>
            </w:r>
            <w:r w:rsidRPr="008E3A5E">
              <w:rPr>
                <w:rFonts w:eastAsia="Calibri" w:cs="Arial"/>
                <w:sz w:val="16"/>
                <w:szCs w:val="16"/>
                <w:highlight w:val="cyan"/>
                <w:lang w:val="es-ES"/>
              </w:rPr>
              <w:t>: resilientes</w:t>
            </w:r>
            <w:r w:rsidRPr="008E3A5E">
              <w:rPr>
                <w:rFonts w:eastAsia="Calibri" w:cs="Arial"/>
                <w:sz w:val="16"/>
                <w:szCs w:val="16"/>
                <w:lang w:val="es-ES"/>
              </w:rPr>
              <w:t>], incluidas la banda ancha y la radiodifusión,</w:t>
            </w:r>
            <w:r w:rsidRPr="008E3A5E">
              <w:rPr>
                <w:sz w:val="16"/>
                <w:szCs w:val="16"/>
                <w:lang w:val="es-ES"/>
              </w:rPr>
              <w:t xml:space="preserve"> </w:t>
            </w:r>
            <w:r w:rsidRPr="008E3A5E">
              <w:rPr>
                <w:rFonts w:eastAsia="Calibri" w:cs="Arial"/>
                <w:sz w:val="16"/>
                <w:szCs w:val="16"/>
                <w:lang w:val="es-ES"/>
              </w:rPr>
              <w:t>la reducción de la disparidad en materia de normalización, la conformidad e interoperabilidad y la gestión del espectro[</w:t>
            </w:r>
            <w:r w:rsidRPr="008E3A5E">
              <w:rPr>
                <w:rFonts w:eastAsia="Calibri" w:cs="Arial"/>
                <w:i/>
                <w:iCs/>
                <w:color w:val="5B9BD5" w:themeColor="accent1"/>
                <w:sz w:val="16"/>
                <w:szCs w:val="16"/>
                <w:lang w:val="es-ES"/>
              </w:rPr>
              <w:t>Refundido a partir de los Resultados D.2-3 y D.2-6 del Plan Estratégico para 2016-2019</w:t>
            </w:r>
            <w:r w:rsidRPr="008E3A5E">
              <w:rPr>
                <w:rFonts w:eastAsia="Calibri" w:cs="Arial"/>
                <w:sz w:val="16"/>
                <w:szCs w:val="16"/>
                <w:lang w:val="es-ES"/>
              </w:rPr>
              <w:t>]</w:t>
            </w:r>
          </w:p>
          <w:p w14:paraId="09524D59" w14:textId="77777777" w:rsidR="00F21163" w:rsidRPr="008E3A5E" w:rsidRDefault="00F21163" w:rsidP="002B12B8">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[Contribuye al logro de los Objetivos 1, 3, 5, 8, 9, 10, 11, 16 y 17 de los ODS]</w:t>
            </w:r>
          </w:p>
          <w:p w14:paraId="356E1398" w14:textId="77777777" w:rsidR="00F21163" w:rsidRPr="008E3A5E" w:rsidRDefault="00F21163" w:rsidP="002B12B8">
            <w:pPr>
              <w:spacing w:before="20" w:after="20"/>
              <w:ind w:right="-57"/>
              <w:rPr>
                <w:rFonts w:eastAsia="Calibri" w:cs="Arial"/>
                <w:sz w:val="16"/>
                <w:szCs w:val="16"/>
                <w:lang w:val="es-ES"/>
              </w:rPr>
            </w:pPr>
            <w:r w:rsidRPr="008E3A5E">
              <w:rPr>
                <w:rFonts w:eastAsia="Calibri" w:cs="Arial"/>
                <w:sz w:val="16"/>
                <w:szCs w:val="16"/>
                <w:lang w:val="es-ES" w:eastAsia="zh-CN"/>
              </w:rPr>
              <w:t xml:space="preserve">[Contribuye a facilitar la implementación de las </w:t>
            </w:r>
            <w:r w:rsidRPr="008E3A5E">
              <w:rPr>
                <w:rFonts w:eastAsia="Calibri" w:cs="Arial"/>
                <w:color w:val="ED7D31"/>
                <w:sz w:val="16"/>
                <w:szCs w:val="16"/>
                <w:lang w:val="es-ES" w:eastAsia="zh-CN"/>
              </w:rPr>
              <w:t>LA C1, C2, C3, C9, y C11 de la CMSI</w:t>
            </w:r>
            <w:r w:rsidRPr="008E3A5E">
              <w:rPr>
                <w:rFonts w:eastAsia="Calibri" w:cs="Arial"/>
                <w:sz w:val="16"/>
                <w:szCs w:val="16"/>
                <w:lang w:val="es-ES" w:eastAsia="zh-CN"/>
              </w:rPr>
              <w:t>]</w:t>
            </w:r>
          </w:p>
          <w:p w14:paraId="5AF273E7" w14:textId="77777777" w:rsidR="00F21163" w:rsidRPr="008E3A5E" w:rsidRDefault="00F21163" w:rsidP="002B12B8">
            <w:pPr>
              <w:spacing w:before="20" w:after="20"/>
              <w:rPr>
                <w:rFonts w:eastAsia="Calibri" w:cs="Arial"/>
                <w:sz w:val="16"/>
                <w:szCs w:val="16"/>
                <w:lang w:val="es-ES"/>
              </w:rPr>
            </w:pPr>
            <w:r w:rsidRPr="008E3A5E">
              <w:rPr>
                <w:rFonts w:eastAsia="Calibri" w:cs="Arial"/>
                <w:b/>
                <w:bCs/>
                <w:color w:val="5B9BD5" w:themeColor="accent1"/>
                <w:sz w:val="16"/>
                <w:szCs w:val="16"/>
                <w:lang w:val="es-ES"/>
              </w:rPr>
              <w:t>D.2-2</w:t>
            </w:r>
            <w:r w:rsidRPr="008E3A5E">
              <w:rPr>
                <w:rFonts w:eastAsia="Calibri" w:cs="Arial"/>
                <w:sz w:val="16"/>
                <w:szCs w:val="16"/>
                <w:lang w:val="es-ES"/>
              </w:rPr>
              <w:t>: Mejora de la capacidad de los miembros de la UIT para responder de manera efectiva a las ciberamenazas y desarrollar estrategias y capacidades nacionales, incluidas actividades de capacitación</w:t>
            </w:r>
          </w:p>
          <w:p w14:paraId="22553BE9" w14:textId="77777777" w:rsidR="00F21163" w:rsidRPr="008E3A5E" w:rsidRDefault="00F21163" w:rsidP="002B12B8">
            <w:pPr>
              <w:spacing w:before="20" w:after="20"/>
              <w:rPr>
                <w:rFonts w:eastAsia="Calibri" w:cs="Arial"/>
                <w:sz w:val="16"/>
                <w:szCs w:val="16"/>
                <w:lang w:val="es-ES"/>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 los Resultados D.3-1 – D.3.-3 del Plan Estratégico para 2016</w:t>
            </w:r>
            <w:r w:rsidRPr="008E3A5E">
              <w:rPr>
                <w:rFonts w:eastAsia="Calibri" w:cs="Arial"/>
                <w:i/>
                <w:iCs/>
                <w:color w:val="5B9BD5" w:themeColor="accent1"/>
                <w:sz w:val="16"/>
                <w:szCs w:val="16"/>
                <w:lang w:val="es-ES"/>
              </w:rPr>
              <w:noBreakHyphen/>
              <w:t>2019</w:t>
            </w:r>
            <w:r w:rsidRPr="008E3A5E">
              <w:rPr>
                <w:rFonts w:eastAsia="Calibri" w:cs="Arial"/>
                <w:sz w:val="16"/>
                <w:szCs w:val="16"/>
                <w:lang w:val="es-ES"/>
              </w:rPr>
              <w:t>]</w:t>
            </w:r>
          </w:p>
          <w:p w14:paraId="3AE82F10" w14:textId="77777777" w:rsidR="00F21163" w:rsidRPr="008E3A5E" w:rsidRDefault="00F21163" w:rsidP="002B12B8">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[Contribuye al logro de los Objetivos 4, 9, 11 y 16 de los ODS]</w:t>
            </w:r>
          </w:p>
          <w:p w14:paraId="78625559" w14:textId="77777777" w:rsidR="00F21163" w:rsidRPr="008E3A5E" w:rsidRDefault="00F21163" w:rsidP="002B12B8">
            <w:pPr>
              <w:spacing w:before="20" w:after="20"/>
              <w:rPr>
                <w:rFonts w:eastAsia="Calibri" w:cs="Arial"/>
                <w:sz w:val="16"/>
                <w:szCs w:val="16"/>
                <w:lang w:val="es-ES" w:eastAsia="zh-CN"/>
              </w:rPr>
            </w:pPr>
            <w:r w:rsidRPr="008E3A5E">
              <w:rPr>
                <w:rFonts w:eastAsia="Calibri" w:cs="Arial"/>
                <w:sz w:val="16"/>
                <w:szCs w:val="16"/>
                <w:lang w:val="es-ES" w:eastAsia="zh-CN"/>
              </w:rPr>
              <w:t xml:space="preserve">[Contribuye a facilitar la implementación de la </w:t>
            </w:r>
            <w:r w:rsidRPr="008E3A5E">
              <w:rPr>
                <w:rFonts w:eastAsia="Calibri" w:cs="Arial"/>
                <w:color w:val="ED7D31"/>
                <w:sz w:val="16"/>
                <w:szCs w:val="16"/>
                <w:lang w:val="es-ES" w:eastAsia="zh-CN"/>
              </w:rPr>
              <w:t>LA C5 de la CMSI</w:t>
            </w:r>
            <w:r w:rsidRPr="008E3A5E">
              <w:rPr>
                <w:rFonts w:eastAsia="Calibri" w:cs="Arial"/>
                <w:sz w:val="16"/>
                <w:szCs w:val="16"/>
                <w:lang w:val="es-ES" w:eastAsia="zh-CN"/>
              </w:rPr>
              <w:t>]</w:t>
            </w:r>
          </w:p>
          <w:p w14:paraId="6F711DAE" w14:textId="77777777" w:rsidR="00F21163" w:rsidRPr="008E3A5E" w:rsidRDefault="00F21163" w:rsidP="002B12B8">
            <w:pPr>
              <w:spacing w:before="20" w:after="20"/>
              <w:rPr>
                <w:rFonts w:eastAsia="Calibri" w:cs="Arial"/>
                <w:b/>
                <w:bCs/>
                <w:color w:val="5B9BD5" w:themeColor="accent1"/>
                <w:sz w:val="16"/>
                <w:szCs w:val="16"/>
                <w:lang w:val="es-ES"/>
              </w:rPr>
            </w:pPr>
          </w:p>
          <w:p w14:paraId="618CA135" w14:textId="77777777" w:rsidR="00F21163" w:rsidRPr="008E3A5E" w:rsidRDefault="00F21163" w:rsidP="00BF101E">
            <w:pPr>
              <w:spacing w:before="20" w:after="20"/>
              <w:rPr>
                <w:del w:id="112" w:author="Author"/>
                <w:rFonts w:eastAsia="Calibri"/>
                <w:sz w:val="16"/>
                <w:szCs w:val="16"/>
                <w:lang w:val="es-CO"/>
              </w:rPr>
            </w:pPr>
          </w:p>
        </w:tc>
        <w:tc>
          <w:tcPr>
            <w:tcW w:w="3346" w:type="dxa"/>
          </w:tcPr>
          <w:p w14:paraId="6B1157FA" w14:textId="77777777" w:rsidR="00F21163" w:rsidRPr="008E3A5E" w:rsidRDefault="00F21163" w:rsidP="00AA6730">
            <w:pPr>
              <w:spacing w:before="20" w:after="20"/>
              <w:rPr>
                <w:rFonts w:eastAsia="Calibri" w:cs="Arial"/>
                <w:sz w:val="16"/>
                <w:szCs w:val="16"/>
                <w:lang w:val="es-ES"/>
              </w:rPr>
            </w:pPr>
            <w:r w:rsidRPr="008E3A5E">
              <w:rPr>
                <w:rFonts w:eastAsia="Calibri" w:cs="Arial"/>
                <w:b/>
                <w:bCs/>
                <w:color w:val="5B9BD5" w:themeColor="accent1"/>
                <w:sz w:val="16"/>
                <w:szCs w:val="16"/>
                <w:lang w:val="es-ES"/>
              </w:rPr>
              <w:t>D.3-1</w:t>
            </w:r>
            <w:r w:rsidRPr="008E3A5E">
              <w:rPr>
                <w:rFonts w:eastAsia="Calibri" w:cs="Arial"/>
                <w:sz w:val="16"/>
                <w:szCs w:val="16"/>
                <w:lang w:val="es-ES"/>
              </w:rPr>
              <w:t>: Capacidad reforzada de los Estados Miembros para desarrollar marcos políticos, jurídicos y reglamentarios habilitadores que sean propicios para el desarrollo de las telecomunicaciones/TIC</w:t>
            </w:r>
          </w:p>
          <w:p w14:paraId="1368F6FA" w14:textId="77777777" w:rsidR="00F21163" w:rsidRPr="008E3A5E" w:rsidRDefault="00F21163" w:rsidP="00AA6730">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 los Resultados D.2-1 y D.2-2 del Plan Estratégico para 2016</w:t>
            </w:r>
            <w:r w:rsidRPr="008E3A5E">
              <w:rPr>
                <w:rFonts w:eastAsia="Calibri" w:cs="Arial"/>
                <w:i/>
                <w:iCs/>
                <w:color w:val="5B9BD5" w:themeColor="accent1"/>
                <w:sz w:val="16"/>
                <w:szCs w:val="16"/>
                <w:lang w:val="es-ES"/>
              </w:rPr>
              <w:noBreakHyphen/>
              <w:t>2019</w:t>
            </w:r>
            <w:r w:rsidRPr="008E3A5E">
              <w:rPr>
                <w:rFonts w:eastAsia="Calibri" w:cs="Arial"/>
                <w:sz w:val="16"/>
                <w:szCs w:val="16"/>
                <w:lang w:val="es-ES"/>
              </w:rPr>
              <w:t>]</w:t>
            </w:r>
            <w:r w:rsidRPr="008E3A5E">
              <w:rPr>
                <w:rFonts w:eastAsia="Calibri" w:cs="Arial"/>
                <w:color w:val="10662B"/>
                <w:sz w:val="16"/>
                <w:szCs w:val="16"/>
                <w:lang w:val="es-ES" w:eastAsia="zh-CN"/>
              </w:rPr>
              <w:t>[Contribuye al logro de los Objetivos 2, 4, 5, 8, 9, 10, 11, 16 y 17 de los ODS]</w:t>
            </w:r>
          </w:p>
          <w:p w14:paraId="3CD790B0" w14:textId="77777777" w:rsidR="00F21163" w:rsidRPr="008E3A5E" w:rsidRDefault="00F21163" w:rsidP="00AA6730">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sz w:val="16"/>
                <w:szCs w:val="16"/>
                <w:lang w:val="es-ES" w:eastAsia="zh-CN"/>
              </w:rPr>
            </w:pPr>
            <w:r w:rsidRPr="008E3A5E">
              <w:rPr>
                <w:rFonts w:eastAsia="Calibri" w:cs="Arial"/>
                <w:sz w:val="16"/>
                <w:szCs w:val="16"/>
                <w:lang w:val="es-ES" w:eastAsia="zh-CN"/>
              </w:rPr>
              <w:t xml:space="preserve">[Contribuye a facilitar la implementación de la </w:t>
            </w:r>
            <w:r w:rsidRPr="008E3A5E">
              <w:rPr>
                <w:rFonts w:eastAsia="Calibri" w:cs="Arial"/>
                <w:color w:val="ED7D31"/>
                <w:sz w:val="16"/>
                <w:szCs w:val="16"/>
                <w:lang w:val="es-ES" w:eastAsia="zh-CN"/>
              </w:rPr>
              <w:t>LA C6 de la CMSI]</w:t>
            </w:r>
          </w:p>
          <w:p w14:paraId="34D68ECC" w14:textId="77777777" w:rsidR="00F21163" w:rsidRPr="008E3A5E" w:rsidRDefault="00F21163" w:rsidP="00AA6730">
            <w:pPr>
              <w:spacing w:before="20" w:after="20"/>
              <w:rPr>
                <w:rFonts w:eastAsia="Calibri" w:cs="Arial"/>
                <w:sz w:val="16"/>
                <w:szCs w:val="16"/>
                <w:lang w:val="es-ES"/>
              </w:rPr>
            </w:pPr>
            <w:r w:rsidRPr="008E3A5E">
              <w:rPr>
                <w:rFonts w:eastAsia="Calibri" w:cs="Arial"/>
                <w:b/>
                <w:bCs/>
                <w:color w:val="5B9BD5" w:themeColor="accent1"/>
                <w:sz w:val="16"/>
                <w:szCs w:val="16"/>
                <w:lang w:val="es-ES"/>
              </w:rPr>
              <w:t>D.3-2</w:t>
            </w:r>
            <w:r w:rsidRPr="008E3A5E">
              <w:rPr>
                <w:rFonts w:eastAsia="Calibri" w:cs="Arial"/>
                <w:b/>
                <w:bCs/>
                <w:color w:val="44546A" w:themeColor="text2"/>
                <w:sz w:val="16"/>
                <w:szCs w:val="16"/>
                <w:lang w:val="es-ES"/>
              </w:rPr>
              <w:t>:</w:t>
            </w:r>
            <w:r w:rsidRPr="008E3A5E">
              <w:rPr>
                <w:rFonts w:eastAsia="Calibri" w:cs="Arial"/>
                <w:color w:val="44546A" w:themeColor="text2"/>
                <w:sz w:val="16"/>
                <w:szCs w:val="16"/>
                <w:lang w:val="es-ES"/>
              </w:rPr>
              <w:t xml:space="preserve"> </w:t>
            </w:r>
            <w:r w:rsidRPr="008E3A5E">
              <w:rPr>
                <w:rFonts w:eastAsia="Calibri" w:cs="Arial"/>
                <w:sz w:val="16"/>
                <w:szCs w:val="16"/>
                <w:lang w:val="es-ES"/>
              </w:rPr>
              <w:t>Capacidad reforzada de los Estados Miembros para producir estadísticas de TIC de alta calidad y comparables a escala internacional sobre la base de normas y métodos concertados</w:t>
            </w:r>
          </w:p>
          <w:p w14:paraId="2631004D" w14:textId="77777777" w:rsidR="00F21163" w:rsidRPr="008E3A5E" w:rsidRDefault="00F21163" w:rsidP="00AA6730">
            <w:pPr>
              <w:spacing w:before="20" w:after="20"/>
              <w:rPr>
                <w:rFonts w:eastAsia="Calibri" w:cs="Arial"/>
                <w:sz w:val="16"/>
                <w:szCs w:val="16"/>
                <w:lang w:val="es-ES"/>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 los Resultados D.4-4 y D.4-5 del Plan Estratégico para 2016</w:t>
            </w:r>
            <w:r w:rsidRPr="008E3A5E">
              <w:rPr>
                <w:rFonts w:eastAsia="Calibri" w:cs="Arial"/>
                <w:i/>
                <w:iCs/>
                <w:color w:val="5B9BD5" w:themeColor="accent1"/>
                <w:sz w:val="16"/>
                <w:szCs w:val="16"/>
                <w:lang w:val="es-ES"/>
              </w:rPr>
              <w:noBreakHyphen/>
              <w:t>2019</w:t>
            </w:r>
            <w:r w:rsidRPr="008E3A5E">
              <w:rPr>
                <w:rFonts w:eastAsia="Calibri" w:cs="Arial"/>
                <w:sz w:val="16"/>
                <w:szCs w:val="16"/>
                <w:lang w:val="es-ES"/>
              </w:rPr>
              <w:t>]</w:t>
            </w:r>
          </w:p>
          <w:p w14:paraId="40E55BCB" w14:textId="77777777" w:rsidR="00F21163" w:rsidRPr="008E3A5E" w:rsidRDefault="00F21163" w:rsidP="00AA6730">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[Contribuye al logro de los Objetivos 1-17 de los ODS]</w:t>
            </w:r>
            <w:r w:rsidRPr="008E3A5E" w:rsidDel="00BF2CD6">
              <w:rPr>
                <w:rFonts w:eastAsia="Calibri" w:cs="Arial"/>
                <w:color w:val="10662B"/>
                <w:sz w:val="16"/>
                <w:szCs w:val="16"/>
                <w:lang w:val="es-ES" w:eastAsia="zh-CN"/>
              </w:rPr>
              <w:t xml:space="preserve"> </w:t>
            </w:r>
          </w:p>
          <w:p w14:paraId="39FF6213" w14:textId="77777777" w:rsidR="00F21163" w:rsidRPr="008E3A5E" w:rsidRDefault="00F21163" w:rsidP="00AA6730">
            <w:pPr>
              <w:spacing w:before="20" w:after="20"/>
              <w:rPr>
                <w:del w:id="113" w:author="Author"/>
                <w:rFonts w:eastAsia="Calibri"/>
                <w:sz w:val="16"/>
                <w:szCs w:val="16"/>
                <w:lang w:val="es-CO"/>
              </w:rPr>
            </w:pPr>
            <w:r w:rsidRPr="008E3A5E">
              <w:rPr>
                <w:rFonts w:eastAsia="Calibri" w:cs="Arial"/>
                <w:sz w:val="16"/>
                <w:szCs w:val="16"/>
                <w:lang w:val="es-ES" w:eastAsia="zh-CN"/>
              </w:rPr>
              <w:t xml:space="preserve">[Contribuye a facilitar la implementación de las </w:t>
            </w:r>
            <w:r w:rsidRPr="008E3A5E">
              <w:rPr>
                <w:rFonts w:eastAsia="Calibri" w:cs="Arial"/>
                <w:color w:val="ED7D31"/>
                <w:sz w:val="16"/>
                <w:szCs w:val="16"/>
                <w:lang w:val="es-ES" w:eastAsia="zh-CN"/>
              </w:rPr>
              <w:t>LA C1 - C11 de la CMSI]</w:t>
            </w:r>
          </w:p>
        </w:tc>
        <w:tc>
          <w:tcPr>
            <w:tcW w:w="3288" w:type="dxa"/>
          </w:tcPr>
          <w:p w14:paraId="156238E3" w14:textId="77777777" w:rsidR="00F21163" w:rsidRPr="008E3A5E" w:rsidRDefault="00F21163" w:rsidP="00AA6730">
            <w:pPr>
              <w:spacing w:before="20" w:after="20"/>
              <w:rPr>
                <w:rFonts w:eastAsia="Calibri" w:cs="Arial"/>
                <w:sz w:val="16"/>
                <w:szCs w:val="16"/>
                <w:lang w:val="es-ES"/>
              </w:rPr>
            </w:pPr>
            <w:r w:rsidRPr="008E3A5E">
              <w:rPr>
                <w:rFonts w:eastAsia="Calibri" w:cs="Arial"/>
                <w:b/>
                <w:bCs/>
                <w:color w:val="5B9BD5" w:themeColor="accent1"/>
                <w:sz w:val="16"/>
                <w:szCs w:val="16"/>
                <w:lang w:val="es-ES"/>
              </w:rPr>
              <w:t>D-4-1</w:t>
            </w:r>
            <w:r w:rsidRPr="008E3A5E">
              <w:rPr>
                <w:rFonts w:eastAsia="Calibri" w:cs="Arial"/>
                <w:sz w:val="16"/>
                <w:szCs w:val="16"/>
                <w:lang w:val="es-ES"/>
              </w:rPr>
              <w:t xml:space="preserve">: Mejora del acceso , </w:t>
            </w:r>
            <w:r w:rsidRPr="008E3A5E">
              <w:rPr>
                <w:rFonts w:eastAsia="Calibri" w:cs="Arial"/>
                <w:sz w:val="16"/>
                <w:szCs w:val="16"/>
                <w:highlight w:val="cyan"/>
                <w:lang w:val="es-ES"/>
              </w:rPr>
              <w:t>[</w:t>
            </w:r>
            <w:r w:rsidRPr="008E3A5E">
              <w:rPr>
                <w:rFonts w:eastAsia="Calibri" w:cs="Arial"/>
                <w:b/>
                <w:sz w:val="16"/>
                <w:szCs w:val="16"/>
                <w:highlight w:val="cyan"/>
                <w:lang w:val="es-ES"/>
              </w:rPr>
              <w:t>PAR ADD</w:t>
            </w:r>
            <w:r w:rsidRPr="008E3A5E">
              <w:rPr>
                <w:rFonts w:eastAsia="Calibri" w:cs="Arial"/>
                <w:sz w:val="16"/>
                <w:szCs w:val="16"/>
                <w:highlight w:val="cyan"/>
                <w:lang w:val="es-ES"/>
              </w:rPr>
              <w:t>:</w:t>
            </w:r>
            <w:ins w:id="114" w:author="Spike" w:date="2016-11-25T22:32:00Z">
              <w:r w:rsidRPr="008E3A5E">
                <w:rPr>
                  <w:rFonts w:eastAsia="Calibri" w:cs="Arial"/>
                  <w:sz w:val="16"/>
                  <w:szCs w:val="16"/>
                  <w:highlight w:val="cyan"/>
                  <w:lang w:val="es-ES"/>
                </w:rPr>
                <w:t xml:space="preserve"> incluido el acceso de los países en desarrollo sin litoral (PDSL) a cables internacionales de fibra óptica de alta capacidad y a redes de gran ancho de banda,</w:t>
              </w:r>
            </w:ins>
            <w:r w:rsidRPr="008E3A5E">
              <w:rPr>
                <w:rFonts w:eastAsia="Calibri" w:cs="Arial"/>
                <w:sz w:val="16"/>
                <w:szCs w:val="16"/>
                <w:highlight w:val="cyan"/>
                <w:lang w:val="es-ES"/>
              </w:rPr>
              <w:t>]</w:t>
            </w:r>
            <w:ins w:id="115" w:author="Spike" w:date="2016-11-25T22:32:00Z">
              <w:r w:rsidRPr="008E3A5E">
                <w:rPr>
                  <w:rFonts w:eastAsia="Calibri" w:cs="Arial"/>
                  <w:sz w:val="16"/>
                  <w:szCs w:val="16"/>
                  <w:lang w:val="es-ES"/>
                </w:rPr>
                <w:t xml:space="preserve"> </w:t>
              </w:r>
            </w:ins>
            <w:del w:id="116" w:author="Author">
              <w:r w:rsidRPr="008E3A5E">
                <w:rPr>
                  <w:rFonts w:eastAsia="Calibri"/>
                  <w:sz w:val="16"/>
                  <w:szCs w:val="16"/>
                  <w:lang w:val="es-CO"/>
                </w:rPr>
                <w:delText xml:space="preserve"> </w:delText>
              </w:r>
            </w:del>
            <w:r w:rsidRPr="008E3A5E">
              <w:rPr>
                <w:rFonts w:eastAsia="Calibri" w:cs="Arial"/>
                <w:sz w:val="16"/>
                <w:szCs w:val="16"/>
                <w:lang w:val="es-ES"/>
              </w:rPr>
              <w:t>y la utilización de las telecomunicaciones/TIC en los países menos adelantados (PMA), los pequeños estados insulares en desarrollo (PEID),</w:t>
            </w:r>
            <w:r w:rsidRPr="008E3A5E">
              <w:rPr>
                <w:sz w:val="16"/>
                <w:szCs w:val="16"/>
                <w:lang w:val="es-ES"/>
              </w:rPr>
              <w:t xml:space="preserve"> </w:t>
            </w:r>
            <w:r w:rsidRPr="008E3A5E">
              <w:rPr>
                <w:rFonts w:eastAsia="Calibri" w:cs="Arial"/>
                <w:sz w:val="16"/>
                <w:szCs w:val="16"/>
                <w:lang w:val="es-ES"/>
              </w:rPr>
              <w:t>los países en desarrollo sin litoral (PDSL) y los países con economías en transición</w:t>
            </w:r>
          </w:p>
          <w:p w14:paraId="742D28F7" w14:textId="77777777" w:rsidR="00F21163" w:rsidRPr="008E3A5E" w:rsidRDefault="00F21163" w:rsidP="00AA6730">
            <w:pPr>
              <w:spacing w:before="20" w:after="20"/>
              <w:rPr>
                <w:rFonts w:eastAsia="Calibri" w:cs="Arial"/>
                <w:sz w:val="16"/>
                <w:szCs w:val="16"/>
                <w:lang w:val="es-ES"/>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 los Resultados D.4</w:t>
            </w:r>
            <w:r w:rsidRPr="008E3A5E">
              <w:rPr>
                <w:rFonts w:eastAsia="Calibri" w:cs="Arial"/>
                <w:i/>
                <w:iCs/>
                <w:color w:val="5B9BD5" w:themeColor="accent1"/>
                <w:sz w:val="16"/>
                <w:szCs w:val="16"/>
                <w:lang w:val="es-ES"/>
              </w:rPr>
              <w:noBreakHyphen/>
              <w:t>9 – D.4</w:t>
            </w:r>
            <w:r w:rsidRPr="008E3A5E">
              <w:rPr>
                <w:rFonts w:eastAsia="Calibri" w:cs="Arial"/>
                <w:i/>
                <w:iCs/>
                <w:color w:val="5B9BD5" w:themeColor="accent1"/>
                <w:sz w:val="16"/>
                <w:szCs w:val="16"/>
                <w:lang w:val="es-ES"/>
              </w:rPr>
              <w:noBreakHyphen/>
              <w:t>10 del Plan Estratégico para 2016-2019</w:t>
            </w:r>
            <w:r w:rsidRPr="008E3A5E">
              <w:rPr>
                <w:rFonts w:eastAsia="Calibri" w:cs="Arial"/>
                <w:sz w:val="16"/>
                <w:szCs w:val="16"/>
                <w:lang w:val="es-ES"/>
              </w:rPr>
              <w:t>]</w:t>
            </w:r>
          </w:p>
          <w:p w14:paraId="03897708" w14:textId="77777777" w:rsidR="00F21163" w:rsidRPr="008E3A5E" w:rsidRDefault="00F21163" w:rsidP="00AA6730">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 xml:space="preserve">[Contribuye al logro de los Objetivos 1, 3, 7, 8, 9, 11, 13 y 17 de los ODS] </w:t>
            </w:r>
          </w:p>
          <w:p w14:paraId="4BA82594" w14:textId="77777777" w:rsidR="00F21163" w:rsidRPr="008E3A5E" w:rsidRDefault="00F21163" w:rsidP="00AA6730">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sz w:val="16"/>
                <w:szCs w:val="16"/>
                <w:lang w:val="es-ES"/>
              </w:rPr>
            </w:pPr>
            <w:r w:rsidRPr="008E3A5E">
              <w:rPr>
                <w:rFonts w:eastAsia="Calibri" w:cs="Arial"/>
                <w:sz w:val="16"/>
                <w:szCs w:val="16"/>
                <w:lang w:val="es-ES" w:eastAsia="zh-CN"/>
              </w:rPr>
              <w:t xml:space="preserve">[Contribuye a facilitar la implementación de las </w:t>
            </w:r>
            <w:r w:rsidRPr="008E3A5E">
              <w:rPr>
                <w:rFonts w:eastAsia="Calibri" w:cs="Arial"/>
                <w:color w:val="ED7D31"/>
                <w:sz w:val="16"/>
                <w:szCs w:val="16"/>
                <w:lang w:val="es-ES" w:eastAsia="zh-CN"/>
              </w:rPr>
              <w:t>LA C2 y C6 y C7 de la CMSI]</w:t>
            </w:r>
          </w:p>
          <w:p w14:paraId="0CB67709" w14:textId="77777777" w:rsidR="00F21163" w:rsidRPr="008E3A5E" w:rsidRDefault="00F21163" w:rsidP="00AA6730">
            <w:pPr>
              <w:spacing w:before="20" w:after="20"/>
              <w:rPr>
                <w:rFonts w:eastAsia="Calibri" w:cs="Arial"/>
                <w:sz w:val="16"/>
                <w:szCs w:val="16"/>
                <w:lang w:val="es-ES"/>
              </w:rPr>
            </w:pPr>
            <w:r w:rsidRPr="008E3A5E">
              <w:rPr>
                <w:rFonts w:eastAsia="Calibri" w:cs="Arial"/>
                <w:b/>
                <w:bCs/>
                <w:color w:val="5B9BD5" w:themeColor="accent1"/>
                <w:sz w:val="16"/>
                <w:szCs w:val="16"/>
                <w:lang w:val="es-ES"/>
              </w:rPr>
              <w:t>D.4-2</w:t>
            </w:r>
            <w:r w:rsidRPr="008E3A5E">
              <w:rPr>
                <w:rFonts w:eastAsia="Calibri" w:cs="Arial"/>
                <w:sz w:val="16"/>
                <w:szCs w:val="16"/>
                <w:lang w:val="es-ES"/>
              </w:rPr>
              <w:t>: Capacidad mejorada de los miembros de la UIT para aprovechar las aplicaciones de TIC, incluidas las móviles, en áreas de alta prioridad (p.e. salud, agricultura, comercio, gobernanza, educación, finanzas)</w:t>
            </w:r>
          </w:p>
          <w:p w14:paraId="4F0146B2" w14:textId="77777777" w:rsidR="00F21163" w:rsidRPr="008E3A5E" w:rsidRDefault="00F21163" w:rsidP="00AA6730">
            <w:pPr>
              <w:spacing w:before="20" w:after="20"/>
              <w:rPr>
                <w:rFonts w:eastAsia="Calibri" w:cs="Arial"/>
                <w:sz w:val="16"/>
                <w:szCs w:val="16"/>
                <w:lang w:val="es-ES"/>
              </w:rPr>
            </w:pPr>
            <w:r w:rsidRPr="008E3A5E">
              <w:rPr>
                <w:rFonts w:eastAsia="Calibri" w:cs="Arial"/>
                <w:sz w:val="16"/>
                <w:szCs w:val="16"/>
                <w:lang w:val="es-ES"/>
              </w:rPr>
              <w:t>[</w:t>
            </w:r>
            <w:r w:rsidRPr="008E3A5E">
              <w:rPr>
                <w:rFonts w:eastAsia="Calibri" w:cs="Arial"/>
                <w:i/>
                <w:iCs/>
                <w:color w:val="5B9BD5" w:themeColor="accent1"/>
                <w:sz w:val="16"/>
                <w:szCs w:val="16"/>
                <w:lang w:val="es-ES"/>
              </w:rPr>
              <w:t>Refundido a partir de los Resultados D.3</w:t>
            </w:r>
            <w:r w:rsidRPr="008E3A5E">
              <w:rPr>
                <w:rFonts w:eastAsia="Calibri" w:cs="Arial"/>
                <w:i/>
                <w:iCs/>
                <w:color w:val="5B9BD5" w:themeColor="accent1"/>
                <w:sz w:val="16"/>
                <w:szCs w:val="16"/>
                <w:lang w:val="es-ES"/>
              </w:rPr>
              <w:noBreakHyphen/>
              <w:t>4 – D.3-6 del Plan Estratégico para 2016-2019</w:t>
            </w:r>
            <w:r w:rsidRPr="008E3A5E">
              <w:rPr>
                <w:rFonts w:eastAsia="Calibri" w:cs="Arial"/>
                <w:sz w:val="16"/>
                <w:szCs w:val="16"/>
                <w:lang w:val="es-ES"/>
              </w:rPr>
              <w:t>]</w:t>
            </w:r>
          </w:p>
          <w:p w14:paraId="7F01FDDE" w14:textId="77777777" w:rsidR="00F21163" w:rsidRPr="008E3A5E" w:rsidRDefault="00F21163" w:rsidP="00AA6730">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color w:val="10662B"/>
                <w:sz w:val="16"/>
                <w:szCs w:val="16"/>
                <w:lang w:val="es-ES" w:eastAsia="zh-CN"/>
              </w:rPr>
            </w:pPr>
            <w:r w:rsidRPr="008E3A5E">
              <w:rPr>
                <w:rFonts w:eastAsia="Calibri" w:cs="Arial"/>
                <w:color w:val="10662B"/>
                <w:sz w:val="16"/>
                <w:szCs w:val="16"/>
                <w:lang w:val="es-ES" w:eastAsia="zh-CN"/>
              </w:rPr>
              <w:t xml:space="preserve">[Contribuye al logro de los Objetivos 2, 3, 4, 6, 7 y 11 de los ODS] </w:t>
            </w:r>
          </w:p>
          <w:p w14:paraId="0A751A5F" w14:textId="77777777" w:rsidR="00F21163" w:rsidRPr="008E3A5E" w:rsidRDefault="00F21163" w:rsidP="00AA6730">
            <w:pPr>
              <w:spacing w:before="20" w:after="20"/>
              <w:rPr>
                <w:rFonts w:eastAsia="Calibri" w:cs="Arial"/>
                <w:color w:val="ED7D31"/>
                <w:sz w:val="16"/>
                <w:szCs w:val="16"/>
                <w:lang w:val="es-ES" w:eastAsia="zh-CN"/>
              </w:rPr>
            </w:pPr>
            <w:r w:rsidRPr="008E3A5E">
              <w:rPr>
                <w:rFonts w:eastAsia="Calibri" w:cs="Arial"/>
                <w:sz w:val="16"/>
                <w:szCs w:val="16"/>
                <w:lang w:val="es-ES" w:eastAsia="zh-CN"/>
              </w:rPr>
              <w:t xml:space="preserve">[Contribuye a facilitar la implementación de la </w:t>
            </w:r>
            <w:r w:rsidRPr="008E3A5E">
              <w:rPr>
                <w:rFonts w:eastAsia="Calibri" w:cs="Arial"/>
                <w:color w:val="ED7D31"/>
                <w:sz w:val="16"/>
                <w:szCs w:val="16"/>
                <w:lang w:val="es-ES" w:eastAsia="zh-CN"/>
              </w:rPr>
              <w:t>LA C7 de la CMSI]</w:t>
            </w:r>
          </w:p>
          <w:p w14:paraId="49817791" w14:textId="77777777" w:rsidR="00F21163" w:rsidRPr="008E3A5E" w:rsidRDefault="00F21163" w:rsidP="00752BDA">
            <w:pPr>
              <w:tabs>
                <w:tab w:val="clear" w:pos="794"/>
                <w:tab w:val="clear" w:pos="1191"/>
                <w:tab w:val="clear" w:pos="1588"/>
                <w:tab w:val="clear" w:pos="1985"/>
              </w:tabs>
              <w:overflowPunct/>
              <w:autoSpaceDE/>
              <w:autoSpaceDN/>
              <w:adjustRightInd/>
              <w:spacing w:before="20" w:after="20" w:line="259" w:lineRule="auto"/>
              <w:textAlignment w:val="auto"/>
              <w:rPr>
                <w:del w:id="117" w:author="Author"/>
                <w:rFonts w:eastAsia="Calibri"/>
                <w:sz w:val="16"/>
                <w:szCs w:val="16"/>
                <w:lang w:val="es-CO"/>
              </w:rPr>
            </w:pPr>
          </w:p>
        </w:tc>
      </w:tr>
      <w:tr w:rsidR="00F21163" w:rsidRPr="00F21163" w14:paraId="347D4076" w14:textId="77777777" w:rsidTr="00752BDA">
        <w:trPr>
          <w:cantSplit/>
          <w:jc w:val="center"/>
        </w:trPr>
        <w:tc>
          <w:tcPr>
            <w:tcW w:w="397" w:type="dxa"/>
            <w:textDirection w:val="btLr"/>
          </w:tcPr>
          <w:p w14:paraId="2DBC6608" w14:textId="77777777" w:rsidR="00F21163" w:rsidRPr="008E3A5E" w:rsidRDefault="00F21163" w:rsidP="00E72AE1">
            <w:pPr>
              <w:spacing w:before="0"/>
              <w:ind w:left="113" w:right="113"/>
              <w:jc w:val="center"/>
              <w:rPr>
                <w:del w:id="118" w:author="Author"/>
                <w:rFonts w:eastAsia="Calibri"/>
                <w:color w:val="4F81BD"/>
                <w:sz w:val="16"/>
                <w:szCs w:val="16"/>
                <w:lang w:val="es-CO"/>
              </w:rPr>
            </w:pPr>
          </w:p>
        </w:tc>
        <w:tc>
          <w:tcPr>
            <w:tcW w:w="3288" w:type="dxa"/>
          </w:tcPr>
          <w:p w14:paraId="2FA307F1" w14:textId="77777777" w:rsidR="00F21163" w:rsidRPr="008E3A5E" w:rsidRDefault="00F21163" w:rsidP="00E72AE1">
            <w:pPr>
              <w:spacing w:before="40" w:after="40"/>
              <w:rPr>
                <w:rFonts w:eastAsia="Calibri"/>
                <w:sz w:val="16"/>
                <w:szCs w:val="16"/>
                <w:lang w:val="es-CO"/>
              </w:rPr>
            </w:pPr>
            <w:r w:rsidRPr="008E3A5E">
              <w:rPr>
                <w:rFonts w:eastAsia="Calibri" w:cs="Arial"/>
                <w:b/>
                <w:bCs/>
                <w:color w:val="5B9BD5" w:themeColor="accent1"/>
                <w:sz w:val="16"/>
                <w:szCs w:val="16"/>
                <w:lang w:val="es-ES"/>
              </w:rPr>
              <w:t>D</w:t>
            </w:r>
            <w:r w:rsidRPr="008E3A5E">
              <w:rPr>
                <w:rFonts w:eastAsia="Calibri"/>
                <w:b/>
                <w:color w:val="4F81BD"/>
                <w:sz w:val="16"/>
                <w:szCs w:val="16"/>
                <w:lang w:val="es-CO"/>
              </w:rPr>
              <w:t>.1-3</w:t>
            </w:r>
            <w:r w:rsidRPr="008E3A5E">
              <w:rPr>
                <w:rFonts w:eastAsia="Calibri"/>
                <w:sz w:val="16"/>
                <w:szCs w:val="16"/>
                <w:lang w:val="es-CO"/>
              </w:rPr>
              <w:t>: Mejora del intercambio de conocimientos y</w:t>
            </w:r>
            <w:r w:rsidRPr="008E3A5E">
              <w:rPr>
                <w:rFonts w:eastAsia="Calibri" w:cs="Arial"/>
                <w:sz w:val="16"/>
                <w:szCs w:val="16"/>
                <w:lang w:val="es-ES"/>
              </w:rPr>
              <w:t>,</w:t>
            </w:r>
            <w:r w:rsidRPr="008E3A5E">
              <w:rPr>
                <w:rFonts w:eastAsia="Calibri"/>
                <w:sz w:val="16"/>
                <w:szCs w:val="16"/>
                <w:lang w:val="es-CO"/>
              </w:rPr>
              <w:t xml:space="preserve"> del diálogo sobre cuestiones de telecomunicaciones/TIC</w:t>
            </w:r>
            <w:r w:rsidRPr="008E3A5E">
              <w:rPr>
                <w:rFonts w:eastAsia="Calibri" w:cs="Arial"/>
                <w:sz w:val="16"/>
                <w:szCs w:val="16"/>
                <w:lang w:val="es-ES"/>
              </w:rPr>
              <w:t>y las asociaciones</w:t>
            </w:r>
            <w:r w:rsidRPr="008E3A5E">
              <w:rPr>
                <w:rFonts w:eastAsia="Calibri"/>
                <w:sz w:val="16"/>
                <w:szCs w:val="16"/>
                <w:lang w:val="es-CO"/>
              </w:rPr>
              <w:t xml:space="preserve"> entre Estados Miembros, Miembros de Sector, Asociados e</w:t>
            </w:r>
            <w:r w:rsidRPr="008E3A5E">
              <w:rPr>
                <w:rFonts w:eastAsia="Calibri" w:cs="Arial"/>
                <w:sz w:val="16"/>
                <w:szCs w:val="16"/>
                <w:lang w:val="es-ES"/>
              </w:rPr>
              <w:t>,</w:t>
            </w:r>
            <w:r w:rsidRPr="008E3A5E">
              <w:rPr>
                <w:rFonts w:eastAsia="Calibri"/>
                <w:sz w:val="16"/>
                <w:szCs w:val="16"/>
                <w:lang w:val="es-CO"/>
              </w:rPr>
              <w:t xml:space="preserve"> Instituciones Académicas</w:t>
            </w:r>
            <w:r w:rsidRPr="008E3A5E">
              <w:rPr>
                <w:rFonts w:eastAsia="Calibri" w:cs="Arial"/>
                <w:sz w:val="16"/>
                <w:szCs w:val="16"/>
                <w:lang w:val="es-ES"/>
              </w:rPr>
              <w:t xml:space="preserve"> y otras partes interesadas sobre las cuestiones de telecomunicaciones/TIC</w:t>
            </w:r>
          </w:p>
          <w:p w14:paraId="1C746386" w14:textId="77777777" w:rsidR="00F21163" w:rsidRPr="008E3A5E" w:rsidRDefault="00F21163" w:rsidP="00E72AE1">
            <w:pPr>
              <w:spacing w:before="40" w:after="40"/>
              <w:ind w:right="-57"/>
              <w:rPr>
                <w:rFonts w:eastAsia="Calibri"/>
                <w:sz w:val="16"/>
                <w:szCs w:val="16"/>
                <w:lang w:val="es-CO"/>
              </w:rPr>
            </w:pPr>
            <w:r w:rsidRPr="008E3A5E">
              <w:rPr>
                <w:rFonts w:eastAsia="Calibri"/>
                <w:sz w:val="16"/>
                <w:szCs w:val="16"/>
                <w:lang w:val="es-CO"/>
              </w:rPr>
              <w:t>[</w:t>
            </w:r>
            <w:r w:rsidRPr="008E3A5E">
              <w:rPr>
                <w:rFonts w:eastAsia="Calibri"/>
                <w:i/>
                <w:color w:val="4F81BD"/>
                <w:sz w:val="16"/>
                <w:szCs w:val="16"/>
                <w:lang w:val="es-CO"/>
              </w:rPr>
              <w:t>Refundido a partir de los Resultados D.1</w:t>
            </w:r>
            <w:r w:rsidRPr="008E3A5E">
              <w:rPr>
                <w:rFonts w:eastAsia="Calibri"/>
                <w:i/>
                <w:color w:val="4F81BD"/>
                <w:sz w:val="16"/>
                <w:szCs w:val="16"/>
                <w:lang w:val="es-CO"/>
              </w:rPr>
              <w:noBreakHyphen/>
              <w:t>5, D.1-13 y D.1-14 del Plan Estratégico para 2016-2019</w:t>
            </w:r>
            <w:r w:rsidRPr="008E3A5E">
              <w:rPr>
                <w:rFonts w:eastAsia="Calibri"/>
                <w:sz w:val="16"/>
                <w:szCs w:val="16"/>
                <w:lang w:val="es-CO"/>
              </w:rPr>
              <w:t>]</w:t>
            </w:r>
          </w:p>
          <w:p w14:paraId="381ABD48"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color w:val="10662B"/>
                <w:sz w:val="16"/>
                <w:szCs w:val="16"/>
                <w:lang w:val="es-CO"/>
              </w:rPr>
            </w:pPr>
            <w:r w:rsidRPr="008E3A5E">
              <w:rPr>
                <w:rFonts w:eastAsia="Calibri"/>
                <w:color w:val="10662B"/>
                <w:sz w:val="16"/>
                <w:szCs w:val="16"/>
                <w:lang w:val="es-CO" w:eastAsia="zh-CN"/>
              </w:rPr>
              <w:t>[</w:t>
            </w:r>
            <w:r w:rsidRPr="008E3A5E">
              <w:rPr>
                <w:rFonts w:eastAsia="Calibri"/>
                <w:color w:val="10662B"/>
                <w:sz w:val="16"/>
                <w:szCs w:val="16"/>
                <w:lang w:val="es-CO"/>
              </w:rPr>
              <w:t xml:space="preserve">Objetivos </w:t>
            </w:r>
            <w:r w:rsidRPr="008E3A5E">
              <w:rPr>
                <w:rFonts w:eastAsia="Calibri"/>
                <w:color w:val="10662B"/>
                <w:sz w:val="16"/>
                <w:szCs w:val="16"/>
                <w:lang w:val="es-CO" w:eastAsia="zh-CN"/>
              </w:rPr>
              <w:t xml:space="preserve">ODS </w:t>
            </w:r>
            <w:r w:rsidRPr="008E3A5E">
              <w:rPr>
                <w:rFonts w:eastAsia="Calibri"/>
                <w:color w:val="10662B"/>
                <w:sz w:val="16"/>
                <w:szCs w:val="16"/>
                <w:lang w:val="es-CO"/>
              </w:rPr>
              <w:t>1, 3, 5, 10, 16 y 17</w:t>
            </w:r>
            <w:r w:rsidRPr="008E3A5E">
              <w:rPr>
                <w:rFonts w:eastAsia="Calibri"/>
                <w:color w:val="10662B"/>
                <w:sz w:val="16"/>
                <w:szCs w:val="16"/>
                <w:lang w:val="es-CO" w:eastAsia="zh-CN"/>
              </w:rPr>
              <w:t>]</w:t>
            </w:r>
          </w:p>
          <w:p w14:paraId="74DC566F" w14:textId="77777777" w:rsidR="00F21163" w:rsidRPr="008E3A5E" w:rsidRDefault="00F21163" w:rsidP="00E72AE1">
            <w:pPr>
              <w:spacing w:before="40" w:after="40"/>
              <w:rPr>
                <w:del w:id="119" w:author="Author"/>
                <w:rFonts w:eastAsia="Calibri"/>
                <w:b/>
                <w:color w:val="4F81BD"/>
                <w:sz w:val="16"/>
                <w:szCs w:val="16"/>
                <w:lang w:val="es-CO"/>
              </w:rPr>
            </w:pPr>
            <w:r w:rsidRPr="008E3A5E">
              <w:rPr>
                <w:rFonts w:eastAsia="Calibri"/>
                <w:sz w:val="16"/>
                <w:szCs w:val="16"/>
                <w:lang w:val="es-CO" w:eastAsia="zh-CN"/>
              </w:rPr>
              <w:t>[</w:t>
            </w:r>
            <w:r w:rsidRPr="008E3A5E">
              <w:rPr>
                <w:rFonts w:eastAsia="Calibri"/>
                <w:color w:val="ED7D31"/>
                <w:sz w:val="16"/>
                <w:szCs w:val="16"/>
                <w:lang w:val="es-CO"/>
              </w:rPr>
              <w:t xml:space="preserve">LA </w:t>
            </w:r>
            <w:r w:rsidRPr="008E3A5E">
              <w:rPr>
                <w:rFonts w:eastAsia="Calibri"/>
                <w:color w:val="ED7D31"/>
                <w:sz w:val="16"/>
                <w:szCs w:val="16"/>
                <w:lang w:val="es-CO" w:eastAsia="zh-CN"/>
              </w:rPr>
              <w:t xml:space="preserve">CMSI </w:t>
            </w:r>
            <w:r w:rsidRPr="008E3A5E">
              <w:rPr>
                <w:rFonts w:eastAsia="Calibri"/>
                <w:color w:val="ED7D31"/>
                <w:sz w:val="16"/>
                <w:szCs w:val="16"/>
                <w:lang w:val="es-CO"/>
              </w:rPr>
              <w:t>C1 y C11</w:t>
            </w:r>
            <w:r w:rsidRPr="008E3A5E">
              <w:rPr>
                <w:rFonts w:eastAsia="Calibri"/>
                <w:sz w:val="16"/>
                <w:szCs w:val="16"/>
                <w:lang w:val="es-CO" w:eastAsia="zh-CN"/>
              </w:rPr>
              <w:t>]</w:t>
            </w:r>
          </w:p>
        </w:tc>
        <w:tc>
          <w:tcPr>
            <w:tcW w:w="3402" w:type="dxa"/>
          </w:tcPr>
          <w:p w14:paraId="43ECD403" w14:textId="77777777" w:rsidR="00F21163" w:rsidRPr="008E3A5E" w:rsidRDefault="00F21163" w:rsidP="00E72AE1">
            <w:pPr>
              <w:spacing w:before="40" w:after="40"/>
              <w:rPr>
                <w:rFonts w:eastAsia="Calibri"/>
                <w:sz w:val="16"/>
                <w:szCs w:val="16"/>
                <w:lang w:val="es-CO"/>
              </w:rPr>
            </w:pPr>
            <w:r w:rsidRPr="008E3A5E">
              <w:rPr>
                <w:rFonts w:eastAsia="Calibri"/>
                <w:b/>
                <w:color w:val="4F81BD"/>
                <w:sz w:val="16"/>
                <w:szCs w:val="16"/>
                <w:lang w:val="es-CO"/>
              </w:rPr>
              <w:t>D.2-3</w:t>
            </w:r>
            <w:r w:rsidRPr="008E3A5E">
              <w:rPr>
                <w:rFonts w:eastAsia="Calibri"/>
                <w:sz w:val="16"/>
                <w:szCs w:val="16"/>
                <w:lang w:val="es-CO"/>
              </w:rPr>
              <w:t>: Capacidad reforzada de los Estados Miembros para aprovechar las telecomunicaciones/TIC para la reducción del riesgo de catástrofe y las telecomunicaciones de emergencia</w:t>
            </w:r>
          </w:p>
          <w:p w14:paraId="6F8E624F" w14:textId="77777777" w:rsidR="00F21163" w:rsidRPr="008E3A5E" w:rsidRDefault="00F21163" w:rsidP="00E72AE1">
            <w:pPr>
              <w:spacing w:before="40" w:after="40"/>
              <w:rPr>
                <w:rFonts w:eastAsia="Calibri"/>
                <w:sz w:val="16"/>
                <w:szCs w:val="16"/>
                <w:lang w:val="es-CO"/>
              </w:rPr>
            </w:pPr>
            <w:r w:rsidRPr="008E3A5E">
              <w:rPr>
                <w:rFonts w:eastAsia="Calibri"/>
                <w:sz w:val="16"/>
                <w:szCs w:val="16"/>
                <w:lang w:val="es-CO"/>
              </w:rPr>
              <w:t>[</w:t>
            </w:r>
            <w:r w:rsidRPr="008E3A5E">
              <w:rPr>
                <w:rFonts w:eastAsia="Calibri"/>
                <w:i/>
                <w:color w:val="4F81BD"/>
                <w:sz w:val="16"/>
                <w:szCs w:val="16"/>
                <w:lang w:val="es-CO"/>
              </w:rPr>
              <w:t>Refundido a partir de los Resultados D.5-4 – D.5-7 del Plan Estratégico para 2016-2019</w:t>
            </w:r>
            <w:r w:rsidRPr="008E3A5E">
              <w:rPr>
                <w:rFonts w:eastAsia="Calibri"/>
                <w:sz w:val="16"/>
                <w:szCs w:val="16"/>
                <w:lang w:val="es-CO"/>
              </w:rPr>
              <w:t>]</w:t>
            </w:r>
          </w:p>
          <w:p w14:paraId="445E6E21"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color w:val="10662B"/>
                <w:sz w:val="16"/>
                <w:szCs w:val="16"/>
                <w:lang w:val="es-CO"/>
              </w:rPr>
            </w:pPr>
            <w:r w:rsidRPr="008E3A5E">
              <w:rPr>
                <w:rFonts w:eastAsia="Calibri"/>
                <w:color w:val="10662B"/>
                <w:sz w:val="16"/>
                <w:szCs w:val="16"/>
                <w:lang w:val="es-CO" w:eastAsia="zh-CN"/>
              </w:rPr>
              <w:t>[</w:t>
            </w:r>
            <w:ins w:id="120" w:author="Author">
              <w:r w:rsidRPr="008E3A5E">
                <w:rPr>
                  <w:rFonts w:eastAsia="Calibri"/>
                  <w:color w:val="10662B"/>
                  <w:sz w:val="16"/>
                  <w:szCs w:val="16"/>
                  <w:lang w:val="es-CO"/>
                </w:rPr>
                <w:t xml:space="preserve">Contribuye al logro de los </w:t>
              </w:r>
            </w:ins>
            <w:r w:rsidRPr="008E3A5E">
              <w:rPr>
                <w:rFonts w:eastAsia="Calibri"/>
                <w:color w:val="10662B"/>
                <w:sz w:val="16"/>
                <w:szCs w:val="16"/>
                <w:lang w:val="es-CO"/>
              </w:rPr>
              <w:t xml:space="preserve">Objetivos </w:t>
            </w:r>
            <w:r w:rsidRPr="008E3A5E">
              <w:rPr>
                <w:rFonts w:eastAsia="Calibri"/>
                <w:color w:val="10662B"/>
                <w:sz w:val="16"/>
                <w:szCs w:val="16"/>
                <w:lang w:val="es-CO" w:eastAsia="zh-CN"/>
              </w:rPr>
              <w:t xml:space="preserve">ODS </w:t>
            </w:r>
            <w:r w:rsidRPr="008E3A5E">
              <w:rPr>
                <w:rFonts w:eastAsia="Calibri"/>
                <w:color w:val="10662B"/>
                <w:sz w:val="16"/>
                <w:szCs w:val="16"/>
                <w:lang w:val="es-CO"/>
              </w:rPr>
              <w:t>1, 3, 5, 9, 11, y 13</w:t>
            </w:r>
            <w:ins w:id="121" w:author="Author">
              <w:r w:rsidRPr="008E3A5E">
                <w:rPr>
                  <w:rFonts w:eastAsia="Calibri"/>
                  <w:color w:val="10662B"/>
                  <w:sz w:val="16"/>
                  <w:szCs w:val="16"/>
                  <w:lang w:val="es-CO"/>
                </w:rPr>
                <w:t xml:space="preserve"> de los ODS</w:t>
              </w:r>
            </w:ins>
            <w:r w:rsidRPr="008E3A5E">
              <w:rPr>
                <w:rFonts w:eastAsia="Calibri"/>
                <w:color w:val="10662B"/>
                <w:sz w:val="16"/>
                <w:szCs w:val="16"/>
                <w:lang w:val="es-CO" w:eastAsia="zh-CN"/>
              </w:rPr>
              <w:t>]</w:t>
            </w:r>
          </w:p>
          <w:p w14:paraId="75B3C486" w14:textId="77777777" w:rsidR="00F21163" w:rsidRPr="008E3A5E" w:rsidRDefault="00F21163" w:rsidP="00E72AE1">
            <w:pPr>
              <w:spacing w:before="40" w:after="40"/>
              <w:rPr>
                <w:rFonts w:eastAsia="Calibri"/>
                <w:sz w:val="16"/>
                <w:szCs w:val="16"/>
                <w:lang w:val="es-CO"/>
              </w:rPr>
            </w:pPr>
            <w:r w:rsidRPr="008E3A5E">
              <w:rPr>
                <w:rFonts w:eastAsia="Calibri"/>
                <w:sz w:val="16"/>
                <w:szCs w:val="16"/>
                <w:lang w:val="es-CO" w:eastAsia="zh-CN"/>
              </w:rPr>
              <w:t>[</w:t>
            </w:r>
            <w:ins w:id="122" w:author="Author">
              <w:r w:rsidRPr="008E3A5E">
                <w:rPr>
                  <w:rFonts w:eastAsia="Calibri"/>
                  <w:sz w:val="16"/>
                  <w:szCs w:val="16"/>
                  <w:lang w:val="es-CO"/>
                </w:rPr>
                <w:t xml:space="preserve">Contribuye a facilitar la implementación de las </w:t>
              </w:r>
            </w:ins>
            <w:r w:rsidRPr="008E3A5E">
              <w:rPr>
                <w:rFonts w:eastAsia="Calibri"/>
                <w:color w:val="ED7D31"/>
                <w:sz w:val="16"/>
                <w:szCs w:val="16"/>
                <w:lang w:val="es-CO"/>
              </w:rPr>
              <w:t xml:space="preserve">LA </w:t>
            </w:r>
            <w:r w:rsidRPr="008E3A5E">
              <w:rPr>
                <w:rFonts w:eastAsia="Calibri"/>
                <w:color w:val="ED7D31"/>
                <w:sz w:val="16"/>
                <w:szCs w:val="16"/>
                <w:lang w:val="es-CO" w:eastAsia="zh-CN"/>
              </w:rPr>
              <w:t xml:space="preserve">CMSI </w:t>
            </w:r>
            <w:r w:rsidRPr="008E3A5E">
              <w:rPr>
                <w:rFonts w:eastAsia="Calibri"/>
                <w:color w:val="ED7D31"/>
                <w:sz w:val="16"/>
                <w:szCs w:val="16"/>
                <w:lang w:val="es-CO"/>
              </w:rPr>
              <w:t>C2 y C7</w:t>
            </w:r>
            <w:ins w:id="123" w:author="Author">
              <w:r w:rsidRPr="008E3A5E">
                <w:rPr>
                  <w:rFonts w:eastAsia="Calibri"/>
                  <w:color w:val="ED7D31"/>
                  <w:sz w:val="16"/>
                  <w:szCs w:val="16"/>
                  <w:lang w:val="es-CO"/>
                </w:rPr>
                <w:t xml:space="preserve"> de la CMSI</w:t>
              </w:r>
            </w:ins>
            <w:r w:rsidRPr="008E3A5E">
              <w:rPr>
                <w:rFonts w:eastAsia="Calibri"/>
                <w:sz w:val="16"/>
                <w:szCs w:val="16"/>
                <w:lang w:val="es-CO" w:eastAsia="zh-CN"/>
              </w:rPr>
              <w:t>]</w:t>
            </w:r>
          </w:p>
          <w:p w14:paraId="0C872F09" w14:textId="77777777" w:rsidR="00F21163" w:rsidRPr="008E3A5E" w:rsidRDefault="00F21163" w:rsidP="001B731E">
            <w:pPr>
              <w:spacing w:before="40" w:after="40"/>
              <w:rPr>
                <w:rFonts w:eastAsia="Calibri"/>
                <w:sz w:val="16"/>
                <w:szCs w:val="16"/>
                <w:lang w:val="es-CO"/>
              </w:rPr>
            </w:pPr>
            <w:r w:rsidRPr="008E3A5E">
              <w:rPr>
                <w:rFonts w:eastAsia="Calibri"/>
                <w:b/>
                <w:bCs/>
                <w:color w:val="4F81BD"/>
                <w:sz w:val="16"/>
                <w:szCs w:val="16"/>
                <w:lang w:val="es-CO"/>
              </w:rPr>
              <w:t>D.2-4</w:t>
            </w:r>
            <w:r w:rsidRPr="008E3A5E">
              <w:rPr>
                <w:rFonts w:eastAsia="Calibri"/>
                <w:b/>
                <w:bCs/>
                <w:color w:val="1F497D"/>
                <w:sz w:val="16"/>
                <w:szCs w:val="16"/>
                <w:lang w:val="es-CO"/>
              </w:rPr>
              <w:t>:</w:t>
            </w:r>
            <w:r w:rsidRPr="008E3A5E">
              <w:rPr>
                <w:rFonts w:eastAsia="Calibri"/>
                <w:color w:val="1F497D"/>
                <w:sz w:val="16"/>
                <w:szCs w:val="16"/>
                <w:lang w:val="es-CO"/>
              </w:rPr>
              <w:t xml:space="preserve"> </w:t>
            </w:r>
            <w:r w:rsidRPr="008E3A5E">
              <w:rPr>
                <w:rFonts w:eastAsia="Calibri"/>
                <w:sz w:val="16"/>
                <w:szCs w:val="16"/>
                <w:lang w:val="es-CO"/>
              </w:rPr>
              <w:t>Mejora de la cooperación y las asociaciones público-privadas para la construcción de la infraestructura mundial de telecomunicaciones/TIC, incluida la reducción de la disparidad en materia de normalización, la conformidad e interoperabilidad y la gestión del espectro</w:t>
            </w:r>
          </w:p>
          <w:p w14:paraId="3924248B" w14:textId="77777777" w:rsidR="00F21163" w:rsidRPr="008E3A5E" w:rsidRDefault="00F21163" w:rsidP="00E72AE1">
            <w:pPr>
              <w:spacing w:before="40" w:after="40"/>
              <w:rPr>
                <w:del w:id="124" w:author="Author"/>
                <w:rFonts w:eastAsia="Calibri"/>
                <w:b/>
                <w:color w:val="4F81BD"/>
                <w:sz w:val="16"/>
                <w:szCs w:val="16"/>
                <w:lang w:val="es-CO"/>
              </w:rPr>
            </w:pPr>
            <w:r w:rsidRPr="008E3A5E">
              <w:rPr>
                <w:rFonts w:eastAsia="Calibri"/>
                <w:sz w:val="16"/>
                <w:szCs w:val="16"/>
                <w:lang w:val="es-CO"/>
              </w:rPr>
              <w:t>[</w:t>
            </w:r>
            <w:r w:rsidRPr="008E3A5E">
              <w:rPr>
                <w:rFonts w:eastAsia="Calibri"/>
                <w:i/>
                <w:iCs/>
                <w:color w:val="4F81BD"/>
                <w:sz w:val="16"/>
                <w:szCs w:val="16"/>
                <w:lang w:val="es-CO"/>
              </w:rPr>
              <w:t>Refundido a partir de los Resultados D.2-4 y D.2-5 del Plan Estratégico para 2016-2019</w:t>
            </w:r>
            <w:r w:rsidRPr="008E3A5E">
              <w:rPr>
                <w:rFonts w:eastAsia="Calibri"/>
                <w:sz w:val="16"/>
                <w:szCs w:val="16"/>
                <w:lang w:val="es-CO"/>
              </w:rPr>
              <w:t>]</w:t>
            </w:r>
          </w:p>
        </w:tc>
        <w:tc>
          <w:tcPr>
            <w:tcW w:w="3346" w:type="dxa"/>
          </w:tcPr>
          <w:p w14:paraId="3A9AABC8" w14:textId="77777777" w:rsidR="00F21163" w:rsidRPr="008E3A5E" w:rsidRDefault="00F21163" w:rsidP="00E72AE1">
            <w:pPr>
              <w:spacing w:before="40" w:after="40"/>
              <w:rPr>
                <w:rFonts w:eastAsia="Calibri" w:cs="Arial"/>
                <w:sz w:val="16"/>
                <w:szCs w:val="16"/>
                <w:lang w:val="es-ES"/>
              </w:rPr>
            </w:pPr>
            <w:r w:rsidRPr="008E3A5E">
              <w:rPr>
                <w:rFonts w:eastAsia="Calibri"/>
                <w:b/>
                <w:color w:val="4F81BD"/>
                <w:sz w:val="16"/>
                <w:szCs w:val="16"/>
                <w:lang w:val="es-CO"/>
              </w:rPr>
              <w:t>D.3-3</w:t>
            </w:r>
            <w:r w:rsidRPr="008E3A5E">
              <w:rPr>
                <w:rFonts w:eastAsia="Calibri" w:cs="Arial"/>
                <w:sz w:val="16"/>
                <w:szCs w:val="16"/>
                <w:lang w:val="es-ES"/>
              </w:rPr>
              <w:t>: Mejora de la capacidad humana e institucional de los miembros de la UIT para aprovechar plenamente el potencial de las telecomunicaciones/TIC</w:t>
            </w:r>
          </w:p>
          <w:p w14:paraId="5ABCF5D7" w14:textId="77777777" w:rsidR="00F21163" w:rsidRPr="008E3A5E" w:rsidRDefault="00F21163" w:rsidP="00E72AE1">
            <w:pPr>
              <w:spacing w:before="40" w:after="40"/>
              <w:rPr>
                <w:rFonts w:eastAsia="Calibri"/>
                <w:sz w:val="16"/>
                <w:szCs w:val="16"/>
                <w:lang w:val="es-CO"/>
              </w:rPr>
            </w:pPr>
            <w:r w:rsidRPr="008E3A5E">
              <w:rPr>
                <w:rFonts w:eastAsia="Calibri"/>
                <w:sz w:val="16"/>
                <w:szCs w:val="16"/>
                <w:lang w:val="es-CO"/>
              </w:rPr>
              <w:t>[</w:t>
            </w:r>
            <w:r w:rsidRPr="008E3A5E">
              <w:rPr>
                <w:rFonts w:eastAsia="Calibri"/>
                <w:i/>
                <w:color w:val="4F81BD"/>
                <w:sz w:val="16"/>
                <w:szCs w:val="16"/>
                <w:lang w:val="es-CO"/>
              </w:rPr>
              <w:t>Refundido a partir de los Resultados D.4-1 – D.4-</w:t>
            </w:r>
            <w:r w:rsidRPr="008E3A5E">
              <w:rPr>
                <w:rFonts w:eastAsia="Calibri"/>
                <w:i/>
                <w:iCs/>
                <w:color w:val="4F81BD"/>
                <w:sz w:val="16"/>
                <w:szCs w:val="16"/>
                <w:lang w:val="es-CO"/>
              </w:rPr>
              <w:t>3</w:t>
            </w:r>
            <w:r w:rsidRPr="008E3A5E">
              <w:rPr>
                <w:rFonts w:eastAsia="Calibri"/>
                <w:sz w:val="16"/>
                <w:szCs w:val="16"/>
                <w:lang w:val="es-CO"/>
              </w:rPr>
              <w:t xml:space="preserve"> </w:t>
            </w:r>
            <w:r w:rsidRPr="008E3A5E">
              <w:rPr>
                <w:rFonts w:eastAsia="Calibri"/>
                <w:i/>
                <w:iCs/>
                <w:color w:val="4F81BD"/>
                <w:sz w:val="16"/>
                <w:szCs w:val="16"/>
                <w:lang w:val="es-CO"/>
              </w:rPr>
              <w:t>del</w:t>
            </w:r>
            <w:r w:rsidRPr="008E3A5E">
              <w:rPr>
                <w:rFonts w:eastAsia="Calibri" w:cs="Arial"/>
                <w:i/>
                <w:iCs/>
                <w:color w:val="5B9BD5" w:themeColor="accent1"/>
                <w:sz w:val="16"/>
                <w:szCs w:val="16"/>
                <w:lang w:val="es-ES"/>
              </w:rPr>
              <w:t>3del</w:t>
            </w:r>
            <w:r w:rsidRPr="008E3A5E">
              <w:rPr>
                <w:rFonts w:eastAsia="Calibri"/>
                <w:i/>
                <w:color w:val="4F81BD"/>
                <w:sz w:val="16"/>
                <w:szCs w:val="16"/>
                <w:lang w:val="es-CO"/>
              </w:rPr>
              <w:t xml:space="preserve"> Plan Estratégico para 2016</w:t>
            </w:r>
            <w:r w:rsidRPr="008E3A5E">
              <w:rPr>
                <w:rFonts w:eastAsia="Calibri"/>
                <w:i/>
                <w:color w:val="4F81BD"/>
                <w:sz w:val="16"/>
                <w:szCs w:val="16"/>
                <w:lang w:val="es-CO"/>
              </w:rPr>
              <w:noBreakHyphen/>
              <w:t>2019</w:t>
            </w:r>
            <w:r w:rsidRPr="008E3A5E">
              <w:rPr>
                <w:rFonts w:eastAsia="Calibri"/>
                <w:sz w:val="16"/>
                <w:szCs w:val="16"/>
                <w:lang w:val="es-CO"/>
              </w:rPr>
              <w:t>]</w:t>
            </w:r>
          </w:p>
          <w:p w14:paraId="1E301F4F"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color w:val="10662B"/>
                <w:sz w:val="16"/>
                <w:szCs w:val="16"/>
                <w:lang w:val="es-CO"/>
              </w:rPr>
            </w:pPr>
            <w:r w:rsidRPr="008E3A5E">
              <w:rPr>
                <w:rFonts w:eastAsia="Calibri"/>
                <w:color w:val="10662B"/>
                <w:sz w:val="16"/>
                <w:szCs w:val="16"/>
                <w:lang w:val="es-CO" w:eastAsia="zh-CN"/>
              </w:rPr>
              <w:t>[</w:t>
            </w:r>
            <w:r w:rsidRPr="008E3A5E">
              <w:rPr>
                <w:rFonts w:eastAsia="Calibri"/>
                <w:color w:val="10662B"/>
                <w:sz w:val="16"/>
                <w:szCs w:val="16"/>
                <w:lang w:val="es-CO"/>
              </w:rPr>
              <w:t xml:space="preserve">Objetivos </w:t>
            </w:r>
            <w:r w:rsidRPr="008E3A5E">
              <w:rPr>
                <w:rFonts w:eastAsia="Calibri"/>
                <w:color w:val="10662B"/>
                <w:sz w:val="16"/>
                <w:szCs w:val="16"/>
                <w:lang w:val="es-CO" w:eastAsia="zh-CN"/>
              </w:rPr>
              <w:t xml:space="preserve">ODS </w:t>
            </w:r>
            <w:r w:rsidRPr="008E3A5E">
              <w:rPr>
                <w:rFonts w:eastAsia="Calibri"/>
                <w:color w:val="10662B"/>
                <w:sz w:val="16"/>
                <w:szCs w:val="16"/>
                <w:lang w:val="es-CO"/>
              </w:rPr>
              <w:t>1, 2, 3, 4, 5, 6, 12, 13, 14, 16 y 17</w:t>
            </w:r>
            <w:r w:rsidRPr="008E3A5E">
              <w:rPr>
                <w:rFonts w:eastAsia="Calibri"/>
                <w:color w:val="10662B"/>
                <w:sz w:val="16"/>
                <w:szCs w:val="16"/>
                <w:lang w:val="es-CO" w:eastAsia="zh-CN"/>
              </w:rPr>
              <w:t>]</w:t>
            </w:r>
          </w:p>
          <w:p w14:paraId="372DEA3F"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sz w:val="16"/>
                <w:szCs w:val="16"/>
                <w:lang w:val="es-CO"/>
              </w:rPr>
            </w:pPr>
            <w:r w:rsidRPr="008E3A5E">
              <w:rPr>
                <w:rFonts w:eastAsia="Calibri"/>
                <w:sz w:val="16"/>
                <w:szCs w:val="16"/>
                <w:lang w:val="es-CO" w:eastAsia="zh-CN"/>
              </w:rPr>
              <w:t>[</w:t>
            </w:r>
            <w:r w:rsidRPr="008E3A5E">
              <w:rPr>
                <w:rFonts w:eastAsia="Calibri"/>
                <w:color w:val="ED7D31"/>
                <w:sz w:val="16"/>
                <w:szCs w:val="16"/>
                <w:lang w:val="es-CO"/>
              </w:rPr>
              <w:t xml:space="preserve">LA </w:t>
            </w:r>
            <w:r w:rsidRPr="008E3A5E">
              <w:rPr>
                <w:rFonts w:eastAsia="Calibri"/>
                <w:color w:val="ED7D31"/>
                <w:sz w:val="16"/>
                <w:szCs w:val="16"/>
                <w:lang w:val="es-CO" w:eastAsia="zh-CN"/>
              </w:rPr>
              <w:t xml:space="preserve">CMSI </w:t>
            </w:r>
            <w:r w:rsidRPr="008E3A5E">
              <w:rPr>
                <w:rFonts w:eastAsia="Calibri"/>
                <w:color w:val="ED7D31"/>
                <w:sz w:val="16"/>
                <w:szCs w:val="16"/>
                <w:lang w:val="es-CO"/>
              </w:rPr>
              <w:t>C4</w:t>
            </w:r>
            <w:r w:rsidRPr="008E3A5E">
              <w:rPr>
                <w:rFonts w:eastAsia="Calibri"/>
                <w:color w:val="ED7D31"/>
                <w:sz w:val="16"/>
                <w:szCs w:val="16"/>
                <w:lang w:val="es-CO" w:eastAsia="zh-CN"/>
              </w:rPr>
              <w:t>]</w:t>
            </w:r>
          </w:p>
          <w:p w14:paraId="778056D7" w14:textId="77777777" w:rsidR="00F21163" w:rsidRPr="008E3A5E" w:rsidRDefault="00F21163" w:rsidP="00E72AE1">
            <w:pPr>
              <w:spacing w:before="40" w:after="40"/>
              <w:rPr>
                <w:rFonts w:eastAsia="Calibri"/>
                <w:sz w:val="16"/>
                <w:szCs w:val="16"/>
                <w:lang w:val="es-CO"/>
              </w:rPr>
            </w:pPr>
            <w:r w:rsidRPr="008E3A5E">
              <w:rPr>
                <w:rFonts w:eastAsia="Calibri"/>
                <w:b/>
                <w:color w:val="4F81BD"/>
                <w:sz w:val="16"/>
                <w:szCs w:val="16"/>
                <w:lang w:val="es-CO"/>
              </w:rPr>
              <w:t xml:space="preserve">D.3-4: </w:t>
            </w:r>
            <w:r w:rsidRPr="008E3A5E">
              <w:rPr>
                <w:rFonts w:eastAsia="Calibri"/>
                <w:sz w:val="16"/>
                <w:szCs w:val="16"/>
                <w:lang w:val="es-CO"/>
              </w:rPr>
              <w:t>Capacidad reforzada de los miembros de la UIT para integrar la innovación de las telecomunicaciones/TIC en el programa nacional</w:t>
            </w:r>
            <w:r w:rsidRPr="008E3A5E">
              <w:rPr>
                <w:rFonts w:eastAsia="Calibri" w:cs="Arial"/>
                <w:sz w:val="16"/>
                <w:szCs w:val="16"/>
                <w:lang w:val="es-ES"/>
              </w:rPr>
              <w:t>los programas nacionales</w:t>
            </w:r>
            <w:r w:rsidRPr="008E3A5E">
              <w:rPr>
                <w:rFonts w:eastAsia="Calibri"/>
                <w:sz w:val="16"/>
                <w:szCs w:val="16"/>
                <w:lang w:val="es-CO"/>
              </w:rPr>
              <w:t xml:space="preserve"> de desarrollo</w:t>
            </w:r>
          </w:p>
          <w:p w14:paraId="11905BC9" w14:textId="77777777" w:rsidR="00F21163" w:rsidRPr="008E3A5E" w:rsidRDefault="00F21163" w:rsidP="00E72AE1">
            <w:pPr>
              <w:spacing w:before="40" w:after="40"/>
              <w:rPr>
                <w:rFonts w:eastAsia="Calibri"/>
                <w:sz w:val="16"/>
                <w:szCs w:val="16"/>
                <w:lang w:val="es-CO"/>
              </w:rPr>
            </w:pPr>
            <w:r w:rsidRPr="008E3A5E">
              <w:rPr>
                <w:rFonts w:eastAsia="Calibri"/>
                <w:sz w:val="16"/>
                <w:szCs w:val="16"/>
                <w:lang w:val="es-CO"/>
              </w:rPr>
              <w:t>[</w:t>
            </w:r>
            <w:r w:rsidRPr="008E3A5E">
              <w:rPr>
                <w:rFonts w:eastAsia="Calibri"/>
                <w:i/>
                <w:color w:val="4F81BD"/>
                <w:sz w:val="16"/>
                <w:szCs w:val="16"/>
                <w:lang w:val="es-CO"/>
              </w:rPr>
              <w:t>Refundido a partir de los Resultados D.2-7 y D.2-8 del Plan Estratégico para 2016</w:t>
            </w:r>
            <w:r w:rsidRPr="008E3A5E">
              <w:rPr>
                <w:rFonts w:eastAsia="Calibri"/>
                <w:i/>
                <w:color w:val="4F81BD"/>
                <w:sz w:val="16"/>
                <w:szCs w:val="16"/>
                <w:lang w:val="es-CO"/>
              </w:rPr>
              <w:noBreakHyphen/>
              <w:t>2019</w:t>
            </w:r>
            <w:r w:rsidRPr="008E3A5E">
              <w:rPr>
                <w:rFonts w:eastAsia="Calibri"/>
                <w:sz w:val="16"/>
                <w:szCs w:val="16"/>
                <w:lang w:val="es-CO"/>
              </w:rPr>
              <w:t>]</w:t>
            </w:r>
          </w:p>
          <w:p w14:paraId="6A1DF43A"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color w:val="10662B"/>
                <w:sz w:val="16"/>
                <w:szCs w:val="16"/>
                <w:lang w:val="es-CO"/>
              </w:rPr>
            </w:pPr>
            <w:r w:rsidRPr="008E3A5E">
              <w:rPr>
                <w:rFonts w:eastAsia="Calibri"/>
                <w:color w:val="10662B"/>
                <w:sz w:val="16"/>
                <w:szCs w:val="16"/>
                <w:lang w:val="es-CO" w:eastAsia="zh-CN"/>
              </w:rPr>
              <w:t>[</w:t>
            </w:r>
            <w:r w:rsidRPr="008E3A5E">
              <w:rPr>
                <w:rFonts w:eastAsia="Calibri"/>
                <w:color w:val="10662B"/>
                <w:sz w:val="16"/>
                <w:szCs w:val="16"/>
                <w:lang w:val="es-CO"/>
              </w:rPr>
              <w:t xml:space="preserve">Objetivos </w:t>
            </w:r>
            <w:r w:rsidRPr="008E3A5E">
              <w:rPr>
                <w:rFonts w:eastAsia="Calibri"/>
                <w:color w:val="10662B"/>
                <w:sz w:val="16"/>
                <w:szCs w:val="16"/>
                <w:lang w:val="es-CO" w:eastAsia="zh-CN"/>
              </w:rPr>
              <w:t xml:space="preserve">ODS </w:t>
            </w:r>
            <w:r w:rsidRPr="008E3A5E">
              <w:rPr>
                <w:rFonts w:eastAsia="Calibri"/>
                <w:color w:val="10662B"/>
                <w:sz w:val="16"/>
                <w:szCs w:val="16"/>
                <w:lang w:val="es-CO"/>
              </w:rPr>
              <w:t>1, 2, 3, 4, 5, 9, 12, 16 y 17</w:t>
            </w:r>
            <w:r w:rsidRPr="008E3A5E">
              <w:rPr>
                <w:rFonts w:eastAsia="Calibri"/>
                <w:color w:val="10662B"/>
                <w:sz w:val="16"/>
                <w:szCs w:val="16"/>
                <w:lang w:val="es-CO" w:eastAsia="zh-CN"/>
              </w:rPr>
              <w:t xml:space="preserve">] </w:t>
            </w:r>
          </w:p>
          <w:p w14:paraId="1A2F367B" w14:textId="77777777" w:rsidR="00F21163" w:rsidRPr="008E3A5E" w:rsidRDefault="00F21163" w:rsidP="00E72AE1">
            <w:pPr>
              <w:spacing w:before="40" w:after="40"/>
              <w:rPr>
                <w:del w:id="125" w:author="Author"/>
                <w:rFonts w:eastAsia="Calibri"/>
                <w:b/>
                <w:color w:val="4F81BD"/>
                <w:sz w:val="16"/>
                <w:szCs w:val="16"/>
                <w:lang w:val="es-CO"/>
              </w:rPr>
            </w:pPr>
            <w:r w:rsidRPr="008E3A5E">
              <w:rPr>
                <w:rFonts w:eastAsia="Calibri"/>
                <w:sz w:val="16"/>
                <w:szCs w:val="16"/>
                <w:lang w:val="es-CO" w:eastAsia="zh-CN"/>
              </w:rPr>
              <w:t>[</w:t>
            </w:r>
            <w:r w:rsidRPr="008E3A5E">
              <w:rPr>
                <w:rFonts w:eastAsia="Calibri"/>
                <w:color w:val="ED7D31"/>
                <w:sz w:val="16"/>
                <w:szCs w:val="16"/>
                <w:lang w:val="es-CO"/>
              </w:rPr>
              <w:t xml:space="preserve">LA </w:t>
            </w:r>
            <w:r w:rsidRPr="008E3A5E">
              <w:rPr>
                <w:rFonts w:eastAsia="Calibri"/>
                <w:color w:val="ED7D31"/>
                <w:sz w:val="16"/>
                <w:szCs w:val="16"/>
                <w:lang w:val="es-CO" w:eastAsia="zh-CN"/>
              </w:rPr>
              <w:t xml:space="preserve">CMSI </w:t>
            </w:r>
            <w:r w:rsidRPr="008E3A5E">
              <w:rPr>
                <w:rFonts w:eastAsia="Calibri"/>
                <w:color w:val="ED7D31"/>
                <w:sz w:val="16"/>
                <w:szCs w:val="16"/>
                <w:lang w:val="es-CO"/>
              </w:rPr>
              <w:t>C1, C2, C3, C4, C5, C6, C7 y C11</w:t>
            </w:r>
            <w:r w:rsidRPr="008E3A5E">
              <w:rPr>
                <w:rFonts w:eastAsia="Calibri"/>
                <w:color w:val="ED7D31"/>
                <w:sz w:val="16"/>
                <w:szCs w:val="16"/>
                <w:lang w:val="es-CO" w:eastAsia="zh-CN"/>
              </w:rPr>
              <w:t>]</w:t>
            </w:r>
          </w:p>
        </w:tc>
        <w:tc>
          <w:tcPr>
            <w:tcW w:w="3288" w:type="dxa"/>
          </w:tcPr>
          <w:p w14:paraId="2049C542" w14:textId="77777777" w:rsidR="00F21163" w:rsidRPr="008E3A5E" w:rsidRDefault="00F21163" w:rsidP="00E72AE1">
            <w:pPr>
              <w:spacing w:before="40" w:after="40"/>
              <w:rPr>
                <w:rFonts w:eastAsia="Calibri"/>
                <w:sz w:val="16"/>
                <w:szCs w:val="16"/>
                <w:lang w:val="es-CO"/>
              </w:rPr>
            </w:pPr>
            <w:r w:rsidRPr="008E3A5E">
              <w:rPr>
                <w:rFonts w:eastAsia="Calibri"/>
                <w:b/>
                <w:color w:val="4F81BD"/>
                <w:sz w:val="16"/>
                <w:szCs w:val="16"/>
                <w:lang w:val="es-CO"/>
              </w:rPr>
              <w:t>D.4-3</w:t>
            </w:r>
            <w:r w:rsidRPr="008E3A5E">
              <w:rPr>
                <w:rFonts w:eastAsia="Calibri"/>
                <w:sz w:val="16"/>
                <w:szCs w:val="16"/>
                <w:lang w:val="es-CO"/>
              </w:rPr>
              <w:t>:</w:t>
            </w:r>
            <w:r w:rsidRPr="008E3A5E">
              <w:rPr>
                <w:rFonts w:eastAsia="Calibri"/>
                <w:b/>
                <w:bCs/>
                <w:sz w:val="16"/>
                <w:szCs w:val="16"/>
                <w:lang w:val="es-CO"/>
              </w:rPr>
              <w:t xml:space="preserve"> </w:t>
            </w:r>
            <w:r w:rsidRPr="008E3A5E">
              <w:rPr>
                <w:rFonts w:eastAsia="Calibri"/>
                <w:sz w:val="16"/>
                <w:szCs w:val="16"/>
                <w:lang w:val="es-CO"/>
              </w:rPr>
              <w:t>Capacidad reforzada de los miembros de la UIT para elaborar estrategias, políticas y prácticas en pro de la inclusión digital, especialmente para las personas con necesidades específicas</w:t>
            </w:r>
          </w:p>
          <w:p w14:paraId="49212DC6" w14:textId="77777777" w:rsidR="00F21163" w:rsidRPr="008E3A5E" w:rsidRDefault="00F21163" w:rsidP="00E72AE1">
            <w:pPr>
              <w:spacing w:before="40" w:after="40"/>
              <w:rPr>
                <w:rFonts w:eastAsia="Calibri"/>
                <w:sz w:val="16"/>
                <w:szCs w:val="16"/>
                <w:lang w:val="es-CO"/>
              </w:rPr>
            </w:pPr>
            <w:r w:rsidRPr="008E3A5E">
              <w:rPr>
                <w:rFonts w:eastAsia="Calibri"/>
                <w:sz w:val="16"/>
                <w:szCs w:val="16"/>
                <w:lang w:val="es-CO"/>
              </w:rPr>
              <w:t>[</w:t>
            </w:r>
            <w:r w:rsidRPr="008E3A5E">
              <w:rPr>
                <w:rFonts w:eastAsia="Calibri"/>
                <w:i/>
                <w:color w:val="4F81BD"/>
                <w:sz w:val="16"/>
                <w:szCs w:val="16"/>
                <w:lang w:val="es-CO"/>
              </w:rPr>
              <w:t>Refundido a partir de los Resultados D.4</w:t>
            </w:r>
            <w:r w:rsidRPr="008E3A5E">
              <w:rPr>
                <w:rFonts w:eastAsia="Calibri"/>
                <w:i/>
                <w:color w:val="4F81BD"/>
                <w:sz w:val="16"/>
                <w:szCs w:val="16"/>
                <w:lang w:val="es-CO"/>
              </w:rPr>
              <w:noBreakHyphen/>
              <w:t>6-D.4-8 del Plan Estratégico para 2016-2019</w:t>
            </w:r>
            <w:r w:rsidRPr="008E3A5E">
              <w:rPr>
                <w:rFonts w:eastAsia="Calibri"/>
                <w:sz w:val="16"/>
                <w:szCs w:val="16"/>
                <w:lang w:val="es-CO"/>
              </w:rPr>
              <w:t>]</w:t>
            </w:r>
          </w:p>
          <w:p w14:paraId="18E5D2A2"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color w:val="10662B"/>
                <w:sz w:val="16"/>
                <w:szCs w:val="16"/>
                <w:lang w:val="es-CO"/>
              </w:rPr>
            </w:pPr>
            <w:r w:rsidRPr="008E3A5E">
              <w:rPr>
                <w:rFonts w:eastAsia="Calibri"/>
                <w:color w:val="10662B"/>
                <w:sz w:val="16"/>
                <w:szCs w:val="16"/>
                <w:lang w:val="es-CO" w:eastAsia="zh-CN"/>
              </w:rPr>
              <w:t>[</w:t>
            </w:r>
            <w:r w:rsidRPr="008E3A5E">
              <w:rPr>
                <w:rFonts w:eastAsia="Calibri"/>
                <w:color w:val="10662B"/>
                <w:sz w:val="16"/>
                <w:szCs w:val="16"/>
                <w:lang w:val="es-CO"/>
              </w:rPr>
              <w:t xml:space="preserve">Objetivos </w:t>
            </w:r>
            <w:r w:rsidRPr="008E3A5E">
              <w:rPr>
                <w:rFonts w:eastAsia="Calibri"/>
                <w:color w:val="10662B"/>
                <w:sz w:val="16"/>
                <w:szCs w:val="16"/>
                <w:lang w:val="es-CO" w:eastAsia="zh-CN"/>
              </w:rPr>
              <w:t xml:space="preserve">ODS </w:t>
            </w:r>
            <w:r w:rsidRPr="008E3A5E">
              <w:rPr>
                <w:rFonts w:eastAsia="Calibri"/>
                <w:color w:val="10662B"/>
                <w:sz w:val="16"/>
                <w:szCs w:val="16"/>
                <w:lang w:val="es-CO"/>
              </w:rPr>
              <w:t>4, 5, 8, 10, 11 y 17</w:t>
            </w:r>
            <w:r w:rsidRPr="008E3A5E">
              <w:rPr>
                <w:rFonts w:eastAsia="Calibri"/>
                <w:color w:val="10662B"/>
                <w:sz w:val="16"/>
                <w:szCs w:val="16"/>
                <w:lang w:val="es-CO" w:eastAsia="zh-CN"/>
              </w:rPr>
              <w:t xml:space="preserve">] </w:t>
            </w:r>
          </w:p>
          <w:p w14:paraId="43CE5230"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sz w:val="16"/>
                <w:szCs w:val="16"/>
                <w:lang w:val="es-CO"/>
              </w:rPr>
            </w:pPr>
            <w:r w:rsidRPr="008E3A5E">
              <w:rPr>
                <w:rFonts w:eastAsia="Calibri"/>
                <w:sz w:val="16"/>
                <w:szCs w:val="16"/>
                <w:lang w:val="es-CO" w:eastAsia="zh-CN"/>
              </w:rPr>
              <w:t>[</w:t>
            </w:r>
            <w:r w:rsidRPr="008E3A5E">
              <w:rPr>
                <w:rFonts w:eastAsia="Calibri"/>
                <w:color w:val="ED7D31"/>
                <w:sz w:val="16"/>
                <w:szCs w:val="16"/>
                <w:lang w:val="es-CO"/>
              </w:rPr>
              <w:t xml:space="preserve">LA </w:t>
            </w:r>
            <w:r w:rsidRPr="008E3A5E">
              <w:rPr>
                <w:rFonts w:eastAsia="Calibri"/>
                <w:color w:val="ED7D31"/>
                <w:sz w:val="16"/>
                <w:szCs w:val="16"/>
                <w:lang w:val="es-CO" w:eastAsia="zh-CN"/>
              </w:rPr>
              <w:t xml:space="preserve">CMSI </w:t>
            </w:r>
            <w:r w:rsidRPr="008E3A5E">
              <w:rPr>
                <w:rFonts w:eastAsia="Calibri"/>
                <w:color w:val="ED7D31"/>
                <w:sz w:val="16"/>
                <w:szCs w:val="16"/>
                <w:lang w:val="es-CO"/>
              </w:rPr>
              <w:t>C2, C3, C4, C6, C7 y C8</w:t>
            </w:r>
            <w:r w:rsidRPr="008E3A5E">
              <w:rPr>
                <w:rFonts w:eastAsia="Calibri"/>
                <w:sz w:val="16"/>
                <w:szCs w:val="16"/>
                <w:lang w:val="es-CO" w:eastAsia="zh-CN"/>
              </w:rPr>
              <w:t>]</w:t>
            </w:r>
          </w:p>
          <w:p w14:paraId="5D33E443" w14:textId="77777777" w:rsidR="00F21163" w:rsidRPr="008E3A5E" w:rsidRDefault="00F21163" w:rsidP="00E72AE1">
            <w:pPr>
              <w:spacing w:before="40" w:after="40"/>
              <w:rPr>
                <w:rFonts w:eastAsia="Calibri"/>
                <w:sz w:val="16"/>
                <w:szCs w:val="16"/>
                <w:lang w:val="es-CO"/>
              </w:rPr>
            </w:pPr>
            <w:r w:rsidRPr="008E3A5E">
              <w:rPr>
                <w:rFonts w:eastAsia="Calibri"/>
                <w:b/>
                <w:color w:val="4F81BD"/>
                <w:sz w:val="16"/>
                <w:szCs w:val="16"/>
                <w:lang w:val="es-CO"/>
              </w:rPr>
              <w:t>D.4-4</w:t>
            </w:r>
            <w:r w:rsidRPr="008E3A5E">
              <w:rPr>
                <w:rFonts w:eastAsia="Calibri"/>
                <w:sz w:val="16"/>
                <w:szCs w:val="16"/>
                <w:lang w:val="es-CO"/>
              </w:rPr>
              <w:t>: Capacidad mejorada de los miembros de la UIT para elaborar estrategias y soluciones de TIC en materia de adaptación al cambio climático y mitigación del mismo</w:t>
            </w:r>
          </w:p>
          <w:p w14:paraId="2AC8BC9A" w14:textId="77777777" w:rsidR="00F21163" w:rsidRPr="008E3A5E" w:rsidRDefault="00F21163" w:rsidP="00E72AE1">
            <w:pPr>
              <w:spacing w:before="40" w:after="40"/>
              <w:rPr>
                <w:rFonts w:eastAsia="Calibri"/>
                <w:sz w:val="16"/>
                <w:szCs w:val="16"/>
                <w:lang w:val="es-CO"/>
              </w:rPr>
            </w:pPr>
            <w:r w:rsidRPr="008E3A5E">
              <w:rPr>
                <w:rFonts w:eastAsia="Calibri"/>
                <w:sz w:val="16"/>
                <w:szCs w:val="16"/>
                <w:lang w:val="es-CO"/>
              </w:rPr>
              <w:t>[</w:t>
            </w:r>
            <w:r w:rsidRPr="008E3A5E">
              <w:rPr>
                <w:rFonts w:eastAsia="Calibri"/>
                <w:i/>
                <w:color w:val="4F81BD"/>
                <w:sz w:val="16"/>
                <w:szCs w:val="16"/>
                <w:lang w:val="es-CO"/>
              </w:rPr>
              <w:t>Refundido a partir de los Resultados D.5</w:t>
            </w:r>
            <w:r w:rsidRPr="008E3A5E">
              <w:rPr>
                <w:rFonts w:eastAsia="Calibri"/>
                <w:i/>
                <w:color w:val="4F81BD"/>
                <w:sz w:val="16"/>
                <w:szCs w:val="16"/>
                <w:lang w:val="es-CO"/>
              </w:rPr>
              <w:noBreakHyphen/>
              <w:t>1 – D.5-3 del Plan Estratégico para 2016-2019</w:t>
            </w:r>
            <w:r w:rsidRPr="008E3A5E">
              <w:rPr>
                <w:rFonts w:eastAsia="Calibri"/>
                <w:sz w:val="16"/>
                <w:szCs w:val="16"/>
                <w:lang w:val="es-CO"/>
              </w:rPr>
              <w:t>]</w:t>
            </w:r>
          </w:p>
          <w:p w14:paraId="71F826C0" w14:textId="77777777" w:rsidR="00F21163" w:rsidRPr="008E3A5E" w:rsidRDefault="00F21163" w:rsidP="00E72AE1">
            <w:pPr>
              <w:tabs>
                <w:tab w:val="clear" w:pos="794"/>
                <w:tab w:val="clear" w:pos="1191"/>
                <w:tab w:val="clear" w:pos="1588"/>
                <w:tab w:val="clear" w:pos="1985"/>
              </w:tabs>
              <w:overflowPunct/>
              <w:autoSpaceDE/>
              <w:autoSpaceDN/>
              <w:adjustRightInd/>
              <w:spacing w:before="40" w:after="40" w:line="259" w:lineRule="auto"/>
              <w:textAlignment w:val="auto"/>
              <w:rPr>
                <w:rFonts w:eastAsia="Calibri"/>
                <w:color w:val="10662B"/>
                <w:sz w:val="16"/>
                <w:szCs w:val="16"/>
                <w:lang w:val="es-CO"/>
              </w:rPr>
            </w:pPr>
            <w:r w:rsidRPr="008E3A5E">
              <w:rPr>
                <w:rFonts w:eastAsia="Calibri"/>
                <w:color w:val="10662B"/>
                <w:sz w:val="16"/>
                <w:szCs w:val="16"/>
                <w:lang w:val="es-CO" w:eastAsia="zh-CN"/>
              </w:rPr>
              <w:t>[</w:t>
            </w:r>
            <w:r w:rsidRPr="008E3A5E">
              <w:rPr>
                <w:rFonts w:eastAsia="Calibri"/>
                <w:color w:val="10662B"/>
                <w:sz w:val="16"/>
                <w:szCs w:val="16"/>
                <w:lang w:val="es-CO"/>
              </w:rPr>
              <w:t xml:space="preserve">Objetivos </w:t>
            </w:r>
            <w:r w:rsidRPr="008E3A5E">
              <w:rPr>
                <w:rFonts w:eastAsia="Calibri"/>
                <w:color w:val="10662B"/>
                <w:sz w:val="16"/>
                <w:szCs w:val="16"/>
                <w:lang w:val="es-CO" w:eastAsia="zh-CN"/>
              </w:rPr>
              <w:t xml:space="preserve">ODS </w:t>
            </w:r>
            <w:r w:rsidRPr="008E3A5E">
              <w:rPr>
                <w:rFonts w:eastAsia="Calibri"/>
                <w:color w:val="10662B"/>
                <w:sz w:val="16"/>
                <w:szCs w:val="16"/>
                <w:lang w:val="es-CO"/>
              </w:rPr>
              <w:t>3, 5, 11 y 13</w:t>
            </w:r>
            <w:r w:rsidRPr="008E3A5E">
              <w:rPr>
                <w:rFonts w:eastAsia="Calibri"/>
                <w:color w:val="10662B"/>
                <w:sz w:val="16"/>
                <w:szCs w:val="16"/>
                <w:lang w:val="es-CO" w:eastAsia="zh-CN"/>
              </w:rPr>
              <w:t xml:space="preserve">] </w:t>
            </w:r>
          </w:p>
          <w:p w14:paraId="57F3868A" w14:textId="77777777" w:rsidR="00F21163" w:rsidRPr="008E3A5E" w:rsidRDefault="00F21163" w:rsidP="00E72AE1">
            <w:pPr>
              <w:spacing w:before="40" w:after="40"/>
              <w:rPr>
                <w:del w:id="126" w:author="Author"/>
                <w:rFonts w:eastAsia="Calibri"/>
                <w:b/>
                <w:color w:val="4F81BD"/>
                <w:sz w:val="16"/>
                <w:szCs w:val="16"/>
                <w:lang w:val="es-CO"/>
              </w:rPr>
            </w:pPr>
            <w:r w:rsidRPr="008E3A5E">
              <w:rPr>
                <w:rFonts w:eastAsia="Calibri"/>
                <w:sz w:val="16"/>
                <w:szCs w:val="16"/>
                <w:lang w:val="es-CO" w:eastAsia="zh-CN"/>
              </w:rPr>
              <w:t>[</w:t>
            </w:r>
            <w:r w:rsidRPr="008E3A5E">
              <w:rPr>
                <w:rFonts w:eastAsia="Calibri"/>
                <w:color w:val="ED7D31"/>
                <w:sz w:val="16"/>
                <w:szCs w:val="16"/>
                <w:lang w:val="es-CO"/>
              </w:rPr>
              <w:t xml:space="preserve">LA </w:t>
            </w:r>
            <w:r w:rsidRPr="008E3A5E">
              <w:rPr>
                <w:rFonts w:eastAsia="Calibri"/>
                <w:color w:val="ED7D31"/>
                <w:sz w:val="16"/>
                <w:szCs w:val="16"/>
                <w:lang w:val="es-CO" w:eastAsia="zh-CN"/>
              </w:rPr>
              <w:t xml:space="preserve">CMSI </w:t>
            </w:r>
            <w:r w:rsidRPr="008E3A5E">
              <w:rPr>
                <w:rFonts w:eastAsia="Calibri"/>
                <w:color w:val="ED7D31"/>
                <w:sz w:val="16"/>
                <w:szCs w:val="16"/>
                <w:lang w:val="es-CO"/>
              </w:rPr>
              <w:t>C7</w:t>
            </w:r>
            <w:r w:rsidRPr="008E3A5E">
              <w:rPr>
                <w:rFonts w:eastAsia="Calibri"/>
                <w:color w:val="ED7D31"/>
                <w:sz w:val="16"/>
                <w:szCs w:val="16"/>
                <w:lang w:val="es-CO" w:eastAsia="zh-CN"/>
              </w:rPr>
              <w:t>]</w:t>
            </w:r>
          </w:p>
        </w:tc>
      </w:tr>
      <w:bookmarkEnd w:id="19"/>
      <w:bookmarkEnd w:id="20"/>
    </w:tbl>
    <w:p w14:paraId="441ED106" w14:textId="77777777" w:rsidR="00F21163" w:rsidRDefault="00F21163" w:rsidP="007B2D52">
      <w:pPr>
        <w:pStyle w:val="Annextitle"/>
        <w:rPr>
          <w:sz w:val="16"/>
          <w:szCs w:val="16"/>
          <w:lang w:val="es-CO"/>
        </w:rPr>
      </w:pPr>
    </w:p>
    <w:p w14:paraId="6D45AB11" w14:textId="77777777" w:rsidR="00F21163" w:rsidRDefault="00F21163" w:rsidP="00D74C37">
      <w:pPr>
        <w:rPr>
          <w:lang w:val="es-CO"/>
        </w:rPr>
      </w:pPr>
    </w:p>
    <w:p w14:paraId="24C0ADDA" w14:textId="77777777" w:rsidR="00F21163" w:rsidRDefault="00F21163" w:rsidP="00D74C37">
      <w:pPr>
        <w:rPr>
          <w:lang w:val="es-CO"/>
        </w:rPr>
      </w:pPr>
    </w:p>
    <w:p w14:paraId="0EDA55A5" w14:textId="77777777" w:rsidR="00F21163" w:rsidRDefault="00F21163" w:rsidP="00D74C37">
      <w:pPr>
        <w:rPr>
          <w:lang w:val="es-CO"/>
        </w:rPr>
      </w:pPr>
    </w:p>
    <w:p w14:paraId="69145F6C" w14:textId="77777777" w:rsidR="00F21163" w:rsidRDefault="00F21163" w:rsidP="00D74C37">
      <w:pPr>
        <w:rPr>
          <w:lang w:val="es-CO"/>
        </w:rPr>
      </w:pPr>
    </w:p>
    <w:p w14:paraId="4D9DB32F" w14:textId="77777777" w:rsidR="00F21163" w:rsidRPr="00D74C37" w:rsidRDefault="00F21163" w:rsidP="00D74C37">
      <w:pPr>
        <w:rPr>
          <w:lang w:val="es-CO"/>
        </w:rPr>
      </w:pPr>
    </w:p>
    <w:p w14:paraId="35F00311" w14:textId="77777777" w:rsidR="00F21163" w:rsidRPr="008E3A5E" w:rsidRDefault="00F21163" w:rsidP="007B2D52">
      <w:pPr>
        <w:pStyle w:val="Annextitle"/>
        <w:rPr>
          <w:bCs/>
          <w:sz w:val="16"/>
          <w:szCs w:val="16"/>
          <w:lang w:val="es-CO"/>
        </w:rPr>
      </w:pPr>
      <w:r w:rsidRPr="008E3A5E">
        <w:rPr>
          <w:sz w:val="16"/>
          <w:szCs w:val="16"/>
          <w:highlight w:val="yellow"/>
          <w:lang w:val="es-CO"/>
        </w:rPr>
        <w:lastRenderedPageBreak/>
        <w:t xml:space="preserve">Anexo B: [USA SUP: </w:t>
      </w:r>
      <w:r w:rsidRPr="008E3A5E">
        <w:rPr>
          <w:strike/>
          <w:sz w:val="16"/>
          <w:szCs w:val="16"/>
          <w:highlight w:val="yellow"/>
          <w:lang w:val="es-CO"/>
        </w:rPr>
        <w:t>B</w:t>
      </w:r>
      <w:r w:rsidRPr="008E3A5E">
        <w:rPr>
          <w:sz w:val="16"/>
          <w:szCs w:val="16"/>
          <w:highlight w:val="yellow"/>
          <w:lang w:val="es-CO"/>
        </w:rPr>
        <w:t>]</w:t>
      </w:r>
      <w:r w:rsidRPr="008E3A5E">
        <w:rPr>
          <w:sz w:val="16"/>
          <w:szCs w:val="16"/>
          <w:lang w:val="es-CO"/>
        </w:rPr>
        <w:t xml:space="preserve"> [</w:t>
      </w:r>
      <w:r w:rsidRPr="008E3A5E">
        <w:rPr>
          <w:sz w:val="16"/>
          <w:szCs w:val="16"/>
          <w:highlight w:val="yellow"/>
          <w:lang w:val="es-CO"/>
        </w:rPr>
        <w:t>USA MOD: A</w:t>
      </w:r>
      <w:r w:rsidRPr="008E3A5E">
        <w:rPr>
          <w:sz w:val="16"/>
          <w:szCs w:val="16"/>
          <w:lang w:val="es-CO"/>
        </w:rPr>
        <w:t>]: Para información</w:t>
      </w:r>
      <w:r w:rsidRPr="008E3A5E">
        <w:rPr>
          <w:sz w:val="16"/>
          <w:szCs w:val="16"/>
          <w:lang w:val="es-CO"/>
        </w:rPr>
        <w:br/>
      </w:r>
      <w:r w:rsidRPr="008E3A5E">
        <w:rPr>
          <w:sz w:val="16"/>
          <w:szCs w:val="16"/>
          <w:lang w:val="es-CO"/>
        </w:rPr>
        <w:br/>
      </w:r>
      <w:r w:rsidRPr="008E3A5E">
        <w:rPr>
          <w:bCs/>
          <w:sz w:val="16"/>
          <w:szCs w:val="16"/>
          <w:lang w:val="es-CO"/>
        </w:rPr>
        <w:t>Objetivos de Desarrollo Sostenible</w:t>
      </w:r>
    </w:p>
    <w:p w14:paraId="53B279B8" w14:textId="77777777" w:rsidR="00F21163" w:rsidRPr="008E3A5E" w:rsidRDefault="00F21163" w:rsidP="007B2D52">
      <w:pPr>
        <w:spacing w:before="240" w:after="120"/>
        <w:rPr>
          <w:rFonts w:eastAsia="SimSun"/>
          <w:sz w:val="16"/>
          <w:szCs w:val="16"/>
          <w:lang w:val="es-CO" w:eastAsia="zh-CN"/>
        </w:rPr>
      </w:pPr>
      <w:r w:rsidRPr="008E3A5E">
        <w:rPr>
          <w:rFonts w:eastAsia="SimSun"/>
          <w:sz w:val="16"/>
          <w:szCs w:val="16"/>
          <w:lang w:val="es-CO" w:eastAsia="zh-CN"/>
        </w:rPr>
        <w:t xml:space="preserve">En el proyecto de contribución del UIT-D al Plan Estratégico de la UIT para 2020-2023 se identifican los vínculos entre los objetivos y resultados del Plan Estratégico del UIT-D y los correspondientes ODS y sus objetivos, así como las Líneas de Acción de la Cumbre Mundial sobre la Sociedad de la Información (CMSI), según lo solicitado por el GADT-15. La Agenda de 2030 para el desarrollo sostenible adoptada por la Asamblea General de las Naciones Unidas el 25 de septiembre de 2015 incluye 17 Objetivos de Desarrollo Sostenible (ODS) y 169 metas (véase </w:t>
      </w:r>
      <w:hyperlink r:id="rId11" w:history="1">
        <w:r w:rsidRPr="008E3A5E">
          <w:rPr>
            <w:rFonts w:eastAsia="SimSun"/>
            <w:color w:val="0563C1"/>
            <w:sz w:val="16"/>
            <w:szCs w:val="16"/>
            <w:u w:val="single"/>
            <w:lang w:val="es-CO" w:eastAsia="zh-CN"/>
          </w:rPr>
          <w:t>https://sustainabledevelopment.un.org/topics/sustainabledevelopmentgoals</w:t>
        </w:r>
      </w:hyperlink>
      <w:r w:rsidRPr="008E3A5E">
        <w:rPr>
          <w:rFonts w:eastAsia="SimSun"/>
          <w:sz w:val="16"/>
          <w:szCs w:val="16"/>
          <w:lang w:val="es-CO" w:eastAsia="zh-CN"/>
        </w:rPr>
        <w:t>).</w:t>
      </w:r>
    </w:p>
    <w:tbl>
      <w:tblPr>
        <w:tblW w:w="0" w:type="auto"/>
        <w:tblLook w:val="04A0" w:firstRow="1" w:lastRow="0" w:firstColumn="1" w:lastColumn="0" w:noHBand="0" w:noVBand="1"/>
      </w:tblPr>
      <w:tblGrid>
        <w:gridCol w:w="13550"/>
      </w:tblGrid>
      <w:tr w:rsidR="00F21163" w:rsidRPr="00F21163" w14:paraId="138303C3" w14:textId="77777777" w:rsidTr="00E72AE1">
        <w:tc>
          <w:tcPr>
            <w:tcW w:w="13550" w:type="dxa"/>
            <w:shd w:val="clear" w:color="auto" w:fill="DBDBDB" w:themeFill="accent3" w:themeFillTint="66"/>
          </w:tcPr>
          <w:p w14:paraId="00F459D2" w14:textId="77777777" w:rsidR="00F21163" w:rsidRPr="008E3A5E" w:rsidRDefault="00F21163" w:rsidP="00E72AE1">
            <w:pPr>
              <w:spacing w:before="40" w:after="40"/>
              <w:jc w:val="center"/>
              <w:rPr>
                <w:b/>
                <w:bCs/>
                <w:sz w:val="16"/>
                <w:szCs w:val="16"/>
                <w:lang w:val="es-CO"/>
              </w:rPr>
            </w:pPr>
            <w:r w:rsidRPr="008E3A5E">
              <w:rPr>
                <w:b/>
                <w:bCs/>
                <w:sz w:val="16"/>
                <w:szCs w:val="16"/>
                <w:lang w:val="es-CO"/>
              </w:rPr>
              <w:t>Objetivos de Desarrollo Sostenible</w:t>
            </w:r>
          </w:p>
          <w:p w14:paraId="392675D3" w14:textId="77777777" w:rsidR="00F21163" w:rsidRPr="008E3A5E" w:rsidRDefault="00F21163" w:rsidP="00E72AE1">
            <w:pPr>
              <w:spacing w:before="40" w:after="40"/>
              <w:jc w:val="center"/>
              <w:rPr>
                <w:b/>
                <w:bCs/>
                <w:sz w:val="16"/>
                <w:szCs w:val="16"/>
                <w:lang w:val="es-CO"/>
              </w:rPr>
            </w:pPr>
            <w:r w:rsidRPr="008E3A5E">
              <w:rPr>
                <w:b/>
                <w:bCs/>
                <w:sz w:val="16"/>
                <w:szCs w:val="16"/>
                <w:lang w:val="es-CO"/>
              </w:rPr>
              <w:t>Aprobados por la Asamblea General de las Naciones Unidas</w:t>
            </w:r>
          </w:p>
        </w:tc>
      </w:tr>
      <w:tr w:rsidR="00F21163" w:rsidRPr="00F21163" w14:paraId="7A44EE09" w14:textId="77777777" w:rsidTr="001B731E">
        <w:tc>
          <w:tcPr>
            <w:tcW w:w="13550" w:type="dxa"/>
          </w:tcPr>
          <w:p w14:paraId="24340232" w14:textId="77777777" w:rsidR="00F21163" w:rsidRPr="008E3A5E" w:rsidRDefault="00F21163" w:rsidP="001B731E">
            <w:pPr>
              <w:spacing w:before="20" w:after="20"/>
              <w:rPr>
                <w:b/>
                <w:bCs/>
                <w:sz w:val="16"/>
                <w:szCs w:val="16"/>
                <w:lang w:val="es-CO"/>
              </w:rPr>
            </w:pPr>
            <w:r w:rsidRPr="008E3A5E">
              <w:rPr>
                <w:b/>
                <w:bCs/>
                <w:sz w:val="16"/>
                <w:szCs w:val="16"/>
                <w:lang w:val="es-CO"/>
              </w:rPr>
              <w:t>Objetivo 1: Poner fin a la pobreza en todas sus formas en todo el mundo</w:t>
            </w:r>
          </w:p>
        </w:tc>
      </w:tr>
      <w:tr w:rsidR="00F21163" w:rsidRPr="00F21163" w14:paraId="0412E14B" w14:textId="77777777" w:rsidTr="00E72AE1">
        <w:tc>
          <w:tcPr>
            <w:tcW w:w="13550" w:type="dxa"/>
            <w:shd w:val="clear" w:color="auto" w:fill="DBDBDB" w:themeFill="accent3" w:themeFillTint="66"/>
          </w:tcPr>
          <w:p w14:paraId="416CC01D" w14:textId="77777777" w:rsidR="00F21163" w:rsidRPr="008E3A5E" w:rsidRDefault="00F21163" w:rsidP="001B731E">
            <w:pPr>
              <w:spacing w:before="20" w:after="20"/>
              <w:rPr>
                <w:b/>
                <w:bCs/>
                <w:sz w:val="16"/>
                <w:szCs w:val="16"/>
                <w:lang w:val="es-CO"/>
              </w:rPr>
            </w:pPr>
            <w:r w:rsidRPr="008E3A5E">
              <w:rPr>
                <w:b/>
                <w:bCs/>
                <w:sz w:val="16"/>
                <w:szCs w:val="16"/>
                <w:lang w:val="es-CO"/>
              </w:rPr>
              <w:t>Objetivo 2: Poner fin al hambre, lograr la seguridad alimentaria y la mejora de la nutrición y promover la agricultura sostenible</w:t>
            </w:r>
          </w:p>
        </w:tc>
      </w:tr>
      <w:tr w:rsidR="00F21163" w:rsidRPr="00F21163" w14:paraId="048F6B2E" w14:textId="77777777" w:rsidTr="001B731E">
        <w:tc>
          <w:tcPr>
            <w:tcW w:w="13550" w:type="dxa"/>
          </w:tcPr>
          <w:p w14:paraId="6359BC08" w14:textId="77777777" w:rsidR="00F21163" w:rsidRPr="008E3A5E" w:rsidRDefault="00F21163" w:rsidP="001B731E">
            <w:pPr>
              <w:spacing w:before="20" w:after="20"/>
              <w:rPr>
                <w:b/>
                <w:bCs/>
                <w:sz w:val="16"/>
                <w:szCs w:val="16"/>
                <w:lang w:val="es-CO"/>
              </w:rPr>
            </w:pPr>
            <w:r w:rsidRPr="008E3A5E">
              <w:rPr>
                <w:b/>
                <w:bCs/>
                <w:sz w:val="16"/>
                <w:szCs w:val="16"/>
                <w:lang w:val="es-CO"/>
              </w:rPr>
              <w:t>Objetivo 3: Garantizar una vida sana y promover el bienestar para todos en todas las edades</w:t>
            </w:r>
          </w:p>
        </w:tc>
      </w:tr>
      <w:tr w:rsidR="00F21163" w:rsidRPr="00F21163" w14:paraId="2810FEF2" w14:textId="77777777" w:rsidTr="00E72AE1">
        <w:tc>
          <w:tcPr>
            <w:tcW w:w="13550" w:type="dxa"/>
            <w:shd w:val="clear" w:color="auto" w:fill="DBDBDB" w:themeFill="accent3" w:themeFillTint="66"/>
          </w:tcPr>
          <w:p w14:paraId="0D0F893F" w14:textId="77777777" w:rsidR="00F21163" w:rsidRPr="008E3A5E" w:rsidRDefault="00F21163" w:rsidP="001B731E">
            <w:pPr>
              <w:spacing w:before="20" w:after="20"/>
              <w:rPr>
                <w:b/>
                <w:bCs/>
                <w:sz w:val="16"/>
                <w:szCs w:val="16"/>
                <w:lang w:val="es-CO"/>
              </w:rPr>
            </w:pPr>
            <w:r w:rsidRPr="008E3A5E">
              <w:rPr>
                <w:b/>
                <w:bCs/>
                <w:sz w:val="16"/>
                <w:szCs w:val="16"/>
                <w:lang w:val="es-CO"/>
              </w:rPr>
              <w:t>Objetivo 4: Garantizar una educación inclusiva, equitativa y de calidad y promover oportunidades de aprendizaje durante toda la vida para todos</w:t>
            </w:r>
          </w:p>
        </w:tc>
      </w:tr>
      <w:tr w:rsidR="00F21163" w:rsidRPr="00F21163" w14:paraId="43FF9068" w14:textId="77777777" w:rsidTr="001B731E">
        <w:tc>
          <w:tcPr>
            <w:tcW w:w="13550" w:type="dxa"/>
          </w:tcPr>
          <w:p w14:paraId="2F114136" w14:textId="77777777" w:rsidR="00F21163" w:rsidRPr="008E3A5E" w:rsidRDefault="00F21163" w:rsidP="001B731E">
            <w:pPr>
              <w:spacing w:before="20" w:after="20"/>
              <w:rPr>
                <w:b/>
                <w:bCs/>
                <w:sz w:val="16"/>
                <w:szCs w:val="16"/>
                <w:lang w:val="es-CO"/>
              </w:rPr>
            </w:pPr>
            <w:r w:rsidRPr="008E3A5E">
              <w:rPr>
                <w:b/>
                <w:bCs/>
                <w:sz w:val="16"/>
                <w:szCs w:val="16"/>
                <w:lang w:val="es-CO"/>
              </w:rPr>
              <w:t>Objetivo 5: Lograr la igualdad entre los géneros y empoderar a todas las mujeres y las niñas</w:t>
            </w:r>
          </w:p>
        </w:tc>
      </w:tr>
      <w:tr w:rsidR="00F21163" w:rsidRPr="00F21163" w14:paraId="2B1988E5" w14:textId="77777777" w:rsidTr="00E72AE1">
        <w:tc>
          <w:tcPr>
            <w:tcW w:w="13550" w:type="dxa"/>
            <w:shd w:val="clear" w:color="auto" w:fill="DBDBDB" w:themeFill="accent3" w:themeFillTint="66"/>
          </w:tcPr>
          <w:p w14:paraId="3E53ACD0" w14:textId="77777777" w:rsidR="00F21163" w:rsidRPr="008E3A5E" w:rsidRDefault="00F21163" w:rsidP="001B731E">
            <w:pPr>
              <w:spacing w:before="20" w:after="20"/>
              <w:rPr>
                <w:b/>
                <w:bCs/>
                <w:sz w:val="16"/>
                <w:szCs w:val="16"/>
                <w:lang w:val="es-CO"/>
              </w:rPr>
            </w:pPr>
            <w:r w:rsidRPr="008E3A5E">
              <w:rPr>
                <w:b/>
                <w:bCs/>
                <w:sz w:val="16"/>
                <w:szCs w:val="16"/>
                <w:lang w:val="es-CO"/>
              </w:rPr>
              <w:t>Objetivo 6: Garantizar la disponibilidad de agua y su gestión sostenible y el saneamiento para todos (6.a, 6.b)</w:t>
            </w:r>
          </w:p>
        </w:tc>
      </w:tr>
      <w:tr w:rsidR="00F21163" w:rsidRPr="00F21163" w14:paraId="23BE8ED0" w14:textId="77777777" w:rsidTr="001B731E">
        <w:tc>
          <w:tcPr>
            <w:tcW w:w="13550" w:type="dxa"/>
          </w:tcPr>
          <w:p w14:paraId="0DA59129" w14:textId="77777777" w:rsidR="00F21163" w:rsidRPr="008E3A5E" w:rsidRDefault="00F21163" w:rsidP="001B731E">
            <w:pPr>
              <w:spacing w:before="20" w:after="20"/>
              <w:rPr>
                <w:b/>
                <w:bCs/>
                <w:sz w:val="16"/>
                <w:szCs w:val="16"/>
                <w:lang w:val="es-CO"/>
              </w:rPr>
            </w:pPr>
            <w:r w:rsidRPr="008E3A5E">
              <w:rPr>
                <w:b/>
                <w:bCs/>
                <w:sz w:val="16"/>
                <w:szCs w:val="16"/>
                <w:lang w:val="es-CO"/>
              </w:rPr>
              <w:t>Objetivo 7: Garantizar el acceso a una energía asequible, segura, sostenible y moderna para todos</w:t>
            </w:r>
          </w:p>
        </w:tc>
      </w:tr>
      <w:tr w:rsidR="00F21163" w:rsidRPr="00F21163" w14:paraId="326B85B0" w14:textId="77777777" w:rsidTr="00E72AE1">
        <w:tc>
          <w:tcPr>
            <w:tcW w:w="13550" w:type="dxa"/>
            <w:shd w:val="clear" w:color="auto" w:fill="DBDBDB" w:themeFill="accent3" w:themeFillTint="66"/>
          </w:tcPr>
          <w:p w14:paraId="60798EE3" w14:textId="77777777" w:rsidR="00F21163" w:rsidRPr="008E3A5E" w:rsidRDefault="00F21163" w:rsidP="001B731E">
            <w:pPr>
              <w:spacing w:before="20" w:after="20"/>
              <w:rPr>
                <w:b/>
                <w:bCs/>
                <w:sz w:val="16"/>
                <w:szCs w:val="16"/>
                <w:lang w:val="es-CO"/>
              </w:rPr>
            </w:pPr>
            <w:r w:rsidRPr="008E3A5E">
              <w:rPr>
                <w:b/>
                <w:bCs/>
                <w:sz w:val="16"/>
                <w:szCs w:val="16"/>
                <w:lang w:val="es-CO"/>
              </w:rPr>
              <w:t>Objetivo 8: Promover el crecimiento económico sostenido, inclusivo y sostenible, el empleo pleno y productivo y el trabajo decente para todos</w:t>
            </w:r>
          </w:p>
        </w:tc>
      </w:tr>
      <w:tr w:rsidR="00F21163" w:rsidRPr="00F21163" w14:paraId="7D126ABF" w14:textId="77777777" w:rsidTr="001B731E">
        <w:tc>
          <w:tcPr>
            <w:tcW w:w="13550" w:type="dxa"/>
          </w:tcPr>
          <w:p w14:paraId="61F48801" w14:textId="77777777" w:rsidR="00F21163" w:rsidRPr="008E3A5E" w:rsidRDefault="00F21163" w:rsidP="001B731E">
            <w:pPr>
              <w:tabs>
                <w:tab w:val="left" w:pos="11971"/>
              </w:tabs>
              <w:spacing w:before="20" w:after="20"/>
              <w:rPr>
                <w:b/>
                <w:bCs/>
                <w:sz w:val="16"/>
                <w:szCs w:val="16"/>
                <w:lang w:val="es-CO"/>
              </w:rPr>
            </w:pPr>
            <w:r w:rsidRPr="008E3A5E">
              <w:rPr>
                <w:b/>
                <w:bCs/>
                <w:sz w:val="16"/>
                <w:szCs w:val="16"/>
                <w:lang w:val="es-CO"/>
              </w:rPr>
              <w:t>Objetivo 9: Construir infraestructuras resilientes, promover la industrialización inclusiva y sostenible y fomentar la innovación</w:t>
            </w:r>
          </w:p>
        </w:tc>
      </w:tr>
      <w:tr w:rsidR="00F21163" w:rsidRPr="00F21163" w14:paraId="085CD1FD" w14:textId="77777777" w:rsidTr="00E72AE1">
        <w:tc>
          <w:tcPr>
            <w:tcW w:w="13550" w:type="dxa"/>
            <w:shd w:val="clear" w:color="auto" w:fill="DBDBDB" w:themeFill="accent3" w:themeFillTint="66"/>
          </w:tcPr>
          <w:p w14:paraId="4696202A" w14:textId="77777777" w:rsidR="00F21163" w:rsidRPr="008E3A5E" w:rsidRDefault="00F21163" w:rsidP="001B731E">
            <w:pPr>
              <w:spacing w:before="20" w:after="20"/>
              <w:rPr>
                <w:b/>
                <w:bCs/>
                <w:sz w:val="16"/>
                <w:szCs w:val="16"/>
                <w:lang w:val="es-CO"/>
              </w:rPr>
            </w:pPr>
            <w:r w:rsidRPr="008E3A5E">
              <w:rPr>
                <w:b/>
                <w:bCs/>
                <w:sz w:val="16"/>
                <w:szCs w:val="16"/>
                <w:lang w:val="es-CO"/>
              </w:rPr>
              <w:t>Objetivo 10: Reducir la desigualdad en y entre los países</w:t>
            </w:r>
          </w:p>
        </w:tc>
      </w:tr>
      <w:tr w:rsidR="00F21163" w:rsidRPr="00F21163" w14:paraId="0624E7B3" w14:textId="77777777" w:rsidTr="001B731E">
        <w:tc>
          <w:tcPr>
            <w:tcW w:w="13550" w:type="dxa"/>
          </w:tcPr>
          <w:p w14:paraId="6BF08B82" w14:textId="77777777" w:rsidR="00F21163" w:rsidRPr="008E3A5E" w:rsidRDefault="00F21163" w:rsidP="001B731E">
            <w:pPr>
              <w:spacing w:before="20" w:after="20"/>
              <w:rPr>
                <w:b/>
                <w:bCs/>
                <w:sz w:val="16"/>
                <w:szCs w:val="16"/>
                <w:lang w:val="es-CO"/>
              </w:rPr>
            </w:pPr>
            <w:r w:rsidRPr="008E3A5E">
              <w:rPr>
                <w:b/>
                <w:bCs/>
                <w:sz w:val="16"/>
                <w:szCs w:val="16"/>
                <w:lang w:val="es-CO"/>
              </w:rPr>
              <w:t>Objetivo 11: Lograr que las ciudades y los asentamientos humanos sean inclusivos, seguros, resilientes y sostenibles</w:t>
            </w:r>
          </w:p>
        </w:tc>
      </w:tr>
      <w:tr w:rsidR="00F21163" w:rsidRPr="00F21163" w14:paraId="4311DA72" w14:textId="77777777" w:rsidTr="00E72AE1">
        <w:tc>
          <w:tcPr>
            <w:tcW w:w="13550" w:type="dxa"/>
            <w:shd w:val="clear" w:color="auto" w:fill="DBDBDB" w:themeFill="accent3" w:themeFillTint="66"/>
          </w:tcPr>
          <w:p w14:paraId="50D9800A" w14:textId="77777777" w:rsidR="00F21163" w:rsidRPr="008E3A5E" w:rsidRDefault="00F21163" w:rsidP="001B731E">
            <w:pPr>
              <w:spacing w:before="20" w:after="20"/>
              <w:rPr>
                <w:b/>
                <w:bCs/>
                <w:sz w:val="16"/>
                <w:szCs w:val="16"/>
                <w:lang w:val="es-CO"/>
              </w:rPr>
            </w:pPr>
            <w:r w:rsidRPr="008E3A5E">
              <w:rPr>
                <w:b/>
                <w:bCs/>
                <w:sz w:val="16"/>
                <w:szCs w:val="16"/>
                <w:lang w:val="es-CO"/>
              </w:rPr>
              <w:t>Objetivo 12: Garantizar modalidades de consumo y producción sostenibles</w:t>
            </w:r>
          </w:p>
        </w:tc>
      </w:tr>
      <w:tr w:rsidR="00F21163" w:rsidRPr="00F21163" w14:paraId="64410274" w14:textId="77777777" w:rsidTr="001B731E">
        <w:tc>
          <w:tcPr>
            <w:tcW w:w="13550" w:type="dxa"/>
          </w:tcPr>
          <w:p w14:paraId="1EF626F3" w14:textId="77777777" w:rsidR="00F21163" w:rsidRPr="008E3A5E" w:rsidRDefault="00F21163" w:rsidP="001B731E">
            <w:pPr>
              <w:spacing w:before="20" w:after="20"/>
              <w:rPr>
                <w:b/>
                <w:bCs/>
                <w:sz w:val="16"/>
                <w:szCs w:val="16"/>
                <w:lang w:val="es-CO"/>
              </w:rPr>
            </w:pPr>
            <w:r w:rsidRPr="008E3A5E">
              <w:rPr>
                <w:b/>
                <w:bCs/>
                <w:sz w:val="16"/>
                <w:szCs w:val="16"/>
                <w:lang w:val="es-CO"/>
              </w:rPr>
              <w:t>Objetivo 13: Adoptar medidas urgentes para combatir el cambio climático y sus efectos</w:t>
            </w:r>
          </w:p>
        </w:tc>
      </w:tr>
      <w:tr w:rsidR="00F21163" w:rsidRPr="00F21163" w14:paraId="2A317948" w14:textId="77777777" w:rsidTr="00E72AE1">
        <w:tc>
          <w:tcPr>
            <w:tcW w:w="13550" w:type="dxa"/>
            <w:shd w:val="clear" w:color="auto" w:fill="DBDBDB" w:themeFill="accent3" w:themeFillTint="66"/>
          </w:tcPr>
          <w:p w14:paraId="2D08159A" w14:textId="77777777" w:rsidR="00F21163" w:rsidRPr="008E3A5E" w:rsidRDefault="00F21163" w:rsidP="001B731E">
            <w:pPr>
              <w:spacing w:before="20" w:after="20"/>
              <w:rPr>
                <w:b/>
                <w:bCs/>
                <w:sz w:val="16"/>
                <w:szCs w:val="16"/>
                <w:lang w:val="es-CO"/>
              </w:rPr>
            </w:pPr>
            <w:r w:rsidRPr="008E3A5E">
              <w:rPr>
                <w:b/>
                <w:bCs/>
                <w:sz w:val="16"/>
                <w:szCs w:val="16"/>
                <w:lang w:val="es-CO"/>
              </w:rPr>
              <w:t>Objetivo 14: Conservar y utilizar en forma sostenible los océanos, los mares y los recursos marinos para el desarrollo sostenible</w:t>
            </w:r>
          </w:p>
        </w:tc>
      </w:tr>
      <w:tr w:rsidR="00F21163" w:rsidRPr="00F21163" w14:paraId="612E5711" w14:textId="77777777" w:rsidTr="001B731E">
        <w:tc>
          <w:tcPr>
            <w:tcW w:w="13550" w:type="dxa"/>
          </w:tcPr>
          <w:p w14:paraId="47068BCF" w14:textId="77777777" w:rsidR="00F21163" w:rsidRPr="008E3A5E" w:rsidRDefault="00F21163" w:rsidP="001B731E">
            <w:pPr>
              <w:spacing w:before="20" w:after="20"/>
              <w:rPr>
                <w:b/>
                <w:bCs/>
                <w:sz w:val="16"/>
                <w:szCs w:val="16"/>
                <w:lang w:val="es-CO"/>
              </w:rPr>
            </w:pPr>
            <w:r w:rsidRPr="008E3A5E">
              <w:rPr>
                <w:b/>
                <w:bCs/>
                <w:sz w:val="16"/>
                <w:szCs w:val="16"/>
                <w:lang w:val="es-CO"/>
              </w:rPr>
              <w:t>Objetivo 15: Promover el uso sostenible de los ecosistemas terrestres, luchar contra la desertificación, detener e invertir la degradación de las tierras y frenar la pérdida de la diversidad biológica</w:t>
            </w:r>
          </w:p>
        </w:tc>
      </w:tr>
      <w:tr w:rsidR="00F21163" w:rsidRPr="00F21163" w14:paraId="2A8B4CE5" w14:textId="77777777" w:rsidTr="00E72AE1">
        <w:tc>
          <w:tcPr>
            <w:tcW w:w="13550" w:type="dxa"/>
            <w:shd w:val="clear" w:color="auto" w:fill="DBDBDB" w:themeFill="accent3" w:themeFillTint="66"/>
          </w:tcPr>
          <w:p w14:paraId="49CF2355" w14:textId="77777777" w:rsidR="00F21163" w:rsidRPr="008E3A5E" w:rsidRDefault="00F21163" w:rsidP="001B731E">
            <w:pPr>
              <w:spacing w:before="20" w:after="20"/>
              <w:rPr>
                <w:b/>
                <w:bCs/>
                <w:sz w:val="16"/>
                <w:szCs w:val="16"/>
                <w:lang w:val="es-CO"/>
              </w:rPr>
            </w:pPr>
            <w:r w:rsidRPr="008E3A5E">
              <w:rPr>
                <w:b/>
                <w:bCs/>
                <w:sz w:val="16"/>
                <w:szCs w:val="16"/>
                <w:lang w:val="es-CO"/>
              </w:rPr>
              <w:t>Objetivo 16: Promover sociedades pacíficas e inclusivas para el desarrollo sostenible, facilitar el acceso a la justicia para todos y crear instituciones eficaces, responsables e inclusivas a todos los niveles</w:t>
            </w:r>
          </w:p>
        </w:tc>
      </w:tr>
      <w:tr w:rsidR="00F21163" w:rsidRPr="00F21163" w14:paraId="6CD6DD8B" w14:textId="77777777" w:rsidTr="001B731E">
        <w:tc>
          <w:tcPr>
            <w:tcW w:w="13550" w:type="dxa"/>
          </w:tcPr>
          <w:p w14:paraId="3D11BEF0" w14:textId="77777777" w:rsidR="00F21163" w:rsidRPr="008E3A5E" w:rsidRDefault="00F21163" w:rsidP="001B731E">
            <w:pPr>
              <w:spacing w:before="30" w:after="30"/>
              <w:rPr>
                <w:b/>
                <w:bCs/>
                <w:sz w:val="16"/>
                <w:szCs w:val="16"/>
                <w:lang w:val="es-CO"/>
              </w:rPr>
            </w:pPr>
            <w:r w:rsidRPr="008E3A5E">
              <w:rPr>
                <w:b/>
                <w:bCs/>
                <w:sz w:val="16"/>
                <w:szCs w:val="16"/>
                <w:lang w:val="es-CO"/>
              </w:rPr>
              <w:t>Objetivo 17: Fortalecer los medios de ejecución y revitalizar la Alianza Mundial para el Desarrollo Sostenible</w:t>
            </w:r>
          </w:p>
        </w:tc>
      </w:tr>
    </w:tbl>
    <w:p w14:paraId="09FE0DF8" w14:textId="77777777" w:rsidR="00F21163" w:rsidRPr="008E3A5E" w:rsidRDefault="00F21163" w:rsidP="007B2D52">
      <w:pPr>
        <w:pStyle w:val="Annextitle"/>
        <w:rPr>
          <w:sz w:val="16"/>
          <w:szCs w:val="16"/>
          <w:lang w:val="es-CO"/>
        </w:rPr>
      </w:pPr>
      <w:r w:rsidRPr="008E3A5E">
        <w:rPr>
          <w:sz w:val="16"/>
          <w:szCs w:val="16"/>
          <w:lang w:val="es-CO"/>
        </w:rPr>
        <w:lastRenderedPageBreak/>
        <w:t>Anexo C [</w:t>
      </w:r>
      <w:r w:rsidRPr="008E3A5E">
        <w:rPr>
          <w:sz w:val="16"/>
          <w:szCs w:val="16"/>
          <w:highlight w:val="yellow"/>
          <w:lang w:val="es-CO"/>
        </w:rPr>
        <w:t xml:space="preserve">USA SUP: </w:t>
      </w:r>
      <w:r w:rsidRPr="008E3A5E">
        <w:rPr>
          <w:strike/>
          <w:sz w:val="16"/>
          <w:szCs w:val="16"/>
          <w:highlight w:val="yellow"/>
          <w:lang w:val="es-CO"/>
        </w:rPr>
        <w:t>C</w:t>
      </w:r>
      <w:r w:rsidRPr="008E3A5E">
        <w:rPr>
          <w:sz w:val="16"/>
          <w:szCs w:val="16"/>
          <w:lang w:val="es-CO"/>
        </w:rPr>
        <w:t>] [</w:t>
      </w:r>
      <w:r w:rsidRPr="008E3A5E">
        <w:rPr>
          <w:sz w:val="16"/>
          <w:szCs w:val="16"/>
          <w:highlight w:val="yellow"/>
          <w:lang w:val="es-CO"/>
        </w:rPr>
        <w:t>USA MOD: B</w:t>
      </w:r>
      <w:r w:rsidRPr="008E3A5E">
        <w:rPr>
          <w:sz w:val="16"/>
          <w:szCs w:val="16"/>
          <w:lang w:val="es-CO"/>
        </w:rPr>
        <w:t>]: Para información</w:t>
      </w:r>
      <w:r w:rsidRPr="008E3A5E">
        <w:rPr>
          <w:sz w:val="16"/>
          <w:szCs w:val="16"/>
          <w:lang w:val="es-CO"/>
        </w:rPr>
        <w:br/>
      </w:r>
      <w:r w:rsidRPr="008E3A5E">
        <w:rPr>
          <w:sz w:val="16"/>
          <w:szCs w:val="16"/>
          <w:lang w:val="es-CO"/>
        </w:rPr>
        <w:br/>
        <w:t>Líneas de Acción de la CMSI</w:t>
      </w:r>
    </w:p>
    <w:tbl>
      <w:tblPr>
        <w:tblW w:w="4594" w:type="pct"/>
        <w:jc w:val="center"/>
        <w:tblLook w:val="04A0" w:firstRow="1" w:lastRow="0" w:firstColumn="1" w:lastColumn="0" w:noHBand="0" w:noVBand="1"/>
      </w:tblPr>
      <w:tblGrid>
        <w:gridCol w:w="13774"/>
      </w:tblGrid>
      <w:tr w:rsidR="00F21163" w:rsidRPr="00F21163" w14:paraId="7C14083F" w14:textId="77777777" w:rsidTr="00E72AE1">
        <w:trPr>
          <w:jc w:val="center"/>
        </w:trPr>
        <w:tc>
          <w:tcPr>
            <w:tcW w:w="5000" w:type="pct"/>
            <w:shd w:val="clear" w:color="auto" w:fill="A5A5A5" w:themeFill="accent3"/>
            <w:hideMark/>
          </w:tcPr>
          <w:p w14:paraId="726A88EE" w14:textId="77777777" w:rsidR="00F21163" w:rsidRPr="008E3A5E" w:rsidRDefault="00F21163" w:rsidP="001B731E">
            <w:pPr>
              <w:keepNext/>
              <w:keepLines/>
              <w:spacing w:before="80" w:after="80"/>
              <w:ind w:left="142" w:hanging="142"/>
              <w:jc w:val="center"/>
              <w:outlineLvl w:val="1"/>
              <w:rPr>
                <w:b/>
                <w:bCs/>
                <w:sz w:val="16"/>
                <w:szCs w:val="16"/>
                <w:lang w:val="es-CO"/>
              </w:rPr>
            </w:pPr>
            <w:r w:rsidRPr="008E3A5E">
              <w:rPr>
                <w:b/>
                <w:bCs/>
                <w:color w:val="FFFFFF" w:themeColor="background1"/>
                <w:sz w:val="16"/>
                <w:szCs w:val="16"/>
                <w:lang w:val="es-CO"/>
              </w:rPr>
              <w:t>Líneas de Acción de la CMSI</w:t>
            </w:r>
          </w:p>
        </w:tc>
      </w:tr>
      <w:tr w:rsidR="00F21163" w:rsidRPr="00F21163" w14:paraId="71F9379F" w14:textId="77777777" w:rsidTr="001B731E">
        <w:trPr>
          <w:jc w:val="center"/>
        </w:trPr>
        <w:tc>
          <w:tcPr>
            <w:tcW w:w="5000" w:type="pct"/>
            <w:shd w:val="clear" w:color="auto" w:fill="DBDBDB" w:themeFill="accent3" w:themeFillTint="66"/>
          </w:tcPr>
          <w:p w14:paraId="278D4768"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C1. Papel de los gobiernos y de todas las partes interesadas en la promoción de las TIC para el desarrollo</w:t>
            </w:r>
          </w:p>
        </w:tc>
      </w:tr>
      <w:tr w:rsidR="00F21163" w:rsidRPr="00F21163" w14:paraId="6F6B6B3C" w14:textId="77777777" w:rsidTr="001B731E">
        <w:trPr>
          <w:jc w:val="center"/>
        </w:trPr>
        <w:tc>
          <w:tcPr>
            <w:tcW w:w="5000" w:type="pct"/>
            <w:hideMark/>
          </w:tcPr>
          <w:p w14:paraId="00D7BC9C"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C2. Infraestructura de la información y la comunicación</w:t>
            </w:r>
          </w:p>
        </w:tc>
      </w:tr>
      <w:tr w:rsidR="00F21163" w:rsidRPr="00F21163" w14:paraId="522E5C11" w14:textId="77777777" w:rsidTr="001B731E">
        <w:trPr>
          <w:jc w:val="center"/>
        </w:trPr>
        <w:tc>
          <w:tcPr>
            <w:tcW w:w="5000" w:type="pct"/>
            <w:shd w:val="clear" w:color="auto" w:fill="DBDBDB" w:themeFill="accent3" w:themeFillTint="66"/>
            <w:hideMark/>
          </w:tcPr>
          <w:p w14:paraId="06FDD057"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C3. Acceso a la información y al conocimiento</w:t>
            </w:r>
          </w:p>
        </w:tc>
      </w:tr>
      <w:tr w:rsidR="00F21163" w:rsidRPr="008E3A5E" w14:paraId="1DC54D7F" w14:textId="77777777" w:rsidTr="001B731E">
        <w:trPr>
          <w:jc w:val="center"/>
        </w:trPr>
        <w:tc>
          <w:tcPr>
            <w:tcW w:w="5000" w:type="pct"/>
            <w:hideMark/>
          </w:tcPr>
          <w:p w14:paraId="578ED66F"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C4. Creación de capacidad</w:t>
            </w:r>
          </w:p>
        </w:tc>
      </w:tr>
      <w:tr w:rsidR="00F21163" w:rsidRPr="00F21163" w14:paraId="2BECF1A5" w14:textId="77777777" w:rsidTr="001B731E">
        <w:trPr>
          <w:jc w:val="center"/>
        </w:trPr>
        <w:tc>
          <w:tcPr>
            <w:tcW w:w="5000" w:type="pct"/>
            <w:shd w:val="clear" w:color="auto" w:fill="DBDBDB" w:themeFill="accent3" w:themeFillTint="66"/>
            <w:hideMark/>
          </w:tcPr>
          <w:p w14:paraId="353ACD91"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C5. Creación de confianza y seguridad en la utilización de las TIC</w:t>
            </w:r>
          </w:p>
        </w:tc>
      </w:tr>
      <w:tr w:rsidR="00F21163" w:rsidRPr="008E3A5E" w14:paraId="4118BE30" w14:textId="77777777" w:rsidTr="001B731E">
        <w:trPr>
          <w:jc w:val="center"/>
        </w:trPr>
        <w:tc>
          <w:tcPr>
            <w:tcW w:w="5000" w:type="pct"/>
            <w:hideMark/>
          </w:tcPr>
          <w:p w14:paraId="3BFF02BC"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C6. Entorno habilitador</w:t>
            </w:r>
          </w:p>
        </w:tc>
      </w:tr>
      <w:tr w:rsidR="00F21163" w:rsidRPr="008E3A5E" w14:paraId="7E6CCC52" w14:textId="77777777" w:rsidTr="001B731E">
        <w:trPr>
          <w:jc w:val="center"/>
        </w:trPr>
        <w:tc>
          <w:tcPr>
            <w:tcW w:w="5000" w:type="pct"/>
            <w:shd w:val="clear" w:color="auto" w:fill="DBDBDB" w:themeFill="accent3" w:themeFillTint="66"/>
            <w:hideMark/>
          </w:tcPr>
          <w:p w14:paraId="6D4513BF"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C7. Aplicaciones de las TIC</w:t>
            </w:r>
          </w:p>
          <w:p w14:paraId="0E137E33"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gobierno electrónico</w:t>
            </w:r>
          </w:p>
          <w:p w14:paraId="1CDD2F17"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negocios electrónicos</w:t>
            </w:r>
          </w:p>
          <w:p w14:paraId="6C64408C"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aprendizaje electrónico</w:t>
            </w:r>
          </w:p>
          <w:p w14:paraId="5D0D27BB"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cibersalud</w:t>
            </w:r>
          </w:p>
          <w:p w14:paraId="5CBA07ED"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ciberempleo</w:t>
            </w:r>
          </w:p>
          <w:p w14:paraId="67CEE484"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ciberecología</w:t>
            </w:r>
          </w:p>
          <w:p w14:paraId="0721787E"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ciberagricultura</w:t>
            </w:r>
          </w:p>
          <w:p w14:paraId="2A1839C4" w14:textId="77777777" w:rsidR="00F21163" w:rsidRPr="008E3A5E" w:rsidRDefault="00F21163" w:rsidP="001B731E">
            <w:pPr>
              <w:keepNext/>
              <w:keepLines/>
              <w:spacing w:before="40" w:after="40"/>
              <w:ind w:left="360"/>
              <w:outlineLvl w:val="1"/>
              <w:rPr>
                <w:b/>
                <w:bCs/>
                <w:sz w:val="16"/>
                <w:szCs w:val="16"/>
                <w:lang w:val="es-CO"/>
              </w:rPr>
            </w:pPr>
            <w:r w:rsidRPr="008E3A5E">
              <w:rPr>
                <w:b/>
                <w:bCs/>
                <w:sz w:val="16"/>
                <w:szCs w:val="16"/>
                <w:lang w:val="es-CO"/>
              </w:rPr>
              <w:t>•</w:t>
            </w:r>
            <w:r w:rsidRPr="008E3A5E">
              <w:rPr>
                <w:b/>
                <w:bCs/>
                <w:sz w:val="16"/>
                <w:szCs w:val="16"/>
                <w:lang w:val="es-CO"/>
              </w:rPr>
              <w:tab/>
              <w:t>ciberciencia</w:t>
            </w:r>
          </w:p>
        </w:tc>
      </w:tr>
      <w:tr w:rsidR="00F21163" w:rsidRPr="00F21163" w14:paraId="7E886FB5" w14:textId="77777777" w:rsidTr="001B731E">
        <w:trPr>
          <w:jc w:val="center"/>
        </w:trPr>
        <w:tc>
          <w:tcPr>
            <w:tcW w:w="5000" w:type="pct"/>
            <w:hideMark/>
          </w:tcPr>
          <w:p w14:paraId="2EE767DE"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C8. Diversidad e identidad culturales, diversidad lingüística y contenido local</w:t>
            </w:r>
          </w:p>
        </w:tc>
      </w:tr>
      <w:tr w:rsidR="00F21163" w:rsidRPr="008E3A5E" w14:paraId="532E7EC7" w14:textId="77777777" w:rsidTr="001B731E">
        <w:trPr>
          <w:jc w:val="center"/>
        </w:trPr>
        <w:tc>
          <w:tcPr>
            <w:tcW w:w="5000" w:type="pct"/>
            <w:shd w:val="clear" w:color="auto" w:fill="DBDBDB" w:themeFill="accent3" w:themeFillTint="66"/>
            <w:hideMark/>
          </w:tcPr>
          <w:p w14:paraId="53327E92"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C9. Medios de comunicación</w:t>
            </w:r>
          </w:p>
        </w:tc>
      </w:tr>
      <w:tr w:rsidR="00F21163" w:rsidRPr="00F21163" w14:paraId="77A94598" w14:textId="77777777" w:rsidTr="001B731E">
        <w:trPr>
          <w:jc w:val="center"/>
        </w:trPr>
        <w:tc>
          <w:tcPr>
            <w:tcW w:w="5000" w:type="pct"/>
            <w:hideMark/>
          </w:tcPr>
          <w:p w14:paraId="39C28D08"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C10. Dimensiones éticas de la Sociedad de la Información</w:t>
            </w:r>
          </w:p>
        </w:tc>
      </w:tr>
      <w:tr w:rsidR="00F21163" w:rsidRPr="00F21163" w14:paraId="2A2E7F0F" w14:textId="77777777" w:rsidTr="001B731E">
        <w:trPr>
          <w:jc w:val="center"/>
        </w:trPr>
        <w:tc>
          <w:tcPr>
            <w:tcW w:w="5000" w:type="pct"/>
            <w:shd w:val="clear" w:color="auto" w:fill="DBDBDB" w:themeFill="accent3" w:themeFillTint="66"/>
            <w:hideMark/>
          </w:tcPr>
          <w:p w14:paraId="33DFC251" w14:textId="77777777" w:rsidR="00F21163" w:rsidRPr="008E3A5E" w:rsidRDefault="00F21163" w:rsidP="001B731E">
            <w:pPr>
              <w:keepNext/>
              <w:keepLines/>
              <w:spacing w:before="40" w:after="40"/>
              <w:ind w:left="142" w:hanging="142"/>
              <w:outlineLvl w:val="1"/>
              <w:rPr>
                <w:b/>
                <w:bCs/>
                <w:sz w:val="16"/>
                <w:szCs w:val="16"/>
                <w:lang w:val="es-CO"/>
              </w:rPr>
            </w:pPr>
            <w:r w:rsidRPr="008E3A5E">
              <w:rPr>
                <w:b/>
                <w:bCs/>
                <w:sz w:val="16"/>
                <w:szCs w:val="16"/>
                <w:lang w:val="es-CO"/>
              </w:rPr>
              <w:t>C11. Cooperación internacional y regional</w:t>
            </w:r>
          </w:p>
        </w:tc>
      </w:tr>
    </w:tbl>
    <w:p w14:paraId="54CD2FED" w14:textId="77777777" w:rsidR="00F21163" w:rsidRPr="008E3A5E" w:rsidRDefault="00F21163" w:rsidP="007B2D52">
      <w:pPr>
        <w:tabs>
          <w:tab w:val="clear" w:pos="794"/>
          <w:tab w:val="clear" w:pos="1191"/>
          <w:tab w:val="clear" w:pos="1588"/>
          <w:tab w:val="clear" w:pos="1985"/>
        </w:tabs>
        <w:overflowPunct/>
        <w:autoSpaceDE/>
        <w:autoSpaceDN/>
        <w:adjustRightInd/>
        <w:spacing w:before="0" w:after="200" w:line="276" w:lineRule="auto"/>
        <w:textAlignment w:val="auto"/>
        <w:rPr>
          <w:sz w:val="16"/>
          <w:szCs w:val="16"/>
          <w:lang w:val="es-CO"/>
        </w:rPr>
      </w:pPr>
      <w:r w:rsidRPr="008E3A5E">
        <w:rPr>
          <w:sz w:val="16"/>
          <w:szCs w:val="16"/>
          <w:lang w:val="es-CO"/>
        </w:rPr>
        <w:br w:type="page"/>
      </w:r>
    </w:p>
    <w:p w14:paraId="5EB469E4" w14:textId="77777777" w:rsidR="00F21163" w:rsidRPr="008E3A5E" w:rsidRDefault="00F21163" w:rsidP="007B2D52">
      <w:pPr>
        <w:pStyle w:val="Annextitle"/>
        <w:rPr>
          <w:rFonts w:eastAsia="SimSun"/>
          <w:sz w:val="16"/>
          <w:szCs w:val="16"/>
          <w:lang w:val="es-CO" w:eastAsia="zh-CN"/>
        </w:rPr>
      </w:pPr>
      <w:r w:rsidRPr="008E3A5E">
        <w:rPr>
          <w:rFonts w:eastAsia="SimSun"/>
          <w:sz w:val="16"/>
          <w:szCs w:val="16"/>
          <w:lang w:val="es-CO" w:eastAsia="zh-CN"/>
        </w:rPr>
        <w:lastRenderedPageBreak/>
        <w:t>Anexo [</w:t>
      </w:r>
      <w:r w:rsidRPr="008E3A5E">
        <w:rPr>
          <w:rFonts w:eastAsia="SimSun"/>
          <w:sz w:val="16"/>
          <w:szCs w:val="16"/>
          <w:highlight w:val="yellow"/>
          <w:lang w:val="es-CO" w:eastAsia="zh-CN"/>
        </w:rPr>
        <w:t>USA SUP:</w:t>
      </w:r>
      <w:del w:id="127" w:author="Author">
        <w:r w:rsidRPr="008E3A5E" w:rsidDel="006E0500">
          <w:rPr>
            <w:rFonts w:eastAsia="SimSun"/>
            <w:sz w:val="16"/>
            <w:szCs w:val="16"/>
            <w:highlight w:val="yellow"/>
            <w:lang w:val="es-CO" w:eastAsia="zh-CN"/>
          </w:rPr>
          <w:delText>D</w:delText>
        </w:r>
      </w:del>
      <w:r w:rsidRPr="008E3A5E">
        <w:rPr>
          <w:rFonts w:eastAsia="SimSun"/>
          <w:sz w:val="16"/>
          <w:szCs w:val="16"/>
          <w:lang w:val="es-CO" w:eastAsia="zh-CN"/>
        </w:rPr>
        <w:t>] [</w:t>
      </w:r>
      <w:r w:rsidRPr="008E3A5E">
        <w:rPr>
          <w:rFonts w:eastAsia="SimSun"/>
          <w:sz w:val="16"/>
          <w:szCs w:val="16"/>
          <w:highlight w:val="yellow"/>
          <w:lang w:val="es-CO" w:eastAsia="zh-CN"/>
        </w:rPr>
        <w:t xml:space="preserve">USA MOD: </w:t>
      </w:r>
      <w:ins w:id="128" w:author="Author">
        <w:r w:rsidRPr="008E3A5E">
          <w:rPr>
            <w:rFonts w:eastAsia="SimSun"/>
            <w:sz w:val="16"/>
            <w:szCs w:val="16"/>
            <w:highlight w:val="yellow"/>
            <w:lang w:val="es-CO" w:eastAsia="zh-CN"/>
          </w:rPr>
          <w:t>C</w:t>
        </w:r>
      </w:ins>
      <w:r w:rsidRPr="008E3A5E">
        <w:rPr>
          <w:rFonts w:eastAsia="SimSun"/>
          <w:sz w:val="16"/>
          <w:szCs w:val="16"/>
          <w:lang w:val="es-CO" w:eastAsia="zh-CN"/>
        </w:rPr>
        <w:t>]: Para información</w:t>
      </w:r>
    </w:p>
    <w:p w14:paraId="4A4F4504" w14:textId="77777777" w:rsidR="00F21163" w:rsidRPr="008E3A5E" w:rsidRDefault="00F21163" w:rsidP="007B2D52">
      <w:pPr>
        <w:spacing w:before="280"/>
        <w:rPr>
          <w:ins w:id="129" w:author="Paez, Luisa: SPS (NCR-RCN)" w:date="2017-02-21T08:09:00Z"/>
          <w:rFonts w:eastAsia="SimSun"/>
          <w:sz w:val="16"/>
          <w:szCs w:val="16"/>
          <w:lang w:val="es-CO" w:eastAsia="zh-CN"/>
        </w:rPr>
      </w:pPr>
      <w:r w:rsidRPr="008E3A5E">
        <w:rPr>
          <w:rFonts w:eastAsia="SimSun"/>
          <w:sz w:val="16"/>
          <w:szCs w:val="16"/>
          <w:lang w:val="es-CO" w:eastAsia="zh-CN"/>
        </w:rPr>
        <w:t xml:space="preserve">El Anexo D es la Matriz de los ODS y las Líneas de Acción de la CMSI, acordada por todas las organizaciones de las Naciones Unidas que actúan como Facilitadoras de Línea de Acción de la CMSI </w:t>
      </w:r>
      <w:r w:rsidRPr="008E3A5E">
        <w:rPr>
          <w:rFonts w:eastAsia="SimSun"/>
          <w:b/>
          <w:sz w:val="16"/>
          <w:szCs w:val="16"/>
          <w:highlight w:val="yellow"/>
          <w:lang w:val="es-CO" w:eastAsia="zh-CN"/>
        </w:rPr>
        <w:t>[USA SUP:</w:t>
      </w:r>
      <w:r w:rsidRPr="008E3A5E">
        <w:rPr>
          <w:rFonts w:eastAsia="SimSun"/>
          <w:sz w:val="16"/>
          <w:szCs w:val="16"/>
          <w:highlight w:val="yellow"/>
          <w:lang w:val="es-CO" w:eastAsia="zh-CN"/>
        </w:rPr>
        <w:t xml:space="preserve"> </w:t>
      </w:r>
      <w:del w:id="130" w:author="Author">
        <w:r w:rsidRPr="008E3A5E" w:rsidDel="006E0500">
          <w:rPr>
            <w:rFonts w:eastAsia="SimSun"/>
            <w:sz w:val="16"/>
            <w:szCs w:val="16"/>
            <w:highlight w:val="yellow"/>
            <w:lang w:val="es-CO" w:eastAsia="zh-CN"/>
          </w:rPr>
          <w:delText xml:space="preserve"> y refrendada por el Grupo de las Naciones Unidas sobre la Sociedad de la Información durante el Foro de la CMSI de 2015</w:delText>
        </w:r>
      </w:del>
      <w:ins w:id="131" w:author="Paez, Luisa: SPS (NCR-RCN)" w:date="2017-02-21T08:09:00Z">
        <w:r w:rsidRPr="008E3A5E">
          <w:rPr>
            <w:rFonts w:eastAsia="SimSun"/>
            <w:sz w:val="16"/>
            <w:szCs w:val="16"/>
            <w:highlight w:val="yellow"/>
            <w:lang w:val="es-CO" w:eastAsia="zh-CN"/>
          </w:rPr>
          <w:t>.</w:t>
        </w:r>
      </w:ins>
      <w:r w:rsidRPr="008E3A5E">
        <w:rPr>
          <w:rFonts w:eastAsia="SimSun"/>
          <w:sz w:val="16"/>
          <w:szCs w:val="16"/>
          <w:highlight w:val="yellow"/>
          <w:lang w:val="es-CO" w:eastAsia="zh-CN"/>
        </w:rPr>
        <w:t>]</w:t>
      </w:r>
    </w:p>
    <w:p w14:paraId="5E178796" w14:textId="77777777" w:rsidR="00F21163" w:rsidRPr="008E3A5E" w:rsidRDefault="00F21163" w:rsidP="007B2D52">
      <w:pPr>
        <w:keepNext/>
        <w:keepLines/>
        <w:spacing w:before="0"/>
        <w:jc w:val="center"/>
        <w:rPr>
          <w:rFonts w:eastAsia="SimSun"/>
          <w:b/>
          <w:sz w:val="16"/>
          <w:szCs w:val="16"/>
          <w:lang w:val="es-CO" w:eastAsia="zh-CN"/>
        </w:rPr>
      </w:pPr>
      <w:r w:rsidRPr="008E3A5E">
        <w:rPr>
          <w:rFonts w:eastAsia="SimSun"/>
          <w:b/>
          <w:sz w:val="16"/>
          <w:szCs w:val="16"/>
          <w:lang w:val="es-CO" w:eastAsia="zh-CN"/>
        </w:rPr>
        <w:t xml:space="preserve">Matriz </w:t>
      </w:r>
      <w:r w:rsidRPr="008E3A5E">
        <w:rPr>
          <w:rFonts w:eastAsia="SimSun"/>
          <w:b/>
          <w:sz w:val="16"/>
          <w:szCs w:val="16"/>
          <w:lang w:val="es-CO"/>
        </w:rPr>
        <w:t>ODS</w:t>
      </w:r>
      <w:r w:rsidRPr="008E3A5E">
        <w:rPr>
          <w:rFonts w:eastAsia="SimSun"/>
          <w:b/>
          <w:sz w:val="16"/>
          <w:szCs w:val="16"/>
          <w:lang w:val="es-CO" w:eastAsia="zh-CN"/>
        </w:rPr>
        <w:t xml:space="preserve"> – Líneas de Acción de la CMSI (de un vistazo)</w:t>
      </w:r>
    </w:p>
    <w:tbl>
      <w:tblPr>
        <w:tblpPr w:leftFromText="180" w:rightFromText="180" w:vertAnchor="page" w:horzAnchor="margin" w:tblpY="4051"/>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F21163" w:rsidRPr="008E3A5E" w14:paraId="3431065E" w14:textId="77777777" w:rsidTr="00446EE2">
        <w:trPr>
          <w:ins w:id="132" w:author="Paez, Luisa: SPS (NCR-RCN)" w:date="2017-02-21T08:09:00Z"/>
        </w:trPr>
        <w:tc>
          <w:tcPr>
            <w:tcW w:w="1242" w:type="dxa"/>
            <w:shd w:val="clear" w:color="auto" w:fill="FFFFFF"/>
          </w:tcPr>
          <w:p w14:paraId="47B97D3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textAlignment w:val="auto"/>
              <w:rPr>
                <w:ins w:id="133" w:author="Paez, Luisa: SPS (NCR-RCN)" w:date="2017-02-21T08:09:00Z"/>
                <w:rFonts w:ascii="Calibri Light" w:eastAsia="SimSun" w:hAnsi="Calibri Light" w:cs="Arial"/>
                <w:b/>
                <w:bCs/>
                <w:sz w:val="16"/>
                <w:szCs w:val="16"/>
                <w:lang w:val="es-CO" w:eastAsia="zh-CN"/>
              </w:rPr>
            </w:pPr>
          </w:p>
        </w:tc>
        <w:tc>
          <w:tcPr>
            <w:tcW w:w="687" w:type="dxa"/>
            <w:shd w:val="clear" w:color="auto" w:fill="7B7B7B" w:themeFill="accent3" w:themeFillShade="BF"/>
            <w:vAlign w:val="center"/>
          </w:tcPr>
          <w:p w14:paraId="3205FDF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34" w:author="Paez, Luisa: SPS (NCR-RCN)" w:date="2017-02-21T08:09:00Z"/>
                <w:rFonts w:ascii="Calibri Light" w:eastAsia="SimSun" w:hAnsi="Calibri Light" w:cs="Arial"/>
                <w:color w:val="FFFFFF"/>
                <w:sz w:val="16"/>
                <w:szCs w:val="16"/>
                <w:lang w:val="es-CO" w:eastAsia="zh-CN"/>
              </w:rPr>
            </w:pPr>
            <w:ins w:id="135" w:author="Paez, Luisa: SPS (NCR-RCN)" w:date="2017-02-21T08:09:00Z">
              <w:r w:rsidRPr="008E3A5E">
                <w:rPr>
                  <w:rFonts w:ascii="Calibri Light" w:eastAsia="SimSun" w:hAnsi="Calibri Light" w:cs="Arial"/>
                  <w:color w:val="FFFFFF"/>
                  <w:sz w:val="16"/>
                  <w:szCs w:val="16"/>
                  <w:lang w:val="es-CO" w:eastAsia="zh-CN"/>
                </w:rPr>
                <w:t>C1</w:t>
              </w:r>
            </w:ins>
          </w:p>
        </w:tc>
        <w:tc>
          <w:tcPr>
            <w:tcW w:w="687" w:type="dxa"/>
            <w:shd w:val="clear" w:color="auto" w:fill="7B7B7B" w:themeFill="accent3" w:themeFillShade="BF"/>
            <w:vAlign w:val="center"/>
          </w:tcPr>
          <w:p w14:paraId="2AEC31F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36" w:author="Paez, Luisa: SPS (NCR-RCN)" w:date="2017-02-21T08:09:00Z"/>
                <w:rFonts w:ascii="Calibri Light" w:eastAsia="SimSun" w:hAnsi="Calibri Light" w:cs="Arial"/>
                <w:color w:val="FFFFFF"/>
                <w:sz w:val="16"/>
                <w:szCs w:val="16"/>
                <w:lang w:val="es-CO" w:eastAsia="zh-CN"/>
              </w:rPr>
            </w:pPr>
            <w:ins w:id="137" w:author="Paez, Luisa: SPS (NCR-RCN)" w:date="2017-02-21T08:09:00Z">
              <w:r w:rsidRPr="008E3A5E">
                <w:rPr>
                  <w:rFonts w:ascii="Calibri Light" w:eastAsia="SimSun" w:hAnsi="Calibri Light" w:cs="Arial"/>
                  <w:color w:val="FFFFFF"/>
                  <w:sz w:val="16"/>
                  <w:szCs w:val="16"/>
                  <w:lang w:val="es-CO" w:eastAsia="zh-CN"/>
                </w:rPr>
                <w:t>C2</w:t>
              </w:r>
            </w:ins>
          </w:p>
        </w:tc>
        <w:tc>
          <w:tcPr>
            <w:tcW w:w="687" w:type="dxa"/>
            <w:shd w:val="clear" w:color="auto" w:fill="7B7B7B" w:themeFill="accent3" w:themeFillShade="BF"/>
            <w:vAlign w:val="center"/>
          </w:tcPr>
          <w:p w14:paraId="4246812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38" w:author="Paez, Luisa: SPS (NCR-RCN)" w:date="2017-02-21T08:09:00Z"/>
                <w:rFonts w:ascii="Calibri Light" w:eastAsia="SimSun" w:hAnsi="Calibri Light" w:cs="Arial"/>
                <w:color w:val="FFFFFF"/>
                <w:sz w:val="16"/>
                <w:szCs w:val="16"/>
                <w:lang w:val="es-CO" w:eastAsia="zh-CN"/>
              </w:rPr>
            </w:pPr>
            <w:ins w:id="139" w:author="Paez, Luisa: SPS (NCR-RCN)" w:date="2017-02-21T08:09:00Z">
              <w:r w:rsidRPr="008E3A5E">
                <w:rPr>
                  <w:rFonts w:ascii="Calibri Light" w:eastAsia="SimSun" w:hAnsi="Calibri Light" w:cs="Arial"/>
                  <w:color w:val="FFFFFF"/>
                  <w:sz w:val="16"/>
                  <w:szCs w:val="16"/>
                  <w:lang w:val="es-CO" w:eastAsia="zh-CN"/>
                </w:rPr>
                <w:t>C3</w:t>
              </w:r>
            </w:ins>
          </w:p>
        </w:tc>
        <w:tc>
          <w:tcPr>
            <w:tcW w:w="687" w:type="dxa"/>
            <w:shd w:val="clear" w:color="auto" w:fill="7B7B7B" w:themeFill="accent3" w:themeFillShade="BF"/>
            <w:vAlign w:val="center"/>
          </w:tcPr>
          <w:p w14:paraId="25D6025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40" w:author="Paez, Luisa: SPS (NCR-RCN)" w:date="2017-02-21T08:09:00Z"/>
                <w:rFonts w:ascii="Calibri Light" w:eastAsia="SimSun" w:hAnsi="Calibri Light" w:cs="Arial"/>
                <w:color w:val="FFFFFF"/>
                <w:sz w:val="16"/>
                <w:szCs w:val="16"/>
                <w:lang w:val="es-CO" w:eastAsia="zh-CN"/>
              </w:rPr>
            </w:pPr>
            <w:ins w:id="141" w:author="Paez, Luisa: SPS (NCR-RCN)" w:date="2017-02-21T08:09:00Z">
              <w:r w:rsidRPr="008E3A5E">
                <w:rPr>
                  <w:rFonts w:ascii="Calibri Light" w:eastAsia="SimSun" w:hAnsi="Calibri Light" w:cs="Arial"/>
                  <w:color w:val="FFFFFF"/>
                  <w:sz w:val="16"/>
                  <w:szCs w:val="16"/>
                  <w:lang w:val="es-CO" w:eastAsia="zh-CN"/>
                </w:rPr>
                <w:t>C4</w:t>
              </w:r>
            </w:ins>
          </w:p>
        </w:tc>
        <w:tc>
          <w:tcPr>
            <w:tcW w:w="687" w:type="dxa"/>
            <w:shd w:val="clear" w:color="auto" w:fill="7B7B7B" w:themeFill="accent3" w:themeFillShade="BF"/>
            <w:vAlign w:val="center"/>
          </w:tcPr>
          <w:p w14:paraId="1E23EA5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42" w:author="Paez, Luisa: SPS (NCR-RCN)" w:date="2017-02-21T08:09:00Z"/>
                <w:rFonts w:ascii="Calibri Light" w:eastAsia="SimSun" w:hAnsi="Calibri Light" w:cs="Arial"/>
                <w:color w:val="FFFFFF"/>
                <w:sz w:val="16"/>
                <w:szCs w:val="16"/>
                <w:lang w:val="es-CO" w:eastAsia="zh-CN"/>
              </w:rPr>
            </w:pPr>
            <w:ins w:id="143" w:author="Paez, Luisa: SPS (NCR-RCN)" w:date="2017-02-21T08:09:00Z">
              <w:r w:rsidRPr="008E3A5E">
                <w:rPr>
                  <w:rFonts w:ascii="Calibri Light" w:eastAsia="SimSun" w:hAnsi="Calibri Light" w:cs="Arial"/>
                  <w:color w:val="FFFFFF"/>
                  <w:sz w:val="16"/>
                  <w:szCs w:val="16"/>
                  <w:lang w:val="es-CO" w:eastAsia="zh-CN"/>
                </w:rPr>
                <w:t>C5</w:t>
              </w:r>
            </w:ins>
          </w:p>
        </w:tc>
        <w:tc>
          <w:tcPr>
            <w:tcW w:w="687" w:type="dxa"/>
            <w:shd w:val="clear" w:color="auto" w:fill="7B7B7B" w:themeFill="accent3" w:themeFillShade="BF"/>
            <w:vAlign w:val="center"/>
          </w:tcPr>
          <w:p w14:paraId="62E2E52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44" w:author="Paez, Luisa: SPS (NCR-RCN)" w:date="2017-02-21T08:09:00Z"/>
                <w:rFonts w:ascii="Calibri Light" w:eastAsia="SimSun" w:hAnsi="Calibri Light" w:cs="Arial"/>
                <w:color w:val="FFFFFF"/>
                <w:sz w:val="16"/>
                <w:szCs w:val="16"/>
                <w:lang w:val="es-CO" w:eastAsia="zh-CN"/>
              </w:rPr>
            </w:pPr>
            <w:ins w:id="145" w:author="Paez, Luisa: SPS (NCR-RCN)" w:date="2017-02-21T08:09:00Z">
              <w:r w:rsidRPr="008E3A5E">
                <w:rPr>
                  <w:rFonts w:ascii="Calibri Light" w:eastAsia="SimSun" w:hAnsi="Calibri Light" w:cs="Arial"/>
                  <w:color w:val="FFFFFF"/>
                  <w:sz w:val="16"/>
                  <w:szCs w:val="16"/>
                  <w:lang w:val="es-CO" w:eastAsia="zh-CN"/>
                </w:rPr>
                <w:t>C6</w:t>
              </w:r>
            </w:ins>
          </w:p>
        </w:tc>
        <w:tc>
          <w:tcPr>
            <w:tcW w:w="687" w:type="dxa"/>
            <w:shd w:val="clear" w:color="auto" w:fill="7B7B7B" w:themeFill="accent3" w:themeFillShade="BF"/>
            <w:vAlign w:val="center"/>
          </w:tcPr>
          <w:p w14:paraId="357EBEB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ins w:id="146" w:author="Paez, Luisa: SPS (NCR-RCN)" w:date="2017-02-21T08:09:00Z"/>
                <w:rFonts w:ascii="Calibri Light" w:eastAsia="SimSun" w:hAnsi="Calibri Light" w:cs="Arial"/>
                <w:color w:val="FFFFFF"/>
                <w:sz w:val="16"/>
                <w:szCs w:val="16"/>
                <w:lang w:val="es-CO" w:eastAsia="zh-CN"/>
              </w:rPr>
            </w:pPr>
            <w:ins w:id="147" w:author="Paez, Luisa: SPS (NCR-RCN)" w:date="2017-02-21T08:09:00Z">
              <w:r w:rsidRPr="008E3A5E">
                <w:rPr>
                  <w:rFonts w:ascii="Calibri Light" w:eastAsia="SimSun" w:hAnsi="Calibri Light" w:cs="Arial"/>
                  <w:color w:val="FFFFFF"/>
                  <w:sz w:val="16"/>
                  <w:szCs w:val="16"/>
                  <w:lang w:val="es-CO" w:eastAsia="zh-CN"/>
                </w:rPr>
                <w:t>ciber-gobierno</w:t>
              </w:r>
            </w:ins>
          </w:p>
        </w:tc>
        <w:tc>
          <w:tcPr>
            <w:tcW w:w="687" w:type="dxa"/>
            <w:shd w:val="clear" w:color="auto" w:fill="7B7B7B" w:themeFill="accent3" w:themeFillShade="BF"/>
            <w:vAlign w:val="center"/>
          </w:tcPr>
          <w:p w14:paraId="5A669A3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ins w:id="148" w:author="Paez, Luisa: SPS (NCR-RCN)" w:date="2017-02-21T08:09:00Z"/>
                <w:rFonts w:ascii="Calibri Light" w:eastAsia="SimSun" w:hAnsi="Calibri Light" w:cs="Arial"/>
                <w:color w:val="FFFFFF"/>
                <w:sz w:val="16"/>
                <w:szCs w:val="16"/>
                <w:lang w:val="es-CO" w:eastAsia="zh-CN"/>
              </w:rPr>
            </w:pPr>
            <w:ins w:id="149" w:author="Paez, Luisa: SPS (NCR-RCN)" w:date="2017-02-21T08:09:00Z">
              <w:r w:rsidRPr="008E3A5E">
                <w:rPr>
                  <w:rFonts w:ascii="Calibri Light" w:eastAsia="SimSun" w:hAnsi="Calibri Light" w:cs="Arial"/>
                  <w:color w:val="FFFFFF"/>
                  <w:sz w:val="16"/>
                  <w:szCs w:val="16"/>
                  <w:lang w:val="es-CO" w:eastAsia="zh-CN"/>
                </w:rPr>
                <w:t>Negocios electró-nicos</w:t>
              </w:r>
            </w:ins>
          </w:p>
        </w:tc>
        <w:tc>
          <w:tcPr>
            <w:tcW w:w="687" w:type="dxa"/>
            <w:shd w:val="clear" w:color="auto" w:fill="7B7B7B" w:themeFill="accent3" w:themeFillShade="BF"/>
            <w:vAlign w:val="center"/>
          </w:tcPr>
          <w:p w14:paraId="2D370AD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ins w:id="150" w:author="Paez, Luisa: SPS (NCR-RCN)" w:date="2017-02-21T08:09:00Z"/>
                <w:rFonts w:ascii="Calibri Light" w:eastAsia="SimSun" w:hAnsi="Calibri Light" w:cs="Arial"/>
                <w:color w:val="FFFFFF"/>
                <w:sz w:val="16"/>
                <w:szCs w:val="16"/>
                <w:lang w:val="es-CO" w:eastAsia="zh-CN"/>
              </w:rPr>
            </w:pPr>
            <w:ins w:id="151" w:author="Paez, Luisa: SPS (NCR-RCN)" w:date="2017-02-21T08:09:00Z">
              <w:r w:rsidRPr="008E3A5E">
                <w:rPr>
                  <w:rFonts w:ascii="Calibri Light" w:eastAsia="SimSun" w:hAnsi="Calibri Light" w:cs="Arial"/>
                  <w:color w:val="FFFFFF"/>
                  <w:sz w:val="16"/>
                  <w:szCs w:val="16"/>
                  <w:lang w:val="es-CO" w:eastAsia="zh-CN"/>
                </w:rPr>
                <w:t>apren-dizaje electró-nico</w:t>
              </w:r>
            </w:ins>
          </w:p>
        </w:tc>
        <w:tc>
          <w:tcPr>
            <w:tcW w:w="687" w:type="dxa"/>
            <w:shd w:val="clear" w:color="auto" w:fill="7B7B7B" w:themeFill="accent3" w:themeFillShade="BF"/>
            <w:vAlign w:val="center"/>
          </w:tcPr>
          <w:p w14:paraId="33A8CD2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52" w:author="Paez, Luisa: SPS (NCR-RCN)" w:date="2017-02-21T08:09:00Z"/>
                <w:rFonts w:ascii="Calibri Light" w:eastAsia="SimSun" w:hAnsi="Calibri Light" w:cs="Arial"/>
                <w:color w:val="FFFFFF"/>
                <w:sz w:val="16"/>
                <w:szCs w:val="16"/>
                <w:lang w:val="es-CO" w:eastAsia="zh-CN"/>
              </w:rPr>
            </w:pPr>
            <w:ins w:id="153" w:author="Paez, Luisa: SPS (NCR-RCN)" w:date="2017-02-21T08:09:00Z">
              <w:r w:rsidRPr="008E3A5E">
                <w:rPr>
                  <w:rFonts w:ascii="Calibri Light" w:eastAsia="SimSun" w:hAnsi="Calibri Light" w:cs="Arial"/>
                  <w:color w:val="FFFFFF"/>
                  <w:sz w:val="16"/>
                  <w:szCs w:val="16"/>
                  <w:lang w:val="es-CO" w:eastAsia="zh-CN"/>
                </w:rPr>
                <w:t>ciber-salud</w:t>
              </w:r>
            </w:ins>
          </w:p>
        </w:tc>
        <w:tc>
          <w:tcPr>
            <w:tcW w:w="687" w:type="dxa"/>
            <w:shd w:val="clear" w:color="auto" w:fill="7B7B7B" w:themeFill="accent3" w:themeFillShade="BF"/>
            <w:vAlign w:val="center"/>
          </w:tcPr>
          <w:p w14:paraId="6DD3173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ins w:id="154" w:author="Paez, Luisa: SPS (NCR-RCN)" w:date="2017-02-21T08:09:00Z"/>
                <w:rFonts w:ascii="Calibri Light" w:eastAsia="SimSun" w:hAnsi="Calibri Light" w:cs="Arial"/>
                <w:color w:val="FFFFFF"/>
                <w:sz w:val="16"/>
                <w:szCs w:val="16"/>
                <w:lang w:val="es-CO" w:eastAsia="zh-CN"/>
              </w:rPr>
            </w:pPr>
            <w:ins w:id="155" w:author="Paez, Luisa: SPS (NCR-RCN)" w:date="2017-02-21T08:09:00Z">
              <w:r w:rsidRPr="008E3A5E">
                <w:rPr>
                  <w:rFonts w:ascii="Calibri Light" w:eastAsia="SimSun" w:hAnsi="Calibri Light" w:cs="Arial"/>
                  <w:color w:val="FFFFFF"/>
                  <w:sz w:val="16"/>
                  <w:szCs w:val="16"/>
                  <w:lang w:val="es-CO" w:eastAsia="zh-CN"/>
                </w:rPr>
                <w:t>ciber-empleo</w:t>
              </w:r>
            </w:ins>
          </w:p>
        </w:tc>
        <w:tc>
          <w:tcPr>
            <w:tcW w:w="687" w:type="dxa"/>
            <w:shd w:val="clear" w:color="auto" w:fill="7B7B7B" w:themeFill="accent3" w:themeFillShade="BF"/>
            <w:vAlign w:val="center"/>
          </w:tcPr>
          <w:p w14:paraId="562EDF8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ins w:id="156" w:author="Paez, Luisa: SPS (NCR-RCN)" w:date="2017-02-21T08:09:00Z"/>
                <w:rFonts w:ascii="Calibri Light" w:eastAsia="SimSun" w:hAnsi="Calibri Light" w:cs="Arial"/>
                <w:color w:val="FFFFFF"/>
                <w:sz w:val="16"/>
                <w:szCs w:val="16"/>
                <w:lang w:val="es-CO" w:eastAsia="zh-CN"/>
              </w:rPr>
            </w:pPr>
            <w:ins w:id="157" w:author="Paez, Luisa: SPS (NCR-RCN)" w:date="2017-02-21T08:09:00Z">
              <w:r w:rsidRPr="008E3A5E">
                <w:rPr>
                  <w:rFonts w:ascii="Calibri Light" w:eastAsia="SimSun" w:hAnsi="Calibri Light" w:cs="Arial"/>
                  <w:color w:val="FFFFFF"/>
                  <w:sz w:val="16"/>
                  <w:szCs w:val="16"/>
                  <w:lang w:val="es-CO" w:eastAsia="zh-CN"/>
                </w:rPr>
                <w:t>ciber-ecología</w:t>
              </w:r>
            </w:ins>
          </w:p>
        </w:tc>
        <w:tc>
          <w:tcPr>
            <w:tcW w:w="687" w:type="dxa"/>
            <w:shd w:val="clear" w:color="auto" w:fill="7B7B7B" w:themeFill="accent3" w:themeFillShade="BF"/>
            <w:vAlign w:val="center"/>
          </w:tcPr>
          <w:p w14:paraId="5F4298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ins w:id="158" w:author="Paez, Luisa: SPS (NCR-RCN)" w:date="2017-02-21T08:09:00Z"/>
                <w:rFonts w:ascii="Calibri Light" w:eastAsia="SimSun" w:hAnsi="Calibri Light" w:cs="Arial"/>
                <w:color w:val="FFFFFF"/>
                <w:sz w:val="16"/>
                <w:szCs w:val="16"/>
                <w:lang w:val="es-CO" w:eastAsia="zh-CN"/>
              </w:rPr>
            </w:pPr>
            <w:ins w:id="159" w:author="Paez, Luisa: SPS (NCR-RCN)" w:date="2017-02-21T08:09:00Z">
              <w:r w:rsidRPr="008E3A5E">
                <w:rPr>
                  <w:rFonts w:ascii="Calibri Light" w:eastAsia="SimSun" w:hAnsi="Calibri Light" w:cs="Arial"/>
                  <w:color w:val="FFFFFF"/>
                  <w:sz w:val="16"/>
                  <w:szCs w:val="16"/>
                  <w:lang w:val="es-CO" w:eastAsia="zh-CN"/>
                </w:rPr>
                <w:t>ciber-agricul-tura</w:t>
              </w:r>
            </w:ins>
          </w:p>
        </w:tc>
        <w:tc>
          <w:tcPr>
            <w:tcW w:w="687" w:type="dxa"/>
            <w:shd w:val="clear" w:color="auto" w:fill="7B7B7B" w:themeFill="accent3" w:themeFillShade="BF"/>
            <w:vAlign w:val="center"/>
          </w:tcPr>
          <w:p w14:paraId="18DFACD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ins w:id="160" w:author="Paez, Luisa: SPS (NCR-RCN)" w:date="2017-02-21T08:09:00Z"/>
                <w:rFonts w:ascii="Calibri Light" w:eastAsia="SimSun" w:hAnsi="Calibri Light" w:cs="Arial"/>
                <w:color w:val="FFFFFF"/>
                <w:sz w:val="16"/>
                <w:szCs w:val="16"/>
                <w:lang w:val="es-CO" w:eastAsia="zh-CN"/>
              </w:rPr>
            </w:pPr>
            <w:ins w:id="161" w:author="Paez, Luisa: SPS (NCR-RCN)" w:date="2017-02-21T08:09:00Z">
              <w:r w:rsidRPr="008E3A5E">
                <w:rPr>
                  <w:rFonts w:ascii="Calibri Light" w:eastAsia="SimSun" w:hAnsi="Calibri Light" w:cs="Arial"/>
                  <w:color w:val="FFFFFF"/>
                  <w:sz w:val="16"/>
                  <w:szCs w:val="16"/>
                  <w:lang w:val="es-CO" w:eastAsia="zh-CN"/>
                </w:rPr>
                <w:t>ciber-ciencia</w:t>
              </w:r>
            </w:ins>
          </w:p>
        </w:tc>
        <w:tc>
          <w:tcPr>
            <w:tcW w:w="687" w:type="dxa"/>
            <w:shd w:val="clear" w:color="auto" w:fill="7B7B7B" w:themeFill="accent3" w:themeFillShade="BF"/>
            <w:vAlign w:val="center"/>
          </w:tcPr>
          <w:p w14:paraId="57F6F3B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62" w:author="Paez, Luisa: SPS (NCR-RCN)" w:date="2017-02-21T08:09:00Z"/>
                <w:rFonts w:ascii="Calibri Light" w:eastAsia="SimSun" w:hAnsi="Calibri Light" w:cs="Arial"/>
                <w:color w:val="FFFFFF"/>
                <w:sz w:val="16"/>
                <w:szCs w:val="16"/>
                <w:lang w:val="es-CO" w:eastAsia="zh-CN"/>
              </w:rPr>
            </w:pPr>
            <w:ins w:id="163" w:author="Paez, Luisa: SPS (NCR-RCN)" w:date="2017-02-21T08:09:00Z">
              <w:r w:rsidRPr="008E3A5E">
                <w:rPr>
                  <w:rFonts w:ascii="Calibri Light" w:eastAsia="SimSun" w:hAnsi="Calibri Light" w:cs="Arial"/>
                  <w:color w:val="FFFFFF"/>
                  <w:sz w:val="16"/>
                  <w:szCs w:val="16"/>
                  <w:lang w:val="es-CO" w:eastAsia="zh-CN"/>
                </w:rPr>
                <w:t>C8</w:t>
              </w:r>
            </w:ins>
          </w:p>
        </w:tc>
        <w:tc>
          <w:tcPr>
            <w:tcW w:w="687" w:type="dxa"/>
            <w:shd w:val="clear" w:color="auto" w:fill="7B7B7B" w:themeFill="accent3" w:themeFillShade="BF"/>
            <w:vAlign w:val="center"/>
          </w:tcPr>
          <w:p w14:paraId="37EFDEF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64" w:author="Paez, Luisa: SPS (NCR-RCN)" w:date="2017-02-21T08:09:00Z"/>
                <w:rFonts w:ascii="Calibri Light" w:eastAsia="SimSun" w:hAnsi="Calibri Light" w:cs="Arial"/>
                <w:color w:val="FFFFFF"/>
                <w:sz w:val="16"/>
                <w:szCs w:val="16"/>
                <w:lang w:val="es-CO" w:eastAsia="zh-CN"/>
              </w:rPr>
            </w:pPr>
            <w:ins w:id="165" w:author="Paez, Luisa: SPS (NCR-RCN)" w:date="2017-02-21T08:09:00Z">
              <w:r w:rsidRPr="008E3A5E">
                <w:rPr>
                  <w:rFonts w:ascii="Calibri Light" w:eastAsia="SimSun" w:hAnsi="Calibri Light" w:cs="Arial"/>
                  <w:color w:val="FFFFFF"/>
                  <w:sz w:val="16"/>
                  <w:szCs w:val="16"/>
                  <w:lang w:val="es-CO" w:eastAsia="zh-CN"/>
                </w:rPr>
                <w:t>C9</w:t>
              </w:r>
            </w:ins>
          </w:p>
        </w:tc>
        <w:tc>
          <w:tcPr>
            <w:tcW w:w="687" w:type="dxa"/>
            <w:shd w:val="clear" w:color="auto" w:fill="7B7B7B" w:themeFill="accent3" w:themeFillShade="BF"/>
            <w:vAlign w:val="center"/>
          </w:tcPr>
          <w:p w14:paraId="0849616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66" w:author="Paez, Luisa: SPS (NCR-RCN)" w:date="2017-02-21T08:09:00Z"/>
                <w:rFonts w:ascii="Calibri Light" w:eastAsia="SimSun" w:hAnsi="Calibri Light" w:cs="Arial"/>
                <w:color w:val="FFFFFF"/>
                <w:sz w:val="16"/>
                <w:szCs w:val="16"/>
                <w:lang w:val="es-CO" w:eastAsia="zh-CN"/>
              </w:rPr>
            </w:pPr>
            <w:ins w:id="167" w:author="Paez, Luisa: SPS (NCR-RCN)" w:date="2017-02-21T08:09:00Z">
              <w:r w:rsidRPr="008E3A5E">
                <w:rPr>
                  <w:rFonts w:ascii="Calibri Light" w:eastAsia="SimSun" w:hAnsi="Calibri Light" w:cs="Arial"/>
                  <w:color w:val="FFFFFF"/>
                  <w:sz w:val="16"/>
                  <w:szCs w:val="16"/>
                  <w:lang w:val="es-CO" w:eastAsia="zh-CN"/>
                </w:rPr>
                <w:t>C10</w:t>
              </w:r>
            </w:ins>
          </w:p>
        </w:tc>
        <w:tc>
          <w:tcPr>
            <w:tcW w:w="688" w:type="dxa"/>
            <w:shd w:val="clear" w:color="auto" w:fill="7B7B7B" w:themeFill="accent3" w:themeFillShade="BF"/>
            <w:vAlign w:val="center"/>
          </w:tcPr>
          <w:p w14:paraId="022A84B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jc w:val="center"/>
              <w:textAlignment w:val="auto"/>
              <w:rPr>
                <w:ins w:id="168" w:author="Paez, Luisa: SPS (NCR-RCN)" w:date="2017-02-21T08:09:00Z"/>
                <w:rFonts w:ascii="Calibri Light" w:eastAsia="SimSun" w:hAnsi="Calibri Light" w:cs="Arial"/>
                <w:color w:val="FFFFFF"/>
                <w:sz w:val="16"/>
                <w:szCs w:val="16"/>
                <w:lang w:val="es-CO" w:eastAsia="zh-CN"/>
              </w:rPr>
            </w:pPr>
            <w:ins w:id="169" w:author="Paez, Luisa: SPS (NCR-RCN)" w:date="2017-02-21T08:09:00Z">
              <w:r w:rsidRPr="008E3A5E">
                <w:rPr>
                  <w:rFonts w:ascii="Calibri Light" w:eastAsia="SimSun" w:hAnsi="Calibri Light" w:cs="Arial"/>
                  <w:color w:val="FFFFFF"/>
                  <w:sz w:val="16"/>
                  <w:szCs w:val="16"/>
                  <w:lang w:val="es-CO" w:eastAsia="zh-CN"/>
                </w:rPr>
                <w:t>C11</w:t>
              </w:r>
            </w:ins>
          </w:p>
        </w:tc>
      </w:tr>
      <w:tr w:rsidR="00F21163" w:rsidRPr="008E3A5E" w14:paraId="35206558" w14:textId="77777777" w:rsidTr="00446EE2">
        <w:trPr>
          <w:ins w:id="170" w:author="Paez, Luisa: SPS (NCR-RCN)" w:date="2017-02-21T08:09:00Z"/>
        </w:trPr>
        <w:tc>
          <w:tcPr>
            <w:tcW w:w="1242" w:type="dxa"/>
            <w:vAlign w:val="center"/>
          </w:tcPr>
          <w:p w14:paraId="57CE00F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1" w:author="Paez, Luisa: SPS (NCR-RCN)" w:date="2017-02-21T08:09:00Z"/>
                <w:rFonts w:ascii="Calibri Light" w:eastAsia="SimSun" w:hAnsi="Calibri Light" w:cs="Arial"/>
                <w:b/>
                <w:bCs/>
                <w:sz w:val="16"/>
                <w:szCs w:val="16"/>
                <w:lang w:val="es-CO" w:eastAsia="zh-CN"/>
              </w:rPr>
            </w:pPr>
            <w:ins w:id="172" w:author="Paez, Luisa: SPS (NCR-RCN)" w:date="2017-02-21T08:09:00Z">
              <w:r w:rsidRPr="008E3A5E">
                <w:rPr>
                  <w:rFonts w:ascii="Calibri Light" w:eastAsia="SimSun" w:hAnsi="Calibri Light" w:cs="Arial"/>
                  <w:b/>
                  <w:bCs/>
                  <w:sz w:val="16"/>
                  <w:szCs w:val="16"/>
                  <w:lang w:val="es-CO" w:eastAsia="zh-CN"/>
                </w:rPr>
                <w:t>ODS 1</w:t>
              </w:r>
            </w:ins>
          </w:p>
        </w:tc>
        <w:tc>
          <w:tcPr>
            <w:tcW w:w="687" w:type="dxa"/>
            <w:shd w:val="clear" w:color="auto" w:fill="FFD966" w:themeFill="accent4" w:themeFillTint="99"/>
          </w:tcPr>
          <w:p w14:paraId="1508EDA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291462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A3C378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32A2FB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474A5B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7" w:author="Paez, Luisa: SPS (NCR-RCN)" w:date="2017-02-21T08:09:00Z"/>
                <w:rFonts w:ascii="Calibri Light" w:eastAsia="SimSun" w:hAnsi="Calibri Light" w:cs="Arial"/>
                <w:b/>
                <w:bCs/>
                <w:sz w:val="16"/>
                <w:szCs w:val="16"/>
                <w:lang w:val="es-CO" w:eastAsia="zh-CN"/>
              </w:rPr>
            </w:pPr>
          </w:p>
        </w:tc>
        <w:tc>
          <w:tcPr>
            <w:tcW w:w="687" w:type="dxa"/>
          </w:tcPr>
          <w:p w14:paraId="2A0646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8" w:author="Paez, Luisa: SPS (NCR-RCN)" w:date="2017-02-21T08:09:00Z"/>
                <w:rFonts w:ascii="Calibri Light" w:eastAsia="SimSun" w:hAnsi="Calibri Light" w:cs="Arial"/>
                <w:b/>
                <w:bCs/>
                <w:sz w:val="16"/>
                <w:szCs w:val="16"/>
                <w:lang w:val="es-CO" w:eastAsia="zh-CN"/>
              </w:rPr>
            </w:pPr>
          </w:p>
        </w:tc>
        <w:tc>
          <w:tcPr>
            <w:tcW w:w="687" w:type="dxa"/>
          </w:tcPr>
          <w:p w14:paraId="4DC9BC5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7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F4B142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0" w:author="Paez, Luisa: SPS (NCR-RCN)" w:date="2017-02-21T08:09:00Z"/>
                <w:rFonts w:ascii="Calibri Light" w:eastAsia="SimSun" w:hAnsi="Calibri Light" w:cs="Arial"/>
                <w:b/>
                <w:bCs/>
                <w:sz w:val="16"/>
                <w:szCs w:val="16"/>
                <w:lang w:val="es-CO" w:eastAsia="zh-CN"/>
              </w:rPr>
            </w:pPr>
          </w:p>
        </w:tc>
        <w:tc>
          <w:tcPr>
            <w:tcW w:w="687" w:type="dxa"/>
          </w:tcPr>
          <w:p w14:paraId="0E51A92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DD3672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2" w:author="Paez, Luisa: SPS (NCR-RCN)" w:date="2017-02-21T08:09:00Z"/>
                <w:rFonts w:ascii="Calibri Light" w:eastAsia="SimSun" w:hAnsi="Calibri Light" w:cs="Arial"/>
                <w:b/>
                <w:bCs/>
                <w:sz w:val="16"/>
                <w:szCs w:val="16"/>
                <w:lang w:val="es-CO" w:eastAsia="zh-CN"/>
              </w:rPr>
            </w:pPr>
          </w:p>
        </w:tc>
        <w:tc>
          <w:tcPr>
            <w:tcW w:w="687" w:type="dxa"/>
          </w:tcPr>
          <w:p w14:paraId="622A2F0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3" w:author="Paez, Luisa: SPS (NCR-RCN)" w:date="2017-02-21T08:09:00Z"/>
                <w:rFonts w:ascii="Calibri Light" w:eastAsia="SimSun" w:hAnsi="Calibri Light" w:cs="Arial"/>
                <w:b/>
                <w:bCs/>
                <w:sz w:val="16"/>
                <w:szCs w:val="16"/>
                <w:lang w:val="es-CO" w:eastAsia="zh-CN"/>
              </w:rPr>
            </w:pPr>
          </w:p>
        </w:tc>
        <w:tc>
          <w:tcPr>
            <w:tcW w:w="687" w:type="dxa"/>
          </w:tcPr>
          <w:p w14:paraId="075AAE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CE3779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D70122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6" w:author="Paez, Luisa: SPS (NCR-RCN)" w:date="2017-02-21T08:09:00Z"/>
                <w:rFonts w:ascii="Calibri Light" w:eastAsia="SimSun" w:hAnsi="Calibri Light" w:cs="Arial"/>
                <w:b/>
                <w:bCs/>
                <w:sz w:val="16"/>
                <w:szCs w:val="16"/>
                <w:lang w:val="es-CO" w:eastAsia="zh-CN"/>
              </w:rPr>
            </w:pPr>
          </w:p>
        </w:tc>
        <w:tc>
          <w:tcPr>
            <w:tcW w:w="687" w:type="dxa"/>
          </w:tcPr>
          <w:p w14:paraId="4F755FB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7" w:author="Paez, Luisa: SPS (NCR-RCN)" w:date="2017-02-21T08:09:00Z"/>
                <w:rFonts w:ascii="Calibri Light" w:eastAsia="SimSun" w:hAnsi="Calibri Light" w:cs="Arial"/>
                <w:b/>
                <w:bCs/>
                <w:sz w:val="16"/>
                <w:szCs w:val="16"/>
                <w:lang w:val="es-CO" w:eastAsia="zh-CN"/>
              </w:rPr>
            </w:pPr>
          </w:p>
        </w:tc>
        <w:tc>
          <w:tcPr>
            <w:tcW w:w="687" w:type="dxa"/>
          </w:tcPr>
          <w:p w14:paraId="64E70CB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EDF724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89" w:author="Paez, Luisa: SPS (NCR-RCN)" w:date="2017-02-21T08:09:00Z"/>
                <w:rFonts w:ascii="Calibri Light" w:eastAsia="SimSun" w:hAnsi="Calibri Light" w:cs="Arial"/>
                <w:b/>
                <w:bCs/>
                <w:sz w:val="16"/>
                <w:szCs w:val="16"/>
                <w:lang w:val="es-CO" w:eastAsia="zh-CN"/>
              </w:rPr>
            </w:pPr>
          </w:p>
        </w:tc>
        <w:tc>
          <w:tcPr>
            <w:tcW w:w="688" w:type="dxa"/>
          </w:tcPr>
          <w:p w14:paraId="2D30685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0" w:author="Paez, Luisa: SPS (NCR-RCN)" w:date="2017-02-21T08:09:00Z"/>
                <w:rFonts w:ascii="Calibri Light" w:eastAsia="SimSun" w:hAnsi="Calibri Light" w:cs="Arial"/>
                <w:b/>
                <w:bCs/>
                <w:sz w:val="16"/>
                <w:szCs w:val="16"/>
                <w:lang w:val="es-CO" w:eastAsia="zh-CN"/>
              </w:rPr>
            </w:pPr>
          </w:p>
        </w:tc>
      </w:tr>
      <w:tr w:rsidR="00F21163" w:rsidRPr="008E3A5E" w14:paraId="6EBF531B" w14:textId="77777777" w:rsidTr="00446EE2">
        <w:trPr>
          <w:ins w:id="191" w:author="Paez, Luisa: SPS (NCR-RCN)" w:date="2017-02-21T08:09:00Z"/>
        </w:trPr>
        <w:tc>
          <w:tcPr>
            <w:tcW w:w="1242" w:type="dxa"/>
            <w:vAlign w:val="center"/>
          </w:tcPr>
          <w:p w14:paraId="36DCA53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2" w:author="Paez, Luisa: SPS (NCR-RCN)" w:date="2017-02-21T08:09:00Z"/>
                <w:rFonts w:ascii="Calibri Light" w:eastAsia="SimSun" w:hAnsi="Calibri Light" w:cs="Arial"/>
                <w:b/>
                <w:bCs/>
                <w:sz w:val="16"/>
                <w:szCs w:val="16"/>
                <w:lang w:val="es-CO" w:eastAsia="zh-CN"/>
              </w:rPr>
            </w:pPr>
            <w:ins w:id="193" w:author="Paez, Luisa: SPS (NCR-RCN)" w:date="2017-02-21T08:09:00Z">
              <w:r w:rsidRPr="008E3A5E">
                <w:rPr>
                  <w:rFonts w:ascii="Calibri Light" w:eastAsia="SimSun" w:hAnsi="Calibri Light" w:cs="Arial"/>
                  <w:b/>
                  <w:bCs/>
                  <w:sz w:val="16"/>
                  <w:szCs w:val="16"/>
                  <w:lang w:val="es-CO" w:eastAsia="zh-CN"/>
                </w:rPr>
                <w:t>ODS 2</w:t>
              </w:r>
            </w:ins>
          </w:p>
        </w:tc>
        <w:tc>
          <w:tcPr>
            <w:tcW w:w="687" w:type="dxa"/>
          </w:tcPr>
          <w:p w14:paraId="49BB8E1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4" w:author="Paez, Luisa: SPS (NCR-RCN)" w:date="2017-02-21T08:09:00Z"/>
                <w:rFonts w:ascii="Calibri Light" w:eastAsia="SimSun" w:hAnsi="Calibri Light" w:cs="Arial"/>
                <w:b/>
                <w:bCs/>
                <w:sz w:val="16"/>
                <w:szCs w:val="16"/>
                <w:lang w:val="es-CO" w:eastAsia="zh-CN"/>
              </w:rPr>
            </w:pPr>
          </w:p>
        </w:tc>
        <w:tc>
          <w:tcPr>
            <w:tcW w:w="687" w:type="dxa"/>
          </w:tcPr>
          <w:p w14:paraId="3B47EBE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1315F3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E1FD06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7" w:author="Paez, Luisa: SPS (NCR-RCN)" w:date="2017-02-21T08:09:00Z"/>
                <w:rFonts w:ascii="Calibri Light" w:eastAsia="SimSun" w:hAnsi="Calibri Light" w:cs="Arial"/>
                <w:b/>
                <w:bCs/>
                <w:sz w:val="16"/>
                <w:szCs w:val="16"/>
                <w:lang w:val="es-CO" w:eastAsia="zh-CN"/>
              </w:rPr>
            </w:pPr>
          </w:p>
        </w:tc>
        <w:tc>
          <w:tcPr>
            <w:tcW w:w="687" w:type="dxa"/>
          </w:tcPr>
          <w:p w14:paraId="558BA59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95C4A2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199" w:author="Paez, Luisa: SPS (NCR-RCN)" w:date="2017-02-21T08:09:00Z"/>
                <w:rFonts w:ascii="Calibri Light" w:eastAsia="SimSun" w:hAnsi="Calibri Light" w:cs="Arial"/>
                <w:b/>
                <w:bCs/>
                <w:sz w:val="16"/>
                <w:szCs w:val="16"/>
                <w:lang w:val="es-CO" w:eastAsia="zh-CN"/>
              </w:rPr>
            </w:pPr>
          </w:p>
        </w:tc>
        <w:tc>
          <w:tcPr>
            <w:tcW w:w="687" w:type="dxa"/>
          </w:tcPr>
          <w:p w14:paraId="1494974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37C369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1" w:author="Paez, Luisa: SPS (NCR-RCN)" w:date="2017-02-21T08:09:00Z"/>
                <w:rFonts w:ascii="Calibri Light" w:eastAsia="SimSun" w:hAnsi="Calibri Light" w:cs="Arial"/>
                <w:b/>
                <w:bCs/>
                <w:sz w:val="16"/>
                <w:szCs w:val="16"/>
                <w:lang w:val="es-CO" w:eastAsia="zh-CN"/>
              </w:rPr>
            </w:pPr>
          </w:p>
        </w:tc>
        <w:tc>
          <w:tcPr>
            <w:tcW w:w="687" w:type="dxa"/>
          </w:tcPr>
          <w:p w14:paraId="6F480B3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9E3F3B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59" w:lineRule="auto"/>
              <w:textAlignment w:val="auto"/>
              <w:rPr>
                <w:ins w:id="203" w:author="Paez, Luisa: SPS (NCR-RCN)" w:date="2017-02-21T08:09:00Z"/>
                <w:rFonts w:ascii="Calibri Light" w:eastAsia="SimSun" w:hAnsi="Calibri Light" w:cs="Arial"/>
                <w:sz w:val="16"/>
                <w:szCs w:val="16"/>
                <w:lang w:val="es-CO" w:eastAsia="zh-CN"/>
              </w:rPr>
            </w:pPr>
          </w:p>
        </w:tc>
        <w:tc>
          <w:tcPr>
            <w:tcW w:w="687" w:type="dxa"/>
          </w:tcPr>
          <w:p w14:paraId="79094AC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4" w:author="Paez, Luisa: SPS (NCR-RCN)" w:date="2017-02-21T08:09:00Z"/>
                <w:rFonts w:ascii="Calibri Light" w:eastAsia="SimSun" w:hAnsi="Calibri Light" w:cs="Arial"/>
                <w:b/>
                <w:bCs/>
                <w:sz w:val="16"/>
                <w:szCs w:val="16"/>
                <w:lang w:val="es-CO" w:eastAsia="zh-CN"/>
              </w:rPr>
            </w:pPr>
          </w:p>
        </w:tc>
        <w:tc>
          <w:tcPr>
            <w:tcW w:w="687" w:type="dxa"/>
          </w:tcPr>
          <w:p w14:paraId="7486C74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198BD7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6" w:author="Paez, Luisa: SPS (NCR-RCN)" w:date="2017-02-21T08:09:00Z"/>
                <w:rFonts w:ascii="Calibri Light" w:eastAsia="SimSun" w:hAnsi="Calibri Light" w:cs="Arial"/>
                <w:b/>
                <w:bCs/>
                <w:sz w:val="16"/>
                <w:szCs w:val="16"/>
                <w:lang w:val="es-CO" w:eastAsia="zh-CN"/>
              </w:rPr>
            </w:pPr>
          </w:p>
        </w:tc>
        <w:tc>
          <w:tcPr>
            <w:tcW w:w="687" w:type="dxa"/>
          </w:tcPr>
          <w:p w14:paraId="0BAA99F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AE150B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8" w:author="Paez, Luisa: SPS (NCR-RCN)" w:date="2017-02-21T08:09:00Z"/>
                <w:rFonts w:ascii="Calibri Light" w:eastAsia="SimSun" w:hAnsi="Calibri Light" w:cs="Arial"/>
                <w:b/>
                <w:bCs/>
                <w:sz w:val="16"/>
                <w:szCs w:val="16"/>
                <w:lang w:val="es-CO" w:eastAsia="zh-CN"/>
              </w:rPr>
            </w:pPr>
          </w:p>
        </w:tc>
        <w:tc>
          <w:tcPr>
            <w:tcW w:w="687" w:type="dxa"/>
          </w:tcPr>
          <w:p w14:paraId="20E1D72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0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30854E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0" w:author="Paez, Luisa: SPS (NCR-RCN)" w:date="2017-02-21T08:09:00Z"/>
                <w:rFonts w:ascii="Calibri Light" w:eastAsia="SimSun" w:hAnsi="Calibri Light" w:cs="Arial"/>
                <w:b/>
                <w:bCs/>
                <w:sz w:val="16"/>
                <w:szCs w:val="16"/>
                <w:lang w:val="es-CO" w:eastAsia="zh-CN"/>
              </w:rPr>
            </w:pPr>
          </w:p>
        </w:tc>
        <w:tc>
          <w:tcPr>
            <w:tcW w:w="688" w:type="dxa"/>
          </w:tcPr>
          <w:p w14:paraId="41AEECC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1" w:author="Paez, Luisa: SPS (NCR-RCN)" w:date="2017-02-21T08:09:00Z"/>
                <w:rFonts w:ascii="Calibri Light" w:eastAsia="SimSun" w:hAnsi="Calibri Light" w:cs="Arial"/>
                <w:b/>
                <w:bCs/>
                <w:sz w:val="16"/>
                <w:szCs w:val="16"/>
                <w:lang w:val="es-CO" w:eastAsia="zh-CN"/>
              </w:rPr>
            </w:pPr>
          </w:p>
        </w:tc>
      </w:tr>
      <w:tr w:rsidR="00F21163" w:rsidRPr="008E3A5E" w14:paraId="247EF34E" w14:textId="77777777" w:rsidTr="00446EE2">
        <w:trPr>
          <w:ins w:id="212" w:author="Paez, Luisa: SPS (NCR-RCN)" w:date="2017-02-21T08:09:00Z"/>
        </w:trPr>
        <w:tc>
          <w:tcPr>
            <w:tcW w:w="1242" w:type="dxa"/>
            <w:vAlign w:val="center"/>
          </w:tcPr>
          <w:p w14:paraId="3CE41C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3" w:author="Paez, Luisa: SPS (NCR-RCN)" w:date="2017-02-21T08:09:00Z"/>
                <w:rFonts w:ascii="Calibri Light" w:eastAsia="SimSun" w:hAnsi="Calibri Light" w:cs="Arial"/>
                <w:b/>
                <w:bCs/>
                <w:sz w:val="16"/>
                <w:szCs w:val="16"/>
                <w:lang w:val="es-CO" w:eastAsia="zh-CN"/>
              </w:rPr>
            </w:pPr>
            <w:ins w:id="214" w:author="Paez, Luisa: SPS (NCR-RCN)" w:date="2017-02-21T08:09:00Z">
              <w:r w:rsidRPr="008E3A5E">
                <w:rPr>
                  <w:rFonts w:ascii="Calibri Light" w:eastAsia="SimSun" w:hAnsi="Calibri Light" w:cs="Arial"/>
                  <w:b/>
                  <w:bCs/>
                  <w:sz w:val="16"/>
                  <w:szCs w:val="16"/>
                  <w:lang w:val="es-CO" w:eastAsia="zh-CN"/>
                </w:rPr>
                <w:t>ODS 3</w:t>
              </w:r>
            </w:ins>
          </w:p>
        </w:tc>
        <w:tc>
          <w:tcPr>
            <w:tcW w:w="687" w:type="dxa"/>
            <w:shd w:val="clear" w:color="auto" w:fill="FFD966" w:themeFill="accent4" w:themeFillTint="99"/>
          </w:tcPr>
          <w:p w14:paraId="162492D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5" w:author="Paez, Luisa: SPS (NCR-RCN)" w:date="2017-02-21T08:09:00Z"/>
                <w:rFonts w:ascii="Calibri Light" w:eastAsia="SimSun" w:hAnsi="Calibri Light" w:cs="Arial"/>
                <w:b/>
                <w:bCs/>
                <w:sz w:val="16"/>
                <w:szCs w:val="16"/>
                <w:lang w:val="es-CO" w:eastAsia="zh-CN"/>
              </w:rPr>
            </w:pPr>
          </w:p>
        </w:tc>
        <w:tc>
          <w:tcPr>
            <w:tcW w:w="687" w:type="dxa"/>
          </w:tcPr>
          <w:p w14:paraId="14220FE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9C8196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C838F7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8" w:author="Paez, Luisa: SPS (NCR-RCN)" w:date="2017-02-21T08:09:00Z"/>
                <w:rFonts w:ascii="Calibri Light" w:eastAsia="SimSun" w:hAnsi="Calibri Light" w:cs="Arial"/>
                <w:b/>
                <w:bCs/>
                <w:sz w:val="16"/>
                <w:szCs w:val="16"/>
                <w:lang w:val="es-CO" w:eastAsia="zh-CN"/>
              </w:rPr>
            </w:pPr>
          </w:p>
        </w:tc>
        <w:tc>
          <w:tcPr>
            <w:tcW w:w="687" w:type="dxa"/>
          </w:tcPr>
          <w:p w14:paraId="2E2466A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19" w:author="Paez, Luisa: SPS (NCR-RCN)" w:date="2017-02-21T08:09:00Z"/>
                <w:rFonts w:ascii="Calibri Light" w:eastAsia="SimSun" w:hAnsi="Calibri Light" w:cs="Arial"/>
                <w:b/>
                <w:bCs/>
                <w:sz w:val="16"/>
                <w:szCs w:val="16"/>
                <w:lang w:val="es-CO" w:eastAsia="zh-CN"/>
              </w:rPr>
            </w:pPr>
          </w:p>
        </w:tc>
        <w:tc>
          <w:tcPr>
            <w:tcW w:w="687" w:type="dxa"/>
          </w:tcPr>
          <w:p w14:paraId="45840AD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0" w:author="Paez, Luisa: SPS (NCR-RCN)" w:date="2017-02-21T08:09:00Z"/>
                <w:rFonts w:ascii="Calibri Light" w:eastAsia="SimSun" w:hAnsi="Calibri Light" w:cs="Arial"/>
                <w:b/>
                <w:bCs/>
                <w:sz w:val="16"/>
                <w:szCs w:val="16"/>
                <w:lang w:val="es-CO" w:eastAsia="zh-CN"/>
              </w:rPr>
            </w:pPr>
          </w:p>
        </w:tc>
        <w:tc>
          <w:tcPr>
            <w:tcW w:w="687" w:type="dxa"/>
          </w:tcPr>
          <w:p w14:paraId="75A1781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1" w:author="Paez, Luisa: SPS (NCR-RCN)" w:date="2017-02-21T08:09:00Z"/>
                <w:rFonts w:ascii="Calibri Light" w:eastAsia="SimSun" w:hAnsi="Calibri Light" w:cs="Arial"/>
                <w:b/>
                <w:bCs/>
                <w:sz w:val="16"/>
                <w:szCs w:val="16"/>
                <w:lang w:val="es-CO" w:eastAsia="zh-CN"/>
              </w:rPr>
            </w:pPr>
          </w:p>
        </w:tc>
        <w:tc>
          <w:tcPr>
            <w:tcW w:w="687" w:type="dxa"/>
          </w:tcPr>
          <w:p w14:paraId="4E898A0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2" w:author="Paez, Luisa: SPS (NCR-RCN)" w:date="2017-02-21T08:09:00Z"/>
                <w:rFonts w:ascii="Calibri Light" w:eastAsia="SimSun" w:hAnsi="Calibri Light" w:cs="Arial"/>
                <w:b/>
                <w:bCs/>
                <w:sz w:val="16"/>
                <w:szCs w:val="16"/>
                <w:lang w:val="es-CO" w:eastAsia="zh-CN"/>
              </w:rPr>
            </w:pPr>
          </w:p>
        </w:tc>
        <w:tc>
          <w:tcPr>
            <w:tcW w:w="687" w:type="dxa"/>
          </w:tcPr>
          <w:p w14:paraId="0D8065A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1C8022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4" w:author="Paez, Luisa: SPS (NCR-RCN)" w:date="2017-02-21T08:09:00Z"/>
                <w:rFonts w:ascii="Calibri Light" w:eastAsia="SimSun" w:hAnsi="Calibri Light" w:cs="Arial"/>
                <w:b/>
                <w:bCs/>
                <w:sz w:val="16"/>
                <w:szCs w:val="16"/>
                <w:lang w:val="es-CO" w:eastAsia="zh-CN"/>
              </w:rPr>
            </w:pPr>
          </w:p>
        </w:tc>
        <w:tc>
          <w:tcPr>
            <w:tcW w:w="687" w:type="dxa"/>
          </w:tcPr>
          <w:p w14:paraId="4108114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5" w:author="Paez, Luisa: SPS (NCR-RCN)" w:date="2017-02-21T08:09:00Z"/>
                <w:rFonts w:ascii="Calibri Light" w:eastAsia="SimSun" w:hAnsi="Calibri Light" w:cs="Arial"/>
                <w:b/>
                <w:bCs/>
                <w:sz w:val="16"/>
                <w:szCs w:val="16"/>
                <w:lang w:val="es-CO" w:eastAsia="zh-CN"/>
              </w:rPr>
            </w:pPr>
          </w:p>
        </w:tc>
        <w:tc>
          <w:tcPr>
            <w:tcW w:w="687" w:type="dxa"/>
          </w:tcPr>
          <w:p w14:paraId="6D8C7D1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1A84F3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7" w:author="Paez, Luisa: SPS (NCR-RCN)" w:date="2017-02-21T08:09:00Z"/>
                <w:rFonts w:ascii="Calibri Light" w:eastAsia="SimSun" w:hAnsi="Calibri Light" w:cs="Arial"/>
                <w:b/>
                <w:bCs/>
                <w:sz w:val="16"/>
                <w:szCs w:val="16"/>
                <w:lang w:val="es-CO" w:eastAsia="zh-CN"/>
              </w:rPr>
            </w:pPr>
          </w:p>
        </w:tc>
        <w:tc>
          <w:tcPr>
            <w:tcW w:w="687" w:type="dxa"/>
          </w:tcPr>
          <w:p w14:paraId="70F5070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8" w:author="Paez, Luisa: SPS (NCR-RCN)" w:date="2017-02-21T08:09:00Z"/>
                <w:rFonts w:ascii="Calibri Light" w:eastAsia="SimSun" w:hAnsi="Calibri Light" w:cs="Arial"/>
                <w:b/>
                <w:bCs/>
                <w:sz w:val="16"/>
                <w:szCs w:val="16"/>
                <w:lang w:val="es-CO" w:eastAsia="zh-CN"/>
              </w:rPr>
            </w:pPr>
          </w:p>
        </w:tc>
        <w:tc>
          <w:tcPr>
            <w:tcW w:w="687" w:type="dxa"/>
          </w:tcPr>
          <w:p w14:paraId="031B0A3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29" w:author="Paez, Luisa: SPS (NCR-RCN)" w:date="2017-02-21T08:09:00Z"/>
                <w:rFonts w:ascii="Calibri Light" w:eastAsia="SimSun" w:hAnsi="Calibri Light" w:cs="Arial"/>
                <w:b/>
                <w:bCs/>
                <w:sz w:val="16"/>
                <w:szCs w:val="16"/>
                <w:lang w:val="es-CO" w:eastAsia="zh-CN"/>
              </w:rPr>
            </w:pPr>
          </w:p>
        </w:tc>
        <w:tc>
          <w:tcPr>
            <w:tcW w:w="687" w:type="dxa"/>
          </w:tcPr>
          <w:p w14:paraId="3F63608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27A191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1" w:author="Paez, Luisa: SPS (NCR-RCN)" w:date="2017-02-21T08:09:00Z"/>
                <w:rFonts w:ascii="Calibri Light" w:eastAsia="SimSun" w:hAnsi="Calibri Light" w:cs="Arial"/>
                <w:b/>
                <w:bCs/>
                <w:sz w:val="16"/>
                <w:szCs w:val="16"/>
                <w:lang w:val="es-CO" w:eastAsia="zh-CN"/>
              </w:rPr>
            </w:pPr>
          </w:p>
        </w:tc>
        <w:tc>
          <w:tcPr>
            <w:tcW w:w="688" w:type="dxa"/>
          </w:tcPr>
          <w:p w14:paraId="0122861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2" w:author="Paez, Luisa: SPS (NCR-RCN)" w:date="2017-02-21T08:09:00Z"/>
                <w:rFonts w:ascii="Calibri Light" w:eastAsia="SimSun" w:hAnsi="Calibri Light" w:cs="Arial"/>
                <w:b/>
                <w:bCs/>
                <w:sz w:val="16"/>
                <w:szCs w:val="16"/>
                <w:lang w:val="es-CO" w:eastAsia="zh-CN"/>
              </w:rPr>
            </w:pPr>
          </w:p>
        </w:tc>
      </w:tr>
      <w:tr w:rsidR="00F21163" w:rsidRPr="008E3A5E" w14:paraId="0F317E31" w14:textId="77777777" w:rsidTr="00446EE2">
        <w:trPr>
          <w:ins w:id="233" w:author="Paez, Luisa: SPS (NCR-RCN)" w:date="2017-02-21T08:09:00Z"/>
        </w:trPr>
        <w:tc>
          <w:tcPr>
            <w:tcW w:w="1242" w:type="dxa"/>
            <w:vAlign w:val="center"/>
          </w:tcPr>
          <w:p w14:paraId="3548ADB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4" w:author="Paez, Luisa: SPS (NCR-RCN)" w:date="2017-02-21T08:09:00Z"/>
                <w:rFonts w:ascii="Calibri Light" w:eastAsia="SimSun" w:hAnsi="Calibri Light" w:cs="Arial"/>
                <w:b/>
                <w:bCs/>
                <w:sz w:val="16"/>
                <w:szCs w:val="16"/>
                <w:lang w:val="es-CO" w:eastAsia="zh-CN"/>
              </w:rPr>
            </w:pPr>
            <w:ins w:id="235" w:author="Paez, Luisa: SPS (NCR-RCN)" w:date="2017-02-21T08:09:00Z">
              <w:r w:rsidRPr="008E3A5E">
                <w:rPr>
                  <w:rFonts w:ascii="Calibri Light" w:eastAsia="SimSun" w:hAnsi="Calibri Light" w:cs="Arial"/>
                  <w:b/>
                  <w:bCs/>
                  <w:sz w:val="16"/>
                  <w:szCs w:val="16"/>
                  <w:lang w:val="es-CO" w:eastAsia="zh-CN"/>
                </w:rPr>
                <w:t>ODS 4</w:t>
              </w:r>
            </w:ins>
          </w:p>
        </w:tc>
        <w:tc>
          <w:tcPr>
            <w:tcW w:w="687" w:type="dxa"/>
          </w:tcPr>
          <w:p w14:paraId="403DE5B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6" w:author="Paez, Luisa: SPS (NCR-RCN)" w:date="2017-02-21T08:09:00Z"/>
                <w:rFonts w:ascii="Calibri Light" w:eastAsia="SimSun" w:hAnsi="Calibri Light" w:cs="Arial"/>
                <w:b/>
                <w:bCs/>
                <w:sz w:val="16"/>
                <w:szCs w:val="16"/>
                <w:lang w:val="es-CO" w:eastAsia="zh-CN"/>
              </w:rPr>
            </w:pPr>
          </w:p>
        </w:tc>
        <w:tc>
          <w:tcPr>
            <w:tcW w:w="687" w:type="dxa"/>
          </w:tcPr>
          <w:p w14:paraId="21A1981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F53C7C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C22E91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3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254F71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098F29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1" w:author="Paez, Luisa: SPS (NCR-RCN)" w:date="2017-02-21T08:09:00Z"/>
                <w:rFonts w:ascii="Calibri Light" w:eastAsia="SimSun" w:hAnsi="Calibri Light" w:cs="Arial"/>
                <w:b/>
                <w:bCs/>
                <w:sz w:val="16"/>
                <w:szCs w:val="16"/>
                <w:lang w:val="es-CO" w:eastAsia="zh-CN"/>
              </w:rPr>
            </w:pPr>
          </w:p>
        </w:tc>
        <w:tc>
          <w:tcPr>
            <w:tcW w:w="687" w:type="dxa"/>
          </w:tcPr>
          <w:p w14:paraId="16A0847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2" w:author="Paez, Luisa: SPS (NCR-RCN)" w:date="2017-02-21T08:09:00Z"/>
                <w:rFonts w:ascii="Calibri Light" w:eastAsia="SimSun" w:hAnsi="Calibri Light" w:cs="Arial"/>
                <w:b/>
                <w:bCs/>
                <w:sz w:val="16"/>
                <w:szCs w:val="16"/>
                <w:lang w:val="es-CO" w:eastAsia="zh-CN"/>
              </w:rPr>
            </w:pPr>
          </w:p>
        </w:tc>
        <w:tc>
          <w:tcPr>
            <w:tcW w:w="687" w:type="dxa"/>
          </w:tcPr>
          <w:p w14:paraId="2707C19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F9ACCA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4" w:author="Paez, Luisa: SPS (NCR-RCN)" w:date="2017-02-21T08:09:00Z"/>
                <w:rFonts w:ascii="Calibri Light" w:eastAsia="SimSun" w:hAnsi="Calibri Light" w:cs="Arial"/>
                <w:b/>
                <w:bCs/>
                <w:sz w:val="16"/>
                <w:szCs w:val="16"/>
                <w:lang w:val="es-CO" w:eastAsia="zh-CN"/>
              </w:rPr>
            </w:pPr>
          </w:p>
        </w:tc>
        <w:tc>
          <w:tcPr>
            <w:tcW w:w="687" w:type="dxa"/>
          </w:tcPr>
          <w:p w14:paraId="20AA9DE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C78826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6" w:author="Paez, Luisa: SPS (NCR-RCN)" w:date="2017-02-21T08:09:00Z"/>
                <w:rFonts w:ascii="Calibri Light" w:eastAsia="SimSun" w:hAnsi="Calibri Light" w:cs="Arial"/>
                <w:b/>
                <w:bCs/>
                <w:sz w:val="16"/>
                <w:szCs w:val="16"/>
                <w:lang w:val="es-CO" w:eastAsia="zh-CN"/>
              </w:rPr>
            </w:pPr>
          </w:p>
        </w:tc>
        <w:tc>
          <w:tcPr>
            <w:tcW w:w="687" w:type="dxa"/>
          </w:tcPr>
          <w:p w14:paraId="462FA14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C4BF8C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99433D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4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595FD3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0" w:author="Paez, Luisa: SPS (NCR-RCN)" w:date="2017-02-21T08:09:00Z"/>
                <w:rFonts w:ascii="Calibri Light" w:eastAsia="SimSun" w:hAnsi="Calibri Light" w:cs="Arial"/>
                <w:b/>
                <w:bCs/>
                <w:sz w:val="16"/>
                <w:szCs w:val="16"/>
                <w:lang w:val="es-CO" w:eastAsia="zh-CN"/>
              </w:rPr>
            </w:pPr>
          </w:p>
        </w:tc>
        <w:tc>
          <w:tcPr>
            <w:tcW w:w="687" w:type="dxa"/>
          </w:tcPr>
          <w:p w14:paraId="261F60A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CCA9E7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2" w:author="Paez, Luisa: SPS (NCR-RCN)" w:date="2017-02-21T08:09:00Z"/>
                <w:rFonts w:ascii="Calibri Light" w:eastAsia="SimSun" w:hAnsi="Calibri Light" w:cs="Arial"/>
                <w:b/>
                <w:bCs/>
                <w:sz w:val="16"/>
                <w:szCs w:val="16"/>
                <w:lang w:val="es-CO" w:eastAsia="zh-CN"/>
              </w:rPr>
            </w:pPr>
          </w:p>
        </w:tc>
        <w:tc>
          <w:tcPr>
            <w:tcW w:w="688" w:type="dxa"/>
          </w:tcPr>
          <w:p w14:paraId="242DE18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3" w:author="Paez, Luisa: SPS (NCR-RCN)" w:date="2017-02-21T08:09:00Z"/>
                <w:rFonts w:ascii="Calibri Light" w:eastAsia="SimSun" w:hAnsi="Calibri Light" w:cs="Arial"/>
                <w:b/>
                <w:bCs/>
                <w:sz w:val="16"/>
                <w:szCs w:val="16"/>
                <w:lang w:val="es-CO" w:eastAsia="zh-CN"/>
              </w:rPr>
            </w:pPr>
          </w:p>
        </w:tc>
      </w:tr>
      <w:tr w:rsidR="00F21163" w:rsidRPr="008E3A5E" w14:paraId="56C07AAD" w14:textId="77777777" w:rsidTr="00446EE2">
        <w:trPr>
          <w:ins w:id="254" w:author="Paez, Luisa: SPS (NCR-RCN)" w:date="2017-02-21T08:09:00Z"/>
        </w:trPr>
        <w:tc>
          <w:tcPr>
            <w:tcW w:w="1242" w:type="dxa"/>
            <w:vAlign w:val="center"/>
          </w:tcPr>
          <w:p w14:paraId="78C2CD3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5" w:author="Paez, Luisa: SPS (NCR-RCN)" w:date="2017-02-21T08:09:00Z"/>
                <w:rFonts w:ascii="Calibri Light" w:eastAsia="SimSun" w:hAnsi="Calibri Light" w:cs="Arial"/>
                <w:b/>
                <w:bCs/>
                <w:sz w:val="16"/>
                <w:szCs w:val="16"/>
                <w:lang w:val="es-CO" w:eastAsia="zh-CN"/>
              </w:rPr>
            </w:pPr>
            <w:ins w:id="256" w:author="Paez, Luisa: SPS (NCR-RCN)" w:date="2017-02-21T08:09:00Z">
              <w:r w:rsidRPr="008E3A5E">
                <w:rPr>
                  <w:rFonts w:ascii="Calibri Light" w:eastAsia="SimSun" w:hAnsi="Calibri Light" w:cs="Arial"/>
                  <w:b/>
                  <w:bCs/>
                  <w:sz w:val="16"/>
                  <w:szCs w:val="16"/>
                  <w:lang w:val="es-CO" w:eastAsia="zh-CN"/>
                </w:rPr>
                <w:t>ODS 5</w:t>
              </w:r>
            </w:ins>
          </w:p>
        </w:tc>
        <w:tc>
          <w:tcPr>
            <w:tcW w:w="687" w:type="dxa"/>
            <w:shd w:val="clear" w:color="auto" w:fill="FFD966" w:themeFill="accent4" w:themeFillTint="99"/>
          </w:tcPr>
          <w:p w14:paraId="6448297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7" w:author="Paez, Luisa: SPS (NCR-RCN)" w:date="2017-02-21T08:09:00Z"/>
                <w:rFonts w:ascii="Calibri Light" w:eastAsia="SimSun" w:hAnsi="Calibri Light" w:cs="Arial"/>
                <w:b/>
                <w:bCs/>
                <w:sz w:val="16"/>
                <w:szCs w:val="16"/>
                <w:lang w:val="es-CO" w:eastAsia="zh-CN"/>
              </w:rPr>
            </w:pPr>
          </w:p>
        </w:tc>
        <w:tc>
          <w:tcPr>
            <w:tcW w:w="687" w:type="dxa"/>
          </w:tcPr>
          <w:p w14:paraId="3F6AF28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4E6DF0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5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8074CB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B17BAC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8659FD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2" w:author="Paez, Luisa: SPS (NCR-RCN)" w:date="2017-02-21T08:09:00Z"/>
                <w:rFonts w:ascii="Calibri Light" w:eastAsia="SimSun" w:hAnsi="Calibri Light" w:cs="Arial"/>
                <w:b/>
                <w:bCs/>
                <w:sz w:val="16"/>
                <w:szCs w:val="16"/>
                <w:lang w:val="es-CO" w:eastAsia="zh-CN"/>
              </w:rPr>
            </w:pPr>
          </w:p>
        </w:tc>
        <w:tc>
          <w:tcPr>
            <w:tcW w:w="687" w:type="dxa"/>
          </w:tcPr>
          <w:p w14:paraId="0DB1C76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83AD0F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4" w:author="Paez, Luisa: SPS (NCR-RCN)" w:date="2017-02-21T08:09:00Z"/>
                <w:rFonts w:ascii="Calibri Light" w:eastAsia="SimSun" w:hAnsi="Calibri Light" w:cs="Arial"/>
                <w:b/>
                <w:bCs/>
                <w:sz w:val="16"/>
                <w:szCs w:val="16"/>
                <w:lang w:val="es-CO" w:eastAsia="zh-CN"/>
              </w:rPr>
            </w:pPr>
          </w:p>
        </w:tc>
        <w:tc>
          <w:tcPr>
            <w:tcW w:w="687" w:type="dxa"/>
          </w:tcPr>
          <w:p w14:paraId="03708AA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F84BFA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6" w:author="Paez, Luisa: SPS (NCR-RCN)" w:date="2017-02-21T08:09:00Z"/>
                <w:rFonts w:ascii="Calibri Light" w:eastAsia="SimSun" w:hAnsi="Calibri Light" w:cs="Arial"/>
                <w:b/>
                <w:bCs/>
                <w:sz w:val="16"/>
                <w:szCs w:val="16"/>
                <w:lang w:val="es-CO" w:eastAsia="zh-CN"/>
              </w:rPr>
            </w:pPr>
          </w:p>
        </w:tc>
        <w:tc>
          <w:tcPr>
            <w:tcW w:w="687" w:type="dxa"/>
          </w:tcPr>
          <w:p w14:paraId="72B8407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7" w:author="Paez, Luisa: SPS (NCR-RCN)" w:date="2017-02-21T08:09:00Z"/>
                <w:rFonts w:ascii="Calibri Light" w:eastAsia="SimSun" w:hAnsi="Calibri Light" w:cs="Arial"/>
                <w:b/>
                <w:bCs/>
                <w:sz w:val="16"/>
                <w:szCs w:val="16"/>
                <w:lang w:val="es-CO" w:eastAsia="zh-CN"/>
              </w:rPr>
            </w:pPr>
          </w:p>
        </w:tc>
        <w:tc>
          <w:tcPr>
            <w:tcW w:w="687" w:type="dxa"/>
          </w:tcPr>
          <w:p w14:paraId="218E82F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34397F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69" w:author="Paez, Luisa: SPS (NCR-RCN)" w:date="2017-02-21T08:09:00Z"/>
                <w:rFonts w:ascii="Calibri Light" w:eastAsia="SimSun" w:hAnsi="Calibri Light" w:cs="Arial"/>
                <w:b/>
                <w:bCs/>
                <w:sz w:val="16"/>
                <w:szCs w:val="16"/>
                <w:lang w:val="es-CO" w:eastAsia="zh-CN"/>
              </w:rPr>
            </w:pPr>
          </w:p>
        </w:tc>
        <w:tc>
          <w:tcPr>
            <w:tcW w:w="687" w:type="dxa"/>
          </w:tcPr>
          <w:p w14:paraId="032AF00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0" w:author="Paez, Luisa: SPS (NCR-RCN)" w:date="2017-02-21T08:09:00Z"/>
                <w:rFonts w:ascii="Calibri Light" w:eastAsia="SimSun" w:hAnsi="Calibri Light" w:cs="Arial"/>
                <w:b/>
                <w:bCs/>
                <w:sz w:val="16"/>
                <w:szCs w:val="16"/>
                <w:lang w:val="es-CO" w:eastAsia="zh-CN"/>
              </w:rPr>
            </w:pPr>
          </w:p>
        </w:tc>
        <w:tc>
          <w:tcPr>
            <w:tcW w:w="687" w:type="dxa"/>
          </w:tcPr>
          <w:p w14:paraId="2147D11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B2DBCF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4B8585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3" w:author="Paez, Luisa: SPS (NCR-RCN)" w:date="2017-02-21T08:09:00Z"/>
                <w:rFonts w:ascii="Calibri Light" w:eastAsia="SimSun" w:hAnsi="Calibri Light" w:cs="Arial"/>
                <w:b/>
                <w:bCs/>
                <w:sz w:val="16"/>
                <w:szCs w:val="16"/>
                <w:lang w:val="es-CO" w:eastAsia="zh-CN"/>
              </w:rPr>
            </w:pPr>
          </w:p>
        </w:tc>
        <w:tc>
          <w:tcPr>
            <w:tcW w:w="688" w:type="dxa"/>
          </w:tcPr>
          <w:p w14:paraId="2F226D1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4" w:author="Paez, Luisa: SPS (NCR-RCN)" w:date="2017-02-21T08:09:00Z"/>
                <w:rFonts w:ascii="Calibri Light" w:eastAsia="SimSun" w:hAnsi="Calibri Light" w:cs="Arial"/>
                <w:b/>
                <w:bCs/>
                <w:sz w:val="16"/>
                <w:szCs w:val="16"/>
                <w:lang w:val="es-CO" w:eastAsia="zh-CN"/>
              </w:rPr>
            </w:pPr>
          </w:p>
        </w:tc>
      </w:tr>
      <w:tr w:rsidR="00F21163" w:rsidRPr="008E3A5E" w14:paraId="3C49365C" w14:textId="77777777" w:rsidTr="00446EE2">
        <w:trPr>
          <w:ins w:id="275" w:author="Paez, Luisa: SPS (NCR-RCN)" w:date="2017-02-21T08:09:00Z"/>
        </w:trPr>
        <w:tc>
          <w:tcPr>
            <w:tcW w:w="1242" w:type="dxa"/>
            <w:vAlign w:val="center"/>
          </w:tcPr>
          <w:p w14:paraId="312F1ED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6" w:author="Paez, Luisa: SPS (NCR-RCN)" w:date="2017-02-21T08:09:00Z"/>
                <w:rFonts w:ascii="Calibri Light" w:eastAsia="SimSun" w:hAnsi="Calibri Light" w:cs="Arial"/>
                <w:b/>
                <w:bCs/>
                <w:sz w:val="16"/>
                <w:szCs w:val="16"/>
                <w:lang w:val="es-CO" w:eastAsia="zh-CN"/>
              </w:rPr>
            </w:pPr>
            <w:ins w:id="277" w:author="Paez, Luisa: SPS (NCR-RCN)" w:date="2017-02-21T08:09:00Z">
              <w:r w:rsidRPr="008E3A5E">
                <w:rPr>
                  <w:rFonts w:ascii="Calibri Light" w:eastAsia="SimSun" w:hAnsi="Calibri Light" w:cs="Arial"/>
                  <w:b/>
                  <w:bCs/>
                  <w:sz w:val="16"/>
                  <w:szCs w:val="16"/>
                  <w:lang w:val="es-CO" w:eastAsia="zh-CN"/>
                </w:rPr>
                <w:t>ODS 6</w:t>
              </w:r>
            </w:ins>
          </w:p>
        </w:tc>
        <w:tc>
          <w:tcPr>
            <w:tcW w:w="687" w:type="dxa"/>
          </w:tcPr>
          <w:p w14:paraId="77BE9F0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8" w:author="Paez, Luisa: SPS (NCR-RCN)" w:date="2017-02-21T08:09:00Z"/>
                <w:rFonts w:ascii="Calibri Light" w:eastAsia="SimSun" w:hAnsi="Calibri Light" w:cs="Arial"/>
                <w:b/>
                <w:bCs/>
                <w:sz w:val="16"/>
                <w:szCs w:val="16"/>
                <w:lang w:val="es-CO" w:eastAsia="zh-CN"/>
              </w:rPr>
            </w:pPr>
          </w:p>
        </w:tc>
        <w:tc>
          <w:tcPr>
            <w:tcW w:w="687" w:type="dxa"/>
          </w:tcPr>
          <w:p w14:paraId="66E6CA1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7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EE3E7B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83E228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1" w:author="Paez, Luisa: SPS (NCR-RCN)" w:date="2017-02-21T08:09:00Z"/>
                <w:rFonts w:ascii="Calibri Light" w:eastAsia="SimSun" w:hAnsi="Calibri Light" w:cs="Arial"/>
                <w:b/>
                <w:bCs/>
                <w:sz w:val="16"/>
                <w:szCs w:val="16"/>
                <w:lang w:val="es-CO" w:eastAsia="zh-CN"/>
              </w:rPr>
            </w:pPr>
          </w:p>
        </w:tc>
        <w:tc>
          <w:tcPr>
            <w:tcW w:w="687" w:type="dxa"/>
          </w:tcPr>
          <w:p w14:paraId="12BEE82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2" w:author="Paez, Luisa: SPS (NCR-RCN)" w:date="2017-02-21T08:09:00Z"/>
                <w:rFonts w:ascii="Calibri Light" w:eastAsia="SimSun" w:hAnsi="Calibri Light" w:cs="Arial"/>
                <w:b/>
                <w:bCs/>
                <w:sz w:val="16"/>
                <w:szCs w:val="16"/>
                <w:lang w:val="es-CO" w:eastAsia="zh-CN"/>
              </w:rPr>
            </w:pPr>
          </w:p>
        </w:tc>
        <w:tc>
          <w:tcPr>
            <w:tcW w:w="687" w:type="dxa"/>
          </w:tcPr>
          <w:p w14:paraId="40DD4E4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3" w:author="Paez, Luisa: SPS (NCR-RCN)" w:date="2017-02-21T08:09:00Z"/>
                <w:rFonts w:ascii="Calibri Light" w:eastAsia="SimSun" w:hAnsi="Calibri Light" w:cs="Arial"/>
                <w:b/>
                <w:bCs/>
                <w:sz w:val="16"/>
                <w:szCs w:val="16"/>
                <w:lang w:val="es-CO" w:eastAsia="zh-CN"/>
              </w:rPr>
            </w:pPr>
          </w:p>
        </w:tc>
        <w:tc>
          <w:tcPr>
            <w:tcW w:w="687" w:type="dxa"/>
          </w:tcPr>
          <w:p w14:paraId="0511BEE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4" w:author="Paez, Luisa: SPS (NCR-RCN)" w:date="2017-02-21T08:09:00Z"/>
                <w:rFonts w:ascii="Calibri Light" w:eastAsia="SimSun" w:hAnsi="Calibri Light" w:cs="Arial"/>
                <w:b/>
                <w:bCs/>
                <w:sz w:val="16"/>
                <w:szCs w:val="16"/>
                <w:lang w:val="es-CO" w:eastAsia="zh-CN"/>
              </w:rPr>
            </w:pPr>
          </w:p>
        </w:tc>
        <w:tc>
          <w:tcPr>
            <w:tcW w:w="687" w:type="dxa"/>
          </w:tcPr>
          <w:p w14:paraId="14D5A97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5" w:author="Paez, Luisa: SPS (NCR-RCN)" w:date="2017-02-21T08:09:00Z"/>
                <w:rFonts w:ascii="Calibri Light" w:eastAsia="SimSun" w:hAnsi="Calibri Light" w:cs="Arial"/>
                <w:b/>
                <w:bCs/>
                <w:sz w:val="16"/>
                <w:szCs w:val="16"/>
                <w:lang w:val="es-CO" w:eastAsia="zh-CN"/>
              </w:rPr>
            </w:pPr>
          </w:p>
        </w:tc>
        <w:tc>
          <w:tcPr>
            <w:tcW w:w="687" w:type="dxa"/>
          </w:tcPr>
          <w:p w14:paraId="63D221C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6" w:author="Paez, Luisa: SPS (NCR-RCN)" w:date="2017-02-21T08:09:00Z"/>
                <w:rFonts w:ascii="Calibri Light" w:eastAsia="SimSun" w:hAnsi="Calibri Light" w:cs="Arial"/>
                <w:b/>
                <w:bCs/>
                <w:sz w:val="16"/>
                <w:szCs w:val="16"/>
                <w:lang w:val="es-CO" w:eastAsia="zh-CN"/>
              </w:rPr>
            </w:pPr>
          </w:p>
        </w:tc>
        <w:tc>
          <w:tcPr>
            <w:tcW w:w="687" w:type="dxa"/>
          </w:tcPr>
          <w:p w14:paraId="0F65AA7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7" w:author="Paez, Luisa: SPS (NCR-RCN)" w:date="2017-02-21T08:09:00Z"/>
                <w:rFonts w:ascii="Calibri Light" w:eastAsia="SimSun" w:hAnsi="Calibri Light" w:cs="Arial"/>
                <w:b/>
                <w:bCs/>
                <w:sz w:val="16"/>
                <w:szCs w:val="16"/>
                <w:lang w:val="es-CO" w:eastAsia="zh-CN"/>
              </w:rPr>
            </w:pPr>
          </w:p>
        </w:tc>
        <w:tc>
          <w:tcPr>
            <w:tcW w:w="687" w:type="dxa"/>
          </w:tcPr>
          <w:p w14:paraId="4A48E69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8" w:author="Paez, Luisa: SPS (NCR-RCN)" w:date="2017-02-21T08:09:00Z"/>
                <w:rFonts w:ascii="Calibri Light" w:eastAsia="SimSun" w:hAnsi="Calibri Light" w:cs="Arial"/>
                <w:b/>
                <w:bCs/>
                <w:sz w:val="16"/>
                <w:szCs w:val="16"/>
                <w:lang w:val="es-CO" w:eastAsia="zh-CN"/>
              </w:rPr>
            </w:pPr>
          </w:p>
        </w:tc>
        <w:tc>
          <w:tcPr>
            <w:tcW w:w="687" w:type="dxa"/>
          </w:tcPr>
          <w:p w14:paraId="69C3803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89" w:author="Paez, Luisa: SPS (NCR-RCN)" w:date="2017-02-21T08:09:00Z"/>
                <w:rFonts w:ascii="Calibri Light" w:eastAsia="SimSun" w:hAnsi="Calibri Light" w:cs="Arial"/>
                <w:b/>
                <w:bCs/>
                <w:sz w:val="16"/>
                <w:szCs w:val="16"/>
                <w:lang w:val="es-CO" w:eastAsia="zh-CN"/>
              </w:rPr>
            </w:pPr>
          </w:p>
        </w:tc>
        <w:tc>
          <w:tcPr>
            <w:tcW w:w="687" w:type="dxa"/>
          </w:tcPr>
          <w:p w14:paraId="0C1A381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4E58A3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4F52A7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2" w:author="Paez, Luisa: SPS (NCR-RCN)" w:date="2017-02-21T08:09:00Z"/>
                <w:rFonts w:ascii="Calibri Light" w:eastAsia="SimSun" w:hAnsi="Calibri Light" w:cs="Arial"/>
                <w:b/>
                <w:bCs/>
                <w:sz w:val="16"/>
                <w:szCs w:val="16"/>
                <w:lang w:val="es-CO" w:eastAsia="zh-CN"/>
              </w:rPr>
            </w:pPr>
          </w:p>
        </w:tc>
        <w:tc>
          <w:tcPr>
            <w:tcW w:w="687" w:type="dxa"/>
          </w:tcPr>
          <w:p w14:paraId="5C6BDF9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3" w:author="Paez, Luisa: SPS (NCR-RCN)" w:date="2017-02-21T08:09:00Z"/>
                <w:rFonts w:ascii="Calibri Light" w:eastAsia="SimSun" w:hAnsi="Calibri Light" w:cs="Arial"/>
                <w:b/>
                <w:bCs/>
                <w:sz w:val="16"/>
                <w:szCs w:val="16"/>
                <w:lang w:val="es-CO" w:eastAsia="zh-CN"/>
              </w:rPr>
            </w:pPr>
          </w:p>
        </w:tc>
        <w:tc>
          <w:tcPr>
            <w:tcW w:w="687" w:type="dxa"/>
          </w:tcPr>
          <w:p w14:paraId="316C959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4" w:author="Paez, Luisa: SPS (NCR-RCN)" w:date="2017-02-21T08:09:00Z"/>
                <w:rFonts w:ascii="Calibri Light" w:eastAsia="SimSun" w:hAnsi="Calibri Light" w:cs="Arial"/>
                <w:b/>
                <w:bCs/>
                <w:sz w:val="16"/>
                <w:szCs w:val="16"/>
                <w:lang w:val="es-CO" w:eastAsia="zh-CN"/>
              </w:rPr>
            </w:pPr>
          </w:p>
        </w:tc>
        <w:tc>
          <w:tcPr>
            <w:tcW w:w="688" w:type="dxa"/>
          </w:tcPr>
          <w:p w14:paraId="2DB2B7F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5" w:author="Paez, Luisa: SPS (NCR-RCN)" w:date="2017-02-21T08:09:00Z"/>
                <w:rFonts w:ascii="Calibri Light" w:eastAsia="SimSun" w:hAnsi="Calibri Light" w:cs="Arial"/>
                <w:b/>
                <w:bCs/>
                <w:sz w:val="16"/>
                <w:szCs w:val="16"/>
                <w:lang w:val="es-CO" w:eastAsia="zh-CN"/>
              </w:rPr>
            </w:pPr>
          </w:p>
        </w:tc>
      </w:tr>
      <w:tr w:rsidR="00F21163" w:rsidRPr="008E3A5E" w14:paraId="31272D0E" w14:textId="77777777" w:rsidTr="00446EE2">
        <w:trPr>
          <w:ins w:id="296" w:author="Paez, Luisa: SPS (NCR-RCN)" w:date="2017-02-21T08:09:00Z"/>
        </w:trPr>
        <w:tc>
          <w:tcPr>
            <w:tcW w:w="1242" w:type="dxa"/>
            <w:vAlign w:val="center"/>
          </w:tcPr>
          <w:p w14:paraId="5FB72BE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7" w:author="Paez, Luisa: SPS (NCR-RCN)" w:date="2017-02-21T08:09:00Z"/>
                <w:rFonts w:ascii="Calibri Light" w:eastAsia="SimSun" w:hAnsi="Calibri Light" w:cs="Arial"/>
                <w:b/>
                <w:bCs/>
                <w:sz w:val="16"/>
                <w:szCs w:val="16"/>
                <w:lang w:val="es-CO" w:eastAsia="zh-CN"/>
              </w:rPr>
            </w:pPr>
            <w:ins w:id="298" w:author="Paez, Luisa: SPS (NCR-RCN)" w:date="2017-02-21T08:09:00Z">
              <w:r w:rsidRPr="008E3A5E">
                <w:rPr>
                  <w:rFonts w:ascii="Calibri Light" w:eastAsia="SimSun" w:hAnsi="Calibri Light" w:cs="Arial"/>
                  <w:b/>
                  <w:bCs/>
                  <w:sz w:val="16"/>
                  <w:szCs w:val="16"/>
                  <w:lang w:val="es-CO" w:eastAsia="zh-CN"/>
                </w:rPr>
                <w:t>ODS 7</w:t>
              </w:r>
            </w:ins>
          </w:p>
        </w:tc>
        <w:tc>
          <w:tcPr>
            <w:tcW w:w="687" w:type="dxa"/>
          </w:tcPr>
          <w:p w14:paraId="111C3DD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299" w:author="Paez, Luisa: SPS (NCR-RCN)" w:date="2017-02-21T08:09:00Z"/>
                <w:rFonts w:ascii="Calibri Light" w:eastAsia="SimSun" w:hAnsi="Calibri Light" w:cs="Arial"/>
                <w:b/>
                <w:bCs/>
                <w:sz w:val="16"/>
                <w:szCs w:val="16"/>
                <w:lang w:val="es-CO" w:eastAsia="zh-CN"/>
              </w:rPr>
            </w:pPr>
          </w:p>
        </w:tc>
        <w:tc>
          <w:tcPr>
            <w:tcW w:w="687" w:type="dxa"/>
          </w:tcPr>
          <w:p w14:paraId="037E5EA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201901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1" w:author="Paez, Luisa: SPS (NCR-RCN)" w:date="2017-02-21T08:09:00Z"/>
                <w:rFonts w:ascii="Calibri Light" w:eastAsia="SimSun" w:hAnsi="Calibri Light" w:cs="Arial"/>
                <w:b/>
                <w:bCs/>
                <w:sz w:val="16"/>
                <w:szCs w:val="16"/>
                <w:lang w:val="es-CO" w:eastAsia="zh-CN"/>
              </w:rPr>
            </w:pPr>
          </w:p>
        </w:tc>
        <w:tc>
          <w:tcPr>
            <w:tcW w:w="687" w:type="dxa"/>
          </w:tcPr>
          <w:p w14:paraId="3102C73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2A217B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3" w:author="Paez, Luisa: SPS (NCR-RCN)" w:date="2017-02-21T08:09:00Z"/>
                <w:rFonts w:ascii="Calibri Light" w:eastAsia="SimSun" w:hAnsi="Calibri Light" w:cs="Arial"/>
                <w:b/>
                <w:bCs/>
                <w:sz w:val="16"/>
                <w:szCs w:val="16"/>
                <w:lang w:val="es-CO" w:eastAsia="zh-CN"/>
              </w:rPr>
            </w:pPr>
          </w:p>
        </w:tc>
        <w:tc>
          <w:tcPr>
            <w:tcW w:w="687" w:type="dxa"/>
          </w:tcPr>
          <w:p w14:paraId="2F73EBC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4" w:author="Paez, Luisa: SPS (NCR-RCN)" w:date="2017-02-21T08:09:00Z"/>
                <w:rFonts w:ascii="Calibri Light" w:eastAsia="SimSun" w:hAnsi="Calibri Light" w:cs="Arial"/>
                <w:b/>
                <w:bCs/>
                <w:sz w:val="16"/>
                <w:szCs w:val="16"/>
                <w:lang w:val="es-CO" w:eastAsia="zh-CN"/>
              </w:rPr>
            </w:pPr>
          </w:p>
        </w:tc>
        <w:tc>
          <w:tcPr>
            <w:tcW w:w="687" w:type="dxa"/>
          </w:tcPr>
          <w:p w14:paraId="0D28B1D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5" w:author="Paez, Luisa: SPS (NCR-RCN)" w:date="2017-02-21T08:09:00Z"/>
                <w:rFonts w:ascii="Calibri Light" w:eastAsia="SimSun" w:hAnsi="Calibri Light" w:cs="Arial"/>
                <w:b/>
                <w:bCs/>
                <w:sz w:val="16"/>
                <w:szCs w:val="16"/>
                <w:lang w:val="es-CO" w:eastAsia="zh-CN"/>
              </w:rPr>
            </w:pPr>
          </w:p>
        </w:tc>
        <w:tc>
          <w:tcPr>
            <w:tcW w:w="687" w:type="dxa"/>
          </w:tcPr>
          <w:p w14:paraId="6D3A832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6" w:author="Paez, Luisa: SPS (NCR-RCN)" w:date="2017-02-21T08:09:00Z"/>
                <w:rFonts w:ascii="Calibri Light" w:eastAsia="SimSun" w:hAnsi="Calibri Light" w:cs="Arial"/>
                <w:b/>
                <w:bCs/>
                <w:sz w:val="16"/>
                <w:szCs w:val="16"/>
                <w:lang w:val="es-CO" w:eastAsia="zh-CN"/>
              </w:rPr>
            </w:pPr>
          </w:p>
        </w:tc>
        <w:tc>
          <w:tcPr>
            <w:tcW w:w="687" w:type="dxa"/>
          </w:tcPr>
          <w:p w14:paraId="78C756E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7" w:author="Paez, Luisa: SPS (NCR-RCN)" w:date="2017-02-21T08:09:00Z"/>
                <w:rFonts w:ascii="Calibri Light" w:eastAsia="SimSun" w:hAnsi="Calibri Light" w:cs="Arial"/>
                <w:b/>
                <w:bCs/>
                <w:sz w:val="16"/>
                <w:szCs w:val="16"/>
                <w:lang w:val="es-CO" w:eastAsia="zh-CN"/>
              </w:rPr>
            </w:pPr>
          </w:p>
        </w:tc>
        <w:tc>
          <w:tcPr>
            <w:tcW w:w="687" w:type="dxa"/>
          </w:tcPr>
          <w:p w14:paraId="125D91A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8" w:author="Paez, Luisa: SPS (NCR-RCN)" w:date="2017-02-21T08:09:00Z"/>
                <w:rFonts w:ascii="Calibri Light" w:eastAsia="SimSun" w:hAnsi="Calibri Light" w:cs="Arial"/>
                <w:b/>
                <w:bCs/>
                <w:sz w:val="16"/>
                <w:szCs w:val="16"/>
                <w:lang w:val="es-CO" w:eastAsia="zh-CN"/>
              </w:rPr>
            </w:pPr>
          </w:p>
        </w:tc>
        <w:tc>
          <w:tcPr>
            <w:tcW w:w="687" w:type="dxa"/>
          </w:tcPr>
          <w:p w14:paraId="2AA9238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09" w:author="Paez, Luisa: SPS (NCR-RCN)" w:date="2017-02-21T08:09:00Z"/>
                <w:rFonts w:ascii="Calibri Light" w:eastAsia="SimSun" w:hAnsi="Calibri Light" w:cs="Arial"/>
                <w:b/>
                <w:bCs/>
                <w:sz w:val="16"/>
                <w:szCs w:val="16"/>
                <w:lang w:val="es-CO" w:eastAsia="zh-CN"/>
              </w:rPr>
            </w:pPr>
          </w:p>
        </w:tc>
        <w:tc>
          <w:tcPr>
            <w:tcW w:w="687" w:type="dxa"/>
          </w:tcPr>
          <w:p w14:paraId="35C5FCC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0" w:author="Paez, Luisa: SPS (NCR-RCN)" w:date="2017-02-21T08:09:00Z"/>
                <w:rFonts w:ascii="Calibri Light" w:eastAsia="SimSun" w:hAnsi="Calibri Light" w:cs="Arial"/>
                <w:b/>
                <w:bCs/>
                <w:sz w:val="16"/>
                <w:szCs w:val="16"/>
                <w:lang w:val="es-CO" w:eastAsia="zh-CN"/>
              </w:rPr>
            </w:pPr>
          </w:p>
        </w:tc>
        <w:tc>
          <w:tcPr>
            <w:tcW w:w="687" w:type="dxa"/>
          </w:tcPr>
          <w:p w14:paraId="077EC08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4AD906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2" w:author="Paez, Luisa: SPS (NCR-RCN)" w:date="2017-02-21T08:09:00Z"/>
                <w:rFonts w:ascii="Calibri Light" w:eastAsia="SimSun" w:hAnsi="Calibri Light" w:cs="Arial"/>
                <w:b/>
                <w:bCs/>
                <w:sz w:val="16"/>
                <w:szCs w:val="16"/>
                <w:lang w:val="es-CO" w:eastAsia="zh-CN"/>
              </w:rPr>
            </w:pPr>
          </w:p>
        </w:tc>
        <w:tc>
          <w:tcPr>
            <w:tcW w:w="687" w:type="dxa"/>
          </w:tcPr>
          <w:p w14:paraId="318A901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3" w:author="Paez, Luisa: SPS (NCR-RCN)" w:date="2017-02-21T08:09:00Z"/>
                <w:rFonts w:ascii="Calibri Light" w:eastAsia="SimSun" w:hAnsi="Calibri Light" w:cs="Arial"/>
                <w:b/>
                <w:bCs/>
                <w:sz w:val="16"/>
                <w:szCs w:val="16"/>
                <w:lang w:val="es-CO" w:eastAsia="zh-CN"/>
              </w:rPr>
            </w:pPr>
          </w:p>
        </w:tc>
        <w:tc>
          <w:tcPr>
            <w:tcW w:w="687" w:type="dxa"/>
          </w:tcPr>
          <w:p w14:paraId="2BC5E0A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4" w:author="Paez, Luisa: SPS (NCR-RCN)" w:date="2017-02-21T08:09:00Z"/>
                <w:rFonts w:ascii="Calibri Light" w:eastAsia="SimSun" w:hAnsi="Calibri Light" w:cs="Arial"/>
                <w:b/>
                <w:bCs/>
                <w:sz w:val="16"/>
                <w:szCs w:val="16"/>
                <w:lang w:val="es-CO" w:eastAsia="zh-CN"/>
              </w:rPr>
            </w:pPr>
          </w:p>
        </w:tc>
        <w:tc>
          <w:tcPr>
            <w:tcW w:w="687" w:type="dxa"/>
          </w:tcPr>
          <w:p w14:paraId="61481F8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5" w:author="Paez, Luisa: SPS (NCR-RCN)" w:date="2017-02-21T08:09:00Z"/>
                <w:rFonts w:ascii="Calibri Light" w:eastAsia="SimSun" w:hAnsi="Calibri Light" w:cs="Arial"/>
                <w:b/>
                <w:bCs/>
                <w:sz w:val="16"/>
                <w:szCs w:val="16"/>
                <w:lang w:val="es-CO" w:eastAsia="zh-CN"/>
              </w:rPr>
            </w:pPr>
          </w:p>
        </w:tc>
        <w:tc>
          <w:tcPr>
            <w:tcW w:w="688" w:type="dxa"/>
          </w:tcPr>
          <w:p w14:paraId="26EEC5C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6" w:author="Paez, Luisa: SPS (NCR-RCN)" w:date="2017-02-21T08:09:00Z"/>
                <w:rFonts w:ascii="Calibri Light" w:eastAsia="SimSun" w:hAnsi="Calibri Light" w:cs="Arial"/>
                <w:b/>
                <w:bCs/>
                <w:sz w:val="16"/>
                <w:szCs w:val="16"/>
                <w:lang w:val="es-CO" w:eastAsia="zh-CN"/>
              </w:rPr>
            </w:pPr>
          </w:p>
        </w:tc>
      </w:tr>
      <w:tr w:rsidR="00F21163" w:rsidRPr="008E3A5E" w14:paraId="34E895F0" w14:textId="77777777" w:rsidTr="00446EE2">
        <w:trPr>
          <w:ins w:id="317" w:author="Paez, Luisa: SPS (NCR-RCN)" w:date="2017-02-21T08:09:00Z"/>
        </w:trPr>
        <w:tc>
          <w:tcPr>
            <w:tcW w:w="1242" w:type="dxa"/>
            <w:vAlign w:val="center"/>
          </w:tcPr>
          <w:p w14:paraId="46F834E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18" w:author="Paez, Luisa: SPS (NCR-RCN)" w:date="2017-02-21T08:09:00Z"/>
                <w:rFonts w:ascii="Calibri Light" w:eastAsia="SimSun" w:hAnsi="Calibri Light" w:cs="Arial"/>
                <w:b/>
                <w:bCs/>
                <w:sz w:val="16"/>
                <w:szCs w:val="16"/>
                <w:lang w:val="es-CO" w:eastAsia="zh-CN"/>
              </w:rPr>
            </w:pPr>
            <w:ins w:id="319" w:author="Paez, Luisa: SPS (NCR-RCN)" w:date="2017-02-21T08:09:00Z">
              <w:r w:rsidRPr="008E3A5E">
                <w:rPr>
                  <w:rFonts w:ascii="Calibri Light" w:eastAsia="SimSun" w:hAnsi="Calibri Light" w:cs="Arial"/>
                  <w:b/>
                  <w:bCs/>
                  <w:sz w:val="16"/>
                  <w:szCs w:val="16"/>
                  <w:lang w:val="es-CO" w:eastAsia="zh-CN"/>
                </w:rPr>
                <w:t>ODS 8</w:t>
              </w:r>
            </w:ins>
          </w:p>
        </w:tc>
        <w:tc>
          <w:tcPr>
            <w:tcW w:w="687" w:type="dxa"/>
          </w:tcPr>
          <w:p w14:paraId="3B131C7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738268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02AB0F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2" w:author="Paez, Luisa: SPS (NCR-RCN)" w:date="2017-02-21T08:09:00Z"/>
                <w:rFonts w:ascii="Calibri Light" w:eastAsia="SimSun" w:hAnsi="Calibri Light" w:cs="Arial"/>
                <w:b/>
                <w:bCs/>
                <w:sz w:val="16"/>
                <w:szCs w:val="16"/>
                <w:lang w:val="es-CO" w:eastAsia="zh-CN"/>
              </w:rPr>
            </w:pPr>
          </w:p>
        </w:tc>
        <w:tc>
          <w:tcPr>
            <w:tcW w:w="687" w:type="dxa"/>
          </w:tcPr>
          <w:p w14:paraId="30D45FE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E700F2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C0192F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5" w:author="Paez, Luisa: SPS (NCR-RCN)" w:date="2017-02-21T08:09:00Z"/>
                <w:rFonts w:ascii="Calibri Light" w:eastAsia="SimSun" w:hAnsi="Calibri Light" w:cs="Arial"/>
                <w:b/>
                <w:bCs/>
                <w:sz w:val="16"/>
                <w:szCs w:val="16"/>
                <w:lang w:val="es-CO" w:eastAsia="zh-CN"/>
              </w:rPr>
            </w:pPr>
          </w:p>
        </w:tc>
        <w:tc>
          <w:tcPr>
            <w:tcW w:w="687" w:type="dxa"/>
          </w:tcPr>
          <w:p w14:paraId="33702B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13FE88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7" w:author="Paez, Luisa: SPS (NCR-RCN)" w:date="2017-02-21T08:09:00Z"/>
                <w:rFonts w:ascii="Calibri Light" w:eastAsia="SimSun" w:hAnsi="Calibri Light" w:cs="Arial"/>
                <w:b/>
                <w:bCs/>
                <w:sz w:val="16"/>
                <w:szCs w:val="16"/>
                <w:lang w:val="es-CO" w:eastAsia="zh-CN"/>
              </w:rPr>
            </w:pPr>
          </w:p>
        </w:tc>
        <w:tc>
          <w:tcPr>
            <w:tcW w:w="687" w:type="dxa"/>
          </w:tcPr>
          <w:p w14:paraId="3BC8E97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8" w:author="Paez, Luisa: SPS (NCR-RCN)" w:date="2017-02-21T08:09:00Z"/>
                <w:rFonts w:ascii="Calibri Light" w:eastAsia="SimSun" w:hAnsi="Calibri Light" w:cs="Arial"/>
                <w:b/>
                <w:bCs/>
                <w:sz w:val="16"/>
                <w:szCs w:val="16"/>
                <w:lang w:val="es-CO" w:eastAsia="zh-CN"/>
              </w:rPr>
            </w:pPr>
          </w:p>
        </w:tc>
        <w:tc>
          <w:tcPr>
            <w:tcW w:w="687" w:type="dxa"/>
          </w:tcPr>
          <w:p w14:paraId="25B0A93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2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5592F1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0" w:author="Paez, Luisa: SPS (NCR-RCN)" w:date="2017-02-21T08:09:00Z"/>
                <w:rFonts w:ascii="Calibri Light" w:eastAsia="SimSun" w:hAnsi="Calibri Light" w:cs="Arial"/>
                <w:b/>
                <w:bCs/>
                <w:sz w:val="16"/>
                <w:szCs w:val="16"/>
                <w:lang w:val="es-CO" w:eastAsia="zh-CN"/>
              </w:rPr>
            </w:pPr>
          </w:p>
        </w:tc>
        <w:tc>
          <w:tcPr>
            <w:tcW w:w="687" w:type="dxa"/>
          </w:tcPr>
          <w:p w14:paraId="496FC24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F7DA1A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2" w:author="Paez, Luisa: SPS (NCR-RCN)" w:date="2017-02-21T08:09:00Z"/>
                <w:rFonts w:ascii="Calibri Light" w:eastAsia="SimSun" w:hAnsi="Calibri Light" w:cs="Arial"/>
                <w:b/>
                <w:bCs/>
                <w:sz w:val="16"/>
                <w:szCs w:val="16"/>
                <w:lang w:val="es-CO" w:eastAsia="zh-CN"/>
              </w:rPr>
            </w:pPr>
          </w:p>
        </w:tc>
        <w:tc>
          <w:tcPr>
            <w:tcW w:w="687" w:type="dxa"/>
          </w:tcPr>
          <w:p w14:paraId="71AF0E1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3BC1EF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4" w:author="Paez, Luisa: SPS (NCR-RCN)" w:date="2017-02-21T08:09:00Z"/>
                <w:rFonts w:ascii="Calibri Light" w:eastAsia="SimSun" w:hAnsi="Calibri Light" w:cs="Arial"/>
                <w:b/>
                <w:bCs/>
                <w:sz w:val="16"/>
                <w:szCs w:val="16"/>
                <w:lang w:val="es-CO" w:eastAsia="zh-CN"/>
              </w:rPr>
            </w:pPr>
          </w:p>
        </w:tc>
        <w:tc>
          <w:tcPr>
            <w:tcW w:w="687" w:type="dxa"/>
          </w:tcPr>
          <w:p w14:paraId="42FD7DF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1D747F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6" w:author="Paez, Luisa: SPS (NCR-RCN)" w:date="2017-02-21T08:09:00Z"/>
                <w:rFonts w:ascii="Calibri Light" w:eastAsia="SimSun" w:hAnsi="Calibri Light" w:cs="Arial"/>
                <w:b/>
                <w:bCs/>
                <w:sz w:val="16"/>
                <w:szCs w:val="16"/>
                <w:lang w:val="es-CO" w:eastAsia="zh-CN"/>
              </w:rPr>
            </w:pPr>
          </w:p>
        </w:tc>
        <w:tc>
          <w:tcPr>
            <w:tcW w:w="688" w:type="dxa"/>
          </w:tcPr>
          <w:p w14:paraId="0AF0047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7" w:author="Paez, Luisa: SPS (NCR-RCN)" w:date="2017-02-21T08:09:00Z"/>
                <w:rFonts w:ascii="Calibri Light" w:eastAsia="SimSun" w:hAnsi="Calibri Light" w:cs="Arial"/>
                <w:b/>
                <w:bCs/>
                <w:sz w:val="16"/>
                <w:szCs w:val="16"/>
                <w:lang w:val="es-CO" w:eastAsia="zh-CN"/>
              </w:rPr>
            </w:pPr>
          </w:p>
        </w:tc>
      </w:tr>
      <w:tr w:rsidR="00F21163" w:rsidRPr="008E3A5E" w14:paraId="559D26EA" w14:textId="77777777" w:rsidTr="00446EE2">
        <w:trPr>
          <w:ins w:id="338" w:author="Paez, Luisa: SPS (NCR-RCN)" w:date="2017-02-21T08:09:00Z"/>
        </w:trPr>
        <w:tc>
          <w:tcPr>
            <w:tcW w:w="1242" w:type="dxa"/>
            <w:vAlign w:val="center"/>
          </w:tcPr>
          <w:p w14:paraId="59CCD4F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39" w:author="Paez, Luisa: SPS (NCR-RCN)" w:date="2017-02-21T08:09:00Z"/>
                <w:rFonts w:ascii="Calibri Light" w:eastAsia="SimSun" w:hAnsi="Calibri Light" w:cs="Arial"/>
                <w:b/>
                <w:bCs/>
                <w:sz w:val="16"/>
                <w:szCs w:val="16"/>
                <w:lang w:val="es-CO" w:eastAsia="zh-CN"/>
              </w:rPr>
            </w:pPr>
            <w:ins w:id="340" w:author="Paez, Luisa: SPS (NCR-RCN)" w:date="2017-02-21T08:09:00Z">
              <w:r w:rsidRPr="008E3A5E">
                <w:rPr>
                  <w:rFonts w:ascii="Calibri Light" w:eastAsia="SimSun" w:hAnsi="Calibri Light" w:cs="Arial"/>
                  <w:b/>
                  <w:bCs/>
                  <w:sz w:val="16"/>
                  <w:szCs w:val="16"/>
                  <w:lang w:val="es-CO" w:eastAsia="zh-CN"/>
                </w:rPr>
                <w:t>ODS 9</w:t>
              </w:r>
            </w:ins>
          </w:p>
        </w:tc>
        <w:tc>
          <w:tcPr>
            <w:tcW w:w="687" w:type="dxa"/>
          </w:tcPr>
          <w:p w14:paraId="22127A6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9EE41C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45EDF1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3" w:author="Paez, Luisa: SPS (NCR-RCN)" w:date="2017-02-21T08:09:00Z"/>
                <w:rFonts w:ascii="Calibri Light" w:eastAsia="SimSun" w:hAnsi="Calibri Light" w:cs="Arial"/>
                <w:b/>
                <w:bCs/>
                <w:sz w:val="16"/>
                <w:szCs w:val="16"/>
                <w:lang w:val="es-CO" w:eastAsia="zh-CN"/>
              </w:rPr>
            </w:pPr>
          </w:p>
        </w:tc>
        <w:tc>
          <w:tcPr>
            <w:tcW w:w="687" w:type="dxa"/>
          </w:tcPr>
          <w:p w14:paraId="46A04C3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E99C1C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BAC1F0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52E1AD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4C7994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8" w:author="Paez, Luisa: SPS (NCR-RCN)" w:date="2017-02-21T08:09:00Z"/>
                <w:rFonts w:ascii="Calibri Light" w:eastAsia="SimSun" w:hAnsi="Calibri Light" w:cs="Arial"/>
                <w:b/>
                <w:bCs/>
                <w:sz w:val="16"/>
                <w:szCs w:val="16"/>
                <w:lang w:val="es-CO" w:eastAsia="zh-CN"/>
              </w:rPr>
            </w:pPr>
          </w:p>
        </w:tc>
        <w:tc>
          <w:tcPr>
            <w:tcW w:w="687" w:type="dxa"/>
          </w:tcPr>
          <w:p w14:paraId="584FC1A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49" w:author="Paez, Luisa: SPS (NCR-RCN)" w:date="2017-02-21T08:09:00Z"/>
                <w:rFonts w:ascii="Calibri Light" w:eastAsia="SimSun" w:hAnsi="Calibri Light" w:cs="Arial"/>
                <w:b/>
                <w:bCs/>
                <w:sz w:val="16"/>
                <w:szCs w:val="16"/>
                <w:lang w:val="es-CO" w:eastAsia="zh-CN"/>
              </w:rPr>
            </w:pPr>
          </w:p>
        </w:tc>
        <w:tc>
          <w:tcPr>
            <w:tcW w:w="687" w:type="dxa"/>
          </w:tcPr>
          <w:p w14:paraId="06C44E5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0" w:author="Paez, Luisa: SPS (NCR-RCN)" w:date="2017-02-21T08:09:00Z"/>
                <w:rFonts w:ascii="Calibri Light" w:eastAsia="SimSun" w:hAnsi="Calibri Light" w:cs="Arial"/>
                <w:b/>
                <w:bCs/>
                <w:sz w:val="16"/>
                <w:szCs w:val="16"/>
                <w:lang w:val="es-CO" w:eastAsia="zh-CN"/>
              </w:rPr>
            </w:pPr>
          </w:p>
        </w:tc>
        <w:tc>
          <w:tcPr>
            <w:tcW w:w="687" w:type="dxa"/>
          </w:tcPr>
          <w:p w14:paraId="33FDA44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4937D9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945451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3" w:author="Paez, Luisa: SPS (NCR-RCN)" w:date="2017-02-21T08:09:00Z"/>
                <w:rFonts w:ascii="Calibri Light" w:eastAsia="SimSun" w:hAnsi="Calibri Light" w:cs="Arial"/>
                <w:b/>
                <w:bCs/>
                <w:sz w:val="16"/>
                <w:szCs w:val="16"/>
                <w:lang w:val="es-CO" w:eastAsia="zh-CN"/>
              </w:rPr>
            </w:pPr>
          </w:p>
        </w:tc>
        <w:tc>
          <w:tcPr>
            <w:tcW w:w="687" w:type="dxa"/>
          </w:tcPr>
          <w:p w14:paraId="0177A71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4" w:author="Paez, Luisa: SPS (NCR-RCN)" w:date="2017-02-21T08:09:00Z"/>
                <w:rFonts w:ascii="Calibri Light" w:eastAsia="SimSun" w:hAnsi="Calibri Light" w:cs="Arial"/>
                <w:b/>
                <w:bCs/>
                <w:sz w:val="16"/>
                <w:szCs w:val="16"/>
                <w:lang w:val="es-CO" w:eastAsia="zh-CN"/>
              </w:rPr>
            </w:pPr>
          </w:p>
        </w:tc>
        <w:tc>
          <w:tcPr>
            <w:tcW w:w="687" w:type="dxa"/>
          </w:tcPr>
          <w:p w14:paraId="6653131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C1080D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02ADC5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7" w:author="Paez, Luisa: SPS (NCR-RCN)" w:date="2017-02-21T08:09:00Z"/>
                <w:rFonts w:ascii="Calibri Light" w:eastAsia="SimSun" w:hAnsi="Calibri Light" w:cs="Arial"/>
                <w:b/>
                <w:bCs/>
                <w:sz w:val="16"/>
                <w:szCs w:val="16"/>
                <w:lang w:val="es-CO" w:eastAsia="zh-CN"/>
              </w:rPr>
            </w:pPr>
          </w:p>
        </w:tc>
        <w:tc>
          <w:tcPr>
            <w:tcW w:w="688" w:type="dxa"/>
          </w:tcPr>
          <w:p w14:paraId="4752FC1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58" w:author="Paez, Luisa: SPS (NCR-RCN)" w:date="2017-02-21T08:09:00Z"/>
                <w:rFonts w:ascii="Calibri Light" w:eastAsia="SimSun" w:hAnsi="Calibri Light" w:cs="Arial"/>
                <w:b/>
                <w:bCs/>
                <w:sz w:val="16"/>
                <w:szCs w:val="16"/>
                <w:lang w:val="es-CO" w:eastAsia="zh-CN"/>
              </w:rPr>
            </w:pPr>
          </w:p>
        </w:tc>
      </w:tr>
      <w:tr w:rsidR="00F21163" w:rsidRPr="008E3A5E" w14:paraId="7340B362" w14:textId="77777777" w:rsidTr="00446EE2">
        <w:trPr>
          <w:ins w:id="359" w:author="Paez, Luisa: SPS (NCR-RCN)" w:date="2017-02-21T08:09:00Z"/>
        </w:trPr>
        <w:tc>
          <w:tcPr>
            <w:tcW w:w="1242" w:type="dxa"/>
            <w:vAlign w:val="center"/>
          </w:tcPr>
          <w:p w14:paraId="08EAB9D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0" w:author="Paez, Luisa: SPS (NCR-RCN)" w:date="2017-02-21T08:09:00Z"/>
                <w:rFonts w:ascii="Calibri Light" w:eastAsia="SimSun" w:hAnsi="Calibri Light" w:cs="Arial"/>
                <w:b/>
                <w:bCs/>
                <w:sz w:val="16"/>
                <w:szCs w:val="16"/>
                <w:lang w:val="es-CO" w:eastAsia="zh-CN"/>
              </w:rPr>
            </w:pPr>
            <w:ins w:id="361" w:author="Paez, Luisa: SPS (NCR-RCN)" w:date="2017-02-21T08:09:00Z">
              <w:r w:rsidRPr="008E3A5E">
                <w:rPr>
                  <w:rFonts w:ascii="Calibri Light" w:eastAsia="SimSun" w:hAnsi="Calibri Light" w:cs="Arial"/>
                  <w:b/>
                  <w:bCs/>
                  <w:sz w:val="16"/>
                  <w:szCs w:val="16"/>
                  <w:lang w:val="es-CO" w:eastAsia="zh-CN"/>
                </w:rPr>
                <w:t>ODS 10</w:t>
              </w:r>
            </w:ins>
          </w:p>
        </w:tc>
        <w:tc>
          <w:tcPr>
            <w:tcW w:w="687" w:type="dxa"/>
            <w:shd w:val="clear" w:color="auto" w:fill="FFD966" w:themeFill="accent4" w:themeFillTint="99"/>
          </w:tcPr>
          <w:p w14:paraId="2FE78CD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2" w:author="Paez, Luisa: SPS (NCR-RCN)" w:date="2017-02-21T08:09:00Z"/>
                <w:rFonts w:ascii="Calibri Light" w:eastAsia="SimSun" w:hAnsi="Calibri Light" w:cs="Arial"/>
                <w:b/>
                <w:bCs/>
                <w:sz w:val="16"/>
                <w:szCs w:val="16"/>
                <w:lang w:val="es-CO" w:eastAsia="zh-CN"/>
              </w:rPr>
            </w:pPr>
          </w:p>
        </w:tc>
        <w:tc>
          <w:tcPr>
            <w:tcW w:w="687" w:type="dxa"/>
          </w:tcPr>
          <w:p w14:paraId="611244D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4E7727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4" w:author="Paez, Luisa: SPS (NCR-RCN)" w:date="2017-02-21T08:09:00Z"/>
                <w:rFonts w:ascii="Calibri Light" w:eastAsia="SimSun" w:hAnsi="Calibri Light" w:cs="Arial"/>
                <w:b/>
                <w:bCs/>
                <w:sz w:val="16"/>
                <w:szCs w:val="16"/>
                <w:lang w:val="es-CO" w:eastAsia="zh-CN"/>
              </w:rPr>
            </w:pPr>
          </w:p>
        </w:tc>
        <w:tc>
          <w:tcPr>
            <w:tcW w:w="687" w:type="dxa"/>
          </w:tcPr>
          <w:p w14:paraId="0E1F76A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5" w:author="Paez, Luisa: SPS (NCR-RCN)" w:date="2017-02-21T08:09:00Z"/>
                <w:rFonts w:ascii="Calibri Light" w:eastAsia="SimSun" w:hAnsi="Calibri Light" w:cs="Arial"/>
                <w:b/>
                <w:bCs/>
                <w:sz w:val="16"/>
                <w:szCs w:val="16"/>
                <w:lang w:val="es-CO" w:eastAsia="zh-CN"/>
              </w:rPr>
            </w:pPr>
          </w:p>
        </w:tc>
        <w:tc>
          <w:tcPr>
            <w:tcW w:w="687" w:type="dxa"/>
          </w:tcPr>
          <w:p w14:paraId="6817D7A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5BA277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7" w:author="Paez, Luisa: SPS (NCR-RCN)" w:date="2017-02-21T08:09:00Z"/>
                <w:rFonts w:ascii="Calibri Light" w:eastAsia="SimSun" w:hAnsi="Calibri Light" w:cs="Arial"/>
                <w:b/>
                <w:bCs/>
                <w:sz w:val="16"/>
                <w:szCs w:val="16"/>
                <w:lang w:val="es-CO" w:eastAsia="zh-CN"/>
              </w:rPr>
            </w:pPr>
          </w:p>
        </w:tc>
        <w:tc>
          <w:tcPr>
            <w:tcW w:w="687" w:type="dxa"/>
          </w:tcPr>
          <w:p w14:paraId="0188163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8" w:author="Paez, Luisa: SPS (NCR-RCN)" w:date="2017-02-21T08:09:00Z"/>
                <w:rFonts w:ascii="Calibri Light" w:eastAsia="SimSun" w:hAnsi="Calibri Light" w:cs="Arial"/>
                <w:b/>
                <w:bCs/>
                <w:sz w:val="16"/>
                <w:szCs w:val="16"/>
                <w:lang w:val="es-CO" w:eastAsia="zh-CN"/>
              </w:rPr>
            </w:pPr>
          </w:p>
        </w:tc>
        <w:tc>
          <w:tcPr>
            <w:tcW w:w="687" w:type="dxa"/>
          </w:tcPr>
          <w:p w14:paraId="5CC8C85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69" w:author="Paez, Luisa: SPS (NCR-RCN)" w:date="2017-02-21T08:09:00Z"/>
                <w:rFonts w:ascii="Calibri Light" w:eastAsia="SimSun" w:hAnsi="Calibri Light" w:cs="Arial"/>
                <w:b/>
                <w:bCs/>
                <w:sz w:val="16"/>
                <w:szCs w:val="16"/>
                <w:lang w:val="es-CO" w:eastAsia="zh-CN"/>
              </w:rPr>
            </w:pPr>
          </w:p>
        </w:tc>
        <w:tc>
          <w:tcPr>
            <w:tcW w:w="687" w:type="dxa"/>
          </w:tcPr>
          <w:p w14:paraId="1DBAB0B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0" w:author="Paez, Luisa: SPS (NCR-RCN)" w:date="2017-02-21T08:09:00Z"/>
                <w:rFonts w:ascii="Calibri Light" w:eastAsia="SimSun" w:hAnsi="Calibri Light" w:cs="Arial"/>
                <w:b/>
                <w:bCs/>
                <w:sz w:val="16"/>
                <w:szCs w:val="16"/>
                <w:lang w:val="es-CO" w:eastAsia="zh-CN"/>
              </w:rPr>
            </w:pPr>
          </w:p>
        </w:tc>
        <w:tc>
          <w:tcPr>
            <w:tcW w:w="687" w:type="dxa"/>
          </w:tcPr>
          <w:p w14:paraId="1E19114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2B8934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2" w:author="Paez, Luisa: SPS (NCR-RCN)" w:date="2017-02-21T08:09:00Z"/>
                <w:rFonts w:ascii="Calibri Light" w:eastAsia="SimSun" w:hAnsi="Calibri Light" w:cs="Arial"/>
                <w:b/>
                <w:bCs/>
                <w:sz w:val="16"/>
                <w:szCs w:val="16"/>
                <w:lang w:val="es-CO" w:eastAsia="zh-CN"/>
              </w:rPr>
            </w:pPr>
          </w:p>
        </w:tc>
        <w:tc>
          <w:tcPr>
            <w:tcW w:w="687" w:type="dxa"/>
          </w:tcPr>
          <w:p w14:paraId="3DF602E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3" w:author="Paez, Luisa: SPS (NCR-RCN)" w:date="2017-02-21T08:09:00Z"/>
                <w:rFonts w:ascii="Calibri Light" w:eastAsia="SimSun" w:hAnsi="Calibri Light" w:cs="Arial"/>
                <w:b/>
                <w:bCs/>
                <w:sz w:val="16"/>
                <w:szCs w:val="16"/>
                <w:lang w:val="es-CO" w:eastAsia="zh-CN"/>
              </w:rPr>
            </w:pPr>
          </w:p>
        </w:tc>
        <w:tc>
          <w:tcPr>
            <w:tcW w:w="687" w:type="dxa"/>
          </w:tcPr>
          <w:p w14:paraId="21D9122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4" w:author="Paez, Luisa: SPS (NCR-RCN)" w:date="2017-02-21T08:09:00Z"/>
                <w:rFonts w:ascii="Calibri Light" w:eastAsia="SimSun" w:hAnsi="Calibri Light" w:cs="Arial"/>
                <w:b/>
                <w:bCs/>
                <w:sz w:val="16"/>
                <w:szCs w:val="16"/>
                <w:lang w:val="es-CO" w:eastAsia="zh-CN"/>
              </w:rPr>
            </w:pPr>
          </w:p>
        </w:tc>
        <w:tc>
          <w:tcPr>
            <w:tcW w:w="687" w:type="dxa"/>
          </w:tcPr>
          <w:p w14:paraId="1F9B618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5" w:author="Paez, Luisa: SPS (NCR-RCN)" w:date="2017-02-21T08:09:00Z"/>
                <w:rFonts w:ascii="Calibri Light" w:eastAsia="SimSun" w:hAnsi="Calibri Light" w:cs="Arial"/>
                <w:b/>
                <w:bCs/>
                <w:sz w:val="16"/>
                <w:szCs w:val="16"/>
                <w:lang w:val="es-CO" w:eastAsia="zh-CN"/>
              </w:rPr>
            </w:pPr>
          </w:p>
        </w:tc>
        <w:tc>
          <w:tcPr>
            <w:tcW w:w="687" w:type="dxa"/>
          </w:tcPr>
          <w:p w14:paraId="26F84FD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6" w:author="Paez, Luisa: SPS (NCR-RCN)" w:date="2017-02-21T08:09:00Z"/>
                <w:rFonts w:ascii="Calibri Light" w:eastAsia="SimSun" w:hAnsi="Calibri Light" w:cs="Arial"/>
                <w:b/>
                <w:bCs/>
                <w:sz w:val="16"/>
                <w:szCs w:val="16"/>
                <w:lang w:val="es-CO" w:eastAsia="zh-CN"/>
              </w:rPr>
            </w:pPr>
          </w:p>
        </w:tc>
        <w:tc>
          <w:tcPr>
            <w:tcW w:w="687" w:type="dxa"/>
          </w:tcPr>
          <w:p w14:paraId="1F1B5A2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75F21D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8" w:author="Paez, Luisa: SPS (NCR-RCN)" w:date="2017-02-21T08:09:00Z"/>
                <w:rFonts w:ascii="Calibri Light" w:eastAsia="SimSun" w:hAnsi="Calibri Light" w:cs="Arial"/>
                <w:b/>
                <w:bCs/>
                <w:sz w:val="16"/>
                <w:szCs w:val="16"/>
                <w:lang w:val="es-CO" w:eastAsia="zh-CN"/>
              </w:rPr>
            </w:pPr>
          </w:p>
        </w:tc>
        <w:tc>
          <w:tcPr>
            <w:tcW w:w="688" w:type="dxa"/>
          </w:tcPr>
          <w:p w14:paraId="17A36AB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79" w:author="Paez, Luisa: SPS (NCR-RCN)" w:date="2017-02-21T08:09:00Z"/>
                <w:rFonts w:ascii="Calibri Light" w:eastAsia="SimSun" w:hAnsi="Calibri Light" w:cs="Arial"/>
                <w:b/>
                <w:bCs/>
                <w:sz w:val="16"/>
                <w:szCs w:val="16"/>
                <w:lang w:val="es-CO" w:eastAsia="zh-CN"/>
              </w:rPr>
            </w:pPr>
          </w:p>
        </w:tc>
      </w:tr>
      <w:tr w:rsidR="00F21163" w:rsidRPr="008E3A5E" w14:paraId="1194EDC4" w14:textId="77777777" w:rsidTr="00446EE2">
        <w:trPr>
          <w:ins w:id="380" w:author="Paez, Luisa: SPS (NCR-RCN)" w:date="2017-02-21T08:09:00Z"/>
        </w:trPr>
        <w:tc>
          <w:tcPr>
            <w:tcW w:w="1242" w:type="dxa"/>
            <w:vAlign w:val="center"/>
          </w:tcPr>
          <w:p w14:paraId="142EA17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1" w:author="Paez, Luisa: SPS (NCR-RCN)" w:date="2017-02-21T08:09:00Z"/>
                <w:rFonts w:ascii="Calibri Light" w:eastAsia="SimSun" w:hAnsi="Calibri Light" w:cs="Arial"/>
                <w:b/>
                <w:bCs/>
                <w:sz w:val="16"/>
                <w:szCs w:val="16"/>
                <w:lang w:val="es-CO" w:eastAsia="zh-CN"/>
              </w:rPr>
            </w:pPr>
            <w:ins w:id="382" w:author="Paez, Luisa: SPS (NCR-RCN)" w:date="2017-02-21T08:09:00Z">
              <w:r w:rsidRPr="008E3A5E">
                <w:rPr>
                  <w:rFonts w:ascii="Calibri Light" w:eastAsia="SimSun" w:hAnsi="Calibri Light" w:cs="Arial"/>
                  <w:b/>
                  <w:bCs/>
                  <w:sz w:val="16"/>
                  <w:szCs w:val="16"/>
                  <w:lang w:val="es-CO" w:eastAsia="zh-CN"/>
                </w:rPr>
                <w:t>ODS 11</w:t>
              </w:r>
            </w:ins>
          </w:p>
        </w:tc>
        <w:tc>
          <w:tcPr>
            <w:tcW w:w="687" w:type="dxa"/>
          </w:tcPr>
          <w:p w14:paraId="5BF4938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0CC078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E49479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5" w:author="Paez, Luisa: SPS (NCR-RCN)" w:date="2017-02-21T08:09:00Z"/>
                <w:rFonts w:ascii="Calibri Light" w:eastAsia="SimSun" w:hAnsi="Calibri Light" w:cs="Arial"/>
                <w:b/>
                <w:bCs/>
                <w:sz w:val="16"/>
                <w:szCs w:val="16"/>
                <w:lang w:val="es-CO" w:eastAsia="zh-CN"/>
              </w:rPr>
            </w:pPr>
          </w:p>
        </w:tc>
        <w:tc>
          <w:tcPr>
            <w:tcW w:w="687" w:type="dxa"/>
          </w:tcPr>
          <w:p w14:paraId="1C4D4B1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C47AC1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4A2DC2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8" w:author="Paez, Luisa: SPS (NCR-RCN)" w:date="2017-02-21T08:09:00Z"/>
                <w:rFonts w:ascii="Calibri Light" w:eastAsia="SimSun" w:hAnsi="Calibri Light" w:cs="Arial"/>
                <w:b/>
                <w:bCs/>
                <w:sz w:val="16"/>
                <w:szCs w:val="16"/>
                <w:lang w:val="es-CO" w:eastAsia="zh-CN"/>
              </w:rPr>
            </w:pPr>
          </w:p>
        </w:tc>
        <w:tc>
          <w:tcPr>
            <w:tcW w:w="687" w:type="dxa"/>
          </w:tcPr>
          <w:p w14:paraId="36E4BB8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89" w:author="Paez, Luisa: SPS (NCR-RCN)" w:date="2017-02-21T08:09:00Z"/>
                <w:rFonts w:ascii="Calibri Light" w:eastAsia="SimSun" w:hAnsi="Calibri Light" w:cs="Arial"/>
                <w:b/>
                <w:bCs/>
                <w:sz w:val="16"/>
                <w:szCs w:val="16"/>
                <w:lang w:val="es-CO" w:eastAsia="zh-CN"/>
              </w:rPr>
            </w:pPr>
          </w:p>
        </w:tc>
        <w:tc>
          <w:tcPr>
            <w:tcW w:w="687" w:type="dxa"/>
          </w:tcPr>
          <w:p w14:paraId="7FFB117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0" w:author="Paez, Luisa: SPS (NCR-RCN)" w:date="2017-02-21T08:09:00Z"/>
                <w:rFonts w:ascii="Calibri Light" w:eastAsia="SimSun" w:hAnsi="Calibri Light" w:cs="Arial"/>
                <w:b/>
                <w:bCs/>
                <w:sz w:val="16"/>
                <w:szCs w:val="16"/>
                <w:lang w:val="es-CO" w:eastAsia="zh-CN"/>
              </w:rPr>
            </w:pPr>
          </w:p>
        </w:tc>
        <w:tc>
          <w:tcPr>
            <w:tcW w:w="687" w:type="dxa"/>
          </w:tcPr>
          <w:p w14:paraId="5DD90F5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1" w:author="Paez, Luisa: SPS (NCR-RCN)" w:date="2017-02-21T08:09:00Z"/>
                <w:rFonts w:ascii="Calibri Light" w:eastAsia="SimSun" w:hAnsi="Calibri Light" w:cs="Arial"/>
                <w:b/>
                <w:bCs/>
                <w:sz w:val="16"/>
                <w:szCs w:val="16"/>
                <w:lang w:val="es-CO" w:eastAsia="zh-CN"/>
              </w:rPr>
            </w:pPr>
          </w:p>
        </w:tc>
        <w:tc>
          <w:tcPr>
            <w:tcW w:w="687" w:type="dxa"/>
          </w:tcPr>
          <w:p w14:paraId="6B2F519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2" w:author="Paez, Luisa: SPS (NCR-RCN)" w:date="2017-02-21T08:09:00Z"/>
                <w:rFonts w:ascii="Calibri Light" w:eastAsia="SimSun" w:hAnsi="Calibri Light" w:cs="Arial"/>
                <w:b/>
                <w:bCs/>
                <w:sz w:val="16"/>
                <w:szCs w:val="16"/>
                <w:lang w:val="es-CO" w:eastAsia="zh-CN"/>
              </w:rPr>
            </w:pPr>
          </w:p>
        </w:tc>
        <w:tc>
          <w:tcPr>
            <w:tcW w:w="687" w:type="dxa"/>
          </w:tcPr>
          <w:p w14:paraId="115A739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611180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4" w:author="Paez, Luisa: SPS (NCR-RCN)" w:date="2017-02-21T08:09:00Z"/>
                <w:rFonts w:ascii="Calibri Light" w:eastAsia="SimSun" w:hAnsi="Calibri Light" w:cs="Arial"/>
                <w:b/>
                <w:bCs/>
                <w:sz w:val="16"/>
                <w:szCs w:val="16"/>
                <w:lang w:val="es-CO" w:eastAsia="zh-CN"/>
              </w:rPr>
            </w:pPr>
          </w:p>
        </w:tc>
        <w:tc>
          <w:tcPr>
            <w:tcW w:w="687" w:type="dxa"/>
          </w:tcPr>
          <w:p w14:paraId="68D3E33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5" w:author="Paez, Luisa: SPS (NCR-RCN)" w:date="2017-02-21T08:09:00Z"/>
                <w:rFonts w:ascii="Calibri Light" w:eastAsia="SimSun" w:hAnsi="Calibri Light" w:cs="Arial"/>
                <w:b/>
                <w:bCs/>
                <w:sz w:val="16"/>
                <w:szCs w:val="16"/>
                <w:lang w:val="es-CO" w:eastAsia="zh-CN"/>
              </w:rPr>
            </w:pPr>
          </w:p>
        </w:tc>
        <w:tc>
          <w:tcPr>
            <w:tcW w:w="687" w:type="dxa"/>
          </w:tcPr>
          <w:p w14:paraId="23C1906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3CE635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7" w:author="Paez, Luisa: SPS (NCR-RCN)" w:date="2017-02-21T08:09:00Z"/>
                <w:rFonts w:ascii="Calibri Light" w:eastAsia="SimSun" w:hAnsi="Calibri Light" w:cs="Arial"/>
                <w:b/>
                <w:bCs/>
                <w:sz w:val="16"/>
                <w:szCs w:val="16"/>
                <w:lang w:val="es-CO" w:eastAsia="zh-CN"/>
              </w:rPr>
            </w:pPr>
          </w:p>
        </w:tc>
        <w:tc>
          <w:tcPr>
            <w:tcW w:w="687" w:type="dxa"/>
          </w:tcPr>
          <w:p w14:paraId="2FC5CDD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2772ED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399" w:author="Paez, Luisa: SPS (NCR-RCN)" w:date="2017-02-21T08:09:00Z"/>
                <w:rFonts w:ascii="Calibri Light" w:eastAsia="SimSun" w:hAnsi="Calibri Light" w:cs="Arial"/>
                <w:b/>
                <w:bCs/>
                <w:sz w:val="16"/>
                <w:szCs w:val="16"/>
                <w:lang w:val="es-CO" w:eastAsia="zh-CN"/>
              </w:rPr>
            </w:pPr>
          </w:p>
        </w:tc>
        <w:tc>
          <w:tcPr>
            <w:tcW w:w="688" w:type="dxa"/>
          </w:tcPr>
          <w:p w14:paraId="414BBCC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0" w:author="Paez, Luisa: SPS (NCR-RCN)" w:date="2017-02-21T08:09:00Z"/>
                <w:rFonts w:ascii="Calibri Light" w:eastAsia="SimSun" w:hAnsi="Calibri Light" w:cs="Arial"/>
                <w:b/>
                <w:bCs/>
                <w:sz w:val="16"/>
                <w:szCs w:val="16"/>
                <w:lang w:val="es-CO" w:eastAsia="zh-CN"/>
              </w:rPr>
            </w:pPr>
          </w:p>
        </w:tc>
      </w:tr>
      <w:tr w:rsidR="00F21163" w:rsidRPr="008E3A5E" w14:paraId="3A9BD86A" w14:textId="77777777" w:rsidTr="00446EE2">
        <w:trPr>
          <w:ins w:id="401" w:author="Paez, Luisa: SPS (NCR-RCN)" w:date="2017-02-21T08:09:00Z"/>
        </w:trPr>
        <w:tc>
          <w:tcPr>
            <w:tcW w:w="1242" w:type="dxa"/>
            <w:vAlign w:val="center"/>
          </w:tcPr>
          <w:p w14:paraId="19722DC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2" w:author="Paez, Luisa: SPS (NCR-RCN)" w:date="2017-02-21T08:09:00Z"/>
                <w:rFonts w:ascii="Calibri Light" w:eastAsia="SimSun" w:hAnsi="Calibri Light" w:cs="Arial"/>
                <w:b/>
                <w:bCs/>
                <w:sz w:val="16"/>
                <w:szCs w:val="16"/>
                <w:lang w:val="es-CO" w:eastAsia="zh-CN"/>
              </w:rPr>
            </w:pPr>
            <w:ins w:id="403" w:author="Paez, Luisa: SPS (NCR-RCN)" w:date="2017-02-21T08:09:00Z">
              <w:r w:rsidRPr="008E3A5E">
                <w:rPr>
                  <w:rFonts w:ascii="Calibri Light" w:eastAsia="SimSun" w:hAnsi="Calibri Light" w:cs="Arial"/>
                  <w:b/>
                  <w:bCs/>
                  <w:sz w:val="16"/>
                  <w:szCs w:val="16"/>
                  <w:lang w:val="es-CO" w:eastAsia="zh-CN"/>
                </w:rPr>
                <w:t>ODS 12</w:t>
              </w:r>
            </w:ins>
          </w:p>
        </w:tc>
        <w:tc>
          <w:tcPr>
            <w:tcW w:w="687" w:type="dxa"/>
          </w:tcPr>
          <w:p w14:paraId="4C53004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4" w:author="Paez, Luisa: SPS (NCR-RCN)" w:date="2017-02-21T08:09:00Z"/>
                <w:rFonts w:ascii="Calibri Light" w:eastAsia="SimSun" w:hAnsi="Calibri Light" w:cs="Arial"/>
                <w:b/>
                <w:bCs/>
                <w:sz w:val="16"/>
                <w:szCs w:val="16"/>
                <w:lang w:val="es-CO" w:eastAsia="zh-CN"/>
              </w:rPr>
            </w:pPr>
          </w:p>
        </w:tc>
        <w:tc>
          <w:tcPr>
            <w:tcW w:w="687" w:type="dxa"/>
          </w:tcPr>
          <w:p w14:paraId="273DE36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C4ACBA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C74881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7" w:author="Paez, Luisa: SPS (NCR-RCN)" w:date="2017-02-21T08:09:00Z"/>
                <w:rFonts w:ascii="Calibri Light" w:eastAsia="SimSun" w:hAnsi="Calibri Light" w:cs="Arial"/>
                <w:b/>
                <w:bCs/>
                <w:sz w:val="16"/>
                <w:szCs w:val="16"/>
                <w:lang w:val="es-CO" w:eastAsia="zh-CN"/>
              </w:rPr>
            </w:pPr>
          </w:p>
        </w:tc>
        <w:tc>
          <w:tcPr>
            <w:tcW w:w="687" w:type="dxa"/>
          </w:tcPr>
          <w:p w14:paraId="0D957E7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8" w:author="Paez, Luisa: SPS (NCR-RCN)" w:date="2017-02-21T08:09:00Z"/>
                <w:rFonts w:ascii="Calibri Light" w:eastAsia="SimSun" w:hAnsi="Calibri Light" w:cs="Arial"/>
                <w:b/>
                <w:bCs/>
                <w:sz w:val="16"/>
                <w:szCs w:val="16"/>
                <w:lang w:val="es-CO" w:eastAsia="zh-CN"/>
              </w:rPr>
            </w:pPr>
          </w:p>
        </w:tc>
        <w:tc>
          <w:tcPr>
            <w:tcW w:w="687" w:type="dxa"/>
          </w:tcPr>
          <w:p w14:paraId="3B21B09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09" w:author="Paez, Luisa: SPS (NCR-RCN)" w:date="2017-02-21T08:09:00Z"/>
                <w:rFonts w:ascii="Calibri Light" w:eastAsia="SimSun" w:hAnsi="Calibri Light" w:cs="Arial"/>
                <w:b/>
                <w:bCs/>
                <w:sz w:val="16"/>
                <w:szCs w:val="16"/>
                <w:lang w:val="es-CO" w:eastAsia="zh-CN"/>
              </w:rPr>
            </w:pPr>
          </w:p>
        </w:tc>
        <w:tc>
          <w:tcPr>
            <w:tcW w:w="687" w:type="dxa"/>
          </w:tcPr>
          <w:p w14:paraId="167F5E8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0" w:author="Paez, Luisa: SPS (NCR-RCN)" w:date="2017-02-21T08:09:00Z"/>
                <w:rFonts w:ascii="Calibri Light" w:eastAsia="SimSun" w:hAnsi="Calibri Light" w:cs="Arial"/>
                <w:b/>
                <w:bCs/>
                <w:sz w:val="16"/>
                <w:szCs w:val="16"/>
                <w:lang w:val="es-CO" w:eastAsia="zh-CN"/>
              </w:rPr>
            </w:pPr>
          </w:p>
        </w:tc>
        <w:tc>
          <w:tcPr>
            <w:tcW w:w="687" w:type="dxa"/>
          </w:tcPr>
          <w:p w14:paraId="2F5A2F3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1" w:author="Paez, Luisa: SPS (NCR-RCN)" w:date="2017-02-21T08:09:00Z"/>
                <w:rFonts w:ascii="Calibri Light" w:eastAsia="SimSun" w:hAnsi="Calibri Light" w:cs="Arial"/>
                <w:b/>
                <w:bCs/>
                <w:sz w:val="16"/>
                <w:szCs w:val="16"/>
                <w:lang w:val="es-CO" w:eastAsia="zh-CN"/>
              </w:rPr>
            </w:pPr>
          </w:p>
        </w:tc>
        <w:tc>
          <w:tcPr>
            <w:tcW w:w="687" w:type="dxa"/>
          </w:tcPr>
          <w:p w14:paraId="31D155F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2" w:author="Paez, Luisa: SPS (NCR-RCN)" w:date="2017-02-21T08:09:00Z"/>
                <w:rFonts w:ascii="Calibri Light" w:eastAsia="SimSun" w:hAnsi="Calibri Light" w:cs="Arial"/>
                <w:b/>
                <w:bCs/>
                <w:sz w:val="16"/>
                <w:szCs w:val="16"/>
                <w:lang w:val="es-CO" w:eastAsia="zh-CN"/>
              </w:rPr>
            </w:pPr>
          </w:p>
        </w:tc>
        <w:tc>
          <w:tcPr>
            <w:tcW w:w="687" w:type="dxa"/>
          </w:tcPr>
          <w:p w14:paraId="46DB1B6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EB6126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4" w:author="Paez, Luisa: SPS (NCR-RCN)" w:date="2017-02-21T08:09:00Z"/>
                <w:rFonts w:ascii="Calibri Light" w:eastAsia="SimSun" w:hAnsi="Calibri Light" w:cs="Arial"/>
                <w:b/>
                <w:bCs/>
                <w:sz w:val="16"/>
                <w:szCs w:val="16"/>
                <w:lang w:val="es-CO" w:eastAsia="zh-CN"/>
              </w:rPr>
            </w:pPr>
          </w:p>
        </w:tc>
        <w:tc>
          <w:tcPr>
            <w:tcW w:w="687" w:type="dxa"/>
          </w:tcPr>
          <w:p w14:paraId="09EC11A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06DAAD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6" w:author="Paez, Luisa: SPS (NCR-RCN)" w:date="2017-02-21T08:09:00Z"/>
                <w:rFonts w:ascii="Calibri Light" w:eastAsia="SimSun" w:hAnsi="Calibri Light" w:cs="Arial"/>
                <w:b/>
                <w:bCs/>
                <w:sz w:val="16"/>
                <w:szCs w:val="16"/>
                <w:lang w:val="es-CO" w:eastAsia="zh-CN"/>
              </w:rPr>
            </w:pPr>
          </w:p>
        </w:tc>
        <w:tc>
          <w:tcPr>
            <w:tcW w:w="687" w:type="dxa"/>
          </w:tcPr>
          <w:p w14:paraId="4A3F503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9F55FF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56E741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1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968AAF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0" w:author="Paez, Luisa: SPS (NCR-RCN)" w:date="2017-02-21T08:09:00Z"/>
                <w:rFonts w:ascii="Calibri Light" w:eastAsia="SimSun" w:hAnsi="Calibri Light" w:cs="Arial"/>
                <w:b/>
                <w:bCs/>
                <w:sz w:val="16"/>
                <w:szCs w:val="16"/>
                <w:lang w:val="es-CO" w:eastAsia="zh-CN"/>
              </w:rPr>
            </w:pPr>
          </w:p>
        </w:tc>
        <w:tc>
          <w:tcPr>
            <w:tcW w:w="688" w:type="dxa"/>
          </w:tcPr>
          <w:p w14:paraId="0F729A7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1" w:author="Paez, Luisa: SPS (NCR-RCN)" w:date="2017-02-21T08:09:00Z"/>
                <w:rFonts w:ascii="Calibri Light" w:eastAsia="SimSun" w:hAnsi="Calibri Light" w:cs="Arial"/>
                <w:b/>
                <w:bCs/>
                <w:sz w:val="16"/>
                <w:szCs w:val="16"/>
                <w:lang w:val="es-CO" w:eastAsia="zh-CN"/>
              </w:rPr>
            </w:pPr>
          </w:p>
        </w:tc>
      </w:tr>
      <w:tr w:rsidR="00F21163" w:rsidRPr="008E3A5E" w14:paraId="11DF6D4F" w14:textId="77777777" w:rsidTr="00446EE2">
        <w:trPr>
          <w:ins w:id="422" w:author="Paez, Luisa: SPS (NCR-RCN)" w:date="2017-02-21T08:09:00Z"/>
        </w:trPr>
        <w:tc>
          <w:tcPr>
            <w:tcW w:w="1242" w:type="dxa"/>
            <w:vAlign w:val="center"/>
          </w:tcPr>
          <w:p w14:paraId="07CA1B8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3" w:author="Paez, Luisa: SPS (NCR-RCN)" w:date="2017-02-21T08:09:00Z"/>
                <w:rFonts w:ascii="Calibri Light" w:eastAsia="SimSun" w:hAnsi="Calibri Light" w:cs="Arial"/>
                <w:b/>
                <w:bCs/>
                <w:sz w:val="16"/>
                <w:szCs w:val="16"/>
                <w:lang w:val="es-CO" w:eastAsia="zh-CN"/>
              </w:rPr>
            </w:pPr>
            <w:ins w:id="424" w:author="Paez, Luisa: SPS (NCR-RCN)" w:date="2017-02-21T08:09:00Z">
              <w:r w:rsidRPr="008E3A5E">
                <w:rPr>
                  <w:rFonts w:ascii="Calibri Light" w:eastAsia="SimSun" w:hAnsi="Calibri Light" w:cs="Arial"/>
                  <w:b/>
                  <w:bCs/>
                  <w:sz w:val="16"/>
                  <w:szCs w:val="16"/>
                  <w:lang w:val="es-CO" w:eastAsia="zh-CN"/>
                </w:rPr>
                <w:t>ODS 13</w:t>
              </w:r>
            </w:ins>
          </w:p>
        </w:tc>
        <w:tc>
          <w:tcPr>
            <w:tcW w:w="687" w:type="dxa"/>
          </w:tcPr>
          <w:p w14:paraId="6F8F96C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5" w:author="Paez, Luisa: SPS (NCR-RCN)" w:date="2017-02-21T08:09:00Z"/>
                <w:rFonts w:ascii="Calibri Light" w:eastAsia="SimSun" w:hAnsi="Calibri Light" w:cs="Arial"/>
                <w:b/>
                <w:bCs/>
                <w:sz w:val="16"/>
                <w:szCs w:val="16"/>
                <w:lang w:val="es-CO" w:eastAsia="zh-CN"/>
              </w:rPr>
            </w:pPr>
          </w:p>
        </w:tc>
        <w:tc>
          <w:tcPr>
            <w:tcW w:w="687" w:type="dxa"/>
          </w:tcPr>
          <w:p w14:paraId="729971F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3B5166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528230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8" w:author="Paez, Luisa: SPS (NCR-RCN)" w:date="2017-02-21T08:09:00Z"/>
                <w:rFonts w:ascii="Calibri Light" w:eastAsia="SimSun" w:hAnsi="Calibri Light" w:cs="Arial"/>
                <w:b/>
                <w:bCs/>
                <w:sz w:val="16"/>
                <w:szCs w:val="16"/>
                <w:lang w:val="es-CO" w:eastAsia="zh-CN"/>
              </w:rPr>
            </w:pPr>
          </w:p>
        </w:tc>
        <w:tc>
          <w:tcPr>
            <w:tcW w:w="687" w:type="dxa"/>
          </w:tcPr>
          <w:p w14:paraId="7FD4F90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29" w:author="Paez, Luisa: SPS (NCR-RCN)" w:date="2017-02-21T08:09:00Z"/>
                <w:rFonts w:ascii="Calibri Light" w:eastAsia="SimSun" w:hAnsi="Calibri Light" w:cs="Arial"/>
                <w:b/>
                <w:bCs/>
                <w:sz w:val="16"/>
                <w:szCs w:val="16"/>
                <w:lang w:val="es-CO" w:eastAsia="zh-CN"/>
              </w:rPr>
            </w:pPr>
          </w:p>
        </w:tc>
        <w:tc>
          <w:tcPr>
            <w:tcW w:w="687" w:type="dxa"/>
          </w:tcPr>
          <w:p w14:paraId="28620C1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0" w:author="Paez, Luisa: SPS (NCR-RCN)" w:date="2017-02-21T08:09:00Z"/>
                <w:rFonts w:ascii="Calibri Light" w:eastAsia="SimSun" w:hAnsi="Calibri Light" w:cs="Arial"/>
                <w:b/>
                <w:bCs/>
                <w:sz w:val="16"/>
                <w:szCs w:val="16"/>
                <w:lang w:val="es-CO" w:eastAsia="zh-CN"/>
              </w:rPr>
            </w:pPr>
          </w:p>
        </w:tc>
        <w:tc>
          <w:tcPr>
            <w:tcW w:w="687" w:type="dxa"/>
          </w:tcPr>
          <w:p w14:paraId="5477592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1" w:author="Paez, Luisa: SPS (NCR-RCN)" w:date="2017-02-21T08:09:00Z"/>
                <w:rFonts w:ascii="Calibri Light" w:eastAsia="SimSun" w:hAnsi="Calibri Light" w:cs="Arial"/>
                <w:b/>
                <w:bCs/>
                <w:sz w:val="16"/>
                <w:szCs w:val="16"/>
                <w:lang w:val="es-CO" w:eastAsia="zh-CN"/>
              </w:rPr>
            </w:pPr>
          </w:p>
        </w:tc>
        <w:tc>
          <w:tcPr>
            <w:tcW w:w="687" w:type="dxa"/>
          </w:tcPr>
          <w:p w14:paraId="01A4E65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2" w:author="Paez, Luisa: SPS (NCR-RCN)" w:date="2017-02-21T08:09:00Z"/>
                <w:rFonts w:ascii="Calibri Light" w:eastAsia="SimSun" w:hAnsi="Calibri Light" w:cs="Arial"/>
                <w:b/>
                <w:bCs/>
                <w:sz w:val="16"/>
                <w:szCs w:val="16"/>
                <w:lang w:val="es-CO" w:eastAsia="zh-CN"/>
              </w:rPr>
            </w:pPr>
          </w:p>
        </w:tc>
        <w:tc>
          <w:tcPr>
            <w:tcW w:w="687" w:type="dxa"/>
          </w:tcPr>
          <w:p w14:paraId="2E2687E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3" w:author="Paez, Luisa: SPS (NCR-RCN)" w:date="2017-02-21T08:09:00Z"/>
                <w:rFonts w:ascii="Calibri Light" w:eastAsia="SimSun" w:hAnsi="Calibri Light" w:cs="Arial"/>
                <w:b/>
                <w:bCs/>
                <w:sz w:val="16"/>
                <w:szCs w:val="16"/>
                <w:lang w:val="es-CO" w:eastAsia="zh-CN"/>
              </w:rPr>
            </w:pPr>
          </w:p>
        </w:tc>
        <w:tc>
          <w:tcPr>
            <w:tcW w:w="687" w:type="dxa"/>
          </w:tcPr>
          <w:p w14:paraId="1737938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4" w:author="Paez, Luisa: SPS (NCR-RCN)" w:date="2017-02-21T08:09:00Z"/>
                <w:rFonts w:ascii="Calibri Light" w:eastAsia="SimSun" w:hAnsi="Calibri Light" w:cs="Arial"/>
                <w:b/>
                <w:bCs/>
                <w:sz w:val="16"/>
                <w:szCs w:val="16"/>
                <w:lang w:val="es-CO" w:eastAsia="zh-CN"/>
              </w:rPr>
            </w:pPr>
          </w:p>
        </w:tc>
        <w:tc>
          <w:tcPr>
            <w:tcW w:w="687" w:type="dxa"/>
          </w:tcPr>
          <w:p w14:paraId="4A22E69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7F4F0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AB9802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9758B1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8" w:author="Paez, Luisa: SPS (NCR-RCN)" w:date="2017-02-21T08:09:00Z"/>
                <w:rFonts w:ascii="Calibri Light" w:eastAsia="SimSun" w:hAnsi="Calibri Light" w:cs="Arial"/>
                <w:b/>
                <w:bCs/>
                <w:sz w:val="16"/>
                <w:szCs w:val="16"/>
                <w:lang w:val="es-CO" w:eastAsia="zh-CN"/>
              </w:rPr>
            </w:pPr>
          </w:p>
        </w:tc>
        <w:tc>
          <w:tcPr>
            <w:tcW w:w="687" w:type="dxa"/>
          </w:tcPr>
          <w:p w14:paraId="3D64E889"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39" w:author="Paez, Luisa: SPS (NCR-RCN)" w:date="2017-02-21T08:09:00Z"/>
                <w:rFonts w:ascii="Calibri Light" w:eastAsia="SimSun" w:hAnsi="Calibri Light" w:cs="Arial"/>
                <w:b/>
                <w:bCs/>
                <w:sz w:val="16"/>
                <w:szCs w:val="16"/>
                <w:lang w:val="es-CO" w:eastAsia="zh-CN"/>
              </w:rPr>
            </w:pPr>
          </w:p>
        </w:tc>
        <w:tc>
          <w:tcPr>
            <w:tcW w:w="687" w:type="dxa"/>
          </w:tcPr>
          <w:p w14:paraId="6339B60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809C1E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1" w:author="Paez, Luisa: SPS (NCR-RCN)" w:date="2017-02-21T08:09:00Z"/>
                <w:rFonts w:ascii="Calibri Light" w:eastAsia="SimSun" w:hAnsi="Calibri Light" w:cs="Arial"/>
                <w:b/>
                <w:bCs/>
                <w:sz w:val="16"/>
                <w:szCs w:val="16"/>
                <w:lang w:val="es-CO" w:eastAsia="zh-CN"/>
              </w:rPr>
            </w:pPr>
          </w:p>
        </w:tc>
        <w:tc>
          <w:tcPr>
            <w:tcW w:w="688" w:type="dxa"/>
          </w:tcPr>
          <w:p w14:paraId="695F8E3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2" w:author="Paez, Luisa: SPS (NCR-RCN)" w:date="2017-02-21T08:09:00Z"/>
                <w:rFonts w:ascii="Calibri Light" w:eastAsia="SimSun" w:hAnsi="Calibri Light" w:cs="Arial"/>
                <w:b/>
                <w:bCs/>
                <w:sz w:val="16"/>
                <w:szCs w:val="16"/>
                <w:lang w:val="es-CO" w:eastAsia="zh-CN"/>
              </w:rPr>
            </w:pPr>
          </w:p>
        </w:tc>
      </w:tr>
      <w:tr w:rsidR="00F21163" w:rsidRPr="008E3A5E" w14:paraId="246B3FB3" w14:textId="77777777" w:rsidTr="00446EE2">
        <w:trPr>
          <w:ins w:id="443" w:author="Paez, Luisa: SPS (NCR-RCN)" w:date="2017-02-21T08:09:00Z"/>
        </w:trPr>
        <w:tc>
          <w:tcPr>
            <w:tcW w:w="1242" w:type="dxa"/>
            <w:vAlign w:val="center"/>
          </w:tcPr>
          <w:p w14:paraId="4371325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4" w:author="Paez, Luisa: SPS (NCR-RCN)" w:date="2017-02-21T08:09:00Z"/>
                <w:rFonts w:ascii="Calibri Light" w:eastAsia="SimSun" w:hAnsi="Calibri Light" w:cs="Arial"/>
                <w:b/>
                <w:bCs/>
                <w:sz w:val="16"/>
                <w:szCs w:val="16"/>
                <w:lang w:val="es-CO" w:eastAsia="zh-CN"/>
              </w:rPr>
            </w:pPr>
            <w:ins w:id="445" w:author="Paez, Luisa: SPS (NCR-RCN)" w:date="2017-02-21T08:09:00Z">
              <w:r w:rsidRPr="008E3A5E">
                <w:rPr>
                  <w:rFonts w:ascii="Calibri Light" w:eastAsia="SimSun" w:hAnsi="Calibri Light" w:cs="Arial"/>
                  <w:b/>
                  <w:bCs/>
                  <w:sz w:val="16"/>
                  <w:szCs w:val="16"/>
                  <w:lang w:val="es-CO" w:eastAsia="zh-CN"/>
                </w:rPr>
                <w:t>ODS 14</w:t>
              </w:r>
            </w:ins>
          </w:p>
        </w:tc>
        <w:tc>
          <w:tcPr>
            <w:tcW w:w="687" w:type="dxa"/>
          </w:tcPr>
          <w:p w14:paraId="68A3ECE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6" w:author="Paez, Luisa: SPS (NCR-RCN)" w:date="2017-02-21T08:09:00Z"/>
                <w:rFonts w:ascii="Calibri Light" w:eastAsia="SimSun" w:hAnsi="Calibri Light" w:cs="Arial"/>
                <w:b/>
                <w:bCs/>
                <w:sz w:val="16"/>
                <w:szCs w:val="16"/>
                <w:lang w:val="es-CO" w:eastAsia="zh-CN"/>
              </w:rPr>
            </w:pPr>
          </w:p>
        </w:tc>
        <w:tc>
          <w:tcPr>
            <w:tcW w:w="687" w:type="dxa"/>
          </w:tcPr>
          <w:p w14:paraId="73C3F21E"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F2C5C7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3E3122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49" w:author="Paez, Luisa: SPS (NCR-RCN)" w:date="2017-02-21T08:09:00Z"/>
                <w:rFonts w:ascii="Calibri Light" w:eastAsia="SimSun" w:hAnsi="Calibri Light" w:cs="Arial"/>
                <w:b/>
                <w:bCs/>
                <w:sz w:val="16"/>
                <w:szCs w:val="16"/>
                <w:lang w:val="es-CO" w:eastAsia="zh-CN"/>
              </w:rPr>
            </w:pPr>
          </w:p>
        </w:tc>
        <w:tc>
          <w:tcPr>
            <w:tcW w:w="687" w:type="dxa"/>
          </w:tcPr>
          <w:p w14:paraId="593B1C8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0" w:author="Paez, Luisa: SPS (NCR-RCN)" w:date="2017-02-21T08:09:00Z"/>
                <w:rFonts w:ascii="Calibri Light" w:eastAsia="SimSun" w:hAnsi="Calibri Light" w:cs="Arial"/>
                <w:b/>
                <w:bCs/>
                <w:sz w:val="16"/>
                <w:szCs w:val="16"/>
                <w:lang w:val="es-CO" w:eastAsia="zh-CN"/>
              </w:rPr>
            </w:pPr>
          </w:p>
        </w:tc>
        <w:tc>
          <w:tcPr>
            <w:tcW w:w="687" w:type="dxa"/>
          </w:tcPr>
          <w:p w14:paraId="4BC17A9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1" w:author="Paez, Luisa: SPS (NCR-RCN)" w:date="2017-02-21T08:09:00Z"/>
                <w:rFonts w:ascii="Calibri Light" w:eastAsia="SimSun" w:hAnsi="Calibri Light" w:cs="Arial"/>
                <w:b/>
                <w:bCs/>
                <w:sz w:val="16"/>
                <w:szCs w:val="16"/>
                <w:lang w:val="es-CO" w:eastAsia="zh-CN"/>
              </w:rPr>
            </w:pPr>
          </w:p>
        </w:tc>
        <w:tc>
          <w:tcPr>
            <w:tcW w:w="687" w:type="dxa"/>
          </w:tcPr>
          <w:p w14:paraId="588A05F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2" w:author="Paez, Luisa: SPS (NCR-RCN)" w:date="2017-02-21T08:09:00Z"/>
                <w:rFonts w:ascii="Calibri Light" w:eastAsia="SimSun" w:hAnsi="Calibri Light" w:cs="Arial"/>
                <w:b/>
                <w:bCs/>
                <w:sz w:val="16"/>
                <w:szCs w:val="16"/>
                <w:lang w:val="es-CO" w:eastAsia="zh-CN"/>
              </w:rPr>
            </w:pPr>
          </w:p>
        </w:tc>
        <w:tc>
          <w:tcPr>
            <w:tcW w:w="687" w:type="dxa"/>
          </w:tcPr>
          <w:p w14:paraId="4213DDA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3" w:author="Paez, Luisa: SPS (NCR-RCN)" w:date="2017-02-21T08:09:00Z"/>
                <w:rFonts w:ascii="Calibri Light" w:eastAsia="SimSun" w:hAnsi="Calibri Light" w:cs="Arial"/>
                <w:b/>
                <w:bCs/>
                <w:sz w:val="16"/>
                <w:szCs w:val="16"/>
                <w:lang w:val="es-CO" w:eastAsia="zh-CN"/>
              </w:rPr>
            </w:pPr>
          </w:p>
        </w:tc>
        <w:tc>
          <w:tcPr>
            <w:tcW w:w="687" w:type="dxa"/>
          </w:tcPr>
          <w:p w14:paraId="0F2A177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4" w:author="Paez, Luisa: SPS (NCR-RCN)" w:date="2017-02-21T08:09:00Z"/>
                <w:rFonts w:ascii="Calibri Light" w:eastAsia="SimSun" w:hAnsi="Calibri Light" w:cs="Arial"/>
                <w:b/>
                <w:bCs/>
                <w:sz w:val="16"/>
                <w:szCs w:val="16"/>
                <w:lang w:val="es-CO" w:eastAsia="zh-CN"/>
              </w:rPr>
            </w:pPr>
          </w:p>
        </w:tc>
        <w:tc>
          <w:tcPr>
            <w:tcW w:w="687" w:type="dxa"/>
          </w:tcPr>
          <w:p w14:paraId="5CD42AD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5" w:author="Paez, Luisa: SPS (NCR-RCN)" w:date="2017-02-21T08:09:00Z"/>
                <w:rFonts w:ascii="Calibri Light" w:eastAsia="SimSun" w:hAnsi="Calibri Light" w:cs="Arial"/>
                <w:b/>
                <w:bCs/>
                <w:sz w:val="16"/>
                <w:szCs w:val="16"/>
                <w:lang w:val="es-CO" w:eastAsia="zh-CN"/>
              </w:rPr>
            </w:pPr>
          </w:p>
        </w:tc>
        <w:tc>
          <w:tcPr>
            <w:tcW w:w="687" w:type="dxa"/>
          </w:tcPr>
          <w:p w14:paraId="527C73C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6"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B72E5A0"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7" w:author="Paez, Luisa: SPS (NCR-RCN)" w:date="2017-02-21T08:09:00Z"/>
                <w:rFonts w:ascii="Calibri Light" w:eastAsia="SimSun" w:hAnsi="Calibri Light" w:cs="Arial"/>
                <w:b/>
                <w:bCs/>
                <w:sz w:val="16"/>
                <w:szCs w:val="16"/>
                <w:lang w:val="es-CO" w:eastAsia="zh-CN"/>
              </w:rPr>
            </w:pPr>
          </w:p>
        </w:tc>
        <w:tc>
          <w:tcPr>
            <w:tcW w:w="687" w:type="dxa"/>
          </w:tcPr>
          <w:p w14:paraId="51DFEB6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657158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59" w:author="Paez, Luisa: SPS (NCR-RCN)" w:date="2017-02-21T08:09:00Z"/>
                <w:rFonts w:ascii="Calibri Light" w:eastAsia="SimSun" w:hAnsi="Calibri Light" w:cs="Arial"/>
                <w:b/>
                <w:bCs/>
                <w:sz w:val="16"/>
                <w:szCs w:val="16"/>
                <w:lang w:val="es-CO" w:eastAsia="zh-CN"/>
              </w:rPr>
            </w:pPr>
          </w:p>
        </w:tc>
        <w:tc>
          <w:tcPr>
            <w:tcW w:w="687" w:type="dxa"/>
          </w:tcPr>
          <w:p w14:paraId="25E0C11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0" w:author="Paez, Luisa: SPS (NCR-RCN)" w:date="2017-02-21T08:09:00Z"/>
                <w:rFonts w:ascii="Calibri Light" w:eastAsia="SimSun" w:hAnsi="Calibri Light" w:cs="Arial"/>
                <w:b/>
                <w:bCs/>
                <w:sz w:val="16"/>
                <w:szCs w:val="16"/>
                <w:lang w:val="es-CO" w:eastAsia="zh-CN"/>
              </w:rPr>
            </w:pPr>
          </w:p>
        </w:tc>
        <w:tc>
          <w:tcPr>
            <w:tcW w:w="687" w:type="dxa"/>
          </w:tcPr>
          <w:p w14:paraId="3A5C774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1" w:author="Paez, Luisa: SPS (NCR-RCN)" w:date="2017-02-21T08:09:00Z"/>
                <w:rFonts w:ascii="Calibri Light" w:eastAsia="SimSun" w:hAnsi="Calibri Light" w:cs="Arial"/>
                <w:b/>
                <w:bCs/>
                <w:sz w:val="16"/>
                <w:szCs w:val="16"/>
                <w:lang w:val="es-CO" w:eastAsia="zh-CN"/>
              </w:rPr>
            </w:pPr>
          </w:p>
        </w:tc>
        <w:tc>
          <w:tcPr>
            <w:tcW w:w="687" w:type="dxa"/>
          </w:tcPr>
          <w:p w14:paraId="0858DC8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2" w:author="Paez, Luisa: SPS (NCR-RCN)" w:date="2017-02-21T08:09:00Z"/>
                <w:rFonts w:ascii="Calibri Light" w:eastAsia="SimSun" w:hAnsi="Calibri Light" w:cs="Arial"/>
                <w:b/>
                <w:bCs/>
                <w:sz w:val="16"/>
                <w:szCs w:val="16"/>
                <w:lang w:val="es-CO" w:eastAsia="zh-CN"/>
              </w:rPr>
            </w:pPr>
          </w:p>
        </w:tc>
        <w:tc>
          <w:tcPr>
            <w:tcW w:w="688" w:type="dxa"/>
          </w:tcPr>
          <w:p w14:paraId="5410D29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3" w:author="Paez, Luisa: SPS (NCR-RCN)" w:date="2017-02-21T08:09:00Z"/>
                <w:rFonts w:ascii="Calibri Light" w:eastAsia="SimSun" w:hAnsi="Calibri Light" w:cs="Arial"/>
                <w:b/>
                <w:bCs/>
                <w:sz w:val="16"/>
                <w:szCs w:val="16"/>
                <w:lang w:val="es-CO" w:eastAsia="zh-CN"/>
              </w:rPr>
            </w:pPr>
          </w:p>
        </w:tc>
      </w:tr>
      <w:tr w:rsidR="00F21163" w:rsidRPr="008E3A5E" w14:paraId="79C51C3F" w14:textId="77777777" w:rsidTr="00446EE2">
        <w:trPr>
          <w:ins w:id="464" w:author="Paez, Luisa: SPS (NCR-RCN)" w:date="2017-02-21T08:09:00Z"/>
        </w:trPr>
        <w:tc>
          <w:tcPr>
            <w:tcW w:w="1242" w:type="dxa"/>
            <w:vAlign w:val="center"/>
          </w:tcPr>
          <w:p w14:paraId="417777E4"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5" w:author="Paez, Luisa: SPS (NCR-RCN)" w:date="2017-02-21T08:09:00Z"/>
                <w:rFonts w:ascii="Calibri Light" w:eastAsia="SimSun" w:hAnsi="Calibri Light" w:cs="Arial"/>
                <w:b/>
                <w:bCs/>
                <w:sz w:val="16"/>
                <w:szCs w:val="16"/>
                <w:lang w:val="es-CO" w:eastAsia="zh-CN"/>
              </w:rPr>
            </w:pPr>
            <w:ins w:id="466" w:author="Paez, Luisa: SPS (NCR-RCN)" w:date="2017-02-21T08:09:00Z">
              <w:r w:rsidRPr="008E3A5E">
                <w:rPr>
                  <w:rFonts w:ascii="Calibri Light" w:eastAsia="SimSun" w:hAnsi="Calibri Light" w:cs="Arial"/>
                  <w:b/>
                  <w:bCs/>
                  <w:sz w:val="16"/>
                  <w:szCs w:val="16"/>
                  <w:lang w:val="es-CO" w:eastAsia="zh-CN"/>
                </w:rPr>
                <w:t>ODS 15</w:t>
              </w:r>
            </w:ins>
          </w:p>
        </w:tc>
        <w:tc>
          <w:tcPr>
            <w:tcW w:w="687" w:type="dxa"/>
          </w:tcPr>
          <w:p w14:paraId="1F3F32B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7" w:author="Paez, Luisa: SPS (NCR-RCN)" w:date="2017-02-21T08:09:00Z"/>
                <w:rFonts w:ascii="Calibri Light" w:eastAsia="SimSun" w:hAnsi="Calibri Light" w:cs="Arial"/>
                <w:b/>
                <w:bCs/>
                <w:sz w:val="16"/>
                <w:szCs w:val="16"/>
                <w:lang w:val="es-CO" w:eastAsia="zh-CN"/>
              </w:rPr>
            </w:pPr>
          </w:p>
        </w:tc>
        <w:tc>
          <w:tcPr>
            <w:tcW w:w="687" w:type="dxa"/>
          </w:tcPr>
          <w:p w14:paraId="56890B2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27E3A0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69" w:author="Paez, Luisa: SPS (NCR-RCN)" w:date="2017-02-21T08:09:00Z"/>
                <w:rFonts w:ascii="Calibri Light" w:eastAsia="SimSun" w:hAnsi="Calibri Light" w:cs="Arial"/>
                <w:b/>
                <w:bCs/>
                <w:sz w:val="16"/>
                <w:szCs w:val="16"/>
                <w:lang w:val="es-CO" w:eastAsia="zh-CN"/>
              </w:rPr>
            </w:pPr>
          </w:p>
        </w:tc>
        <w:tc>
          <w:tcPr>
            <w:tcW w:w="687" w:type="dxa"/>
          </w:tcPr>
          <w:p w14:paraId="1F85DED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0" w:author="Paez, Luisa: SPS (NCR-RCN)" w:date="2017-02-21T08:09:00Z"/>
                <w:rFonts w:ascii="Calibri Light" w:eastAsia="SimSun" w:hAnsi="Calibri Light" w:cs="Arial"/>
                <w:b/>
                <w:bCs/>
                <w:sz w:val="16"/>
                <w:szCs w:val="16"/>
                <w:lang w:val="es-CO" w:eastAsia="zh-CN"/>
              </w:rPr>
            </w:pPr>
          </w:p>
        </w:tc>
        <w:tc>
          <w:tcPr>
            <w:tcW w:w="687" w:type="dxa"/>
          </w:tcPr>
          <w:p w14:paraId="6DC38B7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1" w:author="Paez, Luisa: SPS (NCR-RCN)" w:date="2017-02-21T08:09:00Z"/>
                <w:rFonts w:ascii="Calibri Light" w:eastAsia="SimSun" w:hAnsi="Calibri Light" w:cs="Arial"/>
                <w:b/>
                <w:bCs/>
                <w:sz w:val="16"/>
                <w:szCs w:val="16"/>
                <w:lang w:val="es-CO" w:eastAsia="zh-CN"/>
              </w:rPr>
            </w:pPr>
          </w:p>
        </w:tc>
        <w:tc>
          <w:tcPr>
            <w:tcW w:w="687" w:type="dxa"/>
          </w:tcPr>
          <w:p w14:paraId="01CA438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2" w:author="Paez, Luisa: SPS (NCR-RCN)" w:date="2017-02-21T08:09:00Z"/>
                <w:rFonts w:ascii="Calibri Light" w:eastAsia="SimSun" w:hAnsi="Calibri Light" w:cs="Arial"/>
                <w:b/>
                <w:bCs/>
                <w:sz w:val="16"/>
                <w:szCs w:val="16"/>
                <w:lang w:val="es-CO" w:eastAsia="zh-CN"/>
              </w:rPr>
            </w:pPr>
          </w:p>
        </w:tc>
        <w:tc>
          <w:tcPr>
            <w:tcW w:w="687" w:type="dxa"/>
          </w:tcPr>
          <w:p w14:paraId="478C554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3" w:author="Paez, Luisa: SPS (NCR-RCN)" w:date="2017-02-21T08:09:00Z"/>
                <w:rFonts w:ascii="Calibri Light" w:eastAsia="SimSun" w:hAnsi="Calibri Light" w:cs="Arial"/>
                <w:b/>
                <w:bCs/>
                <w:sz w:val="16"/>
                <w:szCs w:val="16"/>
                <w:lang w:val="es-CO" w:eastAsia="zh-CN"/>
              </w:rPr>
            </w:pPr>
          </w:p>
        </w:tc>
        <w:tc>
          <w:tcPr>
            <w:tcW w:w="687" w:type="dxa"/>
          </w:tcPr>
          <w:p w14:paraId="6DB12F9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4" w:author="Paez, Luisa: SPS (NCR-RCN)" w:date="2017-02-21T08:09:00Z"/>
                <w:rFonts w:ascii="Calibri Light" w:eastAsia="SimSun" w:hAnsi="Calibri Light" w:cs="Arial"/>
                <w:b/>
                <w:bCs/>
                <w:sz w:val="16"/>
                <w:szCs w:val="16"/>
                <w:lang w:val="es-CO" w:eastAsia="zh-CN"/>
              </w:rPr>
            </w:pPr>
          </w:p>
        </w:tc>
        <w:tc>
          <w:tcPr>
            <w:tcW w:w="687" w:type="dxa"/>
          </w:tcPr>
          <w:p w14:paraId="417C4CD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5" w:author="Paez, Luisa: SPS (NCR-RCN)" w:date="2017-02-21T08:09:00Z"/>
                <w:rFonts w:ascii="Calibri Light" w:eastAsia="SimSun" w:hAnsi="Calibri Light" w:cs="Arial"/>
                <w:b/>
                <w:bCs/>
                <w:sz w:val="16"/>
                <w:szCs w:val="16"/>
                <w:lang w:val="es-CO" w:eastAsia="zh-CN"/>
              </w:rPr>
            </w:pPr>
          </w:p>
        </w:tc>
        <w:tc>
          <w:tcPr>
            <w:tcW w:w="687" w:type="dxa"/>
          </w:tcPr>
          <w:p w14:paraId="589C8D9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6" w:author="Paez, Luisa: SPS (NCR-RCN)" w:date="2017-02-21T08:09:00Z"/>
                <w:rFonts w:ascii="Calibri Light" w:eastAsia="SimSun" w:hAnsi="Calibri Light" w:cs="Arial"/>
                <w:b/>
                <w:bCs/>
                <w:sz w:val="16"/>
                <w:szCs w:val="16"/>
                <w:lang w:val="es-CO" w:eastAsia="zh-CN"/>
              </w:rPr>
            </w:pPr>
          </w:p>
        </w:tc>
        <w:tc>
          <w:tcPr>
            <w:tcW w:w="687" w:type="dxa"/>
          </w:tcPr>
          <w:p w14:paraId="08F026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000191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8" w:author="Paez, Luisa: SPS (NCR-RCN)" w:date="2017-02-21T08:09:00Z"/>
                <w:rFonts w:ascii="Calibri Light" w:eastAsia="SimSun" w:hAnsi="Calibri Light" w:cs="Arial"/>
                <w:b/>
                <w:bCs/>
                <w:sz w:val="16"/>
                <w:szCs w:val="16"/>
                <w:lang w:val="es-CO" w:eastAsia="zh-CN"/>
              </w:rPr>
            </w:pPr>
          </w:p>
        </w:tc>
        <w:tc>
          <w:tcPr>
            <w:tcW w:w="687" w:type="dxa"/>
          </w:tcPr>
          <w:p w14:paraId="1ED059B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7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A0F3FD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0" w:author="Paez, Luisa: SPS (NCR-RCN)" w:date="2017-02-21T08:09:00Z"/>
                <w:rFonts w:ascii="Calibri Light" w:eastAsia="SimSun" w:hAnsi="Calibri Light" w:cs="Arial"/>
                <w:b/>
                <w:bCs/>
                <w:sz w:val="16"/>
                <w:szCs w:val="16"/>
                <w:lang w:val="es-CO" w:eastAsia="zh-CN"/>
              </w:rPr>
            </w:pPr>
          </w:p>
        </w:tc>
        <w:tc>
          <w:tcPr>
            <w:tcW w:w="687" w:type="dxa"/>
          </w:tcPr>
          <w:p w14:paraId="7611DC3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1" w:author="Paez, Luisa: SPS (NCR-RCN)" w:date="2017-02-21T08:09:00Z"/>
                <w:rFonts w:ascii="Calibri Light" w:eastAsia="SimSun" w:hAnsi="Calibri Light" w:cs="Arial"/>
                <w:b/>
                <w:bCs/>
                <w:sz w:val="16"/>
                <w:szCs w:val="16"/>
                <w:lang w:val="es-CO" w:eastAsia="zh-CN"/>
              </w:rPr>
            </w:pPr>
          </w:p>
        </w:tc>
        <w:tc>
          <w:tcPr>
            <w:tcW w:w="687" w:type="dxa"/>
          </w:tcPr>
          <w:p w14:paraId="263B4A5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2" w:author="Paez, Luisa: SPS (NCR-RCN)" w:date="2017-02-21T08:09:00Z"/>
                <w:rFonts w:ascii="Calibri Light" w:eastAsia="SimSun" w:hAnsi="Calibri Light" w:cs="Arial"/>
                <w:b/>
                <w:bCs/>
                <w:sz w:val="16"/>
                <w:szCs w:val="16"/>
                <w:lang w:val="es-CO" w:eastAsia="zh-CN"/>
              </w:rPr>
            </w:pPr>
          </w:p>
        </w:tc>
        <w:tc>
          <w:tcPr>
            <w:tcW w:w="687" w:type="dxa"/>
          </w:tcPr>
          <w:p w14:paraId="4BA06D6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3" w:author="Paez, Luisa: SPS (NCR-RCN)" w:date="2017-02-21T08:09:00Z"/>
                <w:rFonts w:ascii="Calibri Light" w:eastAsia="SimSun" w:hAnsi="Calibri Light" w:cs="Arial"/>
                <w:b/>
                <w:bCs/>
                <w:sz w:val="16"/>
                <w:szCs w:val="16"/>
                <w:lang w:val="es-CO" w:eastAsia="zh-CN"/>
              </w:rPr>
            </w:pPr>
          </w:p>
        </w:tc>
        <w:tc>
          <w:tcPr>
            <w:tcW w:w="688" w:type="dxa"/>
          </w:tcPr>
          <w:p w14:paraId="6493162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4" w:author="Paez, Luisa: SPS (NCR-RCN)" w:date="2017-02-21T08:09:00Z"/>
                <w:rFonts w:ascii="Calibri Light" w:eastAsia="SimSun" w:hAnsi="Calibri Light" w:cs="Arial"/>
                <w:b/>
                <w:bCs/>
                <w:sz w:val="16"/>
                <w:szCs w:val="16"/>
                <w:lang w:val="es-CO" w:eastAsia="zh-CN"/>
              </w:rPr>
            </w:pPr>
          </w:p>
        </w:tc>
      </w:tr>
      <w:tr w:rsidR="00F21163" w:rsidRPr="008E3A5E" w14:paraId="2FF3312F" w14:textId="77777777" w:rsidTr="00446EE2">
        <w:trPr>
          <w:ins w:id="485" w:author="Paez, Luisa: SPS (NCR-RCN)" w:date="2017-02-21T08:09:00Z"/>
        </w:trPr>
        <w:tc>
          <w:tcPr>
            <w:tcW w:w="1242" w:type="dxa"/>
            <w:vAlign w:val="center"/>
          </w:tcPr>
          <w:p w14:paraId="19D98D6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6" w:author="Paez, Luisa: SPS (NCR-RCN)" w:date="2017-02-21T08:09:00Z"/>
                <w:rFonts w:ascii="Calibri Light" w:eastAsia="SimSun" w:hAnsi="Calibri Light" w:cs="Arial"/>
                <w:b/>
                <w:bCs/>
                <w:sz w:val="16"/>
                <w:szCs w:val="16"/>
                <w:lang w:val="es-CO" w:eastAsia="zh-CN"/>
              </w:rPr>
            </w:pPr>
            <w:ins w:id="487" w:author="Paez, Luisa: SPS (NCR-RCN)" w:date="2017-02-21T08:09:00Z">
              <w:r w:rsidRPr="008E3A5E">
                <w:rPr>
                  <w:rFonts w:ascii="Calibri Light" w:eastAsia="SimSun" w:hAnsi="Calibri Light" w:cs="Arial"/>
                  <w:b/>
                  <w:bCs/>
                  <w:sz w:val="16"/>
                  <w:szCs w:val="16"/>
                  <w:lang w:val="es-CO" w:eastAsia="zh-CN"/>
                </w:rPr>
                <w:t>ODS 16</w:t>
              </w:r>
            </w:ins>
          </w:p>
        </w:tc>
        <w:tc>
          <w:tcPr>
            <w:tcW w:w="687" w:type="dxa"/>
            <w:shd w:val="clear" w:color="auto" w:fill="FFD966" w:themeFill="accent4" w:themeFillTint="99"/>
          </w:tcPr>
          <w:p w14:paraId="4A13883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8" w:author="Paez, Luisa: SPS (NCR-RCN)" w:date="2017-02-21T08:09:00Z"/>
                <w:rFonts w:ascii="Calibri Light" w:eastAsia="SimSun" w:hAnsi="Calibri Light" w:cs="Arial"/>
                <w:b/>
                <w:bCs/>
                <w:sz w:val="16"/>
                <w:szCs w:val="16"/>
                <w:lang w:val="es-CO" w:eastAsia="zh-CN"/>
              </w:rPr>
            </w:pPr>
          </w:p>
        </w:tc>
        <w:tc>
          <w:tcPr>
            <w:tcW w:w="687" w:type="dxa"/>
          </w:tcPr>
          <w:p w14:paraId="6A5D2B8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89"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135B9E7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CDA9BC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996569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784B507"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9217CA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4" w:author="Paez, Luisa: SPS (NCR-RCN)" w:date="2017-02-21T08:09:00Z"/>
                <w:rFonts w:ascii="Calibri Light" w:eastAsia="SimSun" w:hAnsi="Calibri Light" w:cs="Arial"/>
                <w:b/>
                <w:bCs/>
                <w:sz w:val="16"/>
                <w:szCs w:val="16"/>
                <w:lang w:val="es-CO" w:eastAsia="zh-CN"/>
              </w:rPr>
            </w:pPr>
          </w:p>
        </w:tc>
        <w:tc>
          <w:tcPr>
            <w:tcW w:w="687" w:type="dxa"/>
          </w:tcPr>
          <w:p w14:paraId="64B8B5F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5" w:author="Paez, Luisa: SPS (NCR-RCN)" w:date="2017-02-21T08:09:00Z"/>
                <w:rFonts w:ascii="Calibri Light" w:eastAsia="SimSun" w:hAnsi="Calibri Light" w:cs="Arial"/>
                <w:b/>
                <w:bCs/>
                <w:sz w:val="16"/>
                <w:szCs w:val="16"/>
                <w:lang w:val="es-CO" w:eastAsia="zh-CN"/>
              </w:rPr>
            </w:pPr>
          </w:p>
        </w:tc>
        <w:tc>
          <w:tcPr>
            <w:tcW w:w="687" w:type="dxa"/>
          </w:tcPr>
          <w:p w14:paraId="1D2A8D2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6" w:author="Paez, Luisa: SPS (NCR-RCN)" w:date="2017-02-21T08:09:00Z"/>
                <w:rFonts w:ascii="Calibri Light" w:eastAsia="SimSun" w:hAnsi="Calibri Light" w:cs="Arial"/>
                <w:b/>
                <w:bCs/>
                <w:sz w:val="16"/>
                <w:szCs w:val="16"/>
                <w:lang w:val="es-CO" w:eastAsia="zh-CN"/>
              </w:rPr>
            </w:pPr>
          </w:p>
        </w:tc>
        <w:tc>
          <w:tcPr>
            <w:tcW w:w="687" w:type="dxa"/>
          </w:tcPr>
          <w:p w14:paraId="04757CF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7" w:author="Paez, Luisa: SPS (NCR-RCN)" w:date="2017-02-21T08:09:00Z"/>
                <w:rFonts w:ascii="Calibri Light" w:eastAsia="SimSun" w:hAnsi="Calibri Light" w:cs="Arial"/>
                <w:b/>
                <w:bCs/>
                <w:sz w:val="16"/>
                <w:szCs w:val="16"/>
                <w:lang w:val="es-CO" w:eastAsia="zh-CN"/>
              </w:rPr>
            </w:pPr>
          </w:p>
        </w:tc>
        <w:tc>
          <w:tcPr>
            <w:tcW w:w="687" w:type="dxa"/>
          </w:tcPr>
          <w:p w14:paraId="2A46DB6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8" w:author="Paez, Luisa: SPS (NCR-RCN)" w:date="2017-02-21T08:09:00Z"/>
                <w:rFonts w:ascii="Calibri Light" w:eastAsia="SimSun" w:hAnsi="Calibri Light" w:cs="Arial"/>
                <w:b/>
                <w:bCs/>
                <w:sz w:val="16"/>
                <w:szCs w:val="16"/>
                <w:lang w:val="es-CO" w:eastAsia="zh-CN"/>
              </w:rPr>
            </w:pPr>
          </w:p>
        </w:tc>
        <w:tc>
          <w:tcPr>
            <w:tcW w:w="687" w:type="dxa"/>
          </w:tcPr>
          <w:p w14:paraId="7B5AEA0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499" w:author="Paez, Luisa: SPS (NCR-RCN)" w:date="2017-02-21T08:09:00Z"/>
                <w:rFonts w:ascii="Calibri Light" w:eastAsia="SimSun" w:hAnsi="Calibri Light" w:cs="Arial"/>
                <w:b/>
                <w:bCs/>
                <w:sz w:val="16"/>
                <w:szCs w:val="16"/>
                <w:lang w:val="es-CO" w:eastAsia="zh-CN"/>
              </w:rPr>
            </w:pPr>
          </w:p>
        </w:tc>
        <w:tc>
          <w:tcPr>
            <w:tcW w:w="687" w:type="dxa"/>
          </w:tcPr>
          <w:p w14:paraId="69D228C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0" w:author="Paez, Luisa: SPS (NCR-RCN)" w:date="2017-02-21T08:09:00Z"/>
                <w:rFonts w:ascii="Calibri Light" w:eastAsia="SimSun" w:hAnsi="Calibri Light" w:cs="Arial"/>
                <w:b/>
                <w:bCs/>
                <w:sz w:val="16"/>
                <w:szCs w:val="16"/>
                <w:lang w:val="es-CO" w:eastAsia="zh-CN"/>
              </w:rPr>
            </w:pPr>
          </w:p>
        </w:tc>
        <w:tc>
          <w:tcPr>
            <w:tcW w:w="687" w:type="dxa"/>
          </w:tcPr>
          <w:p w14:paraId="3E73205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1" w:author="Paez, Luisa: SPS (NCR-RCN)" w:date="2017-02-21T08:09:00Z"/>
                <w:rFonts w:ascii="Calibri Light" w:eastAsia="SimSun" w:hAnsi="Calibri Light" w:cs="Arial"/>
                <w:b/>
                <w:bCs/>
                <w:sz w:val="16"/>
                <w:szCs w:val="16"/>
                <w:lang w:val="es-CO" w:eastAsia="zh-CN"/>
              </w:rPr>
            </w:pPr>
          </w:p>
        </w:tc>
        <w:tc>
          <w:tcPr>
            <w:tcW w:w="687" w:type="dxa"/>
          </w:tcPr>
          <w:p w14:paraId="61ACF02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4286626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87B1AB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4" w:author="Paez, Luisa: SPS (NCR-RCN)" w:date="2017-02-21T08:09:00Z"/>
                <w:rFonts w:ascii="Calibri Light" w:eastAsia="SimSun" w:hAnsi="Calibri Light" w:cs="Arial"/>
                <w:b/>
                <w:bCs/>
                <w:sz w:val="16"/>
                <w:szCs w:val="16"/>
                <w:lang w:val="es-CO" w:eastAsia="zh-CN"/>
              </w:rPr>
            </w:pPr>
          </w:p>
        </w:tc>
        <w:tc>
          <w:tcPr>
            <w:tcW w:w="688" w:type="dxa"/>
          </w:tcPr>
          <w:p w14:paraId="65BD730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5" w:author="Paez, Luisa: SPS (NCR-RCN)" w:date="2017-02-21T08:09:00Z"/>
                <w:rFonts w:ascii="Calibri Light" w:eastAsia="SimSun" w:hAnsi="Calibri Light" w:cs="Arial"/>
                <w:b/>
                <w:bCs/>
                <w:sz w:val="16"/>
                <w:szCs w:val="16"/>
                <w:lang w:val="es-CO" w:eastAsia="zh-CN"/>
              </w:rPr>
            </w:pPr>
          </w:p>
        </w:tc>
      </w:tr>
      <w:tr w:rsidR="00F21163" w:rsidRPr="008E3A5E" w14:paraId="5F3320BC" w14:textId="77777777" w:rsidTr="00446EE2">
        <w:trPr>
          <w:ins w:id="506" w:author="Paez, Luisa: SPS (NCR-RCN)" w:date="2017-02-21T08:09:00Z"/>
        </w:trPr>
        <w:tc>
          <w:tcPr>
            <w:tcW w:w="1242" w:type="dxa"/>
            <w:vAlign w:val="center"/>
          </w:tcPr>
          <w:p w14:paraId="1FB296C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7" w:author="Paez, Luisa: SPS (NCR-RCN)" w:date="2017-02-21T08:09:00Z"/>
                <w:rFonts w:ascii="Calibri Light" w:eastAsia="SimSun" w:hAnsi="Calibri Light" w:cs="Arial"/>
                <w:b/>
                <w:bCs/>
                <w:sz w:val="16"/>
                <w:szCs w:val="16"/>
                <w:lang w:val="es-CO" w:eastAsia="zh-CN"/>
              </w:rPr>
            </w:pPr>
            <w:ins w:id="508" w:author="Paez, Luisa: SPS (NCR-RCN)" w:date="2017-02-21T08:09:00Z">
              <w:r w:rsidRPr="008E3A5E">
                <w:rPr>
                  <w:rFonts w:ascii="Calibri Light" w:eastAsia="SimSun" w:hAnsi="Calibri Light" w:cs="Arial"/>
                  <w:b/>
                  <w:bCs/>
                  <w:sz w:val="16"/>
                  <w:szCs w:val="16"/>
                  <w:lang w:val="es-CO" w:eastAsia="zh-CN"/>
                </w:rPr>
                <w:t>ODS 17</w:t>
              </w:r>
            </w:ins>
          </w:p>
        </w:tc>
        <w:tc>
          <w:tcPr>
            <w:tcW w:w="687" w:type="dxa"/>
            <w:shd w:val="clear" w:color="auto" w:fill="FFD966" w:themeFill="accent4" w:themeFillTint="99"/>
          </w:tcPr>
          <w:p w14:paraId="214F9E7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09" w:author="Paez, Luisa: SPS (NCR-RCN)" w:date="2017-02-21T08:09:00Z"/>
                <w:rFonts w:ascii="Calibri Light" w:eastAsia="SimSun" w:hAnsi="Calibri Light" w:cs="Arial"/>
                <w:b/>
                <w:bCs/>
                <w:sz w:val="16"/>
                <w:szCs w:val="16"/>
                <w:lang w:val="es-CO" w:eastAsia="zh-CN"/>
              </w:rPr>
            </w:pPr>
          </w:p>
        </w:tc>
        <w:tc>
          <w:tcPr>
            <w:tcW w:w="687" w:type="dxa"/>
          </w:tcPr>
          <w:p w14:paraId="0680432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019E1BC6"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299C292A"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2"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6E3E681"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3"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00EDBA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50EB19F"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5"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FC113EC"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6" w:author="Paez, Luisa: SPS (NCR-RCN)" w:date="2017-02-21T08:09:00Z"/>
                <w:rFonts w:ascii="Calibri Light" w:eastAsia="SimSun" w:hAnsi="Calibri Light" w:cs="Arial"/>
                <w:b/>
                <w:bCs/>
                <w:sz w:val="16"/>
                <w:szCs w:val="16"/>
                <w:lang w:val="es-CO" w:eastAsia="zh-CN"/>
              </w:rPr>
            </w:pPr>
          </w:p>
        </w:tc>
        <w:tc>
          <w:tcPr>
            <w:tcW w:w="687" w:type="dxa"/>
          </w:tcPr>
          <w:p w14:paraId="2D264BE8"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7"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13AD0D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8"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386A552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19" w:author="Paez, Luisa: SPS (NCR-RCN)" w:date="2017-02-21T08:09:00Z"/>
                <w:rFonts w:ascii="Calibri Light" w:eastAsia="SimSun" w:hAnsi="Calibri Light" w:cs="Arial"/>
                <w:b/>
                <w:bCs/>
                <w:sz w:val="16"/>
                <w:szCs w:val="16"/>
                <w:lang w:val="es-CO" w:eastAsia="zh-CN"/>
              </w:rPr>
            </w:pPr>
          </w:p>
        </w:tc>
        <w:tc>
          <w:tcPr>
            <w:tcW w:w="687" w:type="dxa"/>
          </w:tcPr>
          <w:p w14:paraId="62513725"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0"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60BD63F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1"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5CB0557D"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2" w:author="Paez, Luisa: SPS (NCR-RCN)" w:date="2017-02-21T08:09:00Z"/>
                <w:rFonts w:ascii="Calibri Light" w:eastAsia="SimSun" w:hAnsi="Calibri Light" w:cs="Arial"/>
                <w:b/>
                <w:bCs/>
                <w:sz w:val="16"/>
                <w:szCs w:val="16"/>
                <w:lang w:val="es-CO" w:eastAsia="zh-CN"/>
              </w:rPr>
            </w:pPr>
          </w:p>
        </w:tc>
        <w:tc>
          <w:tcPr>
            <w:tcW w:w="687" w:type="dxa"/>
          </w:tcPr>
          <w:p w14:paraId="73CC920B"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3" w:author="Paez, Luisa: SPS (NCR-RCN)" w:date="2017-02-21T08:09:00Z"/>
                <w:rFonts w:ascii="Calibri Light" w:eastAsia="SimSun" w:hAnsi="Calibri Light" w:cs="Arial"/>
                <w:b/>
                <w:bCs/>
                <w:sz w:val="16"/>
                <w:szCs w:val="16"/>
                <w:lang w:val="es-CO" w:eastAsia="zh-CN"/>
              </w:rPr>
            </w:pPr>
          </w:p>
        </w:tc>
        <w:tc>
          <w:tcPr>
            <w:tcW w:w="687" w:type="dxa"/>
          </w:tcPr>
          <w:p w14:paraId="0A0BB6F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4" w:author="Paez, Luisa: SPS (NCR-RCN)" w:date="2017-02-21T08:09:00Z"/>
                <w:rFonts w:ascii="Calibri Light" w:eastAsia="SimSun" w:hAnsi="Calibri Light" w:cs="Arial"/>
                <w:b/>
                <w:bCs/>
                <w:sz w:val="16"/>
                <w:szCs w:val="16"/>
                <w:lang w:val="es-CO" w:eastAsia="zh-CN"/>
              </w:rPr>
            </w:pPr>
          </w:p>
        </w:tc>
        <w:tc>
          <w:tcPr>
            <w:tcW w:w="687" w:type="dxa"/>
            <w:shd w:val="clear" w:color="auto" w:fill="FFD966" w:themeFill="accent4" w:themeFillTint="99"/>
          </w:tcPr>
          <w:p w14:paraId="7E761AA2"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5" w:author="Paez, Luisa: SPS (NCR-RCN)" w:date="2017-02-21T08:09:00Z"/>
                <w:rFonts w:ascii="Calibri Light" w:eastAsia="SimSun" w:hAnsi="Calibri Light" w:cs="Arial"/>
                <w:b/>
                <w:bCs/>
                <w:sz w:val="16"/>
                <w:szCs w:val="16"/>
                <w:lang w:val="es-CO" w:eastAsia="zh-CN"/>
              </w:rPr>
            </w:pPr>
          </w:p>
        </w:tc>
        <w:tc>
          <w:tcPr>
            <w:tcW w:w="688" w:type="dxa"/>
            <w:shd w:val="clear" w:color="auto" w:fill="FFD966" w:themeFill="accent4" w:themeFillTint="99"/>
          </w:tcPr>
          <w:p w14:paraId="13E8A5F3" w14:textId="77777777" w:rsidR="00F21163" w:rsidRPr="008E3A5E" w:rsidRDefault="00F21163" w:rsidP="00446EE2">
            <w:pPr>
              <w:tabs>
                <w:tab w:val="clear" w:pos="794"/>
                <w:tab w:val="clear" w:pos="1191"/>
                <w:tab w:val="clear" w:pos="1588"/>
                <w:tab w:val="clear" w:pos="1985"/>
              </w:tabs>
              <w:overflowPunct/>
              <w:autoSpaceDE/>
              <w:autoSpaceDN/>
              <w:adjustRightInd/>
              <w:spacing w:before="40" w:after="40" w:line="276" w:lineRule="auto"/>
              <w:textAlignment w:val="auto"/>
              <w:rPr>
                <w:ins w:id="526" w:author="Paez, Luisa: SPS (NCR-RCN)" w:date="2017-02-21T08:09:00Z"/>
                <w:rFonts w:ascii="Calibri Light" w:eastAsia="SimSun" w:hAnsi="Calibri Light" w:cs="Arial"/>
                <w:b/>
                <w:bCs/>
                <w:sz w:val="16"/>
                <w:szCs w:val="16"/>
                <w:lang w:val="es-CO" w:eastAsia="zh-CN"/>
              </w:rPr>
            </w:pPr>
          </w:p>
        </w:tc>
      </w:tr>
    </w:tbl>
    <w:p w14:paraId="477BB4BF" w14:textId="77777777" w:rsidR="00F21163" w:rsidRPr="008E3A5E" w:rsidRDefault="00F21163" w:rsidP="007B2D52">
      <w:pPr>
        <w:spacing w:before="0"/>
        <w:rPr>
          <w:ins w:id="527" w:author="Paez, Luisa: SPS (NCR-RCN)" w:date="2017-02-21T08:09:00Z"/>
          <w:rFonts w:eastAsia="SimSun"/>
          <w:sz w:val="16"/>
          <w:szCs w:val="16"/>
          <w:lang w:val="es-CO" w:eastAsia="zh-CN"/>
        </w:rPr>
        <w:sectPr w:rsidR="00F21163" w:rsidRPr="008E3A5E" w:rsidSect="005F6280">
          <w:headerReference w:type="default" r:id="rId12"/>
          <w:headerReference w:type="first" r:id="rId13"/>
          <w:footerReference w:type="first" r:id="rId14"/>
          <w:pgSz w:w="16834" w:h="11909" w:orient="landscape" w:code="9"/>
          <w:pgMar w:top="851" w:right="567" w:bottom="851" w:left="1276" w:header="720" w:footer="613" w:gutter="0"/>
          <w:cols w:space="720"/>
          <w:titlePg/>
          <w:docGrid w:linePitch="326"/>
        </w:sectPr>
      </w:pPr>
    </w:p>
    <w:p w14:paraId="6FD1E52A" w14:textId="77777777" w:rsidR="00F21163" w:rsidRPr="008E3A5E" w:rsidRDefault="00F21163" w:rsidP="007B2D52">
      <w:pPr>
        <w:keepNext/>
        <w:keepLines/>
        <w:spacing w:before="0" w:after="120"/>
        <w:jc w:val="center"/>
        <w:rPr>
          <w:b/>
          <w:sz w:val="16"/>
          <w:szCs w:val="16"/>
          <w:lang w:val="es-CO"/>
        </w:rPr>
      </w:pPr>
      <w:r w:rsidRPr="008E3A5E">
        <w:rPr>
          <w:b/>
          <w:sz w:val="16"/>
          <w:szCs w:val="16"/>
          <w:lang w:val="es-CO"/>
        </w:rPr>
        <w:lastRenderedPageBreak/>
        <w:t>Matriz ODS (con Metas) respecto de las Líneas de Acción de la CMSI</w:t>
      </w:r>
    </w:p>
    <w:tbl>
      <w:tblPr>
        <w:tblW w:w="9808" w:type="dxa"/>
        <w:jc w:val="center"/>
        <w:tblLook w:val="04A0" w:firstRow="1" w:lastRow="0" w:firstColumn="1" w:lastColumn="0" w:noHBand="0" w:noVBand="1"/>
      </w:tblPr>
      <w:tblGrid>
        <w:gridCol w:w="4932"/>
        <w:gridCol w:w="4876"/>
      </w:tblGrid>
      <w:tr w:rsidR="00F21163" w:rsidRPr="00F21163" w14:paraId="66831339" w14:textId="77777777" w:rsidTr="001B731E">
        <w:trPr>
          <w:tblHeader/>
          <w:jc w:val="center"/>
        </w:trPr>
        <w:tc>
          <w:tcPr>
            <w:tcW w:w="4932" w:type="dxa"/>
            <w:shd w:val="clear" w:color="auto" w:fill="A5A5A5" w:themeFill="accent3"/>
          </w:tcPr>
          <w:p w14:paraId="62517E08" w14:textId="77777777" w:rsidR="00F21163" w:rsidRPr="008E3A5E" w:rsidRDefault="00F21163" w:rsidP="001B731E">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sz w:val="16"/>
                <w:szCs w:val="16"/>
                <w:lang w:val="es-CO"/>
              </w:rPr>
            </w:pPr>
            <w:r w:rsidRPr="008E3A5E">
              <w:rPr>
                <w:rFonts w:ascii="Calibri Light" w:hAnsi="Calibri Light"/>
                <w:b/>
                <w:bCs/>
                <w:color w:val="FFFFFF"/>
                <w:sz w:val="16"/>
                <w:szCs w:val="16"/>
                <w:lang w:val="es-CO"/>
              </w:rPr>
              <w:t>Objetivos de Desarrollo Sostenible</w:t>
            </w:r>
          </w:p>
        </w:tc>
        <w:tc>
          <w:tcPr>
            <w:tcW w:w="4876" w:type="dxa"/>
            <w:shd w:val="clear" w:color="auto" w:fill="A5A5A5" w:themeFill="accent3"/>
          </w:tcPr>
          <w:p w14:paraId="6B5CE9D2" w14:textId="77777777" w:rsidR="00F21163" w:rsidRPr="008E3A5E" w:rsidRDefault="00F21163" w:rsidP="001B731E">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sz w:val="16"/>
                <w:szCs w:val="16"/>
                <w:lang w:val="es-CO"/>
              </w:rPr>
            </w:pPr>
            <w:r w:rsidRPr="008E3A5E">
              <w:rPr>
                <w:rFonts w:ascii="Calibri Light" w:hAnsi="Calibri Light"/>
                <w:b/>
                <w:bCs/>
                <w:color w:val="FFFFFF"/>
                <w:sz w:val="16"/>
                <w:szCs w:val="16"/>
                <w:lang w:val="es-CO"/>
              </w:rPr>
              <w:t>Línea de Acción pertinente de la CMSI</w:t>
            </w:r>
          </w:p>
        </w:tc>
      </w:tr>
      <w:tr w:rsidR="00F21163" w:rsidRPr="00F21163" w14:paraId="15572711" w14:textId="77777777" w:rsidTr="001B731E">
        <w:trPr>
          <w:jc w:val="center"/>
        </w:trPr>
        <w:tc>
          <w:tcPr>
            <w:tcW w:w="4932" w:type="dxa"/>
            <w:shd w:val="clear" w:color="auto" w:fill="DBDBDB" w:themeFill="accent3" w:themeFillTint="66"/>
          </w:tcPr>
          <w:p w14:paraId="4D856E50"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 Poner fin a la pobreza en todas sus formas en todo el mundo (1.4, 1.5, 1.b)</w:t>
            </w:r>
          </w:p>
        </w:tc>
        <w:tc>
          <w:tcPr>
            <w:tcW w:w="4876" w:type="dxa"/>
            <w:shd w:val="clear" w:color="auto" w:fill="DBDBDB" w:themeFill="accent3" w:themeFillTint="66"/>
          </w:tcPr>
          <w:p w14:paraId="12E5CF87"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C1, C2, C3, C4, C5, C7 negocios electrónicos, C7 cibersalud, C7 ciberagricultura, C7 ciberciencia, C10</w:t>
            </w:r>
          </w:p>
        </w:tc>
      </w:tr>
      <w:tr w:rsidR="00F21163" w:rsidRPr="00F21163" w14:paraId="23BEFA34" w14:textId="77777777" w:rsidTr="001B731E">
        <w:trPr>
          <w:jc w:val="center"/>
        </w:trPr>
        <w:tc>
          <w:tcPr>
            <w:tcW w:w="4932" w:type="dxa"/>
          </w:tcPr>
          <w:p w14:paraId="4B82736B"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2: Poner fin al hambre, lograr la seguridad alimentaria y la mejora de la nutrición y promover la agricultura sostenible (2.3, 2.4, 2.5, 2.a)</w:t>
            </w:r>
          </w:p>
        </w:tc>
        <w:tc>
          <w:tcPr>
            <w:tcW w:w="4876" w:type="dxa"/>
          </w:tcPr>
          <w:p w14:paraId="6692AB35"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C4, C6, C7 negocios electrónicos, C7 cibersalud, C7 ciberagricultura, C8, C10</w:t>
            </w:r>
          </w:p>
        </w:tc>
      </w:tr>
      <w:tr w:rsidR="00F21163" w:rsidRPr="00F21163" w14:paraId="06A9E9AB" w14:textId="77777777" w:rsidTr="001B731E">
        <w:trPr>
          <w:jc w:val="center"/>
        </w:trPr>
        <w:tc>
          <w:tcPr>
            <w:tcW w:w="4932" w:type="dxa"/>
            <w:shd w:val="clear" w:color="auto" w:fill="DBDBDB" w:themeFill="accent3" w:themeFillTint="66"/>
          </w:tcPr>
          <w:p w14:paraId="70917095"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3: Garantizar una vida sana y promover el bienestar para todos en todas las edades (3.3, 3.7, 3.8, 3.b, 3.d)</w:t>
            </w:r>
          </w:p>
        </w:tc>
        <w:tc>
          <w:tcPr>
            <w:tcW w:w="4876" w:type="dxa"/>
            <w:shd w:val="clear" w:color="auto" w:fill="DBDBDB" w:themeFill="accent3" w:themeFillTint="66"/>
          </w:tcPr>
          <w:p w14:paraId="16990037"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C1, C3, C4, C7 cibersalud, C7 ciberagricultura, C10</w:t>
            </w:r>
          </w:p>
        </w:tc>
      </w:tr>
      <w:tr w:rsidR="00F21163" w:rsidRPr="00F21163" w14:paraId="6490C5CC" w14:textId="77777777" w:rsidTr="001B731E">
        <w:trPr>
          <w:jc w:val="center"/>
        </w:trPr>
        <w:tc>
          <w:tcPr>
            <w:tcW w:w="4932" w:type="dxa"/>
          </w:tcPr>
          <w:p w14:paraId="3F75F4A0"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4: Garantizar una educación inclusiva, equitativa y de calidad y promover oportunidades de aprendizaje durante toda la vida para todos (4.1, 4.3, 4.4, 4.5, 4.7)</w:t>
            </w:r>
          </w:p>
        </w:tc>
        <w:tc>
          <w:tcPr>
            <w:tcW w:w="4876" w:type="dxa"/>
          </w:tcPr>
          <w:p w14:paraId="2B367E1C"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C4, C5, C6, C7 aprendizaje electrónico, C7 ciberempleo, C7 ciberagricultura, C7 ciberciencia, C8, C10</w:t>
            </w:r>
          </w:p>
        </w:tc>
      </w:tr>
      <w:tr w:rsidR="00F21163" w:rsidRPr="00F21163" w14:paraId="13F59C9C" w14:textId="77777777" w:rsidTr="001B731E">
        <w:trPr>
          <w:jc w:val="center"/>
        </w:trPr>
        <w:tc>
          <w:tcPr>
            <w:tcW w:w="4932" w:type="dxa"/>
            <w:shd w:val="clear" w:color="auto" w:fill="DBDBDB" w:themeFill="accent3" w:themeFillTint="66"/>
          </w:tcPr>
          <w:p w14:paraId="210103D8"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 xml:space="preserve">Objetivo 5: Lograr la igualdad entre los géneros y empoderar a todas las mujeres y las niñas (5.5, 5.6, 5.b) </w:t>
            </w:r>
          </w:p>
        </w:tc>
        <w:tc>
          <w:tcPr>
            <w:tcW w:w="4876" w:type="dxa"/>
            <w:shd w:val="clear" w:color="auto" w:fill="DBDBDB" w:themeFill="accent3" w:themeFillTint="66"/>
          </w:tcPr>
          <w:p w14:paraId="3EFD3C0D"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C1, C3, C4, C5, C6, C7 negocios electrónicos, C7 cibersalud, C7 ciberagricultura, C9, C10</w:t>
            </w:r>
          </w:p>
        </w:tc>
      </w:tr>
      <w:tr w:rsidR="00F21163" w:rsidRPr="00F21163" w14:paraId="49F2A15D" w14:textId="77777777" w:rsidTr="001B731E">
        <w:trPr>
          <w:jc w:val="center"/>
        </w:trPr>
        <w:tc>
          <w:tcPr>
            <w:tcW w:w="4932" w:type="dxa"/>
          </w:tcPr>
          <w:p w14:paraId="5085D700"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6: Garantizar la disponibilidad de agua y su gestión sostenible y el saneamiento para todos (6.a, 6.b)</w:t>
            </w:r>
          </w:p>
        </w:tc>
        <w:tc>
          <w:tcPr>
            <w:tcW w:w="4876" w:type="dxa"/>
          </w:tcPr>
          <w:p w14:paraId="3995FC08"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C4, C7 ciberciencia, C8</w:t>
            </w:r>
          </w:p>
        </w:tc>
      </w:tr>
      <w:tr w:rsidR="00F21163" w:rsidRPr="008E3A5E" w14:paraId="23F476A7" w14:textId="77777777" w:rsidTr="001B731E">
        <w:trPr>
          <w:jc w:val="center"/>
        </w:trPr>
        <w:tc>
          <w:tcPr>
            <w:tcW w:w="4932" w:type="dxa"/>
            <w:shd w:val="clear" w:color="auto" w:fill="DBDBDB" w:themeFill="accent3" w:themeFillTint="66"/>
          </w:tcPr>
          <w:p w14:paraId="7C253A2F"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7: Garantizar el acceso a una energía asequible, segura, sostenible y moderna para todos (7.1, 7.a, 7.b)</w:t>
            </w:r>
          </w:p>
        </w:tc>
        <w:tc>
          <w:tcPr>
            <w:tcW w:w="4876" w:type="dxa"/>
            <w:shd w:val="clear" w:color="auto" w:fill="DBDBDB" w:themeFill="accent3" w:themeFillTint="66"/>
          </w:tcPr>
          <w:p w14:paraId="3B360F44"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C5, C7 ciberciencia</w:t>
            </w:r>
          </w:p>
        </w:tc>
      </w:tr>
      <w:tr w:rsidR="00F21163" w:rsidRPr="00F21163" w14:paraId="5A2C74BC" w14:textId="77777777" w:rsidTr="001B731E">
        <w:trPr>
          <w:jc w:val="center"/>
        </w:trPr>
        <w:tc>
          <w:tcPr>
            <w:tcW w:w="4932" w:type="dxa"/>
          </w:tcPr>
          <w:p w14:paraId="74789B10"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8: Promover el crecimiento económico sostenido, inclusivo y sostenible, el empleo pleno y productivo y el trabajo decente para todos (8.1, 8.2, 8.3, 8.5, 8.9, 8.10)</w:t>
            </w:r>
          </w:p>
        </w:tc>
        <w:tc>
          <w:tcPr>
            <w:tcW w:w="4876" w:type="dxa"/>
          </w:tcPr>
          <w:p w14:paraId="51E1B012"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C2, C3, C5, C6, C7 negocios electrónicos, C7 ciberempleo, C7 ciberagricultura, C8, C10</w:t>
            </w:r>
          </w:p>
        </w:tc>
      </w:tr>
      <w:tr w:rsidR="00F21163" w:rsidRPr="00F21163" w14:paraId="19C27CE4" w14:textId="77777777" w:rsidTr="001B731E">
        <w:trPr>
          <w:jc w:val="center"/>
        </w:trPr>
        <w:tc>
          <w:tcPr>
            <w:tcW w:w="4932" w:type="dxa"/>
            <w:shd w:val="clear" w:color="auto" w:fill="DBDBDB" w:themeFill="accent3" w:themeFillTint="66"/>
          </w:tcPr>
          <w:p w14:paraId="76873419"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9: Construir infraestructuras resilientes, promover la industrialización inclusiva y sostenible y fomentar la innovación (9.1, 9.3, 9.4, 9.a, 9.c)</w:t>
            </w:r>
          </w:p>
        </w:tc>
        <w:tc>
          <w:tcPr>
            <w:tcW w:w="4876" w:type="dxa"/>
            <w:shd w:val="clear" w:color="auto" w:fill="DBDBDB" w:themeFill="accent3" w:themeFillTint="66"/>
          </w:tcPr>
          <w:p w14:paraId="3BE6A130"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C2, C3, C5, C6, C7 gobierno electrónico, C7 negocios electrónicos, C7 ciberecología, C7 ciberagricultura, C9, C10</w:t>
            </w:r>
          </w:p>
        </w:tc>
      </w:tr>
      <w:tr w:rsidR="00F21163" w:rsidRPr="00F21163" w14:paraId="02A6BE2C" w14:textId="77777777" w:rsidTr="001B731E">
        <w:trPr>
          <w:jc w:val="center"/>
        </w:trPr>
        <w:tc>
          <w:tcPr>
            <w:tcW w:w="4932" w:type="dxa"/>
          </w:tcPr>
          <w:p w14:paraId="553DF11F"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10: Reducir la desigualdad en y entre los países (10.2, 10.3, 10.c)</w:t>
            </w:r>
          </w:p>
        </w:tc>
        <w:tc>
          <w:tcPr>
            <w:tcW w:w="4876" w:type="dxa"/>
          </w:tcPr>
          <w:p w14:paraId="4458183D"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 xml:space="preserve">C1, C3, C6, C7 ciberempleo, C10 </w:t>
            </w:r>
          </w:p>
        </w:tc>
      </w:tr>
      <w:tr w:rsidR="00F21163" w:rsidRPr="00F21163" w14:paraId="0B1D06B5" w14:textId="77777777" w:rsidTr="001B731E">
        <w:trPr>
          <w:jc w:val="center"/>
        </w:trPr>
        <w:tc>
          <w:tcPr>
            <w:tcW w:w="4932" w:type="dxa"/>
            <w:shd w:val="clear" w:color="auto" w:fill="DBDBDB" w:themeFill="accent3" w:themeFillTint="66"/>
          </w:tcPr>
          <w:p w14:paraId="51DA4193"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11: Lograr que las ciudades y los asentamientos humanos sean inclusivos, seguros, resilientes y sostenibles (11.3, 11.4, 11.5, 11.6, 11.b)</w:t>
            </w:r>
          </w:p>
        </w:tc>
        <w:tc>
          <w:tcPr>
            <w:tcW w:w="4876" w:type="dxa"/>
            <w:shd w:val="clear" w:color="auto" w:fill="DBDBDB" w:themeFill="accent3" w:themeFillTint="66"/>
          </w:tcPr>
          <w:p w14:paraId="3D1288F5"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C2, C3, C5, C6, C7 ciberecología, C8, C10</w:t>
            </w:r>
          </w:p>
        </w:tc>
      </w:tr>
      <w:tr w:rsidR="00F21163" w:rsidRPr="00F21163" w14:paraId="4C54CD7B" w14:textId="77777777" w:rsidTr="001B731E">
        <w:trPr>
          <w:jc w:val="center"/>
        </w:trPr>
        <w:tc>
          <w:tcPr>
            <w:tcW w:w="4932" w:type="dxa"/>
          </w:tcPr>
          <w:p w14:paraId="73971036"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12: Garantizar modalidades de consumo y producción sostenibles (12.6, 12.7, 12.8, 12.a, 12.b)</w:t>
            </w:r>
          </w:p>
        </w:tc>
        <w:tc>
          <w:tcPr>
            <w:tcW w:w="4876" w:type="dxa"/>
          </w:tcPr>
          <w:p w14:paraId="0555EC3F"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C4, C7 ciberempleo, C7 ciberagricultura, C8, C9, C10</w:t>
            </w:r>
          </w:p>
        </w:tc>
      </w:tr>
      <w:tr w:rsidR="00F21163" w:rsidRPr="00F21163" w14:paraId="2CA65265" w14:textId="77777777" w:rsidTr="001B731E">
        <w:trPr>
          <w:jc w:val="center"/>
        </w:trPr>
        <w:tc>
          <w:tcPr>
            <w:tcW w:w="4932" w:type="dxa"/>
            <w:shd w:val="clear" w:color="auto" w:fill="DBDBDB" w:themeFill="accent3" w:themeFillTint="66"/>
          </w:tcPr>
          <w:p w14:paraId="6C5BC20B"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13: Adoptar medidas urgentes para combatir el cambio climático y sus efectos (13.1, 13.2, 13.3, 13.b)</w:t>
            </w:r>
          </w:p>
        </w:tc>
        <w:tc>
          <w:tcPr>
            <w:tcW w:w="4876" w:type="dxa"/>
            <w:shd w:val="clear" w:color="auto" w:fill="DBDBDB" w:themeFill="accent3" w:themeFillTint="66"/>
          </w:tcPr>
          <w:p w14:paraId="17302273"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 xml:space="preserve">C3, C4, C7 ciberecología, C7 ciberagricultura, C7 ciberciencia, C10 </w:t>
            </w:r>
          </w:p>
        </w:tc>
      </w:tr>
      <w:tr w:rsidR="00F21163" w:rsidRPr="00F21163" w14:paraId="1D98AA9C" w14:textId="77777777" w:rsidTr="001B731E">
        <w:trPr>
          <w:jc w:val="center"/>
        </w:trPr>
        <w:tc>
          <w:tcPr>
            <w:tcW w:w="4932" w:type="dxa"/>
          </w:tcPr>
          <w:p w14:paraId="03B3C483"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14: Conservar y utilizar en forma sostenible los océanos, los mares y los recursos marinos para el desarrollo sostenible (14.a)</w:t>
            </w:r>
          </w:p>
        </w:tc>
        <w:tc>
          <w:tcPr>
            <w:tcW w:w="4876" w:type="dxa"/>
          </w:tcPr>
          <w:p w14:paraId="22868492"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C4, C7 ciberecología, C7 ciberciencia</w:t>
            </w:r>
          </w:p>
        </w:tc>
      </w:tr>
      <w:tr w:rsidR="00F21163" w:rsidRPr="00F21163" w14:paraId="263D9270" w14:textId="77777777" w:rsidTr="001B731E">
        <w:trPr>
          <w:jc w:val="center"/>
        </w:trPr>
        <w:tc>
          <w:tcPr>
            <w:tcW w:w="4932" w:type="dxa"/>
            <w:shd w:val="clear" w:color="auto" w:fill="DBDBDB" w:themeFill="accent3" w:themeFillTint="66"/>
          </w:tcPr>
          <w:p w14:paraId="04D5E6C9"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DBDBDB" w:themeFill="accent3" w:themeFillTint="66"/>
          </w:tcPr>
          <w:p w14:paraId="1D0364C5"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C3, C7 ciberecología, C7 ciberciencia</w:t>
            </w:r>
          </w:p>
        </w:tc>
      </w:tr>
      <w:tr w:rsidR="00F21163" w:rsidRPr="00F21163" w14:paraId="5D19236A" w14:textId="77777777" w:rsidTr="001B731E">
        <w:trPr>
          <w:jc w:val="center"/>
        </w:trPr>
        <w:tc>
          <w:tcPr>
            <w:tcW w:w="4932" w:type="dxa"/>
          </w:tcPr>
          <w:p w14:paraId="2327A75C"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Objetivo 16: Promover sociedades pacíficas e inclusivas para el desarrollo sostenible, facilitar el acceso a la justicia para todos y crear instituciones eficaces, responsables e inclusivas a todos los niveles (16.2, 16.3, 16.5, 16.6, 16.7, 16.10, 16.a, 16.b)</w:t>
            </w:r>
          </w:p>
        </w:tc>
        <w:tc>
          <w:tcPr>
            <w:tcW w:w="4876" w:type="dxa"/>
          </w:tcPr>
          <w:p w14:paraId="434C31A3"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C1, C3, C4, C5, C6, C7 gobierno electrónico, C9, C10</w:t>
            </w:r>
          </w:p>
        </w:tc>
      </w:tr>
      <w:tr w:rsidR="00F21163" w:rsidRPr="00F21163" w14:paraId="12FBC972" w14:textId="77777777" w:rsidTr="001B731E">
        <w:trPr>
          <w:jc w:val="center"/>
        </w:trPr>
        <w:tc>
          <w:tcPr>
            <w:tcW w:w="4932" w:type="dxa"/>
            <w:shd w:val="clear" w:color="auto" w:fill="DBDBDB" w:themeFill="accent3" w:themeFillTint="66"/>
          </w:tcPr>
          <w:p w14:paraId="2870743F" w14:textId="77777777" w:rsidR="00F21163" w:rsidRPr="008E3A5E" w:rsidRDefault="00F21163" w:rsidP="001B731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16"/>
                <w:szCs w:val="16"/>
                <w:lang w:val="es-CO"/>
              </w:rPr>
            </w:pPr>
            <w:r w:rsidRPr="008E3A5E">
              <w:rPr>
                <w:rFonts w:ascii="Calibri Light" w:hAnsi="Calibri Light"/>
                <w:b/>
                <w:bCs/>
                <w:sz w:val="16"/>
                <w:szCs w:val="16"/>
                <w:lang w:val="es-CO"/>
              </w:rPr>
              <w:t xml:space="preserve">Objetivo 17: Fortalecer los medios de ejecución y revitalizar la Alianza Mundial para el Desarrollo Sostenible (17.6, 17.8, 17.9, 17.11, 17.14, 17.16, 17.17, 17.18, 17.19) </w:t>
            </w:r>
          </w:p>
        </w:tc>
        <w:tc>
          <w:tcPr>
            <w:tcW w:w="4876" w:type="dxa"/>
            <w:shd w:val="clear" w:color="auto" w:fill="DBDBDB" w:themeFill="accent3" w:themeFillTint="66"/>
          </w:tcPr>
          <w:p w14:paraId="7D286D73" w14:textId="77777777" w:rsidR="00F21163" w:rsidRPr="008E3A5E" w:rsidRDefault="00F21163" w:rsidP="001B731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16"/>
                <w:szCs w:val="16"/>
                <w:lang w:val="es-CO"/>
              </w:rPr>
            </w:pPr>
            <w:r w:rsidRPr="008E3A5E">
              <w:rPr>
                <w:rFonts w:ascii="Calibri Light" w:hAnsi="Calibri Light"/>
                <w:bCs/>
                <w:sz w:val="16"/>
                <w:szCs w:val="16"/>
                <w:lang w:val="es-CO"/>
              </w:rPr>
              <w:t>C1, C3, C4, C5, C6, C7 gobierno electrónico, C7 negocios electrónicos, C7 cibersalud, C7 ciberempleo, C7 ciberagricultura, C7 ciberciencia, C10, C11</w:t>
            </w:r>
          </w:p>
        </w:tc>
      </w:tr>
    </w:tbl>
    <w:p w14:paraId="606BC6D8" w14:textId="77777777" w:rsidR="00F21163" w:rsidRPr="008E3A5E" w:rsidRDefault="00F21163" w:rsidP="007B2D52">
      <w:pPr>
        <w:spacing w:before="0"/>
        <w:rPr>
          <w:sz w:val="16"/>
          <w:szCs w:val="16"/>
          <w:lang w:val="es-CO"/>
        </w:rPr>
      </w:pPr>
      <w:bookmarkStart w:id="528" w:name="_Toc419706425"/>
      <w:r w:rsidRPr="008E3A5E">
        <w:rPr>
          <w:sz w:val="16"/>
          <w:szCs w:val="16"/>
          <w:lang w:val="es-CO"/>
        </w:rPr>
        <w:br w:type="page"/>
      </w:r>
    </w:p>
    <w:p w14:paraId="21B841A9" w14:textId="77777777" w:rsidR="00F21163" w:rsidRPr="008E3A5E" w:rsidRDefault="00F21163" w:rsidP="00EC2FF8">
      <w:pPr>
        <w:keepNext/>
        <w:keepLines/>
        <w:spacing w:before="0" w:after="120"/>
        <w:jc w:val="center"/>
        <w:rPr>
          <w:b/>
          <w:sz w:val="16"/>
          <w:szCs w:val="16"/>
          <w:lang w:val="es-CO"/>
        </w:rPr>
      </w:pPr>
      <w:r w:rsidRPr="008E3A5E">
        <w:rPr>
          <w:b/>
          <w:sz w:val="16"/>
          <w:szCs w:val="16"/>
          <w:lang w:val="es-CO"/>
        </w:rPr>
        <w:lastRenderedPageBreak/>
        <w:t>Matriz de Líneas de Acción de la CMSI y ODS</w:t>
      </w:r>
      <w:bookmarkEnd w:id="528"/>
    </w:p>
    <w:tbl>
      <w:tblPr>
        <w:tblpPr w:leftFromText="180" w:rightFromText="180" w:vertAnchor="page" w:horzAnchor="margin" w:tblpXSpec="center" w:tblpY="1951"/>
        <w:tblW w:w="9696" w:type="dxa"/>
        <w:tblLook w:val="04A0" w:firstRow="1" w:lastRow="0" w:firstColumn="1" w:lastColumn="0" w:noHBand="0" w:noVBand="1"/>
      </w:tblPr>
      <w:tblGrid>
        <w:gridCol w:w="737"/>
        <w:gridCol w:w="4252"/>
        <w:gridCol w:w="4707"/>
      </w:tblGrid>
      <w:tr w:rsidR="00F21163" w:rsidRPr="008E3A5E" w14:paraId="2378D4FF" w14:textId="77777777" w:rsidTr="001B731E">
        <w:tc>
          <w:tcPr>
            <w:tcW w:w="4989" w:type="dxa"/>
            <w:gridSpan w:val="2"/>
            <w:tcBorders>
              <w:top w:val="nil"/>
            </w:tcBorders>
            <w:shd w:val="clear" w:color="auto" w:fill="92D050"/>
          </w:tcPr>
          <w:p w14:paraId="34BBA72B" w14:textId="77777777" w:rsidR="00F21163" w:rsidRPr="008E3A5E" w:rsidRDefault="00F21163" w:rsidP="001B731E">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16"/>
                <w:szCs w:val="16"/>
                <w:lang w:val="es-CO" w:eastAsia="zh-CN"/>
              </w:rPr>
            </w:pPr>
            <w:r w:rsidRPr="008E3A5E">
              <w:rPr>
                <w:rFonts w:ascii="Calibri Light" w:eastAsia="SimSun" w:hAnsi="Calibri Light" w:cs="Arial"/>
                <w:b/>
                <w:bCs/>
                <w:color w:val="FFFFFF"/>
                <w:sz w:val="16"/>
                <w:szCs w:val="16"/>
                <w:lang w:val="es-CO" w:eastAsia="zh-CN"/>
              </w:rPr>
              <w:t>Líneas de Acción de la CMSI</w:t>
            </w:r>
          </w:p>
          <w:p w14:paraId="1E08EDFF" w14:textId="77777777" w:rsidR="00F21163" w:rsidRPr="008E3A5E" w:rsidRDefault="00F21163" w:rsidP="001B731E">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16"/>
                <w:szCs w:val="16"/>
                <w:lang w:val="es-CO" w:eastAsia="zh-CN"/>
              </w:rPr>
            </w:pPr>
          </w:p>
        </w:tc>
        <w:tc>
          <w:tcPr>
            <w:tcW w:w="4707" w:type="dxa"/>
            <w:tcBorders>
              <w:top w:val="nil"/>
            </w:tcBorders>
            <w:shd w:val="clear" w:color="auto" w:fill="92D050"/>
          </w:tcPr>
          <w:p w14:paraId="579F0D27" w14:textId="77777777" w:rsidR="00F21163" w:rsidRPr="008E3A5E" w:rsidRDefault="00F21163" w:rsidP="001B731E">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16"/>
                <w:szCs w:val="16"/>
                <w:lang w:val="es-CO" w:eastAsia="zh-CN"/>
              </w:rPr>
            </w:pPr>
            <w:r w:rsidRPr="008E3A5E">
              <w:rPr>
                <w:rFonts w:ascii="Calibri Light" w:eastAsia="SimSun" w:hAnsi="Calibri Light" w:cs="Arial"/>
                <w:b/>
                <w:bCs/>
                <w:color w:val="FFFFFF"/>
                <w:sz w:val="16"/>
                <w:szCs w:val="16"/>
                <w:lang w:val="es-CO" w:eastAsia="zh-CN"/>
              </w:rPr>
              <w:t>ODS</w:t>
            </w:r>
          </w:p>
          <w:p w14:paraId="0BC86FE1" w14:textId="77777777" w:rsidR="00F21163" w:rsidRPr="008E3A5E" w:rsidRDefault="00F21163" w:rsidP="001B731E">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sz w:val="16"/>
                <w:szCs w:val="16"/>
                <w:lang w:val="es-CO" w:eastAsia="zh-CN"/>
              </w:rPr>
            </w:pPr>
          </w:p>
        </w:tc>
      </w:tr>
      <w:tr w:rsidR="00F21163" w:rsidRPr="008E3A5E" w14:paraId="13D25AA6" w14:textId="77777777" w:rsidTr="001B731E">
        <w:tc>
          <w:tcPr>
            <w:tcW w:w="737" w:type="dxa"/>
            <w:shd w:val="clear" w:color="auto" w:fill="DBDBDB" w:themeFill="accent3" w:themeFillTint="66"/>
          </w:tcPr>
          <w:p w14:paraId="6D8FEE56"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5F0FCE2F" wp14:editId="7C65C4A7">
                  <wp:extent cx="235762" cy="23576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DBDBDB" w:themeFill="accent3" w:themeFillTint="66"/>
          </w:tcPr>
          <w:p w14:paraId="45B73FD2"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C1: Papel de los gobiernos y de todas las partes interesadas en la promoción de las TIC para el desarrollo</w:t>
            </w:r>
          </w:p>
        </w:tc>
        <w:tc>
          <w:tcPr>
            <w:tcW w:w="4707" w:type="dxa"/>
            <w:shd w:val="clear" w:color="auto" w:fill="DBDBDB" w:themeFill="accent3" w:themeFillTint="66"/>
          </w:tcPr>
          <w:p w14:paraId="22182864"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Meta 1, 3.8, 3.d, Meta 5, 10.c, 16.5, 16.6, 16.10, 17.18</w:t>
            </w:r>
          </w:p>
        </w:tc>
      </w:tr>
      <w:tr w:rsidR="00F21163" w:rsidRPr="008E3A5E" w14:paraId="1E4EF276" w14:textId="77777777" w:rsidTr="001B731E">
        <w:tc>
          <w:tcPr>
            <w:tcW w:w="737" w:type="dxa"/>
          </w:tcPr>
          <w:p w14:paraId="07EC4F60"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673623DD" wp14:editId="230AD664">
                  <wp:extent cx="236117" cy="23611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14:paraId="0FADCAC7"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16"/>
                <w:szCs w:val="16"/>
                <w:u w:val="single"/>
                <w:lang w:val="es-CO" w:eastAsia="zh-CN"/>
              </w:rPr>
            </w:pPr>
            <w:r w:rsidRPr="008E3A5E">
              <w:rPr>
                <w:rFonts w:ascii="Calibri Light" w:eastAsia="SimSun" w:hAnsi="Calibri Light"/>
                <w:b/>
                <w:bCs/>
                <w:color w:val="8496B0"/>
                <w:sz w:val="16"/>
                <w:szCs w:val="16"/>
                <w:u w:val="single"/>
                <w:lang w:val="es-CO" w:eastAsia="zh-CN"/>
              </w:rPr>
              <w:t>C2: Infraestructura de la información y la comunicación: fundamento básico para la Sociedad de la información</w:t>
            </w:r>
          </w:p>
        </w:tc>
        <w:tc>
          <w:tcPr>
            <w:tcW w:w="4707" w:type="dxa"/>
          </w:tcPr>
          <w:p w14:paraId="1948F0EA"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1.4, 8.2, 9.1, 9.a, 9.c, 11.5, 11.b</w:t>
            </w:r>
          </w:p>
        </w:tc>
      </w:tr>
      <w:tr w:rsidR="00F21163" w:rsidRPr="00F21163" w14:paraId="5DB114F8" w14:textId="77777777" w:rsidTr="001B731E">
        <w:tc>
          <w:tcPr>
            <w:tcW w:w="737" w:type="dxa"/>
            <w:shd w:val="clear" w:color="auto" w:fill="DBDBDB" w:themeFill="accent3" w:themeFillTint="66"/>
          </w:tcPr>
          <w:p w14:paraId="55B86E36"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71CF6C87" wp14:editId="3D836BB5">
                  <wp:extent cx="227310" cy="227310"/>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DBDBDB" w:themeFill="accent3" w:themeFillTint="66"/>
          </w:tcPr>
          <w:p w14:paraId="1F68E330"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16"/>
                <w:szCs w:val="16"/>
                <w:u w:val="single"/>
                <w:lang w:val="es-CO" w:eastAsia="zh-CN"/>
              </w:rPr>
            </w:pPr>
            <w:r w:rsidRPr="008E3A5E">
              <w:rPr>
                <w:rFonts w:ascii="Calibri Light" w:eastAsia="SimSun" w:hAnsi="Calibri Light" w:cs="Arial"/>
                <w:b/>
                <w:bCs/>
                <w:color w:val="8496B0"/>
                <w:sz w:val="16"/>
                <w:szCs w:val="16"/>
                <w:u w:val="single"/>
                <w:lang w:val="es-CO" w:eastAsia="zh-CN"/>
              </w:rPr>
              <w:t>C3: Acceso a la información y al conocimiento</w:t>
            </w:r>
          </w:p>
        </w:tc>
        <w:tc>
          <w:tcPr>
            <w:tcW w:w="4707" w:type="dxa"/>
            <w:shd w:val="clear" w:color="auto" w:fill="DBDBDB" w:themeFill="accent3" w:themeFillTint="66"/>
          </w:tcPr>
          <w:p w14:paraId="15E06C8D"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16"/>
                <w:szCs w:val="16"/>
                <w:lang w:val="es-CO" w:eastAsia="zh-CN"/>
              </w:rPr>
            </w:pPr>
            <w:r w:rsidRPr="008E3A5E">
              <w:rPr>
                <w:rFonts w:ascii="Calibri Light" w:eastAsia="SimSun" w:hAnsi="Calibri Light" w:cs="Arial"/>
                <w:iCs/>
                <w:sz w:val="16"/>
                <w:szCs w:val="16"/>
                <w:lang w:val="es-CO" w:eastAsia="zh-CN"/>
              </w:rPr>
              <w:t>Meta 1, Meta 2, Meta 3, Meta 4, Meta 5, Meta 6, Meta 7, Meta 8, Meta 9, Meta 10, Meta 11, Meta 12, Meta 13, Meta 14, Meta 15, Meta 16, Meta 17</w:t>
            </w:r>
          </w:p>
        </w:tc>
      </w:tr>
      <w:tr w:rsidR="00F21163" w:rsidRPr="008E3A5E" w14:paraId="0D50A99D" w14:textId="77777777" w:rsidTr="001B731E">
        <w:tc>
          <w:tcPr>
            <w:tcW w:w="737" w:type="dxa"/>
          </w:tcPr>
          <w:p w14:paraId="6D7E4D53"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75C7D18C" wp14:editId="0DBEDD0D">
                  <wp:extent cx="213173" cy="21317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14:paraId="21696430"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C4: Creación de capacidad</w:t>
            </w:r>
          </w:p>
        </w:tc>
        <w:tc>
          <w:tcPr>
            <w:tcW w:w="4707" w:type="dxa"/>
          </w:tcPr>
          <w:p w14:paraId="633542CD"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n-CA" w:eastAsia="zh-CN"/>
              </w:rPr>
            </w:pPr>
            <w:r w:rsidRPr="008E3A5E">
              <w:rPr>
                <w:rFonts w:ascii="Calibri Light" w:eastAsia="SimSun" w:hAnsi="Calibri Light" w:cs="Arial"/>
                <w:sz w:val="16"/>
                <w:szCs w:val="16"/>
                <w:lang w:val="en-CA" w:eastAsia="zh-CN"/>
              </w:rPr>
              <w:t>1.b, 2.3, 3.7, 3.b, 3.d, 4.4, 4.7, 5.5, 5.b, 6.a, 12.7, 12.8, 12.a, 12.b, 13.2, 13.3, 13.b, 14.a, 16.a, 17.9, 17.18</w:t>
            </w:r>
          </w:p>
        </w:tc>
      </w:tr>
      <w:tr w:rsidR="00F21163" w:rsidRPr="008E3A5E" w14:paraId="1A8BAB6F" w14:textId="77777777" w:rsidTr="001B731E">
        <w:tc>
          <w:tcPr>
            <w:tcW w:w="737" w:type="dxa"/>
            <w:shd w:val="clear" w:color="auto" w:fill="DBDBDB" w:themeFill="accent3" w:themeFillTint="66"/>
          </w:tcPr>
          <w:p w14:paraId="6A87982A"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6E32F27E" wp14:editId="338DC383">
                  <wp:extent cx="201954" cy="201954"/>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DBDBDB" w:themeFill="accent3" w:themeFillTint="66"/>
          </w:tcPr>
          <w:p w14:paraId="6EE582EF"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C5: Creación de confianza y seguridad en la utilización de las TIC</w:t>
            </w:r>
          </w:p>
        </w:tc>
        <w:tc>
          <w:tcPr>
            <w:tcW w:w="4707" w:type="dxa"/>
            <w:shd w:val="clear" w:color="auto" w:fill="DBDBDB" w:themeFill="accent3" w:themeFillTint="66"/>
          </w:tcPr>
          <w:p w14:paraId="75DCF871"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 xml:space="preserve">1.4, 4.1, 4.3, </w:t>
            </w:r>
          </w:p>
          <w:p w14:paraId="3933FD5D"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b/>
                <w:bCs/>
                <w:sz w:val="16"/>
                <w:szCs w:val="16"/>
                <w:lang w:val="es-CO" w:eastAsia="zh-CN"/>
              </w:rPr>
              <w:t>4.5</w:t>
            </w:r>
            <w:r w:rsidRPr="008E3A5E">
              <w:rPr>
                <w:rFonts w:ascii="Calibri Light" w:eastAsia="SimSun" w:hAnsi="Calibri Light" w:cs="Arial"/>
                <w:sz w:val="16"/>
                <w:szCs w:val="16"/>
                <w:lang w:val="es-CO" w:eastAsia="zh-CN"/>
              </w:rPr>
              <w:t>, 5.b, 7.1, 7.a, 7.b, 8.1, 9.1, 9.c, 11.3, 11.b, 16.2, 17.8</w:t>
            </w:r>
          </w:p>
        </w:tc>
      </w:tr>
      <w:tr w:rsidR="00F21163" w:rsidRPr="008E3A5E" w14:paraId="28F19FC6" w14:textId="77777777" w:rsidTr="001B731E">
        <w:tc>
          <w:tcPr>
            <w:tcW w:w="737" w:type="dxa"/>
          </w:tcPr>
          <w:p w14:paraId="7B3C8235"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60923641" wp14:editId="64384842">
                  <wp:extent cx="201930" cy="20193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14:paraId="5B5C36FE"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C6: Entorno habilitador</w:t>
            </w:r>
          </w:p>
        </w:tc>
        <w:tc>
          <w:tcPr>
            <w:tcW w:w="4707" w:type="dxa"/>
          </w:tcPr>
          <w:p w14:paraId="7BB6A555"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2.a, 4.4, 5.b, 8.2, 8.3, 9.1, 9.c, 10.3, 11.3, 11.b, 16.3, 16.6, 16.7, 16.10, 16.b, 17.6, 17.14, 17.16</w:t>
            </w:r>
          </w:p>
        </w:tc>
      </w:tr>
      <w:tr w:rsidR="00F21163" w:rsidRPr="008E3A5E" w14:paraId="1DCD3171" w14:textId="77777777" w:rsidTr="001B731E">
        <w:tc>
          <w:tcPr>
            <w:tcW w:w="737" w:type="dxa"/>
            <w:shd w:val="clear" w:color="auto" w:fill="DBDBDB" w:themeFill="accent3" w:themeFillTint="66"/>
          </w:tcPr>
          <w:p w14:paraId="588B2600"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5E38F45A" wp14:editId="4A02FB82">
                  <wp:extent cx="207563" cy="207563"/>
                  <wp:effectExtent l="0" t="0" r="254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DBDBDB" w:themeFill="accent3" w:themeFillTint="66"/>
          </w:tcPr>
          <w:p w14:paraId="6D3DBB3E"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i. gobierno electrónico</w:t>
            </w:r>
          </w:p>
        </w:tc>
        <w:tc>
          <w:tcPr>
            <w:tcW w:w="4707" w:type="dxa"/>
            <w:shd w:val="clear" w:color="auto" w:fill="DBDBDB" w:themeFill="accent3" w:themeFillTint="66"/>
          </w:tcPr>
          <w:p w14:paraId="74453347"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9.c, 16.6, 16.7, 16.10, 17.8</w:t>
            </w:r>
          </w:p>
        </w:tc>
      </w:tr>
      <w:tr w:rsidR="00F21163" w:rsidRPr="008E3A5E" w14:paraId="05D5ABD2" w14:textId="77777777" w:rsidTr="001B731E">
        <w:tc>
          <w:tcPr>
            <w:tcW w:w="737" w:type="dxa"/>
          </w:tcPr>
          <w:p w14:paraId="63EE7F42"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6F7789C2" wp14:editId="57ECC805">
                  <wp:extent cx="201953" cy="201953"/>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14:paraId="4F95048E"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ii. negocios electrónicos</w:t>
            </w:r>
          </w:p>
        </w:tc>
        <w:tc>
          <w:tcPr>
            <w:tcW w:w="4707" w:type="dxa"/>
          </w:tcPr>
          <w:p w14:paraId="22DCA5E9"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1.4, 2.3, 5.b, 8.3, 8.9, 8.10, 9.3, 17.11</w:t>
            </w:r>
          </w:p>
        </w:tc>
      </w:tr>
      <w:tr w:rsidR="00F21163" w:rsidRPr="008E3A5E" w14:paraId="1645D669" w14:textId="77777777" w:rsidTr="001B731E">
        <w:tc>
          <w:tcPr>
            <w:tcW w:w="737" w:type="dxa"/>
            <w:shd w:val="clear" w:color="auto" w:fill="DBDBDB" w:themeFill="accent3" w:themeFillTint="66"/>
          </w:tcPr>
          <w:p w14:paraId="712D5866"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31C23B10" wp14:editId="0360A716">
                  <wp:extent cx="207563" cy="207563"/>
                  <wp:effectExtent l="0" t="0" r="254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DBDBDB" w:themeFill="accent3" w:themeFillTint="66"/>
          </w:tcPr>
          <w:p w14:paraId="73A53B56"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iii. aprendizaje electrónico</w:t>
            </w:r>
          </w:p>
        </w:tc>
        <w:tc>
          <w:tcPr>
            <w:tcW w:w="4707" w:type="dxa"/>
            <w:shd w:val="clear" w:color="auto" w:fill="DBDBDB" w:themeFill="accent3" w:themeFillTint="66"/>
          </w:tcPr>
          <w:p w14:paraId="24E23CDE"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Meta 4</w:t>
            </w:r>
          </w:p>
        </w:tc>
      </w:tr>
      <w:tr w:rsidR="00F21163" w:rsidRPr="008E3A5E" w14:paraId="467F92DC" w14:textId="77777777" w:rsidTr="001B731E">
        <w:tc>
          <w:tcPr>
            <w:tcW w:w="737" w:type="dxa"/>
          </w:tcPr>
          <w:p w14:paraId="103F31BF"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2DF6BB67" wp14:editId="6D803209">
                  <wp:extent cx="207010" cy="207010"/>
                  <wp:effectExtent l="0" t="0" r="254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14:paraId="63641752"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iv. cibersalud</w:t>
            </w:r>
          </w:p>
        </w:tc>
        <w:tc>
          <w:tcPr>
            <w:tcW w:w="4707" w:type="dxa"/>
          </w:tcPr>
          <w:p w14:paraId="11DF81B4"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16"/>
                <w:szCs w:val="16"/>
                <w:lang w:val="es-CO" w:eastAsia="zh-CN"/>
              </w:rPr>
            </w:pPr>
            <w:r w:rsidRPr="008E3A5E">
              <w:rPr>
                <w:rFonts w:ascii="Calibri Light" w:eastAsia="SimSun" w:hAnsi="Calibri Light" w:cs="MyriadPro-Regular"/>
                <w:sz w:val="16"/>
                <w:szCs w:val="16"/>
                <w:lang w:val="es-CO" w:eastAsia="zh-CN"/>
              </w:rPr>
              <w:t>1.3, 1.4, 1.5, 2.1, 2.2, Meta 3, 3.3, 3.8, 5.6, 5.b, 17.8, 17.19</w:t>
            </w:r>
          </w:p>
        </w:tc>
      </w:tr>
      <w:tr w:rsidR="00F21163" w:rsidRPr="008E3A5E" w14:paraId="15112339" w14:textId="77777777" w:rsidTr="001B731E">
        <w:tc>
          <w:tcPr>
            <w:tcW w:w="737" w:type="dxa"/>
            <w:shd w:val="clear" w:color="auto" w:fill="DBDBDB" w:themeFill="accent3" w:themeFillTint="66"/>
          </w:tcPr>
          <w:p w14:paraId="2731CBCE"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6A0C7861" wp14:editId="7B731DD7">
                  <wp:extent cx="201930" cy="20193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DBDBDB" w:themeFill="accent3" w:themeFillTint="66"/>
          </w:tcPr>
          <w:p w14:paraId="3C64550F"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v. ciberempleo</w:t>
            </w:r>
          </w:p>
        </w:tc>
        <w:tc>
          <w:tcPr>
            <w:tcW w:w="4707" w:type="dxa"/>
            <w:shd w:val="clear" w:color="auto" w:fill="DBDBDB" w:themeFill="accent3" w:themeFillTint="66"/>
          </w:tcPr>
          <w:p w14:paraId="701FF544"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b/>
                <w:bCs/>
                <w:sz w:val="16"/>
                <w:szCs w:val="16"/>
                <w:lang w:val="es-CO" w:eastAsia="zh-CN"/>
              </w:rPr>
              <w:t>4.5</w:t>
            </w:r>
            <w:r w:rsidRPr="008E3A5E">
              <w:rPr>
                <w:rFonts w:ascii="Calibri Light" w:eastAsia="SimSun" w:hAnsi="Calibri Light" w:cs="Arial"/>
                <w:sz w:val="16"/>
                <w:szCs w:val="16"/>
                <w:lang w:val="es-CO" w:eastAsia="zh-CN"/>
              </w:rPr>
              <w:t>, 8.5, 10.2, 12.6, 17.9</w:t>
            </w:r>
          </w:p>
        </w:tc>
      </w:tr>
      <w:tr w:rsidR="00F21163" w:rsidRPr="008E3A5E" w14:paraId="1F99D0FC" w14:textId="77777777" w:rsidTr="001B731E">
        <w:tc>
          <w:tcPr>
            <w:tcW w:w="737" w:type="dxa"/>
          </w:tcPr>
          <w:p w14:paraId="4D80FC60"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0A4CC3EF" wp14:editId="3E0560FF">
                  <wp:extent cx="207563" cy="207563"/>
                  <wp:effectExtent l="0" t="0" r="254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14:paraId="685ED154"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vi. ciberecología</w:t>
            </w:r>
          </w:p>
        </w:tc>
        <w:tc>
          <w:tcPr>
            <w:tcW w:w="4707" w:type="dxa"/>
          </w:tcPr>
          <w:p w14:paraId="18917748"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9.4, 11.6, 11.b, 13.1, 13.3, 13.b, Meta 14, Meta 15</w:t>
            </w:r>
          </w:p>
        </w:tc>
      </w:tr>
      <w:tr w:rsidR="00F21163" w:rsidRPr="008E3A5E" w14:paraId="4594639F" w14:textId="77777777" w:rsidTr="001B731E">
        <w:tc>
          <w:tcPr>
            <w:tcW w:w="737" w:type="dxa"/>
            <w:shd w:val="clear" w:color="auto" w:fill="DBDBDB" w:themeFill="accent3" w:themeFillTint="66"/>
          </w:tcPr>
          <w:p w14:paraId="6AF3267D"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6F66E0D0" wp14:editId="58CB8505">
                  <wp:extent cx="213173" cy="21317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DBDBDB" w:themeFill="accent3" w:themeFillTint="66"/>
          </w:tcPr>
          <w:p w14:paraId="0D188C8A"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vii. ciberagricultura</w:t>
            </w:r>
          </w:p>
        </w:tc>
        <w:tc>
          <w:tcPr>
            <w:tcW w:w="4707" w:type="dxa"/>
            <w:shd w:val="clear" w:color="auto" w:fill="DBDBDB" w:themeFill="accent3" w:themeFillTint="66"/>
          </w:tcPr>
          <w:p w14:paraId="01D438D1"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1.5, 2.3, 2.4, 2.a, 3.d, Meta 4, 5.5, 8.2, 9.1, 9.c, 12.8, 13.1, 13.3, 17.16, 17.17</w:t>
            </w:r>
          </w:p>
        </w:tc>
      </w:tr>
      <w:tr w:rsidR="00F21163" w:rsidRPr="008E3A5E" w14:paraId="0CFFD100" w14:textId="77777777" w:rsidTr="001B731E">
        <w:tc>
          <w:tcPr>
            <w:tcW w:w="737" w:type="dxa"/>
          </w:tcPr>
          <w:p w14:paraId="68BE9F5B"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16"/>
                <w:szCs w:val="16"/>
                <w:lang w:val="es-CO" w:eastAsia="zh-CN"/>
              </w:rPr>
            </w:pPr>
            <w:r w:rsidRPr="008E3A5E">
              <w:rPr>
                <w:rFonts w:ascii="Calibri Light" w:eastAsia="SimSun" w:hAnsi="Calibri Light" w:cs="Arial"/>
                <w:noProof/>
                <w:sz w:val="16"/>
                <w:szCs w:val="16"/>
                <w:lang w:eastAsia="zh-CN"/>
              </w:rPr>
              <w:drawing>
                <wp:inline distT="0" distB="0" distL="0" distR="0" wp14:anchorId="12BAFB98" wp14:editId="2A52A37A">
                  <wp:extent cx="207563" cy="207563"/>
                  <wp:effectExtent l="0" t="0" r="254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14:paraId="73F459AC"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C7: Aplicaciones de las TIC: viii. ciberciencia</w:t>
            </w:r>
          </w:p>
        </w:tc>
        <w:tc>
          <w:tcPr>
            <w:tcW w:w="4707" w:type="dxa"/>
          </w:tcPr>
          <w:p w14:paraId="0020FFBE"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1.5, 4.7, 6.1, 6.a, 7.a, 13.1, 13.2, 13.3, 14.a, 15.9, 17.6, 17.7</w:t>
            </w:r>
          </w:p>
        </w:tc>
      </w:tr>
      <w:tr w:rsidR="00F21163" w:rsidRPr="008E3A5E" w14:paraId="053F9367" w14:textId="77777777" w:rsidTr="001B731E">
        <w:tc>
          <w:tcPr>
            <w:tcW w:w="737" w:type="dxa"/>
            <w:shd w:val="clear" w:color="auto" w:fill="DBDBDB" w:themeFill="accent3" w:themeFillTint="66"/>
          </w:tcPr>
          <w:p w14:paraId="4D01B096"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3F564E12" wp14:editId="6CFDDEB4">
                  <wp:extent cx="207563" cy="207563"/>
                  <wp:effectExtent l="0" t="0" r="254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DBDBDB" w:themeFill="accent3" w:themeFillTint="66"/>
          </w:tcPr>
          <w:p w14:paraId="54E04C90"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C8: Diversidad e identidad culturales, diversidad lingüística y contenido local</w:t>
            </w:r>
          </w:p>
        </w:tc>
        <w:tc>
          <w:tcPr>
            <w:tcW w:w="4707" w:type="dxa"/>
            <w:shd w:val="clear" w:color="auto" w:fill="DBDBDB" w:themeFill="accent3" w:themeFillTint="66"/>
          </w:tcPr>
          <w:p w14:paraId="3BE61850"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 xml:space="preserve">2.5, 4.7, 6.b, 8.3, 8.9, 11.4, 12.b </w:t>
            </w:r>
          </w:p>
        </w:tc>
      </w:tr>
      <w:tr w:rsidR="00F21163" w:rsidRPr="008E3A5E" w14:paraId="01CC444D" w14:textId="77777777" w:rsidTr="001B731E">
        <w:tc>
          <w:tcPr>
            <w:tcW w:w="737" w:type="dxa"/>
          </w:tcPr>
          <w:p w14:paraId="73067DD4"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62559B3F" wp14:editId="0931A378">
                  <wp:extent cx="207563" cy="207563"/>
                  <wp:effectExtent l="0" t="0" r="254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14:paraId="5B161CAF"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C9: Medios de comunicación</w:t>
            </w:r>
          </w:p>
        </w:tc>
        <w:tc>
          <w:tcPr>
            <w:tcW w:w="4707" w:type="dxa"/>
          </w:tcPr>
          <w:p w14:paraId="7A574A59"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5.b, 9.c, 12.8, 16.10</w:t>
            </w:r>
          </w:p>
        </w:tc>
      </w:tr>
      <w:tr w:rsidR="00F21163" w:rsidRPr="008E3A5E" w14:paraId="048422C8" w14:textId="77777777" w:rsidTr="001B731E">
        <w:tc>
          <w:tcPr>
            <w:tcW w:w="737" w:type="dxa"/>
            <w:shd w:val="clear" w:color="auto" w:fill="DBDBDB" w:themeFill="accent3" w:themeFillTint="66"/>
          </w:tcPr>
          <w:p w14:paraId="1464FD24"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5058F56E" wp14:editId="7FCC57B2">
                  <wp:extent cx="207010" cy="207010"/>
                  <wp:effectExtent l="0" t="0" r="254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DBDBDB" w:themeFill="accent3" w:themeFillTint="66"/>
          </w:tcPr>
          <w:p w14:paraId="01500648"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C10: Dimensiones éticas de la Sociedad de la Información</w:t>
            </w:r>
          </w:p>
        </w:tc>
        <w:tc>
          <w:tcPr>
            <w:tcW w:w="4707" w:type="dxa"/>
            <w:shd w:val="clear" w:color="auto" w:fill="DBDBDB" w:themeFill="accent3" w:themeFillTint="66"/>
          </w:tcPr>
          <w:p w14:paraId="760DA51C"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1.5, 2.3, 3.8, 4.7, 5.1, 8.36, 9.1, 10.2, 10.3, 11.3, 12.8, 13.3, 16.7, 16.10, 17.6, 17.7, 17.8, 17.18, 17.19</w:t>
            </w:r>
          </w:p>
        </w:tc>
      </w:tr>
      <w:tr w:rsidR="00F21163" w:rsidRPr="008E3A5E" w14:paraId="609EA48C" w14:textId="77777777" w:rsidTr="001B731E">
        <w:tc>
          <w:tcPr>
            <w:tcW w:w="737" w:type="dxa"/>
          </w:tcPr>
          <w:p w14:paraId="5C36F832"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noProof/>
                <w:sz w:val="16"/>
                <w:szCs w:val="16"/>
                <w:lang w:eastAsia="zh-CN"/>
              </w:rPr>
              <w:drawing>
                <wp:inline distT="0" distB="0" distL="0" distR="0" wp14:anchorId="5D4D4697" wp14:editId="789A03AA">
                  <wp:extent cx="218783" cy="21878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14:paraId="43DC7014" w14:textId="77777777" w:rsidR="00F21163" w:rsidRPr="008E3A5E" w:rsidRDefault="00F21163" w:rsidP="001B731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16"/>
                <w:szCs w:val="16"/>
                <w:u w:val="single"/>
                <w:lang w:val="es-CO" w:eastAsia="zh-CN"/>
              </w:rPr>
            </w:pPr>
            <w:r w:rsidRPr="008E3A5E">
              <w:rPr>
                <w:rFonts w:ascii="Calibri Light" w:eastAsia="SimSun" w:hAnsi="Calibri Light"/>
                <w:b/>
                <w:bCs/>
                <w:color w:val="8496B0"/>
                <w:sz w:val="16"/>
                <w:szCs w:val="16"/>
                <w:u w:val="single"/>
                <w:lang w:val="es-CO" w:eastAsia="zh-CN"/>
              </w:rPr>
              <w:t>C11: Cooperación internacional y regional</w:t>
            </w:r>
          </w:p>
        </w:tc>
        <w:tc>
          <w:tcPr>
            <w:tcW w:w="4707" w:type="dxa"/>
          </w:tcPr>
          <w:p w14:paraId="7AC487E7" w14:textId="77777777" w:rsidR="00F21163" w:rsidRPr="008E3A5E" w:rsidRDefault="00F21163" w:rsidP="001B731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16"/>
                <w:szCs w:val="16"/>
                <w:lang w:val="es-CO" w:eastAsia="zh-CN"/>
              </w:rPr>
            </w:pPr>
            <w:r w:rsidRPr="008E3A5E">
              <w:rPr>
                <w:rFonts w:ascii="Calibri Light" w:eastAsia="SimSun" w:hAnsi="Calibri Light" w:cs="Arial"/>
                <w:sz w:val="16"/>
                <w:szCs w:val="16"/>
                <w:lang w:val="es-CO" w:eastAsia="zh-CN"/>
              </w:rPr>
              <w:t>17.9, 17.16, 17.17</w:t>
            </w:r>
          </w:p>
        </w:tc>
      </w:tr>
    </w:tbl>
    <w:p w14:paraId="411B83F9" w14:textId="77777777" w:rsidR="00F21163" w:rsidRPr="008E3A5E" w:rsidRDefault="00F21163" w:rsidP="007B2D52">
      <w:pPr>
        <w:tabs>
          <w:tab w:val="clear" w:pos="794"/>
          <w:tab w:val="clear" w:pos="1191"/>
          <w:tab w:val="clear" w:pos="1588"/>
          <w:tab w:val="clear" w:pos="1985"/>
        </w:tabs>
        <w:overflowPunct/>
        <w:autoSpaceDE/>
        <w:autoSpaceDN/>
        <w:adjustRightInd/>
        <w:spacing w:before="0" w:after="160" w:line="259" w:lineRule="auto"/>
        <w:textAlignment w:val="auto"/>
        <w:rPr>
          <w:rFonts w:eastAsia="SimSun" w:cs="Arial"/>
          <w:sz w:val="16"/>
          <w:szCs w:val="16"/>
          <w:lang w:val="es-CO" w:eastAsia="zh-CN"/>
        </w:rPr>
      </w:pPr>
    </w:p>
    <w:p w14:paraId="57A2BDA0" w14:textId="77777777" w:rsidR="00F21163" w:rsidRPr="008E3A5E" w:rsidRDefault="00F21163" w:rsidP="007B2D52">
      <w:pPr>
        <w:rPr>
          <w:ins w:id="529" w:author="Paez, Luisa: SPS (NCR-RCN)" w:date="2017-02-21T08:09:00Z"/>
          <w:sz w:val="16"/>
          <w:szCs w:val="16"/>
          <w:lang w:val="es-CO"/>
        </w:rPr>
        <w:sectPr w:rsidR="00F21163" w:rsidRPr="008E3A5E" w:rsidSect="001733C9">
          <w:headerReference w:type="default" r:id="rId29"/>
          <w:footerReference w:type="default" r:id="rId30"/>
          <w:headerReference w:type="first" r:id="rId31"/>
          <w:footerReference w:type="first" r:id="rId32"/>
          <w:type w:val="continuous"/>
          <w:pgSz w:w="11909" w:h="16834" w:code="9"/>
          <w:pgMar w:top="720" w:right="720" w:bottom="720" w:left="720" w:header="720" w:footer="613" w:gutter="0"/>
          <w:cols w:space="720"/>
          <w:titlePg/>
        </w:sectPr>
      </w:pPr>
      <w:r w:rsidRPr="008E3A5E">
        <w:rPr>
          <w:sz w:val="16"/>
          <w:szCs w:val="16"/>
          <w:lang w:val="es-CO"/>
        </w:rPr>
        <w:br w:type="page"/>
      </w:r>
    </w:p>
    <w:p w14:paraId="1951789F" w14:textId="77777777" w:rsidR="00F21163" w:rsidRPr="008E3A5E" w:rsidRDefault="00F21163" w:rsidP="007B2D52">
      <w:pPr>
        <w:pStyle w:val="Annextitle"/>
        <w:rPr>
          <w:caps/>
          <w:sz w:val="16"/>
          <w:szCs w:val="16"/>
          <w:lang w:val="es-CO"/>
        </w:rPr>
      </w:pPr>
      <w:r w:rsidRPr="008E3A5E">
        <w:rPr>
          <w:rFonts w:eastAsia="SimSun"/>
          <w:sz w:val="16"/>
          <w:szCs w:val="16"/>
          <w:lang w:val="es-CO" w:eastAsia="zh-CN"/>
        </w:rPr>
        <w:lastRenderedPageBreak/>
        <w:t xml:space="preserve">Anexo </w:t>
      </w:r>
      <w:r w:rsidRPr="008E3A5E">
        <w:rPr>
          <w:rFonts w:eastAsia="SimSun"/>
          <w:sz w:val="16"/>
          <w:szCs w:val="16"/>
          <w:highlight w:val="yellow"/>
          <w:lang w:val="es-CO" w:eastAsia="zh-CN"/>
        </w:rPr>
        <w:t>[USA SUP:</w:t>
      </w:r>
      <w:del w:id="530" w:author="Spanish" w:date="2017-02-07T10:00:00Z">
        <w:r w:rsidRPr="008E3A5E" w:rsidDel="006335F9">
          <w:rPr>
            <w:rFonts w:eastAsia="SimSun"/>
            <w:sz w:val="16"/>
            <w:szCs w:val="16"/>
            <w:highlight w:val="yellow"/>
            <w:lang w:val="es-CO" w:eastAsia="zh-CN"/>
          </w:rPr>
          <w:delText>E</w:delText>
        </w:r>
      </w:del>
      <w:r w:rsidRPr="008E3A5E">
        <w:rPr>
          <w:rFonts w:eastAsia="SimSun"/>
          <w:sz w:val="16"/>
          <w:szCs w:val="16"/>
          <w:lang w:val="es-CO" w:eastAsia="zh-CN"/>
        </w:rPr>
        <w:t>]: [</w:t>
      </w:r>
      <w:r w:rsidRPr="008E3A5E">
        <w:rPr>
          <w:rFonts w:eastAsia="SimSun"/>
          <w:sz w:val="16"/>
          <w:szCs w:val="16"/>
          <w:highlight w:val="yellow"/>
          <w:lang w:val="es-CO" w:eastAsia="zh-CN"/>
        </w:rPr>
        <w:t xml:space="preserve">USA MOD: </w:t>
      </w:r>
      <w:ins w:id="531" w:author="Spanish" w:date="2017-02-07T10:00:00Z">
        <w:r w:rsidRPr="008E3A5E">
          <w:rPr>
            <w:rFonts w:eastAsia="SimSun"/>
            <w:sz w:val="16"/>
            <w:szCs w:val="16"/>
            <w:highlight w:val="yellow"/>
            <w:lang w:val="es-CO" w:eastAsia="zh-CN"/>
          </w:rPr>
          <w:t>D</w:t>
        </w:r>
      </w:ins>
      <w:r w:rsidRPr="008E3A5E">
        <w:rPr>
          <w:rFonts w:eastAsia="SimSun"/>
          <w:sz w:val="16"/>
          <w:szCs w:val="16"/>
          <w:lang w:val="es-CO" w:eastAsia="zh-CN"/>
        </w:rPr>
        <w:t>] Para información</w:t>
      </w:r>
    </w:p>
    <w:p w14:paraId="658D28E7" w14:textId="77777777" w:rsidR="00F21163" w:rsidRPr="008E3A5E" w:rsidRDefault="00F21163" w:rsidP="007B2D52">
      <w:pPr>
        <w:keepNext/>
        <w:keepLines/>
        <w:spacing w:before="240" w:after="280"/>
        <w:jc w:val="center"/>
        <w:rPr>
          <w:b/>
          <w:sz w:val="16"/>
          <w:szCs w:val="16"/>
          <w:lang w:val="es-CO"/>
        </w:rPr>
      </w:pPr>
      <w:r w:rsidRPr="008E3A5E">
        <w:rPr>
          <w:b/>
          <w:sz w:val="16"/>
          <w:szCs w:val="16"/>
          <w:lang w:val="es-CO"/>
        </w:rPr>
        <w:t>Plan Estratégico del UIT-D 2016-2019: objetivos, resultados y productos</w:t>
      </w:r>
    </w:p>
    <w:tbl>
      <w:tblPr>
        <w:tblW w:w="14173" w:type="dxa"/>
        <w:jc w:val="center"/>
        <w:tblBorders>
          <w:top w:val="single" w:sz="4" w:space="0" w:color="A5A5A5"/>
          <w:left w:val="single" w:sz="4" w:space="0" w:color="A5A5A5"/>
          <w:bottom w:val="single" w:sz="4" w:space="0" w:color="A5A5A5"/>
          <w:right w:val="single" w:sz="4" w:space="0" w:color="A5A5A5"/>
        </w:tblBorders>
        <w:tblLayout w:type="fixed"/>
        <w:tblLook w:val="06A0" w:firstRow="1" w:lastRow="0" w:firstColumn="1" w:lastColumn="0" w:noHBand="1" w:noVBand="1"/>
      </w:tblPr>
      <w:tblGrid>
        <w:gridCol w:w="397"/>
        <w:gridCol w:w="2778"/>
        <w:gridCol w:w="2778"/>
        <w:gridCol w:w="2721"/>
        <w:gridCol w:w="2721"/>
        <w:gridCol w:w="2778"/>
      </w:tblGrid>
      <w:tr w:rsidR="00F21163" w:rsidRPr="00F21163" w14:paraId="7ECF6239" w14:textId="77777777" w:rsidTr="001B731E">
        <w:trPr>
          <w:cantSplit/>
          <w:tblHeader/>
          <w:jc w:val="center"/>
        </w:trPr>
        <w:tc>
          <w:tcPr>
            <w:tcW w:w="397" w:type="dxa"/>
            <w:tcBorders>
              <w:top w:val="single" w:sz="4" w:space="0" w:color="A5A5A5"/>
              <w:bottom w:val="single" w:sz="4" w:space="0" w:color="A5A5A5"/>
            </w:tcBorders>
            <w:shd w:val="clear" w:color="auto" w:fill="4F81BD"/>
            <w:textDirection w:val="btLr"/>
          </w:tcPr>
          <w:p w14:paraId="73670825" w14:textId="77777777" w:rsidR="00F21163" w:rsidRPr="008E3A5E" w:rsidRDefault="00F21163" w:rsidP="001B731E">
            <w:pPr>
              <w:spacing w:before="0"/>
              <w:ind w:right="113"/>
              <w:jc w:val="center"/>
              <w:rPr>
                <w:rFonts w:eastAsia="Calibri" w:cs="Arial"/>
                <w:b/>
                <w:bCs/>
                <w:color w:val="FFFFFF"/>
                <w:sz w:val="16"/>
                <w:szCs w:val="16"/>
                <w:lang w:val="es-CO"/>
              </w:rPr>
            </w:pPr>
            <w:r w:rsidRPr="008E3A5E">
              <w:rPr>
                <w:rFonts w:eastAsia="Calibri" w:cs="Arial"/>
                <w:b/>
                <w:bCs/>
                <w:color w:val="FFFFFF"/>
                <w:sz w:val="16"/>
                <w:szCs w:val="16"/>
                <w:lang w:val="es-CO"/>
              </w:rPr>
              <w:t>Objetivos</w:t>
            </w:r>
          </w:p>
        </w:tc>
        <w:tc>
          <w:tcPr>
            <w:tcW w:w="2778" w:type="dxa"/>
            <w:tcBorders>
              <w:top w:val="single" w:sz="4" w:space="0" w:color="A5A5A5"/>
              <w:bottom w:val="single" w:sz="4" w:space="0" w:color="A5A5A5"/>
            </w:tcBorders>
            <w:shd w:val="clear" w:color="auto" w:fill="4F81BD"/>
          </w:tcPr>
          <w:p w14:paraId="52B078AA" w14:textId="77777777" w:rsidR="00F21163" w:rsidRPr="008E3A5E" w:rsidRDefault="00F21163" w:rsidP="001B731E">
            <w:pPr>
              <w:spacing w:before="40" w:after="40"/>
              <w:rPr>
                <w:rFonts w:eastAsia="Calibri" w:cs="Arial"/>
                <w:b/>
                <w:bCs/>
                <w:color w:val="FFFFFF"/>
                <w:sz w:val="16"/>
                <w:szCs w:val="16"/>
                <w:lang w:val="es-CO"/>
              </w:rPr>
            </w:pPr>
            <w:r w:rsidRPr="008E3A5E">
              <w:rPr>
                <w:rFonts w:eastAsia="Calibri" w:cs="Arial"/>
                <w:b/>
                <w:bCs/>
                <w:color w:val="FFFFFF"/>
                <w:sz w:val="16"/>
                <w:szCs w:val="16"/>
                <w:lang w:val="es-CO"/>
              </w:rPr>
              <w:t>D.1 Fomentar la cooperación internacional en cuestiones de desarrollo de telecomunicaciones/TIC</w:t>
            </w:r>
          </w:p>
        </w:tc>
        <w:tc>
          <w:tcPr>
            <w:tcW w:w="2778" w:type="dxa"/>
            <w:tcBorders>
              <w:top w:val="single" w:sz="4" w:space="0" w:color="A5A5A5"/>
              <w:bottom w:val="single" w:sz="4" w:space="0" w:color="A5A5A5"/>
            </w:tcBorders>
            <w:shd w:val="clear" w:color="auto" w:fill="4F81BD"/>
          </w:tcPr>
          <w:p w14:paraId="5711EA19" w14:textId="77777777" w:rsidR="00F21163" w:rsidRPr="008E3A5E" w:rsidRDefault="00F21163" w:rsidP="001B731E">
            <w:pPr>
              <w:spacing w:before="40" w:after="40"/>
              <w:rPr>
                <w:rFonts w:eastAsia="Calibri" w:cs="Arial"/>
                <w:b/>
                <w:bCs/>
                <w:color w:val="FFFFFF"/>
                <w:sz w:val="16"/>
                <w:szCs w:val="16"/>
                <w:lang w:val="es-CO"/>
              </w:rPr>
            </w:pPr>
            <w:r w:rsidRPr="008E3A5E">
              <w:rPr>
                <w:rFonts w:eastAsia="Calibri" w:cs="Arial"/>
                <w:b/>
                <w:bCs/>
                <w:color w:val="FFFFFF"/>
                <w:sz w:val="16"/>
                <w:szCs w:val="16"/>
                <w:lang w:val="es-CO"/>
              </w:rPr>
              <w:t>D.2 Fomentar un entorno propicio para el desarrollo de las TIC y fomentar el desarrollo de redes de telecomunicaciones/TIC, así como las aplicaciones y los servicios pertinentes, incluida la reducción de la brecha en materia de normalización</w:t>
            </w:r>
          </w:p>
        </w:tc>
        <w:tc>
          <w:tcPr>
            <w:tcW w:w="2721" w:type="dxa"/>
            <w:tcBorders>
              <w:top w:val="single" w:sz="4" w:space="0" w:color="A5A5A5"/>
              <w:bottom w:val="single" w:sz="4" w:space="0" w:color="A5A5A5"/>
            </w:tcBorders>
            <w:shd w:val="clear" w:color="auto" w:fill="4F81BD"/>
          </w:tcPr>
          <w:p w14:paraId="654EA0D7" w14:textId="77777777" w:rsidR="00F21163" w:rsidRPr="008E3A5E" w:rsidRDefault="00F21163" w:rsidP="001B731E">
            <w:pPr>
              <w:spacing w:before="40" w:after="40"/>
              <w:rPr>
                <w:rFonts w:eastAsia="Calibri" w:cs="Arial"/>
                <w:b/>
                <w:bCs/>
                <w:color w:val="FFFFFF"/>
                <w:sz w:val="16"/>
                <w:szCs w:val="16"/>
                <w:lang w:val="es-CO"/>
              </w:rPr>
            </w:pPr>
            <w:r w:rsidRPr="008E3A5E">
              <w:rPr>
                <w:rFonts w:eastAsia="Calibri" w:cs="Arial"/>
                <w:b/>
                <w:bCs/>
                <w:color w:val="FFFFFF"/>
                <w:sz w:val="16"/>
                <w:szCs w:val="16"/>
                <w:lang w:val="es-CO"/>
              </w:rPr>
              <w:t>D.3 Mejorar la confianza y seguridad en la utilización de las telecomunicaciones/TIC y desplegar las aplicaciones y los servicios pertinentes</w:t>
            </w:r>
          </w:p>
        </w:tc>
        <w:tc>
          <w:tcPr>
            <w:tcW w:w="2721" w:type="dxa"/>
            <w:tcBorders>
              <w:top w:val="single" w:sz="4" w:space="0" w:color="A5A5A5"/>
              <w:bottom w:val="single" w:sz="4" w:space="0" w:color="A5A5A5"/>
            </w:tcBorders>
            <w:shd w:val="clear" w:color="auto" w:fill="4F81BD"/>
          </w:tcPr>
          <w:p w14:paraId="147D3731" w14:textId="77777777" w:rsidR="00F21163" w:rsidRPr="008E3A5E" w:rsidRDefault="00F21163" w:rsidP="001B731E">
            <w:pPr>
              <w:spacing w:before="40" w:after="40"/>
              <w:rPr>
                <w:rFonts w:eastAsia="Calibri" w:cs="Arial"/>
                <w:b/>
                <w:bCs/>
                <w:color w:val="FFFFFF"/>
                <w:sz w:val="16"/>
                <w:szCs w:val="16"/>
                <w:lang w:val="es-CO"/>
              </w:rPr>
            </w:pPr>
            <w:r w:rsidRPr="008E3A5E">
              <w:rPr>
                <w:rFonts w:eastAsia="Calibri" w:cs="Arial"/>
                <w:b/>
                <w:bCs/>
                <w:color w:val="FFFFFF"/>
                <w:sz w:val="16"/>
                <w:szCs w:val="16"/>
                <w:lang w:val="es-CO"/>
              </w:rPr>
              <w:t>D.4 Crear capacidad humana e institucional, facilitar datos y estadísticas, promover la integración digital y proporcionar una asistencia concentrada a países con necesidades especiales</w:t>
            </w:r>
          </w:p>
        </w:tc>
        <w:tc>
          <w:tcPr>
            <w:tcW w:w="2778" w:type="dxa"/>
            <w:tcBorders>
              <w:top w:val="single" w:sz="4" w:space="0" w:color="A5A5A5"/>
              <w:bottom w:val="single" w:sz="4" w:space="0" w:color="A5A5A5"/>
            </w:tcBorders>
            <w:shd w:val="clear" w:color="auto" w:fill="4F81BD"/>
          </w:tcPr>
          <w:p w14:paraId="22BB1989" w14:textId="77777777" w:rsidR="00F21163" w:rsidRPr="008E3A5E" w:rsidRDefault="00F21163" w:rsidP="001B731E">
            <w:pPr>
              <w:spacing w:before="0"/>
              <w:rPr>
                <w:rFonts w:eastAsia="Calibri" w:cs="Arial"/>
                <w:b/>
                <w:bCs/>
                <w:color w:val="FFFFFF"/>
                <w:sz w:val="16"/>
                <w:szCs w:val="16"/>
                <w:lang w:val="es-CO"/>
              </w:rPr>
            </w:pPr>
            <w:r w:rsidRPr="008E3A5E">
              <w:rPr>
                <w:rFonts w:eastAsia="Calibri" w:cs="Arial"/>
                <w:b/>
                <w:bCs/>
                <w:color w:val="FFFFFF"/>
                <w:sz w:val="16"/>
                <w:szCs w:val="16"/>
                <w:lang w:val="es-CO"/>
              </w:rPr>
              <w:t>D.5 Mejorar la protección medioambiental, la adaptación al cambio climático y la mitigación de sus efectos y la gestión de catástrofes por medio de las telecomunicaciones/TIC</w:t>
            </w:r>
          </w:p>
        </w:tc>
      </w:tr>
      <w:tr w:rsidR="00F21163" w:rsidRPr="00F21163" w14:paraId="5B167214" w14:textId="77777777" w:rsidTr="001B731E">
        <w:trPr>
          <w:cantSplit/>
          <w:jc w:val="center"/>
        </w:trPr>
        <w:tc>
          <w:tcPr>
            <w:tcW w:w="397" w:type="dxa"/>
            <w:tcBorders>
              <w:top w:val="single" w:sz="4" w:space="0" w:color="A5A5A5"/>
              <w:bottom w:val="single" w:sz="4" w:space="0" w:color="A5A5A5"/>
              <w:right w:val="single" w:sz="4" w:space="0" w:color="A5A5A5"/>
            </w:tcBorders>
            <w:textDirection w:val="btLr"/>
          </w:tcPr>
          <w:p w14:paraId="74F83384" w14:textId="77777777" w:rsidR="00F21163" w:rsidRPr="008E3A5E" w:rsidRDefault="00F21163" w:rsidP="001B731E">
            <w:pPr>
              <w:spacing w:before="40" w:after="40"/>
              <w:ind w:right="113"/>
              <w:jc w:val="center"/>
              <w:rPr>
                <w:rFonts w:eastAsia="Calibri" w:cs="Arial"/>
                <w:b/>
                <w:bCs/>
                <w:sz w:val="16"/>
                <w:szCs w:val="16"/>
                <w:lang w:val="es-CO"/>
              </w:rPr>
            </w:pPr>
            <w:r w:rsidRPr="008E3A5E">
              <w:rPr>
                <w:rFonts w:eastAsia="Calibri" w:cs="Arial"/>
                <w:b/>
                <w:bCs/>
                <w:color w:val="4F81BD"/>
                <w:sz w:val="16"/>
                <w:szCs w:val="16"/>
                <w:lang w:val="es-CO"/>
              </w:rPr>
              <w:t>Resultados</w:t>
            </w:r>
          </w:p>
        </w:tc>
        <w:tc>
          <w:tcPr>
            <w:tcW w:w="2778" w:type="dxa"/>
            <w:tcBorders>
              <w:top w:val="single" w:sz="4" w:space="0" w:color="A5A5A5"/>
              <w:left w:val="single" w:sz="4" w:space="0" w:color="A5A5A5"/>
              <w:bottom w:val="single" w:sz="4" w:space="0" w:color="A5A5A5"/>
              <w:right w:val="single" w:sz="4" w:space="0" w:color="A5A5A5"/>
            </w:tcBorders>
          </w:tcPr>
          <w:p w14:paraId="70DD573F"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D.1-1</w:t>
            </w:r>
            <w:r w:rsidRPr="008E3A5E">
              <w:rPr>
                <w:rFonts w:eastAsia="Calibri" w:cs="Arial"/>
                <w:sz w:val="16"/>
                <w:szCs w:val="16"/>
                <w:lang w:val="es-CO"/>
              </w:rPr>
              <w:t>: Proyecto de Plan Estratégico para el UIT-D</w:t>
            </w:r>
          </w:p>
          <w:p w14:paraId="7668F54F"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D.1-2</w:t>
            </w:r>
            <w:r w:rsidRPr="008E3A5E">
              <w:rPr>
                <w:rFonts w:eastAsia="Calibri" w:cs="Arial"/>
                <w:sz w:val="16"/>
                <w:szCs w:val="16"/>
                <w:lang w:val="es-CO"/>
              </w:rPr>
              <w:t>: Declaración de la CMDT</w:t>
            </w:r>
          </w:p>
          <w:p w14:paraId="3397C76B"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D.1-3</w:t>
            </w:r>
            <w:r w:rsidRPr="008E3A5E">
              <w:rPr>
                <w:rFonts w:eastAsia="Calibri" w:cs="Arial"/>
                <w:sz w:val="16"/>
                <w:szCs w:val="16"/>
                <w:lang w:val="es-CO"/>
              </w:rPr>
              <w:t xml:space="preserve">: </w:t>
            </w:r>
            <w:r w:rsidRPr="008E3A5E">
              <w:rPr>
                <w:rFonts w:eastAsia="SimSun" w:cs="Calibri"/>
                <w:sz w:val="16"/>
                <w:szCs w:val="16"/>
                <w:lang w:val="es-CO" w:eastAsia="zh-CN"/>
              </w:rPr>
              <w:t>Plan de Acción de la CMDT</w:t>
            </w:r>
          </w:p>
          <w:p w14:paraId="60CA271D"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D.1-4</w:t>
            </w:r>
            <w:r w:rsidRPr="008E3A5E">
              <w:rPr>
                <w:rFonts w:eastAsia="Calibri" w:cs="Arial"/>
                <w:sz w:val="16"/>
                <w:szCs w:val="16"/>
                <w:lang w:val="es-CO"/>
              </w:rPr>
              <w:t>: Resoluciones y Recomendaciones</w:t>
            </w:r>
          </w:p>
          <w:p w14:paraId="464B7C2B"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D.1-5</w:t>
            </w:r>
            <w:r w:rsidRPr="008E3A5E">
              <w:rPr>
                <w:rFonts w:eastAsia="Calibri" w:cs="Arial"/>
                <w:sz w:val="16"/>
                <w:szCs w:val="16"/>
                <w:lang w:val="es-CO"/>
              </w:rPr>
              <w:t>: Cuestiones nuevas y revisadas para las Comisiones de Estudio</w:t>
            </w:r>
          </w:p>
          <w:p w14:paraId="58E76865"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D.1-6</w:t>
            </w:r>
            <w:r w:rsidRPr="008E3A5E">
              <w:rPr>
                <w:rFonts w:eastAsia="Calibri" w:cs="Arial"/>
                <w:sz w:val="16"/>
                <w:szCs w:val="16"/>
                <w:lang w:val="es-CO"/>
              </w:rPr>
              <w:t>: Mayor nivel de acuerdo sobre ámbitos prioritarios</w:t>
            </w:r>
          </w:p>
          <w:p w14:paraId="409CBE50"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D.1-7</w:t>
            </w:r>
            <w:r w:rsidRPr="008E3A5E">
              <w:rPr>
                <w:rFonts w:eastAsia="Calibri" w:cs="Arial"/>
                <w:bCs/>
                <w:sz w:val="16"/>
                <w:szCs w:val="16"/>
                <w:lang w:val="es-CO"/>
              </w:rPr>
              <w:t>: Evaluación de la ejecución del Plan de Acción y del Plan de Acción de la CMSI</w:t>
            </w:r>
          </w:p>
          <w:p w14:paraId="583DD1D0"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D.1-8</w:t>
            </w:r>
            <w:r w:rsidRPr="008E3A5E">
              <w:rPr>
                <w:rFonts w:eastAsia="Calibri" w:cs="Arial"/>
                <w:sz w:val="16"/>
                <w:szCs w:val="16"/>
                <w:lang w:val="es-CO"/>
              </w:rPr>
              <w:t>: Identificación de Iniciativas Regionales</w:t>
            </w:r>
          </w:p>
          <w:p w14:paraId="56A6EEBB"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D.1-9</w:t>
            </w:r>
            <w:r w:rsidRPr="008E3A5E">
              <w:rPr>
                <w:rFonts w:eastAsia="Calibri" w:cs="Arial"/>
                <w:sz w:val="16"/>
                <w:szCs w:val="16"/>
                <w:lang w:val="es-CO"/>
              </w:rPr>
              <w:t>: Aumento del número de contribuciones y propuestas para el Plan de Acción</w:t>
            </w:r>
          </w:p>
          <w:p w14:paraId="5D21516D"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D.1-10</w:t>
            </w:r>
            <w:r w:rsidRPr="008E3A5E">
              <w:rPr>
                <w:rFonts w:eastAsia="Calibri" w:cs="Arial"/>
                <w:sz w:val="16"/>
                <w:szCs w:val="16"/>
                <w:lang w:val="es-CO"/>
              </w:rPr>
              <w:t>: Mejora del examen de prioridades, programas, operaciones, asuntos y estrategias financieros</w:t>
            </w:r>
          </w:p>
          <w:p w14:paraId="623DA61A"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D.1-11</w:t>
            </w:r>
            <w:r w:rsidRPr="008E3A5E">
              <w:rPr>
                <w:rFonts w:eastAsia="Calibri" w:cs="Arial"/>
                <w:sz w:val="16"/>
                <w:szCs w:val="16"/>
                <w:lang w:val="es-CO"/>
              </w:rPr>
              <w:t>: Programa de trabajo</w:t>
            </w:r>
          </w:p>
        </w:tc>
        <w:tc>
          <w:tcPr>
            <w:tcW w:w="2778" w:type="dxa"/>
            <w:tcBorders>
              <w:top w:val="single" w:sz="4" w:space="0" w:color="A5A5A5"/>
              <w:left w:val="single" w:sz="4" w:space="0" w:color="A5A5A5"/>
              <w:bottom w:val="single" w:sz="4" w:space="0" w:color="A5A5A5"/>
              <w:right w:val="single" w:sz="4" w:space="0" w:color="A5A5A5"/>
            </w:tcBorders>
          </w:tcPr>
          <w:p w14:paraId="721A15AC" w14:textId="77777777" w:rsidR="00F21163" w:rsidRPr="008E3A5E" w:rsidRDefault="00F21163" w:rsidP="001B731E">
            <w:pPr>
              <w:spacing w:before="40" w:after="40"/>
              <w:rPr>
                <w:rFonts w:eastAsia="Calibri" w:cs="Arial"/>
                <w:sz w:val="16"/>
                <w:szCs w:val="16"/>
                <w:lang w:val="es-CO"/>
              </w:rPr>
            </w:pPr>
            <w:r w:rsidRPr="008E3A5E">
              <w:rPr>
                <w:rFonts w:eastAsia="Calibri" w:cs="Arial"/>
                <w:b/>
                <w:bCs/>
                <w:color w:val="4F81BD"/>
                <w:sz w:val="16"/>
                <w:szCs w:val="16"/>
                <w:lang w:val="es-CO"/>
              </w:rPr>
              <w:t>D.2-1</w:t>
            </w:r>
            <w:r w:rsidRPr="008E3A5E">
              <w:rPr>
                <w:rFonts w:eastAsia="Calibri" w:cs="Arial"/>
                <w:sz w:val="16"/>
                <w:szCs w:val="16"/>
                <w:lang w:val="es-CO"/>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14:paraId="6DBE6CB4" w14:textId="77777777" w:rsidR="00F21163" w:rsidRPr="008E3A5E" w:rsidRDefault="00F21163" w:rsidP="001B731E">
            <w:pPr>
              <w:spacing w:before="60" w:after="60" w:line="216" w:lineRule="auto"/>
              <w:rPr>
                <w:rFonts w:eastAsia="Calibri" w:cs="Arial"/>
                <w:sz w:val="16"/>
                <w:szCs w:val="16"/>
                <w:lang w:val="es-CO"/>
              </w:rPr>
            </w:pPr>
            <w:r w:rsidRPr="008E3A5E">
              <w:rPr>
                <w:rFonts w:eastAsia="Calibri" w:cs="Arial"/>
                <w:b/>
                <w:color w:val="4F81BD"/>
                <w:sz w:val="16"/>
                <w:szCs w:val="16"/>
                <w:lang w:val="es-CO"/>
              </w:rPr>
              <w:t>D.2-2</w:t>
            </w:r>
            <w:r w:rsidRPr="008E3A5E">
              <w:rPr>
                <w:rFonts w:eastAsia="Calibri" w:cs="Arial"/>
                <w:sz w:val="16"/>
                <w:szCs w:val="16"/>
                <w:lang w:val="es-CO"/>
              </w:rPr>
              <w:t>: Mejora de la toma de decisiones políticas y reglamentarias, y creación de un entorno político, jurídico y reglamentario propicio en el ámbito de las TIC</w:t>
            </w:r>
          </w:p>
          <w:p w14:paraId="3D5D3418" w14:textId="77777777" w:rsidR="00F21163" w:rsidRPr="008E3A5E" w:rsidRDefault="00F21163" w:rsidP="001B731E">
            <w:pPr>
              <w:spacing w:before="60" w:after="60" w:line="216" w:lineRule="auto"/>
              <w:rPr>
                <w:rFonts w:eastAsia="Calibri" w:cs="Arial"/>
                <w:sz w:val="16"/>
                <w:szCs w:val="16"/>
                <w:lang w:val="es-CO"/>
              </w:rPr>
            </w:pPr>
            <w:r w:rsidRPr="008E3A5E">
              <w:rPr>
                <w:rFonts w:eastAsia="Calibri" w:cs="Arial"/>
                <w:b/>
                <w:color w:val="4F81BD"/>
                <w:sz w:val="16"/>
                <w:szCs w:val="16"/>
                <w:lang w:val="es-CO"/>
              </w:rPr>
              <w:t>D.2-3</w:t>
            </w:r>
            <w:r w:rsidRPr="008E3A5E">
              <w:rPr>
                <w:rFonts w:eastAsia="Calibri" w:cs="Arial"/>
                <w:sz w:val="16"/>
                <w:szCs w:val="16"/>
                <w:lang w:val="es-CO"/>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721" w:type="dxa"/>
            <w:tcBorders>
              <w:top w:val="single" w:sz="4" w:space="0" w:color="A5A5A5"/>
              <w:left w:val="single" w:sz="4" w:space="0" w:color="A5A5A5"/>
              <w:bottom w:val="single" w:sz="4" w:space="0" w:color="A5A5A5"/>
              <w:right w:val="single" w:sz="4" w:space="0" w:color="A5A5A5"/>
            </w:tcBorders>
          </w:tcPr>
          <w:p w14:paraId="3BA45C8D"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D.3-1</w:t>
            </w:r>
            <w:r w:rsidRPr="008E3A5E">
              <w:rPr>
                <w:rFonts w:eastAsia="Calibri" w:cs="Arial"/>
                <w:sz w:val="16"/>
                <w:szCs w:val="16"/>
                <w:lang w:val="es-CO"/>
              </w:rPr>
              <w:t>: Refuerzo de la capacidad de los Estados Miembros para incorporar y aplicar políticas y estrategias de ciberseguridad en los planes de TIC nacionales y en la legislación correspondiente</w:t>
            </w:r>
          </w:p>
          <w:p w14:paraId="2B7F7347"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D.3-2</w:t>
            </w:r>
            <w:r w:rsidRPr="008E3A5E">
              <w:rPr>
                <w:rFonts w:eastAsia="Calibri" w:cs="Arial"/>
                <w:sz w:val="16"/>
                <w:szCs w:val="16"/>
                <w:lang w:val="es-CO"/>
              </w:rPr>
              <w:t>: Mayor capacidad de los Estados Miembros para responder a tiempo a las ciberamenazas</w:t>
            </w:r>
          </w:p>
          <w:p w14:paraId="53762D67"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D.3-3</w:t>
            </w:r>
            <w:r w:rsidRPr="008E3A5E">
              <w:rPr>
                <w:rFonts w:eastAsia="Calibri" w:cs="Arial"/>
                <w:sz w:val="16"/>
                <w:szCs w:val="16"/>
                <w:lang w:val="es-CO"/>
              </w:rPr>
              <w:t>: Mayor cooperación, intercambio de información y transferencia de conocimientos entre los Estados Miembros y los actores pertinentes</w:t>
            </w:r>
          </w:p>
          <w:p w14:paraId="77B8B49D"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D.3-4</w:t>
            </w:r>
            <w:r w:rsidRPr="008E3A5E">
              <w:rPr>
                <w:rFonts w:eastAsia="Calibri" w:cs="Arial"/>
                <w:sz w:val="16"/>
                <w:szCs w:val="16"/>
                <w:lang w:val="es-CO"/>
              </w:rPr>
              <w:t>: Mayor capacidad de los países para planificar ciberestrategias sectoriales nacionales a fin de crear un entorno propicio al crecimiento de las aplicaciones de TIC</w:t>
            </w:r>
          </w:p>
        </w:tc>
        <w:tc>
          <w:tcPr>
            <w:tcW w:w="2721" w:type="dxa"/>
            <w:tcBorders>
              <w:top w:val="single" w:sz="4" w:space="0" w:color="A5A5A5"/>
              <w:left w:val="single" w:sz="4" w:space="0" w:color="A5A5A5"/>
              <w:bottom w:val="single" w:sz="4" w:space="0" w:color="A5A5A5"/>
              <w:right w:val="single" w:sz="4" w:space="0" w:color="A5A5A5"/>
            </w:tcBorders>
          </w:tcPr>
          <w:p w14:paraId="03F5CFF8"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D.4-1</w:t>
            </w:r>
            <w:r w:rsidRPr="008E3A5E">
              <w:rPr>
                <w:rFonts w:eastAsia="Calibri" w:cs="Arial"/>
                <w:sz w:val="16"/>
                <w:szCs w:val="16"/>
                <w:lang w:val="es-CO"/>
              </w:rPr>
              <w:t>: Mayor capacidad de los Miembros en materia de gobernanza internacional de Internet</w:t>
            </w:r>
          </w:p>
          <w:p w14:paraId="083803FC"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D.4-2</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Mejorar los conocimientos teóricos y prácticos de los Miembros de la UIT sobre la utilización de las telecomunicaciones/TIC</w:t>
            </w:r>
          </w:p>
          <w:p w14:paraId="67FD986F"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D.4-3</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Mayor sensibilización sobre la función de la capacitación humana e institucional para las telecomunicaciones/TIC y el desarrollo de los Miembros de la UIT</w:t>
            </w:r>
          </w:p>
          <w:p w14:paraId="06CDDBE1"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D.4-4</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tc>
        <w:tc>
          <w:tcPr>
            <w:tcW w:w="2778" w:type="dxa"/>
            <w:tcBorders>
              <w:top w:val="single" w:sz="4" w:space="0" w:color="A5A5A5"/>
              <w:left w:val="single" w:sz="4" w:space="0" w:color="A5A5A5"/>
              <w:bottom w:val="single" w:sz="4" w:space="0" w:color="A5A5A5"/>
            </w:tcBorders>
          </w:tcPr>
          <w:p w14:paraId="2278FC64"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D.5-1</w:t>
            </w:r>
            <w:r w:rsidRPr="008E3A5E">
              <w:rPr>
                <w:rFonts w:eastAsia="Calibri" w:cs="Arial"/>
                <w:sz w:val="16"/>
                <w:szCs w:val="16"/>
                <w:lang w:val="es-CO"/>
              </w:rPr>
              <w:t>: Mejora de la disponibilidad de la información y de las soluciones para los Estados Miembros relacionadas con las medidas de adaptación y mitigación del cambio climático</w:t>
            </w:r>
          </w:p>
          <w:p w14:paraId="16773DE8"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D.5-2</w:t>
            </w:r>
            <w:r w:rsidRPr="008E3A5E">
              <w:rPr>
                <w:rFonts w:eastAsia="Calibri" w:cs="Arial"/>
                <w:sz w:val="16"/>
                <w:szCs w:val="16"/>
                <w:lang w:val="es-CO"/>
              </w:rPr>
              <w:t>: Reforzamiento de la capacidad de los Estados Miembros en relación con los marcos político y regulatorio sobre las medidas de adaptación y mitigación del cambio climático</w:t>
            </w:r>
          </w:p>
          <w:p w14:paraId="778E9BE2"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D.5-3</w:t>
            </w:r>
            <w:r w:rsidRPr="008E3A5E">
              <w:rPr>
                <w:rFonts w:eastAsia="Calibri" w:cs="Arial"/>
                <w:sz w:val="16"/>
                <w:szCs w:val="16"/>
                <w:lang w:val="es-CO"/>
              </w:rPr>
              <w:t>: Desarrollo de una política de residuos electrónicos</w:t>
            </w:r>
          </w:p>
          <w:p w14:paraId="34FF2C8E"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D.5-4</w:t>
            </w:r>
            <w:r w:rsidRPr="008E3A5E">
              <w:rPr>
                <w:rFonts w:eastAsia="Calibri" w:cs="Arial"/>
                <w:sz w:val="16"/>
                <w:szCs w:val="16"/>
                <w:lang w:val="es-CO"/>
              </w:rPr>
              <w:t>: Establecimiento de sistemas normalizados de supervisión y de alerta temprana que estén conectados con redes nacionales e internacionales</w:t>
            </w:r>
          </w:p>
          <w:p w14:paraId="3C5D1C60"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color w:val="4F81BD"/>
                <w:sz w:val="16"/>
                <w:szCs w:val="16"/>
                <w:lang w:val="es-CO"/>
              </w:rPr>
              <w:t>D.5-5</w:t>
            </w:r>
            <w:r w:rsidRPr="008E3A5E">
              <w:rPr>
                <w:rFonts w:eastAsia="Calibri" w:cs="Arial"/>
                <w:sz w:val="16"/>
                <w:szCs w:val="16"/>
                <w:lang w:val="es-CO"/>
              </w:rPr>
              <w:t>: Colaboración que facilite las respuestas a situaciones de emergencia y a catástrofes</w:t>
            </w:r>
          </w:p>
        </w:tc>
      </w:tr>
      <w:tr w:rsidR="00F21163" w:rsidRPr="00F21163" w14:paraId="5FA0E5BF" w14:textId="77777777" w:rsidTr="001B731E">
        <w:trPr>
          <w:cantSplit/>
          <w:jc w:val="center"/>
          <w:ins w:id="532" w:author="Paez, Luisa: SPS (NCR-RCN)" w:date="2017-02-21T08:09:00Z"/>
        </w:trPr>
        <w:tc>
          <w:tcPr>
            <w:tcW w:w="397" w:type="dxa"/>
            <w:tcBorders>
              <w:top w:val="single" w:sz="4" w:space="0" w:color="A5A5A5"/>
              <w:bottom w:val="single" w:sz="4" w:space="0" w:color="A5A5A5"/>
              <w:right w:val="single" w:sz="4" w:space="0" w:color="A5A5A5"/>
            </w:tcBorders>
            <w:textDirection w:val="btLr"/>
          </w:tcPr>
          <w:p w14:paraId="072355FE" w14:textId="77777777" w:rsidR="00F21163" w:rsidRPr="008E3A5E" w:rsidRDefault="00F21163" w:rsidP="001B731E">
            <w:pPr>
              <w:spacing w:before="0" w:line="216" w:lineRule="auto"/>
              <w:ind w:left="283" w:right="113" w:hanging="170"/>
              <w:jc w:val="center"/>
              <w:rPr>
                <w:ins w:id="533" w:author="Paez, Luisa: SPS (NCR-RCN)" w:date="2017-02-21T08:09:00Z"/>
                <w:rFonts w:eastAsia="Calibri" w:cs="Arial"/>
                <w:b/>
                <w:bCs/>
                <w:color w:val="4F81BD"/>
                <w:sz w:val="16"/>
                <w:szCs w:val="16"/>
                <w:lang w:val="es-CO"/>
              </w:rPr>
            </w:pPr>
            <w:r w:rsidRPr="008E3A5E">
              <w:rPr>
                <w:rFonts w:eastAsia="Calibri" w:cs="Arial"/>
                <w:b/>
                <w:bCs/>
                <w:color w:val="4F81BD"/>
                <w:sz w:val="16"/>
                <w:szCs w:val="16"/>
                <w:lang w:val="es-CO"/>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14:paraId="71A693E3" w14:textId="77777777" w:rsidR="00F21163" w:rsidRPr="008E3A5E" w:rsidRDefault="00F21163" w:rsidP="001B731E">
            <w:pPr>
              <w:spacing w:before="40" w:after="40" w:line="200" w:lineRule="exact"/>
              <w:rPr>
                <w:rFonts w:eastAsia="Calibri" w:cs="Arial"/>
                <w:b/>
                <w:bCs/>
                <w:sz w:val="16"/>
                <w:szCs w:val="16"/>
                <w:lang w:val="es-CO"/>
              </w:rPr>
            </w:pPr>
            <w:r w:rsidRPr="008E3A5E">
              <w:rPr>
                <w:rFonts w:eastAsia="Calibri" w:cs="Arial"/>
                <w:b/>
                <w:bCs/>
                <w:color w:val="4F81BD"/>
                <w:sz w:val="16"/>
                <w:szCs w:val="16"/>
                <w:lang w:val="es-CO"/>
              </w:rPr>
              <w:t>D.1-12</w:t>
            </w:r>
            <w:r w:rsidRPr="008E3A5E">
              <w:rPr>
                <w:rFonts w:eastAsia="Calibri" w:cs="Arial"/>
                <w:sz w:val="16"/>
                <w:szCs w:val="16"/>
                <w:lang w:val="es-CO"/>
              </w:rPr>
              <w:t>: Preparación exhaustiva del informe al Director de la BDT sobre los avances en la ejecución del programa de trabajo</w:t>
            </w:r>
            <w:r w:rsidRPr="008E3A5E">
              <w:rPr>
                <w:rFonts w:eastAsia="Calibri" w:cs="Arial"/>
                <w:b/>
                <w:bCs/>
                <w:color w:val="4F81BD"/>
                <w:sz w:val="16"/>
                <w:szCs w:val="16"/>
                <w:lang w:val="es-CO"/>
              </w:rPr>
              <w:t xml:space="preserve"> </w:t>
            </w:r>
          </w:p>
          <w:p w14:paraId="1E846886" w14:textId="77777777" w:rsidR="00F21163" w:rsidRPr="008E3A5E" w:rsidRDefault="00F21163" w:rsidP="001B731E">
            <w:pPr>
              <w:spacing w:before="40" w:after="40" w:line="200" w:lineRule="exact"/>
              <w:rPr>
                <w:rFonts w:eastAsia="Calibri" w:cs="Arial"/>
                <w:b/>
                <w:bCs/>
                <w:color w:val="4F81BD"/>
                <w:sz w:val="16"/>
                <w:szCs w:val="16"/>
                <w:lang w:val="es-CO"/>
              </w:rPr>
            </w:pPr>
            <w:r w:rsidRPr="008E3A5E">
              <w:rPr>
                <w:rFonts w:eastAsia="Calibri" w:cs="Arial"/>
                <w:b/>
                <w:bCs/>
                <w:color w:val="4F81BD"/>
                <w:sz w:val="16"/>
                <w:szCs w:val="16"/>
                <w:lang w:val="es-CO"/>
              </w:rPr>
              <w:t>D.1-13</w:t>
            </w:r>
            <w:r w:rsidRPr="008E3A5E">
              <w:rPr>
                <w:rFonts w:eastAsia="Calibri" w:cs="Arial"/>
                <w:sz w:val="16"/>
                <w:szCs w:val="16"/>
                <w:lang w:val="es-CO"/>
              </w:rPr>
              <w:t>: Mejora de la divulgación de conocimientos y el diálogo entre Estados Miembros y Miembros de Sector (incluidos Asociados e Instituciones Académicas) sobre cuestiones emergentes de las telecomunicaciones/TIC para el desarrollo sostenible</w:t>
            </w:r>
          </w:p>
          <w:p w14:paraId="58AA964C" w14:textId="77777777" w:rsidR="00F21163" w:rsidRPr="008E3A5E" w:rsidRDefault="00F21163" w:rsidP="001B731E">
            <w:pPr>
              <w:spacing w:before="40" w:after="40" w:line="200" w:lineRule="exact"/>
              <w:rPr>
                <w:ins w:id="534" w:author="Paez, Luisa: SPS (NCR-RCN)" w:date="2017-02-21T08:09:00Z"/>
                <w:rFonts w:eastAsia="Calibri" w:cs="Arial"/>
                <w:b/>
                <w:bCs/>
                <w:color w:val="4F81BD"/>
                <w:sz w:val="16"/>
                <w:szCs w:val="16"/>
                <w:lang w:val="es-CO"/>
              </w:rPr>
            </w:pPr>
            <w:r w:rsidRPr="008E3A5E">
              <w:rPr>
                <w:rFonts w:eastAsia="Calibri" w:cs="Arial"/>
                <w:b/>
                <w:bCs/>
                <w:color w:val="4F81BD"/>
                <w:sz w:val="16"/>
                <w:szCs w:val="16"/>
                <w:lang w:val="es-CO"/>
              </w:rPr>
              <w:t>D.1-14</w:t>
            </w:r>
            <w:r w:rsidRPr="008E3A5E">
              <w:rPr>
                <w:rFonts w:eastAsia="Calibri" w:cs="Arial"/>
                <w:bCs/>
                <w:sz w:val="16"/>
                <w:szCs w:val="16"/>
                <w:lang w:val="es-CO"/>
              </w:rPr>
              <w:t>: Fortalecimiento de la capacidad de los Miembros para desarrollar y aplicar estrategias y políticas de las TIC, así como para identificar métodos y enfoques para el desarrollo y el despliegue de infraestructuras y aplicaciones</w:t>
            </w:r>
          </w:p>
        </w:tc>
        <w:tc>
          <w:tcPr>
            <w:tcW w:w="2778" w:type="dxa"/>
            <w:tcBorders>
              <w:top w:val="single" w:sz="4" w:space="0" w:color="A5A5A5"/>
              <w:left w:val="single" w:sz="4" w:space="0" w:color="A5A5A5"/>
              <w:bottom w:val="single" w:sz="4" w:space="0" w:color="A5A5A5"/>
              <w:right w:val="single" w:sz="4" w:space="0" w:color="A5A5A5"/>
            </w:tcBorders>
          </w:tcPr>
          <w:p w14:paraId="2354D59A"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D.2-4</w:t>
            </w:r>
            <w:r w:rsidRPr="008E3A5E">
              <w:rPr>
                <w:rFonts w:eastAsia="Calibri" w:cs="Arial"/>
                <w:sz w:val="16"/>
                <w:szCs w:val="16"/>
                <w:lang w:val="es-CO"/>
              </w:rPr>
              <w:t>: Mayor sensibilización y capacidad de los países para participar y contribuir a la elaboración e implantación de Recomendaciones de la UIT y poner en práctica programas sostenibles y adecuados de conformidad e interoperatividad (C+I), con arreglo a las Recomendaciones de la UIT, a nivel nacional, regional y subregional, mediante la promoción del establecimiento de regímenes de acuerdos de reconocimiento mutuo (MRA) y/o creación de laboratorios de pruebas, según proceda</w:t>
            </w:r>
          </w:p>
          <w:p w14:paraId="08932F51" w14:textId="77777777" w:rsidR="00F21163" w:rsidRPr="008E3A5E" w:rsidRDefault="00F21163" w:rsidP="001B731E">
            <w:pPr>
              <w:spacing w:before="40" w:after="40" w:line="200" w:lineRule="exact"/>
              <w:rPr>
                <w:ins w:id="535" w:author="Paez, Luisa: SPS (NCR-RCN)" w:date="2017-02-21T08:09:00Z"/>
                <w:rFonts w:eastAsia="Calibri" w:cs="Arial"/>
                <w:sz w:val="16"/>
                <w:szCs w:val="16"/>
                <w:lang w:val="es-CO"/>
              </w:rPr>
            </w:pPr>
            <w:r w:rsidRPr="008E3A5E">
              <w:rPr>
                <w:rFonts w:eastAsia="Calibri" w:cs="Arial"/>
                <w:b/>
                <w:color w:val="4F81BD"/>
                <w:sz w:val="16"/>
                <w:szCs w:val="16"/>
                <w:lang w:val="es-CO"/>
              </w:rPr>
              <w:t>D.2-5</w:t>
            </w:r>
            <w:r w:rsidRPr="008E3A5E">
              <w:rPr>
                <w:rFonts w:eastAsia="Calibri" w:cs="Arial"/>
                <w:sz w:val="16"/>
                <w:szCs w:val="16"/>
                <w:lang w:val="es-CO"/>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tc>
        <w:tc>
          <w:tcPr>
            <w:tcW w:w="2721" w:type="dxa"/>
            <w:tcBorders>
              <w:top w:val="single" w:sz="4" w:space="0" w:color="A5A5A5"/>
              <w:left w:val="single" w:sz="4" w:space="0" w:color="A5A5A5"/>
              <w:bottom w:val="single" w:sz="4" w:space="0" w:color="A5A5A5"/>
              <w:right w:val="single" w:sz="4" w:space="0" w:color="A5A5A5"/>
            </w:tcBorders>
          </w:tcPr>
          <w:p w14:paraId="118AFD03"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D.3-5</w:t>
            </w:r>
            <w:r w:rsidRPr="008E3A5E">
              <w:rPr>
                <w:rFonts w:eastAsia="Calibri" w:cs="Arial"/>
                <w:sz w:val="16"/>
                <w:szCs w:val="16"/>
                <w:lang w:val="es-CO"/>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14:paraId="1C19139D" w14:textId="77777777" w:rsidR="00F21163" w:rsidRPr="008E3A5E" w:rsidRDefault="00F21163" w:rsidP="001B731E">
            <w:pPr>
              <w:spacing w:before="40" w:after="40" w:line="200" w:lineRule="exact"/>
              <w:rPr>
                <w:ins w:id="536" w:author="Paez, Luisa: SPS (NCR-RCN)" w:date="2017-02-21T08:09:00Z"/>
                <w:rFonts w:eastAsia="Calibri" w:cs="Arial"/>
                <w:b/>
                <w:color w:val="4F81BD"/>
                <w:sz w:val="16"/>
                <w:szCs w:val="16"/>
                <w:lang w:val="es-CO"/>
              </w:rPr>
            </w:pPr>
            <w:r w:rsidRPr="008E3A5E">
              <w:rPr>
                <w:rFonts w:eastAsia="Calibri" w:cs="Arial"/>
                <w:b/>
                <w:color w:val="4F81BD"/>
                <w:sz w:val="16"/>
                <w:szCs w:val="16"/>
                <w:lang w:val="es-CO"/>
              </w:rPr>
              <w:t>D.3-6</w:t>
            </w:r>
            <w:r w:rsidRPr="008E3A5E">
              <w:rPr>
                <w:rFonts w:eastAsia="Calibri" w:cs="Arial"/>
                <w:sz w:val="16"/>
                <w:szCs w:val="16"/>
                <w:lang w:val="es-CO"/>
              </w:rPr>
              <w:t>: Instituciones nacionales con mayores conocimientos y capacidad de innovación para utilizar las TIC y la banda ancha para el desarrollo</w:t>
            </w:r>
          </w:p>
        </w:tc>
        <w:tc>
          <w:tcPr>
            <w:tcW w:w="2721" w:type="dxa"/>
            <w:tcBorders>
              <w:top w:val="single" w:sz="4" w:space="0" w:color="A5A5A5"/>
              <w:left w:val="single" w:sz="4" w:space="0" w:color="A5A5A5"/>
              <w:bottom w:val="single" w:sz="4" w:space="0" w:color="A5A5A5"/>
              <w:right w:val="single" w:sz="4" w:space="0" w:color="A5A5A5"/>
            </w:tcBorders>
          </w:tcPr>
          <w:p w14:paraId="0912385E"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D.4-5</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Mayor diálogo entre los creadores de datos de telecomunicaciones/TIC y los usuarios; y mayor capacidad y conocimientos de los estadísticos de telecomunicaciones/TIC para recopilar datos a nivel nacional utilizando normas y métodos internacionales</w:t>
            </w:r>
          </w:p>
          <w:p w14:paraId="1B0928D2"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D.4-6</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14:paraId="496FBC62" w14:textId="77777777" w:rsidR="00F21163" w:rsidRPr="008E3A5E" w:rsidRDefault="00F21163" w:rsidP="001B731E">
            <w:pPr>
              <w:spacing w:before="40" w:after="40" w:line="200" w:lineRule="exact"/>
              <w:rPr>
                <w:ins w:id="537" w:author="Paez, Luisa: SPS (NCR-RCN)" w:date="2017-02-21T08:09:00Z"/>
                <w:rFonts w:eastAsia="Calibri" w:cs="Arial"/>
                <w:sz w:val="16"/>
                <w:szCs w:val="16"/>
                <w:lang w:val="es-CO"/>
              </w:rPr>
            </w:pPr>
            <w:r w:rsidRPr="008E3A5E">
              <w:rPr>
                <w:rFonts w:eastAsia="Calibri" w:cs="Arial"/>
                <w:b/>
                <w:color w:val="4F81BD"/>
                <w:sz w:val="16"/>
                <w:szCs w:val="16"/>
                <w:lang w:val="es-CO"/>
              </w:rPr>
              <w:t>D.4-7</w:t>
            </w:r>
            <w:r w:rsidRPr="008E3A5E">
              <w:rPr>
                <w:rFonts w:eastAsia="Calibri" w:cs="Arial"/>
                <w:sz w:val="16"/>
                <w:szCs w:val="16"/>
                <w:lang w:val="es-CO"/>
              </w:rPr>
              <w:t>: Mayor capacidad de los Miembros para impartir a las personas con necesidades especiales formación en alfabetización digital y sobre la utilización de las telecomunicaciones/TIC para su desarrollo socioeconómico</w:t>
            </w:r>
          </w:p>
        </w:tc>
        <w:tc>
          <w:tcPr>
            <w:tcW w:w="2778" w:type="dxa"/>
            <w:tcBorders>
              <w:top w:val="single" w:sz="4" w:space="0" w:color="A5A5A5"/>
              <w:left w:val="single" w:sz="4" w:space="0" w:color="A5A5A5"/>
              <w:bottom w:val="single" w:sz="4" w:space="0" w:color="A5A5A5"/>
            </w:tcBorders>
          </w:tcPr>
          <w:p w14:paraId="5E9AC900"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D.5-6</w:t>
            </w:r>
            <w:r w:rsidRPr="008E3A5E">
              <w:rPr>
                <w:rFonts w:eastAsia="Calibri" w:cs="Arial"/>
                <w:sz w:val="16"/>
                <w:szCs w:val="16"/>
                <w:lang w:val="es-CO"/>
              </w:rPr>
              <w:t>:</w:t>
            </w:r>
            <w:r w:rsidRPr="008E3A5E">
              <w:rPr>
                <w:rFonts w:eastAsia="Calibri" w:cs="Arial"/>
                <w:b/>
                <w:sz w:val="16"/>
                <w:szCs w:val="16"/>
                <w:lang w:val="es-CO"/>
              </w:rPr>
              <w:t xml:space="preserve"> </w:t>
            </w:r>
            <w:r w:rsidRPr="008E3A5E">
              <w:rPr>
                <w:rFonts w:eastAsia="Calibri" w:cs="Arial"/>
                <w:b/>
                <w:sz w:val="16"/>
                <w:szCs w:val="16"/>
                <w:highlight w:val="yellow"/>
                <w:lang w:val="es-CO"/>
              </w:rPr>
              <w:t xml:space="preserve">[USA SUP: </w:t>
            </w:r>
            <w:del w:id="538" w:author="Author">
              <w:r w:rsidRPr="008E3A5E" w:rsidDel="006E0500">
                <w:rPr>
                  <w:rFonts w:eastAsia="Calibri" w:cs="Arial"/>
                  <w:sz w:val="16"/>
                  <w:szCs w:val="16"/>
                  <w:highlight w:val="yellow"/>
                  <w:lang w:val="es-CO"/>
                </w:rPr>
                <w:delText>Establecimiento de asociaciones entre organizaciones pertinentes que se ocupan</w:delText>
              </w:r>
            </w:del>
            <w:r w:rsidRPr="008E3A5E">
              <w:rPr>
                <w:rFonts w:eastAsia="Calibri" w:cs="Arial"/>
                <w:b/>
                <w:sz w:val="16"/>
                <w:szCs w:val="16"/>
                <w:lang w:val="es-CO"/>
              </w:rPr>
              <w:t>] [</w:t>
            </w:r>
            <w:r w:rsidRPr="008E3A5E">
              <w:rPr>
                <w:rFonts w:eastAsia="Calibri" w:cs="Arial"/>
                <w:b/>
                <w:sz w:val="16"/>
                <w:szCs w:val="16"/>
                <w:highlight w:val="yellow"/>
                <w:lang w:val="es-CO"/>
              </w:rPr>
              <w:t xml:space="preserve">USA MOD: </w:t>
            </w:r>
            <w:ins w:id="539" w:author="Author">
              <w:r w:rsidRPr="008E3A5E">
                <w:rPr>
                  <w:rFonts w:eastAsia="Calibri" w:cs="Arial"/>
                  <w:sz w:val="16"/>
                  <w:szCs w:val="16"/>
                  <w:highlight w:val="yellow"/>
                  <w:lang w:val="es-CO"/>
                </w:rPr>
                <w:t>Mejora de la capacidad de los Estados Miembros que se ocupan</w:t>
              </w:r>
            </w:ins>
            <w:r w:rsidRPr="008E3A5E">
              <w:rPr>
                <w:rFonts w:eastAsia="Calibri" w:cs="Arial"/>
                <w:b/>
                <w:sz w:val="16"/>
                <w:szCs w:val="16"/>
                <w:highlight w:val="yellow"/>
                <w:lang w:val="es-CO"/>
              </w:rPr>
              <w:t>]</w:t>
            </w:r>
            <w:ins w:id="540" w:author="Paez, Luisa: SPS (NCR-RCN)" w:date="2017-02-21T08:09:00Z">
              <w:r w:rsidRPr="008E3A5E">
                <w:rPr>
                  <w:rFonts w:eastAsia="Calibri" w:cs="Arial"/>
                  <w:sz w:val="16"/>
                  <w:szCs w:val="16"/>
                  <w:lang w:val="es-CO"/>
                </w:rPr>
                <w:t xml:space="preserve"> </w:t>
              </w:r>
            </w:ins>
            <w:r w:rsidRPr="008E3A5E">
              <w:rPr>
                <w:rFonts w:eastAsia="Calibri" w:cs="Arial"/>
                <w:sz w:val="16"/>
                <w:szCs w:val="16"/>
                <w:lang w:val="es-CO"/>
              </w:rPr>
              <w:t>de la utilización de sistemas de telecomunicaciones/TIC para la preparación, predicción, detección y mitigación de catástrofes</w:t>
            </w:r>
          </w:p>
          <w:p w14:paraId="731DF730" w14:textId="77777777" w:rsidR="00F21163" w:rsidRPr="008E3A5E" w:rsidRDefault="00F21163" w:rsidP="001B731E">
            <w:pPr>
              <w:spacing w:before="40" w:after="40" w:line="200" w:lineRule="exact"/>
              <w:rPr>
                <w:ins w:id="541" w:author="Paez, Luisa: SPS (NCR-RCN)" w:date="2017-02-21T08:09:00Z"/>
                <w:rFonts w:eastAsia="Calibri" w:cs="Arial"/>
                <w:b/>
                <w:color w:val="4F81BD"/>
                <w:sz w:val="16"/>
                <w:szCs w:val="16"/>
                <w:lang w:val="es-CO"/>
              </w:rPr>
            </w:pPr>
            <w:r w:rsidRPr="008E3A5E">
              <w:rPr>
                <w:rFonts w:eastAsia="Calibri" w:cs="Arial"/>
                <w:b/>
                <w:color w:val="4F81BD"/>
                <w:sz w:val="16"/>
                <w:szCs w:val="16"/>
                <w:lang w:val="es-CO"/>
              </w:rPr>
              <w:t>D.5-7</w:t>
            </w:r>
            <w:r w:rsidRPr="008E3A5E">
              <w:rPr>
                <w:rFonts w:eastAsia="Calibri" w:cs="Arial"/>
                <w:sz w:val="16"/>
                <w:szCs w:val="16"/>
                <w:lang w:val="es-CO"/>
              </w:rPr>
              <w:t>: Aumento de la sensibilización sobre la cooperación regional e internacional para un fácil acceso y la compartición de información sobre el uso de las telecomunicaciones/TIC en situaciones de emergencia</w:t>
            </w:r>
          </w:p>
        </w:tc>
      </w:tr>
      <w:tr w:rsidR="00F21163" w:rsidRPr="00F21163" w14:paraId="4FB0CCF7" w14:textId="77777777" w:rsidTr="001B731E">
        <w:trPr>
          <w:cantSplit/>
          <w:jc w:val="center"/>
          <w:ins w:id="542" w:author="Paez, Luisa: SPS (NCR-RCN)" w:date="2017-02-21T08:09:00Z"/>
        </w:trPr>
        <w:tc>
          <w:tcPr>
            <w:tcW w:w="397" w:type="dxa"/>
            <w:tcBorders>
              <w:top w:val="single" w:sz="4" w:space="0" w:color="A5A5A5"/>
              <w:bottom w:val="single" w:sz="4" w:space="0" w:color="A5A5A5"/>
              <w:right w:val="single" w:sz="4" w:space="0" w:color="A5A5A5"/>
            </w:tcBorders>
            <w:textDirection w:val="btLr"/>
          </w:tcPr>
          <w:p w14:paraId="3A9AAD39" w14:textId="77777777" w:rsidR="00F21163" w:rsidRPr="008E3A5E" w:rsidRDefault="00F21163" w:rsidP="001B731E">
            <w:pPr>
              <w:spacing w:before="0" w:line="216" w:lineRule="auto"/>
              <w:ind w:left="283" w:right="113" w:hanging="170"/>
              <w:jc w:val="center"/>
              <w:rPr>
                <w:ins w:id="543" w:author="Paez, Luisa: SPS (NCR-RCN)" w:date="2017-02-21T08:09:00Z"/>
                <w:rFonts w:eastAsia="Calibri" w:cs="Arial"/>
                <w:b/>
                <w:bCs/>
                <w:color w:val="4F81BD"/>
                <w:sz w:val="16"/>
                <w:szCs w:val="16"/>
                <w:lang w:val="es-CO"/>
              </w:rPr>
            </w:pPr>
            <w:r w:rsidRPr="008E3A5E">
              <w:rPr>
                <w:rFonts w:eastAsia="Calibri" w:cs="Arial"/>
                <w:b/>
                <w:bCs/>
                <w:color w:val="4F81BD"/>
                <w:sz w:val="16"/>
                <w:szCs w:val="16"/>
                <w:lang w:val="es-CO"/>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14:paraId="5AF43F91" w14:textId="77777777" w:rsidR="00F21163" w:rsidRPr="008E3A5E" w:rsidRDefault="00F21163" w:rsidP="001B731E">
            <w:pPr>
              <w:spacing w:before="40" w:after="40" w:line="200" w:lineRule="exact"/>
              <w:rPr>
                <w:ins w:id="544" w:author="Paez, Luisa: SPS (NCR-RCN)" w:date="2017-02-21T08:09:00Z"/>
                <w:rFonts w:eastAsia="Calibri" w:cs="Arial"/>
                <w:b/>
                <w:bCs/>
                <w:color w:val="4F81BD"/>
                <w:sz w:val="16"/>
                <w:szCs w:val="16"/>
                <w:lang w:val="es-CO"/>
              </w:rPr>
            </w:pPr>
          </w:p>
        </w:tc>
        <w:tc>
          <w:tcPr>
            <w:tcW w:w="2778" w:type="dxa"/>
            <w:tcBorders>
              <w:top w:val="single" w:sz="4" w:space="0" w:color="A5A5A5"/>
              <w:left w:val="single" w:sz="4" w:space="0" w:color="A5A5A5"/>
              <w:bottom w:val="single" w:sz="4" w:space="0" w:color="A5A5A5"/>
              <w:right w:val="single" w:sz="4" w:space="0" w:color="A5A5A5"/>
            </w:tcBorders>
          </w:tcPr>
          <w:p w14:paraId="6737920A"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D.2-6</w:t>
            </w:r>
            <w:r w:rsidRPr="008E3A5E">
              <w:rPr>
                <w:rFonts w:eastAsia="Calibri" w:cs="Arial"/>
                <w:sz w:val="16"/>
                <w:szCs w:val="16"/>
                <w:lang w:val="es-CO"/>
              </w:rPr>
              <w:t>: Mayor sensibilización y capacitación de los países para la transición de la radiodifusión analógica a la digital y para las actividades siguientes a la transición, y eficiencia de las directrices preparadas</w:t>
            </w:r>
          </w:p>
          <w:p w14:paraId="59EA66D8" w14:textId="77777777" w:rsidR="00F21163" w:rsidRPr="008E3A5E" w:rsidRDefault="00F21163" w:rsidP="001B731E">
            <w:pPr>
              <w:spacing w:before="40" w:after="40" w:line="200" w:lineRule="exact"/>
              <w:rPr>
                <w:rFonts w:eastAsia="Calibri" w:cs="Arial"/>
                <w:sz w:val="16"/>
                <w:szCs w:val="16"/>
                <w:highlight w:val="yellow"/>
                <w:lang w:val="es-CO"/>
              </w:rPr>
            </w:pPr>
            <w:r w:rsidRPr="008E3A5E">
              <w:rPr>
                <w:rFonts w:eastAsia="Calibri" w:cs="Arial"/>
                <w:b/>
                <w:color w:val="4F81BD"/>
                <w:sz w:val="16"/>
                <w:szCs w:val="16"/>
                <w:lang w:val="es-CO"/>
              </w:rPr>
              <w:t>D.2-7</w:t>
            </w:r>
            <w:r w:rsidRPr="008E3A5E">
              <w:rPr>
                <w:rFonts w:eastAsia="Calibri" w:cs="Arial"/>
                <w:sz w:val="16"/>
                <w:szCs w:val="16"/>
                <w:lang w:val="es-CO"/>
              </w:rPr>
              <w:t>: Reforzar la capacidad de los Miembros para integrar la innovación de las TIC en los programas nacionales de desarrollo</w:t>
            </w:r>
          </w:p>
          <w:p w14:paraId="107844D0" w14:textId="77777777" w:rsidR="00F21163" w:rsidRPr="008E3A5E" w:rsidRDefault="00F21163" w:rsidP="001B731E">
            <w:pPr>
              <w:spacing w:before="40" w:after="40" w:line="200" w:lineRule="exact"/>
              <w:rPr>
                <w:ins w:id="545" w:author="Paez, Luisa: SPS (NCR-RCN)" w:date="2017-02-21T08:09:00Z"/>
                <w:rFonts w:eastAsia="Calibri" w:cs="Arial"/>
                <w:b/>
                <w:color w:val="4F81BD"/>
                <w:sz w:val="16"/>
                <w:szCs w:val="16"/>
                <w:lang w:val="es-CO"/>
              </w:rPr>
            </w:pPr>
            <w:r w:rsidRPr="008E3A5E">
              <w:rPr>
                <w:rFonts w:eastAsia="Calibri" w:cs="Arial"/>
                <w:b/>
                <w:color w:val="4F81BD"/>
                <w:sz w:val="16"/>
                <w:szCs w:val="16"/>
                <w:lang w:val="es-CO"/>
              </w:rPr>
              <w:t>D.2-8</w:t>
            </w:r>
            <w:r w:rsidRPr="008E3A5E">
              <w:rPr>
                <w:rFonts w:eastAsia="Calibri" w:cs="Arial"/>
                <w:sz w:val="16"/>
                <w:szCs w:val="16"/>
                <w:lang w:val="es-CO"/>
              </w:rPr>
              <w:t>: Mejora de las asociaciones público-privadas para fomentar el desarrollo de las telecomunicaciones/TIC</w:t>
            </w:r>
          </w:p>
        </w:tc>
        <w:tc>
          <w:tcPr>
            <w:tcW w:w="2721" w:type="dxa"/>
            <w:tcBorders>
              <w:top w:val="single" w:sz="4" w:space="0" w:color="A5A5A5"/>
              <w:left w:val="single" w:sz="4" w:space="0" w:color="A5A5A5"/>
              <w:bottom w:val="single" w:sz="4" w:space="0" w:color="A5A5A5"/>
              <w:right w:val="single" w:sz="4" w:space="0" w:color="A5A5A5"/>
            </w:tcBorders>
          </w:tcPr>
          <w:p w14:paraId="70F498F4" w14:textId="77777777" w:rsidR="00F21163" w:rsidRPr="008E3A5E" w:rsidRDefault="00F21163" w:rsidP="001B731E">
            <w:pPr>
              <w:spacing w:before="40" w:after="40" w:line="200" w:lineRule="exact"/>
              <w:rPr>
                <w:ins w:id="546" w:author="Paez, Luisa: SPS (NCR-RCN)" w:date="2017-02-21T08:09:00Z"/>
                <w:rFonts w:eastAsia="Calibri" w:cs="Arial"/>
                <w:b/>
                <w:color w:val="4F81BD"/>
                <w:sz w:val="16"/>
                <w:szCs w:val="16"/>
                <w:lang w:val="es-CO"/>
              </w:rPr>
            </w:pPr>
          </w:p>
        </w:tc>
        <w:tc>
          <w:tcPr>
            <w:tcW w:w="2721" w:type="dxa"/>
            <w:tcBorders>
              <w:top w:val="single" w:sz="4" w:space="0" w:color="A5A5A5"/>
              <w:left w:val="single" w:sz="4" w:space="0" w:color="A5A5A5"/>
              <w:bottom w:val="single" w:sz="4" w:space="0" w:color="A5A5A5"/>
              <w:right w:val="single" w:sz="4" w:space="0" w:color="A5A5A5"/>
            </w:tcBorders>
          </w:tcPr>
          <w:p w14:paraId="729CCE16"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D.4-8</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p w14:paraId="049B0F2B" w14:textId="77777777" w:rsidR="00F21163" w:rsidRPr="008E3A5E" w:rsidRDefault="00F21163" w:rsidP="001B731E">
            <w:pPr>
              <w:spacing w:before="40" w:after="40" w:line="200" w:lineRule="exact"/>
              <w:rPr>
                <w:rFonts w:eastAsia="Calibri" w:cs="Arial"/>
                <w:sz w:val="16"/>
                <w:szCs w:val="16"/>
                <w:lang w:val="es-CO"/>
              </w:rPr>
            </w:pPr>
            <w:r w:rsidRPr="008E3A5E">
              <w:rPr>
                <w:rFonts w:eastAsia="Calibri" w:cs="Arial"/>
                <w:b/>
                <w:color w:val="4F81BD"/>
                <w:sz w:val="16"/>
                <w:szCs w:val="16"/>
                <w:lang w:val="es-CO"/>
              </w:rPr>
              <w:t>D.4-9</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Mejor acceso y utilización de las TIC en los PMA, PDSL, PEID y países con economías en transición</w:t>
            </w:r>
          </w:p>
          <w:p w14:paraId="4BA18AC2" w14:textId="77777777" w:rsidR="00F21163" w:rsidRPr="008E3A5E" w:rsidRDefault="00F21163" w:rsidP="001B731E">
            <w:pPr>
              <w:spacing w:before="40" w:after="40" w:line="200" w:lineRule="exact"/>
              <w:rPr>
                <w:ins w:id="547" w:author="Paez, Luisa: SPS (NCR-RCN)" w:date="2017-02-21T08:09:00Z"/>
                <w:rFonts w:eastAsia="Calibri" w:cs="Arial"/>
                <w:b/>
                <w:color w:val="4F81BD"/>
                <w:sz w:val="16"/>
                <w:szCs w:val="16"/>
                <w:lang w:val="es-CO"/>
              </w:rPr>
            </w:pPr>
            <w:r w:rsidRPr="008E3A5E">
              <w:rPr>
                <w:rFonts w:eastAsia="Calibri" w:cs="Arial"/>
                <w:b/>
                <w:color w:val="4F81BD"/>
                <w:sz w:val="16"/>
                <w:szCs w:val="16"/>
                <w:lang w:val="es-CO"/>
              </w:rPr>
              <w:t>D.4-10</w:t>
            </w:r>
            <w:r w:rsidRPr="008E3A5E">
              <w:rPr>
                <w:rFonts w:eastAsia="Calibri" w:cs="Arial"/>
                <w:sz w:val="16"/>
                <w:szCs w:val="16"/>
                <w:lang w:val="es-CO"/>
              </w:rPr>
              <w:t>:</w:t>
            </w:r>
            <w:r w:rsidRPr="008E3A5E">
              <w:rPr>
                <w:sz w:val="16"/>
                <w:szCs w:val="16"/>
                <w:lang w:val="es-CO"/>
              </w:rPr>
              <w:t xml:space="preserve"> </w:t>
            </w:r>
            <w:r w:rsidRPr="008E3A5E">
              <w:rPr>
                <w:rFonts w:eastAsia="Calibri" w:cs="Arial"/>
                <w:sz w:val="16"/>
                <w:szCs w:val="16"/>
                <w:lang w:val="es-CO"/>
              </w:rPr>
              <w:t>Mayor capacidad de los PMA, PDSL y PEID en cuanto al desarrollo de las telecomunicaciones/TIC</w:t>
            </w:r>
          </w:p>
        </w:tc>
        <w:tc>
          <w:tcPr>
            <w:tcW w:w="2778" w:type="dxa"/>
            <w:tcBorders>
              <w:top w:val="single" w:sz="4" w:space="0" w:color="A5A5A5"/>
              <w:left w:val="single" w:sz="4" w:space="0" w:color="A5A5A5"/>
              <w:bottom w:val="single" w:sz="4" w:space="0" w:color="A5A5A5"/>
            </w:tcBorders>
          </w:tcPr>
          <w:p w14:paraId="0F551FC7" w14:textId="77777777" w:rsidR="00F21163" w:rsidRPr="008E3A5E" w:rsidRDefault="00F21163" w:rsidP="001B731E">
            <w:pPr>
              <w:spacing w:before="40" w:after="40" w:line="200" w:lineRule="exact"/>
              <w:rPr>
                <w:ins w:id="548" w:author="Paez, Luisa: SPS (NCR-RCN)" w:date="2017-02-21T08:09:00Z"/>
                <w:rFonts w:eastAsia="Calibri" w:cs="Arial"/>
                <w:b/>
                <w:color w:val="4F81BD"/>
                <w:sz w:val="16"/>
                <w:szCs w:val="16"/>
                <w:lang w:val="es-CO"/>
              </w:rPr>
            </w:pPr>
          </w:p>
        </w:tc>
      </w:tr>
      <w:tr w:rsidR="00F21163" w:rsidRPr="008E3A5E" w14:paraId="2DA2815F" w14:textId="77777777" w:rsidTr="001B731E">
        <w:trPr>
          <w:cantSplit/>
          <w:jc w:val="center"/>
          <w:ins w:id="549" w:author="Paez, Luisa: SPS (NCR-RCN)" w:date="2017-02-21T08:09:00Z"/>
        </w:trPr>
        <w:tc>
          <w:tcPr>
            <w:tcW w:w="397" w:type="dxa"/>
            <w:vMerge w:val="restart"/>
            <w:tcBorders>
              <w:top w:val="single" w:sz="4" w:space="0" w:color="A5A5A5"/>
              <w:bottom w:val="single" w:sz="4" w:space="0" w:color="A5A5A5"/>
              <w:right w:val="single" w:sz="4" w:space="0" w:color="A5A5A5"/>
            </w:tcBorders>
            <w:textDirection w:val="btLr"/>
          </w:tcPr>
          <w:p w14:paraId="4CB3F7FF" w14:textId="77777777" w:rsidR="00F21163" w:rsidRPr="008E3A5E" w:rsidRDefault="00F21163" w:rsidP="001B731E">
            <w:pPr>
              <w:spacing w:before="0" w:line="216" w:lineRule="auto"/>
              <w:ind w:left="283" w:right="113" w:hanging="170"/>
              <w:jc w:val="center"/>
              <w:rPr>
                <w:ins w:id="550" w:author="Paez, Luisa: SPS (NCR-RCN)" w:date="2017-02-21T08:09:00Z"/>
                <w:rFonts w:eastAsia="Calibri" w:cs="Arial"/>
                <w:b/>
                <w:bCs/>
                <w:color w:val="4F81BD"/>
                <w:sz w:val="16"/>
                <w:szCs w:val="16"/>
                <w:lang w:val="es-CO"/>
              </w:rPr>
            </w:pPr>
            <w:r w:rsidRPr="008E3A5E">
              <w:rPr>
                <w:rFonts w:eastAsia="Calibri" w:cs="Arial"/>
                <w:b/>
                <w:bCs/>
                <w:color w:val="4F81BD"/>
                <w:sz w:val="16"/>
                <w:szCs w:val="16"/>
                <w:lang w:val="es-CO"/>
              </w:rPr>
              <w:t>Productos</w:t>
            </w:r>
          </w:p>
        </w:tc>
        <w:tc>
          <w:tcPr>
            <w:tcW w:w="2778" w:type="dxa"/>
            <w:tcBorders>
              <w:top w:val="single" w:sz="4" w:space="0" w:color="A5A5A5"/>
              <w:left w:val="single" w:sz="4" w:space="0" w:color="A5A5A5"/>
              <w:bottom w:val="single" w:sz="4" w:space="0" w:color="A5A5A5"/>
              <w:right w:val="single" w:sz="4" w:space="0" w:color="A5A5A5"/>
            </w:tcBorders>
          </w:tcPr>
          <w:p w14:paraId="2F3DCA6E"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D.1-1:</w:t>
            </w:r>
            <w:r w:rsidRPr="008E3A5E">
              <w:rPr>
                <w:rFonts w:eastAsia="Calibri" w:cs="Arial"/>
                <w:color w:val="4F81BD"/>
                <w:sz w:val="16"/>
                <w:szCs w:val="16"/>
                <w:lang w:val="es-CO"/>
              </w:rPr>
              <w:t xml:space="preserve"> </w:t>
            </w:r>
            <w:r w:rsidRPr="008E3A5E">
              <w:rPr>
                <w:rFonts w:eastAsia="Calibri" w:cs="Arial"/>
                <w:sz w:val="16"/>
                <w:szCs w:val="16"/>
                <w:lang w:val="es-CO"/>
              </w:rPr>
              <w:t>Conferencia Mundial de Desarrollo de las Telecomunicaciones (CMDT)</w:t>
            </w:r>
          </w:p>
          <w:p w14:paraId="708B9ACD"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D.1-2:</w:t>
            </w:r>
            <w:r w:rsidRPr="008E3A5E">
              <w:rPr>
                <w:rFonts w:eastAsia="Calibri" w:cs="Arial"/>
                <w:color w:val="4F81BD"/>
                <w:sz w:val="16"/>
                <w:szCs w:val="16"/>
                <w:lang w:val="es-CO"/>
              </w:rPr>
              <w:t xml:space="preserve"> </w:t>
            </w:r>
            <w:r w:rsidRPr="008E3A5E">
              <w:rPr>
                <w:rFonts w:eastAsia="Calibri" w:cs="Arial"/>
                <w:sz w:val="16"/>
                <w:szCs w:val="16"/>
                <w:lang w:val="es-CO"/>
              </w:rPr>
              <w:t>Reuniones Preparatorias Regionales (RPR)</w:t>
            </w:r>
          </w:p>
          <w:p w14:paraId="36BE9732"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D.1-3:</w:t>
            </w:r>
            <w:r w:rsidRPr="008E3A5E">
              <w:rPr>
                <w:rFonts w:eastAsia="Calibri" w:cs="Arial"/>
                <w:color w:val="4F81BD"/>
                <w:sz w:val="16"/>
                <w:szCs w:val="16"/>
                <w:lang w:val="es-CO"/>
              </w:rPr>
              <w:t xml:space="preserve"> </w:t>
            </w:r>
            <w:r w:rsidRPr="008E3A5E">
              <w:rPr>
                <w:rFonts w:eastAsia="Calibri" w:cs="Arial"/>
                <w:sz w:val="16"/>
                <w:szCs w:val="16"/>
                <w:lang w:val="es-CO"/>
              </w:rPr>
              <w:t>Grupo Asesor de Desarrollo de las Telecomunicaciones (GADT)</w:t>
            </w:r>
          </w:p>
          <w:p w14:paraId="48BB2238" w14:textId="77777777" w:rsidR="00F21163" w:rsidRPr="008E3A5E" w:rsidRDefault="00F21163" w:rsidP="001B731E">
            <w:pPr>
              <w:spacing w:before="40" w:after="40" w:line="216" w:lineRule="auto"/>
              <w:rPr>
                <w:ins w:id="551" w:author="Paez, Luisa: SPS (NCR-RCN)" w:date="2017-02-21T08:09:00Z"/>
                <w:rFonts w:eastAsia="Calibri" w:cs="Arial"/>
                <w:sz w:val="16"/>
                <w:szCs w:val="16"/>
                <w:lang w:val="es-CO"/>
              </w:rPr>
            </w:pPr>
            <w:r w:rsidRPr="008E3A5E">
              <w:rPr>
                <w:rFonts w:eastAsia="Calibri" w:cs="Arial"/>
                <w:b/>
                <w:bCs/>
                <w:color w:val="4F81BD"/>
                <w:sz w:val="16"/>
                <w:szCs w:val="16"/>
                <w:lang w:val="es-CO"/>
              </w:rPr>
              <w:t>D.1-4:</w:t>
            </w:r>
            <w:r w:rsidRPr="008E3A5E">
              <w:rPr>
                <w:rFonts w:eastAsia="Calibri" w:cs="Arial"/>
                <w:color w:val="4F81BD"/>
                <w:sz w:val="16"/>
                <w:szCs w:val="16"/>
                <w:lang w:val="es-CO"/>
              </w:rPr>
              <w:t xml:space="preserve"> </w:t>
            </w:r>
            <w:r w:rsidRPr="008E3A5E">
              <w:rPr>
                <w:rFonts w:eastAsia="Calibri" w:cs="Arial"/>
                <w:sz w:val="16"/>
                <w:szCs w:val="16"/>
                <w:lang w:val="es-CO"/>
              </w:rPr>
              <w:t>Comisiones de Estudio</w:t>
            </w:r>
          </w:p>
        </w:tc>
        <w:tc>
          <w:tcPr>
            <w:tcW w:w="2778" w:type="dxa"/>
            <w:tcBorders>
              <w:top w:val="single" w:sz="4" w:space="0" w:color="A5A5A5"/>
              <w:left w:val="single" w:sz="4" w:space="0" w:color="A5A5A5"/>
              <w:bottom w:val="single" w:sz="4" w:space="0" w:color="A5A5A5"/>
              <w:right w:val="single" w:sz="4" w:space="0" w:color="A5A5A5"/>
            </w:tcBorders>
          </w:tcPr>
          <w:p w14:paraId="4E1C9C01"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D.2-1:</w:t>
            </w:r>
            <w:r w:rsidRPr="008E3A5E">
              <w:rPr>
                <w:rFonts w:eastAsia="Calibri" w:cs="Arial"/>
                <w:color w:val="4F81BD"/>
                <w:sz w:val="16"/>
                <w:szCs w:val="16"/>
                <w:lang w:val="es-CO"/>
              </w:rPr>
              <w:t xml:space="preserve"> </w:t>
            </w:r>
            <w:r w:rsidRPr="008E3A5E">
              <w:rPr>
                <w:rFonts w:eastAsia="Calibri" w:cs="Arial"/>
                <w:sz w:val="16"/>
                <w:szCs w:val="16"/>
                <w:lang w:val="es-CO"/>
              </w:rPr>
              <w:t>Marcos de política y reglamentación</w:t>
            </w:r>
          </w:p>
          <w:p w14:paraId="3A99AE27"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 xml:space="preserve">D.2-2: </w:t>
            </w:r>
            <w:r w:rsidRPr="008E3A5E">
              <w:rPr>
                <w:rFonts w:eastAsia="Calibri" w:cs="Arial"/>
                <w:sz w:val="16"/>
                <w:szCs w:val="16"/>
                <w:lang w:val="es-CO"/>
              </w:rPr>
              <w:t>Redes de telecomunicaciones/TIC, incluida la conformidad y la interoperatividad y la reducción de la brecha en materia de normalización</w:t>
            </w:r>
          </w:p>
          <w:p w14:paraId="34BAD533" w14:textId="77777777" w:rsidR="00F21163" w:rsidRPr="008E3A5E" w:rsidRDefault="00F21163" w:rsidP="001B731E">
            <w:pPr>
              <w:spacing w:before="40" w:after="40" w:line="216" w:lineRule="auto"/>
              <w:rPr>
                <w:ins w:id="552" w:author="Paez, Luisa: SPS (NCR-RCN)" w:date="2017-02-21T08:09:00Z"/>
                <w:rFonts w:eastAsia="Calibri" w:cs="Arial"/>
                <w:sz w:val="16"/>
                <w:szCs w:val="16"/>
                <w:lang w:val="es-CO"/>
              </w:rPr>
            </w:pPr>
            <w:r w:rsidRPr="008E3A5E">
              <w:rPr>
                <w:rFonts w:eastAsia="Calibri" w:cs="Arial"/>
                <w:b/>
                <w:bCs/>
                <w:color w:val="4F81BD"/>
                <w:sz w:val="16"/>
                <w:szCs w:val="16"/>
                <w:lang w:val="es-CO"/>
              </w:rPr>
              <w:t>D.2-3:</w:t>
            </w:r>
            <w:r w:rsidRPr="008E3A5E">
              <w:rPr>
                <w:rFonts w:eastAsia="Calibri" w:cs="Arial"/>
                <w:color w:val="4F81BD"/>
                <w:sz w:val="16"/>
                <w:szCs w:val="16"/>
                <w:lang w:val="es-CO"/>
              </w:rPr>
              <w:t xml:space="preserve"> </w:t>
            </w:r>
            <w:r w:rsidRPr="008E3A5E">
              <w:rPr>
                <w:rFonts w:eastAsia="Calibri" w:cs="Arial"/>
                <w:sz w:val="16"/>
                <w:szCs w:val="16"/>
                <w:lang w:val="es-CO"/>
              </w:rPr>
              <w:t>Innovación y alianzas de colaboración</w:t>
            </w:r>
          </w:p>
        </w:tc>
        <w:tc>
          <w:tcPr>
            <w:tcW w:w="2721" w:type="dxa"/>
            <w:tcBorders>
              <w:top w:val="single" w:sz="4" w:space="0" w:color="A5A5A5"/>
              <w:left w:val="single" w:sz="4" w:space="0" w:color="A5A5A5"/>
              <w:bottom w:val="single" w:sz="4" w:space="0" w:color="A5A5A5"/>
              <w:right w:val="single" w:sz="4" w:space="0" w:color="A5A5A5"/>
            </w:tcBorders>
          </w:tcPr>
          <w:p w14:paraId="7E91E6DB"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D.3-1:</w:t>
            </w:r>
            <w:r w:rsidRPr="008E3A5E">
              <w:rPr>
                <w:rFonts w:eastAsia="Calibri" w:cs="Arial"/>
                <w:color w:val="4F81BD"/>
                <w:sz w:val="16"/>
                <w:szCs w:val="16"/>
                <w:lang w:val="es-CO"/>
              </w:rPr>
              <w:t xml:space="preserve"> </w:t>
            </w:r>
            <w:r w:rsidRPr="008E3A5E">
              <w:rPr>
                <w:rFonts w:eastAsia="Calibri" w:cs="Arial"/>
                <w:sz w:val="16"/>
                <w:szCs w:val="16"/>
                <w:lang w:val="es-CO"/>
              </w:rPr>
              <w:t>Creación de confianza y seguridad en la utilización de las TIC</w:t>
            </w:r>
          </w:p>
          <w:p w14:paraId="3E525DE3" w14:textId="77777777" w:rsidR="00F21163" w:rsidRPr="008E3A5E" w:rsidRDefault="00F21163" w:rsidP="001B731E">
            <w:pPr>
              <w:spacing w:before="40" w:after="40" w:line="216" w:lineRule="auto"/>
              <w:rPr>
                <w:ins w:id="553" w:author="Paez, Luisa: SPS (NCR-RCN)" w:date="2017-02-21T08:09:00Z"/>
                <w:rFonts w:eastAsia="Calibri" w:cs="Arial"/>
                <w:sz w:val="16"/>
                <w:szCs w:val="16"/>
                <w:lang w:val="es-CO"/>
              </w:rPr>
            </w:pPr>
            <w:r w:rsidRPr="008E3A5E">
              <w:rPr>
                <w:rFonts w:eastAsia="Calibri" w:cs="Arial"/>
                <w:b/>
                <w:bCs/>
                <w:color w:val="4F81BD"/>
                <w:sz w:val="16"/>
                <w:szCs w:val="16"/>
                <w:lang w:val="es-CO"/>
              </w:rPr>
              <w:t>D.3-2:</w:t>
            </w:r>
            <w:r w:rsidRPr="008E3A5E">
              <w:rPr>
                <w:rFonts w:eastAsia="Calibri" w:cs="Arial"/>
                <w:sz w:val="16"/>
                <w:szCs w:val="16"/>
                <w:lang w:val="es-CO"/>
              </w:rPr>
              <w:t xml:space="preserve"> Aplicaciones y servicios TIC</w:t>
            </w:r>
          </w:p>
        </w:tc>
        <w:tc>
          <w:tcPr>
            <w:tcW w:w="2721" w:type="dxa"/>
            <w:tcBorders>
              <w:top w:val="single" w:sz="4" w:space="0" w:color="A5A5A5"/>
              <w:left w:val="single" w:sz="4" w:space="0" w:color="A5A5A5"/>
              <w:bottom w:val="single" w:sz="4" w:space="0" w:color="A5A5A5"/>
              <w:right w:val="single" w:sz="4" w:space="0" w:color="A5A5A5"/>
            </w:tcBorders>
          </w:tcPr>
          <w:p w14:paraId="78E8B0E4" w14:textId="77777777" w:rsidR="00F21163" w:rsidRPr="008E3A5E" w:rsidRDefault="00F21163" w:rsidP="001B731E">
            <w:pPr>
              <w:spacing w:before="40" w:after="40" w:line="216" w:lineRule="auto"/>
              <w:rPr>
                <w:sz w:val="16"/>
                <w:szCs w:val="16"/>
                <w:lang w:val="es-CO"/>
              </w:rPr>
            </w:pPr>
            <w:r w:rsidRPr="008E3A5E">
              <w:rPr>
                <w:b/>
                <w:bCs/>
                <w:color w:val="4F81BD"/>
                <w:sz w:val="16"/>
                <w:szCs w:val="16"/>
                <w:lang w:val="es-CO"/>
              </w:rPr>
              <w:t>D.4-1:</w:t>
            </w:r>
            <w:r w:rsidRPr="008E3A5E">
              <w:rPr>
                <w:color w:val="4F81BD"/>
                <w:sz w:val="16"/>
                <w:szCs w:val="16"/>
                <w:lang w:val="es-CO"/>
              </w:rPr>
              <w:t xml:space="preserve"> </w:t>
            </w:r>
            <w:r w:rsidRPr="008E3A5E">
              <w:rPr>
                <w:sz w:val="16"/>
                <w:szCs w:val="16"/>
                <w:lang w:val="es-CO"/>
              </w:rPr>
              <w:t>Capacitación</w:t>
            </w:r>
          </w:p>
          <w:p w14:paraId="11D71C75" w14:textId="77777777" w:rsidR="00F21163" w:rsidRPr="008E3A5E" w:rsidRDefault="00F21163" w:rsidP="001B731E">
            <w:pPr>
              <w:spacing w:before="40" w:after="40" w:line="216" w:lineRule="auto"/>
              <w:rPr>
                <w:sz w:val="16"/>
                <w:szCs w:val="16"/>
                <w:lang w:val="es-CO"/>
              </w:rPr>
            </w:pPr>
            <w:r w:rsidRPr="008E3A5E">
              <w:rPr>
                <w:b/>
                <w:bCs/>
                <w:color w:val="4F81BD"/>
                <w:sz w:val="16"/>
                <w:szCs w:val="16"/>
                <w:lang w:val="es-CO"/>
              </w:rPr>
              <w:t>D.4-2:</w:t>
            </w:r>
            <w:r w:rsidRPr="008E3A5E">
              <w:rPr>
                <w:color w:val="4F81BD"/>
                <w:sz w:val="16"/>
                <w:szCs w:val="16"/>
                <w:lang w:val="es-CO"/>
              </w:rPr>
              <w:t xml:space="preserve"> </w:t>
            </w:r>
            <w:r w:rsidRPr="008E3A5E">
              <w:rPr>
                <w:sz w:val="16"/>
                <w:szCs w:val="16"/>
                <w:lang w:val="es-CO"/>
              </w:rPr>
              <w:t>Estadísticas de las telecomunicaciones/TIC</w:t>
            </w:r>
          </w:p>
          <w:p w14:paraId="046B7146" w14:textId="77777777" w:rsidR="00F21163" w:rsidRPr="008E3A5E" w:rsidRDefault="00F21163" w:rsidP="001B731E">
            <w:pPr>
              <w:spacing w:before="40" w:after="40" w:line="216" w:lineRule="auto"/>
              <w:rPr>
                <w:sz w:val="16"/>
                <w:szCs w:val="16"/>
                <w:lang w:val="es-CO"/>
              </w:rPr>
            </w:pPr>
            <w:r w:rsidRPr="008E3A5E">
              <w:rPr>
                <w:b/>
                <w:bCs/>
                <w:color w:val="4F81BD"/>
                <w:sz w:val="16"/>
                <w:szCs w:val="16"/>
                <w:lang w:val="es-CO"/>
              </w:rPr>
              <w:t>D.4-3:</w:t>
            </w:r>
            <w:r w:rsidRPr="008E3A5E">
              <w:rPr>
                <w:color w:val="4F81BD"/>
                <w:sz w:val="16"/>
                <w:szCs w:val="16"/>
                <w:lang w:val="es-CO"/>
              </w:rPr>
              <w:t xml:space="preserve"> </w:t>
            </w:r>
            <w:r w:rsidRPr="008E3A5E">
              <w:rPr>
                <w:sz w:val="16"/>
                <w:szCs w:val="16"/>
                <w:lang w:val="es-CO"/>
              </w:rPr>
              <w:t>Integración digital de personas con discapacidad</w:t>
            </w:r>
          </w:p>
          <w:p w14:paraId="28E549D2" w14:textId="77777777" w:rsidR="00F21163" w:rsidRPr="008E3A5E" w:rsidRDefault="00F21163" w:rsidP="001B731E">
            <w:pPr>
              <w:spacing w:before="40" w:after="40" w:line="216" w:lineRule="auto"/>
              <w:rPr>
                <w:ins w:id="554" w:author="Paez, Luisa: SPS (NCR-RCN)" w:date="2017-02-21T08:09:00Z"/>
                <w:sz w:val="16"/>
                <w:szCs w:val="16"/>
                <w:lang w:val="es-CO"/>
              </w:rPr>
            </w:pPr>
            <w:r w:rsidRPr="008E3A5E">
              <w:rPr>
                <w:b/>
                <w:bCs/>
                <w:color w:val="4F81BD"/>
                <w:sz w:val="16"/>
                <w:szCs w:val="16"/>
                <w:lang w:val="es-CO"/>
              </w:rPr>
              <w:t>D.4-4:</w:t>
            </w:r>
            <w:r w:rsidRPr="008E3A5E">
              <w:rPr>
                <w:color w:val="4F81BD"/>
                <w:sz w:val="16"/>
                <w:szCs w:val="16"/>
                <w:lang w:val="es-CO"/>
              </w:rPr>
              <w:t xml:space="preserve"> </w:t>
            </w:r>
            <w:r w:rsidRPr="008E3A5E">
              <w:rPr>
                <w:sz w:val="16"/>
                <w:szCs w:val="16"/>
                <w:lang w:val="es-CO"/>
              </w:rPr>
              <w:t>Asistencia concentrada a Países Menos Adelantados (PMA), Pequeños Estados Insulares en Desarrollo (PEID) y Países en Desarrollo sin Litoral (PDSL)</w:t>
            </w:r>
          </w:p>
        </w:tc>
        <w:tc>
          <w:tcPr>
            <w:tcW w:w="2778" w:type="dxa"/>
            <w:tcBorders>
              <w:top w:val="single" w:sz="4" w:space="0" w:color="A5A5A5"/>
              <w:left w:val="single" w:sz="4" w:space="0" w:color="A5A5A5"/>
              <w:bottom w:val="single" w:sz="4" w:space="0" w:color="A5A5A5"/>
            </w:tcBorders>
          </w:tcPr>
          <w:p w14:paraId="7F4DCA63" w14:textId="77777777" w:rsidR="00F21163" w:rsidRPr="008E3A5E" w:rsidRDefault="00F21163" w:rsidP="001B731E">
            <w:pPr>
              <w:spacing w:before="40" w:after="40" w:line="216" w:lineRule="auto"/>
              <w:rPr>
                <w:rFonts w:eastAsia="Calibri" w:cs="Arial"/>
                <w:sz w:val="16"/>
                <w:szCs w:val="16"/>
                <w:lang w:val="es-CO"/>
              </w:rPr>
            </w:pPr>
            <w:r w:rsidRPr="008E3A5E">
              <w:rPr>
                <w:rFonts w:eastAsia="Calibri" w:cs="Arial"/>
                <w:b/>
                <w:bCs/>
                <w:color w:val="4F81BD"/>
                <w:sz w:val="16"/>
                <w:szCs w:val="16"/>
                <w:lang w:val="es-CO"/>
              </w:rPr>
              <w:t>D.5-1:</w:t>
            </w:r>
            <w:r w:rsidRPr="008E3A5E">
              <w:rPr>
                <w:rFonts w:eastAsia="Calibri" w:cs="Arial"/>
                <w:color w:val="4F81BD"/>
                <w:sz w:val="16"/>
                <w:szCs w:val="16"/>
                <w:lang w:val="es-CO"/>
              </w:rPr>
              <w:t xml:space="preserve"> </w:t>
            </w:r>
            <w:r w:rsidRPr="008E3A5E">
              <w:rPr>
                <w:rFonts w:eastAsia="Calibri" w:cs="Arial"/>
                <w:sz w:val="16"/>
                <w:szCs w:val="16"/>
                <w:lang w:val="es-CO"/>
              </w:rPr>
              <w:t>TIC y adaptación al cambio climático y mitigación de sus efectos</w:t>
            </w:r>
          </w:p>
          <w:p w14:paraId="665A34A5" w14:textId="77777777" w:rsidR="00F21163" w:rsidRPr="008E3A5E" w:rsidRDefault="00F21163" w:rsidP="001B731E">
            <w:pPr>
              <w:spacing w:before="40" w:after="40" w:line="216" w:lineRule="auto"/>
              <w:rPr>
                <w:ins w:id="555" w:author="Paez, Luisa: SPS (NCR-RCN)" w:date="2017-02-21T08:09:00Z"/>
                <w:rFonts w:eastAsia="Calibri" w:cs="Arial"/>
                <w:sz w:val="16"/>
                <w:szCs w:val="16"/>
                <w:lang w:val="es-CO"/>
              </w:rPr>
            </w:pPr>
            <w:r w:rsidRPr="008E3A5E">
              <w:rPr>
                <w:rFonts w:eastAsia="Calibri" w:cs="Arial"/>
                <w:b/>
                <w:bCs/>
                <w:color w:val="4F81BD"/>
                <w:sz w:val="16"/>
                <w:szCs w:val="16"/>
                <w:lang w:val="es-CO"/>
              </w:rPr>
              <w:t>D.5-2:</w:t>
            </w:r>
            <w:r w:rsidRPr="008E3A5E">
              <w:rPr>
                <w:rFonts w:eastAsia="Calibri" w:cs="Arial"/>
                <w:color w:val="4F81BD"/>
                <w:sz w:val="16"/>
                <w:szCs w:val="16"/>
                <w:lang w:val="es-CO"/>
              </w:rPr>
              <w:t xml:space="preserve"> </w:t>
            </w:r>
            <w:r w:rsidRPr="008E3A5E">
              <w:rPr>
                <w:rFonts w:eastAsia="Calibri" w:cs="Arial"/>
                <w:sz w:val="16"/>
                <w:szCs w:val="16"/>
                <w:lang w:val="es-CO"/>
              </w:rPr>
              <w:t>Telecomunicaciones de emergencia</w:t>
            </w:r>
          </w:p>
        </w:tc>
      </w:tr>
      <w:tr w:rsidR="00F21163" w:rsidRPr="00F21163" w14:paraId="51CD2D2F" w14:textId="77777777" w:rsidTr="001B731E">
        <w:trPr>
          <w:cantSplit/>
          <w:jc w:val="center"/>
          <w:ins w:id="556" w:author="Paez, Luisa: SPS (NCR-RCN)" w:date="2017-02-21T08:09:00Z"/>
        </w:trPr>
        <w:tc>
          <w:tcPr>
            <w:tcW w:w="397" w:type="dxa"/>
            <w:vMerge/>
            <w:tcBorders>
              <w:top w:val="single" w:sz="4" w:space="0" w:color="A5A5A5"/>
              <w:bottom w:val="single" w:sz="4" w:space="0" w:color="A5A5A5"/>
              <w:right w:val="single" w:sz="4" w:space="0" w:color="A5A5A5"/>
            </w:tcBorders>
            <w:textDirection w:val="btLr"/>
          </w:tcPr>
          <w:p w14:paraId="4E49F4C6" w14:textId="77777777" w:rsidR="00F21163" w:rsidRPr="008E3A5E" w:rsidRDefault="00F21163" w:rsidP="001B731E">
            <w:pPr>
              <w:spacing w:before="60" w:after="60" w:line="216" w:lineRule="auto"/>
              <w:ind w:left="283" w:right="113" w:hanging="170"/>
              <w:jc w:val="center"/>
              <w:rPr>
                <w:ins w:id="557" w:author="Paez, Luisa: SPS (NCR-RCN)" w:date="2017-02-21T08:09:00Z"/>
                <w:rFonts w:eastAsia="Calibri" w:cs="Arial"/>
                <w:color w:val="4F81BD"/>
                <w:sz w:val="16"/>
                <w:szCs w:val="16"/>
                <w:lang w:val="es-CO"/>
              </w:rPr>
            </w:pPr>
          </w:p>
        </w:tc>
        <w:tc>
          <w:tcPr>
            <w:tcW w:w="13776" w:type="dxa"/>
            <w:gridSpan w:val="5"/>
            <w:tcBorders>
              <w:top w:val="single" w:sz="4" w:space="0" w:color="A5A5A5"/>
              <w:left w:val="single" w:sz="4" w:space="0" w:color="A5A5A5"/>
              <w:bottom w:val="single" w:sz="4" w:space="0" w:color="A5A5A5"/>
            </w:tcBorders>
          </w:tcPr>
          <w:p w14:paraId="064032EA" w14:textId="77777777" w:rsidR="00F21163" w:rsidRPr="008E3A5E" w:rsidRDefault="00F21163" w:rsidP="001B731E">
            <w:pPr>
              <w:spacing w:before="40" w:after="40" w:line="216" w:lineRule="auto"/>
              <w:ind w:right="113"/>
              <w:rPr>
                <w:rFonts w:eastAsia="Calibri" w:cs="Arial"/>
                <w:sz w:val="16"/>
                <w:szCs w:val="16"/>
                <w:lang w:val="es-CO"/>
              </w:rPr>
            </w:pPr>
            <w:r w:rsidRPr="008E3A5E">
              <w:rPr>
                <w:rFonts w:eastAsia="Calibri" w:cs="Arial"/>
                <w:sz w:val="16"/>
                <w:szCs w:val="16"/>
                <w:lang w:val="es-CO"/>
              </w:rPr>
              <w:t>Los productos siguientes de las actividades de los órganos rectores de la UIT contribuyen a la consecución de todos los objetivos de la Unión:</w:t>
            </w:r>
          </w:p>
          <w:p w14:paraId="67EDEC75" w14:textId="77777777" w:rsidR="00F21163" w:rsidRPr="008E3A5E" w:rsidRDefault="00F21163" w:rsidP="001B731E">
            <w:pPr>
              <w:spacing w:before="40" w:after="40" w:line="216" w:lineRule="auto"/>
              <w:ind w:right="113"/>
              <w:rPr>
                <w:rFonts w:eastAsia="Calibri" w:cs="Arial"/>
                <w:sz w:val="16"/>
                <w:szCs w:val="16"/>
                <w:lang w:val="es-CO"/>
              </w:rPr>
            </w:pPr>
            <w:r w:rsidRPr="008E3A5E">
              <w:rPr>
                <w:rFonts w:eastAsia="Calibri" w:cs="Arial"/>
                <w:sz w:val="16"/>
                <w:szCs w:val="16"/>
                <w:lang w:val="es-CO"/>
              </w:rPr>
              <w:t>– Decisiones, Resoluciones, Recomendaciones y otros resultados de la Conferencia de Plenipotenciarios</w:t>
            </w:r>
          </w:p>
          <w:p w14:paraId="2D954036" w14:textId="77777777" w:rsidR="00F21163" w:rsidRPr="008E3A5E" w:rsidRDefault="00F21163" w:rsidP="001B731E">
            <w:pPr>
              <w:spacing w:before="40" w:after="40" w:line="216" w:lineRule="auto"/>
              <w:ind w:left="170" w:hanging="170"/>
              <w:rPr>
                <w:ins w:id="558" w:author="Paez, Luisa: SPS (NCR-RCN)" w:date="2017-02-21T08:09:00Z"/>
                <w:rFonts w:eastAsia="Calibri" w:cs="Arial"/>
                <w:sz w:val="16"/>
                <w:szCs w:val="16"/>
                <w:lang w:val="es-CO"/>
              </w:rPr>
            </w:pPr>
            <w:r w:rsidRPr="008E3A5E">
              <w:rPr>
                <w:rFonts w:eastAsia="Calibri" w:cs="Arial"/>
                <w:sz w:val="16"/>
                <w:szCs w:val="16"/>
                <w:lang w:val="es-CO"/>
              </w:rPr>
              <w:t>– Acuerdos y Resoluciones del Consejo, así como resultados de los Grupos de Trabajo del Consejo</w:t>
            </w:r>
          </w:p>
        </w:tc>
      </w:tr>
    </w:tbl>
    <w:p w14:paraId="474B4E8C" w14:textId="77777777" w:rsidR="00F21163" w:rsidRPr="008E3A5E" w:rsidRDefault="00F21163" w:rsidP="007B2D52">
      <w:pPr>
        <w:pStyle w:val="Reasons"/>
        <w:rPr>
          <w:ins w:id="559" w:author="Paez, Luisa: SPS (NCR-RCN)" w:date="2017-02-21T08:09:00Z"/>
          <w:sz w:val="16"/>
          <w:szCs w:val="16"/>
          <w:lang w:val="es-CO"/>
        </w:rPr>
      </w:pPr>
    </w:p>
    <w:p w14:paraId="272DFEEC" w14:textId="033A5E15" w:rsidR="0070796E" w:rsidRPr="00F21163" w:rsidRDefault="002255D3" w:rsidP="00F21163">
      <w:pPr>
        <w:jc w:val="center"/>
        <w:rPr>
          <w:szCs w:val="24"/>
        </w:rPr>
      </w:pPr>
      <w:r w:rsidRPr="00F21163">
        <w:rPr>
          <w:szCs w:val="24"/>
          <w:lang w:val="es-ES_tradnl"/>
        </w:rPr>
        <w:t>________________</w:t>
      </w:r>
    </w:p>
    <w:sectPr w:rsidR="0070796E" w:rsidRPr="00F21163" w:rsidSect="00F21163">
      <w:headerReference w:type="default" r:id="rId33"/>
      <w:headerReference w:type="first" r:id="rId34"/>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C317" w14:textId="77777777" w:rsidR="002255D3" w:rsidRDefault="002255D3">
      <w:r>
        <w:separator/>
      </w:r>
    </w:p>
  </w:endnote>
  <w:endnote w:type="continuationSeparator" w:id="0">
    <w:p w14:paraId="1C124719" w14:textId="77777777" w:rsidR="002255D3" w:rsidRDefault="002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4D495C" w14:paraId="3A947E55" w14:textId="77777777" w:rsidTr="002A041E">
      <w:tc>
        <w:tcPr>
          <w:tcW w:w="1526" w:type="dxa"/>
          <w:tcBorders>
            <w:top w:val="single" w:sz="4" w:space="0" w:color="000000"/>
          </w:tcBorders>
          <w:shd w:val="clear" w:color="auto" w:fill="auto"/>
        </w:tcPr>
        <w:p w14:paraId="0FED24AA" w14:textId="77777777" w:rsidR="00C04537" w:rsidRPr="004D495C" w:rsidRDefault="002A041E" w:rsidP="004D495C">
          <w:pPr>
            <w:pStyle w:val="FirstFooter"/>
            <w:tabs>
              <w:tab w:val="left" w:pos="1559"/>
              <w:tab w:val="left" w:pos="3828"/>
            </w:tabs>
            <w:rPr>
              <w:sz w:val="18"/>
              <w:szCs w:val="18"/>
            </w:rPr>
          </w:pPr>
          <w:r w:rsidRPr="002A041E">
            <w:rPr>
              <w:sz w:val="18"/>
              <w:szCs w:val="18"/>
              <w:lang w:val="en-US"/>
            </w:rPr>
            <w:t>Contacto</w:t>
          </w:r>
          <w:r w:rsidR="00C04537" w:rsidRPr="004D495C">
            <w:rPr>
              <w:sz w:val="18"/>
              <w:szCs w:val="18"/>
              <w:lang w:val="en-US"/>
            </w:rPr>
            <w:t>:</w:t>
          </w:r>
        </w:p>
      </w:tc>
      <w:tc>
        <w:tcPr>
          <w:tcW w:w="2585" w:type="dxa"/>
          <w:tcBorders>
            <w:top w:val="single" w:sz="4" w:space="0" w:color="000000"/>
          </w:tcBorders>
          <w:shd w:val="clear" w:color="auto" w:fill="auto"/>
        </w:tcPr>
        <w:p w14:paraId="17A44B47" w14:textId="77777777"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14:paraId="14E89B24" w14:textId="77777777" w:rsidR="00C04537" w:rsidRPr="00103886" w:rsidRDefault="002255D3" w:rsidP="002255D3">
          <w:pPr>
            <w:pStyle w:val="FirstFooter"/>
            <w:rPr>
              <w:sz w:val="18"/>
              <w:szCs w:val="18"/>
              <w:lang w:val="en-US"/>
            </w:rPr>
          </w:pPr>
          <w:bookmarkStart w:id="15" w:name="OrgName"/>
          <w:bookmarkEnd w:id="15"/>
          <w:r>
            <w:rPr>
              <w:sz w:val="18"/>
              <w:szCs w:val="18"/>
              <w:lang w:val="en-US"/>
            </w:rPr>
            <w:t xml:space="preserve">Maria Celeste Fuenmayor, Inter-American Telecommunication Commission, </w:t>
          </w:r>
        </w:p>
      </w:tc>
    </w:tr>
    <w:tr w:rsidR="00C04537" w:rsidRPr="004D495C" w14:paraId="10E99BAD" w14:textId="77777777" w:rsidTr="002A041E">
      <w:tc>
        <w:tcPr>
          <w:tcW w:w="1526" w:type="dxa"/>
          <w:shd w:val="clear" w:color="auto" w:fill="auto"/>
        </w:tcPr>
        <w:p w14:paraId="6DBF5CF1" w14:textId="77777777"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14:paraId="615D7020" w14:textId="77777777" w:rsidR="00C04537" w:rsidRPr="004D495C" w:rsidRDefault="002A041E" w:rsidP="004D495C">
          <w:pPr>
            <w:pStyle w:val="FirstFooter"/>
            <w:tabs>
              <w:tab w:val="left" w:pos="2302"/>
            </w:tabs>
            <w:rPr>
              <w:sz w:val="18"/>
              <w:szCs w:val="18"/>
              <w:lang w:val="en-US"/>
            </w:rPr>
          </w:pPr>
          <w:r w:rsidRPr="002A041E">
            <w:rPr>
              <w:sz w:val="18"/>
              <w:szCs w:val="18"/>
              <w:lang w:val="en-US"/>
            </w:rPr>
            <w:t>Teléfono</w:t>
          </w:r>
          <w:r w:rsidR="00C04537" w:rsidRPr="004D495C">
            <w:rPr>
              <w:sz w:val="18"/>
              <w:szCs w:val="18"/>
              <w:lang w:val="en-US"/>
            </w:rPr>
            <w:t>:</w:t>
          </w:r>
        </w:p>
      </w:tc>
      <w:tc>
        <w:tcPr>
          <w:tcW w:w="5744" w:type="dxa"/>
          <w:shd w:val="clear" w:color="auto" w:fill="auto"/>
        </w:tcPr>
        <w:p w14:paraId="58A36F17" w14:textId="77777777" w:rsidR="00C04537" w:rsidRPr="00103886" w:rsidRDefault="002255D3" w:rsidP="004D495C">
          <w:pPr>
            <w:pStyle w:val="FirstFooter"/>
            <w:tabs>
              <w:tab w:val="left" w:pos="2302"/>
            </w:tabs>
            <w:rPr>
              <w:sz w:val="18"/>
              <w:szCs w:val="18"/>
              <w:lang w:val="en-US"/>
            </w:rPr>
          </w:pPr>
          <w:bookmarkStart w:id="16" w:name="PhoneNo"/>
          <w:bookmarkEnd w:id="16"/>
          <w:r>
            <w:rPr>
              <w:sz w:val="18"/>
              <w:szCs w:val="18"/>
              <w:lang w:val="en-US"/>
            </w:rPr>
            <w:t>+1 202 3704953</w:t>
          </w:r>
        </w:p>
      </w:tc>
    </w:tr>
    <w:tr w:rsidR="00C04537" w:rsidRPr="004D495C" w14:paraId="65DA99EA" w14:textId="77777777" w:rsidTr="002A041E">
      <w:tc>
        <w:tcPr>
          <w:tcW w:w="1526" w:type="dxa"/>
          <w:shd w:val="clear" w:color="auto" w:fill="auto"/>
        </w:tcPr>
        <w:p w14:paraId="6D05F8E9" w14:textId="77777777"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14:paraId="192B0446" w14:textId="77777777" w:rsidR="00C04537" w:rsidRPr="004D495C" w:rsidRDefault="002A041E" w:rsidP="004D495C">
          <w:pPr>
            <w:pStyle w:val="FirstFooter"/>
            <w:tabs>
              <w:tab w:val="left" w:pos="2302"/>
            </w:tabs>
            <w:rPr>
              <w:sz w:val="18"/>
              <w:szCs w:val="18"/>
              <w:lang w:val="en-US"/>
            </w:rPr>
          </w:pPr>
          <w:r w:rsidRPr="002A041E">
            <w:rPr>
              <w:sz w:val="18"/>
              <w:szCs w:val="18"/>
              <w:lang w:val="en-US"/>
            </w:rPr>
            <w:t>Correo-e</w:t>
          </w:r>
          <w:r w:rsidR="00C04537" w:rsidRPr="004D495C">
            <w:rPr>
              <w:sz w:val="18"/>
              <w:szCs w:val="18"/>
              <w:lang w:val="en-US"/>
            </w:rPr>
            <w:t>:</w:t>
          </w:r>
        </w:p>
      </w:tc>
      <w:bookmarkStart w:id="17" w:name="Email"/>
      <w:bookmarkEnd w:id="17"/>
      <w:tc>
        <w:tcPr>
          <w:tcW w:w="5744" w:type="dxa"/>
          <w:shd w:val="clear" w:color="auto" w:fill="auto"/>
        </w:tcPr>
        <w:p w14:paraId="224FAE33" w14:textId="77777777" w:rsidR="00C04537" w:rsidRPr="00103886" w:rsidRDefault="002255D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A33D27">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18" w:name="URL"/>
  <w:bookmarkEnd w:id="18"/>
  <w:p w14:paraId="0E4F997A" w14:textId="77777777" w:rsidR="00C04537" w:rsidRPr="006F4EA2" w:rsidRDefault="002255D3" w:rsidP="002255D3">
    <w:pPr>
      <w:jc w:val="center"/>
      <w:rPr>
        <w:sz w:val="18"/>
        <w:szCs w:val="18"/>
        <w:lang w:val="en-US"/>
      </w:rPr>
    </w:pPr>
    <w:r>
      <w:rPr>
        <w:rFonts w:eastAsia="SimSun"/>
        <w:sz w:val="20"/>
      </w:rPr>
      <w:fldChar w:fldCharType="begin"/>
    </w:r>
    <w:r>
      <w:rPr>
        <w:rFonts w:eastAsia="SimSun"/>
        <w:sz w:val="20"/>
      </w:rPr>
      <w:instrText xml:space="preserve"> HYPERLINK "</w:instrText>
    </w:r>
    <w:r w:rsidRPr="00BE3121">
      <w:rPr>
        <w:rFonts w:eastAsia="SimSun"/>
        <w:sz w:val="20"/>
      </w:rPr>
      <w:instrText>http://www.itu.int/go/en/wtdc17rpm</w:instrText>
    </w:r>
    <w:r>
      <w:rPr>
        <w:rFonts w:eastAsia="SimSun"/>
        <w:sz w:val="20"/>
      </w:rPr>
      <w:instrText xml:space="preserve">" </w:instrText>
    </w:r>
    <w:r>
      <w:rPr>
        <w:rFonts w:eastAsia="SimSun"/>
        <w:sz w:val="20"/>
      </w:rPr>
      <w:fldChar w:fldCharType="separate"/>
    </w:r>
    <w:r w:rsidRPr="00013E46">
      <w:rPr>
        <w:rStyle w:val="Hyperlink"/>
        <w:rFonts w:eastAsia="SimSun"/>
        <w:sz w:val="20"/>
      </w:rPr>
      <w:t>http://www.itu.int/go/en/wtdc17rpm</w:t>
    </w:r>
    <w:r>
      <w:rPr>
        <w:rFonts w:eastAsia="SimSu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26A46" w14:textId="72C3C9FB" w:rsidR="00F21163" w:rsidRPr="00F21163" w:rsidRDefault="00F21163" w:rsidP="00F21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D085" w14:textId="5A4C4301" w:rsidR="00F21163" w:rsidRPr="00F21163" w:rsidRDefault="00F21163" w:rsidP="00F211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B8896" w14:textId="3AB35F12" w:rsidR="00F21163" w:rsidRPr="00F21163" w:rsidRDefault="00F21163" w:rsidP="00F21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9AA8" w14:textId="77777777" w:rsidR="002255D3" w:rsidRDefault="002255D3">
      <w:r>
        <w:separator/>
      </w:r>
    </w:p>
  </w:footnote>
  <w:footnote w:type="continuationSeparator" w:id="0">
    <w:p w14:paraId="1635DFAA" w14:textId="77777777" w:rsidR="002255D3" w:rsidRDefault="0022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5B2B" w14:textId="77777777" w:rsidR="00C04537" w:rsidRPr="002255D3" w:rsidRDefault="00C04537" w:rsidP="0027078A">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13" w:name="DocRef2"/>
    <w:bookmarkEnd w:id="13"/>
    <w:r w:rsidR="002255D3">
      <w:rPr>
        <w:sz w:val="22"/>
        <w:szCs w:val="22"/>
      </w:rPr>
      <w:t>RPM-AMS17</w:t>
    </w:r>
    <w:r w:rsidRPr="004D495C">
      <w:rPr>
        <w:sz w:val="22"/>
        <w:szCs w:val="22"/>
      </w:rPr>
      <w:t>/</w:t>
    </w:r>
    <w:bookmarkStart w:id="14" w:name="DocNo2"/>
    <w:bookmarkEnd w:id="14"/>
    <w:r w:rsidR="002255D3">
      <w:rPr>
        <w:sz w:val="22"/>
        <w:szCs w:val="22"/>
      </w:rPr>
      <w:t>35-S</w:t>
    </w:r>
    <w:r w:rsidRPr="004D495C">
      <w:rPr>
        <w:sz w:val="22"/>
        <w:szCs w:val="22"/>
      </w:rPr>
      <w:tab/>
    </w:r>
    <w:r w:rsidR="002A041E" w:rsidRPr="00C35A29">
      <w:rPr>
        <w:sz w:val="22"/>
        <w:szCs w:val="22"/>
      </w:rPr>
      <w:t xml:space="preserve">Página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F21163">
      <w:rPr>
        <w:noProof/>
        <w:sz w:val="22"/>
        <w:szCs w:val="22"/>
      </w:rPr>
      <w:t>9</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4A788" w14:textId="77777777" w:rsidR="00F21163" w:rsidRPr="007E0160" w:rsidRDefault="00F21163" w:rsidP="00F21163">
    <w:pPr>
      <w:tabs>
        <w:tab w:val="clear" w:pos="794"/>
        <w:tab w:val="clear" w:pos="1191"/>
        <w:tab w:val="clear" w:pos="1588"/>
        <w:tab w:val="clear" w:pos="1985"/>
        <w:tab w:val="center" w:pos="7371"/>
        <w:tab w:val="right" w:pos="14742"/>
      </w:tabs>
      <w:spacing w:before="0" w:after="12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RPM-AMS17/24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952207781"/>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3</w:t>
        </w:r>
        <w:r w:rsidRPr="00E5018B">
          <w:rPr>
            <w:rFonts w:eastAsia="SimHei" w:cs="Simplified Arabic"/>
            <w:bCs/>
            <w:smallCaps/>
            <w:spacing w:val="24"/>
            <w:sz w:val="22"/>
            <w:szCs w:val="22"/>
            <w:lang w:val="en-US" w:eastAsia="zh-CN"/>
          </w:rPr>
          <w:fldChar w:fldCharType="end"/>
        </w:r>
      </w:sdtContent>
    </w:sdt>
  </w:p>
  <w:p w14:paraId="478B97C7" w14:textId="77777777" w:rsidR="00F21163" w:rsidRPr="00210061" w:rsidRDefault="00F21163" w:rsidP="007B2D52">
    <w:pPr>
      <w:pStyle w:val="Header"/>
      <w:jc w:val="left"/>
      <w:rPr>
        <w:b/>
        <w:sz w:val="16"/>
        <w:szCs w:val="16"/>
        <w:lang w:val="es-CO"/>
      </w:rPr>
    </w:pPr>
    <w:r w:rsidRPr="00210061">
      <w:rPr>
        <w:rFonts w:asciiTheme="minorHAnsi" w:hAnsiTheme="minorHAnsi"/>
        <w:b/>
        <w:sz w:val="16"/>
        <w:szCs w:val="16"/>
        <w:lang w:val="es-CO"/>
      </w:rPr>
      <w:t>(Espa</w:t>
    </w:r>
    <w:r w:rsidRPr="00210061">
      <w:rPr>
        <w:rFonts w:asciiTheme="minorHAnsi" w:hAnsiTheme="minorHAnsi" w:cs="Arial"/>
        <w:b/>
        <w:bCs/>
        <w:sz w:val="16"/>
        <w:szCs w:val="16"/>
        <w:lang w:val="es-CO"/>
      </w:rPr>
      <w:t>ñol</w:t>
    </w:r>
    <w:r w:rsidRPr="00210061">
      <w:rPr>
        <w:rFonts w:asciiTheme="minorHAnsi" w:hAnsiTheme="minorHAnsi"/>
        <w:b/>
        <w:sz w:val="16"/>
        <w:szCs w:val="16"/>
        <w:lang w:val="es-CO"/>
      </w:rPr>
      <w:t>)</w:t>
    </w:r>
    <w:r w:rsidRPr="00210061">
      <w:rPr>
        <w:b/>
        <w:sz w:val="16"/>
        <w:szCs w:val="16"/>
        <w:lang w:val="es-CO"/>
      </w:rPr>
      <w:t xml:space="preserve"> COMENTARIOS CONSOLIDADOS DE ARGENTINA, ESTADOS UNIDOS &amp; PARAGUAY</w:t>
    </w:r>
  </w:p>
  <w:p w14:paraId="514A936B" w14:textId="77777777" w:rsidR="00F21163" w:rsidRPr="00210061" w:rsidRDefault="00F21163" w:rsidP="007B2D52">
    <w:pPr>
      <w:pStyle w:val="Header"/>
      <w:jc w:val="left"/>
      <w:rPr>
        <w:b/>
        <w:sz w:val="16"/>
        <w:szCs w:val="16"/>
        <w:lang w:val="es-CO"/>
      </w:rPr>
    </w:pPr>
    <w:r w:rsidRPr="00210061">
      <w:rPr>
        <w:b/>
        <w:sz w:val="16"/>
        <w:szCs w:val="16"/>
        <w:highlight w:val="green"/>
        <w:lang w:val="es-CO"/>
      </w:rPr>
      <w:t>ARG</w:t>
    </w:r>
    <w:r w:rsidRPr="00210061">
      <w:rPr>
        <w:b/>
        <w:sz w:val="16"/>
        <w:szCs w:val="16"/>
        <w:lang w:val="es-CO"/>
      </w:rPr>
      <w:t>/</w:t>
    </w:r>
    <w:r w:rsidRPr="00210061">
      <w:rPr>
        <w:b/>
        <w:sz w:val="16"/>
        <w:szCs w:val="16"/>
        <w:highlight w:val="yellow"/>
        <w:lang w:val="es-CO"/>
      </w:rPr>
      <w:t>USA/</w:t>
    </w:r>
    <w:r w:rsidRPr="00210061">
      <w:rPr>
        <w:b/>
        <w:sz w:val="16"/>
        <w:szCs w:val="16"/>
        <w:highlight w:val="cyan"/>
        <w:lang w:val="es-CO"/>
      </w:rPr>
      <w:t>PAR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7C45" w14:textId="77777777" w:rsidR="00F21163" w:rsidRPr="007E0160" w:rsidRDefault="00F21163" w:rsidP="00F21163">
    <w:pPr>
      <w:tabs>
        <w:tab w:val="clear" w:pos="794"/>
        <w:tab w:val="clear" w:pos="1191"/>
        <w:tab w:val="clear" w:pos="1588"/>
        <w:tab w:val="clear" w:pos="1985"/>
        <w:tab w:val="center" w:pos="7371"/>
        <w:tab w:val="right" w:pos="14742"/>
      </w:tabs>
      <w:spacing w:before="0" w:after="12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RPM-AMS17/24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449285079"/>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0C57F" w14:textId="77777777" w:rsidR="00F21163" w:rsidRPr="007E0160" w:rsidRDefault="00F21163" w:rsidP="00F21163">
    <w:pPr>
      <w:tabs>
        <w:tab w:val="clear" w:pos="794"/>
        <w:tab w:val="clear" w:pos="1191"/>
        <w:tab w:val="clear" w:pos="1588"/>
        <w:tab w:val="clear" w:pos="1985"/>
        <w:tab w:val="center" w:pos="5103"/>
        <w:tab w:val="right" w:pos="14742"/>
      </w:tabs>
      <w:spacing w:before="0" w:after="120"/>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RPM-AMS17/24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1053270886"/>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p w14:paraId="43357E11" w14:textId="77777777" w:rsidR="00F21163" w:rsidRPr="00210061" w:rsidRDefault="00F21163" w:rsidP="007B2D52">
    <w:pPr>
      <w:pStyle w:val="Header"/>
      <w:jc w:val="left"/>
      <w:rPr>
        <w:b/>
        <w:sz w:val="16"/>
        <w:szCs w:val="16"/>
        <w:lang w:val="es-CO"/>
      </w:rPr>
    </w:pPr>
    <w:r w:rsidRPr="00210061">
      <w:rPr>
        <w:rFonts w:asciiTheme="minorHAnsi" w:hAnsiTheme="minorHAnsi"/>
        <w:b/>
        <w:sz w:val="16"/>
        <w:szCs w:val="16"/>
        <w:lang w:val="es-CO"/>
      </w:rPr>
      <w:t>(Espa</w:t>
    </w:r>
    <w:r w:rsidRPr="00210061">
      <w:rPr>
        <w:rFonts w:asciiTheme="minorHAnsi" w:hAnsiTheme="minorHAnsi" w:cs="Arial"/>
        <w:b/>
        <w:bCs/>
        <w:sz w:val="16"/>
        <w:szCs w:val="16"/>
        <w:lang w:val="es-CO"/>
      </w:rPr>
      <w:t>ñol</w:t>
    </w:r>
    <w:r w:rsidRPr="00210061">
      <w:rPr>
        <w:rFonts w:asciiTheme="minorHAnsi" w:hAnsiTheme="minorHAnsi"/>
        <w:b/>
        <w:sz w:val="16"/>
        <w:szCs w:val="16"/>
        <w:lang w:val="es-CO"/>
      </w:rPr>
      <w:t>)</w:t>
    </w:r>
    <w:r w:rsidRPr="00210061">
      <w:rPr>
        <w:b/>
        <w:sz w:val="16"/>
        <w:szCs w:val="16"/>
        <w:lang w:val="es-CO"/>
      </w:rPr>
      <w:t xml:space="preserve"> COMENTARIOS CONSOLIDADOS DE ARGENTINA, ESTADOS UNIDOS &amp; PARAGUAY</w:t>
    </w:r>
  </w:p>
  <w:p w14:paraId="76321F6D" w14:textId="77777777" w:rsidR="00F21163" w:rsidRPr="00210061" w:rsidRDefault="00F21163" w:rsidP="007B2D52">
    <w:pPr>
      <w:pStyle w:val="Header"/>
      <w:jc w:val="left"/>
      <w:rPr>
        <w:b/>
        <w:sz w:val="16"/>
        <w:szCs w:val="16"/>
        <w:lang w:val="es-CO"/>
      </w:rPr>
    </w:pPr>
    <w:r w:rsidRPr="00210061">
      <w:rPr>
        <w:b/>
        <w:sz w:val="16"/>
        <w:szCs w:val="16"/>
        <w:highlight w:val="green"/>
        <w:lang w:val="es-CO"/>
      </w:rPr>
      <w:t>ARG</w:t>
    </w:r>
    <w:r w:rsidRPr="00210061">
      <w:rPr>
        <w:b/>
        <w:sz w:val="16"/>
        <w:szCs w:val="16"/>
        <w:lang w:val="es-CO"/>
      </w:rPr>
      <w:t>/</w:t>
    </w:r>
    <w:r w:rsidRPr="00210061">
      <w:rPr>
        <w:b/>
        <w:sz w:val="16"/>
        <w:szCs w:val="16"/>
        <w:highlight w:val="yellow"/>
        <w:lang w:val="es-CO"/>
      </w:rPr>
      <w:t>USA/</w:t>
    </w:r>
    <w:r w:rsidRPr="00210061">
      <w:rPr>
        <w:b/>
        <w:sz w:val="16"/>
        <w:szCs w:val="16"/>
        <w:highlight w:val="cyan"/>
        <w:lang w:val="es-CO"/>
      </w:rPr>
      <w:t>PAR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E423" w14:textId="5D7166B7" w:rsidR="00F21163" w:rsidRPr="007E0160" w:rsidRDefault="00F21163" w:rsidP="00F21163">
    <w:pPr>
      <w:tabs>
        <w:tab w:val="clear" w:pos="794"/>
        <w:tab w:val="clear" w:pos="1191"/>
        <w:tab w:val="clear" w:pos="1588"/>
        <w:tab w:val="clear" w:pos="1985"/>
        <w:tab w:val="center" w:pos="5245"/>
        <w:tab w:val="right" w:pos="14742"/>
      </w:tabs>
      <w:spacing w:before="0" w:after="12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RPM-AMS17/24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1260125173"/>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9</w:t>
        </w:r>
        <w:r w:rsidRPr="00E5018B">
          <w:rPr>
            <w:rFonts w:eastAsia="SimHei" w:cs="Simplified Arabic"/>
            <w:bCs/>
            <w:smallCaps/>
            <w:spacing w:val="24"/>
            <w:sz w:val="22"/>
            <w:szCs w:val="22"/>
            <w:lang w:val="en-US" w:eastAsia="zh-CN"/>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2A20" w14:textId="77777777" w:rsidR="00F21163" w:rsidRPr="007E0160" w:rsidRDefault="00F21163" w:rsidP="00F21163">
    <w:pPr>
      <w:tabs>
        <w:tab w:val="clear" w:pos="794"/>
        <w:tab w:val="clear" w:pos="1191"/>
        <w:tab w:val="clear" w:pos="1588"/>
        <w:tab w:val="clear" w:pos="1985"/>
        <w:tab w:val="center" w:pos="7371"/>
        <w:tab w:val="right" w:pos="14742"/>
      </w:tabs>
      <w:spacing w:before="0" w:after="120"/>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RPM-AMS17/24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608978537"/>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13</w:t>
        </w:r>
        <w:r w:rsidRPr="00E5018B">
          <w:rPr>
            <w:rFonts w:eastAsia="SimHei" w:cs="Simplified Arabic"/>
            <w:bCs/>
            <w:smallCaps/>
            <w:spacing w:val="24"/>
            <w:sz w:val="22"/>
            <w:szCs w:val="22"/>
            <w:lang w:val="en-US" w:eastAsia="zh-CN"/>
          </w:rPr>
          <w:fldChar w:fldCharType="end"/>
        </w:r>
      </w:sdtContent>
    </w:sdt>
  </w:p>
  <w:p w14:paraId="5E4BC91E" w14:textId="77777777" w:rsidR="00F21163" w:rsidRPr="00210061" w:rsidRDefault="00F21163" w:rsidP="007B2D52">
    <w:pPr>
      <w:pStyle w:val="Header"/>
      <w:jc w:val="left"/>
      <w:rPr>
        <w:b/>
        <w:sz w:val="16"/>
        <w:szCs w:val="16"/>
        <w:lang w:val="es-CO"/>
      </w:rPr>
    </w:pPr>
    <w:r w:rsidRPr="00210061">
      <w:rPr>
        <w:rFonts w:asciiTheme="minorHAnsi" w:hAnsiTheme="minorHAnsi"/>
        <w:b/>
        <w:sz w:val="16"/>
        <w:szCs w:val="16"/>
        <w:lang w:val="es-CO"/>
      </w:rPr>
      <w:t>(Espa</w:t>
    </w:r>
    <w:r w:rsidRPr="00210061">
      <w:rPr>
        <w:rFonts w:asciiTheme="minorHAnsi" w:hAnsiTheme="minorHAnsi" w:cs="Arial"/>
        <w:b/>
        <w:bCs/>
        <w:sz w:val="16"/>
        <w:szCs w:val="16"/>
        <w:lang w:val="es-CO"/>
      </w:rPr>
      <w:t>ñol</w:t>
    </w:r>
    <w:r w:rsidRPr="00210061">
      <w:rPr>
        <w:rFonts w:asciiTheme="minorHAnsi" w:hAnsiTheme="minorHAnsi"/>
        <w:b/>
        <w:sz w:val="16"/>
        <w:szCs w:val="16"/>
        <w:lang w:val="es-CO"/>
      </w:rPr>
      <w:t>)</w:t>
    </w:r>
    <w:r w:rsidRPr="00210061">
      <w:rPr>
        <w:b/>
        <w:sz w:val="16"/>
        <w:szCs w:val="16"/>
        <w:lang w:val="es-CO"/>
      </w:rPr>
      <w:t xml:space="preserve"> COMENTARIOS CONSOLIDADOS DE ARGENTINA, ESTADOS UNIDOS &amp; PARAGUAY</w:t>
    </w:r>
  </w:p>
  <w:p w14:paraId="1C6F6648" w14:textId="77777777" w:rsidR="00F21163" w:rsidRPr="00210061" w:rsidRDefault="00F21163" w:rsidP="007B2D52">
    <w:pPr>
      <w:pStyle w:val="Header"/>
      <w:jc w:val="left"/>
      <w:rPr>
        <w:b/>
        <w:sz w:val="16"/>
        <w:szCs w:val="16"/>
        <w:lang w:val="es-CO"/>
      </w:rPr>
    </w:pPr>
    <w:r w:rsidRPr="00210061">
      <w:rPr>
        <w:b/>
        <w:sz w:val="16"/>
        <w:szCs w:val="16"/>
        <w:highlight w:val="green"/>
        <w:lang w:val="es-CO"/>
      </w:rPr>
      <w:t>ARG</w:t>
    </w:r>
    <w:r w:rsidRPr="00210061">
      <w:rPr>
        <w:b/>
        <w:sz w:val="16"/>
        <w:szCs w:val="16"/>
        <w:lang w:val="es-CO"/>
      </w:rPr>
      <w:t>/</w:t>
    </w:r>
    <w:r w:rsidRPr="00210061">
      <w:rPr>
        <w:b/>
        <w:sz w:val="16"/>
        <w:szCs w:val="16"/>
        <w:highlight w:val="yellow"/>
        <w:lang w:val="es-CO"/>
      </w:rPr>
      <w:t>USA/</w:t>
    </w:r>
    <w:r w:rsidRPr="00210061">
      <w:rPr>
        <w:b/>
        <w:sz w:val="16"/>
        <w:szCs w:val="16"/>
        <w:highlight w:val="cyan"/>
        <w:lang w:val="es-CO"/>
      </w:rPr>
      <w:t>PAR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2BEA" w14:textId="77777777" w:rsidR="00F21163" w:rsidRPr="007E0160" w:rsidRDefault="00F21163" w:rsidP="00F21163">
    <w:pPr>
      <w:tabs>
        <w:tab w:val="clear" w:pos="794"/>
        <w:tab w:val="clear" w:pos="1191"/>
        <w:tab w:val="clear" w:pos="1588"/>
        <w:tab w:val="clear" w:pos="1985"/>
        <w:tab w:val="center" w:pos="7371"/>
        <w:tab w:val="right" w:pos="14742"/>
      </w:tabs>
      <w:spacing w:before="0" w:after="120"/>
      <w:ind w:right="1"/>
      <w:rPr>
        <w:smallCaps/>
        <w:spacing w:val="24"/>
        <w:sz w:val="22"/>
        <w:szCs w:val="22"/>
        <w:lang w:val="pt-PT"/>
      </w:rPr>
    </w:pPr>
    <w:r>
      <w:rPr>
        <w:sz w:val="22"/>
        <w:szCs w:val="22"/>
        <w:lang w:val="en-US"/>
      </w:rPr>
      <w:tab/>
    </w:r>
    <w:r w:rsidRPr="00E73197">
      <w:rPr>
        <w:sz w:val="22"/>
        <w:szCs w:val="22"/>
        <w:lang w:val="pt-PT"/>
      </w:rPr>
      <w:t>ITU-D/</w:t>
    </w:r>
    <w:r>
      <w:rPr>
        <w:rFonts w:eastAsia="SimHei" w:cs="Simplified Arabic"/>
        <w:bCs/>
        <w:smallCaps/>
        <w:spacing w:val="24"/>
        <w:sz w:val="22"/>
        <w:szCs w:val="22"/>
        <w:lang w:val="de-CH" w:eastAsia="zh-CN"/>
      </w:rPr>
      <w:t>RPM-AMS17/24</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S</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t>Pá</w:t>
    </w:r>
    <w:r w:rsidRPr="004F0D25">
      <w:rPr>
        <w:rFonts w:eastAsia="SimHei" w:cs="Simplified Arabic"/>
        <w:bCs/>
        <w:smallCaps/>
        <w:spacing w:val="24"/>
        <w:sz w:val="22"/>
        <w:szCs w:val="22"/>
        <w:lang w:val="de-CH" w:eastAsia="zh-CN"/>
      </w:rPr>
      <w:t>g</w:t>
    </w:r>
    <w:r>
      <w:rPr>
        <w:rFonts w:eastAsia="SimHei" w:cs="Simplified Arabic"/>
        <w:bCs/>
        <w:smallCaps/>
        <w:spacing w:val="24"/>
        <w:sz w:val="22"/>
        <w:szCs w:val="22"/>
        <w:lang w:val="de-CH" w:eastAsia="zh-CN"/>
      </w:rPr>
      <w:t>ina</w:t>
    </w:r>
    <w:r w:rsidRPr="004F0D25">
      <w:rPr>
        <w:rFonts w:eastAsia="SimHei" w:cs="Simplified Arabic"/>
        <w:bCs/>
        <w:smallCaps/>
        <w:spacing w:val="24"/>
        <w:sz w:val="22"/>
        <w:szCs w:val="22"/>
        <w:lang w:val="de-CH" w:eastAsia="zh-CN"/>
      </w:rPr>
      <w:t xml:space="preserve"> </w:t>
    </w:r>
    <w:sdt>
      <w:sdtPr>
        <w:rPr>
          <w:rFonts w:eastAsia="SimHei" w:cs="Simplified Arabic"/>
          <w:bCs/>
          <w:smallCaps/>
          <w:spacing w:val="24"/>
          <w:sz w:val="22"/>
          <w:szCs w:val="22"/>
          <w:lang w:val="en-US" w:eastAsia="zh-CN"/>
        </w:rPr>
        <w:id w:val="281776973"/>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Pr>
            <w:rFonts w:eastAsia="SimHei" w:cs="Simplified Arabic"/>
            <w:bCs/>
            <w:smallCaps/>
            <w:noProof/>
            <w:spacing w:val="24"/>
            <w:sz w:val="22"/>
            <w:szCs w:val="22"/>
            <w:lang w:val="de-CH" w:eastAsia="zh-CN"/>
          </w:rPr>
          <w:t>11</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672DC"/>
    <w:multiLevelType w:val="hybridMultilevel"/>
    <w:tmpl w:val="AE1AA7A4"/>
    <w:lvl w:ilvl="0" w:tplc="CE8A19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49C5539"/>
    <w:multiLevelType w:val="hybridMultilevel"/>
    <w:tmpl w:val="6DB2E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364C5"/>
    <w:multiLevelType w:val="hybridMultilevel"/>
    <w:tmpl w:val="53F0A6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8483439"/>
    <w:multiLevelType w:val="hybridMultilevel"/>
    <w:tmpl w:val="6A9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229DE"/>
    <w:multiLevelType w:val="hybridMultilevel"/>
    <w:tmpl w:val="43DCD5BC"/>
    <w:lvl w:ilvl="0" w:tplc="79762F34">
      <w:start w:val="1"/>
      <w:numFmt w:val="lowerLetter"/>
      <w:lvlText w:val="%1)"/>
      <w:lvlJc w:val="left"/>
      <w:pPr>
        <w:ind w:left="1152" w:hanging="792"/>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4"/>
  </w:num>
  <w:num w:numId="14">
    <w:abstractNumId w:val="12"/>
  </w:num>
  <w:num w:numId="15">
    <w:abstractNumId w:val="17"/>
  </w:num>
  <w:num w:numId="16">
    <w:abstractNumId w:val="39"/>
  </w:num>
  <w:num w:numId="17">
    <w:abstractNumId w:val="31"/>
  </w:num>
  <w:num w:numId="18">
    <w:abstractNumId w:val="13"/>
  </w:num>
  <w:num w:numId="19">
    <w:abstractNumId w:val="18"/>
  </w:num>
  <w:num w:numId="20">
    <w:abstractNumId w:val="25"/>
  </w:num>
  <w:num w:numId="21">
    <w:abstractNumId w:val="33"/>
  </w:num>
  <w:num w:numId="22">
    <w:abstractNumId w:val="15"/>
  </w:num>
  <w:num w:numId="23">
    <w:abstractNumId w:val="19"/>
  </w:num>
  <w:num w:numId="24">
    <w:abstractNumId w:val="30"/>
  </w:num>
  <w:num w:numId="25">
    <w:abstractNumId w:val="30"/>
  </w:num>
  <w:num w:numId="26">
    <w:abstractNumId w:val="21"/>
  </w:num>
  <w:num w:numId="27">
    <w:abstractNumId w:val="14"/>
  </w:num>
  <w:num w:numId="28">
    <w:abstractNumId w:val="35"/>
  </w:num>
  <w:num w:numId="29">
    <w:abstractNumId w:val="11"/>
  </w:num>
  <w:num w:numId="30">
    <w:abstractNumId w:val="24"/>
  </w:num>
  <w:num w:numId="31">
    <w:abstractNumId w:val="36"/>
  </w:num>
  <w:num w:numId="32">
    <w:abstractNumId w:val="28"/>
  </w:num>
  <w:num w:numId="33">
    <w:abstractNumId w:val="38"/>
  </w:num>
  <w:num w:numId="34">
    <w:abstractNumId w:val="26"/>
  </w:num>
  <w:num w:numId="35">
    <w:abstractNumId w:val="32"/>
  </w:num>
  <w:num w:numId="36">
    <w:abstractNumId w:val="22"/>
  </w:num>
  <w:num w:numId="37">
    <w:abstractNumId w:val="27"/>
  </w:num>
  <w:num w:numId="38">
    <w:abstractNumId w:val="20"/>
  </w:num>
  <w:num w:numId="39">
    <w:abstractNumId w:val="37"/>
  </w:num>
  <w:num w:numId="40">
    <w:abstractNumId w:val="16"/>
  </w:num>
  <w:num w:numId="4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D3"/>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255D3"/>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B532A"/>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1163"/>
    <w:rsid w:val="00F2422E"/>
    <w:rsid w:val="00F40E2E"/>
    <w:rsid w:val="00F620CA"/>
    <w:rsid w:val="00F74154"/>
    <w:rsid w:val="00F7542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BB60D"/>
  <w15:chartTrackingRefBased/>
  <w15:docId w15:val="{5AA89008-350B-4016-8993-2BC3EC05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link w:val="AnnextitleChar1"/>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customStyle="1" w:styleId="Reasons">
    <w:name w:val="Reasons"/>
    <w:basedOn w:val="Normal"/>
    <w:qFormat/>
    <w:rsid w:val="002255D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NormalaftertitleChar">
    <w:name w:val="Normal after title Char"/>
    <w:basedOn w:val="DefaultParagraphFont"/>
    <w:link w:val="Normalaftertitle"/>
    <w:locked/>
    <w:rsid w:val="002255D3"/>
    <w:rPr>
      <w:rFonts w:ascii="Calibri" w:eastAsia="Times New Roman" w:hAnsi="Calibri"/>
      <w:sz w:val="24"/>
      <w:lang w:val="en-GB" w:eastAsia="en-US"/>
    </w:rPr>
  </w:style>
  <w:style w:type="paragraph" w:customStyle="1" w:styleId="Volumetitle">
    <w:name w:val="Volume_title"/>
    <w:basedOn w:val="Normal"/>
    <w:qFormat/>
    <w:rsid w:val="002255D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styleId="ListParagraph">
    <w:name w:val="List Paragraph"/>
    <w:basedOn w:val="Normal"/>
    <w:link w:val="ListParagraphChar"/>
    <w:uiPriority w:val="34"/>
    <w:qFormat/>
    <w:rsid w:val="002255D3"/>
    <w:pPr>
      <w:ind w:left="720"/>
      <w:contextualSpacing/>
    </w:pPr>
    <w:rPr>
      <w:rFonts w:asciiTheme="minorHAnsi" w:hAnsiTheme="minorHAnsi"/>
      <w:lang w:val="fr-FR"/>
    </w:rPr>
  </w:style>
  <w:style w:type="character" w:styleId="CommentReference">
    <w:name w:val="annotation reference"/>
    <w:basedOn w:val="DefaultParagraphFont"/>
    <w:uiPriority w:val="99"/>
    <w:unhideWhenUsed/>
    <w:rsid w:val="002255D3"/>
    <w:rPr>
      <w:sz w:val="16"/>
      <w:szCs w:val="16"/>
    </w:rPr>
  </w:style>
  <w:style w:type="paragraph" w:styleId="CommentText">
    <w:name w:val="annotation text"/>
    <w:basedOn w:val="Normal"/>
    <w:link w:val="CommentTextChar"/>
    <w:uiPriority w:val="99"/>
    <w:unhideWhenUsed/>
    <w:rsid w:val="002255D3"/>
    <w:rPr>
      <w:rFonts w:asciiTheme="minorHAnsi" w:hAnsiTheme="minorHAnsi"/>
      <w:sz w:val="20"/>
      <w:lang w:val="fr-FR"/>
    </w:rPr>
  </w:style>
  <w:style w:type="character" w:customStyle="1" w:styleId="CommentTextChar">
    <w:name w:val="Comment Text Char"/>
    <w:basedOn w:val="DefaultParagraphFont"/>
    <w:link w:val="CommentText"/>
    <w:uiPriority w:val="99"/>
    <w:rsid w:val="002255D3"/>
    <w:rPr>
      <w:rFonts w:asciiTheme="minorHAnsi" w:eastAsia="Times New Roman" w:hAnsiTheme="minorHAnsi"/>
      <w:lang w:eastAsia="en-US"/>
    </w:rPr>
  </w:style>
  <w:style w:type="character" w:customStyle="1" w:styleId="AnnextitleChar1">
    <w:name w:val="Annex_title Char1"/>
    <w:basedOn w:val="DefaultParagraphFont"/>
    <w:link w:val="Annextitle"/>
    <w:locked/>
    <w:rsid w:val="00F21163"/>
    <w:rPr>
      <w:rFonts w:ascii="Calibri" w:eastAsia="Times New Roman" w:hAnsi="Calibri"/>
      <w:b/>
      <w:sz w:val="28"/>
      <w:lang w:val="en-GB" w:eastAsia="en-US"/>
    </w:rPr>
  </w:style>
  <w:style w:type="character" w:customStyle="1" w:styleId="AnnexNoChar">
    <w:name w:val="Annex_No Char"/>
    <w:basedOn w:val="DefaultParagraphFont"/>
    <w:link w:val="AnnexNo"/>
    <w:rsid w:val="00F21163"/>
    <w:rPr>
      <w:rFonts w:ascii="Calibri" w:eastAsia="Times New Roman" w:hAnsi="Calibri"/>
      <w:caps/>
      <w:sz w:val="28"/>
      <w:lang w:val="en-GB" w:eastAsia="en-US"/>
    </w:rPr>
  </w:style>
  <w:style w:type="table" w:customStyle="1" w:styleId="GridTable4-Accent31">
    <w:name w:val="Grid Table 4 - Accent 31"/>
    <w:basedOn w:val="TableNormal"/>
    <w:uiPriority w:val="49"/>
    <w:rsid w:val="00F21163"/>
    <w:rPr>
      <w:rFonts w:asciiTheme="minorHAnsi" w:eastAsiaTheme="minorEastAsia" w:hAnsiTheme="minorHAnsi" w:cstheme="minorBid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uiPriority w:val="99"/>
    <w:rsid w:val="00F211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F21163"/>
    <w:rPr>
      <w:rFonts w:ascii="Segoe UI" w:eastAsia="Times New Roman" w:hAnsi="Segoe UI" w:cs="Segoe UI"/>
      <w:sz w:val="18"/>
      <w:szCs w:val="18"/>
      <w:lang w:val="en-GB" w:eastAsia="en-US"/>
    </w:rPr>
  </w:style>
  <w:style w:type="character" w:customStyle="1" w:styleId="Heading1Char">
    <w:name w:val="Heading 1 Char"/>
    <w:basedOn w:val="DefaultParagraphFont"/>
    <w:link w:val="Heading1"/>
    <w:uiPriority w:val="9"/>
    <w:rsid w:val="00F21163"/>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F21163"/>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F21163"/>
    <w:rPr>
      <w:rFonts w:ascii="Calibri" w:eastAsia="Times New Roman" w:hAnsi="Calibri"/>
      <w:b/>
      <w:sz w:val="24"/>
      <w:lang w:val="en-GB" w:eastAsia="en-US"/>
    </w:rPr>
  </w:style>
  <w:style w:type="character" w:customStyle="1" w:styleId="Heading4Char">
    <w:name w:val="Heading 4 Char"/>
    <w:basedOn w:val="DefaultParagraphFont"/>
    <w:link w:val="Heading4"/>
    <w:rsid w:val="00F21163"/>
    <w:rPr>
      <w:rFonts w:ascii="Calibri" w:eastAsia="Times New Roman" w:hAnsi="Calibri"/>
      <w:b/>
      <w:sz w:val="24"/>
      <w:lang w:val="en-GB" w:eastAsia="en-US"/>
    </w:rPr>
  </w:style>
  <w:style w:type="character" w:customStyle="1" w:styleId="Heading5Char">
    <w:name w:val="Heading 5 Char"/>
    <w:basedOn w:val="DefaultParagraphFont"/>
    <w:link w:val="Heading5"/>
    <w:rsid w:val="00F21163"/>
    <w:rPr>
      <w:rFonts w:ascii="Calibri" w:eastAsia="Times New Roman" w:hAnsi="Calibri"/>
      <w:b/>
      <w:sz w:val="24"/>
      <w:lang w:val="en-GB" w:eastAsia="en-US"/>
    </w:rPr>
  </w:style>
  <w:style w:type="character" w:customStyle="1" w:styleId="Heading6Char">
    <w:name w:val="Heading 6 Char"/>
    <w:basedOn w:val="DefaultParagraphFont"/>
    <w:link w:val="Heading6"/>
    <w:rsid w:val="00F21163"/>
    <w:rPr>
      <w:rFonts w:ascii="Calibri" w:eastAsia="Times New Roman" w:hAnsi="Calibri"/>
      <w:b/>
      <w:sz w:val="24"/>
      <w:lang w:val="en-GB" w:eastAsia="en-US"/>
    </w:rPr>
  </w:style>
  <w:style w:type="character" w:customStyle="1" w:styleId="Heading7Char">
    <w:name w:val="Heading 7 Char"/>
    <w:basedOn w:val="DefaultParagraphFont"/>
    <w:link w:val="Heading7"/>
    <w:rsid w:val="00F21163"/>
    <w:rPr>
      <w:rFonts w:ascii="Calibri" w:eastAsia="Times New Roman" w:hAnsi="Calibri"/>
      <w:b/>
      <w:sz w:val="24"/>
      <w:lang w:val="en-GB" w:eastAsia="en-US"/>
    </w:rPr>
  </w:style>
  <w:style w:type="character" w:customStyle="1" w:styleId="Heading8Char">
    <w:name w:val="Heading 8 Char"/>
    <w:basedOn w:val="DefaultParagraphFont"/>
    <w:link w:val="Heading8"/>
    <w:rsid w:val="00F21163"/>
    <w:rPr>
      <w:rFonts w:ascii="Calibri" w:eastAsia="Times New Roman" w:hAnsi="Calibri"/>
      <w:b/>
      <w:sz w:val="24"/>
      <w:lang w:val="en-GB" w:eastAsia="en-US"/>
    </w:rPr>
  </w:style>
  <w:style w:type="character" w:customStyle="1" w:styleId="Heading9Char">
    <w:name w:val="Heading 9 Char"/>
    <w:basedOn w:val="DefaultParagraphFont"/>
    <w:link w:val="Heading9"/>
    <w:rsid w:val="00F21163"/>
    <w:rPr>
      <w:rFonts w:ascii="Calibri" w:eastAsia="Times New Roman" w:hAnsi="Calibri"/>
      <w:b/>
      <w:sz w:val="24"/>
      <w:lang w:val="en-GB" w:eastAsia="en-US"/>
    </w:rPr>
  </w:style>
  <w:style w:type="character" w:customStyle="1" w:styleId="CallChar">
    <w:name w:val="Call Char"/>
    <w:basedOn w:val="DefaultParagraphFont"/>
    <w:link w:val="Call"/>
    <w:locked/>
    <w:rsid w:val="00F21163"/>
    <w:rPr>
      <w:rFonts w:ascii="Calibri" w:eastAsia="Times New Roman" w:hAnsi="Calibri"/>
      <w:i/>
      <w:sz w:val="24"/>
      <w:lang w:val="en-GB" w:eastAsia="en-US"/>
    </w:rPr>
  </w:style>
  <w:style w:type="character" w:customStyle="1" w:styleId="enumlev1Char">
    <w:name w:val="enumlev1 Char"/>
    <w:basedOn w:val="DefaultParagraphFont"/>
    <w:link w:val="enumlev1"/>
    <w:rsid w:val="00F21163"/>
    <w:rPr>
      <w:rFonts w:ascii="Calibri" w:eastAsia="Times New Roman" w:hAnsi="Calibri"/>
      <w:sz w:val="24"/>
      <w:lang w:val="en-GB" w:eastAsia="en-US"/>
    </w:rPr>
  </w:style>
  <w:style w:type="character" w:customStyle="1" w:styleId="enumlev2Char">
    <w:name w:val="enumlev2 Char"/>
    <w:basedOn w:val="enumlev1Char"/>
    <w:link w:val="enumlev2"/>
    <w:rsid w:val="00F21163"/>
    <w:rPr>
      <w:rFonts w:ascii="Calibri" w:eastAsia="Times New Roman" w:hAnsi="Calibri"/>
      <w:sz w:val="24"/>
      <w:lang w:val="en-GB" w:eastAsia="en-US"/>
    </w:rPr>
  </w:style>
  <w:style w:type="character" w:customStyle="1" w:styleId="HeadingbChar">
    <w:name w:val="Heading_b Char"/>
    <w:basedOn w:val="DefaultParagraphFont"/>
    <w:link w:val="Headingb"/>
    <w:locked/>
    <w:rsid w:val="00F21163"/>
    <w:rPr>
      <w:rFonts w:ascii="Calibri" w:eastAsia="Times New Roman" w:hAnsi="Calibri"/>
      <w:b/>
      <w:sz w:val="24"/>
      <w:lang w:val="en-GB" w:eastAsia="en-US"/>
    </w:rPr>
  </w:style>
  <w:style w:type="character" w:customStyle="1" w:styleId="ResNoChar">
    <w:name w:val="Res_No Char"/>
    <w:basedOn w:val="DefaultParagraphFont"/>
    <w:link w:val="ResNo"/>
    <w:rsid w:val="00F21163"/>
    <w:rPr>
      <w:rFonts w:ascii="Calibri" w:eastAsia="Times New Roman" w:hAnsi="Calibri"/>
      <w:caps/>
      <w:sz w:val="28"/>
      <w:lang w:val="en-GB" w:eastAsia="en-US"/>
    </w:rPr>
  </w:style>
  <w:style w:type="character" w:customStyle="1" w:styleId="RestitleChar">
    <w:name w:val="Res_title Char"/>
    <w:basedOn w:val="DefaultParagraphFont"/>
    <w:link w:val="Restitle"/>
    <w:rsid w:val="00F21163"/>
    <w:rPr>
      <w:rFonts w:ascii="Calibri" w:eastAsia="Times New Roman" w:hAnsi="Calibri"/>
      <w:b/>
      <w:sz w:val="28"/>
      <w:lang w:val="en-GB" w:eastAsia="en-US"/>
    </w:rPr>
  </w:style>
  <w:style w:type="character" w:customStyle="1" w:styleId="ListParagraphChar">
    <w:name w:val="List Paragraph Char"/>
    <w:basedOn w:val="DefaultParagraphFont"/>
    <w:link w:val="ListParagraph"/>
    <w:uiPriority w:val="34"/>
    <w:rsid w:val="00F21163"/>
    <w:rPr>
      <w:rFonts w:asciiTheme="minorHAnsi" w:eastAsia="Times New Roman" w:hAnsiTheme="minorHAnsi"/>
      <w:sz w:val="24"/>
      <w:lang w:eastAsia="en-US"/>
    </w:rPr>
  </w:style>
  <w:style w:type="paragraph" w:styleId="CommentSubject">
    <w:name w:val="annotation subject"/>
    <w:basedOn w:val="CommentText"/>
    <w:next w:val="CommentText"/>
    <w:link w:val="CommentSubjectChar"/>
    <w:uiPriority w:val="99"/>
    <w:rsid w:val="00F21163"/>
    <w:rPr>
      <w:rFonts w:ascii="Calibri" w:hAnsi="Calibri"/>
      <w:b/>
      <w:bCs/>
      <w:lang w:val="en-GB"/>
    </w:rPr>
  </w:style>
  <w:style w:type="character" w:customStyle="1" w:styleId="CommentSubjectChar">
    <w:name w:val="Comment Subject Char"/>
    <w:basedOn w:val="CommentTextChar"/>
    <w:link w:val="CommentSubject"/>
    <w:uiPriority w:val="99"/>
    <w:rsid w:val="00F21163"/>
    <w:rPr>
      <w:rFonts w:ascii="Calibri" w:eastAsia="Times New Roman" w:hAnsi="Calibri"/>
      <w:b/>
      <w:bCs/>
      <w:lang w:val="en-GB" w:eastAsia="en-US"/>
    </w:rPr>
  </w:style>
  <w:style w:type="paragraph" w:styleId="Revision">
    <w:name w:val="Revision"/>
    <w:hidden/>
    <w:uiPriority w:val="99"/>
    <w:semiHidden/>
    <w:rsid w:val="00F21163"/>
    <w:rPr>
      <w:rFonts w:ascii="Calibri" w:eastAsia="Times New Roman" w:hAnsi="Calibri"/>
      <w:sz w:val="24"/>
      <w:lang w:val="en-GB" w:eastAsia="en-US"/>
    </w:rPr>
  </w:style>
  <w:style w:type="paragraph" w:customStyle="1" w:styleId="Table">
    <w:name w:val="Table_#"/>
    <w:basedOn w:val="Normal"/>
    <w:next w:val="Normal"/>
    <w:rsid w:val="00F2116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caps/>
    </w:rPr>
  </w:style>
  <w:style w:type="paragraph" w:customStyle="1" w:styleId="CEONormal">
    <w:name w:val="CEO_Normal"/>
    <w:link w:val="CEONormalChar"/>
    <w:rsid w:val="00F21163"/>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F21163"/>
    <w:rPr>
      <w:rFonts w:ascii="Calibri" w:hAnsi="Calibri" w:cs="Simplified Arabic"/>
      <w:sz w:val="22"/>
      <w:szCs w:val="19"/>
      <w:lang w:val="en-GB" w:eastAsia="en-US"/>
    </w:rPr>
  </w:style>
  <w:style w:type="paragraph" w:styleId="NormalWeb">
    <w:name w:val="Normal (Web)"/>
    <w:basedOn w:val="Normal"/>
    <w:uiPriority w:val="99"/>
    <w:unhideWhenUsed/>
    <w:rsid w:val="00F21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EOcontributionStart">
    <w:name w:val="CEO_contributionStart"/>
    <w:basedOn w:val="Normal"/>
    <w:rsid w:val="00F21163"/>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baec5a81-e4d6-4674-97f3-e9220f0136c1">
    <w:name w:val="baec5a81-e4d6-4674-97f3-e9220f0136c1"/>
    <w:basedOn w:val="DefaultParagraphFont"/>
    <w:rsid w:val="00F21163"/>
  </w:style>
  <w:style w:type="character" w:styleId="Strong">
    <w:name w:val="Strong"/>
    <w:basedOn w:val="DefaultParagraphFont"/>
    <w:uiPriority w:val="22"/>
    <w:qFormat/>
    <w:rsid w:val="00F21163"/>
    <w:rPr>
      <w:b/>
      <w:bCs/>
    </w:rPr>
  </w:style>
  <w:style w:type="paragraph" w:customStyle="1" w:styleId="Part">
    <w:name w:val="Part"/>
    <w:basedOn w:val="Normal"/>
    <w:next w:val="Normal"/>
    <w:rsid w:val="00F21163"/>
    <w:pPr>
      <w:spacing w:before="600"/>
      <w:jc w:val="center"/>
    </w:pPr>
    <w:rPr>
      <w:rFonts w:asciiTheme="minorHAnsi" w:hAnsiTheme="minorHAnsi"/>
      <w:caps/>
      <w:sz w:val="28"/>
    </w:rPr>
  </w:style>
  <w:style w:type="paragraph" w:customStyle="1" w:styleId="Section1">
    <w:name w:val="Section 1"/>
    <w:basedOn w:val="ChapNo"/>
    <w:next w:val="Normal"/>
    <w:rsid w:val="00F21163"/>
    <w:rPr>
      <w:rFonts w:asciiTheme="minorHAnsi" w:hAnsiTheme="minorHAnsi"/>
      <w:caps w:val="0"/>
    </w:rPr>
  </w:style>
  <w:style w:type="paragraph" w:customStyle="1" w:styleId="Section2">
    <w:name w:val="Section 2"/>
    <w:basedOn w:val="Section1"/>
    <w:next w:val="Normal"/>
    <w:rsid w:val="00F21163"/>
    <w:pPr>
      <w:spacing w:before="240"/>
    </w:pPr>
    <w:rPr>
      <w:b w:val="0"/>
      <w:i/>
    </w:rPr>
  </w:style>
  <w:style w:type="paragraph" w:customStyle="1" w:styleId="ChaptitleS2">
    <w:name w:val="Chap_title_S2"/>
    <w:basedOn w:val="Chaptitle"/>
    <w:next w:val="NormalS2"/>
    <w:rsid w:val="00F21163"/>
    <w:pPr>
      <w:jc w:val="left"/>
    </w:pPr>
    <w:rPr>
      <w:rFonts w:asciiTheme="minorHAnsi" w:hAnsiTheme="minorHAnsi"/>
      <w:sz w:val="24"/>
    </w:rPr>
  </w:style>
  <w:style w:type="paragraph" w:customStyle="1" w:styleId="NormalS2">
    <w:name w:val="Normal_S2"/>
    <w:basedOn w:val="Normal"/>
    <w:link w:val="NormalS2Char"/>
    <w:rsid w:val="00F21163"/>
    <w:pPr>
      <w:jc w:val="both"/>
    </w:pPr>
    <w:rPr>
      <w:rFonts w:asciiTheme="minorHAnsi" w:hAnsiTheme="minorHAnsi"/>
      <w:b/>
      <w:sz w:val="22"/>
    </w:rPr>
  </w:style>
  <w:style w:type="character" w:customStyle="1" w:styleId="NormalS2Char">
    <w:name w:val="Normal_S2 Char"/>
    <w:basedOn w:val="DefaultParagraphFont"/>
    <w:link w:val="NormalS2"/>
    <w:rsid w:val="00F21163"/>
    <w:rPr>
      <w:rFonts w:asciiTheme="minorHAnsi" w:eastAsia="Times New Roman" w:hAnsiTheme="minorHAnsi"/>
      <w:b/>
      <w:sz w:val="22"/>
      <w:lang w:val="en-GB" w:eastAsia="en-US"/>
    </w:rPr>
  </w:style>
  <w:style w:type="paragraph" w:customStyle="1" w:styleId="ResNoS2">
    <w:name w:val="Res_No_S2"/>
    <w:basedOn w:val="ResNo"/>
    <w:next w:val="Normal"/>
    <w:rsid w:val="00F21163"/>
    <w:pPr>
      <w:jc w:val="left"/>
    </w:pPr>
    <w:rPr>
      <w:rFonts w:asciiTheme="minorHAnsi" w:hAnsiTheme="minorHAnsi"/>
      <w:b/>
      <w:sz w:val="24"/>
    </w:rPr>
  </w:style>
  <w:style w:type="paragraph" w:styleId="Date">
    <w:name w:val="Date"/>
    <w:basedOn w:val="Normal"/>
    <w:link w:val="DateChar"/>
    <w:rsid w:val="00F21163"/>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F21163"/>
    <w:rPr>
      <w:rFonts w:asciiTheme="minorHAnsi" w:eastAsia="Times New Roman" w:hAnsiTheme="minorHAnsi"/>
      <w:lang w:val="en-GB" w:eastAsia="en-US"/>
    </w:rPr>
  </w:style>
  <w:style w:type="character" w:customStyle="1" w:styleId="href">
    <w:name w:val="href"/>
    <w:basedOn w:val="DefaultParagraphFont"/>
    <w:uiPriority w:val="99"/>
    <w:rsid w:val="00F21163"/>
    <w:rPr>
      <w:color w:val="auto"/>
    </w:rPr>
  </w:style>
  <w:style w:type="paragraph" w:customStyle="1" w:styleId="Res">
    <w:name w:val="Res_#"/>
    <w:basedOn w:val="Normal"/>
    <w:next w:val="Normal"/>
    <w:rsid w:val="00F21163"/>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F21163"/>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F21163"/>
    <w:rPr>
      <w:rFonts w:asciiTheme="minorHAnsi" w:eastAsia="Lucida Sans Unicode" w:hAnsiTheme="minorHAnsi" w:cs="Tahoma"/>
      <w:color w:val="000000"/>
      <w:sz w:val="22"/>
      <w:lang w:val="en-GB" w:eastAsia="en-US" w:bidi="en-US"/>
    </w:rPr>
  </w:style>
  <w:style w:type="paragraph" w:customStyle="1" w:styleId="Default">
    <w:name w:val="Default"/>
    <w:rsid w:val="00F21163"/>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F21163"/>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F21163"/>
    <w:rPr>
      <w:rFonts w:ascii="Tahoma" w:eastAsia="Times New Roman" w:hAnsi="Tahoma" w:cs="Tahoma"/>
      <w:sz w:val="16"/>
      <w:szCs w:val="16"/>
      <w:lang w:val="en-GB" w:eastAsia="en-US"/>
    </w:rPr>
  </w:style>
  <w:style w:type="paragraph" w:customStyle="1" w:styleId="Conv">
    <w:name w:val="Conv"/>
    <w:basedOn w:val="Normal"/>
    <w:next w:val="Normal"/>
    <w:rsid w:val="00F21163"/>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F21163"/>
    <w:pPr>
      <w:jc w:val="both"/>
    </w:pPr>
    <w:rPr>
      <w:rFonts w:asciiTheme="minorHAnsi" w:hAnsiTheme="minorHAnsi"/>
      <w:sz w:val="22"/>
    </w:rPr>
  </w:style>
  <w:style w:type="paragraph" w:customStyle="1" w:styleId="Figure">
    <w:name w:val="Figure"/>
    <w:basedOn w:val="Normal"/>
    <w:rsid w:val="00F21163"/>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F21163"/>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F21163"/>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F21163"/>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F21163"/>
    <w:pPr>
      <w:ind w:left="0" w:firstLine="0"/>
    </w:pPr>
    <w:rPr>
      <w:rFonts w:asciiTheme="minorHAnsi" w:hAnsiTheme="minorHAnsi"/>
      <w:b/>
    </w:rPr>
  </w:style>
  <w:style w:type="paragraph" w:customStyle="1" w:styleId="NormalendS2">
    <w:name w:val="Normal_end_S2"/>
    <w:basedOn w:val="Normal"/>
    <w:uiPriority w:val="99"/>
    <w:rsid w:val="00F21163"/>
    <w:rPr>
      <w:rFonts w:asciiTheme="minorHAnsi" w:hAnsiTheme="minorHAnsi"/>
      <w:sz w:val="22"/>
    </w:rPr>
  </w:style>
  <w:style w:type="paragraph" w:styleId="EndnoteText">
    <w:name w:val="endnote text"/>
    <w:basedOn w:val="Normal"/>
    <w:link w:val="EndnoteTextChar"/>
    <w:rsid w:val="00F21163"/>
    <w:pPr>
      <w:spacing w:before="0"/>
      <w:jc w:val="both"/>
    </w:pPr>
    <w:rPr>
      <w:rFonts w:asciiTheme="minorHAnsi" w:hAnsiTheme="minorHAnsi"/>
      <w:sz w:val="20"/>
    </w:rPr>
  </w:style>
  <w:style w:type="character" w:customStyle="1" w:styleId="EndnoteTextChar">
    <w:name w:val="Endnote Text Char"/>
    <w:basedOn w:val="DefaultParagraphFont"/>
    <w:link w:val="EndnoteText"/>
    <w:rsid w:val="00F21163"/>
    <w:rPr>
      <w:rFonts w:asciiTheme="minorHAnsi" w:eastAsia="Times New Roman" w:hAnsiTheme="minorHAnsi"/>
      <w:lang w:val="en-GB" w:eastAsia="en-US"/>
    </w:rPr>
  </w:style>
  <w:style w:type="paragraph" w:customStyle="1" w:styleId="Hypothse">
    <w:name w:val="Hypothèse"/>
    <w:basedOn w:val="Normal"/>
    <w:next w:val="Normal"/>
    <w:qFormat/>
    <w:rsid w:val="00F21163"/>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F21163"/>
    <w:rPr>
      <w:b/>
      <w:i/>
    </w:rPr>
  </w:style>
  <w:style w:type="paragraph" w:customStyle="1" w:styleId="Reference">
    <w:name w:val="Reference"/>
    <w:basedOn w:val="Normal"/>
    <w:qFormat/>
    <w:rsid w:val="00F21163"/>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F21163"/>
    <w:rPr>
      <w:b/>
      <w:i/>
      <w:lang w:val="fr-FR" w:eastAsia="fr-FR"/>
    </w:rPr>
  </w:style>
  <w:style w:type="paragraph" w:customStyle="1" w:styleId="NormalFR">
    <w:name w:val="NormalFR"/>
    <w:basedOn w:val="Normal"/>
    <w:qFormat/>
    <w:rsid w:val="00F21163"/>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F21163"/>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21163"/>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F21163"/>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F21163"/>
    <w:pPr>
      <w:overflowPunct/>
      <w:autoSpaceDE/>
      <w:autoSpaceDN/>
      <w:adjustRightInd/>
      <w:spacing w:before="120" w:after="120"/>
      <w:ind w:left="0" w:firstLine="0"/>
      <w:textAlignment w:val="auto"/>
    </w:pPr>
    <w:rPr>
      <w:bCs/>
      <w:color w:val="A5A5A5" w:themeColor="accent3"/>
      <w:sz w:val="28"/>
      <w:szCs w:val="26"/>
      <w:lang w:eastAsia="ja-JP"/>
    </w:rPr>
  </w:style>
  <w:style w:type="character" w:customStyle="1" w:styleId="RefDocCar">
    <w:name w:val="RefDoc Car"/>
    <w:basedOn w:val="Heading2Char"/>
    <w:link w:val="RefDoc"/>
    <w:rsid w:val="00F21163"/>
    <w:rPr>
      <w:rFonts w:ascii="Calibri" w:eastAsia="Times New Roman" w:hAnsi="Calibri"/>
      <w:b/>
      <w:bCs/>
      <w:color w:val="A5A5A5" w:themeColor="accent3"/>
      <w:sz w:val="28"/>
      <w:szCs w:val="26"/>
      <w:lang w:val="en-GB" w:eastAsia="ja-JP"/>
    </w:rPr>
  </w:style>
  <w:style w:type="paragraph" w:customStyle="1" w:styleId="HPMbodytext">
    <w:name w:val="HPMbodytext"/>
    <w:basedOn w:val="Normal"/>
    <w:rsid w:val="00F21163"/>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F21163"/>
    <w:rPr>
      <w:rFonts w:asciiTheme="minorHAnsi" w:hAnsiTheme="minorHAnsi" w:cs="Times New Roman Bold"/>
      <w:b/>
      <w:caps w:val="0"/>
      <w:color w:val="4A442A"/>
    </w:rPr>
  </w:style>
  <w:style w:type="paragraph" w:customStyle="1" w:styleId="Appendix">
    <w:name w:val="Appendix"/>
    <w:basedOn w:val="annexNoTitlecolor"/>
    <w:qFormat/>
    <w:rsid w:val="00F21163"/>
  </w:style>
  <w:style w:type="character" w:customStyle="1" w:styleId="hps">
    <w:name w:val="hps"/>
    <w:basedOn w:val="DefaultParagraphFont"/>
    <w:rsid w:val="00F21163"/>
  </w:style>
  <w:style w:type="character" w:styleId="Emphasis">
    <w:name w:val="Emphasis"/>
    <w:basedOn w:val="DefaultParagraphFont"/>
    <w:uiPriority w:val="20"/>
    <w:qFormat/>
    <w:rsid w:val="00F21163"/>
    <w:rPr>
      <w:i/>
      <w:iCs/>
    </w:rPr>
  </w:style>
  <w:style w:type="paragraph" w:customStyle="1" w:styleId="Proposal">
    <w:name w:val="Proposal"/>
    <w:basedOn w:val="Normal"/>
    <w:next w:val="Normal"/>
    <w:rsid w:val="00F21163"/>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F21163"/>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F2116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F21163"/>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F21163"/>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F21163"/>
    <w:rPr>
      <w:rFonts w:ascii="Courier New" w:eastAsia="Times New Roman" w:hAnsi="Courier New"/>
      <w:noProof/>
      <w:lang w:val="en-GB" w:eastAsia="en-US"/>
    </w:rPr>
  </w:style>
  <w:style w:type="paragraph" w:customStyle="1" w:styleId="PARTNoTitlecolor">
    <w:name w:val="PART_No&amp;Titlecolor"/>
    <w:basedOn w:val="Normal"/>
    <w:qFormat/>
    <w:rsid w:val="00F21163"/>
    <w:pPr>
      <w:jc w:val="center"/>
    </w:pPr>
    <w:rPr>
      <w:rFonts w:asciiTheme="minorHAnsi" w:hAnsiTheme="minorHAnsi" w:cs="Calibri"/>
      <w:b/>
      <w:bCs/>
      <w:color w:val="4A442A"/>
      <w:sz w:val="32"/>
      <w:szCs w:val="32"/>
    </w:rPr>
  </w:style>
  <w:style w:type="paragraph" w:customStyle="1" w:styleId="heading2RES">
    <w:name w:val="heading2_RES"/>
    <w:basedOn w:val="Heading2"/>
    <w:qFormat/>
    <w:rsid w:val="00F21163"/>
    <w:pPr>
      <w:jc w:val="both"/>
    </w:pPr>
    <w:rPr>
      <w:rFonts w:asciiTheme="minorHAnsi" w:hAnsiTheme="minorHAnsi"/>
    </w:rPr>
  </w:style>
  <w:style w:type="paragraph" w:customStyle="1" w:styleId="Objectivetitle">
    <w:name w:val="Objective_title"/>
    <w:basedOn w:val="PARTNoTitlecolor"/>
    <w:qFormat/>
    <w:rsid w:val="00F21163"/>
    <w:rPr>
      <w:rFonts w:eastAsiaTheme="majorEastAsia"/>
      <w:sz w:val="28"/>
    </w:rPr>
  </w:style>
  <w:style w:type="paragraph" w:customStyle="1" w:styleId="SectiontitleRES">
    <w:name w:val="Section_titleRES"/>
    <w:basedOn w:val="Sectiontitle"/>
    <w:qFormat/>
    <w:rsid w:val="00F21163"/>
    <w:rPr>
      <w:rFonts w:asciiTheme="minorHAnsi" w:hAnsiTheme="minorHAnsi"/>
      <w:sz w:val="26"/>
    </w:rPr>
  </w:style>
  <w:style w:type="paragraph" w:customStyle="1" w:styleId="Heading1RES">
    <w:name w:val="Heading 1_RES"/>
    <w:basedOn w:val="Heading1"/>
    <w:qFormat/>
    <w:rsid w:val="00F21163"/>
    <w:pPr>
      <w:jc w:val="both"/>
    </w:pPr>
    <w:rPr>
      <w:rFonts w:asciiTheme="minorHAnsi" w:hAnsiTheme="minorHAnsi"/>
      <w:sz w:val="26"/>
    </w:rPr>
  </w:style>
  <w:style w:type="paragraph" w:customStyle="1" w:styleId="ChairSignature">
    <w:name w:val="ChairSignature"/>
    <w:qFormat/>
    <w:rsid w:val="00F21163"/>
    <w:pPr>
      <w:spacing w:before="480"/>
      <w:ind w:left="6379"/>
      <w:jc w:val="center"/>
    </w:pPr>
    <w:rPr>
      <w:rFonts w:eastAsia="Times New Roman"/>
      <w:sz w:val="24"/>
      <w:lang w:val="en-GB" w:eastAsia="en-US"/>
    </w:rPr>
  </w:style>
  <w:style w:type="paragraph" w:customStyle="1" w:styleId="heading1color">
    <w:name w:val="heading_1color"/>
    <w:basedOn w:val="Heading1"/>
    <w:qFormat/>
    <w:rsid w:val="00F21163"/>
    <w:pPr>
      <w:jc w:val="both"/>
    </w:pPr>
    <w:rPr>
      <w:rFonts w:asciiTheme="minorHAnsi" w:hAnsiTheme="minorHAnsi"/>
      <w:color w:val="4A442A"/>
      <w:sz w:val="26"/>
    </w:rPr>
  </w:style>
  <w:style w:type="paragraph" w:customStyle="1" w:styleId="heading2color">
    <w:name w:val="heading_2color"/>
    <w:basedOn w:val="Heading2"/>
    <w:qFormat/>
    <w:rsid w:val="00F21163"/>
    <w:pPr>
      <w:jc w:val="both"/>
    </w:pPr>
    <w:rPr>
      <w:rFonts w:asciiTheme="minorHAnsi" w:hAnsiTheme="minorHAnsi"/>
      <w:color w:val="4A442A"/>
    </w:rPr>
  </w:style>
  <w:style w:type="paragraph" w:customStyle="1" w:styleId="headingbcolor">
    <w:name w:val="heading_bcolor"/>
    <w:basedOn w:val="Headingb"/>
    <w:qFormat/>
    <w:rsid w:val="00F21163"/>
    <w:pPr>
      <w:jc w:val="both"/>
    </w:pPr>
    <w:rPr>
      <w:rFonts w:asciiTheme="minorHAnsi" w:hAnsiTheme="minorHAnsi"/>
      <w:color w:val="4A442A"/>
      <w:sz w:val="22"/>
    </w:rPr>
  </w:style>
  <w:style w:type="paragraph" w:customStyle="1" w:styleId="headingicolor">
    <w:name w:val="heading_icolor"/>
    <w:basedOn w:val="Headingi"/>
    <w:qFormat/>
    <w:rsid w:val="00F21163"/>
    <w:pPr>
      <w:jc w:val="both"/>
    </w:pPr>
    <w:rPr>
      <w:rFonts w:asciiTheme="minorHAnsi" w:hAnsiTheme="minorHAnsi"/>
      <w:color w:val="4A442A"/>
      <w:sz w:val="22"/>
    </w:rPr>
  </w:style>
  <w:style w:type="paragraph" w:customStyle="1" w:styleId="heading3color">
    <w:name w:val="heading_3color"/>
    <w:basedOn w:val="Heading3"/>
    <w:qFormat/>
    <w:rsid w:val="00F21163"/>
    <w:pPr>
      <w:jc w:val="both"/>
    </w:pPr>
    <w:rPr>
      <w:rFonts w:asciiTheme="minorHAnsi" w:hAnsiTheme="minorHAnsi"/>
      <w:color w:val="4A442A"/>
    </w:rPr>
  </w:style>
  <w:style w:type="paragraph" w:customStyle="1" w:styleId="Annexcolor">
    <w:name w:val="Annex_color"/>
    <w:basedOn w:val="AnnexNo"/>
    <w:qFormat/>
    <w:rsid w:val="00F21163"/>
    <w:rPr>
      <w:rFonts w:asciiTheme="minorHAnsi" w:hAnsiTheme="minorHAnsi"/>
      <w:color w:val="4A442A"/>
    </w:rPr>
  </w:style>
  <w:style w:type="paragraph" w:customStyle="1" w:styleId="annextitlecolor">
    <w:name w:val="annex_titlecolor"/>
    <w:basedOn w:val="Annextitle"/>
    <w:qFormat/>
    <w:rsid w:val="00F21163"/>
    <w:rPr>
      <w:rFonts w:asciiTheme="minorHAnsi" w:hAnsiTheme="minorHAnsi"/>
      <w:color w:val="4A442A"/>
    </w:rPr>
  </w:style>
  <w:style w:type="paragraph" w:customStyle="1" w:styleId="questionnocolor">
    <w:name w:val="question_nocolor"/>
    <w:basedOn w:val="QuestionNo"/>
    <w:qFormat/>
    <w:rsid w:val="00F21163"/>
    <w:rPr>
      <w:rFonts w:asciiTheme="minorHAnsi" w:hAnsiTheme="minorHAnsi"/>
      <w:color w:val="4A442A"/>
    </w:rPr>
  </w:style>
  <w:style w:type="paragraph" w:customStyle="1" w:styleId="sectionNocolor">
    <w:name w:val="section_Nocolor"/>
    <w:basedOn w:val="AnnexNo"/>
    <w:qFormat/>
    <w:rsid w:val="00F21163"/>
    <w:rPr>
      <w:rFonts w:asciiTheme="minorHAnsi" w:hAnsiTheme="minorHAnsi"/>
      <w:color w:val="4A442A"/>
    </w:rPr>
  </w:style>
  <w:style w:type="paragraph" w:customStyle="1" w:styleId="sectiontitlecolor">
    <w:name w:val="section_titlecolor"/>
    <w:basedOn w:val="Sectiontitle"/>
    <w:qFormat/>
    <w:rsid w:val="00F21163"/>
    <w:rPr>
      <w:rFonts w:asciiTheme="minorHAnsi" w:hAnsiTheme="minorHAnsi" w:cs="Times New Roman Bold"/>
      <w:color w:val="4A442A"/>
    </w:rPr>
  </w:style>
  <w:style w:type="paragraph" w:customStyle="1" w:styleId="tableheadcolor">
    <w:name w:val="table_headcolor"/>
    <w:basedOn w:val="Tablehead"/>
    <w:qFormat/>
    <w:rsid w:val="00F21163"/>
    <w:rPr>
      <w:rFonts w:asciiTheme="minorHAnsi" w:hAnsiTheme="minorHAnsi"/>
      <w:bCs/>
      <w:color w:val="FFFFFF" w:themeColor="background1"/>
      <w:sz w:val="20"/>
    </w:rPr>
  </w:style>
  <w:style w:type="paragraph" w:customStyle="1" w:styleId="figuretitlecolor">
    <w:name w:val="figure_titlecolor"/>
    <w:basedOn w:val="Figuretitle"/>
    <w:qFormat/>
    <w:rsid w:val="00F21163"/>
    <w:pPr>
      <w:spacing w:before="360" w:after="0"/>
    </w:pPr>
    <w:rPr>
      <w:rFonts w:asciiTheme="minorHAnsi" w:hAnsiTheme="minorHAnsi"/>
      <w:noProof/>
      <w:color w:val="4A442A"/>
      <w:sz w:val="22"/>
      <w:lang w:eastAsia="zh-CN"/>
    </w:rPr>
  </w:style>
  <w:style w:type="paragraph" w:customStyle="1" w:styleId="To">
    <w:name w:val="To"/>
    <w:basedOn w:val="Normal"/>
    <w:rsid w:val="00F21163"/>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F21163"/>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F2116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F21163"/>
  </w:style>
  <w:style w:type="table" w:customStyle="1" w:styleId="GridTable4-Accent311">
    <w:name w:val="Grid Table 4 - Accent 311"/>
    <w:basedOn w:val="TableNormal"/>
    <w:uiPriority w:val="49"/>
    <w:rsid w:val="00F21163"/>
    <w:rPr>
      <w:rFonts w:ascii="Calibri" w:hAnsi="Calibri" w:cs="Arial"/>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5">
    <w:name w:val="Table Grid5"/>
    <w:basedOn w:val="TableNormal"/>
    <w:next w:val="TableGrid"/>
    <w:rsid w:val="00F21163"/>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2">
    <w:name w:val="Grid Table 4 - Accent 312"/>
    <w:basedOn w:val="TableNormal"/>
    <w:uiPriority w:val="49"/>
    <w:rsid w:val="00F21163"/>
    <w:rPr>
      <w:rFonts w:ascii="Calibri" w:hAnsi="Calibri" w:cs="Arial"/>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topics/sustainabledevelopmentgoals" TargetMode="External"/><Relationship Id="rId24" Type="http://schemas.openxmlformats.org/officeDocument/2006/relationships/image" Target="media/image12.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3.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65E6-0CBF-4A59-8A22-E01497E8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8</TotalTime>
  <Pages>13</Pages>
  <Words>5873</Words>
  <Characters>34520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 mcb</cp:lastModifiedBy>
  <cp:revision>3</cp:revision>
  <cp:lastPrinted>2009-02-13T19:37:00Z</cp:lastPrinted>
  <dcterms:created xsi:type="dcterms:W3CDTF">2017-02-24T14:06:00Z</dcterms:created>
  <dcterms:modified xsi:type="dcterms:W3CDTF">2017-02-24T14:15:00Z</dcterms:modified>
</cp:coreProperties>
</file>