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9" w:type="pct"/>
        <w:jc w:val="center"/>
        <w:tblLayout w:type="fixed"/>
        <w:tblLook w:val="0000" w:firstRow="0" w:lastRow="0" w:firstColumn="0" w:lastColumn="0" w:noHBand="0" w:noVBand="0"/>
      </w:tblPr>
      <w:tblGrid>
        <w:gridCol w:w="7195"/>
        <w:gridCol w:w="3372"/>
      </w:tblGrid>
      <w:tr w:rsidR="0070796E" w:rsidRPr="008445E4" w14:paraId="565EDEDA" w14:textId="77777777" w:rsidTr="00DD05EF">
        <w:trPr>
          <w:cantSplit/>
          <w:jc w:val="center"/>
        </w:trPr>
        <w:tc>
          <w:tcPr>
            <w:tcW w:w="7046" w:type="dxa"/>
          </w:tcPr>
          <w:p w14:paraId="69F30576" w14:textId="6C9407FF" w:rsidR="0070796E" w:rsidRPr="008445E4" w:rsidRDefault="003F78AC" w:rsidP="00903D51">
            <w:pPr>
              <w:spacing w:before="180"/>
              <w:rPr>
                <w:b/>
                <w:bCs/>
                <w:sz w:val="28"/>
                <w:szCs w:val="28"/>
              </w:rPr>
            </w:pPr>
            <w:r w:rsidRPr="008445E4">
              <w:rPr>
                <w:b/>
                <w:sz w:val="28"/>
              </w:rPr>
              <w:t xml:space="preserve">Reunión preparatoria regional </w:t>
            </w:r>
            <w:r w:rsidRPr="008445E4">
              <w:rPr>
                <w:b/>
                <w:bCs/>
                <w:sz w:val="28"/>
                <w:szCs w:val="28"/>
              </w:rPr>
              <w:br/>
            </w:r>
            <w:r w:rsidRPr="008445E4">
              <w:rPr>
                <w:b/>
                <w:sz w:val="28"/>
              </w:rPr>
              <w:t>de la CMDT-17 para las Américas (RP</w:t>
            </w:r>
            <w:r w:rsidR="00903D51" w:rsidRPr="008445E4">
              <w:rPr>
                <w:b/>
                <w:sz w:val="28"/>
              </w:rPr>
              <w:t>R</w:t>
            </w:r>
            <w:r w:rsidRPr="008445E4">
              <w:rPr>
                <w:b/>
                <w:sz w:val="28"/>
              </w:rPr>
              <w:t>-AMS)</w:t>
            </w:r>
          </w:p>
        </w:tc>
        <w:tc>
          <w:tcPr>
            <w:tcW w:w="3302" w:type="dxa"/>
          </w:tcPr>
          <w:p w14:paraId="2B2570A3" w14:textId="77777777" w:rsidR="0070796E" w:rsidRPr="008445E4" w:rsidRDefault="009D7B40" w:rsidP="003058DA">
            <w:pPr>
              <w:spacing w:before="0"/>
              <w:ind w:right="142"/>
              <w:jc w:val="right"/>
            </w:pPr>
            <w:r w:rsidRPr="008445E4">
              <w:rPr>
                <w:noProof/>
                <w:lang w:val="en-GB" w:eastAsia="zh-CN" w:bidi="ar-SA"/>
              </w:rPr>
              <w:drawing>
                <wp:inline distT="0" distB="0" distL="0" distR="0" wp14:anchorId="0023F859" wp14:editId="7EFB1D29">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8445E4" w14:paraId="3964422F" w14:textId="77777777" w:rsidTr="00DD05EF">
        <w:trPr>
          <w:cantSplit/>
          <w:trHeight w:val="300"/>
          <w:jc w:val="center"/>
        </w:trPr>
        <w:tc>
          <w:tcPr>
            <w:tcW w:w="10348" w:type="dxa"/>
            <w:gridSpan w:val="2"/>
            <w:tcBorders>
              <w:bottom w:val="single" w:sz="12" w:space="0" w:color="auto"/>
            </w:tcBorders>
          </w:tcPr>
          <w:p w14:paraId="10982F89" w14:textId="658624A7" w:rsidR="006D0B95" w:rsidRPr="008445E4" w:rsidRDefault="003F78AC" w:rsidP="00B8577A">
            <w:pPr>
              <w:adjustRightInd/>
              <w:spacing w:before="0" w:after="60"/>
              <w:rPr>
                <w:b/>
                <w:bCs/>
                <w:sz w:val="26"/>
                <w:szCs w:val="26"/>
              </w:rPr>
            </w:pPr>
            <w:bookmarkStart w:id="0" w:name="Meeting"/>
            <w:bookmarkStart w:id="1" w:name="PlaceDate"/>
            <w:bookmarkEnd w:id="0"/>
            <w:bookmarkEnd w:id="1"/>
            <w:r w:rsidRPr="008445E4">
              <w:rPr>
                <w:b/>
                <w:sz w:val="26"/>
              </w:rPr>
              <w:t>Asunción, Paraguay, 22 al 24 de febrero de 2017</w:t>
            </w:r>
          </w:p>
        </w:tc>
      </w:tr>
      <w:tr w:rsidR="0070796E" w:rsidRPr="008445E4" w14:paraId="31328A30" w14:textId="77777777" w:rsidTr="003F78AC">
        <w:trPr>
          <w:cantSplit/>
          <w:trHeight w:val="311"/>
          <w:jc w:val="center"/>
        </w:trPr>
        <w:tc>
          <w:tcPr>
            <w:tcW w:w="7046" w:type="dxa"/>
            <w:tcBorders>
              <w:top w:val="single" w:sz="12" w:space="0" w:color="auto"/>
            </w:tcBorders>
          </w:tcPr>
          <w:p w14:paraId="564BCD61" w14:textId="77777777" w:rsidR="0070796E" w:rsidRPr="008445E4" w:rsidRDefault="0070796E" w:rsidP="006D0B95">
            <w:pPr>
              <w:spacing w:before="0"/>
            </w:pPr>
          </w:p>
        </w:tc>
        <w:tc>
          <w:tcPr>
            <w:tcW w:w="3302" w:type="dxa"/>
            <w:tcBorders>
              <w:top w:val="single" w:sz="12" w:space="0" w:color="auto"/>
            </w:tcBorders>
          </w:tcPr>
          <w:p w14:paraId="3512E6F1" w14:textId="08FC4FA0" w:rsidR="0070796E" w:rsidRPr="0025409D" w:rsidRDefault="0070796E" w:rsidP="006D0B95">
            <w:pPr>
              <w:spacing w:before="0"/>
              <w:rPr>
                <w:b/>
                <w:bCs/>
              </w:rPr>
            </w:pPr>
            <w:bookmarkStart w:id="2" w:name="_GoBack"/>
            <w:bookmarkEnd w:id="2"/>
          </w:p>
        </w:tc>
      </w:tr>
      <w:tr w:rsidR="0070796E" w:rsidRPr="008445E4" w14:paraId="38E0039B" w14:textId="77777777" w:rsidTr="00DD05EF">
        <w:trPr>
          <w:cantSplit/>
          <w:trHeight w:val="20"/>
          <w:jc w:val="center"/>
        </w:trPr>
        <w:tc>
          <w:tcPr>
            <w:tcW w:w="7046" w:type="dxa"/>
            <w:vMerge w:val="restart"/>
          </w:tcPr>
          <w:p w14:paraId="7AEC16B8" w14:textId="77777777" w:rsidR="0070796E" w:rsidRPr="008445E4" w:rsidRDefault="0070796E"/>
        </w:tc>
        <w:tc>
          <w:tcPr>
            <w:tcW w:w="3302" w:type="dxa"/>
          </w:tcPr>
          <w:p w14:paraId="4E309564" w14:textId="09287F03" w:rsidR="0070796E" w:rsidRPr="008445E4" w:rsidRDefault="007E1077" w:rsidP="0025409D">
            <w:pPr>
              <w:spacing w:before="0"/>
              <w:rPr>
                <w:b/>
                <w:bCs/>
                <w:szCs w:val="24"/>
              </w:rPr>
            </w:pPr>
            <w:r w:rsidRPr="008445E4">
              <w:rPr>
                <w:b/>
                <w:bCs/>
                <w:szCs w:val="24"/>
              </w:rPr>
              <w:t>D</w:t>
            </w:r>
            <w:r w:rsidR="00AA1A83" w:rsidRPr="008445E4">
              <w:rPr>
                <w:b/>
              </w:rPr>
              <w:t xml:space="preserve">ocumento </w:t>
            </w:r>
            <w:bookmarkStart w:id="3" w:name="DocRef1"/>
            <w:bookmarkEnd w:id="3"/>
            <w:r w:rsidR="00AA1A83" w:rsidRPr="008445E4">
              <w:rPr>
                <w:b/>
              </w:rPr>
              <w:t>RPM-AMS17/1</w:t>
            </w:r>
            <w:r w:rsidR="0025409D">
              <w:rPr>
                <w:b/>
              </w:rPr>
              <w:t>9</w:t>
            </w:r>
            <w:r w:rsidR="00AA1A83" w:rsidRPr="008445E4">
              <w:rPr>
                <w:b/>
              </w:rPr>
              <w:t>-E</w:t>
            </w:r>
            <w:bookmarkStart w:id="4" w:name="DocNo1"/>
            <w:bookmarkEnd w:id="4"/>
          </w:p>
        </w:tc>
      </w:tr>
      <w:tr w:rsidR="0070796E" w:rsidRPr="008445E4" w14:paraId="4B93A919" w14:textId="77777777" w:rsidTr="00DD05EF">
        <w:trPr>
          <w:cantSplit/>
          <w:trHeight w:val="23"/>
          <w:jc w:val="center"/>
        </w:trPr>
        <w:tc>
          <w:tcPr>
            <w:tcW w:w="7046" w:type="dxa"/>
            <w:vMerge/>
          </w:tcPr>
          <w:p w14:paraId="04F728D4" w14:textId="77777777" w:rsidR="0070796E" w:rsidRPr="008445E4" w:rsidRDefault="0070796E">
            <w:pPr>
              <w:tabs>
                <w:tab w:val="left" w:pos="851"/>
              </w:tabs>
              <w:spacing w:line="240" w:lineRule="atLeast"/>
              <w:rPr>
                <w:b/>
              </w:rPr>
            </w:pPr>
          </w:p>
        </w:tc>
        <w:tc>
          <w:tcPr>
            <w:tcW w:w="3302" w:type="dxa"/>
          </w:tcPr>
          <w:p w14:paraId="18E6067D" w14:textId="0F82AC0E" w:rsidR="0070796E" w:rsidRPr="008445E4" w:rsidRDefault="0025409D" w:rsidP="00AA1A83">
            <w:pPr>
              <w:spacing w:before="0"/>
              <w:rPr>
                <w:b/>
                <w:bCs/>
                <w:szCs w:val="24"/>
              </w:rPr>
            </w:pPr>
            <w:bookmarkStart w:id="5" w:name="CreationDate"/>
            <w:bookmarkEnd w:id="5"/>
            <w:r>
              <w:rPr>
                <w:b/>
              </w:rPr>
              <w:t>8 de febrero</w:t>
            </w:r>
            <w:r w:rsidR="00AA1A83" w:rsidRPr="008445E4">
              <w:rPr>
                <w:b/>
              </w:rPr>
              <w:t xml:space="preserve"> de 2017</w:t>
            </w:r>
          </w:p>
        </w:tc>
      </w:tr>
      <w:tr w:rsidR="0070796E" w:rsidRPr="008445E4" w14:paraId="2F50B516" w14:textId="77777777" w:rsidTr="00DD05EF">
        <w:trPr>
          <w:cantSplit/>
          <w:trHeight w:val="333"/>
          <w:jc w:val="center"/>
        </w:trPr>
        <w:tc>
          <w:tcPr>
            <w:tcW w:w="7046" w:type="dxa"/>
            <w:vMerge/>
          </w:tcPr>
          <w:p w14:paraId="7ACB0D0E" w14:textId="77777777" w:rsidR="0070796E" w:rsidRPr="008445E4" w:rsidRDefault="0070796E">
            <w:pPr>
              <w:tabs>
                <w:tab w:val="left" w:pos="851"/>
              </w:tabs>
              <w:spacing w:line="240" w:lineRule="atLeast"/>
              <w:rPr>
                <w:b/>
              </w:rPr>
            </w:pPr>
          </w:p>
        </w:tc>
        <w:tc>
          <w:tcPr>
            <w:tcW w:w="3302" w:type="dxa"/>
          </w:tcPr>
          <w:p w14:paraId="5AC0BE48" w14:textId="77777777" w:rsidR="0070796E" w:rsidRPr="008445E4" w:rsidRDefault="0070796E" w:rsidP="00BF1682">
            <w:pPr>
              <w:spacing w:before="0" w:after="120"/>
              <w:rPr>
                <w:b/>
                <w:bCs/>
                <w:szCs w:val="24"/>
              </w:rPr>
            </w:pPr>
            <w:r w:rsidRPr="008445E4">
              <w:rPr>
                <w:b/>
              </w:rPr>
              <w:t xml:space="preserve">Original: inglés </w:t>
            </w:r>
            <w:bookmarkStart w:id="6" w:name="Original"/>
            <w:bookmarkEnd w:id="6"/>
          </w:p>
        </w:tc>
      </w:tr>
      <w:tr w:rsidR="0070796E" w:rsidRPr="008445E4" w14:paraId="1AA180E9" w14:textId="77777777" w:rsidTr="00DD05EF">
        <w:trPr>
          <w:cantSplit/>
          <w:trHeight w:val="23"/>
          <w:jc w:val="center"/>
        </w:trPr>
        <w:tc>
          <w:tcPr>
            <w:tcW w:w="10348" w:type="dxa"/>
            <w:gridSpan w:val="2"/>
          </w:tcPr>
          <w:p w14:paraId="463FDA2B" w14:textId="1EB4610F" w:rsidR="0070796E" w:rsidRPr="008445E4" w:rsidRDefault="00A232C2" w:rsidP="000B7233">
            <w:pPr>
              <w:tabs>
                <w:tab w:val="left" w:pos="1928"/>
              </w:tabs>
              <w:spacing w:after="120"/>
              <w:jc w:val="center"/>
              <w:rPr>
                <w:b/>
                <w:bCs/>
                <w:sz w:val="28"/>
                <w:szCs w:val="28"/>
              </w:rPr>
            </w:pPr>
            <w:r>
              <w:rPr>
                <w:rFonts w:asciiTheme="minorHAnsi" w:eastAsiaTheme="minorEastAsia" w:hAnsiTheme="minorHAnsi"/>
                <w:b/>
                <w:sz w:val="28"/>
              </w:rPr>
              <w:t>Estados Unidos de América</w:t>
            </w:r>
          </w:p>
        </w:tc>
      </w:tr>
      <w:tr w:rsidR="00421F93" w:rsidRPr="008445E4" w14:paraId="31F1337E" w14:textId="77777777" w:rsidTr="00DD05EF">
        <w:trPr>
          <w:cantSplit/>
          <w:trHeight w:val="23"/>
          <w:jc w:val="center"/>
        </w:trPr>
        <w:tc>
          <w:tcPr>
            <w:tcW w:w="10348" w:type="dxa"/>
            <w:gridSpan w:val="2"/>
          </w:tcPr>
          <w:p w14:paraId="40DB2397" w14:textId="1C512EA2" w:rsidR="00421F93" w:rsidRPr="008445E4" w:rsidRDefault="0025409D" w:rsidP="00021D79">
            <w:pPr>
              <w:pStyle w:val="Title1"/>
              <w:spacing w:before="120" w:after="120"/>
              <w:jc w:val="center"/>
              <w:rPr>
                <w:b w:val="0"/>
                <w:bCs/>
                <w:sz w:val="28"/>
                <w:szCs w:val="28"/>
              </w:rPr>
            </w:pPr>
            <w:r>
              <w:rPr>
                <w:b w:val="0"/>
                <w:sz w:val="28"/>
              </w:rPr>
              <w:t xml:space="preserve">PROPUESTAS DE ESTADOS UNIDOS SOBRE EL </w:t>
            </w:r>
            <w:r w:rsidR="00870B02" w:rsidRPr="008445E4">
              <w:rPr>
                <w:b w:val="0"/>
                <w:sz w:val="28"/>
              </w:rPr>
              <w:t xml:space="preserve">REGLAMENTO </w:t>
            </w:r>
            <w:r w:rsidR="00124997" w:rsidRPr="008445E4">
              <w:rPr>
                <w:b w:val="0"/>
                <w:sz w:val="28"/>
              </w:rPr>
              <w:t>DEL UIT-D</w:t>
            </w:r>
            <w:r w:rsidR="00870B02" w:rsidRPr="008445E4">
              <w:rPr>
                <w:b w:val="0"/>
                <w:sz w:val="28"/>
              </w:rPr>
              <w:t xml:space="preserve"> </w:t>
            </w:r>
            <w:r>
              <w:rPr>
                <w:b w:val="0"/>
                <w:sz w:val="28"/>
              </w:rPr>
              <w:br/>
            </w:r>
            <w:r w:rsidR="00870B02" w:rsidRPr="008445E4">
              <w:rPr>
                <w:b w:val="0"/>
                <w:sz w:val="28"/>
              </w:rPr>
              <w:t>(RESOLUCIÓN 1 DE LA CMDT)</w:t>
            </w:r>
          </w:p>
        </w:tc>
      </w:tr>
    </w:tbl>
    <w:p w14:paraId="0D51483C" w14:textId="77777777" w:rsidR="00421F93" w:rsidRPr="008445E4" w:rsidRDefault="00421F93" w:rsidP="00421F93">
      <w:pPr>
        <w:spacing w:before="0"/>
      </w:pPr>
      <w:bookmarkStart w:id="7" w:name="Results"/>
      <w:bookmarkEnd w:id="7"/>
    </w:p>
    <w:p w14:paraId="024CE903" w14:textId="6CE6ED93" w:rsidR="00546F06" w:rsidRPr="008445E4" w:rsidRDefault="00981762" w:rsidP="002D2E4A">
      <w:pPr>
        <w:pStyle w:val="Normalaftertitle"/>
        <w:keepNext/>
        <w:pBdr>
          <w:top w:val="single" w:sz="4" w:space="1" w:color="auto"/>
          <w:left w:val="single" w:sz="4" w:space="12" w:color="auto"/>
          <w:bottom w:val="single" w:sz="4" w:space="1" w:color="auto"/>
          <w:right w:val="single" w:sz="4" w:space="4" w:color="auto"/>
        </w:pBdr>
        <w:spacing w:before="120"/>
        <w:ind w:left="284"/>
        <w:rPr>
          <w:b/>
          <w:bCs/>
        </w:rPr>
      </w:pPr>
      <w:r w:rsidRPr="008445E4">
        <w:rPr>
          <w:b/>
        </w:rPr>
        <w:t>Esfera prioritaria</w:t>
      </w:r>
      <w:r w:rsidR="00546F06" w:rsidRPr="008445E4">
        <w:rPr>
          <w:b/>
        </w:rPr>
        <w:t>:</w:t>
      </w:r>
    </w:p>
    <w:p w14:paraId="5B93C8F1" w14:textId="0419CADA" w:rsidR="00546F06" w:rsidRPr="008445E4" w:rsidRDefault="00870B02" w:rsidP="00870B02">
      <w:pPr>
        <w:pStyle w:val="Normalaftertitle"/>
        <w:pBdr>
          <w:top w:val="single" w:sz="4" w:space="1" w:color="auto"/>
          <w:left w:val="single" w:sz="4" w:space="12" w:color="auto"/>
          <w:bottom w:val="single" w:sz="4" w:space="1" w:color="auto"/>
          <w:right w:val="single" w:sz="4" w:space="4" w:color="auto"/>
        </w:pBdr>
        <w:tabs>
          <w:tab w:val="clear" w:pos="794"/>
          <w:tab w:val="clear" w:pos="1191"/>
          <w:tab w:val="clear" w:pos="1588"/>
          <w:tab w:val="clear" w:pos="1985"/>
          <w:tab w:val="left" w:pos="3119"/>
          <w:tab w:val="left" w:pos="3402"/>
        </w:tabs>
        <w:spacing w:before="120"/>
        <w:ind w:left="3403" w:hanging="3119"/>
      </w:pPr>
      <w:r w:rsidRPr="008445E4">
        <w:t xml:space="preserve">Reglamento </w:t>
      </w:r>
      <w:r w:rsidR="00124997" w:rsidRPr="008445E4">
        <w:t>del UIT-D</w:t>
      </w:r>
      <w:r w:rsidRPr="008445E4">
        <w:t xml:space="preserve"> (Resolución 1 de la CMDT)</w:t>
      </w:r>
    </w:p>
    <w:p w14:paraId="4F90AFE0" w14:textId="77777777" w:rsidR="00421F93" w:rsidRPr="008445E4" w:rsidRDefault="00421F93" w:rsidP="002D2E4A">
      <w:pPr>
        <w:pStyle w:val="Normalaftertitle"/>
        <w:keepNext/>
        <w:pBdr>
          <w:top w:val="single" w:sz="4" w:space="1" w:color="auto"/>
          <w:left w:val="single" w:sz="4" w:space="12" w:color="auto"/>
          <w:bottom w:val="single" w:sz="4" w:space="1" w:color="auto"/>
          <w:right w:val="single" w:sz="4" w:space="4" w:color="auto"/>
        </w:pBdr>
        <w:spacing w:before="120"/>
        <w:ind w:left="284"/>
        <w:rPr>
          <w:b/>
          <w:bCs/>
        </w:rPr>
      </w:pPr>
      <w:r w:rsidRPr="008445E4">
        <w:rPr>
          <w:b/>
        </w:rPr>
        <w:t xml:space="preserve">Resumen: </w:t>
      </w:r>
    </w:p>
    <w:p w14:paraId="7CB80B8C" w14:textId="1991D6DE" w:rsidR="00421F93" w:rsidRPr="008445E4" w:rsidRDefault="00E76E8B" w:rsidP="00E76E8B">
      <w:pPr>
        <w:pStyle w:val="Normalaftertitle"/>
        <w:pBdr>
          <w:top w:val="single" w:sz="4" w:space="1" w:color="auto"/>
          <w:left w:val="single" w:sz="4" w:space="12" w:color="auto"/>
          <w:bottom w:val="single" w:sz="4" w:space="1" w:color="auto"/>
          <w:right w:val="single" w:sz="4" w:space="4" w:color="auto"/>
        </w:pBdr>
        <w:spacing w:before="120"/>
        <w:ind w:left="284"/>
      </w:pPr>
      <w:bookmarkStart w:id="8" w:name="Abstract"/>
      <w:bookmarkEnd w:id="8"/>
      <w:r>
        <w:t>Tal y como es el caso con las propuestas de los EEUU contenidas en los documentos 14, 15 y 16, propornionamos aquí puntos de vista y propuestas sobre temas relativos al UIT-D para la consideración de nuestra región.  Los cambios a la Resolución 1 (Reglamento del UIT-D) propuestos por los Estados Unidos tienen como intención conservar y reflejar de manera más completa la experiencia y lecciones aprendidas que comparten los Miembros de la UIT y los autores de las contribuciones en sus contribuciones escritas a las reuniones de las comisiones de estudio, así como publicar de forma más temprana en el ciclo de estudio y en intervalos durante el mismo, mejores prácticas y directivas no-prescriptivas para su estudio, discusión y consenso.</w:t>
      </w:r>
    </w:p>
    <w:p w14:paraId="3B9FFEA2" w14:textId="71887167" w:rsidR="002D2E4A" w:rsidRPr="008445E4" w:rsidRDefault="00546F06" w:rsidP="002D2E4A">
      <w:pPr>
        <w:pStyle w:val="Normalaftertitle"/>
        <w:keepNext/>
        <w:pBdr>
          <w:top w:val="single" w:sz="4" w:space="1" w:color="auto"/>
          <w:left w:val="single" w:sz="4" w:space="12" w:color="auto"/>
          <w:bottom w:val="single" w:sz="4" w:space="1" w:color="auto"/>
          <w:right w:val="single" w:sz="4" w:space="4" w:color="auto"/>
        </w:pBdr>
        <w:spacing w:before="120"/>
        <w:ind w:left="284"/>
        <w:rPr>
          <w:b/>
          <w:bCs/>
        </w:rPr>
      </w:pPr>
      <w:r w:rsidRPr="008445E4">
        <w:rPr>
          <w:b/>
        </w:rPr>
        <w:t xml:space="preserve">Resultados </w:t>
      </w:r>
      <w:r w:rsidR="00F220F5" w:rsidRPr="008445E4">
        <w:rPr>
          <w:b/>
        </w:rPr>
        <w:t>esperados</w:t>
      </w:r>
      <w:r w:rsidRPr="008445E4">
        <w:rPr>
          <w:b/>
        </w:rPr>
        <w:t>:</w:t>
      </w:r>
    </w:p>
    <w:p w14:paraId="03F86199" w14:textId="673493B2" w:rsidR="00421F93" w:rsidRPr="008445E4" w:rsidRDefault="00632964" w:rsidP="00DC03AF">
      <w:pPr>
        <w:pStyle w:val="Normalaftertitle"/>
        <w:pBdr>
          <w:top w:val="single" w:sz="4" w:space="1" w:color="auto"/>
          <w:left w:val="single" w:sz="4" w:space="12" w:color="auto"/>
          <w:bottom w:val="single" w:sz="4" w:space="1" w:color="auto"/>
          <w:right w:val="single" w:sz="4" w:space="4" w:color="auto"/>
        </w:pBdr>
        <w:spacing w:before="120"/>
        <w:ind w:left="284"/>
      </w:pPr>
      <w:r w:rsidRPr="008445E4">
        <w:t>El documento se presenta en la RP</w:t>
      </w:r>
      <w:r w:rsidR="00377B3E" w:rsidRPr="008445E4">
        <w:t>R</w:t>
      </w:r>
      <w:r w:rsidRPr="008445E4">
        <w:t xml:space="preserve">-AMS </w:t>
      </w:r>
      <w:r w:rsidR="00DC03AF">
        <w:t>para su consideración</w:t>
      </w:r>
      <w:r w:rsidRPr="008445E4">
        <w:t>.</w:t>
      </w:r>
    </w:p>
    <w:p w14:paraId="6AC4EEC4" w14:textId="77777777" w:rsidR="00421F93" w:rsidRPr="008445E4" w:rsidRDefault="00421F93" w:rsidP="002D2E4A">
      <w:pPr>
        <w:keepNext/>
        <w:pBdr>
          <w:top w:val="single" w:sz="4" w:space="1" w:color="auto"/>
          <w:left w:val="single" w:sz="4" w:space="12" w:color="auto"/>
          <w:bottom w:val="single" w:sz="4" w:space="1" w:color="auto"/>
          <w:right w:val="single" w:sz="4" w:space="4" w:color="auto"/>
        </w:pBdr>
        <w:ind w:left="284"/>
        <w:rPr>
          <w:b/>
          <w:bCs/>
        </w:rPr>
      </w:pPr>
      <w:r w:rsidRPr="008445E4">
        <w:rPr>
          <w:b/>
        </w:rPr>
        <w:t>Referencias:</w:t>
      </w:r>
    </w:p>
    <w:p w14:paraId="2008BA49" w14:textId="185AB944" w:rsidR="00646E5A" w:rsidRPr="008445E4" w:rsidRDefault="00646E5A">
      <w:pPr>
        <w:pBdr>
          <w:top w:val="single" w:sz="4" w:space="1" w:color="auto"/>
          <w:left w:val="single" w:sz="4" w:space="12" w:color="auto"/>
          <w:bottom w:val="single" w:sz="4" w:space="1" w:color="auto"/>
          <w:right w:val="single" w:sz="4" w:space="4" w:color="auto"/>
        </w:pBdr>
        <w:ind w:left="284"/>
      </w:pPr>
      <w:bookmarkStart w:id="9" w:name="References"/>
      <w:bookmarkEnd w:id="9"/>
      <w:r w:rsidRPr="008445E4">
        <w:t xml:space="preserve">Resolución 1 de la CMDT (Rev. </w:t>
      </w:r>
      <w:r w:rsidR="00124997" w:rsidRPr="008445E4">
        <w:t>Dubái</w:t>
      </w:r>
      <w:r w:rsidRPr="008445E4">
        <w:t xml:space="preserve">, 2014), </w:t>
      </w:r>
      <w:hyperlink r:id="rId9">
        <w:r w:rsidR="0078498D" w:rsidRPr="008445E4">
          <w:rPr>
            <w:rStyle w:val="Hyperlink"/>
          </w:rPr>
          <w:t>TDAG1</w:t>
        </w:r>
        <w:r w:rsidRPr="008445E4">
          <w:rPr>
            <w:rStyle w:val="Hyperlink"/>
          </w:rPr>
          <w:t>6-21/8(Rev.1)</w:t>
        </w:r>
      </w:hyperlink>
    </w:p>
    <w:p w14:paraId="09DF3759" w14:textId="77777777" w:rsidR="009074FD" w:rsidRPr="008445E4" w:rsidRDefault="009074FD" w:rsidP="00DE460C">
      <w:pPr>
        <w:rPr>
          <w:szCs w:val="24"/>
        </w:rPr>
      </w:pPr>
    </w:p>
    <w:p w14:paraId="535B06FB" w14:textId="77777777" w:rsidR="00646E5A" w:rsidRPr="008445E4" w:rsidRDefault="001B4B9B">
      <w:r w:rsidRPr="008445E4">
        <w:br w:type="page"/>
      </w:r>
    </w:p>
    <w:p w14:paraId="63660CDF" w14:textId="0C3CF9DC" w:rsidR="00646E5A" w:rsidRPr="008445E4" w:rsidRDefault="00646E5A" w:rsidP="002F7D35">
      <w:pPr>
        <w:jc w:val="center"/>
        <w:rPr>
          <w:b/>
          <w:bCs/>
        </w:rPr>
      </w:pPr>
      <w:r w:rsidRPr="008445E4">
        <w:rPr>
          <w:b/>
        </w:rPr>
        <w:lastRenderedPageBreak/>
        <w:t>Anexo</w:t>
      </w:r>
    </w:p>
    <w:p w14:paraId="5D08ADE3" w14:textId="1FDF093D" w:rsidR="00646E5A" w:rsidRPr="008445E4" w:rsidRDefault="00C520AF" w:rsidP="002F7D35">
      <w:pPr>
        <w:pStyle w:val="Restitle"/>
      </w:pPr>
      <w:r w:rsidRPr="008445E4">
        <w:t xml:space="preserve">Reglamento del </w:t>
      </w:r>
      <w:r w:rsidR="00646E5A" w:rsidRPr="008445E4">
        <w:t xml:space="preserve">Sector de </w:t>
      </w:r>
      <w:r w:rsidR="001F3369" w:rsidRPr="008445E4">
        <w:t xml:space="preserve">Desarrollo </w:t>
      </w:r>
      <w:r w:rsidR="00646E5A" w:rsidRPr="008445E4">
        <w:t xml:space="preserve">de las </w:t>
      </w:r>
      <w:r w:rsidR="001F3369" w:rsidRPr="008445E4">
        <w:t xml:space="preserve">Telecomunicaciones </w:t>
      </w:r>
      <w:r w:rsidR="00646E5A" w:rsidRPr="008445E4">
        <w:t>de la UIT</w:t>
      </w:r>
    </w:p>
    <w:p w14:paraId="78DDC303" w14:textId="4DE27743" w:rsidR="00646E5A" w:rsidRPr="008445E4" w:rsidRDefault="008A1231" w:rsidP="002F7D35">
      <w:pPr>
        <w:pStyle w:val="Normalaftertitle"/>
      </w:pPr>
      <w:r w:rsidRPr="008445E4">
        <w:t xml:space="preserve">La Conferencia Mundial de Desarrollo de las Telecomunicaciones </w:t>
      </w:r>
      <w:r w:rsidR="00646E5A" w:rsidRPr="008445E4">
        <w:t>(Dub</w:t>
      </w:r>
      <w:r w:rsidRPr="008445E4">
        <w:t>á</w:t>
      </w:r>
      <w:r w:rsidR="00646E5A" w:rsidRPr="008445E4">
        <w:t>i, 2014),</w:t>
      </w:r>
    </w:p>
    <w:p w14:paraId="6E8F3323" w14:textId="79C7E65B" w:rsidR="00646E5A" w:rsidRPr="008445E4" w:rsidRDefault="00646E5A" w:rsidP="00492043">
      <w:pPr>
        <w:pStyle w:val="Call"/>
        <w:tabs>
          <w:tab w:val="center" w:pos="5500"/>
        </w:tabs>
      </w:pPr>
      <w:r w:rsidRPr="008445E4">
        <w:t>consider</w:t>
      </w:r>
      <w:r w:rsidR="008A1231" w:rsidRPr="008445E4">
        <w:t>ando</w:t>
      </w:r>
      <w:r w:rsidRPr="008445E4">
        <w:tab/>
      </w:r>
    </w:p>
    <w:p w14:paraId="06A9B909" w14:textId="7C2894A5" w:rsidR="00646E5A" w:rsidRPr="008445E4" w:rsidRDefault="00646E5A" w:rsidP="002F7D35">
      <w:r w:rsidRPr="008445E4">
        <w:rPr>
          <w:i/>
        </w:rPr>
        <w:t>a)</w:t>
      </w:r>
      <w:r w:rsidRPr="008445E4">
        <w:tab/>
      </w:r>
      <w:bookmarkStart w:id="10" w:name="_Ref247875406"/>
      <w:r w:rsidR="00961E68" w:rsidRPr="008445E4">
        <w:rPr>
          <w:color w:val="231F20"/>
          <w:spacing w:val="-1"/>
        </w:rPr>
        <w:t>lo</w:t>
      </w:r>
      <w:r w:rsidR="00961E68" w:rsidRPr="008445E4">
        <w:rPr>
          <w:color w:val="231F20"/>
          <w:spacing w:val="34"/>
        </w:rPr>
        <w:t xml:space="preserve"> </w:t>
      </w:r>
      <w:r w:rsidR="00961E68" w:rsidRPr="008445E4">
        <w:rPr>
          <w:color w:val="231F20"/>
          <w:spacing w:val="-1"/>
        </w:rPr>
        <w:t>dispuesto</w:t>
      </w:r>
      <w:r w:rsidR="00961E68" w:rsidRPr="008445E4">
        <w:rPr>
          <w:color w:val="231F20"/>
          <w:spacing w:val="35"/>
        </w:rPr>
        <w:t xml:space="preserve"> </w:t>
      </w:r>
      <w:r w:rsidR="00961E68" w:rsidRPr="008445E4">
        <w:rPr>
          <w:color w:val="231F20"/>
        </w:rPr>
        <w:t>en</w:t>
      </w:r>
      <w:r w:rsidR="00961E68" w:rsidRPr="008445E4">
        <w:rPr>
          <w:color w:val="231F20"/>
          <w:spacing w:val="34"/>
        </w:rPr>
        <w:t xml:space="preserve"> </w:t>
      </w:r>
      <w:r w:rsidR="00961E68" w:rsidRPr="008445E4">
        <w:rPr>
          <w:color w:val="231F20"/>
        </w:rPr>
        <w:t>el</w:t>
      </w:r>
      <w:r w:rsidR="00961E68" w:rsidRPr="008445E4">
        <w:rPr>
          <w:color w:val="231F20"/>
          <w:spacing w:val="34"/>
        </w:rPr>
        <w:t xml:space="preserve"> </w:t>
      </w:r>
      <w:r w:rsidR="00961E68" w:rsidRPr="008445E4">
        <w:rPr>
          <w:color w:val="231F20"/>
        </w:rPr>
        <w:t>Artículo</w:t>
      </w:r>
      <w:r w:rsidR="00961E68" w:rsidRPr="008445E4">
        <w:rPr>
          <w:color w:val="231F20"/>
          <w:spacing w:val="8"/>
        </w:rPr>
        <w:t xml:space="preserve"> </w:t>
      </w:r>
      <w:r w:rsidR="00961E68" w:rsidRPr="008445E4">
        <w:rPr>
          <w:color w:val="231F20"/>
        </w:rPr>
        <w:t>21</w:t>
      </w:r>
      <w:r w:rsidR="00961E68" w:rsidRPr="008445E4">
        <w:rPr>
          <w:color w:val="231F20"/>
          <w:spacing w:val="34"/>
        </w:rPr>
        <w:t xml:space="preserve"> </w:t>
      </w:r>
      <w:r w:rsidR="00961E68" w:rsidRPr="008445E4">
        <w:rPr>
          <w:color w:val="231F20"/>
          <w:spacing w:val="-1"/>
        </w:rPr>
        <w:t>de</w:t>
      </w:r>
      <w:r w:rsidR="00961E68" w:rsidRPr="008445E4">
        <w:rPr>
          <w:color w:val="231F20"/>
          <w:spacing w:val="34"/>
        </w:rPr>
        <w:t xml:space="preserve"> </w:t>
      </w:r>
      <w:r w:rsidR="00961E68" w:rsidRPr="008445E4">
        <w:rPr>
          <w:color w:val="231F20"/>
          <w:spacing w:val="-1"/>
        </w:rPr>
        <w:t>la</w:t>
      </w:r>
      <w:r w:rsidR="00961E68" w:rsidRPr="008445E4">
        <w:rPr>
          <w:color w:val="231F20"/>
          <w:spacing w:val="36"/>
        </w:rPr>
        <w:t xml:space="preserve"> </w:t>
      </w:r>
      <w:r w:rsidR="00961E68" w:rsidRPr="008445E4">
        <w:rPr>
          <w:color w:val="231F20"/>
        </w:rPr>
        <w:t>Constitución</w:t>
      </w:r>
      <w:r w:rsidR="00961E68" w:rsidRPr="008445E4">
        <w:rPr>
          <w:color w:val="231F20"/>
          <w:spacing w:val="34"/>
        </w:rPr>
        <w:t xml:space="preserve"> </w:t>
      </w:r>
      <w:r w:rsidR="00961E68" w:rsidRPr="008445E4">
        <w:rPr>
          <w:color w:val="231F20"/>
          <w:spacing w:val="-1"/>
        </w:rPr>
        <w:t>de</w:t>
      </w:r>
      <w:r w:rsidR="00961E68" w:rsidRPr="008445E4">
        <w:rPr>
          <w:color w:val="231F20"/>
          <w:spacing w:val="35"/>
        </w:rPr>
        <w:t xml:space="preserve"> </w:t>
      </w:r>
      <w:r w:rsidR="00961E68" w:rsidRPr="008445E4">
        <w:rPr>
          <w:color w:val="231F20"/>
          <w:spacing w:val="-1"/>
        </w:rPr>
        <w:t>la</w:t>
      </w:r>
      <w:r w:rsidR="00961E68" w:rsidRPr="008445E4">
        <w:rPr>
          <w:color w:val="231F20"/>
          <w:spacing w:val="34"/>
        </w:rPr>
        <w:t xml:space="preserve"> </w:t>
      </w:r>
      <w:r w:rsidR="00961E68" w:rsidRPr="008445E4">
        <w:rPr>
          <w:color w:val="231F20"/>
        </w:rPr>
        <w:t>UIT</w:t>
      </w:r>
      <w:r w:rsidR="00961E68" w:rsidRPr="008445E4">
        <w:rPr>
          <w:color w:val="231F20"/>
          <w:spacing w:val="33"/>
        </w:rPr>
        <w:t xml:space="preserve"> </w:t>
      </w:r>
      <w:r w:rsidR="00961E68" w:rsidRPr="008445E4">
        <w:rPr>
          <w:color w:val="231F20"/>
        </w:rPr>
        <w:t>en</w:t>
      </w:r>
      <w:r w:rsidR="00961E68" w:rsidRPr="008445E4">
        <w:rPr>
          <w:color w:val="231F20"/>
          <w:spacing w:val="34"/>
        </w:rPr>
        <w:t xml:space="preserve"> </w:t>
      </w:r>
      <w:r w:rsidR="00961E68" w:rsidRPr="008445E4">
        <w:rPr>
          <w:color w:val="231F20"/>
          <w:spacing w:val="-1"/>
        </w:rPr>
        <w:t>relación</w:t>
      </w:r>
      <w:r w:rsidR="00961E68" w:rsidRPr="008445E4">
        <w:rPr>
          <w:color w:val="231F20"/>
          <w:spacing w:val="23"/>
          <w:w w:val="102"/>
        </w:rPr>
        <w:t xml:space="preserve"> </w:t>
      </w:r>
      <w:r w:rsidR="00961E68" w:rsidRPr="008445E4">
        <w:rPr>
          <w:color w:val="231F20"/>
        </w:rPr>
        <w:t>con</w:t>
      </w:r>
      <w:r w:rsidR="00961E68" w:rsidRPr="008445E4">
        <w:rPr>
          <w:color w:val="231F20"/>
          <w:spacing w:val="11"/>
        </w:rPr>
        <w:t xml:space="preserve"> </w:t>
      </w:r>
      <w:r w:rsidR="00961E68" w:rsidRPr="008445E4">
        <w:rPr>
          <w:color w:val="231F20"/>
          <w:spacing w:val="-1"/>
        </w:rPr>
        <w:t>las</w:t>
      </w:r>
      <w:r w:rsidR="00961E68" w:rsidRPr="008445E4">
        <w:rPr>
          <w:color w:val="231F20"/>
          <w:spacing w:val="13"/>
        </w:rPr>
        <w:t xml:space="preserve"> </w:t>
      </w:r>
      <w:r w:rsidR="00961E68" w:rsidRPr="008445E4">
        <w:rPr>
          <w:color w:val="231F20"/>
          <w:spacing w:val="-1"/>
        </w:rPr>
        <w:t>funciones</w:t>
      </w:r>
      <w:r w:rsidR="00961E68" w:rsidRPr="008445E4">
        <w:rPr>
          <w:color w:val="231F20"/>
          <w:spacing w:val="12"/>
        </w:rPr>
        <w:t xml:space="preserve"> </w:t>
      </w:r>
      <w:r w:rsidR="00961E68" w:rsidRPr="008445E4">
        <w:rPr>
          <w:color w:val="231F20"/>
        </w:rPr>
        <w:t>específicas</w:t>
      </w:r>
      <w:r w:rsidR="00961E68" w:rsidRPr="008445E4">
        <w:rPr>
          <w:color w:val="231F20"/>
          <w:spacing w:val="10"/>
        </w:rPr>
        <w:t xml:space="preserve"> </w:t>
      </w:r>
      <w:r w:rsidR="00961E68" w:rsidRPr="008445E4">
        <w:rPr>
          <w:color w:val="231F20"/>
          <w:spacing w:val="-1"/>
        </w:rPr>
        <w:t>del</w:t>
      </w:r>
      <w:r w:rsidR="00961E68" w:rsidRPr="008445E4">
        <w:rPr>
          <w:color w:val="231F20"/>
          <w:spacing w:val="12"/>
        </w:rPr>
        <w:t xml:space="preserve"> </w:t>
      </w:r>
      <w:r w:rsidR="00961E68" w:rsidRPr="008445E4">
        <w:rPr>
          <w:color w:val="231F20"/>
          <w:spacing w:val="-1"/>
        </w:rPr>
        <w:t>Sector</w:t>
      </w:r>
      <w:r w:rsidR="00961E68" w:rsidRPr="008445E4">
        <w:rPr>
          <w:color w:val="231F20"/>
          <w:spacing w:val="12"/>
        </w:rPr>
        <w:t xml:space="preserve"> </w:t>
      </w:r>
      <w:r w:rsidR="00961E68" w:rsidRPr="008445E4">
        <w:rPr>
          <w:color w:val="231F20"/>
          <w:spacing w:val="-1"/>
        </w:rPr>
        <w:t>de</w:t>
      </w:r>
      <w:r w:rsidR="00961E68" w:rsidRPr="008445E4">
        <w:rPr>
          <w:color w:val="231F20"/>
          <w:spacing w:val="14"/>
        </w:rPr>
        <w:t xml:space="preserve"> </w:t>
      </w:r>
      <w:r w:rsidR="00961E68" w:rsidRPr="008445E4">
        <w:rPr>
          <w:color w:val="231F20"/>
          <w:spacing w:val="-1"/>
        </w:rPr>
        <w:t>Desarrollo</w:t>
      </w:r>
      <w:r w:rsidR="00961E68" w:rsidRPr="008445E4">
        <w:rPr>
          <w:color w:val="231F20"/>
          <w:spacing w:val="12"/>
        </w:rPr>
        <w:t xml:space="preserve"> </w:t>
      </w:r>
      <w:r w:rsidR="00961E68" w:rsidRPr="008445E4">
        <w:rPr>
          <w:color w:val="231F20"/>
          <w:spacing w:val="-1"/>
        </w:rPr>
        <w:t>de</w:t>
      </w:r>
      <w:r w:rsidR="00961E68" w:rsidRPr="008445E4">
        <w:rPr>
          <w:color w:val="231F20"/>
          <w:spacing w:val="13"/>
        </w:rPr>
        <w:t xml:space="preserve"> </w:t>
      </w:r>
      <w:r w:rsidR="00961E68" w:rsidRPr="008445E4">
        <w:rPr>
          <w:color w:val="231F20"/>
          <w:spacing w:val="-1"/>
        </w:rPr>
        <w:t>las</w:t>
      </w:r>
      <w:r w:rsidR="00961E68" w:rsidRPr="008445E4">
        <w:rPr>
          <w:color w:val="231F20"/>
          <w:spacing w:val="51"/>
          <w:w w:val="102"/>
        </w:rPr>
        <w:t xml:space="preserve"> </w:t>
      </w:r>
      <w:r w:rsidR="00961E68" w:rsidRPr="008445E4">
        <w:rPr>
          <w:color w:val="231F20"/>
          <w:spacing w:val="-1"/>
        </w:rPr>
        <w:t>Telecomunicaciones</w:t>
      </w:r>
      <w:r w:rsidR="00961E68" w:rsidRPr="008445E4">
        <w:rPr>
          <w:color w:val="231F20"/>
          <w:spacing w:val="16"/>
        </w:rPr>
        <w:t xml:space="preserve"> </w:t>
      </w:r>
      <w:r w:rsidR="00961E68" w:rsidRPr="008445E4">
        <w:rPr>
          <w:color w:val="231F20"/>
        </w:rPr>
        <w:t>(UIT-D)</w:t>
      </w:r>
      <w:r w:rsidR="00961E68" w:rsidRPr="008445E4">
        <w:rPr>
          <w:color w:val="231F20"/>
          <w:spacing w:val="16"/>
        </w:rPr>
        <w:t xml:space="preserve"> </w:t>
      </w:r>
      <w:r w:rsidR="00961E68" w:rsidRPr="008445E4">
        <w:rPr>
          <w:color w:val="231F20"/>
          <w:spacing w:val="-1"/>
        </w:rPr>
        <w:t>de</w:t>
      </w:r>
      <w:r w:rsidR="00961E68" w:rsidRPr="008445E4">
        <w:rPr>
          <w:color w:val="231F20"/>
          <w:spacing w:val="16"/>
        </w:rPr>
        <w:t xml:space="preserve"> </w:t>
      </w:r>
      <w:r w:rsidR="00961E68" w:rsidRPr="008445E4">
        <w:rPr>
          <w:color w:val="231F20"/>
          <w:spacing w:val="-1"/>
        </w:rPr>
        <w:t>la</w:t>
      </w:r>
      <w:r w:rsidR="00961E68" w:rsidRPr="008445E4">
        <w:rPr>
          <w:color w:val="231F20"/>
          <w:spacing w:val="17"/>
        </w:rPr>
        <w:t xml:space="preserve"> </w:t>
      </w:r>
      <w:r w:rsidR="00961E68" w:rsidRPr="008445E4">
        <w:rPr>
          <w:color w:val="231F20"/>
        </w:rPr>
        <w:t>UIT</w:t>
      </w:r>
      <w:r w:rsidRPr="008445E4">
        <w:t>;</w:t>
      </w:r>
      <w:bookmarkEnd w:id="10"/>
    </w:p>
    <w:p w14:paraId="382C305D" w14:textId="5E09A628" w:rsidR="00646E5A" w:rsidRPr="008445E4" w:rsidRDefault="00646E5A" w:rsidP="002F7D35">
      <w:r w:rsidRPr="008445E4">
        <w:rPr>
          <w:i/>
        </w:rPr>
        <w:t>b)</w:t>
      </w:r>
      <w:r w:rsidRPr="008445E4">
        <w:tab/>
      </w:r>
      <w:bookmarkStart w:id="11" w:name="_Ref247799629"/>
      <w:r w:rsidR="000C4E90" w:rsidRPr="008445E4">
        <w:rPr>
          <w:color w:val="231F20"/>
        </w:rPr>
        <w:t>los</w:t>
      </w:r>
      <w:r w:rsidR="000C4E90" w:rsidRPr="008445E4">
        <w:rPr>
          <w:color w:val="231F20"/>
          <w:spacing w:val="31"/>
        </w:rPr>
        <w:t xml:space="preserve"> </w:t>
      </w:r>
      <w:r w:rsidR="000C4E90" w:rsidRPr="008445E4">
        <w:rPr>
          <w:color w:val="231F20"/>
          <w:spacing w:val="-1"/>
        </w:rPr>
        <w:t>procedimientos</w:t>
      </w:r>
      <w:r w:rsidR="000C4E90" w:rsidRPr="008445E4">
        <w:rPr>
          <w:color w:val="231F20"/>
          <w:spacing w:val="30"/>
        </w:rPr>
        <w:t xml:space="preserve"> </w:t>
      </w:r>
      <w:r w:rsidR="000C4E90" w:rsidRPr="008445E4">
        <w:rPr>
          <w:color w:val="231F20"/>
        </w:rPr>
        <w:t>generales</w:t>
      </w:r>
      <w:r w:rsidR="000C4E90" w:rsidRPr="008445E4">
        <w:rPr>
          <w:color w:val="231F20"/>
          <w:spacing w:val="28"/>
        </w:rPr>
        <w:t xml:space="preserve"> </w:t>
      </w:r>
      <w:r w:rsidR="000C4E90" w:rsidRPr="008445E4">
        <w:rPr>
          <w:color w:val="231F20"/>
        </w:rPr>
        <w:t>de</w:t>
      </w:r>
      <w:r w:rsidR="000C4E90" w:rsidRPr="008445E4">
        <w:rPr>
          <w:color w:val="231F20"/>
          <w:spacing w:val="32"/>
        </w:rPr>
        <w:t xml:space="preserve"> </w:t>
      </w:r>
      <w:r w:rsidR="000C4E90" w:rsidRPr="008445E4">
        <w:rPr>
          <w:color w:val="231F20"/>
          <w:spacing w:val="-1"/>
        </w:rPr>
        <w:t>trabajo</w:t>
      </w:r>
      <w:r w:rsidR="000C4E90" w:rsidRPr="008445E4">
        <w:rPr>
          <w:color w:val="231F20"/>
          <w:spacing w:val="31"/>
        </w:rPr>
        <w:t xml:space="preserve"> </w:t>
      </w:r>
      <w:r w:rsidR="000C4E90" w:rsidRPr="008445E4">
        <w:rPr>
          <w:color w:val="231F20"/>
        </w:rPr>
        <w:t>del</w:t>
      </w:r>
      <w:r w:rsidR="000C4E90" w:rsidRPr="008445E4">
        <w:rPr>
          <w:color w:val="231F20"/>
          <w:spacing w:val="31"/>
        </w:rPr>
        <w:t xml:space="preserve"> </w:t>
      </w:r>
      <w:r w:rsidR="000C4E90" w:rsidRPr="008445E4">
        <w:rPr>
          <w:color w:val="231F20"/>
        </w:rPr>
        <w:t>UIT-D</w:t>
      </w:r>
      <w:r w:rsidR="000C4E90" w:rsidRPr="008445E4">
        <w:rPr>
          <w:color w:val="231F20"/>
          <w:spacing w:val="31"/>
        </w:rPr>
        <w:t xml:space="preserve"> </w:t>
      </w:r>
      <w:r w:rsidR="000C4E90" w:rsidRPr="008445E4">
        <w:rPr>
          <w:color w:val="231F20"/>
          <w:spacing w:val="-1"/>
        </w:rPr>
        <w:t>definidos</w:t>
      </w:r>
      <w:r w:rsidR="000C4E90" w:rsidRPr="008445E4">
        <w:rPr>
          <w:color w:val="231F20"/>
          <w:spacing w:val="31"/>
        </w:rPr>
        <w:t xml:space="preserve"> </w:t>
      </w:r>
      <w:r w:rsidR="000C4E90" w:rsidRPr="008445E4">
        <w:rPr>
          <w:color w:val="231F20"/>
          <w:spacing w:val="-1"/>
        </w:rPr>
        <w:t>en</w:t>
      </w:r>
      <w:r w:rsidR="000C4E90" w:rsidRPr="008445E4">
        <w:rPr>
          <w:color w:val="231F20"/>
          <w:spacing w:val="30"/>
        </w:rPr>
        <w:t xml:space="preserve"> </w:t>
      </w:r>
      <w:r w:rsidR="000C4E90" w:rsidRPr="008445E4">
        <w:rPr>
          <w:color w:val="231F20"/>
          <w:spacing w:val="-1"/>
        </w:rPr>
        <w:t>el</w:t>
      </w:r>
      <w:r w:rsidR="000C4E90" w:rsidRPr="008445E4">
        <w:rPr>
          <w:color w:val="231F20"/>
          <w:spacing w:val="51"/>
          <w:w w:val="103"/>
        </w:rPr>
        <w:t xml:space="preserve"> </w:t>
      </w:r>
      <w:r w:rsidR="000C4E90" w:rsidRPr="008445E4">
        <w:rPr>
          <w:color w:val="231F20"/>
          <w:spacing w:val="-1"/>
        </w:rPr>
        <w:t>Convenio</w:t>
      </w:r>
      <w:r w:rsidR="000C4E90" w:rsidRPr="008445E4">
        <w:rPr>
          <w:color w:val="231F20"/>
          <w:spacing w:val="11"/>
        </w:rPr>
        <w:t xml:space="preserve"> </w:t>
      </w:r>
      <w:r w:rsidR="000C4E90" w:rsidRPr="008445E4">
        <w:rPr>
          <w:color w:val="231F20"/>
          <w:spacing w:val="-1"/>
        </w:rPr>
        <w:t>de</w:t>
      </w:r>
      <w:r w:rsidR="000C4E90" w:rsidRPr="008445E4">
        <w:rPr>
          <w:color w:val="231F20"/>
          <w:spacing w:val="10"/>
        </w:rPr>
        <w:t xml:space="preserve"> </w:t>
      </w:r>
      <w:r w:rsidR="000C4E90" w:rsidRPr="008445E4">
        <w:rPr>
          <w:color w:val="231F20"/>
          <w:spacing w:val="-1"/>
        </w:rPr>
        <w:t>la</w:t>
      </w:r>
      <w:r w:rsidR="000C4E90" w:rsidRPr="008445E4">
        <w:rPr>
          <w:color w:val="231F20"/>
          <w:spacing w:val="13"/>
        </w:rPr>
        <w:t xml:space="preserve"> </w:t>
      </w:r>
      <w:r w:rsidR="000C4E90" w:rsidRPr="008445E4">
        <w:rPr>
          <w:color w:val="231F20"/>
        </w:rPr>
        <w:t>UIT</w:t>
      </w:r>
      <w:bookmarkEnd w:id="11"/>
      <w:r w:rsidRPr="008445E4">
        <w:t>,</w:t>
      </w:r>
    </w:p>
    <w:p w14:paraId="12482C11" w14:textId="6F5CE66F" w:rsidR="00646E5A" w:rsidRPr="008445E4" w:rsidRDefault="00B1592A" w:rsidP="002F7D35">
      <w:pPr>
        <w:pStyle w:val="Call"/>
      </w:pPr>
      <w:r w:rsidRPr="008445E4">
        <w:t>considerando además</w:t>
      </w:r>
    </w:p>
    <w:p w14:paraId="75CF3834" w14:textId="12A7E162" w:rsidR="00646E5A" w:rsidRPr="008445E4" w:rsidRDefault="00646E5A" w:rsidP="002F7D35">
      <w:r w:rsidRPr="008445E4">
        <w:rPr>
          <w:i/>
        </w:rPr>
        <w:t>a)</w:t>
      </w:r>
      <w:r w:rsidRPr="008445E4">
        <w:tab/>
      </w:r>
      <w:r w:rsidR="00285CB2" w:rsidRPr="008445E4">
        <w:rPr>
          <w:color w:val="231F20"/>
          <w:spacing w:val="-1"/>
        </w:rPr>
        <w:t>que,</w:t>
      </w:r>
      <w:r w:rsidR="00285CB2" w:rsidRPr="008445E4">
        <w:rPr>
          <w:color w:val="231F20"/>
          <w:spacing w:val="17"/>
        </w:rPr>
        <w:t xml:space="preserve"> </w:t>
      </w:r>
      <w:r w:rsidR="00285CB2" w:rsidRPr="008445E4">
        <w:rPr>
          <w:color w:val="231F20"/>
        </w:rPr>
        <w:t>entre</w:t>
      </w:r>
      <w:r w:rsidR="00285CB2" w:rsidRPr="008445E4">
        <w:rPr>
          <w:color w:val="231F20"/>
          <w:spacing w:val="16"/>
        </w:rPr>
        <w:t xml:space="preserve"> </w:t>
      </w:r>
      <w:r w:rsidR="00285CB2" w:rsidRPr="008445E4">
        <w:rPr>
          <w:color w:val="231F20"/>
          <w:spacing w:val="-1"/>
        </w:rPr>
        <w:t>otros,</w:t>
      </w:r>
      <w:r w:rsidR="00285CB2" w:rsidRPr="008445E4">
        <w:rPr>
          <w:color w:val="231F20"/>
          <w:spacing w:val="18"/>
        </w:rPr>
        <w:t xml:space="preserve"> </w:t>
      </w:r>
      <w:r w:rsidR="00285CB2" w:rsidRPr="008445E4">
        <w:rPr>
          <w:color w:val="231F20"/>
        </w:rPr>
        <w:t>el</w:t>
      </w:r>
      <w:r w:rsidR="00285CB2" w:rsidRPr="008445E4">
        <w:rPr>
          <w:color w:val="231F20"/>
          <w:spacing w:val="15"/>
        </w:rPr>
        <w:t xml:space="preserve"> </w:t>
      </w:r>
      <w:r w:rsidR="00285CB2" w:rsidRPr="008445E4">
        <w:rPr>
          <w:color w:val="231F20"/>
        </w:rPr>
        <w:t>trabajo</w:t>
      </w:r>
      <w:r w:rsidR="00285CB2" w:rsidRPr="008445E4">
        <w:rPr>
          <w:color w:val="231F20"/>
          <w:spacing w:val="16"/>
        </w:rPr>
        <w:t xml:space="preserve"> </w:t>
      </w:r>
      <w:r w:rsidR="00285CB2" w:rsidRPr="008445E4">
        <w:rPr>
          <w:color w:val="231F20"/>
          <w:spacing w:val="-1"/>
        </w:rPr>
        <w:t>del</w:t>
      </w:r>
      <w:r w:rsidR="00285CB2" w:rsidRPr="008445E4">
        <w:rPr>
          <w:color w:val="231F20"/>
          <w:spacing w:val="18"/>
        </w:rPr>
        <w:t xml:space="preserve"> </w:t>
      </w:r>
      <w:r w:rsidR="00285CB2" w:rsidRPr="008445E4">
        <w:rPr>
          <w:color w:val="231F20"/>
        </w:rPr>
        <w:t>UIT-D</w:t>
      </w:r>
      <w:r w:rsidR="00285CB2" w:rsidRPr="008445E4">
        <w:rPr>
          <w:color w:val="231F20"/>
          <w:spacing w:val="19"/>
        </w:rPr>
        <w:t xml:space="preserve"> </w:t>
      </w:r>
      <w:r w:rsidR="00285CB2" w:rsidRPr="008445E4">
        <w:rPr>
          <w:color w:val="231F20"/>
          <w:spacing w:val="-1"/>
        </w:rPr>
        <w:t>se</w:t>
      </w:r>
      <w:r w:rsidR="00285CB2" w:rsidRPr="008445E4">
        <w:rPr>
          <w:color w:val="231F20"/>
          <w:spacing w:val="17"/>
        </w:rPr>
        <w:t xml:space="preserve"> </w:t>
      </w:r>
      <w:r w:rsidR="00285CB2" w:rsidRPr="008445E4">
        <w:rPr>
          <w:color w:val="231F20"/>
        </w:rPr>
        <w:t>ha</w:t>
      </w:r>
      <w:r w:rsidR="00285CB2" w:rsidRPr="008445E4">
        <w:rPr>
          <w:color w:val="231F20"/>
          <w:spacing w:val="18"/>
        </w:rPr>
        <w:t xml:space="preserve"> </w:t>
      </w:r>
      <w:r w:rsidR="00285CB2" w:rsidRPr="008445E4">
        <w:rPr>
          <w:color w:val="231F20"/>
        </w:rPr>
        <w:t>de</w:t>
      </w:r>
      <w:r w:rsidR="00285CB2" w:rsidRPr="008445E4">
        <w:rPr>
          <w:color w:val="231F20"/>
          <w:spacing w:val="17"/>
        </w:rPr>
        <w:t xml:space="preserve"> </w:t>
      </w:r>
      <w:r w:rsidR="00285CB2" w:rsidRPr="008445E4">
        <w:rPr>
          <w:color w:val="231F20"/>
          <w:spacing w:val="-1"/>
        </w:rPr>
        <w:t>llevar</w:t>
      </w:r>
      <w:r w:rsidR="00285CB2" w:rsidRPr="008445E4">
        <w:rPr>
          <w:color w:val="231F20"/>
          <w:spacing w:val="17"/>
        </w:rPr>
        <w:t xml:space="preserve"> </w:t>
      </w:r>
      <w:r w:rsidR="00285CB2" w:rsidRPr="008445E4">
        <w:rPr>
          <w:color w:val="231F20"/>
        </w:rPr>
        <w:t>a</w:t>
      </w:r>
      <w:r w:rsidR="00285CB2" w:rsidRPr="008445E4">
        <w:rPr>
          <w:color w:val="231F20"/>
          <w:spacing w:val="18"/>
        </w:rPr>
        <w:t xml:space="preserve"> </w:t>
      </w:r>
      <w:r w:rsidR="00285CB2" w:rsidRPr="008445E4">
        <w:rPr>
          <w:color w:val="231F20"/>
        </w:rPr>
        <w:t>cabo</w:t>
      </w:r>
      <w:r w:rsidR="00285CB2" w:rsidRPr="008445E4">
        <w:rPr>
          <w:color w:val="231F20"/>
          <w:spacing w:val="16"/>
        </w:rPr>
        <w:t xml:space="preserve"> </w:t>
      </w:r>
      <w:r w:rsidR="00285CB2" w:rsidRPr="008445E4">
        <w:rPr>
          <w:color w:val="231F20"/>
        </w:rPr>
        <w:t>a</w:t>
      </w:r>
      <w:r w:rsidR="00285CB2" w:rsidRPr="008445E4">
        <w:rPr>
          <w:color w:val="231F20"/>
          <w:spacing w:val="18"/>
        </w:rPr>
        <w:t xml:space="preserve"> </w:t>
      </w:r>
      <w:r w:rsidR="00285CB2" w:rsidRPr="008445E4">
        <w:rPr>
          <w:color w:val="231F20"/>
        </w:rPr>
        <w:t>través</w:t>
      </w:r>
      <w:r w:rsidR="00285CB2" w:rsidRPr="008445E4">
        <w:rPr>
          <w:color w:val="231F20"/>
          <w:spacing w:val="17"/>
        </w:rPr>
        <w:t xml:space="preserve"> </w:t>
      </w:r>
      <w:r w:rsidR="00285CB2" w:rsidRPr="008445E4">
        <w:rPr>
          <w:color w:val="231F20"/>
        </w:rPr>
        <w:t>de</w:t>
      </w:r>
      <w:r w:rsidR="00285CB2" w:rsidRPr="008445E4">
        <w:rPr>
          <w:color w:val="231F20"/>
          <w:spacing w:val="23"/>
          <w:w w:val="102"/>
        </w:rPr>
        <w:t xml:space="preserve"> </w:t>
      </w:r>
      <w:r w:rsidR="00285CB2" w:rsidRPr="008445E4">
        <w:rPr>
          <w:color w:val="231F20"/>
        </w:rPr>
        <w:t>las</w:t>
      </w:r>
      <w:r w:rsidR="00285CB2" w:rsidRPr="008445E4">
        <w:rPr>
          <w:color w:val="231F20"/>
          <w:spacing w:val="26"/>
        </w:rPr>
        <w:t xml:space="preserve"> </w:t>
      </w:r>
      <w:r w:rsidR="00285CB2" w:rsidRPr="008445E4">
        <w:rPr>
          <w:color w:val="231F20"/>
          <w:spacing w:val="-1"/>
        </w:rPr>
        <w:t>Comisiones</w:t>
      </w:r>
      <w:r w:rsidR="00285CB2" w:rsidRPr="008445E4">
        <w:rPr>
          <w:color w:val="231F20"/>
          <w:spacing w:val="24"/>
        </w:rPr>
        <w:t xml:space="preserve"> </w:t>
      </w:r>
      <w:r w:rsidR="00285CB2" w:rsidRPr="008445E4">
        <w:rPr>
          <w:color w:val="231F20"/>
        </w:rPr>
        <w:t>de</w:t>
      </w:r>
      <w:r w:rsidR="00285CB2" w:rsidRPr="008445E4">
        <w:rPr>
          <w:color w:val="231F20"/>
          <w:spacing w:val="27"/>
        </w:rPr>
        <w:t xml:space="preserve"> </w:t>
      </w:r>
      <w:r w:rsidR="00285CB2" w:rsidRPr="008445E4">
        <w:rPr>
          <w:color w:val="231F20"/>
          <w:spacing w:val="-1"/>
        </w:rPr>
        <w:t>Estudio</w:t>
      </w:r>
      <w:r w:rsidR="00285CB2" w:rsidRPr="008445E4">
        <w:rPr>
          <w:color w:val="231F20"/>
          <w:spacing w:val="25"/>
        </w:rPr>
        <w:t xml:space="preserve"> </w:t>
      </w:r>
      <w:r w:rsidR="00285CB2" w:rsidRPr="008445E4">
        <w:rPr>
          <w:color w:val="231F20"/>
        </w:rPr>
        <w:t>de</w:t>
      </w:r>
      <w:r w:rsidR="00285CB2" w:rsidRPr="008445E4">
        <w:rPr>
          <w:color w:val="231F20"/>
          <w:spacing w:val="27"/>
        </w:rPr>
        <w:t xml:space="preserve"> </w:t>
      </w:r>
      <w:r w:rsidR="00285CB2" w:rsidRPr="008445E4">
        <w:rPr>
          <w:color w:val="231F20"/>
          <w:spacing w:val="-1"/>
        </w:rPr>
        <w:t>desarrollo</w:t>
      </w:r>
      <w:r w:rsidR="00285CB2" w:rsidRPr="008445E4">
        <w:rPr>
          <w:color w:val="231F20"/>
          <w:spacing w:val="30"/>
        </w:rPr>
        <w:t xml:space="preserve"> </w:t>
      </w:r>
      <w:r w:rsidR="00285CB2" w:rsidRPr="008445E4">
        <w:rPr>
          <w:color w:val="231F20"/>
          <w:spacing w:val="-1"/>
        </w:rPr>
        <w:t>de</w:t>
      </w:r>
      <w:r w:rsidR="00285CB2" w:rsidRPr="008445E4">
        <w:rPr>
          <w:color w:val="231F20"/>
          <w:spacing w:val="26"/>
        </w:rPr>
        <w:t xml:space="preserve"> </w:t>
      </w:r>
      <w:r w:rsidR="00285CB2" w:rsidRPr="008445E4">
        <w:rPr>
          <w:color w:val="231F20"/>
          <w:spacing w:val="-1"/>
        </w:rPr>
        <w:t>las</w:t>
      </w:r>
      <w:r w:rsidR="00285CB2" w:rsidRPr="008445E4">
        <w:rPr>
          <w:color w:val="231F20"/>
          <w:spacing w:val="26"/>
        </w:rPr>
        <w:t xml:space="preserve"> </w:t>
      </w:r>
      <w:r w:rsidR="00285CB2" w:rsidRPr="008445E4">
        <w:rPr>
          <w:color w:val="231F20"/>
        </w:rPr>
        <w:t>telecomunicaciones,</w:t>
      </w:r>
      <w:r w:rsidR="00285CB2" w:rsidRPr="008445E4">
        <w:rPr>
          <w:color w:val="231F20"/>
          <w:spacing w:val="26"/>
        </w:rPr>
        <w:t xml:space="preserve"> </w:t>
      </w:r>
      <w:r w:rsidR="00285CB2" w:rsidRPr="008445E4">
        <w:rPr>
          <w:color w:val="231F20"/>
        </w:rPr>
        <w:t>del</w:t>
      </w:r>
      <w:r w:rsidR="00285CB2" w:rsidRPr="008445E4">
        <w:rPr>
          <w:color w:val="231F20"/>
          <w:spacing w:val="24"/>
        </w:rPr>
        <w:t xml:space="preserve"> </w:t>
      </w:r>
      <w:r w:rsidR="00285CB2" w:rsidRPr="008445E4">
        <w:rPr>
          <w:color w:val="231F20"/>
        </w:rPr>
        <w:t>Grupo</w:t>
      </w:r>
      <w:r w:rsidR="00285CB2" w:rsidRPr="008445E4">
        <w:rPr>
          <w:color w:val="231F20"/>
          <w:spacing w:val="41"/>
          <w:w w:val="102"/>
        </w:rPr>
        <w:t xml:space="preserve"> </w:t>
      </w:r>
      <w:r w:rsidR="00285CB2" w:rsidRPr="008445E4">
        <w:rPr>
          <w:color w:val="231F20"/>
        </w:rPr>
        <w:t>Asesor</w:t>
      </w:r>
      <w:r w:rsidR="00285CB2" w:rsidRPr="008445E4">
        <w:rPr>
          <w:color w:val="231F20"/>
          <w:spacing w:val="31"/>
        </w:rPr>
        <w:t xml:space="preserve"> </w:t>
      </w:r>
      <w:r w:rsidR="00285CB2" w:rsidRPr="008445E4">
        <w:rPr>
          <w:color w:val="231F20"/>
          <w:spacing w:val="-1"/>
        </w:rPr>
        <w:t>de</w:t>
      </w:r>
      <w:r w:rsidR="00285CB2" w:rsidRPr="008445E4">
        <w:rPr>
          <w:color w:val="231F20"/>
          <w:spacing w:val="32"/>
        </w:rPr>
        <w:t xml:space="preserve"> </w:t>
      </w:r>
      <w:r w:rsidR="00285CB2" w:rsidRPr="008445E4">
        <w:rPr>
          <w:color w:val="231F20"/>
          <w:spacing w:val="-1"/>
        </w:rPr>
        <w:t>Desarrollo</w:t>
      </w:r>
      <w:r w:rsidR="00285CB2" w:rsidRPr="008445E4">
        <w:rPr>
          <w:color w:val="231F20"/>
          <w:spacing w:val="33"/>
        </w:rPr>
        <w:t xml:space="preserve"> </w:t>
      </w:r>
      <w:r w:rsidR="00285CB2" w:rsidRPr="008445E4">
        <w:rPr>
          <w:color w:val="231F20"/>
        </w:rPr>
        <w:t>de</w:t>
      </w:r>
      <w:r w:rsidR="00285CB2" w:rsidRPr="008445E4">
        <w:rPr>
          <w:color w:val="231F20"/>
          <w:spacing w:val="30"/>
        </w:rPr>
        <w:t xml:space="preserve"> </w:t>
      </w:r>
      <w:r w:rsidR="00285CB2" w:rsidRPr="008445E4">
        <w:rPr>
          <w:color w:val="231F20"/>
          <w:spacing w:val="-1"/>
        </w:rPr>
        <w:t>las</w:t>
      </w:r>
      <w:r w:rsidR="00285CB2" w:rsidRPr="008445E4">
        <w:rPr>
          <w:color w:val="231F20"/>
          <w:spacing w:val="31"/>
        </w:rPr>
        <w:t xml:space="preserve"> </w:t>
      </w:r>
      <w:r w:rsidR="00285CB2" w:rsidRPr="008445E4">
        <w:rPr>
          <w:color w:val="231F20"/>
          <w:spacing w:val="-1"/>
        </w:rPr>
        <w:t>Telecomunicaciones</w:t>
      </w:r>
      <w:r w:rsidR="00285CB2" w:rsidRPr="008445E4">
        <w:rPr>
          <w:color w:val="231F20"/>
          <w:spacing w:val="30"/>
        </w:rPr>
        <w:t xml:space="preserve"> </w:t>
      </w:r>
      <w:r w:rsidR="00285CB2" w:rsidRPr="008445E4">
        <w:rPr>
          <w:color w:val="231F20"/>
          <w:spacing w:val="-1"/>
        </w:rPr>
        <w:t>(GADT),</w:t>
      </w:r>
      <w:r w:rsidR="00285CB2" w:rsidRPr="008445E4">
        <w:rPr>
          <w:color w:val="231F20"/>
          <w:spacing w:val="32"/>
        </w:rPr>
        <w:t xml:space="preserve"> </w:t>
      </w:r>
      <w:r w:rsidR="00285CB2" w:rsidRPr="008445E4">
        <w:rPr>
          <w:color w:val="231F20"/>
        </w:rPr>
        <w:t>así</w:t>
      </w:r>
      <w:r w:rsidR="00285CB2" w:rsidRPr="008445E4">
        <w:rPr>
          <w:color w:val="231F20"/>
          <w:spacing w:val="33"/>
        </w:rPr>
        <w:t xml:space="preserve"> </w:t>
      </w:r>
      <w:r w:rsidR="00285CB2" w:rsidRPr="008445E4">
        <w:rPr>
          <w:color w:val="231F20"/>
        </w:rPr>
        <w:t>como</w:t>
      </w:r>
      <w:r w:rsidR="00285CB2" w:rsidRPr="008445E4">
        <w:rPr>
          <w:color w:val="231F20"/>
          <w:spacing w:val="32"/>
        </w:rPr>
        <w:t xml:space="preserve"> </w:t>
      </w:r>
      <w:r w:rsidR="00285CB2" w:rsidRPr="008445E4">
        <w:rPr>
          <w:color w:val="231F20"/>
          <w:spacing w:val="-1"/>
        </w:rPr>
        <w:t>de</w:t>
      </w:r>
      <w:r w:rsidR="00285CB2" w:rsidRPr="008445E4">
        <w:rPr>
          <w:color w:val="231F20"/>
          <w:spacing w:val="31"/>
        </w:rPr>
        <w:t xml:space="preserve"> </w:t>
      </w:r>
      <w:r w:rsidR="00285CB2" w:rsidRPr="008445E4">
        <w:rPr>
          <w:color w:val="231F20"/>
          <w:spacing w:val="-1"/>
        </w:rPr>
        <w:t>las</w:t>
      </w:r>
      <w:r w:rsidR="00285CB2" w:rsidRPr="008445E4">
        <w:rPr>
          <w:color w:val="231F20"/>
          <w:spacing w:val="49"/>
          <w:w w:val="102"/>
        </w:rPr>
        <w:t xml:space="preserve"> </w:t>
      </w:r>
      <w:r w:rsidR="00285CB2" w:rsidRPr="008445E4">
        <w:rPr>
          <w:color w:val="231F20"/>
          <w:spacing w:val="-1"/>
        </w:rPr>
        <w:t>reuniones</w:t>
      </w:r>
      <w:r w:rsidR="00285CB2" w:rsidRPr="008445E4">
        <w:rPr>
          <w:color w:val="231F20"/>
          <w:spacing w:val="44"/>
        </w:rPr>
        <w:t xml:space="preserve"> </w:t>
      </w:r>
      <w:r w:rsidR="00285CB2" w:rsidRPr="008445E4">
        <w:rPr>
          <w:color w:val="231F20"/>
          <w:spacing w:val="-1"/>
        </w:rPr>
        <w:t>regionales</w:t>
      </w:r>
      <w:r w:rsidR="00285CB2" w:rsidRPr="008445E4">
        <w:rPr>
          <w:color w:val="231F20"/>
          <w:spacing w:val="44"/>
        </w:rPr>
        <w:t xml:space="preserve"> </w:t>
      </w:r>
      <w:r w:rsidR="00285CB2" w:rsidRPr="008445E4">
        <w:rPr>
          <w:color w:val="231F20"/>
        </w:rPr>
        <w:t>y</w:t>
      </w:r>
      <w:r w:rsidR="00285CB2" w:rsidRPr="008445E4">
        <w:rPr>
          <w:color w:val="231F20"/>
          <w:spacing w:val="44"/>
        </w:rPr>
        <w:t xml:space="preserve"> </w:t>
      </w:r>
      <w:r w:rsidR="00285CB2" w:rsidRPr="008445E4">
        <w:rPr>
          <w:color w:val="231F20"/>
          <w:spacing w:val="-1"/>
        </w:rPr>
        <w:t>mundiales</w:t>
      </w:r>
      <w:r w:rsidR="00285CB2" w:rsidRPr="008445E4">
        <w:rPr>
          <w:color w:val="231F20"/>
          <w:spacing w:val="42"/>
        </w:rPr>
        <w:t xml:space="preserve"> </w:t>
      </w:r>
      <w:r w:rsidR="00285CB2" w:rsidRPr="008445E4">
        <w:rPr>
          <w:color w:val="231F20"/>
          <w:spacing w:val="-1"/>
        </w:rPr>
        <w:t>organizadas</w:t>
      </w:r>
      <w:r w:rsidR="00285CB2" w:rsidRPr="008445E4">
        <w:rPr>
          <w:color w:val="231F20"/>
          <w:spacing w:val="44"/>
        </w:rPr>
        <w:t xml:space="preserve"> </w:t>
      </w:r>
      <w:r w:rsidR="00285CB2" w:rsidRPr="008445E4">
        <w:rPr>
          <w:color w:val="231F20"/>
        </w:rPr>
        <w:t>dentro</w:t>
      </w:r>
      <w:r w:rsidR="00285CB2" w:rsidRPr="008445E4">
        <w:rPr>
          <w:color w:val="231F20"/>
          <w:spacing w:val="43"/>
        </w:rPr>
        <w:t xml:space="preserve"> </w:t>
      </w:r>
      <w:r w:rsidR="00285CB2" w:rsidRPr="008445E4">
        <w:rPr>
          <w:color w:val="231F20"/>
          <w:spacing w:val="-1"/>
        </w:rPr>
        <w:t>del</w:t>
      </w:r>
      <w:r w:rsidR="00285CB2" w:rsidRPr="008445E4">
        <w:rPr>
          <w:color w:val="231F20"/>
          <w:spacing w:val="44"/>
        </w:rPr>
        <w:t xml:space="preserve"> </w:t>
      </w:r>
      <w:r w:rsidR="00285CB2" w:rsidRPr="008445E4">
        <w:rPr>
          <w:color w:val="231F20"/>
        </w:rPr>
        <w:t>marco</w:t>
      </w:r>
      <w:r w:rsidR="00285CB2" w:rsidRPr="008445E4">
        <w:rPr>
          <w:color w:val="231F20"/>
          <w:spacing w:val="42"/>
        </w:rPr>
        <w:t xml:space="preserve"> </w:t>
      </w:r>
      <w:r w:rsidR="00285CB2" w:rsidRPr="008445E4">
        <w:rPr>
          <w:color w:val="231F20"/>
        </w:rPr>
        <w:t>del</w:t>
      </w:r>
      <w:r w:rsidR="00285CB2" w:rsidRPr="008445E4">
        <w:rPr>
          <w:color w:val="231F20"/>
          <w:spacing w:val="42"/>
        </w:rPr>
        <w:t xml:space="preserve"> </w:t>
      </w:r>
      <w:r w:rsidR="00285CB2" w:rsidRPr="008445E4">
        <w:rPr>
          <w:color w:val="231F20"/>
        </w:rPr>
        <w:t>Plan</w:t>
      </w:r>
      <w:r w:rsidR="00285CB2" w:rsidRPr="008445E4">
        <w:rPr>
          <w:color w:val="231F20"/>
          <w:spacing w:val="41"/>
        </w:rPr>
        <w:t xml:space="preserve"> </w:t>
      </w:r>
      <w:r w:rsidR="00285CB2" w:rsidRPr="008445E4">
        <w:rPr>
          <w:color w:val="231F20"/>
          <w:spacing w:val="-1"/>
        </w:rPr>
        <w:t>de</w:t>
      </w:r>
      <w:r w:rsidR="00285CB2" w:rsidRPr="008445E4">
        <w:rPr>
          <w:color w:val="231F20"/>
          <w:spacing w:val="65"/>
          <w:w w:val="102"/>
        </w:rPr>
        <w:t xml:space="preserve"> </w:t>
      </w:r>
      <w:r w:rsidR="00285CB2" w:rsidRPr="008445E4">
        <w:rPr>
          <w:color w:val="231F20"/>
        </w:rPr>
        <w:t>Acción</w:t>
      </w:r>
      <w:r w:rsidR="00285CB2" w:rsidRPr="008445E4">
        <w:rPr>
          <w:color w:val="231F20"/>
          <w:spacing w:val="14"/>
        </w:rPr>
        <w:t xml:space="preserve"> </w:t>
      </w:r>
      <w:r w:rsidR="00285CB2" w:rsidRPr="008445E4">
        <w:rPr>
          <w:color w:val="231F20"/>
          <w:spacing w:val="-1"/>
        </w:rPr>
        <w:t>del</w:t>
      </w:r>
      <w:r w:rsidR="00285CB2" w:rsidRPr="008445E4">
        <w:rPr>
          <w:color w:val="231F20"/>
          <w:spacing w:val="15"/>
        </w:rPr>
        <w:t xml:space="preserve"> </w:t>
      </w:r>
      <w:r w:rsidR="00285CB2" w:rsidRPr="008445E4">
        <w:rPr>
          <w:color w:val="231F20"/>
          <w:spacing w:val="-1"/>
        </w:rPr>
        <w:t>Sector</w:t>
      </w:r>
      <w:r w:rsidRPr="008445E4">
        <w:t>;</w:t>
      </w:r>
    </w:p>
    <w:p w14:paraId="6D82F509" w14:textId="245A67DA" w:rsidR="00974CD1" w:rsidRPr="008445E4" w:rsidRDefault="00974CD1" w:rsidP="002F7D35">
      <w:pPr>
        <w:rPr>
          <w:i/>
          <w:rPrChange w:id="12" w:author="Author">
            <w:rPr>
              <w:i/>
              <w:lang w:val="en-US"/>
            </w:rPr>
          </w:rPrChange>
        </w:rPr>
      </w:pPr>
      <w:bookmarkStart w:id="13" w:name="_Ref247799645"/>
      <w:r w:rsidRPr="008445E4">
        <w:rPr>
          <w:i/>
          <w:iCs/>
        </w:rPr>
        <w:t>b)</w:t>
      </w:r>
      <w:r w:rsidRPr="008445E4">
        <w:tab/>
      </w:r>
      <w:r w:rsidR="00D14ED7" w:rsidRPr="008445E4">
        <w:rPr>
          <w:color w:val="231F20"/>
          <w:spacing w:val="-1"/>
        </w:rPr>
        <w:t>que,</w:t>
      </w:r>
      <w:r w:rsidR="00D14ED7" w:rsidRPr="008445E4">
        <w:rPr>
          <w:color w:val="231F20"/>
          <w:spacing w:val="16"/>
        </w:rPr>
        <w:t xml:space="preserve"> </w:t>
      </w:r>
      <w:r w:rsidR="00D14ED7" w:rsidRPr="008445E4">
        <w:rPr>
          <w:color w:val="231F20"/>
          <w:spacing w:val="-1"/>
        </w:rPr>
        <w:t>de</w:t>
      </w:r>
      <w:r w:rsidR="00D14ED7" w:rsidRPr="008445E4">
        <w:rPr>
          <w:color w:val="231F20"/>
          <w:spacing w:val="15"/>
        </w:rPr>
        <w:t xml:space="preserve"> </w:t>
      </w:r>
      <w:r w:rsidR="00D14ED7" w:rsidRPr="008445E4">
        <w:rPr>
          <w:color w:val="231F20"/>
          <w:spacing w:val="-1"/>
        </w:rPr>
        <w:t>conformidad</w:t>
      </w:r>
      <w:r w:rsidR="00D14ED7" w:rsidRPr="008445E4">
        <w:rPr>
          <w:color w:val="231F20"/>
          <w:spacing w:val="15"/>
        </w:rPr>
        <w:t xml:space="preserve"> </w:t>
      </w:r>
      <w:r w:rsidR="00D14ED7" w:rsidRPr="008445E4">
        <w:rPr>
          <w:color w:val="231F20"/>
          <w:spacing w:val="-1"/>
        </w:rPr>
        <w:t>con</w:t>
      </w:r>
      <w:r w:rsidR="00D14ED7" w:rsidRPr="008445E4">
        <w:rPr>
          <w:color w:val="231F20"/>
          <w:spacing w:val="16"/>
        </w:rPr>
        <w:t xml:space="preserve"> </w:t>
      </w:r>
      <w:r w:rsidR="00D14ED7" w:rsidRPr="008445E4">
        <w:rPr>
          <w:color w:val="231F20"/>
          <w:spacing w:val="-1"/>
        </w:rPr>
        <w:t>el</w:t>
      </w:r>
      <w:r w:rsidR="00D14ED7" w:rsidRPr="008445E4">
        <w:rPr>
          <w:color w:val="231F20"/>
          <w:spacing w:val="15"/>
        </w:rPr>
        <w:t xml:space="preserve"> </w:t>
      </w:r>
      <w:r w:rsidR="00D14ED7" w:rsidRPr="008445E4">
        <w:rPr>
          <w:color w:val="231F20"/>
          <w:spacing w:val="-1"/>
        </w:rPr>
        <w:t>número</w:t>
      </w:r>
      <w:r w:rsidR="00D14ED7" w:rsidRPr="008445E4">
        <w:rPr>
          <w:color w:val="231F20"/>
          <w:spacing w:val="14"/>
        </w:rPr>
        <w:t xml:space="preserve"> </w:t>
      </w:r>
      <w:r w:rsidR="00D14ED7" w:rsidRPr="008445E4">
        <w:rPr>
          <w:color w:val="231F20"/>
          <w:spacing w:val="-1"/>
        </w:rPr>
        <w:t>207A</w:t>
      </w:r>
      <w:r w:rsidR="00D14ED7" w:rsidRPr="008445E4">
        <w:rPr>
          <w:color w:val="231F20"/>
          <w:spacing w:val="15"/>
        </w:rPr>
        <w:t xml:space="preserve"> </w:t>
      </w:r>
      <w:r w:rsidR="00D14ED7" w:rsidRPr="008445E4">
        <w:rPr>
          <w:color w:val="231F20"/>
          <w:spacing w:val="-1"/>
        </w:rPr>
        <w:t>del</w:t>
      </w:r>
      <w:r w:rsidR="00D14ED7" w:rsidRPr="008445E4">
        <w:rPr>
          <w:color w:val="231F20"/>
          <w:spacing w:val="15"/>
        </w:rPr>
        <w:t xml:space="preserve"> </w:t>
      </w:r>
      <w:r w:rsidR="00D14ED7" w:rsidRPr="008445E4">
        <w:rPr>
          <w:color w:val="231F20"/>
          <w:spacing w:val="-1"/>
        </w:rPr>
        <w:t>Convenio,</w:t>
      </w:r>
      <w:r w:rsidR="00D14ED7" w:rsidRPr="008445E4">
        <w:rPr>
          <w:color w:val="231F20"/>
          <w:spacing w:val="15"/>
        </w:rPr>
        <w:t xml:space="preserve"> </w:t>
      </w:r>
      <w:r w:rsidR="00D14ED7" w:rsidRPr="008445E4">
        <w:rPr>
          <w:color w:val="231F20"/>
          <w:spacing w:val="-1"/>
        </w:rPr>
        <w:t>se</w:t>
      </w:r>
      <w:r w:rsidR="00D14ED7" w:rsidRPr="008445E4">
        <w:rPr>
          <w:color w:val="231F20"/>
          <w:spacing w:val="13"/>
        </w:rPr>
        <w:t xml:space="preserve"> </w:t>
      </w:r>
      <w:r w:rsidR="00D14ED7" w:rsidRPr="008445E4">
        <w:rPr>
          <w:color w:val="231F20"/>
          <w:spacing w:val="-1"/>
        </w:rPr>
        <w:t>autoriza</w:t>
      </w:r>
      <w:r w:rsidR="00D14ED7" w:rsidRPr="008445E4">
        <w:rPr>
          <w:color w:val="231F20"/>
          <w:spacing w:val="15"/>
        </w:rPr>
        <w:t xml:space="preserve"> </w:t>
      </w:r>
      <w:r w:rsidR="00D14ED7" w:rsidRPr="008445E4">
        <w:rPr>
          <w:color w:val="231F20"/>
        </w:rPr>
        <w:t>a</w:t>
      </w:r>
      <w:r w:rsidR="00D14ED7" w:rsidRPr="008445E4">
        <w:rPr>
          <w:color w:val="231F20"/>
          <w:spacing w:val="15"/>
        </w:rPr>
        <w:t xml:space="preserve"> </w:t>
      </w:r>
      <w:r w:rsidR="00D14ED7" w:rsidRPr="008445E4">
        <w:rPr>
          <w:color w:val="231F20"/>
          <w:spacing w:val="-1"/>
        </w:rPr>
        <w:t>la</w:t>
      </w:r>
      <w:r w:rsidR="00D14ED7" w:rsidRPr="008445E4">
        <w:rPr>
          <w:color w:val="231F20"/>
          <w:spacing w:val="28"/>
          <w:w w:val="102"/>
        </w:rPr>
        <w:t xml:space="preserve"> </w:t>
      </w:r>
      <w:r w:rsidR="00D14ED7" w:rsidRPr="008445E4">
        <w:rPr>
          <w:color w:val="231F20"/>
          <w:spacing w:val="-1"/>
        </w:rPr>
        <w:t>Conferencia</w:t>
      </w:r>
      <w:r w:rsidR="00D14ED7" w:rsidRPr="008445E4">
        <w:rPr>
          <w:color w:val="231F20"/>
          <w:spacing w:val="45"/>
        </w:rPr>
        <w:t xml:space="preserve"> </w:t>
      </w:r>
      <w:r w:rsidR="00D14ED7" w:rsidRPr="008445E4">
        <w:rPr>
          <w:color w:val="231F20"/>
          <w:spacing w:val="-1"/>
        </w:rPr>
        <w:t>Mundial</w:t>
      </w:r>
      <w:r w:rsidR="00D14ED7" w:rsidRPr="008445E4">
        <w:rPr>
          <w:color w:val="231F20"/>
          <w:spacing w:val="46"/>
        </w:rPr>
        <w:t xml:space="preserve"> </w:t>
      </w:r>
      <w:r w:rsidR="00D14ED7" w:rsidRPr="008445E4">
        <w:rPr>
          <w:color w:val="231F20"/>
        </w:rPr>
        <w:t>de</w:t>
      </w:r>
      <w:r w:rsidR="00D14ED7" w:rsidRPr="008445E4">
        <w:rPr>
          <w:color w:val="231F20"/>
          <w:spacing w:val="45"/>
        </w:rPr>
        <w:t xml:space="preserve"> </w:t>
      </w:r>
      <w:r w:rsidR="00D14ED7" w:rsidRPr="008445E4">
        <w:rPr>
          <w:color w:val="231F20"/>
          <w:spacing w:val="-1"/>
        </w:rPr>
        <w:t>Desarrollo</w:t>
      </w:r>
      <w:r w:rsidR="00D14ED7" w:rsidRPr="008445E4">
        <w:rPr>
          <w:color w:val="231F20"/>
          <w:spacing w:val="45"/>
        </w:rPr>
        <w:t xml:space="preserve"> </w:t>
      </w:r>
      <w:r w:rsidR="00D14ED7" w:rsidRPr="008445E4">
        <w:rPr>
          <w:color w:val="231F20"/>
        </w:rPr>
        <w:t>de</w:t>
      </w:r>
      <w:r w:rsidR="00D14ED7" w:rsidRPr="008445E4">
        <w:rPr>
          <w:color w:val="231F20"/>
          <w:spacing w:val="46"/>
        </w:rPr>
        <w:t xml:space="preserve"> </w:t>
      </w:r>
      <w:r w:rsidR="00D14ED7" w:rsidRPr="008445E4">
        <w:rPr>
          <w:color w:val="231F20"/>
          <w:spacing w:val="-1"/>
        </w:rPr>
        <w:t>las</w:t>
      </w:r>
      <w:r w:rsidR="00D14ED7" w:rsidRPr="008445E4">
        <w:rPr>
          <w:color w:val="231F20"/>
          <w:spacing w:val="46"/>
        </w:rPr>
        <w:t xml:space="preserve"> </w:t>
      </w:r>
      <w:r w:rsidR="00D14ED7" w:rsidRPr="008445E4">
        <w:rPr>
          <w:color w:val="231F20"/>
          <w:spacing w:val="-1"/>
        </w:rPr>
        <w:t>Telecomunicaciones</w:t>
      </w:r>
      <w:r w:rsidR="00D14ED7" w:rsidRPr="008445E4">
        <w:rPr>
          <w:color w:val="231F20"/>
          <w:spacing w:val="44"/>
        </w:rPr>
        <w:t xml:space="preserve"> </w:t>
      </w:r>
      <w:r w:rsidR="00D14ED7" w:rsidRPr="008445E4">
        <w:rPr>
          <w:color w:val="231F20"/>
          <w:spacing w:val="-1"/>
        </w:rPr>
        <w:t>(CMDT)</w:t>
      </w:r>
      <w:r w:rsidR="00D14ED7" w:rsidRPr="008445E4">
        <w:rPr>
          <w:color w:val="231F20"/>
          <w:spacing w:val="44"/>
        </w:rPr>
        <w:t xml:space="preserve"> </w:t>
      </w:r>
      <w:r w:rsidR="00D14ED7" w:rsidRPr="008445E4">
        <w:rPr>
          <w:color w:val="231F20"/>
        </w:rPr>
        <w:t>a</w:t>
      </w:r>
      <w:r w:rsidR="00D14ED7" w:rsidRPr="008445E4">
        <w:rPr>
          <w:color w:val="231F20"/>
          <w:spacing w:val="71"/>
          <w:w w:val="102"/>
        </w:rPr>
        <w:t xml:space="preserve"> </w:t>
      </w:r>
      <w:r w:rsidR="00D14ED7" w:rsidRPr="008445E4">
        <w:rPr>
          <w:color w:val="231F20"/>
          <w:spacing w:val="-1"/>
        </w:rPr>
        <w:t>adoptar</w:t>
      </w:r>
      <w:r w:rsidR="00D14ED7" w:rsidRPr="008445E4">
        <w:rPr>
          <w:color w:val="231F20"/>
          <w:spacing w:val="26"/>
        </w:rPr>
        <w:t xml:space="preserve"> </w:t>
      </w:r>
      <w:r w:rsidR="00D14ED7" w:rsidRPr="008445E4">
        <w:rPr>
          <w:color w:val="231F20"/>
          <w:spacing w:val="-1"/>
        </w:rPr>
        <w:t>los</w:t>
      </w:r>
      <w:r w:rsidR="00D14ED7" w:rsidRPr="008445E4">
        <w:rPr>
          <w:color w:val="231F20"/>
          <w:spacing w:val="26"/>
        </w:rPr>
        <w:t xml:space="preserve"> </w:t>
      </w:r>
      <w:r w:rsidR="00D14ED7" w:rsidRPr="008445E4">
        <w:rPr>
          <w:color w:val="231F20"/>
        </w:rPr>
        <w:t>métodos</w:t>
      </w:r>
      <w:r w:rsidR="00D14ED7" w:rsidRPr="008445E4">
        <w:rPr>
          <w:color w:val="231F20"/>
          <w:spacing w:val="26"/>
        </w:rPr>
        <w:t xml:space="preserve"> </w:t>
      </w:r>
      <w:r w:rsidR="00D14ED7" w:rsidRPr="008445E4">
        <w:rPr>
          <w:color w:val="231F20"/>
        </w:rPr>
        <w:t>de</w:t>
      </w:r>
      <w:r w:rsidR="00D14ED7" w:rsidRPr="008445E4">
        <w:rPr>
          <w:color w:val="231F20"/>
          <w:spacing w:val="26"/>
        </w:rPr>
        <w:t xml:space="preserve"> </w:t>
      </w:r>
      <w:r w:rsidR="00D14ED7" w:rsidRPr="008445E4">
        <w:rPr>
          <w:color w:val="231F20"/>
        </w:rPr>
        <w:t>trabajo</w:t>
      </w:r>
      <w:r w:rsidR="00D14ED7" w:rsidRPr="008445E4">
        <w:rPr>
          <w:color w:val="231F20"/>
          <w:spacing w:val="24"/>
        </w:rPr>
        <w:t xml:space="preserve"> </w:t>
      </w:r>
      <w:r w:rsidR="00D14ED7" w:rsidRPr="008445E4">
        <w:rPr>
          <w:color w:val="231F20"/>
        </w:rPr>
        <w:t>y</w:t>
      </w:r>
      <w:r w:rsidR="00D14ED7" w:rsidRPr="008445E4">
        <w:rPr>
          <w:color w:val="231F20"/>
          <w:spacing w:val="27"/>
        </w:rPr>
        <w:t xml:space="preserve"> </w:t>
      </w:r>
      <w:r w:rsidR="00D14ED7" w:rsidRPr="008445E4">
        <w:rPr>
          <w:color w:val="231F20"/>
          <w:spacing w:val="-1"/>
        </w:rPr>
        <w:t>procedimientos</w:t>
      </w:r>
      <w:r w:rsidR="00D14ED7" w:rsidRPr="008445E4">
        <w:rPr>
          <w:color w:val="231F20"/>
          <w:spacing w:val="27"/>
        </w:rPr>
        <w:t xml:space="preserve"> </w:t>
      </w:r>
      <w:r w:rsidR="00D14ED7" w:rsidRPr="008445E4">
        <w:rPr>
          <w:color w:val="231F20"/>
          <w:spacing w:val="-1"/>
        </w:rPr>
        <w:t>para</w:t>
      </w:r>
      <w:r w:rsidR="00D14ED7" w:rsidRPr="008445E4">
        <w:rPr>
          <w:color w:val="231F20"/>
          <w:spacing w:val="27"/>
        </w:rPr>
        <w:t xml:space="preserve"> </w:t>
      </w:r>
      <w:r w:rsidR="00D14ED7" w:rsidRPr="008445E4">
        <w:rPr>
          <w:color w:val="231F20"/>
          <w:spacing w:val="-1"/>
        </w:rPr>
        <w:t>la</w:t>
      </w:r>
      <w:r w:rsidR="00D14ED7" w:rsidRPr="008445E4">
        <w:rPr>
          <w:color w:val="231F20"/>
          <w:spacing w:val="26"/>
        </w:rPr>
        <w:t xml:space="preserve"> </w:t>
      </w:r>
      <w:r w:rsidR="00D14ED7" w:rsidRPr="008445E4">
        <w:rPr>
          <w:color w:val="231F20"/>
        </w:rPr>
        <w:t>gestión</w:t>
      </w:r>
      <w:r w:rsidR="00D14ED7" w:rsidRPr="008445E4">
        <w:rPr>
          <w:color w:val="231F20"/>
          <w:spacing w:val="26"/>
        </w:rPr>
        <w:t xml:space="preserve"> </w:t>
      </w:r>
      <w:r w:rsidR="00D14ED7" w:rsidRPr="008445E4">
        <w:rPr>
          <w:color w:val="231F20"/>
        </w:rPr>
        <w:t>de</w:t>
      </w:r>
      <w:r w:rsidR="00D14ED7" w:rsidRPr="008445E4">
        <w:rPr>
          <w:color w:val="231F20"/>
          <w:spacing w:val="26"/>
        </w:rPr>
        <w:t xml:space="preserve"> </w:t>
      </w:r>
      <w:r w:rsidR="00D14ED7" w:rsidRPr="008445E4">
        <w:rPr>
          <w:color w:val="231F20"/>
          <w:spacing w:val="-2"/>
        </w:rPr>
        <w:t>las</w:t>
      </w:r>
      <w:r w:rsidR="00D14ED7" w:rsidRPr="008445E4">
        <w:rPr>
          <w:color w:val="231F20"/>
          <w:spacing w:val="33"/>
          <w:w w:val="102"/>
        </w:rPr>
        <w:t xml:space="preserve"> </w:t>
      </w:r>
      <w:r w:rsidR="00D14ED7" w:rsidRPr="008445E4">
        <w:rPr>
          <w:color w:val="231F20"/>
          <w:spacing w:val="-1"/>
        </w:rPr>
        <w:t>actividades</w:t>
      </w:r>
      <w:r w:rsidR="00D14ED7" w:rsidRPr="008445E4">
        <w:rPr>
          <w:color w:val="231F20"/>
          <w:spacing w:val="11"/>
        </w:rPr>
        <w:t xml:space="preserve"> </w:t>
      </w:r>
      <w:r w:rsidR="00D14ED7" w:rsidRPr="008445E4">
        <w:rPr>
          <w:color w:val="231F20"/>
          <w:spacing w:val="-1"/>
        </w:rPr>
        <w:t>del</w:t>
      </w:r>
      <w:r w:rsidR="00D14ED7" w:rsidRPr="008445E4">
        <w:rPr>
          <w:color w:val="231F20"/>
          <w:spacing w:val="12"/>
        </w:rPr>
        <w:t xml:space="preserve"> </w:t>
      </w:r>
      <w:r w:rsidR="00D14ED7" w:rsidRPr="008445E4">
        <w:rPr>
          <w:color w:val="231F20"/>
          <w:spacing w:val="-1"/>
        </w:rPr>
        <w:t>Sector,</w:t>
      </w:r>
      <w:r w:rsidR="00D14ED7" w:rsidRPr="008445E4">
        <w:rPr>
          <w:color w:val="231F20"/>
          <w:spacing w:val="12"/>
        </w:rPr>
        <w:t xml:space="preserve"> </w:t>
      </w:r>
      <w:r w:rsidR="00D14ED7" w:rsidRPr="008445E4">
        <w:rPr>
          <w:color w:val="231F20"/>
          <w:spacing w:val="-1"/>
        </w:rPr>
        <w:t>de</w:t>
      </w:r>
      <w:r w:rsidR="00D14ED7" w:rsidRPr="008445E4">
        <w:rPr>
          <w:color w:val="231F20"/>
          <w:spacing w:val="12"/>
        </w:rPr>
        <w:t xml:space="preserve"> </w:t>
      </w:r>
      <w:r w:rsidR="00D14ED7" w:rsidRPr="008445E4">
        <w:rPr>
          <w:color w:val="231F20"/>
          <w:spacing w:val="-1"/>
        </w:rPr>
        <w:t>conformidad</w:t>
      </w:r>
      <w:r w:rsidR="00D14ED7" w:rsidRPr="008445E4">
        <w:rPr>
          <w:color w:val="231F20"/>
          <w:spacing w:val="10"/>
        </w:rPr>
        <w:t xml:space="preserve"> </w:t>
      </w:r>
      <w:r w:rsidR="00D14ED7" w:rsidRPr="008445E4">
        <w:rPr>
          <w:color w:val="231F20"/>
        </w:rPr>
        <w:t>con</w:t>
      </w:r>
      <w:r w:rsidR="00D14ED7" w:rsidRPr="008445E4">
        <w:rPr>
          <w:color w:val="231F20"/>
          <w:spacing w:val="13"/>
        </w:rPr>
        <w:t xml:space="preserve"> </w:t>
      </w:r>
      <w:r w:rsidR="00D14ED7" w:rsidRPr="008445E4">
        <w:rPr>
          <w:color w:val="231F20"/>
        </w:rPr>
        <w:t>el</w:t>
      </w:r>
      <w:r w:rsidR="00D14ED7" w:rsidRPr="008445E4">
        <w:rPr>
          <w:color w:val="231F20"/>
          <w:spacing w:val="11"/>
        </w:rPr>
        <w:t xml:space="preserve"> </w:t>
      </w:r>
      <w:r w:rsidR="00D14ED7" w:rsidRPr="008445E4">
        <w:rPr>
          <w:color w:val="231F20"/>
          <w:spacing w:val="-1"/>
        </w:rPr>
        <w:t>número</w:t>
      </w:r>
      <w:r w:rsidR="00D14ED7" w:rsidRPr="008445E4">
        <w:rPr>
          <w:color w:val="231F20"/>
          <w:spacing w:val="17"/>
        </w:rPr>
        <w:t xml:space="preserve"> </w:t>
      </w:r>
      <w:r w:rsidR="00D14ED7" w:rsidRPr="008445E4">
        <w:rPr>
          <w:color w:val="231F20"/>
        </w:rPr>
        <w:t>145A</w:t>
      </w:r>
      <w:r w:rsidR="00D14ED7" w:rsidRPr="008445E4">
        <w:rPr>
          <w:color w:val="231F20"/>
          <w:spacing w:val="11"/>
        </w:rPr>
        <w:t xml:space="preserve"> </w:t>
      </w:r>
      <w:r w:rsidR="00D14ED7" w:rsidRPr="008445E4">
        <w:rPr>
          <w:color w:val="231F20"/>
          <w:spacing w:val="-1"/>
        </w:rPr>
        <w:t>de</w:t>
      </w:r>
      <w:r w:rsidR="00D14ED7" w:rsidRPr="008445E4">
        <w:rPr>
          <w:color w:val="231F20"/>
          <w:spacing w:val="12"/>
        </w:rPr>
        <w:t xml:space="preserve"> </w:t>
      </w:r>
      <w:r w:rsidR="00D14ED7" w:rsidRPr="008445E4">
        <w:rPr>
          <w:color w:val="231F20"/>
          <w:spacing w:val="-1"/>
        </w:rPr>
        <w:t>la</w:t>
      </w:r>
      <w:r w:rsidR="00D14ED7" w:rsidRPr="008445E4">
        <w:rPr>
          <w:color w:val="231F20"/>
          <w:spacing w:val="12"/>
        </w:rPr>
        <w:t xml:space="preserve"> </w:t>
      </w:r>
      <w:r w:rsidR="00D14ED7" w:rsidRPr="008445E4">
        <w:rPr>
          <w:color w:val="231F20"/>
          <w:spacing w:val="-1"/>
        </w:rPr>
        <w:t xml:space="preserve">Constitución </w:t>
      </w:r>
      <w:r w:rsidRPr="008445E4">
        <w:rPr>
          <w:color w:val="FF0000"/>
          <w:highlight w:val="yellow"/>
          <w:u w:val="single"/>
        </w:rPr>
        <w:t xml:space="preserve">de la </w:t>
      </w:r>
      <w:r w:rsidRPr="008445E4">
        <w:rPr>
          <w:color w:val="FF0000"/>
          <w:highlight w:val="yellow"/>
          <w:u w:val="single"/>
          <w:rPrChange w:id="14" w:author="Author">
            <w:rPr/>
          </w:rPrChange>
        </w:rPr>
        <w:t>U</w:t>
      </w:r>
      <w:r w:rsidRPr="008445E4">
        <w:rPr>
          <w:color w:val="FF0000"/>
          <w:highlight w:val="yellow"/>
          <w:u w:val="single"/>
        </w:rPr>
        <w:t>IT</w:t>
      </w:r>
      <w:r w:rsidRPr="008445E4">
        <w:t>,</w:t>
      </w:r>
    </w:p>
    <w:bookmarkEnd w:id="13"/>
    <w:p w14:paraId="4886A706" w14:textId="186A4223" w:rsidR="00646E5A" w:rsidRPr="008445E4" w:rsidRDefault="00646E5A">
      <w:pPr>
        <w:rPr>
          <w:color w:val="FF0000"/>
          <w:u w:val="single"/>
        </w:rPr>
      </w:pPr>
      <w:r w:rsidRPr="008445E4">
        <w:rPr>
          <w:i/>
          <w:color w:val="FF0000"/>
          <w:u w:val="single"/>
        </w:rPr>
        <w:t>c)</w:t>
      </w:r>
      <w:r w:rsidRPr="008445E4">
        <w:rPr>
          <w:color w:val="FF0000"/>
          <w:u w:val="single"/>
        </w:rPr>
        <w:tab/>
      </w:r>
      <w:r w:rsidR="004B3937" w:rsidRPr="008445E4">
        <w:rPr>
          <w:color w:val="FF0000"/>
          <w:u w:val="single"/>
        </w:rPr>
        <w:t>que</w:t>
      </w:r>
      <w:r w:rsidRPr="008445E4">
        <w:rPr>
          <w:color w:val="FF0000"/>
          <w:u w:val="single"/>
        </w:rPr>
        <w:t xml:space="preserve">, </w:t>
      </w:r>
      <w:r w:rsidR="004B3937" w:rsidRPr="008445E4">
        <w:rPr>
          <w:color w:val="FF0000"/>
          <w:u w:val="single"/>
        </w:rPr>
        <w:t xml:space="preserve">de conformidad con la Resolución </w:t>
      </w:r>
      <w:r w:rsidRPr="008445E4">
        <w:rPr>
          <w:color w:val="FF0000"/>
          <w:u w:val="single"/>
        </w:rPr>
        <w:t>77 (Rev. Bus</w:t>
      </w:r>
      <w:r w:rsidR="004235E2" w:rsidRPr="008445E4">
        <w:rPr>
          <w:color w:val="FF0000"/>
          <w:u w:val="single"/>
        </w:rPr>
        <w:t>á</w:t>
      </w:r>
      <w:r w:rsidRPr="008445E4">
        <w:rPr>
          <w:color w:val="FF0000"/>
          <w:u w:val="single"/>
        </w:rPr>
        <w:t xml:space="preserve">n, 2014) </w:t>
      </w:r>
      <w:r w:rsidR="00E43547" w:rsidRPr="008445E4">
        <w:rPr>
          <w:color w:val="FF0000"/>
          <w:u w:val="single"/>
        </w:rPr>
        <w:t>sobre</w:t>
      </w:r>
      <w:r w:rsidRPr="008445E4">
        <w:rPr>
          <w:color w:val="FF0000"/>
          <w:u w:val="single"/>
        </w:rPr>
        <w:t xml:space="preserve"> </w:t>
      </w:r>
      <w:r w:rsidR="009D0B5B" w:rsidRPr="008445E4">
        <w:rPr>
          <w:color w:val="FF0000"/>
          <w:u w:val="single"/>
        </w:rPr>
        <w:t xml:space="preserve">la Planificación y duración de las Conferencias, los Foros, las Asambleas y las </w:t>
      </w:r>
      <w:r w:rsidR="00C94B20" w:rsidRPr="008445E4">
        <w:rPr>
          <w:color w:val="FF0000"/>
          <w:u w:val="single"/>
        </w:rPr>
        <w:t xml:space="preserve">Reuniones </w:t>
      </w:r>
      <w:r w:rsidR="009D0B5B" w:rsidRPr="008445E4">
        <w:rPr>
          <w:color w:val="FF0000"/>
          <w:u w:val="single"/>
        </w:rPr>
        <w:t>del Consejo de la Unión</w:t>
      </w:r>
      <w:r w:rsidRPr="008445E4">
        <w:rPr>
          <w:color w:val="FF0000"/>
          <w:u w:val="single"/>
        </w:rPr>
        <w:t xml:space="preserve"> (2015-2019), </w:t>
      </w:r>
      <w:r w:rsidR="009D0B5B" w:rsidRPr="008445E4">
        <w:rPr>
          <w:color w:val="FF0000"/>
          <w:u w:val="single"/>
        </w:rPr>
        <w:t>las conferencias y las asambleas de la UIT deberán, en principio, realizarse en el último trimestre del año, y no en el mismo año.</w:t>
      </w:r>
      <w:r w:rsidRPr="008445E4">
        <w:rPr>
          <w:color w:val="FF0000"/>
          <w:u w:val="single"/>
        </w:rPr>
        <w:t xml:space="preserve"> </w:t>
      </w:r>
    </w:p>
    <w:p w14:paraId="70C27488" w14:textId="67518560" w:rsidR="00646E5A" w:rsidRPr="008445E4" w:rsidRDefault="00646E5A" w:rsidP="002F7D35">
      <w:pPr>
        <w:pStyle w:val="Call"/>
      </w:pPr>
      <w:r w:rsidRPr="008445E4">
        <w:t>res</w:t>
      </w:r>
      <w:r w:rsidR="00366645" w:rsidRPr="008445E4">
        <w:t>uelve</w:t>
      </w:r>
    </w:p>
    <w:p w14:paraId="6EFD8010" w14:textId="03EE8286" w:rsidR="00646E5A" w:rsidRPr="008445E4" w:rsidRDefault="003A1686" w:rsidP="002F7D35">
      <w:r w:rsidRPr="008445E4">
        <w:rPr>
          <w:color w:val="231F20"/>
          <w:spacing w:val="-1"/>
        </w:rPr>
        <w:t>que,</w:t>
      </w:r>
      <w:r w:rsidRPr="008445E4">
        <w:rPr>
          <w:color w:val="231F20"/>
          <w:spacing w:val="42"/>
        </w:rPr>
        <w:t xml:space="preserve"> </w:t>
      </w:r>
      <w:r w:rsidRPr="008445E4">
        <w:rPr>
          <w:color w:val="231F20"/>
        </w:rPr>
        <w:t>en</w:t>
      </w:r>
      <w:r w:rsidRPr="008445E4">
        <w:rPr>
          <w:color w:val="231F20"/>
          <w:spacing w:val="43"/>
        </w:rPr>
        <w:t xml:space="preserve"> </w:t>
      </w:r>
      <w:r w:rsidRPr="008445E4">
        <w:rPr>
          <w:color w:val="231F20"/>
          <w:spacing w:val="-1"/>
        </w:rPr>
        <w:t>lo</w:t>
      </w:r>
      <w:r w:rsidRPr="008445E4">
        <w:rPr>
          <w:color w:val="231F20"/>
          <w:spacing w:val="43"/>
        </w:rPr>
        <w:t xml:space="preserve"> </w:t>
      </w:r>
      <w:r w:rsidRPr="008445E4">
        <w:rPr>
          <w:color w:val="231F20"/>
          <w:spacing w:val="-1"/>
        </w:rPr>
        <w:t>referente</w:t>
      </w:r>
      <w:r w:rsidRPr="008445E4">
        <w:rPr>
          <w:color w:val="231F20"/>
          <w:spacing w:val="42"/>
        </w:rPr>
        <w:t xml:space="preserve"> </w:t>
      </w:r>
      <w:r w:rsidRPr="008445E4">
        <w:rPr>
          <w:color w:val="231F20"/>
        </w:rPr>
        <w:t>al</w:t>
      </w:r>
      <w:r w:rsidRPr="008445E4">
        <w:rPr>
          <w:color w:val="231F20"/>
          <w:spacing w:val="43"/>
        </w:rPr>
        <w:t xml:space="preserve"> </w:t>
      </w:r>
      <w:r w:rsidRPr="008445E4">
        <w:rPr>
          <w:color w:val="231F20"/>
        </w:rPr>
        <w:t>UIT-D,</w:t>
      </w:r>
      <w:r w:rsidRPr="008445E4">
        <w:rPr>
          <w:color w:val="231F20"/>
          <w:spacing w:val="43"/>
        </w:rPr>
        <w:t xml:space="preserve"> </w:t>
      </w:r>
      <w:r w:rsidRPr="008445E4">
        <w:rPr>
          <w:color w:val="231F20"/>
          <w:spacing w:val="-1"/>
        </w:rPr>
        <w:t>las</w:t>
      </w:r>
      <w:r w:rsidRPr="008445E4">
        <w:rPr>
          <w:color w:val="231F20"/>
          <w:spacing w:val="41"/>
        </w:rPr>
        <w:t xml:space="preserve"> </w:t>
      </w:r>
      <w:r w:rsidRPr="008445E4">
        <w:rPr>
          <w:color w:val="231F20"/>
          <w:spacing w:val="-1"/>
        </w:rPr>
        <w:t>disposiciones</w:t>
      </w:r>
      <w:r w:rsidRPr="008445E4">
        <w:rPr>
          <w:color w:val="231F20"/>
          <w:spacing w:val="44"/>
        </w:rPr>
        <w:t xml:space="preserve"> </w:t>
      </w:r>
      <w:r w:rsidRPr="008445E4">
        <w:rPr>
          <w:color w:val="231F20"/>
          <w:spacing w:val="-1"/>
        </w:rPr>
        <w:t>generales</w:t>
      </w:r>
      <w:r w:rsidRPr="008445E4">
        <w:rPr>
          <w:color w:val="231F20"/>
          <w:spacing w:val="44"/>
        </w:rPr>
        <w:t xml:space="preserve"> </w:t>
      </w:r>
      <w:r w:rsidRPr="008445E4">
        <w:rPr>
          <w:color w:val="231F20"/>
          <w:spacing w:val="-1"/>
        </w:rPr>
        <w:t>del</w:t>
      </w:r>
      <w:r w:rsidRPr="008445E4">
        <w:rPr>
          <w:color w:val="231F20"/>
          <w:spacing w:val="40"/>
        </w:rPr>
        <w:t xml:space="preserve"> </w:t>
      </w:r>
      <w:r w:rsidRPr="008445E4">
        <w:rPr>
          <w:color w:val="231F20"/>
        </w:rPr>
        <w:t>Convenio</w:t>
      </w:r>
      <w:r w:rsidRPr="008445E4">
        <w:rPr>
          <w:color w:val="231F20"/>
          <w:spacing w:val="31"/>
          <w:w w:val="102"/>
        </w:rPr>
        <w:t xml:space="preserve"> </w:t>
      </w:r>
      <w:r w:rsidRPr="008445E4">
        <w:rPr>
          <w:color w:val="231F20"/>
          <w:spacing w:val="-1"/>
        </w:rPr>
        <w:t>indicadas</w:t>
      </w:r>
      <w:r w:rsidRPr="008445E4">
        <w:rPr>
          <w:color w:val="231F20"/>
          <w:spacing w:val="13"/>
        </w:rPr>
        <w:t xml:space="preserve"> </w:t>
      </w:r>
      <w:r w:rsidRPr="008445E4">
        <w:rPr>
          <w:color w:val="231F20"/>
        </w:rPr>
        <w:t>en</w:t>
      </w:r>
      <w:r w:rsidRPr="008445E4">
        <w:rPr>
          <w:color w:val="231F20"/>
          <w:spacing w:val="13"/>
        </w:rPr>
        <w:t xml:space="preserve"> </w:t>
      </w:r>
      <w:r w:rsidRPr="008445E4">
        <w:rPr>
          <w:color w:val="231F20"/>
        </w:rPr>
        <w:t>los</w:t>
      </w:r>
      <w:r w:rsidRPr="008445E4">
        <w:rPr>
          <w:color w:val="231F20"/>
          <w:spacing w:val="16"/>
        </w:rPr>
        <w:t xml:space="preserve"> </w:t>
      </w:r>
      <w:r w:rsidRPr="008445E4">
        <w:rPr>
          <w:i/>
          <w:color w:val="231F20"/>
          <w:spacing w:val="-1"/>
        </w:rPr>
        <w:t>considerando</w:t>
      </w:r>
      <w:ins w:id="15" w:author="Author">
        <w:r w:rsidR="008D740D">
          <w:rPr>
            <w:i/>
            <w:color w:val="231F20"/>
            <w:spacing w:val="-1"/>
          </w:rPr>
          <w:t xml:space="preserve"> </w:t>
        </w:r>
      </w:ins>
      <w:del w:id="16" w:author="Author">
        <w:r w:rsidR="00646E5A" w:rsidRPr="008445E4" w:rsidDel="00016B55">
          <w:rPr>
            <w:i/>
          </w:rPr>
          <w:delText> </w:delText>
        </w:r>
      </w:del>
      <w:commentRangeStart w:id="17"/>
      <w:commentRangeStart w:id="18"/>
      <w:r w:rsidR="00646E5A" w:rsidRPr="008445E4">
        <w:rPr>
          <w:i/>
        </w:rPr>
        <w:t>b</w:t>
      </w:r>
      <w:commentRangeEnd w:id="17"/>
      <w:commentRangeEnd w:id="18"/>
      <w:r w:rsidR="00646E5A" w:rsidRPr="008445E4">
        <w:rPr>
          <w:rStyle w:val="CommentReference"/>
        </w:rPr>
        <w:commentReference w:id="17"/>
      </w:r>
      <w:r w:rsidR="00646E5A" w:rsidRPr="008445E4">
        <w:rPr>
          <w:rStyle w:val="CommentReference"/>
        </w:rPr>
        <w:commentReference w:id="18"/>
      </w:r>
      <w:r w:rsidR="00646E5A" w:rsidRPr="008445E4">
        <w:rPr>
          <w:i/>
        </w:rPr>
        <w:t>)</w:t>
      </w:r>
      <w:r w:rsidR="00366645" w:rsidRPr="008445E4">
        <w:t xml:space="preserve"> </w:t>
      </w:r>
      <w:r w:rsidRPr="008445E4">
        <w:rPr>
          <w:color w:val="231F20"/>
        </w:rPr>
        <w:t>anterior</w:t>
      </w:r>
      <w:r w:rsidRPr="008445E4">
        <w:rPr>
          <w:color w:val="231F20"/>
          <w:spacing w:val="12"/>
        </w:rPr>
        <w:t xml:space="preserve"> </w:t>
      </w:r>
      <w:r w:rsidRPr="008445E4">
        <w:rPr>
          <w:color w:val="231F20"/>
        </w:rPr>
        <w:t>y</w:t>
      </w:r>
      <w:r w:rsidRPr="008445E4">
        <w:rPr>
          <w:color w:val="231F20"/>
          <w:spacing w:val="13"/>
        </w:rPr>
        <w:t xml:space="preserve"> </w:t>
      </w:r>
      <w:r w:rsidRPr="008445E4">
        <w:rPr>
          <w:color w:val="231F20"/>
        </w:rPr>
        <w:t>el</w:t>
      </w:r>
      <w:r w:rsidRPr="008445E4">
        <w:rPr>
          <w:color w:val="231F20"/>
          <w:spacing w:val="15"/>
        </w:rPr>
        <w:t xml:space="preserve"> </w:t>
      </w:r>
      <w:r w:rsidRPr="008445E4">
        <w:rPr>
          <w:i/>
          <w:color w:val="231F20"/>
          <w:spacing w:val="-1"/>
        </w:rPr>
        <w:t>considerando</w:t>
      </w:r>
      <w:r w:rsidRPr="008445E4">
        <w:rPr>
          <w:i/>
          <w:color w:val="231F20"/>
          <w:spacing w:val="13"/>
        </w:rPr>
        <w:t xml:space="preserve"> </w:t>
      </w:r>
      <w:r w:rsidRPr="008445E4">
        <w:rPr>
          <w:i/>
          <w:color w:val="231F20"/>
          <w:spacing w:val="-1"/>
        </w:rPr>
        <w:t>además</w:t>
      </w:r>
      <w:r w:rsidRPr="008445E4">
        <w:rPr>
          <w:i/>
          <w:color w:val="231F20"/>
          <w:spacing w:val="14"/>
        </w:rPr>
        <w:t xml:space="preserve"> </w:t>
      </w:r>
      <w:r w:rsidRPr="008445E4">
        <w:rPr>
          <w:i/>
          <w:color w:val="231F20"/>
          <w:spacing w:val="-1"/>
        </w:rPr>
        <w:t>b)</w:t>
      </w:r>
      <w:r w:rsidRPr="008445E4">
        <w:rPr>
          <w:i/>
          <w:color w:val="231F20"/>
          <w:spacing w:val="15"/>
        </w:rPr>
        <w:t xml:space="preserve"> </w:t>
      </w:r>
      <w:r w:rsidRPr="008445E4">
        <w:rPr>
          <w:color w:val="231F20"/>
        </w:rPr>
        <w:t>se</w:t>
      </w:r>
      <w:r w:rsidRPr="008445E4">
        <w:rPr>
          <w:color w:val="231F20"/>
          <w:spacing w:val="26"/>
          <w:w w:val="102"/>
        </w:rPr>
        <w:t xml:space="preserve"> </w:t>
      </w:r>
      <w:r w:rsidRPr="008445E4">
        <w:rPr>
          <w:color w:val="231F20"/>
        </w:rPr>
        <w:t>completen</w:t>
      </w:r>
      <w:r w:rsidRPr="008445E4">
        <w:rPr>
          <w:color w:val="231F20"/>
          <w:spacing w:val="39"/>
        </w:rPr>
        <w:t xml:space="preserve"> </w:t>
      </w:r>
      <w:r w:rsidRPr="008445E4">
        <w:rPr>
          <w:color w:val="231F20"/>
          <w:spacing w:val="-1"/>
        </w:rPr>
        <w:t>con</w:t>
      </w:r>
      <w:r w:rsidRPr="008445E4">
        <w:rPr>
          <w:color w:val="231F20"/>
          <w:spacing w:val="41"/>
        </w:rPr>
        <w:t xml:space="preserve"> </w:t>
      </w:r>
      <w:r w:rsidRPr="008445E4">
        <w:rPr>
          <w:color w:val="231F20"/>
          <w:spacing w:val="-1"/>
        </w:rPr>
        <w:t>las</w:t>
      </w:r>
      <w:r w:rsidRPr="008445E4">
        <w:rPr>
          <w:color w:val="231F20"/>
          <w:spacing w:val="39"/>
        </w:rPr>
        <w:t xml:space="preserve"> </w:t>
      </w:r>
      <w:r w:rsidRPr="008445E4">
        <w:rPr>
          <w:color w:val="231F20"/>
          <w:spacing w:val="-1"/>
        </w:rPr>
        <w:t>disposiciones</w:t>
      </w:r>
      <w:r w:rsidRPr="008445E4">
        <w:rPr>
          <w:color w:val="231F20"/>
          <w:spacing w:val="39"/>
        </w:rPr>
        <w:t xml:space="preserve"> </w:t>
      </w:r>
      <w:r w:rsidRPr="008445E4">
        <w:rPr>
          <w:color w:val="231F20"/>
        </w:rPr>
        <w:t>de</w:t>
      </w:r>
      <w:r w:rsidRPr="008445E4">
        <w:rPr>
          <w:color w:val="231F20"/>
          <w:spacing w:val="41"/>
        </w:rPr>
        <w:t xml:space="preserve"> </w:t>
      </w:r>
      <w:r w:rsidRPr="008445E4">
        <w:rPr>
          <w:color w:val="231F20"/>
        </w:rPr>
        <w:t>la</w:t>
      </w:r>
      <w:r w:rsidRPr="008445E4">
        <w:rPr>
          <w:color w:val="231F20"/>
          <w:spacing w:val="42"/>
        </w:rPr>
        <w:t xml:space="preserve"> </w:t>
      </w:r>
      <w:r w:rsidRPr="008445E4">
        <w:rPr>
          <w:color w:val="231F20"/>
          <w:spacing w:val="-1"/>
        </w:rPr>
        <w:t>presente</w:t>
      </w:r>
      <w:r w:rsidRPr="008445E4">
        <w:rPr>
          <w:color w:val="231F20"/>
          <w:spacing w:val="42"/>
        </w:rPr>
        <w:t xml:space="preserve"> </w:t>
      </w:r>
      <w:r w:rsidRPr="008445E4">
        <w:rPr>
          <w:color w:val="231F20"/>
          <w:spacing w:val="-1"/>
        </w:rPr>
        <w:t>Resolución</w:t>
      </w:r>
      <w:r w:rsidRPr="008445E4">
        <w:rPr>
          <w:color w:val="231F20"/>
          <w:spacing w:val="41"/>
        </w:rPr>
        <w:t xml:space="preserve"> </w:t>
      </w:r>
      <w:r w:rsidRPr="008445E4">
        <w:rPr>
          <w:color w:val="231F20"/>
        </w:rPr>
        <w:t>y</w:t>
      </w:r>
      <w:r w:rsidRPr="008445E4">
        <w:rPr>
          <w:color w:val="231F20"/>
          <w:spacing w:val="42"/>
        </w:rPr>
        <w:t xml:space="preserve"> </w:t>
      </w:r>
      <w:r w:rsidRPr="008445E4">
        <w:rPr>
          <w:color w:val="231F20"/>
          <w:spacing w:val="-1"/>
        </w:rPr>
        <w:t>de</w:t>
      </w:r>
      <w:r w:rsidRPr="008445E4">
        <w:rPr>
          <w:color w:val="231F20"/>
          <w:spacing w:val="41"/>
        </w:rPr>
        <w:t xml:space="preserve"> </w:t>
      </w:r>
      <w:r w:rsidRPr="008445E4">
        <w:rPr>
          <w:color w:val="231F20"/>
        </w:rPr>
        <w:t>sus</w:t>
      </w:r>
      <w:r w:rsidRPr="008445E4">
        <w:rPr>
          <w:color w:val="231F20"/>
          <w:spacing w:val="41"/>
        </w:rPr>
        <w:t xml:space="preserve"> </w:t>
      </w:r>
      <w:r w:rsidRPr="008445E4">
        <w:rPr>
          <w:color w:val="231F20"/>
          <w:spacing w:val="-1"/>
        </w:rPr>
        <w:t>Anexos,</w:t>
      </w:r>
      <w:r w:rsidRPr="008445E4">
        <w:rPr>
          <w:color w:val="231F20"/>
          <w:spacing w:val="43"/>
          <w:w w:val="102"/>
        </w:rPr>
        <w:t xml:space="preserve"> </w:t>
      </w:r>
      <w:r w:rsidRPr="008445E4">
        <w:rPr>
          <w:color w:val="231F20"/>
          <w:spacing w:val="-1"/>
        </w:rPr>
        <w:t>habida</w:t>
      </w:r>
      <w:r w:rsidRPr="008445E4">
        <w:rPr>
          <w:color w:val="231F20"/>
          <w:spacing w:val="16"/>
        </w:rPr>
        <w:t xml:space="preserve"> </w:t>
      </w:r>
      <w:r w:rsidRPr="008445E4">
        <w:rPr>
          <w:color w:val="231F20"/>
        </w:rPr>
        <w:t>cuenta</w:t>
      </w:r>
      <w:r w:rsidRPr="008445E4">
        <w:rPr>
          <w:color w:val="231F20"/>
          <w:spacing w:val="15"/>
        </w:rPr>
        <w:t xml:space="preserve"> </w:t>
      </w:r>
      <w:r w:rsidRPr="008445E4">
        <w:rPr>
          <w:color w:val="231F20"/>
          <w:spacing w:val="-1"/>
        </w:rPr>
        <w:t>de</w:t>
      </w:r>
      <w:r w:rsidRPr="008445E4">
        <w:rPr>
          <w:color w:val="231F20"/>
          <w:spacing w:val="16"/>
        </w:rPr>
        <w:t xml:space="preserve"> </w:t>
      </w:r>
      <w:r w:rsidRPr="008445E4">
        <w:rPr>
          <w:color w:val="231F20"/>
          <w:spacing w:val="-1"/>
        </w:rPr>
        <w:t>que,</w:t>
      </w:r>
      <w:r w:rsidRPr="008445E4">
        <w:rPr>
          <w:color w:val="231F20"/>
          <w:spacing w:val="14"/>
        </w:rPr>
        <w:t xml:space="preserve"> </w:t>
      </w:r>
      <w:r w:rsidRPr="008445E4">
        <w:rPr>
          <w:color w:val="231F20"/>
        </w:rPr>
        <w:t>en</w:t>
      </w:r>
      <w:r w:rsidRPr="008445E4">
        <w:rPr>
          <w:color w:val="231F20"/>
          <w:spacing w:val="16"/>
        </w:rPr>
        <w:t xml:space="preserve"> </w:t>
      </w:r>
      <w:r w:rsidRPr="008445E4">
        <w:rPr>
          <w:color w:val="231F20"/>
        </w:rPr>
        <w:t>caso</w:t>
      </w:r>
      <w:r w:rsidRPr="008445E4">
        <w:rPr>
          <w:color w:val="231F20"/>
          <w:spacing w:val="16"/>
        </w:rPr>
        <w:t xml:space="preserve"> </w:t>
      </w:r>
      <w:r w:rsidRPr="008445E4">
        <w:rPr>
          <w:color w:val="231F20"/>
          <w:spacing w:val="-1"/>
        </w:rPr>
        <w:t>de</w:t>
      </w:r>
      <w:r w:rsidRPr="008445E4">
        <w:rPr>
          <w:color w:val="231F20"/>
          <w:spacing w:val="16"/>
        </w:rPr>
        <w:t xml:space="preserve"> </w:t>
      </w:r>
      <w:r w:rsidRPr="008445E4">
        <w:rPr>
          <w:color w:val="231F20"/>
          <w:spacing w:val="-1"/>
        </w:rPr>
        <w:t>contradicción,</w:t>
      </w:r>
      <w:r w:rsidRPr="008445E4">
        <w:rPr>
          <w:color w:val="231F20"/>
          <w:spacing w:val="17"/>
        </w:rPr>
        <w:t xml:space="preserve"> </w:t>
      </w:r>
      <w:r w:rsidRPr="008445E4">
        <w:rPr>
          <w:color w:val="231F20"/>
          <w:spacing w:val="-1"/>
        </w:rPr>
        <w:t>la</w:t>
      </w:r>
      <w:r w:rsidRPr="008445E4">
        <w:rPr>
          <w:color w:val="231F20"/>
          <w:spacing w:val="15"/>
        </w:rPr>
        <w:t xml:space="preserve"> </w:t>
      </w:r>
      <w:r w:rsidRPr="008445E4">
        <w:rPr>
          <w:color w:val="231F20"/>
          <w:spacing w:val="-1"/>
        </w:rPr>
        <w:t>Constitución,</w:t>
      </w:r>
      <w:r w:rsidRPr="008445E4">
        <w:rPr>
          <w:color w:val="231F20"/>
          <w:spacing w:val="16"/>
        </w:rPr>
        <w:t xml:space="preserve"> </w:t>
      </w:r>
      <w:r w:rsidRPr="008445E4">
        <w:rPr>
          <w:color w:val="231F20"/>
        </w:rPr>
        <w:t>el</w:t>
      </w:r>
      <w:r w:rsidRPr="008445E4">
        <w:rPr>
          <w:color w:val="231F20"/>
          <w:spacing w:val="14"/>
        </w:rPr>
        <w:t xml:space="preserve"> </w:t>
      </w:r>
      <w:r w:rsidRPr="008445E4">
        <w:rPr>
          <w:color w:val="231F20"/>
        </w:rPr>
        <w:t>Convenio</w:t>
      </w:r>
      <w:r w:rsidRPr="008445E4">
        <w:rPr>
          <w:color w:val="231F20"/>
          <w:spacing w:val="14"/>
        </w:rPr>
        <w:t xml:space="preserve"> </w:t>
      </w:r>
      <w:r w:rsidRPr="008445E4">
        <w:rPr>
          <w:color w:val="231F20"/>
        </w:rPr>
        <w:t>y</w:t>
      </w:r>
      <w:r w:rsidRPr="008445E4">
        <w:rPr>
          <w:color w:val="231F20"/>
          <w:spacing w:val="51"/>
          <w:w w:val="102"/>
        </w:rPr>
        <w:t xml:space="preserve"> </w:t>
      </w:r>
      <w:r w:rsidRPr="008445E4">
        <w:rPr>
          <w:color w:val="231F20"/>
        </w:rPr>
        <w:t>el</w:t>
      </w:r>
      <w:r w:rsidRPr="008445E4">
        <w:rPr>
          <w:color w:val="231F20"/>
          <w:spacing w:val="18"/>
        </w:rPr>
        <w:t xml:space="preserve"> </w:t>
      </w:r>
      <w:r w:rsidRPr="008445E4">
        <w:rPr>
          <w:color w:val="231F20"/>
        </w:rPr>
        <w:t>Reglamento</w:t>
      </w:r>
      <w:r w:rsidRPr="008445E4">
        <w:rPr>
          <w:color w:val="231F20"/>
          <w:spacing w:val="19"/>
        </w:rPr>
        <w:t xml:space="preserve"> </w:t>
      </w:r>
      <w:r w:rsidRPr="008445E4">
        <w:rPr>
          <w:color w:val="231F20"/>
          <w:spacing w:val="-1"/>
        </w:rPr>
        <w:t>General</w:t>
      </w:r>
      <w:r w:rsidRPr="008445E4">
        <w:rPr>
          <w:color w:val="231F20"/>
          <w:spacing w:val="19"/>
        </w:rPr>
        <w:t xml:space="preserve"> </w:t>
      </w:r>
      <w:r w:rsidRPr="008445E4">
        <w:rPr>
          <w:color w:val="231F20"/>
        </w:rPr>
        <w:t>de</w:t>
      </w:r>
      <w:r w:rsidRPr="008445E4">
        <w:rPr>
          <w:color w:val="231F20"/>
          <w:spacing w:val="19"/>
        </w:rPr>
        <w:t xml:space="preserve"> </w:t>
      </w:r>
      <w:r w:rsidRPr="008445E4">
        <w:rPr>
          <w:color w:val="231F20"/>
          <w:spacing w:val="-1"/>
        </w:rPr>
        <w:t>las</w:t>
      </w:r>
      <w:r w:rsidRPr="008445E4">
        <w:rPr>
          <w:color w:val="231F20"/>
          <w:spacing w:val="19"/>
        </w:rPr>
        <w:t xml:space="preserve"> </w:t>
      </w:r>
      <w:r w:rsidRPr="008445E4">
        <w:rPr>
          <w:color w:val="231F20"/>
          <w:spacing w:val="-1"/>
        </w:rPr>
        <w:t>Conferencias,</w:t>
      </w:r>
      <w:r w:rsidRPr="008445E4">
        <w:rPr>
          <w:color w:val="231F20"/>
          <w:spacing w:val="20"/>
        </w:rPr>
        <w:t xml:space="preserve"> </w:t>
      </w:r>
      <w:r w:rsidRPr="008445E4">
        <w:rPr>
          <w:color w:val="231F20"/>
        </w:rPr>
        <w:t>Asambleas</w:t>
      </w:r>
      <w:r w:rsidRPr="008445E4">
        <w:rPr>
          <w:color w:val="231F20"/>
          <w:spacing w:val="17"/>
        </w:rPr>
        <w:t xml:space="preserve"> </w:t>
      </w:r>
      <w:r w:rsidRPr="008445E4">
        <w:rPr>
          <w:color w:val="231F20"/>
        </w:rPr>
        <w:t>y</w:t>
      </w:r>
      <w:r w:rsidRPr="008445E4">
        <w:rPr>
          <w:color w:val="231F20"/>
          <w:spacing w:val="18"/>
        </w:rPr>
        <w:t xml:space="preserve"> </w:t>
      </w:r>
      <w:r w:rsidRPr="008445E4">
        <w:rPr>
          <w:color w:val="231F20"/>
        </w:rPr>
        <w:t xml:space="preserve">Reuniones </w:t>
      </w:r>
      <w:r w:rsidR="006E56AD" w:rsidRPr="008445E4">
        <w:rPr>
          <w:color w:val="231F20"/>
        </w:rPr>
        <w:t>de</w:t>
      </w:r>
      <w:r w:rsidRPr="008445E4">
        <w:rPr>
          <w:color w:val="231F20"/>
          <w:spacing w:val="19"/>
        </w:rPr>
        <w:t xml:space="preserve"> </w:t>
      </w:r>
      <w:r w:rsidRPr="008445E4">
        <w:rPr>
          <w:color w:val="231F20"/>
          <w:spacing w:val="-1"/>
        </w:rPr>
        <w:t>la</w:t>
      </w:r>
      <w:r w:rsidRPr="008445E4">
        <w:rPr>
          <w:color w:val="231F20"/>
          <w:spacing w:val="35"/>
          <w:w w:val="102"/>
        </w:rPr>
        <w:t xml:space="preserve"> </w:t>
      </w:r>
      <w:r w:rsidRPr="008445E4">
        <w:rPr>
          <w:color w:val="231F20"/>
        </w:rPr>
        <w:t>Unión</w:t>
      </w:r>
      <w:r w:rsidRPr="008445E4">
        <w:rPr>
          <w:color w:val="231F20"/>
          <w:spacing w:val="13"/>
        </w:rPr>
        <w:t xml:space="preserve"> </w:t>
      </w:r>
      <w:r w:rsidRPr="008445E4">
        <w:rPr>
          <w:color w:val="231F20"/>
          <w:spacing w:val="-1"/>
        </w:rPr>
        <w:t>prevalecerán</w:t>
      </w:r>
      <w:r w:rsidRPr="008445E4">
        <w:rPr>
          <w:color w:val="231F20"/>
          <w:spacing w:val="12"/>
        </w:rPr>
        <w:t xml:space="preserve"> </w:t>
      </w:r>
      <w:r w:rsidRPr="008445E4">
        <w:rPr>
          <w:color w:val="231F20"/>
          <w:spacing w:val="-1"/>
        </w:rPr>
        <w:t>(</w:t>
      </w:r>
      <w:r w:rsidR="00AA154B" w:rsidRPr="008445E4">
        <w:rPr>
          <w:color w:val="231F20"/>
          <w:spacing w:val="-1"/>
        </w:rPr>
        <w:t>en</w:t>
      </w:r>
      <w:r w:rsidRPr="008445E4">
        <w:rPr>
          <w:color w:val="231F20"/>
          <w:spacing w:val="15"/>
        </w:rPr>
        <w:t xml:space="preserve"> </w:t>
      </w:r>
      <w:r w:rsidRPr="008445E4">
        <w:rPr>
          <w:color w:val="231F20"/>
        </w:rPr>
        <w:t>este</w:t>
      </w:r>
      <w:r w:rsidRPr="008445E4">
        <w:rPr>
          <w:color w:val="231F20"/>
          <w:spacing w:val="14"/>
        </w:rPr>
        <w:t xml:space="preserve"> </w:t>
      </w:r>
      <w:r w:rsidRPr="008445E4">
        <w:rPr>
          <w:color w:val="231F20"/>
          <w:spacing w:val="-1"/>
        </w:rPr>
        <w:t>orden)</w:t>
      </w:r>
      <w:r w:rsidRPr="008445E4">
        <w:rPr>
          <w:color w:val="231F20"/>
          <w:spacing w:val="14"/>
        </w:rPr>
        <w:t xml:space="preserve"> </w:t>
      </w:r>
      <w:r w:rsidRPr="008445E4">
        <w:rPr>
          <w:color w:val="231F20"/>
          <w:spacing w:val="-1"/>
        </w:rPr>
        <w:t>sobre</w:t>
      </w:r>
      <w:r w:rsidRPr="008445E4">
        <w:rPr>
          <w:color w:val="231F20"/>
          <w:spacing w:val="15"/>
        </w:rPr>
        <w:t xml:space="preserve"> </w:t>
      </w:r>
      <w:r w:rsidRPr="008445E4">
        <w:rPr>
          <w:color w:val="231F20"/>
          <w:spacing w:val="-1"/>
        </w:rPr>
        <w:t>la</w:t>
      </w:r>
      <w:r w:rsidRPr="008445E4">
        <w:rPr>
          <w:color w:val="231F20"/>
          <w:spacing w:val="14"/>
        </w:rPr>
        <w:t xml:space="preserve"> </w:t>
      </w:r>
      <w:r w:rsidRPr="008445E4">
        <w:rPr>
          <w:color w:val="231F20"/>
          <w:spacing w:val="-1"/>
        </w:rPr>
        <w:t>presente</w:t>
      </w:r>
      <w:r w:rsidRPr="008445E4">
        <w:rPr>
          <w:color w:val="231F20"/>
          <w:spacing w:val="15"/>
        </w:rPr>
        <w:t xml:space="preserve"> </w:t>
      </w:r>
      <w:r w:rsidRPr="008445E4">
        <w:rPr>
          <w:color w:val="231F20"/>
          <w:spacing w:val="-1"/>
        </w:rPr>
        <w:t>Resolución</w:t>
      </w:r>
      <w:r w:rsidR="00044724" w:rsidRPr="008445E4">
        <w:t>.</w:t>
      </w:r>
    </w:p>
    <w:p w14:paraId="0E26CCFE" w14:textId="7AB88584" w:rsidR="00646E5A" w:rsidRPr="008445E4" w:rsidRDefault="00646E5A" w:rsidP="002F7D35">
      <w:pPr>
        <w:pStyle w:val="Sectiontitle"/>
      </w:pPr>
      <w:bookmarkStart w:id="19" w:name="Section1"/>
      <w:r w:rsidRPr="008445E4">
        <w:t>SECCIÓN 1</w:t>
      </w:r>
      <w:r w:rsidR="00DB6673" w:rsidRPr="008445E4">
        <w:t xml:space="preserve"> -</w:t>
      </w:r>
      <w:r w:rsidRPr="008445E4">
        <w:t xml:space="preserve"> Conferencia Mundial de Desarrollo de las Telecomunicaciones</w:t>
      </w:r>
    </w:p>
    <w:p w14:paraId="4EE31E93" w14:textId="5CD6E366" w:rsidR="0050537D" w:rsidRPr="008445E4" w:rsidRDefault="00646E5A">
      <w:pPr>
        <w:pStyle w:val="Normalaftertitle"/>
      </w:pPr>
      <w:r w:rsidRPr="008445E4">
        <w:rPr>
          <w:b/>
        </w:rPr>
        <w:t>1.1</w:t>
      </w:r>
      <w:r w:rsidR="00582324" w:rsidRPr="008445E4">
        <w:tab/>
      </w:r>
      <w:r w:rsidR="00D54338" w:rsidRPr="008445E4">
        <w:rPr>
          <w:color w:val="231F20"/>
        </w:rPr>
        <w:t>Al</w:t>
      </w:r>
      <w:r w:rsidR="00D54338" w:rsidRPr="008445E4">
        <w:rPr>
          <w:color w:val="231F20"/>
          <w:spacing w:val="17"/>
        </w:rPr>
        <w:t xml:space="preserve"> </w:t>
      </w:r>
      <w:r w:rsidR="00D54338" w:rsidRPr="008445E4">
        <w:rPr>
          <w:color w:val="231F20"/>
          <w:spacing w:val="-1"/>
        </w:rPr>
        <w:t>asumir</w:t>
      </w:r>
      <w:r w:rsidR="00D54338" w:rsidRPr="008445E4">
        <w:rPr>
          <w:color w:val="231F20"/>
          <w:spacing w:val="17"/>
        </w:rPr>
        <w:t xml:space="preserve"> </w:t>
      </w:r>
      <w:r w:rsidR="00D54338" w:rsidRPr="008445E4">
        <w:rPr>
          <w:color w:val="231F20"/>
          <w:spacing w:val="-1"/>
        </w:rPr>
        <w:t>las</w:t>
      </w:r>
      <w:r w:rsidR="00D54338" w:rsidRPr="008445E4">
        <w:rPr>
          <w:color w:val="231F20"/>
          <w:spacing w:val="17"/>
        </w:rPr>
        <w:t xml:space="preserve"> </w:t>
      </w:r>
      <w:r w:rsidR="00D54338" w:rsidRPr="008445E4">
        <w:rPr>
          <w:color w:val="231F20"/>
          <w:spacing w:val="-1"/>
        </w:rPr>
        <w:t>funciones</w:t>
      </w:r>
      <w:r w:rsidR="00D54338" w:rsidRPr="008445E4">
        <w:rPr>
          <w:color w:val="231F20"/>
          <w:spacing w:val="17"/>
        </w:rPr>
        <w:t xml:space="preserve"> </w:t>
      </w:r>
      <w:r w:rsidR="00D54338" w:rsidRPr="008445E4">
        <w:rPr>
          <w:color w:val="231F20"/>
          <w:spacing w:val="-1"/>
        </w:rPr>
        <w:t>que</w:t>
      </w:r>
      <w:r w:rsidR="00D54338" w:rsidRPr="008445E4">
        <w:rPr>
          <w:color w:val="231F20"/>
          <w:spacing w:val="17"/>
        </w:rPr>
        <w:t xml:space="preserve"> </w:t>
      </w:r>
      <w:r w:rsidR="00D54338" w:rsidRPr="008445E4">
        <w:rPr>
          <w:color w:val="231F20"/>
          <w:spacing w:val="-1"/>
        </w:rPr>
        <w:t>tiene</w:t>
      </w:r>
      <w:r w:rsidR="00D54338" w:rsidRPr="008445E4">
        <w:rPr>
          <w:color w:val="231F20"/>
          <w:spacing w:val="18"/>
        </w:rPr>
        <w:t xml:space="preserve"> </w:t>
      </w:r>
      <w:r w:rsidR="00D54338" w:rsidRPr="008445E4">
        <w:rPr>
          <w:color w:val="231F20"/>
          <w:spacing w:val="-1"/>
        </w:rPr>
        <w:t>asignadas</w:t>
      </w:r>
      <w:r w:rsidR="00D54338" w:rsidRPr="008445E4">
        <w:rPr>
          <w:color w:val="231F20"/>
          <w:spacing w:val="17"/>
        </w:rPr>
        <w:t xml:space="preserve"> </w:t>
      </w:r>
      <w:r w:rsidR="00D54338" w:rsidRPr="008445E4">
        <w:rPr>
          <w:color w:val="231F20"/>
        </w:rPr>
        <w:t>en</w:t>
      </w:r>
      <w:r w:rsidR="00D54338" w:rsidRPr="008445E4">
        <w:rPr>
          <w:color w:val="231F20"/>
          <w:spacing w:val="17"/>
        </w:rPr>
        <w:t xml:space="preserve"> </w:t>
      </w:r>
      <w:r w:rsidR="00D54338" w:rsidRPr="008445E4">
        <w:rPr>
          <w:color w:val="231F20"/>
          <w:spacing w:val="-1"/>
        </w:rPr>
        <w:t>virtud</w:t>
      </w:r>
      <w:r w:rsidR="00D54338" w:rsidRPr="008445E4">
        <w:rPr>
          <w:color w:val="231F20"/>
          <w:spacing w:val="15"/>
        </w:rPr>
        <w:t xml:space="preserve"> </w:t>
      </w:r>
      <w:r w:rsidR="00D54338" w:rsidRPr="008445E4">
        <w:rPr>
          <w:color w:val="231F20"/>
        </w:rPr>
        <w:t>del</w:t>
      </w:r>
      <w:r w:rsidR="00D54338" w:rsidRPr="008445E4">
        <w:rPr>
          <w:color w:val="231F20"/>
          <w:spacing w:val="14"/>
        </w:rPr>
        <w:t xml:space="preserve"> </w:t>
      </w:r>
      <w:r w:rsidR="00D54338" w:rsidRPr="008445E4">
        <w:rPr>
          <w:color w:val="231F20"/>
        </w:rPr>
        <w:t>Artículo</w:t>
      </w:r>
      <w:r w:rsidR="00D54338" w:rsidRPr="008445E4">
        <w:rPr>
          <w:color w:val="231F20"/>
          <w:spacing w:val="15"/>
        </w:rPr>
        <w:t xml:space="preserve"> </w:t>
      </w:r>
      <w:r w:rsidR="00D54338" w:rsidRPr="008445E4">
        <w:rPr>
          <w:color w:val="231F20"/>
        </w:rPr>
        <w:t>22</w:t>
      </w:r>
      <w:r w:rsidR="00D54338" w:rsidRPr="008445E4">
        <w:rPr>
          <w:color w:val="231F20"/>
          <w:spacing w:val="17"/>
        </w:rPr>
        <w:t xml:space="preserve"> </w:t>
      </w:r>
      <w:r w:rsidR="00D54338" w:rsidRPr="008445E4">
        <w:rPr>
          <w:color w:val="231F20"/>
        </w:rPr>
        <w:t>de</w:t>
      </w:r>
      <w:r w:rsidR="00D54338" w:rsidRPr="008445E4">
        <w:rPr>
          <w:color w:val="231F20"/>
          <w:spacing w:val="41"/>
          <w:w w:val="102"/>
        </w:rPr>
        <w:t xml:space="preserve"> </w:t>
      </w:r>
      <w:r w:rsidR="00D54338" w:rsidRPr="008445E4">
        <w:rPr>
          <w:color w:val="231F20"/>
          <w:spacing w:val="-1"/>
        </w:rPr>
        <w:t>la</w:t>
      </w:r>
      <w:r w:rsidR="00D54338" w:rsidRPr="008445E4">
        <w:rPr>
          <w:color w:val="231F20"/>
          <w:spacing w:val="13"/>
        </w:rPr>
        <w:t xml:space="preserve"> </w:t>
      </w:r>
      <w:r w:rsidR="00D54338" w:rsidRPr="008445E4">
        <w:rPr>
          <w:color w:val="231F20"/>
        </w:rPr>
        <w:t>Constitución</w:t>
      </w:r>
      <w:r w:rsidR="00D54338" w:rsidRPr="008445E4">
        <w:rPr>
          <w:color w:val="231F20"/>
          <w:spacing w:val="13"/>
        </w:rPr>
        <w:t xml:space="preserve"> </w:t>
      </w:r>
      <w:r w:rsidR="00D54338" w:rsidRPr="008445E4">
        <w:rPr>
          <w:strike/>
          <w:color w:val="231F20"/>
          <w:spacing w:val="-1"/>
          <w:highlight w:val="yellow"/>
        </w:rPr>
        <w:t>de</w:t>
      </w:r>
      <w:r w:rsidR="00D54338" w:rsidRPr="008445E4">
        <w:rPr>
          <w:strike/>
          <w:color w:val="231F20"/>
          <w:spacing w:val="14"/>
          <w:highlight w:val="yellow"/>
        </w:rPr>
        <w:t xml:space="preserve"> </w:t>
      </w:r>
      <w:r w:rsidR="00D54338" w:rsidRPr="008445E4">
        <w:rPr>
          <w:strike/>
          <w:color w:val="231F20"/>
          <w:spacing w:val="-1"/>
          <w:highlight w:val="yellow"/>
        </w:rPr>
        <w:t>la</w:t>
      </w:r>
      <w:r w:rsidR="00D54338" w:rsidRPr="008445E4">
        <w:rPr>
          <w:strike/>
          <w:color w:val="231F20"/>
          <w:spacing w:val="12"/>
          <w:highlight w:val="yellow"/>
        </w:rPr>
        <w:t xml:space="preserve"> </w:t>
      </w:r>
      <w:r w:rsidR="00D54338" w:rsidRPr="008445E4">
        <w:rPr>
          <w:strike/>
          <w:color w:val="231F20"/>
          <w:highlight w:val="yellow"/>
        </w:rPr>
        <w:t>UIT</w:t>
      </w:r>
      <w:r w:rsidR="00D54338" w:rsidRPr="008445E4">
        <w:rPr>
          <w:color w:val="231F20"/>
        </w:rPr>
        <w:t>,</w:t>
      </w:r>
      <w:r w:rsidR="00D54338" w:rsidRPr="008445E4">
        <w:rPr>
          <w:color w:val="231F20"/>
          <w:spacing w:val="15"/>
        </w:rPr>
        <w:t xml:space="preserve"> </w:t>
      </w:r>
      <w:r w:rsidR="00D54338" w:rsidRPr="008445E4">
        <w:rPr>
          <w:color w:val="231F20"/>
        </w:rPr>
        <w:t>el</w:t>
      </w:r>
      <w:r w:rsidR="00D54338" w:rsidRPr="008445E4">
        <w:rPr>
          <w:color w:val="231F20"/>
          <w:spacing w:val="13"/>
        </w:rPr>
        <w:t xml:space="preserve"> </w:t>
      </w:r>
      <w:r w:rsidR="00D54338" w:rsidRPr="008445E4">
        <w:rPr>
          <w:color w:val="231F20"/>
        </w:rPr>
        <w:t>Artículo</w:t>
      </w:r>
      <w:r w:rsidR="00D54338" w:rsidRPr="008445E4">
        <w:rPr>
          <w:color w:val="231F20"/>
          <w:spacing w:val="13"/>
        </w:rPr>
        <w:t xml:space="preserve"> </w:t>
      </w:r>
      <w:r w:rsidR="00D54338" w:rsidRPr="008445E4">
        <w:rPr>
          <w:color w:val="231F20"/>
        </w:rPr>
        <w:t>16</w:t>
      </w:r>
      <w:r w:rsidR="00D54338" w:rsidRPr="008445E4">
        <w:rPr>
          <w:color w:val="231F20"/>
          <w:spacing w:val="13"/>
        </w:rPr>
        <w:t xml:space="preserve"> </w:t>
      </w:r>
      <w:r w:rsidR="00D54338" w:rsidRPr="008445E4">
        <w:rPr>
          <w:color w:val="231F20"/>
          <w:spacing w:val="-1"/>
        </w:rPr>
        <w:t>del</w:t>
      </w:r>
      <w:r w:rsidR="00D54338" w:rsidRPr="008445E4">
        <w:rPr>
          <w:color w:val="231F20"/>
          <w:spacing w:val="14"/>
        </w:rPr>
        <w:t xml:space="preserve"> </w:t>
      </w:r>
      <w:r w:rsidR="00D54338" w:rsidRPr="008445E4">
        <w:rPr>
          <w:color w:val="231F20"/>
          <w:spacing w:val="-1"/>
        </w:rPr>
        <w:t>Convenio</w:t>
      </w:r>
      <w:r w:rsidR="00D54338" w:rsidRPr="008445E4">
        <w:rPr>
          <w:color w:val="231F20"/>
          <w:spacing w:val="13"/>
        </w:rPr>
        <w:t xml:space="preserve"> </w:t>
      </w:r>
      <w:r w:rsidR="00D54338" w:rsidRPr="008445E4">
        <w:rPr>
          <w:strike/>
          <w:color w:val="231F20"/>
          <w:spacing w:val="-1"/>
          <w:highlight w:val="yellow"/>
        </w:rPr>
        <w:t>de</w:t>
      </w:r>
      <w:r w:rsidR="00D54338" w:rsidRPr="008445E4">
        <w:rPr>
          <w:strike/>
          <w:color w:val="231F20"/>
          <w:spacing w:val="13"/>
          <w:highlight w:val="yellow"/>
        </w:rPr>
        <w:t xml:space="preserve"> </w:t>
      </w:r>
      <w:r w:rsidR="00D54338" w:rsidRPr="008445E4">
        <w:rPr>
          <w:strike/>
          <w:color w:val="231F20"/>
          <w:spacing w:val="-1"/>
          <w:highlight w:val="yellow"/>
        </w:rPr>
        <w:t>la</w:t>
      </w:r>
      <w:r w:rsidR="00D54338" w:rsidRPr="008445E4">
        <w:rPr>
          <w:strike/>
          <w:color w:val="231F20"/>
          <w:spacing w:val="11"/>
          <w:highlight w:val="yellow"/>
        </w:rPr>
        <w:t xml:space="preserve"> </w:t>
      </w:r>
      <w:r w:rsidR="00D54338" w:rsidRPr="008445E4">
        <w:rPr>
          <w:strike/>
          <w:color w:val="231F20"/>
          <w:highlight w:val="yellow"/>
        </w:rPr>
        <w:t>UIT</w:t>
      </w:r>
      <w:r w:rsidR="00D54338" w:rsidRPr="008445E4">
        <w:rPr>
          <w:color w:val="231F20"/>
          <w:spacing w:val="13"/>
        </w:rPr>
        <w:t xml:space="preserve"> </w:t>
      </w:r>
      <w:r w:rsidR="00D54338" w:rsidRPr="008445E4">
        <w:rPr>
          <w:color w:val="231F20"/>
        </w:rPr>
        <w:t>y</w:t>
      </w:r>
      <w:r w:rsidR="00D54338" w:rsidRPr="008445E4">
        <w:rPr>
          <w:color w:val="231F20"/>
          <w:spacing w:val="13"/>
        </w:rPr>
        <w:t xml:space="preserve"> </w:t>
      </w:r>
      <w:r w:rsidR="00D54338" w:rsidRPr="008445E4">
        <w:rPr>
          <w:color w:val="231F20"/>
          <w:spacing w:val="1"/>
        </w:rPr>
        <w:t>el</w:t>
      </w:r>
      <w:r w:rsidR="00D54338" w:rsidRPr="008445E4">
        <w:rPr>
          <w:color w:val="231F20"/>
          <w:spacing w:val="12"/>
        </w:rPr>
        <w:t xml:space="preserve"> </w:t>
      </w:r>
      <w:r w:rsidR="00D54338" w:rsidRPr="008445E4">
        <w:rPr>
          <w:color w:val="231F20"/>
          <w:spacing w:val="-1"/>
        </w:rPr>
        <w:t>Reglamento</w:t>
      </w:r>
      <w:r w:rsidR="00D54338" w:rsidRPr="008445E4">
        <w:rPr>
          <w:color w:val="231F20"/>
          <w:spacing w:val="31"/>
          <w:w w:val="102"/>
        </w:rPr>
        <w:t xml:space="preserve"> </w:t>
      </w:r>
      <w:r w:rsidR="00D54338" w:rsidRPr="008445E4">
        <w:rPr>
          <w:color w:val="231F20"/>
        </w:rPr>
        <w:t>General</w:t>
      </w:r>
      <w:r w:rsidR="00D54338" w:rsidRPr="008445E4">
        <w:rPr>
          <w:color w:val="231F20"/>
          <w:spacing w:val="19"/>
        </w:rPr>
        <w:t xml:space="preserve"> </w:t>
      </w:r>
      <w:r w:rsidR="00D54338" w:rsidRPr="008445E4">
        <w:rPr>
          <w:color w:val="231F20"/>
          <w:spacing w:val="-1"/>
        </w:rPr>
        <w:t>de</w:t>
      </w:r>
      <w:r w:rsidR="00D54338" w:rsidRPr="008445E4">
        <w:rPr>
          <w:color w:val="231F20"/>
          <w:spacing w:val="18"/>
        </w:rPr>
        <w:t xml:space="preserve"> </w:t>
      </w:r>
      <w:r w:rsidR="00D54338" w:rsidRPr="008445E4">
        <w:rPr>
          <w:color w:val="231F20"/>
          <w:spacing w:val="-1"/>
        </w:rPr>
        <w:t>las</w:t>
      </w:r>
      <w:r w:rsidR="00D54338" w:rsidRPr="008445E4">
        <w:rPr>
          <w:color w:val="231F20"/>
          <w:spacing w:val="18"/>
        </w:rPr>
        <w:t xml:space="preserve"> </w:t>
      </w:r>
      <w:r w:rsidR="00D54338" w:rsidRPr="008445E4">
        <w:rPr>
          <w:color w:val="231F20"/>
          <w:spacing w:val="-1"/>
        </w:rPr>
        <w:t>Conferencias,</w:t>
      </w:r>
      <w:r w:rsidR="00D54338" w:rsidRPr="008445E4">
        <w:rPr>
          <w:color w:val="231F20"/>
          <w:spacing w:val="22"/>
        </w:rPr>
        <w:t xml:space="preserve"> </w:t>
      </w:r>
      <w:r w:rsidR="00D54338" w:rsidRPr="008445E4">
        <w:rPr>
          <w:color w:val="231F20"/>
          <w:spacing w:val="-1"/>
        </w:rPr>
        <w:t>Asambleas</w:t>
      </w:r>
      <w:r w:rsidR="00D54338" w:rsidRPr="008445E4">
        <w:rPr>
          <w:color w:val="231F20"/>
          <w:spacing w:val="19"/>
        </w:rPr>
        <w:t xml:space="preserve"> </w:t>
      </w:r>
      <w:r w:rsidR="00D54338" w:rsidRPr="008445E4">
        <w:rPr>
          <w:color w:val="231F20"/>
        </w:rPr>
        <w:t>y</w:t>
      </w:r>
      <w:r w:rsidR="00D54338" w:rsidRPr="008445E4">
        <w:rPr>
          <w:color w:val="231F20"/>
          <w:spacing w:val="18"/>
        </w:rPr>
        <w:t xml:space="preserve"> </w:t>
      </w:r>
      <w:r w:rsidR="00D54338" w:rsidRPr="008445E4">
        <w:rPr>
          <w:color w:val="231F20"/>
          <w:spacing w:val="-1"/>
        </w:rPr>
        <w:t>Reuniones</w:t>
      </w:r>
      <w:r w:rsidR="00D54338" w:rsidRPr="008445E4">
        <w:rPr>
          <w:color w:val="231F20"/>
          <w:spacing w:val="19"/>
        </w:rPr>
        <w:t xml:space="preserve"> </w:t>
      </w:r>
      <w:r w:rsidR="00D54338" w:rsidRPr="008445E4">
        <w:rPr>
          <w:color w:val="231F20"/>
        </w:rPr>
        <w:t>de</w:t>
      </w:r>
      <w:r w:rsidR="00D54338" w:rsidRPr="008445E4">
        <w:rPr>
          <w:color w:val="231F20"/>
          <w:spacing w:val="19"/>
        </w:rPr>
        <w:t xml:space="preserve"> </w:t>
      </w:r>
      <w:r w:rsidR="00D54338" w:rsidRPr="008445E4">
        <w:rPr>
          <w:color w:val="231F20"/>
        </w:rPr>
        <w:t>la</w:t>
      </w:r>
      <w:r w:rsidR="00D54338" w:rsidRPr="008445E4">
        <w:rPr>
          <w:color w:val="231F20"/>
          <w:spacing w:val="19"/>
        </w:rPr>
        <w:t xml:space="preserve"> </w:t>
      </w:r>
      <w:r w:rsidR="00D54338" w:rsidRPr="008445E4">
        <w:rPr>
          <w:color w:val="231F20"/>
        </w:rPr>
        <w:t xml:space="preserve">Unión, </w:t>
      </w:r>
      <w:r w:rsidR="00D54338" w:rsidRPr="008445E4">
        <w:rPr>
          <w:color w:val="231F20"/>
          <w:spacing w:val="-1"/>
        </w:rPr>
        <w:t>la</w:t>
      </w:r>
      <w:r w:rsidR="00D54338" w:rsidRPr="008445E4">
        <w:rPr>
          <w:color w:val="231F20"/>
          <w:spacing w:val="29"/>
          <w:w w:val="102"/>
        </w:rPr>
        <w:t xml:space="preserve"> </w:t>
      </w:r>
      <w:r w:rsidR="00D54338" w:rsidRPr="008445E4">
        <w:rPr>
          <w:color w:val="231F20"/>
        </w:rPr>
        <w:t>Conferencia</w:t>
      </w:r>
      <w:r w:rsidR="00D54338" w:rsidRPr="008445E4">
        <w:rPr>
          <w:color w:val="231F20"/>
          <w:spacing w:val="37"/>
        </w:rPr>
        <w:t xml:space="preserve"> </w:t>
      </w:r>
      <w:r w:rsidR="00D54338" w:rsidRPr="008445E4">
        <w:rPr>
          <w:color w:val="231F20"/>
          <w:spacing w:val="-1"/>
        </w:rPr>
        <w:t>Mundial</w:t>
      </w:r>
      <w:r w:rsidR="00D54338" w:rsidRPr="008445E4">
        <w:rPr>
          <w:color w:val="231F20"/>
          <w:spacing w:val="35"/>
        </w:rPr>
        <w:t xml:space="preserve"> </w:t>
      </w:r>
      <w:r w:rsidR="00D54338" w:rsidRPr="008445E4">
        <w:rPr>
          <w:color w:val="231F20"/>
          <w:spacing w:val="-1"/>
        </w:rPr>
        <w:t>de</w:t>
      </w:r>
      <w:r w:rsidR="00D54338" w:rsidRPr="008445E4">
        <w:rPr>
          <w:color w:val="231F20"/>
          <w:spacing w:val="37"/>
        </w:rPr>
        <w:t xml:space="preserve"> </w:t>
      </w:r>
      <w:r w:rsidR="00D54338" w:rsidRPr="008445E4">
        <w:rPr>
          <w:color w:val="231F20"/>
          <w:spacing w:val="-1"/>
        </w:rPr>
        <w:t>Desarrollo</w:t>
      </w:r>
      <w:r w:rsidR="00D54338" w:rsidRPr="008445E4">
        <w:rPr>
          <w:color w:val="231F20"/>
          <w:spacing w:val="35"/>
        </w:rPr>
        <w:t xml:space="preserve"> </w:t>
      </w:r>
      <w:r w:rsidR="00D54338" w:rsidRPr="008445E4">
        <w:rPr>
          <w:color w:val="231F20"/>
        </w:rPr>
        <w:t>de</w:t>
      </w:r>
      <w:r w:rsidR="00D54338" w:rsidRPr="008445E4">
        <w:rPr>
          <w:color w:val="231F20"/>
          <w:spacing w:val="35"/>
        </w:rPr>
        <w:t xml:space="preserve"> </w:t>
      </w:r>
      <w:r w:rsidR="00D54338" w:rsidRPr="008445E4">
        <w:rPr>
          <w:color w:val="231F20"/>
          <w:spacing w:val="-1"/>
        </w:rPr>
        <w:t>las</w:t>
      </w:r>
      <w:r w:rsidR="00D54338" w:rsidRPr="008445E4">
        <w:rPr>
          <w:color w:val="231F20"/>
          <w:spacing w:val="37"/>
        </w:rPr>
        <w:t xml:space="preserve"> </w:t>
      </w:r>
      <w:r w:rsidR="00D54338" w:rsidRPr="008445E4">
        <w:rPr>
          <w:color w:val="231F20"/>
          <w:spacing w:val="-1"/>
        </w:rPr>
        <w:t>Telecomunicaciones</w:t>
      </w:r>
      <w:r w:rsidR="00D54338" w:rsidRPr="008445E4">
        <w:rPr>
          <w:color w:val="231F20"/>
          <w:spacing w:val="36"/>
        </w:rPr>
        <w:t xml:space="preserve"> </w:t>
      </w:r>
      <w:r w:rsidR="00D54338" w:rsidRPr="008445E4">
        <w:rPr>
          <w:color w:val="231F20"/>
          <w:spacing w:val="-1"/>
        </w:rPr>
        <w:t>(CMDT)</w:t>
      </w:r>
      <w:r w:rsidR="00D54338" w:rsidRPr="008445E4">
        <w:rPr>
          <w:color w:val="231F20"/>
          <w:spacing w:val="35"/>
        </w:rPr>
        <w:t xml:space="preserve"> </w:t>
      </w:r>
      <w:r w:rsidR="00D54338" w:rsidRPr="008445E4">
        <w:rPr>
          <w:color w:val="231F20"/>
          <w:spacing w:val="-1"/>
        </w:rPr>
        <w:t>llevará</w:t>
      </w:r>
      <w:r w:rsidR="00D54338" w:rsidRPr="008445E4">
        <w:rPr>
          <w:color w:val="231F20"/>
          <w:spacing w:val="47"/>
          <w:w w:val="102"/>
        </w:rPr>
        <w:t xml:space="preserve"> </w:t>
      </w:r>
      <w:r w:rsidR="00D54338" w:rsidRPr="008445E4">
        <w:rPr>
          <w:color w:val="231F20"/>
        </w:rPr>
        <w:t>a</w:t>
      </w:r>
      <w:r w:rsidR="00D54338" w:rsidRPr="008445E4">
        <w:rPr>
          <w:color w:val="231F20"/>
          <w:spacing w:val="24"/>
        </w:rPr>
        <w:t xml:space="preserve"> </w:t>
      </w:r>
      <w:r w:rsidR="00D54338" w:rsidRPr="008445E4">
        <w:rPr>
          <w:color w:val="231F20"/>
        </w:rPr>
        <w:t>cabo</w:t>
      </w:r>
      <w:r w:rsidR="00D54338" w:rsidRPr="008445E4">
        <w:rPr>
          <w:color w:val="231F20"/>
          <w:spacing w:val="24"/>
        </w:rPr>
        <w:t xml:space="preserve"> </w:t>
      </w:r>
      <w:r w:rsidR="00D54338" w:rsidRPr="008445E4">
        <w:rPr>
          <w:color w:val="231F20"/>
          <w:spacing w:val="-1"/>
        </w:rPr>
        <w:t>la</w:t>
      </w:r>
      <w:r w:rsidR="00D54338" w:rsidRPr="008445E4">
        <w:rPr>
          <w:color w:val="231F20"/>
          <w:spacing w:val="24"/>
        </w:rPr>
        <w:t xml:space="preserve"> </w:t>
      </w:r>
      <w:r w:rsidR="00D54338" w:rsidRPr="008445E4">
        <w:rPr>
          <w:color w:val="231F20"/>
          <w:spacing w:val="-1"/>
        </w:rPr>
        <w:t>labor</w:t>
      </w:r>
      <w:r w:rsidR="00D54338" w:rsidRPr="008445E4">
        <w:rPr>
          <w:color w:val="231F20"/>
          <w:spacing w:val="24"/>
        </w:rPr>
        <w:t xml:space="preserve"> </w:t>
      </w:r>
      <w:r w:rsidR="00D54338" w:rsidRPr="008445E4">
        <w:rPr>
          <w:color w:val="231F20"/>
        </w:rPr>
        <w:t>de</w:t>
      </w:r>
      <w:r w:rsidR="00D54338" w:rsidRPr="008445E4">
        <w:rPr>
          <w:color w:val="231F20"/>
          <w:spacing w:val="24"/>
        </w:rPr>
        <w:t xml:space="preserve"> </w:t>
      </w:r>
      <w:r w:rsidR="00D54338" w:rsidRPr="008445E4">
        <w:rPr>
          <w:color w:val="231F20"/>
          <w:spacing w:val="-1"/>
        </w:rPr>
        <w:t>cada</w:t>
      </w:r>
      <w:r w:rsidR="00D54338" w:rsidRPr="008445E4">
        <w:rPr>
          <w:color w:val="231F20"/>
          <w:spacing w:val="24"/>
        </w:rPr>
        <w:t xml:space="preserve"> </w:t>
      </w:r>
      <w:r w:rsidR="00D54338" w:rsidRPr="008445E4">
        <w:rPr>
          <w:color w:val="231F20"/>
        </w:rPr>
        <w:t>Conferencia</w:t>
      </w:r>
      <w:r w:rsidR="00D54338" w:rsidRPr="008445E4">
        <w:rPr>
          <w:color w:val="231F20"/>
          <w:spacing w:val="26"/>
        </w:rPr>
        <w:t xml:space="preserve"> </w:t>
      </w:r>
      <w:r w:rsidR="00D54338" w:rsidRPr="008445E4">
        <w:rPr>
          <w:color w:val="231F20"/>
          <w:spacing w:val="-1"/>
        </w:rPr>
        <w:t>mediante</w:t>
      </w:r>
      <w:r w:rsidR="00D54338" w:rsidRPr="008445E4">
        <w:rPr>
          <w:color w:val="231F20"/>
          <w:spacing w:val="24"/>
        </w:rPr>
        <w:t xml:space="preserve"> </w:t>
      </w:r>
      <w:r w:rsidR="00D54338" w:rsidRPr="008445E4">
        <w:rPr>
          <w:color w:val="231F20"/>
        </w:rPr>
        <w:t>la</w:t>
      </w:r>
      <w:r w:rsidR="00D54338" w:rsidRPr="008445E4">
        <w:rPr>
          <w:color w:val="231F20"/>
          <w:spacing w:val="24"/>
        </w:rPr>
        <w:t xml:space="preserve"> </w:t>
      </w:r>
      <w:r w:rsidR="00D54338" w:rsidRPr="008445E4">
        <w:rPr>
          <w:color w:val="231F20"/>
          <w:spacing w:val="-1"/>
        </w:rPr>
        <w:t>creación</w:t>
      </w:r>
      <w:r w:rsidR="00D54338" w:rsidRPr="008445E4">
        <w:rPr>
          <w:color w:val="231F20"/>
          <w:spacing w:val="21"/>
        </w:rPr>
        <w:t xml:space="preserve"> </w:t>
      </w:r>
      <w:r w:rsidR="00D54338" w:rsidRPr="008445E4">
        <w:rPr>
          <w:color w:val="231F20"/>
        </w:rPr>
        <w:t>de</w:t>
      </w:r>
      <w:r w:rsidR="00D54338" w:rsidRPr="008445E4">
        <w:rPr>
          <w:color w:val="231F20"/>
          <w:spacing w:val="24"/>
        </w:rPr>
        <w:t xml:space="preserve"> </w:t>
      </w:r>
      <w:r w:rsidR="00D54338" w:rsidRPr="008445E4">
        <w:rPr>
          <w:color w:val="231F20"/>
          <w:spacing w:val="-1"/>
        </w:rPr>
        <w:t>Comisiones</w:t>
      </w:r>
      <w:r w:rsidR="00D54338" w:rsidRPr="008445E4">
        <w:rPr>
          <w:color w:val="231F20"/>
          <w:spacing w:val="24"/>
        </w:rPr>
        <w:t xml:space="preserve"> </w:t>
      </w:r>
      <w:r w:rsidR="00D54338" w:rsidRPr="008445E4">
        <w:rPr>
          <w:color w:val="231F20"/>
        </w:rPr>
        <w:t>y</w:t>
      </w:r>
      <w:r w:rsidR="00D54338" w:rsidRPr="008445E4">
        <w:rPr>
          <w:color w:val="231F20"/>
          <w:spacing w:val="24"/>
        </w:rPr>
        <w:t xml:space="preserve"> </w:t>
      </w:r>
      <w:r w:rsidR="00D54338" w:rsidRPr="008445E4">
        <w:rPr>
          <w:color w:val="231F20"/>
          <w:spacing w:val="-1"/>
        </w:rPr>
        <w:t>de</w:t>
      </w:r>
      <w:r w:rsidR="00D54338" w:rsidRPr="008445E4">
        <w:rPr>
          <w:color w:val="231F20"/>
          <w:spacing w:val="53"/>
          <w:w w:val="102"/>
        </w:rPr>
        <w:t xml:space="preserve"> </w:t>
      </w:r>
      <w:r w:rsidR="00D54338" w:rsidRPr="008445E4">
        <w:rPr>
          <w:color w:val="231F20"/>
        </w:rPr>
        <w:t>uno</w:t>
      </w:r>
      <w:r w:rsidR="00D54338" w:rsidRPr="008445E4">
        <w:rPr>
          <w:color w:val="231F20"/>
          <w:spacing w:val="1"/>
        </w:rPr>
        <w:t xml:space="preserve"> </w:t>
      </w:r>
      <w:r w:rsidR="00D54338" w:rsidRPr="008445E4">
        <w:rPr>
          <w:color w:val="231F20"/>
        </w:rPr>
        <w:t>o</w:t>
      </w:r>
      <w:r w:rsidR="00D54338" w:rsidRPr="008445E4">
        <w:rPr>
          <w:color w:val="231F20"/>
          <w:spacing w:val="2"/>
        </w:rPr>
        <w:t xml:space="preserve"> </w:t>
      </w:r>
      <w:r w:rsidR="00D54338" w:rsidRPr="008445E4">
        <w:rPr>
          <w:color w:val="231F20"/>
          <w:spacing w:val="-1"/>
        </w:rPr>
        <w:t>varios</w:t>
      </w:r>
      <w:r w:rsidR="00D54338" w:rsidRPr="008445E4">
        <w:rPr>
          <w:color w:val="231F20"/>
          <w:spacing w:val="1"/>
        </w:rPr>
        <w:t xml:space="preserve"> </w:t>
      </w:r>
      <w:r w:rsidR="00D54338" w:rsidRPr="008445E4">
        <w:rPr>
          <w:color w:val="231F20"/>
          <w:spacing w:val="-1"/>
        </w:rPr>
        <w:t>grupos</w:t>
      </w:r>
      <w:r w:rsidR="00D54338" w:rsidRPr="008445E4">
        <w:rPr>
          <w:color w:val="231F20"/>
          <w:spacing w:val="1"/>
        </w:rPr>
        <w:t xml:space="preserve"> </w:t>
      </w:r>
      <w:r w:rsidR="00D54338" w:rsidRPr="008445E4">
        <w:rPr>
          <w:color w:val="231F20"/>
        </w:rPr>
        <w:t>que</w:t>
      </w:r>
      <w:r w:rsidR="00D54338" w:rsidRPr="008445E4">
        <w:rPr>
          <w:color w:val="231F20"/>
          <w:spacing w:val="2"/>
        </w:rPr>
        <w:t xml:space="preserve"> </w:t>
      </w:r>
      <w:r w:rsidR="00D54338" w:rsidRPr="008445E4">
        <w:rPr>
          <w:color w:val="231F20"/>
        </w:rPr>
        <w:t>se</w:t>
      </w:r>
      <w:r w:rsidR="00D54338" w:rsidRPr="008445E4">
        <w:rPr>
          <w:color w:val="231F20"/>
          <w:spacing w:val="2"/>
        </w:rPr>
        <w:t xml:space="preserve"> </w:t>
      </w:r>
      <w:r w:rsidR="00D54338" w:rsidRPr="008445E4">
        <w:rPr>
          <w:color w:val="231F20"/>
          <w:spacing w:val="-1"/>
        </w:rPr>
        <w:t>encargarán</w:t>
      </w:r>
      <w:r w:rsidR="00D54338" w:rsidRPr="008445E4">
        <w:rPr>
          <w:color w:val="231F20"/>
          <w:spacing w:val="4"/>
        </w:rPr>
        <w:t xml:space="preserve"> </w:t>
      </w:r>
      <w:r w:rsidR="00D54338" w:rsidRPr="008445E4">
        <w:rPr>
          <w:color w:val="231F20"/>
        </w:rPr>
        <w:t>de</w:t>
      </w:r>
      <w:r w:rsidR="00D54338" w:rsidRPr="008445E4">
        <w:rPr>
          <w:color w:val="231F20"/>
          <w:spacing w:val="2"/>
        </w:rPr>
        <w:t xml:space="preserve"> </w:t>
      </w:r>
      <w:r w:rsidR="00D54338" w:rsidRPr="008445E4">
        <w:rPr>
          <w:color w:val="231F20"/>
        </w:rPr>
        <w:t>la</w:t>
      </w:r>
      <w:r w:rsidR="00D54338" w:rsidRPr="008445E4">
        <w:rPr>
          <w:color w:val="231F20"/>
          <w:spacing w:val="2"/>
        </w:rPr>
        <w:t xml:space="preserve"> </w:t>
      </w:r>
      <w:r w:rsidR="00D54338" w:rsidRPr="008445E4">
        <w:rPr>
          <w:color w:val="231F20"/>
          <w:spacing w:val="-1"/>
        </w:rPr>
        <w:t>organización,</w:t>
      </w:r>
      <w:r w:rsidR="00D54338" w:rsidRPr="008445E4">
        <w:rPr>
          <w:color w:val="231F20"/>
          <w:spacing w:val="2"/>
        </w:rPr>
        <w:t xml:space="preserve"> </w:t>
      </w:r>
      <w:r w:rsidR="00D54338" w:rsidRPr="008445E4">
        <w:rPr>
          <w:color w:val="231F20"/>
        </w:rPr>
        <w:t>el programa de</w:t>
      </w:r>
      <w:r w:rsidR="00D54338" w:rsidRPr="008445E4">
        <w:rPr>
          <w:color w:val="231F20"/>
          <w:spacing w:val="49"/>
          <w:w w:val="102"/>
        </w:rPr>
        <w:t xml:space="preserve"> </w:t>
      </w:r>
      <w:r w:rsidR="00D54338" w:rsidRPr="008445E4">
        <w:rPr>
          <w:color w:val="231F20"/>
        </w:rPr>
        <w:t>trabajo,</w:t>
      </w:r>
      <w:r w:rsidR="00D54338" w:rsidRPr="008445E4">
        <w:rPr>
          <w:color w:val="231F20"/>
          <w:spacing w:val="31"/>
        </w:rPr>
        <w:t xml:space="preserve"> </w:t>
      </w:r>
      <w:r w:rsidR="00D54338" w:rsidRPr="008445E4">
        <w:rPr>
          <w:color w:val="231F20"/>
        </w:rPr>
        <w:t>el</w:t>
      </w:r>
      <w:r w:rsidR="00D54338" w:rsidRPr="008445E4">
        <w:rPr>
          <w:color w:val="231F20"/>
          <w:spacing w:val="32"/>
        </w:rPr>
        <w:t xml:space="preserve"> </w:t>
      </w:r>
      <w:r w:rsidR="00D54338" w:rsidRPr="008445E4">
        <w:rPr>
          <w:color w:val="231F20"/>
        </w:rPr>
        <w:t>control</w:t>
      </w:r>
      <w:r w:rsidR="00D54338" w:rsidRPr="008445E4">
        <w:rPr>
          <w:color w:val="231F20"/>
          <w:spacing w:val="32"/>
        </w:rPr>
        <w:t xml:space="preserve"> </w:t>
      </w:r>
      <w:r w:rsidR="00D54338" w:rsidRPr="008445E4">
        <w:rPr>
          <w:color w:val="231F20"/>
          <w:spacing w:val="-1"/>
        </w:rPr>
        <w:t>del</w:t>
      </w:r>
      <w:r w:rsidR="00D54338" w:rsidRPr="008445E4">
        <w:rPr>
          <w:color w:val="231F20"/>
          <w:spacing w:val="32"/>
        </w:rPr>
        <w:t xml:space="preserve"> </w:t>
      </w:r>
      <w:r w:rsidR="00D54338" w:rsidRPr="008445E4">
        <w:rPr>
          <w:color w:val="231F20"/>
          <w:spacing w:val="-1"/>
        </w:rPr>
        <w:t>presupuesto,</w:t>
      </w:r>
      <w:r w:rsidR="00D54338" w:rsidRPr="008445E4">
        <w:rPr>
          <w:color w:val="231F20"/>
          <w:spacing w:val="35"/>
        </w:rPr>
        <w:t xml:space="preserve"> </w:t>
      </w:r>
      <w:r w:rsidR="00D54338" w:rsidRPr="008445E4">
        <w:rPr>
          <w:color w:val="231F20"/>
          <w:spacing w:val="-1"/>
        </w:rPr>
        <w:t>las</w:t>
      </w:r>
      <w:r w:rsidR="00D54338" w:rsidRPr="008445E4">
        <w:rPr>
          <w:color w:val="231F20"/>
          <w:spacing w:val="33"/>
        </w:rPr>
        <w:t xml:space="preserve"> </w:t>
      </w:r>
      <w:r w:rsidR="00D54338" w:rsidRPr="008445E4">
        <w:rPr>
          <w:color w:val="231F20"/>
        </w:rPr>
        <w:t>cuestiones</w:t>
      </w:r>
      <w:r w:rsidR="00D54338" w:rsidRPr="008445E4">
        <w:rPr>
          <w:color w:val="231F20"/>
          <w:spacing w:val="31"/>
        </w:rPr>
        <w:t xml:space="preserve"> </w:t>
      </w:r>
      <w:r w:rsidR="00D54338" w:rsidRPr="008445E4">
        <w:rPr>
          <w:color w:val="231F20"/>
          <w:spacing w:val="-1"/>
        </w:rPr>
        <w:t>de</w:t>
      </w:r>
      <w:r w:rsidR="00D54338" w:rsidRPr="008445E4">
        <w:rPr>
          <w:color w:val="231F20"/>
          <w:spacing w:val="33"/>
        </w:rPr>
        <w:t xml:space="preserve"> </w:t>
      </w:r>
      <w:r w:rsidR="00D54338" w:rsidRPr="008445E4">
        <w:rPr>
          <w:color w:val="231F20"/>
        </w:rPr>
        <w:t>redacción,</w:t>
      </w:r>
      <w:r w:rsidR="00D54338" w:rsidRPr="008445E4">
        <w:rPr>
          <w:color w:val="231F20"/>
          <w:spacing w:val="31"/>
        </w:rPr>
        <w:t xml:space="preserve"> </w:t>
      </w:r>
      <w:r w:rsidR="00D54338" w:rsidRPr="008445E4">
        <w:rPr>
          <w:color w:val="231F20"/>
        </w:rPr>
        <w:t>así</w:t>
      </w:r>
      <w:r w:rsidR="00D54338" w:rsidRPr="008445E4">
        <w:rPr>
          <w:color w:val="231F20"/>
          <w:spacing w:val="32"/>
        </w:rPr>
        <w:t xml:space="preserve"> </w:t>
      </w:r>
      <w:r w:rsidR="00D54338" w:rsidRPr="008445E4">
        <w:rPr>
          <w:color w:val="231F20"/>
          <w:spacing w:val="-1"/>
        </w:rPr>
        <w:t>como</w:t>
      </w:r>
      <w:r w:rsidR="00D54338" w:rsidRPr="008445E4">
        <w:rPr>
          <w:color w:val="231F20"/>
          <w:spacing w:val="33"/>
        </w:rPr>
        <w:t xml:space="preserve"> </w:t>
      </w:r>
      <w:r w:rsidR="00D54338" w:rsidRPr="008445E4">
        <w:rPr>
          <w:color w:val="231F20"/>
          <w:spacing w:val="-1"/>
        </w:rPr>
        <w:t>de</w:t>
      </w:r>
      <w:r w:rsidR="00D54338" w:rsidRPr="008445E4">
        <w:rPr>
          <w:color w:val="231F20"/>
          <w:spacing w:val="28"/>
          <w:w w:val="102"/>
        </w:rPr>
        <w:t xml:space="preserve"> </w:t>
      </w:r>
      <w:r w:rsidR="00D54338" w:rsidRPr="008445E4">
        <w:rPr>
          <w:color w:val="231F20"/>
        </w:rPr>
        <w:t>examinar,</w:t>
      </w:r>
      <w:r w:rsidR="00D54338" w:rsidRPr="008445E4">
        <w:rPr>
          <w:color w:val="231F20"/>
          <w:spacing w:val="11"/>
        </w:rPr>
        <w:t xml:space="preserve"> </w:t>
      </w:r>
      <w:r w:rsidR="00D54338" w:rsidRPr="008445E4">
        <w:rPr>
          <w:color w:val="231F20"/>
        </w:rPr>
        <w:t>en</w:t>
      </w:r>
      <w:r w:rsidR="00D54338" w:rsidRPr="008445E4">
        <w:rPr>
          <w:color w:val="231F20"/>
          <w:spacing w:val="14"/>
        </w:rPr>
        <w:t xml:space="preserve"> </w:t>
      </w:r>
      <w:r w:rsidR="00D54338" w:rsidRPr="008445E4">
        <w:rPr>
          <w:color w:val="231F20"/>
        </w:rPr>
        <w:t>su</w:t>
      </w:r>
      <w:r w:rsidR="00D54338" w:rsidRPr="008445E4">
        <w:rPr>
          <w:color w:val="231F20"/>
          <w:spacing w:val="13"/>
        </w:rPr>
        <w:t xml:space="preserve"> </w:t>
      </w:r>
      <w:r w:rsidR="00D54338" w:rsidRPr="008445E4">
        <w:rPr>
          <w:color w:val="231F20"/>
        </w:rPr>
        <w:t>caso,</w:t>
      </w:r>
      <w:r w:rsidR="00D54338" w:rsidRPr="008445E4">
        <w:rPr>
          <w:color w:val="231F20"/>
          <w:spacing w:val="13"/>
        </w:rPr>
        <w:t xml:space="preserve"> </w:t>
      </w:r>
      <w:r w:rsidR="00D54338" w:rsidRPr="008445E4">
        <w:rPr>
          <w:color w:val="231F20"/>
          <w:spacing w:val="-1"/>
        </w:rPr>
        <w:t>otros</w:t>
      </w:r>
      <w:r w:rsidR="00D54338" w:rsidRPr="008445E4">
        <w:rPr>
          <w:color w:val="231F20"/>
          <w:spacing w:val="14"/>
        </w:rPr>
        <w:t xml:space="preserve"> </w:t>
      </w:r>
      <w:r w:rsidR="00D54338" w:rsidRPr="008445E4">
        <w:rPr>
          <w:color w:val="231F20"/>
        </w:rPr>
        <w:t>asuntos</w:t>
      </w:r>
      <w:r w:rsidR="00D54338" w:rsidRPr="008445E4">
        <w:rPr>
          <w:color w:val="231F20"/>
          <w:spacing w:val="12"/>
        </w:rPr>
        <w:t xml:space="preserve"> </w:t>
      </w:r>
      <w:r w:rsidR="00D54338" w:rsidRPr="008445E4">
        <w:rPr>
          <w:color w:val="231F20"/>
          <w:spacing w:val="-1"/>
        </w:rPr>
        <w:t>específicos</w:t>
      </w:r>
      <w:r w:rsidR="00457A52" w:rsidRPr="008445E4">
        <w:rPr>
          <w:color w:val="231F20"/>
          <w:spacing w:val="-1"/>
        </w:rPr>
        <w:t>.</w:t>
      </w:r>
      <w:r w:rsidR="007E4843" w:rsidRPr="008445E4">
        <w:t xml:space="preserve"> </w:t>
      </w:r>
    </w:p>
    <w:p w14:paraId="7B50D266" w14:textId="19191A8D" w:rsidR="00646E5A" w:rsidRPr="008445E4" w:rsidRDefault="00646E5A" w:rsidP="002F7D35">
      <w:r w:rsidRPr="008445E4">
        <w:rPr>
          <w:b/>
        </w:rPr>
        <w:t>1.2</w:t>
      </w:r>
      <w:r w:rsidRPr="008445E4">
        <w:tab/>
      </w:r>
      <w:r w:rsidR="000A6921" w:rsidRPr="008445E4">
        <w:rPr>
          <w:color w:val="231F20"/>
        </w:rPr>
        <w:t>Creará</w:t>
      </w:r>
      <w:r w:rsidR="000A6921" w:rsidRPr="008445E4">
        <w:rPr>
          <w:color w:val="231F20"/>
          <w:spacing w:val="6"/>
        </w:rPr>
        <w:t xml:space="preserve"> </w:t>
      </w:r>
      <w:r w:rsidR="000A6921" w:rsidRPr="008445E4">
        <w:rPr>
          <w:color w:val="231F20"/>
          <w:spacing w:val="-1"/>
        </w:rPr>
        <w:t>una</w:t>
      </w:r>
      <w:r w:rsidR="000A6921" w:rsidRPr="008445E4">
        <w:rPr>
          <w:color w:val="231F20"/>
          <w:spacing w:val="6"/>
        </w:rPr>
        <w:t xml:space="preserve"> </w:t>
      </w:r>
      <w:r w:rsidR="000A6921" w:rsidRPr="008445E4">
        <w:rPr>
          <w:color w:val="231F20"/>
          <w:spacing w:val="-1"/>
        </w:rPr>
        <w:t>Comisión</w:t>
      </w:r>
      <w:r w:rsidR="000A6921" w:rsidRPr="008445E4">
        <w:rPr>
          <w:color w:val="231F20"/>
          <w:spacing w:val="6"/>
        </w:rPr>
        <w:t xml:space="preserve"> </w:t>
      </w:r>
      <w:r w:rsidR="000A6921" w:rsidRPr="008445E4">
        <w:rPr>
          <w:color w:val="231F20"/>
        </w:rPr>
        <w:t>de</w:t>
      </w:r>
      <w:r w:rsidR="000A6921" w:rsidRPr="008445E4">
        <w:rPr>
          <w:color w:val="231F20"/>
          <w:spacing w:val="5"/>
        </w:rPr>
        <w:t xml:space="preserve"> </w:t>
      </w:r>
      <w:r w:rsidR="000A6921" w:rsidRPr="008445E4">
        <w:rPr>
          <w:color w:val="231F20"/>
          <w:spacing w:val="-1"/>
        </w:rPr>
        <w:t>Dirección,</w:t>
      </w:r>
      <w:r w:rsidR="000A6921" w:rsidRPr="008445E4">
        <w:rPr>
          <w:color w:val="231F20"/>
          <w:spacing w:val="7"/>
        </w:rPr>
        <w:t xml:space="preserve"> </w:t>
      </w:r>
      <w:r w:rsidR="000A6921" w:rsidRPr="008445E4">
        <w:rPr>
          <w:color w:val="231F20"/>
          <w:spacing w:val="-1"/>
        </w:rPr>
        <w:t>presidida</w:t>
      </w:r>
      <w:r w:rsidR="000A6921" w:rsidRPr="008445E4">
        <w:rPr>
          <w:color w:val="231F20"/>
          <w:spacing w:val="6"/>
        </w:rPr>
        <w:t xml:space="preserve"> </w:t>
      </w:r>
      <w:r w:rsidR="000A6921" w:rsidRPr="008445E4">
        <w:rPr>
          <w:color w:val="231F20"/>
        </w:rPr>
        <w:t>por</w:t>
      </w:r>
      <w:r w:rsidR="000A6921" w:rsidRPr="008445E4">
        <w:rPr>
          <w:color w:val="231F20"/>
          <w:spacing w:val="5"/>
        </w:rPr>
        <w:t xml:space="preserve"> </w:t>
      </w:r>
      <w:r w:rsidR="000A6921" w:rsidRPr="008445E4">
        <w:rPr>
          <w:color w:val="231F20"/>
        </w:rPr>
        <w:t>el</w:t>
      </w:r>
      <w:r w:rsidR="000A6921" w:rsidRPr="008445E4">
        <w:rPr>
          <w:color w:val="231F20"/>
          <w:spacing w:val="4"/>
        </w:rPr>
        <w:t xml:space="preserve"> </w:t>
      </w:r>
      <w:r w:rsidR="000A6921" w:rsidRPr="008445E4">
        <w:rPr>
          <w:color w:val="231F20"/>
          <w:spacing w:val="-1"/>
        </w:rPr>
        <w:t>Presidente</w:t>
      </w:r>
      <w:r w:rsidR="000A6921" w:rsidRPr="008445E4">
        <w:rPr>
          <w:color w:val="231F20"/>
          <w:spacing w:val="7"/>
        </w:rPr>
        <w:t xml:space="preserve"> </w:t>
      </w:r>
      <w:r w:rsidR="000A6921" w:rsidRPr="008445E4">
        <w:rPr>
          <w:color w:val="231F20"/>
        </w:rPr>
        <w:t>de</w:t>
      </w:r>
      <w:r w:rsidR="000A6921" w:rsidRPr="008445E4">
        <w:rPr>
          <w:color w:val="231F20"/>
          <w:spacing w:val="5"/>
        </w:rPr>
        <w:t xml:space="preserve"> </w:t>
      </w:r>
      <w:r w:rsidR="000A6921" w:rsidRPr="008445E4">
        <w:rPr>
          <w:color w:val="231F20"/>
          <w:spacing w:val="-1"/>
        </w:rPr>
        <w:t>la</w:t>
      </w:r>
      <w:r w:rsidR="000A6921" w:rsidRPr="008445E4">
        <w:rPr>
          <w:color w:val="231F20"/>
          <w:spacing w:val="51"/>
          <w:w w:val="102"/>
        </w:rPr>
        <w:t xml:space="preserve"> </w:t>
      </w:r>
      <w:r w:rsidR="000A6921" w:rsidRPr="008445E4">
        <w:rPr>
          <w:color w:val="231F20"/>
          <w:spacing w:val="-1"/>
        </w:rPr>
        <w:t>Conferencia,</w:t>
      </w:r>
      <w:r w:rsidR="000A6921" w:rsidRPr="008445E4">
        <w:rPr>
          <w:color w:val="231F20"/>
          <w:spacing w:val="24"/>
        </w:rPr>
        <w:t xml:space="preserve"> </w:t>
      </w:r>
      <w:r w:rsidR="000A6921" w:rsidRPr="008445E4">
        <w:rPr>
          <w:color w:val="231F20"/>
        </w:rPr>
        <w:t>que</w:t>
      </w:r>
      <w:r w:rsidR="000A6921" w:rsidRPr="008445E4">
        <w:rPr>
          <w:color w:val="231F20"/>
          <w:spacing w:val="25"/>
        </w:rPr>
        <w:t xml:space="preserve"> </w:t>
      </w:r>
      <w:r w:rsidR="000A6921" w:rsidRPr="008445E4">
        <w:rPr>
          <w:color w:val="231F20"/>
        </w:rPr>
        <w:t>estará</w:t>
      </w:r>
      <w:r w:rsidR="000A6921" w:rsidRPr="008445E4">
        <w:rPr>
          <w:color w:val="231F20"/>
          <w:spacing w:val="23"/>
        </w:rPr>
        <w:t xml:space="preserve"> </w:t>
      </w:r>
      <w:r w:rsidR="000A6921" w:rsidRPr="008445E4">
        <w:rPr>
          <w:color w:val="231F20"/>
        </w:rPr>
        <w:t>integrada</w:t>
      </w:r>
      <w:r w:rsidR="000A6921" w:rsidRPr="008445E4">
        <w:rPr>
          <w:color w:val="231F20"/>
          <w:spacing w:val="27"/>
        </w:rPr>
        <w:t xml:space="preserve"> </w:t>
      </w:r>
      <w:r w:rsidR="000A6921" w:rsidRPr="008445E4">
        <w:rPr>
          <w:color w:val="231F20"/>
        </w:rPr>
        <w:t>por</w:t>
      </w:r>
      <w:r w:rsidR="000A6921" w:rsidRPr="008445E4">
        <w:rPr>
          <w:color w:val="231F20"/>
          <w:spacing w:val="25"/>
        </w:rPr>
        <w:t xml:space="preserve"> </w:t>
      </w:r>
      <w:r w:rsidR="000A6921" w:rsidRPr="008445E4">
        <w:rPr>
          <w:color w:val="231F20"/>
          <w:spacing w:val="-1"/>
        </w:rPr>
        <w:t>los</w:t>
      </w:r>
      <w:r w:rsidR="000A6921" w:rsidRPr="008445E4">
        <w:rPr>
          <w:color w:val="231F20"/>
          <w:spacing w:val="25"/>
        </w:rPr>
        <w:t xml:space="preserve"> </w:t>
      </w:r>
      <w:r w:rsidR="000A6921" w:rsidRPr="008445E4">
        <w:rPr>
          <w:color w:val="231F20"/>
          <w:spacing w:val="-1"/>
        </w:rPr>
        <w:t>Vicepresidentes</w:t>
      </w:r>
      <w:r w:rsidR="000A6921" w:rsidRPr="008445E4">
        <w:rPr>
          <w:color w:val="231F20"/>
          <w:spacing w:val="24"/>
        </w:rPr>
        <w:t xml:space="preserve"> </w:t>
      </w:r>
      <w:r w:rsidR="000A6921" w:rsidRPr="008445E4">
        <w:rPr>
          <w:color w:val="231F20"/>
          <w:spacing w:val="-1"/>
        </w:rPr>
        <w:t>de</w:t>
      </w:r>
      <w:r w:rsidR="000A6921" w:rsidRPr="008445E4">
        <w:rPr>
          <w:color w:val="231F20"/>
          <w:spacing w:val="25"/>
        </w:rPr>
        <w:t xml:space="preserve"> </w:t>
      </w:r>
      <w:r w:rsidR="000A6921" w:rsidRPr="008445E4">
        <w:rPr>
          <w:color w:val="231F20"/>
          <w:spacing w:val="-1"/>
        </w:rPr>
        <w:t>la</w:t>
      </w:r>
      <w:r w:rsidR="000A6921" w:rsidRPr="008445E4">
        <w:rPr>
          <w:color w:val="231F20"/>
          <w:spacing w:val="25"/>
        </w:rPr>
        <w:t xml:space="preserve"> </w:t>
      </w:r>
      <w:r w:rsidR="000A6921" w:rsidRPr="008445E4">
        <w:rPr>
          <w:color w:val="231F20"/>
        </w:rPr>
        <w:t>Conferencia</w:t>
      </w:r>
      <w:r w:rsidR="000A6921" w:rsidRPr="008445E4">
        <w:rPr>
          <w:color w:val="231F20"/>
          <w:spacing w:val="23"/>
        </w:rPr>
        <w:t xml:space="preserve"> </w:t>
      </w:r>
      <w:r w:rsidR="000A6921" w:rsidRPr="008445E4">
        <w:rPr>
          <w:color w:val="231F20"/>
        </w:rPr>
        <w:t>y</w:t>
      </w:r>
      <w:r w:rsidR="000A6921" w:rsidRPr="008445E4">
        <w:rPr>
          <w:color w:val="231F20"/>
          <w:spacing w:val="55"/>
          <w:w w:val="102"/>
        </w:rPr>
        <w:t xml:space="preserve"> </w:t>
      </w:r>
      <w:r w:rsidR="000A6921" w:rsidRPr="008445E4">
        <w:rPr>
          <w:color w:val="231F20"/>
          <w:spacing w:val="-1"/>
        </w:rPr>
        <w:t>los</w:t>
      </w:r>
      <w:r w:rsidR="000A6921" w:rsidRPr="008445E4">
        <w:rPr>
          <w:color w:val="231F20"/>
          <w:spacing w:val="38"/>
        </w:rPr>
        <w:t xml:space="preserve"> </w:t>
      </w:r>
      <w:r w:rsidR="000A6921" w:rsidRPr="008445E4">
        <w:rPr>
          <w:color w:val="231F20"/>
          <w:spacing w:val="-1"/>
        </w:rPr>
        <w:t>Presidentes</w:t>
      </w:r>
      <w:r w:rsidR="000A6921" w:rsidRPr="008445E4">
        <w:rPr>
          <w:color w:val="231F20"/>
          <w:spacing w:val="38"/>
        </w:rPr>
        <w:t xml:space="preserve"> </w:t>
      </w:r>
      <w:r w:rsidR="000A6921" w:rsidRPr="008445E4">
        <w:rPr>
          <w:color w:val="231F20"/>
        </w:rPr>
        <w:t>y</w:t>
      </w:r>
      <w:r w:rsidR="000A6921" w:rsidRPr="008445E4">
        <w:rPr>
          <w:color w:val="231F20"/>
          <w:spacing w:val="38"/>
        </w:rPr>
        <w:t xml:space="preserve"> </w:t>
      </w:r>
      <w:r w:rsidR="000A6921" w:rsidRPr="008445E4">
        <w:rPr>
          <w:color w:val="231F20"/>
          <w:spacing w:val="-1"/>
        </w:rPr>
        <w:t>Vicepresidentes</w:t>
      </w:r>
      <w:r w:rsidR="000A6921" w:rsidRPr="008445E4">
        <w:rPr>
          <w:color w:val="231F20"/>
          <w:spacing w:val="37"/>
        </w:rPr>
        <w:t xml:space="preserve"> </w:t>
      </w:r>
      <w:r w:rsidR="000A6921" w:rsidRPr="008445E4">
        <w:rPr>
          <w:color w:val="231F20"/>
        </w:rPr>
        <w:t>de</w:t>
      </w:r>
      <w:r w:rsidR="000A6921" w:rsidRPr="008445E4">
        <w:rPr>
          <w:color w:val="231F20"/>
          <w:spacing w:val="38"/>
        </w:rPr>
        <w:t xml:space="preserve"> </w:t>
      </w:r>
      <w:r w:rsidR="000A6921" w:rsidRPr="008445E4">
        <w:rPr>
          <w:color w:val="231F20"/>
        </w:rPr>
        <w:t>las</w:t>
      </w:r>
      <w:r w:rsidR="000A6921" w:rsidRPr="008445E4">
        <w:rPr>
          <w:color w:val="231F20"/>
          <w:spacing w:val="38"/>
        </w:rPr>
        <w:t xml:space="preserve"> </w:t>
      </w:r>
      <w:r w:rsidR="000A6921" w:rsidRPr="008445E4">
        <w:rPr>
          <w:color w:val="231F20"/>
        </w:rPr>
        <w:t>Comisiones</w:t>
      </w:r>
      <w:r w:rsidR="000A6921" w:rsidRPr="008445E4">
        <w:rPr>
          <w:color w:val="231F20"/>
          <w:spacing w:val="38"/>
        </w:rPr>
        <w:t xml:space="preserve"> </w:t>
      </w:r>
      <w:r w:rsidR="000A6921" w:rsidRPr="008445E4">
        <w:rPr>
          <w:color w:val="231F20"/>
        </w:rPr>
        <w:t>y</w:t>
      </w:r>
      <w:r w:rsidR="000A6921" w:rsidRPr="008445E4">
        <w:rPr>
          <w:color w:val="231F20"/>
          <w:spacing w:val="39"/>
        </w:rPr>
        <w:t xml:space="preserve"> </w:t>
      </w:r>
      <w:r w:rsidR="000A6921" w:rsidRPr="008445E4">
        <w:rPr>
          <w:color w:val="231F20"/>
        </w:rPr>
        <w:t>de</w:t>
      </w:r>
      <w:r w:rsidR="000A6921" w:rsidRPr="008445E4">
        <w:rPr>
          <w:color w:val="231F20"/>
          <w:spacing w:val="35"/>
        </w:rPr>
        <w:t xml:space="preserve"> </w:t>
      </w:r>
      <w:r w:rsidR="000A6921" w:rsidRPr="008445E4">
        <w:rPr>
          <w:color w:val="231F20"/>
        </w:rPr>
        <w:t>los</w:t>
      </w:r>
      <w:r w:rsidR="000A6921" w:rsidRPr="008445E4">
        <w:rPr>
          <w:color w:val="231F20"/>
          <w:spacing w:val="39"/>
        </w:rPr>
        <w:t xml:space="preserve"> </w:t>
      </w:r>
      <w:r w:rsidR="000A6921" w:rsidRPr="008445E4">
        <w:rPr>
          <w:color w:val="231F20"/>
        </w:rPr>
        <w:t>grupos</w:t>
      </w:r>
      <w:r w:rsidR="000A6921" w:rsidRPr="008445E4">
        <w:rPr>
          <w:color w:val="231F20"/>
          <w:spacing w:val="37"/>
        </w:rPr>
        <w:t xml:space="preserve"> </w:t>
      </w:r>
      <w:r w:rsidR="000A6921" w:rsidRPr="008445E4">
        <w:rPr>
          <w:color w:val="231F20"/>
          <w:spacing w:val="-1"/>
        </w:rPr>
        <w:t>creados</w:t>
      </w:r>
      <w:r w:rsidR="000A6921" w:rsidRPr="008445E4">
        <w:rPr>
          <w:color w:val="231F20"/>
          <w:spacing w:val="59"/>
          <w:w w:val="102"/>
        </w:rPr>
        <w:t xml:space="preserve"> </w:t>
      </w:r>
      <w:r w:rsidR="000A6921" w:rsidRPr="008445E4">
        <w:rPr>
          <w:color w:val="231F20"/>
        </w:rPr>
        <w:t>por</w:t>
      </w:r>
      <w:r w:rsidR="000A6921" w:rsidRPr="008445E4">
        <w:rPr>
          <w:color w:val="231F20"/>
          <w:spacing w:val="16"/>
        </w:rPr>
        <w:t xml:space="preserve"> </w:t>
      </w:r>
      <w:r w:rsidR="000A6921" w:rsidRPr="008445E4">
        <w:rPr>
          <w:color w:val="231F20"/>
        </w:rPr>
        <w:t>la</w:t>
      </w:r>
      <w:r w:rsidR="000A6921" w:rsidRPr="008445E4">
        <w:rPr>
          <w:color w:val="231F20"/>
          <w:spacing w:val="17"/>
        </w:rPr>
        <w:t xml:space="preserve"> </w:t>
      </w:r>
      <w:r w:rsidR="000A6921" w:rsidRPr="008445E4">
        <w:rPr>
          <w:color w:val="231F20"/>
          <w:spacing w:val="-1"/>
        </w:rPr>
        <w:t>Conferencia</w:t>
      </w:r>
      <w:r w:rsidR="004B7FBF" w:rsidRPr="008445E4">
        <w:rPr>
          <w:color w:val="231F20"/>
          <w:spacing w:val="-1"/>
        </w:rPr>
        <w:t>.</w:t>
      </w:r>
      <w:r w:rsidRPr="008445E4">
        <w:rPr>
          <w:sz w:val="16"/>
        </w:rPr>
        <w:t xml:space="preserve"> </w:t>
      </w:r>
    </w:p>
    <w:p w14:paraId="66A49FD8" w14:textId="67793E84" w:rsidR="00646E5A" w:rsidRPr="008445E4" w:rsidRDefault="00646E5A" w:rsidP="002F7D35">
      <w:pPr>
        <w:keepNext/>
      </w:pPr>
      <w:r w:rsidRPr="008445E4">
        <w:rPr>
          <w:b/>
        </w:rPr>
        <w:lastRenderedPageBreak/>
        <w:t>1.3</w:t>
      </w:r>
      <w:r w:rsidRPr="008445E4">
        <w:tab/>
      </w:r>
      <w:r w:rsidR="002C7577" w:rsidRPr="008445E4">
        <w:t xml:space="preserve">La </w:t>
      </w:r>
      <w:r w:rsidR="00582324" w:rsidRPr="008445E4">
        <w:t>CMDT</w:t>
      </w:r>
      <w:r w:rsidRPr="008445E4">
        <w:t xml:space="preserve"> </w:t>
      </w:r>
      <w:r w:rsidR="002C7577" w:rsidRPr="008445E4">
        <w:t>establecerá una Comisión de Control del Presupuesto y una Comisión de Redacción, cuyas tareas y responsabilidades se estipulan en el Reglamento General de las Conferencias, Asambleas y Reuniones de la UIT (Reglamento General, números 69</w:t>
      </w:r>
      <w:del w:id="20" w:author="Author">
        <w:r w:rsidR="002C7577" w:rsidRPr="008445E4" w:rsidDel="00016B55">
          <w:delText> </w:delText>
        </w:r>
      </w:del>
      <w:ins w:id="21" w:author="Author">
        <w:r w:rsidR="00016B55">
          <w:t xml:space="preserve"> </w:t>
        </w:r>
      </w:ins>
      <w:r w:rsidR="002C7577" w:rsidRPr="008445E4">
        <w:t>a</w:t>
      </w:r>
      <w:ins w:id="22" w:author="Author">
        <w:r w:rsidR="00016B55">
          <w:t xml:space="preserve"> </w:t>
        </w:r>
      </w:ins>
      <w:del w:id="23" w:author="Author">
        <w:r w:rsidR="002C7577" w:rsidRPr="008445E4" w:rsidDel="00016B55">
          <w:delText> </w:delText>
        </w:r>
      </w:del>
      <w:r w:rsidR="002C7577" w:rsidRPr="008445E4">
        <w:t>74</w:t>
      </w:r>
      <w:r w:rsidRPr="008445E4">
        <w:t>):</w:t>
      </w:r>
      <w:r w:rsidRPr="008445E4">
        <w:rPr>
          <w:sz w:val="16"/>
        </w:rPr>
        <w:t xml:space="preserve"> </w:t>
      </w:r>
    </w:p>
    <w:p w14:paraId="54951289" w14:textId="5830F064" w:rsidR="00646E5A" w:rsidRPr="008445E4" w:rsidRDefault="00646E5A" w:rsidP="00097A1C">
      <w:pPr>
        <w:pStyle w:val="enumlev1"/>
      </w:pPr>
      <w:r w:rsidRPr="008445E4">
        <w:t>a)</w:t>
      </w:r>
      <w:r w:rsidRPr="008445E4">
        <w:tab/>
      </w:r>
      <w:r w:rsidR="00097A1C" w:rsidRPr="008445E4">
        <w:t xml:space="preserve">La Comisión de Control del Presupuesto examinará, entre otras cosas, la estimación de los gastos totales de la </w:t>
      </w:r>
      <w:r w:rsidR="00121F0E" w:rsidRPr="008445E4">
        <w:t>Conferencia</w:t>
      </w:r>
      <w:r w:rsidR="00097A1C" w:rsidRPr="008445E4">
        <w:t xml:space="preserve"> y evaluará las necesidades financieras del</w:t>
      </w:r>
      <w:r w:rsidR="00097A1C" w:rsidRPr="008445E4">
        <w:rPr>
          <w:strike/>
        </w:rPr>
        <w:t xml:space="preserve"> </w:t>
      </w:r>
      <w:r w:rsidR="00097A1C" w:rsidRPr="008445E4">
        <w:rPr>
          <w:strike/>
          <w:highlight w:val="yellow"/>
        </w:rPr>
        <w:t>Sector de Desarrollo de las Telecomunicaciones la UIT (</w:t>
      </w:r>
      <w:r w:rsidR="00097A1C" w:rsidRPr="008445E4">
        <w:t>UIT</w:t>
      </w:r>
      <w:r w:rsidR="00097A1C" w:rsidRPr="008445E4">
        <w:noBreakHyphen/>
        <w:t>D</w:t>
      </w:r>
      <w:r w:rsidR="00097A1C" w:rsidRPr="008445E4">
        <w:rPr>
          <w:strike/>
          <w:highlight w:val="yellow"/>
        </w:rPr>
        <w:t>)</w:t>
      </w:r>
      <w:r w:rsidR="00097A1C" w:rsidRPr="008445E4">
        <w:t xml:space="preserve"> hasta la siguiente CMDT, así como los costos que entraña la ejecución de las decisiones adoptadas por la </w:t>
      </w:r>
      <w:del w:id="24" w:author="Author">
        <w:r w:rsidR="00097A1C" w:rsidRPr="008445E4" w:rsidDel="00016B55">
          <w:delText>Asamblea</w:delText>
        </w:r>
      </w:del>
      <w:ins w:id="25" w:author="Author">
        <w:r w:rsidR="00016B55">
          <w:t>Conferencia.</w:t>
        </w:r>
      </w:ins>
    </w:p>
    <w:p w14:paraId="6970E631" w14:textId="5B2D3DC2" w:rsidR="00C20510" w:rsidRPr="008445E4" w:rsidRDefault="00646E5A" w:rsidP="002F7D35">
      <w:pPr>
        <w:pStyle w:val="enumlev1"/>
      </w:pPr>
      <w:r w:rsidRPr="008445E4">
        <w:t>b)</w:t>
      </w:r>
      <w:r w:rsidRPr="008445E4">
        <w:tab/>
      </w:r>
      <w:r w:rsidR="00C20510" w:rsidRPr="008445E4">
        <w:t>La Comisión de Redacción perfeccionará la forma de los textos emanados de las deliberaciones de la CMDT, tales como las Resoluciones, sin alterar el sentido ni el fondo, y armonizará los textos en los idiomas oficiales de la Unión.</w:t>
      </w:r>
    </w:p>
    <w:p w14:paraId="508C6B02" w14:textId="7C7F40F2" w:rsidR="00646E5A" w:rsidRPr="008445E4" w:rsidRDefault="00646E5A" w:rsidP="002F7D35">
      <w:pPr>
        <w:keepNext/>
      </w:pPr>
      <w:r w:rsidRPr="008445E4">
        <w:rPr>
          <w:b/>
        </w:rPr>
        <w:t>1.4</w:t>
      </w:r>
      <w:r w:rsidRPr="008445E4">
        <w:tab/>
      </w:r>
      <w:r w:rsidR="003455C2" w:rsidRPr="008445E4">
        <w:t>Además de las Comisiones de Dirección, de Control del Presupuesto y de Redacción, se establecerán las dos Comisiones siguientes</w:t>
      </w:r>
      <w:r w:rsidRPr="008445E4">
        <w:t>:</w:t>
      </w:r>
    </w:p>
    <w:p w14:paraId="79BD506B" w14:textId="446AB7F4" w:rsidR="002D7CC6" w:rsidRPr="008445E4" w:rsidRDefault="00646E5A" w:rsidP="002F7D35">
      <w:pPr>
        <w:pStyle w:val="enumlev1"/>
      </w:pPr>
      <w:r w:rsidRPr="008445E4">
        <w:t>a)</w:t>
      </w:r>
      <w:r w:rsidRPr="008445E4">
        <w:tab/>
      </w:r>
      <w:r w:rsidR="002D7CC6" w:rsidRPr="008445E4">
        <w:t xml:space="preserve">La </w:t>
      </w:r>
      <w:r w:rsidR="007F42BE" w:rsidRPr="008445E4">
        <w:t>Comisión sobr</w:t>
      </w:r>
      <w:r w:rsidR="002D7CC6" w:rsidRPr="008445E4">
        <w:t>e Métodos de Trabajo del UIT</w:t>
      </w:r>
      <w:r w:rsidR="002D7CC6" w:rsidRPr="008445E4">
        <w:noBreakHyphen/>
        <w:t xml:space="preserve">D, </w:t>
      </w:r>
      <w:r w:rsidR="00197D3D" w:rsidRPr="008445E4">
        <w:t xml:space="preserve">cuyo mandato </w:t>
      </w:r>
      <w:r w:rsidR="0075375D" w:rsidRPr="008445E4">
        <w:t xml:space="preserve">es </w:t>
      </w:r>
      <w:r w:rsidR="00FE3D43" w:rsidRPr="008445E4">
        <w:t>examinar las propuestas y contribuciones relativas a la cooperación entre los miembros</w:t>
      </w:r>
      <w:r w:rsidR="00290681" w:rsidRPr="008445E4">
        <w:t>;</w:t>
      </w:r>
      <w:r w:rsidR="00FE3D43" w:rsidRPr="008445E4">
        <w:t xml:space="preserve"> evaluar los métodos de trabajo y el funcionamiento de las Comisiones de Estudio del UIT-D </w:t>
      </w:r>
      <w:r w:rsidR="00FE3D43" w:rsidRPr="00E65470">
        <w:rPr>
          <w:color w:val="FF0000"/>
          <w:u w:val="single"/>
        </w:rPr>
        <w:t>y el GADT</w:t>
      </w:r>
      <w:r w:rsidR="00290681" w:rsidRPr="008445E4">
        <w:t>;</w:t>
      </w:r>
      <w:r w:rsidR="00FE3D43" w:rsidRPr="008445E4">
        <w:t xml:space="preserve"> evaluar y definir opciones para lograr la máxima eficacia en la ejecución d</w:t>
      </w:r>
      <w:r w:rsidR="008A2DC3" w:rsidRPr="008445E4">
        <w:t>e los programas y aprobar cambio</w:t>
      </w:r>
      <w:r w:rsidR="00654F83" w:rsidRPr="008445E4">
        <w:t>s apropiados a los mismos con el</w:t>
      </w:r>
      <w:r w:rsidR="00FE3D43" w:rsidRPr="008445E4">
        <w:t xml:space="preserve"> fin de fortalecer las sinergias entre las </w:t>
      </w:r>
      <w:r w:rsidR="00B14959" w:rsidRPr="008445E4">
        <w:t>c</w:t>
      </w:r>
      <w:r w:rsidR="00B3267D" w:rsidRPr="008445E4">
        <w:t xml:space="preserve">uestiones </w:t>
      </w:r>
      <w:r w:rsidR="00FE3D43" w:rsidRPr="008445E4">
        <w:t>de las Comisiones de Estudio, los programas y las iniciativas regionales</w:t>
      </w:r>
      <w:r w:rsidR="00B3267D" w:rsidRPr="008445E4">
        <w:t xml:space="preserve"> y s</w:t>
      </w:r>
      <w:r w:rsidR="002D7CC6" w:rsidRPr="008445E4">
        <w:t xml:space="preserve">ometer a la Sesión Plenaria Informes con propuestas sobre </w:t>
      </w:r>
      <w:r w:rsidR="00081B00" w:rsidRPr="008445E4">
        <w:t>los métodos de trabajo del UIT</w:t>
      </w:r>
      <w:r w:rsidR="00081B00" w:rsidRPr="008445E4">
        <w:noBreakHyphen/>
        <w:t>D</w:t>
      </w:r>
      <w:r w:rsidR="002D7CC6" w:rsidRPr="008445E4">
        <w:t xml:space="preserve"> para llevar a cabo </w:t>
      </w:r>
      <w:r w:rsidR="00832622" w:rsidRPr="008445E4">
        <w:t>el programa de trabajo del UIT</w:t>
      </w:r>
      <w:r w:rsidR="00832622" w:rsidRPr="008445E4">
        <w:noBreakHyphen/>
        <w:t>D</w:t>
      </w:r>
      <w:r w:rsidR="002D7CC6" w:rsidRPr="008445E4">
        <w:t xml:space="preserve">, basados en los Informes del </w:t>
      </w:r>
      <w:r w:rsidR="002D7CC6" w:rsidRPr="008445E4">
        <w:rPr>
          <w:strike/>
          <w:highlight w:val="yellow"/>
        </w:rPr>
        <w:t xml:space="preserve">Grupo Asesor de </w:t>
      </w:r>
      <w:r w:rsidR="00F24679" w:rsidRPr="008445E4">
        <w:rPr>
          <w:strike/>
          <w:highlight w:val="yellow"/>
        </w:rPr>
        <w:t>Desarrollo de las Telecomunicaciones (</w:t>
      </w:r>
      <w:r w:rsidR="00F24679" w:rsidRPr="008445E4">
        <w:t>GAD</w:t>
      </w:r>
      <w:r w:rsidR="002D7CC6" w:rsidRPr="008445E4">
        <w:t>T</w:t>
      </w:r>
      <w:r w:rsidR="002D7CC6" w:rsidRPr="008445E4">
        <w:rPr>
          <w:strike/>
          <w:highlight w:val="yellow"/>
        </w:rPr>
        <w:t>)</w:t>
      </w:r>
      <w:r w:rsidR="002D7CC6" w:rsidRPr="008445E4">
        <w:t xml:space="preserve"> </w:t>
      </w:r>
      <w:r w:rsidR="008D3AA8" w:rsidRPr="008445E4">
        <w:t xml:space="preserve">y de las Comisiones de Estudio </w:t>
      </w:r>
      <w:r w:rsidR="002D7CC6" w:rsidRPr="008445E4">
        <w:t xml:space="preserve">sometidos a la </w:t>
      </w:r>
      <w:r w:rsidR="00832622" w:rsidRPr="008445E4">
        <w:t>Conferencia</w:t>
      </w:r>
      <w:r w:rsidR="002D7CC6" w:rsidRPr="008445E4">
        <w:t xml:space="preserve"> y en las propuestas de los Estados Miembros de la UIT</w:t>
      </w:r>
      <w:r w:rsidR="008D3AA8" w:rsidRPr="008445E4">
        <w:t xml:space="preserve">, </w:t>
      </w:r>
      <w:r w:rsidR="006D1E2D" w:rsidRPr="008445E4">
        <w:t xml:space="preserve">Miembros </w:t>
      </w:r>
      <w:r w:rsidR="002D7CC6" w:rsidRPr="008445E4">
        <w:t>de Sector del UIT</w:t>
      </w:r>
      <w:r w:rsidR="002D7CC6" w:rsidRPr="008445E4">
        <w:noBreakHyphen/>
      </w:r>
      <w:r w:rsidR="008D3AA8" w:rsidRPr="008445E4">
        <w:t xml:space="preserve">D </w:t>
      </w:r>
      <w:r w:rsidR="005A420C" w:rsidRPr="008445E4">
        <w:t>e</w:t>
      </w:r>
      <w:r w:rsidR="0069423A" w:rsidRPr="008445E4">
        <w:t xml:space="preserve"> </w:t>
      </w:r>
      <w:r w:rsidR="00C223C2" w:rsidRPr="008445E4">
        <w:t>Instituciones Académicas</w:t>
      </w:r>
      <w:r w:rsidR="0069423A" w:rsidRPr="008445E4">
        <w:t>.</w:t>
      </w:r>
    </w:p>
    <w:p w14:paraId="510AD3F3" w14:textId="22C6556F" w:rsidR="00C81C10" w:rsidRPr="008445E4" w:rsidRDefault="002D7CC6" w:rsidP="002F7D35">
      <w:pPr>
        <w:pStyle w:val="enumlev1"/>
      </w:pPr>
      <w:r w:rsidRPr="008445E4">
        <w:tab/>
      </w:r>
      <w:r w:rsidR="00646E5A" w:rsidRPr="008445E4">
        <w:t>b)</w:t>
      </w:r>
      <w:r w:rsidR="00646E5A" w:rsidRPr="008445E4">
        <w:tab/>
      </w:r>
      <w:r w:rsidR="00C81C10" w:rsidRPr="008445E4">
        <w:t>La Comisi</w:t>
      </w:r>
      <w:r w:rsidR="007F42BE" w:rsidRPr="008445E4">
        <w:t>ón sobr</w:t>
      </w:r>
      <w:r w:rsidR="00C81C10" w:rsidRPr="008445E4">
        <w:t xml:space="preserve">e Objetivos, cuyo mandato </w:t>
      </w:r>
      <w:r w:rsidR="006153DF" w:rsidRPr="008445E4">
        <w:t>es</w:t>
      </w:r>
      <w:r w:rsidR="00C81C10" w:rsidRPr="008445E4">
        <w:t xml:space="preserve"> </w:t>
      </w:r>
      <w:r w:rsidR="00D9701C" w:rsidRPr="008445E4">
        <w:t>e</w:t>
      </w:r>
      <w:r w:rsidR="00AD1225" w:rsidRPr="008445E4">
        <w:t>xaminar y aprobar los productos y</w:t>
      </w:r>
      <w:r w:rsidR="00D9701C" w:rsidRPr="008445E4">
        <w:t xml:space="preserve"> los resultados para los Objetivos;</w:t>
      </w:r>
      <w:r w:rsidR="00C81C10" w:rsidRPr="008445E4">
        <w:t xml:space="preserve"> examinar y acordar las </w:t>
      </w:r>
      <w:r w:rsidR="00290681" w:rsidRPr="008445E4">
        <w:t xml:space="preserve">Cuestiones </w:t>
      </w:r>
      <w:r w:rsidR="00C81C10" w:rsidRPr="008445E4">
        <w:t>de Comisión de Estudio relacionadas, las iniciativas regionales conexas y establecer directrices apropiadas para su puesta en práctica</w:t>
      </w:r>
      <w:r w:rsidR="00290681" w:rsidRPr="008445E4">
        <w:t>;</w:t>
      </w:r>
      <w:r w:rsidR="00C81C10" w:rsidRPr="008445E4">
        <w:t xml:space="preserve"> examinar y acordar las resoluciones correspondientes; y garantizar que el producto se ajuste a un enfoque de gestión basada en los resultados con el fin de mejorar la eficacia y responsabilidad en la gestió</w:t>
      </w:r>
      <w:r w:rsidR="00290681" w:rsidRPr="008445E4">
        <w:t>n.</w:t>
      </w:r>
      <w:r w:rsidR="00C81C10" w:rsidRPr="008445E4">
        <w:t xml:space="preserve"> </w:t>
      </w:r>
    </w:p>
    <w:p w14:paraId="0CA41008" w14:textId="556510AB" w:rsidR="00646E5A" w:rsidRPr="008445E4" w:rsidRDefault="00646E5A" w:rsidP="002F7D35">
      <w:r w:rsidRPr="008445E4">
        <w:rPr>
          <w:b/>
        </w:rPr>
        <w:t>1.5</w:t>
      </w:r>
      <w:r w:rsidRPr="008445E4">
        <w:tab/>
      </w:r>
      <w:r w:rsidR="00C776F8" w:rsidRPr="008445E4">
        <w:rPr>
          <w:color w:val="231F20"/>
        </w:rPr>
        <w:t>De</w:t>
      </w:r>
      <w:r w:rsidR="00C776F8" w:rsidRPr="008445E4">
        <w:rPr>
          <w:color w:val="231F20"/>
          <w:spacing w:val="29"/>
        </w:rPr>
        <w:t xml:space="preserve"> </w:t>
      </w:r>
      <w:r w:rsidR="00C776F8" w:rsidRPr="008445E4">
        <w:rPr>
          <w:color w:val="231F20"/>
        </w:rPr>
        <w:t>ser</w:t>
      </w:r>
      <w:r w:rsidR="00C776F8" w:rsidRPr="008445E4">
        <w:rPr>
          <w:color w:val="231F20"/>
          <w:spacing w:val="31"/>
        </w:rPr>
        <w:t xml:space="preserve"> </w:t>
      </w:r>
      <w:r w:rsidR="00C776F8" w:rsidRPr="008445E4">
        <w:rPr>
          <w:color w:val="231F20"/>
          <w:spacing w:val="-1"/>
        </w:rPr>
        <w:t>necesario,</w:t>
      </w:r>
      <w:r w:rsidR="00C776F8" w:rsidRPr="008445E4">
        <w:rPr>
          <w:color w:val="231F20"/>
          <w:spacing w:val="32"/>
        </w:rPr>
        <w:t xml:space="preserve"> </w:t>
      </w:r>
      <w:r w:rsidR="00C776F8" w:rsidRPr="008445E4">
        <w:rPr>
          <w:color w:val="231F20"/>
          <w:spacing w:val="-1"/>
        </w:rPr>
        <w:t>la</w:t>
      </w:r>
      <w:r w:rsidR="00C776F8" w:rsidRPr="008445E4">
        <w:rPr>
          <w:color w:val="231F20"/>
          <w:spacing w:val="30"/>
        </w:rPr>
        <w:t xml:space="preserve"> </w:t>
      </w:r>
      <w:r w:rsidR="00C776F8" w:rsidRPr="008445E4">
        <w:rPr>
          <w:color w:val="231F20"/>
          <w:spacing w:val="-1"/>
        </w:rPr>
        <w:t>Sesión</w:t>
      </w:r>
      <w:r w:rsidR="00C776F8" w:rsidRPr="008445E4">
        <w:rPr>
          <w:color w:val="231F20"/>
          <w:spacing w:val="34"/>
        </w:rPr>
        <w:t xml:space="preserve"> </w:t>
      </w:r>
      <w:r w:rsidR="00C776F8" w:rsidRPr="008445E4">
        <w:rPr>
          <w:color w:val="231F20"/>
        </w:rPr>
        <w:t>Plenaria</w:t>
      </w:r>
      <w:r w:rsidR="00C776F8" w:rsidRPr="008445E4">
        <w:rPr>
          <w:color w:val="231F20"/>
          <w:spacing w:val="29"/>
        </w:rPr>
        <w:t xml:space="preserve"> </w:t>
      </w:r>
      <w:r w:rsidR="00C776F8" w:rsidRPr="008445E4">
        <w:rPr>
          <w:color w:val="231F20"/>
          <w:spacing w:val="-1"/>
        </w:rPr>
        <w:t>de</w:t>
      </w:r>
      <w:r w:rsidR="00C776F8" w:rsidRPr="008445E4">
        <w:rPr>
          <w:color w:val="231F20"/>
          <w:spacing w:val="30"/>
        </w:rPr>
        <w:t xml:space="preserve"> </w:t>
      </w:r>
      <w:r w:rsidR="00C776F8" w:rsidRPr="008445E4">
        <w:rPr>
          <w:color w:val="231F20"/>
        </w:rPr>
        <w:t>la</w:t>
      </w:r>
      <w:r w:rsidR="00C776F8" w:rsidRPr="008445E4">
        <w:rPr>
          <w:color w:val="231F20"/>
          <w:spacing w:val="30"/>
        </w:rPr>
        <w:t xml:space="preserve"> </w:t>
      </w:r>
      <w:r w:rsidR="00C776F8" w:rsidRPr="008445E4">
        <w:rPr>
          <w:color w:val="231F20"/>
        </w:rPr>
        <w:t>CMDT</w:t>
      </w:r>
      <w:r w:rsidR="00C776F8" w:rsidRPr="008445E4">
        <w:rPr>
          <w:color w:val="231F20"/>
          <w:spacing w:val="30"/>
        </w:rPr>
        <w:t xml:space="preserve"> </w:t>
      </w:r>
      <w:r w:rsidR="00C776F8" w:rsidRPr="008445E4">
        <w:rPr>
          <w:color w:val="231F20"/>
        </w:rPr>
        <w:t>podrá</w:t>
      </w:r>
      <w:r w:rsidR="00C776F8" w:rsidRPr="008445E4">
        <w:rPr>
          <w:color w:val="231F20"/>
          <w:spacing w:val="30"/>
        </w:rPr>
        <w:t xml:space="preserve"> </w:t>
      </w:r>
      <w:r w:rsidR="00C776F8" w:rsidRPr="008445E4">
        <w:rPr>
          <w:color w:val="231F20"/>
          <w:spacing w:val="-1"/>
        </w:rPr>
        <w:t>constituir</w:t>
      </w:r>
      <w:r w:rsidR="00C776F8" w:rsidRPr="008445E4">
        <w:rPr>
          <w:color w:val="231F20"/>
          <w:spacing w:val="30"/>
        </w:rPr>
        <w:t xml:space="preserve"> </w:t>
      </w:r>
      <w:r w:rsidR="00C776F8" w:rsidRPr="008445E4">
        <w:rPr>
          <w:color w:val="231F20"/>
          <w:spacing w:val="-1"/>
        </w:rPr>
        <w:t>otras</w:t>
      </w:r>
      <w:r w:rsidR="00C776F8" w:rsidRPr="008445E4">
        <w:rPr>
          <w:color w:val="231F20"/>
          <w:spacing w:val="23"/>
          <w:w w:val="102"/>
        </w:rPr>
        <w:t xml:space="preserve"> </w:t>
      </w:r>
      <w:r w:rsidR="00C776F8" w:rsidRPr="008445E4">
        <w:rPr>
          <w:color w:val="231F20"/>
        </w:rPr>
        <w:t>comisiones</w:t>
      </w:r>
      <w:r w:rsidR="00C776F8" w:rsidRPr="008445E4">
        <w:rPr>
          <w:color w:val="231F20"/>
          <w:spacing w:val="22"/>
        </w:rPr>
        <w:t xml:space="preserve"> </w:t>
      </w:r>
      <w:r w:rsidR="00C776F8" w:rsidRPr="008445E4">
        <w:rPr>
          <w:color w:val="231F20"/>
        </w:rPr>
        <w:t>o</w:t>
      </w:r>
      <w:r w:rsidR="00C776F8" w:rsidRPr="008445E4">
        <w:rPr>
          <w:color w:val="231F20"/>
          <w:spacing w:val="23"/>
        </w:rPr>
        <w:t xml:space="preserve"> </w:t>
      </w:r>
      <w:r w:rsidR="00C776F8" w:rsidRPr="008445E4">
        <w:rPr>
          <w:color w:val="231F20"/>
          <w:spacing w:val="-1"/>
        </w:rPr>
        <w:t>grupos</w:t>
      </w:r>
      <w:r w:rsidR="00C776F8" w:rsidRPr="008445E4">
        <w:rPr>
          <w:color w:val="231F20"/>
          <w:spacing w:val="23"/>
        </w:rPr>
        <w:t xml:space="preserve"> </w:t>
      </w:r>
      <w:r w:rsidR="00C776F8" w:rsidRPr="008445E4">
        <w:rPr>
          <w:color w:val="231F20"/>
        </w:rPr>
        <w:t>que</w:t>
      </w:r>
      <w:r w:rsidR="00C776F8" w:rsidRPr="008445E4">
        <w:rPr>
          <w:color w:val="231F20"/>
          <w:spacing w:val="24"/>
        </w:rPr>
        <w:t xml:space="preserve"> </w:t>
      </w:r>
      <w:r w:rsidR="00C776F8" w:rsidRPr="008445E4">
        <w:rPr>
          <w:color w:val="231F20"/>
        </w:rPr>
        <w:t>se</w:t>
      </w:r>
      <w:r w:rsidR="00C776F8" w:rsidRPr="008445E4">
        <w:rPr>
          <w:color w:val="231F20"/>
          <w:spacing w:val="24"/>
        </w:rPr>
        <w:t xml:space="preserve"> </w:t>
      </w:r>
      <w:r w:rsidR="00C776F8" w:rsidRPr="008445E4">
        <w:rPr>
          <w:color w:val="231F20"/>
        </w:rPr>
        <w:t>reúnen</w:t>
      </w:r>
      <w:r w:rsidR="00C776F8" w:rsidRPr="008445E4">
        <w:rPr>
          <w:color w:val="231F20"/>
          <w:spacing w:val="23"/>
        </w:rPr>
        <w:t xml:space="preserve"> </w:t>
      </w:r>
      <w:r w:rsidR="00C776F8" w:rsidRPr="008445E4">
        <w:rPr>
          <w:color w:val="231F20"/>
        </w:rPr>
        <w:t>para</w:t>
      </w:r>
      <w:r w:rsidR="00C776F8" w:rsidRPr="008445E4">
        <w:rPr>
          <w:color w:val="231F20"/>
          <w:spacing w:val="25"/>
        </w:rPr>
        <w:t xml:space="preserve"> </w:t>
      </w:r>
      <w:r w:rsidR="00C776F8" w:rsidRPr="008445E4">
        <w:rPr>
          <w:color w:val="231F20"/>
        </w:rPr>
        <w:t>examinar</w:t>
      </w:r>
      <w:r w:rsidR="00C776F8" w:rsidRPr="008445E4">
        <w:rPr>
          <w:color w:val="231F20"/>
          <w:spacing w:val="22"/>
        </w:rPr>
        <w:t xml:space="preserve"> </w:t>
      </w:r>
      <w:r w:rsidR="00C776F8" w:rsidRPr="008445E4">
        <w:rPr>
          <w:color w:val="231F20"/>
          <w:spacing w:val="-1"/>
        </w:rPr>
        <w:t>cuestiones</w:t>
      </w:r>
      <w:r w:rsidR="00C776F8" w:rsidRPr="008445E4">
        <w:rPr>
          <w:color w:val="231F20"/>
          <w:spacing w:val="22"/>
        </w:rPr>
        <w:t xml:space="preserve"> </w:t>
      </w:r>
      <w:r w:rsidR="00C776F8" w:rsidRPr="008445E4">
        <w:rPr>
          <w:color w:val="231F20"/>
        </w:rPr>
        <w:t>específicas,</w:t>
      </w:r>
      <w:r w:rsidR="00C776F8" w:rsidRPr="008445E4">
        <w:rPr>
          <w:color w:val="231F20"/>
          <w:spacing w:val="21"/>
        </w:rPr>
        <w:t xml:space="preserve"> </w:t>
      </w:r>
      <w:r w:rsidR="00C776F8" w:rsidRPr="008445E4">
        <w:rPr>
          <w:color w:val="231F20"/>
        </w:rPr>
        <w:t>con</w:t>
      </w:r>
      <w:r w:rsidR="00C776F8" w:rsidRPr="008445E4">
        <w:rPr>
          <w:color w:val="231F20"/>
          <w:spacing w:val="30"/>
          <w:w w:val="102"/>
        </w:rPr>
        <w:t xml:space="preserve"> </w:t>
      </w:r>
      <w:r w:rsidR="00C776F8" w:rsidRPr="008445E4">
        <w:rPr>
          <w:color w:val="231F20"/>
        </w:rPr>
        <w:t>arreglo</w:t>
      </w:r>
      <w:r w:rsidR="00C776F8" w:rsidRPr="008445E4">
        <w:rPr>
          <w:color w:val="231F20"/>
          <w:spacing w:val="12"/>
        </w:rPr>
        <w:t xml:space="preserve"> </w:t>
      </w:r>
      <w:r w:rsidR="00C776F8" w:rsidRPr="008445E4">
        <w:rPr>
          <w:color w:val="231F20"/>
        </w:rPr>
        <w:t>al</w:t>
      </w:r>
      <w:r w:rsidR="00C776F8" w:rsidRPr="008445E4">
        <w:rPr>
          <w:color w:val="231F20"/>
          <w:spacing w:val="14"/>
        </w:rPr>
        <w:t xml:space="preserve"> </w:t>
      </w:r>
      <w:r w:rsidR="00C776F8" w:rsidRPr="008445E4">
        <w:rPr>
          <w:color w:val="231F20"/>
          <w:spacing w:val="-1"/>
        </w:rPr>
        <w:t>número</w:t>
      </w:r>
      <w:r w:rsidR="00C776F8" w:rsidRPr="008445E4">
        <w:rPr>
          <w:color w:val="231F20"/>
          <w:spacing w:val="14"/>
        </w:rPr>
        <w:t xml:space="preserve"> </w:t>
      </w:r>
      <w:r w:rsidR="00C776F8" w:rsidRPr="008445E4">
        <w:rPr>
          <w:color w:val="231F20"/>
          <w:spacing w:val="-2"/>
        </w:rPr>
        <w:t>63</w:t>
      </w:r>
      <w:r w:rsidR="00C776F8" w:rsidRPr="008445E4">
        <w:rPr>
          <w:color w:val="231F20"/>
          <w:spacing w:val="14"/>
        </w:rPr>
        <w:t xml:space="preserve"> </w:t>
      </w:r>
      <w:r w:rsidR="00C776F8" w:rsidRPr="008445E4">
        <w:rPr>
          <w:color w:val="231F20"/>
        </w:rPr>
        <w:t>del</w:t>
      </w:r>
      <w:r w:rsidR="00C776F8" w:rsidRPr="008445E4">
        <w:rPr>
          <w:color w:val="231F20"/>
          <w:spacing w:val="15"/>
        </w:rPr>
        <w:t xml:space="preserve"> </w:t>
      </w:r>
      <w:r w:rsidR="00C776F8" w:rsidRPr="008445E4">
        <w:rPr>
          <w:color w:val="231F20"/>
        </w:rPr>
        <w:t>Reglamento</w:t>
      </w:r>
      <w:r w:rsidR="00C776F8" w:rsidRPr="008445E4">
        <w:rPr>
          <w:color w:val="231F20"/>
          <w:spacing w:val="15"/>
        </w:rPr>
        <w:t xml:space="preserve"> </w:t>
      </w:r>
      <w:r w:rsidR="00C776F8" w:rsidRPr="008445E4">
        <w:rPr>
          <w:color w:val="231F20"/>
          <w:spacing w:val="-1"/>
        </w:rPr>
        <w:t>General.</w:t>
      </w:r>
      <w:r w:rsidR="00C776F8" w:rsidRPr="008445E4">
        <w:rPr>
          <w:color w:val="231F20"/>
          <w:spacing w:val="14"/>
        </w:rPr>
        <w:t xml:space="preserve"> </w:t>
      </w:r>
      <w:r w:rsidR="00C776F8" w:rsidRPr="008445E4">
        <w:rPr>
          <w:color w:val="231F20"/>
          <w:spacing w:val="-1"/>
        </w:rPr>
        <w:t>El</w:t>
      </w:r>
      <w:r w:rsidR="00C776F8" w:rsidRPr="008445E4">
        <w:rPr>
          <w:color w:val="231F20"/>
          <w:spacing w:val="14"/>
        </w:rPr>
        <w:t xml:space="preserve"> </w:t>
      </w:r>
      <w:r w:rsidR="00C776F8" w:rsidRPr="008445E4">
        <w:rPr>
          <w:color w:val="231F20"/>
        </w:rPr>
        <w:t>mandato</w:t>
      </w:r>
      <w:r w:rsidR="00C776F8" w:rsidRPr="008445E4">
        <w:rPr>
          <w:color w:val="231F20"/>
          <w:spacing w:val="14"/>
        </w:rPr>
        <w:t xml:space="preserve"> </w:t>
      </w:r>
      <w:r w:rsidR="00C776F8" w:rsidRPr="008445E4">
        <w:rPr>
          <w:color w:val="231F20"/>
          <w:spacing w:val="-1"/>
        </w:rPr>
        <w:t>deberá</w:t>
      </w:r>
      <w:r w:rsidR="00C776F8" w:rsidRPr="008445E4">
        <w:rPr>
          <w:color w:val="231F20"/>
          <w:spacing w:val="15"/>
        </w:rPr>
        <w:t xml:space="preserve"> </w:t>
      </w:r>
      <w:r w:rsidR="00C776F8" w:rsidRPr="008445E4">
        <w:rPr>
          <w:color w:val="231F20"/>
          <w:spacing w:val="-1"/>
        </w:rPr>
        <w:t>figurar</w:t>
      </w:r>
      <w:r w:rsidR="00C776F8" w:rsidRPr="008445E4">
        <w:rPr>
          <w:color w:val="231F20"/>
          <w:spacing w:val="14"/>
        </w:rPr>
        <w:t xml:space="preserve"> </w:t>
      </w:r>
      <w:r w:rsidR="00C776F8" w:rsidRPr="008445E4">
        <w:rPr>
          <w:color w:val="231F20"/>
        </w:rPr>
        <w:t>en</w:t>
      </w:r>
      <w:r w:rsidR="00C776F8" w:rsidRPr="008445E4">
        <w:rPr>
          <w:color w:val="231F20"/>
          <w:spacing w:val="14"/>
        </w:rPr>
        <w:t xml:space="preserve"> </w:t>
      </w:r>
      <w:r w:rsidR="00C776F8" w:rsidRPr="008445E4">
        <w:rPr>
          <w:color w:val="231F20"/>
          <w:spacing w:val="-1"/>
        </w:rPr>
        <w:t>la</w:t>
      </w:r>
      <w:r w:rsidR="00C776F8" w:rsidRPr="008445E4">
        <w:rPr>
          <w:color w:val="231F20"/>
          <w:spacing w:val="35"/>
          <w:w w:val="102"/>
        </w:rPr>
        <w:t xml:space="preserve"> </w:t>
      </w:r>
      <w:r w:rsidR="00C776F8" w:rsidRPr="008445E4">
        <w:rPr>
          <w:color w:val="231F20"/>
        </w:rPr>
        <w:t>Resolución</w:t>
      </w:r>
      <w:r w:rsidR="00C776F8" w:rsidRPr="008445E4">
        <w:rPr>
          <w:color w:val="231F20"/>
          <w:spacing w:val="43"/>
        </w:rPr>
        <w:t xml:space="preserve"> </w:t>
      </w:r>
      <w:r w:rsidR="00C776F8" w:rsidRPr="008445E4">
        <w:rPr>
          <w:color w:val="231F20"/>
        </w:rPr>
        <w:t>constituyente</w:t>
      </w:r>
      <w:r w:rsidRPr="008445E4">
        <w:t>.</w:t>
      </w:r>
      <w:r w:rsidRPr="008445E4">
        <w:rPr>
          <w:sz w:val="16"/>
        </w:rPr>
        <w:t xml:space="preserve"> </w:t>
      </w:r>
    </w:p>
    <w:p w14:paraId="0D07C30C" w14:textId="34ED52CD" w:rsidR="00646E5A" w:rsidRPr="008445E4" w:rsidRDefault="00646E5A" w:rsidP="002F7D35">
      <w:r w:rsidRPr="008445E4">
        <w:rPr>
          <w:b/>
        </w:rPr>
        <w:t>1.6</w:t>
      </w:r>
      <w:r w:rsidRPr="008445E4">
        <w:tab/>
      </w:r>
      <w:r w:rsidR="00EF19EA" w:rsidRPr="008445E4">
        <w:rPr>
          <w:color w:val="231F20"/>
          <w:spacing w:val="-1"/>
        </w:rPr>
        <w:t>Todos</w:t>
      </w:r>
      <w:r w:rsidR="00EF19EA" w:rsidRPr="008445E4">
        <w:rPr>
          <w:color w:val="231F20"/>
          <w:spacing w:val="36"/>
        </w:rPr>
        <w:t xml:space="preserve"> </w:t>
      </w:r>
      <w:r w:rsidR="00EF19EA" w:rsidRPr="008445E4">
        <w:rPr>
          <w:color w:val="231F20"/>
          <w:spacing w:val="-1"/>
        </w:rPr>
        <w:t>los</w:t>
      </w:r>
      <w:r w:rsidR="00EF19EA" w:rsidRPr="008445E4">
        <w:rPr>
          <w:color w:val="231F20"/>
          <w:spacing w:val="37"/>
        </w:rPr>
        <w:t xml:space="preserve"> </w:t>
      </w:r>
      <w:r w:rsidR="00EF19EA" w:rsidRPr="008445E4">
        <w:rPr>
          <w:color w:val="231F20"/>
          <w:spacing w:val="-1"/>
        </w:rPr>
        <w:t>Grupos</w:t>
      </w:r>
      <w:r w:rsidR="00EF19EA" w:rsidRPr="008445E4">
        <w:rPr>
          <w:color w:val="231F20"/>
          <w:spacing w:val="34"/>
        </w:rPr>
        <w:t xml:space="preserve"> </w:t>
      </w:r>
      <w:r w:rsidR="00EF19EA" w:rsidRPr="008445E4">
        <w:rPr>
          <w:color w:val="231F20"/>
        </w:rPr>
        <w:t>y</w:t>
      </w:r>
      <w:r w:rsidR="00EF19EA" w:rsidRPr="008445E4">
        <w:rPr>
          <w:color w:val="231F20"/>
          <w:spacing w:val="36"/>
        </w:rPr>
        <w:t xml:space="preserve"> </w:t>
      </w:r>
      <w:r w:rsidR="00EF19EA" w:rsidRPr="008445E4">
        <w:rPr>
          <w:color w:val="231F20"/>
          <w:spacing w:val="-1"/>
        </w:rPr>
        <w:t>Comisiones</w:t>
      </w:r>
      <w:r w:rsidR="00EF19EA" w:rsidRPr="008445E4">
        <w:rPr>
          <w:color w:val="231F20"/>
          <w:spacing w:val="40"/>
        </w:rPr>
        <w:t xml:space="preserve"> </w:t>
      </w:r>
      <w:r w:rsidR="00EF19EA" w:rsidRPr="008445E4">
        <w:rPr>
          <w:color w:val="231F20"/>
        </w:rPr>
        <w:t>mencionados</w:t>
      </w:r>
      <w:r w:rsidR="00EF19EA" w:rsidRPr="008445E4">
        <w:rPr>
          <w:color w:val="231F20"/>
          <w:spacing w:val="34"/>
        </w:rPr>
        <w:t xml:space="preserve"> </w:t>
      </w:r>
      <w:r w:rsidR="00EF19EA" w:rsidRPr="008445E4">
        <w:rPr>
          <w:color w:val="231F20"/>
        </w:rPr>
        <w:t>en</w:t>
      </w:r>
      <w:r w:rsidR="00EF19EA" w:rsidRPr="008445E4">
        <w:rPr>
          <w:color w:val="231F20"/>
          <w:spacing w:val="36"/>
        </w:rPr>
        <w:t xml:space="preserve"> </w:t>
      </w:r>
      <w:r w:rsidR="00EF19EA" w:rsidRPr="008445E4">
        <w:rPr>
          <w:color w:val="231F20"/>
          <w:spacing w:val="-1"/>
        </w:rPr>
        <w:t>los</w:t>
      </w:r>
      <w:r w:rsidR="00EF19EA" w:rsidRPr="008445E4">
        <w:rPr>
          <w:color w:val="231F20"/>
          <w:spacing w:val="35"/>
        </w:rPr>
        <w:t xml:space="preserve"> </w:t>
      </w:r>
      <w:r w:rsidR="00EF19EA" w:rsidRPr="008445E4">
        <w:rPr>
          <w:color w:val="231F20"/>
        </w:rPr>
        <w:t>§</w:t>
      </w:r>
      <w:r w:rsidR="00EF19EA" w:rsidRPr="008445E4">
        <w:rPr>
          <w:color w:val="231F20"/>
          <w:spacing w:val="37"/>
        </w:rPr>
        <w:t xml:space="preserve"> </w:t>
      </w:r>
      <w:r w:rsidR="00EF19EA" w:rsidRPr="008445E4">
        <w:rPr>
          <w:color w:val="231F20"/>
        </w:rPr>
        <w:t>1.2</w:t>
      </w:r>
      <w:r w:rsidR="00EF19EA" w:rsidRPr="008445E4">
        <w:rPr>
          <w:color w:val="231F20"/>
          <w:spacing w:val="35"/>
        </w:rPr>
        <w:t xml:space="preserve"> </w:t>
      </w:r>
      <w:r w:rsidR="00EF19EA" w:rsidRPr="008445E4">
        <w:rPr>
          <w:color w:val="231F20"/>
        </w:rPr>
        <w:t>a</w:t>
      </w:r>
      <w:r w:rsidR="00EF19EA" w:rsidRPr="008445E4">
        <w:rPr>
          <w:color w:val="231F20"/>
          <w:spacing w:val="37"/>
        </w:rPr>
        <w:t xml:space="preserve"> </w:t>
      </w:r>
      <w:r w:rsidR="00EF19EA" w:rsidRPr="008445E4">
        <w:rPr>
          <w:color w:val="231F20"/>
        </w:rPr>
        <w:t>1.5</w:t>
      </w:r>
      <w:r w:rsidR="00EF19EA" w:rsidRPr="008445E4">
        <w:rPr>
          <w:color w:val="231F20"/>
          <w:spacing w:val="43"/>
        </w:rPr>
        <w:t xml:space="preserve"> </w:t>
      </w:r>
      <w:r w:rsidR="00EF19EA" w:rsidRPr="008445E4">
        <w:rPr>
          <w:rFonts w:cs="Calibri"/>
          <w:i/>
          <w:color w:val="231F20"/>
          <w:spacing w:val="-1"/>
        </w:rPr>
        <w:t>supra</w:t>
      </w:r>
      <w:r w:rsidR="00EF19EA" w:rsidRPr="008445E4">
        <w:rPr>
          <w:rFonts w:cs="Calibri"/>
          <w:i/>
          <w:color w:val="231F20"/>
          <w:spacing w:val="25"/>
          <w:w w:val="102"/>
        </w:rPr>
        <w:t xml:space="preserve"> </w:t>
      </w:r>
      <w:r w:rsidR="00EF19EA" w:rsidRPr="008445E4">
        <w:rPr>
          <w:color w:val="231F20"/>
        </w:rPr>
        <w:t>cesarán</w:t>
      </w:r>
      <w:r w:rsidR="00EF19EA" w:rsidRPr="008445E4">
        <w:rPr>
          <w:color w:val="231F20"/>
          <w:spacing w:val="28"/>
        </w:rPr>
        <w:t xml:space="preserve"> </w:t>
      </w:r>
      <w:r w:rsidR="00EF19EA" w:rsidRPr="008445E4">
        <w:rPr>
          <w:color w:val="231F20"/>
          <w:spacing w:val="-1"/>
        </w:rPr>
        <w:t>normalmente</w:t>
      </w:r>
      <w:r w:rsidR="00EF19EA" w:rsidRPr="008445E4">
        <w:rPr>
          <w:color w:val="231F20"/>
          <w:spacing w:val="29"/>
        </w:rPr>
        <w:t xml:space="preserve"> </w:t>
      </w:r>
      <w:r w:rsidR="00EF19EA" w:rsidRPr="008445E4">
        <w:rPr>
          <w:color w:val="231F20"/>
        </w:rPr>
        <w:t>sus</w:t>
      </w:r>
      <w:r w:rsidR="00EF19EA" w:rsidRPr="008445E4">
        <w:rPr>
          <w:color w:val="231F20"/>
          <w:spacing w:val="29"/>
        </w:rPr>
        <w:t xml:space="preserve"> </w:t>
      </w:r>
      <w:r w:rsidR="00EF19EA" w:rsidRPr="008445E4">
        <w:rPr>
          <w:color w:val="231F20"/>
          <w:spacing w:val="-1"/>
        </w:rPr>
        <w:t>actividades</w:t>
      </w:r>
      <w:r w:rsidR="00EF19EA" w:rsidRPr="008445E4">
        <w:rPr>
          <w:color w:val="231F20"/>
          <w:spacing w:val="28"/>
        </w:rPr>
        <w:t xml:space="preserve"> </w:t>
      </w:r>
      <w:r w:rsidR="00EF19EA" w:rsidRPr="008445E4">
        <w:rPr>
          <w:color w:val="231F20"/>
        </w:rPr>
        <w:t>cuando</w:t>
      </w:r>
      <w:r w:rsidR="00EF19EA" w:rsidRPr="008445E4">
        <w:rPr>
          <w:color w:val="231F20"/>
          <w:spacing w:val="28"/>
        </w:rPr>
        <w:t xml:space="preserve"> </w:t>
      </w:r>
      <w:r w:rsidR="00EF19EA" w:rsidRPr="008445E4">
        <w:rPr>
          <w:color w:val="231F20"/>
        </w:rPr>
        <w:t>se</w:t>
      </w:r>
      <w:r w:rsidR="00EF19EA" w:rsidRPr="008445E4">
        <w:rPr>
          <w:color w:val="231F20"/>
          <w:spacing w:val="29"/>
        </w:rPr>
        <w:t xml:space="preserve"> </w:t>
      </w:r>
      <w:r w:rsidR="00EF19EA" w:rsidRPr="008445E4">
        <w:rPr>
          <w:color w:val="231F20"/>
          <w:spacing w:val="-1"/>
        </w:rPr>
        <w:t>clausure</w:t>
      </w:r>
      <w:r w:rsidR="00EF19EA" w:rsidRPr="008445E4">
        <w:rPr>
          <w:color w:val="231F20"/>
          <w:spacing w:val="28"/>
        </w:rPr>
        <w:t xml:space="preserve"> </w:t>
      </w:r>
      <w:r w:rsidR="00EF19EA" w:rsidRPr="008445E4">
        <w:rPr>
          <w:color w:val="231F20"/>
          <w:spacing w:val="-1"/>
        </w:rPr>
        <w:t>la</w:t>
      </w:r>
      <w:r w:rsidR="00EF19EA" w:rsidRPr="008445E4">
        <w:rPr>
          <w:color w:val="231F20"/>
          <w:spacing w:val="29"/>
        </w:rPr>
        <w:t xml:space="preserve"> </w:t>
      </w:r>
      <w:r w:rsidR="00EF19EA" w:rsidRPr="008445E4">
        <w:rPr>
          <w:color w:val="231F20"/>
        </w:rPr>
        <w:t>CMDT</w:t>
      </w:r>
      <w:r w:rsidR="00EF19EA" w:rsidRPr="008445E4">
        <w:rPr>
          <w:color w:val="231F20"/>
          <w:spacing w:val="29"/>
        </w:rPr>
        <w:t xml:space="preserve"> </w:t>
      </w:r>
      <w:r w:rsidR="00EF19EA" w:rsidRPr="008445E4">
        <w:rPr>
          <w:color w:val="231F20"/>
        </w:rPr>
        <w:t>salvo,</w:t>
      </w:r>
      <w:r w:rsidR="00EF19EA" w:rsidRPr="008445E4">
        <w:rPr>
          <w:color w:val="231F20"/>
          <w:spacing w:val="49"/>
          <w:w w:val="102"/>
        </w:rPr>
        <w:t xml:space="preserve"> </w:t>
      </w:r>
      <w:r w:rsidR="00EF19EA" w:rsidRPr="008445E4">
        <w:rPr>
          <w:color w:val="231F20"/>
        </w:rPr>
        <w:t>cuando</w:t>
      </w:r>
      <w:r w:rsidR="00EF19EA" w:rsidRPr="008445E4">
        <w:rPr>
          <w:color w:val="231F20"/>
          <w:spacing w:val="19"/>
        </w:rPr>
        <w:t xml:space="preserve"> </w:t>
      </w:r>
      <w:r w:rsidR="00EF19EA" w:rsidRPr="008445E4">
        <w:rPr>
          <w:color w:val="231F20"/>
        </w:rPr>
        <w:t>sea</w:t>
      </w:r>
      <w:r w:rsidR="00EF19EA" w:rsidRPr="008445E4">
        <w:rPr>
          <w:color w:val="231F20"/>
          <w:spacing w:val="21"/>
        </w:rPr>
        <w:t xml:space="preserve"> </w:t>
      </w:r>
      <w:r w:rsidR="00EF19EA" w:rsidRPr="008445E4">
        <w:rPr>
          <w:color w:val="231F20"/>
          <w:spacing w:val="-1"/>
        </w:rPr>
        <w:t>necesario</w:t>
      </w:r>
      <w:r w:rsidR="00EF19EA" w:rsidRPr="008445E4">
        <w:rPr>
          <w:color w:val="231F20"/>
          <w:spacing w:val="19"/>
        </w:rPr>
        <w:t xml:space="preserve"> </w:t>
      </w:r>
      <w:r w:rsidR="00EF19EA" w:rsidRPr="008445E4">
        <w:rPr>
          <w:color w:val="231F20"/>
        </w:rPr>
        <w:t>y</w:t>
      </w:r>
      <w:r w:rsidR="00EF19EA" w:rsidRPr="008445E4">
        <w:rPr>
          <w:color w:val="231F20"/>
          <w:spacing w:val="21"/>
        </w:rPr>
        <w:t xml:space="preserve"> </w:t>
      </w:r>
      <w:r w:rsidR="00EF19EA" w:rsidRPr="008445E4">
        <w:rPr>
          <w:color w:val="231F20"/>
        </w:rPr>
        <w:t>a</w:t>
      </w:r>
      <w:r w:rsidR="00EF19EA" w:rsidRPr="008445E4">
        <w:rPr>
          <w:color w:val="231F20"/>
          <w:spacing w:val="19"/>
        </w:rPr>
        <w:t xml:space="preserve"> </w:t>
      </w:r>
      <w:r w:rsidR="00EF19EA" w:rsidRPr="008445E4">
        <w:rPr>
          <w:color w:val="231F20"/>
        </w:rPr>
        <w:t>reserva</w:t>
      </w:r>
      <w:r w:rsidR="00EF19EA" w:rsidRPr="008445E4">
        <w:rPr>
          <w:color w:val="231F20"/>
          <w:spacing w:val="19"/>
        </w:rPr>
        <w:t xml:space="preserve"> </w:t>
      </w:r>
      <w:r w:rsidR="00EF19EA" w:rsidRPr="008445E4">
        <w:rPr>
          <w:color w:val="231F20"/>
          <w:spacing w:val="-1"/>
        </w:rPr>
        <w:t>de</w:t>
      </w:r>
      <w:r w:rsidR="00EF19EA" w:rsidRPr="008445E4">
        <w:rPr>
          <w:color w:val="231F20"/>
          <w:spacing w:val="21"/>
        </w:rPr>
        <w:t xml:space="preserve"> </w:t>
      </w:r>
      <w:r w:rsidR="00EF19EA" w:rsidRPr="008445E4">
        <w:rPr>
          <w:color w:val="231F20"/>
          <w:spacing w:val="-1"/>
        </w:rPr>
        <w:t>la</w:t>
      </w:r>
      <w:r w:rsidR="00EF19EA" w:rsidRPr="008445E4">
        <w:rPr>
          <w:color w:val="231F20"/>
          <w:spacing w:val="20"/>
        </w:rPr>
        <w:t xml:space="preserve"> </w:t>
      </w:r>
      <w:r w:rsidR="00EF19EA" w:rsidRPr="008445E4">
        <w:rPr>
          <w:color w:val="231F20"/>
          <w:spacing w:val="-1"/>
        </w:rPr>
        <w:t>aprobación</w:t>
      </w:r>
      <w:r w:rsidR="00EF19EA" w:rsidRPr="008445E4">
        <w:rPr>
          <w:color w:val="231F20"/>
          <w:spacing w:val="20"/>
        </w:rPr>
        <w:t xml:space="preserve"> </w:t>
      </w:r>
      <w:r w:rsidR="00EF19EA" w:rsidRPr="008445E4">
        <w:rPr>
          <w:color w:val="231F20"/>
          <w:spacing w:val="-1"/>
        </w:rPr>
        <w:t>por</w:t>
      </w:r>
      <w:r w:rsidR="00EF19EA" w:rsidRPr="008445E4">
        <w:rPr>
          <w:color w:val="231F20"/>
          <w:spacing w:val="20"/>
        </w:rPr>
        <w:t xml:space="preserve"> </w:t>
      </w:r>
      <w:r w:rsidR="00EF19EA" w:rsidRPr="008445E4">
        <w:rPr>
          <w:color w:val="231F20"/>
        </w:rPr>
        <w:t>la</w:t>
      </w:r>
      <w:r w:rsidR="00EF19EA" w:rsidRPr="008445E4">
        <w:rPr>
          <w:color w:val="231F20"/>
          <w:spacing w:val="21"/>
        </w:rPr>
        <w:t xml:space="preserve"> </w:t>
      </w:r>
      <w:r w:rsidR="00EF19EA" w:rsidRPr="008445E4">
        <w:rPr>
          <w:color w:val="231F20"/>
          <w:spacing w:val="-1"/>
        </w:rPr>
        <w:t>Conferencia</w:t>
      </w:r>
      <w:r w:rsidR="00EF19EA" w:rsidRPr="008445E4">
        <w:rPr>
          <w:color w:val="231F20"/>
          <w:spacing w:val="22"/>
        </w:rPr>
        <w:t xml:space="preserve"> </w:t>
      </w:r>
      <w:r w:rsidR="00EF19EA" w:rsidRPr="008445E4">
        <w:rPr>
          <w:color w:val="231F20"/>
        </w:rPr>
        <w:t>y</w:t>
      </w:r>
      <w:r w:rsidR="00EF19EA" w:rsidRPr="008445E4">
        <w:rPr>
          <w:color w:val="231F20"/>
          <w:spacing w:val="20"/>
        </w:rPr>
        <w:t xml:space="preserve"> </w:t>
      </w:r>
      <w:r w:rsidR="00EF19EA" w:rsidRPr="008445E4">
        <w:rPr>
          <w:color w:val="231F20"/>
        </w:rPr>
        <w:t>de</w:t>
      </w:r>
      <w:r w:rsidR="00EF19EA" w:rsidRPr="008445E4">
        <w:rPr>
          <w:color w:val="231F20"/>
          <w:spacing w:val="21"/>
        </w:rPr>
        <w:t xml:space="preserve"> </w:t>
      </w:r>
      <w:r w:rsidR="00EF19EA" w:rsidRPr="008445E4">
        <w:rPr>
          <w:color w:val="231F20"/>
          <w:spacing w:val="-1"/>
        </w:rPr>
        <w:t>los</w:t>
      </w:r>
      <w:r w:rsidR="00EF19EA" w:rsidRPr="008445E4">
        <w:rPr>
          <w:color w:val="231F20"/>
          <w:spacing w:val="49"/>
          <w:w w:val="102"/>
        </w:rPr>
        <w:t xml:space="preserve"> </w:t>
      </w:r>
      <w:r w:rsidR="00EF19EA" w:rsidRPr="008445E4">
        <w:rPr>
          <w:color w:val="231F20"/>
          <w:spacing w:val="-1"/>
        </w:rPr>
        <w:t>límites</w:t>
      </w:r>
      <w:r w:rsidR="00EF19EA" w:rsidRPr="008445E4">
        <w:rPr>
          <w:color w:val="231F20"/>
          <w:spacing w:val="31"/>
        </w:rPr>
        <w:t xml:space="preserve"> </w:t>
      </w:r>
      <w:r w:rsidR="00EF19EA" w:rsidRPr="008445E4">
        <w:rPr>
          <w:color w:val="231F20"/>
          <w:spacing w:val="-1"/>
        </w:rPr>
        <w:t>presupuestarios,</w:t>
      </w:r>
      <w:r w:rsidR="00EF19EA" w:rsidRPr="008445E4">
        <w:rPr>
          <w:color w:val="231F20"/>
          <w:spacing w:val="34"/>
        </w:rPr>
        <w:t xml:space="preserve"> </w:t>
      </w:r>
      <w:r w:rsidR="00EF19EA" w:rsidRPr="008445E4">
        <w:rPr>
          <w:color w:val="231F20"/>
          <w:spacing w:val="-1"/>
        </w:rPr>
        <w:t>la</w:t>
      </w:r>
      <w:r w:rsidR="00EF19EA" w:rsidRPr="008445E4">
        <w:rPr>
          <w:color w:val="231F20"/>
          <w:spacing w:val="32"/>
        </w:rPr>
        <w:t xml:space="preserve"> </w:t>
      </w:r>
      <w:r w:rsidR="00EF19EA" w:rsidRPr="008445E4">
        <w:rPr>
          <w:color w:val="231F20"/>
          <w:spacing w:val="-1"/>
        </w:rPr>
        <w:t>Comisión</w:t>
      </w:r>
      <w:r w:rsidR="00EF19EA" w:rsidRPr="008445E4">
        <w:rPr>
          <w:color w:val="231F20"/>
          <w:spacing w:val="33"/>
        </w:rPr>
        <w:t xml:space="preserve"> </w:t>
      </w:r>
      <w:r w:rsidR="00EF19EA" w:rsidRPr="008445E4">
        <w:rPr>
          <w:color w:val="231F20"/>
          <w:spacing w:val="-1"/>
        </w:rPr>
        <w:t>de</w:t>
      </w:r>
      <w:r w:rsidR="00EF19EA" w:rsidRPr="008445E4">
        <w:rPr>
          <w:color w:val="231F20"/>
          <w:spacing w:val="32"/>
        </w:rPr>
        <w:t xml:space="preserve"> </w:t>
      </w:r>
      <w:r w:rsidR="00EF19EA" w:rsidRPr="008445E4">
        <w:rPr>
          <w:color w:val="231F20"/>
          <w:spacing w:val="-1"/>
        </w:rPr>
        <w:t>Redacción.</w:t>
      </w:r>
      <w:r w:rsidR="00EF19EA" w:rsidRPr="008445E4">
        <w:rPr>
          <w:color w:val="231F20"/>
          <w:spacing w:val="31"/>
        </w:rPr>
        <w:t xml:space="preserve"> </w:t>
      </w:r>
      <w:r w:rsidR="00EF19EA" w:rsidRPr="008445E4">
        <w:rPr>
          <w:color w:val="231F20"/>
          <w:spacing w:val="-1"/>
        </w:rPr>
        <w:t>La</w:t>
      </w:r>
      <w:r w:rsidR="00EF19EA" w:rsidRPr="008445E4">
        <w:rPr>
          <w:color w:val="231F20"/>
          <w:spacing w:val="31"/>
        </w:rPr>
        <w:t xml:space="preserve"> </w:t>
      </w:r>
      <w:r w:rsidR="00EF19EA" w:rsidRPr="008445E4">
        <w:rPr>
          <w:color w:val="231F20"/>
          <w:spacing w:val="-1"/>
        </w:rPr>
        <w:t>Comisión</w:t>
      </w:r>
      <w:r w:rsidR="00EF19EA" w:rsidRPr="008445E4">
        <w:rPr>
          <w:color w:val="231F20"/>
          <w:spacing w:val="31"/>
        </w:rPr>
        <w:t xml:space="preserve"> </w:t>
      </w:r>
      <w:r w:rsidR="00EF19EA" w:rsidRPr="008445E4">
        <w:rPr>
          <w:color w:val="231F20"/>
          <w:spacing w:val="-1"/>
        </w:rPr>
        <w:t>de</w:t>
      </w:r>
      <w:r w:rsidR="00EF19EA" w:rsidRPr="008445E4">
        <w:rPr>
          <w:color w:val="231F20"/>
          <w:spacing w:val="32"/>
        </w:rPr>
        <w:t xml:space="preserve"> </w:t>
      </w:r>
      <w:r w:rsidR="00EF19EA" w:rsidRPr="008445E4">
        <w:rPr>
          <w:color w:val="231F20"/>
        </w:rPr>
        <w:t>Redacción</w:t>
      </w:r>
      <w:r w:rsidR="00EF19EA" w:rsidRPr="008445E4">
        <w:rPr>
          <w:color w:val="231F20"/>
          <w:spacing w:val="52"/>
          <w:w w:val="102"/>
        </w:rPr>
        <w:t xml:space="preserve"> </w:t>
      </w:r>
      <w:r w:rsidR="00EF19EA" w:rsidRPr="008445E4">
        <w:rPr>
          <w:color w:val="231F20"/>
        </w:rPr>
        <w:t>podrá</w:t>
      </w:r>
      <w:r w:rsidR="00EF19EA" w:rsidRPr="008445E4">
        <w:rPr>
          <w:color w:val="231F20"/>
          <w:spacing w:val="21"/>
        </w:rPr>
        <w:t xml:space="preserve"> </w:t>
      </w:r>
      <w:r w:rsidR="00EF19EA" w:rsidRPr="008445E4">
        <w:rPr>
          <w:color w:val="231F20"/>
          <w:spacing w:val="-1"/>
        </w:rPr>
        <w:t>celebrar</w:t>
      </w:r>
      <w:r w:rsidR="00EF19EA" w:rsidRPr="008445E4">
        <w:rPr>
          <w:color w:val="231F20"/>
          <w:spacing w:val="22"/>
        </w:rPr>
        <w:t xml:space="preserve"> </w:t>
      </w:r>
      <w:r w:rsidR="00EF19EA" w:rsidRPr="008445E4">
        <w:rPr>
          <w:color w:val="231F20"/>
        </w:rPr>
        <w:t>reuniones</w:t>
      </w:r>
      <w:r w:rsidR="00EF19EA" w:rsidRPr="008445E4">
        <w:rPr>
          <w:color w:val="231F20"/>
          <w:spacing w:val="20"/>
        </w:rPr>
        <w:t xml:space="preserve"> </w:t>
      </w:r>
      <w:r w:rsidR="00EF19EA" w:rsidRPr="008445E4">
        <w:rPr>
          <w:color w:val="231F20"/>
        </w:rPr>
        <w:t>tras</w:t>
      </w:r>
      <w:r w:rsidR="00EF19EA" w:rsidRPr="008445E4">
        <w:rPr>
          <w:color w:val="231F20"/>
          <w:spacing w:val="22"/>
        </w:rPr>
        <w:t xml:space="preserve"> </w:t>
      </w:r>
      <w:r w:rsidR="00EF19EA" w:rsidRPr="008445E4">
        <w:rPr>
          <w:color w:val="231F20"/>
          <w:spacing w:val="-1"/>
        </w:rPr>
        <w:t>la</w:t>
      </w:r>
      <w:r w:rsidR="00EF19EA" w:rsidRPr="008445E4">
        <w:rPr>
          <w:color w:val="231F20"/>
          <w:spacing w:val="21"/>
        </w:rPr>
        <w:t xml:space="preserve"> </w:t>
      </w:r>
      <w:r w:rsidR="00EF19EA" w:rsidRPr="008445E4">
        <w:rPr>
          <w:color w:val="231F20"/>
          <w:spacing w:val="-1"/>
        </w:rPr>
        <w:t>clausura</w:t>
      </w:r>
      <w:r w:rsidR="00EF19EA" w:rsidRPr="008445E4">
        <w:rPr>
          <w:color w:val="231F20"/>
          <w:spacing w:val="22"/>
        </w:rPr>
        <w:t xml:space="preserve"> </w:t>
      </w:r>
      <w:r w:rsidR="00EF19EA" w:rsidRPr="008445E4">
        <w:rPr>
          <w:color w:val="231F20"/>
          <w:spacing w:val="-1"/>
        </w:rPr>
        <w:t>de</w:t>
      </w:r>
      <w:r w:rsidR="00EF19EA" w:rsidRPr="008445E4">
        <w:rPr>
          <w:color w:val="231F20"/>
          <w:spacing w:val="22"/>
        </w:rPr>
        <w:t xml:space="preserve"> </w:t>
      </w:r>
      <w:r w:rsidR="00EF19EA" w:rsidRPr="008445E4">
        <w:rPr>
          <w:color w:val="231F20"/>
          <w:spacing w:val="-1"/>
        </w:rPr>
        <w:t>la</w:t>
      </w:r>
      <w:r w:rsidR="00EF19EA" w:rsidRPr="008445E4">
        <w:rPr>
          <w:color w:val="231F20"/>
          <w:spacing w:val="22"/>
        </w:rPr>
        <w:t xml:space="preserve"> </w:t>
      </w:r>
      <w:r w:rsidR="00EF19EA" w:rsidRPr="008445E4">
        <w:rPr>
          <w:color w:val="231F20"/>
        </w:rPr>
        <w:t>CMDT</w:t>
      </w:r>
      <w:r w:rsidR="00EF19EA" w:rsidRPr="008445E4">
        <w:rPr>
          <w:color w:val="231F20"/>
          <w:spacing w:val="22"/>
        </w:rPr>
        <w:t xml:space="preserve"> </w:t>
      </w:r>
      <w:r w:rsidR="00EF19EA" w:rsidRPr="008445E4">
        <w:rPr>
          <w:color w:val="231F20"/>
          <w:spacing w:val="-1"/>
        </w:rPr>
        <w:t>para</w:t>
      </w:r>
      <w:r w:rsidR="00EF19EA" w:rsidRPr="008445E4">
        <w:rPr>
          <w:color w:val="231F20"/>
          <w:spacing w:val="22"/>
        </w:rPr>
        <w:t xml:space="preserve"> </w:t>
      </w:r>
      <w:r w:rsidR="00EF19EA" w:rsidRPr="008445E4">
        <w:rPr>
          <w:color w:val="231F20"/>
        </w:rPr>
        <w:t>terminar</w:t>
      </w:r>
      <w:r w:rsidR="00EF19EA" w:rsidRPr="008445E4">
        <w:rPr>
          <w:color w:val="231F20"/>
          <w:spacing w:val="20"/>
        </w:rPr>
        <w:t xml:space="preserve"> </w:t>
      </w:r>
      <w:r w:rsidR="00EF19EA" w:rsidRPr="008445E4">
        <w:rPr>
          <w:color w:val="231F20"/>
          <w:spacing w:val="-1"/>
        </w:rPr>
        <w:t>las</w:t>
      </w:r>
      <w:r w:rsidR="00EF19EA" w:rsidRPr="008445E4">
        <w:rPr>
          <w:color w:val="231F20"/>
          <w:spacing w:val="22"/>
        </w:rPr>
        <w:t xml:space="preserve"> </w:t>
      </w:r>
      <w:r w:rsidR="00EF19EA" w:rsidRPr="008445E4">
        <w:rPr>
          <w:color w:val="231F20"/>
          <w:spacing w:val="-1"/>
        </w:rPr>
        <w:t>tareas</w:t>
      </w:r>
      <w:r w:rsidR="00EF19EA" w:rsidRPr="008445E4">
        <w:rPr>
          <w:color w:val="231F20"/>
          <w:spacing w:val="43"/>
          <w:w w:val="102"/>
        </w:rPr>
        <w:t xml:space="preserve"> </w:t>
      </w:r>
      <w:r w:rsidR="00EF19EA" w:rsidRPr="008445E4">
        <w:rPr>
          <w:color w:val="231F20"/>
        </w:rPr>
        <w:t>que</w:t>
      </w:r>
      <w:r w:rsidR="00EF19EA" w:rsidRPr="008445E4">
        <w:rPr>
          <w:color w:val="231F20"/>
          <w:spacing w:val="12"/>
        </w:rPr>
        <w:t xml:space="preserve"> </w:t>
      </w:r>
      <w:r w:rsidR="00EF19EA" w:rsidRPr="008445E4">
        <w:rPr>
          <w:color w:val="231F20"/>
        </w:rPr>
        <w:t>la</w:t>
      </w:r>
      <w:r w:rsidR="00EF19EA" w:rsidRPr="008445E4">
        <w:rPr>
          <w:color w:val="231F20"/>
          <w:spacing w:val="13"/>
        </w:rPr>
        <w:t xml:space="preserve"> </w:t>
      </w:r>
      <w:r w:rsidR="00EF19EA" w:rsidRPr="008445E4">
        <w:rPr>
          <w:color w:val="231F20"/>
          <w:spacing w:val="-1"/>
        </w:rPr>
        <w:t>Conferencia</w:t>
      </w:r>
      <w:r w:rsidR="00EF19EA" w:rsidRPr="008445E4">
        <w:rPr>
          <w:color w:val="231F20"/>
          <w:spacing w:val="13"/>
        </w:rPr>
        <w:t xml:space="preserve"> </w:t>
      </w:r>
      <w:r w:rsidR="00EF19EA" w:rsidRPr="008445E4">
        <w:rPr>
          <w:color w:val="231F20"/>
          <w:spacing w:val="-1"/>
        </w:rPr>
        <w:t>le</w:t>
      </w:r>
      <w:r w:rsidR="00EF19EA" w:rsidRPr="008445E4">
        <w:rPr>
          <w:color w:val="231F20"/>
          <w:spacing w:val="12"/>
        </w:rPr>
        <w:t xml:space="preserve"> </w:t>
      </w:r>
      <w:r w:rsidR="00EF19EA" w:rsidRPr="008445E4">
        <w:rPr>
          <w:color w:val="231F20"/>
        </w:rPr>
        <w:t>haya</w:t>
      </w:r>
      <w:r w:rsidR="00EF19EA" w:rsidRPr="008445E4">
        <w:rPr>
          <w:color w:val="231F20"/>
          <w:spacing w:val="13"/>
        </w:rPr>
        <w:t xml:space="preserve"> </w:t>
      </w:r>
      <w:r w:rsidR="00EF19EA" w:rsidRPr="008445E4">
        <w:rPr>
          <w:color w:val="231F20"/>
          <w:spacing w:val="-1"/>
        </w:rPr>
        <w:t>asignado</w:t>
      </w:r>
      <w:r w:rsidR="005400AE" w:rsidRPr="008445E4">
        <w:t>.</w:t>
      </w:r>
    </w:p>
    <w:p w14:paraId="7DD2696A" w14:textId="30210727" w:rsidR="00646E5A" w:rsidRPr="008445E4" w:rsidRDefault="00646E5A" w:rsidP="002F7D35">
      <w:r w:rsidRPr="008445E4">
        <w:rPr>
          <w:b/>
        </w:rPr>
        <w:t>1.7</w:t>
      </w:r>
      <w:r w:rsidRPr="008445E4">
        <w:tab/>
      </w:r>
      <w:r w:rsidR="003A04A2" w:rsidRPr="008445E4">
        <w:rPr>
          <w:color w:val="231F20"/>
        </w:rPr>
        <w:t>Antes</w:t>
      </w:r>
      <w:r w:rsidR="003A04A2" w:rsidRPr="008445E4">
        <w:rPr>
          <w:color w:val="231F20"/>
          <w:spacing w:val="11"/>
        </w:rPr>
        <w:t xml:space="preserve"> </w:t>
      </w:r>
      <w:r w:rsidR="003A04A2" w:rsidRPr="008445E4">
        <w:rPr>
          <w:color w:val="231F20"/>
          <w:spacing w:val="-1"/>
        </w:rPr>
        <w:t>de</w:t>
      </w:r>
      <w:r w:rsidR="003A04A2" w:rsidRPr="008445E4">
        <w:rPr>
          <w:color w:val="231F20"/>
          <w:spacing w:val="13"/>
        </w:rPr>
        <w:t xml:space="preserve"> </w:t>
      </w:r>
      <w:r w:rsidR="003A04A2" w:rsidRPr="008445E4">
        <w:rPr>
          <w:color w:val="231F20"/>
          <w:spacing w:val="-1"/>
        </w:rPr>
        <w:t>la</w:t>
      </w:r>
      <w:r w:rsidR="003A04A2" w:rsidRPr="008445E4">
        <w:rPr>
          <w:color w:val="231F20"/>
          <w:spacing w:val="12"/>
        </w:rPr>
        <w:t xml:space="preserve"> </w:t>
      </w:r>
      <w:r w:rsidR="003A04A2" w:rsidRPr="008445E4">
        <w:rPr>
          <w:color w:val="231F20"/>
          <w:spacing w:val="-1"/>
        </w:rPr>
        <w:t>reunión</w:t>
      </w:r>
      <w:r w:rsidR="003A04A2" w:rsidRPr="008445E4">
        <w:rPr>
          <w:color w:val="231F20"/>
          <w:spacing w:val="11"/>
        </w:rPr>
        <w:t xml:space="preserve"> </w:t>
      </w:r>
      <w:r w:rsidR="003A04A2" w:rsidRPr="008445E4">
        <w:rPr>
          <w:color w:val="231F20"/>
          <w:spacing w:val="-1"/>
        </w:rPr>
        <w:t>inaugural</w:t>
      </w:r>
      <w:r w:rsidR="003A04A2" w:rsidRPr="008445E4">
        <w:rPr>
          <w:color w:val="231F20"/>
          <w:spacing w:val="11"/>
        </w:rPr>
        <w:t xml:space="preserve"> </w:t>
      </w:r>
      <w:r w:rsidR="003A04A2" w:rsidRPr="008445E4">
        <w:rPr>
          <w:color w:val="231F20"/>
          <w:spacing w:val="-1"/>
        </w:rPr>
        <w:t>de</w:t>
      </w:r>
      <w:r w:rsidR="003A04A2" w:rsidRPr="008445E4">
        <w:rPr>
          <w:color w:val="231F20"/>
          <w:spacing w:val="13"/>
        </w:rPr>
        <w:t xml:space="preserve"> </w:t>
      </w:r>
      <w:r w:rsidR="003A04A2" w:rsidRPr="008445E4">
        <w:rPr>
          <w:color w:val="231F20"/>
        </w:rPr>
        <w:t>la</w:t>
      </w:r>
      <w:r w:rsidR="003A04A2" w:rsidRPr="008445E4">
        <w:rPr>
          <w:color w:val="231F20"/>
          <w:spacing w:val="12"/>
        </w:rPr>
        <w:t xml:space="preserve"> </w:t>
      </w:r>
      <w:r w:rsidR="003A04A2" w:rsidRPr="008445E4">
        <w:rPr>
          <w:color w:val="231F20"/>
          <w:spacing w:val="-1"/>
        </w:rPr>
        <w:t>CMDT,</w:t>
      </w:r>
      <w:r w:rsidR="003A04A2" w:rsidRPr="008445E4">
        <w:rPr>
          <w:color w:val="231F20"/>
          <w:spacing w:val="12"/>
        </w:rPr>
        <w:t xml:space="preserve"> </w:t>
      </w:r>
      <w:r w:rsidR="003A04A2" w:rsidRPr="008445E4">
        <w:rPr>
          <w:color w:val="231F20"/>
        </w:rPr>
        <w:t>en</w:t>
      </w:r>
      <w:r w:rsidR="003A04A2" w:rsidRPr="008445E4">
        <w:rPr>
          <w:color w:val="231F20"/>
          <w:spacing w:val="13"/>
        </w:rPr>
        <w:t xml:space="preserve"> </w:t>
      </w:r>
      <w:r w:rsidR="003A04A2" w:rsidRPr="008445E4">
        <w:rPr>
          <w:color w:val="231F20"/>
          <w:spacing w:val="-1"/>
        </w:rPr>
        <w:t>cumplimiento</w:t>
      </w:r>
      <w:r w:rsidR="003A04A2" w:rsidRPr="008445E4">
        <w:rPr>
          <w:color w:val="231F20"/>
          <w:spacing w:val="13"/>
        </w:rPr>
        <w:t xml:space="preserve"> </w:t>
      </w:r>
      <w:r w:rsidR="003A04A2" w:rsidRPr="008445E4">
        <w:rPr>
          <w:color w:val="231F20"/>
          <w:spacing w:val="-1"/>
        </w:rPr>
        <w:t>del</w:t>
      </w:r>
      <w:r w:rsidR="003A04A2" w:rsidRPr="008445E4">
        <w:rPr>
          <w:color w:val="231F20"/>
          <w:spacing w:val="13"/>
        </w:rPr>
        <w:t xml:space="preserve"> </w:t>
      </w:r>
      <w:r w:rsidR="003A04A2" w:rsidRPr="008445E4">
        <w:rPr>
          <w:color w:val="231F20"/>
          <w:spacing w:val="-1"/>
        </w:rPr>
        <w:t>número</w:t>
      </w:r>
      <w:r w:rsidR="003A04A2" w:rsidRPr="008445E4">
        <w:rPr>
          <w:color w:val="231F20"/>
          <w:spacing w:val="57"/>
          <w:w w:val="102"/>
        </w:rPr>
        <w:t xml:space="preserve"> </w:t>
      </w:r>
      <w:r w:rsidR="003A04A2" w:rsidRPr="008445E4">
        <w:rPr>
          <w:color w:val="231F20"/>
        </w:rPr>
        <w:t>49</w:t>
      </w:r>
      <w:r w:rsidR="003A04A2" w:rsidRPr="008445E4">
        <w:rPr>
          <w:color w:val="231F20"/>
          <w:spacing w:val="21"/>
        </w:rPr>
        <w:t xml:space="preserve"> </w:t>
      </w:r>
      <w:r w:rsidR="003A04A2" w:rsidRPr="008445E4">
        <w:rPr>
          <w:color w:val="231F20"/>
          <w:spacing w:val="-1"/>
        </w:rPr>
        <w:t>del</w:t>
      </w:r>
      <w:r w:rsidR="003A04A2" w:rsidRPr="008445E4">
        <w:rPr>
          <w:color w:val="231F20"/>
          <w:spacing w:val="23"/>
        </w:rPr>
        <w:t xml:space="preserve"> </w:t>
      </w:r>
      <w:r w:rsidR="003A04A2" w:rsidRPr="008445E4">
        <w:rPr>
          <w:color w:val="231F20"/>
        </w:rPr>
        <w:t>Reglamento</w:t>
      </w:r>
      <w:r w:rsidR="003A04A2" w:rsidRPr="008445E4">
        <w:rPr>
          <w:color w:val="231F20"/>
          <w:spacing w:val="20"/>
        </w:rPr>
        <w:t xml:space="preserve"> </w:t>
      </w:r>
      <w:r w:rsidR="003A04A2" w:rsidRPr="008445E4">
        <w:rPr>
          <w:color w:val="231F20"/>
        </w:rPr>
        <w:t>General,</w:t>
      </w:r>
      <w:r w:rsidR="003A04A2" w:rsidRPr="008445E4">
        <w:rPr>
          <w:color w:val="231F20"/>
          <w:spacing w:val="22"/>
        </w:rPr>
        <w:t xml:space="preserve"> </w:t>
      </w:r>
      <w:r w:rsidR="003A04A2" w:rsidRPr="008445E4">
        <w:rPr>
          <w:color w:val="231F20"/>
          <w:spacing w:val="-1"/>
        </w:rPr>
        <w:t>los</w:t>
      </w:r>
      <w:r w:rsidR="003A04A2" w:rsidRPr="008445E4">
        <w:rPr>
          <w:color w:val="231F20"/>
          <w:spacing w:val="23"/>
        </w:rPr>
        <w:t xml:space="preserve"> </w:t>
      </w:r>
      <w:r w:rsidR="003A04A2" w:rsidRPr="008445E4">
        <w:rPr>
          <w:color w:val="231F20"/>
          <w:spacing w:val="-1"/>
        </w:rPr>
        <w:t>Jefes</w:t>
      </w:r>
      <w:r w:rsidR="003A04A2" w:rsidRPr="008445E4">
        <w:rPr>
          <w:color w:val="231F20"/>
          <w:spacing w:val="21"/>
        </w:rPr>
        <w:t xml:space="preserve"> </w:t>
      </w:r>
      <w:r w:rsidR="003A04A2" w:rsidRPr="008445E4">
        <w:rPr>
          <w:color w:val="231F20"/>
          <w:spacing w:val="-1"/>
        </w:rPr>
        <w:t>de</w:t>
      </w:r>
      <w:r w:rsidR="003A04A2" w:rsidRPr="008445E4">
        <w:rPr>
          <w:color w:val="231F20"/>
          <w:spacing w:val="23"/>
        </w:rPr>
        <w:t xml:space="preserve"> </w:t>
      </w:r>
      <w:r w:rsidR="003A04A2" w:rsidRPr="008445E4">
        <w:rPr>
          <w:color w:val="231F20"/>
          <w:spacing w:val="-1"/>
        </w:rPr>
        <w:t>Delegación</w:t>
      </w:r>
      <w:r w:rsidR="003A04A2" w:rsidRPr="008445E4">
        <w:rPr>
          <w:color w:val="231F20"/>
          <w:spacing w:val="23"/>
        </w:rPr>
        <w:t xml:space="preserve"> </w:t>
      </w:r>
      <w:r w:rsidR="003A04A2" w:rsidRPr="008445E4">
        <w:rPr>
          <w:color w:val="231F20"/>
        </w:rPr>
        <w:t>se</w:t>
      </w:r>
      <w:r w:rsidR="003A04A2" w:rsidRPr="008445E4">
        <w:rPr>
          <w:color w:val="231F20"/>
          <w:spacing w:val="21"/>
        </w:rPr>
        <w:t xml:space="preserve"> </w:t>
      </w:r>
      <w:r w:rsidR="003A04A2" w:rsidRPr="008445E4">
        <w:rPr>
          <w:color w:val="231F20"/>
          <w:spacing w:val="-1"/>
        </w:rPr>
        <w:t>reunirán</w:t>
      </w:r>
      <w:r w:rsidR="003A04A2" w:rsidRPr="008445E4">
        <w:rPr>
          <w:color w:val="231F20"/>
          <w:spacing w:val="23"/>
        </w:rPr>
        <w:t xml:space="preserve"> </w:t>
      </w:r>
      <w:r w:rsidR="003A04A2" w:rsidRPr="008445E4">
        <w:rPr>
          <w:color w:val="231F20"/>
          <w:spacing w:val="-1"/>
        </w:rPr>
        <w:t>para</w:t>
      </w:r>
      <w:r w:rsidR="003A04A2" w:rsidRPr="008445E4">
        <w:rPr>
          <w:color w:val="231F20"/>
          <w:spacing w:val="23"/>
        </w:rPr>
        <w:t xml:space="preserve"> </w:t>
      </w:r>
      <w:r w:rsidR="003A04A2" w:rsidRPr="008445E4">
        <w:rPr>
          <w:color w:val="231F20"/>
          <w:spacing w:val="-1"/>
        </w:rPr>
        <w:t>preparar</w:t>
      </w:r>
      <w:r w:rsidR="003A04A2" w:rsidRPr="008445E4">
        <w:rPr>
          <w:color w:val="231F20"/>
          <w:spacing w:val="33"/>
          <w:w w:val="102"/>
        </w:rPr>
        <w:t xml:space="preserve"> </w:t>
      </w:r>
      <w:r w:rsidR="003A04A2" w:rsidRPr="008445E4">
        <w:rPr>
          <w:color w:val="231F20"/>
        </w:rPr>
        <w:t>el</w:t>
      </w:r>
      <w:r w:rsidR="003A04A2" w:rsidRPr="008445E4">
        <w:rPr>
          <w:color w:val="231F20"/>
          <w:spacing w:val="27"/>
        </w:rPr>
        <w:t xml:space="preserve"> </w:t>
      </w:r>
      <w:r w:rsidR="003A04A2" w:rsidRPr="008445E4">
        <w:rPr>
          <w:color w:val="231F20"/>
        </w:rPr>
        <w:t>orden</w:t>
      </w:r>
      <w:r w:rsidR="003A04A2" w:rsidRPr="008445E4">
        <w:rPr>
          <w:color w:val="231F20"/>
          <w:spacing w:val="26"/>
        </w:rPr>
        <w:t xml:space="preserve"> </w:t>
      </w:r>
      <w:r w:rsidR="003A04A2" w:rsidRPr="008445E4">
        <w:rPr>
          <w:color w:val="231F20"/>
        </w:rPr>
        <w:t>del</w:t>
      </w:r>
      <w:r w:rsidR="003A04A2" w:rsidRPr="008445E4">
        <w:rPr>
          <w:color w:val="231F20"/>
          <w:spacing w:val="28"/>
        </w:rPr>
        <w:t xml:space="preserve"> </w:t>
      </w:r>
      <w:r w:rsidR="003A04A2" w:rsidRPr="008445E4">
        <w:rPr>
          <w:color w:val="231F20"/>
          <w:spacing w:val="-1"/>
        </w:rPr>
        <w:t>día</w:t>
      </w:r>
      <w:r w:rsidR="003A04A2" w:rsidRPr="008445E4">
        <w:rPr>
          <w:color w:val="231F20"/>
          <w:spacing w:val="27"/>
        </w:rPr>
        <w:t xml:space="preserve"> </w:t>
      </w:r>
      <w:r w:rsidR="003A04A2" w:rsidRPr="008445E4">
        <w:rPr>
          <w:color w:val="231F20"/>
        </w:rPr>
        <w:t>de</w:t>
      </w:r>
      <w:r w:rsidR="003A04A2" w:rsidRPr="008445E4">
        <w:rPr>
          <w:color w:val="231F20"/>
          <w:spacing w:val="25"/>
        </w:rPr>
        <w:t xml:space="preserve"> </w:t>
      </w:r>
      <w:r w:rsidR="003A04A2" w:rsidRPr="008445E4">
        <w:rPr>
          <w:color w:val="231F20"/>
        </w:rPr>
        <w:t>la</w:t>
      </w:r>
      <w:r w:rsidR="003A04A2" w:rsidRPr="008445E4">
        <w:rPr>
          <w:color w:val="231F20"/>
          <w:spacing w:val="29"/>
        </w:rPr>
        <w:t xml:space="preserve"> </w:t>
      </w:r>
      <w:r w:rsidR="003A04A2" w:rsidRPr="008445E4">
        <w:rPr>
          <w:color w:val="231F20"/>
          <w:spacing w:val="-1"/>
        </w:rPr>
        <w:t>primera</w:t>
      </w:r>
      <w:r w:rsidR="003A04A2" w:rsidRPr="008445E4">
        <w:rPr>
          <w:color w:val="231F20"/>
          <w:spacing w:val="28"/>
        </w:rPr>
        <w:t xml:space="preserve"> </w:t>
      </w:r>
      <w:r w:rsidR="003A04A2" w:rsidRPr="008445E4">
        <w:rPr>
          <w:color w:val="231F20"/>
          <w:spacing w:val="-1"/>
        </w:rPr>
        <w:t>Sesión</w:t>
      </w:r>
      <w:r w:rsidR="003A04A2" w:rsidRPr="008445E4">
        <w:rPr>
          <w:color w:val="231F20"/>
          <w:spacing w:val="26"/>
        </w:rPr>
        <w:t xml:space="preserve"> </w:t>
      </w:r>
      <w:r w:rsidR="003A04A2" w:rsidRPr="008445E4">
        <w:rPr>
          <w:color w:val="231F20"/>
          <w:spacing w:val="-1"/>
        </w:rPr>
        <w:t>Plenaria</w:t>
      </w:r>
      <w:r w:rsidR="003A04A2" w:rsidRPr="008445E4">
        <w:rPr>
          <w:color w:val="231F20"/>
          <w:spacing w:val="28"/>
        </w:rPr>
        <w:t xml:space="preserve"> </w:t>
      </w:r>
      <w:r w:rsidR="003A04A2" w:rsidRPr="008445E4">
        <w:rPr>
          <w:color w:val="231F20"/>
        </w:rPr>
        <w:t>y</w:t>
      </w:r>
      <w:r w:rsidR="003A04A2" w:rsidRPr="008445E4">
        <w:rPr>
          <w:color w:val="231F20"/>
          <w:spacing w:val="26"/>
        </w:rPr>
        <w:t xml:space="preserve"> </w:t>
      </w:r>
      <w:r w:rsidR="003A04A2" w:rsidRPr="008445E4">
        <w:rPr>
          <w:color w:val="231F20"/>
          <w:spacing w:val="-1"/>
        </w:rPr>
        <w:t>formular</w:t>
      </w:r>
      <w:r w:rsidR="003A04A2" w:rsidRPr="008445E4">
        <w:rPr>
          <w:color w:val="231F20"/>
          <w:spacing w:val="26"/>
        </w:rPr>
        <w:t xml:space="preserve"> </w:t>
      </w:r>
      <w:r w:rsidR="003A04A2" w:rsidRPr="008445E4">
        <w:rPr>
          <w:color w:val="231F20"/>
          <w:spacing w:val="-1"/>
        </w:rPr>
        <w:t>propuestas</w:t>
      </w:r>
      <w:r w:rsidR="003A04A2" w:rsidRPr="008445E4">
        <w:rPr>
          <w:color w:val="231F20"/>
          <w:spacing w:val="29"/>
        </w:rPr>
        <w:t xml:space="preserve"> </w:t>
      </w:r>
      <w:r w:rsidR="003A04A2" w:rsidRPr="008445E4">
        <w:rPr>
          <w:color w:val="231F20"/>
          <w:spacing w:val="-1"/>
        </w:rPr>
        <w:t>sobre</w:t>
      </w:r>
      <w:r w:rsidR="003A04A2" w:rsidRPr="008445E4">
        <w:rPr>
          <w:color w:val="231F20"/>
          <w:spacing w:val="28"/>
        </w:rPr>
        <w:t xml:space="preserve"> </w:t>
      </w:r>
      <w:r w:rsidR="003A04A2" w:rsidRPr="008445E4">
        <w:rPr>
          <w:color w:val="231F20"/>
          <w:spacing w:val="-1"/>
        </w:rPr>
        <w:t>la</w:t>
      </w:r>
      <w:r w:rsidR="003A04A2" w:rsidRPr="008445E4">
        <w:rPr>
          <w:color w:val="231F20"/>
          <w:spacing w:val="67"/>
          <w:w w:val="102"/>
        </w:rPr>
        <w:t xml:space="preserve"> </w:t>
      </w:r>
      <w:r w:rsidR="003A04A2" w:rsidRPr="008445E4">
        <w:rPr>
          <w:color w:val="231F20"/>
          <w:spacing w:val="-1"/>
        </w:rPr>
        <w:t>organización</w:t>
      </w:r>
      <w:r w:rsidR="003A04A2" w:rsidRPr="008445E4">
        <w:rPr>
          <w:color w:val="231F20"/>
          <w:spacing w:val="30"/>
        </w:rPr>
        <w:t xml:space="preserve"> </w:t>
      </w:r>
      <w:r w:rsidR="003A04A2" w:rsidRPr="008445E4">
        <w:rPr>
          <w:color w:val="231F20"/>
          <w:spacing w:val="-1"/>
        </w:rPr>
        <w:t>de</w:t>
      </w:r>
      <w:r w:rsidR="003A04A2" w:rsidRPr="008445E4">
        <w:rPr>
          <w:color w:val="231F20"/>
          <w:spacing w:val="33"/>
        </w:rPr>
        <w:t xml:space="preserve"> </w:t>
      </w:r>
      <w:r w:rsidR="003A04A2" w:rsidRPr="008445E4">
        <w:rPr>
          <w:color w:val="231F20"/>
        </w:rPr>
        <w:t>la</w:t>
      </w:r>
      <w:r w:rsidR="003A04A2" w:rsidRPr="008445E4">
        <w:rPr>
          <w:color w:val="231F20"/>
          <w:spacing w:val="29"/>
        </w:rPr>
        <w:t xml:space="preserve"> </w:t>
      </w:r>
      <w:r w:rsidR="003A04A2" w:rsidRPr="008445E4">
        <w:rPr>
          <w:color w:val="231F20"/>
        </w:rPr>
        <w:t>Conferencia,</w:t>
      </w:r>
      <w:r w:rsidR="003A04A2" w:rsidRPr="008445E4">
        <w:rPr>
          <w:color w:val="231F20"/>
          <w:spacing w:val="37"/>
        </w:rPr>
        <w:t xml:space="preserve"> </w:t>
      </w:r>
      <w:r w:rsidR="003A04A2" w:rsidRPr="008445E4">
        <w:rPr>
          <w:color w:val="231F20"/>
        </w:rPr>
        <w:t>en</w:t>
      </w:r>
      <w:r w:rsidR="003A04A2" w:rsidRPr="008445E4">
        <w:rPr>
          <w:color w:val="231F20"/>
          <w:spacing w:val="32"/>
        </w:rPr>
        <w:t xml:space="preserve"> </w:t>
      </w:r>
      <w:r w:rsidR="003A04A2" w:rsidRPr="008445E4">
        <w:rPr>
          <w:color w:val="231F20"/>
          <w:spacing w:val="-1"/>
        </w:rPr>
        <w:t>particular</w:t>
      </w:r>
      <w:r w:rsidR="003A04A2" w:rsidRPr="008445E4">
        <w:rPr>
          <w:color w:val="231F20"/>
          <w:spacing w:val="34"/>
        </w:rPr>
        <w:t xml:space="preserve"> </w:t>
      </w:r>
      <w:r w:rsidR="003A04A2" w:rsidRPr="008445E4">
        <w:rPr>
          <w:color w:val="231F20"/>
          <w:spacing w:val="-1"/>
        </w:rPr>
        <w:t>las</w:t>
      </w:r>
      <w:r w:rsidR="003A04A2" w:rsidRPr="008445E4">
        <w:rPr>
          <w:color w:val="231F20"/>
          <w:spacing w:val="32"/>
        </w:rPr>
        <w:t xml:space="preserve"> </w:t>
      </w:r>
      <w:r w:rsidR="003A04A2" w:rsidRPr="008445E4">
        <w:rPr>
          <w:color w:val="231F20"/>
          <w:spacing w:val="-1"/>
        </w:rPr>
        <w:t>relativas</w:t>
      </w:r>
      <w:r w:rsidR="003A04A2" w:rsidRPr="008445E4">
        <w:rPr>
          <w:color w:val="231F20"/>
          <w:spacing w:val="32"/>
        </w:rPr>
        <w:t xml:space="preserve"> </w:t>
      </w:r>
      <w:r w:rsidR="003A04A2" w:rsidRPr="008445E4">
        <w:rPr>
          <w:color w:val="231F20"/>
        </w:rPr>
        <w:t>a</w:t>
      </w:r>
      <w:r w:rsidR="003A04A2" w:rsidRPr="008445E4">
        <w:rPr>
          <w:color w:val="231F20"/>
          <w:spacing w:val="33"/>
        </w:rPr>
        <w:t xml:space="preserve"> </w:t>
      </w:r>
      <w:r w:rsidR="003A04A2" w:rsidRPr="008445E4">
        <w:rPr>
          <w:color w:val="231F20"/>
          <w:spacing w:val="-1"/>
        </w:rPr>
        <w:t>la</w:t>
      </w:r>
      <w:r w:rsidR="003A04A2" w:rsidRPr="008445E4">
        <w:rPr>
          <w:color w:val="231F20"/>
          <w:spacing w:val="30"/>
        </w:rPr>
        <w:t xml:space="preserve"> </w:t>
      </w:r>
      <w:r w:rsidR="003A04A2" w:rsidRPr="008445E4">
        <w:rPr>
          <w:color w:val="231F20"/>
          <w:spacing w:val="-1"/>
        </w:rPr>
        <w:t>designación</w:t>
      </w:r>
      <w:r w:rsidR="003A04A2" w:rsidRPr="008445E4">
        <w:rPr>
          <w:color w:val="231F20"/>
          <w:spacing w:val="31"/>
        </w:rPr>
        <w:t xml:space="preserve"> </w:t>
      </w:r>
      <w:r w:rsidR="003A04A2" w:rsidRPr="008445E4">
        <w:rPr>
          <w:color w:val="231F20"/>
        </w:rPr>
        <w:t>de</w:t>
      </w:r>
      <w:r w:rsidR="003A04A2" w:rsidRPr="008445E4">
        <w:rPr>
          <w:color w:val="231F20"/>
          <w:spacing w:val="57"/>
          <w:w w:val="102"/>
        </w:rPr>
        <w:t xml:space="preserve"> </w:t>
      </w:r>
      <w:r w:rsidR="003A04A2" w:rsidRPr="008445E4">
        <w:rPr>
          <w:color w:val="231F20"/>
          <w:spacing w:val="-1"/>
        </w:rPr>
        <w:t>los</w:t>
      </w:r>
      <w:r w:rsidR="003A04A2" w:rsidRPr="008445E4">
        <w:rPr>
          <w:color w:val="231F20"/>
          <w:spacing w:val="10"/>
        </w:rPr>
        <w:t xml:space="preserve"> </w:t>
      </w:r>
      <w:r w:rsidR="003A04A2" w:rsidRPr="008445E4">
        <w:rPr>
          <w:color w:val="231F20"/>
          <w:spacing w:val="-1"/>
        </w:rPr>
        <w:t>Presidentes</w:t>
      </w:r>
      <w:r w:rsidR="003A04A2" w:rsidRPr="008445E4">
        <w:rPr>
          <w:color w:val="231F20"/>
          <w:spacing w:val="10"/>
        </w:rPr>
        <w:t xml:space="preserve"> </w:t>
      </w:r>
      <w:r w:rsidR="003A04A2" w:rsidRPr="008445E4">
        <w:rPr>
          <w:color w:val="231F20"/>
        </w:rPr>
        <w:t>y</w:t>
      </w:r>
      <w:r w:rsidR="003A04A2" w:rsidRPr="008445E4">
        <w:rPr>
          <w:color w:val="231F20"/>
          <w:spacing w:val="11"/>
        </w:rPr>
        <w:t xml:space="preserve"> </w:t>
      </w:r>
      <w:r w:rsidR="003A04A2" w:rsidRPr="008445E4">
        <w:rPr>
          <w:color w:val="231F20"/>
          <w:spacing w:val="-1"/>
        </w:rPr>
        <w:t>Vicepresidentes</w:t>
      </w:r>
      <w:r w:rsidR="003A04A2" w:rsidRPr="008445E4">
        <w:rPr>
          <w:color w:val="231F20"/>
          <w:spacing w:val="13"/>
        </w:rPr>
        <w:t xml:space="preserve"> </w:t>
      </w:r>
      <w:r w:rsidR="003A04A2" w:rsidRPr="008445E4">
        <w:rPr>
          <w:color w:val="231F20"/>
          <w:spacing w:val="-1"/>
        </w:rPr>
        <w:t>de</w:t>
      </w:r>
      <w:r w:rsidR="003A04A2" w:rsidRPr="008445E4">
        <w:rPr>
          <w:color w:val="231F20"/>
          <w:spacing w:val="11"/>
        </w:rPr>
        <w:t xml:space="preserve"> </w:t>
      </w:r>
      <w:r w:rsidR="003A04A2" w:rsidRPr="008445E4">
        <w:rPr>
          <w:color w:val="231F20"/>
          <w:spacing w:val="-1"/>
        </w:rPr>
        <w:t>la</w:t>
      </w:r>
      <w:r w:rsidR="003A04A2" w:rsidRPr="008445E4">
        <w:rPr>
          <w:color w:val="231F20"/>
          <w:spacing w:val="8"/>
        </w:rPr>
        <w:t xml:space="preserve"> </w:t>
      </w:r>
      <w:r w:rsidR="003A04A2" w:rsidRPr="008445E4">
        <w:rPr>
          <w:color w:val="231F20"/>
        </w:rPr>
        <w:t>CMDT</w:t>
      </w:r>
      <w:r w:rsidR="003A04A2" w:rsidRPr="008445E4">
        <w:rPr>
          <w:color w:val="231F20"/>
          <w:spacing w:val="11"/>
        </w:rPr>
        <w:t xml:space="preserve"> </w:t>
      </w:r>
      <w:r w:rsidR="003A04A2" w:rsidRPr="008445E4">
        <w:rPr>
          <w:color w:val="231F20"/>
        </w:rPr>
        <w:t>y</w:t>
      </w:r>
      <w:r w:rsidR="003A04A2" w:rsidRPr="008445E4">
        <w:rPr>
          <w:color w:val="231F20"/>
          <w:spacing w:val="11"/>
        </w:rPr>
        <w:t xml:space="preserve"> </w:t>
      </w:r>
      <w:r w:rsidR="003A04A2" w:rsidRPr="008445E4">
        <w:rPr>
          <w:color w:val="231F20"/>
          <w:spacing w:val="-1"/>
        </w:rPr>
        <w:t>de</w:t>
      </w:r>
      <w:r w:rsidR="003A04A2" w:rsidRPr="008445E4">
        <w:rPr>
          <w:color w:val="231F20"/>
          <w:spacing w:val="10"/>
        </w:rPr>
        <w:t xml:space="preserve"> </w:t>
      </w:r>
      <w:r w:rsidR="003A04A2" w:rsidRPr="008445E4">
        <w:rPr>
          <w:color w:val="231F20"/>
        </w:rPr>
        <w:t>sus</w:t>
      </w:r>
      <w:r w:rsidR="003A04A2" w:rsidRPr="008445E4">
        <w:rPr>
          <w:color w:val="231F20"/>
          <w:spacing w:val="11"/>
        </w:rPr>
        <w:t xml:space="preserve"> </w:t>
      </w:r>
      <w:r w:rsidR="003A04A2" w:rsidRPr="008445E4">
        <w:rPr>
          <w:color w:val="231F20"/>
        </w:rPr>
        <w:t>comisiones</w:t>
      </w:r>
      <w:r w:rsidR="003A04A2" w:rsidRPr="008445E4">
        <w:rPr>
          <w:color w:val="231F20"/>
          <w:spacing w:val="10"/>
        </w:rPr>
        <w:t xml:space="preserve"> </w:t>
      </w:r>
      <w:r w:rsidR="003A04A2" w:rsidRPr="008445E4">
        <w:rPr>
          <w:color w:val="231F20"/>
        </w:rPr>
        <w:t>y</w:t>
      </w:r>
      <w:r w:rsidR="003A04A2" w:rsidRPr="008445E4">
        <w:rPr>
          <w:color w:val="231F20"/>
          <w:spacing w:val="11"/>
        </w:rPr>
        <w:t xml:space="preserve"> </w:t>
      </w:r>
      <w:r w:rsidR="003A04A2" w:rsidRPr="008445E4">
        <w:rPr>
          <w:color w:val="231F20"/>
        </w:rPr>
        <w:t>grupos</w:t>
      </w:r>
      <w:r w:rsidRPr="008445E4">
        <w:t xml:space="preserve">. </w:t>
      </w:r>
    </w:p>
    <w:p w14:paraId="0C230158" w14:textId="6C1EF117" w:rsidR="00646E5A" w:rsidRPr="008445E4" w:rsidRDefault="00646E5A" w:rsidP="002F7D35">
      <w:r w:rsidRPr="008445E4">
        <w:rPr>
          <w:b/>
        </w:rPr>
        <w:t>1.8</w:t>
      </w:r>
      <w:r w:rsidRPr="008445E4">
        <w:tab/>
      </w:r>
      <w:r w:rsidR="00823F0C" w:rsidRPr="008445E4">
        <w:rPr>
          <w:color w:val="231F20"/>
        </w:rPr>
        <w:t>El</w:t>
      </w:r>
      <w:r w:rsidR="00823F0C" w:rsidRPr="008445E4">
        <w:rPr>
          <w:color w:val="231F20"/>
          <w:spacing w:val="11"/>
        </w:rPr>
        <w:t xml:space="preserve"> </w:t>
      </w:r>
      <w:r w:rsidR="00823F0C" w:rsidRPr="008445E4">
        <w:rPr>
          <w:color w:val="231F20"/>
          <w:spacing w:val="-1"/>
        </w:rPr>
        <w:t>programa</w:t>
      </w:r>
      <w:r w:rsidR="00823F0C" w:rsidRPr="008445E4">
        <w:rPr>
          <w:color w:val="231F20"/>
          <w:spacing w:val="11"/>
        </w:rPr>
        <w:t xml:space="preserve"> </w:t>
      </w:r>
      <w:r w:rsidR="00823F0C" w:rsidRPr="008445E4">
        <w:rPr>
          <w:color w:val="231F20"/>
        </w:rPr>
        <w:t>de</w:t>
      </w:r>
      <w:r w:rsidR="00823F0C" w:rsidRPr="008445E4">
        <w:rPr>
          <w:color w:val="231F20"/>
          <w:spacing w:val="12"/>
        </w:rPr>
        <w:t xml:space="preserve"> </w:t>
      </w:r>
      <w:r w:rsidR="00823F0C" w:rsidRPr="008445E4">
        <w:rPr>
          <w:color w:val="231F20"/>
          <w:spacing w:val="-1"/>
        </w:rPr>
        <w:t>trabajo</w:t>
      </w:r>
      <w:r w:rsidR="00823F0C" w:rsidRPr="008445E4">
        <w:rPr>
          <w:color w:val="231F20"/>
          <w:spacing w:val="11"/>
        </w:rPr>
        <w:t xml:space="preserve"> </w:t>
      </w:r>
      <w:r w:rsidR="00823F0C" w:rsidRPr="008445E4">
        <w:rPr>
          <w:color w:val="231F20"/>
        </w:rPr>
        <w:t>de</w:t>
      </w:r>
      <w:r w:rsidR="00823F0C" w:rsidRPr="008445E4">
        <w:rPr>
          <w:color w:val="231F20"/>
          <w:spacing w:val="12"/>
        </w:rPr>
        <w:t xml:space="preserve"> </w:t>
      </w:r>
      <w:r w:rsidR="00823F0C" w:rsidRPr="008445E4">
        <w:rPr>
          <w:color w:val="231F20"/>
        </w:rPr>
        <w:t>la</w:t>
      </w:r>
      <w:r w:rsidR="00823F0C" w:rsidRPr="008445E4">
        <w:rPr>
          <w:color w:val="231F20"/>
          <w:spacing w:val="11"/>
        </w:rPr>
        <w:t xml:space="preserve"> </w:t>
      </w:r>
      <w:r w:rsidR="00823F0C" w:rsidRPr="008445E4">
        <w:rPr>
          <w:color w:val="231F20"/>
        </w:rPr>
        <w:t>CMDT</w:t>
      </w:r>
      <w:r w:rsidR="00823F0C" w:rsidRPr="008445E4">
        <w:rPr>
          <w:color w:val="231F20"/>
          <w:spacing w:val="12"/>
        </w:rPr>
        <w:t xml:space="preserve"> </w:t>
      </w:r>
      <w:r w:rsidR="00823F0C" w:rsidRPr="008445E4">
        <w:rPr>
          <w:color w:val="231F20"/>
        </w:rPr>
        <w:t>se</w:t>
      </w:r>
      <w:r w:rsidR="00823F0C" w:rsidRPr="008445E4">
        <w:rPr>
          <w:color w:val="231F20"/>
          <w:spacing w:val="11"/>
        </w:rPr>
        <w:t xml:space="preserve"> </w:t>
      </w:r>
      <w:r w:rsidR="00823F0C" w:rsidRPr="008445E4">
        <w:rPr>
          <w:color w:val="231F20"/>
          <w:spacing w:val="-1"/>
        </w:rPr>
        <w:t>concebirá</w:t>
      </w:r>
      <w:r w:rsidR="00823F0C" w:rsidRPr="008445E4">
        <w:rPr>
          <w:color w:val="231F20"/>
          <w:spacing w:val="12"/>
        </w:rPr>
        <w:t xml:space="preserve"> </w:t>
      </w:r>
      <w:r w:rsidR="00823F0C" w:rsidRPr="008445E4">
        <w:rPr>
          <w:color w:val="231F20"/>
        </w:rPr>
        <w:t>de</w:t>
      </w:r>
      <w:r w:rsidR="00823F0C" w:rsidRPr="008445E4">
        <w:rPr>
          <w:color w:val="231F20"/>
          <w:spacing w:val="11"/>
        </w:rPr>
        <w:t xml:space="preserve"> </w:t>
      </w:r>
      <w:r w:rsidR="00823F0C" w:rsidRPr="008445E4">
        <w:rPr>
          <w:color w:val="231F20"/>
        </w:rPr>
        <w:t>modo</w:t>
      </w:r>
      <w:r w:rsidR="00823F0C" w:rsidRPr="008445E4">
        <w:rPr>
          <w:color w:val="231F20"/>
          <w:spacing w:val="11"/>
        </w:rPr>
        <w:t xml:space="preserve"> </w:t>
      </w:r>
      <w:r w:rsidR="00823F0C" w:rsidRPr="008445E4">
        <w:rPr>
          <w:color w:val="231F20"/>
        </w:rPr>
        <w:t>que</w:t>
      </w:r>
      <w:r w:rsidR="00823F0C" w:rsidRPr="008445E4">
        <w:rPr>
          <w:color w:val="231F20"/>
          <w:spacing w:val="11"/>
        </w:rPr>
        <w:t xml:space="preserve"> </w:t>
      </w:r>
      <w:r w:rsidR="00823F0C" w:rsidRPr="008445E4">
        <w:rPr>
          <w:color w:val="231F20"/>
        </w:rPr>
        <w:t>se</w:t>
      </w:r>
      <w:r w:rsidR="00823F0C" w:rsidRPr="008445E4">
        <w:rPr>
          <w:color w:val="231F20"/>
          <w:spacing w:val="12"/>
        </w:rPr>
        <w:t xml:space="preserve"> </w:t>
      </w:r>
      <w:r w:rsidR="00823F0C" w:rsidRPr="008445E4">
        <w:rPr>
          <w:color w:val="231F20"/>
        </w:rPr>
        <w:t>pueda</w:t>
      </w:r>
      <w:r w:rsidR="00823F0C" w:rsidRPr="008445E4">
        <w:rPr>
          <w:color w:val="231F20"/>
          <w:spacing w:val="39"/>
          <w:w w:val="102"/>
        </w:rPr>
        <w:t xml:space="preserve"> </w:t>
      </w:r>
      <w:r w:rsidR="00823F0C" w:rsidRPr="008445E4">
        <w:rPr>
          <w:color w:val="231F20"/>
        </w:rPr>
        <w:t>dedicar</w:t>
      </w:r>
      <w:r w:rsidR="00823F0C" w:rsidRPr="008445E4">
        <w:rPr>
          <w:color w:val="231F20"/>
          <w:spacing w:val="45"/>
        </w:rPr>
        <w:t xml:space="preserve"> </w:t>
      </w:r>
      <w:r w:rsidR="00823F0C" w:rsidRPr="008445E4">
        <w:rPr>
          <w:color w:val="231F20"/>
        </w:rPr>
        <w:t>el</w:t>
      </w:r>
      <w:r w:rsidR="00823F0C" w:rsidRPr="008445E4">
        <w:rPr>
          <w:color w:val="231F20"/>
          <w:spacing w:val="43"/>
        </w:rPr>
        <w:t xml:space="preserve"> </w:t>
      </w:r>
      <w:r w:rsidR="00823F0C" w:rsidRPr="008445E4">
        <w:rPr>
          <w:color w:val="231F20"/>
        </w:rPr>
        <w:t>tiempo</w:t>
      </w:r>
      <w:r w:rsidR="00823F0C" w:rsidRPr="008445E4">
        <w:rPr>
          <w:color w:val="231F20"/>
          <w:spacing w:val="43"/>
        </w:rPr>
        <w:t xml:space="preserve"> </w:t>
      </w:r>
      <w:r w:rsidR="00823F0C" w:rsidRPr="008445E4">
        <w:rPr>
          <w:color w:val="231F20"/>
        </w:rPr>
        <w:t>necesario</w:t>
      </w:r>
      <w:r w:rsidR="00823F0C" w:rsidRPr="008445E4">
        <w:rPr>
          <w:color w:val="231F20"/>
          <w:spacing w:val="47"/>
        </w:rPr>
        <w:t xml:space="preserve"> </w:t>
      </w:r>
      <w:r w:rsidR="00823F0C" w:rsidRPr="008445E4">
        <w:rPr>
          <w:color w:val="231F20"/>
        </w:rPr>
        <w:t>al</w:t>
      </w:r>
      <w:r w:rsidR="00823F0C" w:rsidRPr="008445E4">
        <w:rPr>
          <w:color w:val="231F20"/>
          <w:spacing w:val="44"/>
        </w:rPr>
        <w:t xml:space="preserve"> </w:t>
      </w:r>
      <w:r w:rsidR="00823F0C" w:rsidRPr="008445E4">
        <w:rPr>
          <w:color w:val="231F20"/>
          <w:spacing w:val="-1"/>
        </w:rPr>
        <w:t>examen</w:t>
      </w:r>
      <w:r w:rsidR="00823F0C" w:rsidRPr="008445E4">
        <w:rPr>
          <w:color w:val="231F20"/>
          <w:spacing w:val="45"/>
        </w:rPr>
        <w:t xml:space="preserve"> </w:t>
      </w:r>
      <w:r w:rsidR="00823F0C" w:rsidRPr="008445E4">
        <w:rPr>
          <w:color w:val="231F20"/>
        </w:rPr>
        <w:t>de</w:t>
      </w:r>
      <w:r w:rsidR="00823F0C" w:rsidRPr="008445E4">
        <w:rPr>
          <w:color w:val="231F20"/>
          <w:spacing w:val="46"/>
        </w:rPr>
        <w:t xml:space="preserve"> </w:t>
      </w:r>
      <w:r w:rsidR="00823F0C" w:rsidRPr="008445E4">
        <w:rPr>
          <w:color w:val="231F20"/>
        </w:rPr>
        <w:t>los</w:t>
      </w:r>
      <w:r w:rsidR="00823F0C" w:rsidRPr="008445E4">
        <w:rPr>
          <w:color w:val="231F20"/>
          <w:spacing w:val="45"/>
        </w:rPr>
        <w:t xml:space="preserve"> </w:t>
      </w:r>
      <w:r w:rsidR="00823F0C" w:rsidRPr="008445E4">
        <w:rPr>
          <w:color w:val="231F20"/>
          <w:spacing w:val="-1"/>
        </w:rPr>
        <w:t>aspectos</w:t>
      </w:r>
      <w:r w:rsidR="00823F0C" w:rsidRPr="008445E4">
        <w:rPr>
          <w:color w:val="231F20"/>
          <w:spacing w:val="44"/>
        </w:rPr>
        <w:t xml:space="preserve"> </w:t>
      </w:r>
      <w:r w:rsidR="00823F0C" w:rsidRPr="008445E4">
        <w:rPr>
          <w:color w:val="231F20"/>
        </w:rPr>
        <w:t>importantes</w:t>
      </w:r>
      <w:r w:rsidR="00823F0C" w:rsidRPr="008445E4">
        <w:rPr>
          <w:color w:val="231F20"/>
          <w:spacing w:val="45"/>
        </w:rPr>
        <w:t xml:space="preserve"> </w:t>
      </w:r>
      <w:r w:rsidR="00823F0C" w:rsidRPr="008445E4">
        <w:rPr>
          <w:color w:val="231F20"/>
        </w:rPr>
        <w:t>de</w:t>
      </w:r>
      <w:r w:rsidR="00823F0C" w:rsidRPr="008445E4">
        <w:rPr>
          <w:color w:val="231F20"/>
          <w:spacing w:val="45"/>
        </w:rPr>
        <w:t xml:space="preserve"> </w:t>
      </w:r>
      <w:r w:rsidR="00823F0C" w:rsidRPr="008445E4">
        <w:rPr>
          <w:color w:val="231F20"/>
          <w:spacing w:val="-1"/>
        </w:rPr>
        <w:t>tipo</w:t>
      </w:r>
      <w:r w:rsidR="00823F0C" w:rsidRPr="008445E4">
        <w:rPr>
          <w:color w:val="231F20"/>
          <w:spacing w:val="27"/>
          <w:w w:val="102"/>
        </w:rPr>
        <w:t xml:space="preserve"> </w:t>
      </w:r>
      <w:r w:rsidR="00823F0C" w:rsidRPr="008445E4">
        <w:rPr>
          <w:color w:val="231F20"/>
          <w:spacing w:val="-1"/>
        </w:rPr>
        <w:t>administrativo</w:t>
      </w:r>
      <w:r w:rsidR="00823F0C" w:rsidRPr="008445E4">
        <w:rPr>
          <w:color w:val="231F20"/>
          <w:spacing w:val="12"/>
        </w:rPr>
        <w:t xml:space="preserve"> </w:t>
      </w:r>
      <w:r w:rsidR="00823F0C" w:rsidRPr="008445E4">
        <w:rPr>
          <w:color w:val="231F20"/>
        </w:rPr>
        <w:t>y</w:t>
      </w:r>
      <w:r w:rsidR="00823F0C" w:rsidRPr="008445E4">
        <w:rPr>
          <w:color w:val="231F20"/>
          <w:spacing w:val="14"/>
        </w:rPr>
        <w:t xml:space="preserve"> </w:t>
      </w:r>
      <w:r w:rsidR="00823F0C" w:rsidRPr="008445E4">
        <w:rPr>
          <w:color w:val="231F20"/>
        </w:rPr>
        <w:t>de</w:t>
      </w:r>
      <w:r w:rsidR="00823F0C" w:rsidRPr="008445E4">
        <w:rPr>
          <w:color w:val="231F20"/>
          <w:spacing w:val="13"/>
        </w:rPr>
        <w:t xml:space="preserve"> </w:t>
      </w:r>
      <w:r w:rsidR="00823F0C" w:rsidRPr="008445E4">
        <w:rPr>
          <w:color w:val="231F20"/>
          <w:spacing w:val="-1"/>
        </w:rPr>
        <w:t>organización</w:t>
      </w:r>
      <w:r w:rsidR="00823F0C" w:rsidRPr="008445E4">
        <w:rPr>
          <w:color w:val="231F20"/>
          <w:spacing w:val="17"/>
        </w:rPr>
        <w:t xml:space="preserve"> </w:t>
      </w:r>
      <w:r w:rsidR="00823F0C" w:rsidRPr="008445E4">
        <w:rPr>
          <w:color w:val="231F20"/>
          <w:spacing w:val="-1"/>
        </w:rPr>
        <w:t>del</w:t>
      </w:r>
      <w:r w:rsidR="00823F0C" w:rsidRPr="008445E4">
        <w:rPr>
          <w:color w:val="231F20"/>
          <w:spacing w:val="14"/>
        </w:rPr>
        <w:t xml:space="preserve"> </w:t>
      </w:r>
      <w:r w:rsidR="00823F0C" w:rsidRPr="008445E4">
        <w:rPr>
          <w:color w:val="231F20"/>
        </w:rPr>
        <w:t>UIT-D.</w:t>
      </w:r>
      <w:r w:rsidR="00823F0C" w:rsidRPr="008445E4">
        <w:rPr>
          <w:color w:val="231F20"/>
          <w:spacing w:val="13"/>
        </w:rPr>
        <w:t xml:space="preserve"> </w:t>
      </w:r>
      <w:r w:rsidR="00823F0C" w:rsidRPr="008445E4">
        <w:rPr>
          <w:color w:val="231F20"/>
          <w:spacing w:val="-1"/>
        </w:rPr>
        <w:t>Como</w:t>
      </w:r>
      <w:r w:rsidR="00823F0C" w:rsidRPr="008445E4">
        <w:rPr>
          <w:color w:val="231F20"/>
          <w:spacing w:val="14"/>
        </w:rPr>
        <w:t xml:space="preserve"> </w:t>
      </w:r>
      <w:r w:rsidR="00823F0C" w:rsidRPr="008445E4">
        <w:rPr>
          <w:color w:val="231F20"/>
        </w:rPr>
        <w:t>regla</w:t>
      </w:r>
      <w:r w:rsidR="00823F0C" w:rsidRPr="008445E4">
        <w:rPr>
          <w:color w:val="231F20"/>
          <w:spacing w:val="13"/>
        </w:rPr>
        <w:t xml:space="preserve"> </w:t>
      </w:r>
      <w:r w:rsidR="00823F0C" w:rsidRPr="008445E4">
        <w:rPr>
          <w:color w:val="231F20"/>
          <w:spacing w:val="-1"/>
        </w:rPr>
        <w:t>general</w:t>
      </w:r>
      <w:r w:rsidRPr="008445E4">
        <w:t xml:space="preserve">: </w:t>
      </w:r>
    </w:p>
    <w:p w14:paraId="112B63BC" w14:textId="77777777" w:rsidR="00F603EF" w:rsidRPr="008445E4" w:rsidRDefault="00F603EF" w:rsidP="002F7D35"/>
    <w:p w14:paraId="6C8FA137" w14:textId="77777777" w:rsidR="00F603EF" w:rsidRPr="008445E4" w:rsidRDefault="00F603EF" w:rsidP="00097DB0">
      <w:pPr>
        <w:pStyle w:val="BodyText"/>
        <w:tabs>
          <w:tab w:val="clear" w:pos="794"/>
          <w:tab w:val="clear" w:pos="1191"/>
          <w:tab w:val="clear" w:pos="1588"/>
          <w:tab w:val="clear" w:pos="1985"/>
          <w:tab w:val="left" w:pos="719"/>
        </w:tabs>
        <w:suppressAutoHyphens w:val="0"/>
        <w:overflowPunct/>
        <w:autoSpaceDE/>
        <w:autoSpaceDN/>
        <w:adjustRightInd/>
        <w:spacing w:before="0" w:after="0" w:line="247" w:lineRule="auto"/>
        <w:ind w:right="105"/>
        <w:textAlignment w:val="auto"/>
        <w:rPr>
          <w:b/>
        </w:rPr>
      </w:pPr>
    </w:p>
    <w:p w14:paraId="4F44AB94" w14:textId="08760FEE" w:rsidR="00F9488C" w:rsidRPr="00426811" w:rsidDel="00016B55" w:rsidRDefault="00646E5A">
      <w:pPr>
        <w:pStyle w:val="BodyText"/>
        <w:tabs>
          <w:tab w:val="clear" w:pos="794"/>
          <w:tab w:val="clear" w:pos="1191"/>
          <w:tab w:val="clear" w:pos="1588"/>
          <w:tab w:val="clear" w:pos="1985"/>
          <w:tab w:val="left" w:pos="719"/>
        </w:tabs>
        <w:suppressAutoHyphens w:val="0"/>
        <w:overflowPunct/>
        <w:autoSpaceDE/>
        <w:autoSpaceDN/>
        <w:adjustRightInd/>
        <w:spacing w:before="0" w:after="0" w:line="247" w:lineRule="auto"/>
        <w:ind w:right="105"/>
        <w:jc w:val="left"/>
        <w:textAlignment w:val="auto"/>
        <w:rPr>
          <w:del w:id="26" w:author="Author"/>
          <w:sz w:val="24"/>
          <w:szCs w:val="24"/>
          <w:rPrChange w:id="27" w:author="Author">
            <w:rPr>
              <w:del w:id="28" w:author="Author"/>
            </w:rPr>
          </w:rPrChange>
        </w:rPr>
        <w:pPrChange w:id="29" w:author="Author">
          <w:pPr>
            <w:pStyle w:val="BodyText"/>
            <w:tabs>
              <w:tab w:val="clear" w:pos="794"/>
              <w:tab w:val="clear" w:pos="1191"/>
              <w:tab w:val="clear" w:pos="1588"/>
              <w:tab w:val="clear" w:pos="1985"/>
              <w:tab w:val="left" w:pos="719"/>
            </w:tabs>
            <w:suppressAutoHyphens w:val="0"/>
            <w:overflowPunct/>
            <w:autoSpaceDE/>
            <w:autoSpaceDN/>
            <w:adjustRightInd/>
            <w:spacing w:before="0" w:after="0" w:line="247" w:lineRule="auto"/>
            <w:ind w:right="105"/>
            <w:textAlignment w:val="auto"/>
          </w:pPr>
        </w:pPrChange>
      </w:pPr>
      <w:r w:rsidRPr="008445E4">
        <w:rPr>
          <w:rFonts w:ascii="Calibri" w:eastAsia="Times New Roman" w:hAnsi="Calibri" w:cs="Times New Roman"/>
          <w:b/>
          <w:color w:val="auto"/>
          <w:sz w:val="24"/>
        </w:rPr>
        <w:lastRenderedPageBreak/>
        <w:t>1.8.1</w:t>
      </w:r>
      <w:r w:rsidRPr="008445E4">
        <w:tab/>
      </w:r>
      <w:r w:rsidR="00F9488C" w:rsidRPr="00426811">
        <w:rPr>
          <w:color w:val="231F20"/>
          <w:sz w:val="24"/>
          <w:szCs w:val="24"/>
          <w:rPrChange w:id="30" w:author="Author">
            <w:rPr>
              <w:color w:val="231F20"/>
            </w:rPr>
          </w:rPrChange>
        </w:rPr>
        <w:t>La</w:t>
      </w:r>
      <w:r w:rsidR="00F9488C" w:rsidRPr="00426811">
        <w:rPr>
          <w:color w:val="231F20"/>
          <w:spacing w:val="10"/>
          <w:sz w:val="24"/>
          <w:szCs w:val="24"/>
          <w:rPrChange w:id="31" w:author="Author">
            <w:rPr>
              <w:color w:val="231F20"/>
              <w:spacing w:val="10"/>
            </w:rPr>
          </w:rPrChange>
        </w:rPr>
        <w:t xml:space="preserve"> </w:t>
      </w:r>
      <w:r w:rsidR="00F9488C" w:rsidRPr="00426811">
        <w:rPr>
          <w:color w:val="231F20"/>
          <w:sz w:val="24"/>
          <w:szCs w:val="24"/>
          <w:rPrChange w:id="32" w:author="Author">
            <w:rPr>
              <w:color w:val="231F20"/>
            </w:rPr>
          </w:rPrChange>
        </w:rPr>
        <w:t>CMTD</w:t>
      </w:r>
      <w:r w:rsidR="00F9488C" w:rsidRPr="00426811">
        <w:rPr>
          <w:color w:val="231F20"/>
          <w:spacing w:val="10"/>
          <w:sz w:val="24"/>
          <w:szCs w:val="24"/>
          <w:rPrChange w:id="33" w:author="Author">
            <w:rPr>
              <w:color w:val="231F20"/>
              <w:spacing w:val="10"/>
            </w:rPr>
          </w:rPrChange>
        </w:rPr>
        <w:t xml:space="preserve"> </w:t>
      </w:r>
      <w:r w:rsidR="00F9488C" w:rsidRPr="00426811">
        <w:rPr>
          <w:color w:val="231F20"/>
          <w:spacing w:val="-1"/>
          <w:sz w:val="24"/>
          <w:szCs w:val="24"/>
          <w:rPrChange w:id="34" w:author="Author">
            <w:rPr>
              <w:color w:val="231F20"/>
              <w:spacing w:val="-1"/>
            </w:rPr>
          </w:rPrChange>
        </w:rPr>
        <w:t>examinará</w:t>
      </w:r>
      <w:r w:rsidR="00F9488C" w:rsidRPr="00426811">
        <w:rPr>
          <w:color w:val="231F20"/>
          <w:spacing w:val="9"/>
          <w:sz w:val="24"/>
          <w:szCs w:val="24"/>
          <w:rPrChange w:id="35" w:author="Author">
            <w:rPr>
              <w:color w:val="231F20"/>
              <w:spacing w:val="9"/>
            </w:rPr>
          </w:rPrChange>
        </w:rPr>
        <w:t xml:space="preserve"> </w:t>
      </w:r>
      <w:r w:rsidR="00F9488C" w:rsidRPr="00426811">
        <w:rPr>
          <w:color w:val="231F20"/>
          <w:sz w:val="24"/>
          <w:szCs w:val="24"/>
          <w:rPrChange w:id="36" w:author="Author">
            <w:rPr>
              <w:color w:val="231F20"/>
            </w:rPr>
          </w:rPrChange>
        </w:rPr>
        <w:t>los</w:t>
      </w:r>
      <w:r w:rsidR="00F9488C" w:rsidRPr="00426811">
        <w:rPr>
          <w:color w:val="231F20"/>
          <w:spacing w:val="10"/>
          <w:sz w:val="24"/>
          <w:szCs w:val="24"/>
          <w:rPrChange w:id="37" w:author="Author">
            <w:rPr>
              <w:color w:val="231F20"/>
              <w:spacing w:val="10"/>
            </w:rPr>
          </w:rPrChange>
        </w:rPr>
        <w:t xml:space="preserve"> </w:t>
      </w:r>
      <w:r w:rsidR="00F9488C" w:rsidRPr="00426811">
        <w:rPr>
          <w:color w:val="231F20"/>
          <w:spacing w:val="-1"/>
          <w:sz w:val="24"/>
          <w:szCs w:val="24"/>
          <w:rPrChange w:id="38" w:author="Author">
            <w:rPr>
              <w:color w:val="231F20"/>
              <w:spacing w:val="-1"/>
            </w:rPr>
          </w:rPrChange>
        </w:rPr>
        <w:t>Informes</w:t>
      </w:r>
      <w:r w:rsidR="00F9488C" w:rsidRPr="00426811">
        <w:rPr>
          <w:color w:val="231F20"/>
          <w:spacing w:val="9"/>
          <w:sz w:val="24"/>
          <w:szCs w:val="24"/>
          <w:rPrChange w:id="39" w:author="Author">
            <w:rPr>
              <w:color w:val="231F20"/>
              <w:spacing w:val="9"/>
            </w:rPr>
          </w:rPrChange>
        </w:rPr>
        <w:t xml:space="preserve"> </w:t>
      </w:r>
      <w:r w:rsidR="00F9488C" w:rsidRPr="00426811">
        <w:rPr>
          <w:color w:val="231F20"/>
          <w:spacing w:val="-1"/>
          <w:sz w:val="24"/>
          <w:szCs w:val="24"/>
          <w:rPrChange w:id="40" w:author="Author">
            <w:rPr>
              <w:color w:val="231F20"/>
              <w:spacing w:val="-1"/>
            </w:rPr>
          </w:rPrChange>
        </w:rPr>
        <w:t>del</w:t>
      </w:r>
      <w:r w:rsidR="00F9488C" w:rsidRPr="00426811">
        <w:rPr>
          <w:color w:val="231F20"/>
          <w:spacing w:val="9"/>
          <w:sz w:val="24"/>
          <w:szCs w:val="24"/>
          <w:rPrChange w:id="41" w:author="Author">
            <w:rPr>
              <w:color w:val="231F20"/>
              <w:spacing w:val="9"/>
            </w:rPr>
          </w:rPrChange>
        </w:rPr>
        <w:t xml:space="preserve"> </w:t>
      </w:r>
      <w:r w:rsidR="005400AE" w:rsidRPr="00426811">
        <w:rPr>
          <w:color w:val="231F20"/>
          <w:sz w:val="24"/>
          <w:szCs w:val="24"/>
          <w:rPrChange w:id="42" w:author="Author">
            <w:rPr>
              <w:color w:val="231F20"/>
            </w:rPr>
          </w:rPrChange>
        </w:rPr>
        <w:t>Director</w:t>
      </w:r>
      <w:r w:rsidR="00F9488C" w:rsidRPr="00426811">
        <w:rPr>
          <w:color w:val="231F20"/>
          <w:spacing w:val="10"/>
          <w:sz w:val="24"/>
          <w:szCs w:val="24"/>
          <w:rPrChange w:id="43" w:author="Author">
            <w:rPr>
              <w:color w:val="231F20"/>
              <w:spacing w:val="10"/>
            </w:rPr>
          </w:rPrChange>
        </w:rPr>
        <w:t xml:space="preserve"> </w:t>
      </w:r>
      <w:r w:rsidR="005400AE" w:rsidRPr="00426811">
        <w:rPr>
          <w:color w:val="231F20"/>
          <w:sz w:val="24"/>
          <w:szCs w:val="24"/>
          <w:rPrChange w:id="44" w:author="Author">
            <w:rPr>
              <w:color w:val="231F20"/>
            </w:rPr>
          </w:rPrChange>
        </w:rPr>
        <w:t>de</w:t>
      </w:r>
      <w:r w:rsidR="00F9488C" w:rsidRPr="00426811">
        <w:rPr>
          <w:color w:val="231F20"/>
          <w:spacing w:val="11"/>
          <w:sz w:val="24"/>
          <w:szCs w:val="24"/>
          <w:rPrChange w:id="45" w:author="Author">
            <w:rPr>
              <w:color w:val="231F20"/>
              <w:spacing w:val="11"/>
            </w:rPr>
          </w:rPrChange>
        </w:rPr>
        <w:t xml:space="preserve"> </w:t>
      </w:r>
      <w:r w:rsidR="005400AE" w:rsidRPr="00426811">
        <w:rPr>
          <w:color w:val="231F20"/>
          <w:sz w:val="24"/>
          <w:szCs w:val="24"/>
          <w:rPrChange w:id="46" w:author="Author">
            <w:rPr>
              <w:color w:val="231F20"/>
            </w:rPr>
          </w:rPrChange>
        </w:rPr>
        <w:t>la</w:t>
      </w:r>
      <w:r w:rsidR="00F9488C" w:rsidRPr="00426811">
        <w:rPr>
          <w:color w:val="231F20"/>
          <w:spacing w:val="8"/>
          <w:sz w:val="24"/>
          <w:szCs w:val="24"/>
          <w:rPrChange w:id="47" w:author="Author">
            <w:rPr>
              <w:color w:val="231F20"/>
              <w:spacing w:val="8"/>
            </w:rPr>
          </w:rPrChange>
        </w:rPr>
        <w:t xml:space="preserve"> </w:t>
      </w:r>
      <w:r w:rsidR="005400AE" w:rsidRPr="00426811">
        <w:rPr>
          <w:color w:val="231F20"/>
          <w:sz w:val="24"/>
          <w:szCs w:val="24"/>
          <w:rPrChange w:id="48" w:author="Author">
            <w:rPr>
              <w:color w:val="231F20"/>
            </w:rPr>
          </w:rPrChange>
        </w:rPr>
        <w:t>Oficina</w:t>
      </w:r>
      <w:r w:rsidR="00F9488C" w:rsidRPr="00426811">
        <w:rPr>
          <w:color w:val="231F20"/>
          <w:spacing w:val="8"/>
          <w:sz w:val="24"/>
          <w:szCs w:val="24"/>
          <w:rPrChange w:id="49" w:author="Author">
            <w:rPr>
              <w:color w:val="231F20"/>
              <w:spacing w:val="8"/>
            </w:rPr>
          </w:rPrChange>
        </w:rPr>
        <w:t xml:space="preserve"> </w:t>
      </w:r>
      <w:r w:rsidR="00F9488C" w:rsidRPr="00426811">
        <w:rPr>
          <w:color w:val="231F20"/>
          <w:spacing w:val="-1"/>
          <w:sz w:val="24"/>
          <w:szCs w:val="24"/>
          <w:rPrChange w:id="50" w:author="Author">
            <w:rPr>
              <w:color w:val="231F20"/>
              <w:spacing w:val="-1"/>
            </w:rPr>
          </w:rPrChange>
        </w:rPr>
        <w:t>de</w:t>
      </w:r>
      <w:r w:rsidR="00F9488C" w:rsidRPr="00426811">
        <w:rPr>
          <w:color w:val="231F20"/>
          <w:spacing w:val="25"/>
          <w:w w:val="102"/>
          <w:sz w:val="24"/>
          <w:szCs w:val="24"/>
          <w:rPrChange w:id="51" w:author="Author">
            <w:rPr>
              <w:color w:val="231F20"/>
              <w:spacing w:val="25"/>
              <w:w w:val="102"/>
            </w:rPr>
          </w:rPrChange>
        </w:rPr>
        <w:t xml:space="preserve"> </w:t>
      </w:r>
      <w:r w:rsidR="00F9488C" w:rsidRPr="00426811">
        <w:rPr>
          <w:color w:val="231F20"/>
          <w:spacing w:val="-1"/>
          <w:sz w:val="24"/>
          <w:szCs w:val="24"/>
          <w:rPrChange w:id="52" w:author="Author">
            <w:rPr>
              <w:color w:val="231F20"/>
              <w:spacing w:val="-1"/>
            </w:rPr>
          </w:rPrChange>
        </w:rPr>
        <w:t>Desarrollo</w:t>
      </w:r>
      <w:r w:rsidR="00F9488C" w:rsidRPr="00426811">
        <w:rPr>
          <w:color w:val="231F20"/>
          <w:spacing w:val="28"/>
          <w:sz w:val="24"/>
          <w:szCs w:val="24"/>
          <w:rPrChange w:id="53" w:author="Author">
            <w:rPr>
              <w:color w:val="231F20"/>
              <w:spacing w:val="28"/>
            </w:rPr>
          </w:rPrChange>
        </w:rPr>
        <w:t xml:space="preserve"> </w:t>
      </w:r>
      <w:r w:rsidR="00F9488C" w:rsidRPr="00426811">
        <w:rPr>
          <w:color w:val="231F20"/>
          <w:sz w:val="24"/>
          <w:szCs w:val="24"/>
          <w:rPrChange w:id="54" w:author="Author">
            <w:rPr>
              <w:color w:val="231F20"/>
            </w:rPr>
          </w:rPrChange>
        </w:rPr>
        <w:t>de</w:t>
      </w:r>
      <w:r w:rsidR="00F9488C" w:rsidRPr="00426811">
        <w:rPr>
          <w:color w:val="231F20"/>
          <w:spacing w:val="28"/>
          <w:sz w:val="24"/>
          <w:szCs w:val="24"/>
          <w:rPrChange w:id="55" w:author="Author">
            <w:rPr>
              <w:color w:val="231F20"/>
              <w:spacing w:val="28"/>
            </w:rPr>
          </w:rPrChange>
        </w:rPr>
        <w:t xml:space="preserve"> </w:t>
      </w:r>
      <w:r w:rsidR="00F9488C" w:rsidRPr="00426811">
        <w:rPr>
          <w:color w:val="231F20"/>
          <w:spacing w:val="-1"/>
          <w:sz w:val="24"/>
          <w:szCs w:val="24"/>
          <w:rPrChange w:id="56" w:author="Author">
            <w:rPr>
              <w:color w:val="231F20"/>
              <w:spacing w:val="-1"/>
            </w:rPr>
          </w:rPrChange>
        </w:rPr>
        <w:t>las</w:t>
      </w:r>
      <w:r w:rsidR="00F9488C" w:rsidRPr="00426811">
        <w:rPr>
          <w:color w:val="231F20"/>
          <w:spacing w:val="27"/>
          <w:sz w:val="24"/>
          <w:szCs w:val="24"/>
          <w:rPrChange w:id="57" w:author="Author">
            <w:rPr>
              <w:color w:val="231F20"/>
              <w:spacing w:val="27"/>
            </w:rPr>
          </w:rPrChange>
        </w:rPr>
        <w:t xml:space="preserve"> </w:t>
      </w:r>
      <w:r w:rsidR="00F9488C" w:rsidRPr="00426811">
        <w:rPr>
          <w:color w:val="231F20"/>
          <w:spacing w:val="-1"/>
          <w:sz w:val="24"/>
          <w:szCs w:val="24"/>
          <w:rPrChange w:id="58" w:author="Author">
            <w:rPr>
              <w:color w:val="231F20"/>
              <w:spacing w:val="-1"/>
            </w:rPr>
          </w:rPrChange>
        </w:rPr>
        <w:t>Telecomunicaciones</w:t>
      </w:r>
      <w:r w:rsidR="00F9488C" w:rsidRPr="00426811">
        <w:rPr>
          <w:color w:val="231F20"/>
          <w:spacing w:val="30"/>
          <w:sz w:val="24"/>
          <w:szCs w:val="24"/>
          <w:rPrChange w:id="59" w:author="Author">
            <w:rPr>
              <w:color w:val="231F20"/>
              <w:spacing w:val="30"/>
            </w:rPr>
          </w:rPrChange>
        </w:rPr>
        <w:t xml:space="preserve"> </w:t>
      </w:r>
      <w:r w:rsidR="00F9488C" w:rsidRPr="00426811">
        <w:rPr>
          <w:color w:val="231F20"/>
          <w:sz w:val="24"/>
          <w:szCs w:val="24"/>
          <w:rPrChange w:id="60" w:author="Author">
            <w:rPr>
              <w:color w:val="231F20"/>
            </w:rPr>
          </w:rPrChange>
        </w:rPr>
        <w:t>(BDT)</w:t>
      </w:r>
      <w:r w:rsidR="00F9488C" w:rsidRPr="00426811">
        <w:rPr>
          <w:color w:val="231F20"/>
          <w:spacing w:val="28"/>
          <w:sz w:val="24"/>
          <w:szCs w:val="24"/>
          <w:rPrChange w:id="61" w:author="Author">
            <w:rPr>
              <w:color w:val="231F20"/>
              <w:spacing w:val="28"/>
            </w:rPr>
          </w:rPrChange>
        </w:rPr>
        <w:t xml:space="preserve"> </w:t>
      </w:r>
      <w:r w:rsidR="00F9488C" w:rsidRPr="00426811">
        <w:rPr>
          <w:color w:val="231F20"/>
          <w:sz w:val="24"/>
          <w:szCs w:val="24"/>
          <w:rPrChange w:id="62" w:author="Author">
            <w:rPr>
              <w:color w:val="231F20"/>
            </w:rPr>
          </w:rPrChange>
        </w:rPr>
        <w:t>y,</w:t>
      </w:r>
      <w:r w:rsidR="00F9488C" w:rsidRPr="00426811">
        <w:rPr>
          <w:color w:val="231F20"/>
          <w:spacing w:val="28"/>
          <w:sz w:val="24"/>
          <w:szCs w:val="24"/>
          <w:rPrChange w:id="63" w:author="Author">
            <w:rPr>
              <w:color w:val="231F20"/>
              <w:spacing w:val="28"/>
            </w:rPr>
          </w:rPrChange>
        </w:rPr>
        <w:t xml:space="preserve"> </w:t>
      </w:r>
      <w:r w:rsidR="00F9488C" w:rsidRPr="00426811">
        <w:rPr>
          <w:color w:val="231F20"/>
          <w:sz w:val="24"/>
          <w:szCs w:val="24"/>
          <w:rPrChange w:id="64" w:author="Author">
            <w:rPr>
              <w:color w:val="231F20"/>
            </w:rPr>
          </w:rPrChange>
        </w:rPr>
        <w:t>de</w:t>
      </w:r>
      <w:r w:rsidR="00F9488C" w:rsidRPr="00426811">
        <w:rPr>
          <w:color w:val="231F20"/>
          <w:spacing w:val="28"/>
          <w:sz w:val="24"/>
          <w:szCs w:val="24"/>
          <w:rPrChange w:id="65" w:author="Author">
            <w:rPr>
              <w:color w:val="231F20"/>
              <w:spacing w:val="28"/>
            </w:rPr>
          </w:rPrChange>
        </w:rPr>
        <w:t xml:space="preserve"> </w:t>
      </w:r>
      <w:r w:rsidR="00F9488C" w:rsidRPr="00426811">
        <w:rPr>
          <w:color w:val="231F20"/>
          <w:spacing w:val="-1"/>
          <w:sz w:val="24"/>
          <w:szCs w:val="24"/>
          <w:rPrChange w:id="66" w:author="Author">
            <w:rPr>
              <w:color w:val="231F20"/>
              <w:spacing w:val="-1"/>
            </w:rPr>
          </w:rPrChange>
        </w:rPr>
        <w:t>conformidad</w:t>
      </w:r>
      <w:r w:rsidR="00F9488C" w:rsidRPr="00426811">
        <w:rPr>
          <w:color w:val="231F20"/>
          <w:spacing w:val="27"/>
          <w:sz w:val="24"/>
          <w:szCs w:val="24"/>
          <w:rPrChange w:id="67" w:author="Author">
            <w:rPr>
              <w:color w:val="231F20"/>
              <w:spacing w:val="27"/>
            </w:rPr>
          </w:rPrChange>
        </w:rPr>
        <w:t xml:space="preserve"> </w:t>
      </w:r>
      <w:r w:rsidR="00F9488C" w:rsidRPr="00426811">
        <w:rPr>
          <w:color w:val="231F20"/>
          <w:spacing w:val="-1"/>
          <w:sz w:val="24"/>
          <w:szCs w:val="24"/>
          <w:rPrChange w:id="68" w:author="Author">
            <w:rPr>
              <w:color w:val="231F20"/>
              <w:spacing w:val="-1"/>
            </w:rPr>
          </w:rPrChange>
        </w:rPr>
        <w:t>con</w:t>
      </w:r>
      <w:r w:rsidR="00F9488C" w:rsidRPr="00426811">
        <w:rPr>
          <w:color w:val="231F20"/>
          <w:spacing w:val="29"/>
          <w:sz w:val="24"/>
          <w:szCs w:val="24"/>
          <w:rPrChange w:id="69" w:author="Author">
            <w:rPr>
              <w:color w:val="231F20"/>
              <w:spacing w:val="29"/>
            </w:rPr>
          </w:rPrChange>
        </w:rPr>
        <w:t xml:space="preserve"> </w:t>
      </w:r>
      <w:r w:rsidR="00F9488C" w:rsidRPr="00426811">
        <w:rPr>
          <w:color w:val="231F20"/>
          <w:sz w:val="24"/>
          <w:szCs w:val="24"/>
          <w:rPrChange w:id="70" w:author="Author">
            <w:rPr>
              <w:color w:val="231F20"/>
            </w:rPr>
          </w:rPrChange>
        </w:rPr>
        <w:t>el</w:t>
      </w:r>
      <w:r w:rsidR="00F9488C" w:rsidRPr="00426811">
        <w:rPr>
          <w:color w:val="231F20"/>
          <w:spacing w:val="28"/>
          <w:sz w:val="24"/>
          <w:szCs w:val="24"/>
          <w:rPrChange w:id="71" w:author="Author">
            <w:rPr>
              <w:color w:val="231F20"/>
              <w:spacing w:val="28"/>
            </w:rPr>
          </w:rPrChange>
        </w:rPr>
        <w:t xml:space="preserve"> </w:t>
      </w:r>
      <w:r w:rsidR="00F9488C" w:rsidRPr="00426811">
        <w:rPr>
          <w:color w:val="231F20"/>
          <w:spacing w:val="-1"/>
          <w:sz w:val="24"/>
          <w:szCs w:val="24"/>
          <w:rPrChange w:id="72" w:author="Author">
            <w:rPr>
              <w:color w:val="231F20"/>
              <w:spacing w:val="-1"/>
            </w:rPr>
          </w:rPrChange>
        </w:rPr>
        <w:t>número</w:t>
      </w:r>
      <w:ins w:id="73" w:author="Author">
        <w:r w:rsidR="00016B55" w:rsidRPr="00426811">
          <w:rPr>
            <w:color w:val="231F20"/>
            <w:spacing w:val="-1"/>
            <w:sz w:val="24"/>
            <w:szCs w:val="24"/>
            <w:rPrChange w:id="74" w:author="Author">
              <w:rPr>
                <w:color w:val="231F20"/>
                <w:spacing w:val="-1"/>
              </w:rPr>
            </w:rPrChange>
          </w:rPr>
          <w:t xml:space="preserve"> </w:t>
        </w:r>
      </w:ins>
    </w:p>
    <w:p w14:paraId="35F74DEF" w14:textId="4DDFEB93" w:rsidR="00646E5A" w:rsidRPr="00426811" w:rsidRDefault="00F9488C">
      <w:pPr>
        <w:pStyle w:val="BodyText"/>
        <w:tabs>
          <w:tab w:val="clear" w:pos="794"/>
          <w:tab w:val="clear" w:pos="1191"/>
          <w:tab w:val="clear" w:pos="1588"/>
          <w:tab w:val="clear" w:pos="1985"/>
          <w:tab w:val="left" w:pos="719"/>
        </w:tabs>
        <w:suppressAutoHyphens w:val="0"/>
        <w:overflowPunct/>
        <w:autoSpaceDE/>
        <w:autoSpaceDN/>
        <w:adjustRightInd/>
        <w:spacing w:before="0" w:after="0" w:line="247" w:lineRule="auto"/>
        <w:ind w:right="105"/>
        <w:jc w:val="left"/>
        <w:textAlignment w:val="auto"/>
        <w:rPr>
          <w:rFonts w:ascii="Arial" w:hAnsi="Arial" w:cs="Arial"/>
          <w:color w:val="3C3C3C"/>
          <w:sz w:val="24"/>
          <w:szCs w:val="24"/>
          <w:rPrChange w:id="75" w:author="Author">
            <w:rPr>
              <w:rFonts w:ascii="Arial" w:hAnsi="Arial" w:cs="Arial"/>
              <w:color w:val="3C3C3C"/>
              <w:sz w:val="18"/>
              <w:szCs w:val="18"/>
            </w:rPr>
          </w:rPrChange>
        </w:rPr>
        <w:pPrChange w:id="76" w:author="Author">
          <w:pPr/>
        </w:pPrChange>
      </w:pPr>
      <w:r w:rsidRPr="00426811">
        <w:rPr>
          <w:color w:val="231F20"/>
          <w:spacing w:val="-1"/>
          <w:sz w:val="24"/>
          <w:szCs w:val="24"/>
          <w:rPrChange w:id="77" w:author="Author">
            <w:rPr>
              <w:color w:val="231F20"/>
              <w:spacing w:val="-1"/>
            </w:rPr>
          </w:rPrChange>
        </w:rPr>
        <w:t>208</w:t>
      </w:r>
      <w:r w:rsidRPr="00426811">
        <w:rPr>
          <w:color w:val="231F20"/>
          <w:spacing w:val="23"/>
          <w:sz w:val="24"/>
          <w:szCs w:val="24"/>
          <w:rPrChange w:id="78" w:author="Author">
            <w:rPr>
              <w:color w:val="231F20"/>
              <w:spacing w:val="23"/>
            </w:rPr>
          </w:rPrChange>
        </w:rPr>
        <w:t xml:space="preserve"> </w:t>
      </w:r>
      <w:r w:rsidRPr="00426811">
        <w:rPr>
          <w:color w:val="231F20"/>
          <w:spacing w:val="-1"/>
          <w:sz w:val="24"/>
          <w:szCs w:val="24"/>
          <w:rPrChange w:id="79" w:author="Author">
            <w:rPr>
              <w:color w:val="231F20"/>
              <w:spacing w:val="-1"/>
            </w:rPr>
          </w:rPrChange>
        </w:rPr>
        <w:t>del</w:t>
      </w:r>
      <w:r w:rsidRPr="00426811">
        <w:rPr>
          <w:color w:val="231F20"/>
          <w:spacing w:val="23"/>
          <w:sz w:val="24"/>
          <w:szCs w:val="24"/>
          <w:rPrChange w:id="80" w:author="Author">
            <w:rPr>
              <w:color w:val="231F20"/>
              <w:spacing w:val="23"/>
            </w:rPr>
          </w:rPrChange>
        </w:rPr>
        <w:t xml:space="preserve"> </w:t>
      </w:r>
      <w:r w:rsidRPr="00426811">
        <w:rPr>
          <w:color w:val="231F20"/>
          <w:spacing w:val="-1"/>
          <w:sz w:val="24"/>
          <w:szCs w:val="24"/>
          <w:rPrChange w:id="81" w:author="Author">
            <w:rPr>
              <w:color w:val="231F20"/>
              <w:spacing w:val="-1"/>
            </w:rPr>
          </w:rPrChange>
        </w:rPr>
        <w:t>Convenio,</w:t>
      </w:r>
      <w:r w:rsidRPr="00426811">
        <w:rPr>
          <w:color w:val="231F20"/>
          <w:spacing w:val="23"/>
          <w:sz w:val="24"/>
          <w:szCs w:val="24"/>
          <w:rPrChange w:id="82" w:author="Author">
            <w:rPr>
              <w:color w:val="231F20"/>
              <w:spacing w:val="23"/>
            </w:rPr>
          </w:rPrChange>
        </w:rPr>
        <w:t xml:space="preserve"> </w:t>
      </w:r>
      <w:r w:rsidRPr="00426811">
        <w:rPr>
          <w:color w:val="231F20"/>
          <w:spacing w:val="-1"/>
          <w:sz w:val="24"/>
          <w:szCs w:val="24"/>
          <w:rPrChange w:id="83" w:author="Author">
            <w:rPr>
              <w:color w:val="231F20"/>
              <w:spacing w:val="-1"/>
            </w:rPr>
          </w:rPrChange>
        </w:rPr>
        <w:t>establecerá</w:t>
      </w:r>
      <w:r w:rsidRPr="00426811">
        <w:rPr>
          <w:color w:val="231F20"/>
          <w:spacing w:val="25"/>
          <w:sz w:val="24"/>
          <w:szCs w:val="24"/>
          <w:rPrChange w:id="84" w:author="Author">
            <w:rPr>
              <w:color w:val="231F20"/>
              <w:spacing w:val="25"/>
            </w:rPr>
          </w:rPrChange>
        </w:rPr>
        <w:t xml:space="preserve"> </w:t>
      </w:r>
      <w:r w:rsidRPr="00426811">
        <w:rPr>
          <w:color w:val="231F20"/>
          <w:spacing w:val="-1"/>
          <w:sz w:val="24"/>
          <w:szCs w:val="24"/>
          <w:rPrChange w:id="85" w:author="Author">
            <w:rPr>
              <w:color w:val="231F20"/>
              <w:spacing w:val="-1"/>
            </w:rPr>
          </w:rPrChange>
        </w:rPr>
        <w:t>programas</w:t>
      </w:r>
      <w:r w:rsidRPr="00426811">
        <w:rPr>
          <w:color w:val="231F20"/>
          <w:spacing w:val="23"/>
          <w:sz w:val="24"/>
          <w:szCs w:val="24"/>
          <w:rPrChange w:id="86" w:author="Author">
            <w:rPr>
              <w:color w:val="231F20"/>
              <w:spacing w:val="23"/>
            </w:rPr>
          </w:rPrChange>
        </w:rPr>
        <w:t xml:space="preserve"> </w:t>
      </w:r>
      <w:r w:rsidRPr="00426811">
        <w:rPr>
          <w:color w:val="231F20"/>
          <w:spacing w:val="-1"/>
          <w:sz w:val="24"/>
          <w:szCs w:val="24"/>
          <w:rPrChange w:id="87" w:author="Author">
            <w:rPr>
              <w:color w:val="231F20"/>
              <w:spacing w:val="-1"/>
            </w:rPr>
          </w:rPrChange>
        </w:rPr>
        <w:t>de</w:t>
      </w:r>
      <w:r w:rsidRPr="00426811">
        <w:rPr>
          <w:color w:val="231F20"/>
          <w:spacing w:val="23"/>
          <w:sz w:val="24"/>
          <w:szCs w:val="24"/>
          <w:rPrChange w:id="88" w:author="Author">
            <w:rPr>
              <w:color w:val="231F20"/>
              <w:spacing w:val="23"/>
            </w:rPr>
          </w:rPrChange>
        </w:rPr>
        <w:t xml:space="preserve"> </w:t>
      </w:r>
      <w:r w:rsidRPr="00426811">
        <w:rPr>
          <w:color w:val="231F20"/>
          <w:spacing w:val="-1"/>
          <w:sz w:val="24"/>
          <w:szCs w:val="24"/>
          <w:rPrChange w:id="89" w:author="Author">
            <w:rPr>
              <w:color w:val="231F20"/>
              <w:spacing w:val="-1"/>
            </w:rPr>
          </w:rPrChange>
        </w:rPr>
        <w:t>trabajo</w:t>
      </w:r>
      <w:r w:rsidRPr="00426811">
        <w:rPr>
          <w:color w:val="231F20"/>
          <w:spacing w:val="24"/>
          <w:sz w:val="24"/>
          <w:szCs w:val="24"/>
          <w:rPrChange w:id="90" w:author="Author">
            <w:rPr>
              <w:color w:val="231F20"/>
              <w:spacing w:val="24"/>
            </w:rPr>
          </w:rPrChange>
        </w:rPr>
        <w:t xml:space="preserve"> </w:t>
      </w:r>
      <w:r w:rsidRPr="00426811">
        <w:rPr>
          <w:color w:val="231F20"/>
          <w:sz w:val="24"/>
          <w:szCs w:val="24"/>
          <w:rPrChange w:id="91" w:author="Author">
            <w:rPr>
              <w:color w:val="231F20"/>
            </w:rPr>
          </w:rPrChange>
        </w:rPr>
        <w:t>y</w:t>
      </w:r>
      <w:r w:rsidRPr="00426811">
        <w:rPr>
          <w:color w:val="231F20"/>
          <w:spacing w:val="23"/>
          <w:sz w:val="24"/>
          <w:szCs w:val="24"/>
          <w:rPrChange w:id="92" w:author="Author">
            <w:rPr>
              <w:color w:val="231F20"/>
              <w:spacing w:val="23"/>
            </w:rPr>
          </w:rPrChange>
        </w:rPr>
        <w:t xml:space="preserve"> </w:t>
      </w:r>
      <w:r w:rsidRPr="00426811">
        <w:rPr>
          <w:color w:val="231F20"/>
          <w:spacing w:val="-1"/>
          <w:sz w:val="24"/>
          <w:szCs w:val="24"/>
          <w:rPrChange w:id="93" w:author="Author">
            <w:rPr>
              <w:color w:val="231F20"/>
              <w:spacing w:val="-1"/>
            </w:rPr>
          </w:rPrChange>
        </w:rPr>
        <w:t>directrices</w:t>
      </w:r>
      <w:r w:rsidRPr="00426811">
        <w:rPr>
          <w:color w:val="231F20"/>
          <w:spacing w:val="21"/>
          <w:sz w:val="24"/>
          <w:szCs w:val="24"/>
          <w:rPrChange w:id="94" w:author="Author">
            <w:rPr>
              <w:color w:val="231F20"/>
              <w:spacing w:val="21"/>
            </w:rPr>
          </w:rPrChange>
        </w:rPr>
        <w:t xml:space="preserve"> </w:t>
      </w:r>
      <w:r w:rsidRPr="00426811">
        <w:rPr>
          <w:color w:val="231F20"/>
          <w:spacing w:val="-1"/>
          <w:sz w:val="24"/>
          <w:szCs w:val="24"/>
          <w:rPrChange w:id="95" w:author="Author">
            <w:rPr>
              <w:color w:val="231F20"/>
              <w:spacing w:val="-1"/>
            </w:rPr>
          </w:rPrChange>
        </w:rPr>
        <w:t>para</w:t>
      </w:r>
      <w:r w:rsidRPr="00426811">
        <w:rPr>
          <w:color w:val="231F20"/>
          <w:spacing w:val="22"/>
          <w:sz w:val="24"/>
          <w:szCs w:val="24"/>
          <w:rPrChange w:id="96" w:author="Author">
            <w:rPr>
              <w:color w:val="231F20"/>
              <w:spacing w:val="22"/>
            </w:rPr>
          </w:rPrChange>
        </w:rPr>
        <w:t xml:space="preserve"> </w:t>
      </w:r>
      <w:r w:rsidRPr="00426811">
        <w:rPr>
          <w:color w:val="231F20"/>
          <w:spacing w:val="-1"/>
          <w:sz w:val="24"/>
          <w:szCs w:val="24"/>
          <w:rPrChange w:id="97" w:author="Author">
            <w:rPr>
              <w:color w:val="231F20"/>
              <w:spacing w:val="-1"/>
            </w:rPr>
          </w:rPrChange>
        </w:rPr>
        <w:t>la</w:t>
      </w:r>
      <w:r w:rsidRPr="00426811">
        <w:rPr>
          <w:color w:val="231F20"/>
          <w:spacing w:val="44"/>
          <w:w w:val="102"/>
          <w:sz w:val="24"/>
          <w:szCs w:val="24"/>
          <w:rPrChange w:id="98" w:author="Author">
            <w:rPr>
              <w:color w:val="231F20"/>
              <w:spacing w:val="44"/>
              <w:w w:val="102"/>
            </w:rPr>
          </w:rPrChange>
        </w:rPr>
        <w:t xml:space="preserve"> </w:t>
      </w:r>
      <w:r w:rsidRPr="00426811">
        <w:rPr>
          <w:color w:val="231F20"/>
          <w:spacing w:val="-1"/>
          <w:sz w:val="24"/>
          <w:szCs w:val="24"/>
          <w:rPrChange w:id="99" w:author="Author">
            <w:rPr>
              <w:color w:val="231F20"/>
              <w:spacing w:val="-1"/>
            </w:rPr>
          </w:rPrChange>
        </w:rPr>
        <w:t>definición</w:t>
      </w:r>
      <w:r w:rsidRPr="00426811">
        <w:rPr>
          <w:color w:val="231F20"/>
          <w:spacing w:val="44"/>
          <w:sz w:val="24"/>
          <w:szCs w:val="24"/>
          <w:rPrChange w:id="100" w:author="Author">
            <w:rPr>
              <w:color w:val="231F20"/>
              <w:spacing w:val="44"/>
            </w:rPr>
          </w:rPrChange>
        </w:rPr>
        <w:t xml:space="preserve"> </w:t>
      </w:r>
      <w:r w:rsidRPr="00426811">
        <w:rPr>
          <w:color w:val="231F20"/>
          <w:sz w:val="24"/>
          <w:szCs w:val="24"/>
          <w:rPrChange w:id="101" w:author="Author">
            <w:rPr>
              <w:color w:val="231F20"/>
            </w:rPr>
          </w:rPrChange>
        </w:rPr>
        <w:t>de</w:t>
      </w:r>
      <w:r w:rsidRPr="00426811">
        <w:rPr>
          <w:color w:val="231F20"/>
          <w:spacing w:val="43"/>
          <w:sz w:val="24"/>
          <w:szCs w:val="24"/>
          <w:rPrChange w:id="102" w:author="Author">
            <w:rPr>
              <w:color w:val="231F20"/>
              <w:spacing w:val="43"/>
            </w:rPr>
          </w:rPrChange>
        </w:rPr>
        <w:t xml:space="preserve"> </w:t>
      </w:r>
      <w:r w:rsidRPr="00426811">
        <w:rPr>
          <w:color w:val="231F20"/>
          <w:sz w:val="24"/>
          <w:szCs w:val="24"/>
          <w:rPrChange w:id="103" w:author="Author">
            <w:rPr>
              <w:color w:val="231F20"/>
            </w:rPr>
          </w:rPrChange>
        </w:rPr>
        <w:t>las</w:t>
      </w:r>
      <w:r w:rsidRPr="00426811">
        <w:rPr>
          <w:color w:val="231F20"/>
          <w:spacing w:val="43"/>
          <w:sz w:val="24"/>
          <w:szCs w:val="24"/>
          <w:rPrChange w:id="104" w:author="Author">
            <w:rPr>
              <w:color w:val="231F20"/>
              <w:spacing w:val="43"/>
            </w:rPr>
          </w:rPrChange>
        </w:rPr>
        <w:t xml:space="preserve"> </w:t>
      </w:r>
      <w:r w:rsidRPr="00426811">
        <w:rPr>
          <w:color w:val="231F20"/>
          <w:sz w:val="24"/>
          <w:szCs w:val="24"/>
          <w:rPrChange w:id="105" w:author="Author">
            <w:rPr>
              <w:color w:val="231F20"/>
            </w:rPr>
          </w:rPrChange>
        </w:rPr>
        <w:t>cuestiones</w:t>
      </w:r>
      <w:r w:rsidRPr="00426811">
        <w:rPr>
          <w:color w:val="231F20"/>
          <w:spacing w:val="42"/>
          <w:sz w:val="24"/>
          <w:szCs w:val="24"/>
          <w:rPrChange w:id="106" w:author="Author">
            <w:rPr>
              <w:color w:val="231F20"/>
              <w:spacing w:val="42"/>
            </w:rPr>
          </w:rPrChange>
        </w:rPr>
        <w:t xml:space="preserve"> </w:t>
      </w:r>
      <w:r w:rsidRPr="00426811">
        <w:rPr>
          <w:color w:val="231F20"/>
          <w:sz w:val="24"/>
          <w:szCs w:val="24"/>
          <w:rPrChange w:id="107" w:author="Author">
            <w:rPr>
              <w:color w:val="231F20"/>
            </w:rPr>
          </w:rPrChange>
        </w:rPr>
        <w:t>y</w:t>
      </w:r>
      <w:r w:rsidRPr="00426811">
        <w:rPr>
          <w:color w:val="231F20"/>
          <w:spacing w:val="45"/>
          <w:sz w:val="24"/>
          <w:szCs w:val="24"/>
          <w:rPrChange w:id="108" w:author="Author">
            <w:rPr>
              <w:color w:val="231F20"/>
              <w:spacing w:val="45"/>
            </w:rPr>
          </w:rPrChange>
        </w:rPr>
        <w:t xml:space="preserve"> </w:t>
      </w:r>
      <w:r w:rsidRPr="00426811">
        <w:rPr>
          <w:color w:val="231F20"/>
          <w:spacing w:val="-1"/>
          <w:sz w:val="24"/>
          <w:szCs w:val="24"/>
          <w:rPrChange w:id="109" w:author="Author">
            <w:rPr>
              <w:color w:val="231F20"/>
              <w:spacing w:val="-1"/>
            </w:rPr>
          </w:rPrChange>
        </w:rPr>
        <w:t>las</w:t>
      </w:r>
      <w:r w:rsidRPr="00426811">
        <w:rPr>
          <w:color w:val="231F20"/>
          <w:spacing w:val="44"/>
          <w:sz w:val="24"/>
          <w:szCs w:val="24"/>
          <w:rPrChange w:id="110" w:author="Author">
            <w:rPr>
              <w:color w:val="231F20"/>
              <w:spacing w:val="44"/>
            </w:rPr>
          </w:rPrChange>
        </w:rPr>
        <w:t xml:space="preserve"> </w:t>
      </w:r>
      <w:r w:rsidRPr="00426811">
        <w:rPr>
          <w:color w:val="231F20"/>
          <w:spacing w:val="-1"/>
          <w:sz w:val="24"/>
          <w:szCs w:val="24"/>
          <w:rPrChange w:id="111" w:author="Author">
            <w:rPr>
              <w:color w:val="231F20"/>
              <w:spacing w:val="-1"/>
            </w:rPr>
          </w:rPrChange>
        </w:rPr>
        <w:t>prioridades</w:t>
      </w:r>
      <w:r w:rsidRPr="00426811">
        <w:rPr>
          <w:color w:val="231F20"/>
          <w:spacing w:val="45"/>
          <w:sz w:val="24"/>
          <w:szCs w:val="24"/>
          <w:rPrChange w:id="112" w:author="Author">
            <w:rPr>
              <w:color w:val="231F20"/>
              <w:spacing w:val="45"/>
            </w:rPr>
          </w:rPrChange>
        </w:rPr>
        <w:t xml:space="preserve"> </w:t>
      </w:r>
      <w:r w:rsidRPr="00426811">
        <w:rPr>
          <w:color w:val="231F20"/>
          <w:sz w:val="24"/>
          <w:szCs w:val="24"/>
          <w:rPrChange w:id="113" w:author="Author">
            <w:rPr>
              <w:color w:val="231F20"/>
            </w:rPr>
          </w:rPrChange>
        </w:rPr>
        <w:t>de</w:t>
      </w:r>
      <w:r w:rsidRPr="00426811">
        <w:rPr>
          <w:color w:val="231F20"/>
          <w:spacing w:val="42"/>
          <w:sz w:val="24"/>
          <w:szCs w:val="24"/>
          <w:rPrChange w:id="114" w:author="Author">
            <w:rPr>
              <w:color w:val="231F20"/>
              <w:spacing w:val="42"/>
            </w:rPr>
          </w:rPrChange>
        </w:rPr>
        <w:t xml:space="preserve"> </w:t>
      </w:r>
      <w:r w:rsidRPr="00426811">
        <w:rPr>
          <w:color w:val="231F20"/>
          <w:spacing w:val="-1"/>
          <w:sz w:val="24"/>
          <w:szCs w:val="24"/>
          <w:rPrChange w:id="115" w:author="Author">
            <w:rPr>
              <w:color w:val="231F20"/>
              <w:spacing w:val="-1"/>
            </w:rPr>
          </w:rPrChange>
        </w:rPr>
        <w:t>desarrollo</w:t>
      </w:r>
      <w:r w:rsidRPr="00426811">
        <w:rPr>
          <w:color w:val="231F20"/>
          <w:spacing w:val="43"/>
          <w:sz w:val="24"/>
          <w:szCs w:val="24"/>
          <w:rPrChange w:id="116" w:author="Author">
            <w:rPr>
              <w:color w:val="231F20"/>
              <w:spacing w:val="43"/>
            </w:rPr>
          </w:rPrChange>
        </w:rPr>
        <w:t xml:space="preserve"> </w:t>
      </w:r>
      <w:r w:rsidRPr="00426811">
        <w:rPr>
          <w:color w:val="231F20"/>
          <w:sz w:val="24"/>
          <w:szCs w:val="24"/>
          <w:rPrChange w:id="117" w:author="Author">
            <w:rPr>
              <w:color w:val="231F20"/>
            </w:rPr>
          </w:rPrChange>
        </w:rPr>
        <w:t>de</w:t>
      </w:r>
      <w:r w:rsidRPr="00426811">
        <w:rPr>
          <w:color w:val="231F20"/>
          <w:spacing w:val="45"/>
          <w:sz w:val="24"/>
          <w:szCs w:val="24"/>
          <w:rPrChange w:id="118" w:author="Author">
            <w:rPr>
              <w:color w:val="231F20"/>
              <w:spacing w:val="45"/>
            </w:rPr>
          </w:rPrChange>
        </w:rPr>
        <w:t xml:space="preserve"> </w:t>
      </w:r>
      <w:r w:rsidRPr="00426811">
        <w:rPr>
          <w:color w:val="231F20"/>
          <w:spacing w:val="-1"/>
          <w:sz w:val="24"/>
          <w:szCs w:val="24"/>
          <w:rPrChange w:id="119" w:author="Author">
            <w:rPr>
              <w:color w:val="231F20"/>
              <w:spacing w:val="-1"/>
            </w:rPr>
          </w:rPrChange>
        </w:rPr>
        <w:t>las</w:t>
      </w:r>
      <w:r w:rsidRPr="00426811">
        <w:rPr>
          <w:color w:val="231F20"/>
          <w:spacing w:val="59"/>
          <w:w w:val="102"/>
          <w:sz w:val="24"/>
          <w:szCs w:val="24"/>
          <w:rPrChange w:id="120" w:author="Author">
            <w:rPr>
              <w:color w:val="231F20"/>
              <w:spacing w:val="59"/>
              <w:w w:val="102"/>
            </w:rPr>
          </w:rPrChange>
        </w:rPr>
        <w:t xml:space="preserve"> </w:t>
      </w:r>
      <w:r w:rsidRPr="00426811">
        <w:rPr>
          <w:color w:val="231F20"/>
          <w:spacing w:val="-1"/>
          <w:sz w:val="24"/>
          <w:szCs w:val="24"/>
          <w:rPrChange w:id="121" w:author="Author">
            <w:rPr>
              <w:color w:val="231F20"/>
              <w:spacing w:val="-1"/>
            </w:rPr>
          </w:rPrChange>
        </w:rPr>
        <w:t>telecomunicaciones</w:t>
      </w:r>
      <w:r w:rsidRPr="00426811">
        <w:rPr>
          <w:color w:val="231F20"/>
          <w:spacing w:val="7"/>
          <w:sz w:val="24"/>
          <w:szCs w:val="24"/>
          <w:rPrChange w:id="122" w:author="Author">
            <w:rPr>
              <w:color w:val="231F20"/>
              <w:spacing w:val="7"/>
            </w:rPr>
          </w:rPrChange>
        </w:rPr>
        <w:t xml:space="preserve"> </w:t>
      </w:r>
      <w:r w:rsidRPr="00426811">
        <w:rPr>
          <w:color w:val="231F20"/>
          <w:sz w:val="24"/>
          <w:szCs w:val="24"/>
          <w:rPrChange w:id="123" w:author="Author">
            <w:rPr>
              <w:color w:val="231F20"/>
            </w:rPr>
          </w:rPrChange>
        </w:rPr>
        <w:t>y</w:t>
      </w:r>
      <w:r w:rsidRPr="00426811">
        <w:rPr>
          <w:color w:val="231F20"/>
          <w:spacing w:val="10"/>
          <w:sz w:val="24"/>
          <w:szCs w:val="24"/>
          <w:rPrChange w:id="124" w:author="Author">
            <w:rPr>
              <w:color w:val="231F20"/>
              <w:spacing w:val="10"/>
            </w:rPr>
          </w:rPrChange>
        </w:rPr>
        <w:t xml:space="preserve"> </w:t>
      </w:r>
      <w:r w:rsidRPr="00426811">
        <w:rPr>
          <w:color w:val="231F20"/>
          <w:spacing w:val="-1"/>
          <w:sz w:val="24"/>
          <w:szCs w:val="24"/>
          <w:rPrChange w:id="125" w:author="Author">
            <w:rPr>
              <w:color w:val="231F20"/>
              <w:spacing w:val="-1"/>
            </w:rPr>
          </w:rPrChange>
        </w:rPr>
        <w:t>proporcionarán</w:t>
      </w:r>
      <w:r w:rsidRPr="00426811">
        <w:rPr>
          <w:color w:val="231F20"/>
          <w:spacing w:val="9"/>
          <w:sz w:val="24"/>
          <w:szCs w:val="24"/>
          <w:rPrChange w:id="126" w:author="Author">
            <w:rPr>
              <w:color w:val="231F20"/>
              <w:spacing w:val="9"/>
            </w:rPr>
          </w:rPrChange>
        </w:rPr>
        <w:t xml:space="preserve"> </w:t>
      </w:r>
      <w:r w:rsidRPr="00426811">
        <w:rPr>
          <w:color w:val="231F20"/>
          <w:spacing w:val="-1"/>
          <w:sz w:val="24"/>
          <w:szCs w:val="24"/>
          <w:rPrChange w:id="127" w:author="Author">
            <w:rPr>
              <w:color w:val="231F20"/>
              <w:spacing w:val="-1"/>
            </w:rPr>
          </w:rPrChange>
        </w:rPr>
        <w:t>orientaciones</w:t>
      </w:r>
      <w:r w:rsidRPr="00426811">
        <w:rPr>
          <w:color w:val="231F20"/>
          <w:spacing w:val="8"/>
          <w:sz w:val="24"/>
          <w:szCs w:val="24"/>
          <w:rPrChange w:id="128" w:author="Author">
            <w:rPr>
              <w:color w:val="231F20"/>
              <w:spacing w:val="8"/>
            </w:rPr>
          </w:rPrChange>
        </w:rPr>
        <w:t xml:space="preserve"> </w:t>
      </w:r>
      <w:r w:rsidRPr="00426811">
        <w:rPr>
          <w:color w:val="231F20"/>
          <w:sz w:val="24"/>
          <w:szCs w:val="24"/>
          <w:rPrChange w:id="129" w:author="Author">
            <w:rPr>
              <w:color w:val="231F20"/>
            </w:rPr>
          </w:rPrChange>
        </w:rPr>
        <w:t>y</w:t>
      </w:r>
      <w:r w:rsidRPr="00426811">
        <w:rPr>
          <w:color w:val="231F20"/>
          <w:spacing w:val="6"/>
          <w:sz w:val="24"/>
          <w:szCs w:val="24"/>
          <w:rPrChange w:id="130" w:author="Author">
            <w:rPr>
              <w:color w:val="231F20"/>
              <w:spacing w:val="6"/>
            </w:rPr>
          </w:rPrChange>
        </w:rPr>
        <w:t xml:space="preserve"> </w:t>
      </w:r>
      <w:r w:rsidRPr="00426811">
        <w:rPr>
          <w:color w:val="231F20"/>
          <w:spacing w:val="-1"/>
          <w:sz w:val="24"/>
          <w:szCs w:val="24"/>
          <w:rPrChange w:id="131" w:author="Author">
            <w:rPr>
              <w:color w:val="231F20"/>
              <w:spacing w:val="-1"/>
            </w:rPr>
          </w:rPrChange>
        </w:rPr>
        <w:t>directrices</w:t>
      </w:r>
      <w:r w:rsidRPr="00426811">
        <w:rPr>
          <w:color w:val="231F20"/>
          <w:spacing w:val="8"/>
          <w:sz w:val="24"/>
          <w:szCs w:val="24"/>
          <w:rPrChange w:id="132" w:author="Author">
            <w:rPr>
              <w:color w:val="231F20"/>
              <w:spacing w:val="8"/>
            </w:rPr>
          </w:rPrChange>
        </w:rPr>
        <w:t xml:space="preserve"> </w:t>
      </w:r>
      <w:r w:rsidRPr="00426811">
        <w:rPr>
          <w:color w:val="231F20"/>
          <w:sz w:val="24"/>
          <w:szCs w:val="24"/>
          <w:rPrChange w:id="133" w:author="Author">
            <w:rPr>
              <w:color w:val="231F20"/>
            </w:rPr>
          </w:rPrChange>
        </w:rPr>
        <w:t>para</w:t>
      </w:r>
      <w:r w:rsidRPr="00426811">
        <w:rPr>
          <w:color w:val="231F20"/>
          <w:spacing w:val="9"/>
          <w:sz w:val="24"/>
          <w:szCs w:val="24"/>
          <w:rPrChange w:id="134" w:author="Author">
            <w:rPr>
              <w:color w:val="231F20"/>
              <w:spacing w:val="9"/>
            </w:rPr>
          </w:rPrChange>
        </w:rPr>
        <w:t xml:space="preserve"> </w:t>
      </w:r>
      <w:r w:rsidRPr="00426811">
        <w:rPr>
          <w:color w:val="231F20"/>
          <w:sz w:val="24"/>
          <w:szCs w:val="24"/>
          <w:rPrChange w:id="135" w:author="Author">
            <w:rPr>
              <w:color w:val="231F20"/>
            </w:rPr>
          </w:rPrChange>
        </w:rPr>
        <w:t>el</w:t>
      </w:r>
      <w:r w:rsidRPr="00426811">
        <w:rPr>
          <w:color w:val="231F20"/>
          <w:spacing w:val="89"/>
          <w:w w:val="102"/>
          <w:sz w:val="24"/>
          <w:szCs w:val="24"/>
          <w:rPrChange w:id="136" w:author="Author">
            <w:rPr>
              <w:color w:val="231F20"/>
              <w:spacing w:val="89"/>
              <w:w w:val="102"/>
            </w:rPr>
          </w:rPrChange>
        </w:rPr>
        <w:t xml:space="preserve"> </w:t>
      </w:r>
      <w:r w:rsidRPr="00426811">
        <w:rPr>
          <w:color w:val="231F20"/>
          <w:spacing w:val="-1"/>
          <w:sz w:val="24"/>
          <w:szCs w:val="24"/>
          <w:rPrChange w:id="137" w:author="Author">
            <w:rPr>
              <w:color w:val="231F20"/>
              <w:spacing w:val="-1"/>
            </w:rPr>
          </w:rPrChange>
        </w:rPr>
        <w:t>programa</w:t>
      </w:r>
      <w:r w:rsidRPr="00426811">
        <w:rPr>
          <w:color w:val="231F20"/>
          <w:spacing w:val="35"/>
          <w:sz w:val="24"/>
          <w:szCs w:val="24"/>
          <w:rPrChange w:id="138" w:author="Author">
            <w:rPr>
              <w:color w:val="231F20"/>
              <w:spacing w:val="35"/>
            </w:rPr>
          </w:rPrChange>
        </w:rPr>
        <w:t xml:space="preserve"> </w:t>
      </w:r>
      <w:r w:rsidRPr="00426811">
        <w:rPr>
          <w:color w:val="231F20"/>
          <w:sz w:val="24"/>
          <w:szCs w:val="24"/>
          <w:rPrChange w:id="139" w:author="Author">
            <w:rPr>
              <w:color w:val="231F20"/>
            </w:rPr>
          </w:rPrChange>
        </w:rPr>
        <w:t>de</w:t>
      </w:r>
      <w:r w:rsidRPr="00426811">
        <w:rPr>
          <w:color w:val="231F20"/>
          <w:spacing w:val="31"/>
          <w:sz w:val="24"/>
          <w:szCs w:val="24"/>
          <w:rPrChange w:id="140" w:author="Author">
            <w:rPr>
              <w:color w:val="231F20"/>
              <w:spacing w:val="31"/>
            </w:rPr>
          </w:rPrChange>
        </w:rPr>
        <w:t xml:space="preserve"> </w:t>
      </w:r>
      <w:r w:rsidRPr="00426811">
        <w:rPr>
          <w:color w:val="231F20"/>
          <w:spacing w:val="-1"/>
          <w:sz w:val="24"/>
          <w:szCs w:val="24"/>
          <w:rPrChange w:id="141" w:author="Author">
            <w:rPr>
              <w:color w:val="231F20"/>
              <w:spacing w:val="-1"/>
            </w:rPr>
          </w:rPrChange>
        </w:rPr>
        <w:t>trabajo</w:t>
      </w:r>
      <w:r w:rsidRPr="00426811">
        <w:rPr>
          <w:color w:val="231F20"/>
          <w:spacing w:val="34"/>
          <w:sz w:val="24"/>
          <w:szCs w:val="24"/>
          <w:rPrChange w:id="142" w:author="Author">
            <w:rPr>
              <w:color w:val="231F20"/>
              <w:spacing w:val="34"/>
            </w:rPr>
          </w:rPrChange>
        </w:rPr>
        <w:t xml:space="preserve"> </w:t>
      </w:r>
      <w:r w:rsidRPr="00426811">
        <w:rPr>
          <w:color w:val="231F20"/>
          <w:spacing w:val="-1"/>
          <w:sz w:val="24"/>
          <w:szCs w:val="24"/>
          <w:rPrChange w:id="143" w:author="Author">
            <w:rPr>
              <w:color w:val="231F20"/>
              <w:spacing w:val="-1"/>
            </w:rPr>
          </w:rPrChange>
        </w:rPr>
        <w:t>del</w:t>
      </w:r>
      <w:r w:rsidRPr="00426811">
        <w:rPr>
          <w:color w:val="231F20"/>
          <w:spacing w:val="33"/>
          <w:sz w:val="24"/>
          <w:szCs w:val="24"/>
          <w:rPrChange w:id="144" w:author="Author">
            <w:rPr>
              <w:color w:val="231F20"/>
              <w:spacing w:val="33"/>
            </w:rPr>
          </w:rPrChange>
        </w:rPr>
        <w:t xml:space="preserve"> </w:t>
      </w:r>
      <w:r w:rsidRPr="00426811">
        <w:rPr>
          <w:color w:val="231F20"/>
          <w:sz w:val="24"/>
          <w:szCs w:val="24"/>
          <w:rPrChange w:id="145" w:author="Author">
            <w:rPr>
              <w:color w:val="231F20"/>
            </w:rPr>
          </w:rPrChange>
        </w:rPr>
        <w:t>UIT-D.</w:t>
      </w:r>
      <w:r w:rsidRPr="00426811">
        <w:rPr>
          <w:color w:val="231F20"/>
          <w:spacing w:val="34"/>
          <w:sz w:val="24"/>
          <w:szCs w:val="24"/>
          <w:rPrChange w:id="146" w:author="Author">
            <w:rPr>
              <w:color w:val="231F20"/>
              <w:spacing w:val="34"/>
            </w:rPr>
          </w:rPrChange>
        </w:rPr>
        <w:t xml:space="preserve"> </w:t>
      </w:r>
      <w:r w:rsidRPr="00426811">
        <w:rPr>
          <w:color w:val="231F20"/>
          <w:spacing w:val="-1"/>
          <w:sz w:val="24"/>
          <w:szCs w:val="24"/>
          <w:rPrChange w:id="147" w:author="Author">
            <w:rPr>
              <w:color w:val="231F20"/>
              <w:spacing w:val="-1"/>
            </w:rPr>
          </w:rPrChange>
        </w:rPr>
        <w:t>Asimismo,</w:t>
      </w:r>
      <w:r w:rsidRPr="00426811">
        <w:rPr>
          <w:color w:val="231F20"/>
          <w:spacing w:val="34"/>
          <w:sz w:val="24"/>
          <w:szCs w:val="24"/>
          <w:rPrChange w:id="148" w:author="Author">
            <w:rPr>
              <w:color w:val="231F20"/>
              <w:spacing w:val="34"/>
            </w:rPr>
          </w:rPrChange>
        </w:rPr>
        <w:t xml:space="preserve"> </w:t>
      </w:r>
      <w:r w:rsidRPr="00426811">
        <w:rPr>
          <w:color w:val="231F20"/>
          <w:spacing w:val="-1"/>
          <w:sz w:val="24"/>
          <w:szCs w:val="24"/>
          <w:rPrChange w:id="149" w:author="Author">
            <w:rPr>
              <w:color w:val="231F20"/>
              <w:spacing w:val="-1"/>
            </w:rPr>
          </w:rPrChange>
        </w:rPr>
        <w:t>decidirá</w:t>
      </w:r>
      <w:r w:rsidRPr="00426811">
        <w:rPr>
          <w:color w:val="231F20"/>
          <w:spacing w:val="32"/>
          <w:sz w:val="24"/>
          <w:szCs w:val="24"/>
          <w:rPrChange w:id="150" w:author="Author">
            <w:rPr>
              <w:color w:val="231F20"/>
              <w:spacing w:val="32"/>
            </w:rPr>
          </w:rPrChange>
        </w:rPr>
        <w:t xml:space="preserve"> </w:t>
      </w:r>
      <w:r w:rsidRPr="00426811">
        <w:rPr>
          <w:color w:val="231F20"/>
          <w:sz w:val="24"/>
          <w:szCs w:val="24"/>
          <w:rPrChange w:id="151" w:author="Author">
            <w:rPr>
              <w:color w:val="231F20"/>
            </w:rPr>
          </w:rPrChange>
        </w:rPr>
        <w:t>si</w:t>
      </w:r>
      <w:r w:rsidRPr="00426811">
        <w:rPr>
          <w:color w:val="231F20"/>
          <w:spacing w:val="34"/>
          <w:sz w:val="24"/>
          <w:szCs w:val="24"/>
          <w:rPrChange w:id="152" w:author="Author">
            <w:rPr>
              <w:color w:val="231F20"/>
              <w:spacing w:val="34"/>
            </w:rPr>
          </w:rPrChange>
        </w:rPr>
        <w:t xml:space="preserve"> </w:t>
      </w:r>
      <w:r w:rsidRPr="00426811">
        <w:rPr>
          <w:color w:val="231F20"/>
          <w:sz w:val="24"/>
          <w:szCs w:val="24"/>
          <w:rPrChange w:id="153" w:author="Author">
            <w:rPr>
              <w:color w:val="231F20"/>
            </w:rPr>
          </w:rPrChange>
        </w:rPr>
        <w:t>es</w:t>
      </w:r>
      <w:r w:rsidRPr="00426811">
        <w:rPr>
          <w:color w:val="231F20"/>
          <w:spacing w:val="31"/>
          <w:sz w:val="24"/>
          <w:szCs w:val="24"/>
          <w:rPrChange w:id="154" w:author="Author">
            <w:rPr>
              <w:color w:val="231F20"/>
              <w:spacing w:val="31"/>
            </w:rPr>
          </w:rPrChange>
        </w:rPr>
        <w:t xml:space="preserve"> </w:t>
      </w:r>
      <w:r w:rsidRPr="00426811">
        <w:rPr>
          <w:color w:val="231F20"/>
          <w:spacing w:val="-1"/>
          <w:sz w:val="24"/>
          <w:szCs w:val="24"/>
          <w:rPrChange w:id="155" w:author="Author">
            <w:rPr>
              <w:color w:val="231F20"/>
              <w:spacing w:val="-1"/>
            </w:rPr>
          </w:rPrChange>
        </w:rPr>
        <w:t>necesario</w:t>
      </w:r>
      <w:r w:rsidRPr="00426811">
        <w:rPr>
          <w:color w:val="231F20"/>
          <w:spacing w:val="32"/>
          <w:sz w:val="24"/>
          <w:szCs w:val="24"/>
          <w:rPrChange w:id="156" w:author="Author">
            <w:rPr>
              <w:color w:val="231F20"/>
              <w:spacing w:val="32"/>
            </w:rPr>
          </w:rPrChange>
        </w:rPr>
        <w:t xml:space="preserve"> </w:t>
      </w:r>
      <w:r w:rsidRPr="00426811">
        <w:rPr>
          <w:color w:val="231F20"/>
          <w:spacing w:val="-1"/>
          <w:sz w:val="24"/>
          <w:szCs w:val="24"/>
          <w:rPrChange w:id="157" w:author="Author">
            <w:rPr>
              <w:color w:val="231F20"/>
              <w:spacing w:val="-1"/>
            </w:rPr>
          </w:rPrChange>
        </w:rPr>
        <w:t>mantener,</w:t>
      </w:r>
      <w:r w:rsidRPr="00426811">
        <w:rPr>
          <w:color w:val="231F20"/>
          <w:spacing w:val="51"/>
          <w:w w:val="102"/>
          <w:sz w:val="24"/>
          <w:szCs w:val="24"/>
          <w:rPrChange w:id="158" w:author="Author">
            <w:rPr>
              <w:color w:val="231F20"/>
              <w:spacing w:val="51"/>
              <w:w w:val="102"/>
            </w:rPr>
          </w:rPrChange>
        </w:rPr>
        <w:t xml:space="preserve"> </w:t>
      </w:r>
      <w:r w:rsidRPr="00426811">
        <w:rPr>
          <w:color w:val="231F20"/>
          <w:spacing w:val="-1"/>
          <w:sz w:val="24"/>
          <w:szCs w:val="24"/>
          <w:rPrChange w:id="159" w:author="Author">
            <w:rPr>
              <w:color w:val="231F20"/>
              <w:spacing w:val="-1"/>
            </w:rPr>
          </w:rPrChange>
        </w:rPr>
        <w:t>disolver</w:t>
      </w:r>
      <w:r w:rsidRPr="00426811">
        <w:rPr>
          <w:color w:val="231F20"/>
          <w:spacing w:val="21"/>
          <w:sz w:val="24"/>
          <w:szCs w:val="24"/>
          <w:rPrChange w:id="160" w:author="Author">
            <w:rPr>
              <w:color w:val="231F20"/>
              <w:spacing w:val="21"/>
            </w:rPr>
          </w:rPrChange>
        </w:rPr>
        <w:t xml:space="preserve"> </w:t>
      </w:r>
      <w:r w:rsidRPr="00426811">
        <w:rPr>
          <w:color w:val="231F20"/>
          <w:sz w:val="24"/>
          <w:szCs w:val="24"/>
          <w:rPrChange w:id="161" w:author="Author">
            <w:rPr>
              <w:color w:val="231F20"/>
            </w:rPr>
          </w:rPrChange>
        </w:rPr>
        <w:t>o</w:t>
      </w:r>
      <w:r w:rsidRPr="00426811">
        <w:rPr>
          <w:color w:val="231F20"/>
          <w:spacing w:val="21"/>
          <w:sz w:val="24"/>
          <w:szCs w:val="24"/>
          <w:rPrChange w:id="162" w:author="Author">
            <w:rPr>
              <w:color w:val="231F20"/>
              <w:spacing w:val="21"/>
            </w:rPr>
          </w:rPrChange>
        </w:rPr>
        <w:t xml:space="preserve"> </w:t>
      </w:r>
      <w:r w:rsidRPr="00426811">
        <w:rPr>
          <w:color w:val="231F20"/>
          <w:sz w:val="24"/>
          <w:szCs w:val="24"/>
          <w:rPrChange w:id="163" w:author="Author">
            <w:rPr>
              <w:color w:val="231F20"/>
            </w:rPr>
          </w:rPrChange>
        </w:rPr>
        <w:t>crear</w:t>
      </w:r>
      <w:r w:rsidRPr="00426811">
        <w:rPr>
          <w:color w:val="231F20"/>
          <w:spacing w:val="20"/>
          <w:sz w:val="24"/>
          <w:szCs w:val="24"/>
          <w:rPrChange w:id="164" w:author="Author">
            <w:rPr>
              <w:color w:val="231F20"/>
              <w:spacing w:val="20"/>
            </w:rPr>
          </w:rPrChange>
        </w:rPr>
        <w:t xml:space="preserve"> </w:t>
      </w:r>
      <w:r w:rsidRPr="00426811">
        <w:rPr>
          <w:color w:val="231F20"/>
          <w:spacing w:val="-1"/>
          <w:sz w:val="24"/>
          <w:szCs w:val="24"/>
          <w:rPrChange w:id="165" w:author="Author">
            <w:rPr>
              <w:color w:val="231F20"/>
              <w:spacing w:val="-1"/>
            </w:rPr>
          </w:rPrChange>
        </w:rPr>
        <w:t>Comisiones</w:t>
      </w:r>
      <w:r w:rsidRPr="00426811">
        <w:rPr>
          <w:color w:val="231F20"/>
          <w:spacing w:val="20"/>
          <w:sz w:val="24"/>
          <w:szCs w:val="24"/>
          <w:rPrChange w:id="166" w:author="Author">
            <w:rPr>
              <w:color w:val="231F20"/>
              <w:spacing w:val="20"/>
            </w:rPr>
          </w:rPrChange>
        </w:rPr>
        <w:t xml:space="preserve"> </w:t>
      </w:r>
      <w:r w:rsidRPr="00426811">
        <w:rPr>
          <w:color w:val="231F20"/>
          <w:spacing w:val="-1"/>
          <w:sz w:val="24"/>
          <w:szCs w:val="24"/>
          <w:rPrChange w:id="167" w:author="Author">
            <w:rPr>
              <w:color w:val="231F20"/>
              <w:spacing w:val="-1"/>
            </w:rPr>
          </w:rPrChange>
        </w:rPr>
        <w:t>de</w:t>
      </w:r>
      <w:r w:rsidRPr="00426811">
        <w:rPr>
          <w:color w:val="231F20"/>
          <w:spacing w:val="20"/>
          <w:sz w:val="24"/>
          <w:szCs w:val="24"/>
          <w:rPrChange w:id="168" w:author="Author">
            <w:rPr>
              <w:color w:val="231F20"/>
              <w:spacing w:val="20"/>
            </w:rPr>
          </w:rPrChange>
        </w:rPr>
        <w:t xml:space="preserve"> </w:t>
      </w:r>
      <w:r w:rsidRPr="00426811">
        <w:rPr>
          <w:color w:val="231F20"/>
          <w:sz w:val="24"/>
          <w:szCs w:val="24"/>
          <w:rPrChange w:id="169" w:author="Author">
            <w:rPr>
              <w:color w:val="231F20"/>
            </w:rPr>
          </w:rPrChange>
        </w:rPr>
        <w:t>Estudio,</w:t>
      </w:r>
      <w:r w:rsidRPr="00426811">
        <w:rPr>
          <w:color w:val="231F20"/>
          <w:spacing w:val="21"/>
          <w:sz w:val="24"/>
          <w:szCs w:val="24"/>
          <w:rPrChange w:id="170" w:author="Author">
            <w:rPr>
              <w:color w:val="231F20"/>
              <w:spacing w:val="21"/>
            </w:rPr>
          </w:rPrChange>
        </w:rPr>
        <w:t xml:space="preserve"> </w:t>
      </w:r>
      <w:r w:rsidRPr="00426811">
        <w:rPr>
          <w:color w:val="231F20"/>
          <w:sz w:val="24"/>
          <w:szCs w:val="24"/>
          <w:rPrChange w:id="171" w:author="Author">
            <w:rPr>
              <w:color w:val="231F20"/>
            </w:rPr>
          </w:rPrChange>
        </w:rPr>
        <w:t>atribuirá</w:t>
      </w:r>
      <w:r w:rsidRPr="00426811">
        <w:rPr>
          <w:color w:val="231F20"/>
          <w:spacing w:val="19"/>
          <w:sz w:val="24"/>
          <w:szCs w:val="24"/>
          <w:rPrChange w:id="172" w:author="Author">
            <w:rPr>
              <w:color w:val="231F20"/>
              <w:spacing w:val="19"/>
            </w:rPr>
          </w:rPrChange>
        </w:rPr>
        <w:t xml:space="preserve"> </w:t>
      </w:r>
      <w:r w:rsidRPr="00426811">
        <w:rPr>
          <w:color w:val="231F20"/>
          <w:sz w:val="24"/>
          <w:szCs w:val="24"/>
          <w:rPrChange w:id="173" w:author="Author">
            <w:rPr>
              <w:color w:val="231F20"/>
            </w:rPr>
          </w:rPrChange>
        </w:rPr>
        <w:t>a</w:t>
      </w:r>
      <w:r w:rsidRPr="00426811">
        <w:rPr>
          <w:color w:val="231F20"/>
          <w:spacing w:val="21"/>
          <w:sz w:val="24"/>
          <w:szCs w:val="24"/>
          <w:rPrChange w:id="174" w:author="Author">
            <w:rPr>
              <w:color w:val="231F20"/>
              <w:spacing w:val="21"/>
            </w:rPr>
          </w:rPrChange>
        </w:rPr>
        <w:t xml:space="preserve"> </w:t>
      </w:r>
      <w:r w:rsidRPr="00426811">
        <w:rPr>
          <w:color w:val="231F20"/>
          <w:sz w:val="24"/>
          <w:szCs w:val="24"/>
          <w:rPrChange w:id="175" w:author="Author">
            <w:rPr>
              <w:color w:val="231F20"/>
            </w:rPr>
          </w:rPrChange>
        </w:rPr>
        <w:t>cada</w:t>
      </w:r>
      <w:r w:rsidRPr="00426811">
        <w:rPr>
          <w:color w:val="231F20"/>
          <w:spacing w:val="19"/>
          <w:sz w:val="24"/>
          <w:szCs w:val="24"/>
          <w:rPrChange w:id="176" w:author="Author">
            <w:rPr>
              <w:color w:val="231F20"/>
              <w:spacing w:val="19"/>
            </w:rPr>
          </w:rPrChange>
        </w:rPr>
        <w:t xml:space="preserve"> </w:t>
      </w:r>
      <w:r w:rsidRPr="00426811">
        <w:rPr>
          <w:color w:val="231F20"/>
          <w:spacing w:val="-1"/>
          <w:sz w:val="24"/>
          <w:szCs w:val="24"/>
          <w:rPrChange w:id="177" w:author="Author">
            <w:rPr>
              <w:color w:val="231F20"/>
              <w:spacing w:val="-1"/>
            </w:rPr>
          </w:rPrChange>
        </w:rPr>
        <w:t>una</w:t>
      </w:r>
      <w:r w:rsidRPr="00426811">
        <w:rPr>
          <w:color w:val="231F20"/>
          <w:spacing w:val="21"/>
          <w:sz w:val="24"/>
          <w:szCs w:val="24"/>
          <w:rPrChange w:id="178" w:author="Author">
            <w:rPr>
              <w:color w:val="231F20"/>
              <w:spacing w:val="21"/>
            </w:rPr>
          </w:rPrChange>
        </w:rPr>
        <w:t xml:space="preserve"> </w:t>
      </w:r>
      <w:r w:rsidRPr="00426811">
        <w:rPr>
          <w:color w:val="231F20"/>
          <w:spacing w:val="-1"/>
          <w:sz w:val="24"/>
          <w:szCs w:val="24"/>
          <w:rPrChange w:id="179" w:author="Author">
            <w:rPr>
              <w:color w:val="231F20"/>
              <w:spacing w:val="-1"/>
            </w:rPr>
          </w:rPrChange>
        </w:rPr>
        <w:t>de</w:t>
      </w:r>
      <w:r w:rsidRPr="00426811">
        <w:rPr>
          <w:color w:val="231F20"/>
          <w:spacing w:val="21"/>
          <w:sz w:val="24"/>
          <w:szCs w:val="24"/>
          <w:rPrChange w:id="180" w:author="Author">
            <w:rPr>
              <w:color w:val="231F20"/>
              <w:spacing w:val="21"/>
            </w:rPr>
          </w:rPrChange>
        </w:rPr>
        <w:t xml:space="preserve"> </w:t>
      </w:r>
      <w:r w:rsidRPr="00426811">
        <w:rPr>
          <w:color w:val="231F20"/>
          <w:sz w:val="24"/>
          <w:szCs w:val="24"/>
          <w:rPrChange w:id="181" w:author="Author">
            <w:rPr>
              <w:color w:val="231F20"/>
            </w:rPr>
          </w:rPrChange>
        </w:rPr>
        <w:t>ellas</w:t>
      </w:r>
      <w:r w:rsidRPr="00426811">
        <w:rPr>
          <w:color w:val="231F20"/>
          <w:spacing w:val="19"/>
          <w:sz w:val="24"/>
          <w:szCs w:val="24"/>
          <w:rPrChange w:id="182" w:author="Author">
            <w:rPr>
              <w:color w:val="231F20"/>
              <w:spacing w:val="19"/>
            </w:rPr>
          </w:rPrChange>
        </w:rPr>
        <w:t xml:space="preserve"> </w:t>
      </w:r>
      <w:r w:rsidRPr="00426811">
        <w:rPr>
          <w:color w:val="231F20"/>
          <w:spacing w:val="-1"/>
          <w:sz w:val="24"/>
          <w:szCs w:val="24"/>
          <w:rPrChange w:id="183" w:author="Author">
            <w:rPr>
              <w:color w:val="231F20"/>
              <w:spacing w:val="-1"/>
            </w:rPr>
          </w:rPrChange>
        </w:rPr>
        <w:t>las</w:t>
      </w:r>
      <w:r w:rsidRPr="00426811">
        <w:rPr>
          <w:color w:val="231F20"/>
          <w:spacing w:val="25"/>
          <w:w w:val="102"/>
          <w:sz w:val="24"/>
          <w:szCs w:val="24"/>
          <w:rPrChange w:id="184" w:author="Author">
            <w:rPr>
              <w:color w:val="231F20"/>
              <w:spacing w:val="25"/>
              <w:w w:val="102"/>
            </w:rPr>
          </w:rPrChange>
        </w:rPr>
        <w:t xml:space="preserve"> </w:t>
      </w:r>
      <w:r w:rsidRPr="00426811">
        <w:rPr>
          <w:color w:val="231F20"/>
          <w:sz w:val="24"/>
          <w:szCs w:val="24"/>
          <w:rPrChange w:id="185" w:author="Author">
            <w:rPr>
              <w:color w:val="231F20"/>
            </w:rPr>
          </w:rPrChange>
        </w:rPr>
        <w:t>Cuestiones</w:t>
      </w:r>
      <w:r w:rsidRPr="00426811">
        <w:rPr>
          <w:color w:val="231F20"/>
          <w:spacing w:val="35"/>
          <w:sz w:val="24"/>
          <w:szCs w:val="24"/>
          <w:rPrChange w:id="186" w:author="Author">
            <w:rPr>
              <w:color w:val="231F20"/>
              <w:spacing w:val="35"/>
            </w:rPr>
          </w:rPrChange>
        </w:rPr>
        <w:t xml:space="preserve"> </w:t>
      </w:r>
      <w:r w:rsidRPr="00426811">
        <w:rPr>
          <w:color w:val="231F20"/>
          <w:spacing w:val="-1"/>
          <w:sz w:val="24"/>
          <w:szCs w:val="24"/>
          <w:rPrChange w:id="187" w:author="Author">
            <w:rPr>
              <w:color w:val="231F20"/>
              <w:spacing w:val="-1"/>
            </w:rPr>
          </w:rPrChange>
        </w:rPr>
        <w:t>de</w:t>
      </w:r>
      <w:r w:rsidRPr="00426811">
        <w:rPr>
          <w:color w:val="231F20"/>
          <w:spacing w:val="34"/>
          <w:sz w:val="24"/>
          <w:szCs w:val="24"/>
          <w:rPrChange w:id="188" w:author="Author">
            <w:rPr>
              <w:color w:val="231F20"/>
              <w:spacing w:val="34"/>
            </w:rPr>
          </w:rPrChange>
        </w:rPr>
        <w:t xml:space="preserve"> </w:t>
      </w:r>
      <w:r w:rsidRPr="00426811">
        <w:rPr>
          <w:color w:val="231F20"/>
          <w:spacing w:val="-1"/>
          <w:sz w:val="24"/>
          <w:szCs w:val="24"/>
          <w:rPrChange w:id="189" w:author="Author">
            <w:rPr>
              <w:color w:val="231F20"/>
              <w:spacing w:val="-1"/>
            </w:rPr>
          </w:rPrChange>
        </w:rPr>
        <w:t>Estudio</w:t>
      </w:r>
      <w:r w:rsidRPr="00426811">
        <w:rPr>
          <w:color w:val="231F20"/>
          <w:spacing w:val="34"/>
          <w:sz w:val="24"/>
          <w:szCs w:val="24"/>
          <w:rPrChange w:id="190" w:author="Author">
            <w:rPr>
              <w:color w:val="231F20"/>
              <w:spacing w:val="34"/>
            </w:rPr>
          </w:rPrChange>
        </w:rPr>
        <w:t xml:space="preserve"> </w:t>
      </w:r>
      <w:r w:rsidRPr="00426811">
        <w:rPr>
          <w:color w:val="231F20"/>
          <w:sz w:val="24"/>
          <w:szCs w:val="24"/>
          <w:rPrChange w:id="191" w:author="Author">
            <w:rPr>
              <w:color w:val="231F20"/>
            </w:rPr>
          </w:rPrChange>
        </w:rPr>
        <w:t>y</w:t>
      </w:r>
      <w:r w:rsidRPr="00426811">
        <w:rPr>
          <w:color w:val="231F20"/>
          <w:spacing w:val="34"/>
          <w:sz w:val="24"/>
          <w:szCs w:val="24"/>
          <w:rPrChange w:id="192" w:author="Author">
            <w:rPr>
              <w:color w:val="231F20"/>
              <w:spacing w:val="34"/>
            </w:rPr>
          </w:rPrChange>
        </w:rPr>
        <w:t xml:space="preserve"> </w:t>
      </w:r>
      <w:r w:rsidRPr="00426811">
        <w:rPr>
          <w:color w:val="231F20"/>
          <w:spacing w:val="-1"/>
          <w:sz w:val="24"/>
          <w:szCs w:val="24"/>
          <w:rPrChange w:id="193" w:author="Author">
            <w:rPr>
              <w:color w:val="231F20"/>
              <w:spacing w:val="-1"/>
            </w:rPr>
          </w:rPrChange>
        </w:rPr>
        <w:t>nombrará</w:t>
      </w:r>
      <w:r w:rsidRPr="00426811">
        <w:rPr>
          <w:color w:val="231F20"/>
          <w:spacing w:val="34"/>
          <w:sz w:val="24"/>
          <w:szCs w:val="24"/>
          <w:rPrChange w:id="194" w:author="Author">
            <w:rPr>
              <w:color w:val="231F20"/>
              <w:spacing w:val="34"/>
            </w:rPr>
          </w:rPrChange>
        </w:rPr>
        <w:t xml:space="preserve"> </w:t>
      </w:r>
      <w:r w:rsidRPr="00426811">
        <w:rPr>
          <w:color w:val="231F20"/>
          <w:sz w:val="24"/>
          <w:szCs w:val="24"/>
          <w:rPrChange w:id="195" w:author="Author">
            <w:rPr>
              <w:color w:val="231F20"/>
            </w:rPr>
          </w:rPrChange>
        </w:rPr>
        <w:t>a</w:t>
      </w:r>
      <w:r w:rsidRPr="00426811">
        <w:rPr>
          <w:color w:val="231F20"/>
          <w:spacing w:val="34"/>
          <w:sz w:val="24"/>
          <w:szCs w:val="24"/>
          <w:rPrChange w:id="196" w:author="Author">
            <w:rPr>
              <w:color w:val="231F20"/>
              <w:spacing w:val="34"/>
            </w:rPr>
          </w:rPrChange>
        </w:rPr>
        <w:t xml:space="preserve"> </w:t>
      </w:r>
      <w:r w:rsidRPr="00426811">
        <w:rPr>
          <w:color w:val="231F20"/>
          <w:spacing w:val="-1"/>
          <w:sz w:val="24"/>
          <w:szCs w:val="24"/>
          <w:rPrChange w:id="197" w:author="Author">
            <w:rPr>
              <w:color w:val="231F20"/>
              <w:spacing w:val="-1"/>
            </w:rPr>
          </w:rPrChange>
        </w:rPr>
        <w:t>los</w:t>
      </w:r>
      <w:r w:rsidRPr="00426811">
        <w:rPr>
          <w:color w:val="231F20"/>
          <w:spacing w:val="36"/>
          <w:sz w:val="24"/>
          <w:szCs w:val="24"/>
          <w:rPrChange w:id="198" w:author="Author">
            <w:rPr>
              <w:color w:val="231F20"/>
              <w:spacing w:val="36"/>
            </w:rPr>
          </w:rPrChange>
        </w:rPr>
        <w:t xml:space="preserve"> </w:t>
      </w:r>
      <w:r w:rsidRPr="00426811">
        <w:rPr>
          <w:color w:val="231F20"/>
          <w:spacing w:val="-1"/>
          <w:sz w:val="24"/>
          <w:szCs w:val="24"/>
          <w:rPrChange w:id="199" w:author="Author">
            <w:rPr>
              <w:color w:val="231F20"/>
              <w:spacing w:val="-1"/>
            </w:rPr>
          </w:rPrChange>
        </w:rPr>
        <w:t>Presidentes</w:t>
      </w:r>
      <w:r w:rsidRPr="00426811">
        <w:rPr>
          <w:color w:val="231F20"/>
          <w:spacing w:val="34"/>
          <w:sz w:val="24"/>
          <w:szCs w:val="24"/>
          <w:rPrChange w:id="200" w:author="Author">
            <w:rPr>
              <w:color w:val="231F20"/>
              <w:spacing w:val="34"/>
            </w:rPr>
          </w:rPrChange>
        </w:rPr>
        <w:t xml:space="preserve"> </w:t>
      </w:r>
      <w:r w:rsidRPr="00426811">
        <w:rPr>
          <w:color w:val="231F20"/>
          <w:sz w:val="24"/>
          <w:szCs w:val="24"/>
          <w:rPrChange w:id="201" w:author="Author">
            <w:rPr>
              <w:color w:val="231F20"/>
            </w:rPr>
          </w:rPrChange>
        </w:rPr>
        <w:t>y</w:t>
      </w:r>
      <w:r w:rsidRPr="00426811">
        <w:rPr>
          <w:color w:val="231F20"/>
          <w:spacing w:val="34"/>
          <w:sz w:val="24"/>
          <w:szCs w:val="24"/>
          <w:rPrChange w:id="202" w:author="Author">
            <w:rPr>
              <w:color w:val="231F20"/>
              <w:spacing w:val="34"/>
            </w:rPr>
          </w:rPrChange>
        </w:rPr>
        <w:t xml:space="preserve"> </w:t>
      </w:r>
      <w:r w:rsidRPr="00426811">
        <w:rPr>
          <w:color w:val="231F20"/>
          <w:spacing w:val="-1"/>
          <w:sz w:val="24"/>
          <w:szCs w:val="24"/>
          <w:rPrChange w:id="203" w:author="Author">
            <w:rPr>
              <w:color w:val="231F20"/>
              <w:spacing w:val="-1"/>
            </w:rPr>
          </w:rPrChange>
        </w:rPr>
        <w:t>Vicepresidentes</w:t>
      </w:r>
      <w:r w:rsidRPr="00426811">
        <w:rPr>
          <w:color w:val="231F20"/>
          <w:spacing w:val="35"/>
          <w:sz w:val="24"/>
          <w:szCs w:val="24"/>
          <w:rPrChange w:id="204" w:author="Author">
            <w:rPr>
              <w:color w:val="231F20"/>
              <w:spacing w:val="35"/>
            </w:rPr>
          </w:rPrChange>
        </w:rPr>
        <w:t xml:space="preserve"> </w:t>
      </w:r>
      <w:r w:rsidRPr="00426811">
        <w:rPr>
          <w:color w:val="231F20"/>
          <w:spacing w:val="-1"/>
          <w:sz w:val="24"/>
          <w:szCs w:val="24"/>
          <w:rPrChange w:id="205" w:author="Author">
            <w:rPr>
              <w:color w:val="231F20"/>
              <w:spacing w:val="-1"/>
            </w:rPr>
          </w:rPrChange>
        </w:rPr>
        <w:t>de</w:t>
      </w:r>
      <w:r w:rsidRPr="00426811">
        <w:rPr>
          <w:color w:val="231F20"/>
          <w:spacing w:val="34"/>
          <w:sz w:val="24"/>
          <w:szCs w:val="24"/>
          <w:rPrChange w:id="206" w:author="Author">
            <w:rPr>
              <w:color w:val="231F20"/>
              <w:spacing w:val="34"/>
            </w:rPr>
          </w:rPrChange>
        </w:rPr>
        <w:t xml:space="preserve"> </w:t>
      </w:r>
      <w:r w:rsidRPr="00426811">
        <w:rPr>
          <w:color w:val="231F20"/>
          <w:spacing w:val="-1"/>
          <w:sz w:val="24"/>
          <w:szCs w:val="24"/>
          <w:rPrChange w:id="207" w:author="Author">
            <w:rPr>
              <w:color w:val="231F20"/>
              <w:spacing w:val="-1"/>
            </w:rPr>
          </w:rPrChange>
        </w:rPr>
        <w:t>las</w:t>
      </w:r>
      <w:r w:rsidRPr="00426811">
        <w:rPr>
          <w:color w:val="231F20"/>
          <w:spacing w:val="37"/>
          <w:w w:val="102"/>
          <w:sz w:val="24"/>
          <w:szCs w:val="24"/>
          <w:rPrChange w:id="208" w:author="Author">
            <w:rPr>
              <w:color w:val="231F20"/>
              <w:spacing w:val="37"/>
              <w:w w:val="102"/>
            </w:rPr>
          </w:rPrChange>
        </w:rPr>
        <w:t xml:space="preserve"> </w:t>
      </w:r>
      <w:r w:rsidRPr="00426811">
        <w:rPr>
          <w:color w:val="231F20"/>
          <w:spacing w:val="-1"/>
          <w:sz w:val="24"/>
          <w:szCs w:val="24"/>
          <w:rPrChange w:id="209" w:author="Author">
            <w:rPr>
              <w:color w:val="231F20"/>
              <w:spacing w:val="-1"/>
            </w:rPr>
          </w:rPrChange>
        </w:rPr>
        <w:t>Comisiones</w:t>
      </w:r>
      <w:r w:rsidRPr="00426811">
        <w:rPr>
          <w:color w:val="231F20"/>
          <w:sz w:val="24"/>
          <w:szCs w:val="24"/>
          <w:rPrChange w:id="210" w:author="Author">
            <w:rPr>
              <w:color w:val="231F20"/>
            </w:rPr>
          </w:rPrChange>
        </w:rPr>
        <w:t xml:space="preserve"> de</w:t>
      </w:r>
      <w:r w:rsidRPr="00426811">
        <w:rPr>
          <w:color w:val="231F20"/>
          <w:spacing w:val="1"/>
          <w:sz w:val="24"/>
          <w:szCs w:val="24"/>
          <w:rPrChange w:id="211" w:author="Author">
            <w:rPr>
              <w:color w:val="231F20"/>
              <w:spacing w:val="1"/>
            </w:rPr>
          </w:rPrChange>
        </w:rPr>
        <w:t xml:space="preserve"> </w:t>
      </w:r>
      <w:r w:rsidRPr="00426811">
        <w:rPr>
          <w:color w:val="231F20"/>
          <w:sz w:val="24"/>
          <w:szCs w:val="24"/>
          <w:rPrChange w:id="212" w:author="Author">
            <w:rPr>
              <w:color w:val="231F20"/>
            </w:rPr>
          </w:rPrChange>
        </w:rPr>
        <w:t>Estudio,</w:t>
      </w:r>
      <w:r w:rsidRPr="00426811">
        <w:rPr>
          <w:color w:val="231F20"/>
          <w:spacing w:val="1"/>
          <w:sz w:val="24"/>
          <w:szCs w:val="24"/>
          <w:rPrChange w:id="213" w:author="Author">
            <w:rPr>
              <w:color w:val="231F20"/>
              <w:spacing w:val="1"/>
            </w:rPr>
          </w:rPrChange>
        </w:rPr>
        <w:t xml:space="preserve"> </w:t>
      </w:r>
      <w:r w:rsidRPr="00426811">
        <w:rPr>
          <w:color w:val="231F20"/>
          <w:sz w:val="24"/>
          <w:szCs w:val="24"/>
          <w:rPrChange w:id="214" w:author="Author">
            <w:rPr>
              <w:color w:val="231F20"/>
            </w:rPr>
          </w:rPrChange>
        </w:rPr>
        <w:t>del GADT</w:t>
      </w:r>
      <w:r w:rsidRPr="00426811">
        <w:rPr>
          <w:color w:val="231F20"/>
          <w:spacing w:val="1"/>
          <w:sz w:val="24"/>
          <w:szCs w:val="24"/>
          <w:rPrChange w:id="215" w:author="Author">
            <w:rPr>
              <w:color w:val="231F20"/>
              <w:spacing w:val="1"/>
            </w:rPr>
          </w:rPrChange>
        </w:rPr>
        <w:t xml:space="preserve"> </w:t>
      </w:r>
      <w:r w:rsidRPr="00426811">
        <w:rPr>
          <w:color w:val="231F20"/>
          <w:sz w:val="24"/>
          <w:szCs w:val="24"/>
          <w:rPrChange w:id="216" w:author="Author">
            <w:rPr>
              <w:color w:val="231F20"/>
            </w:rPr>
          </w:rPrChange>
        </w:rPr>
        <w:t>y</w:t>
      </w:r>
      <w:r w:rsidRPr="00426811">
        <w:rPr>
          <w:color w:val="231F20"/>
          <w:spacing w:val="1"/>
          <w:sz w:val="24"/>
          <w:szCs w:val="24"/>
          <w:rPrChange w:id="217" w:author="Author">
            <w:rPr>
              <w:color w:val="231F20"/>
              <w:spacing w:val="1"/>
            </w:rPr>
          </w:rPrChange>
        </w:rPr>
        <w:t xml:space="preserve"> </w:t>
      </w:r>
      <w:r w:rsidRPr="00426811">
        <w:rPr>
          <w:color w:val="231F20"/>
          <w:sz w:val="24"/>
          <w:szCs w:val="24"/>
          <w:rPrChange w:id="218" w:author="Author">
            <w:rPr>
              <w:color w:val="231F20"/>
            </w:rPr>
          </w:rPrChange>
        </w:rPr>
        <w:t>de</w:t>
      </w:r>
      <w:r w:rsidRPr="00426811">
        <w:rPr>
          <w:color w:val="231F20"/>
          <w:spacing w:val="1"/>
          <w:sz w:val="24"/>
          <w:szCs w:val="24"/>
          <w:rPrChange w:id="219" w:author="Author">
            <w:rPr>
              <w:color w:val="231F20"/>
              <w:spacing w:val="1"/>
            </w:rPr>
          </w:rPrChange>
        </w:rPr>
        <w:t xml:space="preserve"> </w:t>
      </w:r>
      <w:r w:rsidR="005400AE" w:rsidRPr="00426811">
        <w:rPr>
          <w:color w:val="231F20"/>
          <w:sz w:val="24"/>
          <w:szCs w:val="24"/>
          <w:rPrChange w:id="220" w:author="Author">
            <w:rPr>
              <w:color w:val="231F20"/>
            </w:rPr>
          </w:rPrChange>
        </w:rPr>
        <w:t xml:space="preserve">cualesquiera </w:t>
      </w:r>
      <w:r w:rsidRPr="00426811">
        <w:rPr>
          <w:color w:val="231F20"/>
          <w:spacing w:val="-1"/>
          <w:sz w:val="24"/>
          <w:szCs w:val="24"/>
          <w:rPrChange w:id="221" w:author="Author">
            <w:rPr>
              <w:color w:val="231F20"/>
              <w:spacing w:val="-1"/>
            </w:rPr>
          </w:rPrChange>
        </w:rPr>
        <w:t>otros</w:t>
      </w:r>
      <w:r w:rsidRPr="00426811">
        <w:rPr>
          <w:color w:val="231F20"/>
          <w:spacing w:val="1"/>
          <w:sz w:val="24"/>
          <w:szCs w:val="24"/>
          <w:rPrChange w:id="222" w:author="Author">
            <w:rPr>
              <w:color w:val="231F20"/>
              <w:spacing w:val="1"/>
            </w:rPr>
          </w:rPrChange>
        </w:rPr>
        <w:t xml:space="preserve"> </w:t>
      </w:r>
      <w:r w:rsidRPr="00426811">
        <w:rPr>
          <w:color w:val="231F20"/>
          <w:spacing w:val="-1"/>
          <w:sz w:val="24"/>
          <w:szCs w:val="24"/>
          <w:rPrChange w:id="223" w:author="Author">
            <w:rPr>
              <w:color w:val="231F20"/>
              <w:spacing w:val="-1"/>
            </w:rPr>
          </w:rPrChange>
        </w:rPr>
        <w:t>Grupos</w:t>
      </w:r>
      <w:r w:rsidRPr="00426811">
        <w:rPr>
          <w:color w:val="231F20"/>
          <w:sz w:val="24"/>
          <w:szCs w:val="24"/>
          <w:rPrChange w:id="224" w:author="Author">
            <w:rPr>
              <w:color w:val="231F20"/>
            </w:rPr>
          </w:rPrChange>
        </w:rPr>
        <w:t xml:space="preserve"> que</w:t>
      </w:r>
      <w:r w:rsidRPr="00426811">
        <w:rPr>
          <w:color w:val="231F20"/>
          <w:spacing w:val="1"/>
          <w:sz w:val="24"/>
          <w:szCs w:val="24"/>
          <w:rPrChange w:id="225" w:author="Author">
            <w:rPr>
              <w:color w:val="231F20"/>
              <w:spacing w:val="1"/>
            </w:rPr>
          </w:rPrChange>
        </w:rPr>
        <w:t xml:space="preserve"> </w:t>
      </w:r>
      <w:r w:rsidRPr="00426811">
        <w:rPr>
          <w:color w:val="231F20"/>
          <w:spacing w:val="-1"/>
          <w:sz w:val="24"/>
          <w:szCs w:val="24"/>
          <w:rPrChange w:id="226" w:author="Author">
            <w:rPr>
              <w:color w:val="231F20"/>
              <w:spacing w:val="-1"/>
            </w:rPr>
          </w:rPrChange>
        </w:rPr>
        <w:t>haya</w:t>
      </w:r>
      <w:r w:rsidRPr="00426811">
        <w:rPr>
          <w:color w:val="231F20"/>
          <w:spacing w:val="35"/>
          <w:w w:val="102"/>
          <w:sz w:val="24"/>
          <w:szCs w:val="24"/>
          <w:rPrChange w:id="227" w:author="Author">
            <w:rPr>
              <w:color w:val="231F20"/>
              <w:spacing w:val="35"/>
              <w:w w:val="102"/>
            </w:rPr>
          </w:rPrChange>
        </w:rPr>
        <w:t xml:space="preserve"> </w:t>
      </w:r>
      <w:r w:rsidRPr="00426811">
        <w:rPr>
          <w:color w:val="231F20"/>
          <w:sz w:val="24"/>
          <w:szCs w:val="24"/>
          <w:rPrChange w:id="228" w:author="Author">
            <w:rPr>
              <w:color w:val="231F20"/>
            </w:rPr>
          </w:rPrChange>
        </w:rPr>
        <w:t>establecido,</w:t>
      </w:r>
      <w:r w:rsidRPr="00426811">
        <w:rPr>
          <w:color w:val="231F20"/>
          <w:spacing w:val="21"/>
          <w:sz w:val="24"/>
          <w:szCs w:val="24"/>
          <w:rPrChange w:id="229" w:author="Author">
            <w:rPr>
              <w:color w:val="231F20"/>
              <w:spacing w:val="21"/>
            </w:rPr>
          </w:rPrChange>
        </w:rPr>
        <w:t xml:space="preserve"> </w:t>
      </w:r>
      <w:r w:rsidRPr="00426811">
        <w:rPr>
          <w:color w:val="231F20"/>
          <w:spacing w:val="-1"/>
          <w:sz w:val="24"/>
          <w:szCs w:val="24"/>
          <w:rPrChange w:id="230" w:author="Author">
            <w:rPr>
              <w:color w:val="231F20"/>
              <w:spacing w:val="-1"/>
            </w:rPr>
          </w:rPrChange>
        </w:rPr>
        <w:t>teniendo</w:t>
      </w:r>
      <w:r w:rsidRPr="00426811">
        <w:rPr>
          <w:color w:val="231F20"/>
          <w:spacing w:val="24"/>
          <w:sz w:val="24"/>
          <w:szCs w:val="24"/>
          <w:rPrChange w:id="231" w:author="Author">
            <w:rPr>
              <w:color w:val="231F20"/>
              <w:spacing w:val="24"/>
            </w:rPr>
          </w:rPrChange>
        </w:rPr>
        <w:t xml:space="preserve"> </w:t>
      </w:r>
      <w:r w:rsidRPr="00426811">
        <w:rPr>
          <w:color w:val="231F20"/>
          <w:sz w:val="24"/>
          <w:szCs w:val="24"/>
          <w:rPrChange w:id="232" w:author="Author">
            <w:rPr>
              <w:color w:val="231F20"/>
            </w:rPr>
          </w:rPrChange>
        </w:rPr>
        <w:t>en cuenta</w:t>
      </w:r>
      <w:r w:rsidRPr="00426811">
        <w:rPr>
          <w:color w:val="231F20"/>
          <w:spacing w:val="24"/>
          <w:sz w:val="24"/>
          <w:szCs w:val="24"/>
          <w:rPrChange w:id="233" w:author="Author">
            <w:rPr>
              <w:color w:val="231F20"/>
              <w:spacing w:val="24"/>
            </w:rPr>
          </w:rPrChange>
        </w:rPr>
        <w:t xml:space="preserve"> </w:t>
      </w:r>
      <w:r w:rsidRPr="00426811">
        <w:rPr>
          <w:color w:val="231F20"/>
          <w:spacing w:val="-1"/>
          <w:sz w:val="24"/>
          <w:szCs w:val="24"/>
          <w:rPrChange w:id="234" w:author="Author">
            <w:rPr>
              <w:color w:val="231F20"/>
              <w:spacing w:val="-1"/>
            </w:rPr>
          </w:rPrChange>
        </w:rPr>
        <w:t>la</w:t>
      </w:r>
      <w:r w:rsidRPr="00426811">
        <w:rPr>
          <w:color w:val="231F20"/>
          <w:spacing w:val="25"/>
          <w:sz w:val="24"/>
          <w:szCs w:val="24"/>
          <w:rPrChange w:id="235" w:author="Author">
            <w:rPr>
              <w:color w:val="231F20"/>
              <w:spacing w:val="25"/>
            </w:rPr>
          </w:rPrChange>
        </w:rPr>
        <w:t xml:space="preserve"> </w:t>
      </w:r>
      <w:r w:rsidRPr="00426811">
        <w:rPr>
          <w:color w:val="231F20"/>
          <w:spacing w:val="-1"/>
          <w:sz w:val="24"/>
          <w:szCs w:val="24"/>
          <w:rPrChange w:id="236" w:author="Author">
            <w:rPr>
              <w:color w:val="231F20"/>
              <w:spacing w:val="-1"/>
            </w:rPr>
          </w:rPrChange>
        </w:rPr>
        <w:t>opinión</w:t>
      </w:r>
      <w:r w:rsidRPr="00426811">
        <w:rPr>
          <w:color w:val="231F20"/>
          <w:spacing w:val="24"/>
          <w:sz w:val="24"/>
          <w:szCs w:val="24"/>
          <w:rPrChange w:id="237" w:author="Author">
            <w:rPr>
              <w:color w:val="231F20"/>
              <w:spacing w:val="24"/>
            </w:rPr>
          </w:rPrChange>
        </w:rPr>
        <w:t xml:space="preserve"> </w:t>
      </w:r>
      <w:r w:rsidRPr="00426811">
        <w:rPr>
          <w:color w:val="231F20"/>
          <w:sz w:val="24"/>
          <w:szCs w:val="24"/>
          <w:rPrChange w:id="238" w:author="Author">
            <w:rPr>
              <w:color w:val="231F20"/>
            </w:rPr>
          </w:rPrChange>
        </w:rPr>
        <w:t>de</w:t>
      </w:r>
      <w:r w:rsidRPr="00426811">
        <w:rPr>
          <w:color w:val="231F20"/>
          <w:spacing w:val="22"/>
          <w:sz w:val="24"/>
          <w:szCs w:val="24"/>
          <w:rPrChange w:id="239" w:author="Author">
            <w:rPr>
              <w:color w:val="231F20"/>
              <w:spacing w:val="22"/>
            </w:rPr>
          </w:rPrChange>
        </w:rPr>
        <w:t xml:space="preserve"> </w:t>
      </w:r>
      <w:r w:rsidRPr="00426811">
        <w:rPr>
          <w:color w:val="231F20"/>
          <w:spacing w:val="-1"/>
          <w:sz w:val="24"/>
          <w:szCs w:val="24"/>
          <w:rPrChange w:id="240" w:author="Author">
            <w:rPr>
              <w:color w:val="231F20"/>
              <w:spacing w:val="-1"/>
            </w:rPr>
          </w:rPrChange>
        </w:rPr>
        <w:t>los</w:t>
      </w:r>
      <w:r w:rsidRPr="00426811">
        <w:rPr>
          <w:color w:val="231F20"/>
          <w:spacing w:val="25"/>
          <w:sz w:val="24"/>
          <w:szCs w:val="24"/>
          <w:rPrChange w:id="241" w:author="Author">
            <w:rPr>
              <w:color w:val="231F20"/>
              <w:spacing w:val="25"/>
            </w:rPr>
          </w:rPrChange>
        </w:rPr>
        <w:t xml:space="preserve"> </w:t>
      </w:r>
      <w:r w:rsidRPr="00426811">
        <w:rPr>
          <w:color w:val="231F20"/>
          <w:spacing w:val="-1"/>
          <w:sz w:val="24"/>
          <w:szCs w:val="24"/>
          <w:rPrChange w:id="242" w:author="Author">
            <w:rPr>
              <w:color w:val="231F20"/>
              <w:spacing w:val="-1"/>
            </w:rPr>
          </w:rPrChange>
        </w:rPr>
        <w:t>Jefes</w:t>
      </w:r>
      <w:r w:rsidRPr="00426811">
        <w:rPr>
          <w:color w:val="231F20"/>
          <w:spacing w:val="25"/>
          <w:sz w:val="24"/>
          <w:szCs w:val="24"/>
          <w:rPrChange w:id="243" w:author="Author">
            <w:rPr>
              <w:color w:val="231F20"/>
              <w:spacing w:val="25"/>
            </w:rPr>
          </w:rPrChange>
        </w:rPr>
        <w:t xml:space="preserve"> </w:t>
      </w:r>
      <w:r w:rsidRPr="00426811">
        <w:rPr>
          <w:color w:val="231F20"/>
          <w:spacing w:val="-1"/>
          <w:sz w:val="24"/>
          <w:szCs w:val="24"/>
          <w:rPrChange w:id="244" w:author="Author">
            <w:rPr>
              <w:color w:val="231F20"/>
              <w:spacing w:val="-1"/>
            </w:rPr>
          </w:rPrChange>
        </w:rPr>
        <w:t>de</w:t>
      </w:r>
      <w:r w:rsidRPr="00426811">
        <w:rPr>
          <w:color w:val="231F20"/>
          <w:spacing w:val="23"/>
          <w:sz w:val="24"/>
          <w:szCs w:val="24"/>
          <w:rPrChange w:id="245" w:author="Author">
            <w:rPr>
              <w:color w:val="231F20"/>
              <w:spacing w:val="23"/>
            </w:rPr>
          </w:rPrChange>
        </w:rPr>
        <w:t xml:space="preserve"> </w:t>
      </w:r>
      <w:r w:rsidRPr="00426811">
        <w:rPr>
          <w:color w:val="231F20"/>
          <w:spacing w:val="-1"/>
          <w:sz w:val="24"/>
          <w:szCs w:val="24"/>
          <w:rPrChange w:id="246" w:author="Author">
            <w:rPr>
              <w:color w:val="231F20"/>
              <w:spacing w:val="-1"/>
            </w:rPr>
          </w:rPrChange>
        </w:rPr>
        <w:t>Delegación</w:t>
      </w:r>
      <w:r w:rsidRPr="00426811">
        <w:rPr>
          <w:color w:val="231F20"/>
          <w:spacing w:val="22"/>
          <w:sz w:val="24"/>
          <w:szCs w:val="24"/>
          <w:rPrChange w:id="247" w:author="Author">
            <w:rPr>
              <w:color w:val="231F20"/>
              <w:spacing w:val="22"/>
            </w:rPr>
          </w:rPrChange>
        </w:rPr>
        <w:t xml:space="preserve"> </w:t>
      </w:r>
      <w:r w:rsidRPr="00426811">
        <w:rPr>
          <w:color w:val="231F20"/>
          <w:sz w:val="24"/>
          <w:szCs w:val="24"/>
          <w:rPrChange w:id="248" w:author="Author">
            <w:rPr>
              <w:color w:val="231F20"/>
            </w:rPr>
          </w:rPrChange>
        </w:rPr>
        <w:t>y</w:t>
      </w:r>
      <w:r w:rsidRPr="00426811">
        <w:rPr>
          <w:color w:val="231F20"/>
          <w:spacing w:val="24"/>
          <w:sz w:val="24"/>
          <w:szCs w:val="24"/>
          <w:rPrChange w:id="249" w:author="Author">
            <w:rPr>
              <w:color w:val="231F20"/>
              <w:spacing w:val="24"/>
            </w:rPr>
          </w:rPrChange>
        </w:rPr>
        <w:t xml:space="preserve"> </w:t>
      </w:r>
      <w:r w:rsidRPr="00426811">
        <w:rPr>
          <w:color w:val="231F20"/>
          <w:sz w:val="24"/>
          <w:szCs w:val="24"/>
          <w:rPrChange w:id="250" w:author="Author">
            <w:rPr>
              <w:color w:val="231F20"/>
            </w:rPr>
          </w:rPrChange>
        </w:rPr>
        <w:t>el</w:t>
      </w:r>
      <w:r w:rsidRPr="00426811">
        <w:rPr>
          <w:color w:val="231F20"/>
          <w:spacing w:val="25"/>
          <w:sz w:val="24"/>
          <w:szCs w:val="24"/>
          <w:rPrChange w:id="251" w:author="Author">
            <w:rPr>
              <w:color w:val="231F20"/>
              <w:spacing w:val="25"/>
            </w:rPr>
          </w:rPrChange>
        </w:rPr>
        <w:t xml:space="preserve"> </w:t>
      </w:r>
      <w:r w:rsidRPr="00426811">
        <w:rPr>
          <w:color w:val="231F20"/>
          <w:sz w:val="24"/>
          <w:szCs w:val="24"/>
          <w:rPrChange w:id="252" w:author="Author">
            <w:rPr>
              <w:color w:val="231F20"/>
            </w:rPr>
          </w:rPrChange>
        </w:rPr>
        <w:t>Artículo</w:t>
      </w:r>
      <w:r w:rsidRPr="00426811">
        <w:rPr>
          <w:color w:val="231F20"/>
          <w:spacing w:val="23"/>
          <w:sz w:val="24"/>
          <w:szCs w:val="24"/>
          <w:rPrChange w:id="253" w:author="Author">
            <w:rPr>
              <w:color w:val="231F20"/>
              <w:spacing w:val="23"/>
            </w:rPr>
          </w:rPrChange>
        </w:rPr>
        <w:t xml:space="preserve"> </w:t>
      </w:r>
      <w:r w:rsidRPr="00426811">
        <w:rPr>
          <w:color w:val="231F20"/>
          <w:spacing w:val="-2"/>
          <w:sz w:val="24"/>
          <w:szCs w:val="24"/>
          <w:rPrChange w:id="254" w:author="Author">
            <w:rPr>
              <w:color w:val="231F20"/>
              <w:spacing w:val="-2"/>
            </w:rPr>
          </w:rPrChange>
        </w:rPr>
        <w:t>20</w:t>
      </w:r>
      <w:r w:rsidRPr="00426811">
        <w:rPr>
          <w:color w:val="231F20"/>
          <w:spacing w:val="47"/>
          <w:w w:val="102"/>
          <w:sz w:val="24"/>
          <w:szCs w:val="24"/>
          <w:rPrChange w:id="255" w:author="Author">
            <w:rPr>
              <w:color w:val="231F20"/>
              <w:spacing w:val="47"/>
              <w:w w:val="102"/>
            </w:rPr>
          </w:rPrChange>
        </w:rPr>
        <w:t xml:space="preserve"> </w:t>
      </w:r>
      <w:r w:rsidRPr="00426811">
        <w:rPr>
          <w:color w:val="231F20"/>
          <w:spacing w:val="-1"/>
          <w:sz w:val="24"/>
          <w:szCs w:val="24"/>
          <w:rPrChange w:id="256" w:author="Author">
            <w:rPr>
              <w:color w:val="231F20"/>
              <w:spacing w:val="-1"/>
            </w:rPr>
          </w:rPrChange>
        </w:rPr>
        <w:t>del</w:t>
      </w:r>
      <w:r w:rsidRPr="00426811">
        <w:rPr>
          <w:color w:val="231F20"/>
          <w:spacing w:val="5"/>
          <w:sz w:val="24"/>
          <w:szCs w:val="24"/>
          <w:rPrChange w:id="257" w:author="Author">
            <w:rPr>
              <w:color w:val="231F20"/>
              <w:spacing w:val="5"/>
            </w:rPr>
          </w:rPrChange>
        </w:rPr>
        <w:t xml:space="preserve"> </w:t>
      </w:r>
      <w:r w:rsidRPr="00426811">
        <w:rPr>
          <w:color w:val="231F20"/>
          <w:spacing w:val="-1"/>
          <w:sz w:val="24"/>
          <w:szCs w:val="24"/>
          <w:rPrChange w:id="258" w:author="Author">
            <w:rPr>
              <w:color w:val="231F20"/>
              <w:spacing w:val="-1"/>
            </w:rPr>
          </w:rPrChange>
        </w:rPr>
        <w:t>Convenio.</w:t>
      </w:r>
      <w:r w:rsidRPr="00426811">
        <w:rPr>
          <w:color w:val="231F20"/>
          <w:spacing w:val="6"/>
          <w:sz w:val="24"/>
          <w:szCs w:val="24"/>
          <w:rPrChange w:id="259" w:author="Author">
            <w:rPr>
              <w:color w:val="231F20"/>
              <w:spacing w:val="6"/>
            </w:rPr>
          </w:rPrChange>
        </w:rPr>
        <w:t xml:space="preserve"> </w:t>
      </w:r>
      <w:r w:rsidRPr="00426811">
        <w:rPr>
          <w:color w:val="231F20"/>
          <w:sz w:val="24"/>
          <w:szCs w:val="24"/>
          <w:rPrChange w:id="260" w:author="Author">
            <w:rPr>
              <w:color w:val="231F20"/>
            </w:rPr>
          </w:rPrChange>
        </w:rPr>
        <w:t>Los</w:t>
      </w:r>
      <w:r w:rsidRPr="00426811">
        <w:rPr>
          <w:color w:val="231F20"/>
          <w:spacing w:val="4"/>
          <w:sz w:val="24"/>
          <w:szCs w:val="24"/>
          <w:rPrChange w:id="261" w:author="Author">
            <w:rPr>
              <w:color w:val="231F20"/>
              <w:spacing w:val="4"/>
            </w:rPr>
          </w:rPrChange>
        </w:rPr>
        <w:t xml:space="preserve"> </w:t>
      </w:r>
      <w:r w:rsidRPr="00426811">
        <w:rPr>
          <w:color w:val="231F20"/>
          <w:spacing w:val="-1"/>
          <w:sz w:val="24"/>
          <w:szCs w:val="24"/>
          <w:rPrChange w:id="262" w:author="Author">
            <w:rPr>
              <w:color w:val="231F20"/>
              <w:spacing w:val="-1"/>
            </w:rPr>
          </w:rPrChange>
        </w:rPr>
        <w:t>Presidentes</w:t>
      </w:r>
      <w:r w:rsidRPr="00426811">
        <w:rPr>
          <w:color w:val="231F20"/>
          <w:spacing w:val="4"/>
          <w:sz w:val="24"/>
          <w:szCs w:val="24"/>
          <w:rPrChange w:id="263" w:author="Author">
            <w:rPr>
              <w:color w:val="231F20"/>
              <w:spacing w:val="4"/>
            </w:rPr>
          </w:rPrChange>
        </w:rPr>
        <w:t xml:space="preserve"> </w:t>
      </w:r>
      <w:r w:rsidRPr="00426811">
        <w:rPr>
          <w:color w:val="231F20"/>
          <w:spacing w:val="-1"/>
          <w:sz w:val="24"/>
          <w:szCs w:val="24"/>
          <w:rPrChange w:id="264" w:author="Author">
            <w:rPr>
              <w:color w:val="231F20"/>
              <w:spacing w:val="-1"/>
            </w:rPr>
          </w:rPrChange>
        </w:rPr>
        <w:t>de</w:t>
      </w:r>
      <w:r w:rsidRPr="00426811">
        <w:rPr>
          <w:color w:val="231F20"/>
          <w:spacing w:val="6"/>
          <w:sz w:val="24"/>
          <w:szCs w:val="24"/>
          <w:rPrChange w:id="265" w:author="Author">
            <w:rPr>
              <w:color w:val="231F20"/>
              <w:spacing w:val="6"/>
            </w:rPr>
          </w:rPrChange>
        </w:rPr>
        <w:t xml:space="preserve"> </w:t>
      </w:r>
      <w:r w:rsidRPr="00426811">
        <w:rPr>
          <w:color w:val="231F20"/>
          <w:spacing w:val="-1"/>
          <w:sz w:val="24"/>
          <w:szCs w:val="24"/>
          <w:rPrChange w:id="266" w:author="Author">
            <w:rPr>
              <w:color w:val="231F20"/>
              <w:spacing w:val="-1"/>
            </w:rPr>
          </w:rPrChange>
        </w:rPr>
        <w:t>las</w:t>
      </w:r>
      <w:r w:rsidRPr="00426811">
        <w:rPr>
          <w:color w:val="231F20"/>
          <w:spacing w:val="6"/>
          <w:sz w:val="24"/>
          <w:szCs w:val="24"/>
          <w:rPrChange w:id="267" w:author="Author">
            <w:rPr>
              <w:color w:val="231F20"/>
              <w:spacing w:val="6"/>
            </w:rPr>
          </w:rPrChange>
        </w:rPr>
        <w:t xml:space="preserve"> </w:t>
      </w:r>
      <w:r w:rsidRPr="00426811">
        <w:rPr>
          <w:color w:val="231F20"/>
          <w:spacing w:val="-1"/>
          <w:sz w:val="24"/>
          <w:szCs w:val="24"/>
          <w:rPrChange w:id="268" w:author="Author">
            <w:rPr>
              <w:color w:val="231F20"/>
              <w:spacing w:val="-1"/>
            </w:rPr>
          </w:rPrChange>
        </w:rPr>
        <w:t>Comisiones</w:t>
      </w:r>
      <w:r w:rsidRPr="00426811">
        <w:rPr>
          <w:color w:val="231F20"/>
          <w:spacing w:val="3"/>
          <w:sz w:val="24"/>
          <w:szCs w:val="24"/>
          <w:rPrChange w:id="269" w:author="Author">
            <w:rPr>
              <w:color w:val="231F20"/>
              <w:spacing w:val="3"/>
            </w:rPr>
          </w:rPrChange>
        </w:rPr>
        <w:t xml:space="preserve"> </w:t>
      </w:r>
      <w:r w:rsidR="005400AE" w:rsidRPr="00426811">
        <w:rPr>
          <w:color w:val="231F20"/>
          <w:sz w:val="24"/>
          <w:szCs w:val="24"/>
          <w:rPrChange w:id="270" w:author="Author">
            <w:rPr>
              <w:color w:val="231F20"/>
            </w:rPr>
          </w:rPrChange>
        </w:rPr>
        <w:t>de</w:t>
      </w:r>
      <w:r w:rsidRPr="00426811">
        <w:rPr>
          <w:color w:val="231F20"/>
          <w:spacing w:val="3"/>
          <w:sz w:val="24"/>
          <w:szCs w:val="24"/>
          <w:rPrChange w:id="271" w:author="Author">
            <w:rPr>
              <w:color w:val="231F20"/>
              <w:spacing w:val="3"/>
            </w:rPr>
          </w:rPrChange>
        </w:rPr>
        <w:t xml:space="preserve"> </w:t>
      </w:r>
      <w:r w:rsidRPr="00426811">
        <w:rPr>
          <w:color w:val="231F20"/>
          <w:spacing w:val="-1"/>
          <w:sz w:val="24"/>
          <w:szCs w:val="24"/>
          <w:rPrChange w:id="272" w:author="Author">
            <w:rPr>
              <w:color w:val="231F20"/>
              <w:spacing w:val="-1"/>
            </w:rPr>
          </w:rPrChange>
        </w:rPr>
        <w:t>Estudio</w:t>
      </w:r>
      <w:r w:rsidRPr="00426811">
        <w:rPr>
          <w:color w:val="231F20"/>
          <w:sz w:val="24"/>
          <w:szCs w:val="24"/>
          <w:rPrChange w:id="273" w:author="Author">
            <w:rPr>
              <w:color w:val="231F20"/>
            </w:rPr>
          </w:rPrChange>
        </w:rPr>
        <w:t xml:space="preserve"> </w:t>
      </w:r>
      <w:r w:rsidRPr="00426811">
        <w:rPr>
          <w:color w:val="231F20"/>
          <w:spacing w:val="-1"/>
          <w:sz w:val="24"/>
          <w:szCs w:val="24"/>
          <w:rPrChange w:id="274" w:author="Author">
            <w:rPr>
              <w:color w:val="231F20"/>
              <w:spacing w:val="-1"/>
            </w:rPr>
          </w:rPrChange>
        </w:rPr>
        <w:t>estarán</w:t>
      </w:r>
      <w:r w:rsidRPr="00426811">
        <w:rPr>
          <w:color w:val="231F20"/>
          <w:spacing w:val="2"/>
          <w:sz w:val="24"/>
          <w:szCs w:val="24"/>
          <w:rPrChange w:id="275" w:author="Author">
            <w:rPr>
              <w:color w:val="231F20"/>
              <w:spacing w:val="2"/>
            </w:rPr>
          </w:rPrChange>
        </w:rPr>
        <w:t xml:space="preserve"> </w:t>
      </w:r>
      <w:r w:rsidRPr="00426811">
        <w:rPr>
          <w:color w:val="231F20"/>
          <w:sz w:val="24"/>
          <w:szCs w:val="24"/>
          <w:rPrChange w:id="276" w:author="Author">
            <w:rPr>
              <w:color w:val="231F20"/>
            </w:rPr>
          </w:rPrChange>
        </w:rPr>
        <w:t>a</w:t>
      </w:r>
      <w:r w:rsidRPr="00426811">
        <w:rPr>
          <w:color w:val="231F20"/>
          <w:spacing w:val="65"/>
          <w:w w:val="102"/>
          <w:sz w:val="24"/>
          <w:szCs w:val="24"/>
          <w:rPrChange w:id="277" w:author="Author">
            <w:rPr>
              <w:color w:val="231F20"/>
              <w:spacing w:val="65"/>
              <w:w w:val="102"/>
            </w:rPr>
          </w:rPrChange>
        </w:rPr>
        <w:t xml:space="preserve"> </w:t>
      </w:r>
      <w:r w:rsidRPr="00426811">
        <w:rPr>
          <w:color w:val="231F20"/>
          <w:spacing w:val="-1"/>
          <w:sz w:val="24"/>
          <w:szCs w:val="24"/>
          <w:rPrChange w:id="278" w:author="Author">
            <w:rPr>
              <w:color w:val="231F20"/>
              <w:spacing w:val="-1"/>
            </w:rPr>
          </w:rPrChange>
        </w:rPr>
        <w:t>disposición</w:t>
      </w:r>
      <w:r w:rsidRPr="00426811">
        <w:rPr>
          <w:color w:val="231F20"/>
          <w:spacing w:val="34"/>
          <w:sz w:val="24"/>
          <w:szCs w:val="24"/>
          <w:rPrChange w:id="279" w:author="Author">
            <w:rPr>
              <w:color w:val="231F20"/>
              <w:spacing w:val="34"/>
            </w:rPr>
          </w:rPrChange>
        </w:rPr>
        <w:t xml:space="preserve"> </w:t>
      </w:r>
      <w:r w:rsidRPr="00426811">
        <w:rPr>
          <w:color w:val="231F20"/>
          <w:sz w:val="24"/>
          <w:szCs w:val="24"/>
          <w:rPrChange w:id="280" w:author="Author">
            <w:rPr>
              <w:color w:val="231F20"/>
            </w:rPr>
          </w:rPrChange>
        </w:rPr>
        <w:t>de</w:t>
      </w:r>
      <w:r w:rsidRPr="00426811">
        <w:rPr>
          <w:color w:val="231F20"/>
          <w:spacing w:val="35"/>
          <w:sz w:val="24"/>
          <w:szCs w:val="24"/>
          <w:rPrChange w:id="281" w:author="Author">
            <w:rPr>
              <w:color w:val="231F20"/>
              <w:spacing w:val="35"/>
            </w:rPr>
          </w:rPrChange>
        </w:rPr>
        <w:t xml:space="preserve"> </w:t>
      </w:r>
      <w:r w:rsidRPr="00426811">
        <w:rPr>
          <w:color w:val="231F20"/>
          <w:spacing w:val="-1"/>
          <w:sz w:val="24"/>
          <w:szCs w:val="24"/>
          <w:rPrChange w:id="282" w:author="Author">
            <w:rPr>
              <w:color w:val="231F20"/>
              <w:spacing w:val="-1"/>
            </w:rPr>
          </w:rPrChange>
        </w:rPr>
        <w:t>la</w:t>
      </w:r>
      <w:r w:rsidRPr="00426811">
        <w:rPr>
          <w:color w:val="231F20"/>
          <w:spacing w:val="33"/>
          <w:sz w:val="24"/>
          <w:szCs w:val="24"/>
          <w:rPrChange w:id="283" w:author="Author">
            <w:rPr>
              <w:color w:val="231F20"/>
              <w:spacing w:val="33"/>
            </w:rPr>
          </w:rPrChange>
        </w:rPr>
        <w:t xml:space="preserve"> </w:t>
      </w:r>
      <w:r w:rsidRPr="00426811">
        <w:rPr>
          <w:color w:val="231F20"/>
          <w:spacing w:val="-1"/>
          <w:sz w:val="24"/>
          <w:szCs w:val="24"/>
          <w:rPrChange w:id="284" w:author="Author">
            <w:rPr>
              <w:color w:val="231F20"/>
              <w:spacing w:val="-1"/>
            </w:rPr>
          </w:rPrChange>
        </w:rPr>
        <w:t>CMDT</w:t>
      </w:r>
      <w:r w:rsidRPr="00426811">
        <w:rPr>
          <w:color w:val="231F20"/>
          <w:spacing w:val="35"/>
          <w:sz w:val="24"/>
          <w:szCs w:val="24"/>
          <w:rPrChange w:id="285" w:author="Author">
            <w:rPr>
              <w:color w:val="231F20"/>
              <w:spacing w:val="35"/>
            </w:rPr>
          </w:rPrChange>
        </w:rPr>
        <w:t xml:space="preserve"> </w:t>
      </w:r>
      <w:r w:rsidRPr="00426811">
        <w:rPr>
          <w:color w:val="231F20"/>
          <w:sz w:val="24"/>
          <w:szCs w:val="24"/>
          <w:rPrChange w:id="286" w:author="Author">
            <w:rPr>
              <w:color w:val="231F20"/>
            </w:rPr>
          </w:rPrChange>
        </w:rPr>
        <w:t>para</w:t>
      </w:r>
      <w:r w:rsidRPr="00426811">
        <w:rPr>
          <w:color w:val="231F20"/>
          <w:spacing w:val="35"/>
          <w:sz w:val="24"/>
          <w:szCs w:val="24"/>
          <w:rPrChange w:id="287" w:author="Author">
            <w:rPr>
              <w:color w:val="231F20"/>
              <w:spacing w:val="35"/>
            </w:rPr>
          </w:rPrChange>
        </w:rPr>
        <w:t xml:space="preserve"> </w:t>
      </w:r>
      <w:r w:rsidRPr="00426811">
        <w:rPr>
          <w:color w:val="231F20"/>
          <w:spacing w:val="-1"/>
          <w:sz w:val="24"/>
          <w:szCs w:val="24"/>
          <w:rPrChange w:id="288" w:author="Author">
            <w:rPr>
              <w:color w:val="231F20"/>
              <w:spacing w:val="-1"/>
            </w:rPr>
          </w:rPrChange>
        </w:rPr>
        <w:t>informar</w:t>
      </w:r>
      <w:r w:rsidRPr="00426811">
        <w:rPr>
          <w:color w:val="231F20"/>
          <w:spacing w:val="35"/>
          <w:sz w:val="24"/>
          <w:szCs w:val="24"/>
          <w:rPrChange w:id="289" w:author="Author">
            <w:rPr>
              <w:color w:val="231F20"/>
              <w:spacing w:val="35"/>
            </w:rPr>
          </w:rPrChange>
        </w:rPr>
        <w:t xml:space="preserve"> </w:t>
      </w:r>
      <w:r w:rsidRPr="00426811">
        <w:rPr>
          <w:color w:val="231F20"/>
          <w:sz w:val="24"/>
          <w:szCs w:val="24"/>
          <w:rPrChange w:id="290" w:author="Author">
            <w:rPr>
              <w:color w:val="231F20"/>
            </w:rPr>
          </w:rPrChange>
        </w:rPr>
        <w:t>acerca</w:t>
      </w:r>
      <w:r w:rsidRPr="00426811">
        <w:rPr>
          <w:color w:val="231F20"/>
          <w:spacing w:val="35"/>
          <w:sz w:val="24"/>
          <w:szCs w:val="24"/>
          <w:rPrChange w:id="291" w:author="Author">
            <w:rPr>
              <w:color w:val="231F20"/>
              <w:spacing w:val="35"/>
            </w:rPr>
          </w:rPrChange>
        </w:rPr>
        <w:t xml:space="preserve"> </w:t>
      </w:r>
      <w:r w:rsidRPr="00426811">
        <w:rPr>
          <w:color w:val="231F20"/>
          <w:sz w:val="24"/>
          <w:szCs w:val="24"/>
          <w:rPrChange w:id="292" w:author="Author">
            <w:rPr>
              <w:color w:val="231F20"/>
            </w:rPr>
          </w:rPrChange>
        </w:rPr>
        <w:t>de</w:t>
      </w:r>
      <w:r w:rsidRPr="00426811">
        <w:rPr>
          <w:color w:val="231F20"/>
          <w:spacing w:val="33"/>
          <w:sz w:val="24"/>
          <w:szCs w:val="24"/>
          <w:rPrChange w:id="293" w:author="Author">
            <w:rPr>
              <w:color w:val="231F20"/>
              <w:spacing w:val="33"/>
            </w:rPr>
          </w:rPrChange>
        </w:rPr>
        <w:t xml:space="preserve"> </w:t>
      </w:r>
      <w:r w:rsidRPr="00426811">
        <w:rPr>
          <w:color w:val="231F20"/>
          <w:spacing w:val="-1"/>
          <w:sz w:val="24"/>
          <w:szCs w:val="24"/>
          <w:rPrChange w:id="294" w:author="Author">
            <w:rPr>
              <w:color w:val="231F20"/>
              <w:spacing w:val="-1"/>
            </w:rPr>
          </w:rPrChange>
        </w:rPr>
        <w:t>los</w:t>
      </w:r>
      <w:r w:rsidRPr="00426811">
        <w:rPr>
          <w:color w:val="231F20"/>
          <w:spacing w:val="36"/>
          <w:sz w:val="24"/>
          <w:szCs w:val="24"/>
          <w:rPrChange w:id="295" w:author="Author">
            <w:rPr>
              <w:color w:val="231F20"/>
              <w:spacing w:val="36"/>
            </w:rPr>
          </w:rPrChange>
        </w:rPr>
        <w:t xml:space="preserve"> </w:t>
      </w:r>
      <w:r w:rsidRPr="00426811">
        <w:rPr>
          <w:color w:val="231F20"/>
          <w:spacing w:val="-1"/>
          <w:sz w:val="24"/>
          <w:szCs w:val="24"/>
          <w:rPrChange w:id="296" w:author="Author">
            <w:rPr>
              <w:color w:val="231F20"/>
              <w:spacing w:val="-1"/>
            </w:rPr>
          </w:rPrChange>
        </w:rPr>
        <w:t>temas</w:t>
      </w:r>
      <w:r w:rsidRPr="00426811">
        <w:rPr>
          <w:color w:val="231F20"/>
          <w:spacing w:val="35"/>
          <w:sz w:val="24"/>
          <w:szCs w:val="24"/>
          <w:rPrChange w:id="297" w:author="Author">
            <w:rPr>
              <w:color w:val="231F20"/>
              <w:spacing w:val="35"/>
            </w:rPr>
          </w:rPrChange>
        </w:rPr>
        <w:t xml:space="preserve"> </w:t>
      </w:r>
      <w:r w:rsidRPr="00426811">
        <w:rPr>
          <w:color w:val="231F20"/>
          <w:sz w:val="24"/>
          <w:szCs w:val="24"/>
          <w:rPrChange w:id="298" w:author="Author">
            <w:rPr>
              <w:color w:val="231F20"/>
            </w:rPr>
          </w:rPrChange>
        </w:rPr>
        <w:t>que</w:t>
      </w:r>
      <w:r w:rsidRPr="00426811">
        <w:rPr>
          <w:color w:val="231F20"/>
          <w:spacing w:val="35"/>
          <w:sz w:val="24"/>
          <w:szCs w:val="24"/>
          <w:rPrChange w:id="299" w:author="Author">
            <w:rPr>
              <w:color w:val="231F20"/>
              <w:spacing w:val="35"/>
            </w:rPr>
          </w:rPrChange>
        </w:rPr>
        <w:t xml:space="preserve"> </w:t>
      </w:r>
      <w:r w:rsidRPr="00426811">
        <w:rPr>
          <w:color w:val="231F20"/>
          <w:spacing w:val="-1"/>
          <w:sz w:val="24"/>
          <w:szCs w:val="24"/>
          <w:rPrChange w:id="300" w:author="Author">
            <w:rPr>
              <w:color w:val="231F20"/>
              <w:spacing w:val="-1"/>
            </w:rPr>
          </w:rPrChange>
        </w:rPr>
        <w:t>conciernen</w:t>
      </w:r>
      <w:r w:rsidRPr="00426811">
        <w:rPr>
          <w:color w:val="231F20"/>
          <w:spacing w:val="33"/>
          <w:sz w:val="24"/>
          <w:szCs w:val="24"/>
          <w:rPrChange w:id="301" w:author="Author">
            <w:rPr>
              <w:color w:val="231F20"/>
              <w:spacing w:val="33"/>
            </w:rPr>
          </w:rPrChange>
        </w:rPr>
        <w:t xml:space="preserve"> </w:t>
      </w:r>
      <w:r w:rsidRPr="00426811">
        <w:rPr>
          <w:color w:val="231F20"/>
          <w:sz w:val="24"/>
          <w:szCs w:val="24"/>
          <w:rPrChange w:id="302" w:author="Author">
            <w:rPr>
              <w:color w:val="231F20"/>
            </w:rPr>
          </w:rPrChange>
        </w:rPr>
        <w:t>a</w:t>
      </w:r>
      <w:r w:rsidRPr="00426811">
        <w:rPr>
          <w:color w:val="231F20"/>
          <w:spacing w:val="61"/>
          <w:w w:val="102"/>
          <w:sz w:val="24"/>
          <w:szCs w:val="24"/>
          <w:rPrChange w:id="303" w:author="Author">
            <w:rPr>
              <w:color w:val="231F20"/>
              <w:spacing w:val="61"/>
              <w:w w:val="102"/>
            </w:rPr>
          </w:rPrChange>
        </w:rPr>
        <w:t xml:space="preserve"> </w:t>
      </w:r>
      <w:r w:rsidRPr="00426811">
        <w:rPr>
          <w:color w:val="231F20"/>
          <w:spacing w:val="-1"/>
          <w:sz w:val="24"/>
          <w:szCs w:val="24"/>
          <w:rPrChange w:id="304" w:author="Author">
            <w:rPr>
              <w:color w:val="231F20"/>
              <w:spacing w:val="-1"/>
            </w:rPr>
          </w:rPrChange>
        </w:rPr>
        <w:t>sus</w:t>
      </w:r>
      <w:r w:rsidRPr="00426811">
        <w:rPr>
          <w:color w:val="231F20"/>
          <w:spacing w:val="12"/>
          <w:sz w:val="24"/>
          <w:szCs w:val="24"/>
          <w:rPrChange w:id="305" w:author="Author">
            <w:rPr>
              <w:color w:val="231F20"/>
              <w:spacing w:val="12"/>
            </w:rPr>
          </w:rPrChange>
        </w:rPr>
        <w:t xml:space="preserve"> </w:t>
      </w:r>
      <w:r w:rsidRPr="00426811">
        <w:rPr>
          <w:color w:val="231F20"/>
          <w:sz w:val="24"/>
          <w:szCs w:val="24"/>
          <w:rPrChange w:id="306" w:author="Author">
            <w:rPr>
              <w:color w:val="231F20"/>
            </w:rPr>
          </w:rPrChange>
        </w:rPr>
        <w:t>respectivas</w:t>
      </w:r>
      <w:r w:rsidRPr="00426811">
        <w:rPr>
          <w:color w:val="231F20"/>
          <w:spacing w:val="9"/>
          <w:sz w:val="24"/>
          <w:szCs w:val="24"/>
          <w:rPrChange w:id="307" w:author="Author">
            <w:rPr>
              <w:color w:val="231F20"/>
              <w:spacing w:val="9"/>
            </w:rPr>
          </w:rPrChange>
        </w:rPr>
        <w:t xml:space="preserve"> </w:t>
      </w:r>
      <w:r w:rsidRPr="00426811">
        <w:rPr>
          <w:color w:val="231F20"/>
          <w:spacing w:val="-1"/>
          <w:sz w:val="24"/>
          <w:szCs w:val="24"/>
          <w:rPrChange w:id="308" w:author="Author">
            <w:rPr>
              <w:color w:val="231F20"/>
              <w:spacing w:val="-1"/>
            </w:rPr>
          </w:rPrChange>
        </w:rPr>
        <w:t>Comisiones</w:t>
      </w:r>
      <w:r w:rsidR="00990693" w:rsidRPr="00426811">
        <w:rPr>
          <w:sz w:val="24"/>
          <w:szCs w:val="24"/>
          <w:rPrChange w:id="309" w:author="Author">
            <w:rPr/>
          </w:rPrChange>
        </w:rPr>
        <w:t>.</w:t>
      </w:r>
      <w:r w:rsidR="00646E5A" w:rsidRPr="00426811">
        <w:rPr>
          <w:sz w:val="24"/>
          <w:szCs w:val="24"/>
          <w:rPrChange w:id="310" w:author="Author">
            <w:rPr/>
          </w:rPrChange>
        </w:rPr>
        <w:t xml:space="preserve"> </w:t>
      </w:r>
    </w:p>
    <w:p w14:paraId="6B758FCE" w14:textId="4D2E4425" w:rsidR="00646E5A" w:rsidRPr="008445E4" w:rsidRDefault="00646E5A" w:rsidP="002F7D35">
      <w:r w:rsidRPr="008445E4">
        <w:rPr>
          <w:b/>
        </w:rPr>
        <w:t>1.8.2</w:t>
      </w:r>
      <w:r w:rsidRPr="008445E4">
        <w:tab/>
      </w:r>
      <w:r w:rsidR="00940499" w:rsidRPr="008445E4">
        <w:rPr>
          <w:color w:val="231F20"/>
        </w:rPr>
        <w:t>La</w:t>
      </w:r>
      <w:r w:rsidR="00940499" w:rsidRPr="008445E4">
        <w:rPr>
          <w:color w:val="231F20"/>
          <w:spacing w:val="40"/>
        </w:rPr>
        <w:t xml:space="preserve"> </w:t>
      </w:r>
      <w:r w:rsidR="00940499" w:rsidRPr="008445E4">
        <w:rPr>
          <w:color w:val="231F20"/>
        </w:rPr>
        <w:t>CMDT</w:t>
      </w:r>
      <w:r w:rsidR="00940499" w:rsidRPr="008445E4">
        <w:rPr>
          <w:color w:val="231F20"/>
          <w:spacing w:val="38"/>
        </w:rPr>
        <w:t xml:space="preserve"> </w:t>
      </w:r>
      <w:r w:rsidR="00940499" w:rsidRPr="008445E4">
        <w:rPr>
          <w:color w:val="231F20"/>
          <w:spacing w:val="-1"/>
        </w:rPr>
        <w:t>preparará</w:t>
      </w:r>
      <w:r w:rsidR="00940499" w:rsidRPr="008445E4">
        <w:rPr>
          <w:color w:val="231F20"/>
          <w:spacing w:val="37"/>
        </w:rPr>
        <w:t xml:space="preserve"> </w:t>
      </w:r>
      <w:r w:rsidR="00940499" w:rsidRPr="008445E4">
        <w:rPr>
          <w:color w:val="231F20"/>
        </w:rPr>
        <w:t>una</w:t>
      </w:r>
      <w:r w:rsidR="00940499" w:rsidRPr="008445E4">
        <w:rPr>
          <w:color w:val="231F20"/>
          <w:spacing w:val="41"/>
        </w:rPr>
        <w:t xml:space="preserve"> </w:t>
      </w:r>
      <w:r w:rsidR="00940499" w:rsidRPr="008445E4">
        <w:rPr>
          <w:color w:val="231F20"/>
          <w:spacing w:val="-1"/>
        </w:rPr>
        <w:t>Declaración,</w:t>
      </w:r>
      <w:r w:rsidR="00940499" w:rsidRPr="008445E4">
        <w:rPr>
          <w:color w:val="231F20"/>
          <w:spacing w:val="39"/>
        </w:rPr>
        <w:t xml:space="preserve"> </w:t>
      </w:r>
      <w:r w:rsidR="00940499" w:rsidRPr="008445E4">
        <w:rPr>
          <w:color w:val="231F20"/>
          <w:spacing w:val="-1"/>
        </w:rPr>
        <w:t>un</w:t>
      </w:r>
      <w:r w:rsidR="00940499" w:rsidRPr="008445E4">
        <w:rPr>
          <w:color w:val="231F20"/>
          <w:spacing w:val="39"/>
        </w:rPr>
        <w:t xml:space="preserve"> </w:t>
      </w:r>
      <w:r w:rsidR="00940499" w:rsidRPr="008445E4">
        <w:rPr>
          <w:color w:val="231F20"/>
          <w:spacing w:val="-1"/>
        </w:rPr>
        <w:t>Plan</w:t>
      </w:r>
      <w:r w:rsidR="00940499" w:rsidRPr="008445E4">
        <w:rPr>
          <w:color w:val="231F20"/>
          <w:spacing w:val="39"/>
        </w:rPr>
        <w:t xml:space="preserve"> </w:t>
      </w:r>
      <w:r w:rsidR="00940499" w:rsidRPr="008445E4">
        <w:rPr>
          <w:color w:val="231F20"/>
        </w:rPr>
        <w:t>de</w:t>
      </w:r>
      <w:r w:rsidR="00940499" w:rsidRPr="008445E4">
        <w:rPr>
          <w:color w:val="231F20"/>
          <w:spacing w:val="39"/>
        </w:rPr>
        <w:t xml:space="preserve"> </w:t>
      </w:r>
      <w:r w:rsidR="00940499" w:rsidRPr="008445E4">
        <w:rPr>
          <w:color w:val="231F20"/>
          <w:spacing w:val="-1"/>
        </w:rPr>
        <w:t>Acción,</w:t>
      </w:r>
      <w:r w:rsidR="00940499" w:rsidRPr="008445E4">
        <w:rPr>
          <w:color w:val="231F20"/>
          <w:spacing w:val="36"/>
        </w:rPr>
        <w:t xml:space="preserve"> </w:t>
      </w:r>
      <w:r w:rsidR="00940499" w:rsidRPr="008445E4">
        <w:rPr>
          <w:color w:val="231F20"/>
        </w:rPr>
        <w:t>en</w:t>
      </w:r>
      <w:r w:rsidR="00940499" w:rsidRPr="008445E4">
        <w:rPr>
          <w:color w:val="231F20"/>
          <w:spacing w:val="40"/>
        </w:rPr>
        <w:t xml:space="preserve"> </w:t>
      </w:r>
      <w:r w:rsidR="00940499" w:rsidRPr="008445E4">
        <w:rPr>
          <w:color w:val="231F20"/>
          <w:spacing w:val="-1"/>
        </w:rPr>
        <w:t>particular</w:t>
      </w:r>
      <w:r w:rsidR="00940499" w:rsidRPr="008445E4">
        <w:rPr>
          <w:color w:val="231F20"/>
          <w:spacing w:val="61"/>
          <w:w w:val="102"/>
        </w:rPr>
        <w:t xml:space="preserve"> </w:t>
      </w:r>
      <w:r w:rsidR="00940499" w:rsidRPr="008445E4">
        <w:rPr>
          <w:color w:val="231F20"/>
          <w:spacing w:val="-1"/>
        </w:rPr>
        <w:t>programas</w:t>
      </w:r>
      <w:r w:rsidR="00940499" w:rsidRPr="008445E4">
        <w:rPr>
          <w:color w:val="231F20"/>
          <w:spacing w:val="46"/>
        </w:rPr>
        <w:t xml:space="preserve"> </w:t>
      </w:r>
      <w:r w:rsidR="00940499" w:rsidRPr="008445E4">
        <w:rPr>
          <w:color w:val="231F20"/>
        </w:rPr>
        <w:t>e</w:t>
      </w:r>
      <w:r w:rsidR="00940499" w:rsidRPr="008445E4">
        <w:rPr>
          <w:color w:val="231F20"/>
          <w:spacing w:val="44"/>
        </w:rPr>
        <w:t xml:space="preserve"> </w:t>
      </w:r>
      <w:r w:rsidR="00940499" w:rsidRPr="008445E4">
        <w:rPr>
          <w:color w:val="231F20"/>
          <w:spacing w:val="-1"/>
        </w:rPr>
        <w:t>Iniciativas</w:t>
      </w:r>
      <w:r w:rsidR="00940499" w:rsidRPr="008445E4">
        <w:rPr>
          <w:color w:val="231F20"/>
          <w:spacing w:val="45"/>
        </w:rPr>
        <w:t xml:space="preserve"> </w:t>
      </w:r>
      <w:r w:rsidR="00940499" w:rsidRPr="008445E4">
        <w:rPr>
          <w:color w:val="231F20"/>
          <w:spacing w:val="-1"/>
        </w:rPr>
        <w:t>Regionales,</w:t>
      </w:r>
      <w:r w:rsidR="00940499" w:rsidRPr="008445E4">
        <w:rPr>
          <w:color w:val="231F20"/>
          <w:spacing w:val="45"/>
        </w:rPr>
        <w:t xml:space="preserve"> </w:t>
      </w:r>
      <w:r w:rsidR="00940499" w:rsidRPr="008445E4">
        <w:rPr>
          <w:color w:val="231F20"/>
        </w:rPr>
        <w:t>la</w:t>
      </w:r>
      <w:r w:rsidR="00940499" w:rsidRPr="008445E4">
        <w:rPr>
          <w:color w:val="231F20"/>
          <w:spacing w:val="43"/>
        </w:rPr>
        <w:t xml:space="preserve"> </w:t>
      </w:r>
      <w:r w:rsidR="00940499" w:rsidRPr="008445E4">
        <w:rPr>
          <w:color w:val="231F20"/>
          <w:spacing w:val="-1"/>
        </w:rPr>
        <w:t>contribución</w:t>
      </w:r>
      <w:r w:rsidR="00940499" w:rsidRPr="008445E4">
        <w:rPr>
          <w:color w:val="231F20"/>
          <w:spacing w:val="47"/>
        </w:rPr>
        <w:t xml:space="preserve"> </w:t>
      </w:r>
      <w:r w:rsidR="00940499" w:rsidRPr="008445E4">
        <w:rPr>
          <w:color w:val="231F20"/>
          <w:spacing w:val="-1"/>
        </w:rPr>
        <w:t>del</w:t>
      </w:r>
      <w:r w:rsidR="00940499" w:rsidRPr="008445E4">
        <w:rPr>
          <w:color w:val="231F20"/>
          <w:spacing w:val="46"/>
        </w:rPr>
        <w:t xml:space="preserve"> </w:t>
      </w:r>
      <w:r w:rsidR="00940499" w:rsidRPr="008445E4">
        <w:rPr>
          <w:color w:val="231F20"/>
        </w:rPr>
        <w:t>UIT-D</w:t>
      </w:r>
      <w:r w:rsidR="00940499" w:rsidRPr="008445E4">
        <w:rPr>
          <w:color w:val="231F20"/>
          <w:spacing w:val="46"/>
        </w:rPr>
        <w:t xml:space="preserve"> </w:t>
      </w:r>
      <w:r w:rsidR="00940499" w:rsidRPr="008445E4">
        <w:rPr>
          <w:color w:val="231F20"/>
        </w:rPr>
        <w:t>al</w:t>
      </w:r>
      <w:r w:rsidR="00940499" w:rsidRPr="008445E4">
        <w:rPr>
          <w:color w:val="231F20"/>
          <w:spacing w:val="46"/>
        </w:rPr>
        <w:t xml:space="preserve"> </w:t>
      </w:r>
      <w:r w:rsidR="00940499" w:rsidRPr="008445E4">
        <w:rPr>
          <w:color w:val="231F20"/>
          <w:spacing w:val="-1"/>
        </w:rPr>
        <w:t>proyecto</w:t>
      </w:r>
      <w:r w:rsidR="00940499" w:rsidRPr="008445E4">
        <w:rPr>
          <w:color w:val="231F20"/>
          <w:spacing w:val="45"/>
        </w:rPr>
        <w:t xml:space="preserve"> </w:t>
      </w:r>
      <w:r w:rsidR="00940499" w:rsidRPr="008445E4">
        <w:rPr>
          <w:color w:val="231F20"/>
        </w:rPr>
        <w:t>de</w:t>
      </w:r>
      <w:r w:rsidR="00940499" w:rsidRPr="008445E4">
        <w:rPr>
          <w:color w:val="231F20"/>
          <w:spacing w:val="85"/>
          <w:w w:val="102"/>
        </w:rPr>
        <w:t xml:space="preserve"> </w:t>
      </w:r>
      <w:r w:rsidR="00940499" w:rsidRPr="008445E4">
        <w:rPr>
          <w:color w:val="231F20"/>
        </w:rPr>
        <w:t>Plan</w:t>
      </w:r>
      <w:r w:rsidR="00940499" w:rsidRPr="008445E4">
        <w:rPr>
          <w:color w:val="231F20"/>
          <w:spacing w:val="27"/>
        </w:rPr>
        <w:t xml:space="preserve"> </w:t>
      </w:r>
      <w:r w:rsidR="00940499" w:rsidRPr="008445E4">
        <w:rPr>
          <w:color w:val="231F20"/>
          <w:spacing w:val="-1"/>
        </w:rPr>
        <w:t>Estratégico</w:t>
      </w:r>
      <w:r w:rsidR="00940499" w:rsidRPr="008445E4">
        <w:rPr>
          <w:color w:val="231F20"/>
          <w:spacing w:val="28"/>
        </w:rPr>
        <w:t xml:space="preserve"> </w:t>
      </w:r>
      <w:r w:rsidR="00940499" w:rsidRPr="008445E4">
        <w:rPr>
          <w:color w:val="231F20"/>
        </w:rPr>
        <w:t>de</w:t>
      </w:r>
      <w:r w:rsidR="00940499" w:rsidRPr="008445E4">
        <w:rPr>
          <w:color w:val="231F20"/>
          <w:spacing w:val="30"/>
        </w:rPr>
        <w:t xml:space="preserve"> </w:t>
      </w:r>
      <w:r w:rsidR="00940499" w:rsidRPr="008445E4">
        <w:rPr>
          <w:color w:val="231F20"/>
        </w:rPr>
        <w:t>la</w:t>
      </w:r>
      <w:r w:rsidR="00940499" w:rsidRPr="008445E4">
        <w:rPr>
          <w:color w:val="231F20"/>
          <w:spacing w:val="30"/>
        </w:rPr>
        <w:t xml:space="preserve"> </w:t>
      </w:r>
      <w:r w:rsidR="00940499" w:rsidRPr="008445E4">
        <w:rPr>
          <w:color w:val="231F20"/>
          <w:spacing w:val="-1"/>
        </w:rPr>
        <w:t>Unión,</w:t>
      </w:r>
      <w:r w:rsidR="00940499" w:rsidRPr="008445E4">
        <w:rPr>
          <w:color w:val="231F20"/>
          <w:spacing w:val="29"/>
        </w:rPr>
        <w:t xml:space="preserve"> </w:t>
      </w:r>
      <w:r w:rsidR="00940499" w:rsidRPr="008445E4">
        <w:rPr>
          <w:color w:val="231F20"/>
        </w:rPr>
        <w:t>las</w:t>
      </w:r>
      <w:r w:rsidR="00940499" w:rsidRPr="008445E4">
        <w:rPr>
          <w:color w:val="231F20"/>
          <w:spacing w:val="29"/>
        </w:rPr>
        <w:t xml:space="preserve"> </w:t>
      </w:r>
      <w:r w:rsidR="00940499" w:rsidRPr="008445E4">
        <w:rPr>
          <w:color w:val="231F20"/>
          <w:spacing w:val="-1"/>
        </w:rPr>
        <w:t>Cuestiones</w:t>
      </w:r>
      <w:r w:rsidR="00940499" w:rsidRPr="008445E4">
        <w:rPr>
          <w:color w:val="231F20"/>
          <w:spacing w:val="30"/>
        </w:rPr>
        <w:t xml:space="preserve"> </w:t>
      </w:r>
      <w:r w:rsidR="00940499" w:rsidRPr="008445E4">
        <w:rPr>
          <w:color w:val="231F20"/>
        </w:rPr>
        <w:t>de</w:t>
      </w:r>
      <w:r w:rsidR="00940499" w:rsidRPr="008445E4">
        <w:rPr>
          <w:color w:val="231F20"/>
          <w:spacing w:val="27"/>
        </w:rPr>
        <w:t xml:space="preserve"> </w:t>
      </w:r>
      <w:r w:rsidR="00940499" w:rsidRPr="008445E4">
        <w:rPr>
          <w:color w:val="231F20"/>
        </w:rPr>
        <w:t>las</w:t>
      </w:r>
      <w:r w:rsidR="00940499" w:rsidRPr="008445E4">
        <w:rPr>
          <w:color w:val="231F20"/>
          <w:spacing w:val="29"/>
        </w:rPr>
        <w:t xml:space="preserve"> </w:t>
      </w:r>
      <w:r w:rsidR="00940499" w:rsidRPr="008445E4">
        <w:rPr>
          <w:color w:val="231F20"/>
          <w:spacing w:val="-1"/>
        </w:rPr>
        <w:t>Comisiones</w:t>
      </w:r>
      <w:r w:rsidR="00940499" w:rsidRPr="008445E4">
        <w:rPr>
          <w:color w:val="231F20"/>
          <w:spacing w:val="30"/>
        </w:rPr>
        <w:t xml:space="preserve"> </w:t>
      </w:r>
      <w:r w:rsidR="00940499" w:rsidRPr="008445E4">
        <w:rPr>
          <w:color w:val="231F20"/>
        </w:rPr>
        <w:t>de</w:t>
      </w:r>
      <w:r w:rsidR="00940499" w:rsidRPr="008445E4">
        <w:rPr>
          <w:color w:val="231F20"/>
          <w:spacing w:val="30"/>
        </w:rPr>
        <w:t xml:space="preserve"> </w:t>
      </w:r>
      <w:r w:rsidR="00940499" w:rsidRPr="008445E4">
        <w:rPr>
          <w:color w:val="231F20"/>
          <w:spacing w:val="-1"/>
        </w:rPr>
        <w:t>Estudio</w:t>
      </w:r>
      <w:r w:rsidR="00940499" w:rsidRPr="008445E4">
        <w:rPr>
          <w:color w:val="231F20"/>
          <w:spacing w:val="29"/>
        </w:rPr>
        <w:t xml:space="preserve"> </w:t>
      </w:r>
      <w:r w:rsidR="00940499" w:rsidRPr="008445E4">
        <w:rPr>
          <w:color w:val="231F20"/>
          <w:spacing w:val="-1"/>
        </w:rPr>
        <w:t>del</w:t>
      </w:r>
      <w:r w:rsidR="00940499" w:rsidRPr="008445E4">
        <w:rPr>
          <w:color w:val="231F20"/>
          <w:spacing w:val="69"/>
          <w:w w:val="103"/>
        </w:rPr>
        <w:t xml:space="preserve"> </w:t>
      </w:r>
      <w:r w:rsidR="00940499" w:rsidRPr="008445E4">
        <w:rPr>
          <w:color w:val="231F20"/>
        </w:rPr>
        <w:t>UIT-D,</w:t>
      </w:r>
      <w:r w:rsidR="00940499" w:rsidRPr="008445E4">
        <w:rPr>
          <w:color w:val="231F20"/>
          <w:spacing w:val="15"/>
        </w:rPr>
        <w:t xml:space="preserve"> </w:t>
      </w:r>
      <w:r w:rsidR="00940499" w:rsidRPr="008445E4">
        <w:rPr>
          <w:color w:val="231F20"/>
        </w:rPr>
        <w:t>así</w:t>
      </w:r>
      <w:r w:rsidR="00940499" w:rsidRPr="008445E4">
        <w:rPr>
          <w:color w:val="231F20"/>
          <w:spacing w:val="17"/>
        </w:rPr>
        <w:t xml:space="preserve"> </w:t>
      </w:r>
      <w:r w:rsidR="00940499" w:rsidRPr="008445E4">
        <w:rPr>
          <w:color w:val="231F20"/>
        </w:rPr>
        <w:t>como</w:t>
      </w:r>
      <w:r w:rsidR="00940499" w:rsidRPr="008445E4">
        <w:rPr>
          <w:color w:val="231F20"/>
          <w:spacing w:val="16"/>
        </w:rPr>
        <w:t xml:space="preserve"> </w:t>
      </w:r>
      <w:r w:rsidR="00940499" w:rsidRPr="008445E4">
        <w:rPr>
          <w:color w:val="231F20"/>
          <w:spacing w:val="-1"/>
        </w:rPr>
        <w:t>resoluciones</w:t>
      </w:r>
      <w:r w:rsidR="00940499" w:rsidRPr="008445E4">
        <w:rPr>
          <w:color w:val="231F20"/>
          <w:spacing w:val="19"/>
        </w:rPr>
        <w:t xml:space="preserve"> </w:t>
      </w:r>
      <w:r w:rsidR="00940499" w:rsidRPr="008445E4">
        <w:rPr>
          <w:color w:val="231F20"/>
        </w:rPr>
        <w:t>y</w:t>
      </w:r>
      <w:r w:rsidR="00940499" w:rsidRPr="008445E4">
        <w:rPr>
          <w:color w:val="231F20"/>
          <w:spacing w:val="17"/>
        </w:rPr>
        <w:t xml:space="preserve"> </w:t>
      </w:r>
      <w:r w:rsidR="00940499" w:rsidRPr="008445E4">
        <w:rPr>
          <w:color w:val="231F20"/>
          <w:spacing w:val="-1"/>
        </w:rPr>
        <w:t>recomendaciones</w:t>
      </w:r>
      <w:r w:rsidR="00E01FA7" w:rsidRPr="008445E4">
        <w:t>.</w:t>
      </w:r>
    </w:p>
    <w:p w14:paraId="181AC4B4" w14:textId="19FA2099" w:rsidR="00646E5A" w:rsidRPr="008445E4" w:rsidRDefault="00646E5A" w:rsidP="004F4679">
      <w:r w:rsidRPr="008445E4">
        <w:rPr>
          <w:b/>
        </w:rPr>
        <w:t>1.9</w:t>
      </w:r>
      <w:r w:rsidR="004F4679" w:rsidRPr="008445E4">
        <w:tab/>
        <w:t>La</w:t>
      </w:r>
      <w:r w:rsidRPr="008445E4">
        <w:t xml:space="preserve"> </w:t>
      </w:r>
      <w:r w:rsidR="00582324" w:rsidRPr="008445E4">
        <w:t>CMDT</w:t>
      </w:r>
      <w:r w:rsidRPr="008445E4">
        <w:t xml:space="preserve"> </w:t>
      </w:r>
      <w:r w:rsidR="004F4679" w:rsidRPr="008445E4">
        <w:t>podrá pronunciarse sobre</w:t>
      </w:r>
      <w:ins w:id="311" w:author="Author">
        <w:r w:rsidR="00DA050C">
          <w:t xml:space="preserve"> </w:t>
        </w:r>
      </w:ins>
      <w:del w:id="312" w:author="Author">
        <w:r w:rsidR="004F4679" w:rsidRPr="008445E4" w:rsidDel="00DA050C">
          <w:delText> </w:delText>
        </w:r>
      </w:del>
      <w:r w:rsidR="004F4679" w:rsidRPr="008445E4">
        <w:t>la</w:t>
      </w:r>
      <w:ins w:id="313" w:author="Author">
        <w:r w:rsidR="00DA050C">
          <w:t xml:space="preserve"> </w:t>
        </w:r>
      </w:ins>
      <w:del w:id="314" w:author="Author">
        <w:r w:rsidR="004F4679" w:rsidRPr="008445E4" w:rsidDel="00DA050C">
          <w:delText> </w:delText>
        </w:r>
      </w:del>
      <w:r w:rsidR="004F4679" w:rsidRPr="008445E4">
        <w:t>duración</w:t>
      </w:r>
      <w:del w:id="315" w:author="Author">
        <w:r w:rsidR="004F4679" w:rsidRPr="008445E4" w:rsidDel="00DA050C">
          <w:delText> </w:delText>
        </w:r>
      </w:del>
      <w:ins w:id="316" w:author="Author">
        <w:r w:rsidR="00DA050C">
          <w:t xml:space="preserve"> </w:t>
        </w:r>
      </w:ins>
      <w:r w:rsidR="004F4679" w:rsidRPr="008445E4">
        <w:t>o</w:t>
      </w:r>
      <w:del w:id="317" w:author="Author">
        <w:r w:rsidR="004F4679" w:rsidRPr="008445E4" w:rsidDel="00DA050C">
          <w:delText> </w:delText>
        </w:r>
      </w:del>
      <w:ins w:id="318" w:author="Author">
        <w:r w:rsidR="00DA050C">
          <w:t xml:space="preserve"> </w:t>
        </w:r>
      </w:ins>
      <w:r w:rsidR="004F4679" w:rsidRPr="008445E4">
        <w:t>el</w:t>
      </w:r>
      <w:del w:id="319" w:author="Author">
        <w:r w:rsidR="004F4679" w:rsidRPr="008445E4" w:rsidDel="00DA050C">
          <w:delText> </w:delText>
        </w:r>
      </w:del>
      <w:ins w:id="320" w:author="Author">
        <w:r w:rsidR="00DA050C">
          <w:t xml:space="preserve"> </w:t>
        </w:r>
      </w:ins>
      <w:r w:rsidR="004F4679" w:rsidRPr="008445E4">
        <w:t>orden</w:t>
      </w:r>
      <w:del w:id="321" w:author="Author">
        <w:r w:rsidR="004F4679" w:rsidRPr="008445E4" w:rsidDel="00DA050C">
          <w:delText> </w:delText>
        </w:r>
      </w:del>
      <w:ins w:id="322" w:author="Author">
        <w:r w:rsidR="00DA050C">
          <w:t xml:space="preserve"> </w:t>
        </w:r>
      </w:ins>
      <w:r w:rsidR="004F4679" w:rsidRPr="008445E4">
        <w:t>del día</w:t>
      </w:r>
      <w:del w:id="323" w:author="Author">
        <w:r w:rsidR="004F4679" w:rsidRPr="008445E4" w:rsidDel="00DA050C">
          <w:delText> </w:delText>
        </w:r>
      </w:del>
      <w:ins w:id="324" w:author="Author">
        <w:r w:rsidR="00DA050C">
          <w:t xml:space="preserve"> </w:t>
        </w:r>
      </w:ins>
      <w:r w:rsidR="004F4679" w:rsidRPr="008445E4">
        <w:t>de</w:t>
      </w:r>
      <w:r w:rsidR="00932276" w:rsidRPr="008445E4">
        <w:t xml:space="preserve"> </w:t>
      </w:r>
      <w:r w:rsidR="00670699" w:rsidRPr="008445E4">
        <w:t xml:space="preserve">las </w:t>
      </w:r>
      <w:r w:rsidR="004F4679" w:rsidRPr="008445E4">
        <w:t>futura</w:t>
      </w:r>
      <w:r w:rsidR="00670699" w:rsidRPr="008445E4">
        <w:t>s</w:t>
      </w:r>
      <w:r w:rsidR="00932276" w:rsidRPr="008445E4">
        <w:t xml:space="preserve"> CMDT</w:t>
      </w:r>
      <w:r w:rsidR="004F4679" w:rsidRPr="008445E4">
        <w:t>.</w:t>
      </w:r>
    </w:p>
    <w:p w14:paraId="55F8F266" w14:textId="06221749" w:rsidR="00646E5A" w:rsidRPr="008445E4" w:rsidRDefault="00646E5A" w:rsidP="002F7D35">
      <w:pPr>
        <w:keepNext/>
      </w:pPr>
      <w:r w:rsidRPr="008445E4">
        <w:rPr>
          <w:b/>
        </w:rPr>
        <w:t>1.10</w:t>
      </w:r>
      <w:r w:rsidRPr="008445E4">
        <w:t xml:space="preserve"> </w:t>
      </w:r>
      <w:r w:rsidRPr="008445E4">
        <w:tab/>
      </w:r>
      <w:r w:rsidR="001B2719" w:rsidRPr="008445E4">
        <w:t>Durante la</w:t>
      </w:r>
      <w:r w:rsidRPr="008445E4">
        <w:t xml:space="preserve"> </w:t>
      </w:r>
      <w:r w:rsidR="00582324" w:rsidRPr="008445E4">
        <w:t>CMDT</w:t>
      </w:r>
      <w:r w:rsidRPr="008445E4">
        <w:t xml:space="preserve">, </w:t>
      </w:r>
      <w:r w:rsidR="001B2719" w:rsidRPr="008445E4">
        <w:t>los Jefes de Delegación se reunirán</w:t>
      </w:r>
      <w:r w:rsidR="00F47567" w:rsidRPr="008445E4">
        <w:t xml:space="preserve"> para</w:t>
      </w:r>
      <w:r w:rsidRPr="008445E4">
        <w:t>:</w:t>
      </w:r>
    </w:p>
    <w:p w14:paraId="4A78180F" w14:textId="74133903" w:rsidR="00646E5A" w:rsidRPr="008445E4" w:rsidRDefault="00646E5A" w:rsidP="00F47567">
      <w:pPr>
        <w:pStyle w:val="enumlev1"/>
      </w:pPr>
      <w:r w:rsidRPr="008445E4">
        <w:t>a)</w:t>
      </w:r>
      <w:r w:rsidRPr="008445E4">
        <w:tab/>
      </w:r>
      <w:r w:rsidR="006F25FA" w:rsidRPr="008445E4">
        <w:rPr>
          <w:color w:val="231F20"/>
          <w:spacing w:val="-1"/>
        </w:rPr>
        <w:t>considerar</w:t>
      </w:r>
      <w:r w:rsidR="006F25FA" w:rsidRPr="008445E4">
        <w:rPr>
          <w:color w:val="231F20"/>
        </w:rPr>
        <w:t xml:space="preserve"> </w:t>
      </w:r>
      <w:r w:rsidR="006F25FA" w:rsidRPr="008445E4">
        <w:rPr>
          <w:color w:val="231F20"/>
          <w:spacing w:val="-1"/>
        </w:rPr>
        <w:t>las</w:t>
      </w:r>
      <w:r w:rsidR="006F25FA" w:rsidRPr="008445E4">
        <w:rPr>
          <w:color w:val="231F20"/>
        </w:rPr>
        <w:t xml:space="preserve"> </w:t>
      </w:r>
      <w:r w:rsidR="006F25FA" w:rsidRPr="008445E4">
        <w:rPr>
          <w:color w:val="231F20"/>
          <w:spacing w:val="-1"/>
        </w:rPr>
        <w:t>propuestas</w:t>
      </w:r>
      <w:r w:rsidR="006F25FA" w:rsidRPr="008445E4">
        <w:rPr>
          <w:color w:val="231F20"/>
          <w:spacing w:val="3"/>
        </w:rPr>
        <w:t xml:space="preserve"> </w:t>
      </w:r>
      <w:r w:rsidR="006F25FA" w:rsidRPr="008445E4">
        <w:rPr>
          <w:color w:val="231F20"/>
        </w:rPr>
        <w:t>relativas</w:t>
      </w:r>
      <w:r w:rsidR="006F25FA" w:rsidRPr="008445E4">
        <w:rPr>
          <w:color w:val="231F20"/>
          <w:spacing w:val="47"/>
        </w:rPr>
        <w:t xml:space="preserve"> </w:t>
      </w:r>
      <w:r w:rsidR="00976A04" w:rsidRPr="008445E4">
        <w:rPr>
          <w:color w:val="231F20"/>
        </w:rPr>
        <w:t>al programa</w:t>
      </w:r>
      <w:r w:rsidR="006F25FA" w:rsidRPr="008445E4">
        <w:rPr>
          <w:color w:val="231F20"/>
        </w:rPr>
        <w:t xml:space="preserve"> de</w:t>
      </w:r>
      <w:r w:rsidR="006F25FA" w:rsidRPr="008445E4">
        <w:rPr>
          <w:color w:val="231F20"/>
          <w:spacing w:val="46"/>
        </w:rPr>
        <w:t xml:space="preserve"> </w:t>
      </w:r>
      <w:r w:rsidR="00976A04" w:rsidRPr="008445E4">
        <w:rPr>
          <w:color w:val="231F20"/>
        </w:rPr>
        <w:t>trabajo</w:t>
      </w:r>
      <w:r w:rsidR="006F25FA" w:rsidRPr="008445E4">
        <w:rPr>
          <w:color w:val="231F20"/>
        </w:rPr>
        <w:t xml:space="preserve"> y, </w:t>
      </w:r>
      <w:r w:rsidR="006F25FA" w:rsidRPr="008445E4">
        <w:rPr>
          <w:color w:val="231F20"/>
          <w:spacing w:val="-1"/>
        </w:rPr>
        <w:t>en</w:t>
      </w:r>
      <w:r w:rsidR="006F25FA" w:rsidRPr="008445E4">
        <w:rPr>
          <w:color w:val="231F20"/>
          <w:spacing w:val="25"/>
          <w:w w:val="102"/>
        </w:rPr>
        <w:t xml:space="preserve"> </w:t>
      </w:r>
      <w:r w:rsidR="006F25FA" w:rsidRPr="008445E4">
        <w:rPr>
          <w:color w:val="231F20"/>
          <w:spacing w:val="-1"/>
        </w:rPr>
        <w:t>particular,</w:t>
      </w:r>
      <w:r w:rsidR="006F25FA" w:rsidRPr="008445E4">
        <w:rPr>
          <w:color w:val="231F20"/>
          <w:spacing w:val="13"/>
        </w:rPr>
        <w:t xml:space="preserve"> </w:t>
      </w:r>
      <w:r w:rsidR="006F25FA" w:rsidRPr="008445E4">
        <w:rPr>
          <w:color w:val="231F20"/>
        </w:rPr>
        <w:t>a</w:t>
      </w:r>
      <w:r w:rsidR="006F25FA" w:rsidRPr="008445E4">
        <w:rPr>
          <w:color w:val="231F20"/>
          <w:spacing w:val="13"/>
        </w:rPr>
        <w:t xml:space="preserve"> </w:t>
      </w:r>
      <w:r w:rsidR="006F25FA" w:rsidRPr="008445E4">
        <w:rPr>
          <w:color w:val="231F20"/>
          <w:spacing w:val="-1"/>
        </w:rPr>
        <w:t>la</w:t>
      </w:r>
      <w:r w:rsidR="006F25FA" w:rsidRPr="008445E4">
        <w:rPr>
          <w:color w:val="231F20"/>
          <w:spacing w:val="13"/>
        </w:rPr>
        <w:t xml:space="preserve"> </w:t>
      </w:r>
      <w:r w:rsidR="006F25FA" w:rsidRPr="008445E4">
        <w:rPr>
          <w:color w:val="231F20"/>
          <w:spacing w:val="-1"/>
        </w:rPr>
        <w:t>constitución</w:t>
      </w:r>
      <w:r w:rsidR="006F25FA" w:rsidRPr="008445E4">
        <w:rPr>
          <w:color w:val="231F20"/>
          <w:spacing w:val="12"/>
        </w:rPr>
        <w:t xml:space="preserve"> </w:t>
      </w:r>
      <w:r w:rsidR="006F25FA" w:rsidRPr="008445E4">
        <w:rPr>
          <w:color w:val="231F20"/>
          <w:spacing w:val="-1"/>
        </w:rPr>
        <w:t>de</w:t>
      </w:r>
      <w:r w:rsidR="006F25FA" w:rsidRPr="008445E4">
        <w:rPr>
          <w:color w:val="231F20"/>
          <w:spacing w:val="14"/>
        </w:rPr>
        <w:t xml:space="preserve"> </w:t>
      </w:r>
      <w:r w:rsidR="006F25FA" w:rsidRPr="008445E4">
        <w:rPr>
          <w:color w:val="231F20"/>
          <w:spacing w:val="-1"/>
        </w:rPr>
        <w:t>Comisiones</w:t>
      </w:r>
      <w:r w:rsidR="006F25FA" w:rsidRPr="008445E4">
        <w:rPr>
          <w:color w:val="231F20"/>
          <w:spacing w:val="13"/>
        </w:rPr>
        <w:t xml:space="preserve"> </w:t>
      </w:r>
      <w:r w:rsidR="006F25FA" w:rsidRPr="008445E4">
        <w:rPr>
          <w:color w:val="231F20"/>
          <w:spacing w:val="-1"/>
        </w:rPr>
        <w:t>de</w:t>
      </w:r>
      <w:r w:rsidR="006F25FA" w:rsidRPr="008445E4">
        <w:rPr>
          <w:color w:val="231F20"/>
          <w:spacing w:val="13"/>
        </w:rPr>
        <w:t xml:space="preserve"> </w:t>
      </w:r>
      <w:r w:rsidR="006F25FA" w:rsidRPr="008445E4">
        <w:rPr>
          <w:color w:val="231F20"/>
          <w:spacing w:val="-1"/>
        </w:rPr>
        <w:t>Estudio</w:t>
      </w:r>
      <w:r w:rsidR="00F47567" w:rsidRPr="008445E4">
        <w:t>;</w:t>
      </w:r>
    </w:p>
    <w:p w14:paraId="7C3FCB97" w14:textId="497407EC" w:rsidR="00646E5A" w:rsidRPr="008445E4" w:rsidRDefault="00646E5A" w:rsidP="005522FA">
      <w:pPr>
        <w:pStyle w:val="enumlev1"/>
      </w:pPr>
      <w:r w:rsidRPr="008445E4">
        <w:t>b)</w:t>
      </w:r>
      <w:r w:rsidRPr="008445E4">
        <w:tab/>
      </w:r>
      <w:r w:rsidR="00D068BA" w:rsidRPr="008445E4">
        <w:rPr>
          <w:color w:val="231F20"/>
          <w:spacing w:val="-1"/>
        </w:rPr>
        <w:t>formular</w:t>
      </w:r>
      <w:r w:rsidR="00D068BA" w:rsidRPr="008445E4">
        <w:rPr>
          <w:color w:val="231F20"/>
          <w:spacing w:val="18"/>
        </w:rPr>
        <w:t xml:space="preserve"> </w:t>
      </w:r>
      <w:r w:rsidR="00D068BA" w:rsidRPr="008445E4">
        <w:rPr>
          <w:color w:val="231F20"/>
          <w:spacing w:val="-1"/>
        </w:rPr>
        <w:t>propuestas</w:t>
      </w:r>
      <w:r w:rsidR="00D068BA" w:rsidRPr="008445E4">
        <w:rPr>
          <w:color w:val="231F20"/>
          <w:spacing w:val="18"/>
        </w:rPr>
        <w:t xml:space="preserve"> </w:t>
      </w:r>
      <w:r w:rsidR="00D068BA" w:rsidRPr="008445E4">
        <w:rPr>
          <w:color w:val="231F20"/>
          <w:spacing w:val="-1"/>
        </w:rPr>
        <w:t>relativas</w:t>
      </w:r>
      <w:r w:rsidR="00D068BA" w:rsidRPr="008445E4">
        <w:rPr>
          <w:color w:val="231F20"/>
          <w:spacing w:val="19"/>
        </w:rPr>
        <w:t xml:space="preserve"> </w:t>
      </w:r>
      <w:r w:rsidR="00D068BA" w:rsidRPr="008445E4">
        <w:rPr>
          <w:color w:val="231F20"/>
        </w:rPr>
        <w:t>a</w:t>
      </w:r>
      <w:r w:rsidR="00D068BA" w:rsidRPr="008445E4">
        <w:rPr>
          <w:color w:val="231F20"/>
          <w:spacing w:val="18"/>
        </w:rPr>
        <w:t xml:space="preserve"> </w:t>
      </w:r>
      <w:r w:rsidR="00D068BA" w:rsidRPr="008445E4">
        <w:rPr>
          <w:color w:val="231F20"/>
        </w:rPr>
        <w:t>la</w:t>
      </w:r>
      <w:r w:rsidR="00D068BA" w:rsidRPr="008445E4">
        <w:rPr>
          <w:color w:val="231F20"/>
          <w:spacing w:val="19"/>
        </w:rPr>
        <w:t xml:space="preserve"> </w:t>
      </w:r>
      <w:r w:rsidR="00D068BA" w:rsidRPr="008445E4">
        <w:rPr>
          <w:color w:val="231F20"/>
          <w:spacing w:val="-1"/>
        </w:rPr>
        <w:t>designación</w:t>
      </w:r>
      <w:r w:rsidR="00D068BA" w:rsidRPr="008445E4">
        <w:rPr>
          <w:color w:val="231F20"/>
          <w:spacing w:val="18"/>
        </w:rPr>
        <w:t xml:space="preserve"> </w:t>
      </w:r>
      <w:r w:rsidR="00D068BA" w:rsidRPr="008445E4">
        <w:rPr>
          <w:color w:val="231F20"/>
        </w:rPr>
        <w:t>de</w:t>
      </w:r>
      <w:r w:rsidR="00D068BA" w:rsidRPr="008445E4">
        <w:rPr>
          <w:color w:val="231F20"/>
          <w:spacing w:val="20"/>
        </w:rPr>
        <w:t xml:space="preserve"> </w:t>
      </w:r>
      <w:r w:rsidR="00D068BA" w:rsidRPr="008445E4">
        <w:rPr>
          <w:color w:val="231F20"/>
        </w:rPr>
        <w:t>los</w:t>
      </w:r>
      <w:r w:rsidR="00D068BA" w:rsidRPr="008445E4">
        <w:rPr>
          <w:color w:val="231F20"/>
          <w:spacing w:val="20"/>
        </w:rPr>
        <w:t xml:space="preserve"> </w:t>
      </w:r>
      <w:r w:rsidR="00D068BA" w:rsidRPr="008445E4">
        <w:rPr>
          <w:color w:val="231F20"/>
          <w:spacing w:val="-1"/>
        </w:rPr>
        <w:t>Presidentes</w:t>
      </w:r>
      <w:r w:rsidR="00D068BA" w:rsidRPr="008445E4">
        <w:rPr>
          <w:color w:val="231F20"/>
          <w:spacing w:val="18"/>
        </w:rPr>
        <w:t xml:space="preserve"> </w:t>
      </w:r>
      <w:r w:rsidR="00D068BA" w:rsidRPr="008445E4">
        <w:rPr>
          <w:color w:val="231F20"/>
        </w:rPr>
        <w:t>y</w:t>
      </w:r>
      <w:r w:rsidR="00D068BA" w:rsidRPr="008445E4">
        <w:rPr>
          <w:color w:val="231F20"/>
          <w:spacing w:val="73"/>
          <w:w w:val="102"/>
        </w:rPr>
        <w:t xml:space="preserve"> </w:t>
      </w:r>
      <w:r w:rsidR="00D068BA" w:rsidRPr="008445E4">
        <w:rPr>
          <w:color w:val="231F20"/>
          <w:spacing w:val="-1"/>
        </w:rPr>
        <w:t>Vicepresidentes</w:t>
      </w:r>
      <w:r w:rsidR="00D068BA" w:rsidRPr="008445E4">
        <w:rPr>
          <w:color w:val="231F20"/>
          <w:spacing w:val="17"/>
        </w:rPr>
        <w:t xml:space="preserve"> </w:t>
      </w:r>
      <w:r w:rsidR="00D068BA" w:rsidRPr="008445E4">
        <w:rPr>
          <w:color w:val="231F20"/>
          <w:spacing w:val="-1"/>
        </w:rPr>
        <w:t>de</w:t>
      </w:r>
      <w:r w:rsidR="00D068BA" w:rsidRPr="008445E4">
        <w:rPr>
          <w:color w:val="231F20"/>
          <w:spacing w:val="19"/>
        </w:rPr>
        <w:t xml:space="preserve"> </w:t>
      </w:r>
      <w:r w:rsidR="00D068BA" w:rsidRPr="008445E4">
        <w:rPr>
          <w:color w:val="231F20"/>
          <w:spacing w:val="-1"/>
        </w:rPr>
        <w:t>las</w:t>
      </w:r>
      <w:r w:rsidR="00D068BA" w:rsidRPr="008445E4">
        <w:rPr>
          <w:color w:val="231F20"/>
          <w:spacing w:val="18"/>
        </w:rPr>
        <w:t xml:space="preserve"> </w:t>
      </w:r>
      <w:r w:rsidR="00D068BA" w:rsidRPr="008445E4">
        <w:rPr>
          <w:color w:val="231F20"/>
        </w:rPr>
        <w:t>Comisiones</w:t>
      </w:r>
      <w:r w:rsidR="00D068BA" w:rsidRPr="008445E4">
        <w:rPr>
          <w:color w:val="231F20"/>
          <w:spacing w:val="19"/>
        </w:rPr>
        <w:t xml:space="preserve"> </w:t>
      </w:r>
      <w:r w:rsidR="00D068BA" w:rsidRPr="008445E4">
        <w:rPr>
          <w:color w:val="231F20"/>
        </w:rPr>
        <w:t>de</w:t>
      </w:r>
      <w:r w:rsidR="00D068BA" w:rsidRPr="008445E4">
        <w:rPr>
          <w:color w:val="231F20"/>
          <w:spacing w:val="20"/>
        </w:rPr>
        <w:t xml:space="preserve"> </w:t>
      </w:r>
      <w:r w:rsidR="00D068BA" w:rsidRPr="008445E4">
        <w:rPr>
          <w:color w:val="231F20"/>
        </w:rPr>
        <w:t>Estudio,</w:t>
      </w:r>
      <w:r w:rsidR="00D068BA" w:rsidRPr="008445E4">
        <w:rPr>
          <w:color w:val="231F20"/>
          <w:spacing w:val="19"/>
        </w:rPr>
        <w:t xml:space="preserve"> </w:t>
      </w:r>
      <w:r w:rsidR="00D068BA" w:rsidRPr="008445E4">
        <w:rPr>
          <w:color w:val="231F20"/>
          <w:spacing w:val="-1"/>
        </w:rPr>
        <w:t>del</w:t>
      </w:r>
      <w:r w:rsidR="00D068BA" w:rsidRPr="008445E4">
        <w:rPr>
          <w:color w:val="231F20"/>
          <w:spacing w:val="18"/>
        </w:rPr>
        <w:t xml:space="preserve"> </w:t>
      </w:r>
      <w:r w:rsidR="00D068BA" w:rsidRPr="008445E4">
        <w:rPr>
          <w:color w:val="231F20"/>
        </w:rPr>
        <w:t>GADT,</w:t>
      </w:r>
      <w:r w:rsidR="00D068BA" w:rsidRPr="008445E4">
        <w:rPr>
          <w:color w:val="231F20"/>
          <w:spacing w:val="19"/>
        </w:rPr>
        <w:t xml:space="preserve"> </w:t>
      </w:r>
      <w:r w:rsidR="00D068BA" w:rsidRPr="008445E4">
        <w:rPr>
          <w:color w:val="231F20"/>
        </w:rPr>
        <w:t>y</w:t>
      </w:r>
      <w:r w:rsidR="00D068BA" w:rsidRPr="008445E4">
        <w:rPr>
          <w:color w:val="231F20"/>
          <w:spacing w:val="19"/>
        </w:rPr>
        <w:t xml:space="preserve"> </w:t>
      </w:r>
      <w:r w:rsidR="00D068BA" w:rsidRPr="008445E4">
        <w:rPr>
          <w:color w:val="231F20"/>
          <w:spacing w:val="-1"/>
        </w:rPr>
        <w:t>de</w:t>
      </w:r>
      <w:r w:rsidR="00D068BA" w:rsidRPr="008445E4">
        <w:rPr>
          <w:color w:val="231F20"/>
          <w:spacing w:val="18"/>
        </w:rPr>
        <w:t xml:space="preserve"> </w:t>
      </w:r>
      <w:r w:rsidR="00D068BA" w:rsidRPr="008445E4">
        <w:rPr>
          <w:color w:val="231F20"/>
          <w:spacing w:val="-1"/>
        </w:rPr>
        <w:t>cualquier</w:t>
      </w:r>
      <w:r w:rsidR="00D068BA" w:rsidRPr="008445E4">
        <w:rPr>
          <w:color w:val="231F20"/>
          <w:spacing w:val="47"/>
          <w:w w:val="102"/>
        </w:rPr>
        <w:t xml:space="preserve"> </w:t>
      </w:r>
      <w:r w:rsidR="00D068BA" w:rsidRPr="008445E4">
        <w:rPr>
          <w:color w:val="231F20"/>
          <w:spacing w:val="-1"/>
        </w:rPr>
        <w:t>otro</w:t>
      </w:r>
      <w:r w:rsidR="00D068BA" w:rsidRPr="008445E4">
        <w:rPr>
          <w:color w:val="231F20"/>
          <w:spacing w:val="10"/>
        </w:rPr>
        <w:t xml:space="preserve"> </w:t>
      </w:r>
      <w:r w:rsidR="00D068BA" w:rsidRPr="008445E4">
        <w:rPr>
          <w:color w:val="231F20"/>
          <w:spacing w:val="-1"/>
        </w:rPr>
        <w:t>grupo</w:t>
      </w:r>
      <w:r w:rsidR="00D068BA" w:rsidRPr="008445E4">
        <w:rPr>
          <w:color w:val="231F20"/>
          <w:spacing w:val="11"/>
        </w:rPr>
        <w:t xml:space="preserve"> </w:t>
      </w:r>
      <w:r w:rsidR="00D068BA" w:rsidRPr="008445E4">
        <w:rPr>
          <w:color w:val="231F20"/>
          <w:spacing w:val="-1"/>
        </w:rPr>
        <w:t>que</w:t>
      </w:r>
      <w:r w:rsidR="00D068BA" w:rsidRPr="008445E4">
        <w:rPr>
          <w:color w:val="231F20"/>
          <w:spacing w:val="11"/>
        </w:rPr>
        <w:t xml:space="preserve"> </w:t>
      </w:r>
      <w:r w:rsidR="00D068BA" w:rsidRPr="008445E4">
        <w:rPr>
          <w:color w:val="231F20"/>
          <w:spacing w:val="-1"/>
        </w:rPr>
        <w:t>pueda</w:t>
      </w:r>
      <w:r w:rsidR="00D068BA" w:rsidRPr="008445E4">
        <w:rPr>
          <w:color w:val="231F20"/>
          <w:spacing w:val="10"/>
        </w:rPr>
        <w:t xml:space="preserve"> </w:t>
      </w:r>
      <w:r w:rsidR="00D068BA" w:rsidRPr="008445E4">
        <w:rPr>
          <w:color w:val="231F20"/>
        </w:rPr>
        <w:t>establecer</w:t>
      </w:r>
      <w:r w:rsidR="00D068BA" w:rsidRPr="008445E4">
        <w:rPr>
          <w:color w:val="231F20"/>
          <w:spacing w:val="8"/>
        </w:rPr>
        <w:t xml:space="preserve"> </w:t>
      </w:r>
      <w:r w:rsidR="00D068BA" w:rsidRPr="008445E4">
        <w:rPr>
          <w:color w:val="231F20"/>
          <w:spacing w:val="-1"/>
        </w:rPr>
        <w:t>la</w:t>
      </w:r>
      <w:r w:rsidR="00D068BA" w:rsidRPr="008445E4">
        <w:rPr>
          <w:color w:val="231F20"/>
          <w:spacing w:val="15"/>
        </w:rPr>
        <w:t xml:space="preserve"> </w:t>
      </w:r>
      <w:r w:rsidR="00D068BA" w:rsidRPr="008445E4">
        <w:rPr>
          <w:color w:val="231F20"/>
          <w:spacing w:val="-1"/>
        </w:rPr>
        <w:t>CMDT</w:t>
      </w:r>
      <w:r w:rsidR="00D068BA" w:rsidRPr="008445E4">
        <w:rPr>
          <w:color w:val="231F20"/>
          <w:spacing w:val="10"/>
        </w:rPr>
        <w:t xml:space="preserve"> </w:t>
      </w:r>
      <w:r w:rsidR="00D068BA" w:rsidRPr="008445E4">
        <w:rPr>
          <w:color w:val="231F20"/>
          <w:spacing w:val="-1"/>
        </w:rPr>
        <w:t>(véase</w:t>
      </w:r>
      <w:r w:rsidR="00D068BA" w:rsidRPr="008445E4">
        <w:rPr>
          <w:color w:val="231F20"/>
          <w:spacing w:val="11"/>
        </w:rPr>
        <w:t xml:space="preserve"> </w:t>
      </w:r>
      <w:r w:rsidR="00D068BA" w:rsidRPr="008445E4">
        <w:rPr>
          <w:color w:val="231F20"/>
          <w:spacing w:val="-1"/>
        </w:rPr>
        <w:t>la</w:t>
      </w:r>
      <w:r w:rsidR="00D068BA" w:rsidRPr="008445E4">
        <w:rPr>
          <w:color w:val="231F20"/>
          <w:spacing w:val="11"/>
        </w:rPr>
        <w:t xml:space="preserve"> </w:t>
      </w:r>
      <w:r w:rsidR="00E56C5A" w:rsidRPr="008445E4">
        <w:rPr>
          <w:color w:val="231F20"/>
        </w:rPr>
        <w:t>Sección</w:t>
      </w:r>
      <w:r w:rsidR="00D068BA" w:rsidRPr="008445E4">
        <w:rPr>
          <w:color w:val="231F20"/>
          <w:spacing w:val="10"/>
        </w:rPr>
        <w:t xml:space="preserve"> </w:t>
      </w:r>
      <w:r w:rsidR="00D068BA" w:rsidRPr="008445E4">
        <w:rPr>
          <w:color w:val="231F20"/>
        </w:rPr>
        <w:t>2</w:t>
      </w:r>
      <w:r w:rsidRPr="008445E4">
        <w:t>).</w:t>
      </w:r>
      <w:r w:rsidRPr="008445E4">
        <w:rPr>
          <w:sz w:val="16"/>
        </w:rPr>
        <w:t xml:space="preserve"> </w:t>
      </w:r>
    </w:p>
    <w:p w14:paraId="36725F62" w14:textId="0638011E" w:rsidR="00646E5A" w:rsidRPr="008445E4" w:rsidRDefault="00646E5A" w:rsidP="00CC6775">
      <w:pPr>
        <w:shd w:val="clear" w:color="auto" w:fill="FFFFFF"/>
      </w:pPr>
      <w:r w:rsidRPr="008445E4">
        <w:rPr>
          <w:b/>
        </w:rPr>
        <w:t>1.11</w:t>
      </w:r>
      <w:r w:rsidRPr="008445E4">
        <w:tab/>
      </w:r>
      <w:r w:rsidR="002E0DCB" w:rsidRPr="008445E4">
        <w:rPr>
          <w:color w:val="231F20"/>
        </w:rPr>
        <w:t>En</w:t>
      </w:r>
      <w:r w:rsidR="002E0DCB" w:rsidRPr="008445E4">
        <w:rPr>
          <w:color w:val="231F20"/>
          <w:spacing w:val="15"/>
        </w:rPr>
        <w:t xml:space="preserve"> </w:t>
      </w:r>
      <w:r w:rsidR="002E0DCB" w:rsidRPr="008445E4">
        <w:rPr>
          <w:color w:val="231F20"/>
          <w:spacing w:val="-1"/>
        </w:rPr>
        <w:t>los</w:t>
      </w:r>
      <w:r w:rsidR="002E0DCB" w:rsidRPr="008445E4">
        <w:rPr>
          <w:color w:val="231F20"/>
          <w:spacing w:val="14"/>
        </w:rPr>
        <w:t xml:space="preserve"> </w:t>
      </w:r>
      <w:r w:rsidR="002E0DCB" w:rsidRPr="008445E4">
        <w:rPr>
          <w:color w:val="231F20"/>
        </w:rPr>
        <w:t>casos</w:t>
      </w:r>
      <w:r w:rsidR="002E0DCB" w:rsidRPr="008445E4">
        <w:rPr>
          <w:color w:val="231F20"/>
          <w:spacing w:val="14"/>
        </w:rPr>
        <w:t xml:space="preserve"> </w:t>
      </w:r>
      <w:r w:rsidR="002E0DCB" w:rsidRPr="008445E4">
        <w:rPr>
          <w:color w:val="231F20"/>
          <w:spacing w:val="-1"/>
        </w:rPr>
        <w:t>señalados</w:t>
      </w:r>
      <w:r w:rsidR="002E0DCB" w:rsidRPr="008445E4">
        <w:rPr>
          <w:color w:val="231F20"/>
          <w:spacing w:val="15"/>
        </w:rPr>
        <w:t xml:space="preserve"> </w:t>
      </w:r>
      <w:r w:rsidR="002E0DCB" w:rsidRPr="008445E4">
        <w:rPr>
          <w:color w:val="231F20"/>
        </w:rPr>
        <w:t>en</w:t>
      </w:r>
      <w:r w:rsidR="002E0DCB" w:rsidRPr="008445E4">
        <w:rPr>
          <w:color w:val="231F20"/>
          <w:spacing w:val="15"/>
        </w:rPr>
        <w:t xml:space="preserve"> </w:t>
      </w:r>
      <w:r w:rsidR="002E0DCB" w:rsidRPr="008445E4">
        <w:rPr>
          <w:color w:val="231F20"/>
          <w:spacing w:val="-1"/>
        </w:rPr>
        <w:t>el</w:t>
      </w:r>
      <w:r w:rsidR="002E0DCB" w:rsidRPr="008445E4">
        <w:rPr>
          <w:color w:val="231F20"/>
          <w:spacing w:val="16"/>
        </w:rPr>
        <w:t xml:space="preserve"> </w:t>
      </w:r>
      <w:ins w:id="325" w:author="Author">
        <w:r w:rsidR="00DA050C" w:rsidRPr="003F6ED6">
          <w:rPr>
            <w:color w:val="231F20"/>
            <w:spacing w:val="16"/>
            <w:lang w:val="es-ES_tradnl"/>
            <w:rPrChange w:id="326" w:author="Author">
              <w:rPr>
                <w:color w:val="231F20"/>
                <w:spacing w:val="16"/>
                <w:lang w:val="en-GB"/>
              </w:rPr>
            </w:rPrChange>
          </w:rPr>
          <w:t xml:space="preserve">§ </w:t>
        </w:r>
      </w:ins>
      <w:r w:rsidR="002E0DCB" w:rsidRPr="008445E4">
        <w:rPr>
          <w:color w:val="231F20"/>
        </w:rPr>
        <w:t>1.8.1,</w:t>
      </w:r>
      <w:r w:rsidR="002E0DCB" w:rsidRPr="008445E4">
        <w:rPr>
          <w:color w:val="231F20"/>
          <w:spacing w:val="13"/>
        </w:rPr>
        <w:t xml:space="preserve"> </w:t>
      </w:r>
      <w:r w:rsidR="002E0DCB" w:rsidRPr="008445E4">
        <w:rPr>
          <w:color w:val="231F20"/>
        </w:rPr>
        <w:t>se</w:t>
      </w:r>
      <w:r w:rsidR="002E0DCB" w:rsidRPr="008445E4">
        <w:rPr>
          <w:color w:val="231F20"/>
          <w:spacing w:val="15"/>
        </w:rPr>
        <w:t xml:space="preserve"> </w:t>
      </w:r>
      <w:r w:rsidR="002E0DCB" w:rsidRPr="008445E4">
        <w:rPr>
          <w:color w:val="231F20"/>
          <w:spacing w:val="-1"/>
        </w:rPr>
        <w:t>podrá</w:t>
      </w:r>
      <w:r w:rsidR="002E0DCB" w:rsidRPr="008445E4">
        <w:rPr>
          <w:color w:val="231F20"/>
          <w:spacing w:val="16"/>
        </w:rPr>
        <w:t xml:space="preserve"> </w:t>
      </w:r>
      <w:r w:rsidR="002E0DCB" w:rsidRPr="008445E4">
        <w:rPr>
          <w:color w:val="231F20"/>
          <w:spacing w:val="-1"/>
        </w:rPr>
        <w:t>pedir</w:t>
      </w:r>
      <w:r w:rsidR="002E0DCB" w:rsidRPr="008445E4">
        <w:rPr>
          <w:color w:val="231F20"/>
          <w:spacing w:val="14"/>
        </w:rPr>
        <w:t xml:space="preserve"> </w:t>
      </w:r>
      <w:r w:rsidR="002E0DCB" w:rsidRPr="008445E4">
        <w:rPr>
          <w:color w:val="231F20"/>
        </w:rPr>
        <w:t>a</w:t>
      </w:r>
      <w:r w:rsidR="002E0DCB" w:rsidRPr="008445E4">
        <w:rPr>
          <w:color w:val="231F20"/>
          <w:spacing w:val="16"/>
        </w:rPr>
        <w:t xml:space="preserve"> </w:t>
      </w:r>
      <w:r w:rsidR="002E0DCB" w:rsidRPr="008445E4">
        <w:rPr>
          <w:color w:val="231F20"/>
          <w:spacing w:val="-1"/>
        </w:rPr>
        <w:t>la</w:t>
      </w:r>
      <w:r w:rsidR="002E0DCB" w:rsidRPr="008445E4">
        <w:rPr>
          <w:color w:val="231F20"/>
          <w:spacing w:val="15"/>
        </w:rPr>
        <w:t xml:space="preserve"> </w:t>
      </w:r>
      <w:r w:rsidR="002E0DCB" w:rsidRPr="008445E4">
        <w:rPr>
          <w:color w:val="231F20"/>
        </w:rPr>
        <w:t>CMDT</w:t>
      </w:r>
      <w:r w:rsidR="002E0DCB" w:rsidRPr="008445E4">
        <w:rPr>
          <w:color w:val="231F20"/>
          <w:spacing w:val="14"/>
        </w:rPr>
        <w:t xml:space="preserve"> </w:t>
      </w:r>
      <w:r w:rsidR="002E0DCB" w:rsidRPr="008445E4">
        <w:rPr>
          <w:color w:val="231F20"/>
          <w:spacing w:val="-1"/>
        </w:rPr>
        <w:t>que</w:t>
      </w:r>
      <w:r w:rsidR="002E0DCB" w:rsidRPr="008445E4">
        <w:rPr>
          <w:color w:val="231F20"/>
          <w:spacing w:val="23"/>
          <w:w w:val="102"/>
        </w:rPr>
        <w:t xml:space="preserve"> </w:t>
      </w:r>
      <w:r w:rsidR="002E0DCB" w:rsidRPr="008445E4">
        <w:rPr>
          <w:color w:val="231F20"/>
        </w:rPr>
        <w:t>considere</w:t>
      </w:r>
      <w:r w:rsidR="002E0DCB" w:rsidRPr="008445E4">
        <w:rPr>
          <w:color w:val="231F20"/>
          <w:spacing w:val="34"/>
        </w:rPr>
        <w:t xml:space="preserve"> </w:t>
      </w:r>
      <w:r w:rsidR="002E0DCB" w:rsidRPr="008445E4">
        <w:rPr>
          <w:color w:val="231F20"/>
          <w:spacing w:val="-1"/>
        </w:rPr>
        <w:t>la</w:t>
      </w:r>
      <w:r w:rsidR="002E0DCB" w:rsidRPr="008445E4">
        <w:rPr>
          <w:color w:val="231F20"/>
          <w:spacing w:val="34"/>
        </w:rPr>
        <w:t xml:space="preserve"> </w:t>
      </w:r>
      <w:r w:rsidR="002E0DCB" w:rsidRPr="008445E4">
        <w:rPr>
          <w:color w:val="231F20"/>
          <w:spacing w:val="-1"/>
        </w:rPr>
        <w:t>aprobación</w:t>
      </w:r>
      <w:r w:rsidR="002E0DCB" w:rsidRPr="008445E4">
        <w:rPr>
          <w:color w:val="231F20"/>
          <w:spacing w:val="34"/>
        </w:rPr>
        <w:t xml:space="preserve"> </w:t>
      </w:r>
      <w:r w:rsidR="002E0DCB" w:rsidRPr="008445E4">
        <w:rPr>
          <w:color w:val="231F20"/>
        </w:rPr>
        <w:t>de</w:t>
      </w:r>
      <w:r w:rsidR="002E0DCB" w:rsidRPr="008445E4">
        <w:rPr>
          <w:color w:val="231F20"/>
          <w:spacing w:val="34"/>
        </w:rPr>
        <w:t xml:space="preserve"> </w:t>
      </w:r>
      <w:r w:rsidR="002E0DCB" w:rsidRPr="008445E4">
        <w:rPr>
          <w:color w:val="231F20"/>
        </w:rPr>
        <w:t>una</w:t>
      </w:r>
      <w:r w:rsidR="002E0DCB" w:rsidRPr="008445E4">
        <w:rPr>
          <w:color w:val="231F20"/>
          <w:spacing w:val="34"/>
        </w:rPr>
        <w:t xml:space="preserve"> </w:t>
      </w:r>
      <w:r w:rsidR="002E0DCB" w:rsidRPr="008445E4">
        <w:rPr>
          <w:color w:val="231F20"/>
        </w:rPr>
        <w:t>o</w:t>
      </w:r>
      <w:r w:rsidR="002E0DCB" w:rsidRPr="008445E4">
        <w:rPr>
          <w:color w:val="231F20"/>
          <w:spacing w:val="34"/>
        </w:rPr>
        <w:t xml:space="preserve"> </w:t>
      </w:r>
      <w:r w:rsidR="002E0DCB" w:rsidRPr="008445E4">
        <w:rPr>
          <w:color w:val="231F20"/>
          <w:spacing w:val="-1"/>
        </w:rPr>
        <w:t>varias</w:t>
      </w:r>
      <w:r w:rsidR="002E0DCB" w:rsidRPr="008445E4">
        <w:rPr>
          <w:color w:val="231F20"/>
          <w:spacing w:val="34"/>
        </w:rPr>
        <w:t xml:space="preserve"> </w:t>
      </w:r>
      <w:r w:rsidR="002E0DCB" w:rsidRPr="008445E4">
        <w:rPr>
          <w:color w:val="231F20"/>
          <w:spacing w:val="-1"/>
        </w:rPr>
        <w:t>Recomendaciones.</w:t>
      </w:r>
      <w:r w:rsidR="002E0DCB" w:rsidRPr="008445E4">
        <w:rPr>
          <w:color w:val="231F20"/>
          <w:spacing w:val="34"/>
        </w:rPr>
        <w:t xml:space="preserve"> </w:t>
      </w:r>
      <w:r w:rsidR="002E0DCB" w:rsidRPr="008445E4">
        <w:rPr>
          <w:color w:val="231F20"/>
        </w:rPr>
        <w:t>En</w:t>
      </w:r>
      <w:r w:rsidR="002E0DCB" w:rsidRPr="008445E4">
        <w:rPr>
          <w:color w:val="231F20"/>
          <w:spacing w:val="35"/>
        </w:rPr>
        <w:t xml:space="preserve"> </w:t>
      </w:r>
      <w:r w:rsidR="002E0DCB" w:rsidRPr="008445E4">
        <w:rPr>
          <w:color w:val="231F20"/>
        </w:rPr>
        <w:t>el</w:t>
      </w:r>
      <w:r w:rsidR="002E0DCB" w:rsidRPr="008445E4">
        <w:rPr>
          <w:color w:val="231F20"/>
          <w:spacing w:val="34"/>
        </w:rPr>
        <w:t xml:space="preserve"> </w:t>
      </w:r>
      <w:r w:rsidR="002E0DCB" w:rsidRPr="008445E4">
        <w:rPr>
          <w:color w:val="231F20"/>
        </w:rPr>
        <w:t>Informe</w:t>
      </w:r>
      <w:r w:rsidR="002E0DCB" w:rsidRPr="008445E4">
        <w:rPr>
          <w:color w:val="231F20"/>
          <w:spacing w:val="34"/>
        </w:rPr>
        <w:t xml:space="preserve"> </w:t>
      </w:r>
      <w:r w:rsidR="002E0DCB" w:rsidRPr="008445E4">
        <w:rPr>
          <w:color w:val="231F20"/>
          <w:spacing w:val="-1"/>
        </w:rPr>
        <w:t>de</w:t>
      </w:r>
      <w:r w:rsidR="002E0DCB" w:rsidRPr="008445E4">
        <w:rPr>
          <w:color w:val="231F20"/>
          <w:spacing w:val="51"/>
          <w:w w:val="102"/>
        </w:rPr>
        <w:t xml:space="preserve"> </w:t>
      </w:r>
      <w:r w:rsidR="002E0DCB" w:rsidRPr="008445E4">
        <w:rPr>
          <w:color w:val="231F20"/>
          <w:spacing w:val="-1"/>
        </w:rPr>
        <w:t>cualquier</w:t>
      </w:r>
      <w:r w:rsidR="002E0DCB" w:rsidRPr="008445E4">
        <w:rPr>
          <w:color w:val="231F20"/>
          <w:spacing w:val="26"/>
        </w:rPr>
        <w:t xml:space="preserve"> </w:t>
      </w:r>
      <w:r w:rsidR="002E0DCB" w:rsidRPr="008445E4">
        <w:rPr>
          <w:color w:val="231F20"/>
          <w:spacing w:val="-1"/>
        </w:rPr>
        <w:t>Comisión</w:t>
      </w:r>
      <w:r w:rsidR="002E0DCB" w:rsidRPr="008445E4">
        <w:rPr>
          <w:color w:val="231F20"/>
          <w:spacing w:val="27"/>
        </w:rPr>
        <w:t xml:space="preserve"> </w:t>
      </w:r>
      <w:r w:rsidR="002E0DCB" w:rsidRPr="008445E4">
        <w:rPr>
          <w:color w:val="231F20"/>
        </w:rPr>
        <w:t>de</w:t>
      </w:r>
      <w:r w:rsidR="002E0DCB" w:rsidRPr="008445E4">
        <w:rPr>
          <w:color w:val="231F20"/>
          <w:spacing w:val="27"/>
        </w:rPr>
        <w:t xml:space="preserve"> </w:t>
      </w:r>
      <w:r w:rsidR="002E0DCB" w:rsidRPr="008445E4">
        <w:rPr>
          <w:color w:val="231F20"/>
          <w:spacing w:val="-1"/>
        </w:rPr>
        <w:t>Estudio</w:t>
      </w:r>
      <w:r w:rsidR="002E0DCB" w:rsidRPr="008445E4">
        <w:rPr>
          <w:color w:val="231F20"/>
          <w:spacing w:val="27"/>
        </w:rPr>
        <w:t xml:space="preserve"> </w:t>
      </w:r>
      <w:r w:rsidR="002E0DCB" w:rsidRPr="008445E4">
        <w:rPr>
          <w:color w:val="231F20"/>
        </w:rPr>
        <w:t>o</w:t>
      </w:r>
      <w:r w:rsidR="002E0DCB" w:rsidRPr="008445E4">
        <w:rPr>
          <w:color w:val="231F20"/>
          <w:spacing w:val="25"/>
        </w:rPr>
        <w:t xml:space="preserve"> </w:t>
      </w:r>
      <w:r w:rsidR="002E0DCB" w:rsidRPr="008445E4">
        <w:rPr>
          <w:color w:val="231F20"/>
        </w:rPr>
        <w:t>del</w:t>
      </w:r>
      <w:r w:rsidR="002E0DCB" w:rsidRPr="008445E4">
        <w:rPr>
          <w:color w:val="231F20"/>
          <w:spacing w:val="26"/>
        </w:rPr>
        <w:t xml:space="preserve"> </w:t>
      </w:r>
      <w:r w:rsidR="002E0DCB" w:rsidRPr="008445E4">
        <w:rPr>
          <w:color w:val="231F20"/>
          <w:spacing w:val="-1"/>
        </w:rPr>
        <w:t>GADT</w:t>
      </w:r>
      <w:r w:rsidR="002E0DCB" w:rsidRPr="008445E4">
        <w:rPr>
          <w:color w:val="231F20"/>
          <w:spacing w:val="29"/>
        </w:rPr>
        <w:t xml:space="preserve"> </w:t>
      </w:r>
      <w:r w:rsidR="002E0DCB" w:rsidRPr="008445E4">
        <w:rPr>
          <w:color w:val="231F20"/>
        </w:rPr>
        <w:t>que</w:t>
      </w:r>
      <w:r w:rsidR="002E0DCB" w:rsidRPr="008445E4">
        <w:rPr>
          <w:color w:val="231F20"/>
          <w:spacing w:val="28"/>
        </w:rPr>
        <w:t xml:space="preserve"> </w:t>
      </w:r>
      <w:r w:rsidR="002E0DCB" w:rsidRPr="008445E4">
        <w:rPr>
          <w:color w:val="231F20"/>
          <w:spacing w:val="-1"/>
        </w:rPr>
        <w:t>proponga</w:t>
      </w:r>
      <w:r w:rsidR="002E0DCB" w:rsidRPr="008445E4">
        <w:rPr>
          <w:color w:val="231F20"/>
          <w:spacing w:val="26"/>
        </w:rPr>
        <w:t xml:space="preserve"> </w:t>
      </w:r>
      <w:r w:rsidR="002E0DCB" w:rsidRPr="008445E4">
        <w:rPr>
          <w:color w:val="231F20"/>
        </w:rPr>
        <w:t>dicha</w:t>
      </w:r>
      <w:r w:rsidR="002E0DCB" w:rsidRPr="008445E4">
        <w:rPr>
          <w:color w:val="231F20"/>
          <w:spacing w:val="25"/>
        </w:rPr>
        <w:t xml:space="preserve"> </w:t>
      </w:r>
      <w:r w:rsidR="002E0DCB" w:rsidRPr="008445E4">
        <w:rPr>
          <w:color w:val="231F20"/>
          <w:spacing w:val="-1"/>
        </w:rPr>
        <w:t>aprobación</w:t>
      </w:r>
      <w:r w:rsidR="002E0DCB" w:rsidRPr="008445E4">
        <w:rPr>
          <w:color w:val="231F20"/>
          <w:spacing w:val="28"/>
        </w:rPr>
        <w:t xml:space="preserve"> </w:t>
      </w:r>
      <w:r w:rsidR="002E0DCB" w:rsidRPr="008445E4">
        <w:rPr>
          <w:color w:val="231F20"/>
          <w:spacing w:val="-1"/>
        </w:rPr>
        <w:t>se</w:t>
      </w:r>
      <w:r w:rsidR="002E0DCB" w:rsidRPr="008445E4">
        <w:rPr>
          <w:color w:val="231F20"/>
          <w:spacing w:val="57"/>
          <w:w w:val="102"/>
        </w:rPr>
        <w:t xml:space="preserve"> </w:t>
      </w:r>
      <w:r w:rsidR="002E0DCB" w:rsidRPr="008445E4">
        <w:rPr>
          <w:color w:val="231F20"/>
          <w:spacing w:val="-1"/>
        </w:rPr>
        <w:t>informará</w:t>
      </w:r>
      <w:r w:rsidR="002E0DCB" w:rsidRPr="008445E4">
        <w:rPr>
          <w:color w:val="231F20"/>
          <w:spacing w:val="12"/>
        </w:rPr>
        <w:t xml:space="preserve"> </w:t>
      </w:r>
      <w:r w:rsidR="002E0DCB" w:rsidRPr="008445E4">
        <w:rPr>
          <w:color w:val="231F20"/>
        </w:rPr>
        <w:t>acerca</w:t>
      </w:r>
      <w:r w:rsidR="002E0DCB" w:rsidRPr="008445E4">
        <w:rPr>
          <w:color w:val="231F20"/>
          <w:spacing w:val="12"/>
        </w:rPr>
        <w:t xml:space="preserve"> </w:t>
      </w:r>
      <w:r w:rsidR="002E0DCB" w:rsidRPr="008445E4">
        <w:rPr>
          <w:color w:val="231F20"/>
        </w:rPr>
        <w:t>de</w:t>
      </w:r>
      <w:r w:rsidR="002E0DCB" w:rsidRPr="008445E4">
        <w:rPr>
          <w:color w:val="231F20"/>
          <w:spacing w:val="9"/>
        </w:rPr>
        <w:t xml:space="preserve"> </w:t>
      </w:r>
      <w:r w:rsidR="002E0DCB" w:rsidRPr="008445E4">
        <w:rPr>
          <w:color w:val="231F20"/>
          <w:spacing w:val="-1"/>
        </w:rPr>
        <w:t>los</w:t>
      </w:r>
      <w:r w:rsidR="002E0DCB" w:rsidRPr="008445E4">
        <w:rPr>
          <w:color w:val="231F20"/>
          <w:spacing w:val="12"/>
        </w:rPr>
        <w:t xml:space="preserve"> </w:t>
      </w:r>
      <w:r w:rsidR="002E0DCB" w:rsidRPr="008445E4">
        <w:rPr>
          <w:color w:val="231F20"/>
        </w:rPr>
        <w:t>motivos</w:t>
      </w:r>
      <w:r w:rsidR="002E0DCB" w:rsidRPr="008445E4">
        <w:rPr>
          <w:color w:val="231F20"/>
          <w:spacing w:val="11"/>
        </w:rPr>
        <w:t xml:space="preserve"> </w:t>
      </w:r>
      <w:r w:rsidR="002E0DCB" w:rsidRPr="008445E4">
        <w:rPr>
          <w:color w:val="231F20"/>
          <w:spacing w:val="-1"/>
        </w:rPr>
        <w:t>de</w:t>
      </w:r>
      <w:r w:rsidR="002E0DCB" w:rsidRPr="008445E4">
        <w:rPr>
          <w:color w:val="231F20"/>
          <w:spacing w:val="12"/>
        </w:rPr>
        <w:t xml:space="preserve"> </w:t>
      </w:r>
      <w:r w:rsidR="002E0DCB" w:rsidRPr="008445E4">
        <w:rPr>
          <w:color w:val="231F20"/>
          <w:spacing w:val="-1"/>
        </w:rPr>
        <w:t>la</w:t>
      </w:r>
      <w:r w:rsidR="002E0DCB" w:rsidRPr="008445E4">
        <w:rPr>
          <w:color w:val="231F20"/>
          <w:spacing w:val="12"/>
        </w:rPr>
        <w:t xml:space="preserve"> </w:t>
      </w:r>
      <w:r w:rsidR="002E0DCB" w:rsidRPr="008445E4">
        <w:rPr>
          <w:color w:val="231F20"/>
        </w:rPr>
        <w:t>propuesta</w:t>
      </w:r>
      <w:r w:rsidRPr="008445E4">
        <w:t xml:space="preserve">. </w:t>
      </w:r>
    </w:p>
    <w:p w14:paraId="68E53020" w14:textId="77777777" w:rsidR="00C235EE" w:rsidRPr="008445E4" w:rsidRDefault="00646E5A" w:rsidP="00AA1A83">
      <w:pPr>
        <w:keepNext/>
      </w:pPr>
      <w:r w:rsidRPr="008445E4">
        <w:rPr>
          <w:b/>
          <w:highlight w:val="yellow"/>
          <w:rPrChange w:id="327" w:author="Author">
            <w:rPr>
              <w:b/>
            </w:rPr>
          </w:rPrChange>
        </w:rPr>
        <w:t>1.12</w:t>
      </w:r>
      <w:r w:rsidRPr="008445E4">
        <w:tab/>
      </w:r>
    </w:p>
    <w:p w14:paraId="5CC2126F" w14:textId="2E34B94A" w:rsidR="00646E5A" w:rsidRPr="008445E4" w:rsidRDefault="002523B8" w:rsidP="00AA1A83">
      <w:pPr>
        <w:keepNext/>
        <w:rPr>
          <w:color w:val="FF0000"/>
          <w:sz w:val="16"/>
          <w:szCs w:val="16"/>
          <w:highlight w:val="yellow"/>
          <w:rPrChange w:id="328" w:author="Author">
            <w:rPr/>
          </w:rPrChange>
        </w:rPr>
      </w:pPr>
      <w:r w:rsidRPr="008445E4">
        <w:rPr>
          <w:highlight w:val="yellow"/>
        </w:rPr>
        <w:t>Los textos de la C</w:t>
      </w:r>
      <w:r w:rsidR="00582324" w:rsidRPr="008445E4">
        <w:rPr>
          <w:highlight w:val="yellow"/>
        </w:rPr>
        <w:t>MDT</w:t>
      </w:r>
      <w:r w:rsidR="00646E5A" w:rsidRPr="008445E4">
        <w:rPr>
          <w:highlight w:val="yellow"/>
          <w:rPrChange w:id="329" w:author="Author">
            <w:rPr/>
          </w:rPrChange>
        </w:rPr>
        <w:t xml:space="preserve"> </w:t>
      </w:r>
      <w:r w:rsidRPr="008445E4">
        <w:rPr>
          <w:highlight w:val="yellow"/>
        </w:rPr>
        <w:t>se definen del modo siguiente</w:t>
      </w:r>
      <w:r w:rsidR="00646E5A" w:rsidRPr="008445E4">
        <w:rPr>
          <w:highlight w:val="yellow"/>
          <w:rPrChange w:id="330" w:author="Author">
            <w:rPr/>
          </w:rPrChange>
        </w:rPr>
        <w:t xml:space="preserve">: </w:t>
      </w:r>
      <w:r w:rsidR="00646E5A" w:rsidRPr="008445E4">
        <w:rPr>
          <w:color w:val="FF0000"/>
          <w:sz w:val="16"/>
          <w:rPrChange w:id="331" w:author="Author">
            <w:rPr>
              <w:color w:val="FF0000"/>
              <w:sz w:val="16"/>
              <w:szCs w:val="16"/>
              <w:highlight w:val="yellow"/>
            </w:rPr>
          </w:rPrChange>
        </w:rPr>
        <w:t>{</w:t>
      </w:r>
      <w:r w:rsidR="007B6DC7">
        <w:rPr>
          <w:color w:val="FF0000"/>
          <w:sz w:val="16"/>
        </w:rPr>
        <w:t>A</w:t>
      </w:r>
      <w:r w:rsidR="00F26EFC" w:rsidRPr="008445E4">
        <w:rPr>
          <w:color w:val="FF0000"/>
          <w:sz w:val="16"/>
        </w:rPr>
        <w:t>clarar las definiciones</w:t>
      </w:r>
      <w:r w:rsidR="00646E5A" w:rsidRPr="008445E4">
        <w:rPr>
          <w:color w:val="FF0000"/>
          <w:sz w:val="16"/>
          <w:rPrChange w:id="332" w:author="Author">
            <w:rPr>
              <w:color w:val="FF0000"/>
              <w:sz w:val="16"/>
              <w:szCs w:val="16"/>
              <w:highlight w:val="yellow"/>
            </w:rPr>
          </w:rPrChange>
        </w:rPr>
        <w:t>}</w:t>
      </w:r>
    </w:p>
    <w:p w14:paraId="1C4A1261" w14:textId="19399E16" w:rsidR="00646E5A" w:rsidRPr="008445E4" w:rsidRDefault="00646E5A" w:rsidP="002523B8">
      <w:pPr>
        <w:pStyle w:val="enumlev1"/>
        <w:ind w:left="810" w:hanging="810"/>
        <w:rPr>
          <w:highlight w:val="yellow"/>
          <w:rPrChange w:id="333" w:author="Author">
            <w:rPr/>
          </w:rPrChange>
        </w:rPr>
      </w:pPr>
      <w:r w:rsidRPr="008445E4">
        <w:rPr>
          <w:highlight w:val="yellow"/>
          <w:rPrChange w:id="334" w:author="Author">
            <w:rPr/>
          </w:rPrChange>
        </w:rPr>
        <w:t>a)</w:t>
      </w:r>
      <w:r w:rsidRPr="008445E4">
        <w:tab/>
      </w:r>
      <w:r w:rsidRPr="008445E4">
        <w:rPr>
          <w:i/>
          <w:highlight w:val="yellow"/>
          <w:rPrChange w:id="335" w:author="Author">
            <w:rPr>
              <w:i/>
            </w:rPr>
          </w:rPrChange>
        </w:rPr>
        <w:t>Declara</w:t>
      </w:r>
      <w:r w:rsidR="00802386" w:rsidRPr="008445E4">
        <w:rPr>
          <w:i/>
          <w:highlight w:val="yellow"/>
        </w:rPr>
        <w:t>ción</w:t>
      </w:r>
      <w:r w:rsidRPr="008445E4">
        <w:rPr>
          <w:highlight w:val="yellow"/>
          <w:rPrChange w:id="336" w:author="Author">
            <w:rPr/>
          </w:rPrChange>
        </w:rPr>
        <w:t xml:space="preserve">: </w:t>
      </w:r>
      <w:r w:rsidR="002523B8" w:rsidRPr="008445E4">
        <w:rPr>
          <w:i/>
          <w:highlight w:val="yellow"/>
        </w:rPr>
        <w:t>Declaración de los principales resultados y prioridades establecidos por la CMDT. Por lo general, la declaración recibe el nombre del lugar donde se celebra la Conferencia</w:t>
      </w:r>
      <w:r w:rsidRPr="008445E4">
        <w:rPr>
          <w:highlight w:val="yellow"/>
          <w:rPrChange w:id="337" w:author="Author">
            <w:rPr/>
          </w:rPrChange>
        </w:rPr>
        <w:t>.</w:t>
      </w:r>
    </w:p>
    <w:p w14:paraId="60AFD5D9" w14:textId="2837462B" w:rsidR="00646E5A" w:rsidRPr="008445E4" w:rsidRDefault="00646E5A" w:rsidP="002F7D35">
      <w:pPr>
        <w:pStyle w:val="enumlev1"/>
        <w:rPr>
          <w:highlight w:val="yellow"/>
          <w:rPrChange w:id="338" w:author="Author">
            <w:rPr/>
          </w:rPrChange>
        </w:rPr>
      </w:pPr>
      <w:r w:rsidRPr="008445E4">
        <w:rPr>
          <w:highlight w:val="yellow"/>
          <w:rPrChange w:id="339" w:author="Author">
            <w:rPr/>
          </w:rPrChange>
        </w:rPr>
        <w:t>b)</w:t>
      </w:r>
      <w:r w:rsidRPr="008445E4">
        <w:tab/>
      </w:r>
      <w:r w:rsidR="00802386" w:rsidRPr="008445E4">
        <w:rPr>
          <w:i/>
          <w:highlight w:val="yellow"/>
        </w:rPr>
        <w:t>Plan de Acción</w:t>
      </w:r>
      <w:r w:rsidRPr="008445E4">
        <w:rPr>
          <w:highlight w:val="yellow"/>
          <w:rPrChange w:id="340" w:author="Author">
            <w:rPr/>
          </w:rPrChange>
        </w:rPr>
        <w:t xml:space="preserve">: </w:t>
      </w:r>
      <w:r w:rsidR="00C718F5" w:rsidRPr="008445E4">
        <w:rPr>
          <w:highlight w:val="yellow"/>
        </w:rPr>
        <w:t>Vasto conjunto de medidas para la promoción del desarrollo equitativo y sostenible de los servicios y redes de telecomunicaciones/TIC. Consta de Cuestiones de Comisiones de Estudio, Programas e Iniciativas Regionales que responden a las necesidades específicas de las Regiones. Por lo general, el Plan de Acción recibe el nombre del lugar donde se celebra la Conferencia</w:t>
      </w:r>
      <w:r w:rsidRPr="008445E4">
        <w:rPr>
          <w:highlight w:val="yellow"/>
          <w:rPrChange w:id="341" w:author="Author">
            <w:rPr/>
          </w:rPrChange>
        </w:rPr>
        <w:t>.</w:t>
      </w:r>
    </w:p>
    <w:p w14:paraId="54ABD207" w14:textId="74BCD057" w:rsidR="00646E5A" w:rsidRPr="008445E4" w:rsidRDefault="00646E5A" w:rsidP="002F7D35">
      <w:pPr>
        <w:pStyle w:val="enumlev1"/>
        <w:rPr>
          <w:highlight w:val="yellow"/>
          <w:rPrChange w:id="342" w:author="Author">
            <w:rPr/>
          </w:rPrChange>
        </w:rPr>
      </w:pPr>
      <w:r w:rsidRPr="008445E4">
        <w:rPr>
          <w:highlight w:val="yellow"/>
          <w:rPrChange w:id="343" w:author="Author">
            <w:rPr/>
          </w:rPrChange>
        </w:rPr>
        <w:t>c)</w:t>
      </w:r>
      <w:r w:rsidRPr="008445E4">
        <w:tab/>
      </w:r>
      <w:r w:rsidRPr="008445E4">
        <w:rPr>
          <w:i/>
          <w:highlight w:val="yellow"/>
          <w:rPrChange w:id="344" w:author="Author">
            <w:rPr>
              <w:i/>
            </w:rPr>
          </w:rPrChange>
        </w:rPr>
        <w:t>Objetiv</w:t>
      </w:r>
      <w:r w:rsidR="00802386" w:rsidRPr="008445E4">
        <w:rPr>
          <w:i/>
          <w:highlight w:val="yellow"/>
        </w:rPr>
        <w:t>o</w:t>
      </w:r>
      <w:r w:rsidRPr="008445E4">
        <w:rPr>
          <w:i/>
          <w:highlight w:val="yellow"/>
          <w:rPrChange w:id="345" w:author="Author">
            <w:rPr>
              <w:i/>
            </w:rPr>
          </w:rPrChange>
        </w:rPr>
        <w:t>s</w:t>
      </w:r>
      <w:r w:rsidR="00802386" w:rsidRPr="008445E4">
        <w:rPr>
          <w:i/>
          <w:highlight w:val="yellow"/>
        </w:rPr>
        <w:t>/P</w:t>
      </w:r>
      <w:r w:rsidRPr="008445E4">
        <w:rPr>
          <w:i/>
          <w:highlight w:val="yellow"/>
          <w:rPrChange w:id="346" w:author="Author">
            <w:rPr>
              <w:i/>
            </w:rPr>
          </w:rPrChange>
        </w:rPr>
        <w:t>rogram</w:t>
      </w:r>
      <w:r w:rsidR="00802386" w:rsidRPr="008445E4">
        <w:rPr>
          <w:i/>
          <w:highlight w:val="yellow"/>
        </w:rPr>
        <w:t>a</w:t>
      </w:r>
      <w:r w:rsidRPr="008445E4">
        <w:rPr>
          <w:i/>
          <w:highlight w:val="yellow"/>
          <w:rPrChange w:id="347" w:author="Author">
            <w:rPr>
              <w:i/>
            </w:rPr>
          </w:rPrChange>
        </w:rPr>
        <w:t>s</w:t>
      </w:r>
      <w:r w:rsidRPr="008445E4">
        <w:rPr>
          <w:highlight w:val="yellow"/>
          <w:rPrChange w:id="348" w:author="Author">
            <w:rPr/>
          </w:rPrChange>
        </w:rPr>
        <w:t xml:space="preserve">: </w:t>
      </w:r>
      <w:r w:rsidR="00C9606A" w:rsidRPr="008445E4">
        <w:rPr>
          <w:highlight w:val="yellow"/>
        </w:rPr>
        <w:t xml:space="preserve">Elementos clave del Plan de Acción, que constituyen los componentes de la herramienta que la BDT utiliza cuando los Estados Miembros y los Miembros de Sector solicitan ayuda para sus esfuerzos destinados a construir la sociedad de la información para todos. Al ejecutar los objetivos/programas, deben tenerse en cuenta las Resoluciones, Decisiones, Recomendaciones e Informes que emanan de la </w:t>
      </w:r>
      <w:r w:rsidR="00633131" w:rsidRPr="008445E4">
        <w:rPr>
          <w:highlight w:val="yellow"/>
        </w:rPr>
        <w:t>CMDT</w:t>
      </w:r>
      <w:r w:rsidRPr="008445E4">
        <w:rPr>
          <w:highlight w:val="yellow"/>
          <w:rPrChange w:id="349" w:author="Author">
            <w:rPr/>
          </w:rPrChange>
        </w:rPr>
        <w:t>.</w:t>
      </w:r>
    </w:p>
    <w:p w14:paraId="5EA53B78" w14:textId="4822C39D" w:rsidR="00646E5A" w:rsidRPr="008445E4" w:rsidRDefault="00646E5A" w:rsidP="002F7D35">
      <w:pPr>
        <w:pStyle w:val="enumlev1"/>
        <w:rPr>
          <w:highlight w:val="yellow"/>
          <w:rPrChange w:id="350" w:author="Author">
            <w:rPr/>
          </w:rPrChange>
        </w:rPr>
      </w:pPr>
      <w:r w:rsidRPr="008445E4">
        <w:rPr>
          <w:highlight w:val="yellow"/>
          <w:rPrChange w:id="351" w:author="Author">
            <w:rPr/>
          </w:rPrChange>
        </w:rPr>
        <w:t>d)</w:t>
      </w:r>
      <w:r w:rsidRPr="008445E4">
        <w:tab/>
      </w:r>
      <w:r w:rsidRPr="008445E4">
        <w:rPr>
          <w:i/>
          <w:highlight w:val="yellow"/>
          <w:rPrChange w:id="352" w:author="Author">
            <w:rPr>
              <w:i/>
            </w:rPr>
          </w:rPrChange>
        </w:rPr>
        <w:t>Resolu</w:t>
      </w:r>
      <w:r w:rsidR="00802386" w:rsidRPr="008445E4">
        <w:rPr>
          <w:i/>
          <w:highlight w:val="yellow"/>
        </w:rPr>
        <w:t>c</w:t>
      </w:r>
      <w:r w:rsidRPr="008445E4">
        <w:rPr>
          <w:i/>
          <w:highlight w:val="yellow"/>
          <w:rPrChange w:id="353" w:author="Author">
            <w:rPr>
              <w:i/>
            </w:rPr>
          </w:rPrChange>
        </w:rPr>
        <w:t>i</w:t>
      </w:r>
      <w:r w:rsidR="00802386" w:rsidRPr="008445E4">
        <w:rPr>
          <w:i/>
          <w:highlight w:val="yellow"/>
        </w:rPr>
        <w:t>ó</w:t>
      </w:r>
      <w:r w:rsidRPr="008445E4">
        <w:rPr>
          <w:i/>
          <w:highlight w:val="yellow"/>
          <w:rPrChange w:id="354" w:author="Author">
            <w:rPr>
              <w:i/>
            </w:rPr>
          </w:rPrChange>
        </w:rPr>
        <w:t>n/</w:t>
      </w:r>
      <w:r w:rsidR="00802386" w:rsidRPr="008445E4">
        <w:rPr>
          <w:i/>
          <w:highlight w:val="yellow"/>
        </w:rPr>
        <w:t>D</w:t>
      </w:r>
      <w:r w:rsidRPr="008445E4">
        <w:rPr>
          <w:i/>
          <w:highlight w:val="yellow"/>
          <w:rPrChange w:id="355" w:author="Author">
            <w:rPr>
              <w:i/>
            </w:rPr>
          </w:rPrChange>
        </w:rPr>
        <w:t>ecisi</w:t>
      </w:r>
      <w:r w:rsidR="00802386" w:rsidRPr="008445E4">
        <w:rPr>
          <w:i/>
          <w:highlight w:val="yellow"/>
        </w:rPr>
        <w:t>ó</w:t>
      </w:r>
      <w:r w:rsidRPr="008445E4">
        <w:rPr>
          <w:i/>
          <w:highlight w:val="yellow"/>
          <w:rPrChange w:id="356" w:author="Author">
            <w:rPr>
              <w:i/>
            </w:rPr>
          </w:rPrChange>
        </w:rPr>
        <w:t>n</w:t>
      </w:r>
      <w:r w:rsidRPr="008445E4">
        <w:rPr>
          <w:highlight w:val="yellow"/>
          <w:rPrChange w:id="357" w:author="Author">
            <w:rPr/>
          </w:rPrChange>
        </w:rPr>
        <w:t xml:space="preserve">: </w:t>
      </w:r>
      <w:r w:rsidR="00976A04" w:rsidRPr="008445E4">
        <w:rPr>
          <w:highlight w:val="yellow"/>
        </w:rPr>
        <w:t xml:space="preserve">Texto de la CMDT que </w:t>
      </w:r>
      <w:r w:rsidR="00B82939" w:rsidRPr="008445E4">
        <w:rPr>
          <w:highlight w:val="yellow"/>
        </w:rPr>
        <w:t>contiene disposiciones sobre la organización, los métodos de trabajo y los programas del UIT-D</w:t>
      </w:r>
      <w:r w:rsidRPr="008445E4">
        <w:rPr>
          <w:highlight w:val="yellow"/>
          <w:rPrChange w:id="358" w:author="Author">
            <w:rPr/>
          </w:rPrChange>
        </w:rPr>
        <w:t>.</w:t>
      </w:r>
    </w:p>
    <w:p w14:paraId="03E75E23" w14:textId="503362F8" w:rsidR="00646E5A" w:rsidRPr="008445E4" w:rsidRDefault="00646E5A" w:rsidP="002F7D35">
      <w:pPr>
        <w:pStyle w:val="enumlev1"/>
        <w:rPr>
          <w:highlight w:val="yellow"/>
          <w:rPrChange w:id="359" w:author="Author">
            <w:rPr/>
          </w:rPrChange>
        </w:rPr>
      </w:pPr>
      <w:r w:rsidRPr="008445E4">
        <w:rPr>
          <w:highlight w:val="yellow"/>
          <w:rPrChange w:id="360" w:author="Author">
            <w:rPr/>
          </w:rPrChange>
        </w:rPr>
        <w:t>e)</w:t>
      </w:r>
      <w:r w:rsidRPr="008445E4">
        <w:tab/>
      </w:r>
      <w:r w:rsidR="00802386" w:rsidRPr="008445E4">
        <w:rPr>
          <w:i/>
          <w:highlight w:val="yellow"/>
        </w:rPr>
        <w:t>C</w:t>
      </w:r>
      <w:r w:rsidRPr="008445E4">
        <w:rPr>
          <w:i/>
          <w:highlight w:val="yellow"/>
          <w:rPrChange w:id="361" w:author="Author">
            <w:rPr>
              <w:i/>
            </w:rPr>
          </w:rPrChange>
        </w:rPr>
        <w:t>uesti</w:t>
      </w:r>
      <w:r w:rsidR="00802386" w:rsidRPr="008445E4">
        <w:rPr>
          <w:i/>
          <w:highlight w:val="yellow"/>
        </w:rPr>
        <w:t>ó</w:t>
      </w:r>
      <w:r w:rsidRPr="008445E4">
        <w:rPr>
          <w:i/>
          <w:highlight w:val="yellow"/>
          <w:rPrChange w:id="362" w:author="Author">
            <w:rPr>
              <w:i/>
            </w:rPr>
          </w:rPrChange>
        </w:rPr>
        <w:t>n</w:t>
      </w:r>
      <w:r w:rsidRPr="008445E4">
        <w:rPr>
          <w:highlight w:val="yellow"/>
          <w:rPrChange w:id="363" w:author="Author">
            <w:rPr/>
          </w:rPrChange>
        </w:rPr>
        <w:t xml:space="preserve">: </w:t>
      </w:r>
      <w:r w:rsidR="00641C7B" w:rsidRPr="008445E4">
        <w:rPr>
          <w:highlight w:val="yellow"/>
        </w:rPr>
        <w:t xml:space="preserve">Descripción de una esfera de trabajo que ha de estudiarse y que </w:t>
      </w:r>
      <w:ins w:id="364" w:author="Author">
        <w:r w:rsidR="00DA050C">
          <w:rPr>
            <w:highlight w:val="yellow"/>
          </w:rPr>
          <w:t xml:space="preserve">normalmente </w:t>
        </w:r>
      </w:ins>
      <w:r w:rsidR="00641C7B" w:rsidRPr="008445E4">
        <w:rPr>
          <w:highlight w:val="yellow"/>
        </w:rPr>
        <w:t>conduce</w:t>
      </w:r>
      <w:del w:id="365" w:author="Author">
        <w:r w:rsidR="00641C7B" w:rsidRPr="008445E4" w:rsidDel="00DA050C">
          <w:rPr>
            <w:highlight w:val="yellow"/>
          </w:rPr>
          <w:delText>, normalmente,</w:delText>
        </w:r>
      </w:del>
      <w:r w:rsidR="00641C7B" w:rsidRPr="008445E4">
        <w:rPr>
          <w:highlight w:val="yellow"/>
        </w:rPr>
        <w:t xml:space="preserve"> a la elaboración de Recomendaciones, Directrices, Manuales o Informes nuevos o revisados</w:t>
      </w:r>
      <w:r w:rsidRPr="008445E4">
        <w:rPr>
          <w:highlight w:val="yellow"/>
          <w:rPrChange w:id="366" w:author="Author">
            <w:rPr/>
          </w:rPrChange>
        </w:rPr>
        <w:t>.</w:t>
      </w:r>
    </w:p>
    <w:p w14:paraId="5E131BA3" w14:textId="31DA9E55" w:rsidR="00646E5A" w:rsidRPr="008445E4" w:rsidRDefault="00646E5A" w:rsidP="002F7D35">
      <w:pPr>
        <w:pStyle w:val="enumlev1"/>
        <w:rPr>
          <w:highlight w:val="yellow"/>
          <w:rPrChange w:id="367" w:author="Author">
            <w:rPr/>
          </w:rPrChange>
        </w:rPr>
      </w:pPr>
      <w:r w:rsidRPr="008445E4">
        <w:rPr>
          <w:highlight w:val="yellow"/>
          <w:rPrChange w:id="368" w:author="Author">
            <w:rPr/>
          </w:rPrChange>
        </w:rPr>
        <w:lastRenderedPageBreak/>
        <w:t>f)</w:t>
      </w:r>
      <w:r w:rsidRPr="008445E4">
        <w:tab/>
      </w:r>
      <w:r w:rsidRPr="008445E4">
        <w:rPr>
          <w:i/>
          <w:highlight w:val="yellow"/>
          <w:rPrChange w:id="369" w:author="Author">
            <w:rPr>
              <w:i/>
            </w:rPr>
          </w:rPrChange>
        </w:rPr>
        <w:t>Recomenda</w:t>
      </w:r>
      <w:r w:rsidR="00802386" w:rsidRPr="008445E4">
        <w:rPr>
          <w:i/>
          <w:highlight w:val="yellow"/>
        </w:rPr>
        <w:t>ción</w:t>
      </w:r>
      <w:r w:rsidRPr="008445E4">
        <w:rPr>
          <w:highlight w:val="yellow"/>
          <w:rPrChange w:id="370" w:author="Author">
            <w:rPr/>
          </w:rPrChange>
        </w:rPr>
        <w:t xml:space="preserve">: </w:t>
      </w:r>
      <w:r w:rsidR="00B90F49" w:rsidRPr="008445E4">
        <w:rPr>
          <w:highlight w:val="yellow"/>
        </w:rPr>
        <w:t>Respuesta a una Cuestión o partes de la misma que en el contexto de los conocimientos existentes y la investigación realizada por las Comisiones de Estudio y adoptados de conformidad con los procedimientos vigentes, puede orientar sobre temas de índole técnica, organizativa, relacionada con las tarifas u operativa, métodos de trabajo inclusive; puede describir un método preferido o una solución propuesta para llevar a cabo una tarea especificada; o puede recomendar unos procedimientos para aplicaciones específicas. Estas Recomendaciones deben ser suficientes como base para la cooperación internacional</w:t>
      </w:r>
      <w:r w:rsidR="00E77020" w:rsidRPr="008445E4">
        <w:rPr>
          <w:highlight w:val="yellow"/>
        </w:rPr>
        <w:t>.</w:t>
      </w:r>
    </w:p>
    <w:p w14:paraId="1E181B87" w14:textId="4FA8696B" w:rsidR="00646E5A" w:rsidRPr="008445E4" w:rsidRDefault="00646E5A" w:rsidP="002F7D35">
      <w:pPr>
        <w:pStyle w:val="enumlev1"/>
      </w:pPr>
      <w:r w:rsidRPr="008445E4">
        <w:rPr>
          <w:highlight w:val="yellow"/>
          <w:rPrChange w:id="371" w:author="Author">
            <w:rPr/>
          </w:rPrChange>
        </w:rPr>
        <w:t>g)</w:t>
      </w:r>
      <w:r w:rsidRPr="008445E4">
        <w:tab/>
      </w:r>
      <w:r w:rsidR="00802386" w:rsidRPr="008445E4">
        <w:rPr>
          <w:i/>
          <w:highlight w:val="yellow"/>
        </w:rPr>
        <w:t>Informe</w:t>
      </w:r>
      <w:r w:rsidRPr="008445E4">
        <w:rPr>
          <w:highlight w:val="yellow"/>
          <w:rPrChange w:id="372" w:author="Author">
            <w:rPr/>
          </w:rPrChange>
        </w:rPr>
        <w:t xml:space="preserve">: </w:t>
      </w:r>
      <w:r w:rsidR="000E0BED" w:rsidRPr="008445E4">
        <w:rPr>
          <w:highlight w:val="yellow"/>
        </w:rPr>
        <w:t xml:space="preserve">Exposición técnica, operativa o de procedimiento, preparada por una Comisión de Estudio, sobre un determinado tema relacionado con una Cuestión vigente. En el § 11.1 de la </w:t>
      </w:r>
      <w:r w:rsidR="00E56C5A" w:rsidRPr="008445E4">
        <w:rPr>
          <w:highlight w:val="yellow"/>
        </w:rPr>
        <w:t>Sección</w:t>
      </w:r>
      <w:r w:rsidR="000E0BED" w:rsidRPr="008445E4">
        <w:rPr>
          <w:highlight w:val="yellow"/>
        </w:rPr>
        <w:t xml:space="preserve"> 2 se definen diversos tipos de informes</w:t>
      </w:r>
      <w:r w:rsidRPr="008445E4">
        <w:rPr>
          <w:highlight w:val="yellow"/>
          <w:rPrChange w:id="373" w:author="Author">
            <w:rPr/>
          </w:rPrChange>
        </w:rPr>
        <w:t>.</w:t>
      </w:r>
      <w:r w:rsidRPr="008445E4">
        <w:rPr>
          <w:color w:val="FF0000"/>
          <w:sz w:val="16"/>
        </w:rPr>
        <w:t xml:space="preserve"> {</w:t>
      </w:r>
      <w:r w:rsidR="00ED3250">
        <w:rPr>
          <w:color w:val="FF0000"/>
          <w:sz w:val="16"/>
        </w:rPr>
        <w:t>A</w:t>
      </w:r>
      <w:r w:rsidR="00F26EFC" w:rsidRPr="008445E4">
        <w:rPr>
          <w:color w:val="FF0000"/>
          <w:sz w:val="16"/>
        </w:rPr>
        <w:t>gregar el proceso de aprobación de los Informes</w:t>
      </w:r>
      <w:r w:rsidRPr="008445E4">
        <w:rPr>
          <w:color w:val="FF0000"/>
          <w:sz w:val="16"/>
        </w:rPr>
        <w:t>.}</w:t>
      </w:r>
    </w:p>
    <w:p w14:paraId="1DE4BF52" w14:textId="7836B5C3" w:rsidR="00646E5A" w:rsidRPr="008445E4" w:rsidRDefault="00646E5A" w:rsidP="002F7D35">
      <w:r w:rsidRPr="008445E4">
        <w:rPr>
          <w:b/>
        </w:rPr>
        <w:t>1.13</w:t>
      </w:r>
      <w:r w:rsidRPr="008445E4">
        <w:tab/>
        <w:t>Vot</w:t>
      </w:r>
      <w:r w:rsidR="00C575E8" w:rsidRPr="008445E4">
        <w:t>ación</w:t>
      </w:r>
    </w:p>
    <w:p w14:paraId="6B8C65E2" w14:textId="5CD9AAB7" w:rsidR="00646E5A" w:rsidRPr="008445E4" w:rsidRDefault="00421694" w:rsidP="002F7D35">
      <w:pPr>
        <w:rPr>
          <w:bCs/>
        </w:rPr>
      </w:pPr>
      <w:r w:rsidRPr="008445E4">
        <w:t>De requerirse una votación durante la CMDT, ésta se llevará a cabo con arreglo a las disposiciones pertinentes de la Constitución, el Convenio y el Reglamento General</w:t>
      </w:r>
      <w:r w:rsidR="00646E5A" w:rsidRPr="008445E4">
        <w:t>.</w:t>
      </w:r>
      <w:r w:rsidR="00646E5A" w:rsidRPr="008445E4">
        <w:rPr>
          <w:sz w:val="16"/>
        </w:rPr>
        <w:t xml:space="preserve"> </w:t>
      </w:r>
    </w:p>
    <w:p w14:paraId="042D78AE" w14:textId="2FC901EC" w:rsidR="00646E5A" w:rsidRPr="008445E4" w:rsidRDefault="00646E5A" w:rsidP="002F7D35">
      <w:r w:rsidRPr="008445E4">
        <w:rPr>
          <w:b/>
        </w:rPr>
        <w:t>1.14</w:t>
      </w:r>
      <w:r w:rsidRPr="008445E4">
        <w:tab/>
      </w:r>
      <w:r w:rsidR="00BA5845" w:rsidRPr="008445E4">
        <w:rPr>
          <w:color w:val="231F20"/>
          <w:spacing w:val="-1"/>
        </w:rPr>
        <w:t>De</w:t>
      </w:r>
      <w:r w:rsidR="00BA5845" w:rsidRPr="008445E4">
        <w:rPr>
          <w:color w:val="231F20"/>
          <w:spacing w:val="22"/>
        </w:rPr>
        <w:t xml:space="preserve"> </w:t>
      </w:r>
      <w:r w:rsidR="00BA5845" w:rsidRPr="008445E4">
        <w:rPr>
          <w:color w:val="231F20"/>
          <w:spacing w:val="-1"/>
        </w:rPr>
        <w:t>conformidad</w:t>
      </w:r>
      <w:r w:rsidR="00BA5845" w:rsidRPr="008445E4">
        <w:rPr>
          <w:color w:val="231F20"/>
          <w:spacing w:val="23"/>
        </w:rPr>
        <w:t xml:space="preserve"> </w:t>
      </w:r>
      <w:r w:rsidR="00BA5845" w:rsidRPr="008445E4">
        <w:rPr>
          <w:color w:val="231F20"/>
          <w:spacing w:val="-1"/>
        </w:rPr>
        <w:t>con</w:t>
      </w:r>
      <w:r w:rsidR="00BA5845" w:rsidRPr="008445E4">
        <w:rPr>
          <w:color w:val="231F20"/>
          <w:spacing w:val="22"/>
        </w:rPr>
        <w:t xml:space="preserve"> </w:t>
      </w:r>
      <w:r w:rsidR="00BA5845" w:rsidRPr="008445E4">
        <w:rPr>
          <w:color w:val="231F20"/>
        </w:rPr>
        <w:t>el</w:t>
      </w:r>
      <w:r w:rsidR="00BA5845" w:rsidRPr="008445E4">
        <w:rPr>
          <w:color w:val="231F20"/>
          <w:spacing w:val="22"/>
        </w:rPr>
        <w:t xml:space="preserve"> </w:t>
      </w:r>
      <w:r w:rsidR="00BA5845" w:rsidRPr="008445E4">
        <w:rPr>
          <w:color w:val="231F20"/>
          <w:spacing w:val="-1"/>
        </w:rPr>
        <w:t>número</w:t>
      </w:r>
      <w:r w:rsidR="00BA5845" w:rsidRPr="008445E4">
        <w:rPr>
          <w:color w:val="231F20"/>
          <w:spacing w:val="23"/>
        </w:rPr>
        <w:t xml:space="preserve"> </w:t>
      </w:r>
      <w:r w:rsidR="00BA5845" w:rsidRPr="008445E4">
        <w:rPr>
          <w:color w:val="231F20"/>
        </w:rPr>
        <w:t>213A</w:t>
      </w:r>
      <w:r w:rsidR="00BA5845" w:rsidRPr="008445E4">
        <w:rPr>
          <w:color w:val="231F20"/>
          <w:spacing w:val="22"/>
        </w:rPr>
        <w:t xml:space="preserve"> </w:t>
      </w:r>
      <w:r w:rsidR="00BA5845" w:rsidRPr="008445E4">
        <w:rPr>
          <w:color w:val="231F20"/>
          <w:spacing w:val="-1"/>
        </w:rPr>
        <w:t>del</w:t>
      </w:r>
      <w:r w:rsidR="00BA5845" w:rsidRPr="008445E4">
        <w:rPr>
          <w:color w:val="231F20"/>
          <w:spacing w:val="22"/>
        </w:rPr>
        <w:t xml:space="preserve"> </w:t>
      </w:r>
      <w:r w:rsidR="00BA5845" w:rsidRPr="008445E4">
        <w:rPr>
          <w:color w:val="231F20"/>
          <w:spacing w:val="-1"/>
        </w:rPr>
        <w:t>Convenio</w:t>
      </w:r>
      <w:r w:rsidR="00BA5845" w:rsidRPr="008445E4">
        <w:rPr>
          <w:color w:val="231F20"/>
          <w:spacing w:val="22"/>
        </w:rPr>
        <w:t xml:space="preserve"> </w:t>
      </w:r>
      <w:r w:rsidR="00BA5845" w:rsidRPr="008445E4">
        <w:rPr>
          <w:color w:val="231F20"/>
        </w:rPr>
        <w:t>y</w:t>
      </w:r>
      <w:r w:rsidR="00BA5845" w:rsidRPr="008445E4">
        <w:rPr>
          <w:color w:val="231F20"/>
          <w:spacing w:val="22"/>
        </w:rPr>
        <w:t xml:space="preserve"> </w:t>
      </w:r>
      <w:r w:rsidR="00BA5845" w:rsidRPr="008445E4">
        <w:rPr>
          <w:color w:val="231F20"/>
          <w:spacing w:val="-1"/>
        </w:rPr>
        <w:t>lo</w:t>
      </w:r>
      <w:r w:rsidR="00BA5845" w:rsidRPr="008445E4">
        <w:rPr>
          <w:color w:val="231F20"/>
          <w:spacing w:val="22"/>
        </w:rPr>
        <w:t xml:space="preserve"> </w:t>
      </w:r>
      <w:r w:rsidR="00BA5845" w:rsidRPr="008445E4">
        <w:rPr>
          <w:color w:val="231F20"/>
          <w:spacing w:val="-1"/>
        </w:rPr>
        <w:t>dispuesto</w:t>
      </w:r>
      <w:r w:rsidR="00BA5845" w:rsidRPr="008445E4">
        <w:rPr>
          <w:color w:val="231F20"/>
          <w:spacing w:val="23"/>
        </w:rPr>
        <w:t xml:space="preserve"> </w:t>
      </w:r>
      <w:r w:rsidR="00BA5845" w:rsidRPr="008445E4">
        <w:rPr>
          <w:color w:val="231F20"/>
        </w:rPr>
        <w:t>en</w:t>
      </w:r>
      <w:r w:rsidR="00BA5845" w:rsidRPr="008445E4">
        <w:rPr>
          <w:color w:val="231F20"/>
          <w:spacing w:val="22"/>
        </w:rPr>
        <w:t xml:space="preserve"> </w:t>
      </w:r>
      <w:r w:rsidR="00BA5845" w:rsidRPr="008445E4">
        <w:rPr>
          <w:color w:val="231F20"/>
          <w:spacing w:val="-1"/>
        </w:rPr>
        <w:t>el</w:t>
      </w:r>
      <w:r w:rsidR="00BA5845" w:rsidRPr="008445E4">
        <w:rPr>
          <w:color w:val="231F20"/>
          <w:spacing w:val="39"/>
          <w:w w:val="103"/>
        </w:rPr>
        <w:t xml:space="preserve"> </w:t>
      </w:r>
      <w:r w:rsidR="00BA5845" w:rsidRPr="008445E4">
        <w:rPr>
          <w:color w:val="231F20"/>
        </w:rPr>
        <w:t>Artículo</w:t>
      </w:r>
      <w:r w:rsidR="00BA5845" w:rsidRPr="008445E4">
        <w:rPr>
          <w:color w:val="231F20"/>
          <w:spacing w:val="33"/>
        </w:rPr>
        <w:t xml:space="preserve"> </w:t>
      </w:r>
      <w:r w:rsidR="00BA5845" w:rsidRPr="008445E4">
        <w:rPr>
          <w:color w:val="231F20"/>
        </w:rPr>
        <w:t>17A</w:t>
      </w:r>
      <w:r w:rsidR="00BA5845" w:rsidRPr="008445E4">
        <w:rPr>
          <w:color w:val="231F20"/>
          <w:spacing w:val="37"/>
        </w:rPr>
        <w:t xml:space="preserve"> </w:t>
      </w:r>
      <w:r w:rsidR="00BA5845" w:rsidRPr="008445E4">
        <w:rPr>
          <w:color w:val="231F20"/>
          <w:spacing w:val="-1"/>
        </w:rPr>
        <w:t>del</w:t>
      </w:r>
      <w:r w:rsidR="00BA5845" w:rsidRPr="008445E4">
        <w:rPr>
          <w:color w:val="231F20"/>
          <w:spacing w:val="36"/>
        </w:rPr>
        <w:t xml:space="preserve"> </w:t>
      </w:r>
      <w:r w:rsidR="00BA5845" w:rsidRPr="008445E4">
        <w:rPr>
          <w:color w:val="231F20"/>
          <w:spacing w:val="-2"/>
        </w:rPr>
        <w:t>Convenio,</w:t>
      </w:r>
      <w:r w:rsidR="00BA5845" w:rsidRPr="008445E4">
        <w:rPr>
          <w:color w:val="231F20"/>
          <w:spacing w:val="37"/>
        </w:rPr>
        <w:t xml:space="preserve"> </w:t>
      </w:r>
      <w:r w:rsidR="00BA5845" w:rsidRPr="008445E4">
        <w:rPr>
          <w:color w:val="231F20"/>
          <w:spacing w:val="-1"/>
        </w:rPr>
        <w:t>la</w:t>
      </w:r>
      <w:r w:rsidR="00BA5845" w:rsidRPr="008445E4">
        <w:rPr>
          <w:color w:val="231F20"/>
          <w:spacing w:val="36"/>
        </w:rPr>
        <w:t xml:space="preserve"> </w:t>
      </w:r>
      <w:r w:rsidR="00BA5845" w:rsidRPr="008445E4">
        <w:rPr>
          <w:color w:val="231F20"/>
        </w:rPr>
        <w:t>CMDT</w:t>
      </w:r>
      <w:r w:rsidR="00BA5845" w:rsidRPr="008445E4">
        <w:rPr>
          <w:color w:val="231F20"/>
          <w:spacing w:val="35"/>
        </w:rPr>
        <w:t xml:space="preserve"> </w:t>
      </w:r>
      <w:r w:rsidR="00BA5845" w:rsidRPr="008445E4">
        <w:rPr>
          <w:color w:val="231F20"/>
          <w:spacing w:val="-1"/>
        </w:rPr>
        <w:t>puede</w:t>
      </w:r>
      <w:r w:rsidR="00BA5845" w:rsidRPr="008445E4">
        <w:rPr>
          <w:color w:val="231F20"/>
          <w:spacing w:val="36"/>
        </w:rPr>
        <w:t xml:space="preserve"> </w:t>
      </w:r>
      <w:r w:rsidR="00BA5845" w:rsidRPr="008445E4">
        <w:rPr>
          <w:color w:val="231F20"/>
          <w:spacing w:val="-1"/>
        </w:rPr>
        <w:t>asignar</w:t>
      </w:r>
      <w:r w:rsidR="00BA5845" w:rsidRPr="008445E4">
        <w:rPr>
          <w:color w:val="231F20"/>
          <w:spacing w:val="36"/>
        </w:rPr>
        <w:t xml:space="preserve"> </w:t>
      </w:r>
      <w:r w:rsidR="00BA5845" w:rsidRPr="008445E4">
        <w:rPr>
          <w:color w:val="231F20"/>
          <w:spacing w:val="-1"/>
        </w:rPr>
        <w:t>asuntos</w:t>
      </w:r>
      <w:r w:rsidR="00BA5845" w:rsidRPr="008445E4">
        <w:rPr>
          <w:color w:val="231F20"/>
          <w:spacing w:val="37"/>
        </w:rPr>
        <w:t xml:space="preserve"> </w:t>
      </w:r>
      <w:r w:rsidR="00BA5845" w:rsidRPr="008445E4">
        <w:rPr>
          <w:color w:val="231F20"/>
        </w:rPr>
        <w:t>específicos</w:t>
      </w:r>
      <w:r w:rsidR="00BA5845" w:rsidRPr="008445E4">
        <w:rPr>
          <w:color w:val="231F20"/>
          <w:spacing w:val="31"/>
        </w:rPr>
        <w:t xml:space="preserve"> </w:t>
      </w:r>
      <w:r w:rsidR="00BA5845" w:rsidRPr="008445E4">
        <w:rPr>
          <w:color w:val="231F20"/>
        </w:rPr>
        <w:t>de</w:t>
      </w:r>
      <w:r w:rsidR="00BA5845" w:rsidRPr="008445E4">
        <w:rPr>
          <w:color w:val="231F20"/>
          <w:spacing w:val="36"/>
        </w:rPr>
        <w:t xml:space="preserve"> </w:t>
      </w:r>
      <w:r w:rsidR="00BA5845" w:rsidRPr="008445E4">
        <w:rPr>
          <w:color w:val="231F20"/>
          <w:spacing w:val="-1"/>
        </w:rPr>
        <w:t>su</w:t>
      </w:r>
      <w:r w:rsidR="00BA5845" w:rsidRPr="008445E4">
        <w:rPr>
          <w:color w:val="231F20"/>
          <w:spacing w:val="45"/>
          <w:w w:val="102"/>
        </w:rPr>
        <w:t xml:space="preserve"> </w:t>
      </w:r>
      <w:r w:rsidR="00BA5845" w:rsidRPr="008445E4">
        <w:rPr>
          <w:color w:val="231F20"/>
        </w:rPr>
        <w:t>competencia</w:t>
      </w:r>
      <w:r w:rsidR="00BA5845" w:rsidRPr="008445E4">
        <w:rPr>
          <w:color w:val="231F20"/>
          <w:spacing w:val="12"/>
        </w:rPr>
        <w:t xml:space="preserve"> </w:t>
      </w:r>
      <w:r w:rsidR="00BA5845" w:rsidRPr="008445E4">
        <w:rPr>
          <w:color w:val="231F20"/>
        </w:rPr>
        <w:t>al</w:t>
      </w:r>
      <w:r w:rsidR="00BA5845" w:rsidRPr="008445E4">
        <w:rPr>
          <w:color w:val="231F20"/>
          <w:spacing w:val="16"/>
        </w:rPr>
        <w:t xml:space="preserve"> </w:t>
      </w:r>
      <w:r w:rsidR="00BA5845" w:rsidRPr="008445E4">
        <w:rPr>
          <w:color w:val="231F20"/>
          <w:spacing w:val="-1"/>
        </w:rPr>
        <w:t>GADT,</w:t>
      </w:r>
      <w:r w:rsidR="00BA5845" w:rsidRPr="008445E4">
        <w:rPr>
          <w:color w:val="231F20"/>
          <w:spacing w:val="15"/>
        </w:rPr>
        <w:t xml:space="preserve"> </w:t>
      </w:r>
      <w:r w:rsidR="00BA5845" w:rsidRPr="008445E4">
        <w:rPr>
          <w:color w:val="231F20"/>
          <w:spacing w:val="-1"/>
        </w:rPr>
        <w:t>para</w:t>
      </w:r>
      <w:r w:rsidR="00BA5845" w:rsidRPr="008445E4">
        <w:rPr>
          <w:color w:val="231F20"/>
          <w:spacing w:val="14"/>
        </w:rPr>
        <w:t xml:space="preserve"> </w:t>
      </w:r>
      <w:r w:rsidR="00BA5845" w:rsidRPr="008445E4">
        <w:rPr>
          <w:color w:val="231F20"/>
          <w:spacing w:val="-1"/>
        </w:rPr>
        <w:t>que</w:t>
      </w:r>
      <w:r w:rsidR="00BA5845" w:rsidRPr="008445E4">
        <w:rPr>
          <w:color w:val="231F20"/>
          <w:spacing w:val="15"/>
        </w:rPr>
        <w:t xml:space="preserve"> </w:t>
      </w:r>
      <w:r w:rsidR="00BA5845" w:rsidRPr="008445E4">
        <w:rPr>
          <w:color w:val="231F20"/>
        </w:rPr>
        <w:t>le</w:t>
      </w:r>
      <w:r w:rsidR="00BA5845" w:rsidRPr="008445E4">
        <w:rPr>
          <w:color w:val="231F20"/>
          <w:spacing w:val="13"/>
        </w:rPr>
        <w:t xml:space="preserve"> </w:t>
      </w:r>
      <w:r w:rsidR="00BA5845" w:rsidRPr="008445E4">
        <w:rPr>
          <w:color w:val="231F20"/>
          <w:spacing w:val="-1"/>
        </w:rPr>
        <w:t>recomiende</w:t>
      </w:r>
      <w:r w:rsidR="00BA5845" w:rsidRPr="008445E4">
        <w:rPr>
          <w:color w:val="231F20"/>
          <w:spacing w:val="16"/>
        </w:rPr>
        <w:t xml:space="preserve"> </w:t>
      </w:r>
      <w:r w:rsidR="00BA5845" w:rsidRPr="008445E4">
        <w:rPr>
          <w:color w:val="231F20"/>
          <w:spacing w:val="-1"/>
        </w:rPr>
        <w:t>las</w:t>
      </w:r>
      <w:r w:rsidR="00BA5845" w:rsidRPr="008445E4">
        <w:rPr>
          <w:color w:val="231F20"/>
          <w:spacing w:val="15"/>
        </w:rPr>
        <w:t xml:space="preserve"> </w:t>
      </w:r>
      <w:r w:rsidR="00BA5845" w:rsidRPr="008445E4">
        <w:rPr>
          <w:color w:val="231F20"/>
          <w:spacing w:val="-1"/>
        </w:rPr>
        <w:t>medidas</w:t>
      </w:r>
      <w:r w:rsidR="00BA5845" w:rsidRPr="008445E4">
        <w:rPr>
          <w:color w:val="231F20"/>
          <w:spacing w:val="16"/>
        </w:rPr>
        <w:t xml:space="preserve"> </w:t>
      </w:r>
      <w:r w:rsidR="00BA5845" w:rsidRPr="008445E4">
        <w:rPr>
          <w:color w:val="231F20"/>
          <w:spacing w:val="-1"/>
        </w:rPr>
        <w:t>que</w:t>
      </w:r>
      <w:r w:rsidR="00BA5845" w:rsidRPr="008445E4">
        <w:rPr>
          <w:color w:val="231F20"/>
          <w:spacing w:val="15"/>
        </w:rPr>
        <w:t xml:space="preserve"> </w:t>
      </w:r>
      <w:r w:rsidR="00BA5845" w:rsidRPr="008445E4">
        <w:rPr>
          <w:color w:val="231F20"/>
          <w:spacing w:val="-1"/>
        </w:rPr>
        <w:t>ha</w:t>
      </w:r>
      <w:r w:rsidR="00BA5845" w:rsidRPr="008445E4">
        <w:rPr>
          <w:color w:val="231F20"/>
          <w:spacing w:val="15"/>
        </w:rPr>
        <w:t xml:space="preserve"> </w:t>
      </w:r>
      <w:r w:rsidR="00BA5845" w:rsidRPr="008445E4">
        <w:rPr>
          <w:color w:val="231F20"/>
          <w:spacing w:val="-1"/>
        </w:rPr>
        <w:t>de</w:t>
      </w:r>
      <w:r w:rsidR="00BA5845" w:rsidRPr="008445E4">
        <w:rPr>
          <w:color w:val="231F20"/>
          <w:spacing w:val="15"/>
        </w:rPr>
        <w:t xml:space="preserve"> </w:t>
      </w:r>
      <w:r w:rsidR="00BA5845" w:rsidRPr="008445E4">
        <w:rPr>
          <w:color w:val="231F20"/>
          <w:spacing w:val="-1"/>
        </w:rPr>
        <w:t>tomar</w:t>
      </w:r>
      <w:r w:rsidR="00BA5845" w:rsidRPr="008445E4">
        <w:rPr>
          <w:color w:val="231F20"/>
          <w:spacing w:val="15"/>
        </w:rPr>
        <w:t xml:space="preserve"> </w:t>
      </w:r>
      <w:r w:rsidR="00BA5845" w:rsidRPr="008445E4">
        <w:rPr>
          <w:color w:val="231F20"/>
        </w:rPr>
        <w:t>al</w:t>
      </w:r>
      <w:r w:rsidR="00BA5845" w:rsidRPr="008445E4">
        <w:rPr>
          <w:color w:val="231F20"/>
          <w:spacing w:val="35"/>
          <w:w w:val="102"/>
        </w:rPr>
        <w:t xml:space="preserve"> </w:t>
      </w:r>
      <w:r w:rsidR="00BA5845" w:rsidRPr="008445E4">
        <w:rPr>
          <w:color w:val="231F20"/>
        </w:rPr>
        <w:t>respecto</w:t>
      </w:r>
      <w:r w:rsidRPr="008445E4">
        <w:t xml:space="preserve">. </w:t>
      </w:r>
    </w:p>
    <w:p w14:paraId="5F7B5C23" w14:textId="406461DF" w:rsidR="00646E5A" w:rsidRPr="008445E4" w:rsidRDefault="00646E5A" w:rsidP="002F7D35">
      <w:r w:rsidRPr="008445E4">
        <w:rPr>
          <w:b/>
        </w:rPr>
        <w:t>1.15</w:t>
      </w:r>
      <w:r w:rsidRPr="008445E4">
        <w:t xml:space="preserve"> </w:t>
      </w:r>
      <w:r w:rsidRPr="008445E4">
        <w:tab/>
      </w:r>
      <w:r w:rsidR="0087524E" w:rsidRPr="008445E4">
        <w:rPr>
          <w:color w:val="231F20"/>
        </w:rPr>
        <w:t>De</w:t>
      </w:r>
      <w:r w:rsidR="0087524E" w:rsidRPr="008445E4">
        <w:rPr>
          <w:color w:val="231F20"/>
          <w:spacing w:val="45"/>
        </w:rPr>
        <w:t xml:space="preserve"> </w:t>
      </w:r>
      <w:r w:rsidR="0087524E" w:rsidRPr="008445E4">
        <w:rPr>
          <w:color w:val="231F20"/>
        </w:rPr>
        <w:t>conformidad</w:t>
      </w:r>
      <w:r w:rsidR="0087524E" w:rsidRPr="008445E4">
        <w:rPr>
          <w:color w:val="231F20"/>
          <w:spacing w:val="44"/>
        </w:rPr>
        <w:t xml:space="preserve"> </w:t>
      </w:r>
      <w:r w:rsidR="0087524E" w:rsidRPr="008445E4">
        <w:rPr>
          <w:color w:val="231F20"/>
          <w:spacing w:val="-1"/>
        </w:rPr>
        <w:t>con</w:t>
      </w:r>
      <w:r w:rsidR="0087524E" w:rsidRPr="008445E4">
        <w:rPr>
          <w:color w:val="231F20"/>
          <w:spacing w:val="45"/>
        </w:rPr>
        <w:t xml:space="preserve"> </w:t>
      </w:r>
      <w:r w:rsidR="0087524E" w:rsidRPr="008445E4">
        <w:rPr>
          <w:color w:val="231F20"/>
          <w:spacing w:val="-1"/>
        </w:rPr>
        <w:t>la</w:t>
      </w:r>
      <w:r w:rsidR="0087524E" w:rsidRPr="008445E4">
        <w:rPr>
          <w:color w:val="231F20"/>
          <w:spacing w:val="45"/>
        </w:rPr>
        <w:t xml:space="preserve"> </w:t>
      </w:r>
      <w:r w:rsidR="0087524E" w:rsidRPr="008445E4">
        <w:rPr>
          <w:color w:val="231F20"/>
        </w:rPr>
        <w:t>Resolución</w:t>
      </w:r>
      <w:r w:rsidR="0087524E" w:rsidRPr="008445E4">
        <w:rPr>
          <w:color w:val="231F20"/>
          <w:spacing w:val="45"/>
        </w:rPr>
        <w:t xml:space="preserve"> </w:t>
      </w:r>
      <w:r w:rsidR="0087524E" w:rsidRPr="008445E4">
        <w:rPr>
          <w:color w:val="231F20"/>
          <w:spacing w:val="-1"/>
        </w:rPr>
        <w:t>24</w:t>
      </w:r>
      <w:r w:rsidR="0087524E" w:rsidRPr="008445E4">
        <w:rPr>
          <w:color w:val="231F20"/>
          <w:spacing w:val="45"/>
        </w:rPr>
        <w:t xml:space="preserve"> </w:t>
      </w:r>
      <w:r w:rsidR="0087524E" w:rsidRPr="008445E4">
        <w:rPr>
          <w:color w:val="231F20"/>
          <w:spacing w:val="-1"/>
        </w:rPr>
        <w:t>(Rev.</w:t>
      </w:r>
      <w:r w:rsidR="0087524E" w:rsidRPr="008445E4">
        <w:rPr>
          <w:color w:val="231F20"/>
          <w:spacing w:val="46"/>
        </w:rPr>
        <w:t xml:space="preserve"> </w:t>
      </w:r>
      <w:r w:rsidR="0087524E" w:rsidRPr="008445E4">
        <w:rPr>
          <w:color w:val="231F20"/>
          <w:spacing w:val="-1"/>
        </w:rPr>
        <w:t>Dubái,</w:t>
      </w:r>
      <w:r w:rsidR="0087524E" w:rsidRPr="008445E4">
        <w:rPr>
          <w:color w:val="231F20"/>
          <w:spacing w:val="45"/>
        </w:rPr>
        <w:t xml:space="preserve"> </w:t>
      </w:r>
      <w:r w:rsidR="0087524E" w:rsidRPr="008445E4">
        <w:rPr>
          <w:color w:val="231F20"/>
          <w:spacing w:val="-1"/>
        </w:rPr>
        <w:t>2014)</w:t>
      </w:r>
      <w:r w:rsidR="0087524E" w:rsidRPr="008445E4">
        <w:rPr>
          <w:color w:val="231F20"/>
          <w:spacing w:val="46"/>
        </w:rPr>
        <w:t xml:space="preserve"> </w:t>
      </w:r>
      <w:r w:rsidR="0087524E" w:rsidRPr="008445E4">
        <w:rPr>
          <w:color w:val="231F20"/>
          <w:spacing w:val="-1"/>
        </w:rPr>
        <w:t>de</w:t>
      </w:r>
      <w:r w:rsidR="0087524E" w:rsidRPr="008445E4">
        <w:rPr>
          <w:color w:val="231F20"/>
          <w:spacing w:val="45"/>
        </w:rPr>
        <w:t xml:space="preserve"> </w:t>
      </w:r>
      <w:r w:rsidR="0087524E" w:rsidRPr="008445E4">
        <w:rPr>
          <w:color w:val="231F20"/>
          <w:spacing w:val="-1"/>
        </w:rPr>
        <w:t>la</w:t>
      </w:r>
      <w:r w:rsidR="0087524E" w:rsidRPr="008445E4">
        <w:rPr>
          <w:color w:val="231F20"/>
          <w:spacing w:val="28"/>
          <w:w w:val="102"/>
        </w:rPr>
        <w:t xml:space="preserve"> </w:t>
      </w:r>
      <w:r w:rsidR="0087524E" w:rsidRPr="008445E4">
        <w:rPr>
          <w:color w:val="231F20"/>
        </w:rPr>
        <w:t>CMDT,</w:t>
      </w:r>
      <w:r w:rsidR="0087524E" w:rsidRPr="008445E4">
        <w:rPr>
          <w:color w:val="231F20"/>
          <w:spacing w:val="21"/>
        </w:rPr>
        <w:t xml:space="preserve"> </w:t>
      </w:r>
      <w:r w:rsidR="0087524E" w:rsidRPr="008445E4">
        <w:rPr>
          <w:color w:val="231F20"/>
        </w:rPr>
        <w:t>el</w:t>
      </w:r>
      <w:r w:rsidR="0087524E" w:rsidRPr="008445E4">
        <w:rPr>
          <w:color w:val="231F20"/>
          <w:spacing w:val="22"/>
        </w:rPr>
        <w:t xml:space="preserve"> </w:t>
      </w:r>
      <w:r w:rsidR="0087524E" w:rsidRPr="008445E4">
        <w:rPr>
          <w:color w:val="231F20"/>
        </w:rPr>
        <w:t>GADT</w:t>
      </w:r>
      <w:r w:rsidR="0087524E" w:rsidRPr="008445E4">
        <w:rPr>
          <w:color w:val="231F20"/>
          <w:spacing w:val="21"/>
        </w:rPr>
        <w:t xml:space="preserve"> </w:t>
      </w:r>
      <w:r w:rsidR="0087524E" w:rsidRPr="008445E4">
        <w:rPr>
          <w:color w:val="231F20"/>
        </w:rPr>
        <w:t>está</w:t>
      </w:r>
      <w:r w:rsidR="0087524E" w:rsidRPr="008445E4">
        <w:rPr>
          <w:color w:val="231F20"/>
          <w:spacing w:val="22"/>
        </w:rPr>
        <w:t xml:space="preserve"> </w:t>
      </w:r>
      <w:r w:rsidR="0087524E" w:rsidRPr="008445E4">
        <w:rPr>
          <w:color w:val="231F20"/>
        </w:rPr>
        <w:t>autorizado</w:t>
      </w:r>
      <w:r w:rsidR="0087524E" w:rsidRPr="008445E4">
        <w:rPr>
          <w:color w:val="231F20"/>
          <w:spacing w:val="22"/>
        </w:rPr>
        <w:t xml:space="preserve"> </w:t>
      </w:r>
      <w:r w:rsidR="0087524E" w:rsidRPr="008445E4">
        <w:rPr>
          <w:color w:val="231F20"/>
        </w:rPr>
        <w:t>a</w:t>
      </w:r>
      <w:r w:rsidR="0087524E" w:rsidRPr="008445E4">
        <w:rPr>
          <w:color w:val="231F20"/>
          <w:spacing w:val="21"/>
        </w:rPr>
        <w:t xml:space="preserve"> </w:t>
      </w:r>
      <w:r w:rsidR="0087524E" w:rsidRPr="008445E4">
        <w:rPr>
          <w:color w:val="231F20"/>
          <w:spacing w:val="-1"/>
        </w:rPr>
        <w:t>actuar</w:t>
      </w:r>
      <w:r w:rsidR="0087524E" w:rsidRPr="008445E4">
        <w:rPr>
          <w:color w:val="231F20"/>
          <w:spacing w:val="22"/>
        </w:rPr>
        <w:t xml:space="preserve"> </w:t>
      </w:r>
      <w:r w:rsidR="0087524E" w:rsidRPr="008445E4">
        <w:rPr>
          <w:color w:val="231F20"/>
        </w:rPr>
        <w:t>en</w:t>
      </w:r>
      <w:r w:rsidR="0087524E" w:rsidRPr="008445E4">
        <w:rPr>
          <w:color w:val="231F20"/>
          <w:spacing w:val="22"/>
        </w:rPr>
        <w:t xml:space="preserve"> </w:t>
      </w:r>
      <w:r w:rsidR="0087524E" w:rsidRPr="008445E4">
        <w:rPr>
          <w:color w:val="231F20"/>
          <w:spacing w:val="-1"/>
        </w:rPr>
        <w:t>nombre</w:t>
      </w:r>
      <w:r w:rsidR="0087524E" w:rsidRPr="008445E4">
        <w:rPr>
          <w:color w:val="231F20"/>
          <w:spacing w:val="22"/>
        </w:rPr>
        <w:t xml:space="preserve"> </w:t>
      </w:r>
      <w:r w:rsidR="0087524E" w:rsidRPr="008445E4">
        <w:rPr>
          <w:color w:val="231F20"/>
          <w:spacing w:val="-1"/>
        </w:rPr>
        <w:t>de</w:t>
      </w:r>
      <w:r w:rsidR="0087524E" w:rsidRPr="008445E4">
        <w:rPr>
          <w:color w:val="231F20"/>
          <w:spacing w:val="23"/>
        </w:rPr>
        <w:t xml:space="preserve"> </w:t>
      </w:r>
      <w:r w:rsidR="0087524E" w:rsidRPr="008445E4">
        <w:rPr>
          <w:color w:val="231F20"/>
          <w:spacing w:val="-1"/>
        </w:rPr>
        <w:t>la</w:t>
      </w:r>
      <w:r w:rsidR="0087524E" w:rsidRPr="008445E4">
        <w:rPr>
          <w:color w:val="231F20"/>
          <w:spacing w:val="21"/>
        </w:rPr>
        <w:t xml:space="preserve"> </w:t>
      </w:r>
      <w:r w:rsidR="0087524E" w:rsidRPr="008445E4">
        <w:rPr>
          <w:color w:val="231F20"/>
        </w:rPr>
        <w:t>CMDT</w:t>
      </w:r>
      <w:r w:rsidR="0087524E" w:rsidRPr="008445E4">
        <w:rPr>
          <w:color w:val="FF0000"/>
        </w:rPr>
        <w:t xml:space="preserve">, </w:t>
      </w:r>
      <w:r w:rsidR="0087524E" w:rsidRPr="008445E4">
        <w:rPr>
          <w:color w:val="FF0000"/>
          <w:u w:val="single"/>
        </w:rPr>
        <w:t xml:space="preserve">por medio del </w:t>
      </w:r>
      <w:r w:rsidR="00C42703" w:rsidRPr="008445E4">
        <w:rPr>
          <w:color w:val="FF0000"/>
          <w:u w:val="single"/>
        </w:rPr>
        <w:t xml:space="preserve">Director </w:t>
      </w:r>
      <w:r w:rsidR="0087524E" w:rsidRPr="008445E4">
        <w:rPr>
          <w:color w:val="FF0000"/>
          <w:u w:val="single"/>
        </w:rPr>
        <w:t>de la BDT</w:t>
      </w:r>
      <w:r w:rsidR="0087524E" w:rsidRPr="008445E4">
        <w:rPr>
          <w:color w:val="FF0000"/>
        </w:rPr>
        <w:t>,</w:t>
      </w:r>
      <w:r w:rsidR="0087524E" w:rsidRPr="008445E4">
        <w:rPr>
          <w:color w:val="FF0000"/>
          <w:spacing w:val="21"/>
        </w:rPr>
        <w:t xml:space="preserve"> </w:t>
      </w:r>
      <w:r w:rsidR="0087524E" w:rsidRPr="008445E4">
        <w:rPr>
          <w:color w:val="231F20"/>
        </w:rPr>
        <w:t>en</w:t>
      </w:r>
      <w:r w:rsidR="0087524E" w:rsidRPr="008445E4">
        <w:rPr>
          <w:color w:val="231F20"/>
          <w:spacing w:val="22"/>
        </w:rPr>
        <w:t xml:space="preserve"> </w:t>
      </w:r>
      <w:r w:rsidR="0087524E" w:rsidRPr="008445E4">
        <w:rPr>
          <w:color w:val="231F20"/>
        </w:rPr>
        <w:t>el</w:t>
      </w:r>
      <w:r w:rsidR="0087524E" w:rsidRPr="008445E4">
        <w:rPr>
          <w:color w:val="231F20"/>
          <w:spacing w:val="22"/>
        </w:rPr>
        <w:t xml:space="preserve"> </w:t>
      </w:r>
      <w:r w:rsidR="0087524E" w:rsidRPr="008445E4">
        <w:rPr>
          <w:color w:val="231F20"/>
          <w:spacing w:val="-1"/>
        </w:rPr>
        <w:t>periodo</w:t>
      </w:r>
      <w:r w:rsidR="0087524E" w:rsidRPr="008445E4">
        <w:rPr>
          <w:color w:val="231F20"/>
          <w:spacing w:val="23"/>
          <w:w w:val="102"/>
        </w:rPr>
        <w:t xml:space="preserve"> </w:t>
      </w:r>
      <w:r w:rsidR="0087524E" w:rsidRPr="008445E4">
        <w:rPr>
          <w:color w:val="231F20"/>
        </w:rPr>
        <w:t>entre</w:t>
      </w:r>
      <w:r w:rsidR="0087524E" w:rsidRPr="008445E4">
        <w:rPr>
          <w:color w:val="231F20"/>
          <w:spacing w:val="33"/>
        </w:rPr>
        <w:t xml:space="preserve"> </w:t>
      </w:r>
      <w:r w:rsidR="0087524E" w:rsidRPr="008445E4">
        <w:rPr>
          <w:color w:val="231F20"/>
          <w:spacing w:val="-1"/>
        </w:rPr>
        <w:t>Conferencias</w:t>
      </w:r>
      <w:r w:rsidRPr="008445E4">
        <w:t>.</w:t>
      </w:r>
    </w:p>
    <w:p w14:paraId="1A8A9C02" w14:textId="6ED99A9C" w:rsidR="00646E5A" w:rsidRPr="008445E4" w:rsidRDefault="00646E5A" w:rsidP="002F7D35">
      <w:r w:rsidRPr="008445E4">
        <w:rPr>
          <w:b/>
        </w:rPr>
        <w:t>1.16</w:t>
      </w:r>
      <w:r w:rsidRPr="008445E4">
        <w:tab/>
      </w:r>
      <w:r w:rsidR="00F61EF7" w:rsidRPr="008445E4">
        <w:rPr>
          <w:color w:val="231F20"/>
          <w:spacing w:val="-1"/>
        </w:rPr>
        <w:t>El</w:t>
      </w:r>
      <w:r w:rsidR="00F61EF7" w:rsidRPr="008445E4">
        <w:rPr>
          <w:color w:val="231F20"/>
          <w:spacing w:val="11"/>
        </w:rPr>
        <w:t xml:space="preserve"> </w:t>
      </w:r>
      <w:r w:rsidR="00F61EF7" w:rsidRPr="008445E4">
        <w:rPr>
          <w:color w:val="231F20"/>
        </w:rPr>
        <w:t>GADT</w:t>
      </w:r>
      <w:r w:rsidR="00F61EF7" w:rsidRPr="008445E4">
        <w:rPr>
          <w:color w:val="231F20"/>
          <w:spacing w:val="12"/>
        </w:rPr>
        <w:t xml:space="preserve"> </w:t>
      </w:r>
      <w:r w:rsidR="00F61EF7" w:rsidRPr="008445E4">
        <w:rPr>
          <w:color w:val="231F20"/>
          <w:spacing w:val="-1"/>
        </w:rPr>
        <w:t>informará</w:t>
      </w:r>
      <w:r w:rsidR="00F61EF7" w:rsidRPr="008445E4">
        <w:rPr>
          <w:color w:val="231F20"/>
          <w:spacing w:val="11"/>
        </w:rPr>
        <w:t xml:space="preserve"> </w:t>
      </w:r>
      <w:r w:rsidR="00F61EF7" w:rsidRPr="008445E4">
        <w:rPr>
          <w:color w:val="231F20"/>
        </w:rPr>
        <w:t>a</w:t>
      </w:r>
      <w:r w:rsidR="00F61EF7" w:rsidRPr="008445E4">
        <w:rPr>
          <w:color w:val="231F20"/>
          <w:spacing w:val="12"/>
        </w:rPr>
        <w:t xml:space="preserve"> </w:t>
      </w:r>
      <w:r w:rsidR="00F61EF7" w:rsidRPr="008445E4">
        <w:rPr>
          <w:color w:val="231F20"/>
          <w:spacing w:val="-1"/>
        </w:rPr>
        <w:t>la</w:t>
      </w:r>
      <w:r w:rsidR="00F61EF7" w:rsidRPr="008445E4">
        <w:rPr>
          <w:color w:val="231F20"/>
          <w:spacing w:val="12"/>
        </w:rPr>
        <w:t xml:space="preserve"> </w:t>
      </w:r>
      <w:r w:rsidR="00F61EF7" w:rsidRPr="008445E4">
        <w:rPr>
          <w:color w:val="231F20"/>
          <w:spacing w:val="-1"/>
        </w:rPr>
        <w:t>próxima</w:t>
      </w:r>
      <w:r w:rsidR="00F61EF7" w:rsidRPr="008445E4">
        <w:rPr>
          <w:color w:val="231F20"/>
          <w:spacing w:val="12"/>
        </w:rPr>
        <w:t xml:space="preserve"> </w:t>
      </w:r>
      <w:r w:rsidR="00F61EF7" w:rsidRPr="008445E4">
        <w:rPr>
          <w:color w:val="231F20"/>
          <w:spacing w:val="-1"/>
        </w:rPr>
        <w:t>CMDT</w:t>
      </w:r>
      <w:r w:rsidR="00F61EF7" w:rsidRPr="008445E4">
        <w:rPr>
          <w:color w:val="231F20"/>
          <w:spacing w:val="12"/>
        </w:rPr>
        <w:t xml:space="preserve"> </w:t>
      </w:r>
      <w:r w:rsidR="00F61EF7" w:rsidRPr="008445E4">
        <w:rPr>
          <w:color w:val="231F20"/>
        </w:rPr>
        <w:t>sobre</w:t>
      </w:r>
      <w:r w:rsidR="00F61EF7" w:rsidRPr="008445E4">
        <w:rPr>
          <w:color w:val="231F20"/>
          <w:spacing w:val="12"/>
        </w:rPr>
        <w:t xml:space="preserve"> </w:t>
      </w:r>
      <w:r w:rsidR="00F61EF7" w:rsidRPr="008445E4">
        <w:rPr>
          <w:color w:val="231F20"/>
        </w:rPr>
        <w:t>el</w:t>
      </w:r>
      <w:r w:rsidR="00F61EF7" w:rsidRPr="008445E4">
        <w:rPr>
          <w:color w:val="231F20"/>
          <w:spacing w:val="11"/>
        </w:rPr>
        <w:t xml:space="preserve"> </w:t>
      </w:r>
      <w:r w:rsidR="00F61EF7" w:rsidRPr="008445E4">
        <w:rPr>
          <w:color w:val="231F20"/>
        </w:rPr>
        <w:t>avance</w:t>
      </w:r>
      <w:r w:rsidR="00F61EF7" w:rsidRPr="008445E4">
        <w:rPr>
          <w:color w:val="231F20"/>
          <w:spacing w:val="12"/>
        </w:rPr>
        <w:t xml:space="preserve"> </w:t>
      </w:r>
      <w:r w:rsidR="00F61EF7" w:rsidRPr="008445E4">
        <w:rPr>
          <w:color w:val="231F20"/>
        </w:rPr>
        <w:t>en</w:t>
      </w:r>
      <w:r w:rsidR="00F61EF7" w:rsidRPr="008445E4">
        <w:rPr>
          <w:color w:val="231F20"/>
          <w:spacing w:val="9"/>
        </w:rPr>
        <w:t xml:space="preserve"> </w:t>
      </w:r>
      <w:r w:rsidR="00F61EF7" w:rsidRPr="008445E4">
        <w:rPr>
          <w:color w:val="231F20"/>
          <w:spacing w:val="-1"/>
        </w:rPr>
        <w:t>los</w:t>
      </w:r>
      <w:r w:rsidR="00F61EF7" w:rsidRPr="008445E4">
        <w:rPr>
          <w:color w:val="231F20"/>
          <w:spacing w:val="12"/>
        </w:rPr>
        <w:t xml:space="preserve"> </w:t>
      </w:r>
      <w:r w:rsidR="00F61EF7" w:rsidRPr="008445E4">
        <w:rPr>
          <w:color w:val="231F20"/>
        </w:rPr>
        <w:t>temas</w:t>
      </w:r>
      <w:r w:rsidR="00F61EF7" w:rsidRPr="008445E4">
        <w:rPr>
          <w:color w:val="231F20"/>
          <w:spacing w:val="11"/>
        </w:rPr>
        <w:t xml:space="preserve"> </w:t>
      </w:r>
      <w:r w:rsidR="00F61EF7" w:rsidRPr="008445E4">
        <w:rPr>
          <w:color w:val="231F20"/>
          <w:spacing w:val="-1"/>
        </w:rPr>
        <w:t>que</w:t>
      </w:r>
      <w:r w:rsidR="00F61EF7" w:rsidRPr="008445E4">
        <w:rPr>
          <w:color w:val="231F20"/>
          <w:spacing w:val="28"/>
          <w:w w:val="102"/>
        </w:rPr>
        <w:t xml:space="preserve"> </w:t>
      </w:r>
      <w:r w:rsidR="00F61EF7" w:rsidRPr="008445E4">
        <w:rPr>
          <w:color w:val="231F20"/>
        </w:rPr>
        <w:t>se</w:t>
      </w:r>
      <w:r w:rsidR="00F61EF7" w:rsidRPr="008445E4">
        <w:rPr>
          <w:color w:val="231F20"/>
          <w:spacing w:val="21"/>
        </w:rPr>
        <w:t xml:space="preserve"> </w:t>
      </w:r>
      <w:r w:rsidR="00F61EF7" w:rsidRPr="008445E4">
        <w:rPr>
          <w:color w:val="231F20"/>
          <w:spacing w:val="-1"/>
        </w:rPr>
        <w:t>incluyan</w:t>
      </w:r>
      <w:r w:rsidR="00F61EF7" w:rsidRPr="008445E4">
        <w:rPr>
          <w:color w:val="231F20"/>
          <w:spacing w:val="20"/>
        </w:rPr>
        <w:t xml:space="preserve"> </w:t>
      </w:r>
      <w:r w:rsidR="00F61EF7" w:rsidRPr="008445E4">
        <w:rPr>
          <w:color w:val="231F20"/>
        </w:rPr>
        <w:t>en</w:t>
      </w:r>
      <w:r w:rsidR="00F61EF7" w:rsidRPr="008445E4">
        <w:rPr>
          <w:color w:val="231F20"/>
          <w:spacing w:val="21"/>
        </w:rPr>
        <w:t xml:space="preserve"> </w:t>
      </w:r>
      <w:r w:rsidR="00F61EF7" w:rsidRPr="008445E4">
        <w:rPr>
          <w:color w:val="231F20"/>
        </w:rPr>
        <w:t>el</w:t>
      </w:r>
      <w:r w:rsidR="00F61EF7" w:rsidRPr="008445E4">
        <w:rPr>
          <w:color w:val="231F20"/>
          <w:spacing w:val="21"/>
        </w:rPr>
        <w:t xml:space="preserve"> </w:t>
      </w:r>
      <w:r w:rsidR="00F61EF7" w:rsidRPr="008445E4">
        <w:rPr>
          <w:color w:val="231F20"/>
          <w:spacing w:val="-1"/>
        </w:rPr>
        <w:t>orden</w:t>
      </w:r>
      <w:r w:rsidR="00F61EF7" w:rsidRPr="008445E4">
        <w:rPr>
          <w:color w:val="231F20"/>
          <w:spacing w:val="21"/>
        </w:rPr>
        <w:t xml:space="preserve"> </w:t>
      </w:r>
      <w:r w:rsidR="00F61EF7" w:rsidRPr="008445E4">
        <w:rPr>
          <w:color w:val="231F20"/>
        </w:rPr>
        <w:t>del</w:t>
      </w:r>
      <w:r w:rsidR="00F61EF7" w:rsidRPr="008445E4">
        <w:rPr>
          <w:color w:val="231F20"/>
          <w:spacing w:val="20"/>
        </w:rPr>
        <w:t xml:space="preserve"> </w:t>
      </w:r>
      <w:r w:rsidR="00F61EF7" w:rsidRPr="008445E4">
        <w:rPr>
          <w:color w:val="231F20"/>
        </w:rPr>
        <w:t>día</w:t>
      </w:r>
      <w:r w:rsidR="00F61EF7" w:rsidRPr="008445E4">
        <w:rPr>
          <w:color w:val="231F20"/>
          <w:spacing w:val="20"/>
        </w:rPr>
        <w:t xml:space="preserve"> </w:t>
      </w:r>
      <w:r w:rsidR="00F61EF7" w:rsidRPr="008445E4">
        <w:rPr>
          <w:color w:val="231F20"/>
        </w:rPr>
        <w:t>de</w:t>
      </w:r>
      <w:r w:rsidR="00F61EF7" w:rsidRPr="008445E4">
        <w:rPr>
          <w:color w:val="231F20"/>
          <w:spacing w:val="21"/>
        </w:rPr>
        <w:t xml:space="preserve"> </w:t>
      </w:r>
      <w:r w:rsidR="00F61EF7" w:rsidRPr="008445E4">
        <w:rPr>
          <w:color w:val="231F20"/>
          <w:spacing w:val="-1"/>
        </w:rPr>
        <w:t>futuras</w:t>
      </w:r>
      <w:r w:rsidR="00F61EF7" w:rsidRPr="008445E4">
        <w:rPr>
          <w:color w:val="231F20"/>
          <w:spacing w:val="21"/>
        </w:rPr>
        <w:t xml:space="preserve"> </w:t>
      </w:r>
      <w:r w:rsidR="00F61EF7" w:rsidRPr="008445E4">
        <w:rPr>
          <w:color w:val="231F20"/>
        </w:rPr>
        <w:t>CMDT,</w:t>
      </w:r>
      <w:r w:rsidR="00F61EF7" w:rsidRPr="008445E4">
        <w:rPr>
          <w:color w:val="231F20"/>
          <w:spacing w:val="20"/>
        </w:rPr>
        <w:t xml:space="preserve"> </w:t>
      </w:r>
      <w:r w:rsidR="00F61EF7" w:rsidRPr="008445E4">
        <w:rPr>
          <w:color w:val="231F20"/>
        </w:rPr>
        <w:t>así</w:t>
      </w:r>
      <w:r w:rsidR="00F61EF7" w:rsidRPr="008445E4">
        <w:rPr>
          <w:color w:val="231F20"/>
          <w:spacing w:val="21"/>
        </w:rPr>
        <w:t xml:space="preserve"> </w:t>
      </w:r>
      <w:r w:rsidR="00F61EF7" w:rsidRPr="008445E4">
        <w:rPr>
          <w:color w:val="231F20"/>
          <w:spacing w:val="-1"/>
        </w:rPr>
        <w:t>como</w:t>
      </w:r>
      <w:r w:rsidR="00F61EF7" w:rsidRPr="008445E4">
        <w:rPr>
          <w:color w:val="231F20"/>
          <w:spacing w:val="21"/>
        </w:rPr>
        <w:t xml:space="preserve"> </w:t>
      </w:r>
      <w:r w:rsidR="00F61EF7" w:rsidRPr="008445E4">
        <w:rPr>
          <w:color w:val="231F20"/>
        </w:rPr>
        <w:t>en</w:t>
      </w:r>
      <w:r w:rsidR="00F61EF7" w:rsidRPr="008445E4">
        <w:rPr>
          <w:color w:val="231F20"/>
          <w:spacing w:val="29"/>
        </w:rPr>
        <w:t xml:space="preserve"> </w:t>
      </w:r>
      <w:r w:rsidR="00F61EF7" w:rsidRPr="008445E4">
        <w:rPr>
          <w:color w:val="231F20"/>
          <w:spacing w:val="-1"/>
        </w:rPr>
        <w:t>los</w:t>
      </w:r>
      <w:r w:rsidR="00F61EF7" w:rsidRPr="008445E4">
        <w:rPr>
          <w:color w:val="231F20"/>
          <w:spacing w:val="21"/>
        </w:rPr>
        <w:t xml:space="preserve"> </w:t>
      </w:r>
      <w:r w:rsidR="00F61EF7" w:rsidRPr="008445E4">
        <w:rPr>
          <w:color w:val="231F20"/>
          <w:spacing w:val="-1"/>
        </w:rPr>
        <w:t>estudios</w:t>
      </w:r>
      <w:r w:rsidR="00F61EF7" w:rsidRPr="008445E4">
        <w:rPr>
          <w:color w:val="231F20"/>
          <w:spacing w:val="20"/>
        </w:rPr>
        <w:t xml:space="preserve"> </w:t>
      </w:r>
      <w:r w:rsidR="00F61EF7" w:rsidRPr="008445E4">
        <w:rPr>
          <w:color w:val="231F20"/>
          <w:spacing w:val="-1"/>
        </w:rPr>
        <w:t>del</w:t>
      </w:r>
      <w:r w:rsidR="00F61EF7" w:rsidRPr="008445E4">
        <w:rPr>
          <w:color w:val="231F20"/>
          <w:spacing w:val="45"/>
          <w:w w:val="103"/>
        </w:rPr>
        <w:t xml:space="preserve"> </w:t>
      </w:r>
      <w:r w:rsidR="00F61EF7" w:rsidRPr="008445E4">
        <w:rPr>
          <w:color w:val="231F20"/>
        </w:rPr>
        <w:t>UIT-D</w:t>
      </w:r>
      <w:r w:rsidR="00F61EF7" w:rsidRPr="008445E4">
        <w:rPr>
          <w:color w:val="231F20"/>
          <w:spacing w:val="18"/>
        </w:rPr>
        <w:t xml:space="preserve"> </w:t>
      </w:r>
      <w:r w:rsidR="00F61EF7" w:rsidRPr="008445E4">
        <w:rPr>
          <w:color w:val="231F20"/>
          <w:spacing w:val="-1"/>
        </w:rPr>
        <w:t>solicitados</w:t>
      </w:r>
      <w:r w:rsidR="00F61EF7" w:rsidRPr="008445E4">
        <w:rPr>
          <w:color w:val="231F20"/>
          <w:spacing w:val="19"/>
        </w:rPr>
        <w:t xml:space="preserve"> </w:t>
      </w:r>
      <w:r w:rsidR="00F61EF7" w:rsidRPr="008445E4">
        <w:rPr>
          <w:color w:val="231F20"/>
        </w:rPr>
        <w:t>en</w:t>
      </w:r>
      <w:r w:rsidR="00F61EF7" w:rsidRPr="008445E4">
        <w:rPr>
          <w:color w:val="231F20"/>
          <w:spacing w:val="17"/>
        </w:rPr>
        <w:t xml:space="preserve"> </w:t>
      </w:r>
      <w:r w:rsidR="00F61EF7" w:rsidRPr="008445E4">
        <w:rPr>
          <w:color w:val="231F20"/>
        </w:rPr>
        <w:t>anteriores</w:t>
      </w:r>
      <w:r w:rsidR="00F61EF7" w:rsidRPr="008445E4">
        <w:rPr>
          <w:color w:val="231F20"/>
          <w:spacing w:val="20"/>
        </w:rPr>
        <w:t xml:space="preserve"> </w:t>
      </w:r>
      <w:r w:rsidR="00F61EF7" w:rsidRPr="008445E4">
        <w:rPr>
          <w:color w:val="231F20"/>
          <w:spacing w:val="-1"/>
        </w:rPr>
        <w:t>Conferencias</w:t>
      </w:r>
      <w:r w:rsidRPr="008445E4">
        <w:t>.</w:t>
      </w:r>
    </w:p>
    <w:p w14:paraId="528FC4C7" w14:textId="6D05DF96" w:rsidR="00646E5A" w:rsidRPr="008445E4" w:rsidRDefault="00646E5A" w:rsidP="002F7D35">
      <w:pPr>
        <w:pStyle w:val="Sectiontitle"/>
      </w:pPr>
      <w:r w:rsidRPr="008445E4">
        <w:t>SEC</w:t>
      </w:r>
      <w:r w:rsidR="00DB6673" w:rsidRPr="008445E4">
        <w:t>CIÓN</w:t>
      </w:r>
      <w:r w:rsidRPr="008445E4">
        <w:t xml:space="preserve"> </w:t>
      </w:r>
      <w:bookmarkEnd w:id="19"/>
      <w:r w:rsidRPr="008445E4">
        <w:t xml:space="preserve">2 – </w:t>
      </w:r>
      <w:r w:rsidR="009B1F5F" w:rsidRPr="008445E4">
        <w:t>Comisiones de Estudio</w:t>
      </w:r>
      <w:r w:rsidRPr="008445E4">
        <w:t xml:space="preserve"> </w:t>
      </w:r>
      <w:r w:rsidR="00821734" w:rsidRPr="008445E4">
        <w:t>y sus grupos pertinentes</w:t>
      </w:r>
    </w:p>
    <w:p w14:paraId="707CEE24" w14:textId="662E5C17" w:rsidR="00646E5A" w:rsidRPr="008445E4" w:rsidRDefault="009D7CDA" w:rsidP="002F7D35">
      <w:pPr>
        <w:pStyle w:val="Heading1"/>
      </w:pPr>
      <w:bookmarkStart w:id="374" w:name="_Toc268858404"/>
      <w:r w:rsidRPr="008445E4">
        <w:t>2</w:t>
      </w:r>
      <w:r w:rsidRPr="008445E4">
        <w:tab/>
        <w:t>Clas</w:t>
      </w:r>
      <w:r w:rsidR="00646E5A" w:rsidRPr="008445E4">
        <w:t>ifica</w:t>
      </w:r>
      <w:r w:rsidRPr="008445E4">
        <w:t xml:space="preserve">ción de las </w:t>
      </w:r>
      <w:r w:rsidR="009B1F5F" w:rsidRPr="008445E4">
        <w:t>Comisiones de Estudio</w:t>
      </w:r>
      <w:bookmarkEnd w:id="374"/>
      <w:r w:rsidRPr="008445E4">
        <w:t xml:space="preserve"> y sus grupos pertinentes</w:t>
      </w:r>
    </w:p>
    <w:p w14:paraId="03C8D1D8" w14:textId="0DD7172B" w:rsidR="00646E5A" w:rsidRPr="008445E4" w:rsidRDefault="00646E5A" w:rsidP="002F7D35">
      <w:r w:rsidRPr="008445E4">
        <w:rPr>
          <w:b/>
        </w:rPr>
        <w:t>2.1</w:t>
      </w:r>
      <w:r w:rsidRPr="008445E4">
        <w:tab/>
      </w:r>
      <w:r w:rsidR="00E914DC" w:rsidRPr="008445E4">
        <w:rPr>
          <w:color w:val="231F20"/>
        </w:rPr>
        <w:t>La</w:t>
      </w:r>
      <w:r w:rsidR="00E914DC" w:rsidRPr="008445E4">
        <w:rPr>
          <w:color w:val="231F20"/>
          <w:spacing w:val="10"/>
        </w:rPr>
        <w:t xml:space="preserve"> </w:t>
      </w:r>
      <w:r w:rsidR="00E914DC" w:rsidRPr="008445E4">
        <w:rPr>
          <w:strike/>
          <w:color w:val="231F20"/>
          <w:spacing w:val="-1"/>
          <w:highlight w:val="yellow"/>
        </w:rPr>
        <w:t>Conferencia</w:t>
      </w:r>
      <w:r w:rsidR="00E914DC" w:rsidRPr="008445E4">
        <w:rPr>
          <w:strike/>
          <w:color w:val="231F20"/>
          <w:spacing w:val="11"/>
          <w:highlight w:val="yellow"/>
        </w:rPr>
        <w:t xml:space="preserve"> </w:t>
      </w:r>
      <w:r w:rsidR="00E914DC" w:rsidRPr="008445E4">
        <w:rPr>
          <w:strike/>
          <w:color w:val="231F20"/>
          <w:spacing w:val="-1"/>
          <w:highlight w:val="yellow"/>
        </w:rPr>
        <w:t>Mundial</w:t>
      </w:r>
      <w:r w:rsidR="00E914DC" w:rsidRPr="008445E4">
        <w:rPr>
          <w:strike/>
          <w:color w:val="231F20"/>
          <w:spacing w:val="11"/>
          <w:highlight w:val="yellow"/>
        </w:rPr>
        <w:t xml:space="preserve"> </w:t>
      </w:r>
      <w:r w:rsidR="00E914DC" w:rsidRPr="008445E4">
        <w:rPr>
          <w:strike/>
          <w:color w:val="231F20"/>
          <w:highlight w:val="yellow"/>
        </w:rPr>
        <w:t>de</w:t>
      </w:r>
      <w:r w:rsidR="00E914DC" w:rsidRPr="008445E4">
        <w:rPr>
          <w:strike/>
          <w:color w:val="231F20"/>
          <w:spacing w:val="10"/>
          <w:highlight w:val="yellow"/>
        </w:rPr>
        <w:t xml:space="preserve"> </w:t>
      </w:r>
      <w:r w:rsidR="00E914DC" w:rsidRPr="008445E4">
        <w:rPr>
          <w:strike/>
          <w:color w:val="231F20"/>
          <w:spacing w:val="-1"/>
          <w:highlight w:val="yellow"/>
        </w:rPr>
        <w:t>Desarrollo</w:t>
      </w:r>
      <w:r w:rsidR="00E914DC" w:rsidRPr="008445E4">
        <w:rPr>
          <w:strike/>
          <w:color w:val="231F20"/>
          <w:highlight w:val="yellow"/>
        </w:rPr>
        <w:t xml:space="preserve"> </w:t>
      </w:r>
      <w:r w:rsidR="00BC025E" w:rsidRPr="008445E4">
        <w:rPr>
          <w:strike/>
          <w:color w:val="231F20"/>
          <w:highlight w:val="yellow"/>
        </w:rPr>
        <w:t>de</w:t>
      </w:r>
      <w:r w:rsidR="00E914DC" w:rsidRPr="008445E4">
        <w:rPr>
          <w:strike/>
          <w:color w:val="231F20"/>
          <w:spacing w:val="11"/>
          <w:highlight w:val="yellow"/>
        </w:rPr>
        <w:t xml:space="preserve"> </w:t>
      </w:r>
      <w:r w:rsidR="00E914DC" w:rsidRPr="008445E4">
        <w:rPr>
          <w:strike/>
          <w:color w:val="231F20"/>
          <w:spacing w:val="-1"/>
          <w:highlight w:val="yellow"/>
        </w:rPr>
        <w:t>las</w:t>
      </w:r>
      <w:r w:rsidR="00E914DC" w:rsidRPr="008445E4">
        <w:rPr>
          <w:strike/>
          <w:color w:val="231F20"/>
          <w:spacing w:val="17"/>
          <w:highlight w:val="yellow"/>
        </w:rPr>
        <w:t xml:space="preserve"> </w:t>
      </w:r>
      <w:r w:rsidR="00E914DC" w:rsidRPr="008445E4">
        <w:rPr>
          <w:strike/>
          <w:color w:val="231F20"/>
          <w:spacing w:val="-1"/>
          <w:highlight w:val="yellow"/>
        </w:rPr>
        <w:t>Telecomunicaciones</w:t>
      </w:r>
      <w:r w:rsidR="00E914DC" w:rsidRPr="008445E4">
        <w:rPr>
          <w:strike/>
          <w:color w:val="231F20"/>
          <w:spacing w:val="75"/>
          <w:w w:val="102"/>
          <w:highlight w:val="yellow"/>
        </w:rPr>
        <w:t xml:space="preserve"> </w:t>
      </w:r>
      <w:r w:rsidR="00E914DC" w:rsidRPr="008445E4">
        <w:rPr>
          <w:strike/>
          <w:color w:val="231F20"/>
          <w:highlight w:val="yellow"/>
        </w:rPr>
        <w:t>(</w:t>
      </w:r>
      <w:r w:rsidR="00E914DC" w:rsidRPr="008445E4">
        <w:rPr>
          <w:color w:val="231F20"/>
        </w:rPr>
        <w:t>CMDT</w:t>
      </w:r>
      <w:r w:rsidR="00E914DC" w:rsidRPr="008445E4">
        <w:rPr>
          <w:strike/>
          <w:color w:val="231F20"/>
          <w:highlight w:val="yellow"/>
        </w:rPr>
        <w:t>)</w:t>
      </w:r>
      <w:r w:rsidR="00E914DC" w:rsidRPr="008445E4">
        <w:rPr>
          <w:color w:val="231F20"/>
          <w:spacing w:val="25"/>
        </w:rPr>
        <w:t xml:space="preserve"> </w:t>
      </w:r>
      <w:r w:rsidR="00E914DC" w:rsidRPr="008445E4">
        <w:rPr>
          <w:color w:val="231F20"/>
          <w:spacing w:val="-1"/>
        </w:rPr>
        <w:t>creará</w:t>
      </w:r>
      <w:r w:rsidR="00E914DC" w:rsidRPr="008445E4">
        <w:rPr>
          <w:color w:val="231F20"/>
          <w:spacing w:val="23"/>
        </w:rPr>
        <w:t xml:space="preserve"> </w:t>
      </w:r>
      <w:r w:rsidR="00E914DC" w:rsidRPr="008445E4">
        <w:rPr>
          <w:color w:val="231F20"/>
          <w:spacing w:val="-1"/>
        </w:rPr>
        <w:t>Comisiones</w:t>
      </w:r>
      <w:r w:rsidR="00E914DC" w:rsidRPr="008445E4">
        <w:rPr>
          <w:color w:val="231F20"/>
          <w:spacing w:val="22"/>
        </w:rPr>
        <w:t xml:space="preserve"> </w:t>
      </w:r>
      <w:r w:rsidR="00E914DC" w:rsidRPr="008445E4">
        <w:rPr>
          <w:color w:val="231F20"/>
        </w:rPr>
        <w:t>de</w:t>
      </w:r>
      <w:r w:rsidR="00E914DC" w:rsidRPr="008445E4">
        <w:rPr>
          <w:color w:val="231F20"/>
          <w:spacing w:val="26"/>
        </w:rPr>
        <w:t xml:space="preserve"> </w:t>
      </w:r>
      <w:r w:rsidR="00E914DC" w:rsidRPr="008445E4">
        <w:rPr>
          <w:color w:val="231F20"/>
          <w:spacing w:val="-1"/>
        </w:rPr>
        <w:t>Estudio,</w:t>
      </w:r>
      <w:r w:rsidR="00E914DC" w:rsidRPr="008445E4">
        <w:rPr>
          <w:color w:val="231F20"/>
          <w:spacing w:val="25"/>
        </w:rPr>
        <w:t xml:space="preserve"> </w:t>
      </w:r>
      <w:r w:rsidR="00E914DC" w:rsidRPr="008445E4">
        <w:rPr>
          <w:color w:val="231F20"/>
          <w:spacing w:val="-1"/>
        </w:rPr>
        <w:t>encargadas,</w:t>
      </w:r>
      <w:r w:rsidR="00E914DC" w:rsidRPr="008445E4">
        <w:rPr>
          <w:color w:val="231F20"/>
          <w:spacing w:val="26"/>
        </w:rPr>
        <w:t xml:space="preserve"> </w:t>
      </w:r>
      <w:r w:rsidR="00E914DC" w:rsidRPr="008445E4">
        <w:rPr>
          <w:color w:val="231F20"/>
          <w:spacing w:val="-1"/>
        </w:rPr>
        <w:t>cada</w:t>
      </w:r>
      <w:r w:rsidR="00E914DC" w:rsidRPr="008445E4">
        <w:rPr>
          <w:color w:val="231F20"/>
          <w:spacing w:val="25"/>
        </w:rPr>
        <w:t xml:space="preserve"> </w:t>
      </w:r>
      <w:r w:rsidR="00E914DC" w:rsidRPr="008445E4">
        <w:rPr>
          <w:color w:val="231F20"/>
        </w:rPr>
        <w:t>una</w:t>
      </w:r>
      <w:r w:rsidR="00E914DC" w:rsidRPr="008445E4">
        <w:rPr>
          <w:color w:val="231F20"/>
          <w:spacing w:val="23"/>
        </w:rPr>
        <w:t xml:space="preserve"> </w:t>
      </w:r>
      <w:r w:rsidR="00E914DC" w:rsidRPr="008445E4">
        <w:rPr>
          <w:color w:val="231F20"/>
        </w:rPr>
        <w:t>de</w:t>
      </w:r>
      <w:r w:rsidR="00E914DC" w:rsidRPr="008445E4">
        <w:rPr>
          <w:color w:val="231F20"/>
          <w:spacing w:val="26"/>
        </w:rPr>
        <w:t xml:space="preserve"> </w:t>
      </w:r>
      <w:r w:rsidR="00E914DC" w:rsidRPr="008445E4">
        <w:rPr>
          <w:color w:val="231F20"/>
          <w:spacing w:val="-1"/>
        </w:rPr>
        <w:t>ellas,</w:t>
      </w:r>
      <w:r w:rsidR="00E914DC" w:rsidRPr="008445E4">
        <w:rPr>
          <w:color w:val="231F20"/>
          <w:spacing w:val="26"/>
        </w:rPr>
        <w:t xml:space="preserve"> </w:t>
      </w:r>
      <w:r w:rsidR="00E914DC" w:rsidRPr="008445E4">
        <w:rPr>
          <w:color w:val="231F20"/>
          <w:spacing w:val="-1"/>
        </w:rPr>
        <w:t>de</w:t>
      </w:r>
      <w:r w:rsidR="00E914DC" w:rsidRPr="008445E4">
        <w:rPr>
          <w:color w:val="231F20"/>
          <w:spacing w:val="59"/>
          <w:w w:val="102"/>
        </w:rPr>
        <w:t xml:space="preserve"> </w:t>
      </w:r>
      <w:r w:rsidR="00E914DC" w:rsidRPr="008445E4">
        <w:rPr>
          <w:color w:val="231F20"/>
          <w:spacing w:val="-1"/>
        </w:rPr>
        <w:t>estudiar</w:t>
      </w:r>
      <w:r w:rsidR="00E914DC" w:rsidRPr="008445E4">
        <w:rPr>
          <w:color w:val="231F20"/>
          <w:spacing w:val="21"/>
        </w:rPr>
        <w:t xml:space="preserve"> </w:t>
      </w:r>
      <w:r w:rsidR="00E914DC" w:rsidRPr="008445E4">
        <w:rPr>
          <w:color w:val="231F20"/>
        </w:rPr>
        <w:t>temas</w:t>
      </w:r>
      <w:r w:rsidR="00E914DC" w:rsidRPr="008445E4">
        <w:rPr>
          <w:color w:val="231F20"/>
          <w:spacing w:val="21"/>
        </w:rPr>
        <w:t xml:space="preserve"> </w:t>
      </w:r>
      <w:r w:rsidR="00E914DC" w:rsidRPr="008445E4">
        <w:rPr>
          <w:color w:val="231F20"/>
          <w:spacing w:val="-1"/>
        </w:rPr>
        <w:t>de</w:t>
      </w:r>
      <w:r w:rsidR="00E914DC" w:rsidRPr="008445E4">
        <w:rPr>
          <w:color w:val="231F20"/>
          <w:spacing w:val="22"/>
        </w:rPr>
        <w:t xml:space="preserve"> </w:t>
      </w:r>
      <w:r w:rsidR="00E914DC" w:rsidRPr="008445E4">
        <w:rPr>
          <w:color w:val="231F20"/>
          <w:spacing w:val="-1"/>
        </w:rPr>
        <w:t>telecomunicaciones</w:t>
      </w:r>
      <w:r w:rsidR="00E914DC" w:rsidRPr="00B90E77">
        <w:rPr>
          <w:color w:val="FF0000"/>
          <w:spacing w:val="-1"/>
          <w:u w:val="single"/>
        </w:rPr>
        <w:t>/TIC</w:t>
      </w:r>
      <w:r w:rsidR="00E914DC" w:rsidRPr="00B90E77">
        <w:rPr>
          <w:color w:val="FF0000"/>
          <w:spacing w:val="22"/>
        </w:rPr>
        <w:t xml:space="preserve"> </w:t>
      </w:r>
      <w:r w:rsidR="00E914DC" w:rsidRPr="008445E4">
        <w:rPr>
          <w:color w:val="231F20"/>
          <w:spacing w:val="-1"/>
        </w:rPr>
        <w:t>de</w:t>
      </w:r>
      <w:r w:rsidR="00E914DC" w:rsidRPr="008445E4">
        <w:rPr>
          <w:color w:val="231F20"/>
          <w:spacing w:val="22"/>
        </w:rPr>
        <w:t xml:space="preserve"> </w:t>
      </w:r>
      <w:r w:rsidR="00E914DC" w:rsidRPr="008445E4">
        <w:rPr>
          <w:color w:val="231F20"/>
          <w:spacing w:val="-1"/>
        </w:rPr>
        <w:t>interés</w:t>
      </w:r>
      <w:r w:rsidR="00E914DC" w:rsidRPr="008445E4">
        <w:rPr>
          <w:color w:val="231F20"/>
          <w:spacing w:val="22"/>
        </w:rPr>
        <w:t xml:space="preserve"> </w:t>
      </w:r>
      <w:r w:rsidR="00E914DC" w:rsidRPr="008445E4">
        <w:rPr>
          <w:color w:val="231F20"/>
          <w:spacing w:val="-1"/>
        </w:rPr>
        <w:t>para</w:t>
      </w:r>
      <w:r w:rsidR="00E914DC" w:rsidRPr="008445E4">
        <w:rPr>
          <w:color w:val="231F20"/>
          <w:spacing w:val="21"/>
        </w:rPr>
        <w:t xml:space="preserve"> </w:t>
      </w:r>
      <w:r w:rsidR="00E914DC" w:rsidRPr="008445E4">
        <w:rPr>
          <w:color w:val="231F20"/>
          <w:spacing w:val="-1"/>
        </w:rPr>
        <w:t>los</w:t>
      </w:r>
      <w:r w:rsidR="00E914DC" w:rsidRPr="008445E4">
        <w:rPr>
          <w:color w:val="231F20"/>
          <w:spacing w:val="19"/>
        </w:rPr>
        <w:t xml:space="preserve"> </w:t>
      </w:r>
      <w:r w:rsidR="00E914DC" w:rsidRPr="008445E4">
        <w:rPr>
          <w:color w:val="231F20"/>
        </w:rPr>
        <w:t>países</w:t>
      </w:r>
      <w:r w:rsidR="00E914DC" w:rsidRPr="008445E4">
        <w:rPr>
          <w:color w:val="231F20"/>
          <w:spacing w:val="23"/>
        </w:rPr>
        <w:t xml:space="preserve"> </w:t>
      </w:r>
      <w:r w:rsidR="00E914DC" w:rsidRPr="008445E4">
        <w:rPr>
          <w:color w:val="231F20"/>
        </w:rPr>
        <w:t>en</w:t>
      </w:r>
      <w:r w:rsidR="00E914DC" w:rsidRPr="008445E4">
        <w:rPr>
          <w:color w:val="231F20"/>
          <w:spacing w:val="21"/>
        </w:rPr>
        <w:t xml:space="preserve"> </w:t>
      </w:r>
      <w:r w:rsidR="00E914DC" w:rsidRPr="008445E4">
        <w:rPr>
          <w:color w:val="231F20"/>
          <w:spacing w:val="-1"/>
        </w:rPr>
        <w:t>desarrollo</w:t>
      </w:r>
      <w:r w:rsidR="00E914DC" w:rsidRPr="008445E4">
        <w:rPr>
          <w:color w:val="231F20"/>
          <w:spacing w:val="39"/>
          <w:w w:val="102"/>
        </w:rPr>
        <w:t xml:space="preserve"> </w:t>
      </w:r>
      <w:r w:rsidR="00E914DC" w:rsidRPr="008445E4">
        <w:rPr>
          <w:color w:val="231F20"/>
        </w:rPr>
        <w:t>en</w:t>
      </w:r>
      <w:r w:rsidR="00E914DC" w:rsidRPr="008445E4">
        <w:rPr>
          <w:color w:val="231F20"/>
          <w:spacing w:val="17"/>
        </w:rPr>
        <w:t xml:space="preserve"> </w:t>
      </w:r>
      <w:r w:rsidR="00E914DC" w:rsidRPr="008445E4">
        <w:rPr>
          <w:color w:val="231F20"/>
          <w:spacing w:val="-1"/>
        </w:rPr>
        <w:t>particular,</w:t>
      </w:r>
      <w:r w:rsidR="00E914DC" w:rsidRPr="008445E4">
        <w:rPr>
          <w:color w:val="231F20"/>
          <w:spacing w:val="14"/>
        </w:rPr>
        <w:t xml:space="preserve"> </w:t>
      </w:r>
      <w:r w:rsidR="00E914DC" w:rsidRPr="008445E4">
        <w:rPr>
          <w:color w:val="231F20"/>
          <w:spacing w:val="-1"/>
        </w:rPr>
        <w:t>incluidos</w:t>
      </w:r>
      <w:r w:rsidR="00E914DC" w:rsidRPr="008445E4">
        <w:rPr>
          <w:color w:val="231F20"/>
          <w:spacing w:val="16"/>
        </w:rPr>
        <w:t xml:space="preserve"> </w:t>
      </w:r>
      <w:r w:rsidR="00E914DC" w:rsidRPr="008445E4">
        <w:rPr>
          <w:color w:val="231F20"/>
          <w:spacing w:val="-1"/>
        </w:rPr>
        <w:t>los</w:t>
      </w:r>
      <w:r w:rsidR="00E914DC" w:rsidRPr="008445E4">
        <w:rPr>
          <w:color w:val="231F20"/>
          <w:spacing w:val="17"/>
        </w:rPr>
        <w:t xml:space="preserve"> </w:t>
      </w:r>
      <w:r w:rsidR="00E914DC" w:rsidRPr="008445E4">
        <w:rPr>
          <w:color w:val="231F20"/>
          <w:spacing w:val="-1"/>
        </w:rPr>
        <w:t>indicados</w:t>
      </w:r>
      <w:r w:rsidR="00E914DC" w:rsidRPr="008445E4">
        <w:rPr>
          <w:color w:val="231F20"/>
          <w:spacing w:val="18"/>
        </w:rPr>
        <w:t xml:space="preserve"> </w:t>
      </w:r>
      <w:r w:rsidR="00E914DC" w:rsidRPr="008445E4">
        <w:rPr>
          <w:color w:val="231F20"/>
          <w:spacing w:val="-1"/>
        </w:rPr>
        <w:t>en</w:t>
      </w:r>
      <w:r w:rsidR="00E914DC" w:rsidRPr="008445E4">
        <w:rPr>
          <w:color w:val="231F20"/>
          <w:spacing w:val="20"/>
        </w:rPr>
        <w:t xml:space="preserve"> </w:t>
      </w:r>
      <w:r w:rsidR="00E914DC" w:rsidRPr="008445E4">
        <w:rPr>
          <w:color w:val="231F20"/>
        </w:rPr>
        <w:t>el</w:t>
      </w:r>
      <w:r w:rsidR="00E914DC" w:rsidRPr="008445E4">
        <w:rPr>
          <w:color w:val="231F20"/>
          <w:spacing w:val="16"/>
        </w:rPr>
        <w:t xml:space="preserve"> </w:t>
      </w:r>
      <w:r w:rsidR="00E914DC" w:rsidRPr="008445E4">
        <w:rPr>
          <w:color w:val="231F20"/>
          <w:spacing w:val="-1"/>
        </w:rPr>
        <w:t>número</w:t>
      </w:r>
      <w:r w:rsidR="00E914DC" w:rsidRPr="008445E4">
        <w:rPr>
          <w:color w:val="231F20"/>
          <w:spacing w:val="18"/>
        </w:rPr>
        <w:t xml:space="preserve"> </w:t>
      </w:r>
      <w:r w:rsidR="00E914DC" w:rsidRPr="008445E4">
        <w:rPr>
          <w:color w:val="231F20"/>
          <w:spacing w:val="-1"/>
        </w:rPr>
        <w:t>211</w:t>
      </w:r>
      <w:r w:rsidR="00E914DC" w:rsidRPr="008445E4">
        <w:rPr>
          <w:color w:val="231F20"/>
          <w:spacing w:val="17"/>
        </w:rPr>
        <w:t xml:space="preserve"> </w:t>
      </w:r>
      <w:r w:rsidR="00E914DC" w:rsidRPr="008445E4">
        <w:rPr>
          <w:color w:val="231F20"/>
          <w:spacing w:val="-1"/>
        </w:rPr>
        <w:t>del</w:t>
      </w:r>
      <w:r w:rsidR="00E914DC" w:rsidRPr="008445E4">
        <w:rPr>
          <w:color w:val="231F20"/>
          <w:spacing w:val="17"/>
        </w:rPr>
        <w:t xml:space="preserve"> </w:t>
      </w:r>
      <w:r w:rsidR="00E914DC" w:rsidRPr="008445E4">
        <w:rPr>
          <w:color w:val="231F20"/>
          <w:spacing w:val="-1"/>
        </w:rPr>
        <w:t>Convenio</w:t>
      </w:r>
      <w:r w:rsidR="00E914DC" w:rsidRPr="008445E4">
        <w:rPr>
          <w:color w:val="231F20"/>
          <w:spacing w:val="16"/>
        </w:rPr>
        <w:t xml:space="preserve"> </w:t>
      </w:r>
      <w:r w:rsidR="00E914DC" w:rsidRPr="008445E4">
        <w:rPr>
          <w:strike/>
          <w:color w:val="231F20"/>
          <w:spacing w:val="-1"/>
          <w:highlight w:val="yellow"/>
        </w:rPr>
        <w:t>de</w:t>
      </w:r>
      <w:r w:rsidR="00E914DC" w:rsidRPr="008445E4">
        <w:rPr>
          <w:strike/>
          <w:color w:val="231F20"/>
          <w:spacing w:val="15"/>
          <w:highlight w:val="yellow"/>
        </w:rPr>
        <w:t xml:space="preserve"> </w:t>
      </w:r>
      <w:r w:rsidR="00E914DC" w:rsidRPr="008445E4">
        <w:rPr>
          <w:strike/>
          <w:color w:val="231F20"/>
          <w:spacing w:val="-1"/>
          <w:highlight w:val="yellow"/>
        </w:rPr>
        <w:t>la</w:t>
      </w:r>
      <w:r w:rsidR="00E914DC" w:rsidRPr="008445E4">
        <w:rPr>
          <w:strike/>
          <w:color w:val="231F20"/>
          <w:spacing w:val="17"/>
          <w:highlight w:val="yellow"/>
        </w:rPr>
        <w:t xml:space="preserve"> </w:t>
      </w:r>
      <w:r w:rsidR="00E914DC" w:rsidRPr="008445E4">
        <w:rPr>
          <w:strike/>
          <w:color w:val="231F20"/>
          <w:highlight w:val="yellow"/>
        </w:rPr>
        <w:t>UIT</w:t>
      </w:r>
      <w:r w:rsidR="00E914DC" w:rsidRPr="008445E4">
        <w:rPr>
          <w:color w:val="231F20"/>
        </w:rPr>
        <w:t>.</w:t>
      </w:r>
      <w:r w:rsidR="00E914DC" w:rsidRPr="008445E4">
        <w:rPr>
          <w:color w:val="231F20"/>
          <w:spacing w:val="35"/>
          <w:w w:val="102"/>
        </w:rPr>
        <w:t xml:space="preserve"> </w:t>
      </w:r>
      <w:r w:rsidR="00E914DC" w:rsidRPr="008445E4">
        <w:rPr>
          <w:color w:val="231F20"/>
        </w:rPr>
        <w:t>Las</w:t>
      </w:r>
      <w:r w:rsidR="00E914DC" w:rsidRPr="008445E4">
        <w:rPr>
          <w:color w:val="231F20"/>
          <w:spacing w:val="21"/>
        </w:rPr>
        <w:t xml:space="preserve"> </w:t>
      </w:r>
      <w:r w:rsidR="00E914DC" w:rsidRPr="008445E4">
        <w:rPr>
          <w:color w:val="231F20"/>
          <w:spacing w:val="-1"/>
        </w:rPr>
        <w:t>Comisiones</w:t>
      </w:r>
      <w:r w:rsidR="00E914DC" w:rsidRPr="008445E4">
        <w:rPr>
          <w:color w:val="231F20"/>
          <w:spacing w:val="22"/>
        </w:rPr>
        <w:t xml:space="preserve"> </w:t>
      </w:r>
      <w:r w:rsidR="00E914DC" w:rsidRPr="008445E4">
        <w:rPr>
          <w:color w:val="231F20"/>
          <w:spacing w:val="-1"/>
        </w:rPr>
        <w:t>de</w:t>
      </w:r>
      <w:r w:rsidR="00E914DC" w:rsidRPr="008445E4">
        <w:rPr>
          <w:color w:val="231F20"/>
          <w:spacing w:val="19"/>
        </w:rPr>
        <w:t xml:space="preserve"> </w:t>
      </w:r>
      <w:r w:rsidR="00E914DC" w:rsidRPr="008445E4">
        <w:rPr>
          <w:color w:val="231F20"/>
          <w:spacing w:val="-1"/>
        </w:rPr>
        <w:t>Estudio</w:t>
      </w:r>
      <w:r w:rsidR="00E914DC" w:rsidRPr="008445E4">
        <w:rPr>
          <w:color w:val="231F20"/>
          <w:spacing w:val="23"/>
        </w:rPr>
        <w:t xml:space="preserve"> </w:t>
      </w:r>
      <w:r w:rsidR="00E914DC" w:rsidRPr="008445E4">
        <w:rPr>
          <w:color w:val="231F20"/>
          <w:spacing w:val="-1"/>
        </w:rPr>
        <w:t>se</w:t>
      </w:r>
      <w:r w:rsidR="00E914DC" w:rsidRPr="008445E4">
        <w:rPr>
          <w:color w:val="231F20"/>
          <w:spacing w:val="19"/>
        </w:rPr>
        <w:t xml:space="preserve"> </w:t>
      </w:r>
      <w:r w:rsidR="00E914DC" w:rsidRPr="008445E4">
        <w:rPr>
          <w:color w:val="231F20"/>
          <w:spacing w:val="-1"/>
        </w:rPr>
        <w:t>atendrán</w:t>
      </w:r>
      <w:r w:rsidR="00E914DC" w:rsidRPr="008445E4">
        <w:rPr>
          <w:color w:val="231F20"/>
          <w:spacing w:val="21"/>
        </w:rPr>
        <w:t xml:space="preserve"> </w:t>
      </w:r>
      <w:r w:rsidR="00E914DC" w:rsidRPr="008445E4">
        <w:rPr>
          <w:color w:val="231F20"/>
          <w:spacing w:val="-1"/>
        </w:rPr>
        <w:t>estrictamente</w:t>
      </w:r>
      <w:r w:rsidR="00E914DC" w:rsidRPr="008445E4">
        <w:rPr>
          <w:color w:val="231F20"/>
          <w:spacing w:val="22"/>
        </w:rPr>
        <w:t xml:space="preserve"> </w:t>
      </w:r>
      <w:r w:rsidR="00E914DC" w:rsidRPr="008445E4">
        <w:rPr>
          <w:color w:val="231F20"/>
        </w:rPr>
        <w:t>a</w:t>
      </w:r>
      <w:r w:rsidR="00E914DC" w:rsidRPr="008445E4">
        <w:rPr>
          <w:color w:val="231F20"/>
          <w:spacing w:val="21"/>
        </w:rPr>
        <w:t xml:space="preserve"> </w:t>
      </w:r>
      <w:r w:rsidR="00E914DC" w:rsidRPr="008445E4">
        <w:rPr>
          <w:color w:val="231F20"/>
          <w:spacing w:val="-1"/>
        </w:rPr>
        <w:t>los</w:t>
      </w:r>
      <w:r w:rsidR="00E914DC" w:rsidRPr="008445E4">
        <w:rPr>
          <w:color w:val="231F20"/>
          <w:spacing w:val="21"/>
        </w:rPr>
        <w:t xml:space="preserve"> </w:t>
      </w:r>
      <w:r w:rsidR="00E914DC" w:rsidRPr="008445E4">
        <w:rPr>
          <w:color w:val="231F20"/>
          <w:spacing w:val="-1"/>
        </w:rPr>
        <w:t>números</w:t>
      </w:r>
      <w:r w:rsidR="00E914DC" w:rsidRPr="008445E4">
        <w:rPr>
          <w:color w:val="231F20"/>
          <w:spacing w:val="23"/>
        </w:rPr>
        <w:t xml:space="preserve"> </w:t>
      </w:r>
      <w:r w:rsidR="00E914DC" w:rsidRPr="008445E4">
        <w:rPr>
          <w:color w:val="231F20"/>
          <w:spacing w:val="-1"/>
        </w:rPr>
        <w:t>214,</w:t>
      </w:r>
      <w:r w:rsidR="00E914DC" w:rsidRPr="008445E4">
        <w:rPr>
          <w:color w:val="231F20"/>
          <w:spacing w:val="21"/>
        </w:rPr>
        <w:t xml:space="preserve"> </w:t>
      </w:r>
      <w:r w:rsidR="00E914DC" w:rsidRPr="008445E4">
        <w:rPr>
          <w:color w:val="231F20"/>
          <w:spacing w:val="-1"/>
        </w:rPr>
        <w:t>215,</w:t>
      </w:r>
      <w:r w:rsidR="00E914DC" w:rsidRPr="008445E4">
        <w:rPr>
          <w:color w:val="231F20"/>
          <w:spacing w:val="40"/>
          <w:w w:val="102"/>
        </w:rPr>
        <w:t xml:space="preserve"> </w:t>
      </w:r>
      <w:r w:rsidR="00E914DC" w:rsidRPr="008445E4">
        <w:rPr>
          <w:color w:val="231F20"/>
          <w:spacing w:val="-1"/>
        </w:rPr>
        <w:t>215A</w:t>
      </w:r>
      <w:r w:rsidR="00E914DC" w:rsidRPr="008445E4">
        <w:rPr>
          <w:color w:val="231F20"/>
          <w:spacing w:val="12"/>
        </w:rPr>
        <w:t xml:space="preserve"> </w:t>
      </w:r>
      <w:r w:rsidR="00E914DC" w:rsidRPr="008445E4">
        <w:rPr>
          <w:color w:val="231F20"/>
        </w:rPr>
        <w:t>y</w:t>
      </w:r>
      <w:r w:rsidR="00E914DC" w:rsidRPr="008445E4">
        <w:rPr>
          <w:color w:val="231F20"/>
          <w:spacing w:val="12"/>
        </w:rPr>
        <w:t xml:space="preserve"> </w:t>
      </w:r>
      <w:r w:rsidR="00E914DC" w:rsidRPr="008445E4">
        <w:rPr>
          <w:color w:val="231F20"/>
          <w:spacing w:val="-1"/>
        </w:rPr>
        <w:t>215B</w:t>
      </w:r>
      <w:r w:rsidR="00E914DC" w:rsidRPr="008445E4">
        <w:rPr>
          <w:color w:val="231F20"/>
          <w:spacing w:val="11"/>
        </w:rPr>
        <w:t xml:space="preserve"> </w:t>
      </w:r>
      <w:r w:rsidR="00E914DC" w:rsidRPr="008445E4">
        <w:rPr>
          <w:color w:val="231F20"/>
          <w:spacing w:val="-1"/>
        </w:rPr>
        <w:t>del</w:t>
      </w:r>
      <w:r w:rsidR="00E914DC" w:rsidRPr="008445E4">
        <w:rPr>
          <w:color w:val="231F20"/>
          <w:spacing w:val="11"/>
        </w:rPr>
        <w:t xml:space="preserve"> </w:t>
      </w:r>
      <w:r w:rsidR="00E914DC" w:rsidRPr="008445E4">
        <w:rPr>
          <w:color w:val="231F20"/>
          <w:spacing w:val="-1"/>
        </w:rPr>
        <w:t>Convenio</w:t>
      </w:r>
      <w:r w:rsidRPr="008445E4">
        <w:t>.</w:t>
      </w:r>
    </w:p>
    <w:p w14:paraId="0B9E66FF" w14:textId="038AC67C" w:rsidR="00662FD8" w:rsidRPr="008445E4" w:rsidRDefault="00646E5A" w:rsidP="002F7D35">
      <w:r w:rsidRPr="008445E4">
        <w:rPr>
          <w:b/>
        </w:rPr>
        <w:t>2.2</w:t>
      </w:r>
      <w:r w:rsidRPr="008445E4">
        <w:tab/>
      </w:r>
      <w:r w:rsidR="00885182" w:rsidRPr="008445E4">
        <w:rPr>
          <w:color w:val="231F20"/>
        </w:rPr>
        <w:t>A</w:t>
      </w:r>
      <w:r w:rsidR="00885182" w:rsidRPr="008445E4">
        <w:rPr>
          <w:color w:val="231F20"/>
          <w:spacing w:val="37"/>
        </w:rPr>
        <w:t xml:space="preserve"> </w:t>
      </w:r>
      <w:r w:rsidR="00885182" w:rsidRPr="008445E4">
        <w:rPr>
          <w:color w:val="231F20"/>
        </w:rPr>
        <w:t>fin</w:t>
      </w:r>
      <w:r w:rsidR="00885182" w:rsidRPr="008445E4">
        <w:rPr>
          <w:color w:val="231F20"/>
          <w:spacing w:val="36"/>
        </w:rPr>
        <w:t xml:space="preserve"> </w:t>
      </w:r>
      <w:r w:rsidR="00885182" w:rsidRPr="008445E4">
        <w:rPr>
          <w:color w:val="231F20"/>
        </w:rPr>
        <w:t>de</w:t>
      </w:r>
      <w:r w:rsidR="00885182" w:rsidRPr="008445E4">
        <w:rPr>
          <w:color w:val="231F20"/>
          <w:spacing w:val="37"/>
        </w:rPr>
        <w:t xml:space="preserve"> </w:t>
      </w:r>
      <w:r w:rsidR="00885182" w:rsidRPr="008445E4">
        <w:rPr>
          <w:color w:val="231F20"/>
          <w:spacing w:val="-1"/>
        </w:rPr>
        <w:t>facilitar</w:t>
      </w:r>
      <w:r w:rsidR="00885182" w:rsidRPr="008445E4">
        <w:rPr>
          <w:color w:val="231F20"/>
          <w:spacing w:val="37"/>
        </w:rPr>
        <w:t xml:space="preserve"> </w:t>
      </w:r>
      <w:r w:rsidR="00885182" w:rsidRPr="008445E4">
        <w:rPr>
          <w:color w:val="231F20"/>
          <w:spacing w:val="-2"/>
        </w:rPr>
        <w:t>sus</w:t>
      </w:r>
      <w:r w:rsidR="00885182" w:rsidRPr="008445E4">
        <w:rPr>
          <w:color w:val="231F20"/>
          <w:spacing w:val="36"/>
        </w:rPr>
        <w:t xml:space="preserve"> </w:t>
      </w:r>
      <w:r w:rsidR="00885182" w:rsidRPr="008445E4">
        <w:rPr>
          <w:color w:val="231F20"/>
          <w:spacing w:val="-1"/>
        </w:rPr>
        <w:t>trabajos,</w:t>
      </w:r>
      <w:r w:rsidR="00885182" w:rsidRPr="008445E4">
        <w:rPr>
          <w:color w:val="231F20"/>
          <w:spacing w:val="38"/>
        </w:rPr>
        <w:t xml:space="preserve"> </w:t>
      </w:r>
      <w:r w:rsidR="00885182" w:rsidRPr="008445E4">
        <w:rPr>
          <w:color w:val="231F20"/>
          <w:spacing w:val="-1"/>
        </w:rPr>
        <w:t>las</w:t>
      </w:r>
      <w:r w:rsidR="00885182" w:rsidRPr="008445E4">
        <w:rPr>
          <w:color w:val="231F20"/>
          <w:spacing w:val="38"/>
        </w:rPr>
        <w:t xml:space="preserve"> </w:t>
      </w:r>
      <w:r w:rsidR="00885182" w:rsidRPr="008445E4">
        <w:rPr>
          <w:color w:val="231F20"/>
          <w:spacing w:val="-1"/>
        </w:rPr>
        <w:t>Comisiones</w:t>
      </w:r>
      <w:r w:rsidR="00885182" w:rsidRPr="008445E4">
        <w:rPr>
          <w:color w:val="231F20"/>
          <w:spacing w:val="36"/>
        </w:rPr>
        <w:t xml:space="preserve"> </w:t>
      </w:r>
      <w:r w:rsidR="00885182" w:rsidRPr="008445E4">
        <w:rPr>
          <w:color w:val="231F20"/>
        </w:rPr>
        <w:t>de</w:t>
      </w:r>
      <w:r w:rsidR="00885182" w:rsidRPr="008445E4">
        <w:rPr>
          <w:color w:val="231F20"/>
          <w:spacing w:val="36"/>
        </w:rPr>
        <w:t xml:space="preserve"> </w:t>
      </w:r>
      <w:r w:rsidR="00885182" w:rsidRPr="008445E4">
        <w:rPr>
          <w:color w:val="231F20"/>
          <w:spacing w:val="-1"/>
        </w:rPr>
        <w:t>Estudio</w:t>
      </w:r>
      <w:r w:rsidR="00885182" w:rsidRPr="008445E4">
        <w:rPr>
          <w:color w:val="231F20"/>
          <w:spacing w:val="36"/>
        </w:rPr>
        <w:t xml:space="preserve"> </w:t>
      </w:r>
      <w:r w:rsidR="00885182" w:rsidRPr="008445E4">
        <w:rPr>
          <w:color w:val="231F20"/>
          <w:spacing w:val="-1"/>
        </w:rPr>
        <w:t>podrán</w:t>
      </w:r>
      <w:r w:rsidR="00885182" w:rsidRPr="008445E4">
        <w:rPr>
          <w:color w:val="231F20"/>
          <w:spacing w:val="36"/>
        </w:rPr>
        <w:t xml:space="preserve"> </w:t>
      </w:r>
      <w:r w:rsidR="00885182" w:rsidRPr="008445E4">
        <w:rPr>
          <w:color w:val="231F20"/>
          <w:spacing w:val="-1"/>
        </w:rPr>
        <w:t>crear</w:t>
      </w:r>
      <w:r w:rsidR="00885182" w:rsidRPr="008445E4">
        <w:rPr>
          <w:color w:val="231F20"/>
          <w:spacing w:val="71"/>
          <w:w w:val="102"/>
        </w:rPr>
        <w:t xml:space="preserve"> </w:t>
      </w:r>
      <w:r w:rsidR="00885182" w:rsidRPr="008445E4">
        <w:rPr>
          <w:color w:val="231F20"/>
        </w:rPr>
        <w:t>Grupos</w:t>
      </w:r>
      <w:r w:rsidR="00885182" w:rsidRPr="008445E4">
        <w:rPr>
          <w:color w:val="231F20"/>
          <w:spacing w:val="25"/>
        </w:rPr>
        <w:t xml:space="preserve"> </w:t>
      </w:r>
      <w:r w:rsidR="00885182" w:rsidRPr="008445E4">
        <w:rPr>
          <w:color w:val="231F20"/>
        </w:rPr>
        <w:t>de</w:t>
      </w:r>
      <w:r w:rsidR="00885182" w:rsidRPr="008445E4">
        <w:rPr>
          <w:color w:val="231F20"/>
          <w:spacing w:val="24"/>
        </w:rPr>
        <w:t xml:space="preserve"> </w:t>
      </w:r>
      <w:r w:rsidR="00885182" w:rsidRPr="008445E4">
        <w:rPr>
          <w:color w:val="231F20"/>
          <w:spacing w:val="-1"/>
        </w:rPr>
        <w:t>Trabajo,</w:t>
      </w:r>
      <w:r w:rsidR="00885182" w:rsidRPr="008445E4">
        <w:rPr>
          <w:color w:val="231F20"/>
          <w:spacing w:val="23"/>
        </w:rPr>
        <w:t xml:space="preserve"> </w:t>
      </w:r>
      <w:r w:rsidR="00885182" w:rsidRPr="008445E4">
        <w:rPr>
          <w:color w:val="231F20"/>
        </w:rPr>
        <w:t>Grupos</w:t>
      </w:r>
      <w:r w:rsidR="00885182" w:rsidRPr="008445E4">
        <w:rPr>
          <w:color w:val="231F20"/>
          <w:spacing w:val="25"/>
        </w:rPr>
        <w:t xml:space="preserve"> </w:t>
      </w:r>
      <w:r w:rsidR="00885182" w:rsidRPr="008445E4">
        <w:rPr>
          <w:color w:val="231F20"/>
        </w:rPr>
        <w:t>de</w:t>
      </w:r>
      <w:r w:rsidR="00885182" w:rsidRPr="008445E4">
        <w:rPr>
          <w:color w:val="231F20"/>
          <w:spacing w:val="25"/>
        </w:rPr>
        <w:t xml:space="preserve"> </w:t>
      </w:r>
      <w:r w:rsidR="00885182" w:rsidRPr="008445E4">
        <w:rPr>
          <w:color w:val="231F20"/>
          <w:spacing w:val="-1"/>
        </w:rPr>
        <w:t>Relator</w:t>
      </w:r>
      <w:r w:rsidR="006312C9" w:rsidRPr="008445E4">
        <w:rPr>
          <w:strike/>
          <w:color w:val="FF0000"/>
          <w:spacing w:val="-1"/>
        </w:rPr>
        <w:t>,</w:t>
      </w:r>
      <w:r w:rsidR="006312C9" w:rsidRPr="008445E4">
        <w:rPr>
          <w:color w:val="231F20"/>
          <w:spacing w:val="26"/>
        </w:rPr>
        <w:t xml:space="preserve"> </w:t>
      </w:r>
      <w:r w:rsidR="006312C9" w:rsidRPr="008445E4">
        <w:rPr>
          <w:color w:val="FF0000"/>
          <w:spacing w:val="26"/>
        </w:rPr>
        <w:t>y</w:t>
      </w:r>
      <w:r w:rsidR="00885182" w:rsidRPr="008445E4">
        <w:rPr>
          <w:color w:val="231F20"/>
          <w:spacing w:val="26"/>
        </w:rPr>
        <w:t xml:space="preserve"> </w:t>
      </w:r>
      <w:r w:rsidR="00885182" w:rsidRPr="008445E4">
        <w:rPr>
          <w:color w:val="231F20"/>
          <w:spacing w:val="-1"/>
        </w:rPr>
        <w:t>Grupos</w:t>
      </w:r>
      <w:r w:rsidR="00885182" w:rsidRPr="008445E4">
        <w:rPr>
          <w:color w:val="231F20"/>
          <w:spacing w:val="25"/>
        </w:rPr>
        <w:t xml:space="preserve"> </w:t>
      </w:r>
      <w:r w:rsidR="00885182" w:rsidRPr="008445E4">
        <w:rPr>
          <w:color w:val="231F20"/>
        </w:rPr>
        <w:t>Mixtos</w:t>
      </w:r>
      <w:r w:rsidR="00885182" w:rsidRPr="008445E4">
        <w:rPr>
          <w:color w:val="231F20"/>
          <w:spacing w:val="25"/>
        </w:rPr>
        <w:t xml:space="preserve"> </w:t>
      </w:r>
      <w:r w:rsidR="00885182" w:rsidRPr="008445E4">
        <w:rPr>
          <w:color w:val="231F20"/>
        </w:rPr>
        <w:t>de</w:t>
      </w:r>
      <w:r w:rsidR="00885182" w:rsidRPr="008445E4">
        <w:rPr>
          <w:color w:val="231F20"/>
          <w:spacing w:val="23"/>
        </w:rPr>
        <w:t xml:space="preserve"> </w:t>
      </w:r>
      <w:r w:rsidR="00885182" w:rsidRPr="008445E4">
        <w:rPr>
          <w:color w:val="231F20"/>
        </w:rPr>
        <w:t>Relator</w:t>
      </w:r>
      <w:r w:rsidR="00885182" w:rsidRPr="008445E4">
        <w:rPr>
          <w:color w:val="231F20"/>
          <w:spacing w:val="25"/>
        </w:rPr>
        <w:t xml:space="preserve"> </w:t>
      </w:r>
      <w:r w:rsidR="006312C9" w:rsidRPr="008445E4">
        <w:rPr>
          <w:strike/>
          <w:color w:val="FF0000"/>
          <w:spacing w:val="25"/>
        </w:rPr>
        <w:t>[</w:t>
      </w:r>
      <w:r w:rsidR="00B15AB7" w:rsidRPr="008445E4">
        <w:rPr>
          <w:strike/>
          <w:color w:val="FF0000"/>
          <w:spacing w:val="-1"/>
        </w:rPr>
        <w:t xml:space="preserve">y </w:t>
      </w:r>
      <w:r w:rsidR="000E086F" w:rsidRPr="008445E4">
        <w:rPr>
          <w:strike/>
          <w:color w:val="FF0000"/>
          <w:spacing w:val="-1"/>
        </w:rPr>
        <w:t xml:space="preserve">Grupos </w:t>
      </w:r>
      <w:r w:rsidR="00DC4652" w:rsidRPr="008445E4">
        <w:rPr>
          <w:strike/>
          <w:color w:val="FF0000"/>
          <w:spacing w:val="-1"/>
        </w:rPr>
        <w:t>Temáticos</w:t>
      </w:r>
      <w:r w:rsidR="006312C9" w:rsidRPr="008445E4">
        <w:rPr>
          <w:strike/>
          <w:color w:val="FF0000"/>
          <w:spacing w:val="-1"/>
        </w:rPr>
        <w:t>]</w:t>
      </w:r>
      <w:r w:rsidR="006312C9" w:rsidRPr="008445E4">
        <w:rPr>
          <w:color w:val="FF0000"/>
          <w:spacing w:val="-1"/>
        </w:rPr>
        <w:t xml:space="preserve"> </w:t>
      </w:r>
      <w:r w:rsidR="00885182" w:rsidRPr="008445E4">
        <w:rPr>
          <w:color w:val="231F20"/>
          <w:spacing w:val="-1"/>
        </w:rPr>
        <w:t>para</w:t>
      </w:r>
      <w:r w:rsidR="00885182" w:rsidRPr="008445E4">
        <w:rPr>
          <w:color w:val="231F20"/>
          <w:spacing w:val="26"/>
        </w:rPr>
        <w:t xml:space="preserve"> </w:t>
      </w:r>
      <w:r w:rsidR="00885182" w:rsidRPr="008445E4">
        <w:rPr>
          <w:color w:val="231F20"/>
          <w:spacing w:val="-1"/>
        </w:rPr>
        <w:t>tratar</w:t>
      </w:r>
      <w:r w:rsidR="00885182" w:rsidRPr="008445E4">
        <w:rPr>
          <w:color w:val="231F20"/>
          <w:spacing w:val="37"/>
          <w:w w:val="102"/>
        </w:rPr>
        <w:t xml:space="preserve"> </w:t>
      </w:r>
      <w:r w:rsidR="00885182" w:rsidRPr="008445E4">
        <w:rPr>
          <w:color w:val="231F20"/>
        </w:rPr>
        <w:t>Cuestiones</w:t>
      </w:r>
      <w:r w:rsidR="00885182" w:rsidRPr="008445E4">
        <w:rPr>
          <w:color w:val="231F20"/>
          <w:spacing w:val="13"/>
        </w:rPr>
        <w:t xml:space="preserve"> </w:t>
      </w:r>
      <w:r w:rsidR="00885182" w:rsidRPr="008445E4">
        <w:rPr>
          <w:color w:val="231F20"/>
          <w:spacing w:val="-1"/>
        </w:rPr>
        <w:t>específicas</w:t>
      </w:r>
      <w:r w:rsidR="00885182" w:rsidRPr="008445E4">
        <w:rPr>
          <w:color w:val="231F20"/>
          <w:spacing w:val="12"/>
        </w:rPr>
        <w:t xml:space="preserve"> </w:t>
      </w:r>
      <w:r w:rsidR="00885182" w:rsidRPr="008445E4">
        <w:rPr>
          <w:color w:val="231F20"/>
        </w:rPr>
        <w:t>o</w:t>
      </w:r>
      <w:r w:rsidR="00885182" w:rsidRPr="008445E4">
        <w:rPr>
          <w:color w:val="231F20"/>
          <w:spacing w:val="11"/>
        </w:rPr>
        <w:t xml:space="preserve"> </w:t>
      </w:r>
      <w:r w:rsidR="00885182" w:rsidRPr="008445E4">
        <w:rPr>
          <w:color w:val="231F20"/>
        </w:rPr>
        <w:t>parte</w:t>
      </w:r>
      <w:r w:rsidR="00885182" w:rsidRPr="008445E4">
        <w:rPr>
          <w:color w:val="231F20"/>
          <w:spacing w:val="14"/>
        </w:rPr>
        <w:t xml:space="preserve"> </w:t>
      </w:r>
      <w:r w:rsidR="00885182" w:rsidRPr="008445E4">
        <w:rPr>
          <w:color w:val="231F20"/>
        </w:rPr>
        <w:t>de</w:t>
      </w:r>
      <w:r w:rsidR="00885182" w:rsidRPr="008445E4">
        <w:rPr>
          <w:color w:val="231F20"/>
          <w:spacing w:val="13"/>
        </w:rPr>
        <w:t xml:space="preserve"> </w:t>
      </w:r>
      <w:r w:rsidR="00885182" w:rsidRPr="008445E4">
        <w:rPr>
          <w:color w:val="231F20"/>
          <w:spacing w:val="-1"/>
        </w:rPr>
        <w:t>las</w:t>
      </w:r>
      <w:r w:rsidR="00885182" w:rsidRPr="008445E4">
        <w:rPr>
          <w:color w:val="231F20"/>
          <w:spacing w:val="13"/>
        </w:rPr>
        <w:t xml:space="preserve"> </w:t>
      </w:r>
      <w:r w:rsidR="00885182" w:rsidRPr="008445E4">
        <w:rPr>
          <w:color w:val="231F20"/>
          <w:spacing w:val="-1"/>
        </w:rPr>
        <w:t>mismas</w:t>
      </w:r>
      <w:r w:rsidRPr="008445E4">
        <w:t xml:space="preserve">. </w:t>
      </w:r>
    </w:p>
    <w:p w14:paraId="547FA20D" w14:textId="71C0B4E5" w:rsidR="00646E5A" w:rsidRPr="008445E4" w:rsidRDefault="00646E5A" w:rsidP="002F7D35">
      <w:pPr>
        <w:rPr>
          <w:color w:val="000000"/>
          <w:shd w:val="clear" w:color="auto" w:fill="FFFFFF"/>
        </w:rPr>
      </w:pPr>
      <w:r w:rsidRPr="008445E4">
        <w:rPr>
          <w:b/>
        </w:rPr>
        <w:t>2.3</w:t>
      </w:r>
      <w:r w:rsidRPr="008445E4">
        <w:tab/>
      </w:r>
      <w:r w:rsidR="00265D21" w:rsidRPr="008445E4">
        <w:rPr>
          <w:color w:val="231F20"/>
          <w:spacing w:val="-1"/>
        </w:rPr>
        <w:t>Cuando</w:t>
      </w:r>
      <w:r w:rsidR="00265D21" w:rsidRPr="008445E4">
        <w:rPr>
          <w:color w:val="231F20"/>
          <w:spacing w:val="33"/>
        </w:rPr>
        <w:t xml:space="preserve"> </w:t>
      </w:r>
      <w:r w:rsidR="00265D21" w:rsidRPr="008445E4">
        <w:rPr>
          <w:color w:val="231F20"/>
        </w:rPr>
        <w:t>proceda,</w:t>
      </w:r>
      <w:r w:rsidR="00265D21" w:rsidRPr="008445E4">
        <w:rPr>
          <w:color w:val="231F20"/>
          <w:spacing w:val="34"/>
        </w:rPr>
        <w:t xml:space="preserve"> </w:t>
      </w:r>
      <w:r w:rsidR="00265D21" w:rsidRPr="008445E4">
        <w:rPr>
          <w:color w:val="231F20"/>
          <w:spacing w:val="-1"/>
        </w:rPr>
        <w:t>podrán</w:t>
      </w:r>
      <w:r w:rsidR="00265D21" w:rsidRPr="008445E4">
        <w:rPr>
          <w:color w:val="231F20"/>
          <w:spacing w:val="33"/>
        </w:rPr>
        <w:t xml:space="preserve"> </w:t>
      </w:r>
      <w:r w:rsidR="00265D21" w:rsidRPr="008445E4">
        <w:rPr>
          <w:color w:val="231F20"/>
          <w:spacing w:val="-1"/>
        </w:rPr>
        <w:t>crearse</w:t>
      </w:r>
      <w:r w:rsidR="00265D21" w:rsidRPr="008445E4">
        <w:rPr>
          <w:color w:val="231F20"/>
          <w:spacing w:val="33"/>
        </w:rPr>
        <w:t xml:space="preserve"> </w:t>
      </w:r>
      <w:r w:rsidR="00265D21" w:rsidRPr="008445E4">
        <w:rPr>
          <w:color w:val="231F20"/>
          <w:spacing w:val="-1"/>
        </w:rPr>
        <w:t>Grupos</w:t>
      </w:r>
      <w:r w:rsidR="00265D21" w:rsidRPr="008445E4">
        <w:rPr>
          <w:color w:val="231F20"/>
          <w:spacing w:val="33"/>
        </w:rPr>
        <w:t xml:space="preserve"> </w:t>
      </w:r>
      <w:r w:rsidR="00265D21" w:rsidRPr="008445E4">
        <w:rPr>
          <w:color w:val="231F20"/>
        </w:rPr>
        <w:t>Regionales</w:t>
      </w:r>
      <w:r w:rsidR="00265D21" w:rsidRPr="008445E4">
        <w:rPr>
          <w:color w:val="231F20"/>
          <w:spacing w:val="33"/>
        </w:rPr>
        <w:t xml:space="preserve"> </w:t>
      </w:r>
      <w:r w:rsidR="00265D21" w:rsidRPr="008445E4">
        <w:rPr>
          <w:color w:val="231F20"/>
        </w:rPr>
        <w:t>de</w:t>
      </w:r>
      <w:r w:rsidR="00265D21" w:rsidRPr="008445E4">
        <w:rPr>
          <w:color w:val="231F20"/>
          <w:spacing w:val="33"/>
        </w:rPr>
        <w:t xml:space="preserve"> </w:t>
      </w:r>
      <w:r w:rsidR="00265D21" w:rsidRPr="008445E4">
        <w:rPr>
          <w:color w:val="231F20"/>
          <w:spacing w:val="-1"/>
        </w:rPr>
        <w:t>las</w:t>
      </w:r>
      <w:r w:rsidR="00265D21" w:rsidRPr="008445E4">
        <w:rPr>
          <w:color w:val="231F20"/>
          <w:spacing w:val="33"/>
        </w:rPr>
        <w:t xml:space="preserve"> </w:t>
      </w:r>
      <w:r w:rsidR="00265D21" w:rsidRPr="008445E4">
        <w:rPr>
          <w:color w:val="231F20"/>
          <w:spacing w:val="-1"/>
        </w:rPr>
        <w:t>Comisiones</w:t>
      </w:r>
      <w:r w:rsidR="00265D21" w:rsidRPr="008445E4">
        <w:rPr>
          <w:color w:val="231F20"/>
          <w:spacing w:val="47"/>
          <w:w w:val="102"/>
        </w:rPr>
        <w:t xml:space="preserve"> </w:t>
      </w:r>
      <w:r w:rsidR="00265D21" w:rsidRPr="008445E4">
        <w:rPr>
          <w:color w:val="231F20"/>
        </w:rPr>
        <w:t>de</w:t>
      </w:r>
      <w:r w:rsidR="00265D21" w:rsidRPr="008445E4">
        <w:rPr>
          <w:color w:val="231F20"/>
          <w:spacing w:val="47"/>
        </w:rPr>
        <w:t xml:space="preserve"> </w:t>
      </w:r>
      <w:r w:rsidR="00265D21" w:rsidRPr="008445E4">
        <w:rPr>
          <w:color w:val="231F20"/>
          <w:spacing w:val="-1"/>
        </w:rPr>
        <w:t>Estudio</w:t>
      </w:r>
      <w:r w:rsidR="00BC025E" w:rsidRPr="008445E4">
        <w:rPr>
          <w:color w:val="231F20"/>
        </w:rPr>
        <w:t xml:space="preserve"> </w:t>
      </w:r>
      <w:r w:rsidR="00265D21" w:rsidRPr="008445E4">
        <w:rPr>
          <w:color w:val="231F20"/>
          <w:spacing w:val="-1"/>
        </w:rPr>
        <w:t>para</w:t>
      </w:r>
      <w:r w:rsidR="00265D21" w:rsidRPr="008445E4">
        <w:rPr>
          <w:color w:val="231F20"/>
          <w:spacing w:val="47"/>
        </w:rPr>
        <w:t xml:space="preserve"> </w:t>
      </w:r>
      <w:r w:rsidR="00265D21" w:rsidRPr="008445E4">
        <w:rPr>
          <w:color w:val="231F20"/>
          <w:spacing w:val="-1"/>
        </w:rPr>
        <w:t>estudiar</w:t>
      </w:r>
      <w:r w:rsidR="00265D21" w:rsidRPr="008445E4">
        <w:rPr>
          <w:color w:val="231F20"/>
        </w:rPr>
        <w:t xml:space="preserve"> </w:t>
      </w:r>
      <w:r w:rsidR="00265D21" w:rsidRPr="008445E4">
        <w:rPr>
          <w:color w:val="231F20"/>
          <w:spacing w:val="-1"/>
        </w:rPr>
        <w:t>Cuestiones</w:t>
      </w:r>
      <w:r w:rsidR="00265D21" w:rsidRPr="008445E4">
        <w:rPr>
          <w:color w:val="231F20"/>
          <w:spacing w:val="45"/>
        </w:rPr>
        <w:t xml:space="preserve"> </w:t>
      </w:r>
      <w:r w:rsidR="00265D21" w:rsidRPr="008445E4">
        <w:rPr>
          <w:color w:val="231F20"/>
        </w:rPr>
        <w:t xml:space="preserve">o </w:t>
      </w:r>
      <w:r w:rsidR="00265D21" w:rsidRPr="008445E4">
        <w:rPr>
          <w:color w:val="231F20"/>
          <w:spacing w:val="-1"/>
        </w:rPr>
        <w:t>problemas</w:t>
      </w:r>
      <w:r w:rsidR="00265D21" w:rsidRPr="008445E4">
        <w:rPr>
          <w:color w:val="231F20"/>
          <w:spacing w:val="1"/>
        </w:rPr>
        <w:t xml:space="preserve"> </w:t>
      </w:r>
      <w:r w:rsidR="00265D21" w:rsidRPr="008445E4">
        <w:rPr>
          <w:color w:val="231F20"/>
        </w:rPr>
        <w:t>cuya</w:t>
      </w:r>
      <w:r w:rsidR="00265D21" w:rsidRPr="008445E4">
        <w:rPr>
          <w:color w:val="231F20"/>
          <w:spacing w:val="44"/>
        </w:rPr>
        <w:t xml:space="preserve"> </w:t>
      </w:r>
      <w:r w:rsidR="00265D21" w:rsidRPr="008445E4">
        <w:rPr>
          <w:color w:val="231F20"/>
          <w:spacing w:val="-1"/>
        </w:rPr>
        <w:t>naturaleza</w:t>
      </w:r>
      <w:r w:rsidR="00265D21" w:rsidRPr="008445E4">
        <w:rPr>
          <w:color w:val="231F20"/>
          <w:spacing w:val="1"/>
        </w:rPr>
        <w:t xml:space="preserve"> </w:t>
      </w:r>
      <w:r w:rsidR="00265D21" w:rsidRPr="008445E4">
        <w:rPr>
          <w:color w:val="231F20"/>
          <w:spacing w:val="-1"/>
        </w:rPr>
        <w:t>específica</w:t>
      </w:r>
      <w:r w:rsidR="00265D21" w:rsidRPr="008445E4">
        <w:rPr>
          <w:color w:val="231F20"/>
          <w:spacing w:val="61"/>
          <w:w w:val="102"/>
        </w:rPr>
        <w:t xml:space="preserve"> </w:t>
      </w:r>
      <w:r w:rsidR="00265D21" w:rsidRPr="008445E4">
        <w:rPr>
          <w:color w:val="231F20"/>
          <w:spacing w:val="-1"/>
        </w:rPr>
        <w:t>haga</w:t>
      </w:r>
      <w:r w:rsidR="00265D21" w:rsidRPr="008445E4">
        <w:rPr>
          <w:color w:val="231F20"/>
          <w:spacing w:val="10"/>
        </w:rPr>
        <w:t xml:space="preserve"> </w:t>
      </w:r>
      <w:r w:rsidR="00265D21" w:rsidRPr="008445E4">
        <w:rPr>
          <w:color w:val="231F20"/>
          <w:spacing w:val="-1"/>
        </w:rPr>
        <w:t>conveniente</w:t>
      </w:r>
      <w:r w:rsidR="00265D21" w:rsidRPr="008445E4">
        <w:rPr>
          <w:color w:val="231F20"/>
          <w:spacing w:val="9"/>
        </w:rPr>
        <w:t xml:space="preserve"> </w:t>
      </w:r>
      <w:r w:rsidR="00265D21" w:rsidRPr="008445E4">
        <w:rPr>
          <w:color w:val="231F20"/>
          <w:spacing w:val="-1"/>
        </w:rPr>
        <w:t>estudiarlos</w:t>
      </w:r>
      <w:r w:rsidR="00265D21" w:rsidRPr="008445E4">
        <w:rPr>
          <w:color w:val="231F20"/>
          <w:spacing w:val="11"/>
        </w:rPr>
        <w:t xml:space="preserve"> </w:t>
      </w:r>
      <w:r w:rsidR="00265D21" w:rsidRPr="008445E4">
        <w:rPr>
          <w:color w:val="231F20"/>
        </w:rPr>
        <w:t>en</w:t>
      </w:r>
      <w:r w:rsidR="00265D21" w:rsidRPr="008445E4">
        <w:rPr>
          <w:color w:val="231F20"/>
          <w:spacing w:val="10"/>
        </w:rPr>
        <w:t xml:space="preserve"> </w:t>
      </w:r>
      <w:r w:rsidR="00265D21" w:rsidRPr="008445E4">
        <w:rPr>
          <w:color w:val="231F20"/>
        </w:rPr>
        <w:t>el</w:t>
      </w:r>
      <w:r w:rsidR="00265D21" w:rsidRPr="008445E4">
        <w:rPr>
          <w:color w:val="231F20"/>
          <w:spacing w:val="11"/>
        </w:rPr>
        <w:t xml:space="preserve"> </w:t>
      </w:r>
      <w:r w:rsidR="00265D21" w:rsidRPr="008445E4">
        <w:rPr>
          <w:color w:val="231F20"/>
        </w:rPr>
        <w:t>marco</w:t>
      </w:r>
      <w:r w:rsidR="00265D21" w:rsidRPr="008445E4">
        <w:rPr>
          <w:color w:val="231F20"/>
          <w:spacing w:val="10"/>
        </w:rPr>
        <w:t xml:space="preserve"> </w:t>
      </w:r>
      <w:r w:rsidR="00265D21" w:rsidRPr="008445E4">
        <w:rPr>
          <w:color w:val="231F20"/>
          <w:spacing w:val="-1"/>
        </w:rPr>
        <w:t>de</w:t>
      </w:r>
      <w:r w:rsidR="00265D21" w:rsidRPr="008445E4">
        <w:rPr>
          <w:color w:val="231F20"/>
          <w:spacing w:val="11"/>
        </w:rPr>
        <w:t xml:space="preserve"> </w:t>
      </w:r>
      <w:r w:rsidR="00265D21" w:rsidRPr="008445E4">
        <w:rPr>
          <w:color w:val="231F20"/>
          <w:spacing w:val="-1"/>
        </w:rPr>
        <w:t>una</w:t>
      </w:r>
      <w:r w:rsidR="00265D21" w:rsidRPr="008445E4">
        <w:rPr>
          <w:color w:val="231F20"/>
          <w:spacing w:val="10"/>
        </w:rPr>
        <w:t xml:space="preserve"> </w:t>
      </w:r>
      <w:r w:rsidR="00265D21" w:rsidRPr="008445E4">
        <w:rPr>
          <w:color w:val="231F20"/>
        </w:rPr>
        <w:t>o</w:t>
      </w:r>
      <w:r w:rsidR="00265D21" w:rsidRPr="008445E4">
        <w:rPr>
          <w:color w:val="231F20"/>
          <w:spacing w:val="11"/>
        </w:rPr>
        <w:t xml:space="preserve"> </w:t>
      </w:r>
      <w:r w:rsidR="00265D21" w:rsidRPr="008445E4">
        <w:rPr>
          <w:color w:val="231F20"/>
          <w:spacing w:val="-1"/>
        </w:rPr>
        <w:t>varias</w:t>
      </w:r>
      <w:r w:rsidR="00265D21" w:rsidRPr="008445E4">
        <w:rPr>
          <w:color w:val="231F20"/>
          <w:spacing w:val="9"/>
        </w:rPr>
        <w:t xml:space="preserve"> </w:t>
      </w:r>
      <w:r w:rsidR="00265D21" w:rsidRPr="008445E4">
        <w:rPr>
          <w:color w:val="231F20"/>
          <w:spacing w:val="-1"/>
        </w:rPr>
        <w:t>regiones</w:t>
      </w:r>
      <w:r w:rsidR="00265D21" w:rsidRPr="008445E4">
        <w:rPr>
          <w:color w:val="231F20"/>
          <w:spacing w:val="9"/>
        </w:rPr>
        <w:t xml:space="preserve"> </w:t>
      </w:r>
      <w:r w:rsidR="00265D21" w:rsidRPr="008445E4">
        <w:rPr>
          <w:color w:val="231F20"/>
          <w:spacing w:val="-1"/>
        </w:rPr>
        <w:t>de</w:t>
      </w:r>
      <w:r w:rsidR="00265D21" w:rsidRPr="008445E4">
        <w:rPr>
          <w:color w:val="231F20"/>
          <w:spacing w:val="11"/>
        </w:rPr>
        <w:t xml:space="preserve"> </w:t>
      </w:r>
      <w:r w:rsidR="00265D21" w:rsidRPr="008445E4">
        <w:rPr>
          <w:color w:val="231F20"/>
          <w:spacing w:val="-1"/>
        </w:rPr>
        <w:t>la</w:t>
      </w:r>
      <w:r w:rsidR="00265D21" w:rsidRPr="008445E4">
        <w:rPr>
          <w:color w:val="231F20"/>
          <w:spacing w:val="10"/>
        </w:rPr>
        <w:t xml:space="preserve"> </w:t>
      </w:r>
      <w:r w:rsidR="00265D21" w:rsidRPr="008445E4">
        <w:rPr>
          <w:color w:val="231F20"/>
        </w:rPr>
        <w:t>Unión</w:t>
      </w:r>
      <w:r w:rsidRPr="008445E4">
        <w:t>.</w:t>
      </w:r>
    </w:p>
    <w:p w14:paraId="3F78B459" w14:textId="4DE2AB94" w:rsidR="00646E5A" w:rsidRPr="008445E4" w:rsidRDefault="00646E5A" w:rsidP="002F7D35">
      <w:pPr>
        <w:rPr>
          <w:color w:val="000000"/>
          <w:shd w:val="clear" w:color="auto" w:fill="FFFFFF"/>
        </w:rPr>
      </w:pPr>
      <w:r w:rsidRPr="008445E4">
        <w:rPr>
          <w:b/>
        </w:rPr>
        <w:t>2.4</w:t>
      </w:r>
      <w:r w:rsidRPr="008445E4">
        <w:tab/>
      </w:r>
      <w:r w:rsidR="00501632" w:rsidRPr="008445E4">
        <w:rPr>
          <w:color w:val="231F20"/>
        </w:rPr>
        <w:t>La</w:t>
      </w:r>
      <w:r w:rsidR="00501632" w:rsidRPr="008445E4">
        <w:rPr>
          <w:color w:val="231F20"/>
          <w:spacing w:val="31"/>
        </w:rPr>
        <w:t xml:space="preserve"> </w:t>
      </w:r>
      <w:r w:rsidR="00501632" w:rsidRPr="008445E4">
        <w:rPr>
          <w:color w:val="231F20"/>
          <w:spacing w:val="-1"/>
        </w:rPr>
        <w:t>creación</w:t>
      </w:r>
      <w:r w:rsidR="00501632" w:rsidRPr="008445E4">
        <w:rPr>
          <w:color w:val="231F20"/>
          <w:spacing w:val="32"/>
        </w:rPr>
        <w:t xml:space="preserve"> </w:t>
      </w:r>
      <w:r w:rsidR="00501632" w:rsidRPr="008445E4">
        <w:rPr>
          <w:color w:val="231F20"/>
        </w:rPr>
        <w:t>de</w:t>
      </w:r>
      <w:r w:rsidR="00501632" w:rsidRPr="008445E4">
        <w:rPr>
          <w:color w:val="231F20"/>
          <w:spacing w:val="32"/>
        </w:rPr>
        <w:t xml:space="preserve"> </w:t>
      </w:r>
      <w:r w:rsidR="00501632" w:rsidRPr="008445E4">
        <w:rPr>
          <w:color w:val="231F20"/>
          <w:spacing w:val="-1"/>
        </w:rPr>
        <w:t>Grupos</w:t>
      </w:r>
      <w:r w:rsidR="00501632" w:rsidRPr="008445E4">
        <w:rPr>
          <w:color w:val="231F20"/>
          <w:spacing w:val="32"/>
        </w:rPr>
        <w:t xml:space="preserve"> </w:t>
      </w:r>
      <w:r w:rsidR="00501632" w:rsidRPr="008445E4">
        <w:rPr>
          <w:color w:val="231F20"/>
          <w:spacing w:val="-1"/>
        </w:rPr>
        <w:t>regionales</w:t>
      </w:r>
      <w:r w:rsidR="00501632" w:rsidRPr="008445E4">
        <w:rPr>
          <w:color w:val="231F20"/>
          <w:spacing w:val="32"/>
        </w:rPr>
        <w:t xml:space="preserve"> </w:t>
      </w:r>
      <w:r w:rsidR="00501632" w:rsidRPr="008445E4">
        <w:rPr>
          <w:color w:val="231F20"/>
        </w:rPr>
        <w:t>no</w:t>
      </w:r>
      <w:r w:rsidR="00501632" w:rsidRPr="008445E4">
        <w:rPr>
          <w:color w:val="231F20"/>
          <w:spacing w:val="30"/>
        </w:rPr>
        <w:t xml:space="preserve"> </w:t>
      </w:r>
      <w:r w:rsidR="00501632" w:rsidRPr="008445E4">
        <w:rPr>
          <w:color w:val="231F20"/>
        </w:rPr>
        <w:t>debe</w:t>
      </w:r>
      <w:r w:rsidR="00501632" w:rsidRPr="008445E4">
        <w:rPr>
          <w:color w:val="231F20"/>
          <w:spacing w:val="32"/>
        </w:rPr>
        <w:t xml:space="preserve"> </w:t>
      </w:r>
      <w:r w:rsidR="00501632" w:rsidRPr="008445E4">
        <w:rPr>
          <w:color w:val="231F20"/>
        </w:rPr>
        <w:t>dar</w:t>
      </w:r>
      <w:r w:rsidR="00501632" w:rsidRPr="008445E4">
        <w:rPr>
          <w:color w:val="231F20"/>
          <w:spacing w:val="32"/>
        </w:rPr>
        <w:t xml:space="preserve"> </w:t>
      </w:r>
      <w:r w:rsidR="00501632" w:rsidRPr="008445E4">
        <w:rPr>
          <w:color w:val="231F20"/>
          <w:spacing w:val="-1"/>
        </w:rPr>
        <w:t>lugar</w:t>
      </w:r>
      <w:r w:rsidR="00501632" w:rsidRPr="008445E4">
        <w:rPr>
          <w:color w:val="231F20"/>
          <w:spacing w:val="32"/>
        </w:rPr>
        <w:t xml:space="preserve"> </w:t>
      </w:r>
      <w:r w:rsidR="00501632" w:rsidRPr="008445E4">
        <w:rPr>
          <w:color w:val="231F20"/>
        </w:rPr>
        <w:t>a</w:t>
      </w:r>
      <w:r w:rsidR="00501632" w:rsidRPr="008445E4">
        <w:rPr>
          <w:color w:val="231F20"/>
          <w:spacing w:val="32"/>
        </w:rPr>
        <w:t xml:space="preserve"> </w:t>
      </w:r>
      <w:r w:rsidR="00501632" w:rsidRPr="008445E4">
        <w:rPr>
          <w:color w:val="231F20"/>
          <w:spacing w:val="-1"/>
        </w:rPr>
        <w:t>una</w:t>
      </w:r>
      <w:r w:rsidR="00501632" w:rsidRPr="008445E4">
        <w:rPr>
          <w:color w:val="231F20"/>
          <w:spacing w:val="32"/>
        </w:rPr>
        <w:t xml:space="preserve"> </w:t>
      </w:r>
      <w:r w:rsidR="00501632" w:rsidRPr="008445E4">
        <w:rPr>
          <w:color w:val="231F20"/>
          <w:spacing w:val="-1"/>
        </w:rPr>
        <w:t>duplicación</w:t>
      </w:r>
      <w:r w:rsidR="00501632" w:rsidRPr="008445E4">
        <w:rPr>
          <w:color w:val="231F20"/>
          <w:spacing w:val="55"/>
          <w:w w:val="102"/>
        </w:rPr>
        <w:t xml:space="preserve"> </w:t>
      </w:r>
      <w:r w:rsidR="00501632" w:rsidRPr="008445E4">
        <w:rPr>
          <w:color w:val="231F20"/>
          <w:spacing w:val="-1"/>
        </w:rPr>
        <w:t>de</w:t>
      </w:r>
      <w:r w:rsidR="00501632" w:rsidRPr="008445E4">
        <w:rPr>
          <w:color w:val="231F20"/>
          <w:spacing w:val="37"/>
        </w:rPr>
        <w:t xml:space="preserve"> </w:t>
      </w:r>
      <w:r w:rsidR="00501632" w:rsidRPr="008445E4">
        <w:rPr>
          <w:color w:val="231F20"/>
          <w:spacing w:val="-1"/>
        </w:rPr>
        <w:t>los</w:t>
      </w:r>
      <w:r w:rsidR="00501632" w:rsidRPr="008445E4">
        <w:rPr>
          <w:color w:val="231F20"/>
          <w:spacing w:val="38"/>
        </w:rPr>
        <w:t xml:space="preserve"> </w:t>
      </w:r>
      <w:r w:rsidR="00501632" w:rsidRPr="008445E4">
        <w:rPr>
          <w:color w:val="231F20"/>
        </w:rPr>
        <w:t>trabajos</w:t>
      </w:r>
      <w:r w:rsidR="00501632" w:rsidRPr="008445E4">
        <w:rPr>
          <w:color w:val="231F20"/>
          <w:spacing w:val="37"/>
        </w:rPr>
        <w:t xml:space="preserve"> </w:t>
      </w:r>
      <w:r w:rsidR="00501632" w:rsidRPr="008445E4">
        <w:rPr>
          <w:color w:val="231F20"/>
          <w:spacing w:val="-1"/>
        </w:rPr>
        <w:t>realizados</w:t>
      </w:r>
      <w:r w:rsidR="00501632" w:rsidRPr="008445E4">
        <w:rPr>
          <w:color w:val="231F20"/>
          <w:spacing w:val="38"/>
        </w:rPr>
        <w:t xml:space="preserve"> </w:t>
      </w:r>
      <w:r w:rsidR="00501632" w:rsidRPr="008445E4">
        <w:rPr>
          <w:color w:val="231F20"/>
        </w:rPr>
        <w:t>a</w:t>
      </w:r>
      <w:r w:rsidR="00501632" w:rsidRPr="008445E4">
        <w:rPr>
          <w:color w:val="231F20"/>
          <w:spacing w:val="38"/>
        </w:rPr>
        <w:t xml:space="preserve"> </w:t>
      </w:r>
      <w:r w:rsidR="00501632" w:rsidRPr="008445E4">
        <w:rPr>
          <w:color w:val="231F20"/>
          <w:spacing w:val="-1"/>
        </w:rPr>
        <w:t>escala</w:t>
      </w:r>
      <w:r w:rsidR="00501632" w:rsidRPr="008445E4">
        <w:rPr>
          <w:color w:val="231F20"/>
          <w:spacing w:val="37"/>
        </w:rPr>
        <w:t xml:space="preserve"> </w:t>
      </w:r>
      <w:r w:rsidR="00501632" w:rsidRPr="008445E4">
        <w:rPr>
          <w:color w:val="231F20"/>
          <w:spacing w:val="-1"/>
        </w:rPr>
        <w:t>mundial</w:t>
      </w:r>
      <w:r w:rsidR="00501632" w:rsidRPr="008445E4">
        <w:rPr>
          <w:color w:val="231F20"/>
          <w:spacing w:val="38"/>
        </w:rPr>
        <w:t xml:space="preserve"> </w:t>
      </w:r>
      <w:r w:rsidR="00501632" w:rsidRPr="008445E4">
        <w:rPr>
          <w:color w:val="231F20"/>
          <w:spacing w:val="-1"/>
        </w:rPr>
        <w:t>por</w:t>
      </w:r>
      <w:r w:rsidR="00501632" w:rsidRPr="008445E4">
        <w:rPr>
          <w:color w:val="231F20"/>
          <w:spacing w:val="39"/>
        </w:rPr>
        <w:t xml:space="preserve"> </w:t>
      </w:r>
      <w:r w:rsidR="00501632" w:rsidRPr="008445E4">
        <w:rPr>
          <w:color w:val="231F20"/>
          <w:spacing w:val="-1"/>
        </w:rPr>
        <w:t>la</w:t>
      </w:r>
      <w:r w:rsidR="00501632" w:rsidRPr="008445E4">
        <w:rPr>
          <w:color w:val="231F20"/>
          <w:spacing w:val="36"/>
        </w:rPr>
        <w:t xml:space="preserve"> </w:t>
      </w:r>
      <w:r w:rsidR="00501632" w:rsidRPr="008445E4">
        <w:rPr>
          <w:color w:val="231F20"/>
          <w:spacing w:val="-1"/>
        </w:rPr>
        <w:t>Comisión</w:t>
      </w:r>
      <w:r w:rsidR="00501632" w:rsidRPr="008445E4">
        <w:rPr>
          <w:color w:val="231F20"/>
          <w:spacing w:val="36"/>
        </w:rPr>
        <w:t xml:space="preserve"> </w:t>
      </w:r>
      <w:r w:rsidR="00501632" w:rsidRPr="008445E4">
        <w:rPr>
          <w:color w:val="231F20"/>
        </w:rPr>
        <w:t>de</w:t>
      </w:r>
      <w:r w:rsidR="00501632" w:rsidRPr="008445E4">
        <w:rPr>
          <w:color w:val="231F20"/>
          <w:spacing w:val="37"/>
        </w:rPr>
        <w:t xml:space="preserve"> </w:t>
      </w:r>
      <w:r w:rsidR="00501632" w:rsidRPr="008445E4">
        <w:rPr>
          <w:color w:val="231F20"/>
          <w:spacing w:val="-1"/>
        </w:rPr>
        <w:t>Estudio</w:t>
      </w:r>
      <w:r w:rsidR="00501632" w:rsidRPr="008445E4">
        <w:rPr>
          <w:color w:val="231F20"/>
          <w:spacing w:val="61"/>
          <w:w w:val="102"/>
        </w:rPr>
        <w:t xml:space="preserve"> </w:t>
      </w:r>
      <w:r w:rsidR="00501632" w:rsidRPr="008445E4">
        <w:rPr>
          <w:color w:val="231F20"/>
          <w:spacing w:val="-1"/>
        </w:rPr>
        <w:t>correspondiente,</w:t>
      </w:r>
      <w:r w:rsidR="00501632" w:rsidRPr="008445E4">
        <w:rPr>
          <w:color w:val="231F20"/>
          <w:spacing w:val="14"/>
        </w:rPr>
        <w:t xml:space="preserve"> </w:t>
      </w:r>
      <w:r w:rsidR="00501632" w:rsidRPr="008445E4">
        <w:rPr>
          <w:color w:val="231F20"/>
          <w:spacing w:val="-1"/>
        </w:rPr>
        <w:t>sus</w:t>
      </w:r>
      <w:r w:rsidR="00501632" w:rsidRPr="008445E4">
        <w:rPr>
          <w:color w:val="231F20"/>
          <w:spacing w:val="15"/>
        </w:rPr>
        <w:t xml:space="preserve"> </w:t>
      </w:r>
      <w:r w:rsidR="00501632" w:rsidRPr="008445E4">
        <w:rPr>
          <w:color w:val="231F20"/>
        </w:rPr>
        <w:t>grupos</w:t>
      </w:r>
      <w:r w:rsidR="00501632" w:rsidRPr="008445E4">
        <w:rPr>
          <w:color w:val="231F20"/>
          <w:spacing w:val="13"/>
        </w:rPr>
        <w:t xml:space="preserve"> </w:t>
      </w:r>
      <w:r w:rsidR="00501632" w:rsidRPr="008445E4">
        <w:rPr>
          <w:color w:val="231F20"/>
          <w:spacing w:val="-1"/>
        </w:rPr>
        <w:t>pertinentes</w:t>
      </w:r>
      <w:r w:rsidR="00501632" w:rsidRPr="008445E4">
        <w:rPr>
          <w:color w:val="231F20"/>
          <w:spacing w:val="14"/>
        </w:rPr>
        <w:t xml:space="preserve"> </w:t>
      </w:r>
      <w:r w:rsidR="00501632" w:rsidRPr="008445E4">
        <w:rPr>
          <w:color w:val="231F20"/>
        </w:rPr>
        <w:t>o</w:t>
      </w:r>
      <w:r w:rsidR="00501632" w:rsidRPr="008445E4">
        <w:rPr>
          <w:color w:val="231F20"/>
          <w:spacing w:val="15"/>
        </w:rPr>
        <w:t xml:space="preserve"> </w:t>
      </w:r>
      <w:r w:rsidR="00501632" w:rsidRPr="008445E4">
        <w:rPr>
          <w:color w:val="231F20"/>
          <w:spacing w:val="-1"/>
        </w:rPr>
        <w:t>cualquier</w:t>
      </w:r>
      <w:r w:rsidR="00501632" w:rsidRPr="008445E4">
        <w:rPr>
          <w:color w:val="231F20"/>
          <w:spacing w:val="16"/>
        </w:rPr>
        <w:t xml:space="preserve"> </w:t>
      </w:r>
      <w:r w:rsidR="00501632" w:rsidRPr="008445E4">
        <w:rPr>
          <w:color w:val="231F20"/>
          <w:spacing w:val="-1"/>
        </w:rPr>
        <w:t>otro</w:t>
      </w:r>
      <w:r w:rsidR="00501632" w:rsidRPr="008445E4">
        <w:rPr>
          <w:color w:val="231F20"/>
          <w:spacing w:val="15"/>
        </w:rPr>
        <w:t xml:space="preserve"> </w:t>
      </w:r>
      <w:r w:rsidR="00501632" w:rsidRPr="008445E4">
        <w:rPr>
          <w:color w:val="231F20"/>
          <w:spacing w:val="-1"/>
        </w:rPr>
        <w:t>grupo</w:t>
      </w:r>
      <w:r w:rsidR="00501632" w:rsidRPr="008445E4">
        <w:rPr>
          <w:color w:val="231F20"/>
          <w:spacing w:val="15"/>
        </w:rPr>
        <w:t xml:space="preserve"> </w:t>
      </w:r>
      <w:r w:rsidR="00501632" w:rsidRPr="008445E4">
        <w:rPr>
          <w:color w:val="231F20"/>
          <w:spacing w:val="-1"/>
        </w:rPr>
        <w:t>creado</w:t>
      </w:r>
      <w:r w:rsidR="00501632" w:rsidRPr="008445E4">
        <w:rPr>
          <w:color w:val="231F20"/>
          <w:spacing w:val="13"/>
        </w:rPr>
        <w:t xml:space="preserve"> </w:t>
      </w:r>
      <w:r w:rsidR="00501632" w:rsidRPr="008445E4">
        <w:rPr>
          <w:color w:val="231F20"/>
        </w:rPr>
        <w:t>de</w:t>
      </w:r>
      <w:r w:rsidR="00501632" w:rsidRPr="008445E4">
        <w:rPr>
          <w:color w:val="231F20"/>
          <w:spacing w:val="69"/>
          <w:w w:val="102"/>
        </w:rPr>
        <w:t xml:space="preserve"> </w:t>
      </w:r>
      <w:r w:rsidR="00501632" w:rsidRPr="008445E4">
        <w:rPr>
          <w:color w:val="231F20"/>
          <w:spacing w:val="-1"/>
        </w:rPr>
        <w:t>conformidad</w:t>
      </w:r>
      <w:r w:rsidR="00501632" w:rsidRPr="008445E4">
        <w:rPr>
          <w:color w:val="231F20"/>
          <w:spacing w:val="13"/>
        </w:rPr>
        <w:t xml:space="preserve"> </w:t>
      </w:r>
      <w:r w:rsidR="00501632" w:rsidRPr="008445E4">
        <w:rPr>
          <w:color w:val="231F20"/>
        </w:rPr>
        <w:t>con</w:t>
      </w:r>
      <w:r w:rsidR="00501632" w:rsidRPr="008445E4">
        <w:rPr>
          <w:color w:val="231F20"/>
          <w:spacing w:val="14"/>
        </w:rPr>
        <w:t xml:space="preserve"> </w:t>
      </w:r>
      <w:r w:rsidR="00501632" w:rsidRPr="008445E4">
        <w:rPr>
          <w:color w:val="231F20"/>
          <w:spacing w:val="-1"/>
        </w:rPr>
        <w:t>el</w:t>
      </w:r>
      <w:r w:rsidR="00501632" w:rsidRPr="008445E4">
        <w:rPr>
          <w:color w:val="231F20"/>
          <w:spacing w:val="11"/>
        </w:rPr>
        <w:t xml:space="preserve"> </w:t>
      </w:r>
      <w:r w:rsidR="00501632" w:rsidRPr="008445E4">
        <w:rPr>
          <w:color w:val="231F20"/>
          <w:spacing w:val="-1"/>
        </w:rPr>
        <w:t>número</w:t>
      </w:r>
      <w:r w:rsidR="00501632" w:rsidRPr="008445E4">
        <w:rPr>
          <w:color w:val="231F20"/>
          <w:spacing w:val="15"/>
        </w:rPr>
        <w:t xml:space="preserve"> </w:t>
      </w:r>
      <w:r w:rsidR="00501632" w:rsidRPr="008445E4">
        <w:rPr>
          <w:color w:val="231F20"/>
          <w:spacing w:val="-1"/>
        </w:rPr>
        <w:t>209A</w:t>
      </w:r>
      <w:r w:rsidR="00501632" w:rsidRPr="008445E4">
        <w:rPr>
          <w:color w:val="231F20"/>
          <w:spacing w:val="16"/>
        </w:rPr>
        <w:t xml:space="preserve"> </w:t>
      </w:r>
      <w:r w:rsidR="00501632" w:rsidRPr="008445E4">
        <w:rPr>
          <w:color w:val="231F20"/>
          <w:spacing w:val="-1"/>
        </w:rPr>
        <w:t>del</w:t>
      </w:r>
      <w:r w:rsidR="00501632" w:rsidRPr="008445E4">
        <w:rPr>
          <w:color w:val="231F20"/>
          <w:spacing w:val="14"/>
        </w:rPr>
        <w:t xml:space="preserve"> </w:t>
      </w:r>
      <w:r w:rsidR="00501632" w:rsidRPr="008445E4">
        <w:rPr>
          <w:color w:val="231F20"/>
          <w:spacing w:val="-1"/>
        </w:rPr>
        <w:t>Convenio</w:t>
      </w:r>
      <w:r w:rsidRPr="008445E4">
        <w:rPr>
          <w:color w:val="000000"/>
          <w:shd w:val="clear" w:color="auto" w:fill="FFFFFF"/>
        </w:rPr>
        <w:t>.</w:t>
      </w:r>
    </w:p>
    <w:p w14:paraId="7CD1259A" w14:textId="36F7E467" w:rsidR="00070553" w:rsidRPr="008445E4" w:rsidRDefault="00646E5A" w:rsidP="002F7D35">
      <w:r w:rsidRPr="008445E4">
        <w:rPr>
          <w:b/>
        </w:rPr>
        <w:t>2.5</w:t>
      </w:r>
      <w:r w:rsidRPr="008445E4">
        <w:tab/>
      </w:r>
      <w:r w:rsidR="00070553" w:rsidRPr="008445E4">
        <w:rPr>
          <w:color w:val="231F20"/>
          <w:spacing w:val="-1"/>
        </w:rPr>
        <w:t>Podrá</w:t>
      </w:r>
      <w:r w:rsidR="00070553" w:rsidRPr="00E95386">
        <w:rPr>
          <w:color w:val="FF0000"/>
          <w:spacing w:val="-1"/>
          <w:u w:val="single"/>
        </w:rPr>
        <w:t>n</w:t>
      </w:r>
      <w:r w:rsidR="00070553" w:rsidRPr="008445E4">
        <w:rPr>
          <w:color w:val="231F20"/>
          <w:spacing w:val="-1"/>
        </w:rPr>
        <w:t xml:space="preserve"> crearse </w:t>
      </w:r>
      <w:r w:rsidR="00070553" w:rsidRPr="008445E4">
        <w:rPr>
          <w:strike/>
          <w:color w:val="FF0000"/>
          <w:spacing w:val="-1"/>
          <w:highlight w:val="yellow"/>
        </w:rPr>
        <w:t>un</w:t>
      </w:r>
      <w:r w:rsidR="00070553" w:rsidRPr="008445E4">
        <w:rPr>
          <w:color w:val="FF0000"/>
          <w:spacing w:val="-1"/>
          <w:highlight w:val="yellow"/>
        </w:rPr>
        <w:t xml:space="preserve"> </w:t>
      </w:r>
      <w:r w:rsidR="00070553" w:rsidRPr="008445E4">
        <w:rPr>
          <w:color w:val="231F20"/>
          <w:spacing w:val="-1"/>
          <w:highlight w:val="yellow"/>
        </w:rPr>
        <w:t>Grupo</w:t>
      </w:r>
      <w:r w:rsidR="00070553" w:rsidRPr="00BF4B18">
        <w:rPr>
          <w:color w:val="FF0000"/>
          <w:spacing w:val="-1"/>
          <w:highlight w:val="yellow"/>
          <w:u w:val="single"/>
        </w:rPr>
        <w:t>s</w:t>
      </w:r>
      <w:r w:rsidR="00070553" w:rsidRPr="008445E4">
        <w:rPr>
          <w:color w:val="231F20"/>
          <w:spacing w:val="-1"/>
          <w:highlight w:val="yellow"/>
        </w:rPr>
        <w:t xml:space="preserve"> Mixto</w:t>
      </w:r>
      <w:r w:rsidR="00070553" w:rsidRPr="00BF4B18">
        <w:rPr>
          <w:color w:val="FF0000"/>
          <w:spacing w:val="-1"/>
          <w:highlight w:val="yellow"/>
          <w:u w:val="single"/>
        </w:rPr>
        <w:t>s</w:t>
      </w:r>
      <w:r w:rsidR="00070553" w:rsidRPr="008445E4">
        <w:rPr>
          <w:color w:val="231F20"/>
          <w:spacing w:val="19"/>
          <w:highlight w:val="yellow"/>
        </w:rPr>
        <w:t xml:space="preserve"> </w:t>
      </w:r>
      <w:r w:rsidR="00070553" w:rsidRPr="008445E4">
        <w:rPr>
          <w:color w:val="231F20"/>
          <w:highlight w:val="yellow"/>
        </w:rPr>
        <w:t>de</w:t>
      </w:r>
      <w:r w:rsidR="00070553" w:rsidRPr="008445E4">
        <w:rPr>
          <w:color w:val="231F20"/>
          <w:spacing w:val="18"/>
          <w:highlight w:val="yellow"/>
        </w:rPr>
        <w:t xml:space="preserve"> </w:t>
      </w:r>
      <w:r w:rsidR="00070553" w:rsidRPr="008445E4">
        <w:rPr>
          <w:color w:val="231F20"/>
          <w:spacing w:val="-1"/>
          <w:highlight w:val="yellow"/>
        </w:rPr>
        <w:t>Relator</w:t>
      </w:r>
      <w:r w:rsidR="00070553" w:rsidRPr="008445E4">
        <w:rPr>
          <w:color w:val="231F20"/>
          <w:spacing w:val="19"/>
          <w:highlight w:val="yellow"/>
        </w:rPr>
        <w:t xml:space="preserve"> </w:t>
      </w:r>
      <w:r w:rsidR="00070553" w:rsidRPr="008445E4">
        <w:rPr>
          <w:color w:val="231F20"/>
          <w:highlight w:val="yellow"/>
        </w:rPr>
        <w:t>(JRG)</w:t>
      </w:r>
      <w:r w:rsidR="00070553" w:rsidRPr="008445E4">
        <w:rPr>
          <w:color w:val="231F20"/>
          <w:spacing w:val="18"/>
          <w:highlight w:val="yellow"/>
        </w:rPr>
        <w:t xml:space="preserve"> </w:t>
      </w:r>
      <w:r w:rsidR="00070553" w:rsidRPr="008445E4">
        <w:rPr>
          <w:strike/>
          <w:color w:val="FF0000"/>
          <w:spacing w:val="18"/>
          <w:highlight w:val="yellow"/>
        </w:rPr>
        <w:t>[</w:t>
      </w:r>
      <w:r w:rsidR="00070553" w:rsidRPr="008445E4">
        <w:rPr>
          <w:strike/>
          <w:color w:val="FF0000"/>
          <w:highlight w:val="yellow"/>
        </w:rPr>
        <w:t xml:space="preserve">o un Grupo </w:t>
      </w:r>
      <w:r w:rsidR="00E77020" w:rsidRPr="008445E4">
        <w:rPr>
          <w:strike/>
          <w:color w:val="FF0000"/>
          <w:highlight w:val="yellow"/>
        </w:rPr>
        <w:t>Temático</w:t>
      </w:r>
      <w:r w:rsidR="00BF4B18" w:rsidRPr="00BF4B18">
        <w:rPr>
          <w:strike/>
          <w:color w:val="FF0000"/>
          <w:spacing w:val="-1"/>
          <w:highlight w:val="yellow"/>
        </w:rPr>
        <w:t>]</w:t>
      </w:r>
      <w:r w:rsidR="00E77020" w:rsidRPr="008445E4">
        <w:rPr>
          <w:color w:val="231F20"/>
          <w:spacing w:val="-1"/>
        </w:rPr>
        <w:t xml:space="preserve"> para</w:t>
      </w:r>
      <w:r w:rsidR="00070553" w:rsidRPr="008445E4">
        <w:rPr>
          <w:color w:val="231F20"/>
          <w:spacing w:val="19"/>
        </w:rPr>
        <w:t xml:space="preserve"> </w:t>
      </w:r>
      <w:r w:rsidR="00070553" w:rsidRPr="008445E4">
        <w:rPr>
          <w:color w:val="231F20"/>
          <w:spacing w:val="-1"/>
        </w:rPr>
        <w:t>las</w:t>
      </w:r>
      <w:r w:rsidR="00070553" w:rsidRPr="008445E4">
        <w:rPr>
          <w:color w:val="231F20"/>
          <w:spacing w:val="18"/>
        </w:rPr>
        <w:t xml:space="preserve"> </w:t>
      </w:r>
      <w:r w:rsidR="00070553" w:rsidRPr="008445E4">
        <w:rPr>
          <w:color w:val="231F20"/>
          <w:spacing w:val="-1"/>
        </w:rPr>
        <w:t>Cuestiones</w:t>
      </w:r>
      <w:r w:rsidR="00070553" w:rsidRPr="008445E4">
        <w:rPr>
          <w:color w:val="231F20"/>
          <w:spacing w:val="18"/>
        </w:rPr>
        <w:t xml:space="preserve"> </w:t>
      </w:r>
      <w:r w:rsidR="00070553" w:rsidRPr="008445E4">
        <w:rPr>
          <w:color w:val="231F20"/>
          <w:spacing w:val="-1"/>
        </w:rPr>
        <w:t>que</w:t>
      </w:r>
      <w:r w:rsidR="00070553" w:rsidRPr="008445E4">
        <w:rPr>
          <w:color w:val="231F20"/>
          <w:spacing w:val="53"/>
          <w:w w:val="102"/>
        </w:rPr>
        <w:t xml:space="preserve"> </w:t>
      </w:r>
      <w:r w:rsidR="00070553" w:rsidRPr="008445E4">
        <w:rPr>
          <w:color w:val="231F20"/>
        </w:rPr>
        <w:t>exijan</w:t>
      </w:r>
      <w:r w:rsidR="00070553" w:rsidRPr="008445E4">
        <w:rPr>
          <w:color w:val="231F20"/>
          <w:spacing w:val="30"/>
        </w:rPr>
        <w:t xml:space="preserve"> </w:t>
      </w:r>
      <w:r w:rsidR="00070553" w:rsidRPr="008445E4">
        <w:rPr>
          <w:color w:val="231F20"/>
        </w:rPr>
        <w:t>la</w:t>
      </w:r>
      <w:r w:rsidR="00070553" w:rsidRPr="008445E4">
        <w:rPr>
          <w:color w:val="231F20"/>
          <w:spacing w:val="30"/>
        </w:rPr>
        <w:t xml:space="preserve"> </w:t>
      </w:r>
      <w:r w:rsidR="00070553" w:rsidRPr="008445E4">
        <w:rPr>
          <w:color w:val="231F20"/>
          <w:spacing w:val="-1"/>
        </w:rPr>
        <w:t>participación</w:t>
      </w:r>
      <w:r w:rsidR="00070553" w:rsidRPr="008445E4">
        <w:rPr>
          <w:color w:val="231F20"/>
          <w:spacing w:val="31"/>
        </w:rPr>
        <w:t xml:space="preserve"> </w:t>
      </w:r>
      <w:r w:rsidR="00070553" w:rsidRPr="008445E4">
        <w:rPr>
          <w:color w:val="231F20"/>
        </w:rPr>
        <w:t>de</w:t>
      </w:r>
      <w:r w:rsidR="00070553" w:rsidRPr="008445E4">
        <w:rPr>
          <w:color w:val="231F20"/>
          <w:spacing w:val="31"/>
        </w:rPr>
        <w:t xml:space="preserve"> </w:t>
      </w:r>
      <w:r w:rsidR="00070553" w:rsidRPr="008445E4">
        <w:rPr>
          <w:color w:val="231F20"/>
          <w:spacing w:val="-1"/>
        </w:rPr>
        <w:t>expertos</w:t>
      </w:r>
      <w:r w:rsidR="00070553" w:rsidRPr="008445E4">
        <w:rPr>
          <w:color w:val="231F20"/>
          <w:spacing w:val="32"/>
        </w:rPr>
        <w:t xml:space="preserve"> </w:t>
      </w:r>
      <w:r w:rsidR="00070553" w:rsidRPr="008445E4">
        <w:rPr>
          <w:color w:val="231F20"/>
        </w:rPr>
        <w:t>de</w:t>
      </w:r>
      <w:r w:rsidR="00070553" w:rsidRPr="008445E4">
        <w:rPr>
          <w:color w:val="231F20"/>
          <w:spacing w:val="27"/>
        </w:rPr>
        <w:t xml:space="preserve"> </w:t>
      </w:r>
      <w:r w:rsidR="00070553" w:rsidRPr="008445E4">
        <w:rPr>
          <w:color w:val="231F20"/>
        </w:rPr>
        <w:t>más</w:t>
      </w:r>
      <w:r w:rsidR="00070553" w:rsidRPr="008445E4">
        <w:rPr>
          <w:color w:val="231F20"/>
          <w:spacing w:val="31"/>
        </w:rPr>
        <w:t xml:space="preserve"> </w:t>
      </w:r>
      <w:r w:rsidR="00070553" w:rsidRPr="008445E4">
        <w:rPr>
          <w:color w:val="231F20"/>
        </w:rPr>
        <w:t>de</w:t>
      </w:r>
      <w:r w:rsidR="00070553" w:rsidRPr="008445E4">
        <w:rPr>
          <w:color w:val="231F20"/>
          <w:spacing w:val="29"/>
        </w:rPr>
        <w:t xml:space="preserve"> </w:t>
      </w:r>
      <w:r w:rsidR="00070553" w:rsidRPr="008445E4">
        <w:rPr>
          <w:color w:val="231F20"/>
        </w:rPr>
        <w:t>una</w:t>
      </w:r>
      <w:r w:rsidR="00070553" w:rsidRPr="008445E4">
        <w:rPr>
          <w:color w:val="231F20"/>
          <w:spacing w:val="29"/>
        </w:rPr>
        <w:t xml:space="preserve"> </w:t>
      </w:r>
      <w:r w:rsidR="00070553" w:rsidRPr="008445E4">
        <w:rPr>
          <w:color w:val="231F20"/>
          <w:spacing w:val="-1"/>
        </w:rPr>
        <w:t>Comisión</w:t>
      </w:r>
      <w:r w:rsidR="00070553" w:rsidRPr="008445E4">
        <w:rPr>
          <w:color w:val="231F20"/>
          <w:spacing w:val="31"/>
        </w:rPr>
        <w:t xml:space="preserve"> </w:t>
      </w:r>
      <w:r w:rsidR="00070553" w:rsidRPr="008445E4">
        <w:rPr>
          <w:color w:val="231F20"/>
        </w:rPr>
        <w:t>de</w:t>
      </w:r>
      <w:r w:rsidR="00070553" w:rsidRPr="008445E4">
        <w:rPr>
          <w:color w:val="231F20"/>
          <w:spacing w:val="32"/>
        </w:rPr>
        <w:t xml:space="preserve"> </w:t>
      </w:r>
      <w:r w:rsidR="00070553" w:rsidRPr="008445E4">
        <w:rPr>
          <w:color w:val="231F20"/>
          <w:spacing w:val="-1"/>
        </w:rPr>
        <w:t>Estudio.</w:t>
      </w:r>
      <w:r w:rsidR="00070553" w:rsidRPr="008445E4">
        <w:rPr>
          <w:color w:val="231F20"/>
          <w:spacing w:val="31"/>
        </w:rPr>
        <w:t xml:space="preserve"> </w:t>
      </w:r>
      <w:r w:rsidR="00070553" w:rsidRPr="008445E4">
        <w:rPr>
          <w:color w:val="231F20"/>
        </w:rPr>
        <w:t>A</w:t>
      </w:r>
      <w:r w:rsidR="00070553" w:rsidRPr="008445E4">
        <w:rPr>
          <w:color w:val="231F20"/>
          <w:spacing w:val="29"/>
        </w:rPr>
        <w:t xml:space="preserve"> </w:t>
      </w:r>
      <w:r w:rsidR="00070553" w:rsidRPr="008445E4">
        <w:rPr>
          <w:color w:val="231F20"/>
          <w:spacing w:val="-1"/>
        </w:rPr>
        <w:t>no</w:t>
      </w:r>
      <w:r w:rsidR="00070553" w:rsidRPr="008445E4">
        <w:rPr>
          <w:color w:val="231F20"/>
          <w:spacing w:val="45"/>
          <w:w w:val="102"/>
        </w:rPr>
        <w:t xml:space="preserve"> </w:t>
      </w:r>
      <w:r w:rsidR="00070553" w:rsidRPr="008445E4">
        <w:rPr>
          <w:color w:val="231F20"/>
        </w:rPr>
        <w:t>ser</w:t>
      </w:r>
      <w:r w:rsidR="00070553" w:rsidRPr="008445E4">
        <w:rPr>
          <w:color w:val="231F20"/>
          <w:spacing w:val="29"/>
        </w:rPr>
        <w:t xml:space="preserve"> </w:t>
      </w:r>
      <w:r w:rsidR="00070553" w:rsidRPr="008445E4">
        <w:rPr>
          <w:color w:val="231F20"/>
        </w:rPr>
        <w:t>que</w:t>
      </w:r>
      <w:r w:rsidR="00070553" w:rsidRPr="008445E4">
        <w:rPr>
          <w:color w:val="231F20"/>
          <w:spacing w:val="27"/>
        </w:rPr>
        <w:t xml:space="preserve"> </w:t>
      </w:r>
      <w:r w:rsidR="00070553" w:rsidRPr="008445E4">
        <w:rPr>
          <w:color w:val="231F20"/>
        </w:rPr>
        <w:t>se</w:t>
      </w:r>
      <w:r w:rsidR="00070553" w:rsidRPr="008445E4">
        <w:rPr>
          <w:color w:val="231F20"/>
          <w:spacing w:val="29"/>
        </w:rPr>
        <w:t xml:space="preserve"> </w:t>
      </w:r>
      <w:r w:rsidR="00070553" w:rsidRPr="008445E4">
        <w:rPr>
          <w:color w:val="231F20"/>
          <w:spacing w:val="-1"/>
        </w:rPr>
        <w:t>especifique</w:t>
      </w:r>
      <w:r w:rsidR="00070553" w:rsidRPr="008445E4">
        <w:rPr>
          <w:color w:val="231F20"/>
          <w:spacing w:val="30"/>
        </w:rPr>
        <w:t xml:space="preserve"> </w:t>
      </w:r>
      <w:r w:rsidR="00070553" w:rsidRPr="008445E4">
        <w:rPr>
          <w:color w:val="231F20"/>
        </w:rPr>
        <w:t>lo</w:t>
      </w:r>
      <w:r w:rsidR="00070553" w:rsidRPr="008445E4">
        <w:rPr>
          <w:color w:val="231F20"/>
          <w:spacing w:val="28"/>
        </w:rPr>
        <w:t xml:space="preserve"> </w:t>
      </w:r>
      <w:r w:rsidR="00070553" w:rsidRPr="008445E4">
        <w:rPr>
          <w:color w:val="231F20"/>
          <w:spacing w:val="-1"/>
        </w:rPr>
        <w:t>contrario,</w:t>
      </w:r>
      <w:r w:rsidR="00070553" w:rsidRPr="008445E4">
        <w:rPr>
          <w:color w:val="231F20"/>
          <w:spacing w:val="29"/>
        </w:rPr>
        <w:t xml:space="preserve"> </w:t>
      </w:r>
      <w:r w:rsidR="00070553" w:rsidRPr="008445E4">
        <w:rPr>
          <w:color w:val="231F20"/>
          <w:spacing w:val="-1"/>
        </w:rPr>
        <w:t>los</w:t>
      </w:r>
      <w:r w:rsidR="00070553" w:rsidRPr="008445E4">
        <w:rPr>
          <w:color w:val="231F20"/>
          <w:spacing w:val="30"/>
        </w:rPr>
        <w:t xml:space="preserve"> </w:t>
      </w:r>
      <w:r w:rsidR="00070553" w:rsidRPr="008445E4">
        <w:rPr>
          <w:color w:val="231F20"/>
        </w:rPr>
        <w:t>métodos</w:t>
      </w:r>
      <w:r w:rsidR="00070553" w:rsidRPr="008445E4">
        <w:rPr>
          <w:color w:val="231F20"/>
          <w:spacing w:val="27"/>
        </w:rPr>
        <w:t xml:space="preserve"> </w:t>
      </w:r>
      <w:r w:rsidR="00070553" w:rsidRPr="008445E4">
        <w:rPr>
          <w:color w:val="231F20"/>
        </w:rPr>
        <w:t>de</w:t>
      </w:r>
      <w:r w:rsidR="00070553" w:rsidRPr="008445E4">
        <w:rPr>
          <w:color w:val="231F20"/>
          <w:spacing w:val="29"/>
        </w:rPr>
        <w:t xml:space="preserve"> </w:t>
      </w:r>
      <w:r w:rsidR="00070553" w:rsidRPr="008445E4">
        <w:rPr>
          <w:color w:val="231F20"/>
          <w:spacing w:val="-1"/>
        </w:rPr>
        <w:t>trabajo</w:t>
      </w:r>
      <w:r w:rsidR="00070553" w:rsidRPr="008445E4">
        <w:rPr>
          <w:color w:val="231F20"/>
          <w:spacing w:val="30"/>
        </w:rPr>
        <w:t xml:space="preserve"> </w:t>
      </w:r>
      <w:r w:rsidR="00070553" w:rsidRPr="008445E4">
        <w:rPr>
          <w:color w:val="231F20"/>
        </w:rPr>
        <w:t>de</w:t>
      </w:r>
      <w:r w:rsidR="00070553" w:rsidRPr="008445E4">
        <w:rPr>
          <w:color w:val="231F20"/>
          <w:spacing w:val="29"/>
        </w:rPr>
        <w:t xml:space="preserve"> </w:t>
      </w:r>
      <w:r w:rsidR="00070553" w:rsidRPr="008445E4">
        <w:rPr>
          <w:color w:val="231F20"/>
          <w:spacing w:val="-1"/>
        </w:rPr>
        <w:t>los</w:t>
      </w:r>
      <w:r w:rsidR="00070553" w:rsidRPr="008445E4">
        <w:rPr>
          <w:color w:val="231F20"/>
          <w:spacing w:val="29"/>
        </w:rPr>
        <w:t xml:space="preserve"> </w:t>
      </w:r>
      <w:r w:rsidR="00070553" w:rsidRPr="008445E4">
        <w:rPr>
          <w:color w:val="231F20"/>
        </w:rPr>
        <w:t>JRG</w:t>
      </w:r>
      <w:r w:rsidR="00070553" w:rsidRPr="008445E4">
        <w:rPr>
          <w:color w:val="231F20"/>
          <w:spacing w:val="28"/>
        </w:rPr>
        <w:t xml:space="preserve"> </w:t>
      </w:r>
      <w:r w:rsidR="00070553" w:rsidRPr="008445E4">
        <w:rPr>
          <w:color w:val="231F20"/>
          <w:spacing w:val="-1"/>
        </w:rPr>
        <w:t>deben</w:t>
      </w:r>
      <w:r w:rsidR="00070553" w:rsidRPr="008445E4">
        <w:rPr>
          <w:color w:val="231F20"/>
          <w:spacing w:val="39"/>
          <w:w w:val="102"/>
        </w:rPr>
        <w:t xml:space="preserve"> </w:t>
      </w:r>
      <w:r w:rsidR="00070553" w:rsidRPr="008445E4">
        <w:rPr>
          <w:color w:val="231F20"/>
        </w:rPr>
        <w:t>ser</w:t>
      </w:r>
      <w:r w:rsidR="00070553" w:rsidRPr="008445E4">
        <w:rPr>
          <w:color w:val="231F20"/>
          <w:spacing w:val="42"/>
        </w:rPr>
        <w:t xml:space="preserve"> </w:t>
      </w:r>
      <w:r w:rsidR="00070553" w:rsidRPr="008445E4">
        <w:rPr>
          <w:color w:val="231F20"/>
        </w:rPr>
        <w:t>idénticos</w:t>
      </w:r>
      <w:r w:rsidR="00070553" w:rsidRPr="008445E4">
        <w:rPr>
          <w:color w:val="231F20"/>
          <w:spacing w:val="43"/>
        </w:rPr>
        <w:t xml:space="preserve"> </w:t>
      </w:r>
      <w:r w:rsidR="00070553" w:rsidRPr="008445E4">
        <w:rPr>
          <w:color w:val="231F20"/>
        </w:rPr>
        <w:t>a</w:t>
      </w:r>
      <w:r w:rsidR="00070553" w:rsidRPr="008445E4">
        <w:rPr>
          <w:color w:val="231F20"/>
          <w:spacing w:val="42"/>
        </w:rPr>
        <w:t xml:space="preserve"> </w:t>
      </w:r>
      <w:r w:rsidR="00070553" w:rsidRPr="008445E4">
        <w:rPr>
          <w:color w:val="231F20"/>
          <w:spacing w:val="-1"/>
        </w:rPr>
        <w:t>los</w:t>
      </w:r>
      <w:r w:rsidR="00070553" w:rsidRPr="008445E4">
        <w:rPr>
          <w:color w:val="231F20"/>
          <w:spacing w:val="42"/>
        </w:rPr>
        <w:t xml:space="preserve"> </w:t>
      </w:r>
      <w:r w:rsidR="00070553" w:rsidRPr="008445E4">
        <w:rPr>
          <w:color w:val="231F20"/>
        </w:rPr>
        <w:t>de</w:t>
      </w:r>
      <w:r w:rsidR="00070553" w:rsidRPr="008445E4">
        <w:rPr>
          <w:color w:val="231F20"/>
          <w:spacing w:val="42"/>
        </w:rPr>
        <w:t xml:space="preserve"> </w:t>
      </w:r>
      <w:r w:rsidR="00070553" w:rsidRPr="008445E4">
        <w:rPr>
          <w:color w:val="231F20"/>
        </w:rPr>
        <w:t>los</w:t>
      </w:r>
      <w:r w:rsidR="00070553" w:rsidRPr="008445E4">
        <w:rPr>
          <w:color w:val="231F20"/>
          <w:spacing w:val="42"/>
        </w:rPr>
        <w:t xml:space="preserve"> </w:t>
      </w:r>
      <w:r w:rsidR="00070553" w:rsidRPr="008445E4">
        <w:rPr>
          <w:color w:val="231F20"/>
        </w:rPr>
        <w:t>Grupos</w:t>
      </w:r>
      <w:r w:rsidR="00070553" w:rsidRPr="008445E4">
        <w:rPr>
          <w:color w:val="231F20"/>
          <w:spacing w:val="41"/>
        </w:rPr>
        <w:t xml:space="preserve"> </w:t>
      </w:r>
      <w:r w:rsidR="00070553" w:rsidRPr="008445E4">
        <w:rPr>
          <w:color w:val="231F20"/>
        </w:rPr>
        <w:lastRenderedPageBreak/>
        <w:t>de</w:t>
      </w:r>
      <w:r w:rsidR="00070553" w:rsidRPr="008445E4">
        <w:rPr>
          <w:color w:val="231F20"/>
          <w:spacing w:val="42"/>
        </w:rPr>
        <w:t xml:space="preserve"> </w:t>
      </w:r>
      <w:r w:rsidR="00070553" w:rsidRPr="008445E4">
        <w:rPr>
          <w:color w:val="231F20"/>
        </w:rPr>
        <w:t>Relator.</w:t>
      </w:r>
      <w:r w:rsidR="00070553" w:rsidRPr="008445E4">
        <w:rPr>
          <w:color w:val="231F20"/>
          <w:spacing w:val="42"/>
        </w:rPr>
        <w:t xml:space="preserve"> </w:t>
      </w:r>
      <w:r w:rsidR="00070553" w:rsidRPr="008445E4">
        <w:rPr>
          <w:color w:val="231F20"/>
        </w:rPr>
        <w:t>Al</w:t>
      </w:r>
      <w:r w:rsidR="00070553" w:rsidRPr="008445E4">
        <w:rPr>
          <w:color w:val="231F20"/>
          <w:spacing w:val="42"/>
        </w:rPr>
        <w:t xml:space="preserve"> </w:t>
      </w:r>
      <w:r w:rsidR="00070553" w:rsidRPr="008445E4">
        <w:rPr>
          <w:color w:val="231F20"/>
          <w:spacing w:val="-1"/>
        </w:rPr>
        <w:t>crearse</w:t>
      </w:r>
      <w:r w:rsidR="00070553" w:rsidRPr="008445E4">
        <w:rPr>
          <w:color w:val="231F20"/>
          <w:spacing w:val="42"/>
        </w:rPr>
        <w:t xml:space="preserve"> </w:t>
      </w:r>
      <w:r w:rsidR="00070553" w:rsidRPr="008445E4">
        <w:rPr>
          <w:color w:val="231F20"/>
        </w:rPr>
        <w:t>un</w:t>
      </w:r>
      <w:r w:rsidR="00070553" w:rsidRPr="008445E4">
        <w:rPr>
          <w:color w:val="231F20"/>
          <w:spacing w:val="42"/>
        </w:rPr>
        <w:t xml:space="preserve"> </w:t>
      </w:r>
      <w:r w:rsidR="00070553" w:rsidRPr="008445E4">
        <w:rPr>
          <w:color w:val="231F20"/>
        </w:rPr>
        <w:t>JRG</w:t>
      </w:r>
      <w:r w:rsidR="00070553" w:rsidRPr="008445E4" w:rsidDel="00AF1054">
        <w:t xml:space="preserve"> </w:t>
      </w:r>
      <w:r w:rsidR="00070553" w:rsidRPr="008445E4">
        <w:rPr>
          <w:strike/>
          <w:color w:val="FF0000"/>
          <w:spacing w:val="18"/>
        </w:rPr>
        <w:t>[</w:t>
      </w:r>
      <w:r w:rsidR="00070553" w:rsidRPr="008445E4">
        <w:rPr>
          <w:strike/>
          <w:color w:val="FF0000"/>
        </w:rPr>
        <w:t>o un Grupo Temático]</w:t>
      </w:r>
      <w:r w:rsidR="00070553" w:rsidRPr="008445E4">
        <w:rPr>
          <w:color w:val="FF0000"/>
          <w:spacing w:val="18"/>
        </w:rPr>
        <w:t xml:space="preserve"> </w:t>
      </w:r>
      <w:r w:rsidR="00070553" w:rsidRPr="008445E4">
        <w:rPr>
          <w:color w:val="231F20"/>
        </w:rPr>
        <w:t>debe</w:t>
      </w:r>
      <w:r w:rsidR="00070553" w:rsidRPr="008445E4">
        <w:rPr>
          <w:color w:val="231F20"/>
          <w:spacing w:val="26"/>
          <w:w w:val="102"/>
        </w:rPr>
        <w:t xml:space="preserve"> </w:t>
      </w:r>
      <w:r w:rsidR="00070553" w:rsidRPr="008445E4">
        <w:rPr>
          <w:color w:val="231F20"/>
        </w:rPr>
        <w:t>especificarse</w:t>
      </w:r>
      <w:r w:rsidR="00070553" w:rsidRPr="008445E4">
        <w:rPr>
          <w:color w:val="231F20"/>
          <w:spacing w:val="24"/>
        </w:rPr>
        <w:t xml:space="preserve"> </w:t>
      </w:r>
      <w:r w:rsidR="00070553" w:rsidRPr="008445E4">
        <w:rPr>
          <w:color w:val="231F20"/>
        </w:rPr>
        <w:t>claramente</w:t>
      </w:r>
      <w:r w:rsidR="00070553" w:rsidRPr="008445E4">
        <w:rPr>
          <w:color w:val="231F20"/>
          <w:spacing w:val="27"/>
        </w:rPr>
        <w:t xml:space="preserve"> </w:t>
      </w:r>
      <w:r w:rsidR="00070553" w:rsidRPr="008445E4">
        <w:rPr>
          <w:color w:val="231F20"/>
        </w:rPr>
        <w:t>el</w:t>
      </w:r>
      <w:r w:rsidR="00070553" w:rsidRPr="008445E4">
        <w:rPr>
          <w:color w:val="231F20"/>
          <w:spacing w:val="28"/>
        </w:rPr>
        <w:t xml:space="preserve"> </w:t>
      </w:r>
      <w:r w:rsidR="00070553" w:rsidRPr="008445E4">
        <w:rPr>
          <w:color w:val="231F20"/>
          <w:spacing w:val="-1"/>
        </w:rPr>
        <w:t>mandato,</w:t>
      </w:r>
      <w:r w:rsidR="00070553" w:rsidRPr="008445E4">
        <w:rPr>
          <w:color w:val="231F20"/>
          <w:spacing w:val="26"/>
        </w:rPr>
        <w:t xml:space="preserve"> </w:t>
      </w:r>
      <w:r w:rsidR="00070553" w:rsidRPr="008445E4">
        <w:rPr>
          <w:color w:val="231F20"/>
          <w:spacing w:val="-1"/>
        </w:rPr>
        <w:t>las</w:t>
      </w:r>
      <w:r w:rsidR="00070553" w:rsidRPr="008445E4">
        <w:rPr>
          <w:color w:val="231F20"/>
          <w:spacing w:val="28"/>
        </w:rPr>
        <w:t xml:space="preserve"> </w:t>
      </w:r>
      <w:r w:rsidR="00070553" w:rsidRPr="008445E4">
        <w:rPr>
          <w:color w:val="231F20"/>
          <w:spacing w:val="-1"/>
        </w:rPr>
        <w:t>líneas</w:t>
      </w:r>
      <w:r w:rsidR="00070553" w:rsidRPr="008445E4">
        <w:rPr>
          <w:color w:val="231F20"/>
          <w:spacing w:val="26"/>
        </w:rPr>
        <w:t xml:space="preserve"> </w:t>
      </w:r>
      <w:r w:rsidR="00070553" w:rsidRPr="008445E4">
        <w:rPr>
          <w:color w:val="231F20"/>
          <w:spacing w:val="-1"/>
        </w:rPr>
        <w:t>jerárquicas</w:t>
      </w:r>
      <w:r w:rsidR="00070553" w:rsidRPr="008445E4">
        <w:rPr>
          <w:color w:val="231F20"/>
          <w:spacing w:val="28"/>
        </w:rPr>
        <w:t xml:space="preserve"> </w:t>
      </w:r>
      <w:r w:rsidR="00070553" w:rsidRPr="008445E4">
        <w:rPr>
          <w:color w:val="231F20"/>
        </w:rPr>
        <w:t>y</w:t>
      </w:r>
      <w:r w:rsidR="00070553" w:rsidRPr="008445E4">
        <w:rPr>
          <w:color w:val="231F20"/>
          <w:spacing w:val="28"/>
        </w:rPr>
        <w:t xml:space="preserve"> </w:t>
      </w:r>
      <w:r w:rsidR="00070553" w:rsidRPr="008445E4">
        <w:rPr>
          <w:color w:val="231F20"/>
          <w:spacing w:val="-1"/>
        </w:rPr>
        <w:t>la</w:t>
      </w:r>
      <w:r w:rsidR="00070553" w:rsidRPr="008445E4">
        <w:rPr>
          <w:color w:val="231F20"/>
          <w:spacing w:val="28"/>
        </w:rPr>
        <w:t xml:space="preserve"> </w:t>
      </w:r>
      <w:r w:rsidR="00070553" w:rsidRPr="008445E4">
        <w:rPr>
          <w:color w:val="231F20"/>
          <w:spacing w:val="-1"/>
        </w:rPr>
        <w:t>autoridad</w:t>
      </w:r>
      <w:r w:rsidR="00070553" w:rsidRPr="008445E4">
        <w:rPr>
          <w:color w:val="231F20"/>
          <w:spacing w:val="28"/>
        </w:rPr>
        <w:t xml:space="preserve"> </w:t>
      </w:r>
      <w:r w:rsidR="00070553" w:rsidRPr="008445E4">
        <w:rPr>
          <w:color w:val="231F20"/>
          <w:spacing w:val="-1"/>
        </w:rPr>
        <w:t>que</w:t>
      </w:r>
      <w:r w:rsidR="00070553" w:rsidRPr="008445E4">
        <w:rPr>
          <w:color w:val="231F20"/>
          <w:spacing w:val="51"/>
          <w:w w:val="102"/>
        </w:rPr>
        <w:t xml:space="preserve"> </w:t>
      </w:r>
      <w:r w:rsidR="00070553" w:rsidRPr="008445E4">
        <w:rPr>
          <w:color w:val="231F20"/>
        </w:rPr>
        <w:t>ha</w:t>
      </w:r>
      <w:r w:rsidR="00070553" w:rsidRPr="008445E4">
        <w:rPr>
          <w:color w:val="231F20"/>
          <w:spacing w:val="11"/>
        </w:rPr>
        <w:t xml:space="preserve"> </w:t>
      </w:r>
      <w:r w:rsidR="00070553" w:rsidRPr="008445E4">
        <w:rPr>
          <w:color w:val="231F20"/>
        </w:rPr>
        <w:t>de</w:t>
      </w:r>
      <w:r w:rsidR="00070553" w:rsidRPr="008445E4">
        <w:rPr>
          <w:color w:val="231F20"/>
          <w:spacing w:val="11"/>
        </w:rPr>
        <w:t xml:space="preserve"> </w:t>
      </w:r>
      <w:r w:rsidR="00070553" w:rsidRPr="008445E4">
        <w:rPr>
          <w:color w:val="231F20"/>
          <w:spacing w:val="-1"/>
        </w:rPr>
        <w:t>decidir</w:t>
      </w:r>
      <w:r w:rsidR="00070553" w:rsidRPr="008445E4">
        <w:rPr>
          <w:color w:val="231F20"/>
          <w:spacing w:val="12"/>
        </w:rPr>
        <w:t xml:space="preserve"> </w:t>
      </w:r>
      <w:r w:rsidR="00070553" w:rsidRPr="008445E4">
        <w:rPr>
          <w:color w:val="231F20"/>
        </w:rPr>
        <w:t>en</w:t>
      </w:r>
      <w:r w:rsidR="00070553" w:rsidRPr="008445E4">
        <w:rPr>
          <w:color w:val="231F20"/>
          <w:spacing w:val="11"/>
        </w:rPr>
        <w:t xml:space="preserve"> </w:t>
      </w:r>
      <w:r w:rsidR="00070553" w:rsidRPr="008445E4">
        <w:rPr>
          <w:color w:val="231F20"/>
          <w:spacing w:val="-1"/>
        </w:rPr>
        <w:t>última</w:t>
      </w:r>
      <w:r w:rsidR="00070553" w:rsidRPr="008445E4">
        <w:rPr>
          <w:color w:val="231F20"/>
          <w:spacing w:val="12"/>
        </w:rPr>
        <w:t xml:space="preserve"> </w:t>
      </w:r>
      <w:r w:rsidR="00070553" w:rsidRPr="008445E4">
        <w:rPr>
          <w:color w:val="231F20"/>
          <w:spacing w:val="-1"/>
        </w:rPr>
        <w:t>instancia.</w:t>
      </w:r>
    </w:p>
    <w:p w14:paraId="1693BFD2" w14:textId="352FFC31" w:rsidR="00646E5A" w:rsidRPr="008445E4" w:rsidRDefault="00646E5A" w:rsidP="002F7D35">
      <w:pPr>
        <w:pStyle w:val="Heading1"/>
      </w:pPr>
      <w:bookmarkStart w:id="375" w:name="_Toc268858405"/>
      <w:r w:rsidRPr="008445E4">
        <w:t>3</w:t>
      </w:r>
      <w:r w:rsidRPr="008445E4">
        <w:tab/>
      </w:r>
      <w:bookmarkEnd w:id="375"/>
      <w:r w:rsidR="00443CD3" w:rsidRPr="008445E4">
        <w:t>Presidentes y vicepresidentes</w:t>
      </w:r>
    </w:p>
    <w:p w14:paraId="3D32A1B9" w14:textId="08E8A7C3" w:rsidR="00646E5A" w:rsidRPr="008445E4" w:rsidRDefault="00646E5A" w:rsidP="002F7D35">
      <w:r w:rsidRPr="008445E4">
        <w:rPr>
          <w:b/>
        </w:rPr>
        <w:t>3.1</w:t>
      </w:r>
      <w:r w:rsidRPr="008445E4">
        <w:tab/>
      </w:r>
      <w:r w:rsidR="00E07FDC" w:rsidRPr="008445E4">
        <w:rPr>
          <w:color w:val="231F20"/>
        </w:rPr>
        <w:t>El</w:t>
      </w:r>
      <w:r w:rsidR="00E07FDC" w:rsidRPr="008445E4">
        <w:rPr>
          <w:color w:val="231F20"/>
          <w:spacing w:val="17"/>
        </w:rPr>
        <w:t xml:space="preserve"> </w:t>
      </w:r>
      <w:r w:rsidR="00E07FDC" w:rsidRPr="008445E4">
        <w:rPr>
          <w:color w:val="231F20"/>
          <w:spacing w:val="-1"/>
        </w:rPr>
        <w:t>nombramiento</w:t>
      </w:r>
      <w:r w:rsidR="00E07FDC" w:rsidRPr="008445E4">
        <w:rPr>
          <w:color w:val="231F20"/>
          <w:spacing w:val="19"/>
        </w:rPr>
        <w:t xml:space="preserve"> </w:t>
      </w:r>
      <w:r w:rsidR="00E07FDC" w:rsidRPr="008445E4">
        <w:rPr>
          <w:color w:val="231F20"/>
          <w:spacing w:val="-1"/>
        </w:rPr>
        <w:t>de</w:t>
      </w:r>
      <w:r w:rsidR="00E07FDC" w:rsidRPr="008445E4">
        <w:rPr>
          <w:color w:val="231F20"/>
          <w:spacing w:val="16"/>
        </w:rPr>
        <w:t xml:space="preserve"> </w:t>
      </w:r>
      <w:r w:rsidR="00E07FDC" w:rsidRPr="008445E4">
        <w:rPr>
          <w:color w:val="231F20"/>
          <w:spacing w:val="-1"/>
        </w:rPr>
        <w:t>Presidentes</w:t>
      </w:r>
      <w:r w:rsidR="00E07FDC" w:rsidRPr="008445E4">
        <w:rPr>
          <w:color w:val="231F20"/>
          <w:spacing w:val="17"/>
        </w:rPr>
        <w:t xml:space="preserve"> </w:t>
      </w:r>
      <w:r w:rsidR="00E07FDC" w:rsidRPr="008445E4">
        <w:rPr>
          <w:color w:val="231F20"/>
        </w:rPr>
        <w:t>y</w:t>
      </w:r>
      <w:r w:rsidR="00E07FDC" w:rsidRPr="008445E4">
        <w:rPr>
          <w:color w:val="231F20"/>
          <w:spacing w:val="16"/>
        </w:rPr>
        <w:t xml:space="preserve"> </w:t>
      </w:r>
      <w:r w:rsidR="00E07FDC" w:rsidRPr="008445E4">
        <w:rPr>
          <w:color w:val="231F20"/>
          <w:spacing w:val="-1"/>
        </w:rPr>
        <w:t>Vicepresidentes</w:t>
      </w:r>
      <w:r w:rsidR="00E07FDC" w:rsidRPr="008445E4">
        <w:rPr>
          <w:color w:val="231F20"/>
          <w:spacing w:val="17"/>
        </w:rPr>
        <w:t xml:space="preserve"> </w:t>
      </w:r>
      <w:r w:rsidR="00E07FDC" w:rsidRPr="008445E4">
        <w:rPr>
          <w:color w:val="231F20"/>
          <w:spacing w:val="-1"/>
        </w:rPr>
        <w:t>por</w:t>
      </w:r>
      <w:r w:rsidR="00E07FDC" w:rsidRPr="008445E4">
        <w:rPr>
          <w:color w:val="231F20"/>
          <w:spacing w:val="23"/>
        </w:rPr>
        <w:t xml:space="preserve"> </w:t>
      </w:r>
      <w:r w:rsidR="00E07FDC" w:rsidRPr="008445E4">
        <w:rPr>
          <w:color w:val="231F20"/>
          <w:spacing w:val="-1"/>
        </w:rPr>
        <w:t>la</w:t>
      </w:r>
      <w:r w:rsidR="00E07FDC" w:rsidRPr="008445E4">
        <w:rPr>
          <w:color w:val="231F20"/>
          <w:spacing w:val="16"/>
        </w:rPr>
        <w:t xml:space="preserve"> </w:t>
      </w:r>
      <w:r w:rsidR="00E07FDC" w:rsidRPr="008445E4">
        <w:rPr>
          <w:color w:val="231F20"/>
        </w:rPr>
        <w:t>CMDT</w:t>
      </w:r>
      <w:r w:rsidR="00E07FDC" w:rsidRPr="008445E4">
        <w:rPr>
          <w:color w:val="231F20"/>
          <w:spacing w:val="18"/>
        </w:rPr>
        <w:t xml:space="preserve"> </w:t>
      </w:r>
      <w:r w:rsidR="00E07FDC" w:rsidRPr="008445E4">
        <w:rPr>
          <w:color w:val="231F20"/>
          <w:spacing w:val="-1"/>
        </w:rPr>
        <w:t>se</w:t>
      </w:r>
      <w:r w:rsidR="00E07FDC" w:rsidRPr="008445E4">
        <w:rPr>
          <w:color w:val="231F20"/>
          <w:spacing w:val="53"/>
          <w:w w:val="102"/>
        </w:rPr>
        <w:t xml:space="preserve"> </w:t>
      </w:r>
      <w:r w:rsidR="00E07FDC" w:rsidRPr="008445E4">
        <w:rPr>
          <w:color w:val="231F20"/>
        </w:rPr>
        <w:t>basará</w:t>
      </w:r>
      <w:r w:rsidR="00E07FDC" w:rsidRPr="008445E4">
        <w:rPr>
          <w:color w:val="231F20"/>
          <w:spacing w:val="20"/>
        </w:rPr>
        <w:t xml:space="preserve"> </w:t>
      </w:r>
      <w:r w:rsidR="00E07FDC" w:rsidRPr="008445E4">
        <w:rPr>
          <w:color w:val="231F20"/>
          <w:spacing w:val="-1"/>
        </w:rPr>
        <w:t>principalmente</w:t>
      </w:r>
      <w:r w:rsidR="00E07FDC" w:rsidRPr="008445E4">
        <w:rPr>
          <w:color w:val="231F20"/>
          <w:spacing w:val="21"/>
        </w:rPr>
        <w:t xml:space="preserve"> </w:t>
      </w:r>
      <w:r w:rsidR="00E07FDC" w:rsidRPr="008445E4">
        <w:rPr>
          <w:color w:val="231F20"/>
        </w:rPr>
        <w:t>en</w:t>
      </w:r>
      <w:r w:rsidR="00E07FDC" w:rsidRPr="008445E4">
        <w:rPr>
          <w:color w:val="231F20"/>
          <w:spacing w:val="22"/>
        </w:rPr>
        <w:t xml:space="preserve"> </w:t>
      </w:r>
      <w:r w:rsidR="00E07FDC" w:rsidRPr="008445E4">
        <w:rPr>
          <w:color w:val="231F20"/>
          <w:spacing w:val="-1"/>
        </w:rPr>
        <w:t>la</w:t>
      </w:r>
      <w:r w:rsidR="00E07FDC" w:rsidRPr="008445E4">
        <w:rPr>
          <w:color w:val="231F20"/>
          <w:spacing w:val="21"/>
        </w:rPr>
        <w:t xml:space="preserve"> </w:t>
      </w:r>
      <w:r w:rsidR="00E07FDC" w:rsidRPr="008445E4">
        <w:rPr>
          <w:color w:val="231F20"/>
          <w:spacing w:val="-1"/>
        </w:rPr>
        <w:t>competencia</w:t>
      </w:r>
      <w:r w:rsidR="00E07FDC" w:rsidRPr="008445E4">
        <w:rPr>
          <w:color w:val="231F20"/>
          <w:spacing w:val="22"/>
        </w:rPr>
        <w:t xml:space="preserve"> </w:t>
      </w:r>
      <w:r w:rsidR="00E07FDC" w:rsidRPr="008445E4">
        <w:rPr>
          <w:color w:val="231F20"/>
          <w:spacing w:val="-1"/>
        </w:rPr>
        <w:t>demostrada</w:t>
      </w:r>
      <w:r w:rsidR="00E07FDC" w:rsidRPr="008445E4">
        <w:rPr>
          <w:color w:val="231F20"/>
          <w:spacing w:val="20"/>
        </w:rPr>
        <w:t xml:space="preserve"> </w:t>
      </w:r>
      <w:r w:rsidR="00E07FDC" w:rsidRPr="008445E4">
        <w:rPr>
          <w:color w:val="231F20"/>
        </w:rPr>
        <w:t>en</w:t>
      </w:r>
      <w:r w:rsidR="00E07FDC" w:rsidRPr="008445E4">
        <w:rPr>
          <w:color w:val="231F20"/>
          <w:spacing w:val="19"/>
        </w:rPr>
        <w:t xml:space="preserve"> </w:t>
      </w:r>
      <w:r w:rsidR="00E07FDC" w:rsidRPr="008445E4">
        <w:rPr>
          <w:color w:val="231F20"/>
        </w:rPr>
        <w:t>cuanto</w:t>
      </w:r>
      <w:r w:rsidR="00E07FDC" w:rsidRPr="008445E4">
        <w:rPr>
          <w:color w:val="231F20"/>
          <w:spacing w:val="20"/>
        </w:rPr>
        <w:t xml:space="preserve"> </w:t>
      </w:r>
      <w:r w:rsidR="00E07FDC" w:rsidRPr="008445E4">
        <w:rPr>
          <w:color w:val="231F20"/>
        </w:rPr>
        <w:t>a</w:t>
      </w:r>
      <w:r w:rsidR="00E07FDC" w:rsidRPr="008445E4">
        <w:rPr>
          <w:color w:val="231F20"/>
          <w:spacing w:val="19"/>
        </w:rPr>
        <w:t xml:space="preserve"> </w:t>
      </w:r>
      <w:r w:rsidR="00E07FDC" w:rsidRPr="008445E4">
        <w:rPr>
          <w:color w:val="231F20"/>
          <w:spacing w:val="-1"/>
        </w:rPr>
        <w:t>los</w:t>
      </w:r>
      <w:r w:rsidR="00E07FDC" w:rsidRPr="008445E4">
        <w:rPr>
          <w:color w:val="231F20"/>
          <w:spacing w:val="22"/>
        </w:rPr>
        <w:t xml:space="preserve"> </w:t>
      </w:r>
      <w:r w:rsidR="00E07FDC" w:rsidRPr="008445E4">
        <w:rPr>
          <w:color w:val="231F20"/>
          <w:spacing w:val="-1"/>
        </w:rPr>
        <w:t>asuntos</w:t>
      </w:r>
      <w:r w:rsidR="00E07FDC" w:rsidRPr="008445E4">
        <w:rPr>
          <w:color w:val="231F20"/>
          <w:spacing w:val="65"/>
          <w:w w:val="102"/>
        </w:rPr>
        <w:t xml:space="preserve"> </w:t>
      </w:r>
      <w:r w:rsidR="00E07FDC" w:rsidRPr="008445E4">
        <w:rPr>
          <w:color w:val="231F20"/>
          <w:spacing w:val="-1"/>
        </w:rPr>
        <w:t>considerados</w:t>
      </w:r>
      <w:r w:rsidR="00E07FDC" w:rsidRPr="008445E4">
        <w:rPr>
          <w:color w:val="231F20"/>
          <w:spacing w:val="19"/>
        </w:rPr>
        <w:t xml:space="preserve"> </w:t>
      </w:r>
      <w:r w:rsidR="00E07FDC" w:rsidRPr="008445E4">
        <w:rPr>
          <w:color w:val="231F20"/>
          <w:spacing w:val="-1"/>
        </w:rPr>
        <w:t>por</w:t>
      </w:r>
      <w:r w:rsidR="00E07FDC" w:rsidRPr="008445E4">
        <w:rPr>
          <w:color w:val="231F20"/>
          <w:spacing w:val="21"/>
        </w:rPr>
        <w:t xml:space="preserve"> </w:t>
      </w:r>
      <w:r w:rsidR="00E07FDC" w:rsidRPr="008445E4">
        <w:rPr>
          <w:color w:val="231F20"/>
        </w:rPr>
        <w:t>la</w:t>
      </w:r>
      <w:r w:rsidR="00E07FDC" w:rsidRPr="008445E4">
        <w:rPr>
          <w:color w:val="231F20"/>
          <w:spacing w:val="18"/>
        </w:rPr>
        <w:t xml:space="preserve"> </w:t>
      </w:r>
      <w:r w:rsidR="00E07FDC" w:rsidRPr="008445E4">
        <w:rPr>
          <w:color w:val="231F20"/>
          <w:spacing w:val="-1"/>
        </w:rPr>
        <w:t>Comisión</w:t>
      </w:r>
      <w:r w:rsidR="00E07FDC" w:rsidRPr="008445E4">
        <w:rPr>
          <w:color w:val="231F20"/>
          <w:spacing w:val="21"/>
        </w:rPr>
        <w:t xml:space="preserve"> </w:t>
      </w:r>
      <w:r w:rsidR="00E07FDC" w:rsidRPr="008445E4">
        <w:rPr>
          <w:color w:val="231F20"/>
        </w:rPr>
        <w:t>de</w:t>
      </w:r>
      <w:r w:rsidR="00E07FDC" w:rsidRPr="008445E4">
        <w:rPr>
          <w:color w:val="231F20"/>
          <w:spacing w:val="20"/>
        </w:rPr>
        <w:t xml:space="preserve"> </w:t>
      </w:r>
      <w:r w:rsidR="00E07FDC" w:rsidRPr="008445E4">
        <w:rPr>
          <w:color w:val="231F20"/>
          <w:spacing w:val="-1"/>
        </w:rPr>
        <w:t>Estudio</w:t>
      </w:r>
      <w:r w:rsidR="00E07FDC" w:rsidRPr="008445E4">
        <w:rPr>
          <w:color w:val="231F20"/>
          <w:spacing w:val="22"/>
        </w:rPr>
        <w:t xml:space="preserve"> </w:t>
      </w:r>
      <w:r w:rsidR="00E07FDC" w:rsidRPr="008445E4">
        <w:rPr>
          <w:color w:val="231F20"/>
          <w:spacing w:val="-1"/>
        </w:rPr>
        <w:t>de</w:t>
      </w:r>
      <w:r w:rsidR="00E07FDC" w:rsidRPr="008445E4">
        <w:rPr>
          <w:color w:val="231F20"/>
          <w:spacing w:val="20"/>
        </w:rPr>
        <w:t xml:space="preserve"> </w:t>
      </w:r>
      <w:r w:rsidR="00E07FDC" w:rsidRPr="008445E4">
        <w:rPr>
          <w:color w:val="231F20"/>
          <w:spacing w:val="-1"/>
        </w:rPr>
        <w:t>que</w:t>
      </w:r>
      <w:r w:rsidR="00E07FDC" w:rsidRPr="008445E4">
        <w:rPr>
          <w:color w:val="231F20"/>
          <w:spacing w:val="19"/>
        </w:rPr>
        <w:t xml:space="preserve"> </w:t>
      </w:r>
      <w:r w:rsidR="00E07FDC" w:rsidRPr="008445E4">
        <w:rPr>
          <w:color w:val="231F20"/>
        </w:rPr>
        <w:t>se</w:t>
      </w:r>
      <w:r w:rsidR="00E07FDC" w:rsidRPr="008445E4">
        <w:rPr>
          <w:color w:val="231F20"/>
          <w:spacing w:val="20"/>
        </w:rPr>
        <w:t xml:space="preserve"> </w:t>
      </w:r>
      <w:r w:rsidR="00E07FDC" w:rsidRPr="008445E4">
        <w:rPr>
          <w:color w:val="231F20"/>
        </w:rPr>
        <w:t>trate</w:t>
      </w:r>
      <w:r w:rsidR="00E07FDC" w:rsidRPr="008445E4">
        <w:rPr>
          <w:color w:val="231F20"/>
          <w:spacing w:val="19"/>
        </w:rPr>
        <w:t xml:space="preserve"> </w:t>
      </w:r>
      <w:r w:rsidR="00E07FDC" w:rsidRPr="008445E4">
        <w:rPr>
          <w:color w:val="231F20"/>
        </w:rPr>
        <w:t>y</w:t>
      </w:r>
      <w:r w:rsidR="00E07FDC" w:rsidRPr="008445E4">
        <w:rPr>
          <w:color w:val="231F20"/>
          <w:spacing w:val="20"/>
        </w:rPr>
        <w:t xml:space="preserve"> </w:t>
      </w:r>
      <w:r w:rsidR="00E07FDC" w:rsidRPr="008445E4">
        <w:rPr>
          <w:color w:val="231F20"/>
        </w:rPr>
        <w:t>en</w:t>
      </w:r>
      <w:r w:rsidR="00E07FDC" w:rsidRPr="008445E4">
        <w:rPr>
          <w:color w:val="231F20"/>
          <w:spacing w:val="19"/>
        </w:rPr>
        <w:t xml:space="preserve"> </w:t>
      </w:r>
      <w:r w:rsidR="00E07FDC" w:rsidRPr="008445E4">
        <w:rPr>
          <w:color w:val="231F20"/>
          <w:spacing w:val="-1"/>
        </w:rPr>
        <w:t>las</w:t>
      </w:r>
      <w:r w:rsidR="00E07FDC" w:rsidRPr="008445E4">
        <w:rPr>
          <w:color w:val="231F20"/>
          <w:spacing w:val="20"/>
        </w:rPr>
        <w:t xml:space="preserve"> </w:t>
      </w:r>
      <w:r w:rsidR="00E07FDC" w:rsidRPr="008445E4">
        <w:rPr>
          <w:color w:val="231F20"/>
        </w:rPr>
        <w:t>aptitudes</w:t>
      </w:r>
      <w:r w:rsidR="00E07FDC" w:rsidRPr="008445E4">
        <w:rPr>
          <w:color w:val="231F20"/>
          <w:spacing w:val="19"/>
        </w:rPr>
        <w:t xml:space="preserve"> </w:t>
      </w:r>
      <w:r w:rsidR="00E07FDC" w:rsidRPr="008445E4">
        <w:rPr>
          <w:color w:val="231F20"/>
          <w:spacing w:val="-1"/>
        </w:rPr>
        <w:t>de</w:t>
      </w:r>
      <w:r w:rsidR="00E07FDC" w:rsidRPr="008445E4">
        <w:rPr>
          <w:color w:val="231F20"/>
          <w:spacing w:val="47"/>
          <w:w w:val="102"/>
        </w:rPr>
        <w:t xml:space="preserve"> </w:t>
      </w:r>
      <w:r w:rsidR="00E07FDC" w:rsidRPr="008445E4">
        <w:rPr>
          <w:color w:val="231F20"/>
        </w:rPr>
        <w:t>gestión</w:t>
      </w:r>
      <w:r w:rsidR="00E07FDC" w:rsidRPr="008445E4">
        <w:rPr>
          <w:color w:val="231F20"/>
          <w:spacing w:val="20"/>
        </w:rPr>
        <w:t xml:space="preserve"> </w:t>
      </w:r>
      <w:r w:rsidR="00E07FDC" w:rsidRPr="008445E4">
        <w:rPr>
          <w:color w:val="231F20"/>
          <w:spacing w:val="-1"/>
        </w:rPr>
        <w:t>necesarias,</w:t>
      </w:r>
      <w:r w:rsidR="00E07FDC" w:rsidRPr="008445E4">
        <w:rPr>
          <w:color w:val="231F20"/>
          <w:spacing w:val="18"/>
        </w:rPr>
        <w:t xml:space="preserve"> </w:t>
      </w:r>
      <w:r w:rsidR="00E07FDC" w:rsidRPr="008445E4">
        <w:rPr>
          <w:color w:val="231F20"/>
        </w:rPr>
        <w:t>teniendo</w:t>
      </w:r>
      <w:r w:rsidR="00E07FDC" w:rsidRPr="008445E4">
        <w:rPr>
          <w:color w:val="231F20"/>
          <w:spacing w:val="20"/>
        </w:rPr>
        <w:t xml:space="preserve"> </w:t>
      </w:r>
      <w:r w:rsidR="00E07FDC" w:rsidRPr="008445E4">
        <w:rPr>
          <w:color w:val="231F20"/>
        </w:rPr>
        <w:t>en</w:t>
      </w:r>
      <w:r w:rsidR="00E07FDC" w:rsidRPr="008445E4">
        <w:rPr>
          <w:color w:val="231F20"/>
          <w:spacing w:val="21"/>
        </w:rPr>
        <w:t xml:space="preserve"> </w:t>
      </w:r>
      <w:r w:rsidR="00E07FDC" w:rsidRPr="008445E4">
        <w:rPr>
          <w:color w:val="231F20"/>
          <w:spacing w:val="-1"/>
        </w:rPr>
        <w:t>cuenta</w:t>
      </w:r>
      <w:r w:rsidR="00E07FDC" w:rsidRPr="008445E4">
        <w:rPr>
          <w:color w:val="231F20"/>
          <w:spacing w:val="20"/>
        </w:rPr>
        <w:t xml:space="preserve"> </w:t>
      </w:r>
      <w:r w:rsidR="00E07FDC" w:rsidRPr="008445E4">
        <w:rPr>
          <w:color w:val="231F20"/>
          <w:spacing w:val="-1"/>
        </w:rPr>
        <w:t>la</w:t>
      </w:r>
      <w:r w:rsidR="00E07FDC" w:rsidRPr="008445E4">
        <w:rPr>
          <w:color w:val="231F20"/>
          <w:spacing w:val="21"/>
        </w:rPr>
        <w:t xml:space="preserve"> </w:t>
      </w:r>
      <w:r w:rsidR="00E07FDC" w:rsidRPr="008445E4">
        <w:rPr>
          <w:color w:val="231F20"/>
          <w:spacing w:val="-1"/>
        </w:rPr>
        <w:t>necesidad</w:t>
      </w:r>
      <w:r w:rsidR="00E07FDC" w:rsidRPr="008445E4">
        <w:rPr>
          <w:color w:val="231F20"/>
          <w:spacing w:val="21"/>
        </w:rPr>
        <w:t xml:space="preserve"> </w:t>
      </w:r>
      <w:r w:rsidR="00E07FDC" w:rsidRPr="008445E4">
        <w:rPr>
          <w:color w:val="231F20"/>
        </w:rPr>
        <w:t>de</w:t>
      </w:r>
      <w:r w:rsidR="00E07FDC" w:rsidRPr="008445E4">
        <w:rPr>
          <w:color w:val="231F20"/>
          <w:spacing w:val="22"/>
        </w:rPr>
        <w:t xml:space="preserve"> </w:t>
      </w:r>
      <w:r w:rsidR="00E07FDC" w:rsidRPr="008445E4">
        <w:rPr>
          <w:color w:val="231F20"/>
          <w:spacing w:val="-1"/>
        </w:rPr>
        <w:t>promover</w:t>
      </w:r>
      <w:r w:rsidR="00E07FDC" w:rsidRPr="008445E4">
        <w:rPr>
          <w:color w:val="231F20"/>
          <w:spacing w:val="21"/>
        </w:rPr>
        <w:t xml:space="preserve"> </w:t>
      </w:r>
      <w:r w:rsidR="00E07FDC" w:rsidRPr="008445E4">
        <w:rPr>
          <w:color w:val="231F20"/>
        </w:rPr>
        <w:t>el</w:t>
      </w:r>
      <w:r w:rsidR="00E07FDC" w:rsidRPr="008445E4">
        <w:rPr>
          <w:color w:val="231F20"/>
          <w:spacing w:val="22"/>
        </w:rPr>
        <w:t xml:space="preserve"> </w:t>
      </w:r>
      <w:r w:rsidR="00E07FDC" w:rsidRPr="008445E4">
        <w:rPr>
          <w:color w:val="231F20"/>
          <w:spacing w:val="-1"/>
        </w:rPr>
        <w:t>equilibrio</w:t>
      </w:r>
      <w:r w:rsidR="00E07FDC" w:rsidRPr="008445E4">
        <w:rPr>
          <w:color w:val="231F20"/>
          <w:spacing w:val="73"/>
          <w:w w:val="102"/>
        </w:rPr>
        <w:t xml:space="preserve"> </w:t>
      </w:r>
      <w:r w:rsidR="00E07FDC" w:rsidRPr="008445E4">
        <w:rPr>
          <w:color w:val="231F20"/>
        </w:rPr>
        <w:t>en</w:t>
      </w:r>
      <w:r w:rsidR="00E07FDC" w:rsidRPr="008445E4">
        <w:rPr>
          <w:color w:val="231F20"/>
          <w:spacing w:val="22"/>
        </w:rPr>
        <w:t xml:space="preserve"> </w:t>
      </w:r>
      <w:r w:rsidR="00E07FDC" w:rsidRPr="008445E4">
        <w:rPr>
          <w:color w:val="231F20"/>
          <w:spacing w:val="-1"/>
        </w:rPr>
        <w:t>materia</w:t>
      </w:r>
      <w:r w:rsidR="00E07FDC" w:rsidRPr="008445E4">
        <w:rPr>
          <w:color w:val="231F20"/>
          <w:spacing w:val="22"/>
        </w:rPr>
        <w:t xml:space="preserve"> </w:t>
      </w:r>
      <w:r w:rsidR="00E07FDC" w:rsidRPr="008445E4">
        <w:rPr>
          <w:color w:val="231F20"/>
        </w:rPr>
        <w:t>de</w:t>
      </w:r>
      <w:r w:rsidR="00E07FDC" w:rsidRPr="008445E4">
        <w:rPr>
          <w:color w:val="231F20"/>
          <w:spacing w:val="21"/>
        </w:rPr>
        <w:t xml:space="preserve"> </w:t>
      </w:r>
      <w:r w:rsidR="00E07FDC" w:rsidRPr="008445E4">
        <w:rPr>
          <w:color w:val="231F20"/>
          <w:spacing w:val="-1"/>
        </w:rPr>
        <w:t>género</w:t>
      </w:r>
      <w:r w:rsidR="00E07FDC" w:rsidRPr="008445E4">
        <w:rPr>
          <w:color w:val="231F20"/>
          <w:spacing w:val="24"/>
        </w:rPr>
        <w:t xml:space="preserve"> </w:t>
      </w:r>
      <w:r w:rsidR="00E07FDC" w:rsidRPr="008445E4">
        <w:rPr>
          <w:color w:val="231F20"/>
        </w:rPr>
        <w:t>en</w:t>
      </w:r>
      <w:r w:rsidR="00E07FDC" w:rsidRPr="008445E4">
        <w:rPr>
          <w:color w:val="231F20"/>
          <w:spacing w:val="20"/>
        </w:rPr>
        <w:t xml:space="preserve"> </w:t>
      </w:r>
      <w:r w:rsidR="00E07FDC" w:rsidRPr="008445E4">
        <w:rPr>
          <w:color w:val="231F20"/>
        </w:rPr>
        <w:t>puestos</w:t>
      </w:r>
      <w:r w:rsidR="00E07FDC" w:rsidRPr="008445E4">
        <w:rPr>
          <w:color w:val="231F20"/>
          <w:spacing w:val="21"/>
        </w:rPr>
        <w:t xml:space="preserve"> </w:t>
      </w:r>
      <w:r w:rsidR="00E07FDC" w:rsidRPr="008445E4">
        <w:rPr>
          <w:color w:val="231F20"/>
          <w:spacing w:val="-1"/>
        </w:rPr>
        <w:t>directivos</w:t>
      </w:r>
      <w:r w:rsidR="00E07FDC" w:rsidRPr="008445E4">
        <w:rPr>
          <w:color w:val="231F20"/>
          <w:spacing w:val="23"/>
        </w:rPr>
        <w:t xml:space="preserve"> </w:t>
      </w:r>
      <w:r w:rsidR="00E07FDC" w:rsidRPr="008445E4">
        <w:rPr>
          <w:color w:val="231F20"/>
        </w:rPr>
        <w:t>y</w:t>
      </w:r>
      <w:r w:rsidR="00E07FDC" w:rsidRPr="008445E4">
        <w:rPr>
          <w:color w:val="231F20"/>
          <w:spacing w:val="21"/>
        </w:rPr>
        <w:t xml:space="preserve"> </w:t>
      </w:r>
      <w:r w:rsidR="00E07FDC" w:rsidRPr="008445E4">
        <w:rPr>
          <w:color w:val="231F20"/>
          <w:spacing w:val="-1"/>
        </w:rPr>
        <w:t>distribución</w:t>
      </w:r>
      <w:r w:rsidR="00E07FDC" w:rsidRPr="008445E4">
        <w:rPr>
          <w:color w:val="231F20"/>
        </w:rPr>
        <w:t xml:space="preserve"> </w:t>
      </w:r>
      <w:r w:rsidR="00E07FDC" w:rsidRPr="008445E4">
        <w:rPr>
          <w:color w:val="231F20"/>
          <w:spacing w:val="-1"/>
        </w:rPr>
        <w:t>geográfica</w:t>
      </w:r>
      <w:r w:rsidR="00E07FDC" w:rsidRPr="008445E4">
        <w:rPr>
          <w:color w:val="231F20"/>
          <w:spacing w:val="59"/>
          <w:w w:val="102"/>
        </w:rPr>
        <w:t xml:space="preserve"> </w:t>
      </w:r>
      <w:r w:rsidR="00E07FDC" w:rsidRPr="008445E4">
        <w:rPr>
          <w:color w:val="231F20"/>
        </w:rPr>
        <w:t>equitativa,</w:t>
      </w:r>
      <w:r w:rsidR="00E07FDC" w:rsidRPr="008445E4">
        <w:rPr>
          <w:color w:val="231F20"/>
          <w:spacing w:val="14"/>
        </w:rPr>
        <w:t xml:space="preserve"> </w:t>
      </w:r>
      <w:r w:rsidR="00E07FDC" w:rsidRPr="008445E4">
        <w:rPr>
          <w:color w:val="231F20"/>
        </w:rPr>
        <w:t>en</w:t>
      </w:r>
      <w:r w:rsidR="00E07FDC" w:rsidRPr="008445E4">
        <w:rPr>
          <w:color w:val="231F20"/>
          <w:spacing w:val="17"/>
        </w:rPr>
        <w:t xml:space="preserve"> </w:t>
      </w:r>
      <w:r w:rsidR="00E07FDC" w:rsidRPr="008445E4">
        <w:rPr>
          <w:color w:val="231F20"/>
          <w:spacing w:val="-1"/>
        </w:rPr>
        <w:t>especial,</w:t>
      </w:r>
      <w:r w:rsidR="00E07FDC" w:rsidRPr="008445E4">
        <w:rPr>
          <w:color w:val="231F20"/>
          <w:spacing w:val="17"/>
        </w:rPr>
        <w:t xml:space="preserve"> </w:t>
      </w:r>
      <w:r w:rsidR="00E07FDC" w:rsidRPr="008445E4">
        <w:rPr>
          <w:color w:val="231F20"/>
        </w:rPr>
        <w:t>fomentando</w:t>
      </w:r>
      <w:r w:rsidR="00E07FDC" w:rsidRPr="008445E4">
        <w:rPr>
          <w:color w:val="231F20"/>
          <w:spacing w:val="17"/>
        </w:rPr>
        <w:t xml:space="preserve"> </w:t>
      </w:r>
      <w:r w:rsidR="00E07FDC" w:rsidRPr="008445E4">
        <w:rPr>
          <w:color w:val="231F20"/>
          <w:spacing w:val="-1"/>
        </w:rPr>
        <w:t>la</w:t>
      </w:r>
      <w:r w:rsidR="00E07FDC" w:rsidRPr="008445E4">
        <w:rPr>
          <w:color w:val="231F20"/>
          <w:spacing w:val="15"/>
        </w:rPr>
        <w:t xml:space="preserve"> </w:t>
      </w:r>
      <w:r w:rsidR="00E07FDC" w:rsidRPr="008445E4">
        <w:rPr>
          <w:color w:val="231F20"/>
          <w:spacing w:val="-1"/>
        </w:rPr>
        <w:t>participación</w:t>
      </w:r>
      <w:r w:rsidR="00E07FDC" w:rsidRPr="008445E4">
        <w:rPr>
          <w:color w:val="231F20"/>
          <w:spacing w:val="17"/>
        </w:rPr>
        <w:t xml:space="preserve"> </w:t>
      </w:r>
      <w:r w:rsidR="00E07FDC" w:rsidRPr="008445E4">
        <w:rPr>
          <w:color w:val="231F20"/>
        </w:rPr>
        <w:t>de</w:t>
      </w:r>
      <w:r w:rsidR="00E07FDC" w:rsidRPr="008445E4">
        <w:rPr>
          <w:color w:val="231F20"/>
          <w:spacing w:val="17"/>
        </w:rPr>
        <w:t xml:space="preserve"> </w:t>
      </w:r>
      <w:r w:rsidR="00E07FDC" w:rsidRPr="008445E4">
        <w:rPr>
          <w:color w:val="231F20"/>
          <w:spacing w:val="-1"/>
        </w:rPr>
        <w:t>los</w:t>
      </w:r>
      <w:r w:rsidR="00E07FDC" w:rsidRPr="008445E4">
        <w:rPr>
          <w:color w:val="231F20"/>
          <w:spacing w:val="14"/>
        </w:rPr>
        <w:t xml:space="preserve"> </w:t>
      </w:r>
      <w:r w:rsidR="00E07FDC" w:rsidRPr="008445E4">
        <w:rPr>
          <w:color w:val="231F20"/>
        </w:rPr>
        <w:t>países</w:t>
      </w:r>
      <w:r w:rsidR="00E07FDC" w:rsidRPr="008445E4">
        <w:rPr>
          <w:color w:val="231F20"/>
          <w:spacing w:val="17"/>
        </w:rPr>
        <w:t xml:space="preserve"> </w:t>
      </w:r>
      <w:r w:rsidR="00E07FDC" w:rsidRPr="008445E4">
        <w:rPr>
          <w:color w:val="231F20"/>
        </w:rPr>
        <w:t>en</w:t>
      </w:r>
      <w:r w:rsidR="00E07FDC" w:rsidRPr="008445E4">
        <w:rPr>
          <w:color w:val="231F20"/>
          <w:spacing w:val="17"/>
        </w:rPr>
        <w:t xml:space="preserve"> </w:t>
      </w:r>
      <w:r w:rsidR="00E07FDC" w:rsidRPr="008445E4">
        <w:rPr>
          <w:color w:val="231F20"/>
          <w:spacing w:val="-1"/>
        </w:rPr>
        <w:t>desarrollo</w:t>
      </w:r>
      <w:r w:rsidR="00E07FDC" w:rsidRPr="008445E4">
        <w:rPr>
          <w:color w:val="231F20"/>
          <w:spacing w:val="51"/>
          <w:w w:val="102"/>
        </w:rPr>
        <w:t xml:space="preserve"> </w:t>
      </w:r>
      <w:r w:rsidR="00E07FDC" w:rsidRPr="008445E4">
        <w:rPr>
          <w:color w:val="231F20"/>
        </w:rPr>
        <w:t>a</w:t>
      </w:r>
      <w:r w:rsidR="00E07FDC" w:rsidRPr="008445E4">
        <w:rPr>
          <w:color w:val="231F20"/>
          <w:spacing w:val="10"/>
        </w:rPr>
        <w:t xml:space="preserve"> </w:t>
      </w:r>
      <w:r w:rsidR="00E07FDC" w:rsidRPr="008445E4">
        <w:rPr>
          <w:color w:val="231F20"/>
        </w:rPr>
        <w:t>través</w:t>
      </w:r>
      <w:r w:rsidR="00E07FDC" w:rsidRPr="008445E4">
        <w:rPr>
          <w:color w:val="231F20"/>
          <w:spacing w:val="11"/>
        </w:rPr>
        <w:t xml:space="preserve"> </w:t>
      </w:r>
      <w:r w:rsidR="00E07FDC" w:rsidRPr="008445E4">
        <w:rPr>
          <w:color w:val="231F20"/>
          <w:spacing w:val="-1"/>
        </w:rPr>
        <w:t>de</w:t>
      </w:r>
      <w:r w:rsidR="00E07FDC" w:rsidRPr="008445E4">
        <w:rPr>
          <w:color w:val="231F20"/>
          <w:spacing w:val="11"/>
        </w:rPr>
        <w:t xml:space="preserve"> </w:t>
      </w:r>
      <w:r w:rsidR="00E07FDC" w:rsidRPr="008445E4">
        <w:rPr>
          <w:color w:val="231F20"/>
          <w:spacing w:val="-1"/>
        </w:rPr>
        <w:t>los</w:t>
      </w:r>
      <w:r w:rsidR="00E07FDC" w:rsidRPr="008445E4">
        <w:rPr>
          <w:color w:val="231F20"/>
          <w:spacing w:val="11"/>
        </w:rPr>
        <w:t xml:space="preserve"> </w:t>
      </w:r>
      <w:r w:rsidR="00E07FDC" w:rsidRPr="008445E4">
        <w:rPr>
          <w:color w:val="231F20"/>
          <w:spacing w:val="-1"/>
        </w:rPr>
        <w:t>Estados</w:t>
      </w:r>
      <w:r w:rsidR="00E07FDC" w:rsidRPr="008445E4">
        <w:rPr>
          <w:color w:val="231F20"/>
          <w:spacing w:val="11"/>
        </w:rPr>
        <w:t xml:space="preserve"> </w:t>
      </w:r>
      <w:r w:rsidR="00E07FDC" w:rsidRPr="008445E4">
        <w:rPr>
          <w:color w:val="231F20"/>
          <w:spacing w:val="-1"/>
        </w:rPr>
        <w:t>Miembros</w:t>
      </w:r>
      <w:r w:rsidR="00E07FDC" w:rsidRPr="008445E4">
        <w:rPr>
          <w:color w:val="231F20"/>
          <w:spacing w:val="11"/>
        </w:rPr>
        <w:t xml:space="preserve"> </w:t>
      </w:r>
      <w:r w:rsidR="00E07FDC" w:rsidRPr="008445E4">
        <w:rPr>
          <w:color w:val="231F20"/>
        </w:rPr>
        <w:t>y</w:t>
      </w:r>
      <w:r w:rsidR="00E07FDC" w:rsidRPr="008445E4">
        <w:rPr>
          <w:color w:val="231F20"/>
          <w:spacing w:val="11"/>
        </w:rPr>
        <w:t xml:space="preserve"> </w:t>
      </w:r>
      <w:r w:rsidR="00E07FDC" w:rsidRPr="008445E4">
        <w:rPr>
          <w:color w:val="231F20"/>
          <w:spacing w:val="-1"/>
        </w:rPr>
        <w:t>Miembros</w:t>
      </w:r>
      <w:r w:rsidR="00E07FDC" w:rsidRPr="008445E4">
        <w:rPr>
          <w:color w:val="231F20"/>
          <w:spacing w:val="9"/>
        </w:rPr>
        <w:t xml:space="preserve"> </w:t>
      </w:r>
      <w:r w:rsidR="00E07FDC" w:rsidRPr="008445E4">
        <w:rPr>
          <w:color w:val="231F20"/>
          <w:spacing w:val="-1"/>
        </w:rPr>
        <w:t>de</w:t>
      </w:r>
      <w:r w:rsidR="00E07FDC" w:rsidRPr="008445E4">
        <w:rPr>
          <w:color w:val="231F20"/>
          <w:spacing w:val="11"/>
        </w:rPr>
        <w:t xml:space="preserve"> </w:t>
      </w:r>
      <w:r w:rsidR="00E07FDC" w:rsidRPr="008445E4">
        <w:rPr>
          <w:color w:val="231F20"/>
          <w:spacing w:val="-1"/>
        </w:rPr>
        <w:t>Sector</w:t>
      </w:r>
      <w:r w:rsidRPr="008445E4">
        <w:t>.</w:t>
      </w:r>
    </w:p>
    <w:p w14:paraId="5A730627" w14:textId="62F94571" w:rsidR="00646E5A" w:rsidRPr="008445E4" w:rsidRDefault="00646E5A" w:rsidP="002F7D35">
      <w:pPr>
        <w:rPr>
          <w:color w:val="3C4ED9"/>
        </w:rPr>
      </w:pPr>
      <w:r w:rsidRPr="008445E4">
        <w:rPr>
          <w:b/>
        </w:rPr>
        <w:t>3.2</w:t>
      </w:r>
      <w:r w:rsidRPr="008445E4">
        <w:tab/>
      </w:r>
      <w:r w:rsidR="00142326" w:rsidRPr="008445E4">
        <w:rPr>
          <w:color w:val="231F20"/>
          <w:spacing w:val="-1"/>
        </w:rPr>
        <w:t>El</w:t>
      </w:r>
      <w:r w:rsidR="00142326" w:rsidRPr="008445E4">
        <w:rPr>
          <w:color w:val="231F20"/>
          <w:spacing w:val="14"/>
        </w:rPr>
        <w:t xml:space="preserve"> </w:t>
      </w:r>
      <w:r w:rsidR="00142326" w:rsidRPr="008445E4">
        <w:rPr>
          <w:color w:val="231F20"/>
        </w:rPr>
        <w:t>mandato</w:t>
      </w:r>
      <w:r w:rsidR="00142326" w:rsidRPr="008445E4">
        <w:rPr>
          <w:color w:val="231F20"/>
          <w:spacing w:val="14"/>
        </w:rPr>
        <w:t xml:space="preserve"> </w:t>
      </w:r>
      <w:r w:rsidR="00142326" w:rsidRPr="008445E4">
        <w:rPr>
          <w:color w:val="231F20"/>
          <w:spacing w:val="-1"/>
        </w:rPr>
        <w:t>de</w:t>
      </w:r>
      <w:r w:rsidR="00142326" w:rsidRPr="008445E4">
        <w:rPr>
          <w:color w:val="231F20"/>
          <w:spacing w:val="15"/>
        </w:rPr>
        <w:t xml:space="preserve"> </w:t>
      </w:r>
      <w:r w:rsidR="00142326" w:rsidRPr="008445E4">
        <w:rPr>
          <w:color w:val="231F20"/>
          <w:spacing w:val="-1"/>
        </w:rPr>
        <w:t>los</w:t>
      </w:r>
      <w:r w:rsidR="00142326" w:rsidRPr="008445E4">
        <w:rPr>
          <w:color w:val="231F20"/>
          <w:spacing w:val="16"/>
        </w:rPr>
        <w:t xml:space="preserve"> </w:t>
      </w:r>
      <w:r w:rsidR="00142326" w:rsidRPr="008445E4">
        <w:rPr>
          <w:strike/>
          <w:color w:val="FF0000"/>
          <w:spacing w:val="-1"/>
        </w:rPr>
        <w:t>v</w:t>
      </w:r>
      <w:r w:rsidR="00142326" w:rsidRPr="00A34980">
        <w:rPr>
          <w:color w:val="FF0000"/>
          <w:spacing w:val="-1"/>
          <w:u w:val="single"/>
        </w:rPr>
        <w:t>V</w:t>
      </w:r>
      <w:r w:rsidR="00142326" w:rsidRPr="008445E4">
        <w:rPr>
          <w:color w:val="231F20"/>
          <w:spacing w:val="-1"/>
        </w:rPr>
        <w:t>icepresidentes</w:t>
      </w:r>
      <w:r w:rsidR="00142326" w:rsidRPr="008445E4">
        <w:rPr>
          <w:color w:val="231F20"/>
          <w:spacing w:val="15"/>
        </w:rPr>
        <w:t xml:space="preserve"> </w:t>
      </w:r>
      <w:r w:rsidR="00142326" w:rsidRPr="008445E4">
        <w:rPr>
          <w:color w:val="231F20"/>
          <w:spacing w:val="-1"/>
        </w:rPr>
        <w:t>consistirá</w:t>
      </w:r>
      <w:r w:rsidR="00142326" w:rsidRPr="008445E4">
        <w:rPr>
          <w:color w:val="231F20"/>
          <w:spacing w:val="16"/>
        </w:rPr>
        <w:t xml:space="preserve"> </w:t>
      </w:r>
      <w:r w:rsidR="00142326" w:rsidRPr="008445E4">
        <w:rPr>
          <w:color w:val="231F20"/>
        </w:rPr>
        <w:t>en</w:t>
      </w:r>
      <w:r w:rsidR="00142326" w:rsidRPr="008445E4">
        <w:rPr>
          <w:color w:val="231F20"/>
          <w:spacing w:val="13"/>
        </w:rPr>
        <w:t xml:space="preserve"> </w:t>
      </w:r>
      <w:r w:rsidR="00142326" w:rsidRPr="008445E4">
        <w:rPr>
          <w:color w:val="231F20"/>
          <w:spacing w:val="-1"/>
        </w:rPr>
        <w:t>ayudar</w:t>
      </w:r>
      <w:r w:rsidR="00142326" w:rsidRPr="008445E4">
        <w:rPr>
          <w:color w:val="231F20"/>
          <w:spacing w:val="15"/>
        </w:rPr>
        <w:t xml:space="preserve"> </w:t>
      </w:r>
      <w:r w:rsidR="00142326" w:rsidRPr="008445E4">
        <w:rPr>
          <w:color w:val="231F20"/>
          <w:spacing w:val="-1"/>
        </w:rPr>
        <w:t>al</w:t>
      </w:r>
      <w:r w:rsidR="00142326" w:rsidRPr="008445E4">
        <w:rPr>
          <w:color w:val="231F20"/>
          <w:spacing w:val="13"/>
        </w:rPr>
        <w:t xml:space="preserve"> </w:t>
      </w:r>
      <w:r w:rsidR="00142326" w:rsidRPr="008445E4">
        <w:rPr>
          <w:strike/>
          <w:color w:val="FF0000"/>
        </w:rPr>
        <w:t>p</w:t>
      </w:r>
      <w:r w:rsidR="00142326" w:rsidRPr="00A34980">
        <w:rPr>
          <w:color w:val="FF0000"/>
          <w:u w:val="single"/>
        </w:rPr>
        <w:t>P</w:t>
      </w:r>
      <w:r w:rsidR="00142326" w:rsidRPr="008445E4">
        <w:rPr>
          <w:color w:val="231F20"/>
        </w:rPr>
        <w:t>residente</w:t>
      </w:r>
      <w:r w:rsidR="00142326" w:rsidRPr="008445E4">
        <w:rPr>
          <w:color w:val="231F20"/>
          <w:spacing w:val="13"/>
        </w:rPr>
        <w:t xml:space="preserve"> </w:t>
      </w:r>
      <w:r w:rsidR="00142326" w:rsidRPr="008445E4">
        <w:rPr>
          <w:color w:val="231F20"/>
          <w:spacing w:val="-1"/>
        </w:rPr>
        <w:t>en</w:t>
      </w:r>
      <w:r w:rsidR="00142326" w:rsidRPr="008445E4">
        <w:rPr>
          <w:color w:val="231F20"/>
          <w:spacing w:val="53"/>
          <w:w w:val="102"/>
        </w:rPr>
        <w:t xml:space="preserve"> </w:t>
      </w:r>
      <w:r w:rsidR="00142326" w:rsidRPr="008445E4">
        <w:rPr>
          <w:color w:val="231F20"/>
          <w:spacing w:val="-1"/>
        </w:rPr>
        <w:t>los</w:t>
      </w:r>
      <w:r w:rsidR="00142326" w:rsidRPr="008445E4">
        <w:rPr>
          <w:color w:val="231F20"/>
          <w:spacing w:val="42"/>
        </w:rPr>
        <w:t xml:space="preserve"> </w:t>
      </w:r>
      <w:r w:rsidR="00142326" w:rsidRPr="008445E4">
        <w:rPr>
          <w:color w:val="231F20"/>
        </w:rPr>
        <w:t>temas</w:t>
      </w:r>
      <w:r w:rsidR="00142326" w:rsidRPr="008445E4">
        <w:rPr>
          <w:color w:val="231F20"/>
          <w:spacing w:val="41"/>
        </w:rPr>
        <w:t xml:space="preserve"> </w:t>
      </w:r>
      <w:r w:rsidR="00142326" w:rsidRPr="008445E4">
        <w:rPr>
          <w:color w:val="231F20"/>
          <w:spacing w:val="-1"/>
        </w:rPr>
        <w:t>relativos</w:t>
      </w:r>
      <w:r w:rsidR="00142326" w:rsidRPr="008445E4">
        <w:rPr>
          <w:color w:val="231F20"/>
          <w:spacing w:val="43"/>
        </w:rPr>
        <w:t xml:space="preserve"> </w:t>
      </w:r>
      <w:r w:rsidR="00142326" w:rsidRPr="008445E4">
        <w:rPr>
          <w:color w:val="231F20"/>
        </w:rPr>
        <w:t>a</w:t>
      </w:r>
      <w:r w:rsidR="00142326" w:rsidRPr="008445E4">
        <w:rPr>
          <w:color w:val="231F20"/>
          <w:spacing w:val="43"/>
        </w:rPr>
        <w:t xml:space="preserve"> </w:t>
      </w:r>
      <w:r w:rsidR="00142326" w:rsidRPr="008445E4">
        <w:rPr>
          <w:color w:val="231F20"/>
        </w:rPr>
        <w:t>la</w:t>
      </w:r>
      <w:r w:rsidR="00142326" w:rsidRPr="008445E4">
        <w:rPr>
          <w:color w:val="231F20"/>
          <w:spacing w:val="40"/>
        </w:rPr>
        <w:t xml:space="preserve"> </w:t>
      </w:r>
      <w:r w:rsidR="00142326" w:rsidRPr="008445E4">
        <w:rPr>
          <w:color w:val="231F20"/>
        </w:rPr>
        <w:t>gestión</w:t>
      </w:r>
      <w:r w:rsidR="00142326" w:rsidRPr="008445E4">
        <w:rPr>
          <w:color w:val="231F20"/>
          <w:spacing w:val="42"/>
        </w:rPr>
        <w:t xml:space="preserve"> </w:t>
      </w:r>
      <w:r w:rsidR="00142326" w:rsidRPr="008445E4">
        <w:rPr>
          <w:color w:val="231F20"/>
        </w:rPr>
        <w:t>de</w:t>
      </w:r>
      <w:r w:rsidR="00142326" w:rsidRPr="008445E4">
        <w:rPr>
          <w:color w:val="231F20"/>
          <w:spacing w:val="41"/>
        </w:rPr>
        <w:t xml:space="preserve"> </w:t>
      </w:r>
      <w:r w:rsidR="00142326" w:rsidRPr="008445E4">
        <w:rPr>
          <w:color w:val="231F20"/>
        </w:rPr>
        <w:t>la</w:t>
      </w:r>
      <w:r w:rsidR="00142326" w:rsidRPr="008445E4">
        <w:rPr>
          <w:color w:val="231F20"/>
          <w:spacing w:val="41"/>
        </w:rPr>
        <w:t xml:space="preserve"> </w:t>
      </w:r>
      <w:r w:rsidR="00142326" w:rsidRPr="008445E4">
        <w:rPr>
          <w:strike/>
          <w:color w:val="FF0000"/>
          <w:spacing w:val="-1"/>
        </w:rPr>
        <w:t>c</w:t>
      </w:r>
      <w:r w:rsidR="00142326" w:rsidRPr="00A34980">
        <w:rPr>
          <w:color w:val="FF0000"/>
          <w:spacing w:val="-1"/>
          <w:u w:val="single"/>
        </w:rPr>
        <w:t>C</w:t>
      </w:r>
      <w:r w:rsidR="00142326" w:rsidRPr="008445E4">
        <w:rPr>
          <w:color w:val="231F20"/>
          <w:spacing w:val="-1"/>
        </w:rPr>
        <w:t>omisión</w:t>
      </w:r>
      <w:r w:rsidR="00142326" w:rsidRPr="008445E4">
        <w:rPr>
          <w:color w:val="231F20"/>
          <w:spacing w:val="40"/>
        </w:rPr>
        <w:t xml:space="preserve"> </w:t>
      </w:r>
      <w:r w:rsidR="00142326" w:rsidRPr="008445E4">
        <w:rPr>
          <w:color w:val="231F20"/>
        </w:rPr>
        <w:t>de</w:t>
      </w:r>
      <w:r w:rsidR="00142326" w:rsidRPr="008445E4">
        <w:rPr>
          <w:color w:val="231F20"/>
          <w:spacing w:val="41"/>
        </w:rPr>
        <w:t xml:space="preserve"> </w:t>
      </w:r>
      <w:r w:rsidR="00142326" w:rsidRPr="008445E4">
        <w:rPr>
          <w:strike/>
          <w:color w:val="FF0000"/>
          <w:spacing w:val="-1"/>
        </w:rPr>
        <w:t>e</w:t>
      </w:r>
      <w:r w:rsidR="00142326" w:rsidRPr="00A34980">
        <w:rPr>
          <w:color w:val="FF0000"/>
          <w:spacing w:val="-1"/>
          <w:u w:val="single"/>
        </w:rPr>
        <w:t>E</w:t>
      </w:r>
      <w:r w:rsidR="00142326" w:rsidRPr="008445E4">
        <w:rPr>
          <w:color w:val="231F20"/>
        </w:rPr>
        <w:t>studio,</w:t>
      </w:r>
      <w:r w:rsidR="00142326" w:rsidRPr="008445E4">
        <w:rPr>
          <w:color w:val="231F20"/>
          <w:spacing w:val="41"/>
        </w:rPr>
        <w:t xml:space="preserve"> </w:t>
      </w:r>
      <w:r w:rsidR="00142326" w:rsidRPr="008445E4">
        <w:rPr>
          <w:color w:val="231F20"/>
          <w:spacing w:val="-1"/>
        </w:rPr>
        <w:t>incluida</w:t>
      </w:r>
      <w:r w:rsidR="00142326" w:rsidRPr="008445E4">
        <w:rPr>
          <w:color w:val="231F20"/>
          <w:spacing w:val="42"/>
        </w:rPr>
        <w:t xml:space="preserve"> </w:t>
      </w:r>
      <w:r w:rsidR="00142326" w:rsidRPr="008445E4">
        <w:rPr>
          <w:color w:val="231F20"/>
          <w:spacing w:val="-1"/>
        </w:rPr>
        <w:t>la</w:t>
      </w:r>
      <w:r w:rsidR="00142326" w:rsidRPr="008445E4">
        <w:rPr>
          <w:color w:val="231F20"/>
          <w:spacing w:val="37"/>
          <w:w w:val="102"/>
        </w:rPr>
        <w:t xml:space="preserve"> </w:t>
      </w:r>
      <w:r w:rsidR="00142326" w:rsidRPr="008445E4">
        <w:rPr>
          <w:color w:val="231F20"/>
          <w:spacing w:val="-1"/>
        </w:rPr>
        <w:t>posibilidad</w:t>
      </w:r>
      <w:r w:rsidR="00142326" w:rsidRPr="008445E4">
        <w:rPr>
          <w:color w:val="231F20"/>
          <w:spacing w:val="21"/>
        </w:rPr>
        <w:t xml:space="preserve"> </w:t>
      </w:r>
      <w:r w:rsidR="00142326" w:rsidRPr="008445E4">
        <w:rPr>
          <w:color w:val="231F20"/>
        </w:rPr>
        <w:t>de</w:t>
      </w:r>
      <w:r w:rsidR="00142326" w:rsidRPr="008445E4">
        <w:rPr>
          <w:color w:val="231F20"/>
          <w:spacing w:val="23"/>
        </w:rPr>
        <w:t xml:space="preserve"> </w:t>
      </w:r>
      <w:r w:rsidR="00142326" w:rsidRPr="008445E4">
        <w:rPr>
          <w:color w:val="231F20"/>
          <w:spacing w:val="-1"/>
        </w:rPr>
        <w:t>sustituirle</w:t>
      </w:r>
      <w:r w:rsidR="00142326" w:rsidRPr="008445E4">
        <w:rPr>
          <w:color w:val="231F20"/>
          <w:spacing w:val="23"/>
        </w:rPr>
        <w:t xml:space="preserve"> </w:t>
      </w:r>
      <w:r w:rsidR="00142326" w:rsidRPr="008445E4">
        <w:rPr>
          <w:color w:val="231F20"/>
          <w:spacing w:val="-1"/>
        </w:rPr>
        <w:t>en</w:t>
      </w:r>
      <w:r w:rsidR="00142326" w:rsidRPr="008445E4">
        <w:rPr>
          <w:color w:val="231F20"/>
          <w:spacing w:val="22"/>
        </w:rPr>
        <w:t xml:space="preserve"> </w:t>
      </w:r>
      <w:r w:rsidR="00142326" w:rsidRPr="008445E4">
        <w:rPr>
          <w:color w:val="231F20"/>
        </w:rPr>
        <w:t>las</w:t>
      </w:r>
      <w:r w:rsidR="00142326" w:rsidRPr="008445E4">
        <w:rPr>
          <w:color w:val="231F20"/>
          <w:spacing w:val="20"/>
        </w:rPr>
        <w:t xml:space="preserve"> </w:t>
      </w:r>
      <w:r w:rsidR="00142326" w:rsidRPr="008445E4">
        <w:rPr>
          <w:color w:val="231F20"/>
          <w:spacing w:val="-1"/>
        </w:rPr>
        <w:t>reuniones</w:t>
      </w:r>
      <w:r w:rsidR="00142326" w:rsidRPr="008445E4">
        <w:rPr>
          <w:color w:val="231F20"/>
          <w:spacing w:val="22"/>
        </w:rPr>
        <w:t xml:space="preserve"> </w:t>
      </w:r>
      <w:r w:rsidR="00142326" w:rsidRPr="008445E4">
        <w:rPr>
          <w:color w:val="231F20"/>
        </w:rPr>
        <w:t>oficiales</w:t>
      </w:r>
      <w:r w:rsidR="00142326" w:rsidRPr="008445E4">
        <w:rPr>
          <w:color w:val="231F20"/>
          <w:spacing w:val="19"/>
        </w:rPr>
        <w:t xml:space="preserve"> </w:t>
      </w:r>
      <w:r w:rsidR="00142326" w:rsidRPr="008445E4">
        <w:rPr>
          <w:color w:val="231F20"/>
        </w:rPr>
        <w:t>del</w:t>
      </w:r>
      <w:r w:rsidR="00142326" w:rsidRPr="008445E4">
        <w:rPr>
          <w:color w:val="231F20"/>
          <w:spacing w:val="23"/>
        </w:rPr>
        <w:t xml:space="preserve"> </w:t>
      </w:r>
      <w:r w:rsidR="00142326" w:rsidRPr="008445E4">
        <w:rPr>
          <w:strike/>
          <w:color w:val="231F20"/>
          <w:spacing w:val="-1"/>
          <w:highlight w:val="yellow"/>
        </w:rPr>
        <w:t>Sector</w:t>
      </w:r>
      <w:r w:rsidR="00142326" w:rsidRPr="008445E4">
        <w:rPr>
          <w:strike/>
          <w:color w:val="231F20"/>
          <w:spacing w:val="22"/>
          <w:highlight w:val="yellow"/>
        </w:rPr>
        <w:t xml:space="preserve"> </w:t>
      </w:r>
      <w:r w:rsidR="00142326" w:rsidRPr="008445E4">
        <w:rPr>
          <w:strike/>
          <w:color w:val="231F20"/>
          <w:highlight w:val="yellow"/>
        </w:rPr>
        <w:t>de</w:t>
      </w:r>
      <w:r w:rsidR="00142326" w:rsidRPr="008445E4">
        <w:rPr>
          <w:strike/>
          <w:color w:val="231F20"/>
          <w:spacing w:val="23"/>
          <w:highlight w:val="yellow"/>
        </w:rPr>
        <w:t xml:space="preserve"> </w:t>
      </w:r>
      <w:r w:rsidR="00142326" w:rsidRPr="008445E4">
        <w:rPr>
          <w:strike/>
          <w:color w:val="231F20"/>
          <w:spacing w:val="-1"/>
          <w:highlight w:val="yellow"/>
        </w:rPr>
        <w:t>Desarrollo</w:t>
      </w:r>
      <w:r w:rsidR="00142326" w:rsidRPr="008445E4">
        <w:rPr>
          <w:strike/>
          <w:color w:val="231F20"/>
          <w:spacing w:val="21"/>
          <w:highlight w:val="yellow"/>
        </w:rPr>
        <w:t xml:space="preserve"> </w:t>
      </w:r>
      <w:r w:rsidR="00142326" w:rsidRPr="008445E4">
        <w:rPr>
          <w:strike/>
          <w:color w:val="231F20"/>
          <w:highlight w:val="yellow"/>
        </w:rPr>
        <w:t>de</w:t>
      </w:r>
      <w:r w:rsidR="00142326" w:rsidRPr="008445E4">
        <w:rPr>
          <w:strike/>
          <w:color w:val="231F20"/>
          <w:spacing w:val="63"/>
          <w:w w:val="102"/>
          <w:highlight w:val="yellow"/>
        </w:rPr>
        <w:t xml:space="preserve"> </w:t>
      </w:r>
      <w:r w:rsidR="00142326" w:rsidRPr="008445E4">
        <w:rPr>
          <w:strike/>
          <w:color w:val="231F20"/>
          <w:spacing w:val="-1"/>
          <w:highlight w:val="yellow"/>
        </w:rPr>
        <w:t>las</w:t>
      </w:r>
      <w:r w:rsidR="00142326" w:rsidRPr="008445E4">
        <w:rPr>
          <w:strike/>
          <w:color w:val="231F20"/>
          <w:spacing w:val="11"/>
          <w:highlight w:val="yellow"/>
        </w:rPr>
        <w:t xml:space="preserve"> </w:t>
      </w:r>
      <w:r w:rsidR="00142326" w:rsidRPr="008445E4">
        <w:rPr>
          <w:strike/>
          <w:color w:val="231F20"/>
          <w:spacing w:val="-1"/>
          <w:highlight w:val="yellow"/>
        </w:rPr>
        <w:t>Telecomunicaciones</w:t>
      </w:r>
      <w:r w:rsidR="00142326" w:rsidRPr="008445E4">
        <w:rPr>
          <w:strike/>
          <w:color w:val="231F20"/>
          <w:spacing w:val="11"/>
          <w:highlight w:val="yellow"/>
        </w:rPr>
        <w:t xml:space="preserve"> </w:t>
      </w:r>
      <w:r w:rsidR="00142326" w:rsidRPr="008445E4">
        <w:rPr>
          <w:strike/>
          <w:color w:val="231F20"/>
          <w:spacing w:val="-1"/>
          <w:highlight w:val="yellow"/>
        </w:rPr>
        <w:t>de</w:t>
      </w:r>
      <w:r w:rsidR="00142326" w:rsidRPr="008445E4">
        <w:rPr>
          <w:strike/>
          <w:color w:val="231F20"/>
          <w:spacing w:val="12"/>
          <w:highlight w:val="yellow"/>
        </w:rPr>
        <w:t xml:space="preserve"> </w:t>
      </w:r>
      <w:r w:rsidR="00142326" w:rsidRPr="008445E4">
        <w:rPr>
          <w:strike/>
          <w:color w:val="231F20"/>
          <w:spacing w:val="-1"/>
          <w:highlight w:val="yellow"/>
        </w:rPr>
        <w:t>la</w:t>
      </w:r>
      <w:r w:rsidR="00142326" w:rsidRPr="008445E4">
        <w:rPr>
          <w:strike/>
          <w:color w:val="231F20"/>
          <w:spacing w:val="11"/>
          <w:highlight w:val="yellow"/>
        </w:rPr>
        <w:t xml:space="preserve"> </w:t>
      </w:r>
      <w:r w:rsidR="00142326" w:rsidRPr="008445E4">
        <w:rPr>
          <w:strike/>
          <w:color w:val="231F20"/>
          <w:highlight w:val="yellow"/>
        </w:rPr>
        <w:t>UIT</w:t>
      </w:r>
      <w:r w:rsidR="00142326" w:rsidRPr="008445E4">
        <w:rPr>
          <w:strike/>
          <w:color w:val="231F20"/>
          <w:spacing w:val="12"/>
          <w:highlight w:val="yellow"/>
        </w:rPr>
        <w:t xml:space="preserve"> </w:t>
      </w:r>
      <w:r w:rsidR="00142326" w:rsidRPr="008445E4">
        <w:rPr>
          <w:strike/>
          <w:color w:val="231F20"/>
          <w:highlight w:val="yellow"/>
        </w:rPr>
        <w:t>(</w:t>
      </w:r>
      <w:r w:rsidR="00142326" w:rsidRPr="008445E4">
        <w:rPr>
          <w:color w:val="231F20"/>
        </w:rPr>
        <w:t>UIT-D</w:t>
      </w:r>
      <w:r w:rsidR="00142326" w:rsidRPr="008445E4">
        <w:rPr>
          <w:strike/>
          <w:color w:val="231F20"/>
          <w:highlight w:val="yellow"/>
        </w:rPr>
        <w:t>)</w:t>
      </w:r>
      <w:r w:rsidR="00142326" w:rsidRPr="008445E4">
        <w:rPr>
          <w:color w:val="231F20"/>
          <w:spacing w:val="12"/>
        </w:rPr>
        <w:t xml:space="preserve"> </w:t>
      </w:r>
      <w:r w:rsidR="00142326" w:rsidRPr="008445E4">
        <w:rPr>
          <w:color w:val="231F20"/>
        </w:rPr>
        <w:t>o</w:t>
      </w:r>
      <w:r w:rsidR="00142326" w:rsidRPr="008445E4">
        <w:rPr>
          <w:color w:val="231F20"/>
          <w:spacing w:val="11"/>
        </w:rPr>
        <w:t xml:space="preserve"> </w:t>
      </w:r>
      <w:r w:rsidR="00142326" w:rsidRPr="008445E4">
        <w:rPr>
          <w:color w:val="231F20"/>
          <w:spacing w:val="-1"/>
        </w:rPr>
        <w:t>de</w:t>
      </w:r>
      <w:r w:rsidR="00142326" w:rsidRPr="008445E4">
        <w:rPr>
          <w:color w:val="231F20"/>
          <w:spacing w:val="12"/>
        </w:rPr>
        <w:t xml:space="preserve"> </w:t>
      </w:r>
      <w:r w:rsidR="00142326" w:rsidRPr="008445E4">
        <w:rPr>
          <w:color w:val="231F20"/>
        </w:rPr>
        <w:t>reemplazarle</w:t>
      </w:r>
      <w:r w:rsidR="00142326" w:rsidRPr="008445E4">
        <w:rPr>
          <w:color w:val="231F20"/>
          <w:spacing w:val="9"/>
        </w:rPr>
        <w:t xml:space="preserve"> </w:t>
      </w:r>
      <w:r w:rsidR="00142326" w:rsidRPr="008445E4">
        <w:rPr>
          <w:color w:val="231F20"/>
        </w:rPr>
        <w:t>si</w:t>
      </w:r>
      <w:r w:rsidR="00142326" w:rsidRPr="008445E4">
        <w:rPr>
          <w:color w:val="231F20"/>
          <w:spacing w:val="12"/>
        </w:rPr>
        <w:t xml:space="preserve"> </w:t>
      </w:r>
      <w:r w:rsidR="00142326" w:rsidRPr="008445E4">
        <w:rPr>
          <w:color w:val="231F20"/>
          <w:spacing w:val="-1"/>
        </w:rPr>
        <w:t>no</w:t>
      </w:r>
      <w:r w:rsidR="00142326" w:rsidRPr="008445E4">
        <w:rPr>
          <w:color w:val="231F20"/>
          <w:spacing w:val="12"/>
        </w:rPr>
        <w:t xml:space="preserve"> </w:t>
      </w:r>
      <w:r w:rsidR="00142326" w:rsidRPr="008445E4">
        <w:rPr>
          <w:color w:val="231F20"/>
        </w:rPr>
        <w:t>está</w:t>
      </w:r>
      <w:r w:rsidR="00142326" w:rsidRPr="008445E4">
        <w:rPr>
          <w:color w:val="231F20"/>
          <w:spacing w:val="10"/>
        </w:rPr>
        <w:t xml:space="preserve"> </w:t>
      </w:r>
      <w:r w:rsidR="00142326" w:rsidRPr="008445E4">
        <w:rPr>
          <w:color w:val="231F20"/>
        </w:rPr>
        <w:t>en</w:t>
      </w:r>
      <w:r w:rsidR="00142326" w:rsidRPr="008445E4">
        <w:rPr>
          <w:color w:val="231F20"/>
          <w:spacing w:val="49"/>
          <w:w w:val="102"/>
        </w:rPr>
        <w:t xml:space="preserve"> </w:t>
      </w:r>
      <w:r w:rsidR="00142326" w:rsidRPr="008445E4">
        <w:rPr>
          <w:color w:val="231F20"/>
        </w:rPr>
        <w:t>condiciones</w:t>
      </w:r>
      <w:r w:rsidR="00142326" w:rsidRPr="008445E4">
        <w:rPr>
          <w:color w:val="231F20"/>
          <w:spacing w:val="9"/>
        </w:rPr>
        <w:t xml:space="preserve"> </w:t>
      </w:r>
      <w:r w:rsidR="00142326" w:rsidRPr="008445E4">
        <w:rPr>
          <w:color w:val="231F20"/>
          <w:spacing w:val="-1"/>
        </w:rPr>
        <w:t>de</w:t>
      </w:r>
      <w:r w:rsidR="00142326" w:rsidRPr="008445E4">
        <w:rPr>
          <w:color w:val="231F20"/>
          <w:spacing w:val="12"/>
        </w:rPr>
        <w:t xml:space="preserve"> </w:t>
      </w:r>
      <w:r w:rsidR="00142326" w:rsidRPr="008445E4">
        <w:rPr>
          <w:color w:val="231F20"/>
          <w:spacing w:val="-1"/>
        </w:rPr>
        <w:t>asumir</w:t>
      </w:r>
      <w:r w:rsidR="00142326" w:rsidRPr="008445E4">
        <w:rPr>
          <w:color w:val="231F20"/>
          <w:spacing w:val="12"/>
        </w:rPr>
        <w:t xml:space="preserve"> </w:t>
      </w:r>
      <w:r w:rsidR="00142326" w:rsidRPr="008445E4">
        <w:rPr>
          <w:color w:val="231F20"/>
        </w:rPr>
        <w:t>sus</w:t>
      </w:r>
      <w:r w:rsidR="00142326" w:rsidRPr="008445E4">
        <w:rPr>
          <w:color w:val="231F20"/>
          <w:spacing w:val="13"/>
        </w:rPr>
        <w:t xml:space="preserve"> </w:t>
      </w:r>
      <w:r w:rsidR="00142326" w:rsidRPr="008445E4">
        <w:rPr>
          <w:color w:val="231F20"/>
        </w:rPr>
        <w:t>funciones</w:t>
      </w:r>
      <w:r w:rsidR="00142326" w:rsidRPr="008445E4">
        <w:rPr>
          <w:color w:val="231F20"/>
          <w:spacing w:val="12"/>
        </w:rPr>
        <w:t xml:space="preserve"> </w:t>
      </w:r>
      <w:r w:rsidR="00142326" w:rsidRPr="008445E4">
        <w:rPr>
          <w:color w:val="231F20"/>
          <w:spacing w:val="-1"/>
        </w:rPr>
        <w:t>en</w:t>
      </w:r>
      <w:r w:rsidR="00142326" w:rsidRPr="008445E4">
        <w:rPr>
          <w:color w:val="231F20"/>
          <w:spacing w:val="12"/>
        </w:rPr>
        <w:t xml:space="preserve"> </w:t>
      </w:r>
      <w:r w:rsidR="00142326" w:rsidRPr="008445E4">
        <w:rPr>
          <w:color w:val="231F20"/>
          <w:spacing w:val="-1"/>
        </w:rPr>
        <w:t>la</w:t>
      </w:r>
      <w:r w:rsidR="00142326" w:rsidRPr="008445E4">
        <w:rPr>
          <w:color w:val="231F20"/>
          <w:spacing w:val="12"/>
        </w:rPr>
        <w:t xml:space="preserve"> </w:t>
      </w:r>
      <w:r w:rsidR="00142326" w:rsidRPr="008445E4">
        <w:rPr>
          <w:color w:val="231F20"/>
          <w:spacing w:val="-1"/>
        </w:rPr>
        <w:t>Comisión</w:t>
      </w:r>
      <w:r w:rsidR="00142326" w:rsidRPr="008445E4">
        <w:rPr>
          <w:color w:val="231F20"/>
          <w:spacing w:val="12"/>
        </w:rPr>
        <w:t xml:space="preserve"> </w:t>
      </w:r>
      <w:r w:rsidR="00142326" w:rsidRPr="008445E4">
        <w:rPr>
          <w:color w:val="231F20"/>
          <w:spacing w:val="-1"/>
        </w:rPr>
        <w:t>de</w:t>
      </w:r>
      <w:r w:rsidR="00142326" w:rsidRPr="008445E4">
        <w:rPr>
          <w:color w:val="231F20"/>
          <w:spacing w:val="12"/>
        </w:rPr>
        <w:t xml:space="preserve"> </w:t>
      </w:r>
      <w:r w:rsidR="00142326" w:rsidRPr="008445E4">
        <w:rPr>
          <w:color w:val="231F20"/>
          <w:spacing w:val="-1"/>
        </w:rPr>
        <w:t>Estudio</w:t>
      </w:r>
      <w:r w:rsidR="00D337D6" w:rsidRPr="008445E4">
        <w:t>.</w:t>
      </w:r>
      <w:r w:rsidRPr="008445E4">
        <w:t xml:space="preserve"> </w:t>
      </w:r>
      <w:r w:rsidR="00E04B9F" w:rsidRPr="008445E4">
        <w:rPr>
          <w:color w:val="FF0000"/>
          <w:u w:val="single"/>
        </w:rPr>
        <w:t xml:space="preserve">El Vicepresidente de la Comisión de Estudio ayudará al Presidente </w:t>
      </w:r>
      <w:r w:rsidR="00BF03EB" w:rsidRPr="008445E4">
        <w:rPr>
          <w:color w:val="FF0000"/>
          <w:u w:val="single"/>
        </w:rPr>
        <w:t xml:space="preserve">y a las Comisiones de Estudio </w:t>
      </w:r>
      <w:r w:rsidR="00BF03EB" w:rsidRPr="008445E4">
        <w:rPr>
          <w:strike/>
          <w:color w:val="FF0000"/>
          <w:u w:val="single"/>
        </w:rPr>
        <w:t>a elaborar</w:t>
      </w:r>
      <w:r w:rsidR="00BF03EB" w:rsidRPr="008445E4">
        <w:rPr>
          <w:color w:val="FF0000"/>
          <w:u w:val="single"/>
        </w:rPr>
        <w:t xml:space="preserve"> en la elaboración de </w:t>
      </w:r>
      <w:r w:rsidR="00BF03EB" w:rsidRPr="008445E4">
        <w:rPr>
          <w:strike/>
          <w:color w:val="FF0000"/>
          <w:u w:val="single"/>
        </w:rPr>
        <w:t>directrices y otros</w:t>
      </w:r>
      <w:r w:rsidR="00BF03EB" w:rsidRPr="008445E4">
        <w:rPr>
          <w:color w:val="FF0000"/>
          <w:u w:val="single"/>
        </w:rPr>
        <w:t xml:space="preserve"> </w:t>
      </w:r>
      <w:r w:rsidR="00DE4FA4" w:rsidRPr="008445E4">
        <w:rPr>
          <w:color w:val="FF0000"/>
          <w:u w:val="single"/>
        </w:rPr>
        <w:t xml:space="preserve">los </w:t>
      </w:r>
      <w:r w:rsidR="00BF03EB" w:rsidRPr="008445E4">
        <w:rPr>
          <w:color w:val="FF0000"/>
          <w:u w:val="single"/>
        </w:rPr>
        <w:t>productos solicitados por la CMDT,</w:t>
      </w:r>
      <w:r w:rsidR="006B43E0" w:rsidRPr="008445E4">
        <w:rPr>
          <w:color w:val="FF0000"/>
          <w:u w:val="single"/>
        </w:rPr>
        <w:t xml:space="preserve"> </w:t>
      </w:r>
      <w:r w:rsidR="00221160" w:rsidRPr="008445E4">
        <w:rPr>
          <w:color w:val="FF0000"/>
          <w:u w:val="single"/>
        </w:rPr>
        <w:t xml:space="preserve">incluidos los señalados en la </w:t>
      </w:r>
      <w:r w:rsidR="002623F3">
        <w:rPr>
          <w:color w:val="FF0000"/>
          <w:u w:val="single"/>
        </w:rPr>
        <w:t>Sección</w:t>
      </w:r>
      <w:r w:rsidR="00221160" w:rsidRPr="008445E4">
        <w:rPr>
          <w:color w:val="FF0000"/>
          <w:u w:val="single"/>
        </w:rPr>
        <w:t xml:space="preserve"> </w:t>
      </w:r>
      <w:ins w:id="376" w:author="Author">
        <w:r w:rsidR="00E04B9F" w:rsidRPr="008445E4">
          <w:rPr>
            <w:color w:val="3C4ED9"/>
          </w:rPr>
          <w:t>[4.3].</w:t>
        </w:r>
      </w:ins>
    </w:p>
    <w:p w14:paraId="09BFFF1B" w14:textId="3FB628DB" w:rsidR="00646E5A" w:rsidRPr="008445E4" w:rsidRDefault="00646E5A" w:rsidP="002F7D35">
      <w:r w:rsidRPr="008445E4">
        <w:rPr>
          <w:b/>
        </w:rPr>
        <w:t>3.3</w:t>
      </w:r>
      <w:r w:rsidRPr="008445E4">
        <w:tab/>
      </w:r>
      <w:r w:rsidR="00B63932" w:rsidRPr="008445E4">
        <w:rPr>
          <w:color w:val="231F20"/>
          <w:spacing w:val="-1"/>
        </w:rPr>
        <w:t>Los</w:t>
      </w:r>
      <w:r w:rsidR="00B63932" w:rsidRPr="008445E4">
        <w:rPr>
          <w:color w:val="231F20"/>
          <w:spacing w:val="35"/>
        </w:rPr>
        <w:t xml:space="preserve"> </w:t>
      </w:r>
      <w:r w:rsidR="00B63932" w:rsidRPr="008445E4">
        <w:rPr>
          <w:color w:val="231F20"/>
          <w:spacing w:val="-1"/>
        </w:rPr>
        <w:t>Vicepresidentes</w:t>
      </w:r>
      <w:r w:rsidR="00B63932" w:rsidRPr="008445E4">
        <w:rPr>
          <w:color w:val="231F20"/>
          <w:spacing w:val="33"/>
        </w:rPr>
        <w:t xml:space="preserve"> </w:t>
      </w:r>
      <w:r w:rsidR="00B63932" w:rsidRPr="008445E4">
        <w:rPr>
          <w:color w:val="231F20"/>
          <w:spacing w:val="-1"/>
        </w:rPr>
        <w:t>de</w:t>
      </w:r>
      <w:r w:rsidR="00B63932" w:rsidRPr="008445E4">
        <w:rPr>
          <w:color w:val="231F20"/>
          <w:spacing w:val="34"/>
        </w:rPr>
        <w:t xml:space="preserve"> </w:t>
      </w:r>
      <w:r w:rsidR="00B63932" w:rsidRPr="008445E4">
        <w:rPr>
          <w:color w:val="231F20"/>
          <w:spacing w:val="-1"/>
        </w:rPr>
        <w:t>las</w:t>
      </w:r>
      <w:r w:rsidR="00B63932" w:rsidRPr="008445E4">
        <w:rPr>
          <w:color w:val="231F20"/>
          <w:spacing w:val="35"/>
        </w:rPr>
        <w:t xml:space="preserve"> </w:t>
      </w:r>
      <w:r w:rsidR="00B63932" w:rsidRPr="008445E4">
        <w:rPr>
          <w:color w:val="231F20"/>
          <w:spacing w:val="-1"/>
        </w:rPr>
        <w:t>Comisiones</w:t>
      </w:r>
      <w:r w:rsidR="00B63932" w:rsidRPr="008445E4">
        <w:rPr>
          <w:color w:val="231F20"/>
          <w:spacing w:val="32"/>
        </w:rPr>
        <w:t xml:space="preserve"> </w:t>
      </w:r>
      <w:r w:rsidR="00B63932" w:rsidRPr="008445E4">
        <w:rPr>
          <w:color w:val="231F20"/>
          <w:spacing w:val="-1"/>
        </w:rPr>
        <w:t>de</w:t>
      </w:r>
      <w:r w:rsidR="00B63932" w:rsidRPr="008445E4">
        <w:rPr>
          <w:color w:val="231F20"/>
          <w:spacing w:val="34"/>
        </w:rPr>
        <w:t xml:space="preserve"> </w:t>
      </w:r>
      <w:r w:rsidR="00B63932" w:rsidRPr="008445E4">
        <w:rPr>
          <w:color w:val="231F20"/>
          <w:spacing w:val="-1"/>
        </w:rPr>
        <w:t>Estudio</w:t>
      </w:r>
      <w:r w:rsidR="00B63932" w:rsidRPr="008445E4">
        <w:rPr>
          <w:color w:val="231F20"/>
          <w:spacing w:val="34"/>
        </w:rPr>
        <w:t xml:space="preserve"> </w:t>
      </w:r>
      <w:r w:rsidR="00B63932" w:rsidRPr="008445E4">
        <w:rPr>
          <w:color w:val="231F20"/>
          <w:spacing w:val="-1"/>
        </w:rPr>
        <w:t>podrán</w:t>
      </w:r>
      <w:r w:rsidR="00B63932" w:rsidRPr="008445E4">
        <w:rPr>
          <w:color w:val="231F20"/>
          <w:spacing w:val="33"/>
        </w:rPr>
        <w:t xml:space="preserve"> </w:t>
      </w:r>
      <w:r w:rsidR="00B63932" w:rsidRPr="008445E4">
        <w:rPr>
          <w:color w:val="231F20"/>
        </w:rPr>
        <w:t>a</w:t>
      </w:r>
      <w:r w:rsidR="00B63932" w:rsidRPr="008445E4">
        <w:rPr>
          <w:color w:val="231F20"/>
          <w:spacing w:val="34"/>
        </w:rPr>
        <w:t xml:space="preserve"> </w:t>
      </w:r>
      <w:r w:rsidR="00B63932" w:rsidRPr="008445E4">
        <w:rPr>
          <w:color w:val="231F20"/>
          <w:spacing w:val="-1"/>
        </w:rPr>
        <w:t>su</w:t>
      </w:r>
      <w:r w:rsidR="00B63932" w:rsidRPr="008445E4">
        <w:rPr>
          <w:color w:val="231F20"/>
          <w:spacing w:val="35"/>
        </w:rPr>
        <w:t xml:space="preserve"> </w:t>
      </w:r>
      <w:r w:rsidR="00B63932" w:rsidRPr="008445E4">
        <w:rPr>
          <w:color w:val="231F20"/>
        </w:rPr>
        <w:t>vez</w:t>
      </w:r>
      <w:r w:rsidR="00B63932" w:rsidRPr="008445E4">
        <w:rPr>
          <w:color w:val="231F20"/>
          <w:spacing w:val="34"/>
        </w:rPr>
        <w:t xml:space="preserve"> </w:t>
      </w:r>
      <w:r w:rsidR="00B63932" w:rsidRPr="008445E4">
        <w:rPr>
          <w:color w:val="231F20"/>
          <w:spacing w:val="-1"/>
        </w:rPr>
        <w:t>ser</w:t>
      </w:r>
      <w:r w:rsidR="00B63932" w:rsidRPr="008445E4">
        <w:rPr>
          <w:color w:val="231F20"/>
          <w:spacing w:val="37"/>
          <w:w w:val="102"/>
        </w:rPr>
        <w:t xml:space="preserve"> </w:t>
      </w:r>
      <w:r w:rsidR="00B63932" w:rsidRPr="008445E4">
        <w:rPr>
          <w:color w:val="231F20"/>
          <w:spacing w:val="-1"/>
        </w:rPr>
        <w:t>nombrados</w:t>
      </w:r>
      <w:r w:rsidR="00B63932" w:rsidRPr="008445E4">
        <w:rPr>
          <w:color w:val="231F20"/>
          <w:spacing w:val="42"/>
        </w:rPr>
        <w:t xml:space="preserve"> </w:t>
      </w:r>
      <w:r w:rsidR="00B63932" w:rsidRPr="008445E4">
        <w:rPr>
          <w:color w:val="231F20"/>
          <w:spacing w:val="-1"/>
        </w:rPr>
        <w:t>Presidentes</w:t>
      </w:r>
      <w:r w:rsidR="00B63932" w:rsidRPr="008445E4">
        <w:rPr>
          <w:color w:val="231F20"/>
          <w:spacing w:val="44"/>
        </w:rPr>
        <w:t xml:space="preserve"> </w:t>
      </w:r>
      <w:r w:rsidR="00B63932" w:rsidRPr="008445E4">
        <w:rPr>
          <w:color w:val="231F20"/>
          <w:spacing w:val="-1"/>
        </w:rPr>
        <w:t>de</w:t>
      </w:r>
      <w:r w:rsidR="00B63932" w:rsidRPr="008445E4">
        <w:rPr>
          <w:color w:val="231F20"/>
          <w:spacing w:val="44"/>
        </w:rPr>
        <w:t xml:space="preserve"> </w:t>
      </w:r>
      <w:r w:rsidR="00B63932" w:rsidRPr="008445E4">
        <w:rPr>
          <w:color w:val="231F20"/>
          <w:spacing w:val="-1"/>
        </w:rPr>
        <w:t>grupos</w:t>
      </w:r>
      <w:r w:rsidR="00B63932" w:rsidRPr="008445E4">
        <w:rPr>
          <w:color w:val="231F20"/>
          <w:spacing w:val="43"/>
        </w:rPr>
        <w:t xml:space="preserve"> </w:t>
      </w:r>
      <w:r w:rsidR="00B63932" w:rsidRPr="008445E4">
        <w:rPr>
          <w:color w:val="231F20"/>
          <w:spacing w:val="-1"/>
        </w:rPr>
        <w:t>de</w:t>
      </w:r>
      <w:r w:rsidR="00B63932" w:rsidRPr="008445E4">
        <w:rPr>
          <w:color w:val="231F20"/>
          <w:spacing w:val="45"/>
        </w:rPr>
        <w:t xml:space="preserve"> </w:t>
      </w:r>
      <w:r w:rsidR="00B63932" w:rsidRPr="008445E4">
        <w:rPr>
          <w:color w:val="231F20"/>
          <w:spacing w:val="-1"/>
        </w:rPr>
        <w:t>trabajo</w:t>
      </w:r>
      <w:r w:rsidR="00D22BD2" w:rsidRPr="008445E4">
        <w:rPr>
          <w:strike/>
          <w:color w:val="FF0000"/>
          <w:spacing w:val="-1"/>
        </w:rPr>
        <w:t>, [</w:t>
      </w:r>
      <w:r w:rsidR="00DC4652" w:rsidRPr="008445E4">
        <w:rPr>
          <w:strike/>
          <w:color w:val="FF0000"/>
          <w:spacing w:val="-1"/>
        </w:rPr>
        <w:t>Grupos Temáticos</w:t>
      </w:r>
      <w:r w:rsidR="00D22BD2" w:rsidRPr="008445E4">
        <w:rPr>
          <w:strike/>
          <w:color w:val="FF0000"/>
          <w:spacing w:val="-1"/>
        </w:rPr>
        <w:t>]</w:t>
      </w:r>
      <w:r w:rsidR="00B63932" w:rsidRPr="008445E4">
        <w:rPr>
          <w:color w:val="FF0000"/>
          <w:spacing w:val="43"/>
        </w:rPr>
        <w:t xml:space="preserve"> </w:t>
      </w:r>
      <w:r w:rsidR="00B63932" w:rsidRPr="008445E4">
        <w:rPr>
          <w:color w:val="231F20"/>
          <w:spacing w:val="-1"/>
        </w:rPr>
        <w:t>o Relatores,</w:t>
      </w:r>
      <w:r w:rsidR="00B63932" w:rsidRPr="008445E4">
        <w:rPr>
          <w:color w:val="231F20"/>
          <w:spacing w:val="44"/>
        </w:rPr>
        <w:t xml:space="preserve"> </w:t>
      </w:r>
      <w:r w:rsidR="00B63932" w:rsidRPr="008445E4">
        <w:rPr>
          <w:color w:val="231F20"/>
        </w:rPr>
        <w:t>con</w:t>
      </w:r>
      <w:r w:rsidR="00B63932" w:rsidRPr="008445E4">
        <w:rPr>
          <w:color w:val="231F20"/>
          <w:spacing w:val="44"/>
        </w:rPr>
        <w:t xml:space="preserve"> </w:t>
      </w:r>
      <w:r w:rsidR="00B63932" w:rsidRPr="008445E4">
        <w:rPr>
          <w:color w:val="231F20"/>
        </w:rPr>
        <w:t>la</w:t>
      </w:r>
      <w:r w:rsidR="00B63932" w:rsidRPr="008445E4">
        <w:rPr>
          <w:color w:val="231F20"/>
          <w:spacing w:val="42"/>
        </w:rPr>
        <w:t xml:space="preserve"> </w:t>
      </w:r>
      <w:r w:rsidR="00B63932" w:rsidRPr="008445E4">
        <w:rPr>
          <w:color w:val="231F20"/>
          <w:spacing w:val="-1"/>
        </w:rPr>
        <w:t>única</w:t>
      </w:r>
      <w:r w:rsidR="00B63932" w:rsidRPr="008445E4">
        <w:rPr>
          <w:color w:val="231F20"/>
          <w:spacing w:val="67"/>
          <w:w w:val="102"/>
        </w:rPr>
        <w:t xml:space="preserve"> </w:t>
      </w:r>
      <w:r w:rsidR="00B63932" w:rsidRPr="008445E4">
        <w:rPr>
          <w:color w:val="231F20"/>
          <w:spacing w:val="-1"/>
        </w:rPr>
        <w:t>limitación</w:t>
      </w:r>
      <w:r w:rsidR="00B63932" w:rsidRPr="008445E4">
        <w:rPr>
          <w:color w:val="231F20"/>
          <w:spacing w:val="14"/>
        </w:rPr>
        <w:t xml:space="preserve"> </w:t>
      </w:r>
      <w:r w:rsidR="00B63932" w:rsidRPr="008445E4">
        <w:rPr>
          <w:color w:val="231F20"/>
        </w:rPr>
        <w:t>de</w:t>
      </w:r>
      <w:r w:rsidR="00B63932" w:rsidRPr="008445E4">
        <w:rPr>
          <w:color w:val="231F20"/>
          <w:spacing w:val="16"/>
        </w:rPr>
        <w:t xml:space="preserve"> </w:t>
      </w:r>
      <w:r w:rsidR="00B63932" w:rsidRPr="008445E4">
        <w:rPr>
          <w:color w:val="231F20"/>
        </w:rPr>
        <w:t>que</w:t>
      </w:r>
      <w:r w:rsidR="00B63932" w:rsidRPr="008445E4">
        <w:rPr>
          <w:color w:val="231F20"/>
          <w:spacing w:val="15"/>
        </w:rPr>
        <w:t xml:space="preserve"> </w:t>
      </w:r>
      <w:r w:rsidR="00B63932" w:rsidRPr="008445E4">
        <w:rPr>
          <w:color w:val="231F20"/>
          <w:spacing w:val="-1"/>
        </w:rPr>
        <w:t>no</w:t>
      </w:r>
      <w:r w:rsidR="00B63932" w:rsidRPr="008445E4">
        <w:rPr>
          <w:color w:val="231F20"/>
          <w:spacing w:val="16"/>
        </w:rPr>
        <w:t xml:space="preserve"> </w:t>
      </w:r>
      <w:r w:rsidR="00B63932" w:rsidRPr="008445E4">
        <w:rPr>
          <w:color w:val="231F20"/>
          <w:spacing w:val="-1"/>
        </w:rPr>
        <w:t>podrán</w:t>
      </w:r>
      <w:r w:rsidR="00B63932" w:rsidRPr="008445E4">
        <w:rPr>
          <w:color w:val="231F20"/>
          <w:spacing w:val="16"/>
        </w:rPr>
        <w:t xml:space="preserve"> </w:t>
      </w:r>
      <w:r w:rsidR="00B63932" w:rsidRPr="008445E4">
        <w:rPr>
          <w:color w:val="231F20"/>
        </w:rPr>
        <w:t>ocupar</w:t>
      </w:r>
      <w:r w:rsidR="00B63932" w:rsidRPr="008445E4">
        <w:rPr>
          <w:color w:val="231F20"/>
          <w:spacing w:val="17"/>
        </w:rPr>
        <w:t xml:space="preserve"> </w:t>
      </w:r>
      <w:r w:rsidR="00B63932" w:rsidRPr="008445E4">
        <w:rPr>
          <w:color w:val="231F20"/>
          <w:spacing w:val="-1"/>
        </w:rPr>
        <w:t>más</w:t>
      </w:r>
      <w:r w:rsidR="00B63932" w:rsidRPr="008445E4">
        <w:rPr>
          <w:color w:val="231F20"/>
          <w:spacing w:val="16"/>
        </w:rPr>
        <w:t xml:space="preserve"> </w:t>
      </w:r>
      <w:r w:rsidR="00B63932" w:rsidRPr="008445E4">
        <w:rPr>
          <w:color w:val="231F20"/>
          <w:spacing w:val="-1"/>
        </w:rPr>
        <w:t>de</w:t>
      </w:r>
      <w:r w:rsidR="00B63932" w:rsidRPr="008445E4">
        <w:rPr>
          <w:color w:val="231F20"/>
          <w:spacing w:val="17"/>
        </w:rPr>
        <w:t xml:space="preserve"> </w:t>
      </w:r>
      <w:r w:rsidR="00B63932" w:rsidRPr="008445E4">
        <w:rPr>
          <w:color w:val="231F20"/>
          <w:spacing w:val="-1"/>
        </w:rPr>
        <w:t>dos</w:t>
      </w:r>
      <w:r w:rsidR="00B63932" w:rsidRPr="008445E4">
        <w:rPr>
          <w:color w:val="231F20"/>
          <w:spacing w:val="17"/>
        </w:rPr>
        <w:t xml:space="preserve"> </w:t>
      </w:r>
      <w:r w:rsidR="00B63932" w:rsidRPr="008445E4">
        <w:rPr>
          <w:color w:val="231F20"/>
          <w:spacing w:val="-1"/>
        </w:rPr>
        <w:t>cargos</w:t>
      </w:r>
      <w:r w:rsidR="00B63932" w:rsidRPr="008445E4">
        <w:rPr>
          <w:color w:val="231F20"/>
          <w:spacing w:val="16"/>
        </w:rPr>
        <w:t xml:space="preserve"> </w:t>
      </w:r>
      <w:r w:rsidR="00B63932" w:rsidRPr="008445E4">
        <w:rPr>
          <w:color w:val="231F20"/>
          <w:spacing w:val="-1"/>
        </w:rPr>
        <w:t>simultáneamente</w:t>
      </w:r>
      <w:r w:rsidR="00B63932" w:rsidRPr="008445E4">
        <w:rPr>
          <w:color w:val="231F20"/>
          <w:spacing w:val="25"/>
        </w:rPr>
        <w:t xml:space="preserve"> </w:t>
      </w:r>
      <w:r w:rsidR="00B63932" w:rsidRPr="008445E4">
        <w:rPr>
          <w:color w:val="231F20"/>
        </w:rPr>
        <w:t>en</w:t>
      </w:r>
      <w:r w:rsidR="00B63932" w:rsidRPr="008445E4">
        <w:rPr>
          <w:color w:val="231F20"/>
          <w:spacing w:val="14"/>
        </w:rPr>
        <w:t xml:space="preserve"> </w:t>
      </w:r>
      <w:r w:rsidR="00B63932" w:rsidRPr="008445E4">
        <w:rPr>
          <w:color w:val="231F20"/>
        </w:rPr>
        <w:t>el</w:t>
      </w:r>
      <w:r w:rsidR="00B63932" w:rsidRPr="008445E4">
        <w:rPr>
          <w:color w:val="231F20"/>
          <w:spacing w:val="69"/>
          <w:w w:val="102"/>
        </w:rPr>
        <w:t xml:space="preserve"> </w:t>
      </w:r>
      <w:r w:rsidR="00B63932" w:rsidRPr="008445E4">
        <w:rPr>
          <w:color w:val="231F20"/>
          <w:spacing w:val="-1"/>
        </w:rPr>
        <w:t>periodo</w:t>
      </w:r>
      <w:r w:rsidR="00B63932" w:rsidRPr="008445E4">
        <w:rPr>
          <w:color w:val="231F20"/>
          <w:spacing w:val="18"/>
        </w:rPr>
        <w:t xml:space="preserve"> </w:t>
      </w:r>
      <w:r w:rsidR="00B63932" w:rsidRPr="008445E4">
        <w:rPr>
          <w:color w:val="231F20"/>
          <w:spacing w:val="-1"/>
        </w:rPr>
        <w:t>de</w:t>
      </w:r>
      <w:r w:rsidR="00B63932" w:rsidRPr="008445E4">
        <w:rPr>
          <w:color w:val="231F20"/>
          <w:spacing w:val="18"/>
        </w:rPr>
        <w:t xml:space="preserve"> </w:t>
      </w:r>
      <w:r w:rsidR="00B63932" w:rsidRPr="008445E4">
        <w:rPr>
          <w:color w:val="231F20"/>
          <w:spacing w:val="-1"/>
        </w:rPr>
        <w:t>estudios</w:t>
      </w:r>
      <w:r w:rsidRPr="008445E4">
        <w:t xml:space="preserve">. </w:t>
      </w:r>
    </w:p>
    <w:p w14:paraId="25AA68BB" w14:textId="2B48832D" w:rsidR="00646E5A" w:rsidRPr="008445E4" w:rsidRDefault="00646E5A" w:rsidP="002F7D35">
      <w:pPr>
        <w:rPr>
          <w:strike/>
          <w:sz w:val="16"/>
          <w:szCs w:val="16"/>
          <w:rPrChange w:id="377" w:author="Author">
            <w:rPr>
              <w:sz w:val="16"/>
              <w:szCs w:val="16"/>
            </w:rPr>
          </w:rPrChange>
        </w:rPr>
      </w:pPr>
      <w:r w:rsidRPr="008445E4">
        <w:rPr>
          <w:b/>
        </w:rPr>
        <w:t>3.4</w:t>
      </w:r>
      <w:r w:rsidRPr="008445E4">
        <w:tab/>
      </w:r>
      <w:r w:rsidR="00BD15FA" w:rsidRPr="008445E4">
        <w:rPr>
          <w:color w:val="231F20"/>
        </w:rPr>
        <w:t>Sólo</w:t>
      </w:r>
      <w:r w:rsidR="00BD15FA" w:rsidRPr="008445E4">
        <w:rPr>
          <w:color w:val="231F20"/>
          <w:spacing w:val="22"/>
        </w:rPr>
        <w:t xml:space="preserve"> </w:t>
      </w:r>
      <w:r w:rsidR="00BD15FA" w:rsidRPr="008445E4">
        <w:rPr>
          <w:color w:val="231F20"/>
        </w:rPr>
        <w:t>se</w:t>
      </w:r>
      <w:r w:rsidR="00BD15FA" w:rsidRPr="008445E4">
        <w:rPr>
          <w:color w:val="231F20"/>
          <w:spacing w:val="23"/>
        </w:rPr>
        <w:t xml:space="preserve"> </w:t>
      </w:r>
      <w:r w:rsidR="00BD15FA" w:rsidRPr="008445E4">
        <w:rPr>
          <w:color w:val="231F20"/>
        </w:rPr>
        <w:t>nombrará</w:t>
      </w:r>
      <w:r w:rsidR="00BD15FA" w:rsidRPr="008445E4">
        <w:rPr>
          <w:color w:val="231F20"/>
          <w:spacing w:val="22"/>
        </w:rPr>
        <w:t xml:space="preserve"> </w:t>
      </w:r>
      <w:r w:rsidR="00BD15FA" w:rsidRPr="008445E4">
        <w:rPr>
          <w:color w:val="231F20"/>
        </w:rPr>
        <w:t>al</w:t>
      </w:r>
      <w:r w:rsidR="00BD15FA" w:rsidRPr="008445E4">
        <w:rPr>
          <w:color w:val="231F20"/>
          <w:spacing w:val="22"/>
        </w:rPr>
        <w:t xml:space="preserve"> </w:t>
      </w:r>
      <w:r w:rsidR="00BD15FA" w:rsidRPr="008445E4">
        <w:rPr>
          <w:color w:val="231F20"/>
        </w:rPr>
        <w:t>número</w:t>
      </w:r>
      <w:r w:rsidR="00BD15FA" w:rsidRPr="008445E4">
        <w:rPr>
          <w:color w:val="231F20"/>
          <w:spacing w:val="23"/>
        </w:rPr>
        <w:t xml:space="preserve"> </w:t>
      </w:r>
      <w:r w:rsidR="00BD15FA" w:rsidRPr="008445E4">
        <w:rPr>
          <w:color w:val="231F20"/>
        </w:rPr>
        <w:t>de</w:t>
      </w:r>
      <w:r w:rsidR="00BD15FA" w:rsidRPr="008445E4">
        <w:rPr>
          <w:color w:val="231F20"/>
          <w:spacing w:val="22"/>
        </w:rPr>
        <w:t xml:space="preserve"> </w:t>
      </w:r>
      <w:r w:rsidR="00BD15FA" w:rsidRPr="008445E4">
        <w:rPr>
          <w:color w:val="231F20"/>
          <w:spacing w:val="-1"/>
        </w:rPr>
        <w:t>Vicepresidentes</w:t>
      </w:r>
      <w:r w:rsidR="00BD15FA" w:rsidRPr="008445E4">
        <w:rPr>
          <w:color w:val="231F20"/>
          <w:spacing w:val="23"/>
        </w:rPr>
        <w:t xml:space="preserve"> </w:t>
      </w:r>
      <w:r w:rsidR="00BD15FA" w:rsidRPr="008445E4">
        <w:rPr>
          <w:color w:val="231F20"/>
        </w:rPr>
        <w:t>de</w:t>
      </w:r>
      <w:r w:rsidR="00BD15FA" w:rsidRPr="008445E4">
        <w:rPr>
          <w:color w:val="231F20"/>
          <w:spacing w:val="23"/>
        </w:rPr>
        <w:t xml:space="preserve"> </w:t>
      </w:r>
      <w:r w:rsidR="00BD15FA" w:rsidRPr="008445E4">
        <w:rPr>
          <w:color w:val="231F20"/>
        </w:rPr>
        <w:t>Comisiones</w:t>
      </w:r>
      <w:r w:rsidR="00BD15FA" w:rsidRPr="008445E4">
        <w:rPr>
          <w:color w:val="231F20"/>
          <w:spacing w:val="23"/>
        </w:rPr>
        <w:t xml:space="preserve"> </w:t>
      </w:r>
      <w:r w:rsidR="00BD15FA" w:rsidRPr="008445E4">
        <w:rPr>
          <w:color w:val="231F20"/>
        </w:rPr>
        <w:t>de</w:t>
      </w:r>
      <w:r w:rsidR="00BD15FA" w:rsidRPr="008445E4">
        <w:rPr>
          <w:color w:val="231F20"/>
          <w:spacing w:val="23"/>
          <w:w w:val="102"/>
        </w:rPr>
        <w:t xml:space="preserve"> </w:t>
      </w:r>
      <w:r w:rsidR="00BD15FA" w:rsidRPr="008445E4">
        <w:rPr>
          <w:color w:val="231F20"/>
          <w:spacing w:val="-1"/>
        </w:rPr>
        <w:t>Estudio</w:t>
      </w:r>
      <w:r w:rsidR="00BD15FA" w:rsidRPr="008445E4">
        <w:rPr>
          <w:color w:val="231F20"/>
          <w:spacing w:val="31"/>
        </w:rPr>
        <w:t xml:space="preserve"> </w:t>
      </w:r>
      <w:r w:rsidR="00BD15FA" w:rsidRPr="008445E4">
        <w:rPr>
          <w:color w:val="231F20"/>
        </w:rPr>
        <w:t>y</w:t>
      </w:r>
      <w:r w:rsidR="00BD15FA" w:rsidRPr="008445E4">
        <w:rPr>
          <w:color w:val="231F20"/>
          <w:spacing w:val="32"/>
        </w:rPr>
        <w:t xml:space="preserve"> </w:t>
      </w:r>
      <w:r w:rsidR="00BD15FA" w:rsidRPr="008445E4">
        <w:rPr>
          <w:color w:val="231F20"/>
          <w:spacing w:val="-1"/>
        </w:rPr>
        <w:t>Grupos</w:t>
      </w:r>
      <w:r w:rsidR="00BD15FA" w:rsidRPr="008445E4">
        <w:rPr>
          <w:color w:val="231F20"/>
          <w:spacing w:val="32"/>
        </w:rPr>
        <w:t xml:space="preserve"> </w:t>
      </w:r>
      <w:r w:rsidR="00BD15FA" w:rsidRPr="008445E4">
        <w:rPr>
          <w:color w:val="231F20"/>
          <w:spacing w:val="-1"/>
        </w:rPr>
        <w:t>de</w:t>
      </w:r>
      <w:r w:rsidR="00BD15FA" w:rsidRPr="008445E4">
        <w:rPr>
          <w:color w:val="231F20"/>
          <w:spacing w:val="32"/>
        </w:rPr>
        <w:t xml:space="preserve"> </w:t>
      </w:r>
      <w:r w:rsidR="00BD15FA" w:rsidRPr="008445E4">
        <w:rPr>
          <w:color w:val="231F20"/>
          <w:spacing w:val="-1"/>
        </w:rPr>
        <w:t>Trabajo</w:t>
      </w:r>
      <w:r w:rsidR="00BD15FA" w:rsidRPr="008445E4">
        <w:rPr>
          <w:color w:val="231F20"/>
          <w:spacing w:val="32"/>
        </w:rPr>
        <w:t xml:space="preserve"> </w:t>
      </w:r>
      <w:r w:rsidR="00BD15FA" w:rsidRPr="008445E4">
        <w:rPr>
          <w:color w:val="231F20"/>
          <w:spacing w:val="-1"/>
        </w:rPr>
        <w:t>que</w:t>
      </w:r>
      <w:r w:rsidR="00BD15FA" w:rsidRPr="008445E4">
        <w:rPr>
          <w:color w:val="231F20"/>
          <w:spacing w:val="32"/>
        </w:rPr>
        <w:t xml:space="preserve"> </w:t>
      </w:r>
      <w:r w:rsidR="00BD15FA" w:rsidRPr="008445E4">
        <w:rPr>
          <w:color w:val="231F20"/>
          <w:spacing w:val="-1"/>
        </w:rPr>
        <w:t>corresponda</w:t>
      </w:r>
      <w:r w:rsidR="00BD15FA" w:rsidRPr="008445E4">
        <w:rPr>
          <w:color w:val="231F20"/>
          <w:spacing w:val="31"/>
        </w:rPr>
        <w:t xml:space="preserve"> </w:t>
      </w:r>
      <w:r w:rsidR="00BD15FA" w:rsidRPr="008445E4">
        <w:rPr>
          <w:color w:val="231F20"/>
          <w:spacing w:val="-1"/>
        </w:rPr>
        <w:t>con</w:t>
      </w:r>
      <w:r w:rsidR="00BD15FA" w:rsidRPr="008445E4">
        <w:rPr>
          <w:color w:val="231F20"/>
          <w:spacing w:val="32"/>
        </w:rPr>
        <w:t xml:space="preserve"> </w:t>
      </w:r>
      <w:r w:rsidR="00BD15FA" w:rsidRPr="008445E4">
        <w:rPr>
          <w:color w:val="231F20"/>
        </w:rPr>
        <w:t>arreglo</w:t>
      </w:r>
      <w:r w:rsidR="00BD15FA" w:rsidRPr="008445E4">
        <w:rPr>
          <w:color w:val="231F20"/>
          <w:spacing w:val="32"/>
        </w:rPr>
        <w:t xml:space="preserve"> </w:t>
      </w:r>
      <w:r w:rsidR="00BD15FA" w:rsidRPr="008445E4">
        <w:rPr>
          <w:color w:val="231F20"/>
        </w:rPr>
        <w:t>a</w:t>
      </w:r>
      <w:r w:rsidR="00BD15FA" w:rsidRPr="008445E4">
        <w:rPr>
          <w:color w:val="231F20"/>
          <w:spacing w:val="32"/>
        </w:rPr>
        <w:t xml:space="preserve"> </w:t>
      </w:r>
      <w:r w:rsidR="00BD15FA" w:rsidRPr="008445E4">
        <w:rPr>
          <w:color w:val="231F20"/>
          <w:spacing w:val="-1"/>
        </w:rPr>
        <w:t>la</w:t>
      </w:r>
      <w:r w:rsidR="00BD15FA" w:rsidRPr="008445E4">
        <w:rPr>
          <w:color w:val="231F20"/>
          <w:spacing w:val="32"/>
        </w:rPr>
        <w:t xml:space="preserve"> </w:t>
      </w:r>
      <w:r w:rsidR="00BD15FA" w:rsidRPr="008445E4">
        <w:rPr>
          <w:color w:val="231F20"/>
        </w:rPr>
        <w:t>Resolución</w:t>
      </w:r>
      <w:r w:rsidR="00BD15FA" w:rsidRPr="008445E4">
        <w:rPr>
          <w:color w:val="231F20"/>
          <w:spacing w:val="31"/>
        </w:rPr>
        <w:t xml:space="preserve"> </w:t>
      </w:r>
      <w:r w:rsidR="00BD15FA" w:rsidRPr="008445E4">
        <w:rPr>
          <w:color w:val="231F20"/>
          <w:spacing w:val="-2"/>
        </w:rPr>
        <w:t>61</w:t>
      </w:r>
      <w:r w:rsidR="00BD15FA" w:rsidRPr="008445E4">
        <w:rPr>
          <w:color w:val="231F20"/>
          <w:spacing w:val="35"/>
          <w:w w:val="102"/>
        </w:rPr>
        <w:t xml:space="preserve"> </w:t>
      </w:r>
      <w:r w:rsidR="00BD15FA" w:rsidRPr="008445E4">
        <w:rPr>
          <w:color w:val="231F20"/>
          <w:spacing w:val="-1"/>
        </w:rPr>
        <w:t>(Rev.</w:t>
      </w:r>
      <w:r w:rsidR="00BD15FA" w:rsidRPr="008445E4">
        <w:rPr>
          <w:color w:val="231F20"/>
          <w:spacing w:val="16"/>
        </w:rPr>
        <w:t xml:space="preserve"> </w:t>
      </w:r>
      <w:r w:rsidR="00BD15FA" w:rsidRPr="008445E4">
        <w:rPr>
          <w:color w:val="231F20"/>
          <w:spacing w:val="-1"/>
        </w:rPr>
        <w:t>Dubái,</w:t>
      </w:r>
      <w:r w:rsidR="00BD15FA" w:rsidRPr="008445E4">
        <w:rPr>
          <w:color w:val="231F20"/>
          <w:spacing w:val="16"/>
        </w:rPr>
        <w:t xml:space="preserve"> </w:t>
      </w:r>
      <w:r w:rsidR="00BD15FA" w:rsidRPr="008445E4">
        <w:rPr>
          <w:color w:val="231F20"/>
          <w:spacing w:val="-1"/>
        </w:rPr>
        <w:t xml:space="preserve">2014) de la </w:t>
      </w:r>
      <w:r w:rsidR="00582324" w:rsidRPr="008445E4">
        <w:t>CMDT</w:t>
      </w:r>
      <w:r w:rsidRPr="008445E4">
        <w:t xml:space="preserve">. </w:t>
      </w:r>
      <w:r w:rsidRPr="008445E4">
        <w:rPr>
          <w:strike/>
          <w:color w:val="FF0000"/>
          <w:highlight w:val="yellow"/>
          <w:rPrChange w:id="378" w:author="Author">
            <w:rPr/>
          </w:rPrChange>
        </w:rPr>
        <w:t>[</w:t>
      </w:r>
      <w:r w:rsidR="00BD15FA" w:rsidRPr="008445E4">
        <w:rPr>
          <w:strike/>
          <w:color w:val="FF0000"/>
          <w:highlight w:val="yellow"/>
        </w:rPr>
        <w:t xml:space="preserve">¿Un Vicepresidente para un </w:t>
      </w:r>
      <w:r w:rsidR="000E086F" w:rsidRPr="008445E4">
        <w:rPr>
          <w:strike/>
          <w:color w:val="FF0000"/>
          <w:highlight w:val="yellow"/>
        </w:rPr>
        <w:t xml:space="preserve">Grupo </w:t>
      </w:r>
      <w:r w:rsidR="00DC4652" w:rsidRPr="008445E4">
        <w:rPr>
          <w:strike/>
          <w:color w:val="FF0000"/>
          <w:highlight w:val="yellow"/>
        </w:rPr>
        <w:t>Temático</w:t>
      </w:r>
      <w:r w:rsidR="005A46A7" w:rsidRPr="008445E4">
        <w:rPr>
          <w:strike/>
          <w:color w:val="FF0000"/>
          <w:highlight w:val="yellow"/>
        </w:rPr>
        <w:t>?</w:t>
      </w:r>
      <w:r w:rsidRPr="008445E4">
        <w:rPr>
          <w:strike/>
          <w:color w:val="FF0000"/>
          <w:highlight w:val="yellow"/>
          <w:rPrChange w:id="379" w:author="Author">
            <w:rPr/>
          </w:rPrChange>
        </w:rPr>
        <w:t>]</w:t>
      </w:r>
    </w:p>
    <w:p w14:paraId="15809112" w14:textId="26EDC5D6" w:rsidR="00646E5A" w:rsidRPr="008445E4" w:rsidRDefault="00646E5A" w:rsidP="002F7D35">
      <w:pPr>
        <w:pStyle w:val="Heading1"/>
      </w:pPr>
      <w:bookmarkStart w:id="380" w:name="_Toc268858406"/>
      <w:r w:rsidRPr="008445E4">
        <w:t>4</w:t>
      </w:r>
      <w:r w:rsidRPr="008445E4">
        <w:tab/>
        <w:t>R</w:t>
      </w:r>
      <w:r w:rsidR="00962011" w:rsidRPr="008445E4">
        <w:t>elatores</w:t>
      </w:r>
      <w:bookmarkEnd w:id="380"/>
    </w:p>
    <w:p w14:paraId="004A2FCB" w14:textId="5BE64D36" w:rsidR="00646E5A" w:rsidRPr="008445E4" w:rsidRDefault="00646E5A" w:rsidP="002F7D35">
      <w:pPr>
        <w:rPr>
          <w:bCs/>
          <w:sz w:val="16"/>
          <w:szCs w:val="16"/>
        </w:rPr>
      </w:pPr>
      <w:r w:rsidRPr="008445E4">
        <w:rPr>
          <w:b/>
        </w:rPr>
        <w:t>4.1</w:t>
      </w:r>
      <w:r w:rsidRPr="008445E4">
        <w:tab/>
      </w:r>
      <w:r w:rsidR="002455D6" w:rsidRPr="008445E4">
        <w:t xml:space="preserve">Los Relatores son nombrados por una Comisión de Estudio a fin de avanzar en el estudio de una Cuestión y de elaborar Informes, Opiniones y Recomendaciones nuevos y revisados. Cada Relator </w:t>
      </w:r>
      <w:commentRangeStart w:id="381"/>
      <w:del w:id="382" w:author="Author">
        <w:r w:rsidR="002455D6" w:rsidRPr="008445E4" w:rsidDel="00D83A56">
          <w:delText>sólo</w:delText>
        </w:r>
      </w:del>
      <w:commentRangeEnd w:id="381"/>
      <w:r w:rsidRPr="008445E4">
        <w:rPr>
          <w:rStyle w:val="CommentReference"/>
        </w:rPr>
        <w:commentReference w:id="381"/>
      </w:r>
      <w:del w:id="383" w:author="Author">
        <w:r w:rsidRPr="008445E4" w:rsidDel="00D83A56">
          <w:delText xml:space="preserve"> </w:delText>
        </w:r>
      </w:del>
      <w:r w:rsidR="002455D6" w:rsidRPr="008445E4">
        <w:t xml:space="preserve">puede tener la responsabilidad de </w:t>
      </w:r>
      <w:ins w:id="384" w:author="Author">
        <w:r w:rsidR="00D83A56">
          <w:t xml:space="preserve">sólo </w:t>
        </w:r>
      </w:ins>
      <w:r w:rsidR="002455D6" w:rsidRPr="008445E4">
        <w:t>una Cuestión</w:t>
      </w:r>
      <w:r w:rsidRPr="008445E4">
        <w:t>.</w:t>
      </w:r>
    </w:p>
    <w:p w14:paraId="39182077" w14:textId="6D0F849F" w:rsidR="00646E5A" w:rsidRPr="008445E4" w:rsidRDefault="00646E5A" w:rsidP="002F7D35">
      <w:r w:rsidRPr="008445E4">
        <w:rPr>
          <w:b/>
        </w:rPr>
        <w:t>4.2</w:t>
      </w:r>
      <w:r w:rsidRPr="008445E4">
        <w:tab/>
      </w:r>
      <w:r w:rsidR="008C3196" w:rsidRPr="008445E4">
        <w:t xml:space="preserve">Debido a la naturaleza de los estudios, los nombramientos de Relatores deben basarse en la experiencia sobre el tema a estudiar y en la capacidad de coordinar el trabajo. En el Anexo 5 a esta Resolución se describen los elementos del trabajo que </w:t>
      </w:r>
      <w:r w:rsidR="00274AC3" w:rsidRPr="008445E4">
        <w:rPr>
          <w:strike/>
          <w:color w:val="FF0000"/>
        </w:rPr>
        <w:t>deben realizar</w:t>
      </w:r>
      <w:r w:rsidR="00274AC3" w:rsidRPr="008445E4">
        <w:rPr>
          <w:color w:val="FF0000"/>
        </w:rPr>
        <w:t xml:space="preserve"> </w:t>
      </w:r>
      <w:r w:rsidR="008C3196" w:rsidRPr="006C0B8D">
        <w:rPr>
          <w:color w:val="FF0000"/>
          <w:u w:val="single"/>
        </w:rPr>
        <w:t>cabe esperar</w:t>
      </w:r>
      <w:r w:rsidR="008C3196" w:rsidRPr="008445E4">
        <w:rPr>
          <w:color w:val="FF0000"/>
        </w:rPr>
        <w:t xml:space="preserve"> </w:t>
      </w:r>
      <w:r w:rsidR="008C3196" w:rsidRPr="008445E4">
        <w:t>de los Relatores</w:t>
      </w:r>
      <w:r w:rsidRPr="008445E4">
        <w:t>.</w:t>
      </w:r>
    </w:p>
    <w:p w14:paraId="6DA24507" w14:textId="6B3A7927" w:rsidR="00646E5A" w:rsidRPr="008445E4" w:rsidRDefault="00646E5A" w:rsidP="002F7D35">
      <w:pPr>
        <w:rPr>
          <w:ins w:id="385" w:author="Author"/>
          <w:color w:val="3C4ED9"/>
          <w:u w:val="single"/>
        </w:rPr>
      </w:pPr>
      <w:r w:rsidRPr="008445E4">
        <w:rPr>
          <w:b/>
        </w:rPr>
        <w:t>4.3</w:t>
      </w:r>
      <w:r w:rsidRPr="008445E4">
        <w:tab/>
      </w:r>
      <w:r w:rsidR="0081057F" w:rsidRPr="008445E4">
        <w:t xml:space="preserve">Según proceda, la </w:t>
      </w:r>
      <w:r w:rsidR="0081057F" w:rsidRPr="008445E4">
        <w:rPr>
          <w:strike/>
          <w:color w:val="FF0000"/>
        </w:rPr>
        <w:t>c</w:t>
      </w:r>
      <w:r w:rsidR="0081057F" w:rsidRPr="006C0B8D">
        <w:rPr>
          <w:color w:val="FF0000"/>
          <w:u w:val="single"/>
        </w:rPr>
        <w:t>C</w:t>
      </w:r>
      <w:r w:rsidR="0081057F" w:rsidRPr="008445E4">
        <w:t xml:space="preserve">omisión de </w:t>
      </w:r>
      <w:r w:rsidR="0081057F" w:rsidRPr="008445E4">
        <w:rPr>
          <w:strike/>
          <w:color w:val="FF0000"/>
        </w:rPr>
        <w:t>e</w:t>
      </w:r>
      <w:r w:rsidR="0081057F" w:rsidRPr="006C0B8D">
        <w:rPr>
          <w:color w:val="FF0000"/>
          <w:u w:val="single"/>
        </w:rPr>
        <w:t>E</w:t>
      </w:r>
      <w:r w:rsidR="0081057F" w:rsidRPr="008445E4">
        <w:t xml:space="preserve">studio debe añadir a la Cuestión correspondiente un mandato claro para el trabajo del </w:t>
      </w:r>
      <w:r w:rsidR="0081057F" w:rsidRPr="008445E4">
        <w:rPr>
          <w:strike/>
          <w:color w:val="FF0000"/>
        </w:rPr>
        <w:t>r</w:t>
      </w:r>
      <w:r w:rsidR="0081057F" w:rsidRPr="006C0B8D">
        <w:rPr>
          <w:color w:val="FF0000"/>
          <w:u w:val="single"/>
        </w:rPr>
        <w:t>R</w:t>
      </w:r>
      <w:r w:rsidR="0081057F" w:rsidRPr="008445E4">
        <w:t>elator, con inclusión de los resultados previstos</w:t>
      </w:r>
      <w:r w:rsidR="00DD687B" w:rsidRPr="008445E4">
        <w:t>.</w:t>
      </w:r>
      <w:r w:rsidRPr="008445E4">
        <w:t xml:space="preserve"> </w:t>
      </w:r>
      <w:r w:rsidR="00364706" w:rsidRPr="008445E4">
        <w:rPr>
          <w:color w:val="FF0000"/>
          <w:u w:val="single"/>
        </w:rPr>
        <w:t xml:space="preserve">Para todas las contribuciones que se entreguen en el plazo establecido para la traducción indicado en la </w:t>
      </w:r>
      <w:r w:rsidR="002623F3">
        <w:rPr>
          <w:color w:val="FF0000"/>
          <w:u w:val="single"/>
        </w:rPr>
        <w:t>Sección</w:t>
      </w:r>
      <w:r w:rsidR="00364706" w:rsidRPr="008445E4">
        <w:rPr>
          <w:color w:val="FF0000"/>
          <w:u w:val="single"/>
        </w:rPr>
        <w:t xml:space="preserve"> 13.1.1, y con ayuda de todos los </w:t>
      </w:r>
      <w:r w:rsidR="009954C5" w:rsidRPr="008445E4">
        <w:rPr>
          <w:color w:val="FF0000"/>
          <w:u w:val="single"/>
        </w:rPr>
        <w:t>Vicerrelatores</w:t>
      </w:r>
      <w:r w:rsidR="00364706" w:rsidRPr="008445E4">
        <w:rPr>
          <w:color w:val="FF0000"/>
          <w:u w:val="single"/>
        </w:rPr>
        <w:t>, los Relatores</w:t>
      </w:r>
      <w:r w:rsidR="00930621" w:rsidRPr="008445E4">
        <w:rPr>
          <w:color w:val="FF0000"/>
          <w:u w:val="single"/>
        </w:rPr>
        <w:t xml:space="preserve"> elaborarán, publicarán e incluirán </w:t>
      </w:r>
      <w:r w:rsidR="001326F5" w:rsidRPr="008445E4">
        <w:rPr>
          <w:color w:val="FF0000"/>
          <w:u w:val="single"/>
        </w:rPr>
        <w:t xml:space="preserve">para debatir </w:t>
      </w:r>
      <w:r w:rsidR="00930621" w:rsidRPr="008445E4">
        <w:rPr>
          <w:color w:val="FF0000"/>
          <w:u w:val="single"/>
        </w:rPr>
        <w:t>en el orden del día de todas las reuniones</w:t>
      </w:r>
      <w:r w:rsidR="001326F5" w:rsidRPr="008445E4">
        <w:rPr>
          <w:color w:val="FF0000"/>
          <w:u w:val="single"/>
        </w:rPr>
        <w:t xml:space="preserve"> un resumen de las lecciones aprendidas, las prácticas </w:t>
      </w:r>
      <w:r w:rsidR="006E2D30" w:rsidRPr="008445E4">
        <w:rPr>
          <w:color w:val="FF0000"/>
          <w:u w:val="single"/>
        </w:rPr>
        <w:t>idóneas</w:t>
      </w:r>
      <w:r w:rsidR="001326F5" w:rsidRPr="008445E4">
        <w:rPr>
          <w:color w:val="FF0000"/>
          <w:u w:val="single"/>
        </w:rPr>
        <w:t xml:space="preserve"> y las directrices sugeridas. Para los fines del sector del UIT-D</w:t>
      </w:r>
      <w:r w:rsidR="00167C65" w:rsidRPr="008445E4">
        <w:rPr>
          <w:color w:val="FF0000"/>
          <w:u w:val="single"/>
        </w:rPr>
        <w:t>, las directrices se pueden definir como un conjunto de opciones</w:t>
      </w:r>
      <w:r w:rsidR="00A06F39" w:rsidRPr="008445E4">
        <w:rPr>
          <w:color w:val="FF0000"/>
          <w:u w:val="single"/>
        </w:rPr>
        <w:t xml:space="preserve"> de carácter no prescriptivo que un país puede </w:t>
      </w:r>
      <w:r w:rsidR="005E783A" w:rsidRPr="008445E4">
        <w:rPr>
          <w:color w:val="FF0000"/>
          <w:u w:val="single"/>
        </w:rPr>
        <w:t>adoptar o no según la aplicabilidad de las mismas a sus circunstancias particulares.</w:t>
      </w:r>
      <w:r w:rsidR="00364706" w:rsidRPr="008445E4">
        <w:rPr>
          <w:color w:val="FF0000"/>
          <w:u w:val="single"/>
        </w:rPr>
        <w:t xml:space="preserve"> </w:t>
      </w:r>
      <w:r w:rsidR="003575D4" w:rsidRPr="008445E4">
        <w:rPr>
          <w:color w:val="FF0000"/>
          <w:u w:val="single"/>
        </w:rPr>
        <w:t>Para preparar el resumen, l</w:t>
      </w:r>
      <w:r w:rsidR="00326EAB" w:rsidRPr="008445E4">
        <w:rPr>
          <w:color w:val="FF0000"/>
          <w:u w:val="single"/>
        </w:rPr>
        <w:t>os Relatores pueden</w:t>
      </w:r>
      <w:r w:rsidR="003134A1" w:rsidRPr="008445E4">
        <w:rPr>
          <w:color w:val="FF0000"/>
          <w:u w:val="single"/>
        </w:rPr>
        <w:t xml:space="preserve"> basarse en la descripción </w:t>
      </w:r>
      <w:r w:rsidR="00E8654D" w:rsidRPr="008445E4">
        <w:rPr>
          <w:color w:val="FF0000"/>
          <w:u w:val="single"/>
        </w:rPr>
        <w:t xml:space="preserve">realizada por la entidad de los factores señalados en la </w:t>
      </w:r>
      <w:r w:rsidR="002623F3">
        <w:rPr>
          <w:color w:val="FF0000"/>
          <w:u w:val="single"/>
        </w:rPr>
        <w:t>Sección</w:t>
      </w:r>
      <w:r w:rsidR="00E8654D" w:rsidRPr="008445E4">
        <w:rPr>
          <w:color w:val="FF0000"/>
          <w:u w:val="single"/>
        </w:rPr>
        <w:t xml:space="preserve"> 16.4 </w:t>
      </w:r>
      <w:r w:rsidR="00D77A28" w:rsidRPr="008445E4">
        <w:rPr>
          <w:color w:val="FF0000"/>
          <w:u w:val="single"/>
        </w:rPr>
        <w:t xml:space="preserve">y exigidos en el </w:t>
      </w:r>
      <w:r w:rsidR="00E56C5A" w:rsidRPr="008445E4">
        <w:rPr>
          <w:color w:val="FF0000"/>
          <w:u w:val="single"/>
        </w:rPr>
        <w:t>Anexo</w:t>
      </w:r>
      <w:r w:rsidR="00D77A28" w:rsidRPr="008445E4">
        <w:rPr>
          <w:color w:val="FF0000"/>
          <w:u w:val="single"/>
        </w:rPr>
        <w:t xml:space="preserve"> 2, </w:t>
      </w:r>
      <w:r w:rsidR="003575D4" w:rsidRPr="008445E4">
        <w:rPr>
          <w:color w:val="FF0000"/>
          <w:u w:val="single"/>
        </w:rPr>
        <w:t>recuadro 2</w:t>
      </w:r>
      <w:r w:rsidRPr="008445E4">
        <w:rPr>
          <w:color w:val="FF0000"/>
          <w:u w:val="single"/>
        </w:rPr>
        <w:t>.</w:t>
      </w:r>
    </w:p>
    <w:p w14:paraId="0CCD348A" w14:textId="7011FD35" w:rsidR="0070511E" w:rsidRPr="008445E4" w:rsidRDefault="00F66524" w:rsidP="002F7D35">
      <w:pPr>
        <w:rPr>
          <w:color w:val="FF0000"/>
          <w:u w:val="single"/>
        </w:rPr>
      </w:pPr>
      <w:r w:rsidRPr="008445E4">
        <w:rPr>
          <w:color w:val="FF0000"/>
          <w:u w:val="single"/>
        </w:rPr>
        <w:t xml:space="preserve">Periódicamente, el Presidente de la Comisión de Estudio presentará las directrices propuestas por los Miembros y los expertos </w:t>
      </w:r>
      <w:r w:rsidR="00E77020" w:rsidRPr="008445E4">
        <w:rPr>
          <w:color w:val="FF0000"/>
          <w:u w:val="single"/>
        </w:rPr>
        <w:t>invitados,</w:t>
      </w:r>
      <w:r w:rsidRPr="008445E4">
        <w:rPr>
          <w:color w:val="FF0000"/>
          <w:u w:val="single"/>
        </w:rPr>
        <w:t xml:space="preserve"> [</w:t>
      </w:r>
      <w:r w:rsidR="004D071A">
        <w:rPr>
          <w:color w:val="FF0000"/>
          <w:u w:val="single"/>
        </w:rPr>
        <w:t>en particular,</w:t>
      </w:r>
      <w:r w:rsidRPr="008445E4">
        <w:rPr>
          <w:color w:val="FF0000"/>
          <w:u w:val="single"/>
        </w:rPr>
        <w:t xml:space="preserve">] como se indica en la </w:t>
      </w:r>
      <w:r w:rsidR="002623F3">
        <w:rPr>
          <w:color w:val="FF0000"/>
          <w:u w:val="single"/>
        </w:rPr>
        <w:t>Sección</w:t>
      </w:r>
      <w:r w:rsidRPr="008445E4">
        <w:rPr>
          <w:color w:val="FF0000"/>
          <w:u w:val="single"/>
        </w:rPr>
        <w:t xml:space="preserve"> [4.3 </w:t>
      </w:r>
      <w:r w:rsidRPr="00002F5D">
        <w:rPr>
          <w:i/>
          <w:color w:val="FF0000"/>
          <w:u w:val="single"/>
        </w:rPr>
        <w:t>supra</w:t>
      </w:r>
      <w:r w:rsidRPr="008445E4">
        <w:rPr>
          <w:color w:val="FF0000"/>
          <w:u w:val="single"/>
        </w:rPr>
        <w:t>]</w:t>
      </w:r>
      <w:r w:rsidR="00F45698" w:rsidRPr="008445E4">
        <w:rPr>
          <w:color w:val="FF0000"/>
          <w:u w:val="single"/>
        </w:rPr>
        <w:t xml:space="preserve">, que se traducirá de conformidad con la </w:t>
      </w:r>
      <w:r w:rsidR="002623F3">
        <w:rPr>
          <w:color w:val="FF0000"/>
          <w:u w:val="single"/>
        </w:rPr>
        <w:t>Sección</w:t>
      </w:r>
      <w:r w:rsidRPr="008445E4">
        <w:rPr>
          <w:color w:val="FF0000"/>
          <w:u w:val="single"/>
        </w:rPr>
        <w:t xml:space="preserve"> [</w:t>
      </w:r>
      <w:del w:id="386" w:author="Author">
        <w:r w:rsidRPr="008445E4" w:rsidDel="008D740D">
          <w:rPr>
            <w:color w:val="FF0000"/>
            <w:u w:val="single"/>
          </w:rPr>
          <w:delText xml:space="preserve"> </w:delText>
        </w:r>
      </w:del>
      <w:r w:rsidRPr="008445E4">
        <w:rPr>
          <w:color w:val="FF0000"/>
          <w:u w:val="single"/>
        </w:rPr>
        <w:t>13.1.1].</w:t>
      </w:r>
    </w:p>
    <w:p w14:paraId="2977C6BF" w14:textId="77777777" w:rsidR="002231B3" w:rsidRPr="008445E4" w:rsidRDefault="002231B3">
      <w:pPr>
        <w:tabs>
          <w:tab w:val="clear" w:pos="794"/>
          <w:tab w:val="clear" w:pos="1191"/>
          <w:tab w:val="clear" w:pos="1588"/>
          <w:tab w:val="clear" w:pos="1985"/>
        </w:tabs>
        <w:overflowPunct/>
        <w:autoSpaceDE/>
        <w:autoSpaceDN/>
        <w:adjustRightInd/>
        <w:spacing w:before="0"/>
        <w:textAlignment w:val="auto"/>
        <w:rPr>
          <w:rFonts w:asciiTheme="minorHAnsi" w:eastAsia="Lucida Sans Unicode" w:hAnsiTheme="minorHAnsi" w:cs="Tahoma"/>
          <w:b/>
          <w:color w:val="000000"/>
          <w:sz w:val="22"/>
        </w:rPr>
      </w:pPr>
      <w:r w:rsidRPr="008445E4">
        <w:rPr>
          <w:b/>
        </w:rPr>
        <w:br w:type="page"/>
      </w:r>
    </w:p>
    <w:p w14:paraId="6A6330BB" w14:textId="64C08DBF" w:rsidR="002231B3" w:rsidRPr="008445E4" w:rsidRDefault="00646E5A" w:rsidP="002231B3">
      <w:pPr>
        <w:pStyle w:val="BodyText"/>
        <w:tabs>
          <w:tab w:val="clear" w:pos="794"/>
          <w:tab w:val="clear" w:pos="1191"/>
          <w:tab w:val="clear" w:pos="1588"/>
          <w:tab w:val="clear" w:pos="1985"/>
          <w:tab w:val="left" w:pos="739"/>
        </w:tabs>
        <w:suppressAutoHyphens w:val="0"/>
        <w:overflowPunct/>
        <w:autoSpaceDE/>
        <w:autoSpaceDN/>
        <w:adjustRightInd/>
        <w:spacing w:before="87" w:after="0" w:line="246" w:lineRule="auto"/>
        <w:ind w:left="124" w:right="117"/>
        <w:textAlignment w:val="auto"/>
        <w:rPr>
          <w:rFonts w:ascii="Calibri" w:eastAsia="Times New Roman" w:hAnsi="Calibri" w:cs="Times New Roman"/>
          <w:color w:val="auto"/>
          <w:sz w:val="24"/>
        </w:rPr>
      </w:pPr>
      <w:r w:rsidRPr="008445E4">
        <w:rPr>
          <w:rFonts w:ascii="Calibri" w:eastAsia="Times New Roman" w:hAnsi="Calibri" w:cs="Times New Roman"/>
          <w:b/>
          <w:color w:val="auto"/>
          <w:sz w:val="24"/>
        </w:rPr>
        <w:lastRenderedPageBreak/>
        <w:t>4.4</w:t>
      </w:r>
      <w:r w:rsidRPr="008445E4">
        <w:tab/>
      </w:r>
      <w:r w:rsidR="002231B3" w:rsidRPr="008445E4">
        <w:rPr>
          <w:rFonts w:ascii="Calibri" w:eastAsia="Times New Roman" w:hAnsi="Calibri" w:cs="Times New Roman"/>
          <w:color w:val="auto"/>
          <w:sz w:val="24"/>
        </w:rPr>
        <w:t xml:space="preserve">Una Comisión de Estudio nombra a un Relator y a uno o varios Vicerrelatores, si procede, para cada Cuestión. </w:t>
      </w:r>
      <w:r w:rsidR="00540E73" w:rsidRPr="00514935">
        <w:rPr>
          <w:rFonts w:ascii="Calibri" w:eastAsia="Times New Roman" w:hAnsi="Calibri" w:cs="Times New Roman"/>
          <w:color w:val="FF0000"/>
          <w:sz w:val="24"/>
          <w:u w:val="single"/>
        </w:rPr>
        <w:t>En casos excepcionales</w:t>
      </w:r>
      <w:r w:rsidR="00DA51F9" w:rsidRPr="008445E4">
        <w:rPr>
          <w:rFonts w:ascii="Calibri" w:eastAsia="Times New Roman" w:hAnsi="Calibri" w:cs="Times New Roman"/>
          <w:color w:val="FF0000"/>
          <w:sz w:val="24"/>
        </w:rPr>
        <w:t xml:space="preserve">, </w:t>
      </w:r>
      <w:r w:rsidR="00DA51F9" w:rsidRPr="008445E4">
        <w:rPr>
          <w:rFonts w:ascii="Calibri" w:eastAsia="Times New Roman" w:hAnsi="Calibri" w:cs="Times New Roman"/>
          <w:strike/>
          <w:color w:val="FF0000"/>
          <w:sz w:val="24"/>
          <w:highlight w:val="yellow"/>
          <w:u w:val="single"/>
        </w:rPr>
        <w:t>[E</w:t>
      </w:r>
      <w:r w:rsidR="00540E73" w:rsidRPr="008445E4">
        <w:rPr>
          <w:rFonts w:ascii="Calibri" w:eastAsia="Times New Roman" w:hAnsi="Calibri" w:cs="Times New Roman"/>
          <w:strike/>
          <w:color w:val="FF0000"/>
          <w:sz w:val="24"/>
          <w:highlight w:val="yellow"/>
          <w:u w:val="single"/>
        </w:rPr>
        <w:t>n casos excepcional</w:t>
      </w:r>
      <w:r w:rsidR="00DA51F9" w:rsidRPr="008445E4">
        <w:rPr>
          <w:rFonts w:ascii="Calibri" w:eastAsia="Times New Roman" w:hAnsi="Calibri" w:cs="Times New Roman"/>
          <w:strike/>
          <w:color w:val="FF0000"/>
          <w:sz w:val="24"/>
          <w:highlight w:val="yellow"/>
          <w:u w:val="single"/>
        </w:rPr>
        <w:t>e</w:t>
      </w:r>
      <w:r w:rsidR="00540E73" w:rsidRPr="008445E4">
        <w:rPr>
          <w:rFonts w:ascii="Calibri" w:eastAsia="Times New Roman" w:hAnsi="Calibri" w:cs="Times New Roman"/>
          <w:strike/>
          <w:color w:val="FF0000"/>
          <w:sz w:val="24"/>
          <w:highlight w:val="yellow"/>
          <w:u w:val="single"/>
        </w:rPr>
        <w:t>s</w:t>
      </w:r>
      <w:r w:rsidR="00DA51F9" w:rsidRPr="008445E4">
        <w:rPr>
          <w:rFonts w:ascii="Calibri" w:eastAsia="Times New Roman" w:hAnsi="Calibri" w:cs="Times New Roman"/>
          <w:strike/>
          <w:color w:val="FF0000"/>
          <w:sz w:val="24"/>
          <w:highlight w:val="yellow"/>
          <w:u w:val="single"/>
        </w:rPr>
        <w:t>],</w:t>
      </w:r>
      <w:r w:rsidR="00DA51F9" w:rsidRPr="008445E4">
        <w:rPr>
          <w:rFonts w:ascii="Calibri" w:eastAsia="Times New Roman" w:hAnsi="Calibri" w:cs="Times New Roman"/>
          <w:color w:val="FF0000"/>
          <w:sz w:val="24"/>
          <w:highlight w:val="yellow"/>
          <w:u w:val="single"/>
        </w:rPr>
        <w:t xml:space="preserve"> </w:t>
      </w:r>
      <w:r w:rsidR="00AF6435" w:rsidRPr="008445E4">
        <w:rPr>
          <w:rFonts w:ascii="Calibri" w:eastAsia="Times New Roman" w:hAnsi="Calibri" w:cs="Times New Roman"/>
          <w:strike/>
          <w:color w:val="FF0000"/>
          <w:sz w:val="24"/>
          <w:highlight w:val="yellow"/>
          <w:u w:val="single"/>
        </w:rPr>
        <w:t>se permite</w:t>
      </w:r>
      <w:r w:rsidR="00AF6435" w:rsidRPr="008445E4">
        <w:rPr>
          <w:rFonts w:ascii="Calibri" w:eastAsia="Times New Roman" w:hAnsi="Calibri" w:cs="Times New Roman"/>
          <w:color w:val="FF0000"/>
          <w:sz w:val="24"/>
          <w:highlight w:val="yellow"/>
          <w:u w:val="single"/>
        </w:rPr>
        <w:t>/</w:t>
      </w:r>
      <w:ins w:id="387" w:author="Author">
        <w:r w:rsidR="00D83A56">
          <w:rPr>
            <w:rFonts w:ascii="Calibri" w:eastAsia="Times New Roman" w:hAnsi="Calibri" w:cs="Times New Roman"/>
            <w:color w:val="FF0000"/>
            <w:sz w:val="24"/>
            <w:highlight w:val="yellow"/>
            <w:u w:val="single"/>
          </w:rPr>
          <w:t xml:space="preserve">también </w:t>
        </w:r>
      </w:ins>
      <w:r w:rsidR="00AF6435" w:rsidRPr="008445E4">
        <w:rPr>
          <w:rFonts w:ascii="Calibri" w:eastAsia="Times New Roman" w:hAnsi="Calibri" w:cs="Times New Roman"/>
          <w:color w:val="FF0000"/>
          <w:sz w:val="24"/>
          <w:highlight w:val="yellow"/>
          <w:u w:val="single"/>
        </w:rPr>
        <w:t>se puede</w:t>
      </w:r>
      <w:r w:rsidR="00F078DA" w:rsidRPr="008445E4">
        <w:rPr>
          <w:rFonts w:ascii="Calibri" w:eastAsia="Times New Roman" w:hAnsi="Calibri" w:cs="Times New Roman"/>
          <w:color w:val="FF0000"/>
          <w:sz w:val="24"/>
          <w:highlight w:val="yellow"/>
          <w:u w:val="single"/>
        </w:rPr>
        <w:t xml:space="preserve"> permitir que haya </w:t>
      </w:r>
      <w:r w:rsidR="00E908E8" w:rsidRPr="008445E4">
        <w:rPr>
          <w:rFonts w:ascii="Calibri" w:eastAsia="Times New Roman" w:hAnsi="Calibri" w:cs="Times New Roman"/>
          <w:strike/>
          <w:color w:val="FF0000"/>
          <w:sz w:val="24"/>
          <w:highlight w:val="yellow"/>
          <w:u w:val="single"/>
        </w:rPr>
        <w:t>c</w:t>
      </w:r>
      <w:r w:rsidR="00F078DA" w:rsidRPr="008445E4">
        <w:rPr>
          <w:rFonts w:ascii="Calibri" w:eastAsia="Times New Roman" w:hAnsi="Calibri" w:cs="Times New Roman"/>
          <w:color w:val="FF0000"/>
          <w:sz w:val="24"/>
          <w:highlight w:val="yellow"/>
          <w:u w:val="single"/>
        </w:rPr>
        <w:t>Correlatores en los casos en que esto permita equilibrar la carga de</w:t>
      </w:r>
      <w:r w:rsidR="007F3F74" w:rsidRPr="008445E4">
        <w:rPr>
          <w:rFonts w:ascii="Calibri" w:eastAsia="Times New Roman" w:hAnsi="Calibri" w:cs="Times New Roman"/>
          <w:color w:val="FF0000"/>
          <w:sz w:val="24"/>
          <w:highlight w:val="yellow"/>
          <w:u w:val="single"/>
        </w:rPr>
        <w:t xml:space="preserve"> trabajo y facilitar la obtenció</w:t>
      </w:r>
      <w:r w:rsidR="00F078DA" w:rsidRPr="008445E4">
        <w:rPr>
          <w:rFonts w:ascii="Calibri" w:eastAsia="Times New Roman" w:hAnsi="Calibri" w:cs="Times New Roman"/>
          <w:color w:val="FF0000"/>
          <w:sz w:val="24"/>
          <w:highlight w:val="yellow"/>
          <w:u w:val="single"/>
        </w:rPr>
        <w:t xml:space="preserve">n de resultados óptimos. </w:t>
      </w:r>
      <w:r w:rsidR="004F550D" w:rsidRPr="008445E4">
        <w:rPr>
          <w:color w:val="FF0000"/>
          <w:highlight w:val="yellow"/>
          <w:u w:val="single"/>
          <w:rPrChange w:id="388" w:author="Author">
            <w:rPr/>
          </w:rPrChange>
        </w:rPr>
        <w:t xml:space="preserve">. </w:t>
      </w:r>
      <w:r w:rsidR="004F550D" w:rsidRPr="008445E4">
        <w:rPr>
          <w:rFonts w:ascii="Calibri" w:eastAsia="Times New Roman" w:hAnsi="Calibri" w:cs="Times New Roman"/>
          <w:strike/>
          <w:color w:val="FF0000"/>
          <w:sz w:val="24"/>
          <w:highlight w:val="yellow"/>
          <w:u w:val="single"/>
          <w:rPrChange w:id="389" w:author="Author">
            <w:rPr/>
          </w:rPrChange>
        </w:rPr>
        <w:t>[</w:t>
      </w:r>
      <w:r w:rsidR="004F550D" w:rsidRPr="008445E4">
        <w:rPr>
          <w:rFonts w:ascii="Calibri" w:eastAsia="Times New Roman" w:hAnsi="Calibri" w:cs="Times New Roman"/>
          <w:strike/>
          <w:color w:val="FF0000"/>
          <w:sz w:val="24"/>
          <w:highlight w:val="yellow"/>
          <w:u w:val="single"/>
        </w:rPr>
        <w:t>los intereses regionales/representaciones regionales en la Cuestión].</w:t>
      </w:r>
      <w:r w:rsidR="004F550D" w:rsidRPr="008445E4">
        <w:rPr>
          <w:strike/>
          <w:color w:val="FF0000"/>
          <w:highlight w:val="yellow"/>
          <w:u w:val="single"/>
        </w:rPr>
        <w:t xml:space="preserve"> </w:t>
      </w:r>
      <w:r w:rsidR="004F550D" w:rsidRPr="008445E4">
        <w:rPr>
          <w:rFonts w:ascii="Calibri" w:eastAsia="Times New Roman" w:hAnsi="Calibri" w:cs="Times New Roman"/>
          <w:strike/>
          <w:color w:val="FF0000"/>
          <w:sz w:val="24"/>
          <w:highlight w:val="yellow"/>
          <w:u w:val="single"/>
          <w:rPrChange w:id="390" w:author="Author">
            <w:rPr/>
          </w:rPrChange>
        </w:rPr>
        <w:t>[</w:t>
      </w:r>
      <w:r w:rsidR="008A57EC" w:rsidRPr="008445E4">
        <w:rPr>
          <w:rFonts w:ascii="Calibri" w:eastAsia="Times New Roman" w:hAnsi="Calibri" w:cs="Times New Roman"/>
          <w:strike/>
          <w:color w:val="FF0000"/>
          <w:sz w:val="24"/>
          <w:highlight w:val="yellow"/>
          <w:u w:val="single"/>
        </w:rPr>
        <w:t>Se deben detallar las respectivas obligaciones de los Correlatores</w:t>
      </w:r>
      <w:r w:rsidR="004F550D" w:rsidRPr="008445E4">
        <w:rPr>
          <w:rFonts w:ascii="Calibri" w:eastAsia="Times New Roman" w:hAnsi="Calibri" w:cs="Times New Roman"/>
          <w:strike/>
          <w:color w:val="FF0000"/>
          <w:sz w:val="24"/>
          <w:highlight w:val="yellow"/>
          <w:u w:val="single"/>
          <w:rPrChange w:id="391" w:author="Author">
            <w:rPr/>
          </w:rPrChange>
        </w:rPr>
        <w:t>]</w:t>
      </w:r>
      <w:r w:rsidR="00B740E2">
        <w:rPr>
          <w:color w:val="FF0000"/>
        </w:rPr>
        <w:t xml:space="preserve"> </w:t>
      </w:r>
      <w:del w:id="392" w:author="Author">
        <w:r w:rsidR="00DC0C23" w:rsidDel="00D83A56">
          <w:rPr>
            <w:rFonts w:ascii="Calibri" w:eastAsia="Times New Roman" w:hAnsi="Calibri" w:cs="Times New Roman"/>
            <w:color w:val="FF0000"/>
            <w:sz w:val="24"/>
            <w:highlight w:val="yellow"/>
            <w:u w:val="single"/>
          </w:rPr>
          <w:delText>u</w:delText>
        </w:r>
      </w:del>
      <w:ins w:id="393" w:author="Author">
        <w:r w:rsidR="00D83A56">
          <w:rPr>
            <w:rFonts w:ascii="Calibri" w:eastAsia="Times New Roman" w:hAnsi="Calibri" w:cs="Times New Roman"/>
            <w:color w:val="FF0000"/>
            <w:sz w:val="24"/>
            <w:highlight w:val="yellow"/>
            <w:u w:val="single"/>
          </w:rPr>
          <w:t>U</w:t>
        </w:r>
      </w:ins>
      <w:r w:rsidR="0091430E" w:rsidRPr="008445E4">
        <w:rPr>
          <w:rFonts w:ascii="Calibri" w:eastAsia="Times New Roman" w:hAnsi="Calibri" w:cs="Times New Roman"/>
          <w:color w:val="FF0000"/>
          <w:sz w:val="24"/>
          <w:highlight w:val="yellow"/>
          <w:u w:val="single"/>
        </w:rPr>
        <w:t xml:space="preserve">no de los </w:t>
      </w:r>
      <w:r w:rsidR="002231B3" w:rsidRPr="008445E4">
        <w:rPr>
          <w:rFonts w:ascii="Calibri" w:eastAsia="Times New Roman" w:hAnsi="Calibri" w:cs="Times New Roman"/>
          <w:strike/>
          <w:color w:val="FF0000"/>
          <w:sz w:val="24"/>
          <w:highlight w:val="yellow"/>
          <w:u w:val="single"/>
        </w:rPr>
        <w:t xml:space="preserve">El </w:t>
      </w:r>
      <w:r w:rsidR="002231B3" w:rsidRPr="008445E4">
        <w:rPr>
          <w:rFonts w:ascii="Calibri" w:eastAsia="Times New Roman" w:hAnsi="Calibri" w:cs="Times New Roman"/>
          <w:color w:val="auto"/>
          <w:sz w:val="24"/>
          <w:highlight w:val="yellow"/>
        </w:rPr>
        <w:t>Vicerrelator</w:t>
      </w:r>
      <w:r w:rsidR="0091430E" w:rsidRPr="008445E4">
        <w:rPr>
          <w:rFonts w:ascii="Calibri" w:eastAsia="Times New Roman" w:hAnsi="Calibri" w:cs="Times New Roman"/>
          <w:color w:val="FF0000"/>
          <w:sz w:val="24"/>
          <w:highlight w:val="yellow"/>
          <w:u w:val="single"/>
        </w:rPr>
        <w:t>es</w:t>
      </w:r>
      <w:r w:rsidR="002231B3" w:rsidRPr="008445E4">
        <w:rPr>
          <w:rFonts w:ascii="Calibri" w:eastAsia="Times New Roman" w:hAnsi="Calibri" w:cs="Times New Roman"/>
          <w:color w:val="FF0000"/>
          <w:sz w:val="24"/>
        </w:rPr>
        <w:t xml:space="preserve"> </w:t>
      </w:r>
      <w:r w:rsidR="002231B3" w:rsidRPr="008445E4">
        <w:rPr>
          <w:rFonts w:ascii="Calibri" w:eastAsia="Times New Roman" w:hAnsi="Calibri" w:cs="Times New Roman"/>
          <w:strike/>
          <w:color w:val="FF0000"/>
          <w:sz w:val="24"/>
        </w:rPr>
        <w:t>asume automáticamente</w:t>
      </w:r>
      <w:r w:rsidR="002231B3" w:rsidRPr="008445E4">
        <w:rPr>
          <w:rFonts w:ascii="Calibri" w:eastAsia="Times New Roman" w:hAnsi="Calibri" w:cs="Times New Roman"/>
          <w:color w:val="auto"/>
          <w:sz w:val="24"/>
        </w:rPr>
        <w:t xml:space="preserve"> </w:t>
      </w:r>
      <w:r w:rsidR="00F3607E" w:rsidRPr="00514935">
        <w:rPr>
          <w:rFonts w:ascii="Calibri" w:eastAsia="Times New Roman" w:hAnsi="Calibri" w:cs="Times New Roman"/>
          <w:color w:val="FF0000"/>
          <w:sz w:val="24"/>
          <w:u w:val="single"/>
        </w:rPr>
        <w:t>debe asumir</w:t>
      </w:r>
      <w:r w:rsidR="00F3607E" w:rsidRPr="008445E4">
        <w:rPr>
          <w:rFonts w:ascii="Calibri" w:eastAsia="Times New Roman" w:hAnsi="Calibri" w:cs="Times New Roman"/>
          <w:color w:val="FF0000"/>
          <w:sz w:val="24"/>
        </w:rPr>
        <w:t xml:space="preserve"> </w:t>
      </w:r>
      <w:r w:rsidR="002231B3" w:rsidRPr="008445E4">
        <w:rPr>
          <w:rFonts w:ascii="Calibri" w:eastAsia="Times New Roman" w:hAnsi="Calibri" w:cs="Times New Roman"/>
          <w:color w:val="auto"/>
          <w:sz w:val="24"/>
        </w:rPr>
        <w:t>la presidencia cuando el Relator no está disponible. Esto comprende también la eventualidad de que los Relatores dejen de ser representantes del Estado Miembro o Miembro de Sector del UIT-D que los designó</w:t>
      </w:r>
      <w:r w:rsidR="002231B3" w:rsidRPr="008445E4">
        <w:rPr>
          <w:rFonts w:ascii="Calibri" w:eastAsia="Times New Roman" w:hAnsi="Calibri" w:cs="Times New Roman"/>
          <w:strike/>
          <w:color w:val="FF0000"/>
          <w:sz w:val="24"/>
        </w:rPr>
        <w:t xml:space="preserve"> como participante</w:t>
      </w:r>
      <w:r w:rsidR="002231B3" w:rsidRPr="008445E4">
        <w:rPr>
          <w:rFonts w:ascii="Calibri" w:eastAsia="Times New Roman" w:hAnsi="Calibri" w:cs="Times New Roman"/>
          <w:color w:val="auto"/>
          <w:sz w:val="24"/>
        </w:rPr>
        <w:t>, de conformidad con el § 7.1 siguiente. Los Vicerrelatores pueden ser representantes de Estados Miembros, de los Miembros de Sector</w:t>
      </w:r>
      <w:r w:rsidR="001D29CF" w:rsidRPr="008445E4">
        <w:rPr>
          <w:rFonts w:ascii="Calibri" w:eastAsia="Times New Roman" w:hAnsi="Calibri" w:cs="Times New Roman"/>
          <w:color w:val="auto"/>
          <w:sz w:val="24"/>
        </w:rPr>
        <w:t xml:space="preserve"> </w:t>
      </w:r>
      <w:r w:rsidR="001D29CF" w:rsidRPr="008445E4">
        <w:rPr>
          <w:rFonts w:ascii="Calibri" w:eastAsia="Times New Roman" w:hAnsi="Calibri" w:cs="Times New Roman"/>
          <w:color w:val="FF0000"/>
          <w:sz w:val="24"/>
          <w:highlight w:val="yellow"/>
          <w:u w:val="single"/>
        </w:rPr>
        <w:t>del UIT-D</w:t>
      </w:r>
      <w:r w:rsidR="002231B3" w:rsidRPr="008445E4">
        <w:rPr>
          <w:rFonts w:ascii="Calibri" w:eastAsia="Times New Roman" w:hAnsi="Calibri" w:cs="Times New Roman"/>
          <w:color w:val="auto"/>
          <w:sz w:val="24"/>
        </w:rPr>
        <w:t>, de los Asociados o de las Instituciones Académicas</w:t>
      </w:r>
      <w:r w:rsidR="00DA51F9" w:rsidRPr="008445E4">
        <w:rPr>
          <w:rStyle w:val="FootnoteReference"/>
          <w:rFonts w:eastAsia="Times New Roman" w:cs="Times New Roman"/>
          <w:color w:val="auto"/>
        </w:rPr>
        <w:footnoteReference w:id="1"/>
      </w:r>
      <w:r w:rsidR="002231B3" w:rsidRPr="008445E4">
        <w:rPr>
          <w:rFonts w:ascii="Calibri" w:eastAsia="Times New Roman" w:hAnsi="Calibri" w:cs="Times New Roman"/>
          <w:color w:val="auto"/>
          <w:sz w:val="24"/>
        </w:rPr>
        <w:t xml:space="preserve">. Cuando un Vicerrelator haya de sustituir al Relator durante el resto del periodo de estudios, se </w:t>
      </w:r>
      <w:r w:rsidR="002231B3" w:rsidRPr="008445E4">
        <w:rPr>
          <w:rFonts w:ascii="Calibri" w:eastAsia="Times New Roman" w:hAnsi="Calibri" w:cs="Times New Roman"/>
          <w:strike/>
          <w:color w:val="FF0000"/>
          <w:sz w:val="24"/>
        </w:rPr>
        <w:t>nombrará</w:t>
      </w:r>
      <w:r w:rsidR="002231B3" w:rsidRPr="008445E4">
        <w:rPr>
          <w:rFonts w:ascii="Calibri" w:eastAsia="Times New Roman" w:hAnsi="Calibri" w:cs="Times New Roman"/>
          <w:color w:val="FF0000"/>
          <w:sz w:val="24"/>
        </w:rPr>
        <w:t xml:space="preserve"> </w:t>
      </w:r>
      <w:r w:rsidR="006126E5" w:rsidRPr="008445E4">
        <w:rPr>
          <w:rFonts w:ascii="Calibri" w:eastAsia="Times New Roman" w:hAnsi="Calibri" w:cs="Times New Roman"/>
          <w:color w:val="FF0000"/>
          <w:sz w:val="24"/>
          <w:u w:val="single"/>
        </w:rPr>
        <w:t>puede nombrar</w:t>
      </w:r>
      <w:r w:rsidR="006126E5" w:rsidRPr="008445E4">
        <w:rPr>
          <w:rFonts w:ascii="Calibri" w:eastAsia="Times New Roman" w:hAnsi="Calibri" w:cs="Times New Roman"/>
          <w:color w:val="FF0000"/>
          <w:sz w:val="24"/>
        </w:rPr>
        <w:t xml:space="preserve"> </w:t>
      </w:r>
      <w:r w:rsidR="002231B3" w:rsidRPr="008445E4">
        <w:rPr>
          <w:rFonts w:ascii="Calibri" w:eastAsia="Times New Roman" w:hAnsi="Calibri" w:cs="Times New Roman"/>
          <w:color w:val="auto"/>
          <w:sz w:val="24"/>
        </w:rPr>
        <w:t>a un nuevo Vicerrelator de entre los miembros de la Comisión de Estudio en cuestión.</w:t>
      </w:r>
    </w:p>
    <w:p w14:paraId="605F65D3" w14:textId="5A15D5D2" w:rsidR="00646E5A" w:rsidRPr="008445E4" w:rsidRDefault="00646E5A" w:rsidP="002F7D35">
      <w:pPr>
        <w:pStyle w:val="Heading1"/>
      </w:pPr>
      <w:bookmarkStart w:id="396" w:name="_Toc268858407"/>
      <w:r w:rsidRPr="008445E4">
        <w:t>5</w:t>
      </w:r>
      <w:r w:rsidRPr="008445E4">
        <w:tab/>
      </w:r>
      <w:r w:rsidR="007916DD" w:rsidRPr="008445E4">
        <w:t>Competencias de las</w:t>
      </w:r>
      <w:r w:rsidRPr="008445E4">
        <w:t xml:space="preserve"> </w:t>
      </w:r>
      <w:r w:rsidR="009B1F5F" w:rsidRPr="008445E4">
        <w:t>Comisiones de Estudio</w:t>
      </w:r>
      <w:bookmarkEnd w:id="396"/>
    </w:p>
    <w:p w14:paraId="46D246CA" w14:textId="3557CE81" w:rsidR="00646E5A" w:rsidRPr="008445E4" w:rsidRDefault="00646E5A" w:rsidP="002F7D35">
      <w:r w:rsidRPr="008445E4">
        <w:rPr>
          <w:b/>
        </w:rPr>
        <w:t>5.1</w:t>
      </w:r>
      <w:r w:rsidRPr="008445E4">
        <w:tab/>
      </w:r>
      <w:r w:rsidR="00114D90" w:rsidRPr="008445E4">
        <w:rPr>
          <w:color w:val="231F20"/>
        </w:rPr>
        <w:t>Cada</w:t>
      </w:r>
      <w:r w:rsidR="00114D90" w:rsidRPr="008445E4">
        <w:rPr>
          <w:color w:val="231F20"/>
          <w:spacing w:val="30"/>
        </w:rPr>
        <w:t xml:space="preserve"> </w:t>
      </w:r>
      <w:r w:rsidR="00114D90" w:rsidRPr="008445E4">
        <w:rPr>
          <w:color w:val="231F20"/>
          <w:spacing w:val="-1"/>
        </w:rPr>
        <w:t>Comisión</w:t>
      </w:r>
      <w:r w:rsidR="00114D90" w:rsidRPr="008445E4">
        <w:rPr>
          <w:color w:val="231F20"/>
          <w:spacing w:val="28"/>
        </w:rPr>
        <w:t xml:space="preserve"> </w:t>
      </w:r>
      <w:r w:rsidR="00114D90" w:rsidRPr="008445E4">
        <w:rPr>
          <w:color w:val="231F20"/>
        </w:rPr>
        <w:t>de</w:t>
      </w:r>
      <w:r w:rsidR="00114D90" w:rsidRPr="008445E4">
        <w:rPr>
          <w:color w:val="231F20"/>
          <w:spacing w:val="30"/>
        </w:rPr>
        <w:t xml:space="preserve"> </w:t>
      </w:r>
      <w:r w:rsidR="00114D90" w:rsidRPr="008445E4">
        <w:rPr>
          <w:color w:val="231F20"/>
        </w:rPr>
        <w:t>Estudio</w:t>
      </w:r>
      <w:r w:rsidR="00114D90" w:rsidRPr="008445E4">
        <w:rPr>
          <w:color w:val="231F20"/>
          <w:spacing w:val="30"/>
        </w:rPr>
        <w:t xml:space="preserve"> </w:t>
      </w:r>
      <w:r w:rsidR="00114D90" w:rsidRPr="008445E4">
        <w:rPr>
          <w:color w:val="231F20"/>
          <w:spacing w:val="-1"/>
        </w:rPr>
        <w:t>puede</w:t>
      </w:r>
      <w:r w:rsidR="00114D90" w:rsidRPr="008445E4">
        <w:rPr>
          <w:color w:val="231F20"/>
          <w:spacing w:val="30"/>
        </w:rPr>
        <w:t xml:space="preserve"> </w:t>
      </w:r>
      <w:r w:rsidR="00114D90" w:rsidRPr="008445E4">
        <w:rPr>
          <w:color w:val="231F20"/>
          <w:spacing w:val="-1"/>
        </w:rPr>
        <w:t>formular</w:t>
      </w:r>
      <w:r w:rsidR="00114D90" w:rsidRPr="008445E4">
        <w:rPr>
          <w:color w:val="231F20"/>
          <w:spacing w:val="30"/>
        </w:rPr>
        <w:t xml:space="preserve"> </w:t>
      </w:r>
      <w:r w:rsidR="00114D90" w:rsidRPr="008445E4">
        <w:rPr>
          <w:color w:val="231F20"/>
          <w:spacing w:val="-1"/>
        </w:rPr>
        <w:t>proyectos</w:t>
      </w:r>
      <w:r w:rsidR="00114D90" w:rsidRPr="008445E4">
        <w:rPr>
          <w:color w:val="231F20"/>
          <w:spacing w:val="31"/>
        </w:rPr>
        <w:t xml:space="preserve"> </w:t>
      </w:r>
      <w:r w:rsidR="00114D90" w:rsidRPr="008445E4">
        <w:rPr>
          <w:color w:val="231F20"/>
        </w:rPr>
        <w:t>de</w:t>
      </w:r>
      <w:r w:rsidR="00114D90" w:rsidRPr="008445E4">
        <w:rPr>
          <w:color w:val="231F20"/>
          <w:spacing w:val="37"/>
          <w:w w:val="102"/>
        </w:rPr>
        <w:t xml:space="preserve"> </w:t>
      </w:r>
      <w:r w:rsidR="00114D90" w:rsidRPr="008445E4">
        <w:rPr>
          <w:color w:val="231F20"/>
          <w:spacing w:val="-1"/>
        </w:rPr>
        <w:t>Recomendaciones</w:t>
      </w:r>
      <w:r w:rsidR="00114D90" w:rsidRPr="008445E4">
        <w:rPr>
          <w:color w:val="231F20"/>
          <w:spacing w:val="39"/>
        </w:rPr>
        <w:t xml:space="preserve"> </w:t>
      </w:r>
      <w:r w:rsidR="00114D90" w:rsidRPr="008445E4">
        <w:rPr>
          <w:color w:val="231F20"/>
        </w:rPr>
        <w:t>que</w:t>
      </w:r>
      <w:r w:rsidR="00114D90" w:rsidRPr="008445E4">
        <w:rPr>
          <w:color w:val="231F20"/>
          <w:spacing w:val="43"/>
        </w:rPr>
        <w:t xml:space="preserve"> </w:t>
      </w:r>
      <w:r w:rsidR="00114D90" w:rsidRPr="008445E4">
        <w:rPr>
          <w:color w:val="231F20"/>
        </w:rPr>
        <w:t>deben</w:t>
      </w:r>
      <w:r w:rsidR="00114D90" w:rsidRPr="008445E4">
        <w:rPr>
          <w:color w:val="231F20"/>
          <w:spacing w:val="43"/>
        </w:rPr>
        <w:t xml:space="preserve"> </w:t>
      </w:r>
      <w:r w:rsidR="00114D90" w:rsidRPr="008445E4">
        <w:rPr>
          <w:color w:val="231F20"/>
          <w:spacing w:val="-1"/>
        </w:rPr>
        <w:t>ser</w:t>
      </w:r>
      <w:r w:rsidR="00114D90" w:rsidRPr="008445E4">
        <w:rPr>
          <w:color w:val="231F20"/>
          <w:spacing w:val="42"/>
        </w:rPr>
        <w:t xml:space="preserve"> </w:t>
      </w:r>
      <w:r w:rsidR="00114D90" w:rsidRPr="008445E4">
        <w:rPr>
          <w:color w:val="231F20"/>
        </w:rPr>
        <w:t>aprobados</w:t>
      </w:r>
      <w:r w:rsidR="00114D90" w:rsidRPr="008445E4">
        <w:rPr>
          <w:color w:val="231F20"/>
          <w:spacing w:val="44"/>
        </w:rPr>
        <w:t xml:space="preserve"> </w:t>
      </w:r>
      <w:r w:rsidR="00114D90" w:rsidRPr="008445E4">
        <w:rPr>
          <w:color w:val="231F20"/>
          <w:spacing w:val="-1"/>
        </w:rPr>
        <w:t>por</w:t>
      </w:r>
      <w:r w:rsidR="00114D90" w:rsidRPr="008445E4">
        <w:rPr>
          <w:color w:val="231F20"/>
          <w:spacing w:val="42"/>
        </w:rPr>
        <w:t xml:space="preserve"> </w:t>
      </w:r>
      <w:r w:rsidR="00114D90" w:rsidRPr="008445E4">
        <w:rPr>
          <w:color w:val="231F20"/>
          <w:spacing w:val="-1"/>
        </w:rPr>
        <w:t>la</w:t>
      </w:r>
      <w:r w:rsidR="00114D90" w:rsidRPr="008445E4">
        <w:rPr>
          <w:color w:val="231F20"/>
          <w:spacing w:val="42"/>
        </w:rPr>
        <w:t xml:space="preserve"> </w:t>
      </w:r>
      <w:r w:rsidR="00114D90" w:rsidRPr="008445E4">
        <w:rPr>
          <w:color w:val="231F20"/>
          <w:spacing w:val="-1"/>
        </w:rPr>
        <w:t>CMDT</w:t>
      </w:r>
      <w:r w:rsidR="00114D90" w:rsidRPr="008445E4">
        <w:rPr>
          <w:color w:val="231F20"/>
          <w:spacing w:val="42"/>
        </w:rPr>
        <w:t xml:space="preserve"> </w:t>
      </w:r>
      <w:r w:rsidR="00114D90" w:rsidRPr="008445E4">
        <w:rPr>
          <w:color w:val="231F20"/>
        </w:rPr>
        <w:t>o</w:t>
      </w:r>
      <w:r w:rsidR="00114D90" w:rsidRPr="008445E4">
        <w:rPr>
          <w:color w:val="231F20"/>
          <w:spacing w:val="42"/>
        </w:rPr>
        <w:t xml:space="preserve"> </w:t>
      </w:r>
      <w:r w:rsidR="00114D90" w:rsidRPr="008445E4">
        <w:rPr>
          <w:color w:val="231F20"/>
        </w:rPr>
        <w:t>de</w:t>
      </w:r>
      <w:r w:rsidR="00114D90" w:rsidRPr="008445E4">
        <w:rPr>
          <w:color w:val="231F20"/>
          <w:spacing w:val="43"/>
        </w:rPr>
        <w:t xml:space="preserve"> </w:t>
      </w:r>
      <w:r w:rsidR="00114D90" w:rsidRPr="008445E4">
        <w:rPr>
          <w:color w:val="231F20"/>
          <w:spacing w:val="-1"/>
        </w:rPr>
        <w:t>conformidad</w:t>
      </w:r>
      <w:r w:rsidR="00114D90" w:rsidRPr="008445E4">
        <w:rPr>
          <w:color w:val="231F20"/>
          <w:spacing w:val="49"/>
          <w:w w:val="102"/>
        </w:rPr>
        <w:t xml:space="preserve"> </w:t>
      </w:r>
      <w:r w:rsidR="00114D90" w:rsidRPr="008445E4">
        <w:rPr>
          <w:color w:val="231F20"/>
        </w:rPr>
        <w:t xml:space="preserve">con la </w:t>
      </w:r>
      <w:r w:rsidR="002623F3">
        <w:rPr>
          <w:color w:val="231F20"/>
        </w:rPr>
        <w:t>Sección</w:t>
      </w:r>
      <w:r w:rsidR="00114D90" w:rsidRPr="008445E4">
        <w:rPr>
          <w:color w:val="231F20"/>
          <w:spacing w:val="5"/>
        </w:rPr>
        <w:t xml:space="preserve"> </w:t>
      </w:r>
      <w:r w:rsidR="00114D90" w:rsidRPr="008445E4">
        <w:rPr>
          <w:color w:val="231F20"/>
        </w:rPr>
        <w:t>6</w:t>
      </w:r>
      <w:r w:rsidR="00114D90" w:rsidRPr="008445E4">
        <w:rPr>
          <w:color w:val="231F20"/>
          <w:spacing w:val="38"/>
        </w:rPr>
        <w:t xml:space="preserve"> </w:t>
      </w:r>
      <w:r w:rsidR="00114D90" w:rsidRPr="008445E4">
        <w:rPr>
          <w:color w:val="231F20"/>
          <w:spacing w:val="-1"/>
        </w:rPr>
        <w:t>siguiente.</w:t>
      </w:r>
      <w:r w:rsidR="00114D90" w:rsidRPr="008445E4">
        <w:rPr>
          <w:color w:val="231F20"/>
          <w:spacing w:val="37"/>
        </w:rPr>
        <w:t xml:space="preserve"> </w:t>
      </w:r>
      <w:r w:rsidR="00114D90" w:rsidRPr="008445E4">
        <w:rPr>
          <w:color w:val="231F20"/>
          <w:spacing w:val="-1"/>
        </w:rPr>
        <w:t>Las</w:t>
      </w:r>
      <w:r w:rsidR="00114D90" w:rsidRPr="008445E4">
        <w:rPr>
          <w:color w:val="231F20"/>
          <w:spacing w:val="37"/>
        </w:rPr>
        <w:t xml:space="preserve"> </w:t>
      </w:r>
      <w:r w:rsidR="00114D90" w:rsidRPr="008445E4">
        <w:rPr>
          <w:color w:val="231F20"/>
          <w:spacing w:val="-1"/>
        </w:rPr>
        <w:t>Recomendaciones</w:t>
      </w:r>
      <w:r w:rsidR="00114D90" w:rsidRPr="008445E4">
        <w:rPr>
          <w:color w:val="231F20"/>
          <w:spacing w:val="37"/>
        </w:rPr>
        <w:t xml:space="preserve"> </w:t>
      </w:r>
      <w:r w:rsidR="00114D90" w:rsidRPr="008445E4">
        <w:rPr>
          <w:color w:val="231F20"/>
        </w:rPr>
        <w:t>aprobadas</w:t>
      </w:r>
      <w:r w:rsidR="00114D90" w:rsidRPr="008445E4">
        <w:rPr>
          <w:color w:val="231F20"/>
          <w:spacing w:val="36"/>
        </w:rPr>
        <w:t xml:space="preserve"> </w:t>
      </w:r>
      <w:r w:rsidR="00114D90" w:rsidRPr="008445E4">
        <w:rPr>
          <w:color w:val="231F20"/>
        </w:rPr>
        <w:t>de</w:t>
      </w:r>
      <w:r w:rsidR="00114D90" w:rsidRPr="008445E4">
        <w:rPr>
          <w:color w:val="231F20"/>
          <w:spacing w:val="35"/>
        </w:rPr>
        <w:t xml:space="preserve"> </w:t>
      </w:r>
      <w:r w:rsidR="00114D90" w:rsidRPr="008445E4">
        <w:rPr>
          <w:color w:val="231F20"/>
          <w:spacing w:val="-1"/>
        </w:rPr>
        <w:t>acuerdo</w:t>
      </w:r>
      <w:r w:rsidR="00114D90" w:rsidRPr="008445E4">
        <w:rPr>
          <w:color w:val="231F20"/>
          <w:spacing w:val="36"/>
        </w:rPr>
        <w:t xml:space="preserve"> </w:t>
      </w:r>
      <w:r w:rsidR="00114D90" w:rsidRPr="008445E4">
        <w:rPr>
          <w:color w:val="231F20"/>
          <w:spacing w:val="-1"/>
        </w:rPr>
        <w:t>con</w:t>
      </w:r>
      <w:r w:rsidR="00114D90" w:rsidRPr="008445E4">
        <w:rPr>
          <w:color w:val="231F20"/>
          <w:spacing w:val="37"/>
        </w:rPr>
        <w:t xml:space="preserve"> </w:t>
      </w:r>
      <w:r w:rsidR="00114D90" w:rsidRPr="008445E4">
        <w:rPr>
          <w:color w:val="231F20"/>
          <w:spacing w:val="-1"/>
        </w:rPr>
        <w:t>uno</w:t>
      </w:r>
      <w:r w:rsidR="00114D90" w:rsidRPr="008445E4">
        <w:rPr>
          <w:color w:val="231F20"/>
          <w:spacing w:val="33"/>
        </w:rPr>
        <w:t xml:space="preserve"> </w:t>
      </w:r>
      <w:r w:rsidR="00114D90" w:rsidRPr="008445E4">
        <w:rPr>
          <w:color w:val="231F20"/>
        </w:rPr>
        <w:t>u</w:t>
      </w:r>
      <w:r w:rsidR="00114D90" w:rsidRPr="008445E4">
        <w:rPr>
          <w:color w:val="231F20"/>
          <w:spacing w:val="59"/>
          <w:w w:val="102"/>
        </w:rPr>
        <w:t xml:space="preserve"> </w:t>
      </w:r>
      <w:r w:rsidR="00114D90" w:rsidRPr="008445E4">
        <w:rPr>
          <w:color w:val="231F20"/>
          <w:spacing w:val="-1"/>
        </w:rPr>
        <w:t>otro</w:t>
      </w:r>
      <w:r w:rsidR="00114D90" w:rsidRPr="008445E4">
        <w:rPr>
          <w:color w:val="231F20"/>
          <w:spacing w:val="14"/>
        </w:rPr>
        <w:t xml:space="preserve"> </w:t>
      </w:r>
      <w:r w:rsidR="00114D90" w:rsidRPr="008445E4">
        <w:rPr>
          <w:color w:val="231F20"/>
          <w:spacing w:val="-1"/>
        </w:rPr>
        <w:t>de</w:t>
      </w:r>
      <w:r w:rsidR="00114D90" w:rsidRPr="008445E4">
        <w:rPr>
          <w:color w:val="231F20"/>
          <w:spacing w:val="14"/>
        </w:rPr>
        <w:t xml:space="preserve"> </w:t>
      </w:r>
      <w:r w:rsidR="00114D90" w:rsidRPr="008445E4">
        <w:rPr>
          <w:color w:val="231F20"/>
        </w:rPr>
        <w:t>estos</w:t>
      </w:r>
      <w:r w:rsidR="00114D90" w:rsidRPr="008445E4">
        <w:rPr>
          <w:color w:val="231F20"/>
          <w:spacing w:val="13"/>
        </w:rPr>
        <w:t xml:space="preserve"> </w:t>
      </w:r>
      <w:r w:rsidR="00114D90" w:rsidRPr="008445E4">
        <w:rPr>
          <w:color w:val="231F20"/>
          <w:spacing w:val="-1"/>
        </w:rPr>
        <w:t>procedimientos</w:t>
      </w:r>
      <w:r w:rsidR="00114D90" w:rsidRPr="008445E4">
        <w:rPr>
          <w:color w:val="231F20"/>
          <w:spacing w:val="14"/>
        </w:rPr>
        <w:t xml:space="preserve"> </w:t>
      </w:r>
      <w:r w:rsidR="00114D90" w:rsidRPr="008445E4">
        <w:rPr>
          <w:color w:val="231F20"/>
        </w:rPr>
        <w:t>tendrán</w:t>
      </w:r>
      <w:r w:rsidR="00114D90" w:rsidRPr="008445E4">
        <w:rPr>
          <w:color w:val="231F20"/>
          <w:spacing w:val="15"/>
        </w:rPr>
        <w:t xml:space="preserve"> </w:t>
      </w:r>
      <w:r w:rsidR="00114D90" w:rsidRPr="008445E4">
        <w:rPr>
          <w:color w:val="231F20"/>
          <w:spacing w:val="-1"/>
        </w:rPr>
        <w:t>la</w:t>
      </w:r>
      <w:r w:rsidR="00114D90" w:rsidRPr="008445E4">
        <w:rPr>
          <w:color w:val="231F20"/>
          <w:spacing w:val="14"/>
        </w:rPr>
        <w:t xml:space="preserve"> </w:t>
      </w:r>
      <w:r w:rsidR="00114D90" w:rsidRPr="008445E4">
        <w:rPr>
          <w:color w:val="231F20"/>
        </w:rPr>
        <w:t>misma</w:t>
      </w:r>
      <w:r w:rsidR="00114D90" w:rsidRPr="008445E4">
        <w:rPr>
          <w:color w:val="231F20"/>
          <w:spacing w:val="14"/>
        </w:rPr>
        <w:t xml:space="preserve"> </w:t>
      </w:r>
      <w:r w:rsidR="00114D90" w:rsidRPr="008445E4">
        <w:rPr>
          <w:color w:val="231F20"/>
        </w:rPr>
        <w:t>categoría</w:t>
      </w:r>
      <w:r w:rsidRPr="008445E4">
        <w:t>.</w:t>
      </w:r>
    </w:p>
    <w:p w14:paraId="0BF285E2" w14:textId="239F1FF8" w:rsidR="00646E5A" w:rsidRPr="008445E4" w:rsidRDefault="00646E5A" w:rsidP="002F7D35">
      <w:r w:rsidRPr="008445E4">
        <w:rPr>
          <w:b/>
        </w:rPr>
        <w:t>5.2</w:t>
      </w:r>
      <w:r w:rsidRPr="008445E4">
        <w:tab/>
      </w:r>
      <w:r w:rsidR="00C7324E" w:rsidRPr="008445E4">
        <w:rPr>
          <w:color w:val="231F20"/>
        </w:rPr>
        <w:t>Cada</w:t>
      </w:r>
      <w:r w:rsidR="00C7324E" w:rsidRPr="008445E4">
        <w:rPr>
          <w:color w:val="231F20"/>
          <w:spacing w:val="44"/>
        </w:rPr>
        <w:t xml:space="preserve"> </w:t>
      </w:r>
      <w:r w:rsidR="00C7324E" w:rsidRPr="008445E4">
        <w:rPr>
          <w:color w:val="231F20"/>
          <w:spacing w:val="-1"/>
        </w:rPr>
        <w:t>Comisión</w:t>
      </w:r>
      <w:r w:rsidR="00C7324E" w:rsidRPr="008445E4">
        <w:rPr>
          <w:color w:val="231F20"/>
          <w:spacing w:val="46"/>
        </w:rPr>
        <w:t xml:space="preserve"> </w:t>
      </w:r>
      <w:r w:rsidR="00C7324E" w:rsidRPr="008445E4">
        <w:rPr>
          <w:color w:val="231F20"/>
        </w:rPr>
        <w:t>de</w:t>
      </w:r>
      <w:r w:rsidR="00C7324E" w:rsidRPr="008445E4">
        <w:rPr>
          <w:color w:val="231F20"/>
          <w:spacing w:val="44"/>
        </w:rPr>
        <w:t xml:space="preserve"> </w:t>
      </w:r>
      <w:r w:rsidR="00C7324E" w:rsidRPr="008445E4">
        <w:rPr>
          <w:color w:val="231F20"/>
        </w:rPr>
        <w:t>Estudio</w:t>
      </w:r>
      <w:r w:rsidR="00C7324E" w:rsidRPr="008445E4">
        <w:rPr>
          <w:color w:val="231F20"/>
          <w:spacing w:val="44"/>
        </w:rPr>
        <w:t xml:space="preserve"> </w:t>
      </w:r>
      <w:r w:rsidR="00C7324E" w:rsidRPr="008445E4">
        <w:rPr>
          <w:color w:val="231F20"/>
          <w:spacing w:val="-1"/>
        </w:rPr>
        <w:t>puede</w:t>
      </w:r>
      <w:r w:rsidR="00C7324E" w:rsidRPr="008445E4">
        <w:rPr>
          <w:color w:val="231F20"/>
          <w:spacing w:val="46"/>
        </w:rPr>
        <w:t xml:space="preserve"> </w:t>
      </w:r>
      <w:r w:rsidR="00C7324E" w:rsidRPr="008445E4">
        <w:rPr>
          <w:color w:val="231F20"/>
          <w:spacing w:val="-1"/>
        </w:rPr>
        <w:t>adoptar</w:t>
      </w:r>
      <w:r w:rsidR="00C7324E" w:rsidRPr="008445E4">
        <w:rPr>
          <w:color w:val="231F20"/>
          <w:spacing w:val="47"/>
        </w:rPr>
        <w:t xml:space="preserve"> </w:t>
      </w:r>
      <w:r w:rsidR="00C7324E" w:rsidRPr="008445E4">
        <w:rPr>
          <w:color w:val="231F20"/>
          <w:spacing w:val="-1"/>
        </w:rPr>
        <w:t>asimismo</w:t>
      </w:r>
      <w:r w:rsidR="00C7324E" w:rsidRPr="008445E4">
        <w:rPr>
          <w:color w:val="231F20"/>
          <w:spacing w:val="45"/>
        </w:rPr>
        <w:t xml:space="preserve"> </w:t>
      </w:r>
      <w:r w:rsidR="00C7324E" w:rsidRPr="008445E4">
        <w:rPr>
          <w:color w:val="231F20"/>
        </w:rPr>
        <w:t>proyectos</w:t>
      </w:r>
      <w:r w:rsidR="00C7324E" w:rsidRPr="008445E4">
        <w:rPr>
          <w:color w:val="231F20"/>
          <w:spacing w:val="46"/>
        </w:rPr>
        <w:t xml:space="preserve"> </w:t>
      </w:r>
      <w:r w:rsidR="00C7324E" w:rsidRPr="008445E4">
        <w:rPr>
          <w:color w:val="231F20"/>
          <w:spacing w:val="-1"/>
        </w:rPr>
        <w:t>de</w:t>
      </w:r>
      <w:r w:rsidR="00C7324E" w:rsidRPr="008445E4">
        <w:rPr>
          <w:color w:val="231F20"/>
          <w:spacing w:val="41"/>
          <w:w w:val="102"/>
        </w:rPr>
        <w:t xml:space="preserve"> </w:t>
      </w:r>
      <w:r w:rsidR="00C7324E" w:rsidRPr="008445E4">
        <w:rPr>
          <w:color w:val="231F20"/>
        </w:rPr>
        <w:t>Cuestiones</w:t>
      </w:r>
      <w:r w:rsidR="00C7324E" w:rsidRPr="008445E4">
        <w:rPr>
          <w:color w:val="231F20"/>
          <w:spacing w:val="15"/>
        </w:rPr>
        <w:t xml:space="preserve"> </w:t>
      </w:r>
      <w:r w:rsidR="00C7324E" w:rsidRPr="008445E4">
        <w:rPr>
          <w:color w:val="231F20"/>
          <w:spacing w:val="-1"/>
        </w:rPr>
        <w:t>según</w:t>
      </w:r>
      <w:r w:rsidR="00C7324E" w:rsidRPr="008445E4">
        <w:rPr>
          <w:color w:val="231F20"/>
          <w:spacing w:val="15"/>
        </w:rPr>
        <w:t xml:space="preserve"> </w:t>
      </w:r>
      <w:r w:rsidR="00C7324E" w:rsidRPr="008445E4">
        <w:rPr>
          <w:color w:val="231F20"/>
        </w:rPr>
        <w:t>el</w:t>
      </w:r>
      <w:r w:rsidR="00C7324E" w:rsidRPr="008445E4">
        <w:rPr>
          <w:color w:val="231F20"/>
          <w:spacing w:val="15"/>
        </w:rPr>
        <w:t xml:space="preserve"> </w:t>
      </w:r>
      <w:r w:rsidR="00C7324E" w:rsidRPr="008445E4">
        <w:rPr>
          <w:color w:val="231F20"/>
          <w:spacing w:val="-1"/>
        </w:rPr>
        <w:t>procedimiento</w:t>
      </w:r>
      <w:r w:rsidR="00C7324E" w:rsidRPr="008445E4">
        <w:rPr>
          <w:color w:val="231F20"/>
          <w:spacing w:val="14"/>
        </w:rPr>
        <w:t xml:space="preserve"> </w:t>
      </w:r>
      <w:r w:rsidR="00C7324E" w:rsidRPr="008445E4">
        <w:rPr>
          <w:color w:val="231F20"/>
          <w:spacing w:val="-1"/>
        </w:rPr>
        <w:t>descrito</w:t>
      </w:r>
      <w:r w:rsidR="00C7324E" w:rsidRPr="008445E4">
        <w:rPr>
          <w:color w:val="231F20"/>
          <w:spacing w:val="15"/>
        </w:rPr>
        <w:t xml:space="preserve"> </w:t>
      </w:r>
      <w:r w:rsidR="00C7324E" w:rsidRPr="008445E4">
        <w:rPr>
          <w:color w:val="231F20"/>
        </w:rPr>
        <w:t>en</w:t>
      </w:r>
      <w:r w:rsidR="00C7324E" w:rsidRPr="008445E4">
        <w:rPr>
          <w:color w:val="231F20"/>
          <w:spacing w:val="14"/>
        </w:rPr>
        <w:t xml:space="preserve"> </w:t>
      </w:r>
      <w:r w:rsidR="00C7324E" w:rsidRPr="008445E4">
        <w:rPr>
          <w:color w:val="231F20"/>
        </w:rPr>
        <w:t>el</w:t>
      </w:r>
      <w:r w:rsidR="00C7324E" w:rsidRPr="008445E4">
        <w:rPr>
          <w:color w:val="231F20"/>
          <w:spacing w:val="15"/>
        </w:rPr>
        <w:t xml:space="preserve"> </w:t>
      </w:r>
      <w:r w:rsidR="00C7324E" w:rsidRPr="008445E4">
        <w:rPr>
          <w:color w:val="231F20"/>
        </w:rPr>
        <w:t>§</w:t>
      </w:r>
      <w:r w:rsidR="00C7324E" w:rsidRPr="008445E4">
        <w:rPr>
          <w:color w:val="231F20"/>
          <w:spacing w:val="9"/>
        </w:rPr>
        <w:t xml:space="preserve"> </w:t>
      </w:r>
      <w:r w:rsidR="00C7324E" w:rsidRPr="008445E4">
        <w:rPr>
          <w:color w:val="231F20"/>
        </w:rPr>
        <w:t>17.2</w:t>
      </w:r>
      <w:r w:rsidR="00C7324E" w:rsidRPr="008445E4">
        <w:rPr>
          <w:color w:val="231F20"/>
          <w:spacing w:val="15"/>
        </w:rPr>
        <w:t xml:space="preserve"> </w:t>
      </w:r>
      <w:r w:rsidR="00C7324E" w:rsidRPr="008445E4">
        <w:rPr>
          <w:color w:val="231F20"/>
          <w:spacing w:val="-1"/>
        </w:rPr>
        <w:t>de</w:t>
      </w:r>
      <w:r w:rsidR="00C7324E" w:rsidRPr="008445E4">
        <w:rPr>
          <w:color w:val="231F20"/>
          <w:spacing w:val="14"/>
        </w:rPr>
        <w:t xml:space="preserve"> </w:t>
      </w:r>
      <w:r w:rsidR="00C7324E" w:rsidRPr="008445E4">
        <w:rPr>
          <w:color w:val="231F20"/>
          <w:spacing w:val="-1"/>
        </w:rPr>
        <w:t>la</w:t>
      </w:r>
      <w:r w:rsidR="00C7324E" w:rsidRPr="008445E4">
        <w:rPr>
          <w:color w:val="231F20"/>
          <w:spacing w:val="15"/>
        </w:rPr>
        <w:t xml:space="preserve"> </w:t>
      </w:r>
      <w:r w:rsidR="002623F3">
        <w:rPr>
          <w:color w:val="231F20"/>
        </w:rPr>
        <w:t>Sección</w:t>
      </w:r>
      <w:r w:rsidR="00C7324E" w:rsidRPr="008445E4">
        <w:rPr>
          <w:color w:val="231F20"/>
          <w:spacing w:val="10"/>
        </w:rPr>
        <w:t xml:space="preserve"> </w:t>
      </w:r>
      <w:r w:rsidR="00C7324E" w:rsidRPr="008445E4">
        <w:rPr>
          <w:color w:val="231F20"/>
        </w:rPr>
        <w:t>4</w:t>
      </w:r>
      <w:r w:rsidR="00C7324E" w:rsidRPr="008445E4">
        <w:rPr>
          <w:color w:val="231F20"/>
          <w:spacing w:val="18"/>
        </w:rPr>
        <w:t xml:space="preserve"> </w:t>
      </w:r>
      <w:r w:rsidR="00C7324E" w:rsidRPr="008445E4">
        <w:rPr>
          <w:rFonts w:cs="Calibri"/>
          <w:i/>
          <w:color w:val="231F20"/>
          <w:spacing w:val="-1"/>
        </w:rPr>
        <w:t>infra</w:t>
      </w:r>
      <w:r w:rsidR="00C7324E" w:rsidRPr="008445E4">
        <w:rPr>
          <w:rFonts w:cs="Calibri"/>
          <w:i/>
          <w:color w:val="231F20"/>
          <w:spacing w:val="15"/>
        </w:rPr>
        <w:t xml:space="preserve"> </w:t>
      </w:r>
      <w:r w:rsidR="00C7324E" w:rsidRPr="008445E4">
        <w:rPr>
          <w:color w:val="231F20"/>
        </w:rPr>
        <w:t>o</w:t>
      </w:r>
      <w:r w:rsidR="00C7324E" w:rsidRPr="008445E4">
        <w:rPr>
          <w:color w:val="231F20"/>
          <w:spacing w:val="49"/>
          <w:w w:val="102"/>
        </w:rPr>
        <w:t xml:space="preserve"> </w:t>
      </w:r>
      <w:r w:rsidR="00C7324E" w:rsidRPr="008445E4">
        <w:rPr>
          <w:color w:val="231F20"/>
        </w:rPr>
        <w:t>para</w:t>
      </w:r>
      <w:r w:rsidR="00C7324E" w:rsidRPr="008445E4">
        <w:rPr>
          <w:color w:val="231F20"/>
          <w:spacing w:val="12"/>
        </w:rPr>
        <w:t xml:space="preserve"> </w:t>
      </w:r>
      <w:r w:rsidR="00C7324E" w:rsidRPr="008445E4">
        <w:rPr>
          <w:color w:val="231F20"/>
        </w:rPr>
        <w:t>su</w:t>
      </w:r>
      <w:r w:rsidR="00C7324E" w:rsidRPr="008445E4">
        <w:rPr>
          <w:color w:val="231F20"/>
          <w:spacing w:val="12"/>
        </w:rPr>
        <w:t xml:space="preserve"> </w:t>
      </w:r>
      <w:r w:rsidR="00C7324E" w:rsidRPr="008445E4">
        <w:rPr>
          <w:color w:val="231F20"/>
          <w:spacing w:val="-1"/>
        </w:rPr>
        <w:t>aprobación</w:t>
      </w:r>
      <w:r w:rsidR="00C7324E" w:rsidRPr="008445E4">
        <w:rPr>
          <w:color w:val="231F20"/>
          <w:spacing w:val="9"/>
        </w:rPr>
        <w:t xml:space="preserve"> </w:t>
      </w:r>
      <w:r w:rsidR="00C7324E" w:rsidRPr="008445E4">
        <w:rPr>
          <w:color w:val="231F20"/>
        </w:rPr>
        <w:t>por</w:t>
      </w:r>
      <w:r w:rsidR="00C7324E" w:rsidRPr="008445E4">
        <w:rPr>
          <w:color w:val="231F20"/>
          <w:spacing w:val="11"/>
        </w:rPr>
        <w:t xml:space="preserve"> </w:t>
      </w:r>
      <w:r w:rsidR="00C7324E" w:rsidRPr="008445E4">
        <w:rPr>
          <w:color w:val="231F20"/>
        </w:rPr>
        <w:t>la</w:t>
      </w:r>
      <w:r w:rsidR="00C7324E" w:rsidRPr="008445E4">
        <w:rPr>
          <w:color w:val="231F20"/>
          <w:spacing w:val="-1"/>
        </w:rPr>
        <w:t xml:space="preserve"> CMDT</w:t>
      </w:r>
      <w:r w:rsidRPr="008445E4">
        <w:t>.</w:t>
      </w:r>
    </w:p>
    <w:p w14:paraId="7206E20D" w14:textId="28F35674" w:rsidR="00646E5A" w:rsidRPr="008445E4" w:rsidRDefault="00646E5A" w:rsidP="002F7D35">
      <w:r w:rsidRPr="008445E4">
        <w:rPr>
          <w:b/>
        </w:rPr>
        <w:t>5.3</w:t>
      </w:r>
      <w:r w:rsidRPr="008445E4">
        <w:tab/>
      </w:r>
      <w:r w:rsidR="000637CD" w:rsidRPr="008445E4">
        <w:rPr>
          <w:color w:val="231F20"/>
        </w:rPr>
        <w:t>Además</w:t>
      </w:r>
      <w:r w:rsidR="000637CD" w:rsidRPr="008445E4">
        <w:rPr>
          <w:color w:val="231F20"/>
          <w:spacing w:val="38"/>
        </w:rPr>
        <w:t xml:space="preserve"> </w:t>
      </w:r>
      <w:r w:rsidR="000637CD" w:rsidRPr="008445E4">
        <w:rPr>
          <w:color w:val="231F20"/>
          <w:spacing w:val="-1"/>
        </w:rPr>
        <w:t>de</w:t>
      </w:r>
      <w:r w:rsidR="000637CD" w:rsidRPr="008445E4">
        <w:rPr>
          <w:color w:val="231F20"/>
          <w:spacing w:val="40"/>
        </w:rPr>
        <w:t xml:space="preserve"> </w:t>
      </w:r>
      <w:r w:rsidR="000637CD" w:rsidRPr="008445E4">
        <w:rPr>
          <w:color w:val="231F20"/>
          <w:spacing w:val="-1"/>
        </w:rPr>
        <w:t>lo</w:t>
      </w:r>
      <w:r w:rsidR="000637CD" w:rsidRPr="008445E4">
        <w:rPr>
          <w:color w:val="231F20"/>
          <w:spacing w:val="40"/>
        </w:rPr>
        <w:t xml:space="preserve"> </w:t>
      </w:r>
      <w:r w:rsidR="000637CD" w:rsidRPr="008445E4">
        <w:rPr>
          <w:color w:val="231F20"/>
        </w:rPr>
        <w:t>anterior,</w:t>
      </w:r>
      <w:r w:rsidR="000637CD" w:rsidRPr="008445E4">
        <w:rPr>
          <w:color w:val="231F20"/>
          <w:spacing w:val="40"/>
        </w:rPr>
        <w:t xml:space="preserve"> </w:t>
      </w:r>
      <w:r w:rsidR="000637CD" w:rsidRPr="008445E4">
        <w:rPr>
          <w:color w:val="231F20"/>
          <w:spacing w:val="-1"/>
        </w:rPr>
        <w:t>las</w:t>
      </w:r>
      <w:r w:rsidR="000637CD" w:rsidRPr="008445E4">
        <w:rPr>
          <w:color w:val="231F20"/>
          <w:spacing w:val="40"/>
        </w:rPr>
        <w:t xml:space="preserve"> </w:t>
      </w:r>
      <w:r w:rsidR="000637CD" w:rsidRPr="008445E4">
        <w:rPr>
          <w:color w:val="231F20"/>
          <w:spacing w:val="-1"/>
        </w:rPr>
        <w:t>Comisiones</w:t>
      </w:r>
      <w:r w:rsidR="000637CD" w:rsidRPr="008445E4">
        <w:rPr>
          <w:color w:val="231F20"/>
          <w:spacing w:val="10"/>
        </w:rPr>
        <w:t xml:space="preserve"> </w:t>
      </w:r>
      <w:r w:rsidR="000637CD" w:rsidRPr="008445E4">
        <w:rPr>
          <w:color w:val="231F20"/>
          <w:spacing w:val="-1"/>
        </w:rPr>
        <w:t>de</w:t>
      </w:r>
      <w:r w:rsidR="000637CD" w:rsidRPr="008445E4">
        <w:rPr>
          <w:color w:val="231F20"/>
          <w:spacing w:val="39"/>
        </w:rPr>
        <w:t xml:space="preserve"> </w:t>
      </w:r>
      <w:r w:rsidR="000637CD" w:rsidRPr="008445E4">
        <w:rPr>
          <w:color w:val="231F20"/>
        </w:rPr>
        <w:t>Estudio</w:t>
      </w:r>
      <w:r w:rsidR="000637CD" w:rsidRPr="008445E4">
        <w:rPr>
          <w:color w:val="231F20"/>
          <w:spacing w:val="40"/>
        </w:rPr>
        <w:t xml:space="preserve"> </w:t>
      </w:r>
      <w:r w:rsidR="000637CD" w:rsidRPr="008445E4">
        <w:rPr>
          <w:color w:val="231F20"/>
          <w:spacing w:val="-1"/>
        </w:rPr>
        <w:t>tienen</w:t>
      </w:r>
      <w:r w:rsidR="000637CD" w:rsidRPr="008445E4">
        <w:rPr>
          <w:color w:val="231F20"/>
          <w:spacing w:val="36"/>
        </w:rPr>
        <w:t xml:space="preserve"> </w:t>
      </w:r>
      <w:r w:rsidR="000637CD" w:rsidRPr="008445E4">
        <w:rPr>
          <w:color w:val="231F20"/>
          <w:spacing w:val="-1"/>
        </w:rPr>
        <w:t>competencia</w:t>
      </w:r>
      <w:r w:rsidR="000637CD" w:rsidRPr="008445E4">
        <w:rPr>
          <w:color w:val="231F20"/>
          <w:spacing w:val="47"/>
          <w:w w:val="102"/>
        </w:rPr>
        <w:t xml:space="preserve"> </w:t>
      </w:r>
      <w:r w:rsidR="000637CD" w:rsidRPr="008445E4">
        <w:rPr>
          <w:color w:val="231F20"/>
          <w:spacing w:val="-1"/>
        </w:rPr>
        <w:t>para</w:t>
      </w:r>
      <w:r w:rsidR="000637CD" w:rsidRPr="008445E4">
        <w:rPr>
          <w:color w:val="231F20"/>
          <w:spacing w:val="15"/>
        </w:rPr>
        <w:t xml:space="preserve"> </w:t>
      </w:r>
      <w:r w:rsidR="000637CD" w:rsidRPr="008445E4">
        <w:rPr>
          <w:color w:val="231F20"/>
          <w:spacing w:val="-1"/>
        </w:rPr>
        <w:t>adoptar</w:t>
      </w:r>
      <w:r w:rsidR="000637CD" w:rsidRPr="008445E4">
        <w:rPr>
          <w:color w:val="231F20"/>
          <w:spacing w:val="16"/>
        </w:rPr>
        <w:t xml:space="preserve"> </w:t>
      </w:r>
      <w:r w:rsidR="000637CD" w:rsidRPr="008445E4">
        <w:rPr>
          <w:color w:val="231F20"/>
          <w:spacing w:val="-1"/>
        </w:rPr>
        <w:t>Directrices</w:t>
      </w:r>
      <w:r w:rsidR="000637CD" w:rsidRPr="008445E4">
        <w:rPr>
          <w:color w:val="231F20"/>
          <w:spacing w:val="14"/>
        </w:rPr>
        <w:t xml:space="preserve"> </w:t>
      </w:r>
      <w:r w:rsidR="000637CD" w:rsidRPr="008445E4">
        <w:rPr>
          <w:color w:val="231F20"/>
        </w:rPr>
        <w:t>e</w:t>
      </w:r>
      <w:r w:rsidR="000637CD" w:rsidRPr="008445E4">
        <w:rPr>
          <w:color w:val="231F20"/>
          <w:spacing w:val="16"/>
        </w:rPr>
        <w:t xml:space="preserve"> </w:t>
      </w:r>
      <w:r w:rsidR="000637CD" w:rsidRPr="008445E4">
        <w:rPr>
          <w:color w:val="231F20"/>
          <w:spacing w:val="-1"/>
        </w:rPr>
        <w:t>Informes</w:t>
      </w:r>
      <w:r w:rsidRPr="008445E4">
        <w:t>.</w:t>
      </w:r>
    </w:p>
    <w:p w14:paraId="6E9133DA" w14:textId="153E34C8" w:rsidR="006E37C2" w:rsidRPr="008445E4" w:rsidRDefault="00646E5A" w:rsidP="002F7D35">
      <w:r w:rsidRPr="008445E4">
        <w:rPr>
          <w:b/>
        </w:rPr>
        <w:t>5.4</w:t>
      </w:r>
      <w:r w:rsidRPr="008445E4">
        <w:tab/>
      </w:r>
      <w:r w:rsidR="006E37C2" w:rsidRPr="008445E4">
        <w:rPr>
          <w:color w:val="231F20"/>
        </w:rPr>
        <w:t xml:space="preserve">Cuando la aplicación de los resultados obtenidos </w:t>
      </w:r>
      <w:r w:rsidR="00F043CA" w:rsidRPr="008445E4">
        <w:rPr>
          <w:color w:val="FF0000"/>
          <w:u w:val="single"/>
        </w:rPr>
        <w:t>por la Comisión de Estudio</w:t>
      </w:r>
      <w:r w:rsidR="00F043CA" w:rsidRPr="008445E4">
        <w:rPr>
          <w:color w:val="FF0000"/>
        </w:rPr>
        <w:t xml:space="preserve"> </w:t>
      </w:r>
      <w:r w:rsidR="006E37C2" w:rsidRPr="008445E4">
        <w:rPr>
          <w:color w:val="231F20"/>
        </w:rPr>
        <w:t xml:space="preserve">se efectúa a través de actividades de la </w:t>
      </w:r>
      <w:r w:rsidR="006E37C2" w:rsidRPr="008043B9">
        <w:rPr>
          <w:strike/>
          <w:highlight w:val="yellow"/>
        </w:rPr>
        <w:t xml:space="preserve">Oficina de Desarrollo de las Telecomunicaciones </w:t>
      </w:r>
      <w:r w:rsidR="006E37C2" w:rsidRPr="00B220B0">
        <w:rPr>
          <w:strike/>
          <w:highlight w:val="yellow"/>
        </w:rPr>
        <w:t>(</w:t>
      </w:r>
      <w:r w:rsidR="006E37C2" w:rsidRPr="008445E4">
        <w:rPr>
          <w:color w:val="231F20"/>
        </w:rPr>
        <w:t>BDT</w:t>
      </w:r>
      <w:r w:rsidR="006E37C2" w:rsidRPr="00B220B0">
        <w:rPr>
          <w:strike/>
          <w:highlight w:val="yellow"/>
        </w:rPr>
        <w:t>)</w:t>
      </w:r>
      <w:r w:rsidR="006E37C2" w:rsidRPr="008445E4">
        <w:rPr>
          <w:color w:val="231F20"/>
        </w:rPr>
        <w:t>, tales como talleres, reuniones regionales o encuestas, esas actividades deberán reflejarse en el Plan Operacional anual y coordinarse con la Cuestión de Estudio correspondiente</w:t>
      </w:r>
      <w:r w:rsidR="00B82638" w:rsidRPr="008445E4">
        <w:rPr>
          <w:color w:val="231F20"/>
          <w:spacing w:val="-1"/>
        </w:rPr>
        <w:t>.</w:t>
      </w:r>
    </w:p>
    <w:p w14:paraId="5F02D1EA" w14:textId="356F2FF3" w:rsidR="00646E5A" w:rsidRPr="008445E4" w:rsidRDefault="00646E5A" w:rsidP="002F7D35">
      <w:r w:rsidRPr="008445E4">
        <w:rPr>
          <w:b/>
        </w:rPr>
        <w:t>5.5</w:t>
      </w:r>
      <w:r w:rsidR="003269A9" w:rsidRPr="008445E4">
        <w:tab/>
      </w:r>
      <w:r w:rsidR="003269A9" w:rsidRPr="008445E4">
        <w:rPr>
          <w:color w:val="231F20"/>
        </w:rPr>
        <w:t>Cuando</w:t>
      </w:r>
      <w:r w:rsidR="003269A9" w:rsidRPr="008445E4">
        <w:rPr>
          <w:color w:val="231F20"/>
          <w:spacing w:val="13"/>
        </w:rPr>
        <w:t xml:space="preserve"> </w:t>
      </w:r>
      <w:r w:rsidR="003269A9" w:rsidRPr="008445E4">
        <w:rPr>
          <w:color w:val="231F20"/>
        </w:rPr>
        <w:t>el</w:t>
      </w:r>
      <w:r w:rsidR="003269A9" w:rsidRPr="008445E4">
        <w:rPr>
          <w:color w:val="231F20"/>
          <w:spacing w:val="12"/>
        </w:rPr>
        <w:t xml:space="preserve"> </w:t>
      </w:r>
      <w:r w:rsidR="003269A9" w:rsidRPr="008445E4">
        <w:rPr>
          <w:color w:val="231F20"/>
          <w:spacing w:val="-1"/>
        </w:rPr>
        <w:t>mandato</w:t>
      </w:r>
      <w:r w:rsidR="003269A9" w:rsidRPr="008445E4">
        <w:rPr>
          <w:color w:val="231F20"/>
          <w:spacing w:val="14"/>
        </w:rPr>
        <w:t xml:space="preserve"> </w:t>
      </w:r>
      <w:r w:rsidR="003269A9" w:rsidRPr="008445E4">
        <w:rPr>
          <w:color w:val="231F20"/>
          <w:spacing w:val="-1"/>
        </w:rPr>
        <w:t>del</w:t>
      </w:r>
      <w:r w:rsidR="003269A9" w:rsidRPr="008445E4">
        <w:rPr>
          <w:color w:val="231F20"/>
          <w:spacing w:val="13"/>
        </w:rPr>
        <w:t xml:space="preserve"> </w:t>
      </w:r>
      <w:r w:rsidR="003269A9" w:rsidRPr="008445E4">
        <w:rPr>
          <w:color w:val="231F20"/>
          <w:spacing w:val="-1"/>
        </w:rPr>
        <w:t>Grupo</w:t>
      </w:r>
      <w:r w:rsidR="003269A9" w:rsidRPr="008445E4">
        <w:rPr>
          <w:color w:val="231F20"/>
          <w:spacing w:val="14"/>
        </w:rPr>
        <w:t xml:space="preserve"> </w:t>
      </w:r>
      <w:r w:rsidR="003269A9" w:rsidRPr="008445E4">
        <w:rPr>
          <w:color w:val="231F20"/>
        </w:rPr>
        <w:t>de</w:t>
      </w:r>
      <w:r w:rsidR="003269A9" w:rsidRPr="008445E4">
        <w:rPr>
          <w:color w:val="231F20"/>
          <w:spacing w:val="12"/>
        </w:rPr>
        <w:t xml:space="preserve"> </w:t>
      </w:r>
      <w:r w:rsidR="003269A9" w:rsidRPr="008445E4">
        <w:rPr>
          <w:color w:val="231F20"/>
          <w:spacing w:val="-1"/>
        </w:rPr>
        <w:t>Relator</w:t>
      </w:r>
      <w:r w:rsidR="003269A9" w:rsidRPr="008445E4">
        <w:rPr>
          <w:color w:val="231F20"/>
          <w:spacing w:val="15"/>
        </w:rPr>
        <w:t xml:space="preserve"> </w:t>
      </w:r>
      <w:r w:rsidR="003269A9" w:rsidRPr="008445E4">
        <w:rPr>
          <w:color w:val="231F20"/>
        </w:rPr>
        <w:t>se</w:t>
      </w:r>
      <w:r w:rsidR="003269A9" w:rsidRPr="008445E4">
        <w:rPr>
          <w:color w:val="231F20"/>
          <w:spacing w:val="11"/>
        </w:rPr>
        <w:t xml:space="preserve"> </w:t>
      </w:r>
      <w:r w:rsidR="003269A9" w:rsidRPr="008445E4">
        <w:rPr>
          <w:color w:val="231F20"/>
        </w:rPr>
        <w:t>termine</w:t>
      </w:r>
      <w:r w:rsidR="003269A9" w:rsidRPr="008445E4">
        <w:rPr>
          <w:color w:val="231F20"/>
          <w:spacing w:val="12"/>
        </w:rPr>
        <w:t xml:space="preserve"> </w:t>
      </w:r>
      <w:r w:rsidR="00DD687B" w:rsidRPr="008445E4">
        <w:rPr>
          <w:color w:val="231F20"/>
        </w:rPr>
        <w:t>antes</w:t>
      </w:r>
      <w:r w:rsidR="003269A9" w:rsidRPr="008445E4">
        <w:rPr>
          <w:color w:val="231F20"/>
          <w:spacing w:val="14"/>
        </w:rPr>
        <w:t xml:space="preserve"> </w:t>
      </w:r>
      <w:r w:rsidR="003269A9" w:rsidRPr="008445E4">
        <w:rPr>
          <w:color w:val="231F20"/>
          <w:spacing w:val="-1"/>
        </w:rPr>
        <w:t>de</w:t>
      </w:r>
      <w:r w:rsidR="003269A9" w:rsidRPr="008445E4">
        <w:rPr>
          <w:color w:val="231F20"/>
          <w:spacing w:val="11"/>
        </w:rPr>
        <w:t xml:space="preserve"> </w:t>
      </w:r>
      <w:r w:rsidR="003269A9" w:rsidRPr="008445E4">
        <w:rPr>
          <w:color w:val="231F20"/>
        </w:rPr>
        <w:t>que</w:t>
      </w:r>
      <w:r w:rsidR="003269A9" w:rsidRPr="008445E4">
        <w:rPr>
          <w:color w:val="231F20"/>
          <w:spacing w:val="28"/>
          <w:w w:val="102"/>
        </w:rPr>
        <w:t xml:space="preserve"> </w:t>
      </w:r>
      <w:r w:rsidR="003269A9" w:rsidRPr="008445E4">
        <w:rPr>
          <w:color w:val="231F20"/>
        </w:rPr>
        <w:t>acabe</w:t>
      </w:r>
      <w:r w:rsidR="003269A9" w:rsidRPr="008445E4">
        <w:rPr>
          <w:color w:val="231F20"/>
          <w:spacing w:val="2"/>
        </w:rPr>
        <w:t xml:space="preserve"> </w:t>
      </w:r>
      <w:r w:rsidR="003269A9" w:rsidRPr="008445E4">
        <w:rPr>
          <w:color w:val="231F20"/>
        </w:rPr>
        <w:t>el</w:t>
      </w:r>
      <w:r w:rsidR="003269A9" w:rsidRPr="008445E4">
        <w:rPr>
          <w:color w:val="231F20"/>
          <w:spacing w:val="1"/>
        </w:rPr>
        <w:t xml:space="preserve"> </w:t>
      </w:r>
      <w:r w:rsidR="003269A9" w:rsidRPr="008445E4">
        <w:rPr>
          <w:color w:val="231F20"/>
          <w:spacing w:val="-1"/>
        </w:rPr>
        <w:t>periodo</w:t>
      </w:r>
      <w:r w:rsidR="003269A9" w:rsidRPr="008445E4">
        <w:rPr>
          <w:color w:val="231F20"/>
          <w:spacing w:val="1"/>
        </w:rPr>
        <w:t xml:space="preserve"> </w:t>
      </w:r>
      <w:r w:rsidR="003269A9" w:rsidRPr="008445E4">
        <w:rPr>
          <w:color w:val="231F20"/>
          <w:spacing w:val="-1"/>
        </w:rPr>
        <w:t>de</w:t>
      </w:r>
      <w:r w:rsidR="003269A9" w:rsidRPr="008445E4">
        <w:rPr>
          <w:color w:val="231F20"/>
          <w:spacing w:val="2"/>
        </w:rPr>
        <w:t xml:space="preserve"> </w:t>
      </w:r>
      <w:r w:rsidR="003269A9" w:rsidRPr="008445E4">
        <w:rPr>
          <w:color w:val="231F20"/>
        </w:rPr>
        <w:t>estudios,</w:t>
      </w:r>
      <w:r w:rsidR="003269A9" w:rsidRPr="008445E4">
        <w:rPr>
          <w:color w:val="231F20"/>
          <w:spacing w:val="46"/>
        </w:rPr>
        <w:t xml:space="preserve"> </w:t>
      </w:r>
      <w:r w:rsidR="003269A9" w:rsidRPr="008445E4">
        <w:rPr>
          <w:color w:val="231F20"/>
          <w:spacing w:val="-1"/>
        </w:rPr>
        <w:t>la</w:t>
      </w:r>
      <w:r w:rsidR="003269A9" w:rsidRPr="008445E4">
        <w:rPr>
          <w:color w:val="231F20"/>
          <w:spacing w:val="2"/>
        </w:rPr>
        <w:t xml:space="preserve"> </w:t>
      </w:r>
      <w:r w:rsidR="003269A9" w:rsidRPr="008445E4">
        <w:rPr>
          <w:color w:val="231F20"/>
          <w:spacing w:val="-1"/>
        </w:rPr>
        <w:t>Comisión</w:t>
      </w:r>
      <w:r w:rsidR="003269A9" w:rsidRPr="008445E4">
        <w:rPr>
          <w:color w:val="231F20"/>
          <w:spacing w:val="3"/>
        </w:rPr>
        <w:t xml:space="preserve"> </w:t>
      </w:r>
      <w:r w:rsidR="003269A9" w:rsidRPr="008445E4">
        <w:rPr>
          <w:color w:val="231F20"/>
        </w:rPr>
        <w:t>de</w:t>
      </w:r>
      <w:r w:rsidR="003269A9" w:rsidRPr="008445E4">
        <w:rPr>
          <w:color w:val="231F20"/>
          <w:spacing w:val="1"/>
        </w:rPr>
        <w:t xml:space="preserve"> </w:t>
      </w:r>
      <w:r w:rsidR="003269A9" w:rsidRPr="008445E4">
        <w:rPr>
          <w:color w:val="231F20"/>
          <w:spacing w:val="-1"/>
        </w:rPr>
        <w:t>Estudio</w:t>
      </w:r>
      <w:r w:rsidR="003269A9" w:rsidRPr="008445E4">
        <w:rPr>
          <w:color w:val="231F20"/>
          <w:spacing w:val="2"/>
        </w:rPr>
        <w:t xml:space="preserve"> </w:t>
      </w:r>
      <w:r w:rsidR="003269A9" w:rsidRPr="008445E4">
        <w:rPr>
          <w:color w:val="231F20"/>
          <w:spacing w:val="-1"/>
        </w:rPr>
        <w:t>debe</w:t>
      </w:r>
      <w:r w:rsidR="00DD687B" w:rsidRPr="008445E4">
        <w:rPr>
          <w:color w:val="231F20"/>
          <w:spacing w:val="-1"/>
        </w:rPr>
        <w:t xml:space="preserve"> </w:t>
      </w:r>
      <w:r w:rsidR="003269A9" w:rsidRPr="008445E4">
        <w:rPr>
          <w:color w:val="231F20"/>
          <w:spacing w:val="-1"/>
        </w:rPr>
        <w:t>publicar</w:t>
      </w:r>
      <w:r w:rsidR="00D84321" w:rsidRPr="008445E4">
        <w:rPr>
          <w:color w:val="231F20"/>
        </w:rPr>
        <w:t xml:space="preserve"> </w:t>
      </w:r>
      <w:r w:rsidR="003269A9" w:rsidRPr="008445E4">
        <w:rPr>
          <w:color w:val="231F20"/>
          <w:spacing w:val="-1"/>
        </w:rPr>
        <w:t>cuanto</w:t>
      </w:r>
      <w:r w:rsidR="003269A9" w:rsidRPr="008445E4">
        <w:rPr>
          <w:color w:val="231F20"/>
          <w:spacing w:val="51"/>
          <w:w w:val="102"/>
        </w:rPr>
        <w:t xml:space="preserve"> </w:t>
      </w:r>
      <w:r w:rsidR="003269A9" w:rsidRPr="008445E4">
        <w:rPr>
          <w:color w:val="231F20"/>
        </w:rPr>
        <w:t>antes</w:t>
      </w:r>
      <w:r w:rsidR="003269A9" w:rsidRPr="008445E4">
        <w:rPr>
          <w:color w:val="231F20"/>
          <w:spacing w:val="18"/>
        </w:rPr>
        <w:t xml:space="preserve"> </w:t>
      </w:r>
      <w:r w:rsidR="003269A9" w:rsidRPr="008445E4">
        <w:rPr>
          <w:color w:val="231F20"/>
          <w:spacing w:val="-1"/>
        </w:rPr>
        <w:t>directrices,</w:t>
      </w:r>
      <w:r w:rsidR="003269A9" w:rsidRPr="008445E4">
        <w:rPr>
          <w:color w:val="231F20"/>
          <w:spacing w:val="17"/>
        </w:rPr>
        <w:t xml:space="preserve"> </w:t>
      </w:r>
      <w:r w:rsidR="003269A9" w:rsidRPr="008445E4">
        <w:rPr>
          <w:color w:val="231F20"/>
          <w:spacing w:val="-1"/>
        </w:rPr>
        <w:t>informes,</w:t>
      </w:r>
      <w:r w:rsidR="003269A9" w:rsidRPr="008445E4">
        <w:rPr>
          <w:color w:val="231F20"/>
          <w:spacing w:val="21"/>
        </w:rPr>
        <w:t xml:space="preserve"> </w:t>
      </w:r>
      <w:r w:rsidR="003269A9" w:rsidRPr="008445E4">
        <w:rPr>
          <w:color w:val="231F20"/>
          <w:spacing w:val="-1"/>
        </w:rPr>
        <w:t>prácticas</w:t>
      </w:r>
      <w:r w:rsidR="003269A9" w:rsidRPr="008445E4">
        <w:rPr>
          <w:color w:val="231F20"/>
          <w:spacing w:val="19"/>
        </w:rPr>
        <w:t xml:space="preserve"> </w:t>
      </w:r>
      <w:r w:rsidR="003269A9" w:rsidRPr="008445E4">
        <w:rPr>
          <w:color w:val="231F20"/>
          <w:spacing w:val="-1"/>
        </w:rPr>
        <w:t>idóneas</w:t>
      </w:r>
      <w:r w:rsidR="003269A9" w:rsidRPr="008445E4">
        <w:rPr>
          <w:color w:val="231F20"/>
          <w:spacing w:val="20"/>
        </w:rPr>
        <w:t xml:space="preserve"> </w:t>
      </w:r>
      <w:r w:rsidR="003269A9" w:rsidRPr="008445E4">
        <w:rPr>
          <w:color w:val="231F20"/>
        </w:rPr>
        <w:t>y</w:t>
      </w:r>
      <w:r w:rsidR="003269A9" w:rsidRPr="008445E4">
        <w:rPr>
          <w:color w:val="231F20"/>
          <w:spacing w:val="18"/>
        </w:rPr>
        <w:t xml:space="preserve"> </w:t>
      </w:r>
      <w:r w:rsidR="003269A9" w:rsidRPr="008445E4">
        <w:rPr>
          <w:color w:val="231F20"/>
        </w:rPr>
        <w:t>Recomendaciones</w:t>
      </w:r>
      <w:r w:rsidR="003269A9" w:rsidRPr="008445E4">
        <w:rPr>
          <w:color w:val="231F20"/>
          <w:spacing w:val="19"/>
        </w:rPr>
        <w:t xml:space="preserve"> </w:t>
      </w:r>
      <w:r w:rsidR="003269A9" w:rsidRPr="008445E4">
        <w:rPr>
          <w:color w:val="231F20"/>
          <w:spacing w:val="-1"/>
        </w:rPr>
        <w:t>para</w:t>
      </w:r>
      <w:r w:rsidR="003269A9" w:rsidRPr="008445E4">
        <w:rPr>
          <w:color w:val="231F20"/>
          <w:spacing w:val="19"/>
        </w:rPr>
        <w:t xml:space="preserve"> </w:t>
      </w:r>
      <w:r w:rsidR="003269A9" w:rsidRPr="008445E4">
        <w:rPr>
          <w:color w:val="231F20"/>
          <w:spacing w:val="-1"/>
        </w:rPr>
        <w:t>que</w:t>
      </w:r>
      <w:r w:rsidR="003269A9" w:rsidRPr="008445E4">
        <w:rPr>
          <w:color w:val="231F20"/>
          <w:spacing w:val="19"/>
        </w:rPr>
        <w:t xml:space="preserve"> </w:t>
      </w:r>
      <w:r w:rsidR="003269A9" w:rsidRPr="008445E4">
        <w:rPr>
          <w:color w:val="231F20"/>
          <w:spacing w:val="-1"/>
        </w:rPr>
        <w:t>los</w:t>
      </w:r>
      <w:r w:rsidR="003269A9" w:rsidRPr="008445E4">
        <w:rPr>
          <w:color w:val="231F20"/>
          <w:spacing w:val="44"/>
          <w:w w:val="102"/>
        </w:rPr>
        <w:t xml:space="preserve"> </w:t>
      </w:r>
      <w:r w:rsidR="003269A9" w:rsidRPr="008445E4">
        <w:rPr>
          <w:color w:val="231F20"/>
        </w:rPr>
        <w:t>examinen</w:t>
      </w:r>
      <w:r w:rsidR="003269A9" w:rsidRPr="008445E4">
        <w:rPr>
          <w:color w:val="231F20"/>
          <w:spacing w:val="19"/>
        </w:rPr>
        <w:t xml:space="preserve"> </w:t>
      </w:r>
      <w:r w:rsidR="003269A9" w:rsidRPr="008445E4">
        <w:rPr>
          <w:color w:val="231F20"/>
          <w:spacing w:val="-1"/>
        </w:rPr>
        <w:t>los</w:t>
      </w:r>
      <w:r w:rsidR="003269A9" w:rsidRPr="008445E4">
        <w:rPr>
          <w:color w:val="231F20"/>
          <w:spacing w:val="22"/>
        </w:rPr>
        <w:t xml:space="preserve"> </w:t>
      </w:r>
      <w:r w:rsidR="003269A9" w:rsidRPr="008445E4">
        <w:rPr>
          <w:color w:val="231F20"/>
          <w:spacing w:val="-1"/>
        </w:rPr>
        <w:t>Miembros</w:t>
      </w:r>
      <w:r w:rsidRPr="008445E4">
        <w:t xml:space="preserve">. </w:t>
      </w:r>
    </w:p>
    <w:p w14:paraId="0A3BF6F2" w14:textId="020DAC0B" w:rsidR="00646E5A" w:rsidRPr="008445E4" w:rsidRDefault="00646E5A" w:rsidP="002F7D35">
      <w:pPr>
        <w:pStyle w:val="Heading1"/>
      </w:pPr>
      <w:bookmarkStart w:id="397" w:name="_Toc268858408"/>
      <w:r w:rsidRPr="008445E4">
        <w:t>6</w:t>
      </w:r>
      <w:r w:rsidRPr="008445E4">
        <w:tab/>
      </w:r>
      <w:r w:rsidR="003269A9" w:rsidRPr="008445E4">
        <w:t>Reuniones</w:t>
      </w:r>
      <w:bookmarkEnd w:id="397"/>
    </w:p>
    <w:p w14:paraId="397D5BD6" w14:textId="74421ECD" w:rsidR="00646E5A" w:rsidRPr="008445E4" w:rsidRDefault="00646E5A" w:rsidP="002F7D35">
      <w:r w:rsidRPr="008445E4">
        <w:rPr>
          <w:b/>
        </w:rPr>
        <w:t>6.1</w:t>
      </w:r>
      <w:r w:rsidR="00EE4904" w:rsidRPr="008445E4">
        <w:tab/>
        <w:t>Las</w:t>
      </w:r>
      <w:r w:rsidR="00CC14AF" w:rsidRPr="008445E4">
        <w:rPr>
          <w:color w:val="231F20"/>
          <w:spacing w:val="-1"/>
        </w:rPr>
        <w:t xml:space="preserve"> reuniones</w:t>
      </w:r>
      <w:r w:rsidR="00CC14AF" w:rsidRPr="008445E4">
        <w:rPr>
          <w:color w:val="231F20"/>
          <w:spacing w:val="15"/>
        </w:rPr>
        <w:t xml:space="preserve"> </w:t>
      </w:r>
      <w:r w:rsidR="00CC14AF" w:rsidRPr="008445E4">
        <w:rPr>
          <w:color w:val="231F20"/>
        </w:rPr>
        <w:t>de</w:t>
      </w:r>
      <w:r w:rsidR="00CC14AF" w:rsidRPr="008445E4">
        <w:rPr>
          <w:color w:val="231F20"/>
          <w:spacing w:val="15"/>
        </w:rPr>
        <w:t xml:space="preserve"> </w:t>
      </w:r>
      <w:r w:rsidR="00CC14AF" w:rsidRPr="008445E4">
        <w:rPr>
          <w:color w:val="231F20"/>
          <w:spacing w:val="-1"/>
        </w:rPr>
        <w:t>las</w:t>
      </w:r>
      <w:r w:rsidR="00CC14AF" w:rsidRPr="008445E4">
        <w:rPr>
          <w:color w:val="231F20"/>
          <w:spacing w:val="15"/>
        </w:rPr>
        <w:t xml:space="preserve"> </w:t>
      </w:r>
      <w:r w:rsidR="00CC14AF" w:rsidRPr="008445E4">
        <w:rPr>
          <w:color w:val="231F20"/>
        </w:rPr>
        <w:t>Comisiones</w:t>
      </w:r>
      <w:r w:rsidR="00CC14AF" w:rsidRPr="008445E4">
        <w:rPr>
          <w:color w:val="231F20"/>
          <w:spacing w:val="15"/>
        </w:rPr>
        <w:t xml:space="preserve"> </w:t>
      </w:r>
      <w:r w:rsidR="00CC14AF" w:rsidRPr="008445E4">
        <w:rPr>
          <w:color w:val="231F20"/>
        </w:rPr>
        <w:t>de</w:t>
      </w:r>
      <w:r w:rsidR="00CC14AF" w:rsidRPr="008445E4">
        <w:rPr>
          <w:color w:val="231F20"/>
          <w:spacing w:val="15"/>
        </w:rPr>
        <w:t xml:space="preserve"> </w:t>
      </w:r>
      <w:r w:rsidR="00CC14AF" w:rsidRPr="008445E4">
        <w:rPr>
          <w:color w:val="231F20"/>
          <w:spacing w:val="-1"/>
        </w:rPr>
        <w:t>Estudio</w:t>
      </w:r>
      <w:r w:rsidR="00CC14AF" w:rsidRPr="008445E4">
        <w:rPr>
          <w:color w:val="231F20"/>
          <w:spacing w:val="15"/>
        </w:rPr>
        <w:t xml:space="preserve"> </w:t>
      </w:r>
      <w:r w:rsidR="00CC14AF" w:rsidRPr="008445E4">
        <w:rPr>
          <w:color w:val="231F20"/>
        </w:rPr>
        <w:t>o</w:t>
      </w:r>
      <w:r w:rsidR="00CC14AF" w:rsidRPr="008445E4">
        <w:rPr>
          <w:color w:val="231F20"/>
          <w:spacing w:val="15"/>
        </w:rPr>
        <w:t xml:space="preserve"> </w:t>
      </w:r>
      <w:r w:rsidR="00CC14AF" w:rsidRPr="008445E4">
        <w:rPr>
          <w:color w:val="231F20"/>
        </w:rPr>
        <w:t>de</w:t>
      </w:r>
      <w:r w:rsidR="00CC14AF" w:rsidRPr="008445E4">
        <w:rPr>
          <w:color w:val="231F20"/>
          <w:spacing w:val="15"/>
        </w:rPr>
        <w:t xml:space="preserve"> </w:t>
      </w:r>
      <w:r w:rsidR="00CC14AF" w:rsidRPr="008445E4">
        <w:rPr>
          <w:color w:val="231F20"/>
        </w:rPr>
        <w:t>sus</w:t>
      </w:r>
      <w:r w:rsidR="00CC14AF" w:rsidRPr="008445E4">
        <w:rPr>
          <w:color w:val="231F20"/>
          <w:spacing w:val="15"/>
        </w:rPr>
        <w:t xml:space="preserve"> </w:t>
      </w:r>
      <w:r w:rsidR="00CC14AF" w:rsidRPr="008445E4">
        <w:rPr>
          <w:color w:val="231F20"/>
          <w:spacing w:val="-1"/>
        </w:rPr>
        <w:t>grupos</w:t>
      </w:r>
      <w:r w:rsidR="00CC14AF" w:rsidRPr="008445E4">
        <w:rPr>
          <w:color w:val="231F20"/>
          <w:spacing w:val="15"/>
        </w:rPr>
        <w:t xml:space="preserve"> </w:t>
      </w:r>
      <w:r w:rsidR="00CC14AF" w:rsidRPr="008445E4">
        <w:rPr>
          <w:color w:val="231F20"/>
        </w:rPr>
        <w:t>pertinentes</w:t>
      </w:r>
      <w:r w:rsidR="00CC14AF" w:rsidRPr="008445E4">
        <w:rPr>
          <w:color w:val="231F20"/>
          <w:spacing w:val="31"/>
          <w:w w:val="102"/>
        </w:rPr>
        <w:t xml:space="preserve"> </w:t>
      </w:r>
      <w:r w:rsidR="00CC14AF" w:rsidRPr="008445E4">
        <w:rPr>
          <w:color w:val="231F20"/>
        </w:rPr>
        <w:t>se</w:t>
      </w:r>
      <w:r w:rsidR="00CC14AF" w:rsidRPr="008445E4">
        <w:rPr>
          <w:color w:val="231F20"/>
          <w:spacing w:val="10"/>
        </w:rPr>
        <w:t xml:space="preserve"> </w:t>
      </w:r>
      <w:r w:rsidR="00CC14AF" w:rsidRPr="008445E4">
        <w:rPr>
          <w:color w:val="231F20"/>
        </w:rPr>
        <w:t>celebrarán</w:t>
      </w:r>
      <w:r w:rsidR="00CC14AF" w:rsidRPr="008445E4">
        <w:rPr>
          <w:color w:val="231F20"/>
          <w:spacing w:val="9"/>
        </w:rPr>
        <w:t xml:space="preserve"> </w:t>
      </w:r>
      <w:r w:rsidR="00CC14AF" w:rsidRPr="008445E4">
        <w:rPr>
          <w:color w:val="231F20"/>
          <w:spacing w:val="-1"/>
        </w:rPr>
        <w:t>normalmente</w:t>
      </w:r>
      <w:r w:rsidR="00CC14AF" w:rsidRPr="008445E4">
        <w:rPr>
          <w:color w:val="231F20"/>
          <w:spacing w:val="11"/>
        </w:rPr>
        <w:t xml:space="preserve"> </w:t>
      </w:r>
      <w:r w:rsidR="00CC14AF" w:rsidRPr="008445E4">
        <w:rPr>
          <w:color w:val="231F20"/>
        </w:rPr>
        <w:t>en</w:t>
      </w:r>
      <w:r w:rsidR="00CC14AF" w:rsidRPr="008445E4">
        <w:rPr>
          <w:color w:val="231F20"/>
          <w:spacing w:val="9"/>
        </w:rPr>
        <w:t xml:space="preserve"> </w:t>
      </w:r>
      <w:r w:rsidR="00CC14AF" w:rsidRPr="008445E4">
        <w:rPr>
          <w:color w:val="231F20"/>
          <w:spacing w:val="-1"/>
        </w:rPr>
        <w:t>la</w:t>
      </w:r>
      <w:r w:rsidR="00CC14AF" w:rsidRPr="008445E4">
        <w:rPr>
          <w:color w:val="231F20"/>
          <w:spacing w:val="10"/>
        </w:rPr>
        <w:t xml:space="preserve"> </w:t>
      </w:r>
      <w:r w:rsidR="00CC14AF" w:rsidRPr="008445E4">
        <w:rPr>
          <w:color w:val="231F20"/>
          <w:spacing w:val="-1"/>
        </w:rPr>
        <w:t>Sede</w:t>
      </w:r>
      <w:r w:rsidR="00CC14AF" w:rsidRPr="008445E4">
        <w:rPr>
          <w:color w:val="231F20"/>
          <w:spacing w:val="11"/>
        </w:rPr>
        <w:t xml:space="preserve"> </w:t>
      </w:r>
      <w:r w:rsidR="00CC14AF" w:rsidRPr="008445E4">
        <w:rPr>
          <w:color w:val="231F20"/>
          <w:spacing w:val="-1"/>
        </w:rPr>
        <w:t>de</w:t>
      </w:r>
      <w:r w:rsidR="00CC14AF" w:rsidRPr="008445E4">
        <w:rPr>
          <w:color w:val="231F20"/>
          <w:spacing w:val="10"/>
        </w:rPr>
        <w:t xml:space="preserve"> </w:t>
      </w:r>
      <w:r w:rsidR="00CC14AF" w:rsidRPr="008445E4">
        <w:rPr>
          <w:color w:val="231F20"/>
          <w:spacing w:val="-1"/>
        </w:rPr>
        <w:t>la</w:t>
      </w:r>
      <w:r w:rsidR="00CC14AF" w:rsidRPr="008445E4">
        <w:rPr>
          <w:color w:val="231F20"/>
          <w:spacing w:val="11"/>
        </w:rPr>
        <w:t xml:space="preserve"> </w:t>
      </w:r>
      <w:r w:rsidR="00CC14AF" w:rsidRPr="008445E4">
        <w:rPr>
          <w:color w:val="231F20"/>
        </w:rPr>
        <w:t>UIT</w:t>
      </w:r>
      <w:r w:rsidRPr="008445E4">
        <w:t>.</w:t>
      </w:r>
    </w:p>
    <w:p w14:paraId="321D7713" w14:textId="0DDA9F09" w:rsidR="00DF0F48" w:rsidRPr="008445E4" w:rsidRDefault="00646E5A" w:rsidP="002F7D35">
      <w:pPr>
        <w:rPr>
          <w:color w:val="231F20"/>
        </w:rPr>
      </w:pPr>
      <w:bookmarkStart w:id="398" w:name="_Ref247876198"/>
      <w:r w:rsidRPr="008445E4">
        <w:rPr>
          <w:b/>
        </w:rPr>
        <w:t>6.2</w:t>
      </w:r>
      <w:r w:rsidRPr="008445E4">
        <w:tab/>
      </w:r>
      <w:r w:rsidR="00DF0F48" w:rsidRPr="008445E4">
        <w:rPr>
          <w:color w:val="231F20"/>
          <w:spacing w:val="-1"/>
        </w:rPr>
        <w:t>Las</w:t>
      </w:r>
      <w:r w:rsidR="00DF0F48" w:rsidRPr="008445E4">
        <w:rPr>
          <w:color w:val="231F20"/>
          <w:spacing w:val="1"/>
        </w:rPr>
        <w:t xml:space="preserve"> </w:t>
      </w:r>
      <w:r w:rsidR="00DF0F48" w:rsidRPr="008445E4">
        <w:rPr>
          <w:color w:val="231F20"/>
          <w:spacing w:val="-1"/>
        </w:rPr>
        <w:t>Comisiones</w:t>
      </w:r>
      <w:r w:rsidR="00D84321" w:rsidRPr="008445E4">
        <w:rPr>
          <w:color w:val="231F20"/>
          <w:spacing w:val="-1"/>
        </w:rPr>
        <w:t xml:space="preserve"> </w:t>
      </w:r>
      <w:r w:rsidR="00DF0F48" w:rsidRPr="008445E4">
        <w:rPr>
          <w:color w:val="231F20"/>
        </w:rPr>
        <w:t>de</w:t>
      </w:r>
      <w:r w:rsidR="00D84321" w:rsidRPr="008445E4">
        <w:rPr>
          <w:color w:val="231F20"/>
        </w:rPr>
        <w:t xml:space="preserve"> </w:t>
      </w:r>
      <w:r w:rsidR="00DF0F48" w:rsidRPr="008445E4">
        <w:rPr>
          <w:color w:val="231F20"/>
        </w:rPr>
        <w:t>Estudio</w:t>
      </w:r>
      <w:r w:rsidR="00DF0F48" w:rsidRPr="008445E4">
        <w:rPr>
          <w:color w:val="231F20"/>
          <w:spacing w:val="1"/>
        </w:rPr>
        <w:t xml:space="preserve"> </w:t>
      </w:r>
      <w:r w:rsidR="00DF0F48" w:rsidRPr="008445E4">
        <w:rPr>
          <w:color w:val="231F20"/>
        </w:rPr>
        <w:t>y</w:t>
      </w:r>
      <w:r w:rsidR="00DF0F48" w:rsidRPr="008445E4">
        <w:rPr>
          <w:color w:val="231F20"/>
          <w:spacing w:val="2"/>
        </w:rPr>
        <w:t xml:space="preserve"> </w:t>
      </w:r>
      <w:r w:rsidR="00DF0F48" w:rsidRPr="008445E4">
        <w:rPr>
          <w:color w:val="231F20"/>
        </w:rPr>
        <w:t>sus</w:t>
      </w:r>
      <w:r w:rsidR="00DF0F48" w:rsidRPr="008445E4">
        <w:rPr>
          <w:color w:val="231F20"/>
          <w:spacing w:val="47"/>
        </w:rPr>
        <w:t xml:space="preserve"> </w:t>
      </w:r>
      <w:r w:rsidR="00DF0F48" w:rsidRPr="008445E4">
        <w:rPr>
          <w:color w:val="231F20"/>
          <w:spacing w:val="-1"/>
        </w:rPr>
        <w:t>grupos</w:t>
      </w:r>
      <w:r w:rsidR="00DF0F48" w:rsidRPr="008445E4">
        <w:rPr>
          <w:color w:val="231F20"/>
          <w:spacing w:val="2"/>
        </w:rPr>
        <w:t xml:space="preserve"> </w:t>
      </w:r>
      <w:r w:rsidR="00DF0F48" w:rsidRPr="008445E4">
        <w:rPr>
          <w:color w:val="231F20"/>
        </w:rPr>
        <w:t>pertinentes</w:t>
      </w:r>
      <w:r w:rsidR="00DF0F48" w:rsidRPr="008445E4">
        <w:rPr>
          <w:color w:val="231F20"/>
          <w:spacing w:val="4"/>
        </w:rPr>
        <w:t xml:space="preserve"> </w:t>
      </w:r>
      <w:r w:rsidR="00DF0F48" w:rsidRPr="008445E4">
        <w:rPr>
          <w:color w:val="231F20"/>
          <w:spacing w:val="-1"/>
        </w:rPr>
        <w:t>pueden</w:t>
      </w:r>
      <w:r w:rsidR="00DF0F48" w:rsidRPr="008445E4">
        <w:rPr>
          <w:color w:val="231F20"/>
          <w:spacing w:val="2"/>
        </w:rPr>
        <w:t xml:space="preserve"> </w:t>
      </w:r>
      <w:r w:rsidR="00DF0F48" w:rsidRPr="008445E4">
        <w:rPr>
          <w:color w:val="231F20"/>
          <w:spacing w:val="-1"/>
        </w:rPr>
        <w:t>reunirse</w:t>
      </w:r>
      <w:r w:rsidR="00DF0F48" w:rsidRPr="008445E4">
        <w:rPr>
          <w:color w:val="231F20"/>
          <w:spacing w:val="37"/>
          <w:w w:val="102"/>
        </w:rPr>
        <w:t xml:space="preserve"> </w:t>
      </w:r>
      <w:r w:rsidR="00DF0F48" w:rsidRPr="008445E4">
        <w:rPr>
          <w:color w:val="231F20"/>
          <w:spacing w:val="-1"/>
        </w:rPr>
        <w:t>fuera</w:t>
      </w:r>
      <w:r w:rsidR="00DF0F48" w:rsidRPr="008445E4">
        <w:rPr>
          <w:color w:val="231F20"/>
          <w:spacing w:val="10"/>
        </w:rPr>
        <w:t xml:space="preserve"> </w:t>
      </w:r>
      <w:r w:rsidR="00DF0F48" w:rsidRPr="008445E4">
        <w:rPr>
          <w:color w:val="231F20"/>
          <w:spacing w:val="-1"/>
        </w:rPr>
        <w:t>de</w:t>
      </w:r>
      <w:r w:rsidR="00DF0F48" w:rsidRPr="008445E4">
        <w:rPr>
          <w:color w:val="231F20"/>
          <w:spacing w:val="10"/>
        </w:rPr>
        <w:t xml:space="preserve"> </w:t>
      </w:r>
      <w:r w:rsidR="00DF0F48" w:rsidRPr="008445E4">
        <w:rPr>
          <w:color w:val="231F20"/>
        </w:rPr>
        <w:t>Ginebra</w:t>
      </w:r>
      <w:r w:rsidR="00DF0F48" w:rsidRPr="008445E4">
        <w:rPr>
          <w:color w:val="231F20"/>
          <w:spacing w:val="10"/>
        </w:rPr>
        <w:t xml:space="preserve"> </w:t>
      </w:r>
      <w:r w:rsidR="00DF0F48" w:rsidRPr="008445E4">
        <w:rPr>
          <w:color w:val="231F20"/>
          <w:spacing w:val="-1"/>
        </w:rPr>
        <w:t>por</w:t>
      </w:r>
      <w:r w:rsidR="00DF0F48" w:rsidRPr="008445E4">
        <w:rPr>
          <w:color w:val="231F20"/>
          <w:spacing w:val="10"/>
        </w:rPr>
        <w:t xml:space="preserve"> </w:t>
      </w:r>
      <w:r w:rsidR="00DF0F48" w:rsidRPr="008445E4">
        <w:rPr>
          <w:color w:val="231F20"/>
          <w:spacing w:val="-1"/>
        </w:rPr>
        <w:t>invitación</w:t>
      </w:r>
      <w:r w:rsidR="00DF0F48" w:rsidRPr="008445E4">
        <w:rPr>
          <w:color w:val="231F20"/>
          <w:spacing w:val="11"/>
        </w:rPr>
        <w:t xml:space="preserve"> </w:t>
      </w:r>
      <w:r w:rsidR="00DF0F48" w:rsidRPr="008445E4">
        <w:rPr>
          <w:color w:val="231F20"/>
          <w:spacing w:val="-1"/>
        </w:rPr>
        <w:t>de</w:t>
      </w:r>
      <w:r w:rsidR="00DF0F48" w:rsidRPr="008445E4">
        <w:rPr>
          <w:color w:val="231F20"/>
          <w:spacing w:val="10"/>
        </w:rPr>
        <w:t xml:space="preserve"> </w:t>
      </w:r>
      <w:r w:rsidR="00DF0F48" w:rsidRPr="008445E4">
        <w:rPr>
          <w:color w:val="231F20"/>
        </w:rPr>
        <w:t>Estados</w:t>
      </w:r>
      <w:r w:rsidR="00DF0F48" w:rsidRPr="008445E4">
        <w:rPr>
          <w:color w:val="231F20"/>
          <w:spacing w:val="14"/>
        </w:rPr>
        <w:t xml:space="preserve"> </w:t>
      </w:r>
      <w:r w:rsidR="00DF0F48" w:rsidRPr="008445E4">
        <w:rPr>
          <w:color w:val="231F20"/>
        </w:rPr>
        <w:t>Miembros,</w:t>
      </w:r>
      <w:r w:rsidR="00DF0F48" w:rsidRPr="008445E4">
        <w:rPr>
          <w:color w:val="231F20"/>
          <w:spacing w:val="11"/>
        </w:rPr>
        <w:t xml:space="preserve"> </w:t>
      </w:r>
      <w:r w:rsidR="00D77DB6">
        <w:rPr>
          <w:color w:val="231F20"/>
          <w:spacing w:val="-1"/>
        </w:rPr>
        <w:t>Miembros de Sector</w:t>
      </w:r>
      <w:r w:rsidR="00DF0F48" w:rsidRPr="008445E4">
        <w:rPr>
          <w:color w:val="231F20"/>
          <w:spacing w:val="11"/>
        </w:rPr>
        <w:t xml:space="preserve"> </w:t>
      </w:r>
      <w:r w:rsidR="00DF0F48" w:rsidRPr="008445E4">
        <w:rPr>
          <w:color w:val="231F20"/>
        </w:rPr>
        <w:t>del</w:t>
      </w:r>
      <w:r w:rsidR="00DF0F48" w:rsidRPr="008445E4">
        <w:rPr>
          <w:color w:val="231F20"/>
          <w:spacing w:val="30"/>
          <w:w w:val="102"/>
        </w:rPr>
        <w:t xml:space="preserve"> </w:t>
      </w:r>
      <w:r w:rsidR="00DF0F48" w:rsidRPr="008445E4">
        <w:rPr>
          <w:color w:val="231F20"/>
        </w:rPr>
        <w:t>UIT-D</w:t>
      </w:r>
      <w:r w:rsidR="00DF0F48" w:rsidRPr="008445E4">
        <w:rPr>
          <w:color w:val="231F20"/>
          <w:spacing w:val="15"/>
        </w:rPr>
        <w:t xml:space="preserve"> </w:t>
      </w:r>
      <w:r w:rsidR="00DF0F48" w:rsidRPr="008445E4">
        <w:rPr>
          <w:color w:val="231F20"/>
        </w:rPr>
        <w:t>o</w:t>
      </w:r>
      <w:r w:rsidR="00DF0F48" w:rsidRPr="008445E4">
        <w:rPr>
          <w:color w:val="231F20"/>
          <w:spacing w:val="15"/>
        </w:rPr>
        <w:t xml:space="preserve"> </w:t>
      </w:r>
      <w:r w:rsidR="00DF0F48" w:rsidRPr="008445E4">
        <w:rPr>
          <w:color w:val="231F20"/>
        </w:rPr>
        <w:t>entidades</w:t>
      </w:r>
      <w:r w:rsidR="00DF0F48" w:rsidRPr="008445E4">
        <w:rPr>
          <w:color w:val="231F20"/>
          <w:spacing w:val="14"/>
        </w:rPr>
        <w:t xml:space="preserve"> </w:t>
      </w:r>
      <w:r w:rsidR="00DF0F48" w:rsidRPr="008445E4">
        <w:rPr>
          <w:color w:val="231F20"/>
          <w:spacing w:val="-1"/>
        </w:rPr>
        <w:t>autorizadas</w:t>
      </w:r>
      <w:r w:rsidR="00DF0F48" w:rsidRPr="008445E4">
        <w:rPr>
          <w:color w:val="231F20"/>
          <w:spacing w:val="15"/>
        </w:rPr>
        <w:t xml:space="preserve"> </w:t>
      </w:r>
      <w:r w:rsidR="00DF0F48" w:rsidRPr="008445E4">
        <w:rPr>
          <w:color w:val="231F20"/>
        </w:rPr>
        <w:t>para</w:t>
      </w:r>
      <w:r w:rsidR="00DF0F48" w:rsidRPr="008445E4">
        <w:rPr>
          <w:color w:val="231F20"/>
          <w:spacing w:val="17"/>
        </w:rPr>
        <w:t xml:space="preserve"> </w:t>
      </w:r>
      <w:r w:rsidR="00DF0F48" w:rsidRPr="008445E4">
        <w:rPr>
          <w:color w:val="231F20"/>
        </w:rPr>
        <w:t>ello</w:t>
      </w:r>
      <w:r w:rsidR="00DF0F48" w:rsidRPr="008445E4">
        <w:rPr>
          <w:color w:val="231F20"/>
          <w:spacing w:val="15"/>
        </w:rPr>
        <w:t xml:space="preserve"> </w:t>
      </w:r>
      <w:r w:rsidR="00DF0F48" w:rsidRPr="008445E4">
        <w:rPr>
          <w:color w:val="231F20"/>
        </w:rPr>
        <w:t>por</w:t>
      </w:r>
      <w:r w:rsidR="00DF0F48" w:rsidRPr="008445E4">
        <w:rPr>
          <w:color w:val="231F20"/>
          <w:spacing w:val="16"/>
        </w:rPr>
        <w:t xml:space="preserve"> </w:t>
      </w:r>
      <w:r w:rsidR="00DF0F48" w:rsidRPr="008445E4">
        <w:rPr>
          <w:color w:val="231F20"/>
        </w:rPr>
        <w:t>un</w:t>
      </w:r>
      <w:r w:rsidR="00DF0F48" w:rsidRPr="008445E4">
        <w:rPr>
          <w:color w:val="231F20"/>
          <w:spacing w:val="15"/>
        </w:rPr>
        <w:t xml:space="preserve"> </w:t>
      </w:r>
      <w:r w:rsidR="00DF0F48" w:rsidRPr="008445E4">
        <w:rPr>
          <w:color w:val="231F20"/>
        </w:rPr>
        <w:t>Estado</w:t>
      </w:r>
      <w:r w:rsidR="00DF0F48" w:rsidRPr="008445E4">
        <w:rPr>
          <w:color w:val="231F20"/>
          <w:spacing w:val="17"/>
        </w:rPr>
        <w:t xml:space="preserve"> </w:t>
      </w:r>
      <w:r w:rsidR="00DF0F48" w:rsidRPr="008445E4">
        <w:rPr>
          <w:color w:val="231F20"/>
          <w:spacing w:val="-1"/>
        </w:rPr>
        <w:t>Miembro</w:t>
      </w:r>
      <w:r w:rsidR="00DF0F48" w:rsidRPr="008445E4">
        <w:rPr>
          <w:color w:val="231F20"/>
          <w:spacing w:val="16"/>
        </w:rPr>
        <w:t xml:space="preserve"> </w:t>
      </w:r>
      <w:r w:rsidR="00DF0F48" w:rsidRPr="008445E4">
        <w:rPr>
          <w:strike/>
          <w:color w:val="231F20"/>
          <w:highlight w:val="yellow"/>
        </w:rPr>
        <w:t>de</w:t>
      </w:r>
      <w:r w:rsidR="00DF0F48" w:rsidRPr="008445E4">
        <w:rPr>
          <w:strike/>
          <w:color w:val="231F20"/>
          <w:spacing w:val="15"/>
          <w:highlight w:val="yellow"/>
        </w:rPr>
        <w:t xml:space="preserve"> </w:t>
      </w:r>
      <w:r w:rsidR="00DF0F48" w:rsidRPr="008445E4">
        <w:rPr>
          <w:strike/>
          <w:color w:val="231F20"/>
          <w:highlight w:val="yellow"/>
        </w:rPr>
        <w:t>la</w:t>
      </w:r>
      <w:r w:rsidR="00DF0F48" w:rsidRPr="008445E4">
        <w:rPr>
          <w:strike/>
          <w:color w:val="231F20"/>
          <w:spacing w:val="15"/>
          <w:highlight w:val="yellow"/>
        </w:rPr>
        <w:t xml:space="preserve"> </w:t>
      </w:r>
      <w:r w:rsidR="00DF0F48" w:rsidRPr="008445E4">
        <w:rPr>
          <w:strike/>
          <w:color w:val="231F20"/>
          <w:highlight w:val="yellow"/>
        </w:rPr>
        <w:t>Unión</w:t>
      </w:r>
      <w:r w:rsidR="00DF0F48" w:rsidRPr="008445E4">
        <w:rPr>
          <w:color w:val="231F20"/>
        </w:rPr>
        <w:t>,</w:t>
      </w:r>
      <w:r w:rsidR="00DF0F48" w:rsidRPr="008445E4">
        <w:rPr>
          <w:color w:val="231F20"/>
          <w:spacing w:val="14"/>
        </w:rPr>
        <w:t xml:space="preserve"> </w:t>
      </w:r>
      <w:r w:rsidR="00DF0F48" w:rsidRPr="008445E4">
        <w:rPr>
          <w:color w:val="231F20"/>
        </w:rPr>
        <w:t>a</w:t>
      </w:r>
      <w:r w:rsidR="00DF0F48" w:rsidRPr="008445E4">
        <w:rPr>
          <w:color w:val="231F20"/>
          <w:spacing w:val="29"/>
          <w:w w:val="102"/>
        </w:rPr>
        <w:t xml:space="preserve"> </w:t>
      </w:r>
      <w:r w:rsidR="00DF0F48" w:rsidRPr="008445E4">
        <w:rPr>
          <w:color w:val="231F20"/>
        </w:rPr>
        <w:t>fin</w:t>
      </w:r>
      <w:r w:rsidR="00DF0F48" w:rsidRPr="008445E4">
        <w:rPr>
          <w:color w:val="231F20"/>
          <w:spacing w:val="32"/>
        </w:rPr>
        <w:t xml:space="preserve"> </w:t>
      </w:r>
      <w:r w:rsidR="00DF0F48" w:rsidRPr="008445E4">
        <w:rPr>
          <w:color w:val="231F20"/>
        </w:rPr>
        <w:t>de</w:t>
      </w:r>
      <w:r w:rsidR="00DF0F48" w:rsidRPr="008445E4">
        <w:rPr>
          <w:color w:val="231F20"/>
          <w:spacing w:val="30"/>
        </w:rPr>
        <w:t xml:space="preserve"> </w:t>
      </w:r>
      <w:r w:rsidR="00DF0F48" w:rsidRPr="008445E4">
        <w:rPr>
          <w:color w:val="231F20"/>
        </w:rPr>
        <w:t>facilitar</w:t>
      </w:r>
      <w:r w:rsidR="00DF0F48" w:rsidRPr="008445E4">
        <w:rPr>
          <w:color w:val="231F20"/>
          <w:spacing w:val="31"/>
        </w:rPr>
        <w:t xml:space="preserve"> </w:t>
      </w:r>
      <w:r w:rsidR="00DF0F48" w:rsidRPr="008445E4">
        <w:rPr>
          <w:color w:val="231F20"/>
        </w:rPr>
        <w:t>la</w:t>
      </w:r>
      <w:r w:rsidR="00DF0F48" w:rsidRPr="008445E4">
        <w:rPr>
          <w:color w:val="231F20"/>
          <w:spacing w:val="31"/>
        </w:rPr>
        <w:t xml:space="preserve"> </w:t>
      </w:r>
      <w:r w:rsidR="00DF0F48" w:rsidRPr="008445E4">
        <w:rPr>
          <w:color w:val="231F20"/>
          <w:spacing w:val="-1"/>
        </w:rPr>
        <w:t>asistencia</w:t>
      </w:r>
      <w:r w:rsidR="00DF0F48" w:rsidRPr="008445E4">
        <w:rPr>
          <w:color w:val="231F20"/>
          <w:spacing w:val="31"/>
        </w:rPr>
        <w:t xml:space="preserve"> </w:t>
      </w:r>
      <w:r w:rsidR="00DF0F48" w:rsidRPr="008445E4">
        <w:rPr>
          <w:color w:val="231F20"/>
        </w:rPr>
        <w:t>de</w:t>
      </w:r>
      <w:r w:rsidR="00DF0F48" w:rsidRPr="008445E4">
        <w:rPr>
          <w:color w:val="231F20"/>
          <w:spacing w:val="30"/>
        </w:rPr>
        <w:t xml:space="preserve"> </w:t>
      </w:r>
      <w:r w:rsidR="00DF0F48" w:rsidRPr="008445E4">
        <w:rPr>
          <w:color w:val="231F20"/>
        </w:rPr>
        <w:t>países</w:t>
      </w:r>
      <w:r w:rsidR="00DF0F48" w:rsidRPr="008445E4">
        <w:rPr>
          <w:color w:val="231F20"/>
          <w:spacing w:val="29"/>
        </w:rPr>
        <w:t xml:space="preserve"> </w:t>
      </w:r>
      <w:r w:rsidR="00DF0F48" w:rsidRPr="008445E4">
        <w:rPr>
          <w:color w:val="231F20"/>
        </w:rPr>
        <w:t>en</w:t>
      </w:r>
      <w:r w:rsidR="00DF0F48" w:rsidRPr="008445E4">
        <w:rPr>
          <w:color w:val="231F20"/>
          <w:spacing w:val="33"/>
        </w:rPr>
        <w:t xml:space="preserve"> </w:t>
      </w:r>
      <w:r w:rsidR="00DF0F48" w:rsidRPr="008445E4">
        <w:rPr>
          <w:color w:val="231F20"/>
        </w:rPr>
        <w:t>desarrollo</w:t>
      </w:r>
      <w:ins w:id="399" w:author="Author">
        <w:r w:rsidR="00730E4A" w:rsidRPr="00730E4A">
          <w:rPr>
            <w:color w:val="231F20"/>
            <w:position w:val="4"/>
            <w:sz w:val="14"/>
          </w:rPr>
          <w:footnoteReference w:id="2"/>
        </w:r>
      </w:ins>
      <w:del w:id="402" w:author="Author">
        <w:r w:rsidR="00DF0F48" w:rsidRPr="008445E4" w:rsidDel="00730E4A">
          <w:rPr>
            <w:color w:val="231F20"/>
            <w:position w:val="4"/>
            <w:sz w:val="14"/>
          </w:rPr>
          <w:delText>2</w:delText>
        </w:r>
      </w:del>
      <w:r w:rsidR="00DF0F48" w:rsidRPr="008445E4">
        <w:rPr>
          <w:color w:val="231F20"/>
        </w:rPr>
        <w:t>.</w:t>
      </w:r>
      <w:r w:rsidR="00DF0F48" w:rsidRPr="008445E4">
        <w:rPr>
          <w:color w:val="231F20"/>
          <w:spacing w:val="31"/>
        </w:rPr>
        <w:t xml:space="preserve"> </w:t>
      </w:r>
      <w:r w:rsidR="00DF0F48" w:rsidRPr="008445E4">
        <w:rPr>
          <w:color w:val="231F20"/>
          <w:spacing w:val="-1"/>
        </w:rPr>
        <w:t>Esas</w:t>
      </w:r>
      <w:r w:rsidR="00DF0F48" w:rsidRPr="008445E4">
        <w:rPr>
          <w:color w:val="231F20"/>
          <w:spacing w:val="32"/>
        </w:rPr>
        <w:t xml:space="preserve"> </w:t>
      </w:r>
      <w:r w:rsidR="00DF0F48" w:rsidRPr="008445E4">
        <w:rPr>
          <w:color w:val="231F20"/>
          <w:spacing w:val="-1"/>
        </w:rPr>
        <w:t>invitaciones</w:t>
      </w:r>
      <w:r w:rsidR="00DF0F48" w:rsidRPr="008445E4">
        <w:rPr>
          <w:color w:val="231F20"/>
          <w:spacing w:val="29"/>
        </w:rPr>
        <w:t xml:space="preserve"> </w:t>
      </w:r>
      <w:r w:rsidR="00DF0F48" w:rsidRPr="008445E4">
        <w:rPr>
          <w:color w:val="231F20"/>
        </w:rPr>
        <w:t>sólo</w:t>
      </w:r>
      <w:r w:rsidR="00DF0F48" w:rsidRPr="008445E4">
        <w:rPr>
          <w:color w:val="231F20"/>
          <w:spacing w:val="30"/>
        </w:rPr>
        <w:t xml:space="preserve"> </w:t>
      </w:r>
      <w:r w:rsidR="00DF0F48" w:rsidRPr="008445E4">
        <w:rPr>
          <w:color w:val="231F20"/>
        </w:rPr>
        <w:t>se</w:t>
      </w:r>
      <w:r w:rsidR="00DF0F48" w:rsidRPr="008445E4">
        <w:rPr>
          <w:color w:val="231F20"/>
          <w:spacing w:val="39"/>
          <w:w w:val="102"/>
        </w:rPr>
        <w:t xml:space="preserve"> </w:t>
      </w:r>
      <w:r w:rsidR="00DF0F48" w:rsidRPr="008445E4">
        <w:rPr>
          <w:color w:val="231F20"/>
        </w:rPr>
        <w:t>tendrán</w:t>
      </w:r>
      <w:r w:rsidR="00DF0F48" w:rsidRPr="008445E4">
        <w:rPr>
          <w:color w:val="231F20"/>
          <w:spacing w:val="26"/>
        </w:rPr>
        <w:t xml:space="preserve"> </w:t>
      </w:r>
      <w:r w:rsidR="00DF0F48" w:rsidRPr="008445E4">
        <w:rPr>
          <w:color w:val="231F20"/>
        </w:rPr>
        <w:t>en</w:t>
      </w:r>
      <w:r w:rsidR="00DF0F48" w:rsidRPr="008445E4">
        <w:rPr>
          <w:color w:val="231F20"/>
          <w:spacing w:val="27"/>
        </w:rPr>
        <w:t xml:space="preserve"> </w:t>
      </w:r>
      <w:r w:rsidR="00DF0F48" w:rsidRPr="008445E4">
        <w:rPr>
          <w:color w:val="231F20"/>
          <w:spacing w:val="-1"/>
        </w:rPr>
        <w:t>cuenta</w:t>
      </w:r>
      <w:r w:rsidR="00DF0F48" w:rsidRPr="008445E4">
        <w:rPr>
          <w:color w:val="231F20"/>
          <w:spacing w:val="26"/>
        </w:rPr>
        <w:t xml:space="preserve"> </w:t>
      </w:r>
      <w:r w:rsidR="00DF0F48" w:rsidRPr="008445E4">
        <w:rPr>
          <w:color w:val="231F20"/>
        </w:rPr>
        <w:t>si</w:t>
      </w:r>
      <w:r w:rsidR="00DF0F48" w:rsidRPr="008445E4">
        <w:rPr>
          <w:color w:val="231F20"/>
          <w:spacing w:val="27"/>
        </w:rPr>
        <w:t xml:space="preserve"> </w:t>
      </w:r>
      <w:r w:rsidR="00DF0F48" w:rsidRPr="008445E4">
        <w:rPr>
          <w:color w:val="231F20"/>
        </w:rPr>
        <w:t>se</w:t>
      </w:r>
      <w:r w:rsidR="00DF0F48" w:rsidRPr="008445E4">
        <w:rPr>
          <w:color w:val="231F20"/>
          <w:spacing w:val="27"/>
        </w:rPr>
        <w:t xml:space="preserve"> </w:t>
      </w:r>
      <w:r w:rsidR="00DF0F48" w:rsidRPr="008445E4">
        <w:rPr>
          <w:color w:val="231F20"/>
        </w:rPr>
        <w:t>someten</w:t>
      </w:r>
      <w:r w:rsidR="00DF0F48" w:rsidRPr="008445E4">
        <w:rPr>
          <w:color w:val="231F20"/>
          <w:spacing w:val="29"/>
        </w:rPr>
        <w:t xml:space="preserve"> </w:t>
      </w:r>
      <w:r w:rsidR="00DF0F48" w:rsidRPr="008445E4">
        <w:rPr>
          <w:color w:val="231F20"/>
        </w:rPr>
        <w:t>a</w:t>
      </w:r>
      <w:r w:rsidR="00DF0F48" w:rsidRPr="008445E4">
        <w:rPr>
          <w:color w:val="231F20"/>
          <w:spacing w:val="26"/>
        </w:rPr>
        <w:t xml:space="preserve"> </w:t>
      </w:r>
      <w:r w:rsidR="00DF0F48" w:rsidRPr="008445E4">
        <w:rPr>
          <w:color w:val="231F20"/>
          <w:spacing w:val="-1"/>
        </w:rPr>
        <w:t>una</w:t>
      </w:r>
      <w:r w:rsidR="00DF0F48" w:rsidRPr="008445E4">
        <w:rPr>
          <w:color w:val="231F20"/>
          <w:spacing w:val="28"/>
        </w:rPr>
        <w:t xml:space="preserve"> </w:t>
      </w:r>
      <w:r w:rsidR="00DF0F48" w:rsidRPr="008445E4">
        <w:rPr>
          <w:color w:val="231F20"/>
          <w:spacing w:val="-1"/>
        </w:rPr>
        <w:t>CMDT,</w:t>
      </w:r>
      <w:r w:rsidR="00DF0F48" w:rsidRPr="008445E4">
        <w:rPr>
          <w:color w:val="231F20"/>
          <w:spacing w:val="29"/>
        </w:rPr>
        <w:t xml:space="preserve"> </w:t>
      </w:r>
      <w:r w:rsidR="00DF0F48" w:rsidRPr="008445E4">
        <w:rPr>
          <w:color w:val="231F20"/>
          <w:spacing w:val="-1"/>
        </w:rPr>
        <w:t>al</w:t>
      </w:r>
      <w:r w:rsidR="00DF0F48" w:rsidRPr="008445E4">
        <w:rPr>
          <w:color w:val="231F20"/>
          <w:spacing w:val="27"/>
        </w:rPr>
        <w:t xml:space="preserve"> </w:t>
      </w:r>
      <w:r w:rsidR="00DF0F48" w:rsidRPr="008445E4">
        <w:rPr>
          <w:strike/>
          <w:color w:val="231F20"/>
          <w:highlight w:val="yellow"/>
        </w:rPr>
        <w:t>Grupo</w:t>
      </w:r>
      <w:r w:rsidR="00DF0F48" w:rsidRPr="008445E4">
        <w:rPr>
          <w:strike/>
          <w:color w:val="231F20"/>
          <w:spacing w:val="25"/>
          <w:highlight w:val="yellow"/>
        </w:rPr>
        <w:t xml:space="preserve"> </w:t>
      </w:r>
      <w:r w:rsidR="00DF0F48" w:rsidRPr="008445E4">
        <w:rPr>
          <w:strike/>
          <w:color w:val="231F20"/>
          <w:highlight w:val="yellow"/>
        </w:rPr>
        <w:t>Asesor</w:t>
      </w:r>
      <w:r w:rsidR="00DF0F48" w:rsidRPr="008445E4">
        <w:rPr>
          <w:strike/>
          <w:color w:val="231F20"/>
          <w:spacing w:val="27"/>
          <w:highlight w:val="yellow"/>
        </w:rPr>
        <w:t xml:space="preserve"> </w:t>
      </w:r>
      <w:r w:rsidR="00DF0F48" w:rsidRPr="008445E4">
        <w:rPr>
          <w:strike/>
          <w:color w:val="231F20"/>
          <w:spacing w:val="-1"/>
          <w:highlight w:val="yellow"/>
        </w:rPr>
        <w:t>de</w:t>
      </w:r>
      <w:r w:rsidR="00DF0F48" w:rsidRPr="008445E4">
        <w:rPr>
          <w:strike/>
          <w:color w:val="231F20"/>
          <w:spacing w:val="34"/>
          <w:highlight w:val="yellow"/>
        </w:rPr>
        <w:t xml:space="preserve"> </w:t>
      </w:r>
      <w:r w:rsidR="00DF0F48" w:rsidRPr="008445E4">
        <w:rPr>
          <w:strike/>
          <w:color w:val="231F20"/>
          <w:spacing w:val="-1"/>
          <w:highlight w:val="yellow"/>
        </w:rPr>
        <w:t>Desarrollo</w:t>
      </w:r>
      <w:r w:rsidR="00DF0F48" w:rsidRPr="008445E4">
        <w:rPr>
          <w:strike/>
          <w:color w:val="231F20"/>
          <w:spacing w:val="28"/>
          <w:w w:val="102"/>
          <w:highlight w:val="yellow"/>
        </w:rPr>
        <w:t xml:space="preserve"> </w:t>
      </w:r>
      <w:r w:rsidR="00DF0F48" w:rsidRPr="008445E4">
        <w:rPr>
          <w:strike/>
          <w:color w:val="231F20"/>
          <w:spacing w:val="-1"/>
          <w:highlight w:val="yellow"/>
        </w:rPr>
        <w:t>de</w:t>
      </w:r>
      <w:r w:rsidR="00DF0F48" w:rsidRPr="008445E4">
        <w:rPr>
          <w:strike/>
          <w:color w:val="231F20"/>
          <w:spacing w:val="15"/>
          <w:highlight w:val="yellow"/>
        </w:rPr>
        <w:t xml:space="preserve"> </w:t>
      </w:r>
      <w:r w:rsidR="00DF0F48" w:rsidRPr="008445E4">
        <w:rPr>
          <w:strike/>
          <w:color w:val="231F20"/>
          <w:spacing w:val="-1"/>
          <w:highlight w:val="yellow"/>
        </w:rPr>
        <w:t>las</w:t>
      </w:r>
      <w:r w:rsidR="00DF0F48" w:rsidRPr="008445E4">
        <w:rPr>
          <w:strike/>
          <w:color w:val="231F20"/>
          <w:spacing w:val="16"/>
          <w:highlight w:val="yellow"/>
        </w:rPr>
        <w:t xml:space="preserve"> </w:t>
      </w:r>
      <w:r w:rsidR="00DF0F48" w:rsidRPr="008445E4">
        <w:rPr>
          <w:strike/>
          <w:color w:val="231F20"/>
          <w:spacing w:val="-1"/>
          <w:highlight w:val="yellow"/>
        </w:rPr>
        <w:t>Telecomunicaciones</w:t>
      </w:r>
      <w:r w:rsidR="00DF0F48" w:rsidRPr="008445E4">
        <w:rPr>
          <w:strike/>
          <w:color w:val="231F20"/>
          <w:spacing w:val="16"/>
          <w:highlight w:val="yellow"/>
        </w:rPr>
        <w:t xml:space="preserve"> </w:t>
      </w:r>
      <w:r w:rsidR="00DF0F48" w:rsidRPr="008445E4">
        <w:rPr>
          <w:strike/>
          <w:color w:val="231F20"/>
          <w:highlight w:val="yellow"/>
        </w:rPr>
        <w:t>(</w:t>
      </w:r>
      <w:r w:rsidR="00DF0F48" w:rsidRPr="008445E4">
        <w:rPr>
          <w:color w:val="231F20"/>
        </w:rPr>
        <w:t>GADT</w:t>
      </w:r>
      <w:r w:rsidR="00DF0F48" w:rsidRPr="008445E4">
        <w:rPr>
          <w:strike/>
          <w:color w:val="231F20"/>
          <w:highlight w:val="yellow"/>
        </w:rPr>
        <w:t>)</w:t>
      </w:r>
      <w:r w:rsidR="00DF0F48" w:rsidRPr="008445E4">
        <w:rPr>
          <w:color w:val="231F20"/>
          <w:spacing w:val="16"/>
        </w:rPr>
        <w:t xml:space="preserve"> </w:t>
      </w:r>
      <w:r w:rsidR="00DF0F48" w:rsidRPr="008445E4">
        <w:rPr>
          <w:color w:val="231F20"/>
        </w:rPr>
        <w:t>o</w:t>
      </w:r>
      <w:r w:rsidR="00DF0F48" w:rsidRPr="008445E4">
        <w:rPr>
          <w:color w:val="231F20"/>
          <w:spacing w:val="13"/>
        </w:rPr>
        <w:t xml:space="preserve"> </w:t>
      </w:r>
      <w:r w:rsidR="00DF0F48" w:rsidRPr="008445E4">
        <w:rPr>
          <w:color w:val="231F20"/>
        </w:rPr>
        <w:t>a</w:t>
      </w:r>
      <w:r w:rsidR="00DF0F48" w:rsidRPr="008445E4">
        <w:rPr>
          <w:color w:val="231F20"/>
          <w:spacing w:val="16"/>
        </w:rPr>
        <w:t xml:space="preserve"> </w:t>
      </w:r>
      <w:r w:rsidR="00DF0F48" w:rsidRPr="008445E4">
        <w:rPr>
          <w:color w:val="231F20"/>
        </w:rPr>
        <w:t>una</w:t>
      </w:r>
      <w:r w:rsidR="00DF0F48" w:rsidRPr="008445E4">
        <w:rPr>
          <w:color w:val="231F20"/>
          <w:spacing w:val="17"/>
        </w:rPr>
        <w:t xml:space="preserve"> </w:t>
      </w:r>
      <w:r w:rsidR="00DF0F48" w:rsidRPr="008445E4">
        <w:rPr>
          <w:color w:val="231F20"/>
          <w:spacing w:val="-1"/>
        </w:rPr>
        <w:t>reunión</w:t>
      </w:r>
      <w:r w:rsidR="00DF0F48" w:rsidRPr="008445E4">
        <w:rPr>
          <w:color w:val="231F20"/>
          <w:spacing w:val="16"/>
        </w:rPr>
        <w:t xml:space="preserve"> </w:t>
      </w:r>
      <w:r w:rsidR="00DF0F48" w:rsidRPr="008445E4">
        <w:rPr>
          <w:color w:val="231F20"/>
        </w:rPr>
        <w:t>de</w:t>
      </w:r>
      <w:r w:rsidR="00DF0F48" w:rsidRPr="008445E4">
        <w:rPr>
          <w:color w:val="231F20"/>
          <w:spacing w:val="15"/>
        </w:rPr>
        <w:t xml:space="preserve"> </w:t>
      </w:r>
      <w:r w:rsidR="00DF0F48" w:rsidRPr="008445E4">
        <w:rPr>
          <w:color w:val="231F20"/>
          <w:spacing w:val="-1"/>
        </w:rPr>
        <w:t>Comisión</w:t>
      </w:r>
      <w:r w:rsidR="00DF0F48" w:rsidRPr="008445E4">
        <w:rPr>
          <w:color w:val="231F20"/>
          <w:spacing w:val="14"/>
        </w:rPr>
        <w:t xml:space="preserve"> </w:t>
      </w:r>
      <w:r w:rsidR="00DF0F48" w:rsidRPr="008445E4">
        <w:rPr>
          <w:color w:val="231F20"/>
        </w:rPr>
        <w:t>de</w:t>
      </w:r>
      <w:r w:rsidR="00DF0F48" w:rsidRPr="008445E4">
        <w:rPr>
          <w:color w:val="231F20"/>
          <w:spacing w:val="16"/>
        </w:rPr>
        <w:t xml:space="preserve"> </w:t>
      </w:r>
      <w:r w:rsidR="00DF0F48" w:rsidRPr="008445E4">
        <w:rPr>
          <w:color w:val="231F20"/>
        </w:rPr>
        <w:t>Estudio</w:t>
      </w:r>
      <w:r w:rsidR="00DF0F48" w:rsidRPr="008445E4">
        <w:rPr>
          <w:color w:val="231F20"/>
          <w:spacing w:val="15"/>
        </w:rPr>
        <w:t xml:space="preserve"> </w:t>
      </w:r>
      <w:r w:rsidR="00DF0F48" w:rsidRPr="008445E4">
        <w:rPr>
          <w:color w:val="231F20"/>
          <w:spacing w:val="-2"/>
        </w:rPr>
        <w:t>del</w:t>
      </w:r>
      <w:r w:rsidR="00DF0F48" w:rsidRPr="008445E4">
        <w:rPr>
          <w:color w:val="231F20"/>
          <w:spacing w:val="59"/>
          <w:w w:val="103"/>
        </w:rPr>
        <w:t xml:space="preserve"> </w:t>
      </w:r>
      <w:r w:rsidR="00DF0F48" w:rsidRPr="008445E4">
        <w:rPr>
          <w:color w:val="231F20"/>
        </w:rPr>
        <w:t>UIT-D.</w:t>
      </w:r>
      <w:r w:rsidR="00DF0F48" w:rsidRPr="008445E4">
        <w:rPr>
          <w:color w:val="231F20"/>
          <w:spacing w:val="20"/>
        </w:rPr>
        <w:t xml:space="preserve"> </w:t>
      </w:r>
      <w:r w:rsidR="00DF0F48" w:rsidRPr="008445E4">
        <w:rPr>
          <w:color w:val="231F20"/>
          <w:spacing w:val="-1"/>
        </w:rPr>
        <w:t>De</w:t>
      </w:r>
      <w:r w:rsidR="00DF0F48" w:rsidRPr="008445E4">
        <w:rPr>
          <w:color w:val="231F20"/>
          <w:spacing w:val="23"/>
        </w:rPr>
        <w:t xml:space="preserve"> </w:t>
      </w:r>
      <w:r w:rsidR="00DF0F48" w:rsidRPr="008445E4">
        <w:rPr>
          <w:color w:val="231F20"/>
          <w:spacing w:val="-1"/>
        </w:rPr>
        <w:t>no</w:t>
      </w:r>
      <w:r w:rsidR="00DF0F48" w:rsidRPr="008445E4">
        <w:rPr>
          <w:color w:val="231F20"/>
          <w:spacing w:val="21"/>
        </w:rPr>
        <w:t xml:space="preserve"> </w:t>
      </w:r>
      <w:r w:rsidR="00DF0F48" w:rsidRPr="008445E4">
        <w:rPr>
          <w:color w:val="231F20"/>
          <w:spacing w:val="-1"/>
        </w:rPr>
        <w:t>poder</w:t>
      </w:r>
      <w:r w:rsidR="00DF0F48" w:rsidRPr="008445E4">
        <w:rPr>
          <w:color w:val="231F20"/>
          <w:spacing w:val="22"/>
        </w:rPr>
        <w:t xml:space="preserve"> </w:t>
      </w:r>
      <w:r w:rsidR="00DF0F48" w:rsidRPr="008445E4">
        <w:rPr>
          <w:color w:val="231F20"/>
        </w:rPr>
        <w:t>someterse</w:t>
      </w:r>
      <w:r w:rsidR="00DF0F48" w:rsidRPr="008445E4">
        <w:rPr>
          <w:color w:val="231F20"/>
          <w:spacing w:val="23"/>
        </w:rPr>
        <w:t xml:space="preserve"> </w:t>
      </w:r>
      <w:r w:rsidR="00DF0F48" w:rsidRPr="008445E4">
        <w:rPr>
          <w:color w:val="231F20"/>
          <w:spacing w:val="-1"/>
        </w:rPr>
        <w:t>las</w:t>
      </w:r>
      <w:r w:rsidR="00DF0F48" w:rsidRPr="008445E4">
        <w:rPr>
          <w:color w:val="231F20"/>
          <w:spacing w:val="22"/>
        </w:rPr>
        <w:t xml:space="preserve"> </w:t>
      </w:r>
      <w:r w:rsidR="00DF0F48" w:rsidRPr="008445E4">
        <w:rPr>
          <w:color w:val="231F20"/>
          <w:spacing w:val="-1"/>
        </w:rPr>
        <w:t>invitaciones</w:t>
      </w:r>
      <w:r w:rsidR="00DF0F48" w:rsidRPr="008445E4">
        <w:rPr>
          <w:color w:val="231F20"/>
          <w:spacing w:val="22"/>
        </w:rPr>
        <w:t xml:space="preserve"> </w:t>
      </w:r>
      <w:r w:rsidR="00DF0F48" w:rsidRPr="008445E4">
        <w:rPr>
          <w:color w:val="231F20"/>
        </w:rPr>
        <w:t>a</w:t>
      </w:r>
      <w:r w:rsidR="00DF0F48" w:rsidRPr="008445E4">
        <w:rPr>
          <w:color w:val="231F20"/>
          <w:spacing w:val="22"/>
        </w:rPr>
        <w:t xml:space="preserve"> </w:t>
      </w:r>
      <w:r w:rsidR="00DF0F48" w:rsidRPr="008445E4">
        <w:rPr>
          <w:color w:val="231F20"/>
          <w:spacing w:val="-1"/>
        </w:rPr>
        <w:t>ninguna</w:t>
      </w:r>
      <w:r w:rsidR="00DF0F48" w:rsidRPr="008445E4">
        <w:rPr>
          <w:color w:val="231F20"/>
          <w:spacing w:val="20"/>
        </w:rPr>
        <w:t xml:space="preserve"> </w:t>
      </w:r>
      <w:r w:rsidR="00DF0F48" w:rsidRPr="008445E4">
        <w:rPr>
          <w:color w:val="231F20"/>
        </w:rPr>
        <w:t>de</w:t>
      </w:r>
      <w:r w:rsidR="00DF0F48" w:rsidRPr="008445E4">
        <w:rPr>
          <w:color w:val="231F20"/>
          <w:spacing w:val="22"/>
        </w:rPr>
        <w:t xml:space="preserve"> </w:t>
      </w:r>
      <w:r w:rsidR="00DF0F48" w:rsidRPr="008445E4">
        <w:rPr>
          <w:color w:val="231F20"/>
        </w:rPr>
        <w:t>dichas</w:t>
      </w:r>
      <w:r w:rsidR="00DF0F48" w:rsidRPr="008445E4">
        <w:rPr>
          <w:color w:val="231F20"/>
          <w:spacing w:val="22"/>
        </w:rPr>
        <w:t xml:space="preserve"> </w:t>
      </w:r>
      <w:r w:rsidR="00DF0F48" w:rsidRPr="008445E4">
        <w:rPr>
          <w:color w:val="231F20"/>
          <w:spacing w:val="-1"/>
        </w:rPr>
        <w:t>reuniones,</w:t>
      </w:r>
      <w:r w:rsidR="00DF0F48" w:rsidRPr="008445E4">
        <w:rPr>
          <w:color w:val="231F20"/>
          <w:spacing w:val="49"/>
          <w:w w:val="102"/>
        </w:rPr>
        <w:t xml:space="preserve"> </w:t>
      </w:r>
      <w:r w:rsidR="00DF0F48" w:rsidRPr="008445E4">
        <w:rPr>
          <w:color w:val="231F20"/>
        </w:rPr>
        <w:t>la</w:t>
      </w:r>
      <w:r w:rsidR="00DF0F48" w:rsidRPr="008445E4">
        <w:rPr>
          <w:color w:val="231F20"/>
          <w:spacing w:val="9"/>
        </w:rPr>
        <w:t xml:space="preserve"> </w:t>
      </w:r>
      <w:r w:rsidR="00DF0F48" w:rsidRPr="008445E4">
        <w:rPr>
          <w:color w:val="231F20"/>
          <w:spacing w:val="-1"/>
        </w:rPr>
        <w:t>decisión</w:t>
      </w:r>
      <w:r w:rsidR="00DF0F48" w:rsidRPr="008445E4">
        <w:rPr>
          <w:color w:val="231F20"/>
          <w:spacing w:val="10"/>
        </w:rPr>
        <w:t xml:space="preserve"> </w:t>
      </w:r>
      <w:r w:rsidR="00DF0F48" w:rsidRPr="008445E4">
        <w:rPr>
          <w:color w:val="231F20"/>
        </w:rPr>
        <w:t>de</w:t>
      </w:r>
      <w:r w:rsidR="00DF0F48" w:rsidRPr="008445E4">
        <w:rPr>
          <w:color w:val="231F20"/>
          <w:spacing w:val="9"/>
        </w:rPr>
        <w:t xml:space="preserve"> </w:t>
      </w:r>
      <w:r w:rsidR="00DF0F48" w:rsidRPr="008445E4">
        <w:rPr>
          <w:color w:val="231F20"/>
          <w:spacing w:val="-1"/>
        </w:rPr>
        <w:t>aceptar</w:t>
      </w:r>
      <w:r w:rsidR="00DF0F48" w:rsidRPr="008445E4">
        <w:rPr>
          <w:color w:val="231F20"/>
          <w:spacing w:val="10"/>
        </w:rPr>
        <w:t xml:space="preserve"> </w:t>
      </w:r>
      <w:r w:rsidR="00DF0F48" w:rsidRPr="008445E4">
        <w:rPr>
          <w:color w:val="231F20"/>
        </w:rPr>
        <w:t>la</w:t>
      </w:r>
      <w:r w:rsidR="00DF0F48" w:rsidRPr="008445E4">
        <w:rPr>
          <w:color w:val="231F20"/>
          <w:spacing w:val="10"/>
        </w:rPr>
        <w:t xml:space="preserve"> </w:t>
      </w:r>
      <w:r w:rsidR="00DF0F48" w:rsidRPr="008445E4">
        <w:rPr>
          <w:color w:val="231F20"/>
          <w:spacing w:val="-1"/>
        </w:rPr>
        <w:t>invitación</w:t>
      </w:r>
      <w:r w:rsidR="00DF0F48" w:rsidRPr="008445E4">
        <w:rPr>
          <w:color w:val="231F20"/>
          <w:spacing w:val="9"/>
        </w:rPr>
        <w:t xml:space="preserve"> </w:t>
      </w:r>
      <w:r w:rsidR="00DF0F48" w:rsidRPr="008445E4">
        <w:rPr>
          <w:color w:val="231F20"/>
          <w:spacing w:val="-1"/>
        </w:rPr>
        <w:t>queda</w:t>
      </w:r>
      <w:r w:rsidR="00DF0F48" w:rsidRPr="008445E4">
        <w:rPr>
          <w:color w:val="231F20"/>
          <w:spacing w:val="8"/>
        </w:rPr>
        <w:t xml:space="preserve"> </w:t>
      </w:r>
      <w:r w:rsidR="00DF0F48" w:rsidRPr="008445E4">
        <w:rPr>
          <w:color w:val="231F20"/>
        </w:rPr>
        <w:t>en</w:t>
      </w:r>
      <w:r w:rsidR="00DF0F48" w:rsidRPr="008445E4">
        <w:rPr>
          <w:color w:val="231F20"/>
          <w:spacing w:val="9"/>
        </w:rPr>
        <w:t xml:space="preserve"> </w:t>
      </w:r>
      <w:r w:rsidR="00DF0F48" w:rsidRPr="008445E4">
        <w:rPr>
          <w:color w:val="231F20"/>
        </w:rPr>
        <w:t>manos</w:t>
      </w:r>
      <w:r w:rsidR="00DF0F48" w:rsidRPr="008445E4">
        <w:rPr>
          <w:color w:val="231F20"/>
          <w:spacing w:val="9"/>
        </w:rPr>
        <w:t xml:space="preserve"> </w:t>
      </w:r>
      <w:r w:rsidR="00DF0F48" w:rsidRPr="008445E4">
        <w:rPr>
          <w:color w:val="231F20"/>
        </w:rPr>
        <w:t>del</w:t>
      </w:r>
      <w:r w:rsidR="00DF0F48" w:rsidRPr="008445E4">
        <w:rPr>
          <w:color w:val="231F20"/>
          <w:spacing w:val="9"/>
        </w:rPr>
        <w:t xml:space="preserve"> </w:t>
      </w:r>
      <w:r w:rsidR="00DF0F48" w:rsidRPr="008445E4">
        <w:rPr>
          <w:color w:val="231F20"/>
        </w:rPr>
        <w:t>Director</w:t>
      </w:r>
      <w:r w:rsidR="00DF0F48" w:rsidRPr="008445E4">
        <w:rPr>
          <w:color w:val="231F20"/>
          <w:spacing w:val="11"/>
        </w:rPr>
        <w:t xml:space="preserve"> </w:t>
      </w:r>
      <w:r w:rsidR="00DF0F48" w:rsidRPr="008445E4">
        <w:rPr>
          <w:color w:val="231F20"/>
        </w:rPr>
        <w:t>de</w:t>
      </w:r>
      <w:r w:rsidR="00DF0F48" w:rsidRPr="008445E4">
        <w:rPr>
          <w:color w:val="231F20"/>
          <w:spacing w:val="10"/>
        </w:rPr>
        <w:t xml:space="preserve"> </w:t>
      </w:r>
      <w:r w:rsidR="00DF0F48" w:rsidRPr="008445E4">
        <w:rPr>
          <w:color w:val="231F20"/>
          <w:spacing w:val="-1"/>
        </w:rPr>
        <w:t>la</w:t>
      </w:r>
      <w:r w:rsidR="00DF0F48" w:rsidRPr="008445E4">
        <w:rPr>
          <w:color w:val="231F20"/>
          <w:spacing w:val="9"/>
        </w:rPr>
        <w:t xml:space="preserve"> </w:t>
      </w:r>
      <w:r w:rsidR="00DF0F48" w:rsidRPr="008445E4">
        <w:rPr>
          <w:color w:val="231F20"/>
        </w:rPr>
        <w:t>BDT,</w:t>
      </w:r>
      <w:r w:rsidR="00DF0F48" w:rsidRPr="008445E4">
        <w:rPr>
          <w:color w:val="231F20"/>
          <w:spacing w:val="10"/>
        </w:rPr>
        <w:t xml:space="preserve"> </w:t>
      </w:r>
      <w:r w:rsidR="00DF0F48" w:rsidRPr="008445E4">
        <w:rPr>
          <w:color w:val="231F20"/>
          <w:spacing w:val="-2"/>
        </w:rPr>
        <w:t>que</w:t>
      </w:r>
      <w:r w:rsidR="00DF0F48" w:rsidRPr="008445E4">
        <w:rPr>
          <w:color w:val="231F20"/>
          <w:spacing w:val="45"/>
          <w:w w:val="102"/>
        </w:rPr>
        <w:t xml:space="preserve"> </w:t>
      </w:r>
      <w:r w:rsidR="00DF0F48" w:rsidRPr="008445E4">
        <w:rPr>
          <w:color w:val="231F20"/>
          <w:spacing w:val="-1"/>
        </w:rPr>
        <w:t>lo</w:t>
      </w:r>
      <w:r w:rsidR="00DF0F48" w:rsidRPr="008445E4">
        <w:rPr>
          <w:color w:val="231F20"/>
          <w:spacing w:val="39"/>
        </w:rPr>
        <w:t xml:space="preserve"> </w:t>
      </w:r>
      <w:r w:rsidR="00DF0F48" w:rsidRPr="008445E4">
        <w:rPr>
          <w:color w:val="231F20"/>
          <w:spacing w:val="-1"/>
        </w:rPr>
        <w:t>consultará</w:t>
      </w:r>
      <w:r w:rsidR="00DF0F48" w:rsidRPr="008445E4">
        <w:rPr>
          <w:color w:val="231F20"/>
          <w:spacing w:val="40"/>
        </w:rPr>
        <w:t xml:space="preserve"> </w:t>
      </w:r>
      <w:r w:rsidR="00DF0F48" w:rsidRPr="008445E4">
        <w:rPr>
          <w:color w:val="231F20"/>
        </w:rPr>
        <w:t>con</w:t>
      </w:r>
      <w:r w:rsidR="00DF0F48" w:rsidRPr="008445E4">
        <w:rPr>
          <w:color w:val="231F20"/>
          <w:spacing w:val="39"/>
        </w:rPr>
        <w:t xml:space="preserve"> </w:t>
      </w:r>
      <w:r w:rsidR="00DF0F48" w:rsidRPr="008445E4">
        <w:rPr>
          <w:color w:val="231F20"/>
          <w:spacing w:val="-1"/>
        </w:rPr>
        <w:t>el</w:t>
      </w:r>
      <w:r w:rsidR="00DF0F48" w:rsidRPr="008445E4">
        <w:rPr>
          <w:color w:val="231F20"/>
          <w:spacing w:val="39"/>
        </w:rPr>
        <w:t xml:space="preserve"> </w:t>
      </w:r>
      <w:r w:rsidR="00DF0F48" w:rsidRPr="008445E4">
        <w:rPr>
          <w:color w:val="231F20"/>
          <w:spacing w:val="-1"/>
        </w:rPr>
        <w:t>Presidente</w:t>
      </w:r>
      <w:r w:rsidR="00DF0F48" w:rsidRPr="008445E4">
        <w:rPr>
          <w:color w:val="231F20"/>
          <w:spacing w:val="39"/>
        </w:rPr>
        <w:t xml:space="preserve"> </w:t>
      </w:r>
      <w:r w:rsidR="00DF0F48" w:rsidRPr="008445E4">
        <w:rPr>
          <w:color w:val="231F20"/>
        </w:rPr>
        <w:t>de</w:t>
      </w:r>
      <w:r w:rsidR="00DF0F48" w:rsidRPr="008445E4">
        <w:rPr>
          <w:color w:val="231F20"/>
          <w:spacing w:val="40"/>
        </w:rPr>
        <w:t xml:space="preserve"> </w:t>
      </w:r>
      <w:r w:rsidR="00DF0F48" w:rsidRPr="008445E4">
        <w:rPr>
          <w:color w:val="231F20"/>
          <w:spacing w:val="-1"/>
        </w:rPr>
        <w:t>la</w:t>
      </w:r>
      <w:r w:rsidR="00DF0F48" w:rsidRPr="008445E4">
        <w:rPr>
          <w:color w:val="231F20"/>
          <w:spacing w:val="38"/>
        </w:rPr>
        <w:t xml:space="preserve"> </w:t>
      </w:r>
      <w:r w:rsidR="00DF0F48" w:rsidRPr="008445E4">
        <w:rPr>
          <w:color w:val="231F20"/>
          <w:spacing w:val="-1"/>
        </w:rPr>
        <w:t>Comisión</w:t>
      </w:r>
      <w:r w:rsidR="00DF0F48" w:rsidRPr="008445E4">
        <w:rPr>
          <w:color w:val="231F20"/>
          <w:spacing w:val="39"/>
        </w:rPr>
        <w:t xml:space="preserve"> </w:t>
      </w:r>
      <w:r w:rsidR="00DF0F48" w:rsidRPr="008445E4">
        <w:rPr>
          <w:color w:val="231F20"/>
        </w:rPr>
        <w:t>de</w:t>
      </w:r>
      <w:r w:rsidR="00DF0F48" w:rsidRPr="008445E4">
        <w:rPr>
          <w:color w:val="231F20"/>
          <w:spacing w:val="40"/>
        </w:rPr>
        <w:t xml:space="preserve"> </w:t>
      </w:r>
      <w:r w:rsidR="00DF0F48" w:rsidRPr="008445E4">
        <w:rPr>
          <w:color w:val="231F20"/>
          <w:spacing w:val="-1"/>
        </w:rPr>
        <w:t>Estudio</w:t>
      </w:r>
      <w:r w:rsidR="00DF0F48" w:rsidRPr="008445E4">
        <w:rPr>
          <w:color w:val="231F20"/>
          <w:spacing w:val="39"/>
        </w:rPr>
        <w:t xml:space="preserve"> </w:t>
      </w:r>
      <w:del w:id="403" w:author="Author">
        <w:r w:rsidR="00DF0F48" w:rsidRPr="008445E4" w:rsidDel="00730E4A">
          <w:rPr>
            <w:color w:val="231F20"/>
            <w:spacing w:val="-1"/>
          </w:rPr>
          <w:lastRenderedPageBreak/>
          <w:delText>concernida</w:delText>
        </w:r>
      </w:del>
      <w:ins w:id="404" w:author="Author">
        <w:r w:rsidR="00730E4A">
          <w:rPr>
            <w:color w:val="231F20"/>
            <w:spacing w:val="-1"/>
          </w:rPr>
          <w:t>correspondiente</w:t>
        </w:r>
      </w:ins>
      <w:r w:rsidR="00DF0F48" w:rsidRPr="008445E4">
        <w:rPr>
          <w:color w:val="231F20"/>
          <w:spacing w:val="-1"/>
        </w:rPr>
        <w:t>.</w:t>
      </w:r>
      <w:r w:rsidR="00DF0F48" w:rsidRPr="008445E4">
        <w:rPr>
          <w:color w:val="231F20"/>
          <w:spacing w:val="39"/>
        </w:rPr>
        <w:t xml:space="preserve"> </w:t>
      </w:r>
      <w:r w:rsidR="00DF0F48" w:rsidRPr="008445E4">
        <w:rPr>
          <w:color w:val="231F20"/>
          <w:spacing w:val="-1"/>
        </w:rPr>
        <w:t>Serán</w:t>
      </w:r>
      <w:r w:rsidR="00DF0F48" w:rsidRPr="008445E4">
        <w:rPr>
          <w:color w:val="231F20"/>
          <w:spacing w:val="65"/>
          <w:w w:val="102"/>
        </w:rPr>
        <w:t xml:space="preserve"> </w:t>
      </w:r>
      <w:r w:rsidR="00DF0F48" w:rsidRPr="008445E4">
        <w:rPr>
          <w:color w:val="231F20"/>
        </w:rPr>
        <w:t>finalmente</w:t>
      </w:r>
      <w:r w:rsidR="00DF0F48" w:rsidRPr="008445E4">
        <w:rPr>
          <w:color w:val="231F20"/>
          <w:spacing w:val="31"/>
        </w:rPr>
        <w:t xml:space="preserve"> </w:t>
      </w:r>
      <w:r w:rsidR="00DF0F48" w:rsidRPr="008445E4">
        <w:rPr>
          <w:color w:val="231F20"/>
          <w:spacing w:val="-1"/>
        </w:rPr>
        <w:t>aceptadas</w:t>
      </w:r>
      <w:r w:rsidR="00DF0F48" w:rsidRPr="008445E4">
        <w:rPr>
          <w:color w:val="231F20"/>
          <w:spacing w:val="35"/>
        </w:rPr>
        <w:t xml:space="preserve"> </w:t>
      </w:r>
      <w:r w:rsidR="00DF0F48" w:rsidRPr="008445E4">
        <w:rPr>
          <w:color w:val="231F20"/>
        </w:rPr>
        <w:t>tras</w:t>
      </w:r>
      <w:r w:rsidR="00DF0F48" w:rsidRPr="008445E4">
        <w:rPr>
          <w:color w:val="231F20"/>
          <w:spacing w:val="33"/>
        </w:rPr>
        <w:t xml:space="preserve"> </w:t>
      </w:r>
      <w:r w:rsidR="00DF0F48" w:rsidRPr="008445E4">
        <w:rPr>
          <w:color w:val="231F20"/>
          <w:spacing w:val="-1"/>
        </w:rPr>
        <w:t>consultar</w:t>
      </w:r>
      <w:r w:rsidR="00DF0F48" w:rsidRPr="008445E4">
        <w:rPr>
          <w:color w:val="231F20"/>
          <w:spacing w:val="34"/>
        </w:rPr>
        <w:t xml:space="preserve"> </w:t>
      </w:r>
      <w:r w:rsidR="00DF0F48" w:rsidRPr="008445E4">
        <w:rPr>
          <w:color w:val="231F20"/>
          <w:spacing w:val="-1"/>
        </w:rPr>
        <w:t>al</w:t>
      </w:r>
      <w:r w:rsidR="00DF0F48" w:rsidRPr="008445E4">
        <w:rPr>
          <w:color w:val="231F20"/>
          <w:spacing w:val="33"/>
        </w:rPr>
        <w:t xml:space="preserve"> </w:t>
      </w:r>
      <w:r w:rsidR="00DF0F48" w:rsidRPr="008445E4">
        <w:rPr>
          <w:color w:val="231F20"/>
          <w:spacing w:val="-1"/>
        </w:rPr>
        <w:t>Director</w:t>
      </w:r>
      <w:r w:rsidR="00DF0F48" w:rsidRPr="008445E4">
        <w:rPr>
          <w:color w:val="231F20"/>
          <w:spacing w:val="34"/>
        </w:rPr>
        <w:t xml:space="preserve"> </w:t>
      </w:r>
      <w:r w:rsidR="00DF0F48" w:rsidRPr="008445E4">
        <w:rPr>
          <w:color w:val="231F20"/>
          <w:spacing w:val="-1"/>
        </w:rPr>
        <w:t>de</w:t>
      </w:r>
      <w:r w:rsidR="00DF0F48" w:rsidRPr="008445E4">
        <w:rPr>
          <w:color w:val="231F20"/>
          <w:spacing w:val="35"/>
        </w:rPr>
        <w:t xml:space="preserve"> </w:t>
      </w:r>
      <w:r w:rsidR="00DF0F48" w:rsidRPr="008445E4">
        <w:rPr>
          <w:color w:val="231F20"/>
        </w:rPr>
        <w:t>la</w:t>
      </w:r>
      <w:r w:rsidR="00DF0F48" w:rsidRPr="008445E4">
        <w:rPr>
          <w:color w:val="231F20"/>
          <w:spacing w:val="13"/>
        </w:rPr>
        <w:t xml:space="preserve"> </w:t>
      </w:r>
      <w:r w:rsidR="00DF0F48" w:rsidRPr="008445E4">
        <w:rPr>
          <w:color w:val="231F20"/>
        </w:rPr>
        <w:t>BDT,</w:t>
      </w:r>
      <w:r w:rsidR="00DF0F48" w:rsidRPr="008445E4">
        <w:rPr>
          <w:color w:val="231F20"/>
          <w:spacing w:val="33"/>
        </w:rPr>
        <w:t xml:space="preserve"> </w:t>
      </w:r>
      <w:r w:rsidR="00DF0F48" w:rsidRPr="008445E4">
        <w:rPr>
          <w:color w:val="231F20"/>
        </w:rPr>
        <w:t>si</w:t>
      </w:r>
      <w:r w:rsidR="00DF0F48" w:rsidRPr="008445E4">
        <w:rPr>
          <w:color w:val="231F20"/>
          <w:spacing w:val="35"/>
        </w:rPr>
        <w:t xml:space="preserve"> </w:t>
      </w:r>
      <w:r w:rsidR="00DF0F48" w:rsidRPr="008445E4">
        <w:rPr>
          <w:color w:val="231F20"/>
          <w:spacing w:val="-1"/>
        </w:rPr>
        <w:t>son</w:t>
      </w:r>
      <w:r w:rsidR="00DF0F48" w:rsidRPr="008445E4">
        <w:rPr>
          <w:color w:val="231F20"/>
          <w:spacing w:val="34"/>
        </w:rPr>
        <w:t xml:space="preserve"> </w:t>
      </w:r>
      <w:r w:rsidR="00DF0F48" w:rsidRPr="008445E4">
        <w:rPr>
          <w:color w:val="231F20"/>
          <w:spacing w:val="-1"/>
        </w:rPr>
        <w:t>compatibles</w:t>
      </w:r>
      <w:r w:rsidR="00DF0F48" w:rsidRPr="008445E4">
        <w:rPr>
          <w:color w:val="231F20"/>
          <w:spacing w:val="51"/>
          <w:w w:val="102"/>
        </w:rPr>
        <w:t xml:space="preserve"> </w:t>
      </w:r>
      <w:r w:rsidR="00DF0F48" w:rsidRPr="008445E4">
        <w:rPr>
          <w:color w:val="231F20"/>
        </w:rPr>
        <w:t>con</w:t>
      </w:r>
      <w:r w:rsidR="00DF0F48" w:rsidRPr="008445E4">
        <w:rPr>
          <w:color w:val="231F20"/>
          <w:spacing w:val="10"/>
        </w:rPr>
        <w:t xml:space="preserve"> </w:t>
      </w:r>
      <w:r w:rsidR="00DF0F48" w:rsidRPr="008445E4">
        <w:rPr>
          <w:color w:val="231F20"/>
          <w:spacing w:val="-1"/>
        </w:rPr>
        <w:t>los</w:t>
      </w:r>
      <w:r w:rsidR="00DF0F48" w:rsidRPr="008445E4">
        <w:rPr>
          <w:color w:val="231F20"/>
          <w:spacing w:val="11"/>
        </w:rPr>
        <w:t xml:space="preserve"> </w:t>
      </w:r>
      <w:r w:rsidR="00DF0F48" w:rsidRPr="008445E4">
        <w:rPr>
          <w:color w:val="231F20"/>
          <w:spacing w:val="-1"/>
        </w:rPr>
        <w:t>recursos</w:t>
      </w:r>
      <w:r w:rsidR="00DF0F48" w:rsidRPr="008445E4">
        <w:rPr>
          <w:color w:val="231F20"/>
          <w:spacing w:val="10"/>
        </w:rPr>
        <w:t xml:space="preserve"> </w:t>
      </w:r>
      <w:r w:rsidR="00DF0F48" w:rsidRPr="008445E4">
        <w:rPr>
          <w:color w:val="231F20"/>
          <w:spacing w:val="-1"/>
        </w:rPr>
        <w:t>atribuidos</w:t>
      </w:r>
      <w:r w:rsidR="00DF0F48" w:rsidRPr="008445E4">
        <w:rPr>
          <w:color w:val="231F20"/>
          <w:spacing w:val="10"/>
        </w:rPr>
        <w:t xml:space="preserve"> </w:t>
      </w:r>
      <w:r w:rsidR="00DF0F48" w:rsidRPr="008445E4">
        <w:rPr>
          <w:color w:val="231F20"/>
          <w:spacing w:val="-1"/>
        </w:rPr>
        <w:t>por</w:t>
      </w:r>
      <w:r w:rsidR="00DF0F48" w:rsidRPr="008445E4">
        <w:rPr>
          <w:color w:val="231F20"/>
          <w:spacing w:val="11"/>
        </w:rPr>
        <w:t xml:space="preserve"> </w:t>
      </w:r>
      <w:r w:rsidR="00DF0F48" w:rsidRPr="008445E4">
        <w:rPr>
          <w:color w:val="231F20"/>
        </w:rPr>
        <w:t>el</w:t>
      </w:r>
      <w:r w:rsidR="00DF0F48" w:rsidRPr="008445E4">
        <w:rPr>
          <w:color w:val="231F20"/>
          <w:spacing w:val="11"/>
        </w:rPr>
        <w:t xml:space="preserve"> </w:t>
      </w:r>
      <w:r w:rsidR="00DF0F48" w:rsidRPr="008445E4">
        <w:rPr>
          <w:color w:val="231F20"/>
          <w:spacing w:val="-1"/>
        </w:rPr>
        <w:t>Consejo</w:t>
      </w:r>
      <w:r w:rsidR="00DF0F48" w:rsidRPr="008445E4">
        <w:rPr>
          <w:color w:val="231F20"/>
          <w:spacing w:val="11"/>
        </w:rPr>
        <w:t xml:space="preserve"> </w:t>
      </w:r>
      <w:r w:rsidR="00DF0F48" w:rsidRPr="008445E4">
        <w:rPr>
          <w:color w:val="231F20"/>
        </w:rPr>
        <w:t>al</w:t>
      </w:r>
      <w:r w:rsidR="00DF0F48" w:rsidRPr="008445E4">
        <w:rPr>
          <w:color w:val="231F20"/>
          <w:spacing w:val="11"/>
        </w:rPr>
        <w:t xml:space="preserve"> </w:t>
      </w:r>
      <w:r w:rsidR="00DF0F48" w:rsidRPr="008445E4">
        <w:rPr>
          <w:color w:val="231F20"/>
        </w:rPr>
        <w:t>UIT-D</w:t>
      </w:r>
      <w:r w:rsidR="00D84321" w:rsidRPr="008445E4">
        <w:rPr>
          <w:color w:val="231F20"/>
        </w:rPr>
        <w:t xml:space="preserve"> </w:t>
      </w:r>
      <w:r w:rsidR="00C85854" w:rsidRPr="008445E4">
        <w:rPr>
          <w:color w:val="FF0000"/>
          <w:u w:val="single"/>
        </w:rPr>
        <w:t>y con los objetivos de la Comisión de Estudio</w:t>
      </w:r>
      <w:r w:rsidR="00C85854" w:rsidRPr="008445E4">
        <w:rPr>
          <w:color w:val="231F20"/>
        </w:rPr>
        <w:t>.</w:t>
      </w:r>
    </w:p>
    <w:bookmarkEnd w:id="398"/>
    <w:p w14:paraId="368AFEFD" w14:textId="463D5E97" w:rsidR="00646E5A" w:rsidRPr="008445E4" w:rsidRDefault="00646E5A" w:rsidP="002F7D35">
      <w:r w:rsidRPr="008445E4">
        <w:rPr>
          <w:b/>
        </w:rPr>
        <w:t>6.3</w:t>
      </w:r>
      <w:r w:rsidRPr="008445E4">
        <w:tab/>
      </w:r>
      <w:r w:rsidR="008F2CD1" w:rsidRPr="008445E4">
        <w:rPr>
          <w:color w:val="231F20"/>
          <w:spacing w:val="-1"/>
        </w:rPr>
        <w:t>Las</w:t>
      </w:r>
      <w:r w:rsidR="008F2CD1" w:rsidRPr="008445E4">
        <w:rPr>
          <w:color w:val="231F20"/>
          <w:spacing w:val="26"/>
        </w:rPr>
        <w:t xml:space="preserve"> </w:t>
      </w:r>
      <w:r w:rsidR="008F2CD1" w:rsidRPr="008445E4">
        <w:rPr>
          <w:color w:val="231F20"/>
          <w:spacing w:val="-1"/>
        </w:rPr>
        <w:t>reuniones</w:t>
      </w:r>
      <w:r w:rsidR="008F2CD1" w:rsidRPr="008445E4">
        <w:rPr>
          <w:color w:val="231F20"/>
          <w:spacing w:val="27"/>
        </w:rPr>
        <w:t xml:space="preserve"> </w:t>
      </w:r>
      <w:r w:rsidR="008F2CD1" w:rsidRPr="008445E4">
        <w:rPr>
          <w:color w:val="231F20"/>
          <w:spacing w:val="-1"/>
        </w:rPr>
        <w:t>regionales</w:t>
      </w:r>
      <w:r w:rsidR="008F2CD1" w:rsidRPr="008445E4">
        <w:rPr>
          <w:color w:val="231F20"/>
          <w:spacing w:val="27"/>
        </w:rPr>
        <w:t xml:space="preserve"> </w:t>
      </w:r>
      <w:r w:rsidR="008F2CD1" w:rsidRPr="008445E4">
        <w:rPr>
          <w:color w:val="231F20"/>
        </w:rPr>
        <w:t>y</w:t>
      </w:r>
      <w:r w:rsidR="008F2CD1" w:rsidRPr="008445E4">
        <w:rPr>
          <w:color w:val="231F20"/>
          <w:spacing w:val="27"/>
        </w:rPr>
        <w:t xml:space="preserve"> </w:t>
      </w:r>
      <w:r w:rsidR="008F2CD1" w:rsidRPr="008445E4">
        <w:rPr>
          <w:color w:val="231F20"/>
        </w:rPr>
        <w:t>subregionales</w:t>
      </w:r>
      <w:r w:rsidR="008F2CD1" w:rsidRPr="008445E4">
        <w:rPr>
          <w:color w:val="231F20"/>
          <w:spacing w:val="27"/>
        </w:rPr>
        <w:t xml:space="preserve"> </w:t>
      </w:r>
      <w:r w:rsidR="008F2CD1" w:rsidRPr="008445E4">
        <w:rPr>
          <w:color w:val="231F20"/>
          <w:spacing w:val="-1"/>
        </w:rPr>
        <w:t>ofrecen</w:t>
      </w:r>
      <w:r w:rsidR="008F2CD1" w:rsidRPr="008445E4">
        <w:rPr>
          <w:color w:val="231F20"/>
          <w:spacing w:val="27"/>
        </w:rPr>
        <w:t xml:space="preserve"> </w:t>
      </w:r>
      <w:r w:rsidR="008F2CD1" w:rsidRPr="008445E4">
        <w:rPr>
          <w:color w:val="231F20"/>
          <w:spacing w:val="-1"/>
        </w:rPr>
        <w:t>una</w:t>
      </w:r>
      <w:r w:rsidR="008F2CD1" w:rsidRPr="008445E4">
        <w:rPr>
          <w:color w:val="231F20"/>
          <w:spacing w:val="27"/>
        </w:rPr>
        <w:t xml:space="preserve"> </w:t>
      </w:r>
      <w:r w:rsidR="008F2CD1" w:rsidRPr="008445E4">
        <w:rPr>
          <w:color w:val="231F20"/>
        </w:rPr>
        <w:t>excelente</w:t>
      </w:r>
      <w:r w:rsidR="008F2CD1" w:rsidRPr="008445E4">
        <w:rPr>
          <w:color w:val="231F20"/>
          <w:spacing w:val="27"/>
          <w:w w:val="102"/>
        </w:rPr>
        <w:t xml:space="preserve"> </w:t>
      </w:r>
      <w:r w:rsidR="008F2CD1" w:rsidRPr="008445E4">
        <w:rPr>
          <w:color w:val="231F20"/>
          <w:spacing w:val="-1"/>
        </w:rPr>
        <w:t>oportunidad</w:t>
      </w:r>
      <w:r w:rsidR="008F2CD1" w:rsidRPr="008445E4">
        <w:rPr>
          <w:color w:val="231F20"/>
          <w:spacing w:val="10"/>
        </w:rPr>
        <w:t xml:space="preserve"> </w:t>
      </w:r>
      <w:r w:rsidR="008F2CD1" w:rsidRPr="008445E4">
        <w:rPr>
          <w:color w:val="231F20"/>
        </w:rPr>
        <w:t>de</w:t>
      </w:r>
      <w:r w:rsidR="008F2CD1" w:rsidRPr="008445E4">
        <w:rPr>
          <w:color w:val="231F20"/>
          <w:spacing w:val="11"/>
        </w:rPr>
        <w:t xml:space="preserve"> </w:t>
      </w:r>
      <w:r w:rsidR="008F2CD1" w:rsidRPr="008445E4">
        <w:rPr>
          <w:color w:val="231F20"/>
          <w:spacing w:val="-1"/>
        </w:rPr>
        <w:t>intercambiar</w:t>
      </w:r>
      <w:r w:rsidR="008F2CD1" w:rsidRPr="008445E4">
        <w:rPr>
          <w:color w:val="231F20"/>
          <w:spacing w:val="11"/>
        </w:rPr>
        <w:t xml:space="preserve"> </w:t>
      </w:r>
      <w:r w:rsidR="008F2CD1" w:rsidRPr="008445E4">
        <w:rPr>
          <w:color w:val="231F20"/>
          <w:spacing w:val="-1"/>
        </w:rPr>
        <w:t>información</w:t>
      </w:r>
      <w:r w:rsidR="008F2CD1" w:rsidRPr="008445E4">
        <w:rPr>
          <w:color w:val="231F20"/>
          <w:spacing w:val="11"/>
        </w:rPr>
        <w:t xml:space="preserve"> </w:t>
      </w:r>
      <w:r w:rsidR="008F2CD1" w:rsidRPr="008445E4">
        <w:rPr>
          <w:color w:val="231F20"/>
        </w:rPr>
        <w:t>y</w:t>
      </w:r>
      <w:r w:rsidR="008F2CD1" w:rsidRPr="008445E4">
        <w:rPr>
          <w:color w:val="231F20"/>
          <w:spacing w:val="11"/>
        </w:rPr>
        <w:t xml:space="preserve"> </w:t>
      </w:r>
      <w:r w:rsidR="008F2CD1" w:rsidRPr="008445E4">
        <w:rPr>
          <w:color w:val="231F20"/>
          <w:spacing w:val="-1"/>
        </w:rPr>
        <w:t>desarrollar</w:t>
      </w:r>
      <w:r w:rsidR="008F2CD1" w:rsidRPr="008445E4">
        <w:rPr>
          <w:color w:val="231F20"/>
          <w:spacing w:val="13"/>
        </w:rPr>
        <w:t xml:space="preserve"> </w:t>
      </w:r>
      <w:r w:rsidR="008F2CD1" w:rsidRPr="008445E4">
        <w:rPr>
          <w:color w:val="231F20"/>
          <w:spacing w:val="-1"/>
        </w:rPr>
        <w:t>los</w:t>
      </w:r>
      <w:r w:rsidR="008F2CD1" w:rsidRPr="008445E4">
        <w:rPr>
          <w:color w:val="231F20"/>
          <w:spacing w:val="11"/>
        </w:rPr>
        <w:t xml:space="preserve"> </w:t>
      </w:r>
      <w:r w:rsidR="008F2CD1" w:rsidRPr="008445E4">
        <w:rPr>
          <w:color w:val="231F20"/>
          <w:spacing w:val="-1"/>
        </w:rPr>
        <w:t>conocimientos</w:t>
      </w:r>
      <w:r w:rsidR="008F2CD1" w:rsidRPr="008445E4">
        <w:rPr>
          <w:color w:val="231F20"/>
          <w:spacing w:val="11"/>
        </w:rPr>
        <w:t xml:space="preserve"> </w:t>
      </w:r>
      <w:r w:rsidR="008F2CD1" w:rsidRPr="008445E4">
        <w:rPr>
          <w:color w:val="231F20"/>
        </w:rPr>
        <w:t>y</w:t>
      </w:r>
      <w:r w:rsidR="008F2CD1" w:rsidRPr="008445E4">
        <w:rPr>
          <w:color w:val="231F20"/>
          <w:spacing w:val="67"/>
          <w:w w:val="102"/>
        </w:rPr>
        <w:t xml:space="preserve"> </w:t>
      </w:r>
      <w:r w:rsidR="008F2CD1" w:rsidRPr="008445E4">
        <w:rPr>
          <w:color w:val="231F20"/>
          <w:spacing w:val="-1"/>
        </w:rPr>
        <w:t>capacidades</w:t>
      </w:r>
      <w:r w:rsidR="008F2CD1" w:rsidRPr="008445E4">
        <w:rPr>
          <w:color w:val="231F20"/>
          <w:spacing w:val="26"/>
        </w:rPr>
        <w:t xml:space="preserve"> </w:t>
      </w:r>
      <w:r w:rsidR="008F2CD1" w:rsidRPr="008445E4">
        <w:rPr>
          <w:color w:val="231F20"/>
        </w:rPr>
        <w:t>de</w:t>
      </w:r>
      <w:r w:rsidR="008F2CD1" w:rsidRPr="008445E4">
        <w:rPr>
          <w:color w:val="231F20"/>
          <w:spacing w:val="27"/>
        </w:rPr>
        <w:t xml:space="preserve"> </w:t>
      </w:r>
      <w:r w:rsidR="008F2CD1" w:rsidRPr="008445E4">
        <w:rPr>
          <w:color w:val="231F20"/>
        </w:rPr>
        <w:t>gestión</w:t>
      </w:r>
      <w:r w:rsidR="008F2CD1" w:rsidRPr="008445E4">
        <w:rPr>
          <w:color w:val="231F20"/>
          <w:spacing w:val="26"/>
        </w:rPr>
        <w:t xml:space="preserve"> </w:t>
      </w:r>
      <w:r w:rsidR="008F2CD1" w:rsidRPr="008445E4">
        <w:rPr>
          <w:color w:val="231F20"/>
        </w:rPr>
        <w:t>y</w:t>
      </w:r>
      <w:r w:rsidR="008F2CD1" w:rsidRPr="008445E4">
        <w:rPr>
          <w:color w:val="231F20"/>
          <w:spacing w:val="27"/>
        </w:rPr>
        <w:t xml:space="preserve"> </w:t>
      </w:r>
      <w:r w:rsidR="008F2CD1" w:rsidRPr="008445E4">
        <w:rPr>
          <w:color w:val="231F20"/>
          <w:spacing w:val="-1"/>
        </w:rPr>
        <w:t>técnicos.</w:t>
      </w:r>
      <w:r w:rsidR="008F2CD1" w:rsidRPr="008445E4">
        <w:rPr>
          <w:color w:val="231F20"/>
          <w:spacing w:val="25"/>
        </w:rPr>
        <w:t xml:space="preserve"> </w:t>
      </w:r>
      <w:r w:rsidR="008F2CD1" w:rsidRPr="008445E4">
        <w:rPr>
          <w:color w:val="231F20"/>
        </w:rPr>
        <w:t>Debe</w:t>
      </w:r>
      <w:r w:rsidR="008F2CD1" w:rsidRPr="008445E4">
        <w:rPr>
          <w:color w:val="231F20"/>
          <w:spacing w:val="28"/>
        </w:rPr>
        <w:t xml:space="preserve"> </w:t>
      </w:r>
      <w:r w:rsidR="008F2CD1" w:rsidRPr="008445E4">
        <w:rPr>
          <w:color w:val="231F20"/>
        </w:rPr>
        <w:t>aprovecharse</w:t>
      </w:r>
      <w:r w:rsidR="008F2CD1" w:rsidRPr="008445E4">
        <w:rPr>
          <w:color w:val="231F20"/>
          <w:spacing w:val="25"/>
        </w:rPr>
        <w:t xml:space="preserve"> </w:t>
      </w:r>
      <w:r w:rsidR="008F2CD1" w:rsidRPr="008445E4">
        <w:rPr>
          <w:color w:val="231F20"/>
        </w:rPr>
        <w:t>cada</w:t>
      </w:r>
      <w:r w:rsidR="008F2CD1" w:rsidRPr="008445E4">
        <w:rPr>
          <w:color w:val="231F20"/>
          <w:spacing w:val="27"/>
        </w:rPr>
        <w:t xml:space="preserve"> </w:t>
      </w:r>
      <w:r w:rsidR="008F2CD1" w:rsidRPr="008445E4">
        <w:rPr>
          <w:color w:val="231F20"/>
        </w:rPr>
        <w:t>ocasión</w:t>
      </w:r>
      <w:r w:rsidR="008F2CD1" w:rsidRPr="008445E4">
        <w:rPr>
          <w:color w:val="231F20"/>
          <w:spacing w:val="28"/>
        </w:rPr>
        <w:t xml:space="preserve"> </w:t>
      </w:r>
      <w:r w:rsidR="008F2CD1" w:rsidRPr="008445E4">
        <w:rPr>
          <w:color w:val="231F20"/>
          <w:spacing w:val="-1"/>
        </w:rPr>
        <w:t>para</w:t>
      </w:r>
      <w:r w:rsidR="008F2CD1" w:rsidRPr="008445E4">
        <w:rPr>
          <w:color w:val="231F20"/>
          <w:spacing w:val="29"/>
          <w:w w:val="102"/>
        </w:rPr>
        <w:t xml:space="preserve"> </w:t>
      </w:r>
      <w:r w:rsidR="008F2CD1" w:rsidRPr="008445E4">
        <w:rPr>
          <w:color w:val="231F20"/>
        </w:rPr>
        <w:t>ofrecer</w:t>
      </w:r>
      <w:r w:rsidR="008F2CD1" w:rsidRPr="008445E4">
        <w:rPr>
          <w:color w:val="231F20"/>
          <w:spacing w:val="23"/>
        </w:rPr>
        <w:t xml:space="preserve"> </w:t>
      </w:r>
      <w:r w:rsidR="008F2CD1" w:rsidRPr="008445E4">
        <w:rPr>
          <w:color w:val="231F20"/>
        </w:rPr>
        <w:t>a</w:t>
      </w:r>
      <w:r w:rsidR="008F2CD1" w:rsidRPr="008445E4">
        <w:rPr>
          <w:color w:val="231F20"/>
          <w:spacing w:val="23"/>
        </w:rPr>
        <w:t xml:space="preserve"> </w:t>
      </w:r>
      <w:r w:rsidR="008F2CD1" w:rsidRPr="008445E4">
        <w:rPr>
          <w:color w:val="231F20"/>
          <w:spacing w:val="-1"/>
        </w:rPr>
        <w:t>expertos</w:t>
      </w:r>
      <w:r w:rsidR="008F2CD1" w:rsidRPr="008445E4">
        <w:rPr>
          <w:color w:val="231F20"/>
          <w:spacing w:val="20"/>
        </w:rPr>
        <w:t xml:space="preserve"> </w:t>
      </w:r>
      <w:r w:rsidR="008F2CD1" w:rsidRPr="008445E4">
        <w:rPr>
          <w:color w:val="231F20"/>
          <w:spacing w:val="-1"/>
        </w:rPr>
        <w:t>(participantes</w:t>
      </w:r>
      <w:r w:rsidR="008F2CD1" w:rsidRPr="008445E4">
        <w:rPr>
          <w:color w:val="231F20"/>
          <w:spacing w:val="23"/>
        </w:rPr>
        <w:t xml:space="preserve"> </w:t>
      </w:r>
      <w:r w:rsidR="008F2CD1" w:rsidRPr="008445E4">
        <w:rPr>
          <w:color w:val="231F20"/>
        </w:rPr>
        <w:t>en</w:t>
      </w:r>
      <w:r w:rsidR="008F2CD1" w:rsidRPr="008445E4">
        <w:rPr>
          <w:color w:val="231F20"/>
          <w:spacing w:val="18"/>
        </w:rPr>
        <w:t xml:space="preserve"> </w:t>
      </w:r>
      <w:r w:rsidR="008F2CD1" w:rsidRPr="008445E4">
        <w:rPr>
          <w:color w:val="231F20"/>
          <w:spacing w:val="-1"/>
        </w:rPr>
        <w:t>Comisiones</w:t>
      </w:r>
      <w:r w:rsidR="008F2CD1" w:rsidRPr="008445E4">
        <w:rPr>
          <w:color w:val="231F20"/>
          <w:spacing w:val="21"/>
        </w:rPr>
        <w:t xml:space="preserve"> </w:t>
      </w:r>
      <w:r w:rsidR="008F2CD1" w:rsidRPr="008445E4">
        <w:rPr>
          <w:color w:val="231F20"/>
        </w:rPr>
        <w:t>de</w:t>
      </w:r>
      <w:r w:rsidR="008F2CD1" w:rsidRPr="008445E4">
        <w:rPr>
          <w:color w:val="231F20"/>
          <w:spacing w:val="23"/>
        </w:rPr>
        <w:t xml:space="preserve"> </w:t>
      </w:r>
      <w:r w:rsidR="008F2CD1" w:rsidRPr="008445E4">
        <w:rPr>
          <w:color w:val="231F20"/>
          <w:spacing w:val="-1"/>
        </w:rPr>
        <w:t>Estudio)</w:t>
      </w:r>
      <w:r w:rsidR="008F2CD1" w:rsidRPr="008445E4">
        <w:rPr>
          <w:color w:val="231F20"/>
          <w:spacing w:val="20"/>
        </w:rPr>
        <w:t xml:space="preserve"> </w:t>
      </w:r>
      <w:r w:rsidR="008F2CD1" w:rsidRPr="008445E4">
        <w:rPr>
          <w:color w:val="231F20"/>
        </w:rPr>
        <w:t>de</w:t>
      </w:r>
      <w:r w:rsidR="008F2CD1" w:rsidRPr="008445E4">
        <w:rPr>
          <w:color w:val="231F20"/>
          <w:spacing w:val="23"/>
        </w:rPr>
        <w:t xml:space="preserve"> </w:t>
      </w:r>
      <w:r w:rsidR="008F2CD1" w:rsidRPr="008445E4">
        <w:rPr>
          <w:color w:val="231F20"/>
          <w:spacing w:val="-1"/>
        </w:rPr>
        <w:t>países</w:t>
      </w:r>
      <w:r w:rsidR="008F2CD1" w:rsidRPr="008445E4">
        <w:rPr>
          <w:color w:val="231F20"/>
          <w:spacing w:val="22"/>
        </w:rPr>
        <w:t xml:space="preserve"> </w:t>
      </w:r>
      <w:r w:rsidR="008F2CD1" w:rsidRPr="008445E4">
        <w:rPr>
          <w:color w:val="231F20"/>
        </w:rPr>
        <w:t>en</w:t>
      </w:r>
      <w:r w:rsidR="008F2CD1" w:rsidRPr="008445E4">
        <w:rPr>
          <w:color w:val="231F20"/>
          <w:spacing w:val="61"/>
          <w:w w:val="102"/>
        </w:rPr>
        <w:t xml:space="preserve"> </w:t>
      </w:r>
      <w:r w:rsidR="008F2CD1" w:rsidRPr="008445E4">
        <w:rPr>
          <w:color w:val="231F20"/>
          <w:spacing w:val="-1"/>
        </w:rPr>
        <w:t>desarrollo</w:t>
      </w:r>
      <w:r w:rsidR="008F2CD1" w:rsidRPr="008445E4">
        <w:rPr>
          <w:color w:val="231F20"/>
          <w:spacing w:val="41"/>
        </w:rPr>
        <w:t xml:space="preserve"> </w:t>
      </w:r>
      <w:r w:rsidR="008F2CD1" w:rsidRPr="008445E4">
        <w:rPr>
          <w:color w:val="231F20"/>
          <w:spacing w:val="-1"/>
        </w:rPr>
        <w:t>oportunidades</w:t>
      </w:r>
      <w:r w:rsidR="008F2CD1" w:rsidRPr="008445E4">
        <w:rPr>
          <w:color w:val="231F20"/>
          <w:spacing w:val="41"/>
        </w:rPr>
        <w:t xml:space="preserve"> </w:t>
      </w:r>
      <w:r w:rsidR="008F2CD1" w:rsidRPr="008445E4">
        <w:rPr>
          <w:color w:val="231F20"/>
        </w:rPr>
        <w:t>adicionales</w:t>
      </w:r>
      <w:r w:rsidR="008F2CD1" w:rsidRPr="008445E4">
        <w:rPr>
          <w:color w:val="231F20"/>
          <w:spacing w:val="41"/>
        </w:rPr>
        <w:t xml:space="preserve"> </w:t>
      </w:r>
      <w:r w:rsidR="008F2CD1" w:rsidRPr="008445E4">
        <w:rPr>
          <w:color w:val="231F20"/>
          <w:spacing w:val="-1"/>
        </w:rPr>
        <w:t>de</w:t>
      </w:r>
      <w:r w:rsidR="008F2CD1" w:rsidRPr="008445E4">
        <w:rPr>
          <w:color w:val="231F20"/>
          <w:spacing w:val="41"/>
        </w:rPr>
        <w:t xml:space="preserve"> </w:t>
      </w:r>
      <w:r w:rsidR="008F2CD1" w:rsidRPr="008445E4">
        <w:rPr>
          <w:color w:val="231F20"/>
          <w:spacing w:val="-1"/>
        </w:rPr>
        <w:t>adquirir</w:t>
      </w:r>
      <w:r w:rsidR="008F2CD1" w:rsidRPr="008445E4">
        <w:rPr>
          <w:color w:val="231F20"/>
          <w:spacing w:val="41"/>
        </w:rPr>
        <w:t xml:space="preserve"> </w:t>
      </w:r>
      <w:r w:rsidR="008F2CD1" w:rsidRPr="008445E4">
        <w:rPr>
          <w:color w:val="231F20"/>
          <w:spacing w:val="-1"/>
        </w:rPr>
        <w:t>experiencia</w:t>
      </w:r>
      <w:r w:rsidR="008F2CD1" w:rsidRPr="008445E4">
        <w:rPr>
          <w:color w:val="231F20"/>
          <w:spacing w:val="41"/>
        </w:rPr>
        <w:t xml:space="preserve"> </w:t>
      </w:r>
      <w:r w:rsidR="008F2CD1" w:rsidRPr="008445E4">
        <w:rPr>
          <w:color w:val="231F20"/>
          <w:spacing w:val="-1"/>
        </w:rPr>
        <w:t>participando</w:t>
      </w:r>
      <w:r w:rsidR="008F2CD1" w:rsidRPr="008445E4">
        <w:rPr>
          <w:color w:val="231F20"/>
          <w:spacing w:val="41"/>
        </w:rPr>
        <w:t xml:space="preserve"> </w:t>
      </w:r>
      <w:r w:rsidR="008F2CD1" w:rsidRPr="008445E4">
        <w:rPr>
          <w:color w:val="231F20"/>
        </w:rPr>
        <w:t>en</w:t>
      </w:r>
      <w:r w:rsidR="008F2CD1" w:rsidRPr="008445E4">
        <w:rPr>
          <w:color w:val="231F20"/>
          <w:spacing w:val="85"/>
          <w:w w:val="102"/>
        </w:rPr>
        <w:t xml:space="preserve"> </w:t>
      </w:r>
      <w:r w:rsidR="008F2CD1" w:rsidRPr="008445E4">
        <w:rPr>
          <w:color w:val="231F20"/>
          <w:spacing w:val="-1"/>
        </w:rPr>
        <w:t>reuniones</w:t>
      </w:r>
      <w:r w:rsidR="008F2CD1" w:rsidRPr="008445E4">
        <w:rPr>
          <w:color w:val="231F20"/>
          <w:spacing w:val="45"/>
        </w:rPr>
        <w:t xml:space="preserve"> </w:t>
      </w:r>
      <w:r w:rsidR="008F2CD1" w:rsidRPr="008445E4">
        <w:rPr>
          <w:color w:val="231F20"/>
        </w:rPr>
        <w:t>regionales</w:t>
      </w:r>
      <w:r w:rsidR="008F2CD1" w:rsidRPr="008445E4">
        <w:rPr>
          <w:color w:val="231F20"/>
          <w:spacing w:val="45"/>
        </w:rPr>
        <w:t xml:space="preserve"> </w:t>
      </w:r>
      <w:r w:rsidR="008F2CD1" w:rsidRPr="008445E4">
        <w:rPr>
          <w:color w:val="231F20"/>
        </w:rPr>
        <w:t>y</w:t>
      </w:r>
      <w:r w:rsidR="008F2CD1" w:rsidRPr="008445E4">
        <w:rPr>
          <w:color w:val="231F20"/>
          <w:spacing w:val="46"/>
        </w:rPr>
        <w:t xml:space="preserve"> </w:t>
      </w:r>
      <w:r w:rsidR="008F2CD1" w:rsidRPr="008445E4">
        <w:rPr>
          <w:color w:val="231F20"/>
          <w:spacing w:val="-1"/>
        </w:rPr>
        <w:t>subregionales</w:t>
      </w:r>
      <w:r w:rsidR="008F2CD1" w:rsidRPr="008445E4">
        <w:rPr>
          <w:color w:val="231F20"/>
          <w:spacing w:val="47"/>
        </w:rPr>
        <w:t xml:space="preserve"> </w:t>
      </w:r>
      <w:r w:rsidR="008F2CD1" w:rsidRPr="008445E4">
        <w:rPr>
          <w:color w:val="231F20"/>
        </w:rPr>
        <w:t>que</w:t>
      </w:r>
      <w:r w:rsidR="008F2CD1" w:rsidRPr="008445E4">
        <w:rPr>
          <w:color w:val="231F20"/>
          <w:spacing w:val="45"/>
        </w:rPr>
        <w:t xml:space="preserve"> </w:t>
      </w:r>
      <w:r w:rsidR="008F2CD1" w:rsidRPr="008445E4">
        <w:rPr>
          <w:color w:val="231F20"/>
        </w:rPr>
        <w:t>traten</w:t>
      </w:r>
      <w:r w:rsidR="008F2CD1" w:rsidRPr="008445E4">
        <w:rPr>
          <w:color w:val="231F20"/>
          <w:spacing w:val="46"/>
        </w:rPr>
        <w:t xml:space="preserve"> </w:t>
      </w:r>
      <w:r w:rsidR="008F2CD1" w:rsidRPr="008445E4">
        <w:rPr>
          <w:color w:val="231F20"/>
        </w:rPr>
        <w:t>de</w:t>
      </w:r>
      <w:r w:rsidR="008F2CD1" w:rsidRPr="008445E4">
        <w:rPr>
          <w:color w:val="231F20"/>
          <w:spacing w:val="46"/>
        </w:rPr>
        <w:t xml:space="preserve"> </w:t>
      </w:r>
      <w:r w:rsidR="008F2CD1" w:rsidRPr="008445E4">
        <w:rPr>
          <w:color w:val="231F20"/>
          <w:spacing w:val="-1"/>
        </w:rPr>
        <w:t>los</w:t>
      </w:r>
      <w:r w:rsidR="008F2CD1" w:rsidRPr="008445E4">
        <w:rPr>
          <w:color w:val="231F20"/>
          <w:spacing w:val="45"/>
        </w:rPr>
        <w:t xml:space="preserve"> </w:t>
      </w:r>
      <w:r w:rsidR="008F2CD1" w:rsidRPr="008445E4">
        <w:rPr>
          <w:color w:val="231F20"/>
        </w:rPr>
        <w:t>trabajos</w:t>
      </w:r>
      <w:r w:rsidR="008F2CD1" w:rsidRPr="008445E4">
        <w:rPr>
          <w:color w:val="231F20"/>
          <w:spacing w:val="46"/>
        </w:rPr>
        <w:t xml:space="preserve"> </w:t>
      </w:r>
      <w:r w:rsidR="008F2CD1" w:rsidRPr="008445E4">
        <w:rPr>
          <w:color w:val="231F20"/>
        </w:rPr>
        <w:t>de</w:t>
      </w:r>
      <w:r w:rsidR="008F2CD1" w:rsidRPr="008445E4">
        <w:rPr>
          <w:color w:val="231F20"/>
          <w:spacing w:val="46"/>
        </w:rPr>
        <w:t xml:space="preserve"> </w:t>
      </w:r>
      <w:r w:rsidR="008F2CD1" w:rsidRPr="008445E4">
        <w:rPr>
          <w:color w:val="231F20"/>
          <w:spacing w:val="-1"/>
        </w:rPr>
        <w:t>las</w:t>
      </w:r>
      <w:r w:rsidR="008F2CD1" w:rsidRPr="008445E4">
        <w:rPr>
          <w:color w:val="231F20"/>
          <w:spacing w:val="35"/>
          <w:w w:val="102"/>
        </w:rPr>
        <w:t xml:space="preserve"> </w:t>
      </w:r>
      <w:r w:rsidR="008F2CD1" w:rsidRPr="008445E4">
        <w:rPr>
          <w:color w:val="231F20"/>
          <w:spacing w:val="-1"/>
        </w:rPr>
        <w:t>Comisiones</w:t>
      </w:r>
      <w:r w:rsidR="008F2CD1" w:rsidRPr="008445E4">
        <w:rPr>
          <w:color w:val="231F20"/>
          <w:spacing w:val="26"/>
        </w:rPr>
        <w:t xml:space="preserve"> </w:t>
      </w:r>
      <w:r w:rsidR="008F2CD1" w:rsidRPr="008445E4">
        <w:rPr>
          <w:color w:val="231F20"/>
        </w:rPr>
        <w:t>de</w:t>
      </w:r>
      <w:r w:rsidR="008F2CD1" w:rsidRPr="008445E4">
        <w:rPr>
          <w:color w:val="231F20"/>
          <w:spacing w:val="28"/>
        </w:rPr>
        <w:t xml:space="preserve"> </w:t>
      </w:r>
      <w:r w:rsidR="008F2CD1" w:rsidRPr="008445E4">
        <w:rPr>
          <w:color w:val="231F20"/>
        </w:rPr>
        <w:t>Estudio.</w:t>
      </w:r>
      <w:r w:rsidR="008F2CD1" w:rsidRPr="008445E4">
        <w:rPr>
          <w:color w:val="231F20"/>
          <w:spacing w:val="28"/>
        </w:rPr>
        <w:t xml:space="preserve"> </w:t>
      </w:r>
      <w:r w:rsidR="008F2CD1" w:rsidRPr="008445E4">
        <w:rPr>
          <w:color w:val="231F20"/>
          <w:spacing w:val="-1"/>
        </w:rPr>
        <w:t>Para</w:t>
      </w:r>
      <w:r w:rsidR="008F2CD1" w:rsidRPr="008445E4">
        <w:rPr>
          <w:color w:val="231F20"/>
          <w:spacing w:val="27"/>
        </w:rPr>
        <w:t xml:space="preserve"> </w:t>
      </w:r>
      <w:r w:rsidR="008F2CD1" w:rsidRPr="008445E4">
        <w:rPr>
          <w:color w:val="231F20"/>
        </w:rPr>
        <w:t>ello,</w:t>
      </w:r>
      <w:r w:rsidR="008F2CD1" w:rsidRPr="008445E4">
        <w:rPr>
          <w:color w:val="231F20"/>
          <w:spacing w:val="26"/>
        </w:rPr>
        <w:t xml:space="preserve"> </w:t>
      </w:r>
      <w:r w:rsidR="008F2CD1" w:rsidRPr="008445E4">
        <w:rPr>
          <w:color w:val="231F20"/>
          <w:spacing w:val="-1"/>
        </w:rPr>
        <w:t>las</w:t>
      </w:r>
      <w:r w:rsidR="008F2CD1" w:rsidRPr="008445E4">
        <w:rPr>
          <w:color w:val="231F20"/>
          <w:spacing w:val="30"/>
        </w:rPr>
        <w:t xml:space="preserve"> </w:t>
      </w:r>
      <w:r w:rsidR="008F2CD1" w:rsidRPr="008445E4">
        <w:rPr>
          <w:color w:val="231F20"/>
          <w:spacing w:val="-1"/>
        </w:rPr>
        <w:t>invitaciones</w:t>
      </w:r>
      <w:r w:rsidR="008F2CD1" w:rsidRPr="008445E4">
        <w:rPr>
          <w:color w:val="231F20"/>
          <w:spacing w:val="26"/>
        </w:rPr>
        <w:t xml:space="preserve"> </w:t>
      </w:r>
      <w:r w:rsidR="008F2CD1" w:rsidRPr="008445E4">
        <w:rPr>
          <w:color w:val="231F20"/>
        </w:rPr>
        <w:t>a</w:t>
      </w:r>
      <w:r w:rsidR="008F2CD1" w:rsidRPr="008445E4">
        <w:rPr>
          <w:color w:val="231F20"/>
          <w:spacing w:val="28"/>
        </w:rPr>
        <w:t xml:space="preserve"> </w:t>
      </w:r>
      <w:r w:rsidR="008F2CD1" w:rsidRPr="008445E4">
        <w:rPr>
          <w:color w:val="231F20"/>
          <w:spacing w:val="-1"/>
        </w:rPr>
        <w:t>las</w:t>
      </w:r>
      <w:r w:rsidR="008F2CD1" w:rsidRPr="008445E4">
        <w:rPr>
          <w:color w:val="231F20"/>
          <w:spacing w:val="28"/>
        </w:rPr>
        <w:t xml:space="preserve"> </w:t>
      </w:r>
      <w:r w:rsidR="008F2CD1" w:rsidRPr="008445E4">
        <w:rPr>
          <w:color w:val="231F20"/>
        </w:rPr>
        <w:t>reuniones</w:t>
      </w:r>
      <w:r w:rsidR="008F2CD1" w:rsidRPr="008445E4">
        <w:rPr>
          <w:color w:val="231F20"/>
          <w:spacing w:val="25"/>
        </w:rPr>
        <w:t xml:space="preserve"> </w:t>
      </w:r>
      <w:r w:rsidR="008F2CD1" w:rsidRPr="008445E4">
        <w:rPr>
          <w:color w:val="231F20"/>
          <w:spacing w:val="-1"/>
        </w:rPr>
        <w:t>regionales</w:t>
      </w:r>
      <w:r w:rsidR="008F2CD1" w:rsidRPr="008445E4">
        <w:rPr>
          <w:color w:val="231F20"/>
          <w:spacing w:val="27"/>
        </w:rPr>
        <w:t xml:space="preserve"> </w:t>
      </w:r>
      <w:r w:rsidR="008F2CD1" w:rsidRPr="008445E4">
        <w:rPr>
          <w:color w:val="231F20"/>
        </w:rPr>
        <w:t>y</w:t>
      </w:r>
      <w:r w:rsidR="008F2CD1" w:rsidRPr="008445E4">
        <w:rPr>
          <w:color w:val="231F20"/>
          <w:spacing w:val="53"/>
          <w:w w:val="102"/>
        </w:rPr>
        <w:t xml:space="preserve"> </w:t>
      </w:r>
      <w:r w:rsidR="008F2CD1" w:rsidRPr="008445E4">
        <w:rPr>
          <w:color w:val="231F20"/>
        </w:rPr>
        <w:t>subregionales</w:t>
      </w:r>
      <w:r w:rsidR="008F2CD1" w:rsidRPr="008445E4">
        <w:rPr>
          <w:color w:val="231F20"/>
          <w:spacing w:val="44"/>
        </w:rPr>
        <w:t xml:space="preserve"> </w:t>
      </w:r>
      <w:r w:rsidR="008F2CD1" w:rsidRPr="008445E4">
        <w:rPr>
          <w:color w:val="231F20"/>
          <w:spacing w:val="-1"/>
        </w:rPr>
        <w:t>organizadas</w:t>
      </w:r>
      <w:r w:rsidR="008F2CD1" w:rsidRPr="008445E4">
        <w:rPr>
          <w:color w:val="231F20"/>
          <w:spacing w:val="45"/>
        </w:rPr>
        <w:t xml:space="preserve"> </w:t>
      </w:r>
      <w:r w:rsidR="008F2CD1" w:rsidRPr="008445E4">
        <w:rPr>
          <w:color w:val="231F20"/>
          <w:spacing w:val="-1"/>
        </w:rPr>
        <w:t>para</w:t>
      </w:r>
      <w:r w:rsidR="008F2CD1" w:rsidRPr="008445E4">
        <w:rPr>
          <w:color w:val="231F20"/>
          <w:spacing w:val="45"/>
        </w:rPr>
        <w:t xml:space="preserve"> </w:t>
      </w:r>
      <w:r w:rsidR="008F2CD1" w:rsidRPr="008445E4">
        <w:rPr>
          <w:color w:val="231F20"/>
          <w:spacing w:val="-1"/>
        </w:rPr>
        <w:t>tratar</w:t>
      </w:r>
      <w:r w:rsidR="008F2CD1" w:rsidRPr="008445E4">
        <w:rPr>
          <w:color w:val="231F20"/>
          <w:spacing w:val="45"/>
        </w:rPr>
        <w:t xml:space="preserve"> </w:t>
      </w:r>
      <w:r w:rsidR="008F2CD1" w:rsidRPr="008445E4">
        <w:rPr>
          <w:color w:val="231F20"/>
        </w:rPr>
        <w:t>de</w:t>
      </w:r>
      <w:r w:rsidR="008F2CD1" w:rsidRPr="008445E4">
        <w:rPr>
          <w:color w:val="231F20"/>
          <w:spacing w:val="45"/>
        </w:rPr>
        <w:t xml:space="preserve"> </w:t>
      </w:r>
      <w:r w:rsidR="008F2CD1" w:rsidRPr="008445E4">
        <w:rPr>
          <w:color w:val="231F20"/>
        </w:rPr>
        <w:t>temas</w:t>
      </w:r>
      <w:r w:rsidR="008F2CD1" w:rsidRPr="008445E4">
        <w:rPr>
          <w:color w:val="231F20"/>
          <w:spacing w:val="45"/>
        </w:rPr>
        <w:t xml:space="preserve"> </w:t>
      </w:r>
      <w:r w:rsidR="008F2CD1" w:rsidRPr="008445E4">
        <w:rPr>
          <w:color w:val="231F20"/>
          <w:spacing w:val="-1"/>
        </w:rPr>
        <w:t>que</w:t>
      </w:r>
      <w:r w:rsidR="008F2CD1" w:rsidRPr="008445E4">
        <w:rPr>
          <w:color w:val="231F20"/>
          <w:spacing w:val="42"/>
        </w:rPr>
        <w:t xml:space="preserve"> </w:t>
      </w:r>
      <w:r w:rsidR="008F2CD1" w:rsidRPr="008445E4">
        <w:rPr>
          <w:color w:val="231F20"/>
        </w:rPr>
        <w:t>se</w:t>
      </w:r>
      <w:r w:rsidR="008F2CD1" w:rsidRPr="008445E4">
        <w:rPr>
          <w:color w:val="231F20"/>
          <w:spacing w:val="45"/>
        </w:rPr>
        <w:t xml:space="preserve"> </w:t>
      </w:r>
      <w:r w:rsidR="008F2CD1" w:rsidRPr="008445E4">
        <w:rPr>
          <w:color w:val="231F20"/>
        </w:rPr>
        <w:t>abordan</w:t>
      </w:r>
      <w:r w:rsidR="008F2CD1" w:rsidRPr="008445E4">
        <w:rPr>
          <w:color w:val="231F20"/>
          <w:spacing w:val="45"/>
        </w:rPr>
        <w:t xml:space="preserve"> </w:t>
      </w:r>
      <w:r w:rsidR="008F2CD1" w:rsidRPr="008445E4">
        <w:rPr>
          <w:color w:val="231F20"/>
        </w:rPr>
        <w:t>en</w:t>
      </w:r>
      <w:r w:rsidR="008F2CD1" w:rsidRPr="008445E4">
        <w:rPr>
          <w:color w:val="231F20"/>
          <w:spacing w:val="45"/>
        </w:rPr>
        <w:t xml:space="preserve"> </w:t>
      </w:r>
      <w:r w:rsidR="008F2CD1" w:rsidRPr="008445E4">
        <w:rPr>
          <w:color w:val="231F20"/>
          <w:spacing w:val="-2"/>
        </w:rPr>
        <w:t>las</w:t>
      </w:r>
      <w:r w:rsidR="008F2CD1" w:rsidRPr="008445E4">
        <w:rPr>
          <w:color w:val="231F20"/>
          <w:spacing w:val="37"/>
          <w:w w:val="102"/>
        </w:rPr>
        <w:t xml:space="preserve"> </w:t>
      </w:r>
      <w:r w:rsidR="008F2CD1" w:rsidRPr="008445E4">
        <w:rPr>
          <w:color w:val="231F20"/>
          <w:spacing w:val="-1"/>
        </w:rPr>
        <w:t>Comisiones</w:t>
      </w:r>
      <w:r w:rsidR="008F2CD1" w:rsidRPr="008445E4">
        <w:rPr>
          <w:color w:val="231F20"/>
          <w:spacing w:val="31"/>
        </w:rPr>
        <w:t xml:space="preserve"> </w:t>
      </w:r>
      <w:r w:rsidR="008F2CD1" w:rsidRPr="008445E4">
        <w:rPr>
          <w:color w:val="231F20"/>
        </w:rPr>
        <w:t>de</w:t>
      </w:r>
      <w:r w:rsidR="008F2CD1" w:rsidRPr="008445E4">
        <w:rPr>
          <w:color w:val="231F20"/>
          <w:spacing w:val="33"/>
        </w:rPr>
        <w:t xml:space="preserve"> </w:t>
      </w:r>
      <w:r w:rsidR="008F2CD1" w:rsidRPr="008445E4">
        <w:rPr>
          <w:color w:val="231F20"/>
        </w:rPr>
        <w:t>Estudio,</w:t>
      </w:r>
      <w:r w:rsidR="008F2CD1" w:rsidRPr="008445E4">
        <w:rPr>
          <w:color w:val="231F20"/>
          <w:spacing w:val="32"/>
        </w:rPr>
        <w:t xml:space="preserve"> </w:t>
      </w:r>
      <w:r w:rsidR="008F2CD1" w:rsidRPr="008445E4">
        <w:rPr>
          <w:color w:val="231F20"/>
        </w:rPr>
        <w:t>se</w:t>
      </w:r>
      <w:r w:rsidR="008F2CD1" w:rsidRPr="008445E4">
        <w:rPr>
          <w:color w:val="231F20"/>
          <w:spacing w:val="33"/>
        </w:rPr>
        <w:t xml:space="preserve"> </w:t>
      </w:r>
      <w:r w:rsidR="008F2CD1" w:rsidRPr="008445E4">
        <w:rPr>
          <w:color w:val="231F20"/>
        </w:rPr>
        <w:t>harán</w:t>
      </w:r>
      <w:r w:rsidR="008F2CD1" w:rsidRPr="008445E4">
        <w:rPr>
          <w:color w:val="231F20"/>
          <w:spacing w:val="33"/>
        </w:rPr>
        <w:t xml:space="preserve"> </w:t>
      </w:r>
      <w:r w:rsidR="008F2CD1" w:rsidRPr="008445E4">
        <w:rPr>
          <w:color w:val="231F20"/>
          <w:spacing w:val="-1"/>
        </w:rPr>
        <w:t>extensivas</w:t>
      </w:r>
      <w:r w:rsidR="008F2CD1" w:rsidRPr="008445E4">
        <w:rPr>
          <w:color w:val="231F20"/>
          <w:spacing w:val="32"/>
        </w:rPr>
        <w:t xml:space="preserve"> </w:t>
      </w:r>
      <w:r w:rsidR="008F2CD1" w:rsidRPr="008445E4">
        <w:rPr>
          <w:color w:val="231F20"/>
        </w:rPr>
        <w:t>a</w:t>
      </w:r>
      <w:r w:rsidR="008F2CD1" w:rsidRPr="008445E4">
        <w:rPr>
          <w:color w:val="231F20"/>
          <w:spacing w:val="33"/>
        </w:rPr>
        <w:t xml:space="preserve"> </w:t>
      </w:r>
      <w:r w:rsidR="008F2CD1" w:rsidRPr="008445E4">
        <w:rPr>
          <w:color w:val="231F20"/>
        </w:rPr>
        <w:t>los</w:t>
      </w:r>
      <w:r w:rsidR="008F2CD1" w:rsidRPr="008445E4">
        <w:rPr>
          <w:color w:val="231F20"/>
          <w:spacing w:val="33"/>
        </w:rPr>
        <w:t xml:space="preserve"> </w:t>
      </w:r>
      <w:r w:rsidR="008F2CD1" w:rsidRPr="008445E4">
        <w:rPr>
          <w:color w:val="231F20"/>
          <w:spacing w:val="-1"/>
        </w:rPr>
        <w:t>participantes</w:t>
      </w:r>
      <w:r w:rsidR="008F2CD1" w:rsidRPr="008445E4">
        <w:rPr>
          <w:color w:val="231F20"/>
          <w:spacing w:val="32"/>
        </w:rPr>
        <w:t xml:space="preserve"> </w:t>
      </w:r>
      <w:r w:rsidR="008F2CD1" w:rsidRPr="008445E4">
        <w:rPr>
          <w:color w:val="231F20"/>
        </w:rPr>
        <w:t>de</w:t>
      </w:r>
      <w:r w:rsidR="008F2CD1" w:rsidRPr="008445E4">
        <w:rPr>
          <w:color w:val="231F20"/>
          <w:spacing w:val="33"/>
        </w:rPr>
        <w:t xml:space="preserve"> </w:t>
      </w:r>
      <w:r w:rsidR="008F2CD1" w:rsidRPr="008445E4">
        <w:rPr>
          <w:color w:val="231F20"/>
        </w:rPr>
        <w:t>los</w:t>
      </w:r>
      <w:r w:rsidR="008F2CD1" w:rsidRPr="008445E4">
        <w:rPr>
          <w:color w:val="231F20"/>
          <w:spacing w:val="33"/>
        </w:rPr>
        <w:t xml:space="preserve"> </w:t>
      </w:r>
      <w:r w:rsidR="008F2CD1" w:rsidRPr="008445E4">
        <w:rPr>
          <w:color w:val="231F20"/>
        </w:rPr>
        <w:t>Grupos</w:t>
      </w:r>
      <w:r w:rsidR="008F2CD1" w:rsidRPr="008445E4">
        <w:rPr>
          <w:color w:val="231F20"/>
          <w:spacing w:val="47"/>
          <w:w w:val="102"/>
        </w:rPr>
        <w:t xml:space="preserve"> </w:t>
      </w:r>
      <w:r w:rsidR="008F2CD1" w:rsidRPr="008445E4">
        <w:rPr>
          <w:color w:val="231F20"/>
        </w:rPr>
        <w:t>de</w:t>
      </w:r>
      <w:r w:rsidR="008F2CD1" w:rsidRPr="008445E4">
        <w:rPr>
          <w:color w:val="231F20"/>
          <w:spacing w:val="19"/>
        </w:rPr>
        <w:t xml:space="preserve"> </w:t>
      </w:r>
      <w:r w:rsidR="008F2CD1" w:rsidRPr="008445E4">
        <w:rPr>
          <w:color w:val="231F20"/>
        </w:rPr>
        <w:t>Relator</w:t>
      </w:r>
      <w:r w:rsidRPr="008445E4">
        <w:t xml:space="preserve"> </w:t>
      </w:r>
      <w:ins w:id="405" w:author="Author">
        <w:del w:id="406" w:author="Author">
          <w:r w:rsidR="00E5626B" w:rsidRPr="008445E4" w:rsidDel="001C57F6">
            <w:rPr>
              <w:highlight w:val="yellow"/>
              <w:rPrChange w:id="407" w:author="Author">
                <w:rPr/>
              </w:rPrChange>
            </w:rPr>
            <w:delText>[</w:delText>
          </w:r>
          <w:r w:rsidR="00E5626B" w:rsidRPr="008445E4" w:rsidDel="001C57F6">
            <w:rPr>
              <w:strike/>
              <w:color w:val="FF0000"/>
              <w:highlight w:val="yellow"/>
              <w:u w:val="single"/>
              <w:rPrChange w:id="408" w:author="Author">
                <w:rPr/>
              </w:rPrChange>
            </w:rPr>
            <w:delText>o</w:delText>
          </w:r>
        </w:del>
      </w:ins>
      <w:r w:rsidR="00E5626B" w:rsidRPr="008445E4">
        <w:rPr>
          <w:strike/>
          <w:color w:val="FF0000"/>
          <w:highlight w:val="yellow"/>
          <w:u w:val="single"/>
        </w:rPr>
        <w:t xml:space="preserve"> </w:t>
      </w:r>
      <w:r w:rsidR="000E086F" w:rsidRPr="008445E4">
        <w:rPr>
          <w:strike/>
          <w:color w:val="FF0000"/>
          <w:highlight w:val="yellow"/>
          <w:u w:val="single"/>
        </w:rPr>
        <w:t xml:space="preserve">Grupos </w:t>
      </w:r>
      <w:r w:rsidR="002654C2" w:rsidRPr="008445E4">
        <w:rPr>
          <w:strike/>
          <w:color w:val="FF0000"/>
          <w:highlight w:val="yellow"/>
          <w:u w:val="single"/>
        </w:rPr>
        <w:t>Temáticos</w:t>
      </w:r>
      <w:ins w:id="409" w:author="Author">
        <w:del w:id="410" w:author="Author">
          <w:r w:rsidR="00E5626B" w:rsidRPr="008445E4" w:rsidDel="001C57F6">
            <w:rPr>
              <w:highlight w:val="yellow"/>
              <w:rPrChange w:id="411" w:author="Author">
                <w:rPr/>
              </w:rPrChange>
            </w:rPr>
            <w:delText>]</w:delText>
          </w:r>
        </w:del>
      </w:ins>
      <w:r w:rsidR="00D84321" w:rsidRPr="008445E4">
        <w:t xml:space="preserve"> </w:t>
      </w:r>
      <w:del w:id="412" w:author="Author">
        <w:r w:rsidR="00D84321" w:rsidRPr="008445E4" w:rsidDel="00730E4A">
          <w:delText>i</w:delText>
        </w:r>
        <w:r w:rsidR="00934EBF" w:rsidRPr="008445E4" w:rsidDel="00730E4A">
          <w:delText>nteresados</w:delText>
        </w:r>
      </w:del>
      <w:ins w:id="413" w:author="Author">
        <w:r w:rsidR="00730E4A">
          <w:t>correspondientes</w:t>
        </w:r>
      </w:ins>
      <w:r w:rsidRPr="008445E4">
        <w:t>.</w:t>
      </w:r>
    </w:p>
    <w:p w14:paraId="0D64F7FF" w14:textId="598806A5" w:rsidR="00646E5A" w:rsidRPr="008445E4" w:rsidRDefault="00646E5A" w:rsidP="002F7D35">
      <w:r w:rsidRPr="008445E4">
        <w:rPr>
          <w:b/>
        </w:rPr>
        <w:t>6.4</w:t>
      </w:r>
      <w:r w:rsidRPr="008445E4">
        <w:tab/>
      </w:r>
      <w:r w:rsidR="00ED5750" w:rsidRPr="008445E4">
        <w:rPr>
          <w:color w:val="231F20"/>
          <w:spacing w:val="-1"/>
        </w:rPr>
        <w:t>Las</w:t>
      </w:r>
      <w:r w:rsidR="00ED5750" w:rsidRPr="008445E4">
        <w:rPr>
          <w:color w:val="231F20"/>
          <w:spacing w:val="17"/>
        </w:rPr>
        <w:t xml:space="preserve"> </w:t>
      </w:r>
      <w:r w:rsidR="00ED5750" w:rsidRPr="008445E4">
        <w:rPr>
          <w:color w:val="231F20"/>
          <w:spacing w:val="-1"/>
        </w:rPr>
        <w:t>invitaciones</w:t>
      </w:r>
      <w:r w:rsidR="00ED5750" w:rsidRPr="008445E4">
        <w:rPr>
          <w:color w:val="231F20"/>
          <w:spacing w:val="18"/>
        </w:rPr>
        <w:t xml:space="preserve"> </w:t>
      </w:r>
      <w:r w:rsidR="00ED5750" w:rsidRPr="008445E4">
        <w:rPr>
          <w:color w:val="231F20"/>
          <w:spacing w:val="-1"/>
        </w:rPr>
        <w:t>mencionadas</w:t>
      </w:r>
      <w:r w:rsidR="00ED5750" w:rsidRPr="008445E4">
        <w:rPr>
          <w:color w:val="231F20"/>
          <w:spacing w:val="18"/>
        </w:rPr>
        <w:t xml:space="preserve"> </w:t>
      </w:r>
      <w:r w:rsidR="00ED5750" w:rsidRPr="008445E4">
        <w:rPr>
          <w:color w:val="231F20"/>
        </w:rPr>
        <w:t>en</w:t>
      </w:r>
      <w:r w:rsidR="00ED5750" w:rsidRPr="008445E4">
        <w:rPr>
          <w:color w:val="231F20"/>
          <w:spacing w:val="18"/>
        </w:rPr>
        <w:t xml:space="preserve"> </w:t>
      </w:r>
      <w:r w:rsidR="00ED5750" w:rsidRPr="008445E4">
        <w:rPr>
          <w:color w:val="231F20"/>
          <w:spacing w:val="-1"/>
        </w:rPr>
        <w:t>el</w:t>
      </w:r>
      <w:r w:rsidR="00ED5750" w:rsidRPr="008445E4">
        <w:rPr>
          <w:color w:val="231F20"/>
          <w:spacing w:val="17"/>
        </w:rPr>
        <w:t xml:space="preserve"> </w:t>
      </w:r>
      <w:r w:rsidR="00ED5750" w:rsidRPr="008445E4">
        <w:rPr>
          <w:color w:val="231F20"/>
        </w:rPr>
        <w:t>§</w:t>
      </w:r>
      <w:r w:rsidR="00ED5750" w:rsidRPr="008445E4">
        <w:rPr>
          <w:color w:val="231F20"/>
          <w:spacing w:val="17"/>
        </w:rPr>
        <w:t xml:space="preserve"> </w:t>
      </w:r>
      <w:r w:rsidR="00ED5750" w:rsidRPr="008445E4">
        <w:rPr>
          <w:color w:val="231F20"/>
        </w:rPr>
        <w:t>6.2</w:t>
      </w:r>
      <w:r w:rsidR="00ED5750" w:rsidRPr="008445E4">
        <w:rPr>
          <w:color w:val="231F20"/>
          <w:spacing w:val="18"/>
        </w:rPr>
        <w:t xml:space="preserve"> </w:t>
      </w:r>
      <w:r w:rsidR="00ED5750" w:rsidRPr="008445E4">
        <w:rPr>
          <w:color w:val="231F20"/>
          <w:spacing w:val="-1"/>
        </w:rPr>
        <w:t>anterior</w:t>
      </w:r>
      <w:r w:rsidR="00ED5750" w:rsidRPr="008445E4">
        <w:rPr>
          <w:color w:val="231F20"/>
          <w:spacing w:val="17"/>
        </w:rPr>
        <w:t xml:space="preserve"> </w:t>
      </w:r>
      <w:r w:rsidR="00ED5750" w:rsidRPr="008445E4">
        <w:rPr>
          <w:color w:val="231F20"/>
          <w:spacing w:val="-1"/>
        </w:rPr>
        <w:t>serán</w:t>
      </w:r>
      <w:r w:rsidR="00ED5750" w:rsidRPr="008445E4">
        <w:rPr>
          <w:color w:val="231F20"/>
          <w:spacing w:val="18"/>
        </w:rPr>
        <w:t xml:space="preserve"> </w:t>
      </w:r>
      <w:r w:rsidR="00ED5750" w:rsidRPr="008445E4">
        <w:rPr>
          <w:color w:val="231F20"/>
        </w:rPr>
        <w:t>emitidas</w:t>
      </w:r>
      <w:r w:rsidR="00ED5750" w:rsidRPr="008445E4">
        <w:rPr>
          <w:color w:val="231F20"/>
          <w:spacing w:val="13"/>
        </w:rPr>
        <w:t xml:space="preserve"> </w:t>
      </w:r>
      <w:r w:rsidR="00ED5750" w:rsidRPr="008445E4">
        <w:rPr>
          <w:color w:val="231F20"/>
        </w:rPr>
        <w:t>y</w:t>
      </w:r>
      <w:r w:rsidR="00ED5750" w:rsidRPr="008445E4">
        <w:rPr>
          <w:color w:val="231F20"/>
          <w:spacing w:val="39"/>
          <w:w w:val="102"/>
        </w:rPr>
        <w:t xml:space="preserve"> </w:t>
      </w:r>
      <w:r w:rsidR="00ED5750" w:rsidRPr="008445E4">
        <w:rPr>
          <w:color w:val="231F20"/>
        </w:rPr>
        <w:t>aceptadas</w:t>
      </w:r>
      <w:r w:rsidR="00ED5750" w:rsidRPr="008445E4">
        <w:rPr>
          <w:color w:val="231F20"/>
          <w:spacing w:val="29"/>
        </w:rPr>
        <w:t xml:space="preserve"> </w:t>
      </w:r>
      <w:r w:rsidR="00ED5750" w:rsidRPr="008445E4">
        <w:rPr>
          <w:color w:val="231F20"/>
        </w:rPr>
        <w:t>y</w:t>
      </w:r>
      <w:r w:rsidR="00ED5750" w:rsidRPr="008445E4">
        <w:rPr>
          <w:color w:val="231F20"/>
          <w:spacing w:val="29"/>
        </w:rPr>
        <w:t xml:space="preserve"> </w:t>
      </w:r>
      <w:r w:rsidR="00ED5750" w:rsidRPr="008445E4">
        <w:rPr>
          <w:color w:val="231F20"/>
        </w:rPr>
        <w:t>sólo</w:t>
      </w:r>
      <w:r w:rsidR="00ED5750" w:rsidRPr="008445E4">
        <w:rPr>
          <w:color w:val="231F20"/>
          <w:spacing w:val="27"/>
        </w:rPr>
        <w:t xml:space="preserve"> </w:t>
      </w:r>
      <w:r w:rsidR="00ED5750" w:rsidRPr="008445E4">
        <w:rPr>
          <w:color w:val="231F20"/>
        </w:rPr>
        <w:t>se</w:t>
      </w:r>
      <w:r w:rsidR="00ED5750" w:rsidRPr="008445E4">
        <w:rPr>
          <w:color w:val="231F20"/>
          <w:spacing w:val="29"/>
        </w:rPr>
        <w:t xml:space="preserve"> </w:t>
      </w:r>
      <w:r w:rsidR="00ED5750" w:rsidRPr="008445E4">
        <w:rPr>
          <w:color w:val="231F20"/>
        </w:rPr>
        <w:t>organizarán</w:t>
      </w:r>
      <w:r w:rsidR="00ED5750" w:rsidRPr="008445E4">
        <w:rPr>
          <w:color w:val="231F20"/>
          <w:spacing w:val="30"/>
        </w:rPr>
        <w:t xml:space="preserve"> </w:t>
      </w:r>
      <w:r w:rsidR="00ED5750" w:rsidRPr="008445E4">
        <w:rPr>
          <w:color w:val="231F20"/>
          <w:spacing w:val="-1"/>
        </w:rPr>
        <w:t>las</w:t>
      </w:r>
      <w:r w:rsidR="00ED5750" w:rsidRPr="008445E4">
        <w:rPr>
          <w:color w:val="231F20"/>
          <w:spacing w:val="28"/>
        </w:rPr>
        <w:t xml:space="preserve"> </w:t>
      </w:r>
      <w:r w:rsidR="00ED5750" w:rsidRPr="008445E4">
        <w:rPr>
          <w:color w:val="231F20"/>
        </w:rPr>
        <w:t>reuniones</w:t>
      </w:r>
      <w:r w:rsidR="00ED5750" w:rsidRPr="008445E4">
        <w:rPr>
          <w:color w:val="231F20"/>
          <w:spacing w:val="27"/>
        </w:rPr>
        <w:t xml:space="preserve"> </w:t>
      </w:r>
      <w:r w:rsidR="00ED5750" w:rsidRPr="008445E4">
        <w:rPr>
          <w:color w:val="231F20"/>
        </w:rPr>
        <w:t>correspondientes</w:t>
      </w:r>
      <w:r w:rsidR="00ED5750" w:rsidRPr="008445E4">
        <w:rPr>
          <w:color w:val="231F20"/>
          <w:spacing w:val="28"/>
        </w:rPr>
        <w:t xml:space="preserve"> </w:t>
      </w:r>
      <w:r w:rsidR="00ED5750" w:rsidRPr="008445E4">
        <w:rPr>
          <w:color w:val="231F20"/>
        </w:rPr>
        <w:t>fuera</w:t>
      </w:r>
      <w:r w:rsidR="00ED5750" w:rsidRPr="008445E4">
        <w:rPr>
          <w:color w:val="231F20"/>
          <w:spacing w:val="29"/>
        </w:rPr>
        <w:t xml:space="preserve"> </w:t>
      </w:r>
      <w:r w:rsidR="00ED5750" w:rsidRPr="008445E4">
        <w:rPr>
          <w:color w:val="231F20"/>
          <w:spacing w:val="-1"/>
        </w:rPr>
        <w:t>de</w:t>
      </w:r>
      <w:r w:rsidR="00ED5750" w:rsidRPr="008445E4">
        <w:rPr>
          <w:color w:val="231F20"/>
          <w:spacing w:val="21"/>
          <w:w w:val="102"/>
        </w:rPr>
        <w:t xml:space="preserve"> </w:t>
      </w:r>
      <w:r w:rsidR="00ED5750" w:rsidRPr="008445E4">
        <w:rPr>
          <w:color w:val="231F20"/>
        </w:rPr>
        <w:t>Ginebra</w:t>
      </w:r>
      <w:r w:rsidR="00ED5750" w:rsidRPr="008445E4">
        <w:rPr>
          <w:color w:val="231F20"/>
          <w:spacing w:val="32"/>
        </w:rPr>
        <w:t xml:space="preserve"> </w:t>
      </w:r>
      <w:r w:rsidR="00ED5750" w:rsidRPr="008445E4">
        <w:rPr>
          <w:color w:val="231F20"/>
        </w:rPr>
        <w:t>si</w:t>
      </w:r>
      <w:r w:rsidR="00ED5750" w:rsidRPr="008445E4">
        <w:rPr>
          <w:color w:val="231F20"/>
          <w:spacing w:val="33"/>
        </w:rPr>
        <w:t xml:space="preserve"> </w:t>
      </w:r>
      <w:r w:rsidR="00ED5750" w:rsidRPr="008445E4">
        <w:rPr>
          <w:color w:val="231F20"/>
        </w:rPr>
        <w:t>se</w:t>
      </w:r>
      <w:r w:rsidR="00ED5750" w:rsidRPr="008445E4">
        <w:rPr>
          <w:color w:val="231F20"/>
          <w:spacing w:val="33"/>
        </w:rPr>
        <w:t xml:space="preserve"> </w:t>
      </w:r>
      <w:r w:rsidR="00ED5750" w:rsidRPr="008445E4">
        <w:rPr>
          <w:color w:val="231F20"/>
        </w:rPr>
        <w:t>cumplen</w:t>
      </w:r>
      <w:r w:rsidR="00ED5750" w:rsidRPr="008445E4">
        <w:rPr>
          <w:color w:val="231F20"/>
          <w:spacing w:val="33"/>
        </w:rPr>
        <w:t xml:space="preserve"> </w:t>
      </w:r>
      <w:r w:rsidR="00ED5750" w:rsidRPr="008445E4">
        <w:rPr>
          <w:color w:val="231F20"/>
        </w:rPr>
        <w:t>las</w:t>
      </w:r>
      <w:r w:rsidR="00ED5750" w:rsidRPr="008445E4">
        <w:rPr>
          <w:color w:val="231F20"/>
          <w:spacing w:val="32"/>
        </w:rPr>
        <w:t xml:space="preserve"> </w:t>
      </w:r>
      <w:r w:rsidR="00ED5750" w:rsidRPr="008445E4">
        <w:rPr>
          <w:color w:val="231F20"/>
          <w:spacing w:val="-1"/>
        </w:rPr>
        <w:t>condiciones</w:t>
      </w:r>
      <w:r w:rsidR="00ED5750" w:rsidRPr="008445E4">
        <w:rPr>
          <w:color w:val="231F20"/>
          <w:spacing w:val="31"/>
        </w:rPr>
        <w:t xml:space="preserve"> </w:t>
      </w:r>
      <w:r w:rsidR="00ED5750" w:rsidRPr="008445E4">
        <w:rPr>
          <w:color w:val="231F20"/>
        </w:rPr>
        <w:t>de</w:t>
      </w:r>
      <w:r w:rsidR="00ED5750" w:rsidRPr="008445E4">
        <w:rPr>
          <w:color w:val="231F20"/>
          <w:spacing w:val="34"/>
        </w:rPr>
        <w:t xml:space="preserve"> </w:t>
      </w:r>
      <w:r w:rsidR="00ED5750" w:rsidRPr="008445E4">
        <w:rPr>
          <w:color w:val="231F20"/>
          <w:spacing w:val="-1"/>
        </w:rPr>
        <w:t>la</w:t>
      </w:r>
      <w:r w:rsidR="00ED5750" w:rsidRPr="008445E4">
        <w:rPr>
          <w:color w:val="231F20"/>
          <w:spacing w:val="33"/>
        </w:rPr>
        <w:t xml:space="preserve"> </w:t>
      </w:r>
      <w:r w:rsidR="00ED5750" w:rsidRPr="008445E4">
        <w:rPr>
          <w:color w:val="231F20"/>
          <w:spacing w:val="-1"/>
        </w:rPr>
        <w:t>Resolución</w:t>
      </w:r>
      <w:r w:rsidR="00ED5750" w:rsidRPr="008445E4">
        <w:rPr>
          <w:color w:val="231F20"/>
          <w:spacing w:val="13"/>
        </w:rPr>
        <w:t xml:space="preserve"> </w:t>
      </w:r>
      <w:r w:rsidR="00ED5750" w:rsidRPr="008445E4">
        <w:rPr>
          <w:color w:val="231F20"/>
        </w:rPr>
        <w:t>5</w:t>
      </w:r>
      <w:r w:rsidR="00ED5750" w:rsidRPr="008445E4">
        <w:rPr>
          <w:color w:val="231F20"/>
          <w:spacing w:val="33"/>
        </w:rPr>
        <w:t xml:space="preserve"> </w:t>
      </w:r>
      <w:r w:rsidR="00ED5750" w:rsidRPr="008445E4">
        <w:rPr>
          <w:color w:val="231F20"/>
          <w:spacing w:val="-1"/>
        </w:rPr>
        <w:t>(</w:t>
      </w:r>
      <w:r w:rsidR="00E77020" w:rsidRPr="008445E4">
        <w:rPr>
          <w:color w:val="231F20"/>
          <w:spacing w:val="-1"/>
        </w:rPr>
        <w:t>Kioto</w:t>
      </w:r>
      <w:r w:rsidR="00ED5750" w:rsidRPr="008445E4">
        <w:rPr>
          <w:color w:val="231F20"/>
          <w:spacing w:val="-1"/>
        </w:rPr>
        <w:t>,</w:t>
      </w:r>
      <w:r w:rsidR="00ED5750" w:rsidRPr="008445E4">
        <w:rPr>
          <w:color w:val="231F20"/>
          <w:spacing w:val="33"/>
        </w:rPr>
        <w:t xml:space="preserve"> </w:t>
      </w:r>
      <w:r w:rsidR="00ED5750" w:rsidRPr="008445E4">
        <w:rPr>
          <w:color w:val="231F20"/>
          <w:spacing w:val="-1"/>
        </w:rPr>
        <w:t>1994)</w:t>
      </w:r>
      <w:r w:rsidR="00ED5750" w:rsidRPr="008445E4">
        <w:rPr>
          <w:color w:val="231F20"/>
          <w:spacing w:val="33"/>
        </w:rPr>
        <w:t xml:space="preserve"> </w:t>
      </w:r>
      <w:r w:rsidR="00ED5750" w:rsidRPr="008445E4">
        <w:rPr>
          <w:color w:val="231F20"/>
          <w:spacing w:val="-1"/>
        </w:rPr>
        <w:t>de</w:t>
      </w:r>
      <w:r w:rsidR="00ED5750" w:rsidRPr="008445E4">
        <w:rPr>
          <w:color w:val="231F20"/>
          <w:spacing w:val="32"/>
        </w:rPr>
        <w:t xml:space="preserve"> </w:t>
      </w:r>
      <w:r w:rsidR="00ED5750" w:rsidRPr="008445E4">
        <w:rPr>
          <w:color w:val="231F20"/>
        </w:rPr>
        <w:t>la</w:t>
      </w:r>
      <w:r w:rsidR="00ED5750" w:rsidRPr="008445E4">
        <w:rPr>
          <w:color w:val="231F20"/>
          <w:spacing w:val="41"/>
          <w:w w:val="102"/>
        </w:rPr>
        <w:t xml:space="preserve"> </w:t>
      </w:r>
      <w:r w:rsidR="00ED5750" w:rsidRPr="008445E4">
        <w:rPr>
          <w:color w:val="231F20"/>
          <w:spacing w:val="-1"/>
        </w:rPr>
        <w:t>Conferencia</w:t>
      </w:r>
      <w:r w:rsidR="00ED5750" w:rsidRPr="008445E4">
        <w:rPr>
          <w:color w:val="231F20"/>
          <w:spacing w:val="20"/>
        </w:rPr>
        <w:t xml:space="preserve"> </w:t>
      </w:r>
      <w:r w:rsidR="00ED5750" w:rsidRPr="008445E4">
        <w:rPr>
          <w:color w:val="231F20"/>
          <w:spacing w:val="-1"/>
        </w:rPr>
        <w:t>de</w:t>
      </w:r>
      <w:r w:rsidR="00ED5750" w:rsidRPr="008445E4">
        <w:rPr>
          <w:color w:val="231F20"/>
          <w:spacing w:val="21"/>
        </w:rPr>
        <w:t xml:space="preserve"> </w:t>
      </w:r>
      <w:r w:rsidR="00ED5750" w:rsidRPr="008445E4">
        <w:rPr>
          <w:color w:val="231F20"/>
          <w:spacing w:val="-1"/>
        </w:rPr>
        <w:t>Plenipotenciarios</w:t>
      </w:r>
      <w:r w:rsidR="00ED5750" w:rsidRPr="008445E4">
        <w:rPr>
          <w:color w:val="231F20"/>
          <w:spacing w:val="22"/>
        </w:rPr>
        <w:t xml:space="preserve"> </w:t>
      </w:r>
      <w:r w:rsidR="00ED5750" w:rsidRPr="008445E4">
        <w:rPr>
          <w:color w:val="231F20"/>
        </w:rPr>
        <w:t>y</w:t>
      </w:r>
      <w:r w:rsidR="00ED5750" w:rsidRPr="008445E4">
        <w:rPr>
          <w:color w:val="231F20"/>
          <w:spacing w:val="20"/>
        </w:rPr>
        <w:t xml:space="preserve"> </w:t>
      </w:r>
      <w:r w:rsidR="00ED5750" w:rsidRPr="008445E4">
        <w:rPr>
          <w:color w:val="231F20"/>
          <w:spacing w:val="-1"/>
        </w:rPr>
        <w:t>del</w:t>
      </w:r>
      <w:r w:rsidR="00ED5750" w:rsidRPr="008445E4">
        <w:rPr>
          <w:color w:val="231F20"/>
          <w:spacing w:val="21"/>
        </w:rPr>
        <w:t xml:space="preserve"> </w:t>
      </w:r>
      <w:r w:rsidR="00ED5750" w:rsidRPr="008445E4">
        <w:rPr>
          <w:color w:val="231F20"/>
        </w:rPr>
        <w:t>Acuerdo</w:t>
      </w:r>
      <w:r w:rsidR="00ED5750" w:rsidRPr="008445E4">
        <w:rPr>
          <w:color w:val="231F20"/>
          <w:spacing w:val="21"/>
        </w:rPr>
        <w:t xml:space="preserve"> </w:t>
      </w:r>
      <w:r w:rsidR="00ED5750" w:rsidRPr="008445E4">
        <w:rPr>
          <w:color w:val="231F20"/>
        </w:rPr>
        <w:t>304</w:t>
      </w:r>
      <w:r w:rsidR="00ED5750" w:rsidRPr="008445E4">
        <w:rPr>
          <w:color w:val="231F20"/>
          <w:spacing w:val="20"/>
        </w:rPr>
        <w:t xml:space="preserve"> </w:t>
      </w:r>
      <w:r w:rsidR="00ED5750" w:rsidRPr="008445E4">
        <w:rPr>
          <w:color w:val="231F20"/>
          <w:spacing w:val="-1"/>
        </w:rPr>
        <w:t>del</w:t>
      </w:r>
      <w:r w:rsidR="00ED5750" w:rsidRPr="008445E4">
        <w:rPr>
          <w:color w:val="231F20"/>
          <w:spacing w:val="21"/>
        </w:rPr>
        <w:t xml:space="preserve"> </w:t>
      </w:r>
      <w:r w:rsidR="00ED5750" w:rsidRPr="008445E4">
        <w:rPr>
          <w:color w:val="231F20"/>
          <w:spacing w:val="-1"/>
        </w:rPr>
        <w:t>Consejo</w:t>
      </w:r>
      <w:r w:rsidR="00ED5750" w:rsidRPr="008445E4">
        <w:rPr>
          <w:color w:val="231F20"/>
          <w:spacing w:val="21"/>
        </w:rPr>
        <w:t xml:space="preserve"> </w:t>
      </w:r>
      <w:r w:rsidR="00ED5750" w:rsidRPr="008445E4">
        <w:rPr>
          <w:color w:val="231F20"/>
          <w:spacing w:val="-1"/>
        </w:rPr>
        <w:t>de</w:t>
      </w:r>
      <w:r w:rsidR="00ED5750" w:rsidRPr="008445E4">
        <w:rPr>
          <w:color w:val="231F20"/>
          <w:spacing w:val="20"/>
        </w:rPr>
        <w:t xml:space="preserve"> </w:t>
      </w:r>
      <w:r w:rsidR="00ED5750" w:rsidRPr="008445E4">
        <w:rPr>
          <w:color w:val="231F20"/>
          <w:spacing w:val="-1"/>
        </w:rPr>
        <w:t>la</w:t>
      </w:r>
      <w:r w:rsidR="00ED5750" w:rsidRPr="008445E4">
        <w:rPr>
          <w:color w:val="231F20"/>
          <w:spacing w:val="21"/>
        </w:rPr>
        <w:t xml:space="preserve"> </w:t>
      </w:r>
      <w:r w:rsidR="00ED5750" w:rsidRPr="008445E4">
        <w:rPr>
          <w:color w:val="231F20"/>
        </w:rPr>
        <w:t>UIT.</w:t>
      </w:r>
      <w:r w:rsidR="00ED5750" w:rsidRPr="008445E4">
        <w:rPr>
          <w:color w:val="231F20"/>
          <w:spacing w:val="19"/>
        </w:rPr>
        <w:t xml:space="preserve"> </w:t>
      </w:r>
      <w:r w:rsidR="00ED5750" w:rsidRPr="008445E4">
        <w:rPr>
          <w:color w:val="231F20"/>
          <w:spacing w:val="-1"/>
        </w:rPr>
        <w:t>Las</w:t>
      </w:r>
      <w:r w:rsidR="00ED5750" w:rsidRPr="008445E4">
        <w:rPr>
          <w:color w:val="231F20"/>
          <w:spacing w:val="47"/>
          <w:w w:val="102"/>
        </w:rPr>
        <w:t xml:space="preserve"> </w:t>
      </w:r>
      <w:r w:rsidR="00ED5750" w:rsidRPr="008445E4">
        <w:rPr>
          <w:color w:val="231F20"/>
          <w:spacing w:val="-1"/>
        </w:rPr>
        <w:t>invitaciones</w:t>
      </w:r>
      <w:r w:rsidR="00ED5750" w:rsidRPr="008445E4">
        <w:rPr>
          <w:color w:val="231F20"/>
        </w:rPr>
        <w:t xml:space="preserve"> </w:t>
      </w:r>
      <w:r w:rsidR="00ED5750" w:rsidRPr="008445E4">
        <w:rPr>
          <w:color w:val="231F20"/>
          <w:spacing w:val="-1"/>
        </w:rPr>
        <w:t>para</w:t>
      </w:r>
      <w:r w:rsidR="00ED5750" w:rsidRPr="008445E4">
        <w:rPr>
          <w:color w:val="231F20"/>
          <w:spacing w:val="1"/>
        </w:rPr>
        <w:t xml:space="preserve"> </w:t>
      </w:r>
      <w:r w:rsidR="00ED5750" w:rsidRPr="008445E4">
        <w:rPr>
          <w:color w:val="231F20"/>
          <w:spacing w:val="-1"/>
        </w:rPr>
        <w:t>celebrar</w:t>
      </w:r>
      <w:r w:rsidR="00ED5750" w:rsidRPr="008445E4">
        <w:rPr>
          <w:color w:val="231F20"/>
          <w:spacing w:val="1"/>
        </w:rPr>
        <w:t xml:space="preserve"> </w:t>
      </w:r>
      <w:r w:rsidR="00ED5750" w:rsidRPr="008445E4">
        <w:rPr>
          <w:color w:val="231F20"/>
          <w:spacing w:val="-1"/>
        </w:rPr>
        <w:t>reuniones</w:t>
      </w:r>
      <w:r w:rsidR="00ED5750" w:rsidRPr="008445E4">
        <w:rPr>
          <w:color w:val="231F20"/>
          <w:spacing w:val="44"/>
        </w:rPr>
        <w:t xml:space="preserve"> </w:t>
      </w:r>
      <w:r w:rsidR="00ED5750" w:rsidRPr="008445E4">
        <w:rPr>
          <w:color w:val="231F20"/>
        </w:rPr>
        <w:t>de</w:t>
      </w:r>
      <w:r w:rsidR="00ED5750" w:rsidRPr="008445E4">
        <w:rPr>
          <w:color w:val="231F20"/>
          <w:spacing w:val="1"/>
        </w:rPr>
        <w:t xml:space="preserve"> </w:t>
      </w:r>
      <w:r w:rsidR="00ED5750" w:rsidRPr="008445E4">
        <w:rPr>
          <w:color w:val="231F20"/>
          <w:spacing w:val="-1"/>
        </w:rPr>
        <w:t>las</w:t>
      </w:r>
      <w:r w:rsidR="00ED5750" w:rsidRPr="008445E4">
        <w:rPr>
          <w:color w:val="231F20"/>
          <w:spacing w:val="46"/>
        </w:rPr>
        <w:t xml:space="preserve"> </w:t>
      </w:r>
      <w:r w:rsidR="00ED5750" w:rsidRPr="008445E4">
        <w:rPr>
          <w:color w:val="231F20"/>
        </w:rPr>
        <w:t>Comisiones</w:t>
      </w:r>
      <w:r w:rsidR="00ED5750" w:rsidRPr="008445E4">
        <w:rPr>
          <w:color w:val="231F20"/>
          <w:spacing w:val="43"/>
        </w:rPr>
        <w:t xml:space="preserve"> </w:t>
      </w:r>
      <w:r w:rsidR="00ED5750" w:rsidRPr="008445E4">
        <w:rPr>
          <w:color w:val="231F20"/>
          <w:spacing w:val="-1"/>
        </w:rPr>
        <w:t>de</w:t>
      </w:r>
      <w:r w:rsidR="00ED5750" w:rsidRPr="008445E4">
        <w:rPr>
          <w:color w:val="231F20"/>
          <w:spacing w:val="1"/>
        </w:rPr>
        <w:t xml:space="preserve"> </w:t>
      </w:r>
      <w:r w:rsidR="00ED5750" w:rsidRPr="008445E4">
        <w:rPr>
          <w:color w:val="231F20"/>
          <w:spacing w:val="-1"/>
        </w:rPr>
        <w:t>Estudio</w:t>
      </w:r>
      <w:r w:rsidR="00ED5750" w:rsidRPr="008445E4">
        <w:rPr>
          <w:color w:val="231F20"/>
        </w:rPr>
        <w:t xml:space="preserve"> o</w:t>
      </w:r>
      <w:r w:rsidR="00ED5750" w:rsidRPr="008445E4">
        <w:rPr>
          <w:color w:val="231F20"/>
          <w:spacing w:val="46"/>
        </w:rPr>
        <w:t xml:space="preserve"> </w:t>
      </w:r>
      <w:r w:rsidR="00ED5750" w:rsidRPr="008445E4">
        <w:rPr>
          <w:color w:val="231F20"/>
          <w:spacing w:val="-1"/>
        </w:rPr>
        <w:t>de</w:t>
      </w:r>
      <w:r w:rsidR="00ED5750" w:rsidRPr="008445E4">
        <w:rPr>
          <w:color w:val="231F20"/>
          <w:spacing w:val="1"/>
        </w:rPr>
        <w:t xml:space="preserve"> </w:t>
      </w:r>
      <w:r w:rsidR="00ED5750" w:rsidRPr="008445E4">
        <w:rPr>
          <w:color w:val="231F20"/>
          <w:spacing w:val="-2"/>
        </w:rPr>
        <w:t>sus</w:t>
      </w:r>
      <w:r w:rsidR="00ED5750" w:rsidRPr="008445E4">
        <w:rPr>
          <w:color w:val="231F20"/>
          <w:spacing w:val="63"/>
          <w:w w:val="102"/>
        </w:rPr>
        <w:t xml:space="preserve"> </w:t>
      </w:r>
      <w:r w:rsidR="00ED5750" w:rsidRPr="008445E4">
        <w:rPr>
          <w:color w:val="231F20"/>
        </w:rPr>
        <w:t>grupos</w:t>
      </w:r>
      <w:r w:rsidR="00ED5750" w:rsidRPr="008445E4">
        <w:rPr>
          <w:color w:val="231F20"/>
          <w:spacing w:val="20"/>
        </w:rPr>
        <w:t xml:space="preserve"> </w:t>
      </w:r>
      <w:r w:rsidR="00ED5750" w:rsidRPr="008445E4">
        <w:rPr>
          <w:color w:val="231F20"/>
          <w:spacing w:val="-1"/>
        </w:rPr>
        <w:t>pertinentes</w:t>
      </w:r>
      <w:r w:rsidR="00ED5750" w:rsidRPr="008445E4">
        <w:rPr>
          <w:color w:val="231F20"/>
          <w:spacing w:val="21"/>
        </w:rPr>
        <w:t xml:space="preserve"> </w:t>
      </w:r>
      <w:r w:rsidR="00ED5750" w:rsidRPr="008445E4">
        <w:rPr>
          <w:color w:val="231F20"/>
        </w:rPr>
        <w:t>fuera</w:t>
      </w:r>
      <w:r w:rsidR="00ED5750" w:rsidRPr="008445E4">
        <w:rPr>
          <w:color w:val="231F20"/>
          <w:spacing w:val="22"/>
        </w:rPr>
        <w:t xml:space="preserve"> </w:t>
      </w:r>
      <w:r w:rsidR="00ED5750" w:rsidRPr="008445E4">
        <w:rPr>
          <w:color w:val="231F20"/>
          <w:spacing w:val="-1"/>
        </w:rPr>
        <w:t>de</w:t>
      </w:r>
      <w:r w:rsidR="00ED5750" w:rsidRPr="008445E4">
        <w:rPr>
          <w:color w:val="231F20"/>
          <w:spacing w:val="25"/>
        </w:rPr>
        <w:t xml:space="preserve"> </w:t>
      </w:r>
      <w:r w:rsidR="00ED5750" w:rsidRPr="008445E4">
        <w:rPr>
          <w:color w:val="231F20"/>
        </w:rPr>
        <w:t>Ginebra</w:t>
      </w:r>
      <w:r w:rsidR="00ED5750" w:rsidRPr="008445E4">
        <w:rPr>
          <w:color w:val="231F20"/>
          <w:spacing w:val="20"/>
        </w:rPr>
        <w:t xml:space="preserve"> </w:t>
      </w:r>
      <w:r w:rsidR="00ED5750" w:rsidRPr="008445E4">
        <w:rPr>
          <w:color w:val="231F20"/>
        </w:rPr>
        <w:t>irán</w:t>
      </w:r>
      <w:r w:rsidR="00ED5750" w:rsidRPr="008445E4">
        <w:rPr>
          <w:color w:val="231F20"/>
          <w:spacing w:val="23"/>
        </w:rPr>
        <w:t xml:space="preserve"> </w:t>
      </w:r>
      <w:r w:rsidR="00ED5750" w:rsidRPr="008445E4">
        <w:rPr>
          <w:color w:val="231F20"/>
          <w:spacing w:val="-1"/>
        </w:rPr>
        <w:t>acompañadas</w:t>
      </w:r>
      <w:r w:rsidR="00ED5750" w:rsidRPr="008445E4">
        <w:rPr>
          <w:color w:val="231F20"/>
          <w:spacing w:val="22"/>
        </w:rPr>
        <w:t xml:space="preserve"> </w:t>
      </w:r>
      <w:r w:rsidR="00ED5750" w:rsidRPr="008445E4">
        <w:rPr>
          <w:color w:val="231F20"/>
          <w:spacing w:val="-1"/>
        </w:rPr>
        <w:t>de</w:t>
      </w:r>
      <w:r w:rsidR="00ED5750" w:rsidRPr="008445E4">
        <w:rPr>
          <w:color w:val="231F20"/>
          <w:spacing w:val="21"/>
        </w:rPr>
        <w:t xml:space="preserve"> </w:t>
      </w:r>
      <w:r w:rsidR="00ED5750" w:rsidRPr="008445E4">
        <w:rPr>
          <w:color w:val="231F20"/>
        </w:rPr>
        <w:t>una</w:t>
      </w:r>
      <w:r w:rsidR="00ED5750" w:rsidRPr="008445E4">
        <w:rPr>
          <w:color w:val="231F20"/>
          <w:spacing w:val="22"/>
        </w:rPr>
        <w:t xml:space="preserve"> </w:t>
      </w:r>
      <w:r w:rsidR="00ED5750" w:rsidRPr="008445E4">
        <w:rPr>
          <w:color w:val="231F20"/>
          <w:spacing w:val="-1"/>
        </w:rPr>
        <w:t>declaración</w:t>
      </w:r>
      <w:r w:rsidR="00ED5750" w:rsidRPr="008445E4">
        <w:rPr>
          <w:color w:val="231F20"/>
          <w:spacing w:val="21"/>
        </w:rPr>
        <w:t xml:space="preserve"> </w:t>
      </w:r>
      <w:r w:rsidR="00ED5750" w:rsidRPr="008445E4">
        <w:rPr>
          <w:color w:val="231F20"/>
          <w:spacing w:val="-1"/>
        </w:rPr>
        <w:t>en</w:t>
      </w:r>
      <w:r w:rsidR="00ED5750" w:rsidRPr="008445E4">
        <w:rPr>
          <w:color w:val="231F20"/>
          <w:spacing w:val="53"/>
          <w:w w:val="102"/>
        </w:rPr>
        <w:t xml:space="preserve"> </w:t>
      </w:r>
      <w:r w:rsidR="00ED5750" w:rsidRPr="008445E4">
        <w:rPr>
          <w:color w:val="231F20"/>
          <w:spacing w:val="-1"/>
        </w:rPr>
        <w:t>la</w:t>
      </w:r>
      <w:r w:rsidR="00ED5750" w:rsidRPr="008445E4">
        <w:rPr>
          <w:color w:val="231F20"/>
          <w:spacing w:val="4"/>
        </w:rPr>
        <w:t xml:space="preserve"> </w:t>
      </w:r>
      <w:r w:rsidR="00ED5750" w:rsidRPr="008445E4">
        <w:rPr>
          <w:color w:val="231F20"/>
          <w:spacing w:val="-1"/>
        </w:rPr>
        <w:t>que</w:t>
      </w:r>
      <w:r w:rsidR="00ED5750" w:rsidRPr="008445E4">
        <w:rPr>
          <w:color w:val="231F20"/>
          <w:spacing w:val="3"/>
        </w:rPr>
        <w:t xml:space="preserve"> </w:t>
      </w:r>
      <w:r w:rsidR="00ED5750" w:rsidRPr="008445E4">
        <w:rPr>
          <w:color w:val="231F20"/>
        </w:rPr>
        <w:t>se</w:t>
      </w:r>
      <w:r w:rsidR="00ED5750" w:rsidRPr="008445E4">
        <w:rPr>
          <w:color w:val="231F20"/>
          <w:spacing w:val="5"/>
        </w:rPr>
        <w:t xml:space="preserve"> </w:t>
      </w:r>
      <w:r w:rsidR="00ED5750" w:rsidRPr="008445E4">
        <w:rPr>
          <w:color w:val="231F20"/>
          <w:spacing w:val="-1"/>
        </w:rPr>
        <w:t>indique</w:t>
      </w:r>
      <w:r w:rsidR="00ED5750" w:rsidRPr="008445E4">
        <w:rPr>
          <w:color w:val="231F20"/>
          <w:spacing w:val="3"/>
        </w:rPr>
        <w:t xml:space="preserve"> </w:t>
      </w:r>
      <w:r w:rsidR="00ED5750" w:rsidRPr="008445E4">
        <w:rPr>
          <w:color w:val="231F20"/>
          <w:spacing w:val="-1"/>
        </w:rPr>
        <w:t>que</w:t>
      </w:r>
      <w:r w:rsidR="00ED5750" w:rsidRPr="008445E4">
        <w:rPr>
          <w:color w:val="231F20"/>
          <w:spacing w:val="5"/>
        </w:rPr>
        <w:t xml:space="preserve"> </w:t>
      </w:r>
      <w:r w:rsidR="00ED5750" w:rsidRPr="008445E4">
        <w:rPr>
          <w:color w:val="231F20"/>
        </w:rPr>
        <w:t>el</w:t>
      </w:r>
      <w:r w:rsidR="00ED5750" w:rsidRPr="008445E4">
        <w:rPr>
          <w:color w:val="231F20"/>
          <w:spacing w:val="5"/>
        </w:rPr>
        <w:t xml:space="preserve"> </w:t>
      </w:r>
      <w:r w:rsidR="00ED5750" w:rsidRPr="008445E4">
        <w:rPr>
          <w:color w:val="231F20"/>
          <w:spacing w:val="-1"/>
        </w:rPr>
        <w:t>organizador</w:t>
      </w:r>
      <w:r w:rsidR="00ED5750" w:rsidRPr="008445E4">
        <w:rPr>
          <w:color w:val="231F20"/>
          <w:spacing w:val="3"/>
        </w:rPr>
        <w:t xml:space="preserve"> </w:t>
      </w:r>
      <w:r w:rsidR="00ED5750" w:rsidRPr="008445E4">
        <w:rPr>
          <w:color w:val="231F20"/>
        </w:rPr>
        <w:t>se</w:t>
      </w:r>
      <w:r w:rsidR="00ED5750" w:rsidRPr="008445E4">
        <w:rPr>
          <w:color w:val="231F20"/>
          <w:spacing w:val="5"/>
        </w:rPr>
        <w:t xml:space="preserve"> </w:t>
      </w:r>
      <w:r w:rsidR="00ED5750" w:rsidRPr="008445E4">
        <w:rPr>
          <w:color w:val="231F20"/>
        </w:rPr>
        <w:t>compromete</w:t>
      </w:r>
      <w:r w:rsidR="00ED5750" w:rsidRPr="008445E4">
        <w:rPr>
          <w:color w:val="231F20"/>
          <w:spacing w:val="5"/>
        </w:rPr>
        <w:t xml:space="preserve"> </w:t>
      </w:r>
      <w:r w:rsidR="00ED5750" w:rsidRPr="008445E4">
        <w:rPr>
          <w:color w:val="231F20"/>
        </w:rPr>
        <w:t>a</w:t>
      </w:r>
      <w:r w:rsidR="00ED5750" w:rsidRPr="008445E4">
        <w:rPr>
          <w:color w:val="231F20"/>
          <w:spacing w:val="3"/>
        </w:rPr>
        <w:t xml:space="preserve"> </w:t>
      </w:r>
      <w:r w:rsidR="00ED5750" w:rsidRPr="008445E4">
        <w:rPr>
          <w:color w:val="231F20"/>
          <w:spacing w:val="-1"/>
        </w:rPr>
        <w:t>sufragar</w:t>
      </w:r>
      <w:r w:rsidR="00ED5750" w:rsidRPr="008445E4">
        <w:rPr>
          <w:color w:val="231F20"/>
          <w:spacing w:val="4"/>
        </w:rPr>
        <w:t xml:space="preserve"> </w:t>
      </w:r>
      <w:r w:rsidR="00ED5750" w:rsidRPr="008445E4">
        <w:rPr>
          <w:color w:val="231F20"/>
          <w:spacing w:val="-1"/>
        </w:rPr>
        <w:t>los</w:t>
      </w:r>
      <w:r w:rsidR="00ED5750" w:rsidRPr="008445E4">
        <w:rPr>
          <w:color w:val="231F20"/>
          <w:spacing w:val="5"/>
        </w:rPr>
        <w:t xml:space="preserve"> </w:t>
      </w:r>
      <w:r w:rsidR="00ED5750" w:rsidRPr="008445E4">
        <w:rPr>
          <w:color w:val="231F20"/>
          <w:spacing w:val="-1"/>
        </w:rPr>
        <w:t>gastos</w:t>
      </w:r>
      <w:r w:rsidR="00ED5750" w:rsidRPr="008445E4">
        <w:rPr>
          <w:color w:val="231F20"/>
          <w:spacing w:val="43"/>
          <w:w w:val="102"/>
        </w:rPr>
        <w:t xml:space="preserve"> </w:t>
      </w:r>
      <w:r w:rsidR="00ED5750" w:rsidRPr="008445E4">
        <w:rPr>
          <w:color w:val="231F20"/>
          <w:spacing w:val="-1"/>
        </w:rPr>
        <w:t>adicionales</w:t>
      </w:r>
      <w:r w:rsidR="00ED5750" w:rsidRPr="008445E4">
        <w:rPr>
          <w:color w:val="231F20"/>
          <w:spacing w:val="5"/>
        </w:rPr>
        <w:t xml:space="preserve"> </w:t>
      </w:r>
      <w:r w:rsidR="00ED5750" w:rsidRPr="008445E4">
        <w:rPr>
          <w:color w:val="231F20"/>
        </w:rPr>
        <w:t>en</w:t>
      </w:r>
      <w:r w:rsidR="00ED5750" w:rsidRPr="008445E4">
        <w:rPr>
          <w:color w:val="231F20"/>
          <w:spacing w:val="2"/>
        </w:rPr>
        <w:t xml:space="preserve"> </w:t>
      </w:r>
      <w:r w:rsidR="00ED5750" w:rsidRPr="008445E4">
        <w:rPr>
          <w:color w:val="231F20"/>
        </w:rPr>
        <w:t>que</w:t>
      </w:r>
      <w:r w:rsidR="00ED5750" w:rsidRPr="008445E4">
        <w:rPr>
          <w:color w:val="231F20"/>
          <w:spacing w:val="3"/>
        </w:rPr>
        <w:t xml:space="preserve"> </w:t>
      </w:r>
      <w:r w:rsidR="00ED5750" w:rsidRPr="008445E4">
        <w:rPr>
          <w:color w:val="231F20"/>
        </w:rPr>
        <w:t>se</w:t>
      </w:r>
      <w:r w:rsidR="00ED5750" w:rsidRPr="008445E4">
        <w:rPr>
          <w:color w:val="231F20"/>
          <w:spacing w:val="4"/>
        </w:rPr>
        <w:t xml:space="preserve"> </w:t>
      </w:r>
      <w:r w:rsidR="00ED5750" w:rsidRPr="008445E4">
        <w:rPr>
          <w:color w:val="231F20"/>
          <w:spacing w:val="-1"/>
        </w:rPr>
        <w:t>incurra</w:t>
      </w:r>
      <w:r w:rsidR="00ED5750" w:rsidRPr="008445E4">
        <w:rPr>
          <w:color w:val="231F20"/>
          <w:spacing w:val="5"/>
        </w:rPr>
        <w:t xml:space="preserve"> </w:t>
      </w:r>
      <w:r w:rsidR="00ED5750" w:rsidRPr="008445E4">
        <w:rPr>
          <w:color w:val="231F20"/>
        </w:rPr>
        <w:t>y</w:t>
      </w:r>
      <w:r w:rsidR="00ED5750" w:rsidRPr="008445E4">
        <w:rPr>
          <w:color w:val="231F20"/>
          <w:spacing w:val="3"/>
        </w:rPr>
        <w:t xml:space="preserve"> </w:t>
      </w:r>
      <w:r w:rsidR="00ED5750" w:rsidRPr="008445E4">
        <w:rPr>
          <w:color w:val="231F20"/>
        </w:rPr>
        <w:t>que</w:t>
      </w:r>
      <w:r w:rsidR="00ED5750" w:rsidRPr="008445E4">
        <w:rPr>
          <w:color w:val="231F20"/>
          <w:spacing w:val="4"/>
        </w:rPr>
        <w:t xml:space="preserve"> </w:t>
      </w:r>
      <w:r w:rsidR="00ED5750" w:rsidRPr="008445E4">
        <w:rPr>
          <w:color w:val="231F20"/>
          <w:spacing w:val="-1"/>
        </w:rPr>
        <w:t>proporcionará</w:t>
      </w:r>
      <w:r w:rsidR="00ED5750" w:rsidRPr="008445E4">
        <w:rPr>
          <w:color w:val="231F20"/>
          <w:spacing w:val="4"/>
        </w:rPr>
        <w:t xml:space="preserve"> </w:t>
      </w:r>
      <w:r w:rsidR="00ED5750" w:rsidRPr="008445E4">
        <w:rPr>
          <w:color w:val="231F20"/>
          <w:spacing w:val="-1"/>
        </w:rPr>
        <w:t>gratuitamente</w:t>
      </w:r>
      <w:r w:rsidR="00ED5750" w:rsidRPr="008445E4">
        <w:rPr>
          <w:color w:val="231F20"/>
          <w:spacing w:val="5"/>
        </w:rPr>
        <w:t xml:space="preserve"> </w:t>
      </w:r>
      <w:r w:rsidR="00ED5750" w:rsidRPr="008445E4">
        <w:rPr>
          <w:color w:val="231F20"/>
        </w:rPr>
        <w:t>al</w:t>
      </w:r>
      <w:r w:rsidR="00ED5750" w:rsidRPr="008445E4">
        <w:rPr>
          <w:color w:val="231F20"/>
          <w:spacing w:val="4"/>
        </w:rPr>
        <w:t xml:space="preserve"> </w:t>
      </w:r>
      <w:r w:rsidR="00ED5750" w:rsidRPr="008445E4">
        <w:rPr>
          <w:color w:val="231F20"/>
          <w:spacing w:val="-1"/>
        </w:rPr>
        <w:t>menos</w:t>
      </w:r>
      <w:r w:rsidR="00ED5750" w:rsidRPr="008445E4">
        <w:rPr>
          <w:color w:val="231F20"/>
          <w:spacing w:val="75"/>
          <w:w w:val="102"/>
        </w:rPr>
        <w:t xml:space="preserve"> </w:t>
      </w:r>
      <w:r w:rsidR="00ED5750" w:rsidRPr="008445E4">
        <w:rPr>
          <w:color w:val="231F20"/>
          <w:spacing w:val="-1"/>
        </w:rPr>
        <w:t>instalaciones</w:t>
      </w:r>
      <w:r w:rsidR="00ED5750" w:rsidRPr="008445E4">
        <w:rPr>
          <w:color w:val="231F20"/>
          <w:spacing w:val="33"/>
        </w:rPr>
        <w:t xml:space="preserve"> </w:t>
      </w:r>
      <w:r w:rsidR="00ED5750" w:rsidRPr="008445E4">
        <w:rPr>
          <w:color w:val="231F20"/>
          <w:spacing w:val="-1"/>
        </w:rPr>
        <w:t>adecuadas</w:t>
      </w:r>
      <w:r w:rsidR="00ED5750" w:rsidRPr="008445E4">
        <w:rPr>
          <w:color w:val="231F20"/>
          <w:spacing w:val="32"/>
        </w:rPr>
        <w:t xml:space="preserve"> </w:t>
      </w:r>
      <w:r w:rsidR="00ED5750" w:rsidRPr="008445E4">
        <w:rPr>
          <w:color w:val="231F20"/>
        </w:rPr>
        <w:t>y</w:t>
      </w:r>
      <w:r w:rsidR="00ED5750" w:rsidRPr="008445E4">
        <w:rPr>
          <w:color w:val="231F20"/>
          <w:spacing w:val="33"/>
        </w:rPr>
        <w:t xml:space="preserve"> </w:t>
      </w:r>
      <w:r w:rsidR="00ED5750" w:rsidRPr="008445E4">
        <w:rPr>
          <w:color w:val="231F20"/>
        </w:rPr>
        <w:t>el</w:t>
      </w:r>
      <w:r w:rsidR="00ED5750" w:rsidRPr="008445E4">
        <w:rPr>
          <w:color w:val="231F20"/>
          <w:spacing w:val="32"/>
        </w:rPr>
        <w:t xml:space="preserve"> </w:t>
      </w:r>
      <w:r w:rsidR="00ED5750" w:rsidRPr="008445E4">
        <w:rPr>
          <w:color w:val="231F20"/>
          <w:spacing w:val="-1"/>
        </w:rPr>
        <w:t>mobiliario</w:t>
      </w:r>
      <w:r w:rsidR="00ED5750" w:rsidRPr="008445E4">
        <w:rPr>
          <w:color w:val="231F20"/>
          <w:spacing w:val="33"/>
        </w:rPr>
        <w:t xml:space="preserve"> </w:t>
      </w:r>
      <w:r w:rsidR="00ED5750" w:rsidRPr="008445E4">
        <w:rPr>
          <w:color w:val="231F20"/>
        </w:rPr>
        <w:t>y</w:t>
      </w:r>
      <w:r w:rsidR="00ED5750" w:rsidRPr="008445E4">
        <w:rPr>
          <w:color w:val="231F20"/>
          <w:spacing w:val="32"/>
        </w:rPr>
        <w:t xml:space="preserve"> </w:t>
      </w:r>
      <w:r w:rsidR="00ED5750" w:rsidRPr="008445E4">
        <w:rPr>
          <w:color w:val="231F20"/>
          <w:spacing w:val="-1"/>
        </w:rPr>
        <w:t>los</w:t>
      </w:r>
      <w:r w:rsidR="00ED5750" w:rsidRPr="008445E4">
        <w:rPr>
          <w:color w:val="231F20"/>
          <w:spacing w:val="33"/>
        </w:rPr>
        <w:t xml:space="preserve"> </w:t>
      </w:r>
      <w:r w:rsidR="00ED5750" w:rsidRPr="008445E4">
        <w:rPr>
          <w:color w:val="231F20"/>
        </w:rPr>
        <w:t>equipos</w:t>
      </w:r>
      <w:r w:rsidR="00ED5750" w:rsidRPr="008445E4">
        <w:rPr>
          <w:color w:val="231F20"/>
          <w:spacing w:val="30"/>
        </w:rPr>
        <w:t xml:space="preserve"> </w:t>
      </w:r>
      <w:r w:rsidR="00ED5750" w:rsidRPr="008445E4">
        <w:rPr>
          <w:color w:val="231F20"/>
          <w:spacing w:val="-1"/>
        </w:rPr>
        <w:t>necesarios,</w:t>
      </w:r>
      <w:r w:rsidR="00ED5750" w:rsidRPr="008445E4">
        <w:rPr>
          <w:color w:val="231F20"/>
          <w:spacing w:val="32"/>
        </w:rPr>
        <w:t xml:space="preserve"> </w:t>
      </w:r>
      <w:r w:rsidR="00ED5750" w:rsidRPr="008445E4">
        <w:rPr>
          <w:color w:val="231F20"/>
          <w:spacing w:val="-1"/>
        </w:rPr>
        <w:t>salvo</w:t>
      </w:r>
      <w:r w:rsidR="00ED5750" w:rsidRPr="008445E4">
        <w:rPr>
          <w:color w:val="231F20"/>
          <w:spacing w:val="33"/>
        </w:rPr>
        <w:t xml:space="preserve"> </w:t>
      </w:r>
      <w:r w:rsidR="00ED5750" w:rsidRPr="008445E4">
        <w:rPr>
          <w:color w:val="231F20"/>
        </w:rPr>
        <w:t>en</w:t>
      </w:r>
      <w:r w:rsidR="00ED5750" w:rsidRPr="008445E4">
        <w:rPr>
          <w:color w:val="231F20"/>
          <w:spacing w:val="30"/>
        </w:rPr>
        <w:t xml:space="preserve"> </w:t>
      </w:r>
      <w:r w:rsidR="00ED5750" w:rsidRPr="008445E4">
        <w:rPr>
          <w:color w:val="231F20"/>
          <w:spacing w:val="-1"/>
        </w:rPr>
        <w:t>los</w:t>
      </w:r>
      <w:r w:rsidR="00ED5750" w:rsidRPr="008445E4">
        <w:rPr>
          <w:color w:val="231F20"/>
          <w:spacing w:val="60"/>
          <w:w w:val="102"/>
        </w:rPr>
        <w:t xml:space="preserve"> </w:t>
      </w:r>
      <w:r w:rsidR="00ED5750" w:rsidRPr="008445E4">
        <w:rPr>
          <w:color w:val="231F20"/>
        </w:rPr>
        <w:t>países</w:t>
      </w:r>
      <w:r w:rsidR="00ED5750" w:rsidRPr="008445E4">
        <w:rPr>
          <w:color w:val="231F20"/>
          <w:spacing w:val="12"/>
        </w:rPr>
        <w:t xml:space="preserve"> </w:t>
      </w:r>
      <w:r w:rsidR="00ED5750" w:rsidRPr="008445E4">
        <w:rPr>
          <w:color w:val="231F20"/>
        </w:rPr>
        <w:t>en</w:t>
      </w:r>
      <w:r w:rsidR="00ED5750" w:rsidRPr="008445E4">
        <w:rPr>
          <w:color w:val="231F20"/>
          <w:spacing w:val="12"/>
        </w:rPr>
        <w:t xml:space="preserve"> </w:t>
      </w:r>
      <w:r w:rsidR="00ED5750" w:rsidRPr="008445E4">
        <w:rPr>
          <w:color w:val="231F20"/>
          <w:spacing w:val="-1"/>
        </w:rPr>
        <w:t>desarrollo,</w:t>
      </w:r>
      <w:r w:rsidR="00ED5750" w:rsidRPr="008445E4">
        <w:rPr>
          <w:color w:val="231F20"/>
          <w:spacing w:val="12"/>
        </w:rPr>
        <w:t xml:space="preserve"> </w:t>
      </w:r>
      <w:r w:rsidR="00ED5750" w:rsidRPr="008445E4">
        <w:rPr>
          <w:color w:val="231F20"/>
        </w:rPr>
        <w:t>en</w:t>
      </w:r>
      <w:r w:rsidR="00ED5750" w:rsidRPr="008445E4">
        <w:rPr>
          <w:color w:val="231F20"/>
          <w:spacing w:val="11"/>
        </w:rPr>
        <w:t xml:space="preserve"> </w:t>
      </w:r>
      <w:r w:rsidR="00ED5750" w:rsidRPr="008445E4">
        <w:rPr>
          <w:color w:val="231F20"/>
        </w:rPr>
        <w:t>cuyo</w:t>
      </w:r>
      <w:r w:rsidR="00ED5750" w:rsidRPr="008445E4">
        <w:rPr>
          <w:color w:val="231F20"/>
          <w:spacing w:val="12"/>
        </w:rPr>
        <w:t xml:space="preserve"> </w:t>
      </w:r>
      <w:r w:rsidR="00ED5750" w:rsidRPr="008445E4">
        <w:rPr>
          <w:color w:val="231F20"/>
        </w:rPr>
        <w:t>caso</w:t>
      </w:r>
      <w:r w:rsidR="00ED5750" w:rsidRPr="008445E4">
        <w:rPr>
          <w:color w:val="231F20"/>
          <w:spacing w:val="11"/>
        </w:rPr>
        <w:t xml:space="preserve"> </w:t>
      </w:r>
      <w:r w:rsidR="00ED5750" w:rsidRPr="008445E4">
        <w:rPr>
          <w:color w:val="231F20"/>
        </w:rPr>
        <w:t>los</w:t>
      </w:r>
      <w:r w:rsidR="00ED5750" w:rsidRPr="008445E4">
        <w:rPr>
          <w:color w:val="231F20"/>
          <w:spacing w:val="11"/>
        </w:rPr>
        <w:t xml:space="preserve"> </w:t>
      </w:r>
      <w:r w:rsidR="00ED5750" w:rsidRPr="008445E4">
        <w:rPr>
          <w:color w:val="231F20"/>
          <w:spacing w:val="-1"/>
        </w:rPr>
        <w:t>equipos</w:t>
      </w:r>
      <w:r w:rsidR="00ED5750" w:rsidRPr="008445E4">
        <w:rPr>
          <w:color w:val="231F20"/>
          <w:spacing w:val="11"/>
        </w:rPr>
        <w:t xml:space="preserve"> </w:t>
      </w:r>
      <w:r w:rsidR="00ED5750" w:rsidRPr="008445E4">
        <w:rPr>
          <w:color w:val="231F20"/>
        </w:rPr>
        <w:t>no</w:t>
      </w:r>
      <w:r w:rsidR="00ED5750" w:rsidRPr="008445E4">
        <w:rPr>
          <w:color w:val="231F20"/>
          <w:spacing w:val="12"/>
        </w:rPr>
        <w:t xml:space="preserve"> </w:t>
      </w:r>
      <w:r w:rsidR="00ED5750" w:rsidRPr="008445E4">
        <w:rPr>
          <w:color w:val="231F20"/>
        </w:rPr>
        <w:t>se</w:t>
      </w:r>
      <w:r w:rsidR="00ED5750" w:rsidRPr="008445E4">
        <w:rPr>
          <w:color w:val="231F20"/>
          <w:spacing w:val="12"/>
        </w:rPr>
        <w:t xml:space="preserve"> </w:t>
      </w:r>
      <w:r w:rsidR="00ED5750" w:rsidRPr="008445E4">
        <w:rPr>
          <w:color w:val="231F20"/>
          <w:spacing w:val="-1"/>
        </w:rPr>
        <w:t>facilitarán</w:t>
      </w:r>
      <w:r w:rsidR="00ED5750" w:rsidRPr="008445E4">
        <w:rPr>
          <w:color w:val="231F20"/>
          <w:spacing w:val="10"/>
        </w:rPr>
        <w:t xml:space="preserve"> </w:t>
      </w:r>
      <w:r w:rsidR="00ED5750" w:rsidRPr="008445E4">
        <w:rPr>
          <w:color w:val="231F20"/>
        </w:rPr>
        <w:t>necesariamente</w:t>
      </w:r>
      <w:r w:rsidR="00ED5750" w:rsidRPr="008445E4">
        <w:rPr>
          <w:color w:val="231F20"/>
          <w:spacing w:val="47"/>
          <w:w w:val="102"/>
        </w:rPr>
        <w:t xml:space="preserve"> </w:t>
      </w:r>
      <w:r w:rsidR="00ED5750" w:rsidRPr="008445E4">
        <w:rPr>
          <w:color w:val="231F20"/>
          <w:spacing w:val="-1"/>
        </w:rPr>
        <w:t>de</w:t>
      </w:r>
      <w:r w:rsidR="00ED5750" w:rsidRPr="008445E4">
        <w:rPr>
          <w:color w:val="231F20"/>
          <w:spacing w:val="10"/>
        </w:rPr>
        <w:t xml:space="preserve"> </w:t>
      </w:r>
      <w:r w:rsidR="00ED5750" w:rsidRPr="008445E4">
        <w:rPr>
          <w:color w:val="231F20"/>
        </w:rPr>
        <w:t>forma</w:t>
      </w:r>
      <w:r w:rsidR="00ED5750" w:rsidRPr="008445E4">
        <w:rPr>
          <w:color w:val="231F20"/>
          <w:spacing w:val="10"/>
        </w:rPr>
        <w:t xml:space="preserve"> </w:t>
      </w:r>
      <w:r w:rsidR="00ED5750" w:rsidRPr="008445E4">
        <w:rPr>
          <w:color w:val="231F20"/>
        </w:rPr>
        <w:t>gratuita</w:t>
      </w:r>
      <w:r w:rsidR="00ED5750" w:rsidRPr="008445E4">
        <w:rPr>
          <w:color w:val="231F20"/>
          <w:spacing w:val="10"/>
        </w:rPr>
        <w:t xml:space="preserve"> </w:t>
      </w:r>
      <w:r w:rsidR="00ED5750" w:rsidRPr="008445E4">
        <w:rPr>
          <w:color w:val="231F20"/>
        </w:rPr>
        <w:t>si</w:t>
      </w:r>
      <w:r w:rsidR="00ED5750" w:rsidRPr="008445E4">
        <w:rPr>
          <w:color w:val="231F20"/>
          <w:spacing w:val="8"/>
        </w:rPr>
        <w:t xml:space="preserve"> </w:t>
      </w:r>
      <w:r w:rsidR="00ED5750" w:rsidRPr="008445E4">
        <w:rPr>
          <w:color w:val="231F20"/>
        </w:rPr>
        <w:t>el</w:t>
      </w:r>
      <w:r w:rsidR="00ED5750" w:rsidRPr="008445E4">
        <w:rPr>
          <w:color w:val="231F20"/>
          <w:spacing w:val="10"/>
        </w:rPr>
        <w:t xml:space="preserve"> </w:t>
      </w:r>
      <w:r w:rsidR="00ED5750" w:rsidRPr="008445E4">
        <w:rPr>
          <w:color w:val="231F20"/>
        </w:rPr>
        <w:t>gobierno</w:t>
      </w:r>
      <w:r w:rsidR="00ED5750" w:rsidRPr="008445E4">
        <w:rPr>
          <w:color w:val="231F20"/>
          <w:spacing w:val="10"/>
        </w:rPr>
        <w:t xml:space="preserve"> </w:t>
      </w:r>
      <w:r w:rsidR="00ED5750" w:rsidRPr="008445E4">
        <w:rPr>
          <w:color w:val="231F20"/>
          <w:spacing w:val="-1"/>
        </w:rPr>
        <w:t>anfitrión</w:t>
      </w:r>
      <w:r w:rsidR="00ED5750" w:rsidRPr="008445E4">
        <w:rPr>
          <w:color w:val="231F20"/>
          <w:spacing w:val="10"/>
        </w:rPr>
        <w:t xml:space="preserve"> </w:t>
      </w:r>
      <w:r w:rsidR="00ED5750" w:rsidRPr="008445E4">
        <w:rPr>
          <w:color w:val="231F20"/>
        </w:rPr>
        <w:t>así</w:t>
      </w:r>
      <w:r w:rsidR="00ED5750" w:rsidRPr="008445E4">
        <w:rPr>
          <w:color w:val="231F20"/>
          <w:spacing w:val="11"/>
        </w:rPr>
        <w:t xml:space="preserve"> </w:t>
      </w:r>
      <w:r w:rsidR="00ED5750" w:rsidRPr="008445E4">
        <w:rPr>
          <w:color w:val="231F20"/>
          <w:spacing w:val="-1"/>
        </w:rPr>
        <w:t>lo</w:t>
      </w:r>
      <w:r w:rsidR="00ED5750" w:rsidRPr="008445E4">
        <w:rPr>
          <w:color w:val="231F20"/>
          <w:spacing w:val="10"/>
        </w:rPr>
        <w:t xml:space="preserve"> </w:t>
      </w:r>
      <w:r w:rsidR="00ED5750" w:rsidRPr="008445E4">
        <w:rPr>
          <w:color w:val="231F20"/>
        </w:rPr>
        <w:t>solicita</w:t>
      </w:r>
      <w:r w:rsidRPr="008445E4">
        <w:t>.</w:t>
      </w:r>
    </w:p>
    <w:p w14:paraId="758A9B12" w14:textId="17AA122B" w:rsidR="00646E5A" w:rsidRPr="008445E4" w:rsidRDefault="00646E5A" w:rsidP="002F7D35">
      <w:r w:rsidRPr="008445E4">
        <w:rPr>
          <w:b/>
        </w:rPr>
        <w:t>6.5</w:t>
      </w:r>
      <w:r w:rsidRPr="008445E4">
        <w:tab/>
      </w:r>
      <w:r w:rsidR="00305C38" w:rsidRPr="008445E4">
        <w:rPr>
          <w:color w:val="231F20"/>
          <w:spacing w:val="-1"/>
        </w:rPr>
        <w:t>Los</w:t>
      </w:r>
      <w:r w:rsidR="00305C38" w:rsidRPr="008445E4">
        <w:rPr>
          <w:color w:val="231F20"/>
          <w:spacing w:val="44"/>
        </w:rPr>
        <w:t xml:space="preserve"> </w:t>
      </w:r>
      <w:r w:rsidR="00305C38" w:rsidRPr="008445E4">
        <w:rPr>
          <w:color w:val="231F20"/>
          <w:spacing w:val="-1"/>
        </w:rPr>
        <w:t>grupos</w:t>
      </w:r>
      <w:r w:rsidR="00305C38" w:rsidRPr="008445E4">
        <w:rPr>
          <w:color w:val="231F20"/>
          <w:spacing w:val="45"/>
        </w:rPr>
        <w:t xml:space="preserve"> </w:t>
      </w:r>
      <w:r w:rsidR="00305C38" w:rsidRPr="008445E4">
        <w:rPr>
          <w:color w:val="231F20"/>
          <w:spacing w:val="-1"/>
        </w:rPr>
        <w:t>pertinentes</w:t>
      </w:r>
      <w:r w:rsidR="00305C38" w:rsidRPr="008445E4">
        <w:rPr>
          <w:color w:val="231F20"/>
          <w:spacing w:val="44"/>
        </w:rPr>
        <w:t xml:space="preserve"> </w:t>
      </w:r>
      <w:r w:rsidR="00305C38" w:rsidRPr="008445E4">
        <w:rPr>
          <w:color w:val="231F20"/>
        </w:rPr>
        <w:t>de</w:t>
      </w:r>
      <w:r w:rsidR="00305C38" w:rsidRPr="008445E4">
        <w:rPr>
          <w:color w:val="231F20"/>
          <w:spacing w:val="44"/>
        </w:rPr>
        <w:t xml:space="preserve"> </w:t>
      </w:r>
      <w:r w:rsidR="00305C38" w:rsidRPr="008445E4">
        <w:rPr>
          <w:color w:val="231F20"/>
          <w:spacing w:val="-1"/>
        </w:rPr>
        <w:t>las</w:t>
      </w:r>
      <w:r w:rsidR="00305C38" w:rsidRPr="008445E4">
        <w:rPr>
          <w:color w:val="231F20"/>
          <w:spacing w:val="45"/>
        </w:rPr>
        <w:t xml:space="preserve"> </w:t>
      </w:r>
      <w:r w:rsidR="00305C38" w:rsidRPr="008445E4">
        <w:rPr>
          <w:color w:val="231F20"/>
          <w:spacing w:val="-1"/>
        </w:rPr>
        <w:t>Comisiones</w:t>
      </w:r>
      <w:r w:rsidR="00305C38" w:rsidRPr="008445E4">
        <w:rPr>
          <w:color w:val="231F20"/>
          <w:spacing w:val="44"/>
        </w:rPr>
        <w:t xml:space="preserve"> </w:t>
      </w:r>
      <w:r w:rsidR="00305C38" w:rsidRPr="008445E4">
        <w:rPr>
          <w:color w:val="231F20"/>
        </w:rPr>
        <w:t>de</w:t>
      </w:r>
      <w:r w:rsidR="00305C38" w:rsidRPr="008445E4">
        <w:rPr>
          <w:color w:val="231F20"/>
          <w:spacing w:val="44"/>
        </w:rPr>
        <w:t xml:space="preserve"> </w:t>
      </w:r>
      <w:r w:rsidR="00305C38" w:rsidRPr="008445E4">
        <w:rPr>
          <w:color w:val="231F20"/>
          <w:spacing w:val="-1"/>
        </w:rPr>
        <w:t>Estudio</w:t>
      </w:r>
      <w:r w:rsidR="00305C38" w:rsidRPr="008445E4">
        <w:rPr>
          <w:color w:val="231F20"/>
          <w:spacing w:val="45"/>
        </w:rPr>
        <w:t xml:space="preserve"> </w:t>
      </w:r>
      <w:r w:rsidR="00305C38" w:rsidRPr="008445E4">
        <w:rPr>
          <w:color w:val="231F20"/>
          <w:spacing w:val="-1"/>
        </w:rPr>
        <w:t>pueden</w:t>
      </w:r>
      <w:r w:rsidR="00305C38" w:rsidRPr="008445E4">
        <w:rPr>
          <w:color w:val="231F20"/>
          <w:spacing w:val="61"/>
          <w:w w:val="102"/>
        </w:rPr>
        <w:t xml:space="preserve"> </w:t>
      </w:r>
      <w:r w:rsidR="00305C38" w:rsidRPr="008445E4">
        <w:rPr>
          <w:color w:val="231F20"/>
        </w:rPr>
        <w:t>aprovechar</w:t>
      </w:r>
      <w:r w:rsidR="00305C38" w:rsidRPr="008445E4">
        <w:rPr>
          <w:color w:val="231F20"/>
          <w:spacing w:val="26"/>
        </w:rPr>
        <w:t xml:space="preserve"> </w:t>
      </w:r>
      <w:r w:rsidR="00305C38" w:rsidRPr="008445E4">
        <w:rPr>
          <w:color w:val="231F20"/>
          <w:spacing w:val="-1"/>
        </w:rPr>
        <w:t>la</w:t>
      </w:r>
      <w:r w:rsidR="00305C38" w:rsidRPr="008445E4">
        <w:rPr>
          <w:color w:val="231F20"/>
          <w:spacing w:val="27"/>
        </w:rPr>
        <w:t xml:space="preserve"> </w:t>
      </w:r>
      <w:r w:rsidR="00305C38" w:rsidRPr="008445E4">
        <w:rPr>
          <w:color w:val="231F20"/>
          <w:spacing w:val="-1"/>
        </w:rPr>
        <w:t>organización</w:t>
      </w:r>
      <w:r w:rsidR="00305C38" w:rsidRPr="008445E4">
        <w:rPr>
          <w:color w:val="231F20"/>
          <w:spacing w:val="27"/>
        </w:rPr>
        <w:t xml:space="preserve"> </w:t>
      </w:r>
      <w:r w:rsidR="00305C38" w:rsidRPr="008445E4">
        <w:rPr>
          <w:color w:val="231F20"/>
        </w:rPr>
        <w:t>de</w:t>
      </w:r>
      <w:r w:rsidR="00305C38" w:rsidRPr="008445E4">
        <w:rPr>
          <w:color w:val="231F20"/>
          <w:spacing w:val="27"/>
        </w:rPr>
        <w:t xml:space="preserve"> </w:t>
      </w:r>
      <w:r w:rsidR="00305C38" w:rsidRPr="008445E4">
        <w:rPr>
          <w:color w:val="231F20"/>
        </w:rPr>
        <w:t>reuniones</w:t>
      </w:r>
      <w:r w:rsidR="00305C38" w:rsidRPr="008445E4">
        <w:rPr>
          <w:color w:val="231F20"/>
          <w:spacing w:val="27"/>
        </w:rPr>
        <w:t xml:space="preserve"> </w:t>
      </w:r>
      <w:r w:rsidR="00305C38" w:rsidRPr="008445E4">
        <w:rPr>
          <w:color w:val="231F20"/>
          <w:spacing w:val="-1"/>
        </w:rPr>
        <w:t>mediante</w:t>
      </w:r>
      <w:r w:rsidR="00305C38" w:rsidRPr="008445E4">
        <w:rPr>
          <w:color w:val="231F20"/>
          <w:spacing w:val="26"/>
        </w:rPr>
        <w:t xml:space="preserve"> </w:t>
      </w:r>
      <w:r w:rsidR="00305C38" w:rsidRPr="008445E4">
        <w:rPr>
          <w:color w:val="231F20"/>
        </w:rPr>
        <w:t>sistemas</w:t>
      </w:r>
      <w:r w:rsidR="00D84321" w:rsidRPr="008445E4">
        <w:rPr>
          <w:color w:val="231F20"/>
        </w:rPr>
        <w:t xml:space="preserve"> </w:t>
      </w:r>
      <w:r w:rsidR="00305C38" w:rsidRPr="008445E4">
        <w:rPr>
          <w:color w:val="231F20"/>
          <w:spacing w:val="-1"/>
        </w:rPr>
        <w:t>de</w:t>
      </w:r>
      <w:r w:rsidR="00305C38" w:rsidRPr="008445E4">
        <w:rPr>
          <w:color w:val="231F20"/>
          <w:spacing w:val="31"/>
          <w:w w:val="102"/>
        </w:rPr>
        <w:t xml:space="preserve"> </w:t>
      </w:r>
      <w:r w:rsidR="00305C38" w:rsidRPr="008445E4">
        <w:rPr>
          <w:color w:val="231F20"/>
        </w:rPr>
        <w:t>teleconferencia,</w:t>
      </w:r>
      <w:r w:rsidR="00305C38" w:rsidRPr="008445E4">
        <w:rPr>
          <w:color w:val="231F20"/>
          <w:spacing w:val="24"/>
        </w:rPr>
        <w:t xml:space="preserve"> </w:t>
      </w:r>
      <w:r w:rsidR="00305C38" w:rsidRPr="008445E4">
        <w:rPr>
          <w:color w:val="231F20"/>
          <w:spacing w:val="-1"/>
        </w:rPr>
        <w:t>habida</w:t>
      </w:r>
      <w:r w:rsidR="00305C38" w:rsidRPr="008445E4">
        <w:rPr>
          <w:color w:val="231F20"/>
          <w:spacing w:val="24"/>
        </w:rPr>
        <w:t xml:space="preserve"> </w:t>
      </w:r>
      <w:r w:rsidR="00305C38" w:rsidRPr="008445E4">
        <w:rPr>
          <w:color w:val="231F20"/>
          <w:spacing w:val="-1"/>
        </w:rPr>
        <w:t>cuenta</w:t>
      </w:r>
      <w:r w:rsidR="00305C38" w:rsidRPr="008445E4">
        <w:rPr>
          <w:color w:val="231F20"/>
          <w:spacing w:val="24"/>
        </w:rPr>
        <w:t xml:space="preserve"> </w:t>
      </w:r>
      <w:r w:rsidR="00305C38" w:rsidRPr="008445E4">
        <w:rPr>
          <w:color w:val="231F20"/>
        </w:rPr>
        <w:t>de</w:t>
      </w:r>
      <w:r w:rsidR="00305C38" w:rsidRPr="008445E4">
        <w:rPr>
          <w:color w:val="231F20"/>
          <w:spacing w:val="25"/>
        </w:rPr>
        <w:t xml:space="preserve"> </w:t>
      </w:r>
      <w:r w:rsidR="00305C38" w:rsidRPr="008445E4">
        <w:rPr>
          <w:color w:val="231F20"/>
          <w:spacing w:val="-1"/>
        </w:rPr>
        <w:t>las</w:t>
      </w:r>
      <w:r w:rsidR="00305C38" w:rsidRPr="008445E4">
        <w:rPr>
          <w:color w:val="231F20"/>
          <w:spacing w:val="24"/>
        </w:rPr>
        <w:t xml:space="preserve"> </w:t>
      </w:r>
      <w:r w:rsidR="00305C38" w:rsidRPr="008445E4">
        <w:rPr>
          <w:color w:val="231F20"/>
          <w:spacing w:val="-1"/>
        </w:rPr>
        <w:t>posibilidades</w:t>
      </w:r>
      <w:r w:rsidR="00305C38" w:rsidRPr="008445E4">
        <w:rPr>
          <w:color w:val="231F20"/>
          <w:spacing w:val="24"/>
        </w:rPr>
        <w:t xml:space="preserve"> </w:t>
      </w:r>
      <w:r w:rsidR="00305C38" w:rsidRPr="008445E4">
        <w:rPr>
          <w:color w:val="231F20"/>
        </w:rPr>
        <w:t>de</w:t>
      </w:r>
      <w:r w:rsidR="00305C38" w:rsidRPr="008445E4">
        <w:rPr>
          <w:color w:val="231F20"/>
          <w:spacing w:val="24"/>
        </w:rPr>
        <w:t xml:space="preserve"> </w:t>
      </w:r>
      <w:r w:rsidR="00305C38" w:rsidRPr="008445E4">
        <w:rPr>
          <w:color w:val="231F20"/>
        </w:rPr>
        <w:t>los</w:t>
      </w:r>
      <w:r w:rsidR="00305C38" w:rsidRPr="008445E4">
        <w:rPr>
          <w:color w:val="231F20"/>
          <w:spacing w:val="23"/>
        </w:rPr>
        <w:t xml:space="preserve"> </w:t>
      </w:r>
      <w:r w:rsidR="00305C38" w:rsidRPr="008445E4">
        <w:rPr>
          <w:color w:val="231F20"/>
        </w:rPr>
        <w:t>países</w:t>
      </w:r>
      <w:r w:rsidR="00305C38" w:rsidRPr="008445E4">
        <w:rPr>
          <w:color w:val="231F20"/>
          <w:spacing w:val="25"/>
        </w:rPr>
        <w:t xml:space="preserve"> </w:t>
      </w:r>
      <w:r w:rsidR="00305C38" w:rsidRPr="008445E4">
        <w:rPr>
          <w:color w:val="231F20"/>
        </w:rPr>
        <w:t>en</w:t>
      </w:r>
      <w:r w:rsidR="00305C38" w:rsidRPr="008445E4">
        <w:rPr>
          <w:color w:val="231F20"/>
          <w:spacing w:val="24"/>
        </w:rPr>
        <w:t xml:space="preserve"> </w:t>
      </w:r>
      <w:r w:rsidR="00305C38" w:rsidRPr="008445E4">
        <w:rPr>
          <w:color w:val="231F20"/>
          <w:spacing w:val="-1"/>
        </w:rPr>
        <w:t>desarrollo</w:t>
      </w:r>
      <w:r w:rsidR="00305C38" w:rsidRPr="008445E4">
        <w:rPr>
          <w:color w:val="231F20"/>
          <w:spacing w:val="51"/>
          <w:w w:val="102"/>
        </w:rPr>
        <w:t xml:space="preserve"> </w:t>
      </w:r>
      <w:r w:rsidR="00305C38" w:rsidRPr="008445E4">
        <w:rPr>
          <w:color w:val="231F20"/>
        </w:rPr>
        <w:t>y</w:t>
      </w:r>
      <w:r w:rsidR="00305C38" w:rsidRPr="008445E4">
        <w:rPr>
          <w:color w:val="231F20"/>
          <w:spacing w:val="28"/>
        </w:rPr>
        <w:t xml:space="preserve"> </w:t>
      </w:r>
      <w:r w:rsidR="00305C38" w:rsidRPr="008445E4">
        <w:rPr>
          <w:color w:val="231F20"/>
        </w:rPr>
        <w:t>de</w:t>
      </w:r>
      <w:r w:rsidR="00305C38" w:rsidRPr="008445E4">
        <w:rPr>
          <w:color w:val="231F20"/>
          <w:spacing w:val="29"/>
        </w:rPr>
        <w:t xml:space="preserve"> </w:t>
      </w:r>
      <w:r w:rsidR="00305C38" w:rsidRPr="008445E4">
        <w:rPr>
          <w:color w:val="231F20"/>
        </w:rPr>
        <w:t>su</w:t>
      </w:r>
      <w:r w:rsidR="00305C38" w:rsidRPr="008445E4">
        <w:rPr>
          <w:color w:val="231F20"/>
          <w:spacing w:val="28"/>
        </w:rPr>
        <w:t xml:space="preserve"> </w:t>
      </w:r>
      <w:r w:rsidR="00305C38" w:rsidRPr="008445E4">
        <w:rPr>
          <w:color w:val="231F20"/>
          <w:spacing w:val="-1"/>
        </w:rPr>
        <w:t>capacidad</w:t>
      </w:r>
      <w:r w:rsidR="00305C38" w:rsidRPr="008445E4">
        <w:rPr>
          <w:color w:val="231F20"/>
          <w:spacing w:val="29"/>
        </w:rPr>
        <w:t xml:space="preserve"> </w:t>
      </w:r>
      <w:r w:rsidR="00305C38" w:rsidRPr="008445E4">
        <w:rPr>
          <w:color w:val="231F20"/>
        </w:rPr>
        <w:t>para</w:t>
      </w:r>
      <w:r w:rsidR="00305C38" w:rsidRPr="008445E4">
        <w:rPr>
          <w:color w:val="231F20"/>
          <w:spacing w:val="28"/>
        </w:rPr>
        <w:t xml:space="preserve"> </w:t>
      </w:r>
      <w:r w:rsidR="00305C38" w:rsidRPr="008445E4">
        <w:rPr>
          <w:color w:val="231F20"/>
          <w:spacing w:val="-1"/>
        </w:rPr>
        <w:t>participar</w:t>
      </w:r>
      <w:r w:rsidR="00305C38" w:rsidRPr="008445E4">
        <w:rPr>
          <w:color w:val="231F20"/>
          <w:spacing w:val="29"/>
        </w:rPr>
        <w:t xml:space="preserve"> </w:t>
      </w:r>
      <w:r w:rsidR="00305C38" w:rsidRPr="008445E4">
        <w:rPr>
          <w:color w:val="231F20"/>
          <w:spacing w:val="-1"/>
        </w:rPr>
        <w:t>mediante</w:t>
      </w:r>
      <w:r w:rsidR="00305C38" w:rsidRPr="008445E4">
        <w:rPr>
          <w:color w:val="231F20"/>
          <w:spacing w:val="28"/>
        </w:rPr>
        <w:t xml:space="preserve"> </w:t>
      </w:r>
      <w:r w:rsidR="00305C38" w:rsidRPr="008445E4">
        <w:rPr>
          <w:color w:val="231F20"/>
        </w:rPr>
        <w:t>teleconferencia,</w:t>
      </w:r>
      <w:r w:rsidR="00305C38" w:rsidRPr="008445E4">
        <w:rPr>
          <w:color w:val="231F20"/>
          <w:spacing w:val="29"/>
        </w:rPr>
        <w:t xml:space="preserve"> </w:t>
      </w:r>
      <w:r w:rsidR="00305C38" w:rsidRPr="008445E4">
        <w:rPr>
          <w:color w:val="231F20"/>
        </w:rPr>
        <w:t>y</w:t>
      </w:r>
      <w:r w:rsidR="00305C38" w:rsidRPr="008445E4">
        <w:rPr>
          <w:color w:val="231F20"/>
          <w:spacing w:val="28"/>
        </w:rPr>
        <w:t xml:space="preserve"> </w:t>
      </w:r>
      <w:r w:rsidR="00305C38" w:rsidRPr="008445E4">
        <w:rPr>
          <w:color w:val="231F20"/>
          <w:spacing w:val="-1"/>
        </w:rPr>
        <w:t>otros</w:t>
      </w:r>
      <w:r w:rsidR="00305C38" w:rsidRPr="008445E4">
        <w:rPr>
          <w:color w:val="231F20"/>
          <w:spacing w:val="29"/>
        </w:rPr>
        <w:t xml:space="preserve"> </w:t>
      </w:r>
      <w:r w:rsidR="00305C38" w:rsidRPr="008445E4">
        <w:rPr>
          <w:color w:val="231F20"/>
          <w:spacing w:val="-1"/>
        </w:rPr>
        <w:t>sistemas,</w:t>
      </w:r>
      <w:r w:rsidR="00305C38" w:rsidRPr="008445E4">
        <w:rPr>
          <w:color w:val="231F20"/>
          <w:spacing w:val="57"/>
          <w:w w:val="102"/>
        </w:rPr>
        <w:t xml:space="preserve"> </w:t>
      </w:r>
      <w:r w:rsidR="00305C38" w:rsidRPr="008445E4">
        <w:rPr>
          <w:color w:val="231F20"/>
        </w:rPr>
        <w:t>en</w:t>
      </w:r>
      <w:r w:rsidR="00305C38" w:rsidRPr="008445E4">
        <w:rPr>
          <w:color w:val="231F20"/>
          <w:spacing w:val="13"/>
        </w:rPr>
        <w:t xml:space="preserve"> </w:t>
      </w:r>
      <w:r w:rsidR="00305C38" w:rsidRPr="008445E4">
        <w:rPr>
          <w:color w:val="231F20"/>
        </w:rPr>
        <w:t>lugar</w:t>
      </w:r>
      <w:r w:rsidR="00305C38" w:rsidRPr="008445E4">
        <w:rPr>
          <w:color w:val="231F20"/>
          <w:spacing w:val="14"/>
        </w:rPr>
        <w:t xml:space="preserve"> </w:t>
      </w:r>
      <w:r w:rsidR="00305C38" w:rsidRPr="008445E4">
        <w:rPr>
          <w:color w:val="231F20"/>
        </w:rPr>
        <w:t>de</w:t>
      </w:r>
      <w:r w:rsidR="00305C38" w:rsidRPr="008445E4">
        <w:rPr>
          <w:color w:val="231F20"/>
          <w:spacing w:val="13"/>
        </w:rPr>
        <w:t xml:space="preserve"> </w:t>
      </w:r>
      <w:r w:rsidR="00305C38" w:rsidRPr="008445E4">
        <w:rPr>
          <w:color w:val="231F20"/>
          <w:spacing w:val="-1"/>
        </w:rPr>
        <w:t>reunirse</w:t>
      </w:r>
      <w:r w:rsidR="00305C38" w:rsidRPr="008445E4">
        <w:rPr>
          <w:color w:val="231F20"/>
          <w:spacing w:val="14"/>
        </w:rPr>
        <w:t xml:space="preserve"> </w:t>
      </w:r>
      <w:r w:rsidR="00305C38" w:rsidRPr="008445E4">
        <w:rPr>
          <w:color w:val="231F20"/>
        </w:rPr>
        <w:t>en</w:t>
      </w:r>
      <w:r w:rsidR="00305C38" w:rsidRPr="008445E4">
        <w:rPr>
          <w:color w:val="231F20"/>
          <w:spacing w:val="13"/>
        </w:rPr>
        <w:t xml:space="preserve"> </w:t>
      </w:r>
      <w:r w:rsidR="00305C38" w:rsidRPr="008445E4">
        <w:rPr>
          <w:color w:val="231F20"/>
        </w:rPr>
        <w:t>la</w:t>
      </w:r>
      <w:r w:rsidR="00305C38" w:rsidRPr="008445E4">
        <w:rPr>
          <w:color w:val="231F20"/>
          <w:spacing w:val="13"/>
        </w:rPr>
        <w:t xml:space="preserve"> </w:t>
      </w:r>
      <w:r w:rsidR="00305C38" w:rsidRPr="008445E4">
        <w:rPr>
          <w:color w:val="231F20"/>
        </w:rPr>
        <w:t>Sede</w:t>
      </w:r>
      <w:r w:rsidR="00305C38" w:rsidRPr="008445E4">
        <w:rPr>
          <w:color w:val="231F20"/>
          <w:spacing w:val="15"/>
        </w:rPr>
        <w:t xml:space="preserve"> </w:t>
      </w:r>
      <w:r w:rsidR="00305C38" w:rsidRPr="008445E4">
        <w:rPr>
          <w:color w:val="231F20"/>
        </w:rPr>
        <w:t>de</w:t>
      </w:r>
      <w:r w:rsidR="00305C38" w:rsidRPr="008445E4">
        <w:rPr>
          <w:color w:val="231F20"/>
          <w:spacing w:val="13"/>
        </w:rPr>
        <w:t xml:space="preserve"> </w:t>
      </w:r>
      <w:r w:rsidR="00305C38" w:rsidRPr="008445E4">
        <w:rPr>
          <w:color w:val="231F20"/>
        </w:rPr>
        <w:t>la</w:t>
      </w:r>
      <w:r w:rsidR="00305C38" w:rsidRPr="008445E4">
        <w:rPr>
          <w:color w:val="231F20"/>
          <w:spacing w:val="13"/>
        </w:rPr>
        <w:t xml:space="preserve"> </w:t>
      </w:r>
      <w:r w:rsidR="00305C38" w:rsidRPr="008445E4">
        <w:rPr>
          <w:color w:val="231F20"/>
        </w:rPr>
        <w:t>UIT</w:t>
      </w:r>
      <w:r w:rsidR="00305C38" w:rsidRPr="008445E4">
        <w:rPr>
          <w:color w:val="231F20"/>
          <w:spacing w:val="13"/>
        </w:rPr>
        <w:t xml:space="preserve"> </w:t>
      </w:r>
      <w:r w:rsidR="00305C38" w:rsidRPr="008445E4">
        <w:rPr>
          <w:color w:val="231F20"/>
        </w:rPr>
        <w:t>o</w:t>
      </w:r>
      <w:r w:rsidR="00305C38" w:rsidRPr="008445E4">
        <w:rPr>
          <w:color w:val="231F20"/>
          <w:spacing w:val="14"/>
        </w:rPr>
        <w:t xml:space="preserve"> </w:t>
      </w:r>
      <w:r w:rsidR="00305C38" w:rsidRPr="008445E4">
        <w:rPr>
          <w:color w:val="231F20"/>
        </w:rPr>
        <w:t>en</w:t>
      </w:r>
      <w:r w:rsidR="00305C38" w:rsidRPr="008445E4">
        <w:rPr>
          <w:color w:val="231F20"/>
          <w:spacing w:val="13"/>
        </w:rPr>
        <w:t xml:space="preserve"> </w:t>
      </w:r>
      <w:r w:rsidR="00305C38" w:rsidRPr="008445E4">
        <w:rPr>
          <w:color w:val="231F20"/>
        </w:rPr>
        <w:t>una</w:t>
      </w:r>
      <w:r w:rsidR="00305C38" w:rsidRPr="008445E4">
        <w:rPr>
          <w:color w:val="231F20"/>
          <w:spacing w:val="14"/>
        </w:rPr>
        <w:t xml:space="preserve"> </w:t>
      </w:r>
      <w:r w:rsidR="00305C38" w:rsidRPr="008445E4">
        <w:rPr>
          <w:color w:val="231F20"/>
          <w:spacing w:val="-1"/>
        </w:rPr>
        <w:t>región.</w:t>
      </w:r>
      <w:r w:rsidR="00305C38" w:rsidRPr="008445E4">
        <w:rPr>
          <w:color w:val="231F20"/>
          <w:spacing w:val="15"/>
        </w:rPr>
        <w:t xml:space="preserve"> </w:t>
      </w:r>
      <w:r w:rsidR="00305C38" w:rsidRPr="008445E4">
        <w:rPr>
          <w:color w:val="231F20"/>
        </w:rPr>
        <w:t>Toda</w:t>
      </w:r>
      <w:r w:rsidR="00305C38" w:rsidRPr="008445E4">
        <w:rPr>
          <w:color w:val="231F20"/>
          <w:spacing w:val="14"/>
        </w:rPr>
        <w:t xml:space="preserve"> </w:t>
      </w:r>
      <w:r w:rsidR="00305C38" w:rsidRPr="008445E4">
        <w:rPr>
          <w:color w:val="231F20"/>
        </w:rPr>
        <w:t>solicitud</w:t>
      </w:r>
      <w:r w:rsidR="00305C38" w:rsidRPr="008445E4">
        <w:rPr>
          <w:color w:val="231F20"/>
          <w:spacing w:val="24"/>
        </w:rPr>
        <w:t xml:space="preserve"> </w:t>
      </w:r>
      <w:r w:rsidR="00305C38" w:rsidRPr="008445E4">
        <w:rPr>
          <w:color w:val="231F20"/>
        </w:rPr>
        <w:t>de</w:t>
      </w:r>
      <w:r w:rsidR="00305C38" w:rsidRPr="008445E4">
        <w:rPr>
          <w:color w:val="231F20"/>
          <w:spacing w:val="14"/>
        </w:rPr>
        <w:t xml:space="preserve"> </w:t>
      </w:r>
      <w:r w:rsidR="00305C38" w:rsidRPr="008445E4">
        <w:rPr>
          <w:color w:val="231F20"/>
          <w:spacing w:val="-1"/>
        </w:rPr>
        <w:t>un</w:t>
      </w:r>
      <w:r w:rsidR="00305C38" w:rsidRPr="008445E4">
        <w:rPr>
          <w:color w:val="231F20"/>
          <w:spacing w:val="30"/>
          <w:w w:val="102"/>
        </w:rPr>
        <w:t xml:space="preserve"> </w:t>
      </w:r>
      <w:r w:rsidR="00F7460D" w:rsidRPr="008445E4">
        <w:rPr>
          <w:color w:val="231F20"/>
        </w:rPr>
        <w:t>Relator</w:t>
      </w:r>
      <w:r w:rsidR="00F7460D" w:rsidRPr="008445E4">
        <w:rPr>
          <w:color w:val="231F20"/>
          <w:spacing w:val="10"/>
        </w:rPr>
        <w:t xml:space="preserve"> </w:t>
      </w:r>
      <w:r w:rsidR="00305C38" w:rsidRPr="008445E4">
        <w:rPr>
          <w:color w:val="231F20"/>
        </w:rPr>
        <w:t>para</w:t>
      </w:r>
      <w:r w:rsidR="00305C38" w:rsidRPr="008445E4">
        <w:rPr>
          <w:color w:val="231F20"/>
          <w:spacing w:val="13"/>
        </w:rPr>
        <w:t xml:space="preserve"> </w:t>
      </w:r>
      <w:r w:rsidR="00305C38" w:rsidRPr="008445E4">
        <w:rPr>
          <w:color w:val="231F20"/>
          <w:spacing w:val="-1"/>
        </w:rPr>
        <w:t>organizar</w:t>
      </w:r>
      <w:r w:rsidR="00305C38" w:rsidRPr="008445E4">
        <w:rPr>
          <w:color w:val="231F20"/>
          <w:spacing w:val="12"/>
        </w:rPr>
        <w:t xml:space="preserve"> </w:t>
      </w:r>
      <w:r w:rsidR="00305C38" w:rsidRPr="008445E4">
        <w:rPr>
          <w:color w:val="231F20"/>
        </w:rPr>
        <w:t>este</w:t>
      </w:r>
      <w:r w:rsidR="00305C38" w:rsidRPr="008445E4">
        <w:rPr>
          <w:color w:val="231F20"/>
          <w:spacing w:val="13"/>
        </w:rPr>
        <w:t xml:space="preserve"> </w:t>
      </w:r>
      <w:r w:rsidR="00305C38" w:rsidRPr="008445E4">
        <w:rPr>
          <w:color w:val="231F20"/>
        </w:rPr>
        <w:t>tipo</w:t>
      </w:r>
      <w:r w:rsidR="00305C38" w:rsidRPr="008445E4">
        <w:rPr>
          <w:color w:val="231F20"/>
          <w:spacing w:val="12"/>
        </w:rPr>
        <w:t xml:space="preserve"> </w:t>
      </w:r>
      <w:r w:rsidR="00305C38" w:rsidRPr="008445E4">
        <w:rPr>
          <w:color w:val="231F20"/>
        </w:rPr>
        <w:t>de</w:t>
      </w:r>
      <w:r w:rsidR="00305C38" w:rsidRPr="008445E4">
        <w:rPr>
          <w:color w:val="231F20"/>
          <w:spacing w:val="14"/>
        </w:rPr>
        <w:t xml:space="preserve"> </w:t>
      </w:r>
      <w:r w:rsidR="00305C38" w:rsidRPr="008445E4">
        <w:rPr>
          <w:color w:val="231F20"/>
          <w:spacing w:val="-1"/>
        </w:rPr>
        <w:t>reuniones</w:t>
      </w:r>
      <w:r w:rsidR="00305C38" w:rsidRPr="008445E4">
        <w:rPr>
          <w:color w:val="231F20"/>
          <w:spacing w:val="13"/>
        </w:rPr>
        <w:t xml:space="preserve"> </w:t>
      </w:r>
      <w:r w:rsidR="00305C38" w:rsidRPr="008445E4">
        <w:rPr>
          <w:color w:val="231F20"/>
          <w:spacing w:val="-1"/>
        </w:rPr>
        <w:t>debe</w:t>
      </w:r>
      <w:r w:rsidR="00305C38" w:rsidRPr="008445E4">
        <w:rPr>
          <w:color w:val="231F20"/>
          <w:spacing w:val="14"/>
        </w:rPr>
        <w:t xml:space="preserve"> </w:t>
      </w:r>
      <w:r w:rsidR="00305C38" w:rsidRPr="008445E4">
        <w:rPr>
          <w:color w:val="231F20"/>
          <w:spacing w:val="-1"/>
        </w:rPr>
        <w:t>presentarse</w:t>
      </w:r>
      <w:r w:rsidR="00305C38" w:rsidRPr="008445E4">
        <w:rPr>
          <w:color w:val="231F20"/>
          <w:spacing w:val="11"/>
        </w:rPr>
        <w:t xml:space="preserve"> </w:t>
      </w:r>
      <w:r w:rsidR="00305C38" w:rsidRPr="008445E4">
        <w:rPr>
          <w:color w:val="231F20"/>
        </w:rPr>
        <w:t>a</w:t>
      </w:r>
      <w:r w:rsidR="00305C38" w:rsidRPr="008445E4">
        <w:rPr>
          <w:color w:val="231F20"/>
          <w:spacing w:val="14"/>
        </w:rPr>
        <w:t xml:space="preserve"> </w:t>
      </w:r>
      <w:r w:rsidR="00305C38" w:rsidRPr="008445E4">
        <w:rPr>
          <w:color w:val="231F20"/>
          <w:spacing w:val="-1"/>
        </w:rPr>
        <w:t>la</w:t>
      </w:r>
      <w:r w:rsidR="00305C38" w:rsidRPr="008445E4">
        <w:rPr>
          <w:color w:val="231F20"/>
          <w:spacing w:val="13"/>
        </w:rPr>
        <w:t xml:space="preserve"> </w:t>
      </w:r>
      <w:r w:rsidR="00305C38" w:rsidRPr="008445E4">
        <w:rPr>
          <w:color w:val="231F20"/>
          <w:spacing w:val="-1"/>
        </w:rPr>
        <w:t>aprobación</w:t>
      </w:r>
      <w:r w:rsidR="00305C38" w:rsidRPr="008445E4">
        <w:rPr>
          <w:color w:val="231F20"/>
          <w:spacing w:val="59"/>
          <w:w w:val="102"/>
        </w:rPr>
        <w:t xml:space="preserve"> </w:t>
      </w:r>
      <w:r w:rsidR="00305C38" w:rsidRPr="008445E4">
        <w:rPr>
          <w:color w:val="231F20"/>
          <w:spacing w:val="-1"/>
        </w:rPr>
        <w:t>de</w:t>
      </w:r>
      <w:r w:rsidR="00305C38" w:rsidRPr="008445E4">
        <w:rPr>
          <w:color w:val="231F20"/>
          <w:spacing w:val="11"/>
        </w:rPr>
        <w:t xml:space="preserve"> </w:t>
      </w:r>
      <w:r w:rsidR="00305C38" w:rsidRPr="008445E4">
        <w:rPr>
          <w:color w:val="231F20"/>
          <w:spacing w:val="-1"/>
        </w:rPr>
        <w:t>la</w:t>
      </w:r>
      <w:r w:rsidR="00305C38" w:rsidRPr="008445E4">
        <w:rPr>
          <w:color w:val="231F20"/>
          <w:spacing w:val="12"/>
        </w:rPr>
        <w:t xml:space="preserve"> </w:t>
      </w:r>
      <w:r w:rsidR="00305C38" w:rsidRPr="008445E4">
        <w:rPr>
          <w:color w:val="231F20"/>
          <w:spacing w:val="-1"/>
        </w:rPr>
        <w:t>Comisión</w:t>
      </w:r>
      <w:r w:rsidR="00305C38" w:rsidRPr="008445E4">
        <w:rPr>
          <w:color w:val="231F20"/>
          <w:spacing w:val="12"/>
        </w:rPr>
        <w:t xml:space="preserve"> </w:t>
      </w:r>
      <w:r w:rsidR="00305C38" w:rsidRPr="008445E4">
        <w:rPr>
          <w:color w:val="231F20"/>
          <w:spacing w:val="-1"/>
        </w:rPr>
        <w:t>de</w:t>
      </w:r>
      <w:r w:rsidR="00305C38" w:rsidRPr="008445E4">
        <w:rPr>
          <w:color w:val="231F20"/>
          <w:spacing w:val="12"/>
        </w:rPr>
        <w:t xml:space="preserve"> </w:t>
      </w:r>
      <w:r w:rsidR="00305C38" w:rsidRPr="008445E4">
        <w:rPr>
          <w:color w:val="231F20"/>
        </w:rPr>
        <w:t>Estudio</w:t>
      </w:r>
      <w:r w:rsidR="00305C38" w:rsidRPr="008445E4">
        <w:rPr>
          <w:color w:val="231F20"/>
          <w:spacing w:val="12"/>
        </w:rPr>
        <w:t xml:space="preserve"> </w:t>
      </w:r>
      <w:r w:rsidR="00305C38" w:rsidRPr="008445E4">
        <w:rPr>
          <w:color w:val="231F20"/>
          <w:spacing w:val="-1"/>
        </w:rPr>
        <w:t>rectora</w:t>
      </w:r>
      <w:r w:rsidR="00FB498F" w:rsidRPr="008445E4">
        <w:rPr>
          <w:color w:val="231F20"/>
          <w:spacing w:val="-1"/>
        </w:rPr>
        <w:t>.</w:t>
      </w:r>
    </w:p>
    <w:p w14:paraId="6FFA1BA6" w14:textId="1BB56588" w:rsidR="00CF2959" w:rsidRPr="008445E4" w:rsidRDefault="00646E5A" w:rsidP="002F7D35">
      <w:r w:rsidRPr="008445E4">
        <w:rPr>
          <w:b/>
        </w:rPr>
        <w:t>6.6</w:t>
      </w:r>
      <w:r w:rsidRPr="008445E4">
        <w:tab/>
      </w:r>
      <w:r w:rsidR="00CF2959" w:rsidRPr="008445E4">
        <w:rPr>
          <w:color w:val="231F20"/>
        </w:rPr>
        <w:t>Las</w:t>
      </w:r>
      <w:r w:rsidR="00CF2959" w:rsidRPr="008445E4">
        <w:rPr>
          <w:color w:val="231F20"/>
          <w:spacing w:val="38"/>
        </w:rPr>
        <w:t xml:space="preserve"> </w:t>
      </w:r>
      <w:r w:rsidR="00CF2959" w:rsidRPr="008445E4">
        <w:rPr>
          <w:color w:val="231F20"/>
        </w:rPr>
        <w:t>fechas,</w:t>
      </w:r>
      <w:r w:rsidR="00CF2959" w:rsidRPr="008445E4">
        <w:rPr>
          <w:color w:val="231F20"/>
          <w:spacing w:val="37"/>
        </w:rPr>
        <w:t xml:space="preserve"> </w:t>
      </w:r>
      <w:r w:rsidR="00CF2959" w:rsidRPr="008445E4">
        <w:rPr>
          <w:color w:val="231F20"/>
        </w:rPr>
        <w:t>el</w:t>
      </w:r>
      <w:r w:rsidR="00CF2959" w:rsidRPr="008445E4">
        <w:rPr>
          <w:color w:val="231F20"/>
          <w:spacing w:val="38"/>
        </w:rPr>
        <w:t xml:space="preserve"> </w:t>
      </w:r>
      <w:r w:rsidR="00CF2959" w:rsidRPr="008445E4">
        <w:rPr>
          <w:color w:val="231F20"/>
          <w:spacing w:val="-1"/>
        </w:rPr>
        <w:t>lugar</w:t>
      </w:r>
      <w:r w:rsidR="00CF2959" w:rsidRPr="008445E4">
        <w:rPr>
          <w:color w:val="231F20"/>
          <w:spacing w:val="39"/>
        </w:rPr>
        <w:t xml:space="preserve"> </w:t>
      </w:r>
      <w:r w:rsidR="00CF2959" w:rsidRPr="008445E4">
        <w:rPr>
          <w:color w:val="231F20"/>
        </w:rPr>
        <w:t>y</w:t>
      </w:r>
      <w:r w:rsidR="00CF2959" w:rsidRPr="008445E4">
        <w:rPr>
          <w:color w:val="231F20"/>
          <w:spacing w:val="38"/>
        </w:rPr>
        <w:t xml:space="preserve"> </w:t>
      </w:r>
      <w:r w:rsidR="00CF2959" w:rsidRPr="008445E4">
        <w:rPr>
          <w:color w:val="231F20"/>
        </w:rPr>
        <w:t>el</w:t>
      </w:r>
      <w:r w:rsidR="00CF2959" w:rsidRPr="008445E4">
        <w:rPr>
          <w:color w:val="231F20"/>
          <w:spacing w:val="36"/>
        </w:rPr>
        <w:t xml:space="preserve"> </w:t>
      </w:r>
      <w:r w:rsidR="00CF2959" w:rsidRPr="008445E4">
        <w:rPr>
          <w:color w:val="231F20"/>
          <w:spacing w:val="-1"/>
        </w:rPr>
        <w:t>orden</w:t>
      </w:r>
      <w:r w:rsidR="00CF2959" w:rsidRPr="008445E4">
        <w:rPr>
          <w:color w:val="231F20"/>
          <w:spacing w:val="39"/>
        </w:rPr>
        <w:t xml:space="preserve"> </w:t>
      </w:r>
      <w:r w:rsidR="00CF2959" w:rsidRPr="008445E4">
        <w:rPr>
          <w:color w:val="231F20"/>
        </w:rPr>
        <w:t>del</w:t>
      </w:r>
      <w:r w:rsidR="00CF2959" w:rsidRPr="008445E4">
        <w:rPr>
          <w:color w:val="231F20"/>
          <w:spacing w:val="36"/>
        </w:rPr>
        <w:t xml:space="preserve"> </w:t>
      </w:r>
      <w:r w:rsidR="00CF2959" w:rsidRPr="008445E4">
        <w:rPr>
          <w:color w:val="231F20"/>
        </w:rPr>
        <w:t>día</w:t>
      </w:r>
      <w:r w:rsidR="00CF2959" w:rsidRPr="008445E4">
        <w:rPr>
          <w:color w:val="231F20"/>
          <w:spacing w:val="37"/>
        </w:rPr>
        <w:t xml:space="preserve"> </w:t>
      </w:r>
      <w:r w:rsidR="00CF2959" w:rsidRPr="008445E4">
        <w:rPr>
          <w:color w:val="231F20"/>
        </w:rPr>
        <w:t>de</w:t>
      </w:r>
      <w:r w:rsidR="00CF2959" w:rsidRPr="008445E4">
        <w:rPr>
          <w:color w:val="231F20"/>
          <w:spacing w:val="38"/>
        </w:rPr>
        <w:t xml:space="preserve"> </w:t>
      </w:r>
      <w:r w:rsidR="00CF2959" w:rsidRPr="008445E4">
        <w:rPr>
          <w:color w:val="231F20"/>
        </w:rPr>
        <w:t>las</w:t>
      </w:r>
      <w:r w:rsidR="00CF2959" w:rsidRPr="008445E4">
        <w:rPr>
          <w:color w:val="231F20"/>
          <w:spacing w:val="36"/>
        </w:rPr>
        <w:t xml:space="preserve"> </w:t>
      </w:r>
      <w:r w:rsidR="00CF2959" w:rsidRPr="008445E4">
        <w:rPr>
          <w:color w:val="231F20"/>
          <w:spacing w:val="-1"/>
        </w:rPr>
        <w:t>reuniones</w:t>
      </w:r>
      <w:r w:rsidR="00CF2959" w:rsidRPr="008445E4">
        <w:rPr>
          <w:color w:val="231F20"/>
          <w:spacing w:val="37"/>
        </w:rPr>
        <w:t xml:space="preserve"> </w:t>
      </w:r>
      <w:r w:rsidR="00CF2959" w:rsidRPr="008445E4">
        <w:rPr>
          <w:color w:val="231F20"/>
          <w:spacing w:val="-1"/>
        </w:rPr>
        <w:t>de</w:t>
      </w:r>
      <w:r w:rsidR="00CF2959" w:rsidRPr="008445E4">
        <w:rPr>
          <w:color w:val="231F20"/>
          <w:spacing w:val="38"/>
        </w:rPr>
        <w:t xml:space="preserve"> </w:t>
      </w:r>
      <w:r w:rsidR="00CF2959" w:rsidRPr="008445E4">
        <w:rPr>
          <w:color w:val="231F20"/>
          <w:spacing w:val="-1"/>
        </w:rPr>
        <w:t>los</w:t>
      </w:r>
      <w:r w:rsidR="00CF2959" w:rsidRPr="008445E4">
        <w:rPr>
          <w:color w:val="231F20"/>
          <w:spacing w:val="38"/>
        </w:rPr>
        <w:t xml:space="preserve"> </w:t>
      </w:r>
      <w:r w:rsidR="00CF2959" w:rsidRPr="008445E4">
        <w:rPr>
          <w:color w:val="231F20"/>
          <w:spacing w:val="-1"/>
        </w:rPr>
        <w:t>grupos</w:t>
      </w:r>
      <w:r w:rsidR="00CF2959" w:rsidRPr="008445E4">
        <w:rPr>
          <w:color w:val="231F20"/>
          <w:spacing w:val="31"/>
          <w:w w:val="102"/>
        </w:rPr>
        <w:t xml:space="preserve"> </w:t>
      </w:r>
      <w:r w:rsidR="00CF2959" w:rsidRPr="008445E4">
        <w:rPr>
          <w:color w:val="231F20"/>
          <w:spacing w:val="-1"/>
        </w:rPr>
        <w:t>pertinentes</w:t>
      </w:r>
      <w:r w:rsidR="00CF2959" w:rsidRPr="008445E4">
        <w:rPr>
          <w:color w:val="231F20"/>
          <w:spacing w:val="3"/>
        </w:rPr>
        <w:t xml:space="preserve"> </w:t>
      </w:r>
      <w:r w:rsidR="00CF2959" w:rsidRPr="008445E4">
        <w:rPr>
          <w:color w:val="231F20"/>
          <w:spacing w:val="-1"/>
        </w:rPr>
        <w:t>deberán</w:t>
      </w:r>
      <w:r w:rsidR="00CF2959" w:rsidRPr="008445E4">
        <w:rPr>
          <w:color w:val="231F20"/>
          <w:spacing w:val="4"/>
        </w:rPr>
        <w:t xml:space="preserve"> </w:t>
      </w:r>
      <w:r w:rsidR="00CF2959" w:rsidRPr="008445E4">
        <w:rPr>
          <w:color w:val="231F20"/>
        </w:rPr>
        <w:t>ser</w:t>
      </w:r>
      <w:r w:rsidR="00CF2959" w:rsidRPr="008445E4">
        <w:rPr>
          <w:color w:val="231F20"/>
          <w:spacing w:val="4"/>
        </w:rPr>
        <w:t xml:space="preserve"> </w:t>
      </w:r>
      <w:r w:rsidR="00CF2959" w:rsidRPr="008445E4">
        <w:rPr>
          <w:color w:val="231F20"/>
          <w:spacing w:val="-1"/>
        </w:rPr>
        <w:t>aprobados</w:t>
      </w:r>
      <w:r w:rsidR="00CF2959" w:rsidRPr="008445E4">
        <w:rPr>
          <w:color w:val="231F20"/>
          <w:spacing w:val="4"/>
        </w:rPr>
        <w:t xml:space="preserve"> </w:t>
      </w:r>
      <w:r w:rsidR="00CF2959" w:rsidRPr="008445E4">
        <w:rPr>
          <w:color w:val="231F20"/>
        </w:rPr>
        <w:t>por</w:t>
      </w:r>
      <w:r w:rsidR="00D84321" w:rsidRPr="008445E4">
        <w:rPr>
          <w:color w:val="231F20"/>
        </w:rPr>
        <w:t xml:space="preserve"> </w:t>
      </w:r>
      <w:r w:rsidR="00CF2959" w:rsidRPr="008445E4">
        <w:rPr>
          <w:color w:val="231F20"/>
        </w:rPr>
        <w:t>la</w:t>
      </w:r>
      <w:r w:rsidR="00D84321" w:rsidRPr="008445E4">
        <w:rPr>
          <w:color w:val="231F20"/>
        </w:rPr>
        <w:t xml:space="preserve"> </w:t>
      </w:r>
      <w:r w:rsidR="00CF2959" w:rsidRPr="008445E4">
        <w:rPr>
          <w:color w:val="231F20"/>
          <w:spacing w:val="-1"/>
        </w:rPr>
        <w:t>Comisión</w:t>
      </w:r>
      <w:r w:rsidR="00D84321" w:rsidRPr="008445E4">
        <w:rPr>
          <w:color w:val="231F20"/>
        </w:rPr>
        <w:t xml:space="preserve"> </w:t>
      </w:r>
      <w:r w:rsidR="00CF2959" w:rsidRPr="008445E4">
        <w:rPr>
          <w:color w:val="231F20"/>
        </w:rPr>
        <w:t xml:space="preserve">de </w:t>
      </w:r>
      <w:r w:rsidR="00CF2959" w:rsidRPr="008445E4">
        <w:rPr>
          <w:color w:val="231F20"/>
          <w:spacing w:val="-1"/>
        </w:rPr>
        <w:t>Estudio</w:t>
      </w:r>
      <w:r w:rsidR="00D84321" w:rsidRPr="008445E4">
        <w:rPr>
          <w:color w:val="231F20"/>
          <w:spacing w:val="61"/>
          <w:w w:val="102"/>
        </w:rPr>
        <w:t xml:space="preserve"> </w:t>
      </w:r>
      <w:r w:rsidR="008F203B" w:rsidRPr="008445E4">
        <w:rPr>
          <w:color w:val="231F20"/>
        </w:rPr>
        <w:t xml:space="preserve">rectora </w:t>
      </w:r>
      <w:r w:rsidR="00CF2959" w:rsidRPr="008445E4">
        <w:rPr>
          <w:color w:val="231F20"/>
        </w:rPr>
        <w:t>c</w:t>
      </w:r>
      <w:r w:rsidR="00CF2959" w:rsidRPr="008445E4">
        <w:rPr>
          <w:color w:val="231F20"/>
          <w:spacing w:val="-1"/>
        </w:rPr>
        <w:t>orrespondiente.</w:t>
      </w:r>
    </w:p>
    <w:p w14:paraId="0D240014" w14:textId="7D8B6D78" w:rsidR="00F364E4" w:rsidRPr="008445E4" w:rsidRDefault="00646E5A" w:rsidP="002F7D35">
      <w:bookmarkStart w:id="414" w:name="_Toc268858409"/>
      <w:r w:rsidRPr="008445E4">
        <w:rPr>
          <w:b/>
        </w:rPr>
        <w:t>6.7</w:t>
      </w:r>
      <w:r w:rsidRPr="008445E4">
        <w:tab/>
      </w:r>
      <w:r w:rsidR="00F364E4" w:rsidRPr="008445E4">
        <w:rPr>
          <w:color w:val="231F20"/>
        </w:rPr>
        <w:t>Si</w:t>
      </w:r>
      <w:r w:rsidR="00F364E4" w:rsidRPr="008445E4">
        <w:rPr>
          <w:color w:val="231F20"/>
          <w:spacing w:val="9"/>
        </w:rPr>
        <w:t xml:space="preserve"> </w:t>
      </w:r>
      <w:r w:rsidR="00F364E4" w:rsidRPr="008445E4">
        <w:rPr>
          <w:color w:val="231F20"/>
        </w:rPr>
        <w:t>por</w:t>
      </w:r>
      <w:r w:rsidR="00F364E4" w:rsidRPr="008445E4">
        <w:rPr>
          <w:color w:val="231F20"/>
          <w:spacing w:val="6"/>
        </w:rPr>
        <w:t xml:space="preserve"> </w:t>
      </w:r>
      <w:r w:rsidR="00F364E4" w:rsidRPr="008445E4">
        <w:rPr>
          <w:color w:val="231F20"/>
          <w:spacing w:val="-1"/>
        </w:rPr>
        <w:t>cualquier</w:t>
      </w:r>
      <w:r w:rsidR="00F364E4" w:rsidRPr="008445E4">
        <w:rPr>
          <w:color w:val="231F20"/>
          <w:spacing w:val="9"/>
        </w:rPr>
        <w:t xml:space="preserve"> </w:t>
      </w:r>
      <w:r w:rsidR="00F364E4" w:rsidRPr="008445E4">
        <w:rPr>
          <w:color w:val="231F20"/>
          <w:spacing w:val="-1"/>
        </w:rPr>
        <w:t>razón</w:t>
      </w:r>
      <w:r w:rsidR="00F364E4" w:rsidRPr="008445E4">
        <w:rPr>
          <w:color w:val="231F20"/>
          <w:spacing w:val="8"/>
        </w:rPr>
        <w:t xml:space="preserve"> </w:t>
      </w:r>
      <w:r w:rsidR="00F364E4" w:rsidRPr="008445E4">
        <w:rPr>
          <w:color w:val="231F20"/>
        </w:rPr>
        <w:t>se</w:t>
      </w:r>
      <w:r w:rsidR="00F364E4" w:rsidRPr="008445E4">
        <w:rPr>
          <w:color w:val="231F20"/>
          <w:spacing w:val="9"/>
        </w:rPr>
        <w:t xml:space="preserve"> </w:t>
      </w:r>
      <w:r w:rsidR="00F364E4" w:rsidRPr="008445E4">
        <w:rPr>
          <w:color w:val="231F20"/>
          <w:spacing w:val="-1"/>
        </w:rPr>
        <w:t>anula</w:t>
      </w:r>
      <w:r w:rsidR="00F364E4" w:rsidRPr="008445E4">
        <w:rPr>
          <w:color w:val="231F20"/>
          <w:spacing w:val="7"/>
        </w:rPr>
        <w:t xml:space="preserve"> </w:t>
      </w:r>
      <w:r w:rsidR="00F364E4" w:rsidRPr="008445E4">
        <w:rPr>
          <w:color w:val="231F20"/>
        </w:rPr>
        <w:t>una</w:t>
      </w:r>
      <w:r w:rsidR="00F364E4" w:rsidRPr="008445E4">
        <w:rPr>
          <w:color w:val="231F20"/>
          <w:spacing w:val="7"/>
        </w:rPr>
        <w:t xml:space="preserve"> </w:t>
      </w:r>
      <w:r w:rsidR="00F364E4" w:rsidRPr="008445E4">
        <w:rPr>
          <w:color w:val="231F20"/>
          <w:spacing w:val="-1"/>
        </w:rPr>
        <w:t>invitación,</w:t>
      </w:r>
      <w:r w:rsidR="00F364E4" w:rsidRPr="008445E4">
        <w:rPr>
          <w:color w:val="231F20"/>
          <w:spacing w:val="6"/>
        </w:rPr>
        <w:t xml:space="preserve"> </w:t>
      </w:r>
      <w:r w:rsidR="00F364E4" w:rsidRPr="008445E4">
        <w:rPr>
          <w:color w:val="231F20"/>
        </w:rPr>
        <w:t>se</w:t>
      </w:r>
      <w:r w:rsidR="00F364E4" w:rsidRPr="008445E4">
        <w:rPr>
          <w:color w:val="231F20"/>
          <w:spacing w:val="9"/>
        </w:rPr>
        <w:t xml:space="preserve"> </w:t>
      </w:r>
      <w:r w:rsidR="00F364E4" w:rsidRPr="008445E4">
        <w:rPr>
          <w:color w:val="231F20"/>
          <w:spacing w:val="-1"/>
        </w:rPr>
        <w:t>propondrá</w:t>
      </w:r>
      <w:r w:rsidR="00F364E4" w:rsidRPr="008445E4">
        <w:rPr>
          <w:color w:val="231F20"/>
          <w:spacing w:val="8"/>
        </w:rPr>
        <w:t xml:space="preserve"> </w:t>
      </w:r>
      <w:r w:rsidR="00F364E4" w:rsidRPr="008445E4">
        <w:rPr>
          <w:color w:val="231F20"/>
        </w:rPr>
        <w:t>que</w:t>
      </w:r>
      <w:r w:rsidR="00F364E4" w:rsidRPr="008445E4">
        <w:rPr>
          <w:color w:val="231F20"/>
          <w:spacing w:val="7"/>
        </w:rPr>
        <w:t xml:space="preserve"> </w:t>
      </w:r>
      <w:r w:rsidR="00F364E4" w:rsidRPr="008445E4">
        <w:rPr>
          <w:color w:val="231F20"/>
          <w:spacing w:val="-1"/>
        </w:rPr>
        <w:t>la</w:t>
      </w:r>
      <w:r w:rsidR="00F364E4" w:rsidRPr="008445E4">
        <w:rPr>
          <w:color w:val="231F20"/>
          <w:spacing w:val="51"/>
          <w:w w:val="102"/>
        </w:rPr>
        <w:t xml:space="preserve"> </w:t>
      </w:r>
      <w:r w:rsidR="00F364E4" w:rsidRPr="008445E4">
        <w:rPr>
          <w:color w:val="231F20"/>
          <w:spacing w:val="-1"/>
        </w:rPr>
        <w:t>reunión</w:t>
      </w:r>
      <w:r w:rsidR="00F364E4" w:rsidRPr="008445E4">
        <w:rPr>
          <w:color w:val="231F20"/>
          <w:spacing w:val="12"/>
        </w:rPr>
        <w:t xml:space="preserve"> </w:t>
      </w:r>
      <w:r w:rsidR="00F364E4" w:rsidRPr="008445E4">
        <w:rPr>
          <w:color w:val="231F20"/>
          <w:spacing w:val="-1"/>
        </w:rPr>
        <w:t>se</w:t>
      </w:r>
      <w:r w:rsidR="00F364E4" w:rsidRPr="008445E4">
        <w:rPr>
          <w:color w:val="231F20"/>
          <w:spacing w:val="12"/>
        </w:rPr>
        <w:t xml:space="preserve"> </w:t>
      </w:r>
      <w:r w:rsidR="00F364E4" w:rsidRPr="008445E4">
        <w:rPr>
          <w:color w:val="231F20"/>
        </w:rPr>
        <w:t>celebre</w:t>
      </w:r>
      <w:r w:rsidR="00F364E4" w:rsidRPr="008445E4">
        <w:rPr>
          <w:color w:val="231F20"/>
          <w:spacing w:val="12"/>
        </w:rPr>
        <w:t xml:space="preserve"> </w:t>
      </w:r>
      <w:r w:rsidR="00F364E4" w:rsidRPr="008445E4">
        <w:rPr>
          <w:color w:val="231F20"/>
        </w:rPr>
        <w:t>en</w:t>
      </w:r>
      <w:r w:rsidR="00F364E4" w:rsidRPr="008445E4">
        <w:rPr>
          <w:color w:val="231F20"/>
          <w:spacing w:val="12"/>
        </w:rPr>
        <w:t xml:space="preserve"> </w:t>
      </w:r>
      <w:r w:rsidR="00F364E4" w:rsidRPr="008445E4">
        <w:rPr>
          <w:color w:val="231F20"/>
        </w:rPr>
        <w:t>Ginebra,</w:t>
      </w:r>
      <w:r w:rsidR="00F364E4" w:rsidRPr="008445E4">
        <w:rPr>
          <w:color w:val="231F20"/>
          <w:spacing w:val="11"/>
        </w:rPr>
        <w:t xml:space="preserve"> </w:t>
      </w:r>
      <w:r w:rsidR="00F364E4" w:rsidRPr="008445E4">
        <w:rPr>
          <w:color w:val="231F20"/>
        </w:rPr>
        <w:t>en</w:t>
      </w:r>
      <w:r w:rsidR="00F364E4" w:rsidRPr="008445E4">
        <w:rPr>
          <w:color w:val="231F20"/>
          <w:spacing w:val="12"/>
        </w:rPr>
        <w:t xml:space="preserve"> </w:t>
      </w:r>
      <w:r w:rsidR="00F364E4" w:rsidRPr="008445E4">
        <w:rPr>
          <w:color w:val="231F20"/>
          <w:spacing w:val="-1"/>
        </w:rPr>
        <w:t>principio</w:t>
      </w:r>
      <w:r w:rsidR="00F364E4" w:rsidRPr="008445E4">
        <w:rPr>
          <w:color w:val="231F20"/>
          <w:spacing w:val="12"/>
        </w:rPr>
        <w:t xml:space="preserve"> </w:t>
      </w:r>
      <w:r w:rsidR="00F364E4" w:rsidRPr="008445E4">
        <w:rPr>
          <w:color w:val="231F20"/>
        </w:rPr>
        <w:t>en</w:t>
      </w:r>
      <w:r w:rsidR="00F364E4" w:rsidRPr="008445E4">
        <w:rPr>
          <w:color w:val="231F20"/>
          <w:spacing w:val="12"/>
        </w:rPr>
        <w:t xml:space="preserve"> </w:t>
      </w:r>
      <w:r w:rsidR="00F364E4" w:rsidRPr="008445E4">
        <w:rPr>
          <w:color w:val="231F20"/>
          <w:spacing w:val="-1"/>
        </w:rPr>
        <w:t>la</w:t>
      </w:r>
      <w:r w:rsidR="00F364E4" w:rsidRPr="008445E4">
        <w:rPr>
          <w:color w:val="231F20"/>
          <w:spacing w:val="12"/>
        </w:rPr>
        <w:t xml:space="preserve"> </w:t>
      </w:r>
      <w:r w:rsidR="00F364E4" w:rsidRPr="008445E4">
        <w:rPr>
          <w:color w:val="231F20"/>
          <w:spacing w:val="-1"/>
        </w:rPr>
        <w:t>fecha</w:t>
      </w:r>
      <w:r w:rsidR="00F364E4" w:rsidRPr="008445E4">
        <w:rPr>
          <w:color w:val="231F20"/>
          <w:spacing w:val="13"/>
        </w:rPr>
        <w:t xml:space="preserve"> </w:t>
      </w:r>
      <w:r w:rsidR="00F364E4" w:rsidRPr="008445E4">
        <w:rPr>
          <w:color w:val="231F20"/>
          <w:spacing w:val="-1"/>
        </w:rPr>
        <w:t>inicialmente</w:t>
      </w:r>
      <w:r w:rsidR="00F364E4" w:rsidRPr="008445E4">
        <w:rPr>
          <w:color w:val="231F20"/>
          <w:spacing w:val="13"/>
        </w:rPr>
        <w:t xml:space="preserve"> </w:t>
      </w:r>
      <w:r w:rsidR="00F364E4" w:rsidRPr="008445E4">
        <w:rPr>
          <w:color w:val="231F20"/>
          <w:spacing w:val="-1"/>
        </w:rPr>
        <w:t>prevista.</w:t>
      </w:r>
    </w:p>
    <w:p w14:paraId="2BD621FF" w14:textId="15CEFAE0" w:rsidR="00646E5A" w:rsidRPr="008445E4" w:rsidRDefault="00646E5A" w:rsidP="002F7D35">
      <w:pPr>
        <w:pStyle w:val="Heading1"/>
      </w:pPr>
      <w:r w:rsidRPr="008445E4">
        <w:t>7</w:t>
      </w:r>
      <w:r w:rsidRPr="008445E4">
        <w:tab/>
        <w:t>Participa</w:t>
      </w:r>
      <w:r w:rsidR="00F90106" w:rsidRPr="008445E4">
        <w:t>ción en las reuniones</w:t>
      </w:r>
      <w:bookmarkEnd w:id="414"/>
    </w:p>
    <w:p w14:paraId="43560000" w14:textId="554AD74A" w:rsidR="00602279" w:rsidRPr="00602279" w:rsidRDefault="00646E5A" w:rsidP="00602279">
      <w:pPr>
        <w:rPr>
          <w:ins w:id="415" w:author="Author"/>
          <w:color w:val="3C4ED9"/>
        </w:rPr>
      </w:pPr>
      <w:bookmarkStart w:id="416" w:name="_Ref247876657"/>
      <w:r w:rsidRPr="008445E4">
        <w:rPr>
          <w:b/>
        </w:rPr>
        <w:t>7.1</w:t>
      </w:r>
      <w:r w:rsidRPr="008445E4">
        <w:tab/>
      </w:r>
      <w:bookmarkEnd w:id="416"/>
      <w:r w:rsidR="00904559" w:rsidRPr="008445E4">
        <w:t xml:space="preserve">Los Estados Miembros, los </w:t>
      </w:r>
      <w:r w:rsidR="00D77DB6">
        <w:t>Miembros de Sector</w:t>
      </w:r>
      <w:r w:rsidR="00A3367C">
        <w:t xml:space="preserve"> </w:t>
      </w:r>
      <w:r w:rsidR="00A3367C" w:rsidRPr="00A3367C">
        <w:rPr>
          <w:color w:val="FF0000"/>
          <w:highlight w:val="yellow"/>
          <w:u w:val="single"/>
        </w:rPr>
        <w:t xml:space="preserve">del </w:t>
      </w:r>
      <w:r w:rsidR="00904559" w:rsidRPr="00A3367C">
        <w:rPr>
          <w:color w:val="FF0000"/>
          <w:highlight w:val="yellow"/>
          <w:u w:val="single"/>
        </w:rPr>
        <w:t>UIT</w:t>
      </w:r>
      <w:r w:rsidR="00A3367C" w:rsidRPr="00A3367C">
        <w:rPr>
          <w:color w:val="FF0000"/>
          <w:highlight w:val="yellow"/>
          <w:u w:val="single"/>
        </w:rPr>
        <w:t>-D</w:t>
      </w:r>
      <w:r w:rsidR="00904559" w:rsidRPr="008445E4">
        <w:t>, los Asociados, las Instituciones Académicas y demás</w:t>
      </w:r>
      <w:r w:rsidR="00FC0011" w:rsidRPr="008445E4">
        <w:rPr>
          <w:color w:val="231F20"/>
        </w:rPr>
        <w:t xml:space="preserve"> </w:t>
      </w:r>
      <w:r w:rsidR="00631B8A" w:rsidRPr="008445E4">
        <w:rPr>
          <w:color w:val="FF0000"/>
          <w:u w:val="single"/>
        </w:rPr>
        <w:t>organizaciones y entidades</w:t>
      </w:r>
      <w:r w:rsidR="00904559" w:rsidRPr="008445E4">
        <w:rPr>
          <w:color w:val="FF0000"/>
          <w:spacing w:val="7"/>
        </w:rPr>
        <w:t xml:space="preserve"> </w:t>
      </w:r>
      <w:r w:rsidR="00904559" w:rsidRPr="008445E4">
        <w:rPr>
          <w:strike/>
          <w:color w:val="FF0000"/>
          <w:spacing w:val="-1"/>
        </w:rPr>
        <w:t>debidamente</w:t>
      </w:r>
      <w:r w:rsidR="00904559" w:rsidRPr="008445E4">
        <w:rPr>
          <w:strike/>
          <w:color w:val="FF0000"/>
          <w:spacing w:val="5"/>
        </w:rPr>
        <w:t xml:space="preserve"> </w:t>
      </w:r>
      <w:r w:rsidR="00904559" w:rsidRPr="008445E4">
        <w:rPr>
          <w:strike/>
          <w:color w:val="FF0000"/>
        </w:rPr>
        <w:t>autorizadas</w:t>
      </w:r>
      <w:r w:rsidR="00904559" w:rsidRPr="008445E4">
        <w:rPr>
          <w:color w:val="FF0000"/>
          <w:spacing w:val="3"/>
        </w:rPr>
        <w:t xml:space="preserve"> </w:t>
      </w:r>
      <w:r w:rsidR="00631B8A" w:rsidRPr="008445E4">
        <w:rPr>
          <w:color w:val="FF0000"/>
          <w:spacing w:val="3"/>
        </w:rPr>
        <w:t>invitadas</w:t>
      </w:r>
      <w:r w:rsidR="008D61F5" w:rsidRPr="008445E4">
        <w:rPr>
          <w:color w:val="FF0000"/>
          <w:spacing w:val="3"/>
        </w:rPr>
        <w:t xml:space="preserve"> </w:t>
      </w:r>
      <w:r w:rsidR="00904559" w:rsidRPr="008445E4">
        <w:rPr>
          <w:color w:val="231F20"/>
        </w:rPr>
        <w:t>a</w:t>
      </w:r>
      <w:r w:rsidR="00904559" w:rsidRPr="008445E4">
        <w:rPr>
          <w:color w:val="231F20"/>
          <w:spacing w:val="37"/>
          <w:w w:val="102"/>
        </w:rPr>
        <w:t xml:space="preserve"> </w:t>
      </w:r>
      <w:r w:rsidR="00904559" w:rsidRPr="008445E4">
        <w:rPr>
          <w:color w:val="231F20"/>
          <w:spacing w:val="-1"/>
        </w:rPr>
        <w:t>participar</w:t>
      </w:r>
      <w:r w:rsidR="00904559" w:rsidRPr="008445E4">
        <w:rPr>
          <w:color w:val="231F20"/>
          <w:spacing w:val="34"/>
        </w:rPr>
        <w:t xml:space="preserve"> </w:t>
      </w:r>
      <w:r w:rsidR="00904559" w:rsidRPr="008445E4">
        <w:t xml:space="preserve">en las actividades del UIT-D estarán representados en las Comisiones de Estudio y otros grupos subordinados en cuyos trabajos deseen tomar parte, por participantes designados nominalmente y elegidos por ellos como </w:t>
      </w:r>
      <w:r w:rsidR="00BB00BA" w:rsidRPr="008445E4">
        <w:t>representantes</w:t>
      </w:r>
      <w:r w:rsidR="00904559" w:rsidRPr="008445E4">
        <w:t xml:space="preserve"> para contribuir eficazmente al estudio de las Cuestiones encomendadas a esas Comisiones de Estudio.</w:t>
      </w:r>
      <w:r w:rsidR="00904559" w:rsidRPr="008445E4">
        <w:rPr>
          <w:color w:val="231F20"/>
          <w:spacing w:val="40"/>
        </w:rPr>
        <w:t xml:space="preserve"> </w:t>
      </w:r>
      <w:r w:rsidR="00F97D1B" w:rsidRPr="008445E4">
        <w:rPr>
          <w:color w:val="FF0000"/>
          <w:spacing w:val="-1"/>
          <w:u w:val="single"/>
        </w:rPr>
        <w:t>El Presidente</w:t>
      </w:r>
      <w:r w:rsidR="00F97D1B" w:rsidRPr="008445E4">
        <w:rPr>
          <w:color w:val="FF0000"/>
          <w:spacing w:val="40"/>
        </w:rPr>
        <w:t xml:space="preserve"> </w:t>
      </w:r>
      <w:r w:rsidR="00904559" w:rsidRPr="008445E4">
        <w:rPr>
          <w:strike/>
          <w:color w:val="FF0000"/>
          <w:spacing w:val="-1"/>
        </w:rPr>
        <w:t>Los</w:t>
      </w:r>
      <w:r w:rsidR="00904559" w:rsidRPr="008445E4">
        <w:rPr>
          <w:strike/>
          <w:color w:val="FF0000"/>
          <w:spacing w:val="40"/>
        </w:rPr>
        <w:t xml:space="preserve"> </w:t>
      </w:r>
      <w:r w:rsidR="00904559" w:rsidRPr="008445E4">
        <w:rPr>
          <w:strike/>
          <w:color w:val="FF0000"/>
          <w:spacing w:val="-1"/>
        </w:rPr>
        <w:t>Presidentes</w:t>
      </w:r>
      <w:r w:rsidR="00904559" w:rsidRPr="008445E4">
        <w:rPr>
          <w:color w:val="FF0000"/>
          <w:spacing w:val="42"/>
        </w:rPr>
        <w:t xml:space="preserve"> </w:t>
      </w:r>
      <w:r w:rsidR="00904559" w:rsidRPr="008445E4">
        <w:rPr>
          <w:color w:val="231F20"/>
          <w:spacing w:val="-1"/>
        </w:rPr>
        <w:t>de</w:t>
      </w:r>
      <w:r w:rsidR="00904559" w:rsidRPr="008445E4">
        <w:rPr>
          <w:color w:val="231F20"/>
          <w:spacing w:val="57"/>
          <w:w w:val="102"/>
        </w:rPr>
        <w:t xml:space="preserve"> </w:t>
      </w:r>
      <w:r w:rsidR="00904559" w:rsidRPr="008445E4">
        <w:rPr>
          <w:strike/>
          <w:color w:val="FF0000"/>
          <w:spacing w:val="-1"/>
        </w:rPr>
        <w:t>las</w:t>
      </w:r>
      <w:r w:rsidR="00904559" w:rsidRPr="008445E4">
        <w:rPr>
          <w:color w:val="FF0000"/>
          <w:spacing w:val="19"/>
        </w:rPr>
        <w:t xml:space="preserve"> </w:t>
      </w:r>
      <w:r w:rsidR="00F97D1B" w:rsidRPr="008445E4">
        <w:rPr>
          <w:color w:val="FF0000"/>
          <w:spacing w:val="-1"/>
          <w:u w:val="single"/>
        </w:rPr>
        <w:t>una</w:t>
      </w:r>
      <w:r w:rsidR="00F97D1B" w:rsidRPr="008445E4">
        <w:rPr>
          <w:color w:val="FF0000"/>
          <w:spacing w:val="19"/>
        </w:rPr>
        <w:t xml:space="preserve"> </w:t>
      </w:r>
      <w:r w:rsidR="00F97D1B" w:rsidRPr="008445E4">
        <w:rPr>
          <w:color w:val="231F20"/>
          <w:spacing w:val="-1"/>
        </w:rPr>
        <w:t>reuni</w:t>
      </w:r>
      <w:r w:rsidR="00F97D1B" w:rsidRPr="00D2366A">
        <w:rPr>
          <w:color w:val="FF0000"/>
          <w:spacing w:val="-1"/>
          <w:u w:val="single"/>
        </w:rPr>
        <w:t>ó</w:t>
      </w:r>
      <w:r w:rsidR="00F97D1B" w:rsidRPr="008445E4">
        <w:rPr>
          <w:color w:val="231F20"/>
          <w:spacing w:val="-1"/>
        </w:rPr>
        <w:t>n</w:t>
      </w:r>
      <w:r w:rsidR="00F97D1B" w:rsidRPr="008445E4">
        <w:rPr>
          <w:strike/>
          <w:color w:val="FF0000"/>
          <w:spacing w:val="-1"/>
        </w:rPr>
        <w:t>es</w:t>
      </w:r>
      <w:r w:rsidR="00904559" w:rsidRPr="008445E4">
        <w:rPr>
          <w:color w:val="231F20"/>
          <w:spacing w:val="20"/>
        </w:rPr>
        <w:t xml:space="preserve"> </w:t>
      </w:r>
      <w:r w:rsidR="00904559" w:rsidRPr="008445E4">
        <w:t>podrá</w:t>
      </w:r>
      <w:r w:rsidR="00904559" w:rsidRPr="008445E4">
        <w:rPr>
          <w:strike/>
          <w:color w:val="FF0000"/>
        </w:rPr>
        <w:t>n</w:t>
      </w:r>
      <w:r w:rsidR="00904559" w:rsidRPr="008445E4">
        <w:t xml:space="preserve">, de conformidad con el número 248A del Artículo 20 del Convenio </w:t>
      </w:r>
      <w:r w:rsidR="00904559" w:rsidRPr="00D2366A">
        <w:rPr>
          <w:strike/>
          <w:highlight w:val="yellow"/>
        </w:rPr>
        <w:t>de la UIT</w:t>
      </w:r>
      <w:r w:rsidR="00904559" w:rsidRPr="008445E4">
        <w:t>, invitar a expertos si lo considera</w:t>
      </w:r>
      <w:r w:rsidR="00904559" w:rsidRPr="008445E4">
        <w:rPr>
          <w:strike/>
          <w:color w:val="FF0000"/>
        </w:rPr>
        <w:t>n</w:t>
      </w:r>
      <w:r w:rsidR="00904559" w:rsidRPr="008445E4">
        <w:t xml:space="preserve"> apropiado para que presenten su opinión en una o más reuniones, pero sin</w:t>
      </w:r>
      <w:r w:rsidR="00193E37" w:rsidRPr="008445E4">
        <w:t xml:space="preserve"> </w:t>
      </w:r>
      <w:r w:rsidR="00193E37" w:rsidRPr="00C84F0B">
        <w:rPr>
          <w:color w:val="FF0000"/>
          <w:spacing w:val="-1"/>
          <w:u w:val="single"/>
        </w:rPr>
        <w:t>que</w:t>
      </w:r>
      <w:r w:rsidR="006534F4">
        <w:rPr>
          <w:color w:val="FF0000"/>
          <w:spacing w:val="-1"/>
          <w:u w:val="single"/>
        </w:rPr>
        <w:t xml:space="preserve"> </w:t>
      </w:r>
      <w:r w:rsidR="00E97C5D" w:rsidRPr="00C84F0B">
        <w:rPr>
          <w:color w:val="FF0000"/>
          <w:u w:val="single"/>
        </w:rPr>
        <w:t xml:space="preserve">los expertos </w:t>
      </w:r>
      <w:r w:rsidR="0046212E" w:rsidRPr="006534F4">
        <w:rPr>
          <w:spacing w:val="-1"/>
          <w:u w:val="single"/>
        </w:rPr>
        <w:t>particip</w:t>
      </w:r>
      <w:r w:rsidR="00E97C5D" w:rsidRPr="006534F4">
        <w:rPr>
          <w:strike/>
          <w:spacing w:val="-1"/>
        </w:rPr>
        <w:t>ar</w:t>
      </w:r>
      <w:r w:rsidR="0046212E" w:rsidRPr="00C84F0B">
        <w:rPr>
          <w:color w:val="FF0000"/>
          <w:spacing w:val="-1"/>
          <w:u w:val="single"/>
        </w:rPr>
        <w:t>en</w:t>
      </w:r>
      <w:r w:rsidR="0046212E" w:rsidRPr="008445E4">
        <w:t xml:space="preserve"> </w:t>
      </w:r>
      <w:r w:rsidR="00904559" w:rsidRPr="008445E4">
        <w:t>en el proceso de adopción de decisiones y sin que ello les dé derecho a participar en otras reuniones sin que hayan sido específicamente invitados por el Presidente</w:t>
      </w:r>
      <w:r w:rsidR="006374B3" w:rsidRPr="008445E4">
        <w:rPr>
          <w:color w:val="231F20"/>
          <w:spacing w:val="-1"/>
        </w:rPr>
        <w:t>.</w:t>
      </w:r>
      <w:r w:rsidR="00E00833" w:rsidRPr="008445E4">
        <w:rPr>
          <w:color w:val="231F20"/>
          <w:spacing w:val="-1"/>
        </w:rPr>
        <w:t xml:space="preserve"> </w:t>
      </w:r>
      <w:r w:rsidR="00E00833" w:rsidRPr="00D35A23">
        <w:rPr>
          <w:color w:val="FF0000"/>
          <w:u w:val="single"/>
        </w:rPr>
        <w:t>En la medida en que el presupuesto lo permita, se recomienda invitar a</w:t>
      </w:r>
      <w:r w:rsidR="000914CC" w:rsidRPr="00D35A23">
        <w:rPr>
          <w:color w:val="FF0000"/>
          <w:u w:val="single"/>
        </w:rPr>
        <w:t xml:space="preserve"> tales</w:t>
      </w:r>
      <w:r w:rsidR="00E00833" w:rsidRPr="00D35A23">
        <w:rPr>
          <w:color w:val="FF0000"/>
          <w:u w:val="single"/>
        </w:rPr>
        <w:t xml:space="preserve"> expertos a mesas redondas informales o </w:t>
      </w:r>
      <w:r w:rsidR="003439CC" w:rsidRPr="00D35A23">
        <w:rPr>
          <w:color w:val="FF0000"/>
          <w:u w:val="single"/>
        </w:rPr>
        <w:t>celebrar talleres ilustrativos en torno a cada Cuestión de estudio</w:t>
      </w:r>
      <w:r w:rsidR="003439CC" w:rsidRPr="008445E4">
        <w:rPr>
          <w:strike/>
          <w:color w:val="FF0000"/>
        </w:rPr>
        <w:t xml:space="preserve">; las directrices que emanen de </w:t>
      </w:r>
      <w:r w:rsidR="00CB3EDD" w:rsidRPr="008445E4">
        <w:rPr>
          <w:strike/>
          <w:color w:val="FF0000"/>
        </w:rPr>
        <w:t>estas</w:t>
      </w:r>
      <w:r w:rsidR="003439CC" w:rsidRPr="008445E4">
        <w:rPr>
          <w:strike/>
          <w:color w:val="FF0000"/>
        </w:rPr>
        <w:t xml:space="preserve"> actividades quedarán </w:t>
      </w:r>
      <w:r w:rsidR="00CB3EDD" w:rsidRPr="008445E4">
        <w:rPr>
          <w:strike/>
          <w:color w:val="FF0000"/>
        </w:rPr>
        <w:t>asentadas para su consideración en la Comisión de Estudio correspondiente</w:t>
      </w:r>
      <w:r w:rsidR="00CB3EDD" w:rsidRPr="008445E4">
        <w:rPr>
          <w:color w:val="FF0000"/>
        </w:rPr>
        <w:t>.</w:t>
      </w:r>
      <w:ins w:id="417" w:author="Author">
        <w:r w:rsidR="00602279" w:rsidRPr="00602279">
          <w:t xml:space="preserve"> </w:t>
        </w:r>
      </w:ins>
    </w:p>
    <w:p w14:paraId="50E30AED" w14:textId="56458040" w:rsidR="00646E5A" w:rsidRPr="008445E4" w:rsidDel="00602279" w:rsidRDefault="00646E5A">
      <w:pPr>
        <w:rPr>
          <w:del w:id="418" w:author="Author"/>
          <w:color w:val="3C4ED9"/>
        </w:rPr>
      </w:pPr>
    </w:p>
    <w:p w14:paraId="33B81172" w14:textId="300BAA2D" w:rsidR="00E97E6F" w:rsidRPr="008445E4" w:rsidRDefault="00646E5A" w:rsidP="002F7D35">
      <w:r w:rsidRPr="008445E4">
        <w:rPr>
          <w:b/>
        </w:rPr>
        <w:lastRenderedPageBreak/>
        <w:t>7.2</w:t>
      </w:r>
      <w:r w:rsidRPr="008445E4">
        <w:tab/>
      </w:r>
      <w:r w:rsidR="00E97E6F" w:rsidRPr="008445E4">
        <w:rPr>
          <w:szCs w:val="24"/>
        </w:rPr>
        <w:t>El</w:t>
      </w:r>
      <w:r w:rsidR="00E97E6F" w:rsidRPr="008445E4">
        <w:rPr>
          <w:spacing w:val="13"/>
          <w:szCs w:val="24"/>
        </w:rPr>
        <w:t xml:space="preserve"> </w:t>
      </w:r>
      <w:r w:rsidR="00E97E6F" w:rsidRPr="008445E4">
        <w:rPr>
          <w:spacing w:val="-1"/>
          <w:szCs w:val="24"/>
        </w:rPr>
        <w:t>Director</w:t>
      </w:r>
      <w:r w:rsidR="00E97E6F" w:rsidRPr="008445E4">
        <w:rPr>
          <w:spacing w:val="14"/>
          <w:szCs w:val="24"/>
        </w:rPr>
        <w:t xml:space="preserve"> </w:t>
      </w:r>
      <w:r w:rsidR="00E97E6F" w:rsidRPr="008445E4">
        <w:rPr>
          <w:spacing w:val="-1"/>
          <w:szCs w:val="24"/>
        </w:rPr>
        <w:t>de</w:t>
      </w:r>
      <w:r w:rsidR="00E97E6F" w:rsidRPr="008445E4">
        <w:rPr>
          <w:spacing w:val="13"/>
          <w:szCs w:val="24"/>
        </w:rPr>
        <w:t xml:space="preserve"> </w:t>
      </w:r>
      <w:r w:rsidR="00E97E6F" w:rsidRPr="008445E4">
        <w:rPr>
          <w:spacing w:val="-1"/>
          <w:szCs w:val="24"/>
        </w:rPr>
        <w:t>la</w:t>
      </w:r>
      <w:r w:rsidR="00E97E6F" w:rsidRPr="008445E4">
        <w:rPr>
          <w:spacing w:val="14"/>
          <w:szCs w:val="24"/>
        </w:rPr>
        <w:t xml:space="preserve"> </w:t>
      </w:r>
      <w:r w:rsidR="00E97E6F" w:rsidRPr="008445E4">
        <w:rPr>
          <w:spacing w:val="-1"/>
          <w:szCs w:val="24"/>
        </w:rPr>
        <w:t>BDT</w:t>
      </w:r>
      <w:r w:rsidR="00E97E6F" w:rsidRPr="008445E4">
        <w:rPr>
          <w:spacing w:val="14"/>
          <w:szCs w:val="24"/>
        </w:rPr>
        <w:t xml:space="preserve"> </w:t>
      </w:r>
      <w:r w:rsidR="00E97E6F" w:rsidRPr="008445E4">
        <w:rPr>
          <w:szCs w:val="24"/>
        </w:rPr>
        <w:t>mantendrá</w:t>
      </w:r>
      <w:r w:rsidR="00E97E6F" w:rsidRPr="008445E4">
        <w:rPr>
          <w:spacing w:val="12"/>
          <w:szCs w:val="24"/>
        </w:rPr>
        <w:t xml:space="preserve"> </w:t>
      </w:r>
      <w:r w:rsidR="00E97E6F" w:rsidRPr="008445E4">
        <w:rPr>
          <w:szCs w:val="24"/>
        </w:rPr>
        <w:t>actualizada</w:t>
      </w:r>
      <w:r w:rsidR="00E97E6F" w:rsidRPr="008445E4">
        <w:rPr>
          <w:spacing w:val="12"/>
          <w:szCs w:val="24"/>
        </w:rPr>
        <w:t xml:space="preserve"> </w:t>
      </w:r>
      <w:r w:rsidR="00E97E6F" w:rsidRPr="008445E4">
        <w:rPr>
          <w:spacing w:val="-1"/>
          <w:szCs w:val="24"/>
        </w:rPr>
        <w:t>la</w:t>
      </w:r>
      <w:r w:rsidR="00E97E6F" w:rsidRPr="008445E4">
        <w:rPr>
          <w:spacing w:val="13"/>
          <w:szCs w:val="24"/>
        </w:rPr>
        <w:t xml:space="preserve"> </w:t>
      </w:r>
      <w:r w:rsidR="00E97E6F" w:rsidRPr="008445E4">
        <w:rPr>
          <w:spacing w:val="-1"/>
          <w:szCs w:val="24"/>
        </w:rPr>
        <w:t>lista</w:t>
      </w:r>
      <w:r w:rsidR="00E97E6F" w:rsidRPr="008445E4">
        <w:rPr>
          <w:spacing w:val="14"/>
          <w:szCs w:val="24"/>
        </w:rPr>
        <w:t xml:space="preserve"> </w:t>
      </w:r>
      <w:r w:rsidR="00E97E6F" w:rsidRPr="008445E4">
        <w:rPr>
          <w:szCs w:val="24"/>
        </w:rPr>
        <w:t>de</w:t>
      </w:r>
      <w:r w:rsidR="00E97E6F" w:rsidRPr="008445E4">
        <w:rPr>
          <w:spacing w:val="12"/>
          <w:szCs w:val="24"/>
        </w:rPr>
        <w:t xml:space="preserve"> </w:t>
      </w:r>
      <w:r w:rsidR="00E97E6F" w:rsidRPr="008445E4">
        <w:rPr>
          <w:spacing w:val="-1"/>
          <w:szCs w:val="24"/>
        </w:rPr>
        <w:t>los</w:t>
      </w:r>
      <w:r w:rsidR="00E97E6F" w:rsidRPr="008445E4">
        <w:rPr>
          <w:spacing w:val="13"/>
          <w:szCs w:val="24"/>
        </w:rPr>
        <w:t xml:space="preserve"> </w:t>
      </w:r>
      <w:r w:rsidR="00E97E6F" w:rsidRPr="008445E4">
        <w:rPr>
          <w:spacing w:val="-1"/>
          <w:szCs w:val="24"/>
        </w:rPr>
        <w:t>Estados</w:t>
      </w:r>
      <w:r w:rsidR="00E97E6F" w:rsidRPr="008445E4">
        <w:rPr>
          <w:spacing w:val="35"/>
          <w:w w:val="102"/>
          <w:szCs w:val="24"/>
        </w:rPr>
        <w:t xml:space="preserve"> </w:t>
      </w:r>
      <w:r w:rsidR="00E97E6F" w:rsidRPr="008445E4">
        <w:rPr>
          <w:szCs w:val="24"/>
        </w:rPr>
        <w:t>Miembros,</w:t>
      </w:r>
      <w:r w:rsidR="00E97E6F" w:rsidRPr="008445E4">
        <w:rPr>
          <w:spacing w:val="34"/>
          <w:szCs w:val="24"/>
        </w:rPr>
        <w:t xml:space="preserve"> </w:t>
      </w:r>
      <w:r w:rsidR="00D77DB6">
        <w:rPr>
          <w:spacing w:val="-1"/>
          <w:szCs w:val="24"/>
        </w:rPr>
        <w:t>Miembros de Sector</w:t>
      </w:r>
      <w:r w:rsidR="00E97E6F" w:rsidRPr="008445E4">
        <w:rPr>
          <w:spacing w:val="-1"/>
          <w:szCs w:val="24"/>
        </w:rPr>
        <w:t xml:space="preserve"> </w:t>
      </w:r>
      <w:r w:rsidR="00E97E6F" w:rsidRPr="000D0078">
        <w:rPr>
          <w:color w:val="FF0000"/>
          <w:spacing w:val="-1"/>
          <w:szCs w:val="24"/>
          <w:highlight w:val="yellow"/>
          <w:u w:val="single"/>
        </w:rPr>
        <w:t>del UIT-D</w:t>
      </w:r>
      <w:r w:rsidR="00E97E6F" w:rsidRPr="008445E4">
        <w:rPr>
          <w:spacing w:val="-1"/>
          <w:szCs w:val="24"/>
        </w:rPr>
        <w:t>,</w:t>
      </w:r>
      <w:r w:rsidR="00E97E6F" w:rsidRPr="008445E4">
        <w:rPr>
          <w:spacing w:val="34"/>
          <w:szCs w:val="24"/>
        </w:rPr>
        <w:t xml:space="preserve"> </w:t>
      </w:r>
      <w:r w:rsidR="00E97E6F" w:rsidRPr="008445E4">
        <w:rPr>
          <w:szCs w:val="24"/>
        </w:rPr>
        <w:t>Asociados,</w:t>
      </w:r>
      <w:r w:rsidR="00E97E6F" w:rsidRPr="008445E4">
        <w:rPr>
          <w:spacing w:val="32"/>
          <w:szCs w:val="24"/>
        </w:rPr>
        <w:t xml:space="preserve"> </w:t>
      </w:r>
      <w:r w:rsidR="00E97E6F" w:rsidRPr="008445E4">
        <w:rPr>
          <w:spacing w:val="-1"/>
          <w:szCs w:val="24"/>
        </w:rPr>
        <w:t>Instituciones</w:t>
      </w:r>
      <w:r w:rsidR="00E97E6F" w:rsidRPr="008445E4">
        <w:rPr>
          <w:spacing w:val="33"/>
          <w:szCs w:val="24"/>
        </w:rPr>
        <w:t xml:space="preserve"> </w:t>
      </w:r>
      <w:r w:rsidR="00E97E6F" w:rsidRPr="008445E4">
        <w:rPr>
          <w:szCs w:val="24"/>
        </w:rPr>
        <w:t>Académicas</w:t>
      </w:r>
      <w:r w:rsidR="00E97E6F" w:rsidRPr="008445E4">
        <w:rPr>
          <w:spacing w:val="33"/>
          <w:szCs w:val="24"/>
        </w:rPr>
        <w:t xml:space="preserve"> </w:t>
      </w:r>
      <w:r w:rsidR="00E97E6F" w:rsidRPr="008445E4">
        <w:rPr>
          <w:szCs w:val="24"/>
        </w:rPr>
        <w:t>y</w:t>
      </w:r>
      <w:r w:rsidR="00E97E6F" w:rsidRPr="008445E4">
        <w:rPr>
          <w:spacing w:val="35"/>
          <w:szCs w:val="24"/>
        </w:rPr>
        <w:t xml:space="preserve"> </w:t>
      </w:r>
      <w:r w:rsidR="00E97E6F" w:rsidRPr="008445E4">
        <w:rPr>
          <w:szCs w:val="24"/>
        </w:rPr>
        <w:t>otras</w:t>
      </w:r>
      <w:r w:rsidR="00E97E6F" w:rsidRPr="008445E4">
        <w:rPr>
          <w:spacing w:val="29"/>
          <w:w w:val="102"/>
          <w:szCs w:val="24"/>
        </w:rPr>
        <w:t xml:space="preserve"> </w:t>
      </w:r>
      <w:r w:rsidR="00E97E6F" w:rsidRPr="008445E4">
        <w:rPr>
          <w:szCs w:val="24"/>
        </w:rPr>
        <w:t>entidades</w:t>
      </w:r>
      <w:r w:rsidR="00E97E6F" w:rsidRPr="008445E4">
        <w:rPr>
          <w:spacing w:val="10"/>
          <w:szCs w:val="24"/>
        </w:rPr>
        <w:t xml:space="preserve"> </w:t>
      </w:r>
      <w:r w:rsidR="00E97E6F" w:rsidRPr="008445E4">
        <w:rPr>
          <w:spacing w:val="-1"/>
          <w:szCs w:val="24"/>
        </w:rPr>
        <w:t>que</w:t>
      </w:r>
      <w:r w:rsidR="00E97E6F" w:rsidRPr="008445E4">
        <w:rPr>
          <w:spacing w:val="14"/>
          <w:szCs w:val="24"/>
        </w:rPr>
        <w:t xml:space="preserve"> </w:t>
      </w:r>
      <w:r w:rsidR="00E97E6F" w:rsidRPr="008445E4">
        <w:rPr>
          <w:spacing w:val="-1"/>
          <w:szCs w:val="24"/>
        </w:rPr>
        <w:t>participen</w:t>
      </w:r>
      <w:r w:rsidR="00E97E6F" w:rsidRPr="008445E4">
        <w:rPr>
          <w:spacing w:val="14"/>
          <w:szCs w:val="24"/>
        </w:rPr>
        <w:t xml:space="preserve"> </w:t>
      </w:r>
      <w:r w:rsidR="00E97E6F" w:rsidRPr="008445E4">
        <w:rPr>
          <w:szCs w:val="24"/>
        </w:rPr>
        <w:t>en</w:t>
      </w:r>
      <w:r w:rsidR="00E97E6F" w:rsidRPr="008445E4">
        <w:rPr>
          <w:spacing w:val="15"/>
          <w:szCs w:val="24"/>
        </w:rPr>
        <w:t xml:space="preserve"> </w:t>
      </w:r>
      <w:r w:rsidR="00E97E6F" w:rsidRPr="008445E4">
        <w:rPr>
          <w:szCs w:val="24"/>
        </w:rPr>
        <w:t>cada</w:t>
      </w:r>
      <w:r w:rsidR="00E97E6F" w:rsidRPr="008445E4">
        <w:rPr>
          <w:spacing w:val="13"/>
          <w:szCs w:val="24"/>
        </w:rPr>
        <w:t xml:space="preserve"> </w:t>
      </w:r>
      <w:r w:rsidR="00E97E6F" w:rsidRPr="008445E4">
        <w:rPr>
          <w:spacing w:val="-1"/>
          <w:szCs w:val="24"/>
        </w:rPr>
        <w:t>Comisión</w:t>
      </w:r>
      <w:r w:rsidR="00E97E6F" w:rsidRPr="008445E4">
        <w:rPr>
          <w:spacing w:val="14"/>
          <w:szCs w:val="24"/>
        </w:rPr>
        <w:t xml:space="preserve"> </w:t>
      </w:r>
      <w:r w:rsidR="00E97E6F" w:rsidRPr="008445E4">
        <w:rPr>
          <w:spacing w:val="-1"/>
          <w:szCs w:val="24"/>
        </w:rPr>
        <w:t>de</w:t>
      </w:r>
      <w:r w:rsidR="00E97E6F" w:rsidRPr="008445E4">
        <w:rPr>
          <w:spacing w:val="17"/>
          <w:szCs w:val="24"/>
        </w:rPr>
        <w:t xml:space="preserve"> </w:t>
      </w:r>
      <w:r w:rsidR="00E97E6F" w:rsidRPr="008445E4">
        <w:rPr>
          <w:spacing w:val="-1"/>
          <w:szCs w:val="24"/>
        </w:rPr>
        <w:t>Estudio.</w:t>
      </w:r>
    </w:p>
    <w:p w14:paraId="43B92361" w14:textId="04D73BD7" w:rsidR="00646E5A" w:rsidRPr="008445E4" w:rsidRDefault="00646E5A" w:rsidP="002F7D35">
      <w:pPr>
        <w:rPr>
          <w:spacing w:val="-1"/>
          <w:szCs w:val="24"/>
        </w:rPr>
      </w:pPr>
      <w:r w:rsidRPr="008445E4">
        <w:rPr>
          <w:b/>
        </w:rPr>
        <w:t>7.3</w:t>
      </w:r>
      <w:r w:rsidRPr="008445E4">
        <w:tab/>
      </w:r>
      <w:r w:rsidR="00E92AD6" w:rsidRPr="008445E4">
        <w:rPr>
          <w:szCs w:val="24"/>
        </w:rPr>
        <w:t>En</w:t>
      </w:r>
      <w:r w:rsidR="00E92AD6" w:rsidRPr="008445E4">
        <w:rPr>
          <w:spacing w:val="11"/>
          <w:szCs w:val="24"/>
        </w:rPr>
        <w:t xml:space="preserve"> </w:t>
      </w:r>
      <w:r w:rsidR="00E92AD6" w:rsidRPr="008445E4">
        <w:rPr>
          <w:szCs w:val="24"/>
        </w:rPr>
        <w:t>la</w:t>
      </w:r>
      <w:r w:rsidR="00E92AD6" w:rsidRPr="008445E4">
        <w:rPr>
          <w:spacing w:val="12"/>
          <w:szCs w:val="24"/>
        </w:rPr>
        <w:t xml:space="preserve"> </w:t>
      </w:r>
      <w:r w:rsidR="00E92AD6" w:rsidRPr="008445E4">
        <w:rPr>
          <w:spacing w:val="-1"/>
          <w:szCs w:val="24"/>
        </w:rPr>
        <w:t>medida</w:t>
      </w:r>
      <w:r w:rsidR="00E92AD6" w:rsidRPr="008445E4">
        <w:rPr>
          <w:spacing w:val="11"/>
          <w:szCs w:val="24"/>
        </w:rPr>
        <w:t xml:space="preserve"> </w:t>
      </w:r>
      <w:r w:rsidR="00E92AD6" w:rsidRPr="008445E4">
        <w:rPr>
          <w:szCs w:val="24"/>
        </w:rPr>
        <w:t>de</w:t>
      </w:r>
      <w:r w:rsidR="00E92AD6" w:rsidRPr="008445E4">
        <w:rPr>
          <w:spacing w:val="9"/>
          <w:szCs w:val="24"/>
        </w:rPr>
        <w:t xml:space="preserve"> </w:t>
      </w:r>
      <w:r w:rsidR="00E92AD6" w:rsidRPr="008445E4">
        <w:rPr>
          <w:szCs w:val="24"/>
        </w:rPr>
        <w:t>lo</w:t>
      </w:r>
      <w:r w:rsidR="00E92AD6" w:rsidRPr="008445E4">
        <w:rPr>
          <w:spacing w:val="12"/>
          <w:szCs w:val="24"/>
        </w:rPr>
        <w:t xml:space="preserve"> </w:t>
      </w:r>
      <w:r w:rsidR="00E92AD6" w:rsidRPr="008445E4">
        <w:rPr>
          <w:szCs w:val="24"/>
        </w:rPr>
        <w:t>posible</w:t>
      </w:r>
      <w:r w:rsidR="00E92AD6" w:rsidRPr="008445E4">
        <w:rPr>
          <w:spacing w:val="10"/>
          <w:szCs w:val="24"/>
        </w:rPr>
        <w:t xml:space="preserve"> </w:t>
      </w:r>
      <w:r w:rsidR="00E92AD6" w:rsidRPr="008445E4">
        <w:rPr>
          <w:szCs w:val="24"/>
        </w:rPr>
        <w:t>y</w:t>
      </w:r>
      <w:r w:rsidR="00E92AD6" w:rsidRPr="008445E4">
        <w:rPr>
          <w:spacing w:val="12"/>
          <w:szCs w:val="24"/>
        </w:rPr>
        <w:t xml:space="preserve"> </w:t>
      </w:r>
      <w:r w:rsidR="00E92AD6" w:rsidRPr="008445E4">
        <w:rPr>
          <w:spacing w:val="-1"/>
          <w:szCs w:val="24"/>
        </w:rPr>
        <w:t>siempre</w:t>
      </w:r>
      <w:r w:rsidR="00E92AD6" w:rsidRPr="008445E4">
        <w:rPr>
          <w:spacing w:val="10"/>
          <w:szCs w:val="24"/>
        </w:rPr>
        <w:t xml:space="preserve"> </w:t>
      </w:r>
      <w:r w:rsidR="00E92AD6" w:rsidRPr="008445E4">
        <w:rPr>
          <w:spacing w:val="-1"/>
          <w:szCs w:val="24"/>
        </w:rPr>
        <w:t>que</w:t>
      </w:r>
      <w:r w:rsidR="00E92AD6" w:rsidRPr="008445E4">
        <w:rPr>
          <w:spacing w:val="10"/>
          <w:szCs w:val="24"/>
        </w:rPr>
        <w:t xml:space="preserve"> </w:t>
      </w:r>
      <w:r w:rsidR="00E92AD6" w:rsidRPr="008445E4">
        <w:rPr>
          <w:szCs w:val="24"/>
        </w:rPr>
        <w:t>sea</w:t>
      </w:r>
      <w:r w:rsidR="00E92AD6" w:rsidRPr="008445E4">
        <w:rPr>
          <w:spacing w:val="12"/>
          <w:szCs w:val="24"/>
        </w:rPr>
        <w:t xml:space="preserve"> </w:t>
      </w:r>
      <w:r w:rsidR="00E92AD6" w:rsidRPr="008445E4">
        <w:rPr>
          <w:spacing w:val="-1"/>
          <w:szCs w:val="24"/>
        </w:rPr>
        <w:t>factible,</w:t>
      </w:r>
      <w:r w:rsidR="00E92AD6" w:rsidRPr="008445E4">
        <w:rPr>
          <w:spacing w:val="12"/>
          <w:szCs w:val="24"/>
        </w:rPr>
        <w:t xml:space="preserve"> </w:t>
      </w:r>
      <w:r w:rsidR="00E92AD6" w:rsidRPr="008445E4">
        <w:rPr>
          <w:spacing w:val="-1"/>
          <w:szCs w:val="24"/>
        </w:rPr>
        <w:t>las</w:t>
      </w:r>
      <w:r w:rsidR="00E92AD6" w:rsidRPr="008445E4">
        <w:rPr>
          <w:spacing w:val="11"/>
          <w:szCs w:val="24"/>
        </w:rPr>
        <w:t xml:space="preserve"> </w:t>
      </w:r>
      <w:r w:rsidR="00E92AD6" w:rsidRPr="008445E4">
        <w:rPr>
          <w:spacing w:val="-1"/>
          <w:szCs w:val="24"/>
        </w:rPr>
        <w:t>Comisiones</w:t>
      </w:r>
      <w:r w:rsidR="00E92AD6" w:rsidRPr="008445E4">
        <w:rPr>
          <w:spacing w:val="10"/>
          <w:szCs w:val="24"/>
        </w:rPr>
        <w:t xml:space="preserve"> </w:t>
      </w:r>
      <w:r w:rsidR="00E92AD6" w:rsidRPr="008445E4">
        <w:rPr>
          <w:spacing w:val="-1"/>
          <w:szCs w:val="24"/>
        </w:rPr>
        <w:t>de</w:t>
      </w:r>
      <w:r w:rsidR="00E92AD6" w:rsidRPr="008445E4">
        <w:rPr>
          <w:spacing w:val="51"/>
          <w:w w:val="102"/>
          <w:szCs w:val="24"/>
        </w:rPr>
        <w:t xml:space="preserve"> </w:t>
      </w:r>
      <w:r w:rsidR="00E92AD6" w:rsidRPr="008445E4">
        <w:rPr>
          <w:spacing w:val="-1"/>
          <w:szCs w:val="24"/>
        </w:rPr>
        <w:t>Estudio</w:t>
      </w:r>
      <w:r w:rsidR="00E92AD6" w:rsidRPr="008445E4">
        <w:rPr>
          <w:spacing w:val="38"/>
          <w:szCs w:val="24"/>
        </w:rPr>
        <w:t xml:space="preserve"> </w:t>
      </w:r>
      <w:r w:rsidR="00E92AD6" w:rsidRPr="008445E4">
        <w:rPr>
          <w:szCs w:val="24"/>
        </w:rPr>
        <w:t>y</w:t>
      </w:r>
      <w:r w:rsidR="00E92AD6" w:rsidRPr="008445E4">
        <w:rPr>
          <w:spacing w:val="40"/>
          <w:szCs w:val="24"/>
        </w:rPr>
        <w:t xml:space="preserve"> </w:t>
      </w:r>
      <w:r w:rsidR="00E92AD6" w:rsidRPr="008445E4">
        <w:rPr>
          <w:szCs w:val="24"/>
        </w:rPr>
        <w:t>sus</w:t>
      </w:r>
      <w:r w:rsidR="00E92AD6" w:rsidRPr="008445E4">
        <w:rPr>
          <w:spacing w:val="38"/>
          <w:szCs w:val="24"/>
        </w:rPr>
        <w:t xml:space="preserve"> </w:t>
      </w:r>
      <w:r w:rsidR="00E92AD6" w:rsidRPr="008445E4">
        <w:rPr>
          <w:spacing w:val="-1"/>
          <w:szCs w:val="24"/>
        </w:rPr>
        <w:t>grupos</w:t>
      </w:r>
      <w:r w:rsidR="00E92AD6" w:rsidRPr="008445E4">
        <w:rPr>
          <w:spacing w:val="39"/>
          <w:szCs w:val="24"/>
        </w:rPr>
        <w:t xml:space="preserve"> </w:t>
      </w:r>
      <w:r w:rsidR="00E92AD6" w:rsidRPr="008445E4">
        <w:rPr>
          <w:spacing w:val="-1"/>
          <w:szCs w:val="24"/>
        </w:rPr>
        <w:t>correspondientes</w:t>
      </w:r>
      <w:r w:rsidR="00E92AD6" w:rsidRPr="008445E4">
        <w:rPr>
          <w:spacing w:val="41"/>
          <w:szCs w:val="24"/>
        </w:rPr>
        <w:t xml:space="preserve"> </w:t>
      </w:r>
      <w:r w:rsidR="00E92AD6" w:rsidRPr="008445E4">
        <w:rPr>
          <w:spacing w:val="-1"/>
          <w:szCs w:val="24"/>
        </w:rPr>
        <w:t>procurarán</w:t>
      </w:r>
      <w:r w:rsidR="00E92AD6" w:rsidRPr="008445E4">
        <w:rPr>
          <w:spacing w:val="39"/>
          <w:szCs w:val="24"/>
        </w:rPr>
        <w:t xml:space="preserve"> </w:t>
      </w:r>
      <w:r w:rsidR="00E92AD6" w:rsidRPr="008445E4">
        <w:rPr>
          <w:spacing w:val="-1"/>
          <w:szCs w:val="24"/>
        </w:rPr>
        <w:t>utilizar</w:t>
      </w:r>
      <w:r w:rsidR="00E92AD6" w:rsidRPr="008445E4">
        <w:rPr>
          <w:spacing w:val="40"/>
          <w:szCs w:val="24"/>
        </w:rPr>
        <w:t xml:space="preserve"> </w:t>
      </w:r>
      <w:r w:rsidR="00E92AD6" w:rsidRPr="008445E4">
        <w:rPr>
          <w:szCs w:val="24"/>
        </w:rPr>
        <w:t>tecnologías</w:t>
      </w:r>
      <w:r w:rsidR="00E92AD6" w:rsidRPr="008445E4">
        <w:rPr>
          <w:spacing w:val="36"/>
          <w:szCs w:val="24"/>
        </w:rPr>
        <w:t xml:space="preserve"> </w:t>
      </w:r>
      <w:r w:rsidR="00E92AD6" w:rsidRPr="008445E4">
        <w:rPr>
          <w:spacing w:val="-1"/>
          <w:szCs w:val="24"/>
        </w:rPr>
        <w:t>de</w:t>
      </w:r>
      <w:r w:rsidR="00E92AD6" w:rsidRPr="008445E4">
        <w:rPr>
          <w:spacing w:val="29"/>
          <w:w w:val="102"/>
          <w:szCs w:val="24"/>
        </w:rPr>
        <w:t xml:space="preserve"> </w:t>
      </w:r>
      <w:r w:rsidR="00E92AD6" w:rsidRPr="008445E4">
        <w:rPr>
          <w:spacing w:val="-2"/>
          <w:szCs w:val="24"/>
        </w:rPr>
        <w:t>participación</w:t>
      </w:r>
      <w:r w:rsidR="00E92AD6" w:rsidRPr="008445E4">
        <w:rPr>
          <w:spacing w:val="10"/>
          <w:szCs w:val="24"/>
        </w:rPr>
        <w:t xml:space="preserve"> </w:t>
      </w:r>
      <w:r w:rsidR="00E92AD6" w:rsidRPr="008445E4">
        <w:rPr>
          <w:szCs w:val="24"/>
        </w:rPr>
        <w:t>a</w:t>
      </w:r>
      <w:r w:rsidR="00E92AD6" w:rsidRPr="008445E4">
        <w:rPr>
          <w:spacing w:val="11"/>
          <w:szCs w:val="24"/>
        </w:rPr>
        <w:t xml:space="preserve"> </w:t>
      </w:r>
      <w:r w:rsidR="00E92AD6" w:rsidRPr="008445E4">
        <w:rPr>
          <w:spacing w:val="-2"/>
          <w:szCs w:val="24"/>
        </w:rPr>
        <w:t>distancia</w:t>
      </w:r>
      <w:r w:rsidR="00E92AD6" w:rsidRPr="008445E4">
        <w:rPr>
          <w:spacing w:val="11"/>
          <w:szCs w:val="24"/>
        </w:rPr>
        <w:t xml:space="preserve"> </w:t>
      </w:r>
      <w:r w:rsidR="00E92AD6" w:rsidRPr="008445E4">
        <w:rPr>
          <w:szCs w:val="24"/>
        </w:rPr>
        <w:t>con</w:t>
      </w:r>
      <w:r w:rsidR="00E92AD6" w:rsidRPr="008445E4">
        <w:rPr>
          <w:spacing w:val="11"/>
          <w:szCs w:val="24"/>
        </w:rPr>
        <w:t xml:space="preserve"> </w:t>
      </w:r>
      <w:r w:rsidR="00E92AD6" w:rsidRPr="008445E4">
        <w:rPr>
          <w:szCs w:val="24"/>
        </w:rPr>
        <w:t>el</w:t>
      </w:r>
      <w:r w:rsidR="00E92AD6" w:rsidRPr="008445E4">
        <w:rPr>
          <w:spacing w:val="11"/>
          <w:szCs w:val="24"/>
        </w:rPr>
        <w:t xml:space="preserve"> </w:t>
      </w:r>
      <w:r w:rsidR="00E92AD6" w:rsidRPr="008445E4">
        <w:rPr>
          <w:spacing w:val="-1"/>
          <w:szCs w:val="24"/>
        </w:rPr>
        <w:t>fin</w:t>
      </w:r>
      <w:r w:rsidR="00E92AD6" w:rsidRPr="008445E4">
        <w:rPr>
          <w:spacing w:val="10"/>
          <w:szCs w:val="24"/>
        </w:rPr>
        <w:t xml:space="preserve"> </w:t>
      </w:r>
      <w:r w:rsidR="00E92AD6" w:rsidRPr="008445E4">
        <w:rPr>
          <w:spacing w:val="-1"/>
          <w:szCs w:val="24"/>
        </w:rPr>
        <w:t>de</w:t>
      </w:r>
      <w:r w:rsidR="00E92AD6" w:rsidRPr="008445E4">
        <w:rPr>
          <w:spacing w:val="10"/>
          <w:szCs w:val="24"/>
        </w:rPr>
        <w:t xml:space="preserve"> </w:t>
      </w:r>
      <w:r w:rsidR="00E92AD6" w:rsidRPr="008445E4">
        <w:rPr>
          <w:spacing w:val="-1"/>
          <w:szCs w:val="24"/>
        </w:rPr>
        <w:t>alentar</w:t>
      </w:r>
      <w:r w:rsidR="00E92AD6" w:rsidRPr="008445E4">
        <w:rPr>
          <w:spacing w:val="11"/>
          <w:szCs w:val="24"/>
        </w:rPr>
        <w:t xml:space="preserve"> </w:t>
      </w:r>
      <w:r w:rsidR="00E92AD6" w:rsidRPr="008445E4">
        <w:rPr>
          <w:szCs w:val="24"/>
        </w:rPr>
        <w:t>y</w:t>
      </w:r>
      <w:r w:rsidR="00E92AD6" w:rsidRPr="008445E4">
        <w:rPr>
          <w:spacing w:val="11"/>
          <w:szCs w:val="24"/>
        </w:rPr>
        <w:t xml:space="preserve"> </w:t>
      </w:r>
      <w:r w:rsidR="00E92AD6" w:rsidRPr="008445E4">
        <w:rPr>
          <w:spacing w:val="-1"/>
          <w:szCs w:val="24"/>
        </w:rPr>
        <w:t>propiciar</w:t>
      </w:r>
      <w:r w:rsidR="00E92AD6" w:rsidRPr="008445E4">
        <w:rPr>
          <w:spacing w:val="11"/>
          <w:szCs w:val="24"/>
        </w:rPr>
        <w:t xml:space="preserve"> </w:t>
      </w:r>
      <w:r w:rsidR="00E92AD6" w:rsidRPr="008445E4">
        <w:rPr>
          <w:spacing w:val="-1"/>
          <w:szCs w:val="24"/>
        </w:rPr>
        <w:t>una</w:t>
      </w:r>
      <w:r w:rsidR="00E92AD6" w:rsidRPr="008445E4">
        <w:rPr>
          <w:spacing w:val="10"/>
          <w:szCs w:val="24"/>
        </w:rPr>
        <w:t xml:space="preserve"> </w:t>
      </w:r>
      <w:r w:rsidR="00E92AD6" w:rsidRPr="008445E4">
        <w:rPr>
          <w:spacing w:val="-1"/>
          <w:szCs w:val="24"/>
        </w:rPr>
        <w:t>mayor</w:t>
      </w:r>
      <w:r w:rsidR="00E92AD6" w:rsidRPr="008445E4">
        <w:rPr>
          <w:spacing w:val="61"/>
          <w:w w:val="102"/>
          <w:szCs w:val="24"/>
        </w:rPr>
        <w:t xml:space="preserve"> </w:t>
      </w:r>
      <w:r w:rsidR="00E92AD6" w:rsidRPr="008445E4">
        <w:rPr>
          <w:spacing w:val="-1"/>
          <w:szCs w:val="24"/>
        </w:rPr>
        <w:t>participación</w:t>
      </w:r>
      <w:r w:rsidR="00E92AD6" w:rsidRPr="008445E4">
        <w:rPr>
          <w:spacing w:val="26"/>
          <w:szCs w:val="24"/>
        </w:rPr>
        <w:t xml:space="preserve"> </w:t>
      </w:r>
      <w:r w:rsidR="00E92AD6" w:rsidRPr="008445E4">
        <w:rPr>
          <w:szCs w:val="24"/>
        </w:rPr>
        <w:t>en</w:t>
      </w:r>
      <w:r w:rsidR="00E92AD6" w:rsidRPr="008445E4">
        <w:rPr>
          <w:spacing w:val="25"/>
          <w:szCs w:val="24"/>
        </w:rPr>
        <w:t xml:space="preserve"> </w:t>
      </w:r>
      <w:r w:rsidR="00E92AD6" w:rsidRPr="008445E4">
        <w:rPr>
          <w:spacing w:val="-1"/>
          <w:szCs w:val="24"/>
        </w:rPr>
        <w:t>los</w:t>
      </w:r>
      <w:r w:rsidR="00E92AD6" w:rsidRPr="008445E4">
        <w:rPr>
          <w:spacing w:val="29"/>
          <w:szCs w:val="24"/>
        </w:rPr>
        <w:t xml:space="preserve"> </w:t>
      </w:r>
      <w:r w:rsidR="00E92AD6" w:rsidRPr="008445E4">
        <w:rPr>
          <w:spacing w:val="-1"/>
          <w:szCs w:val="24"/>
        </w:rPr>
        <w:t>trabajos</w:t>
      </w:r>
      <w:r w:rsidR="00E92AD6" w:rsidRPr="008445E4">
        <w:rPr>
          <w:spacing w:val="27"/>
          <w:szCs w:val="24"/>
        </w:rPr>
        <w:t xml:space="preserve"> </w:t>
      </w:r>
      <w:r w:rsidR="00E92AD6" w:rsidRPr="008445E4">
        <w:rPr>
          <w:szCs w:val="24"/>
        </w:rPr>
        <w:t>de</w:t>
      </w:r>
      <w:r w:rsidR="00E92AD6" w:rsidRPr="008445E4">
        <w:rPr>
          <w:spacing w:val="25"/>
          <w:szCs w:val="24"/>
        </w:rPr>
        <w:t xml:space="preserve"> </w:t>
      </w:r>
      <w:r w:rsidR="00E92AD6" w:rsidRPr="008445E4">
        <w:rPr>
          <w:spacing w:val="-1"/>
          <w:szCs w:val="24"/>
        </w:rPr>
        <w:t>las</w:t>
      </w:r>
      <w:r w:rsidR="00E92AD6" w:rsidRPr="008445E4">
        <w:rPr>
          <w:spacing w:val="25"/>
          <w:szCs w:val="24"/>
        </w:rPr>
        <w:t xml:space="preserve"> </w:t>
      </w:r>
      <w:r w:rsidR="00E92AD6" w:rsidRPr="008445E4">
        <w:rPr>
          <w:spacing w:val="-1"/>
          <w:szCs w:val="24"/>
        </w:rPr>
        <w:t>Comisiones</w:t>
      </w:r>
      <w:r w:rsidR="00E92AD6" w:rsidRPr="008445E4">
        <w:rPr>
          <w:spacing w:val="23"/>
          <w:szCs w:val="24"/>
        </w:rPr>
        <w:t xml:space="preserve"> </w:t>
      </w:r>
      <w:r w:rsidR="00E92AD6" w:rsidRPr="008445E4">
        <w:rPr>
          <w:szCs w:val="24"/>
        </w:rPr>
        <w:t>de</w:t>
      </w:r>
      <w:r w:rsidR="00E92AD6" w:rsidRPr="008445E4">
        <w:rPr>
          <w:spacing w:val="27"/>
          <w:szCs w:val="24"/>
        </w:rPr>
        <w:t xml:space="preserve"> </w:t>
      </w:r>
      <w:r w:rsidR="00E92AD6" w:rsidRPr="008445E4">
        <w:rPr>
          <w:spacing w:val="-1"/>
          <w:szCs w:val="24"/>
        </w:rPr>
        <w:t>Estudio</w:t>
      </w:r>
      <w:r w:rsidR="00E92AD6" w:rsidRPr="008445E4">
        <w:rPr>
          <w:spacing w:val="27"/>
          <w:szCs w:val="24"/>
        </w:rPr>
        <w:t xml:space="preserve"> </w:t>
      </w:r>
      <w:r w:rsidR="00E92AD6" w:rsidRPr="008445E4">
        <w:rPr>
          <w:szCs w:val="24"/>
        </w:rPr>
        <w:t>por</w:t>
      </w:r>
      <w:r w:rsidR="00E92AD6" w:rsidRPr="008445E4">
        <w:rPr>
          <w:spacing w:val="25"/>
          <w:szCs w:val="24"/>
        </w:rPr>
        <w:t xml:space="preserve"> </w:t>
      </w:r>
      <w:r w:rsidR="00E92AD6" w:rsidRPr="008445E4">
        <w:rPr>
          <w:szCs w:val="24"/>
        </w:rPr>
        <w:t>parte</w:t>
      </w:r>
      <w:r w:rsidR="00E92AD6" w:rsidRPr="008445E4">
        <w:rPr>
          <w:spacing w:val="24"/>
          <w:szCs w:val="24"/>
        </w:rPr>
        <w:t xml:space="preserve"> </w:t>
      </w:r>
      <w:r w:rsidR="00E92AD6" w:rsidRPr="008445E4">
        <w:rPr>
          <w:szCs w:val="24"/>
        </w:rPr>
        <w:t>de</w:t>
      </w:r>
      <w:r w:rsidR="00E92AD6" w:rsidRPr="008445E4">
        <w:rPr>
          <w:spacing w:val="27"/>
          <w:szCs w:val="24"/>
        </w:rPr>
        <w:t xml:space="preserve"> </w:t>
      </w:r>
      <w:r w:rsidR="00E92AD6" w:rsidRPr="008445E4">
        <w:rPr>
          <w:szCs w:val="24"/>
        </w:rPr>
        <w:t>todos</w:t>
      </w:r>
      <w:r w:rsidR="00E92AD6" w:rsidRPr="008445E4">
        <w:rPr>
          <w:spacing w:val="57"/>
          <w:w w:val="102"/>
          <w:szCs w:val="24"/>
        </w:rPr>
        <w:t xml:space="preserve"> </w:t>
      </w:r>
      <w:r w:rsidR="00E92AD6" w:rsidRPr="008445E4">
        <w:rPr>
          <w:spacing w:val="-1"/>
          <w:szCs w:val="24"/>
        </w:rPr>
        <w:t>los</w:t>
      </w:r>
      <w:r w:rsidR="00E92AD6" w:rsidRPr="008445E4">
        <w:rPr>
          <w:spacing w:val="22"/>
          <w:szCs w:val="24"/>
        </w:rPr>
        <w:t xml:space="preserve"> </w:t>
      </w:r>
      <w:r w:rsidR="00E92AD6" w:rsidRPr="008445E4">
        <w:rPr>
          <w:spacing w:val="-1"/>
          <w:szCs w:val="24"/>
        </w:rPr>
        <w:t>Estados</w:t>
      </w:r>
      <w:r w:rsidR="00E92AD6" w:rsidRPr="008445E4">
        <w:rPr>
          <w:spacing w:val="22"/>
          <w:szCs w:val="24"/>
        </w:rPr>
        <w:t xml:space="preserve"> </w:t>
      </w:r>
      <w:r w:rsidR="00E92AD6" w:rsidRPr="008445E4">
        <w:rPr>
          <w:spacing w:val="-1"/>
          <w:szCs w:val="24"/>
        </w:rPr>
        <w:t>Miembros,</w:t>
      </w:r>
      <w:r w:rsidR="00E92AD6" w:rsidRPr="008445E4">
        <w:rPr>
          <w:spacing w:val="22"/>
          <w:szCs w:val="24"/>
        </w:rPr>
        <w:t xml:space="preserve"> </w:t>
      </w:r>
      <w:r w:rsidR="00D77DB6">
        <w:rPr>
          <w:szCs w:val="24"/>
        </w:rPr>
        <w:t>Miembros de Sector</w:t>
      </w:r>
      <w:r w:rsidR="009A0CAB" w:rsidRPr="008445E4">
        <w:rPr>
          <w:spacing w:val="-1"/>
          <w:szCs w:val="24"/>
        </w:rPr>
        <w:t xml:space="preserve"> </w:t>
      </w:r>
      <w:r w:rsidR="009A0CAB" w:rsidRPr="003557E8">
        <w:rPr>
          <w:color w:val="FF0000"/>
          <w:spacing w:val="-1"/>
          <w:szCs w:val="24"/>
          <w:highlight w:val="yellow"/>
          <w:u w:val="single"/>
        </w:rPr>
        <w:t>del UIT-D</w:t>
      </w:r>
      <w:r w:rsidR="00E92AD6" w:rsidRPr="008445E4">
        <w:rPr>
          <w:spacing w:val="-1"/>
          <w:szCs w:val="24"/>
        </w:rPr>
        <w:t>,</w:t>
      </w:r>
      <w:r w:rsidR="00E92AD6" w:rsidRPr="008445E4">
        <w:rPr>
          <w:spacing w:val="22"/>
          <w:szCs w:val="24"/>
        </w:rPr>
        <w:t xml:space="preserve"> </w:t>
      </w:r>
      <w:r w:rsidR="00E92AD6" w:rsidRPr="008445E4">
        <w:rPr>
          <w:szCs w:val="24"/>
        </w:rPr>
        <w:t>Asociados</w:t>
      </w:r>
      <w:r w:rsidR="00E92AD6" w:rsidRPr="008445E4">
        <w:rPr>
          <w:spacing w:val="20"/>
          <w:szCs w:val="24"/>
        </w:rPr>
        <w:t xml:space="preserve"> </w:t>
      </w:r>
      <w:r w:rsidR="00E92AD6" w:rsidRPr="008445E4">
        <w:rPr>
          <w:szCs w:val="24"/>
        </w:rPr>
        <w:t>e</w:t>
      </w:r>
      <w:r w:rsidR="00E92AD6" w:rsidRPr="008445E4">
        <w:rPr>
          <w:spacing w:val="22"/>
          <w:szCs w:val="24"/>
        </w:rPr>
        <w:t xml:space="preserve"> </w:t>
      </w:r>
      <w:r w:rsidR="00E92AD6" w:rsidRPr="008445E4">
        <w:rPr>
          <w:szCs w:val="24"/>
        </w:rPr>
        <w:t>Instituciones</w:t>
      </w:r>
      <w:r w:rsidR="00E92AD6" w:rsidRPr="008445E4">
        <w:rPr>
          <w:spacing w:val="21"/>
          <w:w w:val="102"/>
          <w:szCs w:val="24"/>
        </w:rPr>
        <w:t xml:space="preserve"> </w:t>
      </w:r>
      <w:r w:rsidR="00E92AD6" w:rsidRPr="008445E4">
        <w:rPr>
          <w:szCs w:val="24"/>
        </w:rPr>
        <w:t>Académicas,</w:t>
      </w:r>
      <w:r w:rsidR="00E92AD6" w:rsidRPr="008445E4">
        <w:rPr>
          <w:spacing w:val="20"/>
          <w:szCs w:val="24"/>
        </w:rPr>
        <w:t xml:space="preserve"> </w:t>
      </w:r>
      <w:r w:rsidR="00E92AD6" w:rsidRPr="008445E4">
        <w:rPr>
          <w:szCs w:val="24"/>
        </w:rPr>
        <w:t>especialmente</w:t>
      </w:r>
      <w:r w:rsidR="00E92AD6" w:rsidRPr="008445E4">
        <w:rPr>
          <w:spacing w:val="18"/>
          <w:szCs w:val="24"/>
        </w:rPr>
        <w:t xml:space="preserve"> </w:t>
      </w:r>
      <w:r w:rsidR="00E92AD6" w:rsidRPr="008445E4">
        <w:rPr>
          <w:spacing w:val="-1"/>
          <w:szCs w:val="24"/>
        </w:rPr>
        <w:t>las</w:t>
      </w:r>
      <w:r w:rsidR="00E92AD6" w:rsidRPr="008445E4">
        <w:rPr>
          <w:spacing w:val="20"/>
          <w:szCs w:val="24"/>
        </w:rPr>
        <w:t xml:space="preserve"> </w:t>
      </w:r>
      <w:r w:rsidR="00E92AD6" w:rsidRPr="008445E4">
        <w:rPr>
          <w:spacing w:val="-1"/>
          <w:szCs w:val="24"/>
        </w:rPr>
        <w:t>personas</w:t>
      </w:r>
      <w:r w:rsidR="00E92AD6" w:rsidRPr="008445E4">
        <w:rPr>
          <w:spacing w:val="24"/>
          <w:szCs w:val="24"/>
        </w:rPr>
        <w:t xml:space="preserve"> </w:t>
      </w:r>
      <w:r w:rsidR="00E92AD6" w:rsidRPr="008445E4">
        <w:rPr>
          <w:szCs w:val="24"/>
        </w:rPr>
        <w:t>con</w:t>
      </w:r>
      <w:r w:rsidR="00E92AD6" w:rsidRPr="008445E4">
        <w:rPr>
          <w:spacing w:val="22"/>
          <w:szCs w:val="24"/>
        </w:rPr>
        <w:t xml:space="preserve"> </w:t>
      </w:r>
      <w:r w:rsidR="00E92AD6" w:rsidRPr="008445E4">
        <w:rPr>
          <w:spacing w:val="-1"/>
          <w:szCs w:val="24"/>
        </w:rPr>
        <w:t>necesidades</w:t>
      </w:r>
      <w:r w:rsidR="00E92AD6" w:rsidRPr="008445E4">
        <w:rPr>
          <w:spacing w:val="19"/>
          <w:szCs w:val="24"/>
        </w:rPr>
        <w:t xml:space="preserve"> </w:t>
      </w:r>
      <w:r w:rsidR="00E92AD6" w:rsidRPr="008445E4">
        <w:rPr>
          <w:szCs w:val="24"/>
        </w:rPr>
        <w:t>especiales,</w:t>
      </w:r>
      <w:r w:rsidR="00E92AD6" w:rsidRPr="008445E4">
        <w:rPr>
          <w:spacing w:val="19"/>
          <w:szCs w:val="24"/>
        </w:rPr>
        <w:t xml:space="preserve"> </w:t>
      </w:r>
      <w:r w:rsidR="00E92AD6" w:rsidRPr="008445E4">
        <w:rPr>
          <w:szCs w:val="24"/>
        </w:rPr>
        <w:t>como</w:t>
      </w:r>
      <w:r w:rsidR="00E92AD6" w:rsidRPr="008445E4">
        <w:rPr>
          <w:spacing w:val="20"/>
          <w:szCs w:val="24"/>
        </w:rPr>
        <w:t xml:space="preserve"> </w:t>
      </w:r>
      <w:r w:rsidR="00E92AD6" w:rsidRPr="008445E4">
        <w:rPr>
          <w:spacing w:val="-1"/>
          <w:szCs w:val="24"/>
        </w:rPr>
        <w:t>las</w:t>
      </w:r>
      <w:r w:rsidR="00E92AD6" w:rsidRPr="008445E4">
        <w:rPr>
          <w:spacing w:val="31"/>
          <w:w w:val="102"/>
          <w:szCs w:val="24"/>
        </w:rPr>
        <w:t xml:space="preserve"> </w:t>
      </w:r>
      <w:r w:rsidR="00E92AD6" w:rsidRPr="008445E4">
        <w:rPr>
          <w:szCs w:val="24"/>
        </w:rPr>
        <w:t>personas</w:t>
      </w:r>
      <w:r w:rsidR="00E92AD6" w:rsidRPr="008445E4">
        <w:rPr>
          <w:spacing w:val="24"/>
          <w:szCs w:val="24"/>
        </w:rPr>
        <w:t xml:space="preserve"> </w:t>
      </w:r>
      <w:r w:rsidR="00E92AD6" w:rsidRPr="008445E4">
        <w:rPr>
          <w:spacing w:val="-1"/>
          <w:szCs w:val="24"/>
        </w:rPr>
        <w:t>con</w:t>
      </w:r>
      <w:r w:rsidR="00E92AD6" w:rsidRPr="008445E4">
        <w:rPr>
          <w:spacing w:val="23"/>
          <w:szCs w:val="24"/>
        </w:rPr>
        <w:t xml:space="preserve"> </w:t>
      </w:r>
      <w:r w:rsidR="00E92AD6" w:rsidRPr="008445E4">
        <w:rPr>
          <w:spacing w:val="-1"/>
          <w:szCs w:val="24"/>
        </w:rPr>
        <w:t>discapacidad</w:t>
      </w:r>
      <w:r w:rsidRPr="008445E4">
        <w:t xml:space="preserve">. </w:t>
      </w:r>
    </w:p>
    <w:p w14:paraId="308F2817" w14:textId="5B7033FE" w:rsidR="00646E5A" w:rsidRPr="008445E4" w:rsidRDefault="00646E5A" w:rsidP="002F7D35">
      <w:r w:rsidRPr="008445E4">
        <w:rPr>
          <w:b/>
        </w:rPr>
        <w:t>7.</w:t>
      </w:r>
      <w:r w:rsidR="00D4761A" w:rsidRPr="008445E4">
        <w:rPr>
          <w:b/>
        </w:rPr>
        <w:t>4</w:t>
      </w:r>
      <w:r w:rsidRPr="008445E4">
        <w:tab/>
      </w:r>
      <w:r w:rsidR="00BE5384" w:rsidRPr="008445E4">
        <w:rPr>
          <w:szCs w:val="24"/>
        </w:rPr>
        <w:t>El</w:t>
      </w:r>
      <w:r w:rsidR="00BE5384" w:rsidRPr="008445E4">
        <w:rPr>
          <w:spacing w:val="45"/>
          <w:szCs w:val="24"/>
        </w:rPr>
        <w:t xml:space="preserve"> </w:t>
      </w:r>
      <w:r w:rsidR="00BE5384" w:rsidRPr="008445E4">
        <w:rPr>
          <w:spacing w:val="-1"/>
          <w:szCs w:val="24"/>
        </w:rPr>
        <w:t>Relator</w:t>
      </w:r>
      <w:r w:rsidR="00BE5384" w:rsidRPr="008445E4">
        <w:rPr>
          <w:spacing w:val="45"/>
          <w:szCs w:val="24"/>
        </w:rPr>
        <w:t xml:space="preserve"> </w:t>
      </w:r>
      <w:r w:rsidR="00BE5384" w:rsidRPr="008445E4">
        <w:rPr>
          <w:szCs w:val="24"/>
        </w:rPr>
        <w:t>de</w:t>
      </w:r>
      <w:r w:rsidR="00BE5384" w:rsidRPr="008445E4">
        <w:rPr>
          <w:spacing w:val="42"/>
          <w:szCs w:val="24"/>
        </w:rPr>
        <w:t xml:space="preserve"> </w:t>
      </w:r>
      <w:r w:rsidR="00BE5384" w:rsidRPr="008445E4">
        <w:rPr>
          <w:szCs w:val="24"/>
        </w:rPr>
        <w:t>cada</w:t>
      </w:r>
      <w:r w:rsidR="00BE5384" w:rsidRPr="008445E4">
        <w:rPr>
          <w:spacing w:val="41"/>
          <w:szCs w:val="24"/>
        </w:rPr>
        <w:t xml:space="preserve"> </w:t>
      </w:r>
      <w:r w:rsidR="00BE5384" w:rsidRPr="008445E4">
        <w:rPr>
          <w:szCs w:val="24"/>
        </w:rPr>
        <w:t>Cuestión</w:t>
      </w:r>
      <w:r w:rsidR="00BE5384" w:rsidRPr="008445E4">
        <w:rPr>
          <w:spacing w:val="43"/>
          <w:szCs w:val="24"/>
        </w:rPr>
        <w:t xml:space="preserve"> </w:t>
      </w:r>
      <w:r w:rsidR="00BE5384" w:rsidRPr="008445E4">
        <w:rPr>
          <w:szCs w:val="24"/>
        </w:rPr>
        <w:t>de</w:t>
      </w:r>
      <w:r w:rsidR="00BE5384" w:rsidRPr="008445E4">
        <w:rPr>
          <w:spacing w:val="45"/>
          <w:szCs w:val="24"/>
        </w:rPr>
        <w:t xml:space="preserve"> </w:t>
      </w:r>
      <w:r w:rsidR="00BE5384" w:rsidRPr="008445E4">
        <w:rPr>
          <w:spacing w:val="-1"/>
          <w:szCs w:val="24"/>
        </w:rPr>
        <w:t>Estudio</w:t>
      </w:r>
      <w:r w:rsidR="00BE5384" w:rsidRPr="008445E4">
        <w:rPr>
          <w:spacing w:val="46"/>
          <w:szCs w:val="24"/>
        </w:rPr>
        <w:t xml:space="preserve"> </w:t>
      </w:r>
      <w:r w:rsidR="00BE5384" w:rsidRPr="008445E4">
        <w:rPr>
          <w:szCs w:val="24"/>
        </w:rPr>
        <w:t>deberá</w:t>
      </w:r>
      <w:r w:rsidR="00BE5384" w:rsidRPr="008445E4">
        <w:rPr>
          <w:spacing w:val="44"/>
          <w:szCs w:val="24"/>
        </w:rPr>
        <w:t xml:space="preserve"> </w:t>
      </w:r>
      <w:r w:rsidR="00BE5384" w:rsidRPr="008445E4">
        <w:rPr>
          <w:spacing w:val="-1"/>
          <w:szCs w:val="24"/>
        </w:rPr>
        <w:t>coordinar</w:t>
      </w:r>
      <w:r w:rsidR="00BE5384" w:rsidRPr="008445E4">
        <w:rPr>
          <w:spacing w:val="44"/>
          <w:szCs w:val="24"/>
        </w:rPr>
        <w:t xml:space="preserve"> </w:t>
      </w:r>
      <w:r w:rsidR="00BE5384" w:rsidRPr="008445E4">
        <w:rPr>
          <w:szCs w:val="24"/>
        </w:rPr>
        <w:t>y</w:t>
      </w:r>
      <w:r w:rsidR="00BE5384" w:rsidRPr="008445E4">
        <w:rPr>
          <w:spacing w:val="45"/>
          <w:szCs w:val="24"/>
        </w:rPr>
        <w:t xml:space="preserve"> </w:t>
      </w:r>
      <w:r w:rsidR="00BE5384" w:rsidRPr="008445E4">
        <w:rPr>
          <w:spacing w:val="-1"/>
          <w:szCs w:val="24"/>
        </w:rPr>
        <w:t>mantener</w:t>
      </w:r>
      <w:r w:rsidR="00BE5384" w:rsidRPr="008445E4">
        <w:rPr>
          <w:spacing w:val="39"/>
          <w:w w:val="102"/>
          <w:szCs w:val="24"/>
        </w:rPr>
        <w:t xml:space="preserve"> </w:t>
      </w:r>
      <w:r w:rsidR="00BE5384" w:rsidRPr="008445E4">
        <w:rPr>
          <w:spacing w:val="-1"/>
          <w:szCs w:val="24"/>
        </w:rPr>
        <w:t>actualizada</w:t>
      </w:r>
      <w:r w:rsidR="00BE5384" w:rsidRPr="008445E4">
        <w:rPr>
          <w:spacing w:val="14"/>
          <w:szCs w:val="24"/>
        </w:rPr>
        <w:t xml:space="preserve"> </w:t>
      </w:r>
      <w:r w:rsidR="00BE5384" w:rsidRPr="008445E4">
        <w:rPr>
          <w:szCs w:val="24"/>
        </w:rPr>
        <w:t>una</w:t>
      </w:r>
      <w:r w:rsidR="00BE5384" w:rsidRPr="008445E4">
        <w:rPr>
          <w:spacing w:val="13"/>
          <w:szCs w:val="24"/>
        </w:rPr>
        <w:t xml:space="preserve"> </w:t>
      </w:r>
      <w:r w:rsidR="00BE5384" w:rsidRPr="008445E4">
        <w:rPr>
          <w:spacing w:val="-1"/>
          <w:szCs w:val="24"/>
        </w:rPr>
        <w:t>lista</w:t>
      </w:r>
      <w:r w:rsidR="00BE5384" w:rsidRPr="008445E4">
        <w:rPr>
          <w:spacing w:val="15"/>
          <w:szCs w:val="24"/>
        </w:rPr>
        <w:t xml:space="preserve"> </w:t>
      </w:r>
      <w:r w:rsidR="00BE5384" w:rsidRPr="008445E4">
        <w:rPr>
          <w:szCs w:val="24"/>
        </w:rPr>
        <w:t>de</w:t>
      </w:r>
      <w:r w:rsidR="00BE5384" w:rsidRPr="008445E4">
        <w:rPr>
          <w:spacing w:val="14"/>
          <w:szCs w:val="24"/>
        </w:rPr>
        <w:t xml:space="preserve"> </w:t>
      </w:r>
      <w:r w:rsidR="00BE5384" w:rsidRPr="008445E4">
        <w:rPr>
          <w:szCs w:val="24"/>
        </w:rPr>
        <w:t>los</w:t>
      </w:r>
      <w:r w:rsidR="00BE5384" w:rsidRPr="008445E4">
        <w:rPr>
          <w:spacing w:val="15"/>
          <w:szCs w:val="24"/>
        </w:rPr>
        <w:t xml:space="preserve"> </w:t>
      </w:r>
      <w:r w:rsidR="00BE5384" w:rsidRPr="008445E4">
        <w:rPr>
          <w:spacing w:val="-1"/>
          <w:szCs w:val="24"/>
        </w:rPr>
        <w:t>coordinadores</w:t>
      </w:r>
      <w:r w:rsidR="00BE5384" w:rsidRPr="008445E4">
        <w:rPr>
          <w:spacing w:val="14"/>
          <w:szCs w:val="24"/>
        </w:rPr>
        <w:t xml:space="preserve"> </w:t>
      </w:r>
      <w:r w:rsidR="00BE5384" w:rsidRPr="008445E4">
        <w:rPr>
          <w:szCs w:val="24"/>
        </w:rPr>
        <w:t>de</w:t>
      </w:r>
      <w:r w:rsidR="00BE5384" w:rsidRPr="008445E4">
        <w:rPr>
          <w:spacing w:val="15"/>
          <w:szCs w:val="24"/>
        </w:rPr>
        <w:t xml:space="preserve"> </w:t>
      </w:r>
      <w:r w:rsidR="00BE5384" w:rsidRPr="008445E4">
        <w:rPr>
          <w:szCs w:val="24"/>
        </w:rPr>
        <w:t>los</w:t>
      </w:r>
      <w:r w:rsidR="00BE5384" w:rsidRPr="008445E4">
        <w:rPr>
          <w:spacing w:val="14"/>
          <w:szCs w:val="24"/>
        </w:rPr>
        <w:t xml:space="preserve"> </w:t>
      </w:r>
      <w:r w:rsidR="00BE5384" w:rsidRPr="008445E4">
        <w:rPr>
          <w:szCs w:val="24"/>
        </w:rPr>
        <w:t>Estados</w:t>
      </w:r>
      <w:r w:rsidR="00BE5384" w:rsidRPr="008445E4">
        <w:rPr>
          <w:spacing w:val="13"/>
          <w:szCs w:val="24"/>
        </w:rPr>
        <w:t xml:space="preserve"> </w:t>
      </w:r>
      <w:r w:rsidR="00BE5384" w:rsidRPr="008445E4">
        <w:rPr>
          <w:szCs w:val="24"/>
        </w:rPr>
        <w:t>Miembros,</w:t>
      </w:r>
      <w:r w:rsidR="00BE5384" w:rsidRPr="008445E4">
        <w:rPr>
          <w:spacing w:val="15"/>
          <w:szCs w:val="24"/>
        </w:rPr>
        <w:t xml:space="preserve"> </w:t>
      </w:r>
      <w:r w:rsidR="00D77DB6">
        <w:rPr>
          <w:spacing w:val="-1"/>
          <w:szCs w:val="24"/>
        </w:rPr>
        <w:t>Miembros de Sector</w:t>
      </w:r>
      <w:r w:rsidR="00BE5384" w:rsidRPr="008445E4">
        <w:rPr>
          <w:spacing w:val="-1"/>
          <w:szCs w:val="24"/>
        </w:rPr>
        <w:t xml:space="preserve"> </w:t>
      </w:r>
      <w:r w:rsidR="00BE5384" w:rsidRPr="003557E8">
        <w:rPr>
          <w:color w:val="FF0000"/>
          <w:spacing w:val="-1"/>
          <w:szCs w:val="24"/>
          <w:highlight w:val="yellow"/>
          <w:u w:val="single"/>
        </w:rPr>
        <w:t>del UIT-D</w:t>
      </w:r>
      <w:r w:rsidR="00BE5384" w:rsidRPr="008445E4">
        <w:rPr>
          <w:spacing w:val="-1"/>
          <w:szCs w:val="24"/>
        </w:rPr>
        <w:t>,</w:t>
      </w:r>
      <w:r w:rsidR="00BE5384" w:rsidRPr="008445E4">
        <w:rPr>
          <w:spacing w:val="10"/>
          <w:szCs w:val="24"/>
        </w:rPr>
        <w:t xml:space="preserve"> </w:t>
      </w:r>
      <w:r w:rsidR="00BE5384" w:rsidRPr="008445E4">
        <w:rPr>
          <w:spacing w:val="-1"/>
          <w:szCs w:val="24"/>
        </w:rPr>
        <w:t>Asociados</w:t>
      </w:r>
      <w:r w:rsidR="00BE5384" w:rsidRPr="008445E4">
        <w:rPr>
          <w:spacing w:val="11"/>
          <w:szCs w:val="24"/>
        </w:rPr>
        <w:t xml:space="preserve"> </w:t>
      </w:r>
      <w:r w:rsidR="00BE5384" w:rsidRPr="008445E4">
        <w:rPr>
          <w:szCs w:val="24"/>
        </w:rPr>
        <w:t>e</w:t>
      </w:r>
      <w:r w:rsidR="00BE5384" w:rsidRPr="008445E4">
        <w:rPr>
          <w:spacing w:val="10"/>
          <w:szCs w:val="24"/>
        </w:rPr>
        <w:t xml:space="preserve"> </w:t>
      </w:r>
      <w:r w:rsidR="00BE5384" w:rsidRPr="008445E4">
        <w:rPr>
          <w:spacing w:val="-1"/>
          <w:szCs w:val="24"/>
        </w:rPr>
        <w:t>Instituciones</w:t>
      </w:r>
      <w:r w:rsidR="00BE5384" w:rsidRPr="008445E4">
        <w:rPr>
          <w:spacing w:val="10"/>
          <w:szCs w:val="24"/>
        </w:rPr>
        <w:t xml:space="preserve"> </w:t>
      </w:r>
      <w:r w:rsidR="00BE5384" w:rsidRPr="008445E4">
        <w:rPr>
          <w:szCs w:val="24"/>
        </w:rPr>
        <w:t>Académicas,</w:t>
      </w:r>
      <w:r w:rsidR="00BE5384" w:rsidRPr="008445E4">
        <w:rPr>
          <w:spacing w:val="9"/>
          <w:szCs w:val="24"/>
        </w:rPr>
        <w:t xml:space="preserve"> </w:t>
      </w:r>
      <w:r w:rsidR="00BE5384" w:rsidRPr="008445E4">
        <w:rPr>
          <w:szCs w:val="24"/>
        </w:rPr>
        <w:t>a</w:t>
      </w:r>
      <w:r w:rsidR="00BE5384" w:rsidRPr="008445E4">
        <w:rPr>
          <w:spacing w:val="9"/>
          <w:szCs w:val="24"/>
        </w:rPr>
        <w:t xml:space="preserve"> </w:t>
      </w:r>
      <w:r w:rsidR="00BE5384" w:rsidRPr="008445E4">
        <w:rPr>
          <w:szCs w:val="24"/>
        </w:rPr>
        <w:t>fin</w:t>
      </w:r>
      <w:r w:rsidR="00BE5384" w:rsidRPr="008445E4">
        <w:rPr>
          <w:spacing w:val="10"/>
          <w:szCs w:val="24"/>
        </w:rPr>
        <w:t xml:space="preserve"> </w:t>
      </w:r>
      <w:r w:rsidR="00BE5384" w:rsidRPr="008445E4">
        <w:rPr>
          <w:spacing w:val="-1"/>
          <w:szCs w:val="24"/>
        </w:rPr>
        <w:t>de</w:t>
      </w:r>
      <w:r w:rsidR="00BE5384" w:rsidRPr="008445E4">
        <w:rPr>
          <w:spacing w:val="11"/>
          <w:szCs w:val="24"/>
        </w:rPr>
        <w:t xml:space="preserve"> </w:t>
      </w:r>
      <w:r w:rsidR="00BE5384" w:rsidRPr="008445E4">
        <w:rPr>
          <w:spacing w:val="-1"/>
          <w:szCs w:val="24"/>
        </w:rPr>
        <w:t>facilitar</w:t>
      </w:r>
      <w:r w:rsidR="00BE5384" w:rsidRPr="008445E4">
        <w:rPr>
          <w:spacing w:val="11"/>
          <w:szCs w:val="24"/>
        </w:rPr>
        <w:t xml:space="preserve"> </w:t>
      </w:r>
      <w:r w:rsidR="00BE5384" w:rsidRPr="008445E4">
        <w:rPr>
          <w:spacing w:val="-1"/>
          <w:szCs w:val="24"/>
        </w:rPr>
        <w:t>la</w:t>
      </w:r>
      <w:r w:rsidR="00BE5384" w:rsidRPr="008445E4">
        <w:rPr>
          <w:spacing w:val="63"/>
          <w:w w:val="102"/>
          <w:szCs w:val="24"/>
        </w:rPr>
        <w:t xml:space="preserve"> </w:t>
      </w:r>
      <w:r w:rsidR="00BE5384" w:rsidRPr="008445E4">
        <w:rPr>
          <w:spacing w:val="-1"/>
          <w:szCs w:val="24"/>
        </w:rPr>
        <w:t>comunicación</w:t>
      </w:r>
      <w:r w:rsidR="00BE5384" w:rsidRPr="008445E4">
        <w:rPr>
          <w:spacing w:val="20"/>
          <w:szCs w:val="24"/>
        </w:rPr>
        <w:t xml:space="preserve"> </w:t>
      </w:r>
      <w:r w:rsidR="00BE5384" w:rsidRPr="008445E4">
        <w:rPr>
          <w:szCs w:val="24"/>
        </w:rPr>
        <w:t>y</w:t>
      </w:r>
      <w:r w:rsidR="00BE5384" w:rsidRPr="008445E4">
        <w:rPr>
          <w:spacing w:val="23"/>
          <w:szCs w:val="24"/>
        </w:rPr>
        <w:t xml:space="preserve"> </w:t>
      </w:r>
      <w:r w:rsidR="00BE5384" w:rsidRPr="008445E4">
        <w:rPr>
          <w:szCs w:val="24"/>
        </w:rPr>
        <w:t>el</w:t>
      </w:r>
      <w:r w:rsidR="00BE5384" w:rsidRPr="008445E4">
        <w:rPr>
          <w:spacing w:val="23"/>
          <w:szCs w:val="24"/>
        </w:rPr>
        <w:t xml:space="preserve"> </w:t>
      </w:r>
      <w:r w:rsidR="00BE5384" w:rsidRPr="008445E4">
        <w:rPr>
          <w:spacing w:val="-1"/>
          <w:szCs w:val="24"/>
        </w:rPr>
        <w:t>intercambio</w:t>
      </w:r>
      <w:r w:rsidR="00BE5384" w:rsidRPr="008445E4">
        <w:rPr>
          <w:spacing w:val="24"/>
          <w:szCs w:val="24"/>
        </w:rPr>
        <w:t xml:space="preserve"> </w:t>
      </w:r>
      <w:r w:rsidR="00BE5384" w:rsidRPr="008445E4">
        <w:rPr>
          <w:szCs w:val="24"/>
        </w:rPr>
        <w:t>de</w:t>
      </w:r>
      <w:r w:rsidR="00BE5384" w:rsidRPr="008445E4">
        <w:rPr>
          <w:spacing w:val="24"/>
          <w:szCs w:val="24"/>
        </w:rPr>
        <w:t xml:space="preserve"> </w:t>
      </w:r>
      <w:r w:rsidR="00BE5384" w:rsidRPr="008445E4">
        <w:rPr>
          <w:spacing w:val="-1"/>
          <w:szCs w:val="24"/>
        </w:rPr>
        <w:t>información</w:t>
      </w:r>
      <w:r w:rsidR="00BE5384" w:rsidRPr="008445E4">
        <w:rPr>
          <w:spacing w:val="23"/>
          <w:szCs w:val="24"/>
        </w:rPr>
        <w:t xml:space="preserve"> </w:t>
      </w:r>
      <w:r w:rsidR="00BE5384" w:rsidRPr="008445E4">
        <w:rPr>
          <w:szCs w:val="24"/>
        </w:rPr>
        <w:t>sobre</w:t>
      </w:r>
      <w:r w:rsidR="00BE5384" w:rsidRPr="008445E4">
        <w:rPr>
          <w:spacing w:val="24"/>
          <w:szCs w:val="24"/>
        </w:rPr>
        <w:t xml:space="preserve"> </w:t>
      </w:r>
      <w:r w:rsidR="00BE5384" w:rsidRPr="008445E4">
        <w:rPr>
          <w:spacing w:val="-1"/>
          <w:szCs w:val="24"/>
        </w:rPr>
        <w:t>asuntos</w:t>
      </w:r>
      <w:r w:rsidR="00BE5384" w:rsidRPr="008445E4">
        <w:rPr>
          <w:spacing w:val="24"/>
          <w:szCs w:val="24"/>
        </w:rPr>
        <w:t xml:space="preserve"> </w:t>
      </w:r>
      <w:r w:rsidR="00BE5384" w:rsidRPr="008445E4">
        <w:rPr>
          <w:szCs w:val="24"/>
        </w:rPr>
        <w:t>específicos</w:t>
      </w:r>
      <w:r w:rsidR="00BE5384" w:rsidRPr="008445E4">
        <w:rPr>
          <w:spacing w:val="22"/>
          <w:szCs w:val="24"/>
        </w:rPr>
        <w:t xml:space="preserve"> </w:t>
      </w:r>
      <w:r w:rsidR="00BE5384" w:rsidRPr="008445E4">
        <w:rPr>
          <w:szCs w:val="24"/>
        </w:rPr>
        <w:t>en</w:t>
      </w:r>
      <w:r w:rsidR="00BE5384" w:rsidRPr="008445E4">
        <w:rPr>
          <w:spacing w:val="22"/>
          <w:szCs w:val="24"/>
        </w:rPr>
        <w:t xml:space="preserve"> </w:t>
      </w:r>
      <w:r w:rsidR="00BE5384" w:rsidRPr="008445E4">
        <w:rPr>
          <w:spacing w:val="-1"/>
          <w:szCs w:val="24"/>
        </w:rPr>
        <w:t>el</w:t>
      </w:r>
      <w:r w:rsidR="00BE5384" w:rsidRPr="008445E4">
        <w:rPr>
          <w:spacing w:val="69"/>
          <w:w w:val="103"/>
          <w:szCs w:val="24"/>
        </w:rPr>
        <w:t xml:space="preserve"> </w:t>
      </w:r>
      <w:r w:rsidR="00BE5384" w:rsidRPr="008445E4">
        <w:rPr>
          <w:szCs w:val="24"/>
        </w:rPr>
        <w:t>contexto</w:t>
      </w:r>
      <w:r w:rsidR="00BE5384" w:rsidRPr="008445E4">
        <w:rPr>
          <w:spacing w:val="16"/>
          <w:szCs w:val="24"/>
        </w:rPr>
        <w:t xml:space="preserve"> </w:t>
      </w:r>
      <w:r w:rsidR="00BE5384" w:rsidRPr="008445E4">
        <w:rPr>
          <w:spacing w:val="-1"/>
          <w:szCs w:val="24"/>
        </w:rPr>
        <w:t>del</w:t>
      </w:r>
      <w:r w:rsidR="00BE5384" w:rsidRPr="008445E4">
        <w:rPr>
          <w:spacing w:val="19"/>
          <w:szCs w:val="24"/>
        </w:rPr>
        <w:t xml:space="preserve"> </w:t>
      </w:r>
      <w:r w:rsidR="00BE5384" w:rsidRPr="008445E4">
        <w:rPr>
          <w:spacing w:val="-1"/>
          <w:szCs w:val="24"/>
        </w:rPr>
        <w:t>estudio</w:t>
      </w:r>
      <w:r w:rsidRPr="008445E4">
        <w:t>.</w:t>
      </w:r>
    </w:p>
    <w:p w14:paraId="7F01CAC0" w14:textId="4B15406B" w:rsidR="00646E5A" w:rsidRPr="008445E4" w:rsidRDefault="00646E5A" w:rsidP="002F7D35">
      <w:pPr>
        <w:pStyle w:val="Heading1"/>
      </w:pPr>
      <w:bookmarkStart w:id="419" w:name="_Toc268858410"/>
      <w:r w:rsidRPr="008445E4">
        <w:t>8</w:t>
      </w:r>
      <w:r w:rsidRPr="008445E4">
        <w:tab/>
        <w:t>Fre</w:t>
      </w:r>
      <w:r w:rsidR="00613FB7" w:rsidRPr="008445E4">
        <w:t>cuencia de las reuniones</w:t>
      </w:r>
      <w:bookmarkEnd w:id="419"/>
    </w:p>
    <w:p w14:paraId="02CC2423" w14:textId="00AEFD89" w:rsidR="00646E5A" w:rsidRPr="008445E4" w:rsidRDefault="00646E5A" w:rsidP="002F7D35">
      <w:r w:rsidRPr="008445E4">
        <w:rPr>
          <w:b/>
        </w:rPr>
        <w:t>8.1</w:t>
      </w:r>
      <w:r w:rsidRPr="008445E4">
        <w:tab/>
      </w:r>
      <w:r w:rsidR="00426558" w:rsidRPr="008445E4">
        <w:rPr>
          <w:szCs w:val="24"/>
        </w:rPr>
        <w:t>Las</w:t>
      </w:r>
      <w:r w:rsidR="00426558" w:rsidRPr="008445E4">
        <w:rPr>
          <w:spacing w:val="10"/>
          <w:szCs w:val="24"/>
        </w:rPr>
        <w:t xml:space="preserve"> </w:t>
      </w:r>
      <w:r w:rsidR="00426558" w:rsidRPr="008445E4">
        <w:rPr>
          <w:spacing w:val="-1"/>
          <w:szCs w:val="24"/>
        </w:rPr>
        <w:t>Comisiones</w:t>
      </w:r>
      <w:r w:rsidR="00426558" w:rsidRPr="008445E4">
        <w:rPr>
          <w:spacing w:val="11"/>
          <w:szCs w:val="24"/>
        </w:rPr>
        <w:t xml:space="preserve"> </w:t>
      </w:r>
      <w:r w:rsidR="00426558" w:rsidRPr="008445E4">
        <w:rPr>
          <w:szCs w:val="24"/>
        </w:rPr>
        <w:t>de</w:t>
      </w:r>
      <w:r w:rsidR="00426558" w:rsidRPr="008445E4">
        <w:rPr>
          <w:spacing w:val="10"/>
          <w:szCs w:val="24"/>
        </w:rPr>
        <w:t xml:space="preserve"> </w:t>
      </w:r>
      <w:r w:rsidR="00426558" w:rsidRPr="008445E4">
        <w:rPr>
          <w:szCs w:val="24"/>
        </w:rPr>
        <w:t>Estudio</w:t>
      </w:r>
      <w:r w:rsidR="00426558" w:rsidRPr="008445E4">
        <w:rPr>
          <w:spacing w:val="11"/>
          <w:szCs w:val="24"/>
        </w:rPr>
        <w:t xml:space="preserve"> </w:t>
      </w:r>
      <w:r w:rsidR="00426558" w:rsidRPr="008445E4">
        <w:rPr>
          <w:szCs w:val="24"/>
        </w:rPr>
        <w:t>se</w:t>
      </w:r>
      <w:r w:rsidR="00426558" w:rsidRPr="008445E4">
        <w:rPr>
          <w:spacing w:val="10"/>
          <w:szCs w:val="24"/>
        </w:rPr>
        <w:t xml:space="preserve"> </w:t>
      </w:r>
      <w:r w:rsidR="00426558" w:rsidRPr="008445E4">
        <w:rPr>
          <w:spacing w:val="-1"/>
          <w:szCs w:val="24"/>
        </w:rPr>
        <w:t>reunirán,</w:t>
      </w:r>
      <w:r w:rsidR="00426558" w:rsidRPr="008445E4">
        <w:rPr>
          <w:spacing w:val="8"/>
          <w:szCs w:val="24"/>
        </w:rPr>
        <w:t xml:space="preserve"> </w:t>
      </w:r>
      <w:r w:rsidR="00426558" w:rsidRPr="008445E4">
        <w:rPr>
          <w:szCs w:val="24"/>
        </w:rPr>
        <w:t>en</w:t>
      </w:r>
      <w:r w:rsidR="00426558" w:rsidRPr="008445E4">
        <w:rPr>
          <w:spacing w:val="10"/>
          <w:szCs w:val="24"/>
        </w:rPr>
        <w:t xml:space="preserve"> </w:t>
      </w:r>
      <w:r w:rsidR="00426558" w:rsidRPr="008445E4">
        <w:rPr>
          <w:spacing w:val="-1"/>
          <w:szCs w:val="24"/>
        </w:rPr>
        <w:t>principio,</w:t>
      </w:r>
      <w:r w:rsidR="00426558" w:rsidRPr="008445E4">
        <w:rPr>
          <w:spacing w:val="11"/>
          <w:szCs w:val="24"/>
        </w:rPr>
        <w:t xml:space="preserve"> </w:t>
      </w:r>
      <w:r w:rsidR="00426558" w:rsidRPr="008445E4">
        <w:rPr>
          <w:szCs w:val="24"/>
        </w:rPr>
        <w:t>al</w:t>
      </w:r>
      <w:r w:rsidR="00426558" w:rsidRPr="008445E4">
        <w:rPr>
          <w:spacing w:val="10"/>
          <w:szCs w:val="24"/>
        </w:rPr>
        <w:t xml:space="preserve"> </w:t>
      </w:r>
      <w:r w:rsidR="00426558" w:rsidRPr="008445E4">
        <w:rPr>
          <w:spacing w:val="-1"/>
          <w:szCs w:val="24"/>
        </w:rPr>
        <w:t>menos</w:t>
      </w:r>
      <w:r w:rsidR="00426558" w:rsidRPr="008445E4">
        <w:rPr>
          <w:spacing w:val="10"/>
          <w:szCs w:val="24"/>
        </w:rPr>
        <w:t xml:space="preserve"> </w:t>
      </w:r>
      <w:r w:rsidR="00426558" w:rsidRPr="008445E4">
        <w:rPr>
          <w:szCs w:val="24"/>
        </w:rPr>
        <w:t>una</w:t>
      </w:r>
      <w:r w:rsidR="00426558" w:rsidRPr="008445E4">
        <w:rPr>
          <w:spacing w:val="11"/>
          <w:szCs w:val="24"/>
        </w:rPr>
        <w:t xml:space="preserve"> </w:t>
      </w:r>
      <w:r w:rsidR="00426558" w:rsidRPr="008445E4">
        <w:rPr>
          <w:spacing w:val="-1"/>
          <w:szCs w:val="24"/>
        </w:rPr>
        <w:t>vez</w:t>
      </w:r>
      <w:r w:rsidR="00426558" w:rsidRPr="008445E4">
        <w:rPr>
          <w:spacing w:val="9"/>
          <w:szCs w:val="24"/>
        </w:rPr>
        <w:t xml:space="preserve"> </w:t>
      </w:r>
      <w:r w:rsidR="00426558" w:rsidRPr="008445E4">
        <w:rPr>
          <w:szCs w:val="24"/>
        </w:rPr>
        <w:t>al</w:t>
      </w:r>
      <w:r w:rsidR="00426558" w:rsidRPr="008445E4">
        <w:rPr>
          <w:spacing w:val="55"/>
          <w:w w:val="102"/>
          <w:szCs w:val="24"/>
        </w:rPr>
        <w:t xml:space="preserve"> </w:t>
      </w:r>
      <w:r w:rsidR="00426558" w:rsidRPr="008445E4">
        <w:rPr>
          <w:szCs w:val="24"/>
        </w:rPr>
        <w:t>año</w:t>
      </w:r>
      <w:r w:rsidR="00426558" w:rsidRPr="008445E4">
        <w:rPr>
          <w:spacing w:val="10"/>
          <w:szCs w:val="24"/>
        </w:rPr>
        <w:t xml:space="preserve"> </w:t>
      </w:r>
      <w:r w:rsidR="00426558" w:rsidRPr="008445E4">
        <w:rPr>
          <w:szCs w:val="24"/>
        </w:rPr>
        <w:t>en</w:t>
      </w:r>
      <w:r w:rsidR="00426558" w:rsidRPr="008445E4">
        <w:rPr>
          <w:spacing w:val="11"/>
          <w:szCs w:val="24"/>
        </w:rPr>
        <w:t xml:space="preserve"> </w:t>
      </w:r>
      <w:r w:rsidR="00426558" w:rsidRPr="008445E4">
        <w:rPr>
          <w:szCs w:val="24"/>
        </w:rPr>
        <w:t>el</w:t>
      </w:r>
      <w:r w:rsidR="00426558" w:rsidRPr="008445E4">
        <w:rPr>
          <w:spacing w:val="9"/>
          <w:szCs w:val="24"/>
        </w:rPr>
        <w:t xml:space="preserve"> </w:t>
      </w:r>
      <w:r w:rsidR="00426558" w:rsidRPr="008445E4">
        <w:rPr>
          <w:spacing w:val="-1"/>
          <w:szCs w:val="24"/>
        </w:rPr>
        <w:t>intervalo</w:t>
      </w:r>
      <w:r w:rsidR="00426558" w:rsidRPr="008445E4">
        <w:rPr>
          <w:spacing w:val="10"/>
          <w:szCs w:val="24"/>
        </w:rPr>
        <w:t xml:space="preserve"> </w:t>
      </w:r>
      <w:r w:rsidR="00426558" w:rsidRPr="008445E4">
        <w:rPr>
          <w:szCs w:val="24"/>
        </w:rPr>
        <w:t>entre</w:t>
      </w:r>
      <w:r w:rsidR="00426558" w:rsidRPr="008445E4">
        <w:rPr>
          <w:spacing w:val="9"/>
          <w:szCs w:val="24"/>
        </w:rPr>
        <w:t xml:space="preserve"> </w:t>
      </w:r>
      <w:r w:rsidR="00426558" w:rsidRPr="008445E4">
        <w:rPr>
          <w:spacing w:val="-1"/>
          <w:szCs w:val="24"/>
        </w:rPr>
        <w:t>dos</w:t>
      </w:r>
      <w:r w:rsidR="00426558" w:rsidRPr="008445E4">
        <w:rPr>
          <w:spacing w:val="10"/>
          <w:szCs w:val="24"/>
        </w:rPr>
        <w:t xml:space="preserve"> </w:t>
      </w:r>
      <w:r w:rsidR="00426558" w:rsidRPr="008445E4">
        <w:rPr>
          <w:spacing w:val="-1"/>
          <w:szCs w:val="24"/>
        </w:rPr>
        <w:t>CMDT,</w:t>
      </w:r>
      <w:r w:rsidR="00426558" w:rsidRPr="008445E4">
        <w:rPr>
          <w:spacing w:val="11"/>
          <w:szCs w:val="24"/>
        </w:rPr>
        <w:t xml:space="preserve"> </w:t>
      </w:r>
      <w:r w:rsidR="00426558" w:rsidRPr="008445E4">
        <w:rPr>
          <w:spacing w:val="-1"/>
          <w:szCs w:val="24"/>
        </w:rPr>
        <w:t>preferentemente</w:t>
      </w:r>
      <w:r w:rsidR="00426558" w:rsidRPr="008445E4">
        <w:rPr>
          <w:spacing w:val="10"/>
          <w:szCs w:val="24"/>
        </w:rPr>
        <w:t xml:space="preserve"> </w:t>
      </w:r>
      <w:r w:rsidR="00426558" w:rsidRPr="008445E4">
        <w:rPr>
          <w:spacing w:val="-1"/>
          <w:szCs w:val="24"/>
        </w:rPr>
        <w:t>durante</w:t>
      </w:r>
      <w:r w:rsidR="00426558" w:rsidRPr="008445E4">
        <w:rPr>
          <w:spacing w:val="11"/>
          <w:szCs w:val="24"/>
        </w:rPr>
        <w:t xml:space="preserve"> </w:t>
      </w:r>
      <w:r w:rsidR="00426558" w:rsidRPr="008445E4">
        <w:rPr>
          <w:szCs w:val="24"/>
        </w:rPr>
        <w:t>el</w:t>
      </w:r>
      <w:r w:rsidR="00426558" w:rsidRPr="008445E4">
        <w:rPr>
          <w:spacing w:val="9"/>
          <w:szCs w:val="24"/>
        </w:rPr>
        <w:t xml:space="preserve"> </w:t>
      </w:r>
      <w:r w:rsidR="00426558" w:rsidRPr="008445E4">
        <w:rPr>
          <w:spacing w:val="-1"/>
          <w:szCs w:val="24"/>
        </w:rPr>
        <w:t>segundo</w:t>
      </w:r>
      <w:r w:rsidR="00426558" w:rsidRPr="008445E4">
        <w:rPr>
          <w:spacing w:val="25"/>
          <w:w w:val="102"/>
          <w:szCs w:val="24"/>
        </w:rPr>
        <w:t xml:space="preserve"> </w:t>
      </w:r>
      <w:r w:rsidR="00426558" w:rsidRPr="008445E4">
        <w:rPr>
          <w:szCs w:val="24"/>
        </w:rPr>
        <w:t>semestre</w:t>
      </w:r>
      <w:r w:rsidR="00426558" w:rsidRPr="008445E4">
        <w:rPr>
          <w:spacing w:val="45"/>
          <w:szCs w:val="24"/>
        </w:rPr>
        <w:t xml:space="preserve"> </w:t>
      </w:r>
      <w:r w:rsidR="00426558" w:rsidRPr="008445E4">
        <w:rPr>
          <w:szCs w:val="24"/>
        </w:rPr>
        <w:t>de</w:t>
      </w:r>
      <w:r w:rsidR="00426558" w:rsidRPr="008445E4">
        <w:rPr>
          <w:spacing w:val="45"/>
          <w:szCs w:val="24"/>
        </w:rPr>
        <w:t xml:space="preserve"> </w:t>
      </w:r>
      <w:r w:rsidR="00426558" w:rsidRPr="008445E4">
        <w:rPr>
          <w:szCs w:val="24"/>
        </w:rPr>
        <w:t>cada</w:t>
      </w:r>
      <w:r w:rsidR="00426558" w:rsidRPr="008445E4">
        <w:rPr>
          <w:spacing w:val="45"/>
          <w:szCs w:val="24"/>
        </w:rPr>
        <w:t xml:space="preserve"> </w:t>
      </w:r>
      <w:r w:rsidR="00426558" w:rsidRPr="008445E4">
        <w:rPr>
          <w:szCs w:val="24"/>
        </w:rPr>
        <w:t>año</w:t>
      </w:r>
      <w:r w:rsidR="00426558" w:rsidRPr="008445E4">
        <w:rPr>
          <w:spacing w:val="44"/>
          <w:szCs w:val="24"/>
        </w:rPr>
        <w:t xml:space="preserve"> </w:t>
      </w:r>
      <w:r w:rsidR="00426558" w:rsidRPr="008445E4">
        <w:rPr>
          <w:szCs w:val="24"/>
        </w:rPr>
        <w:t>a</w:t>
      </w:r>
      <w:r w:rsidR="00426558" w:rsidRPr="008445E4">
        <w:rPr>
          <w:spacing w:val="45"/>
          <w:szCs w:val="24"/>
        </w:rPr>
        <w:t xml:space="preserve"> </w:t>
      </w:r>
      <w:r w:rsidR="00426558" w:rsidRPr="008445E4">
        <w:rPr>
          <w:szCs w:val="24"/>
        </w:rPr>
        <w:t>fin</w:t>
      </w:r>
      <w:r w:rsidR="00426558" w:rsidRPr="008445E4">
        <w:rPr>
          <w:spacing w:val="45"/>
          <w:szCs w:val="24"/>
        </w:rPr>
        <w:t xml:space="preserve"> </w:t>
      </w:r>
      <w:r w:rsidR="00426558" w:rsidRPr="008445E4">
        <w:rPr>
          <w:szCs w:val="24"/>
        </w:rPr>
        <w:t>de</w:t>
      </w:r>
      <w:r w:rsidR="00426558" w:rsidRPr="008445E4">
        <w:rPr>
          <w:spacing w:val="45"/>
          <w:szCs w:val="24"/>
        </w:rPr>
        <w:t xml:space="preserve"> </w:t>
      </w:r>
      <w:r w:rsidR="00426558" w:rsidRPr="008445E4">
        <w:rPr>
          <w:szCs w:val="24"/>
        </w:rPr>
        <w:t>que</w:t>
      </w:r>
      <w:r w:rsidR="00426558" w:rsidRPr="008445E4">
        <w:rPr>
          <w:spacing w:val="45"/>
          <w:szCs w:val="24"/>
        </w:rPr>
        <w:t xml:space="preserve"> </w:t>
      </w:r>
      <w:r w:rsidR="00426558" w:rsidRPr="008445E4">
        <w:rPr>
          <w:spacing w:val="-1"/>
          <w:szCs w:val="24"/>
        </w:rPr>
        <w:t>los</w:t>
      </w:r>
      <w:r w:rsidR="00426558" w:rsidRPr="008445E4">
        <w:rPr>
          <w:spacing w:val="46"/>
          <w:szCs w:val="24"/>
        </w:rPr>
        <w:t xml:space="preserve"> </w:t>
      </w:r>
      <w:r w:rsidR="00426558" w:rsidRPr="008445E4">
        <w:rPr>
          <w:szCs w:val="24"/>
        </w:rPr>
        <w:t>Grupos</w:t>
      </w:r>
      <w:r w:rsidR="00426558" w:rsidRPr="008445E4">
        <w:rPr>
          <w:spacing w:val="45"/>
          <w:szCs w:val="24"/>
        </w:rPr>
        <w:t xml:space="preserve"> </w:t>
      </w:r>
      <w:r w:rsidR="00426558" w:rsidRPr="008445E4">
        <w:rPr>
          <w:szCs w:val="24"/>
        </w:rPr>
        <w:t>de</w:t>
      </w:r>
      <w:r w:rsidR="00426558" w:rsidRPr="008445E4">
        <w:rPr>
          <w:spacing w:val="46"/>
          <w:szCs w:val="24"/>
        </w:rPr>
        <w:t xml:space="preserve"> </w:t>
      </w:r>
      <w:r w:rsidR="00426558" w:rsidRPr="008445E4">
        <w:rPr>
          <w:spacing w:val="-1"/>
          <w:szCs w:val="24"/>
        </w:rPr>
        <w:t>Trabajo</w:t>
      </w:r>
      <w:r w:rsidR="00426558" w:rsidRPr="008445E4">
        <w:rPr>
          <w:spacing w:val="45"/>
          <w:szCs w:val="24"/>
        </w:rPr>
        <w:t xml:space="preserve"> </w:t>
      </w:r>
      <w:r w:rsidR="00426558" w:rsidRPr="008445E4">
        <w:rPr>
          <w:szCs w:val="24"/>
        </w:rPr>
        <w:t>y</w:t>
      </w:r>
      <w:r w:rsidR="00426558" w:rsidRPr="008445E4">
        <w:rPr>
          <w:spacing w:val="45"/>
          <w:szCs w:val="24"/>
        </w:rPr>
        <w:t xml:space="preserve"> </w:t>
      </w:r>
      <w:r w:rsidR="00426558" w:rsidRPr="008445E4">
        <w:rPr>
          <w:szCs w:val="24"/>
        </w:rPr>
        <w:t>los</w:t>
      </w:r>
      <w:r w:rsidR="00426558" w:rsidRPr="008445E4">
        <w:rPr>
          <w:spacing w:val="46"/>
          <w:szCs w:val="24"/>
        </w:rPr>
        <w:t xml:space="preserve"> </w:t>
      </w:r>
      <w:r w:rsidR="00426558" w:rsidRPr="008445E4">
        <w:rPr>
          <w:spacing w:val="-1"/>
          <w:szCs w:val="24"/>
        </w:rPr>
        <w:t>Grupos</w:t>
      </w:r>
      <w:r w:rsidR="00426558" w:rsidRPr="008445E4">
        <w:rPr>
          <w:spacing w:val="45"/>
          <w:szCs w:val="24"/>
        </w:rPr>
        <w:t xml:space="preserve"> </w:t>
      </w:r>
      <w:r w:rsidR="00426558" w:rsidRPr="008445E4">
        <w:rPr>
          <w:spacing w:val="-1"/>
          <w:szCs w:val="24"/>
        </w:rPr>
        <w:t>de</w:t>
      </w:r>
      <w:r w:rsidR="00426558" w:rsidRPr="008445E4">
        <w:rPr>
          <w:spacing w:val="27"/>
          <w:w w:val="102"/>
          <w:szCs w:val="24"/>
        </w:rPr>
        <w:t xml:space="preserve"> </w:t>
      </w:r>
      <w:r w:rsidR="00426558" w:rsidRPr="008445E4">
        <w:rPr>
          <w:szCs w:val="24"/>
        </w:rPr>
        <w:t>Relator</w:t>
      </w:r>
      <w:r w:rsidR="00426558" w:rsidRPr="008445E4">
        <w:rPr>
          <w:spacing w:val="5"/>
          <w:szCs w:val="24"/>
        </w:rPr>
        <w:t xml:space="preserve"> </w:t>
      </w:r>
      <w:r w:rsidR="00426558" w:rsidRPr="008445E4">
        <w:rPr>
          <w:spacing w:val="-1"/>
          <w:szCs w:val="24"/>
        </w:rPr>
        <w:t>puedan</w:t>
      </w:r>
      <w:r w:rsidR="00426558" w:rsidRPr="008445E4">
        <w:rPr>
          <w:spacing w:val="5"/>
          <w:szCs w:val="24"/>
        </w:rPr>
        <w:t xml:space="preserve"> </w:t>
      </w:r>
      <w:r w:rsidR="00426558" w:rsidRPr="008445E4">
        <w:rPr>
          <w:szCs w:val="24"/>
        </w:rPr>
        <w:t>reunirse</w:t>
      </w:r>
      <w:r w:rsidR="00426558" w:rsidRPr="008445E4">
        <w:rPr>
          <w:spacing w:val="5"/>
          <w:szCs w:val="24"/>
        </w:rPr>
        <w:t xml:space="preserve"> </w:t>
      </w:r>
      <w:r w:rsidR="00426558" w:rsidRPr="008445E4">
        <w:rPr>
          <w:spacing w:val="-1"/>
          <w:szCs w:val="24"/>
        </w:rPr>
        <w:t>durante</w:t>
      </w:r>
      <w:r w:rsidR="00426558" w:rsidRPr="008445E4">
        <w:rPr>
          <w:spacing w:val="4"/>
          <w:szCs w:val="24"/>
        </w:rPr>
        <w:t xml:space="preserve"> </w:t>
      </w:r>
      <w:r w:rsidR="00426558" w:rsidRPr="008445E4">
        <w:rPr>
          <w:szCs w:val="24"/>
        </w:rPr>
        <w:t>el</w:t>
      </w:r>
      <w:r w:rsidR="00426558" w:rsidRPr="008445E4">
        <w:rPr>
          <w:spacing w:val="5"/>
          <w:szCs w:val="24"/>
        </w:rPr>
        <w:t xml:space="preserve"> </w:t>
      </w:r>
      <w:r w:rsidR="00426558" w:rsidRPr="008445E4">
        <w:rPr>
          <w:spacing w:val="-1"/>
          <w:szCs w:val="24"/>
        </w:rPr>
        <w:t>primer</w:t>
      </w:r>
      <w:r w:rsidR="00426558" w:rsidRPr="008445E4">
        <w:rPr>
          <w:spacing w:val="7"/>
          <w:szCs w:val="24"/>
        </w:rPr>
        <w:t xml:space="preserve"> </w:t>
      </w:r>
      <w:r w:rsidR="00426558" w:rsidRPr="008445E4">
        <w:rPr>
          <w:spacing w:val="-1"/>
          <w:szCs w:val="24"/>
        </w:rPr>
        <w:t>semestre</w:t>
      </w:r>
      <w:r w:rsidR="00426558" w:rsidRPr="008445E4">
        <w:rPr>
          <w:spacing w:val="6"/>
          <w:szCs w:val="24"/>
        </w:rPr>
        <w:t xml:space="preserve"> </w:t>
      </w:r>
      <w:r w:rsidR="00426558" w:rsidRPr="008445E4">
        <w:rPr>
          <w:szCs w:val="24"/>
        </w:rPr>
        <w:t>para</w:t>
      </w:r>
      <w:r w:rsidR="00426558" w:rsidRPr="008445E4">
        <w:rPr>
          <w:spacing w:val="5"/>
          <w:szCs w:val="24"/>
        </w:rPr>
        <w:t xml:space="preserve"> </w:t>
      </w:r>
      <w:r w:rsidR="00426558" w:rsidRPr="008445E4">
        <w:rPr>
          <w:spacing w:val="-1"/>
          <w:szCs w:val="24"/>
        </w:rPr>
        <w:t>preparar</w:t>
      </w:r>
      <w:r w:rsidR="00426558" w:rsidRPr="008445E4">
        <w:rPr>
          <w:spacing w:val="7"/>
          <w:szCs w:val="24"/>
        </w:rPr>
        <w:t xml:space="preserve"> </w:t>
      </w:r>
      <w:r w:rsidR="00426558" w:rsidRPr="008445E4">
        <w:rPr>
          <w:spacing w:val="-1"/>
          <w:szCs w:val="24"/>
        </w:rPr>
        <w:t>los</w:t>
      </w:r>
      <w:r w:rsidR="00426558" w:rsidRPr="008445E4">
        <w:rPr>
          <w:spacing w:val="51"/>
          <w:w w:val="102"/>
          <w:szCs w:val="24"/>
        </w:rPr>
        <w:t xml:space="preserve"> </w:t>
      </w:r>
      <w:r w:rsidR="00426558" w:rsidRPr="008445E4">
        <w:rPr>
          <w:spacing w:val="-1"/>
          <w:szCs w:val="24"/>
        </w:rPr>
        <w:t>Informes</w:t>
      </w:r>
      <w:r w:rsidR="00426558" w:rsidRPr="008445E4">
        <w:rPr>
          <w:spacing w:val="23"/>
          <w:szCs w:val="24"/>
        </w:rPr>
        <w:t xml:space="preserve"> </w:t>
      </w:r>
      <w:r w:rsidR="000947B5" w:rsidRPr="008445E4">
        <w:rPr>
          <w:szCs w:val="24"/>
        </w:rPr>
        <w:t>necesarios</w:t>
      </w:r>
      <w:r w:rsidR="000947B5" w:rsidRPr="008445E4">
        <w:rPr>
          <w:spacing w:val="21"/>
          <w:szCs w:val="24"/>
        </w:rPr>
        <w:t xml:space="preserve"> </w:t>
      </w:r>
      <w:r w:rsidR="00426558" w:rsidRPr="008445E4">
        <w:rPr>
          <w:szCs w:val="24"/>
        </w:rPr>
        <w:t>y</w:t>
      </w:r>
      <w:r w:rsidR="00426558" w:rsidRPr="008445E4">
        <w:rPr>
          <w:spacing w:val="22"/>
          <w:szCs w:val="24"/>
        </w:rPr>
        <w:t xml:space="preserve"> </w:t>
      </w:r>
      <w:r w:rsidR="00426558" w:rsidRPr="008445E4">
        <w:rPr>
          <w:spacing w:val="-1"/>
          <w:szCs w:val="24"/>
        </w:rPr>
        <w:t>transmitirlos</w:t>
      </w:r>
      <w:r w:rsidR="00426558" w:rsidRPr="008445E4">
        <w:rPr>
          <w:spacing w:val="24"/>
          <w:szCs w:val="24"/>
        </w:rPr>
        <w:t xml:space="preserve"> </w:t>
      </w:r>
      <w:r w:rsidR="00426558" w:rsidRPr="008445E4">
        <w:rPr>
          <w:szCs w:val="24"/>
        </w:rPr>
        <w:t>a</w:t>
      </w:r>
      <w:r w:rsidR="00426558" w:rsidRPr="008445E4">
        <w:rPr>
          <w:spacing w:val="20"/>
          <w:szCs w:val="24"/>
        </w:rPr>
        <w:t xml:space="preserve"> </w:t>
      </w:r>
      <w:r w:rsidR="00426558" w:rsidRPr="008445E4">
        <w:rPr>
          <w:szCs w:val="24"/>
        </w:rPr>
        <w:t>su</w:t>
      </w:r>
      <w:r w:rsidR="00426558" w:rsidRPr="008445E4">
        <w:rPr>
          <w:spacing w:val="22"/>
          <w:szCs w:val="24"/>
        </w:rPr>
        <w:t xml:space="preserve"> </w:t>
      </w:r>
      <w:r w:rsidR="00426558" w:rsidRPr="008445E4">
        <w:rPr>
          <w:spacing w:val="-1"/>
          <w:szCs w:val="24"/>
        </w:rPr>
        <w:t>Comisión</w:t>
      </w:r>
      <w:r w:rsidR="00426558" w:rsidRPr="008445E4">
        <w:rPr>
          <w:spacing w:val="21"/>
          <w:szCs w:val="24"/>
        </w:rPr>
        <w:t xml:space="preserve"> </w:t>
      </w:r>
      <w:r w:rsidR="00426558" w:rsidRPr="008445E4">
        <w:rPr>
          <w:szCs w:val="24"/>
        </w:rPr>
        <w:t>de</w:t>
      </w:r>
      <w:r w:rsidR="00426558" w:rsidRPr="008445E4">
        <w:rPr>
          <w:spacing w:val="23"/>
          <w:szCs w:val="24"/>
        </w:rPr>
        <w:t xml:space="preserve"> </w:t>
      </w:r>
      <w:r w:rsidR="00426558" w:rsidRPr="008445E4">
        <w:rPr>
          <w:spacing w:val="-1"/>
          <w:szCs w:val="24"/>
        </w:rPr>
        <w:t>Estudio</w:t>
      </w:r>
      <w:r w:rsidR="00426558" w:rsidRPr="008445E4">
        <w:rPr>
          <w:spacing w:val="21"/>
          <w:szCs w:val="24"/>
        </w:rPr>
        <w:t xml:space="preserve"> </w:t>
      </w:r>
      <w:r w:rsidR="00426558" w:rsidRPr="008445E4">
        <w:rPr>
          <w:szCs w:val="24"/>
        </w:rPr>
        <w:t>rectora.</w:t>
      </w:r>
      <w:r w:rsidR="00426558" w:rsidRPr="008445E4">
        <w:rPr>
          <w:spacing w:val="20"/>
          <w:szCs w:val="24"/>
        </w:rPr>
        <w:t xml:space="preserve"> </w:t>
      </w:r>
      <w:r w:rsidR="00426558" w:rsidRPr="008445E4">
        <w:rPr>
          <w:spacing w:val="-1"/>
          <w:szCs w:val="24"/>
        </w:rPr>
        <w:t>No</w:t>
      </w:r>
      <w:r w:rsidR="00426558" w:rsidRPr="008445E4">
        <w:rPr>
          <w:spacing w:val="43"/>
          <w:w w:val="102"/>
          <w:szCs w:val="24"/>
        </w:rPr>
        <w:t xml:space="preserve"> </w:t>
      </w:r>
      <w:r w:rsidR="00426558" w:rsidRPr="008445E4">
        <w:rPr>
          <w:spacing w:val="-1"/>
          <w:szCs w:val="24"/>
        </w:rPr>
        <w:t>obstante,</w:t>
      </w:r>
      <w:r w:rsidR="00426558" w:rsidRPr="008445E4">
        <w:rPr>
          <w:spacing w:val="27"/>
          <w:szCs w:val="24"/>
        </w:rPr>
        <w:t xml:space="preserve"> </w:t>
      </w:r>
      <w:r w:rsidR="00426558" w:rsidRPr="008445E4">
        <w:rPr>
          <w:spacing w:val="-1"/>
          <w:szCs w:val="24"/>
        </w:rPr>
        <w:t>pueden</w:t>
      </w:r>
      <w:r w:rsidR="00426558" w:rsidRPr="008445E4">
        <w:rPr>
          <w:spacing w:val="26"/>
          <w:szCs w:val="24"/>
        </w:rPr>
        <w:t xml:space="preserve"> </w:t>
      </w:r>
      <w:r w:rsidR="00426558" w:rsidRPr="008445E4">
        <w:rPr>
          <w:szCs w:val="24"/>
        </w:rPr>
        <w:t>celebrarse</w:t>
      </w:r>
      <w:r w:rsidR="00426558" w:rsidRPr="008445E4">
        <w:rPr>
          <w:spacing w:val="25"/>
          <w:szCs w:val="24"/>
        </w:rPr>
        <w:t xml:space="preserve"> </w:t>
      </w:r>
      <w:r w:rsidR="00426558" w:rsidRPr="008445E4">
        <w:rPr>
          <w:spacing w:val="-1"/>
          <w:szCs w:val="24"/>
        </w:rPr>
        <w:t>reuniones</w:t>
      </w:r>
      <w:r w:rsidR="00426558" w:rsidRPr="008445E4">
        <w:rPr>
          <w:spacing w:val="26"/>
          <w:szCs w:val="24"/>
        </w:rPr>
        <w:t xml:space="preserve"> </w:t>
      </w:r>
      <w:r w:rsidR="00426558" w:rsidRPr="008445E4">
        <w:rPr>
          <w:spacing w:val="-1"/>
          <w:szCs w:val="24"/>
        </w:rPr>
        <w:t>adicionales,</w:t>
      </w:r>
      <w:r w:rsidR="00426558" w:rsidRPr="008445E4">
        <w:rPr>
          <w:spacing w:val="27"/>
          <w:szCs w:val="24"/>
        </w:rPr>
        <w:t xml:space="preserve"> </w:t>
      </w:r>
      <w:r w:rsidR="00426558" w:rsidRPr="008445E4">
        <w:rPr>
          <w:szCs w:val="24"/>
        </w:rPr>
        <w:t>con</w:t>
      </w:r>
      <w:r w:rsidR="00426558" w:rsidRPr="008445E4">
        <w:rPr>
          <w:spacing w:val="26"/>
          <w:szCs w:val="24"/>
        </w:rPr>
        <w:t xml:space="preserve"> </w:t>
      </w:r>
      <w:r w:rsidR="00426558" w:rsidRPr="008445E4">
        <w:rPr>
          <w:spacing w:val="-1"/>
          <w:szCs w:val="24"/>
        </w:rPr>
        <w:t>la</w:t>
      </w:r>
      <w:r w:rsidR="00426558" w:rsidRPr="008445E4">
        <w:rPr>
          <w:spacing w:val="27"/>
          <w:szCs w:val="24"/>
        </w:rPr>
        <w:t xml:space="preserve"> </w:t>
      </w:r>
      <w:r w:rsidR="00426558" w:rsidRPr="008445E4">
        <w:rPr>
          <w:spacing w:val="-1"/>
          <w:szCs w:val="24"/>
        </w:rPr>
        <w:t>aprobación</w:t>
      </w:r>
      <w:r w:rsidR="00426558" w:rsidRPr="008445E4">
        <w:rPr>
          <w:spacing w:val="26"/>
          <w:szCs w:val="24"/>
        </w:rPr>
        <w:t xml:space="preserve"> </w:t>
      </w:r>
      <w:r w:rsidR="00426558" w:rsidRPr="008445E4">
        <w:rPr>
          <w:szCs w:val="24"/>
        </w:rPr>
        <w:t>del</w:t>
      </w:r>
      <w:r w:rsidR="00426558" w:rsidRPr="008445E4">
        <w:rPr>
          <w:spacing w:val="49"/>
          <w:w w:val="102"/>
          <w:szCs w:val="24"/>
        </w:rPr>
        <w:t xml:space="preserve"> </w:t>
      </w:r>
      <w:r w:rsidR="00426558" w:rsidRPr="008445E4">
        <w:rPr>
          <w:szCs w:val="24"/>
        </w:rPr>
        <w:t>Director</w:t>
      </w:r>
      <w:r w:rsidR="00426558" w:rsidRPr="008445E4">
        <w:rPr>
          <w:spacing w:val="35"/>
          <w:szCs w:val="24"/>
        </w:rPr>
        <w:t xml:space="preserve"> </w:t>
      </w:r>
      <w:r w:rsidR="00426558" w:rsidRPr="008445E4">
        <w:rPr>
          <w:szCs w:val="24"/>
        </w:rPr>
        <w:t>de</w:t>
      </w:r>
      <w:r w:rsidR="00426558" w:rsidRPr="008445E4">
        <w:rPr>
          <w:spacing w:val="35"/>
          <w:szCs w:val="24"/>
        </w:rPr>
        <w:t xml:space="preserve"> </w:t>
      </w:r>
      <w:r w:rsidR="00426558" w:rsidRPr="008445E4">
        <w:rPr>
          <w:spacing w:val="-1"/>
          <w:szCs w:val="24"/>
        </w:rPr>
        <w:t>la</w:t>
      </w:r>
      <w:r w:rsidR="00426558" w:rsidRPr="008445E4">
        <w:rPr>
          <w:spacing w:val="36"/>
          <w:szCs w:val="24"/>
        </w:rPr>
        <w:t xml:space="preserve"> </w:t>
      </w:r>
      <w:r w:rsidR="00426558" w:rsidRPr="008445E4">
        <w:rPr>
          <w:szCs w:val="24"/>
        </w:rPr>
        <w:t>BDT,</w:t>
      </w:r>
      <w:r w:rsidR="00426558" w:rsidRPr="008445E4">
        <w:rPr>
          <w:spacing w:val="33"/>
          <w:szCs w:val="24"/>
        </w:rPr>
        <w:t xml:space="preserve"> </w:t>
      </w:r>
      <w:r w:rsidR="00426558" w:rsidRPr="008445E4">
        <w:rPr>
          <w:szCs w:val="24"/>
        </w:rPr>
        <w:t>habida</w:t>
      </w:r>
      <w:r w:rsidR="00426558" w:rsidRPr="008445E4">
        <w:rPr>
          <w:spacing w:val="35"/>
          <w:szCs w:val="24"/>
        </w:rPr>
        <w:t xml:space="preserve"> </w:t>
      </w:r>
      <w:r w:rsidR="00426558" w:rsidRPr="008445E4">
        <w:rPr>
          <w:spacing w:val="-1"/>
          <w:szCs w:val="24"/>
        </w:rPr>
        <w:t>cuenta</w:t>
      </w:r>
      <w:r w:rsidR="00426558" w:rsidRPr="008445E4">
        <w:rPr>
          <w:spacing w:val="36"/>
          <w:szCs w:val="24"/>
        </w:rPr>
        <w:t xml:space="preserve"> </w:t>
      </w:r>
      <w:r w:rsidR="00426558" w:rsidRPr="008445E4">
        <w:rPr>
          <w:szCs w:val="24"/>
        </w:rPr>
        <w:t>de</w:t>
      </w:r>
      <w:r w:rsidR="00426558" w:rsidRPr="008445E4">
        <w:rPr>
          <w:spacing w:val="36"/>
          <w:szCs w:val="24"/>
        </w:rPr>
        <w:t xml:space="preserve"> </w:t>
      </w:r>
      <w:r w:rsidR="00426558" w:rsidRPr="008445E4">
        <w:rPr>
          <w:spacing w:val="-1"/>
          <w:szCs w:val="24"/>
        </w:rPr>
        <w:t>las</w:t>
      </w:r>
      <w:r w:rsidR="00426558" w:rsidRPr="008445E4">
        <w:rPr>
          <w:spacing w:val="35"/>
          <w:szCs w:val="24"/>
        </w:rPr>
        <w:t xml:space="preserve"> </w:t>
      </w:r>
      <w:r w:rsidR="00426558" w:rsidRPr="008445E4">
        <w:rPr>
          <w:spacing w:val="-1"/>
          <w:szCs w:val="24"/>
        </w:rPr>
        <w:t>prioridades</w:t>
      </w:r>
      <w:r w:rsidR="00426558" w:rsidRPr="008445E4">
        <w:rPr>
          <w:spacing w:val="36"/>
          <w:szCs w:val="24"/>
        </w:rPr>
        <w:t xml:space="preserve"> </w:t>
      </w:r>
      <w:r w:rsidR="00426558" w:rsidRPr="008445E4">
        <w:rPr>
          <w:spacing w:val="-1"/>
          <w:szCs w:val="24"/>
        </w:rPr>
        <w:t>fijadas</w:t>
      </w:r>
      <w:r w:rsidR="00426558" w:rsidRPr="008445E4">
        <w:rPr>
          <w:spacing w:val="35"/>
          <w:szCs w:val="24"/>
        </w:rPr>
        <w:t xml:space="preserve"> </w:t>
      </w:r>
      <w:r w:rsidR="00426558" w:rsidRPr="008445E4">
        <w:rPr>
          <w:szCs w:val="24"/>
        </w:rPr>
        <w:t>por</w:t>
      </w:r>
      <w:r w:rsidR="00426558" w:rsidRPr="008445E4">
        <w:rPr>
          <w:spacing w:val="36"/>
          <w:szCs w:val="24"/>
        </w:rPr>
        <w:t xml:space="preserve"> </w:t>
      </w:r>
      <w:r w:rsidR="00426558" w:rsidRPr="008445E4">
        <w:rPr>
          <w:spacing w:val="-1"/>
          <w:szCs w:val="24"/>
        </w:rPr>
        <w:t>dicha</w:t>
      </w:r>
      <w:r w:rsidR="00426558" w:rsidRPr="008445E4">
        <w:rPr>
          <w:spacing w:val="35"/>
          <w:szCs w:val="24"/>
        </w:rPr>
        <w:t xml:space="preserve"> </w:t>
      </w:r>
      <w:r w:rsidR="00426558" w:rsidRPr="008445E4">
        <w:rPr>
          <w:szCs w:val="24"/>
        </w:rPr>
        <w:t>CMDT</w:t>
      </w:r>
      <w:r w:rsidR="00426558" w:rsidRPr="008445E4">
        <w:rPr>
          <w:spacing w:val="49"/>
          <w:w w:val="102"/>
          <w:szCs w:val="24"/>
        </w:rPr>
        <w:t xml:space="preserve"> </w:t>
      </w:r>
      <w:r w:rsidR="00426558" w:rsidRPr="008445E4">
        <w:rPr>
          <w:spacing w:val="-1"/>
          <w:szCs w:val="24"/>
        </w:rPr>
        <w:t>precedente,</w:t>
      </w:r>
      <w:r w:rsidR="00426558" w:rsidRPr="008445E4">
        <w:rPr>
          <w:spacing w:val="14"/>
          <w:szCs w:val="24"/>
        </w:rPr>
        <w:t xml:space="preserve"> </w:t>
      </w:r>
      <w:r w:rsidR="00426558" w:rsidRPr="008445E4">
        <w:rPr>
          <w:szCs w:val="24"/>
        </w:rPr>
        <w:t>así</w:t>
      </w:r>
      <w:r w:rsidR="00426558" w:rsidRPr="008445E4">
        <w:rPr>
          <w:spacing w:val="11"/>
          <w:szCs w:val="24"/>
        </w:rPr>
        <w:t xml:space="preserve"> </w:t>
      </w:r>
      <w:r w:rsidR="00426558" w:rsidRPr="008445E4">
        <w:rPr>
          <w:spacing w:val="-1"/>
          <w:szCs w:val="24"/>
        </w:rPr>
        <w:t>como</w:t>
      </w:r>
      <w:r w:rsidR="00426558" w:rsidRPr="008445E4">
        <w:rPr>
          <w:spacing w:val="12"/>
          <w:szCs w:val="24"/>
        </w:rPr>
        <w:t xml:space="preserve"> </w:t>
      </w:r>
      <w:r w:rsidR="00426558" w:rsidRPr="008445E4">
        <w:rPr>
          <w:spacing w:val="-1"/>
          <w:szCs w:val="24"/>
        </w:rPr>
        <w:t>de</w:t>
      </w:r>
      <w:r w:rsidR="00426558" w:rsidRPr="008445E4">
        <w:rPr>
          <w:spacing w:val="12"/>
          <w:szCs w:val="24"/>
        </w:rPr>
        <w:t xml:space="preserve"> </w:t>
      </w:r>
      <w:r w:rsidR="00426558" w:rsidRPr="008445E4">
        <w:rPr>
          <w:spacing w:val="-1"/>
          <w:szCs w:val="24"/>
        </w:rPr>
        <w:t>los</w:t>
      </w:r>
      <w:r w:rsidR="00426558" w:rsidRPr="008445E4">
        <w:rPr>
          <w:spacing w:val="11"/>
          <w:szCs w:val="24"/>
        </w:rPr>
        <w:t xml:space="preserve"> </w:t>
      </w:r>
      <w:r w:rsidR="00426558" w:rsidRPr="008445E4">
        <w:rPr>
          <w:szCs w:val="24"/>
        </w:rPr>
        <w:t>recursos</w:t>
      </w:r>
      <w:r w:rsidR="00426558" w:rsidRPr="008445E4">
        <w:rPr>
          <w:spacing w:val="8"/>
          <w:szCs w:val="24"/>
        </w:rPr>
        <w:t xml:space="preserve"> </w:t>
      </w:r>
      <w:r w:rsidR="00426558" w:rsidRPr="008445E4">
        <w:rPr>
          <w:spacing w:val="-1"/>
          <w:szCs w:val="24"/>
        </w:rPr>
        <w:t>del</w:t>
      </w:r>
      <w:r w:rsidR="00426558" w:rsidRPr="008445E4">
        <w:rPr>
          <w:spacing w:val="12"/>
          <w:szCs w:val="24"/>
        </w:rPr>
        <w:t xml:space="preserve"> </w:t>
      </w:r>
      <w:r w:rsidR="00426558" w:rsidRPr="008445E4">
        <w:rPr>
          <w:szCs w:val="24"/>
        </w:rPr>
        <w:t>UIT-D</w:t>
      </w:r>
      <w:r w:rsidRPr="008445E4">
        <w:t>.</w:t>
      </w:r>
    </w:p>
    <w:p w14:paraId="6C92F3E8" w14:textId="77EA22F2" w:rsidR="00646E5A" w:rsidRPr="008445E4" w:rsidRDefault="00646E5A" w:rsidP="002F7D35">
      <w:r w:rsidRPr="008445E4">
        <w:rPr>
          <w:b/>
        </w:rPr>
        <w:t>8.2</w:t>
      </w:r>
      <w:r w:rsidRPr="008445E4">
        <w:tab/>
      </w:r>
      <w:r w:rsidR="00C415C5" w:rsidRPr="008445E4">
        <w:rPr>
          <w:szCs w:val="24"/>
        </w:rPr>
        <w:t>Los</w:t>
      </w:r>
      <w:r w:rsidR="00C415C5" w:rsidRPr="008445E4">
        <w:rPr>
          <w:spacing w:val="31"/>
          <w:szCs w:val="24"/>
        </w:rPr>
        <w:t xml:space="preserve"> </w:t>
      </w:r>
      <w:r w:rsidR="00C415C5" w:rsidRPr="008445E4">
        <w:rPr>
          <w:spacing w:val="-1"/>
          <w:szCs w:val="24"/>
        </w:rPr>
        <w:t>Grupos</w:t>
      </w:r>
      <w:r w:rsidR="00C415C5" w:rsidRPr="008445E4">
        <w:rPr>
          <w:spacing w:val="32"/>
          <w:szCs w:val="24"/>
        </w:rPr>
        <w:t xml:space="preserve"> </w:t>
      </w:r>
      <w:r w:rsidR="00C415C5" w:rsidRPr="008445E4">
        <w:rPr>
          <w:szCs w:val="24"/>
        </w:rPr>
        <w:t>de</w:t>
      </w:r>
      <w:r w:rsidR="00C415C5" w:rsidRPr="008445E4">
        <w:rPr>
          <w:spacing w:val="32"/>
          <w:szCs w:val="24"/>
        </w:rPr>
        <w:t xml:space="preserve"> </w:t>
      </w:r>
      <w:r w:rsidR="00C415C5" w:rsidRPr="008445E4">
        <w:rPr>
          <w:spacing w:val="-1"/>
          <w:szCs w:val="24"/>
        </w:rPr>
        <w:t>Trabajo</w:t>
      </w:r>
      <w:r w:rsidR="00C415C5" w:rsidRPr="008445E4">
        <w:rPr>
          <w:spacing w:val="32"/>
          <w:szCs w:val="24"/>
        </w:rPr>
        <w:t xml:space="preserve"> </w:t>
      </w:r>
      <w:r w:rsidR="00C415C5" w:rsidRPr="00686364">
        <w:rPr>
          <w:color w:val="FF0000"/>
          <w:szCs w:val="24"/>
          <w:u w:val="single"/>
        </w:rPr>
        <w:t>y</w:t>
      </w:r>
      <w:r w:rsidR="00C415C5" w:rsidRPr="008445E4">
        <w:rPr>
          <w:spacing w:val="31"/>
          <w:szCs w:val="24"/>
        </w:rPr>
        <w:t xml:space="preserve"> </w:t>
      </w:r>
      <w:r w:rsidR="00C415C5" w:rsidRPr="008445E4">
        <w:rPr>
          <w:szCs w:val="24"/>
        </w:rPr>
        <w:t>sus</w:t>
      </w:r>
      <w:r w:rsidR="00C415C5" w:rsidRPr="008445E4">
        <w:rPr>
          <w:spacing w:val="32"/>
          <w:szCs w:val="24"/>
        </w:rPr>
        <w:t xml:space="preserve"> </w:t>
      </w:r>
      <w:r w:rsidR="00C415C5" w:rsidRPr="008445E4">
        <w:rPr>
          <w:spacing w:val="-1"/>
          <w:szCs w:val="24"/>
        </w:rPr>
        <w:t>Grupos</w:t>
      </w:r>
      <w:r w:rsidR="00C415C5" w:rsidRPr="008445E4">
        <w:rPr>
          <w:spacing w:val="31"/>
          <w:szCs w:val="24"/>
        </w:rPr>
        <w:t xml:space="preserve"> </w:t>
      </w:r>
      <w:r w:rsidR="00C415C5" w:rsidRPr="008445E4">
        <w:rPr>
          <w:spacing w:val="-1"/>
          <w:szCs w:val="24"/>
        </w:rPr>
        <w:t>de</w:t>
      </w:r>
      <w:r w:rsidR="00C415C5" w:rsidRPr="008445E4">
        <w:rPr>
          <w:spacing w:val="31"/>
          <w:szCs w:val="24"/>
        </w:rPr>
        <w:t xml:space="preserve"> </w:t>
      </w:r>
      <w:r w:rsidR="00C415C5" w:rsidRPr="008445E4">
        <w:rPr>
          <w:szCs w:val="24"/>
        </w:rPr>
        <w:t xml:space="preserve">Relator </w:t>
      </w:r>
      <w:r w:rsidR="00C415C5" w:rsidRPr="008445E4">
        <w:rPr>
          <w:strike/>
          <w:color w:val="FF0000"/>
          <w:szCs w:val="24"/>
        </w:rPr>
        <w:t xml:space="preserve">[y </w:t>
      </w:r>
      <w:r w:rsidR="000E086F" w:rsidRPr="008445E4">
        <w:rPr>
          <w:strike/>
          <w:color w:val="FF0000"/>
          <w:szCs w:val="24"/>
        </w:rPr>
        <w:t xml:space="preserve">Grupos </w:t>
      </w:r>
      <w:r w:rsidR="002654C2" w:rsidRPr="008445E4">
        <w:rPr>
          <w:strike/>
          <w:color w:val="FF0000"/>
          <w:szCs w:val="24"/>
        </w:rPr>
        <w:t>Temáticos</w:t>
      </w:r>
      <w:r w:rsidR="00C415C5" w:rsidRPr="008445E4">
        <w:rPr>
          <w:strike/>
          <w:color w:val="FF0000"/>
          <w:szCs w:val="24"/>
        </w:rPr>
        <w:t>]</w:t>
      </w:r>
      <w:r w:rsidR="00C415C5" w:rsidRPr="008445E4">
        <w:rPr>
          <w:color w:val="FF0000"/>
          <w:szCs w:val="24"/>
        </w:rPr>
        <w:t xml:space="preserve"> </w:t>
      </w:r>
      <w:r w:rsidR="00C415C5" w:rsidRPr="008445E4">
        <w:rPr>
          <w:szCs w:val="24"/>
        </w:rPr>
        <w:t>asociados</w:t>
      </w:r>
      <w:r w:rsidR="00C415C5" w:rsidRPr="008445E4">
        <w:rPr>
          <w:spacing w:val="30"/>
          <w:szCs w:val="24"/>
        </w:rPr>
        <w:t xml:space="preserve"> </w:t>
      </w:r>
      <w:r w:rsidR="00C415C5" w:rsidRPr="008445E4">
        <w:rPr>
          <w:szCs w:val="24"/>
        </w:rPr>
        <w:t>se</w:t>
      </w:r>
      <w:r w:rsidR="00C415C5" w:rsidRPr="008445E4">
        <w:rPr>
          <w:spacing w:val="31"/>
          <w:szCs w:val="24"/>
        </w:rPr>
        <w:t xml:space="preserve"> </w:t>
      </w:r>
      <w:r w:rsidR="00C415C5" w:rsidRPr="008445E4">
        <w:rPr>
          <w:spacing w:val="-1"/>
          <w:szCs w:val="24"/>
        </w:rPr>
        <w:t>reunirán,</w:t>
      </w:r>
      <w:r w:rsidR="00C415C5" w:rsidRPr="008445E4">
        <w:rPr>
          <w:spacing w:val="53"/>
          <w:w w:val="102"/>
          <w:szCs w:val="24"/>
        </w:rPr>
        <w:t xml:space="preserve"> </w:t>
      </w:r>
      <w:r w:rsidR="00C415C5" w:rsidRPr="008445E4">
        <w:rPr>
          <w:szCs w:val="24"/>
        </w:rPr>
        <w:t>en</w:t>
      </w:r>
      <w:r w:rsidR="00C415C5" w:rsidRPr="008445E4">
        <w:rPr>
          <w:spacing w:val="20"/>
          <w:szCs w:val="24"/>
        </w:rPr>
        <w:t xml:space="preserve"> </w:t>
      </w:r>
      <w:r w:rsidR="00C415C5" w:rsidRPr="008445E4">
        <w:rPr>
          <w:spacing w:val="-1"/>
          <w:szCs w:val="24"/>
        </w:rPr>
        <w:t>principio,</w:t>
      </w:r>
      <w:r w:rsidR="00C415C5" w:rsidRPr="008445E4">
        <w:rPr>
          <w:spacing w:val="21"/>
          <w:szCs w:val="24"/>
        </w:rPr>
        <w:t xml:space="preserve"> </w:t>
      </w:r>
      <w:r w:rsidR="00C415C5" w:rsidRPr="008445E4">
        <w:rPr>
          <w:spacing w:val="-1"/>
          <w:szCs w:val="24"/>
        </w:rPr>
        <w:t>dos</w:t>
      </w:r>
      <w:r w:rsidR="00C415C5" w:rsidRPr="008445E4">
        <w:rPr>
          <w:spacing w:val="22"/>
          <w:szCs w:val="24"/>
        </w:rPr>
        <w:t xml:space="preserve"> </w:t>
      </w:r>
      <w:r w:rsidR="00C415C5" w:rsidRPr="008445E4">
        <w:rPr>
          <w:szCs w:val="24"/>
        </w:rPr>
        <w:t>veces</w:t>
      </w:r>
      <w:r w:rsidR="00C415C5" w:rsidRPr="008445E4">
        <w:rPr>
          <w:spacing w:val="20"/>
          <w:szCs w:val="24"/>
        </w:rPr>
        <w:t xml:space="preserve"> </w:t>
      </w:r>
      <w:r w:rsidR="00C415C5" w:rsidRPr="008445E4">
        <w:rPr>
          <w:szCs w:val="24"/>
        </w:rPr>
        <w:t>al</w:t>
      </w:r>
      <w:r w:rsidR="00C415C5" w:rsidRPr="008445E4">
        <w:rPr>
          <w:spacing w:val="21"/>
          <w:szCs w:val="24"/>
        </w:rPr>
        <w:t xml:space="preserve"> </w:t>
      </w:r>
      <w:r w:rsidR="00C415C5" w:rsidRPr="008445E4">
        <w:rPr>
          <w:szCs w:val="24"/>
        </w:rPr>
        <w:t>año,</w:t>
      </w:r>
      <w:r w:rsidR="00C415C5" w:rsidRPr="008445E4">
        <w:rPr>
          <w:spacing w:val="20"/>
          <w:szCs w:val="24"/>
        </w:rPr>
        <w:t xml:space="preserve"> </w:t>
      </w:r>
      <w:r w:rsidR="00C415C5" w:rsidRPr="008445E4">
        <w:rPr>
          <w:szCs w:val="24"/>
        </w:rPr>
        <w:t>al</w:t>
      </w:r>
      <w:r w:rsidR="00C415C5" w:rsidRPr="008445E4">
        <w:rPr>
          <w:spacing w:val="21"/>
          <w:szCs w:val="24"/>
        </w:rPr>
        <w:t xml:space="preserve"> </w:t>
      </w:r>
      <w:r w:rsidR="00C415C5" w:rsidRPr="008445E4">
        <w:rPr>
          <w:szCs w:val="24"/>
        </w:rPr>
        <w:t>menos</w:t>
      </w:r>
      <w:r w:rsidR="00C415C5" w:rsidRPr="008445E4">
        <w:rPr>
          <w:spacing w:val="21"/>
          <w:szCs w:val="24"/>
        </w:rPr>
        <w:t xml:space="preserve"> </w:t>
      </w:r>
      <w:r w:rsidR="00C415C5" w:rsidRPr="008445E4">
        <w:rPr>
          <w:szCs w:val="24"/>
        </w:rPr>
        <w:t>durante</w:t>
      </w:r>
      <w:r w:rsidR="00C415C5" w:rsidRPr="008445E4">
        <w:rPr>
          <w:spacing w:val="22"/>
          <w:szCs w:val="24"/>
        </w:rPr>
        <w:t xml:space="preserve"> </w:t>
      </w:r>
      <w:r w:rsidR="00C415C5" w:rsidRPr="008445E4">
        <w:rPr>
          <w:szCs w:val="24"/>
        </w:rPr>
        <w:t>el</w:t>
      </w:r>
      <w:r w:rsidR="00C415C5" w:rsidRPr="008445E4">
        <w:rPr>
          <w:spacing w:val="20"/>
          <w:szCs w:val="24"/>
        </w:rPr>
        <w:t xml:space="preserve"> </w:t>
      </w:r>
      <w:r w:rsidR="00C415C5" w:rsidRPr="008445E4">
        <w:rPr>
          <w:spacing w:val="-1"/>
          <w:szCs w:val="24"/>
        </w:rPr>
        <w:t>intervalo</w:t>
      </w:r>
      <w:r w:rsidR="00C415C5" w:rsidRPr="008445E4">
        <w:rPr>
          <w:spacing w:val="21"/>
          <w:szCs w:val="24"/>
        </w:rPr>
        <w:t xml:space="preserve"> </w:t>
      </w:r>
      <w:r w:rsidR="00C415C5" w:rsidRPr="008445E4">
        <w:rPr>
          <w:szCs w:val="24"/>
        </w:rPr>
        <w:t>entre</w:t>
      </w:r>
      <w:r w:rsidR="00C415C5" w:rsidRPr="008445E4">
        <w:rPr>
          <w:spacing w:val="20"/>
          <w:szCs w:val="24"/>
        </w:rPr>
        <w:t xml:space="preserve"> </w:t>
      </w:r>
      <w:r w:rsidR="00C415C5" w:rsidRPr="008445E4">
        <w:rPr>
          <w:spacing w:val="1"/>
          <w:szCs w:val="24"/>
        </w:rPr>
        <w:t>dos</w:t>
      </w:r>
      <w:r w:rsidR="00C415C5" w:rsidRPr="008445E4">
        <w:rPr>
          <w:spacing w:val="21"/>
          <w:szCs w:val="24"/>
        </w:rPr>
        <w:t xml:space="preserve"> </w:t>
      </w:r>
      <w:r w:rsidR="00C415C5" w:rsidRPr="008445E4">
        <w:rPr>
          <w:spacing w:val="-1"/>
          <w:szCs w:val="24"/>
        </w:rPr>
        <w:t>CMDT,</w:t>
      </w:r>
      <w:r w:rsidR="00C415C5" w:rsidRPr="008445E4">
        <w:rPr>
          <w:spacing w:val="35"/>
          <w:w w:val="102"/>
          <w:szCs w:val="24"/>
        </w:rPr>
        <w:t xml:space="preserve"> </w:t>
      </w:r>
      <w:r w:rsidR="00C415C5" w:rsidRPr="008445E4">
        <w:rPr>
          <w:spacing w:val="-1"/>
          <w:szCs w:val="24"/>
        </w:rPr>
        <w:t>coincidiendo</w:t>
      </w:r>
      <w:r w:rsidR="00C415C5" w:rsidRPr="008445E4">
        <w:rPr>
          <w:spacing w:val="18"/>
          <w:szCs w:val="24"/>
        </w:rPr>
        <w:t xml:space="preserve"> </w:t>
      </w:r>
      <w:r w:rsidR="00C415C5" w:rsidRPr="008445E4">
        <w:rPr>
          <w:szCs w:val="24"/>
        </w:rPr>
        <w:t>la</w:t>
      </w:r>
      <w:r w:rsidR="00C415C5" w:rsidRPr="008445E4">
        <w:rPr>
          <w:spacing w:val="20"/>
          <w:szCs w:val="24"/>
        </w:rPr>
        <w:t xml:space="preserve"> </w:t>
      </w:r>
      <w:r w:rsidR="00C415C5" w:rsidRPr="008445E4">
        <w:rPr>
          <w:spacing w:val="-1"/>
          <w:szCs w:val="24"/>
        </w:rPr>
        <w:t>segunda</w:t>
      </w:r>
      <w:r w:rsidR="00C415C5" w:rsidRPr="008445E4">
        <w:rPr>
          <w:spacing w:val="20"/>
          <w:szCs w:val="24"/>
        </w:rPr>
        <w:t xml:space="preserve"> </w:t>
      </w:r>
      <w:r w:rsidR="00C415C5" w:rsidRPr="008445E4">
        <w:rPr>
          <w:spacing w:val="-1"/>
          <w:szCs w:val="24"/>
        </w:rPr>
        <w:t>reunión</w:t>
      </w:r>
      <w:r w:rsidR="00C415C5" w:rsidRPr="008445E4">
        <w:rPr>
          <w:spacing w:val="19"/>
          <w:szCs w:val="24"/>
        </w:rPr>
        <w:t xml:space="preserve"> </w:t>
      </w:r>
      <w:r w:rsidR="00C415C5" w:rsidRPr="008445E4">
        <w:rPr>
          <w:spacing w:val="-1"/>
          <w:szCs w:val="24"/>
        </w:rPr>
        <w:t>con</w:t>
      </w:r>
      <w:r w:rsidR="00C415C5" w:rsidRPr="008445E4">
        <w:rPr>
          <w:spacing w:val="20"/>
          <w:szCs w:val="24"/>
        </w:rPr>
        <w:t xml:space="preserve"> </w:t>
      </w:r>
      <w:r w:rsidR="00C415C5" w:rsidRPr="008445E4">
        <w:rPr>
          <w:spacing w:val="-1"/>
          <w:szCs w:val="24"/>
        </w:rPr>
        <w:t>la</w:t>
      </w:r>
      <w:r w:rsidR="00C415C5" w:rsidRPr="008445E4">
        <w:rPr>
          <w:spacing w:val="22"/>
          <w:szCs w:val="24"/>
        </w:rPr>
        <w:t xml:space="preserve"> </w:t>
      </w:r>
      <w:r w:rsidR="00C415C5" w:rsidRPr="008445E4">
        <w:rPr>
          <w:szCs w:val="24"/>
        </w:rPr>
        <w:t>de</w:t>
      </w:r>
      <w:r w:rsidR="00C415C5" w:rsidRPr="008445E4">
        <w:rPr>
          <w:spacing w:val="20"/>
          <w:szCs w:val="24"/>
        </w:rPr>
        <w:t xml:space="preserve"> </w:t>
      </w:r>
      <w:r w:rsidR="00C415C5" w:rsidRPr="008445E4">
        <w:rPr>
          <w:szCs w:val="24"/>
        </w:rPr>
        <w:t>su</w:t>
      </w:r>
      <w:r w:rsidR="00C415C5" w:rsidRPr="008445E4">
        <w:rPr>
          <w:spacing w:val="20"/>
          <w:szCs w:val="24"/>
        </w:rPr>
        <w:t xml:space="preserve"> </w:t>
      </w:r>
      <w:r w:rsidR="00C415C5" w:rsidRPr="008445E4">
        <w:rPr>
          <w:spacing w:val="-1"/>
          <w:szCs w:val="24"/>
        </w:rPr>
        <w:t>Comisión</w:t>
      </w:r>
      <w:r w:rsidR="00C415C5" w:rsidRPr="008445E4">
        <w:rPr>
          <w:spacing w:val="19"/>
          <w:szCs w:val="24"/>
        </w:rPr>
        <w:t xml:space="preserve"> </w:t>
      </w:r>
      <w:r w:rsidR="00C415C5" w:rsidRPr="008445E4">
        <w:rPr>
          <w:spacing w:val="-1"/>
          <w:szCs w:val="24"/>
        </w:rPr>
        <w:t>de</w:t>
      </w:r>
      <w:r w:rsidR="00C415C5" w:rsidRPr="008445E4">
        <w:rPr>
          <w:spacing w:val="20"/>
          <w:szCs w:val="24"/>
        </w:rPr>
        <w:t xml:space="preserve"> </w:t>
      </w:r>
      <w:r w:rsidR="00C415C5" w:rsidRPr="008445E4">
        <w:rPr>
          <w:szCs w:val="24"/>
        </w:rPr>
        <w:t>Estudio</w:t>
      </w:r>
      <w:r w:rsidR="00C415C5" w:rsidRPr="008445E4">
        <w:rPr>
          <w:spacing w:val="20"/>
          <w:szCs w:val="24"/>
        </w:rPr>
        <w:t xml:space="preserve"> </w:t>
      </w:r>
      <w:r w:rsidR="00C415C5" w:rsidRPr="008445E4">
        <w:rPr>
          <w:spacing w:val="-1"/>
          <w:szCs w:val="24"/>
        </w:rPr>
        <w:t>rectora.</w:t>
      </w:r>
      <w:r w:rsidR="00C415C5" w:rsidRPr="008445E4">
        <w:rPr>
          <w:spacing w:val="18"/>
          <w:szCs w:val="24"/>
        </w:rPr>
        <w:t xml:space="preserve"> </w:t>
      </w:r>
      <w:r w:rsidR="00C415C5" w:rsidRPr="008445E4">
        <w:rPr>
          <w:spacing w:val="-1"/>
          <w:szCs w:val="24"/>
        </w:rPr>
        <w:t>Sin</w:t>
      </w:r>
      <w:r w:rsidR="00C415C5" w:rsidRPr="008445E4">
        <w:rPr>
          <w:spacing w:val="69"/>
          <w:w w:val="102"/>
          <w:szCs w:val="24"/>
        </w:rPr>
        <w:t xml:space="preserve"> </w:t>
      </w:r>
      <w:r w:rsidR="00C415C5" w:rsidRPr="008445E4">
        <w:rPr>
          <w:szCs w:val="24"/>
        </w:rPr>
        <w:t>embargo,</w:t>
      </w:r>
      <w:r w:rsidR="00C415C5" w:rsidRPr="008445E4">
        <w:rPr>
          <w:spacing w:val="19"/>
          <w:szCs w:val="24"/>
        </w:rPr>
        <w:t xml:space="preserve"> </w:t>
      </w:r>
      <w:r w:rsidR="00C415C5" w:rsidRPr="008445E4">
        <w:rPr>
          <w:spacing w:val="-1"/>
          <w:szCs w:val="24"/>
        </w:rPr>
        <w:t>previo</w:t>
      </w:r>
      <w:r w:rsidR="00C415C5" w:rsidRPr="008445E4">
        <w:rPr>
          <w:spacing w:val="20"/>
          <w:szCs w:val="24"/>
        </w:rPr>
        <w:t xml:space="preserve"> </w:t>
      </w:r>
      <w:r w:rsidR="00C415C5" w:rsidRPr="008445E4">
        <w:rPr>
          <w:spacing w:val="-1"/>
          <w:szCs w:val="24"/>
        </w:rPr>
        <w:t>consentimiento</w:t>
      </w:r>
      <w:r w:rsidR="00C415C5" w:rsidRPr="008445E4">
        <w:rPr>
          <w:spacing w:val="21"/>
          <w:szCs w:val="24"/>
        </w:rPr>
        <w:t xml:space="preserve"> </w:t>
      </w:r>
      <w:r w:rsidR="00C415C5" w:rsidRPr="008445E4">
        <w:rPr>
          <w:szCs w:val="24"/>
        </w:rPr>
        <w:t>de</w:t>
      </w:r>
      <w:r w:rsidR="00C415C5" w:rsidRPr="008445E4">
        <w:rPr>
          <w:spacing w:val="18"/>
          <w:szCs w:val="24"/>
        </w:rPr>
        <w:t xml:space="preserve"> </w:t>
      </w:r>
      <w:r w:rsidR="00C415C5" w:rsidRPr="008445E4">
        <w:rPr>
          <w:spacing w:val="-1"/>
          <w:szCs w:val="24"/>
        </w:rPr>
        <w:t>la</w:t>
      </w:r>
      <w:r w:rsidR="00C415C5" w:rsidRPr="008445E4">
        <w:rPr>
          <w:spacing w:val="20"/>
          <w:szCs w:val="24"/>
        </w:rPr>
        <w:t xml:space="preserve"> </w:t>
      </w:r>
      <w:r w:rsidR="00C415C5" w:rsidRPr="008445E4">
        <w:rPr>
          <w:spacing w:val="-1"/>
          <w:szCs w:val="24"/>
        </w:rPr>
        <w:t>Comisión</w:t>
      </w:r>
      <w:r w:rsidR="00C415C5" w:rsidRPr="008445E4">
        <w:rPr>
          <w:spacing w:val="21"/>
          <w:szCs w:val="24"/>
        </w:rPr>
        <w:t xml:space="preserve"> </w:t>
      </w:r>
      <w:r w:rsidR="00C415C5" w:rsidRPr="008445E4">
        <w:rPr>
          <w:szCs w:val="24"/>
        </w:rPr>
        <w:t>de</w:t>
      </w:r>
      <w:r w:rsidR="00C415C5" w:rsidRPr="008445E4">
        <w:rPr>
          <w:spacing w:val="18"/>
          <w:szCs w:val="24"/>
        </w:rPr>
        <w:t xml:space="preserve"> </w:t>
      </w:r>
      <w:r w:rsidR="00C415C5" w:rsidRPr="008445E4">
        <w:rPr>
          <w:spacing w:val="-1"/>
          <w:szCs w:val="24"/>
        </w:rPr>
        <w:t>Estudio</w:t>
      </w:r>
      <w:r w:rsidR="00C415C5" w:rsidRPr="008445E4">
        <w:rPr>
          <w:spacing w:val="20"/>
          <w:szCs w:val="24"/>
        </w:rPr>
        <w:t xml:space="preserve"> </w:t>
      </w:r>
      <w:r w:rsidR="002D6999" w:rsidRPr="008445E4">
        <w:rPr>
          <w:szCs w:val="24"/>
        </w:rPr>
        <w:t>rectora y</w:t>
      </w:r>
      <w:r w:rsidR="00C415C5" w:rsidRPr="008445E4">
        <w:rPr>
          <w:spacing w:val="47"/>
          <w:w w:val="102"/>
          <w:szCs w:val="24"/>
        </w:rPr>
        <w:t xml:space="preserve"> </w:t>
      </w:r>
      <w:r w:rsidR="00C415C5" w:rsidRPr="008445E4">
        <w:rPr>
          <w:spacing w:val="-1"/>
          <w:szCs w:val="24"/>
        </w:rPr>
        <w:t>aprobación</w:t>
      </w:r>
      <w:r w:rsidR="00C415C5" w:rsidRPr="008445E4">
        <w:rPr>
          <w:spacing w:val="28"/>
          <w:szCs w:val="24"/>
        </w:rPr>
        <w:t xml:space="preserve"> </w:t>
      </w:r>
      <w:r w:rsidR="00C415C5" w:rsidRPr="008445E4">
        <w:rPr>
          <w:szCs w:val="24"/>
        </w:rPr>
        <w:t>del</w:t>
      </w:r>
      <w:r w:rsidR="00C415C5" w:rsidRPr="008445E4">
        <w:rPr>
          <w:spacing w:val="30"/>
          <w:szCs w:val="24"/>
        </w:rPr>
        <w:t xml:space="preserve"> </w:t>
      </w:r>
      <w:r w:rsidR="00C415C5" w:rsidRPr="008445E4">
        <w:rPr>
          <w:spacing w:val="-1"/>
          <w:szCs w:val="24"/>
        </w:rPr>
        <w:t>Director</w:t>
      </w:r>
      <w:r w:rsidR="00C415C5" w:rsidRPr="008445E4">
        <w:rPr>
          <w:spacing w:val="31"/>
          <w:szCs w:val="24"/>
        </w:rPr>
        <w:t xml:space="preserve"> </w:t>
      </w:r>
      <w:r w:rsidR="00C415C5" w:rsidRPr="008445E4">
        <w:rPr>
          <w:szCs w:val="24"/>
        </w:rPr>
        <w:t>de</w:t>
      </w:r>
      <w:r w:rsidR="00C415C5" w:rsidRPr="008445E4">
        <w:rPr>
          <w:spacing w:val="28"/>
          <w:szCs w:val="24"/>
        </w:rPr>
        <w:t xml:space="preserve"> </w:t>
      </w:r>
      <w:r w:rsidR="00C415C5" w:rsidRPr="008445E4">
        <w:rPr>
          <w:szCs w:val="24"/>
        </w:rPr>
        <w:t>la</w:t>
      </w:r>
      <w:r w:rsidR="00C415C5" w:rsidRPr="008445E4">
        <w:rPr>
          <w:spacing w:val="31"/>
          <w:szCs w:val="24"/>
        </w:rPr>
        <w:t xml:space="preserve"> </w:t>
      </w:r>
      <w:r w:rsidR="00C415C5" w:rsidRPr="008445E4">
        <w:rPr>
          <w:spacing w:val="-1"/>
          <w:szCs w:val="24"/>
        </w:rPr>
        <w:t>BDT,</w:t>
      </w:r>
      <w:r w:rsidR="00C415C5" w:rsidRPr="008445E4">
        <w:rPr>
          <w:spacing w:val="30"/>
          <w:szCs w:val="24"/>
        </w:rPr>
        <w:t xml:space="preserve"> </w:t>
      </w:r>
      <w:r w:rsidR="00C415C5" w:rsidRPr="008445E4">
        <w:rPr>
          <w:spacing w:val="-1"/>
          <w:szCs w:val="24"/>
        </w:rPr>
        <w:t>teniendo</w:t>
      </w:r>
      <w:r w:rsidR="00C415C5" w:rsidRPr="008445E4">
        <w:rPr>
          <w:spacing w:val="30"/>
          <w:szCs w:val="24"/>
        </w:rPr>
        <w:t xml:space="preserve"> </w:t>
      </w:r>
      <w:r w:rsidR="00C415C5" w:rsidRPr="008445E4">
        <w:rPr>
          <w:szCs w:val="24"/>
        </w:rPr>
        <w:t>en</w:t>
      </w:r>
      <w:r w:rsidR="00C415C5" w:rsidRPr="008445E4">
        <w:rPr>
          <w:spacing w:val="31"/>
          <w:szCs w:val="24"/>
        </w:rPr>
        <w:t xml:space="preserve"> </w:t>
      </w:r>
      <w:r w:rsidR="00C415C5" w:rsidRPr="008445E4">
        <w:rPr>
          <w:spacing w:val="-1"/>
          <w:szCs w:val="24"/>
        </w:rPr>
        <w:t>cuenta</w:t>
      </w:r>
      <w:r w:rsidR="00C415C5" w:rsidRPr="008445E4">
        <w:rPr>
          <w:spacing w:val="29"/>
          <w:szCs w:val="24"/>
        </w:rPr>
        <w:t xml:space="preserve"> </w:t>
      </w:r>
      <w:r w:rsidR="00C415C5" w:rsidRPr="008445E4">
        <w:rPr>
          <w:szCs w:val="24"/>
        </w:rPr>
        <w:t>las</w:t>
      </w:r>
      <w:r w:rsidR="00C415C5" w:rsidRPr="008445E4">
        <w:rPr>
          <w:spacing w:val="29"/>
          <w:szCs w:val="24"/>
        </w:rPr>
        <w:t xml:space="preserve"> </w:t>
      </w:r>
      <w:r w:rsidR="00C415C5" w:rsidRPr="008445E4">
        <w:rPr>
          <w:spacing w:val="-1"/>
          <w:szCs w:val="24"/>
        </w:rPr>
        <w:t>prioridades</w:t>
      </w:r>
      <w:r w:rsidR="00C415C5" w:rsidRPr="008445E4">
        <w:rPr>
          <w:spacing w:val="30"/>
          <w:szCs w:val="24"/>
        </w:rPr>
        <w:t xml:space="preserve"> </w:t>
      </w:r>
      <w:r w:rsidR="00C415C5" w:rsidRPr="008445E4">
        <w:rPr>
          <w:spacing w:val="-1"/>
          <w:szCs w:val="24"/>
        </w:rPr>
        <w:t>fijadas</w:t>
      </w:r>
      <w:r w:rsidR="00C415C5" w:rsidRPr="008445E4">
        <w:rPr>
          <w:spacing w:val="75"/>
          <w:w w:val="102"/>
          <w:szCs w:val="24"/>
        </w:rPr>
        <w:t xml:space="preserve"> </w:t>
      </w:r>
      <w:r w:rsidR="00C415C5" w:rsidRPr="008445E4">
        <w:rPr>
          <w:spacing w:val="-1"/>
          <w:szCs w:val="24"/>
        </w:rPr>
        <w:t>por</w:t>
      </w:r>
      <w:r w:rsidR="00C415C5" w:rsidRPr="008445E4">
        <w:rPr>
          <w:spacing w:val="43"/>
          <w:szCs w:val="24"/>
        </w:rPr>
        <w:t xml:space="preserve"> </w:t>
      </w:r>
      <w:r w:rsidR="00C415C5" w:rsidRPr="008445E4">
        <w:rPr>
          <w:spacing w:val="-1"/>
          <w:szCs w:val="24"/>
        </w:rPr>
        <w:t>la</w:t>
      </w:r>
      <w:r w:rsidR="00C415C5" w:rsidRPr="008445E4">
        <w:rPr>
          <w:spacing w:val="43"/>
          <w:szCs w:val="24"/>
        </w:rPr>
        <w:t xml:space="preserve"> </w:t>
      </w:r>
      <w:r w:rsidR="00C415C5" w:rsidRPr="008445E4">
        <w:rPr>
          <w:spacing w:val="-1"/>
          <w:szCs w:val="24"/>
        </w:rPr>
        <w:t>anterior</w:t>
      </w:r>
      <w:r w:rsidR="00C415C5" w:rsidRPr="008445E4">
        <w:rPr>
          <w:spacing w:val="43"/>
          <w:szCs w:val="24"/>
        </w:rPr>
        <w:t xml:space="preserve"> </w:t>
      </w:r>
      <w:r w:rsidR="00C415C5" w:rsidRPr="008445E4">
        <w:rPr>
          <w:spacing w:val="-1"/>
          <w:szCs w:val="24"/>
        </w:rPr>
        <w:t>CMDT</w:t>
      </w:r>
      <w:r w:rsidR="00C415C5" w:rsidRPr="008445E4">
        <w:rPr>
          <w:spacing w:val="43"/>
          <w:szCs w:val="24"/>
        </w:rPr>
        <w:t xml:space="preserve"> </w:t>
      </w:r>
      <w:r w:rsidR="00C415C5" w:rsidRPr="008445E4">
        <w:rPr>
          <w:szCs w:val="24"/>
        </w:rPr>
        <w:t>y</w:t>
      </w:r>
      <w:r w:rsidR="00C415C5" w:rsidRPr="008445E4">
        <w:rPr>
          <w:spacing w:val="44"/>
          <w:szCs w:val="24"/>
        </w:rPr>
        <w:t xml:space="preserve"> </w:t>
      </w:r>
      <w:r w:rsidR="00C415C5" w:rsidRPr="008445E4">
        <w:rPr>
          <w:szCs w:val="24"/>
        </w:rPr>
        <w:t>los</w:t>
      </w:r>
      <w:r w:rsidR="00C415C5" w:rsidRPr="008445E4">
        <w:rPr>
          <w:spacing w:val="43"/>
          <w:szCs w:val="24"/>
        </w:rPr>
        <w:t xml:space="preserve"> </w:t>
      </w:r>
      <w:r w:rsidR="00C415C5" w:rsidRPr="008445E4">
        <w:rPr>
          <w:szCs w:val="24"/>
        </w:rPr>
        <w:t>recursos</w:t>
      </w:r>
      <w:r w:rsidR="00C415C5" w:rsidRPr="008445E4">
        <w:rPr>
          <w:spacing w:val="40"/>
          <w:szCs w:val="24"/>
        </w:rPr>
        <w:t xml:space="preserve"> </w:t>
      </w:r>
      <w:r w:rsidR="00C415C5" w:rsidRPr="008445E4">
        <w:rPr>
          <w:spacing w:val="-1"/>
          <w:szCs w:val="24"/>
        </w:rPr>
        <w:t>del</w:t>
      </w:r>
      <w:r w:rsidR="00C415C5" w:rsidRPr="008445E4">
        <w:rPr>
          <w:spacing w:val="42"/>
          <w:szCs w:val="24"/>
        </w:rPr>
        <w:t xml:space="preserve"> </w:t>
      </w:r>
      <w:r w:rsidR="00C415C5" w:rsidRPr="008445E4">
        <w:rPr>
          <w:szCs w:val="24"/>
        </w:rPr>
        <w:t>UIT-D,</w:t>
      </w:r>
      <w:r w:rsidR="00C415C5" w:rsidRPr="008445E4">
        <w:rPr>
          <w:spacing w:val="43"/>
          <w:szCs w:val="24"/>
        </w:rPr>
        <w:t xml:space="preserve"> </w:t>
      </w:r>
      <w:r w:rsidR="00C415C5" w:rsidRPr="008445E4">
        <w:rPr>
          <w:spacing w:val="-1"/>
          <w:szCs w:val="24"/>
        </w:rPr>
        <w:t>podrán</w:t>
      </w:r>
      <w:r w:rsidR="00C415C5" w:rsidRPr="008445E4">
        <w:rPr>
          <w:spacing w:val="42"/>
          <w:szCs w:val="24"/>
        </w:rPr>
        <w:t xml:space="preserve"> </w:t>
      </w:r>
      <w:r w:rsidR="00C415C5" w:rsidRPr="008445E4">
        <w:rPr>
          <w:szCs w:val="24"/>
        </w:rPr>
        <w:t>celebrarse</w:t>
      </w:r>
      <w:r w:rsidR="00C415C5" w:rsidRPr="008445E4">
        <w:rPr>
          <w:spacing w:val="40"/>
          <w:szCs w:val="24"/>
        </w:rPr>
        <w:t xml:space="preserve"> </w:t>
      </w:r>
      <w:r w:rsidR="00C415C5" w:rsidRPr="008445E4">
        <w:rPr>
          <w:spacing w:val="-1"/>
          <w:szCs w:val="24"/>
        </w:rPr>
        <w:t>reuniones</w:t>
      </w:r>
      <w:r w:rsidR="00C415C5" w:rsidRPr="008445E4">
        <w:rPr>
          <w:spacing w:val="41"/>
          <w:w w:val="102"/>
          <w:szCs w:val="24"/>
        </w:rPr>
        <w:t xml:space="preserve"> </w:t>
      </w:r>
      <w:r w:rsidR="00C415C5" w:rsidRPr="008445E4">
        <w:rPr>
          <w:spacing w:val="-1"/>
          <w:szCs w:val="24"/>
        </w:rPr>
        <w:t>adicionales</w:t>
      </w:r>
      <w:r w:rsidRPr="008445E4">
        <w:t>.</w:t>
      </w:r>
    </w:p>
    <w:p w14:paraId="0654D9F8" w14:textId="7456A54C" w:rsidR="000F177B" w:rsidRPr="00B62602" w:rsidRDefault="00646E5A" w:rsidP="00AA1A83">
      <w:r w:rsidRPr="008445E4">
        <w:rPr>
          <w:b/>
        </w:rPr>
        <w:t>8.3</w:t>
      </w:r>
      <w:r w:rsidRPr="008445E4">
        <w:tab/>
      </w:r>
      <w:r w:rsidR="00963C1A" w:rsidRPr="008445E4">
        <w:rPr>
          <w:szCs w:val="24"/>
        </w:rPr>
        <w:t>De</w:t>
      </w:r>
      <w:r w:rsidR="00963C1A" w:rsidRPr="008445E4">
        <w:rPr>
          <w:spacing w:val="11"/>
          <w:szCs w:val="24"/>
        </w:rPr>
        <w:t xml:space="preserve"> </w:t>
      </w:r>
      <w:r w:rsidR="00963C1A" w:rsidRPr="008445E4">
        <w:rPr>
          <w:spacing w:val="-1"/>
          <w:szCs w:val="24"/>
        </w:rPr>
        <w:t>preferencia,</w:t>
      </w:r>
      <w:r w:rsidR="00963C1A" w:rsidRPr="008445E4">
        <w:rPr>
          <w:spacing w:val="14"/>
          <w:szCs w:val="24"/>
        </w:rPr>
        <w:t xml:space="preserve"> </w:t>
      </w:r>
      <w:r w:rsidR="00963C1A" w:rsidRPr="008445E4">
        <w:rPr>
          <w:spacing w:val="-1"/>
          <w:szCs w:val="24"/>
        </w:rPr>
        <w:t>los</w:t>
      </w:r>
      <w:r w:rsidR="00963C1A" w:rsidRPr="008445E4">
        <w:rPr>
          <w:spacing w:val="11"/>
          <w:szCs w:val="24"/>
        </w:rPr>
        <w:t xml:space="preserve"> </w:t>
      </w:r>
      <w:r w:rsidR="00963C1A" w:rsidRPr="008445E4">
        <w:rPr>
          <w:szCs w:val="24"/>
        </w:rPr>
        <w:t>Grupos</w:t>
      </w:r>
      <w:r w:rsidR="00963C1A" w:rsidRPr="008445E4">
        <w:rPr>
          <w:spacing w:val="12"/>
          <w:szCs w:val="24"/>
        </w:rPr>
        <w:t xml:space="preserve"> </w:t>
      </w:r>
      <w:r w:rsidR="00963C1A" w:rsidRPr="008445E4">
        <w:rPr>
          <w:spacing w:val="-1"/>
          <w:szCs w:val="24"/>
        </w:rPr>
        <w:t>de</w:t>
      </w:r>
      <w:r w:rsidR="00963C1A" w:rsidRPr="008445E4">
        <w:rPr>
          <w:spacing w:val="11"/>
          <w:szCs w:val="24"/>
        </w:rPr>
        <w:t xml:space="preserve"> </w:t>
      </w:r>
      <w:r w:rsidR="00963C1A" w:rsidRPr="008445E4">
        <w:rPr>
          <w:spacing w:val="-1"/>
          <w:szCs w:val="24"/>
        </w:rPr>
        <w:t>Trabajo</w:t>
      </w:r>
      <w:r w:rsidR="00963C1A" w:rsidRPr="008445E4">
        <w:rPr>
          <w:spacing w:val="12"/>
          <w:szCs w:val="24"/>
        </w:rPr>
        <w:t xml:space="preserve"> </w:t>
      </w:r>
      <w:r w:rsidR="00963C1A" w:rsidRPr="008445E4">
        <w:rPr>
          <w:spacing w:val="-1"/>
          <w:szCs w:val="24"/>
        </w:rPr>
        <w:t>celebrarán</w:t>
      </w:r>
      <w:r w:rsidR="00963C1A" w:rsidRPr="008445E4">
        <w:rPr>
          <w:spacing w:val="13"/>
          <w:szCs w:val="24"/>
        </w:rPr>
        <w:t xml:space="preserve"> </w:t>
      </w:r>
      <w:r w:rsidR="00963C1A" w:rsidRPr="008445E4">
        <w:rPr>
          <w:spacing w:val="-1"/>
          <w:szCs w:val="24"/>
        </w:rPr>
        <w:t>sus</w:t>
      </w:r>
      <w:r w:rsidR="00963C1A" w:rsidRPr="008445E4">
        <w:rPr>
          <w:spacing w:val="12"/>
          <w:szCs w:val="24"/>
        </w:rPr>
        <w:t xml:space="preserve"> </w:t>
      </w:r>
      <w:r w:rsidR="00963C1A" w:rsidRPr="008445E4">
        <w:rPr>
          <w:spacing w:val="-1"/>
          <w:szCs w:val="24"/>
        </w:rPr>
        <w:t>reuniones</w:t>
      </w:r>
      <w:r w:rsidR="000F177B">
        <w:rPr>
          <w:spacing w:val="-1"/>
          <w:szCs w:val="24"/>
        </w:rPr>
        <w:t xml:space="preserve"> </w:t>
      </w:r>
      <w:commentRangeStart w:id="420"/>
      <w:r w:rsidR="000F177B" w:rsidRPr="000F177B">
        <w:t>consecutivamente</w:t>
      </w:r>
      <w:commentRangeEnd w:id="420"/>
      <w:r w:rsidR="000F177B" w:rsidRPr="000F177B">
        <w:rPr>
          <w:rStyle w:val="CommentReference"/>
        </w:rPr>
        <w:commentReference w:id="420"/>
      </w:r>
      <w:r w:rsidR="000F177B" w:rsidRPr="000F177B">
        <w:t xml:space="preserve">, </w:t>
      </w:r>
      <w:r w:rsidR="000F177B" w:rsidRPr="008445E4">
        <w:rPr>
          <w:szCs w:val="24"/>
        </w:rPr>
        <w:t>aunque</w:t>
      </w:r>
      <w:r w:rsidR="000F177B" w:rsidRPr="008445E4">
        <w:rPr>
          <w:spacing w:val="18"/>
          <w:szCs w:val="24"/>
        </w:rPr>
        <w:t xml:space="preserve"> </w:t>
      </w:r>
      <w:r w:rsidR="000F177B" w:rsidRPr="008445E4">
        <w:rPr>
          <w:szCs w:val="24"/>
        </w:rPr>
        <w:t>un</w:t>
      </w:r>
      <w:r w:rsidR="000F177B" w:rsidRPr="008445E4">
        <w:rPr>
          <w:spacing w:val="18"/>
          <w:szCs w:val="24"/>
        </w:rPr>
        <w:t xml:space="preserve"> </w:t>
      </w:r>
      <w:r w:rsidR="000F177B" w:rsidRPr="008445E4">
        <w:rPr>
          <w:spacing w:val="-1"/>
          <w:szCs w:val="24"/>
        </w:rPr>
        <w:t>Grupo</w:t>
      </w:r>
      <w:r w:rsidR="000F177B" w:rsidRPr="008445E4">
        <w:rPr>
          <w:spacing w:val="18"/>
          <w:szCs w:val="24"/>
        </w:rPr>
        <w:t xml:space="preserve"> </w:t>
      </w:r>
      <w:r w:rsidR="000F177B" w:rsidRPr="008445E4">
        <w:rPr>
          <w:szCs w:val="24"/>
        </w:rPr>
        <w:t>de</w:t>
      </w:r>
      <w:r w:rsidR="000F177B" w:rsidRPr="008445E4">
        <w:rPr>
          <w:spacing w:val="17"/>
          <w:szCs w:val="24"/>
        </w:rPr>
        <w:t xml:space="preserve"> </w:t>
      </w:r>
      <w:r w:rsidR="000F177B" w:rsidRPr="008445E4">
        <w:rPr>
          <w:spacing w:val="-1"/>
          <w:szCs w:val="24"/>
        </w:rPr>
        <w:t>Trabajo</w:t>
      </w:r>
      <w:r w:rsidR="000F177B" w:rsidRPr="008445E4">
        <w:rPr>
          <w:spacing w:val="18"/>
          <w:szCs w:val="24"/>
        </w:rPr>
        <w:t xml:space="preserve"> </w:t>
      </w:r>
      <w:r w:rsidR="000F177B" w:rsidRPr="008445E4">
        <w:rPr>
          <w:szCs w:val="24"/>
        </w:rPr>
        <w:t>podrá</w:t>
      </w:r>
      <w:r w:rsidR="000F177B" w:rsidRPr="008445E4">
        <w:rPr>
          <w:spacing w:val="19"/>
          <w:szCs w:val="24"/>
        </w:rPr>
        <w:t xml:space="preserve"> </w:t>
      </w:r>
      <w:r w:rsidR="000F177B" w:rsidRPr="008445E4">
        <w:rPr>
          <w:spacing w:val="-1"/>
          <w:szCs w:val="24"/>
        </w:rPr>
        <w:t>reunirse</w:t>
      </w:r>
      <w:r w:rsidR="000F177B" w:rsidRPr="008445E4">
        <w:rPr>
          <w:spacing w:val="53"/>
          <w:w w:val="102"/>
          <w:szCs w:val="24"/>
        </w:rPr>
        <w:t xml:space="preserve"> </w:t>
      </w:r>
      <w:r w:rsidR="000F177B" w:rsidRPr="008445E4">
        <w:rPr>
          <w:spacing w:val="-1"/>
          <w:szCs w:val="24"/>
        </w:rPr>
        <w:t>individualmente,</w:t>
      </w:r>
      <w:r w:rsidR="000F177B" w:rsidRPr="008445E4">
        <w:rPr>
          <w:spacing w:val="25"/>
          <w:szCs w:val="24"/>
        </w:rPr>
        <w:t xml:space="preserve"> </w:t>
      </w:r>
      <w:r w:rsidR="000F177B" w:rsidRPr="008445E4">
        <w:rPr>
          <w:szCs w:val="24"/>
        </w:rPr>
        <w:t>si</w:t>
      </w:r>
      <w:r w:rsidR="000F177B" w:rsidRPr="008445E4">
        <w:rPr>
          <w:spacing w:val="25"/>
          <w:szCs w:val="24"/>
        </w:rPr>
        <w:t xml:space="preserve"> </w:t>
      </w:r>
      <w:r w:rsidR="000F177B" w:rsidRPr="008445E4">
        <w:rPr>
          <w:szCs w:val="24"/>
        </w:rPr>
        <w:t>resulta</w:t>
      </w:r>
      <w:r w:rsidR="000F177B" w:rsidRPr="008445E4">
        <w:rPr>
          <w:spacing w:val="24"/>
          <w:szCs w:val="24"/>
        </w:rPr>
        <w:t xml:space="preserve"> </w:t>
      </w:r>
      <w:r w:rsidR="000F177B" w:rsidRPr="008445E4">
        <w:rPr>
          <w:spacing w:val="-1"/>
          <w:szCs w:val="24"/>
        </w:rPr>
        <w:t>necesario</w:t>
      </w:r>
      <w:r w:rsidR="000F177B" w:rsidRPr="008445E4">
        <w:rPr>
          <w:spacing w:val="25"/>
          <w:szCs w:val="24"/>
        </w:rPr>
        <w:t xml:space="preserve"> </w:t>
      </w:r>
      <w:r w:rsidR="000F177B" w:rsidRPr="008445E4">
        <w:rPr>
          <w:szCs w:val="24"/>
        </w:rPr>
        <w:t>o</w:t>
      </w:r>
      <w:r w:rsidR="000F177B" w:rsidRPr="008445E4">
        <w:rPr>
          <w:spacing w:val="26"/>
          <w:szCs w:val="24"/>
        </w:rPr>
        <w:t xml:space="preserve"> </w:t>
      </w:r>
      <w:r w:rsidR="000F177B" w:rsidRPr="008445E4">
        <w:rPr>
          <w:spacing w:val="-1"/>
          <w:szCs w:val="24"/>
        </w:rPr>
        <w:t>si</w:t>
      </w:r>
      <w:r w:rsidR="000F177B" w:rsidRPr="008445E4">
        <w:rPr>
          <w:spacing w:val="26"/>
          <w:szCs w:val="24"/>
        </w:rPr>
        <w:t xml:space="preserve"> </w:t>
      </w:r>
      <w:r w:rsidR="000F177B" w:rsidRPr="008445E4">
        <w:rPr>
          <w:spacing w:val="-1"/>
          <w:szCs w:val="24"/>
        </w:rPr>
        <w:t>se</w:t>
      </w:r>
      <w:r w:rsidR="000F177B" w:rsidRPr="008445E4">
        <w:rPr>
          <w:spacing w:val="27"/>
          <w:szCs w:val="24"/>
        </w:rPr>
        <w:t xml:space="preserve"> </w:t>
      </w:r>
      <w:r w:rsidR="000F177B" w:rsidRPr="008445E4">
        <w:rPr>
          <w:szCs w:val="24"/>
        </w:rPr>
        <w:t>revela</w:t>
      </w:r>
      <w:r w:rsidR="000F177B" w:rsidRPr="008445E4">
        <w:rPr>
          <w:spacing w:val="25"/>
          <w:szCs w:val="24"/>
        </w:rPr>
        <w:t xml:space="preserve"> </w:t>
      </w:r>
      <w:r w:rsidR="000F177B" w:rsidRPr="008445E4">
        <w:rPr>
          <w:spacing w:val="-1"/>
          <w:szCs w:val="24"/>
        </w:rPr>
        <w:t>conveniente</w:t>
      </w:r>
      <w:r w:rsidR="000F177B" w:rsidRPr="008445E4">
        <w:rPr>
          <w:spacing w:val="35"/>
          <w:szCs w:val="24"/>
        </w:rPr>
        <w:t xml:space="preserve"> </w:t>
      </w:r>
      <w:r w:rsidR="000F177B" w:rsidRPr="008445E4">
        <w:rPr>
          <w:spacing w:val="-1"/>
          <w:szCs w:val="24"/>
        </w:rPr>
        <w:t>la</w:t>
      </w:r>
      <w:r w:rsidR="000F177B" w:rsidRPr="008445E4">
        <w:rPr>
          <w:spacing w:val="26"/>
          <w:szCs w:val="24"/>
        </w:rPr>
        <w:t xml:space="preserve"> </w:t>
      </w:r>
      <w:r w:rsidR="000F177B" w:rsidRPr="008445E4">
        <w:rPr>
          <w:spacing w:val="-1"/>
          <w:szCs w:val="24"/>
        </w:rPr>
        <w:t>celebración</w:t>
      </w:r>
      <w:r w:rsidR="000F177B" w:rsidRPr="008445E4">
        <w:rPr>
          <w:spacing w:val="67"/>
          <w:w w:val="102"/>
          <w:szCs w:val="24"/>
        </w:rPr>
        <w:t xml:space="preserve"> </w:t>
      </w:r>
      <w:r w:rsidR="000F177B" w:rsidRPr="008445E4">
        <w:rPr>
          <w:spacing w:val="-1"/>
          <w:szCs w:val="24"/>
        </w:rPr>
        <w:t>de</w:t>
      </w:r>
      <w:r w:rsidR="000F177B" w:rsidRPr="008445E4">
        <w:rPr>
          <w:spacing w:val="14"/>
          <w:szCs w:val="24"/>
        </w:rPr>
        <w:t xml:space="preserve"> </w:t>
      </w:r>
      <w:r w:rsidR="000F177B" w:rsidRPr="008445E4">
        <w:rPr>
          <w:spacing w:val="-1"/>
          <w:szCs w:val="24"/>
        </w:rPr>
        <w:t>una</w:t>
      </w:r>
      <w:r w:rsidR="000F177B" w:rsidRPr="008445E4">
        <w:rPr>
          <w:spacing w:val="15"/>
          <w:szCs w:val="24"/>
        </w:rPr>
        <w:t xml:space="preserve"> </w:t>
      </w:r>
      <w:r w:rsidR="000F177B" w:rsidRPr="008445E4">
        <w:rPr>
          <w:szCs w:val="24"/>
        </w:rPr>
        <w:t>reunión</w:t>
      </w:r>
      <w:r w:rsidR="000F177B" w:rsidRPr="008445E4">
        <w:rPr>
          <w:spacing w:val="14"/>
          <w:szCs w:val="24"/>
        </w:rPr>
        <w:t xml:space="preserve"> </w:t>
      </w:r>
      <w:r w:rsidR="000F177B" w:rsidRPr="008445E4">
        <w:rPr>
          <w:spacing w:val="-1"/>
          <w:szCs w:val="24"/>
        </w:rPr>
        <w:t>(por</w:t>
      </w:r>
      <w:r w:rsidR="000F177B" w:rsidRPr="008445E4">
        <w:rPr>
          <w:spacing w:val="13"/>
          <w:szCs w:val="24"/>
        </w:rPr>
        <w:t xml:space="preserve"> </w:t>
      </w:r>
      <w:r w:rsidR="000F177B" w:rsidRPr="008445E4">
        <w:rPr>
          <w:spacing w:val="-1"/>
          <w:szCs w:val="24"/>
        </w:rPr>
        <w:t>ejemplo,</w:t>
      </w:r>
      <w:r w:rsidR="000F177B" w:rsidRPr="008445E4">
        <w:rPr>
          <w:spacing w:val="14"/>
          <w:szCs w:val="24"/>
        </w:rPr>
        <w:t xml:space="preserve"> </w:t>
      </w:r>
      <w:r w:rsidR="000F177B" w:rsidRPr="008445E4">
        <w:rPr>
          <w:spacing w:val="-1"/>
          <w:szCs w:val="24"/>
        </w:rPr>
        <w:t>coincidiendo</w:t>
      </w:r>
      <w:r w:rsidR="000F177B" w:rsidRPr="008445E4">
        <w:rPr>
          <w:spacing w:val="14"/>
          <w:szCs w:val="24"/>
        </w:rPr>
        <w:t xml:space="preserve"> </w:t>
      </w:r>
      <w:r w:rsidR="000F177B" w:rsidRPr="008445E4">
        <w:rPr>
          <w:szCs w:val="24"/>
        </w:rPr>
        <w:t>con</w:t>
      </w:r>
      <w:r w:rsidR="000F177B" w:rsidRPr="008445E4">
        <w:rPr>
          <w:spacing w:val="15"/>
          <w:szCs w:val="24"/>
        </w:rPr>
        <w:t xml:space="preserve"> </w:t>
      </w:r>
      <w:r w:rsidR="000F177B" w:rsidRPr="008445E4">
        <w:rPr>
          <w:spacing w:val="-1"/>
          <w:szCs w:val="24"/>
        </w:rPr>
        <w:t>seminarios</w:t>
      </w:r>
      <w:r w:rsidR="000F177B" w:rsidRPr="008445E4">
        <w:t>).</w:t>
      </w:r>
      <w:r w:rsidR="000F177B" w:rsidRPr="008445E4">
        <w:rPr>
          <w:sz w:val="16"/>
        </w:rPr>
        <w:t xml:space="preserve"> {</w:t>
      </w:r>
      <w:r w:rsidR="00592293">
        <w:rPr>
          <w:color w:val="FF0000"/>
          <w:sz w:val="16"/>
        </w:rPr>
        <w:t>A</w:t>
      </w:r>
      <w:r w:rsidR="000F177B" w:rsidRPr="008445E4">
        <w:rPr>
          <w:color w:val="FF0000"/>
          <w:sz w:val="16"/>
        </w:rPr>
        <w:t>c</w:t>
      </w:r>
      <w:r w:rsidR="000F177B" w:rsidRPr="008445E4">
        <w:rPr>
          <w:color w:val="FF0000"/>
          <w:sz w:val="16"/>
          <w:rPrChange w:id="421" w:author="Author">
            <w:rPr>
              <w:bCs/>
              <w:sz w:val="16"/>
              <w:szCs w:val="16"/>
              <w:highlight w:val="yellow"/>
            </w:rPr>
          </w:rPrChange>
        </w:rPr>
        <w:t>lar</w:t>
      </w:r>
      <w:r w:rsidR="000F177B" w:rsidRPr="008445E4">
        <w:rPr>
          <w:color w:val="FF0000"/>
          <w:sz w:val="16"/>
        </w:rPr>
        <w:t>ar</w:t>
      </w:r>
      <w:r w:rsidR="000F177B" w:rsidRPr="008445E4">
        <w:rPr>
          <w:sz w:val="16"/>
        </w:rPr>
        <w:t>}</w:t>
      </w:r>
    </w:p>
    <w:p w14:paraId="7D54FDE2" w14:textId="70A40B21" w:rsidR="00222DBC" w:rsidRPr="008445E4" w:rsidRDefault="00646E5A" w:rsidP="00D20543">
      <w:pPr>
        <w:rPr>
          <w:rFonts w:ascii="Times New Roman" w:eastAsia="SimSun" w:hAnsi="Times New Roman"/>
          <w:szCs w:val="24"/>
        </w:rPr>
      </w:pPr>
      <w:r w:rsidRPr="008445E4">
        <w:rPr>
          <w:b/>
        </w:rPr>
        <w:t>8.4</w:t>
      </w:r>
      <w:r w:rsidRPr="008445E4">
        <w:tab/>
      </w:r>
      <w:r w:rsidR="00222DBC" w:rsidRPr="008445E4">
        <w:rPr>
          <w:szCs w:val="24"/>
        </w:rPr>
        <w:t>Para</w:t>
      </w:r>
      <w:r w:rsidR="00222DBC" w:rsidRPr="008445E4">
        <w:rPr>
          <w:spacing w:val="29"/>
          <w:szCs w:val="24"/>
        </w:rPr>
        <w:t xml:space="preserve"> </w:t>
      </w:r>
      <w:r w:rsidR="00222DBC" w:rsidRPr="008445E4">
        <w:rPr>
          <w:spacing w:val="-1"/>
          <w:szCs w:val="24"/>
        </w:rPr>
        <w:t>garantizar</w:t>
      </w:r>
      <w:r w:rsidR="00222DBC" w:rsidRPr="008445E4">
        <w:rPr>
          <w:spacing w:val="31"/>
          <w:szCs w:val="24"/>
        </w:rPr>
        <w:t xml:space="preserve"> </w:t>
      </w:r>
      <w:r w:rsidR="00222DBC" w:rsidRPr="008445E4">
        <w:rPr>
          <w:szCs w:val="24"/>
        </w:rPr>
        <w:t>la</w:t>
      </w:r>
      <w:r w:rsidR="00222DBC" w:rsidRPr="008445E4">
        <w:rPr>
          <w:spacing w:val="30"/>
          <w:szCs w:val="24"/>
        </w:rPr>
        <w:t xml:space="preserve"> </w:t>
      </w:r>
      <w:r w:rsidR="00222DBC" w:rsidRPr="008445E4">
        <w:rPr>
          <w:szCs w:val="24"/>
        </w:rPr>
        <w:t>mejor</w:t>
      </w:r>
      <w:r w:rsidR="00222DBC" w:rsidRPr="008445E4">
        <w:rPr>
          <w:spacing w:val="31"/>
          <w:szCs w:val="24"/>
        </w:rPr>
        <w:t xml:space="preserve"> </w:t>
      </w:r>
      <w:r w:rsidR="00222DBC" w:rsidRPr="008445E4">
        <w:rPr>
          <w:spacing w:val="-1"/>
          <w:szCs w:val="24"/>
        </w:rPr>
        <w:t>utilización</w:t>
      </w:r>
      <w:r w:rsidR="00222DBC" w:rsidRPr="008445E4">
        <w:rPr>
          <w:spacing w:val="30"/>
          <w:szCs w:val="24"/>
        </w:rPr>
        <w:t xml:space="preserve"> </w:t>
      </w:r>
      <w:r w:rsidR="00222DBC" w:rsidRPr="008445E4">
        <w:rPr>
          <w:spacing w:val="-1"/>
          <w:szCs w:val="24"/>
        </w:rPr>
        <w:t>posible</w:t>
      </w:r>
      <w:r w:rsidR="00222DBC" w:rsidRPr="008445E4">
        <w:rPr>
          <w:spacing w:val="30"/>
          <w:szCs w:val="24"/>
        </w:rPr>
        <w:t xml:space="preserve"> </w:t>
      </w:r>
      <w:r w:rsidR="00222DBC" w:rsidRPr="008445E4">
        <w:rPr>
          <w:szCs w:val="24"/>
        </w:rPr>
        <w:t>de</w:t>
      </w:r>
      <w:r w:rsidR="00222DBC" w:rsidRPr="008445E4">
        <w:rPr>
          <w:spacing w:val="32"/>
          <w:szCs w:val="24"/>
        </w:rPr>
        <w:t xml:space="preserve"> </w:t>
      </w:r>
      <w:r w:rsidR="00222DBC" w:rsidRPr="008445E4">
        <w:rPr>
          <w:szCs w:val="24"/>
        </w:rPr>
        <w:t>los</w:t>
      </w:r>
      <w:r w:rsidR="00222DBC" w:rsidRPr="008445E4">
        <w:rPr>
          <w:spacing w:val="30"/>
          <w:szCs w:val="24"/>
        </w:rPr>
        <w:t xml:space="preserve"> </w:t>
      </w:r>
      <w:r w:rsidR="00222DBC" w:rsidRPr="008445E4">
        <w:rPr>
          <w:spacing w:val="-1"/>
          <w:szCs w:val="24"/>
        </w:rPr>
        <w:t>recursos</w:t>
      </w:r>
      <w:r w:rsidR="00222DBC" w:rsidRPr="008445E4">
        <w:rPr>
          <w:spacing w:val="32"/>
          <w:szCs w:val="24"/>
        </w:rPr>
        <w:t xml:space="preserve"> </w:t>
      </w:r>
      <w:r w:rsidR="00222DBC" w:rsidRPr="008445E4">
        <w:rPr>
          <w:szCs w:val="24"/>
        </w:rPr>
        <w:t>del</w:t>
      </w:r>
      <w:r w:rsidR="00222DBC" w:rsidRPr="008445E4">
        <w:rPr>
          <w:spacing w:val="32"/>
          <w:szCs w:val="24"/>
        </w:rPr>
        <w:t xml:space="preserve"> </w:t>
      </w:r>
      <w:r w:rsidR="00222DBC" w:rsidRPr="008445E4">
        <w:rPr>
          <w:szCs w:val="24"/>
        </w:rPr>
        <w:t>UIT-D</w:t>
      </w:r>
      <w:r w:rsidR="00222DBC" w:rsidRPr="008445E4">
        <w:rPr>
          <w:spacing w:val="30"/>
          <w:szCs w:val="24"/>
        </w:rPr>
        <w:t xml:space="preserve"> </w:t>
      </w:r>
      <w:r w:rsidR="00222DBC" w:rsidRPr="008445E4">
        <w:rPr>
          <w:szCs w:val="24"/>
        </w:rPr>
        <w:t>y</w:t>
      </w:r>
      <w:r w:rsidR="00222DBC" w:rsidRPr="008445E4">
        <w:rPr>
          <w:spacing w:val="55"/>
          <w:w w:val="102"/>
          <w:szCs w:val="24"/>
        </w:rPr>
        <w:t xml:space="preserve"> </w:t>
      </w:r>
      <w:r w:rsidR="00222DBC" w:rsidRPr="008445E4">
        <w:rPr>
          <w:szCs w:val="24"/>
        </w:rPr>
        <w:t>de</w:t>
      </w:r>
      <w:r w:rsidR="00222DBC" w:rsidRPr="008445E4">
        <w:rPr>
          <w:spacing w:val="39"/>
          <w:szCs w:val="24"/>
        </w:rPr>
        <w:t xml:space="preserve"> </w:t>
      </w:r>
      <w:r w:rsidR="00222DBC" w:rsidRPr="008445E4">
        <w:rPr>
          <w:spacing w:val="-1"/>
          <w:szCs w:val="24"/>
        </w:rPr>
        <w:t>los</w:t>
      </w:r>
      <w:r w:rsidR="00222DBC" w:rsidRPr="008445E4">
        <w:rPr>
          <w:spacing w:val="40"/>
          <w:szCs w:val="24"/>
        </w:rPr>
        <w:t xml:space="preserve"> </w:t>
      </w:r>
      <w:r w:rsidR="00222DBC" w:rsidRPr="008445E4">
        <w:rPr>
          <w:spacing w:val="-1"/>
          <w:szCs w:val="24"/>
        </w:rPr>
        <w:t>participantes</w:t>
      </w:r>
      <w:r w:rsidR="00222DBC" w:rsidRPr="008445E4">
        <w:rPr>
          <w:spacing w:val="39"/>
          <w:szCs w:val="24"/>
        </w:rPr>
        <w:t xml:space="preserve"> </w:t>
      </w:r>
      <w:r w:rsidR="00222DBC" w:rsidRPr="008445E4">
        <w:rPr>
          <w:szCs w:val="24"/>
        </w:rPr>
        <w:t>en</w:t>
      </w:r>
      <w:r w:rsidR="00222DBC" w:rsidRPr="008445E4">
        <w:rPr>
          <w:spacing w:val="39"/>
          <w:szCs w:val="24"/>
        </w:rPr>
        <w:t xml:space="preserve"> </w:t>
      </w:r>
      <w:r w:rsidR="00222DBC" w:rsidRPr="008445E4">
        <w:rPr>
          <w:szCs w:val="24"/>
        </w:rPr>
        <w:t>sus</w:t>
      </w:r>
      <w:r w:rsidR="00222DBC" w:rsidRPr="008445E4">
        <w:rPr>
          <w:spacing w:val="38"/>
          <w:szCs w:val="24"/>
        </w:rPr>
        <w:t xml:space="preserve"> </w:t>
      </w:r>
      <w:r w:rsidR="00222DBC" w:rsidRPr="008445E4">
        <w:rPr>
          <w:spacing w:val="-1"/>
          <w:szCs w:val="24"/>
        </w:rPr>
        <w:t>trabajos,</w:t>
      </w:r>
      <w:r w:rsidR="00222DBC" w:rsidRPr="008445E4">
        <w:rPr>
          <w:spacing w:val="39"/>
          <w:szCs w:val="24"/>
        </w:rPr>
        <w:t xml:space="preserve"> </w:t>
      </w:r>
      <w:r w:rsidR="00222DBC" w:rsidRPr="008445E4">
        <w:rPr>
          <w:szCs w:val="24"/>
        </w:rPr>
        <w:t>el</w:t>
      </w:r>
      <w:r w:rsidR="00222DBC" w:rsidRPr="008445E4">
        <w:rPr>
          <w:spacing w:val="39"/>
          <w:szCs w:val="24"/>
        </w:rPr>
        <w:t xml:space="preserve"> </w:t>
      </w:r>
      <w:r w:rsidR="00222DBC" w:rsidRPr="008445E4">
        <w:rPr>
          <w:szCs w:val="24"/>
        </w:rPr>
        <w:t>Director,</w:t>
      </w:r>
      <w:r w:rsidR="00222DBC" w:rsidRPr="008445E4">
        <w:rPr>
          <w:spacing w:val="40"/>
          <w:szCs w:val="24"/>
        </w:rPr>
        <w:t xml:space="preserve"> </w:t>
      </w:r>
      <w:r w:rsidR="00222DBC" w:rsidRPr="008445E4">
        <w:rPr>
          <w:szCs w:val="24"/>
        </w:rPr>
        <w:t>concertándose</w:t>
      </w:r>
      <w:r w:rsidR="00222DBC" w:rsidRPr="008445E4">
        <w:rPr>
          <w:spacing w:val="38"/>
          <w:szCs w:val="24"/>
        </w:rPr>
        <w:t xml:space="preserve"> </w:t>
      </w:r>
      <w:r w:rsidR="00222DBC" w:rsidRPr="008445E4">
        <w:rPr>
          <w:spacing w:val="-1"/>
          <w:szCs w:val="24"/>
        </w:rPr>
        <w:t>con</w:t>
      </w:r>
      <w:r w:rsidR="00222DBC" w:rsidRPr="008445E4">
        <w:rPr>
          <w:spacing w:val="39"/>
          <w:szCs w:val="24"/>
        </w:rPr>
        <w:t xml:space="preserve"> </w:t>
      </w:r>
      <w:r w:rsidR="00222DBC" w:rsidRPr="008445E4">
        <w:rPr>
          <w:spacing w:val="-1"/>
          <w:szCs w:val="24"/>
        </w:rPr>
        <w:t>los</w:t>
      </w:r>
      <w:r w:rsidR="00222DBC" w:rsidRPr="008445E4">
        <w:rPr>
          <w:spacing w:val="37"/>
          <w:w w:val="102"/>
          <w:szCs w:val="24"/>
        </w:rPr>
        <w:t xml:space="preserve"> </w:t>
      </w:r>
      <w:r w:rsidR="00222DBC" w:rsidRPr="008445E4">
        <w:rPr>
          <w:spacing w:val="-1"/>
          <w:szCs w:val="24"/>
        </w:rPr>
        <w:t>Presidentes</w:t>
      </w:r>
      <w:r w:rsidR="00222DBC" w:rsidRPr="008445E4">
        <w:rPr>
          <w:spacing w:val="27"/>
          <w:szCs w:val="24"/>
        </w:rPr>
        <w:t xml:space="preserve"> </w:t>
      </w:r>
      <w:r w:rsidR="00222DBC" w:rsidRPr="008445E4">
        <w:rPr>
          <w:szCs w:val="24"/>
        </w:rPr>
        <w:t>de</w:t>
      </w:r>
      <w:r w:rsidR="00222DBC" w:rsidRPr="008445E4">
        <w:rPr>
          <w:spacing w:val="27"/>
          <w:szCs w:val="24"/>
        </w:rPr>
        <w:t xml:space="preserve"> </w:t>
      </w:r>
      <w:r w:rsidR="00222DBC" w:rsidRPr="008445E4">
        <w:rPr>
          <w:szCs w:val="24"/>
        </w:rPr>
        <w:t>las</w:t>
      </w:r>
      <w:r w:rsidR="00222DBC" w:rsidRPr="008445E4">
        <w:rPr>
          <w:spacing w:val="26"/>
          <w:szCs w:val="24"/>
        </w:rPr>
        <w:t xml:space="preserve"> </w:t>
      </w:r>
      <w:r w:rsidR="00222DBC" w:rsidRPr="008445E4">
        <w:rPr>
          <w:spacing w:val="-1"/>
          <w:szCs w:val="24"/>
        </w:rPr>
        <w:t>Comisiones</w:t>
      </w:r>
      <w:r w:rsidR="00222DBC" w:rsidRPr="008445E4">
        <w:rPr>
          <w:spacing w:val="30"/>
          <w:szCs w:val="24"/>
        </w:rPr>
        <w:t xml:space="preserve"> </w:t>
      </w:r>
      <w:r w:rsidR="00222DBC" w:rsidRPr="008445E4">
        <w:rPr>
          <w:szCs w:val="24"/>
        </w:rPr>
        <w:t>de</w:t>
      </w:r>
      <w:r w:rsidR="00222DBC" w:rsidRPr="008445E4">
        <w:rPr>
          <w:spacing w:val="28"/>
          <w:szCs w:val="24"/>
        </w:rPr>
        <w:t xml:space="preserve"> </w:t>
      </w:r>
      <w:r w:rsidR="00222DBC" w:rsidRPr="008445E4">
        <w:rPr>
          <w:spacing w:val="-1"/>
          <w:szCs w:val="24"/>
        </w:rPr>
        <w:t>Estudio,</w:t>
      </w:r>
      <w:r w:rsidR="00222DBC" w:rsidRPr="008445E4">
        <w:rPr>
          <w:spacing w:val="27"/>
          <w:szCs w:val="24"/>
        </w:rPr>
        <w:t xml:space="preserve"> </w:t>
      </w:r>
      <w:r w:rsidR="00222DBC" w:rsidRPr="008445E4">
        <w:rPr>
          <w:szCs w:val="24"/>
        </w:rPr>
        <w:t>establecerá</w:t>
      </w:r>
      <w:r w:rsidR="00222DBC" w:rsidRPr="008445E4">
        <w:rPr>
          <w:spacing w:val="23"/>
          <w:szCs w:val="24"/>
        </w:rPr>
        <w:t xml:space="preserve"> </w:t>
      </w:r>
      <w:r w:rsidR="00222DBC" w:rsidRPr="008445E4">
        <w:rPr>
          <w:szCs w:val="24"/>
        </w:rPr>
        <w:t>y</w:t>
      </w:r>
      <w:r w:rsidR="00222DBC" w:rsidRPr="008445E4">
        <w:rPr>
          <w:spacing w:val="28"/>
          <w:szCs w:val="24"/>
        </w:rPr>
        <w:t xml:space="preserve"> </w:t>
      </w:r>
      <w:r w:rsidR="00222DBC" w:rsidRPr="008445E4">
        <w:rPr>
          <w:spacing w:val="-1"/>
          <w:szCs w:val="24"/>
        </w:rPr>
        <w:t>publicará</w:t>
      </w:r>
      <w:r w:rsidR="00D20543" w:rsidRPr="008445E4">
        <w:rPr>
          <w:spacing w:val="-1"/>
          <w:szCs w:val="24"/>
        </w:rPr>
        <w:t xml:space="preserve"> </w:t>
      </w:r>
      <w:commentRangeStart w:id="422"/>
      <w:r w:rsidR="0037708D" w:rsidRPr="008445E4">
        <w:rPr>
          <w:strike/>
          <w:color w:val="FF0000"/>
        </w:rPr>
        <w:t>con la antelación suficiente</w:t>
      </w:r>
      <w:ins w:id="423" w:author="Author">
        <w:del w:id="424" w:author="Author">
          <w:r w:rsidR="00222DBC" w:rsidRPr="008445E4">
            <w:rPr>
              <w:color w:val="FF0000"/>
            </w:rPr>
            <w:delText xml:space="preserve"> </w:delText>
          </w:r>
        </w:del>
      </w:ins>
      <w:commentRangeEnd w:id="422"/>
      <w:del w:id="425" w:author="Author">
        <w:r w:rsidR="00222DBC" w:rsidRPr="008445E4">
          <w:rPr>
            <w:rStyle w:val="CommentReference"/>
            <w:color w:val="FF0000"/>
          </w:rPr>
          <w:commentReference w:id="422"/>
        </w:r>
      </w:del>
      <w:ins w:id="426" w:author="Author">
        <w:r w:rsidR="00222DBC" w:rsidRPr="008445E4">
          <w:rPr>
            <w:sz w:val="20"/>
            <w:szCs w:val="16"/>
            <w:rPrChange w:id="427" w:author="Author">
              <w:rPr/>
            </w:rPrChange>
          </w:rPr>
          <w:t>{</w:t>
        </w:r>
      </w:ins>
      <w:r w:rsidR="0037708D" w:rsidRPr="008445E4">
        <w:rPr>
          <w:color w:val="FF0000"/>
          <w:sz w:val="20"/>
          <w:szCs w:val="16"/>
        </w:rPr>
        <w:t>especificar mejor</w:t>
      </w:r>
      <w:r w:rsidR="009B11D9" w:rsidRPr="009B11D9">
        <w:rPr>
          <w:sz w:val="20"/>
          <w:szCs w:val="16"/>
        </w:rPr>
        <w:t>}</w:t>
      </w:r>
      <w:r w:rsidR="009B11D9" w:rsidRPr="008445E4">
        <w:rPr>
          <w:szCs w:val="24"/>
        </w:rPr>
        <w:t xml:space="preserve"> un</w:t>
      </w:r>
      <w:r w:rsidR="00D20543" w:rsidRPr="008445E4">
        <w:rPr>
          <w:spacing w:val="15"/>
          <w:szCs w:val="24"/>
        </w:rPr>
        <w:t xml:space="preserve"> </w:t>
      </w:r>
      <w:r w:rsidR="00D20543" w:rsidRPr="008445E4">
        <w:rPr>
          <w:spacing w:val="-1"/>
          <w:szCs w:val="24"/>
        </w:rPr>
        <w:t>programa</w:t>
      </w:r>
      <w:r w:rsidR="00D20543" w:rsidRPr="008445E4">
        <w:rPr>
          <w:spacing w:val="14"/>
          <w:szCs w:val="24"/>
        </w:rPr>
        <w:t xml:space="preserve"> </w:t>
      </w:r>
      <w:r w:rsidR="00D20543" w:rsidRPr="008445E4">
        <w:rPr>
          <w:szCs w:val="24"/>
        </w:rPr>
        <w:t>de</w:t>
      </w:r>
      <w:r w:rsidR="00D20543" w:rsidRPr="008445E4">
        <w:rPr>
          <w:spacing w:val="15"/>
          <w:szCs w:val="24"/>
        </w:rPr>
        <w:t xml:space="preserve"> </w:t>
      </w:r>
      <w:r w:rsidR="00D20543" w:rsidRPr="008445E4">
        <w:rPr>
          <w:spacing w:val="-1"/>
          <w:szCs w:val="24"/>
        </w:rPr>
        <w:t>reuniones</w:t>
      </w:r>
      <w:r w:rsidR="00841551" w:rsidRPr="008445E4">
        <w:t xml:space="preserve"> </w:t>
      </w:r>
      <w:r w:rsidR="00D2391E" w:rsidRPr="008445E4">
        <w:rPr>
          <w:color w:val="FF0000"/>
          <w:u w:val="single"/>
        </w:rPr>
        <w:t xml:space="preserve">a más tardar tres meses antes de la primera reunión del año calendario, </w:t>
      </w:r>
      <w:del w:id="428" w:author="Author">
        <w:r w:rsidR="001B32C2" w:rsidDel="00602279">
          <w:rPr>
            <w:color w:val="FF0000"/>
            <w:u w:val="single"/>
          </w:rPr>
          <w:delText>e incluirá</w:delText>
        </w:r>
      </w:del>
      <w:ins w:id="429" w:author="Author">
        <w:r w:rsidR="00602279">
          <w:rPr>
            <w:color w:val="FF0000"/>
            <w:u w:val="single"/>
          </w:rPr>
          <w:t>incluidas</w:t>
        </w:r>
      </w:ins>
      <w:r w:rsidR="00D2391E" w:rsidRPr="008445E4">
        <w:rPr>
          <w:color w:val="FF0000"/>
          <w:u w:val="single"/>
        </w:rPr>
        <w:t xml:space="preserve"> todas las </w:t>
      </w:r>
      <w:r w:rsidR="00841551" w:rsidRPr="008445E4">
        <w:rPr>
          <w:color w:val="FF0000"/>
          <w:u w:val="single"/>
        </w:rPr>
        <w:t xml:space="preserve">del </w:t>
      </w:r>
      <w:r w:rsidR="00136CEF" w:rsidRPr="008445E4">
        <w:rPr>
          <w:color w:val="FF0000"/>
          <w:u w:val="single"/>
        </w:rPr>
        <w:t xml:space="preserve">Equipo </w:t>
      </w:r>
      <w:r w:rsidR="00841551" w:rsidRPr="008445E4">
        <w:rPr>
          <w:color w:val="FF0000"/>
          <w:u w:val="single"/>
        </w:rPr>
        <w:t xml:space="preserve">de </w:t>
      </w:r>
      <w:r w:rsidR="001B32C2" w:rsidRPr="008445E4">
        <w:rPr>
          <w:color w:val="FF0000"/>
          <w:u w:val="single"/>
        </w:rPr>
        <w:t xml:space="preserve">Dirección </w:t>
      </w:r>
      <w:r w:rsidR="00841551" w:rsidRPr="008445E4">
        <w:rPr>
          <w:color w:val="FF0000"/>
          <w:u w:val="single"/>
        </w:rPr>
        <w:t>de la Comisión de Estudio</w:t>
      </w:r>
      <w:r w:rsidR="00D20543" w:rsidRPr="008445E4">
        <w:t xml:space="preserve">. </w:t>
      </w:r>
      <w:r w:rsidR="00D20543" w:rsidRPr="008445E4">
        <w:rPr>
          <w:szCs w:val="24"/>
        </w:rPr>
        <w:t>Este</w:t>
      </w:r>
      <w:r w:rsidR="00D20543" w:rsidRPr="008445E4">
        <w:rPr>
          <w:spacing w:val="14"/>
          <w:szCs w:val="24"/>
        </w:rPr>
        <w:t xml:space="preserve"> </w:t>
      </w:r>
      <w:r w:rsidR="00D20543" w:rsidRPr="008445E4">
        <w:rPr>
          <w:szCs w:val="24"/>
        </w:rPr>
        <w:t>programa</w:t>
      </w:r>
      <w:r w:rsidR="00D20543" w:rsidRPr="008445E4">
        <w:rPr>
          <w:spacing w:val="16"/>
          <w:szCs w:val="24"/>
        </w:rPr>
        <w:t xml:space="preserve"> </w:t>
      </w:r>
      <w:r w:rsidR="00D20543" w:rsidRPr="008445E4">
        <w:rPr>
          <w:spacing w:val="-1"/>
          <w:szCs w:val="24"/>
        </w:rPr>
        <w:t>tendrá</w:t>
      </w:r>
      <w:r w:rsidR="00D20543" w:rsidRPr="008445E4">
        <w:rPr>
          <w:spacing w:val="15"/>
          <w:szCs w:val="24"/>
        </w:rPr>
        <w:t xml:space="preserve"> </w:t>
      </w:r>
      <w:r w:rsidR="00D20543" w:rsidRPr="008445E4">
        <w:rPr>
          <w:spacing w:val="-1"/>
          <w:szCs w:val="24"/>
        </w:rPr>
        <w:t>en</w:t>
      </w:r>
      <w:r w:rsidR="00D20543" w:rsidRPr="008445E4">
        <w:rPr>
          <w:spacing w:val="63"/>
          <w:w w:val="102"/>
          <w:szCs w:val="24"/>
        </w:rPr>
        <w:t xml:space="preserve"> </w:t>
      </w:r>
      <w:r w:rsidR="00D20543" w:rsidRPr="008445E4">
        <w:rPr>
          <w:szCs w:val="24"/>
        </w:rPr>
        <w:t>cuenta</w:t>
      </w:r>
      <w:r w:rsidR="00D20543" w:rsidRPr="008445E4">
        <w:rPr>
          <w:spacing w:val="20"/>
          <w:szCs w:val="24"/>
        </w:rPr>
        <w:t xml:space="preserve"> </w:t>
      </w:r>
      <w:r w:rsidR="00D20543" w:rsidRPr="008445E4">
        <w:rPr>
          <w:spacing w:val="-1"/>
          <w:szCs w:val="24"/>
        </w:rPr>
        <w:t>determinados</w:t>
      </w:r>
      <w:r w:rsidR="00D20543" w:rsidRPr="008445E4">
        <w:rPr>
          <w:spacing w:val="20"/>
          <w:szCs w:val="24"/>
        </w:rPr>
        <w:t xml:space="preserve"> </w:t>
      </w:r>
      <w:r w:rsidR="00D20543" w:rsidRPr="008445E4">
        <w:rPr>
          <w:szCs w:val="24"/>
        </w:rPr>
        <w:t>factores,</w:t>
      </w:r>
      <w:r w:rsidR="00D20543" w:rsidRPr="008445E4">
        <w:rPr>
          <w:spacing w:val="22"/>
          <w:szCs w:val="24"/>
        </w:rPr>
        <w:t xml:space="preserve"> </w:t>
      </w:r>
      <w:r w:rsidR="00D20543" w:rsidRPr="008445E4">
        <w:rPr>
          <w:spacing w:val="-1"/>
          <w:szCs w:val="24"/>
        </w:rPr>
        <w:t>como</w:t>
      </w:r>
      <w:r w:rsidR="00D20543" w:rsidRPr="008445E4">
        <w:rPr>
          <w:spacing w:val="20"/>
          <w:szCs w:val="24"/>
        </w:rPr>
        <w:t xml:space="preserve"> </w:t>
      </w:r>
      <w:r w:rsidR="00D20543" w:rsidRPr="008445E4">
        <w:rPr>
          <w:spacing w:val="-1"/>
          <w:szCs w:val="24"/>
        </w:rPr>
        <w:t>la</w:t>
      </w:r>
      <w:r w:rsidR="00D20543" w:rsidRPr="008445E4">
        <w:rPr>
          <w:spacing w:val="20"/>
          <w:szCs w:val="24"/>
        </w:rPr>
        <w:t xml:space="preserve"> </w:t>
      </w:r>
      <w:r w:rsidR="00D20543" w:rsidRPr="008445E4">
        <w:rPr>
          <w:szCs w:val="24"/>
        </w:rPr>
        <w:t>capacidad</w:t>
      </w:r>
      <w:r w:rsidR="00D20543" w:rsidRPr="008445E4">
        <w:rPr>
          <w:spacing w:val="19"/>
          <w:szCs w:val="24"/>
        </w:rPr>
        <w:t xml:space="preserve"> </w:t>
      </w:r>
      <w:r w:rsidR="00D20543" w:rsidRPr="008445E4">
        <w:rPr>
          <w:spacing w:val="-1"/>
          <w:szCs w:val="24"/>
        </w:rPr>
        <w:t>de</w:t>
      </w:r>
      <w:r w:rsidR="00D20543" w:rsidRPr="008445E4">
        <w:rPr>
          <w:spacing w:val="21"/>
          <w:szCs w:val="24"/>
        </w:rPr>
        <w:t xml:space="preserve"> </w:t>
      </w:r>
      <w:r w:rsidR="00D20543" w:rsidRPr="008445E4">
        <w:rPr>
          <w:spacing w:val="-1"/>
          <w:szCs w:val="24"/>
        </w:rPr>
        <w:t>los</w:t>
      </w:r>
      <w:r w:rsidR="00D20543" w:rsidRPr="008445E4">
        <w:rPr>
          <w:spacing w:val="20"/>
          <w:szCs w:val="24"/>
        </w:rPr>
        <w:t xml:space="preserve"> </w:t>
      </w:r>
      <w:r w:rsidR="00D20543" w:rsidRPr="008445E4">
        <w:rPr>
          <w:szCs w:val="24"/>
        </w:rPr>
        <w:t>servicios</w:t>
      </w:r>
      <w:r w:rsidR="00D20543" w:rsidRPr="008445E4">
        <w:rPr>
          <w:spacing w:val="22"/>
          <w:szCs w:val="24"/>
        </w:rPr>
        <w:t xml:space="preserve"> </w:t>
      </w:r>
      <w:r w:rsidR="00D20543" w:rsidRPr="008445E4">
        <w:rPr>
          <w:spacing w:val="-1"/>
          <w:szCs w:val="24"/>
        </w:rPr>
        <w:t>de</w:t>
      </w:r>
      <w:r w:rsidR="00D20543" w:rsidRPr="008445E4">
        <w:rPr>
          <w:spacing w:val="27"/>
          <w:w w:val="102"/>
          <w:szCs w:val="24"/>
        </w:rPr>
        <w:t xml:space="preserve"> </w:t>
      </w:r>
      <w:r w:rsidR="00D20543" w:rsidRPr="008445E4">
        <w:rPr>
          <w:szCs w:val="24"/>
        </w:rPr>
        <w:t>conferencia</w:t>
      </w:r>
      <w:r w:rsidR="00D20543" w:rsidRPr="008445E4">
        <w:rPr>
          <w:spacing w:val="23"/>
          <w:szCs w:val="24"/>
        </w:rPr>
        <w:t xml:space="preserve"> </w:t>
      </w:r>
      <w:r w:rsidR="00D20543" w:rsidRPr="008445E4">
        <w:rPr>
          <w:spacing w:val="-1"/>
          <w:szCs w:val="24"/>
        </w:rPr>
        <w:t>de</w:t>
      </w:r>
      <w:r w:rsidR="00D20543" w:rsidRPr="008445E4">
        <w:rPr>
          <w:spacing w:val="27"/>
          <w:szCs w:val="24"/>
        </w:rPr>
        <w:t xml:space="preserve"> </w:t>
      </w:r>
      <w:r w:rsidR="00D20543" w:rsidRPr="008445E4">
        <w:rPr>
          <w:spacing w:val="-1"/>
          <w:szCs w:val="24"/>
        </w:rPr>
        <w:t>la</w:t>
      </w:r>
      <w:r w:rsidR="00D20543" w:rsidRPr="008445E4">
        <w:rPr>
          <w:spacing w:val="27"/>
          <w:szCs w:val="24"/>
        </w:rPr>
        <w:t xml:space="preserve"> </w:t>
      </w:r>
      <w:r w:rsidR="00D20543" w:rsidRPr="008445E4">
        <w:rPr>
          <w:spacing w:val="-1"/>
          <w:szCs w:val="24"/>
        </w:rPr>
        <w:t>UIT,</w:t>
      </w:r>
      <w:r w:rsidR="00D20543" w:rsidRPr="008445E4">
        <w:rPr>
          <w:spacing w:val="26"/>
          <w:szCs w:val="24"/>
        </w:rPr>
        <w:t xml:space="preserve"> </w:t>
      </w:r>
      <w:r w:rsidR="00D20543" w:rsidRPr="008445E4">
        <w:rPr>
          <w:spacing w:val="-1"/>
          <w:szCs w:val="24"/>
        </w:rPr>
        <w:t>las</w:t>
      </w:r>
      <w:r w:rsidR="00D20543" w:rsidRPr="008445E4">
        <w:rPr>
          <w:spacing w:val="27"/>
          <w:szCs w:val="24"/>
        </w:rPr>
        <w:t xml:space="preserve"> </w:t>
      </w:r>
      <w:r w:rsidR="00D20543" w:rsidRPr="008445E4">
        <w:rPr>
          <w:spacing w:val="-1"/>
          <w:szCs w:val="24"/>
        </w:rPr>
        <w:t>necesidades</w:t>
      </w:r>
      <w:r w:rsidR="00D20543" w:rsidRPr="008445E4">
        <w:rPr>
          <w:spacing w:val="25"/>
          <w:szCs w:val="24"/>
        </w:rPr>
        <w:t xml:space="preserve"> </w:t>
      </w:r>
      <w:r w:rsidR="00D20543" w:rsidRPr="008445E4">
        <w:rPr>
          <w:spacing w:val="-1"/>
          <w:szCs w:val="24"/>
        </w:rPr>
        <w:t>de</w:t>
      </w:r>
      <w:r w:rsidR="00D20543" w:rsidRPr="008445E4">
        <w:rPr>
          <w:spacing w:val="26"/>
          <w:szCs w:val="24"/>
        </w:rPr>
        <w:t xml:space="preserve"> </w:t>
      </w:r>
      <w:r w:rsidR="00D20543" w:rsidRPr="008445E4">
        <w:rPr>
          <w:spacing w:val="-1"/>
          <w:szCs w:val="24"/>
        </w:rPr>
        <w:t>documentos</w:t>
      </w:r>
      <w:r w:rsidR="00D20543" w:rsidRPr="008445E4">
        <w:rPr>
          <w:spacing w:val="26"/>
          <w:szCs w:val="24"/>
        </w:rPr>
        <w:t xml:space="preserve"> </w:t>
      </w:r>
      <w:r w:rsidR="00D20543" w:rsidRPr="008445E4">
        <w:rPr>
          <w:spacing w:val="-1"/>
          <w:szCs w:val="24"/>
        </w:rPr>
        <w:t>para</w:t>
      </w:r>
      <w:r w:rsidR="00D20543" w:rsidRPr="008445E4">
        <w:rPr>
          <w:spacing w:val="26"/>
          <w:szCs w:val="24"/>
        </w:rPr>
        <w:t xml:space="preserve"> </w:t>
      </w:r>
      <w:r w:rsidR="00D20543" w:rsidRPr="008445E4">
        <w:rPr>
          <w:spacing w:val="-1"/>
          <w:szCs w:val="24"/>
        </w:rPr>
        <w:t>las</w:t>
      </w:r>
      <w:r w:rsidR="00D20543" w:rsidRPr="008445E4">
        <w:rPr>
          <w:spacing w:val="27"/>
          <w:szCs w:val="24"/>
        </w:rPr>
        <w:t xml:space="preserve"> </w:t>
      </w:r>
      <w:r w:rsidR="00D20543" w:rsidRPr="008445E4">
        <w:rPr>
          <w:spacing w:val="-1"/>
          <w:szCs w:val="24"/>
        </w:rPr>
        <w:t>reuniones</w:t>
      </w:r>
      <w:r w:rsidR="00D20543" w:rsidRPr="008445E4">
        <w:rPr>
          <w:spacing w:val="24"/>
          <w:szCs w:val="24"/>
        </w:rPr>
        <w:t xml:space="preserve"> </w:t>
      </w:r>
      <w:r w:rsidR="00D20543" w:rsidRPr="008445E4">
        <w:rPr>
          <w:szCs w:val="24"/>
        </w:rPr>
        <w:t>y</w:t>
      </w:r>
      <w:r w:rsidR="00D20543" w:rsidRPr="008445E4">
        <w:rPr>
          <w:spacing w:val="35"/>
          <w:szCs w:val="24"/>
        </w:rPr>
        <w:t xml:space="preserve"> </w:t>
      </w:r>
      <w:r w:rsidR="00D20543" w:rsidRPr="008445E4">
        <w:rPr>
          <w:spacing w:val="-1"/>
          <w:szCs w:val="24"/>
        </w:rPr>
        <w:t>la</w:t>
      </w:r>
      <w:r w:rsidR="00D20543" w:rsidRPr="008445E4">
        <w:rPr>
          <w:spacing w:val="53"/>
          <w:w w:val="102"/>
          <w:szCs w:val="24"/>
        </w:rPr>
        <w:t xml:space="preserve"> </w:t>
      </w:r>
      <w:r w:rsidR="00D20543" w:rsidRPr="008445E4">
        <w:rPr>
          <w:szCs w:val="24"/>
        </w:rPr>
        <w:t>necesidad</w:t>
      </w:r>
      <w:r w:rsidR="00D20543" w:rsidRPr="008445E4">
        <w:rPr>
          <w:spacing w:val="45"/>
          <w:szCs w:val="24"/>
        </w:rPr>
        <w:t xml:space="preserve"> </w:t>
      </w:r>
      <w:r w:rsidR="00D20543" w:rsidRPr="008445E4">
        <w:rPr>
          <w:szCs w:val="24"/>
        </w:rPr>
        <w:t>de</w:t>
      </w:r>
      <w:r w:rsidR="00D20543" w:rsidRPr="008445E4">
        <w:rPr>
          <w:spacing w:val="45"/>
          <w:szCs w:val="24"/>
        </w:rPr>
        <w:t xml:space="preserve"> </w:t>
      </w:r>
      <w:r w:rsidR="00D20543" w:rsidRPr="008445E4">
        <w:rPr>
          <w:szCs w:val="24"/>
        </w:rPr>
        <w:t>asegurar</w:t>
      </w:r>
      <w:r w:rsidR="00D20543" w:rsidRPr="008445E4">
        <w:rPr>
          <w:spacing w:val="44"/>
          <w:szCs w:val="24"/>
        </w:rPr>
        <w:t xml:space="preserve"> </w:t>
      </w:r>
      <w:r w:rsidR="00D20543" w:rsidRPr="008445E4">
        <w:rPr>
          <w:szCs w:val="24"/>
        </w:rPr>
        <w:t>una</w:t>
      </w:r>
      <w:r w:rsidR="00D20543" w:rsidRPr="008445E4">
        <w:rPr>
          <w:spacing w:val="46"/>
          <w:szCs w:val="24"/>
        </w:rPr>
        <w:t xml:space="preserve"> </w:t>
      </w:r>
      <w:r w:rsidR="00D20543" w:rsidRPr="008445E4">
        <w:rPr>
          <w:spacing w:val="-1"/>
          <w:szCs w:val="24"/>
        </w:rPr>
        <w:t>estrecha</w:t>
      </w:r>
      <w:r w:rsidR="00D20543" w:rsidRPr="008445E4">
        <w:rPr>
          <w:spacing w:val="45"/>
          <w:szCs w:val="24"/>
        </w:rPr>
        <w:t xml:space="preserve"> </w:t>
      </w:r>
      <w:r w:rsidR="00D20543" w:rsidRPr="008445E4">
        <w:rPr>
          <w:spacing w:val="-1"/>
          <w:szCs w:val="24"/>
        </w:rPr>
        <w:t>coordinación</w:t>
      </w:r>
      <w:r w:rsidR="00D20543" w:rsidRPr="008445E4">
        <w:rPr>
          <w:spacing w:val="46"/>
          <w:szCs w:val="24"/>
        </w:rPr>
        <w:t xml:space="preserve"> </w:t>
      </w:r>
      <w:r w:rsidR="00D20543" w:rsidRPr="008445E4">
        <w:rPr>
          <w:szCs w:val="24"/>
        </w:rPr>
        <w:t>con</w:t>
      </w:r>
      <w:r w:rsidR="00D20543" w:rsidRPr="008445E4">
        <w:rPr>
          <w:spacing w:val="45"/>
          <w:szCs w:val="24"/>
        </w:rPr>
        <w:t xml:space="preserve"> </w:t>
      </w:r>
      <w:r w:rsidR="00D20543" w:rsidRPr="008445E4">
        <w:rPr>
          <w:spacing w:val="-1"/>
          <w:szCs w:val="24"/>
        </w:rPr>
        <w:t>las</w:t>
      </w:r>
      <w:r w:rsidR="00D20543" w:rsidRPr="008445E4">
        <w:rPr>
          <w:spacing w:val="47"/>
          <w:szCs w:val="24"/>
        </w:rPr>
        <w:t xml:space="preserve"> </w:t>
      </w:r>
      <w:r w:rsidR="00D20543" w:rsidRPr="008445E4">
        <w:rPr>
          <w:szCs w:val="24"/>
        </w:rPr>
        <w:t>actividades</w:t>
      </w:r>
      <w:r w:rsidR="00D20543" w:rsidRPr="008445E4">
        <w:rPr>
          <w:spacing w:val="43"/>
          <w:szCs w:val="24"/>
        </w:rPr>
        <w:t xml:space="preserve"> </w:t>
      </w:r>
      <w:r w:rsidR="00D20543" w:rsidRPr="008445E4">
        <w:rPr>
          <w:szCs w:val="24"/>
        </w:rPr>
        <w:t>de</w:t>
      </w:r>
      <w:r w:rsidR="00D20543" w:rsidRPr="008445E4">
        <w:rPr>
          <w:spacing w:val="46"/>
          <w:szCs w:val="24"/>
        </w:rPr>
        <w:t xml:space="preserve"> </w:t>
      </w:r>
      <w:r w:rsidR="00D20543" w:rsidRPr="008445E4">
        <w:rPr>
          <w:spacing w:val="-1"/>
          <w:szCs w:val="24"/>
        </w:rPr>
        <w:t>los</w:t>
      </w:r>
      <w:r w:rsidR="00D20543" w:rsidRPr="008445E4">
        <w:rPr>
          <w:spacing w:val="27"/>
          <w:w w:val="102"/>
          <w:szCs w:val="24"/>
        </w:rPr>
        <w:t xml:space="preserve"> </w:t>
      </w:r>
      <w:r w:rsidR="00D20543" w:rsidRPr="008445E4">
        <w:rPr>
          <w:spacing w:val="-1"/>
          <w:szCs w:val="24"/>
        </w:rPr>
        <w:t>otros</w:t>
      </w:r>
      <w:r w:rsidR="00D20543" w:rsidRPr="008445E4">
        <w:rPr>
          <w:spacing w:val="14"/>
          <w:szCs w:val="24"/>
        </w:rPr>
        <w:t xml:space="preserve"> </w:t>
      </w:r>
      <w:r w:rsidR="00D20543" w:rsidRPr="008445E4">
        <w:rPr>
          <w:spacing w:val="-1"/>
          <w:szCs w:val="24"/>
        </w:rPr>
        <w:t>Sectores</w:t>
      </w:r>
      <w:r w:rsidR="00D20543" w:rsidRPr="008445E4">
        <w:rPr>
          <w:spacing w:val="15"/>
          <w:szCs w:val="24"/>
        </w:rPr>
        <w:t xml:space="preserve"> </w:t>
      </w:r>
      <w:r w:rsidR="00D20543" w:rsidRPr="008445E4">
        <w:rPr>
          <w:szCs w:val="24"/>
        </w:rPr>
        <w:t>y</w:t>
      </w:r>
      <w:r w:rsidR="00D20543" w:rsidRPr="008445E4">
        <w:rPr>
          <w:spacing w:val="14"/>
          <w:szCs w:val="24"/>
        </w:rPr>
        <w:t xml:space="preserve"> </w:t>
      </w:r>
      <w:r w:rsidR="00D20543" w:rsidRPr="008445E4">
        <w:rPr>
          <w:spacing w:val="-1"/>
          <w:szCs w:val="24"/>
        </w:rPr>
        <w:t>de</w:t>
      </w:r>
      <w:r w:rsidR="00D20543" w:rsidRPr="008445E4">
        <w:rPr>
          <w:spacing w:val="14"/>
          <w:szCs w:val="24"/>
        </w:rPr>
        <w:t xml:space="preserve"> </w:t>
      </w:r>
      <w:r w:rsidR="00D20543" w:rsidRPr="008445E4">
        <w:rPr>
          <w:spacing w:val="-1"/>
          <w:szCs w:val="24"/>
        </w:rPr>
        <w:t>las</w:t>
      </w:r>
      <w:r w:rsidR="00D20543" w:rsidRPr="008445E4">
        <w:rPr>
          <w:spacing w:val="14"/>
          <w:szCs w:val="24"/>
        </w:rPr>
        <w:t xml:space="preserve"> </w:t>
      </w:r>
      <w:r w:rsidR="00D20543" w:rsidRPr="008445E4">
        <w:rPr>
          <w:spacing w:val="-1"/>
          <w:szCs w:val="24"/>
        </w:rPr>
        <w:t>demás</w:t>
      </w:r>
      <w:r w:rsidR="00D20543" w:rsidRPr="008445E4">
        <w:rPr>
          <w:spacing w:val="14"/>
          <w:szCs w:val="24"/>
        </w:rPr>
        <w:t xml:space="preserve"> </w:t>
      </w:r>
      <w:r w:rsidR="00D20543" w:rsidRPr="008445E4">
        <w:rPr>
          <w:spacing w:val="-1"/>
          <w:szCs w:val="24"/>
        </w:rPr>
        <w:t>organizaciones</w:t>
      </w:r>
      <w:r w:rsidR="00D20543" w:rsidRPr="008445E4">
        <w:rPr>
          <w:spacing w:val="15"/>
          <w:szCs w:val="24"/>
        </w:rPr>
        <w:t xml:space="preserve"> </w:t>
      </w:r>
      <w:r w:rsidR="00D20543" w:rsidRPr="008445E4">
        <w:rPr>
          <w:spacing w:val="-1"/>
          <w:szCs w:val="24"/>
        </w:rPr>
        <w:t>internacionales</w:t>
      </w:r>
      <w:r w:rsidR="00D20543" w:rsidRPr="008445E4">
        <w:rPr>
          <w:spacing w:val="14"/>
          <w:szCs w:val="24"/>
        </w:rPr>
        <w:t xml:space="preserve"> </w:t>
      </w:r>
      <w:r w:rsidR="00D20543" w:rsidRPr="008445E4">
        <w:rPr>
          <w:szCs w:val="24"/>
        </w:rPr>
        <w:t>o</w:t>
      </w:r>
      <w:r w:rsidR="00D20543" w:rsidRPr="008445E4">
        <w:rPr>
          <w:spacing w:val="14"/>
          <w:szCs w:val="24"/>
        </w:rPr>
        <w:t xml:space="preserve"> </w:t>
      </w:r>
      <w:r w:rsidR="00D20543" w:rsidRPr="008445E4">
        <w:rPr>
          <w:szCs w:val="24"/>
        </w:rPr>
        <w:t>regionales.</w:t>
      </w:r>
    </w:p>
    <w:p w14:paraId="10205C51" w14:textId="604BE8B9" w:rsidR="00C01A88" w:rsidRPr="008445E4" w:rsidRDefault="00646E5A" w:rsidP="00C01A88">
      <w:pPr>
        <w:rPr>
          <w:sz w:val="18"/>
          <w:szCs w:val="18"/>
        </w:rPr>
      </w:pPr>
      <w:r w:rsidRPr="008445E4">
        <w:rPr>
          <w:b/>
        </w:rPr>
        <w:t>8.5</w:t>
      </w:r>
      <w:r w:rsidRPr="008445E4">
        <w:tab/>
      </w:r>
      <w:r w:rsidR="005B5B41" w:rsidRPr="008445E4">
        <w:rPr>
          <w:szCs w:val="24"/>
        </w:rPr>
        <w:t>Al</w:t>
      </w:r>
      <w:r w:rsidR="005B5B41" w:rsidRPr="008445E4">
        <w:rPr>
          <w:spacing w:val="13"/>
          <w:szCs w:val="24"/>
        </w:rPr>
        <w:t xml:space="preserve"> </w:t>
      </w:r>
      <w:r w:rsidR="005B5B41" w:rsidRPr="008445E4">
        <w:rPr>
          <w:szCs w:val="24"/>
        </w:rPr>
        <w:t>establecer</w:t>
      </w:r>
      <w:r w:rsidR="005B5B41" w:rsidRPr="008445E4">
        <w:rPr>
          <w:spacing w:val="13"/>
          <w:szCs w:val="24"/>
        </w:rPr>
        <w:t xml:space="preserve"> </w:t>
      </w:r>
      <w:r w:rsidR="005B5B41" w:rsidRPr="008445E4">
        <w:rPr>
          <w:szCs w:val="24"/>
        </w:rPr>
        <w:t>el</w:t>
      </w:r>
      <w:r w:rsidR="005B5B41" w:rsidRPr="008445E4">
        <w:rPr>
          <w:spacing w:val="13"/>
          <w:szCs w:val="24"/>
        </w:rPr>
        <w:t xml:space="preserve"> </w:t>
      </w:r>
      <w:r w:rsidR="005B5B41" w:rsidRPr="008445E4">
        <w:rPr>
          <w:spacing w:val="-1"/>
          <w:szCs w:val="24"/>
        </w:rPr>
        <w:t>plan</w:t>
      </w:r>
      <w:r w:rsidR="005B5B41" w:rsidRPr="008445E4">
        <w:rPr>
          <w:spacing w:val="15"/>
          <w:szCs w:val="24"/>
        </w:rPr>
        <w:t xml:space="preserve"> </w:t>
      </w:r>
      <w:r w:rsidR="005B5B41" w:rsidRPr="008445E4">
        <w:rPr>
          <w:spacing w:val="-1"/>
          <w:szCs w:val="24"/>
        </w:rPr>
        <w:t>de</w:t>
      </w:r>
      <w:r w:rsidR="005B5B41" w:rsidRPr="008445E4">
        <w:rPr>
          <w:spacing w:val="15"/>
          <w:szCs w:val="24"/>
        </w:rPr>
        <w:t xml:space="preserve"> </w:t>
      </w:r>
      <w:r w:rsidR="005B5B41" w:rsidRPr="008445E4">
        <w:rPr>
          <w:spacing w:val="-1"/>
          <w:szCs w:val="24"/>
        </w:rPr>
        <w:t>trabajo,</w:t>
      </w:r>
      <w:r w:rsidR="005B5B41" w:rsidRPr="008445E4">
        <w:rPr>
          <w:spacing w:val="11"/>
          <w:szCs w:val="24"/>
        </w:rPr>
        <w:t xml:space="preserve"> </w:t>
      </w:r>
      <w:r w:rsidR="005B5B41" w:rsidRPr="008445E4">
        <w:rPr>
          <w:szCs w:val="24"/>
        </w:rPr>
        <w:t>el</w:t>
      </w:r>
      <w:r w:rsidR="005B5B41" w:rsidRPr="008445E4">
        <w:rPr>
          <w:spacing w:val="13"/>
          <w:szCs w:val="24"/>
        </w:rPr>
        <w:t xml:space="preserve"> </w:t>
      </w:r>
      <w:r w:rsidR="005B5B41" w:rsidRPr="008445E4">
        <w:rPr>
          <w:spacing w:val="-1"/>
          <w:szCs w:val="24"/>
        </w:rPr>
        <w:t>calendario</w:t>
      </w:r>
      <w:r w:rsidR="005B5B41" w:rsidRPr="008445E4">
        <w:rPr>
          <w:spacing w:val="12"/>
          <w:szCs w:val="24"/>
        </w:rPr>
        <w:t xml:space="preserve"> </w:t>
      </w:r>
      <w:r w:rsidR="005B5B41" w:rsidRPr="008445E4">
        <w:rPr>
          <w:spacing w:val="-1"/>
          <w:szCs w:val="24"/>
        </w:rPr>
        <w:t>de</w:t>
      </w:r>
      <w:r w:rsidR="005B5B41" w:rsidRPr="008445E4">
        <w:rPr>
          <w:spacing w:val="15"/>
          <w:szCs w:val="24"/>
        </w:rPr>
        <w:t xml:space="preserve"> </w:t>
      </w:r>
      <w:r w:rsidR="005B5B41" w:rsidRPr="008445E4">
        <w:rPr>
          <w:spacing w:val="-1"/>
          <w:szCs w:val="24"/>
        </w:rPr>
        <w:t>reuniones</w:t>
      </w:r>
      <w:r w:rsidR="005B5B41" w:rsidRPr="008445E4">
        <w:rPr>
          <w:szCs w:val="24"/>
        </w:rPr>
        <w:t xml:space="preserve"> </w:t>
      </w:r>
      <w:r w:rsidR="005B5B41" w:rsidRPr="008445E4">
        <w:rPr>
          <w:spacing w:val="-1"/>
          <w:szCs w:val="24"/>
        </w:rPr>
        <w:t>deberá</w:t>
      </w:r>
      <w:r w:rsidR="005B5B41" w:rsidRPr="008445E4">
        <w:rPr>
          <w:spacing w:val="53"/>
          <w:w w:val="102"/>
          <w:szCs w:val="24"/>
        </w:rPr>
        <w:t xml:space="preserve"> </w:t>
      </w:r>
      <w:r w:rsidR="005B5B41" w:rsidRPr="008445E4">
        <w:rPr>
          <w:szCs w:val="24"/>
        </w:rPr>
        <w:t>tener</w:t>
      </w:r>
      <w:r w:rsidR="005B5B41" w:rsidRPr="008445E4">
        <w:rPr>
          <w:spacing w:val="17"/>
          <w:szCs w:val="24"/>
        </w:rPr>
        <w:t xml:space="preserve"> </w:t>
      </w:r>
      <w:r w:rsidR="005B5B41" w:rsidRPr="008445E4">
        <w:rPr>
          <w:szCs w:val="24"/>
        </w:rPr>
        <w:t>en</w:t>
      </w:r>
      <w:r w:rsidR="005B5B41" w:rsidRPr="008445E4">
        <w:rPr>
          <w:spacing w:val="18"/>
          <w:szCs w:val="24"/>
        </w:rPr>
        <w:t xml:space="preserve"> </w:t>
      </w:r>
      <w:r w:rsidR="005B5B41" w:rsidRPr="008445E4">
        <w:rPr>
          <w:szCs w:val="24"/>
        </w:rPr>
        <w:t>cuenta</w:t>
      </w:r>
      <w:r w:rsidR="005B5B41" w:rsidRPr="008445E4">
        <w:rPr>
          <w:spacing w:val="17"/>
          <w:szCs w:val="24"/>
        </w:rPr>
        <w:t xml:space="preserve"> </w:t>
      </w:r>
      <w:r w:rsidR="005B5B41" w:rsidRPr="008445E4">
        <w:rPr>
          <w:szCs w:val="24"/>
        </w:rPr>
        <w:t>el</w:t>
      </w:r>
      <w:r w:rsidR="005B5B41" w:rsidRPr="008445E4">
        <w:rPr>
          <w:spacing w:val="17"/>
          <w:szCs w:val="24"/>
        </w:rPr>
        <w:t xml:space="preserve"> </w:t>
      </w:r>
      <w:r w:rsidR="005B5B41" w:rsidRPr="008445E4">
        <w:rPr>
          <w:szCs w:val="24"/>
        </w:rPr>
        <w:t>tiempo</w:t>
      </w:r>
      <w:r w:rsidR="005B5B41" w:rsidRPr="008445E4">
        <w:rPr>
          <w:spacing w:val="18"/>
          <w:szCs w:val="24"/>
        </w:rPr>
        <w:t xml:space="preserve"> </w:t>
      </w:r>
      <w:r w:rsidR="005B5B41" w:rsidRPr="008445E4">
        <w:rPr>
          <w:szCs w:val="24"/>
        </w:rPr>
        <w:t>necesario</w:t>
      </w:r>
      <w:r w:rsidR="005B5B41" w:rsidRPr="008445E4">
        <w:rPr>
          <w:spacing w:val="16"/>
          <w:szCs w:val="24"/>
        </w:rPr>
        <w:t xml:space="preserve"> </w:t>
      </w:r>
      <w:r w:rsidR="005B5B41" w:rsidRPr="008445E4">
        <w:rPr>
          <w:szCs w:val="24"/>
        </w:rPr>
        <w:t>para</w:t>
      </w:r>
      <w:r w:rsidR="005B5B41" w:rsidRPr="008445E4">
        <w:rPr>
          <w:spacing w:val="18"/>
          <w:szCs w:val="24"/>
        </w:rPr>
        <w:t xml:space="preserve"> </w:t>
      </w:r>
      <w:r w:rsidR="005B5B41" w:rsidRPr="008445E4">
        <w:rPr>
          <w:szCs w:val="24"/>
        </w:rPr>
        <w:t>que</w:t>
      </w:r>
      <w:r w:rsidR="005B5B41" w:rsidRPr="008445E4">
        <w:rPr>
          <w:spacing w:val="18"/>
          <w:szCs w:val="24"/>
        </w:rPr>
        <w:t xml:space="preserve"> </w:t>
      </w:r>
      <w:r w:rsidR="005B5B41" w:rsidRPr="008445E4">
        <w:rPr>
          <w:szCs w:val="24"/>
        </w:rPr>
        <w:t>l</w:t>
      </w:r>
      <w:r w:rsidR="005B5B41" w:rsidRPr="008445E4">
        <w:rPr>
          <w:strike/>
          <w:color w:val="FF0000"/>
          <w:szCs w:val="24"/>
        </w:rPr>
        <w:t>a</w:t>
      </w:r>
      <w:r w:rsidR="005B5B41" w:rsidRPr="008445E4">
        <w:rPr>
          <w:color w:val="FF0000"/>
          <w:szCs w:val="24"/>
        </w:rPr>
        <w:t>o</w:t>
      </w:r>
      <w:r w:rsidR="005B5B41" w:rsidRPr="008445E4">
        <w:rPr>
          <w:szCs w:val="24"/>
        </w:rPr>
        <w:t>s</w:t>
      </w:r>
      <w:r w:rsidR="005B5B41" w:rsidRPr="008445E4">
        <w:rPr>
          <w:spacing w:val="18"/>
          <w:szCs w:val="24"/>
        </w:rPr>
        <w:t xml:space="preserve"> </w:t>
      </w:r>
      <w:r w:rsidR="005B5B41" w:rsidRPr="008445E4">
        <w:rPr>
          <w:strike/>
          <w:color w:val="FF0000"/>
          <w:spacing w:val="-1"/>
          <w:szCs w:val="24"/>
          <w:highlight w:val="yellow"/>
        </w:rPr>
        <w:t>entidades</w:t>
      </w:r>
      <w:r w:rsidR="005B5B41" w:rsidRPr="008445E4">
        <w:rPr>
          <w:strike/>
          <w:color w:val="FF0000"/>
          <w:spacing w:val="17"/>
          <w:szCs w:val="24"/>
        </w:rPr>
        <w:t xml:space="preserve"> </w:t>
      </w:r>
      <w:r w:rsidR="005B5B41" w:rsidRPr="008445E4">
        <w:rPr>
          <w:strike/>
          <w:color w:val="FF0000"/>
          <w:spacing w:val="-1"/>
          <w:szCs w:val="24"/>
        </w:rPr>
        <w:t>participantes</w:t>
      </w:r>
      <w:r w:rsidR="005B5B41" w:rsidRPr="008445E4">
        <w:rPr>
          <w:color w:val="FF0000"/>
          <w:spacing w:val="33"/>
          <w:w w:val="102"/>
          <w:szCs w:val="24"/>
        </w:rPr>
        <w:t xml:space="preserve"> </w:t>
      </w:r>
      <w:r w:rsidR="005B5B41" w:rsidRPr="008445E4">
        <w:rPr>
          <w:color w:val="FF0000"/>
          <w:u w:val="single"/>
        </w:rPr>
        <w:t>Estados Miembros</w:t>
      </w:r>
      <w:ins w:id="430" w:author="Author">
        <w:r w:rsidR="00C01A88" w:rsidRPr="008445E4">
          <w:rPr>
            <w:color w:val="FF0000"/>
            <w:u w:val="single"/>
          </w:rPr>
          <w:t xml:space="preserve">, </w:t>
        </w:r>
      </w:ins>
      <w:r w:rsidR="005B5B41" w:rsidRPr="008445E4">
        <w:rPr>
          <w:color w:val="FF0000"/>
          <w:u w:val="single"/>
        </w:rPr>
        <w:t xml:space="preserve">los </w:t>
      </w:r>
      <w:r w:rsidR="00D77DB6">
        <w:rPr>
          <w:color w:val="FF0000"/>
          <w:u w:val="single"/>
        </w:rPr>
        <w:t>Miembros de Sector</w:t>
      </w:r>
      <w:r w:rsidR="005B5B41" w:rsidRPr="008445E4">
        <w:rPr>
          <w:color w:val="FF0000"/>
          <w:u w:val="single"/>
        </w:rPr>
        <w:t xml:space="preserve"> del UIT-D, los Asociados, las Instituciones Académicas y otras</w:t>
      </w:r>
      <w:r w:rsidR="00675945" w:rsidRPr="008445E4">
        <w:rPr>
          <w:color w:val="FF0000"/>
          <w:u w:val="single"/>
        </w:rPr>
        <w:t xml:space="preserve"> entidades</w:t>
      </w:r>
      <w:r w:rsidR="005B5B41" w:rsidRPr="008445E4">
        <w:rPr>
          <w:color w:val="FF0000"/>
        </w:rPr>
        <w:t xml:space="preserve"> </w:t>
      </w:r>
      <w:r w:rsidR="005B5B41" w:rsidRPr="008445E4">
        <w:rPr>
          <w:spacing w:val="-1"/>
          <w:szCs w:val="24"/>
        </w:rPr>
        <w:t>preparen</w:t>
      </w:r>
      <w:r w:rsidR="005B5B41" w:rsidRPr="008445E4">
        <w:rPr>
          <w:spacing w:val="24"/>
          <w:szCs w:val="24"/>
        </w:rPr>
        <w:t xml:space="preserve"> </w:t>
      </w:r>
      <w:r w:rsidR="005B5B41" w:rsidRPr="008445E4">
        <w:rPr>
          <w:spacing w:val="-1"/>
          <w:szCs w:val="24"/>
        </w:rPr>
        <w:t>contribuciones</w:t>
      </w:r>
      <w:r w:rsidR="005B5B41" w:rsidRPr="008445E4">
        <w:rPr>
          <w:spacing w:val="25"/>
          <w:szCs w:val="24"/>
        </w:rPr>
        <w:t xml:space="preserve"> </w:t>
      </w:r>
      <w:r w:rsidR="005B5B41" w:rsidRPr="008445E4">
        <w:rPr>
          <w:szCs w:val="24"/>
        </w:rPr>
        <w:t>y</w:t>
      </w:r>
      <w:r w:rsidR="005B5B41" w:rsidRPr="008445E4">
        <w:rPr>
          <w:spacing w:val="25"/>
          <w:szCs w:val="24"/>
        </w:rPr>
        <w:t xml:space="preserve"> </w:t>
      </w:r>
      <w:r w:rsidR="005B5B41" w:rsidRPr="008445E4">
        <w:rPr>
          <w:spacing w:val="-1"/>
          <w:szCs w:val="24"/>
        </w:rPr>
        <w:t>documentación</w:t>
      </w:r>
      <w:r w:rsidR="00C01A88" w:rsidRPr="008445E4">
        <w:t>.</w:t>
      </w:r>
      <w:ins w:id="431" w:author="Author">
        <w:r w:rsidR="00C01A88" w:rsidRPr="008445E4">
          <w:t xml:space="preserve"> </w:t>
        </w:r>
        <w:r w:rsidR="00C01A88" w:rsidRPr="008445E4">
          <w:rPr>
            <w:sz w:val="18"/>
            <w:szCs w:val="18"/>
            <w:rPrChange w:id="432" w:author="Author">
              <w:rPr/>
            </w:rPrChange>
          </w:rPr>
          <w:t>{</w:t>
        </w:r>
      </w:ins>
      <w:r w:rsidR="005F6594">
        <w:rPr>
          <w:color w:val="FF0000"/>
          <w:sz w:val="16"/>
          <w:szCs w:val="16"/>
        </w:rPr>
        <w:t>A</w:t>
      </w:r>
      <w:r w:rsidR="005B5B41" w:rsidRPr="008445E4">
        <w:rPr>
          <w:color w:val="FF0000"/>
          <w:sz w:val="16"/>
          <w:szCs w:val="16"/>
        </w:rPr>
        <w:t>clarar</w:t>
      </w:r>
      <w:ins w:id="433" w:author="Author">
        <w:r w:rsidR="00C01A88" w:rsidRPr="008445E4">
          <w:rPr>
            <w:sz w:val="18"/>
            <w:szCs w:val="18"/>
            <w:rPrChange w:id="434" w:author="Author">
              <w:rPr/>
            </w:rPrChange>
          </w:rPr>
          <w:t>}</w:t>
        </w:r>
      </w:ins>
    </w:p>
    <w:p w14:paraId="3DE433FE" w14:textId="2A41AC19" w:rsidR="00646E5A" w:rsidRPr="008445E4" w:rsidRDefault="00646E5A" w:rsidP="002F7D35">
      <w:r w:rsidRPr="008445E4">
        <w:rPr>
          <w:b/>
        </w:rPr>
        <w:t>8.6</w:t>
      </w:r>
      <w:r w:rsidRPr="008445E4">
        <w:tab/>
      </w:r>
      <w:r w:rsidR="00754BED" w:rsidRPr="008445E4">
        <w:rPr>
          <w:spacing w:val="-1"/>
          <w:szCs w:val="24"/>
        </w:rPr>
        <w:t>Todas las Comisiones de Estudio se reunirán con anticipación suficiente a la CMDT a fin de permitir distribuir en los plazos necesarios los Informes Finales y los proyectos de Recomendaciones.</w:t>
      </w:r>
    </w:p>
    <w:p w14:paraId="76AB65A5" w14:textId="4ABBD907" w:rsidR="00646E5A" w:rsidRPr="008445E4" w:rsidRDefault="00646E5A" w:rsidP="002F7D35">
      <w:pPr>
        <w:pStyle w:val="Heading1"/>
      </w:pPr>
      <w:bookmarkStart w:id="435" w:name="_Toc268858411"/>
      <w:r w:rsidRPr="008445E4">
        <w:lastRenderedPageBreak/>
        <w:t>9</w:t>
      </w:r>
      <w:r w:rsidRPr="008445E4">
        <w:tab/>
      </w:r>
      <w:r w:rsidR="00E55312" w:rsidRPr="008445E4">
        <w:t>Establecimiento de los programas de trabajo y preparación de las reunione</w:t>
      </w:r>
      <w:r w:rsidRPr="008445E4">
        <w:t>s</w:t>
      </w:r>
      <w:bookmarkEnd w:id="435"/>
    </w:p>
    <w:p w14:paraId="28676AFF" w14:textId="285EE6A8" w:rsidR="00646E5A" w:rsidRPr="008445E4" w:rsidRDefault="00646E5A" w:rsidP="002F7D35">
      <w:r w:rsidRPr="008445E4">
        <w:rPr>
          <w:b/>
        </w:rPr>
        <w:t>9.1</w:t>
      </w:r>
      <w:r w:rsidRPr="008445E4">
        <w:tab/>
      </w:r>
      <w:r w:rsidR="00F60DC7" w:rsidRPr="008445E4">
        <w:t xml:space="preserve">Después de cada CMDT, cada Presidente de Comisión de Estudio y Relator propondrá un plan de trabajo, con ayuda de la BDT. Este programa de trabajo tendrá en cuenta el programa de actividades y las prioridades adoptadas por dicha CMDT. A fin de disponer de un recurso informativo para llevar a cabo los planes de trabajo, el Director preparará, con la ayuda del personal de la BDT pertinente (por ejemplo, directores regionales, </w:t>
      </w:r>
      <w:r w:rsidR="00EE15D4" w:rsidRPr="008445E4">
        <w:t xml:space="preserve">coordinadores), </w:t>
      </w:r>
      <w:r w:rsidR="00F60DC7" w:rsidRPr="008445E4">
        <w:t>información</w:t>
      </w:r>
      <w:r w:rsidR="005E7226" w:rsidRPr="008445E4">
        <w:t xml:space="preserve"> </w:t>
      </w:r>
      <w:r w:rsidR="00F60DC7" w:rsidRPr="008445E4">
        <w:t>acerca</w:t>
      </w:r>
      <w:r w:rsidR="005E7226" w:rsidRPr="008445E4">
        <w:t xml:space="preserve"> </w:t>
      </w:r>
      <w:r w:rsidR="00F60DC7" w:rsidRPr="008445E4">
        <w:t>de</w:t>
      </w:r>
      <w:r w:rsidR="005E7226" w:rsidRPr="008445E4">
        <w:t xml:space="preserve"> </w:t>
      </w:r>
      <w:r w:rsidR="00F60DC7" w:rsidRPr="008445E4">
        <w:t>todos los proyectos de la UIT</w:t>
      </w:r>
      <w:r w:rsidR="005E7226" w:rsidRPr="008445E4">
        <w:t xml:space="preserve"> </w:t>
      </w:r>
      <w:r w:rsidR="00F60DC7" w:rsidRPr="008445E4">
        <w:t>que guardan relación</w:t>
      </w:r>
      <w:r w:rsidR="005E7226" w:rsidRPr="008445E4">
        <w:t xml:space="preserve"> </w:t>
      </w:r>
      <w:r w:rsidR="00F60DC7" w:rsidRPr="008445E4">
        <w:t>con la Cuestión</w:t>
      </w:r>
      <w:r w:rsidR="005E7226" w:rsidRPr="008445E4">
        <w:t xml:space="preserve"> </w:t>
      </w:r>
      <w:r w:rsidR="00F60DC7" w:rsidRPr="008445E4">
        <w:t>de Estudio o asunto en concreto, en particular los que llevan a cabo las Oficinas Regionales y otros Sectores. Esta información se facilitará a los presidentes de Comisiones de Estudio y Relatores antes de que preparen sus planes de trabajo para que puedan aprovechar los trabajos nuevos, presentes y en curso de la UIT que puedan contribuir al estudio de sus correspondientes Cuestiones</w:t>
      </w:r>
      <w:r w:rsidRPr="008445E4">
        <w:t xml:space="preserve">. </w:t>
      </w:r>
    </w:p>
    <w:p w14:paraId="22807C73" w14:textId="5E4E1A63" w:rsidR="00646E5A" w:rsidRPr="008445E4" w:rsidRDefault="00646E5A">
      <w:r w:rsidRPr="008445E4">
        <w:rPr>
          <w:b/>
        </w:rPr>
        <w:t>9.2</w:t>
      </w:r>
      <w:r w:rsidRPr="008445E4">
        <w:tab/>
      </w:r>
      <w:r w:rsidR="00597B14" w:rsidRPr="008445E4">
        <w:t xml:space="preserve">No obstante, la realización de este plan de trabajo dependerá en gran medida de las contribuciones recibidas de los Estados Miembros, Miembros de Sector del </w:t>
      </w:r>
      <w:ins w:id="436" w:author="Author">
        <w:r w:rsidR="009329C9" w:rsidRPr="008445E4">
          <w:rPr>
            <w:highlight w:val="yellow"/>
            <w:rPrChange w:id="437" w:author="Author">
              <w:rPr>
                <w:color w:val="FF0000"/>
                <w:highlight w:val="yellow"/>
              </w:rPr>
            </w:rPrChange>
          </w:rPr>
          <w:t>U</w:t>
        </w:r>
      </w:ins>
      <w:r w:rsidR="009B11D9" w:rsidRPr="009B11D9">
        <w:rPr>
          <w:color w:val="FF0000"/>
          <w:highlight w:val="yellow"/>
          <w:u w:val="single"/>
        </w:rPr>
        <w:t>IT</w:t>
      </w:r>
      <w:ins w:id="438" w:author="Author">
        <w:r w:rsidR="009329C9" w:rsidRPr="008445E4">
          <w:rPr>
            <w:highlight w:val="yellow"/>
            <w:rPrChange w:id="439" w:author="Author">
              <w:rPr>
                <w:color w:val="FF0000"/>
                <w:highlight w:val="yellow"/>
              </w:rPr>
            </w:rPrChange>
          </w:rPr>
          <w:t>-D</w:t>
        </w:r>
      </w:ins>
      <w:r w:rsidR="009329C9" w:rsidRPr="008445E4">
        <w:t xml:space="preserve">, </w:t>
      </w:r>
      <w:r w:rsidR="00597B14" w:rsidRPr="008445E4">
        <w:t xml:space="preserve">Asociados e Instituciones Académicas, entidades u </w:t>
      </w:r>
      <w:r w:rsidR="00631B8A" w:rsidRPr="008445E4">
        <w:t>organizaciones</w:t>
      </w:r>
      <w:r w:rsidR="009329C9" w:rsidRPr="008445E4">
        <w:t xml:space="preserve"> </w:t>
      </w:r>
      <w:r w:rsidR="003C4A64">
        <w:rPr>
          <w:strike/>
          <w:color w:val="FF0000"/>
        </w:rPr>
        <w:t>debidamente autorizada</w:t>
      </w:r>
      <w:r w:rsidR="00597B14" w:rsidRPr="008445E4">
        <w:rPr>
          <w:strike/>
          <w:color w:val="FF0000"/>
        </w:rPr>
        <w:t>s</w:t>
      </w:r>
      <w:r w:rsidR="00597B14" w:rsidRPr="008445E4">
        <w:rPr>
          <w:color w:val="FF0000"/>
        </w:rPr>
        <w:t xml:space="preserve"> </w:t>
      </w:r>
      <w:r w:rsidR="00631B8A" w:rsidRPr="00664292">
        <w:rPr>
          <w:color w:val="FF0000"/>
          <w:u w:val="single"/>
        </w:rPr>
        <w:t>invitadas</w:t>
      </w:r>
      <w:r w:rsidR="009329C9" w:rsidRPr="00664292">
        <w:rPr>
          <w:color w:val="FF0000"/>
        </w:rPr>
        <w:t xml:space="preserve"> </w:t>
      </w:r>
      <w:r w:rsidR="00597B14" w:rsidRPr="008445E4">
        <w:t>y la BDT, así como de las opiniones expresadas por los participantes en las reuniones</w:t>
      </w:r>
      <w:r w:rsidRPr="008445E4">
        <w:t>.</w:t>
      </w:r>
    </w:p>
    <w:p w14:paraId="113B6FDA" w14:textId="61502783" w:rsidR="00A70218" w:rsidRPr="008445E4" w:rsidRDefault="00646E5A" w:rsidP="002F7D35">
      <w:r w:rsidRPr="008445E4">
        <w:rPr>
          <w:b/>
        </w:rPr>
        <w:t>9.3</w:t>
      </w:r>
      <w:r w:rsidRPr="008445E4">
        <w:tab/>
      </w:r>
      <w:r w:rsidR="00A70218" w:rsidRPr="008445E4">
        <w:rPr>
          <w:szCs w:val="24"/>
        </w:rPr>
        <w:t>La</w:t>
      </w:r>
      <w:r w:rsidR="00A70218" w:rsidRPr="008445E4">
        <w:rPr>
          <w:spacing w:val="26"/>
          <w:szCs w:val="24"/>
        </w:rPr>
        <w:t xml:space="preserve"> </w:t>
      </w:r>
      <w:r w:rsidR="00A70218" w:rsidRPr="008445E4">
        <w:rPr>
          <w:szCs w:val="24"/>
        </w:rPr>
        <w:t>BDT</w:t>
      </w:r>
      <w:r w:rsidR="00A70218" w:rsidRPr="008445E4">
        <w:rPr>
          <w:spacing w:val="27"/>
          <w:szCs w:val="24"/>
        </w:rPr>
        <w:t xml:space="preserve"> </w:t>
      </w:r>
      <w:r w:rsidR="00A70218" w:rsidRPr="008445E4">
        <w:rPr>
          <w:szCs w:val="24"/>
        </w:rPr>
        <w:t>preparará,</w:t>
      </w:r>
      <w:r w:rsidR="00A70218" w:rsidRPr="008445E4">
        <w:rPr>
          <w:spacing w:val="30"/>
          <w:szCs w:val="24"/>
        </w:rPr>
        <w:t xml:space="preserve"> </w:t>
      </w:r>
      <w:r w:rsidR="00A70218" w:rsidRPr="008445E4">
        <w:rPr>
          <w:spacing w:val="-1"/>
          <w:szCs w:val="24"/>
        </w:rPr>
        <w:t>con</w:t>
      </w:r>
      <w:r w:rsidR="00A70218" w:rsidRPr="008445E4">
        <w:rPr>
          <w:spacing w:val="27"/>
          <w:szCs w:val="24"/>
        </w:rPr>
        <w:t xml:space="preserve"> </w:t>
      </w:r>
      <w:r w:rsidR="00A70218" w:rsidRPr="008445E4">
        <w:rPr>
          <w:szCs w:val="24"/>
        </w:rPr>
        <w:t>ayuda</w:t>
      </w:r>
      <w:r w:rsidR="00A70218" w:rsidRPr="008445E4">
        <w:rPr>
          <w:spacing w:val="27"/>
          <w:szCs w:val="24"/>
        </w:rPr>
        <w:t xml:space="preserve"> </w:t>
      </w:r>
      <w:r w:rsidR="00A70218" w:rsidRPr="008445E4">
        <w:rPr>
          <w:szCs w:val="24"/>
        </w:rPr>
        <w:t>del</w:t>
      </w:r>
      <w:r w:rsidR="00A70218" w:rsidRPr="008445E4">
        <w:rPr>
          <w:spacing w:val="24"/>
          <w:szCs w:val="24"/>
        </w:rPr>
        <w:t xml:space="preserve"> </w:t>
      </w:r>
      <w:r w:rsidR="00A70218" w:rsidRPr="008445E4">
        <w:rPr>
          <w:spacing w:val="-1"/>
          <w:szCs w:val="24"/>
        </w:rPr>
        <w:t>Presidente</w:t>
      </w:r>
      <w:r w:rsidR="00A70218" w:rsidRPr="008445E4">
        <w:rPr>
          <w:spacing w:val="26"/>
          <w:szCs w:val="24"/>
        </w:rPr>
        <w:t xml:space="preserve"> </w:t>
      </w:r>
      <w:r w:rsidR="00A70218" w:rsidRPr="008445E4">
        <w:rPr>
          <w:szCs w:val="24"/>
        </w:rPr>
        <w:t>de</w:t>
      </w:r>
      <w:r w:rsidR="00A70218" w:rsidRPr="008445E4">
        <w:rPr>
          <w:spacing w:val="27"/>
          <w:szCs w:val="24"/>
        </w:rPr>
        <w:t xml:space="preserve"> </w:t>
      </w:r>
      <w:r w:rsidR="00A70218" w:rsidRPr="008445E4">
        <w:rPr>
          <w:szCs w:val="24"/>
        </w:rPr>
        <w:t>la</w:t>
      </w:r>
      <w:r w:rsidR="00A70218" w:rsidRPr="008445E4">
        <w:rPr>
          <w:spacing w:val="27"/>
          <w:szCs w:val="24"/>
        </w:rPr>
        <w:t xml:space="preserve"> </w:t>
      </w:r>
      <w:r w:rsidR="00A70218" w:rsidRPr="008445E4">
        <w:rPr>
          <w:spacing w:val="-1"/>
          <w:szCs w:val="24"/>
        </w:rPr>
        <w:t>Comisión</w:t>
      </w:r>
      <w:r w:rsidR="00A70218" w:rsidRPr="008445E4">
        <w:rPr>
          <w:spacing w:val="26"/>
          <w:szCs w:val="24"/>
        </w:rPr>
        <w:t xml:space="preserve"> </w:t>
      </w:r>
      <w:r w:rsidR="00A70218" w:rsidRPr="008445E4">
        <w:rPr>
          <w:szCs w:val="24"/>
        </w:rPr>
        <w:t>de</w:t>
      </w:r>
      <w:r w:rsidR="00A70218" w:rsidRPr="008445E4">
        <w:rPr>
          <w:spacing w:val="27"/>
          <w:szCs w:val="24"/>
        </w:rPr>
        <w:t xml:space="preserve"> </w:t>
      </w:r>
      <w:r w:rsidR="00A70218" w:rsidRPr="008445E4">
        <w:rPr>
          <w:spacing w:val="-1"/>
          <w:szCs w:val="24"/>
        </w:rPr>
        <w:t>Estudio</w:t>
      </w:r>
      <w:r w:rsidR="00A70218" w:rsidRPr="008445E4">
        <w:rPr>
          <w:spacing w:val="41"/>
          <w:w w:val="102"/>
          <w:szCs w:val="24"/>
        </w:rPr>
        <w:t xml:space="preserve"> </w:t>
      </w:r>
      <w:r w:rsidR="00A70218" w:rsidRPr="008445E4">
        <w:rPr>
          <w:szCs w:val="24"/>
        </w:rPr>
        <w:t>en</w:t>
      </w:r>
      <w:r w:rsidR="00A70218" w:rsidRPr="008445E4">
        <w:rPr>
          <w:spacing w:val="29"/>
          <w:szCs w:val="24"/>
        </w:rPr>
        <w:t xml:space="preserve"> </w:t>
      </w:r>
      <w:r w:rsidR="00A70218" w:rsidRPr="008445E4">
        <w:rPr>
          <w:spacing w:val="-1"/>
          <w:szCs w:val="24"/>
        </w:rPr>
        <w:t>cuestión,</w:t>
      </w:r>
      <w:r w:rsidR="00A70218" w:rsidRPr="008445E4">
        <w:rPr>
          <w:spacing w:val="30"/>
          <w:szCs w:val="24"/>
        </w:rPr>
        <w:t xml:space="preserve"> </w:t>
      </w:r>
      <w:r w:rsidR="00A70218" w:rsidRPr="008445E4">
        <w:rPr>
          <w:spacing w:val="-1"/>
          <w:szCs w:val="24"/>
        </w:rPr>
        <w:t>una</w:t>
      </w:r>
      <w:r w:rsidR="00A70218" w:rsidRPr="008445E4">
        <w:rPr>
          <w:spacing w:val="29"/>
          <w:szCs w:val="24"/>
        </w:rPr>
        <w:t xml:space="preserve"> </w:t>
      </w:r>
      <w:r w:rsidR="00A70218" w:rsidRPr="008445E4">
        <w:rPr>
          <w:spacing w:val="-1"/>
          <w:szCs w:val="24"/>
        </w:rPr>
        <w:t>Circular</w:t>
      </w:r>
      <w:r w:rsidR="00A70218" w:rsidRPr="008445E4">
        <w:rPr>
          <w:spacing w:val="30"/>
          <w:szCs w:val="24"/>
        </w:rPr>
        <w:t xml:space="preserve"> </w:t>
      </w:r>
      <w:r w:rsidR="00A70218" w:rsidRPr="008445E4">
        <w:rPr>
          <w:spacing w:val="-1"/>
          <w:szCs w:val="24"/>
        </w:rPr>
        <w:t>acompañada</w:t>
      </w:r>
      <w:r w:rsidR="00A70218" w:rsidRPr="008445E4">
        <w:rPr>
          <w:spacing w:val="27"/>
          <w:szCs w:val="24"/>
        </w:rPr>
        <w:t xml:space="preserve"> </w:t>
      </w:r>
      <w:r w:rsidR="00A70218" w:rsidRPr="008445E4">
        <w:rPr>
          <w:szCs w:val="24"/>
        </w:rPr>
        <w:t>del</w:t>
      </w:r>
      <w:r w:rsidR="00A70218" w:rsidRPr="008445E4">
        <w:rPr>
          <w:spacing w:val="29"/>
          <w:szCs w:val="24"/>
        </w:rPr>
        <w:t xml:space="preserve"> </w:t>
      </w:r>
      <w:r w:rsidR="00A70218" w:rsidRPr="008445E4">
        <w:rPr>
          <w:spacing w:val="-1"/>
          <w:szCs w:val="24"/>
        </w:rPr>
        <w:t>orden</w:t>
      </w:r>
      <w:r w:rsidR="00A70218" w:rsidRPr="008445E4">
        <w:rPr>
          <w:spacing w:val="28"/>
          <w:szCs w:val="24"/>
        </w:rPr>
        <w:t xml:space="preserve"> </w:t>
      </w:r>
      <w:r w:rsidR="00A70218" w:rsidRPr="008445E4">
        <w:rPr>
          <w:szCs w:val="24"/>
        </w:rPr>
        <w:t>del</w:t>
      </w:r>
      <w:r w:rsidR="00A70218" w:rsidRPr="008445E4">
        <w:rPr>
          <w:spacing w:val="28"/>
          <w:szCs w:val="24"/>
        </w:rPr>
        <w:t xml:space="preserve"> </w:t>
      </w:r>
      <w:r w:rsidR="00A70218" w:rsidRPr="008445E4">
        <w:rPr>
          <w:szCs w:val="24"/>
        </w:rPr>
        <w:t>día</w:t>
      </w:r>
      <w:r w:rsidR="00A70218" w:rsidRPr="008445E4">
        <w:rPr>
          <w:spacing w:val="26"/>
          <w:szCs w:val="24"/>
        </w:rPr>
        <w:t xml:space="preserve"> </w:t>
      </w:r>
      <w:r w:rsidR="00A70218" w:rsidRPr="008445E4">
        <w:rPr>
          <w:szCs w:val="24"/>
        </w:rPr>
        <w:t>de</w:t>
      </w:r>
      <w:r w:rsidR="00A70218" w:rsidRPr="008445E4">
        <w:rPr>
          <w:spacing w:val="30"/>
          <w:szCs w:val="24"/>
        </w:rPr>
        <w:t xml:space="preserve"> </w:t>
      </w:r>
      <w:r w:rsidR="00A70218" w:rsidRPr="008445E4">
        <w:rPr>
          <w:szCs w:val="24"/>
        </w:rPr>
        <w:t>la</w:t>
      </w:r>
      <w:r w:rsidR="00A70218" w:rsidRPr="008445E4">
        <w:rPr>
          <w:spacing w:val="28"/>
          <w:szCs w:val="24"/>
        </w:rPr>
        <w:t xml:space="preserve"> </w:t>
      </w:r>
      <w:r w:rsidR="00A70218" w:rsidRPr="008445E4">
        <w:rPr>
          <w:spacing w:val="-1"/>
          <w:szCs w:val="24"/>
        </w:rPr>
        <w:t>reunión,</w:t>
      </w:r>
      <w:r w:rsidR="00A70218" w:rsidRPr="008445E4">
        <w:rPr>
          <w:spacing w:val="31"/>
          <w:szCs w:val="24"/>
        </w:rPr>
        <w:t xml:space="preserve"> </w:t>
      </w:r>
      <w:r w:rsidR="00A70218" w:rsidRPr="008445E4">
        <w:rPr>
          <w:szCs w:val="24"/>
        </w:rPr>
        <w:t>de</w:t>
      </w:r>
      <w:r w:rsidR="00A70218" w:rsidRPr="008445E4">
        <w:rPr>
          <w:spacing w:val="27"/>
          <w:szCs w:val="24"/>
        </w:rPr>
        <w:t xml:space="preserve"> </w:t>
      </w:r>
      <w:r w:rsidR="00A70218" w:rsidRPr="008445E4">
        <w:rPr>
          <w:spacing w:val="-1"/>
          <w:szCs w:val="24"/>
        </w:rPr>
        <w:t>un</w:t>
      </w:r>
      <w:r w:rsidR="00A70218" w:rsidRPr="008445E4">
        <w:rPr>
          <w:spacing w:val="51"/>
          <w:w w:val="102"/>
          <w:szCs w:val="24"/>
        </w:rPr>
        <w:t xml:space="preserve"> </w:t>
      </w:r>
      <w:r w:rsidR="00A70218" w:rsidRPr="008445E4">
        <w:rPr>
          <w:szCs w:val="24"/>
        </w:rPr>
        <w:t>plan</w:t>
      </w:r>
      <w:r w:rsidR="00A70218" w:rsidRPr="008445E4">
        <w:rPr>
          <w:spacing w:val="26"/>
          <w:szCs w:val="24"/>
        </w:rPr>
        <w:t xml:space="preserve"> </w:t>
      </w:r>
      <w:r w:rsidR="00A70218" w:rsidRPr="008445E4">
        <w:rPr>
          <w:szCs w:val="24"/>
        </w:rPr>
        <w:t>de</w:t>
      </w:r>
      <w:r w:rsidR="00A70218" w:rsidRPr="008445E4">
        <w:rPr>
          <w:spacing w:val="27"/>
          <w:szCs w:val="24"/>
        </w:rPr>
        <w:t xml:space="preserve"> </w:t>
      </w:r>
      <w:r w:rsidR="00A70218" w:rsidRPr="008445E4">
        <w:rPr>
          <w:spacing w:val="-1"/>
          <w:szCs w:val="24"/>
        </w:rPr>
        <w:t>trabajo</w:t>
      </w:r>
      <w:r w:rsidR="00A70218" w:rsidRPr="008445E4">
        <w:rPr>
          <w:spacing w:val="26"/>
          <w:szCs w:val="24"/>
        </w:rPr>
        <w:t xml:space="preserve"> </w:t>
      </w:r>
      <w:r w:rsidR="00A70218" w:rsidRPr="008445E4">
        <w:rPr>
          <w:spacing w:val="-1"/>
          <w:szCs w:val="24"/>
        </w:rPr>
        <w:t>preliminar</w:t>
      </w:r>
      <w:r w:rsidR="00A70218" w:rsidRPr="008445E4">
        <w:rPr>
          <w:spacing w:val="26"/>
          <w:szCs w:val="24"/>
        </w:rPr>
        <w:t xml:space="preserve"> </w:t>
      </w:r>
      <w:r w:rsidR="00A70218" w:rsidRPr="008445E4">
        <w:rPr>
          <w:szCs w:val="24"/>
        </w:rPr>
        <w:t>y</w:t>
      </w:r>
      <w:r w:rsidR="00A70218" w:rsidRPr="008445E4">
        <w:rPr>
          <w:spacing w:val="26"/>
          <w:szCs w:val="24"/>
        </w:rPr>
        <w:t xml:space="preserve"> </w:t>
      </w:r>
      <w:r w:rsidR="00A70218" w:rsidRPr="008445E4">
        <w:rPr>
          <w:szCs w:val="24"/>
        </w:rPr>
        <w:t>de</w:t>
      </w:r>
      <w:r w:rsidR="00A70218" w:rsidRPr="008445E4">
        <w:rPr>
          <w:spacing w:val="27"/>
          <w:szCs w:val="24"/>
        </w:rPr>
        <w:t xml:space="preserve"> </w:t>
      </w:r>
      <w:r w:rsidR="00A70218" w:rsidRPr="008445E4">
        <w:rPr>
          <w:szCs w:val="24"/>
        </w:rPr>
        <w:t>una</w:t>
      </w:r>
      <w:r w:rsidR="00A70218" w:rsidRPr="008445E4">
        <w:rPr>
          <w:spacing w:val="26"/>
          <w:szCs w:val="24"/>
        </w:rPr>
        <w:t xml:space="preserve"> </w:t>
      </w:r>
      <w:r w:rsidR="00A70218" w:rsidRPr="008445E4">
        <w:rPr>
          <w:szCs w:val="24"/>
        </w:rPr>
        <w:t>lista</w:t>
      </w:r>
      <w:r w:rsidR="00A70218" w:rsidRPr="008445E4">
        <w:rPr>
          <w:spacing w:val="28"/>
          <w:szCs w:val="24"/>
        </w:rPr>
        <w:t xml:space="preserve"> </w:t>
      </w:r>
      <w:r w:rsidR="00A70218" w:rsidRPr="008445E4">
        <w:rPr>
          <w:szCs w:val="24"/>
        </w:rPr>
        <w:t>de</w:t>
      </w:r>
      <w:r w:rsidR="00A70218" w:rsidRPr="008445E4">
        <w:rPr>
          <w:spacing w:val="25"/>
          <w:szCs w:val="24"/>
        </w:rPr>
        <w:t xml:space="preserve"> </w:t>
      </w:r>
      <w:r w:rsidR="00A70218" w:rsidRPr="008445E4">
        <w:rPr>
          <w:szCs w:val="24"/>
        </w:rPr>
        <w:t>las</w:t>
      </w:r>
      <w:r w:rsidR="00A70218" w:rsidRPr="008445E4">
        <w:rPr>
          <w:spacing w:val="26"/>
          <w:szCs w:val="24"/>
        </w:rPr>
        <w:t xml:space="preserve"> </w:t>
      </w:r>
      <w:r w:rsidR="00A70218" w:rsidRPr="008445E4">
        <w:rPr>
          <w:spacing w:val="-1"/>
          <w:szCs w:val="24"/>
        </w:rPr>
        <w:t>Cuestiones</w:t>
      </w:r>
      <w:r w:rsidR="00A70218" w:rsidRPr="008445E4">
        <w:rPr>
          <w:spacing w:val="27"/>
          <w:szCs w:val="24"/>
        </w:rPr>
        <w:t xml:space="preserve"> </w:t>
      </w:r>
      <w:r w:rsidR="00A70218" w:rsidRPr="008445E4">
        <w:rPr>
          <w:szCs w:val="24"/>
        </w:rPr>
        <w:t>que</w:t>
      </w:r>
      <w:r w:rsidR="00A70218" w:rsidRPr="008445E4">
        <w:rPr>
          <w:spacing w:val="25"/>
          <w:szCs w:val="24"/>
        </w:rPr>
        <w:t xml:space="preserve"> </w:t>
      </w:r>
      <w:r w:rsidR="00A70218" w:rsidRPr="008445E4">
        <w:rPr>
          <w:szCs w:val="24"/>
        </w:rPr>
        <w:t>han</w:t>
      </w:r>
      <w:r w:rsidR="00A70218" w:rsidRPr="008445E4">
        <w:rPr>
          <w:spacing w:val="27"/>
          <w:szCs w:val="24"/>
        </w:rPr>
        <w:t xml:space="preserve"> </w:t>
      </w:r>
      <w:r w:rsidR="00A70218" w:rsidRPr="008445E4">
        <w:rPr>
          <w:spacing w:val="-1"/>
          <w:szCs w:val="24"/>
        </w:rPr>
        <w:t>de</w:t>
      </w:r>
      <w:r w:rsidR="00A70218" w:rsidRPr="008445E4">
        <w:rPr>
          <w:spacing w:val="31"/>
          <w:w w:val="102"/>
          <w:szCs w:val="24"/>
        </w:rPr>
        <w:t xml:space="preserve"> </w:t>
      </w:r>
      <w:r w:rsidR="00A70218" w:rsidRPr="008445E4">
        <w:rPr>
          <w:szCs w:val="24"/>
        </w:rPr>
        <w:t>examinarse.</w:t>
      </w:r>
    </w:p>
    <w:p w14:paraId="10B566E8" w14:textId="6581D912" w:rsidR="004115B2" w:rsidRPr="008445E4" w:rsidRDefault="00646E5A" w:rsidP="002F7D35">
      <w:r w:rsidRPr="008445E4">
        <w:rPr>
          <w:b/>
        </w:rPr>
        <w:t>9.4</w:t>
      </w:r>
      <w:r w:rsidRPr="008445E4">
        <w:tab/>
      </w:r>
      <w:r w:rsidR="004115B2" w:rsidRPr="008445E4">
        <w:t xml:space="preserve">Esta Circular deberá </w:t>
      </w:r>
      <w:r w:rsidR="009C7E84" w:rsidRPr="008445E4">
        <w:rPr>
          <w:color w:val="FF0000"/>
          <w:u w:val="single"/>
        </w:rPr>
        <w:t xml:space="preserve">incluir detalles de </w:t>
      </w:r>
      <w:ins w:id="440" w:author="Author">
        <w:r w:rsidR="00602279">
          <w:rPr>
            <w:color w:val="FF0000"/>
            <w:u w:val="single"/>
          </w:rPr>
          <w:t>cualquier</w:t>
        </w:r>
      </w:ins>
      <w:del w:id="441" w:author="Author">
        <w:r w:rsidR="002C60B2" w:rsidRPr="008445E4" w:rsidDel="00602279">
          <w:rPr>
            <w:color w:val="FF0000"/>
            <w:u w:val="single"/>
          </w:rPr>
          <w:delText>las</w:delText>
        </w:r>
        <w:r w:rsidR="009C7E84" w:rsidRPr="008445E4" w:rsidDel="00602279">
          <w:rPr>
            <w:color w:val="FF0000"/>
            <w:u w:val="single"/>
          </w:rPr>
          <w:delText xml:space="preserve"> reuniones</w:delText>
        </w:r>
      </w:del>
      <w:ins w:id="442" w:author="Author">
        <w:r w:rsidR="008D740D">
          <w:rPr>
            <w:color w:val="FF0000"/>
            <w:u w:val="single"/>
          </w:rPr>
          <w:t xml:space="preserve"> </w:t>
        </w:r>
        <w:r w:rsidR="00602279">
          <w:rPr>
            <w:color w:val="FF0000"/>
            <w:u w:val="single"/>
          </w:rPr>
          <w:t>reunión</w:t>
        </w:r>
      </w:ins>
      <w:r w:rsidR="009C7E84" w:rsidRPr="008445E4">
        <w:rPr>
          <w:color w:val="FF0000"/>
          <w:u w:val="single"/>
        </w:rPr>
        <w:t xml:space="preserve"> que haya celebrado el </w:t>
      </w:r>
      <w:r w:rsidR="00136CEF" w:rsidRPr="008445E4">
        <w:rPr>
          <w:color w:val="FF0000"/>
          <w:u w:val="single"/>
        </w:rPr>
        <w:t xml:space="preserve">Equipo </w:t>
      </w:r>
      <w:r w:rsidR="009C7E84" w:rsidRPr="008445E4">
        <w:rPr>
          <w:color w:val="FF0000"/>
          <w:u w:val="single"/>
        </w:rPr>
        <w:t xml:space="preserve">de </w:t>
      </w:r>
      <w:r w:rsidR="00E7151A" w:rsidRPr="008445E4">
        <w:rPr>
          <w:color w:val="FF0000"/>
          <w:u w:val="single"/>
        </w:rPr>
        <w:t xml:space="preserve">Dirección </w:t>
      </w:r>
      <w:r w:rsidR="009C7E84" w:rsidRPr="008445E4">
        <w:rPr>
          <w:color w:val="FF0000"/>
          <w:u w:val="single"/>
        </w:rPr>
        <w:t>de la Comisión de Estudio y</w:t>
      </w:r>
      <w:r w:rsidR="009C7E84" w:rsidRPr="008445E4">
        <w:rPr>
          <w:color w:val="FF0000"/>
        </w:rPr>
        <w:t xml:space="preserve"> </w:t>
      </w:r>
      <w:r w:rsidR="004115B2" w:rsidRPr="008445E4">
        <w:t>obrar en poder de l</w:t>
      </w:r>
      <w:r w:rsidR="004115B2" w:rsidRPr="008445E4">
        <w:rPr>
          <w:strike/>
          <w:color w:val="FF0000"/>
        </w:rPr>
        <w:t>a</w:t>
      </w:r>
      <w:r w:rsidR="009C7E84" w:rsidRPr="008445E4">
        <w:rPr>
          <w:color w:val="FF0000"/>
        </w:rPr>
        <w:t>o</w:t>
      </w:r>
      <w:r w:rsidR="004115B2" w:rsidRPr="008445E4">
        <w:t xml:space="preserve">s </w:t>
      </w:r>
      <w:r w:rsidR="004115B2" w:rsidRPr="008445E4">
        <w:rPr>
          <w:strike/>
          <w:color w:val="FF0000"/>
        </w:rPr>
        <w:t>entidades</w:t>
      </w:r>
      <w:r w:rsidR="004115B2" w:rsidRPr="008445E4">
        <w:rPr>
          <w:color w:val="FF0000"/>
        </w:rPr>
        <w:t xml:space="preserve"> </w:t>
      </w:r>
      <w:r w:rsidR="009C7E84" w:rsidRPr="008445E4">
        <w:rPr>
          <w:color w:val="FF0000"/>
          <w:u w:val="single"/>
        </w:rPr>
        <w:t>Miembros</w:t>
      </w:r>
      <w:r w:rsidR="009C7E84" w:rsidRPr="008445E4">
        <w:rPr>
          <w:color w:val="FF0000"/>
        </w:rPr>
        <w:t xml:space="preserve"> </w:t>
      </w:r>
      <w:r w:rsidR="004115B2" w:rsidRPr="008445E4">
        <w:t>participantes en las actividades de la Comisión de Estudio interesada como mínimo tres meses antes del principio de la reunión.</w:t>
      </w:r>
    </w:p>
    <w:p w14:paraId="1E094C5F" w14:textId="6A1BEA80" w:rsidR="00646E5A" w:rsidRPr="008445E4" w:rsidRDefault="00646E5A">
      <w:bookmarkStart w:id="443" w:name="_Ref247889157"/>
      <w:r w:rsidRPr="008445E4">
        <w:rPr>
          <w:b/>
        </w:rPr>
        <w:t>9.5</w:t>
      </w:r>
      <w:r w:rsidRPr="008445E4">
        <w:tab/>
      </w:r>
      <w:r w:rsidR="00020C32" w:rsidRPr="008445E4">
        <w:t>Deberá incluirse en esta Circular todos los detalles sobre el procedimiento de inscripción, incluido un enlace a un</w:t>
      </w:r>
      <w:r w:rsidR="00C70BB0" w:rsidRPr="008445E4">
        <w:rPr>
          <w:color w:val="FF0000"/>
          <w:u w:val="single"/>
        </w:rPr>
        <w:t>a</w:t>
      </w:r>
      <w:r w:rsidR="00020C32" w:rsidRPr="008445E4">
        <w:t xml:space="preserve"> </w:t>
      </w:r>
      <w:r w:rsidR="00020C32" w:rsidRPr="008445E4">
        <w:rPr>
          <w:strike/>
          <w:color w:val="FF0000"/>
        </w:rPr>
        <w:t>formulario</w:t>
      </w:r>
      <w:r w:rsidR="00020C32" w:rsidRPr="008445E4">
        <w:rPr>
          <w:color w:val="FF0000"/>
        </w:rPr>
        <w:t xml:space="preserve"> </w:t>
      </w:r>
      <w:r w:rsidR="00C70BB0" w:rsidRPr="008445E4">
        <w:rPr>
          <w:color w:val="FF0000"/>
          <w:u w:val="single"/>
        </w:rPr>
        <w:t>plantilla</w:t>
      </w:r>
      <w:r w:rsidR="00C70BB0" w:rsidRPr="008445E4">
        <w:rPr>
          <w:color w:val="FF0000"/>
        </w:rPr>
        <w:t xml:space="preserve"> </w:t>
      </w:r>
      <w:r w:rsidR="00020C32" w:rsidRPr="008445E4">
        <w:t>de inscripción en línea destinado a los representantes de las entidades para</w:t>
      </w:r>
      <w:r w:rsidR="005E7226" w:rsidRPr="008445E4">
        <w:t xml:space="preserve"> </w:t>
      </w:r>
      <w:r w:rsidR="00020C32" w:rsidRPr="008445E4">
        <w:t>que</w:t>
      </w:r>
      <w:r w:rsidR="002C1CBA" w:rsidRPr="008445E4">
        <w:t xml:space="preserve"> </w:t>
      </w:r>
      <w:r w:rsidR="00020C32" w:rsidRPr="008445E4">
        <w:t>puedan indicar su intención de participar en la reunión. Est</w:t>
      </w:r>
      <w:r w:rsidR="00020C32" w:rsidRPr="008445E4">
        <w:rPr>
          <w:strike/>
          <w:color w:val="FF0000"/>
        </w:rPr>
        <w:t>e</w:t>
      </w:r>
      <w:r w:rsidR="00C70BB0" w:rsidRPr="0054030E">
        <w:rPr>
          <w:color w:val="FF0000"/>
          <w:u w:val="single"/>
        </w:rPr>
        <w:t>a</w:t>
      </w:r>
      <w:r w:rsidR="00020C32" w:rsidRPr="008445E4">
        <w:t xml:space="preserve"> </w:t>
      </w:r>
      <w:r w:rsidR="00020C32" w:rsidRPr="008445E4">
        <w:rPr>
          <w:strike/>
          <w:color w:val="FF0000"/>
        </w:rPr>
        <w:t>formulario</w:t>
      </w:r>
      <w:r w:rsidR="00020C32" w:rsidRPr="008445E4">
        <w:rPr>
          <w:color w:val="FF0000"/>
        </w:rPr>
        <w:t xml:space="preserve"> </w:t>
      </w:r>
      <w:r w:rsidR="00C70BB0" w:rsidRPr="0054030E">
        <w:rPr>
          <w:color w:val="FF0000"/>
          <w:u w:val="single"/>
        </w:rPr>
        <w:t>plantilla</w:t>
      </w:r>
      <w:r w:rsidR="00C70BB0" w:rsidRPr="008445E4">
        <w:rPr>
          <w:color w:val="FF0000"/>
        </w:rPr>
        <w:t xml:space="preserve"> </w:t>
      </w:r>
      <w:r w:rsidR="00020C32" w:rsidRPr="008445E4">
        <w:t xml:space="preserve">contendrá los nombres y direcciones de los participantes previstos, así como una indicación de los idiomas que precisan. </w:t>
      </w:r>
      <w:r w:rsidR="00020C32" w:rsidRPr="008445E4">
        <w:rPr>
          <w:strike/>
          <w:color w:val="FF0000"/>
        </w:rPr>
        <w:t>El</w:t>
      </w:r>
      <w:r w:rsidR="00C70BB0" w:rsidRPr="0054030E">
        <w:rPr>
          <w:color w:val="FF0000"/>
          <w:u w:val="single"/>
        </w:rPr>
        <w:t>La</w:t>
      </w:r>
      <w:r w:rsidR="00020C32" w:rsidRPr="008445E4">
        <w:rPr>
          <w:color w:val="FF0000"/>
        </w:rPr>
        <w:t xml:space="preserve"> </w:t>
      </w:r>
      <w:r w:rsidR="00020C32" w:rsidRPr="008445E4">
        <w:rPr>
          <w:strike/>
          <w:color w:val="FF0000"/>
        </w:rPr>
        <w:t>formulario</w:t>
      </w:r>
      <w:r w:rsidR="00020C32" w:rsidRPr="008445E4">
        <w:rPr>
          <w:color w:val="FF0000"/>
        </w:rPr>
        <w:t xml:space="preserve"> </w:t>
      </w:r>
      <w:r w:rsidR="00C70BB0" w:rsidRPr="0054030E">
        <w:rPr>
          <w:color w:val="FF0000"/>
          <w:u w:val="single"/>
        </w:rPr>
        <w:t>plantilla</w:t>
      </w:r>
      <w:r w:rsidR="00C70BB0" w:rsidRPr="008445E4">
        <w:rPr>
          <w:color w:val="FF0000"/>
        </w:rPr>
        <w:t xml:space="preserve"> </w:t>
      </w:r>
      <w:r w:rsidR="00020C32" w:rsidRPr="008445E4">
        <w:t xml:space="preserve">se presentará al menos 45 días naturales antes de la apertura de la reunión, a fin de garantizar la interpretación y la traducción de los documentos en los idiomas </w:t>
      </w:r>
      <w:r w:rsidR="00E10B34" w:rsidRPr="008445E4">
        <w:t>requeridos</w:t>
      </w:r>
      <w:r w:rsidRPr="008445E4">
        <w:t>.</w:t>
      </w:r>
      <w:bookmarkEnd w:id="443"/>
    </w:p>
    <w:p w14:paraId="65C3A3D0" w14:textId="7C06AE4F" w:rsidR="00646E5A" w:rsidRPr="008445E4" w:rsidRDefault="00646E5A" w:rsidP="002F7D35">
      <w:pPr>
        <w:pStyle w:val="Heading1"/>
      </w:pPr>
      <w:bookmarkStart w:id="444" w:name="_Toc268858412"/>
      <w:r w:rsidRPr="008445E4">
        <w:t>10</w:t>
      </w:r>
      <w:r w:rsidRPr="008445E4">
        <w:tab/>
      </w:r>
      <w:r w:rsidR="002E0A49" w:rsidRPr="008445E4">
        <w:t>Equipo de dirección de Comisión de Estudio</w:t>
      </w:r>
      <w:bookmarkEnd w:id="444"/>
    </w:p>
    <w:p w14:paraId="1D705175" w14:textId="1EA74270" w:rsidR="00646E5A" w:rsidRPr="008445E4" w:rsidRDefault="00646E5A" w:rsidP="00AA1A83">
      <w:r w:rsidRPr="008445E4">
        <w:rPr>
          <w:b/>
        </w:rPr>
        <w:t>10.1</w:t>
      </w:r>
      <w:r w:rsidRPr="008445E4">
        <w:tab/>
      </w:r>
      <w:r w:rsidR="005932FF" w:rsidRPr="008445E4">
        <w:t xml:space="preserve">Cada Comisión de Estudio del UIT-D cuenta con un </w:t>
      </w:r>
      <w:r w:rsidR="001238DB" w:rsidRPr="008445E4">
        <w:t xml:space="preserve">Equipo </w:t>
      </w:r>
      <w:r w:rsidR="005932FF" w:rsidRPr="008445E4">
        <w:t>de dirección compuesto del Presidente y los Vicepresidentes de la Comisión de Estudio, los Presidentes y Vicepresidentes de los Grupos de Trabajo, los Relatores y los Vicerrelatores</w:t>
      </w:r>
      <w:ins w:id="445" w:author="Author">
        <w:del w:id="446" w:author="Author">
          <w:r w:rsidR="002E4AE5" w:rsidRPr="008445E4">
            <w:delText xml:space="preserve">, </w:delText>
          </w:r>
          <w:r w:rsidR="002E4AE5" w:rsidRPr="008445E4">
            <w:rPr>
              <w:strike/>
              <w:color w:val="FF0000"/>
              <w:u w:val="single"/>
            </w:rPr>
            <w:delText>[</w:delText>
          </w:r>
        </w:del>
      </w:ins>
      <w:r w:rsidR="001238DB" w:rsidRPr="008445E4">
        <w:rPr>
          <w:strike/>
          <w:color w:val="FF0000"/>
          <w:u w:val="single"/>
        </w:rPr>
        <w:t>¿</w:t>
      </w:r>
      <w:r w:rsidR="000E086F" w:rsidRPr="008445E4">
        <w:rPr>
          <w:strike/>
          <w:color w:val="FF0000"/>
          <w:u w:val="single"/>
        </w:rPr>
        <w:t xml:space="preserve">Grupos </w:t>
      </w:r>
      <w:r w:rsidR="00A26CD0" w:rsidRPr="008445E4">
        <w:rPr>
          <w:strike/>
          <w:color w:val="FF0000"/>
          <w:u w:val="single"/>
        </w:rPr>
        <w:t>Temáticos</w:t>
      </w:r>
      <w:ins w:id="447" w:author="Author">
        <w:del w:id="448" w:author="Author">
          <w:r w:rsidR="002E4AE5" w:rsidRPr="008445E4">
            <w:rPr>
              <w:u w:val="single"/>
            </w:rPr>
            <w:delText>?]</w:delText>
          </w:r>
        </w:del>
      </w:ins>
      <w:r w:rsidR="002E4AE5" w:rsidRPr="00A60F9E">
        <w:t>.</w:t>
      </w:r>
    </w:p>
    <w:p w14:paraId="78F1C8BF" w14:textId="07A4448F" w:rsidR="00646E5A" w:rsidRPr="008445E4" w:rsidRDefault="00646E5A" w:rsidP="002F7D35">
      <w:r w:rsidRPr="008445E4">
        <w:rPr>
          <w:b/>
        </w:rPr>
        <w:t>10.2</w:t>
      </w:r>
      <w:r w:rsidRPr="008445E4">
        <w:tab/>
      </w:r>
      <w:r w:rsidR="00F344B5" w:rsidRPr="008445E4">
        <w:t xml:space="preserve">Los encargados de dirigir las Comisiones de Estudio deben mantener el contacto entre ellos y con la BDT, por medios electrónicos en la medida de lo posible. </w:t>
      </w:r>
      <w:r w:rsidR="00F344B5" w:rsidRPr="008445E4">
        <w:rPr>
          <w:strike/>
          <w:color w:val="FF0000"/>
        </w:rPr>
        <w:t>Deben</w:t>
      </w:r>
      <w:r w:rsidR="00F344B5" w:rsidRPr="008445E4">
        <w:rPr>
          <w:color w:val="FF0000"/>
        </w:rPr>
        <w:t xml:space="preserve"> </w:t>
      </w:r>
      <w:r w:rsidR="002A106B" w:rsidRPr="008445E4">
        <w:rPr>
          <w:color w:val="FF0000"/>
          <w:u w:val="single"/>
        </w:rPr>
        <w:t>Pueden</w:t>
      </w:r>
      <w:r w:rsidR="002A106B" w:rsidRPr="008445E4">
        <w:rPr>
          <w:color w:val="FF0000"/>
        </w:rPr>
        <w:t xml:space="preserve"> </w:t>
      </w:r>
      <w:r w:rsidR="00F344B5" w:rsidRPr="008445E4">
        <w:t>concertarse las reuniones apropiadas de coordinación, si procede, con los Presidentes de las Comisiones de Estudio de los otros Sectores</w:t>
      </w:r>
      <w:r w:rsidRPr="008445E4">
        <w:t>.</w:t>
      </w:r>
    </w:p>
    <w:p w14:paraId="6EAF4005" w14:textId="3E171E0A" w:rsidR="00646E5A" w:rsidRPr="008445E4" w:rsidRDefault="00646E5A" w:rsidP="002F7D35">
      <w:r w:rsidRPr="008445E4">
        <w:rPr>
          <w:b/>
        </w:rPr>
        <w:t>10.3</w:t>
      </w:r>
      <w:r w:rsidRPr="008445E4">
        <w:tab/>
      </w:r>
      <w:r w:rsidR="00377C1A" w:rsidRPr="008445E4">
        <w:t>El equipo de</w:t>
      </w:r>
      <w:r w:rsidR="002C1CBA" w:rsidRPr="008445E4">
        <w:t xml:space="preserve"> </w:t>
      </w:r>
      <w:r w:rsidR="00377C1A" w:rsidRPr="008445E4">
        <w:t>dirección de la Comisión de Estudio del UIT-D se reunirá antes de la reunión de la Comisión de Estudio a fin de organizar adecuadamente la reunión siguiente y, en particular, revisar y aprobar un plan de gestión del tiempo. Para ayudar en estas reuniones e identificar eventuales eficiencias, el Director, con la ayuda del personal de la BDT pertinente (por ejemplo, directores regionales, coordinadores), facilitará a los Relatores de Comisiones de Estudio información acerca de todos los proyectos importantes de la UIT, actuales y planificados, en particular los que ejecutan las Oficinas Regionales y otros Sectores</w:t>
      </w:r>
      <w:r w:rsidRPr="008445E4">
        <w:t xml:space="preserve">. </w:t>
      </w:r>
    </w:p>
    <w:p w14:paraId="5437EABD" w14:textId="2A7538CC" w:rsidR="00646E5A" w:rsidRPr="008445E4" w:rsidRDefault="00646E5A" w:rsidP="002F7D35">
      <w:r w:rsidRPr="008445E4">
        <w:rPr>
          <w:b/>
        </w:rPr>
        <w:lastRenderedPageBreak/>
        <w:t>10.4</w:t>
      </w:r>
      <w:r w:rsidRPr="008445E4">
        <w:tab/>
      </w:r>
      <w:r w:rsidR="00F535D9" w:rsidRPr="008445E4">
        <w:t xml:space="preserve">Se establecerá un </w:t>
      </w:r>
      <w:r w:rsidR="00AB7083" w:rsidRPr="008445E4">
        <w:t xml:space="preserve">Equipo </w:t>
      </w:r>
      <w:r w:rsidR="00F535D9" w:rsidRPr="008445E4">
        <w:t>de dirección mixto presidido por el Director de la BDT y compuesto de los equipos de dirección de las</w:t>
      </w:r>
      <w:r w:rsidR="002C1CBA" w:rsidRPr="008445E4">
        <w:t xml:space="preserve"> </w:t>
      </w:r>
      <w:r w:rsidR="00F535D9" w:rsidRPr="008445E4">
        <w:t>Comisiones</w:t>
      </w:r>
      <w:r w:rsidR="002C1CBA" w:rsidRPr="008445E4">
        <w:t xml:space="preserve"> </w:t>
      </w:r>
      <w:r w:rsidR="00F535D9" w:rsidRPr="008445E4">
        <w:t>de Estudio del UIT-D y el Presidente del GADT</w:t>
      </w:r>
      <w:r w:rsidRPr="008445E4">
        <w:t>.</w:t>
      </w:r>
    </w:p>
    <w:p w14:paraId="0035364C" w14:textId="55846383" w:rsidR="00646E5A" w:rsidRPr="008445E4" w:rsidRDefault="00646E5A" w:rsidP="002F7D35">
      <w:r w:rsidRPr="008445E4">
        <w:rPr>
          <w:b/>
        </w:rPr>
        <w:t>10.5</w:t>
      </w:r>
      <w:r w:rsidRPr="008445E4">
        <w:tab/>
      </w:r>
      <w:r w:rsidR="007F17FC" w:rsidRPr="008445E4">
        <w:t>La función del equipo de dirección mixto de las Comisiones de Estudio del UIT-D consiste en</w:t>
      </w:r>
      <w:r w:rsidRPr="008445E4">
        <w:t>:</w:t>
      </w:r>
    </w:p>
    <w:p w14:paraId="1470A8BA" w14:textId="2694CCF5" w:rsidR="00646E5A" w:rsidRPr="008445E4" w:rsidRDefault="00646E5A" w:rsidP="002F7D35">
      <w:pPr>
        <w:pStyle w:val="enumlev1"/>
      </w:pPr>
      <w:r w:rsidRPr="008445E4">
        <w:t>a)</w:t>
      </w:r>
      <w:r w:rsidRPr="008445E4">
        <w:tab/>
      </w:r>
      <w:r w:rsidR="008A1A35" w:rsidRPr="008445E4">
        <w:t>asesorar a la dirección de la BDT sobre la estimación de las necesidades presupuestarias de las Comisiones de Estudio</w:t>
      </w:r>
      <w:r w:rsidRPr="008445E4">
        <w:t>;</w:t>
      </w:r>
    </w:p>
    <w:p w14:paraId="41059401" w14:textId="249B3ECE" w:rsidR="00646E5A" w:rsidRPr="008445E4" w:rsidRDefault="00646E5A" w:rsidP="002F7D35">
      <w:pPr>
        <w:pStyle w:val="enumlev1"/>
      </w:pPr>
      <w:r w:rsidRPr="008445E4">
        <w:t>b)</w:t>
      </w:r>
      <w:r w:rsidRPr="008445E4">
        <w:tab/>
      </w:r>
      <w:r w:rsidR="008A1A35" w:rsidRPr="008445E4">
        <w:t>coordinar los temas comunes a varias Comisiones de Estudio</w:t>
      </w:r>
      <w:r w:rsidRPr="008445E4">
        <w:t>;</w:t>
      </w:r>
    </w:p>
    <w:p w14:paraId="0E0BC78F" w14:textId="6C0199CD" w:rsidR="00646E5A" w:rsidRPr="008445E4" w:rsidRDefault="00646E5A" w:rsidP="002F7D35">
      <w:pPr>
        <w:pStyle w:val="enumlev1"/>
      </w:pPr>
      <w:r w:rsidRPr="008445E4">
        <w:t>c)</w:t>
      </w:r>
      <w:r w:rsidRPr="008445E4">
        <w:tab/>
      </w:r>
      <w:r w:rsidR="008A1A35" w:rsidRPr="008445E4">
        <w:rPr>
          <w:spacing w:val="-1"/>
          <w:szCs w:val="24"/>
        </w:rPr>
        <w:t>p</w:t>
      </w:r>
      <w:r w:rsidR="008A1A35" w:rsidRPr="008445E4">
        <w:t>reparar propuestas conjuntas al GADT o a otras entidades pertinentes del UIT-D, según proceda</w:t>
      </w:r>
      <w:r w:rsidRPr="008445E4">
        <w:t>;</w:t>
      </w:r>
    </w:p>
    <w:p w14:paraId="74F372CA" w14:textId="3EF9C0A8" w:rsidR="00646E5A" w:rsidRPr="008445E4" w:rsidRDefault="00646E5A" w:rsidP="002F7D35">
      <w:pPr>
        <w:pStyle w:val="enumlev1"/>
      </w:pPr>
      <w:r w:rsidRPr="008445E4">
        <w:t>d)</w:t>
      </w:r>
      <w:r w:rsidRPr="008445E4">
        <w:tab/>
      </w:r>
      <w:r w:rsidR="00C16F44" w:rsidRPr="008445E4">
        <w:t>fijar las fechas de las siguientes reuniones de Comisión de Estudio</w:t>
      </w:r>
      <w:r w:rsidRPr="008445E4">
        <w:t>;</w:t>
      </w:r>
    </w:p>
    <w:p w14:paraId="3A87B847" w14:textId="50F5F26F" w:rsidR="00646E5A" w:rsidRPr="008445E4" w:rsidRDefault="00646E5A" w:rsidP="002F7D35">
      <w:pPr>
        <w:pStyle w:val="enumlev1"/>
      </w:pPr>
      <w:r w:rsidRPr="008445E4">
        <w:t>e)</w:t>
      </w:r>
      <w:r w:rsidRPr="008445E4">
        <w:tab/>
      </w:r>
      <w:r w:rsidR="00C16F44" w:rsidRPr="008445E4">
        <w:t>tratar cualquier otro tema que pueda presentarse</w:t>
      </w:r>
      <w:r w:rsidRPr="008445E4">
        <w:t>.</w:t>
      </w:r>
    </w:p>
    <w:p w14:paraId="03B5503E" w14:textId="688AA46A" w:rsidR="00646E5A" w:rsidRPr="008445E4" w:rsidRDefault="00646E5A" w:rsidP="002F7D35">
      <w:pPr>
        <w:pStyle w:val="Heading1"/>
      </w:pPr>
      <w:bookmarkStart w:id="449" w:name="_Toc268858413"/>
      <w:r w:rsidRPr="008445E4">
        <w:t>11</w:t>
      </w:r>
      <w:r w:rsidRPr="008445E4">
        <w:tab/>
        <w:t>Prepara</w:t>
      </w:r>
      <w:r w:rsidR="00323A1E" w:rsidRPr="008445E4">
        <w:t>ción de los Informes</w:t>
      </w:r>
      <w:bookmarkEnd w:id="449"/>
    </w:p>
    <w:p w14:paraId="5DD402D5" w14:textId="6C7EA775" w:rsidR="00646E5A" w:rsidRPr="008445E4" w:rsidRDefault="00646E5A" w:rsidP="002F7D35">
      <w:pPr>
        <w:keepNext/>
      </w:pPr>
      <w:r w:rsidRPr="008445E4">
        <w:rPr>
          <w:b/>
        </w:rPr>
        <w:t>11.1</w:t>
      </w:r>
      <w:r w:rsidRPr="008445E4">
        <w:tab/>
      </w:r>
      <w:r w:rsidR="00602F80" w:rsidRPr="008445E4">
        <w:t>Los</w:t>
      </w:r>
      <w:r w:rsidR="002C1CBA" w:rsidRPr="008445E4">
        <w:t xml:space="preserve"> </w:t>
      </w:r>
      <w:r w:rsidR="00602F80" w:rsidRPr="008445E4">
        <w:t>Informes</w:t>
      </w:r>
      <w:r w:rsidR="002C1CBA" w:rsidRPr="008445E4">
        <w:t xml:space="preserve"> </w:t>
      </w:r>
      <w:r w:rsidR="00602F80" w:rsidRPr="008445E4">
        <w:t>del</w:t>
      </w:r>
      <w:r w:rsidR="002C1CBA" w:rsidRPr="008445E4">
        <w:t xml:space="preserve"> </w:t>
      </w:r>
      <w:r w:rsidR="00602F80" w:rsidRPr="008445E4">
        <w:t>trabajo</w:t>
      </w:r>
      <w:r w:rsidR="002C1CBA" w:rsidRPr="008445E4">
        <w:t xml:space="preserve"> </w:t>
      </w:r>
      <w:r w:rsidR="00602F80" w:rsidRPr="008445E4">
        <w:t>de</w:t>
      </w:r>
      <w:r w:rsidR="002C1CBA" w:rsidRPr="008445E4">
        <w:t xml:space="preserve"> </w:t>
      </w:r>
      <w:r w:rsidR="00602F80" w:rsidRPr="008445E4">
        <w:t>una Comisión</w:t>
      </w:r>
      <w:r w:rsidR="002C1CBA" w:rsidRPr="008445E4">
        <w:t xml:space="preserve"> </w:t>
      </w:r>
      <w:r w:rsidR="00602F80" w:rsidRPr="008445E4">
        <w:t>de</w:t>
      </w:r>
      <w:r w:rsidR="002C1CBA" w:rsidRPr="008445E4">
        <w:t xml:space="preserve"> </w:t>
      </w:r>
      <w:r w:rsidR="00602F80" w:rsidRPr="008445E4">
        <w:t>Estudio</w:t>
      </w:r>
      <w:r w:rsidR="002C1CBA" w:rsidRPr="008445E4">
        <w:t xml:space="preserve"> </w:t>
      </w:r>
      <w:r w:rsidR="00602F80" w:rsidRPr="008445E4">
        <w:t>pueden</w:t>
      </w:r>
      <w:r w:rsidR="002C1CBA" w:rsidRPr="008445E4">
        <w:t xml:space="preserve"> </w:t>
      </w:r>
      <w:r w:rsidR="00602F80" w:rsidRPr="008445E4">
        <w:t>ser</w:t>
      </w:r>
      <w:r w:rsidR="002C1CBA" w:rsidRPr="008445E4">
        <w:t xml:space="preserve"> </w:t>
      </w:r>
      <w:r w:rsidR="00602F80" w:rsidRPr="008445E4">
        <w:t>de cuatro tipos</w:t>
      </w:r>
      <w:r w:rsidRPr="008445E4">
        <w:t>:</w:t>
      </w:r>
    </w:p>
    <w:p w14:paraId="297D9AF1" w14:textId="7A7CF062" w:rsidR="00646E5A" w:rsidRPr="008445E4" w:rsidRDefault="00646E5A" w:rsidP="002F7D35">
      <w:pPr>
        <w:pStyle w:val="enumlev1"/>
      </w:pPr>
      <w:r w:rsidRPr="008445E4">
        <w:t>a)</w:t>
      </w:r>
      <w:r w:rsidRPr="008445E4">
        <w:tab/>
      </w:r>
      <w:r w:rsidR="00182175" w:rsidRPr="008445E4">
        <w:t>Informes</w:t>
      </w:r>
      <w:r w:rsidR="000A71A5" w:rsidRPr="008445E4">
        <w:t xml:space="preserve"> de reunión</w:t>
      </w:r>
      <w:r w:rsidRPr="008445E4">
        <w:t xml:space="preserve"> </w:t>
      </w:r>
    </w:p>
    <w:p w14:paraId="52ADE92A" w14:textId="79961D81" w:rsidR="00646E5A" w:rsidRPr="008445E4" w:rsidRDefault="00646E5A" w:rsidP="002F7D35">
      <w:pPr>
        <w:pStyle w:val="enumlev1"/>
      </w:pPr>
      <w:r w:rsidRPr="008445E4">
        <w:t>b)</w:t>
      </w:r>
      <w:r w:rsidRPr="008445E4">
        <w:tab/>
      </w:r>
      <w:r w:rsidR="000A71A5" w:rsidRPr="008445E4">
        <w:t>Informes situacionales</w:t>
      </w:r>
      <w:r w:rsidRPr="008445E4">
        <w:t xml:space="preserve"> </w:t>
      </w:r>
    </w:p>
    <w:p w14:paraId="74D6D363" w14:textId="02B1FF0B" w:rsidR="00646E5A" w:rsidRPr="008445E4" w:rsidRDefault="00646E5A" w:rsidP="002F7D35">
      <w:pPr>
        <w:pStyle w:val="enumlev1"/>
      </w:pPr>
      <w:r w:rsidRPr="008445E4">
        <w:t>c)</w:t>
      </w:r>
      <w:r w:rsidRPr="008445E4">
        <w:tab/>
      </w:r>
      <w:r w:rsidR="00182175" w:rsidRPr="008445E4">
        <w:t>Informes</w:t>
      </w:r>
      <w:r w:rsidR="000A71A5" w:rsidRPr="008445E4">
        <w:t xml:space="preserve"> de resultados</w:t>
      </w:r>
    </w:p>
    <w:p w14:paraId="707862B7" w14:textId="38007BCF" w:rsidR="00646E5A" w:rsidRPr="008445E4" w:rsidRDefault="00646E5A" w:rsidP="002F7D35">
      <w:pPr>
        <w:pStyle w:val="enumlev1"/>
      </w:pPr>
      <w:r w:rsidRPr="008445E4">
        <w:t>d)</w:t>
      </w:r>
      <w:r w:rsidRPr="008445E4">
        <w:tab/>
      </w:r>
      <w:r w:rsidR="005B50DF" w:rsidRPr="008445E4">
        <w:rPr>
          <w:szCs w:val="24"/>
        </w:rPr>
        <w:t>Informes</w:t>
      </w:r>
      <w:r w:rsidR="005B50DF" w:rsidRPr="008445E4">
        <w:rPr>
          <w:spacing w:val="12"/>
          <w:szCs w:val="24"/>
        </w:rPr>
        <w:t xml:space="preserve"> </w:t>
      </w:r>
      <w:r w:rsidR="005B50DF" w:rsidRPr="008445E4">
        <w:rPr>
          <w:spacing w:val="-1"/>
          <w:szCs w:val="24"/>
        </w:rPr>
        <w:t>del</w:t>
      </w:r>
      <w:r w:rsidR="005B50DF" w:rsidRPr="008445E4">
        <w:rPr>
          <w:spacing w:val="9"/>
          <w:szCs w:val="24"/>
        </w:rPr>
        <w:t xml:space="preserve"> </w:t>
      </w:r>
      <w:r w:rsidR="005B50DF" w:rsidRPr="008445E4">
        <w:rPr>
          <w:spacing w:val="-1"/>
          <w:szCs w:val="24"/>
        </w:rPr>
        <w:t>Presidente</w:t>
      </w:r>
      <w:r w:rsidR="005B50DF" w:rsidRPr="008445E4">
        <w:rPr>
          <w:spacing w:val="11"/>
          <w:szCs w:val="24"/>
        </w:rPr>
        <w:t xml:space="preserve"> </w:t>
      </w:r>
      <w:r w:rsidR="005B50DF" w:rsidRPr="008445E4">
        <w:rPr>
          <w:szCs w:val="24"/>
        </w:rPr>
        <w:t>a</w:t>
      </w:r>
      <w:r w:rsidR="005B50DF" w:rsidRPr="008445E4">
        <w:rPr>
          <w:spacing w:val="13"/>
          <w:szCs w:val="24"/>
        </w:rPr>
        <w:t xml:space="preserve"> </w:t>
      </w:r>
      <w:r w:rsidR="005B50DF" w:rsidRPr="008445E4">
        <w:rPr>
          <w:spacing w:val="-1"/>
          <w:szCs w:val="24"/>
        </w:rPr>
        <w:t>la</w:t>
      </w:r>
      <w:r w:rsidR="005B50DF" w:rsidRPr="008445E4">
        <w:rPr>
          <w:spacing w:val="12"/>
          <w:szCs w:val="24"/>
        </w:rPr>
        <w:t xml:space="preserve"> </w:t>
      </w:r>
      <w:r w:rsidR="005B50DF" w:rsidRPr="008445E4">
        <w:rPr>
          <w:szCs w:val="24"/>
        </w:rPr>
        <w:t>CMDT</w:t>
      </w:r>
      <w:r w:rsidRPr="008445E4">
        <w:t>.</w:t>
      </w:r>
    </w:p>
    <w:p w14:paraId="556FFA18" w14:textId="024780AA" w:rsidR="00646E5A" w:rsidRPr="008445E4" w:rsidRDefault="00646E5A" w:rsidP="002F7D35">
      <w:bookmarkStart w:id="450" w:name="_Toc268858414"/>
      <w:r w:rsidRPr="008445E4">
        <w:rPr>
          <w:b/>
        </w:rPr>
        <w:t>11.2</w:t>
      </w:r>
      <w:r w:rsidRPr="008445E4">
        <w:tab/>
      </w:r>
      <w:r w:rsidR="00182175" w:rsidRPr="008445E4">
        <w:t>Informes</w:t>
      </w:r>
      <w:r w:rsidR="005B50DF" w:rsidRPr="008445E4">
        <w:t xml:space="preserve"> de reunión</w:t>
      </w:r>
      <w:bookmarkEnd w:id="450"/>
    </w:p>
    <w:p w14:paraId="43DA4F0C" w14:textId="40BD5F85" w:rsidR="00646E5A" w:rsidRPr="008445E4" w:rsidRDefault="00646E5A" w:rsidP="002F7D35">
      <w:r w:rsidRPr="008445E4">
        <w:rPr>
          <w:b/>
        </w:rPr>
        <w:t>11.2.1</w:t>
      </w:r>
      <w:r w:rsidRPr="008445E4">
        <w:tab/>
      </w:r>
      <w:r w:rsidR="00EF2546" w:rsidRPr="008445E4">
        <w:rPr>
          <w:szCs w:val="24"/>
        </w:rPr>
        <w:t>Preparados</w:t>
      </w:r>
      <w:r w:rsidR="00EF2546" w:rsidRPr="008445E4">
        <w:rPr>
          <w:spacing w:val="31"/>
          <w:szCs w:val="24"/>
        </w:rPr>
        <w:t xml:space="preserve"> </w:t>
      </w:r>
      <w:r w:rsidR="00EF2546" w:rsidRPr="008445E4">
        <w:rPr>
          <w:spacing w:val="-1"/>
          <w:szCs w:val="24"/>
        </w:rPr>
        <w:t>por</w:t>
      </w:r>
      <w:r w:rsidR="00EF2546" w:rsidRPr="008445E4">
        <w:rPr>
          <w:spacing w:val="33"/>
          <w:szCs w:val="24"/>
        </w:rPr>
        <w:t xml:space="preserve"> </w:t>
      </w:r>
      <w:r w:rsidR="00EF2546" w:rsidRPr="008445E4">
        <w:rPr>
          <w:szCs w:val="24"/>
        </w:rPr>
        <w:t>el</w:t>
      </w:r>
      <w:r w:rsidR="00EF2546" w:rsidRPr="008445E4">
        <w:rPr>
          <w:spacing w:val="31"/>
          <w:szCs w:val="24"/>
        </w:rPr>
        <w:t xml:space="preserve"> </w:t>
      </w:r>
      <w:r w:rsidR="00EF2546" w:rsidRPr="008445E4">
        <w:rPr>
          <w:spacing w:val="-1"/>
          <w:szCs w:val="24"/>
        </w:rPr>
        <w:t>Presidente</w:t>
      </w:r>
      <w:r w:rsidR="00EF2546" w:rsidRPr="008445E4">
        <w:rPr>
          <w:spacing w:val="32"/>
          <w:szCs w:val="24"/>
        </w:rPr>
        <w:t xml:space="preserve"> </w:t>
      </w:r>
      <w:r w:rsidR="00EF2546" w:rsidRPr="008445E4">
        <w:rPr>
          <w:szCs w:val="24"/>
        </w:rPr>
        <w:t>de</w:t>
      </w:r>
      <w:r w:rsidR="00EF2546" w:rsidRPr="008445E4">
        <w:rPr>
          <w:spacing w:val="33"/>
          <w:szCs w:val="24"/>
        </w:rPr>
        <w:t xml:space="preserve"> </w:t>
      </w:r>
      <w:r w:rsidR="00EF2546" w:rsidRPr="008445E4">
        <w:rPr>
          <w:szCs w:val="24"/>
        </w:rPr>
        <w:t>la</w:t>
      </w:r>
      <w:r w:rsidR="00EF2546" w:rsidRPr="008445E4">
        <w:rPr>
          <w:spacing w:val="33"/>
          <w:szCs w:val="24"/>
        </w:rPr>
        <w:t xml:space="preserve"> </w:t>
      </w:r>
      <w:r w:rsidR="00EF2546" w:rsidRPr="008445E4">
        <w:rPr>
          <w:spacing w:val="-1"/>
          <w:szCs w:val="24"/>
        </w:rPr>
        <w:t>Comisión</w:t>
      </w:r>
      <w:r w:rsidR="00EF2546" w:rsidRPr="008445E4">
        <w:rPr>
          <w:spacing w:val="29"/>
          <w:szCs w:val="24"/>
        </w:rPr>
        <w:t xml:space="preserve"> </w:t>
      </w:r>
      <w:r w:rsidR="00EF2546" w:rsidRPr="008445E4">
        <w:rPr>
          <w:szCs w:val="24"/>
        </w:rPr>
        <w:t>de</w:t>
      </w:r>
      <w:r w:rsidR="00EF2546" w:rsidRPr="008445E4">
        <w:rPr>
          <w:spacing w:val="33"/>
          <w:szCs w:val="24"/>
        </w:rPr>
        <w:t xml:space="preserve"> </w:t>
      </w:r>
      <w:r w:rsidR="00EF2546" w:rsidRPr="008445E4">
        <w:rPr>
          <w:spacing w:val="-1"/>
          <w:szCs w:val="24"/>
        </w:rPr>
        <w:t>Estudio,</w:t>
      </w:r>
      <w:r w:rsidR="00EF2546" w:rsidRPr="008445E4">
        <w:rPr>
          <w:spacing w:val="32"/>
          <w:szCs w:val="24"/>
        </w:rPr>
        <w:t xml:space="preserve"> </w:t>
      </w:r>
      <w:r w:rsidR="00EF2546" w:rsidRPr="008445E4">
        <w:rPr>
          <w:szCs w:val="24"/>
        </w:rPr>
        <w:t>el</w:t>
      </w:r>
      <w:r w:rsidR="00EF2546" w:rsidRPr="008445E4">
        <w:rPr>
          <w:spacing w:val="33"/>
          <w:szCs w:val="24"/>
        </w:rPr>
        <w:t xml:space="preserve"> </w:t>
      </w:r>
      <w:r w:rsidR="00EF2546" w:rsidRPr="008445E4">
        <w:rPr>
          <w:spacing w:val="-1"/>
          <w:szCs w:val="24"/>
        </w:rPr>
        <w:t>Presidente</w:t>
      </w:r>
      <w:r w:rsidR="00EF2546" w:rsidRPr="008445E4">
        <w:rPr>
          <w:spacing w:val="51"/>
          <w:w w:val="102"/>
          <w:szCs w:val="24"/>
        </w:rPr>
        <w:t xml:space="preserve"> </w:t>
      </w:r>
      <w:r w:rsidR="00EF2546" w:rsidRPr="008445E4">
        <w:rPr>
          <w:spacing w:val="-1"/>
          <w:szCs w:val="24"/>
        </w:rPr>
        <w:t>del</w:t>
      </w:r>
      <w:r w:rsidR="00EF2546" w:rsidRPr="008445E4">
        <w:rPr>
          <w:spacing w:val="23"/>
          <w:szCs w:val="24"/>
        </w:rPr>
        <w:t xml:space="preserve"> </w:t>
      </w:r>
      <w:r w:rsidR="00EF2546" w:rsidRPr="008445E4">
        <w:rPr>
          <w:szCs w:val="24"/>
        </w:rPr>
        <w:t>Grupo</w:t>
      </w:r>
      <w:r w:rsidR="00EF2546" w:rsidRPr="008445E4">
        <w:rPr>
          <w:spacing w:val="22"/>
          <w:szCs w:val="24"/>
        </w:rPr>
        <w:t xml:space="preserve"> </w:t>
      </w:r>
      <w:r w:rsidR="00EF2546" w:rsidRPr="008445E4">
        <w:rPr>
          <w:spacing w:val="-1"/>
          <w:szCs w:val="24"/>
        </w:rPr>
        <w:t>de</w:t>
      </w:r>
      <w:r w:rsidR="00EF2546" w:rsidRPr="008445E4">
        <w:rPr>
          <w:spacing w:val="23"/>
          <w:szCs w:val="24"/>
        </w:rPr>
        <w:t xml:space="preserve"> </w:t>
      </w:r>
      <w:r w:rsidR="00EF2546" w:rsidRPr="008445E4">
        <w:rPr>
          <w:spacing w:val="-1"/>
          <w:szCs w:val="24"/>
        </w:rPr>
        <w:t>Trabajo</w:t>
      </w:r>
      <w:r w:rsidR="00EF2546" w:rsidRPr="008445E4">
        <w:rPr>
          <w:spacing w:val="24"/>
          <w:szCs w:val="24"/>
        </w:rPr>
        <w:t xml:space="preserve"> </w:t>
      </w:r>
      <w:r w:rsidR="00EF2546" w:rsidRPr="008445E4">
        <w:rPr>
          <w:szCs w:val="24"/>
        </w:rPr>
        <w:t>o</w:t>
      </w:r>
      <w:r w:rsidR="00EF2546" w:rsidRPr="008445E4">
        <w:rPr>
          <w:spacing w:val="23"/>
          <w:szCs w:val="24"/>
        </w:rPr>
        <w:t xml:space="preserve"> </w:t>
      </w:r>
      <w:r w:rsidR="00EF2546" w:rsidRPr="008445E4">
        <w:rPr>
          <w:szCs w:val="24"/>
        </w:rPr>
        <w:t>el</w:t>
      </w:r>
      <w:r w:rsidR="00EF2546" w:rsidRPr="008445E4">
        <w:rPr>
          <w:spacing w:val="24"/>
          <w:szCs w:val="24"/>
        </w:rPr>
        <w:t xml:space="preserve"> </w:t>
      </w:r>
      <w:r w:rsidR="00EF2546" w:rsidRPr="008445E4">
        <w:rPr>
          <w:szCs w:val="24"/>
        </w:rPr>
        <w:t>Relator,</w:t>
      </w:r>
      <w:r w:rsidR="00EF2546" w:rsidRPr="008445E4">
        <w:rPr>
          <w:spacing w:val="24"/>
          <w:szCs w:val="24"/>
        </w:rPr>
        <w:t xml:space="preserve"> </w:t>
      </w:r>
      <w:r w:rsidR="00EF2546" w:rsidRPr="008445E4">
        <w:rPr>
          <w:szCs w:val="24"/>
        </w:rPr>
        <w:t>con</w:t>
      </w:r>
      <w:r w:rsidR="00EF2546" w:rsidRPr="008445E4">
        <w:rPr>
          <w:spacing w:val="23"/>
          <w:szCs w:val="24"/>
        </w:rPr>
        <w:t xml:space="preserve"> </w:t>
      </w:r>
      <w:r w:rsidR="00EF2546" w:rsidRPr="008445E4">
        <w:rPr>
          <w:spacing w:val="-1"/>
          <w:szCs w:val="24"/>
        </w:rPr>
        <w:t>la</w:t>
      </w:r>
      <w:r w:rsidR="00EF2546" w:rsidRPr="008445E4">
        <w:rPr>
          <w:spacing w:val="24"/>
          <w:szCs w:val="24"/>
        </w:rPr>
        <w:t xml:space="preserve"> </w:t>
      </w:r>
      <w:r w:rsidR="00EF2546" w:rsidRPr="008445E4">
        <w:rPr>
          <w:szCs w:val="24"/>
        </w:rPr>
        <w:t>asistencia</w:t>
      </w:r>
      <w:r w:rsidR="00EF2546" w:rsidRPr="008445E4">
        <w:rPr>
          <w:spacing w:val="21"/>
          <w:szCs w:val="24"/>
        </w:rPr>
        <w:t xml:space="preserve"> </w:t>
      </w:r>
      <w:r w:rsidR="00EF2546" w:rsidRPr="008445E4">
        <w:rPr>
          <w:spacing w:val="-1"/>
          <w:szCs w:val="24"/>
        </w:rPr>
        <w:t>de</w:t>
      </w:r>
      <w:r w:rsidR="00EF2546" w:rsidRPr="008445E4">
        <w:rPr>
          <w:spacing w:val="24"/>
          <w:szCs w:val="24"/>
        </w:rPr>
        <w:t xml:space="preserve"> </w:t>
      </w:r>
      <w:r w:rsidR="00EF2546" w:rsidRPr="008445E4">
        <w:rPr>
          <w:spacing w:val="-1"/>
          <w:szCs w:val="24"/>
        </w:rPr>
        <w:t>la</w:t>
      </w:r>
      <w:r w:rsidR="00EF2546" w:rsidRPr="008445E4">
        <w:rPr>
          <w:spacing w:val="24"/>
          <w:szCs w:val="24"/>
        </w:rPr>
        <w:t xml:space="preserve"> </w:t>
      </w:r>
      <w:r w:rsidR="00EF2546" w:rsidRPr="008445E4">
        <w:rPr>
          <w:szCs w:val="24"/>
        </w:rPr>
        <w:t>BDT,</w:t>
      </w:r>
      <w:r w:rsidR="00EF2546" w:rsidRPr="008445E4">
        <w:rPr>
          <w:spacing w:val="23"/>
          <w:szCs w:val="24"/>
        </w:rPr>
        <w:t xml:space="preserve"> </w:t>
      </w:r>
      <w:r w:rsidR="00EF2546" w:rsidRPr="008445E4">
        <w:rPr>
          <w:szCs w:val="24"/>
        </w:rPr>
        <w:t>estos</w:t>
      </w:r>
      <w:r w:rsidR="00EF2546" w:rsidRPr="008445E4">
        <w:rPr>
          <w:spacing w:val="23"/>
          <w:szCs w:val="24"/>
        </w:rPr>
        <w:t xml:space="preserve"> </w:t>
      </w:r>
      <w:r w:rsidR="00EF2546" w:rsidRPr="008445E4">
        <w:rPr>
          <w:spacing w:val="-1"/>
          <w:szCs w:val="24"/>
        </w:rPr>
        <w:t>Informes</w:t>
      </w:r>
      <w:r w:rsidR="00EF2546" w:rsidRPr="008445E4">
        <w:rPr>
          <w:spacing w:val="33"/>
          <w:w w:val="102"/>
          <w:szCs w:val="24"/>
        </w:rPr>
        <w:t xml:space="preserve"> </w:t>
      </w:r>
      <w:r w:rsidR="00EF2546" w:rsidRPr="008445E4">
        <w:rPr>
          <w:szCs w:val="24"/>
        </w:rPr>
        <w:t>contendrán</w:t>
      </w:r>
      <w:r w:rsidR="00EF2546" w:rsidRPr="008445E4">
        <w:rPr>
          <w:spacing w:val="30"/>
          <w:szCs w:val="24"/>
        </w:rPr>
        <w:t xml:space="preserve"> </w:t>
      </w:r>
      <w:r w:rsidR="00EF2546" w:rsidRPr="008445E4">
        <w:rPr>
          <w:spacing w:val="-1"/>
          <w:szCs w:val="24"/>
        </w:rPr>
        <w:t>un</w:t>
      </w:r>
      <w:r w:rsidR="00EF2546" w:rsidRPr="008445E4">
        <w:rPr>
          <w:spacing w:val="29"/>
          <w:szCs w:val="24"/>
        </w:rPr>
        <w:t xml:space="preserve"> </w:t>
      </w:r>
      <w:r w:rsidR="00EF2546" w:rsidRPr="008445E4">
        <w:rPr>
          <w:szCs w:val="24"/>
        </w:rPr>
        <w:t>resumen</w:t>
      </w:r>
      <w:r w:rsidR="00EF2546" w:rsidRPr="008445E4">
        <w:rPr>
          <w:spacing w:val="30"/>
          <w:szCs w:val="24"/>
        </w:rPr>
        <w:t xml:space="preserve"> </w:t>
      </w:r>
      <w:r w:rsidR="00EF2546" w:rsidRPr="008445E4">
        <w:rPr>
          <w:spacing w:val="-1"/>
          <w:szCs w:val="24"/>
        </w:rPr>
        <w:t>del</w:t>
      </w:r>
      <w:r w:rsidR="00EF2546" w:rsidRPr="008445E4">
        <w:rPr>
          <w:spacing w:val="32"/>
          <w:szCs w:val="24"/>
        </w:rPr>
        <w:t xml:space="preserve"> </w:t>
      </w:r>
      <w:r w:rsidR="00EF2546" w:rsidRPr="008445E4">
        <w:rPr>
          <w:spacing w:val="-1"/>
          <w:szCs w:val="24"/>
        </w:rPr>
        <w:t>resultado</w:t>
      </w:r>
      <w:r w:rsidR="00EF2546" w:rsidRPr="008445E4">
        <w:rPr>
          <w:spacing w:val="29"/>
          <w:szCs w:val="24"/>
        </w:rPr>
        <w:t xml:space="preserve"> </w:t>
      </w:r>
      <w:r w:rsidR="00EF2546" w:rsidRPr="008445E4">
        <w:rPr>
          <w:spacing w:val="-1"/>
          <w:szCs w:val="24"/>
        </w:rPr>
        <w:t>del</w:t>
      </w:r>
      <w:r w:rsidR="00EF2546" w:rsidRPr="008445E4">
        <w:rPr>
          <w:spacing w:val="31"/>
          <w:szCs w:val="24"/>
        </w:rPr>
        <w:t xml:space="preserve"> </w:t>
      </w:r>
      <w:r w:rsidR="00EF2546" w:rsidRPr="008445E4">
        <w:rPr>
          <w:spacing w:val="-1"/>
          <w:szCs w:val="24"/>
        </w:rPr>
        <w:t>trabajo.</w:t>
      </w:r>
      <w:r w:rsidR="00EF2546" w:rsidRPr="008445E4">
        <w:rPr>
          <w:spacing w:val="32"/>
          <w:szCs w:val="24"/>
        </w:rPr>
        <w:t xml:space="preserve"> </w:t>
      </w:r>
      <w:r w:rsidR="00EF2546" w:rsidRPr="008445E4">
        <w:rPr>
          <w:spacing w:val="-1"/>
          <w:szCs w:val="24"/>
        </w:rPr>
        <w:t>También</w:t>
      </w:r>
      <w:r w:rsidR="00EF2546" w:rsidRPr="008445E4">
        <w:rPr>
          <w:spacing w:val="31"/>
          <w:szCs w:val="24"/>
        </w:rPr>
        <w:t xml:space="preserve"> </w:t>
      </w:r>
      <w:r w:rsidR="00EF2546" w:rsidRPr="008445E4">
        <w:rPr>
          <w:spacing w:val="-1"/>
          <w:szCs w:val="24"/>
        </w:rPr>
        <w:t>deben</w:t>
      </w:r>
      <w:r w:rsidR="00EF2546" w:rsidRPr="008445E4">
        <w:rPr>
          <w:spacing w:val="33"/>
          <w:szCs w:val="24"/>
        </w:rPr>
        <w:t xml:space="preserve"> </w:t>
      </w:r>
      <w:r w:rsidR="00EF2546" w:rsidRPr="008445E4">
        <w:rPr>
          <w:spacing w:val="-1"/>
          <w:szCs w:val="24"/>
        </w:rPr>
        <w:t>indicar</w:t>
      </w:r>
      <w:r w:rsidR="00EF2546" w:rsidRPr="008445E4">
        <w:rPr>
          <w:spacing w:val="33"/>
          <w:szCs w:val="24"/>
        </w:rPr>
        <w:t xml:space="preserve"> </w:t>
      </w:r>
      <w:r w:rsidR="00EF2546" w:rsidRPr="008445E4">
        <w:rPr>
          <w:spacing w:val="-1"/>
          <w:szCs w:val="24"/>
        </w:rPr>
        <w:t>los</w:t>
      </w:r>
      <w:r w:rsidR="00EF2546" w:rsidRPr="008445E4">
        <w:rPr>
          <w:spacing w:val="44"/>
          <w:w w:val="102"/>
          <w:szCs w:val="24"/>
        </w:rPr>
        <w:t xml:space="preserve"> </w:t>
      </w:r>
      <w:r w:rsidR="00EF2546" w:rsidRPr="008445E4">
        <w:rPr>
          <w:szCs w:val="24"/>
        </w:rPr>
        <w:t>temas</w:t>
      </w:r>
      <w:r w:rsidR="00EF2546" w:rsidRPr="008445E4">
        <w:rPr>
          <w:spacing w:val="41"/>
          <w:szCs w:val="24"/>
        </w:rPr>
        <w:t xml:space="preserve"> </w:t>
      </w:r>
      <w:r w:rsidR="00EF2546" w:rsidRPr="008445E4">
        <w:rPr>
          <w:szCs w:val="24"/>
        </w:rPr>
        <w:t>que</w:t>
      </w:r>
      <w:r w:rsidR="00EF2546" w:rsidRPr="008445E4">
        <w:rPr>
          <w:spacing w:val="41"/>
          <w:szCs w:val="24"/>
        </w:rPr>
        <w:t xml:space="preserve"> </w:t>
      </w:r>
      <w:r w:rsidR="00EF2546" w:rsidRPr="008445E4">
        <w:rPr>
          <w:spacing w:val="-1"/>
          <w:szCs w:val="24"/>
        </w:rPr>
        <w:t>requieren</w:t>
      </w:r>
      <w:r w:rsidR="00EF2546" w:rsidRPr="008445E4">
        <w:rPr>
          <w:spacing w:val="41"/>
          <w:szCs w:val="24"/>
        </w:rPr>
        <w:t xml:space="preserve"> </w:t>
      </w:r>
      <w:r w:rsidR="00EF2546" w:rsidRPr="008445E4">
        <w:rPr>
          <w:spacing w:val="-1"/>
          <w:szCs w:val="24"/>
        </w:rPr>
        <w:t>nuevo</w:t>
      </w:r>
      <w:r w:rsidR="00EF2546" w:rsidRPr="008445E4">
        <w:rPr>
          <w:spacing w:val="41"/>
          <w:szCs w:val="24"/>
        </w:rPr>
        <w:t xml:space="preserve"> </w:t>
      </w:r>
      <w:r w:rsidR="00EF2546" w:rsidRPr="008445E4">
        <w:rPr>
          <w:szCs w:val="24"/>
        </w:rPr>
        <w:t>estudio</w:t>
      </w:r>
      <w:r w:rsidR="00EF2546" w:rsidRPr="008445E4">
        <w:rPr>
          <w:spacing w:val="39"/>
          <w:szCs w:val="24"/>
        </w:rPr>
        <w:t xml:space="preserve"> </w:t>
      </w:r>
      <w:r w:rsidR="00EF2546" w:rsidRPr="008445E4">
        <w:rPr>
          <w:szCs w:val="24"/>
        </w:rPr>
        <w:t>en</w:t>
      </w:r>
      <w:r w:rsidR="00EF2546" w:rsidRPr="008445E4">
        <w:rPr>
          <w:spacing w:val="42"/>
          <w:szCs w:val="24"/>
        </w:rPr>
        <w:t xml:space="preserve"> </w:t>
      </w:r>
      <w:r w:rsidR="00EF2546" w:rsidRPr="008445E4">
        <w:rPr>
          <w:szCs w:val="24"/>
        </w:rPr>
        <w:t>la</w:t>
      </w:r>
      <w:r w:rsidR="00EF2546" w:rsidRPr="008445E4">
        <w:rPr>
          <w:spacing w:val="41"/>
          <w:szCs w:val="24"/>
        </w:rPr>
        <w:t xml:space="preserve"> </w:t>
      </w:r>
      <w:r w:rsidR="00EF2546" w:rsidRPr="008445E4">
        <w:rPr>
          <w:szCs w:val="24"/>
        </w:rPr>
        <w:t>próxima</w:t>
      </w:r>
      <w:r w:rsidR="00EF2546" w:rsidRPr="008445E4">
        <w:rPr>
          <w:spacing w:val="40"/>
          <w:szCs w:val="24"/>
        </w:rPr>
        <w:t xml:space="preserve"> </w:t>
      </w:r>
      <w:r w:rsidR="00EF2546" w:rsidRPr="008445E4">
        <w:rPr>
          <w:spacing w:val="-1"/>
          <w:szCs w:val="24"/>
        </w:rPr>
        <w:t>reunión</w:t>
      </w:r>
      <w:r w:rsidR="00EF2546" w:rsidRPr="008445E4">
        <w:rPr>
          <w:spacing w:val="41"/>
          <w:szCs w:val="24"/>
        </w:rPr>
        <w:t xml:space="preserve"> </w:t>
      </w:r>
      <w:r w:rsidR="00EF2546" w:rsidRPr="008445E4">
        <w:rPr>
          <w:szCs w:val="24"/>
        </w:rPr>
        <w:t>o</w:t>
      </w:r>
      <w:r w:rsidR="00EF2546" w:rsidRPr="008445E4">
        <w:rPr>
          <w:spacing w:val="41"/>
          <w:szCs w:val="24"/>
        </w:rPr>
        <w:t xml:space="preserve"> </w:t>
      </w:r>
      <w:r w:rsidR="00EF2546" w:rsidRPr="008445E4">
        <w:rPr>
          <w:spacing w:val="-1"/>
          <w:szCs w:val="24"/>
        </w:rPr>
        <w:t>recomendar</w:t>
      </w:r>
      <w:r w:rsidR="00EF2546" w:rsidRPr="008445E4">
        <w:rPr>
          <w:spacing w:val="41"/>
          <w:szCs w:val="24"/>
        </w:rPr>
        <w:t xml:space="preserve"> </w:t>
      </w:r>
      <w:r w:rsidR="00EF2546" w:rsidRPr="008445E4">
        <w:rPr>
          <w:spacing w:val="-1"/>
          <w:szCs w:val="24"/>
        </w:rPr>
        <w:t>la</w:t>
      </w:r>
      <w:r w:rsidR="00EF2546" w:rsidRPr="008445E4">
        <w:rPr>
          <w:spacing w:val="43"/>
          <w:w w:val="102"/>
          <w:szCs w:val="24"/>
        </w:rPr>
        <w:t xml:space="preserve"> </w:t>
      </w:r>
      <w:r w:rsidR="00EF2546" w:rsidRPr="008445E4">
        <w:rPr>
          <w:spacing w:val="-1"/>
          <w:szCs w:val="24"/>
        </w:rPr>
        <w:t>terminación</w:t>
      </w:r>
      <w:r w:rsidR="00EF2546" w:rsidRPr="008445E4">
        <w:rPr>
          <w:spacing w:val="12"/>
          <w:szCs w:val="24"/>
        </w:rPr>
        <w:t xml:space="preserve"> </w:t>
      </w:r>
      <w:r w:rsidR="00EF2546" w:rsidRPr="008445E4">
        <w:rPr>
          <w:szCs w:val="24"/>
        </w:rPr>
        <w:t>o</w:t>
      </w:r>
      <w:r w:rsidR="00EF2546" w:rsidRPr="008445E4">
        <w:rPr>
          <w:spacing w:val="12"/>
          <w:szCs w:val="24"/>
        </w:rPr>
        <w:t xml:space="preserve"> </w:t>
      </w:r>
      <w:r w:rsidR="00EF2546" w:rsidRPr="008445E4">
        <w:rPr>
          <w:spacing w:val="-1"/>
          <w:szCs w:val="24"/>
        </w:rPr>
        <w:t>finalización</w:t>
      </w:r>
      <w:r w:rsidR="00EF2546" w:rsidRPr="008445E4">
        <w:rPr>
          <w:spacing w:val="12"/>
          <w:szCs w:val="24"/>
        </w:rPr>
        <w:t xml:space="preserve"> </w:t>
      </w:r>
      <w:r w:rsidR="00EF2546" w:rsidRPr="008445E4">
        <w:rPr>
          <w:szCs w:val="24"/>
        </w:rPr>
        <w:t>de</w:t>
      </w:r>
      <w:r w:rsidR="00EF2546" w:rsidRPr="008445E4">
        <w:rPr>
          <w:spacing w:val="12"/>
          <w:szCs w:val="24"/>
        </w:rPr>
        <w:t xml:space="preserve"> </w:t>
      </w:r>
      <w:r w:rsidR="00EF2546" w:rsidRPr="008445E4">
        <w:rPr>
          <w:spacing w:val="-1"/>
          <w:szCs w:val="24"/>
        </w:rPr>
        <w:t>los</w:t>
      </w:r>
      <w:r w:rsidR="00EF2546" w:rsidRPr="008445E4">
        <w:rPr>
          <w:spacing w:val="12"/>
          <w:szCs w:val="24"/>
        </w:rPr>
        <w:t xml:space="preserve"> </w:t>
      </w:r>
      <w:r w:rsidR="00EF2546" w:rsidRPr="008445E4">
        <w:rPr>
          <w:spacing w:val="-1"/>
          <w:szCs w:val="24"/>
        </w:rPr>
        <w:t>trabajos</w:t>
      </w:r>
      <w:r w:rsidR="00EF2546" w:rsidRPr="008445E4">
        <w:rPr>
          <w:spacing w:val="13"/>
          <w:szCs w:val="24"/>
        </w:rPr>
        <w:t xml:space="preserve"> </w:t>
      </w:r>
      <w:r w:rsidR="00EF2546" w:rsidRPr="008445E4">
        <w:rPr>
          <w:szCs w:val="24"/>
        </w:rPr>
        <w:t>de</w:t>
      </w:r>
      <w:r w:rsidR="00EF2546" w:rsidRPr="008445E4">
        <w:rPr>
          <w:spacing w:val="12"/>
          <w:szCs w:val="24"/>
        </w:rPr>
        <w:t xml:space="preserve"> </w:t>
      </w:r>
      <w:r w:rsidR="00EF2546" w:rsidRPr="008445E4">
        <w:rPr>
          <w:szCs w:val="24"/>
        </w:rPr>
        <w:t>una</w:t>
      </w:r>
      <w:r w:rsidR="00EF2546" w:rsidRPr="008445E4">
        <w:rPr>
          <w:spacing w:val="12"/>
          <w:szCs w:val="24"/>
        </w:rPr>
        <w:t xml:space="preserve"> </w:t>
      </w:r>
      <w:r w:rsidR="00EF2546" w:rsidRPr="008445E4">
        <w:rPr>
          <w:spacing w:val="-1"/>
          <w:szCs w:val="24"/>
        </w:rPr>
        <w:t>Cuestión</w:t>
      </w:r>
      <w:r w:rsidR="00EF2546" w:rsidRPr="008445E4">
        <w:rPr>
          <w:spacing w:val="10"/>
          <w:szCs w:val="24"/>
        </w:rPr>
        <w:t xml:space="preserve"> </w:t>
      </w:r>
      <w:r w:rsidR="00EF2546" w:rsidRPr="008445E4">
        <w:rPr>
          <w:szCs w:val="24"/>
        </w:rPr>
        <w:t>o</w:t>
      </w:r>
      <w:r w:rsidR="00EF2546" w:rsidRPr="008445E4">
        <w:rPr>
          <w:spacing w:val="12"/>
          <w:szCs w:val="24"/>
        </w:rPr>
        <w:t xml:space="preserve"> </w:t>
      </w:r>
      <w:r w:rsidR="00EF2546" w:rsidRPr="008445E4">
        <w:rPr>
          <w:szCs w:val="24"/>
        </w:rPr>
        <w:t>su</w:t>
      </w:r>
      <w:r w:rsidR="00EF2546" w:rsidRPr="008445E4">
        <w:rPr>
          <w:spacing w:val="12"/>
          <w:szCs w:val="24"/>
        </w:rPr>
        <w:t xml:space="preserve"> </w:t>
      </w:r>
      <w:r w:rsidR="00EF2546" w:rsidRPr="008445E4">
        <w:rPr>
          <w:szCs w:val="24"/>
        </w:rPr>
        <w:t>fusión</w:t>
      </w:r>
      <w:r w:rsidR="00EF2546" w:rsidRPr="008445E4">
        <w:rPr>
          <w:spacing w:val="12"/>
          <w:szCs w:val="24"/>
        </w:rPr>
        <w:t xml:space="preserve"> </w:t>
      </w:r>
      <w:r w:rsidR="00EF2546" w:rsidRPr="008445E4">
        <w:rPr>
          <w:spacing w:val="-1"/>
          <w:szCs w:val="24"/>
        </w:rPr>
        <w:t>con</w:t>
      </w:r>
      <w:r w:rsidR="00EF2546" w:rsidRPr="008445E4">
        <w:rPr>
          <w:spacing w:val="12"/>
          <w:szCs w:val="24"/>
        </w:rPr>
        <w:t xml:space="preserve"> </w:t>
      </w:r>
      <w:r w:rsidR="00EF2546" w:rsidRPr="008445E4">
        <w:rPr>
          <w:spacing w:val="-1"/>
          <w:szCs w:val="24"/>
        </w:rPr>
        <w:t>otra.</w:t>
      </w:r>
      <w:r w:rsidR="00EF2546" w:rsidRPr="008445E4">
        <w:rPr>
          <w:spacing w:val="65"/>
          <w:w w:val="103"/>
          <w:szCs w:val="24"/>
        </w:rPr>
        <w:t xml:space="preserve"> </w:t>
      </w:r>
      <w:r w:rsidR="00EF2546" w:rsidRPr="008445E4">
        <w:rPr>
          <w:spacing w:val="-1"/>
          <w:szCs w:val="24"/>
        </w:rPr>
        <w:t>Los</w:t>
      </w:r>
      <w:r w:rsidR="00EF2546" w:rsidRPr="008445E4">
        <w:rPr>
          <w:spacing w:val="17"/>
          <w:szCs w:val="24"/>
        </w:rPr>
        <w:t xml:space="preserve"> </w:t>
      </w:r>
      <w:r w:rsidR="00EF2546" w:rsidRPr="008445E4">
        <w:rPr>
          <w:szCs w:val="24"/>
        </w:rPr>
        <w:t>Informes</w:t>
      </w:r>
      <w:r w:rsidR="00EF2546" w:rsidRPr="008445E4">
        <w:rPr>
          <w:spacing w:val="17"/>
          <w:szCs w:val="24"/>
        </w:rPr>
        <w:t xml:space="preserve"> </w:t>
      </w:r>
      <w:r w:rsidR="00EF2546" w:rsidRPr="008445E4">
        <w:rPr>
          <w:spacing w:val="-1"/>
          <w:szCs w:val="24"/>
        </w:rPr>
        <w:t>deben</w:t>
      </w:r>
      <w:r w:rsidR="00EF2546" w:rsidRPr="008445E4">
        <w:rPr>
          <w:spacing w:val="19"/>
          <w:szCs w:val="24"/>
        </w:rPr>
        <w:t xml:space="preserve"> </w:t>
      </w:r>
      <w:r w:rsidR="00EF2546" w:rsidRPr="008445E4">
        <w:rPr>
          <w:strike/>
          <w:color w:val="FF0000"/>
          <w:spacing w:val="-1"/>
          <w:szCs w:val="24"/>
        </w:rPr>
        <w:t>contener</w:t>
      </w:r>
      <w:r w:rsidR="00EF2546" w:rsidRPr="008445E4">
        <w:rPr>
          <w:strike/>
          <w:color w:val="FF0000"/>
          <w:spacing w:val="19"/>
          <w:szCs w:val="24"/>
        </w:rPr>
        <w:t xml:space="preserve"> </w:t>
      </w:r>
      <w:r w:rsidR="00EF2546" w:rsidRPr="008445E4">
        <w:rPr>
          <w:strike/>
          <w:color w:val="FF0000"/>
          <w:spacing w:val="-1"/>
          <w:szCs w:val="24"/>
        </w:rPr>
        <w:t>una</w:t>
      </w:r>
      <w:r w:rsidR="00EF2546" w:rsidRPr="008445E4">
        <w:rPr>
          <w:strike/>
          <w:color w:val="FF0000"/>
          <w:spacing w:val="17"/>
          <w:szCs w:val="24"/>
        </w:rPr>
        <w:t xml:space="preserve"> </w:t>
      </w:r>
      <w:r w:rsidR="00EF2546" w:rsidRPr="008445E4">
        <w:rPr>
          <w:strike/>
          <w:color w:val="FF0000"/>
          <w:szCs w:val="24"/>
        </w:rPr>
        <w:t>referencia</w:t>
      </w:r>
      <w:r w:rsidR="00EF2546" w:rsidRPr="008445E4">
        <w:rPr>
          <w:color w:val="FF0000"/>
          <w:spacing w:val="18"/>
          <w:szCs w:val="24"/>
        </w:rPr>
        <w:t xml:space="preserve"> </w:t>
      </w:r>
      <w:r w:rsidR="00F819BC" w:rsidRPr="008445E4">
        <w:rPr>
          <w:color w:val="FF0000"/>
          <w:spacing w:val="-1"/>
          <w:szCs w:val="24"/>
          <w:u w:val="single"/>
        </w:rPr>
        <w:t>referirse</w:t>
      </w:r>
      <w:r w:rsidR="00F819BC" w:rsidRPr="008445E4">
        <w:rPr>
          <w:color w:val="FF0000"/>
          <w:spacing w:val="18"/>
          <w:szCs w:val="24"/>
        </w:rPr>
        <w:t xml:space="preserve"> </w:t>
      </w:r>
      <w:r w:rsidR="00EF2546" w:rsidRPr="008445E4">
        <w:rPr>
          <w:szCs w:val="24"/>
        </w:rPr>
        <w:t>a</w:t>
      </w:r>
      <w:r w:rsidR="00EF2546" w:rsidRPr="008445E4">
        <w:rPr>
          <w:spacing w:val="17"/>
          <w:szCs w:val="24"/>
        </w:rPr>
        <w:t xml:space="preserve"> </w:t>
      </w:r>
      <w:r w:rsidR="00EF2546" w:rsidRPr="008445E4">
        <w:rPr>
          <w:szCs w:val="24"/>
        </w:rPr>
        <w:t>las</w:t>
      </w:r>
      <w:r w:rsidR="00EF2546" w:rsidRPr="008445E4">
        <w:rPr>
          <w:spacing w:val="17"/>
          <w:szCs w:val="24"/>
        </w:rPr>
        <w:t xml:space="preserve"> </w:t>
      </w:r>
      <w:r w:rsidR="00EF2546" w:rsidRPr="008445E4">
        <w:rPr>
          <w:spacing w:val="-1"/>
          <w:szCs w:val="24"/>
        </w:rPr>
        <w:t>contribuciones</w:t>
      </w:r>
      <w:r w:rsidR="00EF2546" w:rsidRPr="008445E4">
        <w:rPr>
          <w:spacing w:val="16"/>
          <w:szCs w:val="24"/>
        </w:rPr>
        <w:t xml:space="preserve"> </w:t>
      </w:r>
      <w:r w:rsidR="00EF2546" w:rsidRPr="008445E4">
        <w:rPr>
          <w:szCs w:val="24"/>
        </w:rPr>
        <w:t>y/o</w:t>
      </w:r>
      <w:r w:rsidR="00EF2546" w:rsidRPr="008445E4">
        <w:rPr>
          <w:spacing w:val="47"/>
          <w:w w:val="102"/>
          <w:szCs w:val="24"/>
        </w:rPr>
        <w:t xml:space="preserve"> </w:t>
      </w:r>
      <w:r w:rsidR="00EF2546" w:rsidRPr="008445E4">
        <w:rPr>
          <w:szCs w:val="24"/>
        </w:rPr>
        <w:t>documentos</w:t>
      </w:r>
      <w:r w:rsidR="00EF2546" w:rsidRPr="008445E4">
        <w:rPr>
          <w:spacing w:val="6"/>
          <w:szCs w:val="24"/>
        </w:rPr>
        <w:t xml:space="preserve"> </w:t>
      </w:r>
      <w:r w:rsidR="00EF2546" w:rsidRPr="008445E4">
        <w:rPr>
          <w:szCs w:val="24"/>
        </w:rPr>
        <w:t>de</w:t>
      </w:r>
      <w:r w:rsidR="002C1CBA" w:rsidRPr="008445E4">
        <w:rPr>
          <w:szCs w:val="24"/>
        </w:rPr>
        <w:t xml:space="preserve"> </w:t>
      </w:r>
      <w:r w:rsidR="002D3A42" w:rsidRPr="008445E4">
        <w:rPr>
          <w:spacing w:val="2"/>
          <w:szCs w:val="24"/>
        </w:rPr>
        <w:t xml:space="preserve">la </w:t>
      </w:r>
      <w:r w:rsidR="00EF2546" w:rsidRPr="008445E4">
        <w:rPr>
          <w:szCs w:val="24"/>
        </w:rPr>
        <w:t>reunión,</w:t>
      </w:r>
      <w:r w:rsidR="00EF2546" w:rsidRPr="008445E4">
        <w:rPr>
          <w:spacing w:val="3"/>
          <w:szCs w:val="24"/>
        </w:rPr>
        <w:t xml:space="preserve"> </w:t>
      </w:r>
      <w:r w:rsidR="00EF2546" w:rsidRPr="008445E4">
        <w:rPr>
          <w:szCs w:val="24"/>
        </w:rPr>
        <w:t>los</w:t>
      </w:r>
      <w:r w:rsidR="002C1CBA" w:rsidRPr="008445E4">
        <w:rPr>
          <w:szCs w:val="24"/>
        </w:rPr>
        <w:t xml:space="preserve"> </w:t>
      </w:r>
      <w:r w:rsidR="00EF2546" w:rsidRPr="008445E4">
        <w:rPr>
          <w:szCs w:val="24"/>
        </w:rPr>
        <w:t>resultados</w:t>
      </w:r>
      <w:r w:rsidR="002C1CBA" w:rsidRPr="008445E4">
        <w:rPr>
          <w:szCs w:val="24"/>
        </w:rPr>
        <w:t xml:space="preserve"> </w:t>
      </w:r>
      <w:r w:rsidR="00EF2546" w:rsidRPr="008445E4">
        <w:rPr>
          <w:szCs w:val="24"/>
        </w:rPr>
        <w:t>principales</w:t>
      </w:r>
      <w:r w:rsidR="002C1CBA" w:rsidRPr="008445E4">
        <w:rPr>
          <w:szCs w:val="24"/>
        </w:rPr>
        <w:t xml:space="preserve"> </w:t>
      </w:r>
      <w:r w:rsidR="00EF2546" w:rsidRPr="008445E4">
        <w:rPr>
          <w:spacing w:val="-1"/>
          <w:szCs w:val="24"/>
        </w:rPr>
        <w:t>(incluidas</w:t>
      </w:r>
      <w:r w:rsidR="00EF2546" w:rsidRPr="008445E4">
        <w:rPr>
          <w:spacing w:val="27"/>
          <w:w w:val="102"/>
          <w:szCs w:val="24"/>
        </w:rPr>
        <w:t xml:space="preserve"> </w:t>
      </w:r>
      <w:r w:rsidR="00EF2546" w:rsidRPr="008445E4">
        <w:rPr>
          <w:spacing w:val="-1"/>
          <w:szCs w:val="24"/>
        </w:rPr>
        <w:t>Recomendaciones</w:t>
      </w:r>
      <w:r w:rsidR="00EF2546" w:rsidRPr="008445E4">
        <w:rPr>
          <w:spacing w:val="26"/>
          <w:szCs w:val="24"/>
        </w:rPr>
        <w:t xml:space="preserve"> </w:t>
      </w:r>
      <w:r w:rsidR="00EF2546" w:rsidRPr="008445E4">
        <w:rPr>
          <w:szCs w:val="24"/>
        </w:rPr>
        <w:t>y</w:t>
      </w:r>
      <w:r w:rsidR="00EF2546" w:rsidRPr="008445E4">
        <w:rPr>
          <w:spacing w:val="27"/>
          <w:szCs w:val="24"/>
        </w:rPr>
        <w:t xml:space="preserve"> </w:t>
      </w:r>
      <w:r w:rsidR="00EF2546" w:rsidRPr="008445E4">
        <w:rPr>
          <w:szCs w:val="24"/>
        </w:rPr>
        <w:t>Directrices),</w:t>
      </w:r>
      <w:r w:rsidR="00EF2546" w:rsidRPr="008445E4">
        <w:rPr>
          <w:spacing w:val="27"/>
          <w:szCs w:val="24"/>
        </w:rPr>
        <w:t xml:space="preserve"> </w:t>
      </w:r>
      <w:r w:rsidR="00EF2546" w:rsidRPr="008445E4">
        <w:rPr>
          <w:spacing w:val="-1"/>
          <w:szCs w:val="24"/>
        </w:rPr>
        <w:t>orientaciones</w:t>
      </w:r>
      <w:r w:rsidR="00EF2546" w:rsidRPr="008445E4">
        <w:rPr>
          <w:spacing w:val="27"/>
          <w:szCs w:val="24"/>
        </w:rPr>
        <w:t xml:space="preserve"> </w:t>
      </w:r>
      <w:r w:rsidR="00EF2546" w:rsidRPr="008445E4">
        <w:rPr>
          <w:spacing w:val="-1"/>
          <w:szCs w:val="24"/>
        </w:rPr>
        <w:t>para</w:t>
      </w:r>
      <w:r w:rsidR="00EF2546" w:rsidRPr="008445E4">
        <w:rPr>
          <w:spacing w:val="27"/>
          <w:szCs w:val="24"/>
        </w:rPr>
        <w:t xml:space="preserve"> </w:t>
      </w:r>
      <w:r w:rsidR="00EF2546" w:rsidRPr="008445E4">
        <w:rPr>
          <w:szCs w:val="24"/>
        </w:rPr>
        <w:t>el</w:t>
      </w:r>
      <w:r w:rsidR="00EF2546" w:rsidRPr="008445E4">
        <w:rPr>
          <w:spacing w:val="27"/>
          <w:szCs w:val="24"/>
        </w:rPr>
        <w:t xml:space="preserve"> </w:t>
      </w:r>
      <w:r w:rsidR="00EF2546" w:rsidRPr="008445E4">
        <w:rPr>
          <w:spacing w:val="-1"/>
          <w:szCs w:val="24"/>
        </w:rPr>
        <w:t>trabajo</w:t>
      </w:r>
      <w:r w:rsidR="00EF2546" w:rsidRPr="008445E4">
        <w:rPr>
          <w:spacing w:val="26"/>
          <w:szCs w:val="24"/>
        </w:rPr>
        <w:t xml:space="preserve"> </w:t>
      </w:r>
      <w:r w:rsidR="00EF2546" w:rsidRPr="008445E4">
        <w:rPr>
          <w:szCs w:val="24"/>
        </w:rPr>
        <w:t>futuro</w:t>
      </w:r>
      <w:r w:rsidR="00EF2546" w:rsidRPr="008445E4">
        <w:rPr>
          <w:spacing w:val="27"/>
          <w:szCs w:val="24"/>
        </w:rPr>
        <w:t xml:space="preserve"> </w:t>
      </w:r>
      <w:r w:rsidR="00EF2546" w:rsidRPr="008445E4">
        <w:rPr>
          <w:spacing w:val="-1"/>
          <w:szCs w:val="24"/>
        </w:rPr>
        <w:t>(incluida</w:t>
      </w:r>
      <w:r w:rsidR="00EF2546" w:rsidRPr="008445E4">
        <w:rPr>
          <w:spacing w:val="75"/>
          <w:w w:val="102"/>
          <w:szCs w:val="24"/>
        </w:rPr>
        <w:t xml:space="preserve"> </w:t>
      </w:r>
      <w:r w:rsidR="00EF2546" w:rsidRPr="008445E4">
        <w:rPr>
          <w:spacing w:val="-1"/>
          <w:szCs w:val="24"/>
        </w:rPr>
        <w:t>la</w:t>
      </w:r>
      <w:r w:rsidR="00EF2546" w:rsidRPr="008445E4">
        <w:rPr>
          <w:spacing w:val="10"/>
          <w:szCs w:val="24"/>
        </w:rPr>
        <w:t xml:space="preserve"> </w:t>
      </w:r>
      <w:r w:rsidR="00EF2546" w:rsidRPr="008445E4">
        <w:rPr>
          <w:szCs w:val="24"/>
        </w:rPr>
        <w:t>comunicación</w:t>
      </w:r>
      <w:r w:rsidR="00EF2546" w:rsidRPr="008445E4">
        <w:rPr>
          <w:spacing w:val="9"/>
          <w:szCs w:val="24"/>
        </w:rPr>
        <w:t xml:space="preserve"> </w:t>
      </w:r>
      <w:r w:rsidR="00EF2546" w:rsidRPr="008445E4">
        <w:rPr>
          <w:szCs w:val="24"/>
        </w:rPr>
        <w:t>a</w:t>
      </w:r>
      <w:r w:rsidR="00EF2546" w:rsidRPr="008445E4">
        <w:rPr>
          <w:spacing w:val="8"/>
          <w:szCs w:val="24"/>
        </w:rPr>
        <w:t xml:space="preserve"> </w:t>
      </w:r>
      <w:r w:rsidR="00EF2546" w:rsidRPr="008445E4">
        <w:rPr>
          <w:spacing w:val="-1"/>
          <w:szCs w:val="24"/>
        </w:rPr>
        <w:t>la</w:t>
      </w:r>
      <w:r w:rsidR="00EF2546" w:rsidRPr="008445E4">
        <w:rPr>
          <w:spacing w:val="10"/>
          <w:szCs w:val="24"/>
        </w:rPr>
        <w:t xml:space="preserve"> </w:t>
      </w:r>
      <w:r w:rsidR="00EF2546" w:rsidRPr="008445E4">
        <w:rPr>
          <w:szCs w:val="24"/>
        </w:rPr>
        <w:t>BDT</w:t>
      </w:r>
      <w:r w:rsidR="00EF2546" w:rsidRPr="008445E4">
        <w:rPr>
          <w:spacing w:val="10"/>
          <w:szCs w:val="24"/>
        </w:rPr>
        <w:t xml:space="preserve"> </w:t>
      </w:r>
      <w:r w:rsidR="00EF2546" w:rsidRPr="008445E4">
        <w:rPr>
          <w:spacing w:val="-1"/>
          <w:szCs w:val="24"/>
        </w:rPr>
        <w:t>de</w:t>
      </w:r>
      <w:r w:rsidR="00EF2546" w:rsidRPr="008445E4">
        <w:rPr>
          <w:spacing w:val="10"/>
          <w:szCs w:val="24"/>
        </w:rPr>
        <w:t xml:space="preserve"> </w:t>
      </w:r>
      <w:r w:rsidR="00EF2546" w:rsidRPr="008445E4">
        <w:rPr>
          <w:spacing w:val="-1"/>
          <w:szCs w:val="24"/>
        </w:rPr>
        <w:t>los</w:t>
      </w:r>
      <w:r w:rsidR="00EF2546" w:rsidRPr="008445E4">
        <w:rPr>
          <w:spacing w:val="10"/>
          <w:szCs w:val="24"/>
        </w:rPr>
        <w:t xml:space="preserve"> </w:t>
      </w:r>
      <w:r w:rsidR="00EF2546" w:rsidRPr="008445E4">
        <w:rPr>
          <w:spacing w:val="-1"/>
          <w:szCs w:val="24"/>
        </w:rPr>
        <w:t>Informes</w:t>
      </w:r>
      <w:r w:rsidR="00EF2546" w:rsidRPr="008445E4">
        <w:rPr>
          <w:spacing w:val="8"/>
          <w:szCs w:val="24"/>
        </w:rPr>
        <w:t xml:space="preserve"> </w:t>
      </w:r>
      <w:r w:rsidR="00EF2546" w:rsidRPr="008445E4">
        <w:rPr>
          <w:szCs w:val="24"/>
        </w:rPr>
        <w:t>de</w:t>
      </w:r>
      <w:r w:rsidR="00EF2546" w:rsidRPr="008445E4">
        <w:rPr>
          <w:spacing w:val="10"/>
          <w:szCs w:val="24"/>
        </w:rPr>
        <w:t xml:space="preserve"> </w:t>
      </w:r>
      <w:r w:rsidR="00EF2546" w:rsidRPr="008445E4">
        <w:rPr>
          <w:spacing w:val="-1"/>
          <w:szCs w:val="24"/>
        </w:rPr>
        <w:t>resultados</w:t>
      </w:r>
      <w:r w:rsidR="00EF2546" w:rsidRPr="008445E4">
        <w:rPr>
          <w:spacing w:val="9"/>
          <w:szCs w:val="24"/>
        </w:rPr>
        <w:t xml:space="preserve"> </w:t>
      </w:r>
      <w:r w:rsidR="00EF2546" w:rsidRPr="008445E4">
        <w:rPr>
          <w:spacing w:val="-1"/>
          <w:szCs w:val="24"/>
        </w:rPr>
        <w:t>para</w:t>
      </w:r>
      <w:r w:rsidR="00EF2546" w:rsidRPr="008445E4">
        <w:rPr>
          <w:spacing w:val="9"/>
          <w:szCs w:val="24"/>
        </w:rPr>
        <w:t xml:space="preserve"> </w:t>
      </w:r>
      <w:r w:rsidR="00EF2546" w:rsidRPr="008445E4">
        <w:rPr>
          <w:szCs w:val="24"/>
        </w:rPr>
        <w:t>su</w:t>
      </w:r>
      <w:r w:rsidR="00EF2546" w:rsidRPr="008445E4">
        <w:rPr>
          <w:spacing w:val="9"/>
          <w:szCs w:val="24"/>
        </w:rPr>
        <w:t xml:space="preserve"> </w:t>
      </w:r>
      <w:r w:rsidR="00EF2546" w:rsidRPr="008445E4">
        <w:rPr>
          <w:spacing w:val="-1"/>
          <w:szCs w:val="24"/>
        </w:rPr>
        <w:t>incorporación</w:t>
      </w:r>
      <w:r w:rsidR="00EF2546" w:rsidRPr="008445E4">
        <w:rPr>
          <w:spacing w:val="8"/>
          <w:szCs w:val="24"/>
        </w:rPr>
        <w:t xml:space="preserve"> </w:t>
      </w:r>
      <w:r w:rsidR="00EF2546" w:rsidRPr="008445E4">
        <w:rPr>
          <w:szCs w:val="24"/>
        </w:rPr>
        <w:t>a</w:t>
      </w:r>
      <w:r w:rsidR="00EF2546" w:rsidRPr="008445E4">
        <w:rPr>
          <w:spacing w:val="61"/>
          <w:w w:val="102"/>
          <w:szCs w:val="24"/>
        </w:rPr>
        <w:t xml:space="preserve"> </w:t>
      </w:r>
      <w:r w:rsidR="00EF2546" w:rsidRPr="008445E4">
        <w:rPr>
          <w:spacing w:val="-1"/>
          <w:szCs w:val="24"/>
        </w:rPr>
        <w:t>las</w:t>
      </w:r>
      <w:r w:rsidR="00EF2546" w:rsidRPr="008445E4">
        <w:rPr>
          <w:spacing w:val="23"/>
          <w:szCs w:val="24"/>
        </w:rPr>
        <w:t xml:space="preserve"> </w:t>
      </w:r>
      <w:r w:rsidR="00EF2546" w:rsidRPr="008445E4">
        <w:rPr>
          <w:spacing w:val="-1"/>
          <w:szCs w:val="24"/>
        </w:rPr>
        <w:t>actividades</w:t>
      </w:r>
      <w:r w:rsidR="00EF2546" w:rsidRPr="008445E4">
        <w:rPr>
          <w:spacing w:val="19"/>
          <w:szCs w:val="24"/>
        </w:rPr>
        <w:t xml:space="preserve"> </w:t>
      </w:r>
      <w:r w:rsidR="00EF2546" w:rsidRPr="008445E4">
        <w:rPr>
          <w:szCs w:val="24"/>
        </w:rPr>
        <w:t>de</w:t>
      </w:r>
      <w:r w:rsidR="00EF2546" w:rsidRPr="008445E4">
        <w:rPr>
          <w:spacing w:val="24"/>
          <w:szCs w:val="24"/>
        </w:rPr>
        <w:t xml:space="preserve"> </w:t>
      </w:r>
      <w:r w:rsidR="00EF2546" w:rsidRPr="008445E4">
        <w:rPr>
          <w:spacing w:val="-1"/>
          <w:szCs w:val="24"/>
        </w:rPr>
        <w:t>programa</w:t>
      </w:r>
      <w:r w:rsidR="00EF2546" w:rsidRPr="008445E4">
        <w:rPr>
          <w:spacing w:val="23"/>
          <w:szCs w:val="24"/>
        </w:rPr>
        <w:t xml:space="preserve"> </w:t>
      </w:r>
      <w:r w:rsidR="00EF2546" w:rsidRPr="008445E4">
        <w:rPr>
          <w:spacing w:val="-1"/>
          <w:szCs w:val="24"/>
        </w:rPr>
        <w:t>pertinentes</w:t>
      </w:r>
      <w:r w:rsidR="00EF2546" w:rsidRPr="008445E4">
        <w:rPr>
          <w:spacing w:val="22"/>
          <w:szCs w:val="24"/>
        </w:rPr>
        <w:t xml:space="preserve"> </w:t>
      </w:r>
      <w:r w:rsidR="00EF2546" w:rsidRPr="008445E4">
        <w:rPr>
          <w:szCs w:val="24"/>
        </w:rPr>
        <w:t>de</w:t>
      </w:r>
      <w:r w:rsidR="00EF2546" w:rsidRPr="008445E4">
        <w:rPr>
          <w:spacing w:val="24"/>
          <w:szCs w:val="24"/>
        </w:rPr>
        <w:t xml:space="preserve"> </w:t>
      </w:r>
      <w:r w:rsidR="00EF2546" w:rsidRPr="008445E4">
        <w:rPr>
          <w:szCs w:val="24"/>
        </w:rPr>
        <w:t>la</w:t>
      </w:r>
      <w:r w:rsidR="00EF2546" w:rsidRPr="008445E4">
        <w:rPr>
          <w:spacing w:val="21"/>
          <w:szCs w:val="24"/>
        </w:rPr>
        <w:t xml:space="preserve"> </w:t>
      </w:r>
      <w:r w:rsidR="00EF2546" w:rsidRPr="008445E4">
        <w:rPr>
          <w:szCs w:val="24"/>
        </w:rPr>
        <w:t>BDT,</w:t>
      </w:r>
      <w:r w:rsidR="00EF2546" w:rsidRPr="008445E4">
        <w:rPr>
          <w:spacing w:val="23"/>
          <w:szCs w:val="24"/>
        </w:rPr>
        <w:t xml:space="preserve"> </w:t>
      </w:r>
      <w:r w:rsidR="00EF2546" w:rsidRPr="008445E4">
        <w:rPr>
          <w:spacing w:val="-1"/>
          <w:szCs w:val="24"/>
        </w:rPr>
        <w:t>según</w:t>
      </w:r>
      <w:r w:rsidR="00EF2546" w:rsidRPr="008445E4">
        <w:rPr>
          <w:spacing w:val="21"/>
          <w:szCs w:val="24"/>
        </w:rPr>
        <w:t xml:space="preserve"> </w:t>
      </w:r>
      <w:r w:rsidR="00EF2546" w:rsidRPr="008445E4">
        <w:rPr>
          <w:szCs w:val="24"/>
        </w:rPr>
        <w:t>proceda),</w:t>
      </w:r>
      <w:r w:rsidR="00EF2546" w:rsidRPr="008445E4">
        <w:rPr>
          <w:spacing w:val="23"/>
          <w:szCs w:val="24"/>
        </w:rPr>
        <w:t xml:space="preserve"> </w:t>
      </w:r>
      <w:r w:rsidR="00EF2546" w:rsidRPr="008445E4">
        <w:rPr>
          <w:spacing w:val="-1"/>
          <w:szCs w:val="24"/>
        </w:rPr>
        <w:t>reuniones</w:t>
      </w:r>
      <w:r w:rsidR="00EF2546" w:rsidRPr="008445E4">
        <w:rPr>
          <w:spacing w:val="65"/>
          <w:w w:val="102"/>
          <w:szCs w:val="24"/>
        </w:rPr>
        <w:t xml:space="preserve"> </w:t>
      </w:r>
      <w:r w:rsidR="00EF2546" w:rsidRPr="008445E4">
        <w:rPr>
          <w:szCs w:val="24"/>
        </w:rPr>
        <w:t>previstas</w:t>
      </w:r>
      <w:r w:rsidR="00EF2546" w:rsidRPr="008445E4">
        <w:rPr>
          <w:spacing w:val="35"/>
          <w:szCs w:val="24"/>
        </w:rPr>
        <w:t xml:space="preserve"> </w:t>
      </w:r>
      <w:r w:rsidR="00EF2546" w:rsidRPr="008445E4">
        <w:rPr>
          <w:szCs w:val="24"/>
        </w:rPr>
        <w:t>de</w:t>
      </w:r>
      <w:r w:rsidR="00EF2546" w:rsidRPr="008445E4">
        <w:rPr>
          <w:spacing w:val="34"/>
          <w:szCs w:val="24"/>
        </w:rPr>
        <w:t xml:space="preserve"> </w:t>
      </w:r>
      <w:r w:rsidR="00EF2546" w:rsidRPr="008445E4">
        <w:rPr>
          <w:spacing w:val="-1"/>
          <w:szCs w:val="24"/>
        </w:rPr>
        <w:t>Grupos</w:t>
      </w:r>
      <w:r w:rsidR="00EF2546" w:rsidRPr="008445E4">
        <w:rPr>
          <w:spacing w:val="34"/>
          <w:szCs w:val="24"/>
        </w:rPr>
        <w:t xml:space="preserve"> </w:t>
      </w:r>
      <w:r w:rsidR="00EF2546" w:rsidRPr="008445E4">
        <w:rPr>
          <w:szCs w:val="24"/>
        </w:rPr>
        <w:t>de</w:t>
      </w:r>
      <w:r w:rsidR="00EF2546" w:rsidRPr="008445E4">
        <w:rPr>
          <w:spacing w:val="35"/>
          <w:szCs w:val="24"/>
        </w:rPr>
        <w:t xml:space="preserve"> </w:t>
      </w:r>
      <w:r w:rsidR="00EF2546" w:rsidRPr="008445E4">
        <w:rPr>
          <w:spacing w:val="-1"/>
          <w:szCs w:val="24"/>
        </w:rPr>
        <w:t>Trabajo,</w:t>
      </w:r>
      <w:r w:rsidR="00EF2546" w:rsidRPr="008445E4">
        <w:rPr>
          <w:spacing w:val="34"/>
          <w:szCs w:val="24"/>
        </w:rPr>
        <w:t xml:space="preserve"> </w:t>
      </w:r>
      <w:r w:rsidR="00EF2546" w:rsidRPr="008445E4">
        <w:rPr>
          <w:szCs w:val="24"/>
        </w:rPr>
        <w:t>si</w:t>
      </w:r>
      <w:r w:rsidR="00EF2546" w:rsidRPr="008445E4">
        <w:rPr>
          <w:spacing w:val="35"/>
          <w:szCs w:val="24"/>
        </w:rPr>
        <w:t xml:space="preserve"> </w:t>
      </w:r>
      <w:r w:rsidR="00EF2546" w:rsidRPr="008445E4">
        <w:rPr>
          <w:spacing w:val="-1"/>
          <w:szCs w:val="24"/>
        </w:rPr>
        <w:t>las</w:t>
      </w:r>
      <w:r w:rsidR="00EF2546" w:rsidRPr="008445E4">
        <w:rPr>
          <w:spacing w:val="33"/>
          <w:szCs w:val="24"/>
        </w:rPr>
        <w:t xml:space="preserve"> </w:t>
      </w:r>
      <w:r w:rsidR="00EF2546" w:rsidRPr="008445E4">
        <w:rPr>
          <w:szCs w:val="24"/>
        </w:rPr>
        <w:t>hubiere,</w:t>
      </w:r>
      <w:r w:rsidR="00EF2546" w:rsidRPr="008445E4">
        <w:rPr>
          <w:spacing w:val="36"/>
          <w:szCs w:val="24"/>
        </w:rPr>
        <w:t xml:space="preserve"> </w:t>
      </w:r>
      <w:r w:rsidR="00EF2546" w:rsidRPr="008445E4">
        <w:rPr>
          <w:szCs w:val="24"/>
        </w:rPr>
        <w:t>de</w:t>
      </w:r>
      <w:r w:rsidR="00EF2546" w:rsidRPr="008445E4">
        <w:rPr>
          <w:spacing w:val="33"/>
          <w:szCs w:val="24"/>
        </w:rPr>
        <w:t xml:space="preserve"> </w:t>
      </w:r>
      <w:r w:rsidR="00EF2546" w:rsidRPr="008445E4">
        <w:rPr>
          <w:spacing w:val="-1"/>
          <w:szCs w:val="24"/>
        </w:rPr>
        <w:t>Grupos</w:t>
      </w:r>
      <w:r w:rsidR="00EF2546" w:rsidRPr="008445E4">
        <w:rPr>
          <w:spacing w:val="31"/>
          <w:w w:val="102"/>
          <w:szCs w:val="24"/>
        </w:rPr>
        <w:t xml:space="preserve"> </w:t>
      </w:r>
      <w:r w:rsidR="00EF2546" w:rsidRPr="008445E4">
        <w:rPr>
          <w:szCs w:val="24"/>
        </w:rPr>
        <w:t>de</w:t>
      </w:r>
      <w:r w:rsidR="00EF2546" w:rsidRPr="008445E4">
        <w:rPr>
          <w:spacing w:val="27"/>
          <w:szCs w:val="24"/>
        </w:rPr>
        <w:t xml:space="preserve"> </w:t>
      </w:r>
      <w:r w:rsidR="00EF2546" w:rsidRPr="008445E4">
        <w:rPr>
          <w:szCs w:val="24"/>
        </w:rPr>
        <w:t>Relator</w:t>
      </w:r>
      <w:r w:rsidR="00EF2546" w:rsidRPr="008445E4">
        <w:rPr>
          <w:spacing w:val="28"/>
          <w:szCs w:val="24"/>
        </w:rPr>
        <w:t xml:space="preserve"> </w:t>
      </w:r>
      <w:r w:rsidR="00EF2546" w:rsidRPr="008445E4">
        <w:rPr>
          <w:szCs w:val="24"/>
        </w:rPr>
        <w:t>y</w:t>
      </w:r>
      <w:r w:rsidR="00EF2546" w:rsidRPr="008445E4">
        <w:rPr>
          <w:spacing w:val="27"/>
          <w:szCs w:val="24"/>
        </w:rPr>
        <w:t xml:space="preserve"> </w:t>
      </w:r>
      <w:r w:rsidR="00EF2546" w:rsidRPr="008445E4">
        <w:rPr>
          <w:spacing w:val="-1"/>
          <w:szCs w:val="24"/>
        </w:rPr>
        <w:t>Grupos</w:t>
      </w:r>
      <w:r w:rsidR="00EF2546" w:rsidRPr="008445E4">
        <w:rPr>
          <w:spacing w:val="28"/>
          <w:szCs w:val="24"/>
        </w:rPr>
        <w:t xml:space="preserve"> </w:t>
      </w:r>
      <w:r w:rsidR="00EF2546" w:rsidRPr="008445E4">
        <w:rPr>
          <w:szCs w:val="24"/>
        </w:rPr>
        <w:t>de</w:t>
      </w:r>
      <w:r w:rsidR="00EF2546" w:rsidRPr="008445E4">
        <w:rPr>
          <w:spacing w:val="27"/>
          <w:szCs w:val="24"/>
        </w:rPr>
        <w:t xml:space="preserve"> </w:t>
      </w:r>
      <w:r w:rsidR="00EF2546" w:rsidRPr="008445E4">
        <w:rPr>
          <w:szCs w:val="24"/>
        </w:rPr>
        <w:t>Relator</w:t>
      </w:r>
      <w:r w:rsidR="00EF2546" w:rsidRPr="008445E4">
        <w:rPr>
          <w:spacing w:val="28"/>
          <w:szCs w:val="24"/>
        </w:rPr>
        <w:t xml:space="preserve"> </w:t>
      </w:r>
      <w:r w:rsidR="00EF2546" w:rsidRPr="008445E4">
        <w:rPr>
          <w:spacing w:val="-1"/>
          <w:szCs w:val="24"/>
        </w:rPr>
        <w:t>Mixtos,</w:t>
      </w:r>
      <w:r w:rsidR="00EF2546" w:rsidRPr="008445E4">
        <w:rPr>
          <w:spacing w:val="27"/>
          <w:szCs w:val="24"/>
        </w:rPr>
        <w:t xml:space="preserve"> </w:t>
      </w:r>
      <w:r w:rsidR="00EF2546" w:rsidRPr="008445E4">
        <w:rPr>
          <w:szCs w:val="24"/>
        </w:rPr>
        <w:t>y</w:t>
      </w:r>
      <w:r w:rsidR="00EF2546" w:rsidRPr="008445E4">
        <w:rPr>
          <w:spacing w:val="28"/>
          <w:szCs w:val="24"/>
        </w:rPr>
        <w:t xml:space="preserve"> </w:t>
      </w:r>
      <w:r w:rsidR="00EF2546" w:rsidRPr="008445E4">
        <w:rPr>
          <w:spacing w:val="-1"/>
          <w:szCs w:val="24"/>
        </w:rPr>
        <w:t>Declaraciones</w:t>
      </w:r>
      <w:r w:rsidR="00EF2546" w:rsidRPr="008445E4">
        <w:rPr>
          <w:spacing w:val="28"/>
          <w:szCs w:val="24"/>
        </w:rPr>
        <w:t xml:space="preserve"> </w:t>
      </w:r>
      <w:r w:rsidR="00EF2546" w:rsidRPr="008445E4">
        <w:rPr>
          <w:spacing w:val="-1"/>
          <w:szCs w:val="24"/>
        </w:rPr>
        <w:t>de</w:t>
      </w:r>
      <w:r w:rsidR="00EF2546" w:rsidRPr="008445E4">
        <w:rPr>
          <w:spacing w:val="28"/>
          <w:szCs w:val="24"/>
        </w:rPr>
        <w:t xml:space="preserve"> </w:t>
      </w:r>
      <w:r w:rsidR="00EF2546" w:rsidRPr="008445E4">
        <w:rPr>
          <w:spacing w:val="-1"/>
          <w:szCs w:val="24"/>
        </w:rPr>
        <w:t>Coordinación</w:t>
      </w:r>
      <w:r w:rsidR="00EF2546" w:rsidRPr="008445E4">
        <w:rPr>
          <w:spacing w:val="29"/>
          <w:w w:val="102"/>
          <w:szCs w:val="24"/>
        </w:rPr>
        <w:t xml:space="preserve"> </w:t>
      </w:r>
      <w:r w:rsidR="00EF2546" w:rsidRPr="008445E4">
        <w:rPr>
          <w:spacing w:val="-1"/>
          <w:szCs w:val="24"/>
        </w:rPr>
        <w:t>aprobadas</w:t>
      </w:r>
      <w:r w:rsidR="00EF2546" w:rsidRPr="008445E4">
        <w:rPr>
          <w:spacing w:val="12"/>
          <w:szCs w:val="24"/>
        </w:rPr>
        <w:t xml:space="preserve"> </w:t>
      </w:r>
      <w:r w:rsidR="00EF2546" w:rsidRPr="008445E4">
        <w:rPr>
          <w:szCs w:val="24"/>
        </w:rPr>
        <w:t>a</w:t>
      </w:r>
      <w:r w:rsidR="00EF2546" w:rsidRPr="008445E4">
        <w:rPr>
          <w:spacing w:val="12"/>
          <w:szCs w:val="24"/>
        </w:rPr>
        <w:t xml:space="preserve"> </w:t>
      </w:r>
      <w:r w:rsidR="00EF2546" w:rsidRPr="008445E4">
        <w:rPr>
          <w:spacing w:val="-1"/>
          <w:szCs w:val="24"/>
        </w:rPr>
        <w:t>nivel</w:t>
      </w:r>
      <w:r w:rsidR="00EF2546" w:rsidRPr="008445E4">
        <w:rPr>
          <w:spacing w:val="12"/>
          <w:szCs w:val="24"/>
        </w:rPr>
        <w:t xml:space="preserve"> </w:t>
      </w:r>
      <w:r w:rsidR="00EF2546" w:rsidRPr="008445E4">
        <w:rPr>
          <w:spacing w:val="-1"/>
          <w:szCs w:val="24"/>
        </w:rPr>
        <w:t>de</w:t>
      </w:r>
      <w:r w:rsidR="00EF2546" w:rsidRPr="008445E4">
        <w:rPr>
          <w:spacing w:val="12"/>
          <w:szCs w:val="24"/>
        </w:rPr>
        <w:t xml:space="preserve"> </w:t>
      </w:r>
      <w:r w:rsidR="00EF2546" w:rsidRPr="008445E4">
        <w:rPr>
          <w:spacing w:val="-1"/>
          <w:szCs w:val="24"/>
        </w:rPr>
        <w:t>Comisión</w:t>
      </w:r>
      <w:r w:rsidR="00EF2546" w:rsidRPr="008445E4">
        <w:rPr>
          <w:spacing w:val="12"/>
          <w:szCs w:val="24"/>
        </w:rPr>
        <w:t xml:space="preserve"> </w:t>
      </w:r>
      <w:r w:rsidR="00EF2546" w:rsidRPr="008445E4">
        <w:rPr>
          <w:spacing w:val="-1"/>
          <w:szCs w:val="24"/>
        </w:rPr>
        <w:t>de</w:t>
      </w:r>
      <w:r w:rsidR="00EF2546" w:rsidRPr="008445E4">
        <w:rPr>
          <w:spacing w:val="12"/>
          <w:szCs w:val="24"/>
        </w:rPr>
        <w:t xml:space="preserve"> </w:t>
      </w:r>
      <w:r w:rsidR="00EF2546" w:rsidRPr="008445E4">
        <w:rPr>
          <w:szCs w:val="24"/>
        </w:rPr>
        <w:t>Estudio.</w:t>
      </w:r>
      <w:r w:rsidRPr="008445E4">
        <w:t xml:space="preserve"> </w:t>
      </w:r>
    </w:p>
    <w:p w14:paraId="699F8B95" w14:textId="1D569280" w:rsidR="00F140C1" w:rsidRPr="008445E4" w:rsidRDefault="00646E5A" w:rsidP="002F7D35">
      <w:r w:rsidRPr="008445E4">
        <w:rPr>
          <w:b/>
        </w:rPr>
        <w:t>11.2.2</w:t>
      </w:r>
      <w:r w:rsidRPr="008445E4">
        <w:tab/>
      </w:r>
      <w:r w:rsidR="00F140C1" w:rsidRPr="008445E4">
        <w:t>En el Informe de la primera reunión de una Comisión de Estudio en el periodo de estudios se incluirá una lista de los Presidentes y Vicepresidentes de los Grupos de Trabajo y/o Grupos de Relator,</w:t>
      </w:r>
      <w:r w:rsidR="002876F1" w:rsidRPr="008445E4">
        <w:t xml:space="preserve"> si los hay,</w:t>
      </w:r>
      <w:r w:rsidR="00F140C1" w:rsidRPr="008445E4">
        <w:t xml:space="preserve"> y de cualquier otro Grupo que pudiera haberse creado, así como de los Relatores y Vicerrelatores nombrados. Esta lista se actualizará, según sea necesario, en los Informes posterior</w:t>
      </w:r>
      <w:r w:rsidR="0073079F" w:rsidRPr="008445E4">
        <w:t>e</w:t>
      </w:r>
      <w:r w:rsidR="00F140C1" w:rsidRPr="008445E4">
        <w:t>s.</w:t>
      </w:r>
    </w:p>
    <w:p w14:paraId="0104DCD9" w14:textId="42764FAB" w:rsidR="00646E5A" w:rsidRPr="008445E4" w:rsidRDefault="00646E5A" w:rsidP="002F7D35">
      <w:bookmarkStart w:id="451" w:name="_Toc268858415"/>
      <w:r w:rsidRPr="008445E4">
        <w:rPr>
          <w:b/>
        </w:rPr>
        <w:t>11.3</w:t>
      </w:r>
      <w:r w:rsidRPr="008445E4">
        <w:tab/>
      </w:r>
      <w:r w:rsidR="00A524B6" w:rsidRPr="008445E4">
        <w:t>Informes situacionales</w:t>
      </w:r>
      <w:bookmarkEnd w:id="451"/>
    </w:p>
    <w:p w14:paraId="329926C8" w14:textId="6808CE95" w:rsidR="00646E5A" w:rsidRPr="008445E4" w:rsidRDefault="00646E5A" w:rsidP="002F7D35">
      <w:pPr>
        <w:keepNext/>
      </w:pPr>
      <w:r w:rsidRPr="008445E4">
        <w:rPr>
          <w:b/>
        </w:rPr>
        <w:t>11.3.1</w:t>
      </w:r>
      <w:r w:rsidRPr="008445E4">
        <w:tab/>
      </w:r>
      <w:r w:rsidR="00AE5254" w:rsidRPr="008445E4">
        <w:t>Se propone la inclusión de la lista siguiente de puntos en los Informes situacionales</w:t>
      </w:r>
      <w:r w:rsidRPr="008445E4">
        <w:t>:</w:t>
      </w:r>
    </w:p>
    <w:p w14:paraId="3871981B" w14:textId="3EAAA8DC" w:rsidR="00646E5A" w:rsidRPr="008445E4" w:rsidRDefault="00646E5A" w:rsidP="002F7D35">
      <w:pPr>
        <w:pStyle w:val="enumlev1"/>
      </w:pPr>
      <w:r w:rsidRPr="008445E4">
        <w:t>a)</w:t>
      </w:r>
      <w:r w:rsidRPr="008445E4">
        <w:tab/>
      </w:r>
      <w:r w:rsidR="0013557F" w:rsidRPr="008445E4">
        <w:t>breve resumen de la situación y un anteproyecto del Informe de resultados</w:t>
      </w:r>
      <w:r w:rsidRPr="008445E4">
        <w:t>;</w:t>
      </w:r>
    </w:p>
    <w:p w14:paraId="78E513CB" w14:textId="500EFD5C" w:rsidR="00646E5A" w:rsidRPr="008445E4" w:rsidRDefault="00646E5A" w:rsidP="002F7D35">
      <w:pPr>
        <w:pStyle w:val="enumlev1"/>
      </w:pPr>
      <w:r w:rsidRPr="008445E4">
        <w:t>b)</w:t>
      </w:r>
      <w:r w:rsidRPr="008445E4">
        <w:tab/>
      </w:r>
      <w:r w:rsidR="0013557F" w:rsidRPr="008445E4">
        <w:rPr>
          <w:rFonts w:asciiTheme="minorHAnsi" w:hAnsiTheme="minorHAnsi"/>
          <w:spacing w:val="-1"/>
          <w:szCs w:val="24"/>
        </w:rPr>
        <w:t>conclusiones</w:t>
      </w:r>
      <w:r w:rsidR="0013557F" w:rsidRPr="008445E4">
        <w:rPr>
          <w:rFonts w:asciiTheme="minorHAnsi" w:hAnsiTheme="minorHAnsi"/>
          <w:spacing w:val="31"/>
          <w:szCs w:val="24"/>
        </w:rPr>
        <w:t xml:space="preserve"> </w:t>
      </w:r>
      <w:r w:rsidR="0013557F" w:rsidRPr="008445E4">
        <w:rPr>
          <w:rFonts w:asciiTheme="minorHAnsi" w:hAnsiTheme="minorHAnsi"/>
          <w:szCs w:val="24"/>
        </w:rPr>
        <w:t>o</w:t>
      </w:r>
      <w:r w:rsidR="0013557F" w:rsidRPr="008445E4">
        <w:rPr>
          <w:rFonts w:asciiTheme="minorHAnsi" w:hAnsiTheme="minorHAnsi"/>
          <w:spacing w:val="27"/>
          <w:szCs w:val="24"/>
        </w:rPr>
        <w:t xml:space="preserve"> </w:t>
      </w:r>
      <w:r w:rsidR="0013557F" w:rsidRPr="008445E4">
        <w:rPr>
          <w:rFonts w:asciiTheme="minorHAnsi" w:hAnsiTheme="minorHAnsi"/>
          <w:spacing w:val="-1"/>
          <w:szCs w:val="24"/>
        </w:rPr>
        <w:t>títulos</w:t>
      </w:r>
      <w:r w:rsidR="0013557F" w:rsidRPr="008445E4">
        <w:rPr>
          <w:rFonts w:asciiTheme="minorHAnsi" w:hAnsiTheme="minorHAnsi"/>
          <w:spacing w:val="30"/>
          <w:szCs w:val="24"/>
        </w:rPr>
        <w:t xml:space="preserve"> </w:t>
      </w:r>
      <w:r w:rsidR="0013557F" w:rsidRPr="008445E4">
        <w:rPr>
          <w:rFonts w:asciiTheme="minorHAnsi" w:hAnsiTheme="minorHAnsi"/>
          <w:szCs w:val="24"/>
        </w:rPr>
        <w:t>de</w:t>
      </w:r>
      <w:r w:rsidR="0013557F" w:rsidRPr="008445E4">
        <w:rPr>
          <w:rFonts w:asciiTheme="minorHAnsi" w:hAnsiTheme="minorHAnsi"/>
          <w:spacing w:val="31"/>
          <w:szCs w:val="24"/>
        </w:rPr>
        <w:t xml:space="preserve"> </w:t>
      </w:r>
      <w:r w:rsidR="0013557F" w:rsidRPr="008445E4">
        <w:rPr>
          <w:rFonts w:asciiTheme="minorHAnsi" w:hAnsiTheme="minorHAnsi"/>
          <w:szCs w:val="24"/>
        </w:rPr>
        <w:t>los</w:t>
      </w:r>
      <w:r w:rsidR="0013557F" w:rsidRPr="008445E4">
        <w:rPr>
          <w:rFonts w:asciiTheme="minorHAnsi" w:hAnsiTheme="minorHAnsi"/>
          <w:spacing w:val="29"/>
          <w:szCs w:val="24"/>
        </w:rPr>
        <w:t xml:space="preserve"> </w:t>
      </w:r>
      <w:r w:rsidR="0013557F" w:rsidRPr="008445E4">
        <w:rPr>
          <w:rFonts w:asciiTheme="minorHAnsi" w:hAnsiTheme="minorHAnsi"/>
          <w:spacing w:val="-1"/>
          <w:szCs w:val="24"/>
        </w:rPr>
        <w:t>Informes</w:t>
      </w:r>
      <w:r w:rsidR="0013557F" w:rsidRPr="008445E4">
        <w:rPr>
          <w:rFonts w:asciiTheme="minorHAnsi" w:hAnsiTheme="minorHAnsi"/>
          <w:spacing w:val="27"/>
          <w:szCs w:val="24"/>
        </w:rPr>
        <w:t xml:space="preserve"> </w:t>
      </w:r>
      <w:r w:rsidR="0013557F" w:rsidRPr="008445E4">
        <w:rPr>
          <w:rFonts w:asciiTheme="minorHAnsi" w:hAnsiTheme="minorHAnsi"/>
          <w:szCs w:val="24"/>
        </w:rPr>
        <w:t>o</w:t>
      </w:r>
      <w:r w:rsidR="0013557F" w:rsidRPr="008445E4">
        <w:rPr>
          <w:rFonts w:asciiTheme="minorHAnsi" w:hAnsiTheme="minorHAnsi"/>
          <w:spacing w:val="30"/>
          <w:szCs w:val="24"/>
        </w:rPr>
        <w:t xml:space="preserve"> </w:t>
      </w:r>
      <w:r w:rsidR="0013557F" w:rsidRPr="008445E4">
        <w:rPr>
          <w:rFonts w:asciiTheme="minorHAnsi" w:hAnsiTheme="minorHAnsi"/>
          <w:spacing w:val="-1"/>
          <w:szCs w:val="24"/>
        </w:rPr>
        <w:t>Recomendaciones</w:t>
      </w:r>
      <w:r w:rsidR="0013557F" w:rsidRPr="008445E4">
        <w:rPr>
          <w:rFonts w:asciiTheme="minorHAnsi" w:hAnsiTheme="minorHAnsi"/>
          <w:spacing w:val="30"/>
          <w:szCs w:val="24"/>
        </w:rPr>
        <w:t xml:space="preserve"> </w:t>
      </w:r>
      <w:r w:rsidR="0013557F" w:rsidRPr="008445E4">
        <w:rPr>
          <w:rFonts w:asciiTheme="minorHAnsi" w:hAnsiTheme="minorHAnsi"/>
          <w:szCs w:val="24"/>
        </w:rPr>
        <w:t>que</w:t>
      </w:r>
      <w:r w:rsidR="0013557F" w:rsidRPr="008445E4">
        <w:rPr>
          <w:rFonts w:asciiTheme="minorHAnsi" w:hAnsiTheme="minorHAnsi"/>
          <w:spacing w:val="31"/>
          <w:szCs w:val="24"/>
        </w:rPr>
        <w:t xml:space="preserve"> </w:t>
      </w:r>
      <w:r w:rsidR="0013557F" w:rsidRPr="008445E4">
        <w:rPr>
          <w:rFonts w:asciiTheme="minorHAnsi" w:hAnsiTheme="minorHAnsi"/>
          <w:spacing w:val="-1"/>
          <w:szCs w:val="24"/>
        </w:rPr>
        <w:t>habrán</w:t>
      </w:r>
      <w:r w:rsidR="0013557F" w:rsidRPr="008445E4">
        <w:rPr>
          <w:rFonts w:asciiTheme="minorHAnsi" w:hAnsiTheme="minorHAnsi"/>
          <w:spacing w:val="61"/>
          <w:w w:val="102"/>
          <w:szCs w:val="24"/>
        </w:rPr>
        <w:t xml:space="preserve"> </w:t>
      </w:r>
      <w:r w:rsidR="0013557F" w:rsidRPr="008445E4">
        <w:rPr>
          <w:rFonts w:asciiTheme="minorHAnsi" w:hAnsiTheme="minorHAnsi"/>
          <w:spacing w:val="-1"/>
          <w:szCs w:val="24"/>
        </w:rPr>
        <w:t>de</w:t>
      </w:r>
      <w:r w:rsidR="0013557F" w:rsidRPr="008445E4">
        <w:rPr>
          <w:rFonts w:asciiTheme="minorHAnsi" w:hAnsiTheme="minorHAnsi"/>
          <w:spacing w:val="22"/>
          <w:szCs w:val="24"/>
        </w:rPr>
        <w:t xml:space="preserve"> </w:t>
      </w:r>
      <w:r w:rsidR="0013557F" w:rsidRPr="008445E4">
        <w:rPr>
          <w:rFonts w:asciiTheme="minorHAnsi" w:hAnsiTheme="minorHAnsi"/>
          <w:szCs w:val="24"/>
        </w:rPr>
        <w:t>adoptarse</w:t>
      </w:r>
      <w:r w:rsidRPr="008445E4">
        <w:t>;</w:t>
      </w:r>
    </w:p>
    <w:p w14:paraId="07353BF3" w14:textId="61E0EAB1" w:rsidR="00646E5A" w:rsidRPr="008445E4" w:rsidRDefault="00646E5A" w:rsidP="002F7D35">
      <w:pPr>
        <w:pStyle w:val="enumlev1"/>
      </w:pPr>
      <w:r w:rsidRPr="008445E4">
        <w:t>c)</w:t>
      </w:r>
      <w:r w:rsidRPr="008445E4">
        <w:tab/>
      </w:r>
      <w:r w:rsidR="00D1190E" w:rsidRPr="008445E4">
        <w:rPr>
          <w:rFonts w:asciiTheme="minorHAnsi" w:hAnsiTheme="minorHAnsi"/>
          <w:spacing w:val="-1"/>
          <w:szCs w:val="24"/>
        </w:rPr>
        <w:t>situación del trabajo respecto al plan de trabajo, inclu</w:t>
      </w:r>
      <w:r w:rsidR="00262BB1">
        <w:rPr>
          <w:rFonts w:asciiTheme="minorHAnsi" w:hAnsiTheme="minorHAnsi"/>
          <w:spacing w:val="-1"/>
          <w:szCs w:val="24"/>
        </w:rPr>
        <w:t>i</w:t>
      </w:r>
      <w:r w:rsidR="00D1190E" w:rsidRPr="008445E4">
        <w:rPr>
          <w:rFonts w:asciiTheme="minorHAnsi" w:hAnsiTheme="minorHAnsi"/>
          <w:spacing w:val="-1"/>
          <w:szCs w:val="24"/>
        </w:rPr>
        <w:t>do el documento de base, si se dispone de él</w:t>
      </w:r>
      <w:r w:rsidRPr="008445E4">
        <w:t>;</w:t>
      </w:r>
    </w:p>
    <w:p w14:paraId="20498DA8" w14:textId="0E77C573" w:rsidR="00646E5A" w:rsidRPr="008445E4" w:rsidRDefault="00646E5A" w:rsidP="002F7D35">
      <w:pPr>
        <w:pStyle w:val="enumlev1"/>
      </w:pPr>
      <w:r w:rsidRPr="008445E4">
        <w:t>d)</w:t>
      </w:r>
      <w:r w:rsidRPr="008445E4">
        <w:tab/>
      </w:r>
      <w:r w:rsidR="0062155F" w:rsidRPr="008445E4">
        <w:rPr>
          <w:rFonts w:asciiTheme="minorHAnsi" w:hAnsiTheme="minorHAnsi"/>
          <w:spacing w:val="-1"/>
          <w:szCs w:val="24"/>
        </w:rPr>
        <w:t>proyectos de Informes, Directrices o Recomendaciones nuevos o revisados, o referencia a los documentos de origen que contienen las Recomendaciones</w:t>
      </w:r>
      <w:r w:rsidRPr="008445E4">
        <w:t>;</w:t>
      </w:r>
    </w:p>
    <w:p w14:paraId="40CC183C" w14:textId="59CB2753" w:rsidR="00646E5A" w:rsidRPr="008445E4" w:rsidRDefault="00646E5A" w:rsidP="002F7D35">
      <w:pPr>
        <w:pStyle w:val="enumlev1"/>
      </w:pPr>
      <w:r w:rsidRPr="008445E4">
        <w:t>e)</w:t>
      </w:r>
      <w:r w:rsidRPr="008445E4">
        <w:tab/>
      </w:r>
      <w:r w:rsidR="00D823FC" w:rsidRPr="008445E4">
        <w:t>proyectos de Declaraciones de Coordinación en respuesta a medidas adoptadas por otras Comisiones de Estudio u organizaciones o que éstas solicitan</w:t>
      </w:r>
      <w:r w:rsidRPr="008445E4">
        <w:t>;</w:t>
      </w:r>
    </w:p>
    <w:p w14:paraId="70CA8418" w14:textId="156923C5" w:rsidR="00646E5A" w:rsidRPr="008445E4" w:rsidRDefault="00646E5A" w:rsidP="002F7D35">
      <w:pPr>
        <w:pStyle w:val="enumlev1"/>
      </w:pPr>
      <w:r w:rsidRPr="008445E4">
        <w:lastRenderedPageBreak/>
        <w:t>f)</w:t>
      </w:r>
      <w:r w:rsidRPr="008445E4">
        <w:tab/>
      </w:r>
      <w:r w:rsidR="00072B13" w:rsidRPr="008445E4">
        <w:t>referencia a contribuciones normales o tardías que se consideran parte del estudio asignado y un resumen de las contribuciones examinadas</w:t>
      </w:r>
      <w:r w:rsidRPr="008445E4">
        <w:t>;</w:t>
      </w:r>
    </w:p>
    <w:p w14:paraId="243A85CE" w14:textId="42B841F7" w:rsidR="00646E5A" w:rsidRPr="008445E4" w:rsidRDefault="00646E5A" w:rsidP="002F7D35">
      <w:pPr>
        <w:pStyle w:val="enumlev1"/>
      </w:pPr>
      <w:r w:rsidRPr="008445E4">
        <w:t>g)</w:t>
      </w:r>
      <w:r w:rsidRPr="008445E4">
        <w:tab/>
      </w:r>
      <w:r w:rsidR="0052033F" w:rsidRPr="008445E4">
        <w:t>referencias a contribuciones recibidas en respuesta a Declaraciones de Coordinación de otras organizaciones</w:t>
      </w:r>
      <w:r w:rsidRPr="008445E4">
        <w:t>;</w:t>
      </w:r>
    </w:p>
    <w:p w14:paraId="742BF7B0" w14:textId="153F2685" w:rsidR="00646E5A" w:rsidRPr="008445E4" w:rsidRDefault="00646E5A" w:rsidP="002F7D35">
      <w:pPr>
        <w:pStyle w:val="enumlev1"/>
      </w:pPr>
      <w:r w:rsidRPr="008445E4">
        <w:t>h)</w:t>
      </w:r>
      <w:r w:rsidRPr="008445E4">
        <w:tab/>
      </w:r>
      <w:r w:rsidR="005C4232" w:rsidRPr="008445E4">
        <w:rPr>
          <w:rFonts w:asciiTheme="minorHAnsi" w:hAnsiTheme="minorHAnsi"/>
          <w:szCs w:val="24"/>
        </w:rPr>
        <w:t>asuntos</w:t>
      </w:r>
      <w:r w:rsidR="005C4232" w:rsidRPr="008445E4">
        <w:rPr>
          <w:rFonts w:asciiTheme="minorHAnsi" w:hAnsiTheme="minorHAnsi"/>
          <w:spacing w:val="11"/>
          <w:szCs w:val="24"/>
        </w:rPr>
        <w:t xml:space="preserve"> </w:t>
      </w:r>
      <w:r w:rsidR="005C4232" w:rsidRPr="008445E4">
        <w:rPr>
          <w:rFonts w:asciiTheme="minorHAnsi" w:hAnsiTheme="minorHAnsi"/>
          <w:spacing w:val="-1"/>
          <w:szCs w:val="24"/>
        </w:rPr>
        <w:t>importantes</w:t>
      </w:r>
      <w:r w:rsidR="005C4232" w:rsidRPr="008445E4">
        <w:rPr>
          <w:rFonts w:asciiTheme="minorHAnsi" w:hAnsiTheme="minorHAnsi"/>
          <w:spacing w:val="14"/>
          <w:szCs w:val="24"/>
        </w:rPr>
        <w:t xml:space="preserve"> </w:t>
      </w:r>
      <w:r w:rsidR="005C4232" w:rsidRPr="008445E4">
        <w:rPr>
          <w:rFonts w:asciiTheme="minorHAnsi" w:hAnsiTheme="minorHAnsi"/>
          <w:szCs w:val="24"/>
        </w:rPr>
        <w:t>que</w:t>
      </w:r>
      <w:r w:rsidR="005C4232" w:rsidRPr="008445E4">
        <w:rPr>
          <w:rFonts w:asciiTheme="minorHAnsi" w:hAnsiTheme="minorHAnsi"/>
          <w:spacing w:val="16"/>
          <w:szCs w:val="24"/>
        </w:rPr>
        <w:t xml:space="preserve"> </w:t>
      </w:r>
      <w:r w:rsidR="005C4232" w:rsidRPr="008445E4">
        <w:rPr>
          <w:rFonts w:asciiTheme="minorHAnsi" w:hAnsiTheme="minorHAnsi"/>
          <w:spacing w:val="-1"/>
          <w:szCs w:val="24"/>
        </w:rPr>
        <w:t>quedan</w:t>
      </w:r>
      <w:r w:rsidR="005C4232" w:rsidRPr="008445E4">
        <w:rPr>
          <w:rFonts w:asciiTheme="minorHAnsi" w:hAnsiTheme="minorHAnsi"/>
          <w:spacing w:val="13"/>
          <w:szCs w:val="24"/>
        </w:rPr>
        <w:t xml:space="preserve"> </w:t>
      </w:r>
      <w:r w:rsidR="005C4232" w:rsidRPr="008445E4">
        <w:rPr>
          <w:rFonts w:asciiTheme="minorHAnsi" w:hAnsiTheme="minorHAnsi"/>
          <w:spacing w:val="-1"/>
          <w:szCs w:val="24"/>
        </w:rPr>
        <w:t>por</w:t>
      </w:r>
      <w:r w:rsidR="005C4232" w:rsidRPr="008445E4">
        <w:rPr>
          <w:rFonts w:asciiTheme="minorHAnsi" w:hAnsiTheme="minorHAnsi"/>
          <w:spacing w:val="14"/>
          <w:szCs w:val="24"/>
        </w:rPr>
        <w:t xml:space="preserve"> </w:t>
      </w:r>
      <w:r w:rsidR="005C4232" w:rsidRPr="008445E4">
        <w:rPr>
          <w:rFonts w:asciiTheme="minorHAnsi" w:hAnsiTheme="minorHAnsi"/>
          <w:spacing w:val="-1"/>
          <w:szCs w:val="24"/>
        </w:rPr>
        <w:t>resolver</w:t>
      </w:r>
      <w:r w:rsidR="005C4232" w:rsidRPr="008445E4">
        <w:rPr>
          <w:rFonts w:asciiTheme="minorHAnsi" w:hAnsiTheme="minorHAnsi"/>
          <w:spacing w:val="14"/>
          <w:szCs w:val="24"/>
        </w:rPr>
        <w:t xml:space="preserve"> </w:t>
      </w:r>
      <w:r w:rsidR="005C4232" w:rsidRPr="008445E4">
        <w:rPr>
          <w:rFonts w:asciiTheme="minorHAnsi" w:hAnsiTheme="minorHAnsi"/>
          <w:szCs w:val="24"/>
        </w:rPr>
        <w:t>y</w:t>
      </w:r>
      <w:r w:rsidR="005C4232" w:rsidRPr="008445E4">
        <w:rPr>
          <w:rFonts w:asciiTheme="minorHAnsi" w:hAnsiTheme="minorHAnsi"/>
          <w:spacing w:val="13"/>
          <w:szCs w:val="24"/>
        </w:rPr>
        <w:t xml:space="preserve"> </w:t>
      </w:r>
      <w:r w:rsidR="005C4232" w:rsidRPr="008445E4">
        <w:rPr>
          <w:rFonts w:asciiTheme="minorHAnsi" w:hAnsiTheme="minorHAnsi"/>
          <w:spacing w:val="-1"/>
          <w:szCs w:val="24"/>
        </w:rPr>
        <w:t>proyectos</w:t>
      </w:r>
      <w:r w:rsidR="005C4232" w:rsidRPr="008445E4">
        <w:rPr>
          <w:rFonts w:asciiTheme="minorHAnsi" w:hAnsiTheme="minorHAnsi"/>
          <w:spacing w:val="12"/>
          <w:szCs w:val="24"/>
        </w:rPr>
        <w:t xml:space="preserve"> </w:t>
      </w:r>
      <w:r w:rsidR="005C4232" w:rsidRPr="008445E4">
        <w:rPr>
          <w:rFonts w:asciiTheme="minorHAnsi" w:hAnsiTheme="minorHAnsi"/>
          <w:szCs w:val="24"/>
        </w:rPr>
        <w:t>del</w:t>
      </w:r>
      <w:r w:rsidR="005C4232" w:rsidRPr="008445E4">
        <w:rPr>
          <w:rFonts w:asciiTheme="minorHAnsi" w:hAnsiTheme="minorHAnsi"/>
          <w:spacing w:val="13"/>
          <w:szCs w:val="24"/>
        </w:rPr>
        <w:t xml:space="preserve"> </w:t>
      </w:r>
      <w:r w:rsidR="005C4232" w:rsidRPr="008445E4">
        <w:rPr>
          <w:rFonts w:asciiTheme="minorHAnsi" w:hAnsiTheme="minorHAnsi"/>
          <w:szCs w:val="24"/>
        </w:rPr>
        <w:t>orden</w:t>
      </w:r>
      <w:r w:rsidR="005C4232" w:rsidRPr="008445E4">
        <w:rPr>
          <w:rFonts w:asciiTheme="minorHAnsi" w:hAnsiTheme="minorHAnsi"/>
          <w:spacing w:val="13"/>
          <w:szCs w:val="24"/>
        </w:rPr>
        <w:t xml:space="preserve"> </w:t>
      </w:r>
      <w:r w:rsidR="005C4232" w:rsidRPr="008445E4">
        <w:rPr>
          <w:rFonts w:asciiTheme="minorHAnsi" w:hAnsiTheme="minorHAnsi"/>
          <w:spacing w:val="-1"/>
          <w:szCs w:val="24"/>
        </w:rPr>
        <w:t>del</w:t>
      </w:r>
      <w:r w:rsidR="005C4232" w:rsidRPr="008445E4">
        <w:rPr>
          <w:rFonts w:asciiTheme="minorHAnsi" w:hAnsiTheme="minorHAnsi"/>
          <w:spacing w:val="57"/>
          <w:w w:val="103"/>
          <w:szCs w:val="24"/>
        </w:rPr>
        <w:t xml:space="preserve"> </w:t>
      </w:r>
      <w:r w:rsidR="005C4232" w:rsidRPr="008445E4">
        <w:rPr>
          <w:rFonts w:asciiTheme="minorHAnsi" w:hAnsiTheme="minorHAnsi"/>
          <w:spacing w:val="-1"/>
          <w:szCs w:val="24"/>
        </w:rPr>
        <w:t>día</w:t>
      </w:r>
      <w:r w:rsidR="005C4232" w:rsidRPr="008445E4">
        <w:rPr>
          <w:rFonts w:asciiTheme="minorHAnsi" w:hAnsiTheme="minorHAnsi"/>
          <w:spacing w:val="12"/>
          <w:szCs w:val="24"/>
        </w:rPr>
        <w:t xml:space="preserve"> </w:t>
      </w:r>
      <w:r w:rsidR="005C4232" w:rsidRPr="008445E4">
        <w:rPr>
          <w:rFonts w:asciiTheme="minorHAnsi" w:hAnsiTheme="minorHAnsi"/>
          <w:spacing w:val="-1"/>
          <w:szCs w:val="24"/>
        </w:rPr>
        <w:t>de</w:t>
      </w:r>
      <w:r w:rsidR="005C4232" w:rsidRPr="008445E4">
        <w:rPr>
          <w:rFonts w:asciiTheme="minorHAnsi" w:hAnsiTheme="minorHAnsi"/>
          <w:spacing w:val="12"/>
          <w:szCs w:val="24"/>
        </w:rPr>
        <w:t xml:space="preserve"> </w:t>
      </w:r>
      <w:r w:rsidR="005C4232" w:rsidRPr="008445E4">
        <w:rPr>
          <w:rFonts w:asciiTheme="minorHAnsi" w:hAnsiTheme="minorHAnsi"/>
          <w:spacing w:val="-1"/>
          <w:szCs w:val="24"/>
        </w:rPr>
        <w:t>las</w:t>
      </w:r>
      <w:r w:rsidR="005C4232" w:rsidRPr="008445E4">
        <w:rPr>
          <w:rFonts w:asciiTheme="minorHAnsi" w:hAnsiTheme="minorHAnsi"/>
          <w:spacing w:val="13"/>
          <w:szCs w:val="24"/>
        </w:rPr>
        <w:t xml:space="preserve"> </w:t>
      </w:r>
      <w:r w:rsidR="005C4232" w:rsidRPr="008445E4">
        <w:rPr>
          <w:rFonts w:asciiTheme="minorHAnsi" w:hAnsiTheme="minorHAnsi"/>
          <w:spacing w:val="-1"/>
          <w:szCs w:val="24"/>
        </w:rPr>
        <w:t>reuniones</w:t>
      </w:r>
      <w:r w:rsidR="005C4232" w:rsidRPr="008445E4">
        <w:rPr>
          <w:rFonts w:asciiTheme="minorHAnsi" w:hAnsiTheme="minorHAnsi"/>
          <w:spacing w:val="9"/>
          <w:szCs w:val="24"/>
        </w:rPr>
        <w:t xml:space="preserve"> </w:t>
      </w:r>
      <w:r w:rsidR="005C4232" w:rsidRPr="008445E4">
        <w:rPr>
          <w:rFonts w:asciiTheme="minorHAnsi" w:hAnsiTheme="minorHAnsi"/>
          <w:szCs w:val="24"/>
        </w:rPr>
        <w:t>futuras</w:t>
      </w:r>
      <w:r w:rsidR="005C4232" w:rsidRPr="008445E4">
        <w:rPr>
          <w:rFonts w:asciiTheme="minorHAnsi" w:hAnsiTheme="minorHAnsi"/>
          <w:spacing w:val="13"/>
          <w:szCs w:val="24"/>
        </w:rPr>
        <w:t xml:space="preserve"> </w:t>
      </w:r>
      <w:r w:rsidR="005C4232" w:rsidRPr="008445E4">
        <w:rPr>
          <w:rFonts w:asciiTheme="minorHAnsi" w:hAnsiTheme="minorHAnsi"/>
          <w:spacing w:val="-1"/>
          <w:szCs w:val="24"/>
        </w:rPr>
        <w:t>decididas,</w:t>
      </w:r>
      <w:r w:rsidR="005C4232" w:rsidRPr="008445E4">
        <w:rPr>
          <w:rFonts w:asciiTheme="minorHAnsi" w:hAnsiTheme="minorHAnsi"/>
          <w:spacing w:val="13"/>
          <w:szCs w:val="24"/>
        </w:rPr>
        <w:t xml:space="preserve"> </w:t>
      </w:r>
      <w:r w:rsidR="005C4232" w:rsidRPr="008445E4">
        <w:rPr>
          <w:rFonts w:asciiTheme="minorHAnsi" w:hAnsiTheme="minorHAnsi"/>
          <w:spacing w:val="-1"/>
          <w:szCs w:val="24"/>
        </w:rPr>
        <w:t>si</w:t>
      </w:r>
      <w:r w:rsidR="005C4232" w:rsidRPr="008445E4">
        <w:rPr>
          <w:rFonts w:asciiTheme="minorHAnsi" w:hAnsiTheme="minorHAnsi"/>
          <w:spacing w:val="13"/>
          <w:szCs w:val="24"/>
        </w:rPr>
        <w:t xml:space="preserve"> </w:t>
      </w:r>
      <w:r w:rsidR="005C4232" w:rsidRPr="008445E4">
        <w:rPr>
          <w:rFonts w:asciiTheme="minorHAnsi" w:hAnsiTheme="minorHAnsi"/>
          <w:szCs w:val="24"/>
        </w:rPr>
        <w:t>procede</w:t>
      </w:r>
      <w:r w:rsidRPr="008445E4">
        <w:t>;</w:t>
      </w:r>
    </w:p>
    <w:p w14:paraId="55CA228F" w14:textId="688F0D72" w:rsidR="00646E5A" w:rsidRPr="008445E4" w:rsidRDefault="00646E5A" w:rsidP="002F7D35">
      <w:pPr>
        <w:pStyle w:val="enumlev1"/>
      </w:pPr>
      <w:r w:rsidRPr="008445E4">
        <w:t>i)</w:t>
      </w:r>
      <w:r w:rsidRPr="008445E4">
        <w:tab/>
      </w:r>
      <w:r w:rsidR="00C76049" w:rsidRPr="008445E4">
        <w:t>referencia a la lista de los asistentes a todas las reuniones celebradas desde el último Informe situacional</w:t>
      </w:r>
      <w:r w:rsidRPr="008445E4">
        <w:t>;</w:t>
      </w:r>
    </w:p>
    <w:p w14:paraId="469C9919" w14:textId="032894CC" w:rsidR="00646E5A" w:rsidRPr="008445E4" w:rsidRDefault="00646E5A" w:rsidP="002F7D35">
      <w:pPr>
        <w:pStyle w:val="enumlev1"/>
      </w:pPr>
      <w:r w:rsidRPr="008445E4">
        <w:t>j)</w:t>
      </w:r>
      <w:r w:rsidRPr="008445E4">
        <w:tab/>
      </w:r>
      <w:r w:rsidR="00813630" w:rsidRPr="008445E4">
        <w:t>referencia a la lista de las contribuciones normales o documentos temporales que contengan los Informes de todas las reuniones de Grupo de Traba</w:t>
      </w:r>
      <w:r w:rsidR="002C1CBA" w:rsidRPr="008445E4">
        <w:t xml:space="preserve">jo o Grupo de Relator desde el </w:t>
      </w:r>
      <w:r w:rsidR="00813630" w:rsidRPr="008445E4">
        <w:t>último</w:t>
      </w:r>
      <w:r w:rsidR="005A1321" w:rsidRPr="008445E4">
        <w:t xml:space="preserve"> </w:t>
      </w:r>
      <w:r w:rsidR="00813630" w:rsidRPr="008445E4">
        <w:t>Informe situacional</w:t>
      </w:r>
      <w:r w:rsidRPr="008445E4">
        <w:t>.</w:t>
      </w:r>
    </w:p>
    <w:p w14:paraId="00AA2310" w14:textId="181D7495" w:rsidR="00646E5A" w:rsidRPr="008445E4" w:rsidRDefault="00646E5A" w:rsidP="002F7D35">
      <w:r w:rsidRPr="008445E4">
        <w:rPr>
          <w:b/>
        </w:rPr>
        <w:t>11.3.2</w:t>
      </w:r>
      <w:r w:rsidRPr="008445E4">
        <w:tab/>
      </w:r>
      <w:r w:rsidR="00D03848" w:rsidRPr="008445E4">
        <w:t>El Informe situacional puede hacer referencia a los Informes de reunión a fin de evitar la duplicación de información</w:t>
      </w:r>
      <w:r w:rsidRPr="008445E4">
        <w:t>.</w:t>
      </w:r>
    </w:p>
    <w:p w14:paraId="1A0FBB29" w14:textId="7437BC77" w:rsidR="00646E5A" w:rsidRPr="008445E4" w:rsidRDefault="00646E5A" w:rsidP="002F7D35">
      <w:r w:rsidRPr="008445E4">
        <w:rPr>
          <w:b/>
        </w:rPr>
        <w:t>11.3.3</w:t>
      </w:r>
      <w:r w:rsidRPr="008445E4">
        <w:tab/>
      </w:r>
      <w:r w:rsidR="0061108D" w:rsidRPr="008445E4">
        <w:t>Los Informes situacionales de los Grupos de Trabajo y Grupos de Relator se presentarán a la aprobación de la Comisión de Estudio</w:t>
      </w:r>
      <w:r w:rsidRPr="008445E4">
        <w:t>.</w:t>
      </w:r>
    </w:p>
    <w:p w14:paraId="688BDD06" w14:textId="0884287F" w:rsidR="00646E5A" w:rsidRPr="008445E4" w:rsidRDefault="00646E5A" w:rsidP="002F7D35">
      <w:bookmarkStart w:id="452" w:name="_Toc268858416"/>
      <w:r w:rsidRPr="008445E4">
        <w:rPr>
          <w:b/>
        </w:rPr>
        <w:t>11.4</w:t>
      </w:r>
      <w:r w:rsidRPr="008445E4">
        <w:tab/>
      </w:r>
      <w:r w:rsidR="0038104F" w:rsidRPr="008445E4">
        <w:t>Informes de resultados</w:t>
      </w:r>
      <w:bookmarkEnd w:id="452"/>
    </w:p>
    <w:p w14:paraId="0D624885" w14:textId="61CDB8E7" w:rsidR="005D70E7" w:rsidRPr="008445E4" w:rsidRDefault="00646E5A" w:rsidP="002F7D35">
      <w:r w:rsidRPr="008445E4">
        <w:rPr>
          <w:b/>
        </w:rPr>
        <w:t>11.4.1</w:t>
      </w:r>
      <w:r w:rsidR="005D70E7" w:rsidRPr="008445E4">
        <w:rPr>
          <w:b/>
        </w:rPr>
        <w:tab/>
      </w:r>
      <w:r w:rsidR="005D70E7" w:rsidRPr="008445E4">
        <w:t>Dichos Informes representan los resultados previstos, es decir los resultados principales en estudio. Los temas a tratar se indican en los resultados previstos de la Cuestión de que se trate. Normalmente, la extensión de esos Informes se limitará a lo sumo a 50 páginas, incluidos los Anexos y Apéndices y las referencias electrónicas pertinentes. Cuando los Informes tengan más de 50 páginas, tras haberlo consultado con el Presidente de la Comisión de Estudio en cuestión, los Anexos y Apéndices podrán incluirse en su versión original no traducida, cuando se consideren de particular importancia, siempre y cuando el cuerpo del Informe se ajuste al límite de 50 páginas. Todos los informes se traducirán, hasta el número de páginas convenido en el mandato de la correspondiente Cuestión en la medida de lo posible y con arreglo al presupuesto disponible</w:t>
      </w:r>
      <w:r w:rsidR="002F6142" w:rsidRPr="008445E4">
        <w:t>.</w:t>
      </w:r>
      <w:r w:rsidRPr="008445E4">
        <w:tab/>
      </w:r>
    </w:p>
    <w:p w14:paraId="476CF80E" w14:textId="1B5D13D8" w:rsidR="00117C74" w:rsidRPr="008445E4" w:rsidRDefault="00646E5A" w:rsidP="002F7D35">
      <w:r w:rsidRPr="008445E4">
        <w:rPr>
          <w:b/>
        </w:rPr>
        <w:t>11.4.2</w:t>
      </w:r>
      <w:r w:rsidRPr="008445E4">
        <w:tab/>
      </w:r>
      <w:r w:rsidR="00117C74" w:rsidRPr="008445E4">
        <w:t>A fin de que los informes finales de las Comisiones de Estudio se utilicen en mayor medida, las Comisione</w:t>
      </w:r>
      <w:r w:rsidR="00C36E3A" w:rsidRPr="008445E4">
        <w:t xml:space="preserve">s de Estudio podrán añadir los </w:t>
      </w:r>
      <w:r w:rsidR="00117C74" w:rsidRPr="008445E4">
        <w:t xml:space="preserve">informes finales y sus correspondientes </w:t>
      </w:r>
      <w:r w:rsidR="00E56C5A" w:rsidRPr="008445E4">
        <w:t>Anexo</w:t>
      </w:r>
      <w:r w:rsidR="00117C74" w:rsidRPr="008445E4">
        <w:t>s en una biblioteca en línea</w:t>
      </w:r>
      <w:r w:rsidR="00C36E3A" w:rsidRPr="008445E4">
        <w:t xml:space="preserve"> </w:t>
      </w:r>
      <w:r w:rsidR="00117C74" w:rsidRPr="008445E4">
        <w:t xml:space="preserve">accesible desde el portal web del UIT-D, así como en el registro de documentos de la Comisión de Estudio, hasta que ésta decida que ya han quedado obsoletos. Los resultados de las Comisiones de Estudio se incorporarán al Programa de la BDT y a las actividades de las Oficinas Regionales y formarán parte de la aplicación de </w:t>
      </w:r>
      <w:r w:rsidR="00BD5BDD" w:rsidRPr="008445E4">
        <w:t xml:space="preserve">los </w:t>
      </w:r>
      <w:r w:rsidR="00117C74" w:rsidRPr="008445E4">
        <w:t>objetivos estratégicos del UIT-D.</w:t>
      </w:r>
    </w:p>
    <w:p w14:paraId="3457D135" w14:textId="258E8E13" w:rsidR="00646E5A" w:rsidRPr="008445E4" w:rsidRDefault="00646E5A" w:rsidP="002F7D35">
      <w:r w:rsidRPr="008445E4">
        <w:rPr>
          <w:b/>
        </w:rPr>
        <w:t>11.4.3</w:t>
      </w:r>
      <w:r w:rsidRPr="008445E4">
        <w:tab/>
      </w:r>
      <w:r w:rsidR="00D7097A" w:rsidRPr="008445E4">
        <w:t xml:space="preserve">A fin de verificar en qué medida los </w:t>
      </w:r>
      <w:r w:rsidR="00D7097A" w:rsidRPr="008445E4">
        <w:rPr>
          <w:strike/>
          <w:color w:val="FF0000"/>
        </w:rPr>
        <w:t>Estados Miembros</w:t>
      </w:r>
      <w:r w:rsidR="00D7097A" w:rsidRPr="008445E4">
        <w:rPr>
          <w:color w:val="FF0000"/>
        </w:rPr>
        <w:t xml:space="preserve"> </w:t>
      </w:r>
      <w:r w:rsidR="00D7097A" w:rsidRPr="008445E4">
        <w:rPr>
          <w:color w:val="FF0000"/>
          <w:u w:val="single"/>
        </w:rPr>
        <w:t>miembros del UIT-D</w:t>
      </w:r>
      <w:r w:rsidR="00D7097A" w:rsidRPr="008445E4">
        <w:t xml:space="preserve">, </w:t>
      </w:r>
      <w:ins w:id="453" w:author="Author">
        <w:r w:rsidR="00426811">
          <w:t xml:space="preserve">y </w:t>
        </w:r>
      </w:ins>
      <w:r w:rsidR="00D7097A" w:rsidRPr="008445E4">
        <w:t xml:space="preserve">en particular los países en desarrollo, se benefician de los resultados de los estudios, </w:t>
      </w:r>
      <w:r w:rsidR="00D7097A" w:rsidRPr="008445E4">
        <w:rPr>
          <w:strike/>
          <w:color w:val="FF0000"/>
        </w:rPr>
        <w:t>y a fin de recabar la opinión de los Estados Miembros sobre los resultados de los estudios,</w:t>
      </w:r>
      <w:r w:rsidR="00D7097A" w:rsidRPr="008445E4">
        <w:rPr>
          <w:color w:val="FF0000"/>
        </w:rPr>
        <w:t xml:space="preserve"> </w:t>
      </w:r>
      <w:r w:rsidR="00D7097A" w:rsidRPr="008445E4">
        <w:t>convendría que los Presidentes de las Comisiones de Estudio, con la ayuda de los Presidentes de los Grupos de Trabajo y los Relatores para las Cuestiones, preparasen una encuesta o cuestionario, que se enviará a los Estados Miembros antes del final del periodo de estudios y cuyos resultados servirán para la preparación del siguiente periodo de estudios</w:t>
      </w:r>
      <w:r w:rsidR="00D7097A" w:rsidRPr="008445E4">
        <w:rPr>
          <w:rFonts w:asciiTheme="minorHAnsi" w:hAnsiTheme="minorHAnsi"/>
          <w:spacing w:val="-1"/>
          <w:szCs w:val="24"/>
        </w:rPr>
        <w:t>.</w:t>
      </w:r>
      <w:r w:rsidRPr="008445E4">
        <w:t xml:space="preserve"> </w:t>
      </w:r>
    </w:p>
    <w:p w14:paraId="2801B9F8" w14:textId="7E93C16B" w:rsidR="00646E5A" w:rsidRPr="008445E4" w:rsidRDefault="00646E5A" w:rsidP="002F7D35">
      <w:bookmarkStart w:id="454" w:name="_Toc268858417"/>
      <w:r w:rsidRPr="008445E4">
        <w:rPr>
          <w:b/>
        </w:rPr>
        <w:t>11.5</w:t>
      </w:r>
      <w:r w:rsidRPr="008445E4">
        <w:tab/>
      </w:r>
      <w:r w:rsidR="008F19A6" w:rsidRPr="008445E4">
        <w:t xml:space="preserve">Informe del Presidente a la </w:t>
      </w:r>
      <w:r w:rsidR="00582324" w:rsidRPr="008445E4">
        <w:t>CMDT</w:t>
      </w:r>
      <w:bookmarkEnd w:id="454"/>
    </w:p>
    <w:p w14:paraId="65481F28" w14:textId="0009EA15" w:rsidR="00646E5A" w:rsidRPr="008445E4" w:rsidRDefault="00646E5A" w:rsidP="002F7D35">
      <w:pPr>
        <w:keepNext/>
      </w:pPr>
      <w:r w:rsidRPr="008445E4">
        <w:rPr>
          <w:b/>
        </w:rPr>
        <w:t>11.5.1</w:t>
      </w:r>
      <w:r w:rsidRPr="008445E4">
        <w:tab/>
      </w:r>
      <w:r w:rsidR="006A1E2F" w:rsidRPr="008445E4">
        <w:t xml:space="preserve">El Informe del Presidente de cada Comisión de Estudio a la CMDT incumbe al Presidente de la Comisión de Estudio, con la asistencia de la BDT, y </w:t>
      </w:r>
      <w:r w:rsidR="006A1E2F" w:rsidRPr="008445E4">
        <w:rPr>
          <w:strike/>
          <w:color w:val="FF0000"/>
        </w:rPr>
        <w:t>se limitará a lo siguiente</w:t>
      </w:r>
      <w:r w:rsidR="006A1E2F" w:rsidRPr="008445E4">
        <w:t xml:space="preserve"> </w:t>
      </w:r>
      <w:r w:rsidR="006A1E2F" w:rsidRPr="008445E4">
        <w:rPr>
          <w:color w:val="FF0000"/>
          <w:u w:val="single"/>
        </w:rPr>
        <w:t>comprenderá</w:t>
      </w:r>
      <w:r w:rsidR="006A1E2F" w:rsidRPr="008445E4">
        <w:t>:</w:t>
      </w:r>
    </w:p>
    <w:p w14:paraId="1AE026FD" w14:textId="0E982667" w:rsidR="00646E5A" w:rsidRPr="008445E4" w:rsidRDefault="00646E5A" w:rsidP="00BA6DC7">
      <w:pPr>
        <w:pStyle w:val="enumlev1"/>
      </w:pPr>
      <w:r w:rsidRPr="008445E4">
        <w:t>a)</w:t>
      </w:r>
      <w:r w:rsidRPr="008445E4">
        <w:tab/>
      </w:r>
      <w:r w:rsidR="00BA6DC7" w:rsidRPr="008445E4">
        <w:t xml:space="preserve">un resumen de los resultados obtenidos por la Comisión de Estudio durante el periodo de estudios en cuestión. En este resumen se describen los trabajos de la Comisión de Estudio y los </w:t>
      </w:r>
      <w:r w:rsidR="00BA6DC7" w:rsidRPr="008445E4">
        <w:lastRenderedPageBreak/>
        <w:t>resultados obtenidos, en particular un análisis de los objetivos estratégicos</w:t>
      </w:r>
      <w:r w:rsidR="00C36E3A" w:rsidRPr="008445E4">
        <w:t xml:space="preserve"> </w:t>
      </w:r>
      <w:r w:rsidR="00BA6DC7" w:rsidRPr="008445E4">
        <w:t>del UIT-D que guardan relación con las actividades de las Comisiones de Estudio</w:t>
      </w:r>
      <w:r w:rsidRPr="008445E4">
        <w:t>;</w:t>
      </w:r>
    </w:p>
    <w:p w14:paraId="24446924" w14:textId="08E63469" w:rsidR="00646E5A" w:rsidRPr="008445E4" w:rsidRDefault="00646E5A" w:rsidP="00D37FC5">
      <w:pPr>
        <w:pStyle w:val="enumlev1"/>
      </w:pPr>
      <w:r w:rsidRPr="008445E4">
        <w:t>b)</w:t>
      </w:r>
      <w:r w:rsidRPr="008445E4">
        <w:tab/>
      </w:r>
      <w:r w:rsidR="0032794F" w:rsidRPr="008445E4">
        <w:t xml:space="preserve">la referencia a las Recomendaciones nuevas o revisadas aprobadas por correspondencia por los Estados Miembros durante el periodo </w:t>
      </w:r>
      <w:r w:rsidR="00D37FC5" w:rsidRPr="008445E4">
        <w:t>de estudio</w:t>
      </w:r>
      <w:r w:rsidRPr="008445E4">
        <w:t>;</w:t>
      </w:r>
    </w:p>
    <w:p w14:paraId="6F824A84" w14:textId="7CFAB3CD" w:rsidR="00646E5A" w:rsidRPr="008445E4" w:rsidRDefault="00646E5A" w:rsidP="002F7D35">
      <w:pPr>
        <w:pStyle w:val="enumlev1"/>
      </w:pPr>
      <w:r w:rsidRPr="008445E4">
        <w:t>c)</w:t>
      </w:r>
      <w:r w:rsidRPr="008445E4">
        <w:tab/>
      </w:r>
      <w:r w:rsidR="00796DFB" w:rsidRPr="008445E4">
        <w:t>la referencia a las Recomendaciones suprimidas durante el periodo de estudios</w:t>
      </w:r>
      <w:r w:rsidRPr="008445E4">
        <w:t>;</w:t>
      </w:r>
    </w:p>
    <w:p w14:paraId="74718BE2" w14:textId="6F4E6F05" w:rsidR="00646E5A" w:rsidRPr="008445E4" w:rsidRDefault="00646E5A" w:rsidP="002F7D35">
      <w:pPr>
        <w:pStyle w:val="enumlev1"/>
      </w:pPr>
      <w:r w:rsidRPr="008445E4">
        <w:t>d)</w:t>
      </w:r>
      <w:r w:rsidRPr="008445E4">
        <w:tab/>
      </w:r>
      <w:r w:rsidR="00401C02" w:rsidRPr="008445E4">
        <w:t>la referencia al texto de las Recomendaciones u opiniones que se hayan sometido a la aprobación de la CMDT</w:t>
      </w:r>
      <w:r w:rsidRPr="008445E4">
        <w:t>;</w:t>
      </w:r>
    </w:p>
    <w:p w14:paraId="43104687" w14:textId="08A72F7A" w:rsidR="00646E5A" w:rsidRPr="008445E4" w:rsidRDefault="00646E5A" w:rsidP="002F7D35">
      <w:pPr>
        <w:pStyle w:val="enumlev1"/>
      </w:pPr>
      <w:r w:rsidRPr="008445E4">
        <w:t>e)</w:t>
      </w:r>
      <w:r w:rsidRPr="008445E4">
        <w:tab/>
      </w:r>
      <w:r w:rsidR="00B530F1" w:rsidRPr="008445E4">
        <w:t>la lista de las Cuestiones nuevas o revisadas cuyo estudio se propone, en su caso, durante el siguiente periodo de estudios</w:t>
      </w:r>
      <w:r w:rsidRPr="008445E4">
        <w:t>;</w:t>
      </w:r>
    </w:p>
    <w:p w14:paraId="626E7265" w14:textId="25399139" w:rsidR="00646E5A" w:rsidRPr="008445E4" w:rsidRDefault="00CF3E30" w:rsidP="002F7D35">
      <w:pPr>
        <w:pStyle w:val="enumlev1"/>
      </w:pPr>
      <w:r w:rsidRPr="008445E4">
        <w:t>f)</w:t>
      </w:r>
      <w:r w:rsidRPr="008445E4">
        <w:tab/>
        <w:t>una lista de las Cuestiones cuya supresión se propone, de haberlas</w:t>
      </w:r>
      <w:r w:rsidR="00646E5A" w:rsidRPr="008445E4">
        <w:t>;</w:t>
      </w:r>
    </w:p>
    <w:p w14:paraId="0ED91D24" w14:textId="477E15C4" w:rsidR="000E17FA" w:rsidRPr="008445E4" w:rsidRDefault="00646E5A" w:rsidP="000E17FA">
      <w:pPr>
        <w:pStyle w:val="enumlev1"/>
      </w:pPr>
      <w:r w:rsidRPr="008445E4">
        <w:t>g)</w:t>
      </w:r>
      <w:r w:rsidRPr="008445E4">
        <w:tab/>
      </w:r>
      <w:r w:rsidR="00960366" w:rsidRPr="008445E4">
        <w:t>un resumen de la colaboración entre los Programas y</w:t>
      </w:r>
      <w:r w:rsidR="00C36E3A" w:rsidRPr="008445E4">
        <w:t xml:space="preserve"> </w:t>
      </w:r>
      <w:r w:rsidR="00960366" w:rsidRPr="008445E4">
        <w:t>Oficinas Regionales cuando lleven a cabo las actividades de la Comisión de Estudio</w:t>
      </w:r>
      <w:r w:rsidRPr="008445E4">
        <w:t xml:space="preserve">; </w:t>
      </w:r>
    </w:p>
    <w:p w14:paraId="392513BA" w14:textId="1A3D7390" w:rsidR="000E17FA" w:rsidRPr="008445E4" w:rsidDel="00AB7CB3" w:rsidRDefault="000E17FA" w:rsidP="000E17FA">
      <w:pPr>
        <w:pStyle w:val="enumlev1"/>
        <w:rPr>
          <w:del w:id="455" w:author="Author"/>
        </w:rPr>
      </w:pPr>
      <w:ins w:id="456" w:author="Author">
        <w:del w:id="457" w:author="Author">
          <w:r w:rsidRPr="008445E4" w:rsidDel="00AB7CB3">
            <w:delText>h)</w:delText>
          </w:r>
          <w:r w:rsidRPr="008445E4" w:rsidDel="00AB7CB3">
            <w:tab/>
          </w:r>
        </w:del>
      </w:ins>
      <w:r w:rsidRPr="008445E4">
        <w:rPr>
          <w:strike/>
          <w:color w:val="FF0000"/>
          <w:u w:val="single"/>
        </w:rPr>
        <w:t>un resumen de las opiniones discrepantes expresadas en la reunión.</w:t>
      </w:r>
    </w:p>
    <w:p w14:paraId="01552A61" w14:textId="66A916D1" w:rsidR="00646E5A" w:rsidRPr="008445E4" w:rsidRDefault="00646E5A" w:rsidP="002F7D35">
      <w:r w:rsidRPr="008445E4">
        <w:rPr>
          <w:b/>
        </w:rPr>
        <w:t>11.5.2</w:t>
      </w:r>
      <w:r w:rsidRPr="008445E4">
        <w:tab/>
      </w:r>
      <w:r w:rsidR="006C7E00" w:rsidRPr="008445E4">
        <w:rPr>
          <w:rFonts w:asciiTheme="minorHAnsi" w:hAnsiTheme="minorHAnsi"/>
          <w:spacing w:val="-1"/>
          <w:szCs w:val="24"/>
        </w:rPr>
        <w:t>En</w:t>
      </w:r>
      <w:r w:rsidR="006C7E00" w:rsidRPr="008445E4">
        <w:rPr>
          <w:rFonts w:asciiTheme="minorHAnsi" w:hAnsiTheme="minorHAnsi"/>
          <w:spacing w:val="9"/>
          <w:szCs w:val="24"/>
        </w:rPr>
        <w:t xml:space="preserve"> </w:t>
      </w:r>
      <w:r w:rsidR="006C7E00" w:rsidRPr="008445E4">
        <w:rPr>
          <w:rFonts w:asciiTheme="minorHAnsi" w:hAnsiTheme="minorHAnsi"/>
          <w:spacing w:val="-1"/>
          <w:szCs w:val="24"/>
        </w:rPr>
        <w:t>la</w:t>
      </w:r>
      <w:r w:rsidR="006C7E00" w:rsidRPr="008445E4">
        <w:rPr>
          <w:rFonts w:asciiTheme="minorHAnsi" w:hAnsiTheme="minorHAnsi"/>
          <w:spacing w:val="11"/>
          <w:szCs w:val="24"/>
        </w:rPr>
        <w:t xml:space="preserve"> </w:t>
      </w:r>
      <w:r w:rsidR="006C7E00" w:rsidRPr="008445E4">
        <w:rPr>
          <w:rFonts w:asciiTheme="minorHAnsi" w:hAnsiTheme="minorHAnsi"/>
          <w:szCs w:val="24"/>
        </w:rPr>
        <w:t>elaboración</w:t>
      </w:r>
      <w:r w:rsidR="006C7E00" w:rsidRPr="008445E4">
        <w:rPr>
          <w:rFonts w:asciiTheme="minorHAnsi" w:hAnsiTheme="minorHAnsi"/>
          <w:spacing w:val="8"/>
          <w:szCs w:val="24"/>
        </w:rPr>
        <w:t xml:space="preserve"> </w:t>
      </w:r>
      <w:r w:rsidR="006C7E00" w:rsidRPr="008445E4">
        <w:rPr>
          <w:rFonts w:asciiTheme="minorHAnsi" w:hAnsiTheme="minorHAnsi"/>
          <w:spacing w:val="-1"/>
          <w:szCs w:val="24"/>
        </w:rPr>
        <w:t>de</w:t>
      </w:r>
      <w:r w:rsidR="006C7E00" w:rsidRPr="008445E4">
        <w:rPr>
          <w:rFonts w:asciiTheme="minorHAnsi" w:hAnsiTheme="minorHAnsi"/>
          <w:spacing w:val="10"/>
          <w:szCs w:val="24"/>
        </w:rPr>
        <w:t xml:space="preserve"> </w:t>
      </w:r>
      <w:r w:rsidR="006C7E00" w:rsidRPr="008445E4">
        <w:rPr>
          <w:rFonts w:asciiTheme="minorHAnsi" w:hAnsiTheme="minorHAnsi"/>
          <w:spacing w:val="-1"/>
          <w:szCs w:val="24"/>
        </w:rPr>
        <w:t>Recomendaciones</w:t>
      </w:r>
      <w:r w:rsidR="006C7E00" w:rsidRPr="008445E4">
        <w:rPr>
          <w:rFonts w:asciiTheme="minorHAnsi" w:hAnsiTheme="minorHAnsi"/>
          <w:spacing w:val="11"/>
          <w:szCs w:val="24"/>
        </w:rPr>
        <w:t xml:space="preserve"> </w:t>
      </w:r>
      <w:r w:rsidR="006C7E00" w:rsidRPr="008445E4">
        <w:rPr>
          <w:rFonts w:asciiTheme="minorHAnsi" w:hAnsiTheme="minorHAnsi"/>
          <w:spacing w:val="-1"/>
          <w:szCs w:val="24"/>
        </w:rPr>
        <w:t>se</w:t>
      </w:r>
      <w:r w:rsidR="006C7E00" w:rsidRPr="008445E4">
        <w:rPr>
          <w:rFonts w:asciiTheme="minorHAnsi" w:hAnsiTheme="minorHAnsi"/>
          <w:spacing w:val="11"/>
          <w:szCs w:val="24"/>
        </w:rPr>
        <w:t xml:space="preserve"> </w:t>
      </w:r>
      <w:r w:rsidR="006C7E00" w:rsidRPr="008445E4">
        <w:rPr>
          <w:rFonts w:asciiTheme="minorHAnsi" w:hAnsiTheme="minorHAnsi"/>
          <w:spacing w:val="-1"/>
          <w:szCs w:val="24"/>
        </w:rPr>
        <w:t>seguirán</w:t>
      </w:r>
      <w:r w:rsidR="006C7E00" w:rsidRPr="008445E4">
        <w:rPr>
          <w:rFonts w:asciiTheme="minorHAnsi" w:hAnsiTheme="minorHAnsi"/>
          <w:spacing w:val="11"/>
          <w:szCs w:val="24"/>
        </w:rPr>
        <w:t xml:space="preserve"> </w:t>
      </w:r>
      <w:r w:rsidR="006C7E00" w:rsidRPr="008445E4">
        <w:rPr>
          <w:rFonts w:asciiTheme="minorHAnsi" w:hAnsiTheme="minorHAnsi"/>
          <w:spacing w:val="-1"/>
          <w:szCs w:val="24"/>
        </w:rPr>
        <w:t>las</w:t>
      </w:r>
      <w:r w:rsidR="006C7E00" w:rsidRPr="008445E4">
        <w:rPr>
          <w:rFonts w:asciiTheme="minorHAnsi" w:hAnsiTheme="minorHAnsi"/>
          <w:spacing w:val="10"/>
          <w:szCs w:val="24"/>
        </w:rPr>
        <w:t xml:space="preserve"> </w:t>
      </w:r>
      <w:r w:rsidR="006C7E00" w:rsidRPr="008445E4">
        <w:rPr>
          <w:rFonts w:asciiTheme="minorHAnsi" w:hAnsiTheme="minorHAnsi"/>
          <w:spacing w:val="-1"/>
          <w:szCs w:val="24"/>
        </w:rPr>
        <w:t>prácticas</w:t>
      </w:r>
      <w:r w:rsidR="006C7E00" w:rsidRPr="008445E4">
        <w:rPr>
          <w:rFonts w:asciiTheme="minorHAnsi" w:hAnsiTheme="minorHAnsi"/>
          <w:spacing w:val="43"/>
          <w:w w:val="102"/>
          <w:szCs w:val="24"/>
        </w:rPr>
        <w:t xml:space="preserve"> </w:t>
      </w:r>
      <w:r w:rsidR="006C7E00" w:rsidRPr="008445E4">
        <w:rPr>
          <w:rFonts w:asciiTheme="minorHAnsi" w:hAnsiTheme="minorHAnsi"/>
          <w:spacing w:val="-1"/>
          <w:szCs w:val="24"/>
        </w:rPr>
        <w:t>habituales</w:t>
      </w:r>
      <w:r w:rsidR="006C7E00" w:rsidRPr="008445E4">
        <w:rPr>
          <w:rFonts w:asciiTheme="minorHAnsi" w:hAnsiTheme="minorHAnsi"/>
          <w:spacing w:val="14"/>
          <w:szCs w:val="24"/>
        </w:rPr>
        <w:t xml:space="preserve"> </w:t>
      </w:r>
      <w:r w:rsidR="006C7E00" w:rsidRPr="008445E4">
        <w:rPr>
          <w:rFonts w:asciiTheme="minorHAnsi" w:hAnsiTheme="minorHAnsi"/>
          <w:spacing w:val="-1"/>
          <w:szCs w:val="24"/>
        </w:rPr>
        <w:t>de</w:t>
      </w:r>
      <w:r w:rsidR="006C7E00" w:rsidRPr="008445E4">
        <w:rPr>
          <w:rFonts w:asciiTheme="minorHAnsi" w:hAnsiTheme="minorHAnsi"/>
          <w:spacing w:val="14"/>
          <w:szCs w:val="24"/>
        </w:rPr>
        <w:t xml:space="preserve"> </w:t>
      </w:r>
      <w:r w:rsidR="006C7E00" w:rsidRPr="008445E4">
        <w:rPr>
          <w:rFonts w:asciiTheme="minorHAnsi" w:hAnsiTheme="minorHAnsi"/>
          <w:spacing w:val="-1"/>
          <w:szCs w:val="24"/>
        </w:rPr>
        <w:t>la</w:t>
      </w:r>
      <w:r w:rsidR="006C7E00" w:rsidRPr="008445E4">
        <w:rPr>
          <w:rFonts w:asciiTheme="minorHAnsi" w:hAnsiTheme="minorHAnsi"/>
          <w:spacing w:val="13"/>
          <w:szCs w:val="24"/>
        </w:rPr>
        <w:t xml:space="preserve"> </w:t>
      </w:r>
      <w:r w:rsidR="006C7E00" w:rsidRPr="008445E4">
        <w:rPr>
          <w:rFonts w:asciiTheme="minorHAnsi" w:hAnsiTheme="minorHAnsi"/>
          <w:szCs w:val="24"/>
        </w:rPr>
        <w:t>Unión.</w:t>
      </w:r>
      <w:r w:rsidR="006C7E00" w:rsidRPr="008445E4">
        <w:rPr>
          <w:rFonts w:asciiTheme="minorHAnsi" w:hAnsiTheme="minorHAnsi"/>
          <w:spacing w:val="13"/>
          <w:szCs w:val="24"/>
        </w:rPr>
        <w:t xml:space="preserve"> </w:t>
      </w:r>
      <w:r w:rsidR="006C7E00" w:rsidRPr="008445E4">
        <w:rPr>
          <w:rFonts w:asciiTheme="minorHAnsi" w:hAnsiTheme="minorHAnsi"/>
          <w:spacing w:val="-1"/>
          <w:szCs w:val="24"/>
        </w:rPr>
        <w:t>Son</w:t>
      </w:r>
      <w:r w:rsidR="006C7E00" w:rsidRPr="008445E4">
        <w:rPr>
          <w:rFonts w:asciiTheme="minorHAnsi" w:hAnsiTheme="minorHAnsi"/>
          <w:spacing w:val="13"/>
          <w:szCs w:val="24"/>
        </w:rPr>
        <w:t xml:space="preserve"> </w:t>
      </w:r>
      <w:r w:rsidR="006C7E00" w:rsidRPr="008445E4">
        <w:rPr>
          <w:rFonts w:asciiTheme="minorHAnsi" w:hAnsiTheme="minorHAnsi"/>
          <w:spacing w:val="-1"/>
          <w:szCs w:val="24"/>
        </w:rPr>
        <w:t>ejemplos</w:t>
      </w:r>
      <w:r w:rsidR="006C7E00" w:rsidRPr="008445E4">
        <w:rPr>
          <w:rFonts w:asciiTheme="minorHAnsi" w:hAnsiTheme="minorHAnsi"/>
          <w:spacing w:val="14"/>
          <w:szCs w:val="24"/>
        </w:rPr>
        <w:t xml:space="preserve"> </w:t>
      </w:r>
      <w:r w:rsidR="006C7E00" w:rsidRPr="008445E4">
        <w:rPr>
          <w:rFonts w:asciiTheme="minorHAnsi" w:hAnsiTheme="minorHAnsi"/>
          <w:spacing w:val="-1"/>
          <w:szCs w:val="24"/>
        </w:rPr>
        <w:t>las</w:t>
      </w:r>
      <w:r w:rsidR="006C7E00" w:rsidRPr="008445E4">
        <w:rPr>
          <w:rFonts w:asciiTheme="minorHAnsi" w:hAnsiTheme="minorHAnsi"/>
          <w:spacing w:val="13"/>
          <w:szCs w:val="24"/>
        </w:rPr>
        <w:t xml:space="preserve"> </w:t>
      </w:r>
      <w:r w:rsidR="006C7E00" w:rsidRPr="008445E4">
        <w:rPr>
          <w:rFonts w:asciiTheme="minorHAnsi" w:hAnsiTheme="minorHAnsi"/>
          <w:spacing w:val="-1"/>
          <w:szCs w:val="24"/>
        </w:rPr>
        <w:t>Recomendaciones,</w:t>
      </w:r>
      <w:r w:rsidR="006C7E00" w:rsidRPr="008445E4">
        <w:rPr>
          <w:rFonts w:asciiTheme="minorHAnsi" w:hAnsiTheme="minorHAnsi"/>
          <w:spacing w:val="14"/>
          <w:szCs w:val="24"/>
        </w:rPr>
        <w:t xml:space="preserve"> </w:t>
      </w:r>
      <w:r w:rsidR="006C7E00" w:rsidRPr="008445E4">
        <w:rPr>
          <w:rFonts w:asciiTheme="minorHAnsi" w:hAnsiTheme="minorHAnsi"/>
          <w:szCs w:val="24"/>
        </w:rPr>
        <w:t>y</w:t>
      </w:r>
      <w:r w:rsidR="006C7E00" w:rsidRPr="008445E4">
        <w:rPr>
          <w:rFonts w:asciiTheme="minorHAnsi" w:hAnsiTheme="minorHAnsi"/>
          <w:spacing w:val="13"/>
          <w:szCs w:val="24"/>
        </w:rPr>
        <w:t xml:space="preserve"> </w:t>
      </w:r>
      <w:r w:rsidR="006C7E00" w:rsidRPr="008445E4">
        <w:rPr>
          <w:rFonts w:asciiTheme="minorHAnsi" w:hAnsiTheme="minorHAnsi"/>
          <w:szCs w:val="24"/>
        </w:rPr>
        <w:t>también</w:t>
      </w:r>
      <w:r w:rsidR="006C7E00" w:rsidRPr="008445E4">
        <w:rPr>
          <w:rFonts w:asciiTheme="minorHAnsi" w:hAnsiTheme="minorHAnsi"/>
          <w:spacing w:val="14"/>
          <w:szCs w:val="24"/>
        </w:rPr>
        <w:t xml:space="preserve"> </w:t>
      </w:r>
      <w:r w:rsidR="006C7E00" w:rsidRPr="008445E4">
        <w:rPr>
          <w:rFonts w:asciiTheme="minorHAnsi" w:hAnsiTheme="minorHAnsi"/>
          <w:spacing w:val="-1"/>
          <w:szCs w:val="24"/>
        </w:rPr>
        <w:t>las</w:t>
      </w:r>
      <w:r w:rsidR="006C7E00" w:rsidRPr="008445E4">
        <w:rPr>
          <w:rFonts w:asciiTheme="minorHAnsi" w:hAnsiTheme="minorHAnsi"/>
          <w:spacing w:val="46"/>
          <w:w w:val="102"/>
          <w:szCs w:val="24"/>
        </w:rPr>
        <w:t xml:space="preserve"> </w:t>
      </w:r>
      <w:r w:rsidR="006C7E00" w:rsidRPr="008445E4">
        <w:rPr>
          <w:rFonts w:asciiTheme="minorHAnsi" w:hAnsiTheme="minorHAnsi"/>
          <w:szCs w:val="24"/>
        </w:rPr>
        <w:t>Resoluciones,</w:t>
      </w:r>
      <w:r w:rsidR="006C7E00" w:rsidRPr="008445E4">
        <w:rPr>
          <w:rFonts w:asciiTheme="minorHAnsi" w:hAnsiTheme="minorHAnsi"/>
          <w:spacing w:val="36"/>
          <w:szCs w:val="24"/>
        </w:rPr>
        <w:t xml:space="preserve"> </w:t>
      </w:r>
      <w:r w:rsidR="006C7E00" w:rsidRPr="008445E4">
        <w:rPr>
          <w:rFonts w:asciiTheme="minorHAnsi" w:hAnsiTheme="minorHAnsi"/>
          <w:szCs w:val="24"/>
        </w:rPr>
        <w:t>de</w:t>
      </w:r>
      <w:r w:rsidR="006C7E00" w:rsidRPr="008445E4">
        <w:rPr>
          <w:rFonts w:asciiTheme="minorHAnsi" w:hAnsiTheme="minorHAnsi"/>
          <w:spacing w:val="34"/>
          <w:szCs w:val="24"/>
        </w:rPr>
        <w:t xml:space="preserve"> </w:t>
      </w:r>
      <w:r w:rsidR="006C7E00" w:rsidRPr="008445E4">
        <w:rPr>
          <w:rFonts w:asciiTheme="minorHAnsi" w:hAnsiTheme="minorHAnsi"/>
          <w:spacing w:val="-1"/>
          <w:szCs w:val="24"/>
        </w:rPr>
        <w:t>la</w:t>
      </w:r>
      <w:r w:rsidR="006C7E00" w:rsidRPr="008445E4">
        <w:rPr>
          <w:rFonts w:asciiTheme="minorHAnsi" w:hAnsiTheme="minorHAnsi"/>
          <w:spacing w:val="37"/>
          <w:szCs w:val="24"/>
        </w:rPr>
        <w:t xml:space="preserve"> </w:t>
      </w:r>
      <w:r w:rsidR="006C7E00" w:rsidRPr="008445E4">
        <w:rPr>
          <w:rFonts w:asciiTheme="minorHAnsi" w:hAnsiTheme="minorHAnsi"/>
          <w:spacing w:val="-1"/>
          <w:szCs w:val="24"/>
        </w:rPr>
        <w:t>CMDT.</w:t>
      </w:r>
      <w:r w:rsidR="006C7E00" w:rsidRPr="008445E4">
        <w:rPr>
          <w:rFonts w:asciiTheme="minorHAnsi" w:hAnsiTheme="minorHAnsi"/>
          <w:spacing w:val="34"/>
          <w:szCs w:val="24"/>
        </w:rPr>
        <w:t xml:space="preserve"> </w:t>
      </w:r>
      <w:r w:rsidR="006C7E00" w:rsidRPr="008445E4">
        <w:rPr>
          <w:rFonts w:asciiTheme="minorHAnsi" w:hAnsiTheme="minorHAnsi"/>
          <w:szCs w:val="24"/>
        </w:rPr>
        <w:t>Las</w:t>
      </w:r>
      <w:r w:rsidR="006C7E00" w:rsidRPr="008445E4">
        <w:rPr>
          <w:rFonts w:asciiTheme="minorHAnsi" w:hAnsiTheme="minorHAnsi"/>
          <w:spacing w:val="36"/>
          <w:szCs w:val="24"/>
        </w:rPr>
        <w:t xml:space="preserve"> </w:t>
      </w:r>
      <w:r w:rsidR="006C7E00" w:rsidRPr="008445E4">
        <w:rPr>
          <w:rFonts w:asciiTheme="minorHAnsi" w:hAnsiTheme="minorHAnsi"/>
          <w:spacing w:val="-1"/>
          <w:szCs w:val="24"/>
        </w:rPr>
        <w:t>Recomendaciones</w:t>
      </w:r>
      <w:r w:rsidR="006C7E00" w:rsidRPr="008445E4">
        <w:rPr>
          <w:rFonts w:asciiTheme="minorHAnsi" w:hAnsiTheme="minorHAnsi"/>
          <w:spacing w:val="36"/>
          <w:szCs w:val="24"/>
        </w:rPr>
        <w:t xml:space="preserve"> </w:t>
      </w:r>
      <w:r w:rsidR="006C7E00" w:rsidRPr="008445E4">
        <w:rPr>
          <w:rFonts w:asciiTheme="minorHAnsi" w:hAnsiTheme="minorHAnsi"/>
          <w:szCs w:val="24"/>
        </w:rPr>
        <w:t>son</w:t>
      </w:r>
      <w:r w:rsidR="006C7E00" w:rsidRPr="008445E4">
        <w:rPr>
          <w:rFonts w:asciiTheme="minorHAnsi" w:hAnsiTheme="minorHAnsi"/>
          <w:spacing w:val="36"/>
          <w:szCs w:val="24"/>
        </w:rPr>
        <w:t xml:space="preserve"> </w:t>
      </w:r>
      <w:r w:rsidR="006C7E00" w:rsidRPr="008445E4">
        <w:rPr>
          <w:rFonts w:asciiTheme="minorHAnsi" w:hAnsiTheme="minorHAnsi"/>
          <w:spacing w:val="-1"/>
          <w:szCs w:val="24"/>
        </w:rPr>
        <w:t>documentos</w:t>
      </w:r>
      <w:r w:rsidR="006C7E00" w:rsidRPr="008445E4">
        <w:rPr>
          <w:rFonts w:asciiTheme="minorHAnsi" w:hAnsiTheme="minorHAnsi"/>
          <w:spacing w:val="45"/>
          <w:w w:val="102"/>
          <w:szCs w:val="24"/>
        </w:rPr>
        <w:t xml:space="preserve"> </w:t>
      </w:r>
      <w:r w:rsidR="006C7E00" w:rsidRPr="008445E4">
        <w:rPr>
          <w:rFonts w:asciiTheme="minorHAnsi" w:hAnsiTheme="minorHAnsi"/>
          <w:spacing w:val="-1"/>
          <w:szCs w:val="24"/>
        </w:rPr>
        <w:t>independientes;</w:t>
      </w:r>
      <w:r w:rsidR="006C7E00" w:rsidRPr="008445E4">
        <w:rPr>
          <w:rFonts w:asciiTheme="minorHAnsi" w:hAnsiTheme="minorHAnsi"/>
          <w:spacing w:val="25"/>
          <w:szCs w:val="24"/>
        </w:rPr>
        <w:t xml:space="preserve"> </w:t>
      </w:r>
      <w:r w:rsidR="006C7E00" w:rsidRPr="008445E4">
        <w:rPr>
          <w:rFonts w:asciiTheme="minorHAnsi" w:hAnsiTheme="minorHAnsi"/>
          <w:szCs w:val="24"/>
        </w:rPr>
        <w:t>a</w:t>
      </w:r>
      <w:r w:rsidR="006C7E00" w:rsidRPr="008445E4">
        <w:rPr>
          <w:rFonts w:asciiTheme="minorHAnsi" w:hAnsiTheme="minorHAnsi"/>
          <w:spacing w:val="25"/>
          <w:szCs w:val="24"/>
        </w:rPr>
        <w:t xml:space="preserve"> </w:t>
      </w:r>
      <w:r w:rsidR="006C7E00" w:rsidRPr="008445E4">
        <w:rPr>
          <w:rFonts w:asciiTheme="minorHAnsi" w:hAnsiTheme="minorHAnsi"/>
          <w:spacing w:val="-1"/>
          <w:szCs w:val="24"/>
        </w:rPr>
        <w:t>tal</w:t>
      </w:r>
      <w:r w:rsidR="006C7E00" w:rsidRPr="008445E4">
        <w:rPr>
          <w:rFonts w:asciiTheme="minorHAnsi" w:hAnsiTheme="minorHAnsi"/>
          <w:spacing w:val="24"/>
          <w:szCs w:val="24"/>
        </w:rPr>
        <w:t xml:space="preserve"> </w:t>
      </w:r>
      <w:r w:rsidR="006C7E00" w:rsidRPr="008445E4">
        <w:rPr>
          <w:rFonts w:asciiTheme="minorHAnsi" w:hAnsiTheme="minorHAnsi"/>
          <w:szCs w:val="24"/>
        </w:rPr>
        <w:t>efecto,</w:t>
      </w:r>
      <w:r w:rsidR="006C7E00" w:rsidRPr="008445E4">
        <w:rPr>
          <w:rFonts w:asciiTheme="minorHAnsi" w:hAnsiTheme="minorHAnsi"/>
          <w:spacing w:val="23"/>
          <w:szCs w:val="24"/>
        </w:rPr>
        <w:t xml:space="preserve"> </w:t>
      </w:r>
      <w:r w:rsidR="006C7E00" w:rsidRPr="008445E4">
        <w:rPr>
          <w:rFonts w:asciiTheme="minorHAnsi" w:hAnsiTheme="minorHAnsi"/>
          <w:szCs w:val="24"/>
        </w:rPr>
        <w:t>se</w:t>
      </w:r>
      <w:r w:rsidR="006C7E00" w:rsidRPr="008445E4">
        <w:rPr>
          <w:rFonts w:asciiTheme="minorHAnsi" w:hAnsiTheme="minorHAnsi"/>
          <w:spacing w:val="25"/>
          <w:szCs w:val="24"/>
        </w:rPr>
        <w:t xml:space="preserve"> </w:t>
      </w:r>
      <w:r w:rsidR="006C7E00" w:rsidRPr="008445E4">
        <w:rPr>
          <w:rFonts w:asciiTheme="minorHAnsi" w:hAnsiTheme="minorHAnsi"/>
          <w:spacing w:val="-1"/>
          <w:szCs w:val="24"/>
        </w:rPr>
        <w:t>les</w:t>
      </w:r>
      <w:r w:rsidR="006C7E00" w:rsidRPr="008445E4">
        <w:rPr>
          <w:rFonts w:asciiTheme="minorHAnsi" w:hAnsiTheme="minorHAnsi"/>
          <w:spacing w:val="24"/>
          <w:szCs w:val="24"/>
        </w:rPr>
        <w:t xml:space="preserve"> </w:t>
      </w:r>
      <w:r w:rsidR="006C7E00" w:rsidRPr="008445E4">
        <w:rPr>
          <w:rFonts w:asciiTheme="minorHAnsi" w:hAnsiTheme="minorHAnsi"/>
          <w:spacing w:val="-1"/>
          <w:szCs w:val="24"/>
        </w:rPr>
        <w:t>puede</w:t>
      </w:r>
      <w:r w:rsidR="006C7E00" w:rsidRPr="008445E4">
        <w:rPr>
          <w:rFonts w:asciiTheme="minorHAnsi" w:hAnsiTheme="minorHAnsi"/>
          <w:spacing w:val="25"/>
          <w:szCs w:val="24"/>
        </w:rPr>
        <w:t xml:space="preserve"> </w:t>
      </w:r>
      <w:r w:rsidR="006C7E00" w:rsidRPr="008445E4">
        <w:rPr>
          <w:rFonts w:asciiTheme="minorHAnsi" w:hAnsiTheme="minorHAnsi"/>
          <w:spacing w:val="-1"/>
          <w:szCs w:val="24"/>
        </w:rPr>
        <w:t>adjuntar</w:t>
      </w:r>
      <w:r w:rsidR="006C7E00" w:rsidRPr="008445E4">
        <w:rPr>
          <w:rFonts w:asciiTheme="minorHAnsi" w:hAnsiTheme="minorHAnsi"/>
          <w:spacing w:val="24"/>
          <w:szCs w:val="24"/>
        </w:rPr>
        <w:t xml:space="preserve"> </w:t>
      </w:r>
      <w:r w:rsidR="006C7E00" w:rsidRPr="008445E4">
        <w:rPr>
          <w:rFonts w:asciiTheme="minorHAnsi" w:hAnsiTheme="minorHAnsi"/>
          <w:spacing w:val="-1"/>
          <w:szCs w:val="24"/>
        </w:rPr>
        <w:t>información,</w:t>
      </w:r>
      <w:r w:rsidR="006C7E00" w:rsidRPr="008445E4">
        <w:rPr>
          <w:rFonts w:asciiTheme="minorHAnsi" w:hAnsiTheme="minorHAnsi"/>
          <w:spacing w:val="23"/>
          <w:szCs w:val="24"/>
        </w:rPr>
        <w:t xml:space="preserve"> </w:t>
      </w:r>
      <w:r w:rsidR="006C7E00" w:rsidRPr="008445E4">
        <w:rPr>
          <w:rFonts w:asciiTheme="minorHAnsi" w:hAnsiTheme="minorHAnsi"/>
          <w:szCs w:val="24"/>
        </w:rPr>
        <w:t>como</w:t>
      </w:r>
      <w:r w:rsidR="006C7E00" w:rsidRPr="008445E4">
        <w:rPr>
          <w:rFonts w:asciiTheme="minorHAnsi" w:hAnsiTheme="minorHAnsi"/>
          <w:spacing w:val="25"/>
          <w:szCs w:val="24"/>
        </w:rPr>
        <w:t xml:space="preserve"> </w:t>
      </w:r>
      <w:r w:rsidR="006C7E00" w:rsidRPr="008445E4">
        <w:rPr>
          <w:rFonts w:asciiTheme="minorHAnsi" w:hAnsiTheme="minorHAnsi"/>
          <w:spacing w:val="-1"/>
          <w:szCs w:val="24"/>
        </w:rPr>
        <w:t>Anexo.</w:t>
      </w:r>
      <w:r w:rsidR="006C7E00" w:rsidRPr="008445E4">
        <w:rPr>
          <w:rFonts w:asciiTheme="minorHAnsi" w:hAnsiTheme="minorHAnsi"/>
          <w:spacing w:val="53"/>
          <w:w w:val="102"/>
          <w:szCs w:val="24"/>
        </w:rPr>
        <w:t xml:space="preserve"> </w:t>
      </w:r>
      <w:r w:rsidR="006C7E00" w:rsidRPr="008445E4">
        <w:rPr>
          <w:rFonts w:asciiTheme="minorHAnsi" w:hAnsiTheme="minorHAnsi"/>
          <w:spacing w:val="-1"/>
          <w:szCs w:val="24"/>
        </w:rPr>
        <w:t>En</w:t>
      </w:r>
      <w:r w:rsidR="006C7E00" w:rsidRPr="008445E4">
        <w:rPr>
          <w:rFonts w:asciiTheme="minorHAnsi" w:hAnsiTheme="minorHAnsi"/>
          <w:spacing w:val="10"/>
          <w:szCs w:val="24"/>
        </w:rPr>
        <w:t xml:space="preserve"> </w:t>
      </w:r>
      <w:r w:rsidR="006C7E00" w:rsidRPr="008445E4">
        <w:rPr>
          <w:rFonts w:asciiTheme="minorHAnsi" w:hAnsiTheme="minorHAnsi"/>
          <w:szCs w:val="24"/>
        </w:rPr>
        <w:t>el</w:t>
      </w:r>
      <w:r w:rsidR="006C7E00" w:rsidRPr="008445E4">
        <w:rPr>
          <w:rFonts w:asciiTheme="minorHAnsi" w:hAnsiTheme="minorHAnsi"/>
          <w:spacing w:val="11"/>
          <w:szCs w:val="24"/>
        </w:rPr>
        <w:t xml:space="preserve"> </w:t>
      </w:r>
      <w:r w:rsidR="006C7E00" w:rsidRPr="008445E4">
        <w:rPr>
          <w:rFonts w:asciiTheme="minorHAnsi" w:hAnsiTheme="minorHAnsi"/>
          <w:szCs w:val="24"/>
        </w:rPr>
        <w:t>Anexo</w:t>
      </w:r>
      <w:r w:rsidR="006C7E00" w:rsidRPr="008445E4">
        <w:rPr>
          <w:rFonts w:asciiTheme="minorHAnsi" w:hAnsiTheme="minorHAnsi"/>
          <w:spacing w:val="10"/>
          <w:szCs w:val="24"/>
        </w:rPr>
        <w:t xml:space="preserve"> </w:t>
      </w:r>
      <w:r w:rsidR="006C7E00" w:rsidRPr="008445E4">
        <w:rPr>
          <w:rFonts w:asciiTheme="minorHAnsi" w:hAnsiTheme="minorHAnsi"/>
          <w:szCs w:val="24"/>
        </w:rPr>
        <w:t>1</w:t>
      </w:r>
      <w:r w:rsidR="006C7E00" w:rsidRPr="008445E4">
        <w:rPr>
          <w:rFonts w:asciiTheme="minorHAnsi" w:hAnsiTheme="minorHAnsi"/>
          <w:spacing w:val="11"/>
          <w:szCs w:val="24"/>
        </w:rPr>
        <w:t xml:space="preserve"> </w:t>
      </w:r>
      <w:r w:rsidR="006C7E00" w:rsidRPr="008445E4">
        <w:rPr>
          <w:rFonts w:asciiTheme="minorHAnsi" w:hAnsiTheme="minorHAnsi"/>
          <w:szCs w:val="24"/>
        </w:rPr>
        <w:t>a</w:t>
      </w:r>
      <w:r w:rsidR="006C7E00" w:rsidRPr="008445E4">
        <w:rPr>
          <w:rFonts w:asciiTheme="minorHAnsi" w:hAnsiTheme="minorHAnsi"/>
          <w:spacing w:val="11"/>
          <w:szCs w:val="24"/>
        </w:rPr>
        <w:t xml:space="preserve"> </w:t>
      </w:r>
      <w:r w:rsidR="006C7E00" w:rsidRPr="008445E4">
        <w:rPr>
          <w:rFonts w:asciiTheme="minorHAnsi" w:hAnsiTheme="minorHAnsi"/>
          <w:szCs w:val="24"/>
        </w:rPr>
        <w:t>esta</w:t>
      </w:r>
      <w:r w:rsidR="006C7E00" w:rsidRPr="008445E4">
        <w:rPr>
          <w:rFonts w:asciiTheme="minorHAnsi" w:hAnsiTheme="minorHAnsi"/>
          <w:spacing w:val="9"/>
          <w:szCs w:val="24"/>
        </w:rPr>
        <w:t xml:space="preserve"> </w:t>
      </w:r>
      <w:r w:rsidR="006C7E00" w:rsidRPr="008445E4">
        <w:rPr>
          <w:rFonts w:asciiTheme="minorHAnsi" w:hAnsiTheme="minorHAnsi"/>
          <w:spacing w:val="-1"/>
          <w:szCs w:val="24"/>
        </w:rPr>
        <w:t>Resolución</w:t>
      </w:r>
      <w:r w:rsidR="006C7E00" w:rsidRPr="008445E4">
        <w:rPr>
          <w:rFonts w:asciiTheme="minorHAnsi" w:hAnsiTheme="minorHAnsi"/>
          <w:spacing w:val="10"/>
          <w:szCs w:val="24"/>
        </w:rPr>
        <w:t xml:space="preserve"> </w:t>
      </w:r>
      <w:r w:rsidR="006C7E00" w:rsidRPr="008445E4">
        <w:rPr>
          <w:rFonts w:asciiTheme="minorHAnsi" w:hAnsiTheme="minorHAnsi"/>
          <w:spacing w:val="-1"/>
          <w:szCs w:val="24"/>
        </w:rPr>
        <w:t>figura</w:t>
      </w:r>
      <w:r w:rsidR="006C7E00" w:rsidRPr="008445E4">
        <w:rPr>
          <w:rFonts w:asciiTheme="minorHAnsi" w:hAnsiTheme="minorHAnsi"/>
          <w:spacing w:val="11"/>
          <w:szCs w:val="24"/>
        </w:rPr>
        <w:t xml:space="preserve"> </w:t>
      </w:r>
      <w:r w:rsidR="006C7E00" w:rsidRPr="008445E4">
        <w:t>un</w:t>
      </w:r>
      <w:r w:rsidR="006C7E00" w:rsidRPr="008445E4">
        <w:rPr>
          <w:color w:val="FF0000"/>
          <w:u w:val="single"/>
        </w:rPr>
        <w:t>a</w:t>
      </w:r>
      <w:r w:rsidR="006C7E00" w:rsidRPr="008445E4">
        <w:t xml:space="preserve"> </w:t>
      </w:r>
      <w:r w:rsidR="006C7E00" w:rsidRPr="008445E4">
        <w:rPr>
          <w:strike/>
          <w:color w:val="FF0000"/>
        </w:rPr>
        <w:t>modelo</w:t>
      </w:r>
      <w:r w:rsidR="006C7E00" w:rsidRPr="008445E4">
        <w:rPr>
          <w:color w:val="FF0000"/>
        </w:rPr>
        <w:t xml:space="preserve"> </w:t>
      </w:r>
      <w:r w:rsidR="006C7E00" w:rsidRPr="008445E4">
        <w:rPr>
          <w:color w:val="FF0000"/>
          <w:u w:val="single"/>
        </w:rPr>
        <w:t>plantilla</w:t>
      </w:r>
      <w:r w:rsidR="006C7E00" w:rsidRPr="008445E4">
        <w:rPr>
          <w:color w:val="FF0000"/>
        </w:rPr>
        <w:t xml:space="preserve"> </w:t>
      </w:r>
      <w:r w:rsidR="00964F75" w:rsidRPr="008445E4">
        <w:rPr>
          <w:strike/>
          <w:color w:val="FF0000"/>
        </w:rPr>
        <w:t>de</w:t>
      </w:r>
      <w:r w:rsidR="00964F75" w:rsidRPr="008445E4">
        <w:rPr>
          <w:color w:val="FF0000"/>
        </w:rPr>
        <w:t xml:space="preserve"> </w:t>
      </w:r>
      <w:r w:rsidR="00964F75" w:rsidRPr="008445E4">
        <w:rPr>
          <w:color w:val="FF0000"/>
          <w:u w:val="single"/>
        </w:rPr>
        <w:t>para las</w:t>
      </w:r>
      <w:r w:rsidR="006C7E00" w:rsidRPr="008445E4">
        <w:rPr>
          <w:color w:val="FF0000"/>
        </w:rPr>
        <w:t xml:space="preserve"> </w:t>
      </w:r>
      <w:r w:rsidR="006C7E00" w:rsidRPr="008445E4">
        <w:t>Recomendaci</w:t>
      </w:r>
      <w:r w:rsidR="00964F75" w:rsidRPr="00BF785C">
        <w:rPr>
          <w:strike/>
          <w:color w:val="FF0000"/>
        </w:rPr>
        <w:t>ó</w:t>
      </w:r>
      <w:r w:rsidR="00964F75" w:rsidRPr="00BF785C">
        <w:rPr>
          <w:color w:val="FF0000"/>
          <w:u w:val="single"/>
        </w:rPr>
        <w:t>o</w:t>
      </w:r>
      <w:r w:rsidR="00964F75" w:rsidRPr="008445E4">
        <w:t>nes</w:t>
      </w:r>
      <w:r w:rsidR="006C7E00" w:rsidRPr="008445E4">
        <w:rPr>
          <w:rFonts w:asciiTheme="minorHAnsi" w:hAnsiTheme="minorHAnsi"/>
          <w:szCs w:val="24"/>
        </w:rPr>
        <w:t>.</w:t>
      </w:r>
    </w:p>
    <w:p w14:paraId="3B476D68" w14:textId="7F377638" w:rsidR="00646E5A" w:rsidRPr="008445E4" w:rsidRDefault="00646E5A">
      <w:pPr>
        <w:pStyle w:val="Sectiontitle"/>
      </w:pPr>
      <w:bookmarkStart w:id="458" w:name="Section2"/>
      <w:r w:rsidRPr="008445E4">
        <w:t>SEC</w:t>
      </w:r>
      <w:r w:rsidR="00CF2AA3" w:rsidRPr="008445E4">
        <w:t>CIÓN</w:t>
      </w:r>
      <w:r w:rsidRPr="008445E4">
        <w:t xml:space="preserve"> </w:t>
      </w:r>
      <w:bookmarkEnd w:id="458"/>
      <w:r w:rsidR="00CF2AA3" w:rsidRPr="008445E4">
        <w:t xml:space="preserve">3 – </w:t>
      </w:r>
      <w:r w:rsidR="00CF2AA3" w:rsidRPr="008445E4">
        <w:rPr>
          <w:rFonts w:asciiTheme="minorHAnsi" w:hAnsiTheme="minorHAnsi"/>
          <w:spacing w:val="-1"/>
        </w:rPr>
        <w:t>Envío,</w:t>
      </w:r>
      <w:r w:rsidR="00CF2AA3" w:rsidRPr="008445E4">
        <w:rPr>
          <w:rFonts w:asciiTheme="minorHAnsi" w:hAnsiTheme="minorHAnsi"/>
          <w:spacing w:val="13"/>
        </w:rPr>
        <w:t xml:space="preserve"> </w:t>
      </w:r>
      <w:r w:rsidR="00CF2AA3" w:rsidRPr="008445E4">
        <w:rPr>
          <w:rFonts w:asciiTheme="minorHAnsi" w:hAnsiTheme="minorHAnsi"/>
          <w:spacing w:val="-1"/>
        </w:rPr>
        <w:t>tramitación</w:t>
      </w:r>
      <w:r w:rsidR="00CF2AA3" w:rsidRPr="008445E4">
        <w:rPr>
          <w:rFonts w:asciiTheme="minorHAnsi" w:hAnsiTheme="minorHAnsi"/>
          <w:spacing w:val="13"/>
        </w:rPr>
        <w:t xml:space="preserve"> </w:t>
      </w:r>
      <w:r w:rsidR="00CF2AA3" w:rsidRPr="008445E4">
        <w:rPr>
          <w:rFonts w:asciiTheme="minorHAnsi" w:hAnsiTheme="minorHAnsi"/>
        </w:rPr>
        <w:t>y</w:t>
      </w:r>
      <w:r w:rsidR="00CF2AA3" w:rsidRPr="008445E4">
        <w:rPr>
          <w:rFonts w:asciiTheme="minorHAnsi" w:hAnsiTheme="minorHAnsi"/>
          <w:spacing w:val="13"/>
        </w:rPr>
        <w:t xml:space="preserve"> </w:t>
      </w:r>
      <w:r w:rsidR="00CF2AA3" w:rsidRPr="008445E4">
        <w:rPr>
          <w:rFonts w:asciiTheme="minorHAnsi" w:hAnsiTheme="minorHAnsi"/>
          <w:spacing w:val="-1"/>
        </w:rPr>
        <w:t>presentación</w:t>
      </w:r>
      <w:r w:rsidR="00CF2AA3" w:rsidRPr="008445E4">
        <w:rPr>
          <w:rFonts w:asciiTheme="minorHAnsi" w:hAnsiTheme="minorHAnsi"/>
          <w:spacing w:val="15"/>
        </w:rPr>
        <w:t xml:space="preserve"> </w:t>
      </w:r>
      <w:r w:rsidR="00CF2AA3" w:rsidRPr="008445E4">
        <w:rPr>
          <w:rFonts w:asciiTheme="minorHAnsi" w:hAnsiTheme="minorHAnsi"/>
          <w:spacing w:val="-1"/>
        </w:rPr>
        <w:t>de</w:t>
      </w:r>
      <w:r w:rsidR="00CF2AA3" w:rsidRPr="008445E4">
        <w:rPr>
          <w:rFonts w:asciiTheme="minorHAnsi" w:hAnsiTheme="minorHAnsi"/>
          <w:spacing w:val="20"/>
          <w:w w:val="102"/>
        </w:rPr>
        <w:t xml:space="preserve"> </w:t>
      </w:r>
      <w:r w:rsidR="00CF2AA3" w:rsidRPr="008445E4">
        <w:rPr>
          <w:rFonts w:asciiTheme="minorHAnsi" w:hAnsiTheme="minorHAnsi"/>
        </w:rPr>
        <w:t>las</w:t>
      </w:r>
      <w:r w:rsidR="00CF2AA3" w:rsidRPr="008445E4">
        <w:rPr>
          <w:rFonts w:asciiTheme="minorHAnsi" w:hAnsiTheme="minorHAnsi"/>
          <w:spacing w:val="35"/>
        </w:rPr>
        <w:t xml:space="preserve"> </w:t>
      </w:r>
      <w:r w:rsidR="00CF2AA3" w:rsidRPr="008445E4">
        <w:rPr>
          <w:rFonts w:asciiTheme="minorHAnsi" w:hAnsiTheme="minorHAnsi"/>
          <w:spacing w:val="-1"/>
        </w:rPr>
        <w:t>contribuciones</w:t>
      </w:r>
      <w:r w:rsidRPr="008445E4">
        <w:br/>
      </w:r>
      <w:r w:rsidRPr="00774D15">
        <w:rPr>
          <w:b w:val="0"/>
          <w:color w:val="FF0000"/>
          <w:sz w:val="22"/>
          <w:u w:val="single"/>
          <w:rPrChange w:id="459" w:author="Author">
            <w:rPr/>
          </w:rPrChange>
        </w:rPr>
        <w:t>{</w:t>
      </w:r>
      <w:r w:rsidR="00AD6DC8" w:rsidRPr="00774D15">
        <w:rPr>
          <w:b w:val="0"/>
          <w:color w:val="FF0000"/>
          <w:sz w:val="22"/>
          <w:u w:val="single"/>
        </w:rPr>
        <w:t>Tener en cuenta la solicitud d</w:t>
      </w:r>
      <w:r w:rsidRPr="00774D15">
        <w:rPr>
          <w:b w:val="0"/>
          <w:color w:val="FF0000"/>
          <w:sz w:val="22"/>
          <w:u w:val="single"/>
          <w:rPrChange w:id="460" w:author="Author">
            <w:rPr/>
          </w:rPrChange>
        </w:rPr>
        <w:t>e</w:t>
      </w:r>
      <w:r w:rsidR="00AD6DC8" w:rsidRPr="00774D15">
        <w:rPr>
          <w:b w:val="0"/>
          <w:color w:val="FF0000"/>
          <w:sz w:val="22"/>
          <w:u w:val="single"/>
        </w:rPr>
        <w:t xml:space="preserve">l </w:t>
      </w:r>
      <w:r w:rsidR="006550D8" w:rsidRPr="00774D15">
        <w:rPr>
          <w:b w:val="0"/>
          <w:color w:val="FF0000"/>
          <w:sz w:val="22"/>
          <w:u w:val="single"/>
        </w:rPr>
        <w:t xml:space="preserve">Grupo de Trabajo del Consejo sobre Recursos Humanos y Financieros (GTC-RHF) de </w:t>
      </w:r>
      <w:r w:rsidR="004127FB" w:rsidRPr="00774D15">
        <w:rPr>
          <w:b w:val="0"/>
          <w:color w:val="FF0000"/>
          <w:sz w:val="22"/>
          <w:u w:val="single"/>
        </w:rPr>
        <w:t xml:space="preserve">recibir insumos </w:t>
      </w:r>
      <w:ins w:id="461" w:author="Author">
        <w:r w:rsidR="00397237">
          <w:rPr>
            <w:b w:val="0"/>
            <w:color w:val="FF0000"/>
            <w:sz w:val="22"/>
            <w:u w:val="single"/>
          </w:rPr>
          <w:t>respecto a</w:t>
        </w:r>
      </w:ins>
      <w:del w:id="462" w:author="Author">
        <w:r w:rsidR="004127FB" w:rsidRPr="00774D15" w:rsidDel="00397237">
          <w:rPr>
            <w:b w:val="0"/>
            <w:color w:val="FF0000"/>
            <w:sz w:val="22"/>
            <w:u w:val="single"/>
          </w:rPr>
          <w:delText>sobre</w:delText>
        </w:r>
      </w:del>
      <w:r w:rsidR="004127FB" w:rsidRPr="00774D15">
        <w:rPr>
          <w:b w:val="0"/>
          <w:color w:val="FF0000"/>
          <w:sz w:val="22"/>
          <w:u w:val="single"/>
        </w:rPr>
        <w:t xml:space="preserve"> la apertura de los documentos de las Comisiones de Estudio de la UIT</w:t>
      </w:r>
      <w:r w:rsidRPr="00774D15">
        <w:rPr>
          <w:b w:val="0"/>
          <w:color w:val="FF0000"/>
          <w:sz w:val="22"/>
          <w:u w:val="single"/>
          <w:rPrChange w:id="463" w:author="Author">
            <w:rPr/>
          </w:rPrChange>
        </w:rPr>
        <w:t>.}</w:t>
      </w:r>
      <w:r w:rsidRPr="00774D15">
        <w:rPr>
          <w:color w:val="FF0000"/>
        </w:rPr>
        <w:t xml:space="preserve"> </w:t>
      </w:r>
    </w:p>
    <w:p w14:paraId="3E3D0207" w14:textId="1BBBE531" w:rsidR="00646E5A" w:rsidRPr="008445E4" w:rsidRDefault="0050318C" w:rsidP="002F7D35">
      <w:pPr>
        <w:pStyle w:val="Heading1"/>
      </w:pPr>
      <w:bookmarkStart w:id="464" w:name="_Toc268858418"/>
      <w:r w:rsidRPr="008445E4">
        <w:t>12</w:t>
      </w:r>
      <w:r w:rsidRPr="008445E4">
        <w:tab/>
        <w:t>Envío de las contribuciones</w:t>
      </w:r>
      <w:bookmarkEnd w:id="464"/>
    </w:p>
    <w:p w14:paraId="4583A447" w14:textId="6B974328" w:rsidR="00646E5A" w:rsidRPr="008445E4" w:rsidRDefault="00646E5A" w:rsidP="002F7D35">
      <w:r w:rsidRPr="008445E4">
        <w:rPr>
          <w:b/>
        </w:rPr>
        <w:t>12.1</w:t>
      </w:r>
      <w:r w:rsidRPr="008445E4">
        <w:tab/>
      </w:r>
      <w:r w:rsidR="00BB6EB7" w:rsidRPr="008445E4">
        <w:rPr>
          <w:rFonts w:asciiTheme="minorHAnsi" w:hAnsiTheme="minorHAnsi"/>
          <w:szCs w:val="24"/>
        </w:rPr>
        <w:t>Las</w:t>
      </w:r>
      <w:r w:rsidR="00BB6EB7" w:rsidRPr="008445E4">
        <w:rPr>
          <w:rFonts w:asciiTheme="minorHAnsi" w:hAnsiTheme="minorHAnsi"/>
          <w:spacing w:val="25"/>
          <w:szCs w:val="24"/>
        </w:rPr>
        <w:t xml:space="preserve"> </w:t>
      </w:r>
      <w:r w:rsidR="00BB6EB7" w:rsidRPr="008445E4">
        <w:rPr>
          <w:rFonts w:asciiTheme="minorHAnsi" w:hAnsiTheme="minorHAnsi"/>
          <w:spacing w:val="-1"/>
          <w:szCs w:val="24"/>
        </w:rPr>
        <w:t>contribuciones</w:t>
      </w:r>
      <w:r w:rsidR="00BB6EB7" w:rsidRPr="008445E4">
        <w:rPr>
          <w:rFonts w:asciiTheme="minorHAnsi" w:hAnsiTheme="minorHAnsi"/>
          <w:spacing w:val="24"/>
          <w:szCs w:val="24"/>
        </w:rPr>
        <w:t xml:space="preserve"> </w:t>
      </w:r>
      <w:r w:rsidR="00BB6EB7" w:rsidRPr="008445E4">
        <w:rPr>
          <w:rFonts w:asciiTheme="minorHAnsi" w:hAnsiTheme="minorHAnsi"/>
          <w:szCs w:val="24"/>
        </w:rPr>
        <w:t>deberán</w:t>
      </w:r>
      <w:r w:rsidR="00BB6EB7" w:rsidRPr="008445E4">
        <w:rPr>
          <w:rFonts w:asciiTheme="minorHAnsi" w:hAnsiTheme="minorHAnsi"/>
          <w:spacing w:val="26"/>
          <w:szCs w:val="24"/>
        </w:rPr>
        <w:t xml:space="preserve"> </w:t>
      </w:r>
      <w:r w:rsidR="00BB6EB7" w:rsidRPr="008445E4">
        <w:rPr>
          <w:rFonts w:asciiTheme="minorHAnsi" w:hAnsiTheme="minorHAnsi"/>
          <w:spacing w:val="-1"/>
          <w:szCs w:val="24"/>
        </w:rPr>
        <w:t>presentarse</w:t>
      </w:r>
      <w:r w:rsidR="00BB6EB7" w:rsidRPr="008445E4">
        <w:rPr>
          <w:rFonts w:asciiTheme="minorHAnsi" w:hAnsiTheme="minorHAnsi"/>
          <w:spacing w:val="25"/>
          <w:szCs w:val="24"/>
        </w:rPr>
        <w:t xml:space="preserve"> </w:t>
      </w:r>
      <w:r w:rsidR="00BB6EB7" w:rsidRPr="008445E4">
        <w:rPr>
          <w:rFonts w:asciiTheme="minorHAnsi" w:hAnsiTheme="minorHAnsi"/>
          <w:szCs w:val="24"/>
        </w:rPr>
        <w:t>a</w:t>
      </w:r>
      <w:r w:rsidR="00BB6EB7" w:rsidRPr="008445E4">
        <w:rPr>
          <w:rFonts w:asciiTheme="minorHAnsi" w:hAnsiTheme="minorHAnsi"/>
          <w:spacing w:val="24"/>
          <w:szCs w:val="24"/>
        </w:rPr>
        <w:t xml:space="preserve"> </w:t>
      </w:r>
      <w:r w:rsidR="00BB6EB7" w:rsidRPr="008445E4">
        <w:rPr>
          <w:rFonts w:asciiTheme="minorHAnsi" w:hAnsiTheme="minorHAnsi"/>
          <w:szCs w:val="24"/>
        </w:rPr>
        <w:t>más</w:t>
      </w:r>
      <w:r w:rsidR="00BB6EB7" w:rsidRPr="008445E4">
        <w:rPr>
          <w:rFonts w:asciiTheme="minorHAnsi" w:hAnsiTheme="minorHAnsi"/>
          <w:spacing w:val="25"/>
          <w:szCs w:val="24"/>
        </w:rPr>
        <w:t xml:space="preserve"> </w:t>
      </w:r>
      <w:r w:rsidR="00BB6EB7" w:rsidRPr="008445E4">
        <w:rPr>
          <w:rFonts w:asciiTheme="minorHAnsi" w:hAnsiTheme="minorHAnsi"/>
          <w:szCs w:val="24"/>
        </w:rPr>
        <w:t>tardar</w:t>
      </w:r>
      <w:r w:rsidR="00BB6EB7" w:rsidRPr="008445E4">
        <w:rPr>
          <w:rFonts w:asciiTheme="minorHAnsi" w:hAnsiTheme="minorHAnsi"/>
          <w:spacing w:val="25"/>
          <w:szCs w:val="24"/>
        </w:rPr>
        <w:t xml:space="preserve"> </w:t>
      </w:r>
      <w:commentRangeStart w:id="465"/>
      <w:r w:rsidR="00BB6EB7" w:rsidRPr="008445E4">
        <w:t xml:space="preserve">30 </w:t>
      </w:r>
      <w:r w:rsidR="00BB6EB7" w:rsidRPr="008445E4">
        <w:rPr>
          <w:rFonts w:asciiTheme="minorHAnsi" w:hAnsiTheme="minorHAnsi"/>
          <w:szCs w:val="24"/>
        </w:rPr>
        <w:t>días</w:t>
      </w:r>
      <w:r w:rsidR="00BB6EB7" w:rsidRPr="008445E4">
        <w:rPr>
          <w:rFonts w:asciiTheme="minorHAnsi" w:hAnsiTheme="minorHAnsi"/>
          <w:spacing w:val="25"/>
          <w:szCs w:val="24"/>
        </w:rPr>
        <w:t xml:space="preserve"> </w:t>
      </w:r>
      <w:r w:rsidR="00BB6EB7" w:rsidRPr="008445E4">
        <w:rPr>
          <w:rFonts w:asciiTheme="minorHAnsi" w:hAnsiTheme="minorHAnsi"/>
          <w:spacing w:val="-1"/>
          <w:szCs w:val="24"/>
        </w:rPr>
        <w:t>naturales</w:t>
      </w:r>
      <w:r w:rsidR="00BB6EB7" w:rsidRPr="008445E4">
        <w:rPr>
          <w:rFonts w:asciiTheme="minorHAnsi" w:hAnsiTheme="minorHAnsi"/>
          <w:spacing w:val="59"/>
          <w:w w:val="102"/>
          <w:szCs w:val="24"/>
        </w:rPr>
        <w:t xml:space="preserve"> </w:t>
      </w:r>
      <w:r w:rsidR="00BB6EB7" w:rsidRPr="008445E4">
        <w:rPr>
          <w:rFonts w:asciiTheme="minorHAnsi" w:hAnsiTheme="minorHAnsi"/>
          <w:szCs w:val="24"/>
        </w:rPr>
        <w:t>antes</w:t>
      </w:r>
      <w:r w:rsidR="00BB6EB7" w:rsidRPr="008445E4">
        <w:rPr>
          <w:rFonts w:asciiTheme="minorHAnsi" w:hAnsiTheme="minorHAnsi"/>
          <w:spacing w:val="10"/>
          <w:szCs w:val="24"/>
        </w:rPr>
        <w:t xml:space="preserve"> </w:t>
      </w:r>
      <w:r w:rsidR="00BB6EB7" w:rsidRPr="008445E4">
        <w:rPr>
          <w:rFonts w:asciiTheme="minorHAnsi" w:hAnsiTheme="minorHAnsi"/>
          <w:szCs w:val="24"/>
        </w:rPr>
        <w:t>de</w:t>
      </w:r>
      <w:r w:rsidR="00BB6EB7" w:rsidRPr="008445E4">
        <w:rPr>
          <w:rFonts w:asciiTheme="minorHAnsi" w:hAnsiTheme="minorHAnsi"/>
          <w:spacing w:val="10"/>
          <w:szCs w:val="24"/>
        </w:rPr>
        <w:t xml:space="preserve"> </w:t>
      </w:r>
      <w:r w:rsidR="00BB6EB7" w:rsidRPr="008445E4">
        <w:rPr>
          <w:rFonts w:asciiTheme="minorHAnsi" w:hAnsiTheme="minorHAnsi"/>
          <w:spacing w:val="-1"/>
          <w:szCs w:val="24"/>
        </w:rPr>
        <w:t>la</w:t>
      </w:r>
      <w:r w:rsidR="00BB6EB7" w:rsidRPr="008445E4">
        <w:rPr>
          <w:rFonts w:asciiTheme="minorHAnsi" w:hAnsiTheme="minorHAnsi"/>
          <w:spacing w:val="10"/>
          <w:szCs w:val="24"/>
        </w:rPr>
        <w:t xml:space="preserve"> </w:t>
      </w:r>
      <w:r w:rsidR="00BB6EB7" w:rsidRPr="008445E4">
        <w:rPr>
          <w:rFonts w:asciiTheme="minorHAnsi" w:hAnsiTheme="minorHAnsi"/>
          <w:spacing w:val="-1"/>
          <w:szCs w:val="24"/>
        </w:rPr>
        <w:t>apertura</w:t>
      </w:r>
      <w:r w:rsidR="00BB6EB7" w:rsidRPr="008445E4">
        <w:rPr>
          <w:rFonts w:asciiTheme="minorHAnsi" w:hAnsiTheme="minorHAnsi"/>
          <w:spacing w:val="10"/>
          <w:szCs w:val="24"/>
        </w:rPr>
        <w:t xml:space="preserve"> </w:t>
      </w:r>
      <w:r w:rsidR="00BB6EB7" w:rsidRPr="008445E4">
        <w:rPr>
          <w:rFonts w:asciiTheme="minorHAnsi" w:hAnsiTheme="minorHAnsi"/>
          <w:szCs w:val="24"/>
        </w:rPr>
        <w:t>de</w:t>
      </w:r>
      <w:r w:rsidR="00BB6EB7" w:rsidRPr="008445E4">
        <w:rPr>
          <w:rFonts w:asciiTheme="minorHAnsi" w:hAnsiTheme="minorHAnsi"/>
          <w:spacing w:val="10"/>
          <w:szCs w:val="24"/>
        </w:rPr>
        <w:t xml:space="preserve"> </w:t>
      </w:r>
      <w:r w:rsidR="00BB6EB7" w:rsidRPr="008445E4">
        <w:rPr>
          <w:rFonts w:asciiTheme="minorHAnsi" w:hAnsiTheme="minorHAnsi"/>
          <w:szCs w:val="24"/>
        </w:rPr>
        <w:t>la</w:t>
      </w:r>
      <w:r w:rsidR="00BB6EB7" w:rsidRPr="008445E4">
        <w:rPr>
          <w:rFonts w:asciiTheme="minorHAnsi" w:hAnsiTheme="minorHAnsi"/>
          <w:spacing w:val="8"/>
          <w:szCs w:val="24"/>
        </w:rPr>
        <w:t xml:space="preserve"> </w:t>
      </w:r>
      <w:r w:rsidR="00BB6EB7" w:rsidRPr="00587E87">
        <w:rPr>
          <w:rFonts w:asciiTheme="minorHAnsi" w:hAnsiTheme="minorHAnsi"/>
          <w:strike/>
          <w:spacing w:val="-1"/>
          <w:szCs w:val="24"/>
        </w:rPr>
        <w:t>Conferencia</w:t>
      </w:r>
      <w:r w:rsidR="00BB6EB7" w:rsidRPr="00587E87">
        <w:rPr>
          <w:rFonts w:asciiTheme="minorHAnsi" w:hAnsiTheme="minorHAnsi"/>
          <w:strike/>
          <w:spacing w:val="8"/>
          <w:szCs w:val="24"/>
        </w:rPr>
        <w:t xml:space="preserve"> </w:t>
      </w:r>
      <w:r w:rsidR="00BB6EB7" w:rsidRPr="00587E87">
        <w:rPr>
          <w:rFonts w:asciiTheme="minorHAnsi" w:hAnsiTheme="minorHAnsi"/>
          <w:strike/>
          <w:spacing w:val="-1"/>
          <w:szCs w:val="24"/>
        </w:rPr>
        <w:t>Mundial</w:t>
      </w:r>
      <w:r w:rsidR="00BB6EB7" w:rsidRPr="00587E87">
        <w:rPr>
          <w:rFonts w:asciiTheme="minorHAnsi" w:hAnsiTheme="minorHAnsi"/>
          <w:strike/>
          <w:spacing w:val="9"/>
          <w:szCs w:val="24"/>
        </w:rPr>
        <w:t xml:space="preserve"> </w:t>
      </w:r>
      <w:r w:rsidR="00BB6EB7" w:rsidRPr="00587E87">
        <w:rPr>
          <w:rFonts w:asciiTheme="minorHAnsi" w:hAnsiTheme="minorHAnsi"/>
          <w:strike/>
          <w:szCs w:val="24"/>
        </w:rPr>
        <w:t>de</w:t>
      </w:r>
      <w:r w:rsidR="00BB6EB7" w:rsidRPr="00587E87">
        <w:rPr>
          <w:rFonts w:asciiTheme="minorHAnsi" w:hAnsiTheme="minorHAnsi"/>
          <w:strike/>
          <w:spacing w:val="7"/>
          <w:szCs w:val="24"/>
        </w:rPr>
        <w:t xml:space="preserve"> </w:t>
      </w:r>
      <w:r w:rsidR="00BB6EB7" w:rsidRPr="00587E87">
        <w:rPr>
          <w:rFonts w:asciiTheme="minorHAnsi" w:hAnsiTheme="minorHAnsi"/>
          <w:strike/>
          <w:spacing w:val="-1"/>
          <w:szCs w:val="24"/>
        </w:rPr>
        <w:t>Desarrollo</w:t>
      </w:r>
      <w:r w:rsidR="00BB6EB7" w:rsidRPr="00587E87">
        <w:rPr>
          <w:rFonts w:asciiTheme="minorHAnsi" w:hAnsiTheme="minorHAnsi"/>
          <w:strike/>
          <w:spacing w:val="10"/>
          <w:szCs w:val="24"/>
        </w:rPr>
        <w:t xml:space="preserve"> </w:t>
      </w:r>
      <w:r w:rsidR="00BB6EB7" w:rsidRPr="00587E87">
        <w:rPr>
          <w:rFonts w:asciiTheme="minorHAnsi" w:hAnsiTheme="minorHAnsi"/>
          <w:strike/>
          <w:szCs w:val="24"/>
        </w:rPr>
        <w:t>de</w:t>
      </w:r>
      <w:r w:rsidR="00BB6EB7" w:rsidRPr="00587E87">
        <w:rPr>
          <w:rFonts w:asciiTheme="minorHAnsi" w:hAnsiTheme="minorHAnsi"/>
          <w:strike/>
          <w:spacing w:val="10"/>
          <w:szCs w:val="24"/>
        </w:rPr>
        <w:t xml:space="preserve"> </w:t>
      </w:r>
      <w:r w:rsidR="00BB6EB7" w:rsidRPr="00587E87">
        <w:rPr>
          <w:rFonts w:asciiTheme="minorHAnsi" w:hAnsiTheme="minorHAnsi"/>
          <w:strike/>
          <w:spacing w:val="-1"/>
          <w:szCs w:val="24"/>
        </w:rPr>
        <w:t>las</w:t>
      </w:r>
      <w:r w:rsidR="00BB6EB7" w:rsidRPr="00587E87">
        <w:rPr>
          <w:rFonts w:asciiTheme="minorHAnsi" w:hAnsiTheme="minorHAnsi"/>
          <w:strike/>
          <w:spacing w:val="55"/>
          <w:w w:val="102"/>
          <w:szCs w:val="24"/>
        </w:rPr>
        <w:t xml:space="preserve"> </w:t>
      </w:r>
      <w:r w:rsidR="00BB6EB7" w:rsidRPr="00587E87">
        <w:rPr>
          <w:rFonts w:asciiTheme="minorHAnsi" w:hAnsiTheme="minorHAnsi"/>
          <w:strike/>
          <w:spacing w:val="-1"/>
          <w:szCs w:val="24"/>
        </w:rPr>
        <w:t>Telecomunicaciones</w:t>
      </w:r>
      <w:r w:rsidR="00BB6EB7" w:rsidRPr="00587E87">
        <w:rPr>
          <w:rFonts w:asciiTheme="minorHAnsi" w:hAnsiTheme="minorHAnsi"/>
          <w:strike/>
          <w:szCs w:val="24"/>
        </w:rPr>
        <w:t xml:space="preserve"> (</w:t>
      </w:r>
      <w:r w:rsidR="00BB6EB7" w:rsidRPr="008445E4">
        <w:rPr>
          <w:rFonts w:asciiTheme="minorHAnsi" w:hAnsiTheme="minorHAnsi"/>
          <w:szCs w:val="24"/>
        </w:rPr>
        <w:t>CMDT</w:t>
      </w:r>
      <w:r w:rsidR="00BB6EB7" w:rsidRPr="00587E87">
        <w:rPr>
          <w:rFonts w:asciiTheme="minorHAnsi" w:hAnsiTheme="minorHAnsi"/>
          <w:strike/>
          <w:szCs w:val="24"/>
        </w:rPr>
        <w:t>)</w:t>
      </w:r>
      <w:r w:rsidR="00BB6EB7" w:rsidRPr="008445E4">
        <w:rPr>
          <w:rFonts w:asciiTheme="minorHAnsi" w:hAnsiTheme="minorHAnsi"/>
          <w:spacing w:val="16"/>
          <w:szCs w:val="24"/>
        </w:rPr>
        <w:t xml:space="preserve"> </w:t>
      </w:r>
      <w:r w:rsidR="00BB6EB7" w:rsidRPr="008445E4">
        <w:rPr>
          <w:rFonts w:asciiTheme="minorHAnsi" w:hAnsiTheme="minorHAnsi"/>
          <w:szCs w:val="24"/>
        </w:rPr>
        <w:t>y,</w:t>
      </w:r>
      <w:r w:rsidR="00BB6EB7" w:rsidRPr="008445E4">
        <w:rPr>
          <w:rFonts w:asciiTheme="minorHAnsi" w:hAnsiTheme="minorHAnsi"/>
          <w:spacing w:val="17"/>
          <w:szCs w:val="24"/>
        </w:rPr>
        <w:t xml:space="preserve"> </w:t>
      </w:r>
      <w:r w:rsidR="00BB6EB7" w:rsidRPr="008445E4">
        <w:rPr>
          <w:rFonts w:asciiTheme="minorHAnsi" w:hAnsiTheme="minorHAnsi"/>
          <w:szCs w:val="24"/>
        </w:rPr>
        <w:t>en</w:t>
      </w:r>
      <w:r w:rsidR="00BB6EB7" w:rsidRPr="008445E4">
        <w:rPr>
          <w:rFonts w:asciiTheme="minorHAnsi" w:hAnsiTheme="minorHAnsi"/>
          <w:spacing w:val="15"/>
          <w:szCs w:val="24"/>
        </w:rPr>
        <w:t xml:space="preserve"> </w:t>
      </w:r>
      <w:r w:rsidR="00BB6EB7" w:rsidRPr="008445E4">
        <w:rPr>
          <w:rFonts w:asciiTheme="minorHAnsi" w:hAnsiTheme="minorHAnsi"/>
          <w:spacing w:val="-1"/>
          <w:szCs w:val="24"/>
        </w:rPr>
        <w:t>cualquier</w:t>
      </w:r>
      <w:r w:rsidR="00BB6EB7" w:rsidRPr="008445E4">
        <w:rPr>
          <w:rFonts w:asciiTheme="minorHAnsi" w:hAnsiTheme="minorHAnsi"/>
          <w:spacing w:val="17"/>
          <w:szCs w:val="24"/>
        </w:rPr>
        <w:t xml:space="preserve"> </w:t>
      </w:r>
      <w:r w:rsidR="00BB6EB7" w:rsidRPr="008445E4">
        <w:rPr>
          <w:rFonts w:asciiTheme="minorHAnsi" w:hAnsiTheme="minorHAnsi"/>
          <w:szCs w:val="24"/>
        </w:rPr>
        <w:t>caso,</w:t>
      </w:r>
      <w:r w:rsidR="00BB6EB7" w:rsidRPr="008445E4">
        <w:rPr>
          <w:rFonts w:asciiTheme="minorHAnsi" w:hAnsiTheme="minorHAnsi"/>
          <w:spacing w:val="15"/>
          <w:szCs w:val="24"/>
        </w:rPr>
        <w:t xml:space="preserve"> </w:t>
      </w:r>
      <w:r w:rsidR="00BB6EB7" w:rsidRPr="008445E4">
        <w:rPr>
          <w:rFonts w:asciiTheme="minorHAnsi" w:hAnsiTheme="minorHAnsi"/>
          <w:szCs w:val="24"/>
        </w:rPr>
        <w:t>el</w:t>
      </w:r>
      <w:r w:rsidR="00BB6EB7" w:rsidRPr="008445E4">
        <w:rPr>
          <w:rFonts w:asciiTheme="minorHAnsi" w:hAnsiTheme="minorHAnsi"/>
          <w:spacing w:val="15"/>
          <w:szCs w:val="24"/>
        </w:rPr>
        <w:t xml:space="preserve"> </w:t>
      </w:r>
      <w:r w:rsidR="00BB6EB7" w:rsidRPr="008445E4">
        <w:rPr>
          <w:rFonts w:asciiTheme="minorHAnsi" w:hAnsiTheme="minorHAnsi"/>
          <w:spacing w:val="-1"/>
          <w:szCs w:val="24"/>
        </w:rPr>
        <w:t>plazo</w:t>
      </w:r>
      <w:r w:rsidR="00BB6EB7" w:rsidRPr="008445E4">
        <w:rPr>
          <w:rFonts w:asciiTheme="minorHAnsi" w:hAnsiTheme="minorHAnsi"/>
          <w:spacing w:val="15"/>
          <w:szCs w:val="24"/>
        </w:rPr>
        <w:t xml:space="preserve"> </w:t>
      </w:r>
      <w:r w:rsidR="00BB6EB7" w:rsidRPr="008445E4">
        <w:rPr>
          <w:rFonts w:asciiTheme="minorHAnsi" w:hAnsiTheme="minorHAnsi"/>
          <w:szCs w:val="24"/>
        </w:rPr>
        <w:t>para</w:t>
      </w:r>
      <w:r w:rsidR="00BB6EB7" w:rsidRPr="008445E4">
        <w:rPr>
          <w:rFonts w:asciiTheme="minorHAnsi" w:hAnsiTheme="minorHAnsi"/>
          <w:spacing w:val="16"/>
          <w:szCs w:val="24"/>
        </w:rPr>
        <w:t xml:space="preserve"> </w:t>
      </w:r>
      <w:r w:rsidR="00BB6EB7" w:rsidRPr="008445E4">
        <w:rPr>
          <w:rFonts w:asciiTheme="minorHAnsi" w:hAnsiTheme="minorHAnsi"/>
          <w:spacing w:val="-1"/>
          <w:szCs w:val="24"/>
        </w:rPr>
        <w:t>la</w:t>
      </w:r>
      <w:r w:rsidR="00BB6EB7" w:rsidRPr="008445E4">
        <w:rPr>
          <w:rFonts w:asciiTheme="minorHAnsi" w:hAnsiTheme="minorHAnsi"/>
          <w:spacing w:val="17"/>
          <w:szCs w:val="24"/>
        </w:rPr>
        <w:t xml:space="preserve"> </w:t>
      </w:r>
      <w:r w:rsidR="00BB6EB7" w:rsidRPr="008445E4">
        <w:rPr>
          <w:rFonts w:asciiTheme="minorHAnsi" w:hAnsiTheme="minorHAnsi"/>
          <w:spacing w:val="-1"/>
          <w:szCs w:val="24"/>
        </w:rPr>
        <w:t>presentación</w:t>
      </w:r>
      <w:r w:rsidR="00BB6EB7" w:rsidRPr="008445E4">
        <w:rPr>
          <w:rFonts w:asciiTheme="minorHAnsi" w:hAnsiTheme="minorHAnsi"/>
          <w:spacing w:val="59"/>
          <w:w w:val="102"/>
          <w:szCs w:val="24"/>
        </w:rPr>
        <w:t xml:space="preserve"> </w:t>
      </w:r>
      <w:r w:rsidR="00BB6EB7" w:rsidRPr="008445E4">
        <w:rPr>
          <w:rFonts w:asciiTheme="minorHAnsi" w:hAnsiTheme="minorHAnsi"/>
          <w:szCs w:val="24"/>
        </w:rPr>
        <w:t>de todas</w:t>
      </w:r>
      <w:r w:rsidR="00C36E3A" w:rsidRPr="008445E4">
        <w:rPr>
          <w:rFonts w:asciiTheme="minorHAnsi" w:hAnsiTheme="minorHAnsi"/>
          <w:szCs w:val="24"/>
        </w:rPr>
        <w:t xml:space="preserve"> </w:t>
      </w:r>
      <w:r w:rsidR="00BB6EB7" w:rsidRPr="008445E4">
        <w:rPr>
          <w:rFonts w:asciiTheme="minorHAnsi" w:hAnsiTheme="minorHAnsi"/>
          <w:spacing w:val="-1"/>
          <w:szCs w:val="24"/>
        </w:rPr>
        <w:t>las</w:t>
      </w:r>
      <w:r w:rsidR="00BB6EB7" w:rsidRPr="008445E4">
        <w:rPr>
          <w:rFonts w:asciiTheme="minorHAnsi" w:hAnsiTheme="minorHAnsi"/>
          <w:spacing w:val="1"/>
          <w:szCs w:val="24"/>
        </w:rPr>
        <w:t xml:space="preserve"> </w:t>
      </w:r>
      <w:r w:rsidR="00BB6EB7" w:rsidRPr="008445E4">
        <w:rPr>
          <w:rFonts w:asciiTheme="minorHAnsi" w:hAnsiTheme="minorHAnsi"/>
          <w:spacing w:val="-1"/>
          <w:szCs w:val="24"/>
        </w:rPr>
        <w:t>contribuciones</w:t>
      </w:r>
      <w:r w:rsidR="00BB6EB7" w:rsidRPr="008445E4">
        <w:rPr>
          <w:rFonts w:asciiTheme="minorHAnsi" w:hAnsiTheme="minorHAnsi"/>
          <w:spacing w:val="46"/>
          <w:szCs w:val="24"/>
        </w:rPr>
        <w:t xml:space="preserve"> </w:t>
      </w:r>
      <w:r w:rsidR="00BB6EB7" w:rsidRPr="008445E4">
        <w:rPr>
          <w:rFonts w:asciiTheme="minorHAnsi" w:hAnsiTheme="minorHAnsi"/>
          <w:szCs w:val="24"/>
        </w:rPr>
        <w:t>a</w:t>
      </w:r>
      <w:r w:rsidR="00BB6EB7" w:rsidRPr="008445E4">
        <w:rPr>
          <w:rFonts w:asciiTheme="minorHAnsi" w:hAnsiTheme="minorHAnsi"/>
          <w:spacing w:val="1"/>
          <w:szCs w:val="24"/>
        </w:rPr>
        <w:t xml:space="preserve"> </w:t>
      </w:r>
      <w:r w:rsidR="00BB6EB7" w:rsidRPr="008445E4">
        <w:rPr>
          <w:rFonts w:asciiTheme="minorHAnsi" w:hAnsiTheme="minorHAnsi"/>
          <w:spacing w:val="-1"/>
          <w:szCs w:val="24"/>
        </w:rPr>
        <w:t>la</w:t>
      </w:r>
      <w:r w:rsidR="00BB6EB7" w:rsidRPr="008445E4">
        <w:rPr>
          <w:rFonts w:asciiTheme="minorHAnsi" w:hAnsiTheme="minorHAnsi"/>
          <w:spacing w:val="47"/>
          <w:szCs w:val="24"/>
        </w:rPr>
        <w:t xml:space="preserve"> </w:t>
      </w:r>
      <w:r w:rsidR="00BB6EB7" w:rsidRPr="008445E4">
        <w:rPr>
          <w:rFonts w:asciiTheme="minorHAnsi" w:hAnsiTheme="minorHAnsi"/>
          <w:spacing w:val="-1"/>
          <w:szCs w:val="24"/>
        </w:rPr>
        <w:t>CMDT</w:t>
      </w:r>
      <w:r w:rsidR="00BB6EB7" w:rsidRPr="008445E4">
        <w:rPr>
          <w:rFonts w:asciiTheme="minorHAnsi" w:hAnsiTheme="minorHAnsi"/>
          <w:spacing w:val="2"/>
          <w:szCs w:val="24"/>
        </w:rPr>
        <w:t xml:space="preserve"> </w:t>
      </w:r>
      <w:r w:rsidR="00BB6EB7" w:rsidRPr="008445E4">
        <w:rPr>
          <w:rFonts w:asciiTheme="minorHAnsi" w:hAnsiTheme="minorHAnsi"/>
          <w:spacing w:val="-1"/>
          <w:szCs w:val="24"/>
        </w:rPr>
        <w:t>no</w:t>
      </w:r>
      <w:r w:rsidR="00BB6EB7" w:rsidRPr="008445E4">
        <w:rPr>
          <w:rFonts w:asciiTheme="minorHAnsi" w:hAnsiTheme="minorHAnsi"/>
          <w:szCs w:val="24"/>
        </w:rPr>
        <w:t xml:space="preserve"> será</w:t>
      </w:r>
      <w:r w:rsidR="00BB6EB7" w:rsidRPr="008445E4">
        <w:rPr>
          <w:rFonts w:asciiTheme="minorHAnsi" w:hAnsiTheme="minorHAnsi"/>
          <w:spacing w:val="1"/>
          <w:szCs w:val="24"/>
        </w:rPr>
        <w:t xml:space="preserve"> </w:t>
      </w:r>
      <w:r w:rsidR="00BB6EB7" w:rsidRPr="008445E4">
        <w:rPr>
          <w:rFonts w:asciiTheme="minorHAnsi" w:hAnsiTheme="minorHAnsi"/>
          <w:spacing w:val="-1"/>
          <w:szCs w:val="24"/>
        </w:rPr>
        <w:t>inferior</w:t>
      </w:r>
      <w:r w:rsidR="00BB6EB7" w:rsidRPr="008445E4">
        <w:rPr>
          <w:rFonts w:asciiTheme="minorHAnsi" w:hAnsiTheme="minorHAnsi"/>
          <w:spacing w:val="1"/>
          <w:szCs w:val="24"/>
        </w:rPr>
        <w:t xml:space="preserve"> </w:t>
      </w:r>
      <w:r w:rsidR="00BB6EB7" w:rsidRPr="008445E4">
        <w:rPr>
          <w:rFonts w:asciiTheme="minorHAnsi" w:hAnsiTheme="minorHAnsi"/>
          <w:szCs w:val="24"/>
        </w:rPr>
        <w:t>a</w:t>
      </w:r>
      <w:r w:rsidR="00C36E3A" w:rsidRPr="008445E4">
        <w:rPr>
          <w:rFonts w:asciiTheme="minorHAnsi" w:hAnsiTheme="minorHAnsi"/>
          <w:szCs w:val="24"/>
        </w:rPr>
        <w:t xml:space="preserve"> </w:t>
      </w:r>
      <w:ins w:id="466" w:author="Author">
        <w:r w:rsidR="00BB6EB7" w:rsidRPr="008445E4">
          <w:t>14</w:t>
        </w:r>
      </w:ins>
      <w:del w:id="467" w:author="Author">
        <w:r w:rsidR="00BB6EB7" w:rsidRPr="008445E4" w:rsidDel="00B75CC5">
          <w:rPr>
            <w:color w:val="FF0000"/>
            <w:highlight w:val="yellow"/>
            <w:rPrChange w:id="468" w:author="Author">
              <w:rPr/>
            </w:rPrChange>
          </w:rPr>
          <w:delText>14</w:delText>
        </w:r>
      </w:del>
      <w:r w:rsidR="00BB6EB7" w:rsidRPr="008445E4">
        <w:t xml:space="preserve"> días naturales </w:t>
      </w:r>
      <w:commentRangeEnd w:id="465"/>
      <w:r w:rsidR="00BB6EB7" w:rsidRPr="008445E4">
        <w:rPr>
          <w:rStyle w:val="CommentReference"/>
        </w:rPr>
        <w:commentReference w:id="465"/>
      </w:r>
      <w:r w:rsidR="00BB6EB7" w:rsidRPr="008445E4">
        <w:rPr>
          <w:rFonts w:asciiTheme="minorHAnsi" w:hAnsiTheme="minorHAnsi"/>
          <w:szCs w:val="24"/>
        </w:rPr>
        <w:t xml:space="preserve"> antes</w:t>
      </w:r>
      <w:r w:rsidR="00BB6EB7" w:rsidRPr="008445E4">
        <w:rPr>
          <w:rFonts w:asciiTheme="minorHAnsi" w:hAnsiTheme="minorHAnsi"/>
          <w:spacing w:val="11"/>
          <w:szCs w:val="24"/>
        </w:rPr>
        <w:t xml:space="preserve"> </w:t>
      </w:r>
      <w:r w:rsidR="00BB6EB7" w:rsidRPr="008445E4">
        <w:rPr>
          <w:rFonts w:asciiTheme="minorHAnsi" w:hAnsiTheme="minorHAnsi"/>
          <w:szCs w:val="24"/>
        </w:rPr>
        <w:t>de</w:t>
      </w:r>
      <w:r w:rsidR="00BB6EB7" w:rsidRPr="008445E4">
        <w:rPr>
          <w:rFonts w:asciiTheme="minorHAnsi" w:hAnsiTheme="minorHAnsi"/>
          <w:spacing w:val="12"/>
          <w:szCs w:val="24"/>
        </w:rPr>
        <w:t xml:space="preserve"> </w:t>
      </w:r>
      <w:r w:rsidR="00BB6EB7" w:rsidRPr="008445E4">
        <w:rPr>
          <w:rFonts w:asciiTheme="minorHAnsi" w:hAnsiTheme="minorHAnsi"/>
          <w:spacing w:val="-1"/>
          <w:szCs w:val="24"/>
        </w:rPr>
        <w:t>la</w:t>
      </w:r>
      <w:r w:rsidR="00BB6EB7" w:rsidRPr="008445E4">
        <w:rPr>
          <w:rFonts w:asciiTheme="minorHAnsi" w:hAnsiTheme="minorHAnsi"/>
          <w:spacing w:val="11"/>
          <w:szCs w:val="24"/>
        </w:rPr>
        <w:t xml:space="preserve"> </w:t>
      </w:r>
      <w:r w:rsidR="00BB6EB7" w:rsidRPr="008445E4">
        <w:rPr>
          <w:rFonts w:asciiTheme="minorHAnsi" w:hAnsiTheme="minorHAnsi"/>
          <w:spacing w:val="-1"/>
          <w:szCs w:val="24"/>
        </w:rPr>
        <w:t>apertura</w:t>
      </w:r>
      <w:r w:rsidR="00BB6EB7" w:rsidRPr="008445E4">
        <w:rPr>
          <w:rFonts w:asciiTheme="minorHAnsi" w:hAnsiTheme="minorHAnsi"/>
          <w:spacing w:val="12"/>
          <w:szCs w:val="24"/>
        </w:rPr>
        <w:t xml:space="preserve"> </w:t>
      </w:r>
      <w:r w:rsidR="00BB6EB7" w:rsidRPr="008445E4">
        <w:rPr>
          <w:rFonts w:asciiTheme="minorHAnsi" w:hAnsiTheme="minorHAnsi"/>
          <w:szCs w:val="24"/>
        </w:rPr>
        <w:t>de</w:t>
      </w:r>
      <w:r w:rsidR="00BB6EB7" w:rsidRPr="008445E4">
        <w:rPr>
          <w:rFonts w:asciiTheme="minorHAnsi" w:hAnsiTheme="minorHAnsi"/>
          <w:spacing w:val="11"/>
          <w:szCs w:val="24"/>
        </w:rPr>
        <w:t xml:space="preserve"> </w:t>
      </w:r>
      <w:r w:rsidR="00BB6EB7" w:rsidRPr="008445E4">
        <w:rPr>
          <w:rFonts w:asciiTheme="minorHAnsi" w:hAnsiTheme="minorHAnsi"/>
          <w:spacing w:val="-1"/>
          <w:szCs w:val="24"/>
        </w:rPr>
        <w:t>la</w:t>
      </w:r>
      <w:r w:rsidR="00BB6EB7" w:rsidRPr="008445E4">
        <w:rPr>
          <w:rFonts w:asciiTheme="minorHAnsi" w:hAnsiTheme="minorHAnsi"/>
          <w:spacing w:val="12"/>
          <w:szCs w:val="24"/>
        </w:rPr>
        <w:t xml:space="preserve"> </w:t>
      </w:r>
      <w:r w:rsidR="00BB6EB7" w:rsidRPr="008445E4">
        <w:rPr>
          <w:rFonts w:asciiTheme="minorHAnsi" w:hAnsiTheme="minorHAnsi"/>
          <w:spacing w:val="-1"/>
          <w:szCs w:val="24"/>
        </w:rPr>
        <w:t>Conferencia,</w:t>
      </w:r>
      <w:r w:rsidR="00BB6EB7" w:rsidRPr="008445E4">
        <w:rPr>
          <w:rFonts w:asciiTheme="minorHAnsi" w:hAnsiTheme="minorHAnsi"/>
          <w:spacing w:val="9"/>
          <w:szCs w:val="24"/>
        </w:rPr>
        <w:t xml:space="preserve"> </w:t>
      </w:r>
      <w:r w:rsidR="00BB6EB7" w:rsidRPr="008445E4">
        <w:rPr>
          <w:rFonts w:asciiTheme="minorHAnsi" w:hAnsiTheme="minorHAnsi"/>
          <w:szCs w:val="24"/>
        </w:rPr>
        <w:t>para</w:t>
      </w:r>
      <w:r w:rsidR="00BB6EB7" w:rsidRPr="008445E4">
        <w:rPr>
          <w:rFonts w:asciiTheme="minorHAnsi" w:hAnsiTheme="minorHAnsi"/>
          <w:spacing w:val="12"/>
          <w:szCs w:val="24"/>
        </w:rPr>
        <w:t xml:space="preserve"> </w:t>
      </w:r>
      <w:r w:rsidR="00BB6EB7" w:rsidRPr="008445E4">
        <w:rPr>
          <w:rFonts w:asciiTheme="minorHAnsi" w:hAnsiTheme="minorHAnsi"/>
          <w:spacing w:val="-1"/>
          <w:szCs w:val="24"/>
        </w:rPr>
        <w:t>que</w:t>
      </w:r>
      <w:r w:rsidR="00BB6EB7" w:rsidRPr="008445E4">
        <w:rPr>
          <w:rFonts w:asciiTheme="minorHAnsi" w:hAnsiTheme="minorHAnsi"/>
          <w:spacing w:val="11"/>
          <w:szCs w:val="24"/>
        </w:rPr>
        <w:t xml:space="preserve"> </w:t>
      </w:r>
      <w:r w:rsidR="00BB6EB7" w:rsidRPr="008445E4">
        <w:rPr>
          <w:rFonts w:asciiTheme="minorHAnsi" w:hAnsiTheme="minorHAnsi"/>
          <w:szCs w:val="24"/>
        </w:rPr>
        <w:t>se</w:t>
      </w:r>
      <w:r w:rsidR="00BB6EB7" w:rsidRPr="008445E4">
        <w:rPr>
          <w:rFonts w:asciiTheme="minorHAnsi" w:hAnsiTheme="minorHAnsi"/>
          <w:spacing w:val="12"/>
          <w:szCs w:val="24"/>
        </w:rPr>
        <w:t xml:space="preserve"> </w:t>
      </w:r>
      <w:r w:rsidR="00BB6EB7" w:rsidRPr="008445E4">
        <w:rPr>
          <w:rFonts w:asciiTheme="minorHAnsi" w:hAnsiTheme="minorHAnsi"/>
          <w:spacing w:val="-1"/>
          <w:szCs w:val="24"/>
        </w:rPr>
        <w:t>puedan</w:t>
      </w:r>
      <w:r w:rsidR="00BB6EB7" w:rsidRPr="008445E4">
        <w:rPr>
          <w:rFonts w:asciiTheme="minorHAnsi" w:hAnsiTheme="minorHAnsi"/>
          <w:spacing w:val="11"/>
          <w:szCs w:val="24"/>
        </w:rPr>
        <w:t xml:space="preserve"> </w:t>
      </w:r>
      <w:r w:rsidR="00BB6EB7" w:rsidRPr="008445E4">
        <w:rPr>
          <w:rFonts w:asciiTheme="minorHAnsi" w:hAnsiTheme="minorHAnsi"/>
          <w:spacing w:val="-1"/>
          <w:szCs w:val="24"/>
        </w:rPr>
        <w:t>traducir</w:t>
      </w:r>
      <w:r w:rsidR="00BB6EB7" w:rsidRPr="008445E4">
        <w:rPr>
          <w:rFonts w:asciiTheme="minorHAnsi" w:hAnsiTheme="minorHAnsi"/>
          <w:spacing w:val="12"/>
          <w:szCs w:val="24"/>
        </w:rPr>
        <w:t xml:space="preserve"> </w:t>
      </w:r>
      <w:r w:rsidR="00BB6EB7" w:rsidRPr="008445E4">
        <w:rPr>
          <w:rFonts w:asciiTheme="minorHAnsi" w:hAnsiTheme="minorHAnsi"/>
          <w:szCs w:val="24"/>
        </w:rPr>
        <w:t>a</w:t>
      </w:r>
      <w:r w:rsidR="00BB6EB7" w:rsidRPr="008445E4">
        <w:rPr>
          <w:rFonts w:asciiTheme="minorHAnsi" w:hAnsiTheme="minorHAnsi"/>
          <w:spacing w:val="11"/>
          <w:szCs w:val="24"/>
        </w:rPr>
        <w:t xml:space="preserve"> </w:t>
      </w:r>
      <w:r w:rsidR="00BB6EB7" w:rsidRPr="008445E4">
        <w:rPr>
          <w:rFonts w:asciiTheme="minorHAnsi" w:hAnsiTheme="minorHAnsi"/>
          <w:spacing w:val="-1"/>
          <w:szCs w:val="24"/>
        </w:rPr>
        <w:t>tiempo</w:t>
      </w:r>
      <w:r w:rsidR="00BB6EB7" w:rsidRPr="008445E4">
        <w:rPr>
          <w:rFonts w:asciiTheme="minorHAnsi" w:hAnsiTheme="minorHAnsi"/>
          <w:spacing w:val="9"/>
          <w:szCs w:val="24"/>
        </w:rPr>
        <w:t xml:space="preserve"> </w:t>
      </w:r>
      <w:r w:rsidR="00BB6EB7" w:rsidRPr="008445E4">
        <w:rPr>
          <w:rFonts w:asciiTheme="minorHAnsi" w:hAnsiTheme="minorHAnsi"/>
          <w:szCs w:val="24"/>
        </w:rPr>
        <w:t>y</w:t>
      </w:r>
      <w:r w:rsidR="00BB6EB7" w:rsidRPr="008445E4">
        <w:rPr>
          <w:rFonts w:asciiTheme="minorHAnsi" w:hAnsiTheme="minorHAnsi"/>
          <w:spacing w:val="63"/>
          <w:w w:val="102"/>
          <w:szCs w:val="24"/>
        </w:rPr>
        <w:t xml:space="preserve"> </w:t>
      </w:r>
      <w:r w:rsidR="00BB6EB7" w:rsidRPr="008445E4">
        <w:rPr>
          <w:rFonts w:asciiTheme="minorHAnsi" w:hAnsiTheme="minorHAnsi"/>
          <w:spacing w:val="-1"/>
          <w:szCs w:val="24"/>
        </w:rPr>
        <w:t>los</w:t>
      </w:r>
      <w:r w:rsidR="00BB6EB7" w:rsidRPr="008445E4">
        <w:rPr>
          <w:rFonts w:asciiTheme="minorHAnsi" w:hAnsiTheme="minorHAnsi"/>
          <w:spacing w:val="27"/>
          <w:szCs w:val="24"/>
        </w:rPr>
        <w:t xml:space="preserve"> </w:t>
      </w:r>
      <w:r w:rsidR="00BB6EB7" w:rsidRPr="008445E4">
        <w:rPr>
          <w:rFonts w:asciiTheme="minorHAnsi" w:hAnsiTheme="minorHAnsi"/>
          <w:spacing w:val="-1"/>
          <w:szCs w:val="24"/>
        </w:rPr>
        <w:t>delegados</w:t>
      </w:r>
      <w:r w:rsidR="00BB6EB7" w:rsidRPr="008445E4">
        <w:rPr>
          <w:rFonts w:asciiTheme="minorHAnsi" w:hAnsiTheme="minorHAnsi"/>
          <w:spacing w:val="28"/>
          <w:szCs w:val="24"/>
        </w:rPr>
        <w:t xml:space="preserve"> </w:t>
      </w:r>
      <w:r w:rsidR="00BB6EB7" w:rsidRPr="008445E4">
        <w:rPr>
          <w:rFonts w:asciiTheme="minorHAnsi" w:hAnsiTheme="minorHAnsi"/>
          <w:spacing w:val="-1"/>
          <w:szCs w:val="24"/>
        </w:rPr>
        <w:t>puedan</w:t>
      </w:r>
      <w:r w:rsidR="00BB6EB7" w:rsidRPr="008445E4">
        <w:rPr>
          <w:rFonts w:asciiTheme="minorHAnsi" w:hAnsiTheme="minorHAnsi"/>
          <w:spacing w:val="28"/>
          <w:szCs w:val="24"/>
        </w:rPr>
        <w:t xml:space="preserve"> </w:t>
      </w:r>
      <w:r w:rsidR="00BB6EB7" w:rsidRPr="008445E4">
        <w:rPr>
          <w:rFonts w:asciiTheme="minorHAnsi" w:hAnsiTheme="minorHAnsi"/>
          <w:spacing w:val="-1"/>
          <w:szCs w:val="24"/>
        </w:rPr>
        <w:t>examinarlas</w:t>
      </w:r>
      <w:r w:rsidR="00BB6EB7" w:rsidRPr="008445E4">
        <w:rPr>
          <w:rFonts w:asciiTheme="minorHAnsi" w:hAnsiTheme="minorHAnsi"/>
          <w:spacing w:val="26"/>
          <w:szCs w:val="24"/>
        </w:rPr>
        <w:t xml:space="preserve"> </w:t>
      </w:r>
      <w:r w:rsidR="00BB6EB7" w:rsidRPr="008445E4">
        <w:rPr>
          <w:rFonts w:asciiTheme="minorHAnsi" w:hAnsiTheme="minorHAnsi"/>
          <w:szCs w:val="24"/>
        </w:rPr>
        <w:t>con</w:t>
      </w:r>
      <w:r w:rsidR="00BB6EB7" w:rsidRPr="008445E4">
        <w:rPr>
          <w:rFonts w:asciiTheme="minorHAnsi" w:hAnsiTheme="minorHAnsi"/>
          <w:spacing w:val="28"/>
          <w:szCs w:val="24"/>
        </w:rPr>
        <w:t xml:space="preserve"> </w:t>
      </w:r>
      <w:r w:rsidR="00BB6EB7" w:rsidRPr="008445E4">
        <w:rPr>
          <w:rFonts w:asciiTheme="minorHAnsi" w:hAnsiTheme="minorHAnsi"/>
          <w:spacing w:val="-1"/>
          <w:szCs w:val="24"/>
        </w:rPr>
        <w:t>detenimiento</w:t>
      </w:r>
      <w:r w:rsidR="00BB6EB7" w:rsidRPr="008445E4">
        <w:t xml:space="preserve">. </w:t>
      </w:r>
      <w:r w:rsidR="00CC13E0" w:rsidRPr="008445E4">
        <w:rPr>
          <w:rFonts w:asciiTheme="minorHAnsi" w:hAnsiTheme="minorHAnsi"/>
          <w:spacing w:val="-1"/>
          <w:szCs w:val="24"/>
        </w:rPr>
        <w:t>La</w:t>
      </w:r>
      <w:r w:rsidR="00CC13E0" w:rsidRPr="008445E4">
        <w:rPr>
          <w:rFonts w:asciiTheme="minorHAnsi" w:hAnsiTheme="minorHAnsi"/>
          <w:spacing w:val="27"/>
          <w:szCs w:val="24"/>
        </w:rPr>
        <w:t xml:space="preserve"> </w:t>
      </w:r>
      <w:r w:rsidR="00CC13E0" w:rsidRPr="008445E4">
        <w:rPr>
          <w:rFonts w:asciiTheme="minorHAnsi" w:hAnsiTheme="minorHAnsi"/>
          <w:strike/>
          <w:szCs w:val="24"/>
        </w:rPr>
        <w:t>Oficina</w:t>
      </w:r>
      <w:r w:rsidR="00CC13E0" w:rsidRPr="008445E4">
        <w:rPr>
          <w:rFonts w:asciiTheme="minorHAnsi" w:hAnsiTheme="minorHAnsi"/>
          <w:strike/>
          <w:spacing w:val="25"/>
          <w:szCs w:val="24"/>
        </w:rPr>
        <w:t xml:space="preserve"> </w:t>
      </w:r>
      <w:r w:rsidR="00CC13E0" w:rsidRPr="008445E4">
        <w:rPr>
          <w:rFonts w:asciiTheme="minorHAnsi" w:hAnsiTheme="minorHAnsi"/>
          <w:strike/>
          <w:szCs w:val="24"/>
        </w:rPr>
        <w:t>de</w:t>
      </w:r>
      <w:r w:rsidR="00CC13E0" w:rsidRPr="008445E4">
        <w:rPr>
          <w:rFonts w:asciiTheme="minorHAnsi" w:hAnsiTheme="minorHAnsi"/>
          <w:strike/>
          <w:spacing w:val="28"/>
          <w:szCs w:val="24"/>
        </w:rPr>
        <w:t xml:space="preserve"> </w:t>
      </w:r>
      <w:r w:rsidR="00CC13E0" w:rsidRPr="008445E4">
        <w:rPr>
          <w:rFonts w:asciiTheme="minorHAnsi" w:hAnsiTheme="minorHAnsi"/>
          <w:strike/>
          <w:szCs w:val="24"/>
        </w:rPr>
        <w:t>Desarrollo</w:t>
      </w:r>
      <w:r w:rsidR="00CC13E0" w:rsidRPr="008445E4">
        <w:rPr>
          <w:rFonts w:asciiTheme="minorHAnsi" w:hAnsiTheme="minorHAnsi"/>
          <w:strike/>
          <w:spacing w:val="63"/>
          <w:w w:val="102"/>
          <w:szCs w:val="24"/>
        </w:rPr>
        <w:t xml:space="preserve"> </w:t>
      </w:r>
      <w:r w:rsidR="00CC13E0" w:rsidRPr="008445E4">
        <w:rPr>
          <w:rFonts w:asciiTheme="minorHAnsi" w:hAnsiTheme="minorHAnsi"/>
          <w:strike/>
          <w:szCs w:val="24"/>
        </w:rPr>
        <w:t>de</w:t>
      </w:r>
      <w:r w:rsidR="00CC13E0" w:rsidRPr="008445E4">
        <w:rPr>
          <w:rFonts w:asciiTheme="minorHAnsi" w:hAnsiTheme="minorHAnsi"/>
          <w:strike/>
          <w:spacing w:val="46"/>
          <w:szCs w:val="24"/>
        </w:rPr>
        <w:t xml:space="preserve"> </w:t>
      </w:r>
      <w:r w:rsidR="00CC13E0" w:rsidRPr="008445E4">
        <w:rPr>
          <w:rFonts w:asciiTheme="minorHAnsi" w:hAnsiTheme="minorHAnsi"/>
          <w:strike/>
          <w:spacing w:val="-1"/>
          <w:szCs w:val="24"/>
        </w:rPr>
        <w:t>las</w:t>
      </w:r>
      <w:r w:rsidR="00CC13E0" w:rsidRPr="008445E4">
        <w:rPr>
          <w:rFonts w:asciiTheme="minorHAnsi" w:hAnsiTheme="minorHAnsi"/>
          <w:strike/>
          <w:spacing w:val="46"/>
          <w:szCs w:val="24"/>
        </w:rPr>
        <w:t xml:space="preserve"> </w:t>
      </w:r>
      <w:r w:rsidR="00BB6EB7" w:rsidRPr="008445E4">
        <w:rPr>
          <w:strike/>
          <w:rPrChange w:id="469" w:author="Author">
            <w:rPr/>
          </w:rPrChange>
        </w:rPr>
        <w:t>Telecomunica</w:t>
      </w:r>
      <w:r w:rsidR="00CC13E0" w:rsidRPr="008445E4">
        <w:rPr>
          <w:strike/>
        </w:rPr>
        <w:t>c</w:t>
      </w:r>
      <w:r w:rsidR="00BB6EB7" w:rsidRPr="008445E4">
        <w:rPr>
          <w:strike/>
          <w:rPrChange w:id="470" w:author="Author">
            <w:rPr/>
          </w:rPrChange>
        </w:rPr>
        <w:t>ion</w:t>
      </w:r>
      <w:r w:rsidR="00CC13E0" w:rsidRPr="008445E4">
        <w:rPr>
          <w:strike/>
        </w:rPr>
        <w:t xml:space="preserve">es </w:t>
      </w:r>
      <w:r w:rsidR="00BB6EB7" w:rsidRPr="008445E4">
        <w:rPr>
          <w:strike/>
          <w:rPrChange w:id="471" w:author="Author">
            <w:rPr/>
          </w:rPrChange>
        </w:rPr>
        <w:t>(</w:t>
      </w:r>
      <w:r w:rsidR="00BB6EB7" w:rsidRPr="008445E4">
        <w:t>BDT</w:t>
      </w:r>
      <w:r w:rsidR="00BB6EB7" w:rsidRPr="008445E4">
        <w:rPr>
          <w:strike/>
          <w:rPrChange w:id="472" w:author="Author">
            <w:rPr/>
          </w:rPrChange>
        </w:rPr>
        <w:t>)</w:t>
      </w:r>
      <w:r w:rsidR="00BB6EB7" w:rsidRPr="008445E4">
        <w:t xml:space="preserve"> </w:t>
      </w:r>
      <w:r w:rsidR="004E74CD" w:rsidRPr="008445E4">
        <w:rPr>
          <w:rFonts w:asciiTheme="minorHAnsi" w:hAnsiTheme="minorHAnsi"/>
          <w:spacing w:val="-1"/>
          <w:szCs w:val="24"/>
        </w:rPr>
        <w:t>publicará</w:t>
      </w:r>
      <w:r w:rsidR="004E74CD" w:rsidRPr="008445E4">
        <w:rPr>
          <w:rFonts w:asciiTheme="minorHAnsi" w:hAnsiTheme="minorHAnsi"/>
          <w:spacing w:val="45"/>
          <w:szCs w:val="24"/>
        </w:rPr>
        <w:t xml:space="preserve"> </w:t>
      </w:r>
      <w:r w:rsidR="004E74CD" w:rsidRPr="008445E4">
        <w:rPr>
          <w:rFonts w:asciiTheme="minorHAnsi" w:hAnsiTheme="minorHAnsi"/>
          <w:spacing w:val="-1"/>
          <w:szCs w:val="24"/>
        </w:rPr>
        <w:t>inmediatamente</w:t>
      </w:r>
      <w:r w:rsidR="004E74CD" w:rsidRPr="008445E4">
        <w:rPr>
          <w:rFonts w:asciiTheme="minorHAnsi" w:hAnsiTheme="minorHAnsi"/>
          <w:spacing w:val="46"/>
          <w:szCs w:val="24"/>
        </w:rPr>
        <w:t xml:space="preserve"> </w:t>
      </w:r>
      <w:r w:rsidR="004E74CD" w:rsidRPr="008445E4">
        <w:rPr>
          <w:rFonts w:asciiTheme="minorHAnsi" w:hAnsiTheme="minorHAnsi"/>
          <w:szCs w:val="24"/>
        </w:rPr>
        <w:t>todas</w:t>
      </w:r>
      <w:r w:rsidR="004E74CD" w:rsidRPr="008445E4">
        <w:rPr>
          <w:rFonts w:asciiTheme="minorHAnsi" w:hAnsiTheme="minorHAnsi"/>
          <w:spacing w:val="44"/>
          <w:szCs w:val="24"/>
        </w:rPr>
        <w:t xml:space="preserve"> </w:t>
      </w:r>
      <w:r w:rsidR="004E74CD" w:rsidRPr="008445E4">
        <w:rPr>
          <w:rFonts w:asciiTheme="minorHAnsi" w:hAnsiTheme="minorHAnsi"/>
          <w:spacing w:val="-1"/>
          <w:szCs w:val="24"/>
        </w:rPr>
        <w:t>las</w:t>
      </w:r>
      <w:r w:rsidR="004E74CD" w:rsidRPr="008445E4">
        <w:rPr>
          <w:rFonts w:asciiTheme="minorHAnsi" w:hAnsiTheme="minorHAnsi"/>
          <w:spacing w:val="67"/>
          <w:w w:val="102"/>
          <w:szCs w:val="24"/>
        </w:rPr>
        <w:t xml:space="preserve"> </w:t>
      </w:r>
      <w:r w:rsidR="004E74CD" w:rsidRPr="008445E4">
        <w:rPr>
          <w:rFonts w:asciiTheme="minorHAnsi" w:hAnsiTheme="minorHAnsi"/>
          <w:spacing w:val="-1"/>
          <w:szCs w:val="24"/>
        </w:rPr>
        <w:t>contribuciones</w:t>
      </w:r>
      <w:r w:rsidR="004E74CD" w:rsidRPr="008445E4">
        <w:rPr>
          <w:rFonts w:asciiTheme="minorHAnsi" w:hAnsiTheme="minorHAnsi"/>
          <w:spacing w:val="19"/>
          <w:szCs w:val="24"/>
        </w:rPr>
        <w:t xml:space="preserve"> </w:t>
      </w:r>
      <w:r w:rsidR="004E74CD" w:rsidRPr="008445E4">
        <w:rPr>
          <w:rFonts w:asciiTheme="minorHAnsi" w:hAnsiTheme="minorHAnsi"/>
          <w:szCs w:val="24"/>
        </w:rPr>
        <w:t>a</w:t>
      </w:r>
      <w:r w:rsidR="004E74CD" w:rsidRPr="008445E4">
        <w:rPr>
          <w:rFonts w:asciiTheme="minorHAnsi" w:hAnsiTheme="minorHAnsi"/>
          <w:spacing w:val="19"/>
          <w:szCs w:val="24"/>
        </w:rPr>
        <w:t xml:space="preserve"> </w:t>
      </w:r>
      <w:r w:rsidR="004E74CD" w:rsidRPr="008445E4">
        <w:rPr>
          <w:rFonts w:asciiTheme="minorHAnsi" w:hAnsiTheme="minorHAnsi"/>
          <w:spacing w:val="-1"/>
          <w:szCs w:val="24"/>
        </w:rPr>
        <w:t>la</w:t>
      </w:r>
      <w:r w:rsidR="004E74CD" w:rsidRPr="008445E4">
        <w:rPr>
          <w:rFonts w:asciiTheme="minorHAnsi" w:hAnsiTheme="minorHAnsi"/>
          <w:spacing w:val="16"/>
          <w:szCs w:val="24"/>
        </w:rPr>
        <w:t xml:space="preserve"> </w:t>
      </w:r>
      <w:r w:rsidR="004E74CD" w:rsidRPr="008445E4">
        <w:rPr>
          <w:rFonts w:asciiTheme="minorHAnsi" w:hAnsiTheme="minorHAnsi"/>
          <w:szCs w:val="24"/>
        </w:rPr>
        <w:t>CMDT</w:t>
      </w:r>
      <w:r w:rsidR="004E74CD" w:rsidRPr="008445E4">
        <w:rPr>
          <w:rFonts w:asciiTheme="minorHAnsi" w:hAnsiTheme="minorHAnsi"/>
          <w:spacing w:val="19"/>
          <w:szCs w:val="24"/>
        </w:rPr>
        <w:t xml:space="preserve"> </w:t>
      </w:r>
      <w:r w:rsidR="004E74CD" w:rsidRPr="008445E4">
        <w:rPr>
          <w:rFonts w:asciiTheme="minorHAnsi" w:hAnsiTheme="minorHAnsi"/>
          <w:szCs w:val="24"/>
        </w:rPr>
        <w:t>en</w:t>
      </w:r>
      <w:r w:rsidR="004E74CD" w:rsidRPr="008445E4">
        <w:rPr>
          <w:rFonts w:asciiTheme="minorHAnsi" w:hAnsiTheme="minorHAnsi"/>
          <w:spacing w:val="18"/>
          <w:szCs w:val="24"/>
        </w:rPr>
        <w:t xml:space="preserve"> </w:t>
      </w:r>
      <w:r w:rsidR="004E74CD" w:rsidRPr="008445E4">
        <w:rPr>
          <w:rFonts w:asciiTheme="minorHAnsi" w:hAnsiTheme="minorHAnsi"/>
          <w:szCs w:val="24"/>
        </w:rPr>
        <w:t>su</w:t>
      </w:r>
      <w:r w:rsidR="004E74CD" w:rsidRPr="008445E4">
        <w:rPr>
          <w:rFonts w:asciiTheme="minorHAnsi" w:hAnsiTheme="minorHAnsi"/>
          <w:spacing w:val="19"/>
          <w:szCs w:val="24"/>
        </w:rPr>
        <w:t xml:space="preserve"> </w:t>
      </w:r>
      <w:r w:rsidR="004E74CD" w:rsidRPr="008445E4">
        <w:rPr>
          <w:rFonts w:asciiTheme="minorHAnsi" w:hAnsiTheme="minorHAnsi"/>
          <w:szCs w:val="24"/>
        </w:rPr>
        <w:t>idioma</w:t>
      </w:r>
      <w:r w:rsidR="004E74CD" w:rsidRPr="008445E4">
        <w:rPr>
          <w:rFonts w:asciiTheme="minorHAnsi" w:hAnsiTheme="minorHAnsi"/>
          <w:spacing w:val="17"/>
          <w:szCs w:val="24"/>
        </w:rPr>
        <w:t xml:space="preserve"> </w:t>
      </w:r>
      <w:r w:rsidR="004E74CD" w:rsidRPr="008445E4">
        <w:rPr>
          <w:rFonts w:asciiTheme="minorHAnsi" w:hAnsiTheme="minorHAnsi"/>
          <w:szCs w:val="24"/>
        </w:rPr>
        <w:t>o</w:t>
      </w:r>
      <w:r w:rsidR="004E74CD" w:rsidRPr="008445E4">
        <w:rPr>
          <w:rFonts w:asciiTheme="minorHAnsi" w:hAnsiTheme="minorHAnsi"/>
          <w:spacing w:val="19"/>
          <w:szCs w:val="24"/>
        </w:rPr>
        <w:t xml:space="preserve"> </w:t>
      </w:r>
      <w:r w:rsidR="004E74CD" w:rsidRPr="008445E4">
        <w:rPr>
          <w:rFonts w:asciiTheme="minorHAnsi" w:hAnsiTheme="minorHAnsi"/>
          <w:spacing w:val="-1"/>
          <w:szCs w:val="24"/>
        </w:rPr>
        <w:t>idiomas</w:t>
      </w:r>
      <w:r w:rsidR="004E74CD" w:rsidRPr="008445E4">
        <w:rPr>
          <w:rFonts w:asciiTheme="minorHAnsi" w:hAnsiTheme="minorHAnsi"/>
          <w:spacing w:val="20"/>
          <w:szCs w:val="24"/>
        </w:rPr>
        <w:t xml:space="preserve"> </w:t>
      </w:r>
      <w:r w:rsidR="004E74CD" w:rsidRPr="008445E4">
        <w:rPr>
          <w:rFonts w:asciiTheme="minorHAnsi" w:hAnsiTheme="minorHAnsi"/>
          <w:spacing w:val="-1"/>
          <w:szCs w:val="24"/>
        </w:rPr>
        <w:t>originales</w:t>
      </w:r>
      <w:r w:rsidR="004E74CD" w:rsidRPr="008445E4">
        <w:rPr>
          <w:rFonts w:asciiTheme="minorHAnsi" w:hAnsiTheme="minorHAnsi"/>
          <w:spacing w:val="18"/>
          <w:szCs w:val="24"/>
        </w:rPr>
        <w:t xml:space="preserve"> </w:t>
      </w:r>
      <w:r w:rsidR="004E74CD" w:rsidRPr="008445E4">
        <w:rPr>
          <w:rFonts w:asciiTheme="minorHAnsi" w:hAnsiTheme="minorHAnsi"/>
          <w:szCs w:val="24"/>
        </w:rPr>
        <w:t>en</w:t>
      </w:r>
      <w:r w:rsidR="004E74CD" w:rsidRPr="008445E4">
        <w:rPr>
          <w:rFonts w:asciiTheme="minorHAnsi" w:hAnsiTheme="minorHAnsi"/>
          <w:spacing w:val="19"/>
          <w:szCs w:val="24"/>
        </w:rPr>
        <w:t xml:space="preserve"> </w:t>
      </w:r>
      <w:r w:rsidR="004E74CD" w:rsidRPr="008445E4">
        <w:rPr>
          <w:rFonts w:asciiTheme="minorHAnsi" w:hAnsiTheme="minorHAnsi"/>
          <w:szCs w:val="24"/>
        </w:rPr>
        <w:t>el</w:t>
      </w:r>
      <w:r w:rsidR="004E74CD" w:rsidRPr="008445E4">
        <w:rPr>
          <w:rFonts w:asciiTheme="minorHAnsi" w:hAnsiTheme="minorHAnsi"/>
          <w:spacing w:val="18"/>
          <w:szCs w:val="24"/>
        </w:rPr>
        <w:t xml:space="preserve"> </w:t>
      </w:r>
      <w:r w:rsidR="004E74CD" w:rsidRPr="008445E4">
        <w:rPr>
          <w:rFonts w:asciiTheme="minorHAnsi" w:hAnsiTheme="minorHAnsi"/>
          <w:szCs w:val="24"/>
        </w:rPr>
        <w:t>sitio</w:t>
      </w:r>
      <w:r w:rsidR="004E74CD" w:rsidRPr="008445E4">
        <w:rPr>
          <w:rFonts w:asciiTheme="minorHAnsi" w:hAnsiTheme="minorHAnsi"/>
          <w:spacing w:val="19"/>
          <w:szCs w:val="24"/>
        </w:rPr>
        <w:t xml:space="preserve"> </w:t>
      </w:r>
      <w:r w:rsidR="004E74CD" w:rsidRPr="008445E4">
        <w:rPr>
          <w:rFonts w:asciiTheme="minorHAnsi" w:hAnsiTheme="minorHAnsi"/>
          <w:szCs w:val="24"/>
        </w:rPr>
        <w:t>web</w:t>
      </w:r>
      <w:r w:rsidR="004E74CD" w:rsidRPr="008445E4">
        <w:rPr>
          <w:rFonts w:asciiTheme="minorHAnsi" w:hAnsiTheme="minorHAnsi"/>
          <w:spacing w:val="18"/>
          <w:szCs w:val="24"/>
        </w:rPr>
        <w:t xml:space="preserve"> </w:t>
      </w:r>
      <w:r w:rsidR="004E74CD" w:rsidRPr="008445E4">
        <w:rPr>
          <w:rFonts w:asciiTheme="minorHAnsi" w:hAnsiTheme="minorHAnsi"/>
          <w:spacing w:val="-1"/>
          <w:szCs w:val="24"/>
        </w:rPr>
        <w:t>de</w:t>
      </w:r>
      <w:r w:rsidR="004E74CD" w:rsidRPr="008445E4">
        <w:rPr>
          <w:rFonts w:asciiTheme="minorHAnsi" w:hAnsiTheme="minorHAnsi"/>
          <w:spacing w:val="30"/>
          <w:w w:val="102"/>
          <w:szCs w:val="24"/>
        </w:rPr>
        <w:t xml:space="preserve"> </w:t>
      </w:r>
      <w:r w:rsidR="004E74CD" w:rsidRPr="008445E4">
        <w:rPr>
          <w:rFonts w:asciiTheme="minorHAnsi" w:hAnsiTheme="minorHAnsi"/>
          <w:spacing w:val="-1"/>
          <w:szCs w:val="24"/>
        </w:rPr>
        <w:t>la</w:t>
      </w:r>
      <w:r w:rsidR="004E74CD" w:rsidRPr="008445E4">
        <w:rPr>
          <w:rFonts w:asciiTheme="minorHAnsi" w:hAnsiTheme="minorHAnsi"/>
          <w:spacing w:val="9"/>
          <w:szCs w:val="24"/>
        </w:rPr>
        <w:t xml:space="preserve"> </w:t>
      </w:r>
      <w:r w:rsidR="004E74CD" w:rsidRPr="008445E4">
        <w:rPr>
          <w:rFonts w:asciiTheme="minorHAnsi" w:hAnsiTheme="minorHAnsi"/>
          <w:szCs w:val="24"/>
        </w:rPr>
        <w:t>CMDT,</w:t>
      </w:r>
      <w:r w:rsidR="004E74CD" w:rsidRPr="008445E4">
        <w:rPr>
          <w:rFonts w:asciiTheme="minorHAnsi" w:hAnsiTheme="minorHAnsi"/>
          <w:spacing w:val="9"/>
          <w:szCs w:val="24"/>
        </w:rPr>
        <w:t xml:space="preserve"> </w:t>
      </w:r>
      <w:r w:rsidR="004E74CD" w:rsidRPr="008445E4">
        <w:rPr>
          <w:rFonts w:asciiTheme="minorHAnsi" w:hAnsiTheme="minorHAnsi"/>
          <w:spacing w:val="-1"/>
          <w:szCs w:val="24"/>
        </w:rPr>
        <w:t>incluso</w:t>
      </w:r>
      <w:r w:rsidR="004E74CD" w:rsidRPr="008445E4">
        <w:rPr>
          <w:rFonts w:asciiTheme="minorHAnsi" w:hAnsiTheme="minorHAnsi"/>
          <w:spacing w:val="9"/>
          <w:szCs w:val="24"/>
        </w:rPr>
        <w:t xml:space="preserve"> </w:t>
      </w:r>
      <w:r w:rsidR="004E74CD" w:rsidRPr="008445E4">
        <w:rPr>
          <w:rFonts w:asciiTheme="minorHAnsi" w:hAnsiTheme="minorHAnsi"/>
          <w:spacing w:val="-1"/>
          <w:szCs w:val="24"/>
        </w:rPr>
        <w:t>antes</w:t>
      </w:r>
      <w:r w:rsidR="004E74CD" w:rsidRPr="008445E4">
        <w:rPr>
          <w:rFonts w:asciiTheme="minorHAnsi" w:hAnsiTheme="minorHAnsi"/>
          <w:spacing w:val="9"/>
          <w:szCs w:val="24"/>
        </w:rPr>
        <w:t xml:space="preserve"> </w:t>
      </w:r>
      <w:r w:rsidR="004E74CD" w:rsidRPr="008445E4">
        <w:rPr>
          <w:rFonts w:asciiTheme="minorHAnsi" w:hAnsiTheme="minorHAnsi"/>
          <w:spacing w:val="-1"/>
          <w:szCs w:val="24"/>
        </w:rPr>
        <w:t>de</w:t>
      </w:r>
      <w:r w:rsidR="004E74CD" w:rsidRPr="008445E4">
        <w:rPr>
          <w:rFonts w:asciiTheme="minorHAnsi" w:hAnsiTheme="minorHAnsi"/>
          <w:spacing w:val="9"/>
          <w:szCs w:val="24"/>
        </w:rPr>
        <w:t xml:space="preserve"> </w:t>
      </w:r>
      <w:r w:rsidR="004E74CD" w:rsidRPr="008445E4">
        <w:rPr>
          <w:rFonts w:asciiTheme="minorHAnsi" w:hAnsiTheme="minorHAnsi"/>
          <w:spacing w:val="-1"/>
          <w:szCs w:val="24"/>
        </w:rPr>
        <w:t>que</w:t>
      </w:r>
      <w:r w:rsidR="004E74CD" w:rsidRPr="008445E4">
        <w:rPr>
          <w:rFonts w:asciiTheme="minorHAnsi" w:hAnsiTheme="minorHAnsi"/>
          <w:spacing w:val="9"/>
          <w:szCs w:val="24"/>
        </w:rPr>
        <w:t xml:space="preserve"> </w:t>
      </w:r>
      <w:r w:rsidR="004E74CD" w:rsidRPr="008445E4">
        <w:rPr>
          <w:rFonts w:asciiTheme="minorHAnsi" w:hAnsiTheme="minorHAnsi"/>
          <w:szCs w:val="24"/>
        </w:rPr>
        <w:t>se</w:t>
      </w:r>
      <w:r w:rsidR="004E74CD" w:rsidRPr="008445E4">
        <w:rPr>
          <w:rFonts w:asciiTheme="minorHAnsi" w:hAnsiTheme="minorHAnsi"/>
          <w:spacing w:val="9"/>
          <w:szCs w:val="24"/>
        </w:rPr>
        <w:t xml:space="preserve"> </w:t>
      </w:r>
      <w:r w:rsidR="004E74CD" w:rsidRPr="008445E4">
        <w:rPr>
          <w:rFonts w:asciiTheme="minorHAnsi" w:hAnsiTheme="minorHAnsi"/>
          <w:spacing w:val="-1"/>
          <w:szCs w:val="24"/>
        </w:rPr>
        <w:t>hayan</w:t>
      </w:r>
      <w:r w:rsidR="004E74CD" w:rsidRPr="008445E4">
        <w:rPr>
          <w:rFonts w:asciiTheme="minorHAnsi" w:hAnsiTheme="minorHAnsi"/>
          <w:spacing w:val="12"/>
          <w:szCs w:val="24"/>
        </w:rPr>
        <w:t xml:space="preserve"> </w:t>
      </w:r>
      <w:r w:rsidR="004E74CD" w:rsidRPr="008445E4">
        <w:rPr>
          <w:rFonts w:asciiTheme="minorHAnsi" w:hAnsiTheme="minorHAnsi"/>
          <w:szCs w:val="24"/>
        </w:rPr>
        <w:t>traducido</w:t>
      </w:r>
      <w:r w:rsidR="004E74CD" w:rsidRPr="008445E4">
        <w:rPr>
          <w:rFonts w:asciiTheme="minorHAnsi" w:hAnsiTheme="minorHAnsi"/>
          <w:spacing w:val="8"/>
          <w:szCs w:val="24"/>
        </w:rPr>
        <w:t xml:space="preserve"> </w:t>
      </w:r>
      <w:r w:rsidR="004E74CD" w:rsidRPr="008445E4">
        <w:rPr>
          <w:rFonts w:asciiTheme="minorHAnsi" w:hAnsiTheme="minorHAnsi"/>
          <w:szCs w:val="24"/>
        </w:rPr>
        <w:t>a</w:t>
      </w:r>
      <w:r w:rsidR="004E74CD" w:rsidRPr="008445E4">
        <w:rPr>
          <w:rFonts w:asciiTheme="minorHAnsi" w:hAnsiTheme="minorHAnsi"/>
          <w:spacing w:val="9"/>
          <w:szCs w:val="24"/>
        </w:rPr>
        <w:t xml:space="preserve"> </w:t>
      </w:r>
      <w:r w:rsidR="004E74CD" w:rsidRPr="008445E4">
        <w:rPr>
          <w:rFonts w:asciiTheme="minorHAnsi" w:hAnsiTheme="minorHAnsi"/>
          <w:spacing w:val="-1"/>
          <w:szCs w:val="24"/>
        </w:rPr>
        <w:t>los</w:t>
      </w:r>
      <w:r w:rsidR="004E74CD" w:rsidRPr="008445E4">
        <w:rPr>
          <w:rFonts w:asciiTheme="minorHAnsi" w:hAnsiTheme="minorHAnsi"/>
          <w:spacing w:val="9"/>
          <w:szCs w:val="24"/>
        </w:rPr>
        <w:t xml:space="preserve"> </w:t>
      </w:r>
      <w:r w:rsidR="004E74CD" w:rsidRPr="008445E4">
        <w:rPr>
          <w:rFonts w:asciiTheme="minorHAnsi" w:hAnsiTheme="minorHAnsi"/>
          <w:szCs w:val="24"/>
        </w:rPr>
        <w:t>demás</w:t>
      </w:r>
      <w:r w:rsidR="004E74CD" w:rsidRPr="008445E4">
        <w:rPr>
          <w:rFonts w:asciiTheme="minorHAnsi" w:hAnsiTheme="minorHAnsi"/>
          <w:spacing w:val="10"/>
          <w:szCs w:val="24"/>
        </w:rPr>
        <w:t xml:space="preserve"> </w:t>
      </w:r>
      <w:r w:rsidR="004E74CD" w:rsidRPr="008445E4">
        <w:rPr>
          <w:rFonts w:asciiTheme="minorHAnsi" w:hAnsiTheme="minorHAnsi"/>
          <w:spacing w:val="-1"/>
          <w:szCs w:val="24"/>
        </w:rPr>
        <w:t>idiomas</w:t>
      </w:r>
      <w:r w:rsidR="004E74CD" w:rsidRPr="008445E4">
        <w:rPr>
          <w:rFonts w:asciiTheme="minorHAnsi" w:hAnsiTheme="minorHAnsi"/>
          <w:spacing w:val="10"/>
          <w:szCs w:val="24"/>
        </w:rPr>
        <w:t xml:space="preserve"> </w:t>
      </w:r>
      <w:r w:rsidR="004E74CD" w:rsidRPr="008445E4">
        <w:rPr>
          <w:rFonts w:asciiTheme="minorHAnsi" w:hAnsiTheme="minorHAnsi"/>
          <w:spacing w:val="-1"/>
          <w:szCs w:val="24"/>
        </w:rPr>
        <w:t>oficiales</w:t>
      </w:r>
      <w:r w:rsidR="004E74CD" w:rsidRPr="008445E4">
        <w:rPr>
          <w:rFonts w:asciiTheme="minorHAnsi" w:hAnsiTheme="minorHAnsi"/>
          <w:spacing w:val="47"/>
          <w:w w:val="102"/>
          <w:szCs w:val="24"/>
        </w:rPr>
        <w:t xml:space="preserve"> </w:t>
      </w:r>
      <w:r w:rsidR="004E74CD" w:rsidRPr="008445E4">
        <w:rPr>
          <w:rFonts w:asciiTheme="minorHAnsi" w:hAnsiTheme="minorHAnsi"/>
          <w:spacing w:val="-1"/>
          <w:szCs w:val="24"/>
        </w:rPr>
        <w:t>de</w:t>
      </w:r>
      <w:r w:rsidR="004E74CD" w:rsidRPr="008445E4">
        <w:rPr>
          <w:rFonts w:asciiTheme="minorHAnsi" w:hAnsiTheme="minorHAnsi"/>
          <w:spacing w:val="31"/>
          <w:szCs w:val="24"/>
        </w:rPr>
        <w:t xml:space="preserve"> </w:t>
      </w:r>
      <w:r w:rsidR="004E74CD" w:rsidRPr="008445E4">
        <w:rPr>
          <w:rFonts w:asciiTheme="minorHAnsi" w:hAnsiTheme="minorHAnsi"/>
          <w:spacing w:val="-1"/>
          <w:szCs w:val="24"/>
        </w:rPr>
        <w:t>la</w:t>
      </w:r>
      <w:r w:rsidR="004E74CD" w:rsidRPr="008445E4">
        <w:rPr>
          <w:rFonts w:asciiTheme="minorHAnsi" w:hAnsiTheme="minorHAnsi"/>
          <w:spacing w:val="31"/>
          <w:szCs w:val="24"/>
        </w:rPr>
        <w:t xml:space="preserve"> </w:t>
      </w:r>
      <w:r w:rsidR="004E74CD" w:rsidRPr="008445E4">
        <w:rPr>
          <w:rFonts w:asciiTheme="minorHAnsi" w:hAnsiTheme="minorHAnsi"/>
          <w:spacing w:val="-1"/>
          <w:szCs w:val="24"/>
        </w:rPr>
        <w:t>Unión.</w:t>
      </w:r>
      <w:r w:rsidR="004E74CD" w:rsidRPr="008445E4">
        <w:rPr>
          <w:rFonts w:asciiTheme="minorHAnsi" w:hAnsiTheme="minorHAnsi"/>
          <w:spacing w:val="32"/>
          <w:szCs w:val="24"/>
        </w:rPr>
        <w:t xml:space="preserve"> </w:t>
      </w:r>
      <w:r w:rsidR="004E74CD" w:rsidRPr="008445E4">
        <w:rPr>
          <w:rFonts w:asciiTheme="minorHAnsi" w:hAnsiTheme="minorHAnsi"/>
          <w:spacing w:val="-2"/>
          <w:szCs w:val="24"/>
        </w:rPr>
        <w:t>Todas</w:t>
      </w:r>
      <w:r w:rsidR="004E74CD" w:rsidRPr="008445E4">
        <w:rPr>
          <w:rFonts w:asciiTheme="minorHAnsi" w:hAnsiTheme="minorHAnsi"/>
          <w:spacing w:val="31"/>
          <w:szCs w:val="24"/>
        </w:rPr>
        <w:t xml:space="preserve"> </w:t>
      </w:r>
      <w:r w:rsidR="004E74CD" w:rsidRPr="008445E4">
        <w:rPr>
          <w:rFonts w:asciiTheme="minorHAnsi" w:hAnsiTheme="minorHAnsi"/>
          <w:spacing w:val="-1"/>
          <w:szCs w:val="24"/>
        </w:rPr>
        <w:t>las</w:t>
      </w:r>
      <w:r w:rsidR="004E74CD" w:rsidRPr="008445E4">
        <w:rPr>
          <w:rFonts w:asciiTheme="minorHAnsi" w:hAnsiTheme="minorHAnsi"/>
          <w:spacing w:val="31"/>
          <w:szCs w:val="24"/>
        </w:rPr>
        <w:t xml:space="preserve"> </w:t>
      </w:r>
      <w:r w:rsidR="004E74CD" w:rsidRPr="008445E4">
        <w:rPr>
          <w:rFonts w:asciiTheme="minorHAnsi" w:hAnsiTheme="minorHAnsi"/>
          <w:szCs w:val="24"/>
        </w:rPr>
        <w:t>contribuciones</w:t>
      </w:r>
      <w:r w:rsidR="004E74CD" w:rsidRPr="008445E4">
        <w:rPr>
          <w:rFonts w:asciiTheme="minorHAnsi" w:hAnsiTheme="minorHAnsi"/>
          <w:spacing w:val="32"/>
          <w:szCs w:val="24"/>
        </w:rPr>
        <w:t xml:space="preserve"> </w:t>
      </w:r>
      <w:r w:rsidR="004E74CD" w:rsidRPr="008445E4">
        <w:rPr>
          <w:rFonts w:asciiTheme="minorHAnsi" w:hAnsiTheme="minorHAnsi"/>
          <w:szCs w:val="24"/>
        </w:rPr>
        <w:t>se</w:t>
      </w:r>
      <w:r w:rsidR="004E74CD" w:rsidRPr="008445E4">
        <w:rPr>
          <w:rFonts w:asciiTheme="minorHAnsi" w:hAnsiTheme="minorHAnsi"/>
          <w:spacing w:val="31"/>
          <w:szCs w:val="24"/>
        </w:rPr>
        <w:t xml:space="preserve"> </w:t>
      </w:r>
      <w:r w:rsidR="004E74CD" w:rsidRPr="008445E4">
        <w:rPr>
          <w:rFonts w:asciiTheme="minorHAnsi" w:hAnsiTheme="minorHAnsi"/>
          <w:spacing w:val="-1"/>
          <w:szCs w:val="24"/>
        </w:rPr>
        <w:t>publicarán</w:t>
      </w:r>
      <w:r w:rsidR="004E74CD" w:rsidRPr="008445E4">
        <w:rPr>
          <w:rFonts w:asciiTheme="minorHAnsi" w:hAnsiTheme="minorHAnsi"/>
          <w:spacing w:val="32"/>
          <w:szCs w:val="24"/>
        </w:rPr>
        <w:t xml:space="preserve"> </w:t>
      </w:r>
      <w:r w:rsidR="004E74CD" w:rsidRPr="008445E4">
        <w:rPr>
          <w:rFonts w:asciiTheme="minorHAnsi" w:hAnsiTheme="minorHAnsi"/>
          <w:spacing w:val="-1"/>
          <w:szCs w:val="24"/>
        </w:rPr>
        <w:t>al</w:t>
      </w:r>
      <w:r w:rsidR="004E74CD" w:rsidRPr="008445E4">
        <w:rPr>
          <w:rFonts w:asciiTheme="minorHAnsi" w:hAnsiTheme="minorHAnsi"/>
          <w:spacing w:val="31"/>
          <w:szCs w:val="24"/>
        </w:rPr>
        <w:t xml:space="preserve"> </w:t>
      </w:r>
      <w:r w:rsidR="004E74CD" w:rsidRPr="008445E4">
        <w:rPr>
          <w:rFonts w:asciiTheme="minorHAnsi" w:hAnsiTheme="minorHAnsi"/>
          <w:szCs w:val="24"/>
        </w:rPr>
        <w:t>menos</w:t>
      </w:r>
      <w:r w:rsidR="004E74CD" w:rsidRPr="008445E4">
        <w:rPr>
          <w:rFonts w:asciiTheme="minorHAnsi" w:hAnsiTheme="minorHAnsi"/>
          <w:spacing w:val="29"/>
          <w:szCs w:val="24"/>
        </w:rPr>
        <w:t xml:space="preserve"> </w:t>
      </w:r>
      <w:r w:rsidR="004E74CD" w:rsidRPr="008445E4">
        <w:rPr>
          <w:rFonts w:asciiTheme="minorHAnsi" w:hAnsiTheme="minorHAnsi"/>
          <w:szCs w:val="24"/>
        </w:rPr>
        <w:t>siete</w:t>
      </w:r>
      <w:r w:rsidR="004E74CD" w:rsidRPr="008445E4">
        <w:rPr>
          <w:rFonts w:asciiTheme="minorHAnsi" w:hAnsiTheme="minorHAnsi"/>
          <w:spacing w:val="32"/>
          <w:szCs w:val="24"/>
        </w:rPr>
        <w:t xml:space="preserve"> </w:t>
      </w:r>
      <w:r w:rsidR="004E74CD" w:rsidRPr="008445E4">
        <w:rPr>
          <w:rFonts w:asciiTheme="minorHAnsi" w:hAnsiTheme="minorHAnsi"/>
          <w:spacing w:val="-1"/>
          <w:szCs w:val="24"/>
        </w:rPr>
        <w:t>días</w:t>
      </w:r>
      <w:r w:rsidR="004E74CD" w:rsidRPr="008445E4">
        <w:rPr>
          <w:rFonts w:asciiTheme="minorHAnsi" w:hAnsiTheme="minorHAnsi"/>
          <w:spacing w:val="20"/>
          <w:w w:val="102"/>
          <w:szCs w:val="24"/>
        </w:rPr>
        <w:t xml:space="preserve"> </w:t>
      </w:r>
      <w:r w:rsidR="004E74CD" w:rsidRPr="008445E4">
        <w:rPr>
          <w:rFonts w:asciiTheme="minorHAnsi" w:hAnsiTheme="minorHAnsi"/>
          <w:spacing w:val="-1"/>
          <w:szCs w:val="24"/>
        </w:rPr>
        <w:t>naturales</w:t>
      </w:r>
      <w:r w:rsidR="004E74CD" w:rsidRPr="008445E4">
        <w:rPr>
          <w:rFonts w:asciiTheme="minorHAnsi" w:hAnsiTheme="minorHAnsi"/>
          <w:spacing w:val="13"/>
          <w:szCs w:val="24"/>
        </w:rPr>
        <w:t xml:space="preserve"> </w:t>
      </w:r>
      <w:r w:rsidR="004E74CD" w:rsidRPr="008445E4">
        <w:rPr>
          <w:rFonts w:asciiTheme="minorHAnsi" w:hAnsiTheme="minorHAnsi"/>
          <w:szCs w:val="24"/>
        </w:rPr>
        <w:t>antes</w:t>
      </w:r>
      <w:r w:rsidR="004E74CD" w:rsidRPr="008445E4">
        <w:rPr>
          <w:rFonts w:asciiTheme="minorHAnsi" w:hAnsiTheme="minorHAnsi"/>
          <w:spacing w:val="12"/>
          <w:szCs w:val="24"/>
        </w:rPr>
        <w:t xml:space="preserve"> </w:t>
      </w:r>
      <w:r w:rsidR="004E74CD" w:rsidRPr="008445E4">
        <w:rPr>
          <w:rFonts w:asciiTheme="minorHAnsi" w:hAnsiTheme="minorHAnsi"/>
          <w:spacing w:val="-1"/>
          <w:szCs w:val="24"/>
        </w:rPr>
        <w:t>de</w:t>
      </w:r>
      <w:r w:rsidR="004E74CD" w:rsidRPr="008445E4">
        <w:rPr>
          <w:rFonts w:asciiTheme="minorHAnsi" w:hAnsiTheme="minorHAnsi"/>
          <w:spacing w:val="12"/>
          <w:szCs w:val="24"/>
        </w:rPr>
        <w:t xml:space="preserve"> </w:t>
      </w:r>
      <w:r w:rsidR="004E74CD" w:rsidRPr="008445E4">
        <w:rPr>
          <w:rFonts w:asciiTheme="minorHAnsi" w:hAnsiTheme="minorHAnsi"/>
          <w:spacing w:val="-1"/>
          <w:szCs w:val="24"/>
        </w:rPr>
        <w:t>la</w:t>
      </w:r>
      <w:r w:rsidR="004E74CD" w:rsidRPr="008445E4">
        <w:rPr>
          <w:rFonts w:asciiTheme="minorHAnsi" w:hAnsiTheme="minorHAnsi"/>
          <w:spacing w:val="12"/>
          <w:szCs w:val="24"/>
        </w:rPr>
        <w:t xml:space="preserve"> </w:t>
      </w:r>
      <w:r w:rsidR="004E74CD" w:rsidRPr="008445E4">
        <w:rPr>
          <w:rFonts w:asciiTheme="minorHAnsi" w:hAnsiTheme="minorHAnsi"/>
          <w:spacing w:val="-1"/>
          <w:szCs w:val="24"/>
        </w:rPr>
        <w:t>CMDT</w:t>
      </w:r>
      <w:r w:rsidRPr="008445E4">
        <w:t>.</w:t>
      </w:r>
    </w:p>
    <w:p w14:paraId="66421A8C" w14:textId="151B0E0C" w:rsidR="00646E5A" w:rsidRPr="008445E4" w:rsidRDefault="00646E5A" w:rsidP="002F7D35">
      <w:r w:rsidRPr="008445E4">
        <w:rPr>
          <w:b/>
        </w:rPr>
        <w:t>12.2</w:t>
      </w:r>
      <w:r w:rsidRPr="008445E4">
        <w:tab/>
      </w:r>
      <w:r w:rsidR="00FE226F" w:rsidRPr="008445E4">
        <w:rPr>
          <w:rFonts w:asciiTheme="minorHAnsi" w:hAnsiTheme="minorHAnsi"/>
          <w:spacing w:val="-1"/>
          <w:szCs w:val="24"/>
        </w:rPr>
        <w:t>Las</w:t>
      </w:r>
      <w:r w:rsidR="00FE226F" w:rsidRPr="008445E4">
        <w:rPr>
          <w:rFonts w:asciiTheme="minorHAnsi" w:hAnsiTheme="minorHAnsi"/>
          <w:spacing w:val="22"/>
          <w:szCs w:val="24"/>
        </w:rPr>
        <w:t xml:space="preserve"> </w:t>
      </w:r>
      <w:r w:rsidR="00FE226F" w:rsidRPr="008445E4">
        <w:rPr>
          <w:rFonts w:asciiTheme="minorHAnsi" w:hAnsiTheme="minorHAnsi"/>
          <w:spacing w:val="-1"/>
          <w:szCs w:val="24"/>
        </w:rPr>
        <w:t>contribuciones</w:t>
      </w:r>
      <w:r w:rsidR="00FE226F" w:rsidRPr="008445E4">
        <w:rPr>
          <w:rFonts w:asciiTheme="minorHAnsi" w:hAnsiTheme="minorHAnsi"/>
          <w:spacing w:val="20"/>
          <w:szCs w:val="24"/>
        </w:rPr>
        <w:t xml:space="preserve"> </w:t>
      </w:r>
      <w:r w:rsidR="00FE226F" w:rsidRPr="008445E4">
        <w:rPr>
          <w:rFonts w:asciiTheme="minorHAnsi" w:hAnsiTheme="minorHAnsi"/>
          <w:szCs w:val="24"/>
        </w:rPr>
        <w:t>a</w:t>
      </w:r>
      <w:r w:rsidR="00FE226F" w:rsidRPr="008445E4">
        <w:rPr>
          <w:rFonts w:asciiTheme="minorHAnsi" w:hAnsiTheme="minorHAnsi"/>
          <w:spacing w:val="22"/>
          <w:szCs w:val="24"/>
        </w:rPr>
        <w:t xml:space="preserve"> </w:t>
      </w:r>
      <w:r w:rsidR="00FE226F" w:rsidRPr="008445E4">
        <w:rPr>
          <w:rFonts w:asciiTheme="minorHAnsi" w:hAnsiTheme="minorHAnsi"/>
          <w:spacing w:val="-1"/>
          <w:szCs w:val="24"/>
        </w:rPr>
        <w:t>las</w:t>
      </w:r>
      <w:r w:rsidR="00FE226F" w:rsidRPr="008445E4">
        <w:rPr>
          <w:rFonts w:asciiTheme="minorHAnsi" w:hAnsiTheme="minorHAnsi"/>
          <w:spacing w:val="23"/>
          <w:szCs w:val="24"/>
        </w:rPr>
        <w:t xml:space="preserve"> </w:t>
      </w:r>
      <w:r w:rsidR="00FE226F" w:rsidRPr="008445E4">
        <w:rPr>
          <w:rFonts w:asciiTheme="minorHAnsi" w:hAnsiTheme="minorHAnsi"/>
          <w:szCs w:val="24"/>
        </w:rPr>
        <w:t>reuniones</w:t>
      </w:r>
      <w:r w:rsidR="00FE226F" w:rsidRPr="008445E4">
        <w:rPr>
          <w:rFonts w:asciiTheme="minorHAnsi" w:hAnsiTheme="minorHAnsi"/>
          <w:spacing w:val="19"/>
          <w:szCs w:val="24"/>
        </w:rPr>
        <w:t xml:space="preserve"> </w:t>
      </w:r>
      <w:r w:rsidR="00FE226F" w:rsidRPr="008445E4">
        <w:rPr>
          <w:rFonts w:asciiTheme="minorHAnsi" w:hAnsiTheme="minorHAnsi"/>
          <w:spacing w:val="-1"/>
          <w:szCs w:val="24"/>
        </w:rPr>
        <w:t>del</w:t>
      </w:r>
      <w:r w:rsidR="00FE226F" w:rsidRPr="008445E4">
        <w:rPr>
          <w:rFonts w:asciiTheme="minorHAnsi" w:hAnsiTheme="minorHAnsi"/>
          <w:spacing w:val="21"/>
          <w:szCs w:val="24"/>
        </w:rPr>
        <w:t xml:space="preserve"> </w:t>
      </w:r>
      <w:r w:rsidR="00FE226F" w:rsidRPr="008445E4">
        <w:rPr>
          <w:rFonts w:asciiTheme="minorHAnsi" w:hAnsiTheme="minorHAnsi"/>
          <w:szCs w:val="24"/>
        </w:rPr>
        <w:t>GADT,</w:t>
      </w:r>
      <w:r w:rsidR="00FE226F" w:rsidRPr="008445E4">
        <w:rPr>
          <w:rFonts w:asciiTheme="minorHAnsi" w:hAnsiTheme="minorHAnsi"/>
          <w:spacing w:val="22"/>
          <w:szCs w:val="24"/>
        </w:rPr>
        <w:t xml:space="preserve"> </w:t>
      </w:r>
      <w:r w:rsidR="00FE226F" w:rsidRPr="008445E4">
        <w:rPr>
          <w:rFonts w:asciiTheme="minorHAnsi" w:hAnsiTheme="minorHAnsi"/>
          <w:spacing w:val="-1"/>
          <w:szCs w:val="24"/>
        </w:rPr>
        <w:t>las</w:t>
      </w:r>
      <w:r w:rsidR="00FE226F" w:rsidRPr="008445E4">
        <w:rPr>
          <w:rFonts w:asciiTheme="minorHAnsi" w:hAnsiTheme="minorHAnsi"/>
          <w:spacing w:val="22"/>
          <w:szCs w:val="24"/>
        </w:rPr>
        <w:t xml:space="preserve"> </w:t>
      </w:r>
      <w:r w:rsidR="00FE226F" w:rsidRPr="008445E4">
        <w:rPr>
          <w:rFonts w:asciiTheme="minorHAnsi" w:hAnsiTheme="minorHAnsi"/>
          <w:spacing w:val="-1"/>
          <w:szCs w:val="24"/>
        </w:rPr>
        <w:t>Comisiones</w:t>
      </w:r>
      <w:r w:rsidR="00FE226F" w:rsidRPr="008445E4">
        <w:rPr>
          <w:rFonts w:asciiTheme="minorHAnsi" w:hAnsiTheme="minorHAnsi"/>
          <w:spacing w:val="23"/>
          <w:szCs w:val="24"/>
        </w:rPr>
        <w:t xml:space="preserve"> </w:t>
      </w:r>
      <w:r w:rsidR="00FE226F" w:rsidRPr="008445E4">
        <w:rPr>
          <w:rFonts w:asciiTheme="minorHAnsi" w:hAnsiTheme="minorHAnsi"/>
          <w:spacing w:val="-1"/>
          <w:szCs w:val="24"/>
        </w:rPr>
        <w:t>de</w:t>
      </w:r>
      <w:r w:rsidR="00FE226F" w:rsidRPr="008445E4">
        <w:rPr>
          <w:rFonts w:asciiTheme="minorHAnsi" w:hAnsiTheme="minorHAnsi"/>
          <w:spacing w:val="23"/>
          <w:szCs w:val="24"/>
        </w:rPr>
        <w:t xml:space="preserve"> </w:t>
      </w:r>
      <w:r w:rsidR="00FE226F" w:rsidRPr="008445E4">
        <w:rPr>
          <w:rFonts w:asciiTheme="minorHAnsi" w:hAnsiTheme="minorHAnsi"/>
          <w:spacing w:val="-1"/>
          <w:szCs w:val="24"/>
        </w:rPr>
        <w:t>Estudio</w:t>
      </w:r>
      <w:r w:rsidR="00FE226F" w:rsidRPr="008445E4">
        <w:rPr>
          <w:rFonts w:asciiTheme="minorHAnsi" w:hAnsiTheme="minorHAnsi"/>
          <w:spacing w:val="51"/>
          <w:w w:val="102"/>
          <w:szCs w:val="24"/>
        </w:rPr>
        <w:t xml:space="preserve"> </w:t>
      </w:r>
      <w:r w:rsidR="00FE226F" w:rsidRPr="008445E4">
        <w:rPr>
          <w:rFonts w:asciiTheme="minorHAnsi" w:hAnsiTheme="minorHAnsi"/>
          <w:szCs w:val="24"/>
        </w:rPr>
        <w:t>y</w:t>
      </w:r>
      <w:r w:rsidR="00FE226F" w:rsidRPr="008445E4">
        <w:rPr>
          <w:rFonts w:asciiTheme="minorHAnsi" w:hAnsiTheme="minorHAnsi"/>
          <w:spacing w:val="12"/>
          <w:szCs w:val="24"/>
        </w:rPr>
        <w:t xml:space="preserve"> </w:t>
      </w:r>
      <w:r w:rsidR="00FE226F" w:rsidRPr="008445E4">
        <w:rPr>
          <w:rFonts w:asciiTheme="minorHAnsi" w:hAnsiTheme="minorHAnsi"/>
          <w:szCs w:val="24"/>
        </w:rPr>
        <w:t>sus</w:t>
      </w:r>
      <w:r w:rsidR="00FE226F" w:rsidRPr="008445E4">
        <w:rPr>
          <w:rFonts w:asciiTheme="minorHAnsi" w:hAnsiTheme="minorHAnsi"/>
          <w:spacing w:val="12"/>
          <w:szCs w:val="24"/>
        </w:rPr>
        <w:t xml:space="preserve"> </w:t>
      </w:r>
      <w:r w:rsidR="00FE226F" w:rsidRPr="008445E4">
        <w:rPr>
          <w:rFonts w:asciiTheme="minorHAnsi" w:hAnsiTheme="minorHAnsi"/>
          <w:spacing w:val="-1"/>
          <w:szCs w:val="24"/>
        </w:rPr>
        <w:t>grupos</w:t>
      </w:r>
      <w:r w:rsidR="00FE226F" w:rsidRPr="008445E4">
        <w:rPr>
          <w:rFonts w:asciiTheme="minorHAnsi" w:hAnsiTheme="minorHAnsi"/>
          <w:spacing w:val="12"/>
          <w:szCs w:val="24"/>
        </w:rPr>
        <w:t xml:space="preserve"> </w:t>
      </w:r>
      <w:r w:rsidR="00FE226F" w:rsidRPr="008445E4">
        <w:rPr>
          <w:rFonts w:asciiTheme="minorHAnsi" w:hAnsiTheme="minorHAnsi"/>
          <w:spacing w:val="-1"/>
          <w:szCs w:val="24"/>
        </w:rPr>
        <w:t>pertinentes</w:t>
      </w:r>
      <w:r w:rsidR="00FE226F" w:rsidRPr="008445E4">
        <w:rPr>
          <w:rFonts w:asciiTheme="minorHAnsi" w:hAnsiTheme="minorHAnsi"/>
          <w:spacing w:val="12"/>
          <w:szCs w:val="24"/>
        </w:rPr>
        <w:t xml:space="preserve"> </w:t>
      </w:r>
      <w:r w:rsidR="00FE226F" w:rsidRPr="008445E4">
        <w:rPr>
          <w:rFonts w:asciiTheme="minorHAnsi" w:hAnsiTheme="minorHAnsi"/>
          <w:szCs w:val="24"/>
        </w:rPr>
        <w:t>se</w:t>
      </w:r>
      <w:r w:rsidR="00FE226F" w:rsidRPr="008445E4">
        <w:rPr>
          <w:rFonts w:asciiTheme="minorHAnsi" w:hAnsiTheme="minorHAnsi"/>
          <w:spacing w:val="13"/>
          <w:szCs w:val="24"/>
        </w:rPr>
        <w:t xml:space="preserve"> </w:t>
      </w:r>
      <w:r w:rsidR="00FE226F" w:rsidRPr="008445E4">
        <w:rPr>
          <w:rFonts w:asciiTheme="minorHAnsi" w:hAnsiTheme="minorHAnsi"/>
          <w:spacing w:val="-1"/>
          <w:szCs w:val="24"/>
        </w:rPr>
        <w:t>presentarán</w:t>
      </w:r>
      <w:r w:rsidR="00FE226F" w:rsidRPr="008445E4">
        <w:rPr>
          <w:rFonts w:asciiTheme="minorHAnsi" w:hAnsiTheme="minorHAnsi"/>
          <w:spacing w:val="9"/>
          <w:szCs w:val="24"/>
        </w:rPr>
        <w:t xml:space="preserve"> </w:t>
      </w:r>
      <w:r w:rsidR="00FE226F" w:rsidRPr="008445E4">
        <w:rPr>
          <w:rFonts w:asciiTheme="minorHAnsi" w:hAnsiTheme="minorHAnsi"/>
          <w:spacing w:val="-1"/>
          <w:szCs w:val="24"/>
        </w:rPr>
        <w:t>de</w:t>
      </w:r>
      <w:r w:rsidR="00FE226F" w:rsidRPr="008445E4">
        <w:rPr>
          <w:rFonts w:asciiTheme="minorHAnsi" w:hAnsiTheme="minorHAnsi"/>
          <w:spacing w:val="13"/>
          <w:szCs w:val="24"/>
        </w:rPr>
        <w:t xml:space="preserve"> </w:t>
      </w:r>
      <w:r w:rsidR="00FE226F" w:rsidRPr="008445E4">
        <w:rPr>
          <w:rFonts w:asciiTheme="minorHAnsi" w:hAnsiTheme="minorHAnsi"/>
          <w:spacing w:val="-1"/>
          <w:szCs w:val="24"/>
        </w:rPr>
        <w:t>la</w:t>
      </w:r>
      <w:r w:rsidR="00FE226F" w:rsidRPr="008445E4">
        <w:rPr>
          <w:rFonts w:asciiTheme="minorHAnsi" w:hAnsiTheme="minorHAnsi"/>
          <w:spacing w:val="12"/>
          <w:szCs w:val="24"/>
        </w:rPr>
        <w:t xml:space="preserve"> </w:t>
      </w:r>
      <w:r w:rsidR="00FE226F" w:rsidRPr="008445E4">
        <w:rPr>
          <w:rFonts w:asciiTheme="minorHAnsi" w:hAnsiTheme="minorHAnsi"/>
          <w:szCs w:val="24"/>
        </w:rPr>
        <w:t>siguiente</w:t>
      </w:r>
      <w:r w:rsidR="00FE226F" w:rsidRPr="008445E4">
        <w:rPr>
          <w:rFonts w:asciiTheme="minorHAnsi" w:hAnsiTheme="minorHAnsi"/>
          <w:spacing w:val="12"/>
          <w:szCs w:val="24"/>
        </w:rPr>
        <w:t xml:space="preserve"> </w:t>
      </w:r>
      <w:r w:rsidR="00FE226F" w:rsidRPr="008445E4">
        <w:rPr>
          <w:rFonts w:asciiTheme="minorHAnsi" w:hAnsiTheme="minorHAnsi"/>
          <w:szCs w:val="24"/>
        </w:rPr>
        <w:t>manera</w:t>
      </w:r>
      <w:r w:rsidRPr="008445E4">
        <w:t xml:space="preserve">: </w:t>
      </w:r>
    </w:p>
    <w:p w14:paraId="11015623" w14:textId="5D46798E" w:rsidR="00646E5A" w:rsidRPr="008445E4" w:rsidRDefault="00646E5A" w:rsidP="00AA1A83">
      <w:r w:rsidRPr="008445E4">
        <w:rPr>
          <w:b/>
        </w:rPr>
        <w:t>12.2.1</w:t>
      </w:r>
      <w:r w:rsidRPr="008445E4">
        <w:tab/>
      </w:r>
      <w:r w:rsidR="00466A0A" w:rsidRPr="008445E4">
        <w:rPr>
          <w:rFonts w:asciiTheme="minorHAnsi" w:hAnsiTheme="minorHAnsi"/>
          <w:spacing w:val="-1"/>
          <w:szCs w:val="24"/>
        </w:rPr>
        <w:t>Los</w:t>
      </w:r>
      <w:r w:rsidR="00466A0A" w:rsidRPr="008445E4">
        <w:rPr>
          <w:rFonts w:asciiTheme="minorHAnsi" w:hAnsiTheme="minorHAnsi"/>
          <w:spacing w:val="20"/>
          <w:szCs w:val="24"/>
        </w:rPr>
        <w:t xml:space="preserve"> </w:t>
      </w:r>
      <w:r w:rsidR="00466A0A" w:rsidRPr="008445E4">
        <w:rPr>
          <w:rFonts w:asciiTheme="minorHAnsi" w:hAnsiTheme="minorHAnsi"/>
          <w:szCs w:val="24"/>
        </w:rPr>
        <w:t>Estados</w:t>
      </w:r>
      <w:r w:rsidR="00466A0A" w:rsidRPr="008445E4">
        <w:rPr>
          <w:rFonts w:asciiTheme="minorHAnsi" w:hAnsiTheme="minorHAnsi"/>
          <w:spacing w:val="21"/>
          <w:szCs w:val="24"/>
        </w:rPr>
        <w:t xml:space="preserve"> </w:t>
      </w:r>
      <w:r w:rsidR="00466A0A" w:rsidRPr="008445E4">
        <w:rPr>
          <w:rFonts w:asciiTheme="minorHAnsi" w:hAnsiTheme="minorHAnsi"/>
          <w:spacing w:val="-1"/>
          <w:szCs w:val="24"/>
        </w:rPr>
        <w:t>Miembros,</w:t>
      </w:r>
      <w:r w:rsidR="00466A0A" w:rsidRPr="008445E4">
        <w:rPr>
          <w:rFonts w:asciiTheme="minorHAnsi" w:hAnsiTheme="minorHAnsi"/>
          <w:spacing w:val="22"/>
          <w:szCs w:val="24"/>
        </w:rPr>
        <w:t xml:space="preserve"> </w:t>
      </w:r>
      <w:r w:rsidR="00466A0A" w:rsidRPr="008445E4">
        <w:rPr>
          <w:rFonts w:asciiTheme="minorHAnsi" w:hAnsiTheme="minorHAnsi"/>
          <w:spacing w:val="-1"/>
          <w:szCs w:val="24"/>
        </w:rPr>
        <w:t>los</w:t>
      </w:r>
      <w:r w:rsidR="00466A0A" w:rsidRPr="008445E4">
        <w:rPr>
          <w:rFonts w:asciiTheme="minorHAnsi" w:hAnsiTheme="minorHAnsi"/>
          <w:spacing w:val="20"/>
          <w:szCs w:val="24"/>
        </w:rPr>
        <w:t xml:space="preserve"> </w:t>
      </w:r>
      <w:r w:rsidR="00D77DB6">
        <w:rPr>
          <w:rFonts w:asciiTheme="minorHAnsi" w:hAnsiTheme="minorHAnsi"/>
          <w:szCs w:val="24"/>
        </w:rPr>
        <w:t>Miembros de Sector</w:t>
      </w:r>
      <w:r w:rsidR="00466A0A" w:rsidRPr="008445E4">
        <w:rPr>
          <w:rFonts w:asciiTheme="minorHAnsi" w:hAnsiTheme="minorHAnsi"/>
          <w:spacing w:val="-1"/>
          <w:szCs w:val="24"/>
        </w:rPr>
        <w:t xml:space="preserve"> </w:t>
      </w:r>
      <w:r w:rsidR="00466A0A" w:rsidRPr="00435D8C">
        <w:rPr>
          <w:rFonts w:asciiTheme="minorHAnsi" w:hAnsiTheme="minorHAnsi"/>
          <w:color w:val="FF0000"/>
          <w:spacing w:val="-1"/>
          <w:szCs w:val="24"/>
          <w:highlight w:val="yellow"/>
          <w:u w:val="single"/>
        </w:rPr>
        <w:t>del UIT-D</w:t>
      </w:r>
      <w:r w:rsidR="00466A0A" w:rsidRPr="008445E4">
        <w:rPr>
          <w:rFonts w:asciiTheme="minorHAnsi" w:hAnsiTheme="minorHAnsi"/>
          <w:spacing w:val="-1"/>
          <w:szCs w:val="24"/>
        </w:rPr>
        <w:t>,</w:t>
      </w:r>
      <w:r w:rsidR="00466A0A" w:rsidRPr="008445E4">
        <w:rPr>
          <w:rFonts w:asciiTheme="minorHAnsi" w:hAnsiTheme="minorHAnsi"/>
          <w:spacing w:val="20"/>
          <w:szCs w:val="24"/>
        </w:rPr>
        <w:t xml:space="preserve"> </w:t>
      </w:r>
      <w:r w:rsidR="00466A0A" w:rsidRPr="008445E4">
        <w:rPr>
          <w:rFonts w:asciiTheme="minorHAnsi" w:hAnsiTheme="minorHAnsi"/>
          <w:spacing w:val="-1"/>
          <w:szCs w:val="24"/>
        </w:rPr>
        <w:t>los</w:t>
      </w:r>
      <w:r w:rsidR="00466A0A" w:rsidRPr="008445E4">
        <w:rPr>
          <w:rFonts w:asciiTheme="minorHAnsi" w:hAnsiTheme="minorHAnsi"/>
          <w:spacing w:val="21"/>
          <w:szCs w:val="24"/>
        </w:rPr>
        <w:t xml:space="preserve"> </w:t>
      </w:r>
      <w:r w:rsidR="00466A0A" w:rsidRPr="008445E4">
        <w:rPr>
          <w:rFonts w:asciiTheme="minorHAnsi" w:hAnsiTheme="minorHAnsi"/>
          <w:szCs w:val="24"/>
        </w:rPr>
        <w:t>Asociados,</w:t>
      </w:r>
      <w:r w:rsidR="00466A0A" w:rsidRPr="008445E4">
        <w:rPr>
          <w:rFonts w:asciiTheme="minorHAnsi" w:hAnsiTheme="minorHAnsi"/>
          <w:spacing w:val="19"/>
          <w:szCs w:val="24"/>
        </w:rPr>
        <w:t xml:space="preserve"> </w:t>
      </w:r>
      <w:r w:rsidR="00466A0A" w:rsidRPr="008445E4">
        <w:rPr>
          <w:rFonts w:asciiTheme="minorHAnsi" w:hAnsiTheme="minorHAnsi"/>
          <w:spacing w:val="-1"/>
          <w:szCs w:val="24"/>
        </w:rPr>
        <w:t>las</w:t>
      </w:r>
      <w:r w:rsidR="00466A0A" w:rsidRPr="008445E4">
        <w:rPr>
          <w:rFonts w:asciiTheme="minorHAnsi" w:hAnsiTheme="minorHAnsi"/>
          <w:spacing w:val="29"/>
          <w:w w:val="102"/>
          <w:szCs w:val="24"/>
        </w:rPr>
        <w:t xml:space="preserve"> </w:t>
      </w:r>
      <w:r w:rsidR="00466A0A" w:rsidRPr="008445E4">
        <w:rPr>
          <w:rFonts w:asciiTheme="minorHAnsi" w:hAnsiTheme="minorHAnsi"/>
          <w:spacing w:val="-1"/>
          <w:szCs w:val="24"/>
        </w:rPr>
        <w:t>Instituciones</w:t>
      </w:r>
      <w:r w:rsidR="00466A0A" w:rsidRPr="008445E4">
        <w:rPr>
          <w:rFonts w:asciiTheme="minorHAnsi" w:hAnsiTheme="minorHAnsi"/>
          <w:spacing w:val="2"/>
          <w:szCs w:val="24"/>
        </w:rPr>
        <w:t xml:space="preserve"> </w:t>
      </w:r>
      <w:r w:rsidR="00466A0A" w:rsidRPr="008445E4">
        <w:rPr>
          <w:rFonts w:asciiTheme="minorHAnsi" w:hAnsiTheme="minorHAnsi"/>
          <w:szCs w:val="24"/>
        </w:rPr>
        <w:t>Académicas,</w:t>
      </w:r>
      <w:r w:rsidR="00C36E3A" w:rsidRPr="008445E4">
        <w:rPr>
          <w:rFonts w:asciiTheme="minorHAnsi" w:hAnsiTheme="minorHAnsi"/>
          <w:szCs w:val="24"/>
        </w:rPr>
        <w:t xml:space="preserve"> </w:t>
      </w:r>
      <w:r w:rsidR="00466A0A" w:rsidRPr="008445E4">
        <w:rPr>
          <w:rFonts w:asciiTheme="minorHAnsi" w:hAnsiTheme="minorHAnsi"/>
          <w:strike/>
          <w:color w:val="FF0000"/>
          <w:spacing w:val="-1"/>
          <w:szCs w:val="24"/>
        </w:rPr>
        <w:t>las</w:t>
      </w:r>
      <w:r w:rsidR="00466A0A" w:rsidRPr="008445E4">
        <w:rPr>
          <w:rFonts w:asciiTheme="minorHAnsi" w:hAnsiTheme="minorHAnsi"/>
          <w:strike/>
          <w:color w:val="FF0000"/>
          <w:spacing w:val="46"/>
          <w:szCs w:val="24"/>
        </w:rPr>
        <w:t xml:space="preserve"> </w:t>
      </w:r>
      <w:r w:rsidR="00466A0A" w:rsidRPr="008445E4">
        <w:rPr>
          <w:rFonts w:asciiTheme="minorHAnsi" w:hAnsiTheme="minorHAnsi"/>
          <w:strike/>
          <w:color w:val="FF0000"/>
          <w:spacing w:val="-1"/>
          <w:szCs w:val="24"/>
        </w:rPr>
        <w:t>entidades</w:t>
      </w:r>
      <w:r w:rsidR="00466A0A" w:rsidRPr="008445E4">
        <w:rPr>
          <w:rFonts w:asciiTheme="minorHAnsi" w:hAnsiTheme="minorHAnsi"/>
          <w:strike/>
          <w:color w:val="FF0000"/>
          <w:spacing w:val="2"/>
          <w:szCs w:val="24"/>
        </w:rPr>
        <w:t xml:space="preserve"> </w:t>
      </w:r>
      <w:r w:rsidR="00466A0A" w:rsidRPr="008445E4">
        <w:rPr>
          <w:rFonts w:asciiTheme="minorHAnsi" w:hAnsiTheme="minorHAnsi"/>
          <w:strike/>
          <w:color w:val="FF0000"/>
          <w:szCs w:val="24"/>
        </w:rPr>
        <w:t>y</w:t>
      </w:r>
      <w:r w:rsidR="00466A0A" w:rsidRPr="008445E4">
        <w:rPr>
          <w:rFonts w:asciiTheme="minorHAnsi" w:hAnsiTheme="minorHAnsi"/>
          <w:strike/>
          <w:color w:val="FF0000"/>
          <w:spacing w:val="2"/>
          <w:szCs w:val="24"/>
        </w:rPr>
        <w:t xml:space="preserve"> </w:t>
      </w:r>
      <w:r w:rsidR="00466A0A" w:rsidRPr="008445E4">
        <w:rPr>
          <w:rFonts w:asciiTheme="minorHAnsi" w:hAnsiTheme="minorHAnsi"/>
          <w:strike/>
          <w:color w:val="FF0000"/>
          <w:spacing w:val="-1"/>
          <w:szCs w:val="24"/>
        </w:rPr>
        <w:t>organizaciones</w:t>
      </w:r>
      <w:r w:rsidR="00466A0A" w:rsidRPr="008445E4">
        <w:rPr>
          <w:rFonts w:asciiTheme="minorHAnsi" w:hAnsiTheme="minorHAnsi"/>
          <w:strike/>
          <w:color w:val="FF0000"/>
          <w:spacing w:val="2"/>
          <w:szCs w:val="24"/>
        </w:rPr>
        <w:t xml:space="preserve"> </w:t>
      </w:r>
      <w:r w:rsidR="00466A0A" w:rsidRPr="008445E4">
        <w:rPr>
          <w:rFonts w:asciiTheme="minorHAnsi" w:hAnsiTheme="minorHAnsi"/>
          <w:strike/>
          <w:color w:val="FF0000"/>
          <w:spacing w:val="-1"/>
          <w:szCs w:val="24"/>
        </w:rPr>
        <w:t>debidamente</w:t>
      </w:r>
      <w:r w:rsidR="00466A0A" w:rsidRPr="008445E4">
        <w:rPr>
          <w:rFonts w:asciiTheme="minorHAnsi" w:hAnsiTheme="minorHAnsi"/>
          <w:strike/>
          <w:color w:val="FF0000"/>
          <w:spacing w:val="24"/>
          <w:w w:val="102"/>
          <w:szCs w:val="24"/>
        </w:rPr>
        <w:t xml:space="preserve"> </w:t>
      </w:r>
      <w:r w:rsidR="00466A0A" w:rsidRPr="008445E4">
        <w:rPr>
          <w:rFonts w:asciiTheme="minorHAnsi" w:hAnsiTheme="minorHAnsi"/>
          <w:strike/>
          <w:color w:val="FF0000"/>
          <w:spacing w:val="-1"/>
          <w:szCs w:val="24"/>
        </w:rPr>
        <w:t>autorizadas</w:t>
      </w:r>
      <w:r w:rsidR="00466A0A" w:rsidRPr="00C61759">
        <w:rPr>
          <w:rFonts w:asciiTheme="minorHAnsi" w:hAnsiTheme="minorHAnsi"/>
          <w:strike/>
          <w:color w:val="FF0000"/>
          <w:szCs w:val="24"/>
        </w:rPr>
        <w:t>,</w:t>
      </w:r>
      <w:r w:rsidR="00466A0A" w:rsidRPr="008445E4">
        <w:rPr>
          <w:rFonts w:asciiTheme="minorHAnsi" w:hAnsiTheme="minorHAnsi"/>
          <w:color w:val="FF0000"/>
          <w:szCs w:val="24"/>
        </w:rPr>
        <w:t xml:space="preserve"> </w:t>
      </w:r>
      <w:r w:rsidR="00466A0A" w:rsidRPr="00C61759">
        <w:rPr>
          <w:rFonts w:asciiTheme="minorHAnsi" w:hAnsiTheme="minorHAnsi"/>
          <w:color w:val="FF0000"/>
          <w:szCs w:val="24"/>
          <w:u w:val="single"/>
        </w:rPr>
        <w:t>otras entidades y organizaciones invitadas</w:t>
      </w:r>
      <w:r w:rsidR="00466A0A" w:rsidRPr="008445E4">
        <w:rPr>
          <w:rFonts w:asciiTheme="minorHAnsi" w:hAnsiTheme="minorHAnsi"/>
          <w:color w:val="FF0000"/>
          <w:szCs w:val="24"/>
        </w:rPr>
        <w:t xml:space="preserve"> </w:t>
      </w:r>
      <w:r w:rsidR="00466A0A" w:rsidRPr="008445E4">
        <w:rPr>
          <w:rFonts w:asciiTheme="minorHAnsi" w:hAnsiTheme="minorHAnsi"/>
          <w:szCs w:val="24"/>
        </w:rPr>
        <w:t>y</w:t>
      </w:r>
      <w:r w:rsidR="00466A0A" w:rsidRPr="008445E4">
        <w:rPr>
          <w:rFonts w:asciiTheme="minorHAnsi" w:hAnsiTheme="minorHAnsi"/>
          <w:spacing w:val="16"/>
          <w:szCs w:val="24"/>
        </w:rPr>
        <w:t xml:space="preserve"> </w:t>
      </w:r>
      <w:r w:rsidR="00466A0A" w:rsidRPr="008445E4">
        <w:rPr>
          <w:rFonts w:asciiTheme="minorHAnsi" w:hAnsiTheme="minorHAnsi"/>
          <w:spacing w:val="-1"/>
          <w:szCs w:val="24"/>
        </w:rPr>
        <w:t>los</w:t>
      </w:r>
      <w:r w:rsidR="00466A0A" w:rsidRPr="008445E4">
        <w:rPr>
          <w:rFonts w:asciiTheme="minorHAnsi" w:hAnsiTheme="minorHAnsi"/>
          <w:spacing w:val="17"/>
          <w:szCs w:val="24"/>
        </w:rPr>
        <w:t xml:space="preserve"> </w:t>
      </w:r>
      <w:r w:rsidR="00466A0A" w:rsidRPr="008445E4">
        <w:rPr>
          <w:rFonts w:asciiTheme="minorHAnsi" w:hAnsiTheme="minorHAnsi"/>
          <w:szCs w:val="24"/>
        </w:rPr>
        <w:t>Presidentes</w:t>
      </w:r>
      <w:r w:rsidR="00466A0A" w:rsidRPr="008445E4">
        <w:rPr>
          <w:rFonts w:asciiTheme="minorHAnsi" w:hAnsiTheme="minorHAnsi"/>
          <w:spacing w:val="13"/>
          <w:szCs w:val="24"/>
        </w:rPr>
        <w:t xml:space="preserve"> </w:t>
      </w:r>
      <w:r w:rsidR="00466A0A" w:rsidRPr="008445E4">
        <w:rPr>
          <w:rFonts w:asciiTheme="minorHAnsi" w:hAnsiTheme="minorHAnsi"/>
          <w:szCs w:val="24"/>
        </w:rPr>
        <w:t>y</w:t>
      </w:r>
      <w:r w:rsidR="00466A0A" w:rsidRPr="008445E4">
        <w:rPr>
          <w:rFonts w:asciiTheme="minorHAnsi" w:hAnsiTheme="minorHAnsi"/>
          <w:spacing w:val="16"/>
          <w:szCs w:val="24"/>
        </w:rPr>
        <w:t xml:space="preserve"> </w:t>
      </w:r>
      <w:r w:rsidR="00466A0A" w:rsidRPr="008445E4">
        <w:rPr>
          <w:rFonts w:asciiTheme="minorHAnsi" w:hAnsiTheme="minorHAnsi"/>
          <w:spacing w:val="-2"/>
          <w:szCs w:val="24"/>
        </w:rPr>
        <w:t>Vicepresidentes</w:t>
      </w:r>
      <w:r w:rsidR="00466A0A" w:rsidRPr="008445E4">
        <w:rPr>
          <w:rFonts w:asciiTheme="minorHAnsi" w:hAnsiTheme="minorHAnsi"/>
          <w:spacing w:val="17"/>
          <w:szCs w:val="24"/>
        </w:rPr>
        <w:t xml:space="preserve"> </w:t>
      </w:r>
      <w:r w:rsidR="00466A0A" w:rsidRPr="008445E4">
        <w:rPr>
          <w:rFonts w:asciiTheme="minorHAnsi" w:hAnsiTheme="minorHAnsi"/>
          <w:spacing w:val="-1"/>
          <w:szCs w:val="24"/>
        </w:rPr>
        <w:t>de</w:t>
      </w:r>
      <w:r w:rsidR="00466A0A" w:rsidRPr="008445E4">
        <w:rPr>
          <w:rFonts w:asciiTheme="minorHAnsi" w:hAnsiTheme="minorHAnsi"/>
          <w:spacing w:val="16"/>
          <w:szCs w:val="24"/>
        </w:rPr>
        <w:t xml:space="preserve"> </w:t>
      </w:r>
      <w:r w:rsidR="00466A0A" w:rsidRPr="008445E4">
        <w:rPr>
          <w:rFonts w:asciiTheme="minorHAnsi" w:hAnsiTheme="minorHAnsi"/>
          <w:spacing w:val="-1"/>
          <w:szCs w:val="24"/>
        </w:rPr>
        <w:t>las</w:t>
      </w:r>
      <w:r w:rsidR="00466A0A" w:rsidRPr="008445E4">
        <w:rPr>
          <w:rFonts w:asciiTheme="minorHAnsi" w:hAnsiTheme="minorHAnsi"/>
          <w:spacing w:val="16"/>
          <w:szCs w:val="24"/>
        </w:rPr>
        <w:t xml:space="preserve"> </w:t>
      </w:r>
      <w:r w:rsidR="00466A0A" w:rsidRPr="008445E4">
        <w:rPr>
          <w:rFonts w:asciiTheme="minorHAnsi" w:hAnsiTheme="minorHAnsi"/>
          <w:spacing w:val="-1"/>
          <w:szCs w:val="24"/>
        </w:rPr>
        <w:t>Comisiones</w:t>
      </w:r>
      <w:r w:rsidR="00466A0A" w:rsidRPr="008445E4">
        <w:rPr>
          <w:rFonts w:asciiTheme="minorHAnsi" w:hAnsiTheme="minorHAnsi"/>
          <w:spacing w:val="14"/>
          <w:szCs w:val="24"/>
        </w:rPr>
        <w:t xml:space="preserve"> </w:t>
      </w:r>
      <w:r w:rsidR="00466A0A" w:rsidRPr="008445E4">
        <w:rPr>
          <w:rFonts w:asciiTheme="minorHAnsi" w:hAnsiTheme="minorHAnsi"/>
          <w:spacing w:val="-1"/>
          <w:szCs w:val="24"/>
        </w:rPr>
        <w:t>de</w:t>
      </w:r>
      <w:r w:rsidR="00466A0A" w:rsidRPr="008445E4">
        <w:rPr>
          <w:rFonts w:asciiTheme="minorHAnsi" w:hAnsiTheme="minorHAnsi"/>
          <w:spacing w:val="16"/>
          <w:szCs w:val="24"/>
        </w:rPr>
        <w:t xml:space="preserve"> </w:t>
      </w:r>
      <w:r w:rsidR="00466A0A" w:rsidRPr="008445E4">
        <w:rPr>
          <w:rFonts w:asciiTheme="minorHAnsi" w:hAnsiTheme="minorHAnsi"/>
          <w:szCs w:val="24"/>
        </w:rPr>
        <w:t>Estudio</w:t>
      </w:r>
      <w:r w:rsidR="00466A0A" w:rsidRPr="008445E4">
        <w:rPr>
          <w:rFonts w:asciiTheme="minorHAnsi" w:hAnsiTheme="minorHAnsi"/>
          <w:spacing w:val="15"/>
          <w:szCs w:val="24"/>
        </w:rPr>
        <w:t xml:space="preserve"> </w:t>
      </w:r>
      <w:r w:rsidR="00466A0A" w:rsidRPr="008445E4">
        <w:rPr>
          <w:rFonts w:asciiTheme="minorHAnsi" w:hAnsiTheme="minorHAnsi"/>
          <w:szCs w:val="24"/>
        </w:rPr>
        <w:t>o</w:t>
      </w:r>
      <w:r w:rsidR="00466A0A" w:rsidRPr="008445E4">
        <w:rPr>
          <w:rFonts w:asciiTheme="minorHAnsi" w:hAnsiTheme="minorHAnsi"/>
          <w:spacing w:val="71"/>
          <w:w w:val="102"/>
          <w:szCs w:val="24"/>
        </w:rPr>
        <w:t xml:space="preserve"> </w:t>
      </w:r>
      <w:r w:rsidR="00466A0A" w:rsidRPr="008445E4">
        <w:rPr>
          <w:rFonts w:asciiTheme="minorHAnsi" w:hAnsiTheme="minorHAnsi"/>
          <w:spacing w:val="-1"/>
          <w:szCs w:val="24"/>
        </w:rPr>
        <w:t>los</w:t>
      </w:r>
      <w:r w:rsidR="00466A0A" w:rsidRPr="008445E4">
        <w:rPr>
          <w:rFonts w:asciiTheme="minorHAnsi" w:hAnsiTheme="minorHAnsi"/>
          <w:spacing w:val="39"/>
          <w:szCs w:val="24"/>
        </w:rPr>
        <w:t xml:space="preserve"> </w:t>
      </w:r>
      <w:r w:rsidR="00466A0A" w:rsidRPr="008445E4">
        <w:rPr>
          <w:rFonts w:asciiTheme="minorHAnsi" w:hAnsiTheme="minorHAnsi"/>
          <w:szCs w:val="24"/>
        </w:rPr>
        <w:t>grupos</w:t>
      </w:r>
      <w:r w:rsidR="00466A0A" w:rsidRPr="008445E4">
        <w:rPr>
          <w:rFonts w:asciiTheme="minorHAnsi" w:hAnsiTheme="minorHAnsi"/>
          <w:spacing w:val="36"/>
          <w:szCs w:val="24"/>
        </w:rPr>
        <w:t xml:space="preserve"> </w:t>
      </w:r>
      <w:r w:rsidR="00466A0A" w:rsidRPr="008445E4">
        <w:rPr>
          <w:rFonts w:asciiTheme="minorHAnsi" w:hAnsiTheme="minorHAnsi"/>
          <w:spacing w:val="-1"/>
          <w:szCs w:val="24"/>
        </w:rPr>
        <w:t>pertinentes</w:t>
      </w:r>
      <w:r w:rsidR="00466A0A" w:rsidRPr="008445E4">
        <w:rPr>
          <w:rFonts w:asciiTheme="minorHAnsi" w:hAnsiTheme="minorHAnsi"/>
          <w:spacing w:val="39"/>
          <w:szCs w:val="24"/>
        </w:rPr>
        <w:t xml:space="preserve"> </w:t>
      </w:r>
      <w:r w:rsidR="00466A0A" w:rsidRPr="008445E4">
        <w:rPr>
          <w:rFonts w:asciiTheme="minorHAnsi" w:hAnsiTheme="minorHAnsi"/>
          <w:szCs w:val="24"/>
        </w:rPr>
        <w:t>enviarán</w:t>
      </w:r>
      <w:r w:rsidR="00466A0A" w:rsidRPr="008445E4">
        <w:rPr>
          <w:rFonts w:asciiTheme="minorHAnsi" w:hAnsiTheme="minorHAnsi"/>
          <w:spacing w:val="38"/>
          <w:szCs w:val="24"/>
        </w:rPr>
        <w:t xml:space="preserve"> </w:t>
      </w:r>
      <w:r w:rsidR="00466A0A" w:rsidRPr="008445E4">
        <w:rPr>
          <w:rFonts w:asciiTheme="minorHAnsi" w:hAnsiTheme="minorHAnsi"/>
          <w:spacing w:val="-1"/>
          <w:szCs w:val="24"/>
          <w:highlight w:val="yellow"/>
        </w:rPr>
        <w:t>al</w:t>
      </w:r>
      <w:r w:rsidR="00466A0A" w:rsidRPr="008445E4">
        <w:rPr>
          <w:rFonts w:asciiTheme="minorHAnsi" w:hAnsiTheme="minorHAnsi"/>
          <w:spacing w:val="40"/>
          <w:szCs w:val="24"/>
          <w:highlight w:val="yellow"/>
        </w:rPr>
        <w:t xml:space="preserve"> </w:t>
      </w:r>
      <w:r w:rsidR="00466A0A" w:rsidRPr="008445E4">
        <w:rPr>
          <w:rFonts w:asciiTheme="minorHAnsi" w:hAnsiTheme="minorHAnsi"/>
          <w:spacing w:val="-1"/>
          <w:szCs w:val="24"/>
          <w:highlight w:val="yellow"/>
        </w:rPr>
        <w:t>Director</w:t>
      </w:r>
      <w:r w:rsidR="00466A0A" w:rsidRPr="008445E4">
        <w:rPr>
          <w:rFonts w:asciiTheme="minorHAnsi" w:hAnsiTheme="minorHAnsi"/>
          <w:spacing w:val="39"/>
          <w:szCs w:val="24"/>
          <w:highlight w:val="yellow"/>
        </w:rPr>
        <w:t xml:space="preserve"> </w:t>
      </w:r>
      <w:r w:rsidR="00466A0A" w:rsidRPr="008445E4">
        <w:rPr>
          <w:rFonts w:asciiTheme="minorHAnsi" w:hAnsiTheme="minorHAnsi"/>
          <w:szCs w:val="24"/>
          <w:highlight w:val="yellow"/>
        </w:rPr>
        <w:t>sus</w:t>
      </w:r>
      <w:r w:rsidR="00466A0A" w:rsidRPr="008445E4">
        <w:rPr>
          <w:rFonts w:asciiTheme="minorHAnsi" w:hAnsiTheme="minorHAnsi"/>
          <w:spacing w:val="37"/>
          <w:szCs w:val="24"/>
          <w:highlight w:val="yellow"/>
        </w:rPr>
        <w:t xml:space="preserve"> </w:t>
      </w:r>
      <w:r w:rsidR="00466A0A" w:rsidRPr="008445E4">
        <w:rPr>
          <w:rFonts w:asciiTheme="minorHAnsi" w:hAnsiTheme="minorHAnsi"/>
          <w:spacing w:val="-1"/>
          <w:szCs w:val="24"/>
          <w:highlight w:val="yellow"/>
        </w:rPr>
        <w:t>contribuciones</w:t>
      </w:r>
      <w:r w:rsidR="00466A0A" w:rsidRPr="008445E4">
        <w:rPr>
          <w:rFonts w:asciiTheme="minorHAnsi" w:hAnsiTheme="minorHAnsi"/>
          <w:spacing w:val="39"/>
          <w:szCs w:val="24"/>
          <w:highlight w:val="yellow"/>
        </w:rPr>
        <w:t xml:space="preserve"> </w:t>
      </w:r>
      <w:r w:rsidR="00466A0A" w:rsidRPr="008445E4">
        <w:rPr>
          <w:rFonts w:asciiTheme="minorHAnsi" w:hAnsiTheme="minorHAnsi"/>
          <w:szCs w:val="24"/>
          <w:highlight w:val="yellow"/>
        </w:rPr>
        <w:t>relativas</w:t>
      </w:r>
      <w:r w:rsidR="00466A0A" w:rsidRPr="008445E4">
        <w:rPr>
          <w:rFonts w:asciiTheme="minorHAnsi" w:hAnsiTheme="minorHAnsi"/>
          <w:spacing w:val="37"/>
          <w:szCs w:val="24"/>
          <w:highlight w:val="yellow"/>
        </w:rPr>
        <w:t xml:space="preserve"> </w:t>
      </w:r>
      <w:r w:rsidR="00466A0A" w:rsidRPr="008445E4">
        <w:rPr>
          <w:rFonts w:asciiTheme="minorHAnsi" w:hAnsiTheme="minorHAnsi"/>
          <w:szCs w:val="24"/>
          <w:highlight w:val="yellow"/>
        </w:rPr>
        <w:t>a</w:t>
      </w:r>
      <w:r w:rsidR="00466A0A" w:rsidRPr="008445E4">
        <w:rPr>
          <w:rFonts w:asciiTheme="minorHAnsi" w:hAnsiTheme="minorHAnsi"/>
          <w:spacing w:val="40"/>
          <w:szCs w:val="24"/>
          <w:highlight w:val="yellow"/>
        </w:rPr>
        <w:t xml:space="preserve"> </w:t>
      </w:r>
      <w:r w:rsidR="00466A0A" w:rsidRPr="008445E4">
        <w:rPr>
          <w:rFonts w:asciiTheme="minorHAnsi" w:hAnsiTheme="minorHAnsi"/>
          <w:spacing w:val="-1"/>
          <w:szCs w:val="24"/>
          <w:highlight w:val="yellow"/>
        </w:rPr>
        <w:t>los</w:t>
      </w:r>
      <w:r w:rsidR="00466A0A" w:rsidRPr="008445E4">
        <w:rPr>
          <w:rFonts w:asciiTheme="minorHAnsi" w:hAnsiTheme="minorHAnsi"/>
          <w:spacing w:val="47"/>
          <w:w w:val="102"/>
          <w:szCs w:val="24"/>
          <w:highlight w:val="yellow"/>
        </w:rPr>
        <w:t xml:space="preserve"> </w:t>
      </w:r>
      <w:r w:rsidR="00466A0A" w:rsidRPr="008445E4">
        <w:rPr>
          <w:rFonts w:asciiTheme="minorHAnsi" w:hAnsiTheme="minorHAnsi"/>
          <w:szCs w:val="24"/>
          <w:highlight w:val="yellow"/>
        </w:rPr>
        <w:t>asuntos</w:t>
      </w:r>
      <w:r w:rsidR="00466A0A" w:rsidRPr="008445E4">
        <w:rPr>
          <w:rFonts w:asciiTheme="minorHAnsi" w:hAnsiTheme="minorHAnsi"/>
          <w:spacing w:val="30"/>
          <w:szCs w:val="24"/>
          <w:highlight w:val="yellow"/>
        </w:rPr>
        <w:t xml:space="preserve"> </w:t>
      </w:r>
      <w:r w:rsidR="00466A0A" w:rsidRPr="008445E4">
        <w:rPr>
          <w:rFonts w:asciiTheme="minorHAnsi" w:hAnsiTheme="minorHAnsi"/>
          <w:spacing w:val="-1"/>
          <w:szCs w:val="24"/>
          <w:highlight w:val="yellow"/>
        </w:rPr>
        <w:t>estudiados</w:t>
      </w:r>
      <w:r w:rsidR="00466A0A" w:rsidRPr="008445E4">
        <w:rPr>
          <w:rFonts w:asciiTheme="minorHAnsi" w:hAnsiTheme="minorHAnsi"/>
          <w:spacing w:val="31"/>
          <w:szCs w:val="24"/>
          <w:highlight w:val="yellow"/>
        </w:rPr>
        <w:t xml:space="preserve"> </w:t>
      </w:r>
      <w:r w:rsidR="00466A0A" w:rsidRPr="008445E4">
        <w:rPr>
          <w:rFonts w:asciiTheme="minorHAnsi" w:hAnsiTheme="minorHAnsi"/>
          <w:szCs w:val="24"/>
          <w:highlight w:val="yellow"/>
        </w:rPr>
        <w:t>en</w:t>
      </w:r>
      <w:r w:rsidR="00466A0A" w:rsidRPr="008445E4">
        <w:rPr>
          <w:rFonts w:asciiTheme="minorHAnsi" w:hAnsiTheme="minorHAnsi"/>
          <w:spacing w:val="32"/>
          <w:szCs w:val="24"/>
          <w:highlight w:val="yellow"/>
        </w:rPr>
        <w:t xml:space="preserve"> </w:t>
      </w:r>
      <w:r w:rsidR="00466A0A" w:rsidRPr="008445E4">
        <w:rPr>
          <w:rFonts w:asciiTheme="minorHAnsi" w:hAnsiTheme="minorHAnsi"/>
          <w:szCs w:val="24"/>
          <w:highlight w:val="yellow"/>
        </w:rPr>
        <w:t>el</w:t>
      </w:r>
      <w:r w:rsidR="00466A0A" w:rsidRPr="008445E4">
        <w:rPr>
          <w:rFonts w:asciiTheme="minorHAnsi" w:hAnsiTheme="minorHAnsi"/>
          <w:spacing w:val="29"/>
          <w:szCs w:val="24"/>
          <w:highlight w:val="yellow"/>
        </w:rPr>
        <w:t xml:space="preserve"> </w:t>
      </w:r>
      <w:r w:rsidR="00466A0A" w:rsidRPr="008445E4">
        <w:rPr>
          <w:highlight w:val="yellow"/>
          <w:rPrChange w:id="473" w:author="Author">
            <w:rPr/>
          </w:rPrChange>
        </w:rPr>
        <w:t>U</w:t>
      </w:r>
      <w:r w:rsidR="00392154" w:rsidRPr="008445E4">
        <w:rPr>
          <w:highlight w:val="yellow"/>
        </w:rPr>
        <w:t>IT</w:t>
      </w:r>
      <w:r w:rsidR="00466A0A" w:rsidRPr="008445E4">
        <w:rPr>
          <w:highlight w:val="yellow"/>
          <w:rPrChange w:id="474" w:author="Author">
            <w:rPr/>
          </w:rPrChange>
        </w:rPr>
        <w:noBreakHyphen/>
        <w:t>D</w:t>
      </w:r>
      <w:r w:rsidR="00466A0A" w:rsidRPr="008445E4">
        <w:rPr>
          <w:bCs/>
          <w:sz w:val="16"/>
          <w:szCs w:val="16"/>
          <w:highlight w:val="yellow"/>
          <w:rPrChange w:id="475" w:author="Author">
            <w:rPr>
              <w:bCs/>
              <w:sz w:val="16"/>
              <w:szCs w:val="16"/>
            </w:rPr>
          </w:rPrChange>
        </w:rPr>
        <w:t xml:space="preserve"> </w:t>
      </w:r>
      <w:r w:rsidR="00476317" w:rsidRPr="008445E4">
        <w:rPr>
          <w:rFonts w:asciiTheme="minorHAnsi" w:hAnsiTheme="minorHAnsi"/>
          <w:spacing w:val="-1"/>
          <w:szCs w:val="24"/>
        </w:rPr>
        <w:t>empleando</w:t>
      </w:r>
      <w:r w:rsidR="00476317" w:rsidRPr="008445E4">
        <w:rPr>
          <w:rFonts w:asciiTheme="minorHAnsi" w:hAnsiTheme="minorHAnsi"/>
          <w:spacing w:val="30"/>
          <w:szCs w:val="24"/>
        </w:rPr>
        <w:t xml:space="preserve"> </w:t>
      </w:r>
      <w:r w:rsidR="00476317" w:rsidRPr="008445E4">
        <w:rPr>
          <w:rFonts w:asciiTheme="minorHAnsi" w:hAnsiTheme="minorHAnsi"/>
          <w:spacing w:val="-1"/>
          <w:szCs w:val="24"/>
        </w:rPr>
        <w:t>las</w:t>
      </w:r>
      <w:r w:rsidR="00476317" w:rsidRPr="008445E4">
        <w:rPr>
          <w:rFonts w:asciiTheme="minorHAnsi" w:hAnsiTheme="minorHAnsi"/>
          <w:spacing w:val="31"/>
          <w:szCs w:val="24"/>
        </w:rPr>
        <w:t xml:space="preserve"> </w:t>
      </w:r>
      <w:r w:rsidR="00476317" w:rsidRPr="008445E4">
        <w:rPr>
          <w:rFonts w:asciiTheme="minorHAnsi" w:hAnsiTheme="minorHAnsi"/>
          <w:spacing w:val="-1"/>
          <w:szCs w:val="24"/>
        </w:rPr>
        <w:t>plantillas</w:t>
      </w:r>
      <w:r w:rsidR="00476317" w:rsidRPr="008445E4">
        <w:rPr>
          <w:rFonts w:asciiTheme="minorHAnsi" w:hAnsiTheme="minorHAnsi"/>
          <w:spacing w:val="30"/>
          <w:szCs w:val="24"/>
        </w:rPr>
        <w:t xml:space="preserve"> </w:t>
      </w:r>
      <w:r w:rsidR="00476317" w:rsidRPr="008445E4">
        <w:rPr>
          <w:rFonts w:asciiTheme="minorHAnsi" w:hAnsiTheme="minorHAnsi"/>
          <w:szCs w:val="24"/>
        </w:rPr>
        <w:t>oficiales</w:t>
      </w:r>
      <w:r w:rsidR="00476317" w:rsidRPr="008445E4">
        <w:rPr>
          <w:rFonts w:asciiTheme="minorHAnsi" w:hAnsiTheme="minorHAnsi"/>
          <w:spacing w:val="29"/>
          <w:szCs w:val="24"/>
        </w:rPr>
        <w:t xml:space="preserve"> </w:t>
      </w:r>
      <w:r w:rsidR="00476317" w:rsidRPr="008445E4">
        <w:rPr>
          <w:rFonts w:asciiTheme="minorHAnsi" w:hAnsiTheme="minorHAnsi"/>
          <w:spacing w:val="-1"/>
          <w:szCs w:val="24"/>
        </w:rPr>
        <w:t>que</w:t>
      </w:r>
      <w:r w:rsidR="00476317" w:rsidRPr="008445E4">
        <w:rPr>
          <w:rFonts w:asciiTheme="minorHAnsi" w:hAnsiTheme="minorHAnsi"/>
          <w:spacing w:val="30"/>
          <w:szCs w:val="24"/>
        </w:rPr>
        <w:t xml:space="preserve"> </w:t>
      </w:r>
      <w:r w:rsidR="00476317" w:rsidRPr="008445E4">
        <w:rPr>
          <w:rFonts w:asciiTheme="minorHAnsi" w:hAnsiTheme="minorHAnsi"/>
          <w:spacing w:val="-1"/>
          <w:szCs w:val="24"/>
        </w:rPr>
        <w:t>pueden</w:t>
      </w:r>
      <w:r w:rsidR="00476317" w:rsidRPr="008445E4">
        <w:rPr>
          <w:rFonts w:asciiTheme="minorHAnsi" w:hAnsiTheme="minorHAnsi"/>
          <w:spacing w:val="53"/>
          <w:w w:val="102"/>
          <w:szCs w:val="24"/>
        </w:rPr>
        <w:t xml:space="preserve"> </w:t>
      </w:r>
      <w:r w:rsidR="00476317" w:rsidRPr="008445E4">
        <w:rPr>
          <w:rFonts w:asciiTheme="minorHAnsi" w:hAnsiTheme="minorHAnsi"/>
          <w:szCs w:val="24"/>
        </w:rPr>
        <w:t>obtenerse</w:t>
      </w:r>
      <w:r w:rsidR="00476317" w:rsidRPr="008445E4">
        <w:rPr>
          <w:rFonts w:asciiTheme="minorHAnsi" w:hAnsiTheme="minorHAnsi"/>
          <w:spacing w:val="18"/>
          <w:szCs w:val="24"/>
        </w:rPr>
        <w:t xml:space="preserve"> </w:t>
      </w:r>
      <w:r w:rsidR="00476317" w:rsidRPr="008445E4">
        <w:rPr>
          <w:rFonts w:asciiTheme="minorHAnsi" w:hAnsiTheme="minorHAnsi"/>
          <w:szCs w:val="24"/>
        </w:rPr>
        <w:t>en</w:t>
      </w:r>
      <w:r w:rsidR="00476317" w:rsidRPr="008445E4">
        <w:rPr>
          <w:rFonts w:asciiTheme="minorHAnsi" w:hAnsiTheme="minorHAnsi"/>
          <w:spacing w:val="15"/>
          <w:szCs w:val="24"/>
        </w:rPr>
        <w:t xml:space="preserve"> </w:t>
      </w:r>
      <w:r w:rsidR="00476317" w:rsidRPr="008445E4">
        <w:rPr>
          <w:rFonts w:asciiTheme="minorHAnsi" w:hAnsiTheme="minorHAnsi"/>
          <w:spacing w:val="-1"/>
          <w:szCs w:val="24"/>
        </w:rPr>
        <w:t>línea</w:t>
      </w:r>
      <w:r w:rsidR="00476317" w:rsidRPr="008445E4">
        <w:t xml:space="preserve"> </w:t>
      </w:r>
      <w:r w:rsidR="00476317" w:rsidRPr="008445E4">
        <w:rPr>
          <w:color w:val="FF0000"/>
          <w:u w:val="single"/>
        </w:rPr>
        <w:t>y que figuran en el Anexo 2 a esta Resolució</w:t>
      </w:r>
      <w:ins w:id="476" w:author="Author">
        <w:r w:rsidR="00466A0A" w:rsidRPr="008445E4">
          <w:rPr>
            <w:color w:val="FF0000"/>
            <w:u w:val="single"/>
          </w:rPr>
          <w:t>n</w:t>
        </w:r>
      </w:ins>
      <w:r w:rsidR="00466A0A" w:rsidRPr="008445E4">
        <w:rPr>
          <w:color w:val="FF0000"/>
          <w:sz w:val="20"/>
          <w:rPrChange w:id="477" w:author="Author">
            <w:rPr/>
          </w:rPrChange>
        </w:rPr>
        <w:t>.</w:t>
      </w:r>
      <w:ins w:id="478" w:author="Author">
        <w:r w:rsidR="00466A0A" w:rsidRPr="008445E4">
          <w:rPr>
            <w:color w:val="FF0000"/>
            <w:sz w:val="20"/>
            <w:rPrChange w:id="479" w:author="Author">
              <w:rPr/>
            </w:rPrChange>
          </w:rPr>
          <w:t xml:space="preserve"> {</w:t>
        </w:r>
      </w:ins>
      <w:r w:rsidR="00E859B3" w:rsidRPr="008445E4">
        <w:rPr>
          <w:color w:val="FF0000"/>
          <w:sz w:val="18"/>
          <w:szCs w:val="18"/>
        </w:rPr>
        <w:t>Aclarar</w:t>
      </w:r>
      <w:ins w:id="480" w:author="Author">
        <w:r w:rsidR="00466A0A" w:rsidRPr="008445E4">
          <w:rPr>
            <w:color w:val="FF0000"/>
            <w:sz w:val="20"/>
            <w:rPrChange w:id="481" w:author="Author">
              <w:rPr/>
            </w:rPrChange>
          </w:rPr>
          <w:t>}</w:t>
        </w:r>
        <w:r w:rsidR="00466A0A" w:rsidRPr="008445E4">
          <w:rPr>
            <w:color w:val="FF0000"/>
            <w:rPrChange w:id="482" w:author="Author">
              <w:rPr/>
            </w:rPrChange>
          </w:rPr>
          <w:t xml:space="preserve"> </w:t>
        </w:r>
      </w:ins>
      <w:r w:rsidRPr="008445E4">
        <w:rPr>
          <w:color w:val="FF0000"/>
          <w:rPrChange w:id="483" w:author="Author">
            <w:rPr/>
          </w:rPrChange>
        </w:rPr>
        <w:t xml:space="preserve"> </w:t>
      </w:r>
    </w:p>
    <w:p w14:paraId="7B52380E" w14:textId="50C54E89" w:rsidR="00646E5A" w:rsidRPr="008445E4" w:rsidRDefault="00646E5A" w:rsidP="002F7D35">
      <w:r w:rsidRPr="008445E4">
        <w:rPr>
          <w:b/>
        </w:rPr>
        <w:t>12.2.2</w:t>
      </w:r>
      <w:r w:rsidRPr="008445E4">
        <w:tab/>
      </w:r>
      <w:r w:rsidR="00447E5C" w:rsidRPr="008445E4">
        <w:t>Estas contribuciones deben tratar, entre otras cosas, de los resultados de experiencias adquiridas en el ámbito del desarrollo de</w:t>
      </w:r>
      <w:r w:rsidR="00C36E3A" w:rsidRPr="008445E4">
        <w:t xml:space="preserve"> </w:t>
      </w:r>
      <w:r w:rsidR="00447E5C" w:rsidRPr="008445E4">
        <w:t>las telecomunicaciones, describir casos prácticos y</w:t>
      </w:r>
      <w:r w:rsidR="00C36E3A" w:rsidRPr="008445E4">
        <w:t xml:space="preserve"> </w:t>
      </w:r>
      <w:r w:rsidR="00447E5C" w:rsidRPr="008445E4">
        <w:t>contener</w:t>
      </w:r>
      <w:r w:rsidR="00C36E3A" w:rsidRPr="008445E4">
        <w:t xml:space="preserve"> </w:t>
      </w:r>
      <w:r w:rsidR="00447E5C" w:rsidRPr="008445E4">
        <w:t>propuestas tendientes a promover un desarrollo equilibrado de las telecomunicaciones mundiales y regionales</w:t>
      </w:r>
      <w:r w:rsidRPr="008445E4">
        <w:t xml:space="preserve">. </w:t>
      </w:r>
    </w:p>
    <w:p w14:paraId="1C3D6BE5" w14:textId="15702291" w:rsidR="00646E5A" w:rsidRPr="008445E4" w:rsidRDefault="00646E5A" w:rsidP="002F7D35">
      <w:r w:rsidRPr="008445E4">
        <w:rPr>
          <w:b/>
        </w:rPr>
        <w:t>12.2.3</w:t>
      </w:r>
      <w:r w:rsidRPr="008445E4">
        <w:tab/>
      </w:r>
      <w:r w:rsidR="006A56F2" w:rsidRPr="008445E4">
        <w:rPr>
          <w:rFonts w:asciiTheme="minorHAnsi" w:hAnsiTheme="minorHAnsi"/>
          <w:szCs w:val="24"/>
        </w:rPr>
        <w:t>Para</w:t>
      </w:r>
      <w:r w:rsidR="006A56F2" w:rsidRPr="008445E4">
        <w:rPr>
          <w:rFonts w:asciiTheme="minorHAnsi" w:hAnsiTheme="minorHAnsi"/>
          <w:spacing w:val="23"/>
          <w:szCs w:val="24"/>
        </w:rPr>
        <w:t xml:space="preserve"> </w:t>
      </w:r>
      <w:r w:rsidR="006A56F2" w:rsidRPr="008445E4">
        <w:rPr>
          <w:rFonts w:asciiTheme="minorHAnsi" w:hAnsiTheme="minorHAnsi"/>
          <w:spacing w:val="-1"/>
          <w:szCs w:val="24"/>
        </w:rPr>
        <w:t>facilitar</w:t>
      </w:r>
      <w:r w:rsidR="006A56F2" w:rsidRPr="008445E4">
        <w:rPr>
          <w:rFonts w:asciiTheme="minorHAnsi" w:hAnsiTheme="minorHAnsi"/>
          <w:spacing w:val="25"/>
          <w:szCs w:val="24"/>
        </w:rPr>
        <w:t xml:space="preserve"> </w:t>
      </w:r>
      <w:r w:rsidR="006A56F2" w:rsidRPr="008445E4">
        <w:rPr>
          <w:rFonts w:asciiTheme="minorHAnsi" w:hAnsiTheme="minorHAnsi"/>
          <w:szCs w:val="24"/>
        </w:rPr>
        <w:t>el</w:t>
      </w:r>
      <w:r w:rsidR="006A56F2" w:rsidRPr="008445E4">
        <w:rPr>
          <w:rFonts w:asciiTheme="minorHAnsi" w:hAnsiTheme="minorHAnsi"/>
          <w:spacing w:val="24"/>
          <w:szCs w:val="24"/>
        </w:rPr>
        <w:t xml:space="preserve"> </w:t>
      </w:r>
      <w:r w:rsidR="006A56F2" w:rsidRPr="008445E4">
        <w:rPr>
          <w:rFonts w:asciiTheme="minorHAnsi" w:hAnsiTheme="minorHAnsi"/>
          <w:spacing w:val="-1"/>
          <w:szCs w:val="24"/>
        </w:rPr>
        <w:t>estudio</w:t>
      </w:r>
      <w:r w:rsidR="006A56F2" w:rsidRPr="008445E4">
        <w:rPr>
          <w:rFonts w:asciiTheme="minorHAnsi" w:hAnsiTheme="minorHAnsi"/>
          <w:spacing w:val="24"/>
          <w:szCs w:val="24"/>
        </w:rPr>
        <w:t xml:space="preserve"> </w:t>
      </w:r>
      <w:r w:rsidR="006A56F2" w:rsidRPr="008445E4">
        <w:rPr>
          <w:rFonts w:asciiTheme="minorHAnsi" w:hAnsiTheme="minorHAnsi"/>
          <w:spacing w:val="-1"/>
          <w:szCs w:val="24"/>
        </w:rPr>
        <w:t>de</w:t>
      </w:r>
      <w:r w:rsidR="006A56F2" w:rsidRPr="008445E4">
        <w:rPr>
          <w:rFonts w:asciiTheme="minorHAnsi" w:hAnsiTheme="minorHAnsi"/>
          <w:spacing w:val="21"/>
          <w:szCs w:val="24"/>
        </w:rPr>
        <w:t xml:space="preserve"> </w:t>
      </w:r>
      <w:r w:rsidR="006A56F2" w:rsidRPr="008445E4">
        <w:rPr>
          <w:rFonts w:asciiTheme="minorHAnsi" w:hAnsiTheme="minorHAnsi"/>
          <w:spacing w:val="-1"/>
          <w:szCs w:val="24"/>
        </w:rPr>
        <w:t>determinadas</w:t>
      </w:r>
      <w:r w:rsidR="006A56F2" w:rsidRPr="008445E4">
        <w:rPr>
          <w:rFonts w:asciiTheme="minorHAnsi" w:hAnsiTheme="minorHAnsi"/>
          <w:spacing w:val="25"/>
          <w:szCs w:val="24"/>
        </w:rPr>
        <w:t xml:space="preserve"> </w:t>
      </w:r>
      <w:r w:rsidR="006A56F2" w:rsidRPr="008445E4">
        <w:rPr>
          <w:rFonts w:asciiTheme="minorHAnsi" w:hAnsiTheme="minorHAnsi"/>
          <w:szCs w:val="24"/>
        </w:rPr>
        <w:t>Cuestiones,</w:t>
      </w:r>
      <w:r w:rsidR="006A56F2" w:rsidRPr="008445E4">
        <w:rPr>
          <w:rFonts w:asciiTheme="minorHAnsi" w:hAnsiTheme="minorHAnsi"/>
          <w:spacing w:val="23"/>
          <w:szCs w:val="24"/>
        </w:rPr>
        <w:t xml:space="preserve"> </w:t>
      </w:r>
      <w:r w:rsidR="006A56F2" w:rsidRPr="008445E4">
        <w:rPr>
          <w:rFonts w:asciiTheme="minorHAnsi" w:hAnsiTheme="minorHAnsi"/>
          <w:spacing w:val="-1"/>
          <w:szCs w:val="24"/>
        </w:rPr>
        <w:t>la</w:t>
      </w:r>
      <w:r w:rsidR="006A56F2" w:rsidRPr="008445E4">
        <w:rPr>
          <w:rFonts w:asciiTheme="minorHAnsi" w:hAnsiTheme="minorHAnsi"/>
          <w:spacing w:val="25"/>
          <w:szCs w:val="24"/>
        </w:rPr>
        <w:t xml:space="preserve"> </w:t>
      </w:r>
      <w:r w:rsidR="006A56F2" w:rsidRPr="008445E4">
        <w:rPr>
          <w:rFonts w:asciiTheme="minorHAnsi" w:hAnsiTheme="minorHAnsi"/>
          <w:szCs w:val="24"/>
        </w:rPr>
        <w:t>BDT</w:t>
      </w:r>
      <w:r w:rsidR="006A56F2" w:rsidRPr="008445E4">
        <w:rPr>
          <w:rFonts w:asciiTheme="minorHAnsi" w:hAnsiTheme="minorHAnsi"/>
          <w:spacing w:val="25"/>
          <w:szCs w:val="24"/>
        </w:rPr>
        <w:t xml:space="preserve"> </w:t>
      </w:r>
      <w:r w:rsidR="006A56F2" w:rsidRPr="008445E4">
        <w:rPr>
          <w:rFonts w:asciiTheme="minorHAnsi" w:hAnsiTheme="minorHAnsi"/>
          <w:szCs w:val="24"/>
        </w:rPr>
        <w:t>podrá</w:t>
      </w:r>
      <w:r w:rsidR="006A56F2" w:rsidRPr="008445E4">
        <w:rPr>
          <w:rFonts w:asciiTheme="minorHAnsi" w:hAnsiTheme="minorHAnsi"/>
          <w:spacing w:val="51"/>
          <w:w w:val="102"/>
          <w:szCs w:val="24"/>
        </w:rPr>
        <w:t xml:space="preserve"> </w:t>
      </w:r>
      <w:r w:rsidR="006A56F2" w:rsidRPr="008445E4">
        <w:rPr>
          <w:rFonts w:asciiTheme="minorHAnsi" w:hAnsiTheme="minorHAnsi"/>
          <w:szCs w:val="24"/>
        </w:rPr>
        <w:t>someter</w:t>
      </w:r>
      <w:r w:rsidR="006A56F2" w:rsidRPr="008445E4">
        <w:rPr>
          <w:rFonts w:asciiTheme="minorHAnsi" w:hAnsiTheme="minorHAnsi"/>
          <w:spacing w:val="24"/>
          <w:szCs w:val="24"/>
        </w:rPr>
        <w:t xml:space="preserve"> </w:t>
      </w:r>
      <w:r w:rsidR="006A56F2" w:rsidRPr="008445E4">
        <w:rPr>
          <w:rFonts w:asciiTheme="minorHAnsi" w:hAnsiTheme="minorHAnsi"/>
          <w:spacing w:val="-1"/>
          <w:szCs w:val="24"/>
        </w:rPr>
        <w:t>documentos</w:t>
      </w:r>
      <w:r w:rsidR="006A56F2" w:rsidRPr="008445E4">
        <w:rPr>
          <w:rFonts w:asciiTheme="minorHAnsi" w:hAnsiTheme="minorHAnsi"/>
          <w:spacing w:val="26"/>
          <w:szCs w:val="24"/>
        </w:rPr>
        <w:t xml:space="preserve"> </w:t>
      </w:r>
      <w:r w:rsidR="006A56F2" w:rsidRPr="008445E4">
        <w:rPr>
          <w:rFonts w:asciiTheme="minorHAnsi" w:hAnsiTheme="minorHAnsi"/>
          <w:spacing w:val="-1"/>
          <w:szCs w:val="24"/>
        </w:rPr>
        <w:t>consolidados</w:t>
      </w:r>
      <w:r w:rsidR="006A56F2" w:rsidRPr="008445E4">
        <w:rPr>
          <w:rFonts w:asciiTheme="minorHAnsi" w:hAnsiTheme="minorHAnsi"/>
          <w:spacing w:val="23"/>
          <w:szCs w:val="24"/>
        </w:rPr>
        <w:t xml:space="preserve"> </w:t>
      </w:r>
      <w:r w:rsidR="006A56F2" w:rsidRPr="008445E4">
        <w:rPr>
          <w:rFonts w:asciiTheme="minorHAnsi" w:hAnsiTheme="minorHAnsi"/>
          <w:spacing w:val="-1"/>
          <w:szCs w:val="24"/>
        </w:rPr>
        <w:t>pertinentes</w:t>
      </w:r>
      <w:r w:rsidR="006A56F2" w:rsidRPr="008445E4">
        <w:rPr>
          <w:rFonts w:asciiTheme="minorHAnsi" w:hAnsiTheme="minorHAnsi"/>
          <w:spacing w:val="26"/>
          <w:szCs w:val="24"/>
        </w:rPr>
        <w:t xml:space="preserve"> </w:t>
      </w:r>
      <w:r w:rsidR="006A56F2" w:rsidRPr="008445E4">
        <w:rPr>
          <w:rFonts w:asciiTheme="minorHAnsi" w:hAnsiTheme="minorHAnsi"/>
          <w:szCs w:val="24"/>
        </w:rPr>
        <w:t>a</w:t>
      </w:r>
      <w:r w:rsidR="006A56F2" w:rsidRPr="008445E4">
        <w:rPr>
          <w:rFonts w:asciiTheme="minorHAnsi" w:hAnsiTheme="minorHAnsi"/>
          <w:spacing w:val="22"/>
          <w:szCs w:val="24"/>
        </w:rPr>
        <w:t xml:space="preserve"> </w:t>
      </w:r>
      <w:r w:rsidR="006A56F2" w:rsidRPr="008445E4">
        <w:rPr>
          <w:rFonts w:asciiTheme="minorHAnsi" w:hAnsiTheme="minorHAnsi"/>
          <w:spacing w:val="-1"/>
          <w:szCs w:val="24"/>
        </w:rPr>
        <w:t>la</w:t>
      </w:r>
      <w:r w:rsidR="006A56F2" w:rsidRPr="008445E4">
        <w:rPr>
          <w:rFonts w:asciiTheme="minorHAnsi" w:hAnsiTheme="minorHAnsi"/>
          <w:spacing w:val="25"/>
          <w:szCs w:val="24"/>
        </w:rPr>
        <w:t xml:space="preserve"> </w:t>
      </w:r>
      <w:r w:rsidR="006A56F2" w:rsidRPr="008445E4">
        <w:rPr>
          <w:rFonts w:asciiTheme="minorHAnsi" w:hAnsiTheme="minorHAnsi"/>
          <w:spacing w:val="-1"/>
          <w:szCs w:val="24"/>
        </w:rPr>
        <w:t>Cuestión</w:t>
      </w:r>
      <w:r w:rsidR="006A56F2" w:rsidRPr="008445E4">
        <w:rPr>
          <w:rFonts w:asciiTheme="minorHAnsi" w:hAnsiTheme="minorHAnsi"/>
          <w:spacing w:val="23"/>
          <w:szCs w:val="24"/>
        </w:rPr>
        <w:t xml:space="preserve"> </w:t>
      </w:r>
      <w:r w:rsidR="006A56F2" w:rsidRPr="008445E4">
        <w:rPr>
          <w:rFonts w:asciiTheme="minorHAnsi" w:hAnsiTheme="minorHAnsi"/>
          <w:szCs w:val="24"/>
        </w:rPr>
        <w:t>o</w:t>
      </w:r>
      <w:r w:rsidR="006A56F2" w:rsidRPr="008445E4">
        <w:rPr>
          <w:rFonts w:asciiTheme="minorHAnsi" w:hAnsiTheme="minorHAnsi"/>
          <w:spacing w:val="24"/>
          <w:szCs w:val="24"/>
        </w:rPr>
        <w:t xml:space="preserve"> </w:t>
      </w:r>
      <w:r w:rsidR="006A56F2" w:rsidRPr="008445E4">
        <w:rPr>
          <w:rFonts w:asciiTheme="minorHAnsi" w:hAnsiTheme="minorHAnsi"/>
          <w:spacing w:val="-1"/>
          <w:szCs w:val="24"/>
        </w:rPr>
        <w:t>que</w:t>
      </w:r>
      <w:r w:rsidR="006A56F2" w:rsidRPr="008445E4">
        <w:rPr>
          <w:rFonts w:asciiTheme="minorHAnsi" w:hAnsiTheme="minorHAnsi"/>
          <w:spacing w:val="24"/>
          <w:szCs w:val="24"/>
        </w:rPr>
        <w:t xml:space="preserve"> </w:t>
      </w:r>
      <w:r w:rsidR="006A56F2" w:rsidRPr="008445E4">
        <w:rPr>
          <w:rFonts w:asciiTheme="minorHAnsi" w:hAnsiTheme="minorHAnsi"/>
          <w:spacing w:val="-1"/>
          <w:szCs w:val="24"/>
        </w:rPr>
        <w:t>contengan</w:t>
      </w:r>
      <w:r w:rsidR="006A56F2" w:rsidRPr="008445E4">
        <w:rPr>
          <w:rFonts w:asciiTheme="minorHAnsi" w:hAnsiTheme="minorHAnsi"/>
          <w:spacing w:val="33"/>
          <w:w w:val="102"/>
          <w:szCs w:val="24"/>
        </w:rPr>
        <w:t xml:space="preserve"> </w:t>
      </w:r>
      <w:r w:rsidR="006A56F2" w:rsidRPr="008445E4">
        <w:rPr>
          <w:rFonts w:asciiTheme="minorHAnsi" w:hAnsiTheme="minorHAnsi"/>
          <w:spacing w:val="-1"/>
          <w:szCs w:val="24"/>
        </w:rPr>
        <w:t>resultados</w:t>
      </w:r>
      <w:r w:rsidR="006A56F2" w:rsidRPr="008445E4">
        <w:rPr>
          <w:rFonts w:asciiTheme="minorHAnsi" w:hAnsiTheme="minorHAnsi"/>
          <w:spacing w:val="25"/>
          <w:szCs w:val="24"/>
        </w:rPr>
        <w:t xml:space="preserve"> </w:t>
      </w:r>
      <w:r w:rsidR="006A56F2" w:rsidRPr="008445E4">
        <w:rPr>
          <w:rFonts w:asciiTheme="minorHAnsi" w:hAnsiTheme="minorHAnsi"/>
          <w:szCs w:val="24"/>
        </w:rPr>
        <w:t>de</w:t>
      </w:r>
      <w:r w:rsidR="006A56F2" w:rsidRPr="008445E4">
        <w:rPr>
          <w:rFonts w:asciiTheme="minorHAnsi" w:hAnsiTheme="minorHAnsi"/>
          <w:spacing w:val="25"/>
          <w:szCs w:val="24"/>
        </w:rPr>
        <w:t xml:space="preserve"> </w:t>
      </w:r>
      <w:r w:rsidR="006A56F2" w:rsidRPr="008445E4">
        <w:rPr>
          <w:rFonts w:asciiTheme="minorHAnsi" w:hAnsiTheme="minorHAnsi"/>
          <w:szCs w:val="24"/>
        </w:rPr>
        <w:t>casos</w:t>
      </w:r>
      <w:r w:rsidR="006A56F2" w:rsidRPr="008445E4">
        <w:rPr>
          <w:rFonts w:asciiTheme="minorHAnsi" w:hAnsiTheme="minorHAnsi"/>
          <w:spacing w:val="24"/>
          <w:szCs w:val="24"/>
        </w:rPr>
        <w:t xml:space="preserve"> </w:t>
      </w:r>
      <w:r w:rsidR="006A56F2" w:rsidRPr="008445E4">
        <w:rPr>
          <w:rFonts w:asciiTheme="minorHAnsi" w:hAnsiTheme="minorHAnsi"/>
          <w:szCs w:val="24"/>
        </w:rPr>
        <w:t>prácticos,</w:t>
      </w:r>
      <w:r w:rsidR="006A56F2" w:rsidRPr="008445E4">
        <w:rPr>
          <w:rFonts w:asciiTheme="minorHAnsi" w:hAnsiTheme="minorHAnsi"/>
          <w:spacing w:val="26"/>
          <w:szCs w:val="24"/>
        </w:rPr>
        <w:t xml:space="preserve"> </w:t>
      </w:r>
      <w:r w:rsidR="006A56F2" w:rsidRPr="008445E4">
        <w:rPr>
          <w:rFonts w:asciiTheme="minorHAnsi" w:hAnsiTheme="minorHAnsi"/>
          <w:szCs w:val="24"/>
        </w:rPr>
        <w:t>en</w:t>
      </w:r>
      <w:r w:rsidR="006A56F2" w:rsidRPr="008445E4">
        <w:rPr>
          <w:rFonts w:asciiTheme="minorHAnsi" w:hAnsiTheme="minorHAnsi"/>
          <w:spacing w:val="26"/>
          <w:szCs w:val="24"/>
        </w:rPr>
        <w:t xml:space="preserve"> </w:t>
      </w:r>
      <w:r w:rsidR="006A56F2" w:rsidRPr="008445E4">
        <w:rPr>
          <w:rFonts w:asciiTheme="minorHAnsi" w:hAnsiTheme="minorHAnsi"/>
          <w:spacing w:val="-1"/>
          <w:szCs w:val="24"/>
        </w:rPr>
        <w:t>particular</w:t>
      </w:r>
      <w:r w:rsidR="006A56F2" w:rsidRPr="008445E4">
        <w:rPr>
          <w:rFonts w:asciiTheme="minorHAnsi" w:hAnsiTheme="minorHAnsi"/>
          <w:spacing w:val="24"/>
          <w:szCs w:val="24"/>
        </w:rPr>
        <w:t xml:space="preserve"> </w:t>
      </w:r>
      <w:r w:rsidR="006A56F2" w:rsidRPr="008445E4">
        <w:rPr>
          <w:rFonts w:asciiTheme="minorHAnsi" w:hAnsiTheme="minorHAnsi"/>
          <w:spacing w:val="-1"/>
          <w:szCs w:val="24"/>
        </w:rPr>
        <w:lastRenderedPageBreak/>
        <w:t>información</w:t>
      </w:r>
      <w:r w:rsidR="006A56F2" w:rsidRPr="008445E4">
        <w:rPr>
          <w:rFonts w:asciiTheme="minorHAnsi" w:hAnsiTheme="minorHAnsi"/>
          <w:spacing w:val="25"/>
          <w:szCs w:val="24"/>
        </w:rPr>
        <w:t xml:space="preserve"> </w:t>
      </w:r>
      <w:r w:rsidR="006A56F2" w:rsidRPr="008445E4">
        <w:rPr>
          <w:rFonts w:asciiTheme="minorHAnsi" w:hAnsiTheme="minorHAnsi"/>
          <w:szCs w:val="24"/>
        </w:rPr>
        <w:t>sobre</w:t>
      </w:r>
      <w:r w:rsidR="006A56F2" w:rsidRPr="008445E4">
        <w:rPr>
          <w:rFonts w:asciiTheme="minorHAnsi" w:hAnsiTheme="minorHAnsi"/>
          <w:spacing w:val="25"/>
          <w:szCs w:val="24"/>
        </w:rPr>
        <w:t xml:space="preserve"> </w:t>
      </w:r>
      <w:r w:rsidR="006A56F2" w:rsidRPr="008445E4">
        <w:rPr>
          <w:rFonts w:asciiTheme="minorHAnsi" w:hAnsiTheme="minorHAnsi"/>
          <w:spacing w:val="-1"/>
          <w:szCs w:val="24"/>
        </w:rPr>
        <w:t>actividades</w:t>
      </w:r>
      <w:r w:rsidR="006A56F2" w:rsidRPr="008445E4">
        <w:rPr>
          <w:rFonts w:asciiTheme="minorHAnsi" w:hAnsiTheme="minorHAnsi"/>
          <w:spacing w:val="59"/>
          <w:w w:val="102"/>
          <w:szCs w:val="24"/>
        </w:rPr>
        <w:t xml:space="preserve"> </w:t>
      </w:r>
      <w:r w:rsidR="006A56F2" w:rsidRPr="008445E4">
        <w:rPr>
          <w:rFonts w:asciiTheme="minorHAnsi" w:hAnsiTheme="minorHAnsi"/>
          <w:szCs w:val="24"/>
        </w:rPr>
        <w:t>existentes</w:t>
      </w:r>
      <w:r w:rsidR="006A56F2" w:rsidRPr="008445E4">
        <w:rPr>
          <w:rFonts w:asciiTheme="minorHAnsi" w:hAnsiTheme="minorHAnsi"/>
          <w:spacing w:val="38"/>
          <w:szCs w:val="24"/>
        </w:rPr>
        <w:t xml:space="preserve"> </w:t>
      </w:r>
      <w:r w:rsidR="006A56F2" w:rsidRPr="008445E4">
        <w:rPr>
          <w:rFonts w:asciiTheme="minorHAnsi" w:hAnsiTheme="minorHAnsi"/>
          <w:spacing w:val="-1"/>
          <w:szCs w:val="24"/>
        </w:rPr>
        <w:t>de</w:t>
      </w:r>
      <w:r w:rsidR="006A56F2" w:rsidRPr="008445E4">
        <w:rPr>
          <w:rFonts w:asciiTheme="minorHAnsi" w:hAnsiTheme="minorHAnsi"/>
          <w:spacing w:val="38"/>
          <w:szCs w:val="24"/>
        </w:rPr>
        <w:t xml:space="preserve"> </w:t>
      </w:r>
      <w:r w:rsidR="006A56F2" w:rsidRPr="008445E4">
        <w:rPr>
          <w:rFonts w:asciiTheme="minorHAnsi" w:hAnsiTheme="minorHAnsi"/>
          <w:spacing w:val="-1"/>
          <w:szCs w:val="24"/>
        </w:rPr>
        <w:t>Programas</w:t>
      </w:r>
      <w:r w:rsidR="006A56F2" w:rsidRPr="008445E4">
        <w:rPr>
          <w:rFonts w:asciiTheme="minorHAnsi" w:hAnsiTheme="minorHAnsi"/>
          <w:spacing w:val="40"/>
          <w:szCs w:val="24"/>
        </w:rPr>
        <w:t xml:space="preserve"> </w:t>
      </w:r>
      <w:r w:rsidR="006A56F2" w:rsidRPr="008445E4">
        <w:rPr>
          <w:rFonts w:asciiTheme="minorHAnsi" w:hAnsiTheme="minorHAnsi"/>
          <w:szCs w:val="24"/>
        </w:rPr>
        <w:t>y</w:t>
      </w:r>
      <w:r w:rsidR="006A56F2" w:rsidRPr="008445E4">
        <w:rPr>
          <w:rFonts w:asciiTheme="minorHAnsi" w:hAnsiTheme="minorHAnsi"/>
          <w:spacing w:val="40"/>
          <w:szCs w:val="24"/>
        </w:rPr>
        <w:t xml:space="preserve"> </w:t>
      </w:r>
      <w:r w:rsidR="006A56F2" w:rsidRPr="008445E4">
        <w:rPr>
          <w:rFonts w:asciiTheme="minorHAnsi" w:hAnsiTheme="minorHAnsi"/>
          <w:szCs w:val="24"/>
        </w:rPr>
        <w:t>de</w:t>
      </w:r>
      <w:r w:rsidR="006A56F2" w:rsidRPr="008445E4">
        <w:rPr>
          <w:rFonts w:asciiTheme="minorHAnsi" w:hAnsiTheme="minorHAnsi"/>
          <w:spacing w:val="38"/>
          <w:szCs w:val="24"/>
        </w:rPr>
        <w:t xml:space="preserve"> </w:t>
      </w:r>
      <w:r w:rsidR="006A56F2" w:rsidRPr="008445E4">
        <w:rPr>
          <w:rFonts w:asciiTheme="minorHAnsi" w:hAnsiTheme="minorHAnsi"/>
          <w:spacing w:val="-1"/>
          <w:szCs w:val="24"/>
        </w:rPr>
        <w:t>Oficinas</w:t>
      </w:r>
      <w:r w:rsidR="006A56F2" w:rsidRPr="008445E4">
        <w:rPr>
          <w:rFonts w:asciiTheme="minorHAnsi" w:hAnsiTheme="minorHAnsi"/>
          <w:spacing w:val="40"/>
          <w:szCs w:val="24"/>
        </w:rPr>
        <w:t xml:space="preserve"> </w:t>
      </w:r>
      <w:r w:rsidR="006A56F2" w:rsidRPr="008445E4">
        <w:rPr>
          <w:rFonts w:asciiTheme="minorHAnsi" w:hAnsiTheme="minorHAnsi"/>
          <w:spacing w:val="-1"/>
          <w:szCs w:val="24"/>
        </w:rPr>
        <w:t>Regionales.</w:t>
      </w:r>
      <w:r w:rsidR="006A56F2" w:rsidRPr="008445E4">
        <w:rPr>
          <w:rFonts w:asciiTheme="minorHAnsi" w:hAnsiTheme="minorHAnsi"/>
          <w:spacing w:val="40"/>
          <w:szCs w:val="24"/>
        </w:rPr>
        <w:t xml:space="preserve"> </w:t>
      </w:r>
      <w:r w:rsidR="006A56F2" w:rsidRPr="008445E4">
        <w:rPr>
          <w:rFonts w:asciiTheme="minorHAnsi" w:hAnsiTheme="minorHAnsi"/>
          <w:spacing w:val="-1"/>
          <w:szCs w:val="24"/>
        </w:rPr>
        <w:t>Estos</w:t>
      </w:r>
      <w:r w:rsidR="006A56F2" w:rsidRPr="008445E4">
        <w:rPr>
          <w:rFonts w:asciiTheme="minorHAnsi" w:hAnsiTheme="minorHAnsi"/>
          <w:spacing w:val="40"/>
          <w:szCs w:val="24"/>
        </w:rPr>
        <w:t xml:space="preserve"> </w:t>
      </w:r>
      <w:r w:rsidR="006A56F2" w:rsidRPr="008445E4">
        <w:rPr>
          <w:rFonts w:asciiTheme="minorHAnsi" w:hAnsiTheme="minorHAnsi"/>
          <w:spacing w:val="-1"/>
          <w:szCs w:val="24"/>
        </w:rPr>
        <w:t>documentos</w:t>
      </w:r>
      <w:r w:rsidR="006A56F2" w:rsidRPr="008445E4">
        <w:rPr>
          <w:rFonts w:asciiTheme="minorHAnsi" w:hAnsiTheme="minorHAnsi"/>
          <w:spacing w:val="41"/>
          <w:szCs w:val="24"/>
        </w:rPr>
        <w:t xml:space="preserve"> </w:t>
      </w:r>
      <w:r w:rsidR="006A56F2" w:rsidRPr="008445E4">
        <w:rPr>
          <w:rFonts w:asciiTheme="minorHAnsi" w:hAnsiTheme="minorHAnsi"/>
          <w:spacing w:val="-1"/>
          <w:szCs w:val="24"/>
        </w:rPr>
        <w:t>se</w:t>
      </w:r>
      <w:r w:rsidR="006A56F2" w:rsidRPr="008445E4">
        <w:rPr>
          <w:rFonts w:asciiTheme="minorHAnsi" w:hAnsiTheme="minorHAnsi"/>
          <w:spacing w:val="32"/>
          <w:w w:val="102"/>
          <w:szCs w:val="24"/>
        </w:rPr>
        <w:t xml:space="preserve"> </w:t>
      </w:r>
      <w:r w:rsidR="006A56F2" w:rsidRPr="008445E4">
        <w:rPr>
          <w:rFonts w:asciiTheme="minorHAnsi" w:hAnsiTheme="minorHAnsi"/>
          <w:spacing w:val="-1"/>
          <w:szCs w:val="24"/>
        </w:rPr>
        <w:t>tramitarán</w:t>
      </w:r>
      <w:r w:rsidR="006A56F2" w:rsidRPr="008445E4">
        <w:rPr>
          <w:rFonts w:asciiTheme="minorHAnsi" w:hAnsiTheme="minorHAnsi"/>
          <w:spacing w:val="28"/>
          <w:szCs w:val="24"/>
        </w:rPr>
        <w:t xml:space="preserve"> </w:t>
      </w:r>
      <w:r w:rsidR="006A56F2" w:rsidRPr="008445E4">
        <w:rPr>
          <w:rFonts w:asciiTheme="minorHAnsi" w:hAnsiTheme="minorHAnsi"/>
          <w:szCs w:val="24"/>
        </w:rPr>
        <w:t>como</w:t>
      </w:r>
      <w:r w:rsidR="006A56F2" w:rsidRPr="008445E4">
        <w:rPr>
          <w:rFonts w:asciiTheme="minorHAnsi" w:hAnsiTheme="minorHAnsi"/>
          <w:spacing w:val="28"/>
          <w:szCs w:val="24"/>
        </w:rPr>
        <w:t xml:space="preserve"> </w:t>
      </w:r>
      <w:r w:rsidR="006A56F2" w:rsidRPr="008445E4">
        <w:rPr>
          <w:rFonts w:asciiTheme="minorHAnsi" w:hAnsiTheme="minorHAnsi"/>
          <w:spacing w:val="-1"/>
          <w:szCs w:val="24"/>
        </w:rPr>
        <w:t>contribuciones.</w:t>
      </w:r>
    </w:p>
    <w:p w14:paraId="7B60FEF0" w14:textId="51D9E562" w:rsidR="00646E5A" w:rsidRDefault="00646E5A">
      <w:r w:rsidRPr="008445E4">
        <w:rPr>
          <w:b/>
        </w:rPr>
        <w:t>12.2.4</w:t>
      </w:r>
      <w:r w:rsidRPr="008445E4">
        <w:tab/>
      </w:r>
      <w:r w:rsidR="004A30DC" w:rsidRPr="008445E4">
        <w:t>En principio, los documentos presentados a las Comisiones de Estudio como contribuciones no deben tener más de 5 páginas. Para los textos existentes, deben utilizarse referencias a los mismos en</w:t>
      </w:r>
      <w:r w:rsidR="00C36E3A" w:rsidRPr="008445E4">
        <w:t xml:space="preserve"> </w:t>
      </w:r>
      <w:r w:rsidR="004A30DC" w:rsidRPr="008445E4">
        <w:t>lugar</w:t>
      </w:r>
      <w:r w:rsidR="00C36E3A" w:rsidRPr="008445E4">
        <w:t xml:space="preserve"> </w:t>
      </w:r>
      <w:r w:rsidR="004A30DC" w:rsidRPr="008445E4">
        <w:t>de</w:t>
      </w:r>
      <w:r w:rsidR="00C36E3A" w:rsidRPr="008445E4">
        <w:t xml:space="preserve"> </w:t>
      </w:r>
      <w:r w:rsidR="004A30DC" w:rsidRPr="008445E4">
        <w:t>repetir</w:t>
      </w:r>
      <w:r w:rsidR="00C36E3A" w:rsidRPr="008445E4">
        <w:t xml:space="preserve"> </w:t>
      </w:r>
      <w:r w:rsidR="004A30DC" w:rsidRPr="008445E4">
        <w:t xml:space="preserve">el texto </w:t>
      </w:r>
      <w:r w:rsidR="004A30DC" w:rsidRPr="008445E4">
        <w:rPr>
          <w:i/>
        </w:rPr>
        <w:t>in extenso</w:t>
      </w:r>
      <w:r w:rsidR="004A30DC" w:rsidRPr="008445E4">
        <w:t>. L</w:t>
      </w:r>
      <w:r w:rsidR="004A30DC" w:rsidRPr="008445E4">
        <w:rPr>
          <w:strike/>
          <w:color w:val="FF0000"/>
        </w:rPr>
        <w:t>os</w:t>
      </w:r>
      <w:r w:rsidR="00AE1978" w:rsidRPr="00E859B3">
        <w:rPr>
          <w:color w:val="FF0000"/>
          <w:u w:val="single"/>
        </w:rPr>
        <w:t>a</w:t>
      </w:r>
      <w:r w:rsidR="004A30DC" w:rsidRPr="008445E4">
        <w:t xml:space="preserve"> </w:t>
      </w:r>
      <w:r w:rsidR="004A30DC" w:rsidRPr="008445E4">
        <w:rPr>
          <w:strike/>
          <w:color w:val="FF0000"/>
        </w:rPr>
        <w:t>textos de</w:t>
      </w:r>
      <w:r w:rsidR="004A30DC" w:rsidRPr="008445E4">
        <w:rPr>
          <w:color w:val="FF0000"/>
        </w:rPr>
        <w:t xml:space="preserve"> </w:t>
      </w:r>
      <w:r w:rsidR="004A30DC" w:rsidRPr="008445E4">
        <w:t>información puede</w:t>
      </w:r>
      <w:r w:rsidR="004A30DC" w:rsidRPr="008445E4">
        <w:rPr>
          <w:strike/>
          <w:color w:val="FF0000"/>
        </w:rPr>
        <w:t>n</w:t>
      </w:r>
      <w:r w:rsidR="004A30DC" w:rsidRPr="008445E4">
        <w:t xml:space="preserve"> incluirse en Anexos</w:t>
      </w:r>
      <w:r w:rsidR="004A30DC" w:rsidRPr="008445E4">
        <w:rPr>
          <w:rFonts w:asciiTheme="minorHAnsi" w:hAnsiTheme="minorHAnsi"/>
          <w:spacing w:val="11"/>
          <w:szCs w:val="24"/>
        </w:rPr>
        <w:t xml:space="preserve"> </w:t>
      </w:r>
      <w:r w:rsidR="004A30DC" w:rsidRPr="008445E4">
        <w:t>o facilitarse a petición como documento de información. En el Anexo 2 a esta Resolución figura un ejemplo de</w:t>
      </w:r>
      <w:r w:rsidR="004A30DC" w:rsidRPr="008445E4">
        <w:rPr>
          <w:strike/>
          <w:color w:val="FF0000"/>
        </w:rPr>
        <w:t>l</w:t>
      </w:r>
      <w:r w:rsidR="005E7AB6" w:rsidRPr="008445E4">
        <w:t xml:space="preserve"> </w:t>
      </w:r>
      <w:r w:rsidR="005E7AB6" w:rsidRPr="008445E4">
        <w:rPr>
          <w:color w:val="FF0000"/>
          <w:u w:val="single"/>
        </w:rPr>
        <w:t>la</w:t>
      </w:r>
      <w:r w:rsidR="004A30DC" w:rsidRPr="008445E4">
        <w:t xml:space="preserve"> </w:t>
      </w:r>
      <w:r w:rsidR="004A30DC" w:rsidRPr="008445E4">
        <w:rPr>
          <w:strike/>
          <w:color w:val="FF0000"/>
        </w:rPr>
        <w:t>formulario</w:t>
      </w:r>
      <w:r w:rsidR="004A30DC" w:rsidRPr="008445E4">
        <w:rPr>
          <w:color w:val="FF0000"/>
        </w:rPr>
        <w:t xml:space="preserve"> </w:t>
      </w:r>
      <w:r w:rsidR="005E7AB6" w:rsidRPr="008445E4">
        <w:rPr>
          <w:color w:val="FF0000"/>
          <w:u w:val="single"/>
        </w:rPr>
        <w:t>plantilla</w:t>
      </w:r>
      <w:r w:rsidR="005E7AB6" w:rsidRPr="008445E4">
        <w:rPr>
          <w:color w:val="FF0000"/>
        </w:rPr>
        <w:t xml:space="preserve"> </w:t>
      </w:r>
      <w:r w:rsidR="004A30DC" w:rsidRPr="008445E4">
        <w:t>para la presentación de contribuciones.</w:t>
      </w:r>
    </w:p>
    <w:p w14:paraId="517F1BBD" w14:textId="77777777" w:rsidR="00A61F2E" w:rsidRPr="00A61F2E" w:rsidRDefault="00A61F2E"/>
    <w:p w14:paraId="6FDDE773" w14:textId="7E192102" w:rsidR="00DD30CA" w:rsidRPr="008445E4" w:rsidRDefault="00646E5A" w:rsidP="00CC1646">
      <w:pPr>
        <w:pStyle w:val="BodyText"/>
        <w:tabs>
          <w:tab w:val="clear" w:pos="794"/>
          <w:tab w:val="clear" w:pos="1191"/>
          <w:tab w:val="clear" w:pos="1588"/>
          <w:tab w:val="clear" w:pos="1985"/>
          <w:tab w:val="left" w:pos="719"/>
        </w:tabs>
        <w:suppressAutoHyphens w:val="0"/>
        <w:overflowPunct/>
        <w:autoSpaceDE/>
        <w:autoSpaceDN/>
        <w:adjustRightInd/>
        <w:spacing w:before="0" w:after="0" w:line="246" w:lineRule="auto"/>
        <w:ind w:right="102"/>
        <w:textAlignment w:val="auto"/>
        <w:rPr>
          <w:rFonts w:ascii="Calibri" w:eastAsia="Times New Roman" w:hAnsi="Calibri" w:cs="Times New Roman"/>
          <w:color w:val="auto"/>
          <w:sz w:val="24"/>
        </w:rPr>
      </w:pPr>
      <w:r w:rsidRPr="008445E4">
        <w:rPr>
          <w:rFonts w:ascii="Calibri" w:eastAsia="Times New Roman" w:hAnsi="Calibri" w:cs="Times New Roman"/>
          <w:b/>
          <w:color w:val="auto"/>
          <w:sz w:val="24"/>
        </w:rPr>
        <w:t>12.2.5</w:t>
      </w:r>
      <w:r w:rsidR="00F36F64" w:rsidRPr="008445E4">
        <w:rPr>
          <w:rFonts w:ascii="Calibri" w:eastAsia="Times New Roman" w:hAnsi="Calibri" w:cs="Times New Roman"/>
          <w:b/>
          <w:color w:val="auto"/>
          <w:sz w:val="24"/>
        </w:rPr>
        <w:tab/>
      </w:r>
      <w:r w:rsidR="00102BF6" w:rsidRPr="008445E4">
        <w:rPr>
          <w:rFonts w:ascii="Calibri" w:eastAsia="Times New Roman" w:hAnsi="Calibri" w:cs="Times New Roman"/>
          <w:color w:val="auto"/>
          <w:sz w:val="24"/>
        </w:rPr>
        <w:t xml:space="preserve">Las contribuciones deben presentarse a la BDT utilizando </w:t>
      </w:r>
      <w:r w:rsidR="00102BF6" w:rsidRPr="008445E4">
        <w:rPr>
          <w:rFonts w:ascii="Calibri" w:eastAsia="Times New Roman" w:hAnsi="Calibri" w:cs="Times New Roman"/>
          <w:strike/>
          <w:color w:val="FF0000"/>
          <w:sz w:val="24"/>
        </w:rPr>
        <w:t>e</w:t>
      </w:r>
      <w:r w:rsidR="00102BF6" w:rsidRPr="008445E4">
        <w:rPr>
          <w:rFonts w:ascii="Calibri" w:eastAsia="Times New Roman" w:hAnsi="Calibri" w:cs="Times New Roman"/>
          <w:color w:val="auto"/>
          <w:sz w:val="24"/>
        </w:rPr>
        <w:t>l</w:t>
      </w:r>
      <w:r w:rsidR="00CF64BC" w:rsidRPr="008445E4">
        <w:rPr>
          <w:rFonts w:ascii="Calibri" w:eastAsia="Times New Roman" w:hAnsi="Calibri" w:cs="Times New Roman"/>
          <w:color w:val="FF0000"/>
          <w:sz w:val="24"/>
          <w:u w:val="single"/>
        </w:rPr>
        <w:t>a</w:t>
      </w:r>
      <w:r w:rsidR="00102BF6"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strike/>
          <w:color w:val="FF0000"/>
          <w:sz w:val="24"/>
        </w:rPr>
        <w:t>formulario</w:t>
      </w:r>
      <w:r w:rsidR="00102BF6" w:rsidRPr="008445E4">
        <w:rPr>
          <w:rFonts w:ascii="Calibri" w:eastAsia="Times New Roman" w:hAnsi="Calibri" w:cs="Times New Roman"/>
          <w:color w:val="FF0000"/>
          <w:sz w:val="24"/>
        </w:rPr>
        <w:t xml:space="preserve"> </w:t>
      </w:r>
      <w:r w:rsidR="00CF64BC" w:rsidRPr="008445E4">
        <w:rPr>
          <w:rFonts w:ascii="Calibri" w:eastAsia="Times New Roman" w:hAnsi="Calibri" w:cs="Times New Roman"/>
          <w:color w:val="FF0000"/>
          <w:sz w:val="24"/>
          <w:u w:val="single"/>
        </w:rPr>
        <w:t>plantilla</w:t>
      </w:r>
      <w:r w:rsidR="00CF64BC" w:rsidRPr="008445E4">
        <w:rPr>
          <w:rFonts w:ascii="Calibri" w:eastAsia="Times New Roman" w:hAnsi="Calibri" w:cs="Times New Roman"/>
          <w:color w:val="FF0000"/>
          <w:sz w:val="24"/>
        </w:rPr>
        <w:t xml:space="preserve"> </w:t>
      </w:r>
      <w:r w:rsidR="00102BF6" w:rsidRPr="008445E4">
        <w:rPr>
          <w:rFonts w:ascii="Calibri" w:eastAsia="Times New Roman" w:hAnsi="Calibri" w:cs="Times New Roman"/>
          <w:color w:val="auto"/>
          <w:sz w:val="24"/>
        </w:rPr>
        <w:t>en línea a fin de acelerar su tramitación, pues se minimiza la necesidad de reformateo, sin modificar el contenido del texto. La BDT transmitirá inmediatamente todas las contribuciones presentadas por los participantes al Presidente</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de</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la</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Comisión</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de</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Estudio</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y</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al</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Relator,</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de</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conformidad</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con</w:t>
      </w:r>
      <w:r w:rsidR="00C36E3A" w:rsidRPr="008445E4">
        <w:rPr>
          <w:rFonts w:ascii="Calibri" w:eastAsia="Times New Roman" w:hAnsi="Calibri" w:cs="Times New Roman"/>
          <w:color w:val="auto"/>
          <w:sz w:val="24"/>
        </w:rPr>
        <w:t xml:space="preserve"> </w:t>
      </w:r>
      <w:r w:rsidR="00102BF6" w:rsidRPr="008445E4">
        <w:rPr>
          <w:rFonts w:ascii="Calibri" w:eastAsia="Times New Roman" w:hAnsi="Calibri" w:cs="Times New Roman"/>
          <w:color w:val="auto"/>
          <w:sz w:val="24"/>
        </w:rPr>
        <w:t>el</w:t>
      </w:r>
      <w:r w:rsidR="00F36F64" w:rsidRPr="008445E4">
        <w:rPr>
          <w:rFonts w:ascii="Calibri" w:eastAsia="Times New Roman" w:hAnsi="Calibri" w:cs="Times New Roman"/>
          <w:color w:val="auto"/>
          <w:sz w:val="24"/>
        </w:rPr>
        <w:t xml:space="preserve"> </w:t>
      </w:r>
      <w:r w:rsidR="00102BF6" w:rsidRPr="008445E4">
        <w:rPr>
          <w:rFonts w:eastAsia="Times New Roman" w:cs="Times New Roman"/>
          <w:sz w:val="24"/>
        </w:rPr>
        <w:t xml:space="preserve">§ 15.1 </w:t>
      </w:r>
      <w:r w:rsidR="00102BF6" w:rsidRPr="008445E4">
        <w:rPr>
          <w:rFonts w:eastAsia="Times New Roman" w:cs="Times New Roman"/>
          <w:i/>
          <w:sz w:val="24"/>
        </w:rPr>
        <w:t>infra</w:t>
      </w:r>
      <w:r w:rsidR="00F36F64" w:rsidRPr="008445E4">
        <w:rPr>
          <w:rFonts w:eastAsia="Times New Roman" w:cs="Times New Roman"/>
          <w:sz w:val="24"/>
        </w:rPr>
        <w:t>.</w:t>
      </w:r>
    </w:p>
    <w:p w14:paraId="532139B8" w14:textId="0F65BCD1" w:rsidR="00646E5A" w:rsidRPr="008445E4" w:rsidRDefault="00DD30CA" w:rsidP="00DD30CA">
      <w:pPr>
        <w:rPr>
          <w:b/>
        </w:rPr>
      </w:pPr>
      <w:r w:rsidRPr="008445E4">
        <w:rPr>
          <w:b/>
        </w:rPr>
        <w:t>12.2.6</w:t>
      </w:r>
      <w:r w:rsidRPr="008445E4">
        <w:rPr>
          <w:b/>
        </w:rPr>
        <w:tab/>
      </w:r>
      <w:r w:rsidR="005B42D0" w:rsidRPr="008445E4">
        <w:rPr>
          <w:rFonts w:asciiTheme="minorHAnsi" w:hAnsiTheme="minorHAnsi"/>
          <w:szCs w:val="24"/>
        </w:rPr>
        <w:t>Deberán</w:t>
      </w:r>
      <w:r w:rsidR="005B42D0" w:rsidRPr="008445E4">
        <w:rPr>
          <w:rFonts w:asciiTheme="minorHAnsi" w:hAnsiTheme="minorHAnsi"/>
          <w:spacing w:val="8"/>
          <w:szCs w:val="24"/>
        </w:rPr>
        <w:t xml:space="preserve"> </w:t>
      </w:r>
      <w:r w:rsidR="005B42D0" w:rsidRPr="008445E4">
        <w:rPr>
          <w:rFonts w:asciiTheme="minorHAnsi" w:hAnsiTheme="minorHAnsi"/>
          <w:spacing w:val="-1"/>
          <w:szCs w:val="24"/>
        </w:rPr>
        <w:t>utilizarse</w:t>
      </w:r>
      <w:r w:rsidR="005B42D0" w:rsidRPr="008445E4">
        <w:rPr>
          <w:rFonts w:asciiTheme="minorHAnsi" w:hAnsiTheme="minorHAnsi"/>
          <w:spacing w:val="9"/>
          <w:szCs w:val="24"/>
        </w:rPr>
        <w:t xml:space="preserve"> </w:t>
      </w:r>
      <w:r w:rsidR="005B42D0" w:rsidRPr="008445E4">
        <w:rPr>
          <w:rFonts w:asciiTheme="minorHAnsi" w:hAnsiTheme="minorHAnsi"/>
          <w:szCs w:val="24"/>
        </w:rPr>
        <w:t>en</w:t>
      </w:r>
      <w:r w:rsidR="005B42D0" w:rsidRPr="008445E4">
        <w:rPr>
          <w:rFonts w:asciiTheme="minorHAnsi" w:hAnsiTheme="minorHAnsi"/>
          <w:spacing w:val="8"/>
          <w:szCs w:val="24"/>
        </w:rPr>
        <w:t xml:space="preserve"> </w:t>
      </w:r>
      <w:r w:rsidR="005B42D0" w:rsidRPr="008445E4">
        <w:rPr>
          <w:rFonts w:asciiTheme="minorHAnsi" w:hAnsiTheme="minorHAnsi"/>
          <w:spacing w:val="-1"/>
          <w:szCs w:val="24"/>
        </w:rPr>
        <w:t>lo</w:t>
      </w:r>
      <w:r w:rsidR="005B42D0" w:rsidRPr="008445E4">
        <w:rPr>
          <w:rFonts w:asciiTheme="minorHAnsi" w:hAnsiTheme="minorHAnsi"/>
          <w:spacing w:val="7"/>
          <w:szCs w:val="24"/>
        </w:rPr>
        <w:t xml:space="preserve"> </w:t>
      </w:r>
      <w:r w:rsidR="005B42D0" w:rsidRPr="008445E4">
        <w:rPr>
          <w:rFonts w:asciiTheme="minorHAnsi" w:hAnsiTheme="minorHAnsi"/>
          <w:spacing w:val="-1"/>
          <w:szCs w:val="24"/>
        </w:rPr>
        <w:t>posible</w:t>
      </w:r>
      <w:r w:rsidR="005B42D0" w:rsidRPr="008445E4">
        <w:rPr>
          <w:rFonts w:asciiTheme="minorHAnsi" w:hAnsiTheme="minorHAnsi"/>
          <w:spacing w:val="8"/>
          <w:szCs w:val="24"/>
        </w:rPr>
        <w:t xml:space="preserve"> </w:t>
      </w:r>
      <w:r w:rsidR="005B42D0" w:rsidRPr="008445E4">
        <w:rPr>
          <w:rFonts w:asciiTheme="minorHAnsi" w:hAnsiTheme="minorHAnsi"/>
          <w:spacing w:val="-1"/>
          <w:szCs w:val="24"/>
        </w:rPr>
        <w:t>los</w:t>
      </w:r>
      <w:r w:rsidR="005B42D0" w:rsidRPr="008445E4">
        <w:rPr>
          <w:rFonts w:asciiTheme="minorHAnsi" w:hAnsiTheme="minorHAnsi"/>
          <w:spacing w:val="7"/>
          <w:szCs w:val="24"/>
        </w:rPr>
        <w:t xml:space="preserve"> </w:t>
      </w:r>
      <w:r w:rsidR="005B42D0" w:rsidRPr="008445E4">
        <w:rPr>
          <w:rFonts w:asciiTheme="minorHAnsi" w:hAnsiTheme="minorHAnsi"/>
          <w:szCs w:val="24"/>
        </w:rPr>
        <w:t>medios</w:t>
      </w:r>
      <w:r w:rsidR="005B42D0" w:rsidRPr="008445E4">
        <w:rPr>
          <w:rFonts w:asciiTheme="minorHAnsi" w:hAnsiTheme="minorHAnsi"/>
          <w:spacing w:val="7"/>
          <w:szCs w:val="24"/>
        </w:rPr>
        <w:t xml:space="preserve"> </w:t>
      </w:r>
      <w:r w:rsidR="005B42D0" w:rsidRPr="008445E4">
        <w:rPr>
          <w:rFonts w:asciiTheme="minorHAnsi" w:hAnsiTheme="minorHAnsi"/>
          <w:spacing w:val="-1"/>
          <w:szCs w:val="24"/>
        </w:rPr>
        <w:t>electrónicos</w:t>
      </w:r>
      <w:r w:rsidR="005B42D0" w:rsidRPr="008445E4">
        <w:rPr>
          <w:rFonts w:asciiTheme="minorHAnsi" w:hAnsiTheme="minorHAnsi"/>
          <w:spacing w:val="9"/>
          <w:szCs w:val="24"/>
        </w:rPr>
        <w:t xml:space="preserve"> </w:t>
      </w:r>
      <w:r w:rsidR="005B42D0" w:rsidRPr="008445E4">
        <w:rPr>
          <w:rFonts w:asciiTheme="minorHAnsi" w:hAnsiTheme="minorHAnsi"/>
          <w:spacing w:val="-1"/>
          <w:szCs w:val="24"/>
        </w:rPr>
        <w:t>para</w:t>
      </w:r>
      <w:r w:rsidR="005B42D0" w:rsidRPr="008445E4">
        <w:rPr>
          <w:rFonts w:asciiTheme="minorHAnsi" w:hAnsiTheme="minorHAnsi"/>
          <w:spacing w:val="5"/>
          <w:szCs w:val="24"/>
        </w:rPr>
        <w:t xml:space="preserve"> </w:t>
      </w:r>
      <w:r w:rsidR="005B42D0" w:rsidRPr="008445E4">
        <w:rPr>
          <w:rFonts w:asciiTheme="minorHAnsi" w:hAnsiTheme="minorHAnsi"/>
          <w:spacing w:val="-1"/>
          <w:szCs w:val="24"/>
        </w:rPr>
        <w:t>la</w:t>
      </w:r>
      <w:r w:rsidR="005B42D0" w:rsidRPr="008445E4">
        <w:rPr>
          <w:rFonts w:asciiTheme="minorHAnsi" w:hAnsiTheme="minorHAnsi"/>
          <w:spacing w:val="31"/>
          <w:w w:val="102"/>
          <w:szCs w:val="24"/>
        </w:rPr>
        <w:t xml:space="preserve"> </w:t>
      </w:r>
      <w:r w:rsidR="005B42D0" w:rsidRPr="008445E4">
        <w:rPr>
          <w:rFonts w:asciiTheme="minorHAnsi" w:hAnsiTheme="minorHAnsi"/>
          <w:szCs w:val="24"/>
        </w:rPr>
        <w:t>colaboración</w:t>
      </w:r>
      <w:r w:rsidR="005B42D0" w:rsidRPr="008445E4">
        <w:rPr>
          <w:rFonts w:asciiTheme="minorHAnsi" w:hAnsiTheme="minorHAnsi"/>
          <w:spacing w:val="26"/>
          <w:szCs w:val="24"/>
        </w:rPr>
        <w:t xml:space="preserve"> </w:t>
      </w:r>
      <w:r w:rsidR="005B42D0" w:rsidRPr="008445E4">
        <w:rPr>
          <w:rFonts w:asciiTheme="minorHAnsi" w:hAnsiTheme="minorHAnsi"/>
          <w:spacing w:val="-1"/>
          <w:szCs w:val="24"/>
        </w:rPr>
        <w:t>entre</w:t>
      </w:r>
      <w:r w:rsidR="005B42D0" w:rsidRPr="008445E4">
        <w:rPr>
          <w:rFonts w:asciiTheme="minorHAnsi" w:hAnsiTheme="minorHAnsi"/>
          <w:spacing w:val="25"/>
          <w:szCs w:val="24"/>
        </w:rPr>
        <w:t xml:space="preserve"> </w:t>
      </w:r>
      <w:r w:rsidR="005B42D0" w:rsidRPr="008445E4">
        <w:rPr>
          <w:rFonts w:asciiTheme="minorHAnsi" w:hAnsiTheme="minorHAnsi"/>
          <w:szCs w:val="24"/>
        </w:rPr>
        <w:t>miembros</w:t>
      </w:r>
      <w:r w:rsidR="005B42D0" w:rsidRPr="008445E4">
        <w:rPr>
          <w:rFonts w:asciiTheme="minorHAnsi" w:hAnsiTheme="minorHAnsi"/>
          <w:spacing w:val="26"/>
          <w:szCs w:val="24"/>
        </w:rPr>
        <w:t xml:space="preserve"> </w:t>
      </w:r>
      <w:r w:rsidR="005B42D0" w:rsidRPr="008445E4">
        <w:rPr>
          <w:rFonts w:asciiTheme="minorHAnsi" w:hAnsiTheme="minorHAnsi"/>
          <w:szCs w:val="24"/>
        </w:rPr>
        <w:t>de</w:t>
      </w:r>
      <w:r w:rsidR="005B42D0" w:rsidRPr="008445E4">
        <w:rPr>
          <w:rFonts w:asciiTheme="minorHAnsi" w:hAnsiTheme="minorHAnsi"/>
          <w:spacing w:val="27"/>
          <w:szCs w:val="24"/>
        </w:rPr>
        <w:t xml:space="preserve"> </w:t>
      </w:r>
      <w:r w:rsidR="005B42D0" w:rsidRPr="008445E4">
        <w:rPr>
          <w:rFonts w:asciiTheme="minorHAnsi" w:hAnsiTheme="minorHAnsi"/>
          <w:szCs w:val="24"/>
        </w:rPr>
        <w:t>las</w:t>
      </w:r>
      <w:r w:rsidR="005B42D0" w:rsidRPr="008445E4">
        <w:rPr>
          <w:rFonts w:asciiTheme="minorHAnsi" w:hAnsiTheme="minorHAnsi"/>
          <w:spacing w:val="27"/>
          <w:szCs w:val="24"/>
        </w:rPr>
        <w:t xml:space="preserve"> </w:t>
      </w:r>
      <w:r w:rsidR="005B42D0" w:rsidRPr="008445E4">
        <w:rPr>
          <w:rFonts w:asciiTheme="minorHAnsi" w:hAnsiTheme="minorHAnsi"/>
          <w:spacing w:val="-1"/>
          <w:szCs w:val="24"/>
        </w:rPr>
        <w:t>Comisiones</w:t>
      </w:r>
      <w:r w:rsidR="005B42D0" w:rsidRPr="008445E4">
        <w:rPr>
          <w:rFonts w:asciiTheme="minorHAnsi" w:hAnsiTheme="minorHAnsi"/>
          <w:spacing w:val="27"/>
          <w:szCs w:val="24"/>
        </w:rPr>
        <w:t xml:space="preserve"> </w:t>
      </w:r>
      <w:r w:rsidR="005B42D0" w:rsidRPr="008445E4">
        <w:rPr>
          <w:rFonts w:asciiTheme="minorHAnsi" w:hAnsiTheme="minorHAnsi"/>
          <w:szCs w:val="24"/>
        </w:rPr>
        <w:t>de</w:t>
      </w:r>
      <w:r w:rsidR="005B42D0" w:rsidRPr="008445E4">
        <w:rPr>
          <w:rFonts w:asciiTheme="minorHAnsi" w:hAnsiTheme="minorHAnsi"/>
          <w:spacing w:val="28"/>
          <w:szCs w:val="24"/>
        </w:rPr>
        <w:t xml:space="preserve"> </w:t>
      </w:r>
      <w:r w:rsidR="005B42D0" w:rsidRPr="008445E4">
        <w:rPr>
          <w:rFonts w:asciiTheme="minorHAnsi" w:hAnsiTheme="minorHAnsi"/>
          <w:spacing w:val="-1"/>
          <w:szCs w:val="24"/>
        </w:rPr>
        <w:t>Estudio</w:t>
      </w:r>
      <w:r w:rsidR="005B42D0" w:rsidRPr="008445E4">
        <w:rPr>
          <w:rFonts w:asciiTheme="minorHAnsi" w:hAnsiTheme="minorHAnsi"/>
          <w:spacing w:val="26"/>
          <w:szCs w:val="24"/>
        </w:rPr>
        <w:t xml:space="preserve"> </w:t>
      </w:r>
      <w:r w:rsidR="005B42D0" w:rsidRPr="008445E4">
        <w:rPr>
          <w:rFonts w:asciiTheme="minorHAnsi" w:hAnsiTheme="minorHAnsi"/>
          <w:szCs w:val="24"/>
        </w:rPr>
        <w:t>y</w:t>
      </w:r>
      <w:r w:rsidR="005B42D0" w:rsidRPr="008445E4">
        <w:rPr>
          <w:rFonts w:asciiTheme="minorHAnsi" w:hAnsiTheme="minorHAnsi"/>
          <w:spacing w:val="28"/>
          <w:szCs w:val="24"/>
        </w:rPr>
        <w:t xml:space="preserve"> </w:t>
      </w:r>
      <w:r w:rsidR="005B42D0" w:rsidRPr="008445E4">
        <w:rPr>
          <w:rFonts w:asciiTheme="minorHAnsi" w:hAnsiTheme="minorHAnsi"/>
          <w:szCs w:val="24"/>
        </w:rPr>
        <w:t>sus</w:t>
      </w:r>
      <w:r w:rsidR="005B42D0" w:rsidRPr="008445E4">
        <w:rPr>
          <w:rFonts w:asciiTheme="minorHAnsi" w:hAnsiTheme="minorHAnsi"/>
          <w:spacing w:val="27"/>
          <w:szCs w:val="24"/>
        </w:rPr>
        <w:t xml:space="preserve"> </w:t>
      </w:r>
      <w:r w:rsidR="005B42D0" w:rsidRPr="008445E4">
        <w:rPr>
          <w:rFonts w:asciiTheme="minorHAnsi" w:hAnsiTheme="minorHAnsi"/>
          <w:spacing w:val="-1"/>
          <w:szCs w:val="24"/>
        </w:rPr>
        <w:t>grupos</w:t>
      </w:r>
      <w:r w:rsidR="005B42D0" w:rsidRPr="008445E4">
        <w:rPr>
          <w:rFonts w:asciiTheme="minorHAnsi" w:hAnsiTheme="minorHAnsi"/>
          <w:spacing w:val="37"/>
          <w:w w:val="102"/>
          <w:szCs w:val="24"/>
        </w:rPr>
        <w:t xml:space="preserve"> </w:t>
      </w:r>
      <w:r w:rsidR="005B42D0" w:rsidRPr="008445E4">
        <w:rPr>
          <w:rFonts w:asciiTheme="minorHAnsi" w:hAnsiTheme="minorHAnsi"/>
          <w:spacing w:val="-1"/>
          <w:szCs w:val="24"/>
        </w:rPr>
        <w:t>pertinentes.</w:t>
      </w:r>
      <w:r w:rsidR="005B42D0" w:rsidRPr="008445E4">
        <w:rPr>
          <w:rFonts w:asciiTheme="minorHAnsi" w:hAnsiTheme="minorHAnsi"/>
          <w:spacing w:val="25"/>
          <w:szCs w:val="24"/>
        </w:rPr>
        <w:t xml:space="preserve"> </w:t>
      </w:r>
      <w:r w:rsidR="005B42D0" w:rsidRPr="008445E4">
        <w:rPr>
          <w:rFonts w:asciiTheme="minorHAnsi" w:hAnsiTheme="minorHAnsi"/>
          <w:spacing w:val="-1"/>
          <w:szCs w:val="24"/>
        </w:rPr>
        <w:t>La</w:t>
      </w:r>
      <w:r w:rsidR="005B42D0" w:rsidRPr="008445E4">
        <w:rPr>
          <w:rFonts w:asciiTheme="minorHAnsi" w:hAnsiTheme="minorHAnsi"/>
          <w:spacing w:val="28"/>
          <w:szCs w:val="24"/>
        </w:rPr>
        <w:t xml:space="preserve"> </w:t>
      </w:r>
      <w:r w:rsidR="005B42D0" w:rsidRPr="008445E4">
        <w:rPr>
          <w:rFonts w:asciiTheme="minorHAnsi" w:hAnsiTheme="minorHAnsi"/>
          <w:szCs w:val="24"/>
        </w:rPr>
        <w:t>BDT</w:t>
      </w:r>
      <w:r w:rsidR="005B42D0" w:rsidRPr="008445E4">
        <w:rPr>
          <w:rFonts w:asciiTheme="minorHAnsi" w:hAnsiTheme="minorHAnsi"/>
          <w:spacing w:val="26"/>
          <w:szCs w:val="24"/>
        </w:rPr>
        <w:t xml:space="preserve"> </w:t>
      </w:r>
      <w:r w:rsidR="005B42D0" w:rsidRPr="008445E4">
        <w:rPr>
          <w:rFonts w:asciiTheme="minorHAnsi" w:hAnsiTheme="minorHAnsi"/>
          <w:spacing w:val="-1"/>
          <w:szCs w:val="24"/>
        </w:rPr>
        <w:t>debe</w:t>
      </w:r>
      <w:r w:rsidR="005B42D0" w:rsidRPr="008445E4">
        <w:rPr>
          <w:rFonts w:asciiTheme="minorHAnsi" w:hAnsiTheme="minorHAnsi"/>
          <w:spacing w:val="32"/>
          <w:szCs w:val="24"/>
        </w:rPr>
        <w:t xml:space="preserve"> </w:t>
      </w:r>
      <w:r w:rsidR="005B42D0" w:rsidRPr="008445E4">
        <w:rPr>
          <w:rFonts w:asciiTheme="minorHAnsi" w:hAnsiTheme="minorHAnsi"/>
          <w:szCs w:val="24"/>
        </w:rPr>
        <w:t>facilitar</w:t>
      </w:r>
      <w:r w:rsidR="005B42D0" w:rsidRPr="008445E4">
        <w:rPr>
          <w:rFonts w:asciiTheme="minorHAnsi" w:hAnsiTheme="minorHAnsi"/>
          <w:spacing w:val="28"/>
          <w:szCs w:val="24"/>
        </w:rPr>
        <w:t xml:space="preserve"> </w:t>
      </w:r>
      <w:r w:rsidR="005B42D0" w:rsidRPr="008445E4">
        <w:rPr>
          <w:rFonts w:asciiTheme="minorHAnsi" w:hAnsiTheme="minorHAnsi"/>
          <w:szCs w:val="24"/>
        </w:rPr>
        <w:t>a</w:t>
      </w:r>
      <w:r w:rsidR="005B42D0" w:rsidRPr="008445E4">
        <w:rPr>
          <w:rFonts w:asciiTheme="minorHAnsi" w:hAnsiTheme="minorHAnsi"/>
          <w:spacing w:val="28"/>
          <w:szCs w:val="24"/>
        </w:rPr>
        <w:t xml:space="preserve"> </w:t>
      </w:r>
      <w:r w:rsidR="005B42D0" w:rsidRPr="008445E4">
        <w:rPr>
          <w:rFonts w:asciiTheme="minorHAnsi" w:hAnsiTheme="minorHAnsi"/>
          <w:szCs w:val="24"/>
        </w:rPr>
        <w:t>los</w:t>
      </w:r>
      <w:r w:rsidR="005B42D0" w:rsidRPr="008445E4">
        <w:rPr>
          <w:rFonts w:asciiTheme="minorHAnsi" w:hAnsiTheme="minorHAnsi"/>
          <w:spacing w:val="28"/>
          <w:szCs w:val="24"/>
        </w:rPr>
        <w:t xml:space="preserve"> </w:t>
      </w:r>
      <w:r w:rsidR="005B42D0" w:rsidRPr="008445E4">
        <w:rPr>
          <w:rFonts w:asciiTheme="minorHAnsi" w:hAnsiTheme="minorHAnsi"/>
          <w:spacing w:val="-1"/>
          <w:szCs w:val="24"/>
        </w:rPr>
        <w:t>miembros</w:t>
      </w:r>
      <w:r w:rsidR="005B42D0" w:rsidRPr="008445E4">
        <w:rPr>
          <w:rFonts w:asciiTheme="minorHAnsi" w:hAnsiTheme="minorHAnsi"/>
          <w:spacing w:val="28"/>
          <w:szCs w:val="24"/>
        </w:rPr>
        <w:t xml:space="preserve"> </w:t>
      </w:r>
      <w:r w:rsidR="005B42D0" w:rsidRPr="008445E4">
        <w:rPr>
          <w:rFonts w:asciiTheme="minorHAnsi" w:hAnsiTheme="minorHAnsi"/>
          <w:spacing w:val="-1"/>
          <w:szCs w:val="24"/>
        </w:rPr>
        <w:t>de</w:t>
      </w:r>
      <w:r w:rsidR="005B42D0" w:rsidRPr="008445E4">
        <w:rPr>
          <w:rFonts w:asciiTheme="minorHAnsi" w:hAnsiTheme="minorHAnsi"/>
          <w:spacing w:val="29"/>
          <w:szCs w:val="24"/>
        </w:rPr>
        <w:t xml:space="preserve"> </w:t>
      </w:r>
      <w:r w:rsidR="005B42D0" w:rsidRPr="008445E4">
        <w:rPr>
          <w:rFonts w:asciiTheme="minorHAnsi" w:hAnsiTheme="minorHAnsi"/>
          <w:spacing w:val="-1"/>
          <w:szCs w:val="24"/>
        </w:rPr>
        <w:t>todas</w:t>
      </w:r>
      <w:r w:rsidR="005B42D0" w:rsidRPr="008445E4">
        <w:rPr>
          <w:rFonts w:asciiTheme="minorHAnsi" w:hAnsiTheme="minorHAnsi"/>
          <w:spacing w:val="27"/>
          <w:szCs w:val="24"/>
        </w:rPr>
        <w:t xml:space="preserve"> </w:t>
      </w:r>
      <w:r w:rsidR="005B42D0" w:rsidRPr="008445E4">
        <w:rPr>
          <w:rFonts w:asciiTheme="minorHAnsi" w:hAnsiTheme="minorHAnsi"/>
          <w:spacing w:val="-1"/>
          <w:szCs w:val="24"/>
        </w:rPr>
        <w:t>las</w:t>
      </w:r>
      <w:r w:rsidR="005B42D0" w:rsidRPr="008445E4">
        <w:rPr>
          <w:rFonts w:asciiTheme="minorHAnsi" w:hAnsiTheme="minorHAnsi"/>
          <w:spacing w:val="29"/>
          <w:szCs w:val="24"/>
        </w:rPr>
        <w:t xml:space="preserve"> </w:t>
      </w:r>
      <w:r w:rsidR="005B42D0" w:rsidRPr="008445E4">
        <w:rPr>
          <w:rFonts w:asciiTheme="minorHAnsi" w:hAnsiTheme="minorHAnsi"/>
          <w:spacing w:val="-1"/>
          <w:szCs w:val="24"/>
        </w:rPr>
        <w:t>Comisiones</w:t>
      </w:r>
      <w:r w:rsidR="005B42D0" w:rsidRPr="008445E4">
        <w:rPr>
          <w:rFonts w:asciiTheme="minorHAnsi" w:hAnsiTheme="minorHAnsi"/>
          <w:spacing w:val="28"/>
          <w:szCs w:val="24"/>
        </w:rPr>
        <w:t xml:space="preserve"> </w:t>
      </w:r>
      <w:r w:rsidR="005B42D0" w:rsidRPr="008445E4">
        <w:rPr>
          <w:rFonts w:asciiTheme="minorHAnsi" w:hAnsiTheme="minorHAnsi"/>
          <w:spacing w:val="-1"/>
          <w:szCs w:val="24"/>
        </w:rPr>
        <w:t>de</w:t>
      </w:r>
      <w:r w:rsidR="005B42D0" w:rsidRPr="008445E4">
        <w:rPr>
          <w:rFonts w:asciiTheme="minorHAnsi" w:hAnsiTheme="minorHAnsi"/>
          <w:spacing w:val="51"/>
          <w:w w:val="102"/>
          <w:szCs w:val="24"/>
        </w:rPr>
        <w:t xml:space="preserve"> </w:t>
      </w:r>
      <w:r w:rsidR="005B42D0" w:rsidRPr="008445E4">
        <w:rPr>
          <w:rFonts w:asciiTheme="minorHAnsi" w:hAnsiTheme="minorHAnsi"/>
          <w:szCs w:val="24"/>
        </w:rPr>
        <w:t>Estudio</w:t>
      </w:r>
      <w:r w:rsidR="005B42D0" w:rsidRPr="008445E4">
        <w:rPr>
          <w:rFonts w:asciiTheme="minorHAnsi" w:hAnsiTheme="minorHAnsi"/>
          <w:spacing w:val="25"/>
          <w:szCs w:val="24"/>
        </w:rPr>
        <w:t xml:space="preserve"> </w:t>
      </w:r>
      <w:r w:rsidR="005B42D0" w:rsidRPr="008445E4">
        <w:rPr>
          <w:rFonts w:asciiTheme="minorHAnsi" w:hAnsiTheme="minorHAnsi"/>
          <w:szCs w:val="24"/>
        </w:rPr>
        <w:t>el</w:t>
      </w:r>
      <w:r w:rsidR="005B42D0" w:rsidRPr="008445E4">
        <w:rPr>
          <w:rFonts w:asciiTheme="minorHAnsi" w:hAnsiTheme="minorHAnsi"/>
          <w:spacing w:val="26"/>
          <w:szCs w:val="24"/>
        </w:rPr>
        <w:t xml:space="preserve"> </w:t>
      </w:r>
      <w:r w:rsidR="005B42D0" w:rsidRPr="008445E4">
        <w:rPr>
          <w:rFonts w:asciiTheme="minorHAnsi" w:hAnsiTheme="minorHAnsi"/>
          <w:szCs w:val="24"/>
        </w:rPr>
        <w:t>acceso</w:t>
      </w:r>
      <w:r w:rsidR="005B42D0" w:rsidRPr="008445E4">
        <w:rPr>
          <w:rFonts w:asciiTheme="minorHAnsi" w:hAnsiTheme="minorHAnsi"/>
          <w:spacing w:val="26"/>
          <w:szCs w:val="24"/>
        </w:rPr>
        <w:t xml:space="preserve"> </w:t>
      </w:r>
      <w:r w:rsidR="005B42D0" w:rsidRPr="008445E4">
        <w:rPr>
          <w:rFonts w:asciiTheme="minorHAnsi" w:hAnsiTheme="minorHAnsi"/>
          <w:spacing w:val="-1"/>
          <w:szCs w:val="24"/>
        </w:rPr>
        <w:t>apropiado</w:t>
      </w:r>
      <w:r w:rsidR="005B42D0" w:rsidRPr="008445E4">
        <w:rPr>
          <w:rFonts w:asciiTheme="minorHAnsi" w:hAnsiTheme="minorHAnsi"/>
          <w:spacing w:val="25"/>
          <w:szCs w:val="24"/>
        </w:rPr>
        <w:t xml:space="preserve"> </w:t>
      </w:r>
      <w:r w:rsidR="005B42D0" w:rsidRPr="008445E4">
        <w:rPr>
          <w:rFonts w:asciiTheme="minorHAnsi" w:hAnsiTheme="minorHAnsi"/>
          <w:szCs w:val="24"/>
        </w:rPr>
        <w:t>a</w:t>
      </w:r>
      <w:r w:rsidR="005B42D0" w:rsidRPr="008445E4">
        <w:rPr>
          <w:rFonts w:asciiTheme="minorHAnsi" w:hAnsiTheme="minorHAnsi"/>
          <w:spacing w:val="26"/>
          <w:szCs w:val="24"/>
        </w:rPr>
        <w:t xml:space="preserve"> </w:t>
      </w:r>
      <w:r w:rsidR="005B42D0" w:rsidRPr="008445E4">
        <w:rPr>
          <w:rFonts w:asciiTheme="minorHAnsi" w:hAnsiTheme="minorHAnsi"/>
          <w:spacing w:val="-1"/>
          <w:szCs w:val="24"/>
        </w:rPr>
        <w:t>la</w:t>
      </w:r>
      <w:r w:rsidR="005B42D0" w:rsidRPr="008445E4">
        <w:rPr>
          <w:rFonts w:asciiTheme="minorHAnsi" w:hAnsiTheme="minorHAnsi"/>
          <w:spacing w:val="26"/>
          <w:szCs w:val="24"/>
        </w:rPr>
        <w:t xml:space="preserve"> </w:t>
      </w:r>
      <w:r w:rsidR="005B42D0" w:rsidRPr="008445E4">
        <w:rPr>
          <w:rFonts w:asciiTheme="minorHAnsi" w:hAnsiTheme="minorHAnsi"/>
          <w:szCs w:val="24"/>
        </w:rPr>
        <w:t>documentación</w:t>
      </w:r>
      <w:r w:rsidR="005B42D0" w:rsidRPr="008445E4">
        <w:rPr>
          <w:rFonts w:asciiTheme="minorHAnsi" w:hAnsiTheme="minorHAnsi"/>
          <w:spacing w:val="28"/>
          <w:szCs w:val="24"/>
        </w:rPr>
        <w:t xml:space="preserve"> </w:t>
      </w:r>
      <w:r w:rsidR="005B42D0" w:rsidRPr="008445E4">
        <w:rPr>
          <w:rFonts w:asciiTheme="minorHAnsi" w:hAnsiTheme="minorHAnsi"/>
          <w:spacing w:val="-1"/>
          <w:szCs w:val="24"/>
        </w:rPr>
        <w:t>electrónica</w:t>
      </w:r>
      <w:r w:rsidR="005B42D0" w:rsidRPr="008445E4">
        <w:rPr>
          <w:rFonts w:asciiTheme="minorHAnsi" w:hAnsiTheme="minorHAnsi"/>
          <w:spacing w:val="25"/>
          <w:szCs w:val="24"/>
        </w:rPr>
        <w:t xml:space="preserve"> </w:t>
      </w:r>
      <w:r w:rsidR="005B42D0" w:rsidRPr="008445E4">
        <w:rPr>
          <w:rFonts w:asciiTheme="minorHAnsi" w:hAnsiTheme="minorHAnsi"/>
          <w:szCs w:val="24"/>
        </w:rPr>
        <w:t>para</w:t>
      </w:r>
      <w:r w:rsidR="005B42D0" w:rsidRPr="008445E4">
        <w:rPr>
          <w:rFonts w:asciiTheme="minorHAnsi" w:hAnsiTheme="minorHAnsi"/>
          <w:spacing w:val="27"/>
          <w:szCs w:val="24"/>
        </w:rPr>
        <w:t xml:space="preserve"> </w:t>
      </w:r>
      <w:r w:rsidR="005B42D0" w:rsidRPr="008445E4">
        <w:rPr>
          <w:rFonts w:asciiTheme="minorHAnsi" w:hAnsiTheme="minorHAnsi"/>
          <w:szCs w:val="24"/>
        </w:rPr>
        <w:t>su</w:t>
      </w:r>
      <w:r w:rsidR="005B42D0" w:rsidRPr="008445E4">
        <w:rPr>
          <w:rFonts w:asciiTheme="minorHAnsi" w:hAnsiTheme="minorHAnsi"/>
          <w:spacing w:val="26"/>
          <w:szCs w:val="24"/>
        </w:rPr>
        <w:t xml:space="preserve"> </w:t>
      </w:r>
      <w:r w:rsidR="005B42D0" w:rsidRPr="008445E4">
        <w:rPr>
          <w:rFonts w:asciiTheme="minorHAnsi" w:hAnsiTheme="minorHAnsi"/>
          <w:spacing w:val="-1"/>
          <w:szCs w:val="24"/>
        </w:rPr>
        <w:t>trabajo</w:t>
      </w:r>
      <w:r w:rsidR="005B42D0" w:rsidRPr="008445E4">
        <w:rPr>
          <w:rFonts w:asciiTheme="minorHAnsi" w:hAnsiTheme="minorHAnsi"/>
          <w:spacing w:val="23"/>
          <w:szCs w:val="24"/>
        </w:rPr>
        <w:t xml:space="preserve"> </w:t>
      </w:r>
      <w:r w:rsidR="005B42D0" w:rsidRPr="008445E4">
        <w:rPr>
          <w:rFonts w:asciiTheme="minorHAnsi" w:hAnsiTheme="minorHAnsi"/>
          <w:szCs w:val="24"/>
        </w:rPr>
        <w:t>y</w:t>
      </w:r>
      <w:r w:rsidR="005B42D0" w:rsidRPr="008445E4">
        <w:rPr>
          <w:rFonts w:asciiTheme="minorHAnsi" w:hAnsiTheme="minorHAnsi"/>
          <w:spacing w:val="33"/>
          <w:w w:val="102"/>
          <w:szCs w:val="24"/>
        </w:rPr>
        <w:t xml:space="preserve"> </w:t>
      </w:r>
      <w:r w:rsidR="005B42D0" w:rsidRPr="008445E4">
        <w:rPr>
          <w:rFonts w:asciiTheme="minorHAnsi" w:hAnsiTheme="minorHAnsi"/>
          <w:szCs w:val="24"/>
        </w:rPr>
        <w:t>fomentar</w:t>
      </w:r>
      <w:r w:rsidR="005B42D0" w:rsidRPr="008445E4">
        <w:rPr>
          <w:rFonts w:asciiTheme="minorHAnsi" w:hAnsiTheme="minorHAnsi"/>
          <w:spacing w:val="40"/>
          <w:szCs w:val="24"/>
        </w:rPr>
        <w:t xml:space="preserve"> </w:t>
      </w:r>
      <w:r w:rsidR="005B42D0" w:rsidRPr="008445E4">
        <w:rPr>
          <w:rFonts w:asciiTheme="minorHAnsi" w:hAnsiTheme="minorHAnsi"/>
          <w:szCs w:val="24"/>
        </w:rPr>
        <w:t>la</w:t>
      </w:r>
      <w:r w:rsidR="005B42D0" w:rsidRPr="008445E4">
        <w:rPr>
          <w:rFonts w:asciiTheme="minorHAnsi" w:hAnsiTheme="minorHAnsi"/>
          <w:spacing w:val="38"/>
          <w:szCs w:val="24"/>
        </w:rPr>
        <w:t xml:space="preserve"> </w:t>
      </w:r>
      <w:r w:rsidR="005B42D0" w:rsidRPr="008445E4">
        <w:rPr>
          <w:rFonts w:asciiTheme="minorHAnsi" w:hAnsiTheme="minorHAnsi"/>
          <w:spacing w:val="-1"/>
          <w:szCs w:val="24"/>
        </w:rPr>
        <w:t>disposición</w:t>
      </w:r>
      <w:r w:rsidR="005B42D0" w:rsidRPr="008445E4">
        <w:rPr>
          <w:rFonts w:asciiTheme="minorHAnsi" w:hAnsiTheme="minorHAnsi"/>
          <w:spacing w:val="39"/>
          <w:szCs w:val="24"/>
        </w:rPr>
        <w:t xml:space="preserve"> </w:t>
      </w:r>
      <w:r w:rsidR="005B42D0" w:rsidRPr="008445E4">
        <w:rPr>
          <w:rFonts w:asciiTheme="minorHAnsi" w:hAnsiTheme="minorHAnsi"/>
          <w:szCs w:val="24"/>
        </w:rPr>
        <w:t>de</w:t>
      </w:r>
      <w:r w:rsidR="005B42D0" w:rsidRPr="008445E4">
        <w:rPr>
          <w:rFonts w:asciiTheme="minorHAnsi" w:hAnsiTheme="minorHAnsi"/>
          <w:spacing w:val="39"/>
          <w:szCs w:val="24"/>
        </w:rPr>
        <w:t xml:space="preserve"> </w:t>
      </w:r>
      <w:r w:rsidR="005B42D0" w:rsidRPr="008445E4">
        <w:rPr>
          <w:rFonts w:asciiTheme="minorHAnsi" w:hAnsiTheme="minorHAnsi"/>
          <w:spacing w:val="-1"/>
          <w:szCs w:val="24"/>
        </w:rPr>
        <w:t>sistemas</w:t>
      </w:r>
      <w:r w:rsidR="005B42D0" w:rsidRPr="008445E4">
        <w:rPr>
          <w:rFonts w:asciiTheme="minorHAnsi" w:hAnsiTheme="minorHAnsi"/>
          <w:spacing w:val="40"/>
          <w:szCs w:val="24"/>
        </w:rPr>
        <w:t xml:space="preserve"> </w:t>
      </w:r>
      <w:r w:rsidR="005B42D0" w:rsidRPr="008445E4">
        <w:rPr>
          <w:rFonts w:asciiTheme="minorHAnsi" w:hAnsiTheme="minorHAnsi"/>
          <w:szCs w:val="24"/>
        </w:rPr>
        <w:t>y</w:t>
      </w:r>
      <w:r w:rsidR="005B42D0" w:rsidRPr="008445E4">
        <w:rPr>
          <w:rFonts w:asciiTheme="minorHAnsi" w:hAnsiTheme="minorHAnsi"/>
          <w:spacing w:val="39"/>
          <w:szCs w:val="24"/>
        </w:rPr>
        <w:t xml:space="preserve"> </w:t>
      </w:r>
      <w:r w:rsidR="005B42D0" w:rsidRPr="008445E4">
        <w:rPr>
          <w:rFonts w:asciiTheme="minorHAnsi" w:hAnsiTheme="minorHAnsi"/>
          <w:spacing w:val="-1"/>
          <w:szCs w:val="24"/>
        </w:rPr>
        <w:t>facilidades</w:t>
      </w:r>
      <w:r w:rsidR="005B42D0" w:rsidRPr="008445E4">
        <w:rPr>
          <w:rFonts w:asciiTheme="minorHAnsi" w:hAnsiTheme="minorHAnsi"/>
          <w:spacing w:val="40"/>
          <w:szCs w:val="24"/>
        </w:rPr>
        <w:t xml:space="preserve"> </w:t>
      </w:r>
      <w:r w:rsidR="005B42D0" w:rsidRPr="008445E4">
        <w:rPr>
          <w:rFonts w:asciiTheme="minorHAnsi" w:hAnsiTheme="minorHAnsi"/>
          <w:spacing w:val="-1"/>
          <w:szCs w:val="24"/>
        </w:rPr>
        <w:t>apropiados</w:t>
      </w:r>
      <w:r w:rsidR="005B42D0" w:rsidRPr="008445E4">
        <w:rPr>
          <w:rFonts w:asciiTheme="minorHAnsi" w:hAnsiTheme="minorHAnsi"/>
          <w:spacing w:val="40"/>
          <w:szCs w:val="24"/>
        </w:rPr>
        <w:t xml:space="preserve"> </w:t>
      </w:r>
      <w:r w:rsidR="005B42D0" w:rsidRPr="008445E4">
        <w:rPr>
          <w:rFonts w:asciiTheme="minorHAnsi" w:hAnsiTheme="minorHAnsi"/>
          <w:szCs w:val="24"/>
        </w:rPr>
        <w:t>en</w:t>
      </w:r>
      <w:r w:rsidR="005B42D0" w:rsidRPr="008445E4">
        <w:rPr>
          <w:rFonts w:asciiTheme="minorHAnsi" w:hAnsiTheme="minorHAnsi"/>
          <w:spacing w:val="39"/>
          <w:szCs w:val="24"/>
        </w:rPr>
        <w:t xml:space="preserve"> </w:t>
      </w:r>
      <w:r w:rsidR="005B42D0" w:rsidRPr="008445E4">
        <w:rPr>
          <w:rFonts w:asciiTheme="minorHAnsi" w:hAnsiTheme="minorHAnsi"/>
          <w:spacing w:val="-1"/>
          <w:szCs w:val="24"/>
        </w:rPr>
        <w:t>apoyo</w:t>
      </w:r>
      <w:r w:rsidR="005B42D0" w:rsidRPr="008445E4">
        <w:rPr>
          <w:rFonts w:asciiTheme="minorHAnsi" w:hAnsiTheme="minorHAnsi"/>
          <w:spacing w:val="39"/>
          <w:szCs w:val="24"/>
        </w:rPr>
        <w:t xml:space="preserve"> </w:t>
      </w:r>
      <w:r w:rsidR="005B42D0" w:rsidRPr="008445E4">
        <w:rPr>
          <w:rFonts w:asciiTheme="minorHAnsi" w:hAnsiTheme="minorHAnsi"/>
          <w:szCs w:val="24"/>
        </w:rPr>
        <w:t>de</w:t>
      </w:r>
      <w:r w:rsidR="005B42D0" w:rsidRPr="008445E4">
        <w:rPr>
          <w:rFonts w:asciiTheme="minorHAnsi" w:hAnsiTheme="minorHAnsi"/>
          <w:spacing w:val="37"/>
          <w:szCs w:val="24"/>
        </w:rPr>
        <w:t xml:space="preserve"> </w:t>
      </w:r>
      <w:r w:rsidR="005B42D0" w:rsidRPr="008445E4">
        <w:rPr>
          <w:rFonts w:asciiTheme="minorHAnsi" w:hAnsiTheme="minorHAnsi"/>
          <w:spacing w:val="-1"/>
          <w:szCs w:val="24"/>
        </w:rPr>
        <w:t>la</w:t>
      </w:r>
      <w:r w:rsidR="005B42D0" w:rsidRPr="008445E4">
        <w:rPr>
          <w:rFonts w:asciiTheme="minorHAnsi" w:hAnsiTheme="minorHAnsi"/>
          <w:spacing w:val="65"/>
          <w:w w:val="102"/>
          <w:szCs w:val="24"/>
        </w:rPr>
        <w:t xml:space="preserve"> </w:t>
      </w:r>
      <w:r w:rsidR="005B42D0" w:rsidRPr="008445E4">
        <w:rPr>
          <w:rFonts w:asciiTheme="minorHAnsi" w:hAnsiTheme="minorHAnsi"/>
          <w:spacing w:val="-1"/>
          <w:szCs w:val="24"/>
        </w:rPr>
        <w:t>realización</w:t>
      </w:r>
      <w:r w:rsidR="005B42D0" w:rsidRPr="008445E4">
        <w:rPr>
          <w:rFonts w:asciiTheme="minorHAnsi" w:hAnsiTheme="minorHAnsi"/>
          <w:spacing w:val="42"/>
          <w:szCs w:val="24"/>
        </w:rPr>
        <w:t xml:space="preserve"> </w:t>
      </w:r>
      <w:r w:rsidR="005B42D0" w:rsidRPr="008445E4">
        <w:rPr>
          <w:rFonts w:asciiTheme="minorHAnsi" w:hAnsiTheme="minorHAnsi"/>
          <w:szCs w:val="24"/>
        </w:rPr>
        <w:t>de</w:t>
      </w:r>
      <w:r w:rsidR="005B42D0" w:rsidRPr="008445E4">
        <w:rPr>
          <w:rFonts w:asciiTheme="minorHAnsi" w:hAnsiTheme="minorHAnsi"/>
          <w:spacing w:val="41"/>
          <w:szCs w:val="24"/>
        </w:rPr>
        <w:t xml:space="preserve"> </w:t>
      </w:r>
      <w:r w:rsidR="005B42D0" w:rsidRPr="008445E4">
        <w:rPr>
          <w:rFonts w:asciiTheme="minorHAnsi" w:hAnsiTheme="minorHAnsi"/>
          <w:szCs w:val="24"/>
        </w:rPr>
        <w:t>las</w:t>
      </w:r>
      <w:r w:rsidR="005B42D0" w:rsidRPr="008445E4">
        <w:rPr>
          <w:rFonts w:asciiTheme="minorHAnsi" w:hAnsiTheme="minorHAnsi"/>
          <w:spacing w:val="41"/>
          <w:szCs w:val="24"/>
        </w:rPr>
        <w:t xml:space="preserve"> </w:t>
      </w:r>
      <w:r w:rsidR="005B42D0" w:rsidRPr="008445E4">
        <w:rPr>
          <w:rFonts w:asciiTheme="minorHAnsi" w:hAnsiTheme="minorHAnsi"/>
          <w:spacing w:val="-1"/>
          <w:szCs w:val="24"/>
        </w:rPr>
        <w:t>actividades</w:t>
      </w:r>
      <w:r w:rsidR="005B42D0" w:rsidRPr="008445E4">
        <w:rPr>
          <w:rFonts w:asciiTheme="minorHAnsi" w:hAnsiTheme="minorHAnsi"/>
          <w:spacing w:val="42"/>
          <w:szCs w:val="24"/>
        </w:rPr>
        <w:t xml:space="preserve"> </w:t>
      </w:r>
      <w:r w:rsidR="005B42D0" w:rsidRPr="008445E4">
        <w:rPr>
          <w:rFonts w:asciiTheme="minorHAnsi" w:hAnsiTheme="minorHAnsi"/>
          <w:szCs w:val="24"/>
        </w:rPr>
        <w:t>de</w:t>
      </w:r>
      <w:r w:rsidR="005B42D0" w:rsidRPr="008445E4">
        <w:rPr>
          <w:rFonts w:asciiTheme="minorHAnsi" w:hAnsiTheme="minorHAnsi"/>
          <w:spacing w:val="41"/>
          <w:szCs w:val="24"/>
        </w:rPr>
        <w:t xml:space="preserve"> </w:t>
      </w:r>
      <w:r w:rsidR="005B42D0" w:rsidRPr="008445E4">
        <w:rPr>
          <w:rFonts w:asciiTheme="minorHAnsi" w:hAnsiTheme="minorHAnsi"/>
          <w:spacing w:val="-1"/>
          <w:szCs w:val="24"/>
        </w:rPr>
        <w:t>las</w:t>
      </w:r>
      <w:r w:rsidR="005B42D0" w:rsidRPr="008445E4">
        <w:rPr>
          <w:rFonts w:asciiTheme="minorHAnsi" w:hAnsiTheme="minorHAnsi"/>
          <w:spacing w:val="43"/>
          <w:szCs w:val="24"/>
        </w:rPr>
        <w:t xml:space="preserve"> </w:t>
      </w:r>
      <w:r w:rsidR="005B42D0" w:rsidRPr="008445E4">
        <w:rPr>
          <w:rFonts w:asciiTheme="minorHAnsi" w:hAnsiTheme="minorHAnsi"/>
          <w:spacing w:val="-1"/>
          <w:szCs w:val="24"/>
        </w:rPr>
        <w:t>Comisiones</w:t>
      </w:r>
      <w:r w:rsidR="005B42D0" w:rsidRPr="008445E4">
        <w:rPr>
          <w:rFonts w:asciiTheme="minorHAnsi" w:hAnsiTheme="minorHAnsi"/>
          <w:spacing w:val="41"/>
          <w:szCs w:val="24"/>
        </w:rPr>
        <w:t xml:space="preserve"> </w:t>
      </w:r>
      <w:r w:rsidR="005B42D0" w:rsidRPr="008445E4">
        <w:rPr>
          <w:rFonts w:asciiTheme="minorHAnsi" w:hAnsiTheme="minorHAnsi"/>
          <w:szCs w:val="24"/>
        </w:rPr>
        <w:t>de</w:t>
      </w:r>
      <w:r w:rsidR="005B42D0" w:rsidRPr="008445E4">
        <w:rPr>
          <w:rFonts w:asciiTheme="minorHAnsi" w:hAnsiTheme="minorHAnsi"/>
          <w:spacing w:val="46"/>
          <w:szCs w:val="24"/>
        </w:rPr>
        <w:t xml:space="preserve"> </w:t>
      </w:r>
      <w:r w:rsidR="005B42D0" w:rsidRPr="008445E4">
        <w:rPr>
          <w:rFonts w:asciiTheme="minorHAnsi" w:hAnsiTheme="minorHAnsi"/>
          <w:szCs w:val="24"/>
        </w:rPr>
        <w:t>Estudio</w:t>
      </w:r>
      <w:r w:rsidR="005B42D0" w:rsidRPr="008445E4">
        <w:rPr>
          <w:rFonts w:asciiTheme="minorHAnsi" w:hAnsiTheme="minorHAnsi"/>
          <w:spacing w:val="41"/>
          <w:szCs w:val="24"/>
        </w:rPr>
        <w:t xml:space="preserve"> </w:t>
      </w:r>
      <w:r w:rsidR="005B42D0" w:rsidRPr="008445E4">
        <w:rPr>
          <w:rFonts w:asciiTheme="minorHAnsi" w:hAnsiTheme="minorHAnsi"/>
          <w:szCs w:val="24"/>
        </w:rPr>
        <w:t>por</w:t>
      </w:r>
      <w:r w:rsidR="005B42D0" w:rsidRPr="008445E4">
        <w:rPr>
          <w:rFonts w:asciiTheme="minorHAnsi" w:hAnsiTheme="minorHAnsi"/>
          <w:spacing w:val="42"/>
          <w:szCs w:val="24"/>
        </w:rPr>
        <w:t xml:space="preserve"> </w:t>
      </w:r>
      <w:r w:rsidR="005B42D0" w:rsidRPr="008445E4">
        <w:rPr>
          <w:rFonts w:asciiTheme="minorHAnsi" w:hAnsiTheme="minorHAnsi"/>
          <w:spacing w:val="-1"/>
          <w:szCs w:val="24"/>
        </w:rPr>
        <w:t>medios</w:t>
      </w:r>
      <w:r w:rsidR="005B42D0" w:rsidRPr="008445E4">
        <w:rPr>
          <w:rFonts w:asciiTheme="minorHAnsi" w:hAnsiTheme="minorHAnsi"/>
          <w:spacing w:val="61"/>
          <w:w w:val="102"/>
          <w:szCs w:val="24"/>
        </w:rPr>
        <w:t xml:space="preserve"> </w:t>
      </w:r>
      <w:r w:rsidR="005B42D0" w:rsidRPr="008445E4">
        <w:rPr>
          <w:rFonts w:asciiTheme="minorHAnsi" w:hAnsiTheme="minorHAnsi"/>
          <w:spacing w:val="-1"/>
          <w:szCs w:val="24"/>
        </w:rPr>
        <w:t>electrónicos</w:t>
      </w:r>
      <w:r w:rsidR="005B42D0" w:rsidRPr="008445E4">
        <w:rPr>
          <w:rFonts w:asciiTheme="minorHAnsi" w:hAnsiTheme="minorHAnsi"/>
          <w:spacing w:val="11"/>
          <w:szCs w:val="24"/>
        </w:rPr>
        <w:t xml:space="preserve"> </w:t>
      </w:r>
      <w:r w:rsidR="005B42D0" w:rsidRPr="008445E4">
        <w:rPr>
          <w:rFonts w:asciiTheme="minorHAnsi" w:hAnsiTheme="minorHAnsi"/>
          <w:szCs w:val="24"/>
        </w:rPr>
        <w:t>en</w:t>
      </w:r>
      <w:r w:rsidR="005B42D0" w:rsidRPr="008445E4">
        <w:rPr>
          <w:rFonts w:asciiTheme="minorHAnsi" w:hAnsiTheme="minorHAnsi"/>
          <w:spacing w:val="11"/>
          <w:szCs w:val="24"/>
        </w:rPr>
        <w:t xml:space="preserve"> </w:t>
      </w:r>
      <w:r w:rsidR="005B42D0" w:rsidRPr="008445E4">
        <w:rPr>
          <w:rFonts w:asciiTheme="minorHAnsi" w:hAnsiTheme="minorHAnsi"/>
          <w:szCs w:val="24"/>
        </w:rPr>
        <w:t>todos</w:t>
      </w:r>
      <w:r w:rsidR="005B42D0" w:rsidRPr="008445E4">
        <w:rPr>
          <w:rFonts w:asciiTheme="minorHAnsi" w:hAnsiTheme="minorHAnsi"/>
          <w:spacing w:val="11"/>
          <w:szCs w:val="24"/>
        </w:rPr>
        <w:t xml:space="preserve"> </w:t>
      </w:r>
      <w:r w:rsidR="005B42D0" w:rsidRPr="008445E4">
        <w:rPr>
          <w:rFonts w:asciiTheme="minorHAnsi" w:hAnsiTheme="minorHAnsi"/>
          <w:spacing w:val="-1"/>
          <w:szCs w:val="24"/>
        </w:rPr>
        <w:t>los</w:t>
      </w:r>
      <w:r w:rsidR="005B42D0" w:rsidRPr="008445E4">
        <w:rPr>
          <w:rFonts w:asciiTheme="minorHAnsi" w:hAnsiTheme="minorHAnsi"/>
          <w:spacing w:val="11"/>
          <w:szCs w:val="24"/>
        </w:rPr>
        <w:t xml:space="preserve"> </w:t>
      </w:r>
      <w:r w:rsidR="005B42D0" w:rsidRPr="008445E4">
        <w:rPr>
          <w:rFonts w:asciiTheme="minorHAnsi" w:hAnsiTheme="minorHAnsi"/>
          <w:spacing w:val="-1"/>
          <w:szCs w:val="24"/>
        </w:rPr>
        <w:t>idiomas</w:t>
      </w:r>
      <w:r w:rsidR="005B42D0" w:rsidRPr="008445E4">
        <w:rPr>
          <w:rFonts w:asciiTheme="minorHAnsi" w:hAnsiTheme="minorHAnsi"/>
          <w:spacing w:val="11"/>
          <w:szCs w:val="24"/>
        </w:rPr>
        <w:t xml:space="preserve"> </w:t>
      </w:r>
      <w:r w:rsidR="005B42D0" w:rsidRPr="008445E4">
        <w:rPr>
          <w:rFonts w:asciiTheme="minorHAnsi" w:hAnsiTheme="minorHAnsi"/>
          <w:spacing w:val="-1"/>
          <w:szCs w:val="24"/>
        </w:rPr>
        <w:t>oficiales</w:t>
      </w:r>
      <w:r w:rsidR="005B42D0" w:rsidRPr="008445E4">
        <w:rPr>
          <w:rFonts w:asciiTheme="minorHAnsi" w:hAnsiTheme="minorHAnsi"/>
          <w:spacing w:val="11"/>
          <w:szCs w:val="24"/>
        </w:rPr>
        <w:t xml:space="preserve"> </w:t>
      </w:r>
      <w:r w:rsidR="005B42D0" w:rsidRPr="008445E4">
        <w:rPr>
          <w:rFonts w:asciiTheme="minorHAnsi" w:hAnsiTheme="minorHAnsi"/>
          <w:spacing w:val="-1"/>
          <w:szCs w:val="24"/>
        </w:rPr>
        <w:t>de</w:t>
      </w:r>
      <w:r w:rsidR="005B42D0" w:rsidRPr="008445E4">
        <w:rPr>
          <w:rFonts w:asciiTheme="minorHAnsi" w:hAnsiTheme="minorHAnsi"/>
          <w:spacing w:val="11"/>
          <w:szCs w:val="24"/>
        </w:rPr>
        <w:t xml:space="preserve"> </w:t>
      </w:r>
      <w:r w:rsidR="005B42D0" w:rsidRPr="008445E4">
        <w:rPr>
          <w:rFonts w:asciiTheme="minorHAnsi" w:hAnsiTheme="minorHAnsi"/>
          <w:szCs w:val="24"/>
        </w:rPr>
        <w:t>la</w:t>
      </w:r>
      <w:r w:rsidR="005B42D0" w:rsidRPr="008445E4">
        <w:rPr>
          <w:rFonts w:asciiTheme="minorHAnsi" w:hAnsiTheme="minorHAnsi"/>
          <w:spacing w:val="14"/>
          <w:szCs w:val="24"/>
        </w:rPr>
        <w:t xml:space="preserve"> </w:t>
      </w:r>
      <w:r w:rsidR="005B42D0" w:rsidRPr="008445E4">
        <w:rPr>
          <w:rFonts w:asciiTheme="minorHAnsi" w:hAnsiTheme="minorHAnsi"/>
          <w:szCs w:val="24"/>
        </w:rPr>
        <w:t>UIT.</w:t>
      </w:r>
    </w:p>
    <w:p w14:paraId="4B680F7D" w14:textId="5FDAE9E9" w:rsidR="00646E5A" w:rsidRPr="008445E4" w:rsidRDefault="00646E5A" w:rsidP="002F7D35">
      <w:pPr>
        <w:pStyle w:val="Heading1"/>
      </w:pPr>
      <w:bookmarkStart w:id="484" w:name="_Toc268858419"/>
      <w:r w:rsidRPr="008445E4">
        <w:t>13</w:t>
      </w:r>
      <w:r w:rsidRPr="008445E4">
        <w:tab/>
      </w:r>
      <w:r w:rsidR="001663D1" w:rsidRPr="008445E4">
        <w:t>Tramitación de las contribuciones</w:t>
      </w:r>
      <w:bookmarkEnd w:id="484"/>
    </w:p>
    <w:p w14:paraId="72270865" w14:textId="79C1804D" w:rsidR="00646E5A" w:rsidRPr="008445E4" w:rsidRDefault="007D7632" w:rsidP="002F7D35">
      <w:pPr>
        <w:keepNext/>
      </w:pPr>
      <w:r w:rsidRPr="008445E4">
        <w:rPr>
          <w:rFonts w:asciiTheme="minorHAnsi" w:hAnsiTheme="minorHAnsi"/>
          <w:spacing w:val="-1"/>
          <w:szCs w:val="24"/>
        </w:rPr>
        <w:t>Las</w:t>
      </w:r>
      <w:r w:rsidRPr="008445E4">
        <w:rPr>
          <w:rFonts w:asciiTheme="minorHAnsi" w:hAnsiTheme="minorHAnsi"/>
          <w:spacing w:val="9"/>
          <w:szCs w:val="24"/>
        </w:rPr>
        <w:t xml:space="preserve"> </w:t>
      </w:r>
      <w:r w:rsidRPr="008445E4">
        <w:rPr>
          <w:rFonts w:asciiTheme="minorHAnsi" w:hAnsiTheme="minorHAnsi"/>
          <w:spacing w:val="-1"/>
          <w:szCs w:val="24"/>
        </w:rPr>
        <w:t>contribuciones</w:t>
      </w:r>
      <w:r w:rsidRPr="008445E4">
        <w:rPr>
          <w:rFonts w:asciiTheme="minorHAnsi" w:hAnsiTheme="minorHAnsi"/>
          <w:spacing w:val="8"/>
          <w:szCs w:val="24"/>
        </w:rPr>
        <w:t xml:space="preserve"> </w:t>
      </w:r>
      <w:r w:rsidRPr="008445E4">
        <w:rPr>
          <w:rFonts w:asciiTheme="minorHAnsi" w:hAnsiTheme="minorHAnsi"/>
          <w:szCs w:val="24"/>
        </w:rPr>
        <w:t>a</w:t>
      </w:r>
      <w:r w:rsidRPr="008445E4">
        <w:rPr>
          <w:rFonts w:asciiTheme="minorHAnsi" w:hAnsiTheme="minorHAnsi"/>
          <w:spacing w:val="9"/>
          <w:szCs w:val="24"/>
        </w:rPr>
        <w:t xml:space="preserve"> </w:t>
      </w:r>
      <w:r w:rsidRPr="008445E4">
        <w:rPr>
          <w:rFonts w:asciiTheme="minorHAnsi" w:hAnsiTheme="minorHAnsi"/>
          <w:spacing w:val="-1"/>
          <w:szCs w:val="24"/>
        </w:rPr>
        <w:t>las</w:t>
      </w:r>
      <w:r w:rsidRPr="008445E4">
        <w:rPr>
          <w:rFonts w:asciiTheme="minorHAnsi" w:hAnsiTheme="minorHAnsi"/>
          <w:spacing w:val="10"/>
          <w:szCs w:val="24"/>
        </w:rPr>
        <w:t xml:space="preserve"> </w:t>
      </w:r>
      <w:r w:rsidRPr="008445E4">
        <w:rPr>
          <w:rFonts w:asciiTheme="minorHAnsi" w:hAnsiTheme="minorHAnsi"/>
          <w:spacing w:val="-1"/>
          <w:szCs w:val="24"/>
        </w:rPr>
        <w:t>Comisiones</w:t>
      </w:r>
      <w:r w:rsidRPr="008445E4">
        <w:rPr>
          <w:rFonts w:asciiTheme="minorHAnsi" w:hAnsiTheme="minorHAnsi"/>
          <w:spacing w:val="10"/>
          <w:szCs w:val="24"/>
        </w:rPr>
        <w:t xml:space="preserve"> </w:t>
      </w:r>
      <w:r w:rsidRPr="008445E4">
        <w:rPr>
          <w:rFonts w:asciiTheme="minorHAnsi" w:hAnsiTheme="minorHAnsi"/>
          <w:spacing w:val="-1"/>
          <w:szCs w:val="24"/>
        </w:rPr>
        <w:t>de</w:t>
      </w:r>
      <w:r w:rsidRPr="008445E4">
        <w:rPr>
          <w:rFonts w:asciiTheme="minorHAnsi" w:hAnsiTheme="minorHAnsi"/>
          <w:spacing w:val="13"/>
          <w:szCs w:val="24"/>
        </w:rPr>
        <w:t xml:space="preserve"> </w:t>
      </w:r>
      <w:r w:rsidRPr="008445E4">
        <w:rPr>
          <w:rFonts w:asciiTheme="minorHAnsi" w:hAnsiTheme="minorHAnsi"/>
          <w:szCs w:val="24"/>
        </w:rPr>
        <w:t>Estudio,</w:t>
      </w:r>
      <w:r w:rsidRPr="008445E4">
        <w:rPr>
          <w:rFonts w:asciiTheme="minorHAnsi" w:hAnsiTheme="minorHAnsi"/>
          <w:spacing w:val="10"/>
          <w:szCs w:val="24"/>
        </w:rPr>
        <w:t xml:space="preserve"> los </w:t>
      </w:r>
      <w:r w:rsidRPr="008445E4">
        <w:rPr>
          <w:rFonts w:asciiTheme="minorHAnsi" w:hAnsiTheme="minorHAnsi"/>
          <w:spacing w:val="-1"/>
          <w:szCs w:val="24"/>
        </w:rPr>
        <w:t>Grupos</w:t>
      </w:r>
      <w:r w:rsidRPr="008445E4">
        <w:rPr>
          <w:rFonts w:asciiTheme="minorHAnsi" w:hAnsiTheme="minorHAnsi"/>
          <w:spacing w:val="10"/>
          <w:szCs w:val="24"/>
        </w:rPr>
        <w:t xml:space="preserve"> </w:t>
      </w:r>
      <w:r w:rsidRPr="008445E4">
        <w:rPr>
          <w:rFonts w:asciiTheme="minorHAnsi" w:hAnsiTheme="minorHAnsi"/>
          <w:spacing w:val="-1"/>
          <w:szCs w:val="24"/>
        </w:rPr>
        <w:t>de</w:t>
      </w:r>
      <w:r w:rsidRPr="008445E4">
        <w:rPr>
          <w:rFonts w:asciiTheme="minorHAnsi" w:hAnsiTheme="minorHAnsi"/>
          <w:spacing w:val="9"/>
          <w:szCs w:val="24"/>
        </w:rPr>
        <w:t xml:space="preserve"> </w:t>
      </w:r>
      <w:r w:rsidRPr="008445E4">
        <w:rPr>
          <w:rFonts w:asciiTheme="minorHAnsi" w:hAnsiTheme="minorHAnsi"/>
          <w:szCs w:val="24"/>
        </w:rPr>
        <w:t>Trabajo</w:t>
      </w:r>
      <w:r w:rsidRPr="008445E4">
        <w:rPr>
          <w:rFonts w:asciiTheme="minorHAnsi" w:hAnsiTheme="minorHAnsi"/>
          <w:spacing w:val="10"/>
          <w:szCs w:val="24"/>
        </w:rPr>
        <w:t xml:space="preserve"> </w:t>
      </w:r>
      <w:r w:rsidRPr="008445E4">
        <w:rPr>
          <w:rFonts w:asciiTheme="minorHAnsi" w:hAnsiTheme="minorHAnsi"/>
          <w:szCs w:val="24"/>
        </w:rPr>
        <w:t>o</w:t>
      </w:r>
      <w:r w:rsidRPr="008445E4">
        <w:rPr>
          <w:rFonts w:asciiTheme="minorHAnsi" w:hAnsiTheme="minorHAnsi"/>
          <w:spacing w:val="10"/>
          <w:szCs w:val="24"/>
        </w:rPr>
        <w:t xml:space="preserve"> </w:t>
      </w:r>
      <w:r w:rsidRPr="008445E4">
        <w:rPr>
          <w:rFonts w:asciiTheme="minorHAnsi" w:hAnsiTheme="minorHAnsi"/>
          <w:spacing w:val="-1"/>
          <w:szCs w:val="24"/>
        </w:rPr>
        <w:t>Grupos</w:t>
      </w:r>
      <w:r w:rsidRPr="008445E4">
        <w:rPr>
          <w:rFonts w:asciiTheme="minorHAnsi" w:hAnsiTheme="minorHAnsi"/>
          <w:spacing w:val="10"/>
          <w:szCs w:val="24"/>
        </w:rPr>
        <w:t xml:space="preserve"> </w:t>
      </w:r>
      <w:r w:rsidRPr="008445E4">
        <w:rPr>
          <w:rFonts w:asciiTheme="minorHAnsi" w:hAnsiTheme="minorHAnsi"/>
          <w:spacing w:val="-1"/>
          <w:szCs w:val="24"/>
        </w:rPr>
        <w:t>de</w:t>
      </w:r>
      <w:r w:rsidRPr="008445E4">
        <w:rPr>
          <w:rFonts w:asciiTheme="minorHAnsi" w:hAnsiTheme="minorHAnsi"/>
          <w:spacing w:val="55"/>
          <w:w w:val="102"/>
          <w:szCs w:val="24"/>
        </w:rPr>
        <w:t xml:space="preserve"> </w:t>
      </w:r>
      <w:r w:rsidRPr="008445E4">
        <w:rPr>
          <w:rFonts w:asciiTheme="minorHAnsi" w:hAnsiTheme="minorHAnsi"/>
          <w:szCs w:val="24"/>
        </w:rPr>
        <w:t>Relator</w:t>
      </w:r>
      <w:r w:rsidRPr="008445E4">
        <w:rPr>
          <w:rFonts w:asciiTheme="minorHAnsi" w:hAnsiTheme="minorHAnsi"/>
          <w:spacing w:val="11"/>
          <w:szCs w:val="24"/>
        </w:rPr>
        <w:t xml:space="preserve"> </w:t>
      </w:r>
      <w:r w:rsidRPr="008445E4">
        <w:rPr>
          <w:rFonts w:asciiTheme="minorHAnsi" w:hAnsiTheme="minorHAnsi"/>
          <w:spacing w:val="-1"/>
          <w:szCs w:val="24"/>
        </w:rPr>
        <w:t>pueden</w:t>
      </w:r>
      <w:r w:rsidRPr="008445E4">
        <w:rPr>
          <w:rFonts w:asciiTheme="minorHAnsi" w:hAnsiTheme="minorHAnsi"/>
          <w:spacing w:val="11"/>
          <w:szCs w:val="24"/>
        </w:rPr>
        <w:t xml:space="preserve"> </w:t>
      </w:r>
      <w:r w:rsidRPr="008445E4">
        <w:rPr>
          <w:rFonts w:asciiTheme="minorHAnsi" w:hAnsiTheme="minorHAnsi"/>
          <w:szCs w:val="24"/>
        </w:rPr>
        <w:t>ser</w:t>
      </w:r>
      <w:r w:rsidRPr="008445E4">
        <w:rPr>
          <w:rFonts w:asciiTheme="minorHAnsi" w:hAnsiTheme="minorHAnsi"/>
          <w:spacing w:val="11"/>
          <w:szCs w:val="24"/>
        </w:rPr>
        <w:t xml:space="preserve"> </w:t>
      </w:r>
      <w:r w:rsidRPr="008445E4">
        <w:rPr>
          <w:rFonts w:asciiTheme="minorHAnsi" w:hAnsiTheme="minorHAnsi"/>
          <w:spacing w:val="-1"/>
          <w:szCs w:val="24"/>
        </w:rPr>
        <w:t>de</w:t>
      </w:r>
      <w:r w:rsidRPr="008445E4">
        <w:rPr>
          <w:rFonts w:asciiTheme="minorHAnsi" w:hAnsiTheme="minorHAnsi"/>
          <w:spacing w:val="11"/>
          <w:szCs w:val="24"/>
        </w:rPr>
        <w:t xml:space="preserve"> </w:t>
      </w:r>
      <w:r w:rsidRPr="008445E4">
        <w:rPr>
          <w:rFonts w:asciiTheme="minorHAnsi" w:hAnsiTheme="minorHAnsi"/>
          <w:szCs w:val="24"/>
        </w:rPr>
        <w:t>tres</w:t>
      </w:r>
      <w:r w:rsidRPr="008445E4">
        <w:rPr>
          <w:rFonts w:asciiTheme="minorHAnsi" w:hAnsiTheme="minorHAnsi"/>
          <w:spacing w:val="12"/>
          <w:szCs w:val="24"/>
        </w:rPr>
        <w:t xml:space="preserve"> </w:t>
      </w:r>
      <w:r w:rsidRPr="008445E4">
        <w:rPr>
          <w:rFonts w:asciiTheme="minorHAnsi" w:hAnsiTheme="minorHAnsi"/>
          <w:szCs w:val="24"/>
        </w:rPr>
        <w:t>tipos</w:t>
      </w:r>
      <w:r w:rsidR="00646E5A" w:rsidRPr="008445E4">
        <w:t xml:space="preserve">: </w:t>
      </w:r>
    </w:p>
    <w:p w14:paraId="5E7A10A9" w14:textId="3EAA29DD" w:rsidR="00646E5A" w:rsidRPr="008445E4" w:rsidRDefault="00646E5A" w:rsidP="002F7D35">
      <w:pPr>
        <w:pStyle w:val="enumlev1"/>
      </w:pPr>
      <w:r w:rsidRPr="008445E4">
        <w:t>a)</w:t>
      </w:r>
      <w:r w:rsidRPr="008445E4">
        <w:tab/>
      </w:r>
      <w:r w:rsidR="00AA0769" w:rsidRPr="008445E4">
        <w:t xml:space="preserve">Contribuciones para acción </w:t>
      </w:r>
      <w:ins w:id="485" w:author="Author">
        <w:r w:rsidR="00AA0769" w:rsidRPr="008445E4">
          <w:t>(</w:t>
        </w:r>
        <w:r w:rsidR="00AA0769" w:rsidRPr="008445E4">
          <w:rPr>
            <w:color w:val="FF0000"/>
            <w:u w:val="single"/>
          </w:rPr>
          <w:t>document</w:t>
        </w:r>
      </w:ins>
      <w:r w:rsidR="00AA0769" w:rsidRPr="008445E4">
        <w:rPr>
          <w:color w:val="FF0000"/>
          <w:u w:val="single"/>
        </w:rPr>
        <w:t>o</w:t>
      </w:r>
      <w:ins w:id="486" w:author="Author">
        <w:r w:rsidR="00AA0769" w:rsidRPr="008445E4">
          <w:rPr>
            <w:color w:val="FF0000"/>
            <w:u w:val="single"/>
          </w:rPr>
          <w:t xml:space="preserve">s </w:t>
        </w:r>
      </w:ins>
      <w:r w:rsidR="008D42EF" w:rsidRPr="008445E4">
        <w:rPr>
          <w:color w:val="FF0000"/>
          <w:u w:val="single"/>
        </w:rPr>
        <w:t>que se incluyen</w:t>
      </w:r>
      <w:r w:rsidR="00AA0769" w:rsidRPr="008445E4">
        <w:rPr>
          <w:color w:val="FF0000"/>
          <w:u w:val="single"/>
        </w:rPr>
        <w:t xml:space="preserve"> en el orden del día de la reunión para análisis</w:t>
      </w:r>
      <w:ins w:id="487" w:author="Author">
        <w:r w:rsidR="00AA0769" w:rsidRPr="008445E4">
          <w:rPr>
            <w:color w:val="FF0000"/>
            <w:u w:val="single"/>
          </w:rPr>
          <w:t>)</w:t>
        </w:r>
      </w:ins>
    </w:p>
    <w:p w14:paraId="0BDE1AE9" w14:textId="2631A870" w:rsidR="00646E5A" w:rsidRPr="008445E4" w:rsidRDefault="00646E5A" w:rsidP="002F7D35">
      <w:pPr>
        <w:pStyle w:val="enumlev1"/>
      </w:pPr>
      <w:r w:rsidRPr="008445E4">
        <w:t>b)</w:t>
      </w:r>
      <w:r w:rsidRPr="008445E4">
        <w:tab/>
      </w:r>
      <w:r w:rsidR="00AB01D1" w:rsidRPr="008445E4">
        <w:t xml:space="preserve">Contribuciones para </w:t>
      </w:r>
      <w:r w:rsidR="00794A34" w:rsidRPr="008445E4">
        <w:rPr>
          <w:strike/>
          <w:color w:val="FF0000"/>
        </w:rPr>
        <w:t>información</w:t>
      </w:r>
      <w:ins w:id="488" w:author="Author">
        <w:del w:id="489" w:author="Author">
          <w:r w:rsidR="00AB01D1" w:rsidRPr="008445E4" w:rsidDel="00AB7CB3">
            <w:rPr>
              <w:color w:val="FF0000"/>
              <w:rPrChange w:id="490" w:author="Author">
                <w:rPr/>
              </w:rPrChange>
            </w:rPr>
            <w:delText xml:space="preserve"> </w:delText>
          </w:r>
        </w:del>
        <w:r w:rsidR="00AB01D1" w:rsidRPr="008445E4">
          <w:t>a</w:t>
        </w:r>
      </w:ins>
      <w:r w:rsidR="00794A34" w:rsidRPr="008445E4">
        <w:rPr>
          <w:color w:val="FF0000"/>
          <w:u w:val="single"/>
        </w:rPr>
        <w:t>ntecedentes</w:t>
      </w:r>
      <w:ins w:id="491" w:author="Author">
        <w:r w:rsidR="00AB01D1" w:rsidRPr="008445E4">
          <w:t xml:space="preserve"> (</w:t>
        </w:r>
      </w:ins>
      <w:r w:rsidR="00B038C8" w:rsidRPr="008445E4">
        <w:rPr>
          <w:color w:val="FF0000"/>
          <w:u w:val="single"/>
        </w:rPr>
        <w:t xml:space="preserve">los documentos para </w:t>
      </w:r>
      <w:r w:rsidR="00B038C8" w:rsidRPr="008445E4">
        <w:rPr>
          <w:strike/>
          <w:color w:val="FF0000"/>
          <w:u w:val="single"/>
        </w:rPr>
        <w:t>información</w:t>
      </w:r>
      <w:r w:rsidR="00B038C8" w:rsidRPr="008445E4">
        <w:rPr>
          <w:color w:val="FF0000"/>
          <w:u w:val="single"/>
        </w:rPr>
        <w:t xml:space="preserve"> antecedentes no se incluyen en el orden del día de la reunió</w:t>
      </w:r>
      <w:ins w:id="492" w:author="Author">
        <w:r w:rsidR="00AB01D1" w:rsidRPr="008445E4">
          <w:t>n)</w:t>
        </w:r>
      </w:ins>
    </w:p>
    <w:p w14:paraId="62BB0541" w14:textId="7BFC41DE" w:rsidR="00646E5A" w:rsidRPr="008445E4" w:rsidRDefault="00646E5A" w:rsidP="002F7D35">
      <w:pPr>
        <w:pStyle w:val="enumlev1"/>
      </w:pPr>
      <w:r w:rsidRPr="008445E4">
        <w:t>c)</w:t>
      </w:r>
      <w:r w:rsidRPr="008445E4">
        <w:tab/>
      </w:r>
      <w:r w:rsidR="00C70E93" w:rsidRPr="008445E4">
        <w:t>Declaraciones de Coordinación</w:t>
      </w:r>
      <w:r w:rsidRPr="008445E4">
        <w:t>.</w:t>
      </w:r>
    </w:p>
    <w:p w14:paraId="3BC579B0" w14:textId="282F6646" w:rsidR="00646E5A" w:rsidRPr="008445E4" w:rsidRDefault="00646E5A" w:rsidP="002F7D35">
      <w:bookmarkStart w:id="493" w:name="_Ref247871891"/>
      <w:bookmarkStart w:id="494" w:name="_Toc268858420"/>
      <w:r w:rsidRPr="008445E4">
        <w:rPr>
          <w:b/>
        </w:rPr>
        <w:t>13.1</w:t>
      </w:r>
      <w:r w:rsidRPr="008445E4">
        <w:tab/>
      </w:r>
      <w:bookmarkEnd w:id="493"/>
      <w:bookmarkEnd w:id="494"/>
      <w:r w:rsidR="00265210" w:rsidRPr="008445E4">
        <w:t xml:space="preserve">Contribuciones para acción </w:t>
      </w:r>
      <w:r w:rsidR="00265210" w:rsidRPr="008445E4">
        <w:rPr>
          <w:color w:val="FF0000"/>
          <w:u w:val="single"/>
        </w:rPr>
        <w:t>(documentos que se incluyen en el orden del día de la reunión para análisis)</w:t>
      </w:r>
      <w:r w:rsidRPr="008445E4">
        <w:t xml:space="preserve"> </w:t>
      </w:r>
    </w:p>
    <w:p w14:paraId="21DA1E12" w14:textId="79706C7D" w:rsidR="00646E5A" w:rsidRPr="008445E4" w:rsidRDefault="00646E5A" w:rsidP="002F7D35">
      <w:r w:rsidRPr="008445E4">
        <w:rPr>
          <w:b/>
        </w:rPr>
        <w:t>13.1.1</w:t>
      </w:r>
      <w:r w:rsidRPr="008445E4">
        <w:tab/>
      </w:r>
      <w:r w:rsidR="00230F1E" w:rsidRPr="008445E4">
        <w:rPr>
          <w:color w:val="FF0000"/>
          <w:u w:val="single"/>
        </w:rPr>
        <w:t>La BDT traducirá y publicará</w:t>
      </w:r>
      <w:r w:rsidR="00230F1E" w:rsidRPr="008445E4">
        <w:rPr>
          <w:color w:val="FF0000"/>
        </w:rPr>
        <w:t xml:space="preserve"> </w:t>
      </w:r>
      <w:r w:rsidR="00DA02F6" w:rsidRPr="008445E4">
        <w:rPr>
          <w:rFonts w:asciiTheme="minorHAnsi" w:hAnsiTheme="minorHAnsi"/>
          <w:strike/>
          <w:color w:val="FF0000"/>
          <w:szCs w:val="24"/>
        </w:rPr>
        <w:t>T</w:t>
      </w:r>
      <w:r w:rsidR="00230F1E" w:rsidRPr="00ED3B4E">
        <w:rPr>
          <w:rFonts w:asciiTheme="minorHAnsi" w:hAnsiTheme="minorHAnsi"/>
          <w:color w:val="FF0000"/>
          <w:szCs w:val="24"/>
          <w:u w:val="single"/>
        </w:rPr>
        <w:t>t</w:t>
      </w:r>
      <w:r w:rsidR="00DA02F6" w:rsidRPr="008445E4">
        <w:rPr>
          <w:rFonts w:asciiTheme="minorHAnsi" w:hAnsiTheme="minorHAnsi"/>
          <w:szCs w:val="24"/>
        </w:rPr>
        <w:t>odas</w:t>
      </w:r>
      <w:r w:rsidR="00DA02F6" w:rsidRPr="008445E4">
        <w:rPr>
          <w:rFonts w:asciiTheme="minorHAnsi" w:hAnsiTheme="minorHAnsi"/>
          <w:spacing w:val="35"/>
          <w:szCs w:val="24"/>
        </w:rPr>
        <w:t xml:space="preserve"> </w:t>
      </w:r>
      <w:r w:rsidR="00DA02F6" w:rsidRPr="008445E4">
        <w:rPr>
          <w:rFonts w:asciiTheme="minorHAnsi" w:hAnsiTheme="minorHAnsi"/>
          <w:szCs w:val="24"/>
        </w:rPr>
        <w:t>las</w:t>
      </w:r>
      <w:r w:rsidR="00DA02F6" w:rsidRPr="008445E4">
        <w:rPr>
          <w:rFonts w:asciiTheme="minorHAnsi" w:hAnsiTheme="minorHAnsi"/>
          <w:spacing w:val="36"/>
          <w:szCs w:val="24"/>
        </w:rPr>
        <w:t xml:space="preserve"> </w:t>
      </w:r>
      <w:r w:rsidR="00DA02F6" w:rsidRPr="008445E4">
        <w:rPr>
          <w:rFonts w:asciiTheme="minorHAnsi" w:hAnsiTheme="minorHAnsi"/>
          <w:spacing w:val="-1"/>
          <w:szCs w:val="24"/>
        </w:rPr>
        <w:t>contribuciones</w:t>
      </w:r>
      <w:r w:rsidR="00DA02F6" w:rsidRPr="008445E4">
        <w:rPr>
          <w:rFonts w:asciiTheme="minorHAnsi" w:hAnsiTheme="minorHAnsi"/>
          <w:spacing w:val="35"/>
          <w:szCs w:val="24"/>
        </w:rPr>
        <w:t xml:space="preserve"> </w:t>
      </w:r>
      <w:r w:rsidR="00DA02F6" w:rsidRPr="008445E4">
        <w:rPr>
          <w:rFonts w:asciiTheme="minorHAnsi" w:hAnsiTheme="minorHAnsi"/>
          <w:szCs w:val="24"/>
        </w:rPr>
        <w:t>para</w:t>
      </w:r>
      <w:r w:rsidR="00DA02F6" w:rsidRPr="008445E4">
        <w:rPr>
          <w:rFonts w:asciiTheme="minorHAnsi" w:hAnsiTheme="minorHAnsi"/>
          <w:spacing w:val="36"/>
          <w:szCs w:val="24"/>
        </w:rPr>
        <w:t xml:space="preserve"> </w:t>
      </w:r>
      <w:r w:rsidR="00DA02F6" w:rsidRPr="008445E4">
        <w:rPr>
          <w:rFonts w:asciiTheme="minorHAnsi" w:hAnsiTheme="minorHAnsi"/>
          <w:szCs w:val="24"/>
        </w:rPr>
        <w:t>acción</w:t>
      </w:r>
      <w:r w:rsidR="00DA02F6" w:rsidRPr="008445E4">
        <w:rPr>
          <w:rFonts w:asciiTheme="minorHAnsi" w:hAnsiTheme="minorHAnsi"/>
          <w:spacing w:val="34"/>
          <w:szCs w:val="24"/>
        </w:rPr>
        <w:t xml:space="preserve"> </w:t>
      </w:r>
      <w:r w:rsidR="00DA02F6" w:rsidRPr="008445E4">
        <w:rPr>
          <w:rFonts w:asciiTheme="minorHAnsi" w:hAnsiTheme="minorHAnsi"/>
          <w:spacing w:val="-1"/>
          <w:szCs w:val="24"/>
        </w:rPr>
        <w:t>que</w:t>
      </w:r>
      <w:r w:rsidR="00DA02F6" w:rsidRPr="008445E4">
        <w:rPr>
          <w:rFonts w:asciiTheme="minorHAnsi" w:hAnsiTheme="minorHAnsi"/>
          <w:spacing w:val="34"/>
          <w:szCs w:val="24"/>
        </w:rPr>
        <w:t xml:space="preserve"> </w:t>
      </w:r>
      <w:r w:rsidR="00DA02F6" w:rsidRPr="008445E4">
        <w:rPr>
          <w:rFonts w:asciiTheme="minorHAnsi" w:hAnsiTheme="minorHAnsi"/>
          <w:strike/>
          <w:color w:val="FF0000"/>
          <w:szCs w:val="24"/>
        </w:rPr>
        <w:t>se</w:t>
      </w:r>
      <w:r w:rsidR="00DA02F6" w:rsidRPr="008445E4">
        <w:rPr>
          <w:rFonts w:asciiTheme="minorHAnsi" w:hAnsiTheme="minorHAnsi"/>
          <w:color w:val="FF0000"/>
          <w:spacing w:val="35"/>
          <w:szCs w:val="24"/>
        </w:rPr>
        <w:t xml:space="preserve"> </w:t>
      </w:r>
      <w:r w:rsidR="00DA02F6" w:rsidRPr="008445E4">
        <w:rPr>
          <w:rFonts w:asciiTheme="minorHAnsi" w:hAnsiTheme="minorHAnsi"/>
          <w:szCs w:val="24"/>
        </w:rPr>
        <w:t>reciba</w:t>
      </w:r>
      <w:r w:rsidR="00DA02F6" w:rsidRPr="008445E4">
        <w:rPr>
          <w:rFonts w:asciiTheme="minorHAnsi" w:hAnsiTheme="minorHAnsi"/>
          <w:strike/>
          <w:color w:val="FF0000"/>
          <w:szCs w:val="24"/>
        </w:rPr>
        <w:t>n</w:t>
      </w:r>
      <w:r w:rsidR="00DA02F6" w:rsidRPr="008445E4">
        <w:rPr>
          <w:rFonts w:asciiTheme="minorHAnsi" w:hAnsiTheme="minorHAnsi"/>
          <w:spacing w:val="33"/>
          <w:szCs w:val="24"/>
        </w:rPr>
        <w:t xml:space="preserve"> </w:t>
      </w:r>
      <w:r w:rsidR="00DA02F6" w:rsidRPr="008445E4">
        <w:rPr>
          <w:rFonts w:asciiTheme="minorHAnsi" w:hAnsiTheme="minorHAnsi"/>
          <w:szCs w:val="24"/>
        </w:rPr>
        <w:t>45</w:t>
      </w:r>
      <w:r w:rsidR="00DA02F6" w:rsidRPr="008445E4">
        <w:rPr>
          <w:rFonts w:asciiTheme="minorHAnsi" w:hAnsiTheme="minorHAnsi"/>
          <w:spacing w:val="34"/>
          <w:szCs w:val="24"/>
        </w:rPr>
        <w:t xml:space="preserve"> </w:t>
      </w:r>
      <w:r w:rsidR="00DA02F6" w:rsidRPr="008445E4">
        <w:rPr>
          <w:rFonts w:asciiTheme="minorHAnsi" w:hAnsiTheme="minorHAnsi"/>
          <w:spacing w:val="-1"/>
          <w:szCs w:val="24"/>
        </w:rPr>
        <w:t>días</w:t>
      </w:r>
      <w:r w:rsidR="00DA02F6" w:rsidRPr="008445E4">
        <w:rPr>
          <w:rFonts w:asciiTheme="minorHAnsi" w:hAnsiTheme="minorHAnsi"/>
          <w:spacing w:val="35"/>
          <w:szCs w:val="24"/>
        </w:rPr>
        <w:t xml:space="preserve"> </w:t>
      </w:r>
      <w:r w:rsidR="00DA02F6" w:rsidRPr="008445E4">
        <w:rPr>
          <w:rFonts w:asciiTheme="minorHAnsi" w:hAnsiTheme="minorHAnsi"/>
          <w:szCs w:val="24"/>
        </w:rPr>
        <w:t>naturales</w:t>
      </w:r>
      <w:r w:rsidR="00DA02F6" w:rsidRPr="008445E4">
        <w:rPr>
          <w:rFonts w:asciiTheme="minorHAnsi" w:hAnsiTheme="minorHAnsi"/>
          <w:spacing w:val="27"/>
          <w:w w:val="102"/>
          <w:szCs w:val="24"/>
        </w:rPr>
        <w:t xml:space="preserve"> </w:t>
      </w:r>
      <w:r w:rsidR="00DA02F6" w:rsidRPr="008445E4">
        <w:rPr>
          <w:rFonts w:asciiTheme="minorHAnsi" w:hAnsiTheme="minorHAnsi"/>
          <w:szCs w:val="24"/>
        </w:rPr>
        <w:t>antes</w:t>
      </w:r>
      <w:r w:rsidR="00DA02F6" w:rsidRPr="008445E4">
        <w:rPr>
          <w:rFonts w:asciiTheme="minorHAnsi" w:hAnsiTheme="minorHAnsi"/>
          <w:spacing w:val="22"/>
          <w:szCs w:val="24"/>
        </w:rPr>
        <w:t xml:space="preserve"> </w:t>
      </w:r>
      <w:r w:rsidR="00DA02F6" w:rsidRPr="008445E4">
        <w:rPr>
          <w:rFonts w:asciiTheme="minorHAnsi" w:hAnsiTheme="minorHAnsi"/>
          <w:szCs w:val="24"/>
        </w:rPr>
        <w:t>de</w:t>
      </w:r>
      <w:r w:rsidR="00DA02F6" w:rsidRPr="008445E4">
        <w:rPr>
          <w:rFonts w:asciiTheme="minorHAnsi" w:hAnsiTheme="minorHAnsi"/>
          <w:spacing w:val="23"/>
          <w:szCs w:val="24"/>
        </w:rPr>
        <w:t xml:space="preserve"> </w:t>
      </w:r>
      <w:r w:rsidR="00DA02F6" w:rsidRPr="008445E4">
        <w:rPr>
          <w:rFonts w:asciiTheme="minorHAnsi" w:hAnsiTheme="minorHAnsi"/>
          <w:szCs w:val="24"/>
        </w:rPr>
        <w:t>un</w:t>
      </w:r>
      <w:r w:rsidR="00DA02F6" w:rsidRPr="008445E4">
        <w:rPr>
          <w:rFonts w:asciiTheme="minorHAnsi" w:hAnsiTheme="minorHAnsi"/>
          <w:strike/>
          <w:color w:val="FF0000"/>
          <w:szCs w:val="24"/>
        </w:rPr>
        <w:t>a</w:t>
      </w:r>
      <w:r w:rsidR="00DA02F6" w:rsidRPr="008445E4">
        <w:rPr>
          <w:rFonts w:asciiTheme="minorHAnsi" w:hAnsiTheme="minorHAnsi"/>
          <w:spacing w:val="23"/>
          <w:szCs w:val="24"/>
        </w:rPr>
        <w:t xml:space="preserve"> </w:t>
      </w:r>
      <w:r w:rsidR="00DA02F6" w:rsidRPr="008445E4">
        <w:rPr>
          <w:rFonts w:asciiTheme="minorHAnsi" w:hAnsiTheme="minorHAnsi"/>
          <w:color w:val="FF0000"/>
          <w:szCs w:val="24"/>
          <w:u w:val="single"/>
        </w:rPr>
        <w:t xml:space="preserve">bloque de </w:t>
      </w:r>
      <w:r w:rsidR="00DA02F6" w:rsidRPr="008445E4">
        <w:rPr>
          <w:rFonts w:asciiTheme="minorHAnsi" w:hAnsiTheme="minorHAnsi"/>
          <w:szCs w:val="24"/>
        </w:rPr>
        <w:t>reuni</w:t>
      </w:r>
      <w:r w:rsidR="00DA02F6" w:rsidRPr="008445E4">
        <w:rPr>
          <w:rFonts w:asciiTheme="minorHAnsi" w:hAnsiTheme="minorHAnsi"/>
          <w:strike/>
          <w:color w:val="FF0000"/>
          <w:szCs w:val="24"/>
        </w:rPr>
        <w:t>ó</w:t>
      </w:r>
      <w:r w:rsidR="00DA02F6" w:rsidRPr="00F67E20">
        <w:rPr>
          <w:rFonts w:asciiTheme="minorHAnsi" w:hAnsiTheme="minorHAnsi"/>
          <w:color w:val="FF0000"/>
          <w:szCs w:val="24"/>
          <w:u w:val="single"/>
        </w:rPr>
        <w:t>o</w:t>
      </w:r>
      <w:r w:rsidR="00DA02F6" w:rsidRPr="008445E4">
        <w:rPr>
          <w:rFonts w:asciiTheme="minorHAnsi" w:hAnsiTheme="minorHAnsi"/>
          <w:szCs w:val="24"/>
        </w:rPr>
        <w:t>n</w:t>
      </w:r>
      <w:r w:rsidR="00DA02F6" w:rsidRPr="008445E4">
        <w:rPr>
          <w:rFonts w:asciiTheme="minorHAnsi" w:hAnsiTheme="minorHAnsi"/>
          <w:color w:val="FF0000"/>
          <w:szCs w:val="24"/>
          <w:u w:val="single"/>
        </w:rPr>
        <w:t>es</w:t>
      </w:r>
      <w:r w:rsidR="00DA02F6" w:rsidRPr="008445E4">
        <w:rPr>
          <w:rFonts w:asciiTheme="minorHAnsi" w:hAnsiTheme="minorHAnsi"/>
          <w:color w:val="FF0000"/>
          <w:spacing w:val="23"/>
          <w:szCs w:val="24"/>
          <w:u w:val="single"/>
        </w:rPr>
        <w:t xml:space="preserve"> </w:t>
      </w:r>
      <w:r w:rsidR="00E02ABD" w:rsidRPr="008445E4">
        <w:rPr>
          <w:rFonts w:asciiTheme="minorHAnsi" w:hAnsiTheme="minorHAnsi"/>
          <w:color w:val="FF0000"/>
          <w:spacing w:val="-1"/>
          <w:szCs w:val="24"/>
          <w:u w:val="single"/>
        </w:rPr>
        <w:t xml:space="preserve">de una Comisión de </w:t>
      </w:r>
      <w:r w:rsidR="00251FA6" w:rsidRPr="008445E4">
        <w:rPr>
          <w:rFonts w:asciiTheme="minorHAnsi" w:hAnsiTheme="minorHAnsi"/>
          <w:color w:val="FF0000"/>
          <w:spacing w:val="-1"/>
          <w:szCs w:val="24"/>
          <w:u w:val="single"/>
        </w:rPr>
        <w:t>Estudio</w:t>
      </w:r>
      <w:r w:rsidR="00E02ABD" w:rsidRPr="008445E4">
        <w:rPr>
          <w:rFonts w:asciiTheme="minorHAnsi" w:hAnsiTheme="minorHAnsi"/>
          <w:color w:val="FF0000"/>
          <w:spacing w:val="-1"/>
          <w:szCs w:val="24"/>
          <w:u w:val="single"/>
        </w:rPr>
        <w:t>, Grupo de Trabajo o Grupo de Relator</w:t>
      </w:r>
      <w:r w:rsidR="00E02ABD" w:rsidRPr="008445E4">
        <w:rPr>
          <w:rFonts w:asciiTheme="minorHAnsi" w:hAnsiTheme="minorHAnsi"/>
          <w:color w:val="FF0000"/>
          <w:spacing w:val="23"/>
          <w:szCs w:val="24"/>
        </w:rPr>
        <w:t xml:space="preserve"> </w:t>
      </w:r>
      <w:r w:rsidR="00DA02F6" w:rsidRPr="008445E4">
        <w:rPr>
          <w:rFonts w:asciiTheme="minorHAnsi" w:hAnsiTheme="minorHAnsi"/>
          <w:strike/>
          <w:color w:val="FF0000"/>
          <w:szCs w:val="24"/>
        </w:rPr>
        <w:t>se</w:t>
      </w:r>
      <w:r w:rsidR="00DA02F6" w:rsidRPr="008445E4">
        <w:rPr>
          <w:rFonts w:asciiTheme="minorHAnsi" w:hAnsiTheme="minorHAnsi"/>
          <w:strike/>
          <w:color w:val="FF0000"/>
          <w:spacing w:val="22"/>
          <w:szCs w:val="24"/>
        </w:rPr>
        <w:t xml:space="preserve"> </w:t>
      </w:r>
      <w:r w:rsidR="00DA02F6" w:rsidRPr="008445E4">
        <w:rPr>
          <w:rFonts w:asciiTheme="minorHAnsi" w:hAnsiTheme="minorHAnsi"/>
          <w:strike/>
          <w:color w:val="FF0000"/>
          <w:spacing w:val="-1"/>
          <w:szCs w:val="24"/>
        </w:rPr>
        <w:t>traducirán</w:t>
      </w:r>
      <w:r w:rsidR="00DA02F6" w:rsidRPr="008445E4">
        <w:rPr>
          <w:rFonts w:asciiTheme="minorHAnsi" w:hAnsiTheme="minorHAnsi"/>
          <w:strike/>
          <w:color w:val="FF0000"/>
          <w:spacing w:val="23"/>
          <w:szCs w:val="24"/>
        </w:rPr>
        <w:t xml:space="preserve"> </w:t>
      </w:r>
      <w:r w:rsidR="00DA02F6" w:rsidRPr="008445E4">
        <w:rPr>
          <w:rFonts w:asciiTheme="minorHAnsi" w:hAnsiTheme="minorHAnsi"/>
          <w:strike/>
          <w:color w:val="FF0000"/>
          <w:szCs w:val="24"/>
        </w:rPr>
        <w:t>y</w:t>
      </w:r>
      <w:r w:rsidR="00DA02F6" w:rsidRPr="008445E4">
        <w:rPr>
          <w:rFonts w:asciiTheme="minorHAnsi" w:hAnsiTheme="minorHAnsi"/>
          <w:strike/>
          <w:color w:val="FF0000"/>
          <w:spacing w:val="23"/>
          <w:szCs w:val="24"/>
        </w:rPr>
        <w:t xml:space="preserve"> </w:t>
      </w:r>
      <w:r w:rsidR="00DA02F6" w:rsidRPr="008445E4">
        <w:rPr>
          <w:rFonts w:asciiTheme="minorHAnsi" w:hAnsiTheme="minorHAnsi"/>
          <w:strike/>
          <w:color w:val="FF0000"/>
          <w:spacing w:val="-1"/>
          <w:szCs w:val="24"/>
        </w:rPr>
        <w:t>publicarán</w:t>
      </w:r>
      <w:r w:rsidR="00DA02F6" w:rsidRPr="008445E4">
        <w:rPr>
          <w:rFonts w:asciiTheme="minorHAnsi" w:hAnsiTheme="minorHAnsi"/>
          <w:color w:val="FF0000"/>
          <w:spacing w:val="23"/>
          <w:szCs w:val="24"/>
        </w:rPr>
        <w:t xml:space="preserve"> </w:t>
      </w:r>
      <w:r w:rsidR="00DA02F6" w:rsidRPr="008445E4">
        <w:rPr>
          <w:rFonts w:asciiTheme="minorHAnsi" w:hAnsiTheme="minorHAnsi"/>
          <w:szCs w:val="24"/>
        </w:rPr>
        <w:t>al</w:t>
      </w:r>
      <w:r w:rsidR="00DA02F6" w:rsidRPr="008445E4">
        <w:rPr>
          <w:rFonts w:asciiTheme="minorHAnsi" w:hAnsiTheme="minorHAnsi"/>
          <w:spacing w:val="22"/>
          <w:szCs w:val="24"/>
        </w:rPr>
        <w:t xml:space="preserve"> </w:t>
      </w:r>
      <w:r w:rsidR="00DA02F6" w:rsidRPr="008445E4">
        <w:rPr>
          <w:rFonts w:asciiTheme="minorHAnsi" w:hAnsiTheme="minorHAnsi"/>
          <w:spacing w:val="-1"/>
          <w:szCs w:val="24"/>
        </w:rPr>
        <w:t>menos</w:t>
      </w:r>
      <w:r w:rsidR="00DA02F6" w:rsidRPr="008445E4">
        <w:rPr>
          <w:rFonts w:asciiTheme="minorHAnsi" w:hAnsiTheme="minorHAnsi"/>
          <w:spacing w:val="23"/>
          <w:szCs w:val="24"/>
        </w:rPr>
        <w:t xml:space="preserve"> </w:t>
      </w:r>
      <w:r w:rsidR="00DA02F6" w:rsidRPr="008445E4">
        <w:rPr>
          <w:rFonts w:asciiTheme="minorHAnsi" w:hAnsiTheme="minorHAnsi"/>
          <w:szCs w:val="24"/>
        </w:rPr>
        <w:t>siete</w:t>
      </w:r>
      <w:r w:rsidR="00DA02F6" w:rsidRPr="008445E4">
        <w:rPr>
          <w:rFonts w:asciiTheme="minorHAnsi" w:hAnsiTheme="minorHAnsi"/>
          <w:spacing w:val="23"/>
          <w:szCs w:val="24"/>
        </w:rPr>
        <w:t xml:space="preserve"> </w:t>
      </w:r>
      <w:r w:rsidR="00DA02F6" w:rsidRPr="008445E4">
        <w:rPr>
          <w:rFonts w:asciiTheme="minorHAnsi" w:hAnsiTheme="minorHAnsi"/>
          <w:spacing w:val="-1"/>
          <w:szCs w:val="24"/>
        </w:rPr>
        <w:t>días</w:t>
      </w:r>
      <w:r w:rsidR="00DA02F6" w:rsidRPr="008445E4">
        <w:rPr>
          <w:rFonts w:asciiTheme="minorHAnsi" w:hAnsiTheme="minorHAnsi"/>
          <w:spacing w:val="23"/>
          <w:szCs w:val="24"/>
        </w:rPr>
        <w:t xml:space="preserve"> </w:t>
      </w:r>
      <w:r w:rsidR="00DA02F6" w:rsidRPr="008445E4">
        <w:rPr>
          <w:rFonts w:asciiTheme="minorHAnsi" w:hAnsiTheme="minorHAnsi"/>
          <w:spacing w:val="-1"/>
          <w:szCs w:val="24"/>
        </w:rPr>
        <w:t>naturales</w:t>
      </w:r>
      <w:r w:rsidR="00DA02F6" w:rsidRPr="008445E4">
        <w:rPr>
          <w:rFonts w:asciiTheme="minorHAnsi" w:hAnsiTheme="minorHAnsi"/>
          <w:spacing w:val="65"/>
          <w:w w:val="102"/>
          <w:szCs w:val="24"/>
        </w:rPr>
        <w:t xml:space="preserve"> </w:t>
      </w:r>
      <w:r w:rsidR="00DA02F6" w:rsidRPr="008445E4">
        <w:rPr>
          <w:rFonts w:asciiTheme="minorHAnsi" w:hAnsiTheme="minorHAnsi"/>
          <w:szCs w:val="24"/>
        </w:rPr>
        <w:t>antes</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de</w:t>
      </w:r>
      <w:r w:rsidR="00DA02F6" w:rsidRPr="008445E4">
        <w:rPr>
          <w:rFonts w:asciiTheme="minorHAnsi" w:hAnsiTheme="minorHAnsi"/>
          <w:spacing w:val="11"/>
          <w:szCs w:val="24"/>
        </w:rPr>
        <w:t xml:space="preserve"> </w:t>
      </w:r>
      <w:r w:rsidR="00DA02F6" w:rsidRPr="008445E4">
        <w:rPr>
          <w:rFonts w:asciiTheme="minorHAnsi" w:hAnsiTheme="minorHAnsi"/>
          <w:spacing w:val="-1"/>
          <w:szCs w:val="24"/>
        </w:rPr>
        <w:t>la</w:t>
      </w:r>
      <w:r w:rsidR="00DA02F6" w:rsidRPr="008445E4">
        <w:rPr>
          <w:rFonts w:asciiTheme="minorHAnsi" w:hAnsiTheme="minorHAnsi"/>
          <w:spacing w:val="13"/>
          <w:szCs w:val="24"/>
        </w:rPr>
        <w:t xml:space="preserve"> </w:t>
      </w:r>
      <w:r w:rsidR="00DA02F6" w:rsidRPr="008445E4">
        <w:rPr>
          <w:rFonts w:asciiTheme="minorHAnsi" w:hAnsiTheme="minorHAnsi"/>
          <w:spacing w:val="-1"/>
          <w:szCs w:val="24"/>
        </w:rPr>
        <w:t>citada</w:t>
      </w:r>
      <w:r w:rsidR="00DA02F6" w:rsidRPr="008445E4">
        <w:rPr>
          <w:rFonts w:asciiTheme="minorHAnsi" w:hAnsiTheme="minorHAnsi"/>
          <w:spacing w:val="11"/>
          <w:szCs w:val="24"/>
        </w:rPr>
        <w:t xml:space="preserve"> </w:t>
      </w:r>
      <w:r w:rsidR="00DA02F6" w:rsidRPr="008445E4">
        <w:rPr>
          <w:rFonts w:asciiTheme="minorHAnsi" w:hAnsiTheme="minorHAnsi"/>
          <w:szCs w:val="24"/>
        </w:rPr>
        <w:t>reunión.</w:t>
      </w:r>
      <w:r w:rsidR="00DA02F6" w:rsidRPr="008445E4">
        <w:rPr>
          <w:rFonts w:asciiTheme="minorHAnsi" w:hAnsiTheme="minorHAnsi"/>
          <w:spacing w:val="10"/>
          <w:szCs w:val="24"/>
        </w:rPr>
        <w:t xml:space="preserve"> </w:t>
      </w:r>
      <w:r w:rsidR="00DA02F6" w:rsidRPr="008445E4">
        <w:rPr>
          <w:rFonts w:asciiTheme="minorHAnsi" w:hAnsiTheme="minorHAnsi"/>
          <w:spacing w:val="-1"/>
          <w:szCs w:val="24"/>
        </w:rPr>
        <w:t>Transcurrido</w:t>
      </w:r>
      <w:r w:rsidR="00DA02F6" w:rsidRPr="008445E4">
        <w:rPr>
          <w:rFonts w:asciiTheme="minorHAnsi" w:hAnsiTheme="minorHAnsi"/>
          <w:spacing w:val="14"/>
          <w:szCs w:val="24"/>
        </w:rPr>
        <w:t xml:space="preserve"> </w:t>
      </w:r>
      <w:r w:rsidR="00DA02F6" w:rsidRPr="008445E4">
        <w:rPr>
          <w:rFonts w:asciiTheme="minorHAnsi" w:hAnsiTheme="minorHAnsi"/>
          <w:szCs w:val="24"/>
        </w:rPr>
        <w:t>este</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plazo</w:t>
      </w:r>
      <w:r w:rsidR="00DA02F6" w:rsidRPr="008445E4">
        <w:rPr>
          <w:rFonts w:asciiTheme="minorHAnsi" w:hAnsiTheme="minorHAnsi"/>
          <w:spacing w:val="13"/>
          <w:szCs w:val="24"/>
        </w:rPr>
        <w:t xml:space="preserve"> </w:t>
      </w:r>
      <w:r w:rsidR="00DA02F6" w:rsidRPr="008445E4">
        <w:rPr>
          <w:rFonts w:asciiTheme="minorHAnsi" w:hAnsiTheme="minorHAnsi"/>
          <w:spacing w:val="-1"/>
          <w:szCs w:val="24"/>
        </w:rPr>
        <w:t>de</w:t>
      </w:r>
      <w:r w:rsidR="00DA02F6" w:rsidRPr="008445E4">
        <w:rPr>
          <w:rFonts w:asciiTheme="minorHAnsi" w:hAnsiTheme="minorHAnsi"/>
          <w:spacing w:val="12"/>
          <w:szCs w:val="24"/>
        </w:rPr>
        <w:t xml:space="preserve"> </w:t>
      </w:r>
      <w:r w:rsidR="00DA02F6" w:rsidRPr="008445E4">
        <w:rPr>
          <w:rFonts w:asciiTheme="minorHAnsi" w:hAnsiTheme="minorHAnsi"/>
          <w:szCs w:val="24"/>
        </w:rPr>
        <w:t>45</w:t>
      </w:r>
      <w:r w:rsidR="00DA02F6" w:rsidRPr="008445E4">
        <w:rPr>
          <w:rFonts w:asciiTheme="minorHAnsi" w:hAnsiTheme="minorHAnsi"/>
          <w:spacing w:val="11"/>
          <w:szCs w:val="24"/>
        </w:rPr>
        <w:t xml:space="preserve"> </w:t>
      </w:r>
      <w:r w:rsidR="00DA02F6" w:rsidRPr="008445E4">
        <w:rPr>
          <w:rFonts w:asciiTheme="minorHAnsi" w:hAnsiTheme="minorHAnsi"/>
          <w:spacing w:val="-1"/>
          <w:szCs w:val="24"/>
        </w:rPr>
        <w:t>días,</w:t>
      </w:r>
      <w:r w:rsidR="00DA02F6" w:rsidRPr="008445E4">
        <w:rPr>
          <w:rFonts w:asciiTheme="minorHAnsi" w:hAnsiTheme="minorHAnsi"/>
          <w:spacing w:val="13"/>
          <w:szCs w:val="24"/>
        </w:rPr>
        <w:t xml:space="preserve"> </w:t>
      </w:r>
      <w:r w:rsidR="00DA02F6" w:rsidRPr="008445E4">
        <w:rPr>
          <w:rFonts w:asciiTheme="minorHAnsi" w:hAnsiTheme="minorHAnsi"/>
          <w:szCs w:val="24"/>
        </w:rPr>
        <w:t>el</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contribuyente</w:t>
      </w:r>
      <w:r w:rsidR="00DA02F6" w:rsidRPr="008445E4">
        <w:rPr>
          <w:rFonts w:asciiTheme="minorHAnsi" w:hAnsiTheme="minorHAnsi"/>
          <w:spacing w:val="23"/>
          <w:w w:val="102"/>
          <w:szCs w:val="24"/>
        </w:rPr>
        <w:t xml:space="preserve"> </w:t>
      </w:r>
      <w:r w:rsidR="00DA02F6" w:rsidRPr="008445E4">
        <w:rPr>
          <w:rFonts w:asciiTheme="minorHAnsi" w:hAnsiTheme="minorHAnsi"/>
          <w:spacing w:val="-1"/>
          <w:szCs w:val="24"/>
        </w:rPr>
        <w:t>podrá</w:t>
      </w:r>
      <w:r w:rsidR="00DA02F6" w:rsidRPr="008445E4">
        <w:rPr>
          <w:rFonts w:asciiTheme="minorHAnsi" w:hAnsiTheme="minorHAnsi"/>
          <w:spacing w:val="13"/>
          <w:szCs w:val="24"/>
        </w:rPr>
        <w:t xml:space="preserve"> </w:t>
      </w:r>
      <w:r w:rsidR="00DA02F6" w:rsidRPr="008445E4">
        <w:rPr>
          <w:rFonts w:asciiTheme="minorHAnsi" w:hAnsiTheme="minorHAnsi"/>
          <w:spacing w:val="-1"/>
          <w:szCs w:val="24"/>
        </w:rPr>
        <w:t>enviar</w:t>
      </w:r>
      <w:r w:rsidR="00DA02F6" w:rsidRPr="008445E4">
        <w:rPr>
          <w:rFonts w:asciiTheme="minorHAnsi" w:hAnsiTheme="minorHAnsi"/>
          <w:spacing w:val="12"/>
          <w:szCs w:val="24"/>
        </w:rPr>
        <w:t xml:space="preserve"> </w:t>
      </w:r>
      <w:r w:rsidR="00DA02F6" w:rsidRPr="008445E4">
        <w:rPr>
          <w:rFonts w:asciiTheme="minorHAnsi" w:hAnsiTheme="minorHAnsi"/>
          <w:szCs w:val="24"/>
        </w:rPr>
        <w:t>el</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documento</w:t>
      </w:r>
      <w:r w:rsidR="00DA02F6" w:rsidRPr="008445E4">
        <w:rPr>
          <w:rFonts w:asciiTheme="minorHAnsi" w:hAnsiTheme="minorHAnsi"/>
          <w:spacing w:val="12"/>
          <w:szCs w:val="24"/>
        </w:rPr>
        <w:t xml:space="preserve"> </w:t>
      </w:r>
      <w:r w:rsidR="00DA02F6" w:rsidRPr="008445E4">
        <w:rPr>
          <w:rFonts w:asciiTheme="minorHAnsi" w:hAnsiTheme="minorHAnsi"/>
          <w:szCs w:val="24"/>
        </w:rPr>
        <w:t>en</w:t>
      </w:r>
      <w:r w:rsidR="00DA02F6" w:rsidRPr="008445E4">
        <w:rPr>
          <w:rFonts w:asciiTheme="minorHAnsi" w:hAnsiTheme="minorHAnsi"/>
          <w:spacing w:val="12"/>
          <w:szCs w:val="24"/>
        </w:rPr>
        <w:t xml:space="preserve"> </w:t>
      </w:r>
      <w:r w:rsidR="00DA02F6" w:rsidRPr="008445E4">
        <w:rPr>
          <w:rFonts w:asciiTheme="minorHAnsi" w:hAnsiTheme="minorHAnsi"/>
          <w:szCs w:val="24"/>
        </w:rPr>
        <w:t>el</w:t>
      </w:r>
      <w:r w:rsidR="00DA02F6" w:rsidRPr="008445E4">
        <w:rPr>
          <w:rFonts w:asciiTheme="minorHAnsi" w:hAnsiTheme="minorHAnsi"/>
          <w:spacing w:val="10"/>
          <w:szCs w:val="24"/>
        </w:rPr>
        <w:t xml:space="preserve"> </w:t>
      </w:r>
      <w:r w:rsidR="00DA02F6" w:rsidRPr="008445E4">
        <w:rPr>
          <w:rFonts w:asciiTheme="minorHAnsi" w:hAnsiTheme="minorHAnsi"/>
          <w:spacing w:val="-1"/>
          <w:szCs w:val="24"/>
        </w:rPr>
        <w:t>idioma</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original</w:t>
      </w:r>
      <w:r w:rsidR="00DA02F6" w:rsidRPr="008445E4">
        <w:rPr>
          <w:rFonts w:asciiTheme="minorHAnsi" w:hAnsiTheme="minorHAnsi"/>
          <w:spacing w:val="10"/>
          <w:szCs w:val="24"/>
        </w:rPr>
        <w:t xml:space="preserve"> </w:t>
      </w:r>
      <w:r w:rsidR="00DA02F6" w:rsidRPr="008445E4">
        <w:rPr>
          <w:rFonts w:asciiTheme="minorHAnsi" w:hAnsiTheme="minorHAnsi"/>
          <w:szCs w:val="24"/>
        </w:rPr>
        <w:t>y</w:t>
      </w:r>
      <w:r w:rsidR="00DA02F6" w:rsidRPr="008445E4">
        <w:rPr>
          <w:rFonts w:asciiTheme="minorHAnsi" w:hAnsiTheme="minorHAnsi"/>
          <w:spacing w:val="12"/>
          <w:szCs w:val="24"/>
        </w:rPr>
        <w:t xml:space="preserve"> </w:t>
      </w:r>
      <w:r w:rsidR="00DA02F6" w:rsidRPr="008445E4">
        <w:rPr>
          <w:rFonts w:asciiTheme="minorHAnsi" w:hAnsiTheme="minorHAnsi"/>
          <w:szCs w:val="24"/>
        </w:rPr>
        <w:t>en</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cualquiera</w:t>
      </w:r>
      <w:r w:rsidR="00DA02F6" w:rsidRPr="008445E4">
        <w:rPr>
          <w:rFonts w:asciiTheme="minorHAnsi" w:hAnsiTheme="minorHAnsi"/>
          <w:spacing w:val="13"/>
          <w:szCs w:val="24"/>
        </w:rPr>
        <w:t xml:space="preserve"> </w:t>
      </w:r>
      <w:r w:rsidR="00DA02F6" w:rsidRPr="008445E4">
        <w:rPr>
          <w:rFonts w:asciiTheme="minorHAnsi" w:hAnsiTheme="minorHAnsi"/>
          <w:szCs w:val="24"/>
        </w:rPr>
        <w:t>de</w:t>
      </w:r>
      <w:r w:rsidR="00DA02F6" w:rsidRPr="008445E4">
        <w:rPr>
          <w:rFonts w:asciiTheme="minorHAnsi" w:hAnsiTheme="minorHAnsi"/>
          <w:spacing w:val="10"/>
          <w:szCs w:val="24"/>
        </w:rPr>
        <w:t xml:space="preserve"> </w:t>
      </w:r>
      <w:r w:rsidR="00DA02F6" w:rsidRPr="008445E4">
        <w:rPr>
          <w:rFonts w:asciiTheme="minorHAnsi" w:hAnsiTheme="minorHAnsi"/>
          <w:szCs w:val="24"/>
        </w:rPr>
        <w:t>los</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idiomas</w:t>
      </w:r>
      <w:r w:rsidR="00DA02F6" w:rsidRPr="008445E4">
        <w:rPr>
          <w:rFonts w:asciiTheme="minorHAnsi" w:hAnsiTheme="minorHAnsi"/>
          <w:spacing w:val="61"/>
          <w:w w:val="102"/>
          <w:szCs w:val="24"/>
        </w:rPr>
        <w:t xml:space="preserve"> </w:t>
      </w:r>
      <w:r w:rsidR="00DA02F6" w:rsidRPr="008445E4">
        <w:rPr>
          <w:rFonts w:asciiTheme="minorHAnsi" w:hAnsiTheme="minorHAnsi"/>
          <w:szCs w:val="24"/>
        </w:rPr>
        <w:t>oficiales</w:t>
      </w:r>
      <w:r w:rsidR="00DA02F6" w:rsidRPr="008445E4">
        <w:rPr>
          <w:rFonts w:asciiTheme="minorHAnsi" w:hAnsiTheme="minorHAnsi"/>
          <w:spacing w:val="11"/>
          <w:szCs w:val="24"/>
        </w:rPr>
        <w:t xml:space="preserve"> </w:t>
      </w:r>
      <w:r w:rsidR="00DA02F6" w:rsidRPr="008445E4">
        <w:rPr>
          <w:rFonts w:asciiTheme="minorHAnsi" w:hAnsiTheme="minorHAnsi"/>
          <w:szCs w:val="24"/>
        </w:rPr>
        <w:t>al</w:t>
      </w:r>
      <w:r w:rsidR="00DA02F6" w:rsidRPr="008445E4">
        <w:rPr>
          <w:rFonts w:asciiTheme="minorHAnsi" w:hAnsiTheme="minorHAnsi"/>
          <w:spacing w:val="11"/>
          <w:szCs w:val="24"/>
        </w:rPr>
        <w:t xml:space="preserve"> </w:t>
      </w:r>
      <w:r w:rsidR="00DA02F6" w:rsidRPr="008445E4">
        <w:rPr>
          <w:rFonts w:asciiTheme="minorHAnsi" w:hAnsiTheme="minorHAnsi"/>
          <w:spacing w:val="-1"/>
          <w:szCs w:val="24"/>
        </w:rPr>
        <w:t>que</w:t>
      </w:r>
      <w:r w:rsidR="00DA02F6" w:rsidRPr="008445E4">
        <w:rPr>
          <w:rFonts w:asciiTheme="minorHAnsi" w:hAnsiTheme="minorHAnsi"/>
          <w:spacing w:val="10"/>
          <w:szCs w:val="24"/>
        </w:rPr>
        <w:t xml:space="preserve"> </w:t>
      </w:r>
      <w:r w:rsidR="00DA02F6" w:rsidRPr="008445E4">
        <w:rPr>
          <w:rFonts w:asciiTheme="minorHAnsi" w:hAnsiTheme="minorHAnsi"/>
          <w:spacing w:val="-1"/>
          <w:szCs w:val="24"/>
        </w:rPr>
        <w:t>pueda</w:t>
      </w:r>
      <w:r w:rsidR="00DA02F6" w:rsidRPr="008445E4">
        <w:rPr>
          <w:rFonts w:asciiTheme="minorHAnsi" w:hAnsiTheme="minorHAnsi"/>
          <w:spacing w:val="11"/>
          <w:szCs w:val="24"/>
        </w:rPr>
        <w:t xml:space="preserve"> </w:t>
      </w:r>
      <w:r w:rsidR="00DA02F6" w:rsidRPr="008445E4">
        <w:rPr>
          <w:rFonts w:asciiTheme="minorHAnsi" w:hAnsiTheme="minorHAnsi"/>
          <w:spacing w:val="-1"/>
          <w:szCs w:val="24"/>
        </w:rPr>
        <w:t>haber</w:t>
      </w:r>
      <w:r w:rsidR="00DA02F6" w:rsidRPr="008445E4">
        <w:rPr>
          <w:rFonts w:asciiTheme="minorHAnsi" w:hAnsiTheme="minorHAnsi"/>
          <w:spacing w:val="12"/>
          <w:szCs w:val="24"/>
        </w:rPr>
        <w:t xml:space="preserve"> </w:t>
      </w:r>
      <w:r w:rsidR="00DA02F6" w:rsidRPr="008445E4">
        <w:rPr>
          <w:rFonts w:asciiTheme="minorHAnsi" w:hAnsiTheme="minorHAnsi"/>
          <w:spacing w:val="-1"/>
          <w:szCs w:val="24"/>
        </w:rPr>
        <w:t>sido</w:t>
      </w:r>
      <w:r w:rsidR="00DA02F6" w:rsidRPr="008445E4">
        <w:rPr>
          <w:rFonts w:asciiTheme="minorHAnsi" w:hAnsiTheme="minorHAnsi"/>
          <w:spacing w:val="10"/>
          <w:szCs w:val="24"/>
        </w:rPr>
        <w:t xml:space="preserve"> </w:t>
      </w:r>
      <w:r w:rsidR="00DA02F6" w:rsidRPr="008445E4">
        <w:rPr>
          <w:rFonts w:asciiTheme="minorHAnsi" w:hAnsiTheme="minorHAnsi"/>
          <w:spacing w:val="-1"/>
          <w:szCs w:val="24"/>
        </w:rPr>
        <w:t>traducido</w:t>
      </w:r>
      <w:r w:rsidR="00DA02F6" w:rsidRPr="008445E4">
        <w:rPr>
          <w:rFonts w:asciiTheme="minorHAnsi" w:hAnsiTheme="minorHAnsi"/>
          <w:spacing w:val="11"/>
          <w:szCs w:val="24"/>
        </w:rPr>
        <w:t xml:space="preserve"> </w:t>
      </w:r>
      <w:r w:rsidR="00DA02F6" w:rsidRPr="008445E4">
        <w:rPr>
          <w:rFonts w:asciiTheme="minorHAnsi" w:hAnsiTheme="minorHAnsi"/>
          <w:szCs w:val="24"/>
        </w:rPr>
        <w:t>por</w:t>
      </w:r>
      <w:r w:rsidR="00DA02F6" w:rsidRPr="008445E4">
        <w:rPr>
          <w:rFonts w:asciiTheme="minorHAnsi" w:hAnsiTheme="minorHAnsi"/>
          <w:spacing w:val="12"/>
          <w:szCs w:val="24"/>
        </w:rPr>
        <w:t xml:space="preserve"> </w:t>
      </w:r>
      <w:r w:rsidR="00DA02F6" w:rsidRPr="008445E4">
        <w:rPr>
          <w:rFonts w:asciiTheme="minorHAnsi" w:hAnsiTheme="minorHAnsi"/>
          <w:szCs w:val="24"/>
        </w:rPr>
        <w:t>el</w:t>
      </w:r>
      <w:r w:rsidR="00DA02F6" w:rsidRPr="008445E4">
        <w:rPr>
          <w:rFonts w:asciiTheme="minorHAnsi" w:hAnsiTheme="minorHAnsi"/>
          <w:spacing w:val="10"/>
          <w:szCs w:val="24"/>
        </w:rPr>
        <w:t xml:space="preserve"> </w:t>
      </w:r>
      <w:r w:rsidR="00DA02F6" w:rsidRPr="008445E4">
        <w:rPr>
          <w:rFonts w:asciiTheme="minorHAnsi" w:hAnsiTheme="minorHAnsi"/>
          <w:szCs w:val="24"/>
        </w:rPr>
        <w:t>autor</w:t>
      </w:r>
      <w:r w:rsidRPr="008445E4">
        <w:t>.</w:t>
      </w:r>
    </w:p>
    <w:p w14:paraId="47C056CE" w14:textId="5054E93D" w:rsidR="00646E5A" w:rsidRPr="008445E4" w:rsidRDefault="00646E5A" w:rsidP="002F7D35">
      <w:r w:rsidRPr="008445E4">
        <w:rPr>
          <w:b/>
        </w:rPr>
        <w:t xml:space="preserve">13.1.2 </w:t>
      </w:r>
      <w:r w:rsidRPr="008445E4">
        <w:tab/>
      </w:r>
      <w:r w:rsidR="00034CA5" w:rsidRPr="008445E4">
        <w:t xml:space="preserve">Tras consultarlo con el Presidente de la Comisión de Estudio o el Grupo de Relator concernido, se podrán aceptar contribuciones para acción que superen el límite de cinco páginas. En tal caso, podrá acordarse publicar un resumen, que será elaborado por el autor de la </w:t>
      </w:r>
      <w:r w:rsidR="002B51A2" w:rsidRPr="008445E4">
        <w:t>contribución</w:t>
      </w:r>
      <w:r w:rsidRPr="008445E4">
        <w:t>.</w:t>
      </w:r>
    </w:p>
    <w:p w14:paraId="38CEF481" w14:textId="1FEEC202" w:rsidR="00646E5A" w:rsidRPr="008445E4" w:rsidRDefault="00646E5A" w:rsidP="002F7D35">
      <w:r w:rsidRPr="008445E4">
        <w:rPr>
          <w:b/>
        </w:rPr>
        <w:t>13.1.3</w:t>
      </w:r>
      <w:r w:rsidRPr="008445E4">
        <w:tab/>
      </w:r>
      <w:r w:rsidR="005F2047" w:rsidRPr="008445E4">
        <w:rPr>
          <w:rFonts w:asciiTheme="minorHAnsi" w:hAnsiTheme="minorHAnsi"/>
          <w:szCs w:val="24"/>
        </w:rPr>
        <w:t>Se</w:t>
      </w:r>
      <w:r w:rsidR="005F2047" w:rsidRPr="008445E4">
        <w:rPr>
          <w:rFonts w:asciiTheme="minorHAnsi" w:hAnsiTheme="minorHAnsi"/>
          <w:spacing w:val="39"/>
          <w:szCs w:val="24"/>
        </w:rPr>
        <w:t xml:space="preserve"> </w:t>
      </w:r>
      <w:r w:rsidR="005F2047" w:rsidRPr="008445E4">
        <w:rPr>
          <w:rFonts w:asciiTheme="minorHAnsi" w:hAnsiTheme="minorHAnsi"/>
          <w:spacing w:val="-1"/>
          <w:szCs w:val="24"/>
        </w:rPr>
        <w:t>publicarán</w:t>
      </w:r>
      <w:r w:rsidR="005F2047" w:rsidRPr="008445E4">
        <w:rPr>
          <w:rFonts w:asciiTheme="minorHAnsi" w:hAnsiTheme="minorHAnsi"/>
          <w:spacing w:val="40"/>
          <w:szCs w:val="24"/>
        </w:rPr>
        <w:t xml:space="preserve"> </w:t>
      </w:r>
      <w:r w:rsidR="005F2047" w:rsidRPr="008445E4">
        <w:rPr>
          <w:rFonts w:asciiTheme="minorHAnsi" w:hAnsiTheme="minorHAnsi"/>
          <w:spacing w:val="-1"/>
          <w:szCs w:val="24"/>
        </w:rPr>
        <w:t>sin</w:t>
      </w:r>
      <w:r w:rsidR="005F2047" w:rsidRPr="008445E4">
        <w:rPr>
          <w:rFonts w:asciiTheme="minorHAnsi" w:hAnsiTheme="minorHAnsi"/>
          <w:spacing w:val="41"/>
          <w:szCs w:val="24"/>
        </w:rPr>
        <w:t xml:space="preserve"> </w:t>
      </w:r>
      <w:r w:rsidR="005F2047" w:rsidRPr="008445E4">
        <w:rPr>
          <w:rFonts w:asciiTheme="minorHAnsi" w:hAnsiTheme="minorHAnsi"/>
          <w:spacing w:val="-1"/>
          <w:szCs w:val="24"/>
        </w:rPr>
        <w:t>traducirlas</w:t>
      </w:r>
      <w:r w:rsidR="005F2047" w:rsidRPr="008445E4">
        <w:rPr>
          <w:rFonts w:asciiTheme="minorHAnsi" w:hAnsiTheme="minorHAnsi"/>
          <w:spacing w:val="40"/>
          <w:szCs w:val="24"/>
        </w:rPr>
        <w:t xml:space="preserve"> </w:t>
      </w:r>
      <w:r w:rsidR="005F2047" w:rsidRPr="008445E4">
        <w:rPr>
          <w:rFonts w:asciiTheme="minorHAnsi" w:hAnsiTheme="minorHAnsi"/>
          <w:spacing w:val="-1"/>
          <w:szCs w:val="24"/>
        </w:rPr>
        <w:t>todas</w:t>
      </w:r>
      <w:r w:rsidR="005F2047" w:rsidRPr="008445E4">
        <w:rPr>
          <w:rFonts w:asciiTheme="minorHAnsi" w:hAnsiTheme="minorHAnsi"/>
          <w:spacing w:val="39"/>
          <w:szCs w:val="24"/>
        </w:rPr>
        <w:t xml:space="preserve"> </w:t>
      </w:r>
      <w:r w:rsidR="005F2047" w:rsidRPr="008445E4">
        <w:rPr>
          <w:rFonts w:asciiTheme="minorHAnsi" w:hAnsiTheme="minorHAnsi"/>
          <w:szCs w:val="24"/>
        </w:rPr>
        <w:t>las</w:t>
      </w:r>
      <w:r w:rsidR="005F2047" w:rsidRPr="008445E4">
        <w:rPr>
          <w:rFonts w:asciiTheme="minorHAnsi" w:hAnsiTheme="minorHAnsi"/>
          <w:spacing w:val="38"/>
          <w:szCs w:val="24"/>
        </w:rPr>
        <w:t xml:space="preserve"> </w:t>
      </w:r>
      <w:r w:rsidR="005F2047" w:rsidRPr="008445E4">
        <w:rPr>
          <w:rFonts w:asciiTheme="minorHAnsi" w:hAnsiTheme="minorHAnsi"/>
          <w:spacing w:val="-1"/>
          <w:szCs w:val="24"/>
        </w:rPr>
        <w:t>contribuciones</w:t>
      </w:r>
      <w:r w:rsidR="005F2047" w:rsidRPr="008445E4">
        <w:rPr>
          <w:rFonts w:asciiTheme="minorHAnsi" w:hAnsiTheme="minorHAnsi"/>
          <w:spacing w:val="41"/>
          <w:szCs w:val="24"/>
        </w:rPr>
        <w:t xml:space="preserve"> </w:t>
      </w:r>
      <w:r w:rsidR="005F2047" w:rsidRPr="008445E4">
        <w:rPr>
          <w:rFonts w:asciiTheme="minorHAnsi" w:hAnsiTheme="minorHAnsi"/>
          <w:spacing w:val="-1"/>
          <w:szCs w:val="24"/>
        </w:rPr>
        <w:t>recibidas</w:t>
      </w:r>
      <w:r w:rsidR="005F2047" w:rsidRPr="008445E4">
        <w:rPr>
          <w:rFonts w:asciiTheme="minorHAnsi" w:hAnsiTheme="minorHAnsi"/>
          <w:spacing w:val="40"/>
          <w:szCs w:val="24"/>
        </w:rPr>
        <w:t xml:space="preserve"> </w:t>
      </w:r>
      <w:r w:rsidR="005F2047" w:rsidRPr="008445E4">
        <w:rPr>
          <w:rFonts w:asciiTheme="minorHAnsi" w:hAnsiTheme="minorHAnsi"/>
          <w:spacing w:val="-1"/>
          <w:szCs w:val="24"/>
        </w:rPr>
        <w:t>menos</w:t>
      </w:r>
      <w:r w:rsidR="005F2047" w:rsidRPr="008445E4">
        <w:rPr>
          <w:rFonts w:asciiTheme="minorHAnsi" w:hAnsiTheme="minorHAnsi"/>
          <w:spacing w:val="71"/>
          <w:w w:val="102"/>
          <w:szCs w:val="24"/>
        </w:rPr>
        <w:t xml:space="preserve"> </w:t>
      </w:r>
      <w:r w:rsidR="005F2047" w:rsidRPr="008445E4">
        <w:rPr>
          <w:rFonts w:asciiTheme="minorHAnsi" w:hAnsiTheme="minorHAnsi"/>
          <w:spacing w:val="-1"/>
          <w:szCs w:val="24"/>
        </w:rPr>
        <w:t>de</w:t>
      </w:r>
      <w:r w:rsidR="005F2047" w:rsidRPr="008445E4">
        <w:rPr>
          <w:rFonts w:asciiTheme="minorHAnsi" w:hAnsiTheme="minorHAnsi"/>
          <w:spacing w:val="16"/>
          <w:szCs w:val="24"/>
        </w:rPr>
        <w:t xml:space="preserve"> </w:t>
      </w:r>
      <w:r w:rsidR="005F2047" w:rsidRPr="008445E4">
        <w:rPr>
          <w:rFonts w:asciiTheme="minorHAnsi" w:hAnsiTheme="minorHAnsi"/>
          <w:szCs w:val="24"/>
        </w:rPr>
        <w:t>45</w:t>
      </w:r>
      <w:r w:rsidR="005F2047" w:rsidRPr="008445E4">
        <w:rPr>
          <w:rFonts w:asciiTheme="minorHAnsi" w:hAnsiTheme="minorHAnsi"/>
          <w:spacing w:val="16"/>
          <w:szCs w:val="24"/>
        </w:rPr>
        <w:t xml:space="preserve"> </w:t>
      </w:r>
      <w:r w:rsidR="005F2047" w:rsidRPr="008445E4">
        <w:rPr>
          <w:rFonts w:asciiTheme="minorHAnsi" w:hAnsiTheme="minorHAnsi"/>
          <w:spacing w:val="-1"/>
          <w:szCs w:val="24"/>
        </w:rPr>
        <w:t>días</w:t>
      </w:r>
      <w:r w:rsidR="005F2047" w:rsidRPr="008445E4">
        <w:rPr>
          <w:rFonts w:asciiTheme="minorHAnsi" w:hAnsiTheme="minorHAnsi"/>
          <w:spacing w:val="17"/>
          <w:szCs w:val="24"/>
        </w:rPr>
        <w:t xml:space="preserve"> </w:t>
      </w:r>
      <w:r w:rsidR="005F2047" w:rsidRPr="008445E4">
        <w:rPr>
          <w:rFonts w:asciiTheme="minorHAnsi" w:hAnsiTheme="minorHAnsi"/>
          <w:spacing w:val="-1"/>
          <w:szCs w:val="24"/>
        </w:rPr>
        <w:t>naturales</w:t>
      </w:r>
      <w:r w:rsidR="005F2047" w:rsidRPr="008445E4">
        <w:rPr>
          <w:rFonts w:asciiTheme="minorHAnsi" w:hAnsiTheme="minorHAnsi"/>
          <w:spacing w:val="17"/>
          <w:szCs w:val="24"/>
        </w:rPr>
        <w:t xml:space="preserve"> </w:t>
      </w:r>
      <w:r w:rsidR="005F2047" w:rsidRPr="008445E4">
        <w:rPr>
          <w:rFonts w:asciiTheme="minorHAnsi" w:hAnsiTheme="minorHAnsi"/>
          <w:spacing w:val="-1"/>
          <w:szCs w:val="24"/>
        </w:rPr>
        <w:t>pero</w:t>
      </w:r>
      <w:r w:rsidR="005F2047" w:rsidRPr="008445E4">
        <w:rPr>
          <w:rFonts w:asciiTheme="minorHAnsi" w:hAnsiTheme="minorHAnsi"/>
          <w:spacing w:val="18"/>
          <w:szCs w:val="24"/>
        </w:rPr>
        <w:t xml:space="preserve"> </w:t>
      </w:r>
      <w:r w:rsidR="005F2047" w:rsidRPr="008445E4">
        <w:rPr>
          <w:rFonts w:asciiTheme="minorHAnsi" w:hAnsiTheme="minorHAnsi"/>
          <w:szCs w:val="24"/>
        </w:rPr>
        <w:t>al</w:t>
      </w:r>
      <w:r w:rsidR="005F2047" w:rsidRPr="008445E4">
        <w:rPr>
          <w:rFonts w:asciiTheme="minorHAnsi" w:hAnsiTheme="minorHAnsi"/>
          <w:spacing w:val="16"/>
          <w:szCs w:val="24"/>
        </w:rPr>
        <w:t xml:space="preserve"> </w:t>
      </w:r>
      <w:r w:rsidR="005F2047" w:rsidRPr="008445E4">
        <w:rPr>
          <w:rFonts w:asciiTheme="minorHAnsi" w:hAnsiTheme="minorHAnsi"/>
          <w:szCs w:val="24"/>
        </w:rPr>
        <w:t>menos</w:t>
      </w:r>
      <w:r w:rsidR="005F2047" w:rsidRPr="008445E4">
        <w:rPr>
          <w:rFonts w:asciiTheme="minorHAnsi" w:hAnsiTheme="minorHAnsi"/>
          <w:spacing w:val="17"/>
          <w:szCs w:val="24"/>
        </w:rPr>
        <w:t xml:space="preserve"> </w:t>
      </w:r>
      <w:r w:rsidR="005F2047" w:rsidRPr="008445E4">
        <w:rPr>
          <w:rFonts w:asciiTheme="minorHAnsi" w:hAnsiTheme="minorHAnsi"/>
          <w:szCs w:val="24"/>
        </w:rPr>
        <w:t>12</w:t>
      </w:r>
      <w:r w:rsidR="005F2047" w:rsidRPr="008445E4">
        <w:rPr>
          <w:rFonts w:asciiTheme="minorHAnsi" w:hAnsiTheme="minorHAnsi"/>
          <w:spacing w:val="21"/>
          <w:szCs w:val="24"/>
        </w:rPr>
        <w:t xml:space="preserve"> </w:t>
      </w:r>
      <w:r w:rsidR="005F2047" w:rsidRPr="008445E4">
        <w:rPr>
          <w:rFonts w:asciiTheme="minorHAnsi" w:hAnsiTheme="minorHAnsi"/>
          <w:spacing w:val="-1"/>
          <w:szCs w:val="24"/>
        </w:rPr>
        <w:t>días</w:t>
      </w:r>
      <w:r w:rsidR="005F2047" w:rsidRPr="008445E4">
        <w:rPr>
          <w:rFonts w:asciiTheme="minorHAnsi" w:hAnsiTheme="minorHAnsi"/>
          <w:spacing w:val="16"/>
          <w:szCs w:val="24"/>
        </w:rPr>
        <w:t xml:space="preserve"> </w:t>
      </w:r>
      <w:r w:rsidR="005F2047" w:rsidRPr="008445E4">
        <w:rPr>
          <w:rFonts w:asciiTheme="minorHAnsi" w:hAnsiTheme="minorHAnsi"/>
          <w:spacing w:val="-1"/>
          <w:szCs w:val="24"/>
        </w:rPr>
        <w:t>naturales</w:t>
      </w:r>
      <w:r w:rsidR="005F2047" w:rsidRPr="008445E4">
        <w:rPr>
          <w:rFonts w:asciiTheme="minorHAnsi" w:hAnsiTheme="minorHAnsi"/>
          <w:spacing w:val="18"/>
          <w:szCs w:val="24"/>
        </w:rPr>
        <w:t xml:space="preserve"> </w:t>
      </w:r>
      <w:r w:rsidR="005F2047" w:rsidRPr="008445E4">
        <w:rPr>
          <w:rFonts w:asciiTheme="minorHAnsi" w:hAnsiTheme="minorHAnsi"/>
          <w:spacing w:val="-1"/>
          <w:szCs w:val="24"/>
        </w:rPr>
        <w:t>antes</w:t>
      </w:r>
      <w:r w:rsidR="005F2047" w:rsidRPr="008445E4">
        <w:rPr>
          <w:rFonts w:asciiTheme="minorHAnsi" w:hAnsiTheme="minorHAnsi"/>
          <w:spacing w:val="16"/>
          <w:szCs w:val="24"/>
        </w:rPr>
        <w:t xml:space="preserve"> </w:t>
      </w:r>
      <w:r w:rsidR="005F2047" w:rsidRPr="008445E4">
        <w:rPr>
          <w:rFonts w:asciiTheme="minorHAnsi" w:hAnsiTheme="minorHAnsi"/>
          <w:spacing w:val="-1"/>
          <w:szCs w:val="24"/>
        </w:rPr>
        <w:t>de</w:t>
      </w:r>
      <w:r w:rsidR="005673C0" w:rsidRPr="008445E4">
        <w:rPr>
          <w:rFonts w:asciiTheme="minorHAnsi" w:hAnsiTheme="minorHAnsi"/>
          <w:strike/>
          <w:color w:val="FF0000"/>
          <w:spacing w:val="-1"/>
          <w:szCs w:val="24"/>
        </w:rPr>
        <w:t>l</w:t>
      </w:r>
      <w:r w:rsidR="00100AA3" w:rsidRPr="008445E4">
        <w:rPr>
          <w:rFonts w:asciiTheme="minorHAnsi" w:hAnsiTheme="minorHAnsi"/>
          <w:strike/>
          <w:color w:val="FF0000"/>
          <w:spacing w:val="-1"/>
          <w:szCs w:val="24"/>
        </w:rPr>
        <w:t xml:space="preserve"> comienzo</w:t>
      </w:r>
      <w:r w:rsidR="00E405F6" w:rsidRPr="008445E4">
        <w:rPr>
          <w:rFonts w:asciiTheme="minorHAnsi" w:hAnsiTheme="minorHAnsi"/>
          <w:strike/>
          <w:color w:val="FF0000"/>
          <w:spacing w:val="-1"/>
          <w:szCs w:val="24"/>
        </w:rPr>
        <w:t xml:space="preserve"> </w:t>
      </w:r>
      <w:r w:rsidR="00100AA3" w:rsidRPr="00464D2A">
        <w:rPr>
          <w:rFonts w:asciiTheme="minorHAnsi" w:hAnsiTheme="minorHAnsi"/>
          <w:strike/>
          <w:color w:val="FF0000"/>
          <w:spacing w:val="-1"/>
          <w:szCs w:val="24"/>
        </w:rPr>
        <w:t>de</w:t>
      </w:r>
      <w:r w:rsidR="00100AA3" w:rsidRPr="00464D2A">
        <w:rPr>
          <w:rFonts w:asciiTheme="minorHAnsi" w:hAnsiTheme="minorHAnsi"/>
          <w:color w:val="FF0000"/>
          <w:spacing w:val="-1"/>
          <w:szCs w:val="24"/>
        </w:rPr>
        <w:t xml:space="preserve"> </w:t>
      </w:r>
      <w:r w:rsidR="008F52FB" w:rsidRPr="00464D2A">
        <w:rPr>
          <w:rFonts w:asciiTheme="minorHAnsi" w:hAnsiTheme="minorHAnsi"/>
          <w:szCs w:val="24"/>
        </w:rPr>
        <w:t xml:space="preserve">una </w:t>
      </w:r>
      <w:r w:rsidR="00040F9A" w:rsidRPr="00464D2A">
        <w:rPr>
          <w:rFonts w:asciiTheme="minorHAnsi" w:hAnsiTheme="minorHAnsi"/>
          <w:szCs w:val="24"/>
        </w:rPr>
        <w:t>reunión</w:t>
      </w:r>
      <w:r w:rsidR="00B0702A" w:rsidRPr="00B0702A">
        <w:rPr>
          <w:rFonts w:asciiTheme="minorHAnsi" w:hAnsiTheme="minorHAnsi"/>
          <w:szCs w:val="24"/>
        </w:rPr>
        <w:t xml:space="preserve"> </w:t>
      </w:r>
      <w:r w:rsidR="00040F9A" w:rsidRPr="00040F9A">
        <w:rPr>
          <w:rFonts w:asciiTheme="minorHAnsi" w:hAnsiTheme="minorHAnsi"/>
          <w:color w:val="FF0000"/>
          <w:szCs w:val="24"/>
          <w:u w:val="single"/>
        </w:rPr>
        <w:t>de la</w:t>
      </w:r>
      <w:r w:rsidR="00040F9A">
        <w:rPr>
          <w:rFonts w:asciiTheme="minorHAnsi" w:hAnsiTheme="minorHAnsi"/>
          <w:color w:val="FF0000"/>
          <w:szCs w:val="24"/>
          <w:u w:val="single"/>
        </w:rPr>
        <w:t xml:space="preserve"> Comisión de Estudio/el</w:t>
      </w:r>
      <w:r w:rsidR="008F52FB" w:rsidRPr="008445E4">
        <w:rPr>
          <w:rFonts w:asciiTheme="minorHAnsi" w:hAnsiTheme="minorHAnsi"/>
          <w:color w:val="FF0000"/>
          <w:szCs w:val="24"/>
          <w:u w:val="single"/>
        </w:rPr>
        <w:t xml:space="preserve"> Grupo de Trabajo o </w:t>
      </w:r>
      <w:r w:rsidR="00F43C06">
        <w:rPr>
          <w:rFonts w:asciiTheme="minorHAnsi" w:hAnsiTheme="minorHAnsi"/>
          <w:color w:val="FF0000"/>
          <w:szCs w:val="24"/>
          <w:u w:val="single"/>
        </w:rPr>
        <w:t>de</w:t>
      </w:r>
      <w:r w:rsidR="00A77563">
        <w:rPr>
          <w:rFonts w:asciiTheme="minorHAnsi" w:hAnsiTheme="minorHAnsi"/>
          <w:color w:val="FF0000"/>
          <w:szCs w:val="24"/>
          <w:u w:val="single"/>
        </w:rPr>
        <w:t xml:space="preserve"> un</w:t>
      </w:r>
      <w:r w:rsidR="00F43C06">
        <w:rPr>
          <w:rFonts w:asciiTheme="minorHAnsi" w:hAnsiTheme="minorHAnsi"/>
          <w:color w:val="FF0000"/>
          <w:szCs w:val="24"/>
          <w:u w:val="single"/>
        </w:rPr>
        <w:t xml:space="preserve"> </w:t>
      </w:r>
      <w:r w:rsidR="000D31F6" w:rsidRPr="008445E4">
        <w:rPr>
          <w:rFonts w:asciiTheme="minorHAnsi" w:hAnsiTheme="minorHAnsi"/>
          <w:color w:val="FF0000"/>
          <w:spacing w:val="-1"/>
          <w:szCs w:val="24"/>
          <w:u w:val="single"/>
        </w:rPr>
        <w:t xml:space="preserve">bloque </w:t>
      </w:r>
      <w:r w:rsidR="000D31F6" w:rsidRPr="00A77563">
        <w:rPr>
          <w:rFonts w:asciiTheme="minorHAnsi" w:hAnsiTheme="minorHAnsi"/>
          <w:color w:val="FF0000"/>
          <w:spacing w:val="-1"/>
          <w:szCs w:val="24"/>
          <w:u w:val="single"/>
        </w:rPr>
        <w:t xml:space="preserve">de </w:t>
      </w:r>
      <w:r w:rsidR="00F43C06" w:rsidRPr="00A77563">
        <w:rPr>
          <w:rFonts w:asciiTheme="minorHAnsi" w:hAnsiTheme="minorHAnsi"/>
          <w:color w:val="FF0000"/>
          <w:szCs w:val="24"/>
          <w:u w:val="single"/>
        </w:rPr>
        <w:t>reuniones</w:t>
      </w:r>
      <w:r w:rsidR="000D31F6" w:rsidRPr="00F43C06">
        <w:rPr>
          <w:rFonts w:asciiTheme="minorHAnsi" w:hAnsiTheme="minorHAnsi"/>
          <w:color w:val="FF0000"/>
          <w:szCs w:val="24"/>
          <w:u w:val="single"/>
        </w:rPr>
        <w:t xml:space="preserve"> </w:t>
      </w:r>
      <w:r w:rsidR="006373F8" w:rsidRPr="006373F8">
        <w:rPr>
          <w:rFonts w:asciiTheme="minorHAnsi" w:hAnsiTheme="minorHAnsi"/>
          <w:color w:val="FF0000"/>
          <w:szCs w:val="24"/>
          <w:u w:val="single"/>
        </w:rPr>
        <w:t xml:space="preserve">del </w:t>
      </w:r>
      <w:r w:rsidR="008F52FB" w:rsidRPr="008445E4">
        <w:rPr>
          <w:rFonts w:asciiTheme="minorHAnsi" w:hAnsiTheme="minorHAnsi"/>
          <w:color w:val="FF0000"/>
          <w:szCs w:val="24"/>
          <w:u w:val="single"/>
        </w:rPr>
        <w:t>Grupo de Relator</w:t>
      </w:r>
      <w:r w:rsidR="005F2047" w:rsidRPr="008445E4">
        <w:rPr>
          <w:rFonts w:asciiTheme="minorHAnsi" w:hAnsiTheme="minorHAnsi"/>
          <w:szCs w:val="24"/>
        </w:rPr>
        <w:t>.</w:t>
      </w:r>
      <w:r w:rsidR="005F2047" w:rsidRPr="008445E4">
        <w:rPr>
          <w:rFonts w:asciiTheme="minorHAnsi" w:hAnsiTheme="minorHAnsi"/>
          <w:spacing w:val="15"/>
          <w:szCs w:val="24"/>
        </w:rPr>
        <w:t xml:space="preserve"> </w:t>
      </w:r>
      <w:r w:rsidR="005F2047" w:rsidRPr="008445E4">
        <w:rPr>
          <w:rFonts w:asciiTheme="minorHAnsi" w:hAnsiTheme="minorHAnsi"/>
          <w:spacing w:val="-1"/>
          <w:szCs w:val="24"/>
        </w:rPr>
        <w:t>La</w:t>
      </w:r>
      <w:r w:rsidR="005F2047" w:rsidRPr="008445E4">
        <w:rPr>
          <w:rFonts w:asciiTheme="minorHAnsi" w:hAnsiTheme="minorHAnsi"/>
          <w:spacing w:val="22"/>
          <w:w w:val="102"/>
          <w:szCs w:val="24"/>
        </w:rPr>
        <w:t xml:space="preserve"> </w:t>
      </w:r>
      <w:r w:rsidR="005F2047" w:rsidRPr="008445E4">
        <w:rPr>
          <w:rFonts w:asciiTheme="minorHAnsi" w:hAnsiTheme="minorHAnsi"/>
          <w:szCs w:val="24"/>
        </w:rPr>
        <w:t>secretaría</w:t>
      </w:r>
      <w:r w:rsidR="005F2047" w:rsidRPr="008445E4">
        <w:rPr>
          <w:rFonts w:asciiTheme="minorHAnsi" w:hAnsiTheme="minorHAnsi"/>
          <w:spacing w:val="31"/>
          <w:szCs w:val="24"/>
        </w:rPr>
        <w:t xml:space="preserve"> </w:t>
      </w:r>
      <w:r w:rsidR="005F2047" w:rsidRPr="008445E4">
        <w:rPr>
          <w:rFonts w:asciiTheme="minorHAnsi" w:hAnsiTheme="minorHAnsi"/>
          <w:spacing w:val="-1"/>
          <w:szCs w:val="24"/>
        </w:rPr>
        <w:t>publicará</w:t>
      </w:r>
      <w:r w:rsidR="005F2047" w:rsidRPr="008445E4">
        <w:rPr>
          <w:rFonts w:asciiTheme="minorHAnsi" w:hAnsiTheme="minorHAnsi"/>
          <w:spacing w:val="28"/>
          <w:szCs w:val="24"/>
        </w:rPr>
        <w:t xml:space="preserve"> </w:t>
      </w:r>
      <w:r w:rsidR="005F2047" w:rsidRPr="008445E4">
        <w:rPr>
          <w:rFonts w:asciiTheme="minorHAnsi" w:hAnsiTheme="minorHAnsi"/>
          <w:szCs w:val="24"/>
        </w:rPr>
        <w:t>esas</w:t>
      </w:r>
      <w:r w:rsidR="005F2047" w:rsidRPr="008445E4">
        <w:rPr>
          <w:rFonts w:asciiTheme="minorHAnsi" w:hAnsiTheme="minorHAnsi"/>
          <w:spacing w:val="30"/>
          <w:szCs w:val="24"/>
        </w:rPr>
        <w:t xml:space="preserve"> </w:t>
      </w:r>
      <w:r w:rsidR="005F2047" w:rsidRPr="008445E4">
        <w:rPr>
          <w:rFonts w:asciiTheme="minorHAnsi" w:hAnsiTheme="minorHAnsi"/>
          <w:spacing w:val="-1"/>
          <w:szCs w:val="24"/>
        </w:rPr>
        <w:t>contribuciones</w:t>
      </w:r>
      <w:r w:rsidR="005F2047" w:rsidRPr="008445E4">
        <w:rPr>
          <w:rFonts w:asciiTheme="minorHAnsi" w:hAnsiTheme="minorHAnsi"/>
          <w:spacing w:val="31"/>
          <w:szCs w:val="24"/>
        </w:rPr>
        <w:t xml:space="preserve"> </w:t>
      </w:r>
      <w:r w:rsidR="005F2047" w:rsidRPr="008445E4">
        <w:rPr>
          <w:rFonts w:asciiTheme="minorHAnsi" w:hAnsiTheme="minorHAnsi"/>
          <w:szCs w:val="24"/>
        </w:rPr>
        <w:t>como</w:t>
      </w:r>
      <w:r w:rsidR="005F2047" w:rsidRPr="008445E4">
        <w:rPr>
          <w:rFonts w:asciiTheme="minorHAnsi" w:hAnsiTheme="minorHAnsi"/>
          <w:spacing w:val="36"/>
          <w:szCs w:val="24"/>
        </w:rPr>
        <w:t xml:space="preserve"> </w:t>
      </w:r>
      <w:r w:rsidR="005F2047" w:rsidRPr="008445E4">
        <w:rPr>
          <w:rFonts w:asciiTheme="minorHAnsi" w:hAnsiTheme="minorHAnsi"/>
          <w:spacing w:val="-1"/>
          <w:szCs w:val="24"/>
        </w:rPr>
        <w:t>contribuciones</w:t>
      </w:r>
      <w:r w:rsidR="005F2047" w:rsidRPr="008445E4">
        <w:rPr>
          <w:rFonts w:asciiTheme="minorHAnsi" w:hAnsiTheme="minorHAnsi"/>
          <w:spacing w:val="31"/>
          <w:szCs w:val="24"/>
        </w:rPr>
        <w:t xml:space="preserve"> </w:t>
      </w:r>
      <w:r w:rsidR="005F2047" w:rsidRPr="008445E4">
        <w:rPr>
          <w:rFonts w:asciiTheme="minorHAnsi" w:hAnsiTheme="minorHAnsi"/>
          <w:szCs w:val="24"/>
        </w:rPr>
        <w:t>tardías</w:t>
      </w:r>
      <w:r w:rsidR="005F2047" w:rsidRPr="008445E4">
        <w:rPr>
          <w:rFonts w:asciiTheme="minorHAnsi" w:hAnsiTheme="minorHAnsi"/>
          <w:spacing w:val="33"/>
          <w:szCs w:val="24"/>
        </w:rPr>
        <w:t xml:space="preserve"> </w:t>
      </w:r>
      <w:r w:rsidR="005F2047" w:rsidRPr="008445E4">
        <w:rPr>
          <w:rFonts w:asciiTheme="minorHAnsi" w:hAnsiTheme="minorHAnsi"/>
          <w:szCs w:val="24"/>
        </w:rPr>
        <w:t>lo</w:t>
      </w:r>
      <w:r w:rsidR="005F2047" w:rsidRPr="008445E4">
        <w:rPr>
          <w:rFonts w:asciiTheme="minorHAnsi" w:hAnsiTheme="minorHAnsi"/>
          <w:spacing w:val="31"/>
          <w:szCs w:val="24"/>
        </w:rPr>
        <w:t xml:space="preserve"> </w:t>
      </w:r>
      <w:r w:rsidR="005F2047" w:rsidRPr="008445E4">
        <w:rPr>
          <w:rFonts w:asciiTheme="minorHAnsi" w:hAnsiTheme="minorHAnsi"/>
          <w:spacing w:val="-1"/>
          <w:szCs w:val="24"/>
        </w:rPr>
        <w:t>antes</w:t>
      </w:r>
      <w:r w:rsidR="005F2047" w:rsidRPr="008445E4">
        <w:rPr>
          <w:rFonts w:asciiTheme="minorHAnsi" w:hAnsiTheme="minorHAnsi"/>
          <w:spacing w:val="63"/>
          <w:w w:val="102"/>
          <w:szCs w:val="24"/>
        </w:rPr>
        <w:t xml:space="preserve"> </w:t>
      </w:r>
      <w:r w:rsidR="005F2047" w:rsidRPr="008445E4">
        <w:rPr>
          <w:rFonts w:asciiTheme="minorHAnsi" w:hAnsiTheme="minorHAnsi"/>
          <w:spacing w:val="-1"/>
          <w:szCs w:val="24"/>
        </w:rPr>
        <w:t>posible</w:t>
      </w:r>
      <w:r w:rsidR="005F2047" w:rsidRPr="008445E4">
        <w:rPr>
          <w:rFonts w:asciiTheme="minorHAnsi" w:hAnsiTheme="minorHAnsi"/>
          <w:spacing w:val="11"/>
          <w:szCs w:val="24"/>
        </w:rPr>
        <w:t xml:space="preserve"> </w:t>
      </w:r>
      <w:r w:rsidR="005F2047" w:rsidRPr="008445E4">
        <w:rPr>
          <w:rFonts w:asciiTheme="minorHAnsi" w:hAnsiTheme="minorHAnsi"/>
          <w:szCs w:val="24"/>
        </w:rPr>
        <w:t>y</w:t>
      </w:r>
      <w:r w:rsidR="005F2047" w:rsidRPr="008445E4">
        <w:rPr>
          <w:rFonts w:asciiTheme="minorHAnsi" w:hAnsiTheme="minorHAnsi"/>
          <w:spacing w:val="10"/>
          <w:szCs w:val="24"/>
        </w:rPr>
        <w:t xml:space="preserve"> </w:t>
      </w:r>
      <w:r w:rsidR="005F2047" w:rsidRPr="008445E4">
        <w:rPr>
          <w:rFonts w:asciiTheme="minorHAnsi" w:hAnsiTheme="minorHAnsi"/>
          <w:szCs w:val="24"/>
        </w:rPr>
        <w:t>a</w:t>
      </w:r>
      <w:r w:rsidR="005F2047" w:rsidRPr="008445E4">
        <w:rPr>
          <w:rFonts w:asciiTheme="minorHAnsi" w:hAnsiTheme="minorHAnsi"/>
          <w:spacing w:val="11"/>
          <w:szCs w:val="24"/>
        </w:rPr>
        <w:t xml:space="preserve"> </w:t>
      </w:r>
      <w:r w:rsidR="005F2047" w:rsidRPr="008445E4">
        <w:rPr>
          <w:rFonts w:asciiTheme="minorHAnsi" w:hAnsiTheme="minorHAnsi"/>
          <w:szCs w:val="24"/>
        </w:rPr>
        <w:t>más</w:t>
      </w:r>
      <w:r w:rsidR="005F2047" w:rsidRPr="008445E4">
        <w:rPr>
          <w:rFonts w:asciiTheme="minorHAnsi" w:hAnsiTheme="minorHAnsi"/>
          <w:spacing w:val="10"/>
          <w:szCs w:val="24"/>
        </w:rPr>
        <w:t xml:space="preserve"> </w:t>
      </w:r>
      <w:r w:rsidR="005F2047" w:rsidRPr="008445E4">
        <w:rPr>
          <w:rFonts w:asciiTheme="minorHAnsi" w:hAnsiTheme="minorHAnsi"/>
          <w:spacing w:val="-1"/>
          <w:szCs w:val="24"/>
        </w:rPr>
        <w:t>tardar</w:t>
      </w:r>
      <w:r w:rsidR="005F2047" w:rsidRPr="008445E4">
        <w:rPr>
          <w:rFonts w:asciiTheme="minorHAnsi" w:hAnsiTheme="minorHAnsi"/>
          <w:spacing w:val="10"/>
          <w:szCs w:val="24"/>
        </w:rPr>
        <w:t xml:space="preserve"> </w:t>
      </w:r>
      <w:r w:rsidR="005F2047" w:rsidRPr="008445E4">
        <w:rPr>
          <w:rFonts w:asciiTheme="minorHAnsi" w:hAnsiTheme="minorHAnsi"/>
          <w:szCs w:val="24"/>
        </w:rPr>
        <w:t>tres</w:t>
      </w:r>
      <w:r w:rsidR="005F2047" w:rsidRPr="008445E4">
        <w:rPr>
          <w:rFonts w:asciiTheme="minorHAnsi" w:hAnsiTheme="minorHAnsi"/>
          <w:spacing w:val="11"/>
          <w:szCs w:val="24"/>
        </w:rPr>
        <w:t xml:space="preserve"> </w:t>
      </w:r>
      <w:r w:rsidR="005F2047" w:rsidRPr="008445E4">
        <w:rPr>
          <w:rFonts w:asciiTheme="minorHAnsi" w:hAnsiTheme="minorHAnsi"/>
          <w:spacing w:val="-1"/>
          <w:szCs w:val="24"/>
        </w:rPr>
        <w:t>días</w:t>
      </w:r>
      <w:r w:rsidR="005F2047" w:rsidRPr="008445E4">
        <w:rPr>
          <w:rFonts w:asciiTheme="minorHAnsi" w:hAnsiTheme="minorHAnsi"/>
          <w:spacing w:val="12"/>
          <w:szCs w:val="24"/>
        </w:rPr>
        <w:t xml:space="preserve"> </w:t>
      </w:r>
      <w:r w:rsidR="005F2047" w:rsidRPr="008445E4">
        <w:rPr>
          <w:rFonts w:asciiTheme="minorHAnsi" w:hAnsiTheme="minorHAnsi"/>
          <w:spacing w:val="-1"/>
          <w:szCs w:val="24"/>
        </w:rPr>
        <w:t>naturales</w:t>
      </w:r>
      <w:r w:rsidR="005F2047" w:rsidRPr="008445E4">
        <w:rPr>
          <w:rFonts w:asciiTheme="minorHAnsi" w:hAnsiTheme="minorHAnsi"/>
          <w:spacing w:val="11"/>
          <w:szCs w:val="24"/>
        </w:rPr>
        <w:t xml:space="preserve"> </w:t>
      </w:r>
      <w:r w:rsidR="005F2047" w:rsidRPr="008445E4">
        <w:rPr>
          <w:rFonts w:asciiTheme="minorHAnsi" w:hAnsiTheme="minorHAnsi"/>
          <w:spacing w:val="-1"/>
          <w:szCs w:val="24"/>
        </w:rPr>
        <w:t>después</w:t>
      </w:r>
      <w:r w:rsidR="005F2047" w:rsidRPr="008445E4">
        <w:rPr>
          <w:rFonts w:asciiTheme="minorHAnsi" w:hAnsiTheme="minorHAnsi"/>
          <w:spacing w:val="10"/>
          <w:szCs w:val="24"/>
        </w:rPr>
        <w:t xml:space="preserve"> </w:t>
      </w:r>
      <w:r w:rsidR="005F2047" w:rsidRPr="008445E4">
        <w:rPr>
          <w:rFonts w:asciiTheme="minorHAnsi" w:hAnsiTheme="minorHAnsi"/>
          <w:spacing w:val="-1"/>
          <w:szCs w:val="24"/>
        </w:rPr>
        <w:t>de</w:t>
      </w:r>
      <w:r w:rsidR="005F2047" w:rsidRPr="008445E4">
        <w:rPr>
          <w:rFonts w:asciiTheme="minorHAnsi" w:hAnsiTheme="minorHAnsi"/>
          <w:spacing w:val="10"/>
          <w:szCs w:val="24"/>
        </w:rPr>
        <w:t xml:space="preserve"> </w:t>
      </w:r>
      <w:r w:rsidR="005F2047" w:rsidRPr="008445E4">
        <w:rPr>
          <w:rFonts w:asciiTheme="minorHAnsi" w:hAnsiTheme="minorHAnsi"/>
          <w:szCs w:val="24"/>
        </w:rPr>
        <w:t>su</w:t>
      </w:r>
      <w:r w:rsidR="005F2047" w:rsidRPr="008445E4">
        <w:rPr>
          <w:rFonts w:asciiTheme="minorHAnsi" w:hAnsiTheme="minorHAnsi"/>
          <w:spacing w:val="11"/>
          <w:szCs w:val="24"/>
        </w:rPr>
        <w:t xml:space="preserve"> </w:t>
      </w:r>
      <w:r w:rsidR="005F2047" w:rsidRPr="008445E4">
        <w:rPr>
          <w:rFonts w:asciiTheme="minorHAnsi" w:hAnsiTheme="minorHAnsi"/>
          <w:spacing w:val="-1"/>
          <w:szCs w:val="24"/>
        </w:rPr>
        <w:t>recepción.</w:t>
      </w:r>
    </w:p>
    <w:p w14:paraId="7686C044" w14:textId="25FA8014" w:rsidR="00646E5A" w:rsidRPr="008445E4" w:rsidRDefault="00646E5A" w:rsidP="002F7D35">
      <w:r w:rsidRPr="008445E4">
        <w:rPr>
          <w:b/>
        </w:rPr>
        <w:t>13.1.4</w:t>
      </w:r>
      <w:r w:rsidRPr="008445E4">
        <w:tab/>
      </w:r>
      <w:r w:rsidR="002C259A" w:rsidRPr="008445E4">
        <w:t xml:space="preserve">Las contribuciones que sean recibidas por el Director de la BDT con menos de doce días de antelación a </w:t>
      </w:r>
      <w:r w:rsidR="002C259A" w:rsidRPr="00892FC9">
        <w:t xml:space="preserve">la reunión </w:t>
      </w:r>
      <w:r w:rsidR="009C190E">
        <w:rPr>
          <w:rFonts w:asciiTheme="minorHAnsi" w:hAnsiTheme="minorHAnsi"/>
          <w:color w:val="FF0000"/>
          <w:spacing w:val="-1"/>
          <w:szCs w:val="24"/>
          <w:u w:val="single"/>
        </w:rPr>
        <w:t>de una Comisión de Estudio/</w:t>
      </w:r>
      <w:r w:rsidR="001C4DD5" w:rsidRPr="008445E4">
        <w:rPr>
          <w:rFonts w:asciiTheme="minorHAnsi" w:hAnsiTheme="minorHAnsi"/>
          <w:color w:val="FF0000"/>
          <w:spacing w:val="-1"/>
          <w:szCs w:val="24"/>
          <w:u w:val="single"/>
        </w:rPr>
        <w:t xml:space="preserve"> Grupo de Trabajo o </w:t>
      </w:r>
      <w:r w:rsidR="009C190E">
        <w:rPr>
          <w:rFonts w:asciiTheme="minorHAnsi" w:hAnsiTheme="minorHAnsi"/>
          <w:color w:val="FF0000"/>
          <w:szCs w:val="24"/>
          <w:u w:val="single"/>
        </w:rPr>
        <w:t xml:space="preserve">de un </w:t>
      </w:r>
      <w:r w:rsidR="009C190E" w:rsidRPr="008445E4">
        <w:rPr>
          <w:rFonts w:asciiTheme="minorHAnsi" w:hAnsiTheme="minorHAnsi"/>
          <w:color w:val="FF0000"/>
          <w:spacing w:val="-1"/>
          <w:szCs w:val="24"/>
          <w:u w:val="single"/>
        </w:rPr>
        <w:t xml:space="preserve">bloque </w:t>
      </w:r>
      <w:r w:rsidR="009C190E" w:rsidRPr="00A77563">
        <w:rPr>
          <w:rFonts w:asciiTheme="minorHAnsi" w:hAnsiTheme="minorHAnsi"/>
          <w:color w:val="FF0000"/>
          <w:spacing w:val="-1"/>
          <w:szCs w:val="24"/>
          <w:u w:val="single"/>
        </w:rPr>
        <w:t xml:space="preserve">de </w:t>
      </w:r>
      <w:r w:rsidR="009C190E" w:rsidRPr="00A77563">
        <w:rPr>
          <w:rFonts w:asciiTheme="minorHAnsi" w:hAnsiTheme="minorHAnsi"/>
          <w:color w:val="FF0000"/>
          <w:szCs w:val="24"/>
          <w:u w:val="single"/>
        </w:rPr>
        <w:t>reuniones</w:t>
      </w:r>
      <w:r w:rsidR="009C190E" w:rsidRPr="00F43C06">
        <w:rPr>
          <w:rFonts w:asciiTheme="minorHAnsi" w:hAnsiTheme="minorHAnsi"/>
          <w:color w:val="FF0000"/>
          <w:szCs w:val="24"/>
          <w:u w:val="single"/>
        </w:rPr>
        <w:t xml:space="preserve"> </w:t>
      </w:r>
      <w:r w:rsidR="009C190E">
        <w:rPr>
          <w:rFonts w:asciiTheme="minorHAnsi" w:hAnsiTheme="minorHAnsi"/>
          <w:color w:val="FF0000"/>
          <w:szCs w:val="24"/>
          <w:u w:val="single"/>
        </w:rPr>
        <w:t xml:space="preserve">del </w:t>
      </w:r>
      <w:r w:rsidR="001C4DD5" w:rsidRPr="008445E4">
        <w:rPr>
          <w:rFonts w:asciiTheme="minorHAnsi" w:hAnsiTheme="minorHAnsi"/>
          <w:color w:val="FF0000"/>
          <w:spacing w:val="-1"/>
          <w:szCs w:val="24"/>
          <w:u w:val="single"/>
        </w:rPr>
        <w:lastRenderedPageBreak/>
        <w:t>Grupo de Relator</w:t>
      </w:r>
      <w:r w:rsidR="001C4DD5" w:rsidRPr="008445E4">
        <w:rPr>
          <w:rFonts w:asciiTheme="minorHAnsi" w:hAnsiTheme="minorHAnsi"/>
          <w:color w:val="FF0000"/>
          <w:spacing w:val="23"/>
          <w:szCs w:val="24"/>
        </w:rPr>
        <w:t xml:space="preserve"> </w:t>
      </w:r>
      <w:r w:rsidR="002C259A" w:rsidRPr="008445E4">
        <w:t>no se incluirán en el orden del día. No se distribuirán, sino que se guardarán para la reunión siguiente. En casos excepcionales el Presidente puede, en consulta con el Director, derogar los plazos anteriores y admitir contribuciones consideradas de extrema importancia y urgencia, siempre que los participantes dispongan de estas contribuciones en la apertura de la reunión. En el caso de tales contribuciones tardías, la Secretaría no se comprometerá a garantizar que</w:t>
      </w:r>
      <w:r w:rsidR="00C36E3A" w:rsidRPr="008445E4">
        <w:t xml:space="preserve"> </w:t>
      </w:r>
      <w:r w:rsidR="002C259A" w:rsidRPr="008445E4">
        <w:t>el</w:t>
      </w:r>
      <w:r w:rsidR="00C36E3A" w:rsidRPr="008445E4">
        <w:t xml:space="preserve"> </w:t>
      </w:r>
      <w:r w:rsidR="002C259A" w:rsidRPr="008445E4">
        <w:t>documento estará disponible en la apertura de la reunión en todos los idiomas</w:t>
      </w:r>
      <w:r w:rsidR="002C259A" w:rsidRPr="008445E4">
        <w:rPr>
          <w:rFonts w:asciiTheme="minorHAnsi" w:hAnsiTheme="minorHAnsi"/>
          <w:spacing w:val="-1"/>
          <w:szCs w:val="24"/>
        </w:rPr>
        <w:t>.</w:t>
      </w:r>
    </w:p>
    <w:p w14:paraId="2A8AF4E1" w14:textId="4645C626" w:rsidR="00646E5A" w:rsidRPr="008445E4" w:rsidRDefault="00646E5A" w:rsidP="002F7D35">
      <w:r w:rsidRPr="008445E4">
        <w:rPr>
          <w:b/>
        </w:rPr>
        <w:t>13.1.5</w:t>
      </w:r>
      <w:r w:rsidRPr="008445E4">
        <w:tab/>
      </w:r>
      <w:r w:rsidR="00A70463" w:rsidRPr="008445E4">
        <w:t>No se aceptarán contribuciones para acción tras la apertura de la reunión</w:t>
      </w:r>
      <w:r w:rsidRPr="008445E4">
        <w:t>.</w:t>
      </w:r>
    </w:p>
    <w:p w14:paraId="26D07732" w14:textId="0ACD54B9" w:rsidR="00213E9F" w:rsidRPr="008445E4" w:rsidRDefault="00646E5A">
      <w:r w:rsidRPr="008445E4">
        <w:rPr>
          <w:b/>
        </w:rPr>
        <w:t>13.1.6</w:t>
      </w:r>
      <w:r w:rsidRPr="008445E4">
        <w:tab/>
      </w:r>
      <w:r w:rsidR="00213E9F" w:rsidRPr="008445E4">
        <w:t xml:space="preserve">El Director debería insistir en que los autores respeten las normas establecidas para la presentación y </w:t>
      </w:r>
      <w:r w:rsidR="00213E9F" w:rsidRPr="008445E4">
        <w:rPr>
          <w:strike/>
          <w:color w:val="FF0000"/>
        </w:rPr>
        <w:t>el formato</w:t>
      </w:r>
      <w:r w:rsidR="00213E9F" w:rsidRPr="008445E4">
        <w:rPr>
          <w:color w:val="FF0000"/>
        </w:rPr>
        <w:t xml:space="preserve"> </w:t>
      </w:r>
      <w:r w:rsidR="008804D5" w:rsidRPr="008445E4">
        <w:rPr>
          <w:color w:val="FF0000"/>
          <w:u w:val="single"/>
        </w:rPr>
        <w:t>la plantilla</w:t>
      </w:r>
      <w:r w:rsidR="008804D5" w:rsidRPr="008445E4">
        <w:rPr>
          <w:color w:val="FF0000"/>
        </w:rPr>
        <w:t xml:space="preserve"> </w:t>
      </w:r>
      <w:r w:rsidR="00213E9F" w:rsidRPr="008445E4">
        <w:t>de los documentos señalados en la presente Resolución y los Anexos, así como los plazos previstos en ellos. El Director debería enviar un recordatorio en su caso. Previo acuerdo con el Presidente de la Comisión de Estudio, el Director podrá devolver a los autores los documentos que no cumplan con las directrices generales consignadas en la presente Resolución, a fin de que se introduzcan los ajustes oportunos</w:t>
      </w:r>
      <w:r w:rsidR="00213E9F" w:rsidRPr="008445E4">
        <w:rPr>
          <w:rFonts w:asciiTheme="minorHAnsi" w:hAnsiTheme="minorHAnsi"/>
          <w:spacing w:val="-1"/>
          <w:szCs w:val="24"/>
        </w:rPr>
        <w:t>.</w:t>
      </w:r>
    </w:p>
    <w:p w14:paraId="6A72E73C" w14:textId="5DFF2BBB" w:rsidR="00646E5A" w:rsidRPr="008445E4" w:rsidRDefault="00646E5A" w:rsidP="002F7D35">
      <w:bookmarkStart w:id="495" w:name="_Toc268858421"/>
      <w:r w:rsidRPr="008445E4">
        <w:rPr>
          <w:b/>
        </w:rPr>
        <w:t>13.2</w:t>
      </w:r>
      <w:r w:rsidRPr="008445E4">
        <w:tab/>
      </w:r>
      <w:bookmarkEnd w:id="495"/>
      <w:r w:rsidR="00992B45" w:rsidRPr="008445E4">
        <w:t xml:space="preserve">Contribuciones para </w:t>
      </w:r>
      <w:r w:rsidR="00992B45" w:rsidRPr="008445E4">
        <w:rPr>
          <w:strike/>
          <w:color w:val="FF0000"/>
        </w:rPr>
        <w:t>información</w:t>
      </w:r>
      <w:ins w:id="496" w:author="Author">
        <w:del w:id="497" w:author="Author">
          <w:r w:rsidR="00992B45" w:rsidRPr="008445E4" w:rsidDel="00AB7CB3">
            <w:rPr>
              <w:color w:val="FF0000"/>
              <w:rPrChange w:id="498" w:author="Author">
                <w:rPr/>
              </w:rPrChange>
            </w:rPr>
            <w:delText xml:space="preserve"> </w:delText>
          </w:r>
        </w:del>
        <w:r w:rsidR="00992B45" w:rsidRPr="008445E4">
          <w:t>a</w:t>
        </w:r>
      </w:ins>
      <w:r w:rsidR="00992B45" w:rsidRPr="008445E4">
        <w:rPr>
          <w:color w:val="FF0000"/>
          <w:u w:val="single"/>
        </w:rPr>
        <w:t>ntecedentes</w:t>
      </w:r>
      <w:ins w:id="499" w:author="Author">
        <w:r w:rsidR="00992B45" w:rsidRPr="008445E4">
          <w:t xml:space="preserve"> (</w:t>
        </w:r>
      </w:ins>
      <w:r w:rsidR="00992B45" w:rsidRPr="008445E4">
        <w:rPr>
          <w:color w:val="FF0000"/>
          <w:u w:val="single"/>
        </w:rPr>
        <w:t xml:space="preserve">los documentos </w:t>
      </w:r>
      <w:r w:rsidR="004E4833" w:rsidRPr="008445E4">
        <w:rPr>
          <w:color w:val="FF0000"/>
          <w:u w:val="single"/>
        </w:rPr>
        <w:t>de</w:t>
      </w:r>
      <w:r w:rsidR="00992B45" w:rsidRPr="008445E4">
        <w:rPr>
          <w:color w:val="FF0000"/>
          <w:u w:val="single"/>
        </w:rPr>
        <w:t xml:space="preserve"> </w:t>
      </w:r>
      <w:r w:rsidR="00992B45" w:rsidRPr="008445E4">
        <w:rPr>
          <w:strike/>
          <w:color w:val="FF0000"/>
          <w:u w:val="single"/>
        </w:rPr>
        <w:t>información</w:t>
      </w:r>
      <w:r w:rsidR="00992B45" w:rsidRPr="008445E4">
        <w:rPr>
          <w:color w:val="FF0000"/>
          <w:u w:val="single"/>
        </w:rPr>
        <w:t xml:space="preserve"> antecedentes no se incluyen en el orden del día de la reunió</w:t>
      </w:r>
      <w:ins w:id="500" w:author="Author">
        <w:r w:rsidR="00992B45" w:rsidRPr="008445E4">
          <w:t>n)</w:t>
        </w:r>
      </w:ins>
    </w:p>
    <w:p w14:paraId="72FCEAA8" w14:textId="51B2EA82" w:rsidR="00646E5A" w:rsidRPr="008445E4" w:rsidRDefault="00646E5A" w:rsidP="002F7D35">
      <w:bookmarkStart w:id="501" w:name="_Ref247802315"/>
      <w:r w:rsidRPr="008445E4">
        <w:rPr>
          <w:b/>
        </w:rPr>
        <w:t>13.2.1</w:t>
      </w:r>
      <w:r w:rsidRPr="008445E4">
        <w:tab/>
      </w:r>
      <w:r w:rsidR="004A60C2" w:rsidRPr="008445E4">
        <w:rPr>
          <w:rFonts w:asciiTheme="minorHAnsi" w:hAnsiTheme="minorHAnsi"/>
          <w:szCs w:val="24"/>
        </w:rPr>
        <w:t>Las</w:t>
      </w:r>
      <w:r w:rsidR="004A60C2" w:rsidRPr="008445E4">
        <w:rPr>
          <w:rFonts w:asciiTheme="minorHAnsi" w:hAnsiTheme="minorHAnsi"/>
          <w:spacing w:val="42"/>
          <w:szCs w:val="24"/>
        </w:rPr>
        <w:t xml:space="preserve"> </w:t>
      </w:r>
      <w:r w:rsidR="004A60C2" w:rsidRPr="008445E4">
        <w:rPr>
          <w:rFonts w:asciiTheme="minorHAnsi" w:hAnsiTheme="minorHAnsi"/>
          <w:spacing w:val="-1"/>
          <w:szCs w:val="24"/>
        </w:rPr>
        <w:t>contribuciones</w:t>
      </w:r>
      <w:r w:rsidR="004A60C2" w:rsidRPr="008445E4">
        <w:rPr>
          <w:rFonts w:asciiTheme="minorHAnsi" w:hAnsiTheme="minorHAnsi"/>
          <w:spacing w:val="42"/>
          <w:szCs w:val="24"/>
        </w:rPr>
        <w:t xml:space="preserve"> </w:t>
      </w:r>
      <w:r w:rsidR="004A60C2" w:rsidRPr="008445E4">
        <w:rPr>
          <w:rFonts w:asciiTheme="minorHAnsi" w:hAnsiTheme="minorHAnsi"/>
          <w:spacing w:val="-1"/>
          <w:szCs w:val="24"/>
        </w:rPr>
        <w:t>presentadas</w:t>
      </w:r>
      <w:r w:rsidR="004A60C2" w:rsidRPr="008445E4">
        <w:rPr>
          <w:rFonts w:asciiTheme="minorHAnsi" w:hAnsiTheme="minorHAnsi"/>
          <w:spacing w:val="42"/>
          <w:szCs w:val="24"/>
        </w:rPr>
        <w:t xml:space="preserve"> </w:t>
      </w:r>
      <w:r w:rsidR="004A60C2" w:rsidRPr="008445E4">
        <w:rPr>
          <w:rFonts w:asciiTheme="minorHAnsi" w:hAnsiTheme="minorHAnsi"/>
          <w:szCs w:val="24"/>
        </w:rPr>
        <w:t>a</w:t>
      </w:r>
      <w:r w:rsidR="004A60C2" w:rsidRPr="008445E4">
        <w:rPr>
          <w:rFonts w:asciiTheme="minorHAnsi" w:hAnsiTheme="minorHAnsi"/>
          <w:spacing w:val="42"/>
          <w:szCs w:val="24"/>
        </w:rPr>
        <w:t xml:space="preserve"> </w:t>
      </w:r>
      <w:r w:rsidR="004A60C2" w:rsidRPr="008445E4">
        <w:rPr>
          <w:rFonts w:asciiTheme="minorHAnsi" w:hAnsiTheme="minorHAnsi"/>
          <w:szCs w:val="24"/>
        </w:rPr>
        <w:t>la</w:t>
      </w:r>
      <w:r w:rsidR="004A60C2" w:rsidRPr="008445E4">
        <w:rPr>
          <w:rFonts w:asciiTheme="minorHAnsi" w:hAnsiTheme="minorHAnsi"/>
          <w:spacing w:val="42"/>
          <w:szCs w:val="24"/>
        </w:rPr>
        <w:t xml:space="preserve"> </w:t>
      </w:r>
      <w:r w:rsidR="004A60C2" w:rsidRPr="008445E4">
        <w:rPr>
          <w:rFonts w:asciiTheme="minorHAnsi" w:hAnsiTheme="minorHAnsi"/>
          <w:spacing w:val="-1"/>
          <w:szCs w:val="24"/>
        </w:rPr>
        <w:t>reunión</w:t>
      </w:r>
      <w:r w:rsidR="004A60C2" w:rsidRPr="00E774F3">
        <w:rPr>
          <w:rFonts w:asciiTheme="minorHAnsi" w:hAnsiTheme="minorHAnsi"/>
          <w:spacing w:val="-1"/>
          <w:szCs w:val="24"/>
        </w:rPr>
        <w:t xml:space="preserve"> </w:t>
      </w:r>
      <w:r w:rsidR="00E774F3" w:rsidRPr="00E774F3">
        <w:rPr>
          <w:rFonts w:asciiTheme="minorHAnsi" w:hAnsiTheme="minorHAnsi"/>
          <w:spacing w:val="-1"/>
          <w:szCs w:val="24"/>
        </w:rPr>
        <w:t>para</w:t>
      </w:r>
      <w:r w:rsidR="00807CA8" w:rsidRPr="008445E4">
        <w:rPr>
          <w:rFonts w:asciiTheme="minorHAnsi" w:hAnsiTheme="minorHAnsi"/>
          <w:spacing w:val="41"/>
          <w:szCs w:val="24"/>
        </w:rPr>
        <w:t xml:space="preserve"> </w:t>
      </w:r>
      <w:r w:rsidR="004A60C2" w:rsidRPr="008445E4">
        <w:rPr>
          <w:rFonts w:asciiTheme="minorHAnsi" w:hAnsiTheme="minorHAnsi"/>
          <w:strike/>
          <w:color w:val="FF0000"/>
          <w:spacing w:val="-1"/>
          <w:szCs w:val="24"/>
        </w:rPr>
        <w:t>información</w:t>
      </w:r>
      <w:r w:rsidR="004A60C2" w:rsidRPr="008445E4">
        <w:rPr>
          <w:rFonts w:asciiTheme="minorHAnsi" w:hAnsiTheme="minorHAnsi"/>
          <w:color w:val="FF0000"/>
          <w:spacing w:val="42"/>
          <w:szCs w:val="24"/>
        </w:rPr>
        <w:t xml:space="preserve"> </w:t>
      </w:r>
      <w:r w:rsidR="004A60C2" w:rsidRPr="008445E4">
        <w:rPr>
          <w:rFonts w:asciiTheme="minorHAnsi" w:hAnsiTheme="minorHAnsi"/>
          <w:color w:val="FF0000"/>
          <w:szCs w:val="24"/>
          <w:u w:val="single"/>
        </w:rPr>
        <w:t>antecedentes</w:t>
      </w:r>
      <w:r w:rsidR="004A60C2" w:rsidRPr="008445E4">
        <w:rPr>
          <w:rFonts w:asciiTheme="minorHAnsi" w:hAnsiTheme="minorHAnsi"/>
          <w:color w:val="FF0000"/>
          <w:szCs w:val="24"/>
        </w:rPr>
        <w:t xml:space="preserve"> </w:t>
      </w:r>
      <w:r w:rsidR="004A60C2" w:rsidRPr="008445E4">
        <w:rPr>
          <w:rFonts w:asciiTheme="minorHAnsi" w:hAnsiTheme="minorHAnsi"/>
          <w:szCs w:val="24"/>
        </w:rPr>
        <w:t>son</w:t>
      </w:r>
      <w:r w:rsidR="004A60C2" w:rsidRPr="008445E4">
        <w:rPr>
          <w:rFonts w:asciiTheme="minorHAnsi" w:hAnsiTheme="minorHAnsi"/>
          <w:spacing w:val="40"/>
          <w:szCs w:val="24"/>
        </w:rPr>
        <w:t xml:space="preserve"> </w:t>
      </w:r>
      <w:r w:rsidR="004A60C2" w:rsidRPr="008445E4">
        <w:rPr>
          <w:rFonts w:asciiTheme="minorHAnsi" w:hAnsiTheme="minorHAnsi"/>
          <w:spacing w:val="-1"/>
          <w:szCs w:val="24"/>
        </w:rPr>
        <w:t>las</w:t>
      </w:r>
      <w:r w:rsidR="004A60C2" w:rsidRPr="008445E4">
        <w:rPr>
          <w:rFonts w:asciiTheme="minorHAnsi" w:hAnsiTheme="minorHAnsi"/>
          <w:spacing w:val="67"/>
          <w:w w:val="102"/>
          <w:szCs w:val="24"/>
        </w:rPr>
        <w:t xml:space="preserve"> </w:t>
      </w:r>
      <w:r w:rsidR="004A60C2" w:rsidRPr="008445E4">
        <w:rPr>
          <w:rFonts w:asciiTheme="minorHAnsi" w:hAnsiTheme="minorHAnsi"/>
          <w:spacing w:val="-1"/>
          <w:szCs w:val="24"/>
        </w:rPr>
        <w:t>que</w:t>
      </w:r>
      <w:r w:rsidR="004A60C2" w:rsidRPr="008445E4">
        <w:rPr>
          <w:rFonts w:asciiTheme="minorHAnsi" w:hAnsiTheme="minorHAnsi"/>
          <w:spacing w:val="19"/>
          <w:szCs w:val="24"/>
        </w:rPr>
        <w:t xml:space="preserve"> </w:t>
      </w:r>
      <w:r w:rsidR="004A60C2" w:rsidRPr="008445E4">
        <w:rPr>
          <w:rFonts w:asciiTheme="minorHAnsi" w:hAnsiTheme="minorHAnsi"/>
          <w:szCs w:val="24"/>
        </w:rPr>
        <w:t>no</w:t>
      </w:r>
      <w:r w:rsidR="004A60C2" w:rsidRPr="008445E4">
        <w:rPr>
          <w:rFonts w:asciiTheme="minorHAnsi" w:hAnsiTheme="minorHAnsi"/>
          <w:spacing w:val="18"/>
          <w:szCs w:val="24"/>
        </w:rPr>
        <w:t xml:space="preserve"> </w:t>
      </w:r>
      <w:r w:rsidR="004A60C2" w:rsidRPr="008445E4">
        <w:rPr>
          <w:rFonts w:asciiTheme="minorHAnsi" w:hAnsiTheme="minorHAnsi"/>
          <w:szCs w:val="24"/>
        </w:rPr>
        <w:t>exigen</w:t>
      </w:r>
      <w:r w:rsidR="004A60C2" w:rsidRPr="008445E4">
        <w:rPr>
          <w:rFonts w:asciiTheme="minorHAnsi" w:hAnsiTheme="minorHAnsi"/>
          <w:spacing w:val="17"/>
          <w:szCs w:val="24"/>
        </w:rPr>
        <w:t xml:space="preserve"> </w:t>
      </w:r>
      <w:r w:rsidR="004A60C2" w:rsidRPr="008445E4">
        <w:rPr>
          <w:rFonts w:asciiTheme="minorHAnsi" w:hAnsiTheme="minorHAnsi"/>
          <w:spacing w:val="-1"/>
          <w:szCs w:val="24"/>
        </w:rPr>
        <w:t>ninguna</w:t>
      </w:r>
      <w:r w:rsidR="004A60C2" w:rsidRPr="008445E4">
        <w:rPr>
          <w:rFonts w:asciiTheme="minorHAnsi" w:hAnsiTheme="minorHAnsi"/>
          <w:spacing w:val="20"/>
          <w:szCs w:val="24"/>
        </w:rPr>
        <w:t xml:space="preserve"> </w:t>
      </w:r>
      <w:r w:rsidR="004A60C2" w:rsidRPr="008445E4">
        <w:rPr>
          <w:rFonts w:asciiTheme="minorHAnsi" w:hAnsiTheme="minorHAnsi"/>
          <w:spacing w:val="-1"/>
          <w:szCs w:val="24"/>
        </w:rPr>
        <w:t>medida</w:t>
      </w:r>
      <w:r w:rsidR="004A60C2" w:rsidRPr="008445E4">
        <w:rPr>
          <w:rFonts w:asciiTheme="minorHAnsi" w:hAnsiTheme="minorHAnsi"/>
          <w:spacing w:val="17"/>
          <w:szCs w:val="24"/>
        </w:rPr>
        <w:t xml:space="preserve"> </w:t>
      </w:r>
      <w:r w:rsidR="004A60C2" w:rsidRPr="008445E4">
        <w:rPr>
          <w:rFonts w:asciiTheme="minorHAnsi" w:hAnsiTheme="minorHAnsi"/>
          <w:spacing w:val="-1"/>
          <w:szCs w:val="24"/>
        </w:rPr>
        <w:t>específica</w:t>
      </w:r>
      <w:r w:rsidR="004A60C2" w:rsidRPr="008445E4">
        <w:rPr>
          <w:rFonts w:asciiTheme="minorHAnsi" w:hAnsiTheme="minorHAnsi"/>
          <w:spacing w:val="20"/>
          <w:szCs w:val="24"/>
        </w:rPr>
        <w:t xml:space="preserve"> </w:t>
      </w:r>
      <w:r w:rsidR="004A60C2" w:rsidRPr="008445E4">
        <w:rPr>
          <w:rFonts w:asciiTheme="minorHAnsi" w:hAnsiTheme="minorHAnsi"/>
          <w:spacing w:val="-1"/>
          <w:szCs w:val="24"/>
        </w:rPr>
        <w:t>según</w:t>
      </w:r>
      <w:r w:rsidR="004A60C2" w:rsidRPr="008445E4">
        <w:rPr>
          <w:rFonts w:asciiTheme="minorHAnsi" w:hAnsiTheme="minorHAnsi"/>
          <w:spacing w:val="20"/>
          <w:szCs w:val="24"/>
        </w:rPr>
        <w:t xml:space="preserve"> </w:t>
      </w:r>
      <w:r w:rsidR="004A60C2" w:rsidRPr="008445E4">
        <w:rPr>
          <w:rFonts w:asciiTheme="minorHAnsi" w:hAnsiTheme="minorHAnsi"/>
          <w:szCs w:val="24"/>
        </w:rPr>
        <w:t>el</w:t>
      </w:r>
      <w:r w:rsidR="004A60C2" w:rsidRPr="008445E4">
        <w:rPr>
          <w:rFonts w:asciiTheme="minorHAnsi" w:hAnsiTheme="minorHAnsi"/>
          <w:spacing w:val="18"/>
          <w:szCs w:val="24"/>
        </w:rPr>
        <w:t xml:space="preserve"> </w:t>
      </w:r>
      <w:r w:rsidR="004A60C2" w:rsidRPr="008445E4">
        <w:rPr>
          <w:rFonts w:asciiTheme="minorHAnsi" w:hAnsiTheme="minorHAnsi"/>
          <w:spacing w:val="-1"/>
          <w:szCs w:val="24"/>
        </w:rPr>
        <w:t>orden</w:t>
      </w:r>
      <w:r w:rsidR="004A60C2" w:rsidRPr="008445E4">
        <w:rPr>
          <w:rFonts w:asciiTheme="minorHAnsi" w:hAnsiTheme="minorHAnsi"/>
          <w:spacing w:val="17"/>
          <w:szCs w:val="24"/>
        </w:rPr>
        <w:t xml:space="preserve"> </w:t>
      </w:r>
      <w:r w:rsidR="004A60C2" w:rsidRPr="008445E4">
        <w:rPr>
          <w:rFonts w:asciiTheme="minorHAnsi" w:hAnsiTheme="minorHAnsi"/>
          <w:spacing w:val="-1"/>
          <w:szCs w:val="24"/>
        </w:rPr>
        <w:t>del</w:t>
      </w:r>
      <w:r w:rsidR="004A60C2" w:rsidRPr="008445E4">
        <w:rPr>
          <w:rFonts w:asciiTheme="minorHAnsi" w:hAnsiTheme="minorHAnsi"/>
          <w:spacing w:val="20"/>
          <w:szCs w:val="24"/>
        </w:rPr>
        <w:t xml:space="preserve"> </w:t>
      </w:r>
      <w:r w:rsidR="00182175" w:rsidRPr="008445E4">
        <w:rPr>
          <w:rFonts w:asciiTheme="minorHAnsi" w:hAnsiTheme="minorHAnsi"/>
          <w:spacing w:val="-1"/>
          <w:szCs w:val="24"/>
        </w:rPr>
        <w:t>día</w:t>
      </w:r>
      <w:r w:rsidR="00182175" w:rsidRPr="008445E4">
        <w:rPr>
          <w:rFonts w:asciiTheme="minorHAnsi" w:hAnsiTheme="minorHAnsi"/>
          <w:spacing w:val="20"/>
          <w:szCs w:val="24"/>
        </w:rPr>
        <w:t xml:space="preserve">. </w:t>
      </w:r>
      <w:r w:rsidR="00C14A0A" w:rsidRPr="008445E4">
        <w:rPr>
          <w:color w:val="FF0000"/>
          <w:u w:val="single"/>
        </w:rPr>
        <w:t xml:space="preserve">Se puede hacer referencia a estas durante la reunión para las que se presentaron, pero no figurarán en el orden del día ni se las analizará en la reunión. Las contribuciones para </w:t>
      </w:r>
      <w:r w:rsidR="006076D0" w:rsidRPr="006076D0">
        <w:rPr>
          <w:strike/>
          <w:color w:val="FF0000"/>
          <w:u w:val="single"/>
        </w:rPr>
        <w:t>información</w:t>
      </w:r>
      <w:r w:rsidR="006076D0">
        <w:rPr>
          <w:color w:val="FF0000"/>
          <w:u w:val="single"/>
        </w:rPr>
        <w:t xml:space="preserve"> </w:t>
      </w:r>
      <w:r w:rsidR="00C14A0A" w:rsidRPr="008445E4">
        <w:rPr>
          <w:color w:val="FF0000"/>
          <w:u w:val="single"/>
        </w:rPr>
        <w:t xml:space="preserve">antecedentes </w:t>
      </w:r>
      <w:r w:rsidR="00182175" w:rsidRPr="008445E4">
        <w:rPr>
          <w:color w:val="FF0000"/>
          <w:u w:val="single"/>
        </w:rPr>
        <w:t>comprenden,</w:t>
      </w:r>
      <w:r w:rsidR="00182175" w:rsidRPr="008445E4">
        <w:rPr>
          <w:rFonts w:asciiTheme="minorHAnsi" w:hAnsiTheme="minorHAnsi"/>
          <w:spacing w:val="-1"/>
          <w:szCs w:val="24"/>
        </w:rPr>
        <w:t xml:space="preserve"> por</w:t>
      </w:r>
      <w:r w:rsidR="004A60C2" w:rsidRPr="008445E4">
        <w:rPr>
          <w:rFonts w:asciiTheme="minorHAnsi" w:hAnsiTheme="minorHAnsi"/>
          <w:spacing w:val="20"/>
          <w:szCs w:val="24"/>
        </w:rPr>
        <w:t xml:space="preserve"> </w:t>
      </w:r>
      <w:r w:rsidR="004A60C2" w:rsidRPr="008445E4">
        <w:rPr>
          <w:rFonts w:asciiTheme="minorHAnsi" w:hAnsiTheme="minorHAnsi"/>
          <w:spacing w:val="-1"/>
          <w:szCs w:val="24"/>
        </w:rPr>
        <w:t>ejemplo,</w:t>
      </w:r>
      <w:r w:rsidR="004A60C2" w:rsidRPr="008445E4">
        <w:rPr>
          <w:rFonts w:asciiTheme="minorHAnsi" w:hAnsiTheme="minorHAnsi"/>
          <w:spacing w:val="55"/>
          <w:w w:val="102"/>
          <w:szCs w:val="24"/>
        </w:rPr>
        <w:t xml:space="preserve"> </w:t>
      </w:r>
      <w:r w:rsidR="004A60C2" w:rsidRPr="008445E4">
        <w:rPr>
          <w:rFonts w:asciiTheme="minorHAnsi" w:hAnsiTheme="minorHAnsi"/>
          <w:spacing w:val="-1"/>
          <w:szCs w:val="24"/>
        </w:rPr>
        <w:t>los</w:t>
      </w:r>
      <w:r w:rsidR="004A60C2" w:rsidRPr="008445E4">
        <w:rPr>
          <w:rFonts w:asciiTheme="minorHAnsi" w:hAnsiTheme="minorHAnsi"/>
          <w:spacing w:val="45"/>
          <w:szCs w:val="24"/>
        </w:rPr>
        <w:t xml:space="preserve"> </w:t>
      </w:r>
      <w:r w:rsidR="004A60C2" w:rsidRPr="008445E4">
        <w:rPr>
          <w:rFonts w:asciiTheme="minorHAnsi" w:hAnsiTheme="minorHAnsi"/>
          <w:spacing w:val="-1"/>
          <w:szCs w:val="24"/>
        </w:rPr>
        <w:t>documentos</w:t>
      </w:r>
      <w:r w:rsidR="004A60C2" w:rsidRPr="008445E4">
        <w:rPr>
          <w:rFonts w:asciiTheme="minorHAnsi" w:hAnsiTheme="minorHAnsi"/>
          <w:spacing w:val="46"/>
          <w:szCs w:val="24"/>
        </w:rPr>
        <w:t xml:space="preserve"> </w:t>
      </w:r>
      <w:r w:rsidR="004A60C2" w:rsidRPr="008445E4">
        <w:rPr>
          <w:rFonts w:asciiTheme="minorHAnsi" w:hAnsiTheme="minorHAnsi"/>
          <w:spacing w:val="-1"/>
          <w:szCs w:val="24"/>
        </w:rPr>
        <w:t>descriptivos</w:t>
      </w:r>
      <w:r w:rsidR="004A60C2" w:rsidRPr="008445E4">
        <w:rPr>
          <w:rFonts w:asciiTheme="minorHAnsi" w:hAnsiTheme="minorHAnsi"/>
          <w:spacing w:val="46"/>
          <w:szCs w:val="24"/>
        </w:rPr>
        <w:t xml:space="preserve"> </w:t>
      </w:r>
      <w:r w:rsidR="004A60C2" w:rsidRPr="008445E4">
        <w:rPr>
          <w:rFonts w:asciiTheme="minorHAnsi" w:hAnsiTheme="minorHAnsi"/>
          <w:spacing w:val="-1"/>
          <w:szCs w:val="24"/>
        </w:rPr>
        <w:t>presentados</w:t>
      </w:r>
      <w:r w:rsidR="004A60C2" w:rsidRPr="008445E4">
        <w:rPr>
          <w:rFonts w:asciiTheme="minorHAnsi" w:hAnsiTheme="minorHAnsi"/>
          <w:szCs w:val="24"/>
        </w:rPr>
        <w:t xml:space="preserve"> </w:t>
      </w:r>
      <w:r w:rsidR="004A60C2" w:rsidRPr="008445E4">
        <w:rPr>
          <w:rFonts w:asciiTheme="minorHAnsi" w:hAnsiTheme="minorHAnsi"/>
          <w:spacing w:val="-1"/>
          <w:szCs w:val="24"/>
        </w:rPr>
        <w:t>por</w:t>
      </w:r>
      <w:r w:rsidR="004A60C2" w:rsidRPr="008445E4">
        <w:rPr>
          <w:rFonts w:asciiTheme="minorHAnsi" w:hAnsiTheme="minorHAnsi"/>
          <w:spacing w:val="46"/>
          <w:szCs w:val="24"/>
        </w:rPr>
        <w:t xml:space="preserve"> </w:t>
      </w:r>
      <w:r w:rsidR="004A60C2" w:rsidRPr="008445E4">
        <w:rPr>
          <w:rFonts w:asciiTheme="minorHAnsi" w:hAnsiTheme="minorHAnsi"/>
          <w:spacing w:val="-1"/>
          <w:szCs w:val="24"/>
        </w:rPr>
        <w:t>los</w:t>
      </w:r>
      <w:r w:rsidR="004A60C2" w:rsidRPr="008445E4">
        <w:rPr>
          <w:rFonts w:asciiTheme="minorHAnsi" w:hAnsiTheme="minorHAnsi"/>
          <w:spacing w:val="45"/>
          <w:szCs w:val="24"/>
        </w:rPr>
        <w:t xml:space="preserve"> </w:t>
      </w:r>
      <w:r w:rsidR="004A60C2" w:rsidRPr="008445E4">
        <w:rPr>
          <w:rFonts w:asciiTheme="minorHAnsi" w:hAnsiTheme="minorHAnsi"/>
          <w:spacing w:val="-1"/>
          <w:szCs w:val="24"/>
        </w:rPr>
        <w:t>Estados</w:t>
      </w:r>
      <w:r w:rsidR="004A60C2" w:rsidRPr="008445E4">
        <w:rPr>
          <w:rFonts w:asciiTheme="minorHAnsi" w:hAnsiTheme="minorHAnsi"/>
          <w:spacing w:val="46"/>
          <w:szCs w:val="24"/>
        </w:rPr>
        <w:t xml:space="preserve"> </w:t>
      </w:r>
      <w:r w:rsidR="004A60C2" w:rsidRPr="008445E4">
        <w:rPr>
          <w:rFonts w:asciiTheme="minorHAnsi" w:hAnsiTheme="minorHAnsi"/>
          <w:szCs w:val="24"/>
        </w:rPr>
        <w:t>Miembros,</w:t>
      </w:r>
      <w:r w:rsidR="004A60C2" w:rsidRPr="008445E4">
        <w:rPr>
          <w:rFonts w:asciiTheme="minorHAnsi" w:hAnsiTheme="minorHAnsi"/>
          <w:spacing w:val="45"/>
          <w:szCs w:val="24"/>
        </w:rPr>
        <w:t xml:space="preserve"> </w:t>
      </w:r>
      <w:r w:rsidR="004A60C2" w:rsidRPr="008445E4">
        <w:rPr>
          <w:rFonts w:asciiTheme="minorHAnsi" w:hAnsiTheme="minorHAnsi"/>
          <w:spacing w:val="-1"/>
          <w:szCs w:val="24"/>
        </w:rPr>
        <w:t>los</w:t>
      </w:r>
      <w:r w:rsidR="004A60C2" w:rsidRPr="008445E4">
        <w:rPr>
          <w:rFonts w:asciiTheme="minorHAnsi" w:hAnsiTheme="minorHAnsi"/>
          <w:spacing w:val="39"/>
          <w:w w:val="102"/>
          <w:szCs w:val="24"/>
        </w:rPr>
        <w:t xml:space="preserve"> </w:t>
      </w:r>
      <w:r w:rsidR="00D77DB6">
        <w:rPr>
          <w:rFonts w:asciiTheme="minorHAnsi" w:hAnsiTheme="minorHAnsi"/>
          <w:szCs w:val="24"/>
        </w:rPr>
        <w:t>Miembros de Sector</w:t>
      </w:r>
      <w:bookmarkEnd w:id="501"/>
      <w:r w:rsidR="00E60983" w:rsidRPr="008445E4">
        <w:rPr>
          <w:rFonts w:asciiTheme="minorHAnsi" w:hAnsiTheme="minorHAnsi"/>
          <w:spacing w:val="-1"/>
          <w:szCs w:val="24"/>
        </w:rPr>
        <w:t xml:space="preserve"> </w:t>
      </w:r>
      <w:r w:rsidR="00E60983" w:rsidRPr="008445E4">
        <w:rPr>
          <w:color w:val="FF0000"/>
          <w:highlight w:val="yellow"/>
          <w:u w:val="single"/>
        </w:rPr>
        <w:t xml:space="preserve">del </w:t>
      </w:r>
      <w:ins w:id="502" w:author="Author">
        <w:r w:rsidR="00666820" w:rsidRPr="008445E4">
          <w:rPr>
            <w:color w:val="FF0000"/>
            <w:highlight w:val="yellow"/>
            <w:u w:val="single"/>
            <w:rPrChange w:id="503" w:author="Author">
              <w:rPr>
                <w:color w:val="FF0000"/>
                <w:highlight w:val="yellow"/>
              </w:rPr>
            </w:rPrChange>
          </w:rPr>
          <w:t>U</w:t>
        </w:r>
      </w:ins>
      <w:r w:rsidR="00E60983" w:rsidRPr="008445E4">
        <w:rPr>
          <w:color w:val="FF0000"/>
          <w:highlight w:val="yellow"/>
          <w:u w:val="single"/>
        </w:rPr>
        <w:t>IT</w:t>
      </w:r>
      <w:ins w:id="504" w:author="Author">
        <w:r w:rsidR="00666820" w:rsidRPr="008445E4">
          <w:rPr>
            <w:color w:val="FF0000"/>
            <w:highlight w:val="yellow"/>
            <w:u w:val="single"/>
            <w:rPrChange w:id="505" w:author="Author">
              <w:rPr>
                <w:color w:val="FF0000"/>
                <w:highlight w:val="yellow"/>
              </w:rPr>
            </w:rPrChange>
          </w:rPr>
          <w:t>-</w:t>
        </w:r>
      </w:ins>
      <w:r w:rsidR="00182175" w:rsidRPr="00182175">
        <w:rPr>
          <w:color w:val="FF0000"/>
          <w:highlight w:val="yellow"/>
          <w:u w:val="single"/>
        </w:rPr>
        <w:t>D</w:t>
      </w:r>
      <w:r w:rsidR="00182175" w:rsidRPr="008445E4">
        <w:rPr>
          <w:color w:val="FF0000"/>
        </w:rPr>
        <w:t>,</w:t>
      </w:r>
      <w:r w:rsidR="00E60983" w:rsidRPr="008445E4">
        <w:rPr>
          <w:rFonts w:asciiTheme="minorHAnsi" w:hAnsiTheme="minorHAnsi"/>
          <w:spacing w:val="7"/>
          <w:szCs w:val="24"/>
        </w:rPr>
        <w:t xml:space="preserve"> </w:t>
      </w:r>
      <w:r w:rsidR="00E60983" w:rsidRPr="008445E4">
        <w:rPr>
          <w:rFonts w:asciiTheme="minorHAnsi" w:hAnsiTheme="minorHAnsi"/>
          <w:spacing w:val="-1"/>
          <w:szCs w:val="24"/>
        </w:rPr>
        <w:t>los</w:t>
      </w:r>
      <w:r w:rsidR="00E60983" w:rsidRPr="008445E4">
        <w:rPr>
          <w:rFonts w:asciiTheme="minorHAnsi" w:hAnsiTheme="minorHAnsi"/>
          <w:spacing w:val="6"/>
          <w:szCs w:val="24"/>
        </w:rPr>
        <w:t xml:space="preserve"> </w:t>
      </w:r>
      <w:r w:rsidR="00E60983" w:rsidRPr="008445E4">
        <w:rPr>
          <w:rFonts w:asciiTheme="minorHAnsi" w:hAnsiTheme="minorHAnsi"/>
          <w:spacing w:val="-1"/>
          <w:szCs w:val="24"/>
        </w:rPr>
        <w:t>Asociados,</w:t>
      </w:r>
      <w:r w:rsidR="00E60983" w:rsidRPr="008445E4">
        <w:rPr>
          <w:rFonts w:asciiTheme="minorHAnsi" w:hAnsiTheme="minorHAnsi"/>
          <w:spacing w:val="8"/>
          <w:szCs w:val="24"/>
        </w:rPr>
        <w:t xml:space="preserve"> </w:t>
      </w:r>
      <w:r w:rsidR="00E60983" w:rsidRPr="008445E4">
        <w:rPr>
          <w:rFonts w:asciiTheme="minorHAnsi" w:hAnsiTheme="minorHAnsi"/>
          <w:spacing w:val="-1"/>
          <w:szCs w:val="24"/>
        </w:rPr>
        <w:t>las</w:t>
      </w:r>
      <w:r w:rsidR="00E60983" w:rsidRPr="008445E4">
        <w:rPr>
          <w:rFonts w:asciiTheme="minorHAnsi" w:hAnsiTheme="minorHAnsi"/>
          <w:spacing w:val="5"/>
          <w:szCs w:val="24"/>
        </w:rPr>
        <w:t xml:space="preserve"> </w:t>
      </w:r>
      <w:r w:rsidR="00E60983" w:rsidRPr="008445E4">
        <w:rPr>
          <w:rFonts w:asciiTheme="minorHAnsi" w:hAnsiTheme="minorHAnsi"/>
          <w:spacing w:val="-1"/>
          <w:szCs w:val="24"/>
        </w:rPr>
        <w:t>Instituciones</w:t>
      </w:r>
      <w:r w:rsidR="00C36E3A" w:rsidRPr="008445E4">
        <w:rPr>
          <w:rFonts w:asciiTheme="minorHAnsi" w:hAnsiTheme="minorHAnsi"/>
          <w:spacing w:val="-1"/>
          <w:szCs w:val="24"/>
        </w:rPr>
        <w:t xml:space="preserve"> </w:t>
      </w:r>
      <w:r w:rsidR="00E60983" w:rsidRPr="008445E4">
        <w:rPr>
          <w:rFonts w:asciiTheme="minorHAnsi" w:hAnsiTheme="minorHAnsi"/>
          <w:szCs w:val="24"/>
        </w:rPr>
        <w:t>Académicas</w:t>
      </w:r>
      <w:r w:rsidR="00C36E3A" w:rsidRPr="008445E4">
        <w:rPr>
          <w:rFonts w:asciiTheme="minorHAnsi" w:hAnsiTheme="minorHAnsi"/>
          <w:szCs w:val="24"/>
        </w:rPr>
        <w:t xml:space="preserve"> </w:t>
      </w:r>
      <w:r w:rsidR="00E60983" w:rsidRPr="008445E4">
        <w:rPr>
          <w:rFonts w:asciiTheme="minorHAnsi" w:hAnsiTheme="minorHAnsi"/>
          <w:szCs w:val="24"/>
        </w:rPr>
        <w:t>y</w:t>
      </w:r>
      <w:r w:rsidR="00C36E3A" w:rsidRPr="008445E4">
        <w:rPr>
          <w:rFonts w:asciiTheme="minorHAnsi" w:hAnsiTheme="minorHAnsi"/>
          <w:szCs w:val="24"/>
        </w:rPr>
        <w:t xml:space="preserve"> </w:t>
      </w:r>
      <w:r w:rsidR="00E60983" w:rsidRPr="008445E4">
        <w:rPr>
          <w:rFonts w:asciiTheme="minorHAnsi" w:hAnsiTheme="minorHAnsi"/>
          <w:spacing w:val="-1"/>
          <w:szCs w:val="24"/>
        </w:rPr>
        <w:t>las</w:t>
      </w:r>
      <w:r w:rsidR="00E60983" w:rsidRPr="008445E4">
        <w:rPr>
          <w:rFonts w:asciiTheme="minorHAnsi" w:hAnsiTheme="minorHAnsi"/>
          <w:spacing w:val="37"/>
          <w:w w:val="102"/>
          <w:szCs w:val="24"/>
        </w:rPr>
        <w:t xml:space="preserve"> </w:t>
      </w:r>
      <w:r w:rsidR="00E60983" w:rsidRPr="008445E4">
        <w:rPr>
          <w:rFonts w:asciiTheme="minorHAnsi" w:hAnsiTheme="minorHAnsi"/>
          <w:szCs w:val="24"/>
        </w:rPr>
        <w:t>entidades</w:t>
      </w:r>
      <w:r w:rsidR="00E60983" w:rsidRPr="008445E4">
        <w:rPr>
          <w:rFonts w:asciiTheme="minorHAnsi" w:hAnsiTheme="minorHAnsi"/>
          <w:spacing w:val="22"/>
          <w:szCs w:val="24"/>
        </w:rPr>
        <w:t xml:space="preserve"> </w:t>
      </w:r>
      <w:r w:rsidR="00E60983" w:rsidRPr="008445E4">
        <w:rPr>
          <w:rFonts w:asciiTheme="minorHAnsi" w:hAnsiTheme="minorHAnsi"/>
          <w:szCs w:val="24"/>
        </w:rPr>
        <w:t>u</w:t>
      </w:r>
      <w:r w:rsidR="00E60983" w:rsidRPr="008445E4">
        <w:rPr>
          <w:rFonts w:asciiTheme="minorHAnsi" w:hAnsiTheme="minorHAnsi"/>
          <w:spacing w:val="27"/>
          <w:szCs w:val="24"/>
        </w:rPr>
        <w:t xml:space="preserve"> </w:t>
      </w:r>
      <w:r w:rsidR="00E60983" w:rsidRPr="008445E4">
        <w:rPr>
          <w:rFonts w:asciiTheme="minorHAnsi" w:hAnsiTheme="minorHAnsi"/>
          <w:spacing w:val="-1"/>
          <w:szCs w:val="24"/>
        </w:rPr>
        <w:t>organizaciones</w:t>
      </w:r>
      <w:r w:rsidR="00E60983" w:rsidRPr="008445E4">
        <w:rPr>
          <w:rFonts w:asciiTheme="minorHAnsi" w:hAnsiTheme="minorHAnsi"/>
          <w:spacing w:val="27"/>
          <w:szCs w:val="24"/>
        </w:rPr>
        <w:t xml:space="preserve"> </w:t>
      </w:r>
      <w:r w:rsidR="00E60983" w:rsidRPr="008445E4">
        <w:rPr>
          <w:rFonts w:asciiTheme="minorHAnsi" w:hAnsiTheme="minorHAnsi"/>
          <w:strike/>
          <w:color w:val="FF0000"/>
          <w:spacing w:val="-1"/>
          <w:szCs w:val="24"/>
        </w:rPr>
        <w:t>debidamente</w:t>
      </w:r>
      <w:r w:rsidR="00E60983" w:rsidRPr="008445E4">
        <w:rPr>
          <w:rFonts w:asciiTheme="minorHAnsi" w:hAnsiTheme="minorHAnsi"/>
          <w:strike/>
          <w:color w:val="FF0000"/>
          <w:spacing w:val="27"/>
          <w:szCs w:val="24"/>
        </w:rPr>
        <w:t xml:space="preserve"> </w:t>
      </w:r>
      <w:r w:rsidR="00E60983" w:rsidRPr="008445E4">
        <w:rPr>
          <w:rFonts w:asciiTheme="minorHAnsi" w:hAnsiTheme="minorHAnsi"/>
          <w:strike/>
          <w:color w:val="FF0000"/>
          <w:spacing w:val="-1"/>
          <w:szCs w:val="24"/>
        </w:rPr>
        <w:t>autorizadas</w:t>
      </w:r>
      <w:r w:rsidR="00F01871" w:rsidRPr="008445E4">
        <w:rPr>
          <w:rFonts w:asciiTheme="minorHAnsi" w:hAnsiTheme="minorHAnsi"/>
          <w:spacing w:val="-1"/>
          <w:szCs w:val="24"/>
        </w:rPr>
        <w:t xml:space="preserve"> </w:t>
      </w:r>
      <w:r w:rsidR="00F01871" w:rsidRPr="008445E4">
        <w:rPr>
          <w:rFonts w:asciiTheme="minorHAnsi" w:hAnsiTheme="minorHAnsi"/>
          <w:color w:val="FF0000"/>
          <w:spacing w:val="-1"/>
          <w:szCs w:val="24"/>
          <w:u w:val="single"/>
        </w:rPr>
        <w:t>invitadas</w:t>
      </w:r>
      <w:r w:rsidR="00E60983" w:rsidRPr="008445E4">
        <w:rPr>
          <w:rFonts w:asciiTheme="minorHAnsi" w:hAnsiTheme="minorHAnsi"/>
          <w:spacing w:val="-1"/>
          <w:szCs w:val="24"/>
        </w:rPr>
        <w:t>,</w:t>
      </w:r>
      <w:r w:rsidR="00E60983" w:rsidRPr="008445E4">
        <w:rPr>
          <w:rFonts w:asciiTheme="minorHAnsi" w:hAnsiTheme="minorHAnsi"/>
          <w:spacing w:val="24"/>
          <w:szCs w:val="24"/>
        </w:rPr>
        <w:t xml:space="preserve"> </w:t>
      </w:r>
      <w:r w:rsidR="00E60983" w:rsidRPr="008445E4">
        <w:rPr>
          <w:rFonts w:asciiTheme="minorHAnsi" w:hAnsiTheme="minorHAnsi"/>
          <w:spacing w:val="-1"/>
          <w:szCs w:val="24"/>
        </w:rPr>
        <w:t>las</w:t>
      </w:r>
      <w:r w:rsidR="00E60983" w:rsidRPr="008445E4">
        <w:rPr>
          <w:rFonts w:asciiTheme="minorHAnsi" w:hAnsiTheme="minorHAnsi"/>
          <w:spacing w:val="27"/>
          <w:szCs w:val="24"/>
        </w:rPr>
        <w:t xml:space="preserve"> </w:t>
      </w:r>
      <w:r w:rsidR="00E60983" w:rsidRPr="008445E4">
        <w:rPr>
          <w:rFonts w:asciiTheme="minorHAnsi" w:hAnsiTheme="minorHAnsi"/>
          <w:spacing w:val="-1"/>
          <w:szCs w:val="24"/>
        </w:rPr>
        <w:t>declaraciones</w:t>
      </w:r>
      <w:r w:rsidR="00E60983" w:rsidRPr="008445E4">
        <w:rPr>
          <w:rFonts w:asciiTheme="minorHAnsi" w:hAnsiTheme="minorHAnsi"/>
          <w:spacing w:val="27"/>
          <w:szCs w:val="24"/>
        </w:rPr>
        <w:t xml:space="preserve"> </w:t>
      </w:r>
      <w:r w:rsidR="00E60983" w:rsidRPr="008445E4">
        <w:rPr>
          <w:rFonts w:asciiTheme="minorHAnsi" w:hAnsiTheme="minorHAnsi"/>
          <w:szCs w:val="24"/>
        </w:rPr>
        <w:t>de</w:t>
      </w:r>
      <w:r w:rsidR="00E60983" w:rsidRPr="008445E4">
        <w:rPr>
          <w:rFonts w:asciiTheme="minorHAnsi" w:hAnsiTheme="minorHAnsi"/>
          <w:spacing w:val="71"/>
          <w:w w:val="102"/>
          <w:szCs w:val="24"/>
        </w:rPr>
        <w:t xml:space="preserve"> </w:t>
      </w:r>
      <w:r w:rsidR="00E60983" w:rsidRPr="008445E4">
        <w:rPr>
          <w:rFonts w:asciiTheme="minorHAnsi" w:hAnsiTheme="minorHAnsi"/>
          <w:szCs w:val="24"/>
        </w:rPr>
        <w:t>política</w:t>
      </w:r>
      <w:r w:rsidR="00E60983" w:rsidRPr="008445E4">
        <w:rPr>
          <w:rFonts w:asciiTheme="minorHAnsi" w:hAnsiTheme="minorHAnsi"/>
          <w:spacing w:val="9"/>
          <w:szCs w:val="24"/>
        </w:rPr>
        <w:t xml:space="preserve"> </w:t>
      </w:r>
      <w:r w:rsidR="00E60983" w:rsidRPr="008445E4">
        <w:rPr>
          <w:rFonts w:asciiTheme="minorHAnsi" w:hAnsiTheme="minorHAnsi"/>
          <w:spacing w:val="-1"/>
          <w:szCs w:val="24"/>
        </w:rPr>
        <w:t>general,</w:t>
      </w:r>
      <w:r w:rsidR="00E60983" w:rsidRPr="008445E4">
        <w:rPr>
          <w:rFonts w:asciiTheme="minorHAnsi" w:hAnsiTheme="minorHAnsi"/>
          <w:spacing w:val="10"/>
          <w:szCs w:val="24"/>
        </w:rPr>
        <w:t xml:space="preserve"> </w:t>
      </w:r>
      <w:r w:rsidR="00E60983" w:rsidRPr="008445E4">
        <w:rPr>
          <w:rFonts w:asciiTheme="minorHAnsi" w:hAnsiTheme="minorHAnsi"/>
          <w:szCs w:val="24"/>
        </w:rPr>
        <w:t>etc.</w:t>
      </w:r>
      <w:r w:rsidR="00E60983" w:rsidRPr="008445E4">
        <w:rPr>
          <w:rFonts w:asciiTheme="minorHAnsi" w:hAnsiTheme="minorHAnsi"/>
          <w:strike/>
          <w:color w:val="FF0000"/>
          <w:szCs w:val="24"/>
        </w:rPr>
        <w:t>)</w:t>
      </w:r>
      <w:r w:rsidR="00E60983" w:rsidRPr="008445E4">
        <w:rPr>
          <w:rFonts w:asciiTheme="minorHAnsi" w:hAnsiTheme="minorHAnsi"/>
          <w:szCs w:val="24"/>
        </w:rPr>
        <w:t>,</w:t>
      </w:r>
      <w:r w:rsidR="00E60983" w:rsidRPr="008445E4">
        <w:rPr>
          <w:rFonts w:asciiTheme="minorHAnsi" w:hAnsiTheme="minorHAnsi"/>
          <w:spacing w:val="9"/>
          <w:szCs w:val="24"/>
        </w:rPr>
        <w:t xml:space="preserve"> </w:t>
      </w:r>
      <w:r w:rsidR="00E60983" w:rsidRPr="008445E4">
        <w:rPr>
          <w:rFonts w:asciiTheme="minorHAnsi" w:hAnsiTheme="minorHAnsi"/>
          <w:szCs w:val="24"/>
        </w:rPr>
        <w:t>así</w:t>
      </w:r>
      <w:r w:rsidR="00E60983" w:rsidRPr="008445E4">
        <w:rPr>
          <w:rFonts w:asciiTheme="minorHAnsi" w:hAnsiTheme="minorHAnsi"/>
          <w:spacing w:val="8"/>
          <w:szCs w:val="24"/>
        </w:rPr>
        <w:t xml:space="preserve"> </w:t>
      </w:r>
      <w:r w:rsidR="00E60983" w:rsidRPr="008445E4">
        <w:rPr>
          <w:rFonts w:asciiTheme="minorHAnsi" w:hAnsiTheme="minorHAnsi"/>
          <w:szCs w:val="24"/>
        </w:rPr>
        <w:t>como</w:t>
      </w:r>
      <w:r w:rsidR="00E60983" w:rsidRPr="008445E4">
        <w:rPr>
          <w:rFonts w:asciiTheme="minorHAnsi" w:hAnsiTheme="minorHAnsi"/>
          <w:spacing w:val="9"/>
          <w:szCs w:val="24"/>
        </w:rPr>
        <w:t xml:space="preserve"> </w:t>
      </w:r>
      <w:r w:rsidR="00E60983" w:rsidRPr="008445E4">
        <w:rPr>
          <w:rFonts w:asciiTheme="minorHAnsi" w:hAnsiTheme="minorHAnsi"/>
          <w:spacing w:val="-1"/>
          <w:szCs w:val="24"/>
        </w:rPr>
        <w:t>otros</w:t>
      </w:r>
      <w:r w:rsidR="00E60983" w:rsidRPr="008445E4">
        <w:rPr>
          <w:rFonts w:asciiTheme="minorHAnsi" w:hAnsiTheme="minorHAnsi"/>
          <w:spacing w:val="8"/>
          <w:szCs w:val="24"/>
        </w:rPr>
        <w:t xml:space="preserve"> </w:t>
      </w:r>
      <w:r w:rsidR="00E60983" w:rsidRPr="008445E4">
        <w:rPr>
          <w:rFonts w:asciiTheme="minorHAnsi" w:hAnsiTheme="minorHAnsi"/>
          <w:szCs w:val="24"/>
        </w:rPr>
        <w:t>documentos</w:t>
      </w:r>
      <w:r w:rsidR="00E60983" w:rsidRPr="008445E4">
        <w:rPr>
          <w:rFonts w:asciiTheme="minorHAnsi" w:hAnsiTheme="minorHAnsi"/>
          <w:spacing w:val="7"/>
          <w:szCs w:val="24"/>
        </w:rPr>
        <w:t xml:space="preserve"> </w:t>
      </w:r>
      <w:r w:rsidR="00E60983" w:rsidRPr="008445E4">
        <w:rPr>
          <w:rFonts w:asciiTheme="minorHAnsi" w:hAnsiTheme="minorHAnsi"/>
          <w:szCs w:val="24"/>
        </w:rPr>
        <w:t>que</w:t>
      </w:r>
      <w:r w:rsidR="00E60983" w:rsidRPr="008445E4">
        <w:rPr>
          <w:rFonts w:asciiTheme="minorHAnsi" w:hAnsiTheme="minorHAnsi"/>
          <w:spacing w:val="8"/>
          <w:szCs w:val="24"/>
        </w:rPr>
        <w:t xml:space="preserve"> </w:t>
      </w:r>
      <w:r w:rsidR="00E60983" w:rsidRPr="008445E4">
        <w:rPr>
          <w:rFonts w:asciiTheme="minorHAnsi" w:hAnsiTheme="minorHAnsi"/>
          <w:szCs w:val="24"/>
        </w:rPr>
        <w:t>el</w:t>
      </w:r>
      <w:r w:rsidR="00E60983" w:rsidRPr="008445E4">
        <w:rPr>
          <w:rFonts w:asciiTheme="minorHAnsi" w:hAnsiTheme="minorHAnsi"/>
          <w:spacing w:val="8"/>
          <w:szCs w:val="24"/>
        </w:rPr>
        <w:t xml:space="preserve"> </w:t>
      </w:r>
      <w:r w:rsidR="00E60983" w:rsidRPr="008445E4">
        <w:rPr>
          <w:rFonts w:asciiTheme="minorHAnsi" w:hAnsiTheme="minorHAnsi"/>
          <w:spacing w:val="-1"/>
          <w:szCs w:val="24"/>
        </w:rPr>
        <w:t>Presidente</w:t>
      </w:r>
      <w:r w:rsidR="00E60983" w:rsidRPr="008445E4">
        <w:rPr>
          <w:rFonts w:asciiTheme="minorHAnsi" w:hAnsiTheme="minorHAnsi"/>
          <w:spacing w:val="10"/>
          <w:szCs w:val="24"/>
        </w:rPr>
        <w:t xml:space="preserve"> </w:t>
      </w:r>
      <w:r w:rsidR="00E60983" w:rsidRPr="008445E4">
        <w:rPr>
          <w:rFonts w:asciiTheme="minorHAnsi" w:hAnsiTheme="minorHAnsi"/>
          <w:szCs w:val="24"/>
        </w:rPr>
        <w:t>de</w:t>
      </w:r>
      <w:r w:rsidR="00E60983" w:rsidRPr="008445E4">
        <w:rPr>
          <w:rFonts w:asciiTheme="minorHAnsi" w:hAnsiTheme="minorHAnsi"/>
          <w:spacing w:val="10"/>
          <w:szCs w:val="24"/>
        </w:rPr>
        <w:t xml:space="preserve"> </w:t>
      </w:r>
      <w:r w:rsidR="00E60983" w:rsidRPr="008445E4">
        <w:rPr>
          <w:rFonts w:asciiTheme="minorHAnsi" w:hAnsiTheme="minorHAnsi"/>
          <w:spacing w:val="-1"/>
          <w:szCs w:val="24"/>
        </w:rPr>
        <w:t>la</w:t>
      </w:r>
      <w:r w:rsidR="00E60983" w:rsidRPr="008445E4">
        <w:rPr>
          <w:rFonts w:asciiTheme="minorHAnsi" w:hAnsiTheme="minorHAnsi"/>
          <w:spacing w:val="39"/>
          <w:w w:val="102"/>
          <w:szCs w:val="24"/>
        </w:rPr>
        <w:t xml:space="preserve"> </w:t>
      </w:r>
      <w:r w:rsidR="00E60983" w:rsidRPr="008445E4">
        <w:rPr>
          <w:rFonts w:asciiTheme="minorHAnsi" w:hAnsiTheme="minorHAnsi"/>
          <w:spacing w:val="-1"/>
          <w:szCs w:val="24"/>
        </w:rPr>
        <w:t>Comisión</w:t>
      </w:r>
      <w:r w:rsidR="00E60983" w:rsidRPr="008445E4">
        <w:rPr>
          <w:rFonts w:asciiTheme="minorHAnsi" w:hAnsiTheme="minorHAnsi"/>
          <w:spacing w:val="12"/>
          <w:szCs w:val="24"/>
        </w:rPr>
        <w:t xml:space="preserve"> </w:t>
      </w:r>
      <w:r w:rsidR="00E60983" w:rsidRPr="008445E4">
        <w:rPr>
          <w:rFonts w:asciiTheme="minorHAnsi" w:hAnsiTheme="minorHAnsi"/>
          <w:spacing w:val="-1"/>
          <w:szCs w:val="24"/>
        </w:rPr>
        <w:t>de</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Estudio</w:t>
      </w:r>
      <w:r w:rsidR="00E60983" w:rsidRPr="008445E4">
        <w:rPr>
          <w:rFonts w:asciiTheme="minorHAnsi" w:hAnsiTheme="minorHAnsi"/>
          <w:spacing w:val="12"/>
          <w:szCs w:val="24"/>
        </w:rPr>
        <w:t xml:space="preserve"> </w:t>
      </w:r>
      <w:r w:rsidR="00E60983" w:rsidRPr="008445E4">
        <w:rPr>
          <w:rFonts w:asciiTheme="minorHAnsi" w:hAnsiTheme="minorHAnsi"/>
          <w:szCs w:val="24"/>
        </w:rPr>
        <w:t>y/o</w:t>
      </w:r>
      <w:r w:rsidR="00E60983" w:rsidRPr="008445E4">
        <w:rPr>
          <w:rFonts w:asciiTheme="minorHAnsi" w:hAnsiTheme="minorHAnsi"/>
          <w:spacing w:val="13"/>
          <w:szCs w:val="24"/>
        </w:rPr>
        <w:t xml:space="preserve"> </w:t>
      </w:r>
      <w:r w:rsidR="00E60983" w:rsidRPr="008445E4">
        <w:rPr>
          <w:rFonts w:asciiTheme="minorHAnsi" w:hAnsiTheme="minorHAnsi"/>
          <w:szCs w:val="24"/>
        </w:rPr>
        <w:t>el</w:t>
      </w:r>
      <w:r w:rsidR="00E60983" w:rsidRPr="008445E4">
        <w:rPr>
          <w:rFonts w:asciiTheme="minorHAnsi" w:hAnsiTheme="minorHAnsi"/>
          <w:spacing w:val="12"/>
          <w:szCs w:val="24"/>
        </w:rPr>
        <w:t xml:space="preserve"> </w:t>
      </w:r>
      <w:r w:rsidR="00E60983" w:rsidRPr="008445E4">
        <w:rPr>
          <w:rFonts w:asciiTheme="minorHAnsi" w:hAnsiTheme="minorHAnsi"/>
          <w:szCs w:val="24"/>
        </w:rPr>
        <w:t>Relator,</w:t>
      </w:r>
      <w:r w:rsidR="00E60983" w:rsidRPr="008445E4">
        <w:rPr>
          <w:rFonts w:asciiTheme="minorHAnsi" w:hAnsiTheme="minorHAnsi"/>
          <w:spacing w:val="13"/>
          <w:szCs w:val="24"/>
        </w:rPr>
        <w:t xml:space="preserve"> </w:t>
      </w:r>
      <w:r w:rsidR="00E60983" w:rsidRPr="008445E4">
        <w:rPr>
          <w:rFonts w:asciiTheme="minorHAnsi" w:hAnsiTheme="minorHAnsi"/>
          <w:szCs w:val="24"/>
        </w:rPr>
        <w:t>tras</w:t>
      </w:r>
      <w:r w:rsidR="00E60983" w:rsidRPr="008445E4">
        <w:rPr>
          <w:rFonts w:asciiTheme="minorHAnsi" w:hAnsiTheme="minorHAnsi"/>
          <w:spacing w:val="13"/>
          <w:szCs w:val="24"/>
        </w:rPr>
        <w:t xml:space="preserve"> </w:t>
      </w:r>
      <w:r w:rsidR="00E60983" w:rsidRPr="008445E4">
        <w:rPr>
          <w:rFonts w:asciiTheme="minorHAnsi" w:hAnsiTheme="minorHAnsi"/>
          <w:szCs w:val="24"/>
        </w:rPr>
        <w:t>consultar</w:t>
      </w:r>
      <w:r w:rsidR="00E60983" w:rsidRPr="008445E4">
        <w:rPr>
          <w:rFonts w:asciiTheme="minorHAnsi" w:hAnsiTheme="minorHAnsi"/>
          <w:spacing w:val="11"/>
          <w:szCs w:val="24"/>
        </w:rPr>
        <w:t xml:space="preserve"> </w:t>
      </w:r>
      <w:r w:rsidR="00E60983" w:rsidRPr="008445E4">
        <w:rPr>
          <w:rFonts w:asciiTheme="minorHAnsi" w:hAnsiTheme="minorHAnsi"/>
          <w:szCs w:val="24"/>
        </w:rPr>
        <w:t>con</w:t>
      </w:r>
      <w:r w:rsidR="00E60983" w:rsidRPr="008445E4">
        <w:rPr>
          <w:rFonts w:asciiTheme="minorHAnsi" w:hAnsiTheme="minorHAnsi"/>
          <w:spacing w:val="13"/>
          <w:szCs w:val="24"/>
        </w:rPr>
        <w:t xml:space="preserve"> </w:t>
      </w:r>
      <w:r w:rsidR="00E60983" w:rsidRPr="008445E4">
        <w:rPr>
          <w:rFonts w:asciiTheme="minorHAnsi" w:hAnsiTheme="minorHAnsi"/>
          <w:szCs w:val="24"/>
        </w:rPr>
        <w:t>el</w:t>
      </w:r>
      <w:r w:rsidR="00E60983" w:rsidRPr="008445E4">
        <w:rPr>
          <w:rFonts w:asciiTheme="minorHAnsi" w:hAnsiTheme="minorHAnsi"/>
          <w:spacing w:val="12"/>
          <w:szCs w:val="24"/>
        </w:rPr>
        <w:t xml:space="preserve"> </w:t>
      </w:r>
      <w:r w:rsidR="00E60983" w:rsidRPr="008445E4">
        <w:rPr>
          <w:rFonts w:asciiTheme="minorHAnsi" w:hAnsiTheme="minorHAnsi"/>
          <w:szCs w:val="24"/>
        </w:rPr>
        <w:t>autor,</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considere</w:t>
      </w:r>
      <w:r w:rsidR="00E60983" w:rsidRPr="008445E4">
        <w:rPr>
          <w:rFonts w:asciiTheme="minorHAnsi" w:hAnsiTheme="minorHAnsi"/>
          <w:spacing w:val="43"/>
          <w:w w:val="102"/>
          <w:szCs w:val="24"/>
        </w:rPr>
        <w:t xml:space="preserve"> </w:t>
      </w:r>
      <w:r w:rsidR="00E60983" w:rsidRPr="008445E4">
        <w:rPr>
          <w:rFonts w:asciiTheme="minorHAnsi" w:hAnsiTheme="minorHAnsi"/>
          <w:strike/>
          <w:color w:val="FF0000"/>
          <w:spacing w:val="-1"/>
          <w:szCs w:val="24"/>
        </w:rPr>
        <w:t>informativos</w:t>
      </w:r>
      <w:r w:rsidR="00AC0A9F" w:rsidRPr="008445E4">
        <w:rPr>
          <w:rFonts w:asciiTheme="minorHAnsi" w:hAnsiTheme="minorHAnsi"/>
          <w:spacing w:val="-1"/>
          <w:szCs w:val="24"/>
        </w:rPr>
        <w:t xml:space="preserve"> </w:t>
      </w:r>
      <w:r w:rsidR="00AC0A9F" w:rsidRPr="008445E4">
        <w:rPr>
          <w:rFonts w:asciiTheme="minorHAnsi" w:hAnsiTheme="minorHAnsi"/>
          <w:color w:val="FF0000"/>
          <w:spacing w:val="-1"/>
          <w:szCs w:val="24"/>
          <w:u w:val="single"/>
        </w:rPr>
        <w:t>para antecedentes</w:t>
      </w:r>
      <w:r w:rsidR="00E60983" w:rsidRPr="008445E4">
        <w:rPr>
          <w:rFonts w:asciiTheme="minorHAnsi" w:hAnsiTheme="minorHAnsi"/>
          <w:spacing w:val="-1"/>
          <w:szCs w:val="24"/>
        </w:rPr>
        <w:t>.</w:t>
      </w:r>
      <w:r w:rsidR="00E60983" w:rsidRPr="008445E4">
        <w:rPr>
          <w:rFonts w:asciiTheme="minorHAnsi" w:hAnsiTheme="minorHAnsi"/>
          <w:spacing w:val="29"/>
          <w:szCs w:val="24"/>
        </w:rPr>
        <w:t xml:space="preserve"> </w:t>
      </w:r>
      <w:r w:rsidR="00E60983" w:rsidRPr="008445E4">
        <w:rPr>
          <w:rFonts w:asciiTheme="minorHAnsi" w:hAnsiTheme="minorHAnsi"/>
          <w:szCs w:val="24"/>
        </w:rPr>
        <w:t>Éstas</w:t>
      </w:r>
      <w:r w:rsidR="00E60983" w:rsidRPr="008445E4">
        <w:rPr>
          <w:rFonts w:asciiTheme="minorHAnsi" w:hAnsiTheme="minorHAnsi"/>
          <w:spacing w:val="27"/>
          <w:szCs w:val="24"/>
        </w:rPr>
        <w:t xml:space="preserve"> </w:t>
      </w:r>
      <w:r w:rsidR="00E60983" w:rsidRPr="008445E4">
        <w:rPr>
          <w:rFonts w:asciiTheme="minorHAnsi" w:hAnsiTheme="minorHAnsi"/>
          <w:szCs w:val="24"/>
        </w:rPr>
        <w:t>se</w:t>
      </w:r>
      <w:r w:rsidR="00E60983" w:rsidRPr="008445E4">
        <w:rPr>
          <w:rFonts w:asciiTheme="minorHAnsi" w:hAnsiTheme="minorHAnsi"/>
          <w:spacing w:val="30"/>
          <w:szCs w:val="24"/>
        </w:rPr>
        <w:t xml:space="preserve"> </w:t>
      </w:r>
      <w:r w:rsidR="00E60983" w:rsidRPr="008445E4">
        <w:rPr>
          <w:rFonts w:asciiTheme="minorHAnsi" w:hAnsiTheme="minorHAnsi"/>
          <w:spacing w:val="-1"/>
          <w:szCs w:val="24"/>
        </w:rPr>
        <w:t>publicarán</w:t>
      </w:r>
      <w:r w:rsidR="00E60983" w:rsidRPr="008445E4">
        <w:rPr>
          <w:rFonts w:asciiTheme="minorHAnsi" w:hAnsiTheme="minorHAnsi"/>
          <w:spacing w:val="29"/>
          <w:szCs w:val="24"/>
        </w:rPr>
        <w:t xml:space="preserve"> </w:t>
      </w:r>
      <w:r w:rsidR="00E60983" w:rsidRPr="008445E4">
        <w:rPr>
          <w:rFonts w:asciiTheme="minorHAnsi" w:hAnsiTheme="minorHAnsi"/>
          <w:spacing w:val="-1"/>
          <w:szCs w:val="24"/>
        </w:rPr>
        <w:t>únicamente</w:t>
      </w:r>
      <w:r w:rsidR="00E60983" w:rsidRPr="008445E4">
        <w:rPr>
          <w:rFonts w:asciiTheme="minorHAnsi" w:hAnsiTheme="minorHAnsi"/>
          <w:spacing w:val="30"/>
          <w:szCs w:val="24"/>
        </w:rPr>
        <w:t xml:space="preserve"> </w:t>
      </w:r>
      <w:r w:rsidR="00E60983" w:rsidRPr="008445E4">
        <w:rPr>
          <w:rFonts w:asciiTheme="minorHAnsi" w:hAnsiTheme="minorHAnsi"/>
          <w:szCs w:val="24"/>
        </w:rPr>
        <w:t>en</w:t>
      </w:r>
      <w:r w:rsidR="00E60983" w:rsidRPr="008445E4">
        <w:rPr>
          <w:rFonts w:asciiTheme="minorHAnsi" w:hAnsiTheme="minorHAnsi"/>
          <w:spacing w:val="28"/>
          <w:szCs w:val="24"/>
        </w:rPr>
        <w:t xml:space="preserve"> </w:t>
      </w:r>
      <w:r w:rsidR="00E60983" w:rsidRPr="008445E4">
        <w:rPr>
          <w:rFonts w:asciiTheme="minorHAnsi" w:hAnsiTheme="minorHAnsi"/>
          <w:szCs w:val="24"/>
        </w:rPr>
        <w:t>el</w:t>
      </w:r>
      <w:r w:rsidR="00E60983" w:rsidRPr="008445E4">
        <w:rPr>
          <w:rFonts w:asciiTheme="minorHAnsi" w:hAnsiTheme="minorHAnsi"/>
          <w:spacing w:val="29"/>
          <w:szCs w:val="24"/>
        </w:rPr>
        <w:t xml:space="preserve"> </w:t>
      </w:r>
      <w:r w:rsidR="00E60983" w:rsidRPr="008445E4">
        <w:rPr>
          <w:rFonts w:asciiTheme="minorHAnsi" w:hAnsiTheme="minorHAnsi"/>
          <w:spacing w:val="-1"/>
          <w:szCs w:val="24"/>
        </w:rPr>
        <w:t>idioma</w:t>
      </w:r>
      <w:r w:rsidR="00E60983" w:rsidRPr="008445E4">
        <w:rPr>
          <w:rFonts w:asciiTheme="minorHAnsi" w:hAnsiTheme="minorHAnsi"/>
          <w:spacing w:val="29"/>
          <w:szCs w:val="24"/>
        </w:rPr>
        <w:t xml:space="preserve"> </w:t>
      </w:r>
      <w:r w:rsidR="00E60983" w:rsidRPr="008445E4">
        <w:rPr>
          <w:rFonts w:asciiTheme="minorHAnsi" w:hAnsiTheme="minorHAnsi"/>
          <w:spacing w:val="-1"/>
          <w:szCs w:val="24"/>
        </w:rPr>
        <w:t>original</w:t>
      </w:r>
      <w:r w:rsidR="00E60983" w:rsidRPr="008445E4">
        <w:rPr>
          <w:rFonts w:asciiTheme="minorHAnsi" w:hAnsiTheme="minorHAnsi"/>
          <w:spacing w:val="28"/>
          <w:szCs w:val="24"/>
        </w:rPr>
        <w:t xml:space="preserve"> </w:t>
      </w:r>
      <w:r w:rsidR="00E60983" w:rsidRPr="008445E4">
        <w:rPr>
          <w:rFonts w:asciiTheme="minorHAnsi" w:hAnsiTheme="minorHAnsi"/>
          <w:szCs w:val="24"/>
        </w:rPr>
        <w:t>(y</w:t>
      </w:r>
      <w:r w:rsidR="00E60983" w:rsidRPr="008445E4">
        <w:rPr>
          <w:rFonts w:asciiTheme="minorHAnsi" w:hAnsiTheme="minorHAnsi"/>
          <w:spacing w:val="29"/>
          <w:szCs w:val="24"/>
        </w:rPr>
        <w:t xml:space="preserve"> </w:t>
      </w:r>
      <w:r w:rsidR="00E60983" w:rsidRPr="008445E4">
        <w:rPr>
          <w:rFonts w:asciiTheme="minorHAnsi" w:hAnsiTheme="minorHAnsi"/>
          <w:spacing w:val="-1"/>
          <w:szCs w:val="24"/>
        </w:rPr>
        <w:t>en</w:t>
      </w:r>
      <w:r w:rsidR="00E60983" w:rsidRPr="008445E4">
        <w:rPr>
          <w:rFonts w:asciiTheme="minorHAnsi" w:hAnsiTheme="minorHAnsi"/>
          <w:spacing w:val="59"/>
          <w:w w:val="102"/>
          <w:szCs w:val="24"/>
        </w:rPr>
        <w:t xml:space="preserve"> </w:t>
      </w:r>
      <w:r w:rsidR="00E60983" w:rsidRPr="008445E4">
        <w:rPr>
          <w:rFonts w:asciiTheme="minorHAnsi" w:hAnsiTheme="minorHAnsi"/>
          <w:spacing w:val="-1"/>
          <w:szCs w:val="24"/>
        </w:rPr>
        <w:t>cualquier</w:t>
      </w:r>
      <w:r w:rsidR="00E60983" w:rsidRPr="008445E4">
        <w:rPr>
          <w:rFonts w:asciiTheme="minorHAnsi" w:hAnsiTheme="minorHAnsi"/>
          <w:spacing w:val="19"/>
          <w:szCs w:val="24"/>
        </w:rPr>
        <w:t xml:space="preserve"> </w:t>
      </w:r>
      <w:r w:rsidR="00E60983" w:rsidRPr="008445E4">
        <w:rPr>
          <w:rFonts w:asciiTheme="minorHAnsi" w:hAnsiTheme="minorHAnsi"/>
          <w:szCs w:val="24"/>
        </w:rPr>
        <w:t>otro</w:t>
      </w:r>
      <w:r w:rsidR="00E60983" w:rsidRPr="008445E4">
        <w:rPr>
          <w:rFonts w:asciiTheme="minorHAnsi" w:hAnsiTheme="minorHAnsi"/>
          <w:spacing w:val="19"/>
          <w:szCs w:val="24"/>
        </w:rPr>
        <w:t xml:space="preserve"> </w:t>
      </w:r>
      <w:r w:rsidR="00E60983" w:rsidRPr="008445E4">
        <w:rPr>
          <w:rFonts w:asciiTheme="minorHAnsi" w:hAnsiTheme="minorHAnsi"/>
          <w:spacing w:val="-1"/>
          <w:szCs w:val="24"/>
        </w:rPr>
        <w:t>idioma</w:t>
      </w:r>
      <w:r w:rsidR="00E60983" w:rsidRPr="008445E4">
        <w:rPr>
          <w:rFonts w:asciiTheme="minorHAnsi" w:hAnsiTheme="minorHAnsi"/>
          <w:spacing w:val="18"/>
          <w:szCs w:val="24"/>
        </w:rPr>
        <w:t xml:space="preserve"> </w:t>
      </w:r>
      <w:r w:rsidR="00E60983" w:rsidRPr="008445E4">
        <w:rPr>
          <w:rFonts w:asciiTheme="minorHAnsi" w:hAnsiTheme="minorHAnsi"/>
          <w:szCs w:val="24"/>
        </w:rPr>
        <w:t>oficial</w:t>
      </w:r>
      <w:r w:rsidR="00E60983" w:rsidRPr="008445E4">
        <w:rPr>
          <w:rFonts w:asciiTheme="minorHAnsi" w:hAnsiTheme="minorHAnsi"/>
          <w:spacing w:val="19"/>
          <w:szCs w:val="24"/>
        </w:rPr>
        <w:t xml:space="preserve"> </w:t>
      </w:r>
      <w:r w:rsidR="00E60983" w:rsidRPr="008445E4">
        <w:rPr>
          <w:rFonts w:asciiTheme="minorHAnsi" w:hAnsiTheme="minorHAnsi"/>
          <w:szCs w:val="24"/>
        </w:rPr>
        <w:t>al</w:t>
      </w:r>
      <w:r w:rsidR="00E60983" w:rsidRPr="008445E4">
        <w:rPr>
          <w:rFonts w:asciiTheme="minorHAnsi" w:hAnsiTheme="minorHAnsi"/>
          <w:spacing w:val="18"/>
          <w:szCs w:val="24"/>
        </w:rPr>
        <w:t xml:space="preserve"> </w:t>
      </w:r>
      <w:r w:rsidR="00E60983" w:rsidRPr="008445E4">
        <w:rPr>
          <w:rFonts w:asciiTheme="minorHAnsi" w:hAnsiTheme="minorHAnsi"/>
          <w:szCs w:val="24"/>
        </w:rPr>
        <w:t>que</w:t>
      </w:r>
      <w:r w:rsidR="00E60983" w:rsidRPr="008445E4">
        <w:rPr>
          <w:rFonts w:asciiTheme="minorHAnsi" w:hAnsiTheme="minorHAnsi"/>
          <w:spacing w:val="19"/>
          <w:szCs w:val="24"/>
        </w:rPr>
        <w:t xml:space="preserve"> </w:t>
      </w:r>
      <w:r w:rsidR="00E60983" w:rsidRPr="008445E4">
        <w:rPr>
          <w:rFonts w:asciiTheme="minorHAnsi" w:hAnsiTheme="minorHAnsi"/>
          <w:spacing w:val="-1"/>
          <w:szCs w:val="24"/>
        </w:rPr>
        <w:t>puedan</w:t>
      </w:r>
      <w:r w:rsidR="00E60983" w:rsidRPr="008445E4">
        <w:rPr>
          <w:rFonts w:asciiTheme="minorHAnsi" w:hAnsiTheme="minorHAnsi"/>
          <w:spacing w:val="18"/>
          <w:szCs w:val="24"/>
        </w:rPr>
        <w:t xml:space="preserve"> </w:t>
      </w:r>
      <w:r w:rsidR="00E60983" w:rsidRPr="008445E4">
        <w:rPr>
          <w:rFonts w:asciiTheme="minorHAnsi" w:hAnsiTheme="minorHAnsi"/>
          <w:szCs w:val="24"/>
        </w:rPr>
        <w:t>haber</w:t>
      </w:r>
      <w:r w:rsidR="00E60983" w:rsidRPr="008445E4">
        <w:rPr>
          <w:rFonts w:asciiTheme="minorHAnsi" w:hAnsiTheme="minorHAnsi"/>
          <w:spacing w:val="19"/>
          <w:szCs w:val="24"/>
        </w:rPr>
        <w:t xml:space="preserve"> </w:t>
      </w:r>
      <w:r w:rsidR="00E60983" w:rsidRPr="008445E4">
        <w:rPr>
          <w:rFonts w:asciiTheme="minorHAnsi" w:hAnsiTheme="minorHAnsi"/>
          <w:spacing w:val="-1"/>
          <w:szCs w:val="24"/>
        </w:rPr>
        <w:t>sido</w:t>
      </w:r>
      <w:r w:rsidR="00E60983" w:rsidRPr="008445E4">
        <w:rPr>
          <w:rFonts w:asciiTheme="minorHAnsi" w:hAnsiTheme="minorHAnsi"/>
          <w:spacing w:val="17"/>
          <w:szCs w:val="24"/>
        </w:rPr>
        <w:t xml:space="preserve"> </w:t>
      </w:r>
      <w:r w:rsidR="00E60983" w:rsidRPr="008445E4">
        <w:rPr>
          <w:rFonts w:asciiTheme="minorHAnsi" w:hAnsiTheme="minorHAnsi"/>
          <w:spacing w:val="-1"/>
          <w:szCs w:val="24"/>
        </w:rPr>
        <w:t>traducidas</w:t>
      </w:r>
      <w:r w:rsidR="00E60983" w:rsidRPr="008445E4">
        <w:rPr>
          <w:rFonts w:asciiTheme="minorHAnsi" w:hAnsiTheme="minorHAnsi"/>
          <w:spacing w:val="20"/>
          <w:szCs w:val="24"/>
        </w:rPr>
        <w:t xml:space="preserve"> </w:t>
      </w:r>
      <w:r w:rsidR="00E60983" w:rsidRPr="008445E4">
        <w:rPr>
          <w:rFonts w:asciiTheme="minorHAnsi" w:hAnsiTheme="minorHAnsi"/>
          <w:szCs w:val="24"/>
        </w:rPr>
        <w:t>por</w:t>
      </w:r>
      <w:r w:rsidR="00E60983" w:rsidRPr="008445E4">
        <w:rPr>
          <w:rFonts w:asciiTheme="minorHAnsi" w:hAnsiTheme="minorHAnsi"/>
          <w:spacing w:val="19"/>
          <w:szCs w:val="24"/>
        </w:rPr>
        <w:t xml:space="preserve"> </w:t>
      </w:r>
      <w:r w:rsidR="00E60983" w:rsidRPr="008445E4">
        <w:rPr>
          <w:rFonts w:asciiTheme="minorHAnsi" w:hAnsiTheme="minorHAnsi"/>
          <w:szCs w:val="24"/>
        </w:rPr>
        <w:t>el</w:t>
      </w:r>
      <w:r w:rsidR="00E60983" w:rsidRPr="008445E4">
        <w:rPr>
          <w:rFonts w:asciiTheme="minorHAnsi" w:hAnsiTheme="minorHAnsi"/>
          <w:spacing w:val="18"/>
          <w:szCs w:val="24"/>
        </w:rPr>
        <w:t xml:space="preserve"> </w:t>
      </w:r>
      <w:r w:rsidR="00E60983" w:rsidRPr="008445E4">
        <w:rPr>
          <w:rFonts w:asciiTheme="minorHAnsi" w:hAnsiTheme="minorHAnsi"/>
          <w:spacing w:val="-1"/>
          <w:szCs w:val="24"/>
        </w:rPr>
        <w:t>autor)</w:t>
      </w:r>
      <w:r w:rsidR="00E60983" w:rsidRPr="008445E4">
        <w:rPr>
          <w:rFonts w:asciiTheme="minorHAnsi" w:hAnsiTheme="minorHAnsi"/>
          <w:spacing w:val="53"/>
          <w:w w:val="102"/>
          <w:szCs w:val="24"/>
        </w:rPr>
        <w:t xml:space="preserve"> </w:t>
      </w:r>
      <w:r w:rsidR="00E60983" w:rsidRPr="008445E4">
        <w:rPr>
          <w:rFonts w:asciiTheme="minorHAnsi" w:hAnsiTheme="minorHAnsi"/>
          <w:szCs w:val="24"/>
        </w:rPr>
        <w:t>y</w:t>
      </w:r>
      <w:r w:rsidR="00E60983" w:rsidRPr="008445E4">
        <w:rPr>
          <w:rFonts w:asciiTheme="minorHAnsi" w:hAnsiTheme="minorHAnsi"/>
          <w:spacing w:val="13"/>
          <w:szCs w:val="24"/>
        </w:rPr>
        <w:t xml:space="preserve"> </w:t>
      </w:r>
      <w:r w:rsidR="00E60983" w:rsidRPr="008445E4">
        <w:rPr>
          <w:rFonts w:asciiTheme="minorHAnsi" w:hAnsiTheme="minorHAnsi"/>
          <w:szCs w:val="24"/>
        </w:rPr>
        <w:t>con</w:t>
      </w:r>
      <w:r w:rsidR="00E60983" w:rsidRPr="008445E4">
        <w:rPr>
          <w:rFonts w:asciiTheme="minorHAnsi" w:hAnsiTheme="minorHAnsi"/>
          <w:spacing w:val="12"/>
          <w:szCs w:val="24"/>
        </w:rPr>
        <w:t xml:space="preserve"> </w:t>
      </w:r>
      <w:r w:rsidR="00E60983" w:rsidRPr="008445E4">
        <w:rPr>
          <w:rFonts w:asciiTheme="minorHAnsi" w:hAnsiTheme="minorHAnsi"/>
          <w:spacing w:val="-1"/>
          <w:szCs w:val="24"/>
        </w:rPr>
        <w:t>una</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signatura</w:t>
      </w:r>
      <w:r w:rsidR="00E60983" w:rsidRPr="008445E4">
        <w:rPr>
          <w:rFonts w:asciiTheme="minorHAnsi" w:hAnsiTheme="minorHAnsi"/>
          <w:spacing w:val="10"/>
          <w:szCs w:val="24"/>
        </w:rPr>
        <w:t xml:space="preserve"> </w:t>
      </w:r>
      <w:r w:rsidR="00E60983" w:rsidRPr="008445E4">
        <w:rPr>
          <w:rFonts w:asciiTheme="minorHAnsi" w:hAnsiTheme="minorHAnsi"/>
          <w:spacing w:val="-1"/>
          <w:szCs w:val="24"/>
        </w:rPr>
        <w:t>distinta</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de</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las</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contribuciones</w:t>
      </w:r>
      <w:r w:rsidR="00E60983" w:rsidRPr="008445E4">
        <w:rPr>
          <w:rFonts w:asciiTheme="minorHAnsi" w:hAnsiTheme="minorHAnsi"/>
          <w:spacing w:val="10"/>
          <w:szCs w:val="24"/>
        </w:rPr>
        <w:t xml:space="preserve"> </w:t>
      </w:r>
      <w:r w:rsidR="00E60983" w:rsidRPr="008445E4">
        <w:rPr>
          <w:rFonts w:asciiTheme="minorHAnsi" w:hAnsiTheme="minorHAnsi"/>
          <w:spacing w:val="-1"/>
          <w:szCs w:val="24"/>
        </w:rPr>
        <w:t>presentadas</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para</w:t>
      </w:r>
      <w:r w:rsidR="00E60983" w:rsidRPr="008445E4">
        <w:rPr>
          <w:rFonts w:asciiTheme="minorHAnsi" w:hAnsiTheme="minorHAnsi"/>
          <w:spacing w:val="13"/>
          <w:szCs w:val="24"/>
        </w:rPr>
        <w:t xml:space="preserve"> </w:t>
      </w:r>
      <w:r w:rsidR="00E60983" w:rsidRPr="008445E4">
        <w:rPr>
          <w:rFonts w:asciiTheme="minorHAnsi" w:hAnsiTheme="minorHAnsi"/>
          <w:spacing w:val="-1"/>
          <w:szCs w:val="24"/>
        </w:rPr>
        <w:t>acción</w:t>
      </w:r>
      <w:r w:rsidR="00666820" w:rsidRPr="008445E4">
        <w:t>.</w:t>
      </w:r>
    </w:p>
    <w:p w14:paraId="0CB1C773" w14:textId="2504D985" w:rsidR="000877F4" w:rsidRPr="008445E4" w:rsidDel="00AB7CB3" w:rsidRDefault="000877F4" w:rsidP="002F7D35">
      <w:pPr>
        <w:rPr>
          <w:del w:id="506" w:author="Author"/>
        </w:rPr>
      </w:pPr>
      <w:del w:id="507" w:author="Author">
        <w:r w:rsidRPr="008445E4" w:rsidDel="00AB7CB3">
          <w:rPr>
            <w:b/>
          </w:rPr>
          <w:delText>13.2.2</w:delText>
        </w:r>
        <w:r w:rsidRPr="008445E4" w:rsidDel="00AB7CB3">
          <w:rPr>
            <w:b/>
            <w:bCs/>
          </w:rPr>
          <w:tab/>
        </w:r>
      </w:del>
      <w:r w:rsidRPr="008445E4">
        <w:rPr>
          <w:strike/>
          <w:color w:val="FF0000"/>
        </w:rPr>
        <w:t xml:space="preserve">Los documentos </w:t>
      </w:r>
      <w:r w:rsidR="00F27CCB">
        <w:rPr>
          <w:strike/>
          <w:color w:val="FF0000"/>
        </w:rPr>
        <w:t>para</w:t>
      </w:r>
      <w:r w:rsidRPr="008445E4">
        <w:rPr>
          <w:strike/>
          <w:color w:val="FF0000"/>
        </w:rPr>
        <w:t xml:space="preserve"> información que se consideren de importancia extrema pueden traducirse después de la reunión, si así lo solicita más del 50 por ciento de los participantes en la reunión, con sujeción a los límites presupuestarios.</w:t>
      </w:r>
    </w:p>
    <w:p w14:paraId="19B8FD65" w14:textId="342C197D" w:rsidR="00D254D8" w:rsidRPr="008445E4" w:rsidRDefault="00646E5A" w:rsidP="002F7D35">
      <w:r w:rsidRPr="008445E4">
        <w:rPr>
          <w:b/>
        </w:rPr>
        <w:t>13.2.3</w:t>
      </w:r>
      <w:r w:rsidRPr="008445E4">
        <w:tab/>
      </w:r>
      <w:r w:rsidR="000A28E1" w:rsidRPr="008445E4">
        <w:t>La Secretaría preparará una lista de los documentos de información con resúmenes de los mismos. Este documento estará disponible en todos los idiomas oficiales</w:t>
      </w:r>
      <w:r w:rsidR="000A28E1" w:rsidRPr="008445E4">
        <w:rPr>
          <w:rFonts w:asciiTheme="minorHAnsi" w:hAnsiTheme="minorHAnsi"/>
          <w:spacing w:val="-1"/>
          <w:szCs w:val="24"/>
        </w:rPr>
        <w:t>.</w:t>
      </w:r>
    </w:p>
    <w:p w14:paraId="3AF4D72A" w14:textId="331B6E32" w:rsidR="00646E5A" w:rsidRPr="008445E4" w:rsidRDefault="00646E5A" w:rsidP="002F7D35">
      <w:bookmarkStart w:id="508" w:name="_Toc268858422"/>
      <w:r w:rsidRPr="008445E4">
        <w:rPr>
          <w:b/>
        </w:rPr>
        <w:t>13.3</w:t>
      </w:r>
      <w:r w:rsidRPr="008445E4">
        <w:tab/>
      </w:r>
      <w:r w:rsidR="00571FFC" w:rsidRPr="008445E4">
        <w:t>Declaraciones de Coordinación</w:t>
      </w:r>
    </w:p>
    <w:p w14:paraId="7BB5BA11" w14:textId="1A54544A" w:rsidR="001054DB" w:rsidRPr="0028301A" w:rsidRDefault="004637E7" w:rsidP="0028301A">
      <w:r w:rsidRPr="00101F08">
        <w:t xml:space="preserve">Las Declaraciones de Coordinación son documentos en los que </w:t>
      </w:r>
      <w:r w:rsidRPr="00101F08">
        <w:rPr>
          <w:color w:val="FF0000"/>
          <w:u w:val="single"/>
        </w:rPr>
        <w:t xml:space="preserve">se </w:t>
      </w:r>
      <w:r w:rsidR="00331442" w:rsidRPr="00101F08">
        <w:rPr>
          <w:color w:val="FF0000"/>
          <w:u w:val="single"/>
        </w:rPr>
        <w:t xml:space="preserve">solicita </w:t>
      </w:r>
      <w:r w:rsidR="004E4833" w:rsidRPr="00101F08">
        <w:rPr>
          <w:color w:val="FF0000"/>
          <w:u w:val="single"/>
        </w:rPr>
        <w:t xml:space="preserve">la </w:t>
      </w:r>
      <w:r w:rsidR="00331442" w:rsidRPr="00101F08">
        <w:rPr>
          <w:color w:val="FF0000"/>
          <w:u w:val="single"/>
        </w:rPr>
        <w:t xml:space="preserve">acción </w:t>
      </w:r>
      <w:r w:rsidR="004E4833" w:rsidRPr="00101F08">
        <w:rPr>
          <w:color w:val="FF0000"/>
          <w:u w:val="single"/>
        </w:rPr>
        <w:t>de</w:t>
      </w:r>
      <w:r w:rsidR="00331442" w:rsidRPr="00101F08">
        <w:rPr>
          <w:color w:val="FF0000"/>
          <w:u w:val="single"/>
        </w:rPr>
        <w:t xml:space="preserve"> otras Comisiones de Estudio u organizaciones o</w:t>
      </w:r>
      <w:r w:rsidR="00331442" w:rsidRPr="00101F08">
        <w:rPr>
          <w:color w:val="FF0000"/>
        </w:rPr>
        <w:t xml:space="preserve"> </w:t>
      </w:r>
      <w:r w:rsidR="00331442" w:rsidRPr="00101F08">
        <w:t xml:space="preserve">se </w:t>
      </w:r>
      <w:r w:rsidRPr="00101F08">
        <w:t>responde</w:t>
      </w:r>
      <w:r w:rsidRPr="00101F08">
        <w:rPr>
          <w:color w:val="FF0000"/>
        </w:rPr>
        <w:t xml:space="preserve"> </w:t>
      </w:r>
      <w:r w:rsidRPr="00101F08">
        <w:t xml:space="preserve">a una pregunta planteada por otra Comisión de </w:t>
      </w:r>
      <w:r w:rsidRPr="00E43D50">
        <w:t>Estudio</w:t>
      </w:r>
      <w:r w:rsidR="00D65D7A" w:rsidRPr="00E43D50">
        <w:t xml:space="preserve"> </w:t>
      </w:r>
      <w:r w:rsidR="00990FC3" w:rsidRPr="00990FC3">
        <w:rPr>
          <w:strike/>
        </w:rPr>
        <w:t xml:space="preserve">de </w:t>
      </w:r>
      <w:r w:rsidR="00990FC3" w:rsidRPr="00BA5D1A">
        <w:rPr>
          <w:strike/>
          <w:highlight w:val="yellow"/>
        </w:rPr>
        <w:t>cualquier Sector</w:t>
      </w:r>
      <w:r w:rsidR="00990FC3" w:rsidRPr="00BA5D1A">
        <w:rPr>
          <w:highlight w:val="yellow"/>
        </w:rPr>
        <w:t xml:space="preserve"> </w:t>
      </w:r>
      <w:ins w:id="509" w:author="Author">
        <w:r w:rsidRPr="00BA5D1A">
          <w:rPr>
            <w:highlight w:val="yellow"/>
            <w:rPrChange w:id="510" w:author="Author">
              <w:rPr>
                <w:color w:val="FF0000"/>
                <w:highlight w:val="yellow"/>
              </w:rPr>
            </w:rPrChange>
          </w:rPr>
          <w:t>o</w:t>
        </w:r>
      </w:ins>
      <w:r w:rsidR="00E43D50" w:rsidRPr="00BA5D1A">
        <w:rPr>
          <w:highlight w:val="yellow"/>
          <w:u w:val="single"/>
        </w:rPr>
        <w:t xml:space="preserve"> </w:t>
      </w:r>
      <w:r w:rsidR="00990FC3" w:rsidRPr="00BA5D1A">
        <w:rPr>
          <w:color w:val="FF0000"/>
          <w:highlight w:val="yellow"/>
          <w:u w:val="single"/>
        </w:rPr>
        <w:t xml:space="preserve">de otros </w:t>
      </w:r>
      <w:ins w:id="511" w:author="Author">
        <w:r w:rsidRPr="00BA5D1A">
          <w:rPr>
            <w:color w:val="FF0000"/>
            <w:highlight w:val="yellow"/>
            <w:u w:val="single"/>
            <w:rPrChange w:id="512" w:author="Author">
              <w:rPr>
                <w:color w:val="FF0000"/>
                <w:highlight w:val="yellow"/>
              </w:rPr>
            </w:rPrChange>
          </w:rPr>
          <w:t>S</w:t>
        </w:r>
        <w:del w:id="513" w:author="Author">
          <w:r w:rsidRPr="00BA5D1A" w:rsidDel="00A05CAC">
            <w:rPr>
              <w:color w:val="FF0000"/>
              <w:highlight w:val="yellow"/>
              <w:u w:val="single"/>
              <w:rPrChange w:id="514" w:author="Author">
                <w:rPr>
                  <w:color w:val="FF0000"/>
                  <w:highlight w:val="yellow"/>
                </w:rPr>
              </w:rPrChange>
            </w:rPr>
            <w:delText>s</w:delText>
          </w:r>
        </w:del>
        <w:r w:rsidRPr="00BA5D1A">
          <w:rPr>
            <w:color w:val="FF0000"/>
            <w:highlight w:val="yellow"/>
            <w:u w:val="single"/>
            <w:rPrChange w:id="515" w:author="Author">
              <w:rPr>
                <w:color w:val="FF0000"/>
                <w:highlight w:val="yellow"/>
              </w:rPr>
            </w:rPrChange>
          </w:rPr>
          <w:t>ector</w:t>
        </w:r>
      </w:ins>
      <w:r w:rsidR="00990FC3" w:rsidRPr="00BA5D1A">
        <w:rPr>
          <w:color w:val="FF0000"/>
          <w:highlight w:val="yellow"/>
          <w:u w:val="single"/>
        </w:rPr>
        <w:t>e</w:t>
      </w:r>
      <w:ins w:id="516" w:author="Author">
        <w:r w:rsidRPr="00BA5D1A">
          <w:rPr>
            <w:color w:val="FF0000"/>
            <w:highlight w:val="yellow"/>
            <w:u w:val="single"/>
            <w:rPrChange w:id="517" w:author="Author">
              <w:rPr>
                <w:color w:val="FF0000"/>
                <w:highlight w:val="yellow"/>
              </w:rPr>
            </w:rPrChange>
          </w:rPr>
          <w:t>s</w:t>
        </w:r>
        <w:r w:rsidRPr="00990FC3">
          <w:rPr>
            <w:color w:val="FF0000"/>
            <w:rPrChange w:id="518" w:author="Author">
              <w:rPr>
                <w:color w:val="FF0000"/>
                <w:highlight w:val="yellow"/>
              </w:rPr>
            </w:rPrChange>
          </w:rPr>
          <w:t xml:space="preserve"> </w:t>
        </w:r>
      </w:ins>
      <w:r w:rsidR="00E43D50">
        <w:t>de la Unión</w:t>
      </w:r>
      <w:del w:id="519" w:author="Author">
        <w:r w:rsidRPr="00101F08" w:rsidDel="002F3699">
          <w:delText xml:space="preserve">, </w:delText>
        </w:r>
      </w:del>
      <w:r w:rsidR="00E43D50" w:rsidRPr="00E43D50">
        <w:rPr>
          <w:rFonts w:asciiTheme="minorHAnsi" w:hAnsiTheme="minorHAnsi"/>
          <w:strike/>
          <w:color w:val="FF0000"/>
          <w:szCs w:val="24"/>
        </w:rPr>
        <w:t>o</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zCs w:val="24"/>
        </w:rPr>
        <w:t>se</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zCs w:val="24"/>
        </w:rPr>
        <w:t>solicita</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pacing w:val="-1"/>
          <w:szCs w:val="24"/>
        </w:rPr>
        <w:t>la</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zCs w:val="24"/>
        </w:rPr>
        <w:t>acción</w:t>
      </w:r>
      <w:r w:rsidR="00E43D50" w:rsidRPr="00E43D50">
        <w:rPr>
          <w:rFonts w:asciiTheme="minorHAnsi" w:hAnsiTheme="minorHAnsi"/>
          <w:strike/>
          <w:color w:val="FF0000"/>
          <w:spacing w:val="19"/>
          <w:szCs w:val="24"/>
        </w:rPr>
        <w:t xml:space="preserve"> </w:t>
      </w:r>
      <w:r w:rsidR="00E43D50" w:rsidRPr="00E43D50">
        <w:rPr>
          <w:rFonts w:asciiTheme="minorHAnsi" w:hAnsiTheme="minorHAnsi"/>
          <w:strike/>
          <w:color w:val="FF0000"/>
          <w:szCs w:val="24"/>
        </w:rPr>
        <w:t>de</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zCs w:val="24"/>
        </w:rPr>
        <w:t>otras</w:t>
      </w:r>
      <w:r w:rsidR="00E43D50" w:rsidRPr="00E43D50">
        <w:rPr>
          <w:rFonts w:asciiTheme="minorHAnsi" w:hAnsiTheme="minorHAnsi"/>
          <w:strike/>
          <w:color w:val="FF0000"/>
          <w:spacing w:val="23"/>
          <w:szCs w:val="24"/>
        </w:rPr>
        <w:t xml:space="preserve"> </w:t>
      </w:r>
      <w:r w:rsidR="00E43D50" w:rsidRPr="00E43D50">
        <w:rPr>
          <w:rFonts w:asciiTheme="minorHAnsi" w:hAnsiTheme="minorHAnsi"/>
          <w:strike/>
          <w:color w:val="FF0000"/>
          <w:spacing w:val="-1"/>
          <w:szCs w:val="24"/>
        </w:rPr>
        <w:t>Comisiones</w:t>
      </w:r>
      <w:r w:rsidR="00E43D50" w:rsidRPr="00E43D50">
        <w:rPr>
          <w:rFonts w:asciiTheme="minorHAnsi" w:hAnsiTheme="minorHAnsi"/>
          <w:strike/>
          <w:color w:val="FF0000"/>
          <w:spacing w:val="19"/>
          <w:szCs w:val="24"/>
        </w:rPr>
        <w:t xml:space="preserve"> </w:t>
      </w:r>
      <w:r w:rsidR="00E43D50" w:rsidRPr="00E43D50">
        <w:rPr>
          <w:rFonts w:asciiTheme="minorHAnsi" w:hAnsiTheme="minorHAnsi"/>
          <w:strike/>
          <w:color w:val="FF0000"/>
          <w:szCs w:val="24"/>
        </w:rPr>
        <w:t>de</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pacing w:val="-1"/>
          <w:szCs w:val="24"/>
        </w:rPr>
        <w:t>Estudio</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zCs w:val="24"/>
        </w:rPr>
        <w:t>y</w:t>
      </w:r>
      <w:r w:rsidR="00E43D50" w:rsidRPr="00E43D50">
        <w:rPr>
          <w:rFonts w:asciiTheme="minorHAnsi" w:hAnsiTheme="minorHAnsi"/>
          <w:strike/>
          <w:color w:val="FF0000"/>
          <w:spacing w:val="20"/>
          <w:szCs w:val="24"/>
        </w:rPr>
        <w:t xml:space="preserve"> </w:t>
      </w:r>
      <w:r w:rsidR="00E43D50" w:rsidRPr="00E43D50">
        <w:rPr>
          <w:rFonts w:asciiTheme="minorHAnsi" w:hAnsiTheme="minorHAnsi"/>
          <w:strike/>
          <w:color w:val="FF0000"/>
          <w:spacing w:val="-1"/>
          <w:szCs w:val="24"/>
        </w:rPr>
        <w:t>organizaciones</w:t>
      </w:r>
      <w:r w:rsidRPr="00101F08">
        <w:t>.</w:t>
      </w:r>
      <w:r w:rsidR="004E4833" w:rsidRPr="00101F08">
        <w:t xml:space="preserve"> Las Declaraciones de Coordinación </w:t>
      </w:r>
      <w:r w:rsidR="007A1987" w:rsidRPr="007A1987">
        <w:rPr>
          <w:color w:val="FF0000"/>
          <w:u w:val="single"/>
        </w:rPr>
        <w:t>salientes</w:t>
      </w:r>
      <w:r w:rsidR="007A1987" w:rsidRPr="007A1987">
        <w:rPr>
          <w:color w:val="FF0000"/>
        </w:rPr>
        <w:t xml:space="preserve"> </w:t>
      </w:r>
      <w:r w:rsidR="004E4833" w:rsidRPr="00101F08">
        <w:t>habrán de ser aprobadas por el Presidente de la Comisión de Estudio del caso antes de transmitirse a la Comisión</w:t>
      </w:r>
      <w:r w:rsidR="00C36E3A" w:rsidRPr="00101F08">
        <w:t xml:space="preserve"> </w:t>
      </w:r>
      <w:r w:rsidR="004E4833" w:rsidRPr="00101F08">
        <w:t xml:space="preserve">de Estudio y organización </w:t>
      </w:r>
      <w:r w:rsidR="000B67D8" w:rsidRPr="000B67D8">
        <w:rPr>
          <w:strike/>
          <w:color w:val="FF0000"/>
        </w:rPr>
        <w:t>receptora</w:t>
      </w:r>
      <w:r w:rsidR="000B67D8" w:rsidRPr="000B67D8">
        <w:rPr>
          <w:color w:val="FF0000"/>
        </w:rPr>
        <w:t xml:space="preserve"> </w:t>
      </w:r>
      <w:r w:rsidR="004E4833" w:rsidRPr="000B67D8">
        <w:rPr>
          <w:color w:val="FF0000"/>
          <w:u w:val="single"/>
        </w:rPr>
        <w:t>destinataria</w:t>
      </w:r>
      <w:r w:rsidR="004E4833" w:rsidRPr="00101F08">
        <w:t>. Las Declaraciones de</w:t>
      </w:r>
      <w:r w:rsidR="00C36E3A" w:rsidRPr="00101F08">
        <w:t xml:space="preserve"> </w:t>
      </w:r>
      <w:r w:rsidR="004E4833" w:rsidRPr="00101F08">
        <w:t>Coordinación recibidas no se traducirán. En el Anexo 4 a la presente Resolución figura una plantilla para las Declaraciones de Coordinación</w:t>
      </w:r>
      <w:r w:rsidR="0028301A">
        <w:t>.</w:t>
      </w:r>
    </w:p>
    <w:p w14:paraId="3CDCE361" w14:textId="17F51210" w:rsidR="00646E5A" w:rsidRPr="008445E4" w:rsidRDefault="004E4833" w:rsidP="002F7D35">
      <w:pPr>
        <w:pStyle w:val="Heading1"/>
      </w:pPr>
      <w:r w:rsidRPr="008445E4">
        <w:t>14</w:t>
      </w:r>
      <w:r w:rsidRPr="008445E4">
        <w:tab/>
        <w:t>Ot</w:t>
      </w:r>
      <w:r w:rsidR="00646E5A" w:rsidRPr="008445E4">
        <w:t>r</w:t>
      </w:r>
      <w:r w:rsidRPr="008445E4">
        <w:t>os</w:t>
      </w:r>
      <w:r w:rsidR="00646E5A" w:rsidRPr="008445E4">
        <w:t xml:space="preserve"> document</w:t>
      </w:r>
      <w:r w:rsidRPr="008445E4">
        <w:t>o</w:t>
      </w:r>
      <w:r w:rsidR="00646E5A" w:rsidRPr="008445E4">
        <w:t>s</w:t>
      </w:r>
    </w:p>
    <w:p w14:paraId="010BC540" w14:textId="64B33BEC" w:rsidR="00646E5A" w:rsidRPr="008445E4" w:rsidRDefault="00646E5A" w:rsidP="002F7D35">
      <w:r w:rsidRPr="008445E4">
        <w:rPr>
          <w:b/>
        </w:rPr>
        <w:t>14.1</w:t>
      </w:r>
      <w:r w:rsidRPr="008445E4">
        <w:tab/>
      </w:r>
      <w:r w:rsidR="00280EE7" w:rsidRPr="008445E4">
        <w:t>D</w:t>
      </w:r>
      <w:r w:rsidRPr="008445E4">
        <w:t>ocument</w:t>
      </w:r>
      <w:r w:rsidR="00280EE7" w:rsidRPr="008445E4">
        <w:t>o</w:t>
      </w:r>
      <w:r w:rsidRPr="008445E4">
        <w:t>s</w:t>
      </w:r>
      <w:bookmarkEnd w:id="508"/>
      <w:r w:rsidR="00280EE7" w:rsidRPr="008445E4">
        <w:t xml:space="preserve"> de antecedentes</w:t>
      </w:r>
    </w:p>
    <w:p w14:paraId="2A43472F" w14:textId="62B6C366" w:rsidR="00280EE7" w:rsidRPr="008445E4" w:rsidRDefault="00280EE7" w:rsidP="002F7D35">
      <w:r w:rsidRPr="008445E4">
        <w:t xml:space="preserve">Los documentos de referencia que contienen únicamente información sobre los antecedentes de los temas abordados en la reunión (datos, estadísticas, Informes </w:t>
      </w:r>
      <w:r w:rsidR="003E1FFB" w:rsidRPr="008445E4">
        <w:t>detallados</w:t>
      </w:r>
      <w:r w:rsidRPr="008445E4">
        <w:t xml:space="preserve"> de otras organizaciones, etc.)</w:t>
      </w:r>
      <w:r w:rsidR="005A1321" w:rsidRPr="008445E4">
        <w:t xml:space="preserve"> </w:t>
      </w:r>
      <w:r w:rsidRPr="008445E4">
        <w:lastRenderedPageBreak/>
        <w:t>deben</w:t>
      </w:r>
      <w:r w:rsidR="00C36E3A" w:rsidRPr="008445E4">
        <w:t xml:space="preserve"> </w:t>
      </w:r>
      <w:r w:rsidRPr="008445E4">
        <w:t>facilitarse, previa solicitud, en el idioma original únicamente y en formato electrónico, si se dispone de él.</w:t>
      </w:r>
    </w:p>
    <w:p w14:paraId="3B9AE6E4" w14:textId="375DFFB0" w:rsidR="00646E5A" w:rsidRPr="008445E4" w:rsidRDefault="00646E5A" w:rsidP="002F7D35"/>
    <w:p w14:paraId="40988CF9" w14:textId="7DACFE61" w:rsidR="00646E5A" w:rsidRPr="008445E4" w:rsidRDefault="00646E5A" w:rsidP="002F7D35">
      <w:bookmarkStart w:id="520" w:name="_Toc268858423"/>
      <w:r w:rsidRPr="008445E4">
        <w:rPr>
          <w:b/>
        </w:rPr>
        <w:t>14.2</w:t>
      </w:r>
      <w:r w:rsidRPr="008445E4">
        <w:tab/>
      </w:r>
      <w:r w:rsidR="003A76F7" w:rsidRPr="008445E4">
        <w:t>D</w:t>
      </w:r>
      <w:r w:rsidRPr="008445E4">
        <w:t>ocument</w:t>
      </w:r>
      <w:r w:rsidR="003A76F7" w:rsidRPr="008445E4">
        <w:t>o</w:t>
      </w:r>
      <w:r w:rsidRPr="008445E4">
        <w:t>s</w:t>
      </w:r>
      <w:bookmarkEnd w:id="520"/>
      <w:r w:rsidR="003A76F7" w:rsidRPr="008445E4">
        <w:t xml:space="preserve"> temporales</w:t>
      </w:r>
      <w:r w:rsidRPr="008445E4">
        <w:t xml:space="preserve"> </w:t>
      </w:r>
    </w:p>
    <w:p w14:paraId="37651116" w14:textId="044435C1" w:rsidR="00646E5A" w:rsidRPr="008445E4" w:rsidRDefault="00345CA7" w:rsidP="002F7D35">
      <w:r w:rsidRPr="008445E4">
        <w:rPr>
          <w:rFonts w:asciiTheme="minorHAnsi" w:hAnsiTheme="minorHAnsi"/>
          <w:spacing w:val="-1"/>
          <w:szCs w:val="24"/>
        </w:rPr>
        <w:t>Los</w:t>
      </w:r>
      <w:r w:rsidRPr="008445E4">
        <w:rPr>
          <w:rFonts w:asciiTheme="minorHAnsi" w:hAnsiTheme="minorHAnsi"/>
          <w:spacing w:val="43"/>
          <w:szCs w:val="24"/>
        </w:rPr>
        <w:t xml:space="preserve"> </w:t>
      </w:r>
      <w:r w:rsidRPr="008445E4">
        <w:rPr>
          <w:rFonts w:asciiTheme="minorHAnsi" w:hAnsiTheme="minorHAnsi"/>
          <w:spacing w:val="-1"/>
          <w:szCs w:val="24"/>
        </w:rPr>
        <w:t>documentos</w:t>
      </w:r>
      <w:r w:rsidRPr="008445E4">
        <w:rPr>
          <w:rFonts w:asciiTheme="minorHAnsi" w:hAnsiTheme="minorHAnsi"/>
          <w:spacing w:val="44"/>
          <w:szCs w:val="24"/>
        </w:rPr>
        <w:t xml:space="preserve"> </w:t>
      </w:r>
      <w:r w:rsidRPr="008445E4">
        <w:rPr>
          <w:rFonts w:asciiTheme="minorHAnsi" w:hAnsiTheme="minorHAnsi"/>
          <w:spacing w:val="-1"/>
          <w:szCs w:val="24"/>
        </w:rPr>
        <w:t>temporales</w:t>
      </w:r>
      <w:r w:rsidRPr="008445E4">
        <w:rPr>
          <w:rFonts w:asciiTheme="minorHAnsi" w:hAnsiTheme="minorHAnsi"/>
          <w:spacing w:val="43"/>
          <w:szCs w:val="24"/>
        </w:rPr>
        <w:t xml:space="preserve"> </w:t>
      </w:r>
      <w:r w:rsidRPr="008445E4">
        <w:rPr>
          <w:rFonts w:asciiTheme="minorHAnsi" w:hAnsiTheme="minorHAnsi"/>
          <w:spacing w:val="-1"/>
          <w:szCs w:val="24"/>
        </w:rPr>
        <w:t>son</w:t>
      </w:r>
      <w:r w:rsidRPr="008445E4">
        <w:rPr>
          <w:rFonts w:asciiTheme="minorHAnsi" w:hAnsiTheme="minorHAnsi"/>
          <w:spacing w:val="43"/>
          <w:szCs w:val="24"/>
        </w:rPr>
        <w:t xml:space="preserve"> </w:t>
      </w:r>
      <w:r w:rsidRPr="008445E4">
        <w:rPr>
          <w:rFonts w:asciiTheme="minorHAnsi" w:hAnsiTheme="minorHAnsi"/>
          <w:szCs w:val="24"/>
        </w:rPr>
        <w:t>documentos</w:t>
      </w:r>
      <w:r w:rsidRPr="008445E4">
        <w:rPr>
          <w:rFonts w:asciiTheme="minorHAnsi" w:hAnsiTheme="minorHAnsi"/>
          <w:spacing w:val="45"/>
          <w:szCs w:val="24"/>
        </w:rPr>
        <w:t xml:space="preserve"> </w:t>
      </w:r>
      <w:r w:rsidRPr="008445E4">
        <w:rPr>
          <w:rFonts w:asciiTheme="minorHAnsi" w:hAnsiTheme="minorHAnsi"/>
          <w:szCs w:val="24"/>
        </w:rPr>
        <w:t>producidos</w:t>
      </w:r>
      <w:r w:rsidRPr="008445E4">
        <w:rPr>
          <w:rFonts w:asciiTheme="minorHAnsi" w:hAnsiTheme="minorHAnsi"/>
          <w:spacing w:val="42"/>
          <w:szCs w:val="24"/>
        </w:rPr>
        <w:t xml:space="preserve"> </w:t>
      </w:r>
      <w:r w:rsidRPr="008445E4">
        <w:rPr>
          <w:rFonts w:asciiTheme="minorHAnsi" w:hAnsiTheme="minorHAnsi"/>
          <w:szCs w:val="24"/>
        </w:rPr>
        <w:t>durante</w:t>
      </w:r>
      <w:r w:rsidRPr="008445E4">
        <w:rPr>
          <w:rFonts w:asciiTheme="minorHAnsi" w:hAnsiTheme="minorHAnsi"/>
          <w:spacing w:val="44"/>
          <w:szCs w:val="24"/>
        </w:rPr>
        <w:t xml:space="preserve"> </w:t>
      </w:r>
      <w:r w:rsidRPr="008445E4">
        <w:rPr>
          <w:rFonts w:asciiTheme="minorHAnsi" w:hAnsiTheme="minorHAnsi"/>
          <w:spacing w:val="-1"/>
          <w:szCs w:val="24"/>
        </w:rPr>
        <w:t>la</w:t>
      </w:r>
      <w:r w:rsidRPr="008445E4">
        <w:rPr>
          <w:rFonts w:asciiTheme="minorHAnsi" w:hAnsiTheme="minorHAnsi"/>
          <w:spacing w:val="41"/>
          <w:szCs w:val="24"/>
        </w:rPr>
        <w:t xml:space="preserve"> </w:t>
      </w:r>
      <w:r w:rsidRPr="008445E4">
        <w:rPr>
          <w:rFonts w:asciiTheme="minorHAnsi" w:hAnsiTheme="minorHAnsi"/>
          <w:spacing w:val="-1"/>
          <w:szCs w:val="24"/>
        </w:rPr>
        <w:t>reunión</w:t>
      </w:r>
      <w:r w:rsidRPr="008445E4">
        <w:rPr>
          <w:rFonts w:asciiTheme="minorHAnsi" w:hAnsiTheme="minorHAnsi"/>
          <w:spacing w:val="49"/>
          <w:w w:val="102"/>
          <w:szCs w:val="24"/>
        </w:rPr>
        <w:t xml:space="preserve"> </w:t>
      </w:r>
      <w:r w:rsidRPr="008445E4">
        <w:rPr>
          <w:rFonts w:asciiTheme="minorHAnsi" w:hAnsiTheme="minorHAnsi"/>
          <w:szCs w:val="24"/>
        </w:rPr>
        <w:t>para</w:t>
      </w:r>
      <w:r w:rsidRPr="008445E4">
        <w:rPr>
          <w:rFonts w:asciiTheme="minorHAnsi" w:hAnsiTheme="minorHAnsi"/>
          <w:spacing w:val="13"/>
          <w:szCs w:val="24"/>
        </w:rPr>
        <w:t xml:space="preserve"> </w:t>
      </w:r>
      <w:r w:rsidRPr="008445E4">
        <w:rPr>
          <w:rFonts w:asciiTheme="minorHAnsi" w:hAnsiTheme="minorHAnsi"/>
          <w:spacing w:val="-1"/>
          <w:szCs w:val="24"/>
        </w:rPr>
        <w:t>ayudar</w:t>
      </w:r>
      <w:r w:rsidRPr="008445E4">
        <w:rPr>
          <w:rFonts w:asciiTheme="minorHAnsi" w:hAnsiTheme="minorHAnsi"/>
          <w:spacing w:val="13"/>
          <w:szCs w:val="24"/>
        </w:rPr>
        <w:t xml:space="preserve"> </w:t>
      </w:r>
      <w:r w:rsidRPr="008445E4">
        <w:rPr>
          <w:rFonts w:asciiTheme="minorHAnsi" w:hAnsiTheme="minorHAnsi"/>
          <w:spacing w:val="-1"/>
          <w:szCs w:val="24"/>
        </w:rPr>
        <w:t>al</w:t>
      </w:r>
      <w:r w:rsidRPr="008445E4">
        <w:rPr>
          <w:rFonts w:asciiTheme="minorHAnsi" w:hAnsiTheme="minorHAnsi"/>
          <w:spacing w:val="13"/>
          <w:szCs w:val="24"/>
        </w:rPr>
        <w:t xml:space="preserve"> </w:t>
      </w:r>
      <w:r w:rsidRPr="008445E4">
        <w:rPr>
          <w:rFonts w:asciiTheme="minorHAnsi" w:hAnsiTheme="minorHAnsi"/>
          <w:spacing w:val="-1"/>
          <w:szCs w:val="24"/>
        </w:rPr>
        <w:t>desarrollo</w:t>
      </w:r>
      <w:r w:rsidRPr="008445E4">
        <w:rPr>
          <w:rFonts w:asciiTheme="minorHAnsi" w:hAnsiTheme="minorHAnsi"/>
          <w:spacing w:val="13"/>
          <w:szCs w:val="24"/>
        </w:rPr>
        <w:t xml:space="preserve"> </w:t>
      </w:r>
      <w:r w:rsidRPr="008445E4">
        <w:rPr>
          <w:rFonts w:asciiTheme="minorHAnsi" w:hAnsiTheme="minorHAnsi"/>
          <w:szCs w:val="24"/>
        </w:rPr>
        <w:t>del</w:t>
      </w:r>
      <w:r w:rsidRPr="008445E4">
        <w:rPr>
          <w:rFonts w:asciiTheme="minorHAnsi" w:hAnsiTheme="minorHAnsi"/>
          <w:spacing w:val="12"/>
          <w:szCs w:val="24"/>
        </w:rPr>
        <w:t xml:space="preserve"> </w:t>
      </w:r>
      <w:r w:rsidRPr="008445E4">
        <w:rPr>
          <w:rFonts w:asciiTheme="minorHAnsi" w:hAnsiTheme="minorHAnsi"/>
          <w:spacing w:val="-1"/>
          <w:szCs w:val="24"/>
        </w:rPr>
        <w:t>trabajo</w:t>
      </w:r>
      <w:r w:rsidR="00646E5A" w:rsidRPr="008445E4">
        <w:t>.</w:t>
      </w:r>
    </w:p>
    <w:p w14:paraId="3B4D50A9" w14:textId="5D19FFC1" w:rsidR="00646E5A" w:rsidRPr="008445E4" w:rsidRDefault="00646E5A" w:rsidP="002F7D35">
      <w:pPr>
        <w:pStyle w:val="Heading1"/>
      </w:pPr>
      <w:bookmarkStart w:id="521" w:name="_Toc268858425"/>
      <w:r w:rsidRPr="008445E4">
        <w:t>15</w:t>
      </w:r>
      <w:r w:rsidRPr="008445E4">
        <w:tab/>
      </w:r>
      <w:r w:rsidR="00345CA7" w:rsidRPr="008445E4">
        <w:t>A</w:t>
      </w:r>
      <w:r w:rsidRPr="008445E4">
        <w:t>cces</w:t>
      </w:r>
      <w:bookmarkEnd w:id="521"/>
      <w:r w:rsidR="00345CA7" w:rsidRPr="008445E4">
        <w:t>o electrónico</w:t>
      </w:r>
    </w:p>
    <w:p w14:paraId="201C2ACE" w14:textId="5D987820" w:rsidR="00646E5A" w:rsidRPr="008445E4" w:rsidRDefault="00646E5A" w:rsidP="002F7D35">
      <w:r w:rsidRPr="008445E4">
        <w:rPr>
          <w:b/>
        </w:rPr>
        <w:t>15.1</w:t>
      </w:r>
      <w:r w:rsidRPr="008445E4">
        <w:tab/>
      </w:r>
      <w:r w:rsidR="00345CA7" w:rsidRPr="008445E4">
        <w:rPr>
          <w:rFonts w:asciiTheme="minorHAnsi" w:hAnsiTheme="minorHAnsi"/>
          <w:spacing w:val="-1"/>
          <w:szCs w:val="24"/>
        </w:rPr>
        <w:t>La</w:t>
      </w:r>
      <w:r w:rsidR="00345CA7" w:rsidRPr="008445E4">
        <w:rPr>
          <w:rFonts w:asciiTheme="minorHAnsi" w:hAnsiTheme="minorHAnsi"/>
          <w:spacing w:val="22"/>
          <w:szCs w:val="24"/>
        </w:rPr>
        <w:t xml:space="preserve"> </w:t>
      </w:r>
      <w:r w:rsidR="00345CA7" w:rsidRPr="008445E4">
        <w:rPr>
          <w:rFonts w:asciiTheme="minorHAnsi" w:hAnsiTheme="minorHAnsi"/>
          <w:szCs w:val="24"/>
        </w:rPr>
        <w:t>BDT</w:t>
      </w:r>
      <w:r w:rsidR="00345CA7" w:rsidRPr="008445E4">
        <w:rPr>
          <w:rFonts w:asciiTheme="minorHAnsi" w:hAnsiTheme="minorHAnsi"/>
          <w:spacing w:val="23"/>
          <w:szCs w:val="24"/>
        </w:rPr>
        <w:t xml:space="preserve"> </w:t>
      </w:r>
      <w:r w:rsidR="00345CA7" w:rsidRPr="008445E4">
        <w:rPr>
          <w:rFonts w:asciiTheme="minorHAnsi" w:hAnsiTheme="minorHAnsi"/>
          <w:spacing w:val="-1"/>
          <w:szCs w:val="24"/>
        </w:rPr>
        <w:t>introducirá</w:t>
      </w:r>
      <w:r w:rsidR="00345CA7" w:rsidRPr="008445E4">
        <w:rPr>
          <w:rFonts w:asciiTheme="minorHAnsi" w:hAnsiTheme="minorHAnsi"/>
          <w:spacing w:val="25"/>
          <w:szCs w:val="24"/>
        </w:rPr>
        <w:t xml:space="preserve"> </w:t>
      </w:r>
      <w:r w:rsidR="00345CA7" w:rsidRPr="008445E4">
        <w:rPr>
          <w:rFonts w:asciiTheme="minorHAnsi" w:hAnsiTheme="minorHAnsi"/>
          <w:szCs w:val="24"/>
        </w:rPr>
        <w:t>en</w:t>
      </w:r>
      <w:r w:rsidR="00345CA7" w:rsidRPr="008445E4">
        <w:rPr>
          <w:rFonts w:asciiTheme="minorHAnsi" w:hAnsiTheme="minorHAnsi"/>
          <w:spacing w:val="22"/>
          <w:szCs w:val="24"/>
        </w:rPr>
        <w:t xml:space="preserve"> </w:t>
      </w:r>
      <w:r w:rsidR="00345CA7" w:rsidRPr="008445E4">
        <w:rPr>
          <w:rFonts w:asciiTheme="minorHAnsi" w:hAnsiTheme="minorHAnsi"/>
          <w:spacing w:val="-1"/>
          <w:szCs w:val="24"/>
        </w:rPr>
        <w:t>la</w:t>
      </w:r>
      <w:r w:rsidR="00345CA7" w:rsidRPr="008445E4">
        <w:rPr>
          <w:rFonts w:asciiTheme="minorHAnsi" w:hAnsiTheme="minorHAnsi"/>
          <w:spacing w:val="23"/>
          <w:szCs w:val="24"/>
        </w:rPr>
        <w:t xml:space="preserve"> </w:t>
      </w:r>
      <w:r w:rsidR="00345CA7" w:rsidRPr="008445E4">
        <w:rPr>
          <w:rFonts w:asciiTheme="minorHAnsi" w:hAnsiTheme="minorHAnsi"/>
          <w:szCs w:val="24"/>
        </w:rPr>
        <w:t>red</w:t>
      </w:r>
      <w:r w:rsidR="00345CA7" w:rsidRPr="008445E4">
        <w:rPr>
          <w:rFonts w:asciiTheme="minorHAnsi" w:hAnsiTheme="minorHAnsi"/>
          <w:spacing w:val="23"/>
          <w:szCs w:val="24"/>
        </w:rPr>
        <w:t xml:space="preserve"> </w:t>
      </w:r>
      <w:r w:rsidR="00345CA7" w:rsidRPr="008445E4">
        <w:rPr>
          <w:rFonts w:asciiTheme="minorHAnsi" w:hAnsiTheme="minorHAnsi"/>
          <w:szCs w:val="24"/>
        </w:rPr>
        <w:t>todas</w:t>
      </w:r>
      <w:r w:rsidR="00345CA7" w:rsidRPr="008445E4">
        <w:rPr>
          <w:rFonts w:asciiTheme="minorHAnsi" w:hAnsiTheme="minorHAnsi"/>
          <w:spacing w:val="22"/>
          <w:szCs w:val="24"/>
        </w:rPr>
        <w:t xml:space="preserve"> </w:t>
      </w:r>
      <w:r w:rsidR="00345CA7" w:rsidRPr="008445E4">
        <w:rPr>
          <w:rFonts w:asciiTheme="minorHAnsi" w:hAnsiTheme="minorHAnsi"/>
          <w:spacing w:val="-1"/>
          <w:szCs w:val="24"/>
        </w:rPr>
        <w:t>las</w:t>
      </w:r>
      <w:r w:rsidR="00345CA7" w:rsidRPr="008445E4">
        <w:rPr>
          <w:rFonts w:asciiTheme="minorHAnsi" w:hAnsiTheme="minorHAnsi"/>
          <w:spacing w:val="24"/>
          <w:szCs w:val="24"/>
        </w:rPr>
        <w:t xml:space="preserve"> </w:t>
      </w:r>
      <w:r w:rsidR="00345CA7" w:rsidRPr="008445E4">
        <w:rPr>
          <w:rFonts w:asciiTheme="minorHAnsi" w:hAnsiTheme="minorHAnsi"/>
          <w:spacing w:val="-1"/>
          <w:szCs w:val="24"/>
        </w:rPr>
        <w:t>contribuciones</w:t>
      </w:r>
      <w:r w:rsidR="00345CA7" w:rsidRPr="008445E4">
        <w:rPr>
          <w:rFonts w:asciiTheme="minorHAnsi" w:hAnsiTheme="minorHAnsi"/>
          <w:spacing w:val="24"/>
          <w:szCs w:val="24"/>
        </w:rPr>
        <w:t xml:space="preserve"> </w:t>
      </w:r>
      <w:r w:rsidR="00345CA7" w:rsidRPr="008445E4">
        <w:rPr>
          <w:rFonts w:asciiTheme="minorHAnsi" w:hAnsiTheme="minorHAnsi"/>
          <w:szCs w:val="24"/>
        </w:rPr>
        <w:t>y</w:t>
      </w:r>
      <w:r w:rsidR="00345CA7" w:rsidRPr="008445E4">
        <w:rPr>
          <w:rFonts w:asciiTheme="minorHAnsi" w:hAnsiTheme="minorHAnsi"/>
          <w:spacing w:val="23"/>
          <w:szCs w:val="24"/>
        </w:rPr>
        <w:t xml:space="preserve"> </w:t>
      </w:r>
      <w:r w:rsidR="00345CA7" w:rsidRPr="008445E4">
        <w:rPr>
          <w:rFonts w:asciiTheme="minorHAnsi" w:hAnsiTheme="minorHAnsi"/>
          <w:spacing w:val="-1"/>
          <w:szCs w:val="24"/>
        </w:rPr>
        <w:t>documentos</w:t>
      </w:r>
      <w:r w:rsidR="00345CA7" w:rsidRPr="008445E4">
        <w:rPr>
          <w:rFonts w:asciiTheme="minorHAnsi" w:hAnsiTheme="minorHAnsi"/>
          <w:spacing w:val="22"/>
          <w:szCs w:val="24"/>
        </w:rPr>
        <w:t xml:space="preserve"> </w:t>
      </w:r>
      <w:r w:rsidR="00345CA7" w:rsidRPr="008445E4">
        <w:rPr>
          <w:rFonts w:asciiTheme="minorHAnsi" w:hAnsiTheme="minorHAnsi"/>
          <w:spacing w:val="-1"/>
          <w:szCs w:val="24"/>
        </w:rPr>
        <w:t>de</w:t>
      </w:r>
      <w:r w:rsidR="00345CA7" w:rsidRPr="008445E4">
        <w:rPr>
          <w:rFonts w:asciiTheme="minorHAnsi" w:hAnsiTheme="minorHAnsi"/>
          <w:spacing w:val="35"/>
          <w:w w:val="102"/>
          <w:szCs w:val="24"/>
        </w:rPr>
        <w:t xml:space="preserve"> </w:t>
      </w:r>
      <w:r w:rsidR="00345CA7" w:rsidRPr="008445E4">
        <w:rPr>
          <w:rFonts w:asciiTheme="minorHAnsi" w:hAnsiTheme="minorHAnsi"/>
          <w:spacing w:val="-1"/>
          <w:szCs w:val="24"/>
        </w:rPr>
        <w:t>resultados</w:t>
      </w:r>
      <w:r w:rsidR="00345CA7" w:rsidRPr="008445E4">
        <w:rPr>
          <w:rFonts w:asciiTheme="minorHAnsi" w:hAnsiTheme="minorHAnsi"/>
          <w:spacing w:val="37"/>
          <w:szCs w:val="24"/>
        </w:rPr>
        <w:t xml:space="preserve"> </w:t>
      </w:r>
      <w:r w:rsidR="00345CA7" w:rsidRPr="008445E4">
        <w:rPr>
          <w:rFonts w:asciiTheme="minorHAnsi" w:hAnsiTheme="minorHAnsi"/>
          <w:spacing w:val="-1"/>
          <w:szCs w:val="24"/>
        </w:rPr>
        <w:t>(por</w:t>
      </w:r>
      <w:r w:rsidR="00345CA7" w:rsidRPr="008445E4">
        <w:rPr>
          <w:rFonts w:asciiTheme="minorHAnsi" w:hAnsiTheme="minorHAnsi"/>
          <w:spacing w:val="38"/>
          <w:szCs w:val="24"/>
        </w:rPr>
        <w:t xml:space="preserve"> </w:t>
      </w:r>
      <w:r w:rsidR="00345CA7" w:rsidRPr="008445E4">
        <w:rPr>
          <w:rFonts w:asciiTheme="minorHAnsi" w:hAnsiTheme="minorHAnsi"/>
          <w:spacing w:val="-1"/>
          <w:szCs w:val="24"/>
        </w:rPr>
        <w:t>ejemplo,</w:t>
      </w:r>
      <w:r w:rsidR="00345CA7" w:rsidRPr="008445E4">
        <w:rPr>
          <w:rFonts w:asciiTheme="minorHAnsi" w:hAnsiTheme="minorHAnsi"/>
          <w:spacing w:val="36"/>
          <w:szCs w:val="24"/>
        </w:rPr>
        <w:t xml:space="preserve"> </w:t>
      </w:r>
      <w:r w:rsidR="00345CA7" w:rsidRPr="008445E4">
        <w:rPr>
          <w:rFonts w:asciiTheme="minorHAnsi" w:hAnsiTheme="minorHAnsi"/>
          <w:spacing w:val="-1"/>
          <w:szCs w:val="24"/>
        </w:rPr>
        <w:t>contribuciones,</w:t>
      </w:r>
      <w:r w:rsidR="00345CA7" w:rsidRPr="008445E4">
        <w:rPr>
          <w:rFonts w:asciiTheme="minorHAnsi" w:hAnsiTheme="minorHAnsi"/>
          <w:spacing w:val="36"/>
          <w:szCs w:val="24"/>
        </w:rPr>
        <w:t xml:space="preserve"> </w:t>
      </w:r>
      <w:r w:rsidR="00345CA7" w:rsidRPr="008445E4">
        <w:rPr>
          <w:rFonts w:asciiTheme="minorHAnsi" w:hAnsiTheme="minorHAnsi"/>
          <w:spacing w:val="-1"/>
          <w:szCs w:val="24"/>
        </w:rPr>
        <w:t>proyectos</w:t>
      </w:r>
      <w:r w:rsidR="00345CA7" w:rsidRPr="008445E4">
        <w:rPr>
          <w:rFonts w:asciiTheme="minorHAnsi" w:hAnsiTheme="minorHAnsi"/>
          <w:spacing w:val="36"/>
          <w:szCs w:val="24"/>
        </w:rPr>
        <w:t xml:space="preserve"> </w:t>
      </w:r>
      <w:r w:rsidR="00345CA7" w:rsidRPr="008445E4">
        <w:rPr>
          <w:rFonts w:asciiTheme="minorHAnsi" w:hAnsiTheme="minorHAnsi"/>
          <w:spacing w:val="-1"/>
          <w:szCs w:val="24"/>
        </w:rPr>
        <w:t>de</w:t>
      </w:r>
      <w:r w:rsidR="00345CA7" w:rsidRPr="008445E4">
        <w:rPr>
          <w:rFonts w:asciiTheme="minorHAnsi" w:hAnsiTheme="minorHAnsi"/>
          <w:spacing w:val="37"/>
          <w:szCs w:val="24"/>
        </w:rPr>
        <w:t xml:space="preserve"> </w:t>
      </w:r>
      <w:r w:rsidR="00345CA7" w:rsidRPr="008445E4">
        <w:rPr>
          <w:rFonts w:asciiTheme="minorHAnsi" w:hAnsiTheme="minorHAnsi"/>
          <w:spacing w:val="-1"/>
          <w:szCs w:val="24"/>
        </w:rPr>
        <w:t>Recomendación,</w:t>
      </w:r>
      <w:r w:rsidR="00345CA7" w:rsidRPr="008445E4">
        <w:rPr>
          <w:rFonts w:asciiTheme="minorHAnsi" w:hAnsiTheme="minorHAnsi"/>
          <w:spacing w:val="85"/>
          <w:w w:val="102"/>
          <w:szCs w:val="24"/>
        </w:rPr>
        <w:t xml:space="preserve"> </w:t>
      </w:r>
      <w:r w:rsidR="00345CA7" w:rsidRPr="008445E4">
        <w:rPr>
          <w:rFonts w:asciiTheme="minorHAnsi" w:hAnsiTheme="minorHAnsi"/>
          <w:spacing w:val="-1"/>
          <w:szCs w:val="24"/>
        </w:rPr>
        <w:t>Declaraciones</w:t>
      </w:r>
      <w:r w:rsidR="00345CA7" w:rsidRPr="008445E4">
        <w:rPr>
          <w:rFonts w:asciiTheme="minorHAnsi" w:hAnsiTheme="minorHAnsi"/>
          <w:spacing w:val="18"/>
          <w:szCs w:val="24"/>
        </w:rPr>
        <w:t xml:space="preserve"> </w:t>
      </w:r>
      <w:r w:rsidR="00345CA7" w:rsidRPr="008445E4">
        <w:rPr>
          <w:rFonts w:asciiTheme="minorHAnsi" w:hAnsiTheme="minorHAnsi"/>
          <w:szCs w:val="24"/>
        </w:rPr>
        <w:t>de</w:t>
      </w:r>
      <w:r w:rsidR="00345CA7" w:rsidRPr="008445E4">
        <w:rPr>
          <w:rFonts w:asciiTheme="minorHAnsi" w:hAnsiTheme="minorHAnsi"/>
          <w:spacing w:val="19"/>
          <w:szCs w:val="24"/>
        </w:rPr>
        <w:t xml:space="preserve"> </w:t>
      </w:r>
      <w:r w:rsidR="00345CA7" w:rsidRPr="008445E4">
        <w:rPr>
          <w:rFonts w:asciiTheme="minorHAnsi" w:hAnsiTheme="minorHAnsi"/>
          <w:spacing w:val="-1"/>
          <w:szCs w:val="24"/>
        </w:rPr>
        <w:t>Coordinación</w:t>
      </w:r>
      <w:r w:rsidR="00345CA7" w:rsidRPr="008445E4">
        <w:rPr>
          <w:rFonts w:asciiTheme="minorHAnsi" w:hAnsiTheme="minorHAnsi"/>
          <w:spacing w:val="17"/>
          <w:szCs w:val="24"/>
        </w:rPr>
        <w:t xml:space="preserve"> </w:t>
      </w:r>
      <w:r w:rsidR="00345CA7" w:rsidRPr="008445E4">
        <w:rPr>
          <w:rFonts w:asciiTheme="minorHAnsi" w:hAnsiTheme="minorHAnsi"/>
          <w:szCs w:val="24"/>
        </w:rPr>
        <w:t>e</w:t>
      </w:r>
      <w:r w:rsidR="00345CA7" w:rsidRPr="008445E4">
        <w:rPr>
          <w:rFonts w:asciiTheme="minorHAnsi" w:hAnsiTheme="minorHAnsi"/>
          <w:spacing w:val="19"/>
          <w:szCs w:val="24"/>
        </w:rPr>
        <w:t xml:space="preserve"> </w:t>
      </w:r>
      <w:r w:rsidR="00345CA7" w:rsidRPr="008445E4">
        <w:rPr>
          <w:rFonts w:asciiTheme="minorHAnsi" w:hAnsiTheme="minorHAnsi"/>
          <w:spacing w:val="-1"/>
          <w:szCs w:val="24"/>
        </w:rPr>
        <w:t>Informes)</w:t>
      </w:r>
      <w:r w:rsidR="00345CA7" w:rsidRPr="008445E4">
        <w:rPr>
          <w:rFonts w:asciiTheme="minorHAnsi" w:hAnsiTheme="minorHAnsi"/>
          <w:spacing w:val="18"/>
          <w:szCs w:val="24"/>
        </w:rPr>
        <w:t xml:space="preserve"> </w:t>
      </w:r>
      <w:r w:rsidR="00345CA7" w:rsidRPr="008445E4">
        <w:rPr>
          <w:rFonts w:asciiTheme="minorHAnsi" w:hAnsiTheme="minorHAnsi"/>
          <w:szCs w:val="24"/>
        </w:rPr>
        <w:t>tan</w:t>
      </w:r>
      <w:r w:rsidR="00345CA7" w:rsidRPr="008445E4">
        <w:rPr>
          <w:rFonts w:asciiTheme="minorHAnsi" w:hAnsiTheme="minorHAnsi"/>
          <w:spacing w:val="19"/>
          <w:szCs w:val="24"/>
        </w:rPr>
        <w:t xml:space="preserve"> </w:t>
      </w:r>
      <w:r w:rsidR="00345CA7" w:rsidRPr="008445E4">
        <w:rPr>
          <w:rFonts w:asciiTheme="minorHAnsi" w:hAnsiTheme="minorHAnsi"/>
          <w:spacing w:val="-1"/>
          <w:szCs w:val="24"/>
        </w:rPr>
        <w:t>pronto</w:t>
      </w:r>
      <w:r w:rsidR="00345CA7" w:rsidRPr="008445E4">
        <w:rPr>
          <w:rFonts w:asciiTheme="minorHAnsi" w:hAnsiTheme="minorHAnsi"/>
          <w:spacing w:val="18"/>
          <w:szCs w:val="24"/>
        </w:rPr>
        <w:t xml:space="preserve"> </w:t>
      </w:r>
      <w:r w:rsidR="00345CA7" w:rsidRPr="008445E4">
        <w:rPr>
          <w:rFonts w:asciiTheme="minorHAnsi" w:hAnsiTheme="minorHAnsi"/>
          <w:spacing w:val="-1"/>
          <w:szCs w:val="24"/>
        </w:rPr>
        <w:t>como</w:t>
      </w:r>
      <w:r w:rsidR="00345CA7" w:rsidRPr="008445E4">
        <w:rPr>
          <w:rFonts w:asciiTheme="minorHAnsi" w:hAnsiTheme="minorHAnsi"/>
          <w:spacing w:val="19"/>
          <w:szCs w:val="24"/>
        </w:rPr>
        <w:t xml:space="preserve"> </w:t>
      </w:r>
      <w:r w:rsidR="00345CA7" w:rsidRPr="008445E4">
        <w:rPr>
          <w:rFonts w:asciiTheme="minorHAnsi" w:hAnsiTheme="minorHAnsi"/>
          <w:szCs w:val="24"/>
        </w:rPr>
        <w:t>se</w:t>
      </w:r>
      <w:r w:rsidR="00345CA7" w:rsidRPr="008445E4">
        <w:rPr>
          <w:rFonts w:asciiTheme="minorHAnsi" w:hAnsiTheme="minorHAnsi"/>
          <w:spacing w:val="18"/>
          <w:szCs w:val="24"/>
        </w:rPr>
        <w:t xml:space="preserve"> </w:t>
      </w:r>
      <w:r w:rsidR="00345CA7" w:rsidRPr="008445E4">
        <w:rPr>
          <w:rFonts w:asciiTheme="minorHAnsi" w:hAnsiTheme="minorHAnsi"/>
          <w:spacing w:val="-1"/>
          <w:szCs w:val="24"/>
        </w:rPr>
        <w:t>disponga</w:t>
      </w:r>
      <w:r w:rsidR="00345CA7" w:rsidRPr="008445E4">
        <w:rPr>
          <w:rFonts w:asciiTheme="minorHAnsi" w:hAnsiTheme="minorHAnsi"/>
          <w:spacing w:val="19"/>
          <w:szCs w:val="24"/>
        </w:rPr>
        <w:t xml:space="preserve"> </w:t>
      </w:r>
      <w:r w:rsidR="00345CA7" w:rsidRPr="008445E4">
        <w:rPr>
          <w:rFonts w:asciiTheme="minorHAnsi" w:hAnsiTheme="minorHAnsi"/>
          <w:szCs w:val="24"/>
        </w:rPr>
        <w:t>de</w:t>
      </w:r>
      <w:r w:rsidR="00345CA7" w:rsidRPr="008445E4">
        <w:rPr>
          <w:rFonts w:asciiTheme="minorHAnsi" w:hAnsiTheme="minorHAnsi"/>
          <w:spacing w:val="16"/>
          <w:szCs w:val="24"/>
        </w:rPr>
        <w:t xml:space="preserve"> </w:t>
      </w:r>
      <w:r w:rsidR="00345CA7" w:rsidRPr="008445E4">
        <w:rPr>
          <w:rFonts w:asciiTheme="minorHAnsi" w:hAnsiTheme="minorHAnsi"/>
          <w:szCs w:val="24"/>
        </w:rPr>
        <w:t>la</w:t>
      </w:r>
      <w:r w:rsidR="00345CA7" w:rsidRPr="008445E4">
        <w:rPr>
          <w:rFonts w:asciiTheme="minorHAnsi" w:hAnsiTheme="minorHAnsi"/>
          <w:spacing w:val="69"/>
          <w:w w:val="102"/>
          <w:szCs w:val="24"/>
        </w:rPr>
        <w:t xml:space="preserve"> </w:t>
      </w:r>
      <w:r w:rsidR="00345CA7" w:rsidRPr="008445E4">
        <w:rPr>
          <w:rFonts w:asciiTheme="minorHAnsi" w:hAnsiTheme="minorHAnsi"/>
          <w:szCs w:val="24"/>
        </w:rPr>
        <w:t>versión</w:t>
      </w:r>
      <w:r w:rsidR="00345CA7" w:rsidRPr="008445E4">
        <w:rPr>
          <w:rFonts w:asciiTheme="minorHAnsi" w:hAnsiTheme="minorHAnsi"/>
          <w:spacing w:val="16"/>
          <w:szCs w:val="24"/>
        </w:rPr>
        <w:t xml:space="preserve"> </w:t>
      </w:r>
      <w:r w:rsidR="00345CA7" w:rsidRPr="008445E4">
        <w:rPr>
          <w:rFonts w:asciiTheme="minorHAnsi" w:hAnsiTheme="minorHAnsi"/>
          <w:szCs w:val="24"/>
        </w:rPr>
        <w:t>electrónica</w:t>
      </w:r>
      <w:r w:rsidR="00345CA7" w:rsidRPr="008445E4">
        <w:rPr>
          <w:rFonts w:asciiTheme="minorHAnsi" w:hAnsiTheme="minorHAnsi"/>
          <w:spacing w:val="13"/>
          <w:szCs w:val="24"/>
        </w:rPr>
        <w:t xml:space="preserve"> </w:t>
      </w:r>
      <w:r w:rsidR="00345CA7" w:rsidRPr="008445E4">
        <w:rPr>
          <w:rFonts w:asciiTheme="minorHAnsi" w:hAnsiTheme="minorHAnsi"/>
          <w:spacing w:val="-1"/>
          <w:szCs w:val="24"/>
        </w:rPr>
        <w:t>de</w:t>
      </w:r>
      <w:r w:rsidR="00345CA7" w:rsidRPr="008445E4">
        <w:rPr>
          <w:rFonts w:asciiTheme="minorHAnsi" w:hAnsiTheme="minorHAnsi"/>
          <w:spacing w:val="19"/>
          <w:szCs w:val="24"/>
        </w:rPr>
        <w:t xml:space="preserve"> </w:t>
      </w:r>
      <w:r w:rsidR="00345CA7" w:rsidRPr="008445E4">
        <w:rPr>
          <w:rFonts w:asciiTheme="minorHAnsi" w:hAnsiTheme="minorHAnsi"/>
          <w:szCs w:val="24"/>
        </w:rPr>
        <w:t>estos</w:t>
      </w:r>
      <w:r w:rsidR="00345CA7" w:rsidRPr="008445E4">
        <w:rPr>
          <w:rFonts w:asciiTheme="minorHAnsi" w:hAnsiTheme="minorHAnsi"/>
          <w:spacing w:val="17"/>
          <w:szCs w:val="24"/>
        </w:rPr>
        <w:t xml:space="preserve"> </w:t>
      </w:r>
      <w:r w:rsidR="00345CA7" w:rsidRPr="008445E4">
        <w:rPr>
          <w:rFonts w:asciiTheme="minorHAnsi" w:hAnsiTheme="minorHAnsi"/>
          <w:spacing w:val="-1"/>
          <w:szCs w:val="24"/>
        </w:rPr>
        <w:t>documentos.</w:t>
      </w:r>
      <w:r w:rsidR="009C332D" w:rsidRPr="008445E4">
        <w:rPr>
          <w:rFonts w:asciiTheme="minorHAnsi" w:hAnsiTheme="minorHAnsi"/>
          <w:spacing w:val="-1"/>
          <w:szCs w:val="24"/>
        </w:rPr>
        <w:t xml:space="preserve"> </w:t>
      </w:r>
      <w:r w:rsidR="009C332D" w:rsidRPr="008445E4">
        <w:rPr>
          <w:rFonts w:asciiTheme="minorHAnsi" w:hAnsiTheme="minorHAnsi"/>
          <w:color w:val="FF0000"/>
          <w:spacing w:val="-1"/>
          <w:szCs w:val="24"/>
          <w:u w:val="single"/>
        </w:rPr>
        <w:t>Las contribuciones para acción se publicarán a más tardar siete días naturales antes del comienzo de la reunión. Las contribuciones para información se publicarán a más tardar tres días antes del comienzo de la reunión.</w:t>
      </w:r>
    </w:p>
    <w:p w14:paraId="26EEB373" w14:textId="2813627F" w:rsidR="0003069B" w:rsidRPr="008445E4" w:rsidRDefault="00646E5A" w:rsidP="002F7D35">
      <w:r w:rsidRPr="008445E4">
        <w:rPr>
          <w:b/>
        </w:rPr>
        <w:t>15.2</w:t>
      </w:r>
      <w:r w:rsidRPr="008445E4">
        <w:tab/>
      </w:r>
      <w:r w:rsidR="0003069B" w:rsidRPr="008445E4">
        <w:t>El sitio web de las Comisiones de Estudio y sus grupos pertinentes se actualizará constantemente para incluir todas las contribuciones</w:t>
      </w:r>
      <w:r w:rsidR="00C36E3A" w:rsidRPr="008445E4">
        <w:t xml:space="preserve"> </w:t>
      </w:r>
      <w:r w:rsidR="0003069B" w:rsidRPr="008445E4">
        <w:t>y documentos de resultados, así como la información relativa a cada una de las reuniones. Si bien el sitio web de las Comisiones de Estudio estará disponible en los seis idiomas, el de las reuniones específicas sólo dispondrá de</w:t>
      </w:r>
      <w:r w:rsidR="00C36E3A" w:rsidRPr="008445E4">
        <w:t xml:space="preserve"> </w:t>
      </w:r>
      <w:r w:rsidR="0003069B" w:rsidRPr="008445E4">
        <w:t>los idiomas utilizados en la reunión, de conformidad con el §9.5 anterior.</w:t>
      </w:r>
    </w:p>
    <w:p w14:paraId="65CBC1F1" w14:textId="0FD3ACED" w:rsidR="00A7314C" w:rsidRPr="008445E4" w:rsidRDefault="00646E5A" w:rsidP="002F7D35">
      <w:r w:rsidRPr="008445E4">
        <w:rPr>
          <w:b/>
        </w:rPr>
        <w:t>15.3</w:t>
      </w:r>
      <w:r w:rsidRPr="008445E4">
        <w:tab/>
      </w:r>
      <w:r w:rsidR="00A7314C" w:rsidRPr="008445E4">
        <w:rPr>
          <w:rFonts w:asciiTheme="minorHAnsi" w:hAnsiTheme="minorHAnsi"/>
          <w:strike/>
          <w:color w:val="FF0000"/>
          <w:szCs w:val="24"/>
        </w:rPr>
        <w:t>Se</w:t>
      </w:r>
      <w:r w:rsidR="00A7314C" w:rsidRPr="008445E4">
        <w:rPr>
          <w:rFonts w:asciiTheme="minorHAnsi" w:hAnsiTheme="minorHAnsi"/>
          <w:strike/>
          <w:color w:val="FF0000"/>
          <w:spacing w:val="24"/>
          <w:szCs w:val="24"/>
        </w:rPr>
        <w:t xml:space="preserve"> </w:t>
      </w:r>
      <w:r w:rsidR="00A7314C" w:rsidRPr="008445E4">
        <w:rPr>
          <w:rFonts w:asciiTheme="minorHAnsi" w:hAnsiTheme="minorHAnsi"/>
          <w:strike/>
          <w:color w:val="FF0000"/>
          <w:spacing w:val="-1"/>
          <w:szCs w:val="24"/>
        </w:rPr>
        <w:t>ha</w:t>
      </w:r>
      <w:r w:rsidR="00A7314C" w:rsidRPr="008445E4">
        <w:rPr>
          <w:rFonts w:asciiTheme="minorHAnsi" w:hAnsiTheme="minorHAnsi"/>
          <w:strike/>
          <w:color w:val="FF0000"/>
          <w:spacing w:val="25"/>
          <w:szCs w:val="24"/>
        </w:rPr>
        <w:t xml:space="preserve"> </w:t>
      </w:r>
      <w:r w:rsidR="00A7314C" w:rsidRPr="008445E4">
        <w:rPr>
          <w:rFonts w:asciiTheme="minorHAnsi" w:hAnsiTheme="minorHAnsi"/>
          <w:strike/>
          <w:color w:val="FF0000"/>
          <w:spacing w:val="-1"/>
          <w:szCs w:val="24"/>
        </w:rPr>
        <w:t>de</w:t>
      </w:r>
      <w:r w:rsidR="00A7314C" w:rsidRPr="008445E4">
        <w:rPr>
          <w:rFonts w:asciiTheme="minorHAnsi" w:hAnsiTheme="minorHAnsi"/>
          <w:strike/>
          <w:color w:val="FF0000"/>
          <w:spacing w:val="26"/>
          <w:szCs w:val="24"/>
        </w:rPr>
        <w:t xml:space="preserve"> </w:t>
      </w:r>
      <w:r w:rsidR="00A7314C" w:rsidRPr="008445E4">
        <w:rPr>
          <w:rFonts w:asciiTheme="minorHAnsi" w:hAnsiTheme="minorHAnsi"/>
          <w:strike/>
          <w:color w:val="FF0000"/>
          <w:spacing w:val="-1"/>
          <w:szCs w:val="24"/>
        </w:rPr>
        <w:t>garantizar</w:t>
      </w:r>
      <w:r w:rsidR="00A7314C" w:rsidRPr="008445E4">
        <w:rPr>
          <w:rFonts w:asciiTheme="minorHAnsi" w:hAnsiTheme="minorHAnsi"/>
          <w:strike/>
          <w:color w:val="FF0000"/>
          <w:spacing w:val="24"/>
          <w:szCs w:val="24"/>
        </w:rPr>
        <w:t xml:space="preserve"> </w:t>
      </w:r>
      <w:r w:rsidR="00A7314C" w:rsidRPr="008445E4">
        <w:rPr>
          <w:rFonts w:asciiTheme="minorHAnsi" w:hAnsiTheme="minorHAnsi"/>
          <w:strike/>
          <w:color w:val="FF0000"/>
          <w:spacing w:val="-1"/>
          <w:szCs w:val="24"/>
        </w:rPr>
        <w:t>que</w:t>
      </w:r>
      <w:r w:rsidR="00A7314C" w:rsidRPr="008445E4">
        <w:rPr>
          <w:rFonts w:asciiTheme="minorHAnsi" w:hAnsiTheme="minorHAnsi"/>
          <w:color w:val="FF0000"/>
          <w:spacing w:val="26"/>
          <w:szCs w:val="24"/>
        </w:rPr>
        <w:t xml:space="preserve"> </w:t>
      </w:r>
      <w:r w:rsidR="00A7314C" w:rsidRPr="008445E4">
        <w:rPr>
          <w:rFonts w:asciiTheme="minorHAnsi" w:hAnsiTheme="minorHAnsi"/>
          <w:strike/>
          <w:color w:val="FF0000"/>
          <w:szCs w:val="24"/>
        </w:rPr>
        <w:t>e</w:t>
      </w:r>
      <w:r w:rsidR="009F6D4C" w:rsidRPr="008445E4">
        <w:rPr>
          <w:rFonts w:asciiTheme="minorHAnsi" w:hAnsiTheme="minorHAnsi"/>
          <w:color w:val="FF0000"/>
          <w:szCs w:val="24"/>
          <w:u w:val="single"/>
        </w:rPr>
        <w:t>E</w:t>
      </w:r>
      <w:r w:rsidR="00A7314C" w:rsidRPr="008445E4">
        <w:rPr>
          <w:rFonts w:asciiTheme="minorHAnsi" w:hAnsiTheme="minorHAnsi"/>
          <w:szCs w:val="24"/>
        </w:rPr>
        <w:t>l</w:t>
      </w:r>
      <w:r w:rsidR="00A7314C" w:rsidRPr="008445E4">
        <w:rPr>
          <w:rFonts w:asciiTheme="minorHAnsi" w:hAnsiTheme="minorHAnsi"/>
          <w:spacing w:val="24"/>
          <w:szCs w:val="24"/>
        </w:rPr>
        <w:t xml:space="preserve"> </w:t>
      </w:r>
      <w:r w:rsidR="00A7314C" w:rsidRPr="008445E4">
        <w:rPr>
          <w:rFonts w:asciiTheme="minorHAnsi" w:hAnsiTheme="minorHAnsi"/>
          <w:szCs w:val="24"/>
        </w:rPr>
        <w:t>sitio</w:t>
      </w:r>
      <w:r w:rsidR="00A7314C" w:rsidRPr="008445E4">
        <w:rPr>
          <w:rFonts w:asciiTheme="minorHAnsi" w:hAnsiTheme="minorHAnsi"/>
          <w:spacing w:val="25"/>
          <w:szCs w:val="24"/>
        </w:rPr>
        <w:t xml:space="preserve"> </w:t>
      </w:r>
      <w:r w:rsidR="00A7314C" w:rsidRPr="008445E4">
        <w:rPr>
          <w:rFonts w:asciiTheme="minorHAnsi" w:hAnsiTheme="minorHAnsi"/>
          <w:szCs w:val="24"/>
        </w:rPr>
        <w:t>web</w:t>
      </w:r>
      <w:r w:rsidR="00A7314C" w:rsidRPr="008445E4">
        <w:rPr>
          <w:rFonts w:asciiTheme="minorHAnsi" w:hAnsiTheme="minorHAnsi"/>
          <w:spacing w:val="25"/>
          <w:szCs w:val="24"/>
        </w:rPr>
        <w:t xml:space="preserve"> </w:t>
      </w:r>
      <w:r w:rsidR="00A7314C" w:rsidRPr="008445E4">
        <w:rPr>
          <w:rFonts w:asciiTheme="minorHAnsi" w:hAnsiTheme="minorHAnsi"/>
          <w:spacing w:val="-1"/>
          <w:szCs w:val="24"/>
        </w:rPr>
        <w:t>de</w:t>
      </w:r>
      <w:r w:rsidR="00A7314C" w:rsidRPr="008445E4">
        <w:rPr>
          <w:rFonts w:asciiTheme="minorHAnsi" w:hAnsiTheme="minorHAnsi"/>
          <w:spacing w:val="26"/>
          <w:szCs w:val="24"/>
        </w:rPr>
        <w:t xml:space="preserve"> </w:t>
      </w:r>
      <w:r w:rsidR="00A7314C" w:rsidRPr="008445E4">
        <w:rPr>
          <w:rFonts w:asciiTheme="minorHAnsi" w:hAnsiTheme="minorHAnsi"/>
          <w:spacing w:val="-1"/>
          <w:szCs w:val="24"/>
        </w:rPr>
        <w:t>las</w:t>
      </w:r>
      <w:r w:rsidR="00A7314C" w:rsidRPr="008445E4">
        <w:rPr>
          <w:rFonts w:asciiTheme="minorHAnsi" w:hAnsiTheme="minorHAnsi"/>
          <w:spacing w:val="25"/>
          <w:szCs w:val="24"/>
        </w:rPr>
        <w:t xml:space="preserve"> </w:t>
      </w:r>
      <w:r w:rsidR="00A7314C" w:rsidRPr="008445E4">
        <w:rPr>
          <w:rFonts w:asciiTheme="minorHAnsi" w:hAnsiTheme="minorHAnsi"/>
          <w:spacing w:val="-1"/>
          <w:szCs w:val="24"/>
        </w:rPr>
        <w:t>Comisiones</w:t>
      </w:r>
      <w:r w:rsidR="00A7314C" w:rsidRPr="008445E4">
        <w:rPr>
          <w:rFonts w:asciiTheme="minorHAnsi" w:hAnsiTheme="minorHAnsi"/>
          <w:spacing w:val="26"/>
          <w:szCs w:val="24"/>
        </w:rPr>
        <w:t xml:space="preserve"> </w:t>
      </w:r>
      <w:r w:rsidR="00A7314C" w:rsidRPr="008445E4">
        <w:rPr>
          <w:rFonts w:asciiTheme="minorHAnsi" w:hAnsiTheme="minorHAnsi"/>
          <w:szCs w:val="24"/>
        </w:rPr>
        <w:t>de</w:t>
      </w:r>
      <w:r w:rsidR="00A7314C" w:rsidRPr="008445E4">
        <w:rPr>
          <w:rFonts w:asciiTheme="minorHAnsi" w:hAnsiTheme="minorHAnsi"/>
          <w:spacing w:val="23"/>
          <w:szCs w:val="24"/>
        </w:rPr>
        <w:t xml:space="preserve"> </w:t>
      </w:r>
      <w:r w:rsidR="00A7314C" w:rsidRPr="008445E4">
        <w:rPr>
          <w:rFonts w:asciiTheme="minorHAnsi" w:hAnsiTheme="minorHAnsi"/>
          <w:szCs w:val="24"/>
        </w:rPr>
        <w:t>Estudio</w:t>
      </w:r>
      <w:r w:rsidR="00A7314C" w:rsidRPr="008445E4">
        <w:rPr>
          <w:rFonts w:asciiTheme="minorHAnsi" w:hAnsiTheme="minorHAnsi"/>
          <w:spacing w:val="26"/>
          <w:szCs w:val="24"/>
        </w:rPr>
        <w:t xml:space="preserve"> </w:t>
      </w:r>
      <w:r w:rsidR="00A7314C" w:rsidRPr="008445E4">
        <w:rPr>
          <w:rFonts w:asciiTheme="minorHAnsi" w:hAnsiTheme="minorHAnsi"/>
          <w:strike/>
          <w:color w:val="FF0000"/>
          <w:spacing w:val="-1"/>
          <w:szCs w:val="24"/>
        </w:rPr>
        <w:t>esté</w:t>
      </w:r>
      <w:r w:rsidR="00A7314C" w:rsidRPr="008445E4">
        <w:rPr>
          <w:rFonts w:asciiTheme="minorHAnsi" w:hAnsiTheme="minorHAnsi"/>
          <w:color w:val="FF0000"/>
          <w:spacing w:val="41"/>
          <w:w w:val="102"/>
          <w:szCs w:val="24"/>
        </w:rPr>
        <w:t xml:space="preserve"> </w:t>
      </w:r>
      <w:r w:rsidR="009F6D4C" w:rsidRPr="008445E4">
        <w:rPr>
          <w:rFonts w:asciiTheme="minorHAnsi" w:hAnsiTheme="minorHAnsi"/>
          <w:color w:val="FF0000"/>
          <w:spacing w:val="-1"/>
          <w:szCs w:val="24"/>
          <w:u w:val="single"/>
        </w:rPr>
        <w:t>estará</w:t>
      </w:r>
      <w:r w:rsidR="009F6D4C" w:rsidRPr="008445E4">
        <w:rPr>
          <w:rFonts w:asciiTheme="minorHAnsi" w:hAnsiTheme="minorHAnsi"/>
          <w:color w:val="FF0000"/>
          <w:spacing w:val="-1"/>
          <w:szCs w:val="24"/>
        </w:rPr>
        <w:t xml:space="preserve"> </w:t>
      </w:r>
      <w:r w:rsidR="00A7314C" w:rsidRPr="008445E4">
        <w:rPr>
          <w:rFonts w:asciiTheme="minorHAnsi" w:hAnsiTheme="minorHAnsi"/>
          <w:spacing w:val="-1"/>
          <w:szCs w:val="24"/>
        </w:rPr>
        <w:t>disponible</w:t>
      </w:r>
      <w:r w:rsidR="00A7314C" w:rsidRPr="008445E4">
        <w:rPr>
          <w:rFonts w:asciiTheme="minorHAnsi" w:hAnsiTheme="minorHAnsi"/>
          <w:spacing w:val="14"/>
          <w:szCs w:val="24"/>
        </w:rPr>
        <w:t xml:space="preserve"> </w:t>
      </w:r>
      <w:r w:rsidR="00A7314C" w:rsidRPr="008445E4">
        <w:rPr>
          <w:rFonts w:asciiTheme="minorHAnsi" w:hAnsiTheme="minorHAnsi"/>
          <w:szCs w:val="24"/>
        </w:rPr>
        <w:t>en</w:t>
      </w:r>
      <w:r w:rsidR="00A7314C" w:rsidRPr="008445E4">
        <w:rPr>
          <w:rFonts w:asciiTheme="minorHAnsi" w:hAnsiTheme="minorHAnsi"/>
          <w:spacing w:val="15"/>
          <w:szCs w:val="24"/>
        </w:rPr>
        <w:t xml:space="preserve"> </w:t>
      </w:r>
      <w:r w:rsidR="00A7314C" w:rsidRPr="008445E4">
        <w:rPr>
          <w:rFonts w:asciiTheme="minorHAnsi" w:hAnsiTheme="minorHAnsi"/>
          <w:spacing w:val="-1"/>
          <w:szCs w:val="24"/>
        </w:rPr>
        <w:t>los</w:t>
      </w:r>
      <w:r w:rsidR="00A7314C" w:rsidRPr="008445E4">
        <w:rPr>
          <w:rFonts w:asciiTheme="minorHAnsi" w:hAnsiTheme="minorHAnsi"/>
          <w:spacing w:val="17"/>
          <w:szCs w:val="24"/>
        </w:rPr>
        <w:t xml:space="preserve"> </w:t>
      </w:r>
      <w:r w:rsidR="00A7314C" w:rsidRPr="008445E4">
        <w:rPr>
          <w:rFonts w:asciiTheme="minorHAnsi" w:hAnsiTheme="minorHAnsi"/>
          <w:spacing w:val="-1"/>
          <w:szCs w:val="24"/>
        </w:rPr>
        <w:t>seis</w:t>
      </w:r>
      <w:r w:rsidR="00A7314C" w:rsidRPr="008445E4">
        <w:rPr>
          <w:rFonts w:asciiTheme="minorHAnsi" w:hAnsiTheme="minorHAnsi"/>
          <w:spacing w:val="17"/>
          <w:szCs w:val="24"/>
        </w:rPr>
        <w:t xml:space="preserve"> </w:t>
      </w:r>
      <w:r w:rsidR="00A7314C" w:rsidRPr="008445E4">
        <w:rPr>
          <w:rFonts w:asciiTheme="minorHAnsi" w:hAnsiTheme="minorHAnsi"/>
          <w:spacing w:val="-1"/>
          <w:szCs w:val="24"/>
        </w:rPr>
        <w:t>idiomas</w:t>
      </w:r>
      <w:r w:rsidR="00A7314C" w:rsidRPr="008445E4">
        <w:rPr>
          <w:rFonts w:asciiTheme="minorHAnsi" w:hAnsiTheme="minorHAnsi"/>
          <w:spacing w:val="17"/>
          <w:szCs w:val="24"/>
        </w:rPr>
        <w:t xml:space="preserve"> </w:t>
      </w:r>
      <w:r w:rsidR="00A7314C" w:rsidRPr="008445E4">
        <w:rPr>
          <w:rFonts w:asciiTheme="minorHAnsi" w:hAnsiTheme="minorHAnsi"/>
          <w:spacing w:val="-1"/>
          <w:szCs w:val="24"/>
        </w:rPr>
        <w:t>de</w:t>
      </w:r>
      <w:r w:rsidR="00A7314C" w:rsidRPr="008445E4">
        <w:rPr>
          <w:rFonts w:asciiTheme="minorHAnsi" w:hAnsiTheme="minorHAnsi"/>
          <w:spacing w:val="17"/>
          <w:szCs w:val="24"/>
        </w:rPr>
        <w:t xml:space="preserve"> </w:t>
      </w:r>
      <w:r w:rsidR="00A7314C" w:rsidRPr="008445E4">
        <w:rPr>
          <w:rFonts w:asciiTheme="minorHAnsi" w:hAnsiTheme="minorHAnsi"/>
          <w:spacing w:val="-1"/>
          <w:szCs w:val="24"/>
        </w:rPr>
        <w:t>la</w:t>
      </w:r>
      <w:r w:rsidR="00A7314C" w:rsidRPr="008445E4">
        <w:rPr>
          <w:rFonts w:asciiTheme="minorHAnsi" w:hAnsiTheme="minorHAnsi"/>
          <w:spacing w:val="15"/>
          <w:szCs w:val="24"/>
        </w:rPr>
        <w:t xml:space="preserve"> </w:t>
      </w:r>
      <w:r w:rsidR="00A7314C" w:rsidRPr="008445E4">
        <w:rPr>
          <w:rFonts w:asciiTheme="minorHAnsi" w:hAnsiTheme="minorHAnsi"/>
          <w:spacing w:val="-1"/>
          <w:szCs w:val="24"/>
        </w:rPr>
        <w:t>Unión</w:t>
      </w:r>
      <w:r w:rsidR="00A7314C" w:rsidRPr="008445E4">
        <w:rPr>
          <w:rFonts w:asciiTheme="minorHAnsi" w:hAnsiTheme="minorHAnsi"/>
          <w:spacing w:val="17"/>
          <w:szCs w:val="24"/>
        </w:rPr>
        <w:t xml:space="preserve"> </w:t>
      </w:r>
      <w:r w:rsidR="00A7314C" w:rsidRPr="008445E4">
        <w:rPr>
          <w:rFonts w:asciiTheme="minorHAnsi" w:hAnsiTheme="minorHAnsi"/>
          <w:szCs w:val="24"/>
        </w:rPr>
        <w:t>en</w:t>
      </w:r>
      <w:r w:rsidR="00A7314C" w:rsidRPr="008445E4">
        <w:rPr>
          <w:rFonts w:asciiTheme="minorHAnsi" w:hAnsiTheme="minorHAnsi"/>
          <w:spacing w:val="17"/>
          <w:szCs w:val="24"/>
        </w:rPr>
        <w:t xml:space="preserve"> </w:t>
      </w:r>
      <w:r w:rsidR="00A7314C" w:rsidRPr="008445E4">
        <w:rPr>
          <w:rFonts w:asciiTheme="minorHAnsi" w:hAnsiTheme="minorHAnsi"/>
          <w:spacing w:val="-1"/>
          <w:szCs w:val="24"/>
        </w:rPr>
        <w:t>igualdad</w:t>
      </w:r>
      <w:r w:rsidR="00A7314C" w:rsidRPr="008445E4">
        <w:rPr>
          <w:rFonts w:asciiTheme="minorHAnsi" w:hAnsiTheme="minorHAnsi"/>
          <w:spacing w:val="14"/>
          <w:szCs w:val="24"/>
        </w:rPr>
        <w:t xml:space="preserve"> </w:t>
      </w:r>
      <w:r w:rsidR="00A7314C" w:rsidRPr="008445E4">
        <w:rPr>
          <w:rFonts w:asciiTheme="minorHAnsi" w:hAnsiTheme="minorHAnsi"/>
          <w:szCs w:val="24"/>
        </w:rPr>
        <w:t>de</w:t>
      </w:r>
      <w:r w:rsidR="00A7314C" w:rsidRPr="008445E4">
        <w:rPr>
          <w:rFonts w:asciiTheme="minorHAnsi" w:hAnsiTheme="minorHAnsi"/>
          <w:spacing w:val="17"/>
          <w:szCs w:val="24"/>
        </w:rPr>
        <w:t xml:space="preserve"> </w:t>
      </w:r>
      <w:r w:rsidR="00A7314C" w:rsidRPr="008445E4">
        <w:rPr>
          <w:rFonts w:asciiTheme="minorHAnsi" w:hAnsiTheme="minorHAnsi"/>
          <w:spacing w:val="-1"/>
          <w:szCs w:val="24"/>
        </w:rPr>
        <w:t>condiciones</w:t>
      </w:r>
      <w:r w:rsidR="00A7314C" w:rsidRPr="008445E4">
        <w:rPr>
          <w:rFonts w:asciiTheme="minorHAnsi" w:hAnsiTheme="minorHAnsi"/>
          <w:spacing w:val="14"/>
          <w:szCs w:val="24"/>
        </w:rPr>
        <w:t xml:space="preserve"> </w:t>
      </w:r>
      <w:r w:rsidR="00A7314C" w:rsidRPr="008445E4">
        <w:rPr>
          <w:rFonts w:asciiTheme="minorHAnsi" w:hAnsiTheme="minorHAnsi"/>
          <w:szCs w:val="24"/>
        </w:rPr>
        <w:t>y</w:t>
      </w:r>
      <w:r w:rsidR="00A7314C" w:rsidRPr="008445E4">
        <w:rPr>
          <w:rFonts w:asciiTheme="minorHAnsi" w:hAnsiTheme="minorHAnsi"/>
          <w:spacing w:val="17"/>
          <w:szCs w:val="24"/>
        </w:rPr>
        <w:t xml:space="preserve"> </w:t>
      </w:r>
      <w:r w:rsidR="00A7314C" w:rsidRPr="008445E4">
        <w:rPr>
          <w:rFonts w:asciiTheme="minorHAnsi" w:hAnsiTheme="minorHAnsi"/>
          <w:strike/>
          <w:color w:val="FF0000"/>
          <w:spacing w:val="-1"/>
          <w:szCs w:val="24"/>
        </w:rPr>
        <w:t>que</w:t>
      </w:r>
      <w:r w:rsidR="00A7314C" w:rsidRPr="008445E4">
        <w:rPr>
          <w:rFonts w:asciiTheme="minorHAnsi" w:hAnsiTheme="minorHAnsi"/>
          <w:color w:val="FF0000"/>
          <w:spacing w:val="16"/>
          <w:szCs w:val="24"/>
        </w:rPr>
        <w:t xml:space="preserve"> </w:t>
      </w:r>
      <w:r w:rsidR="00A7314C" w:rsidRPr="008445E4">
        <w:rPr>
          <w:rFonts w:asciiTheme="minorHAnsi" w:hAnsiTheme="minorHAnsi"/>
          <w:szCs w:val="24"/>
        </w:rPr>
        <w:t>se</w:t>
      </w:r>
      <w:r w:rsidR="00A7314C" w:rsidRPr="008445E4">
        <w:rPr>
          <w:rFonts w:asciiTheme="minorHAnsi" w:hAnsiTheme="minorHAnsi"/>
          <w:spacing w:val="45"/>
          <w:w w:val="102"/>
          <w:szCs w:val="24"/>
        </w:rPr>
        <w:t xml:space="preserve"> </w:t>
      </w:r>
      <w:r w:rsidR="00A7314C" w:rsidRPr="008445E4">
        <w:rPr>
          <w:rFonts w:asciiTheme="minorHAnsi" w:hAnsiTheme="minorHAnsi"/>
          <w:spacing w:val="-1"/>
          <w:szCs w:val="24"/>
        </w:rPr>
        <w:t>actuali</w:t>
      </w:r>
      <w:r w:rsidR="00A7314C" w:rsidRPr="008445E4">
        <w:rPr>
          <w:rFonts w:asciiTheme="minorHAnsi" w:hAnsiTheme="minorHAnsi"/>
          <w:strike/>
          <w:color w:val="FF0000"/>
          <w:spacing w:val="-1"/>
          <w:szCs w:val="24"/>
        </w:rPr>
        <w:t>ce</w:t>
      </w:r>
      <w:r w:rsidR="00340D2D" w:rsidRPr="008445E4">
        <w:rPr>
          <w:rFonts w:asciiTheme="minorHAnsi" w:hAnsiTheme="minorHAnsi"/>
          <w:color w:val="FF0000"/>
          <w:spacing w:val="-1"/>
          <w:szCs w:val="24"/>
          <w:u w:val="single"/>
        </w:rPr>
        <w:t>zará</w:t>
      </w:r>
      <w:r w:rsidR="00A7314C" w:rsidRPr="008445E4">
        <w:rPr>
          <w:rFonts w:asciiTheme="minorHAnsi" w:hAnsiTheme="minorHAnsi"/>
          <w:spacing w:val="44"/>
          <w:szCs w:val="24"/>
        </w:rPr>
        <w:t xml:space="preserve"> </w:t>
      </w:r>
      <w:r w:rsidR="00A7314C" w:rsidRPr="008445E4">
        <w:rPr>
          <w:rFonts w:asciiTheme="minorHAnsi" w:hAnsiTheme="minorHAnsi"/>
          <w:spacing w:val="-1"/>
          <w:szCs w:val="24"/>
        </w:rPr>
        <w:t>constantemente.</w:t>
      </w:r>
    </w:p>
    <w:p w14:paraId="23B03BF8" w14:textId="39B7CBFA" w:rsidR="00646E5A" w:rsidRPr="008445E4" w:rsidRDefault="00646E5A" w:rsidP="002F7D35">
      <w:pPr>
        <w:pStyle w:val="Heading1"/>
      </w:pPr>
      <w:bookmarkStart w:id="522" w:name="_Toc268858426"/>
      <w:r w:rsidRPr="008445E4">
        <w:t>16</w:t>
      </w:r>
      <w:r w:rsidRPr="008445E4">
        <w:tab/>
        <w:t>Presenta</w:t>
      </w:r>
      <w:r w:rsidR="004709A2" w:rsidRPr="008445E4">
        <w:t>ción</w:t>
      </w:r>
      <w:r w:rsidRPr="008445E4">
        <w:t xml:space="preserve"> </w:t>
      </w:r>
      <w:r w:rsidR="004709A2" w:rsidRPr="008445E4">
        <w:t>de las</w:t>
      </w:r>
      <w:r w:rsidRPr="008445E4">
        <w:t xml:space="preserve"> contribu</w:t>
      </w:r>
      <w:r w:rsidR="004709A2" w:rsidRPr="008445E4">
        <w:t>c</w:t>
      </w:r>
      <w:r w:rsidRPr="008445E4">
        <w:t>ion</w:t>
      </w:r>
      <w:r w:rsidR="004709A2" w:rsidRPr="008445E4">
        <w:t>e</w:t>
      </w:r>
      <w:r w:rsidRPr="008445E4">
        <w:t>s</w:t>
      </w:r>
      <w:bookmarkEnd w:id="522"/>
    </w:p>
    <w:p w14:paraId="3AF95BC8" w14:textId="5B098608" w:rsidR="00646E5A" w:rsidRPr="008445E4" w:rsidRDefault="00646E5A" w:rsidP="002F7D35">
      <w:bookmarkStart w:id="523" w:name="PriorApprovalChairman"/>
      <w:r w:rsidRPr="008445E4">
        <w:rPr>
          <w:b/>
        </w:rPr>
        <w:t>16.1</w:t>
      </w:r>
      <w:r w:rsidRPr="008445E4">
        <w:tab/>
      </w:r>
      <w:r w:rsidR="004709A2" w:rsidRPr="008445E4">
        <w:rPr>
          <w:rFonts w:asciiTheme="minorHAnsi" w:hAnsiTheme="minorHAnsi"/>
          <w:spacing w:val="-1"/>
          <w:szCs w:val="24"/>
        </w:rPr>
        <w:t>Las</w:t>
      </w:r>
      <w:r w:rsidR="004709A2" w:rsidRPr="008445E4">
        <w:rPr>
          <w:rFonts w:asciiTheme="minorHAnsi" w:hAnsiTheme="minorHAnsi"/>
          <w:spacing w:val="15"/>
          <w:szCs w:val="24"/>
        </w:rPr>
        <w:t xml:space="preserve"> </w:t>
      </w:r>
      <w:r w:rsidR="004709A2" w:rsidRPr="008445E4">
        <w:rPr>
          <w:rFonts w:asciiTheme="minorHAnsi" w:hAnsiTheme="minorHAnsi"/>
          <w:spacing w:val="-1"/>
          <w:szCs w:val="24"/>
        </w:rPr>
        <w:t>contribuciones</w:t>
      </w:r>
      <w:r w:rsidR="004709A2" w:rsidRPr="008445E4">
        <w:rPr>
          <w:rFonts w:asciiTheme="minorHAnsi" w:hAnsiTheme="minorHAnsi"/>
          <w:spacing w:val="10"/>
          <w:szCs w:val="24"/>
        </w:rPr>
        <w:t xml:space="preserve"> </w:t>
      </w:r>
      <w:r w:rsidR="004709A2" w:rsidRPr="008445E4">
        <w:rPr>
          <w:rFonts w:asciiTheme="minorHAnsi" w:hAnsiTheme="minorHAnsi"/>
          <w:spacing w:val="-1"/>
          <w:szCs w:val="24"/>
        </w:rPr>
        <w:t>para</w:t>
      </w:r>
      <w:r w:rsidR="004709A2" w:rsidRPr="008445E4">
        <w:rPr>
          <w:rFonts w:asciiTheme="minorHAnsi" w:hAnsiTheme="minorHAnsi"/>
          <w:spacing w:val="15"/>
          <w:szCs w:val="24"/>
        </w:rPr>
        <w:t xml:space="preserve"> </w:t>
      </w:r>
      <w:r w:rsidR="004709A2" w:rsidRPr="008445E4">
        <w:rPr>
          <w:rFonts w:asciiTheme="minorHAnsi" w:hAnsiTheme="minorHAnsi"/>
          <w:szCs w:val="24"/>
        </w:rPr>
        <w:t>acción</w:t>
      </w:r>
      <w:r w:rsidR="004709A2" w:rsidRPr="008445E4">
        <w:rPr>
          <w:rFonts w:asciiTheme="minorHAnsi" w:hAnsiTheme="minorHAnsi"/>
          <w:spacing w:val="14"/>
          <w:szCs w:val="24"/>
        </w:rPr>
        <w:t xml:space="preserve"> </w:t>
      </w:r>
      <w:r w:rsidR="004709A2" w:rsidRPr="008445E4">
        <w:rPr>
          <w:rFonts w:asciiTheme="minorHAnsi" w:hAnsiTheme="minorHAnsi"/>
          <w:spacing w:val="-1"/>
          <w:szCs w:val="24"/>
        </w:rPr>
        <w:t>deberán</w:t>
      </w:r>
      <w:r w:rsidR="004709A2" w:rsidRPr="008445E4">
        <w:rPr>
          <w:rFonts w:asciiTheme="minorHAnsi" w:hAnsiTheme="minorHAnsi"/>
          <w:spacing w:val="14"/>
          <w:szCs w:val="24"/>
        </w:rPr>
        <w:t xml:space="preserve"> </w:t>
      </w:r>
      <w:r w:rsidR="004709A2" w:rsidRPr="008445E4">
        <w:rPr>
          <w:rFonts w:asciiTheme="minorHAnsi" w:hAnsiTheme="minorHAnsi"/>
          <w:szCs w:val="24"/>
        </w:rPr>
        <w:t>ser</w:t>
      </w:r>
      <w:r w:rsidR="004709A2" w:rsidRPr="008445E4">
        <w:rPr>
          <w:rFonts w:asciiTheme="minorHAnsi" w:hAnsiTheme="minorHAnsi"/>
          <w:spacing w:val="15"/>
          <w:szCs w:val="24"/>
        </w:rPr>
        <w:t xml:space="preserve"> </w:t>
      </w:r>
      <w:r w:rsidR="004709A2" w:rsidRPr="008445E4">
        <w:rPr>
          <w:rFonts w:asciiTheme="minorHAnsi" w:hAnsiTheme="minorHAnsi"/>
          <w:spacing w:val="-1"/>
          <w:szCs w:val="24"/>
        </w:rPr>
        <w:t>pertinentes</w:t>
      </w:r>
      <w:r w:rsidR="004709A2" w:rsidRPr="008445E4">
        <w:rPr>
          <w:rFonts w:asciiTheme="minorHAnsi" w:hAnsiTheme="minorHAnsi"/>
          <w:spacing w:val="15"/>
          <w:szCs w:val="24"/>
        </w:rPr>
        <w:t xml:space="preserve"> </w:t>
      </w:r>
      <w:r w:rsidR="004709A2" w:rsidRPr="008445E4">
        <w:rPr>
          <w:rFonts w:asciiTheme="minorHAnsi" w:hAnsiTheme="minorHAnsi"/>
          <w:spacing w:val="-1"/>
          <w:szCs w:val="24"/>
        </w:rPr>
        <w:t>para</w:t>
      </w:r>
      <w:r w:rsidR="004709A2" w:rsidRPr="008445E4">
        <w:rPr>
          <w:rFonts w:asciiTheme="minorHAnsi" w:hAnsiTheme="minorHAnsi"/>
          <w:spacing w:val="15"/>
          <w:szCs w:val="24"/>
        </w:rPr>
        <w:t xml:space="preserve"> </w:t>
      </w:r>
      <w:r w:rsidR="004709A2" w:rsidRPr="008445E4">
        <w:rPr>
          <w:rFonts w:asciiTheme="minorHAnsi" w:hAnsiTheme="minorHAnsi"/>
          <w:szCs w:val="24"/>
        </w:rPr>
        <w:t>la</w:t>
      </w:r>
      <w:r w:rsidR="004709A2" w:rsidRPr="008445E4">
        <w:rPr>
          <w:rFonts w:asciiTheme="minorHAnsi" w:hAnsiTheme="minorHAnsi"/>
          <w:spacing w:val="14"/>
          <w:szCs w:val="24"/>
        </w:rPr>
        <w:t xml:space="preserve"> </w:t>
      </w:r>
      <w:r w:rsidR="004709A2" w:rsidRPr="008445E4">
        <w:rPr>
          <w:rFonts w:asciiTheme="minorHAnsi" w:hAnsiTheme="minorHAnsi"/>
          <w:spacing w:val="-1"/>
          <w:szCs w:val="24"/>
        </w:rPr>
        <w:t>Cuestión</w:t>
      </w:r>
      <w:r w:rsidR="004709A2" w:rsidRPr="008445E4">
        <w:rPr>
          <w:rFonts w:asciiTheme="minorHAnsi" w:hAnsiTheme="minorHAnsi"/>
          <w:spacing w:val="73"/>
          <w:w w:val="102"/>
          <w:szCs w:val="24"/>
        </w:rPr>
        <w:t xml:space="preserve"> </w:t>
      </w:r>
      <w:r w:rsidR="004709A2" w:rsidRPr="008445E4">
        <w:rPr>
          <w:rFonts w:asciiTheme="minorHAnsi" w:hAnsiTheme="minorHAnsi"/>
          <w:szCs w:val="24"/>
        </w:rPr>
        <w:t>o</w:t>
      </w:r>
      <w:r w:rsidR="004709A2" w:rsidRPr="008445E4">
        <w:rPr>
          <w:rFonts w:asciiTheme="minorHAnsi" w:hAnsiTheme="minorHAnsi"/>
          <w:spacing w:val="13"/>
          <w:szCs w:val="24"/>
        </w:rPr>
        <w:t xml:space="preserve"> </w:t>
      </w:r>
      <w:r w:rsidR="004709A2" w:rsidRPr="008445E4">
        <w:rPr>
          <w:rFonts w:asciiTheme="minorHAnsi" w:hAnsiTheme="minorHAnsi"/>
          <w:szCs w:val="24"/>
        </w:rPr>
        <w:t>el</w:t>
      </w:r>
      <w:r w:rsidR="004709A2" w:rsidRPr="008445E4">
        <w:rPr>
          <w:rFonts w:asciiTheme="minorHAnsi" w:hAnsiTheme="minorHAnsi"/>
          <w:spacing w:val="12"/>
          <w:szCs w:val="24"/>
        </w:rPr>
        <w:t xml:space="preserve"> </w:t>
      </w:r>
      <w:r w:rsidR="004709A2" w:rsidRPr="008445E4">
        <w:rPr>
          <w:rFonts w:asciiTheme="minorHAnsi" w:hAnsiTheme="minorHAnsi"/>
          <w:szCs w:val="24"/>
        </w:rPr>
        <w:t>tema</w:t>
      </w:r>
      <w:r w:rsidR="004709A2" w:rsidRPr="008445E4">
        <w:rPr>
          <w:rFonts w:asciiTheme="minorHAnsi" w:hAnsiTheme="minorHAnsi"/>
          <w:spacing w:val="13"/>
          <w:szCs w:val="24"/>
        </w:rPr>
        <w:t xml:space="preserve"> </w:t>
      </w:r>
      <w:r w:rsidR="004709A2" w:rsidRPr="008445E4">
        <w:rPr>
          <w:rFonts w:asciiTheme="minorHAnsi" w:hAnsiTheme="minorHAnsi"/>
          <w:szCs w:val="24"/>
        </w:rPr>
        <w:t>de</w:t>
      </w:r>
      <w:r w:rsidR="004709A2" w:rsidRPr="008445E4">
        <w:rPr>
          <w:rFonts w:asciiTheme="minorHAnsi" w:hAnsiTheme="minorHAnsi"/>
          <w:spacing w:val="13"/>
          <w:szCs w:val="24"/>
        </w:rPr>
        <w:t xml:space="preserve"> </w:t>
      </w:r>
      <w:r w:rsidR="004709A2" w:rsidRPr="008445E4">
        <w:rPr>
          <w:rFonts w:asciiTheme="minorHAnsi" w:hAnsiTheme="minorHAnsi"/>
          <w:szCs w:val="24"/>
        </w:rPr>
        <w:t>debate,</w:t>
      </w:r>
      <w:r w:rsidR="004709A2" w:rsidRPr="008445E4">
        <w:rPr>
          <w:rFonts w:asciiTheme="minorHAnsi" w:hAnsiTheme="minorHAnsi"/>
          <w:spacing w:val="13"/>
          <w:szCs w:val="24"/>
        </w:rPr>
        <w:t xml:space="preserve"> </w:t>
      </w:r>
      <w:r w:rsidR="004709A2" w:rsidRPr="008445E4">
        <w:rPr>
          <w:rFonts w:asciiTheme="minorHAnsi" w:hAnsiTheme="minorHAnsi"/>
          <w:szCs w:val="24"/>
        </w:rPr>
        <w:t>según</w:t>
      </w:r>
      <w:r w:rsidR="004709A2" w:rsidRPr="008445E4">
        <w:rPr>
          <w:rFonts w:asciiTheme="minorHAnsi" w:hAnsiTheme="minorHAnsi"/>
          <w:spacing w:val="13"/>
          <w:szCs w:val="24"/>
        </w:rPr>
        <w:t xml:space="preserve"> </w:t>
      </w:r>
      <w:r w:rsidR="004709A2" w:rsidRPr="008445E4">
        <w:rPr>
          <w:rFonts w:asciiTheme="minorHAnsi" w:hAnsiTheme="minorHAnsi"/>
          <w:spacing w:val="-1"/>
          <w:szCs w:val="24"/>
        </w:rPr>
        <w:t>lo</w:t>
      </w:r>
      <w:r w:rsidR="004709A2" w:rsidRPr="008445E4">
        <w:rPr>
          <w:rFonts w:asciiTheme="minorHAnsi" w:hAnsiTheme="minorHAnsi"/>
          <w:spacing w:val="13"/>
          <w:szCs w:val="24"/>
        </w:rPr>
        <w:t xml:space="preserve"> </w:t>
      </w:r>
      <w:r w:rsidR="004709A2" w:rsidRPr="008445E4">
        <w:rPr>
          <w:rFonts w:asciiTheme="minorHAnsi" w:hAnsiTheme="minorHAnsi"/>
          <w:szCs w:val="24"/>
        </w:rPr>
        <w:t>acuerden</w:t>
      </w:r>
      <w:r w:rsidR="004709A2" w:rsidRPr="008445E4">
        <w:rPr>
          <w:rFonts w:asciiTheme="minorHAnsi" w:hAnsiTheme="minorHAnsi"/>
          <w:spacing w:val="13"/>
          <w:szCs w:val="24"/>
        </w:rPr>
        <w:t xml:space="preserve"> </w:t>
      </w:r>
      <w:r w:rsidR="004709A2" w:rsidRPr="008445E4">
        <w:rPr>
          <w:rFonts w:asciiTheme="minorHAnsi" w:hAnsiTheme="minorHAnsi"/>
          <w:szCs w:val="24"/>
        </w:rPr>
        <w:t>el</w:t>
      </w:r>
      <w:r w:rsidR="004709A2" w:rsidRPr="008445E4">
        <w:rPr>
          <w:rFonts w:asciiTheme="minorHAnsi" w:hAnsiTheme="minorHAnsi"/>
          <w:spacing w:val="13"/>
          <w:szCs w:val="24"/>
        </w:rPr>
        <w:t xml:space="preserve"> </w:t>
      </w:r>
      <w:r w:rsidR="004709A2" w:rsidRPr="008445E4">
        <w:rPr>
          <w:rFonts w:asciiTheme="minorHAnsi" w:hAnsiTheme="minorHAnsi"/>
          <w:spacing w:val="-1"/>
          <w:szCs w:val="24"/>
        </w:rPr>
        <w:t>Presidente,</w:t>
      </w:r>
      <w:r w:rsidR="004709A2" w:rsidRPr="008445E4">
        <w:rPr>
          <w:rFonts w:asciiTheme="minorHAnsi" w:hAnsiTheme="minorHAnsi"/>
          <w:spacing w:val="13"/>
          <w:szCs w:val="24"/>
        </w:rPr>
        <w:t xml:space="preserve"> </w:t>
      </w:r>
      <w:r w:rsidR="004709A2" w:rsidRPr="008445E4">
        <w:rPr>
          <w:rFonts w:asciiTheme="minorHAnsi" w:hAnsiTheme="minorHAnsi"/>
          <w:szCs w:val="24"/>
        </w:rPr>
        <w:t>el</w:t>
      </w:r>
      <w:r w:rsidR="004709A2" w:rsidRPr="008445E4">
        <w:rPr>
          <w:rFonts w:asciiTheme="minorHAnsi" w:hAnsiTheme="minorHAnsi"/>
          <w:spacing w:val="13"/>
          <w:szCs w:val="24"/>
        </w:rPr>
        <w:t xml:space="preserve"> </w:t>
      </w:r>
      <w:r w:rsidR="004709A2" w:rsidRPr="008445E4">
        <w:rPr>
          <w:rFonts w:asciiTheme="minorHAnsi" w:hAnsiTheme="minorHAnsi"/>
          <w:szCs w:val="24"/>
        </w:rPr>
        <w:t>Relator</w:t>
      </w:r>
      <w:r w:rsidR="004709A2" w:rsidRPr="008445E4">
        <w:rPr>
          <w:rFonts w:asciiTheme="minorHAnsi" w:hAnsiTheme="minorHAnsi"/>
          <w:spacing w:val="13"/>
          <w:szCs w:val="24"/>
        </w:rPr>
        <w:t xml:space="preserve"> </w:t>
      </w:r>
      <w:r w:rsidR="004709A2" w:rsidRPr="008445E4">
        <w:rPr>
          <w:rFonts w:asciiTheme="minorHAnsi" w:hAnsiTheme="minorHAnsi"/>
          <w:szCs w:val="24"/>
        </w:rPr>
        <w:t>para</w:t>
      </w:r>
      <w:r w:rsidR="004709A2" w:rsidRPr="008445E4">
        <w:rPr>
          <w:rFonts w:asciiTheme="minorHAnsi" w:hAnsiTheme="minorHAnsi"/>
          <w:spacing w:val="13"/>
          <w:szCs w:val="24"/>
        </w:rPr>
        <w:t xml:space="preserve"> </w:t>
      </w:r>
      <w:r w:rsidR="004709A2" w:rsidRPr="008445E4">
        <w:rPr>
          <w:rFonts w:asciiTheme="minorHAnsi" w:hAnsiTheme="minorHAnsi"/>
          <w:spacing w:val="-1"/>
          <w:szCs w:val="24"/>
        </w:rPr>
        <w:t>la</w:t>
      </w:r>
      <w:r w:rsidR="004709A2" w:rsidRPr="008445E4">
        <w:rPr>
          <w:rFonts w:asciiTheme="minorHAnsi" w:hAnsiTheme="minorHAnsi"/>
          <w:spacing w:val="21"/>
          <w:w w:val="102"/>
          <w:szCs w:val="24"/>
        </w:rPr>
        <w:t xml:space="preserve"> </w:t>
      </w:r>
      <w:r w:rsidR="004709A2" w:rsidRPr="008445E4">
        <w:rPr>
          <w:rFonts w:asciiTheme="minorHAnsi" w:hAnsiTheme="minorHAnsi"/>
          <w:szCs w:val="24"/>
        </w:rPr>
        <w:t>Cuestión,</w:t>
      </w:r>
      <w:r w:rsidR="004709A2" w:rsidRPr="008445E4">
        <w:rPr>
          <w:rFonts w:asciiTheme="minorHAnsi" w:hAnsiTheme="minorHAnsi"/>
          <w:spacing w:val="25"/>
          <w:szCs w:val="24"/>
        </w:rPr>
        <w:t xml:space="preserve"> </w:t>
      </w:r>
      <w:r w:rsidR="004709A2" w:rsidRPr="008445E4">
        <w:rPr>
          <w:rFonts w:asciiTheme="minorHAnsi" w:hAnsiTheme="minorHAnsi"/>
          <w:szCs w:val="24"/>
        </w:rPr>
        <w:t>el</w:t>
      </w:r>
      <w:r w:rsidR="004709A2" w:rsidRPr="008445E4">
        <w:rPr>
          <w:rFonts w:asciiTheme="minorHAnsi" w:hAnsiTheme="minorHAnsi"/>
          <w:spacing w:val="25"/>
          <w:szCs w:val="24"/>
        </w:rPr>
        <w:t xml:space="preserve"> </w:t>
      </w:r>
      <w:r w:rsidR="004709A2" w:rsidRPr="008445E4">
        <w:rPr>
          <w:rFonts w:asciiTheme="minorHAnsi" w:hAnsiTheme="minorHAnsi"/>
          <w:spacing w:val="-1"/>
          <w:szCs w:val="24"/>
        </w:rPr>
        <w:t>coordinador</w:t>
      </w:r>
      <w:r w:rsidR="004709A2" w:rsidRPr="008445E4">
        <w:rPr>
          <w:rFonts w:asciiTheme="minorHAnsi" w:hAnsiTheme="minorHAnsi"/>
          <w:spacing w:val="25"/>
          <w:szCs w:val="24"/>
        </w:rPr>
        <w:t xml:space="preserve"> </w:t>
      </w:r>
      <w:r w:rsidR="004709A2" w:rsidRPr="008445E4">
        <w:rPr>
          <w:rFonts w:asciiTheme="minorHAnsi" w:hAnsiTheme="minorHAnsi"/>
          <w:szCs w:val="24"/>
        </w:rPr>
        <w:t>de</w:t>
      </w:r>
      <w:r w:rsidR="004709A2" w:rsidRPr="008445E4">
        <w:rPr>
          <w:rFonts w:asciiTheme="minorHAnsi" w:hAnsiTheme="minorHAnsi"/>
          <w:spacing w:val="24"/>
          <w:szCs w:val="24"/>
        </w:rPr>
        <w:t xml:space="preserve"> </w:t>
      </w:r>
      <w:r w:rsidR="004709A2" w:rsidRPr="008445E4">
        <w:rPr>
          <w:rFonts w:asciiTheme="minorHAnsi" w:hAnsiTheme="minorHAnsi"/>
          <w:szCs w:val="24"/>
        </w:rPr>
        <w:t>la</w:t>
      </w:r>
      <w:r w:rsidR="004709A2" w:rsidRPr="008445E4">
        <w:rPr>
          <w:rFonts w:asciiTheme="minorHAnsi" w:hAnsiTheme="minorHAnsi"/>
          <w:spacing w:val="25"/>
          <w:szCs w:val="24"/>
        </w:rPr>
        <w:t xml:space="preserve"> </w:t>
      </w:r>
      <w:r w:rsidR="004709A2" w:rsidRPr="008445E4">
        <w:rPr>
          <w:rFonts w:asciiTheme="minorHAnsi" w:hAnsiTheme="minorHAnsi"/>
          <w:spacing w:val="-1"/>
          <w:szCs w:val="24"/>
        </w:rPr>
        <w:t>Comisión</w:t>
      </w:r>
      <w:r w:rsidR="004709A2" w:rsidRPr="008445E4">
        <w:rPr>
          <w:rFonts w:asciiTheme="minorHAnsi" w:hAnsiTheme="minorHAnsi"/>
          <w:spacing w:val="24"/>
          <w:szCs w:val="24"/>
        </w:rPr>
        <w:t xml:space="preserve"> </w:t>
      </w:r>
      <w:r w:rsidR="004709A2" w:rsidRPr="008445E4">
        <w:rPr>
          <w:rFonts w:asciiTheme="minorHAnsi" w:hAnsiTheme="minorHAnsi"/>
          <w:szCs w:val="24"/>
        </w:rPr>
        <w:t>de</w:t>
      </w:r>
      <w:r w:rsidR="004709A2" w:rsidRPr="008445E4">
        <w:rPr>
          <w:rFonts w:asciiTheme="minorHAnsi" w:hAnsiTheme="minorHAnsi"/>
          <w:spacing w:val="25"/>
          <w:szCs w:val="24"/>
        </w:rPr>
        <w:t xml:space="preserve"> </w:t>
      </w:r>
      <w:r w:rsidR="004709A2" w:rsidRPr="008445E4">
        <w:rPr>
          <w:rFonts w:asciiTheme="minorHAnsi" w:hAnsiTheme="minorHAnsi"/>
          <w:spacing w:val="-1"/>
          <w:szCs w:val="24"/>
        </w:rPr>
        <w:t>Estudio</w:t>
      </w:r>
      <w:r w:rsidR="004709A2" w:rsidRPr="008445E4">
        <w:rPr>
          <w:rFonts w:asciiTheme="minorHAnsi" w:hAnsiTheme="minorHAnsi"/>
          <w:spacing w:val="24"/>
          <w:szCs w:val="24"/>
        </w:rPr>
        <w:t xml:space="preserve"> </w:t>
      </w:r>
      <w:r w:rsidR="004709A2" w:rsidRPr="008445E4">
        <w:rPr>
          <w:rFonts w:asciiTheme="minorHAnsi" w:hAnsiTheme="minorHAnsi"/>
          <w:szCs w:val="24"/>
        </w:rPr>
        <w:t>y</w:t>
      </w:r>
      <w:r w:rsidR="004709A2" w:rsidRPr="008445E4">
        <w:rPr>
          <w:rFonts w:asciiTheme="minorHAnsi" w:hAnsiTheme="minorHAnsi"/>
          <w:spacing w:val="25"/>
          <w:szCs w:val="24"/>
        </w:rPr>
        <w:t xml:space="preserve"> </w:t>
      </w:r>
      <w:r w:rsidR="004709A2" w:rsidRPr="008445E4">
        <w:rPr>
          <w:rFonts w:asciiTheme="minorHAnsi" w:hAnsiTheme="minorHAnsi"/>
          <w:szCs w:val="24"/>
        </w:rPr>
        <w:t>el</w:t>
      </w:r>
      <w:r w:rsidR="004709A2" w:rsidRPr="008445E4">
        <w:rPr>
          <w:rFonts w:asciiTheme="minorHAnsi" w:hAnsiTheme="minorHAnsi"/>
          <w:spacing w:val="25"/>
          <w:szCs w:val="24"/>
        </w:rPr>
        <w:t xml:space="preserve"> </w:t>
      </w:r>
      <w:r w:rsidR="004709A2" w:rsidRPr="008445E4">
        <w:rPr>
          <w:rFonts w:asciiTheme="minorHAnsi" w:hAnsiTheme="minorHAnsi"/>
          <w:szCs w:val="24"/>
        </w:rPr>
        <w:t>autor.</w:t>
      </w:r>
      <w:r w:rsidR="004709A2" w:rsidRPr="008445E4">
        <w:rPr>
          <w:rFonts w:asciiTheme="minorHAnsi" w:hAnsiTheme="minorHAnsi"/>
          <w:spacing w:val="24"/>
          <w:szCs w:val="24"/>
        </w:rPr>
        <w:t xml:space="preserve"> </w:t>
      </w:r>
      <w:r w:rsidR="004709A2" w:rsidRPr="008445E4">
        <w:rPr>
          <w:rFonts w:asciiTheme="minorHAnsi" w:hAnsiTheme="minorHAnsi"/>
          <w:spacing w:val="-1"/>
          <w:szCs w:val="24"/>
        </w:rPr>
        <w:t>Las</w:t>
      </w:r>
      <w:r w:rsidR="004709A2" w:rsidRPr="008445E4">
        <w:rPr>
          <w:rFonts w:asciiTheme="minorHAnsi" w:hAnsiTheme="minorHAnsi"/>
          <w:spacing w:val="39"/>
          <w:w w:val="102"/>
          <w:szCs w:val="24"/>
        </w:rPr>
        <w:t xml:space="preserve"> </w:t>
      </w:r>
      <w:r w:rsidR="004709A2" w:rsidRPr="008445E4">
        <w:rPr>
          <w:rFonts w:asciiTheme="minorHAnsi" w:hAnsiTheme="minorHAnsi"/>
          <w:spacing w:val="-1"/>
          <w:szCs w:val="24"/>
        </w:rPr>
        <w:t>contribuciones</w:t>
      </w:r>
      <w:r w:rsidR="004709A2" w:rsidRPr="008445E4">
        <w:rPr>
          <w:rFonts w:asciiTheme="minorHAnsi" w:hAnsiTheme="minorHAnsi"/>
          <w:spacing w:val="23"/>
          <w:szCs w:val="24"/>
        </w:rPr>
        <w:t xml:space="preserve"> </w:t>
      </w:r>
      <w:r w:rsidR="004709A2" w:rsidRPr="008445E4">
        <w:rPr>
          <w:rFonts w:asciiTheme="minorHAnsi" w:hAnsiTheme="minorHAnsi"/>
          <w:spacing w:val="-1"/>
          <w:szCs w:val="24"/>
        </w:rPr>
        <w:t>deberán</w:t>
      </w:r>
      <w:r w:rsidR="004709A2" w:rsidRPr="008445E4">
        <w:rPr>
          <w:rFonts w:asciiTheme="minorHAnsi" w:hAnsiTheme="minorHAnsi"/>
          <w:spacing w:val="23"/>
          <w:szCs w:val="24"/>
        </w:rPr>
        <w:t xml:space="preserve"> </w:t>
      </w:r>
      <w:r w:rsidR="004709A2" w:rsidRPr="008445E4">
        <w:rPr>
          <w:rFonts w:asciiTheme="minorHAnsi" w:hAnsiTheme="minorHAnsi"/>
          <w:spacing w:val="-1"/>
          <w:szCs w:val="24"/>
        </w:rPr>
        <w:t>ser</w:t>
      </w:r>
      <w:r w:rsidR="004709A2" w:rsidRPr="008445E4">
        <w:rPr>
          <w:rFonts w:asciiTheme="minorHAnsi" w:hAnsiTheme="minorHAnsi"/>
          <w:spacing w:val="22"/>
          <w:szCs w:val="24"/>
        </w:rPr>
        <w:t xml:space="preserve"> </w:t>
      </w:r>
      <w:r w:rsidR="004709A2" w:rsidRPr="008445E4">
        <w:rPr>
          <w:rFonts w:asciiTheme="minorHAnsi" w:hAnsiTheme="minorHAnsi"/>
          <w:spacing w:val="-1"/>
          <w:szCs w:val="24"/>
        </w:rPr>
        <w:t>claras</w:t>
      </w:r>
      <w:r w:rsidR="004709A2" w:rsidRPr="008445E4">
        <w:rPr>
          <w:rFonts w:asciiTheme="minorHAnsi" w:hAnsiTheme="minorHAnsi"/>
          <w:spacing w:val="18"/>
          <w:szCs w:val="24"/>
        </w:rPr>
        <w:t xml:space="preserve"> </w:t>
      </w:r>
      <w:r w:rsidR="004709A2" w:rsidRPr="008445E4">
        <w:rPr>
          <w:rFonts w:asciiTheme="minorHAnsi" w:hAnsiTheme="minorHAnsi"/>
          <w:szCs w:val="24"/>
        </w:rPr>
        <w:t>y</w:t>
      </w:r>
      <w:r w:rsidR="004709A2" w:rsidRPr="008445E4">
        <w:rPr>
          <w:rFonts w:asciiTheme="minorHAnsi" w:hAnsiTheme="minorHAnsi"/>
          <w:spacing w:val="24"/>
          <w:szCs w:val="24"/>
        </w:rPr>
        <w:t xml:space="preserve"> </w:t>
      </w:r>
      <w:r w:rsidR="004709A2" w:rsidRPr="008445E4">
        <w:rPr>
          <w:rFonts w:asciiTheme="minorHAnsi" w:hAnsiTheme="minorHAnsi"/>
          <w:szCs w:val="24"/>
        </w:rPr>
        <w:t>concisas.</w:t>
      </w:r>
      <w:r w:rsidR="004709A2" w:rsidRPr="008445E4">
        <w:rPr>
          <w:rFonts w:asciiTheme="minorHAnsi" w:hAnsiTheme="minorHAnsi"/>
          <w:spacing w:val="22"/>
          <w:szCs w:val="24"/>
        </w:rPr>
        <w:t xml:space="preserve"> </w:t>
      </w:r>
      <w:r w:rsidR="004709A2" w:rsidRPr="008445E4">
        <w:rPr>
          <w:rFonts w:asciiTheme="minorHAnsi" w:hAnsiTheme="minorHAnsi"/>
          <w:szCs w:val="24"/>
        </w:rPr>
        <w:t>No</w:t>
      </w:r>
      <w:r w:rsidR="004709A2" w:rsidRPr="008445E4">
        <w:rPr>
          <w:rFonts w:asciiTheme="minorHAnsi" w:hAnsiTheme="minorHAnsi"/>
          <w:spacing w:val="20"/>
          <w:szCs w:val="24"/>
        </w:rPr>
        <w:t xml:space="preserve"> </w:t>
      </w:r>
      <w:r w:rsidR="004709A2" w:rsidRPr="008445E4">
        <w:rPr>
          <w:rFonts w:asciiTheme="minorHAnsi" w:hAnsiTheme="minorHAnsi"/>
          <w:spacing w:val="-1"/>
          <w:szCs w:val="24"/>
        </w:rPr>
        <w:t>deberán</w:t>
      </w:r>
      <w:r w:rsidR="004709A2" w:rsidRPr="008445E4">
        <w:rPr>
          <w:rFonts w:asciiTheme="minorHAnsi" w:hAnsiTheme="minorHAnsi"/>
          <w:spacing w:val="24"/>
          <w:szCs w:val="24"/>
        </w:rPr>
        <w:t xml:space="preserve"> </w:t>
      </w:r>
      <w:r w:rsidR="004709A2" w:rsidRPr="008445E4">
        <w:rPr>
          <w:rFonts w:asciiTheme="minorHAnsi" w:hAnsiTheme="minorHAnsi"/>
          <w:spacing w:val="-1"/>
          <w:szCs w:val="24"/>
        </w:rPr>
        <w:t>presentarse</w:t>
      </w:r>
      <w:r w:rsidR="004709A2" w:rsidRPr="008445E4">
        <w:rPr>
          <w:rFonts w:asciiTheme="minorHAnsi" w:hAnsiTheme="minorHAnsi"/>
          <w:spacing w:val="71"/>
          <w:w w:val="102"/>
          <w:szCs w:val="24"/>
        </w:rPr>
        <w:t xml:space="preserve"> </w:t>
      </w:r>
      <w:r w:rsidR="004709A2" w:rsidRPr="008445E4">
        <w:rPr>
          <w:rFonts w:asciiTheme="minorHAnsi" w:hAnsiTheme="minorHAnsi"/>
          <w:szCs w:val="24"/>
        </w:rPr>
        <w:t>documentos</w:t>
      </w:r>
      <w:r w:rsidR="004709A2" w:rsidRPr="008445E4">
        <w:rPr>
          <w:rFonts w:asciiTheme="minorHAnsi" w:hAnsiTheme="minorHAnsi"/>
          <w:spacing w:val="7"/>
          <w:szCs w:val="24"/>
        </w:rPr>
        <w:t xml:space="preserve"> </w:t>
      </w:r>
      <w:r w:rsidR="004709A2" w:rsidRPr="008445E4">
        <w:rPr>
          <w:rFonts w:asciiTheme="minorHAnsi" w:hAnsiTheme="minorHAnsi"/>
          <w:spacing w:val="-1"/>
          <w:szCs w:val="24"/>
        </w:rPr>
        <w:t>que</w:t>
      </w:r>
      <w:r w:rsidR="004709A2" w:rsidRPr="008445E4">
        <w:rPr>
          <w:rFonts w:asciiTheme="minorHAnsi" w:hAnsiTheme="minorHAnsi"/>
          <w:spacing w:val="9"/>
          <w:szCs w:val="24"/>
        </w:rPr>
        <w:t xml:space="preserve"> </w:t>
      </w:r>
      <w:r w:rsidR="004709A2" w:rsidRPr="008445E4">
        <w:rPr>
          <w:rFonts w:asciiTheme="minorHAnsi" w:hAnsiTheme="minorHAnsi"/>
          <w:spacing w:val="-1"/>
          <w:szCs w:val="24"/>
        </w:rPr>
        <w:t>no</w:t>
      </w:r>
      <w:r w:rsidR="004709A2" w:rsidRPr="008445E4">
        <w:rPr>
          <w:rFonts w:asciiTheme="minorHAnsi" w:hAnsiTheme="minorHAnsi"/>
          <w:spacing w:val="7"/>
          <w:szCs w:val="24"/>
        </w:rPr>
        <w:t xml:space="preserve"> </w:t>
      </w:r>
      <w:r w:rsidR="004709A2" w:rsidRPr="008445E4">
        <w:rPr>
          <w:rFonts w:asciiTheme="minorHAnsi" w:hAnsiTheme="minorHAnsi"/>
          <w:spacing w:val="-1"/>
          <w:szCs w:val="24"/>
        </w:rPr>
        <w:t>guarden</w:t>
      </w:r>
      <w:r w:rsidR="004709A2" w:rsidRPr="008445E4">
        <w:rPr>
          <w:rFonts w:asciiTheme="minorHAnsi" w:hAnsiTheme="minorHAnsi"/>
          <w:spacing w:val="6"/>
          <w:szCs w:val="24"/>
        </w:rPr>
        <w:t xml:space="preserve"> </w:t>
      </w:r>
      <w:r w:rsidR="004709A2" w:rsidRPr="008445E4">
        <w:rPr>
          <w:rFonts w:asciiTheme="minorHAnsi" w:hAnsiTheme="minorHAnsi"/>
          <w:spacing w:val="-1"/>
          <w:szCs w:val="24"/>
        </w:rPr>
        <w:t>relación</w:t>
      </w:r>
      <w:r w:rsidR="004709A2" w:rsidRPr="008445E4">
        <w:rPr>
          <w:rFonts w:asciiTheme="minorHAnsi" w:hAnsiTheme="minorHAnsi"/>
          <w:spacing w:val="9"/>
          <w:szCs w:val="24"/>
        </w:rPr>
        <w:t xml:space="preserve"> </w:t>
      </w:r>
      <w:r w:rsidR="004709A2" w:rsidRPr="008445E4">
        <w:rPr>
          <w:rFonts w:asciiTheme="minorHAnsi" w:hAnsiTheme="minorHAnsi"/>
          <w:spacing w:val="-1"/>
          <w:szCs w:val="24"/>
        </w:rPr>
        <w:t>directa</w:t>
      </w:r>
      <w:r w:rsidR="004709A2" w:rsidRPr="008445E4">
        <w:rPr>
          <w:rFonts w:asciiTheme="minorHAnsi" w:hAnsiTheme="minorHAnsi"/>
          <w:spacing w:val="7"/>
          <w:szCs w:val="24"/>
        </w:rPr>
        <w:t xml:space="preserve"> </w:t>
      </w:r>
      <w:r w:rsidR="004709A2" w:rsidRPr="008445E4">
        <w:rPr>
          <w:rFonts w:asciiTheme="minorHAnsi" w:hAnsiTheme="minorHAnsi"/>
          <w:spacing w:val="-1"/>
          <w:szCs w:val="24"/>
        </w:rPr>
        <w:t>con</w:t>
      </w:r>
      <w:r w:rsidR="004709A2" w:rsidRPr="008445E4">
        <w:rPr>
          <w:rFonts w:asciiTheme="minorHAnsi" w:hAnsiTheme="minorHAnsi"/>
          <w:spacing w:val="7"/>
          <w:szCs w:val="24"/>
        </w:rPr>
        <w:t xml:space="preserve"> </w:t>
      </w:r>
      <w:r w:rsidR="004709A2" w:rsidRPr="008445E4">
        <w:rPr>
          <w:rFonts w:asciiTheme="minorHAnsi" w:hAnsiTheme="minorHAnsi"/>
          <w:spacing w:val="-1"/>
          <w:szCs w:val="24"/>
        </w:rPr>
        <w:t>las</w:t>
      </w:r>
      <w:r w:rsidR="004709A2" w:rsidRPr="008445E4">
        <w:rPr>
          <w:rFonts w:asciiTheme="minorHAnsi" w:hAnsiTheme="minorHAnsi"/>
          <w:spacing w:val="7"/>
          <w:szCs w:val="24"/>
        </w:rPr>
        <w:t xml:space="preserve"> </w:t>
      </w:r>
      <w:r w:rsidR="004709A2" w:rsidRPr="008445E4">
        <w:rPr>
          <w:rFonts w:asciiTheme="minorHAnsi" w:hAnsiTheme="minorHAnsi"/>
          <w:spacing w:val="-1"/>
          <w:szCs w:val="24"/>
        </w:rPr>
        <w:t>Cuestiones</w:t>
      </w:r>
      <w:r w:rsidR="004709A2" w:rsidRPr="008445E4">
        <w:rPr>
          <w:rFonts w:asciiTheme="minorHAnsi" w:hAnsiTheme="minorHAnsi"/>
          <w:spacing w:val="6"/>
          <w:szCs w:val="24"/>
        </w:rPr>
        <w:t xml:space="preserve"> </w:t>
      </w:r>
      <w:r w:rsidR="004709A2" w:rsidRPr="008445E4">
        <w:rPr>
          <w:rFonts w:asciiTheme="minorHAnsi" w:hAnsiTheme="minorHAnsi"/>
          <w:spacing w:val="-1"/>
          <w:szCs w:val="24"/>
        </w:rPr>
        <w:t>objeto</w:t>
      </w:r>
      <w:r w:rsidR="004709A2" w:rsidRPr="008445E4">
        <w:rPr>
          <w:rFonts w:asciiTheme="minorHAnsi" w:hAnsiTheme="minorHAnsi"/>
          <w:spacing w:val="9"/>
          <w:szCs w:val="24"/>
        </w:rPr>
        <w:t xml:space="preserve"> </w:t>
      </w:r>
      <w:r w:rsidR="004709A2" w:rsidRPr="008445E4">
        <w:rPr>
          <w:rFonts w:asciiTheme="minorHAnsi" w:hAnsiTheme="minorHAnsi"/>
          <w:spacing w:val="-1"/>
          <w:szCs w:val="24"/>
        </w:rPr>
        <w:t>de</w:t>
      </w:r>
      <w:r w:rsidR="004709A2" w:rsidRPr="008445E4">
        <w:rPr>
          <w:rFonts w:asciiTheme="minorHAnsi" w:hAnsiTheme="minorHAnsi"/>
          <w:spacing w:val="59"/>
          <w:w w:val="102"/>
          <w:szCs w:val="24"/>
        </w:rPr>
        <w:t xml:space="preserve"> </w:t>
      </w:r>
      <w:r w:rsidR="004709A2" w:rsidRPr="008445E4">
        <w:rPr>
          <w:rFonts w:asciiTheme="minorHAnsi" w:hAnsiTheme="minorHAnsi"/>
          <w:szCs w:val="24"/>
        </w:rPr>
        <w:t>examen</w:t>
      </w:r>
      <w:r w:rsidRPr="008445E4">
        <w:t xml:space="preserve">. </w:t>
      </w:r>
    </w:p>
    <w:bookmarkEnd w:id="523"/>
    <w:p w14:paraId="0B42D476" w14:textId="0BAEE934" w:rsidR="00646E5A" w:rsidRPr="008445E4" w:rsidRDefault="00646E5A" w:rsidP="002F7D35">
      <w:r w:rsidRPr="008445E4">
        <w:rPr>
          <w:b/>
        </w:rPr>
        <w:t>16.2</w:t>
      </w:r>
      <w:r w:rsidRPr="008445E4">
        <w:tab/>
      </w:r>
      <w:r w:rsidR="000F43AB" w:rsidRPr="008445E4">
        <w:rPr>
          <w:rFonts w:asciiTheme="minorHAnsi" w:hAnsiTheme="minorHAnsi"/>
          <w:szCs w:val="24"/>
        </w:rPr>
        <w:t>No</w:t>
      </w:r>
      <w:r w:rsidR="000F43AB" w:rsidRPr="008445E4">
        <w:rPr>
          <w:rFonts w:asciiTheme="minorHAnsi" w:hAnsiTheme="minorHAnsi"/>
          <w:spacing w:val="14"/>
          <w:szCs w:val="24"/>
        </w:rPr>
        <w:t xml:space="preserve"> </w:t>
      </w:r>
      <w:r w:rsidR="000F43AB" w:rsidRPr="008445E4">
        <w:rPr>
          <w:rFonts w:asciiTheme="minorHAnsi" w:hAnsiTheme="minorHAnsi"/>
          <w:szCs w:val="24"/>
        </w:rPr>
        <w:t>deberán</w:t>
      </w:r>
      <w:r w:rsidR="000F43AB" w:rsidRPr="008445E4">
        <w:rPr>
          <w:rFonts w:asciiTheme="minorHAnsi" w:hAnsiTheme="minorHAnsi"/>
          <w:spacing w:val="16"/>
          <w:szCs w:val="24"/>
        </w:rPr>
        <w:t xml:space="preserve"> </w:t>
      </w:r>
      <w:r w:rsidR="000F43AB" w:rsidRPr="008445E4">
        <w:rPr>
          <w:rFonts w:asciiTheme="minorHAnsi" w:hAnsiTheme="minorHAnsi"/>
          <w:spacing w:val="-1"/>
          <w:szCs w:val="24"/>
        </w:rPr>
        <w:t>presentarse</w:t>
      </w:r>
      <w:r w:rsidR="000F43AB" w:rsidRPr="008445E4">
        <w:rPr>
          <w:rFonts w:asciiTheme="minorHAnsi" w:hAnsiTheme="minorHAnsi"/>
          <w:spacing w:val="15"/>
          <w:szCs w:val="24"/>
        </w:rPr>
        <w:t xml:space="preserve"> </w:t>
      </w:r>
      <w:r w:rsidR="000F43AB" w:rsidRPr="008445E4">
        <w:rPr>
          <w:rFonts w:asciiTheme="minorHAnsi" w:hAnsiTheme="minorHAnsi"/>
          <w:szCs w:val="24"/>
        </w:rPr>
        <w:t>al</w:t>
      </w:r>
      <w:r w:rsidR="000F43AB" w:rsidRPr="008445E4">
        <w:rPr>
          <w:rFonts w:asciiTheme="minorHAnsi" w:hAnsiTheme="minorHAnsi"/>
          <w:spacing w:val="15"/>
          <w:szCs w:val="24"/>
        </w:rPr>
        <w:t xml:space="preserve"> </w:t>
      </w:r>
      <w:r w:rsidR="000F43AB" w:rsidRPr="008445E4">
        <w:rPr>
          <w:rFonts w:asciiTheme="minorHAnsi" w:hAnsiTheme="minorHAnsi"/>
          <w:szCs w:val="24"/>
        </w:rPr>
        <w:t>UIT-D</w:t>
      </w:r>
      <w:r w:rsidR="000F43AB" w:rsidRPr="008445E4">
        <w:rPr>
          <w:rFonts w:asciiTheme="minorHAnsi" w:hAnsiTheme="minorHAnsi"/>
          <w:spacing w:val="15"/>
          <w:szCs w:val="24"/>
        </w:rPr>
        <w:t xml:space="preserve"> </w:t>
      </w:r>
      <w:r w:rsidR="000F43AB" w:rsidRPr="008445E4">
        <w:rPr>
          <w:rFonts w:asciiTheme="minorHAnsi" w:hAnsiTheme="minorHAnsi"/>
          <w:spacing w:val="-1"/>
          <w:szCs w:val="24"/>
        </w:rPr>
        <w:t>los</w:t>
      </w:r>
      <w:r w:rsidR="000F43AB" w:rsidRPr="008445E4">
        <w:rPr>
          <w:rFonts w:asciiTheme="minorHAnsi" w:hAnsiTheme="minorHAnsi"/>
          <w:spacing w:val="14"/>
          <w:szCs w:val="24"/>
        </w:rPr>
        <w:t xml:space="preserve"> </w:t>
      </w:r>
      <w:r w:rsidR="000F43AB" w:rsidRPr="008445E4">
        <w:rPr>
          <w:rFonts w:asciiTheme="minorHAnsi" w:hAnsiTheme="minorHAnsi"/>
          <w:spacing w:val="-1"/>
          <w:szCs w:val="24"/>
        </w:rPr>
        <w:t>artículos</w:t>
      </w:r>
      <w:r w:rsidR="000F43AB" w:rsidRPr="008445E4">
        <w:rPr>
          <w:rFonts w:asciiTheme="minorHAnsi" w:hAnsiTheme="minorHAnsi"/>
          <w:spacing w:val="14"/>
          <w:szCs w:val="24"/>
        </w:rPr>
        <w:t xml:space="preserve"> </w:t>
      </w:r>
      <w:r w:rsidR="000F43AB" w:rsidRPr="008445E4">
        <w:rPr>
          <w:rFonts w:asciiTheme="minorHAnsi" w:hAnsiTheme="minorHAnsi"/>
          <w:spacing w:val="-1"/>
          <w:szCs w:val="24"/>
        </w:rPr>
        <w:t>que</w:t>
      </w:r>
      <w:r w:rsidR="000F43AB" w:rsidRPr="008445E4">
        <w:rPr>
          <w:rFonts w:asciiTheme="minorHAnsi" w:hAnsiTheme="minorHAnsi"/>
          <w:spacing w:val="14"/>
          <w:szCs w:val="24"/>
        </w:rPr>
        <w:t xml:space="preserve"> </w:t>
      </w:r>
      <w:r w:rsidR="000F43AB" w:rsidRPr="008445E4">
        <w:rPr>
          <w:rFonts w:asciiTheme="minorHAnsi" w:hAnsiTheme="minorHAnsi"/>
          <w:szCs w:val="24"/>
        </w:rPr>
        <w:t>hayan</w:t>
      </w:r>
      <w:r w:rsidR="000F43AB" w:rsidRPr="008445E4">
        <w:rPr>
          <w:rFonts w:asciiTheme="minorHAnsi" w:hAnsiTheme="minorHAnsi"/>
          <w:spacing w:val="15"/>
          <w:szCs w:val="24"/>
        </w:rPr>
        <w:t xml:space="preserve"> </w:t>
      </w:r>
      <w:r w:rsidR="000F43AB" w:rsidRPr="008445E4">
        <w:rPr>
          <w:rFonts w:asciiTheme="minorHAnsi" w:hAnsiTheme="minorHAnsi"/>
          <w:spacing w:val="-1"/>
          <w:szCs w:val="24"/>
        </w:rPr>
        <w:t>sido</w:t>
      </w:r>
      <w:r w:rsidR="000F43AB" w:rsidRPr="008445E4">
        <w:rPr>
          <w:rFonts w:asciiTheme="minorHAnsi" w:hAnsiTheme="minorHAnsi"/>
          <w:spacing w:val="57"/>
          <w:w w:val="102"/>
          <w:szCs w:val="24"/>
        </w:rPr>
        <w:t xml:space="preserve"> </w:t>
      </w:r>
      <w:r w:rsidR="000F43AB" w:rsidRPr="008445E4">
        <w:rPr>
          <w:rFonts w:asciiTheme="minorHAnsi" w:hAnsiTheme="minorHAnsi"/>
          <w:szCs w:val="24"/>
        </w:rPr>
        <w:t>o</w:t>
      </w:r>
      <w:r w:rsidR="000F43AB" w:rsidRPr="008445E4">
        <w:rPr>
          <w:rFonts w:asciiTheme="minorHAnsi" w:hAnsiTheme="minorHAnsi"/>
          <w:spacing w:val="37"/>
          <w:szCs w:val="24"/>
        </w:rPr>
        <w:t xml:space="preserve"> </w:t>
      </w:r>
      <w:r w:rsidR="000F43AB" w:rsidRPr="008445E4">
        <w:rPr>
          <w:rFonts w:asciiTheme="minorHAnsi" w:hAnsiTheme="minorHAnsi"/>
          <w:szCs w:val="24"/>
        </w:rPr>
        <w:t>vayan</w:t>
      </w:r>
      <w:r w:rsidR="000F43AB" w:rsidRPr="008445E4">
        <w:rPr>
          <w:rFonts w:asciiTheme="minorHAnsi" w:hAnsiTheme="minorHAnsi"/>
          <w:spacing w:val="38"/>
          <w:szCs w:val="24"/>
        </w:rPr>
        <w:t xml:space="preserve"> </w:t>
      </w:r>
      <w:r w:rsidR="000F43AB" w:rsidRPr="008445E4">
        <w:rPr>
          <w:rFonts w:asciiTheme="minorHAnsi" w:hAnsiTheme="minorHAnsi"/>
          <w:szCs w:val="24"/>
        </w:rPr>
        <w:t>a</w:t>
      </w:r>
      <w:r w:rsidR="000F43AB" w:rsidRPr="008445E4">
        <w:rPr>
          <w:rFonts w:asciiTheme="minorHAnsi" w:hAnsiTheme="minorHAnsi"/>
          <w:spacing w:val="36"/>
          <w:szCs w:val="24"/>
        </w:rPr>
        <w:t xml:space="preserve"> </w:t>
      </w:r>
      <w:r w:rsidR="000F43AB" w:rsidRPr="008445E4">
        <w:rPr>
          <w:rFonts w:asciiTheme="minorHAnsi" w:hAnsiTheme="minorHAnsi"/>
          <w:szCs w:val="24"/>
        </w:rPr>
        <w:t>ser</w:t>
      </w:r>
      <w:r w:rsidR="000F43AB" w:rsidRPr="008445E4">
        <w:rPr>
          <w:rFonts w:asciiTheme="minorHAnsi" w:hAnsiTheme="minorHAnsi"/>
          <w:spacing w:val="39"/>
          <w:szCs w:val="24"/>
        </w:rPr>
        <w:t xml:space="preserve"> </w:t>
      </w:r>
      <w:r w:rsidR="000F43AB" w:rsidRPr="008445E4">
        <w:rPr>
          <w:rFonts w:asciiTheme="minorHAnsi" w:hAnsiTheme="minorHAnsi"/>
          <w:spacing w:val="-1"/>
          <w:szCs w:val="24"/>
        </w:rPr>
        <w:t>publicados</w:t>
      </w:r>
      <w:r w:rsidR="000F43AB" w:rsidRPr="008445E4">
        <w:rPr>
          <w:rFonts w:asciiTheme="minorHAnsi" w:hAnsiTheme="minorHAnsi"/>
          <w:spacing w:val="38"/>
          <w:szCs w:val="24"/>
        </w:rPr>
        <w:t xml:space="preserve"> </w:t>
      </w:r>
      <w:r w:rsidR="000F43AB" w:rsidRPr="008445E4">
        <w:rPr>
          <w:rFonts w:asciiTheme="minorHAnsi" w:hAnsiTheme="minorHAnsi"/>
          <w:szCs w:val="24"/>
        </w:rPr>
        <w:t>en</w:t>
      </w:r>
      <w:r w:rsidR="000F43AB" w:rsidRPr="008445E4">
        <w:rPr>
          <w:rFonts w:asciiTheme="minorHAnsi" w:hAnsiTheme="minorHAnsi"/>
          <w:spacing w:val="36"/>
          <w:szCs w:val="24"/>
        </w:rPr>
        <w:t xml:space="preserve"> </w:t>
      </w:r>
      <w:r w:rsidR="000F43AB" w:rsidRPr="008445E4">
        <w:rPr>
          <w:rFonts w:asciiTheme="minorHAnsi" w:hAnsiTheme="minorHAnsi"/>
          <w:spacing w:val="-1"/>
          <w:szCs w:val="24"/>
        </w:rPr>
        <w:t>la</w:t>
      </w:r>
      <w:r w:rsidR="000F43AB" w:rsidRPr="008445E4">
        <w:rPr>
          <w:rFonts w:asciiTheme="minorHAnsi" w:hAnsiTheme="minorHAnsi"/>
          <w:spacing w:val="38"/>
          <w:szCs w:val="24"/>
        </w:rPr>
        <w:t xml:space="preserve"> </w:t>
      </w:r>
      <w:r w:rsidR="000F43AB" w:rsidRPr="008445E4">
        <w:rPr>
          <w:rFonts w:asciiTheme="minorHAnsi" w:hAnsiTheme="minorHAnsi"/>
          <w:spacing w:val="-1"/>
          <w:szCs w:val="24"/>
        </w:rPr>
        <w:t>prensa,</w:t>
      </w:r>
      <w:r w:rsidR="000F43AB" w:rsidRPr="008445E4">
        <w:rPr>
          <w:rFonts w:asciiTheme="minorHAnsi" w:hAnsiTheme="minorHAnsi"/>
          <w:spacing w:val="36"/>
          <w:szCs w:val="24"/>
        </w:rPr>
        <w:t xml:space="preserve"> </w:t>
      </w:r>
      <w:r w:rsidR="000F43AB" w:rsidRPr="008445E4">
        <w:rPr>
          <w:rFonts w:asciiTheme="minorHAnsi" w:hAnsiTheme="minorHAnsi"/>
          <w:szCs w:val="24"/>
        </w:rPr>
        <w:t>salvo</w:t>
      </w:r>
      <w:r w:rsidR="000F43AB" w:rsidRPr="008445E4">
        <w:rPr>
          <w:rFonts w:asciiTheme="minorHAnsi" w:hAnsiTheme="minorHAnsi"/>
          <w:spacing w:val="37"/>
          <w:szCs w:val="24"/>
        </w:rPr>
        <w:t xml:space="preserve"> </w:t>
      </w:r>
      <w:r w:rsidR="000F43AB" w:rsidRPr="008445E4">
        <w:rPr>
          <w:rFonts w:asciiTheme="minorHAnsi" w:hAnsiTheme="minorHAnsi"/>
          <w:spacing w:val="-1"/>
          <w:szCs w:val="24"/>
        </w:rPr>
        <w:t>que</w:t>
      </w:r>
      <w:r w:rsidR="000F43AB" w:rsidRPr="008445E4">
        <w:rPr>
          <w:rFonts w:asciiTheme="minorHAnsi" w:hAnsiTheme="minorHAnsi"/>
          <w:spacing w:val="36"/>
          <w:szCs w:val="24"/>
        </w:rPr>
        <w:t xml:space="preserve"> </w:t>
      </w:r>
      <w:r w:rsidR="000F43AB" w:rsidRPr="008445E4">
        <w:rPr>
          <w:rFonts w:asciiTheme="minorHAnsi" w:hAnsiTheme="minorHAnsi"/>
          <w:szCs w:val="24"/>
        </w:rPr>
        <w:t>se</w:t>
      </w:r>
      <w:r w:rsidR="000F43AB" w:rsidRPr="008445E4">
        <w:rPr>
          <w:rFonts w:asciiTheme="minorHAnsi" w:hAnsiTheme="minorHAnsi"/>
          <w:spacing w:val="37"/>
          <w:szCs w:val="24"/>
        </w:rPr>
        <w:t xml:space="preserve"> </w:t>
      </w:r>
      <w:r w:rsidR="000F43AB" w:rsidRPr="008445E4">
        <w:rPr>
          <w:rFonts w:asciiTheme="minorHAnsi" w:hAnsiTheme="minorHAnsi"/>
          <w:szCs w:val="24"/>
        </w:rPr>
        <w:t>refieran</w:t>
      </w:r>
      <w:r w:rsidR="000F43AB" w:rsidRPr="008445E4">
        <w:rPr>
          <w:rFonts w:asciiTheme="minorHAnsi" w:hAnsiTheme="minorHAnsi"/>
          <w:spacing w:val="37"/>
          <w:szCs w:val="24"/>
        </w:rPr>
        <w:t xml:space="preserve"> </w:t>
      </w:r>
      <w:r w:rsidR="000F43AB" w:rsidRPr="008445E4">
        <w:rPr>
          <w:rFonts w:asciiTheme="minorHAnsi" w:hAnsiTheme="minorHAnsi"/>
          <w:spacing w:val="-1"/>
          <w:szCs w:val="24"/>
        </w:rPr>
        <w:t>directamente</w:t>
      </w:r>
      <w:r w:rsidR="000F43AB" w:rsidRPr="008445E4">
        <w:rPr>
          <w:rFonts w:asciiTheme="minorHAnsi" w:hAnsiTheme="minorHAnsi"/>
          <w:spacing w:val="34"/>
          <w:szCs w:val="24"/>
        </w:rPr>
        <w:t xml:space="preserve"> </w:t>
      </w:r>
      <w:r w:rsidR="000F43AB" w:rsidRPr="008445E4">
        <w:rPr>
          <w:rFonts w:asciiTheme="minorHAnsi" w:hAnsiTheme="minorHAnsi"/>
          <w:szCs w:val="24"/>
        </w:rPr>
        <w:t>a</w:t>
      </w:r>
      <w:r w:rsidR="000F43AB" w:rsidRPr="008445E4">
        <w:rPr>
          <w:rFonts w:asciiTheme="minorHAnsi" w:hAnsiTheme="minorHAnsi"/>
          <w:spacing w:val="43"/>
          <w:w w:val="102"/>
          <w:szCs w:val="24"/>
        </w:rPr>
        <w:t xml:space="preserve"> </w:t>
      </w:r>
      <w:r w:rsidR="000F43AB" w:rsidRPr="008445E4">
        <w:rPr>
          <w:rFonts w:asciiTheme="minorHAnsi" w:hAnsiTheme="minorHAnsi"/>
          <w:spacing w:val="-1"/>
          <w:szCs w:val="24"/>
        </w:rPr>
        <w:t>Cuestiones</w:t>
      </w:r>
      <w:r w:rsidR="000F43AB" w:rsidRPr="008445E4">
        <w:rPr>
          <w:rFonts w:asciiTheme="minorHAnsi" w:hAnsiTheme="minorHAnsi"/>
          <w:spacing w:val="17"/>
          <w:szCs w:val="24"/>
        </w:rPr>
        <w:t xml:space="preserve"> </w:t>
      </w:r>
      <w:r w:rsidR="000F43AB" w:rsidRPr="008445E4">
        <w:rPr>
          <w:rFonts w:asciiTheme="minorHAnsi" w:hAnsiTheme="minorHAnsi"/>
          <w:spacing w:val="-1"/>
          <w:szCs w:val="24"/>
        </w:rPr>
        <w:t>objeto</w:t>
      </w:r>
      <w:r w:rsidR="000F43AB" w:rsidRPr="008445E4">
        <w:rPr>
          <w:rFonts w:asciiTheme="minorHAnsi" w:hAnsiTheme="minorHAnsi"/>
          <w:spacing w:val="17"/>
          <w:szCs w:val="24"/>
        </w:rPr>
        <w:t xml:space="preserve"> </w:t>
      </w:r>
      <w:r w:rsidR="000F43AB" w:rsidRPr="008445E4">
        <w:rPr>
          <w:rFonts w:asciiTheme="minorHAnsi" w:hAnsiTheme="minorHAnsi"/>
          <w:spacing w:val="-1"/>
          <w:szCs w:val="24"/>
        </w:rPr>
        <w:t>de</w:t>
      </w:r>
      <w:r w:rsidR="000F43AB" w:rsidRPr="008445E4">
        <w:rPr>
          <w:rFonts w:asciiTheme="minorHAnsi" w:hAnsiTheme="minorHAnsi"/>
          <w:spacing w:val="17"/>
          <w:szCs w:val="24"/>
        </w:rPr>
        <w:t xml:space="preserve"> </w:t>
      </w:r>
      <w:r w:rsidR="000F43AB" w:rsidRPr="008445E4">
        <w:rPr>
          <w:rFonts w:asciiTheme="minorHAnsi" w:hAnsiTheme="minorHAnsi"/>
          <w:szCs w:val="24"/>
        </w:rPr>
        <w:t>examen</w:t>
      </w:r>
      <w:ins w:id="524" w:author="Author">
        <w:del w:id="525" w:author="Author">
          <w:r w:rsidR="00A9766F" w:rsidRPr="008445E4" w:rsidDel="006421EB">
            <w:delText>,</w:delText>
          </w:r>
        </w:del>
        <w:r w:rsidR="00A9766F" w:rsidRPr="008445E4">
          <w:t xml:space="preserve"> </w:t>
        </w:r>
      </w:ins>
      <w:r w:rsidR="00A9766F" w:rsidRPr="008445E4">
        <w:rPr>
          <w:color w:val="FF0000"/>
          <w:u w:val="single"/>
        </w:rPr>
        <w:t>y</w:t>
      </w:r>
      <w:ins w:id="526" w:author="Author">
        <w:r w:rsidR="006421EB">
          <w:rPr>
            <w:color w:val="FF0000"/>
            <w:u w:val="single"/>
          </w:rPr>
          <w:t>,</w:t>
        </w:r>
      </w:ins>
      <w:r w:rsidR="00A9766F" w:rsidRPr="008445E4">
        <w:rPr>
          <w:color w:val="FF0000"/>
          <w:u w:val="single"/>
        </w:rPr>
        <w:t xml:space="preserve"> en este caso</w:t>
      </w:r>
      <w:ins w:id="527" w:author="Author">
        <w:r w:rsidR="006421EB">
          <w:rPr>
            <w:color w:val="FF0000"/>
            <w:u w:val="single"/>
          </w:rPr>
          <w:t>,</w:t>
        </w:r>
      </w:ins>
      <w:r w:rsidR="00A9766F" w:rsidRPr="008445E4">
        <w:rPr>
          <w:color w:val="FF0000"/>
          <w:u w:val="single"/>
        </w:rPr>
        <w:t xml:space="preserve"> se deben atribuir plenamente a su fuente</w:t>
      </w:r>
      <w:r w:rsidR="00A9766F" w:rsidRPr="008445E4">
        <w:t>.</w:t>
      </w:r>
    </w:p>
    <w:p w14:paraId="56CA07A4" w14:textId="39039043" w:rsidR="001C70E1" w:rsidRPr="008445E4" w:rsidRDefault="00646E5A" w:rsidP="002F7D35">
      <w:r w:rsidRPr="008445E4">
        <w:rPr>
          <w:b/>
        </w:rPr>
        <w:t>16.3</w:t>
      </w:r>
      <w:r w:rsidRPr="008445E4">
        <w:tab/>
      </w:r>
      <w:r w:rsidR="001C70E1" w:rsidRPr="008445E4">
        <w:rPr>
          <w:rFonts w:asciiTheme="minorHAnsi" w:hAnsiTheme="minorHAnsi"/>
          <w:szCs w:val="24"/>
        </w:rPr>
        <w:t>El</w:t>
      </w:r>
      <w:r w:rsidR="001C70E1" w:rsidRPr="008445E4">
        <w:rPr>
          <w:rFonts w:asciiTheme="minorHAnsi" w:hAnsiTheme="minorHAnsi"/>
          <w:spacing w:val="20"/>
          <w:szCs w:val="24"/>
        </w:rPr>
        <w:t xml:space="preserve"> </w:t>
      </w:r>
      <w:r w:rsidR="001C70E1" w:rsidRPr="008445E4">
        <w:rPr>
          <w:rFonts w:asciiTheme="minorHAnsi" w:hAnsiTheme="minorHAnsi"/>
          <w:szCs w:val="24"/>
        </w:rPr>
        <w:t>Director</w:t>
      </w:r>
      <w:r w:rsidR="001C70E1" w:rsidRPr="008445E4">
        <w:rPr>
          <w:rFonts w:asciiTheme="minorHAnsi" w:hAnsiTheme="minorHAnsi"/>
          <w:spacing w:val="21"/>
          <w:szCs w:val="24"/>
        </w:rPr>
        <w:t xml:space="preserve"> </w:t>
      </w:r>
      <w:r w:rsidR="001C70E1" w:rsidRPr="008445E4">
        <w:rPr>
          <w:rFonts w:asciiTheme="minorHAnsi" w:hAnsiTheme="minorHAnsi"/>
          <w:szCs w:val="24"/>
        </w:rPr>
        <w:t>de</w:t>
      </w:r>
      <w:r w:rsidR="001C70E1" w:rsidRPr="008445E4">
        <w:rPr>
          <w:rFonts w:asciiTheme="minorHAnsi" w:hAnsiTheme="minorHAnsi"/>
          <w:spacing w:val="20"/>
          <w:szCs w:val="24"/>
        </w:rPr>
        <w:t xml:space="preserve"> </w:t>
      </w:r>
      <w:r w:rsidR="001C70E1" w:rsidRPr="008445E4">
        <w:rPr>
          <w:rFonts w:asciiTheme="minorHAnsi" w:hAnsiTheme="minorHAnsi"/>
          <w:szCs w:val="24"/>
        </w:rPr>
        <w:t>la</w:t>
      </w:r>
      <w:r w:rsidR="001C70E1" w:rsidRPr="008445E4">
        <w:rPr>
          <w:rFonts w:asciiTheme="minorHAnsi" w:hAnsiTheme="minorHAnsi"/>
          <w:spacing w:val="19"/>
          <w:szCs w:val="24"/>
        </w:rPr>
        <w:t xml:space="preserve"> </w:t>
      </w:r>
      <w:r w:rsidR="001C70E1" w:rsidRPr="008445E4">
        <w:rPr>
          <w:rFonts w:asciiTheme="minorHAnsi" w:hAnsiTheme="minorHAnsi"/>
          <w:szCs w:val="24"/>
        </w:rPr>
        <w:t>BDT</w:t>
      </w:r>
      <w:r w:rsidR="001C70E1" w:rsidRPr="008445E4">
        <w:rPr>
          <w:rFonts w:asciiTheme="minorHAnsi" w:hAnsiTheme="minorHAnsi"/>
          <w:spacing w:val="21"/>
          <w:szCs w:val="24"/>
        </w:rPr>
        <w:t xml:space="preserve"> </w:t>
      </w:r>
      <w:r w:rsidR="001C70E1" w:rsidRPr="008445E4">
        <w:rPr>
          <w:rFonts w:asciiTheme="minorHAnsi" w:hAnsiTheme="minorHAnsi"/>
          <w:spacing w:val="-1"/>
          <w:szCs w:val="24"/>
        </w:rPr>
        <w:t>suprimirá,</w:t>
      </w:r>
      <w:r w:rsidR="001C70E1" w:rsidRPr="008445E4">
        <w:rPr>
          <w:rFonts w:asciiTheme="minorHAnsi" w:hAnsiTheme="minorHAnsi"/>
          <w:spacing w:val="20"/>
          <w:szCs w:val="24"/>
        </w:rPr>
        <w:t xml:space="preserve"> </w:t>
      </w:r>
      <w:r w:rsidR="001C70E1" w:rsidRPr="008445E4">
        <w:rPr>
          <w:rFonts w:asciiTheme="minorHAnsi" w:hAnsiTheme="minorHAnsi"/>
          <w:szCs w:val="24"/>
        </w:rPr>
        <w:t>de</w:t>
      </w:r>
      <w:r w:rsidR="001C70E1" w:rsidRPr="008445E4">
        <w:rPr>
          <w:rFonts w:asciiTheme="minorHAnsi" w:hAnsiTheme="minorHAnsi"/>
          <w:spacing w:val="18"/>
          <w:szCs w:val="24"/>
        </w:rPr>
        <w:t xml:space="preserve"> </w:t>
      </w:r>
      <w:r w:rsidR="001C70E1" w:rsidRPr="008445E4">
        <w:rPr>
          <w:rFonts w:asciiTheme="minorHAnsi" w:hAnsiTheme="minorHAnsi"/>
          <w:szCs w:val="24"/>
        </w:rPr>
        <w:t>acuerdo</w:t>
      </w:r>
      <w:r w:rsidR="001C70E1" w:rsidRPr="008445E4">
        <w:rPr>
          <w:rFonts w:asciiTheme="minorHAnsi" w:hAnsiTheme="minorHAnsi"/>
          <w:spacing w:val="20"/>
          <w:szCs w:val="24"/>
        </w:rPr>
        <w:t xml:space="preserve"> </w:t>
      </w:r>
      <w:r w:rsidR="001C70E1" w:rsidRPr="008445E4">
        <w:rPr>
          <w:rFonts w:asciiTheme="minorHAnsi" w:hAnsiTheme="minorHAnsi"/>
          <w:szCs w:val="24"/>
        </w:rPr>
        <w:t>con</w:t>
      </w:r>
      <w:r w:rsidR="001C70E1" w:rsidRPr="008445E4">
        <w:rPr>
          <w:rFonts w:asciiTheme="minorHAnsi" w:hAnsiTheme="minorHAnsi"/>
          <w:spacing w:val="20"/>
          <w:szCs w:val="24"/>
        </w:rPr>
        <w:t xml:space="preserve"> </w:t>
      </w:r>
      <w:r w:rsidR="001C70E1" w:rsidRPr="008445E4">
        <w:rPr>
          <w:rFonts w:asciiTheme="minorHAnsi" w:hAnsiTheme="minorHAnsi"/>
          <w:szCs w:val="24"/>
        </w:rPr>
        <w:t>el</w:t>
      </w:r>
      <w:r w:rsidR="001C70E1" w:rsidRPr="008445E4">
        <w:rPr>
          <w:rFonts w:asciiTheme="minorHAnsi" w:hAnsiTheme="minorHAnsi"/>
          <w:spacing w:val="19"/>
          <w:szCs w:val="24"/>
        </w:rPr>
        <w:t xml:space="preserve"> </w:t>
      </w:r>
      <w:r w:rsidR="001C70E1" w:rsidRPr="008445E4">
        <w:rPr>
          <w:rFonts w:asciiTheme="minorHAnsi" w:hAnsiTheme="minorHAnsi"/>
          <w:szCs w:val="24"/>
        </w:rPr>
        <w:t>Presidente,</w:t>
      </w:r>
      <w:r w:rsidR="001C70E1" w:rsidRPr="008445E4">
        <w:rPr>
          <w:rFonts w:asciiTheme="minorHAnsi" w:hAnsiTheme="minorHAnsi"/>
          <w:spacing w:val="19"/>
          <w:szCs w:val="24"/>
        </w:rPr>
        <w:t xml:space="preserve"> </w:t>
      </w:r>
      <w:r w:rsidR="001C70E1" w:rsidRPr="008445E4">
        <w:rPr>
          <w:rFonts w:asciiTheme="minorHAnsi" w:hAnsiTheme="minorHAnsi"/>
          <w:spacing w:val="-1"/>
          <w:szCs w:val="24"/>
        </w:rPr>
        <w:t>las</w:t>
      </w:r>
      <w:r w:rsidR="001C70E1" w:rsidRPr="008445E4">
        <w:rPr>
          <w:rFonts w:asciiTheme="minorHAnsi" w:hAnsiTheme="minorHAnsi"/>
          <w:spacing w:val="21"/>
          <w:w w:val="102"/>
          <w:szCs w:val="24"/>
        </w:rPr>
        <w:t xml:space="preserve"> </w:t>
      </w:r>
      <w:r w:rsidR="001C70E1" w:rsidRPr="008445E4">
        <w:rPr>
          <w:rFonts w:asciiTheme="minorHAnsi" w:hAnsiTheme="minorHAnsi"/>
          <w:spacing w:val="-1"/>
          <w:szCs w:val="24"/>
        </w:rPr>
        <w:t>contribuciones</w:t>
      </w:r>
      <w:r w:rsidR="001C70E1" w:rsidRPr="008445E4">
        <w:rPr>
          <w:rFonts w:asciiTheme="minorHAnsi" w:hAnsiTheme="minorHAnsi"/>
          <w:spacing w:val="33"/>
          <w:szCs w:val="24"/>
        </w:rPr>
        <w:t xml:space="preserve"> </w:t>
      </w:r>
      <w:r w:rsidR="001C70E1" w:rsidRPr="008445E4">
        <w:rPr>
          <w:rFonts w:asciiTheme="minorHAnsi" w:hAnsiTheme="minorHAnsi"/>
          <w:spacing w:val="-1"/>
          <w:szCs w:val="24"/>
        </w:rPr>
        <w:t>que</w:t>
      </w:r>
      <w:r w:rsidR="001C70E1" w:rsidRPr="008445E4">
        <w:rPr>
          <w:rFonts w:asciiTheme="minorHAnsi" w:hAnsiTheme="minorHAnsi"/>
          <w:spacing w:val="32"/>
          <w:szCs w:val="24"/>
        </w:rPr>
        <w:t xml:space="preserve"> </w:t>
      </w:r>
      <w:r w:rsidR="001C70E1" w:rsidRPr="008445E4">
        <w:rPr>
          <w:rFonts w:asciiTheme="minorHAnsi" w:hAnsiTheme="minorHAnsi"/>
          <w:spacing w:val="-1"/>
          <w:szCs w:val="24"/>
        </w:rPr>
        <w:t>incluyan</w:t>
      </w:r>
      <w:r w:rsidR="001C70E1" w:rsidRPr="008445E4">
        <w:rPr>
          <w:rFonts w:asciiTheme="minorHAnsi" w:hAnsiTheme="minorHAnsi"/>
          <w:spacing w:val="33"/>
          <w:szCs w:val="24"/>
        </w:rPr>
        <w:t xml:space="preserve"> </w:t>
      </w:r>
      <w:r w:rsidR="001C70E1" w:rsidRPr="008445E4">
        <w:rPr>
          <w:rFonts w:asciiTheme="minorHAnsi" w:hAnsiTheme="minorHAnsi"/>
          <w:spacing w:val="-1"/>
          <w:szCs w:val="24"/>
        </w:rPr>
        <w:t>partes</w:t>
      </w:r>
      <w:r w:rsidR="001C70E1" w:rsidRPr="008445E4">
        <w:rPr>
          <w:rFonts w:asciiTheme="minorHAnsi" w:hAnsiTheme="minorHAnsi"/>
          <w:spacing w:val="34"/>
          <w:szCs w:val="24"/>
        </w:rPr>
        <w:t xml:space="preserve"> </w:t>
      </w:r>
      <w:r w:rsidR="001C70E1" w:rsidRPr="008445E4">
        <w:rPr>
          <w:rFonts w:asciiTheme="minorHAnsi" w:hAnsiTheme="minorHAnsi"/>
          <w:spacing w:val="-1"/>
          <w:szCs w:val="24"/>
        </w:rPr>
        <w:t>comerciales</w:t>
      </w:r>
      <w:r w:rsidR="001C70E1" w:rsidRPr="008445E4">
        <w:rPr>
          <w:rFonts w:asciiTheme="minorHAnsi" w:hAnsiTheme="minorHAnsi"/>
          <w:spacing w:val="31"/>
          <w:szCs w:val="24"/>
        </w:rPr>
        <w:t xml:space="preserve"> </w:t>
      </w:r>
      <w:r w:rsidR="001C70E1" w:rsidRPr="008445E4">
        <w:rPr>
          <w:rFonts w:asciiTheme="minorHAnsi" w:hAnsiTheme="minorHAnsi"/>
          <w:spacing w:val="-1"/>
          <w:szCs w:val="24"/>
        </w:rPr>
        <w:t>indebidas;</w:t>
      </w:r>
      <w:r w:rsidR="001C70E1" w:rsidRPr="008445E4">
        <w:rPr>
          <w:rFonts w:asciiTheme="minorHAnsi" w:hAnsiTheme="minorHAnsi"/>
          <w:spacing w:val="34"/>
          <w:szCs w:val="24"/>
        </w:rPr>
        <w:t xml:space="preserve"> </w:t>
      </w:r>
      <w:r w:rsidR="001C70E1" w:rsidRPr="008445E4">
        <w:rPr>
          <w:rFonts w:asciiTheme="minorHAnsi" w:hAnsiTheme="minorHAnsi"/>
          <w:szCs w:val="24"/>
        </w:rPr>
        <w:t>el</w:t>
      </w:r>
      <w:r w:rsidR="001C70E1" w:rsidRPr="008445E4">
        <w:rPr>
          <w:rFonts w:asciiTheme="minorHAnsi" w:hAnsiTheme="minorHAnsi"/>
          <w:spacing w:val="33"/>
          <w:szCs w:val="24"/>
        </w:rPr>
        <w:t xml:space="preserve"> </w:t>
      </w:r>
      <w:r w:rsidR="001C70E1" w:rsidRPr="008445E4">
        <w:rPr>
          <w:rFonts w:asciiTheme="minorHAnsi" w:hAnsiTheme="minorHAnsi"/>
          <w:spacing w:val="-1"/>
          <w:szCs w:val="24"/>
        </w:rPr>
        <w:t>autor</w:t>
      </w:r>
      <w:r w:rsidR="001C70E1" w:rsidRPr="008445E4">
        <w:rPr>
          <w:rFonts w:asciiTheme="minorHAnsi" w:hAnsiTheme="minorHAnsi"/>
          <w:spacing w:val="34"/>
          <w:szCs w:val="24"/>
        </w:rPr>
        <w:t xml:space="preserve"> </w:t>
      </w:r>
      <w:r w:rsidR="001C70E1" w:rsidRPr="008445E4">
        <w:rPr>
          <w:rFonts w:asciiTheme="minorHAnsi" w:hAnsiTheme="minorHAnsi"/>
          <w:szCs w:val="24"/>
        </w:rPr>
        <w:t>de</w:t>
      </w:r>
      <w:r w:rsidR="001C70E1" w:rsidRPr="008445E4">
        <w:rPr>
          <w:rFonts w:asciiTheme="minorHAnsi" w:hAnsiTheme="minorHAnsi"/>
          <w:spacing w:val="31"/>
          <w:szCs w:val="24"/>
        </w:rPr>
        <w:t xml:space="preserve"> </w:t>
      </w:r>
      <w:r w:rsidR="001C70E1" w:rsidRPr="008445E4">
        <w:rPr>
          <w:rFonts w:asciiTheme="minorHAnsi" w:hAnsiTheme="minorHAnsi"/>
          <w:spacing w:val="-1"/>
          <w:szCs w:val="24"/>
        </w:rPr>
        <w:t>la</w:t>
      </w:r>
      <w:r w:rsidR="001C70E1" w:rsidRPr="008445E4">
        <w:rPr>
          <w:rFonts w:asciiTheme="minorHAnsi" w:hAnsiTheme="minorHAnsi"/>
          <w:spacing w:val="83"/>
          <w:w w:val="102"/>
          <w:szCs w:val="24"/>
        </w:rPr>
        <w:t xml:space="preserve"> </w:t>
      </w:r>
      <w:r w:rsidR="001C70E1" w:rsidRPr="008445E4">
        <w:rPr>
          <w:rFonts w:asciiTheme="minorHAnsi" w:hAnsiTheme="minorHAnsi"/>
          <w:spacing w:val="-1"/>
          <w:szCs w:val="24"/>
        </w:rPr>
        <w:t>contribución</w:t>
      </w:r>
      <w:r w:rsidR="001C70E1" w:rsidRPr="008445E4">
        <w:rPr>
          <w:rFonts w:asciiTheme="minorHAnsi" w:hAnsiTheme="minorHAnsi"/>
          <w:spacing w:val="17"/>
          <w:szCs w:val="24"/>
        </w:rPr>
        <w:t xml:space="preserve"> </w:t>
      </w:r>
      <w:r w:rsidR="001C70E1" w:rsidRPr="008445E4">
        <w:rPr>
          <w:rFonts w:asciiTheme="minorHAnsi" w:hAnsiTheme="minorHAnsi"/>
          <w:szCs w:val="24"/>
        </w:rPr>
        <w:t>será</w:t>
      </w:r>
      <w:r w:rsidR="001C70E1" w:rsidRPr="008445E4">
        <w:rPr>
          <w:rFonts w:asciiTheme="minorHAnsi" w:hAnsiTheme="minorHAnsi"/>
          <w:spacing w:val="18"/>
          <w:szCs w:val="24"/>
        </w:rPr>
        <w:t xml:space="preserve"> </w:t>
      </w:r>
      <w:r w:rsidR="001C70E1" w:rsidRPr="008445E4">
        <w:rPr>
          <w:rFonts w:asciiTheme="minorHAnsi" w:hAnsiTheme="minorHAnsi"/>
          <w:spacing w:val="-1"/>
          <w:szCs w:val="24"/>
        </w:rPr>
        <w:t>informado</w:t>
      </w:r>
      <w:r w:rsidR="001C70E1" w:rsidRPr="008445E4">
        <w:rPr>
          <w:rFonts w:asciiTheme="minorHAnsi" w:hAnsiTheme="minorHAnsi"/>
          <w:spacing w:val="17"/>
          <w:szCs w:val="24"/>
        </w:rPr>
        <w:t xml:space="preserve"> </w:t>
      </w:r>
      <w:r w:rsidR="001C70E1" w:rsidRPr="008445E4">
        <w:rPr>
          <w:rFonts w:asciiTheme="minorHAnsi" w:hAnsiTheme="minorHAnsi"/>
          <w:szCs w:val="24"/>
        </w:rPr>
        <w:t>de</w:t>
      </w:r>
      <w:r w:rsidR="001C70E1" w:rsidRPr="008445E4">
        <w:rPr>
          <w:rFonts w:asciiTheme="minorHAnsi" w:hAnsiTheme="minorHAnsi"/>
          <w:spacing w:val="18"/>
          <w:szCs w:val="24"/>
        </w:rPr>
        <w:t xml:space="preserve"> </w:t>
      </w:r>
      <w:r w:rsidR="001C70E1" w:rsidRPr="008445E4">
        <w:rPr>
          <w:rFonts w:asciiTheme="minorHAnsi" w:hAnsiTheme="minorHAnsi"/>
          <w:spacing w:val="-1"/>
          <w:szCs w:val="24"/>
        </w:rPr>
        <w:t>dichas</w:t>
      </w:r>
      <w:r w:rsidR="001C70E1" w:rsidRPr="008445E4">
        <w:rPr>
          <w:rFonts w:asciiTheme="minorHAnsi" w:hAnsiTheme="minorHAnsi"/>
          <w:spacing w:val="18"/>
          <w:szCs w:val="24"/>
        </w:rPr>
        <w:t xml:space="preserve"> </w:t>
      </w:r>
      <w:r w:rsidR="001C70E1" w:rsidRPr="008445E4">
        <w:rPr>
          <w:rFonts w:asciiTheme="minorHAnsi" w:hAnsiTheme="minorHAnsi"/>
          <w:spacing w:val="-1"/>
          <w:szCs w:val="24"/>
        </w:rPr>
        <w:t>supresiones.</w:t>
      </w:r>
    </w:p>
    <w:p w14:paraId="52B7639D" w14:textId="2CAFEDEF" w:rsidR="00646E5A" w:rsidRPr="008445E4" w:rsidRDefault="00646E5A" w:rsidP="002F7D35">
      <w:r w:rsidRPr="008445E4">
        <w:rPr>
          <w:b/>
        </w:rPr>
        <w:t>16.4</w:t>
      </w:r>
      <w:r w:rsidRPr="008445E4">
        <w:tab/>
      </w:r>
      <w:r w:rsidR="00F712B6" w:rsidRPr="008445E4">
        <w:rPr>
          <w:rFonts w:asciiTheme="minorHAnsi" w:hAnsiTheme="minorHAnsi"/>
          <w:szCs w:val="24"/>
        </w:rPr>
        <w:t>En</w:t>
      </w:r>
      <w:r w:rsidR="00F712B6" w:rsidRPr="008445E4">
        <w:rPr>
          <w:rFonts w:asciiTheme="minorHAnsi" w:hAnsiTheme="minorHAnsi"/>
          <w:spacing w:val="15"/>
          <w:szCs w:val="24"/>
        </w:rPr>
        <w:t xml:space="preserve"> </w:t>
      </w:r>
      <w:r w:rsidR="00F712B6" w:rsidRPr="008445E4">
        <w:rPr>
          <w:rFonts w:asciiTheme="minorHAnsi" w:hAnsiTheme="minorHAnsi"/>
          <w:spacing w:val="-1"/>
          <w:szCs w:val="24"/>
        </w:rPr>
        <w:t>la</w:t>
      </w:r>
      <w:r w:rsidR="00F712B6" w:rsidRPr="008445E4">
        <w:rPr>
          <w:rFonts w:asciiTheme="minorHAnsi" w:hAnsiTheme="minorHAnsi"/>
          <w:spacing w:val="16"/>
          <w:szCs w:val="24"/>
        </w:rPr>
        <w:t xml:space="preserve"> </w:t>
      </w:r>
      <w:r w:rsidR="00F712B6" w:rsidRPr="008445E4">
        <w:rPr>
          <w:rFonts w:asciiTheme="minorHAnsi" w:hAnsiTheme="minorHAnsi"/>
          <w:szCs w:val="24"/>
        </w:rPr>
        <w:t xml:space="preserve">portada </w:t>
      </w:r>
      <w:r w:rsidR="004F4C6D" w:rsidRPr="008445E4">
        <w:rPr>
          <w:rFonts w:asciiTheme="minorHAnsi" w:hAnsiTheme="minorHAnsi"/>
          <w:color w:val="FF0000"/>
          <w:szCs w:val="24"/>
          <w:u w:val="single"/>
        </w:rPr>
        <w:t>de la contribución</w:t>
      </w:r>
      <w:r w:rsidR="004F4C6D" w:rsidRPr="008445E4">
        <w:rPr>
          <w:rFonts w:asciiTheme="minorHAnsi" w:hAnsiTheme="minorHAnsi"/>
          <w:color w:val="FF0000"/>
          <w:szCs w:val="24"/>
        </w:rPr>
        <w:t xml:space="preserve"> </w:t>
      </w:r>
      <w:r w:rsidR="00F712B6" w:rsidRPr="008445E4">
        <w:rPr>
          <w:rFonts w:asciiTheme="minorHAnsi" w:hAnsiTheme="minorHAnsi"/>
          <w:szCs w:val="24"/>
        </w:rPr>
        <w:t xml:space="preserve">se </w:t>
      </w:r>
      <w:r w:rsidR="004F4C6D" w:rsidRPr="008445E4">
        <w:rPr>
          <w:rFonts w:asciiTheme="minorHAnsi" w:hAnsiTheme="minorHAnsi"/>
          <w:color w:val="FF0000"/>
          <w:szCs w:val="24"/>
          <w:u w:val="single"/>
        </w:rPr>
        <w:t>debe</w:t>
      </w:r>
      <w:r w:rsidR="004F4C6D" w:rsidRPr="008445E4">
        <w:rPr>
          <w:rFonts w:asciiTheme="minorHAnsi" w:hAnsiTheme="minorHAnsi"/>
          <w:color w:val="FF0000"/>
          <w:szCs w:val="24"/>
        </w:rPr>
        <w:t xml:space="preserve"> </w:t>
      </w:r>
      <w:r w:rsidR="00F712B6" w:rsidRPr="008445E4">
        <w:rPr>
          <w:rFonts w:asciiTheme="minorHAnsi" w:hAnsiTheme="minorHAnsi"/>
          <w:szCs w:val="24"/>
        </w:rPr>
        <w:t>indicar</w:t>
      </w:r>
      <w:r w:rsidR="00F712B6" w:rsidRPr="008445E4">
        <w:rPr>
          <w:rFonts w:asciiTheme="minorHAnsi" w:hAnsiTheme="minorHAnsi"/>
          <w:strike/>
          <w:color w:val="FF0000"/>
          <w:szCs w:val="24"/>
        </w:rPr>
        <w:t>á</w:t>
      </w:r>
      <w:r w:rsidR="00F712B6" w:rsidRPr="008445E4">
        <w:rPr>
          <w:rFonts w:asciiTheme="minorHAnsi" w:hAnsiTheme="minorHAnsi"/>
          <w:spacing w:val="16"/>
          <w:szCs w:val="24"/>
        </w:rPr>
        <w:t xml:space="preserve"> </w:t>
      </w:r>
      <w:r w:rsidR="00F712B6" w:rsidRPr="008445E4">
        <w:rPr>
          <w:rFonts w:asciiTheme="minorHAnsi" w:hAnsiTheme="minorHAnsi"/>
          <w:spacing w:val="-1"/>
          <w:szCs w:val="24"/>
        </w:rPr>
        <w:t>la</w:t>
      </w:r>
      <w:r w:rsidR="00F712B6" w:rsidRPr="008445E4">
        <w:rPr>
          <w:rFonts w:asciiTheme="minorHAnsi" w:hAnsiTheme="minorHAnsi"/>
          <w:spacing w:val="16"/>
          <w:szCs w:val="24"/>
        </w:rPr>
        <w:t xml:space="preserve"> </w:t>
      </w:r>
      <w:r w:rsidR="00F712B6" w:rsidRPr="008445E4">
        <w:rPr>
          <w:rFonts w:asciiTheme="minorHAnsi" w:hAnsiTheme="minorHAnsi"/>
          <w:spacing w:val="-1"/>
          <w:szCs w:val="24"/>
        </w:rPr>
        <w:t>Cuestión</w:t>
      </w:r>
      <w:r w:rsidR="00F712B6" w:rsidRPr="008445E4">
        <w:rPr>
          <w:rFonts w:asciiTheme="minorHAnsi" w:hAnsiTheme="minorHAnsi"/>
          <w:spacing w:val="16"/>
          <w:szCs w:val="24"/>
        </w:rPr>
        <w:t xml:space="preserve"> </w:t>
      </w:r>
      <w:r w:rsidR="00F712B6" w:rsidRPr="008445E4">
        <w:rPr>
          <w:rFonts w:asciiTheme="minorHAnsi" w:hAnsiTheme="minorHAnsi"/>
          <w:szCs w:val="24"/>
        </w:rPr>
        <w:t>o</w:t>
      </w:r>
      <w:r w:rsidR="00F712B6" w:rsidRPr="008445E4">
        <w:rPr>
          <w:rFonts w:asciiTheme="minorHAnsi" w:hAnsiTheme="minorHAnsi"/>
          <w:spacing w:val="14"/>
          <w:szCs w:val="24"/>
        </w:rPr>
        <w:t xml:space="preserve"> </w:t>
      </w:r>
      <w:r w:rsidR="00F712B6" w:rsidRPr="008445E4">
        <w:rPr>
          <w:rFonts w:asciiTheme="minorHAnsi" w:hAnsiTheme="minorHAnsi"/>
          <w:szCs w:val="24"/>
        </w:rPr>
        <w:t>Cuestiones</w:t>
      </w:r>
      <w:r w:rsidR="00F712B6" w:rsidRPr="008445E4">
        <w:rPr>
          <w:rFonts w:asciiTheme="minorHAnsi" w:hAnsiTheme="minorHAnsi"/>
          <w:spacing w:val="17"/>
          <w:szCs w:val="24"/>
        </w:rPr>
        <w:t xml:space="preserve"> </w:t>
      </w:r>
      <w:r w:rsidR="00F712B6" w:rsidRPr="008445E4">
        <w:rPr>
          <w:rFonts w:asciiTheme="minorHAnsi" w:hAnsiTheme="minorHAnsi"/>
          <w:spacing w:val="-1"/>
          <w:szCs w:val="24"/>
        </w:rPr>
        <w:t>pertinentes,</w:t>
      </w:r>
      <w:r w:rsidR="00F712B6" w:rsidRPr="008445E4">
        <w:rPr>
          <w:rFonts w:asciiTheme="minorHAnsi" w:hAnsiTheme="minorHAnsi"/>
          <w:spacing w:val="16"/>
          <w:szCs w:val="24"/>
        </w:rPr>
        <w:t xml:space="preserve"> </w:t>
      </w:r>
      <w:r w:rsidR="00F712B6" w:rsidRPr="008445E4">
        <w:rPr>
          <w:rFonts w:asciiTheme="minorHAnsi" w:hAnsiTheme="minorHAnsi"/>
          <w:szCs w:val="24"/>
        </w:rPr>
        <w:t>el</w:t>
      </w:r>
      <w:r w:rsidR="00F712B6" w:rsidRPr="008445E4">
        <w:rPr>
          <w:rFonts w:asciiTheme="minorHAnsi" w:hAnsiTheme="minorHAnsi"/>
          <w:spacing w:val="16"/>
          <w:szCs w:val="24"/>
        </w:rPr>
        <w:t xml:space="preserve"> </w:t>
      </w:r>
      <w:r w:rsidR="00F712B6" w:rsidRPr="008445E4">
        <w:rPr>
          <w:rFonts w:asciiTheme="minorHAnsi" w:hAnsiTheme="minorHAnsi"/>
          <w:szCs w:val="24"/>
        </w:rPr>
        <w:t>punto</w:t>
      </w:r>
      <w:r w:rsidR="00F712B6" w:rsidRPr="008445E4">
        <w:rPr>
          <w:rFonts w:asciiTheme="minorHAnsi" w:hAnsiTheme="minorHAnsi"/>
          <w:spacing w:val="35"/>
          <w:w w:val="102"/>
          <w:szCs w:val="24"/>
        </w:rPr>
        <w:t xml:space="preserve"> </w:t>
      </w:r>
      <w:r w:rsidR="00F712B6" w:rsidRPr="008445E4">
        <w:rPr>
          <w:rFonts w:asciiTheme="minorHAnsi" w:hAnsiTheme="minorHAnsi"/>
          <w:szCs w:val="24"/>
        </w:rPr>
        <w:t>del</w:t>
      </w:r>
      <w:r w:rsidR="00F712B6" w:rsidRPr="008445E4">
        <w:rPr>
          <w:rFonts w:asciiTheme="minorHAnsi" w:hAnsiTheme="minorHAnsi"/>
          <w:spacing w:val="42"/>
          <w:szCs w:val="24"/>
        </w:rPr>
        <w:t xml:space="preserve"> </w:t>
      </w:r>
      <w:r w:rsidR="00F712B6" w:rsidRPr="008445E4">
        <w:rPr>
          <w:rFonts w:asciiTheme="minorHAnsi" w:hAnsiTheme="minorHAnsi"/>
          <w:spacing w:val="-1"/>
          <w:szCs w:val="24"/>
        </w:rPr>
        <w:t>orden</w:t>
      </w:r>
      <w:r w:rsidR="00F712B6" w:rsidRPr="008445E4">
        <w:rPr>
          <w:rFonts w:asciiTheme="minorHAnsi" w:hAnsiTheme="minorHAnsi"/>
          <w:spacing w:val="42"/>
          <w:szCs w:val="24"/>
        </w:rPr>
        <w:t xml:space="preserve"> </w:t>
      </w:r>
      <w:r w:rsidR="00F712B6" w:rsidRPr="008445E4">
        <w:rPr>
          <w:rFonts w:asciiTheme="minorHAnsi" w:hAnsiTheme="minorHAnsi"/>
          <w:spacing w:val="-1"/>
          <w:szCs w:val="24"/>
        </w:rPr>
        <w:t>del</w:t>
      </w:r>
      <w:r w:rsidR="00F712B6" w:rsidRPr="008445E4">
        <w:rPr>
          <w:rFonts w:asciiTheme="minorHAnsi" w:hAnsiTheme="minorHAnsi"/>
          <w:spacing w:val="43"/>
          <w:szCs w:val="24"/>
        </w:rPr>
        <w:t xml:space="preserve"> </w:t>
      </w:r>
      <w:r w:rsidR="00F712B6" w:rsidRPr="008445E4">
        <w:rPr>
          <w:rFonts w:asciiTheme="minorHAnsi" w:hAnsiTheme="minorHAnsi"/>
          <w:spacing w:val="-1"/>
          <w:szCs w:val="24"/>
        </w:rPr>
        <w:t>día,</w:t>
      </w:r>
      <w:r w:rsidR="00F712B6" w:rsidRPr="008445E4">
        <w:rPr>
          <w:rFonts w:asciiTheme="minorHAnsi" w:hAnsiTheme="minorHAnsi"/>
          <w:spacing w:val="42"/>
          <w:szCs w:val="24"/>
        </w:rPr>
        <w:t xml:space="preserve"> </w:t>
      </w:r>
      <w:r w:rsidR="00F712B6" w:rsidRPr="008445E4">
        <w:rPr>
          <w:rFonts w:asciiTheme="minorHAnsi" w:hAnsiTheme="minorHAnsi"/>
          <w:spacing w:val="-1"/>
          <w:szCs w:val="24"/>
        </w:rPr>
        <w:t>la</w:t>
      </w:r>
      <w:r w:rsidR="00F712B6" w:rsidRPr="008445E4">
        <w:rPr>
          <w:rFonts w:asciiTheme="minorHAnsi" w:hAnsiTheme="minorHAnsi"/>
          <w:spacing w:val="43"/>
          <w:szCs w:val="24"/>
        </w:rPr>
        <w:t xml:space="preserve"> </w:t>
      </w:r>
      <w:r w:rsidR="00F712B6" w:rsidRPr="008445E4">
        <w:rPr>
          <w:rFonts w:asciiTheme="minorHAnsi" w:hAnsiTheme="minorHAnsi"/>
          <w:szCs w:val="24"/>
        </w:rPr>
        <w:t>fecha,</w:t>
      </w:r>
      <w:r w:rsidR="00F712B6" w:rsidRPr="008445E4">
        <w:rPr>
          <w:rFonts w:asciiTheme="minorHAnsi" w:hAnsiTheme="minorHAnsi"/>
          <w:spacing w:val="42"/>
          <w:szCs w:val="24"/>
        </w:rPr>
        <w:t xml:space="preserve"> </w:t>
      </w:r>
      <w:r w:rsidR="00F712B6" w:rsidRPr="008445E4">
        <w:rPr>
          <w:rFonts w:asciiTheme="minorHAnsi" w:hAnsiTheme="minorHAnsi"/>
          <w:szCs w:val="24"/>
        </w:rPr>
        <w:t>el</w:t>
      </w:r>
      <w:r w:rsidR="00F712B6" w:rsidRPr="008445E4">
        <w:rPr>
          <w:rFonts w:asciiTheme="minorHAnsi" w:hAnsiTheme="minorHAnsi"/>
          <w:spacing w:val="42"/>
          <w:szCs w:val="24"/>
        </w:rPr>
        <w:t xml:space="preserve"> </w:t>
      </w:r>
      <w:r w:rsidR="00F712B6" w:rsidRPr="008445E4">
        <w:rPr>
          <w:rFonts w:asciiTheme="minorHAnsi" w:hAnsiTheme="minorHAnsi"/>
          <w:spacing w:val="-1"/>
          <w:szCs w:val="24"/>
        </w:rPr>
        <w:t>origen</w:t>
      </w:r>
      <w:r w:rsidR="00F712B6" w:rsidRPr="008445E4">
        <w:rPr>
          <w:rFonts w:asciiTheme="minorHAnsi" w:hAnsiTheme="minorHAnsi"/>
          <w:spacing w:val="42"/>
          <w:szCs w:val="24"/>
        </w:rPr>
        <w:t xml:space="preserve"> </w:t>
      </w:r>
      <w:r w:rsidR="00F712B6" w:rsidRPr="008445E4">
        <w:rPr>
          <w:rFonts w:asciiTheme="minorHAnsi" w:hAnsiTheme="minorHAnsi"/>
          <w:spacing w:val="-1"/>
          <w:szCs w:val="24"/>
        </w:rPr>
        <w:t>(país</w:t>
      </w:r>
      <w:r w:rsidR="00F712B6" w:rsidRPr="008445E4">
        <w:rPr>
          <w:rFonts w:asciiTheme="minorHAnsi" w:hAnsiTheme="minorHAnsi"/>
          <w:spacing w:val="40"/>
          <w:szCs w:val="24"/>
        </w:rPr>
        <w:t xml:space="preserve"> </w:t>
      </w:r>
      <w:r w:rsidR="00F712B6" w:rsidRPr="008445E4">
        <w:rPr>
          <w:rFonts w:asciiTheme="minorHAnsi" w:hAnsiTheme="minorHAnsi"/>
          <w:szCs w:val="24"/>
        </w:rPr>
        <w:t>y/u</w:t>
      </w:r>
      <w:r w:rsidR="00F712B6" w:rsidRPr="008445E4">
        <w:rPr>
          <w:rFonts w:asciiTheme="minorHAnsi" w:hAnsiTheme="minorHAnsi"/>
          <w:spacing w:val="41"/>
          <w:szCs w:val="24"/>
        </w:rPr>
        <w:t xml:space="preserve"> </w:t>
      </w:r>
      <w:r w:rsidR="00F712B6" w:rsidRPr="008445E4">
        <w:rPr>
          <w:rFonts w:asciiTheme="minorHAnsi" w:hAnsiTheme="minorHAnsi"/>
          <w:spacing w:val="-1"/>
          <w:szCs w:val="24"/>
        </w:rPr>
        <w:t>organización</w:t>
      </w:r>
      <w:r w:rsidR="00F712B6" w:rsidRPr="008445E4">
        <w:rPr>
          <w:rFonts w:asciiTheme="minorHAnsi" w:hAnsiTheme="minorHAnsi"/>
          <w:spacing w:val="43"/>
          <w:szCs w:val="24"/>
        </w:rPr>
        <w:t xml:space="preserve"> </w:t>
      </w:r>
      <w:r w:rsidR="00F712B6" w:rsidRPr="008445E4">
        <w:rPr>
          <w:rFonts w:asciiTheme="minorHAnsi" w:hAnsiTheme="minorHAnsi"/>
          <w:szCs w:val="24"/>
        </w:rPr>
        <w:t>de</w:t>
      </w:r>
      <w:r w:rsidR="00F712B6" w:rsidRPr="008445E4">
        <w:rPr>
          <w:rFonts w:asciiTheme="minorHAnsi" w:hAnsiTheme="minorHAnsi"/>
          <w:spacing w:val="40"/>
          <w:szCs w:val="24"/>
        </w:rPr>
        <w:t xml:space="preserve"> </w:t>
      </w:r>
      <w:r w:rsidR="00F712B6" w:rsidRPr="008445E4">
        <w:rPr>
          <w:rFonts w:asciiTheme="minorHAnsi" w:hAnsiTheme="minorHAnsi"/>
          <w:spacing w:val="-1"/>
          <w:szCs w:val="24"/>
        </w:rPr>
        <w:t>procedencia,</w:t>
      </w:r>
      <w:r w:rsidR="00F712B6" w:rsidRPr="008445E4">
        <w:rPr>
          <w:rFonts w:asciiTheme="minorHAnsi" w:hAnsiTheme="minorHAnsi"/>
          <w:spacing w:val="61"/>
          <w:w w:val="102"/>
          <w:szCs w:val="24"/>
        </w:rPr>
        <w:t xml:space="preserve"> </w:t>
      </w:r>
      <w:r w:rsidR="00F712B6" w:rsidRPr="008445E4">
        <w:rPr>
          <w:rFonts w:asciiTheme="minorHAnsi" w:hAnsiTheme="minorHAnsi"/>
          <w:spacing w:val="-1"/>
          <w:szCs w:val="24"/>
        </w:rPr>
        <w:t>dirección,</w:t>
      </w:r>
      <w:r w:rsidR="00F712B6" w:rsidRPr="008445E4">
        <w:rPr>
          <w:rFonts w:asciiTheme="minorHAnsi" w:hAnsiTheme="minorHAnsi"/>
          <w:spacing w:val="17"/>
          <w:szCs w:val="24"/>
        </w:rPr>
        <w:t xml:space="preserve"> </w:t>
      </w:r>
      <w:r w:rsidR="00F712B6" w:rsidRPr="008445E4">
        <w:rPr>
          <w:rFonts w:asciiTheme="minorHAnsi" w:hAnsiTheme="minorHAnsi"/>
          <w:szCs w:val="24"/>
        </w:rPr>
        <w:t>número</w:t>
      </w:r>
      <w:r w:rsidR="00F712B6" w:rsidRPr="008445E4">
        <w:rPr>
          <w:rFonts w:asciiTheme="minorHAnsi" w:hAnsiTheme="minorHAnsi"/>
          <w:spacing w:val="17"/>
          <w:szCs w:val="24"/>
        </w:rPr>
        <w:t xml:space="preserve"> </w:t>
      </w:r>
      <w:r w:rsidR="00F712B6" w:rsidRPr="008445E4">
        <w:rPr>
          <w:rFonts w:asciiTheme="minorHAnsi" w:hAnsiTheme="minorHAnsi"/>
          <w:szCs w:val="24"/>
        </w:rPr>
        <w:t>de</w:t>
      </w:r>
      <w:r w:rsidR="00F712B6" w:rsidRPr="008445E4">
        <w:rPr>
          <w:rFonts w:asciiTheme="minorHAnsi" w:hAnsiTheme="minorHAnsi"/>
          <w:spacing w:val="17"/>
          <w:szCs w:val="24"/>
        </w:rPr>
        <w:t xml:space="preserve"> </w:t>
      </w:r>
      <w:r w:rsidR="00F712B6" w:rsidRPr="008445E4">
        <w:rPr>
          <w:rFonts w:asciiTheme="minorHAnsi" w:hAnsiTheme="minorHAnsi"/>
          <w:szCs w:val="24"/>
        </w:rPr>
        <w:t>teléfono,</w:t>
      </w:r>
      <w:r w:rsidR="00F712B6" w:rsidRPr="008445E4">
        <w:rPr>
          <w:rFonts w:asciiTheme="minorHAnsi" w:hAnsiTheme="minorHAnsi"/>
          <w:spacing w:val="17"/>
          <w:szCs w:val="24"/>
        </w:rPr>
        <w:t xml:space="preserve"> </w:t>
      </w:r>
      <w:r w:rsidR="00F712B6" w:rsidRPr="008445E4">
        <w:rPr>
          <w:rFonts w:asciiTheme="minorHAnsi" w:hAnsiTheme="minorHAnsi"/>
          <w:szCs w:val="24"/>
        </w:rPr>
        <w:t>número</w:t>
      </w:r>
      <w:r w:rsidR="00F712B6" w:rsidRPr="008445E4">
        <w:rPr>
          <w:rFonts w:asciiTheme="minorHAnsi" w:hAnsiTheme="minorHAnsi"/>
          <w:spacing w:val="17"/>
          <w:szCs w:val="24"/>
        </w:rPr>
        <w:t xml:space="preserve"> </w:t>
      </w:r>
      <w:r w:rsidR="00F712B6" w:rsidRPr="008445E4">
        <w:rPr>
          <w:rFonts w:asciiTheme="minorHAnsi" w:hAnsiTheme="minorHAnsi"/>
          <w:szCs w:val="24"/>
        </w:rPr>
        <w:t>de</w:t>
      </w:r>
      <w:r w:rsidR="00F712B6" w:rsidRPr="008445E4">
        <w:rPr>
          <w:rFonts w:asciiTheme="minorHAnsi" w:hAnsiTheme="minorHAnsi"/>
          <w:spacing w:val="18"/>
          <w:szCs w:val="24"/>
        </w:rPr>
        <w:t xml:space="preserve"> </w:t>
      </w:r>
      <w:r w:rsidR="00F712B6" w:rsidRPr="008445E4">
        <w:rPr>
          <w:rFonts w:asciiTheme="minorHAnsi" w:hAnsiTheme="minorHAnsi"/>
          <w:szCs w:val="24"/>
        </w:rPr>
        <w:t>facsímil</w:t>
      </w:r>
      <w:r w:rsidR="00F712B6" w:rsidRPr="008445E4">
        <w:rPr>
          <w:rFonts w:asciiTheme="minorHAnsi" w:hAnsiTheme="minorHAnsi"/>
          <w:spacing w:val="18"/>
          <w:szCs w:val="24"/>
        </w:rPr>
        <w:t xml:space="preserve"> </w:t>
      </w:r>
      <w:r w:rsidR="00F712B6" w:rsidRPr="008445E4">
        <w:rPr>
          <w:rFonts w:asciiTheme="minorHAnsi" w:hAnsiTheme="minorHAnsi"/>
          <w:szCs w:val="24"/>
        </w:rPr>
        <w:t>y</w:t>
      </w:r>
      <w:r w:rsidR="00F712B6" w:rsidRPr="008445E4">
        <w:rPr>
          <w:rFonts w:asciiTheme="minorHAnsi" w:hAnsiTheme="minorHAnsi"/>
          <w:spacing w:val="17"/>
          <w:szCs w:val="24"/>
        </w:rPr>
        <w:t xml:space="preserve"> </w:t>
      </w:r>
      <w:r w:rsidR="00F712B6" w:rsidRPr="008445E4">
        <w:rPr>
          <w:rFonts w:asciiTheme="minorHAnsi" w:hAnsiTheme="minorHAnsi"/>
          <w:strike/>
          <w:color w:val="FF0000"/>
          <w:spacing w:val="-1"/>
          <w:szCs w:val="24"/>
        </w:rPr>
        <w:t>posible</w:t>
      </w:r>
      <w:r w:rsidR="00F712B6" w:rsidRPr="008445E4">
        <w:rPr>
          <w:rFonts w:asciiTheme="minorHAnsi" w:hAnsiTheme="minorHAnsi"/>
          <w:color w:val="FF0000"/>
          <w:spacing w:val="17"/>
          <w:szCs w:val="24"/>
        </w:rPr>
        <w:t xml:space="preserve"> </w:t>
      </w:r>
      <w:r w:rsidR="00F712B6" w:rsidRPr="008445E4">
        <w:rPr>
          <w:rFonts w:asciiTheme="minorHAnsi" w:hAnsiTheme="minorHAnsi"/>
          <w:spacing w:val="-1"/>
          <w:szCs w:val="24"/>
        </w:rPr>
        <w:t>dirección</w:t>
      </w:r>
      <w:r w:rsidR="00C36E3A" w:rsidRPr="008445E4">
        <w:rPr>
          <w:rFonts w:asciiTheme="minorHAnsi" w:hAnsiTheme="minorHAnsi"/>
          <w:spacing w:val="-1"/>
          <w:szCs w:val="24"/>
        </w:rPr>
        <w:t xml:space="preserve"> </w:t>
      </w:r>
      <w:r w:rsidR="00F712B6" w:rsidRPr="008445E4">
        <w:rPr>
          <w:rFonts w:asciiTheme="minorHAnsi" w:hAnsiTheme="minorHAnsi"/>
          <w:spacing w:val="-1"/>
          <w:szCs w:val="24"/>
        </w:rPr>
        <w:t>de</w:t>
      </w:r>
      <w:r w:rsidR="00F712B6" w:rsidRPr="008445E4">
        <w:rPr>
          <w:rFonts w:asciiTheme="minorHAnsi" w:hAnsiTheme="minorHAnsi"/>
          <w:spacing w:val="41"/>
          <w:w w:val="102"/>
          <w:szCs w:val="24"/>
        </w:rPr>
        <w:t xml:space="preserve"> </w:t>
      </w:r>
      <w:r w:rsidR="00F712B6" w:rsidRPr="008445E4">
        <w:rPr>
          <w:rFonts w:asciiTheme="minorHAnsi" w:hAnsiTheme="minorHAnsi"/>
          <w:szCs w:val="24"/>
        </w:rPr>
        <w:t>correo</w:t>
      </w:r>
      <w:r w:rsidR="00F712B6" w:rsidRPr="008445E4">
        <w:rPr>
          <w:rFonts w:asciiTheme="minorHAnsi" w:hAnsiTheme="minorHAnsi"/>
          <w:spacing w:val="27"/>
          <w:szCs w:val="24"/>
        </w:rPr>
        <w:t xml:space="preserve"> </w:t>
      </w:r>
      <w:r w:rsidR="00F712B6" w:rsidRPr="008445E4">
        <w:rPr>
          <w:rFonts w:asciiTheme="minorHAnsi" w:hAnsiTheme="minorHAnsi"/>
          <w:spacing w:val="-1"/>
          <w:szCs w:val="24"/>
        </w:rPr>
        <w:t>electrónico</w:t>
      </w:r>
      <w:r w:rsidR="00F712B6" w:rsidRPr="008445E4">
        <w:rPr>
          <w:rFonts w:asciiTheme="minorHAnsi" w:hAnsiTheme="minorHAnsi"/>
          <w:spacing w:val="27"/>
          <w:szCs w:val="24"/>
        </w:rPr>
        <w:t xml:space="preserve"> </w:t>
      </w:r>
      <w:r w:rsidR="00F712B6" w:rsidRPr="008445E4">
        <w:rPr>
          <w:rFonts w:asciiTheme="minorHAnsi" w:hAnsiTheme="minorHAnsi"/>
          <w:szCs w:val="24"/>
        </w:rPr>
        <w:t>del</w:t>
      </w:r>
      <w:r w:rsidR="00F712B6" w:rsidRPr="008445E4">
        <w:rPr>
          <w:rFonts w:asciiTheme="minorHAnsi" w:hAnsiTheme="minorHAnsi"/>
          <w:spacing w:val="29"/>
          <w:szCs w:val="24"/>
        </w:rPr>
        <w:t xml:space="preserve"> </w:t>
      </w:r>
      <w:r w:rsidR="00F712B6" w:rsidRPr="008445E4">
        <w:rPr>
          <w:rFonts w:asciiTheme="minorHAnsi" w:hAnsiTheme="minorHAnsi"/>
          <w:szCs w:val="24"/>
        </w:rPr>
        <w:t>autor</w:t>
      </w:r>
      <w:r w:rsidR="00F712B6" w:rsidRPr="008445E4">
        <w:rPr>
          <w:rFonts w:asciiTheme="minorHAnsi" w:hAnsiTheme="minorHAnsi"/>
          <w:spacing w:val="29"/>
          <w:szCs w:val="24"/>
        </w:rPr>
        <w:t xml:space="preserve"> </w:t>
      </w:r>
      <w:r w:rsidR="00F712B6" w:rsidRPr="008445E4">
        <w:rPr>
          <w:rFonts w:asciiTheme="minorHAnsi" w:hAnsiTheme="minorHAnsi"/>
          <w:szCs w:val="24"/>
        </w:rPr>
        <w:t>o</w:t>
      </w:r>
      <w:r w:rsidR="00F712B6" w:rsidRPr="008445E4">
        <w:rPr>
          <w:rFonts w:asciiTheme="minorHAnsi" w:hAnsiTheme="minorHAnsi"/>
          <w:spacing w:val="29"/>
          <w:szCs w:val="24"/>
        </w:rPr>
        <w:t xml:space="preserve"> </w:t>
      </w:r>
      <w:r w:rsidR="00F712B6" w:rsidRPr="008445E4">
        <w:rPr>
          <w:rFonts w:asciiTheme="minorHAnsi" w:hAnsiTheme="minorHAnsi"/>
          <w:spacing w:val="-1"/>
          <w:szCs w:val="24"/>
        </w:rPr>
        <w:t>persona</w:t>
      </w:r>
      <w:r w:rsidR="00F712B6" w:rsidRPr="008445E4">
        <w:rPr>
          <w:rFonts w:asciiTheme="minorHAnsi" w:hAnsiTheme="minorHAnsi"/>
          <w:spacing w:val="29"/>
          <w:szCs w:val="24"/>
        </w:rPr>
        <w:t xml:space="preserve"> </w:t>
      </w:r>
      <w:r w:rsidR="00F712B6" w:rsidRPr="008445E4">
        <w:rPr>
          <w:rFonts w:asciiTheme="minorHAnsi" w:hAnsiTheme="minorHAnsi"/>
          <w:spacing w:val="-1"/>
          <w:szCs w:val="24"/>
        </w:rPr>
        <w:t>encargada</w:t>
      </w:r>
      <w:r w:rsidR="00F712B6" w:rsidRPr="008445E4">
        <w:rPr>
          <w:rFonts w:asciiTheme="minorHAnsi" w:hAnsiTheme="minorHAnsi"/>
          <w:spacing w:val="27"/>
          <w:szCs w:val="24"/>
        </w:rPr>
        <w:t xml:space="preserve"> </w:t>
      </w:r>
      <w:r w:rsidR="00F712B6" w:rsidRPr="008445E4">
        <w:rPr>
          <w:rFonts w:asciiTheme="minorHAnsi" w:hAnsiTheme="minorHAnsi"/>
          <w:szCs w:val="24"/>
        </w:rPr>
        <w:t>de</w:t>
      </w:r>
      <w:r w:rsidR="00F712B6" w:rsidRPr="008445E4">
        <w:rPr>
          <w:rFonts w:asciiTheme="minorHAnsi" w:hAnsiTheme="minorHAnsi"/>
          <w:spacing w:val="29"/>
          <w:szCs w:val="24"/>
        </w:rPr>
        <w:t xml:space="preserve"> </w:t>
      </w:r>
      <w:r w:rsidR="00F712B6" w:rsidRPr="008445E4">
        <w:rPr>
          <w:rFonts w:asciiTheme="minorHAnsi" w:hAnsiTheme="minorHAnsi"/>
          <w:szCs w:val="24"/>
        </w:rPr>
        <w:t>la</w:t>
      </w:r>
      <w:r w:rsidR="00F712B6" w:rsidRPr="008445E4">
        <w:rPr>
          <w:rFonts w:asciiTheme="minorHAnsi" w:hAnsiTheme="minorHAnsi"/>
          <w:spacing w:val="33"/>
          <w:szCs w:val="24"/>
        </w:rPr>
        <w:t xml:space="preserve"> </w:t>
      </w:r>
      <w:r w:rsidR="00F712B6" w:rsidRPr="008445E4">
        <w:rPr>
          <w:rFonts w:asciiTheme="minorHAnsi" w:hAnsiTheme="minorHAnsi"/>
          <w:szCs w:val="24"/>
        </w:rPr>
        <w:t>entidad</w:t>
      </w:r>
      <w:r w:rsidR="00F712B6" w:rsidRPr="008445E4">
        <w:rPr>
          <w:rFonts w:asciiTheme="minorHAnsi" w:hAnsiTheme="minorHAnsi"/>
          <w:spacing w:val="27"/>
          <w:szCs w:val="24"/>
        </w:rPr>
        <w:t xml:space="preserve"> </w:t>
      </w:r>
      <w:r w:rsidR="00F712B6" w:rsidRPr="008445E4">
        <w:rPr>
          <w:rFonts w:asciiTheme="minorHAnsi" w:hAnsiTheme="minorHAnsi"/>
          <w:spacing w:val="-1"/>
          <w:szCs w:val="24"/>
        </w:rPr>
        <w:t>emisora</w:t>
      </w:r>
      <w:r w:rsidR="00F712B6" w:rsidRPr="00994B3F">
        <w:rPr>
          <w:rFonts w:asciiTheme="minorHAnsi" w:hAnsiTheme="minorHAnsi"/>
          <w:szCs w:val="24"/>
        </w:rPr>
        <w:t>)</w:t>
      </w:r>
      <w:r w:rsidR="00994B3F" w:rsidRPr="00994B3F">
        <w:rPr>
          <w:rFonts w:asciiTheme="minorHAnsi" w:hAnsiTheme="minorHAnsi"/>
          <w:color w:val="FF0000"/>
          <w:szCs w:val="24"/>
        </w:rPr>
        <w:t xml:space="preserve">, </w:t>
      </w:r>
      <w:r w:rsidR="00994B3F" w:rsidRPr="00994B3F">
        <w:rPr>
          <w:rFonts w:asciiTheme="minorHAnsi" w:hAnsiTheme="minorHAnsi"/>
          <w:color w:val="FF0000"/>
          <w:szCs w:val="24"/>
          <w:u w:val="single"/>
        </w:rPr>
        <w:t>así como</w:t>
      </w:r>
      <w:r w:rsidR="00F712B6" w:rsidRPr="00994B3F">
        <w:rPr>
          <w:rFonts w:asciiTheme="minorHAnsi" w:hAnsiTheme="minorHAnsi"/>
          <w:color w:val="FF0000"/>
          <w:szCs w:val="24"/>
        </w:rPr>
        <w:t xml:space="preserve"> </w:t>
      </w:r>
      <w:r w:rsidR="00F712B6" w:rsidRPr="00994B3F">
        <w:rPr>
          <w:rFonts w:asciiTheme="minorHAnsi" w:hAnsiTheme="minorHAnsi"/>
          <w:strike/>
          <w:color w:val="FF0000"/>
          <w:szCs w:val="24"/>
        </w:rPr>
        <w:t>y</w:t>
      </w:r>
      <w:r w:rsidR="00F712B6" w:rsidRPr="00994B3F">
        <w:rPr>
          <w:rFonts w:asciiTheme="minorHAnsi" w:hAnsiTheme="minorHAnsi"/>
          <w:color w:val="FF0000"/>
          <w:spacing w:val="27"/>
          <w:szCs w:val="24"/>
        </w:rPr>
        <w:t xml:space="preserve"> </w:t>
      </w:r>
      <w:r w:rsidR="00F712B6" w:rsidRPr="008445E4">
        <w:rPr>
          <w:rFonts w:asciiTheme="minorHAnsi" w:hAnsiTheme="minorHAnsi"/>
          <w:szCs w:val="24"/>
        </w:rPr>
        <w:t>el</w:t>
      </w:r>
      <w:r w:rsidR="00F712B6" w:rsidRPr="008445E4">
        <w:rPr>
          <w:rFonts w:asciiTheme="minorHAnsi" w:hAnsiTheme="minorHAnsi"/>
          <w:spacing w:val="53"/>
          <w:w w:val="102"/>
          <w:szCs w:val="24"/>
        </w:rPr>
        <w:t xml:space="preserve"> </w:t>
      </w:r>
      <w:r w:rsidR="00F712B6" w:rsidRPr="008445E4">
        <w:rPr>
          <w:rFonts w:asciiTheme="minorHAnsi" w:hAnsiTheme="minorHAnsi"/>
          <w:szCs w:val="24"/>
        </w:rPr>
        <w:t>título</w:t>
      </w:r>
      <w:r w:rsidR="00F712B6" w:rsidRPr="008445E4">
        <w:rPr>
          <w:rFonts w:asciiTheme="minorHAnsi" w:hAnsiTheme="minorHAnsi"/>
          <w:spacing w:val="13"/>
          <w:szCs w:val="24"/>
        </w:rPr>
        <w:t xml:space="preserve"> </w:t>
      </w:r>
      <w:r w:rsidR="00F712B6" w:rsidRPr="008445E4">
        <w:rPr>
          <w:rFonts w:asciiTheme="minorHAnsi" w:hAnsiTheme="minorHAnsi"/>
          <w:szCs w:val="24"/>
        </w:rPr>
        <w:t>de</w:t>
      </w:r>
      <w:r w:rsidR="00F712B6" w:rsidRPr="008445E4">
        <w:rPr>
          <w:rFonts w:asciiTheme="minorHAnsi" w:hAnsiTheme="minorHAnsi"/>
          <w:spacing w:val="14"/>
          <w:szCs w:val="24"/>
        </w:rPr>
        <w:t xml:space="preserve"> </w:t>
      </w:r>
      <w:r w:rsidR="00F712B6" w:rsidRPr="008445E4">
        <w:rPr>
          <w:rFonts w:asciiTheme="minorHAnsi" w:hAnsiTheme="minorHAnsi"/>
          <w:szCs w:val="24"/>
        </w:rPr>
        <w:t>la</w:t>
      </w:r>
      <w:r w:rsidR="00F712B6" w:rsidRPr="008445E4">
        <w:rPr>
          <w:rFonts w:asciiTheme="minorHAnsi" w:hAnsiTheme="minorHAnsi"/>
          <w:spacing w:val="14"/>
          <w:szCs w:val="24"/>
        </w:rPr>
        <w:t xml:space="preserve"> </w:t>
      </w:r>
      <w:r w:rsidR="00F712B6" w:rsidRPr="008445E4">
        <w:rPr>
          <w:rFonts w:asciiTheme="minorHAnsi" w:hAnsiTheme="minorHAnsi"/>
          <w:spacing w:val="-1"/>
          <w:szCs w:val="24"/>
        </w:rPr>
        <w:t>contribución.</w:t>
      </w:r>
      <w:r w:rsidR="00F712B6" w:rsidRPr="008445E4">
        <w:rPr>
          <w:rFonts w:asciiTheme="minorHAnsi" w:hAnsiTheme="minorHAnsi"/>
          <w:spacing w:val="14"/>
          <w:szCs w:val="24"/>
        </w:rPr>
        <w:t xml:space="preserve"> </w:t>
      </w:r>
      <w:r w:rsidR="00F712B6" w:rsidRPr="008445E4">
        <w:rPr>
          <w:rFonts w:asciiTheme="minorHAnsi" w:hAnsiTheme="minorHAnsi"/>
          <w:spacing w:val="-1"/>
          <w:szCs w:val="24"/>
        </w:rPr>
        <w:t>También</w:t>
      </w:r>
      <w:r w:rsidR="00F712B6" w:rsidRPr="008445E4">
        <w:rPr>
          <w:rFonts w:asciiTheme="minorHAnsi" w:hAnsiTheme="minorHAnsi"/>
          <w:spacing w:val="14"/>
          <w:szCs w:val="24"/>
        </w:rPr>
        <w:t xml:space="preserve"> </w:t>
      </w:r>
      <w:r w:rsidR="00F712B6" w:rsidRPr="008445E4">
        <w:rPr>
          <w:rFonts w:asciiTheme="minorHAnsi" w:hAnsiTheme="minorHAnsi"/>
          <w:szCs w:val="24"/>
        </w:rPr>
        <w:t>se</w:t>
      </w:r>
      <w:r w:rsidR="00F712B6" w:rsidRPr="008445E4">
        <w:rPr>
          <w:rFonts w:asciiTheme="minorHAnsi" w:hAnsiTheme="minorHAnsi"/>
          <w:spacing w:val="15"/>
          <w:szCs w:val="24"/>
        </w:rPr>
        <w:t xml:space="preserve"> </w:t>
      </w:r>
      <w:r w:rsidR="00F712B6" w:rsidRPr="008445E4">
        <w:rPr>
          <w:rFonts w:asciiTheme="minorHAnsi" w:hAnsiTheme="minorHAnsi"/>
          <w:szCs w:val="24"/>
        </w:rPr>
        <w:t>indicará</w:t>
      </w:r>
      <w:r w:rsidR="00F712B6" w:rsidRPr="008445E4">
        <w:rPr>
          <w:rFonts w:asciiTheme="minorHAnsi" w:hAnsiTheme="minorHAnsi"/>
          <w:spacing w:val="14"/>
          <w:szCs w:val="24"/>
        </w:rPr>
        <w:t xml:space="preserve"> </w:t>
      </w:r>
      <w:r w:rsidR="00F712B6" w:rsidRPr="008445E4">
        <w:rPr>
          <w:rFonts w:asciiTheme="minorHAnsi" w:hAnsiTheme="minorHAnsi"/>
          <w:szCs w:val="24"/>
        </w:rPr>
        <w:t>si</w:t>
      </w:r>
      <w:r w:rsidR="00F712B6" w:rsidRPr="008445E4">
        <w:rPr>
          <w:rFonts w:asciiTheme="minorHAnsi" w:hAnsiTheme="minorHAnsi"/>
          <w:spacing w:val="14"/>
          <w:szCs w:val="24"/>
        </w:rPr>
        <w:t xml:space="preserve"> </w:t>
      </w:r>
      <w:r w:rsidR="00F712B6" w:rsidRPr="008445E4">
        <w:rPr>
          <w:rFonts w:asciiTheme="minorHAnsi" w:hAnsiTheme="minorHAnsi"/>
          <w:szCs w:val="24"/>
        </w:rPr>
        <w:t>el</w:t>
      </w:r>
      <w:r w:rsidR="00F712B6" w:rsidRPr="008445E4">
        <w:rPr>
          <w:rFonts w:asciiTheme="minorHAnsi" w:hAnsiTheme="minorHAnsi"/>
          <w:spacing w:val="13"/>
          <w:szCs w:val="24"/>
        </w:rPr>
        <w:t xml:space="preserve"> </w:t>
      </w:r>
      <w:r w:rsidR="00F712B6" w:rsidRPr="008445E4">
        <w:rPr>
          <w:rFonts w:asciiTheme="minorHAnsi" w:hAnsiTheme="minorHAnsi"/>
          <w:spacing w:val="-1"/>
          <w:szCs w:val="24"/>
        </w:rPr>
        <w:t>documento</w:t>
      </w:r>
      <w:r w:rsidR="00F712B6" w:rsidRPr="008445E4">
        <w:rPr>
          <w:rFonts w:asciiTheme="minorHAnsi" w:hAnsiTheme="minorHAnsi"/>
          <w:spacing w:val="14"/>
          <w:szCs w:val="24"/>
        </w:rPr>
        <w:t xml:space="preserve"> </w:t>
      </w:r>
      <w:r w:rsidR="00F712B6" w:rsidRPr="008445E4">
        <w:rPr>
          <w:rFonts w:asciiTheme="minorHAnsi" w:hAnsiTheme="minorHAnsi"/>
          <w:szCs w:val="24"/>
        </w:rPr>
        <w:t>es</w:t>
      </w:r>
      <w:r w:rsidR="00F712B6" w:rsidRPr="008445E4">
        <w:rPr>
          <w:rFonts w:asciiTheme="minorHAnsi" w:hAnsiTheme="minorHAnsi"/>
          <w:spacing w:val="15"/>
          <w:szCs w:val="24"/>
        </w:rPr>
        <w:t xml:space="preserve"> </w:t>
      </w:r>
      <w:ins w:id="528" w:author="Author">
        <w:r w:rsidR="00EF1EC2" w:rsidRPr="008445E4">
          <w:t>“</w:t>
        </w:r>
      </w:ins>
      <w:r w:rsidR="00F712B6" w:rsidRPr="008445E4">
        <w:rPr>
          <w:rFonts w:asciiTheme="minorHAnsi" w:hAnsiTheme="minorHAnsi"/>
          <w:szCs w:val="24"/>
        </w:rPr>
        <w:t>para</w:t>
      </w:r>
      <w:r w:rsidR="00F712B6" w:rsidRPr="008445E4">
        <w:rPr>
          <w:rFonts w:asciiTheme="minorHAnsi" w:hAnsiTheme="minorHAnsi"/>
          <w:spacing w:val="14"/>
          <w:szCs w:val="24"/>
        </w:rPr>
        <w:t xml:space="preserve"> </w:t>
      </w:r>
      <w:r w:rsidR="00F712B6" w:rsidRPr="008445E4">
        <w:rPr>
          <w:rFonts w:asciiTheme="minorHAnsi" w:hAnsiTheme="minorHAnsi"/>
          <w:szCs w:val="24"/>
        </w:rPr>
        <w:t>acción</w:t>
      </w:r>
      <w:ins w:id="529" w:author="Author">
        <w:r w:rsidR="00EF1EC2" w:rsidRPr="008445E4">
          <w:t>”</w:t>
        </w:r>
      </w:ins>
      <w:r w:rsidR="00F712B6" w:rsidRPr="008445E4">
        <w:rPr>
          <w:rFonts w:asciiTheme="minorHAnsi" w:hAnsiTheme="minorHAnsi"/>
          <w:spacing w:val="12"/>
          <w:szCs w:val="24"/>
        </w:rPr>
        <w:t xml:space="preserve"> </w:t>
      </w:r>
      <w:r w:rsidR="00F712B6" w:rsidRPr="008445E4">
        <w:rPr>
          <w:rFonts w:asciiTheme="minorHAnsi" w:hAnsiTheme="minorHAnsi"/>
          <w:szCs w:val="24"/>
        </w:rPr>
        <w:t>o</w:t>
      </w:r>
      <w:r w:rsidR="00F712B6" w:rsidRPr="008445E4">
        <w:rPr>
          <w:rFonts w:asciiTheme="minorHAnsi" w:hAnsiTheme="minorHAnsi"/>
          <w:spacing w:val="39"/>
          <w:w w:val="102"/>
          <w:szCs w:val="24"/>
        </w:rPr>
        <w:t xml:space="preserve"> </w:t>
      </w:r>
      <w:ins w:id="530" w:author="Author">
        <w:r w:rsidR="00EF1EC2" w:rsidRPr="008445E4">
          <w:t>“</w:t>
        </w:r>
      </w:ins>
      <w:r w:rsidR="00F712B6" w:rsidRPr="008445E4">
        <w:rPr>
          <w:rFonts w:asciiTheme="minorHAnsi" w:hAnsiTheme="minorHAnsi"/>
          <w:szCs w:val="24"/>
        </w:rPr>
        <w:t>para</w:t>
      </w:r>
      <w:r w:rsidR="00F712B6" w:rsidRPr="008445E4">
        <w:rPr>
          <w:rFonts w:asciiTheme="minorHAnsi" w:hAnsiTheme="minorHAnsi"/>
          <w:spacing w:val="16"/>
          <w:szCs w:val="24"/>
        </w:rPr>
        <w:t xml:space="preserve"> </w:t>
      </w:r>
      <w:r w:rsidR="00F712B6" w:rsidRPr="008445E4">
        <w:rPr>
          <w:rFonts w:asciiTheme="minorHAnsi" w:hAnsiTheme="minorHAnsi"/>
          <w:strike/>
          <w:color w:val="FF0000"/>
          <w:spacing w:val="-1"/>
          <w:szCs w:val="24"/>
        </w:rPr>
        <w:t>información</w:t>
      </w:r>
      <w:r w:rsidR="00EF1EC2" w:rsidRPr="008445E4">
        <w:t xml:space="preserve"> </w:t>
      </w:r>
      <w:r w:rsidR="00EF1EC2" w:rsidRPr="008445E4">
        <w:rPr>
          <w:color w:val="FF0000"/>
          <w:u w:val="single"/>
        </w:rPr>
        <w:t>antecedentes</w:t>
      </w:r>
      <w:ins w:id="531" w:author="Author">
        <w:r w:rsidR="00EF1EC2" w:rsidRPr="008445E4">
          <w:t>”</w:t>
        </w:r>
      </w:ins>
      <w:r w:rsidR="00F712B6" w:rsidRPr="008445E4">
        <w:rPr>
          <w:rFonts w:asciiTheme="minorHAnsi" w:hAnsiTheme="minorHAnsi"/>
          <w:spacing w:val="17"/>
          <w:szCs w:val="24"/>
        </w:rPr>
        <w:t xml:space="preserve"> </w:t>
      </w:r>
      <w:r w:rsidR="00F712B6" w:rsidRPr="008445E4">
        <w:rPr>
          <w:rFonts w:asciiTheme="minorHAnsi" w:hAnsiTheme="minorHAnsi"/>
          <w:szCs w:val="24"/>
        </w:rPr>
        <w:t>y</w:t>
      </w:r>
      <w:r w:rsidR="00F712B6" w:rsidRPr="008445E4">
        <w:rPr>
          <w:rFonts w:asciiTheme="minorHAnsi" w:hAnsiTheme="minorHAnsi"/>
          <w:spacing w:val="15"/>
          <w:szCs w:val="24"/>
        </w:rPr>
        <w:t xml:space="preserve"> </w:t>
      </w:r>
      <w:r w:rsidR="00F712B6" w:rsidRPr="008445E4">
        <w:rPr>
          <w:rFonts w:asciiTheme="minorHAnsi" w:hAnsiTheme="minorHAnsi"/>
          <w:spacing w:val="-1"/>
          <w:szCs w:val="24"/>
        </w:rPr>
        <w:t>las</w:t>
      </w:r>
      <w:r w:rsidR="00F712B6" w:rsidRPr="008445E4">
        <w:rPr>
          <w:rFonts w:asciiTheme="minorHAnsi" w:hAnsiTheme="minorHAnsi"/>
          <w:spacing w:val="17"/>
          <w:szCs w:val="24"/>
        </w:rPr>
        <w:t xml:space="preserve"> </w:t>
      </w:r>
      <w:r w:rsidR="00F712B6" w:rsidRPr="008445E4">
        <w:rPr>
          <w:rFonts w:asciiTheme="minorHAnsi" w:hAnsiTheme="minorHAnsi"/>
          <w:szCs w:val="24"/>
        </w:rPr>
        <w:t>medidas</w:t>
      </w:r>
      <w:r w:rsidR="00F712B6" w:rsidRPr="008445E4">
        <w:rPr>
          <w:rFonts w:asciiTheme="minorHAnsi" w:hAnsiTheme="minorHAnsi"/>
          <w:spacing w:val="16"/>
          <w:szCs w:val="24"/>
        </w:rPr>
        <w:t xml:space="preserve"> </w:t>
      </w:r>
      <w:r w:rsidR="00F712B6" w:rsidRPr="008445E4">
        <w:rPr>
          <w:rFonts w:asciiTheme="minorHAnsi" w:hAnsiTheme="minorHAnsi"/>
          <w:szCs w:val="24"/>
        </w:rPr>
        <w:t>solicitadas,</w:t>
      </w:r>
      <w:r w:rsidR="00F712B6" w:rsidRPr="008445E4">
        <w:rPr>
          <w:rFonts w:asciiTheme="minorHAnsi" w:hAnsiTheme="minorHAnsi"/>
          <w:spacing w:val="16"/>
          <w:szCs w:val="24"/>
        </w:rPr>
        <w:t xml:space="preserve"> </w:t>
      </w:r>
      <w:r w:rsidR="00F712B6" w:rsidRPr="008445E4">
        <w:rPr>
          <w:rFonts w:asciiTheme="minorHAnsi" w:hAnsiTheme="minorHAnsi"/>
          <w:szCs w:val="24"/>
        </w:rPr>
        <w:t>de</w:t>
      </w:r>
      <w:r w:rsidR="00F712B6" w:rsidRPr="008445E4">
        <w:rPr>
          <w:rFonts w:asciiTheme="minorHAnsi" w:hAnsiTheme="minorHAnsi"/>
          <w:spacing w:val="17"/>
          <w:szCs w:val="24"/>
        </w:rPr>
        <w:t xml:space="preserve"> </w:t>
      </w:r>
      <w:r w:rsidR="00D75ACF" w:rsidRPr="008445E4">
        <w:rPr>
          <w:rFonts w:asciiTheme="minorHAnsi" w:hAnsiTheme="minorHAnsi"/>
          <w:spacing w:val="-1"/>
          <w:szCs w:val="24"/>
        </w:rPr>
        <w:t>haberlas</w:t>
      </w:r>
      <w:ins w:id="532" w:author="Author">
        <w:r w:rsidR="00062695" w:rsidRPr="008445E4">
          <w:t>.</w:t>
        </w:r>
      </w:ins>
      <w:del w:id="533" w:author="Author">
        <w:r w:rsidR="00062695" w:rsidRPr="008445E4" w:rsidDel="009C38D2">
          <w:rPr>
            <w:strike/>
          </w:rPr>
          <w:delText>,</w:delText>
        </w:r>
      </w:del>
      <w:r w:rsidR="00062695" w:rsidRPr="008445E4">
        <w:rPr>
          <w:strike/>
        </w:rPr>
        <w:t xml:space="preserve"> </w:t>
      </w:r>
      <w:r w:rsidR="00D75ACF" w:rsidRPr="008445E4">
        <w:rPr>
          <w:rFonts w:asciiTheme="minorHAnsi" w:hAnsiTheme="minorHAnsi"/>
          <w:strike/>
          <w:color w:val="FF0000"/>
          <w:szCs w:val="24"/>
        </w:rPr>
        <w:t>y</w:t>
      </w:r>
      <w:r w:rsidR="00D75ACF" w:rsidRPr="008445E4">
        <w:rPr>
          <w:rFonts w:asciiTheme="minorHAnsi" w:hAnsiTheme="minorHAnsi"/>
          <w:strike/>
          <w:color w:val="FF0000"/>
          <w:spacing w:val="16"/>
          <w:szCs w:val="24"/>
        </w:rPr>
        <w:t xml:space="preserve"> </w:t>
      </w:r>
      <w:r w:rsidR="00D75ACF" w:rsidRPr="008445E4">
        <w:rPr>
          <w:rFonts w:asciiTheme="minorHAnsi" w:hAnsiTheme="minorHAnsi"/>
          <w:strike/>
          <w:color w:val="FF0000"/>
          <w:szCs w:val="24"/>
        </w:rPr>
        <w:t>se</w:t>
      </w:r>
      <w:r w:rsidR="00D75ACF" w:rsidRPr="008445E4">
        <w:rPr>
          <w:rFonts w:asciiTheme="minorHAnsi" w:hAnsiTheme="minorHAnsi"/>
          <w:strike/>
          <w:color w:val="FF0000"/>
          <w:spacing w:val="17"/>
          <w:szCs w:val="24"/>
        </w:rPr>
        <w:t xml:space="preserve"> </w:t>
      </w:r>
      <w:r w:rsidR="00D75ACF" w:rsidRPr="008445E4">
        <w:rPr>
          <w:rFonts w:asciiTheme="minorHAnsi" w:hAnsiTheme="minorHAnsi"/>
          <w:strike/>
          <w:color w:val="FF0000"/>
          <w:szCs w:val="24"/>
        </w:rPr>
        <w:t>facilitará</w:t>
      </w:r>
      <w:r w:rsidR="00D75ACF" w:rsidRPr="008445E4">
        <w:rPr>
          <w:rFonts w:asciiTheme="minorHAnsi" w:hAnsiTheme="minorHAnsi"/>
          <w:strike/>
          <w:color w:val="FF0000"/>
          <w:spacing w:val="17"/>
          <w:szCs w:val="24"/>
        </w:rPr>
        <w:t xml:space="preserve"> </w:t>
      </w:r>
      <w:r w:rsidR="00D75ACF" w:rsidRPr="008445E4">
        <w:rPr>
          <w:rFonts w:asciiTheme="minorHAnsi" w:hAnsiTheme="minorHAnsi"/>
          <w:strike/>
          <w:color w:val="FF0000"/>
          <w:spacing w:val="-1"/>
          <w:szCs w:val="24"/>
        </w:rPr>
        <w:t>un</w:t>
      </w:r>
      <w:r w:rsidR="00D75ACF" w:rsidRPr="008445E4">
        <w:rPr>
          <w:rFonts w:asciiTheme="minorHAnsi" w:hAnsiTheme="minorHAnsi"/>
          <w:strike/>
          <w:color w:val="FF0000"/>
          <w:spacing w:val="29"/>
          <w:w w:val="102"/>
          <w:szCs w:val="24"/>
        </w:rPr>
        <w:t xml:space="preserve"> </w:t>
      </w:r>
      <w:r w:rsidR="00D75ACF" w:rsidRPr="008445E4">
        <w:rPr>
          <w:rFonts w:asciiTheme="minorHAnsi" w:hAnsiTheme="minorHAnsi"/>
          <w:strike/>
          <w:color w:val="FF0000"/>
          <w:szCs w:val="24"/>
        </w:rPr>
        <w:t>resumen</w:t>
      </w:r>
      <w:r w:rsidR="00D75ACF" w:rsidRPr="008445E4">
        <w:rPr>
          <w:rFonts w:asciiTheme="minorHAnsi" w:hAnsiTheme="minorHAnsi"/>
          <w:szCs w:val="24"/>
        </w:rPr>
        <w:t>.</w:t>
      </w:r>
      <w:r w:rsidR="00D75ACF" w:rsidRPr="008445E4">
        <w:rPr>
          <w:rFonts w:asciiTheme="minorHAnsi" w:hAnsiTheme="minorHAnsi"/>
          <w:spacing w:val="9"/>
          <w:szCs w:val="24"/>
        </w:rPr>
        <w:t xml:space="preserve"> </w:t>
      </w:r>
      <w:r w:rsidR="00A85583" w:rsidRPr="008445E4">
        <w:rPr>
          <w:rFonts w:asciiTheme="minorHAnsi" w:hAnsiTheme="minorHAnsi"/>
          <w:color w:val="FF0000"/>
          <w:szCs w:val="24"/>
          <w:u w:val="single"/>
        </w:rPr>
        <w:t>Tal como se indica</w:t>
      </w:r>
      <w:r w:rsidR="00A85583" w:rsidRPr="008445E4">
        <w:rPr>
          <w:rFonts w:asciiTheme="minorHAnsi" w:hAnsiTheme="minorHAnsi"/>
          <w:color w:val="FF0000"/>
          <w:spacing w:val="9"/>
          <w:szCs w:val="24"/>
        </w:rPr>
        <w:t xml:space="preserve"> </w:t>
      </w:r>
      <w:r w:rsidR="00D75ACF" w:rsidRPr="008445E4">
        <w:rPr>
          <w:rFonts w:asciiTheme="minorHAnsi" w:hAnsiTheme="minorHAnsi"/>
          <w:strike/>
          <w:color w:val="FF0000"/>
          <w:szCs w:val="24"/>
        </w:rPr>
        <w:t>E</w:t>
      </w:r>
      <w:r w:rsidR="00A85583" w:rsidRPr="0045269C">
        <w:rPr>
          <w:rFonts w:asciiTheme="minorHAnsi" w:hAnsiTheme="minorHAnsi"/>
          <w:color w:val="FF0000"/>
          <w:szCs w:val="24"/>
          <w:u w:val="single"/>
        </w:rPr>
        <w:t>e</w:t>
      </w:r>
      <w:r w:rsidR="00D75ACF" w:rsidRPr="008445E4">
        <w:rPr>
          <w:rFonts w:asciiTheme="minorHAnsi" w:hAnsiTheme="minorHAnsi"/>
          <w:szCs w:val="24"/>
        </w:rPr>
        <w:t>n</w:t>
      </w:r>
      <w:r w:rsidR="00D75ACF" w:rsidRPr="008445E4">
        <w:rPr>
          <w:rFonts w:asciiTheme="minorHAnsi" w:hAnsiTheme="minorHAnsi"/>
          <w:spacing w:val="10"/>
          <w:szCs w:val="24"/>
        </w:rPr>
        <w:t xml:space="preserve"> </w:t>
      </w:r>
      <w:r w:rsidR="00D75ACF" w:rsidRPr="008445E4">
        <w:rPr>
          <w:rFonts w:asciiTheme="minorHAnsi" w:hAnsiTheme="minorHAnsi"/>
          <w:szCs w:val="24"/>
        </w:rPr>
        <w:t>el</w:t>
      </w:r>
      <w:r w:rsidR="00D75ACF" w:rsidRPr="008445E4">
        <w:rPr>
          <w:rFonts w:asciiTheme="minorHAnsi" w:hAnsiTheme="minorHAnsi"/>
          <w:spacing w:val="11"/>
          <w:szCs w:val="24"/>
        </w:rPr>
        <w:t xml:space="preserve"> </w:t>
      </w:r>
      <w:r w:rsidR="00D75ACF" w:rsidRPr="008445E4">
        <w:rPr>
          <w:rFonts w:asciiTheme="minorHAnsi" w:hAnsiTheme="minorHAnsi"/>
          <w:spacing w:val="-1"/>
          <w:szCs w:val="24"/>
        </w:rPr>
        <w:t>Anexo</w:t>
      </w:r>
      <w:r w:rsidR="00D75ACF" w:rsidRPr="008445E4">
        <w:rPr>
          <w:rFonts w:asciiTheme="minorHAnsi" w:hAnsiTheme="minorHAnsi"/>
          <w:spacing w:val="10"/>
          <w:szCs w:val="24"/>
        </w:rPr>
        <w:t xml:space="preserve"> </w:t>
      </w:r>
      <w:r w:rsidR="00D75ACF" w:rsidRPr="008445E4">
        <w:rPr>
          <w:rFonts w:asciiTheme="minorHAnsi" w:hAnsiTheme="minorHAnsi"/>
          <w:szCs w:val="24"/>
        </w:rPr>
        <w:t>2</w:t>
      </w:r>
      <w:r w:rsidR="00D75ACF" w:rsidRPr="008445E4">
        <w:rPr>
          <w:rFonts w:asciiTheme="minorHAnsi" w:hAnsiTheme="minorHAnsi"/>
          <w:spacing w:val="10"/>
          <w:szCs w:val="24"/>
        </w:rPr>
        <w:t xml:space="preserve"> </w:t>
      </w:r>
      <w:r w:rsidR="00D75ACF" w:rsidRPr="008445E4">
        <w:rPr>
          <w:rFonts w:asciiTheme="minorHAnsi" w:hAnsiTheme="minorHAnsi"/>
          <w:szCs w:val="24"/>
        </w:rPr>
        <w:t>a</w:t>
      </w:r>
      <w:r w:rsidR="00D75ACF" w:rsidRPr="008445E4">
        <w:rPr>
          <w:rFonts w:asciiTheme="minorHAnsi" w:hAnsiTheme="minorHAnsi"/>
          <w:spacing w:val="11"/>
          <w:szCs w:val="24"/>
        </w:rPr>
        <w:t xml:space="preserve"> </w:t>
      </w:r>
      <w:r w:rsidR="00D75ACF" w:rsidRPr="008445E4">
        <w:rPr>
          <w:rFonts w:asciiTheme="minorHAnsi" w:hAnsiTheme="minorHAnsi"/>
          <w:spacing w:val="-1"/>
          <w:szCs w:val="24"/>
        </w:rPr>
        <w:t>la</w:t>
      </w:r>
      <w:r w:rsidR="00D75ACF" w:rsidRPr="008445E4">
        <w:rPr>
          <w:rFonts w:asciiTheme="minorHAnsi" w:hAnsiTheme="minorHAnsi"/>
          <w:spacing w:val="10"/>
          <w:szCs w:val="24"/>
        </w:rPr>
        <w:t xml:space="preserve"> </w:t>
      </w:r>
      <w:r w:rsidR="00D75ACF" w:rsidRPr="008445E4">
        <w:rPr>
          <w:rFonts w:asciiTheme="minorHAnsi" w:hAnsiTheme="minorHAnsi"/>
          <w:spacing w:val="-1"/>
          <w:szCs w:val="24"/>
        </w:rPr>
        <w:t>presente</w:t>
      </w:r>
      <w:r w:rsidR="00D75ACF" w:rsidRPr="008445E4">
        <w:rPr>
          <w:rFonts w:asciiTheme="minorHAnsi" w:hAnsiTheme="minorHAnsi"/>
          <w:spacing w:val="12"/>
          <w:szCs w:val="24"/>
        </w:rPr>
        <w:t xml:space="preserve"> </w:t>
      </w:r>
      <w:r w:rsidR="00D75ACF" w:rsidRPr="008445E4">
        <w:rPr>
          <w:rFonts w:asciiTheme="minorHAnsi" w:hAnsiTheme="minorHAnsi"/>
          <w:szCs w:val="24"/>
        </w:rPr>
        <w:t>Resolución</w:t>
      </w:r>
      <w:r w:rsidR="003C2E37" w:rsidRPr="008445E4">
        <w:rPr>
          <w:rFonts w:asciiTheme="minorHAnsi" w:hAnsiTheme="minorHAnsi"/>
          <w:szCs w:val="24"/>
        </w:rPr>
        <w:t xml:space="preserve">, </w:t>
      </w:r>
      <w:r w:rsidR="003C2E37" w:rsidRPr="008445E4">
        <w:rPr>
          <w:rFonts w:asciiTheme="minorHAnsi" w:hAnsiTheme="minorHAnsi"/>
          <w:color w:val="FF0000"/>
          <w:szCs w:val="24"/>
          <w:u w:val="single"/>
        </w:rPr>
        <w:t>se debe</w:t>
      </w:r>
      <w:ins w:id="534" w:author="Author">
        <w:r w:rsidR="006421EB">
          <w:rPr>
            <w:rFonts w:asciiTheme="minorHAnsi" w:hAnsiTheme="minorHAnsi"/>
            <w:color w:val="FF0000"/>
            <w:szCs w:val="24"/>
            <w:u w:val="single"/>
          </w:rPr>
          <w:t>n</w:t>
        </w:r>
      </w:ins>
      <w:r w:rsidR="003C2E37" w:rsidRPr="008445E4">
        <w:rPr>
          <w:rFonts w:asciiTheme="minorHAnsi" w:hAnsiTheme="minorHAnsi"/>
          <w:color w:val="FF0000"/>
          <w:szCs w:val="24"/>
          <w:u w:val="single"/>
        </w:rPr>
        <w:t xml:space="preserve"> facilitar </w:t>
      </w:r>
      <w:del w:id="535" w:author="Author">
        <w:r w:rsidR="003C2E37" w:rsidRPr="008445E4" w:rsidDel="006421EB">
          <w:rPr>
            <w:rFonts w:asciiTheme="minorHAnsi" w:hAnsiTheme="minorHAnsi"/>
            <w:color w:val="FF0000"/>
            <w:szCs w:val="24"/>
            <w:u w:val="single"/>
          </w:rPr>
          <w:delText>un</w:delText>
        </w:r>
        <w:r w:rsidR="00765952" w:rsidRPr="008445E4" w:rsidDel="006421EB">
          <w:rPr>
            <w:rFonts w:asciiTheme="minorHAnsi" w:hAnsiTheme="minorHAnsi"/>
            <w:color w:val="FF0000"/>
            <w:szCs w:val="24"/>
            <w:u w:val="single"/>
          </w:rPr>
          <w:delText xml:space="preserve"> resumen</w:delText>
        </w:r>
      </w:del>
      <w:ins w:id="536" w:author="Author">
        <w:r w:rsidR="006421EB">
          <w:rPr>
            <w:rFonts w:asciiTheme="minorHAnsi" w:hAnsiTheme="minorHAnsi"/>
            <w:color w:val="FF0000"/>
            <w:szCs w:val="24"/>
            <w:u w:val="single"/>
          </w:rPr>
          <w:t>resúmenes</w:t>
        </w:r>
      </w:ins>
      <w:r w:rsidR="00765952" w:rsidRPr="008445E4">
        <w:rPr>
          <w:rFonts w:asciiTheme="minorHAnsi" w:hAnsiTheme="minorHAnsi"/>
          <w:color w:val="FF0000"/>
          <w:szCs w:val="24"/>
          <w:u w:val="single"/>
        </w:rPr>
        <w:t xml:space="preserve"> con</w:t>
      </w:r>
      <w:r w:rsidR="008938D5" w:rsidRPr="008445E4">
        <w:rPr>
          <w:rFonts w:asciiTheme="minorHAnsi" w:hAnsiTheme="minorHAnsi"/>
          <w:color w:val="FF0000"/>
          <w:szCs w:val="24"/>
          <w:u w:val="single"/>
        </w:rPr>
        <w:t xml:space="preserve"> </w:t>
      </w:r>
      <w:ins w:id="537" w:author="Author">
        <w:r w:rsidR="00062695" w:rsidRPr="008445E4">
          <w:t xml:space="preserve">(i) </w:t>
        </w:r>
      </w:ins>
      <w:r w:rsidR="008938D5" w:rsidRPr="008445E4">
        <w:rPr>
          <w:color w:val="FF0000"/>
          <w:u w:val="single"/>
        </w:rPr>
        <w:t>una síntesis de la contribución y</w:t>
      </w:r>
      <w:r w:rsidR="00193812" w:rsidRPr="008445E4">
        <w:rPr>
          <w:color w:val="FF0000"/>
          <w:u w:val="single"/>
        </w:rPr>
        <w:t xml:space="preserve"> </w:t>
      </w:r>
      <w:ins w:id="538" w:author="Author">
        <w:r w:rsidR="00062695" w:rsidRPr="008445E4">
          <w:t xml:space="preserve">(ii) </w:t>
        </w:r>
        <w:r w:rsidR="00062695" w:rsidRPr="008445E4">
          <w:rPr>
            <w:color w:val="FF0000"/>
            <w:u w:val="single"/>
          </w:rPr>
          <w:t>l</w:t>
        </w:r>
      </w:ins>
      <w:r w:rsidR="00193812" w:rsidRPr="008445E4">
        <w:rPr>
          <w:color w:val="FF0000"/>
          <w:u w:val="single"/>
        </w:rPr>
        <w:t xml:space="preserve">as lecciones aprendidas y las prácticas </w:t>
      </w:r>
      <w:r w:rsidR="006E2D30" w:rsidRPr="008445E4">
        <w:rPr>
          <w:color w:val="FF0000"/>
          <w:u w:val="single"/>
        </w:rPr>
        <w:t>idóneas</w:t>
      </w:r>
      <w:r w:rsidR="00193812" w:rsidRPr="008445E4">
        <w:rPr>
          <w:color w:val="FF0000"/>
          <w:u w:val="single"/>
        </w:rPr>
        <w:t xml:space="preserve"> o directrices sugeridas</w:t>
      </w:r>
      <w:r w:rsidR="00193812" w:rsidRPr="008445E4">
        <w:t>.</w:t>
      </w:r>
      <w:r w:rsidR="00062695" w:rsidRPr="008445E4">
        <w:t xml:space="preserve"> </w:t>
      </w:r>
      <w:r w:rsidR="00BD16DF" w:rsidRPr="008445E4">
        <w:rPr>
          <w:rFonts w:asciiTheme="minorHAnsi" w:hAnsiTheme="minorHAnsi"/>
          <w:szCs w:val="24"/>
        </w:rPr>
        <w:t>En</w:t>
      </w:r>
      <w:r w:rsidR="00BD16DF" w:rsidRPr="008445E4">
        <w:rPr>
          <w:rFonts w:asciiTheme="minorHAnsi" w:hAnsiTheme="minorHAnsi"/>
          <w:spacing w:val="10"/>
          <w:szCs w:val="24"/>
        </w:rPr>
        <w:t xml:space="preserve"> </w:t>
      </w:r>
      <w:r w:rsidR="00BD16DF" w:rsidRPr="008445E4">
        <w:rPr>
          <w:rFonts w:asciiTheme="minorHAnsi" w:hAnsiTheme="minorHAnsi"/>
          <w:szCs w:val="24"/>
        </w:rPr>
        <w:t>el</w:t>
      </w:r>
      <w:r w:rsidR="00BD16DF" w:rsidRPr="008445E4">
        <w:rPr>
          <w:rFonts w:asciiTheme="minorHAnsi" w:hAnsiTheme="minorHAnsi"/>
          <w:spacing w:val="11"/>
          <w:szCs w:val="24"/>
        </w:rPr>
        <w:t xml:space="preserve"> </w:t>
      </w:r>
      <w:r w:rsidR="00BD16DF" w:rsidRPr="008445E4">
        <w:rPr>
          <w:rFonts w:asciiTheme="minorHAnsi" w:hAnsiTheme="minorHAnsi"/>
          <w:spacing w:val="-1"/>
          <w:szCs w:val="24"/>
        </w:rPr>
        <w:t>Anexo</w:t>
      </w:r>
      <w:r w:rsidR="00BD16DF" w:rsidRPr="008445E4">
        <w:rPr>
          <w:rFonts w:asciiTheme="minorHAnsi" w:hAnsiTheme="minorHAnsi"/>
          <w:spacing w:val="10"/>
          <w:szCs w:val="24"/>
        </w:rPr>
        <w:t xml:space="preserve"> </w:t>
      </w:r>
      <w:r w:rsidR="00BD16DF" w:rsidRPr="008445E4">
        <w:rPr>
          <w:rFonts w:asciiTheme="minorHAnsi" w:hAnsiTheme="minorHAnsi"/>
          <w:szCs w:val="24"/>
        </w:rPr>
        <w:t>2</w:t>
      </w:r>
      <w:r w:rsidR="00BD16DF" w:rsidRPr="008445E4">
        <w:rPr>
          <w:rFonts w:asciiTheme="minorHAnsi" w:hAnsiTheme="minorHAnsi"/>
          <w:spacing w:val="10"/>
          <w:szCs w:val="24"/>
        </w:rPr>
        <w:t xml:space="preserve"> </w:t>
      </w:r>
      <w:r w:rsidR="00BD16DF" w:rsidRPr="008445E4">
        <w:rPr>
          <w:rFonts w:asciiTheme="minorHAnsi" w:hAnsiTheme="minorHAnsi"/>
          <w:szCs w:val="24"/>
        </w:rPr>
        <w:t>a</w:t>
      </w:r>
      <w:r w:rsidR="00BD16DF" w:rsidRPr="008445E4">
        <w:rPr>
          <w:rFonts w:asciiTheme="minorHAnsi" w:hAnsiTheme="minorHAnsi"/>
          <w:spacing w:val="11"/>
          <w:szCs w:val="24"/>
        </w:rPr>
        <w:t xml:space="preserve"> </w:t>
      </w:r>
      <w:r w:rsidR="00BD16DF" w:rsidRPr="008445E4">
        <w:rPr>
          <w:rFonts w:asciiTheme="minorHAnsi" w:hAnsiTheme="minorHAnsi"/>
          <w:spacing w:val="-1"/>
          <w:szCs w:val="24"/>
        </w:rPr>
        <w:t>la</w:t>
      </w:r>
      <w:r w:rsidR="00BD16DF" w:rsidRPr="008445E4">
        <w:rPr>
          <w:rFonts w:asciiTheme="minorHAnsi" w:hAnsiTheme="minorHAnsi"/>
          <w:spacing w:val="10"/>
          <w:szCs w:val="24"/>
        </w:rPr>
        <w:t xml:space="preserve"> </w:t>
      </w:r>
      <w:r w:rsidR="00BD16DF" w:rsidRPr="008445E4">
        <w:rPr>
          <w:rFonts w:asciiTheme="minorHAnsi" w:hAnsiTheme="minorHAnsi"/>
          <w:spacing w:val="-1"/>
          <w:szCs w:val="24"/>
        </w:rPr>
        <w:t>presente</w:t>
      </w:r>
      <w:r w:rsidR="00BD16DF" w:rsidRPr="008445E4">
        <w:rPr>
          <w:rFonts w:asciiTheme="minorHAnsi" w:hAnsiTheme="minorHAnsi"/>
          <w:spacing w:val="12"/>
          <w:szCs w:val="24"/>
        </w:rPr>
        <w:t xml:space="preserve"> </w:t>
      </w:r>
      <w:r w:rsidR="00BD16DF" w:rsidRPr="008445E4">
        <w:rPr>
          <w:rFonts w:asciiTheme="minorHAnsi" w:hAnsiTheme="minorHAnsi"/>
          <w:szCs w:val="24"/>
        </w:rPr>
        <w:t>Resolución</w:t>
      </w:r>
      <w:r w:rsidR="00BD16DF" w:rsidRPr="008445E4">
        <w:rPr>
          <w:rFonts w:asciiTheme="minorHAnsi" w:hAnsiTheme="minorHAnsi"/>
          <w:spacing w:val="9"/>
          <w:szCs w:val="24"/>
        </w:rPr>
        <w:t xml:space="preserve"> </w:t>
      </w:r>
      <w:r w:rsidR="00BD16DF" w:rsidRPr="008445E4">
        <w:rPr>
          <w:rFonts w:asciiTheme="minorHAnsi" w:hAnsiTheme="minorHAnsi"/>
          <w:spacing w:val="-1"/>
          <w:szCs w:val="24"/>
        </w:rPr>
        <w:t>figura</w:t>
      </w:r>
      <w:r w:rsidR="00BD16DF" w:rsidRPr="008445E4">
        <w:rPr>
          <w:rFonts w:asciiTheme="minorHAnsi" w:hAnsiTheme="minorHAnsi"/>
          <w:spacing w:val="11"/>
          <w:szCs w:val="24"/>
        </w:rPr>
        <w:t xml:space="preserve"> </w:t>
      </w:r>
      <w:r w:rsidR="00BD16DF" w:rsidRPr="008445E4">
        <w:rPr>
          <w:rFonts w:asciiTheme="minorHAnsi" w:hAnsiTheme="minorHAnsi"/>
          <w:spacing w:val="-1"/>
          <w:szCs w:val="24"/>
        </w:rPr>
        <w:t>un</w:t>
      </w:r>
      <w:r w:rsidR="00BD16DF" w:rsidRPr="008445E4">
        <w:rPr>
          <w:rFonts w:asciiTheme="minorHAnsi" w:hAnsiTheme="minorHAnsi"/>
          <w:color w:val="FF0000"/>
          <w:spacing w:val="-1"/>
          <w:szCs w:val="24"/>
          <w:u w:val="single"/>
        </w:rPr>
        <w:t>a</w:t>
      </w:r>
      <w:r w:rsidR="00BD16DF" w:rsidRPr="008445E4">
        <w:rPr>
          <w:rFonts w:asciiTheme="minorHAnsi" w:hAnsiTheme="minorHAnsi"/>
          <w:spacing w:val="10"/>
          <w:szCs w:val="24"/>
        </w:rPr>
        <w:t xml:space="preserve"> </w:t>
      </w:r>
      <w:r w:rsidR="00BD16DF" w:rsidRPr="008445E4">
        <w:rPr>
          <w:rFonts w:asciiTheme="minorHAnsi" w:hAnsiTheme="minorHAnsi"/>
          <w:strike/>
          <w:color w:val="FF0000"/>
          <w:szCs w:val="24"/>
        </w:rPr>
        <w:t>modelo</w:t>
      </w:r>
      <w:r w:rsidR="00BD16DF" w:rsidRPr="008445E4">
        <w:rPr>
          <w:rFonts w:asciiTheme="minorHAnsi" w:hAnsiTheme="minorHAnsi"/>
          <w:color w:val="FF0000"/>
          <w:szCs w:val="24"/>
        </w:rPr>
        <w:t xml:space="preserve"> </w:t>
      </w:r>
      <w:r w:rsidR="00BD16DF" w:rsidRPr="008445E4">
        <w:rPr>
          <w:rFonts w:asciiTheme="minorHAnsi" w:hAnsiTheme="minorHAnsi"/>
          <w:color w:val="FF0000"/>
          <w:szCs w:val="24"/>
          <w:u w:val="single"/>
        </w:rPr>
        <w:t>plantilla</w:t>
      </w:r>
      <w:r w:rsidRPr="008445E4">
        <w:t>.</w:t>
      </w:r>
    </w:p>
    <w:p w14:paraId="30B5AB28" w14:textId="4295DD27" w:rsidR="00F431C6" w:rsidRPr="008445E4" w:rsidRDefault="00646E5A" w:rsidP="002F7D35">
      <w:r w:rsidRPr="008445E4">
        <w:rPr>
          <w:b/>
        </w:rPr>
        <w:t>16.5</w:t>
      </w:r>
      <w:r w:rsidRPr="008445E4">
        <w:tab/>
      </w:r>
      <w:r w:rsidR="00F431C6" w:rsidRPr="008445E4">
        <w:t xml:space="preserve">Si es necesario revisar el texto existente, se indicará el número de la contribución original y se emplearán marcas de revisión </w:t>
      </w:r>
      <w:r w:rsidR="006A03DC" w:rsidRPr="008445E4">
        <w:t xml:space="preserve">(Mostrar Cambios) </w:t>
      </w:r>
      <w:r w:rsidR="00F431C6" w:rsidRPr="008445E4">
        <w:t>en el documento original</w:t>
      </w:r>
      <w:r w:rsidR="00F431C6" w:rsidRPr="008445E4">
        <w:rPr>
          <w:rFonts w:asciiTheme="minorHAnsi" w:hAnsiTheme="minorHAnsi"/>
          <w:spacing w:val="-1"/>
          <w:szCs w:val="24"/>
        </w:rPr>
        <w:t>.</w:t>
      </w:r>
    </w:p>
    <w:p w14:paraId="10B61E2E" w14:textId="1B618590" w:rsidR="00646E5A" w:rsidRPr="008445E4" w:rsidRDefault="00646E5A" w:rsidP="002F7D35">
      <w:r w:rsidRPr="008445E4">
        <w:rPr>
          <w:b/>
        </w:rPr>
        <w:lastRenderedPageBreak/>
        <w:t>16.6</w:t>
      </w:r>
      <w:r w:rsidRPr="008445E4">
        <w:tab/>
      </w:r>
      <w:r w:rsidR="0093528D" w:rsidRPr="008445E4">
        <w:t xml:space="preserve">Las contribuciones que se presenten a la reunión para información únicamente (véase el § 13.2.1 </w:t>
      </w:r>
      <w:r w:rsidR="0093528D" w:rsidRPr="008445E4">
        <w:rPr>
          <w:i/>
        </w:rPr>
        <w:t>supra</w:t>
      </w:r>
      <w:r w:rsidR="0093528D" w:rsidRPr="008445E4">
        <w:t>) deben incluir un resumen preparado por el autor. Cuando el autor no facilite el resumen, en la medida de lo posible, la BDT se encargará de redactarlo</w:t>
      </w:r>
      <w:r w:rsidRPr="008445E4">
        <w:t>.</w:t>
      </w:r>
    </w:p>
    <w:p w14:paraId="35B081DC" w14:textId="42C66F1A" w:rsidR="00646E5A" w:rsidRPr="008445E4" w:rsidRDefault="009A6356" w:rsidP="002F7D35">
      <w:pPr>
        <w:pStyle w:val="Sectiontitle"/>
      </w:pPr>
      <w:bookmarkStart w:id="539" w:name="Section3"/>
      <w:r w:rsidRPr="008445E4">
        <w:t>SECC</w:t>
      </w:r>
      <w:r w:rsidR="00646E5A" w:rsidRPr="008445E4">
        <w:t>I</w:t>
      </w:r>
      <w:r w:rsidRPr="008445E4">
        <w:t>Ó</w:t>
      </w:r>
      <w:r w:rsidR="00646E5A" w:rsidRPr="008445E4">
        <w:t>N 4</w:t>
      </w:r>
      <w:bookmarkEnd w:id="539"/>
      <w:r w:rsidR="00863D45" w:rsidRPr="008445E4">
        <w:t xml:space="preserve"> –</w:t>
      </w:r>
      <w:r w:rsidR="00863D45" w:rsidRPr="008445E4">
        <w:rPr>
          <w:rFonts w:asciiTheme="minorHAnsi" w:hAnsiTheme="minorHAnsi"/>
          <w:spacing w:val="-1"/>
        </w:rPr>
        <w:t xml:space="preserve"> Propuesta</w:t>
      </w:r>
      <w:r w:rsidR="00863D45" w:rsidRPr="008445E4">
        <w:rPr>
          <w:rFonts w:asciiTheme="minorHAnsi" w:hAnsiTheme="minorHAnsi"/>
          <w:spacing w:val="13"/>
        </w:rPr>
        <w:t xml:space="preserve"> </w:t>
      </w:r>
      <w:r w:rsidR="00863D45" w:rsidRPr="008445E4">
        <w:rPr>
          <w:rFonts w:asciiTheme="minorHAnsi" w:hAnsiTheme="minorHAnsi"/>
        </w:rPr>
        <w:t>y</w:t>
      </w:r>
      <w:r w:rsidR="00863D45" w:rsidRPr="008445E4">
        <w:rPr>
          <w:rFonts w:asciiTheme="minorHAnsi" w:hAnsiTheme="minorHAnsi"/>
          <w:spacing w:val="15"/>
        </w:rPr>
        <w:t xml:space="preserve"> </w:t>
      </w:r>
      <w:r w:rsidR="00863D45" w:rsidRPr="008445E4">
        <w:rPr>
          <w:rFonts w:asciiTheme="minorHAnsi" w:hAnsiTheme="minorHAnsi"/>
        </w:rPr>
        <w:t>adopción</w:t>
      </w:r>
      <w:r w:rsidR="00863D45" w:rsidRPr="008445E4">
        <w:rPr>
          <w:rFonts w:asciiTheme="minorHAnsi" w:hAnsiTheme="minorHAnsi"/>
          <w:spacing w:val="13"/>
        </w:rPr>
        <w:t xml:space="preserve"> </w:t>
      </w:r>
      <w:r w:rsidR="00863D45" w:rsidRPr="008445E4">
        <w:rPr>
          <w:rFonts w:asciiTheme="minorHAnsi" w:hAnsiTheme="minorHAnsi"/>
          <w:spacing w:val="-1"/>
        </w:rPr>
        <w:t>de</w:t>
      </w:r>
      <w:r w:rsidR="00863D45" w:rsidRPr="008445E4">
        <w:rPr>
          <w:rFonts w:asciiTheme="minorHAnsi" w:hAnsiTheme="minorHAnsi"/>
          <w:spacing w:val="11"/>
        </w:rPr>
        <w:t xml:space="preserve"> </w:t>
      </w:r>
      <w:r w:rsidR="00863D45" w:rsidRPr="008445E4">
        <w:rPr>
          <w:rFonts w:asciiTheme="minorHAnsi" w:hAnsiTheme="minorHAnsi"/>
          <w:spacing w:val="-1"/>
        </w:rPr>
        <w:t>Cuestiones</w:t>
      </w:r>
      <w:r w:rsidR="00863D45" w:rsidRPr="008445E4">
        <w:rPr>
          <w:rFonts w:asciiTheme="minorHAnsi" w:hAnsiTheme="minorHAnsi"/>
          <w:spacing w:val="16"/>
        </w:rPr>
        <w:t xml:space="preserve"> </w:t>
      </w:r>
      <w:r w:rsidR="00863D45" w:rsidRPr="008445E4">
        <w:rPr>
          <w:rFonts w:asciiTheme="minorHAnsi" w:hAnsiTheme="minorHAnsi"/>
          <w:spacing w:val="-2"/>
        </w:rPr>
        <w:t>nuevas</w:t>
      </w:r>
      <w:r w:rsidR="00863D45" w:rsidRPr="008445E4">
        <w:rPr>
          <w:rFonts w:asciiTheme="minorHAnsi" w:hAnsiTheme="minorHAnsi"/>
          <w:spacing w:val="20"/>
          <w:w w:val="102"/>
        </w:rPr>
        <w:t xml:space="preserve"> </w:t>
      </w:r>
      <w:r w:rsidR="00863D45" w:rsidRPr="008445E4">
        <w:rPr>
          <w:rFonts w:asciiTheme="minorHAnsi" w:hAnsiTheme="minorHAnsi"/>
        </w:rPr>
        <w:t>y</w:t>
      </w:r>
      <w:r w:rsidR="00863D45" w:rsidRPr="008445E4">
        <w:rPr>
          <w:rFonts w:asciiTheme="minorHAnsi" w:hAnsiTheme="minorHAnsi"/>
          <w:spacing w:val="22"/>
        </w:rPr>
        <w:t xml:space="preserve"> </w:t>
      </w:r>
      <w:r w:rsidR="00863D45" w:rsidRPr="008445E4">
        <w:rPr>
          <w:rFonts w:asciiTheme="minorHAnsi" w:hAnsiTheme="minorHAnsi"/>
          <w:spacing w:val="-1"/>
        </w:rPr>
        <w:t>revisadas</w:t>
      </w:r>
    </w:p>
    <w:p w14:paraId="4F72A2C6" w14:textId="72F8C9BA" w:rsidR="00646E5A" w:rsidRPr="008445E4" w:rsidRDefault="008C2330" w:rsidP="002F7D35">
      <w:pPr>
        <w:pStyle w:val="Heading1"/>
      </w:pPr>
      <w:bookmarkStart w:id="540" w:name="_Toc268858427"/>
      <w:r w:rsidRPr="008445E4">
        <w:t>17</w:t>
      </w:r>
      <w:r w:rsidRPr="008445E4">
        <w:tab/>
      </w:r>
      <w:r w:rsidRPr="008445E4">
        <w:rPr>
          <w:spacing w:val="-1"/>
          <w:szCs w:val="24"/>
        </w:rPr>
        <w:t>Propuestas</w:t>
      </w:r>
      <w:r w:rsidRPr="008445E4">
        <w:rPr>
          <w:spacing w:val="16"/>
          <w:szCs w:val="24"/>
        </w:rPr>
        <w:t xml:space="preserve"> </w:t>
      </w:r>
      <w:r w:rsidRPr="008445E4">
        <w:rPr>
          <w:szCs w:val="24"/>
        </w:rPr>
        <w:t>de</w:t>
      </w:r>
      <w:r w:rsidRPr="008445E4">
        <w:rPr>
          <w:spacing w:val="17"/>
          <w:szCs w:val="24"/>
        </w:rPr>
        <w:t xml:space="preserve"> </w:t>
      </w:r>
      <w:r w:rsidRPr="008445E4">
        <w:rPr>
          <w:spacing w:val="-1"/>
          <w:szCs w:val="24"/>
        </w:rPr>
        <w:t>Cuestiones</w:t>
      </w:r>
      <w:r w:rsidRPr="008445E4">
        <w:rPr>
          <w:spacing w:val="19"/>
          <w:szCs w:val="24"/>
        </w:rPr>
        <w:t xml:space="preserve"> </w:t>
      </w:r>
      <w:r w:rsidRPr="008445E4">
        <w:rPr>
          <w:spacing w:val="-1"/>
          <w:szCs w:val="24"/>
        </w:rPr>
        <w:t>nuevas</w:t>
      </w:r>
      <w:r w:rsidRPr="008445E4">
        <w:rPr>
          <w:spacing w:val="18"/>
          <w:szCs w:val="24"/>
        </w:rPr>
        <w:t xml:space="preserve"> </w:t>
      </w:r>
      <w:r w:rsidRPr="008445E4">
        <w:rPr>
          <w:szCs w:val="24"/>
        </w:rPr>
        <w:t>y</w:t>
      </w:r>
      <w:r w:rsidRPr="008445E4">
        <w:rPr>
          <w:spacing w:val="18"/>
          <w:szCs w:val="24"/>
        </w:rPr>
        <w:t xml:space="preserve"> </w:t>
      </w:r>
      <w:r w:rsidRPr="008445E4">
        <w:rPr>
          <w:spacing w:val="-1"/>
          <w:szCs w:val="24"/>
        </w:rPr>
        <w:t>revisada</w:t>
      </w:r>
      <w:bookmarkEnd w:id="540"/>
      <w:r w:rsidRPr="008445E4">
        <w:rPr>
          <w:spacing w:val="-1"/>
          <w:szCs w:val="24"/>
        </w:rPr>
        <w:t>s</w:t>
      </w:r>
    </w:p>
    <w:p w14:paraId="0320CF8A" w14:textId="73FD6D9A" w:rsidR="00C7056B" w:rsidRPr="008445E4" w:rsidRDefault="00646E5A" w:rsidP="002F7D35">
      <w:r w:rsidRPr="008445E4">
        <w:rPr>
          <w:b/>
        </w:rPr>
        <w:t>17.1</w:t>
      </w:r>
      <w:r w:rsidRPr="008445E4">
        <w:tab/>
      </w:r>
      <w:r w:rsidR="00C7056B" w:rsidRPr="008445E4">
        <w:t xml:space="preserve">Las propuestas de Cuestiones nuevas correspondientes al </w:t>
      </w:r>
      <w:r w:rsidR="00C7056B" w:rsidRPr="008445E4">
        <w:rPr>
          <w:strike/>
          <w:highlight w:val="yellow"/>
        </w:rPr>
        <w:t>Sector de Desarrollo de las Telecomunicaciones de la UIT (</w:t>
      </w:r>
      <w:r w:rsidR="00C7056B" w:rsidRPr="008445E4">
        <w:t>UIT-D</w:t>
      </w:r>
      <w:r w:rsidR="00C7056B" w:rsidRPr="008445E4">
        <w:rPr>
          <w:strike/>
          <w:highlight w:val="yellow"/>
        </w:rPr>
        <w:t>)</w:t>
      </w:r>
      <w:r w:rsidR="00C7056B" w:rsidRPr="008445E4">
        <w:t xml:space="preserve"> se presentarán por lo menos dos meses antes de una Conferencia Mundial de Desarrollo de las Telecomunicaciones (CMDT) por los Estados Miembros, </w:t>
      </w:r>
      <w:r w:rsidR="00D77DB6">
        <w:t>Miembros de Sector</w:t>
      </w:r>
      <w:r w:rsidR="00C7056B" w:rsidRPr="008445E4">
        <w:t xml:space="preserve"> </w:t>
      </w:r>
      <w:r w:rsidR="004F54A9" w:rsidRPr="008445E4">
        <w:rPr>
          <w:color w:val="FF0000"/>
          <w:highlight w:val="yellow"/>
          <w:u w:val="single"/>
        </w:rPr>
        <w:t>del UIT-D</w:t>
      </w:r>
      <w:r w:rsidR="004F54A9" w:rsidRPr="008445E4">
        <w:rPr>
          <w:color w:val="FF0000"/>
        </w:rPr>
        <w:t xml:space="preserve"> </w:t>
      </w:r>
      <w:r w:rsidR="00C7056B" w:rsidRPr="008445E4">
        <w:t>e Instituciones Académicas autorizados a participar en las actividades del Sector</w:t>
      </w:r>
      <w:r w:rsidR="00C7056B" w:rsidRPr="008445E4">
        <w:rPr>
          <w:rFonts w:asciiTheme="minorHAnsi" w:hAnsiTheme="minorHAnsi"/>
          <w:spacing w:val="-1"/>
          <w:szCs w:val="24"/>
        </w:rPr>
        <w:t>.</w:t>
      </w:r>
    </w:p>
    <w:p w14:paraId="68BEA9BB" w14:textId="5D1C17EC" w:rsidR="00283149" w:rsidRPr="008445E4" w:rsidRDefault="00646E5A" w:rsidP="002F7D35">
      <w:bookmarkStart w:id="541" w:name="_Ref247875388"/>
      <w:r w:rsidRPr="008445E4">
        <w:rPr>
          <w:b/>
        </w:rPr>
        <w:t>17.2</w:t>
      </w:r>
      <w:r w:rsidRPr="008445E4">
        <w:tab/>
      </w:r>
      <w:r w:rsidR="00B94E97" w:rsidRPr="008445E4">
        <w:rPr>
          <w:rFonts w:asciiTheme="minorHAnsi" w:hAnsiTheme="minorHAnsi"/>
          <w:strike/>
          <w:color w:val="FF0000"/>
          <w:szCs w:val="24"/>
        </w:rPr>
        <w:t>No</w:t>
      </w:r>
      <w:r w:rsidR="00B94E97" w:rsidRPr="008445E4">
        <w:rPr>
          <w:rFonts w:asciiTheme="minorHAnsi" w:hAnsiTheme="minorHAnsi"/>
          <w:strike/>
          <w:color w:val="FF0000"/>
          <w:spacing w:val="26"/>
          <w:szCs w:val="24"/>
        </w:rPr>
        <w:t xml:space="preserve"> </w:t>
      </w:r>
      <w:r w:rsidR="00B94E97" w:rsidRPr="008445E4">
        <w:rPr>
          <w:rFonts w:asciiTheme="minorHAnsi" w:hAnsiTheme="minorHAnsi"/>
          <w:strike/>
          <w:color w:val="FF0000"/>
          <w:spacing w:val="-1"/>
          <w:szCs w:val="24"/>
        </w:rPr>
        <w:t>obstante,</w:t>
      </w:r>
      <w:r w:rsidR="00B94E97" w:rsidRPr="008445E4">
        <w:rPr>
          <w:rFonts w:asciiTheme="minorHAnsi" w:hAnsiTheme="minorHAnsi"/>
          <w:strike/>
          <w:color w:val="FF0000"/>
          <w:spacing w:val="25"/>
          <w:szCs w:val="24"/>
        </w:rPr>
        <w:t xml:space="preserve"> </w:t>
      </w:r>
      <w:r w:rsidR="00B94E97" w:rsidRPr="008445E4">
        <w:rPr>
          <w:rFonts w:asciiTheme="minorHAnsi" w:hAnsiTheme="minorHAnsi"/>
          <w:strike/>
          <w:color w:val="FF0000"/>
          <w:szCs w:val="24"/>
        </w:rPr>
        <w:t>l</w:t>
      </w:r>
      <w:r w:rsidR="0081134F" w:rsidRPr="005B2E1E">
        <w:rPr>
          <w:rFonts w:asciiTheme="minorHAnsi" w:hAnsiTheme="minorHAnsi"/>
          <w:color w:val="FF0000"/>
          <w:szCs w:val="24"/>
          <w:u w:val="single"/>
        </w:rPr>
        <w:t>L</w:t>
      </w:r>
      <w:r w:rsidR="00B94E97" w:rsidRPr="008445E4">
        <w:rPr>
          <w:rFonts w:asciiTheme="minorHAnsi" w:hAnsiTheme="minorHAnsi"/>
          <w:szCs w:val="24"/>
        </w:rPr>
        <w:t>as</w:t>
      </w:r>
      <w:r w:rsidR="00B94E97" w:rsidRPr="008445E4">
        <w:rPr>
          <w:rFonts w:asciiTheme="minorHAnsi" w:hAnsiTheme="minorHAnsi"/>
          <w:color w:val="FF0000"/>
          <w:spacing w:val="22"/>
          <w:szCs w:val="24"/>
        </w:rPr>
        <w:t xml:space="preserve"> </w:t>
      </w:r>
      <w:r w:rsidR="00B94E97" w:rsidRPr="008445E4">
        <w:rPr>
          <w:rFonts w:asciiTheme="minorHAnsi" w:hAnsiTheme="minorHAnsi"/>
          <w:spacing w:val="-1"/>
          <w:szCs w:val="24"/>
        </w:rPr>
        <w:t>Comisiones</w:t>
      </w:r>
      <w:r w:rsidR="00B94E97" w:rsidRPr="008445E4">
        <w:rPr>
          <w:rFonts w:asciiTheme="minorHAnsi" w:hAnsiTheme="minorHAnsi"/>
          <w:spacing w:val="26"/>
          <w:szCs w:val="24"/>
        </w:rPr>
        <w:t xml:space="preserve"> </w:t>
      </w:r>
      <w:r w:rsidR="00B94E97" w:rsidRPr="008445E4">
        <w:rPr>
          <w:rFonts w:asciiTheme="minorHAnsi" w:hAnsiTheme="minorHAnsi"/>
          <w:szCs w:val="24"/>
        </w:rPr>
        <w:t>de</w:t>
      </w:r>
      <w:r w:rsidR="00B94E97" w:rsidRPr="008445E4">
        <w:rPr>
          <w:rFonts w:asciiTheme="minorHAnsi" w:hAnsiTheme="minorHAnsi"/>
          <w:spacing w:val="25"/>
          <w:szCs w:val="24"/>
        </w:rPr>
        <w:t xml:space="preserve"> </w:t>
      </w:r>
      <w:r w:rsidR="00B94E97" w:rsidRPr="008445E4">
        <w:rPr>
          <w:rFonts w:asciiTheme="minorHAnsi" w:hAnsiTheme="minorHAnsi"/>
          <w:spacing w:val="-1"/>
          <w:szCs w:val="24"/>
        </w:rPr>
        <w:t>Estudio</w:t>
      </w:r>
      <w:r w:rsidR="00B94E97" w:rsidRPr="008445E4">
        <w:rPr>
          <w:rFonts w:asciiTheme="minorHAnsi" w:hAnsiTheme="minorHAnsi"/>
          <w:spacing w:val="25"/>
          <w:szCs w:val="24"/>
        </w:rPr>
        <w:t xml:space="preserve"> </w:t>
      </w:r>
      <w:r w:rsidR="00B94E97" w:rsidRPr="008445E4">
        <w:rPr>
          <w:rFonts w:asciiTheme="minorHAnsi" w:hAnsiTheme="minorHAnsi"/>
          <w:szCs w:val="24"/>
        </w:rPr>
        <w:t>del</w:t>
      </w:r>
      <w:r w:rsidR="00B94E97" w:rsidRPr="008445E4">
        <w:rPr>
          <w:rFonts w:asciiTheme="minorHAnsi" w:hAnsiTheme="minorHAnsi"/>
          <w:spacing w:val="25"/>
          <w:szCs w:val="24"/>
        </w:rPr>
        <w:t xml:space="preserve"> </w:t>
      </w:r>
      <w:r w:rsidR="00B94E97" w:rsidRPr="008445E4">
        <w:rPr>
          <w:rFonts w:asciiTheme="minorHAnsi" w:hAnsiTheme="minorHAnsi"/>
          <w:szCs w:val="24"/>
        </w:rPr>
        <w:t>UIT-D</w:t>
      </w:r>
      <w:r w:rsidR="00B94E97" w:rsidRPr="008445E4">
        <w:rPr>
          <w:rFonts w:asciiTheme="minorHAnsi" w:hAnsiTheme="minorHAnsi"/>
          <w:spacing w:val="26"/>
          <w:szCs w:val="24"/>
        </w:rPr>
        <w:t xml:space="preserve"> </w:t>
      </w:r>
      <w:r w:rsidR="00B94E97" w:rsidRPr="008445E4">
        <w:rPr>
          <w:rFonts w:asciiTheme="minorHAnsi" w:hAnsiTheme="minorHAnsi"/>
          <w:spacing w:val="-1"/>
          <w:szCs w:val="24"/>
        </w:rPr>
        <w:t>también</w:t>
      </w:r>
      <w:r w:rsidR="00B94E97" w:rsidRPr="008445E4">
        <w:rPr>
          <w:rFonts w:asciiTheme="minorHAnsi" w:hAnsiTheme="minorHAnsi"/>
          <w:spacing w:val="23"/>
          <w:szCs w:val="24"/>
        </w:rPr>
        <w:t xml:space="preserve"> </w:t>
      </w:r>
      <w:r w:rsidR="00B94E97" w:rsidRPr="008445E4">
        <w:rPr>
          <w:rFonts w:asciiTheme="minorHAnsi" w:hAnsiTheme="minorHAnsi"/>
          <w:spacing w:val="-1"/>
          <w:szCs w:val="24"/>
        </w:rPr>
        <w:t>podrán</w:t>
      </w:r>
      <w:r w:rsidR="00B94E97" w:rsidRPr="008445E4">
        <w:rPr>
          <w:rFonts w:asciiTheme="minorHAnsi" w:hAnsiTheme="minorHAnsi"/>
          <w:spacing w:val="63"/>
          <w:w w:val="102"/>
          <w:szCs w:val="24"/>
        </w:rPr>
        <w:t xml:space="preserve"> </w:t>
      </w:r>
      <w:r w:rsidR="00B94E97" w:rsidRPr="008445E4">
        <w:rPr>
          <w:rFonts w:asciiTheme="minorHAnsi" w:hAnsiTheme="minorHAnsi"/>
          <w:spacing w:val="-1"/>
          <w:szCs w:val="24"/>
        </w:rPr>
        <w:t>proponer</w:t>
      </w:r>
      <w:r w:rsidR="00B94E97" w:rsidRPr="008445E4">
        <w:rPr>
          <w:rFonts w:asciiTheme="minorHAnsi" w:hAnsiTheme="minorHAnsi"/>
          <w:spacing w:val="33"/>
          <w:szCs w:val="24"/>
        </w:rPr>
        <w:t xml:space="preserve"> </w:t>
      </w:r>
      <w:r w:rsidR="00B94E97" w:rsidRPr="008445E4">
        <w:rPr>
          <w:rFonts w:asciiTheme="minorHAnsi" w:hAnsiTheme="minorHAnsi"/>
          <w:spacing w:val="-1"/>
          <w:szCs w:val="24"/>
        </w:rPr>
        <w:t>Cuestiones</w:t>
      </w:r>
      <w:r w:rsidR="00B94E97" w:rsidRPr="008445E4">
        <w:rPr>
          <w:rFonts w:asciiTheme="minorHAnsi" w:hAnsiTheme="minorHAnsi"/>
          <w:spacing w:val="34"/>
          <w:szCs w:val="24"/>
        </w:rPr>
        <w:t xml:space="preserve"> </w:t>
      </w:r>
      <w:r w:rsidR="00B94E97" w:rsidRPr="008445E4">
        <w:rPr>
          <w:rFonts w:asciiTheme="minorHAnsi" w:hAnsiTheme="minorHAnsi"/>
          <w:spacing w:val="-1"/>
          <w:szCs w:val="24"/>
        </w:rPr>
        <w:t>nuevas</w:t>
      </w:r>
      <w:r w:rsidR="00B94E97" w:rsidRPr="008445E4">
        <w:rPr>
          <w:rFonts w:asciiTheme="minorHAnsi" w:hAnsiTheme="minorHAnsi"/>
          <w:spacing w:val="34"/>
          <w:szCs w:val="24"/>
        </w:rPr>
        <w:t xml:space="preserve"> </w:t>
      </w:r>
      <w:r w:rsidR="00B94E97" w:rsidRPr="008445E4">
        <w:rPr>
          <w:rFonts w:asciiTheme="minorHAnsi" w:hAnsiTheme="minorHAnsi"/>
          <w:szCs w:val="24"/>
        </w:rPr>
        <w:t>o</w:t>
      </w:r>
      <w:r w:rsidR="00B94E97" w:rsidRPr="008445E4">
        <w:rPr>
          <w:rFonts w:asciiTheme="minorHAnsi" w:hAnsiTheme="minorHAnsi"/>
          <w:spacing w:val="34"/>
          <w:szCs w:val="24"/>
        </w:rPr>
        <w:t xml:space="preserve"> </w:t>
      </w:r>
      <w:r w:rsidR="00B94E97" w:rsidRPr="008445E4">
        <w:rPr>
          <w:rFonts w:asciiTheme="minorHAnsi" w:hAnsiTheme="minorHAnsi"/>
          <w:spacing w:val="-1"/>
          <w:szCs w:val="24"/>
        </w:rPr>
        <w:t>revisadas,</w:t>
      </w:r>
      <w:r w:rsidR="00B94E97" w:rsidRPr="008445E4">
        <w:rPr>
          <w:rFonts w:asciiTheme="minorHAnsi" w:hAnsiTheme="minorHAnsi"/>
          <w:spacing w:val="34"/>
          <w:szCs w:val="24"/>
        </w:rPr>
        <w:t xml:space="preserve"> </w:t>
      </w:r>
      <w:r w:rsidR="00B94E97" w:rsidRPr="008445E4">
        <w:rPr>
          <w:rFonts w:asciiTheme="minorHAnsi" w:hAnsiTheme="minorHAnsi"/>
          <w:szCs w:val="24"/>
        </w:rPr>
        <w:t>a</w:t>
      </w:r>
      <w:r w:rsidR="00B94E97" w:rsidRPr="008445E4">
        <w:rPr>
          <w:rFonts w:asciiTheme="minorHAnsi" w:hAnsiTheme="minorHAnsi"/>
          <w:spacing w:val="34"/>
          <w:szCs w:val="24"/>
        </w:rPr>
        <w:t xml:space="preserve"> </w:t>
      </w:r>
      <w:r w:rsidR="00B94E97" w:rsidRPr="008445E4">
        <w:rPr>
          <w:rFonts w:asciiTheme="minorHAnsi" w:hAnsiTheme="minorHAnsi"/>
          <w:spacing w:val="-1"/>
          <w:szCs w:val="24"/>
        </w:rPr>
        <w:t>iniciativa</w:t>
      </w:r>
      <w:r w:rsidR="00B94E97" w:rsidRPr="008445E4">
        <w:rPr>
          <w:rFonts w:asciiTheme="minorHAnsi" w:hAnsiTheme="minorHAnsi"/>
          <w:spacing w:val="32"/>
          <w:szCs w:val="24"/>
        </w:rPr>
        <w:t xml:space="preserve"> </w:t>
      </w:r>
      <w:r w:rsidR="00B94E97" w:rsidRPr="008445E4">
        <w:rPr>
          <w:rFonts w:asciiTheme="minorHAnsi" w:hAnsiTheme="minorHAnsi"/>
          <w:szCs w:val="24"/>
        </w:rPr>
        <w:t>de</w:t>
      </w:r>
      <w:r w:rsidR="00B94E97" w:rsidRPr="008445E4">
        <w:rPr>
          <w:rFonts w:asciiTheme="minorHAnsi" w:hAnsiTheme="minorHAnsi"/>
          <w:spacing w:val="35"/>
          <w:szCs w:val="24"/>
        </w:rPr>
        <w:t xml:space="preserve"> </w:t>
      </w:r>
      <w:r w:rsidR="00B94E97" w:rsidRPr="008445E4">
        <w:rPr>
          <w:rFonts w:asciiTheme="minorHAnsi" w:hAnsiTheme="minorHAnsi"/>
          <w:szCs w:val="24"/>
        </w:rPr>
        <w:t>un</w:t>
      </w:r>
      <w:r w:rsidR="00B94E97" w:rsidRPr="008445E4">
        <w:rPr>
          <w:rFonts w:asciiTheme="minorHAnsi" w:hAnsiTheme="minorHAnsi"/>
          <w:spacing w:val="34"/>
          <w:szCs w:val="24"/>
        </w:rPr>
        <w:t xml:space="preserve"> </w:t>
      </w:r>
      <w:r w:rsidR="00B94E97" w:rsidRPr="008445E4">
        <w:rPr>
          <w:rFonts w:asciiTheme="minorHAnsi" w:hAnsiTheme="minorHAnsi"/>
          <w:szCs w:val="24"/>
        </w:rPr>
        <w:t>miembro</w:t>
      </w:r>
      <w:r w:rsidR="00B94E97" w:rsidRPr="008445E4">
        <w:rPr>
          <w:rFonts w:asciiTheme="minorHAnsi" w:hAnsiTheme="minorHAnsi"/>
          <w:spacing w:val="33"/>
          <w:szCs w:val="24"/>
        </w:rPr>
        <w:t xml:space="preserve"> </w:t>
      </w:r>
      <w:r w:rsidR="00B94E97" w:rsidRPr="008445E4">
        <w:rPr>
          <w:rFonts w:asciiTheme="minorHAnsi" w:hAnsiTheme="minorHAnsi"/>
          <w:spacing w:val="-1"/>
          <w:szCs w:val="24"/>
        </w:rPr>
        <w:t>de</w:t>
      </w:r>
      <w:r w:rsidR="00B94E97" w:rsidRPr="008445E4">
        <w:rPr>
          <w:rFonts w:asciiTheme="minorHAnsi" w:hAnsiTheme="minorHAnsi"/>
          <w:spacing w:val="71"/>
          <w:w w:val="102"/>
          <w:szCs w:val="24"/>
        </w:rPr>
        <w:t xml:space="preserve"> </w:t>
      </w:r>
      <w:r w:rsidR="00B94E97" w:rsidRPr="008445E4">
        <w:rPr>
          <w:rFonts w:asciiTheme="minorHAnsi" w:hAnsiTheme="minorHAnsi"/>
          <w:spacing w:val="-1"/>
          <w:szCs w:val="24"/>
        </w:rPr>
        <w:t>cualquiera</w:t>
      </w:r>
      <w:r w:rsidR="00B94E97" w:rsidRPr="008445E4">
        <w:rPr>
          <w:rFonts w:asciiTheme="minorHAnsi" w:hAnsiTheme="minorHAnsi"/>
          <w:spacing w:val="14"/>
          <w:szCs w:val="24"/>
        </w:rPr>
        <w:t xml:space="preserve"> </w:t>
      </w:r>
      <w:r w:rsidR="00B94E97" w:rsidRPr="008445E4">
        <w:rPr>
          <w:rFonts w:asciiTheme="minorHAnsi" w:hAnsiTheme="minorHAnsi"/>
          <w:szCs w:val="24"/>
        </w:rPr>
        <w:t>de</w:t>
      </w:r>
      <w:r w:rsidR="00B94E97" w:rsidRPr="008445E4">
        <w:rPr>
          <w:rFonts w:asciiTheme="minorHAnsi" w:hAnsiTheme="minorHAnsi"/>
          <w:spacing w:val="14"/>
          <w:szCs w:val="24"/>
        </w:rPr>
        <w:t xml:space="preserve"> </w:t>
      </w:r>
      <w:r w:rsidR="00B94E97" w:rsidRPr="008445E4">
        <w:rPr>
          <w:rFonts w:asciiTheme="minorHAnsi" w:hAnsiTheme="minorHAnsi"/>
          <w:szCs w:val="24"/>
        </w:rPr>
        <w:t>las</w:t>
      </w:r>
      <w:r w:rsidR="00B94E97" w:rsidRPr="008445E4">
        <w:rPr>
          <w:rFonts w:asciiTheme="minorHAnsi" w:hAnsiTheme="minorHAnsi"/>
          <w:spacing w:val="13"/>
          <w:szCs w:val="24"/>
        </w:rPr>
        <w:t xml:space="preserve"> </w:t>
      </w:r>
      <w:r w:rsidR="00B94E97" w:rsidRPr="008445E4">
        <w:rPr>
          <w:rFonts w:asciiTheme="minorHAnsi" w:hAnsiTheme="minorHAnsi"/>
          <w:spacing w:val="-1"/>
          <w:szCs w:val="24"/>
        </w:rPr>
        <w:t>Comisiones,</w:t>
      </w:r>
      <w:r w:rsidR="00B94E97" w:rsidRPr="008445E4">
        <w:rPr>
          <w:rFonts w:asciiTheme="minorHAnsi" w:hAnsiTheme="minorHAnsi"/>
          <w:spacing w:val="12"/>
          <w:szCs w:val="24"/>
        </w:rPr>
        <w:t xml:space="preserve"> </w:t>
      </w:r>
      <w:r w:rsidR="00B94E97" w:rsidRPr="008445E4">
        <w:rPr>
          <w:rFonts w:asciiTheme="minorHAnsi" w:hAnsiTheme="minorHAnsi"/>
          <w:szCs w:val="24"/>
        </w:rPr>
        <w:t>si</w:t>
      </w:r>
      <w:r w:rsidR="00B94E97" w:rsidRPr="008445E4">
        <w:rPr>
          <w:rFonts w:asciiTheme="minorHAnsi" w:hAnsiTheme="minorHAnsi"/>
          <w:spacing w:val="14"/>
          <w:szCs w:val="24"/>
        </w:rPr>
        <w:t xml:space="preserve"> </w:t>
      </w:r>
      <w:r w:rsidR="00B94E97" w:rsidRPr="008445E4">
        <w:rPr>
          <w:rFonts w:asciiTheme="minorHAnsi" w:hAnsiTheme="minorHAnsi"/>
          <w:spacing w:val="-1"/>
          <w:szCs w:val="24"/>
        </w:rPr>
        <w:t>hay</w:t>
      </w:r>
      <w:r w:rsidR="00B94E97" w:rsidRPr="008445E4">
        <w:rPr>
          <w:rFonts w:asciiTheme="minorHAnsi" w:hAnsiTheme="minorHAnsi"/>
          <w:spacing w:val="13"/>
          <w:szCs w:val="24"/>
        </w:rPr>
        <w:t xml:space="preserve"> </w:t>
      </w:r>
      <w:r w:rsidR="00B94E97" w:rsidRPr="008445E4">
        <w:rPr>
          <w:rFonts w:asciiTheme="minorHAnsi" w:hAnsiTheme="minorHAnsi"/>
          <w:spacing w:val="-1"/>
          <w:szCs w:val="24"/>
        </w:rPr>
        <w:t>consenso</w:t>
      </w:r>
      <w:r w:rsidR="00B94E97" w:rsidRPr="008445E4">
        <w:rPr>
          <w:rFonts w:asciiTheme="minorHAnsi" w:hAnsiTheme="minorHAnsi"/>
          <w:spacing w:val="14"/>
          <w:szCs w:val="24"/>
        </w:rPr>
        <w:t xml:space="preserve"> </w:t>
      </w:r>
      <w:r w:rsidR="00B94E97" w:rsidRPr="008445E4">
        <w:rPr>
          <w:rFonts w:asciiTheme="minorHAnsi" w:hAnsiTheme="minorHAnsi"/>
          <w:szCs w:val="24"/>
        </w:rPr>
        <w:t>a</w:t>
      </w:r>
      <w:r w:rsidR="00B94E97" w:rsidRPr="008445E4">
        <w:rPr>
          <w:rFonts w:asciiTheme="minorHAnsi" w:hAnsiTheme="minorHAnsi"/>
          <w:spacing w:val="13"/>
          <w:szCs w:val="24"/>
        </w:rPr>
        <w:t xml:space="preserve"> </w:t>
      </w:r>
      <w:r w:rsidR="00B94E97" w:rsidRPr="008445E4">
        <w:rPr>
          <w:rFonts w:asciiTheme="minorHAnsi" w:hAnsiTheme="minorHAnsi"/>
          <w:szCs w:val="24"/>
        </w:rPr>
        <w:t>ese</w:t>
      </w:r>
      <w:r w:rsidR="00B94E97" w:rsidRPr="008445E4">
        <w:rPr>
          <w:rFonts w:asciiTheme="minorHAnsi" w:hAnsiTheme="minorHAnsi"/>
          <w:spacing w:val="14"/>
          <w:szCs w:val="24"/>
        </w:rPr>
        <w:t xml:space="preserve"> </w:t>
      </w:r>
      <w:r w:rsidR="00B94E97" w:rsidRPr="008445E4">
        <w:rPr>
          <w:rFonts w:asciiTheme="minorHAnsi" w:hAnsiTheme="minorHAnsi"/>
          <w:szCs w:val="24"/>
        </w:rPr>
        <w:t>respecto.</w:t>
      </w:r>
      <w:r w:rsidR="00B94E97" w:rsidRPr="008445E4">
        <w:rPr>
          <w:rFonts w:asciiTheme="minorHAnsi" w:hAnsiTheme="minorHAnsi"/>
          <w:spacing w:val="11"/>
          <w:szCs w:val="24"/>
        </w:rPr>
        <w:t xml:space="preserve"> </w:t>
      </w:r>
      <w:r w:rsidR="00B94E97" w:rsidRPr="008445E4">
        <w:rPr>
          <w:rFonts w:asciiTheme="minorHAnsi" w:hAnsiTheme="minorHAnsi"/>
          <w:szCs w:val="24"/>
        </w:rPr>
        <w:t>Estas</w:t>
      </w:r>
      <w:r w:rsidR="00B94E97" w:rsidRPr="008445E4">
        <w:rPr>
          <w:rFonts w:asciiTheme="minorHAnsi" w:hAnsiTheme="minorHAnsi"/>
          <w:spacing w:val="13"/>
          <w:szCs w:val="24"/>
        </w:rPr>
        <w:t xml:space="preserve"> </w:t>
      </w:r>
      <w:r w:rsidR="00B94E97" w:rsidRPr="008445E4">
        <w:rPr>
          <w:rFonts w:asciiTheme="minorHAnsi" w:hAnsiTheme="minorHAnsi"/>
          <w:spacing w:val="-1"/>
          <w:szCs w:val="24"/>
        </w:rPr>
        <w:t>propuestas</w:t>
      </w:r>
      <w:r w:rsidR="00B94E97" w:rsidRPr="008445E4">
        <w:rPr>
          <w:rFonts w:asciiTheme="minorHAnsi" w:hAnsiTheme="minorHAnsi"/>
          <w:spacing w:val="57"/>
          <w:w w:val="102"/>
          <w:szCs w:val="24"/>
        </w:rPr>
        <w:t xml:space="preserve"> </w:t>
      </w:r>
      <w:r w:rsidR="00B94E97" w:rsidRPr="008445E4">
        <w:rPr>
          <w:rFonts w:asciiTheme="minorHAnsi" w:hAnsiTheme="minorHAnsi"/>
          <w:szCs w:val="24"/>
        </w:rPr>
        <w:t>se</w:t>
      </w:r>
      <w:r w:rsidR="00B94E97" w:rsidRPr="008445E4">
        <w:rPr>
          <w:rFonts w:asciiTheme="minorHAnsi" w:hAnsiTheme="minorHAnsi"/>
          <w:spacing w:val="33"/>
          <w:szCs w:val="24"/>
        </w:rPr>
        <w:t xml:space="preserve"> </w:t>
      </w:r>
      <w:r w:rsidR="00B94E97" w:rsidRPr="008445E4">
        <w:rPr>
          <w:rFonts w:asciiTheme="minorHAnsi" w:hAnsiTheme="minorHAnsi"/>
          <w:szCs w:val="24"/>
        </w:rPr>
        <w:t>someterán</w:t>
      </w:r>
      <w:r w:rsidR="00B94E97" w:rsidRPr="008445E4">
        <w:rPr>
          <w:rFonts w:asciiTheme="minorHAnsi" w:hAnsiTheme="minorHAnsi"/>
          <w:spacing w:val="33"/>
          <w:szCs w:val="24"/>
        </w:rPr>
        <w:t xml:space="preserve"> </w:t>
      </w:r>
      <w:r w:rsidR="00B94E97" w:rsidRPr="008445E4">
        <w:rPr>
          <w:rFonts w:asciiTheme="minorHAnsi" w:hAnsiTheme="minorHAnsi"/>
          <w:szCs w:val="24"/>
        </w:rPr>
        <w:t>al</w:t>
      </w:r>
      <w:r w:rsidR="00B94E97" w:rsidRPr="008445E4">
        <w:rPr>
          <w:rFonts w:asciiTheme="minorHAnsi" w:hAnsiTheme="minorHAnsi"/>
          <w:spacing w:val="32"/>
          <w:szCs w:val="24"/>
        </w:rPr>
        <w:t xml:space="preserve"> </w:t>
      </w:r>
      <w:r w:rsidR="00B94E97" w:rsidRPr="008445E4">
        <w:rPr>
          <w:rFonts w:asciiTheme="minorHAnsi" w:hAnsiTheme="minorHAnsi"/>
          <w:strike/>
          <w:szCs w:val="24"/>
          <w:highlight w:val="yellow"/>
        </w:rPr>
        <w:t>Grupo</w:t>
      </w:r>
      <w:r w:rsidR="00B94E97" w:rsidRPr="008445E4">
        <w:rPr>
          <w:rFonts w:asciiTheme="minorHAnsi" w:hAnsiTheme="minorHAnsi"/>
          <w:strike/>
          <w:spacing w:val="32"/>
          <w:szCs w:val="24"/>
          <w:highlight w:val="yellow"/>
        </w:rPr>
        <w:t xml:space="preserve"> </w:t>
      </w:r>
      <w:r w:rsidR="00B94E97" w:rsidRPr="008445E4">
        <w:rPr>
          <w:rFonts w:asciiTheme="minorHAnsi" w:hAnsiTheme="minorHAnsi"/>
          <w:strike/>
          <w:szCs w:val="24"/>
          <w:highlight w:val="yellow"/>
        </w:rPr>
        <w:t>Asesor</w:t>
      </w:r>
      <w:r w:rsidR="00B94E97" w:rsidRPr="008445E4">
        <w:rPr>
          <w:rFonts w:asciiTheme="minorHAnsi" w:hAnsiTheme="minorHAnsi"/>
          <w:strike/>
          <w:spacing w:val="31"/>
          <w:szCs w:val="24"/>
          <w:highlight w:val="yellow"/>
        </w:rPr>
        <w:t xml:space="preserve"> </w:t>
      </w:r>
      <w:r w:rsidR="00B94E97" w:rsidRPr="008445E4">
        <w:rPr>
          <w:rFonts w:asciiTheme="minorHAnsi" w:hAnsiTheme="minorHAnsi"/>
          <w:strike/>
          <w:szCs w:val="24"/>
          <w:highlight w:val="yellow"/>
        </w:rPr>
        <w:t>de</w:t>
      </w:r>
      <w:r w:rsidR="00B94E97" w:rsidRPr="008445E4">
        <w:rPr>
          <w:rFonts w:asciiTheme="minorHAnsi" w:hAnsiTheme="minorHAnsi"/>
          <w:strike/>
          <w:spacing w:val="34"/>
          <w:szCs w:val="24"/>
          <w:highlight w:val="yellow"/>
        </w:rPr>
        <w:t xml:space="preserve"> </w:t>
      </w:r>
      <w:r w:rsidR="00B94E97" w:rsidRPr="008445E4">
        <w:rPr>
          <w:rFonts w:asciiTheme="minorHAnsi" w:hAnsiTheme="minorHAnsi"/>
          <w:strike/>
          <w:spacing w:val="-1"/>
          <w:szCs w:val="24"/>
          <w:highlight w:val="yellow"/>
        </w:rPr>
        <w:t>Desarrollo</w:t>
      </w:r>
      <w:r w:rsidR="00B94E97" w:rsidRPr="008445E4">
        <w:rPr>
          <w:rFonts w:asciiTheme="minorHAnsi" w:hAnsiTheme="minorHAnsi"/>
          <w:strike/>
          <w:spacing w:val="32"/>
          <w:szCs w:val="24"/>
          <w:highlight w:val="yellow"/>
        </w:rPr>
        <w:t xml:space="preserve"> </w:t>
      </w:r>
      <w:r w:rsidR="00B94E97" w:rsidRPr="008445E4">
        <w:rPr>
          <w:rFonts w:asciiTheme="minorHAnsi" w:hAnsiTheme="minorHAnsi"/>
          <w:strike/>
          <w:szCs w:val="24"/>
          <w:highlight w:val="yellow"/>
        </w:rPr>
        <w:t>de</w:t>
      </w:r>
      <w:r w:rsidR="00B94E97" w:rsidRPr="008445E4">
        <w:rPr>
          <w:rFonts w:asciiTheme="minorHAnsi" w:hAnsiTheme="minorHAnsi"/>
          <w:strike/>
          <w:spacing w:val="34"/>
          <w:szCs w:val="24"/>
          <w:highlight w:val="yellow"/>
        </w:rPr>
        <w:t xml:space="preserve"> </w:t>
      </w:r>
      <w:r w:rsidR="00B94E97" w:rsidRPr="008445E4">
        <w:rPr>
          <w:rFonts w:asciiTheme="minorHAnsi" w:hAnsiTheme="minorHAnsi"/>
          <w:strike/>
          <w:szCs w:val="24"/>
          <w:highlight w:val="yellow"/>
        </w:rPr>
        <w:t>las</w:t>
      </w:r>
      <w:r w:rsidR="00B94E97" w:rsidRPr="008445E4">
        <w:rPr>
          <w:rFonts w:asciiTheme="minorHAnsi" w:hAnsiTheme="minorHAnsi"/>
          <w:strike/>
          <w:spacing w:val="32"/>
          <w:szCs w:val="24"/>
          <w:highlight w:val="yellow"/>
        </w:rPr>
        <w:t xml:space="preserve"> </w:t>
      </w:r>
      <w:r w:rsidR="00B94E97" w:rsidRPr="008445E4">
        <w:rPr>
          <w:rFonts w:asciiTheme="minorHAnsi" w:hAnsiTheme="minorHAnsi"/>
          <w:strike/>
          <w:spacing w:val="-1"/>
          <w:szCs w:val="24"/>
          <w:highlight w:val="yellow"/>
        </w:rPr>
        <w:t>Telecomunicaciones</w:t>
      </w:r>
      <w:r w:rsidR="00B94E97" w:rsidRPr="008445E4">
        <w:rPr>
          <w:rFonts w:asciiTheme="minorHAnsi" w:hAnsiTheme="minorHAnsi"/>
          <w:strike/>
          <w:spacing w:val="43"/>
          <w:w w:val="102"/>
          <w:szCs w:val="24"/>
          <w:highlight w:val="yellow"/>
        </w:rPr>
        <w:t xml:space="preserve"> </w:t>
      </w:r>
      <w:r w:rsidR="00B94E97" w:rsidRPr="008445E4">
        <w:rPr>
          <w:rFonts w:asciiTheme="minorHAnsi" w:hAnsiTheme="minorHAnsi"/>
          <w:strike/>
          <w:szCs w:val="24"/>
          <w:highlight w:val="yellow"/>
        </w:rPr>
        <w:t>(</w:t>
      </w:r>
      <w:r w:rsidR="00B94E97" w:rsidRPr="00B66E1A">
        <w:rPr>
          <w:rFonts w:asciiTheme="minorHAnsi" w:hAnsiTheme="minorHAnsi"/>
          <w:szCs w:val="24"/>
          <w:highlight w:val="yellow"/>
        </w:rPr>
        <w:t>GADT</w:t>
      </w:r>
      <w:r w:rsidR="00B94E97" w:rsidRPr="00B66E1A">
        <w:rPr>
          <w:rFonts w:asciiTheme="minorHAnsi" w:hAnsiTheme="minorHAnsi"/>
          <w:strike/>
          <w:szCs w:val="24"/>
          <w:highlight w:val="yellow"/>
        </w:rPr>
        <w:t>)</w:t>
      </w:r>
      <w:r w:rsidR="00B94E97" w:rsidRPr="008445E4">
        <w:rPr>
          <w:rFonts w:asciiTheme="minorHAnsi" w:hAnsiTheme="minorHAnsi"/>
          <w:spacing w:val="12"/>
          <w:szCs w:val="24"/>
        </w:rPr>
        <w:t xml:space="preserve"> </w:t>
      </w:r>
      <w:r w:rsidR="00B94E97" w:rsidRPr="008445E4">
        <w:rPr>
          <w:rFonts w:asciiTheme="minorHAnsi" w:hAnsiTheme="minorHAnsi"/>
          <w:spacing w:val="-1"/>
          <w:szCs w:val="24"/>
        </w:rPr>
        <w:t>para</w:t>
      </w:r>
      <w:r w:rsidR="00B94E97" w:rsidRPr="008445E4">
        <w:rPr>
          <w:rFonts w:asciiTheme="minorHAnsi" w:hAnsiTheme="minorHAnsi"/>
          <w:spacing w:val="13"/>
          <w:szCs w:val="24"/>
        </w:rPr>
        <w:t xml:space="preserve"> </w:t>
      </w:r>
      <w:r w:rsidR="00B94E97" w:rsidRPr="008445E4">
        <w:rPr>
          <w:rFonts w:asciiTheme="minorHAnsi" w:hAnsiTheme="minorHAnsi"/>
          <w:spacing w:val="-1"/>
          <w:szCs w:val="24"/>
        </w:rPr>
        <w:t>que</w:t>
      </w:r>
      <w:r w:rsidR="00B94E97" w:rsidRPr="008445E4">
        <w:rPr>
          <w:rFonts w:asciiTheme="minorHAnsi" w:hAnsiTheme="minorHAnsi"/>
          <w:spacing w:val="13"/>
          <w:szCs w:val="24"/>
        </w:rPr>
        <w:t xml:space="preserve"> </w:t>
      </w:r>
      <w:r w:rsidR="00B94E97" w:rsidRPr="008445E4">
        <w:rPr>
          <w:rFonts w:asciiTheme="minorHAnsi" w:hAnsiTheme="minorHAnsi"/>
          <w:szCs w:val="24"/>
        </w:rPr>
        <w:t>las</w:t>
      </w:r>
      <w:r w:rsidR="00B94E97" w:rsidRPr="008445E4">
        <w:rPr>
          <w:rFonts w:asciiTheme="minorHAnsi" w:hAnsiTheme="minorHAnsi"/>
          <w:spacing w:val="11"/>
          <w:szCs w:val="24"/>
        </w:rPr>
        <w:t xml:space="preserve"> </w:t>
      </w:r>
      <w:r w:rsidR="00B94E97" w:rsidRPr="008445E4">
        <w:rPr>
          <w:rFonts w:asciiTheme="minorHAnsi" w:hAnsiTheme="minorHAnsi"/>
          <w:szCs w:val="24"/>
        </w:rPr>
        <w:t>refrende</w:t>
      </w:r>
      <w:ins w:id="542" w:author="Author">
        <w:r w:rsidR="006421EB">
          <w:rPr>
            <w:rFonts w:asciiTheme="minorHAnsi" w:hAnsiTheme="minorHAnsi"/>
            <w:szCs w:val="24"/>
          </w:rPr>
          <w:t>,</w:t>
        </w:r>
      </w:ins>
      <w:r w:rsidR="00593DE3" w:rsidRPr="008445E4">
        <w:t xml:space="preserve"> </w:t>
      </w:r>
      <w:del w:id="543" w:author="Author">
        <w:r w:rsidR="00593DE3" w:rsidRPr="008445E4" w:rsidDel="006421EB">
          <w:rPr>
            <w:color w:val="FF0000"/>
            <w:u w:val="single"/>
          </w:rPr>
          <w:delText>una vez presentadas</w:delText>
        </w:r>
      </w:del>
      <w:ins w:id="544" w:author="Author">
        <w:r w:rsidR="006421EB">
          <w:rPr>
            <w:color w:val="FF0000"/>
            <w:u w:val="single"/>
          </w:rPr>
          <w:t>seguidas de una presentación</w:t>
        </w:r>
      </w:ins>
      <w:r w:rsidR="00593DE3" w:rsidRPr="008445E4">
        <w:rPr>
          <w:color w:val="FF0000"/>
          <w:u w:val="single"/>
        </w:rPr>
        <w:t xml:space="preserve"> a la CMDT de conformidad con el </w:t>
      </w:r>
      <w:ins w:id="545" w:author="Author">
        <w:r w:rsidR="002D1459" w:rsidRPr="008445E4">
          <w:rPr>
            <w:color w:val="FF0000"/>
            <w:u w:val="single"/>
          </w:rPr>
          <w:t xml:space="preserve">§ 17.1 </w:t>
        </w:r>
      </w:ins>
      <w:r w:rsidR="00593DE3" w:rsidRPr="008445E4">
        <w:rPr>
          <w:i/>
          <w:color w:val="FF0000"/>
          <w:u w:val="single"/>
        </w:rPr>
        <w:t>supra</w:t>
      </w:r>
      <w:r w:rsidR="00DF48DB" w:rsidRPr="008445E4">
        <w:t>.</w:t>
      </w:r>
    </w:p>
    <w:p w14:paraId="6468C907" w14:textId="7BF5C128" w:rsidR="00C34B7D" w:rsidRPr="008445E4" w:rsidRDefault="00646E5A" w:rsidP="00C34B7D">
      <w:pPr>
        <w:rPr>
          <w:ins w:id="546" w:author="Author"/>
        </w:rPr>
      </w:pPr>
      <w:bookmarkStart w:id="547" w:name="_Ref247802505"/>
      <w:bookmarkEnd w:id="541"/>
      <w:r w:rsidRPr="008445E4">
        <w:rPr>
          <w:b/>
        </w:rPr>
        <w:t>17.3</w:t>
      </w:r>
      <w:r w:rsidRPr="008445E4">
        <w:tab/>
      </w:r>
      <w:r w:rsidR="00C34B7D" w:rsidRPr="008445E4">
        <w:rPr>
          <w:rFonts w:asciiTheme="minorHAnsi" w:hAnsiTheme="minorHAnsi"/>
          <w:szCs w:val="24"/>
        </w:rPr>
        <w:t>En</w:t>
      </w:r>
      <w:r w:rsidR="00C34B7D" w:rsidRPr="008445E4">
        <w:rPr>
          <w:rFonts w:asciiTheme="minorHAnsi" w:hAnsiTheme="minorHAnsi"/>
          <w:spacing w:val="41"/>
          <w:szCs w:val="24"/>
        </w:rPr>
        <w:t xml:space="preserve"> </w:t>
      </w:r>
      <w:r w:rsidR="00C34B7D" w:rsidRPr="008445E4">
        <w:rPr>
          <w:rFonts w:asciiTheme="minorHAnsi" w:hAnsiTheme="minorHAnsi"/>
          <w:szCs w:val="24"/>
        </w:rPr>
        <w:t>cada</w:t>
      </w:r>
      <w:r w:rsidR="00C34B7D" w:rsidRPr="008445E4">
        <w:rPr>
          <w:rFonts w:asciiTheme="minorHAnsi" w:hAnsiTheme="minorHAnsi"/>
          <w:spacing w:val="40"/>
          <w:szCs w:val="24"/>
        </w:rPr>
        <w:t xml:space="preserve"> </w:t>
      </w:r>
      <w:r w:rsidR="00C34B7D" w:rsidRPr="008445E4">
        <w:rPr>
          <w:rFonts w:asciiTheme="minorHAnsi" w:hAnsiTheme="minorHAnsi"/>
          <w:spacing w:val="-1"/>
          <w:szCs w:val="24"/>
        </w:rPr>
        <w:t>propuesta</w:t>
      </w:r>
      <w:r w:rsidR="00C34B7D" w:rsidRPr="008445E4">
        <w:rPr>
          <w:rFonts w:asciiTheme="minorHAnsi" w:hAnsiTheme="minorHAnsi"/>
          <w:spacing w:val="42"/>
          <w:szCs w:val="24"/>
        </w:rPr>
        <w:t xml:space="preserve"> </w:t>
      </w:r>
      <w:r w:rsidR="00C34B7D" w:rsidRPr="008445E4">
        <w:rPr>
          <w:rFonts w:asciiTheme="minorHAnsi" w:hAnsiTheme="minorHAnsi"/>
          <w:szCs w:val="24"/>
        </w:rPr>
        <w:t>de</w:t>
      </w:r>
      <w:r w:rsidR="00C34B7D" w:rsidRPr="008445E4">
        <w:rPr>
          <w:rFonts w:asciiTheme="minorHAnsi" w:hAnsiTheme="minorHAnsi"/>
          <w:spacing w:val="42"/>
          <w:szCs w:val="24"/>
        </w:rPr>
        <w:t xml:space="preserve"> </w:t>
      </w:r>
      <w:r w:rsidR="00C34B7D" w:rsidRPr="008445E4">
        <w:rPr>
          <w:rFonts w:asciiTheme="minorHAnsi" w:hAnsiTheme="minorHAnsi"/>
          <w:spacing w:val="-1"/>
          <w:szCs w:val="24"/>
        </w:rPr>
        <w:t>Cuestión</w:t>
      </w:r>
      <w:r w:rsidR="00C34B7D" w:rsidRPr="008445E4">
        <w:rPr>
          <w:rFonts w:asciiTheme="minorHAnsi" w:hAnsiTheme="minorHAnsi"/>
          <w:spacing w:val="39"/>
          <w:szCs w:val="24"/>
        </w:rPr>
        <w:t xml:space="preserve"> </w:t>
      </w:r>
      <w:r w:rsidR="00C34B7D" w:rsidRPr="008445E4">
        <w:rPr>
          <w:rFonts w:asciiTheme="minorHAnsi" w:hAnsiTheme="minorHAnsi"/>
          <w:spacing w:val="-1"/>
          <w:szCs w:val="24"/>
        </w:rPr>
        <w:t>deben</w:t>
      </w:r>
      <w:r w:rsidR="00C34B7D" w:rsidRPr="008445E4">
        <w:rPr>
          <w:rFonts w:asciiTheme="minorHAnsi" w:hAnsiTheme="minorHAnsi"/>
          <w:spacing w:val="42"/>
          <w:szCs w:val="24"/>
        </w:rPr>
        <w:t xml:space="preserve"> </w:t>
      </w:r>
      <w:r w:rsidR="00C34B7D" w:rsidRPr="008445E4">
        <w:rPr>
          <w:rFonts w:asciiTheme="minorHAnsi" w:hAnsiTheme="minorHAnsi"/>
          <w:spacing w:val="-1"/>
          <w:szCs w:val="24"/>
        </w:rPr>
        <w:t>constar</w:t>
      </w:r>
      <w:r w:rsidR="00C34B7D" w:rsidRPr="008445E4">
        <w:rPr>
          <w:rFonts w:asciiTheme="minorHAnsi" w:hAnsiTheme="minorHAnsi"/>
          <w:spacing w:val="40"/>
          <w:szCs w:val="24"/>
        </w:rPr>
        <w:t xml:space="preserve"> </w:t>
      </w:r>
      <w:r w:rsidR="00C34B7D" w:rsidRPr="008445E4">
        <w:rPr>
          <w:rFonts w:asciiTheme="minorHAnsi" w:hAnsiTheme="minorHAnsi"/>
          <w:szCs w:val="24"/>
        </w:rPr>
        <w:t>los</w:t>
      </w:r>
      <w:r w:rsidR="00C34B7D" w:rsidRPr="008445E4">
        <w:rPr>
          <w:rFonts w:asciiTheme="minorHAnsi" w:hAnsiTheme="minorHAnsi"/>
          <w:spacing w:val="39"/>
          <w:szCs w:val="24"/>
        </w:rPr>
        <w:t xml:space="preserve"> </w:t>
      </w:r>
      <w:r w:rsidR="00C34B7D" w:rsidRPr="008445E4">
        <w:rPr>
          <w:rFonts w:asciiTheme="minorHAnsi" w:hAnsiTheme="minorHAnsi"/>
          <w:szCs w:val="24"/>
        </w:rPr>
        <w:t>motivos</w:t>
      </w:r>
      <w:r w:rsidR="00C34B7D" w:rsidRPr="008445E4">
        <w:rPr>
          <w:rFonts w:asciiTheme="minorHAnsi" w:hAnsiTheme="minorHAnsi"/>
          <w:spacing w:val="41"/>
          <w:szCs w:val="24"/>
        </w:rPr>
        <w:t xml:space="preserve"> </w:t>
      </w:r>
      <w:r w:rsidR="00C34B7D" w:rsidRPr="008445E4">
        <w:rPr>
          <w:rFonts w:asciiTheme="minorHAnsi" w:hAnsiTheme="minorHAnsi"/>
          <w:szCs w:val="24"/>
        </w:rPr>
        <w:t>de</w:t>
      </w:r>
      <w:r w:rsidR="00C34B7D" w:rsidRPr="008445E4">
        <w:rPr>
          <w:rFonts w:asciiTheme="minorHAnsi" w:hAnsiTheme="minorHAnsi"/>
          <w:spacing w:val="40"/>
          <w:szCs w:val="24"/>
        </w:rPr>
        <w:t xml:space="preserve"> </w:t>
      </w:r>
      <w:r w:rsidR="00C34B7D" w:rsidRPr="008445E4">
        <w:rPr>
          <w:rFonts w:asciiTheme="minorHAnsi" w:hAnsiTheme="minorHAnsi"/>
          <w:spacing w:val="-1"/>
          <w:szCs w:val="24"/>
        </w:rPr>
        <w:t>la</w:t>
      </w:r>
      <w:r w:rsidR="00C34B7D" w:rsidRPr="008445E4">
        <w:rPr>
          <w:rFonts w:asciiTheme="minorHAnsi" w:hAnsiTheme="minorHAnsi"/>
          <w:spacing w:val="41"/>
          <w:w w:val="102"/>
          <w:szCs w:val="24"/>
        </w:rPr>
        <w:t xml:space="preserve"> </w:t>
      </w:r>
      <w:r w:rsidR="00C34B7D" w:rsidRPr="008445E4">
        <w:rPr>
          <w:rFonts w:asciiTheme="minorHAnsi" w:hAnsiTheme="minorHAnsi"/>
          <w:spacing w:val="-1"/>
          <w:szCs w:val="24"/>
        </w:rPr>
        <w:t>propuesta,</w:t>
      </w:r>
      <w:r w:rsidR="00C34B7D" w:rsidRPr="008445E4">
        <w:rPr>
          <w:rFonts w:asciiTheme="minorHAnsi" w:hAnsiTheme="minorHAnsi"/>
          <w:spacing w:val="27"/>
          <w:szCs w:val="24"/>
        </w:rPr>
        <w:t xml:space="preserve"> </w:t>
      </w:r>
      <w:r w:rsidR="00C34B7D" w:rsidRPr="008445E4">
        <w:rPr>
          <w:rFonts w:asciiTheme="minorHAnsi" w:hAnsiTheme="minorHAnsi"/>
          <w:szCs w:val="24"/>
        </w:rPr>
        <w:t>el</w:t>
      </w:r>
      <w:r w:rsidR="00C34B7D" w:rsidRPr="008445E4">
        <w:rPr>
          <w:rFonts w:asciiTheme="minorHAnsi" w:hAnsiTheme="minorHAnsi"/>
          <w:spacing w:val="27"/>
          <w:szCs w:val="24"/>
        </w:rPr>
        <w:t xml:space="preserve"> </w:t>
      </w:r>
      <w:r w:rsidR="00C34B7D" w:rsidRPr="008445E4">
        <w:rPr>
          <w:rFonts w:asciiTheme="minorHAnsi" w:hAnsiTheme="minorHAnsi"/>
          <w:spacing w:val="-1"/>
          <w:szCs w:val="24"/>
        </w:rPr>
        <w:t>objetivo</w:t>
      </w:r>
      <w:r w:rsidR="00C34B7D" w:rsidRPr="008445E4">
        <w:rPr>
          <w:rFonts w:asciiTheme="minorHAnsi" w:hAnsiTheme="minorHAnsi"/>
          <w:spacing w:val="27"/>
          <w:szCs w:val="24"/>
        </w:rPr>
        <w:t xml:space="preserve"> </w:t>
      </w:r>
      <w:r w:rsidR="00C34B7D" w:rsidRPr="008445E4">
        <w:rPr>
          <w:rFonts w:asciiTheme="minorHAnsi" w:hAnsiTheme="minorHAnsi"/>
          <w:szCs w:val="24"/>
        </w:rPr>
        <w:t>preciso</w:t>
      </w:r>
      <w:r w:rsidR="00C34B7D" w:rsidRPr="008445E4">
        <w:rPr>
          <w:rFonts w:asciiTheme="minorHAnsi" w:hAnsiTheme="minorHAnsi"/>
          <w:spacing w:val="28"/>
          <w:szCs w:val="24"/>
        </w:rPr>
        <w:t xml:space="preserve"> </w:t>
      </w:r>
      <w:r w:rsidR="00C34B7D" w:rsidRPr="008445E4">
        <w:rPr>
          <w:rFonts w:asciiTheme="minorHAnsi" w:hAnsiTheme="minorHAnsi"/>
          <w:szCs w:val="24"/>
        </w:rPr>
        <w:t>de</w:t>
      </w:r>
      <w:r w:rsidR="00C34B7D" w:rsidRPr="008445E4">
        <w:rPr>
          <w:rFonts w:asciiTheme="minorHAnsi" w:hAnsiTheme="minorHAnsi"/>
          <w:spacing w:val="28"/>
          <w:szCs w:val="24"/>
        </w:rPr>
        <w:t xml:space="preserve"> </w:t>
      </w:r>
      <w:r w:rsidR="00C34B7D" w:rsidRPr="008445E4">
        <w:rPr>
          <w:rFonts w:asciiTheme="minorHAnsi" w:hAnsiTheme="minorHAnsi"/>
          <w:spacing w:val="-1"/>
          <w:szCs w:val="24"/>
        </w:rPr>
        <w:t>las</w:t>
      </w:r>
      <w:r w:rsidR="00C34B7D" w:rsidRPr="008445E4">
        <w:rPr>
          <w:rFonts w:asciiTheme="minorHAnsi" w:hAnsiTheme="minorHAnsi"/>
          <w:spacing w:val="28"/>
          <w:szCs w:val="24"/>
        </w:rPr>
        <w:t xml:space="preserve"> </w:t>
      </w:r>
      <w:r w:rsidR="00C34B7D" w:rsidRPr="008445E4">
        <w:rPr>
          <w:rFonts w:asciiTheme="minorHAnsi" w:hAnsiTheme="minorHAnsi"/>
          <w:spacing w:val="-1"/>
          <w:szCs w:val="24"/>
        </w:rPr>
        <w:t>tareas</w:t>
      </w:r>
      <w:r w:rsidR="00C34B7D" w:rsidRPr="008445E4">
        <w:rPr>
          <w:rFonts w:asciiTheme="minorHAnsi" w:hAnsiTheme="minorHAnsi"/>
          <w:spacing w:val="27"/>
          <w:szCs w:val="24"/>
        </w:rPr>
        <w:t xml:space="preserve"> </w:t>
      </w:r>
      <w:r w:rsidR="00C34B7D" w:rsidRPr="008445E4">
        <w:rPr>
          <w:rFonts w:asciiTheme="minorHAnsi" w:hAnsiTheme="minorHAnsi"/>
          <w:szCs w:val="24"/>
        </w:rPr>
        <w:t>a</w:t>
      </w:r>
      <w:r w:rsidR="00C34B7D" w:rsidRPr="008445E4">
        <w:rPr>
          <w:rFonts w:asciiTheme="minorHAnsi" w:hAnsiTheme="minorHAnsi"/>
          <w:spacing w:val="27"/>
          <w:szCs w:val="24"/>
        </w:rPr>
        <w:t xml:space="preserve"> </w:t>
      </w:r>
      <w:r w:rsidR="00C34B7D" w:rsidRPr="008445E4">
        <w:rPr>
          <w:rFonts w:asciiTheme="minorHAnsi" w:hAnsiTheme="minorHAnsi"/>
          <w:szCs w:val="24"/>
        </w:rPr>
        <w:t>realizar,</w:t>
      </w:r>
      <w:r w:rsidR="00C34B7D" w:rsidRPr="008445E4">
        <w:rPr>
          <w:rFonts w:asciiTheme="minorHAnsi" w:hAnsiTheme="minorHAnsi"/>
          <w:spacing w:val="26"/>
          <w:szCs w:val="24"/>
        </w:rPr>
        <w:t xml:space="preserve"> </w:t>
      </w:r>
      <w:r w:rsidR="00C34B7D" w:rsidRPr="008445E4">
        <w:rPr>
          <w:rFonts w:asciiTheme="minorHAnsi" w:hAnsiTheme="minorHAnsi"/>
          <w:strike/>
          <w:color w:val="FF0000"/>
          <w:spacing w:val="-1"/>
          <w:szCs w:val="24"/>
        </w:rPr>
        <w:t>la</w:t>
      </w:r>
      <w:r w:rsidR="00C34B7D" w:rsidRPr="008445E4">
        <w:rPr>
          <w:rFonts w:asciiTheme="minorHAnsi" w:hAnsiTheme="minorHAnsi"/>
          <w:strike/>
          <w:color w:val="FF0000"/>
          <w:spacing w:val="27"/>
          <w:szCs w:val="24"/>
        </w:rPr>
        <w:t xml:space="preserve"> </w:t>
      </w:r>
      <w:r w:rsidR="00C34B7D" w:rsidRPr="008445E4">
        <w:rPr>
          <w:rFonts w:asciiTheme="minorHAnsi" w:hAnsiTheme="minorHAnsi"/>
          <w:strike/>
          <w:color w:val="FF0000"/>
          <w:spacing w:val="-1"/>
          <w:szCs w:val="24"/>
        </w:rPr>
        <w:t>urgencia</w:t>
      </w:r>
      <w:r w:rsidR="00C34B7D" w:rsidRPr="008445E4">
        <w:rPr>
          <w:rFonts w:asciiTheme="minorHAnsi" w:hAnsiTheme="minorHAnsi"/>
          <w:color w:val="FF0000"/>
          <w:spacing w:val="27"/>
          <w:szCs w:val="24"/>
        </w:rPr>
        <w:t xml:space="preserve"> </w:t>
      </w:r>
      <w:r w:rsidR="00C34B7D" w:rsidRPr="008445E4">
        <w:rPr>
          <w:rFonts w:asciiTheme="minorHAnsi" w:hAnsiTheme="minorHAnsi"/>
          <w:color w:val="FF0000"/>
          <w:szCs w:val="24"/>
          <w:u w:val="single"/>
        </w:rPr>
        <w:t>el objeto</w:t>
      </w:r>
      <w:r w:rsidR="00C34B7D" w:rsidRPr="008445E4">
        <w:rPr>
          <w:rFonts w:asciiTheme="minorHAnsi" w:hAnsiTheme="minorHAnsi"/>
          <w:color w:val="FF0000"/>
          <w:szCs w:val="24"/>
        </w:rPr>
        <w:t xml:space="preserve"> </w:t>
      </w:r>
      <w:r w:rsidR="00C34B7D" w:rsidRPr="008445E4">
        <w:rPr>
          <w:rFonts w:asciiTheme="minorHAnsi" w:hAnsiTheme="minorHAnsi"/>
          <w:szCs w:val="24"/>
        </w:rPr>
        <w:t>del</w:t>
      </w:r>
      <w:r w:rsidR="00C34B7D" w:rsidRPr="008445E4">
        <w:rPr>
          <w:rFonts w:asciiTheme="minorHAnsi" w:hAnsiTheme="minorHAnsi"/>
          <w:spacing w:val="27"/>
          <w:szCs w:val="24"/>
        </w:rPr>
        <w:t xml:space="preserve"> </w:t>
      </w:r>
      <w:r w:rsidR="00C34B7D" w:rsidRPr="008445E4">
        <w:rPr>
          <w:rFonts w:asciiTheme="minorHAnsi" w:hAnsiTheme="minorHAnsi"/>
          <w:spacing w:val="-1"/>
          <w:szCs w:val="24"/>
        </w:rPr>
        <w:t>estudio</w:t>
      </w:r>
      <w:r w:rsidR="00C34B7D" w:rsidRPr="008445E4">
        <w:rPr>
          <w:rFonts w:asciiTheme="minorHAnsi" w:hAnsiTheme="minorHAnsi"/>
          <w:spacing w:val="27"/>
          <w:szCs w:val="24"/>
        </w:rPr>
        <w:t xml:space="preserve"> </w:t>
      </w:r>
      <w:r w:rsidR="00C34B7D" w:rsidRPr="008445E4">
        <w:rPr>
          <w:rFonts w:asciiTheme="minorHAnsi" w:hAnsiTheme="minorHAnsi"/>
          <w:szCs w:val="24"/>
        </w:rPr>
        <w:t>y</w:t>
      </w:r>
      <w:r w:rsidR="00C34B7D" w:rsidRPr="008445E4">
        <w:rPr>
          <w:rFonts w:asciiTheme="minorHAnsi" w:hAnsiTheme="minorHAnsi"/>
          <w:spacing w:val="57"/>
          <w:w w:val="102"/>
          <w:szCs w:val="24"/>
        </w:rPr>
        <w:t xml:space="preserve"> </w:t>
      </w:r>
      <w:r w:rsidR="00C34B7D" w:rsidRPr="008445E4">
        <w:rPr>
          <w:rFonts w:asciiTheme="minorHAnsi" w:hAnsiTheme="minorHAnsi"/>
          <w:spacing w:val="-1"/>
          <w:szCs w:val="24"/>
        </w:rPr>
        <w:t>las</w:t>
      </w:r>
      <w:r w:rsidR="00C34B7D" w:rsidRPr="008445E4">
        <w:rPr>
          <w:rFonts w:asciiTheme="minorHAnsi" w:hAnsiTheme="minorHAnsi"/>
          <w:spacing w:val="41"/>
          <w:szCs w:val="24"/>
        </w:rPr>
        <w:t xml:space="preserve"> </w:t>
      </w:r>
      <w:r w:rsidR="00C34B7D" w:rsidRPr="008445E4">
        <w:rPr>
          <w:rFonts w:asciiTheme="minorHAnsi" w:hAnsiTheme="minorHAnsi"/>
          <w:spacing w:val="-1"/>
          <w:szCs w:val="24"/>
        </w:rPr>
        <w:t>coordinaciones</w:t>
      </w:r>
      <w:r w:rsidR="00C34B7D" w:rsidRPr="008445E4">
        <w:rPr>
          <w:rFonts w:asciiTheme="minorHAnsi" w:hAnsiTheme="minorHAnsi"/>
          <w:spacing w:val="40"/>
          <w:szCs w:val="24"/>
        </w:rPr>
        <w:t xml:space="preserve"> </w:t>
      </w:r>
      <w:r w:rsidR="00C34B7D" w:rsidRPr="008445E4">
        <w:rPr>
          <w:rFonts w:asciiTheme="minorHAnsi" w:hAnsiTheme="minorHAnsi"/>
          <w:spacing w:val="-1"/>
          <w:szCs w:val="24"/>
        </w:rPr>
        <w:t>eventuales</w:t>
      </w:r>
      <w:r w:rsidR="00C34B7D" w:rsidRPr="008445E4">
        <w:rPr>
          <w:rFonts w:asciiTheme="minorHAnsi" w:hAnsiTheme="minorHAnsi"/>
          <w:spacing w:val="39"/>
          <w:szCs w:val="24"/>
        </w:rPr>
        <w:t xml:space="preserve"> </w:t>
      </w:r>
      <w:r w:rsidR="00C34B7D" w:rsidRPr="008445E4">
        <w:rPr>
          <w:rFonts w:asciiTheme="minorHAnsi" w:hAnsiTheme="minorHAnsi"/>
          <w:szCs w:val="24"/>
        </w:rPr>
        <w:t>que</w:t>
      </w:r>
      <w:r w:rsidR="00C34B7D" w:rsidRPr="008445E4">
        <w:rPr>
          <w:rFonts w:asciiTheme="minorHAnsi" w:hAnsiTheme="minorHAnsi"/>
          <w:spacing w:val="41"/>
          <w:szCs w:val="24"/>
        </w:rPr>
        <w:t xml:space="preserve"> </w:t>
      </w:r>
      <w:r w:rsidR="00C34B7D" w:rsidRPr="008445E4">
        <w:rPr>
          <w:rFonts w:asciiTheme="minorHAnsi" w:hAnsiTheme="minorHAnsi"/>
          <w:szCs w:val="24"/>
        </w:rPr>
        <w:t>se</w:t>
      </w:r>
      <w:r w:rsidR="00C34B7D" w:rsidRPr="008445E4">
        <w:rPr>
          <w:rFonts w:asciiTheme="minorHAnsi" w:hAnsiTheme="minorHAnsi"/>
          <w:spacing w:val="42"/>
          <w:szCs w:val="24"/>
        </w:rPr>
        <w:t xml:space="preserve"> </w:t>
      </w:r>
      <w:r w:rsidR="00C34B7D" w:rsidRPr="008445E4">
        <w:rPr>
          <w:rFonts w:asciiTheme="minorHAnsi" w:hAnsiTheme="minorHAnsi"/>
          <w:szCs w:val="24"/>
        </w:rPr>
        <w:t>hayan</w:t>
      </w:r>
      <w:r w:rsidR="00C34B7D" w:rsidRPr="008445E4">
        <w:rPr>
          <w:rFonts w:asciiTheme="minorHAnsi" w:hAnsiTheme="minorHAnsi"/>
          <w:spacing w:val="42"/>
          <w:szCs w:val="24"/>
        </w:rPr>
        <w:t xml:space="preserve"> </w:t>
      </w:r>
      <w:r w:rsidR="00C34B7D" w:rsidRPr="008445E4">
        <w:rPr>
          <w:rFonts w:asciiTheme="minorHAnsi" w:hAnsiTheme="minorHAnsi"/>
          <w:szCs w:val="24"/>
        </w:rPr>
        <w:t>de</w:t>
      </w:r>
      <w:r w:rsidR="00C34B7D" w:rsidRPr="008445E4">
        <w:rPr>
          <w:rFonts w:asciiTheme="minorHAnsi" w:hAnsiTheme="minorHAnsi"/>
          <w:spacing w:val="41"/>
          <w:szCs w:val="24"/>
        </w:rPr>
        <w:t xml:space="preserve"> </w:t>
      </w:r>
      <w:r w:rsidR="00C34B7D" w:rsidRPr="008445E4">
        <w:rPr>
          <w:rFonts w:asciiTheme="minorHAnsi" w:hAnsiTheme="minorHAnsi"/>
          <w:spacing w:val="-1"/>
          <w:szCs w:val="24"/>
        </w:rPr>
        <w:t>establecer</w:t>
      </w:r>
      <w:r w:rsidR="00C34B7D" w:rsidRPr="008445E4">
        <w:rPr>
          <w:rFonts w:asciiTheme="minorHAnsi" w:hAnsiTheme="minorHAnsi"/>
          <w:spacing w:val="41"/>
          <w:szCs w:val="24"/>
        </w:rPr>
        <w:t xml:space="preserve"> </w:t>
      </w:r>
      <w:r w:rsidR="00C34B7D" w:rsidRPr="008445E4">
        <w:rPr>
          <w:rFonts w:asciiTheme="minorHAnsi" w:hAnsiTheme="minorHAnsi"/>
          <w:szCs w:val="24"/>
        </w:rPr>
        <w:t>con</w:t>
      </w:r>
      <w:r w:rsidR="00C34B7D" w:rsidRPr="008445E4">
        <w:rPr>
          <w:rFonts w:asciiTheme="minorHAnsi" w:hAnsiTheme="minorHAnsi"/>
          <w:spacing w:val="41"/>
          <w:szCs w:val="24"/>
        </w:rPr>
        <w:t xml:space="preserve"> </w:t>
      </w:r>
      <w:r w:rsidR="00C34B7D" w:rsidRPr="008445E4">
        <w:rPr>
          <w:rFonts w:asciiTheme="minorHAnsi" w:hAnsiTheme="minorHAnsi"/>
          <w:szCs w:val="24"/>
        </w:rPr>
        <w:t>los</w:t>
      </w:r>
      <w:r w:rsidR="00C34B7D" w:rsidRPr="008445E4">
        <w:rPr>
          <w:rFonts w:asciiTheme="minorHAnsi" w:hAnsiTheme="minorHAnsi"/>
          <w:spacing w:val="41"/>
          <w:szCs w:val="24"/>
        </w:rPr>
        <w:t xml:space="preserve"> </w:t>
      </w:r>
      <w:r w:rsidR="00C34B7D" w:rsidRPr="008445E4">
        <w:rPr>
          <w:rFonts w:asciiTheme="minorHAnsi" w:hAnsiTheme="minorHAnsi"/>
          <w:szCs w:val="24"/>
        </w:rPr>
        <w:t>otros</w:t>
      </w:r>
      <w:r w:rsidR="00C34B7D" w:rsidRPr="008445E4">
        <w:rPr>
          <w:rFonts w:asciiTheme="minorHAnsi" w:hAnsiTheme="minorHAnsi"/>
          <w:spacing w:val="43"/>
          <w:szCs w:val="24"/>
        </w:rPr>
        <w:t xml:space="preserve"> </w:t>
      </w:r>
      <w:r w:rsidR="00C34B7D" w:rsidRPr="008445E4">
        <w:rPr>
          <w:rFonts w:asciiTheme="minorHAnsi" w:hAnsiTheme="minorHAnsi"/>
          <w:strike/>
          <w:spacing w:val="-1"/>
          <w:szCs w:val="24"/>
          <w:highlight w:val="yellow"/>
        </w:rPr>
        <w:t>dos</w:t>
      </w:r>
      <w:r w:rsidR="00C34B7D" w:rsidRPr="008445E4">
        <w:rPr>
          <w:rFonts w:asciiTheme="minorHAnsi" w:hAnsiTheme="minorHAnsi"/>
          <w:spacing w:val="57"/>
          <w:w w:val="102"/>
          <w:szCs w:val="24"/>
        </w:rPr>
        <w:t xml:space="preserve"> </w:t>
      </w:r>
      <w:r w:rsidR="00C34B7D" w:rsidRPr="008445E4">
        <w:rPr>
          <w:rFonts w:asciiTheme="minorHAnsi" w:hAnsiTheme="minorHAnsi"/>
          <w:szCs w:val="24"/>
        </w:rPr>
        <w:t>Sectores</w:t>
      </w:r>
      <w:r w:rsidR="00C34B7D" w:rsidRPr="008445E4">
        <w:rPr>
          <w:rFonts w:asciiTheme="minorHAnsi" w:hAnsiTheme="minorHAnsi"/>
          <w:spacing w:val="21"/>
          <w:szCs w:val="24"/>
        </w:rPr>
        <w:t xml:space="preserve"> </w:t>
      </w:r>
      <w:r w:rsidR="00C34B7D" w:rsidRPr="008445E4">
        <w:rPr>
          <w:rFonts w:asciiTheme="minorHAnsi" w:hAnsiTheme="minorHAnsi"/>
          <w:szCs w:val="24"/>
        </w:rPr>
        <w:t>y/u</w:t>
      </w:r>
      <w:r w:rsidR="00C34B7D" w:rsidRPr="008445E4">
        <w:rPr>
          <w:rFonts w:asciiTheme="minorHAnsi" w:hAnsiTheme="minorHAnsi"/>
          <w:spacing w:val="20"/>
          <w:szCs w:val="24"/>
        </w:rPr>
        <w:t xml:space="preserve"> </w:t>
      </w:r>
      <w:r w:rsidR="00C34B7D" w:rsidRPr="008445E4">
        <w:rPr>
          <w:rFonts w:asciiTheme="minorHAnsi" w:hAnsiTheme="minorHAnsi"/>
          <w:spacing w:val="-1"/>
          <w:szCs w:val="24"/>
        </w:rPr>
        <w:t>otr</w:t>
      </w:r>
      <w:r w:rsidR="00C34B7D" w:rsidRPr="008445E4">
        <w:rPr>
          <w:rFonts w:asciiTheme="minorHAnsi" w:hAnsiTheme="minorHAnsi"/>
          <w:strike/>
          <w:color w:val="FF0000"/>
          <w:spacing w:val="-1"/>
          <w:szCs w:val="24"/>
        </w:rPr>
        <w:t>o</w:t>
      </w:r>
      <w:r w:rsidR="00E467FD" w:rsidRPr="008445E4">
        <w:rPr>
          <w:rFonts w:asciiTheme="minorHAnsi" w:hAnsiTheme="minorHAnsi"/>
          <w:color w:val="FF0000"/>
          <w:spacing w:val="-1"/>
          <w:szCs w:val="24"/>
          <w:u w:val="single"/>
        </w:rPr>
        <w:t>a</w:t>
      </w:r>
      <w:r w:rsidR="00C34B7D" w:rsidRPr="008445E4">
        <w:rPr>
          <w:rFonts w:asciiTheme="minorHAnsi" w:hAnsiTheme="minorHAnsi"/>
          <w:spacing w:val="-1"/>
          <w:szCs w:val="24"/>
        </w:rPr>
        <w:t>s</w:t>
      </w:r>
      <w:r w:rsidR="00C34B7D" w:rsidRPr="008445E4">
        <w:rPr>
          <w:rFonts w:asciiTheme="minorHAnsi" w:hAnsiTheme="minorHAnsi"/>
          <w:spacing w:val="17"/>
          <w:szCs w:val="24"/>
        </w:rPr>
        <w:t xml:space="preserve"> </w:t>
      </w:r>
      <w:r w:rsidR="00C34B7D" w:rsidRPr="008445E4">
        <w:rPr>
          <w:rFonts w:asciiTheme="minorHAnsi" w:hAnsiTheme="minorHAnsi"/>
          <w:strike/>
          <w:color w:val="FF0000"/>
          <w:spacing w:val="-1"/>
          <w:szCs w:val="24"/>
          <w:highlight w:val="yellow"/>
        </w:rPr>
        <w:t>organismos</w:t>
      </w:r>
      <w:r w:rsidR="00E467FD" w:rsidRPr="008445E4">
        <w:rPr>
          <w:rFonts w:asciiTheme="minorHAnsi" w:hAnsiTheme="minorHAnsi"/>
          <w:color w:val="FF0000"/>
          <w:spacing w:val="-1"/>
          <w:szCs w:val="24"/>
        </w:rPr>
        <w:t xml:space="preserve"> </w:t>
      </w:r>
      <w:r w:rsidR="00E467FD" w:rsidRPr="008445E4">
        <w:rPr>
          <w:rFonts w:asciiTheme="minorHAnsi" w:hAnsiTheme="minorHAnsi"/>
          <w:color w:val="FF0000"/>
          <w:spacing w:val="-1"/>
          <w:szCs w:val="24"/>
          <w:u w:val="single"/>
        </w:rPr>
        <w:t>organizaciones</w:t>
      </w:r>
      <w:r w:rsidR="00C34B7D" w:rsidRPr="008445E4">
        <w:rPr>
          <w:rFonts w:asciiTheme="minorHAnsi" w:hAnsiTheme="minorHAnsi"/>
          <w:color w:val="FF0000"/>
          <w:spacing w:val="19"/>
          <w:szCs w:val="24"/>
        </w:rPr>
        <w:t xml:space="preserve"> </w:t>
      </w:r>
      <w:r w:rsidR="00C34B7D" w:rsidRPr="008445E4">
        <w:rPr>
          <w:rFonts w:asciiTheme="minorHAnsi" w:hAnsiTheme="minorHAnsi"/>
          <w:spacing w:val="-1"/>
          <w:szCs w:val="24"/>
        </w:rPr>
        <w:t>internacionales</w:t>
      </w:r>
      <w:r w:rsidR="00C34B7D" w:rsidRPr="008445E4">
        <w:rPr>
          <w:rFonts w:asciiTheme="minorHAnsi" w:hAnsiTheme="minorHAnsi"/>
          <w:spacing w:val="19"/>
          <w:szCs w:val="24"/>
        </w:rPr>
        <w:t xml:space="preserve"> </w:t>
      </w:r>
      <w:r w:rsidR="00C34B7D" w:rsidRPr="008445E4">
        <w:rPr>
          <w:rFonts w:asciiTheme="minorHAnsi" w:hAnsiTheme="minorHAnsi"/>
          <w:szCs w:val="24"/>
        </w:rPr>
        <w:t>o</w:t>
      </w:r>
      <w:r w:rsidR="00C34B7D" w:rsidRPr="008445E4">
        <w:rPr>
          <w:rFonts w:asciiTheme="minorHAnsi" w:hAnsiTheme="minorHAnsi"/>
          <w:spacing w:val="19"/>
          <w:szCs w:val="24"/>
        </w:rPr>
        <w:t xml:space="preserve"> </w:t>
      </w:r>
      <w:r w:rsidR="00C34B7D" w:rsidRPr="008445E4">
        <w:rPr>
          <w:rFonts w:asciiTheme="minorHAnsi" w:hAnsiTheme="minorHAnsi"/>
          <w:spacing w:val="-1"/>
          <w:szCs w:val="24"/>
        </w:rPr>
        <w:t>regionales.</w:t>
      </w:r>
      <w:r w:rsidR="00C34B7D" w:rsidRPr="008445E4">
        <w:rPr>
          <w:rFonts w:asciiTheme="minorHAnsi" w:hAnsiTheme="minorHAnsi"/>
          <w:spacing w:val="22"/>
          <w:szCs w:val="24"/>
        </w:rPr>
        <w:t xml:space="preserve"> </w:t>
      </w:r>
      <w:r w:rsidR="00C34B7D" w:rsidRPr="008445E4">
        <w:rPr>
          <w:rFonts w:asciiTheme="minorHAnsi" w:hAnsiTheme="minorHAnsi"/>
          <w:spacing w:val="-1"/>
          <w:szCs w:val="24"/>
        </w:rPr>
        <w:t>Los</w:t>
      </w:r>
      <w:r w:rsidR="00C34B7D" w:rsidRPr="008445E4">
        <w:rPr>
          <w:rFonts w:asciiTheme="minorHAnsi" w:hAnsiTheme="minorHAnsi"/>
          <w:spacing w:val="21"/>
          <w:szCs w:val="24"/>
        </w:rPr>
        <w:t xml:space="preserve"> </w:t>
      </w:r>
      <w:r w:rsidR="00C34B7D" w:rsidRPr="008445E4">
        <w:rPr>
          <w:rFonts w:asciiTheme="minorHAnsi" w:hAnsiTheme="minorHAnsi"/>
          <w:spacing w:val="-1"/>
          <w:szCs w:val="24"/>
        </w:rPr>
        <w:t>autores</w:t>
      </w:r>
      <w:r w:rsidR="00C34B7D" w:rsidRPr="008445E4">
        <w:rPr>
          <w:rFonts w:asciiTheme="minorHAnsi" w:hAnsiTheme="minorHAnsi"/>
          <w:spacing w:val="19"/>
          <w:szCs w:val="24"/>
        </w:rPr>
        <w:t xml:space="preserve"> </w:t>
      </w:r>
      <w:r w:rsidR="00C34B7D" w:rsidRPr="008445E4">
        <w:rPr>
          <w:rFonts w:asciiTheme="minorHAnsi" w:hAnsiTheme="minorHAnsi"/>
          <w:szCs w:val="24"/>
        </w:rPr>
        <w:t>de</w:t>
      </w:r>
      <w:r w:rsidR="00C34B7D" w:rsidRPr="008445E4">
        <w:rPr>
          <w:rFonts w:asciiTheme="minorHAnsi" w:hAnsiTheme="minorHAnsi"/>
          <w:spacing w:val="22"/>
          <w:szCs w:val="24"/>
        </w:rPr>
        <w:t xml:space="preserve"> </w:t>
      </w:r>
      <w:r w:rsidR="00C34B7D" w:rsidRPr="008445E4">
        <w:rPr>
          <w:rFonts w:asciiTheme="minorHAnsi" w:hAnsiTheme="minorHAnsi"/>
          <w:spacing w:val="-2"/>
          <w:szCs w:val="24"/>
        </w:rPr>
        <w:t>las</w:t>
      </w:r>
      <w:r w:rsidR="00C34B7D" w:rsidRPr="008445E4">
        <w:rPr>
          <w:rFonts w:asciiTheme="minorHAnsi" w:hAnsiTheme="minorHAnsi"/>
          <w:spacing w:val="79"/>
          <w:w w:val="102"/>
          <w:szCs w:val="24"/>
        </w:rPr>
        <w:t xml:space="preserve"> </w:t>
      </w:r>
      <w:r w:rsidR="00C34B7D" w:rsidRPr="008445E4">
        <w:rPr>
          <w:rFonts w:asciiTheme="minorHAnsi" w:hAnsiTheme="minorHAnsi"/>
          <w:szCs w:val="24"/>
        </w:rPr>
        <w:t>Cuestiones</w:t>
      </w:r>
      <w:r w:rsidR="00C34B7D" w:rsidRPr="008445E4">
        <w:rPr>
          <w:rFonts w:asciiTheme="minorHAnsi" w:hAnsiTheme="minorHAnsi"/>
          <w:spacing w:val="35"/>
          <w:szCs w:val="24"/>
        </w:rPr>
        <w:t xml:space="preserve"> </w:t>
      </w:r>
      <w:r w:rsidR="00C34B7D" w:rsidRPr="008445E4">
        <w:rPr>
          <w:rFonts w:asciiTheme="minorHAnsi" w:hAnsiTheme="minorHAnsi"/>
          <w:spacing w:val="-1"/>
          <w:szCs w:val="24"/>
        </w:rPr>
        <w:t>deberán</w:t>
      </w:r>
      <w:r w:rsidR="00C34B7D" w:rsidRPr="008445E4">
        <w:rPr>
          <w:rFonts w:asciiTheme="minorHAnsi" w:hAnsiTheme="minorHAnsi"/>
          <w:spacing w:val="38"/>
          <w:szCs w:val="24"/>
        </w:rPr>
        <w:t xml:space="preserve"> </w:t>
      </w:r>
      <w:r w:rsidR="00C34B7D" w:rsidRPr="008445E4">
        <w:rPr>
          <w:rFonts w:asciiTheme="minorHAnsi" w:hAnsiTheme="minorHAnsi"/>
          <w:szCs w:val="24"/>
        </w:rPr>
        <w:t>utilizar</w:t>
      </w:r>
      <w:r w:rsidR="00C34B7D" w:rsidRPr="008445E4">
        <w:rPr>
          <w:rFonts w:asciiTheme="minorHAnsi" w:hAnsiTheme="minorHAnsi"/>
          <w:spacing w:val="38"/>
          <w:szCs w:val="24"/>
        </w:rPr>
        <w:t xml:space="preserve"> </w:t>
      </w:r>
      <w:r w:rsidR="00C34B7D" w:rsidRPr="008445E4">
        <w:rPr>
          <w:rFonts w:asciiTheme="minorHAnsi" w:hAnsiTheme="minorHAnsi"/>
          <w:szCs w:val="24"/>
        </w:rPr>
        <w:t>la</w:t>
      </w:r>
      <w:r w:rsidR="00C34B7D" w:rsidRPr="008445E4">
        <w:rPr>
          <w:rFonts w:asciiTheme="minorHAnsi" w:hAnsiTheme="minorHAnsi"/>
          <w:spacing w:val="38"/>
          <w:szCs w:val="24"/>
        </w:rPr>
        <w:t xml:space="preserve"> </w:t>
      </w:r>
      <w:r w:rsidR="00C34B7D" w:rsidRPr="008445E4">
        <w:rPr>
          <w:rFonts w:asciiTheme="minorHAnsi" w:hAnsiTheme="minorHAnsi"/>
          <w:spacing w:val="-1"/>
          <w:szCs w:val="24"/>
        </w:rPr>
        <w:t>plantilla</w:t>
      </w:r>
      <w:r w:rsidR="00C34B7D" w:rsidRPr="008445E4">
        <w:rPr>
          <w:rFonts w:asciiTheme="minorHAnsi" w:hAnsiTheme="minorHAnsi"/>
          <w:spacing w:val="38"/>
          <w:szCs w:val="24"/>
        </w:rPr>
        <w:t xml:space="preserve"> </w:t>
      </w:r>
      <w:r w:rsidR="00C34B7D" w:rsidRPr="008445E4">
        <w:rPr>
          <w:rFonts w:asciiTheme="minorHAnsi" w:hAnsiTheme="minorHAnsi"/>
          <w:szCs w:val="24"/>
        </w:rPr>
        <w:t>en</w:t>
      </w:r>
      <w:r w:rsidR="00C34B7D" w:rsidRPr="008445E4">
        <w:rPr>
          <w:rFonts w:asciiTheme="minorHAnsi" w:hAnsiTheme="minorHAnsi"/>
          <w:spacing w:val="38"/>
          <w:szCs w:val="24"/>
        </w:rPr>
        <w:t xml:space="preserve"> </w:t>
      </w:r>
      <w:r w:rsidR="00C34B7D" w:rsidRPr="008445E4">
        <w:rPr>
          <w:rFonts w:asciiTheme="minorHAnsi" w:hAnsiTheme="minorHAnsi"/>
          <w:spacing w:val="-1"/>
          <w:szCs w:val="24"/>
        </w:rPr>
        <w:t>línea</w:t>
      </w:r>
      <w:r w:rsidR="00C34B7D" w:rsidRPr="008445E4">
        <w:rPr>
          <w:rFonts w:asciiTheme="minorHAnsi" w:hAnsiTheme="minorHAnsi"/>
          <w:spacing w:val="38"/>
          <w:szCs w:val="24"/>
        </w:rPr>
        <w:t xml:space="preserve"> </w:t>
      </w:r>
      <w:r w:rsidR="00C34B7D" w:rsidRPr="008445E4">
        <w:rPr>
          <w:rFonts w:asciiTheme="minorHAnsi" w:hAnsiTheme="minorHAnsi"/>
          <w:spacing w:val="-1"/>
          <w:szCs w:val="24"/>
        </w:rPr>
        <w:t>para</w:t>
      </w:r>
      <w:r w:rsidR="00C34B7D" w:rsidRPr="008445E4">
        <w:rPr>
          <w:rFonts w:asciiTheme="minorHAnsi" w:hAnsiTheme="minorHAnsi"/>
          <w:spacing w:val="39"/>
          <w:szCs w:val="24"/>
        </w:rPr>
        <w:t xml:space="preserve"> </w:t>
      </w:r>
      <w:r w:rsidR="00C34B7D" w:rsidRPr="008445E4">
        <w:rPr>
          <w:rFonts w:asciiTheme="minorHAnsi" w:hAnsiTheme="minorHAnsi"/>
          <w:szCs w:val="24"/>
        </w:rPr>
        <w:t>la</w:t>
      </w:r>
      <w:r w:rsidR="00C34B7D" w:rsidRPr="008445E4">
        <w:rPr>
          <w:rFonts w:asciiTheme="minorHAnsi" w:hAnsiTheme="minorHAnsi"/>
          <w:spacing w:val="38"/>
          <w:szCs w:val="24"/>
        </w:rPr>
        <w:t xml:space="preserve"> </w:t>
      </w:r>
      <w:r w:rsidR="00C34B7D" w:rsidRPr="008445E4">
        <w:rPr>
          <w:rFonts w:asciiTheme="minorHAnsi" w:hAnsiTheme="minorHAnsi"/>
          <w:spacing w:val="-1"/>
          <w:szCs w:val="24"/>
        </w:rPr>
        <w:t>presentación</w:t>
      </w:r>
      <w:r w:rsidR="00C34B7D" w:rsidRPr="008445E4">
        <w:rPr>
          <w:rFonts w:asciiTheme="minorHAnsi" w:hAnsiTheme="minorHAnsi"/>
          <w:spacing w:val="35"/>
          <w:szCs w:val="24"/>
        </w:rPr>
        <w:t xml:space="preserve"> </w:t>
      </w:r>
      <w:r w:rsidR="00C34B7D" w:rsidRPr="008445E4">
        <w:rPr>
          <w:rFonts w:asciiTheme="minorHAnsi" w:hAnsiTheme="minorHAnsi"/>
          <w:szCs w:val="24"/>
        </w:rPr>
        <w:t>de</w:t>
      </w:r>
      <w:r w:rsidR="00C34B7D" w:rsidRPr="008445E4">
        <w:rPr>
          <w:rFonts w:asciiTheme="minorHAnsi" w:hAnsiTheme="minorHAnsi"/>
          <w:spacing w:val="57"/>
          <w:w w:val="102"/>
          <w:szCs w:val="24"/>
        </w:rPr>
        <w:t xml:space="preserve"> </w:t>
      </w:r>
      <w:r w:rsidR="00C34B7D" w:rsidRPr="008445E4">
        <w:rPr>
          <w:rFonts w:asciiTheme="minorHAnsi" w:hAnsiTheme="minorHAnsi"/>
          <w:szCs w:val="24"/>
        </w:rPr>
        <w:t>Cuestiones</w:t>
      </w:r>
      <w:r w:rsidR="00C34B7D" w:rsidRPr="008445E4">
        <w:rPr>
          <w:rFonts w:asciiTheme="minorHAnsi" w:hAnsiTheme="minorHAnsi"/>
          <w:spacing w:val="8"/>
          <w:szCs w:val="24"/>
        </w:rPr>
        <w:t xml:space="preserve"> </w:t>
      </w:r>
      <w:r w:rsidR="00C34B7D" w:rsidRPr="008445E4">
        <w:rPr>
          <w:rFonts w:asciiTheme="minorHAnsi" w:hAnsiTheme="minorHAnsi"/>
          <w:spacing w:val="-1"/>
          <w:szCs w:val="24"/>
        </w:rPr>
        <w:t>nuevas</w:t>
      </w:r>
      <w:r w:rsidR="00C34B7D" w:rsidRPr="008445E4">
        <w:rPr>
          <w:rFonts w:asciiTheme="minorHAnsi" w:hAnsiTheme="minorHAnsi"/>
          <w:spacing w:val="9"/>
          <w:szCs w:val="24"/>
        </w:rPr>
        <w:t xml:space="preserve"> </w:t>
      </w:r>
      <w:r w:rsidR="00C34B7D" w:rsidRPr="008445E4">
        <w:rPr>
          <w:rFonts w:asciiTheme="minorHAnsi" w:hAnsiTheme="minorHAnsi"/>
          <w:szCs w:val="24"/>
        </w:rPr>
        <w:t>y</w:t>
      </w:r>
      <w:r w:rsidR="00C34B7D" w:rsidRPr="008445E4">
        <w:rPr>
          <w:rFonts w:asciiTheme="minorHAnsi" w:hAnsiTheme="minorHAnsi"/>
          <w:spacing w:val="11"/>
          <w:szCs w:val="24"/>
        </w:rPr>
        <w:t xml:space="preserve"> </w:t>
      </w:r>
      <w:r w:rsidR="00C34B7D" w:rsidRPr="008445E4">
        <w:rPr>
          <w:rFonts w:asciiTheme="minorHAnsi" w:hAnsiTheme="minorHAnsi"/>
          <w:szCs w:val="24"/>
        </w:rPr>
        <w:t>revisadas,</w:t>
      </w:r>
      <w:r w:rsidR="00C34B7D" w:rsidRPr="008445E4">
        <w:rPr>
          <w:rFonts w:asciiTheme="minorHAnsi" w:hAnsiTheme="minorHAnsi"/>
          <w:spacing w:val="8"/>
          <w:szCs w:val="24"/>
        </w:rPr>
        <w:t xml:space="preserve"> </w:t>
      </w:r>
      <w:r w:rsidR="00C34B7D" w:rsidRPr="008445E4">
        <w:rPr>
          <w:rFonts w:asciiTheme="minorHAnsi" w:hAnsiTheme="minorHAnsi"/>
          <w:szCs w:val="24"/>
        </w:rPr>
        <w:t>sobre</w:t>
      </w:r>
      <w:r w:rsidR="00C34B7D" w:rsidRPr="008445E4">
        <w:rPr>
          <w:rFonts w:asciiTheme="minorHAnsi" w:hAnsiTheme="minorHAnsi"/>
          <w:spacing w:val="11"/>
          <w:szCs w:val="24"/>
        </w:rPr>
        <w:t xml:space="preserve"> </w:t>
      </w:r>
      <w:r w:rsidR="00C34B7D" w:rsidRPr="008445E4">
        <w:rPr>
          <w:rFonts w:asciiTheme="minorHAnsi" w:hAnsiTheme="minorHAnsi"/>
          <w:spacing w:val="-1"/>
          <w:szCs w:val="24"/>
        </w:rPr>
        <w:t>la</w:t>
      </w:r>
      <w:r w:rsidR="00C34B7D" w:rsidRPr="008445E4">
        <w:rPr>
          <w:rFonts w:asciiTheme="minorHAnsi" w:hAnsiTheme="minorHAnsi"/>
          <w:spacing w:val="11"/>
          <w:szCs w:val="24"/>
        </w:rPr>
        <w:t xml:space="preserve"> </w:t>
      </w:r>
      <w:r w:rsidR="00C34B7D" w:rsidRPr="008445E4">
        <w:rPr>
          <w:rFonts w:asciiTheme="minorHAnsi" w:hAnsiTheme="minorHAnsi"/>
          <w:spacing w:val="-1"/>
          <w:szCs w:val="24"/>
        </w:rPr>
        <w:t>base</w:t>
      </w:r>
      <w:r w:rsidR="00C34B7D" w:rsidRPr="008445E4">
        <w:rPr>
          <w:rFonts w:asciiTheme="minorHAnsi" w:hAnsiTheme="minorHAnsi"/>
          <w:spacing w:val="10"/>
          <w:szCs w:val="24"/>
        </w:rPr>
        <w:t xml:space="preserve"> </w:t>
      </w:r>
      <w:r w:rsidR="00C34B7D" w:rsidRPr="008445E4">
        <w:rPr>
          <w:rFonts w:asciiTheme="minorHAnsi" w:hAnsiTheme="minorHAnsi"/>
          <w:spacing w:val="-1"/>
          <w:szCs w:val="24"/>
        </w:rPr>
        <w:t>de</w:t>
      </w:r>
      <w:r w:rsidR="00C34B7D" w:rsidRPr="008445E4">
        <w:rPr>
          <w:rFonts w:asciiTheme="minorHAnsi" w:hAnsiTheme="minorHAnsi"/>
          <w:spacing w:val="11"/>
          <w:szCs w:val="24"/>
        </w:rPr>
        <w:t xml:space="preserve"> </w:t>
      </w:r>
      <w:r w:rsidR="00C34B7D" w:rsidRPr="008445E4">
        <w:rPr>
          <w:rFonts w:asciiTheme="minorHAnsi" w:hAnsiTheme="minorHAnsi"/>
          <w:szCs w:val="24"/>
        </w:rPr>
        <w:t>la</w:t>
      </w:r>
      <w:r w:rsidR="00C34B7D" w:rsidRPr="008445E4">
        <w:rPr>
          <w:rFonts w:asciiTheme="minorHAnsi" w:hAnsiTheme="minorHAnsi"/>
          <w:spacing w:val="10"/>
          <w:szCs w:val="24"/>
        </w:rPr>
        <w:t xml:space="preserve"> </w:t>
      </w:r>
      <w:r w:rsidR="00C34B7D" w:rsidRPr="008445E4">
        <w:rPr>
          <w:rFonts w:asciiTheme="minorHAnsi" w:hAnsiTheme="minorHAnsi"/>
          <w:szCs w:val="24"/>
        </w:rPr>
        <w:t>que</w:t>
      </w:r>
      <w:r w:rsidR="00C34B7D" w:rsidRPr="008445E4">
        <w:rPr>
          <w:rFonts w:asciiTheme="minorHAnsi" w:hAnsiTheme="minorHAnsi"/>
          <w:spacing w:val="8"/>
          <w:szCs w:val="24"/>
        </w:rPr>
        <w:t xml:space="preserve"> </w:t>
      </w:r>
      <w:r w:rsidR="00C34B7D" w:rsidRPr="008445E4">
        <w:rPr>
          <w:rFonts w:asciiTheme="minorHAnsi" w:hAnsiTheme="minorHAnsi"/>
          <w:spacing w:val="-1"/>
          <w:szCs w:val="24"/>
        </w:rPr>
        <w:t>figura</w:t>
      </w:r>
      <w:r w:rsidR="00C34B7D" w:rsidRPr="008445E4">
        <w:rPr>
          <w:rFonts w:asciiTheme="minorHAnsi" w:hAnsiTheme="minorHAnsi"/>
          <w:spacing w:val="11"/>
          <w:szCs w:val="24"/>
        </w:rPr>
        <w:t xml:space="preserve"> </w:t>
      </w:r>
      <w:r w:rsidR="00C34B7D" w:rsidRPr="008445E4">
        <w:rPr>
          <w:rFonts w:asciiTheme="minorHAnsi" w:hAnsiTheme="minorHAnsi"/>
          <w:szCs w:val="24"/>
        </w:rPr>
        <w:t>en</w:t>
      </w:r>
      <w:r w:rsidR="00C34B7D" w:rsidRPr="008445E4">
        <w:rPr>
          <w:rFonts w:asciiTheme="minorHAnsi" w:hAnsiTheme="minorHAnsi"/>
          <w:spacing w:val="9"/>
          <w:szCs w:val="24"/>
        </w:rPr>
        <w:t xml:space="preserve"> </w:t>
      </w:r>
      <w:r w:rsidR="00C34B7D" w:rsidRPr="008445E4">
        <w:rPr>
          <w:rFonts w:asciiTheme="minorHAnsi" w:hAnsiTheme="minorHAnsi"/>
          <w:szCs w:val="24"/>
        </w:rPr>
        <w:t>el</w:t>
      </w:r>
      <w:r w:rsidR="00C34B7D" w:rsidRPr="008445E4">
        <w:rPr>
          <w:rFonts w:asciiTheme="minorHAnsi" w:hAnsiTheme="minorHAnsi"/>
          <w:spacing w:val="11"/>
          <w:szCs w:val="24"/>
        </w:rPr>
        <w:t xml:space="preserve"> </w:t>
      </w:r>
      <w:r w:rsidR="00C34B7D" w:rsidRPr="008445E4">
        <w:rPr>
          <w:rFonts w:asciiTheme="minorHAnsi" w:hAnsiTheme="minorHAnsi"/>
          <w:szCs w:val="24"/>
        </w:rPr>
        <w:t>Anexo</w:t>
      </w:r>
      <w:r w:rsidR="00C34B7D" w:rsidRPr="008445E4">
        <w:rPr>
          <w:rFonts w:asciiTheme="minorHAnsi" w:hAnsiTheme="minorHAnsi"/>
          <w:spacing w:val="14"/>
          <w:szCs w:val="24"/>
        </w:rPr>
        <w:t xml:space="preserve"> </w:t>
      </w:r>
      <w:r w:rsidR="00C34B7D" w:rsidRPr="008445E4">
        <w:rPr>
          <w:rFonts w:asciiTheme="minorHAnsi" w:hAnsiTheme="minorHAnsi"/>
          <w:szCs w:val="24"/>
        </w:rPr>
        <w:t>3</w:t>
      </w:r>
      <w:r w:rsidR="00C34B7D" w:rsidRPr="008445E4">
        <w:rPr>
          <w:rFonts w:asciiTheme="minorHAnsi" w:hAnsiTheme="minorHAnsi"/>
          <w:spacing w:val="11"/>
          <w:szCs w:val="24"/>
        </w:rPr>
        <w:t xml:space="preserve"> </w:t>
      </w:r>
      <w:r w:rsidR="00C34B7D" w:rsidRPr="008445E4">
        <w:rPr>
          <w:rFonts w:asciiTheme="minorHAnsi" w:hAnsiTheme="minorHAnsi"/>
          <w:szCs w:val="24"/>
        </w:rPr>
        <w:t>a</w:t>
      </w:r>
      <w:r w:rsidR="00C34B7D" w:rsidRPr="008445E4">
        <w:rPr>
          <w:rFonts w:asciiTheme="minorHAnsi" w:hAnsiTheme="minorHAnsi"/>
          <w:spacing w:val="9"/>
          <w:szCs w:val="24"/>
        </w:rPr>
        <w:t xml:space="preserve"> </w:t>
      </w:r>
      <w:r w:rsidR="00C34B7D" w:rsidRPr="008445E4">
        <w:rPr>
          <w:rFonts w:asciiTheme="minorHAnsi" w:hAnsiTheme="minorHAnsi"/>
          <w:spacing w:val="-1"/>
          <w:szCs w:val="24"/>
        </w:rPr>
        <w:t>la</w:t>
      </w:r>
      <w:r w:rsidR="00C34B7D" w:rsidRPr="008445E4">
        <w:rPr>
          <w:rFonts w:asciiTheme="minorHAnsi" w:hAnsiTheme="minorHAnsi"/>
          <w:spacing w:val="23"/>
          <w:w w:val="102"/>
          <w:szCs w:val="24"/>
        </w:rPr>
        <w:t xml:space="preserve"> </w:t>
      </w:r>
      <w:r w:rsidR="00C34B7D" w:rsidRPr="008445E4">
        <w:rPr>
          <w:rFonts w:asciiTheme="minorHAnsi" w:hAnsiTheme="minorHAnsi"/>
          <w:szCs w:val="24"/>
        </w:rPr>
        <w:t>presente</w:t>
      </w:r>
      <w:r w:rsidR="00C34B7D" w:rsidRPr="008445E4">
        <w:rPr>
          <w:rFonts w:asciiTheme="minorHAnsi" w:hAnsiTheme="minorHAnsi"/>
          <w:spacing w:val="47"/>
          <w:szCs w:val="24"/>
        </w:rPr>
        <w:t xml:space="preserve"> </w:t>
      </w:r>
      <w:r w:rsidR="00C34B7D" w:rsidRPr="008445E4">
        <w:rPr>
          <w:rFonts w:asciiTheme="minorHAnsi" w:hAnsiTheme="minorHAnsi"/>
          <w:spacing w:val="-1"/>
          <w:szCs w:val="24"/>
        </w:rPr>
        <w:t>Resolución</w:t>
      </w:r>
      <w:bookmarkEnd w:id="547"/>
      <w:ins w:id="548" w:author="Author">
        <w:r w:rsidR="00C34B7D" w:rsidRPr="008445E4">
          <w:t xml:space="preserve"> </w:t>
        </w:r>
        <w:r w:rsidR="00C34B7D" w:rsidRPr="008445E4">
          <w:rPr>
            <w:color w:val="FF0000"/>
            <w:sz w:val="18"/>
            <w:szCs w:val="18"/>
            <w:rPrChange w:id="549" w:author="Author">
              <w:rPr/>
            </w:rPrChange>
          </w:rPr>
          <w:t>{</w:t>
        </w:r>
      </w:ins>
      <w:r w:rsidR="00D94FEA" w:rsidRPr="008445E4">
        <w:rPr>
          <w:color w:val="FF0000"/>
          <w:sz w:val="18"/>
          <w:szCs w:val="18"/>
          <w:u w:val="single"/>
        </w:rPr>
        <w:t xml:space="preserve">Aclarar </w:t>
      </w:r>
      <w:r w:rsidR="007729CC" w:rsidRPr="008445E4">
        <w:rPr>
          <w:color w:val="FF0000"/>
          <w:sz w:val="18"/>
          <w:szCs w:val="18"/>
          <w:u w:val="single"/>
        </w:rPr>
        <w:t xml:space="preserve">si se usa </w:t>
      </w:r>
      <w:ins w:id="550" w:author="Author">
        <w:r w:rsidR="00C34B7D" w:rsidRPr="008445E4">
          <w:rPr>
            <w:color w:val="FF0000"/>
            <w:sz w:val="18"/>
            <w:szCs w:val="18"/>
            <w:u w:val="single"/>
          </w:rPr>
          <w:t>‘</w:t>
        </w:r>
      </w:ins>
      <w:r w:rsidR="007729CC" w:rsidRPr="008445E4">
        <w:rPr>
          <w:color w:val="FF0000"/>
          <w:sz w:val="18"/>
          <w:szCs w:val="18"/>
          <w:u w:val="single"/>
        </w:rPr>
        <w:t>organismos</w:t>
      </w:r>
      <w:ins w:id="551" w:author="Author">
        <w:r w:rsidR="00C34B7D" w:rsidRPr="008445E4">
          <w:rPr>
            <w:color w:val="FF0000"/>
            <w:sz w:val="18"/>
            <w:szCs w:val="18"/>
            <w:u w:val="single"/>
          </w:rPr>
          <w:t xml:space="preserve">’ </w:t>
        </w:r>
      </w:ins>
      <w:r w:rsidR="007729CC" w:rsidRPr="008445E4">
        <w:rPr>
          <w:color w:val="FF0000"/>
          <w:sz w:val="18"/>
          <w:szCs w:val="18"/>
          <w:u w:val="single"/>
        </w:rPr>
        <w:t>u</w:t>
      </w:r>
      <w:ins w:id="552" w:author="Author">
        <w:r w:rsidR="00C34B7D" w:rsidRPr="008445E4">
          <w:rPr>
            <w:color w:val="FF0000"/>
            <w:sz w:val="18"/>
            <w:szCs w:val="18"/>
            <w:u w:val="single"/>
          </w:rPr>
          <w:t xml:space="preserve"> ‘organiza</w:t>
        </w:r>
      </w:ins>
      <w:r w:rsidR="007729CC" w:rsidRPr="008445E4">
        <w:rPr>
          <w:color w:val="FF0000"/>
          <w:sz w:val="18"/>
          <w:szCs w:val="18"/>
          <w:u w:val="single"/>
        </w:rPr>
        <w:t>c</w:t>
      </w:r>
      <w:ins w:id="553" w:author="Author">
        <w:r w:rsidR="00C34B7D" w:rsidRPr="008445E4">
          <w:rPr>
            <w:color w:val="FF0000"/>
            <w:sz w:val="18"/>
            <w:szCs w:val="18"/>
            <w:u w:val="single"/>
          </w:rPr>
          <w:t>ion</w:t>
        </w:r>
      </w:ins>
      <w:r w:rsidR="007729CC" w:rsidRPr="008445E4">
        <w:rPr>
          <w:color w:val="FF0000"/>
          <w:sz w:val="18"/>
          <w:szCs w:val="18"/>
          <w:u w:val="single"/>
        </w:rPr>
        <w:t>e</w:t>
      </w:r>
      <w:ins w:id="554" w:author="Author">
        <w:r w:rsidR="00C34B7D" w:rsidRPr="008445E4">
          <w:rPr>
            <w:color w:val="FF0000"/>
            <w:sz w:val="18"/>
            <w:szCs w:val="18"/>
            <w:u w:val="single"/>
          </w:rPr>
          <w:t>s’</w:t>
        </w:r>
        <w:r w:rsidR="00C34B7D" w:rsidRPr="008445E4">
          <w:rPr>
            <w:color w:val="FF0000"/>
            <w:sz w:val="18"/>
            <w:szCs w:val="18"/>
          </w:rPr>
          <w:t>}</w:t>
        </w:r>
      </w:ins>
      <w:del w:id="555" w:author="Author">
        <w:r w:rsidR="00C34B7D" w:rsidRPr="008445E4" w:rsidDel="002F3699">
          <w:delText xml:space="preserve">, </w:delText>
        </w:r>
      </w:del>
      <w:r w:rsidR="00881EB1" w:rsidRPr="008445E4">
        <w:rPr>
          <w:rFonts w:asciiTheme="minorHAnsi" w:hAnsiTheme="minorHAnsi"/>
          <w:strike/>
          <w:color w:val="FF0000"/>
          <w:szCs w:val="24"/>
        </w:rPr>
        <w:t>para</w:t>
      </w:r>
      <w:r w:rsidR="00881EB1" w:rsidRPr="008445E4">
        <w:rPr>
          <w:rFonts w:asciiTheme="minorHAnsi" w:hAnsiTheme="minorHAnsi"/>
          <w:strike/>
          <w:color w:val="FF0000"/>
          <w:spacing w:val="46"/>
          <w:szCs w:val="24"/>
        </w:rPr>
        <w:t xml:space="preserve"> </w:t>
      </w:r>
      <w:r w:rsidR="00881EB1" w:rsidRPr="008445E4">
        <w:rPr>
          <w:rFonts w:asciiTheme="minorHAnsi" w:hAnsiTheme="minorHAnsi"/>
          <w:strike/>
          <w:color w:val="FF0000"/>
          <w:spacing w:val="-1"/>
          <w:szCs w:val="24"/>
        </w:rPr>
        <w:t>garantizar</w:t>
      </w:r>
      <w:r w:rsidR="00881EB1" w:rsidRPr="008445E4">
        <w:rPr>
          <w:rFonts w:asciiTheme="minorHAnsi" w:hAnsiTheme="minorHAnsi"/>
          <w:strike/>
          <w:color w:val="FF0000"/>
          <w:spacing w:val="46"/>
          <w:szCs w:val="24"/>
        </w:rPr>
        <w:t xml:space="preserve"> </w:t>
      </w:r>
      <w:r w:rsidR="00881EB1" w:rsidRPr="008445E4">
        <w:rPr>
          <w:rFonts w:asciiTheme="minorHAnsi" w:hAnsiTheme="minorHAnsi"/>
          <w:strike/>
          <w:color w:val="FF0000"/>
          <w:szCs w:val="24"/>
        </w:rPr>
        <w:t>que</w:t>
      </w:r>
      <w:r w:rsidR="00881EB1" w:rsidRPr="008445E4">
        <w:rPr>
          <w:rFonts w:asciiTheme="minorHAnsi" w:hAnsiTheme="minorHAnsi"/>
          <w:strike/>
          <w:color w:val="FF0000"/>
          <w:spacing w:val="46"/>
          <w:szCs w:val="24"/>
        </w:rPr>
        <w:t xml:space="preserve"> </w:t>
      </w:r>
      <w:r w:rsidR="00881EB1" w:rsidRPr="008445E4">
        <w:rPr>
          <w:rFonts w:asciiTheme="minorHAnsi" w:hAnsiTheme="minorHAnsi"/>
          <w:strike/>
          <w:color w:val="FF0000"/>
          <w:spacing w:val="-1"/>
          <w:szCs w:val="24"/>
        </w:rPr>
        <w:t>figura</w:t>
      </w:r>
      <w:r w:rsidR="00881EB1" w:rsidRPr="008445E4">
        <w:rPr>
          <w:rFonts w:asciiTheme="minorHAnsi" w:hAnsiTheme="minorHAnsi"/>
          <w:strike/>
          <w:color w:val="FF0000"/>
          <w:spacing w:val="44"/>
          <w:szCs w:val="24"/>
        </w:rPr>
        <w:t xml:space="preserve"> </w:t>
      </w:r>
      <w:r w:rsidR="00881EB1" w:rsidRPr="008445E4">
        <w:rPr>
          <w:rFonts w:asciiTheme="minorHAnsi" w:hAnsiTheme="minorHAnsi"/>
          <w:strike/>
          <w:color w:val="FF0000"/>
          <w:spacing w:val="-1"/>
          <w:szCs w:val="24"/>
        </w:rPr>
        <w:t>toda</w:t>
      </w:r>
      <w:r w:rsidR="00881EB1" w:rsidRPr="008445E4">
        <w:rPr>
          <w:rFonts w:asciiTheme="minorHAnsi" w:hAnsiTheme="minorHAnsi"/>
          <w:strike/>
          <w:color w:val="FF0000"/>
          <w:spacing w:val="46"/>
          <w:szCs w:val="24"/>
        </w:rPr>
        <w:t xml:space="preserve"> </w:t>
      </w:r>
      <w:r w:rsidR="00881EB1" w:rsidRPr="008445E4">
        <w:rPr>
          <w:rFonts w:asciiTheme="minorHAnsi" w:hAnsiTheme="minorHAnsi"/>
          <w:strike/>
          <w:color w:val="FF0000"/>
          <w:szCs w:val="24"/>
        </w:rPr>
        <w:t>la</w:t>
      </w:r>
      <w:r w:rsidR="00881EB1" w:rsidRPr="008445E4">
        <w:rPr>
          <w:rFonts w:asciiTheme="minorHAnsi" w:hAnsiTheme="minorHAnsi"/>
          <w:strike/>
          <w:color w:val="FF0000"/>
          <w:spacing w:val="46"/>
          <w:szCs w:val="24"/>
        </w:rPr>
        <w:t xml:space="preserve"> </w:t>
      </w:r>
      <w:r w:rsidR="00881EB1" w:rsidRPr="008445E4">
        <w:rPr>
          <w:rFonts w:asciiTheme="minorHAnsi" w:hAnsiTheme="minorHAnsi"/>
          <w:strike/>
          <w:color w:val="FF0000"/>
          <w:spacing w:val="-1"/>
          <w:szCs w:val="24"/>
        </w:rPr>
        <w:t>información</w:t>
      </w:r>
      <w:r w:rsidR="00881EB1" w:rsidRPr="008445E4">
        <w:rPr>
          <w:rFonts w:asciiTheme="minorHAnsi" w:hAnsiTheme="minorHAnsi"/>
          <w:strike/>
          <w:color w:val="FF0000"/>
          <w:spacing w:val="49"/>
          <w:w w:val="102"/>
          <w:szCs w:val="24"/>
        </w:rPr>
        <w:t xml:space="preserve"> </w:t>
      </w:r>
      <w:r w:rsidR="00881EB1" w:rsidRPr="008445E4">
        <w:rPr>
          <w:rFonts w:asciiTheme="minorHAnsi" w:hAnsiTheme="minorHAnsi"/>
          <w:strike/>
          <w:color w:val="FF0000"/>
          <w:spacing w:val="-1"/>
          <w:szCs w:val="24"/>
        </w:rPr>
        <w:t>pertinente</w:t>
      </w:r>
      <w:r w:rsidR="00881EB1" w:rsidRPr="008445E4">
        <w:t>.</w:t>
      </w:r>
    </w:p>
    <w:p w14:paraId="2BA156F3" w14:textId="254F6FC5" w:rsidR="003C70AB" w:rsidRPr="008445E4" w:rsidRDefault="003F0C17" w:rsidP="003F0C17">
      <w:ins w:id="556" w:author="Author">
        <w:r w:rsidRPr="008445E4">
          <w:rPr>
            <w:b/>
            <w:rPrChange w:id="557" w:author="Author">
              <w:rPr/>
            </w:rPrChange>
          </w:rPr>
          <w:t>17.4</w:t>
        </w:r>
        <w:r w:rsidRPr="008445E4">
          <w:tab/>
        </w:r>
      </w:ins>
      <w:r w:rsidR="003C70AB" w:rsidRPr="008445E4">
        <w:rPr>
          <w:color w:val="FF0000"/>
          <w:u w:val="single"/>
        </w:rPr>
        <w:t xml:space="preserve">Se invita a los </w:t>
      </w:r>
      <w:r w:rsidR="00870CD1" w:rsidRPr="008445E4">
        <w:rPr>
          <w:color w:val="FF0000"/>
          <w:u w:val="single"/>
        </w:rPr>
        <w:t xml:space="preserve">Miembros </w:t>
      </w:r>
      <w:r w:rsidR="003C70AB" w:rsidRPr="008445E4">
        <w:rPr>
          <w:color w:val="FF0000"/>
          <w:u w:val="single"/>
        </w:rPr>
        <w:t xml:space="preserve">a adoptar un máximo de 5 Cuestiones/temas </w:t>
      </w:r>
      <w:r w:rsidR="00591F97" w:rsidRPr="008445E4">
        <w:rPr>
          <w:color w:val="FF0000"/>
          <w:u w:val="single"/>
        </w:rPr>
        <w:t xml:space="preserve">amplios por período de estudio por </w:t>
      </w:r>
      <w:r w:rsidR="0046185F">
        <w:rPr>
          <w:color w:val="FF0000"/>
          <w:u w:val="single"/>
        </w:rPr>
        <w:t>Comisión</w:t>
      </w:r>
      <w:r w:rsidR="00591F97" w:rsidRPr="008445E4">
        <w:rPr>
          <w:color w:val="FF0000"/>
          <w:u w:val="single"/>
        </w:rPr>
        <w:t xml:space="preserve"> como número óptimo de temas para tratar en un determinado bloque de reuniones. En la medida de lo posible, </w:t>
      </w:r>
      <w:r w:rsidR="00870CD1" w:rsidRPr="008445E4">
        <w:rPr>
          <w:color w:val="FF0000"/>
          <w:u w:val="single"/>
        </w:rPr>
        <w:t xml:space="preserve">y </w:t>
      </w:r>
      <w:r w:rsidR="00591F97" w:rsidRPr="008445E4">
        <w:rPr>
          <w:color w:val="FF0000"/>
          <w:u w:val="single"/>
        </w:rPr>
        <w:t xml:space="preserve">a fin de lograr los mejores resultados, </w:t>
      </w:r>
      <w:r w:rsidR="00A1420D" w:rsidRPr="008445E4">
        <w:rPr>
          <w:color w:val="FF0000"/>
          <w:u w:val="single"/>
        </w:rPr>
        <w:t>la CMDT podrá identificar subtemas conexos o adicionales para tratar de manera secuencial en</w:t>
      </w:r>
      <w:r w:rsidR="00870CD1" w:rsidRPr="008445E4">
        <w:rPr>
          <w:color w:val="FF0000"/>
          <w:u w:val="single"/>
        </w:rPr>
        <w:t xml:space="preserve"> el transcurso de los 4 años con el fin </w:t>
      </w:r>
      <w:r w:rsidR="00A1420D" w:rsidRPr="008445E4">
        <w:rPr>
          <w:color w:val="FF0000"/>
          <w:u w:val="single"/>
        </w:rPr>
        <w:t>de continuar con los avances logrados con el estudio y las actividades realizad</w:t>
      </w:r>
      <w:r w:rsidR="00D85CE4">
        <w:rPr>
          <w:color w:val="FF0000"/>
          <w:u w:val="single"/>
        </w:rPr>
        <w:t>a</w:t>
      </w:r>
      <w:r w:rsidR="00A1420D" w:rsidRPr="008445E4">
        <w:rPr>
          <w:color w:val="FF0000"/>
          <w:u w:val="single"/>
        </w:rPr>
        <w:t>s con anterioridad en el ciclo.</w:t>
      </w:r>
    </w:p>
    <w:p w14:paraId="7EA1B5BA" w14:textId="1F1DD8DA" w:rsidR="00646E5A" w:rsidRPr="008445E4" w:rsidRDefault="00646E5A" w:rsidP="002F7D35">
      <w:pPr>
        <w:pStyle w:val="Heading1"/>
      </w:pPr>
      <w:bookmarkStart w:id="558" w:name="_Toc268858428"/>
      <w:r w:rsidRPr="008445E4">
        <w:t>18</w:t>
      </w:r>
      <w:r w:rsidRPr="008445E4">
        <w:tab/>
        <w:t>A</w:t>
      </w:r>
      <w:r w:rsidR="00752FF2" w:rsidRPr="008445E4">
        <w:rPr>
          <w:rFonts w:asciiTheme="minorHAnsi" w:hAnsiTheme="minorHAnsi"/>
        </w:rPr>
        <w:t>dopción</w:t>
      </w:r>
      <w:r w:rsidR="00752FF2" w:rsidRPr="008445E4">
        <w:rPr>
          <w:rFonts w:asciiTheme="minorHAnsi" w:hAnsiTheme="minorHAnsi"/>
          <w:spacing w:val="14"/>
        </w:rPr>
        <w:t xml:space="preserve"> </w:t>
      </w:r>
      <w:r w:rsidR="00752FF2" w:rsidRPr="008445E4">
        <w:rPr>
          <w:rFonts w:asciiTheme="minorHAnsi" w:hAnsiTheme="minorHAnsi"/>
        </w:rPr>
        <w:t>de</w:t>
      </w:r>
      <w:r w:rsidR="00752FF2" w:rsidRPr="008445E4">
        <w:rPr>
          <w:rFonts w:asciiTheme="minorHAnsi" w:hAnsiTheme="minorHAnsi"/>
          <w:spacing w:val="11"/>
        </w:rPr>
        <w:t xml:space="preserve"> </w:t>
      </w:r>
      <w:r w:rsidR="00752FF2" w:rsidRPr="008445E4">
        <w:rPr>
          <w:rFonts w:asciiTheme="minorHAnsi" w:hAnsiTheme="minorHAnsi"/>
          <w:spacing w:val="-1"/>
        </w:rPr>
        <w:t>Cuestiones</w:t>
      </w:r>
      <w:r w:rsidR="00752FF2" w:rsidRPr="008445E4">
        <w:rPr>
          <w:rFonts w:asciiTheme="minorHAnsi" w:hAnsiTheme="minorHAnsi"/>
          <w:spacing w:val="15"/>
        </w:rPr>
        <w:t xml:space="preserve"> </w:t>
      </w:r>
      <w:r w:rsidR="00752FF2" w:rsidRPr="008445E4">
        <w:rPr>
          <w:rFonts w:asciiTheme="minorHAnsi" w:hAnsiTheme="minorHAnsi"/>
          <w:spacing w:val="-1"/>
        </w:rPr>
        <w:t>nuevas</w:t>
      </w:r>
      <w:r w:rsidR="00752FF2" w:rsidRPr="008445E4">
        <w:rPr>
          <w:rFonts w:asciiTheme="minorHAnsi" w:hAnsiTheme="minorHAnsi"/>
          <w:spacing w:val="14"/>
        </w:rPr>
        <w:t xml:space="preserve"> </w:t>
      </w:r>
      <w:r w:rsidR="00752FF2" w:rsidRPr="008445E4">
        <w:rPr>
          <w:rFonts w:asciiTheme="minorHAnsi" w:hAnsiTheme="minorHAnsi"/>
        </w:rPr>
        <w:t>y</w:t>
      </w:r>
      <w:r w:rsidR="00752FF2" w:rsidRPr="008445E4">
        <w:rPr>
          <w:rFonts w:asciiTheme="minorHAnsi" w:hAnsiTheme="minorHAnsi"/>
          <w:spacing w:val="14"/>
        </w:rPr>
        <w:t xml:space="preserve"> </w:t>
      </w:r>
      <w:r w:rsidR="00752FF2" w:rsidRPr="008445E4">
        <w:rPr>
          <w:rFonts w:asciiTheme="minorHAnsi" w:hAnsiTheme="minorHAnsi"/>
          <w:spacing w:val="-1"/>
        </w:rPr>
        <w:t>revisadas</w:t>
      </w:r>
      <w:r w:rsidR="00752FF2" w:rsidRPr="008445E4">
        <w:rPr>
          <w:rFonts w:asciiTheme="minorHAnsi" w:hAnsiTheme="minorHAnsi"/>
          <w:spacing w:val="14"/>
        </w:rPr>
        <w:t xml:space="preserve"> </w:t>
      </w:r>
      <w:r w:rsidR="00752FF2" w:rsidRPr="008445E4">
        <w:rPr>
          <w:rFonts w:asciiTheme="minorHAnsi" w:hAnsiTheme="minorHAnsi"/>
        </w:rPr>
        <w:t>por</w:t>
      </w:r>
      <w:r w:rsidR="00752FF2" w:rsidRPr="008445E4">
        <w:rPr>
          <w:rFonts w:asciiTheme="minorHAnsi" w:hAnsiTheme="minorHAnsi"/>
          <w:spacing w:val="12"/>
        </w:rPr>
        <w:t xml:space="preserve"> </w:t>
      </w:r>
      <w:r w:rsidR="00752FF2" w:rsidRPr="008445E4">
        <w:rPr>
          <w:rFonts w:asciiTheme="minorHAnsi" w:hAnsiTheme="minorHAnsi"/>
        </w:rPr>
        <w:t>la</w:t>
      </w:r>
      <w:r w:rsidR="00752FF2" w:rsidRPr="008445E4">
        <w:rPr>
          <w:rFonts w:asciiTheme="minorHAnsi" w:hAnsiTheme="minorHAnsi"/>
          <w:spacing w:val="14"/>
        </w:rPr>
        <w:t xml:space="preserve"> </w:t>
      </w:r>
      <w:r w:rsidR="00582324" w:rsidRPr="008445E4">
        <w:t>CMDT</w:t>
      </w:r>
      <w:bookmarkEnd w:id="558"/>
    </w:p>
    <w:p w14:paraId="1B260130" w14:textId="5F824C2C" w:rsidR="0093687C" w:rsidRPr="008445E4" w:rsidRDefault="00646E5A" w:rsidP="002F7D35">
      <w:pPr>
        <w:keepLines/>
      </w:pPr>
      <w:r w:rsidRPr="008445E4">
        <w:rPr>
          <w:b/>
        </w:rPr>
        <w:t>18.1</w:t>
      </w:r>
      <w:r w:rsidRPr="008445E4">
        <w:tab/>
      </w:r>
      <w:r w:rsidR="00453D3C" w:rsidRPr="008445E4">
        <w:rPr>
          <w:rFonts w:asciiTheme="minorHAnsi" w:hAnsiTheme="minorHAnsi"/>
          <w:szCs w:val="24"/>
        </w:rPr>
        <w:t>Antes</w:t>
      </w:r>
      <w:r w:rsidR="00453D3C" w:rsidRPr="008445E4">
        <w:rPr>
          <w:rFonts w:asciiTheme="minorHAnsi" w:hAnsiTheme="minorHAnsi"/>
          <w:spacing w:val="20"/>
          <w:szCs w:val="24"/>
        </w:rPr>
        <w:t xml:space="preserve"> </w:t>
      </w:r>
      <w:r w:rsidR="00453D3C" w:rsidRPr="008445E4">
        <w:rPr>
          <w:rFonts w:asciiTheme="minorHAnsi" w:hAnsiTheme="minorHAnsi"/>
          <w:spacing w:val="-1"/>
          <w:szCs w:val="24"/>
        </w:rPr>
        <w:t>de</w:t>
      </w:r>
      <w:r w:rsidR="00453D3C" w:rsidRPr="008445E4">
        <w:rPr>
          <w:rFonts w:asciiTheme="minorHAnsi" w:hAnsiTheme="minorHAnsi"/>
          <w:spacing w:val="21"/>
          <w:szCs w:val="24"/>
        </w:rPr>
        <w:t xml:space="preserve"> </w:t>
      </w:r>
      <w:r w:rsidR="00453D3C" w:rsidRPr="008445E4">
        <w:rPr>
          <w:rFonts w:asciiTheme="minorHAnsi" w:hAnsiTheme="minorHAnsi"/>
          <w:spacing w:val="-1"/>
          <w:szCs w:val="24"/>
        </w:rPr>
        <w:t>la</w:t>
      </w:r>
      <w:r w:rsidR="00453D3C" w:rsidRPr="008445E4">
        <w:rPr>
          <w:rFonts w:asciiTheme="minorHAnsi" w:hAnsiTheme="minorHAnsi"/>
          <w:spacing w:val="20"/>
          <w:szCs w:val="24"/>
        </w:rPr>
        <w:t xml:space="preserve"> </w:t>
      </w:r>
      <w:r w:rsidR="00453D3C" w:rsidRPr="008445E4">
        <w:rPr>
          <w:rFonts w:asciiTheme="minorHAnsi" w:hAnsiTheme="minorHAnsi"/>
          <w:szCs w:val="24"/>
        </w:rPr>
        <w:t>CMDT,</w:t>
      </w:r>
      <w:r w:rsidR="00453D3C" w:rsidRPr="008445E4">
        <w:rPr>
          <w:rFonts w:asciiTheme="minorHAnsi" w:hAnsiTheme="minorHAnsi"/>
          <w:spacing w:val="17"/>
          <w:szCs w:val="24"/>
        </w:rPr>
        <w:t xml:space="preserve"> </w:t>
      </w:r>
      <w:r w:rsidR="00453D3C" w:rsidRPr="008445E4">
        <w:rPr>
          <w:rFonts w:asciiTheme="minorHAnsi" w:hAnsiTheme="minorHAnsi"/>
          <w:szCs w:val="24"/>
        </w:rPr>
        <w:t>el</w:t>
      </w:r>
      <w:r w:rsidR="00453D3C" w:rsidRPr="008445E4">
        <w:rPr>
          <w:rFonts w:asciiTheme="minorHAnsi" w:hAnsiTheme="minorHAnsi"/>
          <w:spacing w:val="20"/>
          <w:szCs w:val="24"/>
        </w:rPr>
        <w:t xml:space="preserve"> </w:t>
      </w:r>
      <w:r w:rsidR="00453D3C" w:rsidRPr="008445E4">
        <w:rPr>
          <w:rFonts w:asciiTheme="minorHAnsi" w:hAnsiTheme="minorHAnsi"/>
          <w:szCs w:val="24"/>
        </w:rPr>
        <w:t>GADT</w:t>
      </w:r>
      <w:r w:rsidR="00453D3C" w:rsidRPr="008445E4">
        <w:rPr>
          <w:rFonts w:asciiTheme="minorHAnsi" w:hAnsiTheme="minorHAnsi"/>
          <w:spacing w:val="20"/>
          <w:szCs w:val="24"/>
        </w:rPr>
        <w:t xml:space="preserve"> </w:t>
      </w:r>
      <w:r w:rsidR="00453D3C" w:rsidRPr="008445E4">
        <w:rPr>
          <w:rFonts w:asciiTheme="minorHAnsi" w:hAnsiTheme="minorHAnsi"/>
          <w:szCs w:val="24"/>
        </w:rPr>
        <w:t>se</w:t>
      </w:r>
      <w:r w:rsidR="00453D3C" w:rsidRPr="008445E4">
        <w:rPr>
          <w:rFonts w:asciiTheme="minorHAnsi" w:hAnsiTheme="minorHAnsi"/>
          <w:spacing w:val="19"/>
          <w:szCs w:val="24"/>
        </w:rPr>
        <w:t xml:space="preserve"> </w:t>
      </w:r>
      <w:r w:rsidR="00453D3C" w:rsidRPr="008445E4">
        <w:rPr>
          <w:rFonts w:asciiTheme="minorHAnsi" w:hAnsiTheme="minorHAnsi"/>
          <w:spacing w:val="-1"/>
          <w:szCs w:val="24"/>
        </w:rPr>
        <w:t>reunirá</w:t>
      </w:r>
      <w:r w:rsidR="00453D3C" w:rsidRPr="008445E4">
        <w:rPr>
          <w:rFonts w:asciiTheme="minorHAnsi" w:hAnsiTheme="minorHAnsi"/>
          <w:spacing w:val="19"/>
          <w:szCs w:val="24"/>
        </w:rPr>
        <w:t xml:space="preserve"> </w:t>
      </w:r>
      <w:r w:rsidR="00453D3C" w:rsidRPr="008445E4">
        <w:rPr>
          <w:rFonts w:asciiTheme="minorHAnsi" w:hAnsiTheme="minorHAnsi"/>
          <w:spacing w:val="-1"/>
          <w:szCs w:val="24"/>
        </w:rPr>
        <w:t>para</w:t>
      </w:r>
      <w:r w:rsidR="00453D3C" w:rsidRPr="008445E4">
        <w:rPr>
          <w:rFonts w:asciiTheme="minorHAnsi" w:hAnsiTheme="minorHAnsi"/>
          <w:spacing w:val="21"/>
          <w:szCs w:val="24"/>
        </w:rPr>
        <w:t xml:space="preserve"> </w:t>
      </w:r>
      <w:r w:rsidR="00453D3C" w:rsidRPr="008445E4">
        <w:rPr>
          <w:rFonts w:asciiTheme="minorHAnsi" w:hAnsiTheme="minorHAnsi"/>
          <w:spacing w:val="-1"/>
          <w:szCs w:val="24"/>
        </w:rPr>
        <w:t>examinar</w:t>
      </w:r>
      <w:r w:rsidR="00453D3C" w:rsidRPr="008445E4">
        <w:rPr>
          <w:rFonts w:asciiTheme="minorHAnsi" w:hAnsiTheme="minorHAnsi"/>
          <w:spacing w:val="22"/>
          <w:szCs w:val="24"/>
        </w:rPr>
        <w:t xml:space="preserve"> </w:t>
      </w:r>
      <w:r w:rsidR="00453D3C" w:rsidRPr="008445E4">
        <w:rPr>
          <w:rFonts w:asciiTheme="minorHAnsi" w:hAnsiTheme="minorHAnsi"/>
          <w:szCs w:val="24"/>
        </w:rPr>
        <w:t>las</w:t>
      </w:r>
      <w:r w:rsidR="00453D3C" w:rsidRPr="008445E4">
        <w:rPr>
          <w:rFonts w:asciiTheme="minorHAnsi" w:hAnsiTheme="minorHAnsi"/>
          <w:spacing w:val="19"/>
          <w:szCs w:val="24"/>
        </w:rPr>
        <w:t xml:space="preserve"> </w:t>
      </w:r>
      <w:r w:rsidR="00453D3C" w:rsidRPr="008445E4">
        <w:rPr>
          <w:rFonts w:asciiTheme="minorHAnsi" w:hAnsiTheme="minorHAnsi"/>
          <w:spacing w:val="-1"/>
          <w:szCs w:val="24"/>
        </w:rPr>
        <w:t>propuestas</w:t>
      </w:r>
      <w:r w:rsidR="00453D3C" w:rsidRPr="008445E4">
        <w:rPr>
          <w:rFonts w:asciiTheme="minorHAnsi" w:hAnsiTheme="minorHAnsi"/>
          <w:spacing w:val="19"/>
          <w:szCs w:val="24"/>
        </w:rPr>
        <w:t xml:space="preserve"> </w:t>
      </w:r>
      <w:r w:rsidR="00453D3C" w:rsidRPr="008445E4">
        <w:rPr>
          <w:rFonts w:asciiTheme="minorHAnsi" w:hAnsiTheme="minorHAnsi"/>
          <w:spacing w:val="-1"/>
          <w:szCs w:val="24"/>
        </w:rPr>
        <w:t>de</w:t>
      </w:r>
      <w:r w:rsidR="00453D3C" w:rsidRPr="008445E4">
        <w:rPr>
          <w:rFonts w:asciiTheme="minorHAnsi" w:hAnsiTheme="minorHAnsi"/>
          <w:spacing w:val="37"/>
          <w:w w:val="102"/>
          <w:szCs w:val="24"/>
        </w:rPr>
        <w:t xml:space="preserve"> </w:t>
      </w:r>
      <w:r w:rsidR="00453D3C" w:rsidRPr="008445E4">
        <w:rPr>
          <w:rFonts w:asciiTheme="minorHAnsi" w:hAnsiTheme="minorHAnsi"/>
          <w:spacing w:val="-1"/>
          <w:szCs w:val="24"/>
        </w:rPr>
        <w:t>nuevas</w:t>
      </w:r>
      <w:r w:rsidR="00453D3C" w:rsidRPr="008445E4">
        <w:rPr>
          <w:rFonts w:asciiTheme="minorHAnsi" w:hAnsiTheme="minorHAnsi"/>
          <w:spacing w:val="7"/>
          <w:szCs w:val="24"/>
        </w:rPr>
        <w:t xml:space="preserve"> </w:t>
      </w:r>
      <w:r w:rsidR="00453D3C" w:rsidRPr="008445E4">
        <w:rPr>
          <w:rFonts w:asciiTheme="minorHAnsi" w:hAnsiTheme="minorHAnsi"/>
          <w:spacing w:val="-1"/>
          <w:szCs w:val="24"/>
        </w:rPr>
        <w:t>Cuestiones</w:t>
      </w:r>
      <w:r w:rsidR="00453D3C" w:rsidRPr="008445E4">
        <w:rPr>
          <w:rFonts w:asciiTheme="minorHAnsi" w:hAnsiTheme="minorHAnsi"/>
          <w:spacing w:val="6"/>
          <w:szCs w:val="24"/>
        </w:rPr>
        <w:t xml:space="preserve"> </w:t>
      </w:r>
      <w:r w:rsidR="00453D3C" w:rsidRPr="008445E4">
        <w:rPr>
          <w:rFonts w:asciiTheme="minorHAnsi" w:hAnsiTheme="minorHAnsi"/>
          <w:szCs w:val="24"/>
        </w:rPr>
        <w:t>y,</w:t>
      </w:r>
      <w:r w:rsidR="00453D3C" w:rsidRPr="008445E4">
        <w:rPr>
          <w:rFonts w:asciiTheme="minorHAnsi" w:hAnsiTheme="minorHAnsi"/>
          <w:spacing w:val="7"/>
          <w:szCs w:val="24"/>
        </w:rPr>
        <w:t xml:space="preserve"> </w:t>
      </w:r>
      <w:r w:rsidR="00453D3C" w:rsidRPr="008445E4">
        <w:rPr>
          <w:rFonts w:asciiTheme="minorHAnsi" w:hAnsiTheme="minorHAnsi"/>
          <w:szCs w:val="24"/>
        </w:rPr>
        <w:t>en</w:t>
      </w:r>
      <w:r w:rsidR="00453D3C" w:rsidRPr="008445E4">
        <w:rPr>
          <w:rFonts w:asciiTheme="minorHAnsi" w:hAnsiTheme="minorHAnsi"/>
          <w:spacing w:val="8"/>
          <w:szCs w:val="24"/>
        </w:rPr>
        <w:t xml:space="preserve"> </w:t>
      </w:r>
      <w:r w:rsidR="00453D3C" w:rsidRPr="008445E4">
        <w:rPr>
          <w:rFonts w:asciiTheme="minorHAnsi" w:hAnsiTheme="minorHAnsi"/>
          <w:szCs w:val="24"/>
        </w:rPr>
        <w:t>su</w:t>
      </w:r>
      <w:r w:rsidR="00453D3C" w:rsidRPr="008445E4">
        <w:rPr>
          <w:rFonts w:asciiTheme="minorHAnsi" w:hAnsiTheme="minorHAnsi"/>
          <w:spacing w:val="8"/>
          <w:szCs w:val="24"/>
        </w:rPr>
        <w:t xml:space="preserve"> </w:t>
      </w:r>
      <w:r w:rsidR="00453D3C" w:rsidRPr="008445E4">
        <w:rPr>
          <w:rFonts w:asciiTheme="minorHAnsi" w:hAnsiTheme="minorHAnsi"/>
          <w:szCs w:val="24"/>
        </w:rPr>
        <w:t>caso,</w:t>
      </w:r>
      <w:r w:rsidR="00453D3C" w:rsidRPr="008445E4">
        <w:rPr>
          <w:rFonts w:asciiTheme="minorHAnsi" w:hAnsiTheme="minorHAnsi"/>
          <w:spacing w:val="5"/>
          <w:szCs w:val="24"/>
        </w:rPr>
        <w:t xml:space="preserve"> </w:t>
      </w:r>
      <w:r w:rsidR="00453D3C" w:rsidRPr="008445E4">
        <w:rPr>
          <w:rFonts w:asciiTheme="minorHAnsi" w:hAnsiTheme="minorHAnsi"/>
          <w:szCs w:val="24"/>
        </w:rPr>
        <w:t>recomendar</w:t>
      </w:r>
      <w:r w:rsidR="00453D3C" w:rsidRPr="008445E4">
        <w:rPr>
          <w:rFonts w:asciiTheme="minorHAnsi" w:hAnsiTheme="minorHAnsi"/>
          <w:spacing w:val="5"/>
          <w:szCs w:val="24"/>
        </w:rPr>
        <w:t xml:space="preserve"> </w:t>
      </w:r>
      <w:r w:rsidR="00453D3C" w:rsidRPr="008445E4">
        <w:rPr>
          <w:rFonts w:asciiTheme="minorHAnsi" w:hAnsiTheme="minorHAnsi"/>
          <w:spacing w:val="-1"/>
          <w:szCs w:val="24"/>
        </w:rPr>
        <w:t>modificaciones</w:t>
      </w:r>
      <w:r w:rsidR="00C36E3A" w:rsidRPr="008445E4">
        <w:rPr>
          <w:rFonts w:asciiTheme="minorHAnsi" w:hAnsiTheme="minorHAnsi"/>
          <w:spacing w:val="-1"/>
          <w:szCs w:val="24"/>
        </w:rPr>
        <w:t xml:space="preserve"> </w:t>
      </w:r>
      <w:r w:rsidR="00453D3C" w:rsidRPr="008445E4">
        <w:rPr>
          <w:rFonts w:asciiTheme="minorHAnsi" w:hAnsiTheme="minorHAnsi"/>
          <w:szCs w:val="24"/>
        </w:rPr>
        <w:t>con</w:t>
      </w:r>
      <w:r w:rsidR="00C36E3A" w:rsidRPr="008445E4">
        <w:rPr>
          <w:rFonts w:asciiTheme="minorHAnsi" w:hAnsiTheme="minorHAnsi"/>
          <w:szCs w:val="24"/>
        </w:rPr>
        <w:t xml:space="preserve"> </w:t>
      </w:r>
      <w:r w:rsidR="00453D3C" w:rsidRPr="008445E4">
        <w:rPr>
          <w:rFonts w:asciiTheme="minorHAnsi" w:hAnsiTheme="minorHAnsi"/>
          <w:szCs w:val="24"/>
        </w:rPr>
        <w:t>el</w:t>
      </w:r>
      <w:r w:rsidR="00C36E3A" w:rsidRPr="008445E4">
        <w:rPr>
          <w:rFonts w:asciiTheme="minorHAnsi" w:hAnsiTheme="minorHAnsi"/>
          <w:szCs w:val="24"/>
        </w:rPr>
        <w:t xml:space="preserve"> </w:t>
      </w:r>
      <w:r w:rsidR="00453D3C" w:rsidRPr="008445E4">
        <w:rPr>
          <w:rFonts w:asciiTheme="minorHAnsi" w:hAnsiTheme="minorHAnsi"/>
          <w:spacing w:val="-1"/>
          <w:szCs w:val="24"/>
        </w:rPr>
        <w:t>fin</w:t>
      </w:r>
      <w:r w:rsidR="00C36E3A" w:rsidRPr="008445E4">
        <w:rPr>
          <w:rFonts w:asciiTheme="minorHAnsi" w:hAnsiTheme="minorHAnsi"/>
          <w:spacing w:val="-1"/>
          <w:szCs w:val="24"/>
        </w:rPr>
        <w:t xml:space="preserve"> </w:t>
      </w:r>
      <w:r w:rsidR="00453D3C" w:rsidRPr="008445E4">
        <w:rPr>
          <w:rFonts w:asciiTheme="minorHAnsi" w:hAnsiTheme="minorHAnsi"/>
          <w:spacing w:val="-1"/>
          <w:szCs w:val="24"/>
        </w:rPr>
        <w:t>de</w:t>
      </w:r>
      <w:r w:rsidR="00453D3C" w:rsidRPr="008445E4">
        <w:rPr>
          <w:rFonts w:asciiTheme="minorHAnsi" w:hAnsiTheme="minorHAnsi"/>
          <w:spacing w:val="41"/>
          <w:w w:val="102"/>
          <w:szCs w:val="24"/>
        </w:rPr>
        <w:t xml:space="preserve"> </w:t>
      </w:r>
      <w:r w:rsidR="00453D3C" w:rsidRPr="008445E4">
        <w:rPr>
          <w:rFonts w:asciiTheme="minorHAnsi" w:hAnsiTheme="minorHAnsi"/>
          <w:szCs w:val="24"/>
        </w:rPr>
        <w:t>tener</w:t>
      </w:r>
      <w:r w:rsidR="00453D3C" w:rsidRPr="008445E4">
        <w:rPr>
          <w:rFonts w:asciiTheme="minorHAnsi" w:hAnsiTheme="minorHAnsi"/>
          <w:spacing w:val="42"/>
          <w:szCs w:val="24"/>
        </w:rPr>
        <w:t xml:space="preserve"> </w:t>
      </w:r>
      <w:r w:rsidR="00453D3C" w:rsidRPr="008445E4">
        <w:rPr>
          <w:rFonts w:asciiTheme="minorHAnsi" w:hAnsiTheme="minorHAnsi"/>
          <w:szCs w:val="24"/>
        </w:rPr>
        <w:t>en</w:t>
      </w:r>
      <w:r w:rsidR="00453D3C" w:rsidRPr="008445E4">
        <w:rPr>
          <w:rFonts w:asciiTheme="minorHAnsi" w:hAnsiTheme="minorHAnsi"/>
          <w:spacing w:val="42"/>
          <w:szCs w:val="24"/>
        </w:rPr>
        <w:t xml:space="preserve"> </w:t>
      </w:r>
      <w:r w:rsidR="00453D3C" w:rsidRPr="008445E4">
        <w:rPr>
          <w:rFonts w:asciiTheme="minorHAnsi" w:hAnsiTheme="minorHAnsi"/>
          <w:szCs w:val="24"/>
        </w:rPr>
        <w:t>cuenta</w:t>
      </w:r>
      <w:r w:rsidR="00453D3C" w:rsidRPr="008445E4">
        <w:rPr>
          <w:rFonts w:asciiTheme="minorHAnsi" w:hAnsiTheme="minorHAnsi"/>
          <w:spacing w:val="41"/>
          <w:szCs w:val="24"/>
        </w:rPr>
        <w:t xml:space="preserve"> </w:t>
      </w:r>
      <w:r w:rsidR="00453D3C" w:rsidRPr="008445E4">
        <w:rPr>
          <w:rFonts w:asciiTheme="minorHAnsi" w:hAnsiTheme="minorHAnsi"/>
          <w:spacing w:val="-1"/>
          <w:szCs w:val="24"/>
        </w:rPr>
        <w:t>los</w:t>
      </w:r>
      <w:r w:rsidR="00453D3C" w:rsidRPr="008445E4">
        <w:rPr>
          <w:rFonts w:asciiTheme="minorHAnsi" w:hAnsiTheme="minorHAnsi"/>
          <w:spacing w:val="43"/>
          <w:szCs w:val="24"/>
        </w:rPr>
        <w:t xml:space="preserve"> </w:t>
      </w:r>
      <w:r w:rsidR="00453D3C" w:rsidRPr="008445E4">
        <w:rPr>
          <w:rFonts w:asciiTheme="minorHAnsi" w:hAnsiTheme="minorHAnsi"/>
          <w:spacing w:val="-1"/>
          <w:szCs w:val="24"/>
        </w:rPr>
        <w:t>objetivos</w:t>
      </w:r>
      <w:r w:rsidR="00453D3C" w:rsidRPr="008445E4">
        <w:rPr>
          <w:rFonts w:asciiTheme="minorHAnsi" w:hAnsiTheme="minorHAnsi"/>
          <w:spacing w:val="43"/>
          <w:szCs w:val="24"/>
        </w:rPr>
        <w:t xml:space="preserve"> </w:t>
      </w:r>
      <w:r w:rsidR="00453D3C" w:rsidRPr="008445E4">
        <w:rPr>
          <w:rFonts w:asciiTheme="minorHAnsi" w:hAnsiTheme="minorHAnsi"/>
          <w:szCs w:val="24"/>
        </w:rPr>
        <w:t>generales</w:t>
      </w:r>
      <w:r w:rsidR="00453D3C" w:rsidRPr="008445E4">
        <w:rPr>
          <w:rFonts w:asciiTheme="minorHAnsi" w:hAnsiTheme="minorHAnsi"/>
          <w:spacing w:val="41"/>
          <w:szCs w:val="24"/>
        </w:rPr>
        <w:t xml:space="preserve"> </w:t>
      </w:r>
      <w:r w:rsidR="00453D3C" w:rsidRPr="008445E4">
        <w:rPr>
          <w:rFonts w:asciiTheme="minorHAnsi" w:hAnsiTheme="minorHAnsi"/>
          <w:spacing w:val="-1"/>
          <w:szCs w:val="24"/>
        </w:rPr>
        <w:t>del</w:t>
      </w:r>
      <w:r w:rsidR="00453D3C" w:rsidRPr="008445E4">
        <w:rPr>
          <w:rFonts w:asciiTheme="minorHAnsi" w:hAnsiTheme="minorHAnsi"/>
          <w:spacing w:val="43"/>
          <w:szCs w:val="24"/>
        </w:rPr>
        <w:t xml:space="preserve"> </w:t>
      </w:r>
      <w:r w:rsidR="00453D3C" w:rsidRPr="008445E4">
        <w:rPr>
          <w:rFonts w:asciiTheme="minorHAnsi" w:hAnsiTheme="minorHAnsi"/>
          <w:szCs w:val="24"/>
        </w:rPr>
        <w:t>UIT-D</w:t>
      </w:r>
      <w:r w:rsidR="00453D3C" w:rsidRPr="008445E4">
        <w:rPr>
          <w:rFonts w:asciiTheme="minorHAnsi" w:hAnsiTheme="minorHAnsi"/>
          <w:spacing w:val="42"/>
          <w:szCs w:val="24"/>
        </w:rPr>
        <w:t xml:space="preserve"> </w:t>
      </w:r>
      <w:r w:rsidR="00453D3C" w:rsidRPr="008445E4">
        <w:rPr>
          <w:rFonts w:asciiTheme="minorHAnsi" w:hAnsiTheme="minorHAnsi"/>
          <w:szCs w:val="24"/>
        </w:rPr>
        <w:t>en</w:t>
      </w:r>
      <w:r w:rsidR="00453D3C" w:rsidRPr="008445E4">
        <w:rPr>
          <w:rFonts w:asciiTheme="minorHAnsi" w:hAnsiTheme="minorHAnsi"/>
          <w:spacing w:val="42"/>
          <w:szCs w:val="24"/>
        </w:rPr>
        <w:t xml:space="preserve"> </w:t>
      </w:r>
      <w:r w:rsidR="00453D3C" w:rsidRPr="008445E4">
        <w:rPr>
          <w:rFonts w:asciiTheme="minorHAnsi" w:hAnsiTheme="minorHAnsi"/>
          <w:szCs w:val="24"/>
        </w:rPr>
        <w:t>materia</w:t>
      </w:r>
      <w:r w:rsidR="00453D3C" w:rsidRPr="008445E4">
        <w:rPr>
          <w:rFonts w:asciiTheme="minorHAnsi" w:hAnsiTheme="minorHAnsi"/>
          <w:spacing w:val="43"/>
          <w:szCs w:val="24"/>
        </w:rPr>
        <w:t xml:space="preserve"> </w:t>
      </w:r>
      <w:r w:rsidR="00453D3C" w:rsidRPr="008445E4">
        <w:rPr>
          <w:rFonts w:asciiTheme="minorHAnsi" w:hAnsiTheme="minorHAnsi"/>
          <w:spacing w:val="-1"/>
          <w:szCs w:val="24"/>
        </w:rPr>
        <w:t>de</w:t>
      </w:r>
      <w:r w:rsidR="00453D3C" w:rsidRPr="008445E4">
        <w:rPr>
          <w:rFonts w:asciiTheme="minorHAnsi" w:hAnsiTheme="minorHAnsi"/>
          <w:spacing w:val="42"/>
          <w:szCs w:val="24"/>
        </w:rPr>
        <w:t xml:space="preserve"> </w:t>
      </w:r>
      <w:r w:rsidR="00453D3C" w:rsidRPr="008445E4">
        <w:rPr>
          <w:rFonts w:asciiTheme="minorHAnsi" w:hAnsiTheme="minorHAnsi"/>
          <w:spacing w:val="-1"/>
          <w:szCs w:val="24"/>
        </w:rPr>
        <w:t>política</w:t>
      </w:r>
      <w:r w:rsidR="00453D3C" w:rsidRPr="008445E4">
        <w:rPr>
          <w:rFonts w:asciiTheme="minorHAnsi" w:hAnsiTheme="minorHAnsi"/>
          <w:spacing w:val="43"/>
          <w:szCs w:val="24"/>
        </w:rPr>
        <w:t xml:space="preserve"> </w:t>
      </w:r>
      <w:r w:rsidR="00453D3C" w:rsidRPr="008445E4">
        <w:rPr>
          <w:rFonts w:asciiTheme="minorHAnsi" w:hAnsiTheme="minorHAnsi"/>
          <w:spacing w:val="-1"/>
          <w:szCs w:val="24"/>
        </w:rPr>
        <w:t>de</w:t>
      </w:r>
      <w:r w:rsidR="00453D3C" w:rsidRPr="008445E4">
        <w:rPr>
          <w:rFonts w:asciiTheme="minorHAnsi" w:hAnsiTheme="minorHAnsi"/>
          <w:spacing w:val="28"/>
          <w:w w:val="102"/>
          <w:szCs w:val="24"/>
        </w:rPr>
        <w:t xml:space="preserve"> </w:t>
      </w:r>
      <w:r w:rsidR="00453D3C" w:rsidRPr="008445E4">
        <w:rPr>
          <w:rFonts w:asciiTheme="minorHAnsi" w:hAnsiTheme="minorHAnsi"/>
          <w:szCs w:val="24"/>
        </w:rPr>
        <w:t>desarrollo</w:t>
      </w:r>
      <w:r w:rsidR="00453D3C" w:rsidRPr="008445E4">
        <w:rPr>
          <w:rFonts w:asciiTheme="minorHAnsi" w:hAnsiTheme="minorHAnsi"/>
          <w:spacing w:val="39"/>
          <w:szCs w:val="24"/>
        </w:rPr>
        <w:t xml:space="preserve"> </w:t>
      </w:r>
      <w:r w:rsidR="00453D3C" w:rsidRPr="008445E4">
        <w:rPr>
          <w:rFonts w:asciiTheme="minorHAnsi" w:hAnsiTheme="minorHAnsi"/>
          <w:szCs w:val="24"/>
        </w:rPr>
        <w:t>y</w:t>
      </w:r>
      <w:r w:rsidR="00453D3C" w:rsidRPr="008445E4">
        <w:rPr>
          <w:rFonts w:asciiTheme="minorHAnsi" w:hAnsiTheme="minorHAnsi"/>
          <w:spacing w:val="38"/>
          <w:szCs w:val="24"/>
        </w:rPr>
        <w:t xml:space="preserve"> </w:t>
      </w:r>
      <w:r w:rsidR="00453D3C" w:rsidRPr="008445E4">
        <w:rPr>
          <w:rFonts w:asciiTheme="minorHAnsi" w:hAnsiTheme="minorHAnsi"/>
          <w:szCs w:val="24"/>
        </w:rPr>
        <w:t>las</w:t>
      </w:r>
      <w:r w:rsidR="00453D3C" w:rsidRPr="008445E4">
        <w:rPr>
          <w:rFonts w:asciiTheme="minorHAnsi" w:hAnsiTheme="minorHAnsi"/>
          <w:spacing w:val="38"/>
          <w:szCs w:val="24"/>
        </w:rPr>
        <w:t xml:space="preserve"> </w:t>
      </w:r>
      <w:r w:rsidR="00453D3C" w:rsidRPr="008445E4">
        <w:rPr>
          <w:rFonts w:asciiTheme="minorHAnsi" w:hAnsiTheme="minorHAnsi"/>
          <w:spacing w:val="-1"/>
          <w:szCs w:val="24"/>
        </w:rPr>
        <w:t>prioridades</w:t>
      </w:r>
      <w:r w:rsidR="00453D3C" w:rsidRPr="008445E4">
        <w:rPr>
          <w:rFonts w:asciiTheme="minorHAnsi" w:hAnsiTheme="minorHAnsi"/>
          <w:spacing w:val="38"/>
          <w:szCs w:val="24"/>
        </w:rPr>
        <w:t xml:space="preserve"> </w:t>
      </w:r>
      <w:r w:rsidR="00453D3C" w:rsidRPr="008445E4">
        <w:rPr>
          <w:rFonts w:asciiTheme="minorHAnsi" w:hAnsiTheme="minorHAnsi"/>
          <w:spacing w:val="-1"/>
          <w:szCs w:val="24"/>
        </w:rPr>
        <w:t>pertinentes,</w:t>
      </w:r>
      <w:r w:rsidR="00453D3C" w:rsidRPr="008445E4">
        <w:rPr>
          <w:rFonts w:asciiTheme="minorHAnsi" w:hAnsiTheme="minorHAnsi"/>
          <w:spacing w:val="37"/>
          <w:szCs w:val="24"/>
        </w:rPr>
        <w:t xml:space="preserve"> </w:t>
      </w:r>
      <w:r w:rsidR="00453D3C" w:rsidRPr="008445E4">
        <w:rPr>
          <w:rFonts w:asciiTheme="minorHAnsi" w:hAnsiTheme="minorHAnsi"/>
          <w:szCs w:val="24"/>
        </w:rPr>
        <w:t>y</w:t>
      </w:r>
      <w:r w:rsidR="00453D3C" w:rsidRPr="008445E4">
        <w:rPr>
          <w:rFonts w:asciiTheme="minorHAnsi" w:hAnsiTheme="minorHAnsi"/>
          <w:spacing w:val="38"/>
          <w:szCs w:val="24"/>
        </w:rPr>
        <w:t xml:space="preserve"> </w:t>
      </w:r>
      <w:r w:rsidR="00453D3C" w:rsidRPr="008445E4">
        <w:rPr>
          <w:rFonts w:asciiTheme="minorHAnsi" w:hAnsiTheme="minorHAnsi"/>
          <w:szCs w:val="24"/>
        </w:rPr>
        <w:t>para</w:t>
      </w:r>
      <w:r w:rsidR="00453D3C" w:rsidRPr="008445E4">
        <w:rPr>
          <w:rFonts w:asciiTheme="minorHAnsi" w:hAnsiTheme="minorHAnsi"/>
          <w:spacing w:val="39"/>
          <w:szCs w:val="24"/>
        </w:rPr>
        <w:t xml:space="preserve"> </w:t>
      </w:r>
      <w:r w:rsidR="00453D3C" w:rsidRPr="008445E4">
        <w:rPr>
          <w:rFonts w:asciiTheme="minorHAnsi" w:hAnsiTheme="minorHAnsi"/>
          <w:spacing w:val="-1"/>
          <w:szCs w:val="24"/>
        </w:rPr>
        <w:t>examinar</w:t>
      </w:r>
      <w:r w:rsidR="00453D3C" w:rsidRPr="008445E4">
        <w:rPr>
          <w:rFonts w:asciiTheme="minorHAnsi" w:hAnsiTheme="minorHAnsi"/>
          <w:spacing w:val="38"/>
          <w:szCs w:val="24"/>
        </w:rPr>
        <w:t xml:space="preserve"> </w:t>
      </w:r>
      <w:r w:rsidR="00453D3C" w:rsidRPr="008445E4">
        <w:rPr>
          <w:rFonts w:asciiTheme="minorHAnsi" w:hAnsiTheme="minorHAnsi"/>
          <w:szCs w:val="24"/>
        </w:rPr>
        <w:t>los</w:t>
      </w:r>
      <w:r w:rsidR="00453D3C" w:rsidRPr="008445E4">
        <w:rPr>
          <w:rFonts w:asciiTheme="minorHAnsi" w:hAnsiTheme="minorHAnsi"/>
          <w:spacing w:val="38"/>
          <w:szCs w:val="24"/>
        </w:rPr>
        <w:t xml:space="preserve"> </w:t>
      </w:r>
      <w:r w:rsidR="00453D3C" w:rsidRPr="008445E4">
        <w:rPr>
          <w:rFonts w:asciiTheme="minorHAnsi" w:hAnsiTheme="minorHAnsi"/>
          <w:spacing w:val="-1"/>
          <w:szCs w:val="24"/>
        </w:rPr>
        <w:t>Informes</w:t>
      </w:r>
      <w:r w:rsidR="00453D3C" w:rsidRPr="008445E4">
        <w:rPr>
          <w:rFonts w:asciiTheme="minorHAnsi" w:hAnsiTheme="minorHAnsi"/>
          <w:spacing w:val="37"/>
          <w:szCs w:val="24"/>
        </w:rPr>
        <w:t xml:space="preserve"> </w:t>
      </w:r>
      <w:r w:rsidR="00453D3C" w:rsidRPr="008445E4">
        <w:rPr>
          <w:rFonts w:asciiTheme="minorHAnsi" w:hAnsiTheme="minorHAnsi"/>
          <w:szCs w:val="24"/>
        </w:rPr>
        <w:t>de</w:t>
      </w:r>
      <w:r w:rsidR="00453D3C" w:rsidRPr="008445E4">
        <w:rPr>
          <w:rFonts w:asciiTheme="minorHAnsi" w:hAnsiTheme="minorHAnsi"/>
          <w:spacing w:val="38"/>
          <w:szCs w:val="24"/>
        </w:rPr>
        <w:t xml:space="preserve"> </w:t>
      </w:r>
      <w:r w:rsidR="00453D3C" w:rsidRPr="008445E4">
        <w:rPr>
          <w:rFonts w:asciiTheme="minorHAnsi" w:hAnsiTheme="minorHAnsi"/>
          <w:szCs w:val="24"/>
        </w:rPr>
        <w:t>las</w:t>
      </w:r>
      <w:r w:rsidR="00453D3C" w:rsidRPr="008445E4">
        <w:rPr>
          <w:rFonts w:asciiTheme="minorHAnsi" w:hAnsiTheme="minorHAnsi"/>
          <w:spacing w:val="49"/>
          <w:w w:val="102"/>
          <w:szCs w:val="24"/>
        </w:rPr>
        <w:t xml:space="preserve"> </w:t>
      </w:r>
      <w:r w:rsidR="00453D3C" w:rsidRPr="008445E4">
        <w:rPr>
          <w:rFonts w:asciiTheme="minorHAnsi" w:hAnsiTheme="minorHAnsi"/>
          <w:szCs w:val="24"/>
        </w:rPr>
        <w:t>Reuniones</w:t>
      </w:r>
      <w:r w:rsidR="00453D3C" w:rsidRPr="008445E4">
        <w:rPr>
          <w:rFonts w:asciiTheme="minorHAnsi" w:hAnsiTheme="minorHAnsi"/>
          <w:spacing w:val="11"/>
          <w:szCs w:val="24"/>
        </w:rPr>
        <w:t xml:space="preserve"> </w:t>
      </w:r>
      <w:r w:rsidR="00453D3C" w:rsidRPr="008445E4">
        <w:rPr>
          <w:rFonts w:asciiTheme="minorHAnsi" w:hAnsiTheme="minorHAnsi"/>
          <w:spacing w:val="-1"/>
          <w:szCs w:val="24"/>
        </w:rPr>
        <w:t>Preparatorias</w:t>
      </w:r>
      <w:r w:rsidR="00453D3C" w:rsidRPr="008445E4">
        <w:rPr>
          <w:rFonts w:asciiTheme="minorHAnsi" w:hAnsiTheme="minorHAnsi"/>
          <w:spacing w:val="13"/>
          <w:szCs w:val="24"/>
        </w:rPr>
        <w:t xml:space="preserve"> </w:t>
      </w:r>
      <w:r w:rsidR="00453D3C" w:rsidRPr="008445E4">
        <w:rPr>
          <w:rFonts w:asciiTheme="minorHAnsi" w:hAnsiTheme="minorHAnsi"/>
          <w:spacing w:val="-1"/>
          <w:szCs w:val="24"/>
        </w:rPr>
        <w:t>Regionales</w:t>
      </w:r>
      <w:r w:rsidR="00453D3C" w:rsidRPr="008445E4">
        <w:rPr>
          <w:rFonts w:asciiTheme="minorHAnsi" w:hAnsiTheme="minorHAnsi"/>
          <w:spacing w:val="12"/>
          <w:szCs w:val="24"/>
        </w:rPr>
        <w:t xml:space="preserve"> </w:t>
      </w:r>
      <w:r w:rsidR="00453D3C" w:rsidRPr="008445E4">
        <w:rPr>
          <w:rFonts w:asciiTheme="minorHAnsi" w:hAnsiTheme="minorHAnsi"/>
          <w:spacing w:val="-1"/>
          <w:szCs w:val="24"/>
        </w:rPr>
        <w:t>de</w:t>
      </w:r>
      <w:r w:rsidR="00453D3C" w:rsidRPr="008445E4">
        <w:rPr>
          <w:rFonts w:asciiTheme="minorHAnsi" w:hAnsiTheme="minorHAnsi"/>
          <w:spacing w:val="13"/>
          <w:szCs w:val="24"/>
        </w:rPr>
        <w:t xml:space="preserve"> </w:t>
      </w:r>
      <w:r w:rsidR="00453D3C" w:rsidRPr="008445E4">
        <w:rPr>
          <w:rFonts w:asciiTheme="minorHAnsi" w:hAnsiTheme="minorHAnsi"/>
          <w:spacing w:val="-1"/>
          <w:szCs w:val="24"/>
        </w:rPr>
        <w:t>la</w:t>
      </w:r>
      <w:r w:rsidR="00453D3C" w:rsidRPr="008445E4">
        <w:rPr>
          <w:rFonts w:asciiTheme="minorHAnsi" w:hAnsiTheme="minorHAnsi"/>
          <w:spacing w:val="13"/>
          <w:szCs w:val="24"/>
        </w:rPr>
        <w:t xml:space="preserve"> </w:t>
      </w:r>
      <w:r w:rsidR="00453D3C" w:rsidRPr="008445E4">
        <w:rPr>
          <w:rFonts w:asciiTheme="minorHAnsi" w:hAnsiTheme="minorHAnsi"/>
          <w:szCs w:val="24"/>
        </w:rPr>
        <w:t>UIT</w:t>
      </w:r>
      <w:r w:rsidR="00453D3C" w:rsidRPr="008445E4">
        <w:rPr>
          <w:rFonts w:asciiTheme="minorHAnsi" w:hAnsiTheme="minorHAnsi"/>
          <w:spacing w:val="12"/>
          <w:szCs w:val="24"/>
        </w:rPr>
        <w:t xml:space="preserve"> </w:t>
      </w:r>
      <w:r w:rsidR="00453D3C" w:rsidRPr="008445E4">
        <w:rPr>
          <w:rFonts w:asciiTheme="minorHAnsi" w:hAnsiTheme="minorHAnsi"/>
          <w:spacing w:val="-1"/>
          <w:szCs w:val="24"/>
        </w:rPr>
        <w:t>para</w:t>
      </w:r>
      <w:r w:rsidR="00453D3C" w:rsidRPr="008445E4">
        <w:rPr>
          <w:rFonts w:asciiTheme="minorHAnsi" w:hAnsiTheme="minorHAnsi"/>
          <w:spacing w:val="13"/>
          <w:szCs w:val="24"/>
        </w:rPr>
        <w:t xml:space="preserve"> </w:t>
      </w:r>
      <w:r w:rsidR="00453D3C" w:rsidRPr="008445E4">
        <w:rPr>
          <w:rFonts w:asciiTheme="minorHAnsi" w:hAnsiTheme="minorHAnsi"/>
          <w:spacing w:val="-1"/>
          <w:szCs w:val="24"/>
        </w:rPr>
        <w:t>la</w:t>
      </w:r>
      <w:r w:rsidR="00453D3C" w:rsidRPr="008445E4">
        <w:rPr>
          <w:rFonts w:asciiTheme="minorHAnsi" w:hAnsiTheme="minorHAnsi"/>
          <w:spacing w:val="11"/>
          <w:szCs w:val="24"/>
        </w:rPr>
        <w:t xml:space="preserve"> </w:t>
      </w:r>
      <w:r w:rsidR="00453D3C" w:rsidRPr="008445E4">
        <w:rPr>
          <w:rFonts w:asciiTheme="minorHAnsi" w:hAnsiTheme="minorHAnsi"/>
          <w:spacing w:val="-1"/>
          <w:szCs w:val="24"/>
        </w:rPr>
        <w:t>CMDT.</w:t>
      </w:r>
    </w:p>
    <w:p w14:paraId="61A7C0DA" w14:textId="263765FA" w:rsidR="00646E5A" w:rsidRPr="008445E4" w:rsidRDefault="00646E5A" w:rsidP="002F7D35">
      <w:pPr>
        <w:rPr>
          <w:ins w:id="559" w:author="Author"/>
          <w:color w:val="FF0000"/>
          <w:u w:val="single"/>
        </w:rPr>
      </w:pPr>
      <w:r w:rsidRPr="008445E4">
        <w:rPr>
          <w:b/>
        </w:rPr>
        <w:t>18.2</w:t>
      </w:r>
      <w:r w:rsidRPr="008445E4">
        <w:tab/>
      </w:r>
      <w:r w:rsidR="00F13CA6" w:rsidRPr="008445E4">
        <w:t xml:space="preserve">Por lo menos un mes antes de la CMDT, el Director de la </w:t>
      </w:r>
      <w:r w:rsidR="00F13CA6" w:rsidRPr="008445E4">
        <w:rPr>
          <w:strike/>
          <w:highlight w:val="yellow"/>
        </w:rPr>
        <w:t>Oficina de Desarrollo de las Telecomunicaciones</w:t>
      </w:r>
      <w:r w:rsidR="00F13CA6" w:rsidRPr="008445E4">
        <w:t xml:space="preserve"> </w:t>
      </w:r>
      <w:r w:rsidR="00B36231" w:rsidRPr="008445E4">
        <w:rPr>
          <w:color w:val="FF0000"/>
          <w:highlight w:val="yellow"/>
          <w:u w:val="single"/>
        </w:rPr>
        <w:t>BDT</w:t>
      </w:r>
      <w:r w:rsidR="00B36231" w:rsidRPr="008445E4">
        <w:rPr>
          <w:color w:val="FF0000"/>
        </w:rPr>
        <w:t xml:space="preserve"> </w:t>
      </w:r>
      <w:r w:rsidR="00F13CA6" w:rsidRPr="008445E4">
        <w:t>comunicará a</w:t>
      </w:r>
      <w:r w:rsidR="00C36E3A" w:rsidRPr="008445E4">
        <w:t xml:space="preserve"> </w:t>
      </w:r>
      <w:r w:rsidR="00F13CA6" w:rsidRPr="008445E4">
        <w:t>los</w:t>
      </w:r>
      <w:r w:rsidR="00C36E3A" w:rsidRPr="008445E4">
        <w:t xml:space="preserve"> </w:t>
      </w:r>
      <w:r w:rsidR="00F13CA6" w:rsidRPr="008445E4">
        <w:t>Estados Miembros</w:t>
      </w:r>
      <w:r w:rsidR="00C36E3A" w:rsidRPr="008445E4">
        <w:t xml:space="preserve"> </w:t>
      </w:r>
      <w:r w:rsidR="00F13CA6" w:rsidRPr="008445E4">
        <w:t xml:space="preserve">y </w:t>
      </w:r>
      <w:r w:rsidR="00D77DB6">
        <w:t>Miembros de Sector</w:t>
      </w:r>
      <w:r w:rsidR="00F13CA6" w:rsidRPr="008445E4">
        <w:t xml:space="preserve"> </w:t>
      </w:r>
      <w:r w:rsidR="00D10C90" w:rsidRPr="001A41B9">
        <w:rPr>
          <w:color w:val="FF0000"/>
          <w:highlight w:val="yellow"/>
          <w:u w:val="single"/>
        </w:rPr>
        <w:t>del</w:t>
      </w:r>
      <w:r w:rsidR="001A41B9" w:rsidRPr="001A41B9">
        <w:rPr>
          <w:color w:val="FF0000"/>
          <w:highlight w:val="yellow"/>
          <w:u w:val="single"/>
        </w:rPr>
        <w:t xml:space="preserve"> </w:t>
      </w:r>
      <w:r w:rsidR="00D10C90" w:rsidRPr="008445E4">
        <w:rPr>
          <w:color w:val="FF0000"/>
          <w:highlight w:val="yellow"/>
          <w:u w:val="single"/>
        </w:rPr>
        <w:t>U</w:t>
      </w:r>
      <w:r w:rsidR="001129FB">
        <w:rPr>
          <w:color w:val="FF0000"/>
          <w:highlight w:val="yellow"/>
          <w:u w:val="single"/>
        </w:rPr>
        <w:t>I</w:t>
      </w:r>
      <w:r w:rsidR="00D10C90" w:rsidRPr="008445E4">
        <w:rPr>
          <w:color w:val="FF0000"/>
          <w:highlight w:val="yellow"/>
          <w:u w:val="single"/>
        </w:rPr>
        <w:t>T-D</w:t>
      </w:r>
      <w:r w:rsidR="00D10C90" w:rsidRPr="008445E4">
        <w:rPr>
          <w:color w:val="FF0000"/>
        </w:rPr>
        <w:t xml:space="preserve"> </w:t>
      </w:r>
      <w:r w:rsidR="00F13CA6" w:rsidRPr="008445E4">
        <w:t>la lista de las Cuestiones propuestas, con las modificaciones recomendadas por el GADT, y las pondrá a disposición en el sitio de la UIT en la red</w:t>
      </w:r>
      <w:ins w:id="560" w:author="Author">
        <w:r w:rsidR="00A55F66" w:rsidRPr="008445E4">
          <w:t xml:space="preserve"> </w:t>
        </w:r>
      </w:ins>
      <w:r w:rsidR="00D10C90" w:rsidRPr="008445E4">
        <w:rPr>
          <w:color w:val="FF0000"/>
          <w:u w:val="single"/>
        </w:rPr>
        <w:t xml:space="preserve">junto con los resultados de la </w:t>
      </w:r>
      <w:r w:rsidR="00182175" w:rsidRPr="008445E4">
        <w:rPr>
          <w:color w:val="FF0000"/>
          <w:u w:val="single"/>
        </w:rPr>
        <w:t>encuesta</w:t>
      </w:r>
      <w:r w:rsidR="00D10C90" w:rsidRPr="008445E4">
        <w:rPr>
          <w:color w:val="FF0000"/>
          <w:u w:val="single"/>
        </w:rPr>
        <w:t xml:space="preserve"> mencionada en el </w:t>
      </w:r>
      <w:ins w:id="561" w:author="Author">
        <w:r w:rsidR="00A55F66" w:rsidRPr="008445E4">
          <w:rPr>
            <w:color w:val="FF0000"/>
            <w:u w:val="single"/>
          </w:rPr>
          <w:t>§ 11.4.3</w:t>
        </w:r>
      </w:ins>
      <w:r w:rsidRPr="008445E4">
        <w:rPr>
          <w:color w:val="FF0000"/>
          <w:u w:val="single"/>
        </w:rPr>
        <w:t>.</w:t>
      </w:r>
    </w:p>
    <w:p w14:paraId="047485FF" w14:textId="50E3AF47" w:rsidR="008F407B" w:rsidRPr="008445E4" w:rsidRDefault="0093527E" w:rsidP="002F7D35">
      <w:pPr>
        <w:rPr>
          <w:color w:val="FF0000"/>
          <w:u w:val="single"/>
        </w:rPr>
      </w:pPr>
      <w:ins w:id="562" w:author="Author">
        <w:r w:rsidRPr="008445E4">
          <w:rPr>
            <w:b/>
            <w:color w:val="3C4ED9"/>
          </w:rPr>
          <w:t>18.3</w:t>
        </w:r>
        <w:r w:rsidRPr="008445E4">
          <w:rPr>
            <w:color w:val="3C4ED9"/>
          </w:rPr>
          <w:t xml:space="preserve"> </w:t>
        </w:r>
        <w:r w:rsidRPr="008445E4">
          <w:rPr>
            <w:color w:val="3C4ED9"/>
          </w:rPr>
          <w:tab/>
        </w:r>
      </w:ins>
      <w:r w:rsidR="008F407B" w:rsidRPr="008445E4">
        <w:rPr>
          <w:color w:val="FF0000"/>
          <w:u w:val="single"/>
        </w:rPr>
        <w:t>Cuando una Cuestión de Estudio adoptada por la CMDT redunde en una clara duplicaci</w:t>
      </w:r>
      <w:r w:rsidR="0087655A" w:rsidRPr="008445E4">
        <w:rPr>
          <w:color w:val="FF0000"/>
          <w:u w:val="single"/>
        </w:rPr>
        <w:t>ón de</w:t>
      </w:r>
      <w:r w:rsidR="008F407B" w:rsidRPr="008445E4">
        <w:rPr>
          <w:color w:val="FF0000"/>
          <w:u w:val="single"/>
        </w:rPr>
        <w:t xml:space="preserve"> trabajo, estudio, ac</w:t>
      </w:r>
      <w:r w:rsidR="0087655A" w:rsidRPr="008445E4">
        <w:rPr>
          <w:color w:val="FF0000"/>
          <w:u w:val="single"/>
        </w:rPr>
        <w:t xml:space="preserve">tividades o </w:t>
      </w:r>
      <w:r w:rsidR="008F407B" w:rsidRPr="008445E4">
        <w:rPr>
          <w:color w:val="FF0000"/>
          <w:u w:val="single"/>
        </w:rPr>
        <w:t xml:space="preserve">resultados, </w:t>
      </w:r>
      <w:r w:rsidR="0032562E" w:rsidRPr="00E110B6">
        <w:rPr>
          <w:strike/>
          <w:color w:val="FF0000"/>
          <w:u w:val="single"/>
        </w:rPr>
        <w:t xml:space="preserve">la </w:t>
      </w:r>
      <w:r w:rsidR="00E110B6" w:rsidRPr="00E110B6">
        <w:rPr>
          <w:strike/>
          <w:color w:val="FF0000"/>
          <w:u w:val="single"/>
        </w:rPr>
        <w:t>mesa</w:t>
      </w:r>
      <w:r w:rsidR="0032562E" w:rsidRPr="00E110B6">
        <w:rPr>
          <w:strike/>
          <w:color w:val="FF0000"/>
          <w:u w:val="single"/>
        </w:rPr>
        <w:t xml:space="preserve"> d</w:t>
      </w:r>
      <w:r w:rsidR="0032562E" w:rsidRPr="00E110B6">
        <w:rPr>
          <w:color w:val="FF0000"/>
          <w:u w:val="single"/>
        </w:rPr>
        <w:t>el</w:t>
      </w:r>
      <w:r w:rsidR="0032562E" w:rsidRPr="008445E4">
        <w:rPr>
          <w:color w:val="FF0000"/>
          <w:u w:val="single"/>
        </w:rPr>
        <w:t xml:space="preserve"> GADT, junto </w:t>
      </w:r>
      <w:r w:rsidR="00AB515F" w:rsidRPr="008445E4">
        <w:rPr>
          <w:color w:val="FF0000"/>
          <w:u w:val="single"/>
        </w:rPr>
        <w:t>con los Presidentes de las Comisiones de Estudio y el Director de la BDT</w:t>
      </w:r>
      <w:r w:rsidR="0087655A" w:rsidRPr="008445E4">
        <w:rPr>
          <w:color w:val="FF0000"/>
          <w:u w:val="single"/>
        </w:rPr>
        <w:t>,</w:t>
      </w:r>
      <w:r w:rsidR="00183587" w:rsidRPr="008445E4">
        <w:rPr>
          <w:color w:val="FF0000"/>
          <w:u w:val="single"/>
        </w:rPr>
        <w:t xml:space="preserve"> racionalizará</w:t>
      </w:r>
      <w:r w:rsidR="0087655A" w:rsidRPr="008445E4">
        <w:rPr>
          <w:color w:val="FF0000"/>
          <w:u w:val="single"/>
        </w:rPr>
        <w:t>n</w:t>
      </w:r>
      <w:r w:rsidR="00183587" w:rsidRPr="008445E4">
        <w:rPr>
          <w:color w:val="FF0000"/>
          <w:u w:val="single"/>
        </w:rPr>
        <w:t xml:space="preserve"> los ejes de trabajo</w:t>
      </w:r>
      <w:r w:rsidR="0087655A" w:rsidRPr="008445E4">
        <w:rPr>
          <w:color w:val="FF0000"/>
          <w:u w:val="single"/>
        </w:rPr>
        <w:t xml:space="preserve"> para alcanzar los objetivos previstos y así se lo indicará</w:t>
      </w:r>
      <w:r w:rsidR="001857DB" w:rsidRPr="008445E4">
        <w:rPr>
          <w:color w:val="FF0000"/>
          <w:u w:val="single"/>
        </w:rPr>
        <w:t>n</w:t>
      </w:r>
      <w:r w:rsidR="0087655A" w:rsidRPr="008445E4">
        <w:rPr>
          <w:color w:val="FF0000"/>
          <w:u w:val="single"/>
        </w:rPr>
        <w:t xml:space="preserve"> a las Comisiones de Estudio.</w:t>
      </w:r>
    </w:p>
    <w:p w14:paraId="7B9E53F1" w14:textId="3EF8DF71" w:rsidR="00646E5A" w:rsidRPr="008445E4" w:rsidRDefault="00646E5A" w:rsidP="006967AA">
      <w:pPr>
        <w:rPr>
          <w:b/>
        </w:rPr>
      </w:pPr>
      <w:bookmarkStart w:id="563" w:name="_Toc268858429"/>
      <w:r w:rsidRPr="008445E4">
        <w:rPr>
          <w:b/>
        </w:rPr>
        <w:t>19</w:t>
      </w:r>
      <w:r w:rsidRPr="008445E4">
        <w:rPr>
          <w:b/>
        </w:rPr>
        <w:tab/>
      </w:r>
      <w:r w:rsidR="0090593C" w:rsidRPr="008445E4">
        <w:rPr>
          <w:rFonts w:asciiTheme="minorHAnsi" w:hAnsiTheme="minorHAnsi"/>
          <w:b/>
          <w:spacing w:val="-1"/>
        </w:rPr>
        <w:t>Adopción</w:t>
      </w:r>
      <w:r w:rsidR="0090593C" w:rsidRPr="008445E4">
        <w:rPr>
          <w:rFonts w:asciiTheme="minorHAnsi" w:hAnsiTheme="minorHAnsi"/>
          <w:b/>
          <w:spacing w:val="36"/>
        </w:rPr>
        <w:t xml:space="preserve"> </w:t>
      </w:r>
      <w:r w:rsidR="0090593C" w:rsidRPr="008445E4">
        <w:rPr>
          <w:rFonts w:asciiTheme="minorHAnsi" w:hAnsiTheme="minorHAnsi"/>
          <w:b/>
          <w:spacing w:val="-1"/>
        </w:rPr>
        <w:t>de</w:t>
      </w:r>
      <w:r w:rsidR="0090593C" w:rsidRPr="008445E4">
        <w:rPr>
          <w:rFonts w:asciiTheme="minorHAnsi" w:hAnsiTheme="minorHAnsi"/>
          <w:b/>
          <w:spacing w:val="34"/>
        </w:rPr>
        <w:t xml:space="preserve"> </w:t>
      </w:r>
      <w:r w:rsidR="0090593C" w:rsidRPr="008445E4">
        <w:rPr>
          <w:rFonts w:asciiTheme="minorHAnsi" w:hAnsiTheme="minorHAnsi"/>
          <w:b/>
          <w:spacing w:val="-1"/>
        </w:rPr>
        <w:t>Cuestiones</w:t>
      </w:r>
      <w:r w:rsidR="0090593C" w:rsidRPr="008445E4">
        <w:rPr>
          <w:rFonts w:asciiTheme="minorHAnsi" w:hAnsiTheme="minorHAnsi"/>
          <w:b/>
          <w:spacing w:val="35"/>
        </w:rPr>
        <w:t xml:space="preserve"> </w:t>
      </w:r>
      <w:r w:rsidR="0090593C" w:rsidRPr="008445E4">
        <w:rPr>
          <w:rFonts w:asciiTheme="minorHAnsi" w:hAnsiTheme="minorHAnsi"/>
          <w:b/>
        </w:rPr>
        <w:t>nuevas</w:t>
      </w:r>
      <w:r w:rsidR="0090593C" w:rsidRPr="008445E4">
        <w:rPr>
          <w:rFonts w:asciiTheme="minorHAnsi" w:hAnsiTheme="minorHAnsi"/>
          <w:b/>
          <w:spacing w:val="36"/>
        </w:rPr>
        <w:t xml:space="preserve"> </w:t>
      </w:r>
      <w:r w:rsidR="0090593C" w:rsidRPr="008445E4">
        <w:rPr>
          <w:rFonts w:asciiTheme="minorHAnsi" w:hAnsiTheme="minorHAnsi"/>
          <w:b/>
        </w:rPr>
        <w:t>y</w:t>
      </w:r>
      <w:r w:rsidR="0090593C" w:rsidRPr="008445E4">
        <w:rPr>
          <w:rFonts w:asciiTheme="minorHAnsi" w:hAnsiTheme="minorHAnsi"/>
          <w:b/>
          <w:spacing w:val="33"/>
        </w:rPr>
        <w:t xml:space="preserve"> </w:t>
      </w:r>
      <w:r w:rsidR="0090593C" w:rsidRPr="008445E4">
        <w:rPr>
          <w:rFonts w:asciiTheme="minorHAnsi" w:hAnsiTheme="minorHAnsi"/>
          <w:b/>
          <w:spacing w:val="-1"/>
        </w:rPr>
        <w:t>revisadas</w:t>
      </w:r>
      <w:r w:rsidR="0090593C" w:rsidRPr="008445E4">
        <w:rPr>
          <w:rFonts w:asciiTheme="minorHAnsi" w:hAnsiTheme="minorHAnsi"/>
          <w:b/>
          <w:spacing w:val="36"/>
        </w:rPr>
        <w:t xml:space="preserve"> </w:t>
      </w:r>
      <w:r w:rsidR="0090593C" w:rsidRPr="008445E4">
        <w:rPr>
          <w:rFonts w:asciiTheme="minorHAnsi" w:hAnsiTheme="minorHAnsi"/>
          <w:b/>
          <w:spacing w:val="-2"/>
        </w:rPr>
        <w:t>propuestas</w:t>
      </w:r>
      <w:r w:rsidR="0090593C" w:rsidRPr="008445E4">
        <w:rPr>
          <w:rFonts w:asciiTheme="minorHAnsi" w:hAnsiTheme="minorHAnsi"/>
          <w:b/>
          <w:spacing w:val="35"/>
        </w:rPr>
        <w:t xml:space="preserve"> </w:t>
      </w:r>
      <w:r w:rsidR="0090593C" w:rsidRPr="008445E4">
        <w:rPr>
          <w:rFonts w:asciiTheme="minorHAnsi" w:hAnsiTheme="minorHAnsi"/>
          <w:b/>
          <w:spacing w:val="-1"/>
        </w:rPr>
        <w:t>entre</w:t>
      </w:r>
      <w:r w:rsidR="0090593C" w:rsidRPr="008445E4">
        <w:rPr>
          <w:rFonts w:asciiTheme="minorHAnsi" w:hAnsiTheme="minorHAnsi"/>
          <w:b/>
          <w:spacing w:val="32"/>
          <w:w w:val="102"/>
        </w:rPr>
        <w:t xml:space="preserve"> </w:t>
      </w:r>
      <w:r w:rsidR="0090593C" w:rsidRPr="008445E4">
        <w:rPr>
          <w:rFonts w:asciiTheme="minorHAnsi" w:hAnsiTheme="minorHAnsi"/>
          <w:b/>
        </w:rPr>
        <w:t>dos</w:t>
      </w:r>
      <w:r w:rsidR="0090593C" w:rsidRPr="008445E4">
        <w:rPr>
          <w:rFonts w:asciiTheme="minorHAnsi" w:hAnsiTheme="minorHAnsi"/>
          <w:b/>
          <w:spacing w:val="20"/>
        </w:rPr>
        <w:t xml:space="preserve"> </w:t>
      </w:r>
      <w:r w:rsidR="0090593C" w:rsidRPr="008445E4">
        <w:rPr>
          <w:rFonts w:asciiTheme="minorHAnsi" w:hAnsiTheme="minorHAnsi"/>
          <w:b/>
          <w:spacing w:val="-1"/>
        </w:rPr>
        <w:t>CMD</w:t>
      </w:r>
      <w:r w:rsidR="00582324" w:rsidRPr="008445E4">
        <w:rPr>
          <w:b/>
        </w:rPr>
        <w:t>T</w:t>
      </w:r>
      <w:bookmarkEnd w:id="563"/>
    </w:p>
    <w:p w14:paraId="35EDE7C2" w14:textId="62952755" w:rsidR="007036CE" w:rsidRPr="008445E4" w:rsidRDefault="00646E5A">
      <w:r w:rsidRPr="008445E4">
        <w:rPr>
          <w:b/>
        </w:rPr>
        <w:lastRenderedPageBreak/>
        <w:t>19.1</w:t>
      </w:r>
      <w:r w:rsidRPr="008445E4">
        <w:tab/>
      </w:r>
      <w:r w:rsidR="006967AA" w:rsidRPr="008445E4">
        <w:rPr>
          <w:rFonts w:asciiTheme="minorHAnsi" w:hAnsiTheme="minorHAnsi"/>
          <w:szCs w:val="24"/>
        </w:rPr>
        <w:t>Entre</w:t>
      </w:r>
      <w:r w:rsidR="006967AA" w:rsidRPr="008445E4">
        <w:rPr>
          <w:rFonts w:asciiTheme="minorHAnsi" w:hAnsiTheme="minorHAnsi"/>
          <w:spacing w:val="47"/>
          <w:szCs w:val="24"/>
        </w:rPr>
        <w:t xml:space="preserve"> </w:t>
      </w:r>
      <w:r w:rsidR="006967AA" w:rsidRPr="008445E4">
        <w:rPr>
          <w:rFonts w:asciiTheme="minorHAnsi" w:hAnsiTheme="minorHAnsi"/>
          <w:spacing w:val="-1"/>
          <w:szCs w:val="24"/>
        </w:rPr>
        <w:t>dos</w:t>
      </w:r>
      <w:r w:rsidR="006967AA" w:rsidRPr="008445E4">
        <w:rPr>
          <w:rFonts w:asciiTheme="minorHAnsi" w:hAnsiTheme="minorHAnsi"/>
          <w:spacing w:val="46"/>
          <w:szCs w:val="24"/>
        </w:rPr>
        <w:t xml:space="preserve"> </w:t>
      </w:r>
      <w:r w:rsidR="006967AA" w:rsidRPr="008445E4">
        <w:rPr>
          <w:rFonts w:asciiTheme="minorHAnsi" w:hAnsiTheme="minorHAnsi"/>
          <w:spacing w:val="-1"/>
          <w:szCs w:val="24"/>
        </w:rPr>
        <w:t>CMDT,</w:t>
      </w:r>
      <w:r w:rsidR="006967AA" w:rsidRPr="008445E4">
        <w:rPr>
          <w:rFonts w:asciiTheme="minorHAnsi" w:hAnsiTheme="minorHAnsi"/>
          <w:spacing w:val="46"/>
          <w:szCs w:val="24"/>
        </w:rPr>
        <w:t xml:space="preserve"> </w:t>
      </w:r>
      <w:r w:rsidR="006967AA" w:rsidRPr="008445E4">
        <w:rPr>
          <w:rFonts w:asciiTheme="minorHAnsi" w:hAnsiTheme="minorHAnsi"/>
          <w:spacing w:val="-1"/>
          <w:szCs w:val="24"/>
        </w:rPr>
        <w:t>los</w:t>
      </w:r>
      <w:r w:rsidR="006967AA" w:rsidRPr="008445E4">
        <w:rPr>
          <w:rFonts w:asciiTheme="minorHAnsi" w:hAnsiTheme="minorHAnsi"/>
          <w:spacing w:val="46"/>
          <w:szCs w:val="24"/>
        </w:rPr>
        <w:t xml:space="preserve"> </w:t>
      </w:r>
      <w:r w:rsidR="006967AA" w:rsidRPr="008445E4">
        <w:rPr>
          <w:rFonts w:asciiTheme="minorHAnsi" w:hAnsiTheme="minorHAnsi"/>
          <w:szCs w:val="24"/>
        </w:rPr>
        <w:t>Estados</w:t>
      </w:r>
      <w:r w:rsidR="00C36E3A" w:rsidRPr="008445E4">
        <w:rPr>
          <w:rFonts w:asciiTheme="minorHAnsi" w:hAnsiTheme="minorHAnsi"/>
          <w:szCs w:val="24"/>
        </w:rPr>
        <w:t xml:space="preserve"> </w:t>
      </w:r>
      <w:r w:rsidR="006967AA" w:rsidRPr="008445E4">
        <w:rPr>
          <w:rFonts w:asciiTheme="minorHAnsi" w:hAnsiTheme="minorHAnsi"/>
          <w:spacing w:val="-1"/>
          <w:szCs w:val="24"/>
        </w:rPr>
        <w:t>Miembros,</w:t>
      </w:r>
      <w:r w:rsidR="006967AA" w:rsidRPr="008445E4">
        <w:rPr>
          <w:rFonts w:asciiTheme="minorHAnsi" w:hAnsiTheme="minorHAnsi"/>
          <w:szCs w:val="24"/>
        </w:rPr>
        <w:t xml:space="preserve"> </w:t>
      </w:r>
      <w:r w:rsidR="006967AA" w:rsidRPr="008445E4">
        <w:rPr>
          <w:rFonts w:asciiTheme="minorHAnsi" w:hAnsiTheme="minorHAnsi"/>
          <w:spacing w:val="-1"/>
          <w:szCs w:val="24"/>
        </w:rPr>
        <w:t>los</w:t>
      </w:r>
      <w:r w:rsidR="006967AA" w:rsidRPr="008445E4">
        <w:rPr>
          <w:rFonts w:asciiTheme="minorHAnsi" w:hAnsiTheme="minorHAnsi"/>
          <w:spacing w:val="46"/>
          <w:szCs w:val="24"/>
        </w:rPr>
        <w:t xml:space="preserve"> </w:t>
      </w:r>
      <w:r w:rsidR="00D77DB6">
        <w:rPr>
          <w:rFonts w:asciiTheme="minorHAnsi" w:hAnsiTheme="minorHAnsi"/>
          <w:szCs w:val="24"/>
        </w:rPr>
        <w:t>Miembros de Sector</w:t>
      </w:r>
      <w:r w:rsidR="00873ABC" w:rsidRPr="008445E4">
        <w:rPr>
          <w:rFonts w:asciiTheme="minorHAnsi" w:hAnsiTheme="minorHAnsi"/>
          <w:spacing w:val="-1"/>
          <w:szCs w:val="24"/>
        </w:rPr>
        <w:t xml:space="preserve"> </w:t>
      </w:r>
      <w:r w:rsidR="00873ABC" w:rsidRPr="00B611BE">
        <w:rPr>
          <w:rFonts w:asciiTheme="minorHAnsi" w:hAnsiTheme="minorHAnsi"/>
          <w:color w:val="FF0000"/>
          <w:spacing w:val="-1"/>
          <w:szCs w:val="24"/>
          <w:highlight w:val="yellow"/>
          <w:u w:val="single"/>
        </w:rPr>
        <w:t>del</w:t>
      </w:r>
      <w:r w:rsidR="00B611BE">
        <w:rPr>
          <w:rFonts w:asciiTheme="minorHAnsi" w:hAnsiTheme="minorHAnsi"/>
          <w:color w:val="FF0000"/>
          <w:spacing w:val="-1"/>
          <w:szCs w:val="24"/>
          <w:highlight w:val="yellow"/>
          <w:u w:val="single"/>
        </w:rPr>
        <w:t xml:space="preserve"> </w:t>
      </w:r>
      <w:r w:rsidR="00873ABC" w:rsidRPr="008445E4">
        <w:rPr>
          <w:rFonts w:asciiTheme="minorHAnsi" w:hAnsiTheme="minorHAnsi"/>
          <w:color w:val="FF0000"/>
          <w:spacing w:val="-1"/>
          <w:szCs w:val="24"/>
          <w:highlight w:val="yellow"/>
          <w:u w:val="single"/>
        </w:rPr>
        <w:t>UIT-D</w:t>
      </w:r>
      <w:r w:rsidR="006967AA" w:rsidRPr="008445E4">
        <w:rPr>
          <w:rFonts w:asciiTheme="minorHAnsi" w:hAnsiTheme="minorHAnsi"/>
          <w:spacing w:val="-1"/>
          <w:szCs w:val="24"/>
        </w:rPr>
        <w:t>,</w:t>
      </w:r>
      <w:r w:rsidR="006967AA" w:rsidRPr="008445E4">
        <w:rPr>
          <w:rFonts w:asciiTheme="minorHAnsi" w:hAnsiTheme="minorHAnsi"/>
          <w:spacing w:val="46"/>
          <w:szCs w:val="24"/>
        </w:rPr>
        <w:t xml:space="preserve"> </w:t>
      </w:r>
      <w:r w:rsidR="006967AA" w:rsidRPr="008445E4">
        <w:rPr>
          <w:rFonts w:asciiTheme="minorHAnsi" w:hAnsiTheme="minorHAnsi"/>
          <w:szCs w:val="24"/>
        </w:rPr>
        <w:t>las</w:t>
      </w:r>
      <w:r w:rsidR="006967AA" w:rsidRPr="008445E4">
        <w:rPr>
          <w:rFonts w:asciiTheme="minorHAnsi" w:hAnsiTheme="minorHAnsi"/>
          <w:spacing w:val="33"/>
          <w:w w:val="102"/>
          <w:szCs w:val="24"/>
        </w:rPr>
        <w:t xml:space="preserve"> </w:t>
      </w:r>
      <w:r w:rsidR="006967AA" w:rsidRPr="008445E4">
        <w:rPr>
          <w:rFonts w:asciiTheme="minorHAnsi" w:hAnsiTheme="minorHAnsi"/>
          <w:spacing w:val="-1"/>
          <w:szCs w:val="24"/>
        </w:rPr>
        <w:t>Instituciones</w:t>
      </w:r>
      <w:r w:rsidR="006967AA" w:rsidRPr="008445E4">
        <w:rPr>
          <w:rFonts w:asciiTheme="minorHAnsi" w:hAnsiTheme="minorHAnsi"/>
          <w:spacing w:val="16"/>
          <w:szCs w:val="24"/>
        </w:rPr>
        <w:t xml:space="preserve"> </w:t>
      </w:r>
      <w:r w:rsidR="006967AA" w:rsidRPr="008445E4">
        <w:rPr>
          <w:rFonts w:asciiTheme="minorHAnsi" w:hAnsiTheme="minorHAnsi"/>
          <w:szCs w:val="24"/>
        </w:rPr>
        <w:t>Académicas</w:t>
      </w:r>
      <w:r w:rsidR="006967AA" w:rsidRPr="008445E4">
        <w:rPr>
          <w:rFonts w:asciiTheme="minorHAnsi" w:hAnsiTheme="minorHAnsi"/>
          <w:spacing w:val="14"/>
          <w:szCs w:val="24"/>
        </w:rPr>
        <w:t xml:space="preserve"> </w:t>
      </w:r>
      <w:r w:rsidR="006967AA" w:rsidRPr="008445E4">
        <w:rPr>
          <w:rFonts w:asciiTheme="minorHAnsi" w:hAnsiTheme="minorHAnsi"/>
          <w:szCs w:val="24"/>
        </w:rPr>
        <w:t>y</w:t>
      </w:r>
      <w:r w:rsidR="006967AA" w:rsidRPr="008445E4">
        <w:rPr>
          <w:rFonts w:asciiTheme="minorHAnsi" w:hAnsiTheme="minorHAnsi"/>
          <w:spacing w:val="14"/>
          <w:szCs w:val="24"/>
        </w:rPr>
        <w:t xml:space="preserve"> </w:t>
      </w:r>
      <w:r w:rsidR="006967AA" w:rsidRPr="008445E4">
        <w:rPr>
          <w:rFonts w:asciiTheme="minorHAnsi" w:hAnsiTheme="minorHAnsi"/>
          <w:szCs w:val="24"/>
        </w:rPr>
        <w:t>las</w:t>
      </w:r>
      <w:r w:rsidR="006967AA" w:rsidRPr="008445E4">
        <w:rPr>
          <w:rFonts w:asciiTheme="minorHAnsi" w:hAnsiTheme="minorHAnsi"/>
          <w:spacing w:val="13"/>
          <w:szCs w:val="24"/>
        </w:rPr>
        <w:t xml:space="preserve"> </w:t>
      </w:r>
      <w:r w:rsidR="006967AA" w:rsidRPr="008445E4">
        <w:rPr>
          <w:rFonts w:asciiTheme="minorHAnsi" w:hAnsiTheme="minorHAnsi"/>
          <w:spacing w:val="-1"/>
          <w:szCs w:val="24"/>
        </w:rPr>
        <w:t>entidades</w:t>
      </w:r>
      <w:r w:rsidR="006967AA" w:rsidRPr="008445E4">
        <w:rPr>
          <w:rFonts w:asciiTheme="minorHAnsi" w:hAnsiTheme="minorHAnsi"/>
          <w:spacing w:val="14"/>
          <w:szCs w:val="24"/>
        </w:rPr>
        <w:t xml:space="preserve"> </w:t>
      </w:r>
      <w:r w:rsidR="006967AA" w:rsidRPr="008445E4">
        <w:rPr>
          <w:rFonts w:asciiTheme="minorHAnsi" w:hAnsiTheme="minorHAnsi"/>
          <w:szCs w:val="24"/>
        </w:rPr>
        <w:t>y</w:t>
      </w:r>
      <w:r w:rsidR="006967AA" w:rsidRPr="008445E4">
        <w:rPr>
          <w:rFonts w:asciiTheme="minorHAnsi" w:hAnsiTheme="minorHAnsi"/>
          <w:spacing w:val="17"/>
          <w:szCs w:val="24"/>
        </w:rPr>
        <w:t xml:space="preserve"> </w:t>
      </w:r>
      <w:r w:rsidR="006967AA" w:rsidRPr="008445E4">
        <w:rPr>
          <w:rFonts w:asciiTheme="minorHAnsi" w:hAnsiTheme="minorHAnsi"/>
          <w:spacing w:val="-1"/>
          <w:szCs w:val="24"/>
        </w:rPr>
        <w:t>organizaciones</w:t>
      </w:r>
      <w:r w:rsidR="006967AA" w:rsidRPr="008445E4">
        <w:rPr>
          <w:rFonts w:asciiTheme="minorHAnsi" w:hAnsiTheme="minorHAnsi"/>
          <w:spacing w:val="16"/>
          <w:szCs w:val="24"/>
        </w:rPr>
        <w:t xml:space="preserve"> </w:t>
      </w:r>
      <w:r w:rsidR="006967AA" w:rsidRPr="008445E4">
        <w:rPr>
          <w:rFonts w:asciiTheme="minorHAnsi" w:hAnsiTheme="minorHAnsi"/>
          <w:strike/>
          <w:color w:val="FF0000"/>
          <w:spacing w:val="-1"/>
          <w:szCs w:val="24"/>
        </w:rPr>
        <w:t>debidamente</w:t>
      </w:r>
      <w:r w:rsidR="006967AA" w:rsidRPr="008445E4">
        <w:rPr>
          <w:rFonts w:asciiTheme="minorHAnsi" w:hAnsiTheme="minorHAnsi"/>
          <w:strike/>
          <w:color w:val="FF0000"/>
          <w:spacing w:val="59"/>
          <w:w w:val="102"/>
          <w:szCs w:val="24"/>
        </w:rPr>
        <w:t xml:space="preserve"> </w:t>
      </w:r>
      <w:r w:rsidR="006967AA" w:rsidRPr="008445E4">
        <w:rPr>
          <w:rFonts w:asciiTheme="minorHAnsi" w:hAnsiTheme="minorHAnsi"/>
          <w:strike/>
          <w:color w:val="FF0000"/>
          <w:spacing w:val="-1"/>
          <w:szCs w:val="24"/>
        </w:rPr>
        <w:t>autorizadas</w:t>
      </w:r>
      <w:r w:rsidR="006967AA" w:rsidRPr="008445E4">
        <w:rPr>
          <w:rFonts w:asciiTheme="minorHAnsi" w:hAnsiTheme="minorHAnsi"/>
          <w:color w:val="FF0000"/>
          <w:spacing w:val="23"/>
          <w:szCs w:val="24"/>
        </w:rPr>
        <w:t xml:space="preserve"> </w:t>
      </w:r>
      <w:r w:rsidR="00873ABC" w:rsidRPr="008445E4">
        <w:rPr>
          <w:rFonts w:asciiTheme="minorHAnsi" w:hAnsiTheme="minorHAnsi"/>
          <w:color w:val="FF0000"/>
          <w:spacing w:val="-1"/>
          <w:szCs w:val="24"/>
          <w:u w:val="single"/>
        </w:rPr>
        <w:t>invitadas</w:t>
      </w:r>
      <w:r w:rsidR="00873ABC" w:rsidRPr="008445E4">
        <w:rPr>
          <w:rFonts w:asciiTheme="minorHAnsi" w:hAnsiTheme="minorHAnsi"/>
          <w:color w:val="FF0000"/>
          <w:spacing w:val="-1"/>
          <w:szCs w:val="24"/>
        </w:rPr>
        <w:t xml:space="preserve"> </w:t>
      </w:r>
      <w:r w:rsidR="006967AA" w:rsidRPr="008445E4">
        <w:rPr>
          <w:rFonts w:asciiTheme="minorHAnsi" w:hAnsiTheme="minorHAnsi"/>
          <w:spacing w:val="-1"/>
          <w:szCs w:val="24"/>
        </w:rPr>
        <w:t>que</w:t>
      </w:r>
      <w:r w:rsidR="006967AA" w:rsidRPr="008445E4">
        <w:rPr>
          <w:rFonts w:asciiTheme="minorHAnsi" w:hAnsiTheme="minorHAnsi"/>
          <w:spacing w:val="24"/>
          <w:szCs w:val="24"/>
        </w:rPr>
        <w:t xml:space="preserve"> </w:t>
      </w:r>
      <w:r w:rsidR="006967AA" w:rsidRPr="008445E4">
        <w:rPr>
          <w:rFonts w:asciiTheme="minorHAnsi" w:hAnsiTheme="minorHAnsi"/>
          <w:spacing w:val="-1"/>
          <w:szCs w:val="24"/>
        </w:rPr>
        <w:t>participan</w:t>
      </w:r>
      <w:r w:rsidR="006967AA" w:rsidRPr="008445E4">
        <w:rPr>
          <w:rFonts w:asciiTheme="minorHAnsi" w:hAnsiTheme="minorHAnsi"/>
          <w:spacing w:val="21"/>
          <w:szCs w:val="24"/>
        </w:rPr>
        <w:t xml:space="preserve"> </w:t>
      </w:r>
      <w:r w:rsidR="006967AA" w:rsidRPr="008445E4">
        <w:rPr>
          <w:rFonts w:asciiTheme="minorHAnsi" w:hAnsiTheme="minorHAnsi"/>
          <w:szCs w:val="24"/>
        </w:rPr>
        <w:t>en</w:t>
      </w:r>
      <w:r w:rsidR="006967AA" w:rsidRPr="008445E4">
        <w:rPr>
          <w:rFonts w:asciiTheme="minorHAnsi" w:hAnsiTheme="minorHAnsi"/>
          <w:spacing w:val="22"/>
          <w:szCs w:val="24"/>
        </w:rPr>
        <w:t xml:space="preserve"> </w:t>
      </w:r>
      <w:r w:rsidR="006967AA" w:rsidRPr="008445E4">
        <w:rPr>
          <w:rFonts w:asciiTheme="minorHAnsi" w:hAnsiTheme="minorHAnsi"/>
          <w:spacing w:val="-1"/>
          <w:szCs w:val="24"/>
        </w:rPr>
        <w:t>las</w:t>
      </w:r>
      <w:r w:rsidR="006967AA" w:rsidRPr="008445E4">
        <w:rPr>
          <w:rFonts w:asciiTheme="minorHAnsi" w:hAnsiTheme="minorHAnsi"/>
          <w:spacing w:val="24"/>
          <w:szCs w:val="24"/>
        </w:rPr>
        <w:t xml:space="preserve"> </w:t>
      </w:r>
      <w:r w:rsidR="006967AA" w:rsidRPr="008445E4">
        <w:rPr>
          <w:rFonts w:asciiTheme="minorHAnsi" w:hAnsiTheme="minorHAnsi"/>
          <w:spacing w:val="-1"/>
          <w:szCs w:val="24"/>
        </w:rPr>
        <w:t>actividades</w:t>
      </w:r>
      <w:r w:rsidR="006967AA" w:rsidRPr="008445E4">
        <w:rPr>
          <w:rFonts w:asciiTheme="minorHAnsi" w:hAnsiTheme="minorHAnsi"/>
          <w:spacing w:val="23"/>
          <w:szCs w:val="24"/>
        </w:rPr>
        <w:t xml:space="preserve"> </w:t>
      </w:r>
      <w:r w:rsidR="006967AA" w:rsidRPr="008445E4">
        <w:rPr>
          <w:rFonts w:asciiTheme="minorHAnsi" w:hAnsiTheme="minorHAnsi"/>
          <w:spacing w:val="-1"/>
          <w:szCs w:val="24"/>
        </w:rPr>
        <w:t>del</w:t>
      </w:r>
      <w:r w:rsidR="006967AA" w:rsidRPr="008445E4">
        <w:rPr>
          <w:rFonts w:asciiTheme="minorHAnsi" w:hAnsiTheme="minorHAnsi"/>
          <w:spacing w:val="23"/>
          <w:szCs w:val="24"/>
        </w:rPr>
        <w:t xml:space="preserve"> </w:t>
      </w:r>
      <w:r w:rsidR="006967AA" w:rsidRPr="008445E4">
        <w:rPr>
          <w:rFonts w:asciiTheme="minorHAnsi" w:hAnsiTheme="minorHAnsi"/>
          <w:szCs w:val="24"/>
        </w:rPr>
        <w:t>UIT-D</w:t>
      </w:r>
      <w:r w:rsidR="006967AA" w:rsidRPr="008445E4">
        <w:rPr>
          <w:rFonts w:asciiTheme="minorHAnsi" w:hAnsiTheme="minorHAnsi"/>
          <w:spacing w:val="24"/>
          <w:szCs w:val="24"/>
        </w:rPr>
        <w:t xml:space="preserve"> </w:t>
      </w:r>
      <w:r w:rsidR="006967AA" w:rsidRPr="008445E4">
        <w:rPr>
          <w:rFonts w:asciiTheme="minorHAnsi" w:hAnsiTheme="minorHAnsi"/>
          <w:spacing w:val="-1"/>
          <w:szCs w:val="24"/>
        </w:rPr>
        <w:t>pueden</w:t>
      </w:r>
      <w:r w:rsidR="006967AA" w:rsidRPr="008445E4">
        <w:rPr>
          <w:rFonts w:asciiTheme="minorHAnsi" w:hAnsiTheme="minorHAnsi"/>
          <w:spacing w:val="23"/>
          <w:szCs w:val="24"/>
        </w:rPr>
        <w:t xml:space="preserve"> </w:t>
      </w:r>
      <w:r w:rsidR="006967AA" w:rsidRPr="008445E4">
        <w:rPr>
          <w:rFonts w:asciiTheme="minorHAnsi" w:hAnsiTheme="minorHAnsi"/>
          <w:spacing w:val="-1"/>
          <w:szCs w:val="24"/>
        </w:rPr>
        <w:t>presentar</w:t>
      </w:r>
      <w:r w:rsidR="006967AA" w:rsidRPr="008445E4">
        <w:rPr>
          <w:rFonts w:asciiTheme="minorHAnsi" w:hAnsiTheme="minorHAnsi"/>
          <w:spacing w:val="67"/>
          <w:w w:val="102"/>
          <w:szCs w:val="24"/>
        </w:rPr>
        <w:t xml:space="preserve"> </w:t>
      </w:r>
      <w:r w:rsidR="006967AA" w:rsidRPr="008445E4">
        <w:rPr>
          <w:rFonts w:asciiTheme="minorHAnsi" w:hAnsiTheme="minorHAnsi"/>
          <w:spacing w:val="-1"/>
          <w:szCs w:val="24"/>
        </w:rPr>
        <w:t>propuestas</w:t>
      </w:r>
      <w:r w:rsidR="006967AA" w:rsidRPr="008445E4">
        <w:rPr>
          <w:rFonts w:asciiTheme="minorHAnsi" w:hAnsiTheme="minorHAnsi"/>
          <w:spacing w:val="44"/>
          <w:szCs w:val="24"/>
        </w:rPr>
        <w:t xml:space="preserve"> </w:t>
      </w:r>
      <w:r w:rsidR="006967AA" w:rsidRPr="008445E4">
        <w:rPr>
          <w:rFonts w:asciiTheme="minorHAnsi" w:hAnsiTheme="minorHAnsi"/>
          <w:szCs w:val="24"/>
        </w:rPr>
        <w:t>de</w:t>
      </w:r>
      <w:r w:rsidR="006967AA" w:rsidRPr="008445E4">
        <w:rPr>
          <w:rFonts w:asciiTheme="minorHAnsi" w:hAnsiTheme="minorHAnsi"/>
          <w:spacing w:val="45"/>
          <w:szCs w:val="24"/>
        </w:rPr>
        <w:t xml:space="preserve"> </w:t>
      </w:r>
      <w:r w:rsidR="006967AA" w:rsidRPr="008445E4">
        <w:rPr>
          <w:rFonts w:asciiTheme="minorHAnsi" w:hAnsiTheme="minorHAnsi"/>
          <w:spacing w:val="-1"/>
          <w:szCs w:val="24"/>
        </w:rPr>
        <w:t>Cuestiones</w:t>
      </w:r>
      <w:r w:rsidR="006967AA" w:rsidRPr="008445E4">
        <w:rPr>
          <w:rFonts w:asciiTheme="minorHAnsi" w:hAnsiTheme="minorHAnsi"/>
          <w:spacing w:val="43"/>
          <w:szCs w:val="24"/>
        </w:rPr>
        <w:t xml:space="preserve"> </w:t>
      </w:r>
      <w:r w:rsidR="006967AA" w:rsidRPr="008445E4">
        <w:rPr>
          <w:rFonts w:asciiTheme="minorHAnsi" w:hAnsiTheme="minorHAnsi"/>
          <w:spacing w:val="-1"/>
          <w:szCs w:val="24"/>
        </w:rPr>
        <w:t>nuevas</w:t>
      </w:r>
      <w:r w:rsidR="006967AA" w:rsidRPr="008445E4">
        <w:rPr>
          <w:rFonts w:asciiTheme="minorHAnsi" w:hAnsiTheme="minorHAnsi"/>
          <w:spacing w:val="45"/>
          <w:szCs w:val="24"/>
        </w:rPr>
        <w:t xml:space="preserve"> </w:t>
      </w:r>
      <w:r w:rsidR="006967AA" w:rsidRPr="008445E4">
        <w:rPr>
          <w:rFonts w:asciiTheme="minorHAnsi" w:hAnsiTheme="minorHAnsi"/>
          <w:szCs w:val="24"/>
        </w:rPr>
        <w:t>y</w:t>
      </w:r>
      <w:r w:rsidR="006967AA" w:rsidRPr="008445E4">
        <w:rPr>
          <w:rFonts w:asciiTheme="minorHAnsi" w:hAnsiTheme="minorHAnsi"/>
          <w:spacing w:val="44"/>
          <w:szCs w:val="24"/>
        </w:rPr>
        <w:t xml:space="preserve"> </w:t>
      </w:r>
      <w:r w:rsidR="006967AA" w:rsidRPr="008445E4">
        <w:rPr>
          <w:rFonts w:asciiTheme="minorHAnsi" w:hAnsiTheme="minorHAnsi"/>
          <w:szCs w:val="24"/>
        </w:rPr>
        <w:t>revisadas</w:t>
      </w:r>
      <w:r w:rsidR="006967AA" w:rsidRPr="008445E4">
        <w:rPr>
          <w:rFonts w:asciiTheme="minorHAnsi" w:hAnsiTheme="minorHAnsi"/>
          <w:spacing w:val="42"/>
          <w:szCs w:val="24"/>
        </w:rPr>
        <w:t xml:space="preserve"> </w:t>
      </w:r>
      <w:r w:rsidR="006967AA" w:rsidRPr="008445E4">
        <w:rPr>
          <w:rFonts w:asciiTheme="minorHAnsi" w:hAnsiTheme="minorHAnsi"/>
          <w:szCs w:val="24"/>
        </w:rPr>
        <w:t>a</w:t>
      </w:r>
      <w:r w:rsidR="006967AA" w:rsidRPr="008445E4">
        <w:rPr>
          <w:rFonts w:asciiTheme="minorHAnsi" w:hAnsiTheme="minorHAnsi"/>
          <w:spacing w:val="45"/>
          <w:szCs w:val="24"/>
        </w:rPr>
        <w:t xml:space="preserve"> </w:t>
      </w:r>
      <w:r w:rsidR="006967AA" w:rsidRPr="008445E4">
        <w:rPr>
          <w:rFonts w:asciiTheme="minorHAnsi" w:hAnsiTheme="minorHAnsi"/>
          <w:spacing w:val="-1"/>
          <w:szCs w:val="24"/>
        </w:rPr>
        <w:t>la</w:t>
      </w:r>
      <w:r w:rsidR="006967AA" w:rsidRPr="008445E4">
        <w:rPr>
          <w:rFonts w:asciiTheme="minorHAnsi" w:hAnsiTheme="minorHAnsi"/>
          <w:spacing w:val="43"/>
          <w:szCs w:val="24"/>
        </w:rPr>
        <w:t xml:space="preserve"> </w:t>
      </w:r>
      <w:r w:rsidR="006967AA" w:rsidRPr="008445E4">
        <w:rPr>
          <w:rFonts w:asciiTheme="minorHAnsi" w:hAnsiTheme="minorHAnsi"/>
          <w:szCs w:val="24"/>
        </w:rPr>
        <w:t>Comisión</w:t>
      </w:r>
      <w:r w:rsidR="006967AA" w:rsidRPr="008445E4">
        <w:rPr>
          <w:rFonts w:asciiTheme="minorHAnsi" w:hAnsiTheme="minorHAnsi"/>
          <w:spacing w:val="43"/>
          <w:szCs w:val="24"/>
        </w:rPr>
        <w:t xml:space="preserve"> </w:t>
      </w:r>
      <w:r w:rsidR="006967AA" w:rsidRPr="008445E4">
        <w:rPr>
          <w:rFonts w:asciiTheme="minorHAnsi" w:hAnsiTheme="minorHAnsi"/>
          <w:szCs w:val="24"/>
        </w:rPr>
        <w:t>de</w:t>
      </w:r>
      <w:r w:rsidR="006967AA" w:rsidRPr="008445E4">
        <w:rPr>
          <w:rFonts w:asciiTheme="minorHAnsi" w:hAnsiTheme="minorHAnsi"/>
          <w:spacing w:val="44"/>
          <w:szCs w:val="24"/>
        </w:rPr>
        <w:t xml:space="preserve"> </w:t>
      </w:r>
      <w:r w:rsidR="006967AA" w:rsidRPr="008445E4">
        <w:rPr>
          <w:rFonts w:asciiTheme="minorHAnsi" w:hAnsiTheme="minorHAnsi"/>
          <w:spacing w:val="-1"/>
          <w:szCs w:val="24"/>
        </w:rPr>
        <w:t>Estudio</w:t>
      </w:r>
      <w:r w:rsidR="006967AA" w:rsidRPr="008445E4">
        <w:rPr>
          <w:rFonts w:asciiTheme="minorHAnsi" w:hAnsiTheme="minorHAnsi"/>
          <w:spacing w:val="51"/>
          <w:w w:val="102"/>
          <w:szCs w:val="24"/>
        </w:rPr>
        <w:t xml:space="preserve"> </w:t>
      </w:r>
      <w:r w:rsidR="006967AA" w:rsidRPr="008445E4">
        <w:rPr>
          <w:rFonts w:asciiTheme="minorHAnsi" w:hAnsiTheme="minorHAnsi"/>
          <w:spacing w:val="-1"/>
          <w:szCs w:val="24"/>
        </w:rPr>
        <w:t>pertinente.</w:t>
      </w:r>
    </w:p>
    <w:p w14:paraId="1751A41A" w14:textId="370001BC" w:rsidR="006E2463" w:rsidRPr="008445E4" w:rsidRDefault="00646E5A" w:rsidP="002F7D35">
      <w:r w:rsidRPr="008445E4">
        <w:rPr>
          <w:b/>
        </w:rPr>
        <w:t>19.2</w:t>
      </w:r>
      <w:r w:rsidRPr="008445E4">
        <w:tab/>
      </w:r>
      <w:r w:rsidR="006E2463" w:rsidRPr="008445E4">
        <w:rPr>
          <w:rFonts w:asciiTheme="minorHAnsi" w:hAnsiTheme="minorHAnsi"/>
          <w:szCs w:val="24"/>
        </w:rPr>
        <w:t>Cada</w:t>
      </w:r>
      <w:r w:rsidR="006E2463" w:rsidRPr="008445E4">
        <w:rPr>
          <w:rFonts w:asciiTheme="minorHAnsi" w:hAnsiTheme="minorHAnsi"/>
          <w:spacing w:val="10"/>
          <w:szCs w:val="24"/>
        </w:rPr>
        <w:t xml:space="preserve"> </w:t>
      </w:r>
      <w:r w:rsidR="006E2463" w:rsidRPr="008445E4">
        <w:rPr>
          <w:rFonts w:asciiTheme="minorHAnsi" w:hAnsiTheme="minorHAnsi"/>
          <w:spacing w:val="-1"/>
          <w:szCs w:val="24"/>
        </w:rPr>
        <w:t>propuesta</w:t>
      </w:r>
      <w:r w:rsidR="006E2463" w:rsidRPr="008445E4">
        <w:rPr>
          <w:rFonts w:asciiTheme="minorHAnsi" w:hAnsiTheme="minorHAnsi"/>
          <w:spacing w:val="12"/>
          <w:szCs w:val="24"/>
        </w:rPr>
        <w:t xml:space="preserve"> </w:t>
      </w:r>
      <w:r w:rsidR="006E2463" w:rsidRPr="008445E4">
        <w:rPr>
          <w:rFonts w:asciiTheme="minorHAnsi" w:hAnsiTheme="minorHAnsi"/>
          <w:szCs w:val="24"/>
        </w:rPr>
        <w:t>de</w:t>
      </w:r>
      <w:r w:rsidR="006E2463" w:rsidRPr="008445E4">
        <w:rPr>
          <w:rFonts w:asciiTheme="minorHAnsi" w:hAnsiTheme="minorHAnsi"/>
          <w:spacing w:val="11"/>
          <w:szCs w:val="24"/>
        </w:rPr>
        <w:t xml:space="preserve"> </w:t>
      </w:r>
      <w:r w:rsidR="006E2463" w:rsidRPr="008445E4">
        <w:rPr>
          <w:rFonts w:asciiTheme="minorHAnsi" w:hAnsiTheme="minorHAnsi"/>
          <w:szCs w:val="24"/>
        </w:rPr>
        <w:t>Cuestión</w:t>
      </w:r>
      <w:r w:rsidR="006E2463" w:rsidRPr="008445E4">
        <w:rPr>
          <w:rFonts w:asciiTheme="minorHAnsi" w:hAnsiTheme="minorHAnsi"/>
          <w:spacing w:val="10"/>
          <w:szCs w:val="24"/>
        </w:rPr>
        <w:t xml:space="preserve"> </w:t>
      </w:r>
      <w:r w:rsidR="006E2463" w:rsidRPr="008445E4">
        <w:rPr>
          <w:rFonts w:asciiTheme="minorHAnsi" w:hAnsiTheme="minorHAnsi"/>
          <w:spacing w:val="-1"/>
          <w:szCs w:val="24"/>
        </w:rPr>
        <w:t>nueva</w:t>
      </w:r>
      <w:r w:rsidR="006E2463" w:rsidRPr="008445E4">
        <w:rPr>
          <w:rFonts w:asciiTheme="minorHAnsi" w:hAnsiTheme="minorHAnsi"/>
          <w:spacing w:val="12"/>
          <w:szCs w:val="24"/>
        </w:rPr>
        <w:t xml:space="preserve"> </w:t>
      </w:r>
      <w:r w:rsidR="006E2463" w:rsidRPr="008445E4">
        <w:rPr>
          <w:rFonts w:asciiTheme="minorHAnsi" w:hAnsiTheme="minorHAnsi"/>
          <w:szCs w:val="24"/>
        </w:rPr>
        <w:t>o</w:t>
      </w:r>
      <w:r w:rsidR="006E2463" w:rsidRPr="008445E4">
        <w:rPr>
          <w:rFonts w:asciiTheme="minorHAnsi" w:hAnsiTheme="minorHAnsi"/>
          <w:spacing w:val="9"/>
          <w:szCs w:val="24"/>
        </w:rPr>
        <w:t xml:space="preserve"> </w:t>
      </w:r>
      <w:r w:rsidR="006E2463" w:rsidRPr="008445E4">
        <w:rPr>
          <w:rFonts w:asciiTheme="minorHAnsi" w:hAnsiTheme="minorHAnsi"/>
          <w:spacing w:val="-1"/>
          <w:szCs w:val="24"/>
        </w:rPr>
        <w:t>revisada</w:t>
      </w:r>
      <w:r w:rsidR="006E2463" w:rsidRPr="008445E4">
        <w:rPr>
          <w:rFonts w:asciiTheme="minorHAnsi" w:hAnsiTheme="minorHAnsi"/>
          <w:spacing w:val="10"/>
          <w:szCs w:val="24"/>
        </w:rPr>
        <w:t xml:space="preserve"> </w:t>
      </w:r>
      <w:r w:rsidR="006E2463" w:rsidRPr="008445E4">
        <w:rPr>
          <w:rFonts w:asciiTheme="minorHAnsi" w:hAnsiTheme="minorHAnsi"/>
          <w:spacing w:val="-1"/>
          <w:szCs w:val="24"/>
        </w:rPr>
        <w:t>irá</w:t>
      </w:r>
      <w:r w:rsidR="006E2463" w:rsidRPr="008445E4">
        <w:rPr>
          <w:rFonts w:asciiTheme="minorHAnsi" w:hAnsiTheme="minorHAnsi"/>
          <w:spacing w:val="12"/>
          <w:szCs w:val="24"/>
        </w:rPr>
        <w:t xml:space="preserve"> </w:t>
      </w:r>
      <w:r w:rsidR="006E2463" w:rsidRPr="008445E4">
        <w:rPr>
          <w:rFonts w:asciiTheme="minorHAnsi" w:hAnsiTheme="minorHAnsi"/>
          <w:spacing w:val="-1"/>
          <w:szCs w:val="24"/>
        </w:rPr>
        <w:t>documentada</w:t>
      </w:r>
      <w:r w:rsidR="006E2463" w:rsidRPr="008445E4">
        <w:rPr>
          <w:rFonts w:asciiTheme="minorHAnsi" w:hAnsiTheme="minorHAnsi"/>
          <w:spacing w:val="12"/>
          <w:szCs w:val="24"/>
        </w:rPr>
        <w:t xml:space="preserve"> </w:t>
      </w:r>
      <w:r w:rsidR="006E2463" w:rsidRPr="008445E4">
        <w:rPr>
          <w:rFonts w:asciiTheme="minorHAnsi" w:hAnsiTheme="minorHAnsi"/>
          <w:spacing w:val="-1"/>
          <w:szCs w:val="24"/>
        </w:rPr>
        <w:t>según</w:t>
      </w:r>
      <w:r w:rsidR="006E2463" w:rsidRPr="008445E4">
        <w:rPr>
          <w:rFonts w:asciiTheme="minorHAnsi" w:hAnsiTheme="minorHAnsi"/>
          <w:spacing w:val="12"/>
          <w:szCs w:val="24"/>
        </w:rPr>
        <w:t xml:space="preserve"> </w:t>
      </w:r>
      <w:r w:rsidR="00054E52" w:rsidRPr="008445E4">
        <w:rPr>
          <w:rFonts w:asciiTheme="minorHAnsi" w:hAnsiTheme="minorHAnsi"/>
          <w:spacing w:val="-1"/>
          <w:szCs w:val="24"/>
        </w:rPr>
        <w:t>la plantilla</w:t>
      </w:r>
      <w:r w:rsidR="006E2463" w:rsidRPr="008445E4">
        <w:rPr>
          <w:rFonts w:asciiTheme="minorHAnsi" w:hAnsiTheme="minorHAnsi"/>
          <w:spacing w:val="7"/>
          <w:szCs w:val="24"/>
        </w:rPr>
        <w:t xml:space="preserve"> </w:t>
      </w:r>
      <w:r w:rsidR="006E2463" w:rsidRPr="008445E4">
        <w:rPr>
          <w:rFonts w:asciiTheme="minorHAnsi" w:hAnsiTheme="minorHAnsi"/>
          <w:spacing w:val="-1"/>
          <w:szCs w:val="24"/>
        </w:rPr>
        <w:t>que</w:t>
      </w:r>
      <w:r w:rsidR="006E2463" w:rsidRPr="008445E4">
        <w:rPr>
          <w:rFonts w:asciiTheme="minorHAnsi" w:hAnsiTheme="minorHAnsi"/>
          <w:spacing w:val="8"/>
          <w:szCs w:val="24"/>
        </w:rPr>
        <w:t xml:space="preserve"> </w:t>
      </w:r>
      <w:r w:rsidR="006E2463" w:rsidRPr="008445E4">
        <w:rPr>
          <w:rFonts w:asciiTheme="minorHAnsi" w:hAnsiTheme="minorHAnsi"/>
          <w:szCs w:val="24"/>
        </w:rPr>
        <w:t>se</w:t>
      </w:r>
      <w:r w:rsidR="006E2463" w:rsidRPr="008445E4">
        <w:rPr>
          <w:rFonts w:asciiTheme="minorHAnsi" w:hAnsiTheme="minorHAnsi"/>
          <w:spacing w:val="9"/>
          <w:szCs w:val="24"/>
        </w:rPr>
        <w:t xml:space="preserve"> </w:t>
      </w:r>
      <w:r w:rsidR="006E2463" w:rsidRPr="008445E4">
        <w:rPr>
          <w:rFonts w:asciiTheme="minorHAnsi" w:hAnsiTheme="minorHAnsi"/>
          <w:spacing w:val="-1"/>
          <w:szCs w:val="24"/>
        </w:rPr>
        <w:t>indica</w:t>
      </w:r>
      <w:r w:rsidR="006E2463" w:rsidRPr="008445E4">
        <w:rPr>
          <w:rFonts w:asciiTheme="minorHAnsi" w:hAnsiTheme="minorHAnsi"/>
          <w:spacing w:val="8"/>
          <w:szCs w:val="24"/>
        </w:rPr>
        <w:t xml:space="preserve"> </w:t>
      </w:r>
      <w:r w:rsidR="006E2463" w:rsidRPr="008445E4">
        <w:rPr>
          <w:rFonts w:asciiTheme="minorHAnsi" w:hAnsiTheme="minorHAnsi"/>
          <w:szCs w:val="24"/>
        </w:rPr>
        <w:t>en</w:t>
      </w:r>
      <w:r w:rsidR="006E2463" w:rsidRPr="008445E4">
        <w:rPr>
          <w:rFonts w:asciiTheme="minorHAnsi" w:hAnsiTheme="minorHAnsi"/>
          <w:spacing w:val="8"/>
          <w:szCs w:val="24"/>
        </w:rPr>
        <w:t xml:space="preserve"> </w:t>
      </w:r>
      <w:r w:rsidR="006E2463" w:rsidRPr="008445E4">
        <w:rPr>
          <w:rFonts w:asciiTheme="minorHAnsi" w:hAnsiTheme="minorHAnsi"/>
          <w:szCs w:val="24"/>
        </w:rPr>
        <w:t>el</w:t>
      </w:r>
      <w:r w:rsidR="006E2463" w:rsidRPr="008445E4">
        <w:rPr>
          <w:rFonts w:asciiTheme="minorHAnsi" w:hAnsiTheme="minorHAnsi"/>
          <w:spacing w:val="7"/>
          <w:szCs w:val="24"/>
        </w:rPr>
        <w:t xml:space="preserve"> </w:t>
      </w:r>
      <w:r w:rsidR="006E2463" w:rsidRPr="008445E4">
        <w:rPr>
          <w:rFonts w:asciiTheme="minorHAnsi" w:hAnsiTheme="minorHAnsi"/>
          <w:szCs w:val="24"/>
        </w:rPr>
        <w:t>§</w:t>
      </w:r>
      <w:r w:rsidR="006E2463" w:rsidRPr="008445E4">
        <w:rPr>
          <w:rFonts w:asciiTheme="minorHAnsi" w:hAnsiTheme="minorHAnsi"/>
          <w:spacing w:val="8"/>
          <w:szCs w:val="24"/>
        </w:rPr>
        <w:t xml:space="preserve"> </w:t>
      </w:r>
      <w:r w:rsidR="006E2463" w:rsidRPr="008445E4">
        <w:rPr>
          <w:rFonts w:asciiTheme="minorHAnsi" w:hAnsiTheme="minorHAnsi"/>
          <w:szCs w:val="24"/>
        </w:rPr>
        <w:t>17.3</w:t>
      </w:r>
      <w:r w:rsidR="00054E52" w:rsidRPr="008445E4">
        <w:rPr>
          <w:rFonts w:asciiTheme="minorHAnsi" w:hAnsiTheme="minorHAnsi"/>
          <w:szCs w:val="24"/>
        </w:rPr>
        <w:t xml:space="preserve"> </w:t>
      </w:r>
      <w:r w:rsidR="00054E52" w:rsidRPr="008445E4">
        <w:rPr>
          <w:rFonts w:asciiTheme="minorHAnsi" w:hAnsiTheme="minorHAnsi"/>
          <w:i/>
          <w:szCs w:val="24"/>
        </w:rPr>
        <w:t>supra</w:t>
      </w:r>
      <w:r w:rsidR="006E2463" w:rsidRPr="008445E4">
        <w:rPr>
          <w:rFonts w:asciiTheme="minorHAnsi" w:hAnsiTheme="minorHAnsi"/>
          <w:szCs w:val="24"/>
        </w:rPr>
        <w:t>.</w:t>
      </w:r>
    </w:p>
    <w:p w14:paraId="7B7A7945" w14:textId="02B01C7F" w:rsidR="003276A9" w:rsidRPr="008445E4" w:rsidRDefault="00646E5A">
      <w:r w:rsidRPr="008445E4">
        <w:rPr>
          <w:b/>
        </w:rPr>
        <w:t>19.3</w:t>
      </w:r>
      <w:r w:rsidRPr="008445E4">
        <w:tab/>
      </w:r>
      <w:r w:rsidR="003276A9" w:rsidRPr="008445E4">
        <w:t xml:space="preserve">Si la Comisión de Estudio pertinente decide por consenso estudiar la Cuestión nueva o revisada propuesta y </w:t>
      </w:r>
      <w:r w:rsidR="003276A9" w:rsidRPr="008445E4">
        <w:rPr>
          <w:strike/>
          <w:color w:val="FF0000"/>
        </w:rPr>
        <w:t>algunos</w:t>
      </w:r>
      <w:r w:rsidR="003276A9" w:rsidRPr="008445E4">
        <w:rPr>
          <w:color w:val="FF0000"/>
        </w:rPr>
        <w:t xml:space="preserve"> </w:t>
      </w:r>
      <w:r w:rsidR="00690C77" w:rsidRPr="008445E4">
        <w:rPr>
          <w:color w:val="FF0000"/>
          <w:u w:val="single"/>
        </w:rPr>
        <w:t>como mínimo</w:t>
      </w:r>
      <w:r w:rsidR="003F3E25" w:rsidRPr="008445E4">
        <w:rPr>
          <w:color w:val="FF0000"/>
          <w:u w:val="single"/>
        </w:rPr>
        <w:t xml:space="preserve"> cuatro</w:t>
      </w:r>
      <w:r w:rsidR="003F3E25" w:rsidRPr="008445E4">
        <w:rPr>
          <w:color w:val="FF0000"/>
        </w:rPr>
        <w:t xml:space="preserve"> </w:t>
      </w:r>
      <w:r w:rsidR="003276A9" w:rsidRPr="008445E4">
        <w:t xml:space="preserve">Estados Miembros y </w:t>
      </w:r>
      <w:r w:rsidR="00D77DB6">
        <w:t>Miembros de Sector</w:t>
      </w:r>
      <w:r w:rsidR="003F3E25" w:rsidRPr="008445E4">
        <w:t xml:space="preserve"> </w:t>
      </w:r>
      <w:r w:rsidR="00CE692A">
        <w:rPr>
          <w:color w:val="FF0000"/>
          <w:highlight w:val="yellow"/>
          <w:u w:val="single"/>
        </w:rPr>
        <w:t xml:space="preserve">del </w:t>
      </w:r>
      <w:r w:rsidR="003F3E25" w:rsidRPr="008445E4">
        <w:rPr>
          <w:color w:val="FF0000"/>
          <w:highlight w:val="yellow"/>
          <w:u w:val="single"/>
        </w:rPr>
        <w:t>UIT-D</w:t>
      </w:r>
      <w:r w:rsidR="00C36E3A" w:rsidRPr="008445E4">
        <w:rPr>
          <w:color w:val="FF0000"/>
        </w:rPr>
        <w:t xml:space="preserve"> </w:t>
      </w:r>
      <w:r w:rsidR="003276A9" w:rsidRPr="008445E4">
        <w:t>o</w:t>
      </w:r>
      <w:r w:rsidR="001237E7" w:rsidRPr="008445E4">
        <w:t xml:space="preserve"> </w:t>
      </w:r>
      <w:r w:rsidR="003276A9" w:rsidRPr="008445E4">
        <w:t xml:space="preserve">entidades </w:t>
      </w:r>
      <w:r w:rsidR="003276A9" w:rsidRPr="008445E4">
        <w:rPr>
          <w:strike/>
          <w:color w:val="FF0000"/>
        </w:rPr>
        <w:t>debidamente autorizadas</w:t>
      </w:r>
      <w:r w:rsidR="003276A9" w:rsidRPr="008445E4">
        <w:rPr>
          <w:color w:val="FF0000"/>
        </w:rPr>
        <w:t xml:space="preserve"> </w:t>
      </w:r>
      <w:r w:rsidR="0002771F" w:rsidRPr="008445E4">
        <w:rPr>
          <w:color w:val="FF0000"/>
          <w:u w:val="single"/>
        </w:rPr>
        <w:t>invitadas</w:t>
      </w:r>
      <w:r w:rsidR="003276A9" w:rsidRPr="008445E4">
        <w:rPr>
          <w:color w:val="FF0000"/>
        </w:rPr>
        <w:t xml:space="preserve"> </w:t>
      </w:r>
      <w:r w:rsidR="003276A9" w:rsidRPr="008445E4">
        <w:rPr>
          <w:strike/>
          <w:color w:val="FF0000"/>
        </w:rPr>
        <w:t>(normalmente</w:t>
      </w:r>
      <w:r w:rsidR="001237E7" w:rsidRPr="008445E4">
        <w:rPr>
          <w:strike/>
          <w:color w:val="FF0000"/>
        </w:rPr>
        <w:t xml:space="preserve"> </w:t>
      </w:r>
      <w:r w:rsidR="003276A9" w:rsidRPr="008445E4">
        <w:rPr>
          <w:strike/>
          <w:color w:val="FF0000"/>
        </w:rPr>
        <w:t>cuatro</w:t>
      </w:r>
      <w:r w:rsidR="001237E7" w:rsidRPr="008445E4">
        <w:rPr>
          <w:strike/>
          <w:color w:val="FF0000"/>
        </w:rPr>
        <w:t xml:space="preserve"> </w:t>
      </w:r>
      <w:r w:rsidR="003276A9" w:rsidRPr="008445E4">
        <w:rPr>
          <w:strike/>
          <w:color w:val="FF0000"/>
        </w:rPr>
        <w:t>como mínimo)</w:t>
      </w:r>
      <w:r w:rsidR="003276A9" w:rsidRPr="008445E4">
        <w:rPr>
          <w:color w:val="FF0000"/>
        </w:rPr>
        <w:t xml:space="preserve"> </w:t>
      </w:r>
      <w:r w:rsidR="003276A9" w:rsidRPr="008445E4">
        <w:t>se han comprometido a prestar su apoyo a los trabajos (por ejemplo, mediante</w:t>
      </w:r>
      <w:r w:rsidR="001237E7" w:rsidRPr="008445E4">
        <w:t xml:space="preserve"> </w:t>
      </w:r>
      <w:r w:rsidR="003276A9" w:rsidRPr="008445E4">
        <w:t>contribuciones, envío</w:t>
      </w:r>
      <w:r w:rsidR="001237E7" w:rsidRPr="008445E4">
        <w:t xml:space="preserve"> </w:t>
      </w:r>
      <w:r w:rsidR="003276A9" w:rsidRPr="008445E4">
        <w:t>de</w:t>
      </w:r>
      <w:r w:rsidR="001237E7" w:rsidRPr="008445E4">
        <w:t xml:space="preserve"> </w:t>
      </w:r>
      <w:r w:rsidR="003276A9" w:rsidRPr="008445E4">
        <w:t>Relatores</w:t>
      </w:r>
      <w:r w:rsidR="001237E7" w:rsidRPr="008445E4">
        <w:t xml:space="preserve"> </w:t>
      </w:r>
      <w:r w:rsidR="003276A9" w:rsidRPr="008445E4">
        <w:t>o</w:t>
      </w:r>
      <w:r w:rsidR="001237E7" w:rsidRPr="008445E4">
        <w:t xml:space="preserve"> </w:t>
      </w:r>
      <w:r w:rsidR="003276A9" w:rsidRPr="008445E4">
        <w:t>Editores</w:t>
      </w:r>
      <w:r w:rsidR="001237E7" w:rsidRPr="008445E4">
        <w:t xml:space="preserve"> </w:t>
      </w:r>
      <w:r w:rsidR="003276A9" w:rsidRPr="008445E4">
        <w:t>y/u</w:t>
      </w:r>
      <w:r w:rsidR="001237E7" w:rsidRPr="008445E4">
        <w:t xml:space="preserve"> </w:t>
      </w:r>
      <w:r w:rsidR="003276A9" w:rsidRPr="008445E4">
        <w:t>organizando</w:t>
      </w:r>
      <w:r w:rsidR="007A1C1A" w:rsidRPr="008445E4">
        <w:t xml:space="preserve"> </w:t>
      </w:r>
      <w:r w:rsidR="007A1C1A" w:rsidRPr="008445E4">
        <w:rPr>
          <w:rFonts w:asciiTheme="minorHAnsi" w:hAnsiTheme="minorHAnsi"/>
          <w:spacing w:val="-1"/>
          <w:szCs w:val="24"/>
        </w:rPr>
        <w:t>reuniones),</w:t>
      </w:r>
      <w:r w:rsidR="007A1C1A" w:rsidRPr="008445E4">
        <w:rPr>
          <w:rFonts w:asciiTheme="minorHAnsi" w:hAnsiTheme="minorHAnsi"/>
          <w:spacing w:val="17"/>
          <w:szCs w:val="24"/>
        </w:rPr>
        <w:t xml:space="preserve"> </w:t>
      </w:r>
      <w:r w:rsidR="007A1C1A" w:rsidRPr="008445E4">
        <w:rPr>
          <w:rFonts w:asciiTheme="minorHAnsi" w:hAnsiTheme="minorHAnsi"/>
          <w:spacing w:val="-1"/>
          <w:szCs w:val="24"/>
        </w:rPr>
        <w:t>la</w:t>
      </w:r>
      <w:r w:rsidR="007A1C1A" w:rsidRPr="008445E4">
        <w:rPr>
          <w:rFonts w:asciiTheme="minorHAnsi" w:hAnsiTheme="minorHAnsi"/>
          <w:spacing w:val="15"/>
          <w:szCs w:val="24"/>
        </w:rPr>
        <w:t xml:space="preserve"> </w:t>
      </w:r>
      <w:r w:rsidR="007A1C1A" w:rsidRPr="008445E4">
        <w:rPr>
          <w:rFonts w:asciiTheme="minorHAnsi" w:hAnsiTheme="minorHAnsi"/>
          <w:szCs w:val="24"/>
        </w:rPr>
        <w:t>Comisión</w:t>
      </w:r>
      <w:r w:rsidR="007A1C1A" w:rsidRPr="008445E4">
        <w:rPr>
          <w:rFonts w:asciiTheme="minorHAnsi" w:hAnsiTheme="minorHAnsi"/>
          <w:spacing w:val="10"/>
          <w:szCs w:val="24"/>
        </w:rPr>
        <w:t xml:space="preserve"> </w:t>
      </w:r>
      <w:r w:rsidR="007A1C1A" w:rsidRPr="008445E4">
        <w:rPr>
          <w:rFonts w:asciiTheme="minorHAnsi" w:hAnsiTheme="minorHAnsi"/>
          <w:spacing w:val="-1"/>
          <w:szCs w:val="24"/>
        </w:rPr>
        <w:t>remitirá</w:t>
      </w:r>
      <w:r w:rsidR="007A1C1A" w:rsidRPr="008445E4">
        <w:rPr>
          <w:rFonts w:asciiTheme="minorHAnsi" w:hAnsiTheme="minorHAnsi"/>
          <w:spacing w:val="19"/>
          <w:szCs w:val="24"/>
        </w:rPr>
        <w:t xml:space="preserve"> </w:t>
      </w:r>
      <w:r w:rsidR="007A1C1A" w:rsidRPr="008445E4">
        <w:rPr>
          <w:rFonts w:asciiTheme="minorHAnsi" w:hAnsiTheme="minorHAnsi"/>
          <w:spacing w:val="-1"/>
          <w:szCs w:val="24"/>
        </w:rPr>
        <w:t>el</w:t>
      </w:r>
      <w:r w:rsidR="007A1C1A" w:rsidRPr="008445E4">
        <w:rPr>
          <w:rFonts w:asciiTheme="minorHAnsi" w:hAnsiTheme="minorHAnsi"/>
          <w:spacing w:val="17"/>
          <w:szCs w:val="24"/>
        </w:rPr>
        <w:t xml:space="preserve"> </w:t>
      </w:r>
      <w:r w:rsidR="007A1C1A" w:rsidRPr="008445E4">
        <w:rPr>
          <w:rFonts w:asciiTheme="minorHAnsi" w:hAnsiTheme="minorHAnsi"/>
          <w:spacing w:val="-1"/>
          <w:szCs w:val="24"/>
        </w:rPr>
        <w:t>proyecto</w:t>
      </w:r>
      <w:r w:rsidR="007A1C1A" w:rsidRPr="008445E4">
        <w:rPr>
          <w:rFonts w:asciiTheme="minorHAnsi" w:hAnsiTheme="minorHAnsi"/>
          <w:spacing w:val="18"/>
          <w:szCs w:val="24"/>
        </w:rPr>
        <w:t xml:space="preserve"> </w:t>
      </w:r>
      <w:r w:rsidR="007A1C1A" w:rsidRPr="008445E4">
        <w:rPr>
          <w:rFonts w:asciiTheme="minorHAnsi" w:hAnsiTheme="minorHAnsi"/>
          <w:spacing w:val="-1"/>
          <w:szCs w:val="24"/>
        </w:rPr>
        <w:t>de</w:t>
      </w:r>
      <w:r w:rsidR="007A1C1A" w:rsidRPr="008445E4">
        <w:rPr>
          <w:rFonts w:asciiTheme="minorHAnsi" w:hAnsiTheme="minorHAnsi"/>
          <w:spacing w:val="17"/>
          <w:szCs w:val="24"/>
        </w:rPr>
        <w:t xml:space="preserve"> </w:t>
      </w:r>
      <w:r w:rsidR="007A1C1A" w:rsidRPr="008445E4">
        <w:rPr>
          <w:rFonts w:asciiTheme="minorHAnsi" w:hAnsiTheme="minorHAnsi"/>
          <w:szCs w:val="24"/>
        </w:rPr>
        <w:t>texto</w:t>
      </w:r>
      <w:r w:rsidR="007A1C1A" w:rsidRPr="008445E4">
        <w:rPr>
          <w:rFonts w:asciiTheme="minorHAnsi" w:hAnsiTheme="minorHAnsi"/>
          <w:spacing w:val="15"/>
          <w:szCs w:val="24"/>
        </w:rPr>
        <w:t xml:space="preserve"> </w:t>
      </w:r>
      <w:r w:rsidR="007A1C1A" w:rsidRPr="008445E4">
        <w:rPr>
          <w:rFonts w:asciiTheme="minorHAnsi" w:hAnsiTheme="minorHAnsi"/>
          <w:szCs w:val="24"/>
        </w:rPr>
        <w:t>al</w:t>
      </w:r>
      <w:r w:rsidR="007A1C1A" w:rsidRPr="008445E4">
        <w:rPr>
          <w:rFonts w:asciiTheme="minorHAnsi" w:hAnsiTheme="minorHAnsi"/>
          <w:spacing w:val="17"/>
          <w:szCs w:val="24"/>
        </w:rPr>
        <w:t xml:space="preserve"> </w:t>
      </w:r>
      <w:r w:rsidR="007A1C1A" w:rsidRPr="008445E4">
        <w:rPr>
          <w:rFonts w:asciiTheme="minorHAnsi" w:hAnsiTheme="minorHAnsi"/>
          <w:szCs w:val="24"/>
        </w:rPr>
        <w:t>Director</w:t>
      </w:r>
      <w:r w:rsidR="007A1C1A" w:rsidRPr="008445E4">
        <w:rPr>
          <w:rFonts w:asciiTheme="minorHAnsi" w:hAnsiTheme="minorHAnsi"/>
          <w:spacing w:val="18"/>
          <w:szCs w:val="24"/>
        </w:rPr>
        <w:t xml:space="preserve"> </w:t>
      </w:r>
      <w:r w:rsidR="007A1C1A" w:rsidRPr="008445E4">
        <w:rPr>
          <w:rFonts w:asciiTheme="minorHAnsi" w:hAnsiTheme="minorHAnsi"/>
          <w:spacing w:val="-1"/>
          <w:szCs w:val="24"/>
        </w:rPr>
        <w:t>de</w:t>
      </w:r>
      <w:r w:rsidR="007A1C1A" w:rsidRPr="008445E4">
        <w:rPr>
          <w:rFonts w:asciiTheme="minorHAnsi" w:hAnsiTheme="minorHAnsi"/>
          <w:spacing w:val="17"/>
          <w:szCs w:val="24"/>
        </w:rPr>
        <w:t xml:space="preserve"> </w:t>
      </w:r>
      <w:r w:rsidR="007A1C1A" w:rsidRPr="008445E4">
        <w:rPr>
          <w:rFonts w:asciiTheme="minorHAnsi" w:hAnsiTheme="minorHAnsi"/>
          <w:spacing w:val="-1"/>
          <w:szCs w:val="24"/>
        </w:rPr>
        <w:t>la</w:t>
      </w:r>
      <w:r w:rsidR="007A1C1A" w:rsidRPr="008445E4">
        <w:rPr>
          <w:rFonts w:asciiTheme="minorHAnsi" w:hAnsiTheme="minorHAnsi"/>
          <w:spacing w:val="18"/>
          <w:szCs w:val="24"/>
        </w:rPr>
        <w:t xml:space="preserve"> </w:t>
      </w:r>
      <w:r w:rsidR="007A1C1A" w:rsidRPr="008445E4">
        <w:rPr>
          <w:rFonts w:asciiTheme="minorHAnsi" w:hAnsiTheme="minorHAnsi"/>
          <w:szCs w:val="24"/>
        </w:rPr>
        <w:t>BDT</w:t>
      </w:r>
      <w:r w:rsidR="007A1C1A" w:rsidRPr="008445E4">
        <w:rPr>
          <w:rFonts w:asciiTheme="minorHAnsi" w:hAnsiTheme="minorHAnsi"/>
          <w:spacing w:val="15"/>
          <w:szCs w:val="24"/>
        </w:rPr>
        <w:t xml:space="preserve"> </w:t>
      </w:r>
      <w:r w:rsidR="007A1C1A" w:rsidRPr="008445E4">
        <w:rPr>
          <w:rFonts w:asciiTheme="minorHAnsi" w:hAnsiTheme="minorHAnsi"/>
          <w:spacing w:val="-1"/>
          <w:szCs w:val="24"/>
        </w:rPr>
        <w:t>con</w:t>
      </w:r>
      <w:r w:rsidR="007A1C1A" w:rsidRPr="008445E4">
        <w:rPr>
          <w:rFonts w:asciiTheme="minorHAnsi" w:hAnsiTheme="minorHAnsi"/>
          <w:spacing w:val="51"/>
          <w:w w:val="102"/>
          <w:szCs w:val="24"/>
        </w:rPr>
        <w:t xml:space="preserve"> </w:t>
      </w:r>
      <w:r w:rsidR="007A1C1A" w:rsidRPr="008445E4">
        <w:rPr>
          <w:rFonts w:asciiTheme="minorHAnsi" w:hAnsiTheme="minorHAnsi"/>
          <w:szCs w:val="24"/>
        </w:rPr>
        <w:t>todas</w:t>
      </w:r>
      <w:r w:rsidR="007A1C1A" w:rsidRPr="008445E4">
        <w:rPr>
          <w:rFonts w:asciiTheme="minorHAnsi" w:hAnsiTheme="minorHAnsi"/>
          <w:spacing w:val="20"/>
          <w:szCs w:val="24"/>
        </w:rPr>
        <w:t xml:space="preserve"> </w:t>
      </w:r>
      <w:r w:rsidR="007A1C1A" w:rsidRPr="008445E4">
        <w:rPr>
          <w:rFonts w:asciiTheme="minorHAnsi" w:hAnsiTheme="minorHAnsi"/>
          <w:spacing w:val="-1"/>
          <w:szCs w:val="24"/>
        </w:rPr>
        <w:t>las</w:t>
      </w:r>
      <w:r w:rsidR="007A1C1A" w:rsidRPr="008445E4">
        <w:rPr>
          <w:rFonts w:asciiTheme="minorHAnsi" w:hAnsiTheme="minorHAnsi"/>
          <w:spacing w:val="21"/>
          <w:szCs w:val="24"/>
        </w:rPr>
        <w:t xml:space="preserve"> </w:t>
      </w:r>
      <w:r w:rsidR="007A1C1A" w:rsidRPr="008445E4">
        <w:rPr>
          <w:rFonts w:asciiTheme="minorHAnsi" w:hAnsiTheme="minorHAnsi"/>
          <w:spacing w:val="-1"/>
          <w:szCs w:val="24"/>
        </w:rPr>
        <w:t>informaciones</w:t>
      </w:r>
      <w:r w:rsidR="007A1C1A" w:rsidRPr="008445E4">
        <w:rPr>
          <w:rFonts w:asciiTheme="minorHAnsi" w:hAnsiTheme="minorHAnsi"/>
          <w:spacing w:val="17"/>
          <w:szCs w:val="24"/>
        </w:rPr>
        <w:t xml:space="preserve"> </w:t>
      </w:r>
      <w:r w:rsidR="007A1C1A" w:rsidRPr="008445E4">
        <w:rPr>
          <w:rFonts w:asciiTheme="minorHAnsi" w:hAnsiTheme="minorHAnsi"/>
          <w:spacing w:val="-1"/>
          <w:szCs w:val="24"/>
        </w:rPr>
        <w:t>necesarias</w:t>
      </w:r>
      <w:r w:rsidR="003276A9" w:rsidRPr="008445E4">
        <w:rPr>
          <w:rFonts w:asciiTheme="minorHAnsi" w:hAnsiTheme="minorHAnsi"/>
          <w:spacing w:val="-1"/>
          <w:szCs w:val="24"/>
        </w:rPr>
        <w:t>.</w:t>
      </w:r>
    </w:p>
    <w:p w14:paraId="68D7071A" w14:textId="05FF0A85" w:rsidR="00E60055" w:rsidRPr="008445E4" w:rsidRDefault="00646E5A">
      <w:r w:rsidRPr="008445E4">
        <w:rPr>
          <w:b/>
        </w:rPr>
        <w:t>19.4</w:t>
      </w:r>
      <w:r w:rsidRPr="008445E4">
        <w:tab/>
      </w:r>
      <w:r w:rsidR="00E60055" w:rsidRPr="008445E4">
        <w:rPr>
          <w:rFonts w:asciiTheme="minorHAnsi" w:hAnsiTheme="minorHAnsi"/>
          <w:szCs w:val="24"/>
        </w:rPr>
        <w:t>El</w:t>
      </w:r>
      <w:r w:rsidR="00E60055" w:rsidRPr="008445E4">
        <w:rPr>
          <w:rFonts w:asciiTheme="minorHAnsi" w:hAnsiTheme="minorHAnsi"/>
          <w:spacing w:val="39"/>
          <w:szCs w:val="24"/>
        </w:rPr>
        <w:t xml:space="preserve"> </w:t>
      </w:r>
      <w:r w:rsidR="00E60055" w:rsidRPr="008445E4">
        <w:rPr>
          <w:rFonts w:asciiTheme="minorHAnsi" w:hAnsiTheme="minorHAnsi"/>
          <w:szCs w:val="24"/>
        </w:rPr>
        <w:t>Director,</w:t>
      </w:r>
      <w:r w:rsidR="00E60055" w:rsidRPr="008445E4">
        <w:rPr>
          <w:rFonts w:asciiTheme="minorHAnsi" w:hAnsiTheme="minorHAnsi"/>
          <w:spacing w:val="39"/>
          <w:szCs w:val="24"/>
        </w:rPr>
        <w:t xml:space="preserve"> </w:t>
      </w:r>
      <w:r w:rsidR="00E60055" w:rsidRPr="008445E4">
        <w:rPr>
          <w:rFonts w:asciiTheme="minorHAnsi" w:hAnsiTheme="minorHAnsi"/>
          <w:spacing w:val="-1"/>
          <w:szCs w:val="24"/>
        </w:rPr>
        <w:t>tras</w:t>
      </w:r>
      <w:r w:rsidR="00E60055" w:rsidRPr="008445E4">
        <w:rPr>
          <w:rFonts w:asciiTheme="minorHAnsi" w:hAnsiTheme="minorHAnsi"/>
          <w:spacing w:val="38"/>
          <w:szCs w:val="24"/>
        </w:rPr>
        <w:t xml:space="preserve"> </w:t>
      </w:r>
      <w:r w:rsidR="00E60055" w:rsidRPr="008445E4">
        <w:rPr>
          <w:rFonts w:asciiTheme="minorHAnsi" w:hAnsiTheme="minorHAnsi"/>
          <w:spacing w:val="-1"/>
          <w:szCs w:val="24"/>
        </w:rPr>
        <w:t>recibir</w:t>
      </w:r>
      <w:r w:rsidR="00E60055" w:rsidRPr="008445E4">
        <w:rPr>
          <w:rFonts w:asciiTheme="minorHAnsi" w:hAnsiTheme="minorHAnsi"/>
          <w:spacing w:val="39"/>
          <w:szCs w:val="24"/>
        </w:rPr>
        <w:t xml:space="preserve"> </w:t>
      </w:r>
      <w:r w:rsidR="00E60055" w:rsidRPr="008445E4">
        <w:rPr>
          <w:rFonts w:asciiTheme="minorHAnsi" w:hAnsiTheme="minorHAnsi"/>
          <w:szCs w:val="24"/>
        </w:rPr>
        <w:t>el</w:t>
      </w:r>
      <w:r w:rsidR="00E60055" w:rsidRPr="008445E4">
        <w:rPr>
          <w:rFonts w:asciiTheme="minorHAnsi" w:hAnsiTheme="minorHAnsi"/>
          <w:spacing w:val="36"/>
          <w:szCs w:val="24"/>
        </w:rPr>
        <w:t xml:space="preserve"> </w:t>
      </w:r>
      <w:r w:rsidR="00E60055" w:rsidRPr="008445E4">
        <w:rPr>
          <w:rFonts w:asciiTheme="minorHAnsi" w:hAnsiTheme="minorHAnsi"/>
          <w:spacing w:val="-1"/>
          <w:szCs w:val="24"/>
        </w:rPr>
        <w:t>refrendo</w:t>
      </w:r>
      <w:r w:rsidR="00E60055" w:rsidRPr="008445E4">
        <w:rPr>
          <w:rFonts w:asciiTheme="minorHAnsi" w:hAnsiTheme="minorHAnsi"/>
          <w:spacing w:val="36"/>
          <w:szCs w:val="24"/>
        </w:rPr>
        <w:t xml:space="preserve"> </w:t>
      </w:r>
      <w:r w:rsidR="00E60055" w:rsidRPr="008445E4">
        <w:rPr>
          <w:rFonts w:asciiTheme="minorHAnsi" w:hAnsiTheme="minorHAnsi"/>
          <w:szCs w:val="24"/>
        </w:rPr>
        <w:t>del</w:t>
      </w:r>
      <w:r w:rsidR="00E60055" w:rsidRPr="008445E4">
        <w:rPr>
          <w:rFonts w:asciiTheme="minorHAnsi" w:hAnsiTheme="minorHAnsi"/>
          <w:spacing w:val="36"/>
          <w:szCs w:val="24"/>
        </w:rPr>
        <w:t xml:space="preserve"> </w:t>
      </w:r>
      <w:r w:rsidR="00E60055" w:rsidRPr="008445E4">
        <w:rPr>
          <w:rFonts w:asciiTheme="minorHAnsi" w:hAnsiTheme="minorHAnsi"/>
          <w:szCs w:val="24"/>
        </w:rPr>
        <w:t>GADT,</w:t>
      </w:r>
      <w:r w:rsidR="00E60055" w:rsidRPr="008445E4">
        <w:rPr>
          <w:rFonts w:asciiTheme="minorHAnsi" w:hAnsiTheme="minorHAnsi"/>
          <w:spacing w:val="38"/>
          <w:szCs w:val="24"/>
        </w:rPr>
        <w:t xml:space="preserve"> </w:t>
      </w:r>
      <w:r w:rsidR="00E60055" w:rsidRPr="008445E4">
        <w:rPr>
          <w:rFonts w:asciiTheme="minorHAnsi" w:hAnsiTheme="minorHAnsi"/>
          <w:spacing w:val="-1"/>
          <w:szCs w:val="24"/>
        </w:rPr>
        <w:t>informará</w:t>
      </w:r>
      <w:r w:rsidR="00E60055" w:rsidRPr="008445E4">
        <w:rPr>
          <w:rFonts w:asciiTheme="minorHAnsi" w:hAnsiTheme="minorHAnsi"/>
          <w:spacing w:val="37"/>
          <w:szCs w:val="24"/>
        </w:rPr>
        <w:t xml:space="preserve"> </w:t>
      </w:r>
      <w:r w:rsidR="00E60055" w:rsidRPr="008445E4">
        <w:rPr>
          <w:rFonts w:asciiTheme="minorHAnsi" w:hAnsiTheme="minorHAnsi"/>
          <w:szCs w:val="24"/>
        </w:rPr>
        <w:t>a</w:t>
      </w:r>
      <w:r w:rsidR="00E60055" w:rsidRPr="008445E4">
        <w:rPr>
          <w:rFonts w:asciiTheme="minorHAnsi" w:hAnsiTheme="minorHAnsi"/>
          <w:spacing w:val="37"/>
          <w:szCs w:val="24"/>
        </w:rPr>
        <w:t xml:space="preserve"> </w:t>
      </w:r>
      <w:r w:rsidR="00E60055" w:rsidRPr="008445E4">
        <w:rPr>
          <w:rFonts w:asciiTheme="minorHAnsi" w:hAnsiTheme="minorHAnsi"/>
          <w:szCs w:val="24"/>
        </w:rPr>
        <w:t>los</w:t>
      </w:r>
      <w:r w:rsidR="00E60055" w:rsidRPr="008445E4">
        <w:rPr>
          <w:rFonts w:asciiTheme="minorHAnsi" w:hAnsiTheme="minorHAnsi"/>
          <w:spacing w:val="38"/>
          <w:szCs w:val="24"/>
        </w:rPr>
        <w:t xml:space="preserve"> </w:t>
      </w:r>
      <w:r w:rsidR="00E60055" w:rsidRPr="008445E4">
        <w:rPr>
          <w:rFonts w:asciiTheme="minorHAnsi" w:hAnsiTheme="minorHAnsi"/>
          <w:spacing w:val="-1"/>
          <w:szCs w:val="24"/>
        </w:rPr>
        <w:t>Estados</w:t>
      </w:r>
      <w:r w:rsidR="00E60055" w:rsidRPr="008445E4">
        <w:rPr>
          <w:rFonts w:asciiTheme="minorHAnsi" w:hAnsiTheme="minorHAnsi"/>
          <w:spacing w:val="43"/>
          <w:w w:val="102"/>
          <w:szCs w:val="24"/>
        </w:rPr>
        <w:t xml:space="preserve"> </w:t>
      </w:r>
      <w:r w:rsidR="00E60055" w:rsidRPr="008445E4">
        <w:rPr>
          <w:rFonts w:asciiTheme="minorHAnsi" w:hAnsiTheme="minorHAnsi"/>
          <w:szCs w:val="24"/>
        </w:rPr>
        <w:t>Miembros,</w:t>
      </w:r>
      <w:r w:rsidR="00E60055" w:rsidRPr="008445E4">
        <w:rPr>
          <w:rFonts w:asciiTheme="minorHAnsi" w:hAnsiTheme="minorHAnsi"/>
          <w:spacing w:val="40"/>
          <w:szCs w:val="24"/>
        </w:rPr>
        <w:t xml:space="preserve"> </w:t>
      </w:r>
      <w:r w:rsidR="00E60055" w:rsidRPr="008445E4">
        <w:rPr>
          <w:rFonts w:asciiTheme="minorHAnsi" w:hAnsiTheme="minorHAnsi"/>
          <w:szCs w:val="24"/>
        </w:rPr>
        <w:t>a</w:t>
      </w:r>
      <w:r w:rsidR="00E60055" w:rsidRPr="008445E4">
        <w:rPr>
          <w:rFonts w:asciiTheme="minorHAnsi" w:hAnsiTheme="minorHAnsi"/>
          <w:spacing w:val="40"/>
          <w:szCs w:val="24"/>
        </w:rPr>
        <w:t xml:space="preserve"> </w:t>
      </w:r>
      <w:r w:rsidR="00E60055" w:rsidRPr="008445E4">
        <w:rPr>
          <w:rFonts w:asciiTheme="minorHAnsi" w:hAnsiTheme="minorHAnsi"/>
          <w:spacing w:val="-1"/>
          <w:szCs w:val="24"/>
        </w:rPr>
        <w:t>los</w:t>
      </w:r>
      <w:r w:rsidR="00E60055" w:rsidRPr="008445E4">
        <w:rPr>
          <w:rFonts w:asciiTheme="minorHAnsi" w:hAnsiTheme="minorHAnsi"/>
          <w:spacing w:val="41"/>
          <w:szCs w:val="24"/>
        </w:rPr>
        <w:t xml:space="preserve"> </w:t>
      </w:r>
      <w:r w:rsidR="00D77DB6">
        <w:rPr>
          <w:rFonts w:asciiTheme="minorHAnsi" w:hAnsiTheme="minorHAnsi"/>
          <w:spacing w:val="-1"/>
          <w:szCs w:val="24"/>
        </w:rPr>
        <w:t>Miembros de Sector</w:t>
      </w:r>
      <w:r w:rsidR="00BE7A28" w:rsidRPr="008445E4">
        <w:rPr>
          <w:rFonts w:asciiTheme="minorHAnsi" w:hAnsiTheme="minorHAnsi"/>
          <w:szCs w:val="24"/>
        </w:rPr>
        <w:t xml:space="preserve"> </w:t>
      </w:r>
      <w:r w:rsidR="00BE7A28" w:rsidRPr="006C0357">
        <w:rPr>
          <w:rFonts w:asciiTheme="minorHAnsi" w:hAnsiTheme="minorHAnsi"/>
          <w:color w:val="FF0000"/>
          <w:szCs w:val="24"/>
          <w:highlight w:val="yellow"/>
          <w:u w:val="single"/>
        </w:rPr>
        <w:t>del</w:t>
      </w:r>
      <w:r w:rsidR="006C0357">
        <w:rPr>
          <w:rFonts w:asciiTheme="minorHAnsi" w:hAnsiTheme="minorHAnsi"/>
          <w:color w:val="FF0000"/>
          <w:szCs w:val="24"/>
          <w:highlight w:val="yellow"/>
          <w:u w:val="single"/>
        </w:rPr>
        <w:t xml:space="preserve"> </w:t>
      </w:r>
      <w:r w:rsidR="00BE7A28" w:rsidRPr="008445E4">
        <w:rPr>
          <w:rFonts w:asciiTheme="minorHAnsi" w:hAnsiTheme="minorHAnsi"/>
          <w:color w:val="FF0000"/>
          <w:szCs w:val="24"/>
          <w:highlight w:val="yellow"/>
          <w:u w:val="single"/>
        </w:rPr>
        <w:t>UIT-D</w:t>
      </w:r>
      <w:r w:rsidR="00E60055" w:rsidRPr="008445E4">
        <w:rPr>
          <w:rFonts w:asciiTheme="minorHAnsi" w:hAnsiTheme="minorHAnsi"/>
          <w:szCs w:val="24"/>
        </w:rPr>
        <w:t>,</w:t>
      </w:r>
      <w:r w:rsidR="00E60055" w:rsidRPr="008445E4">
        <w:rPr>
          <w:rFonts w:asciiTheme="minorHAnsi" w:hAnsiTheme="minorHAnsi"/>
          <w:spacing w:val="38"/>
          <w:szCs w:val="24"/>
        </w:rPr>
        <w:t xml:space="preserve"> </w:t>
      </w:r>
      <w:r w:rsidR="00E60055" w:rsidRPr="008445E4">
        <w:rPr>
          <w:rFonts w:asciiTheme="minorHAnsi" w:hAnsiTheme="minorHAnsi"/>
          <w:szCs w:val="24"/>
        </w:rPr>
        <w:t>a</w:t>
      </w:r>
      <w:r w:rsidR="00E60055" w:rsidRPr="008445E4">
        <w:rPr>
          <w:rFonts w:asciiTheme="minorHAnsi" w:hAnsiTheme="minorHAnsi"/>
          <w:spacing w:val="41"/>
          <w:szCs w:val="24"/>
        </w:rPr>
        <w:t xml:space="preserve"> </w:t>
      </w:r>
      <w:r w:rsidR="00E60055" w:rsidRPr="008445E4">
        <w:rPr>
          <w:rFonts w:asciiTheme="minorHAnsi" w:hAnsiTheme="minorHAnsi"/>
          <w:spacing w:val="-1"/>
          <w:szCs w:val="24"/>
        </w:rPr>
        <w:t>las</w:t>
      </w:r>
      <w:r w:rsidR="00E60055" w:rsidRPr="008445E4">
        <w:rPr>
          <w:rFonts w:asciiTheme="minorHAnsi" w:hAnsiTheme="minorHAnsi"/>
          <w:spacing w:val="40"/>
          <w:szCs w:val="24"/>
        </w:rPr>
        <w:t xml:space="preserve"> </w:t>
      </w:r>
      <w:r w:rsidR="00E60055" w:rsidRPr="008445E4">
        <w:rPr>
          <w:rFonts w:asciiTheme="minorHAnsi" w:hAnsiTheme="minorHAnsi"/>
          <w:spacing w:val="-1"/>
          <w:szCs w:val="24"/>
        </w:rPr>
        <w:t>Instituciones</w:t>
      </w:r>
      <w:r w:rsidR="00E60055" w:rsidRPr="008445E4">
        <w:rPr>
          <w:rFonts w:asciiTheme="minorHAnsi" w:hAnsiTheme="minorHAnsi"/>
          <w:spacing w:val="38"/>
          <w:szCs w:val="24"/>
        </w:rPr>
        <w:t xml:space="preserve"> </w:t>
      </w:r>
      <w:r w:rsidR="00E60055" w:rsidRPr="008445E4">
        <w:rPr>
          <w:rFonts w:asciiTheme="minorHAnsi" w:hAnsiTheme="minorHAnsi"/>
          <w:szCs w:val="24"/>
        </w:rPr>
        <w:t>Académicas</w:t>
      </w:r>
      <w:r w:rsidR="00E60055" w:rsidRPr="008445E4">
        <w:rPr>
          <w:rFonts w:asciiTheme="minorHAnsi" w:hAnsiTheme="minorHAnsi"/>
          <w:spacing w:val="40"/>
          <w:szCs w:val="24"/>
        </w:rPr>
        <w:t xml:space="preserve"> </w:t>
      </w:r>
      <w:r w:rsidR="00E60055" w:rsidRPr="008445E4">
        <w:t xml:space="preserve">y a las demás entidades </w:t>
      </w:r>
      <w:r w:rsidR="00BE7A28" w:rsidRPr="008445E4">
        <w:rPr>
          <w:color w:val="FF0000"/>
          <w:u w:val="single"/>
        </w:rPr>
        <w:t>y organizaciones</w:t>
      </w:r>
      <w:r w:rsidR="00BE7A28" w:rsidRPr="008445E4">
        <w:rPr>
          <w:rFonts w:asciiTheme="minorHAnsi" w:hAnsiTheme="minorHAnsi"/>
          <w:spacing w:val="12"/>
          <w:szCs w:val="24"/>
        </w:rPr>
        <w:t xml:space="preserve"> </w:t>
      </w:r>
      <w:r w:rsidR="00E60055" w:rsidRPr="008445E4">
        <w:rPr>
          <w:rFonts w:asciiTheme="minorHAnsi" w:hAnsiTheme="minorHAnsi"/>
          <w:strike/>
          <w:color w:val="FF0000"/>
          <w:spacing w:val="-1"/>
          <w:szCs w:val="24"/>
        </w:rPr>
        <w:t>debidamente</w:t>
      </w:r>
      <w:r w:rsidR="00E60055" w:rsidRPr="008445E4">
        <w:rPr>
          <w:rFonts w:asciiTheme="minorHAnsi" w:hAnsiTheme="minorHAnsi"/>
          <w:strike/>
          <w:color w:val="FF0000"/>
          <w:spacing w:val="14"/>
          <w:szCs w:val="24"/>
        </w:rPr>
        <w:t xml:space="preserve"> </w:t>
      </w:r>
      <w:r w:rsidR="00E60055" w:rsidRPr="008445E4">
        <w:rPr>
          <w:rFonts w:asciiTheme="minorHAnsi" w:hAnsiTheme="minorHAnsi"/>
          <w:strike/>
          <w:color w:val="FF0000"/>
          <w:spacing w:val="-1"/>
          <w:szCs w:val="24"/>
        </w:rPr>
        <w:t>autorizadas</w:t>
      </w:r>
      <w:r w:rsidR="00E60055" w:rsidRPr="008445E4">
        <w:rPr>
          <w:rFonts w:asciiTheme="minorHAnsi" w:hAnsiTheme="minorHAnsi"/>
          <w:color w:val="FF0000"/>
          <w:spacing w:val="12"/>
          <w:szCs w:val="24"/>
        </w:rPr>
        <w:t xml:space="preserve"> </w:t>
      </w:r>
      <w:r w:rsidR="00BE7A28" w:rsidRPr="008445E4">
        <w:rPr>
          <w:rFonts w:asciiTheme="minorHAnsi" w:hAnsiTheme="minorHAnsi"/>
          <w:color w:val="FF0000"/>
          <w:spacing w:val="-1"/>
          <w:szCs w:val="24"/>
          <w:u w:val="single"/>
        </w:rPr>
        <w:t>invitadas</w:t>
      </w:r>
      <w:r w:rsidR="00BE7A28" w:rsidRPr="008445E4">
        <w:rPr>
          <w:rFonts w:asciiTheme="minorHAnsi" w:hAnsiTheme="minorHAnsi"/>
          <w:color w:val="FF0000"/>
          <w:spacing w:val="-1"/>
          <w:szCs w:val="24"/>
        </w:rPr>
        <w:t xml:space="preserve"> </w:t>
      </w:r>
      <w:r w:rsidR="00E60055" w:rsidRPr="008445E4">
        <w:rPr>
          <w:rFonts w:asciiTheme="minorHAnsi" w:hAnsiTheme="minorHAnsi"/>
          <w:spacing w:val="-1"/>
          <w:szCs w:val="24"/>
        </w:rPr>
        <w:t>de</w:t>
      </w:r>
      <w:r w:rsidR="00E60055" w:rsidRPr="008445E4">
        <w:rPr>
          <w:rFonts w:asciiTheme="minorHAnsi" w:hAnsiTheme="minorHAnsi"/>
          <w:spacing w:val="10"/>
          <w:szCs w:val="24"/>
        </w:rPr>
        <w:t xml:space="preserve"> </w:t>
      </w:r>
      <w:r w:rsidR="00E60055" w:rsidRPr="008445E4">
        <w:rPr>
          <w:rFonts w:asciiTheme="minorHAnsi" w:hAnsiTheme="minorHAnsi"/>
          <w:spacing w:val="-1"/>
          <w:szCs w:val="24"/>
        </w:rPr>
        <w:t>las</w:t>
      </w:r>
      <w:r w:rsidR="00E60055" w:rsidRPr="008445E4">
        <w:rPr>
          <w:rFonts w:asciiTheme="minorHAnsi" w:hAnsiTheme="minorHAnsi"/>
          <w:spacing w:val="14"/>
          <w:szCs w:val="24"/>
        </w:rPr>
        <w:t xml:space="preserve"> </w:t>
      </w:r>
      <w:r w:rsidR="00E60055" w:rsidRPr="008445E4">
        <w:rPr>
          <w:rFonts w:asciiTheme="minorHAnsi" w:hAnsiTheme="minorHAnsi"/>
          <w:spacing w:val="-1"/>
          <w:szCs w:val="24"/>
        </w:rPr>
        <w:t>Cuestiones</w:t>
      </w:r>
      <w:r w:rsidR="001237E7" w:rsidRPr="008445E4">
        <w:rPr>
          <w:rFonts w:asciiTheme="minorHAnsi" w:hAnsiTheme="minorHAnsi"/>
          <w:spacing w:val="-1"/>
          <w:szCs w:val="24"/>
        </w:rPr>
        <w:t xml:space="preserve"> </w:t>
      </w:r>
      <w:r w:rsidR="00E60055" w:rsidRPr="008445E4">
        <w:rPr>
          <w:rFonts w:asciiTheme="minorHAnsi" w:hAnsiTheme="minorHAnsi"/>
          <w:spacing w:val="-1"/>
          <w:szCs w:val="24"/>
        </w:rPr>
        <w:t>nuevas</w:t>
      </w:r>
      <w:r w:rsidR="001237E7" w:rsidRPr="008445E4">
        <w:rPr>
          <w:rFonts w:asciiTheme="minorHAnsi" w:hAnsiTheme="minorHAnsi"/>
          <w:spacing w:val="-1"/>
          <w:szCs w:val="24"/>
        </w:rPr>
        <w:t xml:space="preserve"> </w:t>
      </w:r>
      <w:r w:rsidR="00E60055" w:rsidRPr="008445E4">
        <w:rPr>
          <w:rFonts w:asciiTheme="minorHAnsi" w:hAnsiTheme="minorHAnsi"/>
          <w:szCs w:val="24"/>
        </w:rPr>
        <w:t>o</w:t>
      </w:r>
      <w:r w:rsidR="00E60055" w:rsidRPr="008445E4">
        <w:rPr>
          <w:rFonts w:asciiTheme="minorHAnsi" w:hAnsiTheme="minorHAnsi"/>
          <w:spacing w:val="77"/>
          <w:w w:val="102"/>
          <w:szCs w:val="24"/>
        </w:rPr>
        <w:t xml:space="preserve"> </w:t>
      </w:r>
      <w:r w:rsidR="00E60055" w:rsidRPr="008445E4">
        <w:rPr>
          <w:rFonts w:asciiTheme="minorHAnsi" w:hAnsiTheme="minorHAnsi"/>
          <w:szCs w:val="24"/>
        </w:rPr>
        <w:t>revisadas</w:t>
      </w:r>
      <w:r w:rsidR="00E60055" w:rsidRPr="008445E4">
        <w:rPr>
          <w:rFonts w:asciiTheme="minorHAnsi" w:hAnsiTheme="minorHAnsi"/>
          <w:spacing w:val="21"/>
          <w:szCs w:val="24"/>
        </w:rPr>
        <w:t xml:space="preserve"> </w:t>
      </w:r>
      <w:r w:rsidR="00E60055" w:rsidRPr="008445E4">
        <w:rPr>
          <w:rFonts w:asciiTheme="minorHAnsi" w:hAnsiTheme="minorHAnsi"/>
          <w:spacing w:val="-1"/>
          <w:szCs w:val="24"/>
        </w:rPr>
        <w:t>mediante</w:t>
      </w:r>
      <w:r w:rsidR="00E60055" w:rsidRPr="008445E4">
        <w:rPr>
          <w:rFonts w:asciiTheme="minorHAnsi" w:hAnsiTheme="minorHAnsi"/>
          <w:spacing w:val="25"/>
          <w:szCs w:val="24"/>
        </w:rPr>
        <w:t xml:space="preserve"> </w:t>
      </w:r>
      <w:r w:rsidR="00E60055" w:rsidRPr="008445E4">
        <w:rPr>
          <w:rFonts w:asciiTheme="minorHAnsi" w:hAnsiTheme="minorHAnsi"/>
          <w:spacing w:val="-1"/>
          <w:szCs w:val="24"/>
        </w:rPr>
        <w:t>Circular.</w:t>
      </w:r>
    </w:p>
    <w:p w14:paraId="097CCCED" w14:textId="07DFF46C" w:rsidR="00646E5A" w:rsidRPr="008445E4" w:rsidRDefault="00382423" w:rsidP="002F7D35">
      <w:pPr>
        <w:pStyle w:val="Sectiontitle"/>
      </w:pPr>
      <w:bookmarkStart w:id="564" w:name="Section4"/>
      <w:r w:rsidRPr="008445E4">
        <w:t>SECCIÓ</w:t>
      </w:r>
      <w:r w:rsidR="00646E5A" w:rsidRPr="008445E4">
        <w:t>N 5</w:t>
      </w:r>
      <w:bookmarkEnd w:id="564"/>
      <w:r w:rsidR="00646E5A" w:rsidRPr="008445E4">
        <w:t xml:space="preserve"> – </w:t>
      </w:r>
      <w:r w:rsidR="00EB4F90" w:rsidRPr="008445E4">
        <w:t>Supresión de Cuestiones</w:t>
      </w:r>
    </w:p>
    <w:p w14:paraId="13CE4C3C" w14:textId="03EA6A49" w:rsidR="00646E5A" w:rsidRPr="008445E4" w:rsidRDefault="00646E5A" w:rsidP="002F7D35">
      <w:pPr>
        <w:pStyle w:val="Heading1"/>
      </w:pPr>
      <w:bookmarkStart w:id="565" w:name="_Toc268858430"/>
      <w:r w:rsidRPr="008445E4">
        <w:t>20</w:t>
      </w:r>
      <w:r w:rsidRPr="008445E4">
        <w:tab/>
        <w:t>Introduc</w:t>
      </w:r>
      <w:r w:rsidR="00EB4F90" w:rsidRPr="008445E4">
        <w:t>ción</w:t>
      </w:r>
      <w:bookmarkEnd w:id="565"/>
    </w:p>
    <w:p w14:paraId="1613A708" w14:textId="7407601A" w:rsidR="00A02064" w:rsidRPr="008445E4" w:rsidRDefault="00A02064" w:rsidP="002F7D35">
      <w:r w:rsidRPr="008445E4">
        <w:rPr>
          <w:rFonts w:asciiTheme="minorHAnsi" w:hAnsiTheme="minorHAnsi"/>
          <w:szCs w:val="24"/>
        </w:rPr>
        <w:t>Las</w:t>
      </w:r>
      <w:r w:rsidRPr="008445E4">
        <w:rPr>
          <w:rFonts w:asciiTheme="minorHAnsi" w:hAnsiTheme="minorHAnsi"/>
          <w:spacing w:val="37"/>
          <w:szCs w:val="24"/>
        </w:rPr>
        <w:t xml:space="preserve"> </w:t>
      </w:r>
      <w:r w:rsidRPr="008445E4">
        <w:rPr>
          <w:rFonts w:asciiTheme="minorHAnsi" w:hAnsiTheme="minorHAnsi"/>
          <w:spacing w:val="-1"/>
          <w:szCs w:val="24"/>
        </w:rPr>
        <w:t>Comisiones</w:t>
      </w:r>
      <w:r w:rsidRPr="008445E4">
        <w:rPr>
          <w:rFonts w:asciiTheme="minorHAnsi" w:hAnsiTheme="minorHAnsi"/>
          <w:spacing w:val="37"/>
          <w:szCs w:val="24"/>
        </w:rPr>
        <w:t xml:space="preserve"> </w:t>
      </w:r>
      <w:r w:rsidRPr="008445E4">
        <w:rPr>
          <w:rFonts w:asciiTheme="minorHAnsi" w:hAnsiTheme="minorHAnsi"/>
          <w:szCs w:val="24"/>
        </w:rPr>
        <w:t>de</w:t>
      </w:r>
      <w:r w:rsidRPr="008445E4">
        <w:rPr>
          <w:rFonts w:asciiTheme="minorHAnsi" w:hAnsiTheme="minorHAnsi"/>
          <w:spacing w:val="35"/>
          <w:szCs w:val="24"/>
        </w:rPr>
        <w:t xml:space="preserve"> </w:t>
      </w:r>
      <w:r w:rsidRPr="008445E4">
        <w:rPr>
          <w:rFonts w:asciiTheme="minorHAnsi" w:hAnsiTheme="minorHAnsi"/>
          <w:szCs w:val="24"/>
        </w:rPr>
        <w:t>Estudio</w:t>
      </w:r>
      <w:r w:rsidRPr="008445E4">
        <w:rPr>
          <w:rFonts w:asciiTheme="minorHAnsi" w:hAnsiTheme="minorHAnsi"/>
          <w:spacing w:val="37"/>
          <w:szCs w:val="24"/>
        </w:rPr>
        <w:t xml:space="preserve"> </w:t>
      </w:r>
      <w:r w:rsidRPr="008445E4">
        <w:rPr>
          <w:rFonts w:asciiTheme="minorHAnsi" w:hAnsiTheme="minorHAnsi"/>
          <w:szCs w:val="24"/>
        </w:rPr>
        <w:t>pueden</w:t>
      </w:r>
      <w:r w:rsidRPr="008445E4">
        <w:rPr>
          <w:rFonts w:asciiTheme="minorHAnsi" w:hAnsiTheme="minorHAnsi"/>
          <w:spacing w:val="36"/>
          <w:szCs w:val="24"/>
        </w:rPr>
        <w:t xml:space="preserve"> </w:t>
      </w:r>
      <w:r w:rsidRPr="008445E4">
        <w:rPr>
          <w:rFonts w:asciiTheme="minorHAnsi" w:hAnsiTheme="minorHAnsi"/>
          <w:spacing w:val="-1"/>
          <w:szCs w:val="24"/>
        </w:rPr>
        <w:t>decidir</w:t>
      </w:r>
      <w:r w:rsidRPr="008445E4">
        <w:rPr>
          <w:rFonts w:asciiTheme="minorHAnsi" w:hAnsiTheme="minorHAnsi"/>
          <w:spacing w:val="38"/>
          <w:szCs w:val="24"/>
        </w:rPr>
        <w:t xml:space="preserve"> </w:t>
      </w:r>
      <w:r w:rsidRPr="008445E4">
        <w:rPr>
          <w:rFonts w:asciiTheme="minorHAnsi" w:hAnsiTheme="minorHAnsi"/>
          <w:spacing w:val="-1"/>
          <w:szCs w:val="24"/>
        </w:rPr>
        <w:t>suprimir</w:t>
      </w:r>
      <w:r w:rsidRPr="008445E4">
        <w:rPr>
          <w:rFonts w:asciiTheme="minorHAnsi" w:hAnsiTheme="minorHAnsi"/>
          <w:spacing w:val="35"/>
          <w:szCs w:val="24"/>
        </w:rPr>
        <w:t xml:space="preserve"> </w:t>
      </w:r>
      <w:r w:rsidRPr="008445E4">
        <w:rPr>
          <w:rFonts w:asciiTheme="minorHAnsi" w:hAnsiTheme="minorHAnsi"/>
          <w:spacing w:val="-1"/>
          <w:szCs w:val="24"/>
        </w:rPr>
        <w:t>Cuestiones.</w:t>
      </w:r>
      <w:r w:rsidRPr="008445E4">
        <w:rPr>
          <w:rFonts w:asciiTheme="minorHAnsi" w:hAnsiTheme="minorHAnsi"/>
          <w:spacing w:val="37"/>
          <w:szCs w:val="24"/>
        </w:rPr>
        <w:t xml:space="preserve"> </w:t>
      </w:r>
      <w:r w:rsidRPr="008445E4">
        <w:rPr>
          <w:rFonts w:asciiTheme="minorHAnsi" w:hAnsiTheme="minorHAnsi"/>
          <w:spacing w:val="-1"/>
          <w:szCs w:val="24"/>
        </w:rPr>
        <w:t>En</w:t>
      </w:r>
      <w:r w:rsidRPr="008445E4">
        <w:rPr>
          <w:rFonts w:asciiTheme="minorHAnsi" w:hAnsiTheme="minorHAnsi"/>
          <w:spacing w:val="37"/>
          <w:szCs w:val="24"/>
        </w:rPr>
        <w:t xml:space="preserve"> </w:t>
      </w:r>
      <w:r w:rsidRPr="008445E4">
        <w:rPr>
          <w:rFonts w:asciiTheme="minorHAnsi" w:hAnsiTheme="minorHAnsi"/>
          <w:szCs w:val="24"/>
        </w:rPr>
        <w:t>cada</w:t>
      </w:r>
      <w:r w:rsidRPr="008445E4">
        <w:rPr>
          <w:rFonts w:asciiTheme="minorHAnsi" w:hAnsiTheme="minorHAnsi"/>
          <w:spacing w:val="35"/>
          <w:szCs w:val="24"/>
        </w:rPr>
        <w:t xml:space="preserve"> </w:t>
      </w:r>
      <w:r w:rsidRPr="008445E4">
        <w:rPr>
          <w:rFonts w:asciiTheme="minorHAnsi" w:hAnsiTheme="minorHAnsi"/>
          <w:spacing w:val="-1"/>
          <w:szCs w:val="24"/>
        </w:rPr>
        <w:t>caso</w:t>
      </w:r>
      <w:r w:rsidRPr="008445E4">
        <w:rPr>
          <w:rFonts w:asciiTheme="minorHAnsi" w:hAnsiTheme="minorHAnsi"/>
          <w:spacing w:val="49"/>
          <w:w w:val="102"/>
          <w:szCs w:val="24"/>
        </w:rPr>
        <w:t xml:space="preserve"> </w:t>
      </w:r>
      <w:r w:rsidRPr="008445E4">
        <w:rPr>
          <w:rFonts w:asciiTheme="minorHAnsi" w:hAnsiTheme="minorHAnsi"/>
          <w:spacing w:val="-1"/>
          <w:szCs w:val="24"/>
        </w:rPr>
        <w:t>individual,</w:t>
      </w:r>
      <w:r w:rsidRPr="008445E4">
        <w:rPr>
          <w:rFonts w:asciiTheme="minorHAnsi" w:hAnsiTheme="minorHAnsi"/>
          <w:spacing w:val="38"/>
          <w:szCs w:val="24"/>
        </w:rPr>
        <w:t xml:space="preserve"> </w:t>
      </w:r>
      <w:r w:rsidRPr="008445E4">
        <w:rPr>
          <w:rFonts w:asciiTheme="minorHAnsi" w:hAnsiTheme="minorHAnsi"/>
          <w:szCs w:val="24"/>
        </w:rPr>
        <w:t>ha</w:t>
      </w:r>
      <w:r w:rsidRPr="008445E4">
        <w:rPr>
          <w:rFonts w:asciiTheme="minorHAnsi" w:hAnsiTheme="minorHAnsi"/>
          <w:spacing w:val="38"/>
          <w:szCs w:val="24"/>
        </w:rPr>
        <w:t xml:space="preserve"> </w:t>
      </w:r>
      <w:r w:rsidRPr="008445E4">
        <w:rPr>
          <w:rFonts w:asciiTheme="minorHAnsi" w:hAnsiTheme="minorHAnsi"/>
          <w:szCs w:val="24"/>
        </w:rPr>
        <w:t>de</w:t>
      </w:r>
      <w:r w:rsidRPr="008445E4">
        <w:rPr>
          <w:rFonts w:asciiTheme="minorHAnsi" w:hAnsiTheme="minorHAnsi"/>
          <w:spacing w:val="38"/>
          <w:szCs w:val="24"/>
        </w:rPr>
        <w:t xml:space="preserve"> </w:t>
      </w:r>
      <w:r w:rsidRPr="008445E4">
        <w:rPr>
          <w:rFonts w:asciiTheme="minorHAnsi" w:hAnsiTheme="minorHAnsi"/>
          <w:spacing w:val="-1"/>
          <w:szCs w:val="24"/>
        </w:rPr>
        <w:t>decidirse</w:t>
      </w:r>
      <w:r w:rsidRPr="008445E4">
        <w:rPr>
          <w:rFonts w:asciiTheme="minorHAnsi" w:hAnsiTheme="minorHAnsi"/>
          <w:spacing w:val="40"/>
          <w:szCs w:val="24"/>
        </w:rPr>
        <w:t xml:space="preserve"> </w:t>
      </w:r>
      <w:r w:rsidRPr="008445E4">
        <w:rPr>
          <w:rFonts w:asciiTheme="minorHAnsi" w:hAnsiTheme="minorHAnsi"/>
          <w:spacing w:val="-1"/>
          <w:szCs w:val="24"/>
        </w:rPr>
        <w:t>cuál</w:t>
      </w:r>
      <w:r w:rsidRPr="008445E4">
        <w:rPr>
          <w:rFonts w:asciiTheme="minorHAnsi" w:hAnsiTheme="minorHAnsi"/>
          <w:spacing w:val="39"/>
          <w:szCs w:val="24"/>
        </w:rPr>
        <w:t xml:space="preserve"> </w:t>
      </w:r>
      <w:r w:rsidRPr="008445E4">
        <w:rPr>
          <w:rFonts w:asciiTheme="minorHAnsi" w:hAnsiTheme="minorHAnsi"/>
          <w:szCs w:val="24"/>
        </w:rPr>
        <w:t>de</w:t>
      </w:r>
      <w:r w:rsidRPr="008445E4">
        <w:rPr>
          <w:rFonts w:asciiTheme="minorHAnsi" w:hAnsiTheme="minorHAnsi"/>
          <w:spacing w:val="38"/>
          <w:szCs w:val="24"/>
        </w:rPr>
        <w:t xml:space="preserve"> </w:t>
      </w:r>
      <w:r w:rsidRPr="008445E4">
        <w:rPr>
          <w:rFonts w:asciiTheme="minorHAnsi" w:hAnsiTheme="minorHAnsi"/>
          <w:szCs w:val="24"/>
        </w:rPr>
        <w:t>los</w:t>
      </w:r>
      <w:r w:rsidRPr="008445E4">
        <w:rPr>
          <w:rFonts w:asciiTheme="minorHAnsi" w:hAnsiTheme="minorHAnsi"/>
          <w:spacing w:val="38"/>
          <w:szCs w:val="24"/>
        </w:rPr>
        <w:t xml:space="preserve"> </w:t>
      </w:r>
      <w:r w:rsidRPr="008445E4">
        <w:rPr>
          <w:rFonts w:asciiTheme="minorHAnsi" w:hAnsiTheme="minorHAnsi"/>
          <w:szCs w:val="24"/>
        </w:rPr>
        <w:t>siguientes</w:t>
      </w:r>
      <w:r w:rsidRPr="008445E4">
        <w:rPr>
          <w:rFonts w:asciiTheme="minorHAnsi" w:hAnsiTheme="minorHAnsi"/>
          <w:spacing w:val="38"/>
          <w:szCs w:val="24"/>
        </w:rPr>
        <w:t xml:space="preserve"> </w:t>
      </w:r>
      <w:r w:rsidRPr="008445E4">
        <w:rPr>
          <w:rFonts w:asciiTheme="minorHAnsi" w:hAnsiTheme="minorHAnsi"/>
          <w:spacing w:val="-1"/>
          <w:szCs w:val="24"/>
        </w:rPr>
        <w:t>procedimientos</w:t>
      </w:r>
      <w:r w:rsidRPr="008445E4">
        <w:rPr>
          <w:rFonts w:asciiTheme="minorHAnsi" w:hAnsiTheme="minorHAnsi"/>
          <w:spacing w:val="39"/>
          <w:szCs w:val="24"/>
        </w:rPr>
        <w:t xml:space="preserve"> </w:t>
      </w:r>
      <w:r w:rsidRPr="008445E4">
        <w:rPr>
          <w:rFonts w:asciiTheme="minorHAnsi" w:hAnsiTheme="minorHAnsi"/>
          <w:spacing w:val="-1"/>
          <w:szCs w:val="24"/>
        </w:rPr>
        <w:t>alternativos</w:t>
      </w:r>
      <w:r w:rsidRPr="008445E4">
        <w:rPr>
          <w:rFonts w:asciiTheme="minorHAnsi" w:hAnsiTheme="minorHAnsi"/>
          <w:spacing w:val="51"/>
          <w:w w:val="102"/>
          <w:szCs w:val="24"/>
        </w:rPr>
        <w:t xml:space="preserve"> </w:t>
      </w:r>
      <w:r w:rsidRPr="008445E4">
        <w:rPr>
          <w:rFonts w:asciiTheme="minorHAnsi" w:hAnsiTheme="minorHAnsi"/>
          <w:szCs w:val="24"/>
        </w:rPr>
        <w:t>es</w:t>
      </w:r>
      <w:r w:rsidRPr="008445E4">
        <w:rPr>
          <w:rFonts w:asciiTheme="minorHAnsi" w:hAnsiTheme="minorHAnsi"/>
          <w:spacing w:val="11"/>
          <w:szCs w:val="24"/>
        </w:rPr>
        <w:t xml:space="preserve"> </w:t>
      </w:r>
      <w:r w:rsidRPr="008445E4">
        <w:rPr>
          <w:rFonts w:asciiTheme="minorHAnsi" w:hAnsiTheme="minorHAnsi"/>
          <w:szCs w:val="24"/>
        </w:rPr>
        <w:t>el</w:t>
      </w:r>
      <w:r w:rsidRPr="008445E4">
        <w:rPr>
          <w:rFonts w:asciiTheme="minorHAnsi" w:hAnsiTheme="minorHAnsi"/>
          <w:spacing w:val="12"/>
          <w:szCs w:val="24"/>
        </w:rPr>
        <w:t xml:space="preserve"> </w:t>
      </w:r>
      <w:r w:rsidRPr="008445E4">
        <w:rPr>
          <w:rFonts w:asciiTheme="minorHAnsi" w:hAnsiTheme="minorHAnsi"/>
          <w:szCs w:val="24"/>
        </w:rPr>
        <w:t>más</w:t>
      </w:r>
      <w:r w:rsidRPr="008445E4">
        <w:rPr>
          <w:rFonts w:asciiTheme="minorHAnsi" w:hAnsiTheme="minorHAnsi"/>
          <w:spacing w:val="12"/>
          <w:szCs w:val="24"/>
        </w:rPr>
        <w:t xml:space="preserve"> </w:t>
      </w:r>
      <w:r w:rsidRPr="008445E4">
        <w:rPr>
          <w:rFonts w:asciiTheme="minorHAnsi" w:hAnsiTheme="minorHAnsi"/>
          <w:spacing w:val="-1"/>
          <w:szCs w:val="24"/>
        </w:rPr>
        <w:t>adecuado.</w:t>
      </w:r>
    </w:p>
    <w:p w14:paraId="39402902" w14:textId="3569B8B3" w:rsidR="00646E5A" w:rsidRPr="008445E4" w:rsidRDefault="00646E5A" w:rsidP="002F7D35">
      <w:bookmarkStart w:id="566" w:name="_Toc268858431"/>
      <w:r w:rsidRPr="008445E4">
        <w:rPr>
          <w:b/>
        </w:rPr>
        <w:t>20.1</w:t>
      </w:r>
      <w:r w:rsidRPr="008445E4">
        <w:tab/>
      </w:r>
      <w:r w:rsidR="00A02064" w:rsidRPr="008445E4">
        <w:rPr>
          <w:highlight w:val="yellow"/>
        </w:rPr>
        <w:t>Supresión de una Cuestión por la</w:t>
      </w:r>
      <w:r w:rsidR="00A81048" w:rsidRPr="008445E4">
        <w:rPr>
          <w:highlight w:val="yellow"/>
        </w:rPr>
        <w:t xml:space="preserve"> </w:t>
      </w:r>
      <w:r w:rsidR="00A02064" w:rsidRPr="008445E4">
        <w:rPr>
          <w:strike/>
          <w:highlight w:val="yellow"/>
        </w:rPr>
        <w:t>Conferencia Mundial de Desarrollo de las Telecomunicaciones (</w:t>
      </w:r>
      <w:r w:rsidR="00582324" w:rsidRPr="008445E4">
        <w:rPr>
          <w:highlight w:val="yellow"/>
        </w:rPr>
        <w:t>CMDT</w:t>
      </w:r>
      <w:bookmarkEnd w:id="566"/>
      <w:r w:rsidRPr="008445E4">
        <w:rPr>
          <w:strike/>
          <w:highlight w:val="yellow"/>
        </w:rPr>
        <w:t>)</w:t>
      </w:r>
      <w:r w:rsidR="002C2D32" w:rsidRPr="008445E4">
        <w:rPr>
          <w:strike/>
        </w:rPr>
        <w:t>.</w:t>
      </w:r>
    </w:p>
    <w:p w14:paraId="6D7201AC" w14:textId="54221047" w:rsidR="00646E5A" w:rsidRPr="008445E4" w:rsidRDefault="00795590" w:rsidP="002F7D35">
      <w:r w:rsidRPr="008445E4">
        <w:t>Previo acuerdo de la Comisión de Estudio, el Presidente incluirá en el Informe a la CMDT la petición de supresión de una Cuestión, para que se tome una decisión al respecto.</w:t>
      </w:r>
    </w:p>
    <w:p w14:paraId="49B71C6B" w14:textId="2306904A" w:rsidR="00646E5A" w:rsidRPr="008445E4" w:rsidRDefault="00646E5A" w:rsidP="002F7D35">
      <w:bookmarkStart w:id="567" w:name="_Toc268858432"/>
      <w:r w:rsidRPr="008445E4">
        <w:rPr>
          <w:b/>
        </w:rPr>
        <w:t>20.2</w:t>
      </w:r>
      <w:r w:rsidRPr="008445E4">
        <w:tab/>
      </w:r>
      <w:r w:rsidR="00B24044" w:rsidRPr="008445E4">
        <w:t xml:space="preserve">Supresión de una Cuestión entre dos </w:t>
      </w:r>
      <w:r w:rsidR="00582324" w:rsidRPr="008445E4">
        <w:t>CMDT</w:t>
      </w:r>
      <w:r w:rsidR="00B24044" w:rsidRPr="008445E4">
        <w:t>.</w:t>
      </w:r>
      <w:bookmarkEnd w:id="567"/>
    </w:p>
    <w:p w14:paraId="11E59DE7" w14:textId="5070BAA7" w:rsidR="00C76B03" w:rsidRPr="008445E4" w:rsidRDefault="00646E5A" w:rsidP="002F7D35">
      <w:r w:rsidRPr="008445E4">
        <w:rPr>
          <w:b/>
        </w:rPr>
        <w:t>20.2.1</w:t>
      </w:r>
      <w:r w:rsidRPr="008445E4">
        <w:tab/>
      </w:r>
      <w:r w:rsidR="00C76B03" w:rsidRPr="008445E4">
        <w:t xml:space="preserve">En una reunión de Comisión de Estudio puede acordarse mediante consenso de todos los presentes, suprimir una Cuestión, por ejemplo, porque el trabajo ya ha concluido. Este acuerdo se notificará a los Estados Miembros y </w:t>
      </w:r>
      <w:r w:rsidR="00D77DB6">
        <w:t>Miembros de Sector</w:t>
      </w:r>
      <w:r w:rsidR="00C76B03" w:rsidRPr="008445E4">
        <w:rPr>
          <w:rFonts w:asciiTheme="minorHAnsi" w:hAnsiTheme="minorHAnsi"/>
          <w:spacing w:val="-1"/>
          <w:szCs w:val="24"/>
        </w:rPr>
        <w:t xml:space="preserve"> </w:t>
      </w:r>
      <w:r w:rsidR="00C76B03" w:rsidRPr="008445E4">
        <w:rPr>
          <w:rFonts w:asciiTheme="minorHAnsi" w:hAnsiTheme="minorHAnsi"/>
          <w:color w:val="FF0000"/>
          <w:spacing w:val="-1"/>
          <w:szCs w:val="24"/>
          <w:highlight w:val="yellow"/>
          <w:u w:val="single"/>
        </w:rPr>
        <w:t>del UIT-D</w:t>
      </w:r>
      <w:r w:rsidR="00C76B03" w:rsidRPr="008445E4">
        <w:rPr>
          <w:rFonts w:asciiTheme="minorHAnsi" w:hAnsiTheme="minorHAnsi"/>
          <w:spacing w:val="-1"/>
          <w:szCs w:val="24"/>
        </w:rPr>
        <w:t>,</w:t>
      </w:r>
      <w:r w:rsidR="00C76B03" w:rsidRPr="008445E4">
        <w:rPr>
          <w:rFonts w:asciiTheme="minorHAnsi" w:hAnsiTheme="minorHAnsi"/>
          <w:spacing w:val="28"/>
          <w:szCs w:val="24"/>
        </w:rPr>
        <w:t xml:space="preserve"> </w:t>
      </w:r>
      <w:r w:rsidR="00C76B03" w:rsidRPr="008445E4">
        <w:t>incluyendo un resumen explicativo sobre las razones de la supresión, mediante</w:t>
      </w:r>
      <w:r w:rsidR="00C76B03" w:rsidRPr="008445E4">
        <w:rPr>
          <w:rFonts w:asciiTheme="minorHAnsi" w:hAnsiTheme="minorHAnsi"/>
          <w:spacing w:val="5"/>
          <w:szCs w:val="24"/>
        </w:rPr>
        <w:t xml:space="preserve"> </w:t>
      </w:r>
      <w:commentRangeStart w:id="568"/>
      <w:r w:rsidR="00C76B03" w:rsidRPr="008445E4">
        <w:t>Ci</w:t>
      </w:r>
      <w:r w:rsidR="00AC2FA2" w:rsidRPr="008445E4">
        <w:t>rcular</w:t>
      </w:r>
      <w:commentRangeEnd w:id="568"/>
      <w:r w:rsidR="00AC2FA2" w:rsidRPr="008445E4">
        <w:rPr>
          <w:rStyle w:val="CommentReference"/>
        </w:rPr>
        <w:commentReference w:id="568"/>
      </w:r>
      <w:r w:rsidR="00AC2FA2" w:rsidRPr="008445E4">
        <w:t xml:space="preserve">. </w:t>
      </w:r>
      <w:r w:rsidR="00C76B03" w:rsidRPr="008445E4">
        <w:t>Si una mayoría</w:t>
      </w:r>
      <w:r w:rsidR="001237E7" w:rsidRPr="008445E4">
        <w:t xml:space="preserve"> </w:t>
      </w:r>
      <w:r w:rsidR="00C76B03" w:rsidRPr="008445E4">
        <w:t>simple</w:t>
      </w:r>
      <w:r w:rsidR="001237E7" w:rsidRPr="008445E4">
        <w:t xml:space="preserve"> </w:t>
      </w:r>
      <w:r w:rsidR="00C76B03" w:rsidRPr="008445E4">
        <w:t>de</w:t>
      </w:r>
      <w:r w:rsidR="001237E7" w:rsidRPr="008445E4">
        <w:t xml:space="preserve"> </w:t>
      </w:r>
      <w:r w:rsidR="00C76B03" w:rsidRPr="008445E4">
        <w:t>los</w:t>
      </w:r>
      <w:r w:rsidR="001237E7" w:rsidRPr="008445E4">
        <w:t xml:space="preserve"> </w:t>
      </w:r>
      <w:r w:rsidR="00C76B03" w:rsidRPr="008445E4">
        <w:t>Estados Miembros no tiene objeciones a la supresión en dos meses, dicha supresión entra en vigor. De lo contrario, el tema se devuelve a la Comisión de Estudio.</w:t>
      </w:r>
    </w:p>
    <w:p w14:paraId="58F99A47" w14:textId="375AAB69" w:rsidR="00F57C1B" w:rsidRPr="008445E4" w:rsidRDefault="00646E5A" w:rsidP="002F7D35">
      <w:r w:rsidRPr="008445E4">
        <w:rPr>
          <w:b/>
        </w:rPr>
        <w:t>20.2.2</w:t>
      </w:r>
      <w:r w:rsidRPr="008445E4">
        <w:tab/>
      </w:r>
      <w:r w:rsidR="00F57C1B" w:rsidRPr="008445E4">
        <w:t>Se solicita a los Estados Miembros que indiquen su desaprobación, que señalen las razones de ésta e informen de los posibles cambios que facilitarían un estudio ulterior de la Cuestión</w:t>
      </w:r>
      <w:r w:rsidR="00F57C1B" w:rsidRPr="008445E4">
        <w:rPr>
          <w:rFonts w:asciiTheme="minorHAnsi" w:hAnsiTheme="minorHAnsi"/>
          <w:spacing w:val="-1"/>
          <w:szCs w:val="24"/>
        </w:rPr>
        <w:t>.</w:t>
      </w:r>
    </w:p>
    <w:p w14:paraId="6F0F6967" w14:textId="3ED0E1B9" w:rsidR="00E82060" w:rsidRPr="008445E4" w:rsidRDefault="00646E5A" w:rsidP="002F7D35">
      <w:r w:rsidRPr="008445E4">
        <w:rPr>
          <w:b/>
        </w:rPr>
        <w:t>20.2.3</w:t>
      </w:r>
      <w:r w:rsidRPr="008445E4">
        <w:tab/>
      </w:r>
      <w:r w:rsidR="00E82060" w:rsidRPr="008445E4">
        <w:rPr>
          <w:rFonts w:asciiTheme="minorHAnsi" w:hAnsiTheme="minorHAnsi"/>
          <w:szCs w:val="24"/>
        </w:rPr>
        <w:t>La</w:t>
      </w:r>
      <w:r w:rsidR="00E82060" w:rsidRPr="008445E4">
        <w:rPr>
          <w:rFonts w:asciiTheme="minorHAnsi" w:hAnsiTheme="minorHAnsi"/>
          <w:spacing w:val="27"/>
          <w:szCs w:val="24"/>
        </w:rPr>
        <w:t xml:space="preserve"> </w:t>
      </w:r>
      <w:r w:rsidR="00E82060" w:rsidRPr="008445E4">
        <w:rPr>
          <w:rFonts w:asciiTheme="minorHAnsi" w:hAnsiTheme="minorHAnsi"/>
          <w:spacing w:val="-1"/>
          <w:szCs w:val="24"/>
        </w:rPr>
        <w:t>notificación</w:t>
      </w:r>
      <w:r w:rsidR="00E82060" w:rsidRPr="008445E4">
        <w:rPr>
          <w:rFonts w:asciiTheme="minorHAnsi" w:hAnsiTheme="minorHAnsi"/>
          <w:spacing w:val="24"/>
          <w:szCs w:val="24"/>
        </w:rPr>
        <w:t xml:space="preserve"> </w:t>
      </w:r>
      <w:r w:rsidR="00E82060" w:rsidRPr="008445E4">
        <w:rPr>
          <w:rFonts w:asciiTheme="minorHAnsi" w:hAnsiTheme="minorHAnsi"/>
          <w:szCs w:val="24"/>
        </w:rPr>
        <w:t>de</w:t>
      </w:r>
      <w:r w:rsidR="00E82060" w:rsidRPr="008445E4">
        <w:rPr>
          <w:rFonts w:asciiTheme="minorHAnsi" w:hAnsiTheme="minorHAnsi"/>
          <w:spacing w:val="28"/>
          <w:szCs w:val="24"/>
        </w:rPr>
        <w:t xml:space="preserve"> </w:t>
      </w:r>
      <w:r w:rsidR="00E82060" w:rsidRPr="008445E4">
        <w:rPr>
          <w:rFonts w:asciiTheme="minorHAnsi" w:hAnsiTheme="minorHAnsi"/>
          <w:szCs w:val="24"/>
        </w:rPr>
        <w:t>los</w:t>
      </w:r>
      <w:r w:rsidR="00E82060" w:rsidRPr="008445E4">
        <w:rPr>
          <w:rFonts w:asciiTheme="minorHAnsi" w:hAnsiTheme="minorHAnsi"/>
          <w:spacing w:val="27"/>
          <w:szCs w:val="24"/>
        </w:rPr>
        <w:t xml:space="preserve"> </w:t>
      </w:r>
      <w:r w:rsidR="00E82060" w:rsidRPr="008445E4">
        <w:rPr>
          <w:rFonts w:asciiTheme="minorHAnsi" w:hAnsiTheme="minorHAnsi"/>
          <w:spacing w:val="-1"/>
          <w:szCs w:val="24"/>
        </w:rPr>
        <w:t>resultados</w:t>
      </w:r>
      <w:r w:rsidR="00E82060" w:rsidRPr="008445E4">
        <w:rPr>
          <w:rFonts w:asciiTheme="minorHAnsi" w:hAnsiTheme="minorHAnsi"/>
          <w:spacing w:val="28"/>
          <w:szCs w:val="24"/>
        </w:rPr>
        <w:t xml:space="preserve"> </w:t>
      </w:r>
      <w:r w:rsidR="00E82060" w:rsidRPr="008445E4">
        <w:rPr>
          <w:rFonts w:asciiTheme="minorHAnsi" w:hAnsiTheme="minorHAnsi"/>
          <w:szCs w:val="24"/>
        </w:rPr>
        <w:t>se</w:t>
      </w:r>
      <w:r w:rsidR="00E82060" w:rsidRPr="008445E4">
        <w:rPr>
          <w:rFonts w:asciiTheme="minorHAnsi" w:hAnsiTheme="minorHAnsi"/>
          <w:spacing w:val="27"/>
          <w:szCs w:val="24"/>
        </w:rPr>
        <w:t xml:space="preserve"> </w:t>
      </w:r>
      <w:r w:rsidR="00E82060" w:rsidRPr="008445E4">
        <w:rPr>
          <w:rFonts w:asciiTheme="minorHAnsi" w:hAnsiTheme="minorHAnsi"/>
          <w:szCs w:val="24"/>
        </w:rPr>
        <w:t>realizará</w:t>
      </w:r>
      <w:r w:rsidR="00E82060" w:rsidRPr="008445E4">
        <w:rPr>
          <w:rFonts w:asciiTheme="minorHAnsi" w:hAnsiTheme="minorHAnsi"/>
          <w:spacing w:val="26"/>
          <w:szCs w:val="24"/>
        </w:rPr>
        <w:t xml:space="preserve"> </w:t>
      </w:r>
      <w:r w:rsidR="00E82060" w:rsidRPr="008445E4">
        <w:rPr>
          <w:rFonts w:asciiTheme="minorHAnsi" w:hAnsiTheme="minorHAnsi"/>
          <w:szCs w:val="24"/>
        </w:rPr>
        <w:t>en</w:t>
      </w:r>
      <w:r w:rsidR="00E82060" w:rsidRPr="008445E4">
        <w:rPr>
          <w:rFonts w:asciiTheme="minorHAnsi" w:hAnsiTheme="minorHAnsi"/>
          <w:spacing w:val="28"/>
          <w:szCs w:val="24"/>
        </w:rPr>
        <w:t xml:space="preserve"> </w:t>
      </w:r>
      <w:r w:rsidR="00E82060" w:rsidRPr="008445E4">
        <w:rPr>
          <w:rFonts w:asciiTheme="minorHAnsi" w:hAnsiTheme="minorHAnsi"/>
          <w:szCs w:val="24"/>
        </w:rPr>
        <w:t>una</w:t>
      </w:r>
      <w:r w:rsidR="00E82060" w:rsidRPr="008445E4">
        <w:rPr>
          <w:rFonts w:asciiTheme="minorHAnsi" w:hAnsiTheme="minorHAnsi"/>
          <w:spacing w:val="25"/>
          <w:szCs w:val="24"/>
        </w:rPr>
        <w:t xml:space="preserve"> </w:t>
      </w:r>
      <w:r w:rsidR="00E82060" w:rsidRPr="008445E4">
        <w:rPr>
          <w:rFonts w:asciiTheme="minorHAnsi" w:hAnsiTheme="minorHAnsi"/>
          <w:spacing w:val="-1"/>
          <w:szCs w:val="24"/>
        </w:rPr>
        <w:t>Circular</w:t>
      </w:r>
      <w:r w:rsidR="00E82060" w:rsidRPr="008445E4">
        <w:rPr>
          <w:rFonts w:asciiTheme="minorHAnsi" w:hAnsiTheme="minorHAnsi"/>
          <w:spacing w:val="26"/>
          <w:szCs w:val="24"/>
        </w:rPr>
        <w:t xml:space="preserve"> </w:t>
      </w:r>
      <w:r w:rsidR="00E82060" w:rsidRPr="008445E4">
        <w:rPr>
          <w:rFonts w:asciiTheme="minorHAnsi" w:hAnsiTheme="minorHAnsi"/>
          <w:szCs w:val="24"/>
        </w:rPr>
        <w:t>y</w:t>
      </w:r>
      <w:r w:rsidR="00E82060" w:rsidRPr="008445E4">
        <w:rPr>
          <w:rFonts w:asciiTheme="minorHAnsi" w:hAnsiTheme="minorHAnsi"/>
          <w:spacing w:val="28"/>
          <w:szCs w:val="24"/>
        </w:rPr>
        <w:t xml:space="preserve"> </w:t>
      </w:r>
      <w:r w:rsidR="00E82060" w:rsidRPr="008445E4">
        <w:rPr>
          <w:rFonts w:asciiTheme="minorHAnsi" w:hAnsiTheme="minorHAnsi"/>
          <w:spacing w:val="-1"/>
          <w:szCs w:val="24"/>
        </w:rPr>
        <w:t>se</w:t>
      </w:r>
      <w:r w:rsidR="00E82060" w:rsidRPr="008445E4">
        <w:rPr>
          <w:rFonts w:asciiTheme="minorHAnsi" w:hAnsiTheme="minorHAnsi"/>
          <w:spacing w:val="47"/>
          <w:w w:val="102"/>
          <w:szCs w:val="24"/>
        </w:rPr>
        <w:t xml:space="preserve"> </w:t>
      </w:r>
      <w:r w:rsidR="00E82060" w:rsidRPr="008445E4">
        <w:rPr>
          <w:rFonts w:asciiTheme="minorHAnsi" w:hAnsiTheme="minorHAnsi"/>
          <w:spacing w:val="-1"/>
          <w:szCs w:val="24"/>
        </w:rPr>
        <w:t>informará</w:t>
      </w:r>
      <w:r w:rsidR="00E82060" w:rsidRPr="008445E4">
        <w:rPr>
          <w:rFonts w:asciiTheme="minorHAnsi" w:hAnsiTheme="minorHAnsi"/>
          <w:spacing w:val="25"/>
          <w:szCs w:val="24"/>
        </w:rPr>
        <w:t xml:space="preserve"> </w:t>
      </w:r>
      <w:r w:rsidR="00E82060" w:rsidRPr="008445E4">
        <w:rPr>
          <w:rFonts w:asciiTheme="minorHAnsi" w:hAnsiTheme="minorHAnsi"/>
          <w:szCs w:val="24"/>
        </w:rPr>
        <w:t>al</w:t>
      </w:r>
      <w:r w:rsidR="00E82060" w:rsidRPr="008445E4">
        <w:rPr>
          <w:rFonts w:asciiTheme="minorHAnsi" w:hAnsiTheme="minorHAnsi"/>
          <w:spacing w:val="26"/>
          <w:szCs w:val="24"/>
        </w:rPr>
        <w:t xml:space="preserve"> </w:t>
      </w:r>
      <w:r w:rsidR="00E82060" w:rsidRPr="008445E4">
        <w:rPr>
          <w:rFonts w:asciiTheme="minorHAnsi" w:hAnsiTheme="minorHAnsi"/>
          <w:szCs w:val="24"/>
        </w:rPr>
        <w:t>Grupo</w:t>
      </w:r>
      <w:r w:rsidR="00E82060" w:rsidRPr="008445E4">
        <w:rPr>
          <w:rFonts w:asciiTheme="minorHAnsi" w:hAnsiTheme="minorHAnsi"/>
          <w:spacing w:val="26"/>
          <w:szCs w:val="24"/>
        </w:rPr>
        <w:t xml:space="preserve"> </w:t>
      </w:r>
      <w:r w:rsidR="00E82060" w:rsidRPr="008445E4">
        <w:rPr>
          <w:rFonts w:asciiTheme="minorHAnsi" w:hAnsiTheme="minorHAnsi"/>
          <w:szCs w:val="24"/>
        </w:rPr>
        <w:t>Asesor</w:t>
      </w:r>
      <w:r w:rsidR="00E82060" w:rsidRPr="008445E4">
        <w:rPr>
          <w:rFonts w:asciiTheme="minorHAnsi" w:hAnsiTheme="minorHAnsi"/>
          <w:spacing w:val="25"/>
          <w:szCs w:val="24"/>
        </w:rPr>
        <w:t xml:space="preserve"> </w:t>
      </w:r>
      <w:r w:rsidR="00E82060" w:rsidRPr="008445E4">
        <w:rPr>
          <w:rFonts w:asciiTheme="minorHAnsi" w:hAnsiTheme="minorHAnsi"/>
          <w:spacing w:val="-1"/>
          <w:szCs w:val="24"/>
        </w:rPr>
        <w:t>de</w:t>
      </w:r>
      <w:r w:rsidR="00E82060" w:rsidRPr="008445E4">
        <w:rPr>
          <w:rFonts w:asciiTheme="minorHAnsi" w:hAnsiTheme="minorHAnsi"/>
          <w:spacing w:val="26"/>
          <w:szCs w:val="24"/>
        </w:rPr>
        <w:t xml:space="preserve"> </w:t>
      </w:r>
      <w:r w:rsidR="00E82060" w:rsidRPr="008445E4">
        <w:rPr>
          <w:rFonts w:asciiTheme="minorHAnsi" w:hAnsiTheme="minorHAnsi"/>
          <w:szCs w:val="24"/>
        </w:rPr>
        <w:t>Desarrollo</w:t>
      </w:r>
      <w:r w:rsidR="00E82060" w:rsidRPr="008445E4">
        <w:rPr>
          <w:rFonts w:asciiTheme="minorHAnsi" w:hAnsiTheme="minorHAnsi"/>
          <w:spacing w:val="27"/>
          <w:szCs w:val="24"/>
        </w:rPr>
        <w:t xml:space="preserve"> </w:t>
      </w:r>
      <w:r w:rsidR="00E82060" w:rsidRPr="008445E4">
        <w:rPr>
          <w:rFonts w:asciiTheme="minorHAnsi" w:hAnsiTheme="minorHAnsi"/>
          <w:spacing w:val="-1"/>
          <w:szCs w:val="24"/>
        </w:rPr>
        <w:t>de</w:t>
      </w:r>
      <w:r w:rsidR="00E82060" w:rsidRPr="008445E4">
        <w:rPr>
          <w:rFonts w:asciiTheme="minorHAnsi" w:hAnsiTheme="minorHAnsi"/>
          <w:spacing w:val="26"/>
          <w:szCs w:val="24"/>
        </w:rPr>
        <w:t xml:space="preserve"> </w:t>
      </w:r>
      <w:r w:rsidR="00E82060" w:rsidRPr="008445E4">
        <w:rPr>
          <w:rFonts w:asciiTheme="minorHAnsi" w:hAnsiTheme="minorHAnsi"/>
          <w:spacing w:val="-1"/>
          <w:szCs w:val="24"/>
        </w:rPr>
        <w:t>las</w:t>
      </w:r>
      <w:r w:rsidR="00E82060" w:rsidRPr="008445E4">
        <w:rPr>
          <w:rFonts w:asciiTheme="minorHAnsi" w:hAnsiTheme="minorHAnsi"/>
          <w:spacing w:val="26"/>
          <w:szCs w:val="24"/>
        </w:rPr>
        <w:t xml:space="preserve"> </w:t>
      </w:r>
      <w:r w:rsidR="00E82060" w:rsidRPr="008445E4">
        <w:rPr>
          <w:rFonts w:asciiTheme="minorHAnsi" w:hAnsiTheme="minorHAnsi"/>
          <w:szCs w:val="24"/>
        </w:rPr>
        <w:t>Telecomunicaciones</w:t>
      </w:r>
      <w:r w:rsidR="00E82060" w:rsidRPr="008445E4">
        <w:rPr>
          <w:rFonts w:asciiTheme="minorHAnsi" w:hAnsiTheme="minorHAnsi"/>
          <w:spacing w:val="28"/>
          <w:szCs w:val="24"/>
        </w:rPr>
        <w:t xml:space="preserve"> </w:t>
      </w:r>
      <w:r w:rsidR="00E82060" w:rsidRPr="008445E4">
        <w:rPr>
          <w:rFonts w:asciiTheme="minorHAnsi" w:hAnsiTheme="minorHAnsi"/>
          <w:spacing w:val="-1"/>
          <w:szCs w:val="24"/>
        </w:rPr>
        <w:t>mediante</w:t>
      </w:r>
      <w:r w:rsidR="00E82060" w:rsidRPr="008445E4">
        <w:rPr>
          <w:rFonts w:asciiTheme="minorHAnsi" w:hAnsiTheme="minorHAnsi"/>
          <w:spacing w:val="35"/>
          <w:w w:val="102"/>
          <w:szCs w:val="24"/>
        </w:rPr>
        <w:t xml:space="preserve"> </w:t>
      </w:r>
      <w:r w:rsidR="00E82060" w:rsidRPr="008445E4">
        <w:rPr>
          <w:rFonts w:asciiTheme="minorHAnsi" w:hAnsiTheme="minorHAnsi"/>
          <w:szCs w:val="24"/>
        </w:rPr>
        <w:t>un</w:t>
      </w:r>
      <w:r w:rsidR="00E82060" w:rsidRPr="008445E4">
        <w:rPr>
          <w:rFonts w:asciiTheme="minorHAnsi" w:hAnsiTheme="minorHAnsi"/>
          <w:spacing w:val="16"/>
          <w:szCs w:val="24"/>
        </w:rPr>
        <w:t xml:space="preserve"> </w:t>
      </w:r>
      <w:r w:rsidR="00E82060" w:rsidRPr="008445E4">
        <w:rPr>
          <w:rFonts w:asciiTheme="minorHAnsi" w:hAnsiTheme="minorHAnsi"/>
          <w:spacing w:val="-1"/>
          <w:szCs w:val="24"/>
        </w:rPr>
        <w:t>Informe</w:t>
      </w:r>
      <w:r w:rsidR="00E82060" w:rsidRPr="008445E4">
        <w:rPr>
          <w:rFonts w:asciiTheme="minorHAnsi" w:hAnsiTheme="minorHAnsi"/>
          <w:spacing w:val="16"/>
          <w:szCs w:val="24"/>
        </w:rPr>
        <w:t xml:space="preserve"> </w:t>
      </w:r>
      <w:r w:rsidR="00E82060" w:rsidRPr="008445E4">
        <w:rPr>
          <w:rFonts w:asciiTheme="minorHAnsi" w:hAnsiTheme="minorHAnsi"/>
          <w:szCs w:val="24"/>
        </w:rPr>
        <w:t>del</w:t>
      </w:r>
      <w:r w:rsidR="00E82060" w:rsidRPr="008445E4">
        <w:rPr>
          <w:rFonts w:asciiTheme="minorHAnsi" w:hAnsiTheme="minorHAnsi"/>
          <w:spacing w:val="19"/>
          <w:szCs w:val="24"/>
        </w:rPr>
        <w:t xml:space="preserve"> </w:t>
      </w:r>
      <w:r w:rsidR="00E82060" w:rsidRPr="008445E4">
        <w:rPr>
          <w:rFonts w:asciiTheme="minorHAnsi" w:hAnsiTheme="minorHAnsi"/>
          <w:spacing w:val="-1"/>
          <w:szCs w:val="24"/>
        </w:rPr>
        <w:t>Director</w:t>
      </w:r>
      <w:r w:rsidR="00E82060" w:rsidRPr="008445E4">
        <w:rPr>
          <w:rFonts w:asciiTheme="minorHAnsi" w:hAnsiTheme="minorHAnsi"/>
          <w:spacing w:val="17"/>
          <w:szCs w:val="24"/>
        </w:rPr>
        <w:t xml:space="preserve"> </w:t>
      </w:r>
      <w:r w:rsidR="00E82060" w:rsidRPr="008445E4">
        <w:rPr>
          <w:rFonts w:asciiTheme="minorHAnsi" w:hAnsiTheme="minorHAnsi"/>
          <w:szCs w:val="24"/>
        </w:rPr>
        <w:t>de</w:t>
      </w:r>
      <w:r w:rsidR="00E82060" w:rsidRPr="008445E4">
        <w:rPr>
          <w:rFonts w:asciiTheme="minorHAnsi" w:hAnsiTheme="minorHAnsi"/>
          <w:spacing w:val="16"/>
          <w:szCs w:val="24"/>
        </w:rPr>
        <w:t xml:space="preserve"> </w:t>
      </w:r>
      <w:r w:rsidR="00E82060" w:rsidRPr="008445E4">
        <w:rPr>
          <w:rFonts w:asciiTheme="minorHAnsi" w:hAnsiTheme="minorHAnsi"/>
          <w:szCs w:val="24"/>
        </w:rPr>
        <w:t>la</w:t>
      </w:r>
      <w:r w:rsidR="00E82060" w:rsidRPr="008445E4">
        <w:rPr>
          <w:rFonts w:asciiTheme="minorHAnsi" w:hAnsiTheme="minorHAnsi"/>
          <w:spacing w:val="17"/>
          <w:szCs w:val="24"/>
        </w:rPr>
        <w:t xml:space="preserve"> </w:t>
      </w:r>
      <w:r w:rsidR="00E82060" w:rsidRPr="008445E4">
        <w:rPr>
          <w:rFonts w:asciiTheme="minorHAnsi" w:hAnsiTheme="minorHAnsi"/>
          <w:strike/>
          <w:spacing w:val="-1"/>
          <w:szCs w:val="24"/>
          <w:highlight w:val="yellow"/>
        </w:rPr>
        <w:t>Oficina</w:t>
      </w:r>
      <w:r w:rsidR="00E82060" w:rsidRPr="008445E4">
        <w:rPr>
          <w:rFonts w:asciiTheme="minorHAnsi" w:hAnsiTheme="minorHAnsi"/>
          <w:strike/>
          <w:spacing w:val="17"/>
          <w:szCs w:val="24"/>
          <w:highlight w:val="yellow"/>
        </w:rPr>
        <w:t xml:space="preserve"> </w:t>
      </w:r>
      <w:r w:rsidR="00E82060" w:rsidRPr="008445E4">
        <w:rPr>
          <w:rFonts w:asciiTheme="minorHAnsi" w:hAnsiTheme="minorHAnsi"/>
          <w:strike/>
          <w:spacing w:val="-1"/>
          <w:szCs w:val="24"/>
          <w:highlight w:val="yellow"/>
        </w:rPr>
        <w:t>de</w:t>
      </w:r>
      <w:r w:rsidR="00E82060" w:rsidRPr="008445E4">
        <w:rPr>
          <w:rFonts w:asciiTheme="minorHAnsi" w:hAnsiTheme="minorHAnsi"/>
          <w:strike/>
          <w:spacing w:val="18"/>
          <w:szCs w:val="24"/>
          <w:highlight w:val="yellow"/>
        </w:rPr>
        <w:t xml:space="preserve"> </w:t>
      </w:r>
      <w:r w:rsidR="00E82060" w:rsidRPr="008445E4">
        <w:rPr>
          <w:rFonts w:asciiTheme="minorHAnsi" w:hAnsiTheme="minorHAnsi"/>
          <w:strike/>
          <w:szCs w:val="24"/>
          <w:highlight w:val="yellow"/>
        </w:rPr>
        <w:t>Desarrollo</w:t>
      </w:r>
      <w:r w:rsidR="00E82060" w:rsidRPr="008445E4">
        <w:rPr>
          <w:rFonts w:asciiTheme="minorHAnsi" w:hAnsiTheme="minorHAnsi"/>
          <w:strike/>
          <w:spacing w:val="18"/>
          <w:szCs w:val="24"/>
          <w:highlight w:val="yellow"/>
        </w:rPr>
        <w:t xml:space="preserve"> </w:t>
      </w:r>
      <w:r w:rsidR="00E82060" w:rsidRPr="008445E4">
        <w:rPr>
          <w:rFonts w:asciiTheme="minorHAnsi" w:hAnsiTheme="minorHAnsi"/>
          <w:strike/>
          <w:spacing w:val="-1"/>
          <w:szCs w:val="24"/>
          <w:highlight w:val="yellow"/>
        </w:rPr>
        <w:t>de</w:t>
      </w:r>
      <w:r w:rsidR="00E82060" w:rsidRPr="008445E4">
        <w:rPr>
          <w:rFonts w:asciiTheme="minorHAnsi" w:hAnsiTheme="minorHAnsi"/>
          <w:strike/>
          <w:spacing w:val="16"/>
          <w:szCs w:val="24"/>
          <w:highlight w:val="yellow"/>
        </w:rPr>
        <w:t xml:space="preserve"> </w:t>
      </w:r>
      <w:r w:rsidR="00E82060" w:rsidRPr="008445E4">
        <w:rPr>
          <w:rFonts w:asciiTheme="minorHAnsi" w:hAnsiTheme="minorHAnsi"/>
          <w:strike/>
          <w:spacing w:val="-1"/>
          <w:szCs w:val="24"/>
          <w:highlight w:val="yellow"/>
        </w:rPr>
        <w:t>las</w:t>
      </w:r>
      <w:r w:rsidR="00E82060" w:rsidRPr="008445E4">
        <w:rPr>
          <w:rFonts w:asciiTheme="minorHAnsi" w:hAnsiTheme="minorHAnsi"/>
          <w:strike/>
          <w:spacing w:val="17"/>
          <w:szCs w:val="24"/>
          <w:highlight w:val="yellow"/>
        </w:rPr>
        <w:t xml:space="preserve"> </w:t>
      </w:r>
      <w:r w:rsidR="00E82060" w:rsidRPr="008445E4">
        <w:rPr>
          <w:rFonts w:asciiTheme="minorHAnsi" w:hAnsiTheme="minorHAnsi"/>
          <w:strike/>
          <w:spacing w:val="-1"/>
          <w:szCs w:val="24"/>
          <w:highlight w:val="yellow"/>
        </w:rPr>
        <w:t>Telecomunicaciones</w:t>
      </w:r>
      <w:r w:rsidR="00E82060" w:rsidRPr="008445E4">
        <w:rPr>
          <w:rFonts w:asciiTheme="minorHAnsi" w:hAnsiTheme="minorHAnsi"/>
          <w:color w:val="FF0000"/>
          <w:spacing w:val="-1"/>
          <w:szCs w:val="24"/>
          <w:u w:val="single"/>
        </w:rPr>
        <w:t xml:space="preserve"> </w:t>
      </w:r>
      <w:r w:rsidR="00E82060" w:rsidRPr="008445E4">
        <w:rPr>
          <w:rFonts w:asciiTheme="minorHAnsi" w:hAnsiTheme="minorHAnsi"/>
          <w:color w:val="FF0000"/>
          <w:spacing w:val="-1"/>
          <w:szCs w:val="24"/>
          <w:highlight w:val="yellow"/>
          <w:u w:val="single"/>
        </w:rPr>
        <w:t>BDT</w:t>
      </w:r>
      <w:r w:rsidR="00E82060" w:rsidRPr="008445E4">
        <w:rPr>
          <w:rFonts w:asciiTheme="minorHAnsi" w:hAnsiTheme="minorHAnsi"/>
          <w:spacing w:val="-1"/>
          <w:szCs w:val="24"/>
        </w:rPr>
        <w:t>.</w:t>
      </w:r>
      <w:r w:rsidR="00E82060" w:rsidRPr="008445E4">
        <w:rPr>
          <w:rFonts w:asciiTheme="minorHAnsi" w:hAnsiTheme="minorHAnsi"/>
          <w:spacing w:val="63"/>
          <w:w w:val="103"/>
          <w:szCs w:val="24"/>
        </w:rPr>
        <w:t xml:space="preserve"> </w:t>
      </w:r>
      <w:r w:rsidR="00E82060" w:rsidRPr="008445E4">
        <w:rPr>
          <w:rFonts w:asciiTheme="minorHAnsi" w:hAnsiTheme="minorHAnsi"/>
          <w:szCs w:val="24"/>
        </w:rPr>
        <w:t>Además,</w:t>
      </w:r>
      <w:r w:rsidR="00E82060" w:rsidRPr="008445E4">
        <w:rPr>
          <w:rFonts w:asciiTheme="minorHAnsi" w:hAnsiTheme="minorHAnsi"/>
          <w:spacing w:val="33"/>
          <w:szCs w:val="24"/>
        </w:rPr>
        <w:t xml:space="preserve"> </w:t>
      </w:r>
      <w:r w:rsidR="00E82060" w:rsidRPr="008445E4">
        <w:rPr>
          <w:rFonts w:asciiTheme="minorHAnsi" w:hAnsiTheme="minorHAnsi"/>
          <w:szCs w:val="24"/>
        </w:rPr>
        <w:t>el</w:t>
      </w:r>
      <w:r w:rsidR="00E82060" w:rsidRPr="008445E4">
        <w:rPr>
          <w:rFonts w:asciiTheme="minorHAnsi" w:hAnsiTheme="minorHAnsi"/>
          <w:spacing w:val="36"/>
          <w:szCs w:val="24"/>
        </w:rPr>
        <w:t xml:space="preserve"> </w:t>
      </w:r>
      <w:r w:rsidR="00E82060" w:rsidRPr="008445E4">
        <w:rPr>
          <w:rFonts w:asciiTheme="minorHAnsi" w:hAnsiTheme="minorHAnsi"/>
          <w:spacing w:val="-1"/>
          <w:szCs w:val="24"/>
        </w:rPr>
        <w:t>Director</w:t>
      </w:r>
      <w:r w:rsidR="00E82060" w:rsidRPr="008445E4">
        <w:rPr>
          <w:rFonts w:asciiTheme="minorHAnsi" w:hAnsiTheme="minorHAnsi"/>
          <w:spacing w:val="36"/>
          <w:szCs w:val="24"/>
        </w:rPr>
        <w:t xml:space="preserve"> </w:t>
      </w:r>
      <w:r w:rsidR="00E82060" w:rsidRPr="008445E4">
        <w:rPr>
          <w:rFonts w:asciiTheme="minorHAnsi" w:hAnsiTheme="minorHAnsi"/>
          <w:spacing w:val="-1"/>
          <w:szCs w:val="24"/>
        </w:rPr>
        <w:t>publicará</w:t>
      </w:r>
      <w:r w:rsidR="00E82060" w:rsidRPr="008445E4">
        <w:rPr>
          <w:rFonts w:asciiTheme="minorHAnsi" w:hAnsiTheme="minorHAnsi"/>
          <w:spacing w:val="34"/>
          <w:szCs w:val="24"/>
        </w:rPr>
        <w:t xml:space="preserve"> </w:t>
      </w:r>
      <w:r w:rsidR="00E82060" w:rsidRPr="008445E4">
        <w:rPr>
          <w:rFonts w:asciiTheme="minorHAnsi" w:hAnsiTheme="minorHAnsi"/>
          <w:szCs w:val="24"/>
        </w:rPr>
        <w:t>una</w:t>
      </w:r>
      <w:r w:rsidR="00E82060" w:rsidRPr="008445E4">
        <w:rPr>
          <w:rFonts w:asciiTheme="minorHAnsi" w:hAnsiTheme="minorHAnsi"/>
          <w:spacing w:val="33"/>
          <w:szCs w:val="24"/>
        </w:rPr>
        <w:t xml:space="preserve"> </w:t>
      </w:r>
      <w:r w:rsidR="00E82060" w:rsidRPr="008445E4">
        <w:rPr>
          <w:rFonts w:asciiTheme="minorHAnsi" w:hAnsiTheme="minorHAnsi"/>
          <w:spacing w:val="-1"/>
          <w:szCs w:val="24"/>
        </w:rPr>
        <w:t>lista</w:t>
      </w:r>
      <w:r w:rsidR="00E82060" w:rsidRPr="008445E4">
        <w:rPr>
          <w:rFonts w:asciiTheme="minorHAnsi" w:hAnsiTheme="minorHAnsi"/>
          <w:spacing w:val="35"/>
          <w:szCs w:val="24"/>
        </w:rPr>
        <w:t xml:space="preserve"> </w:t>
      </w:r>
      <w:r w:rsidR="00E82060" w:rsidRPr="008445E4">
        <w:rPr>
          <w:rFonts w:asciiTheme="minorHAnsi" w:hAnsiTheme="minorHAnsi"/>
          <w:spacing w:val="-1"/>
          <w:szCs w:val="24"/>
        </w:rPr>
        <w:t>de</w:t>
      </w:r>
      <w:r w:rsidR="00E82060" w:rsidRPr="008445E4">
        <w:rPr>
          <w:rFonts w:asciiTheme="minorHAnsi" w:hAnsiTheme="minorHAnsi"/>
          <w:spacing w:val="35"/>
          <w:szCs w:val="24"/>
        </w:rPr>
        <w:t xml:space="preserve"> </w:t>
      </w:r>
      <w:r w:rsidR="00E82060" w:rsidRPr="008445E4">
        <w:rPr>
          <w:rFonts w:asciiTheme="minorHAnsi" w:hAnsiTheme="minorHAnsi"/>
          <w:spacing w:val="-1"/>
          <w:szCs w:val="24"/>
        </w:rPr>
        <w:t>las</w:t>
      </w:r>
      <w:r w:rsidR="00E82060" w:rsidRPr="008445E4">
        <w:rPr>
          <w:rFonts w:asciiTheme="minorHAnsi" w:hAnsiTheme="minorHAnsi"/>
          <w:spacing w:val="35"/>
          <w:szCs w:val="24"/>
        </w:rPr>
        <w:t xml:space="preserve"> </w:t>
      </w:r>
      <w:r w:rsidR="00E82060" w:rsidRPr="008445E4">
        <w:rPr>
          <w:rFonts w:asciiTheme="minorHAnsi" w:hAnsiTheme="minorHAnsi"/>
          <w:spacing w:val="-1"/>
          <w:szCs w:val="24"/>
        </w:rPr>
        <w:t>Cuestiones</w:t>
      </w:r>
      <w:r w:rsidR="00E82060" w:rsidRPr="008445E4">
        <w:rPr>
          <w:rFonts w:asciiTheme="minorHAnsi" w:hAnsiTheme="minorHAnsi"/>
          <w:spacing w:val="33"/>
          <w:szCs w:val="24"/>
        </w:rPr>
        <w:t xml:space="preserve"> </w:t>
      </w:r>
      <w:r w:rsidR="00E82060" w:rsidRPr="008445E4">
        <w:rPr>
          <w:rFonts w:asciiTheme="minorHAnsi" w:hAnsiTheme="minorHAnsi"/>
          <w:spacing w:val="-1"/>
          <w:szCs w:val="24"/>
        </w:rPr>
        <w:t>suprimidas,</w:t>
      </w:r>
      <w:r w:rsidR="00E82060" w:rsidRPr="008445E4">
        <w:rPr>
          <w:rFonts w:asciiTheme="minorHAnsi" w:hAnsiTheme="minorHAnsi"/>
          <w:spacing w:val="36"/>
          <w:szCs w:val="24"/>
        </w:rPr>
        <w:t xml:space="preserve"> </w:t>
      </w:r>
      <w:r w:rsidR="00E82060" w:rsidRPr="008445E4">
        <w:rPr>
          <w:rFonts w:asciiTheme="minorHAnsi" w:hAnsiTheme="minorHAnsi"/>
          <w:spacing w:val="-1"/>
          <w:szCs w:val="24"/>
        </w:rPr>
        <w:t>cuando</w:t>
      </w:r>
      <w:r w:rsidR="00E82060" w:rsidRPr="008445E4">
        <w:rPr>
          <w:rFonts w:asciiTheme="minorHAnsi" w:hAnsiTheme="minorHAnsi"/>
          <w:spacing w:val="47"/>
          <w:w w:val="102"/>
          <w:szCs w:val="24"/>
        </w:rPr>
        <w:t xml:space="preserve"> </w:t>
      </w:r>
      <w:r w:rsidR="00E82060" w:rsidRPr="008445E4">
        <w:rPr>
          <w:rFonts w:asciiTheme="minorHAnsi" w:hAnsiTheme="minorHAnsi"/>
          <w:spacing w:val="-1"/>
          <w:szCs w:val="24"/>
        </w:rPr>
        <w:t>sea</w:t>
      </w:r>
      <w:r w:rsidR="00E82060" w:rsidRPr="008445E4">
        <w:rPr>
          <w:rFonts w:asciiTheme="minorHAnsi" w:hAnsiTheme="minorHAnsi"/>
          <w:spacing w:val="10"/>
          <w:szCs w:val="24"/>
        </w:rPr>
        <w:t xml:space="preserve"> </w:t>
      </w:r>
      <w:r w:rsidR="00E82060" w:rsidRPr="008445E4">
        <w:rPr>
          <w:rFonts w:asciiTheme="minorHAnsi" w:hAnsiTheme="minorHAnsi"/>
          <w:spacing w:val="-1"/>
          <w:szCs w:val="24"/>
        </w:rPr>
        <w:t>apropiado,</w:t>
      </w:r>
      <w:r w:rsidR="00E82060" w:rsidRPr="008445E4">
        <w:rPr>
          <w:rFonts w:asciiTheme="minorHAnsi" w:hAnsiTheme="minorHAnsi"/>
          <w:spacing w:val="9"/>
          <w:szCs w:val="24"/>
        </w:rPr>
        <w:t xml:space="preserve"> </w:t>
      </w:r>
      <w:r w:rsidR="00E82060" w:rsidRPr="008445E4">
        <w:rPr>
          <w:rFonts w:asciiTheme="minorHAnsi" w:hAnsiTheme="minorHAnsi"/>
          <w:spacing w:val="-1"/>
          <w:szCs w:val="24"/>
        </w:rPr>
        <w:t>pero</w:t>
      </w:r>
      <w:r w:rsidR="00E82060" w:rsidRPr="008445E4">
        <w:rPr>
          <w:rFonts w:asciiTheme="minorHAnsi" w:hAnsiTheme="minorHAnsi"/>
          <w:spacing w:val="9"/>
          <w:szCs w:val="24"/>
        </w:rPr>
        <w:t xml:space="preserve"> </w:t>
      </w:r>
      <w:r w:rsidR="00E82060" w:rsidRPr="008445E4">
        <w:rPr>
          <w:rFonts w:asciiTheme="minorHAnsi" w:hAnsiTheme="minorHAnsi"/>
          <w:spacing w:val="-1"/>
          <w:szCs w:val="24"/>
        </w:rPr>
        <w:t>no</w:t>
      </w:r>
      <w:r w:rsidR="00E82060" w:rsidRPr="008445E4">
        <w:rPr>
          <w:rFonts w:asciiTheme="minorHAnsi" w:hAnsiTheme="minorHAnsi"/>
          <w:spacing w:val="10"/>
          <w:szCs w:val="24"/>
        </w:rPr>
        <w:t xml:space="preserve"> </w:t>
      </w:r>
      <w:r w:rsidR="00E82060" w:rsidRPr="008445E4">
        <w:rPr>
          <w:rFonts w:asciiTheme="minorHAnsi" w:hAnsiTheme="minorHAnsi"/>
          <w:szCs w:val="24"/>
        </w:rPr>
        <w:t>menos</w:t>
      </w:r>
      <w:r w:rsidR="00E82060" w:rsidRPr="008445E4">
        <w:rPr>
          <w:rFonts w:asciiTheme="minorHAnsi" w:hAnsiTheme="minorHAnsi"/>
          <w:spacing w:val="9"/>
          <w:szCs w:val="24"/>
        </w:rPr>
        <w:t xml:space="preserve"> </w:t>
      </w:r>
      <w:r w:rsidR="00E82060" w:rsidRPr="008445E4">
        <w:rPr>
          <w:rFonts w:asciiTheme="minorHAnsi" w:hAnsiTheme="minorHAnsi"/>
          <w:spacing w:val="-1"/>
          <w:szCs w:val="24"/>
        </w:rPr>
        <w:t>de</w:t>
      </w:r>
      <w:r w:rsidR="00E82060" w:rsidRPr="008445E4">
        <w:rPr>
          <w:rFonts w:asciiTheme="minorHAnsi" w:hAnsiTheme="minorHAnsi"/>
          <w:spacing w:val="11"/>
          <w:szCs w:val="24"/>
        </w:rPr>
        <w:t xml:space="preserve"> </w:t>
      </w:r>
      <w:r w:rsidR="00E82060" w:rsidRPr="008445E4">
        <w:rPr>
          <w:rFonts w:asciiTheme="minorHAnsi" w:hAnsiTheme="minorHAnsi"/>
          <w:spacing w:val="-1"/>
          <w:szCs w:val="24"/>
        </w:rPr>
        <w:t>una</w:t>
      </w:r>
      <w:r w:rsidR="00E82060" w:rsidRPr="008445E4">
        <w:rPr>
          <w:rFonts w:asciiTheme="minorHAnsi" w:hAnsiTheme="minorHAnsi"/>
          <w:spacing w:val="10"/>
          <w:szCs w:val="24"/>
        </w:rPr>
        <w:t xml:space="preserve"> </w:t>
      </w:r>
      <w:r w:rsidR="00E82060" w:rsidRPr="008445E4">
        <w:rPr>
          <w:rFonts w:asciiTheme="minorHAnsi" w:hAnsiTheme="minorHAnsi"/>
          <w:szCs w:val="24"/>
        </w:rPr>
        <w:t>vez</w:t>
      </w:r>
      <w:r w:rsidR="00E82060" w:rsidRPr="008445E4">
        <w:rPr>
          <w:rFonts w:asciiTheme="minorHAnsi" w:hAnsiTheme="minorHAnsi"/>
          <w:spacing w:val="10"/>
          <w:szCs w:val="24"/>
        </w:rPr>
        <w:t xml:space="preserve"> </w:t>
      </w:r>
      <w:r w:rsidR="00E82060" w:rsidRPr="008445E4">
        <w:rPr>
          <w:rFonts w:asciiTheme="minorHAnsi" w:hAnsiTheme="minorHAnsi"/>
          <w:szCs w:val="24"/>
        </w:rPr>
        <w:t>a</w:t>
      </w:r>
      <w:r w:rsidR="00E82060" w:rsidRPr="008445E4">
        <w:rPr>
          <w:rFonts w:asciiTheme="minorHAnsi" w:hAnsiTheme="minorHAnsi"/>
          <w:spacing w:val="11"/>
          <w:szCs w:val="24"/>
        </w:rPr>
        <w:t xml:space="preserve"> </w:t>
      </w:r>
      <w:r w:rsidR="00E82060" w:rsidRPr="008445E4">
        <w:rPr>
          <w:rFonts w:asciiTheme="minorHAnsi" w:hAnsiTheme="minorHAnsi"/>
          <w:szCs w:val="24"/>
        </w:rPr>
        <w:t>mediados</w:t>
      </w:r>
      <w:r w:rsidR="00E82060" w:rsidRPr="008445E4">
        <w:rPr>
          <w:rFonts w:asciiTheme="minorHAnsi" w:hAnsiTheme="minorHAnsi"/>
          <w:spacing w:val="9"/>
          <w:szCs w:val="24"/>
        </w:rPr>
        <w:t xml:space="preserve"> </w:t>
      </w:r>
      <w:r w:rsidR="00E82060" w:rsidRPr="008445E4">
        <w:rPr>
          <w:rFonts w:asciiTheme="minorHAnsi" w:hAnsiTheme="minorHAnsi"/>
          <w:spacing w:val="-1"/>
          <w:szCs w:val="24"/>
        </w:rPr>
        <w:t>del</w:t>
      </w:r>
      <w:r w:rsidR="00E82060" w:rsidRPr="008445E4">
        <w:rPr>
          <w:rFonts w:asciiTheme="minorHAnsi" w:hAnsiTheme="minorHAnsi"/>
          <w:spacing w:val="10"/>
          <w:szCs w:val="24"/>
        </w:rPr>
        <w:t xml:space="preserve"> </w:t>
      </w:r>
      <w:r w:rsidR="00E82060" w:rsidRPr="008445E4">
        <w:rPr>
          <w:rFonts w:asciiTheme="minorHAnsi" w:hAnsiTheme="minorHAnsi"/>
          <w:szCs w:val="24"/>
        </w:rPr>
        <w:t>periodo</w:t>
      </w:r>
      <w:r w:rsidR="00E82060" w:rsidRPr="008445E4">
        <w:rPr>
          <w:rFonts w:asciiTheme="minorHAnsi" w:hAnsiTheme="minorHAnsi"/>
          <w:spacing w:val="9"/>
          <w:szCs w:val="24"/>
        </w:rPr>
        <w:t xml:space="preserve"> </w:t>
      </w:r>
      <w:r w:rsidR="00E82060" w:rsidRPr="008445E4">
        <w:rPr>
          <w:rFonts w:asciiTheme="minorHAnsi" w:hAnsiTheme="minorHAnsi"/>
          <w:spacing w:val="-1"/>
          <w:szCs w:val="24"/>
        </w:rPr>
        <w:t>de</w:t>
      </w:r>
      <w:r w:rsidR="00E82060" w:rsidRPr="008445E4">
        <w:rPr>
          <w:rFonts w:asciiTheme="minorHAnsi" w:hAnsiTheme="minorHAnsi"/>
          <w:spacing w:val="10"/>
          <w:szCs w:val="24"/>
        </w:rPr>
        <w:t xml:space="preserve"> </w:t>
      </w:r>
      <w:r w:rsidR="00E82060" w:rsidRPr="008445E4">
        <w:rPr>
          <w:rFonts w:asciiTheme="minorHAnsi" w:hAnsiTheme="minorHAnsi"/>
          <w:szCs w:val="24"/>
        </w:rPr>
        <w:t>estudio.</w:t>
      </w:r>
    </w:p>
    <w:p w14:paraId="4FDB46FF" w14:textId="72ACFB76" w:rsidR="00646E5A" w:rsidRPr="008445E4" w:rsidRDefault="00E25D23" w:rsidP="002F7D35">
      <w:pPr>
        <w:pStyle w:val="Sectiontitle"/>
      </w:pPr>
      <w:bookmarkStart w:id="569" w:name="Section5"/>
      <w:r w:rsidRPr="008445E4">
        <w:lastRenderedPageBreak/>
        <w:t>SECC</w:t>
      </w:r>
      <w:r w:rsidR="00646E5A" w:rsidRPr="008445E4">
        <w:t>I</w:t>
      </w:r>
      <w:r w:rsidRPr="008445E4">
        <w:t>Ó</w:t>
      </w:r>
      <w:r w:rsidR="00646E5A" w:rsidRPr="008445E4">
        <w:t>N 6</w:t>
      </w:r>
      <w:bookmarkEnd w:id="569"/>
      <w:r w:rsidR="00646E5A" w:rsidRPr="008445E4">
        <w:t xml:space="preserve"> – </w:t>
      </w:r>
      <w:r w:rsidR="002F06CC" w:rsidRPr="008445E4">
        <w:rPr>
          <w:rFonts w:asciiTheme="minorHAnsi" w:hAnsiTheme="minorHAnsi"/>
          <w:spacing w:val="-1"/>
        </w:rPr>
        <w:t>Aprobación</w:t>
      </w:r>
      <w:r w:rsidR="002F06CC" w:rsidRPr="008445E4">
        <w:rPr>
          <w:rFonts w:asciiTheme="minorHAnsi" w:hAnsiTheme="minorHAnsi"/>
          <w:spacing w:val="17"/>
        </w:rPr>
        <w:t xml:space="preserve"> </w:t>
      </w:r>
      <w:r w:rsidR="002F06CC" w:rsidRPr="008445E4">
        <w:rPr>
          <w:rFonts w:asciiTheme="minorHAnsi" w:hAnsiTheme="minorHAnsi"/>
          <w:spacing w:val="-1"/>
        </w:rPr>
        <w:t>de</w:t>
      </w:r>
      <w:r w:rsidR="002F06CC" w:rsidRPr="008445E4">
        <w:rPr>
          <w:rFonts w:asciiTheme="minorHAnsi" w:hAnsiTheme="minorHAnsi"/>
          <w:spacing w:val="17"/>
        </w:rPr>
        <w:t xml:space="preserve"> </w:t>
      </w:r>
      <w:commentRangeStart w:id="570"/>
      <w:r w:rsidR="00646E5A" w:rsidRPr="008445E4">
        <w:t>Recomenda</w:t>
      </w:r>
      <w:r w:rsidR="002F06CC" w:rsidRPr="008445E4">
        <w:t>c</w:t>
      </w:r>
      <w:r w:rsidR="00646E5A" w:rsidRPr="008445E4">
        <w:t>ion</w:t>
      </w:r>
      <w:r w:rsidR="002F06CC" w:rsidRPr="008445E4">
        <w:t>e</w:t>
      </w:r>
      <w:r w:rsidR="00646E5A" w:rsidRPr="008445E4">
        <w:t>s</w:t>
      </w:r>
      <w:commentRangeEnd w:id="570"/>
      <w:r w:rsidR="00646E5A" w:rsidRPr="008445E4">
        <w:rPr>
          <w:rStyle w:val="CommentReference"/>
          <w:b w:val="0"/>
        </w:rPr>
        <w:commentReference w:id="570"/>
      </w:r>
      <w:r w:rsidR="00646E5A" w:rsidRPr="008445E4">
        <w:t xml:space="preserve"> </w:t>
      </w:r>
      <w:r w:rsidR="002F06CC" w:rsidRPr="008445E4">
        <w:rPr>
          <w:rFonts w:asciiTheme="minorHAnsi" w:hAnsiTheme="minorHAnsi"/>
          <w:spacing w:val="-1"/>
        </w:rPr>
        <w:t>nuevas</w:t>
      </w:r>
      <w:r w:rsidR="002F06CC" w:rsidRPr="008445E4">
        <w:rPr>
          <w:rFonts w:asciiTheme="minorHAnsi" w:hAnsiTheme="minorHAnsi"/>
          <w:spacing w:val="17"/>
        </w:rPr>
        <w:t xml:space="preserve"> </w:t>
      </w:r>
      <w:r w:rsidR="002F06CC" w:rsidRPr="008445E4">
        <w:rPr>
          <w:rFonts w:asciiTheme="minorHAnsi" w:hAnsiTheme="minorHAnsi"/>
        </w:rPr>
        <w:t>o</w:t>
      </w:r>
      <w:r w:rsidR="002F06CC" w:rsidRPr="008445E4">
        <w:rPr>
          <w:rFonts w:asciiTheme="minorHAnsi" w:hAnsiTheme="minorHAnsi"/>
          <w:spacing w:val="19"/>
        </w:rPr>
        <w:t xml:space="preserve"> </w:t>
      </w:r>
      <w:r w:rsidR="002F06CC" w:rsidRPr="008445E4">
        <w:rPr>
          <w:rFonts w:asciiTheme="minorHAnsi" w:hAnsiTheme="minorHAnsi"/>
          <w:spacing w:val="-1"/>
        </w:rPr>
        <w:t>revisadas</w:t>
      </w:r>
    </w:p>
    <w:p w14:paraId="2A3F93C2" w14:textId="31DBE6B5" w:rsidR="00646E5A" w:rsidRPr="008445E4" w:rsidRDefault="00646E5A" w:rsidP="002F7D35">
      <w:pPr>
        <w:pStyle w:val="Heading1"/>
      </w:pPr>
      <w:bookmarkStart w:id="571" w:name="_Toc268858433"/>
      <w:r w:rsidRPr="008445E4">
        <w:t>21</w:t>
      </w:r>
      <w:r w:rsidRPr="008445E4">
        <w:tab/>
        <w:t>Introduc</w:t>
      </w:r>
      <w:r w:rsidR="002F06CC" w:rsidRPr="008445E4">
        <w:t>ción</w:t>
      </w:r>
      <w:bookmarkEnd w:id="571"/>
    </w:p>
    <w:p w14:paraId="64143B43" w14:textId="254C346B" w:rsidR="00646E5A" w:rsidRPr="008445E4" w:rsidRDefault="00633E27" w:rsidP="002F7D35">
      <w:r w:rsidRPr="008445E4">
        <w:rPr>
          <w:rFonts w:asciiTheme="minorHAnsi" w:hAnsiTheme="minorHAnsi"/>
          <w:spacing w:val="-1"/>
          <w:szCs w:val="24"/>
        </w:rPr>
        <w:t>Tras</w:t>
      </w:r>
      <w:r w:rsidRPr="008445E4">
        <w:rPr>
          <w:rFonts w:asciiTheme="minorHAnsi" w:hAnsiTheme="minorHAnsi"/>
          <w:spacing w:val="45"/>
          <w:szCs w:val="24"/>
        </w:rPr>
        <w:t xml:space="preserve"> </w:t>
      </w:r>
      <w:r w:rsidRPr="008445E4">
        <w:rPr>
          <w:rFonts w:asciiTheme="minorHAnsi" w:hAnsiTheme="minorHAnsi"/>
          <w:spacing w:val="-1"/>
          <w:szCs w:val="24"/>
        </w:rPr>
        <w:t>su</w:t>
      </w:r>
      <w:r w:rsidRPr="008445E4">
        <w:rPr>
          <w:rFonts w:asciiTheme="minorHAnsi" w:hAnsiTheme="minorHAnsi"/>
          <w:spacing w:val="46"/>
          <w:szCs w:val="24"/>
        </w:rPr>
        <w:t xml:space="preserve"> </w:t>
      </w:r>
      <w:r w:rsidRPr="008445E4">
        <w:rPr>
          <w:rFonts w:asciiTheme="minorHAnsi" w:hAnsiTheme="minorHAnsi"/>
          <w:szCs w:val="24"/>
        </w:rPr>
        <w:t>adopción</w:t>
      </w:r>
      <w:r w:rsidRPr="008445E4">
        <w:rPr>
          <w:rFonts w:asciiTheme="minorHAnsi" w:hAnsiTheme="minorHAnsi"/>
          <w:spacing w:val="44"/>
          <w:szCs w:val="24"/>
        </w:rPr>
        <w:t xml:space="preserve"> </w:t>
      </w:r>
      <w:r w:rsidRPr="008445E4">
        <w:rPr>
          <w:rFonts w:asciiTheme="minorHAnsi" w:hAnsiTheme="minorHAnsi"/>
          <w:szCs w:val="24"/>
        </w:rPr>
        <w:t>en</w:t>
      </w:r>
      <w:r w:rsidRPr="008445E4">
        <w:rPr>
          <w:rFonts w:asciiTheme="minorHAnsi" w:hAnsiTheme="minorHAnsi"/>
          <w:spacing w:val="44"/>
          <w:szCs w:val="24"/>
        </w:rPr>
        <w:t xml:space="preserve"> </w:t>
      </w:r>
      <w:r w:rsidRPr="008445E4">
        <w:rPr>
          <w:rFonts w:asciiTheme="minorHAnsi" w:hAnsiTheme="minorHAnsi"/>
          <w:spacing w:val="-1"/>
          <w:szCs w:val="24"/>
        </w:rPr>
        <w:t>una</w:t>
      </w:r>
      <w:r w:rsidRPr="008445E4">
        <w:rPr>
          <w:rFonts w:asciiTheme="minorHAnsi" w:hAnsiTheme="minorHAnsi"/>
          <w:spacing w:val="44"/>
          <w:szCs w:val="24"/>
        </w:rPr>
        <w:t xml:space="preserve"> </w:t>
      </w:r>
      <w:r w:rsidRPr="008445E4">
        <w:rPr>
          <w:rFonts w:asciiTheme="minorHAnsi" w:hAnsiTheme="minorHAnsi"/>
          <w:spacing w:val="-1"/>
          <w:szCs w:val="24"/>
        </w:rPr>
        <w:t>reunión</w:t>
      </w:r>
      <w:r w:rsidRPr="008445E4">
        <w:rPr>
          <w:rFonts w:asciiTheme="minorHAnsi" w:hAnsiTheme="minorHAnsi"/>
          <w:spacing w:val="43"/>
          <w:szCs w:val="24"/>
        </w:rPr>
        <w:t xml:space="preserve"> </w:t>
      </w:r>
      <w:r w:rsidRPr="008445E4">
        <w:rPr>
          <w:rFonts w:asciiTheme="minorHAnsi" w:hAnsiTheme="minorHAnsi"/>
          <w:spacing w:val="-1"/>
          <w:szCs w:val="24"/>
        </w:rPr>
        <w:t>de</w:t>
      </w:r>
      <w:r w:rsidR="001237E7" w:rsidRPr="008445E4">
        <w:rPr>
          <w:rFonts w:asciiTheme="minorHAnsi" w:hAnsiTheme="minorHAnsi"/>
          <w:spacing w:val="-1"/>
          <w:szCs w:val="24"/>
        </w:rPr>
        <w:t xml:space="preserve"> </w:t>
      </w:r>
      <w:r w:rsidRPr="008445E4">
        <w:rPr>
          <w:rFonts w:asciiTheme="minorHAnsi" w:hAnsiTheme="minorHAnsi"/>
          <w:szCs w:val="24"/>
        </w:rPr>
        <w:t>Comisión</w:t>
      </w:r>
      <w:r w:rsidRPr="008445E4">
        <w:rPr>
          <w:rFonts w:asciiTheme="minorHAnsi" w:hAnsiTheme="minorHAnsi"/>
          <w:spacing w:val="44"/>
          <w:szCs w:val="24"/>
        </w:rPr>
        <w:t xml:space="preserve"> </w:t>
      </w:r>
      <w:r w:rsidRPr="008445E4">
        <w:rPr>
          <w:rFonts w:asciiTheme="minorHAnsi" w:hAnsiTheme="minorHAnsi"/>
          <w:spacing w:val="-1"/>
          <w:szCs w:val="24"/>
        </w:rPr>
        <w:t>de</w:t>
      </w:r>
      <w:r w:rsidRPr="008445E4">
        <w:rPr>
          <w:rFonts w:asciiTheme="minorHAnsi" w:hAnsiTheme="minorHAnsi"/>
          <w:spacing w:val="45"/>
          <w:szCs w:val="24"/>
        </w:rPr>
        <w:t xml:space="preserve"> </w:t>
      </w:r>
      <w:r w:rsidRPr="008445E4">
        <w:rPr>
          <w:rFonts w:asciiTheme="minorHAnsi" w:hAnsiTheme="minorHAnsi"/>
          <w:spacing w:val="-1"/>
          <w:szCs w:val="24"/>
        </w:rPr>
        <w:t>Estudio,</w:t>
      </w:r>
      <w:r w:rsidRPr="008445E4">
        <w:rPr>
          <w:rFonts w:asciiTheme="minorHAnsi" w:hAnsiTheme="minorHAnsi"/>
          <w:spacing w:val="42"/>
          <w:szCs w:val="24"/>
        </w:rPr>
        <w:t xml:space="preserve"> </w:t>
      </w:r>
      <w:r w:rsidRPr="008445E4">
        <w:rPr>
          <w:rFonts w:asciiTheme="minorHAnsi" w:hAnsiTheme="minorHAnsi"/>
          <w:spacing w:val="-1"/>
          <w:szCs w:val="24"/>
        </w:rPr>
        <w:t>los</w:t>
      </w:r>
      <w:r w:rsidRPr="008445E4">
        <w:rPr>
          <w:rFonts w:asciiTheme="minorHAnsi" w:hAnsiTheme="minorHAnsi"/>
          <w:spacing w:val="45"/>
          <w:szCs w:val="24"/>
        </w:rPr>
        <w:t xml:space="preserve"> </w:t>
      </w:r>
      <w:r w:rsidRPr="008445E4">
        <w:rPr>
          <w:rFonts w:asciiTheme="minorHAnsi" w:hAnsiTheme="minorHAnsi"/>
          <w:spacing w:val="-1"/>
          <w:szCs w:val="24"/>
        </w:rPr>
        <w:t>Estados</w:t>
      </w:r>
      <w:r w:rsidRPr="008445E4">
        <w:rPr>
          <w:rFonts w:asciiTheme="minorHAnsi" w:hAnsiTheme="minorHAnsi"/>
          <w:spacing w:val="35"/>
          <w:w w:val="102"/>
          <w:szCs w:val="24"/>
        </w:rPr>
        <w:t xml:space="preserve"> </w:t>
      </w:r>
      <w:r w:rsidRPr="008445E4">
        <w:rPr>
          <w:rFonts w:asciiTheme="minorHAnsi" w:hAnsiTheme="minorHAnsi"/>
          <w:szCs w:val="24"/>
        </w:rPr>
        <w:t>Miembros</w:t>
      </w:r>
      <w:r w:rsidRPr="008445E4">
        <w:rPr>
          <w:rFonts w:asciiTheme="minorHAnsi" w:hAnsiTheme="minorHAnsi"/>
          <w:spacing w:val="42"/>
          <w:szCs w:val="24"/>
        </w:rPr>
        <w:t xml:space="preserve"> </w:t>
      </w:r>
      <w:r w:rsidRPr="008445E4">
        <w:rPr>
          <w:rFonts w:asciiTheme="minorHAnsi" w:hAnsiTheme="minorHAnsi"/>
          <w:spacing w:val="-1"/>
          <w:szCs w:val="24"/>
        </w:rPr>
        <w:t>pueden</w:t>
      </w:r>
      <w:r w:rsidRPr="008445E4">
        <w:rPr>
          <w:rFonts w:asciiTheme="minorHAnsi" w:hAnsiTheme="minorHAnsi"/>
          <w:spacing w:val="43"/>
          <w:szCs w:val="24"/>
        </w:rPr>
        <w:t xml:space="preserve"> </w:t>
      </w:r>
      <w:r w:rsidRPr="008445E4">
        <w:rPr>
          <w:rFonts w:asciiTheme="minorHAnsi" w:hAnsiTheme="minorHAnsi"/>
          <w:spacing w:val="-1"/>
          <w:szCs w:val="24"/>
        </w:rPr>
        <w:t>aprobar</w:t>
      </w:r>
      <w:r w:rsidRPr="008445E4">
        <w:rPr>
          <w:rFonts w:asciiTheme="minorHAnsi" w:hAnsiTheme="minorHAnsi"/>
          <w:spacing w:val="45"/>
          <w:szCs w:val="24"/>
        </w:rPr>
        <w:t xml:space="preserve"> </w:t>
      </w:r>
      <w:r w:rsidRPr="008445E4">
        <w:rPr>
          <w:rFonts w:asciiTheme="minorHAnsi" w:hAnsiTheme="minorHAnsi"/>
          <w:spacing w:val="-1"/>
          <w:szCs w:val="24"/>
        </w:rPr>
        <w:t>Recomendaciones,</w:t>
      </w:r>
      <w:r w:rsidRPr="008445E4">
        <w:rPr>
          <w:rFonts w:asciiTheme="minorHAnsi" w:hAnsiTheme="minorHAnsi"/>
          <w:spacing w:val="45"/>
          <w:szCs w:val="24"/>
        </w:rPr>
        <w:t xml:space="preserve"> </w:t>
      </w:r>
      <w:r w:rsidRPr="008445E4">
        <w:rPr>
          <w:rFonts w:asciiTheme="minorHAnsi" w:hAnsiTheme="minorHAnsi"/>
          <w:szCs w:val="24"/>
        </w:rPr>
        <w:t>ya</w:t>
      </w:r>
      <w:r w:rsidRPr="008445E4">
        <w:rPr>
          <w:rFonts w:asciiTheme="minorHAnsi" w:hAnsiTheme="minorHAnsi"/>
          <w:spacing w:val="44"/>
          <w:szCs w:val="24"/>
        </w:rPr>
        <w:t xml:space="preserve"> </w:t>
      </w:r>
      <w:r w:rsidRPr="008445E4">
        <w:rPr>
          <w:rFonts w:asciiTheme="minorHAnsi" w:hAnsiTheme="minorHAnsi"/>
          <w:szCs w:val="24"/>
        </w:rPr>
        <w:t>sea</w:t>
      </w:r>
      <w:r w:rsidRPr="008445E4">
        <w:rPr>
          <w:rFonts w:asciiTheme="minorHAnsi" w:hAnsiTheme="minorHAnsi"/>
          <w:spacing w:val="43"/>
          <w:szCs w:val="24"/>
        </w:rPr>
        <w:t xml:space="preserve"> </w:t>
      </w:r>
      <w:r w:rsidRPr="008445E4">
        <w:rPr>
          <w:rFonts w:asciiTheme="minorHAnsi" w:hAnsiTheme="minorHAnsi"/>
          <w:spacing w:val="-1"/>
          <w:szCs w:val="24"/>
        </w:rPr>
        <w:t>por</w:t>
      </w:r>
      <w:r w:rsidRPr="008445E4">
        <w:rPr>
          <w:rFonts w:asciiTheme="minorHAnsi" w:hAnsiTheme="minorHAnsi"/>
          <w:spacing w:val="44"/>
          <w:szCs w:val="24"/>
        </w:rPr>
        <w:t xml:space="preserve"> </w:t>
      </w:r>
      <w:r w:rsidRPr="008445E4">
        <w:rPr>
          <w:rFonts w:asciiTheme="minorHAnsi" w:hAnsiTheme="minorHAnsi"/>
          <w:spacing w:val="-1"/>
          <w:szCs w:val="24"/>
        </w:rPr>
        <w:t>correspondencia</w:t>
      </w:r>
      <w:r w:rsidRPr="008445E4">
        <w:rPr>
          <w:rFonts w:asciiTheme="minorHAnsi" w:hAnsiTheme="minorHAnsi"/>
          <w:spacing w:val="45"/>
          <w:szCs w:val="24"/>
        </w:rPr>
        <w:t xml:space="preserve"> </w:t>
      </w:r>
      <w:r w:rsidRPr="008445E4">
        <w:rPr>
          <w:rFonts w:asciiTheme="minorHAnsi" w:hAnsiTheme="minorHAnsi"/>
          <w:szCs w:val="24"/>
        </w:rPr>
        <w:t>o</w:t>
      </w:r>
      <w:r w:rsidRPr="008445E4">
        <w:rPr>
          <w:rFonts w:asciiTheme="minorHAnsi" w:hAnsiTheme="minorHAnsi"/>
          <w:spacing w:val="57"/>
          <w:w w:val="102"/>
          <w:szCs w:val="24"/>
        </w:rPr>
        <w:t xml:space="preserve"> </w:t>
      </w:r>
      <w:r w:rsidRPr="008445E4">
        <w:rPr>
          <w:rFonts w:asciiTheme="minorHAnsi" w:hAnsiTheme="minorHAnsi"/>
          <w:szCs w:val="24"/>
        </w:rPr>
        <w:t>en</w:t>
      </w:r>
      <w:r w:rsidRPr="008445E4">
        <w:rPr>
          <w:rFonts w:asciiTheme="minorHAnsi" w:hAnsiTheme="minorHAnsi"/>
          <w:spacing w:val="15"/>
          <w:szCs w:val="24"/>
        </w:rPr>
        <w:t xml:space="preserve"> </w:t>
      </w:r>
      <w:r w:rsidRPr="008445E4">
        <w:rPr>
          <w:rFonts w:asciiTheme="minorHAnsi" w:hAnsiTheme="minorHAnsi"/>
          <w:spacing w:val="-1"/>
          <w:szCs w:val="24"/>
        </w:rPr>
        <w:t>una</w:t>
      </w:r>
      <w:r w:rsidRPr="008445E4">
        <w:rPr>
          <w:rFonts w:asciiTheme="minorHAnsi" w:hAnsiTheme="minorHAnsi"/>
          <w:spacing w:val="14"/>
          <w:szCs w:val="24"/>
        </w:rPr>
        <w:t xml:space="preserve"> </w:t>
      </w:r>
      <w:r w:rsidRPr="008445E4">
        <w:rPr>
          <w:rFonts w:asciiTheme="minorHAnsi" w:hAnsiTheme="minorHAnsi"/>
          <w:strike/>
          <w:spacing w:val="-1"/>
          <w:szCs w:val="24"/>
          <w:highlight w:val="yellow"/>
        </w:rPr>
        <w:t>Conferencia</w:t>
      </w:r>
      <w:r w:rsidRPr="008445E4">
        <w:rPr>
          <w:rFonts w:asciiTheme="minorHAnsi" w:hAnsiTheme="minorHAnsi"/>
          <w:strike/>
          <w:spacing w:val="13"/>
          <w:szCs w:val="24"/>
          <w:highlight w:val="yellow"/>
        </w:rPr>
        <w:t xml:space="preserve"> </w:t>
      </w:r>
      <w:r w:rsidRPr="008445E4">
        <w:rPr>
          <w:rFonts w:asciiTheme="minorHAnsi" w:hAnsiTheme="minorHAnsi"/>
          <w:strike/>
          <w:spacing w:val="-1"/>
          <w:szCs w:val="24"/>
          <w:highlight w:val="yellow"/>
        </w:rPr>
        <w:t>Mundial</w:t>
      </w:r>
      <w:r w:rsidRPr="008445E4">
        <w:rPr>
          <w:rFonts w:asciiTheme="minorHAnsi" w:hAnsiTheme="minorHAnsi"/>
          <w:strike/>
          <w:spacing w:val="15"/>
          <w:szCs w:val="24"/>
          <w:highlight w:val="yellow"/>
        </w:rPr>
        <w:t xml:space="preserve"> </w:t>
      </w:r>
      <w:r w:rsidRPr="008445E4">
        <w:rPr>
          <w:rFonts w:asciiTheme="minorHAnsi" w:hAnsiTheme="minorHAnsi"/>
          <w:strike/>
          <w:spacing w:val="-1"/>
          <w:szCs w:val="24"/>
          <w:highlight w:val="yellow"/>
        </w:rPr>
        <w:t>de</w:t>
      </w:r>
      <w:r w:rsidRPr="008445E4">
        <w:rPr>
          <w:rFonts w:asciiTheme="minorHAnsi" w:hAnsiTheme="minorHAnsi"/>
          <w:strike/>
          <w:spacing w:val="15"/>
          <w:szCs w:val="24"/>
          <w:highlight w:val="yellow"/>
        </w:rPr>
        <w:t xml:space="preserve"> </w:t>
      </w:r>
      <w:r w:rsidRPr="008445E4">
        <w:rPr>
          <w:rFonts w:asciiTheme="minorHAnsi" w:hAnsiTheme="minorHAnsi"/>
          <w:strike/>
          <w:spacing w:val="-1"/>
          <w:szCs w:val="24"/>
          <w:highlight w:val="yellow"/>
        </w:rPr>
        <w:t>Desarrollo</w:t>
      </w:r>
      <w:r w:rsidRPr="008445E4">
        <w:rPr>
          <w:rFonts w:asciiTheme="minorHAnsi" w:hAnsiTheme="minorHAnsi"/>
          <w:strike/>
          <w:spacing w:val="15"/>
          <w:szCs w:val="24"/>
          <w:highlight w:val="yellow"/>
        </w:rPr>
        <w:t xml:space="preserve"> </w:t>
      </w:r>
      <w:r w:rsidRPr="008445E4">
        <w:rPr>
          <w:rFonts w:asciiTheme="minorHAnsi" w:hAnsiTheme="minorHAnsi"/>
          <w:strike/>
          <w:spacing w:val="-1"/>
          <w:szCs w:val="24"/>
          <w:highlight w:val="yellow"/>
        </w:rPr>
        <w:t>de</w:t>
      </w:r>
      <w:r w:rsidRPr="008445E4">
        <w:rPr>
          <w:rFonts w:asciiTheme="minorHAnsi" w:hAnsiTheme="minorHAnsi"/>
          <w:strike/>
          <w:spacing w:val="15"/>
          <w:szCs w:val="24"/>
          <w:highlight w:val="yellow"/>
        </w:rPr>
        <w:t xml:space="preserve"> </w:t>
      </w:r>
      <w:r w:rsidRPr="008445E4">
        <w:rPr>
          <w:rFonts w:asciiTheme="minorHAnsi" w:hAnsiTheme="minorHAnsi"/>
          <w:strike/>
          <w:spacing w:val="-1"/>
          <w:szCs w:val="24"/>
          <w:highlight w:val="yellow"/>
        </w:rPr>
        <w:t>las</w:t>
      </w:r>
      <w:r w:rsidRPr="008445E4">
        <w:rPr>
          <w:rFonts w:asciiTheme="minorHAnsi" w:hAnsiTheme="minorHAnsi"/>
          <w:strike/>
          <w:spacing w:val="15"/>
          <w:szCs w:val="24"/>
          <w:highlight w:val="yellow"/>
        </w:rPr>
        <w:t xml:space="preserve"> </w:t>
      </w:r>
      <w:r w:rsidRPr="008445E4">
        <w:rPr>
          <w:rFonts w:asciiTheme="minorHAnsi" w:hAnsiTheme="minorHAnsi"/>
          <w:strike/>
          <w:spacing w:val="-1"/>
          <w:szCs w:val="24"/>
          <w:highlight w:val="yellow"/>
        </w:rPr>
        <w:t>Telecomunicaciones</w:t>
      </w:r>
      <w:r w:rsidRPr="008445E4">
        <w:rPr>
          <w:rFonts w:asciiTheme="minorHAnsi" w:hAnsiTheme="minorHAnsi"/>
          <w:strike/>
          <w:spacing w:val="17"/>
          <w:szCs w:val="24"/>
          <w:highlight w:val="yellow"/>
        </w:rPr>
        <w:t xml:space="preserve"> </w:t>
      </w:r>
      <w:r w:rsidRPr="008445E4">
        <w:rPr>
          <w:rFonts w:asciiTheme="minorHAnsi" w:hAnsiTheme="minorHAnsi"/>
          <w:strike/>
          <w:spacing w:val="-1"/>
          <w:szCs w:val="24"/>
          <w:highlight w:val="yellow"/>
        </w:rPr>
        <w:t>(</w:t>
      </w:r>
      <w:r w:rsidRPr="008445E4">
        <w:rPr>
          <w:rFonts w:asciiTheme="minorHAnsi" w:hAnsiTheme="minorHAnsi"/>
          <w:spacing w:val="-1"/>
          <w:szCs w:val="24"/>
        </w:rPr>
        <w:t>CMDT</w:t>
      </w:r>
      <w:r w:rsidRPr="008445E4">
        <w:rPr>
          <w:rFonts w:asciiTheme="minorHAnsi" w:hAnsiTheme="minorHAnsi"/>
          <w:strike/>
          <w:spacing w:val="-1"/>
          <w:szCs w:val="24"/>
          <w:highlight w:val="yellow"/>
        </w:rPr>
        <w:t>)</w:t>
      </w:r>
      <w:r w:rsidRPr="008445E4">
        <w:rPr>
          <w:rFonts w:asciiTheme="minorHAnsi" w:hAnsiTheme="minorHAnsi"/>
          <w:spacing w:val="-1"/>
          <w:szCs w:val="24"/>
        </w:rPr>
        <w:t>.</w:t>
      </w:r>
    </w:p>
    <w:p w14:paraId="0ACA749B" w14:textId="42477714" w:rsidR="00030763" w:rsidRPr="008445E4" w:rsidRDefault="00646E5A" w:rsidP="002F7D35">
      <w:pPr>
        <w:keepNext/>
      </w:pPr>
      <w:r w:rsidRPr="008445E4">
        <w:rPr>
          <w:b/>
        </w:rPr>
        <w:t>21.1</w:t>
      </w:r>
      <w:r w:rsidRPr="008445E4">
        <w:tab/>
      </w:r>
      <w:r w:rsidR="00030763" w:rsidRPr="008445E4">
        <w:t>Cuando el estudio de una Cuestión alcance un estado de madurez que se traduzca en un proyecto de Recomendación nueva o revisada, el procedimiento de aprobación a seguir consta de dos etapas</w:t>
      </w:r>
      <w:r w:rsidR="00030763" w:rsidRPr="008445E4">
        <w:rPr>
          <w:rFonts w:asciiTheme="minorHAnsi" w:hAnsiTheme="minorHAnsi"/>
          <w:spacing w:val="-1"/>
          <w:szCs w:val="24"/>
        </w:rPr>
        <w:t>:</w:t>
      </w:r>
    </w:p>
    <w:p w14:paraId="6370FD91" w14:textId="53C066E1" w:rsidR="00646E5A" w:rsidRPr="008445E4" w:rsidRDefault="00646E5A" w:rsidP="002F7D35">
      <w:pPr>
        <w:pStyle w:val="enumlev1"/>
      </w:pPr>
      <w:r w:rsidRPr="008445E4">
        <w:t>–</w:t>
      </w:r>
      <w:r w:rsidRPr="008445E4">
        <w:tab/>
      </w:r>
      <w:r w:rsidR="004B4328" w:rsidRPr="008445E4">
        <w:t>adopción por la Comisión de Estudio en cuestión (véase el § 21.3)</w:t>
      </w:r>
      <w:r w:rsidRPr="008445E4">
        <w:t>;</w:t>
      </w:r>
    </w:p>
    <w:p w14:paraId="00BC9319" w14:textId="2A2B7B49" w:rsidR="00646E5A" w:rsidRPr="008445E4" w:rsidRDefault="00646E5A" w:rsidP="002F7D35">
      <w:pPr>
        <w:pStyle w:val="enumlev1"/>
      </w:pPr>
      <w:r w:rsidRPr="008445E4">
        <w:t>–</w:t>
      </w:r>
      <w:r w:rsidRPr="008445E4">
        <w:tab/>
      </w:r>
      <w:r w:rsidR="007C6052" w:rsidRPr="008445E4">
        <w:t>aprobación por los Estados Miembros (véase el § 21.4</w:t>
      </w:r>
      <w:r w:rsidRPr="008445E4">
        <w:t>).</w:t>
      </w:r>
    </w:p>
    <w:p w14:paraId="5D63DD61" w14:textId="433C0418" w:rsidR="00646E5A" w:rsidRPr="008445E4" w:rsidRDefault="00723218" w:rsidP="002F7D35">
      <w:r w:rsidRPr="008445E4">
        <w:t>Este mismo proceso se utilizará para la supresión de Recomendaciones existentes</w:t>
      </w:r>
      <w:r w:rsidR="00646E5A" w:rsidRPr="008445E4">
        <w:t>.</w:t>
      </w:r>
    </w:p>
    <w:p w14:paraId="07B2002A" w14:textId="01C2A624" w:rsidR="001D4FED" w:rsidRPr="008445E4" w:rsidRDefault="00646E5A" w:rsidP="002F7D35">
      <w:r w:rsidRPr="008445E4">
        <w:rPr>
          <w:b/>
        </w:rPr>
        <w:t>21.2</w:t>
      </w:r>
      <w:r w:rsidRPr="008445E4">
        <w:tab/>
      </w:r>
      <w:r w:rsidR="00034AB1" w:rsidRPr="008445E4">
        <w:rPr>
          <w:rFonts w:asciiTheme="minorHAnsi" w:hAnsiTheme="minorHAnsi"/>
          <w:szCs w:val="24"/>
        </w:rPr>
        <w:t>Por</w:t>
      </w:r>
      <w:r w:rsidR="00034AB1" w:rsidRPr="008445E4">
        <w:rPr>
          <w:rFonts w:asciiTheme="minorHAnsi" w:hAnsiTheme="minorHAnsi"/>
          <w:spacing w:val="35"/>
          <w:szCs w:val="24"/>
        </w:rPr>
        <w:t xml:space="preserve"> </w:t>
      </w:r>
      <w:r w:rsidR="00034AB1" w:rsidRPr="008445E4">
        <w:rPr>
          <w:rFonts w:asciiTheme="minorHAnsi" w:hAnsiTheme="minorHAnsi"/>
          <w:szCs w:val="24"/>
        </w:rPr>
        <w:t>razones</w:t>
      </w:r>
      <w:r w:rsidR="00034AB1" w:rsidRPr="008445E4">
        <w:rPr>
          <w:rFonts w:asciiTheme="minorHAnsi" w:hAnsiTheme="minorHAnsi"/>
          <w:spacing w:val="36"/>
          <w:szCs w:val="24"/>
        </w:rPr>
        <w:t xml:space="preserve"> </w:t>
      </w:r>
      <w:r w:rsidR="00034AB1" w:rsidRPr="008445E4">
        <w:rPr>
          <w:rFonts w:asciiTheme="minorHAnsi" w:hAnsiTheme="minorHAnsi"/>
          <w:szCs w:val="24"/>
        </w:rPr>
        <w:t>de</w:t>
      </w:r>
      <w:r w:rsidR="00034AB1" w:rsidRPr="008445E4">
        <w:rPr>
          <w:rFonts w:asciiTheme="minorHAnsi" w:hAnsiTheme="minorHAnsi"/>
          <w:spacing w:val="38"/>
          <w:szCs w:val="24"/>
        </w:rPr>
        <w:t xml:space="preserve"> </w:t>
      </w:r>
      <w:r w:rsidR="00034AB1" w:rsidRPr="008445E4">
        <w:rPr>
          <w:rFonts w:asciiTheme="minorHAnsi" w:hAnsiTheme="minorHAnsi"/>
          <w:spacing w:val="-1"/>
          <w:szCs w:val="24"/>
        </w:rPr>
        <w:t>estabilidad,</w:t>
      </w:r>
      <w:r w:rsidR="00034AB1" w:rsidRPr="008445E4">
        <w:rPr>
          <w:rFonts w:asciiTheme="minorHAnsi" w:hAnsiTheme="minorHAnsi"/>
          <w:spacing w:val="35"/>
          <w:szCs w:val="24"/>
        </w:rPr>
        <w:t xml:space="preserve"> </w:t>
      </w:r>
      <w:r w:rsidR="00034AB1" w:rsidRPr="008445E4">
        <w:rPr>
          <w:rFonts w:asciiTheme="minorHAnsi" w:hAnsiTheme="minorHAnsi"/>
          <w:szCs w:val="24"/>
        </w:rPr>
        <w:t>no</w:t>
      </w:r>
      <w:r w:rsidR="00034AB1" w:rsidRPr="008445E4">
        <w:rPr>
          <w:rFonts w:asciiTheme="minorHAnsi" w:hAnsiTheme="minorHAnsi"/>
          <w:spacing w:val="38"/>
          <w:szCs w:val="24"/>
        </w:rPr>
        <w:t xml:space="preserve"> </w:t>
      </w:r>
      <w:r w:rsidR="00034AB1" w:rsidRPr="008445E4">
        <w:rPr>
          <w:rFonts w:asciiTheme="minorHAnsi" w:hAnsiTheme="minorHAnsi"/>
          <w:szCs w:val="24"/>
        </w:rPr>
        <w:t>debe</w:t>
      </w:r>
      <w:r w:rsidR="00034AB1" w:rsidRPr="008445E4">
        <w:rPr>
          <w:rFonts w:asciiTheme="minorHAnsi" w:hAnsiTheme="minorHAnsi"/>
          <w:spacing w:val="35"/>
          <w:szCs w:val="24"/>
        </w:rPr>
        <w:t xml:space="preserve"> </w:t>
      </w:r>
      <w:r w:rsidR="00034AB1" w:rsidRPr="008445E4">
        <w:rPr>
          <w:rFonts w:asciiTheme="minorHAnsi" w:hAnsiTheme="minorHAnsi"/>
          <w:spacing w:val="-1"/>
          <w:szCs w:val="24"/>
        </w:rPr>
        <w:t>normalmente</w:t>
      </w:r>
      <w:r w:rsidR="00034AB1" w:rsidRPr="008445E4">
        <w:rPr>
          <w:rFonts w:asciiTheme="minorHAnsi" w:hAnsiTheme="minorHAnsi"/>
          <w:spacing w:val="38"/>
          <w:szCs w:val="24"/>
        </w:rPr>
        <w:t xml:space="preserve"> </w:t>
      </w:r>
      <w:r w:rsidR="00034AB1" w:rsidRPr="008445E4">
        <w:rPr>
          <w:rFonts w:asciiTheme="minorHAnsi" w:hAnsiTheme="minorHAnsi"/>
          <w:spacing w:val="-1"/>
          <w:szCs w:val="24"/>
        </w:rPr>
        <w:t>considerarse</w:t>
      </w:r>
      <w:r w:rsidR="00034AB1" w:rsidRPr="008445E4">
        <w:rPr>
          <w:rFonts w:asciiTheme="minorHAnsi" w:hAnsiTheme="minorHAnsi"/>
          <w:spacing w:val="39"/>
          <w:szCs w:val="24"/>
        </w:rPr>
        <w:t xml:space="preserve"> </w:t>
      </w:r>
      <w:r w:rsidR="00034AB1" w:rsidRPr="008445E4">
        <w:rPr>
          <w:rFonts w:asciiTheme="minorHAnsi" w:hAnsiTheme="minorHAnsi"/>
          <w:spacing w:val="-1"/>
          <w:szCs w:val="24"/>
        </w:rPr>
        <w:t>la</w:t>
      </w:r>
      <w:r w:rsidR="00034AB1" w:rsidRPr="008445E4">
        <w:rPr>
          <w:rFonts w:asciiTheme="minorHAnsi" w:hAnsiTheme="minorHAnsi"/>
          <w:spacing w:val="41"/>
          <w:w w:val="102"/>
          <w:szCs w:val="24"/>
        </w:rPr>
        <w:t xml:space="preserve"> </w:t>
      </w:r>
      <w:r w:rsidR="00034AB1" w:rsidRPr="008445E4">
        <w:rPr>
          <w:rFonts w:asciiTheme="minorHAnsi" w:hAnsiTheme="minorHAnsi"/>
          <w:spacing w:val="-1"/>
          <w:szCs w:val="24"/>
        </w:rPr>
        <w:t>aprobación</w:t>
      </w:r>
      <w:r w:rsidR="00034AB1" w:rsidRPr="008445E4">
        <w:rPr>
          <w:rFonts w:asciiTheme="minorHAnsi" w:hAnsiTheme="minorHAnsi"/>
          <w:spacing w:val="33"/>
          <w:szCs w:val="24"/>
        </w:rPr>
        <w:t xml:space="preserve"> </w:t>
      </w:r>
      <w:r w:rsidR="00034AB1" w:rsidRPr="008445E4">
        <w:rPr>
          <w:rFonts w:asciiTheme="minorHAnsi" w:hAnsiTheme="minorHAnsi"/>
          <w:szCs w:val="24"/>
        </w:rPr>
        <w:t>de</w:t>
      </w:r>
      <w:r w:rsidR="00034AB1" w:rsidRPr="008445E4">
        <w:rPr>
          <w:rFonts w:asciiTheme="minorHAnsi" w:hAnsiTheme="minorHAnsi"/>
          <w:spacing w:val="35"/>
          <w:szCs w:val="24"/>
        </w:rPr>
        <w:t xml:space="preserve"> </w:t>
      </w:r>
      <w:r w:rsidR="00034AB1" w:rsidRPr="008445E4">
        <w:rPr>
          <w:rFonts w:asciiTheme="minorHAnsi" w:hAnsiTheme="minorHAnsi"/>
          <w:szCs w:val="24"/>
        </w:rPr>
        <w:t>una</w:t>
      </w:r>
      <w:r w:rsidR="00034AB1" w:rsidRPr="008445E4">
        <w:rPr>
          <w:rFonts w:asciiTheme="minorHAnsi" w:hAnsiTheme="minorHAnsi"/>
          <w:spacing w:val="34"/>
          <w:szCs w:val="24"/>
        </w:rPr>
        <w:t xml:space="preserve"> </w:t>
      </w:r>
      <w:r w:rsidR="00034AB1" w:rsidRPr="008445E4">
        <w:rPr>
          <w:rFonts w:asciiTheme="minorHAnsi" w:hAnsiTheme="minorHAnsi"/>
          <w:szCs w:val="24"/>
        </w:rPr>
        <w:t>revisión</w:t>
      </w:r>
      <w:r w:rsidR="00034AB1" w:rsidRPr="008445E4">
        <w:rPr>
          <w:rFonts w:asciiTheme="minorHAnsi" w:hAnsiTheme="minorHAnsi"/>
          <w:spacing w:val="34"/>
          <w:szCs w:val="24"/>
        </w:rPr>
        <w:t xml:space="preserve"> </w:t>
      </w:r>
      <w:r w:rsidR="00034AB1" w:rsidRPr="008445E4">
        <w:rPr>
          <w:rFonts w:asciiTheme="minorHAnsi" w:hAnsiTheme="minorHAnsi"/>
          <w:szCs w:val="24"/>
        </w:rPr>
        <w:t>de</w:t>
      </w:r>
      <w:r w:rsidR="00034AB1" w:rsidRPr="008445E4">
        <w:rPr>
          <w:rFonts w:asciiTheme="minorHAnsi" w:hAnsiTheme="minorHAnsi"/>
          <w:spacing w:val="35"/>
          <w:szCs w:val="24"/>
        </w:rPr>
        <w:t xml:space="preserve"> </w:t>
      </w:r>
      <w:r w:rsidR="00034AB1" w:rsidRPr="008445E4">
        <w:rPr>
          <w:rFonts w:asciiTheme="minorHAnsi" w:hAnsiTheme="minorHAnsi"/>
          <w:szCs w:val="24"/>
        </w:rPr>
        <w:t>Recomendación</w:t>
      </w:r>
      <w:r w:rsidR="00034AB1" w:rsidRPr="008445E4">
        <w:rPr>
          <w:rFonts w:asciiTheme="minorHAnsi" w:hAnsiTheme="minorHAnsi"/>
          <w:spacing w:val="36"/>
          <w:szCs w:val="24"/>
        </w:rPr>
        <w:t xml:space="preserve"> </w:t>
      </w:r>
      <w:r w:rsidR="00034AB1" w:rsidRPr="008445E4">
        <w:rPr>
          <w:rFonts w:asciiTheme="minorHAnsi" w:hAnsiTheme="minorHAnsi"/>
          <w:spacing w:val="-1"/>
          <w:szCs w:val="24"/>
        </w:rPr>
        <w:t>en</w:t>
      </w:r>
      <w:r w:rsidR="00034AB1" w:rsidRPr="008445E4">
        <w:rPr>
          <w:rFonts w:asciiTheme="minorHAnsi" w:hAnsiTheme="minorHAnsi"/>
          <w:spacing w:val="36"/>
          <w:szCs w:val="24"/>
        </w:rPr>
        <w:t xml:space="preserve"> </w:t>
      </w:r>
      <w:r w:rsidR="00034AB1" w:rsidRPr="008445E4">
        <w:rPr>
          <w:rFonts w:asciiTheme="minorHAnsi" w:hAnsiTheme="minorHAnsi"/>
          <w:szCs w:val="24"/>
        </w:rPr>
        <w:t>dos</w:t>
      </w:r>
      <w:r w:rsidR="00034AB1" w:rsidRPr="008445E4">
        <w:rPr>
          <w:rFonts w:asciiTheme="minorHAnsi" w:hAnsiTheme="minorHAnsi"/>
          <w:spacing w:val="35"/>
          <w:szCs w:val="24"/>
        </w:rPr>
        <w:t xml:space="preserve"> </w:t>
      </w:r>
      <w:r w:rsidR="00034AB1" w:rsidRPr="008445E4">
        <w:rPr>
          <w:rFonts w:asciiTheme="minorHAnsi" w:hAnsiTheme="minorHAnsi"/>
          <w:spacing w:val="-1"/>
          <w:szCs w:val="24"/>
        </w:rPr>
        <w:t>años,</w:t>
      </w:r>
      <w:r w:rsidR="00034AB1" w:rsidRPr="008445E4">
        <w:rPr>
          <w:rFonts w:asciiTheme="minorHAnsi" w:hAnsiTheme="minorHAnsi"/>
          <w:spacing w:val="36"/>
          <w:szCs w:val="24"/>
        </w:rPr>
        <w:t xml:space="preserve"> </w:t>
      </w:r>
      <w:r w:rsidR="00034AB1" w:rsidRPr="008445E4">
        <w:rPr>
          <w:rFonts w:asciiTheme="minorHAnsi" w:hAnsiTheme="minorHAnsi"/>
          <w:szCs w:val="24"/>
        </w:rPr>
        <w:t>a</w:t>
      </w:r>
      <w:r w:rsidR="00034AB1" w:rsidRPr="008445E4">
        <w:rPr>
          <w:rFonts w:asciiTheme="minorHAnsi" w:hAnsiTheme="minorHAnsi"/>
          <w:spacing w:val="35"/>
          <w:szCs w:val="24"/>
        </w:rPr>
        <w:t xml:space="preserve"> </w:t>
      </w:r>
      <w:r w:rsidR="00034AB1" w:rsidRPr="008445E4">
        <w:rPr>
          <w:rFonts w:asciiTheme="minorHAnsi" w:hAnsiTheme="minorHAnsi"/>
          <w:szCs w:val="24"/>
        </w:rPr>
        <w:t>menos</w:t>
      </w:r>
      <w:r w:rsidR="00034AB1" w:rsidRPr="008445E4">
        <w:rPr>
          <w:rFonts w:asciiTheme="minorHAnsi" w:hAnsiTheme="minorHAnsi"/>
          <w:spacing w:val="34"/>
          <w:szCs w:val="24"/>
        </w:rPr>
        <w:t xml:space="preserve"> </w:t>
      </w:r>
      <w:r w:rsidR="00034AB1" w:rsidRPr="008445E4">
        <w:rPr>
          <w:rFonts w:asciiTheme="minorHAnsi" w:hAnsiTheme="minorHAnsi"/>
          <w:spacing w:val="-1"/>
          <w:szCs w:val="24"/>
        </w:rPr>
        <w:t>que</w:t>
      </w:r>
      <w:r w:rsidR="00034AB1" w:rsidRPr="008445E4">
        <w:rPr>
          <w:rFonts w:asciiTheme="minorHAnsi" w:hAnsiTheme="minorHAnsi"/>
          <w:spacing w:val="36"/>
          <w:szCs w:val="24"/>
        </w:rPr>
        <w:t xml:space="preserve"> </w:t>
      </w:r>
      <w:r w:rsidR="00034AB1" w:rsidRPr="008445E4">
        <w:rPr>
          <w:rFonts w:asciiTheme="minorHAnsi" w:hAnsiTheme="minorHAnsi"/>
          <w:spacing w:val="-1"/>
          <w:szCs w:val="24"/>
        </w:rPr>
        <w:t>la</w:t>
      </w:r>
      <w:r w:rsidR="00034AB1" w:rsidRPr="008445E4">
        <w:rPr>
          <w:rFonts w:asciiTheme="minorHAnsi" w:hAnsiTheme="minorHAnsi"/>
          <w:spacing w:val="25"/>
          <w:w w:val="102"/>
          <w:szCs w:val="24"/>
        </w:rPr>
        <w:t xml:space="preserve"> </w:t>
      </w:r>
      <w:r w:rsidR="00034AB1" w:rsidRPr="008445E4">
        <w:rPr>
          <w:rFonts w:asciiTheme="minorHAnsi" w:hAnsiTheme="minorHAnsi"/>
          <w:spacing w:val="-1"/>
          <w:szCs w:val="24"/>
        </w:rPr>
        <w:t>propuesta</w:t>
      </w:r>
      <w:r w:rsidR="00034AB1" w:rsidRPr="008445E4">
        <w:rPr>
          <w:rFonts w:asciiTheme="minorHAnsi" w:hAnsiTheme="minorHAnsi"/>
          <w:spacing w:val="25"/>
          <w:szCs w:val="24"/>
        </w:rPr>
        <w:t xml:space="preserve"> </w:t>
      </w:r>
      <w:r w:rsidR="00034AB1" w:rsidRPr="008445E4">
        <w:rPr>
          <w:rFonts w:asciiTheme="minorHAnsi" w:hAnsiTheme="minorHAnsi"/>
          <w:szCs w:val="24"/>
        </w:rPr>
        <w:t>de</w:t>
      </w:r>
      <w:r w:rsidR="00034AB1" w:rsidRPr="008445E4">
        <w:rPr>
          <w:rFonts w:asciiTheme="minorHAnsi" w:hAnsiTheme="minorHAnsi"/>
          <w:spacing w:val="26"/>
          <w:szCs w:val="24"/>
        </w:rPr>
        <w:t xml:space="preserve"> </w:t>
      </w:r>
      <w:r w:rsidR="00034AB1" w:rsidRPr="008445E4">
        <w:rPr>
          <w:rFonts w:asciiTheme="minorHAnsi" w:hAnsiTheme="minorHAnsi"/>
          <w:spacing w:val="-1"/>
          <w:szCs w:val="24"/>
        </w:rPr>
        <w:t>revisión</w:t>
      </w:r>
      <w:r w:rsidR="00034AB1" w:rsidRPr="008445E4">
        <w:rPr>
          <w:rFonts w:asciiTheme="minorHAnsi" w:hAnsiTheme="minorHAnsi"/>
          <w:spacing w:val="26"/>
          <w:szCs w:val="24"/>
        </w:rPr>
        <w:t xml:space="preserve"> </w:t>
      </w:r>
      <w:r w:rsidR="00034AB1" w:rsidRPr="008445E4">
        <w:rPr>
          <w:rFonts w:asciiTheme="minorHAnsi" w:hAnsiTheme="minorHAnsi"/>
          <w:szCs w:val="24"/>
        </w:rPr>
        <w:t>complemente</w:t>
      </w:r>
      <w:r w:rsidR="00034AB1" w:rsidRPr="008445E4">
        <w:rPr>
          <w:rFonts w:asciiTheme="minorHAnsi" w:hAnsiTheme="minorHAnsi"/>
          <w:spacing w:val="24"/>
          <w:szCs w:val="24"/>
        </w:rPr>
        <w:t xml:space="preserve"> </w:t>
      </w:r>
      <w:r w:rsidR="00034AB1" w:rsidRPr="008445E4">
        <w:rPr>
          <w:rFonts w:asciiTheme="minorHAnsi" w:hAnsiTheme="minorHAnsi"/>
          <w:spacing w:val="-1"/>
          <w:szCs w:val="24"/>
        </w:rPr>
        <w:t>más</w:t>
      </w:r>
      <w:r w:rsidR="00034AB1" w:rsidRPr="008445E4">
        <w:rPr>
          <w:rFonts w:asciiTheme="minorHAnsi" w:hAnsiTheme="minorHAnsi"/>
          <w:spacing w:val="26"/>
          <w:szCs w:val="24"/>
        </w:rPr>
        <w:t xml:space="preserve"> </w:t>
      </w:r>
      <w:r w:rsidR="00034AB1" w:rsidRPr="008445E4">
        <w:rPr>
          <w:rFonts w:asciiTheme="minorHAnsi" w:hAnsiTheme="minorHAnsi"/>
          <w:szCs w:val="24"/>
        </w:rPr>
        <w:t>que</w:t>
      </w:r>
      <w:r w:rsidR="00034AB1" w:rsidRPr="008445E4">
        <w:rPr>
          <w:rFonts w:asciiTheme="minorHAnsi" w:hAnsiTheme="minorHAnsi"/>
          <w:spacing w:val="25"/>
          <w:szCs w:val="24"/>
        </w:rPr>
        <w:t xml:space="preserve"> </w:t>
      </w:r>
      <w:r w:rsidR="00034AB1" w:rsidRPr="008445E4">
        <w:rPr>
          <w:rFonts w:asciiTheme="minorHAnsi" w:hAnsiTheme="minorHAnsi"/>
          <w:spacing w:val="-1"/>
          <w:szCs w:val="24"/>
        </w:rPr>
        <w:t>modifique</w:t>
      </w:r>
      <w:r w:rsidR="00034AB1" w:rsidRPr="008445E4">
        <w:rPr>
          <w:rFonts w:asciiTheme="minorHAnsi" w:hAnsiTheme="minorHAnsi"/>
          <w:spacing w:val="26"/>
          <w:szCs w:val="24"/>
        </w:rPr>
        <w:t xml:space="preserve"> </w:t>
      </w:r>
      <w:r w:rsidR="00034AB1" w:rsidRPr="008445E4">
        <w:rPr>
          <w:rFonts w:asciiTheme="minorHAnsi" w:hAnsiTheme="minorHAnsi"/>
          <w:szCs w:val="24"/>
        </w:rPr>
        <w:t>el</w:t>
      </w:r>
      <w:r w:rsidR="00034AB1" w:rsidRPr="008445E4">
        <w:rPr>
          <w:rFonts w:asciiTheme="minorHAnsi" w:hAnsiTheme="minorHAnsi"/>
          <w:spacing w:val="23"/>
          <w:szCs w:val="24"/>
        </w:rPr>
        <w:t xml:space="preserve"> </w:t>
      </w:r>
      <w:r w:rsidR="00034AB1" w:rsidRPr="008445E4">
        <w:rPr>
          <w:rFonts w:asciiTheme="minorHAnsi" w:hAnsiTheme="minorHAnsi"/>
          <w:szCs w:val="24"/>
        </w:rPr>
        <w:t>acuerdo</w:t>
      </w:r>
      <w:r w:rsidR="00034AB1" w:rsidRPr="008445E4">
        <w:rPr>
          <w:rFonts w:asciiTheme="minorHAnsi" w:hAnsiTheme="minorHAnsi"/>
          <w:spacing w:val="26"/>
          <w:szCs w:val="24"/>
        </w:rPr>
        <w:t xml:space="preserve"> </w:t>
      </w:r>
      <w:r w:rsidR="00034AB1" w:rsidRPr="008445E4">
        <w:rPr>
          <w:rFonts w:asciiTheme="minorHAnsi" w:hAnsiTheme="minorHAnsi"/>
          <w:spacing w:val="-1"/>
          <w:szCs w:val="24"/>
        </w:rPr>
        <w:t>alcanzado</w:t>
      </w:r>
      <w:r w:rsidR="00034AB1" w:rsidRPr="008445E4">
        <w:rPr>
          <w:rFonts w:asciiTheme="minorHAnsi" w:hAnsiTheme="minorHAnsi"/>
          <w:spacing w:val="51"/>
          <w:w w:val="102"/>
          <w:szCs w:val="24"/>
        </w:rPr>
        <w:t xml:space="preserve"> </w:t>
      </w:r>
      <w:r w:rsidR="00034AB1" w:rsidRPr="008445E4">
        <w:rPr>
          <w:rFonts w:asciiTheme="minorHAnsi" w:hAnsiTheme="minorHAnsi"/>
          <w:szCs w:val="24"/>
        </w:rPr>
        <w:t>en</w:t>
      </w:r>
      <w:r w:rsidR="00034AB1" w:rsidRPr="008445E4">
        <w:rPr>
          <w:rFonts w:asciiTheme="minorHAnsi" w:hAnsiTheme="minorHAnsi"/>
          <w:spacing w:val="14"/>
          <w:szCs w:val="24"/>
        </w:rPr>
        <w:t xml:space="preserve"> </w:t>
      </w:r>
      <w:r w:rsidR="00034AB1" w:rsidRPr="008445E4">
        <w:rPr>
          <w:rFonts w:asciiTheme="minorHAnsi" w:hAnsiTheme="minorHAnsi"/>
          <w:spacing w:val="-1"/>
          <w:szCs w:val="24"/>
        </w:rPr>
        <w:t>la</w:t>
      </w:r>
      <w:r w:rsidR="00034AB1" w:rsidRPr="008445E4">
        <w:rPr>
          <w:rFonts w:asciiTheme="minorHAnsi" w:hAnsiTheme="minorHAnsi"/>
          <w:spacing w:val="15"/>
          <w:szCs w:val="24"/>
        </w:rPr>
        <w:t xml:space="preserve"> </w:t>
      </w:r>
      <w:r w:rsidR="00034AB1" w:rsidRPr="008445E4">
        <w:rPr>
          <w:rFonts w:asciiTheme="minorHAnsi" w:hAnsiTheme="minorHAnsi"/>
          <w:szCs w:val="24"/>
        </w:rPr>
        <w:t>versión</w:t>
      </w:r>
      <w:r w:rsidR="00034AB1" w:rsidRPr="008445E4">
        <w:rPr>
          <w:rFonts w:asciiTheme="minorHAnsi" w:hAnsiTheme="minorHAnsi"/>
          <w:spacing w:val="13"/>
          <w:szCs w:val="24"/>
        </w:rPr>
        <w:t xml:space="preserve"> </w:t>
      </w:r>
      <w:r w:rsidR="00034AB1" w:rsidRPr="008445E4">
        <w:rPr>
          <w:rFonts w:asciiTheme="minorHAnsi" w:hAnsiTheme="minorHAnsi"/>
          <w:spacing w:val="-1"/>
          <w:szCs w:val="24"/>
        </w:rPr>
        <w:t>precedente.</w:t>
      </w:r>
    </w:p>
    <w:p w14:paraId="75911509" w14:textId="7CB91F65" w:rsidR="00646E5A" w:rsidRPr="008445E4" w:rsidRDefault="00646E5A" w:rsidP="002F7D35">
      <w:bookmarkStart w:id="572" w:name="_Ref247802964"/>
      <w:bookmarkStart w:id="573" w:name="_Toc268858434"/>
      <w:r w:rsidRPr="008445E4">
        <w:rPr>
          <w:b/>
        </w:rPr>
        <w:t>21.3</w:t>
      </w:r>
      <w:r w:rsidRPr="008445E4">
        <w:tab/>
      </w:r>
      <w:r w:rsidR="00F77CAB" w:rsidRPr="008445E4">
        <w:t xml:space="preserve">Adopción de una Recomendación nueva o revisada por una Comisión de Estudio </w:t>
      </w:r>
      <w:bookmarkEnd w:id="572"/>
      <w:bookmarkEnd w:id="573"/>
    </w:p>
    <w:p w14:paraId="1694E32E" w14:textId="5C8BA166" w:rsidR="00C76917" w:rsidRPr="008445E4" w:rsidRDefault="00646E5A">
      <w:r w:rsidRPr="008445E4">
        <w:rPr>
          <w:b/>
        </w:rPr>
        <w:t>21.3.1</w:t>
      </w:r>
      <w:r w:rsidRPr="008445E4">
        <w:tab/>
      </w:r>
      <w:r w:rsidR="0024295A" w:rsidRPr="008445E4">
        <w:t xml:space="preserve">Una Comisión de Estudio puede examinar y adoptar proyectos de Recomendaciones nuevas o revisadas, cuando el proyecto de texto haya sido elaborado y puesto a disposición en todos los idiomas oficiales con </w:t>
      </w:r>
      <w:r w:rsidR="00481204" w:rsidRPr="008445E4">
        <w:rPr>
          <w:color w:val="FF0000"/>
          <w:u w:val="single"/>
        </w:rPr>
        <w:t>cuatro semanas de</w:t>
      </w:r>
      <w:r w:rsidR="00481204" w:rsidRPr="008445E4">
        <w:rPr>
          <w:color w:val="FF0000"/>
        </w:rPr>
        <w:t xml:space="preserve"> </w:t>
      </w:r>
      <w:r w:rsidR="0024295A" w:rsidRPr="008445E4">
        <w:t xml:space="preserve">antelación </w:t>
      </w:r>
      <w:r w:rsidR="0024295A" w:rsidRPr="008445E4">
        <w:rPr>
          <w:strike/>
          <w:color w:val="FF0000"/>
        </w:rPr>
        <w:t>suficiente</w:t>
      </w:r>
      <w:r w:rsidR="0024295A" w:rsidRPr="008445E4">
        <w:rPr>
          <w:color w:val="FF0000"/>
        </w:rPr>
        <w:t xml:space="preserve"> </w:t>
      </w:r>
      <w:r w:rsidR="0024295A" w:rsidRPr="008445E4">
        <w:t>a la reunión de la Comisión de Estudio</w:t>
      </w:r>
      <w:r w:rsidR="0024295A" w:rsidRPr="008445E4">
        <w:rPr>
          <w:rFonts w:asciiTheme="minorHAnsi" w:hAnsiTheme="minorHAnsi"/>
          <w:szCs w:val="24"/>
        </w:rPr>
        <w:t>.</w:t>
      </w:r>
    </w:p>
    <w:p w14:paraId="25959C64" w14:textId="26367CD9" w:rsidR="00DE458E" w:rsidRPr="008445E4" w:rsidRDefault="00646E5A" w:rsidP="00DE458E">
      <w:pPr>
        <w:pStyle w:val="BodyText"/>
        <w:tabs>
          <w:tab w:val="clear" w:pos="794"/>
          <w:tab w:val="clear" w:pos="1191"/>
          <w:tab w:val="clear" w:pos="1588"/>
          <w:tab w:val="clear" w:pos="1985"/>
          <w:tab w:val="left" w:pos="719"/>
        </w:tabs>
        <w:suppressAutoHyphens w:val="0"/>
        <w:overflowPunct/>
        <w:autoSpaceDE/>
        <w:autoSpaceDN/>
        <w:adjustRightInd/>
        <w:spacing w:before="62" w:after="0" w:line="246" w:lineRule="auto"/>
        <w:ind w:right="101"/>
        <w:textAlignment w:val="auto"/>
      </w:pPr>
      <w:r w:rsidRPr="008445E4">
        <w:rPr>
          <w:rFonts w:ascii="Calibri" w:eastAsia="Times New Roman" w:hAnsi="Calibri" w:cs="Times New Roman"/>
          <w:b/>
          <w:color w:val="auto"/>
          <w:sz w:val="24"/>
        </w:rPr>
        <w:t>21.3.2</w:t>
      </w:r>
      <w:r w:rsidRPr="008445E4">
        <w:tab/>
      </w:r>
      <w:r w:rsidR="00DE458E" w:rsidRPr="008445E4">
        <w:rPr>
          <w:rFonts w:ascii="Calibri" w:eastAsia="Times New Roman" w:hAnsi="Calibri" w:cs="Times New Roman"/>
          <w:color w:val="auto"/>
          <w:sz w:val="24"/>
        </w:rPr>
        <w:t>El Grupo de Relator o cualquier otro Grupo que considere que sus proyectos de Recomendaciones nuevas o revisadas están suficientemente desarrolladas puede enviar el texto al Presidente de la Comisión de Estudio para</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iniciar</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el</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procedimiento</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de</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adopción, conforme</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a</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lo</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dispuesto</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en</w:t>
      </w:r>
      <w:r w:rsidR="001237E7" w:rsidRPr="008445E4">
        <w:rPr>
          <w:rFonts w:ascii="Calibri" w:eastAsia="Times New Roman" w:hAnsi="Calibri" w:cs="Times New Roman"/>
          <w:color w:val="auto"/>
          <w:sz w:val="24"/>
        </w:rPr>
        <w:t xml:space="preserve"> </w:t>
      </w:r>
      <w:r w:rsidR="00DE458E" w:rsidRPr="008445E4">
        <w:rPr>
          <w:rFonts w:ascii="Calibri" w:eastAsia="Times New Roman" w:hAnsi="Calibri" w:cs="Times New Roman"/>
          <w:color w:val="auto"/>
          <w:sz w:val="24"/>
        </w:rPr>
        <w:t>el § 21.3.3 siguiente</w:t>
      </w:r>
      <w:r w:rsidR="00DE458E" w:rsidRPr="008445E4">
        <w:rPr>
          <w:spacing w:val="-1"/>
          <w:sz w:val="24"/>
          <w:szCs w:val="24"/>
        </w:rPr>
        <w:t>.</w:t>
      </w:r>
    </w:p>
    <w:p w14:paraId="639DCBA4" w14:textId="01439B34" w:rsidR="00E0474F" w:rsidRPr="008445E4" w:rsidRDefault="00646E5A" w:rsidP="002F7D35">
      <w:bookmarkStart w:id="574" w:name="_Ref248043499"/>
      <w:r w:rsidRPr="008445E4">
        <w:rPr>
          <w:b/>
        </w:rPr>
        <w:t>21.3.3</w:t>
      </w:r>
      <w:r w:rsidRPr="008445E4">
        <w:tab/>
      </w:r>
      <w:r w:rsidR="00E0474F" w:rsidRPr="008445E4">
        <w:t xml:space="preserve">A petición del Presidente de la Comisión de Estudio, el Director de la </w:t>
      </w:r>
      <w:r w:rsidR="00E0474F" w:rsidRPr="008445E4">
        <w:rPr>
          <w:strike/>
          <w:highlight w:val="yellow"/>
        </w:rPr>
        <w:t>Oficina de Desarrollo de las Telecomunicaciones</w:t>
      </w:r>
      <w:r w:rsidR="00E0474F" w:rsidRPr="008445E4">
        <w:t xml:space="preserve"> </w:t>
      </w:r>
      <w:r w:rsidR="00E0474F" w:rsidRPr="008445E4">
        <w:rPr>
          <w:color w:val="FF0000"/>
          <w:highlight w:val="yellow"/>
          <w:u w:val="single"/>
        </w:rPr>
        <w:t>BDT</w:t>
      </w:r>
      <w:r w:rsidR="00E0474F" w:rsidRPr="008445E4">
        <w:rPr>
          <w:color w:val="FF0000"/>
        </w:rPr>
        <w:t xml:space="preserve"> </w:t>
      </w:r>
      <w:r w:rsidR="00E0474F" w:rsidRPr="008445E4">
        <w:t>anunciará explícitamente en una Circular la intención de recabar la aprobación de Recomendaciones nuevas o revisadas según este procedimiento para adopción en una reunión de Comisión de Estudio. En la Circular se incluirá la intención específica de la propuesta, de forma resumida. Se hará referencia al documento en el que se encuentra el texto del proyecto de Recomendación nueva o revisada</w:t>
      </w:r>
      <w:r w:rsidR="00E0474F" w:rsidRPr="008445E4">
        <w:rPr>
          <w:rFonts w:asciiTheme="minorHAnsi" w:hAnsiTheme="minorHAnsi"/>
          <w:szCs w:val="24"/>
        </w:rPr>
        <w:t>.</w:t>
      </w:r>
    </w:p>
    <w:p w14:paraId="459D6B52" w14:textId="3D16AC7F" w:rsidR="00EF3461" w:rsidRPr="008445E4" w:rsidRDefault="00EF3461" w:rsidP="002F7D35">
      <w:r w:rsidRPr="008445E4">
        <w:t xml:space="preserve">Esta información se distribuirá a todos los Estados Miembros y </w:t>
      </w:r>
      <w:r w:rsidR="00D77DB6">
        <w:t>Miembros de Sector</w:t>
      </w:r>
      <w:r w:rsidRPr="008445E4">
        <w:t xml:space="preserve"> </w:t>
      </w:r>
      <w:r w:rsidRPr="006C0357">
        <w:rPr>
          <w:color w:val="FF0000"/>
          <w:highlight w:val="yellow"/>
          <w:u w:val="single"/>
        </w:rPr>
        <w:t>del UIT-D</w:t>
      </w:r>
      <w:r w:rsidRPr="006C0357">
        <w:rPr>
          <w:color w:val="FF0000"/>
        </w:rPr>
        <w:t xml:space="preserve"> </w:t>
      </w:r>
      <w:r w:rsidRPr="008445E4">
        <w:t xml:space="preserve">y será enviada por el Director, de forma que se reciba, en la medida de lo posible, con dos meses al menos de antelación a la </w:t>
      </w:r>
      <w:r w:rsidR="00182175" w:rsidRPr="008445E4">
        <w:t>reunión</w:t>
      </w:r>
      <w:r w:rsidRPr="008445E4">
        <w:t>.</w:t>
      </w:r>
    </w:p>
    <w:bookmarkEnd w:id="574"/>
    <w:p w14:paraId="0D59B933" w14:textId="1E4AF71F" w:rsidR="0041690B" w:rsidRPr="008445E4" w:rsidRDefault="00646E5A" w:rsidP="002F7D35">
      <w:r w:rsidRPr="008445E4">
        <w:rPr>
          <w:b/>
        </w:rPr>
        <w:t>21.3.4</w:t>
      </w:r>
      <w:r w:rsidRPr="008445E4">
        <w:tab/>
      </w:r>
      <w:r w:rsidR="0041690B" w:rsidRPr="008445E4">
        <w:t>La adopción de un proyecto de Recomendación</w:t>
      </w:r>
      <w:r w:rsidR="001237E7" w:rsidRPr="008445E4">
        <w:t xml:space="preserve"> </w:t>
      </w:r>
      <w:r w:rsidR="0041690B" w:rsidRPr="008445E4">
        <w:t>nueva</w:t>
      </w:r>
      <w:r w:rsidR="00957501" w:rsidRPr="008445E4">
        <w:t xml:space="preserve"> </w:t>
      </w:r>
      <w:r w:rsidR="0041690B" w:rsidRPr="008445E4">
        <w:t>o</w:t>
      </w:r>
      <w:r w:rsidR="00957501" w:rsidRPr="008445E4">
        <w:t xml:space="preserve"> </w:t>
      </w:r>
      <w:r w:rsidR="0041690B" w:rsidRPr="008445E4">
        <w:t>revisada</w:t>
      </w:r>
      <w:r w:rsidR="00957501" w:rsidRPr="008445E4">
        <w:t xml:space="preserve"> </w:t>
      </w:r>
      <w:r w:rsidR="0041690B" w:rsidRPr="008445E4">
        <w:t>se hará por mayoría de los Estados Miembros presentes en la reunión de la Comisión de Estudio</w:t>
      </w:r>
      <w:r w:rsidR="0041690B" w:rsidRPr="008445E4">
        <w:rPr>
          <w:rFonts w:asciiTheme="minorHAnsi" w:hAnsiTheme="minorHAnsi"/>
          <w:spacing w:val="-1"/>
          <w:szCs w:val="24"/>
        </w:rPr>
        <w:t>.</w:t>
      </w:r>
    </w:p>
    <w:p w14:paraId="4706DEAE" w14:textId="269937D0" w:rsidR="00646E5A" w:rsidRPr="008445E4" w:rsidRDefault="00646E5A" w:rsidP="002F7D35">
      <w:bookmarkStart w:id="575" w:name="_Ref247802980"/>
      <w:bookmarkStart w:id="576" w:name="_Toc268858435"/>
      <w:r w:rsidRPr="008445E4">
        <w:rPr>
          <w:b/>
        </w:rPr>
        <w:t>21.4</w:t>
      </w:r>
      <w:r w:rsidRPr="008445E4">
        <w:tab/>
      </w:r>
      <w:bookmarkEnd w:id="575"/>
      <w:bookmarkEnd w:id="576"/>
      <w:r w:rsidR="00165BBE" w:rsidRPr="008445E4">
        <w:t>Aprobación de Recomendaciones nuevas o revisadas por los Estados Miembros</w:t>
      </w:r>
    </w:p>
    <w:p w14:paraId="6B6253A2" w14:textId="408612EE" w:rsidR="00D2185A" w:rsidRPr="008445E4" w:rsidRDefault="00646E5A" w:rsidP="002F7D35">
      <w:r w:rsidRPr="008445E4">
        <w:rPr>
          <w:b/>
        </w:rPr>
        <w:t>21.4.1</w:t>
      </w:r>
      <w:r w:rsidRPr="008445E4">
        <w:tab/>
      </w:r>
      <w:r w:rsidR="00D2185A" w:rsidRPr="008445E4">
        <w:t>Cuando un proyecto de Recomendación nueva o revisada haya sido adoptado en una Comisión de Estudio, el texto se someterá a la aprobación de los Estados Miembros</w:t>
      </w:r>
      <w:r w:rsidR="00D2185A" w:rsidRPr="008445E4">
        <w:rPr>
          <w:rFonts w:asciiTheme="minorHAnsi" w:hAnsiTheme="minorHAnsi"/>
          <w:spacing w:val="-1"/>
          <w:szCs w:val="24"/>
        </w:rPr>
        <w:t>.</w:t>
      </w:r>
    </w:p>
    <w:p w14:paraId="36C255DF" w14:textId="63E283D9" w:rsidR="00646E5A" w:rsidRPr="008445E4" w:rsidRDefault="00646E5A" w:rsidP="002F7D35">
      <w:pPr>
        <w:keepNext/>
      </w:pPr>
      <w:r w:rsidRPr="008445E4">
        <w:rPr>
          <w:b/>
        </w:rPr>
        <w:t>21.4.2</w:t>
      </w:r>
      <w:r w:rsidRPr="008445E4">
        <w:tab/>
      </w:r>
      <w:r w:rsidR="00157628" w:rsidRPr="008445E4">
        <w:t>La aprobación de Recomendaciones nuevas o revisadas puede solicitarse</w:t>
      </w:r>
      <w:r w:rsidRPr="008445E4">
        <w:t>:</w:t>
      </w:r>
    </w:p>
    <w:p w14:paraId="58651A03" w14:textId="3E672074" w:rsidR="00646E5A" w:rsidRPr="008445E4" w:rsidRDefault="00646E5A" w:rsidP="002F7D35">
      <w:pPr>
        <w:pStyle w:val="enumlev1"/>
      </w:pPr>
      <w:r w:rsidRPr="008445E4">
        <w:t>–</w:t>
      </w:r>
      <w:r w:rsidRPr="008445E4">
        <w:tab/>
      </w:r>
      <w:r w:rsidR="00157628" w:rsidRPr="008445E4">
        <w:t>en una</w:t>
      </w:r>
      <w:r w:rsidRPr="008445E4">
        <w:t xml:space="preserve"> </w:t>
      </w:r>
      <w:r w:rsidR="00582324" w:rsidRPr="008445E4">
        <w:t>CMDT</w:t>
      </w:r>
      <w:r w:rsidRPr="008445E4">
        <w:t>;</w:t>
      </w:r>
    </w:p>
    <w:p w14:paraId="39A3C24D" w14:textId="30348928" w:rsidR="00646E5A" w:rsidRPr="008445E4" w:rsidRDefault="00646E5A" w:rsidP="002F7D35">
      <w:pPr>
        <w:pStyle w:val="enumlev1"/>
      </w:pPr>
      <w:r w:rsidRPr="008445E4">
        <w:t>–</w:t>
      </w:r>
      <w:r w:rsidRPr="008445E4">
        <w:tab/>
      </w:r>
      <w:r w:rsidR="006744AF" w:rsidRPr="008445E4">
        <w:t>por consulta entre los Estados Miembros, tan pronto como la Comisión de Estudio pertinente haya adoptado el texto</w:t>
      </w:r>
      <w:r w:rsidRPr="008445E4">
        <w:t>.</w:t>
      </w:r>
    </w:p>
    <w:p w14:paraId="6E092D0D" w14:textId="642F5F4A" w:rsidR="00197010" w:rsidRPr="008445E4" w:rsidRDefault="00646E5A" w:rsidP="002F7D35">
      <w:r w:rsidRPr="008445E4">
        <w:rPr>
          <w:b/>
        </w:rPr>
        <w:lastRenderedPageBreak/>
        <w:t>21.4.3</w:t>
      </w:r>
      <w:r w:rsidRPr="008445E4">
        <w:tab/>
      </w:r>
      <w:r w:rsidR="00197010" w:rsidRPr="008445E4">
        <w:t>En la reunión de Comisión de Estudio en la que se adopte un proyecto, la Comisión decidirá someter el proyecto de Recomendación nueva o revisada a aprobación en la próxima CMDT o por consulta entre los Estados Miembros</w:t>
      </w:r>
      <w:r w:rsidR="00197010" w:rsidRPr="008445E4">
        <w:rPr>
          <w:rFonts w:asciiTheme="minorHAnsi" w:hAnsiTheme="minorHAnsi"/>
          <w:spacing w:val="-1"/>
          <w:szCs w:val="24"/>
        </w:rPr>
        <w:t>.</w:t>
      </w:r>
    </w:p>
    <w:p w14:paraId="26DDB48A" w14:textId="6B807AC6" w:rsidR="00AA2105" w:rsidRPr="008445E4" w:rsidRDefault="00646E5A" w:rsidP="002F7D35">
      <w:r w:rsidRPr="008445E4">
        <w:rPr>
          <w:b/>
        </w:rPr>
        <w:t>21.4.4</w:t>
      </w:r>
      <w:r w:rsidRPr="008445E4">
        <w:tab/>
      </w:r>
      <w:r w:rsidR="002A27D8" w:rsidRPr="008445E4">
        <w:t>Cuando se decida someter un proyecto a la CMDT, el Presidente de la Comisión de Estudio informará al Director y le pedirá que adopte las medidas necesarias para que se incluya el proyecto en el orden del día de la Conferencia</w:t>
      </w:r>
      <w:r w:rsidR="002A27D8" w:rsidRPr="008445E4">
        <w:rPr>
          <w:rFonts w:asciiTheme="minorHAnsi" w:hAnsiTheme="minorHAnsi"/>
          <w:spacing w:val="-1"/>
          <w:szCs w:val="24"/>
        </w:rPr>
        <w:t>.</w:t>
      </w:r>
    </w:p>
    <w:p w14:paraId="68B9DD6D" w14:textId="45E05E9C" w:rsidR="00E66A0E" w:rsidRPr="008445E4" w:rsidRDefault="00646E5A" w:rsidP="002F7D35">
      <w:r w:rsidRPr="008445E4">
        <w:rPr>
          <w:b/>
        </w:rPr>
        <w:t>21.4.5</w:t>
      </w:r>
      <w:r w:rsidRPr="008445E4">
        <w:tab/>
      </w:r>
      <w:r w:rsidR="00E66A0E" w:rsidRPr="008445E4">
        <w:t>Cuando se decida someter un proyecto a la aprobación por consultas, se aplicarán las condiciones y procedimientos indicados a continuación</w:t>
      </w:r>
      <w:r w:rsidR="00E66A0E" w:rsidRPr="008445E4">
        <w:rPr>
          <w:rFonts w:asciiTheme="minorHAnsi" w:hAnsiTheme="minorHAnsi"/>
          <w:spacing w:val="-1"/>
          <w:szCs w:val="24"/>
        </w:rPr>
        <w:t>.</w:t>
      </w:r>
    </w:p>
    <w:p w14:paraId="63AABA32" w14:textId="70BF68AC" w:rsidR="00F155C6" w:rsidRPr="008445E4" w:rsidRDefault="00646E5A" w:rsidP="002F7D35">
      <w:r w:rsidRPr="008445E4">
        <w:rPr>
          <w:b/>
        </w:rPr>
        <w:t>21.4.6</w:t>
      </w:r>
      <w:r w:rsidRPr="008445E4">
        <w:tab/>
      </w:r>
      <w:r w:rsidR="00F155C6" w:rsidRPr="008445E4">
        <w:rPr>
          <w:rFonts w:asciiTheme="minorHAnsi" w:hAnsiTheme="minorHAnsi"/>
          <w:szCs w:val="24"/>
        </w:rPr>
        <w:t>En</w:t>
      </w:r>
      <w:r w:rsidR="00F155C6" w:rsidRPr="008445E4">
        <w:rPr>
          <w:rFonts w:asciiTheme="minorHAnsi" w:hAnsiTheme="minorHAnsi"/>
          <w:spacing w:val="17"/>
          <w:szCs w:val="24"/>
        </w:rPr>
        <w:t xml:space="preserve"> </w:t>
      </w:r>
      <w:r w:rsidR="00F155C6" w:rsidRPr="008445E4">
        <w:rPr>
          <w:rFonts w:asciiTheme="minorHAnsi" w:hAnsiTheme="minorHAnsi"/>
          <w:szCs w:val="24"/>
        </w:rPr>
        <w:t>la</w:t>
      </w:r>
      <w:r w:rsidR="00F155C6" w:rsidRPr="008445E4">
        <w:rPr>
          <w:rFonts w:asciiTheme="minorHAnsi" w:hAnsiTheme="minorHAnsi"/>
          <w:spacing w:val="15"/>
          <w:szCs w:val="24"/>
        </w:rPr>
        <w:t xml:space="preserve"> </w:t>
      </w:r>
      <w:r w:rsidR="00F155C6" w:rsidRPr="008445E4">
        <w:rPr>
          <w:rFonts w:asciiTheme="minorHAnsi" w:hAnsiTheme="minorHAnsi"/>
          <w:spacing w:val="-1"/>
          <w:szCs w:val="24"/>
        </w:rPr>
        <w:t>reunión</w:t>
      </w:r>
      <w:r w:rsidR="00F155C6" w:rsidRPr="008445E4">
        <w:rPr>
          <w:rFonts w:asciiTheme="minorHAnsi" w:hAnsiTheme="minorHAnsi"/>
          <w:spacing w:val="15"/>
          <w:szCs w:val="24"/>
        </w:rPr>
        <w:t xml:space="preserve"> </w:t>
      </w:r>
      <w:r w:rsidR="00F155C6" w:rsidRPr="008445E4">
        <w:rPr>
          <w:rFonts w:asciiTheme="minorHAnsi" w:hAnsiTheme="minorHAnsi"/>
          <w:szCs w:val="24"/>
        </w:rPr>
        <w:t>de</w:t>
      </w:r>
      <w:r w:rsidR="00F155C6" w:rsidRPr="008445E4">
        <w:rPr>
          <w:rFonts w:asciiTheme="minorHAnsi" w:hAnsiTheme="minorHAnsi"/>
          <w:spacing w:val="18"/>
          <w:szCs w:val="24"/>
        </w:rPr>
        <w:t xml:space="preserve"> </w:t>
      </w:r>
      <w:r w:rsidR="00F155C6" w:rsidRPr="008445E4">
        <w:rPr>
          <w:rFonts w:asciiTheme="minorHAnsi" w:hAnsiTheme="minorHAnsi"/>
          <w:szCs w:val="24"/>
        </w:rPr>
        <w:t>la</w:t>
      </w:r>
      <w:r w:rsidR="00F155C6" w:rsidRPr="008445E4">
        <w:rPr>
          <w:rFonts w:asciiTheme="minorHAnsi" w:hAnsiTheme="minorHAnsi"/>
          <w:spacing w:val="14"/>
          <w:szCs w:val="24"/>
        </w:rPr>
        <w:t xml:space="preserve"> </w:t>
      </w:r>
      <w:r w:rsidR="00F155C6" w:rsidRPr="008445E4">
        <w:rPr>
          <w:rFonts w:asciiTheme="minorHAnsi" w:hAnsiTheme="minorHAnsi"/>
          <w:spacing w:val="-1"/>
          <w:szCs w:val="24"/>
        </w:rPr>
        <w:t>Comisión</w:t>
      </w:r>
      <w:r w:rsidR="00F155C6" w:rsidRPr="008445E4">
        <w:rPr>
          <w:rFonts w:asciiTheme="minorHAnsi" w:hAnsiTheme="minorHAnsi"/>
          <w:spacing w:val="17"/>
          <w:szCs w:val="24"/>
        </w:rPr>
        <w:t xml:space="preserve"> </w:t>
      </w:r>
      <w:r w:rsidR="00F155C6" w:rsidRPr="008445E4">
        <w:rPr>
          <w:rFonts w:asciiTheme="minorHAnsi" w:hAnsiTheme="minorHAnsi"/>
          <w:szCs w:val="24"/>
        </w:rPr>
        <w:t>de</w:t>
      </w:r>
      <w:r w:rsidR="00F155C6" w:rsidRPr="008445E4">
        <w:rPr>
          <w:rFonts w:asciiTheme="minorHAnsi" w:hAnsiTheme="minorHAnsi"/>
          <w:spacing w:val="15"/>
          <w:szCs w:val="24"/>
        </w:rPr>
        <w:t xml:space="preserve"> </w:t>
      </w:r>
      <w:r w:rsidR="00F155C6" w:rsidRPr="008445E4">
        <w:rPr>
          <w:rFonts w:asciiTheme="minorHAnsi" w:hAnsiTheme="minorHAnsi"/>
          <w:spacing w:val="-1"/>
          <w:szCs w:val="24"/>
        </w:rPr>
        <w:t>Estudio,</w:t>
      </w:r>
      <w:r w:rsidR="00F155C6" w:rsidRPr="008445E4">
        <w:rPr>
          <w:rFonts w:asciiTheme="minorHAnsi" w:hAnsiTheme="minorHAnsi"/>
          <w:spacing w:val="18"/>
          <w:szCs w:val="24"/>
        </w:rPr>
        <w:t xml:space="preserve"> </w:t>
      </w:r>
      <w:r w:rsidR="00F155C6" w:rsidRPr="008445E4">
        <w:rPr>
          <w:rFonts w:asciiTheme="minorHAnsi" w:hAnsiTheme="minorHAnsi"/>
          <w:spacing w:val="1"/>
          <w:szCs w:val="24"/>
        </w:rPr>
        <w:t>la</w:t>
      </w:r>
      <w:r w:rsidR="00F155C6" w:rsidRPr="008445E4">
        <w:rPr>
          <w:rFonts w:asciiTheme="minorHAnsi" w:hAnsiTheme="minorHAnsi"/>
          <w:spacing w:val="17"/>
          <w:szCs w:val="24"/>
        </w:rPr>
        <w:t xml:space="preserve"> </w:t>
      </w:r>
      <w:r w:rsidR="00F155C6" w:rsidRPr="008445E4">
        <w:rPr>
          <w:rFonts w:asciiTheme="minorHAnsi" w:hAnsiTheme="minorHAnsi"/>
          <w:spacing w:val="-1"/>
          <w:szCs w:val="24"/>
        </w:rPr>
        <w:t>decisión</w:t>
      </w:r>
      <w:r w:rsidR="00F155C6" w:rsidRPr="008445E4">
        <w:rPr>
          <w:rFonts w:asciiTheme="minorHAnsi" w:hAnsiTheme="minorHAnsi"/>
          <w:spacing w:val="18"/>
          <w:szCs w:val="24"/>
        </w:rPr>
        <w:t xml:space="preserve"> </w:t>
      </w:r>
      <w:r w:rsidR="00F155C6" w:rsidRPr="008445E4">
        <w:rPr>
          <w:rFonts w:asciiTheme="minorHAnsi" w:hAnsiTheme="minorHAnsi"/>
          <w:szCs w:val="24"/>
        </w:rPr>
        <w:t>de</w:t>
      </w:r>
      <w:r w:rsidR="00F155C6" w:rsidRPr="008445E4">
        <w:rPr>
          <w:rFonts w:asciiTheme="minorHAnsi" w:hAnsiTheme="minorHAnsi"/>
          <w:spacing w:val="15"/>
          <w:szCs w:val="24"/>
        </w:rPr>
        <w:t xml:space="preserve"> </w:t>
      </w:r>
      <w:r w:rsidR="00F155C6" w:rsidRPr="008445E4">
        <w:rPr>
          <w:rFonts w:asciiTheme="minorHAnsi" w:hAnsiTheme="minorHAnsi"/>
          <w:szCs w:val="24"/>
        </w:rPr>
        <w:t>las</w:t>
      </w:r>
      <w:r w:rsidR="00F155C6" w:rsidRPr="008445E4">
        <w:rPr>
          <w:rFonts w:asciiTheme="minorHAnsi" w:hAnsiTheme="minorHAnsi"/>
          <w:spacing w:val="15"/>
          <w:szCs w:val="24"/>
        </w:rPr>
        <w:t xml:space="preserve"> </w:t>
      </w:r>
      <w:r w:rsidR="00F155C6" w:rsidRPr="008445E4">
        <w:rPr>
          <w:rFonts w:asciiTheme="minorHAnsi" w:hAnsiTheme="minorHAnsi"/>
          <w:spacing w:val="-1"/>
          <w:szCs w:val="24"/>
        </w:rPr>
        <w:t>delegaciones</w:t>
      </w:r>
      <w:r w:rsidR="00F155C6" w:rsidRPr="008445E4">
        <w:rPr>
          <w:rFonts w:asciiTheme="minorHAnsi" w:hAnsiTheme="minorHAnsi"/>
          <w:spacing w:val="69"/>
          <w:w w:val="102"/>
          <w:szCs w:val="24"/>
        </w:rPr>
        <w:t xml:space="preserve"> </w:t>
      </w:r>
      <w:r w:rsidR="00F155C6" w:rsidRPr="008445E4">
        <w:rPr>
          <w:rFonts w:asciiTheme="minorHAnsi" w:hAnsiTheme="minorHAnsi"/>
          <w:spacing w:val="-1"/>
          <w:szCs w:val="24"/>
        </w:rPr>
        <w:t>de</w:t>
      </w:r>
      <w:r w:rsidR="00F155C6" w:rsidRPr="008445E4">
        <w:rPr>
          <w:rFonts w:asciiTheme="minorHAnsi" w:hAnsiTheme="minorHAnsi"/>
          <w:spacing w:val="46"/>
          <w:szCs w:val="24"/>
        </w:rPr>
        <w:t xml:space="preserve"> </w:t>
      </w:r>
      <w:r w:rsidR="00F155C6" w:rsidRPr="008445E4">
        <w:rPr>
          <w:rFonts w:asciiTheme="minorHAnsi" w:hAnsiTheme="minorHAnsi"/>
          <w:spacing w:val="-1"/>
          <w:szCs w:val="24"/>
        </w:rPr>
        <w:t>aplicar</w:t>
      </w:r>
      <w:r w:rsidR="00F155C6" w:rsidRPr="008445E4">
        <w:rPr>
          <w:rFonts w:asciiTheme="minorHAnsi" w:hAnsiTheme="minorHAnsi"/>
          <w:spacing w:val="46"/>
          <w:szCs w:val="24"/>
        </w:rPr>
        <w:t xml:space="preserve"> </w:t>
      </w:r>
      <w:r w:rsidR="00F155C6" w:rsidRPr="008445E4">
        <w:rPr>
          <w:rFonts w:asciiTheme="minorHAnsi" w:hAnsiTheme="minorHAnsi"/>
          <w:szCs w:val="24"/>
        </w:rPr>
        <w:t>este</w:t>
      </w:r>
      <w:r w:rsidR="00F155C6" w:rsidRPr="008445E4">
        <w:rPr>
          <w:rFonts w:asciiTheme="minorHAnsi" w:hAnsiTheme="minorHAnsi"/>
          <w:spacing w:val="44"/>
          <w:szCs w:val="24"/>
        </w:rPr>
        <w:t xml:space="preserve"> </w:t>
      </w:r>
      <w:r w:rsidR="00F155C6" w:rsidRPr="008445E4">
        <w:rPr>
          <w:rFonts w:asciiTheme="minorHAnsi" w:hAnsiTheme="minorHAnsi"/>
          <w:spacing w:val="-1"/>
          <w:szCs w:val="24"/>
        </w:rPr>
        <w:t>procedimiento</w:t>
      </w:r>
      <w:r w:rsidR="00F155C6" w:rsidRPr="008445E4">
        <w:rPr>
          <w:rFonts w:asciiTheme="minorHAnsi" w:hAnsiTheme="minorHAnsi"/>
          <w:spacing w:val="1"/>
          <w:szCs w:val="24"/>
        </w:rPr>
        <w:t xml:space="preserve"> </w:t>
      </w:r>
      <w:r w:rsidR="00F155C6" w:rsidRPr="008445E4">
        <w:rPr>
          <w:rFonts w:asciiTheme="minorHAnsi" w:hAnsiTheme="minorHAnsi"/>
          <w:spacing w:val="-1"/>
          <w:szCs w:val="24"/>
        </w:rPr>
        <w:t>de</w:t>
      </w:r>
      <w:r w:rsidR="00F155C6" w:rsidRPr="008445E4">
        <w:rPr>
          <w:rFonts w:asciiTheme="minorHAnsi" w:hAnsiTheme="minorHAnsi"/>
          <w:spacing w:val="46"/>
          <w:szCs w:val="24"/>
        </w:rPr>
        <w:t xml:space="preserve"> </w:t>
      </w:r>
      <w:r w:rsidR="00F155C6" w:rsidRPr="008445E4">
        <w:rPr>
          <w:rFonts w:asciiTheme="minorHAnsi" w:hAnsiTheme="minorHAnsi"/>
          <w:szCs w:val="24"/>
        </w:rPr>
        <w:t>aprobación</w:t>
      </w:r>
      <w:r w:rsidR="00957501" w:rsidRPr="008445E4">
        <w:rPr>
          <w:rFonts w:asciiTheme="minorHAnsi" w:hAnsiTheme="minorHAnsi"/>
          <w:szCs w:val="24"/>
        </w:rPr>
        <w:t xml:space="preserve"> </w:t>
      </w:r>
      <w:r w:rsidR="00F155C6" w:rsidRPr="008445E4">
        <w:rPr>
          <w:rFonts w:asciiTheme="minorHAnsi" w:hAnsiTheme="minorHAnsi"/>
          <w:szCs w:val="24"/>
        </w:rPr>
        <w:t>se</w:t>
      </w:r>
      <w:r w:rsidR="00F155C6" w:rsidRPr="008445E4">
        <w:rPr>
          <w:rFonts w:asciiTheme="minorHAnsi" w:hAnsiTheme="minorHAnsi"/>
          <w:spacing w:val="46"/>
          <w:szCs w:val="24"/>
        </w:rPr>
        <w:t xml:space="preserve"> </w:t>
      </w:r>
      <w:r w:rsidR="00F155C6" w:rsidRPr="008445E4">
        <w:rPr>
          <w:rFonts w:asciiTheme="minorHAnsi" w:hAnsiTheme="minorHAnsi"/>
          <w:spacing w:val="-1"/>
          <w:szCs w:val="24"/>
        </w:rPr>
        <w:t>tomará</w:t>
      </w:r>
      <w:r w:rsidR="00F155C6" w:rsidRPr="008445E4">
        <w:rPr>
          <w:rFonts w:asciiTheme="minorHAnsi" w:hAnsiTheme="minorHAnsi"/>
          <w:spacing w:val="46"/>
          <w:szCs w:val="24"/>
        </w:rPr>
        <w:t xml:space="preserve"> </w:t>
      </w:r>
      <w:r w:rsidR="00F155C6" w:rsidRPr="008445E4">
        <w:rPr>
          <w:rFonts w:asciiTheme="minorHAnsi" w:hAnsiTheme="minorHAnsi"/>
          <w:szCs w:val="24"/>
        </w:rPr>
        <w:t>por</w:t>
      </w:r>
      <w:r w:rsidR="00F155C6" w:rsidRPr="008445E4">
        <w:rPr>
          <w:rFonts w:asciiTheme="minorHAnsi" w:hAnsiTheme="minorHAnsi"/>
          <w:spacing w:val="46"/>
          <w:szCs w:val="24"/>
        </w:rPr>
        <w:t xml:space="preserve"> </w:t>
      </w:r>
      <w:r w:rsidR="00F155C6" w:rsidRPr="008445E4">
        <w:rPr>
          <w:rFonts w:asciiTheme="minorHAnsi" w:hAnsiTheme="minorHAnsi"/>
          <w:spacing w:val="-1"/>
          <w:szCs w:val="24"/>
        </w:rPr>
        <w:t>mayoría</w:t>
      </w:r>
      <w:r w:rsidR="00F155C6" w:rsidRPr="008445E4">
        <w:rPr>
          <w:rFonts w:asciiTheme="minorHAnsi" w:hAnsiTheme="minorHAnsi"/>
          <w:spacing w:val="46"/>
          <w:szCs w:val="24"/>
        </w:rPr>
        <w:t xml:space="preserve"> </w:t>
      </w:r>
      <w:r w:rsidR="00F155C6" w:rsidRPr="008445E4">
        <w:rPr>
          <w:rFonts w:asciiTheme="minorHAnsi" w:hAnsiTheme="minorHAnsi"/>
          <w:szCs w:val="24"/>
        </w:rPr>
        <w:t>de</w:t>
      </w:r>
      <w:r w:rsidR="00F155C6" w:rsidRPr="008445E4">
        <w:rPr>
          <w:rFonts w:asciiTheme="minorHAnsi" w:hAnsiTheme="minorHAnsi"/>
          <w:spacing w:val="46"/>
          <w:szCs w:val="24"/>
        </w:rPr>
        <w:t xml:space="preserve"> </w:t>
      </w:r>
      <w:r w:rsidR="00F155C6" w:rsidRPr="008445E4">
        <w:rPr>
          <w:rFonts w:asciiTheme="minorHAnsi" w:hAnsiTheme="minorHAnsi"/>
          <w:spacing w:val="-1"/>
          <w:szCs w:val="24"/>
        </w:rPr>
        <w:t>los</w:t>
      </w:r>
      <w:r w:rsidR="00F155C6" w:rsidRPr="008445E4">
        <w:rPr>
          <w:rFonts w:asciiTheme="minorHAnsi" w:hAnsiTheme="minorHAnsi"/>
          <w:spacing w:val="39"/>
          <w:w w:val="102"/>
          <w:szCs w:val="24"/>
        </w:rPr>
        <w:t xml:space="preserve"> </w:t>
      </w:r>
      <w:r w:rsidR="00F155C6" w:rsidRPr="008445E4">
        <w:rPr>
          <w:rFonts w:asciiTheme="minorHAnsi" w:hAnsiTheme="minorHAnsi"/>
          <w:szCs w:val="24"/>
        </w:rPr>
        <w:t>Estados</w:t>
      </w:r>
      <w:r w:rsidR="00F155C6" w:rsidRPr="008445E4">
        <w:rPr>
          <w:rFonts w:asciiTheme="minorHAnsi" w:hAnsiTheme="minorHAnsi"/>
          <w:spacing w:val="25"/>
          <w:szCs w:val="24"/>
        </w:rPr>
        <w:t xml:space="preserve"> </w:t>
      </w:r>
      <w:r w:rsidR="00F155C6" w:rsidRPr="008445E4">
        <w:rPr>
          <w:rFonts w:asciiTheme="minorHAnsi" w:hAnsiTheme="minorHAnsi"/>
          <w:spacing w:val="-1"/>
          <w:szCs w:val="24"/>
        </w:rPr>
        <w:t>Miembros</w:t>
      </w:r>
      <w:r w:rsidR="00F155C6" w:rsidRPr="008445E4">
        <w:rPr>
          <w:rFonts w:asciiTheme="minorHAnsi" w:hAnsiTheme="minorHAnsi"/>
          <w:spacing w:val="23"/>
          <w:szCs w:val="24"/>
        </w:rPr>
        <w:t xml:space="preserve"> </w:t>
      </w:r>
      <w:r w:rsidR="00F155C6" w:rsidRPr="008445E4">
        <w:rPr>
          <w:rFonts w:asciiTheme="minorHAnsi" w:hAnsiTheme="minorHAnsi"/>
          <w:spacing w:val="-1"/>
          <w:szCs w:val="24"/>
        </w:rPr>
        <w:t>presentes.</w:t>
      </w:r>
    </w:p>
    <w:p w14:paraId="179CCAD5" w14:textId="6BB8ABBD" w:rsidR="00DD0A2D" w:rsidRPr="008445E4" w:rsidRDefault="00646E5A" w:rsidP="002F7D35">
      <w:r w:rsidRPr="008445E4">
        <w:rPr>
          <w:b/>
        </w:rPr>
        <w:t>21.4.7</w:t>
      </w:r>
      <w:r w:rsidRPr="008445E4">
        <w:tab/>
      </w:r>
      <w:r w:rsidR="00DD0A2D" w:rsidRPr="008445E4">
        <w:t>De modo excepcional, pero únicamente durante la reunión de la Comisión de Estudio, las delegaciones pueden solicitar más tiempo para considerar su posición. A menos que se señale la oposición oficial de más de una delegación en un periodo de un mes posterior al último día de la reunión, el proceso de aprobación por consultas seguirá adelante. En tal caso, el proyecto se someterá a la consideración de la CMDT siguiente</w:t>
      </w:r>
      <w:r w:rsidR="00DD0A2D" w:rsidRPr="008445E4">
        <w:rPr>
          <w:rFonts w:asciiTheme="minorHAnsi" w:hAnsiTheme="minorHAnsi"/>
          <w:szCs w:val="24"/>
        </w:rPr>
        <w:t>.</w:t>
      </w:r>
    </w:p>
    <w:p w14:paraId="62C2DD03" w14:textId="11B4A160" w:rsidR="00107817" w:rsidRPr="008445E4" w:rsidRDefault="00646E5A" w:rsidP="002F7D35">
      <w:r w:rsidRPr="008445E4">
        <w:rPr>
          <w:b/>
        </w:rPr>
        <w:t>21.4.8</w:t>
      </w:r>
      <w:r w:rsidRPr="008445E4">
        <w:tab/>
      </w:r>
      <w:r w:rsidR="00107817" w:rsidRPr="008445E4">
        <w:t>Para la aplicación del procedimiento de aprobación por consultas, en un mes tras la adopción en Comisión de Estudio de un proyecto de Recomendación nueva o revisada, el Director solicitará a los Estados Miembros que indiquen en un periodo de tres meses si aprueban o no la propuesta. Esta petición irá acompañada del texto definitivo completo en los idiomas oficiales, de la propuesta de Recomendación nueva o revisada.</w:t>
      </w:r>
    </w:p>
    <w:p w14:paraId="41267987" w14:textId="388BB647" w:rsidR="00012634" w:rsidRPr="008445E4" w:rsidRDefault="00646E5A" w:rsidP="002F7D35">
      <w:r w:rsidRPr="008445E4">
        <w:rPr>
          <w:b/>
        </w:rPr>
        <w:t>21.4.9</w:t>
      </w:r>
      <w:r w:rsidRPr="008445E4">
        <w:tab/>
      </w:r>
      <w:r w:rsidR="00012634" w:rsidRPr="008445E4">
        <w:t xml:space="preserve">El Director informará a los </w:t>
      </w:r>
      <w:r w:rsidR="00D77DB6">
        <w:t>Miembros de Sector</w:t>
      </w:r>
      <w:r w:rsidR="00012634" w:rsidRPr="008445E4">
        <w:t xml:space="preserve"> </w:t>
      </w:r>
      <w:r w:rsidR="00283EC0" w:rsidRPr="006D1E2D">
        <w:rPr>
          <w:color w:val="FF0000"/>
          <w:highlight w:val="yellow"/>
          <w:u w:val="single"/>
        </w:rPr>
        <w:t xml:space="preserve">del </w:t>
      </w:r>
      <w:r w:rsidR="00283EC0" w:rsidRPr="008445E4">
        <w:rPr>
          <w:color w:val="FF0000"/>
          <w:highlight w:val="yellow"/>
          <w:u w:val="single"/>
        </w:rPr>
        <w:t>UIT-D</w:t>
      </w:r>
      <w:r w:rsidR="00283EC0" w:rsidRPr="008445E4">
        <w:rPr>
          <w:color w:val="FF0000"/>
        </w:rPr>
        <w:t xml:space="preserve"> </w:t>
      </w:r>
      <w:r w:rsidR="00012634" w:rsidRPr="008445E4">
        <w:t>participantes en</w:t>
      </w:r>
      <w:r w:rsidR="00957501" w:rsidRPr="008445E4">
        <w:t xml:space="preserve"> </w:t>
      </w:r>
      <w:r w:rsidR="00012634" w:rsidRPr="008445E4">
        <w:t xml:space="preserve">las tareas de la Comisión de Estudio pertinente, según las disposiciones del Artículo 19 del Convenio </w:t>
      </w:r>
      <w:r w:rsidR="00012634" w:rsidRPr="008445E4">
        <w:rPr>
          <w:strike/>
          <w:highlight w:val="yellow"/>
        </w:rPr>
        <w:t>de la UIT</w:t>
      </w:r>
      <w:r w:rsidR="00012634" w:rsidRPr="008445E4">
        <w:t>, que se ha pedido a los Estados Miembros que respondan a una consulta sobre una propuesta de Recomendación nueva o revisada, aunque sólo tienen derecho a responder los Estados Miembros. Este aviso debe ir acompañado de los textos definitivos completos, únicamente para información.</w:t>
      </w:r>
    </w:p>
    <w:p w14:paraId="1F72321C" w14:textId="5A04D374" w:rsidR="006C0E21" w:rsidRPr="008445E4" w:rsidRDefault="00646E5A" w:rsidP="002F7D35">
      <w:r w:rsidRPr="008445E4">
        <w:rPr>
          <w:b/>
        </w:rPr>
        <w:t>21.4.10</w:t>
      </w:r>
      <w:r w:rsidRPr="008445E4">
        <w:tab/>
      </w:r>
      <w:r w:rsidR="006C0E21" w:rsidRPr="008445E4">
        <w:t xml:space="preserve">Si </w:t>
      </w:r>
      <w:r w:rsidR="006C0E21" w:rsidRPr="008445E4">
        <w:rPr>
          <w:strike/>
          <w:highlight w:val="yellow"/>
        </w:rPr>
        <w:t>el 70%</w:t>
      </w:r>
      <w:r w:rsidR="006C0E21" w:rsidRPr="008445E4">
        <w:rPr>
          <w:highlight w:val="yellow"/>
        </w:rPr>
        <w:t xml:space="preserve"> </w:t>
      </w:r>
      <w:r w:rsidR="006C0E21" w:rsidRPr="008445E4">
        <w:rPr>
          <w:color w:val="FF0000"/>
          <w:highlight w:val="yellow"/>
          <w:u w:val="single"/>
        </w:rPr>
        <w:t>dos tercios</w:t>
      </w:r>
      <w:r w:rsidR="006C0E21" w:rsidRPr="008445E4">
        <w:rPr>
          <w:color w:val="FF0000"/>
        </w:rPr>
        <w:t xml:space="preserve"> </w:t>
      </w:r>
      <w:r w:rsidR="006C0E21" w:rsidRPr="008445E4">
        <w:t>o más de las respuestas de los Estados Miembros indica la aprobación, se aceptará la propuesta. Si no se acepta la propuesta, se devolverá a la Comisión de Estudio</w:t>
      </w:r>
      <w:r w:rsidR="006C0E21" w:rsidRPr="008445E4">
        <w:rPr>
          <w:rFonts w:asciiTheme="minorHAnsi" w:hAnsiTheme="minorHAnsi"/>
          <w:szCs w:val="24"/>
        </w:rPr>
        <w:t>.</w:t>
      </w:r>
    </w:p>
    <w:p w14:paraId="18409210" w14:textId="3231664B" w:rsidR="009446A1" w:rsidRPr="008445E4" w:rsidRDefault="00646E5A" w:rsidP="002F7D35">
      <w:r w:rsidRPr="008445E4">
        <w:rPr>
          <w:b/>
        </w:rPr>
        <w:t>21.4.11</w:t>
      </w:r>
      <w:r w:rsidRPr="008445E4">
        <w:tab/>
      </w:r>
      <w:r w:rsidR="009446A1" w:rsidRPr="008445E4">
        <w:t>El Director recopilará todos los comentarios recibidos junto con las respuestas a la consulta y los someterá al examen de la Comisión de Estudio</w:t>
      </w:r>
      <w:r w:rsidR="009446A1" w:rsidRPr="008445E4">
        <w:rPr>
          <w:rFonts w:asciiTheme="minorHAnsi" w:hAnsiTheme="minorHAnsi"/>
          <w:szCs w:val="24"/>
        </w:rPr>
        <w:t>.</w:t>
      </w:r>
    </w:p>
    <w:p w14:paraId="15DA2CCB" w14:textId="091CB092" w:rsidR="00646E5A" w:rsidRPr="008445E4" w:rsidRDefault="00646E5A" w:rsidP="002F7D35">
      <w:r w:rsidRPr="008445E4">
        <w:rPr>
          <w:b/>
        </w:rPr>
        <w:t>21.4.12</w:t>
      </w:r>
      <w:r w:rsidRPr="008445E4">
        <w:tab/>
      </w:r>
      <w:r w:rsidR="00883368" w:rsidRPr="008445E4">
        <w:t>Se invita a los Estados Miembros que indiquen su deseo de no aprobación a señalar sus motivos y a participar en los exámenes futuros en la Comisión de Estudio y en sus Grupos pertinentes</w:t>
      </w:r>
      <w:r w:rsidR="00883368" w:rsidRPr="008445E4">
        <w:rPr>
          <w:rFonts w:asciiTheme="minorHAnsi" w:hAnsiTheme="minorHAnsi"/>
          <w:spacing w:val="-1"/>
          <w:szCs w:val="24"/>
        </w:rPr>
        <w:t>.</w:t>
      </w:r>
      <w:r w:rsidRPr="008445E4">
        <w:t xml:space="preserve"> </w:t>
      </w:r>
    </w:p>
    <w:p w14:paraId="1FC0FA77" w14:textId="556E4DB7" w:rsidR="00392282" w:rsidRPr="008445E4" w:rsidRDefault="00646E5A" w:rsidP="002F7D35">
      <w:r w:rsidRPr="008445E4">
        <w:rPr>
          <w:b/>
        </w:rPr>
        <w:t>21.4.13</w:t>
      </w:r>
      <w:r w:rsidRPr="008445E4">
        <w:tab/>
      </w:r>
      <w:r w:rsidR="00392282" w:rsidRPr="008445E4">
        <w:t>El Director notificará rápidamente, mediante Circular, los resultados del procedimiento anterior de aprobación por consultas</w:t>
      </w:r>
      <w:r w:rsidR="00392282" w:rsidRPr="008445E4">
        <w:rPr>
          <w:rFonts w:asciiTheme="minorHAnsi" w:hAnsiTheme="minorHAnsi"/>
          <w:spacing w:val="-1"/>
          <w:szCs w:val="24"/>
        </w:rPr>
        <w:t>.</w:t>
      </w:r>
    </w:p>
    <w:p w14:paraId="349E210D" w14:textId="5B224DDF" w:rsidR="00B93A56" w:rsidRPr="008445E4" w:rsidRDefault="00646E5A" w:rsidP="002F7D35">
      <w:r w:rsidRPr="008445E4">
        <w:rPr>
          <w:b/>
        </w:rPr>
        <w:t>21.4.14</w:t>
      </w:r>
      <w:r w:rsidRPr="008445E4">
        <w:tab/>
      </w:r>
      <w:r w:rsidR="00B93A56" w:rsidRPr="008445E4">
        <w:t>En el caso de que sean necesarias modificaciones de índole menor, puramente de redacción o de corrección de errores</w:t>
      </w:r>
      <w:r w:rsidR="00957501" w:rsidRPr="008445E4">
        <w:t xml:space="preserve"> </w:t>
      </w:r>
      <w:r w:rsidR="00B93A56" w:rsidRPr="008445E4">
        <w:t>evidentes</w:t>
      </w:r>
      <w:r w:rsidR="00957501" w:rsidRPr="008445E4">
        <w:t xml:space="preserve"> </w:t>
      </w:r>
      <w:r w:rsidR="00B93A56" w:rsidRPr="008445E4">
        <w:t>o incongruencias en el texto presentado a la aprobación, el Director podrá corregirlas con la aprobación del Presidente de la Comisión de Estudio pertinente</w:t>
      </w:r>
      <w:r w:rsidR="00B93A56" w:rsidRPr="008445E4">
        <w:rPr>
          <w:rFonts w:asciiTheme="minorHAnsi" w:hAnsiTheme="minorHAnsi"/>
          <w:spacing w:val="-1"/>
          <w:szCs w:val="24"/>
        </w:rPr>
        <w:t>.</w:t>
      </w:r>
    </w:p>
    <w:p w14:paraId="14696654" w14:textId="53AF2DE1" w:rsidR="00807917" w:rsidRPr="008445E4" w:rsidRDefault="00646E5A" w:rsidP="002F7D35">
      <w:r w:rsidRPr="008445E4">
        <w:rPr>
          <w:b/>
        </w:rPr>
        <w:t>21.4.15</w:t>
      </w:r>
      <w:r w:rsidRPr="008445E4">
        <w:tab/>
      </w:r>
      <w:r w:rsidR="00807917" w:rsidRPr="008445E4">
        <w:t>La UIT publicará las Recomendaciones nuevas o revisadas aprobadas en los idiomas oficiales, tan pronto como sea posible</w:t>
      </w:r>
      <w:r w:rsidR="00807917" w:rsidRPr="008445E4">
        <w:rPr>
          <w:rFonts w:asciiTheme="minorHAnsi" w:hAnsiTheme="minorHAnsi"/>
          <w:szCs w:val="24"/>
        </w:rPr>
        <w:t>.</w:t>
      </w:r>
    </w:p>
    <w:p w14:paraId="545AFEA0" w14:textId="743C18A1" w:rsidR="00646E5A" w:rsidRPr="008445E4" w:rsidRDefault="00646E5A" w:rsidP="002F7D35">
      <w:pPr>
        <w:pStyle w:val="Heading1"/>
      </w:pPr>
      <w:bookmarkStart w:id="577" w:name="_Toc268858436"/>
      <w:r w:rsidRPr="008445E4">
        <w:t>22</w:t>
      </w:r>
      <w:r w:rsidRPr="008445E4">
        <w:tab/>
        <w:t>Reservas</w:t>
      </w:r>
      <w:bookmarkEnd w:id="577"/>
    </w:p>
    <w:p w14:paraId="4089C44F" w14:textId="3D4BBA75" w:rsidR="00807917" w:rsidRPr="008445E4" w:rsidRDefault="00807917" w:rsidP="002F7D35">
      <w:bookmarkStart w:id="578" w:name="Section6"/>
      <w:r w:rsidRPr="008445E4">
        <w:t>Si una delegación opta por no presentar oposición a la aprobación de una Recomendación, pero desea introducir reservas en uno o más aspectos, dichas reservas se mencionarán en una nota concisa anexa al texto de la Recomendación en cuestión</w:t>
      </w:r>
      <w:r w:rsidRPr="008445E4">
        <w:rPr>
          <w:rFonts w:asciiTheme="minorHAnsi" w:hAnsiTheme="minorHAnsi"/>
          <w:szCs w:val="24"/>
        </w:rPr>
        <w:t>.</w:t>
      </w:r>
    </w:p>
    <w:p w14:paraId="5C8AEB7E" w14:textId="24CEE8DD" w:rsidR="00646E5A" w:rsidRPr="008445E4" w:rsidRDefault="00646E5A" w:rsidP="002F7D35">
      <w:pPr>
        <w:pStyle w:val="Sectiontitle"/>
      </w:pPr>
      <w:r w:rsidRPr="008445E4">
        <w:lastRenderedPageBreak/>
        <w:t>SEC</w:t>
      </w:r>
      <w:r w:rsidR="00821746" w:rsidRPr="008445E4">
        <w:t>CIÓN</w:t>
      </w:r>
      <w:r w:rsidRPr="008445E4">
        <w:t xml:space="preserve"> </w:t>
      </w:r>
      <w:bookmarkEnd w:id="578"/>
      <w:r w:rsidRPr="008445E4">
        <w:t xml:space="preserve">7 – </w:t>
      </w:r>
      <w:r w:rsidR="0049503C" w:rsidRPr="008445E4">
        <w:rPr>
          <w:rFonts w:asciiTheme="minorHAnsi" w:hAnsiTheme="minorHAnsi"/>
          <w:spacing w:val="-1"/>
        </w:rPr>
        <w:t>Apoyo</w:t>
      </w:r>
      <w:r w:rsidR="0049503C" w:rsidRPr="008445E4">
        <w:rPr>
          <w:rFonts w:asciiTheme="minorHAnsi" w:hAnsiTheme="minorHAnsi"/>
          <w:spacing w:val="10"/>
        </w:rPr>
        <w:t xml:space="preserve"> </w:t>
      </w:r>
      <w:r w:rsidR="0049503C" w:rsidRPr="008445E4">
        <w:rPr>
          <w:rFonts w:asciiTheme="minorHAnsi" w:hAnsiTheme="minorHAnsi"/>
        </w:rPr>
        <w:t>a</w:t>
      </w:r>
      <w:r w:rsidR="0049503C" w:rsidRPr="008445E4">
        <w:rPr>
          <w:rFonts w:asciiTheme="minorHAnsi" w:hAnsiTheme="minorHAnsi"/>
          <w:spacing w:val="11"/>
        </w:rPr>
        <w:t xml:space="preserve"> </w:t>
      </w:r>
      <w:r w:rsidR="0049503C" w:rsidRPr="008445E4">
        <w:rPr>
          <w:rFonts w:asciiTheme="minorHAnsi" w:hAnsiTheme="minorHAnsi"/>
        </w:rPr>
        <w:t>las</w:t>
      </w:r>
      <w:r w:rsidR="0049503C" w:rsidRPr="008445E4">
        <w:rPr>
          <w:rFonts w:asciiTheme="minorHAnsi" w:hAnsiTheme="minorHAnsi"/>
          <w:spacing w:val="9"/>
        </w:rPr>
        <w:t xml:space="preserve"> </w:t>
      </w:r>
      <w:r w:rsidR="0049503C" w:rsidRPr="008445E4">
        <w:rPr>
          <w:rFonts w:asciiTheme="minorHAnsi" w:hAnsiTheme="minorHAnsi"/>
          <w:spacing w:val="-2"/>
        </w:rPr>
        <w:t>Comisiones</w:t>
      </w:r>
      <w:r w:rsidR="0049503C" w:rsidRPr="008445E4">
        <w:rPr>
          <w:rFonts w:asciiTheme="minorHAnsi" w:hAnsiTheme="minorHAnsi"/>
          <w:spacing w:val="11"/>
        </w:rPr>
        <w:t xml:space="preserve"> </w:t>
      </w:r>
      <w:r w:rsidR="0049503C" w:rsidRPr="008445E4">
        <w:rPr>
          <w:rFonts w:asciiTheme="minorHAnsi" w:hAnsiTheme="minorHAnsi"/>
        </w:rPr>
        <w:t>de</w:t>
      </w:r>
      <w:r w:rsidR="0049503C" w:rsidRPr="008445E4">
        <w:rPr>
          <w:rFonts w:asciiTheme="minorHAnsi" w:hAnsiTheme="minorHAnsi"/>
          <w:spacing w:val="9"/>
        </w:rPr>
        <w:t xml:space="preserve"> </w:t>
      </w:r>
      <w:r w:rsidR="0049503C" w:rsidRPr="008445E4">
        <w:rPr>
          <w:rFonts w:asciiTheme="minorHAnsi" w:hAnsiTheme="minorHAnsi"/>
        </w:rPr>
        <w:t>Estudio</w:t>
      </w:r>
      <w:r w:rsidR="0049503C" w:rsidRPr="008445E4">
        <w:rPr>
          <w:rFonts w:asciiTheme="minorHAnsi" w:hAnsiTheme="minorHAnsi"/>
          <w:spacing w:val="9"/>
        </w:rPr>
        <w:t xml:space="preserve"> </w:t>
      </w:r>
      <w:r w:rsidR="0049503C" w:rsidRPr="008445E4">
        <w:rPr>
          <w:rFonts w:asciiTheme="minorHAnsi" w:hAnsiTheme="minorHAnsi"/>
        </w:rPr>
        <w:t>y</w:t>
      </w:r>
      <w:r w:rsidR="0049503C" w:rsidRPr="008445E4">
        <w:rPr>
          <w:rFonts w:asciiTheme="minorHAnsi" w:hAnsiTheme="minorHAnsi"/>
          <w:spacing w:val="11"/>
        </w:rPr>
        <w:t xml:space="preserve"> </w:t>
      </w:r>
      <w:r w:rsidR="0049503C" w:rsidRPr="008445E4">
        <w:rPr>
          <w:rFonts w:asciiTheme="minorHAnsi" w:hAnsiTheme="minorHAnsi"/>
        </w:rPr>
        <w:t>sus</w:t>
      </w:r>
      <w:r w:rsidR="0049503C" w:rsidRPr="008445E4">
        <w:rPr>
          <w:rFonts w:asciiTheme="minorHAnsi" w:hAnsiTheme="minorHAnsi"/>
          <w:spacing w:val="21"/>
          <w:w w:val="102"/>
        </w:rPr>
        <w:t xml:space="preserve"> </w:t>
      </w:r>
      <w:r w:rsidR="0049503C" w:rsidRPr="008445E4">
        <w:rPr>
          <w:rFonts w:asciiTheme="minorHAnsi" w:hAnsiTheme="minorHAnsi"/>
          <w:spacing w:val="-1"/>
        </w:rPr>
        <w:t>Grupos</w:t>
      </w:r>
      <w:r w:rsidR="0049503C" w:rsidRPr="008445E4">
        <w:rPr>
          <w:rFonts w:asciiTheme="minorHAnsi" w:hAnsiTheme="minorHAnsi"/>
          <w:spacing w:val="38"/>
        </w:rPr>
        <w:t xml:space="preserve"> </w:t>
      </w:r>
      <w:r w:rsidR="0049503C" w:rsidRPr="008445E4">
        <w:rPr>
          <w:rFonts w:asciiTheme="minorHAnsi" w:hAnsiTheme="minorHAnsi"/>
          <w:spacing w:val="-1"/>
        </w:rPr>
        <w:t>pertinentes</w:t>
      </w:r>
    </w:p>
    <w:p w14:paraId="53C3884B" w14:textId="2ADABDF9" w:rsidR="00A41D4D" w:rsidRPr="008445E4" w:rsidRDefault="00646E5A" w:rsidP="002F7D35">
      <w:pPr>
        <w:pStyle w:val="Normalaftertitle"/>
      </w:pPr>
      <w:r w:rsidRPr="008445E4">
        <w:rPr>
          <w:b/>
        </w:rPr>
        <w:t>23</w:t>
      </w:r>
      <w:r w:rsidR="006A4715" w:rsidRPr="008445E4">
        <w:rPr>
          <w:b/>
        </w:rPr>
        <w:tab/>
      </w:r>
      <w:r w:rsidR="006A4715" w:rsidRPr="008445E4">
        <w:rPr>
          <w:rFonts w:asciiTheme="minorHAnsi" w:hAnsiTheme="minorHAnsi"/>
          <w:szCs w:val="24"/>
        </w:rPr>
        <w:t>El</w:t>
      </w:r>
      <w:r w:rsidR="006A4715" w:rsidRPr="008445E4">
        <w:rPr>
          <w:rFonts w:asciiTheme="minorHAnsi" w:hAnsiTheme="minorHAnsi"/>
          <w:spacing w:val="21"/>
          <w:szCs w:val="24"/>
        </w:rPr>
        <w:t xml:space="preserve"> </w:t>
      </w:r>
      <w:r w:rsidR="006A4715" w:rsidRPr="008445E4">
        <w:rPr>
          <w:rFonts w:asciiTheme="minorHAnsi" w:hAnsiTheme="minorHAnsi"/>
          <w:szCs w:val="24"/>
        </w:rPr>
        <w:t>Director</w:t>
      </w:r>
      <w:r w:rsidR="006A4715" w:rsidRPr="008445E4">
        <w:rPr>
          <w:rFonts w:asciiTheme="minorHAnsi" w:hAnsiTheme="minorHAnsi"/>
          <w:spacing w:val="22"/>
          <w:szCs w:val="24"/>
        </w:rPr>
        <w:t xml:space="preserve"> </w:t>
      </w:r>
      <w:r w:rsidR="006A4715" w:rsidRPr="008445E4">
        <w:rPr>
          <w:rFonts w:asciiTheme="minorHAnsi" w:hAnsiTheme="minorHAnsi"/>
          <w:szCs w:val="24"/>
        </w:rPr>
        <w:t>de</w:t>
      </w:r>
      <w:r w:rsidR="006A4715" w:rsidRPr="008445E4">
        <w:rPr>
          <w:rFonts w:asciiTheme="minorHAnsi" w:hAnsiTheme="minorHAnsi"/>
          <w:spacing w:val="23"/>
          <w:szCs w:val="24"/>
        </w:rPr>
        <w:t xml:space="preserve"> </w:t>
      </w:r>
      <w:r w:rsidR="006A4715" w:rsidRPr="008445E4">
        <w:rPr>
          <w:rFonts w:asciiTheme="minorHAnsi" w:hAnsiTheme="minorHAnsi"/>
          <w:spacing w:val="-1"/>
          <w:szCs w:val="24"/>
        </w:rPr>
        <w:t>la</w:t>
      </w:r>
      <w:r w:rsidR="006A4715" w:rsidRPr="008445E4">
        <w:rPr>
          <w:rFonts w:asciiTheme="minorHAnsi" w:hAnsiTheme="minorHAnsi"/>
          <w:spacing w:val="23"/>
          <w:szCs w:val="24"/>
        </w:rPr>
        <w:t xml:space="preserve"> </w:t>
      </w:r>
      <w:r w:rsidR="006A4715" w:rsidRPr="008445E4">
        <w:rPr>
          <w:rFonts w:asciiTheme="minorHAnsi" w:hAnsiTheme="minorHAnsi"/>
          <w:strike/>
          <w:szCs w:val="24"/>
          <w:highlight w:val="yellow"/>
        </w:rPr>
        <w:t>Oficina</w:t>
      </w:r>
      <w:r w:rsidR="006A4715" w:rsidRPr="008445E4">
        <w:rPr>
          <w:rFonts w:asciiTheme="minorHAnsi" w:hAnsiTheme="minorHAnsi"/>
          <w:strike/>
          <w:spacing w:val="21"/>
          <w:szCs w:val="24"/>
          <w:highlight w:val="yellow"/>
        </w:rPr>
        <w:t xml:space="preserve"> </w:t>
      </w:r>
      <w:r w:rsidR="006A4715" w:rsidRPr="008445E4">
        <w:rPr>
          <w:rFonts w:asciiTheme="minorHAnsi" w:hAnsiTheme="minorHAnsi"/>
          <w:strike/>
          <w:szCs w:val="24"/>
          <w:highlight w:val="yellow"/>
        </w:rPr>
        <w:t>de</w:t>
      </w:r>
      <w:r w:rsidR="006A4715" w:rsidRPr="008445E4">
        <w:rPr>
          <w:rFonts w:asciiTheme="minorHAnsi" w:hAnsiTheme="minorHAnsi"/>
          <w:strike/>
          <w:spacing w:val="23"/>
          <w:szCs w:val="24"/>
          <w:highlight w:val="yellow"/>
        </w:rPr>
        <w:t xml:space="preserve"> </w:t>
      </w:r>
      <w:r w:rsidR="006A4715" w:rsidRPr="008445E4">
        <w:rPr>
          <w:rFonts w:asciiTheme="minorHAnsi" w:hAnsiTheme="minorHAnsi"/>
          <w:strike/>
          <w:spacing w:val="-1"/>
          <w:szCs w:val="24"/>
          <w:highlight w:val="yellow"/>
        </w:rPr>
        <w:t>Desarrollo</w:t>
      </w:r>
      <w:r w:rsidR="006A4715" w:rsidRPr="008445E4">
        <w:rPr>
          <w:rFonts w:asciiTheme="minorHAnsi" w:hAnsiTheme="minorHAnsi"/>
          <w:strike/>
          <w:spacing w:val="22"/>
          <w:szCs w:val="24"/>
          <w:highlight w:val="yellow"/>
        </w:rPr>
        <w:t xml:space="preserve"> </w:t>
      </w:r>
      <w:r w:rsidR="006A4715" w:rsidRPr="008445E4">
        <w:rPr>
          <w:rFonts w:asciiTheme="minorHAnsi" w:hAnsiTheme="minorHAnsi"/>
          <w:strike/>
          <w:szCs w:val="24"/>
          <w:highlight w:val="yellow"/>
        </w:rPr>
        <w:t>de</w:t>
      </w:r>
      <w:r w:rsidR="006A4715" w:rsidRPr="008445E4">
        <w:rPr>
          <w:rFonts w:asciiTheme="minorHAnsi" w:hAnsiTheme="minorHAnsi"/>
          <w:strike/>
          <w:spacing w:val="23"/>
          <w:szCs w:val="24"/>
          <w:highlight w:val="yellow"/>
        </w:rPr>
        <w:t xml:space="preserve"> </w:t>
      </w:r>
      <w:r w:rsidR="006A4715" w:rsidRPr="008445E4">
        <w:rPr>
          <w:rFonts w:asciiTheme="minorHAnsi" w:hAnsiTheme="minorHAnsi"/>
          <w:strike/>
          <w:spacing w:val="-1"/>
          <w:szCs w:val="24"/>
          <w:highlight w:val="yellow"/>
        </w:rPr>
        <w:t>las</w:t>
      </w:r>
      <w:r w:rsidR="006A4715" w:rsidRPr="008445E4">
        <w:rPr>
          <w:rFonts w:asciiTheme="minorHAnsi" w:hAnsiTheme="minorHAnsi"/>
          <w:strike/>
          <w:spacing w:val="22"/>
          <w:szCs w:val="24"/>
          <w:highlight w:val="yellow"/>
        </w:rPr>
        <w:t xml:space="preserve"> </w:t>
      </w:r>
      <w:r w:rsidR="006A4715" w:rsidRPr="008445E4">
        <w:rPr>
          <w:rFonts w:asciiTheme="minorHAnsi" w:hAnsiTheme="minorHAnsi"/>
          <w:strike/>
          <w:spacing w:val="-1"/>
          <w:szCs w:val="24"/>
          <w:highlight w:val="yellow"/>
        </w:rPr>
        <w:t>Telecomunicaciones</w:t>
      </w:r>
      <w:r w:rsidR="006A4715" w:rsidRPr="008445E4">
        <w:rPr>
          <w:rFonts w:asciiTheme="minorHAnsi" w:hAnsiTheme="minorHAnsi"/>
          <w:strike/>
          <w:spacing w:val="22"/>
          <w:szCs w:val="24"/>
          <w:highlight w:val="yellow"/>
        </w:rPr>
        <w:t xml:space="preserve"> </w:t>
      </w:r>
      <w:r w:rsidR="006A4715" w:rsidRPr="008445E4">
        <w:rPr>
          <w:rFonts w:asciiTheme="minorHAnsi" w:hAnsiTheme="minorHAnsi"/>
          <w:strike/>
          <w:spacing w:val="-1"/>
          <w:szCs w:val="24"/>
          <w:highlight w:val="yellow"/>
        </w:rPr>
        <w:t>(</w:t>
      </w:r>
      <w:r w:rsidR="006A4715" w:rsidRPr="008445E4">
        <w:rPr>
          <w:rFonts w:asciiTheme="minorHAnsi" w:hAnsiTheme="minorHAnsi"/>
          <w:spacing w:val="-1"/>
          <w:szCs w:val="24"/>
        </w:rPr>
        <w:t>BDT</w:t>
      </w:r>
      <w:r w:rsidR="006A4715" w:rsidRPr="008445E4">
        <w:rPr>
          <w:rFonts w:asciiTheme="minorHAnsi" w:hAnsiTheme="minorHAnsi"/>
          <w:strike/>
          <w:spacing w:val="-1"/>
          <w:szCs w:val="24"/>
          <w:highlight w:val="yellow"/>
        </w:rPr>
        <w:t>)</w:t>
      </w:r>
      <w:r w:rsidR="006A4715" w:rsidRPr="008445E4">
        <w:rPr>
          <w:rFonts w:asciiTheme="minorHAnsi" w:hAnsiTheme="minorHAnsi"/>
          <w:spacing w:val="59"/>
          <w:w w:val="102"/>
          <w:szCs w:val="24"/>
        </w:rPr>
        <w:t xml:space="preserve"> </w:t>
      </w:r>
      <w:r w:rsidR="006A4715" w:rsidRPr="008445E4">
        <w:rPr>
          <w:rFonts w:asciiTheme="minorHAnsi" w:hAnsiTheme="minorHAnsi"/>
          <w:spacing w:val="-1"/>
          <w:szCs w:val="24"/>
        </w:rPr>
        <w:t>debe</w:t>
      </w:r>
      <w:r w:rsidR="006A4715" w:rsidRPr="008445E4">
        <w:rPr>
          <w:rFonts w:asciiTheme="minorHAnsi" w:hAnsiTheme="minorHAnsi"/>
          <w:spacing w:val="30"/>
          <w:szCs w:val="24"/>
        </w:rPr>
        <w:t xml:space="preserve"> </w:t>
      </w:r>
      <w:r w:rsidR="006A4715" w:rsidRPr="008445E4">
        <w:rPr>
          <w:rFonts w:asciiTheme="minorHAnsi" w:hAnsiTheme="minorHAnsi"/>
          <w:szCs w:val="24"/>
        </w:rPr>
        <w:t>cerciorarse</w:t>
      </w:r>
      <w:r w:rsidR="006A4715" w:rsidRPr="008445E4">
        <w:rPr>
          <w:rFonts w:asciiTheme="minorHAnsi" w:hAnsiTheme="minorHAnsi"/>
          <w:spacing w:val="30"/>
          <w:szCs w:val="24"/>
        </w:rPr>
        <w:t xml:space="preserve"> </w:t>
      </w:r>
      <w:r w:rsidR="006A4715" w:rsidRPr="008445E4">
        <w:rPr>
          <w:rFonts w:asciiTheme="minorHAnsi" w:hAnsiTheme="minorHAnsi"/>
          <w:spacing w:val="-1"/>
          <w:szCs w:val="24"/>
        </w:rPr>
        <w:t>de</w:t>
      </w:r>
      <w:r w:rsidR="006A4715" w:rsidRPr="008445E4">
        <w:rPr>
          <w:rFonts w:asciiTheme="minorHAnsi" w:hAnsiTheme="minorHAnsi"/>
          <w:spacing w:val="29"/>
          <w:szCs w:val="24"/>
        </w:rPr>
        <w:t xml:space="preserve"> </w:t>
      </w:r>
      <w:r w:rsidR="006A4715" w:rsidRPr="008445E4">
        <w:rPr>
          <w:rFonts w:asciiTheme="minorHAnsi" w:hAnsiTheme="minorHAnsi"/>
          <w:spacing w:val="-1"/>
          <w:szCs w:val="24"/>
        </w:rPr>
        <w:t>que,</w:t>
      </w:r>
      <w:r w:rsidR="006A4715" w:rsidRPr="008445E4">
        <w:rPr>
          <w:rFonts w:asciiTheme="minorHAnsi" w:hAnsiTheme="minorHAnsi"/>
          <w:spacing w:val="31"/>
          <w:szCs w:val="24"/>
        </w:rPr>
        <w:t xml:space="preserve"> </w:t>
      </w:r>
      <w:r w:rsidR="006A4715" w:rsidRPr="008445E4">
        <w:rPr>
          <w:rFonts w:asciiTheme="minorHAnsi" w:hAnsiTheme="minorHAnsi"/>
          <w:spacing w:val="-1"/>
          <w:szCs w:val="24"/>
        </w:rPr>
        <w:t>dentro</w:t>
      </w:r>
      <w:r w:rsidR="006A4715" w:rsidRPr="008445E4">
        <w:rPr>
          <w:rFonts w:asciiTheme="minorHAnsi" w:hAnsiTheme="minorHAnsi"/>
          <w:spacing w:val="27"/>
          <w:szCs w:val="24"/>
        </w:rPr>
        <w:t xml:space="preserve"> </w:t>
      </w:r>
      <w:r w:rsidR="006A4715" w:rsidRPr="008445E4">
        <w:rPr>
          <w:rFonts w:asciiTheme="minorHAnsi" w:hAnsiTheme="minorHAnsi"/>
          <w:spacing w:val="-1"/>
          <w:szCs w:val="24"/>
        </w:rPr>
        <w:t>de</w:t>
      </w:r>
      <w:r w:rsidR="006A4715" w:rsidRPr="008445E4">
        <w:rPr>
          <w:rFonts w:asciiTheme="minorHAnsi" w:hAnsiTheme="minorHAnsi"/>
          <w:spacing w:val="30"/>
          <w:szCs w:val="24"/>
        </w:rPr>
        <w:t xml:space="preserve"> </w:t>
      </w:r>
      <w:r w:rsidR="006A4715" w:rsidRPr="008445E4">
        <w:rPr>
          <w:rFonts w:asciiTheme="minorHAnsi" w:hAnsiTheme="minorHAnsi"/>
          <w:spacing w:val="-1"/>
          <w:szCs w:val="24"/>
        </w:rPr>
        <w:t>los</w:t>
      </w:r>
      <w:r w:rsidR="006A4715" w:rsidRPr="008445E4">
        <w:rPr>
          <w:rFonts w:asciiTheme="minorHAnsi" w:hAnsiTheme="minorHAnsi"/>
          <w:spacing w:val="30"/>
          <w:szCs w:val="24"/>
        </w:rPr>
        <w:t xml:space="preserve"> </w:t>
      </w:r>
      <w:r w:rsidR="006A4715" w:rsidRPr="008445E4">
        <w:rPr>
          <w:rFonts w:asciiTheme="minorHAnsi" w:hAnsiTheme="minorHAnsi"/>
          <w:spacing w:val="-1"/>
          <w:szCs w:val="24"/>
        </w:rPr>
        <w:t>límites</w:t>
      </w:r>
      <w:r w:rsidR="006A4715" w:rsidRPr="008445E4">
        <w:rPr>
          <w:rFonts w:asciiTheme="minorHAnsi" w:hAnsiTheme="minorHAnsi"/>
          <w:spacing w:val="29"/>
          <w:szCs w:val="24"/>
        </w:rPr>
        <w:t xml:space="preserve"> </w:t>
      </w:r>
      <w:r w:rsidR="006A4715" w:rsidRPr="008445E4">
        <w:rPr>
          <w:rFonts w:asciiTheme="minorHAnsi" w:hAnsiTheme="minorHAnsi"/>
          <w:spacing w:val="-1"/>
          <w:szCs w:val="24"/>
        </w:rPr>
        <w:t>presupuestarios</w:t>
      </w:r>
      <w:r w:rsidR="006A4715" w:rsidRPr="008445E4">
        <w:rPr>
          <w:rFonts w:asciiTheme="minorHAnsi" w:hAnsiTheme="minorHAnsi"/>
          <w:spacing w:val="30"/>
          <w:szCs w:val="24"/>
        </w:rPr>
        <w:t xml:space="preserve"> </w:t>
      </w:r>
      <w:r w:rsidR="006A4715" w:rsidRPr="008445E4">
        <w:rPr>
          <w:rFonts w:asciiTheme="minorHAnsi" w:hAnsiTheme="minorHAnsi"/>
          <w:szCs w:val="24"/>
        </w:rPr>
        <w:t>existentes,</w:t>
      </w:r>
      <w:r w:rsidR="006A4715" w:rsidRPr="008445E4">
        <w:rPr>
          <w:rFonts w:asciiTheme="minorHAnsi" w:hAnsiTheme="minorHAnsi"/>
          <w:spacing w:val="27"/>
          <w:szCs w:val="24"/>
        </w:rPr>
        <w:t xml:space="preserve"> </w:t>
      </w:r>
      <w:r w:rsidR="006A4715" w:rsidRPr="008445E4">
        <w:rPr>
          <w:rFonts w:asciiTheme="minorHAnsi" w:hAnsiTheme="minorHAnsi"/>
          <w:spacing w:val="-2"/>
          <w:szCs w:val="24"/>
        </w:rPr>
        <w:t>las</w:t>
      </w:r>
      <w:r w:rsidR="006A4715" w:rsidRPr="008445E4">
        <w:rPr>
          <w:rFonts w:asciiTheme="minorHAnsi" w:hAnsiTheme="minorHAnsi"/>
          <w:spacing w:val="43"/>
          <w:w w:val="102"/>
          <w:szCs w:val="24"/>
        </w:rPr>
        <w:t xml:space="preserve"> </w:t>
      </w:r>
      <w:r w:rsidR="006A4715" w:rsidRPr="008445E4">
        <w:rPr>
          <w:rFonts w:asciiTheme="minorHAnsi" w:hAnsiTheme="minorHAnsi"/>
          <w:spacing w:val="-1"/>
          <w:szCs w:val="24"/>
        </w:rPr>
        <w:t>Comisiones</w:t>
      </w:r>
      <w:r w:rsidR="006A4715" w:rsidRPr="008445E4">
        <w:rPr>
          <w:rFonts w:asciiTheme="minorHAnsi" w:hAnsiTheme="minorHAnsi"/>
          <w:spacing w:val="40"/>
          <w:szCs w:val="24"/>
        </w:rPr>
        <w:t xml:space="preserve"> </w:t>
      </w:r>
      <w:r w:rsidR="006A4715" w:rsidRPr="008445E4">
        <w:rPr>
          <w:rFonts w:asciiTheme="minorHAnsi" w:hAnsiTheme="minorHAnsi"/>
          <w:szCs w:val="24"/>
        </w:rPr>
        <w:t>de</w:t>
      </w:r>
      <w:r w:rsidR="006A4715" w:rsidRPr="008445E4">
        <w:rPr>
          <w:rFonts w:asciiTheme="minorHAnsi" w:hAnsiTheme="minorHAnsi"/>
          <w:spacing w:val="38"/>
          <w:szCs w:val="24"/>
        </w:rPr>
        <w:t xml:space="preserve"> </w:t>
      </w:r>
      <w:r w:rsidR="006A4715" w:rsidRPr="008445E4">
        <w:rPr>
          <w:rFonts w:asciiTheme="minorHAnsi" w:hAnsiTheme="minorHAnsi"/>
          <w:szCs w:val="24"/>
        </w:rPr>
        <w:t>Estudio</w:t>
      </w:r>
      <w:r w:rsidR="006A4715" w:rsidRPr="008445E4">
        <w:rPr>
          <w:rFonts w:asciiTheme="minorHAnsi" w:hAnsiTheme="minorHAnsi"/>
          <w:spacing w:val="39"/>
          <w:szCs w:val="24"/>
        </w:rPr>
        <w:t xml:space="preserve"> </w:t>
      </w:r>
      <w:r w:rsidR="006A4715" w:rsidRPr="008445E4">
        <w:rPr>
          <w:rFonts w:asciiTheme="minorHAnsi" w:hAnsiTheme="minorHAnsi"/>
          <w:szCs w:val="24"/>
        </w:rPr>
        <w:t>y</w:t>
      </w:r>
      <w:r w:rsidR="006A4715" w:rsidRPr="008445E4">
        <w:rPr>
          <w:rFonts w:asciiTheme="minorHAnsi" w:hAnsiTheme="minorHAnsi"/>
          <w:spacing w:val="40"/>
          <w:szCs w:val="24"/>
        </w:rPr>
        <w:t xml:space="preserve"> </w:t>
      </w:r>
      <w:r w:rsidR="006A4715" w:rsidRPr="008445E4">
        <w:rPr>
          <w:rFonts w:asciiTheme="minorHAnsi" w:hAnsiTheme="minorHAnsi"/>
          <w:szCs w:val="24"/>
        </w:rPr>
        <w:t>sus</w:t>
      </w:r>
      <w:r w:rsidR="006A4715" w:rsidRPr="008445E4">
        <w:rPr>
          <w:rFonts w:asciiTheme="minorHAnsi" w:hAnsiTheme="minorHAnsi"/>
          <w:spacing w:val="41"/>
          <w:szCs w:val="24"/>
        </w:rPr>
        <w:t xml:space="preserve"> </w:t>
      </w:r>
      <w:r w:rsidR="006A4715" w:rsidRPr="008445E4">
        <w:rPr>
          <w:rFonts w:asciiTheme="minorHAnsi" w:hAnsiTheme="minorHAnsi"/>
          <w:spacing w:val="-1"/>
          <w:szCs w:val="24"/>
        </w:rPr>
        <w:t>Grupos</w:t>
      </w:r>
      <w:r w:rsidR="006A4715" w:rsidRPr="008445E4">
        <w:rPr>
          <w:rFonts w:asciiTheme="minorHAnsi" w:hAnsiTheme="minorHAnsi"/>
          <w:spacing w:val="39"/>
          <w:szCs w:val="24"/>
        </w:rPr>
        <w:t xml:space="preserve"> </w:t>
      </w:r>
      <w:r w:rsidR="006A4715" w:rsidRPr="008445E4">
        <w:rPr>
          <w:rFonts w:asciiTheme="minorHAnsi" w:hAnsiTheme="minorHAnsi"/>
          <w:szCs w:val="24"/>
        </w:rPr>
        <w:t>pertinentes</w:t>
      </w:r>
      <w:r w:rsidR="006A4715" w:rsidRPr="008445E4">
        <w:rPr>
          <w:rFonts w:asciiTheme="minorHAnsi" w:hAnsiTheme="minorHAnsi"/>
          <w:spacing w:val="38"/>
          <w:szCs w:val="24"/>
        </w:rPr>
        <w:t xml:space="preserve"> </w:t>
      </w:r>
      <w:r w:rsidR="006A4715" w:rsidRPr="008445E4">
        <w:rPr>
          <w:rFonts w:asciiTheme="minorHAnsi" w:hAnsiTheme="minorHAnsi"/>
          <w:szCs w:val="24"/>
        </w:rPr>
        <w:t>reciben</w:t>
      </w:r>
      <w:r w:rsidR="006A4715" w:rsidRPr="008445E4">
        <w:rPr>
          <w:rFonts w:asciiTheme="minorHAnsi" w:hAnsiTheme="minorHAnsi"/>
          <w:spacing w:val="38"/>
          <w:szCs w:val="24"/>
        </w:rPr>
        <w:t xml:space="preserve"> </w:t>
      </w:r>
      <w:r w:rsidR="006A4715" w:rsidRPr="008445E4">
        <w:rPr>
          <w:rFonts w:asciiTheme="minorHAnsi" w:hAnsiTheme="minorHAnsi"/>
          <w:szCs w:val="24"/>
        </w:rPr>
        <w:t>el</w:t>
      </w:r>
      <w:r w:rsidR="006A4715" w:rsidRPr="008445E4">
        <w:rPr>
          <w:rFonts w:asciiTheme="minorHAnsi" w:hAnsiTheme="minorHAnsi"/>
          <w:spacing w:val="40"/>
          <w:szCs w:val="24"/>
        </w:rPr>
        <w:t xml:space="preserve"> </w:t>
      </w:r>
      <w:r w:rsidR="006A4715" w:rsidRPr="008445E4">
        <w:rPr>
          <w:rFonts w:asciiTheme="minorHAnsi" w:hAnsiTheme="minorHAnsi"/>
          <w:szCs w:val="24"/>
        </w:rPr>
        <w:t>apoyo</w:t>
      </w:r>
      <w:r w:rsidR="006A4715" w:rsidRPr="008445E4">
        <w:rPr>
          <w:rFonts w:asciiTheme="minorHAnsi" w:hAnsiTheme="minorHAnsi"/>
          <w:spacing w:val="41"/>
          <w:szCs w:val="24"/>
        </w:rPr>
        <w:t xml:space="preserve"> </w:t>
      </w:r>
      <w:r w:rsidR="006A4715" w:rsidRPr="008445E4">
        <w:rPr>
          <w:rFonts w:asciiTheme="minorHAnsi" w:hAnsiTheme="minorHAnsi"/>
          <w:spacing w:val="-1"/>
          <w:szCs w:val="24"/>
        </w:rPr>
        <w:t>apropiado</w:t>
      </w:r>
      <w:r w:rsidR="006A4715" w:rsidRPr="008445E4">
        <w:rPr>
          <w:rFonts w:asciiTheme="minorHAnsi" w:hAnsiTheme="minorHAnsi"/>
          <w:spacing w:val="43"/>
          <w:w w:val="102"/>
          <w:szCs w:val="24"/>
        </w:rPr>
        <w:t xml:space="preserve"> </w:t>
      </w:r>
      <w:r w:rsidR="006A4715" w:rsidRPr="008445E4">
        <w:rPr>
          <w:rFonts w:asciiTheme="minorHAnsi" w:hAnsiTheme="minorHAnsi"/>
          <w:spacing w:val="-1"/>
          <w:szCs w:val="24"/>
        </w:rPr>
        <w:t>para</w:t>
      </w:r>
      <w:r w:rsidR="006A4715" w:rsidRPr="008445E4">
        <w:rPr>
          <w:rFonts w:asciiTheme="minorHAnsi" w:hAnsiTheme="minorHAnsi"/>
          <w:spacing w:val="15"/>
          <w:szCs w:val="24"/>
        </w:rPr>
        <w:t xml:space="preserve"> </w:t>
      </w:r>
      <w:r w:rsidR="006A4715" w:rsidRPr="008445E4">
        <w:rPr>
          <w:rFonts w:asciiTheme="minorHAnsi" w:hAnsiTheme="minorHAnsi"/>
          <w:szCs w:val="24"/>
        </w:rPr>
        <w:t>realizar</w:t>
      </w:r>
      <w:r w:rsidR="006A4715" w:rsidRPr="008445E4">
        <w:rPr>
          <w:rFonts w:asciiTheme="minorHAnsi" w:hAnsiTheme="minorHAnsi"/>
          <w:spacing w:val="14"/>
          <w:szCs w:val="24"/>
        </w:rPr>
        <w:t xml:space="preserve"> </w:t>
      </w:r>
      <w:r w:rsidR="006A4715" w:rsidRPr="008445E4">
        <w:rPr>
          <w:rFonts w:asciiTheme="minorHAnsi" w:hAnsiTheme="minorHAnsi"/>
          <w:szCs w:val="24"/>
        </w:rPr>
        <w:t>sus</w:t>
      </w:r>
      <w:r w:rsidR="006A4715" w:rsidRPr="008445E4">
        <w:rPr>
          <w:rFonts w:asciiTheme="minorHAnsi" w:hAnsiTheme="minorHAnsi"/>
          <w:spacing w:val="14"/>
          <w:szCs w:val="24"/>
        </w:rPr>
        <w:t xml:space="preserve"> </w:t>
      </w:r>
      <w:r w:rsidR="006A4715" w:rsidRPr="008445E4">
        <w:rPr>
          <w:rFonts w:asciiTheme="minorHAnsi" w:hAnsiTheme="minorHAnsi"/>
          <w:spacing w:val="-1"/>
          <w:szCs w:val="24"/>
        </w:rPr>
        <w:t>programas</w:t>
      </w:r>
      <w:r w:rsidR="006A4715" w:rsidRPr="008445E4">
        <w:rPr>
          <w:rFonts w:asciiTheme="minorHAnsi" w:hAnsiTheme="minorHAnsi"/>
          <w:spacing w:val="16"/>
          <w:szCs w:val="24"/>
        </w:rPr>
        <w:t xml:space="preserve"> </w:t>
      </w:r>
      <w:r w:rsidR="006A4715" w:rsidRPr="008445E4">
        <w:rPr>
          <w:rFonts w:asciiTheme="minorHAnsi" w:hAnsiTheme="minorHAnsi"/>
          <w:spacing w:val="-1"/>
          <w:szCs w:val="24"/>
        </w:rPr>
        <w:t>de</w:t>
      </w:r>
      <w:r w:rsidR="006A4715" w:rsidRPr="008445E4">
        <w:rPr>
          <w:rFonts w:asciiTheme="minorHAnsi" w:hAnsiTheme="minorHAnsi"/>
          <w:spacing w:val="15"/>
          <w:szCs w:val="24"/>
        </w:rPr>
        <w:t xml:space="preserve"> </w:t>
      </w:r>
      <w:r w:rsidR="006A4715" w:rsidRPr="008445E4">
        <w:rPr>
          <w:rFonts w:asciiTheme="minorHAnsi" w:hAnsiTheme="minorHAnsi"/>
          <w:spacing w:val="-1"/>
          <w:szCs w:val="24"/>
        </w:rPr>
        <w:t>trabajo</w:t>
      </w:r>
      <w:r w:rsidR="006A4715" w:rsidRPr="008445E4">
        <w:rPr>
          <w:rFonts w:asciiTheme="minorHAnsi" w:hAnsiTheme="minorHAnsi"/>
          <w:spacing w:val="16"/>
          <w:szCs w:val="24"/>
        </w:rPr>
        <w:t xml:space="preserve"> </w:t>
      </w:r>
      <w:r w:rsidR="006A4715" w:rsidRPr="008445E4">
        <w:rPr>
          <w:rFonts w:asciiTheme="minorHAnsi" w:hAnsiTheme="minorHAnsi"/>
          <w:spacing w:val="-1"/>
          <w:szCs w:val="24"/>
        </w:rPr>
        <w:t>de</w:t>
      </w:r>
      <w:r w:rsidR="006A4715" w:rsidRPr="008445E4">
        <w:rPr>
          <w:rFonts w:asciiTheme="minorHAnsi" w:hAnsiTheme="minorHAnsi"/>
          <w:spacing w:val="16"/>
          <w:szCs w:val="24"/>
        </w:rPr>
        <w:t xml:space="preserve"> </w:t>
      </w:r>
      <w:r w:rsidR="006A4715" w:rsidRPr="008445E4">
        <w:rPr>
          <w:rFonts w:asciiTheme="minorHAnsi" w:hAnsiTheme="minorHAnsi"/>
          <w:szCs w:val="24"/>
        </w:rPr>
        <w:t>acuerdo</w:t>
      </w:r>
      <w:r w:rsidR="006A4715" w:rsidRPr="008445E4">
        <w:rPr>
          <w:rFonts w:asciiTheme="minorHAnsi" w:hAnsiTheme="minorHAnsi"/>
          <w:spacing w:val="15"/>
          <w:szCs w:val="24"/>
        </w:rPr>
        <w:t xml:space="preserve"> </w:t>
      </w:r>
      <w:r w:rsidR="006A4715" w:rsidRPr="008445E4">
        <w:rPr>
          <w:rFonts w:asciiTheme="minorHAnsi" w:hAnsiTheme="minorHAnsi"/>
          <w:szCs w:val="24"/>
        </w:rPr>
        <w:t>con</w:t>
      </w:r>
      <w:r w:rsidR="006A4715" w:rsidRPr="008445E4">
        <w:rPr>
          <w:rFonts w:asciiTheme="minorHAnsi" w:hAnsiTheme="minorHAnsi"/>
          <w:spacing w:val="15"/>
          <w:szCs w:val="24"/>
        </w:rPr>
        <w:t xml:space="preserve"> </w:t>
      </w:r>
      <w:r w:rsidR="006A4715" w:rsidRPr="008445E4">
        <w:rPr>
          <w:rFonts w:asciiTheme="minorHAnsi" w:hAnsiTheme="minorHAnsi"/>
          <w:spacing w:val="-1"/>
          <w:szCs w:val="24"/>
        </w:rPr>
        <w:t>su</w:t>
      </w:r>
      <w:r w:rsidR="006A4715" w:rsidRPr="008445E4">
        <w:rPr>
          <w:rFonts w:asciiTheme="minorHAnsi" w:hAnsiTheme="minorHAnsi"/>
          <w:spacing w:val="14"/>
          <w:szCs w:val="24"/>
        </w:rPr>
        <w:t xml:space="preserve"> </w:t>
      </w:r>
      <w:r w:rsidR="006A4715" w:rsidRPr="008445E4">
        <w:rPr>
          <w:rFonts w:asciiTheme="minorHAnsi" w:hAnsiTheme="minorHAnsi"/>
          <w:szCs w:val="24"/>
        </w:rPr>
        <w:t>mandato</w:t>
      </w:r>
      <w:r w:rsidR="006A4715" w:rsidRPr="008445E4">
        <w:rPr>
          <w:rFonts w:asciiTheme="minorHAnsi" w:hAnsiTheme="minorHAnsi"/>
          <w:spacing w:val="15"/>
          <w:szCs w:val="24"/>
        </w:rPr>
        <w:t xml:space="preserve"> </w:t>
      </w:r>
      <w:r w:rsidR="006A4715" w:rsidRPr="008445E4">
        <w:rPr>
          <w:rFonts w:asciiTheme="minorHAnsi" w:hAnsiTheme="minorHAnsi"/>
          <w:szCs w:val="24"/>
        </w:rPr>
        <w:t>y</w:t>
      </w:r>
      <w:r w:rsidR="006A4715" w:rsidRPr="008445E4">
        <w:rPr>
          <w:rFonts w:asciiTheme="minorHAnsi" w:hAnsiTheme="minorHAnsi"/>
          <w:spacing w:val="16"/>
          <w:szCs w:val="24"/>
        </w:rPr>
        <w:t xml:space="preserve"> </w:t>
      </w:r>
      <w:r w:rsidR="006A4715" w:rsidRPr="008445E4">
        <w:rPr>
          <w:rFonts w:asciiTheme="minorHAnsi" w:hAnsiTheme="minorHAnsi"/>
          <w:spacing w:val="-1"/>
          <w:szCs w:val="24"/>
        </w:rPr>
        <w:t>las</w:t>
      </w:r>
      <w:r w:rsidR="006A4715" w:rsidRPr="008445E4">
        <w:rPr>
          <w:rFonts w:asciiTheme="minorHAnsi" w:hAnsiTheme="minorHAnsi"/>
          <w:spacing w:val="30"/>
          <w:w w:val="102"/>
          <w:szCs w:val="24"/>
        </w:rPr>
        <w:t xml:space="preserve"> </w:t>
      </w:r>
      <w:r w:rsidR="006A4715" w:rsidRPr="008445E4">
        <w:rPr>
          <w:rFonts w:asciiTheme="minorHAnsi" w:hAnsiTheme="minorHAnsi"/>
          <w:szCs w:val="24"/>
        </w:rPr>
        <w:t>previsiones</w:t>
      </w:r>
      <w:r w:rsidR="006A4715" w:rsidRPr="008445E4">
        <w:rPr>
          <w:rFonts w:asciiTheme="minorHAnsi" w:hAnsiTheme="minorHAnsi"/>
          <w:spacing w:val="19"/>
          <w:szCs w:val="24"/>
        </w:rPr>
        <w:t xml:space="preserve"> </w:t>
      </w:r>
      <w:r w:rsidR="006A4715" w:rsidRPr="008445E4">
        <w:rPr>
          <w:rFonts w:asciiTheme="minorHAnsi" w:hAnsiTheme="minorHAnsi"/>
          <w:szCs w:val="24"/>
        </w:rPr>
        <w:t>del</w:t>
      </w:r>
      <w:r w:rsidR="006A4715" w:rsidRPr="008445E4">
        <w:rPr>
          <w:rFonts w:asciiTheme="minorHAnsi" w:hAnsiTheme="minorHAnsi"/>
          <w:spacing w:val="18"/>
          <w:szCs w:val="24"/>
        </w:rPr>
        <w:t xml:space="preserve"> </w:t>
      </w:r>
      <w:r w:rsidR="006A4715" w:rsidRPr="008445E4">
        <w:rPr>
          <w:rFonts w:asciiTheme="minorHAnsi" w:hAnsiTheme="minorHAnsi"/>
          <w:spacing w:val="-1"/>
          <w:szCs w:val="24"/>
        </w:rPr>
        <w:t>plan</w:t>
      </w:r>
      <w:r w:rsidR="006A4715" w:rsidRPr="008445E4">
        <w:rPr>
          <w:rFonts w:asciiTheme="minorHAnsi" w:hAnsiTheme="minorHAnsi"/>
          <w:spacing w:val="15"/>
          <w:szCs w:val="24"/>
        </w:rPr>
        <w:t xml:space="preserve"> </w:t>
      </w:r>
      <w:r w:rsidR="006A4715" w:rsidRPr="008445E4">
        <w:rPr>
          <w:rFonts w:asciiTheme="minorHAnsi" w:hAnsiTheme="minorHAnsi"/>
          <w:szCs w:val="24"/>
        </w:rPr>
        <w:t>de</w:t>
      </w:r>
      <w:r w:rsidR="006A4715" w:rsidRPr="008445E4">
        <w:rPr>
          <w:rFonts w:asciiTheme="minorHAnsi" w:hAnsiTheme="minorHAnsi"/>
          <w:spacing w:val="18"/>
          <w:szCs w:val="24"/>
        </w:rPr>
        <w:t xml:space="preserve"> </w:t>
      </w:r>
      <w:r w:rsidR="006A4715" w:rsidRPr="008445E4">
        <w:rPr>
          <w:rFonts w:asciiTheme="minorHAnsi" w:hAnsiTheme="minorHAnsi"/>
          <w:szCs w:val="24"/>
        </w:rPr>
        <w:t>trabajo</w:t>
      </w:r>
      <w:r w:rsidR="006A4715" w:rsidRPr="008445E4">
        <w:rPr>
          <w:rFonts w:asciiTheme="minorHAnsi" w:hAnsiTheme="minorHAnsi"/>
          <w:spacing w:val="18"/>
          <w:szCs w:val="24"/>
        </w:rPr>
        <w:t xml:space="preserve"> </w:t>
      </w:r>
      <w:r w:rsidR="006A4715" w:rsidRPr="008445E4">
        <w:rPr>
          <w:rFonts w:asciiTheme="minorHAnsi" w:hAnsiTheme="minorHAnsi"/>
          <w:szCs w:val="24"/>
        </w:rPr>
        <w:t>de</w:t>
      </w:r>
      <w:r w:rsidR="006A4715" w:rsidRPr="008445E4">
        <w:rPr>
          <w:rFonts w:asciiTheme="minorHAnsi" w:hAnsiTheme="minorHAnsi"/>
          <w:spacing w:val="18"/>
          <w:szCs w:val="24"/>
        </w:rPr>
        <w:t xml:space="preserve"> </w:t>
      </w:r>
      <w:r w:rsidR="006A4715" w:rsidRPr="008445E4">
        <w:rPr>
          <w:rFonts w:asciiTheme="minorHAnsi" w:hAnsiTheme="minorHAnsi"/>
          <w:szCs w:val="24"/>
        </w:rPr>
        <w:t>la</w:t>
      </w:r>
      <w:r w:rsidR="006A4715" w:rsidRPr="008445E4">
        <w:rPr>
          <w:rFonts w:asciiTheme="minorHAnsi" w:hAnsiTheme="minorHAnsi"/>
          <w:spacing w:val="18"/>
          <w:szCs w:val="24"/>
        </w:rPr>
        <w:t xml:space="preserve"> </w:t>
      </w:r>
      <w:r w:rsidR="006A4715" w:rsidRPr="008445E4">
        <w:rPr>
          <w:rFonts w:asciiTheme="minorHAnsi" w:hAnsiTheme="minorHAnsi"/>
          <w:strike/>
          <w:szCs w:val="24"/>
          <w:highlight w:val="yellow"/>
        </w:rPr>
        <w:t>Conferencia</w:t>
      </w:r>
      <w:r w:rsidR="006A4715" w:rsidRPr="008445E4">
        <w:rPr>
          <w:rFonts w:asciiTheme="minorHAnsi" w:hAnsiTheme="minorHAnsi"/>
          <w:strike/>
          <w:spacing w:val="19"/>
          <w:szCs w:val="24"/>
          <w:highlight w:val="yellow"/>
        </w:rPr>
        <w:t xml:space="preserve"> </w:t>
      </w:r>
      <w:r w:rsidR="006A4715" w:rsidRPr="008445E4">
        <w:rPr>
          <w:rFonts w:asciiTheme="minorHAnsi" w:hAnsiTheme="minorHAnsi"/>
          <w:strike/>
          <w:spacing w:val="-1"/>
          <w:szCs w:val="24"/>
          <w:highlight w:val="yellow"/>
        </w:rPr>
        <w:t>Mundial</w:t>
      </w:r>
      <w:r w:rsidR="006A4715" w:rsidRPr="008445E4">
        <w:rPr>
          <w:rFonts w:asciiTheme="minorHAnsi" w:hAnsiTheme="minorHAnsi"/>
          <w:strike/>
          <w:spacing w:val="18"/>
          <w:szCs w:val="24"/>
          <w:highlight w:val="yellow"/>
        </w:rPr>
        <w:t xml:space="preserve"> </w:t>
      </w:r>
      <w:r w:rsidR="006A4715" w:rsidRPr="008445E4">
        <w:rPr>
          <w:rFonts w:asciiTheme="minorHAnsi" w:hAnsiTheme="minorHAnsi"/>
          <w:strike/>
          <w:szCs w:val="24"/>
          <w:highlight w:val="yellow"/>
        </w:rPr>
        <w:t>de</w:t>
      </w:r>
      <w:r w:rsidR="006A4715" w:rsidRPr="008445E4">
        <w:rPr>
          <w:rFonts w:asciiTheme="minorHAnsi" w:hAnsiTheme="minorHAnsi"/>
          <w:strike/>
          <w:spacing w:val="18"/>
          <w:szCs w:val="24"/>
          <w:highlight w:val="yellow"/>
        </w:rPr>
        <w:t xml:space="preserve"> </w:t>
      </w:r>
      <w:r w:rsidR="006A4715" w:rsidRPr="008445E4">
        <w:rPr>
          <w:rFonts w:asciiTheme="minorHAnsi" w:hAnsiTheme="minorHAnsi"/>
          <w:strike/>
          <w:szCs w:val="24"/>
          <w:highlight w:val="yellow"/>
        </w:rPr>
        <w:t>Desarrollo</w:t>
      </w:r>
      <w:r w:rsidR="006A4715" w:rsidRPr="008445E4">
        <w:rPr>
          <w:rFonts w:asciiTheme="minorHAnsi" w:hAnsiTheme="minorHAnsi"/>
          <w:strike/>
          <w:spacing w:val="18"/>
          <w:szCs w:val="24"/>
          <w:highlight w:val="yellow"/>
        </w:rPr>
        <w:t xml:space="preserve"> </w:t>
      </w:r>
      <w:r w:rsidR="006A4715" w:rsidRPr="008445E4">
        <w:rPr>
          <w:rFonts w:asciiTheme="minorHAnsi" w:hAnsiTheme="minorHAnsi"/>
          <w:strike/>
          <w:szCs w:val="24"/>
          <w:highlight w:val="yellow"/>
        </w:rPr>
        <w:t>de</w:t>
      </w:r>
      <w:r w:rsidR="006A4715" w:rsidRPr="008445E4">
        <w:rPr>
          <w:rFonts w:asciiTheme="minorHAnsi" w:hAnsiTheme="minorHAnsi"/>
          <w:strike/>
          <w:spacing w:val="18"/>
          <w:szCs w:val="24"/>
          <w:highlight w:val="yellow"/>
        </w:rPr>
        <w:t xml:space="preserve"> </w:t>
      </w:r>
      <w:r w:rsidR="006A4715" w:rsidRPr="008445E4">
        <w:rPr>
          <w:rFonts w:asciiTheme="minorHAnsi" w:hAnsiTheme="minorHAnsi"/>
          <w:strike/>
          <w:szCs w:val="24"/>
          <w:highlight w:val="yellow"/>
        </w:rPr>
        <w:t>las</w:t>
      </w:r>
      <w:r w:rsidR="006A4715" w:rsidRPr="008445E4">
        <w:rPr>
          <w:rFonts w:asciiTheme="minorHAnsi" w:hAnsiTheme="minorHAnsi"/>
          <w:strike/>
          <w:spacing w:val="28"/>
          <w:w w:val="102"/>
          <w:szCs w:val="24"/>
          <w:highlight w:val="yellow"/>
        </w:rPr>
        <w:t xml:space="preserve"> </w:t>
      </w:r>
      <w:r w:rsidR="006A4715" w:rsidRPr="008445E4">
        <w:rPr>
          <w:rFonts w:asciiTheme="minorHAnsi" w:hAnsiTheme="minorHAnsi"/>
          <w:strike/>
          <w:spacing w:val="-1"/>
          <w:szCs w:val="24"/>
          <w:highlight w:val="yellow"/>
        </w:rPr>
        <w:t>Telecomunicaciones</w:t>
      </w:r>
      <w:r w:rsidR="006A4715" w:rsidRPr="008445E4">
        <w:rPr>
          <w:rFonts w:asciiTheme="minorHAnsi" w:hAnsiTheme="minorHAnsi"/>
          <w:strike/>
          <w:spacing w:val="46"/>
          <w:szCs w:val="24"/>
          <w:highlight w:val="yellow"/>
        </w:rPr>
        <w:t xml:space="preserve"> </w:t>
      </w:r>
      <w:r w:rsidR="006A4715" w:rsidRPr="00B62602">
        <w:rPr>
          <w:rFonts w:asciiTheme="minorHAnsi" w:hAnsiTheme="minorHAnsi"/>
          <w:color w:val="FF0000"/>
          <w:szCs w:val="24"/>
          <w:u w:val="single"/>
        </w:rPr>
        <w:t>CMDT</w:t>
      </w:r>
      <w:r w:rsidR="006A4715" w:rsidRPr="008445E4">
        <w:rPr>
          <w:rFonts w:asciiTheme="minorHAnsi" w:hAnsiTheme="minorHAnsi"/>
          <w:spacing w:val="45"/>
          <w:szCs w:val="24"/>
        </w:rPr>
        <w:t xml:space="preserve"> </w:t>
      </w:r>
      <w:r w:rsidR="006A4715" w:rsidRPr="008445E4">
        <w:rPr>
          <w:rFonts w:asciiTheme="minorHAnsi" w:hAnsiTheme="minorHAnsi"/>
          <w:szCs w:val="24"/>
        </w:rPr>
        <w:t>para</w:t>
      </w:r>
      <w:r w:rsidR="006A4715" w:rsidRPr="008445E4">
        <w:rPr>
          <w:rFonts w:asciiTheme="minorHAnsi" w:hAnsiTheme="minorHAnsi"/>
          <w:spacing w:val="46"/>
          <w:szCs w:val="24"/>
        </w:rPr>
        <w:t xml:space="preserve"> </w:t>
      </w:r>
      <w:r w:rsidR="006A4715" w:rsidRPr="008445E4">
        <w:rPr>
          <w:rFonts w:asciiTheme="minorHAnsi" w:hAnsiTheme="minorHAnsi"/>
          <w:szCs w:val="24"/>
        </w:rPr>
        <w:t>el</w:t>
      </w:r>
      <w:r w:rsidR="006A4715" w:rsidRPr="008445E4">
        <w:rPr>
          <w:rFonts w:asciiTheme="minorHAnsi" w:hAnsiTheme="minorHAnsi"/>
          <w:spacing w:val="46"/>
          <w:szCs w:val="24"/>
        </w:rPr>
        <w:t xml:space="preserve"> </w:t>
      </w:r>
      <w:r w:rsidR="006A4715" w:rsidRPr="008445E4">
        <w:rPr>
          <w:rFonts w:asciiTheme="minorHAnsi" w:hAnsiTheme="minorHAnsi"/>
          <w:szCs w:val="24"/>
        </w:rPr>
        <w:t>Sector</w:t>
      </w:r>
      <w:r w:rsidR="005D1858" w:rsidRPr="008445E4">
        <w:rPr>
          <w:rFonts w:asciiTheme="minorHAnsi" w:hAnsiTheme="minorHAnsi"/>
          <w:szCs w:val="24"/>
        </w:rPr>
        <w:t xml:space="preserve"> </w:t>
      </w:r>
      <w:r w:rsidR="005D1858" w:rsidRPr="008445E4">
        <w:rPr>
          <w:rFonts w:asciiTheme="minorHAnsi" w:hAnsiTheme="minorHAnsi"/>
          <w:color w:val="FF0000"/>
          <w:szCs w:val="24"/>
          <w:highlight w:val="yellow"/>
          <w:u w:val="single"/>
        </w:rPr>
        <w:t>del UIT-D</w:t>
      </w:r>
      <w:r w:rsidR="006A4715" w:rsidRPr="008445E4">
        <w:rPr>
          <w:rFonts w:asciiTheme="minorHAnsi" w:hAnsiTheme="minorHAnsi"/>
          <w:szCs w:val="24"/>
        </w:rPr>
        <w:t>.</w:t>
      </w:r>
      <w:r w:rsidR="006A4715" w:rsidRPr="008445E4">
        <w:rPr>
          <w:rFonts w:asciiTheme="minorHAnsi" w:hAnsiTheme="minorHAnsi"/>
          <w:spacing w:val="45"/>
          <w:szCs w:val="24"/>
        </w:rPr>
        <w:t xml:space="preserve"> </w:t>
      </w:r>
      <w:r w:rsidR="006A4715" w:rsidRPr="008445E4">
        <w:rPr>
          <w:rFonts w:asciiTheme="minorHAnsi" w:hAnsiTheme="minorHAnsi"/>
          <w:szCs w:val="24"/>
        </w:rPr>
        <w:t>En</w:t>
      </w:r>
      <w:r w:rsidR="006A4715" w:rsidRPr="008445E4">
        <w:rPr>
          <w:rFonts w:asciiTheme="minorHAnsi" w:hAnsiTheme="minorHAnsi"/>
          <w:spacing w:val="46"/>
          <w:szCs w:val="24"/>
        </w:rPr>
        <w:t xml:space="preserve"> </w:t>
      </w:r>
      <w:r w:rsidR="006A4715" w:rsidRPr="008445E4">
        <w:rPr>
          <w:rFonts w:asciiTheme="minorHAnsi" w:hAnsiTheme="minorHAnsi"/>
          <w:spacing w:val="-1"/>
          <w:szCs w:val="24"/>
        </w:rPr>
        <w:t>particular,</w:t>
      </w:r>
      <w:r w:rsidR="006A4715" w:rsidRPr="008445E4">
        <w:rPr>
          <w:rFonts w:asciiTheme="minorHAnsi" w:hAnsiTheme="minorHAnsi"/>
          <w:spacing w:val="44"/>
          <w:szCs w:val="24"/>
        </w:rPr>
        <w:t xml:space="preserve"> </w:t>
      </w:r>
      <w:r w:rsidR="006A4715" w:rsidRPr="008445E4">
        <w:rPr>
          <w:rFonts w:asciiTheme="minorHAnsi" w:hAnsiTheme="minorHAnsi"/>
          <w:szCs w:val="24"/>
        </w:rPr>
        <w:t>este</w:t>
      </w:r>
      <w:r w:rsidR="006A4715" w:rsidRPr="008445E4">
        <w:rPr>
          <w:rFonts w:asciiTheme="minorHAnsi" w:hAnsiTheme="minorHAnsi"/>
          <w:spacing w:val="45"/>
          <w:szCs w:val="24"/>
        </w:rPr>
        <w:t xml:space="preserve"> </w:t>
      </w:r>
      <w:r w:rsidR="006A4715" w:rsidRPr="008445E4">
        <w:rPr>
          <w:rFonts w:asciiTheme="minorHAnsi" w:hAnsiTheme="minorHAnsi"/>
          <w:szCs w:val="24"/>
        </w:rPr>
        <w:t>apoyo</w:t>
      </w:r>
      <w:r w:rsidR="006A4715" w:rsidRPr="008445E4">
        <w:rPr>
          <w:rFonts w:asciiTheme="minorHAnsi" w:hAnsiTheme="minorHAnsi"/>
          <w:spacing w:val="45"/>
          <w:szCs w:val="24"/>
        </w:rPr>
        <w:t xml:space="preserve"> </w:t>
      </w:r>
      <w:r w:rsidR="006A4715" w:rsidRPr="008445E4">
        <w:rPr>
          <w:rFonts w:asciiTheme="minorHAnsi" w:hAnsiTheme="minorHAnsi"/>
          <w:szCs w:val="24"/>
        </w:rPr>
        <w:t>puede</w:t>
      </w:r>
      <w:r w:rsidR="006A4715" w:rsidRPr="008445E4">
        <w:rPr>
          <w:rFonts w:asciiTheme="minorHAnsi" w:hAnsiTheme="minorHAnsi"/>
          <w:spacing w:val="49"/>
          <w:w w:val="102"/>
          <w:szCs w:val="24"/>
        </w:rPr>
        <w:t xml:space="preserve"> </w:t>
      </w:r>
      <w:r w:rsidR="006A4715" w:rsidRPr="008445E4">
        <w:rPr>
          <w:rFonts w:asciiTheme="minorHAnsi" w:hAnsiTheme="minorHAnsi"/>
          <w:spacing w:val="-1"/>
          <w:szCs w:val="24"/>
        </w:rPr>
        <w:t>materializarse</w:t>
      </w:r>
      <w:r w:rsidR="006A4715" w:rsidRPr="008445E4">
        <w:rPr>
          <w:rFonts w:asciiTheme="minorHAnsi" w:hAnsiTheme="minorHAnsi"/>
          <w:spacing w:val="42"/>
          <w:szCs w:val="24"/>
        </w:rPr>
        <w:t xml:space="preserve"> </w:t>
      </w:r>
      <w:r w:rsidR="006A4715" w:rsidRPr="008445E4">
        <w:rPr>
          <w:rFonts w:asciiTheme="minorHAnsi" w:hAnsiTheme="minorHAnsi"/>
          <w:szCs w:val="24"/>
        </w:rPr>
        <w:t>mediante:</w:t>
      </w:r>
      <w:r w:rsidRPr="008445E4">
        <w:tab/>
      </w:r>
    </w:p>
    <w:p w14:paraId="3ACD95E3" w14:textId="0974885F" w:rsidR="00646E5A" w:rsidRPr="008445E4" w:rsidRDefault="00646E5A" w:rsidP="000D33F5">
      <w:pPr>
        <w:pStyle w:val="enumlev1"/>
      </w:pPr>
      <w:r w:rsidRPr="008445E4">
        <w:t>a)</w:t>
      </w:r>
      <w:r w:rsidRPr="008445E4">
        <w:tab/>
      </w:r>
      <w:r w:rsidR="000D33F5" w:rsidRPr="008445E4">
        <w:t>personal administrativo y profesional apropiado de la BDT y de las otras dos Oficinas y la Secretaría General, si procede;</w:t>
      </w:r>
    </w:p>
    <w:p w14:paraId="7BFBF389" w14:textId="2773B4B6" w:rsidR="00646E5A" w:rsidRPr="008445E4" w:rsidRDefault="00646E5A" w:rsidP="002F7D35">
      <w:pPr>
        <w:pStyle w:val="enumlev1"/>
      </w:pPr>
      <w:r w:rsidRPr="008445E4">
        <w:t>b)</w:t>
      </w:r>
      <w:r w:rsidRPr="008445E4">
        <w:tab/>
      </w:r>
      <w:r w:rsidR="00D372AB" w:rsidRPr="008445E4">
        <w:t>contratación de expertos exteriores, cuando proceda</w:t>
      </w:r>
      <w:r w:rsidRPr="008445E4">
        <w:t>;</w:t>
      </w:r>
    </w:p>
    <w:p w14:paraId="0BBAD951" w14:textId="06B9B13B" w:rsidR="00646E5A" w:rsidRPr="008445E4" w:rsidRDefault="00646E5A" w:rsidP="002F7D35">
      <w:pPr>
        <w:pStyle w:val="enumlev1"/>
      </w:pPr>
      <w:r w:rsidRPr="008445E4">
        <w:t>c)</w:t>
      </w:r>
      <w:r w:rsidRPr="008445E4">
        <w:tab/>
        <w:t>coordina</w:t>
      </w:r>
      <w:r w:rsidR="00D372AB" w:rsidRPr="008445E4">
        <w:t xml:space="preserve">ción con las organizaciones </w:t>
      </w:r>
      <w:r w:rsidRPr="008445E4">
        <w:t>regional</w:t>
      </w:r>
      <w:r w:rsidR="00D372AB" w:rsidRPr="008445E4">
        <w:t>es</w:t>
      </w:r>
      <w:r w:rsidRPr="008445E4">
        <w:t xml:space="preserve"> </w:t>
      </w:r>
      <w:r w:rsidR="00D372AB" w:rsidRPr="008445E4">
        <w:t>y</w:t>
      </w:r>
      <w:r w:rsidRPr="008445E4">
        <w:t xml:space="preserve"> subregional</w:t>
      </w:r>
      <w:r w:rsidR="00D372AB" w:rsidRPr="008445E4">
        <w:t>es</w:t>
      </w:r>
      <w:r w:rsidR="008307BD" w:rsidRPr="008445E4">
        <w:t xml:space="preserve"> pertinentes</w:t>
      </w:r>
      <w:r w:rsidRPr="008445E4">
        <w:t>.</w:t>
      </w:r>
    </w:p>
    <w:p w14:paraId="1A2FA65C" w14:textId="4053FA14" w:rsidR="00646E5A" w:rsidRPr="008445E4" w:rsidRDefault="00646E5A" w:rsidP="002F7D35">
      <w:pPr>
        <w:pStyle w:val="Sectiontitle"/>
      </w:pPr>
      <w:bookmarkStart w:id="579" w:name="Section7"/>
      <w:r w:rsidRPr="008445E4">
        <w:t>SEC</w:t>
      </w:r>
      <w:r w:rsidR="008307BD" w:rsidRPr="008445E4">
        <w:t>CIÓN</w:t>
      </w:r>
      <w:r w:rsidRPr="008445E4">
        <w:t xml:space="preserve"> </w:t>
      </w:r>
      <w:bookmarkEnd w:id="579"/>
      <w:r w:rsidRPr="008445E4">
        <w:t>8 – Otr</w:t>
      </w:r>
      <w:r w:rsidR="008307BD" w:rsidRPr="008445E4">
        <w:t>os</w:t>
      </w:r>
      <w:r w:rsidRPr="008445E4">
        <w:t xml:space="preserve"> grup</w:t>
      </w:r>
      <w:r w:rsidR="008307BD" w:rsidRPr="008445E4">
        <w:t>o</w:t>
      </w:r>
      <w:r w:rsidRPr="008445E4">
        <w:t>s</w:t>
      </w:r>
    </w:p>
    <w:p w14:paraId="310DD829" w14:textId="2FEF426F" w:rsidR="00646E5A" w:rsidRPr="008445E4" w:rsidRDefault="00646E5A">
      <w:pPr>
        <w:pStyle w:val="Normalaftertitle"/>
      </w:pPr>
      <w:r w:rsidRPr="008445E4">
        <w:rPr>
          <w:b/>
        </w:rPr>
        <w:t>24</w:t>
      </w:r>
      <w:r w:rsidRPr="008445E4">
        <w:tab/>
      </w:r>
      <w:r w:rsidR="007775F1" w:rsidRPr="008445E4">
        <w:t>En la medida de lo posible, las Reglas de Procedimiento aplicables a las Comisiones de Estudio en la presente Resolución se aplicarán a los</w:t>
      </w:r>
      <w:r w:rsidR="00957501" w:rsidRPr="008445E4">
        <w:t xml:space="preserve"> </w:t>
      </w:r>
      <w:r w:rsidR="007775F1" w:rsidRPr="008445E4">
        <w:t>demás Grupos mencionados en el número 209A</w:t>
      </w:r>
      <w:r w:rsidR="00DB227D" w:rsidRPr="008445E4">
        <w:t xml:space="preserve"> </w:t>
      </w:r>
      <w:ins w:id="580" w:author="Author">
        <w:r w:rsidR="007775F1" w:rsidRPr="008445E4">
          <w:t>{</w:t>
        </w:r>
        <w:r w:rsidR="007775F1" w:rsidRPr="008445E4">
          <w:rPr>
            <w:color w:val="FF0000"/>
            <w:u w:val="single"/>
          </w:rPr>
          <w:t>c</w:t>
        </w:r>
      </w:ins>
      <w:r w:rsidR="001E372F" w:rsidRPr="008445E4">
        <w:rPr>
          <w:color w:val="FF0000"/>
          <w:u w:val="single"/>
        </w:rPr>
        <w:t>onsultar la Resolución 1</w:t>
      </w:r>
      <w:ins w:id="581" w:author="Author">
        <w:r w:rsidR="007775F1" w:rsidRPr="008445E4">
          <w:rPr>
            <w:color w:val="FF0000"/>
            <w:u w:val="single"/>
          </w:rPr>
          <w:t xml:space="preserve">333 </w:t>
        </w:r>
      </w:ins>
      <w:r w:rsidR="001E372F" w:rsidRPr="008445E4">
        <w:rPr>
          <w:color w:val="FF0000"/>
          <w:u w:val="single"/>
        </w:rPr>
        <w:t xml:space="preserve">del Consejo sobre los </w:t>
      </w:r>
      <w:r w:rsidR="00360B99" w:rsidRPr="008445E4">
        <w:rPr>
          <w:color w:val="FF0000"/>
          <w:u w:val="single"/>
        </w:rPr>
        <w:t xml:space="preserve">Principios </w:t>
      </w:r>
      <w:r w:rsidR="001E372F" w:rsidRPr="008445E4">
        <w:rPr>
          <w:color w:val="FF0000"/>
          <w:u w:val="single"/>
        </w:rPr>
        <w:t xml:space="preserve">rectores para la creación, </w:t>
      </w:r>
      <w:r w:rsidR="005625CD" w:rsidRPr="008445E4">
        <w:rPr>
          <w:color w:val="FF0000"/>
          <w:u w:val="single"/>
        </w:rPr>
        <w:t>gestión y disolución de Grupos de Trabajo del Consejo</w:t>
      </w:r>
      <w:ins w:id="582" w:author="Author">
        <w:r w:rsidR="007775F1" w:rsidRPr="008445E4">
          <w:t>}</w:t>
        </w:r>
      </w:ins>
      <w:r w:rsidR="00DB227D" w:rsidRPr="008445E4">
        <w:t xml:space="preserve"> del Convenio </w:t>
      </w:r>
      <w:r w:rsidR="00DB227D" w:rsidRPr="008445E4">
        <w:rPr>
          <w:strike/>
          <w:highlight w:val="yellow"/>
        </w:rPr>
        <w:t>de la UIT</w:t>
      </w:r>
      <w:r w:rsidR="00DB227D" w:rsidRPr="008445E4">
        <w:t xml:space="preserve"> y a sus reuniones, por ejemplo, las relativas a la presentación de contribuciones, pero esos Grupos no adoptarán Cuestiones ni </w:t>
      </w:r>
      <w:r w:rsidR="00DB227D" w:rsidRPr="008445E4">
        <w:rPr>
          <w:strike/>
          <w:color w:val="FF0000"/>
        </w:rPr>
        <w:t>tratarán</w:t>
      </w:r>
      <w:r w:rsidR="00DB227D" w:rsidRPr="008445E4">
        <w:rPr>
          <w:color w:val="FF0000"/>
        </w:rPr>
        <w:t xml:space="preserve"> </w:t>
      </w:r>
      <w:r w:rsidR="00DB227D" w:rsidRPr="008445E4">
        <w:t>Recomendaciones</w:t>
      </w:r>
      <w:r w:rsidRPr="008445E4">
        <w:t>.</w:t>
      </w:r>
    </w:p>
    <w:p w14:paraId="7B2A7455" w14:textId="08639E48" w:rsidR="00646E5A" w:rsidRPr="008445E4" w:rsidRDefault="00646E5A" w:rsidP="002F7D35">
      <w:pPr>
        <w:pStyle w:val="Sectiontitle"/>
      </w:pPr>
      <w:bookmarkStart w:id="583" w:name="Section8"/>
      <w:r w:rsidRPr="008445E4">
        <w:t>SEC</w:t>
      </w:r>
      <w:r w:rsidR="008914D9" w:rsidRPr="008445E4">
        <w:t>CIÓN</w:t>
      </w:r>
      <w:r w:rsidRPr="008445E4">
        <w:t xml:space="preserve"> 9</w:t>
      </w:r>
      <w:bookmarkEnd w:id="583"/>
      <w:r w:rsidRPr="008445E4">
        <w:t xml:space="preserve"> – </w:t>
      </w:r>
      <w:r w:rsidR="005A23DD" w:rsidRPr="008445E4">
        <w:t>GADT</w:t>
      </w:r>
    </w:p>
    <w:p w14:paraId="26BDE01C" w14:textId="389398E8" w:rsidR="00646E5A" w:rsidRPr="008445E4" w:rsidRDefault="00646E5A" w:rsidP="002F7D35">
      <w:pPr>
        <w:pStyle w:val="Normalaftertitle"/>
      </w:pPr>
      <w:r w:rsidRPr="008445E4">
        <w:rPr>
          <w:b/>
        </w:rPr>
        <w:t>25</w:t>
      </w:r>
      <w:r w:rsidRPr="008445E4">
        <w:tab/>
      </w:r>
      <w:r w:rsidR="00375BD8" w:rsidRPr="008445E4">
        <w:t xml:space="preserve">De conformidad con el número 215C del Convenio de la UIT, </w:t>
      </w:r>
      <w:r w:rsidR="00375BD8" w:rsidRPr="008445E4">
        <w:rPr>
          <w:strike/>
        </w:rPr>
        <w:t>el Grupo Asesor de Desarrollo de las Telecomunicaciones (</w:t>
      </w:r>
      <w:r w:rsidR="00375BD8" w:rsidRPr="008445E4">
        <w:t>GADT</w:t>
      </w:r>
      <w:r w:rsidR="00375BD8" w:rsidRPr="008445E4">
        <w:rPr>
          <w:strike/>
        </w:rPr>
        <w:t>)</w:t>
      </w:r>
      <w:r w:rsidR="00375BD8" w:rsidRPr="008445E4">
        <w:t xml:space="preserve"> está abierto a los representantes de las administraciones de los Estados Miembros, a los representantes de los </w:t>
      </w:r>
      <w:r w:rsidR="00D77DB6">
        <w:t>Miembros de Sector</w:t>
      </w:r>
      <w:r w:rsidR="00375BD8" w:rsidRPr="008445E4">
        <w:t xml:space="preserve"> </w:t>
      </w:r>
      <w:r w:rsidR="00015A5D" w:rsidRPr="008445E4">
        <w:rPr>
          <w:color w:val="FF0000"/>
          <w:highlight w:val="yellow"/>
          <w:u w:val="single"/>
        </w:rPr>
        <w:t xml:space="preserve">del </w:t>
      </w:r>
      <w:r w:rsidR="00375BD8" w:rsidRPr="008445E4">
        <w:rPr>
          <w:color w:val="FF0000"/>
          <w:highlight w:val="yellow"/>
          <w:u w:val="single"/>
        </w:rPr>
        <w:t>UIT-D</w:t>
      </w:r>
      <w:r w:rsidR="00375BD8" w:rsidRPr="008445E4">
        <w:rPr>
          <w:color w:val="FF0000"/>
        </w:rPr>
        <w:t xml:space="preserve"> </w:t>
      </w:r>
      <w:r w:rsidR="00375BD8" w:rsidRPr="008445E4">
        <w:t>y a los Presidentes y Vicepresidentes de las Comisiones de</w:t>
      </w:r>
      <w:r w:rsidR="00957501" w:rsidRPr="008445E4">
        <w:t xml:space="preserve"> </w:t>
      </w:r>
      <w:r w:rsidR="00375BD8" w:rsidRPr="008445E4">
        <w:t>Estudio y</w:t>
      </w:r>
      <w:r w:rsidR="00957501" w:rsidRPr="008445E4">
        <w:t xml:space="preserve"> </w:t>
      </w:r>
      <w:r w:rsidR="00375BD8" w:rsidRPr="008445E4">
        <w:t>otros</w:t>
      </w:r>
      <w:r w:rsidR="00957501" w:rsidRPr="008445E4">
        <w:t xml:space="preserve"> </w:t>
      </w:r>
      <w:r w:rsidR="00375BD8" w:rsidRPr="008445E4">
        <w:t xml:space="preserve">Grupos. </w:t>
      </w:r>
      <w:r w:rsidR="00F52683" w:rsidRPr="008445E4">
        <w:rPr>
          <w:color w:val="FF0000"/>
          <w:u w:val="single"/>
        </w:rPr>
        <w:t>De conformidad con el número 215D del Convenio de la UIT</w:t>
      </w:r>
      <w:r w:rsidR="00F52683" w:rsidRPr="008445E4">
        <w:t xml:space="preserve">, </w:t>
      </w:r>
      <w:r w:rsidR="00375BD8" w:rsidRPr="008445E4">
        <w:rPr>
          <w:strike/>
          <w:color w:val="FF0000"/>
        </w:rPr>
        <w:t>Sus</w:t>
      </w:r>
      <w:r w:rsidR="00375BD8" w:rsidRPr="008445E4">
        <w:t xml:space="preserve"> </w:t>
      </w:r>
      <w:r w:rsidR="00F52683" w:rsidRPr="008445E4">
        <w:rPr>
          <w:color w:val="FF0000"/>
          <w:u w:val="single"/>
        </w:rPr>
        <w:t>las</w:t>
      </w:r>
      <w:r w:rsidR="00F52683" w:rsidRPr="008445E4">
        <w:rPr>
          <w:color w:val="FF0000"/>
        </w:rPr>
        <w:t xml:space="preserve"> </w:t>
      </w:r>
      <w:r w:rsidR="00375BD8" w:rsidRPr="008445E4">
        <w:t xml:space="preserve">principales responsabilidades </w:t>
      </w:r>
      <w:r w:rsidR="00F52683" w:rsidRPr="008445E4">
        <w:rPr>
          <w:color w:val="FF0000"/>
          <w:u w:val="single"/>
        </w:rPr>
        <w:t>del GADT</w:t>
      </w:r>
      <w:r w:rsidR="00F52683" w:rsidRPr="008445E4">
        <w:rPr>
          <w:color w:val="FF0000"/>
        </w:rPr>
        <w:t xml:space="preserve"> </w:t>
      </w:r>
      <w:r w:rsidR="00375BD8" w:rsidRPr="008445E4">
        <w:t xml:space="preserve">consisten en estudiar las prioridades, los programas, las cuestiones financieras y las estrategias </w:t>
      </w:r>
      <w:r w:rsidR="00F52683" w:rsidRPr="008445E4">
        <w:rPr>
          <w:color w:val="FF0000"/>
          <w:u w:val="single"/>
        </w:rPr>
        <w:t>para las actividades</w:t>
      </w:r>
      <w:r w:rsidR="00F52683" w:rsidRPr="008445E4">
        <w:rPr>
          <w:color w:val="FF0000"/>
        </w:rPr>
        <w:t xml:space="preserve"> </w:t>
      </w:r>
      <w:r w:rsidR="00375BD8" w:rsidRPr="008445E4">
        <w:t xml:space="preserve">del </w:t>
      </w:r>
      <w:r w:rsidR="00730C4C" w:rsidRPr="008445E4">
        <w:t>UIT-D</w:t>
      </w:r>
      <w:r w:rsidR="00375BD8" w:rsidRPr="008445E4">
        <w:t xml:space="preserve">, examinar la aplicación del Plan Operacional del periodo precedente, los progresos logrados en la ejecución de las Iniciativas Regionales, las prioridades en la ejecución de las mismas, los recursos asignados, su vinculación con los Planes Estratégico y Operacional, a fin de determinar </w:t>
      </w:r>
      <w:r w:rsidR="00375BD8" w:rsidRPr="008445E4">
        <w:rPr>
          <w:strike/>
          <w:color w:val="FF0000"/>
        </w:rPr>
        <w:t>las esferas en las</w:t>
      </w:r>
      <w:r w:rsidR="00957501" w:rsidRPr="008445E4">
        <w:rPr>
          <w:strike/>
          <w:color w:val="FF0000"/>
        </w:rPr>
        <w:t xml:space="preserve"> </w:t>
      </w:r>
      <w:r w:rsidR="00375BD8" w:rsidRPr="008445E4">
        <w:rPr>
          <w:strike/>
          <w:color w:val="FF0000"/>
        </w:rPr>
        <w:t>cuales</w:t>
      </w:r>
      <w:r w:rsidR="00957501" w:rsidRPr="008445E4">
        <w:rPr>
          <w:strike/>
          <w:color w:val="FF0000"/>
        </w:rPr>
        <w:t xml:space="preserve"> </w:t>
      </w:r>
      <w:r w:rsidR="00375BD8" w:rsidRPr="008445E4">
        <w:rPr>
          <w:strike/>
          <w:color w:val="FF0000"/>
        </w:rPr>
        <w:t>la Oficina de Desarrollo de las Telecomunicaciones (BDT) no ha alcanzado o no ha podido alcanzar los objetivos estipulados en dicho Plan, a fin de</w:t>
      </w:r>
      <w:r w:rsidR="00375BD8" w:rsidRPr="008445E4">
        <w:t xml:space="preserve"> </w:t>
      </w:r>
      <w:r w:rsidR="00CF3E70" w:rsidRPr="008445E4">
        <w:rPr>
          <w:color w:val="FF0000"/>
          <w:u w:val="single"/>
        </w:rPr>
        <w:t>y</w:t>
      </w:r>
      <w:r w:rsidR="00CF3E70" w:rsidRPr="008445E4">
        <w:t xml:space="preserve"> </w:t>
      </w:r>
      <w:r w:rsidR="00375BD8" w:rsidRPr="008445E4">
        <w:t xml:space="preserve">asesorar al Director </w:t>
      </w:r>
      <w:r w:rsidR="00DE3811" w:rsidRPr="008445E4">
        <w:t xml:space="preserve">de la BDT </w:t>
      </w:r>
      <w:r w:rsidR="00375BD8" w:rsidRPr="008445E4">
        <w:t xml:space="preserve">en relación con las medidas </w:t>
      </w:r>
      <w:r w:rsidR="00375BD8" w:rsidRPr="008445E4">
        <w:rPr>
          <w:strike/>
          <w:color w:val="FF0000"/>
        </w:rPr>
        <w:t>correctivas</w:t>
      </w:r>
      <w:r w:rsidR="00375BD8" w:rsidRPr="008445E4">
        <w:rPr>
          <w:color w:val="FF0000"/>
        </w:rPr>
        <w:t xml:space="preserve"> </w:t>
      </w:r>
      <w:r w:rsidR="00375BD8" w:rsidRPr="008445E4">
        <w:t>necesarias</w:t>
      </w:r>
      <w:r w:rsidR="00DE3811" w:rsidRPr="008445E4">
        <w:t xml:space="preserve"> </w:t>
      </w:r>
      <w:r w:rsidR="00DE3811" w:rsidRPr="008445E4">
        <w:rPr>
          <w:color w:val="FF0000"/>
          <w:u w:val="single"/>
        </w:rPr>
        <w:t xml:space="preserve">para alcanzar los objetivos </w:t>
      </w:r>
      <w:r w:rsidR="00DE3811" w:rsidRPr="008445E4">
        <w:rPr>
          <w:strike/>
          <w:color w:val="FF0000"/>
          <w:u w:val="single"/>
        </w:rPr>
        <w:t>del sector</w:t>
      </w:r>
      <w:r w:rsidR="00DE3811" w:rsidRPr="008445E4">
        <w:rPr>
          <w:color w:val="FF0000"/>
          <w:u w:val="single"/>
        </w:rPr>
        <w:t xml:space="preserve"> del UIT-D</w:t>
      </w:r>
      <w:r w:rsidR="00375BD8" w:rsidRPr="008445E4">
        <w:t>, examinar los avances realizados en la aplicación de su programa de trabajo</w:t>
      </w:r>
      <w:r w:rsidR="008A5EB0" w:rsidRPr="008445E4">
        <w:t>,</w:t>
      </w:r>
      <w:r w:rsidR="00375BD8" w:rsidRPr="008445E4">
        <w:t xml:space="preserve"> proporcionar directrices para la labor de las Comisiones de </w:t>
      </w:r>
      <w:r w:rsidR="00182175" w:rsidRPr="008445E4">
        <w:t>Estudio</w:t>
      </w:r>
      <w:r w:rsidR="00182175" w:rsidRPr="008445E4">
        <w:rPr>
          <w:strike/>
          <w:color w:val="FF0000"/>
        </w:rPr>
        <w:t>,</w:t>
      </w:r>
      <w:r w:rsidR="00182175" w:rsidRPr="008445E4">
        <w:rPr>
          <w:color w:val="FF0000"/>
          <w:u w:val="single"/>
        </w:rPr>
        <w:t xml:space="preserve"> y</w:t>
      </w:r>
      <w:r w:rsidR="00375BD8" w:rsidRPr="008445E4">
        <w:t xml:space="preserve"> recomenda</w:t>
      </w:r>
      <w:r w:rsidR="00375BD8" w:rsidRPr="008445E4">
        <w:rPr>
          <w:strike/>
          <w:color w:val="FF0000"/>
        </w:rPr>
        <w:t>ndo</w:t>
      </w:r>
      <w:r w:rsidR="008A5EB0" w:rsidRPr="008445E4">
        <w:rPr>
          <w:color w:val="FF0000"/>
        </w:rPr>
        <w:t>r</w:t>
      </w:r>
      <w:r w:rsidR="00375BD8" w:rsidRPr="008445E4">
        <w:t xml:space="preserve"> medidas diri</w:t>
      </w:r>
      <w:r w:rsidR="00AB37F7">
        <w:t xml:space="preserve">gidas, entre </w:t>
      </w:r>
      <w:del w:id="584" w:author="Author">
        <w:r w:rsidR="00AB37F7" w:rsidDel="00FF560A">
          <w:delText>otros</w:delText>
        </w:r>
      </w:del>
      <w:ins w:id="585" w:author="Author">
        <w:r w:rsidR="00FF560A">
          <w:t>otras cosas</w:t>
        </w:r>
      </w:ins>
      <w:r w:rsidR="00375BD8" w:rsidRPr="008445E4">
        <w:t xml:space="preserve">, a </w:t>
      </w:r>
      <w:del w:id="586" w:author="Author">
        <w:r w:rsidR="00375BD8" w:rsidRPr="008445E4" w:rsidDel="00FF560A">
          <w:delText>intensificar</w:delText>
        </w:r>
      </w:del>
      <w:ins w:id="587" w:author="Author">
        <w:r w:rsidR="00FF560A">
          <w:t>promover</w:t>
        </w:r>
      </w:ins>
      <w:r w:rsidR="00375BD8" w:rsidRPr="008445E4">
        <w:t xml:space="preserve"> </w:t>
      </w:r>
      <w:commentRangeStart w:id="588"/>
      <w:r w:rsidR="006E2FEA" w:rsidRPr="008445E4">
        <w:rPr>
          <w:strike/>
          <w:color w:val="FF0000"/>
        </w:rPr>
        <w:t>y materializar</w:t>
      </w:r>
      <w:commentRangeEnd w:id="588"/>
      <w:r w:rsidR="005A23DD" w:rsidRPr="008445E4">
        <w:rPr>
          <w:rStyle w:val="CommentReference"/>
          <w:strike/>
          <w:color w:val="FF0000"/>
        </w:rPr>
        <w:commentReference w:id="588"/>
      </w:r>
      <w:r w:rsidR="006E2FEA" w:rsidRPr="008445E4">
        <w:rPr>
          <w:color w:val="FF0000"/>
        </w:rPr>
        <w:t xml:space="preserve"> </w:t>
      </w:r>
      <w:r w:rsidR="006E2FEA" w:rsidRPr="008445E4">
        <w:t>la cooperación y coordinación con el Sector de Radiocomunicaciones, con el Sector de Normalización de las Telecomunicaciones y con la Secretaría General, así como con otras instituciones de desarrollo y financieras apropiadas</w:t>
      </w:r>
      <w:r w:rsidRPr="008445E4">
        <w:t>.</w:t>
      </w:r>
    </w:p>
    <w:p w14:paraId="5D4B5621" w14:textId="366C73DA" w:rsidR="00646E5A" w:rsidRPr="008445E4" w:rsidRDefault="00646E5A" w:rsidP="002F7D35">
      <w:r w:rsidRPr="008445E4">
        <w:rPr>
          <w:b/>
        </w:rPr>
        <w:t>26</w:t>
      </w:r>
      <w:r w:rsidRPr="008445E4">
        <w:tab/>
      </w:r>
      <w:r w:rsidR="00DC0D05" w:rsidRPr="008445E4">
        <w:rPr>
          <w:color w:val="FF0000"/>
          <w:u w:val="single"/>
        </w:rPr>
        <w:t>De conformidad con la Resolución 61 de la CMDT,</w:t>
      </w:r>
      <w:r w:rsidR="00DC0D05" w:rsidRPr="008445E4">
        <w:rPr>
          <w:color w:val="FF0000"/>
        </w:rPr>
        <w:t xml:space="preserve"> </w:t>
      </w:r>
      <w:r w:rsidR="00DC0D05" w:rsidRPr="008445E4">
        <w:t>un</w:t>
      </w:r>
      <w:r w:rsidR="00460FB9" w:rsidRPr="008445E4">
        <w:rPr>
          <w:strike/>
          <w:color w:val="FF0000"/>
        </w:rPr>
        <w:t>L</w:t>
      </w:r>
      <w:r w:rsidR="00460FB9" w:rsidRPr="00CB1547">
        <w:rPr>
          <w:color w:val="FF0000"/>
          <w:u w:val="single"/>
        </w:rPr>
        <w:t>a</w:t>
      </w:r>
      <w:r w:rsidR="00460FB9" w:rsidRPr="008445E4">
        <w:t xml:space="preserve"> </w:t>
      </w:r>
      <w:r w:rsidR="00460FB9" w:rsidRPr="008445E4">
        <w:rPr>
          <w:strike/>
        </w:rPr>
        <w:t>Conferencia Mundial de Desarrollo de las Telecomunicaciones</w:t>
      </w:r>
      <w:r w:rsidR="00DC0D05" w:rsidRPr="008445E4">
        <w:t xml:space="preserve"> </w:t>
      </w:r>
      <w:r w:rsidR="00DC0D05" w:rsidRPr="008445E4">
        <w:rPr>
          <w:color w:val="FF0000"/>
          <w:highlight w:val="yellow"/>
          <w:u w:val="single"/>
        </w:rPr>
        <w:t>CMDT</w:t>
      </w:r>
      <w:r w:rsidR="00460FB9" w:rsidRPr="008445E4">
        <w:rPr>
          <w:color w:val="FF0000"/>
        </w:rPr>
        <w:t xml:space="preserve"> </w:t>
      </w:r>
      <w:r w:rsidR="00460FB9" w:rsidRPr="008445E4">
        <w:t xml:space="preserve">nombrará la mesa del GADT, integrada por el Presidente y los Vicepresidentes del GADT. Los Presidentes de las Comisiones de Estudio de Desarrollo </w:t>
      </w:r>
      <w:r w:rsidR="00E541EA" w:rsidRPr="008445E4">
        <w:t xml:space="preserve">del UIT-D </w:t>
      </w:r>
      <w:r w:rsidR="00460FB9" w:rsidRPr="008445E4">
        <w:t>son miembros de la mesa del GADT</w:t>
      </w:r>
      <w:r w:rsidR="00460FB9" w:rsidRPr="008445E4">
        <w:rPr>
          <w:rFonts w:asciiTheme="minorHAnsi" w:hAnsiTheme="minorHAnsi"/>
          <w:szCs w:val="24"/>
        </w:rPr>
        <w:t>.</w:t>
      </w:r>
    </w:p>
    <w:p w14:paraId="3396AA59" w14:textId="38D5F806" w:rsidR="0004417F" w:rsidRPr="008445E4" w:rsidRDefault="0004417F" w:rsidP="0004417F">
      <w:pPr>
        <w:keepNext/>
        <w:keepLines/>
      </w:pPr>
      <w:r w:rsidRPr="008445E4">
        <w:rPr>
          <w:b/>
        </w:rPr>
        <w:lastRenderedPageBreak/>
        <w:t>27</w:t>
      </w:r>
      <w:r w:rsidRPr="008445E4">
        <w:tab/>
      </w:r>
      <w:r w:rsidR="00A46342" w:rsidRPr="008445E4">
        <w:rPr>
          <w:color w:val="FF0000"/>
          <w:u w:val="single"/>
        </w:rPr>
        <w:t>De conformidad con el Anexo 2 a la Resolución 61 de la CMDT,</w:t>
      </w:r>
      <w:r w:rsidR="00A46342" w:rsidRPr="008445E4">
        <w:rPr>
          <w:color w:val="FF0000"/>
        </w:rPr>
        <w:t xml:space="preserve"> </w:t>
      </w:r>
      <w:r w:rsidR="00A46342" w:rsidRPr="008445E4">
        <w:rPr>
          <w:color w:val="FF0000"/>
          <w:u w:val="single"/>
        </w:rPr>
        <w:t>a</w:t>
      </w:r>
      <w:r w:rsidR="00A46342" w:rsidRPr="008445E4">
        <w:rPr>
          <w:strike/>
          <w:color w:val="FF0000"/>
        </w:rPr>
        <w:t>A</w:t>
      </w:r>
      <w:r w:rsidR="00A46342" w:rsidRPr="008445E4">
        <w:t>l nombrar al Presidente y a los Vicepresidentes, se tendrán particularmente en cuenta las consideraciones de competencia, la necesidad de promover el equilibrio en materia de género en puestos directivos y la distribución geográfica equitativa, así como la necesidad de promover una participación más eficaz de los países en desarrollo</w:t>
      </w:r>
      <w:r w:rsidR="00A46342" w:rsidRPr="008445E4">
        <w:rPr>
          <w:rFonts w:asciiTheme="minorHAnsi" w:hAnsiTheme="minorHAnsi"/>
          <w:szCs w:val="24"/>
        </w:rPr>
        <w:t>.</w:t>
      </w:r>
      <w:ins w:id="589" w:author="Author">
        <w:r w:rsidRPr="008445E4">
          <w:rPr>
            <w:color w:val="FF0000"/>
            <w:sz w:val="18"/>
            <w:szCs w:val="18"/>
          </w:rPr>
          <w:t>{</w:t>
        </w:r>
      </w:ins>
      <w:r w:rsidR="001A535F" w:rsidRPr="008445E4">
        <w:rPr>
          <w:color w:val="FF0000"/>
          <w:sz w:val="18"/>
          <w:szCs w:val="18"/>
          <w:u w:val="single"/>
        </w:rPr>
        <w:t xml:space="preserve">Se debe agregar una referencia a la Resolución 24 de la CMDT </w:t>
      </w:r>
      <w:ins w:id="590" w:author="Author">
        <w:r w:rsidRPr="008445E4">
          <w:rPr>
            <w:color w:val="FF0000"/>
            <w:sz w:val="18"/>
            <w:szCs w:val="18"/>
            <w:u w:val="single"/>
          </w:rPr>
          <w:t>(Rev. Dub</w:t>
        </w:r>
      </w:ins>
      <w:r w:rsidR="001A535F" w:rsidRPr="008445E4">
        <w:rPr>
          <w:color w:val="FF0000"/>
          <w:sz w:val="18"/>
          <w:szCs w:val="18"/>
          <w:u w:val="single"/>
        </w:rPr>
        <w:t>á</w:t>
      </w:r>
      <w:ins w:id="591" w:author="Author">
        <w:r w:rsidRPr="008445E4">
          <w:rPr>
            <w:color w:val="FF0000"/>
            <w:sz w:val="18"/>
            <w:szCs w:val="18"/>
            <w:u w:val="single"/>
          </w:rPr>
          <w:t>i 2014</w:t>
        </w:r>
        <w:r w:rsidRPr="008445E4">
          <w:rPr>
            <w:color w:val="FF0000"/>
            <w:sz w:val="18"/>
            <w:szCs w:val="18"/>
          </w:rPr>
          <w:t>)</w:t>
        </w:r>
      </w:ins>
      <w:r w:rsidR="0086300F" w:rsidRPr="0086300F">
        <w:rPr>
          <w:color w:val="FF0000"/>
          <w:sz w:val="18"/>
          <w:szCs w:val="18"/>
          <w:u w:val="single"/>
        </w:rPr>
        <w:t>,</w:t>
      </w:r>
      <w:r w:rsidR="0086300F">
        <w:rPr>
          <w:color w:val="FF0000"/>
          <w:sz w:val="18"/>
          <w:szCs w:val="18"/>
          <w:u w:val="single"/>
        </w:rPr>
        <w:t xml:space="preserve"> </w:t>
      </w:r>
      <w:r w:rsidR="00401930" w:rsidRPr="008445E4">
        <w:rPr>
          <w:color w:val="FF0000"/>
          <w:sz w:val="18"/>
          <w:szCs w:val="18"/>
          <w:u w:val="single"/>
        </w:rPr>
        <w:t>Autorización para que el Grupo Asesor</w:t>
      </w:r>
      <w:r w:rsidR="00957501" w:rsidRPr="008445E4">
        <w:rPr>
          <w:color w:val="FF0000"/>
          <w:sz w:val="18"/>
          <w:szCs w:val="18"/>
          <w:u w:val="single"/>
        </w:rPr>
        <w:t xml:space="preserve"> </w:t>
      </w:r>
      <w:r w:rsidR="00401930" w:rsidRPr="008445E4">
        <w:rPr>
          <w:color w:val="FF0000"/>
          <w:sz w:val="18"/>
          <w:szCs w:val="18"/>
          <w:u w:val="single"/>
        </w:rPr>
        <w:t>de Desarrollo de las Telecomunicaciones actúe entre Conferencias Mundiales de Desarrollo de las Telecomunicaciones</w:t>
      </w:r>
      <w:r w:rsidR="0086300F">
        <w:rPr>
          <w:color w:val="FF0000"/>
          <w:sz w:val="18"/>
          <w:szCs w:val="18"/>
          <w:u w:val="single"/>
        </w:rPr>
        <w:t>,</w:t>
      </w:r>
      <w:r w:rsidR="00401930" w:rsidRPr="008445E4">
        <w:rPr>
          <w:color w:val="FF0000"/>
          <w:sz w:val="18"/>
          <w:szCs w:val="18"/>
          <w:u w:val="single"/>
        </w:rPr>
        <w:t xml:space="preserve"> y la Resolución 61 </w:t>
      </w:r>
      <w:ins w:id="592" w:author="Author">
        <w:r w:rsidRPr="008445E4">
          <w:rPr>
            <w:color w:val="FF0000"/>
            <w:sz w:val="18"/>
            <w:szCs w:val="18"/>
            <w:u w:val="single"/>
          </w:rPr>
          <w:t>(Rev. Dub</w:t>
        </w:r>
      </w:ins>
      <w:r w:rsidR="00401930" w:rsidRPr="008445E4">
        <w:rPr>
          <w:color w:val="FF0000"/>
          <w:sz w:val="18"/>
          <w:szCs w:val="18"/>
          <w:u w:val="single"/>
        </w:rPr>
        <w:t>á</w:t>
      </w:r>
      <w:ins w:id="593" w:author="Author">
        <w:r w:rsidRPr="008445E4">
          <w:rPr>
            <w:color w:val="FF0000"/>
            <w:sz w:val="18"/>
            <w:szCs w:val="18"/>
            <w:u w:val="single"/>
          </w:rPr>
          <w:t>i, 2014)</w:t>
        </w:r>
      </w:ins>
      <w:r w:rsidR="00D341DE">
        <w:rPr>
          <w:color w:val="FF0000"/>
          <w:sz w:val="18"/>
          <w:szCs w:val="18"/>
          <w:u w:val="single"/>
        </w:rPr>
        <w:t>,</w:t>
      </w:r>
      <w:ins w:id="594" w:author="Author">
        <w:r w:rsidRPr="008445E4">
          <w:rPr>
            <w:color w:val="FF0000"/>
            <w:sz w:val="18"/>
            <w:szCs w:val="18"/>
            <w:u w:val="single"/>
          </w:rPr>
          <w:t xml:space="preserve"> </w:t>
        </w:r>
      </w:ins>
      <w:r w:rsidR="009C6C11" w:rsidRPr="008445E4">
        <w:rPr>
          <w:color w:val="FF0000"/>
          <w:sz w:val="18"/>
          <w:szCs w:val="18"/>
          <w:u w:val="single"/>
        </w:rPr>
        <w:t>Nombramiento y</w:t>
      </w:r>
      <w:del w:id="595" w:author="Author">
        <w:r w:rsidR="009C6C11" w:rsidRPr="008445E4" w:rsidDel="00FF560A">
          <w:rPr>
            <w:color w:val="FF0000"/>
            <w:u w:val="single"/>
          </w:rPr>
          <w:delText> </w:delText>
        </w:r>
      </w:del>
      <w:ins w:id="596" w:author="Author">
        <w:r w:rsidR="00FF560A">
          <w:rPr>
            <w:color w:val="FF0000"/>
            <w:u w:val="single"/>
          </w:rPr>
          <w:t xml:space="preserve"> </w:t>
        </w:r>
      </w:ins>
      <w:r w:rsidR="009C6C11" w:rsidRPr="008445E4">
        <w:rPr>
          <w:color w:val="FF0000"/>
          <w:sz w:val="18"/>
          <w:szCs w:val="18"/>
          <w:u w:val="single"/>
        </w:rPr>
        <w:t>periodo</w:t>
      </w:r>
      <w:del w:id="597" w:author="Author">
        <w:r w:rsidR="009C6C11" w:rsidRPr="008445E4" w:rsidDel="00FF560A">
          <w:rPr>
            <w:color w:val="FF0000"/>
            <w:u w:val="single"/>
          </w:rPr>
          <w:delText> </w:delText>
        </w:r>
      </w:del>
      <w:ins w:id="598" w:author="Author">
        <w:r w:rsidR="00FF560A">
          <w:rPr>
            <w:color w:val="FF0000"/>
            <w:u w:val="single"/>
          </w:rPr>
          <w:t xml:space="preserve"> </w:t>
        </w:r>
      </w:ins>
      <w:r w:rsidR="009C6C11" w:rsidRPr="008445E4">
        <w:rPr>
          <w:color w:val="FF0000"/>
          <w:sz w:val="18"/>
          <w:szCs w:val="18"/>
          <w:u w:val="single"/>
        </w:rPr>
        <w:t>máximo</w:t>
      </w:r>
      <w:del w:id="599" w:author="Author">
        <w:r w:rsidR="009C6C11" w:rsidRPr="008445E4" w:rsidDel="00FF560A">
          <w:rPr>
            <w:color w:val="FF0000"/>
            <w:u w:val="single"/>
          </w:rPr>
          <w:delText> </w:delText>
        </w:r>
      </w:del>
      <w:ins w:id="600" w:author="Author">
        <w:r w:rsidR="00FF560A">
          <w:rPr>
            <w:color w:val="FF0000"/>
            <w:u w:val="single"/>
          </w:rPr>
          <w:t xml:space="preserve"> </w:t>
        </w:r>
      </w:ins>
      <w:r w:rsidR="009C6C11" w:rsidRPr="008445E4">
        <w:rPr>
          <w:color w:val="FF0000"/>
          <w:sz w:val="18"/>
          <w:szCs w:val="18"/>
          <w:u w:val="single"/>
        </w:rPr>
        <w:t>de mandato</w:t>
      </w:r>
      <w:del w:id="601" w:author="Author">
        <w:r w:rsidR="009C6C11" w:rsidRPr="008445E4" w:rsidDel="00FF560A">
          <w:rPr>
            <w:color w:val="FF0000"/>
            <w:u w:val="single"/>
          </w:rPr>
          <w:delText> </w:delText>
        </w:r>
      </w:del>
      <w:ins w:id="602" w:author="Author">
        <w:r w:rsidR="00FF560A">
          <w:rPr>
            <w:color w:val="FF0000"/>
            <w:u w:val="single"/>
          </w:rPr>
          <w:t xml:space="preserve"> </w:t>
        </w:r>
      </w:ins>
      <w:r w:rsidR="009C6C11" w:rsidRPr="008445E4">
        <w:rPr>
          <w:color w:val="FF0000"/>
          <w:sz w:val="18"/>
          <w:szCs w:val="18"/>
          <w:u w:val="single"/>
        </w:rPr>
        <w:t>de</w:t>
      </w:r>
      <w:del w:id="603" w:author="Author">
        <w:r w:rsidR="009C6C11" w:rsidRPr="008445E4" w:rsidDel="00FF560A">
          <w:rPr>
            <w:color w:val="FF0000"/>
            <w:u w:val="single"/>
          </w:rPr>
          <w:delText> </w:delText>
        </w:r>
      </w:del>
      <w:ins w:id="604" w:author="Author">
        <w:r w:rsidR="00FF560A">
          <w:rPr>
            <w:color w:val="FF0000"/>
            <w:u w:val="single"/>
          </w:rPr>
          <w:t xml:space="preserve"> </w:t>
        </w:r>
      </w:ins>
      <w:r w:rsidR="009C6C11" w:rsidRPr="008445E4">
        <w:rPr>
          <w:color w:val="FF0000"/>
          <w:sz w:val="18"/>
          <w:szCs w:val="18"/>
          <w:u w:val="single"/>
        </w:rPr>
        <w:t>los</w:t>
      </w:r>
      <w:del w:id="605" w:author="Author">
        <w:r w:rsidR="009C6C11" w:rsidRPr="008445E4" w:rsidDel="00FF560A">
          <w:rPr>
            <w:color w:val="FF0000"/>
            <w:u w:val="single"/>
          </w:rPr>
          <w:delText> </w:delText>
        </w:r>
      </w:del>
      <w:r w:rsidR="009C6C11" w:rsidRPr="008445E4">
        <w:rPr>
          <w:color w:val="FF0000"/>
          <w:sz w:val="18"/>
          <w:szCs w:val="18"/>
          <w:u w:val="single"/>
        </w:rPr>
        <w:t>Presidentes y Vicepresidentes de las Comisiones de Estudio del Sector de Desarrollo de las Telecomunicaciones de la UIT y del Grupo Asesor de Desarrollo de las Telecomunicaciones</w:t>
      </w:r>
      <w:ins w:id="606" w:author="Author">
        <w:r w:rsidRPr="008445E4">
          <w:rPr>
            <w:color w:val="FF0000"/>
            <w:sz w:val="18"/>
            <w:szCs w:val="18"/>
          </w:rPr>
          <w:t>}</w:t>
        </w:r>
      </w:ins>
    </w:p>
    <w:p w14:paraId="3611F877" w14:textId="410BAD48" w:rsidR="0004417F" w:rsidRPr="008445E4" w:rsidRDefault="0004417F" w:rsidP="0004417F">
      <w:pPr>
        <w:rPr>
          <w:color w:val="FF0000"/>
          <w:sz w:val="18"/>
          <w:szCs w:val="18"/>
          <w:rPrChange w:id="607" w:author="Author">
            <w:rPr/>
          </w:rPrChange>
        </w:rPr>
      </w:pPr>
      <w:del w:id="608" w:author="Author">
        <w:r w:rsidRPr="008445E4" w:rsidDel="00FF560A">
          <w:rPr>
            <w:b/>
            <w:bCs/>
          </w:rPr>
          <w:delText>28</w:delText>
        </w:r>
        <w:r w:rsidRPr="008445E4" w:rsidDel="00FF560A">
          <w:rPr>
            <w:b/>
          </w:rPr>
          <w:tab/>
        </w:r>
      </w:del>
      <w:commentRangeStart w:id="609"/>
      <w:r w:rsidR="008F0BFC" w:rsidRPr="008445E4">
        <w:rPr>
          <w:strike/>
          <w:color w:val="FF0000"/>
        </w:rPr>
        <w:t xml:space="preserve">La Conferencia Mundial de </w:t>
      </w:r>
      <w:r w:rsidR="00321582" w:rsidRPr="008445E4">
        <w:rPr>
          <w:strike/>
          <w:color w:val="FF0000"/>
        </w:rPr>
        <w:t xml:space="preserve">Desarrollo de </w:t>
      </w:r>
      <w:r w:rsidR="00FF2B57" w:rsidRPr="008445E4">
        <w:rPr>
          <w:strike/>
          <w:color w:val="FF0000"/>
        </w:rPr>
        <w:t>las Telecomunicaciones</w:t>
      </w:r>
      <w:r w:rsidR="008F0BFC" w:rsidRPr="008445E4">
        <w:rPr>
          <w:strike/>
          <w:color w:val="FF0000"/>
        </w:rPr>
        <w:t xml:space="preserve"> (CMDT) puede</w:t>
      </w:r>
      <w:r w:rsidR="00957501" w:rsidRPr="008445E4">
        <w:rPr>
          <w:strike/>
          <w:color w:val="FF0000"/>
        </w:rPr>
        <w:t xml:space="preserve"> </w:t>
      </w:r>
      <w:r w:rsidR="008F0BFC" w:rsidRPr="008445E4">
        <w:rPr>
          <w:strike/>
          <w:color w:val="FF0000"/>
        </w:rPr>
        <w:t xml:space="preserve">conferir temporalmente al GADT la autoridad necesaria para estudiar y tratar asuntos especificados por la CMDT. </w:t>
      </w:r>
      <w:r w:rsidR="008F0BFC" w:rsidRPr="008445E4">
        <w:rPr>
          <w:strike/>
          <w:color w:val="007A37"/>
        </w:rPr>
        <w:t xml:space="preserve">Esta autoridad </w:t>
      </w:r>
      <w:r w:rsidR="00151E69" w:rsidRPr="008445E4">
        <w:rPr>
          <w:strike/>
          <w:color w:val="007A37"/>
        </w:rPr>
        <w:t>terminará</w:t>
      </w:r>
      <w:r w:rsidR="008F0BFC" w:rsidRPr="008445E4">
        <w:rPr>
          <w:strike/>
          <w:color w:val="007A37"/>
        </w:rPr>
        <w:t xml:space="preserve"> cuando se reún</w:t>
      </w:r>
      <w:r w:rsidR="00151E69" w:rsidRPr="008445E4">
        <w:rPr>
          <w:strike/>
          <w:color w:val="007A37"/>
        </w:rPr>
        <w:t>a</w:t>
      </w:r>
      <w:r w:rsidR="008F0BFC" w:rsidRPr="008445E4">
        <w:rPr>
          <w:strike/>
          <w:color w:val="007A37"/>
        </w:rPr>
        <w:t xml:space="preserve"> la CMDT</w:t>
      </w:r>
      <w:r w:rsidR="00151E69" w:rsidRPr="008445E4">
        <w:rPr>
          <w:strike/>
          <w:color w:val="007A37"/>
        </w:rPr>
        <w:t xml:space="preserve"> siguiente</w:t>
      </w:r>
      <w:r w:rsidR="008F0BFC" w:rsidRPr="008445E4">
        <w:rPr>
          <w:strike/>
          <w:color w:val="007A37"/>
        </w:rPr>
        <w:t xml:space="preserve">, aunque la </w:t>
      </w:r>
      <w:r w:rsidR="00105D38" w:rsidRPr="008445E4">
        <w:rPr>
          <w:strike/>
          <w:color w:val="007A37"/>
        </w:rPr>
        <w:t>misma</w:t>
      </w:r>
      <w:r w:rsidR="008F0BFC" w:rsidRPr="008445E4">
        <w:rPr>
          <w:strike/>
          <w:color w:val="007A37"/>
        </w:rPr>
        <w:t xml:space="preserve"> puede decidir </w:t>
      </w:r>
      <w:r w:rsidR="00105D38" w:rsidRPr="008445E4">
        <w:rPr>
          <w:strike/>
          <w:color w:val="007A37"/>
        </w:rPr>
        <w:t>extenderla</w:t>
      </w:r>
      <w:r w:rsidR="008F0BFC" w:rsidRPr="008445E4">
        <w:rPr>
          <w:strike/>
          <w:color w:val="007A37"/>
        </w:rPr>
        <w:t xml:space="preserve"> p</w:t>
      </w:r>
      <w:r w:rsidR="00164A9A" w:rsidRPr="008445E4">
        <w:rPr>
          <w:strike/>
          <w:color w:val="007A37"/>
        </w:rPr>
        <w:t>o</w:t>
      </w:r>
      <w:r w:rsidR="008F0BFC" w:rsidRPr="008445E4">
        <w:rPr>
          <w:strike/>
          <w:color w:val="007A37"/>
        </w:rPr>
        <w:t>r un tiempo determinado.</w:t>
      </w:r>
      <w:r w:rsidR="008F0BFC" w:rsidRPr="008445E4">
        <w:rPr>
          <w:strike/>
          <w:color w:val="00B050"/>
        </w:rPr>
        <w:t xml:space="preserve"> </w:t>
      </w:r>
      <w:ins w:id="610" w:author="Author">
        <w:del w:id="611" w:author="Author">
          <w:r w:rsidR="00447FC6" w:rsidRPr="008445E4" w:rsidDel="00E66F07">
            <w:rPr>
              <w:strike/>
              <w:rPrChange w:id="612" w:author="Author">
                <w:rPr/>
              </w:rPrChange>
            </w:rPr>
            <w:delText>[</w:delText>
          </w:r>
        </w:del>
      </w:ins>
      <w:r w:rsidR="008F0BFC" w:rsidRPr="008445E4">
        <w:rPr>
          <w:strike/>
          <w:color w:val="FF0000"/>
        </w:rPr>
        <w:t>En</w:t>
      </w:r>
      <w:r w:rsidR="00957501" w:rsidRPr="008445E4">
        <w:rPr>
          <w:strike/>
          <w:color w:val="FF0000"/>
        </w:rPr>
        <w:t xml:space="preserve"> </w:t>
      </w:r>
      <w:r w:rsidR="008F0BFC" w:rsidRPr="008445E4">
        <w:rPr>
          <w:strike/>
          <w:color w:val="FF0000"/>
        </w:rPr>
        <w:t>caso</w:t>
      </w:r>
      <w:r w:rsidR="00957501" w:rsidRPr="008445E4">
        <w:rPr>
          <w:strike/>
          <w:color w:val="FF0000"/>
        </w:rPr>
        <w:t xml:space="preserve"> </w:t>
      </w:r>
      <w:r w:rsidR="008F0BFC" w:rsidRPr="008445E4">
        <w:rPr>
          <w:strike/>
          <w:color w:val="FF0000"/>
        </w:rPr>
        <w:t>necesario, el GADT puede consultar al Director a este respecto.</w:t>
      </w:r>
      <w:r w:rsidR="00447FC6" w:rsidRPr="008445E4" w:rsidDel="00E66F07">
        <w:rPr>
          <w:strike/>
          <w:color w:val="FF0000"/>
        </w:rPr>
        <w:t xml:space="preserve"> </w:t>
      </w:r>
      <w:ins w:id="613" w:author="Author">
        <w:del w:id="614" w:author="Author">
          <w:r w:rsidR="00447FC6" w:rsidRPr="008445E4" w:rsidDel="00E66F07">
            <w:rPr>
              <w:strike/>
              <w:color w:val="FF0000"/>
              <w:rPrChange w:id="615" w:author="Author">
                <w:rPr/>
              </w:rPrChange>
            </w:rPr>
            <w:delText>]</w:delText>
          </w:r>
        </w:del>
      </w:ins>
      <w:r w:rsidR="008F0BFC" w:rsidRPr="008445E4">
        <w:rPr>
          <w:strike/>
          <w:color w:val="FF0000"/>
        </w:rPr>
        <w:t xml:space="preserve"> La CMDT debe velar por que las funciones especiales encomendadas al GADT no entrañen gastos financieros que rebasen el presupuesto del UIT-D. El Informe sobre las actividades llevadas a cabo por el GADT para cumplir funciones específicas se someterá a la CMDT siguiente.</w:t>
      </w:r>
      <w:del w:id="616" w:author="Author">
        <w:r w:rsidRPr="008445E4" w:rsidDel="00E66F07">
          <w:delText xml:space="preserve"> </w:delText>
        </w:r>
      </w:del>
      <w:ins w:id="617" w:author="Author">
        <w:del w:id="618" w:author="Author">
          <w:r w:rsidRPr="008445E4" w:rsidDel="00E66F07">
            <w:rPr>
              <w:color w:val="FF0000"/>
              <w:sz w:val="18"/>
              <w:szCs w:val="18"/>
              <w:rPrChange w:id="619" w:author="Author">
                <w:rPr/>
              </w:rPrChange>
            </w:rPr>
            <w:delText>{</w:delText>
          </w:r>
        </w:del>
      </w:ins>
      <w:r w:rsidR="00105D38" w:rsidRPr="008445E4">
        <w:rPr>
          <w:strike/>
          <w:color w:val="FF0000"/>
          <w:sz w:val="18"/>
          <w:szCs w:val="18"/>
        </w:rPr>
        <w:t>véase:</w:t>
      </w:r>
      <w:ins w:id="620" w:author="Author">
        <w:del w:id="621" w:author="Author">
          <w:r w:rsidRPr="008445E4" w:rsidDel="00E66F07">
            <w:rPr>
              <w:strike/>
              <w:color w:val="FF0000"/>
              <w:sz w:val="18"/>
              <w:szCs w:val="18"/>
              <w:rPrChange w:id="622" w:author="Author">
                <w:rPr/>
              </w:rPrChange>
            </w:rPr>
            <w:delText xml:space="preserve"> </w:delText>
          </w:r>
        </w:del>
      </w:ins>
      <w:r w:rsidR="00105D38" w:rsidRPr="008445E4">
        <w:rPr>
          <w:strike/>
          <w:color w:val="FF0000"/>
          <w:sz w:val="18"/>
          <w:szCs w:val="18"/>
        </w:rPr>
        <w:t xml:space="preserve">compartir el punto de vista del Presidente de la </w:t>
      </w:r>
      <w:ins w:id="623" w:author="Author">
        <w:del w:id="624" w:author="Author">
          <w:r w:rsidRPr="008445E4" w:rsidDel="00E66F07">
            <w:rPr>
              <w:strike/>
              <w:color w:val="FF0000"/>
              <w:sz w:val="18"/>
              <w:szCs w:val="18"/>
              <w:rPrChange w:id="625" w:author="Author">
                <w:rPr/>
              </w:rPrChange>
            </w:rPr>
            <w:delText>CG</w:delText>
          </w:r>
          <w:r w:rsidRPr="008445E4" w:rsidDel="00E66F07">
            <w:rPr>
              <w:color w:val="FF0000"/>
              <w:sz w:val="18"/>
              <w:szCs w:val="18"/>
              <w:rPrChange w:id="626" w:author="Author">
                <w:rPr/>
              </w:rPrChange>
            </w:rPr>
            <w:delText>}</w:delText>
          </w:r>
        </w:del>
      </w:ins>
      <w:r w:rsidR="00105D38" w:rsidRPr="008445E4">
        <w:rPr>
          <w:dstrike/>
          <w:color w:val="007A37"/>
          <w:sz w:val="18"/>
          <w:szCs w:val="18"/>
        </w:rPr>
        <w:t>Esa autoridad terminará cuando se reúna la CMDT siguiente, aunque la misma puede decidir extenderla para un periodo determinado</w:t>
      </w:r>
      <w:del w:id="627" w:author="Author">
        <w:r w:rsidRPr="008445E4" w:rsidDel="00E66F07">
          <w:rPr>
            <w:color w:val="FF0000"/>
            <w:sz w:val="18"/>
            <w:szCs w:val="18"/>
            <w:rPrChange w:id="628" w:author="Author">
              <w:rPr/>
            </w:rPrChange>
          </w:rPr>
          <w:delText>.</w:delText>
        </w:r>
      </w:del>
      <w:ins w:id="629" w:author="Author">
        <w:del w:id="630" w:author="Author">
          <w:r w:rsidRPr="008445E4" w:rsidDel="00E66F07">
            <w:rPr>
              <w:color w:val="FF0000"/>
              <w:sz w:val="18"/>
              <w:szCs w:val="18"/>
            </w:rPr>
            <w:delText>{</w:delText>
          </w:r>
        </w:del>
      </w:ins>
      <w:r w:rsidR="00936BFE" w:rsidRPr="008445E4">
        <w:rPr>
          <w:strike/>
          <w:color w:val="FF0000"/>
          <w:sz w:val="18"/>
          <w:szCs w:val="18"/>
        </w:rPr>
        <w:t>Parece haber conflicto con la delegación de autoridad</w:t>
      </w:r>
      <w:r w:rsidR="00A67C44" w:rsidRPr="008445E4">
        <w:rPr>
          <w:strike/>
          <w:color w:val="FF0000"/>
          <w:sz w:val="18"/>
          <w:szCs w:val="18"/>
        </w:rPr>
        <w:t xml:space="preserve"> de la CMDT al GADT; presenta contradicciones </w:t>
      </w:r>
      <w:r w:rsidR="00936BFE" w:rsidRPr="008445E4">
        <w:rPr>
          <w:strike/>
          <w:color w:val="FF0000"/>
          <w:sz w:val="18"/>
          <w:szCs w:val="18"/>
        </w:rPr>
        <w:t xml:space="preserve">y debe estar en consonancia con el número 215c del Convenio de la UIT. </w:t>
      </w:r>
      <w:r w:rsidR="009C6491" w:rsidRPr="008445E4">
        <w:rPr>
          <w:strike/>
          <w:color w:val="FF0000"/>
          <w:sz w:val="18"/>
          <w:szCs w:val="18"/>
        </w:rPr>
        <w:t>A</w:t>
      </w:r>
      <w:r w:rsidR="00936BFE" w:rsidRPr="008445E4">
        <w:rPr>
          <w:strike/>
          <w:color w:val="FF0000"/>
          <w:sz w:val="18"/>
          <w:szCs w:val="18"/>
        </w:rPr>
        <w:t>clarar</w:t>
      </w:r>
      <w:ins w:id="631" w:author="Author">
        <w:del w:id="632" w:author="Author">
          <w:r w:rsidRPr="008445E4" w:rsidDel="00E66F07">
            <w:rPr>
              <w:color w:val="FF0000"/>
              <w:sz w:val="18"/>
              <w:szCs w:val="18"/>
            </w:rPr>
            <w:delText xml:space="preserve">. </w:delText>
          </w:r>
        </w:del>
        <w:r w:rsidRPr="008445E4">
          <w:rPr>
            <w:color w:val="FF0000"/>
            <w:sz w:val="18"/>
            <w:szCs w:val="18"/>
          </w:rPr>
          <w:t>}</w:t>
        </w:r>
      </w:ins>
      <w:commentRangeEnd w:id="609"/>
      <w:r w:rsidRPr="008445E4">
        <w:rPr>
          <w:rStyle w:val="CommentReference"/>
        </w:rPr>
        <w:commentReference w:id="609"/>
      </w:r>
    </w:p>
    <w:p w14:paraId="6A75C8CA" w14:textId="663FCB39" w:rsidR="0004417F" w:rsidRPr="008445E4" w:rsidRDefault="0004417F" w:rsidP="0004417F">
      <w:pPr>
        <w:rPr>
          <w:b/>
        </w:rPr>
      </w:pPr>
      <w:r w:rsidRPr="008445E4">
        <w:rPr>
          <w:b/>
          <w:bCs/>
        </w:rPr>
        <w:t>29</w:t>
      </w:r>
      <w:r w:rsidRPr="008445E4">
        <w:rPr>
          <w:b/>
        </w:rPr>
        <w:tab/>
      </w:r>
      <w:r w:rsidR="00543863" w:rsidRPr="008445E4">
        <w:t>El GADT celebra</w:t>
      </w:r>
      <w:r w:rsidR="00543863" w:rsidRPr="008445E4">
        <w:rPr>
          <w:color w:val="FF0000"/>
          <w:u w:val="single"/>
        </w:rPr>
        <w:t>rá</w:t>
      </w:r>
      <w:r w:rsidR="00543863" w:rsidRPr="008445E4">
        <w:t xml:space="preserve"> reuniones periódicas planificadas que figuran en el calendario de reuniones del UIT-D. Las reuniones </w:t>
      </w:r>
      <w:r w:rsidR="00543863" w:rsidRPr="008445E4">
        <w:rPr>
          <w:color w:val="FF0000"/>
          <w:u w:val="single"/>
        </w:rPr>
        <w:t>físicas</w:t>
      </w:r>
      <w:r w:rsidR="00543863" w:rsidRPr="008445E4">
        <w:rPr>
          <w:color w:val="FF0000"/>
        </w:rPr>
        <w:t xml:space="preserve"> </w:t>
      </w:r>
      <w:r w:rsidR="00543863" w:rsidRPr="008445E4">
        <w:t xml:space="preserve">se celebrarán </w:t>
      </w:r>
      <w:r w:rsidR="00543863" w:rsidRPr="008445E4">
        <w:rPr>
          <w:strike/>
          <w:color w:val="FF0000"/>
        </w:rPr>
        <w:t>cuando sea necesario, pero siempre</w:t>
      </w:r>
      <w:r w:rsidR="00543863" w:rsidRPr="008445E4">
        <w:rPr>
          <w:color w:val="FF0000"/>
        </w:rPr>
        <w:t xml:space="preserve"> </w:t>
      </w:r>
      <w:r w:rsidR="00543863" w:rsidRPr="008445E4">
        <w:t>por lo menos una vez al año. La fecha de las reuniones se fijará de forma que el GADT pueda examinar efectivamente el proyecto de Plan Operacional antes de su adopción y aplicación. Las reuniones del GADT no deben celebrarse al mismo tiempo que las de las Comisiones de</w:t>
      </w:r>
      <w:r w:rsidR="00933358" w:rsidRPr="008445E4">
        <w:t xml:space="preserve"> Estudio</w:t>
      </w:r>
      <w:r w:rsidR="00543863" w:rsidRPr="008445E4">
        <w:t>.</w:t>
      </w:r>
      <w:del w:id="633" w:author="Author">
        <w:r w:rsidRPr="008445E4" w:rsidDel="00E66F07">
          <w:delText xml:space="preserve"> </w:delText>
        </w:r>
      </w:del>
      <w:commentRangeStart w:id="634"/>
      <w:r w:rsidR="00225E67" w:rsidRPr="008445E4">
        <w:rPr>
          <w:strike/>
          <w:color w:val="FF0000"/>
        </w:rPr>
        <w:t>Preferentemente, y siempre que sea posible, las reuniones de los Grupos Asesores de los tres Sectores de la Unión se celebrarán</w:t>
      </w:r>
      <w:r w:rsidR="00957501" w:rsidRPr="008445E4">
        <w:rPr>
          <w:strike/>
          <w:color w:val="FF0000"/>
        </w:rPr>
        <w:t xml:space="preserve"> </w:t>
      </w:r>
      <w:r w:rsidR="00225E67" w:rsidRPr="008445E4">
        <w:rPr>
          <w:strike/>
          <w:color w:val="FF0000"/>
        </w:rPr>
        <w:t>de</w:t>
      </w:r>
      <w:r w:rsidR="00957501" w:rsidRPr="008445E4">
        <w:rPr>
          <w:strike/>
          <w:color w:val="FF0000"/>
        </w:rPr>
        <w:t xml:space="preserve"> </w:t>
      </w:r>
      <w:r w:rsidR="00225E67" w:rsidRPr="008445E4">
        <w:rPr>
          <w:strike/>
          <w:color w:val="FF0000"/>
        </w:rPr>
        <w:t>manera consecutiva</w:t>
      </w:r>
      <w:r w:rsidRPr="008445E4">
        <w:rPr>
          <w:strike/>
          <w:color w:val="FF0000"/>
        </w:rPr>
        <w:t>.</w:t>
      </w:r>
      <w:ins w:id="635" w:author="Author">
        <w:r w:rsidRPr="008445E4">
          <w:rPr>
            <w:color w:val="FF0000"/>
            <w:sz w:val="18"/>
            <w:szCs w:val="18"/>
          </w:rPr>
          <w:t xml:space="preserve"> </w:t>
        </w:r>
      </w:ins>
      <w:commentRangeEnd w:id="634"/>
      <w:r w:rsidRPr="008445E4">
        <w:rPr>
          <w:rStyle w:val="CommentReference"/>
        </w:rPr>
        <w:commentReference w:id="634"/>
      </w:r>
      <w:ins w:id="636" w:author="Author">
        <w:r w:rsidRPr="008445E4">
          <w:rPr>
            <w:color w:val="FF0000"/>
            <w:sz w:val="18"/>
            <w:szCs w:val="18"/>
          </w:rPr>
          <w:t>{</w:t>
        </w:r>
      </w:ins>
      <w:r w:rsidR="00646BE3" w:rsidRPr="008445E4">
        <w:rPr>
          <w:color w:val="FF0000"/>
          <w:sz w:val="18"/>
          <w:szCs w:val="18"/>
          <w:u w:val="single"/>
        </w:rPr>
        <w:t>En la Resolución no se puede instar a otros Grupos Asesores</w:t>
      </w:r>
      <w:r w:rsidR="0019638F" w:rsidRPr="008445E4">
        <w:rPr>
          <w:color w:val="FF0000"/>
          <w:sz w:val="18"/>
          <w:szCs w:val="18"/>
          <w:u w:val="single"/>
        </w:rPr>
        <w:t xml:space="preserve"> que no sean el GADT a opinar sobre cuándo se deben realizar las reuniones. No está claro y no se debe </w:t>
      </w:r>
      <w:r w:rsidR="00120990" w:rsidRPr="008445E4">
        <w:rPr>
          <w:color w:val="FF0000"/>
          <w:sz w:val="18"/>
          <w:szCs w:val="18"/>
          <w:u w:val="single"/>
        </w:rPr>
        <w:t>dar a entender</w:t>
      </w:r>
      <w:r w:rsidR="0019638F" w:rsidRPr="008445E4">
        <w:rPr>
          <w:color w:val="FF0000"/>
          <w:sz w:val="18"/>
          <w:szCs w:val="18"/>
          <w:u w:val="single"/>
        </w:rPr>
        <w:t xml:space="preserve"> que se dan consignas a otros grupos</w:t>
      </w:r>
      <w:r w:rsidR="0019638F" w:rsidRPr="008445E4">
        <w:rPr>
          <w:color w:val="FF0000"/>
          <w:sz w:val="18"/>
          <w:szCs w:val="18"/>
        </w:rPr>
        <w:t>.</w:t>
      </w:r>
      <w:ins w:id="637" w:author="Author">
        <w:r w:rsidRPr="008445E4">
          <w:rPr>
            <w:color w:val="FF0000"/>
            <w:sz w:val="18"/>
            <w:szCs w:val="18"/>
          </w:rPr>
          <w:t>}</w:t>
        </w:r>
      </w:ins>
    </w:p>
    <w:p w14:paraId="43A4EC3D" w14:textId="27CA79D7" w:rsidR="0004417F" w:rsidRPr="008445E4" w:rsidRDefault="0004417F" w:rsidP="0004417F">
      <w:pPr>
        <w:rPr>
          <w:b/>
        </w:rPr>
      </w:pPr>
      <w:r w:rsidRPr="008445E4">
        <w:rPr>
          <w:b/>
        </w:rPr>
        <w:t>30</w:t>
      </w:r>
      <w:r w:rsidRPr="008445E4">
        <w:rPr>
          <w:b/>
        </w:rPr>
        <w:tab/>
      </w:r>
      <w:r w:rsidR="002223D0" w:rsidRPr="008445E4">
        <w:t>A fin de reducir al mínimo la extensión y los costes de las reuniones, el Presidente del</w:t>
      </w:r>
      <w:r w:rsidR="00957501" w:rsidRPr="008445E4">
        <w:t xml:space="preserve"> </w:t>
      </w:r>
      <w:r w:rsidR="002223D0" w:rsidRPr="008445E4">
        <w:t>GADT debe</w:t>
      </w:r>
      <w:r w:rsidR="00957501" w:rsidRPr="008445E4">
        <w:t xml:space="preserve"> </w:t>
      </w:r>
      <w:r w:rsidR="002223D0" w:rsidRPr="008445E4">
        <w:t>colaborar con</w:t>
      </w:r>
      <w:r w:rsidR="00957501" w:rsidRPr="008445E4">
        <w:t xml:space="preserve"> </w:t>
      </w:r>
      <w:r w:rsidR="002223D0" w:rsidRPr="008445E4">
        <w:t>el Director para llevar</w:t>
      </w:r>
      <w:r w:rsidR="00957501" w:rsidRPr="008445E4">
        <w:t xml:space="preserve"> </w:t>
      </w:r>
      <w:r w:rsidR="002223D0" w:rsidRPr="008445E4">
        <w:t>a</w:t>
      </w:r>
      <w:r w:rsidR="00957501" w:rsidRPr="008445E4">
        <w:t xml:space="preserve"> </w:t>
      </w:r>
      <w:r w:rsidR="002223D0" w:rsidRPr="008445E4">
        <w:t>cabo por adelantado los preparativos necesarios identificando</w:t>
      </w:r>
      <w:r w:rsidR="00F45A21" w:rsidRPr="008445E4">
        <w:t>,</w:t>
      </w:r>
      <w:r w:rsidR="002223D0" w:rsidRPr="008445E4">
        <w:t xml:space="preserve"> por ejemplo</w:t>
      </w:r>
      <w:r w:rsidR="00F45A21" w:rsidRPr="008445E4">
        <w:t>,</w:t>
      </w:r>
      <w:r w:rsidR="002223D0" w:rsidRPr="008445E4">
        <w:t xml:space="preserve"> los principales temas de debate</w:t>
      </w:r>
      <w:r w:rsidR="002223D0" w:rsidRPr="008445E4">
        <w:rPr>
          <w:rFonts w:asciiTheme="minorHAnsi" w:hAnsiTheme="minorHAnsi"/>
          <w:szCs w:val="24"/>
        </w:rPr>
        <w:t>.</w:t>
      </w:r>
    </w:p>
    <w:p w14:paraId="30056F4C" w14:textId="40996154" w:rsidR="00237E40" w:rsidRPr="008445E4" w:rsidRDefault="0004417F" w:rsidP="0004417F">
      <w:pPr>
        <w:rPr>
          <w:b/>
        </w:rPr>
      </w:pPr>
      <w:r w:rsidRPr="008445E4">
        <w:rPr>
          <w:b/>
        </w:rPr>
        <w:t>31</w:t>
      </w:r>
      <w:r w:rsidRPr="008445E4">
        <w:rPr>
          <w:b/>
        </w:rPr>
        <w:tab/>
      </w:r>
      <w:r w:rsidR="00237E40" w:rsidRPr="008445E4">
        <w:t>Por lo general, las reglas de procedimiento aplicables a las Comisiones de Estudio en la presente Resolución se aplicarán al GADT y a sus reuniones en lo que atañe, por ejemplo, a la presentación de contribuciones, pero a discreción del Presidente, las propuestas escritas podrán someterse durante la reunión del GADT, siempre y cuando se basen en debates habidos durante la reunión y estén destinadas a ayudar a conciliar opiniones divergentes que puedan surgir durante la reunión</w:t>
      </w:r>
      <w:r w:rsidR="00237E40" w:rsidRPr="008445E4">
        <w:rPr>
          <w:rFonts w:asciiTheme="minorHAnsi" w:hAnsiTheme="minorHAnsi"/>
          <w:spacing w:val="-1"/>
          <w:szCs w:val="24"/>
        </w:rPr>
        <w:t>.</w:t>
      </w:r>
    </w:p>
    <w:p w14:paraId="45D86E41" w14:textId="15A66E2E" w:rsidR="00020CE1" w:rsidRPr="008445E4" w:rsidRDefault="0004417F" w:rsidP="0004417F">
      <w:r w:rsidRPr="008445E4">
        <w:rPr>
          <w:b/>
          <w:bCs/>
        </w:rPr>
        <w:t>32</w:t>
      </w:r>
      <w:r w:rsidRPr="008445E4">
        <w:tab/>
      </w:r>
      <w:r w:rsidR="00020CE1" w:rsidRPr="008445E4">
        <w:t>Los miembros de la mesa del GADT deberán estar en contacto entre sí y con la BDT por medios electrónicos en la medida de lo posible, y reunirse al menos una vez al año, incluida una vez antes de la reunión del GADT, a fin de organizar debidamente la siguiente reunión, en particular para examinar y aprobar el plan de gestión del tiempo</w:t>
      </w:r>
      <w:r w:rsidR="00020CE1" w:rsidRPr="008445E4">
        <w:rPr>
          <w:rFonts w:asciiTheme="minorHAnsi" w:hAnsiTheme="minorHAnsi"/>
          <w:spacing w:val="-1"/>
          <w:szCs w:val="24"/>
        </w:rPr>
        <w:t>.</w:t>
      </w:r>
    </w:p>
    <w:p w14:paraId="21476BE2" w14:textId="2B4F143B" w:rsidR="0004417F" w:rsidRPr="008445E4" w:rsidRDefault="0004417F" w:rsidP="0004417F">
      <w:pPr>
        <w:rPr>
          <w:b/>
        </w:rPr>
      </w:pPr>
      <w:r w:rsidRPr="008445E4">
        <w:rPr>
          <w:b/>
          <w:bCs/>
        </w:rPr>
        <w:t>33</w:t>
      </w:r>
      <w:r w:rsidRPr="008445E4">
        <w:rPr>
          <w:b/>
        </w:rPr>
        <w:tab/>
      </w:r>
      <w:r w:rsidR="00B81B3D" w:rsidRPr="008445E4">
        <w:t xml:space="preserve">Para facilitar su tarea, el GADT puede completar esos procedimientos de trabajo con procedimientos adicionales </w:t>
      </w:r>
      <w:r w:rsidR="00B81B3D" w:rsidRPr="008445E4">
        <w:rPr>
          <w:color w:val="FF0000"/>
          <w:u w:val="single"/>
        </w:rPr>
        <w:t>o revisados</w:t>
      </w:r>
      <w:r w:rsidR="00B81B3D" w:rsidRPr="008445E4">
        <w:t xml:space="preserve">. Puede crear otros grupos para el estudio de un tema concreto, cuando </w:t>
      </w:r>
      <w:r w:rsidR="00B81B3D" w:rsidRPr="008445E4">
        <w:rPr>
          <w:strike/>
          <w:color w:val="FF0000"/>
        </w:rPr>
        <w:t>proceda</w:t>
      </w:r>
      <w:r w:rsidR="00B81B3D" w:rsidRPr="008445E4">
        <w:t xml:space="preserve"> </w:t>
      </w:r>
      <w:r w:rsidR="00B81B3D" w:rsidRPr="008445E4">
        <w:rPr>
          <w:color w:val="FF0000"/>
          <w:u w:val="single"/>
        </w:rPr>
        <w:t>sea necesario</w:t>
      </w:r>
      <w:r w:rsidR="00B81B3D" w:rsidRPr="008445E4">
        <w:t>, según lo dispuesto en la Resolución 24 (Rev. Dubái, 2014) y dentro</w:t>
      </w:r>
      <w:r w:rsidR="00957501" w:rsidRPr="008445E4">
        <w:t xml:space="preserve"> </w:t>
      </w:r>
      <w:r w:rsidR="00B81B3D" w:rsidRPr="008445E4">
        <w:t>de</w:t>
      </w:r>
      <w:r w:rsidR="00957501" w:rsidRPr="008445E4">
        <w:t xml:space="preserve"> </w:t>
      </w:r>
      <w:r w:rsidR="00B81B3D" w:rsidRPr="008445E4">
        <w:t>los</w:t>
      </w:r>
      <w:r w:rsidR="00957501" w:rsidRPr="008445E4">
        <w:t xml:space="preserve"> </w:t>
      </w:r>
      <w:r w:rsidR="00B81B3D" w:rsidRPr="008445E4">
        <w:t>recursos</w:t>
      </w:r>
      <w:r w:rsidR="00957501" w:rsidRPr="008445E4">
        <w:t xml:space="preserve"> </w:t>
      </w:r>
      <w:r w:rsidR="00B81B3D" w:rsidRPr="008445E4">
        <w:t>financieros existentes</w:t>
      </w:r>
      <w:r w:rsidR="00B81B3D" w:rsidRPr="008445E4">
        <w:rPr>
          <w:rFonts w:asciiTheme="minorHAnsi" w:hAnsiTheme="minorHAnsi"/>
          <w:szCs w:val="24"/>
        </w:rPr>
        <w:t>.</w:t>
      </w:r>
      <w:r w:rsidRPr="008445E4">
        <w:rPr>
          <w:sz w:val="16"/>
          <w:szCs w:val="16"/>
        </w:rPr>
        <w:t xml:space="preserve"> </w:t>
      </w:r>
    </w:p>
    <w:p w14:paraId="4C027B84" w14:textId="7495C416" w:rsidR="0004417F" w:rsidRPr="008445E4" w:rsidRDefault="0004417F" w:rsidP="0004417F">
      <w:pPr>
        <w:rPr>
          <w:b/>
        </w:rPr>
      </w:pPr>
      <w:r w:rsidRPr="008445E4">
        <w:rPr>
          <w:b/>
        </w:rPr>
        <w:t>34</w:t>
      </w:r>
      <w:r w:rsidRPr="008445E4">
        <w:rPr>
          <w:b/>
        </w:rPr>
        <w:tab/>
      </w:r>
      <w:r w:rsidR="00B4559A" w:rsidRPr="008445E4">
        <w:t>Después de cada reunión del GADT, la Secretaría elaborará un resumen de conclusiones conciso que se distribuirá de acuerdo con los procedimientos habituales del UIT-D. Deberá contener únicamente</w:t>
      </w:r>
      <w:r w:rsidR="00957501" w:rsidRPr="008445E4">
        <w:t xml:space="preserve"> </w:t>
      </w:r>
      <w:r w:rsidR="00B4559A" w:rsidRPr="008445E4">
        <w:t>propuestas, recomendaciones y conclusiones del GADT con respecto a los citados temas</w:t>
      </w:r>
      <w:r w:rsidR="00B4559A" w:rsidRPr="008445E4">
        <w:rPr>
          <w:rFonts w:asciiTheme="minorHAnsi" w:hAnsiTheme="minorHAnsi"/>
          <w:spacing w:val="-1"/>
          <w:szCs w:val="24"/>
        </w:rPr>
        <w:t>.</w:t>
      </w:r>
    </w:p>
    <w:p w14:paraId="18D8AFD1" w14:textId="0650B0D3" w:rsidR="0097565E" w:rsidRPr="008445E4" w:rsidRDefault="0004417F" w:rsidP="0004417F">
      <w:r w:rsidRPr="008445E4">
        <w:rPr>
          <w:b/>
          <w:bCs/>
        </w:rPr>
        <w:t>35</w:t>
      </w:r>
      <w:r w:rsidRPr="008445E4">
        <w:tab/>
      </w:r>
      <w:r w:rsidR="0097565E" w:rsidRPr="008445E4">
        <w:t>De conformidad con el número 215JA del Convenio, en su última reunión antes de la CMDT</w:t>
      </w:r>
      <w:r w:rsidR="00712DBE" w:rsidRPr="008445E4">
        <w:t>,</w:t>
      </w:r>
      <w:r w:rsidR="0097565E" w:rsidRPr="008445E4">
        <w:t xml:space="preserve"> el GADT preparará para la CMDT un Informe en el cual resumirá sus actividades sobre los asuntos que le </w:t>
      </w:r>
      <w:r w:rsidR="0097565E" w:rsidRPr="008445E4">
        <w:lastRenderedPageBreak/>
        <w:t xml:space="preserve">haya asignado la CMDT, comprendidas las </w:t>
      </w:r>
      <w:r w:rsidR="00EF68FF" w:rsidRPr="008445E4">
        <w:rPr>
          <w:color w:val="FF0000"/>
          <w:u w:val="single"/>
        </w:rPr>
        <w:t xml:space="preserve">labores </w:t>
      </w:r>
      <w:r w:rsidR="0097754E" w:rsidRPr="008445E4">
        <w:rPr>
          <w:color w:val="FF0000"/>
          <w:u w:val="single"/>
        </w:rPr>
        <w:t xml:space="preserve">que haya </w:t>
      </w:r>
      <w:r w:rsidR="00EF68FF" w:rsidRPr="008445E4">
        <w:rPr>
          <w:color w:val="FF0000"/>
          <w:u w:val="single"/>
        </w:rPr>
        <w:t>realizad</w:t>
      </w:r>
      <w:r w:rsidR="0097754E" w:rsidRPr="008445E4">
        <w:rPr>
          <w:color w:val="FF0000"/>
          <w:u w:val="single"/>
        </w:rPr>
        <w:t>o</w:t>
      </w:r>
      <w:r w:rsidR="00EF68FF" w:rsidRPr="008445E4">
        <w:rPr>
          <w:color w:val="FF0000"/>
        </w:rPr>
        <w:t xml:space="preserve"> </w:t>
      </w:r>
      <w:r w:rsidR="0097565E" w:rsidRPr="008445E4">
        <w:rPr>
          <w:strike/>
          <w:color w:val="FF0000"/>
        </w:rPr>
        <w:t>vinculaciones</w:t>
      </w:r>
      <w:r w:rsidR="00EF68FF" w:rsidRPr="008445E4">
        <w:rPr>
          <w:strike/>
          <w:color w:val="FF0000"/>
        </w:rPr>
        <w:t xml:space="preserve"> </w:t>
      </w:r>
      <w:r w:rsidR="0097565E" w:rsidRPr="008445E4">
        <w:rPr>
          <w:strike/>
          <w:color w:val="FF0000"/>
        </w:rPr>
        <w:t>con</w:t>
      </w:r>
      <w:r w:rsidR="0097565E" w:rsidRPr="008445E4">
        <w:rPr>
          <w:color w:val="FF0000"/>
        </w:rPr>
        <w:t xml:space="preserve"> </w:t>
      </w:r>
      <w:r w:rsidR="00EF68FF" w:rsidRPr="008445E4">
        <w:rPr>
          <w:color w:val="FF0000"/>
          <w:u w:val="single"/>
        </w:rPr>
        <w:t>para ejecutar</w:t>
      </w:r>
      <w:r w:rsidR="00EF68FF" w:rsidRPr="008445E4">
        <w:rPr>
          <w:color w:val="FF0000"/>
        </w:rPr>
        <w:t xml:space="preserve"> </w:t>
      </w:r>
      <w:r w:rsidR="000A580D" w:rsidRPr="008445E4">
        <w:rPr>
          <w:color w:val="FF0000"/>
          <w:u w:val="single"/>
        </w:rPr>
        <w:t>e</w:t>
      </w:r>
      <w:r w:rsidR="0097565E" w:rsidRPr="008445E4">
        <w:t>l</w:t>
      </w:r>
      <w:r w:rsidR="0097565E" w:rsidRPr="008445E4">
        <w:rPr>
          <w:strike/>
          <w:color w:val="FF0000"/>
        </w:rPr>
        <w:t xml:space="preserve">os </w:t>
      </w:r>
      <w:r w:rsidR="0097565E" w:rsidRPr="008445E4">
        <w:t>Plan</w:t>
      </w:r>
      <w:r w:rsidR="0097565E" w:rsidRPr="008445E4">
        <w:rPr>
          <w:strike/>
          <w:color w:val="FF0000"/>
        </w:rPr>
        <w:t>es</w:t>
      </w:r>
      <w:r w:rsidR="0097565E" w:rsidRPr="008445E4">
        <w:t xml:space="preserve"> Estratégico </w:t>
      </w:r>
      <w:r w:rsidR="000A580D" w:rsidRPr="008445E4">
        <w:rPr>
          <w:color w:val="FF0000"/>
          <w:u w:val="single"/>
        </w:rPr>
        <w:t>de la Unión</w:t>
      </w:r>
      <w:r w:rsidR="003A2673" w:rsidRPr="008445E4">
        <w:rPr>
          <w:color w:val="FF0000"/>
          <w:u w:val="single"/>
        </w:rPr>
        <w:t xml:space="preserve"> </w:t>
      </w:r>
      <w:r w:rsidR="0097565E" w:rsidRPr="008445E4">
        <w:rPr>
          <w:color w:val="FF0000"/>
          <w:u w:val="single"/>
        </w:rPr>
        <w:t xml:space="preserve">y </w:t>
      </w:r>
      <w:r w:rsidR="003A2673" w:rsidRPr="008445E4">
        <w:rPr>
          <w:color w:val="FF0000"/>
          <w:u w:val="single"/>
        </w:rPr>
        <w:t>el Plan</w:t>
      </w:r>
      <w:r w:rsidR="003A2673" w:rsidRPr="008445E4">
        <w:rPr>
          <w:color w:val="FF0000"/>
        </w:rPr>
        <w:t xml:space="preserve"> </w:t>
      </w:r>
      <w:r w:rsidR="0097565E" w:rsidRPr="008445E4">
        <w:t>Operacional</w:t>
      </w:r>
      <w:r w:rsidR="003A2673" w:rsidRPr="008445E4">
        <w:t xml:space="preserve"> </w:t>
      </w:r>
      <w:r w:rsidR="003A2673" w:rsidRPr="008445E4">
        <w:rPr>
          <w:color w:val="FF0000"/>
          <w:u w:val="single"/>
        </w:rPr>
        <w:t>cuatrienal</w:t>
      </w:r>
      <w:r w:rsidR="00EF5F4D" w:rsidRPr="008445E4">
        <w:rPr>
          <w:color w:val="FF0000"/>
          <w:u w:val="single"/>
        </w:rPr>
        <w:t xml:space="preserve"> </w:t>
      </w:r>
      <w:r w:rsidR="00E817E1" w:rsidRPr="008445E4">
        <w:rPr>
          <w:color w:val="FF0000"/>
          <w:u w:val="single"/>
        </w:rPr>
        <w:t xml:space="preserve">continuo </w:t>
      </w:r>
      <w:r w:rsidR="00EF5F4D" w:rsidRPr="008445E4">
        <w:rPr>
          <w:color w:val="FF0000"/>
          <w:u w:val="single"/>
        </w:rPr>
        <w:t>del UIT-D</w:t>
      </w:r>
      <w:r w:rsidR="0097565E" w:rsidRPr="008445E4">
        <w:t xml:space="preserve"> y</w:t>
      </w:r>
      <w:r w:rsidR="00EF5F4D" w:rsidRPr="008445E4">
        <w:t>, según proceda,</w:t>
      </w:r>
      <w:r w:rsidR="0097565E" w:rsidRPr="008445E4">
        <w:t xml:space="preserve"> ofrecerá asesoramiento sobre la atribución de los trabajos</w:t>
      </w:r>
      <w:r w:rsidR="009D5A35" w:rsidRPr="008445E4">
        <w:t xml:space="preserve">, </w:t>
      </w:r>
      <w:r w:rsidR="0097565E" w:rsidRPr="008445E4">
        <w:t>propuestas sobre los métodos de trabajo</w:t>
      </w:r>
      <w:r w:rsidR="00EF5F4D" w:rsidRPr="008445E4">
        <w:t xml:space="preserve"> del UIT-D</w:t>
      </w:r>
      <w:r w:rsidR="0097565E" w:rsidRPr="008445E4">
        <w:t xml:space="preserve">, estrategias y relaciones del UIT-D con otros mecanismos competentes de dentro y fuera de la UIT. Asimismo, </w:t>
      </w:r>
      <w:r w:rsidR="00EA03CF" w:rsidRPr="008445E4">
        <w:rPr>
          <w:color w:val="FF0000"/>
          <w:u w:val="single"/>
        </w:rPr>
        <w:t>brindará</w:t>
      </w:r>
      <w:r w:rsidR="00C41E4D" w:rsidRPr="008445E4">
        <w:rPr>
          <w:color w:val="FF0000"/>
          <w:u w:val="single"/>
        </w:rPr>
        <w:t xml:space="preserve"> una evaluación de</w:t>
      </w:r>
      <w:r w:rsidR="00C41E4D" w:rsidRPr="008445E4">
        <w:rPr>
          <w:color w:val="FF0000"/>
        </w:rPr>
        <w:t xml:space="preserve"> </w:t>
      </w:r>
      <w:r w:rsidR="0097565E" w:rsidRPr="008445E4">
        <w:rPr>
          <w:strike/>
          <w:color w:val="FF0000"/>
        </w:rPr>
        <w:t>ofrecerá asesoramiento sobre la ejecución de las</w:t>
      </w:r>
      <w:r w:rsidR="0097565E" w:rsidRPr="008445E4">
        <w:rPr>
          <w:color w:val="FF0000"/>
        </w:rPr>
        <w:t xml:space="preserve"> </w:t>
      </w:r>
      <w:r w:rsidR="00AA1B48" w:rsidRPr="008445E4">
        <w:rPr>
          <w:color w:val="FF0000"/>
          <w:u w:val="single"/>
        </w:rPr>
        <w:t>las directrices para</w:t>
      </w:r>
      <w:r w:rsidR="005D29E5" w:rsidRPr="008445E4">
        <w:rPr>
          <w:color w:val="FF0000"/>
          <w:u w:val="single"/>
        </w:rPr>
        <w:t xml:space="preserve"> el</w:t>
      </w:r>
      <w:r w:rsidR="00AA1B48" w:rsidRPr="008445E4">
        <w:rPr>
          <w:color w:val="FF0000"/>
          <w:u w:val="single"/>
        </w:rPr>
        <w:t xml:space="preserve"> intercambi</w:t>
      </w:r>
      <w:r w:rsidR="005D29E5" w:rsidRPr="008445E4">
        <w:rPr>
          <w:color w:val="FF0000"/>
          <w:u w:val="single"/>
        </w:rPr>
        <w:t xml:space="preserve">o interregional de </w:t>
      </w:r>
      <w:r w:rsidR="00AA1B48" w:rsidRPr="008445E4">
        <w:rPr>
          <w:color w:val="FF0000"/>
          <w:u w:val="single"/>
        </w:rPr>
        <w:t>experiencias sobre la ejecución de Acciones,</w:t>
      </w:r>
      <w:r w:rsidR="00AA1B48" w:rsidRPr="008445E4">
        <w:rPr>
          <w:color w:val="FF0000"/>
        </w:rPr>
        <w:t xml:space="preserve"> </w:t>
      </w:r>
      <w:r w:rsidR="0097565E" w:rsidRPr="008445E4">
        <w:t>Iniciativas</w:t>
      </w:r>
      <w:r w:rsidR="00AA1B48" w:rsidRPr="008445E4">
        <w:t xml:space="preserve"> y </w:t>
      </w:r>
      <w:r w:rsidR="00AA1B48" w:rsidRPr="00765A56">
        <w:rPr>
          <w:color w:val="FF0000"/>
        </w:rPr>
        <w:t>Proyectos</w:t>
      </w:r>
      <w:r w:rsidR="0097565E" w:rsidRPr="00765A56">
        <w:rPr>
          <w:color w:val="FF0000"/>
        </w:rPr>
        <w:t xml:space="preserve"> </w:t>
      </w:r>
      <w:r w:rsidR="0097565E" w:rsidRPr="008445E4">
        <w:t>Regionales. Ese Informe se trasmitirá al Director para que lo someta a la Conferencia</w:t>
      </w:r>
      <w:r w:rsidR="0097565E" w:rsidRPr="008445E4">
        <w:rPr>
          <w:rFonts w:asciiTheme="minorHAnsi" w:hAnsiTheme="minorHAnsi"/>
          <w:spacing w:val="-1"/>
          <w:szCs w:val="24"/>
        </w:rPr>
        <w:t>.</w:t>
      </w:r>
    </w:p>
    <w:p w14:paraId="1770991E" w14:textId="65BAF01D" w:rsidR="0004417F" w:rsidRPr="008445E4" w:rsidRDefault="0004417F" w:rsidP="0004417F">
      <w:pPr>
        <w:pStyle w:val="Sectiontitle"/>
      </w:pPr>
      <w:r w:rsidRPr="008445E4">
        <w:t>SEC</w:t>
      </w:r>
      <w:r w:rsidR="00D129A3" w:rsidRPr="008445E4">
        <w:t xml:space="preserve">CIÓN </w:t>
      </w:r>
      <w:r w:rsidRPr="008445E4">
        <w:t xml:space="preserve">10 – </w:t>
      </w:r>
      <w:r w:rsidR="00CC3C82" w:rsidRPr="008445E4">
        <w:rPr>
          <w:rFonts w:asciiTheme="minorHAnsi" w:hAnsiTheme="minorHAnsi"/>
          <w:spacing w:val="-1"/>
        </w:rPr>
        <w:t>Reuniones</w:t>
      </w:r>
      <w:r w:rsidR="00CC3C82" w:rsidRPr="008445E4">
        <w:rPr>
          <w:rFonts w:asciiTheme="minorHAnsi" w:hAnsiTheme="minorHAnsi"/>
          <w:spacing w:val="13"/>
        </w:rPr>
        <w:t xml:space="preserve"> </w:t>
      </w:r>
      <w:r w:rsidR="00CC3C82" w:rsidRPr="008445E4">
        <w:rPr>
          <w:rFonts w:asciiTheme="minorHAnsi" w:hAnsiTheme="minorHAnsi"/>
          <w:spacing w:val="-1"/>
        </w:rPr>
        <w:t>regionales</w:t>
      </w:r>
      <w:r w:rsidR="00CC3C82" w:rsidRPr="008445E4">
        <w:rPr>
          <w:rFonts w:asciiTheme="minorHAnsi" w:hAnsiTheme="minorHAnsi"/>
          <w:spacing w:val="14"/>
        </w:rPr>
        <w:t xml:space="preserve"> </w:t>
      </w:r>
      <w:r w:rsidR="00CC3C82" w:rsidRPr="008445E4">
        <w:rPr>
          <w:rFonts w:asciiTheme="minorHAnsi" w:hAnsiTheme="minorHAnsi"/>
        </w:rPr>
        <w:t>y</w:t>
      </w:r>
      <w:r w:rsidR="00CC3C82" w:rsidRPr="008445E4">
        <w:rPr>
          <w:rFonts w:asciiTheme="minorHAnsi" w:hAnsiTheme="minorHAnsi"/>
          <w:spacing w:val="15"/>
        </w:rPr>
        <w:t xml:space="preserve"> </w:t>
      </w:r>
      <w:r w:rsidR="00CC3C82" w:rsidRPr="008445E4">
        <w:rPr>
          <w:rFonts w:asciiTheme="minorHAnsi" w:hAnsiTheme="minorHAnsi"/>
          <w:spacing w:val="-1"/>
        </w:rPr>
        <w:t>mundiales</w:t>
      </w:r>
      <w:r w:rsidR="00CC3C82" w:rsidRPr="008445E4">
        <w:rPr>
          <w:rFonts w:asciiTheme="minorHAnsi" w:hAnsiTheme="minorHAnsi"/>
          <w:spacing w:val="17"/>
        </w:rPr>
        <w:t xml:space="preserve"> </w:t>
      </w:r>
      <w:r w:rsidR="00CC3C82" w:rsidRPr="008445E4">
        <w:rPr>
          <w:rFonts w:asciiTheme="minorHAnsi" w:hAnsiTheme="minorHAnsi"/>
          <w:spacing w:val="-2"/>
        </w:rPr>
        <w:t>del</w:t>
      </w:r>
      <w:r w:rsidR="00CC3C82" w:rsidRPr="008445E4">
        <w:rPr>
          <w:rFonts w:asciiTheme="minorHAnsi" w:hAnsiTheme="minorHAnsi"/>
          <w:spacing w:val="15"/>
        </w:rPr>
        <w:t xml:space="preserve"> </w:t>
      </w:r>
      <w:r w:rsidR="00CC3C82" w:rsidRPr="008445E4">
        <w:rPr>
          <w:rFonts w:asciiTheme="minorHAnsi" w:hAnsiTheme="minorHAnsi"/>
        </w:rPr>
        <w:t>Sector</w:t>
      </w:r>
    </w:p>
    <w:p w14:paraId="0047A4EB" w14:textId="338FC488" w:rsidR="00A17039" w:rsidRPr="008445E4" w:rsidRDefault="0004417F" w:rsidP="0004417F">
      <w:pPr>
        <w:pStyle w:val="Normalaftertitle"/>
      </w:pPr>
      <w:r w:rsidRPr="008445E4">
        <w:rPr>
          <w:b/>
        </w:rPr>
        <w:t>36</w:t>
      </w:r>
      <w:r w:rsidRPr="008445E4">
        <w:tab/>
      </w:r>
      <w:r w:rsidR="00A17039" w:rsidRPr="008445E4">
        <w:t xml:space="preserve">Por norma general, los mismos métodos de trabajo consignados en esta Resolución, y en particular aquellos relacionados con la presentación y tramitación de contribuciones, se aplicarán </w:t>
      </w:r>
      <w:r w:rsidR="00A17039" w:rsidRPr="008445E4">
        <w:rPr>
          <w:i/>
        </w:rPr>
        <w:t>mutatis mutandis</w:t>
      </w:r>
      <w:r w:rsidR="00A17039" w:rsidRPr="008445E4">
        <w:t xml:space="preserve"> a</w:t>
      </w:r>
      <w:r w:rsidR="00957501" w:rsidRPr="008445E4">
        <w:t xml:space="preserve"> </w:t>
      </w:r>
      <w:r w:rsidR="00A17039" w:rsidRPr="008445E4">
        <w:t xml:space="preserve">otras reuniones regionales y mundiales del Sector, con excepción de aquellas mencionadas en los Artículos 22 de la Constitución </w:t>
      </w:r>
      <w:r w:rsidR="00A17039" w:rsidRPr="008445E4">
        <w:rPr>
          <w:strike/>
        </w:rPr>
        <w:t>de la UIT</w:t>
      </w:r>
      <w:r w:rsidR="00A17039" w:rsidRPr="008445E4">
        <w:t xml:space="preserve"> y 16 del Convenio </w:t>
      </w:r>
      <w:r w:rsidR="00A17039" w:rsidRPr="008445E4">
        <w:rPr>
          <w:strike/>
        </w:rPr>
        <w:t>de la UIT</w:t>
      </w:r>
      <w:r w:rsidR="00A17039" w:rsidRPr="008445E4">
        <w:t>.</w:t>
      </w:r>
    </w:p>
    <w:p w14:paraId="2DD89767" w14:textId="77777777" w:rsidR="0004417F" w:rsidRPr="008445E4" w:rsidRDefault="0004417F" w:rsidP="0004417F">
      <w:r w:rsidRPr="008445E4">
        <w:br w:type="page"/>
      </w:r>
    </w:p>
    <w:p w14:paraId="6935065C" w14:textId="70E5D02E" w:rsidR="0004417F" w:rsidRPr="008445E4" w:rsidRDefault="0004417F" w:rsidP="0004417F">
      <w:pPr>
        <w:pStyle w:val="AnnexNo"/>
      </w:pPr>
      <w:bookmarkStart w:id="638" w:name="Annex1"/>
      <w:r w:rsidRPr="008445E4">
        <w:lastRenderedPageBreak/>
        <w:t>Anex</w:t>
      </w:r>
      <w:r w:rsidR="006341B1" w:rsidRPr="008445E4">
        <w:t>O</w:t>
      </w:r>
      <w:r w:rsidRPr="008445E4">
        <w:t xml:space="preserve"> 1</w:t>
      </w:r>
      <w:bookmarkEnd w:id="638"/>
      <w:r w:rsidR="006341B1" w:rsidRPr="008445E4">
        <w:t xml:space="preserve"> A LA RESOLUCIÓN</w:t>
      </w:r>
      <w:r w:rsidRPr="008445E4">
        <w:t> 1 (R</w:t>
      </w:r>
      <w:r w:rsidRPr="008445E4">
        <w:rPr>
          <w:caps w:val="0"/>
        </w:rPr>
        <w:t>ev</w:t>
      </w:r>
      <w:r w:rsidRPr="008445E4">
        <w:t xml:space="preserve">. </w:t>
      </w:r>
      <w:r w:rsidRPr="008445E4">
        <w:rPr>
          <w:caps w:val="0"/>
        </w:rPr>
        <w:t>Dub</w:t>
      </w:r>
      <w:r w:rsidR="006341B1" w:rsidRPr="008445E4">
        <w:rPr>
          <w:caps w:val="0"/>
        </w:rPr>
        <w:t>á</w:t>
      </w:r>
      <w:r w:rsidRPr="008445E4">
        <w:rPr>
          <w:caps w:val="0"/>
        </w:rPr>
        <w:t>i</w:t>
      </w:r>
      <w:r w:rsidRPr="008445E4">
        <w:t>, 2014)</w:t>
      </w:r>
    </w:p>
    <w:p w14:paraId="3241DD40" w14:textId="72B4438F" w:rsidR="0004417F" w:rsidRPr="008445E4" w:rsidRDefault="00F75B74" w:rsidP="00F75B74">
      <w:pPr>
        <w:ind w:left="700"/>
      </w:pPr>
      <w:r w:rsidRPr="008445E4">
        <w:rPr>
          <w:b/>
          <w:strike/>
          <w:color w:val="FF0000"/>
          <w:sz w:val="28"/>
        </w:rPr>
        <w:t>Modelo</w:t>
      </w:r>
      <w:r w:rsidRPr="008445E4">
        <w:rPr>
          <w:b/>
          <w:color w:val="FF0000"/>
          <w:sz w:val="28"/>
        </w:rPr>
        <w:t xml:space="preserve"> </w:t>
      </w:r>
      <w:r w:rsidRPr="008445E4">
        <w:rPr>
          <w:b/>
          <w:color w:val="FF0000"/>
          <w:sz w:val="28"/>
          <w:u w:val="single"/>
        </w:rPr>
        <w:t>Plantilla</w:t>
      </w:r>
      <w:r w:rsidRPr="008445E4">
        <w:rPr>
          <w:b/>
          <w:color w:val="FF0000"/>
          <w:sz w:val="28"/>
        </w:rPr>
        <w:t xml:space="preserve"> </w:t>
      </w:r>
      <w:r w:rsidRPr="008445E4">
        <w:rPr>
          <w:b/>
          <w:sz w:val="28"/>
        </w:rPr>
        <w:t>que debe seguirse al</w:t>
      </w:r>
      <w:r w:rsidRPr="008445E4">
        <w:rPr>
          <w:b/>
          <w:spacing w:val="18"/>
          <w:szCs w:val="24"/>
        </w:rPr>
        <w:t xml:space="preserve"> </w:t>
      </w:r>
      <w:r w:rsidRPr="008445E4">
        <w:rPr>
          <w:b/>
          <w:sz w:val="28"/>
        </w:rPr>
        <w:t xml:space="preserve">elaborar </w:t>
      </w:r>
      <w:commentRangeStart w:id="639"/>
      <w:r w:rsidR="0004417F" w:rsidRPr="008445E4">
        <w:rPr>
          <w:b/>
          <w:sz w:val="28"/>
          <w:szCs w:val="28"/>
        </w:rPr>
        <w:t>R</w:t>
      </w:r>
      <w:r w:rsidRPr="008445E4">
        <w:rPr>
          <w:b/>
          <w:sz w:val="28"/>
          <w:szCs w:val="28"/>
        </w:rPr>
        <w:t>ecom</w:t>
      </w:r>
      <w:r w:rsidR="0004417F" w:rsidRPr="008445E4">
        <w:rPr>
          <w:b/>
          <w:sz w:val="28"/>
          <w:szCs w:val="28"/>
        </w:rPr>
        <w:t>enda</w:t>
      </w:r>
      <w:r w:rsidRPr="008445E4">
        <w:rPr>
          <w:b/>
          <w:sz w:val="28"/>
          <w:szCs w:val="28"/>
        </w:rPr>
        <w:t>c</w:t>
      </w:r>
      <w:r w:rsidR="0004417F" w:rsidRPr="008445E4">
        <w:rPr>
          <w:b/>
          <w:sz w:val="28"/>
          <w:szCs w:val="28"/>
        </w:rPr>
        <w:t>ion</w:t>
      </w:r>
      <w:r w:rsidRPr="008445E4">
        <w:rPr>
          <w:b/>
          <w:sz w:val="28"/>
          <w:szCs w:val="28"/>
        </w:rPr>
        <w:t>e</w:t>
      </w:r>
      <w:r w:rsidR="0004417F" w:rsidRPr="008445E4">
        <w:rPr>
          <w:b/>
          <w:sz w:val="28"/>
          <w:szCs w:val="28"/>
        </w:rPr>
        <w:t>s</w:t>
      </w:r>
      <w:commentRangeEnd w:id="639"/>
      <w:r w:rsidR="0004417F" w:rsidRPr="008445E4">
        <w:rPr>
          <w:rStyle w:val="CommentReference"/>
          <w:b/>
          <w:sz w:val="28"/>
          <w:szCs w:val="28"/>
        </w:rPr>
        <w:commentReference w:id="639"/>
      </w:r>
    </w:p>
    <w:p w14:paraId="23D1B452" w14:textId="2C181112" w:rsidR="0004417F" w:rsidRPr="008445E4" w:rsidRDefault="00AC1020" w:rsidP="0004417F">
      <w:pPr>
        <w:pStyle w:val="Normalaftertitle"/>
      </w:pPr>
      <w:r w:rsidRPr="008445E4">
        <w:rPr>
          <w:rFonts w:asciiTheme="minorHAnsi" w:hAnsiTheme="minorHAnsi"/>
          <w:szCs w:val="24"/>
        </w:rPr>
        <w:t>El</w:t>
      </w:r>
      <w:r w:rsidRPr="008445E4">
        <w:rPr>
          <w:rFonts w:asciiTheme="minorHAnsi" w:hAnsiTheme="minorHAnsi"/>
          <w:spacing w:val="21"/>
          <w:szCs w:val="24"/>
        </w:rPr>
        <w:t xml:space="preserve"> </w:t>
      </w:r>
      <w:r w:rsidRPr="008445E4">
        <w:rPr>
          <w:rFonts w:asciiTheme="minorHAnsi" w:hAnsiTheme="minorHAnsi"/>
          <w:szCs w:val="24"/>
        </w:rPr>
        <w:t>Sector</w:t>
      </w:r>
      <w:r w:rsidRPr="008445E4">
        <w:rPr>
          <w:rFonts w:asciiTheme="minorHAnsi" w:hAnsiTheme="minorHAnsi"/>
          <w:spacing w:val="24"/>
          <w:szCs w:val="24"/>
        </w:rPr>
        <w:t xml:space="preserve"> </w:t>
      </w:r>
      <w:r w:rsidRPr="008445E4">
        <w:rPr>
          <w:rFonts w:asciiTheme="minorHAnsi" w:hAnsiTheme="minorHAnsi"/>
          <w:spacing w:val="-1"/>
          <w:szCs w:val="24"/>
        </w:rPr>
        <w:t>de</w:t>
      </w:r>
      <w:r w:rsidRPr="008445E4">
        <w:rPr>
          <w:rFonts w:asciiTheme="minorHAnsi" w:hAnsiTheme="minorHAnsi"/>
          <w:spacing w:val="23"/>
          <w:szCs w:val="24"/>
        </w:rPr>
        <w:t xml:space="preserve"> </w:t>
      </w:r>
      <w:r w:rsidRPr="008445E4">
        <w:rPr>
          <w:rFonts w:asciiTheme="minorHAnsi" w:hAnsiTheme="minorHAnsi"/>
          <w:spacing w:val="-1"/>
          <w:szCs w:val="24"/>
        </w:rPr>
        <w:t>Desarrollo</w:t>
      </w:r>
      <w:r w:rsidRPr="008445E4">
        <w:rPr>
          <w:rFonts w:asciiTheme="minorHAnsi" w:hAnsiTheme="minorHAnsi"/>
          <w:spacing w:val="23"/>
          <w:szCs w:val="24"/>
        </w:rPr>
        <w:t xml:space="preserve"> </w:t>
      </w:r>
      <w:r w:rsidRPr="008445E4">
        <w:rPr>
          <w:rFonts w:asciiTheme="minorHAnsi" w:hAnsiTheme="minorHAnsi"/>
          <w:spacing w:val="-1"/>
          <w:szCs w:val="24"/>
        </w:rPr>
        <w:t>de</w:t>
      </w:r>
      <w:r w:rsidRPr="008445E4">
        <w:rPr>
          <w:rFonts w:asciiTheme="minorHAnsi" w:hAnsiTheme="minorHAnsi"/>
          <w:spacing w:val="23"/>
          <w:szCs w:val="24"/>
        </w:rPr>
        <w:t xml:space="preserve"> </w:t>
      </w:r>
      <w:r w:rsidRPr="008445E4">
        <w:rPr>
          <w:rFonts w:asciiTheme="minorHAnsi" w:hAnsiTheme="minorHAnsi"/>
          <w:spacing w:val="-1"/>
          <w:szCs w:val="24"/>
        </w:rPr>
        <w:t>las</w:t>
      </w:r>
      <w:r w:rsidRPr="008445E4">
        <w:rPr>
          <w:rFonts w:asciiTheme="minorHAnsi" w:hAnsiTheme="minorHAnsi"/>
          <w:spacing w:val="23"/>
          <w:szCs w:val="24"/>
        </w:rPr>
        <w:t xml:space="preserve"> </w:t>
      </w:r>
      <w:r w:rsidRPr="008445E4">
        <w:rPr>
          <w:rFonts w:asciiTheme="minorHAnsi" w:hAnsiTheme="minorHAnsi"/>
          <w:spacing w:val="-1"/>
          <w:szCs w:val="24"/>
        </w:rPr>
        <w:t>Telecomunicaciones</w:t>
      </w:r>
      <w:r w:rsidRPr="008445E4">
        <w:rPr>
          <w:rFonts w:asciiTheme="minorHAnsi" w:hAnsiTheme="minorHAnsi"/>
          <w:spacing w:val="21"/>
          <w:szCs w:val="24"/>
        </w:rPr>
        <w:t xml:space="preserve"> </w:t>
      </w:r>
      <w:r w:rsidRPr="008445E4">
        <w:rPr>
          <w:rFonts w:asciiTheme="minorHAnsi" w:hAnsiTheme="minorHAnsi"/>
          <w:spacing w:val="-1"/>
          <w:szCs w:val="24"/>
        </w:rPr>
        <w:t>de</w:t>
      </w:r>
      <w:r w:rsidRPr="008445E4">
        <w:rPr>
          <w:rFonts w:asciiTheme="minorHAnsi" w:hAnsiTheme="minorHAnsi"/>
          <w:spacing w:val="23"/>
          <w:szCs w:val="24"/>
        </w:rPr>
        <w:t xml:space="preserve"> </w:t>
      </w:r>
      <w:r w:rsidRPr="008445E4">
        <w:rPr>
          <w:rFonts w:asciiTheme="minorHAnsi" w:hAnsiTheme="minorHAnsi"/>
          <w:spacing w:val="-1"/>
          <w:szCs w:val="24"/>
        </w:rPr>
        <w:t>la</w:t>
      </w:r>
      <w:r w:rsidRPr="008445E4">
        <w:rPr>
          <w:rFonts w:asciiTheme="minorHAnsi" w:hAnsiTheme="minorHAnsi"/>
          <w:spacing w:val="23"/>
          <w:szCs w:val="24"/>
        </w:rPr>
        <w:t xml:space="preserve"> </w:t>
      </w:r>
      <w:r w:rsidRPr="008445E4">
        <w:rPr>
          <w:rFonts w:asciiTheme="minorHAnsi" w:hAnsiTheme="minorHAnsi"/>
          <w:szCs w:val="24"/>
        </w:rPr>
        <w:t>UIT</w:t>
      </w:r>
      <w:r w:rsidRPr="008445E4">
        <w:rPr>
          <w:rFonts w:asciiTheme="minorHAnsi" w:hAnsiTheme="minorHAnsi"/>
          <w:spacing w:val="22"/>
          <w:szCs w:val="24"/>
        </w:rPr>
        <w:t xml:space="preserve"> </w:t>
      </w:r>
      <w:r w:rsidRPr="008445E4">
        <w:rPr>
          <w:rFonts w:asciiTheme="minorHAnsi" w:hAnsiTheme="minorHAnsi"/>
          <w:szCs w:val="24"/>
        </w:rPr>
        <w:t>(UIT-D)</w:t>
      </w:r>
      <w:r w:rsidRPr="008445E4">
        <w:rPr>
          <w:rFonts w:asciiTheme="minorHAnsi" w:hAnsiTheme="minorHAnsi"/>
          <w:spacing w:val="69"/>
          <w:w w:val="102"/>
          <w:szCs w:val="24"/>
        </w:rPr>
        <w:t xml:space="preserve"> </w:t>
      </w:r>
      <w:r w:rsidRPr="008445E4">
        <w:rPr>
          <w:rFonts w:asciiTheme="minorHAnsi" w:hAnsiTheme="minorHAnsi"/>
          <w:spacing w:val="-1"/>
          <w:szCs w:val="24"/>
        </w:rPr>
        <w:t>(terminología</w:t>
      </w:r>
      <w:r w:rsidRPr="008445E4">
        <w:rPr>
          <w:rFonts w:asciiTheme="minorHAnsi" w:hAnsiTheme="minorHAnsi"/>
          <w:spacing w:val="18"/>
          <w:szCs w:val="24"/>
        </w:rPr>
        <w:t xml:space="preserve"> </w:t>
      </w:r>
      <w:r w:rsidRPr="008445E4">
        <w:rPr>
          <w:rFonts w:asciiTheme="minorHAnsi" w:hAnsiTheme="minorHAnsi"/>
          <w:spacing w:val="-1"/>
          <w:szCs w:val="24"/>
        </w:rPr>
        <w:t>general</w:t>
      </w:r>
      <w:r w:rsidRPr="008445E4">
        <w:rPr>
          <w:rFonts w:asciiTheme="minorHAnsi" w:hAnsiTheme="minorHAnsi"/>
          <w:spacing w:val="18"/>
          <w:szCs w:val="24"/>
        </w:rPr>
        <w:t xml:space="preserve"> </w:t>
      </w:r>
      <w:r w:rsidRPr="008445E4">
        <w:rPr>
          <w:rFonts w:asciiTheme="minorHAnsi" w:hAnsiTheme="minorHAnsi"/>
          <w:szCs w:val="24"/>
        </w:rPr>
        <w:t>aplicable</w:t>
      </w:r>
      <w:r w:rsidRPr="008445E4">
        <w:rPr>
          <w:rFonts w:asciiTheme="minorHAnsi" w:hAnsiTheme="minorHAnsi"/>
          <w:spacing w:val="18"/>
          <w:szCs w:val="24"/>
        </w:rPr>
        <w:t xml:space="preserve"> </w:t>
      </w:r>
      <w:r w:rsidRPr="008445E4">
        <w:rPr>
          <w:rFonts w:asciiTheme="minorHAnsi" w:hAnsiTheme="minorHAnsi"/>
          <w:szCs w:val="24"/>
        </w:rPr>
        <w:t>a</w:t>
      </w:r>
      <w:r w:rsidRPr="008445E4">
        <w:rPr>
          <w:rFonts w:asciiTheme="minorHAnsi" w:hAnsiTheme="minorHAnsi"/>
          <w:spacing w:val="18"/>
          <w:szCs w:val="24"/>
        </w:rPr>
        <w:t xml:space="preserve"> </w:t>
      </w:r>
      <w:r w:rsidRPr="008445E4">
        <w:rPr>
          <w:rFonts w:asciiTheme="minorHAnsi" w:hAnsiTheme="minorHAnsi"/>
          <w:szCs w:val="24"/>
        </w:rPr>
        <w:t>todas</w:t>
      </w:r>
      <w:r w:rsidRPr="008445E4">
        <w:rPr>
          <w:rFonts w:asciiTheme="minorHAnsi" w:hAnsiTheme="minorHAnsi"/>
          <w:spacing w:val="15"/>
          <w:szCs w:val="24"/>
        </w:rPr>
        <w:t xml:space="preserve"> </w:t>
      </w:r>
      <w:r w:rsidRPr="008445E4">
        <w:rPr>
          <w:rFonts w:asciiTheme="minorHAnsi" w:hAnsiTheme="minorHAnsi"/>
          <w:spacing w:val="-1"/>
          <w:szCs w:val="24"/>
        </w:rPr>
        <w:t>las</w:t>
      </w:r>
      <w:r w:rsidRPr="008445E4">
        <w:rPr>
          <w:rFonts w:asciiTheme="minorHAnsi" w:hAnsiTheme="minorHAnsi"/>
          <w:spacing w:val="18"/>
          <w:szCs w:val="24"/>
        </w:rPr>
        <w:t xml:space="preserve"> </w:t>
      </w:r>
      <w:r w:rsidRPr="008445E4">
        <w:rPr>
          <w:rFonts w:asciiTheme="minorHAnsi" w:hAnsiTheme="minorHAnsi"/>
          <w:spacing w:val="-1"/>
          <w:szCs w:val="24"/>
        </w:rPr>
        <w:t>Recomendaciones</w:t>
      </w:r>
      <w:r w:rsidR="0004417F" w:rsidRPr="008445E4">
        <w:t>),</w:t>
      </w:r>
    </w:p>
    <w:p w14:paraId="3EFF7FFC" w14:textId="5AE325D0" w:rsidR="0004417F" w:rsidRPr="008445E4" w:rsidRDefault="00997350" w:rsidP="0004417F">
      <w:r w:rsidRPr="008445E4">
        <w:rPr>
          <w:rFonts w:asciiTheme="minorHAnsi" w:hAnsiTheme="minorHAnsi"/>
          <w:szCs w:val="24"/>
        </w:rPr>
        <w:t>La</w:t>
      </w:r>
      <w:r w:rsidRPr="008445E4">
        <w:rPr>
          <w:rFonts w:asciiTheme="minorHAnsi" w:hAnsiTheme="minorHAnsi"/>
          <w:spacing w:val="33"/>
          <w:szCs w:val="24"/>
        </w:rPr>
        <w:t xml:space="preserve"> </w:t>
      </w:r>
      <w:r w:rsidRPr="008445E4">
        <w:rPr>
          <w:rFonts w:asciiTheme="minorHAnsi" w:hAnsiTheme="minorHAnsi"/>
          <w:spacing w:val="-1"/>
          <w:szCs w:val="24"/>
        </w:rPr>
        <w:t>Conferencia</w:t>
      </w:r>
      <w:r w:rsidRPr="008445E4">
        <w:rPr>
          <w:rFonts w:asciiTheme="minorHAnsi" w:hAnsiTheme="minorHAnsi"/>
          <w:spacing w:val="33"/>
          <w:szCs w:val="24"/>
        </w:rPr>
        <w:t xml:space="preserve"> </w:t>
      </w:r>
      <w:r w:rsidRPr="008445E4">
        <w:rPr>
          <w:rFonts w:asciiTheme="minorHAnsi" w:hAnsiTheme="minorHAnsi"/>
          <w:spacing w:val="-1"/>
          <w:szCs w:val="24"/>
        </w:rPr>
        <w:t>Mundial</w:t>
      </w:r>
      <w:r w:rsidRPr="008445E4">
        <w:rPr>
          <w:rFonts w:asciiTheme="minorHAnsi" w:hAnsiTheme="minorHAnsi"/>
          <w:spacing w:val="33"/>
          <w:szCs w:val="24"/>
        </w:rPr>
        <w:t xml:space="preserve"> </w:t>
      </w:r>
      <w:r w:rsidRPr="008445E4">
        <w:rPr>
          <w:rFonts w:asciiTheme="minorHAnsi" w:hAnsiTheme="minorHAnsi"/>
          <w:szCs w:val="24"/>
        </w:rPr>
        <w:t>de</w:t>
      </w:r>
      <w:r w:rsidRPr="008445E4">
        <w:rPr>
          <w:rFonts w:asciiTheme="minorHAnsi" w:hAnsiTheme="minorHAnsi"/>
          <w:spacing w:val="34"/>
          <w:szCs w:val="24"/>
        </w:rPr>
        <w:t xml:space="preserve"> </w:t>
      </w:r>
      <w:r w:rsidRPr="008445E4">
        <w:rPr>
          <w:rFonts w:asciiTheme="minorHAnsi" w:hAnsiTheme="minorHAnsi"/>
          <w:spacing w:val="-1"/>
          <w:szCs w:val="24"/>
        </w:rPr>
        <w:t>Desarrollo</w:t>
      </w:r>
      <w:r w:rsidRPr="008445E4">
        <w:rPr>
          <w:rFonts w:asciiTheme="minorHAnsi" w:hAnsiTheme="minorHAnsi"/>
          <w:spacing w:val="34"/>
          <w:szCs w:val="24"/>
        </w:rPr>
        <w:t xml:space="preserve"> </w:t>
      </w:r>
      <w:r w:rsidRPr="008445E4">
        <w:rPr>
          <w:rFonts w:asciiTheme="minorHAnsi" w:hAnsiTheme="minorHAnsi"/>
          <w:szCs w:val="24"/>
        </w:rPr>
        <w:t>de</w:t>
      </w:r>
      <w:r w:rsidRPr="008445E4">
        <w:rPr>
          <w:rFonts w:asciiTheme="minorHAnsi" w:hAnsiTheme="minorHAnsi"/>
          <w:spacing w:val="34"/>
          <w:szCs w:val="24"/>
        </w:rPr>
        <w:t xml:space="preserve"> </w:t>
      </w:r>
      <w:r w:rsidRPr="008445E4">
        <w:rPr>
          <w:rFonts w:asciiTheme="minorHAnsi" w:hAnsiTheme="minorHAnsi"/>
          <w:spacing w:val="-1"/>
          <w:szCs w:val="24"/>
        </w:rPr>
        <w:t>las</w:t>
      </w:r>
      <w:r w:rsidRPr="008445E4">
        <w:rPr>
          <w:rFonts w:asciiTheme="minorHAnsi" w:hAnsiTheme="minorHAnsi"/>
          <w:spacing w:val="39"/>
          <w:szCs w:val="24"/>
        </w:rPr>
        <w:t xml:space="preserve"> </w:t>
      </w:r>
      <w:r w:rsidRPr="008445E4">
        <w:rPr>
          <w:rFonts w:asciiTheme="minorHAnsi" w:hAnsiTheme="minorHAnsi"/>
          <w:spacing w:val="-1"/>
          <w:szCs w:val="24"/>
        </w:rPr>
        <w:t>Telecomunicaciones</w:t>
      </w:r>
      <w:r w:rsidRPr="008445E4">
        <w:rPr>
          <w:rFonts w:asciiTheme="minorHAnsi" w:hAnsiTheme="minorHAnsi"/>
          <w:spacing w:val="34"/>
          <w:szCs w:val="24"/>
        </w:rPr>
        <w:t xml:space="preserve"> </w:t>
      </w:r>
      <w:r w:rsidRPr="008445E4">
        <w:rPr>
          <w:rFonts w:asciiTheme="minorHAnsi" w:hAnsiTheme="minorHAnsi"/>
          <w:spacing w:val="-1"/>
          <w:szCs w:val="24"/>
        </w:rPr>
        <w:t>(CMDT)</w:t>
      </w:r>
      <w:r w:rsidRPr="008445E4">
        <w:rPr>
          <w:rFonts w:asciiTheme="minorHAnsi" w:hAnsiTheme="minorHAnsi"/>
          <w:spacing w:val="73"/>
          <w:w w:val="102"/>
          <w:szCs w:val="24"/>
        </w:rPr>
        <w:t xml:space="preserve"> </w:t>
      </w:r>
      <w:r w:rsidRPr="008445E4">
        <w:rPr>
          <w:rFonts w:asciiTheme="minorHAnsi" w:hAnsiTheme="minorHAnsi"/>
          <w:spacing w:val="-1"/>
          <w:szCs w:val="24"/>
        </w:rPr>
        <w:t>(terminología</w:t>
      </w:r>
      <w:r w:rsidRPr="008445E4">
        <w:rPr>
          <w:rFonts w:asciiTheme="minorHAnsi" w:hAnsiTheme="minorHAnsi"/>
          <w:spacing w:val="27"/>
          <w:szCs w:val="24"/>
        </w:rPr>
        <w:t xml:space="preserve"> </w:t>
      </w:r>
      <w:r w:rsidRPr="008445E4">
        <w:rPr>
          <w:rFonts w:asciiTheme="minorHAnsi" w:hAnsiTheme="minorHAnsi"/>
          <w:spacing w:val="-1"/>
          <w:szCs w:val="24"/>
        </w:rPr>
        <w:t>aplicable</w:t>
      </w:r>
      <w:r w:rsidRPr="008445E4">
        <w:rPr>
          <w:rFonts w:asciiTheme="minorHAnsi" w:hAnsiTheme="minorHAnsi"/>
          <w:spacing w:val="29"/>
          <w:szCs w:val="24"/>
        </w:rPr>
        <w:t xml:space="preserve"> </w:t>
      </w:r>
      <w:r w:rsidRPr="008445E4">
        <w:rPr>
          <w:rFonts w:asciiTheme="minorHAnsi" w:hAnsiTheme="minorHAnsi"/>
          <w:spacing w:val="-1"/>
          <w:szCs w:val="24"/>
        </w:rPr>
        <w:t>únicamente</w:t>
      </w:r>
      <w:r w:rsidRPr="008445E4">
        <w:rPr>
          <w:rFonts w:asciiTheme="minorHAnsi" w:hAnsiTheme="minorHAnsi"/>
          <w:spacing w:val="31"/>
          <w:szCs w:val="24"/>
        </w:rPr>
        <w:t xml:space="preserve"> </w:t>
      </w:r>
      <w:r w:rsidRPr="008445E4">
        <w:rPr>
          <w:rFonts w:asciiTheme="minorHAnsi" w:hAnsiTheme="minorHAnsi"/>
          <w:szCs w:val="24"/>
        </w:rPr>
        <w:t>a</w:t>
      </w:r>
      <w:r w:rsidRPr="008445E4">
        <w:rPr>
          <w:rFonts w:asciiTheme="minorHAnsi" w:hAnsiTheme="minorHAnsi"/>
          <w:spacing w:val="26"/>
          <w:szCs w:val="24"/>
        </w:rPr>
        <w:t xml:space="preserve"> </w:t>
      </w:r>
      <w:r w:rsidRPr="008445E4">
        <w:rPr>
          <w:rFonts w:asciiTheme="minorHAnsi" w:hAnsiTheme="minorHAnsi"/>
          <w:spacing w:val="-1"/>
          <w:szCs w:val="24"/>
        </w:rPr>
        <w:t>las</w:t>
      </w:r>
      <w:r w:rsidRPr="008445E4">
        <w:rPr>
          <w:rFonts w:asciiTheme="minorHAnsi" w:hAnsiTheme="minorHAnsi"/>
          <w:spacing w:val="29"/>
          <w:szCs w:val="24"/>
        </w:rPr>
        <w:t xml:space="preserve"> </w:t>
      </w:r>
      <w:r w:rsidRPr="008445E4">
        <w:rPr>
          <w:rFonts w:asciiTheme="minorHAnsi" w:hAnsiTheme="minorHAnsi"/>
          <w:spacing w:val="-1"/>
          <w:szCs w:val="24"/>
        </w:rPr>
        <w:t>Recomendaciones</w:t>
      </w:r>
      <w:r w:rsidRPr="008445E4">
        <w:rPr>
          <w:rFonts w:asciiTheme="minorHAnsi" w:hAnsiTheme="minorHAnsi"/>
          <w:spacing w:val="27"/>
          <w:szCs w:val="24"/>
        </w:rPr>
        <w:t xml:space="preserve"> </w:t>
      </w:r>
      <w:r w:rsidRPr="008445E4">
        <w:rPr>
          <w:rFonts w:asciiTheme="minorHAnsi" w:hAnsiTheme="minorHAnsi"/>
          <w:szCs w:val="24"/>
        </w:rPr>
        <w:t>aprobadas</w:t>
      </w:r>
      <w:r w:rsidRPr="008445E4">
        <w:rPr>
          <w:rFonts w:asciiTheme="minorHAnsi" w:hAnsiTheme="minorHAnsi"/>
          <w:spacing w:val="29"/>
          <w:szCs w:val="24"/>
        </w:rPr>
        <w:t xml:space="preserve"> </w:t>
      </w:r>
      <w:r w:rsidRPr="008445E4">
        <w:rPr>
          <w:rFonts w:asciiTheme="minorHAnsi" w:hAnsiTheme="minorHAnsi"/>
          <w:spacing w:val="-1"/>
          <w:szCs w:val="24"/>
        </w:rPr>
        <w:t>en</w:t>
      </w:r>
      <w:r w:rsidRPr="008445E4">
        <w:rPr>
          <w:rFonts w:asciiTheme="minorHAnsi" w:hAnsiTheme="minorHAnsi"/>
          <w:spacing w:val="29"/>
          <w:szCs w:val="24"/>
        </w:rPr>
        <w:t xml:space="preserve"> </w:t>
      </w:r>
      <w:r w:rsidRPr="008445E4">
        <w:rPr>
          <w:rFonts w:asciiTheme="minorHAnsi" w:hAnsiTheme="minorHAnsi"/>
          <w:spacing w:val="-1"/>
          <w:szCs w:val="24"/>
        </w:rPr>
        <w:t>una</w:t>
      </w:r>
      <w:r w:rsidRPr="008445E4">
        <w:rPr>
          <w:rFonts w:asciiTheme="minorHAnsi" w:hAnsiTheme="minorHAnsi"/>
          <w:spacing w:val="69"/>
          <w:w w:val="102"/>
          <w:szCs w:val="24"/>
        </w:rPr>
        <w:t xml:space="preserve"> </w:t>
      </w:r>
      <w:r w:rsidRPr="008445E4">
        <w:rPr>
          <w:rFonts w:asciiTheme="minorHAnsi" w:hAnsiTheme="minorHAnsi"/>
          <w:szCs w:val="24"/>
        </w:rPr>
        <w:t>CMDT</w:t>
      </w:r>
      <w:r w:rsidR="0004417F" w:rsidRPr="008445E4">
        <w:t>),</w:t>
      </w:r>
    </w:p>
    <w:p w14:paraId="6ADDCA59" w14:textId="41DC93FB" w:rsidR="0004417F" w:rsidRPr="008445E4" w:rsidRDefault="00AC1020" w:rsidP="0004417F">
      <w:pPr>
        <w:pStyle w:val="Call"/>
      </w:pPr>
      <w:r w:rsidRPr="008445E4">
        <w:t>considerando</w:t>
      </w:r>
    </w:p>
    <w:p w14:paraId="19BA6728" w14:textId="7A21C1B1" w:rsidR="00997350" w:rsidRPr="008445E4" w:rsidRDefault="00997350" w:rsidP="0004417F">
      <w:r w:rsidRPr="008445E4">
        <w:t xml:space="preserve">Esta </w:t>
      </w:r>
      <w:r w:rsidR="002623F3">
        <w:t>Sección</w:t>
      </w:r>
      <w:r w:rsidRPr="008445E4">
        <w:t xml:space="preserve"> debe contener varias referencias generales que indiquen los motivos por los cuales se realiza el estudio. Las referencias deben, por lo general, referirse a documentos de la UIT y/o Resoluciones de la UIT.</w:t>
      </w:r>
    </w:p>
    <w:p w14:paraId="386BB523" w14:textId="7A0F9E62" w:rsidR="0004417F" w:rsidRPr="008445E4" w:rsidRDefault="0004417F" w:rsidP="0004417F">
      <w:pPr>
        <w:pStyle w:val="Call"/>
      </w:pPr>
      <w:r w:rsidRPr="008445E4">
        <w:t>reco</w:t>
      </w:r>
      <w:r w:rsidR="00AC1020" w:rsidRPr="008445E4">
        <w:t>nociendo</w:t>
      </w:r>
    </w:p>
    <w:p w14:paraId="5BA98277" w14:textId="26F2AB4D" w:rsidR="0039187B" w:rsidRPr="008445E4" w:rsidRDefault="0039187B" w:rsidP="0004417F">
      <w:r w:rsidRPr="008445E4">
        <w:t xml:space="preserve">Esta </w:t>
      </w:r>
      <w:r w:rsidR="002623F3">
        <w:t>Sección</w:t>
      </w:r>
      <w:r w:rsidRPr="008445E4">
        <w:t xml:space="preserve"> debe contener declaraciones fácticas concretas tales como “el derecho soberano de cada Estado Miembro” o estudios en que se haya basado el trabajo.</w:t>
      </w:r>
    </w:p>
    <w:p w14:paraId="7D7C827C" w14:textId="69F9D2C7" w:rsidR="0004417F" w:rsidRPr="008445E4" w:rsidRDefault="00AC1020" w:rsidP="0004417F">
      <w:pPr>
        <w:pStyle w:val="Call"/>
      </w:pPr>
      <w:r w:rsidRPr="008445E4">
        <w:t>teniendo en cuenta</w:t>
      </w:r>
    </w:p>
    <w:p w14:paraId="65FD2FA9" w14:textId="629B4194" w:rsidR="00BD39E4" w:rsidRPr="008445E4" w:rsidRDefault="00BD39E4" w:rsidP="0004417F">
      <w:r w:rsidRPr="008445E4">
        <w:t xml:space="preserve">Esta </w:t>
      </w:r>
      <w:r w:rsidR="002623F3">
        <w:t>Sección</w:t>
      </w:r>
      <w:r w:rsidRPr="008445E4">
        <w:t xml:space="preserve"> debe describir otros factores que han de considerarse, tales como leyes y reglamentos nacionales, decisiones de política regional y otros asuntos mundiales pertinentes.</w:t>
      </w:r>
    </w:p>
    <w:p w14:paraId="17A2EDD4" w14:textId="3C0EDB84" w:rsidR="0004417F" w:rsidRPr="008445E4" w:rsidRDefault="0004417F" w:rsidP="0004417F">
      <w:pPr>
        <w:pStyle w:val="Call"/>
      </w:pPr>
      <w:r w:rsidRPr="008445E4">
        <w:t>o</w:t>
      </w:r>
      <w:r w:rsidR="00B45F84" w:rsidRPr="008445E4">
        <w:t>bservando</w:t>
      </w:r>
    </w:p>
    <w:p w14:paraId="16096223" w14:textId="37233971" w:rsidR="008A4325" w:rsidRPr="008445E4" w:rsidRDefault="008A4325" w:rsidP="0004417F">
      <w:r w:rsidRPr="008445E4">
        <w:t xml:space="preserve">Esta </w:t>
      </w:r>
      <w:r w:rsidR="002623F3">
        <w:t>Sección</w:t>
      </w:r>
      <w:r w:rsidRPr="008445E4">
        <w:t xml:space="preserve"> debe indicar puntos generalmente aceptados o información que sustenta la Recomendación</w:t>
      </w:r>
      <w:r w:rsidRPr="008445E4">
        <w:rPr>
          <w:rFonts w:asciiTheme="minorHAnsi" w:hAnsiTheme="minorHAnsi"/>
          <w:spacing w:val="-1"/>
          <w:szCs w:val="24"/>
        </w:rPr>
        <w:t>.</w:t>
      </w:r>
    </w:p>
    <w:p w14:paraId="40976DF4" w14:textId="13AA6A8B" w:rsidR="0004417F" w:rsidRPr="008445E4" w:rsidRDefault="001C2683" w:rsidP="0004417F">
      <w:pPr>
        <w:pStyle w:val="Call"/>
      </w:pPr>
      <w:r w:rsidRPr="008445E4">
        <w:t>persuadido</w:t>
      </w:r>
    </w:p>
    <w:p w14:paraId="61469DBA" w14:textId="334AE70E" w:rsidR="001672EB" w:rsidRPr="008445E4" w:rsidRDefault="001672EB" w:rsidP="0004417F">
      <w:r w:rsidRPr="008445E4">
        <w:t xml:space="preserve">Esta </w:t>
      </w:r>
      <w:r w:rsidR="002623F3">
        <w:t>Sección</w:t>
      </w:r>
      <w:r w:rsidRPr="008445E4">
        <w:t xml:space="preserve"> debe contener detalles de los factores que constituyen la base de la Recomendación. Estos factores podrían incluir</w:t>
      </w:r>
      <w:r w:rsidR="00957501" w:rsidRPr="008445E4">
        <w:t xml:space="preserve"> </w:t>
      </w:r>
      <w:r w:rsidRPr="008445E4">
        <w:t>los objetivos de la política reglamentaria gubernamental, la elección de las fuentes de financiación, la garantía de una competencia leal, etc.</w:t>
      </w:r>
    </w:p>
    <w:p w14:paraId="2507500F" w14:textId="514D0F9B" w:rsidR="0004417F" w:rsidRPr="008445E4" w:rsidRDefault="0004417F" w:rsidP="0004417F">
      <w:pPr>
        <w:pStyle w:val="Call"/>
      </w:pPr>
      <w:r w:rsidRPr="008445E4">
        <w:t>recom</w:t>
      </w:r>
      <w:r w:rsidR="001C2683" w:rsidRPr="008445E4">
        <w:t>ienda</w:t>
      </w:r>
    </w:p>
    <w:p w14:paraId="3E145F70" w14:textId="0EBD0EA0" w:rsidR="009F6919" w:rsidRPr="008445E4" w:rsidRDefault="009F6919" w:rsidP="0004417F">
      <w:r w:rsidRPr="008445E4">
        <w:t xml:space="preserve">Esta </w:t>
      </w:r>
      <w:r w:rsidR="002623F3">
        <w:t>Sección</w:t>
      </w:r>
      <w:r w:rsidRPr="008445E4">
        <w:t xml:space="preserve"> debe contener una declaración general relativa a los puntos de acción detallados:</w:t>
      </w:r>
    </w:p>
    <w:p w14:paraId="53408E46" w14:textId="138C346E" w:rsidR="0004417F" w:rsidRPr="008445E4" w:rsidRDefault="00E411AA" w:rsidP="0004417F">
      <w:r w:rsidRPr="008445E4">
        <w:t>punto para actuación específica</w:t>
      </w:r>
    </w:p>
    <w:p w14:paraId="27A2366F" w14:textId="77777777" w:rsidR="00E411AA" w:rsidRPr="008445E4" w:rsidRDefault="00E411AA" w:rsidP="00E411AA">
      <w:r w:rsidRPr="008445E4">
        <w:t>punto para actuación específica</w:t>
      </w:r>
    </w:p>
    <w:p w14:paraId="150F06FC" w14:textId="77777777" w:rsidR="00E411AA" w:rsidRPr="008445E4" w:rsidRDefault="00E411AA" w:rsidP="00E411AA">
      <w:r w:rsidRPr="008445E4">
        <w:t>punto para actuación específica</w:t>
      </w:r>
    </w:p>
    <w:p w14:paraId="02A4F1D6" w14:textId="77777777" w:rsidR="0004417F" w:rsidRPr="008445E4" w:rsidRDefault="0004417F" w:rsidP="0004417F">
      <w:r w:rsidRPr="008445E4">
        <w:t>etc.</w:t>
      </w:r>
    </w:p>
    <w:p w14:paraId="0CDE470F" w14:textId="0D310DEE" w:rsidR="0004417F" w:rsidRPr="008445E4" w:rsidRDefault="00D31423" w:rsidP="0004417F">
      <w:r w:rsidRPr="008445E4">
        <w:t xml:space="preserve">Obsérvese que la anterior lista de </w:t>
      </w:r>
      <w:r w:rsidRPr="008445E4">
        <w:rPr>
          <w:i/>
        </w:rPr>
        <w:t>verbos de acción</w:t>
      </w:r>
      <w:r w:rsidRPr="008445E4">
        <w:t xml:space="preserve"> no es exhaustiva. Pueden utilizarse otros cuando proceda. Las Recomendaciones existentes constituyen ejemplos.</w:t>
      </w:r>
    </w:p>
    <w:p w14:paraId="4658B34A" w14:textId="77777777" w:rsidR="0004417F" w:rsidRPr="008445E4" w:rsidRDefault="0004417F" w:rsidP="0004417F">
      <w:r w:rsidRPr="008445E4">
        <w:br w:type="page"/>
      </w:r>
    </w:p>
    <w:p w14:paraId="53E2E820" w14:textId="57D28333" w:rsidR="0004417F" w:rsidRPr="008445E4" w:rsidRDefault="0004417F" w:rsidP="0004417F">
      <w:pPr>
        <w:pStyle w:val="AnnexNo"/>
      </w:pPr>
      <w:bookmarkStart w:id="640" w:name="Annex2"/>
      <w:r w:rsidRPr="008445E4">
        <w:lastRenderedPageBreak/>
        <w:t>Anex</w:t>
      </w:r>
      <w:r w:rsidR="00162C29" w:rsidRPr="008445E4">
        <w:t>O</w:t>
      </w:r>
      <w:r w:rsidRPr="008445E4">
        <w:t xml:space="preserve"> 2</w:t>
      </w:r>
      <w:bookmarkEnd w:id="640"/>
      <w:r w:rsidRPr="008445E4">
        <w:t xml:space="preserve"> </w:t>
      </w:r>
      <w:r w:rsidR="00162C29" w:rsidRPr="008445E4">
        <w:t xml:space="preserve">A LA </w:t>
      </w:r>
      <w:r w:rsidRPr="008445E4">
        <w:t>Resolu</w:t>
      </w:r>
      <w:r w:rsidR="00162C29" w:rsidRPr="008445E4">
        <w:t>C</w:t>
      </w:r>
      <w:r w:rsidRPr="008445E4">
        <w:t>i</w:t>
      </w:r>
      <w:r w:rsidR="00162C29" w:rsidRPr="008445E4">
        <w:t>Ó</w:t>
      </w:r>
      <w:r w:rsidRPr="008445E4">
        <w:t>n 1 (R</w:t>
      </w:r>
      <w:r w:rsidRPr="008445E4">
        <w:rPr>
          <w:caps w:val="0"/>
        </w:rPr>
        <w:t>ev</w:t>
      </w:r>
      <w:r w:rsidRPr="008445E4">
        <w:t>. D</w:t>
      </w:r>
      <w:r w:rsidRPr="008445E4">
        <w:rPr>
          <w:caps w:val="0"/>
        </w:rPr>
        <w:t>ub</w:t>
      </w:r>
      <w:r w:rsidR="00162C29" w:rsidRPr="008445E4">
        <w:rPr>
          <w:caps w:val="0"/>
        </w:rPr>
        <w:t>á</w:t>
      </w:r>
      <w:r w:rsidRPr="008445E4">
        <w:rPr>
          <w:caps w:val="0"/>
        </w:rPr>
        <w:t>i</w:t>
      </w:r>
      <w:r w:rsidRPr="008445E4">
        <w:t>, 2014)</w:t>
      </w:r>
    </w:p>
    <w:p w14:paraId="42F004C4" w14:textId="6145C23A" w:rsidR="0004417F" w:rsidRPr="008445E4" w:rsidRDefault="008B7136" w:rsidP="0004417F">
      <w:pPr>
        <w:pStyle w:val="Annextitle"/>
      </w:pPr>
      <w:r w:rsidRPr="008445E4">
        <w:rPr>
          <w:strike/>
          <w:color w:val="FF0000"/>
        </w:rPr>
        <w:t>Modelo</w:t>
      </w:r>
      <w:r w:rsidRPr="008445E4">
        <w:rPr>
          <w:color w:val="FF0000"/>
        </w:rPr>
        <w:t xml:space="preserve"> </w:t>
      </w:r>
      <w:r w:rsidRPr="008445E4">
        <w:rPr>
          <w:color w:val="FF0000"/>
          <w:u w:val="single"/>
        </w:rPr>
        <w:t>Plantilla</w:t>
      </w:r>
      <w:r w:rsidRPr="008445E4">
        <w:rPr>
          <w:b w:val="0"/>
          <w:color w:val="FF0000"/>
        </w:rPr>
        <w:t xml:space="preserve"> </w:t>
      </w:r>
      <w:r w:rsidRPr="008445E4">
        <w:t>para la presentación de contribuciones para acción/información</w:t>
      </w:r>
      <w:r w:rsidR="0004417F" w:rsidRPr="008445E4">
        <w:rPr>
          <w:rStyle w:val="FootnoteReference"/>
        </w:rPr>
        <w:footnoteReference w:customMarkFollows="1" w:id="3"/>
        <w:t>1</w:t>
      </w:r>
    </w:p>
    <w:tbl>
      <w:tblPr>
        <w:tblW w:w="5000" w:type="pct"/>
        <w:jc w:val="center"/>
        <w:tblLayout w:type="fixed"/>
        <w:tblLook w:val="0000" w:firstRow="0" w:lastRow="0" w:firstColumn="0" w:lastColumn="0" w:noHBand="0" w:noVBand="0"/>
      </w:tblPr>
      <w:tblGrid>
        <w:gridCol w:w="2235"/>
        <w:gridCol w:w="4111"/>
        <w:gridCol w:w="2552"/>
        <w:gridCol w:w="1525"/>
      </w:tblGrid>
      <w:tr w:rsidR="0004417F" w:rsidRPr="008445E4" w14:paraId="652C45FC" w14:textId="77777777" w:rsidTr="000946D3">
        <w:trPr>
          <w:cantSplit/>
          <w:trHeight w:val="23"/>
          <w:jc w:val="center"/>
        </w:trPr>
        <w:tc>
          <w:tcPr>
            <w:tcW w:w="6345" w:type="dxa"/>
            <w:gridSpan w:val="2"/>
            <w:vMerge w:val="restart"/>
          </w:tcPr>
          <w:p w14:paraId="0CF3B7AF" w14:textId="7B618943" w:rsidR="0004417F" w:rsidRPr="008445E4" w:rsidRDefault="008A0536" w:rsidP="008A0536">
            <w:pPr>
              <w:pStyle w:val="TableText0"/>
              <w:rPr>
                <w:rFonts w:asciiTheme="minorHAnsi" w:hAnsiTheme="minorHAnsi"/>
                <w:b/>
                <w:bCs/>
                <w:szCs w:val="22"/>
              </w:rPr>
            </w:pPr>
            <w:r w:rsidRPr="008445E4">
              <w:rPr>
                <w:rFonts w:asciiTheme="minorHAnsi" w:hAnsiTheme="minorHAnsi"/>
                <w:b/>
                <w:bCs/>
                <w:szCs w:val="22"/>
              </w:rPr>
              <w:t>Lugar y fecha de la reunión</w:t>
            </w:r>
          </w:p>
        </w:tc>
        <w:tc>
          <w:tcPr>
            <w:tcW w:w="4077" w:type="dxa"/>
            <w:gridSpan w:val="2"/>
          </w:tcPr>
          <w:p w14:paraId="7CDA7E4D" w14:textId="0E8793A8" w:rsidR="0004417F" w:rsidRPr="00836F38" w:rsidRDefault="0002192F" w:rsidP="00836F38">
            <w:pPr>
              <w:pStyle w:val="TableText0"/>
              <w:rPr>
                <w:rFonts w:asciiTheme="minorHAnsi" w:hAnsiTheme="minorHAnsi"/>
                <w:b/>
                <w:bCs/>
                <w:szCs w:val="22"/>
              </w:rPr>
            </w:pPr>
            <w:r w:rsidRPr="008445E4">
              <w:rPr>
                <w:rFonts w:asciiTheme="minorHAnsi" w:hAnsiTheme="minorHAnsi"/>
                <w:b/>
                <w:bCs/>
                <w:szCs w:val="22"/>
              </w:rPr>
              <w:t>Documento</w:t>
            </w:r>
            <w:r w:rsidR="00957501" w:rsidRPr="008445E4">
              <w:rPr>
                <w:rFonts w:asciiTheme="minorHAnsi" w:hAnsiTheme="minorHAnsi"/>
                <w:b/>
                <w:bCs/>
                <w:szCs w:val="22"/>
              </w:rPr>
              <w:t xml:space="preserve"> </w:t>
            </w:r>
            <w:r w:rsidRPr="008445E4">
              <w:rPr>
                <w:rFonts w:asciiTheme="minorHAnsi" w:hAnsiTheme="minorHAnsi"/>
                <w:b/>
                <w:bCs/>
                <w:szCs w:val="22"/>
              </w:rPr>
              <w:t>Nº/Comisión</w:t>
            </w:r>
            <w:r w:rsidR="00957501" w:rsidRPr="008445E4">
              <w:rPr>
                <w:rFonts w:asciiTheme="minorHAnsi" w:hAnsiTheme="minorHAnsi"/>
                <w:b/>
                <w:bCs/>
                <w:szCs w:val="22"/>
              </w:rPr>
              <w:t xml:space="preserve"> </w:t>
            </w:r>
            <w:r w:rsidRPr="008445E4">
              <w:rPr>
                <w:rFonts w:asciiTheme="minorHAnsi" w:hAnsiTheme="minorHAnsi"/>
                <w:b/>
                <w:bCs/>
                <w:szCs w:val="22"/>
              </w:rPr>
              <w:t xml:space="preserve">de Estudio </w:t>
            </w:r>
            <w:r w:rsidR="0004417F" w:rsidRPr="008445E4">
              <w:rPr>
                <w:rFonts w:asciiTheme="minorHAnsi" w:hAnsiTheme="minorHAnsi"/>
                <w:b/>
                <w:bCs/>
                <w:szCs w:val="22"/>
              </w:rPr>
              <w:t>-</w:t>
            </w:r>
            <w:r w:rsidR="00836F38">
              <w:rPr>
                <w:rFonts w:asciiTheme="minorHAnsi" w:hAnsiTheme="minorHAnsi"/>
                <w:b/>
                <w:bCs/>
                <w:szCs w:val="22"/>
              </w:rPr>
              <w:t>E</w:t>
            </w:r>
          </w:p>
        </w:tc>
      </w:tr>
      <w:tr w:rsidR="0004417F" w:rsidRPr="008445E4" w14:paraId="4D80C2F1" w14:textId="77777777" w:rsidTr="000946D3">
        <w:trPr>
          <w:cantSplit/>
          <w:trHeight w:val="23"/>
          <w:jc w:val="center"/>
        </w:trPr>
        <w:tc>
          <w:tcPr>
            <w:tcW w:w="6345" w:type="dxa"/>
            <w:gridSpan w:val="2"/>
            <w:vMerge/>
          </w:tcPr>
          <w:p w14:paraId="6E85B1AE" w14:textId="77777777" w:rsidR="0004417F" w:rsidRPr="008445E4" w:rsidRDefault="0004417F" w:rsidP="000946D3">
            <w:pPr>
              <w:pStyle w:val="TableText0"/>
              <w:rPr>
                <w:rFonts w:asciiTheme="minorHAnsi" w:hAnsiTheme="minorHAnsi"/>
                <w:b/>
                <w:szCs w:val="22"/>
              </w:rPr>
            </w:pPr>
          </w:p>
        </w:tc>
        <w:tc>
          <w:tcPr>
            <w:tcW w:w="4077" w:type="dxa"/>
            <w:gridSpan w:val="2"/>
          </w:tcPr>
          <w:p w14:paraId="19FE57F3" w14:textId="03A80228" w:rsidR="0004417F" w:rsidRPr="008445E4" w:rsidRDefault="0002192F" w:rsidP="0002192F">
            <w:pPr>
              <w:pStyle w:val="TableText0"/>
              <w:keepNext/>
              <w:rPr>
                <w:rFonts w:asciiTheme="minorHAnsi" w:hAnsiTheme="minorHAnsi"/>
                <w:b/>
                <w:bCs/>
                <w:szCs w:val="22"/>
              </w:rPr>
            </w:pPr>
            <w:r w:rsidRPr="008445E4">
              <w:rPr>
                <w:rFonts w:asciiTheme="minorHAnsi" w:hAnsiTheme="minorHAnsi"/>
                <w:b/>
                <w:bCs/>
                <w:szCs w:val="22"/>
              </w:rPr>
              <w:t>Fecha</w:t>
            </w:r>
          </w:p>
        </w:tc>
      </w:tr>
      <w:tr w:rsidR="0004417F" w:rsidRPr="008445E4" w14:paraId="7DA53AF1" w14:textId="77777777" w:rsidTr="000946D3">
        <w:trPr>
          <w:cantSplit/>
          <w:trHeight w:val="333"/>
          <w:jc w:val="center"/>
        </w:trPr>
        <w:tc>
          <w:tcPr>
            <w:tcW w:w="6345" w:type="dxa"/>
            <w:gridSpan w:val="2"/>
            <w:vMerge/>
          </w:tcPr>
          <w:p w14:paraId="5FC38432" w14:textId="77777777" w:rsidR="0004417F" w:rsidRPr="008445E4" w:rsidRDefault="0004417F" w:rsidP="000946D3">
            <w:pPr>
              <w:pStyle w:val="TableText0"/>
              <w:rPr>
                <w:rFonts w:asciiTheme="minorHAnsi" w:hAnsiTheme="minorHAnsi"/>
                <w:b/>
                <w:szCs w:val="22"/>
              </w:rPr>
            </w:pPr>
          </w:p>
        </w:tc>
        <w:tc>
          <w:tcPr>
            <w:tcW w:w="4077" w:type="dxa"/>
            <w:gridSpan w:val="2"/>
          </w:tcPr>
          <w:p w14:paraId="6AB35A89" w14:textId="5F1555CC" w:rsidR="0004417F" w:rsidRPr="008445E4" w:rsidRDefault="00197EC1" w:rsidP="00197EC1">
            <w:pPr>
              <w:pStyle w:val="TableText0"/>
              <w:keepNext/>
              <w:rPr>
                <w:rFonts w:asciiTheme="minorHAnsi" w:hAnsiTheme="minorHAnsi"/>
                <w:b/>
                <w:bCs/>
                <w:szCs w:val="22"/>
              </w:rPr>
            </w:pPr>
            <w:r w:rsidRPr="008445E4">
              <w:rPr>
                <w:rFonts w:asciiTheme="minorHAnsi" w:hAnsiTheme="minorHAnsi"/>
                <w:b/>
                <w:bCs/>
                <w:szCs w:val="22"/>
              </w:rPr>
              <w:t>Idioma o</w:t>
            </w:r>
            <w:r w:rsidR="0004417F" w:rsidRPr="008445E4">
              <w:rPr>
                <w:rFonts w:asciiTheme="minorHAnsi" w:hAnsiTheme="minorHAnsi"/>
                <w:b/>
                <w:bCs/>
                <w:szCs w:val="22"/>
              </w:rPr>
              <w:t>riginal</w:t>
            </w:r>
          </w:p>
        </w:tc>
      </w:tr>
      <w:tr w:rsidR="0004417F" w:rsidRPr="008445E4" w14:paraId="011E7AD0" w14:textId="77777777" w:rsidTr="000946D3">
        <w:trPr>
          <w:cantSplit/>
          <w:trHeight w:val="533"/>
          <w:jc w:val="center"/>
        </w:trPr>
        <w:tc>
          <w:tcPr>
            <w:tcW w:w="2234" w:type="dxa"/>
            <w:vMerge w:val="restart"/>
            <w:vAlign w:val="center"/>
          </w:tcPr>
          <w:p w14:paraId="46D33573" w14:textId="77777777" w:rsidR="0004417F" w:rsidRPr="008445E4" w:rsidRDefault="0004417F" w:rsidP="000946D3">
            <w:pPr>
              <w:pStyle w:val="TableText0"/>
              <w:rPr>
                <w:rFonts w:asciiTheme="minorHAnsi" w:hAnsiTheme="minorHAnsi"/>
                <w:szCs w:val="22"/>
              </w:rPr>
            </w:pPr>
          </w:p>
        </w:tc>
        <w:tc>
          <w:tcPr>
            <w:tcW w:w="4111" w:type="dxa"/>
            <w:vMerge w:val="restart"/>
            <w:vAlign w:val="center"/>
          </w:tcPr>
          <w:p w14:paraId="2FB64708" w14:textId="77777777" w:rsidR="0004417F" w:rsidRPr="008445E4" w:rsidRDefault="0004417F" w:rsidP="000946D3">
            <w:pPr>
              <w:pStyle w:val="TableText0"/>
              <w:rPr>
                <w:rFonts w:asciiTheme="minorHAnsi" w:hAnsiTheme="minorHAnsi"/>
                <w:szCs w:val="22"/>
              </w:rPr>
            </w:pPr>
          </w:p>
        </w:tc>
        <w:tc>
          <w:tcPr>
            <w:tcW w:w="2552" w:type="dxa"/>
            <w:vAlign w:val="center"/>
          </w:tcPr>
          <w:p w14:paraId="7ECFD7F7" w14:textId="7408E2C5" w:rsidR="0004417F" w:rsidRPr="008445E4" w:rsidRDefault="000954FB" w:rsidP="000946D3">
            <w:pPr>
              <w:pStyle w:val="TableText0"/>
              <w:keepNext/>
              <w:rPr>
                <w:ins w:id="641" w:author="Author"/>
                <w:rFonts w:asciiTheme="minorHAnsi" w:hAnsiTheme="minorHAnsi"/>
                <w:b/>
                <w:bCs/>
                <w:szCs w:val="22"/>
              </w:rPr>
            </w:pPr>
            <w:r w:rsidRPr="008445E4">
              <w:rPr>
                <w:rFonts w:asciiTheme="minorHAnsi" w:hAnsiTheme="minorHAnsi"/>
                <w:b/>
                <w:bCs/>
                <w:szCs w:val="22"/>
              </w:rPr>
              <w:t>PARA ACCIÓN</w:t>
            </w:r>
          </w:p>
          <w:p w14:paraId="069D2BAD" w14:textId="299CEB18" w:rsidR="0004417F" w:rsidRPr="008445E4" w:rsidRDefault="0004417F" w:rsidP="00FB7870">
            <w:pPr>
              <w:pStyle w:val="TableText0"/>
              <w:keepNext/>
              <w:rPr>
                <w:rFonts w:asciiTheme="minorHAnsi" w:hAnsiTheme="minorHAnsi"/>
                <w:b/>
                <w:bCs/>
                <w:szCs w:val="22"/>
              </w:rPr>
            </w:pPr>
            <w:ins w:id="642" w:author="Author">
              <w:r w:rsidRPr="008445E4">
                <w:rPr>
                  <w:rFonts w:asciiTheme="minorHAnsi" w:eastAsiaTheme="minorEastAsia" w:hAnsiTheme="minorHAnsi" w:cstheme="minorBidi"/>
                  <w:b/>
                  <w:bCs/>
                </w:rPr>
                <w:t>(</w:t>
              </w:r>
            </w:ins>
            <w:r w:rsidR="00FB7870" w:rsidRPr="00FB7870">
              <w:rPr>
                <w:rFonts w:asciiTheme="minorHAnsi" w:eastAsiaTheme="minorEastAsia" w:hAnsiTheme="minorHAnsi" w:cstheme="minorBidi"/>
                <w:b/>
                <w:bCs/>
                <w:color w:val="FF0000"/>
                <w:u w:val="single"/>
              </w:rPr>
              <w:t>Incluir en el orden del día</w:t>
            </w:r>
            <w:ins w:id="643" w:author="Author">
              <w:r w:rsidRPr="008445E4">
                <w:rPr>
                  <w:rFonts w:asciiTheme="minorHAnsi" w:eastAsiaTheme="minorEastAsia" w:hAnsiTheme="minorHAnsi" w:cstheme="minorBidi"/>
                  <w:b/>
                  <w:bCs/>
                </w:rPr>
                <w:t>)</w:t>
              </w:r>
            </w:ins>
          </w:p>
        </w:tc>
        <w:tc>
          <w:tcPr>
            <w:tcW w:w="1525" w:type="dxa"/>
            <w:vMerge w:val="restart"/>
            <w:vAlign w:val="center"/>
          </w:tcPr>
          <w:p w14:paraId="56A13296" w14:textId="42F51CA1" w:rsidR="0004417F" w:rsidRPr="008445E4" w:rsidRDefault="00C754EE" w:rsidP="00C754EE">
            <w:pPr>
              <w:pStyle w:val="TableText0"/>
              <w:jc w:val="left"/>
              <w:rPr>
                <w:rFonts w:asciiTheme="minorHAnsi" w:hAnsiTheme="minorHAnsi"/>
                <w:position w:val="-6"/>
                <w:szCs w:val="22"/>
              </w:rPr>
            </w:pPr>
            <w:r w:rsidRPr="008445E4">
              <w:rPr>
                <w:rFonts w:asciiTheme="minorHAnsi" w:hAnsiTheme="minorHAnsi"/>
                <w:position w:val="-6"/>
                <w:szCs w:val="22"/>
              </w:rPr>
              <w:t>Indicar lo apropiado</w:t>
            </w:r>
          </w:p>
        </w:tc>
      </w:tr>
      <w:tr w:rsidR="0004417F" w:rsidRPr="008445E4" w14:paraId="4531735B" w14:textId="77777777" w:rsidTr="00454838">
        <w:trPr>
          <w:cantSplit/>
          <w:trHeight w:hRule="exact" w:val="1476"/>
          <w:jc w:val="center"/>
        </w:trPr>
        <w:tc>
          <w:tcPr>
            <w:tcW w:w="2234" w:type="dxa"/>
            <w:vMerge/>
            <w:vAlign w:val="center"/>
          </w:tcPr>
          <w:p w14:paraId="095A3AA2" w14:textId="77777777" w:rsidR="0004417F" w:rsidRPr="008445E4" w:rsidRDefault="0004417F" w:rsidP="000946D3">
            <w:pPr>
              <w:pStyle w:val="TableText0"/>
              <w:rPr>
                <w:rFonts w:asciiTheme="minorHAnsi" w:hAnsiTheme="minorHAnsi"/>
                <w:szCs w:val="22"/>
              </w:rPr>
            </w:pPr>
          </w:p>
        </w:tc>
        <w:tc>
          <w:tcPr>
            <w:tcW w:w="4111" w:type="dxa"/>
            <w:vMerge/>
            <w:vAlign w:val="center"/>
          </w:tcPr>
          <w:p w14:paraId="65880DC0" w14:textId="77777777" w:rsidR="0004417F" w:rsidRPr="008445E4" w:rsidRDefault="0004417F" w:rsidP="000946D3">
            <w:pPr>
              <w:pStyle w:val="TableText0"/>
              <w:rPr>
                <w:rFonts w:asciiTheme="minorHAnsi" w:hAnsiTheme="minorHAnsi"/>
                <w:szCs w:val="22"/>
              </w:rPr>
            </w:pPr>
          </w:p>
        </w:tc>
        <w:tc>
          <w:tcPr>
            <w:tcW w:w="2552" w:type="dxa"/>
            <w:vAlign w:val="center"/>
          </w:tcPr>
          <w:p w14:paraId="2F846D3C" w14:textId="5732CEE7" w:rsidR="0004417F" w:rsidRPr="008445E4" w:rsidRDefault="000954FB" w:rsidP="000946D3">
            <w:pPr>
              <w:pStyle w:val="TableText0"/>
              <w:keepNext/>
              <w:rPr>
                <w:ins w:id="644" w:author="Author"/>
                <w:rFonts w:asciiTheme="minorHAnsi" w:hAnsiTheme="minorHAnsi"/>
                <w:b/>
                <w:bCs/>
                <w:iCs/>
                <w:color w:val="FF0000"/>
                <w:szCs w:val="22"/>
                <w:u w:val="single"/>
              </w:rPr>
            </w:pPr>
            <w:r w:rsidRPr="008445E4">
              <w:rPr>
                <w:rFonts w:asciiTheme="minorHAnsi" w:hAnsiTheme="minorHAnsi"/>
                <w:b/>
                <w:bCs/>
                <w:iCs/>
                <w:szCs w:val="22"/>
              </w:rPr>
              <w:t>PARA</w:t>
            </w:r>
            <w:r w:rsidR="0004417F" w:rsidRPr="008445E4">
              <w:rPr>
                <w:rFonts w:asciiTheme="minorHAnsi" w:hAnsiTheme="minorHAnsi"/>
                <w:b/>
                <w:bCs/>
                <w:iCs/>
                <w:szCs w:val="22"/>
              </w:rPr>
              <w:t xml:space="preserve"> </w:t>
            </w:r>
            <w:del w:id="645" w:author="Author">
              <w:r w:rsidR="0004417F" w:rsidRPr="008445E4" w:rsidDel="00A1233A">
                <w:rPr>
                  <w:rFonts w:asciiTheme="minorHAnsi" w:hAnsiTheme="minorHAnsi"/>
                  <w:b/>
                  <w:bCs/>
                  <w:iCs/>
                  <w:strike/>
                  <w:color w:val="FF0000"/>
                  <w:szCs w:val="22"/>
                </w:rPr>
                <w:delText>INFORMA</w:delText>
              </w:r>
            </w:del>
            <w:r w:rsidRPr="008445E4">
              <w:rPr>
                <w:rFonts w:asciiTheme="minorHAnsi" w:hAnsiTheme="minorHAnsi"/>
                <w:b/>
                <w:bCs/>
                <w:iCs/>
                <w:strike/>
                <w:color w:val="FF0000"/>
                <w:szCs w:val="22"/>
              </w:rPr>
              <w:t>CIÓ</w:t>
            </w:r>
            <w:del w:id="646" w:author="Author">
              <w:r w:rsidR="0004417F" w:rsidRPr="008445E4" w:rsidDel="00A1233A">
                <w:rPr>
                  <w:rFonts w:asciiTheme="minorHAnsi" w:hAnsiTheme="minorHAnsi"/>
                  <w:b/>
                  <w:bCs/>
                  <w:iCs/>
                  <w:strike/>
                  <w:color w:val="FF0000"/>
                  <w:szCs w:val="22"/>
                </w:rPr>
                <w:delText>N</w:delText>
              </w:r>
            </w:del>
            <w:r w:rsidRPr="008445E4">
              <w:rPr>
                <w:rFonts w:asciiTheme="minorHAnsi" w:hAnsiTheme="minorHAnsi"/>
                <w:b/>
                <w:bCs/>
                <w:iCs/>
                <w:szCs w:val="22"/>
              </w:rPr>
              <w:t xml:space="preserve"> </w:t>
            </w:r>
            <w:r w:rsidRPr="008445E4">
              <w:rPr>
                <w:rFonts w:asciiTheme="minorHAnsi" w:hAnsiTheme="minorHAnsi"/>
                <w:b/>
                <w:bCs/>
                <w:iCs/>
                <w:color w:val="FF0000"/>
                <w:szCs w:val="22"/>
                <w:u w:val="single"/>
              </w:rPr>
              <w:t>ANTECEDENTES</w:t>
            </w:r>
          </w:p>
          <w:p w14:paraId="065F56F0" w14:textId="4F16C680" w:rsidR="0004417F" w:rsidRPr="008445E4" w:rsidRDefault="0004417F" w:rsidP="00454838">
            <w:pPr>
              <w:pStyle w:val="TableText0"/>
              <w:keepNext/>
              <w:rPr>
                <w:rFonts w:asciiTheme="minorHAnsi" w:hAnsiTheme="minorHAnsi"/>
                <w:b/>
                <w:bCs/>
                <w:iCs/>
                <w:szCs w:val="22"/>
              </w:rPr>
            </w:pPr>
            <w:ins w:id="647" w:author="Author">
              <w:r w:rsidRPr="008445E4">
                <w:rPr>
                  <w:rFonts w:asciiTheme="minorHAnsi" w:eastAsiaTheme="minorEastAsia" w:hAnsiTheme="minorHAnsi" w:cstheme="minorBidi"/>
                  <w:b/>
                  <w:bCs/>
                </w:rPr>
                <w:t>(</w:t>
              </w:r>
            </w:ins>
            <w:r w:rsidR="00454838" w:rsidRPr="008445E4">
              <w:rPr>
                <w:rFonts w:asciiTheme="minorHAnsi" w:eastAsiaTheme="minorEastAsia" w:hAnsiTheme="minorHAnsi" w:cstheme="minorBidi"/>
                <w:b/>
                <w:bCs/>
                <w:color w:val="FF0000"/>
                <w:u w:val="single"/>
              </w:rPr>
              <w:t xml:space="preserve">Solo como referencia; no para </w:t>
            </w:r>
            <w:r w:rsidR="00454838" w:rsidRPr="008445E4">
              <w:rPr>
                <w:rFonts w:asciiTheme="minorHAnsi" w:eastAsiaTheme="minorEastAsia" w:hAnsiTheme="minorHAnsi" w:cstheme="minorBidi"/>
                <w:b/>
                <w:bCs/>
                <w:strike/>
                <w:color w:val="FF0000"/>
                <w:u w:val="single"/>
              </w:rPr>
              <w:t>debatir</w:t>
            </w:r>
            <w:r w:rsidR="00454838" w:rsidRPr="008445E4">
              <w:rPr>
                <w:rFonts w:asciiTheme="minorHAnsi" w:eastAsiaTheme="minorEastAsia" w:hAnsiTheme="minorHAnsi" w:cstheme="minorBidi"/>
                <w:b/>
                <w:bCs/>
                <w:color w:val="FF0000"/>
                <w:u w:val="single"/>
              </w:rPr>
              <w:t xml:space="preserve"> incluir en el orden del día</w:t>
            </w:r>
            <w:ins w:id="648" w:author="Author">
              <w:r w:rsidRPr="008445E4">
                <w:rPr>
                  <w:rFonts w:asciiTheme="minorHAnsi" w:eastAsiaTheme="minorEastAsia" w:hAnsiTheme="minorHAnsi" w:cstheme="minorBidi"/>
                  <w:b/>
                  <w:bCs/>
                </w:rPr>
                <w:t>)</w:t>
              </w:r>
            </w:ins>
          </w:p>
        </w:tc>
        <w:tc>
          <w:tcPr>
            <w:tcW w:w="1525" w:type="dxa"/>
            <w:vMerge/>
            <w:vAlign w:val="center"/>
          </w:tcPr>
          <w:p w14:paraId="1296FB40" w14:textId="77777777" w:rsidR="0004417F" w:rsidRPr="008445E4" w:rsidRDefault="0004417F" w:rsidP="000946D3">
            <w:pPr>
              <w:pStyle w:val="TableText0"/>
              <w:rPr>
                <w:rFonts w:asciiTheme="minorHAnsi" w:hAnsiTheme="minorHAnsi"/>
                <w:iCs/>
                <w:szCs w:val="22"/>
              </w:rPr>
            </w:pPr>
          </w:p>
        </w:tc>
      </w:tr>
      <w:tr w:rsidR="0004417F" w:rsidRPr="008445E4" w14:paraId="4B354AFF" w14:textId="77777777" w:rsidTr="000946D3">
        <w:trPr>
          <w:cantSplit/>
          <w:trHeight w:val="23"/>
          <w:jc w:val="center"/>
        </w:trPr>
        <w:tc>
          <w:tcPr>
            <w:tcW w:w="2234" w:type="dxa"/>
          </w:tcPr>
          <w:p w14:paraId="1523513D" w14:textId="323C1A60" w:rsidR="0004417F" w:rsidRPr="008445E4" w:rsidRDefault="00C754EE" w:rsidP="00C754EE">
            <w:pPr>
              <w:pStyle w:val="TableText0"/>
              <w:keepNext/>
              <w:rPr>
                <w:rFonts w:asciiTheme="minorHAnsi" w:hAnsiTheme="minorHAnsi"/>
                <w:b/>
                <w:bCs/>
                <w:szCs w:val="22"/>
              </w:rPr>
            </w:pPr>
            <w:r w:rsidRPr="008445E4">
              <w:rPr>
                <w:rFonts w:asciiTheme="minorHAnsi" w:hAnsiTheme="minorHAnsi"/>
                <w:b/>
                <w:bCs/>
                <w:szCs w:val="22"/>
              </w:rPr>
              <w:t>C</w:t>
            </w:r>
            <w:r w:rsidR="0004417F" w:rsidRPr="008445E4">
              <w:rPr>
                <w:rFonts w:asciiTheme="minorHAnsi" w:hAnsiTheme="minorHAnsi"/>
                <w:b/>
                <w:bCs/>
                <w:szCs w:val="22"/>
              </w:rPr>
              <w:t>UESTI</w:t>
            </w:r>
            <w:r w:rsidRPr="008445E4">
              <w:rPr>
                <w:rFonts w:asciiTheme="minorHAnsi" w:hAnsiTheme="minorHAnsi"/>
                <w:b/>
                <w:bCs/>
                <w:szCs w:val="22"/>
              </w:rPr>
              <w:t>Ó</w:t>
            </w:r>
            <w:r w:rsidR="0004417F" w:rsidRPr="008445E4">
              <w:rPr>
                <w:rFonts w:asciiTheme="minorHAnsi" w:hAnsiTheme="minorHAnsi"/>
                <w:b/>
                <w:bCs/>
                <w:szCs w:val="22"/>
              </w:rPr>
              <w:t>N:</w:t>
            </w:r>
          </w:p>
        </w:tc>
        <w:tc>
          <w:tcPr>
            <w:tcW w:w="8188" w:type="dxa"/>
            <w:gridSpan w:val="3"/>
          </w:tcPr>
          <w:p w14:paraId="06F04936" w14:textId="77777777" w:rsidR="0004417F" w:rsidRPr="008445E4" w:rsidRDefault="0004417F" w:rsidP="000946D3">
            <w:pPr>
              <w:pStyle w:val="TableText0"/>
              <w:rPr>
                <w:rFonts w:asciiTheme="minorHAnsi" w:hAnsiTheme="minorHAnsi"/>
                <w:b/>
                <w:bCs/>
                <w:szCs w:val="22"/>
              </w:rPr>
            </w:pPr>
          </w:p>
        </w:tc>
      </w:tr>
      <w:tr w:rsidR="0004417F" w:rsidRPr="008445E4" w14:paraId="384D3E48" w14:textId="77777777" w:rsidTr="000946D3">
        <w:trPr>
          <w:cantSplit/>
          <w:trHeight w:val="23"/>
          <w:jc w:val="center"/>
        </w:trPr>
        <w:tc>
          <w:tcPr>
            <w:tcW w:w="2234" w:type="dxa"/>
          </w:tcPr>
          <w:p w14:paraId="568B032F" w14:textId="33F30431" w:rsidR="0004417F" w:rsidRPr="008445E4" w:rsidRDefault="00C754EE" w:rsidP="000946D3">
            <w:pPr>
              <w:pStyle w:val="TableText0"/>
              <w:keepNext/>
              <w:rPr>
                <w:rFonts w:asciiTheme="minorHAnsi" w:hAnsiTheme="minorHAnsi"/>
                <w:b/>
                <w:bCs/>
                <w:szCs w:val="22"/>
              </w:rPr>
            </w:pPr>
            <w:r w:rsidRPr="008445E4">
              <w:rPr>
                <w:rFonts w:asciiTheme="minorHAnsi" w:hAnsiTheme="minorHAnsi"/>
                <w:b/>
                <w:bCs/>
                <w:szCs w:val="22"/>
              </w:rPr>
              <w:t>ORIGEN</w:t>
            </w:r>
            <w:r w:rsidR="0004417F" w:rsidRPr="008445E4">
              <w:rPr>
                <w:rFonts w:asciiTheme="minorHAnsi" w:hAnsiTheme="minorHAnsi"/>
                <w:b/>
                <w:bCs/>
                <w:szCs w:val="22"/>
              </w:rPr>
              <w:t>:</w:t>
            </w:r>
          </w:p>
        </w:tc>
        <w:tc>
          <w:tcPr>
            <w:tcW w:w="8188" w:type="dxa"/>
            <w:gridSpan w:val="3"/>
          </w:tcPr>
          <w:p w14:paraId="2E060727" w14:textId="77777777" w:rsidR="0004417F" w:rsidRPr="008445E4" w:rsidRDefault="0004417F" w:rsidP="000946D3">
            <w:pPr>
              <w:pStyle w:val="TableText0"/>
              <w:rPr>
                <w:rFonts w:asciiTheme="minorHAnsi" w:hAnsiTheme="minorHAnsi"/>
                <w:szCs w:val="22"/>
              </w:rPr>
            </w:pPr>
          </w:p>
        </w:tc>
      </w:tr>
      <w:tr w:rsidR="0004417F" w:rsidRPr="008445E4" w14:paraId="60105016" w14:textId="77777777" w:rsidTr="000946D3">
        <w:trPr>
          <w:cantSplit/>
          <w:trHeight w:val="403"/>
          <w:jc w:val="center"/>
        </w:trPr>
        <w:tc>
          <w:tcPr>
            <w:tcW w:w="2234" w:type="dxa"/>
          </w:tcPr>
          <w:p w14:paraId="065B2534" w14:textId="1E5B925E" w:rsidR="0004417F" w:rsidRPr="008445E4" w:rsidRDefault="00C754EE" w:rsidP="00C754EE">
            <w:pPr>
              <w:pStyle w:val="TableText0"/>
              <w:keepNext/>
              <w:rPr>
                <w:rFonts w:asciiTheme="minorHAnsi" w:hAnsiTheme="minorHAnsi"/>
                <w:b/>
                <w:bCs/>
                <w:szCs w:val="22"/>
              </w:rPr>
            </w:pPr>
            <w:r w:rsidRPr="008445E4">
              <w:rPr>
                <w:rFonts w:asciiTheme="minorHAnsi" w:hAnsiTheme="minorHAnsi"/>
                <w:b/>
                <w:bCs/>
                <w:szCs w:val="22"/>
              </w:rPr>
              <w:t>TÍTULO</w:t>
            </w:r>
            <w:r w:rsidR="0004417F" w:rsidRPr="008445E4">
              <w:rPr>
                <w:rFonts w:asciiTheme="minorHAnsi" w:hAnsiTheme="minorHAnsi"/>
                <w:b/>
                <w:bCs/>
                <w:szCs w:val="22"/>
              </w:rPr>
              <w:t>:</w:t>
            </w:r>
          </w:p>
        </w:tc>
        <w:tc>
          <w:tcPr>
            <w:tcW w:w="8188" w:type="dxa"/>
            <w:gridSpan w:val="3"/>
          </w:tcPr>
          <w:p w14:paraId="71AEF595" w14:textId="77777777" w:rsidR="0004417F" w:rsidRPr="008445E4" w:rsidRDefault="0004417F" w:rsidP="000946D3">
            <w:pPr>
              <w:pStyle w:val="TableText0"/>
              <w:rPr>
                <w:rFonts w:asciiTheme="minorHAnsi" w:hAnsiTheme="minorHAnsi"/>
                <w:szCs w:val="22"/>
              </w:rPr>
            </w:pPr>
          </w:p>
        </w:tc>
      </w:tr>
      <w:tr w:rsidR="0004417F" w:rsidRPr="008445E4" w14:paraId="51A0C9F5" w14:textId="77777777" w:rsidTr="000946D3">
        <w:trPr>
          <w:cantSplit/>
          <w:trHeight w:val="537"/>
          <w:jc w:val="center"/>
        </w:trPr>
        <w:tc>
          <w:tcPr>
            <w:tcW w:w="10422" w:type="dxa"/>
            <w:gridSpan w:val="4"/>
          </w:tcPr>
          <w:p w14:paraId="6CDD38AD" w14:textId="19179204" w:rsidR="0004417F" w:rsidRPr="008445E4" w:rsidRDefault="0004417F" w:rsidP="000946D3">
            <w:pPr>
              <w:pStyle w:val="TableText0"/>
              <w:keepNext/>
              <w:jc w:val="left"/>
              <w:rPr>
                <w:rFonts w:asciiTheme="minorHAnsi" w:hAnsiTheme="minorHAnsi"/>
                <w:b/>
                <w:bCs/>
                <w:szCs w:val="22"/>
              </w:rPr>
            </w:pPr>
            <w:r w:rsidRPr="008445E4">
              <w:rPr>
                <w:rFonts w:asciiTheme="minorHAnsi" w:hAnsiTheme="minorHAnsi"/>
                <w:b/>
                <w:bCs/>
                <w:szCs w:val="22"/>
              </w:rPr>
              <w:t>Revisi</w:t>
            </w:r>
            <w:r w:rsidR="00DE4BC8" w:rsidRPr="008445E4">
              <w:rPr>
                <w:rFonts w:asciiTheme="minorHAnsi" w:hAnsiTheme="minorHAnsi"/>
                <w:b/>
                <w:bCs/>
                <w:szCs w:val="22"/>
              </w:rPr>
              <w:t>ón de una contribución anterior</w:t>
            </w:r>
            <w:r w:rsidRPr="008445E4">
              <w:rPr>
                <w:rFonts w:asciiTheme="minorHAnsi" w:hAnsiTheme="minorHAnsi"/>
                <w:b/>
                <w:bCs/>
                <w:szCs w:val="22"/>
              </w:rPr>
              <w:t xml:space="preserve"> (</w:t>
            </w:r>
            <w:r w:rsidR="00DE4BC8" w:rsidRPr="008445E4">
              <w:rPr>
                <w:rFonts w:asciiTheme="minorHAnsi" w:hAnsiTheme="minorHAnsi"/>
                <w:b/>
                <w:bCs/>
                <w:szCs w:val="22"/>
              </w:rPr>
              <w:t>Sí</w:t>
            </w:r>
            <w:r w:rsidRPr="008445E4">
              <w:rPr>
                <w:rFonts w:asciiTheme="minorHAnsi" w:hAnsiTheme="minorHAnsi"/>
                <w:b/>
                <w:bCs/>
                <w:szCs w:val="22"/>
              </w:rPr>
              <w:t>/No)</w:t>
            </w:r>
            <w:r w:rsidRPr="008445E4">
              <w:rPr>
                <w:rFonts w:asciiTheme="minorHAnsi" w:hAnsiTheme="minorHAnsi"/>
                <w:b/>
                <w:bCs/>
                <w:szCs w:val="22"/>
              </w:rPr>
              <w:br/>
            </w:r>
            <w:r w:rsidR="00B43922" w:rsidRPr="008445E4">
              <w:rPr>
                <w:rFonts w:asciiTheme="minorHAnsi" w:hAnsiTheme="minorHAnsi"/>
                <w:szCs w:val="22"/>
              </w:rPr>
              <w:t>En caso afirmativo, indique el número de documento.</w:t>
            </w:r>
          </w:p>
          <w:p w14:paraId="7DD43922" w14:textId="36D33E36" w:rsidR="0004417F" w:rsidRPr="008445E4" w:rsidRDefault="00CB3AE7" w:rsidP="006116C5">
            <w:pPr>
              <w:spacing w:before="94"/>
              <w:rPr>
                <w:rFonts w:asciiTheme="minorHAnsi" w:hAnsiTheme="minorHAnsi"/>
                <w:i/>
                <w:iCs/>
                <w:szCs w:val="22"/>
              </w:rPr>
            </w:pPr>
            <w:r w:rsidRPr="008445E4">
              <w:rPr>
                <w:i/>
                <w:spacing w:val="-1"/>
                <w:sz w:val="22"/>
                <w:szCs w:val="22"/>
              </w:rPr>
              <w:t>Indique</w:t>
            </w:r>
            <w:r w:rsidRPr="008445E4">
              <w:rPr>
                <w:i/>
                <w:spacing w:val="12"/>
                <w:sz w:val="22"/>
                <w:szCs w:val="22"/>
              </w:rPr>
              <w:t xml:space="preserve"> </w:t>
            </w:r>
            <w:r w:rsidRPr="008445E4">
              <w:rPr>
                <w:i/>
                <w:spacing w:val="-1"/>
                <w:sz w:val="22"/>
                <w:szCs w:val="22"/>
              </w:rPr>
              <w:t>todas</w:t>
            </w:r>
            <w:r w:rsidRPr="008445E4">
              <w:rPr>
                <w:i/>
                <w:spacing w:val="12"/>
                <w:sz w:val="22"/>
                <w:szCs w:val="22"/>
              </w:rPr>
              <w:t xml:space="preserve"> </w:t>
            </w:r>
            <w:r w:rsidRPr="008445E4">
              <w:rPr>
                <w:i/>
                <w:spacing w:val="-1"/>
                <w:sz w:val="22"/>
                <w:szCs w:val="22"/>
              </w:rPr>
              <w:t>las</w:t>
            </w:r>
            <w:r w:rsidRPr="008445E4">
              <w:rPr>
                <w:i/>
                <w:spacing w:val="12"/>
                <w:sz w:val="22"/>
                <w:szCs w:val="22"/>
              </w:rPr>
              <w:t xml:space="preserve"> </w:t>
            </w:r>
            <w:r w:rsidRPr="008445E4">
              <w:rPr>
                <w:i/>
                <w:spacing w:val="-1"/>
                <w:sz w:val="22"/>
                <w:szCs w:val="22"/>
              </w:rPr>
              <w:t>modificaciones</w:t>
            </w:r>
            <w:r w:rsidRPr="008445E4">
              <w:rPr>
                <w:i/>
                <w:spacing w:val="12"/>
                <w:sz w:val="22"/>
                <w:szCs w:val="22"/>
              </w:rPr>
              <w:t xml:space="preserve"> </w:t>
            </w:r>
            <w:r w:rsidRPr="008445E4">
              <w:rPr>
                <w:i/>
                <w:spacing w:val="-1"/>
                <w:sz w:val="22"/>
                <w:szCs w:val="22"/>
              </w:rPr>
              <w:t>de</w:t>
            </w:r>
            <w:r w:rsidRPr="008445E4">
              <w:rPr>
                <w:i/>
                <w:spacing w:val="12"/>
                <w:sz w:val="22"/>
                <w:szCs w:val="22"/>
              </w:rPr>
              <w:t xml:space="preserve"> </w:t>
            </w:r>
            <w:r w:rsidRPr="008445E4">
              <w:rPr>
                <w:i/>
                <w:spacing w:val="-1"/>
                <w:sz w:val="22"/>
                <w:szCs w:val="22"/>
              </w:rPr>
              <w:t>un</w:t>
            </w:r>
            <w:r w:rsidRPr="008445E4">
              <w:rPr>
                <w:i/>
                <w:spacing w:val="12"/>
                <w:sz w:val="22"/>
                <w:szCs w:val="22"/>
              </w:rPr>
              <w:t xml:space="preserve"> </w:t>
            </w:r>
            <w:r w:rsidRPr="008445E4">
              <w:rPr>
                <w:i/>
                <w:spacing w:val="-1"/>
                <w:sz w:val="22"/>
                <w:szCs w:val="22"/>
              </w:rPr>
              <w:t>texto</w:t>
            </w:r>
            <w:r w:rsidRPr="008445E4">
              <w:rPr>
                <w:i/>
                <w:spacing w:val="12"/>
                <w:sz w:val="22"/>
                <w:szCs w:val="22"/>
              </w:rPr>
              <w:t xml:space="preserve"> </w:t>
            </w:r>
            <w:r w:rsidRPr="008445E4">
              <w:rPr>
                <w:i/>
                <w:sz w:val="22"/>
                <w:szCs w:val="22"/>
              </w:rPr>
              <w:t>existente</w:t>
            </w:r>
            <w:r w:rsidRPr="008445E4">
              <w:rPr>
                <w:i/>
                <w:spacing w:val="9"/>
                <w:sz w:val="22"/>
                <w:szCs w:val="22"/>
              </w:rPr>
              <w:t xml:space="preserve"> </w:t>
            </w:r>
            <w:r w:rsidRPr="008445E4">
              <w:rPr>
                <w:i/>
                <w:sz w:val="22"/>
                <w:szCs w:val="22"/>
              </w:rPr>
              <w:t>con</w:t>
            </w:r>
            <w:r w:rsidRPr="008445E4">
              <w:rPr>
                <w:i/>
                <w:spacing w:val="12"/>
                <w:sz w:val="22"/>
                <w:szCs w:val="22"/>
              </w:rPr>
              <w:t xml:space="preserve"> </w:t>
            </w:r>
            <w:r w:rsidRPr="008445E4">
              <w:rPr>
                <w:i/>
                <w:sz w:val="22"/>
                <w:szCs w:val="22"/>
              </w:rPr>
              <w:t>marcas</w:t>
            </w:r>
            <w:r w:rsidRPr="008445E4">
              <w:rPr>
                <w:i/>
                <w:spacing w:val="12"/>
                <w:sz w:val="22"/>
                <w:szCs w:val="22"/>
              </w:rPr>
              <w:t xml:space="preserve"> </w:t>
            </w:r>
            <w:r w:rsidRPr="008445E4">
              <w:rPr>
                <w:i/>
                <w:sz w:val="22"/>
                <w:szCs w:val="22"/>
              </w:rPr>
              <w:t>de</w:t>
            </w:r>
            <w:r w:rsidRPr="008445E4">
              <w:rPr>
                <w:i/>
                <w:spacing w:val="12"/>
                <w:sz w:val="22"/>
                <w:szCs w:val="22"/>
              </w:rPr>
              <w:t xml:space="preserve"> </w:t>
            </w:r>
            <w:r w:rsidRPr="008445E4">
              <w:rPr>
                <w:i/>
                <w:sz w:val="22"/>
                <w:szCs w:val="22"/>
              </w:rPr>
              <w:t>revisión</w:t>
            </w:r>
            <w:r w:rsidR="006116C5">
              <w:rPr>
                <w:i/>
                <w:sz w:val="22"/>
                <w:szCs w:val="22"/>
              </w:rPr>
              <w:t xml:space="preserve"> </w:t>
            </w:r>
            <w:r w:rsidR="0004417F" w:rsidRPr="008445E4">
              <w:rPr>
                <w:rFonts w:asciiTheme="minorHAnsi" w:hAnsiTheme="minorHAnsi"/>
                <w:i/>
                <w:iCs/>
                <w:szCs w:val="22"/>
              </w:rPr>
              <w:t>(</w:t>
            </w:r>
            <w:r w:rsidRPr="008445E4">
              <w:rPr>
                <w:rFonts w:asciiTheme="minorHAnsi" w:hAnsiTheme="minorHAnsi"/>
                <w:i/>
                <w:iCs/>
                <w:szCs w:val="22"/>
              </w:rPr>
              <w:t>Mostrar Cambios</w:t>
            </w:r>
            <w:r w:rsidR="0004417F" w:rsidRPr="008445E4">
              <w:rPr>
                <w:rFonts w:asciiTheme="minorHAnsi" w:hAnsiTheme="minorHAnsi"/>
                <w:i/>
                <w:iCs/>
                <w:szCs w:val="22"/>
              </w:rPr>
              <w:t>)</w:t>
            </w:r>
          </w:p>
        </w:tc>
      </w:tr>
      <w:tr w:rsidR="0004417F" w:rsidRPr="008445E4" w14:paraId="72E98F87" w14:textId="77777777" w:rsidTr="000946D3">
        <w:trPr>
          <w:cantSplit/>
          <w:trHeight w:val="537"/>
          <w:jc w:val="center"/>
        </w:trPr>
        <w:tc>
          <w:tcPr>
            <w:tcW w:w="10422" w:type="dxa"/>
            <w:gridSpan w:val="4"/>
          </w:tcPr>
          <w:p w14:paraId="653A9F11" w14:textId="77777777" w:rsidR="004B1280" w:rsidRPr="008445E4" w:rsidRDefault="0004417F" w:rsidP="004B1280">
            <w:pPr>
              <w:pStyle w:val="TableText0"/>
              <w:keepNext/>
              <w:rPr>
                <w:rFonts w:asciiTheme="minorHAnsi" w:hAnsiTheme="minorHAnsi"/>
                <w:szCs w:val="22"/>
              </w:rPr>
            </w:pPr>
            <w:r w:rsidRPr="008445E4">
              <w:rPr>
                <w:rFonts w:asciiTheme="minorHAnsi" w:hAnsiTheme="minorHAnsi"/>
                <w:b/>
                <w:bCs/>
                <w:szCs w:val="22"/>
              </w:rPr>
              <w:t>Ac</w:t>
            </w:r>
            <w:r w:rsidR="00484B45" w:rsidRPr="008445E4">
              <w:rPr>
                <w:rFonts w:asciiTheme="minorHAnsi" w:hAnsiTheme="minorHAnsi"/>
                <w:b/>
                <w:bCs/>
                <w:szCs w:val="22"/>
              </w:rPr>
              <w:t>ción solicitada</w:t>
            </w:r>
          </w:p>
          <w:p w14:paraId="1A98CC7D" w14:textId="2D1837F8" w:rsidR="0004417F" w:rsidRPr="008445E4" w:rsidRDefault="004B1280" w:rsidP="004B1280">
            <w:pPr>
              <w:pStyle w:val="TableText0"/>
              <w:keepNext/>
              <w:rPr>
                <w:rFonts w:asciiTheme="minorHAnsi" w:hAnsiTheme="minorHAnsi"/>
                <w:b/>
                <w:bCs/>
                <w:szCs w:val="22"/>
              </w:rPr>
            </w:pPr>
            <w:r w:rsidRPr="008445E4">
              <w:rPr>
                <w:rFonts w:asciiTheme="minorHAnsi" w:hAnsiTheme="minorHAnsi"/>
                <w:szCs w:val="22"/>
              </w:rPr>
              <w:t>Indique lo que se espera de la reunión (contribuciones para acción únicamente</w:t>
            </w:r>
            <w:r w:rsidR="0004417F" w:rsidRPr="008445E4">
              <w:rPr>
                <w:rFonts w:asciiTheme="minorHAnsi" w:hAnsiTheme="minorHAnsi"/>
                <w:szCs w:val="22"/>
              </w:rPr>
              <w:t>)</w:t>
            </w:r>
          </w:p>
        </w:tc>
      </w:tr>
      <w:tr w:rsidR="0004417F" w:rsidRPr="008445E4" w14:paraId="3E26D553" w14:textId="77777777" w:rsidTr="000946D3">
        <w:trPr>
          <w:cantSplit/>
          <w:trHeight w:val="397"/>
          <w:jc w:val="center"/>
        </w:trPr>
        <w:tc>
          <w:tcPr>
            <w:tcW w:w="10422" w:type="dxa"/>
            <w:gridSpan w:val="4"/>
          </w:tcPr>
          <w:p w14:paraId="0534301F" w14:textId="37E80577" w:rsidR="0004417F" w:rsidRPr="008445E4" w:rsidRDefault="004B1280" w:rsidP="000946D3">
            <w:pPr>
              <w:pStyle w:val="TableText0"/>
              <w:keepNext/>
              <w:rPr>
                <w:rFonts w:asciiTheme="minorHAnsi" w:hAnsiTheme="minorHAnsi"/>
                <w:b/>
                <w:bCs/>
                <w:szCs w:val="22"/>
              </w:rPr>
            </w:pPr>
            <w:r w:rsidRPr="008445E4">
              <w:rPr>
                <w:rFonts w:asciiTheme="minorHAnsi" w:hAnsiTheme="minorHAnsi"/>
                <w:b/>
                <w:bCs/>
                <w:szCs w:val="22"/>
              </w:rPr>
              <w:t>Resumen</w:t>
            </w:r>
          </w:p>
        </w:tc>
      </w:tr>
      <w:tr w:rsidR="0004417F" w:rsidRPr="008445E4" w14:paraId="18B42FE7" w14:textId="77777777" w:rsidTr="000946D3">
        <w:trPr>
          <w:cantSplit/>
          <w:trHeight w:val="537"/>
          <w:jc w:val="center"/>
        </w:trPr>
        <w:tc>
          <w:tcPr>
            <w:tcW w:w="10422" w:type="dxa"/>
            <w:gridSpan w:val="4"/>
            <w:tcBorders>
              <w:bottom w:val="single" w:sz="4" w:space="0" w:color="auto"/>
            </w:tcBorders>
          </w:tcPr>
          <w:p w14:paraId="72D2B69A" w14:textId="24798CD1" w:rsidR="0004417F" w:rsidRPr="007E21F7" w:rsidRDefault="0004417F" w:rsidP="007A6228">
            <w:pPr>
              <w:pStyle w:val="BodyText"/>
              <w:spacing w:before="65"/>
              <w:ind w:left="1931"/>
              <w:rPr>
                <w:bCs/>
                <w:szCs w:val="22"/>
              </w:rPr>
            </w:pPr>
            <w:r w:rsidRPr="008445E4">
              <w:rPr>
                <w:bCs/>
                <w:szCs w:val="22"/>
              </w:rPr>
              <w:t>Incl</w:t>
            </w:r>
            <w:r w:rsidR="007A6228" w:rsidRPr="008445E4">
              <w:rPr>
                <w:bCs/>
                <w:szCs w:val="22"/>
              </w:rPr>
              <w:t>uya un resumen de unas pocas líneas</w:t>
            </w:r>
            <w:r w:rsidR="007E21F7">
              <w:rPr>
                <w:bCs/>
                <w:szCs w:val="22"/>
              </w:rPr>
              <w:t xml:space="preserve"> de la contribución</w:t>
            </w:r>
          </w:p>
        </w:tc>
      </w:tr>
      <w:tr w:rsidR="0004417F" w:rsidRPr="008445E4" w14:paraId="007271DD" w14:textId="77777777" w:rsidTr="000946D3">
        <w:trPr>
          <w:cantSplit/>
          <w:trHeight w:hRule="exact" w:val="2268"/>
          <w:jc w:val="center"/>
        </w:trPr>
        <w:tc>
          <w:tcPr>
            <w:tcW w:w="10422" w:type="dxa"/>
            <w:gridSpan w:val="4"/>
            <w:tcBorders>
              <w:top w:val="single" w:sz="4" w:space="0" w:color="auto"/>
              <w:left w:val="single" w:sz="4" w:space="0" w:color="auto"/>
              <w:bottom w:val="single" w:sz="4" w:space="0" w:color="auto"/>
              <w:right w:val="single" w:sz="4" w:space="0" w:color="auto"/>
            </w:tcBorders>
          </w:tcPr>
          <w:p w14:paraId="539E716E" w14:textId="77777777" w:rsidR="0004417F" w:rsidRPr="008445E4" w:rsidRDefault="0004417F" w:rsidP="000946D3">
            <w:pPr>
              <w:pStyle w:val="TableText0"/>
              <w:rPr>
                <w:rFonts w:asciiTheme="minorHAnsi" w:hAnsiTheme="minorHAnsi"/>
                <w:b/>
                <w:bCs/>
                <w:szCs w:val="22"/>
              </w:rPr>
            </w:pPr>
          </w:p>
        </w:tc>
      </w:tr>
      <w:tr w:rsidR="0004417F" w:rsidRPr="008445E4" w14:paraId="5EEA06BF" w14:textId="77777777" w:rsidTr="000946D3">
        <w:trPr>
          <w:cantSplit/>
          <w:jc w:val="center"/>
        </w:trPr>
        <w:tc>
          <w:tcPr>
            <w:tcW w:w="10422" w:type="dxa"/>
            <w:gridSpan w:val="4"/>
            <w:tcBorders>
              <w:top w:val="single" w:sz="4" w:space="0" w:color="auto"/>
              <w:bottom w:val="single" w:sz="4" w:space="0" w:color="auto"/>
            </w:tcBorders>
          </w:tcPr>
          <w:p w14:paraId="4186EA26" w14:textId="77777777" w:rsidR="0004417F" w:rsidRPr="008445E4" w:rsidRDefault="0004417F" w:rsidP="000946D3">
            <w:pPr>
              <w:pStyle w:val="TableText0"/>
              <w:keepNext/>
              <w:jc w:val="center"/>
              <w:rPr>
                <w:ins w:id="649" w:author="Author"/>
                <w:rFonts w:asciiTheme="minorHAnsi" w:hAnsiTheme="minorHAnsi"/>
                <w:szCs w:val="22"/>
              </w:rPr>
            </w:pPr>
          </w:p>
          <w:p w14:paraId="6FD19CDA" w14:textId="77777777" w:rsidR="0004417F" w:rsidRPr="008445E4" w:rsidRDefault="0004417F" w:rsidP="000946D3">
            <w:pPr>
              <w:pStyle w:val="TableText0"/>
              <w:keepNext/>
              <w:jc w:val="center"/>
              <w:rPr>
                <w:ins w:id="650" w:author="Author"/>
                <w:rFonts w:asciiTheme="minorHAnsi" w:hAnsiTheme="minorHAnsi"/>
                <w:szCs w:val="22"/>
              </w:rPr>
            </w:pPr>
          </w:p>
          <w:p w14:paraId="577B55D3" w14:textId="184FF33A" w:rsidR="0004417F" w:rsidRPr="008445E4" w:rsidRDefault="002A0AC9" w:rsidP="000946D3">
            <w:pPr>
              <w:pStyle w:val="TableText0"/>
              <w:keepNext/>
              <w:jc w:val="center"/>
              <w:rPr>
                <w:ins w:id="651" w:author="Author"/>
                <w:rFonts w:asciiTheme="minorHAnsi" w:hAnsiTheme="minorHAnsi"/>
                <w:color w:val="FF0000"/>
                <w:szCs w:val="22"/>
                <w:u w:val="single"/>
              </w:rPr>
            </w:pPr>
            <w:r w:rsidRPr="008445E4">
              <w:rPr>
                <w:rFonts w:asciiTheme="minorHAnsi" w:hAnsiTheme="minorHAnsi"/>
                <w:color w:val="FF0000"/>
                <w:szCs w:val="22"/>
                <w:u w:val="single"/>
              </w:rPr>
              <w:t xml:space="preserve">Describa </w:t>
            </w:r>
            <w:ins w:id="652" w:author="Author">
              <w:r w:rsidR="004C208B">
                <w:rPr>
                  <w:rFonts w:asciiTheme="minorHAnsi" w:hAnsiTheme="minorHAnsi"/>
                  <w:color w:val="FF0000"/>
                  <w:szCs w:val="22"/>
                  <w:u w:val="single"/>
                </w:rPr>
                <w:t xml:space="preserve">aquí </w:t>
              </w:r>
            </w:ins>
            <w:r w:rsidRPr="008445E4">
              <w:rPr>
                <w:rFonts w:asciiTheme="minorHAnsi" w:hAnsiTheme="minorHAnsi"/>
                <w:color w:val="FF0000"/>
                <w:szCs w:val="22"/>
                <w:u w:val="single"/>
              </w:rPr>
              <w:t xml:space="preserve">las lecciones aprendidas, las prácticas </w:t>
            </w:r>
            <w:r w:rsidR="006E2D30" w:rsidRPr="008445E4">
              <w:rPr>
                <w:rFonts w:asciiTheme="minorHAnsi" w:hAnsiTheme="minorHAnsi"/>
                <w:color w:val="FF0000"/>
                <w:szCs w:val="22"/>
                <w:u w:val="single"/>
              </w:rPr>
              <w:t xml:space="preserve">idóneas </w:t>
            </w:r>
            <w:r w:rsidRPr="008445E4">
              <w:rPr>
                <w:rFonts w:asciiTheme="minorHAnsi" w:hAnsiTheme="minorHAnsi"/>
                <w:color w:val="FF0000"/>
                <w:szCs w:val="22"/>
                <w:u w:val="single"/>
              </w:rPr>
              <w:t>o las directrices</w:t>
            </w:r>
          </w:p>
          <w:p w14:paraId="31985898" w14:textId="77777777" w:rsidR="0004417F" w:rsidRPr="008445E4" w:rsidRDefault="0004417F" w:rsidP="000946D3">
            <w:pPr>
              <w:pStyle w:val="TableText0"/>
              <w:keepNext/>
              <w:jc w:val="center"/>
              <w:rPr>
                <w:ins w:id="653" w:author="Author"/>
                <w:rFonts w:asciiTheme="minorHAnsi" w:hAnsiTheme="minorHAnsi"/>
                <w:szCs w:val="22"/>
              </w:rPr>
            </w:pPr>
          </w:p>
          <w:tbl>
            <w:tblPr>
              <w:tblStyle w:val="TableGrid"/>
              <w:tblW w:w="10210" w:type="dxa"/>
              <w:tblLayout w:type="fixed"/>
              <w:tblLook w:val="04A0" w:firstRow="1" w:lastRow="0" w:firstColumn="1" w:lastColumn="0" w:noHBand="0" w:noVBand="1"/>
              <w:tblPrChange w:id="654" w:author="Author">
                <w:tblPr>
                  <w:tblStyle w:val="TableGrid"/>
                  <w:tblW w:w="0" w:type="auto"/>
                  <w:tblLayout w:type="fixed"/>
                  <w:tblLook w:val="04A0" w:firstRow="1" w:lastRow="0" w:firstColumn="1" w:lastColumn="0" w:noHBand="0" w:noVBand="1"/>
                </w:tblPr>
              </w:tblPrChange>
            </w:tblPr>
            <w:tblGrid>
              <w:gridCol w:w="10210"/>
              <w:tblGridChange w:id="655">
                <w:tblGrid>
                  <w:gridCol w:w="10192"/>
                </w:tblGrid>
              </w:tblGridChange>
            </w:tblGrid>
            <w:tr w:rsidR="0004417F" w:rsidRPr="008445E4" w14:paraId="5039E01D" w14:textId="77777777" w:rsidTr="000946D3">
              <w:trPr>
                <w:trHeight w:val="2645"/>
                <w:ins w:id="656" w:author="Author"/>
              </w:trPr>
              <w:tc>
                <w:tcPr>
                  <w:tcW w:w="10210" w:type="dxa"/>
                  <w:tcPrChange w:id="657" w:author="Author">
                    <w:tcPr>
                      <w:tcW w:w="10192" w:type="dxa"/>
                    </w:tcPr>
                  </w:tcPrChange>
                </w:tcPr>
                <w:p w14:paraId="3C8B89FF" w14:textId="77777777" w:rsidR="0004417F" w:rsidRPr="008445E4" w:rsidRDefault="0004417F" w:rsidP="000946D3">
                  <w:pPr>
                    <w:pStyle w:val="TableText0"/>
                    <w:keepNext/>
                    <w:jc w:val="center"/>
                    <w:rPr>
                      <w:ins w:id="658" w:author="Author"/>
                      <w:rFonts w:asciiTheme="minorHAnsi" w:hAnsiTheme="minorHAnsi"/>
                      <w:szCs w:val="22"/>
                    </w:rPr>
                  </w:pPr>
                </w:p>
              </w:tc>
            </w:tr>
          </w:tbl>
          <w:p w14:paraId="5757A8A0" w14:textId="77777777" w:rsidR="0004417F" w:rsidRPr="008445E4" w:rsidRDefault="0004417F" w:rsidP="000946D3">
            <w:pPr>
              <w:pStyle w:val="TableText0"/>
              <w:keepNext/>
              <w:jc w:val="center"/>
              <w:rPr>
                <w:ins w:id="659" w:author="Author"/>
                <w:rFonts w:asciiTheme="minorHAnsi" w:hAnsiTheme="minorHAnsi"/>
                <w:szCs w:val="22"/>
              </w:rPr>
            </w:pPr>
          </w:p>
          <w:p w14:paraId="58ECF823" w14:textId="77777777" w:rsidR="0004417F" w:rsidRPr="008445E4" w:rsidRDefault="0004417F" w:rsidP="000946D3">
            <w:pPr>
              <w:pStyle w:val="TableText0"/>
              <w:keepNext/>
              <w:jc w:val="center"/>
              <w:rPr>
                <w:ins w:id="660" w:author="Author"/>
                <w:rFonts w:asciiTheme="minorHAnsi" w:hAnsiTheme="minorHAnsi"/>
                <w:szCs w:val="22"/>
              </w:rPr>
            </w:pPr>
          </w:p>
          <w:p w14:paraId="15F833C7" w14:textId="77777777" w:rsidR="0004417F" w:rsidRPr="008445E4" w:rsidRDefault="0004417F" w:rsidP="000946D3">
            <w:pPr>
              <w:pStyle w:val="TableText0"/>
              <w:keepNext/>
              <w:jc w:val="center"/>
              <w:rPr>
                <w:ins w:id="661" w:author="Author"/>
                <w:rFonts w:asciiTheme="minorHAnsi" w:hAnsiTheme="minorHAnsi"/>
                <w:szCs w:val="22"/>
              </w:rPr>
            </w:pPr>
          </w:p>
          <w:p w14:paraId="6DE723B2" w14:textId="77777777" w:rsidR="0004417F" w:rsidRPr="008445E4" w:rsidRDefault="0004417F" w:rsidP="000946D3">
            <w:pPr>
              <w:pStyle w:val="TableText0"/>
              <w:keepNext/>
              <w:jc w:val="center"/>
              <w:rPr>
                <w:ins w:id="662" w:author="Author"/>
                <w:rFonts w:asciiTheme="minorHAnsi" w:hAnsiTheme="minorHAnsi"/>
                <w:szCs w:val="22"/>
              </w:rPr>
            </w:pPr>
          </w:p>
          <w:p w14:paraId="57514BAA" w14:textId="33E10866" w:rsidR="0004417F" w:rsidRPr="008445E4" w:rsidRDefault="003C110C" w:rsidP="000946D3">
            <w:pPr>
              <w:pStyle w:val="TableText0"/>
              <w:keepNext/>
              <w:jc w:val="center"/>
              <w:rPr>
                <w:rFonts w:asciiTheme="minorHAnsi" w:hAnsiTheme="minorHAnsi"/>
                <w:szCs w:val="22"/>
              </w:rPr>
            </w:pPr>
            <w:r w:rsidRPr="008445E4">
              <w:rPr>
                <w:rFonts w:asciiTheme="minorHAnsi" w:hAnsiTheme="minorHAnsi"/>
                <w:szCs w:val="22"/>
              </w:rPr>
              <w:t>Inserte</w:t>
            </w:r>
            <w:r w:rsidRPr="008445E4">
              <w:rPr>
                <w:rFonts w:asciiTheme="minorHAnsi" w:hAnsiTheme="minorHAnsi"/>
                <w:spacing w:val="12"/>
                <w:szCs w:val="22"/>
              </w:rPr>
              <w:t xml:space="preserve"> </w:t>
            </w:r>
            <w:r w:rsidRPr="008445E4">
              <w:rPr>
                <w:rFonts w:asciiTheme="minorHAnsi" w:hAnsiTheme="minorHAnsi"/>
                <w:szCs w:val="22"/>
              </w:rPr>
              <w:t>su</w:t>
            </w:r>
            <w:r w:rsidRPr="008445E4">
              <w:rPr>
                <w:rFonts w:asciiTheme="minorHAnsi" w:hAnsiTheme="minorHAnsi"/>
                <w:spacing w:val="13"/>
                <w:szCs w:val="22"/>
              </w:rPr>
              <w:t xml:space="preserve"> </w:t>
            </w:r>
            <w:r w:rsidRPr="008445E4">
              <w:rPr>
                <w:rFonts w:asciiTheme="minorHAnsi" w:hAnsiTheme="minorHAnsi"/>
                <w:spacing w:val="-1"/>
                <w:szCs w:val="22"/>
              </w:rPr>
              <w:t>documento</w:t>
            </w:r>
            <w:r w:rsidRPr="008445E4">
              <w:rPr>
                <w:rFonts w:asciiTheme="minorHAnsi" w:hAnsiTheme="minorHAnsi"/>
                <w:spacing w:val="12"/>
                <w:szCs w:val="22"/>
              </w:rPr>
              <w:t xml:space="preserve"> </w:t>
            </w:r>
            <w:r w:rsidRPr="008445E4">
              <w:rPr>
                <w:rFonts w:asciiTheme="minorHAnsi" w:hAnsiTheme="minorHAnsi"/>
                <w:szCs w:val="22"/>
              </w:rPr>
              <w:t>en</w:t>
            </w:r>
            <w:r w:rsidRPr="008445E4">
              <w:rPr>
                <w:rFonts w:asciiTheme="minorHAnsi" w:hAnsiTheme="minorHAnsi"/>
                <w:spacing w:val="13"/>
                <w:szCs w:val="22"/>
              </w:rPr>
              <w:t xml:space="preserve"> </w:t>
            </w:r>
            <w:r w:rsidRPr="008445E4">
              <w:rPr>
                <w:rFonts w:asciiTheme="minorHAnsi" w:hAnsiTheme="minorHAnsi"/>
                <w:spacing w:val="-1"/>
                <w:szCs w:val="22"/>
              </w:rPr>
              <w:t>la</w:t>
            </w:r>
            <w:r w:rsidRPr="008445E4">
              <w:rPr>
                <w:rFonts w:asciiTheme="minorHAnsi" w:hAnsiTheme="minorHAnsi"/>
                <w:spacing w:val="12"/>
                <w:szCs w:val="22"/>
              </w:rPr>
              <w:t xml:space="preserve"> </w:t>
            </w:r>
            <w:r w:rsidRPr="008445E4">
              <w:rPr>
                <w:rFonts w:asciiTheme="minorHAnsi" w:hAnsiTheme="minorHAnsi"/>
                <w:spacing w:val="-1"/>
                <w:szCs w:val="22"/>
              </w:rPr>
              <w:t>página</w:t>
            </w:r>
            <w:r w:rsidRPr="008445E4">
              <w:rPr>
                <w:rFonts w:asciiTheme="minorHAnsi" w:hAnsiTheme="minorHAnsi"/>
                <w:spacing w:val="14"/>
                <w:szCs w:val="22"/>
              </w:rPr>
              <w:t xml:space="preserve"> </w:t>
            </w:r>
            <w:r w:rsidRPr="008445E4">
              <w:rPr>
                <w:rFonts w:asciiTheme="minorHAnsi" w:hAnsiTheme="minorHAnsi"/>
                <w:spacing w:val="-1"/>
                <w:szCs w:val="22"/>
              </w:rPr>
              <w:t>siguiente</w:t>
            </w:r>
            <w:r w:rsidRPr="008445E4">
              <w:rPr>
                <w:rFonts w:asciiTheme="minorHAnsi" w:hAnsiTheme="minorHAnsi"/>
                <w:spacing w:val="25"/>
                <w:w w:val="102"/>
                <w:szCs w:val="22"/>
              </w:rPr>
              <w:t xml:space="preserve"> </w:t>
            </w:r>
            <w:r w:rsidRPr="008445E4">
              <w:rPr>
                <w:rFonts w:asciiTheme="minorHAnsi" w:hAnsiTheme="minorHAnsi"/>
                <w:szCs w:val="22"/>
              </w:rPr>
              <w:t>(máximo</w:t>
            </w:r>
            <w:r w:rsidRPr="008445E4">
              <w:rPr>
                <w:rFonts w:asciiTheme="minorHAnsi" w:hAnsiTheme="minorHAnsi"/>
                <w:spacing w:val="16"/>
                <w:szCs w:val="22"/>
              </w:rPr>
              <w:t xml:space="preserve"> </w:t>
            </w:r>
            <w:r w:rsidRPr="008445E4">
              <w:rPr>
                <w:rFonts w:asciiTheme="minorHAnsi" w:hAnsiTheme="minorHAnsi"/>
                <w:szCs w:val="22"/>
              </w:rPr>
              <w:t>4</w:t>
            </w:r>
            <w:r w:rsidRPr="008445E4">
              <w:rPr>
                <w:rFonts w:asciiTheme="minorHAnsi" w:hAnsiTheme="minorHAnsi"/>
                <w:spacing w:val="17"/>
                <w:szCs w:val="22"/>
              </w:rPr>
              <w:t xml:space="preserve"> </w:t>
            </w:r>
            <w:r w:rsidRPr="008445E4">
              <w:rPr>
                <w:rFonts w:asciiTheme="minorHAnsi" w:hAnsiTheme="minorHAnsi"/>
                <w:spacing w:val="-1"/>
                <w:szCs w:val="22"/>
              </w:rPr>
              <w:t>páginas</w:t>
            </w:r>
            <w:r w:rsidR="0004417F" w:rsidRPr="008445E4">
              <w:rPr>
                <w:rFonts w:asciiTheme="minorHAnsi" w:hAnsiTheme="minorHAnsi"/>
                <w:szCs w:val="22"/>
              </w:rPr>
              <w:t>)</w:t>
            </w:r>
          </w:p>
          <w:p w14:paraId="64D09717" w14:textId="77777777" w:rsidR="0004417F" w:rsidRPr="008445E4" w:rsidRDefault="0004417F" w:rsidP="000946D3">
            <w:pPr>
              <w:pStyle w:val="TableText0"/>
              <w:jc w:val="center"/>
              <w:rPr>
                <w:rFonts w:asciiTheme="minorHAnsi" w:hAnsiTheme="minorHAnsi"/>
                <w:szCs w:val="22"/>
              </w:rPr>
            </w:pPr>
          </w:p>
          <w:p w14:paraId="3141417F" w14:textId="77777777" w:rsidR="0004417F" w:rsidRPr="008445E4" w:rsidRDefault="0004417F" w:rsidP="000946D3">
            <w:pPr>
              <w:pStyle w:val="TableText0"/>
              <w:jc w:val="center"/>
              <w:rPr>
                <w:rFonts w:asciiTheme="minorHAnsi" w:hAnsiTheme="minorHAnsi"/>
                <w:szCs w:val="22"/>
              </w:rPr>
            </w:pPr>
          </w:p>
          <w:p w14:paraId="2F7A6D72" w14:textId="77777777" w:rsidR="0004417F" w:rsidRPr="008445E4" w:rsidRDefault="0004417F" w:rsidP="000946D3">
            <w:pPr>
              <w:pStyle w:val="TableText0"/>
              <w:jc w:val="center"/>
              <w:rPr>
                <w:rFonts w:asciiTheme="minorHAnsi" w:hAnsiTheme="minorHAnsi"/>
                <w:szCs w:val="22"/>
              </w:rPr>
            </w:pPr>
          </w:p>
          <w:p w14:paraId="06C56CC2" w14:textId="77777777" w:rsidR="0004417F" w:rsidRPr="008445E4" w:rsidRDefault="0004417F" w:rsidP="000946D3">
            <w:pPr>
              <w:pStyle w:val="TableText0"/>
              <w:jc w:val="center"/>
              <w:rPr>
                <w:rFonts w:asciiTheme="minorHAnsi" w:hAnsiTheme="minorHAnsi"/>
                <w:szCs w:val="22"/>
              </w:rPr>
            </w:pPr>
          </w:p>
        </w:tc>
      </w:tr>
      <w:tr w:rsidR="0004417F" w:rsidRPr="008445E4" w14:paraId="69A7B274" w14:textId="77777777" w:rsidTr="000946D3">
        <w:trPr>
          <w:cantSplit/>
          <w:jc w:val="center"/>
        </w:trPr>
        <w:tc>
          <w:tcPr>
            <w:tcW w:w="10422" w:type="dxa"/>
            <w:gridSpan w:val="4"/>
            <w:tcBorders>
              <w:top w:val="single" w:sz="4" w:space="0" w:color="auto"/>
            </w:tcBorders>
          </w:tcPr>
          <w:p w14:paraId="5311B709" w14:textId="5DDA969D" w:rsidR="0004417F" w:rsidRPr="008445E4" w:rsidRDefault="0004417F" w:rsidP="003B592B">
            <w:pPr>
              <w:pStyle w:val="TableText0"/>
              <w:keepNext/>
              <w:tabs>
                <w:tab w:val="clear" w:pos="284"/>
              </w:tabs>
              <w:ind w:left="1418" w:hanging="1418"/>
              <w:jc w:val="left"/>
              <w:rPr>
                <w:rFonts w:asciiTheme="minorHAnsi" w:hAnsiTheme="minorHAnsi"/>
                <w:szCs w:val="22"/>
              </w:rPr>
            </w:pPr>
            <w:r w:rsidRPr="008445E4">
              <w:rPr>
                <w:rFonts w:asciiTheme="minorHAnsi" w:hAnsiTheme="minorHAnsi"/>
                <w:sz w:val="18"/>
                <w:szCs w:val="18"/>
              </w:rPr>
              <w:t>Contact</w:t>
            </w:r>
            <w:r w:rsidR="00D77797" w:rsidRPr="008445E4">
              <w:rPr>
                <w:rFonts w:asciiTheme="minorHAnsi" w:hAnsiTheme="minorHAnsi"/>
                <w:sz w:val="18"/>
                <w:szCs w:val="18"/>
              </w:rPr>
              <w:t>o</w:t>
            </w:r>
            <w:r w:rsidRPr="008445E4">
              <w:rPr>
                <w:rFonts w:asciiTheme="minorHAnsi" w:hAnsiTheme="minorHAnsi"/>
                <w:sz w:val="18"/>
                <w:szCs w:val="18"/>
              </w:rPr>
              <w:t>:</w:t>
            </w:r>
            <w:r w:rsidRPr="008445E4">
              <w:rPr>
                <w:rFonts w:asciiTheme="minorHAnsi" w:hAnsiTheme="minorHAnsi"/>
                <w:sz w:val="18"/>
                <w:szCs w:val="18"/>
              </w:rPr>
              <w:tab/>
              <w:t>N</w:t>
            </w:r>
            <w:r w:rsidR="00D77797" w:rsidRPr="008445E4">
              <w:rPr>
                <w:rFonts w:asciiTheme="minorHAnsi" w:hAnsiTheme="minorHAnsi"/>
                <w:sz w:val="18"/>
                <w:szCs w:val="18"/>
              </w:rPr>
              <w:t>ombre del autor que presenta la contribución</w:t>
            </w:r>
            <w:r w:rsidRPr="008445E4">
              <w:rPr>
                <w:rFonts w:asciiTheme="minorHAnsi" w:hAnsiTheme="minorHAnsi"/>
                <w:sz w:val="18"/>
                <w:szCs w:val="18"/>
              </w:rPr>
              <w:t>:</w:t>
            </w:r>
            <w:r w:rsidRPr="008445E4">
              <w:rPr>
                <w:rFonts w:asciiTheme="minorHAnsi" w:hAnsiTheme="minorHAnsi"/>
                <w:sz w:val="18"/>
                <w:szCs w:val="18"/>
              </w:rPr>
              <w:br/>
            </w:r>
            <w:r w:rsidR="00D77797" w:rsidRPr="008445E4">
              <w:rPr>
                <w:rFonts w:asciiTheme="minorHAnsi" w:hAnsiTheme="minorHAnsi"/>
                <w:sz w:val="18"/>
                <w:szCs w:val="18"/>
              </w:rPr>
              <w:t>Teléfono</w:t>
            </w:r>
            <w:r w:rsidRPr="008445E4">
              <w:rPr>
                <w:rFonts w:asciiTheme="minorHAnsi" w:hAnsiTheme="minorHAnsi"/>
                <w:sz w:val="18"/>
                <w:szCs w:val="18"/>
              </w:rPr>
              <w:t>:</w:t>
            </w:r>
            <w:r w:rsidRPr="008445E4">
              <w:rPr>
                <w:rFonts w:asciiTheme="minorHAnsi" w:hAnsiTheme="minorHAnsi"/>
                <w:sz w:val="18"/>
                <w:szCs w:val="18"/>
              </w:rPr>
              <w:tab/>
            </w:r>
            <w:r w:rsidRPr="008445E4">
              <w:rPr>
                <w:rFonts w:asciiTheme="minorHAnsi" w:hAnsiTheme="minorHAnsi"/>
                <w:sz w:val="18"/>
                <w:szCs w:val="18"/>
              </w:rPr>
              <w:br/>
            </w:r>
            <w:r w:rsidR="00D77797" w:rsidRPr="008445E4">
              <w:rPr>
                <w:rFonts w:asciiTheme="minorHAnsi" w:hAnsiTheme="minorHAnsi"/>
                <w:sz w:val="18"/>
                <w:szCs w:val="18"/>
              </w:rPr>
              <w:t>Correo</w:t>
            </w:r>
            <w:r w:rsidR="003B592B">
              <w:rPr>
                <w:rFonts w:asciiTheme="minorHAnsi" w:hAnsiTheme="minorHAnsi"/>
                <w:sz w:val="18"/>
                <w:szCs w:val="18"/>
              </w:rPr>
              <w:t xml:space="preserve"> electrónico</w:t>
            </w:r>
            <w:r w:rsidRPr="008445E4">
              <w:rPr>
                <w:rFonts w:asciiTheme="minorHAnsi" w:hAnsiTheme="minorHAnsi"/>
                <w:sz w:val="18"/>
                <w:szCs w:val="18"/>
              </w:rPr>
              <w:t>:</w:t>
            </w:r>
            <w:r w:rsidRPr="008445E4">
              <w:rPr>
                <w:rFonts w:asciiTheme="minorHAnsi" w:hAnsiTheme="minorHAnsi"/>
                <w:sz w:val="18"/>
                <w:szCs w:val="18"/>
              </w:rPr>
              <w:tab/>
            </w:r>
          </w:p>
        </w:tc>
      </w:tr>
    </w:tbl>
    <w:p w14:paraId="6175F257" w14:textId="77777777" w:rsidR="0004417F" w:rsidRPr="008445E4" w:rsidRDefault="0004417F" w:rsidP="0004417F">
      <w:r w:rsidRPr="008445E4">
        <w:br w:type="page"/>
      </w:r>
    </w:p>
    <w:p w14:paraId="04DEEA85" w14:textId="655B560A" w:rsidR="0004417F" w:rsidRPr="008445E4" w:rsidRDefault="00175EB1" w:rsidP="0004417F">
      <w:pPr>
        <w:pStyle w:val="AnnexNo"/>
      </w:pPr>
      <w:r w:rsidRPr="008445E4">
        <w:lastRenderedPageBreak/>
        <w:t>An</w:t>
      </w:r>
      <w:r w:rsidR="0004417F" w:rsidRPr="008445E4">
        <w:t>ex</w:t>
      </w:r>
      <w:r w:rsidRPr="008445E4">
        <w:t>O</w:t>
      </w:r>
      <w:r w:rsidR="0004417F" w:rsidRPr="008445E4">
        <w:t xml:space="preserve"> 3 </w:t>
      </w:r>
      <w:r w:rsidRPr="008445E4">
        <w:t xml:space="preserve">A LA </w:t>
      </w:r>
      <w:r w:rsidR="0004417F" w:rsidRPr="008445E4">
        <w:t>Resolu</w:t>
      </w:r>
      <w:r w:rsidRPr="008445E4">
        <w:t>CIÓN</w:t>
      </w:r>
      <w:r w:rsidR="0004417F" w:rsidRPr="008445E4">
        <w:t> 1 (R</w:t>
      </w:r>
      <w:r w:rsidR="0004417F" w:rsidRPr="008445E4">
        <w:rPr>
          <w:caps w:val="0"/>
        </w:rPr>
        <w:t>ev</w:t>
      </w:r>
      <w:r w:rsidR="0004417F" w:rsidRPr="008445E4">
        <w:t>. D</w:t>
      </w:r>
      <w:r w:rsidR="0004417F" w:rsidRPr="008445E4">
        <w:rPr>
          <w:caps w:val="0"/>
        </w:rPr>
        <w:t>ub</w:t>
      </w:r>
      <w:r w:rsidRPr="008445E4">
        <w:rPr>
          <w:caps w:val="0"/>
        </w:rPr>
        <w:t>á</w:t>
      </w:r>
      <w:r w:rsidR="0004417F" w:rsidRPr="008445E4">
        <w:rPr>
          <w:caps w:val="0"/>
        </w:rPr>
        <w:t>i</w:t>
      </w:r>
      <w:r w:rsidR="0004417F" w:rsidRPr="008445E4">
        <w:t>, 2014)</w:t>
      </w:r>
    </w:p>
    <w:p w14:paraId="76D7ADE8" w14:textId="433F157E" w:rsidR="0004417F" w:rsidRPr="008445E4" w:rsidRDefault="00B207A3" w:rsidP="00B207A3">
      <w:pPr>
        <w:widowControl w:val="0"/>
        <w:tabs>
          <w:tab w:val="clear" w:pos="794"/>
          <w:tab w:val="clear" w:pos="1191"/>
          <w:tab w:val="clear" w:pos="1588"/>
          <w:tab w:val="clear" w:pos="1985"/>
        </w:tabs>
        <w:overflowPunct/>
        <w:autoSpaceDE/>
        <w:autoSpaceDN/>
        <w:adjustRightInd/>
        <w:spacing w:before="206" w:line="244" w:lineRule="auto"/>
        <w:ind w:left="261" w:right="257" w:hanging="1"/>
        <w:jc w:val="center"/>
        <w:textAlignment w:val="auto"/>
        <w:rPr>
          <w:b/>
        </w:rPr>
      </w:pPr>
      <w:r w:rsidRPr="008445E4">
        <w:rPr>
          <w:b/>
          <w:spacing w:val="-1"/>
          <w:szCs w:val="24"/>
        </w:rPr>
        <w:t>Plantilla/</w:t>
      </w:r>
      <w:r w:rsidRPr="008445E4">
        <w:rPr>
          <w:rFonts w:asciiTheme="minorHAnsi" w:eastAsiaTheme="minorHAnsi" w:hAnsiTheme="minorHAnsi" w:cstheme="minorBidi"/>
          <w:b/>
          <w:spacing w:val="-1"/>
          <w:szCs w:val="24"/>
          <w:lang w:eastAsia="en-US" w:bidi="ar-SA"/>
        </w:rPr>
        <w:t>resumen</w:t>
      </w:r>
      <w:r w:rsidRPr="008445E4">
        <w:rPr>
          <w:b/>
          <w:spacing w:val="17"/>
          <w:szCs w:val="24"/>
        </w:rPr>
        <w:t xml:space="preserve"> </w:t>
      </w:r>
      <w:r w:rsidRPr="008445E4">
        <w:rPr>
          <w:b/>
          <w:szCs w:val="24"/>
        </w:rPr>
        <w:t>para</w:t>
      </w:r>
      <w:r w:rsidRPr="008445E4">
        <w:rPr>
          <w:b/>
          <w:spacing w:val="17"/>
          <w:szCs w:val="24"/>
        </w:rPr>
        <w:t xml:space="preserve"> </w:t>
      </w:r>
      <w:r w:rsidRPr="008445E4">
        <w:rPr>
          <w:b/>
          <w:szCs w:val="24"/>
        </w:rPr>
        <w:t>las</w:t>
      </w:r>
      <w:r w:rsidRPr="008445E4">
        <w:rPr>
          <w:b/>
          <w:spacing w:val="16"/>
          <w:szCs w:val="24"/>
        </w:rPr>
        <w:t xml:space="preserve"> </w:t>
      </w:r>
      <w:r w:rsidRPr="008445E4">
        <w:rPr>
          <w:b/>
          <w:spacing w:val="-1"/>
          <w:szCs w:val="24"/>
        </w:rPr>
        <w:t>propuestas</w:t>
      </w:r>
      <w:r w:rsidRPr="008445E4">
        <w:rPr>
          <w:b/>
          <w:spacing w:val="18"/>
          <w:szCs w:val="24"/>
        </w:rPr>
        <w:t xml:space="preserve"> </w:t>
      </w:r>
      <w:r w:rsidRPr="008445E4">
        <w:rPr>
          <w:b/>
          <w:szCs w:val="24"/>
        </w:rPr>
        <w:t>de</w:t>
      </w:r>
      <w:r w:rsidRPr="008445E4">
        <w:rPr>
          <w:b/>
          <w:spacing w:val="17"/>
          <w:szCs w:val="24"/>
        </w:rPr>
        <w:t xml:space="preserve"> </w:t>
      </w:r>
      <w:r w:rsidRPr="008445E4">
        <w:rPr>
          <w:b/>
          <w:spacing w:val="-1"/>
          <w:szCs w:val="24"/>
        </w:rPr>
        <w:t>Cuestiones</w:t>
      </w:r>
      <w:r w:rsidRPr="008445E4">
        <w:rPr>
          <w:b/>
          <w:spacing w:val="19"/>
          <w:szCs w:val="24"/>
        </w:rPr>
        <w:t xml:space="preserve"> </w:t>
      </w:r>
      <w:r w:rsidRPr="008445E4">
        <w:rPr>
          <w:b/>
          <w:szCs w:val="24"/>
        </w:rPr>
        <w:t>y</w:t>
      </w:r>
      <w:r w:rsidRPr="008445E4">
        <w:rPr>
          <w:b/>
          <w:spacing w:val="18"/>
          <w:szCs w:val="24"/>
        </w:rPr>
        <w:t xml:space="preserve"> </w:t>
      </w:r>
      <w:r w:rsidRPr="008445E4">
        <w:rPr>
          <w:b/>
          <w:spacing w:val="-1"/>
          <w:szCs w:val="24"/>
        </w:rPr>
        <w:t>asuntos</w:t>
      </w:r>
      <w:r w:rsidRPr="008445E4">
        <w:rPr>
          <w:b/>
          <w:spacing w:val="27"/>
          <w:w w:val="102"/>
          <w:szCs w:val="24"/>
        </w:rPr>
        <w:t xml:space="preserve"> </w:t>
      </w:r>
      <w:r w:rsidRPr="008445E4">
        <w:rPr>
          <w:b/>
          <w:spacing w:val="-1"/>
          <w:szCs w:val="24"/>
        </w:rPr>
        <w:t>para</w:t>
      </w:r>
      <w:r w:rsidRPr="008445E4">
        <w:rPr>
          <w:b/>
          <w:spacing w:val="11"/>
          <w:szCs w:val="24"/>
        </w:rPr>
        <w:t xml:space="preserve"> </w:t>
      </w:r>
      <w:r w:rsidRPr="008445E4">
        <w:rPr>
          <w:b/>
          <w:spacing w:val="-1"/>
          <w:szCs w:val="24"/>
        </w:rPr>
        <w:t>estudio</w:t>
      </w:r>
      <w:r w:rsidRPr="008445E4">
        <w:rPr>
          <w:b/>
          <w:spacing w:val="11"/>
          <w:szCs w:val="24"/>
        </w:rPr>
        <w:t xml:space="preserve"> </w:t>
      </w:r>
      <w:r w:rsidRPr="008445E4">
        <w:rPr>
          <w:b/>
          <w:szCs w:val="24"/>
        </w:rPr>
        <w:t>y</w:t>
      </w:r>
      <w:r w:rsidRPr="008445E4">
        <w:rPr>
          <w:b/>
          <w:spacing w:val="12"/>
          <w:szCs w:val="24"/>
        </w:rPr>
        <w:t xml:space="preserve"> </w:t>
      </w:r>
      <w:r w:rsidRPr="008445E4">
        <w:rPr>
          <w:b/>
          <w:spacing w:val="-1"/>
          <w:szCs w:val="24"/>
        </w:rPr>
        <w:t>consideración</w:t>
      </w:r>
      <w:r w:rsidRPr="008445E4">
        <w:rPr>
          <w:b/>
          <w:spacing w:val="10"/>
          <w:szCs w:val="24"/>
        </w:rPr>
        <w:t xml:space="preserve"> </w:t>
      </w:r>
      <w:r w:rsidRPr="008445E4">
        <w:rPr>
          <w:b/>
          <w:spacing w:val="-1"/>
          <w:szCs w:val="24"/>
        </w:rPr>
        <w:t>por</w:t>
      </w:r>
      <w:r w:rsidRPr="008445E4">
        <w:rPr>
          <w:b/>
          <w:spacing w:val="9"/>
          <w:szCs w:val="24"/>
        </w:rPr>
        <w:t xml:space="preserve"> </w:t>
      </w:r>
      <w:r w:rsidRPr="008445E4">
        <w:rPr>
          <w:b/>
          <w:spacing w:val="-1"/>
          <w:szCs w:val="24"/>
        </w:rPr>
        <w:t>el</w:t>
      </w:r>
      <w:r w:rsidRPr="008445E4">
        <w:rPr>
          <w:b/>
          <w:spacing w:val="10"/>
          <w:szCs w:val="24"/>
        </w:rPr>
        <w:t xml:space="preserve"> UIT-</w:t>
      </w:r>
      <w:r w:rsidR="0004417F" w:rsidRPr="008445E4">
        <w:rPr>
          <w:b/>
        </w:rPr>
        <w:t>D</w:t>
      </w:r>
    </w:p>
    <w:p w14:paraId="4B3782F5" w14:textId="401EBAF5" w:rsidR="0004417F" w:rsidRPr="008445E4" w:rsidRDefault="0004417F" w:rsidP="0004417F">
      <w:r w:rsidRPr="008445E4">
        <w:t>*</w:t>
      </w:r>
      <w:r w:rsidRPr="008445E4">
        <w:tab/>
      </w:r>
      <w:r w:rsidR="009A0748" w:rsidRPr="008445E4">
        <w:rPr>
          <w:i/>
          <w:szCs w:val="24"/>
        </w:rPr>
        <w:t>El</w:t>
      </w:r>
      <w:r w:rsidR="009A0748" w:rsidRPr="008445E4">
        <w:rPr>
          <w:i/>
          <w:spacing w:val="1"/>
          <w:szCs w:val="24"/>
        </w:rPr>
        <w:t xml:space="preserve"> </w:t>
      </w:r>
      <w:r w:rsidR="009A0748" w:rsidRPr="008445E4">
        <w:rPr>
          <w:i/>
          <w:szCs w:val="24"/>
        </w:rPr>
        <w:t>texto</w:t>
      </w:r>
      <w:r w:rsidR="002E0EAC" w:rsidRPr="008445E4">
        <w:rPr>
          <w:i/>
          <w:szCs w:val="24"/>
        </w:rPr>
        <w:t xml:space="preserve"> </w:t>
      </w:r>
      <w:r w:rsidR="009A0748" w:rsidRPr="008445E4">
        <w:rPr>
          <w:i/>
          <w:szCs w:val="24"/>
        </w:rPr>
        <w:t>en</w:t>
      </w:r>
      <w:r w:rsidR="009A0748" w:rsidRPr="008445E4">
        <w:rPr>
          <w:i/>
          <w:spacing w:val="1"/>
          <w:szCs w:val="24"/>
        </w:rPr>
        <w:t xml:space="preserve"> </w:t>
      </w:r>
      <w:r w:rsidR="009A0748" w:rsidRPr="008445E4">
        <w:rPr>
          <w:i/>
          <w:szCs w:val="24"/>
        </w:rPr>
        <w:t>cursiva</w:t>
      </w:r>
      <w:r w:rsidR="00816E5D" w:rsidRPr="008445E4">
        <w:rPr>
          <w:i/>
          <w:szCs w:val="24"/>
        </w:rPr>
        <w:t xml:space="preserve"> </w:t>
      </w:r>
      <w:r w:rsidR="009A0748" w:rsidRPr="008445E4">
        <w:rPr>
          <w:i/>
          <w:szCs w:val="24"/>
        </w:rPr>
        <w:t>se describe</w:t>
      </w:r>
      <w:r w:rsidR="009A0748" w:rsidRPr="008445E4">
        <w:rPr>
          <w:i/>
          <w:spacing w:val="1"/>
          <w:szCs w:val="24"/>
        </w:rPr>
        <w:t xml:space="preserve"> </w:t>
      </w:r>
      <w:r w:rsidR="009A0748" w:rsidRPr="008445E4">
        <w:rPr>
          <w:i/>
          <w:spacing w:val="-1"/>
          <w:szCs w:val="24"/>
        </w:rPr>
        <w:t>la</w:t>
      </w:r>
      <w:r w:rsidR="009A0748" w:rsidRPr="008445E4">
        <w:rPr>
          <w:i/>
          <w:szCs w:val="24"/>
        </w:rPr>
        <w:t xml:space="preserve"> </w:t>
      </w:r>
      <w:r w:rsidR="009A0748" w:rsidRPr="008445E4">
        <w:rPr>
          <w:i/>
          <w:spacing w:val="-1"/>
          <w:szCs w:val="24"/>
        </w:rPr>
        <w:t>información</w:t>
      </w:r>
      <w:r w:rsidR="00816E5D" w:rsidRPr="008445E4">
        <w:rPr>
          <w:i/>
          <w:szCs w:val="24"/>
        </w:rPr>
        <w:t xml:space="preserve"> </w:t>
      </w:r>
      <w:r w:rsidR="009A0748" w:rsidRPr="008445E4">
        <w:rPr>
          <w:i/>
          <w:szCs w:val="24"/>
        </w:rPr>
        <w:t>que habrá</w:t>
      </w:r>
      <w:r w:rsidR="009A0748" w:rsidRPr="008445E4">
        <w:rPr>
          <w:i/>
          <w:spacing w:val="1"/>
          <w:szCs w:val="24"/>
        </w:rPr>
        <w:t xml:space="preserve"> </w:t>
      </w:r>
      <w:r w:rsidR="009A0748" w:rsidRPr="008445E4">
        <w:rPr>
          <w:i/>
          <w:szCs w:val="24"/>
        </w:rPr>
        <w:t>de</w:t>
      </w:r>
      <w:r w:rsidR="009A0748" w:rsidRPr="008445E4">
        <w:rPr>
          <w:i/>
          <w:spacing w:val="24"/>
          <w:w w:val="102"/>
          <w:szCs w:val="24"/>
        </w:rPr>
        <w:t xml:space="preserve"> </w:t>
      </w:r>
      <w:r w:rsidR="009A0748" w:rsidRPr="008445E4">
        <w:rPr>
          <w:i/>
          <w:spacing w:val="-1"/>
          <w:szCs w:val="24"/>
        </w:rPr>
        <w:t>proporcionar</w:t>
      </w:r>
      <w:r w:rsidR="009A0748" w:rsidRPr="008445E4">
        <w:rPr>
          <w:i/>
          <w:spacing w:val="13"/>
          <w:szCs w:val="24"/>
        </w:rPr>
        <w:t xml:space="preserve"> </w:t>
      </w:r>
      <w:r w:rsidR="009A0748" w:rsidRPr="008445E4">
        <w:rPr>
          <w:i/>
          <w:szCs w:val="24"/>
        </w:rPr>
        <w:t>el</w:t>
      </w:r>
      <w:r w:rsidR="009A0748" w:rsidRPr="008445E4">
        <w:rPr>
          <w:i/>
          <w:spacing w:val="13"/>
          <w:szCs w:val="24"/>
        </w:rPr>
        <w:t xml:space="preserve"> </w:t>
      </w:r>
      <w:r w:rsidR="009A0748" w:rsidRPr="008445E4">
        <w:rPr>
          <w:i/>
          <w:spacing w:val="-1"/>
          <w:szCs w:val="24"/>
        </w:rPr>
        <w:t>autor</w:t>
      </w:r>
      <w:r w:rsidR="009A0748" w:rsidRPr="008445E4">
        <w:rPr>
          <w:i/>
          <w:spacing w:val="13"/>
          <w:szCs w:val="24"/>
        </w:rPr>
        <w:t xml:space="preserve"> </w:t>
      </w:r>
      <w:r w:rsidR="009A0748" w:rsidRPr="008445E4">
        <w:rPr>
          <w:i/>
          <w:szCs w:val="24"/>
        </w:rPr>
        <w:t>en</w:t>
      </w:r>
      <w:r w:rsidR="009A0748" w:rsidRPr="008445E4">
        <w:rPr>
          <w:i/>
          <w:spacing w:val="13"/>
          <w:szCs w:val="24"/>
        </w:rPr>
        <w:t xml:space="preserve"> </w:t>
      </w:r>
      <w:r w:rsidR="009A0748" w:rsidRPr="008445E4">
        <w:rPr>
          <w:i/>
          <w:spacing w:val="-1"/>
          <w:szCs w:val="24"/>
        </w:rPr>
        <w:t>cada</w:t>
      </w:r>
      <w:r w:rsidR="009A0748" w:rsidRPr="008445E4">
        <w:rPr>
          <w:i/>
          <w:spacing w:val="12"/>
          <w:szCs w:val="24"/>
        </w:rPr>
        <w:t xml:space="preserve"> </w:t>
      </w:r>
      <w:r w:rsidR="009A0748" w:rsidRPr="008445E4">
        <w:rPr>
          <w:i/>
          <w:spacing w:val="-1"/>
          <w:szCs w:val="24"/>
        </w:rPr>
        <w:t>apartado</w:t>
      </w:r>
      <w:r w:rsidRPr="008445E4">
        <w:rPr>
          <w:i/>
          <w:iCs/>
        </w:rPr>
        <w:t>.</w:t>
      </w:r>
    </w:p>
    <w:p w14:paraId="2BA7DD94" w14:textId="65E6C0AC" w:rsidR="0004417F" w:rsidRPr="008445E4" w:rsidRDefault="00F269D2" w:rsidP="0004417F">
      <w:r w:rsidRPr="008445E4">
        <w:rPr>
          <w:b/>
          <w:szCs w:val="24"/>
        </w:rPr>
        <w:t>Título</w:t>
      </w:r>
      <w:r w:rsidRPr="008445E4">
        <w:rPr>
          <w:b/>
          <w:spacing w:val="11"/>
          <w:szCs w:val="24"/>
        </w:rPr>
        <w:t xml:space="preserve"> </w:t>
      </w:r>
      <w:r w:rsidRPr="008445E4">
        <w:rPr>
          <w:b/>
          <w:szCs w:val="24"/>
        </w:rPr>
        <w:t>de</w:t>
      </w:r>
      <w:r w:rsidRPr="008445E4">
        <w:rPr>
          <w:b/>
          <w:spacing w:val="10"/>
          <w:szCs w:val="24"/>
        </w:rPr>
        <w:t xml:space="preserve"> </w:t>
      </w:r>
      <w:r w:rsidRPr="008445E4">
        <w:rPr>
          <w:b/>
          <w:szCs w:val="24"/>
        </w:rPr>
        <w:t>la</w:t>
      </w:r>
      <w:r w:rsidRPr="008445E4">
        <w:rPr>
          <w:b/>
          <w:spacing w:val="11"/>
          <w:szCs w:val="24"/>
        </w:rPr>
        <w:t xml:space="preserve"> </w:t>
      </w:r>
      <w:r w:rsidRPr="008445E4">
        <w:rPr>
          <w:b/>
          <w:spacing w:val="-1"/>
          <w:szCs w:val="24"/>
        </w:rPr>
        <w:t>Cuestión</w:t>
      </w:r>
      <w:r w:rsidRPr="008445E4">
        <w:rPr>
          <w:b/>
          <w:spacing w:val="12"/>
          <w:szCs w:val="24"/>
        </w:rPr>
        <w:t xml:space="preserve"> </w:t>
      </w:r>
      <w:r w:rsidRPr="008445E4">
        <w:rPr>
          <w:b/>
          <w:szCs w:val="24"/>
        </w:rPr>
        <w:t>o</w:t>
      </w:r>
      <w:r w:rsidRPr="008445E4">
        <w:rPr>
          <w:b/>
          <w:spacing w:val="11"/>
          <w:szCs w:val="24"/>
        </w:rPr>
        <w:t xml:space="preserve"> </w:t>
      </w:r>
      <w:r w:rsidRPr="008445E4">
        <w:rPr>
          <w:b/>
          <w:spacing w:val="-1"/>
          <w:szCs w:val="24"/>
        </w:rPr>
        <w:t>asunto</w:t>
      </w:r>
      <w:r w:rsidRPr="008445E4">
        <w:rPr>
          <w:b/>
          <w:spacing w:val="10"/>
          <w:szCs w:val="24"/>
        </w:rPr>
        <w:t xml:space="preserve"> </w:t>
      </w:r>
      <w:r w:rsidR="0004417F" w:rsidRPr="008445E4">
        <w:t>(</w:t>
      </w:r>
      <w:r w:rsidR="00FF7159" w:rsidRPr="008445E4">
        <w:rPr>
          <w:spacing w:val="-1"/>
          <w:szCs w:val="24"/>
        </w:rPr>
        <w:t>el</w:t>
      </w:r>
      <w:r w:rsidR="00FF7159" w:rsidRPr="008445E4">
        <w:rPr>
          <w:spacing w:val="12"/>
          <w:szCs w:val="24"/>
        </w:rPr>
        <w:t xml:space="preserve"> </w:t>
      </w:r>
      <w:r w:rsidR="00FF7159" w:rsidRPr="008445E4">
        <w:rPr>
          <w:szCs w:val="24"/>
        </w:rPr>
        <w:t>título</w:t>
      </w:r>
      <w:r w:rsidR="00FF7159" w:rsidRPr="008445E4">
        <w:rPr>
          <w:spacing w:val="10"/>
          <w:szCs w:val="24"/>
        </w:rPr>
        <w:t xml:space="preserve"> </w:t>
      </w:r>
      <w:r w:rsidR="00FF7159" w:rsidRPr="008445E4">
        <w:rPr>
          <w:szCs w:val="24"/>
        </w:rPr>
        <w:t>sustituye</w:t>
      </w:r>
      <w:r w:rsidR="00FF7159" w:rsidRPr="008445E4">
        <w:rPr>
          <w:spacing w:val="11"/>
          <w:szCs w:val="24"/>
        </w:rPr>
        <w:t xml:space="preserve"> </w:t>
      </w:r>
      <w:r w:rsidR="00FF7159" w:rsidRPr="008445E4">
        <w:rPr>
          <w:szCs w:val="24"/>
        </w:rPr>
        <w:t>a</w:t>
      </w:r>
      <w:r w:rsidR="00FF7159" w:rsidRPr="008445E4">
        <w:rPr>
          <w:spacing w:val="12"/>
          <w:szCs w:val="24"/>
        </w:rPr>
        <w:t xml:space="preserve"> </w:t>
      </w:r>
      <w:r w:rsidR="00FF7159" w:rsidRPr="008445E4">
        <w:rPr>
          <w:szCs w:val="24"/>
        </w:rPr>
        <w:t>este</w:t>
      </w:r>
      <w:r w:rsidR="00FF7159" w:rsidRPr="008445E4">
        <w:rPr>
          <w:spacing w:val="11"/>
          <w:szCs w:val="24"/>
        </w:rPr>
        <w:t xml:space="preserve"> </w:t>
      </w:r>
      <w:r w:rsidR="00FF7159" w:rsidRPr="008445E4">
        <w:rPr>
          <w:szCs w:val="24"/>
        </w:rPr>
        <w:t>encabezamiento</w:t>
      </w:r>
      <w:r w:rsidR="0004417F" w:rsidRPr="008445E4">
        <w:t>)</w:t>
      </w:r>
    </w:p>
    <w:p w14:paraId="61EC31CF" w14:textId="099EF81D" w:rsidR="0004417F" w:rsidRPr="008445E4" w:rsidRDefault="0004417F" w:rsidP="0004417F">
      <w:pPr>
        <w:pStyle w:val="Heading1"/>
      </w:pPr>
      <w:bookmarkStart w:id="663" w:name="_Toc268858437"/>
      <w:r w:rsidRPr="008445E4">
        <w:t>1</w:t>
      </w:r>
      <w:r w:rsidRPr="008445E4">
        <w:tab/>
      </w:r>
      <w:r w:rsidR="00DE517E" w:rsidRPr="008445E4">
        <w:t>Exposición de la situación o del problema (</w:t>
      </w:r>
      <w:r w:rsidR="00DE517E" w:rsidRPr="008445E4">
        <w:rPr>
          <w:i/>
        </w:rPr>
        <w:t>las notas siguen a estos encabezamientos</w:t>
      </w:r>
      <w:r w:rsidRPr="008445E4">
        <w:rPr>
          <w:i/>
        </w:rPr>
        <w:t>)</w:t>
      </w:r>
      <w:bookmarkEnd w:id="663"/>
    </w:p>
    <w:p w14:paraId="612AA5E5" w14:textId="50845FD4" w:rsidR="008755C0" w:rsidRPr="008445E4" w:rsidRDefault="0004417F" w:rsidP="0004417F">
      <w:pPr>
        <w:pStyle w:val="Headingi"/>
      </w:pPr>
      <w:r w:rsidRPr="008445E4">
        <w:t>*</w:t>
      </w:r>
      <w:r w:rsidRPr="008445E4">
        <w:tab/>
      </w:r>
      <w:r w:rsidR="008755C0" w:rsidRPr="008445E4">
        <w:t>Proporcionar</w:t>
      </w:r>
      <w:r w:rsidR="00816E5D" w:rsidRPr="008445E4">
        <w:t xml:space="preserve"> </w:t>
      </w:r>
      <w:r w:rsidR="008755C0" w:rsidRPr="008445E4">
        <w:t>una</w:t>
      </w:r>
      <w:r w:rsidR="00816E5D" w:rsidRPr="008445E4">
        <w:t xml:space="preserve"> </w:t>
      </w:r>
      <w:r w:rsidR="008755C0" w:rsidRPr="008445E4">
        <w:t>descripción</w:t>
      </w:r>
      <w:r w:rsidR="00816E5D" w:rsidRPr="008445E4">
        <w:t xml:space="preserve"> </w:t>
      </w:r>
      <w:r w:rsidR="008755C0" w:rsidRPr="008445E4">
        <w:t>general</w:t>
      </w:r>
      <w:r w:rsidR="00816E5D" w:rsidRPr="008445E4">
        <w:t xml:space="preserve"> </w:t>
      </w:r>
      <w:r w:rsidR="008755C0" w:rsidRPr="008445E4">
        <w:t>completa</w:t>
      </w:r>
      <w:r w:rsidR="00816E5D" w:rsidRPr="008445E4">
        <w:t xml:space="preserve"> </w:t>
      </w:r>
      <w:r w:rsidR="008755C0" w:rsidRPr="008445E4">
        <w:t>de</w:t>
      </w:r>
      <w:r w:rsidR="00816E5D" w:rsidRPr="008445E4">
        <w:t xml:space="preserve"> </w:t>
      </w:r>
      <w:r w:rsidR="008755C0" w:rsidRPr="008445E4">
        <w:t>la</w:t>
      </w:r>
      <w:r w:rsidR="00816E5D" w:rsidRPr="008445E4">
        <w:t xml:space="preserve"> </w:t>
      </w:r>
      <w:r w:rsidR="008755C0" w:rsidRPr="008445E4">
        <w:t>situación</w:t>
      </w:r>
      <w:r w:rsidR="00816E5D" w:rsidRPr="008445E4">
        <w:t xml:space="preserve"> </w:t>
      </w:r>
      <w:r w:rsidR="008755C0" w:rsidRPr="008445E4">
        <w:t>o</w:t>
      </w:r>
      <w:r w:rsidR="00816E5D" w:rsidRPr="008445E4">
        <w:t xml:space="preserve"> </w:t>
      </w:r>
      <w:r w:rsidR="008755C0" w:rsidRPr="008445E4">
        <w:t>del problema que se propone para estudio, centrándose específicamente en:</w:t>
      </w:r>
    </w:p>
    <w:p w14:paraId="4F7B4483" w14:textId="25E6220F" w:rsidR="0004417F" w:rsidRPr="008445E4" w:rsidRDefault="0004417F" w:rsidP="0004417F">
      <w:pPr>
        <w:pStyle w:val="enumlev1"/>
        <w:rPr>
          <w:i/>
        </w:rPr>
      </w:pPr>
      <w:r w:rsidRPr="008445E4">
        <w:t>–</w:t>
      </w:r>
      <w:r w:rsidRPr="008445E4">
        <w:tab/>
      </w:r>
      <w:r w:rsidR="005B461B" w:rsidRPr="008445E4">
        <w:rPr>
          <w:i/>
          <w:spacing w:val="-1"/>
          <w:szCs w:val="24"/>
        </w:rPr>
        <w:t>las</w:t>
      </w:r>
      <w:r w:rsidR="005B461B" w:rsidRPr="008445E4">
        <w:rPr>
          <w:i/>
          <w:spacing w:val="11"/>
          <w:szCs w:val="24"/>
        </w:rPr>
        <w:t xml:space="preserve"> </w:t>
      </w:r>
      <w:r w:rsidR="005B461B" w:rsidRPr="008445E4">
        <w:rPr>
          <w:i/>
          <w:szCs w:val="24"/>
        </w:rPr>
        <w:t>repercusiones</w:t>
      </w:r>
      <w:r w:rsidR="005B461B" w:rsidRPr="008445E4">
        <w:rPr>
          <w:i/>
          <w:spacing w:val="10"/>
          <w:szCs w:val="24"/>
        </w:rPr>
        <w:t xml:space="preserve"> </w:t>
      </w:r>
      <w:r w:rsidR="005B461B" w:rsidRPr="008445E4">
        <w:rPr>
          <w:i/>
          <w:spacing w:val="-1"/>
          <w:szCs w:val="24"/>
        </w:rPr>
        <w:t>para</w:t>
      </w:r>
      <w:r w:rsidR="005B461B" w:rsidRPr="008445E4">
        <w:rPr>
          <w:i/>
          <w:spacing w:val="12"/>
          <w:szCs w:val="24"/>
        </w:rPr>
        <w:t xml:space="preserve"> </w:t>
      </w:r>
      <w:r w:rsidR="005B461B" w:rsidRPr="008445E4">
        <w:rPr>
          <w:i/>
          <w:spacing w:val="-1"/>
          <w:szCs w:val="24"/>
        </w:rPr>
        <w:t>los</w:t>
      </w:r>
      <w:r w:rsidR="005B461B" w:rsidRPr="008445E4">
        <w:rPr>
          <w:i/>
          <w:spacing w:val="11"/>
          <w:szCs w:val="24"/>
        </w:rPr>
        <w:t xml:space="preserve"> </w:t>
      </w:r>
      <w:r w:rsidR="005B461B" w:rsidRPr="008445E4">
        <w:rPr>
          <w:i/>
          <w:szCs w:val="24"/>
        </w:rPr>
        <w:t>países</w:t>
      </w:r>
      <w:r w:rsidR="005B461B" w:rsidRPr="008445E4">
        <w:rPr>
          <w:i/>
          <w:spacing w:val="12"/>
          <w:szCs w:val="24"/>
        </w:rPr>
        <w:t xml:space="preserve"> </w:t>
      </w:r>
      <w:r w:rsidR="005B461B" w:rsidRPr="008445E4">
        <w:rPr>
          <w:i/>
          <w:szCs w:val="24"/>
        </w:rPr>
        <w:t>en</w:t>
      </w:r>
      <w:r w:rsidR="005B461B" w:rsidRPr="008445E4">
        <w:rPr>
          <w:i/>
          <w:spacing w:val="11"/>
          <w:szCs w:val="24"/>
        </w:rPr>
        <w:t xml:space="preserve"> </w:t>
      </w:r>
      <w:r w:rsidR="005B461B" w:rsidRPr="008445E4">
        <w:rPr>
          <w:i/>
          <w:szCs w:val="24"/>
        </w:rPr>
        <w:t>desarrollo</w:t>
      </w:r>
      <w:r w:rsidR="005B461B" w:rsidRPr="008445E4">
        <w:rPr>
          <w:i/>
          <w:spacing w:val="12"/>
          <w:szCs w:val="24"/>
        </w:rPr>
        <w:t xml:space="preserve"> </w:t>
      </w:r>
      <w:r w:rsidR="005B461B" w:rsidRPr="008445E4">
        <w:rPr>
          <w:i/>
          <w:szCs w:val="24"/>
        </w:rPr>
        <w:t>y</w:t>
      </w:r>
      <w:r w:rsidR="005B461B" w:rsidRPr="008445E4">
        <w:rPr>
          <w:i/>
          <w:spacing w:val="11"/>
          <w:szCs w:val="24"/>
        </w:rPr>
        <w:t xml:space="preserve"> </w:t>
      </w:r>
      <w:r w:rsidR="005B461B" w:rsidRPr="008445E4">
        <w:rPr>
          <w:i/>
          <w:szCs w:val="24"/>
        </w:rPr>
        <w:t>PMA</w:t>
      </w:r>
      <w:r w:rsidR="000B5497" w:rsidRPr="008445E4">
        <w:rPr>
          <w:i/>
        </w:rPr>
        <w:t>,</w:t>
      </w:r>
    </w:p>
    <w:p w14:paraId="4700234A" w14:textId="5228BC72" w:rsidR="0004417F" w:rsidRPr="008445E4" w:rsidRDefault="0004417F" w:rsidP="0004417F">
      <w:pPr>
        <w:pStyle w:val="enumlev1"/>
        <w:rPr>
          <w:i/>
        </w:rPr>
      </w:pPr>
      <w:r w:rsidRPr="008445E4">
        <w:rPr>
          <w:i/>
        </w:rPr>
        <w:t>–</w:t>
      </w:r>
      <w:r w:rsidRPr="008445E4">
        <w:rPr>
          <w:i/>
        </w:rPr>
        <w:tab/>
      </w:r>
      <w:r w:rsidR="000B5497" w:rsidRPr="008445E4">
        <w:rPr>
          <w:i/>
          <w:spacing w:val="-1"/>
          <w:szCs w:val="24"/>
        </w:rPr>
        <w:t>la</w:t>
      </w:r>
      <w:r w:rsidR="000B5497" w:rsidRPr="008445E4">
        <w:rPr>
          <w:i/>
          <w:spacing w:val="14"/>
          <w:szCs w:val="24"/>
        </w:rPr>
        <w:t xml:space="preserve"> </w:t>
      </w:r>
      <w:r w:rsidR="000B5497" w:rsidRPr="008445E4">
        <w:rPr>
          <w:i/>
          <w:spacing w:val="-1"/>
          <w:szCs w:val="24"/>
        </w:rPr>
        <w:t>perspectiva</w:t>
      </w:r>
      <w:r w:rsidR="000B5497" w:rsidRPr="008445E4">
        <w:rPr>
          <w:i/>
          <w:spacing w:val="14"/>
          <w:szCs w:val="24"/>
        </w:rPr>
        <w:t xml:space="preserve"> </w:t>
      </w:r>
      <w:r w:rsidR="000B5497" w:rsidRPr="008445E4">
        <w:rPr>
          <w:i/>
          <w:spacing w:val="-1"/>
          <w:szCs w:val="24"/>
        </w:rPr>
        <w:t>de</w:t>
      </w:r>
      <w:r w:rsidR="000B5497" w:rsidRPr="008445E4">
        <w:rPr>
          <w:i/>
          <w:spacing w:val="14"/>
          <w:szCs w:val="24"/>
        </w:rPr>
        <w:t xml:space="preserve"> </w:t>
      </w:r>
      <w:r w:rsidR="000B5497" w:rsidRPr="008445E4">
        <w:rPr>
          <w:i/>
          <w:spacing w:val="-1"/>
          <w:szCs w:val="24"/>
        </w:rPr>
        <w:t>género</w:t>
      </w:r>
      <w:r w:rsidR="000B5497" w:rsidRPr="008445E4">
        <w:rPr>
          <w:i/>
        </w:rPr>
        <w:t>,</w:t>
      </w:r>
    </w:p>
    <w:p w14:paraId="6B56B595" w14:textId="7663DB96" w:rsidR="0004417F" w:rsidRPr="008445E4" w:rsidRDefault="0004417F" w:rsidP="0004417F">
      <w:pPr>
        <w:pStyle w:val="enumlev1"/>
        <w:rPr>
          <w:i/>
        </w:rPr>
      </w:pPr>
      <w:r w:rsidRPr="008445E4">
        <w:rPr>
          <w:i/>
        </w:rPr>
        <w:t>–</w:t>
      </w:r>
      <w:r w:rsidRPr="008445E4">
        <w:rPr>
          <w:i/>
        </w:rPr>
        <w:tab/>
      </w:r>
      <w:r w:rsidR="000B5497" w:rsidRPr="008445E4">
        <w:rPr>
          <w:i/>
          <w:spacing w:val="-1"/>
          <w:szCs w:val="24"/>
        </w:rPr>
        <w:t>la</w:t>
      </w:r>
      <w:r w:rsidR="000B5497" w:rsidRPr="008445E4">
        <w:rPr>
          <w:i/>
          <w:spacing w:val="2"/>
          <w:szCs w:val="24"/>
        </w:rPr>
        <w:t xml:space="preserve"> </w:t>
      </w:r>
      <w:r w:rsidR="000B5497" w:rsidRPr="008445E4">
        <w:rPr>
          <w:i/>
          <w:spacing w:val="-1"/>
          <w:szCs w:val="24"/>
        </w:rPr>
        <w:t>forma</w:t>
      </w:r>
      <w:r w:rsidR="000B5497" w:rsidRPr="008445E4">
        <w:rPr>
          <w:i/>
          <w:spacing w:val="3"/>
          <w:szCs w:val="24"/>
        </w:rPr>
        <w:t xml:space="preserve"> </w:t>
      </w:r>
      <w:r w:rsidR="000B5497" w:rsidRPr="008445E4">
        <w:rPr>
          <w:i/>
          <w:szCs w:val="24"/>
        </w:rPr>
        <w:t>en</w:t>
      </w:r>
      <w:r w:rsidR="000B5497" w:rsidRPr="008445E4">
        <w:rPr>
          <w:i/>
          <w:spacing w:val="2"/>
          <w:szCs w:val="24"/>
        </w:rPr>
        <w:t xml:space="preserve"> </w:t>
      </w:r>
      <w:r w:rsidR="000B5497" w:rsidRPr="008445E4">
        <w:rPr>
          <w:i/>
          <w:spacing w:val="-1"/>
          <w:szCs w:val="24"/>
        </w:rPr>
        <w:t>que</w:t>
      </w:r>
      <w:r w:rsidR="000B5497" w:rsidRPr="008445E4">
        <w:rPr>
          <w:i/>
          <w:spacing w:val="3"/>
          <w:szCs w:val="24"/>
        </w:rPr>
        <w:t xml:space="preserve"> </w:t>
      </w:r>
      <w:r w:rsidR="000B5497" w:rsidRPr="008445E4">
        <w:rPr>
          <w:i/>
          <w:spacing w:val="-1"/>
          <w:szCs w:val="24"/>
        </w:rPr>
        <w:t>dicha</w:t>
      </w:r>
      <w:r w:rsidR="000B5497" w:rsidRPr="008445E4">
        <w:rPr>
          <w:i/>
          <w:spacing w:val="2"/>
          <w:szCs w:val="24"/>
        </w:rPr>
        <w:t xml:space="preserve"> </w:t>
      </w:r>
      <w:r w:rsidR="000B5497" w:rsidRPr="008445E4">
        <w:rPr>
          <w:i/>
          <w:spacing w:val="-1"/>
          <w:szCs w:val="24"/>
        </w:rPr>
        <w:t>solución</w:t>
      </w:r>
      <w:r w:rsidR="000B5497" w:rsidRPr="008445E4">
        <w:rPr>
          <w:i/>
          <w:spacing w:val="3"/>
          <w:szCs w:val="24"/>
        </w:rPr>
        <w:t xml:space="preserve"> </w:t>
      </w:r>
      <w:r w:rsidR="000B5497" w:rsidRPr="008445E4">
        <w:rPr>
          <w:i/>
          <w:spacing w:val="-1"/>
          <w:szCs w:val="24"/>
        </w:rPr>
        <w:t>beneficiará</w:t>
      </w:r>
      <w:r w:rsidR="000B5497" w:rsidRPr="008445E4">
        <w:rPr>
          <w:i/>
          <w:spacing w:val="2"/>
          <w:szCs w:val="24"/>
        </w:rPr>
        <w:t xml:space="preserve"> </w:t>
      </w:r>
      <w:r w:rsidR="000B5497" w:rsidRPr="008445E4">
        <w:rPr>
          <w:i/>
          <w:szCs w:val="24"/>
        </w:rPr>
        <w:t>a</w:t>
      </w:r>
      <w:r w:rsidR="000B5497" w:rsidRPr="008445E4">
        <w:rPr>
          <w:i/>
          <w:spacing w:val="3"/>
          <w:szCs w:val="24"/>
        </w:rPr>
        <w:t xml:space="preserve"> </w:t>
      </w:r>
      <w:r w:rsidR="000B5497" w:rsidRPr="008445E4">
        <w:rPr>
          <w:i/>
          <w:szCs w:val="24"/>
        </w:rPr>
        <w:t>esos</w:t>
      </w:r>
      <w:r w:rsidR="000B5497" w:rsidRPr="008445E4">
        <w:rPr>
          <w:i/>
          <w:spacing w:val="2"/>
          <w:szCs w:val="24"/>
        </w:rPr>
        <w:t xml:space="preserve"> </w:t>
      </w:r>
      <w:r w:rsidR="000B5497" w:rsidRPr="008445E4">
        <w:rPr>
          <w:i/>
          <w:spacing w:val="-1"/>
          <w:szCs w:val="24"/>
        </w:rPr>
        <w:t>países.</w:t>
      </w:r>
      <w:r w:rsidR="000B5497" w:rsidRPr="008445E4">
        <w:rPr>
          <w:i/>
          <w:spacing w:val="3"/>
          <w:szCs w:val="24"/>
        </w:rPr>
        <w:t xml:space="preserve"> </w:t>
      </w:r>
      <w:r w:rsidR="000B5497" w:rsidRPr="008445E4">
        <w:rPr>
          <w:i/>
          <w:szCs w:val="24"/>
        </w:rPr>
        <w:t>Indicar</w:t>
      </w:r>
      <w:r w:rsidR="000B5497" w:rsidRPr="008445E4">
        <w:rPr>
          <w:i/>
          <w:spacing w:val="2"/>
          <w:szCs w:val="24"/>
        </w:rPr>
        <w:t xml:space="preserve"> </w:t>
      </w:r>
      <w:r w:rsidR="000B5497" w:rsidRPr="008445E4">
        <w:rPr>
          <w:i/>
          <w:spacing w:val="-1"/>
          <w:szCs w:val="24"/>
        </w:rPr>
        <w:t>las</w:t>
      </w:r>
      <w:r w:rsidR="000B5497" w:rsidRPr="008445E4">
        <w:rPr>
          <w:i/>
          <w:spacing w:val="25"/>
          <w:w w:val="102"/>
          <w:szCs w:val="24"/>
        </w:rPr>
        <w:t xml:space="preserve"> </w:t>
      </w:r>
      <w:r w:rsidR="000B5497" w:rsidRPr="008445E4">
        <w:rPr>
          <w:i/>
          <w:szCs w:val="24"/>
        </w:rPr>
        <w:t>razones</w:t>
      </w:r>
      <w:r w:rsidR="000B5497" w:rsidRPr="008445E4">
        <w:rPr>
          <w:i/>
          <w:spacing w:val="21"/>
          <w:szCs w:val="24"/>
        </w:rPr>
        <w:t xml:space="preserve"> </w:t>
      </w:r>
      <w:r w:rsidR="000B5497" w:rsidRPr="008445E4">
        <w:rPr>
          <w:i/>
          <w:spacing w:val="-1"/>
          <w:szCs w:val="24"/>
        </w:rPr>
        <w:t>por</w:t>
      </w:r>
      <w:r w:rsidR="000B5497" w:rsidRPr="008445E4">
        <w:rPr>
          <w:i/>
          <w:spacing w:val="22"/>
          <w:szCs w:val="24"/>
        </w:rPr>
        <w:t xml:space="preserve"> </w:t>
      </w:r>
      <w:r w:rsidR="000B5497" w:rsidRPr="008445E4">
        <w:rPr>
          <w:i/>
          <w:spacing w:val="-1"/>
          <w:szCs w:val="24"/>
        </w:rPr>
        <w:t>las</w:t>
      </w:r>
      <w:r w:rsidR="000B5497" w:rsidRPr="008445E4">
        <w:rPr>
          <w:i/>
          <w:spacing w:val="22"/>
          <w:szCs w:val="24"/>
        </w:rPr>
        <w:t xml:space="preserve"> </w:t>
      </w:r>
      <w:r w:rsidR="000B5497" w:rsidRPr="008445E4">
        <w:rPr>
          <w:i/>
          <w:spacing w:val="-1"/>
          <w:szCs w:val="24"/>
        </w:rPr>
        <w:t>que</w:t>
      </w:r>
      <w:r w:rsidR="000B5497" w:rsidRPr="008445E4">
        <w:rPr>
          <w:i/>
          <w:spacing w:val="22"/>
          <w:szCs w:val="24"/>
        </w:rPr>
        <w:t xml:space="preserve"> </w:t>
      </w:r>
      <w:r w:rsidR="000B5497" w:rsidRPr="008445E4">
        <w:rPr>
          <w:i/>
          <w:spacing w:val="-1"/>
          <w:szCs w:val="24"/>
        </w:rPr>
        <w:t>la</w:t>
      </w:r>
      <w:r w:rsidR="000B5497" w:rsidRPr="008445E4">
        <w:rPr>
          <w:i/>
          <w:spacing w:val="22"/>
          <w:szCs w:val="24"/>
        </w:rPr>
        <w:t xml:space="preserve"> </w:t>
      </w:r>
      <w:r w:rsidR="000B5497" w:rsidRPr="008445E4">
        <w:rPr>
          <w:i/>
          <w:spacing w:val="-1"/>
          <w:szCs w:val="24"/>
        </w:rPr>
        <w:t>situación</w:t>
      </w:r>
      <w:r w:rsidR="000B5497" w:rsidRPr="008445E4">
        <w:rPr>
          <w:i/>
          <w:spacing w:val="22"/>
          <w:szCs w:val="24"/>
        </w:rPr>
        <w:t xml:space="preserve"> </w:t>
      </w:r>
      <w:r w:rsidR="000B5497" w:rsidRPr="008445E4">
        <w:rPr>
          <w:i/>
          <w:szCs w:val="24"/>
        </w:rPr>
        <w:t>o</w:t>
      </w:r>
      <w:r w:rsidR="000B5497" w:rsidRPr="008445E4">
        <w:rPr>
          <w:i/>
          <w:spacing w:val="22"/>
          <w:szCs w:val="24"/>
        </w:rPr>
        <w:t xml:space="preserve"> </w:t>
      </w:r>
      <w:r w:rsidR="000B5497" w:rsidRPr="008445E4">
        <w:rPr>
          <w:i/>
          <w:szCs w:val="24"/>
        </w:rPr>
        <w:t>el</w:t>
      </w:r>
      <w:r w:rsidR="000B5497" w:rsidRPr="008445E4">
        <w:rPr>
          <w:i/>
          <w:spacing w:val="25"/>
          <w:szCs w:val="24"/>
        </w:rPr>
        <w:t xml:space="preserve"> </w:t>
      </w:r>
      <w:r w:rsidR="000B5497" w:rsidRPr="008445E4">
        <w:rPr>
          <w:i/>
          <w:spacing w:val="-1"/>
          <w:szCs w:val="24"/>
        </w:rPr>
        <w:t>problema</w:t>
      </w:r>
      <w:r w:rsidR="000B5497" w:rsidRPr="008445E4">
        <w:rPr>
          <w:i/>
          <w:spacing w:val="22"/>
          <w:szCs w:val="24"/>
        </w:rPr>
        <w:t xml:space="preserve"> </w:t>
      </w:r>
      <w:r w:rsidR="00182175" w:rsidRPr="008445E4">
        <w:rPr>
          <w:i/>
          <w:szCs w:val="24"/>
        </w:rPr>
        <w:t>merecen</w:t>
      </w:r>
      <w:r w:rsidR="000B5497" w:rsidRPr="008445E4">
        <w:rPr>
          <w:i/>
          <w:spacing w:val="21"/>
          <w:szCs w:val="24"/>
        </w:rPr>
        <w:t xml:space="preserve"> </w:t>
      </w:r>
      <w:r w:rsidR="000B5497" w:rsidRPr="008445E4">
        <w:rPr>
          <w:i/>
          <w:szCs w:val="24"/>
        </w:rPr>
        <w:t>ser</w:t>
      </w:r>
      <w:r w:rsidR="000B5497" w:rsidRPr="008445E4">
        <w:rPr>
          <w:i/>
          <w:spacing w:val="24"/>
          <w:szCs w:val="24"/>
        </w:rPr>
        <w:t xml:space="preserve"> </w:t>
      </w:r>
      <w:r w:rsidR="000B5497" w:rsidRPr="008445E4">
        <w:rPr>
          <w:i/>
          <w:szCs w:val="24"/>
        </w:rPr>
        <w:t>estudiado</w:t>
      </w:r>
      <w:r w:rsidR="000B5497" w:rsidRPr="008445E4">
        <w:rPr>
          <w:i/>
          <w:spacing w:val="20"/>
          <w:szCs w:val="24"/>
        </w:rPr>
        <w:t xml:space="preserve"> </w:t>
      </w:r>
      <w:r w:rsidR="000B5497" w:rsidRPr="008445E4">
        <w:rPr>
          <w:i/>
          <w:szCs w:val="24"/>
        </w:rPr>
        <w:t>en</w:t>
      </w:r>
      <w:r w:rsidR="000B5497" w:rsidRPr="008445E4">
        <w:rPr>
          <w:i/>
          <w:spacing w:val="23"/>
          <w:w w:val="102"/>
          <w:szCs w:val="24"/>
        </w:rPr>
        <w:t xml:space="preserve"> </w:t>
      </w:r>
      <w:r w:rsidR="000B5497" w:rsidRPr="008445E4">
        <w:rPr>
          <w:i/>
          <w:szCs w:val="24"/>
        </w:rPr>
        <w:t>este</w:t>
      </w:r>
      <w:r w:rsidR="000B5497" w:rsidRPr="008445E4">
        <w:rPr>
          <w:i/>
          <w:spacing w:val="24"/>
          <w:szCs w:val="24"/>
        </w:rPr>
        <w:t xml:space="preserve"> </w:t>
      </w:r>
      <w:r w:rsidR="000B5497" w:rsidRPr="008445E4">
        <w:rPr>
          <w:i/>
          <w:szCs w:val="24"/>
        </w:rPr>
        <w:t>momento</w:t>
      </w:r>
      <w:r w:rsidRPr="008445E4">
        <w:rPr>
          <w:i/>
        </w:rPr>
        <w:t>.</w:t>
      </w:r>
    </w:p>
    <w:p w14:paraId="7880FDF3" w14:textId="1E6181F0" w:rsidR="0004417F" w:rsidRPr="008445E4" w:rsidRDefault="00091415" w:rsidP="0004417F">
      <w:pPr>
        <w:pStyle w:val="Heading1"/>
      </w:pPr>
      <w:bookmarkStart w:id="664" w:name="_Toc268858438"/>
      <w:r w:rsidRPr="008445E4">
        <w:t>2</w:t>
      </w:r>
      <w:r w:rsidRPr="008445E4">
        <w:tab/>
      </w:r>
      <w:r w:rsidRPr="008445E4">
        <w:rPr>
          <w:rFonts w:asciiTheme="minorHAnsi" w:hAnsiTheme="minorHAnsi"/>
          <w:spacing w:val="-1"/>
        </w:rPr>
        <w:t>Cuestión</w:t>
      </w:r>
      <w:r w:rsidRPr="008445E4">
        <w:rPr>
          <w:rFonts w:asciiTheme="minorHAnsi" w:hAnsiTheme="minorHAnsi"/>
          <w:spacing w:val="11"/>
        </w:rPr>
        <w:t xml:space="preserve"> </w:t>
      </w:r>
      <w:r w:rsidRPr="008445E4">
        <w:rPr>
          <w:rFonts w:asciiTheme="minorHAnsi" w:hAnsiTheme="minorHAnsi"/>
        </w:rPr>
        <w:t>o</w:t>
      </w:r>
      <w:r w:rsidRPr="008445E4">
        <w:rPr>
          <w:rFonts w:asciiTheme="minorHAnsi" w:hAnsiTheme="minorHAnsi"/>
          <w:spacing w:val="14"/>
        </w:rPr>
        <w:t xml:space="preserve"> </w:t>
      </w:r>
      <w:r w:rsidRPr="008445E4">
        <w:rPr>
          <w:rFonts w:asciiTheme="minorHAnsi" w:hAnsiTheme="minorHAnsi"/>
          <w:spacing w:val="-1"/>
        </w:rPr>
        <w:t>asunto</w:t>
      </w:r>
      <w:r w:rsidRPr="008445E4">
        <w:rPr>
          <w:rFonts w:asciiTheme="minorHAnsi" w:hAnsiTheme="minorHAnsi"/>
          <w:spacing w:val="13"/>
        </w:rPr>
        <w:t xml:space="preserve"> </w:t>
      </w:r>
      <w:r w:rsidRPr="008445E4">
        <w:rPr>
          <w:rFonts w:asciiTheme="minorHAnsi" w:hAnsiTheme="minorHAnsi"/>
        </w:rPr>
        <w:t>que</w:t>
      </w:r>
      <w:r w:rsidRPr="008445E4">
        <w:rPr>
          <w:rFonts w:asciiTheme="minorHAnsi" w:hAnsiTheme="minorHAnsi"/>
          <w:spacing w:val="12"/>
        </w:rPr>
        <w:t xml:space="preserve"> </w:t>
      </w:r>
      <w:r w:rsidRPr="008445E4">
        <w:rPr>
          <w:rFonts w:asciiTheme="minorHAnsi" w:hAnsiTheme="minorHAnsi"/>
        </w:rPr>
        <w:t>ha</w:t>
      </w:r>
      <w:r w:rsidRPr="008445E4">
        <w:rPr>
          <w:rFonts w:asciiTheme="minorHAnsi" w:hAnsiTheme="minorHAnsi"/>
          <w:spacing w:val="13"/>
        </w:rPr>
        <w:t xml:space="preserve"> </w:t>
      </w:r>
      <w:r w:rsidRPr="008445E4">
        <w:rPr>
          <w:rFonts w:asciiTheme="minorHAnsi" w:hAnsiTheme="minorHAnsi"/>
        </w:rPr>
        <w:t>de</w:t>
      </w:r>
      <w:r w:rsidRPr="008445E4">
        <w:rPr>
          <w:rFonts w:asciiTheme="minorHAnsi" w:hAnsiTheme="minorHAnsi"/>
          <w:spacing w:val="10"/>
        </w:rPr>
        <w:t xml:space="preserve"> </w:t>
      </w:r>
      <w:r w:rsidRPr="008445E4">
        <w:rPr>
          <w:rFonts w:asciiTheme="minorHAnsi" w:hAnsiTheme="minorHAnsi"/>
          <w:spacing w:val="-1"/>
        </w:rPr>
        <w:t>estudiars</w:t>
      </w:r>
      <w:r w:rsidR="0004417F" w:rsidRPr="008445E4">
        <w:t>e</w:t>
      </w:r>
      <w:bookmarkEnd w:id="664"/>
    </w:p>
    <w:p w14:paraId="52636ED8" w14:textId="07BC6A38" w:rsidR="00765D12" w:rsidRPr="008445E4" w:rsidRDefault="0004417F" w:rsidP="0004417F">
      <w:pPr>
        <w:pStyle w:val="Headingi"/>
        <w:keepNext w:val="0"/>
      </w:pPr>
      <w:r w:rsidRPr="008445E4">
        <w:t>*</w:t>
      </w:r>
      <w:r w:rsidRPr="008445E4">
        <w:tab/>
      </w:r>
      <w:r w:rsidR="00765D12" w:rsidRPr="008445E4">
        <w:t>Enunciar</w:t>
      </w:r>
      <w:r w:rsidR="00816E5D" w:rsidRPr="008445E4">
        <w:t xml:space="preserve"> </w:t>
      </w:r>
      <w:r w:rsidR="00765D12" w:rsidRPr="008445E4">
        <w:t>lo</w:t>
      </w:r>
      <w:r w:rsidR="00816E5D" w:rsidRPr="008445E4">
        <w:t xml:space="preserve"> </w:t>
      </w:r>
      <w:r w:rsidR="00765D12" w:rsidRPr="008445E4">
        <w:t>más</w:t>
      </w:r>
      <w:r w:rsidR="00816E5D" w:rsidRPr="008445E4">
        <w:t xml:space="preserve"> </w:t>
      </w:r>
      <w:r w:rsidR="00765D12" w:rsidRPr="008445E4">
        <w:t>claramente</w:t>
      </w:r>
      <w:r w:rsidR="00816E5D" w:rsidRPr="008445E4">
        <w:t xml:space="preserve"> </w:t>
      </w:r>
      <w:r w:rsidR="00765D12" w:rsidRPr="008445E4">
        <w:t>posible</w:t>
      </w:r>
      <w:r w:rsidR="00816E5D" w:rsidRPr="008445E4">
        <w:t xml:space="preserve"> </w:t>
      </w:r>
      <w:r w:rsidR="00765D12" w:rsidRPr="008445E4">
        <w:t>la</w:t>
      </w:r>
      <w:r w:rsidR="00816E5D" w:rsidRPr="008445E4">
        <w:t xml:space="preserve"> </w:t>
      </w:r>
      <w:r w:rsidR="00765D12" w:rsidRPr="008445E4">
        <w:t>Cuestión</w:t>
      </w:r>
      <w:r w:rsidR="00816E5D" w:rsidRPr="008445E4">
        <w:t xml:space="preserve"> </w:t>
      </w:r>
      <w:r w:rsidR="00765D12" w:rsidRPr="008445E4">
        <w:t>o</w:t>
      </w:r>
      <w:r w:rsidR="00816E5D" w:rsidRPr="008445E4">
        <w:t xml:space="preserve"> </w:t>
      </w:r>
      <w:r w:rsidR="00765D12" w:rsidRPr="008445E4">
        <w:t>el</w:t>
      </w:r>
      <w:r w:rsidR="00816E5D" w:rsidRPr="008445E4">
        <w:t xml:space="preserve"> </w:t>
      </w:r>
      <w:r w:rsidR="00765D12" w:rsidRPr="008445E4">
        <w:t>asunto</w:t>
      </w:r>
      <w:r w:rsidR="00816E5D" w:rsidRPr="008445E4">
        <w:t xml:space="preserve"> </w:t>
      </w:r>
      <w:r w:rsidR="00765D12" w:rsidRPr="008445E4">
        <w:t>que</w:t>
      </w:r>
      <w:r w:rsidR="00816E5D" w:rsidRPr="008445E4">
        <w:t xml:space="preserve"> </w:t>
      </w:r>
      <w:r w:rsidR="00765D12" w:rsidRPr="008445E4">
        <w:t>se propone para estudio. Las tareas deben estar muy bien definidas</w:t>
      </w:r>
      <w:r w:rsidR="00765D12" w:rsidRPr="008445E4">
        <w:rPr>
          <w:i w:val="0"/>
          <w:spacing w:val="-1"/>
          <w:szCs w:val="24"/>
        </w:rPr>
        <w:t>.</w:t>
      </w:r>
    </w:p>
    <w:p w14:paraId="6D8ADFAB" w14:textId="4CB0A5BB" w:rsidR="0004417F" w:rsidRPr="008445E4" w:rsidRDefault="0004417F" w:rsidP="0004417F">
      <w:pPr>
        <w:pStyle w:val="Heading1"/>
      </w:pPr>
      <w:bookmarkStart w:id="665" w:name="_Toc268858439"/>
      <w:r w:rsidRPr="008445E4">
        <w:t>3</w:t>
      </w:r>
      <w:r w:rsidRPr="008445E4">
        <w:tab/>
      </w:r>
      <w:r w:rsidR="0008320D" w:rsidRPr="008445E4">
        <w:t>Resultados esperados</w:t>
      </w:r>
      <w:bookmarkEnd w:id="665"/>
    </w:p>
    <w:p w14:paraId="03B398C3" w14:textId="48032647" w:rsidR="0004417F" w:rsidRPr="008445E4" w:rsidRDefault="0004417F" w:rsidP="0004417F">
      <w:pPr>
        <w:pStyle w:val="Headingi"/>
        <w:keepNext w:val="0"/>
      </w:pPr>
      <w:r w:rsidRPr="008445E4">
        <w:t>*</w:t>
      </w:r>
      <w:r w:rsidRPr="008445E4">
        <w:tab/>
      </w:r>
      <w:r w:rsidR="0008320D" w:rsidRPr="008445E4">
        <w:t>Proporcionar una descripción detallada del resultado</w:t>
      </w:r>
      <w:r w:rsidR="00816E5D" w:rsidRPr="008445E4">
        <w:t xml:space="preserve"> </w:t>
      </w:r>
      <w:r w:rsidR="0008320D" w:rsidRPr="008445E4">
        <w:t>previsto</w:t>
      </w:r>
      <w:r w:rsidR="00816E5D" w:rsidRPr="008445E4">
        <w:t xml:space="preserve"> </w:t>
      </w:r>
      <w:r w:rsidR="0008320D" w:rsidRPr="008445E4">
        <w:t xml:space="preserve">del estudio. En la misma se hará una indicación general del nivel orgánico o la condición de quienes se prevé </w:t>
      </w:r>
      <w:r w:rsidR="00346D8C" w:rsidRPr="008445E4">
        <w:t xml:space="preserve">lo </w:t>
      </w:r>
      <w:r w:rsidR="0008320D" w:rsidRPr="008445E4">
        <w:t>utilizarán y se beneficiarán del resultado. Los resultados pueden consistir en una serie de acciones, actividades, trabajos y productos de trabajos específicos de la labor de la</w:t>
      </w:r>
      <w:r w:rsidR="00816E5D" w:rsidRPr="008445E4">
        <w:t xml:space="preserve"> </w:t>
      </w:r>
      <w:r w:rsidR="0008320D" w:rsidRPr="008445E4">
        <w:t>Cuestión</w:t>
      </w:r>
      <w:r w:rsidR="00816E5D" w:rsidRPr="008445E4">
        <w:t xml:space="preserve"> </w:t>
      </w:r>
      <w:r w:rsidR="0008320D" w:rsidRPr="008445E4">
        <w:t>de</w:t>
      </w:r>
      <w:r w:rsidR="00816E5D" w:rsidRPr="008445E4">
        <w:t xml:space="preserve"> </w:t>
      </w:r>
      <w:r w:rsidR="0008320D" w:rsidRPr="008445E4">
        <w:t>estudio, así como las realizadas en el marco de programas e Iniciativas Regionales que son pertinentes para</w:t>
      </w:r>
      <w:r w:rsidR="00816E5D" w:rsidRPr="008445E4">
        <w:t xml:space="preserve"> </w:t>
      </w:r>
      <w:r w:rsidR="0008320D" w:rsidRPr="008445E4">
        <w:t>los</w:t>
      </w:r>
      <w:r w:rsidR="00816E5D" w:rsidRPr="008445E4">
        <w:t xml:space="preserve"> </w:t>
      </w:r>
      <w:r w:rsidR="0008320D" w:rsidRPr="008445E4">
        <w:t>trabajos de la Cuestión (por ejemplo, prácticas</w:t>
      </w:r>
      <w:r w:rsidR="00816E5D" w:rsidRPr="008445E4">
        <w:t xml:space="preserve"> </w:t>
      </w:r>
      <w:r w:rsidR="0008320D" w:rsidRPr="008445E4">
        <w:t>idóneas documentadas, directrices, talleres, eventos de capacitación, seminarios, etc.). Concretamente, resultados de estudios que promuevan la igualdad de género y</w:t>
      </w:r>
      <w:r w:rsidR="007108BD" w:rsidRPr="008445E4">
        <w:t xml:space="preserve"> un</w:t>
      </w:r>
      <w:r w:rsidR="0008320D" w:rsidRPr="008445E4">
        <w:t xml:space="preserve"> mayor acceso </w:t>
      </w:r>
      <w:r w:rsidR="007108BD" w:rsidRPr="008445E4">
        <w:t>de</w:t>
      </w:r>
      <w:r w:rsidR="0008320D" w:rsidRPr="008445E4">
        <w:t xml:space="preserve"> las mujeres a las tecnologías de la comunicación, así como al empleo, la sanidad y la educación</w:t>
      </w:r>
      <w:r w:rsidRPr="008445E4">
        <w:t>.</w:t>
      </w:r>
      <w:r w:rsidRPr="008445E4">
        <w:rPr>
          <w:sz w:val="16"/>
          <w:szCs w:val="16"/>
        </w:rPr>
        <w:t xml:space="preserve"> </w:t>
      </w:r>
    </w:p>
    <w:p w14:paraId="1BF82B36" w14:textId="38E0D722" w:rsidR="0004417F" w:rsidRPr="008445E4" w:rsidRDefault="0004417F" w:rsidP="0004417F">
      <w:pPr>
        <w:pStyle w:val="Heading1"/>
      </w:pPr>
      <w:bookmarkStart w:id="666" w:name="_Toc268858440"/>
      <w:r w:rsidRPr="008445E4">
        <w:t>4</w:t>
      </w:r>
      <w:r w:rsidRPr="008445E4">
        <w:tab/>
      </w:r>
      <w:bookmarkEnd w:id="666"/>
      <w:r w:rsidR="00794FA2" w:rsidRPr="008445E4">
        <w:t>Plazo</w:t>
      </w:r>
    </w:p>
    <w:p w14:paraId="04BA822E" w14:textId="4CB1062C" w:rsidR="00794FA2" w:rsidRPr="008445E4" w:rsidRDefault="0004417F" w:rsidP="0004417F">
      <w:pPr>
        <w:pStyle w:val="Headingi"/>
        <w:keepNext w:val="0"/>
      </w:pPr>
      <w:r w:rsidRPr="008445E4">
        <w:t>*</w:t>
      </w:r>
      <w:r w:rsidRPr="008445E4">
        <w:tab/>
      </w:r>
      <w:r w:rsidR="00794FA2" w:rsidRPr="008445E4">
        <w:t>Fijar el plazo, teniendo en cuenta que el carácter urgente del resultado incidirá tanto en el método utilizado para realizar el estudio como en el detalle y el alcance del mismo. Los resultados y los trabajos de una Cuestión pueden completarse en menos de los cuatro años que dura el ciclo de estudios.</w:t>
      </w:r>
    </w:p>
    <w:p w14:paraId="4D35EB69" w14:textId="5ED595E5" w:rsidR="0004417F" w:rsidRPr="008445E4" w:rsidRDefault="0026379C" w:rsidP="0004417F">
      <w:pPr>
        <w:pStyle w:val="Heading1"/>
      </w:pPr>
      <w:bookmarkStart w:id="667" w:name="_Toc268858441"/>
      <w:r w:rsidRPr="008445E4">
        <w:t>5</w:t>
      </w:r>
      <w:r w:rsidRPr="008445E4">
        <w:tab/>
        <w:t>Autores de la propuesta</w:t>
      </w:r>
      <w:r w:rsidR="0004417F" w:rsidRPr="008445E4">
        <w:t>/</w:t>
      </w:r>
      <w:r w:rsidRPr="008445E4">
        <w:t>patrocinadores</w:t>
      </w:r>
      <w:bookmarkEnd w:id="667"/>
    </w:p>
    <w:p w14:paraId="5A6279D5" w14:textId="5038417B" w:rsidR="00D806FD" w:rsidRPr="008445E4" w:rsidRDefault="0004417F" w:rsidP="0004417F">
      <w:pPr>
        <w:pStyle w:val="Headingi"/>
        <w:keepNext w:val="0"/>
      </w:pPr>
      <w:r w:rsidRPr="008445E4">
        <w:t>*</w:t>
      </w:r>
      <w:r w:rsidRPr="008445E4">
        <w:tab/>
      </w:r>
      <w:r w:rsidR="000D5235" w:rsidRPr="008445E4">
        <w:t>Identificar, por organización y punto de contacto, a quienes proponen y patrocinan el estudio.</w:t>
      </w:r>
    </w:p>
    <w:p w14:paraId="78F3F1C5" w14:textId="53332AB0" w:rsidR="0004417F" w:rsidRPr="008445E4" w:rsidRDefault="00CA797E" w:rsidP="0004417F">
      <w:pPr>
        <w:pStyle w:val="Heading1"/>
      </w:pPr>
      <w:bookmarkStart w:id="668" w:name="_Toc268858442"/>
      <w:r w:rsidRPr="008445E4">
        <w:t>6</w:t>
      </w:r>
      <w:r w:rsidRPr="008445E4">
        <w:tab/>
      </w:r>
      <w:r w:rsidRPr="008445E4">
        <w:rPr>
          <w:rFonts w:asciiTheme="minorHAnsi" w:hAnsiTheme="minorHAnsi"/>
          <w:spacing w:val="-1"/>
        </w:rPr>
        <w:t>Origen</w:t>
      </w:r>
      <w:r w:rsidRPr="008445E4">
        <w:rPr>
          <w:rFonts w:asciiTheme="minorHAnsi" w:hAnsiTheme="minorHAnsi"/>
          <w:spacing w:val="18"/>
        </w:rPr>
        <w:t xml:space="preserve"> </w:t>
      </w:r>
      <w:r w:rsidRPr="008445E4">
        <w:rPr>
          <w:rFonts w:asciiTheme="minorHAnsi" w:hAnsiTheme="minorHAnsi"/>
        </w:rPr>
        <w:t>de</w:t>
      </w:r>
      <w:r w:rsidRPr="008445E4">
        <w:rPr>
          <w:rFonts w:asciiTheme="minorHAnsi" w:hAnsiTheme="minorHAnsi"/>
          <w:spacing w:val="18"/>
        </w:rPr>
        <w:t xml:space="preserve"> </w:t>
      </w:r>
      <w:r w:rsidRPr="008445E4">
        <w:rPr>
          <w:rFonts w:asciiTheme="minorHAnsi" w:hAnsiTheme="minorHAnsi"/>
        </w:rPr>
        <w:t>las</w:t>
      </w:r>
      <w:r w:rsidRPr="008445E4">
        <w:rPr>
          <w:rFonts w:asciiTheme="minorHAnsi" w:hAnsiTheme="minorHAnsi"/>
          <w:spacing w:val="18"/>
        </w:rPr>
        <w:t xml:space="preserve"> </w:t>
      </w:r>
      <w:r w:rsidRPr="008445E4">
        <w:rPr>
          <w:rFonts w:asciiTheme="minorHAnsi" w:hAnsiTheme="minorHAnsi"/>
          <w:spacing w:val="-1"/>
        </w:rPr>
        <w:t>aportaciones</w:t>
      </w:r>
      <w:r w:rsidRPr="008445E4">
        <w:rPr>
          <w:rFonts w:asciiTheme="minorHAnsi" w:hAnsiTheme="minorHAnsi"/>
          <w:spacing w:val="17"/>
        </w:rPr>
        <w:t xml:space="preserve"> </w:t>
      </w:r>
      <w:r w:rsidRPr="008445E4">
        <w:rPr>
          <w:rFonts w:asciiTheme="minorHAnsi" w:hAnsiTheme="minorHAnsi"/>
        </w:rPr>
        <w:t>necesaria</w:t>
      </w:r>
      <w:bookmarkEnd w:id="668"/>
      <w:r w:rsidRPr="008445E4">
        <w:rPr>
          <w:rFonts w:asciiTheme="minorHAnsi" w:hAnsiTheme="minorHAnsi"/>
        </w:rPr>
        <w:t>s</w:t>
      </w:r>
      <w:r w:rsidR="0004417F" w:rsidRPr="008445E4">
        <w:t xml:space="preserve"> </w:t>
      </w:r>
    </w:p>
    <w:p w14:paraId="0161D2A6" w14:textId="150AA2B8" w:rsidR="00B65A90" w:rsidRPr="008445E4" w:rsidRDefault="0004417F" w:rsidP="0004417F">
      <w:pPr>
        <w:pStyle w:val="Headingi"/>
        <w:keepNext w:val="0"/>
      </w:pPr>
      <w:r w:rsidRPr="008445E4">
        <w:t>*</w:t>
      </w:r>
      <w:r w:rsidRPr="008445E4">
        <w:tab/>
      </w:r>
      <w:r w:rsidR="00F0551D" w:rsidRPr="008445E4">
        <w:t>Indicar los tipos de organización que han de proporcionar contribuciones para realizar el estudio, por ejemplo, Estados Miembros, Miembros de Sector, otros órganos de las Naciones Unidas, Grupos regionales, otros Sectores de la UIT, coordinadores de la BDT, según proceda, etc</w:t>
      </w:r>
      <w:r w:rsidR="00F0551D" w:rsidRPr="008445E4">
        <w:rPr>
          <w:i w:val="0"/>
          <w:szCs w:val="24"/>
        </w:rPr>
        <w:t>.</w:t>
      </w:r>
    </w:p>
    <w:p w14:paraId="2A1A7284" w14:textId="07BD46E8" w:rsidR="0004417F" w:rsidRPr="008445E4" w:rsidRDefault="0004417F" w:rsidP="0004417F">
      <w:pPr>
        <w:pStyle w:val="Headingi"/>
        <w:keepNext w:val="0"/>
      </w:pPr>
      <w:r w:rsidRPr="008445E4">
        <w:lastRenderedPageBreak/>
        <w:t>*</w:t>
      </w:r>
      <w:r w:rsidRPr="008445E4">
        <w:tab/>
      </w:r>
      <w:r w:rsidR="00030D0D" w:rsidRPr="008445E4">
        <w:t>Especificar asimismo toda información pertinente, especialmente los recursos, tales como organizaciones o actores expertos, que puedan ser de ayuda a los encargados de efectuar el estudio</w:t>
      </w:r>
      <w:r w:rsidR="00030D0D" w:rsidRPr="008445E4">
        <w:rPr>
          <w:i w:val="0"/>
          <w:szCs w:val="24"/>
        </w:rPr>
        <w:t>.</w:t>
      </w:r>
    </w:p>
    <w:p w14:paraId="53A80BB7" w14:textId="7DCF10BC" w:rsidR="0004417F" w:rsidRPr="008445E4" w:rsidRDefault="0004417F" w:rsidP="0004417F">
      <w:pPr>
        <w:pStyle w:val="Heading1"/>
      </w:pPr>
      <w:bookmarkStart w:id="669" w:name="_Toc268858443"/>
      <w:r w:rsidRPr="008445E4">
        <w:t>7</w:t>
      </w:r>
      <w:r w:rsidRPr="008445E4">
        <w:tab/>
      </w:r>
      <w:r w:rsidR="00E965BB" w:rsidRPr="008445E4">
        <w:t>Destinatarios</w:t>
      </w:r>
      <w:bookmarkEnd w:id="669"/>
    </w:p>
    <w:p w14:paraId="70D65C8B" w14:textId="127CF44A" w:rsidR="0004417F" w:rsidRPr="008445E4" w:rsidRDefault="0004417F" w:rsidP="00E965BB">
      <w:pPr>
        <w:pStyle w:val="Headingi"/>
      </w:pPr>
      <w:r w:rsidRPr="008445E4">
        <w:t>*</w:t>
      </w:r>
      <w:r w:rsidRPr="008445E4">
        <w:tab/>
      </w:r>
      <w:r w:rsidR="00E965BB" w:rsidRPr="008445E4">
        <w:t>Indicar los tipos de destinatario previstos y facilitar toda la información pertinente en la matriz siguiente</w:t>
      </w:r>
      <w:r w:rsidRPr="008445E4">
        <w:t>:</w:t>
      </w:r>
    </w:p>
    <w:p w14:paraId="6AA9445E" w14:textId="77777777" w:rsidR="0004417F" w:rsidRPr="008445E4" w:rsidRDefault="0004417F" w:rsidP="0004417F">
      <w:pPr>
        <w:spacing w:before="0"/>
      </w:pPr>
    </w:p>
    <w:tbl>
      <w:tblPr>
        <w:tblW w:w="8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489"/>
        <w:gridCol w:w="2637"/>
      </w:tblGrid>
      <w:tr w:rsidR="0004417F" w:rsidRPr="008445E4" w14:paraId="4A391EA8" w14:textId="77777777" w:rsidTr="000946D3">
        <w:trPr>
          <w:trHeight w:val="567"/>
          <w:jc w:val="center"/>
        </w:trPr>
        <w:tc>
          <w:tcPr>
            <w:tcW w:w="2943" w:type="dxa"/>
            <w:tcBorders>
              <w:bottom w:val="single" w:sz="4" w:space="0" w:color="auto"/>
            </w:tcBorders>
            <w:shd w:val="clear" w:color="auto" w:fill="auto"/>
            <w:vAlign w:val="center"/>
          </w:tcPr>
          <w:p w14:paraId="7AB0BE5C" w14:textId="77777777" w:rsidR="0004417F" w:rsidRPr="008445E4" w:rsidRDefault="0004417F" w:rsidP="000946D3">
            <w:pPr>
              <w:pStyle w:val="Tablehead"/>
              <w:rPr>
                <w:bCs/>
              </w:rPr>
            </w:pPr>
          </w:p>
        </w:tc>
        <w:tc>
          <w:tcPr>
            <w:tcW w:w="2489" w:type="dxa"/>
            <w:tcBorders>
              <w:bottom w:val="single" w:sz="4" w:space="0" w:color="auto"/>
            </w:tcBorders>
            <w:shd w:val="clear" w:color="auto" w:fill="auto"/>
            <w:vAlign w:val="center"/>
          </w:tcPr>
          <w:p w14:paraId="6983C50F" w14:textId="1012562D" w:rsidR="0004417F" w:rsidRPr="008445E4" w:rsidRDefault="006020BD" w:rsidP="006020BD">
            <w:pPr>
              <w:pStyle w:val="Tablehead"/>
              <w:rPr>
                <w:bCs/>
              </w:rPr>
            </w:pPr>
            <w:r w:rsidRPr="008445E4">
              <w:rPr>
                <w:bCs/>
              </w:rPr>
              <w:t>Países desarrollados</w:t>
            </w:r>
          </w:p>
        </w:tc>
        <w:tc>
          <w:tcPr>
            <w:tcW w:w="2637" w:type="dxa"/>
            <w:tcBorders>
              <w:bottom w:val="single" w:sz="4" w:space="0" w:color="auto"/>
            </w:tcBorders>
            <w:shd w:val="clear" w:color="auto" w:fill="auto"/>
            <w:vAlign w:val="center"/>
          </w:tcPr>
          <w:p w14:paraId="7F2BB12E" w14:textId="65ECE754" w:rsidR="0004417F" w:rsidRPr="008445E4" w:rsidRDefault="006020BD" w:rsidP="006020BD">
            <w:pPr>
              <w:pStyle w:val="Tablehead"/>
              <w:rPr>
                <w:bCs/>
                <w:position w:val="2"/>
              </w:rPr>
            </w:pPr>
            <w:r w:rsidRPr="008445E4">
              <w:rPr>
                <w:bCs/>
                <w:position w:val="2"/>
              </w:rPr>
              <w:t>Países en desarrollo</w:t>
            </w:r>
            <w:r w:rsidR="0004417F" w:rsidRPr="008445E4">
              <w:rPr>
                <w:rStyle w:val="FootnoteReference"/>
                <w:bCs/>
              </w:rPr>
              <w:footnoteReference w:customMarkFollows="1" w:id="4"/>
              <w:sym w:font="Symbol" w:char="F02A"/>
            </w:r>
          </w:p>
        </w:tc>
      </w:tr>
      <w:tr w:rsidR="0004417F" w:rsidRPr="008445E4" w14:paraId="3D7B9F63" w14:textId="77777777" w:rsidTr="000946D3">
        <w:trPr>
          <w:jc w:val="center"/>
        </w:trPr>
        <w:tc>
          <w:tcPr>
            <w:tcW w:w="2943" w:type="dxa"/>
            <w:tcBorders>
              <w:top w:val="single" w:sz="4" w:space="0" w:color="auto"/>
            </w:tcBorders>
            <w:shd w:val="clear" w:color="auto" w:fill="auto"/>
          </w:tcPr>
          <w:p w14:paraId="0C59F112" w14:textId="496E4F2D" w:rsidR="0004417F" w:rsidRPr="008445E4" w:rsidRDefault="00FC61C6" w:rsidP="00FC61C6">
            <w:pPr>
              <w:pStyle w:val="TableText0"/>
              <w:keepNext/>
              <w:jc w:val="left"/>
              <w:rPr>
                <w:rFonts w:asciiTheme="minorHAnsi" w:hAnsiTheme="minorHAnsi"/>
                <w:sz w:val="20"/>
              </w:rPr>
            </w:pPr>
            <w:r w:rsidRPr="008445E4">
              <w:rPr>
                <w:rFonts w:asciiTheme="minorHAnsi" w:hAnsiTheme="minorHAnsi"/>
                <w:sz w:val="20"/>
              </w:rPr>
              <w:t xml:space="preserve">Legisladores de </w:t>
            </w:r>
            <w:r w:rsidR="00182175" w:rsidRPr="008445E4">
              <w:rPr>
                <w:rFonts w:asciiTheme="minorHAnsi" w:hAnsiTheme="minorHAnsi"/>
                <w:sz w:val="20"/>
              </w:rPr>
              <w:t>telecomunicaciones</w:t>
            </w:r>
          </w:p>
        </w:tc>
        <w:tc>
          <w:tcPr>
            <w:tcW w:w="2489" w:type="dxa"/>
            <w:tcBorders>
              <w:top w:val="single" w:sz="4" w:space="0" w:color="auto"/>
            </w:tcBorders>
            <w:shd w:val="clear" w:color="auto" w:fill="auto"/>
          </w:tcPr>
          <w:p w14:paraId="7181F170"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c>
          <w:tcPr>
            <w:tcW w:w="2637" w:type="dxa"/>
            <w:tcBorders>
              <w:top w:val="single" w:sz="4" w:space="0" w:color="auto"/>
            </w:tcBorders>
            <w:shd w:val="clear" w:color="auto" w:fill="auto"/>
          </w:tcPr>
          <w:p w14:paraId="211854D8"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r>
      <w:tr w:rsidR="0004417F" w:rsidRPr="008445E4" w14:paraId="35F817C3" w14:textId="77777777" w:rsidTr="000946D3">
        <w:trPr>
          <w:jc w:val="center"/>
        </w:trPr>
        <w:tc>
          <w:tcPr>
            <w:tcW w:w="2943" w:type="dxa"/>
            <w:shd w:val="clear" w:color="auto" w:fill="auto"/>
          </w:tcPr>
          <w:p w14:paraId="4A9E664A" w14:textId="3FDBE28F" w:rsidR="0004417F" w:rsidRPr="008445E4" w:rsidRDefault="00FC61C6" w:rsidP="00FC61C6">
            <w:pPr>
              <w:pStyle w:val="TableText0"/>
              <w:keepNext/>
              <w:jc w:val="left"/>
              <w:rPr>
                <w:rFonts w:asciiTheme="minorHAnsi" w:hAnsiTheme="minorHAnsi"/>
                <w:sz w:val="20"/>
              </w:rPr>
            </w:pPr>
            <w:r w:rsidRPr="008445E4">
              <w:rPr>
                <w:rFonts w:asciiTheme="minorHAnsi" w:hAnsiTheme="minorHAnsi"/>
                <w:sz w:val="20"/>
              </w:rPr>
              <w:t>R</w:t>
            </w:r>
            <w:r w:rsidR="0004417F" w:rsidRPr="008445E4">
              <w:rPr>
                <w:rFonts w:asciiTheme="minorHAnsi" w:hAnsiTheme="minorHAnsi"/>
                <w:sz w:val="20"/>
              </w:rPr>
              <w:t>egula</w:t>
            </w:r>
            <w:r w:rsidRPr="008445E4">
              <w:rPr>
                <w:rFonts w:asciiTheme="minorHAnsi" w:hAnsiTheme="minorHAnsi"/>
                <w:sz w:val="20"/>
              </w:rPr>
              <w:t>d</w:t>
            </w:r>
            <w:r w:rsidR="0004417F" w:rsidRPr="008445E4">
              <w:rPr>
                <w:rFonts w:asciiTheme="minorHAnsi" w:hAnsiTheme="minorHAnsi"/>
                <w:sz w:val="20"/>
              </w:rPr>
              <w:t>or</w:t>
            </w:r>
            <w:r w:rsidRPr="008445E4">
              <w:rPr>
                <w:rFonts w:asciiTheme="minorHAnsi" w:hAnsiTheme="minorHAnsi"/>
                <w:sz w:val="20"/>
              </w:rPr>
              <w:t>e</w:t>
            </w:r>
            <w:r w:rsidR="0004417F" w:rsidRPr="008445E4">
              <w:rPr>
                <w:rFonts w:asciiTheme="minorHAnsi" w:hAnsiTheme="minorHAnsi"/>
                <w:sz w:val="20"/>
              </w:rPr>
              <w:t>s</w:t>
            </w:r>
            <w:r w:rsidRPr="008445E4">
              <w:rPr>
                <w:rFonts w:asciiTheme="minorHAnsi" w:hAnsiTheme="minorHAnsi"/>
                <w:sz w:val="20"/>
              </w:rPr>
              <w:t xml:space="preserve"> de telecomunicaciones</w:t>
            </w:r>
          </w:p>
        </w:tc>
        <w:tc>
          <w:tcPr>
            <w:tcW w:w="2489" w:type="dxa"/>
            <w:shd w:val="clear" w:color="auto" w:fill="auto"/>
          </w:tcPr>
          <w:p w14:paraId="39C7101B"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c>
          <w:tcPr>
            <w:tcW w:w="2637" w:type="dxa"/>
            <w:shd w:val="clear" w:color="auto" w:fill="auto"/>
          </w:tcPr>
          <w:p w14:paraId="24C1B2E1"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r>
      <w:tr w:rsidR="0004417F" w:rsidRPr="008445E4" w14:paraId="4C235C25" w14:textId="77777777" w:rsidTr="000946D3">
        <w:trPr>
          <w:jc w:val="center"/>
        </w:trPr>
        <w:tc>
          <w:tcPr>
            <w:tcW w:w="2943" w:type="dxa"/>
            <w:shd w:val="clear" w:color="auto" w:fill="auto"/>
          </w:tcPr>
          <w:p w14:paraId="09B46C42" w14:textId="0EAB4A8D" w:rsidR="0004417F" w:rsidRPr="008445E4" w:rsidRDefault="008B62B2" w:rsidP="008B62B2">
            <w:pPr>
              <w:pStyle w:val="TableText0"/>
              <w:keepNext/>
              <w:jc w:val="left"/>
              <w:rPr>
                <w:rFonts w:asciiTheme="minorHAnsi" w:hAnsiTheme="minorHAnsi"/>
                <w:sz w:val="20"/>
              </w:rPr>
            </w:pPr>
            <w:r w:rsidRPr="008445E4">
              <w:rPr>
                <w:rFonts w:asciiTheme="minorHAnsi" w:hAnsiTheme="minorHAnsi"/>
                <w:sz w:val="20"/>
              </w:rPr>
              <w:t>Proveedores de servicios/ operadores</w:t>
            </w:r>
          </w:p>
        </w:tc>
        <w:tc>
          <w:tcPr>
            <w:tcW w:w="2489" w:type="dxa"/>
            <w:shd w:val="clear" w:color="auto" w:fill="auto"/>
          </w:tcPr>
          <w:p w14:paraId="69A9E056"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c>
          <w:tcPr>
            <w:tcW w:w="2637" w:type="dxa"/>
            <w:shd w:val="clear" w:color="auto" w:fill="auto"/>
          </w:tcPr>
          <w:p w14:paraId="35104492"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r>
      <w:tr w:rsidR="0004417F" w:rsidRPr="008445E4" w14:paraId="766C0923" w14:textId="77777777" w:rsidTr="000946D3">
        <w:trPr>
          <w:jc w:val="center"/>
        </w:trPr>
        <w:tc>
          <w:tcPr>
            <w:tcW w:w="2943" w:type="dxa"/>
            <w:shd w:val="clear" w:color="auto" w:fill="auto"/>
          </w:tcPr>
          <w:p w14:paraId="0392DFBF" w14:textId="6FB6C6E4" w:rsidR="0004417F" w:rsidRPr="008445E4" w:rsidRDefault="006B3441" w:rsidP="000946D3">
            <w:pPr>
              <w:pStyle w:val="TableText0"/>
              <w:keepNext/>
              <w:rPr>
                <w:rFonts w:asciiTheme="minorHAnsi" w:hAnsiTheme="minorHAnsi"/>
                <w:sz w:val="20"/>
              </w:rPr>
            </w:pPr>
            <w:r w:rsidRPr="008445E4">
              <w:rPr>
                <w:rFonts w:asciiTheme="minorHAnsi" w:hAnsiTheme="minorHAnsi"/>
                <w:sz w:val="20"/>
              </w:rPr>
              <w:t>Fabricantes</w:t>
            </w:r>
          </w:p>
        </w:tc>
        <w:tc>
          <w:tcPr>
            <w:tcW w:w="2489" w:type="dxa"/>
            <w:shd w:val="clear" w:color="auto" w:fill="auto"/>
          </w:tcPr>
          <w:p w14:paraId="349E4FDF"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c>
          <w:tcPr>
            <w:tcW w:w="2637" w:type="dxa"/>
            <w:shd w:val="clear" w:color="auto" w:fill="auto"/>
          </w:tcPr>
          <w:p w14:paraId="386ADB4E" w14:textId="77777777" w:rsidR="0004417F" w:rsidRPr="008445E4" w:rsidRDefault="0004417F" w:rsidP="000946D3">
            <w:pPr>
              <w:pStyle w:val="TableText0"/>
              <w:keepNext/>
              <w:jc w:val="center"/>
              <w:rPr>
                <w:rFonts w:asciiTheme="minorHAnsi" w:hAnsiTheme="minorHAnsi"/>
                <w:sz w:val="20"/>
              </w:rPr>
            </w:pPr>
            <w:r w:rsidRPr="008445E4">
              <w:rPr>
                <w:rFonts w:asciiTheme="minorHAnsi" w:hAnsiTheme="minorHAnsi"/>
                <w:sz w:val="20"/>
              </w:rPr>
              <w:t>*</w:t>
            </w:r>
          </w:p>
        </w:tc>
      </w:tr>
      <w:tr w:rsidR="0004417F" w:rsidRPr="008445E4" w14:paraId="3661EE79" w14:textId="77777777" w:rsidTr="000946D3">
        <w:trPr>
          <w:jc w:val="center"/>
        </w:trPr>
        <w:tc>
          <w:tcPr>
            <w:tcW w:w="2943" w:type="dxa"/>
            <w:shd w:val="clear" w:color="auto" w:fill="auto"/>
          </w:tcPr>
          <w:p w14:paraId="29A780B2" w14:textId="58C421CC" w:rsidR="0004417F" w:rsidRPr="008445E4" w:rsidRDefault="006B3441" w:rsidP="000946D3">
            <w:pPr>
              <w:pStyle w:val="TableText0"/>
              <w:rPr>
                <w:rFonts w:asciiTheme="minorHAnsi" w:hAnsiTheme="minorHAnsi"/>
                <w:sz w:val="20"/>
              </w:rPr>
            </w:pPr>
            <w:r w:rsidRPr="008445E4">
              <w:rPr>
                <w:rFonts w:asciiTheme="minorHAnsi" w:hAnsiTheme="minorHAnsi"/>
                <w:sz w:val="20"/>
              </w:rPr>
              <w:t>Programa del UIT-D</w:t>
            </w:r>
            <w:r w:rsidR="0004417F" w:rsidRPr="008445E4">
              <w:rPr>
                <w:rFonts w:asciiTheme="minorHAnsi" w:hAnsiTheme="minorHAnsi"/>
                <w:sz w:val="20"/>
              </w:rPr>
              <w:t xml:space="preserve"> </w:t>
            </w:r>
          </w:p>
        </w:tc>
        <w:tc>
          <w:tcPr>
            <w:tcW w:w="2489" w:type="dxa"/>
            <w:shd w:val="clear" w:color="auto" w:fill="auto"/>
          </w:tcPr>
          <w:p w14:paraId="1A01059B" w14:textId="77777777" w:rsidR="0004417F" w:rsidRPr="008445E4" w:rsidRDefault="0004417F" w:rsidP="000946D3">
            <w:pPr>
              <w:pStyle w:val="TableText0"/>
              <w:jc w:val="center"/>
              <w:rPr>
                <w:rFonts w:asciiTheme="minorHAnsi" w:hAnsiTheme="minorHAnsi"/>
                <w:sz w:val="20"/>
              </w:rPr>
            </w:pPr>
          </w:p>
        </w:tc>
        <w:tc>
          <w:tcPr>
            <w:tcW w:w="2637" w:type="dxa"/>
            <w:shd w:val="clear" w:color="auto" w:fill="auto"/>
          </w:tcPr>
          <w:p w14:paraId="3440D617" w14:textId="77777777" w:rsidR="0004417F" w:rsidRPr="008445E4" w:rsidRDefault="0004417F" w:rsidP="000946D3">
            <w:pPr>
              <w:pStyle w:val="TableText0"/>
              <w:jc w:val="center"/>
              <w:rPr>
                <w:rFonts w:asciiTheme="minorHAnsi" w:hAnsiTheme="minorHAnsi"/>
                <w:sz w:val="20"/>
              </w:rPr>
            </w:pPr>
          </w:p>
        </w:tc>
      </w:tr>
    </w:tbl>
    <w:p w14:paraId="660661AF" w14:textId="5810D6E5" w:rsidR="0004417F" w:rsidRPr="008445E4" w:rsidRDefault="0045390D" w:rsidP="0004417F">
      <w:r w:rsidRPr="008445E4">
        <w:rPr>
          <w:rFonts w:asciiTheme="minorHAnsi" w:hAnsiTheme="minorHAnsi"/>
          <w:spacing w:val="-1"/>
          <w:szCs w:val="24"/>
        </w:rPr>
        <w:t>Si es necesario, explicar por qué se han rellenado o dejado en blanco algunas casillas de la matriz</w:t>
      </w:r>
      <w:r w:rsidR="0004417F" w:rsidRPr="008445E4">
        <w:t>.</w:t>
      </w:r>
    </w:p>
    <w:p w14:paraId="1DDE6C97" w14:textId="18B6A2D9" w:rsidR="0004417F" w:rsidRPr="008445E4" w:rsidRDefault="0004417F" w:rsidP="0004417F">
      <w:pPr>
        <w:pStyle w:val="Headingb"/>
      </w:pPr>
      <w:r w:rsidRPr="008445E4">
        <w:t>a)</w:t>
      </w:r>
      <w:r w:rsidRPr="008445E4">
        <w:tab/>
      </w:r>
      <w:r w:rsidR="00C54B4E" w:rsidRPr="008445E4">
        <w:t>Destinatarios</w:t>
      </w:r>
      <w:r w:rsidRPr="008445E4">
        <w:t xml:space="preserve">– </w:t>
      </w:r>
      <w:r w:rsidR="00C54B4E" w:rsidRPr="008445E4">
        <w:t>Los que usarán específicamente el resultado</w:t>
      </w:r>
    </w:p>
    <w:p w14:paraId="21CC6653" w14:textId="63930EB6" w:rsidR="00C54B4E" w:rsidRPr="008445E4" w:rsidRDefault="0004417F" w:rsidP="0045390D">
      <w:r w:rsidRPr="008445E4">
        <w:t>*</w:t>
      </w:r>
      <w:r w:rsidRPr="008445E4">
        <w:tab/>
      </w:r>
      <w:r w:rsidR="00C54B4E" w:rsidRPr="008445E4">
        <w:rPr>
          <w:i/>
          <w:szCs w:val="24"/>
        </w:rPr>
        <w:t>Indicar,</w:t>
      </w:r>
      <w:r w:rsidR="00C54B4E" w:rsidRPr="008445E4">
        <w:rPr>
          <w:i/>
          <w:spacing w:val="14"/>
          <w:szCs w:val="24"/>
        </w:rPr>
        <w:t xml:space="preserve"> </w:t>
      </w:r>
      <w:r w:rsidR="00C54B4E" w:rsidRPr="008445E4">
        <w:rPr>
          <w:i/>
          <w:szCs w:val="24"/>
        </w:rPr>
        <w:t>con</w:t>
      </w:r>
      <w:r w:rsidR="00C54B4E" w:rsidRPr="008445E4">
        <w:rPr>
          <w:i/>
          <w:spacing w:val="15"/>
          <w:szCs w:val="24"/>
        </w:rPr>
        <w:t xml:space="preserve"> </w:t>
      </w:r>
      <w:r w:rsidR="00C54B4E" w:rsidRPr="008445E4">
        <w:rPr>
          <w:i/>
          <w:spacing w:val="-1"/>
          <w:szCs w:val="24"/>
        </w:rPr>
        <w:t>la</w:t>
      </w:r>
      <w:r w:rsidR="00C54B4E" w:rsidRPr="008445E4">
        <w:rPr>
          <w:i/>
          <w:spacing w:val="16"/>
          <w:szCs w:val="24"/>
        </w:rPr>
        <w:t xml:space="preserve"> </w:t>
      </w:r>
      <w:r w:rsidR="00C54B4E" w:rsidRPr="008445E4">
        <w:rPr>
          <w:i/>
          <w:szCs w:val="24"/>
        </w:rPr>
        <w:t>mayor</w:t>
      </w:r>
      <w:r w:rsidR="00C54B4E" w:rsidRPr="008445E4">
        <w:rPr>
          <w:i/>
          <w:spacing w:val="15"/>
          <w:szCs w:val="24"/>
        </w:rPr>
        <w:t xml:space="preserve"> </w:t>
      </w:r>
      <w:r w:rsidR="00C54B4E" w:rsidRPr="008445E4">
        <w:rPr>
          <w:i/>
          <w:spacing w:val="-1"/>
          <w:szCs w:val="24"/>
        </w:rPr>
        <w:t>precisión</w:t>
      </w:r>
      <w:r w:rsidR="00C54B4E" w:rsidRPr="008445E4">
        <w:rPr>
          <w:i/>
          <w:spacing w:val="15"/>
          <w:szCs w:val="24"/>
        </w:rPr>
        <w:t xml:space="preserve"> </w:t>
      </w:r>
      <w:r w:rsidR="00C54B4E" w:rsidRPr="008445E4">
        <w:rPr>
          <w:i/>
          <w:spacing w:val="-1"/>
          <w:szCs w:val="24"/>
        </w:rPr>
        <w:t>posible,</w:t>
      </w:r>
      <w:r w:rsidR="00C54B4E" w:rsidRPr="008445E4">
        <w:rPr>
          <w:i/>
          <w:spacing w:val="13"/>
          <w:szCs w:val="24"/>
        </w:rPr>
        <w:t xml:space="preserve"> </w:t>
      </w:r>
      <w:r w:rsidR="00C54B4E" w:rsidRPr="008445E4">
        <w:rPr>
          <w:i/>
          <w:spacing w:val="-1"/>
          <w:szCs w:val="24"/>
        </w:rPr>
        <w:t>las</w:t>
      </w:r>
      <w:r w:rsidR="00C54B4E" w:rsidRPr="008445E4">
        <w:rPr>
          <w:i/>
          <w:spacing w:val="16"/>
          <w:szCs w:val="24"/>
        </w:rPr>
        <w:t xml:space="preserve"> </w:t>
      </w:r>
      <w:r w:rsidR="00C54B4E" w:rsidRPr="008445E4">
        <w:rPr>
          <w:i/>
          <w:spacing w:val="-1"/>
          <w:szCs w:val="24"/>
        </w:rPr>
        <w:t>personas/grupos/regiones</w:t>
      </w:r>
      <w:r w:rsidR="00C54B4E" w:rsidRPr="008445E4">
        <w:rPr>
          <w:i/>
          <w:spacing w:val="14"/>
          <w:szCs w:val="24"/>
        </w:rPr>
        <w:t xml:space="preserve"> </w:t>
      </w:r>
      <w:r w:rsidR="00C54B4E" w:rsidRPr="008445E4">
        <w:rPr>
          <w:i/>
          <w:spacing w:val="-2"/>
          <w:szCs w:val="24"/>
        </w:rPr>
        <w:t>de</w:t>
      </w:r>
      <w:r w:rsidR="00C54B4E" w:rsidRPr="008445E4">
        <w:rPr>
          <w:i/>
          <w:spacing w:val="33"/>
          <w:w w:val="102"/>
          <w:szCs w:val="24"/>
        </w:rPr>
        <w:t xml:space="preserve"> </w:t>
      </w:r>
      <w:r w:rsidR="00C54B4E" w:rsidRPr="008445E4">
        <w:rPr>
          <w:i/>
          <w:spacing w:val="-1"/>
          <w:szCs w:val="24"/>
        </w:rPr>
        <w:t>las</w:t>
      </w:r>
      <w:r w:rsidR="00C54B4E" w:rsidRPr="008445E4">
        <w:rPr>
          <w:i/>
          <w:spacing w:val="42"/>
          <w:szCs w:val="24"/>
        </w:rPr>
        <w:t xml:space="preserve"> </w:t>
      </w:r>
      <w:r w:rsidR="00C54B4E" w:rsidRPr="008445E4">
        <w:rPr>
          <w:i/>
          <w:spacing w:val="-1"/>
          <w:szCs w:val="24"/>
        </w:rPr>
        <w:t>organizaciones</w:t>
      </w:r>
      <w:r w:rsidR="00C54B4E" w:rsidRPr="008445E4">
        <w:rPr>
          <w:i/>
          <w:spacing w:val="43"/>
          <w:szCs w:val="24"/>
        </w:rPr>
        <w:t xml:space="preserve"> </w:t>
      </w:r>
      <w:r w:rsidR="00C54B4E" w:rsidRPr="008445E4">
        <w:rPr>
          <w:i/>
          <w:spacing w:val="-1"/>
          <w:szCs w:val="24"/>
        </w:rPr>
        <w:t>destinatarias</w:t>
      </w:r>
      <w:r w:rsidR="00C54B4E" w:rsidRPr="008445E4">
        <w:rPr>
          <w:i/>
          <w:spacing w:val="44"/>
          <w:szCs w:val="24"/>
        </w:rPr>
        <w:t xml:space="preserve"> </w:t>
      </w:r>
      <w:r w:rsidR="00C54B4E" w:rsidRPr="008445E4">
        <w:rPr>
          <w:i/>
          <w:spacing w:val="-1"/>
          <w:szCs w:val="24"/>
        </w:rPr>
        <w:t>que</w:t>
      </w:r>
      <w:r w:rsidR="00C54B4E" w:rsidRPr="008445E4">
        <w:rPr>
          <w:i/>
          <w:spacing w:val="42"/>
          <w:szCs w:val="24"/>
        </w:rPr>
        <w:t xml:space="preserve"> </w:t>
      </w:r>
      <w:r w:rsidR="00C54B4E" w:rsidRPr="008445E4">
        <w:rPr>
          <w:i/>
          <w:spacing w:val="-1"/>
          <w:szCs w:val="24"/>
        </w:rPr>
        <w:t>utilizarán</w:t>
      </w:r>
      <w:r w:rsidR="00C54B4E" w:rsidRPr="008445E4">
        <w:rPr>
          <w:i/>
          <w:spacing w:val="44"/>
          <w:szCs w:val="24"/>
        </w:rPr>
        <w:t xml:space="preserve"> </w:t>
      </w:r>
      <w:r w:rsidR="00C54B4E" w:rsidRPr="008445E4">
        <w:rPr>
          <w:i/>
          <w:szCs w:val="24"/>
        </w:rPr>
        <w:t>el</w:t>
      </w:r>
      <w:r w:rsidR="00C54B4E" w:rsidRPr="008445E4">
        <w:rPr>
          <w:i/>
          <w:spacing w:val="42"/>
          <w:szCs w:val="24"/>
        </w:rPr>
        <w:t xml:space="preserve"> </w:t>
      </w:r>
      <w:r w:rsidR="00C54B4E" w:rsidRPr="008445E4">
        <w:rPr>
          <w:i/>
          <w:szCs w:val="24"/>
        </w:rPr>
        <w:t>resultado. Indicar</w:t>
      </w:r>
      <w:r w:rsidR="00C54B4E" w:rsidRPr="008445E4">
        <w:rPr>
          <w:i/>
          <w:spacing w:val="42"/>
          <w:szCs w:val="24"/>
        </w:rPr>
        <w:t xml:space="preserve"> </w:t>
      </w:r>
      <w:r w:rsidR="00C54B4E" w:rsidRPr="008445E4">
        <w:rPr>
          <w:i/>
          <w:spacing w:val="-1"/>
          <w:szCs w:val="24"/>
        </w:rPr>
        <w:t>asimismo</w:t>
      </w:r>
      <w:r w:rsidR="00C54B4E" w:rsidRPr="008445E4">
        <w:rPr>
          <w:i/>
          <w:spacing w:val="26"/>
          <w:w w:val="102"/>
          <w:szCs w:val="24"/>
        </w:rPr>
        <w:t xml:space="preserve"> </w:t>
      </w:r>
      <w:r w:rsidR="00C54B4E" w:rsidRPr="008445E4">
        <w:rPr>
          <w:i/>
          <w:spacing w:val="-1"/>
          <w:szCs w:val="24"/>
        </w:rPr>
        <w:t>con</w:t>
      </w:r>
      <w:r w:rsidR="00C54B4E" w:rsidRPr="008445E4">
        <w:rPr>
          <w:i/>
          <w:spacing w:val="6"/>
          <w:szCs w:val="24"/>
        </w:rPr>
        <w:t xml:space="preserve"> </w:t>
      </w:r>
      <w:r w:rsidR="00C54B4E" w:rsidRPr="008445E4">
        <w:rPr>
          <w:i/>
          <w:spacing w:val="-1"/>
          <w:szCs w:val="24"/>
        </w:rPr>
        <w:t>la</w:t>
      </w:r>
      <w:r w:rsidR="00C54B4E" w:rsidRPr="008445E4">
        <w:rPr>
          <w:i/>
          <w:spacing w:val="6"/>
          <w:szCs w:val="24"/>
        </w:rPr>
        <w:t xml:space="preserve"> </w:t>
      </w:r>
      <w:r w:rsidR="00C54B4E" w:rsidRPr="008445E4">
        <w:rPr>
          <w:i/>
          <w:spacing w:val="-1"/>
          <w:szCs w:val="24"/>
        </w:rPr>
        <w:t>mayor</w:t>
      </w:r>
      <w:r w:rsidR="00C54B4E" w:rsidRPr="008445E4">
        <w:rPr>
          <w:i/>
          <w:spacing w:val="6"/>
          <w:szCs w:val="24"/>
        </w:rPr>
        <w:t xml:space="preserve"> </w:t>
      </w:r>
      <w:r w:rsidR="00C54B4E" w:rsidRPr="008445E4">
        <w:rPr>
          <w:i/>
          <w:spacing w:val="-1"/>
          <w:szCs w:val="24"/>
        </w:rPr>
        <w:t>precisión</w:t>
      </w:r>
      <w:r w:rsidR="00C54B4E" w:rsidRPr="008445E4">
        <w:rPr>
          <w:i/>
          <w:spacing w:val="8"/>
          <w:szCs w:val="24"/>
        </w:rPr>
        <w:t xml:space="preserve"> </w:t>
      </w:r>
      <w:r w:rsidR="00C54B4E" w:rsidRPr="008445E4">
        <w:rPr>
          <w:i/>
          <w:spacing w:val="-1"/>
          <w:szCs w:val="24"/>
        </w:rPr>
        <w:t>posible</w:t>
      </w:r>
      <w:r w:rsidR="005A1321" w:rsidRPr="008445E4">
        <w:rPr>
          <w:i/>
          <w:spacing w:val="-1"/>
          <w:szCs w:val="24"/>
        </w:rPr>
        <w:t xml:space="preserve"> </w:t>
      </w:r>
      <w:r w:rsidR="00C54B4E" w:rsidRPr="008445E4">
        <w:rPr>
          <w:i/>
          <w:spacing w:val="-1"/>
          <w:szCs w:val="24"/>
        </w:rPr>
        <w:t>qué</w:t>
      </w:r>
      <w:r w:rsidR="005A1321" w:rsidRPr="008445E4">
        <w:rPr>
          <w:i/>
          <w:spacing w:val="-1"/>
          <w:szCs w:val="24"/>
        </w:rPr>
        <w:t xml:space="preserve"> </w:t>
      </w:r>
      <w:r w:rsidR="00C54B4E" w:rsidRPr="008445E4">
        <w:rPr>
          <w:i/>
          <w:spacing w:val="-1"/>
          <w:szCs w:val="24"/>
        </w:rPr>
        <w:t>programas,</w:t>
      </w:r>
      <w:r w:rsidR="00C54B4E" w:rsidRPr="008445E4">
        <w:rPr>
          <w:i/>
          <w:spacing w:val="8"/>
          <w:szCs w:val="24"/>
        </w:rPr>
        <w:t xml:space="preserve"> </w:t>
      </w:r>
      <w:r w:rsidR="00C54B4E" w:rsidRPr="008445E4">
        <w:rPr>
          <w:i/>
          <w:spacing w:val="-1"/>
          <w:szCs w:val="24"/>
        </w:rPr>
        <w:t>Iniciativas</w:t>
      </w:r>
      <w:r w:rsidR="005A1321" w:rsidRPr="008445E4">
        <w:rPr>
          <w:i/>
          <w:spacing w:val="-1"/>
          <w:szCs w:val="24"/>
        </w:rPr>
        <w:t xml:space="preserve"> </w:t>
      </w:r>
      <w:r w:rsidR="00C54B4E" w:rsidRPr="008445E4">
        <w:rPr>
          <w:i/>
          <w:spacing w:val="-1"/>
          <w:szCs w:val="24"/>
        </w:rPr>
        <w:t>Regionales</w:t>
      </w:r>
      <w:r w:rsidR="005A1321" w:rsidRPr="008445E4">
        <w:rPr>
          <w:i/>
          <w:spacing w:val="-1"/>
          <w:szCs w:val="24"/>
        </w:rPr>
        <w:t xml:space="preserve"> </w:t>
      </w:r>
      <w:r w:rsidR="00C54B4E" w:rsidRPr="008445E4">
        <w:rPr>
          <w:i/>
          <w:szCs w:val="24"/>
        </w:rPr>
        <w:t>y</w:t>
      </w:r>
      <w:r w:rsidR="00C54B4E" w:rsidRPr="008445E4">
        <w:rPr>
          <w:i/>
          <w:spacing w:val="33"/>
          <w:w w:val="102"/>
          <w:szCs w:val="24"/>
        </w:rPr>
        <w:t xml:space="preserve"> </w:t>
      </w:r>
      <w:r w:rsidR="00C54B4E" w:rsidRPr="008445E4">
        <w:rPr>
          <w:i/>
          <w:szCs w:val="24"/>
        </w:rPr>
        <w:t>objetivos</w:t>
      </w:r>
      <w:r w:rsidR="00C54B4E" w:rsidRPr="008445E4">
        <w:rPr>
          <w:i/>
          <w:spacing w:val="14"/>
          <w:szCs w:val="24"/>
        </w:rPr>
        <w:t xml:space="preserve"> </w:t>
      </w:r>
      <w:r w:rsidR="00C54B4E" w:rsidRPr="008445E4">
        <w:rPr>
          <w:i/>
          <w:spacing w:val="-1"/>
          <w:szCs w:val="24"/>
        </w:rPr>
        <w:t>estratégicos</w:t>
      </w:r>
      <w:r w:rsidR="00C54B4E" w:rsidRPr="008445E4">
        <w:rPr>
          <w:i/>
          <w:spacing w:val="14"/>
          <w:szCs w:val="24"/>
        </w:rPr>
        <w:t xml:space="preserve"> </w:t>
      </w:r>
      <w:r w:rsidR="00C54B4E" w:rsidRPr="008445E4">
        <w:rPr>
          <w:i/>
          <w:szCs w:val="24"/>
        </w:rPr>
        <w:t>del</w:t>
      </w:r>
      <w:r w:rsidR="00C54B4E" w:rsidRPr="008445E4">
        <w:rPr>
          <w:i/>
          <w:spacing w:val="14"/>
          <w:szCs w:val="24"/>
        </w:rPr>
        <w:t xml:space="preserve"> </w:t>
      </w:r>
      <w:r w:rsidR="00C54B4E" w:rsidRPr="008445E4">
        <w:rPr>
          <w:i/>
          <w:szCs w:val="24"/>
        </w:rPr>
        <w:t>UIT-D</w:t>
      </w:r>
      <w:r w:rsidR="00C54B4E" w:rsidRPr="008445E4">
        <w:rPr>
          <w:i/>
          <w:spacing w:val="14"/>
          <w:szCs w:val="24"/>
        </w:rPr>
        <w:t xml:space="preserve"> </w:t>
      </w:r>
      <w:r w:rsidR="00C54B4E" w:rsidRPr="008445E4">
        <w:rPr>
          <w:i/>
          <w:spacing w:val="-1"/>
          <w:szCs w:val="24"/>
        </w:rPr>
        <w:t>podrán</w:t>
      </w:r>
      <w:r w:rsidR="005A1321" w:rsidRPr="008445E4">
        <w:rPr>
          <w:i/>
          <w:spacing w:val="-1"/>
          <w:szCs w:val="24"/>
        </w:rPr>
        <w:t xml:space="preserve"> </w:t>
      </w:r>
      <w:r w:rsidR="00C54B4E" w:rsidRPr="008445E4">
        <w:rPr>
          <w:i/>
          <w:spacing w:val="-1"/>
          <w:szCs w:val="24"/>
        </w:rPr>
        <w:t>ser/serán</w:t>
      </w:r>
      <w:r w:rsidR="005A1321" w:rsidRPr="008445E4">
        <w:rPr>
          <w:i/>
          <w:spacing w:val="-1"/>
          <w:szCs w:val="24"/>
        </w:rPr>
        <w:t xml:space="preserve"> </w:t>
      </w:r>
      <w:r w:rsidR="00C54B4E" w:rsidRPr="008445E4">
        <w:rPr>
          <w:i/>
          <w:spacing w:val="-1"/>
          <w:szCs w:val="24"/>
        </w:rPr>
        <w:t>importantes</w:t>
      </w:r>
      <w:r w:rsidR="005A1321" w:rsidRPr="008445E4">
        <w:rPr>
          <w:i/>
          <w:spacing w:val="-1"/>
          <w:szCs w:val="24"/>
        </w:rPr>
        <w:t xml:space="preserve"> </w:t>
      </w:r>
      <w:r w:rsidR="00C54B4E" w:rsidRPr="008445E4">
        <w:rPr>
          <w:i/>
          <w:spacing w:val="-1"/>
          <w:szCs w:val="24"/>
        </w:rPr>
        <w:t>para</w:t>
      </w:r>
      <w:r w:rsidR="00C54B4E" w:rsidRPr="008445E4">
        <w:rPr>
          <w:i/>
          <w:szCs w:val="24"/>
        </w:rPr>
        <w:t xml:space="preserve"> </w:t>
      </w:r>
      <w:r w:rsidR="00C54B4E" w:rsidRPr="008445E4">
        <w:rPr>
          <w:i/>
          <w:spacing w:val="-1"/>
          <w:szCs w:val="24"/>
        </w:rPr>
        <w:t>los</w:t>
      </w:r>
      <w:r w:rsidR="00C54B4E" w:rsidRPr="008445E4">
        <w:rPr>
          <w:i/>
          <w:spacing w:val="26"/>
          <w:w w:val="102"/>
          <w:szCs w:val="24"/>
        </w:rPr>
        <w:t xml:space="preserve"> </w:t>
      </w:r>
      <w:r w:rsidR="00C54B4E" w:rsidRPr="008445E4">
        <w:rPr>
          <w:i/>
          <w:szCs w:val="24"/>
        </w:rPr>
        <w:t>trabajos</w:t>
      </w:r>
      <w:r w:rsidR="00C54B4E" w:rsidRPr="008445E4">
        <w:rPr>
          <w:i/>
          <w:spacing w:val="35"/>
          <w:szCs w:val="24"/>
        </w:rPr>
        <w:t xml:space="preserve"> </w:t>
      </w:r>
      <w:r w:rsidR="00C54B4E" w:rsidRPr="008445E4">
        <w:rPr>
          <w:i/>
          <w:spacing w:val="-1"/>
          <w:szCs w:val="24"/>
        </w:rPr>
        <w:t>de</w:t>
      </w:r>
      <w:r w:rsidR="00C54B4E" w:rsidRPr="008445E4">
        <w:rPr>
          <w:i/>
          <w:spacing w:val="36"/>
          <w:szCs w:val="24"/>
        </w:rPr>
        <w:t xml:space="preserve"> </w:t>
      </w:r>
      <w:r w:rsidR="00C54B4E" w:rsidRPr="008445E4">
        <w:rPr>
          <w:i/>
          <w:spacing w:val="-1"/>
          <w:szCs w:val="24"/>
        </w:rPr>
        <w:t>la</w:t>
      </w:r>
      <w:r w:rsidR="00C54B4E" w:rsidRPr="008445E4">
        <w:rPr>
          <w:i/>
          <w:spacing w:val="35"/>
          <w:szCs w:val="24"/>
        </w:rPr>
        <w:t xml:space="preserve"> </w:t>
      </w:r>
      <w:r w:rsidR="00C54B4E" w:rsidRPr="008445E4">
        <w:rPr>
          <w:i/>
          <w:spacing w:val="-1"/>
          <w:szCs w:val="24"/>
        </w:rPr>
        <w:t>Cuestión</w:t>
      </w:r>
      <w:r w:rsidR="00C54B4E" w:rsidRPr="008445E4">
        <w:rPr>
          <w:i/>
          <w:spacing w:val="37"/>
          <w:szCs w:val="24"/>
        </w:rPr>
        <w:t xml:space="preserve"> </w:t>
      </w:r>
      <w:r w:rsidR="00C54B4E" w:rsidRPr="008445E4">
        <w:rPr>
          <w:i/>
          <w:spacing w:val="-1"/>
          <w:szCs w:val="24"/>
        </w:rPr>
        <w:t>de</w:t>
      </w:r>
      <w:r w:rsidR="00C54B4E" w:rsidRPr="008445E4">
        <w:rPr>
          <w:i/>
          <w:spacing w:val="35"/>
          <w:szCs w:val="24"/>
        </w:rPr>
        <w:t xml:space="preserve"> </w:t>
      </w:r>
      <w:r w:rsidR="00C54B4E" w:rsidRPr="008445E4">
        <w:rPr>
          <w:i/>
          <w:szCs w:val="24"/>
        </w:rPr>
        <w:t>estudio</w:t>
      </w:r>
      <w:r w:rsidR="00C54B4E" w:rsidRPr="008445E4">
        <w:rPr>
          <w:i/>
          <w:spacing w:val="34"/>
          <w:szCs w:val="24"/>
        </w:rPr>
        <w:t xml:space="preserve"> </w:t>
      </w:r>
      <w:r w:rsidR="00C54B4E" w:rsidRPr="008445E4">
        <w:rPr>
          <w:i/>
          <w:szCs w:val="24"/>
        </w:rPr>
        <w:t>y</w:t>
      </w:r>
      <w:r w:rsidR="00C54B4E" w:rsidRPr="008445E4">
        <w:rPr>
          <w:i/>
          <w:spacing w:val="36"/>
          <w:szCs w:val="24"/>
        </w:rPr>
        <w:t xml:space="preserve"> </w:t>
      </w:r>
      <w:r w:rsidR="00C54B4E" w:rsidRPr="008445E4">
        <w:rPr>
          <w:i/>
          <w:spacing w:val="-2"/>
          <w:szCs w:val="24"/>
        </w:rPr>
        <w:t>de</w:t>
      </w:r>
      <w:r w:rsidR="00C54B4E" w:rsidRPr="008445E4">
        <w:rPr>
          <w:i/>
          <w:spacing w:val="38"/>
          <w:szCs w:val="24"/>
        </w:rPr>
        <w:t xml:space="preserve"> </w:t>
      </w:r>
      <w:r w:rsidR="00C54B4E" w:rsidRPr="008445E4">
        <w:rPr>
          <w:i/>
          <w:spacing w:val="-1"/>
          <w:szCs w:val="24"/>
        </w:rPr>
        <w:t>qué</w:t>
      </w:r>
      <w:r w:rsidR="00C54B4E" w:rsidRPr="008445E4">
        <w:rPr>
          <w:i/>
          <w:spacing w:val="36"/>
          <w:szCs w:val="24"/>
        </w:rPr>
        <w:t xml:space="preserve"> </w:t>
      </w:r>
      <w:r w:rsidR="00C54B4E" w:rsidRPr="008445E4">
        <w:rPr>
          <w:i/>
          <w:szCs w:val="24"/>
        </w:rPr>
        <w:t>manera</w:t>
      </w:r>
      <w:r w:rsidR="00C54B4E" w:rsidRPr="008445E4">
        <w:rPr>
          <w:i/>
          <w:spacing w:val="37"/>
          <w:szCs w:val="24"/>
        </w:rPr>
        <w:t xml:space="preserve"> </w:t>
      </w:r>
      <w:r w:rsidR="00C54B4E" w:rsidRPr="008445E4">
        <w:rPr>
          <w:i/>
          <w:spacing w:val="-1"/>
          <w:szCs w:val="24"/>
        </w:rPr>
        <w:t>los</w:t>
      </w:r>
      <w:r w:rsidR="00C54B4E" w:rsidRPr="008445E4">
        <w:rPr>
          <w:i/>
          <w:spacing w:val="36"/>
          <w:szCs w:val="24"/>
        </w:rPr>
        <w:t xml:space="preserve"> </w:t>
      </w:r>
      <w:r w:rsidR="00C54B4E" w:rsidRPr="008445E4">
        <w:rPr>
          <w:i/>
          <w:spacing w:val="-1"/>
          <w:szCs w:val="24"/>
        </w:rPr>
        <w:t>resultados</w:t>
      </w:r>
      <w:r w:rsidR="00C54B4E" w:rsidRPr="008445E4">
        <w:rPr>
          <w:i/>
          <w:spacing w:val="37"/>
          <w:szCs w:val="24"/>
        </w:rPr>
        <w:t xml:space="preserve"> </w:t>
      </w:r>
      <w:r w:rsidR="00C54B4E" w:rsidRPr="008445E4">
        <w:rPr>
          <w:i/>
          <w:spacing w:val="-1"/>
          <w:szCs w:val="24"/>
        </w:rPr>
        <w:t>de</w:t>
      </w:r>
      <w:r w:rsidR="00C54B4E" w:rsidRPr="008445E4">
        <w:rPr>
          <w:i/>
          <w:spacing w:val="37"/>
          <w:szCs w:val="24"/>
        </w:rPr>
        <w:t xml:space="preserve"> </w:t>
      </w:r>
      <w:r w:rsidR="00C54B4E" w:rsidRPr="008445E4">
        <w:rPr>
          <w:i/>
          <w:spacing w:val="-1"/>
          <w:szCs w:val="24"/>
        </w:rPr>
        <w:t>dichos</w:t>
      </w:r>
      <w:r w:rsidR="00C54B4E" w:rsidRPr="008445E4">
        <w:rPr>
          <w:i/>
          <w:spacing w:val="25"/>
          <w:w w:val="102"/>
          <w:szCs w:val="24"/>
        </w:rPr>
        <w:t xml:space="preserve"> </w:t>
      </w:r>
      <w:r w:rsidR="00C54B4E" w:rsidRPr="008445E4">
        <w:rPr>
          <w:i/>
          <w:szCs w:val="24"/>
        </w:rPr>
        <w:t>trabajos</w:t>
      </w:r>
      <w:r w:rsidR="00C54B4E" w:rsidRPr="008445E4">
        <w:rPr>
          <w:i/>
          <w:spacing w:val="40"/>
          <w:szCs w:val="24"/>
        </w:rPr>
        <w:t xml:space="preserve"> </w:t>
      </w:r>
      <w:r w:rsidR="00C54B4E" w:rsidRPr="008445E4">
        <w:rPr>
          <w:i/>
          <w:spacing w:val="-1"/>
          <w:szCs w:val="24"/>
        </w:rPr>
        <w:t>pueden/podrán</w:t>
      </w:r>
      <w:r w:rsidR="00C54B4E" w:rsidRPr="008445E4">
        <w:rPr>
          <w:i/>
          <w:spacing w:val="41"/>
          <w:szCs w:val="24"/>
        </w:rPr>
        <w:t xml:space="preserve"> </w:t>
      </w:r>
      <w:r w:rsidR="00C54B4E" w:rsidRPr="008445E4">
        <w:rPr>
          <w:i/>
          <w:spacing w:val="-1"/>
          <w:szCs w:val="24"/>
        </w:rPr>
        <w:t>utilizarse</w:t>
      </w:r>
      <w:r w:rsidR="00C54B4E" w:rsidRPr="008445E4">
        <w:rPr>
          <w:i/>
          <w:spacing w:val="41"/>
          <w:szCs w:val="24"/>
        </w:rPr>
        <w:t xml:space="preserve"> </w:t>
      </w:r>
      <w:r w:rsidR="00C54B4E" w:rsidRPr="008445E4">
        <w:rPr>
          <w:i/>
          <w:spacing w:val="-1"/>
          <w:szCs w:val="24"/>
        </w:rPr>
        <w:t>para</w:t>
      </w:r>
      <w:r w:rsidR="00C54B4E" w:rsidRPr="008445E4">
        <w:rPr>
          <w:i/>
          <w:spacing w:val="41"/>
          <w:szCs w:val="24"/>
        </w:rPr>
        <w:t xml:space="preserve"> </w:t>
      </w:r>
      <w:r w:rsidR="00C54B4E" w:rsidRPr="008445E4">
        <w:rPr>
          <w:i/>
          <w:szCs w:val="24"/>
        </w:rPr>
        <w:t>cumplir</w:t>
      </w:r>
      <w:r w:rsidR="00C54B4E" w:rsidRPr="008445E4">
        <w:rPr>
          <w:i/>
          <w:spacing w:val="40"/>
          <w:szCs w:val="24"/>
        </w:rPr>
        <w:t xml:space="preserve"> </w:t>
      </w:r>
      <w:r w:rsidR="00C54B4E" w:rsidRPr="008445E4">
        <w:rPr>
          <w:i/>
          <w:spacing w:val="-1"/>
          <w:szCs w:val="24"/>
        </w:rPr>
        <w:t>los</w:t>
      </w:r>
      <w:r w:rsidR="00C54B4E" w:rsidRPr="008445E4">
        <w:rPr>
          <w:i/>
          <w:spacing w:val="40"/>
          <w:szCs w:val="24"/>
        </w:rPr>
        <w:t xml:space="preserve"> </w:t>
      </w:r>
      <w:r w:rsidR="00C54B4E" w:rsidRPr="008445E4">
        <w:rPr>
          <w:i/>
          <w:szCs w:val="24"/>
        </w:rPr>
        <w:t>objetivos</w:t>
      </w:r>
      <w:r w:rsidR="00C54B4E" w:rsidRPr="008445E4">
        <w:rPr>
          <w:i/>
          <w:spacing w:val="41"/>
          <w:szCs w:val="24"/>
        </w:rPr>
        <w:t xml:space="preserve"> </w:t>
      </w:r>
      <w:r w:rsidR="00C54B4E" w:rsidRPr="008445E4">
        <w:rPr>
          <w:i/>
          <w:szCs w:val="24"/>
        </w:rPr>
        <w:t>de</w:t>
      </w:r>
      <w:r w:rsidR="00C54B4E" w:rsidRPr="008445E4">
        <w:rPr>
          <w:i/>
          <w:spacing w:val="41"/>
          <w:szCs w:val="24"/>
        </w:rPr>
        <w:t xml:space="preserve"> </w:t>
      </w:r>
      <w:r w:rsidR="00C54B4E" w:rsidRPr="008445E4">
        <w:rPr>
          <w:i/>
          <w:spacing w:val="-1"/>
          <w:szCs w:val="24"/>
        </w:rPr>
        <w:t>esos</w:t>
      </w:r>
      <w:r w:rsidR="00C54B4E" w:rsidRPr="008445E4">
        <w:rPr>
          <w:i/>
          <w:spacing w:val="28"/>
          <w:w w:val="102"/>
          <w:szCs w:val="24"/>
        </w:rPr>
        <w:t xml:space="preserve"> </w:t>
      </w:r>
      <w:r w:rsidR="00C54B4E" w:rsidRPr="008445E4">
        <w:rPr>
          <w:i/>
          <w:spacing w:val="-1"/>
          <w:szCs w:val="24"/>
        </w:rPr>
        <w:t>programas,</w:t>
      </w:r>
      <w:r w:rsidR="00C54B4E" w:rsidRPr="008445E4">
        <w:rPr>
          <w:i/>
          <w:spacing w:val="18"/>
          <w:szCs w:val="24"/>
        </w:rPr>
        <w:t xml:space="preserve"> </w:t>
      </w:r>
      <w:r w:rsidR="00C54B4E" w:rsidRPr="008445E4">
        <w:rPr>
          <w:i/>
          <w:szCs w:val="24"/>
        </w:rPr>
        <w:t>Iniciativas</w:t>
      </w:r>
      <w:r w:rsidR="00C54B4E" w:rsidRPr="008445E4">
        <w:rPr>
          <w:i/>
          <w:spacing w:val="16"/>
          <w:szCs w:val="24"/>
        </w:rPr>
        <w:t xml:space="preserve"> </w:t>
      </w:r>
      <w:r w:rsidR="00C54B4E" w:rsidRPr="008445E4">
        <w:rPr>
          <w:i/>
          <w:szCs w:val="24"/>
        </w:rPr>
        <w:t>Regionales</w:t>
      </w:r>
      <w:r w:rsidR="00C54B4E" w:rsidRPr="008445E4">
        <w:rPr>
          <w:i/>
          <w:spacing w:val="19"/>
          <w:szCs w:val="24"/>
        </w:rPr>
        <w:t xml:space="preserve"> </w:t>
      </w:r>
      <w:r w:rsidR="00C54B4E" w:rsidRPr="008445E4">
        <w:rPr>
          <w:i/>
          <w:szCs w:val="24"/>
        </w:rPr>
        <w:t>y</w:t>
      </w:r>
      <w:r w:rsidR="00C54B4E" w:rsidRPr="008445E4">
        <w:rPr>
          <w:i/>
          <w:spacing w:val="18"/>
          <w:szCs w:val="24"/>
        </w:rPr>
        <w:t xml:space="preserve"> </w:t>
      </w:r>
      <w:r w:rsidR="00C54B4E" w:rsidRPr="008445E4">
        <w:rPr>
          <w:i/>
          <w:spacing w:val="-1"/>
          <w:szCs w:val="24"/>
        </w:rPr>
        <w:t>objetivos</w:t>
      </w:r>
      <w:r w:rsidR="00C54B4E" w:rsidRPr="008445E4">
        <w:rPr>
          <w:i/>
          <w:spacing w:val="18"/>
          <w:szCs w:val="24"/>
        </w:rPr>
        <w:t xml:space="preserve"> </w:t>
      </w:r>
      <w:r w:rsidR="00C54B4E" w:rsidRPr="008445E4">
        <w:rPr>
          <w:i/>
          <w:spacing w:val="-1"/>
          <w:szCs w:val="24"/>
        </w:rPr>
        <w:t>estratégicos</w:t>
      </w:r>
      <w:r w:rsidR="00C54B4E" w:rsidRPr="008445E4">
        <w:rPr>
          <w:i/>
          <w:spacing w:val="18"/>
          <w:szCs w:val="24"/>
        </w:rPr>
        <w:t xml:space="preserve"> </w:t>
      </w:r>
      <w:r w:rsidR="00C54B4E" w:rsidRPr="008445E4">
        <w:rPr>
          <w:i/>
          <w:spacing w:val="-1"/>
          <w:szCs w:val="24"/>
        </w:rPr>
        <w:t>de</w:t>
      </w:r>
      <w:r w:rsidR="00C54B4E" w:rsidRPr="008445E4">
        <w:rPr>
          <w:i/>
          <w:spacing w:val="18"/>
          <w:szCs w:val="24"/>
        </w:rPr>
        <w:t xml:space="preserve"> </w:t>
      </w:r>
      <w:r w:rsidR="00C54B4E" w:rsidRPr="008445E4">
        <w:rPr>
          <w:i/>
          <w:spacing w:val="-1"/>
          <w:szCs w:val="24"/>
        </w:rPr>
        <w:t>importancia.</w:t>
      </w:r>
    </w:p>
    <w:p w14:paraId="734178FD" w14:textId="4A2B2434" w:rsidR="0004417F" w:rsidRPr="008445E4" w:rsidRDefault="0004417F" w:rsidP="0004417F">
      <w:pPr>
        <w:pStyle w:val="Headingb"/>
      </w:pPr>
      <w:r w:rsidRPr="008445E4">
        <w:t>b)</w:t>
      </w:r>
      <w:r w:rsidRPr="008445E4">
        <w:tab/>
      </w:r>
      <w:r w:rsidR="001E5972" w:rsidRPr="008445E4">
        <w:rPr>
          <w:rFonts w:asciiTheme="minorHAnsi" w:hAnsiTheme="minorHAnsi"/>
          <w:spacing w:val="-1"/>
          <w:szCs w:val="24"/>
        </w:rPr>
        <w:t>Métodos</w:t>
      </w:r>
      <w:r w:rsidR="001E5972" w:rsidRPr="008445E4">
        <w:rPr>
          <w:rFonts w:asciiTheme="minorHAnsi" w:hAnsiTheme="minorHAnsi"/>
          <w:spacing w:val="15"/>
          <w:szCs w:val="24"/>
        </w:rPr>
        <w:t xml:space="preserve"> </w:t>
      </w:r>
      <w:r w:rsidR="001E5972" w:rsidRPr="008445E4">
        <w:rPr>
          <w:rFonts w:asciiTheme="minorHAnsi" w:hAnsiTheme="minorHAnsi"/>
          <w:szCs w:val="24"/>
        </w:rPr>
        <w:t>propuestos</w:t>
      </w:r>
      <w:r w:rsidR="001E5972" w:rsidRPr="008445E4">
        <w:rPr>
          <w:rFonts w:asciiTheme="minorHAnsi" w:hAnsiTheme="minorHAnsi"/>
          <w:spacing w:val="14"/>
          <w:szCs w:val="24"/>
        </w:rPr>
        <w:t xml:space="preserve"> </w:t>
      </w:r>
      <w:r w:rsidR="001E5972" w:rsidRPr="008445E4">
        <w:rPr>
          <w:rFonts w:asciiTheme="minorHAnsi" w:hAnsiTheme="minorHAnsi"/>
          <w:szCs w:val="24"/>
        </w:rPr>
        <w:t>de</w:t>
      </w:r>
      <w:r w:rsidR="001E5972" w:rsidRPr="008445E4">
        <w:rPr>
          <w:rFonts w:asciiTheme="minorHAnsi" w:hAnsiTheme="minorHAnsi"/>
          <w:spacing w:val="14"/>
          <w:szCs w:val="24"/>
        </w:rPr>
        <w:t xml:space="preserve"> </w:t>
      </w:r>
      <w:r w:rsidR="001E5972" w:rsidRPr="008445E4">
        <w:rPr>
          <w:rFonts w:asciiTheme="minorHAnsi" w:hAnsiTheme="minorHAnsi"/>
          <w:szCs w:val="24"/>
        </w:rPr>
        <w:t>aplicación</w:t>
      </w:r>
      <w:r w:rsidR="001E5972" w:rsidRPr="008445E4">
        <w:rPr>
          <w:rFonts w:asciiTheme="minorHAnsi" w:hAnsiTheme="minorHAnsi"/>
          <w:spacing w:val="14"/>
          <w:szCs w:val="24"/>
        </w:rPr>
        <w:t xml:space="preserve"> </w:t>
      </w:r>
      <w:r w:rsidR="001E5972" w:rsidRPr="008445E4">
        <w:rPr>
          <w:rFonts w:asciiTheme="minorHAnsi" w:hAnsiTheme="minorHAnsi"/>
          <w:szCs w:val="24"/>
        </w:rPr>
        <w:t>de</w:t>
      </w:r>
      <w:r w:rsidR="001E5972" w:rsidRPr="008445E4">
        <w:rPr>
          <w:rFonts w:asciiTheme="minorHAnsi" w:hAnsiTheme="minorHAnsi"/>
          <w:spacing w:val="16"/>
          <w:szCs w:val="24"/>
        </w:rPr>
        <w:t xml:space="preserve"> </w:t>
      </w:r>
      <w:r w:rsidR="001E5972" w:rsidRPr="008445E4">
        <w:rPr>
          <w:rFonts w:asciiTheme="minorHAnsi" w:hAnsiTheme="minorHAnsi"/>
          <w:szCs w:val="24"/>
        </w:rPr>
        <w:t>los</w:t>
      </w:r>
      <w:r w:rsidR="001E5972" w:rsidRPr="008445E4">
        <w:rPr>
          <w:rFonts w:asciiTheme="minorHAnsi" w:hAnsiTheme="minorHAnsi"/>
          <w:spacing w:val="14"/>
          <w:szCs w:val="24"/>
        </w:rPr>
        <w:t xml:space="preserve"> </w:t>
      </w:r>
      <w:r w:rsidR="001E5972" w:rsidRPr="008445E4">
        <w:rPr>
          <w:rFonts w:asciiTheme="minorHAnsi" w:hAnsiTheme="minorHAnsi"/>
          <w:spacing w:val="-1"/>
          <w:szCs w:val="24"/>
        </w:rPr>
        <w:t>resultados</w:t>
      </w:r>
    </w:p>
    <w:p w14:paraId="31CB69FD" w14:textId="001493FF" w:rsidR="0004417F" w:rsidRPr="008445E4" w:rsidRDefault="0004417F" w:rsidP="0004417F">
      <w:pPr>
        <w:pStyle w:val="Headingi"/>
        <w:keepNext w:val="0"/>
      </w:pPr>
      <w:r w:rsidRPr="008445E4">
        <w:t>*</w:t>
      </w:r>
      <w:r w:rsidRPr="008445E4">
        <w:tab/>
      </w:r>
      <w:r w:rsidR="00B43E1F" w:rsidRPr="008445E4">
        <w:t>En opinión del autor, cómo deben divulgarse los resultados de este trabajo y ser utilizados de la forma más idónea posible por los destinatarios y por los Programas y/u Oficinas Regionales especificadas.</w:t>
      </w:r>
      <w:r w:rsidRPr="008445E4">
        <w:t xml:space="preserve"> </w:t>
      </w:r>
    </w:p>
    <w:p w14:paraId="63ADCDEC" w14:textId="5A35BB1D" w:rsidR="0004417F" w:rsidRPr="008445E4" w:rsidRDefault="00CA6239" w:rsidP="0004417F">
      <w:pPr>
        <w:pStyle w:val="Heading1"/>
      </w:pPr>
      <w:bookmarkStart w:id="670" w:name="_Toc268858444"/>
      <w:r w:rsidRPr="008445E4">
        <w:lastRenderedPageBreak/>
        <w:t>8</w:t>
      </w:r>
      <w:r w:rsidRPr="008445E4">
        <w:tab/>
      </w:r>
      <w:r w:rsidRPr="008445E4">
        <w:rPr>
          <w:rFonts w:asciiTheme="minorHAnsi" w:hAnsiTheme="minorHAnsi"/>
          <w:spacing w:val="-1"/>
        </w:rPr>
        <w:t>Métodos</w:t>
      </w:r>
      <w:r w:rsidRPr="008445E4">
        <w:rPr>
          <w:rFonts w:asciiTheme="minorHAnsi" w:hAnsiTheme="minorHAnsi"/>
          <w:spacing w:val="13"/>
        </w:rPr>
        <w:t xml:space="preserve"> </w:t>
      </w:r>
      <w:r w:rsidRPr="008445E4">
        <w:rPr>
          <w:rFonts w:asciiTheme="minorHAnsi" w:hAnsiTheme="minorHAnsi"/>
          <w:spacing w:val="-1"/>
        </w:rPr>
        <w:t>propuestos</w:t>
      </w:r>
      <w:r w:rsidRPr="008445E4">
        <w:rPr>
          <w:rFonts w:asciiTheme="minorHAnsi" w:hAnsiTheme="minorHAnsi"/>
          <w:spacing w:val="13"/>
        </w:rPr>
        <w:t xml:space="preserve"> </w:t>
      </w:r>
      <w:r w:rsidRPr="008445E4">
        <w:rPr>
          <w:rFonts w:asciiTheme="minorHAnsi" w:hAnsiTheme="minorHAnsi"/>
        </w:rPr>
        <w:t>para</w:t>
      </w:r>
      <w:r w:rsidRPr="008445E4">
        <w:rPr>
          <w:rFonts w:asciiTheme="minorHAnsi" w:hAnsiTheme="minorHAnsi"/>
          <w:spacing w:val="13"/>
        </w:rPr>
        <w:t xml:space="preserve"> </w:t>
      </w:r>
      <w:r w:rsidRPr="008445E4">
        <w:rPr>
          <w:rFonts w:asciiTheme="minorHAnsi" w:hAnsiTheme="minorHAnsi"/>
          <w:spacing w:val="-1"/>
        </w:rPr>
        <w:t>tratar</w:t>
      </w:r>
      <w:r w:rsidRPr="008445E4">
        <w:rPr>
          <w:rFonts w:asciiTheme="minorHAnsi" w:hAnsiTheme="minorHAnsi"/>
          <w:spacing w:val="12"/>
        </w:rPr>
        <w:t xml:space="preserve"> </w:t>
      </w:r>
      <w:r w:rsidRPr="008445E4">
        <w:rPr>
          <w:rFonts w:asciiTheme="minorHAnsi" w:hAnsiTheme="minorHAnsi"/>
        </w:rPr>
        <w:t>la</w:t>
      </w:r>
      <w:r w:rsidRPr="008445E4">
        <w:rPr>
          <w:rFonts w:asciiTheme="minorHAnsi" w:hAnsiTheme="minorHAnsi"/>
          <w:spacing w:val="13"/>
        </w:rPr>
        <w:t xml:space="preserve"> </w:t>
      </w:r>
      <w:r w:rsidRPr="008445E4">
        <w:rPr>
          <w:rFonts w:asciiTheme="minorHAnsi" w:hAnsiTheme="minorHAnsi"/>
          <w:spacing w:val="-1"/>
        </w:rPr>
        <w:t>Cuestión</w:t>
      </w:r>
      <w:r w:rsidRPr="008445E4">
        <w:rPr>
          <w:rFonts w:asciiTheme="minorHAnsi" w:hAnsiTheme="minorHAnsi"/>
          <w:spacing w:val="15"/>
        </w:rPr>
        <w:t xml:space="preserve"> </w:t>
      </w:r>
      <w:r w:rsidRPr="008445E4">
        <w:rPr>
          <w:rFonts w:asciiTheme="minorHAnsi" w:hAnsiTheme="minorHAnsi"/>
        </w:rPr>
        <w:t>o</w:t>
      </w:r>
      <w:r w:rsidRPr="008445E4">
        <w:rPr>
          <w:rFonts w:asciiTheme="minorHAnsi" w:hAnsiTheme="minorHAnsi"/>
          <w:spacing w:val="12"/>
        </w:rPr>
        <w:t xml:space="preserve"> </w:t>
      </w:r>
      <w:r w:rsidRPr="008445E4">
        <w:rPr>
          <w:rFonts w:asciiTheme="minorHAnsi" w:hAnsiTheme="minorHAnsi"/>
          <w:spacing w:val="-1"/>
        </w:rPr>
        <w:t>el</w:t>
      </w:r>
      <w:r w:rsidRPr="008445E4">
        <w:rPr>
          <w:rFonts w:asciiTheme="minorHAnsi" w:hAnsiTheme="minorHAnsi"/>
          <w:spacing w:val="14"/>
        </w:rPr>
        <w:t xml:space="preserve"> </w:t>
      </w:r>
      <w:r w:rsidRPr="008445E4">
        <w:rPr>
          <w:rFonts w:asciiTheme="minorHAnsi" w:hAnsiTheme="minorHAnsi"/>
        </w:rPr>
        <w:t>asunt</w:t>
      </w:r>
      <w:r w:rsidR="0004417F" w:rsidRPr="008445E4">
        <w:t>o</w:t>
      </w:r>
      <w:bookmarkEnd w:id="670"/>
    </w:p>
    <w:p w14:paraId="1DC1CDB9" w14:textId="24A09EBE" w:rsidR="0004417F" w:rsidRPr="008445E4" w:rsidRDefault="0004417F" w:rsidP="0004417F">
      <w:pPr>
        <w:pStyle w:val="Headingb"/>
      </w:pPr>
      <w:r w:rsidRPr="008445E4">
        <w:t>a)</w:t>
      </w:r>
      <w:r w:rsidRPr="008445E4">
        <w:tab/>
      </w:r>
      <w:r w:rsidR="00BF3E9B" w:rsidRPr="008445E4">
        <w:rPr>
          <w:rFonts w:asciiTheme="minorHAnsi" w:hAnsiTheme="minorHAnsi"/>
          <w:spacing w:val="-1"/>
          <w:szCs w:val="24"/>
        </w:rPr>
        <w:t>¿Cómo</w:t>
      </w:r>
      <w:r w:rsidRPr="008445E4">
        <w:t>?</w:t>
      </w:r>
    </w:p>
    <w:p w14:paraId="2EFDF6C5" w14:textId="35CB53BE" w:rsidR="0004417F" w:rsidRPr="008445E4" w:rsidRDefault="00950FC2" w:rsidP="0004417F">
      <w:pPr>
        <w:pStyle w:val="Headingi"/>
      </w:pPr>
      <w:r w:rsidRPr="008445E4">
        <w:t>*</w:t>
      </w:r>
      <w:r w:rsidRPr="008445E4">
        <w:tab/>
        <w:t>Indicar el método para tratar la Cuestión o el asunto propuesto</w:t>
      </w:r>
      <w:r w:rsidR="00041EBF" w:rsidRPr="008445E4">
        <w:t>.</w:t>
      </w:r>
    </w:p>
    <w:p w14:paraId="5FF09EC2" w14:textId="18680CD8" w:rsidR="0004417F" w:rsidRPr="008445E4" w:rsidRDefault="0004417F" w:rsidP="0004417F">
      <w:pPr>
        <w:pStyle w:val="enumlev2"/>
        <w:keepNext/>
        <w:tabs>
          <w:tab w:val="left" w:pos="8505"/>
        </w:tabs>
      </w:pPr>
      <w:r w:rsidRPr="008445E4">
        <w:t>1)</w:t>
      </w:r>
      <w:r w:rsidRPr="008445E4">
        <w:tab/>
      </w:r>
      <w:r w:rsidR="00853AC6" w:rsidRPr="008445E4">
        <w:t>En una Comisión de Estudio</w:t>
      </w:r>
      <w:r w:rsidRPr="008445E4">
        <w:t>:</w:t>
      </w:r>
    </w:p>
    <w:p w14:paraId="2D076559" w14:textId="3DEE577B" w:rsidR="0004417F" w:rsidRPr="008445E4" w:rsidRDefault="00F364C4" w:rsidP="0004417F">
      <w:pPr>
        <w:pStyle w:val="enumlev3"/>
        <w:keepNext/>
        <w:tabs>
          <w:tab w:val="left" w:pos="8505"/>
        </w:tabs>
      </w:pPr>
      <w:r w:rsidRPr="008445E4">
        <w:t>–</w:t>
      </w:r>
      <w:r w:rsidRPr="008445E4">
        <w:tab/>
        <w:t>C</w:t>
      </w:r>
      <w:r w:rsidR="0004417F" w:rsidRPr="008445E4">
        <w:t>uesti</w:t>
      </w:r>
      <w:r w:rsidRPr="008445E4">
        <w:t>ó</w:t>
      </w:r>
      <w:r w:rsidR="0004417F" w:rsidRPr="008445E4">
        <w:t>n (</w:t>
      </w:r>
      <w:r w:rsidR="00021CD3" w:rsidRPr="008445E4">
        <w:t>durante un periodo de estudio de varios años</w:t>
      </w:r>
      <w:r w:rsidR="0004417F" w:rsidRPr="008445E4">
        <w:t>)</w:t>
      </w:r>
      <w:r w:rsidR="0004417F" w:rsidRPr="008445E4">
        <w:tab/>
      </w:r>
      <w:r w:rsidR="0004417F" w:rsidRPr="008445E4">
        <w:sym w:font="Wingdings" w:char="F06F"/>
      </w:r>
    </w:p>
    <w:p w14:paraId="0FC7DE41" w14:textId="1FB80B12" w:rsidR="0004417F" w:rsidRPr="008445E4" w:rsidRDefault="0004417F" w:rsidP="0004417F">
      <w:pPr>
        <w:pStyle w:val="enumlev2"/>
        <w:keepNext/>
        <w:tabs>
          <w:tab w:val="left" w:pos="8505"/>
        </w:tabs>
      </w:pPr>
      <w:r w:rsidRPr="008445E4">
        <w:t>2)</w:t>
      </w:r>
      <w:r w:rsidRPr="008445E4">
        <w:tab/>
      </w:r>
      <w:r w:rsidR="000946D3" w:rsidRPr="008445E4">
        <w:rPr>
          <w:szCs w:val="24"/>
        </w:rPr>
        <w:t>Dentro</w:t>
      </w:r>
      <w:r w:rsidR="000946D3" w:rsidRPr="008445E4">
        <w:rPr>
          <w:spacing w:val="10"/>
          <w:szCs w:val="24"/>
        </w:rPr>
        <w:t xml:space="preserve"> </w:t>
      </w:r>
      <w:r w:rsidR="000946D3" w:rsidRPr="008445E4">
        <w:rPr>
          <w:spacing w:val="-1"/>
          <w:szCs w:val="24"/>
        </w:rPr>
        <w:t>de</w:t>
      </w:r>
      <w:r w:rsidR="000946D3" w:rsidRPr="008445E4">
        <w:rPr>
          <w:spacing w:val="11"/>
          <w:szCs w:val="24"/>
        </w:rPr>
        <w:t xml:space="preserve"> </w:t>
      </w:r>
      <w:r w:rsidR="000946D3" w:rsidRPr="008445E4">
        <w:rPr>
          <w:spacing w:val="-1"/>
          <w:szCs w:val="24"/>
        </w:rPr>
        <w:t>la</w:t>
      </w:r>
      <w:r w:rsidR="000946D3" w:rsidRPr="008445E4">
        <w:rPr>
          <w:spacing w:val="11"/>
          <w:szCs w:val="24"/>
        </w:rPr>
        <w:t xml:space="preserve"> </w:t>
      </w:r>
      <w:r w:rsidR="000946D3" w:rsidRPr="008445E4">
        <w:rPr>
          <w:spacing w:val="-1"/>
          <w:szCs w:val="24"/>
        </w:rPr>
        <w:t>actividad</w:t>
      </w:r>
      <w:r w:rsidR="000946D3" w:rsidRPr="008445E4">
        <w:rPr>
          <w:spacing w:val="11"/>
          <w:szCs w:val="24"/>
        </w:rPr>
        <w:t xml:space="preserve"> </w:t>
      </w:r>
      <w:r w:rsidR="000946D3" w:rsidRPr="008445E4">
        <w:rPr>
          <w:spacing w:val="-1"/>
          <w:szCs w:val="24"/>
        </w:rPr>
        <w:t>normal</w:t>
      </w:r>
      <w:r w:rsidR="000946D3" w:rsidRPr="008445E4">
        <w:rPr>
          <w:spacing w:val="11"/>
          <w:szCs w:val="24"/>
        </w:rPr>
        <w:t xml:space="preserve"> </w:t>
      </w:r>
      <w:r w:rsidR="000946D3" w:rsidRPr="008445E4">
        <w:rPr>
          <w:spacing w:val="-1"/>
          <w:szCs w:val="24"/>
        </w:rPr>
        <w:t>de</w:t>
      </w:r>
      <w:r w:rsidR="000946D3" w:rsidRPr="008445E4">
        <w:rPr>
          <w:spacing w:val="11"/>
          <w:szCs w:val="24"/>
        </w:rPr>
        <w:t xml:space="preserve"> </w:t>
      </w:r>
      <w:r w:rsidR="000946D3" w:rsidRPr="008445E4">
        <w:rPr>
          <w:szCs w:val="24"/>
        </w:rPr>
        <w:t>BDT</w:t>
      </w:r>
      <w:r w:rsidRPr="008445E4">
        <w:t xml:space="preserve"> (</w:t>
      </w:r>
      <w:r w:rsidR="008102E8" w:rsidRPr="008445E4">
        <w:rPr>
          <w:i/>
          <w:spacing w:val="-1"/>
          <w:szCs w:val="24"/>
        </w:rPr>
        <w:t>indicar</w:t>
      </w:r>
      <w:r w:rsidR="008102E8" w:rsidRPr="008445E4">
        <w:rPr>
          <w:i/>
          <w:spacing w:val="16"/>
          <w:szCs w:val="24"/>
        </w:rPr>
        <w:t xml:space="preserve"> </w:t>
      </w:r>
      <w:r w:rsidR="008102E8" w:rsidRPr="008445E4">
        <w:rPr>
          <w:i/>
          <w:spacing w:val="-1"/>
          <w:szCs w:val="24"/>
        </w:rPr>
        <w:t>qué</w:t>
      </w:r>
      <w:r w:rsidR="008102E8" w:rsidRPr="008445E4">
        <w:rPr>
          <w:i/>
          <w:spacing w:val="16"/>
          <w:szCs w:val="24"/>
        </w:rPr>
        <w:t xml:space="preserve"> </w:t>
      </w:r>
      <w:r w:rsidR="008102E8" w:rsidRPr="008445E4">
        <w:rPr>
          <w:i/>
          <w:spacing w:val="-1"/>
          <w:szCs w:val="24"/>
        </w:rPr>
        <w:t>programas,</w:t>
      </w:r>
      <w:r w:rsidR="008102E8" w:rsidRPr="008445E4">
        <w:rPr>
          <w:i/>
          <w:spacing w:val="50"/>
          <w:w w:val="102"/>
          <w:szCs w:val="24"/>
        </w:rPr>
        <w:t xml:space="preserve"> </w:t>
      </w:r>
      <w:r w:rsidR="008102E8" w:rsidRPr="008445E4">
        <w:rPr>
          <w:i/>
          <w:szCs w:val="24"/>
        </w:rPr>
        <w:t>actividades,</w:t>
      </w:r>
      <w:r w:rsidR="008102E8" w:rsidRPr="008445E4">
        <w:rPr>
          <w:i/>
          <w:spacing w:val="12"/>
          <w:szCs w:val="24"/>
        </w:rPr>
        <w:t xml:space="preserve"> </w:t>
      </w:r>
      <w:r w:rsidR="008102E8" w:rsidRPr="008445E4">
        <w:rPr>
          <w:i/>
          <w:szCs w:val="24"/>
        </w:rPr>
        <w:t>proyectos,</w:t>
      </w:r>
      <w:r w:rsidR="008102E8" w:rsidRPr="008445E4">
        <w:rPr>
          <w:i/>
          <w:spacing w:val="12"/>
          <w:szCs w:val="24"/>
        </w:rPr>
        <w:t xml:space="preserve"> </w:t>
      </w:r>
      <w:r w:rsidR="008102E8" w:rsidRPr="008445E4">
        <w:rPr>
          <w:i/>
          <w:szCs w:val="24"/>
        </w:rPr>
        <w:t>etc.,</w:t>
      </w:r>
      <w:r w:rsidR="008102E8" w:rsidRPr="008445E4">
        <w:rPr>
          <w:i/>
          <w:spacing w:val="10"/>
          <w:szCs w:val="24"/>
        </w:rPr>
        <w:t xml:space="preserve"> </w:t>
      </w:r>
      <w:r w:rsidR="008102E8" w:rsidRPr="008445E4">
        <w:rPr>
          <w:i/>
          <w:szCs w:val="24"/>
        </w:rPr>
        <w:t>se</w:t>
      </w:r>
      <w:r w:rsidR="008102E8" w:rsidRPr="008445E4">
        <w:rPr>
          <w:i/>
          <w:spacing w:val="14"/>
          <w:szCs w:val="24"/>
        </w:rPr>
        <w:t xml:space="preserve"> </w:t>
      </w:r>
      <w:r w:rsidR="008102E8" w:rsidRPr="008445E4">
        <w:rPr>
          <w:i/>
          <w:spacing w:val="-1"/>
          <w:szCs w:val="24"/>
        </w:rPr>
        <w:t>incluirán</w:t>
      </w:r>
      <w:r w:rsidR="008102E8" w:rsidRPr="008445E4">
        <w:rPr>
          <w:i/>
          <w:spacing w:val="14"/>
          <w:szCs w:val="24"/>
        </w:rPr>
        <w:t xml:space="preserve"> </w:t>
      </w:r>
      <w:r w:rsidR="008102E8" w:rsidRPr="008445E4">
        <w:rPr>
          <w:i/>
          <w:szCs w:val="24"/>
        </w:rPr>
        <w:t>en</w:t>
      </w:r>
      <w:r w:rsidR="008102E8" w:rsidRPr="008445E4">
        <w:rPr>
          <w:i/>
          <w:spacing w:val="11"/>
          <w:szCs w:val="24"/>
        </w:rPr>
        <w:t xml:space="preserve"> </w:t>
      </w:r>
      <w:r w:rsidR="008102E8" w:rsidRPr="008445E4">
        <w:rPr>
          <w:i/>
          <w:spacing w:val="-1"/>
          <w:szCs w:val="24"/>
        </w:rPr>
        <w:t>los</w:t>
      </w:r>
      <w:r w:rsidR="008102E8" w:rsidRPr="008445E4">
        <w:rPr>
          <w:i/>
          <w:spacing w:val="12"/>
          <w:szCs w:val="24"/>
        </w:rPr>
        <w:t xml:space="preserve"> </w:t>
      </w:r>
      <w:r w:rsidR="008102E8" w:rsidRPr="008445E4">
        <w:rPr>
          <w:i/>
          <w:spacing w:val="-1"/>
          <w:szCs w:val="24"/>
        </w:rPr>
        <w:t>trabajos</w:t>
      </w:r>
      <w:r w:rsidR="008102E8" w:rsidRPr="008445E4">
        <w:rPr>
          <w:i/>
          <w:spacing w:val="11"/>
          <w:szCs w:val="24"/>
        </w:rPr>
        <w:t xml:space="preserve"> </w:t>
      </w:r>
      <w:r w:rsidR="008102E8" w:rsidRPr="008445E4">
        <w:rPr>
          <w:i/>
          <w:spacing w:val="-1"/>
          <w:szCs w:val="24"/>
        </w:rPr>
        <w:t>de</w:t>
      </w:r>
      <w:r w:rsidR="008102E8" w:rsidRPr="008445E4">
        <w:rPr>
          <w:i/>
          <w:spacing w:val="25"/>
          <w:szCs w:val="24"/>
        </w:rPr>
        <w:t xml:space="preserve"> </w:t>
      </w:r>
      <w:r w:rsidR="008102E8" w:rsidRPr="008445E4">
        <w:rPr>
          <w:i/>
          <w:spacing w:val="-1"/>
          <w:szCs w:val="24"/>
        </w:rPr>
        <w:t>la</w:t>
      </w:r>
      <w:r w:rsidR="008102E8" w:rsidRPr="008445E4">
        <w:rPr>
          <w:i/>
          <w:spacing w:val="12"/>
          <w:szCs w:val="24"/>
        </w:rPr>
        <w:t xml:space="preserve"> </w:t>
      </w:r>
      <w:r w:rsidR="008102E8" w:rsidRPr="008445E4">
        <w:rPr>
          <w:i/>
          <w:spacing w:val="-1"/>
          <w:szCs w:val="24"/>
        </w:rPr>
        <w:t>Cuestión</w:t>
      </w:r>
      <w:r w:rsidR="008102E8" w:rsidRPr="008445E4">
        <w:rPr>
          <w:i/>
          <w:spacing w:val="14"/>
          <w:szCs w:val="24"/>
        </w:rPr>
        <w:t xml:space="preserve"> </w:t>
      </w:r>
      <w:r w:rsidR="008102E8" w:rsidRPr="008445E4">
        <w:rPr>
          <w:i/>
          <w:spacing w:val="-1"/>
          <w:szCs w:val="24"/>
        </w:rPr>
        <w:t>de</w:t>
      </w:r>
      <w:r w:rsidR="008102E8" w:rsidRPr="008445E4">
        <w:rPr>
          <w:i/>
          <w:spacing w:val="13"/>
          <w:szCs w:val="24"/>
        </w:rPr>
        <w:t xml:space="preserve"> </w:t>
      </w:r>
      <w:r w:rsidR="008102E8" w:rsidRPr="008445E4">
        <w:rPr>
          <w:i/>
          <w:szCs w:val="24"/>
        </w:rPr>
        <w:t>estudio</w:t>
      </w:r>
      <w:r w:rsidRPr="008445E4">
        <w:t>):</w:t>
      </w:r>
    </w:p>
    <w:p w14:paraId="01A60BB4" w14:textId="5EDC1F44" w:rsidR="0004417F" w:rsidRPr="008445E4" w:rsidRDefault="0004417F" w:rsidP="0004417F">
      <w:pPr>
        <w:pStyle w:val="enumlev3"/>
        <w:keepNext/>
        <w:tabs>
          <w:tab w:val="left" w:pos="8505"/>
        </w:tabs>
      </w:pPr>
      <w:r w:rsidRPr="008445E4">
        <w:t>–</w:t>
      </w:r>
      <w:r w:rsidRPr="008445E4">
        <w:tab/>
        <w:t>Program</w:t>
      </w:r>
      <w:r w:rsidR="002D34DA" w:rsidRPr="008445E4">
        <w:t>a</w:t>
      </w:r>
      <w:r w:rsidRPr="008445E4">
        <w:t>s</w:t>
      </w:r>
      <w:r w:rsidRPr="008445E4">
        <w:tab/>
      </w:r>
      <w:r w:rsidRPr="008445E4">
        <w:sym w:font="Wingdings" w:char="F06F"/>
      </w:r>
    </w:p>
    <w:p w14:paraId="5A1BB2AF" w14:textId="703AC6E0" w:rsidR="0004417F" w:rsidRPr="008445E4" w:rsidRDefault="00E305EC" w:rsidP="0004417F">
      <w:pPr>
        <w:pStyle w:val="enumlev3"/>
        <w:keepNext/>
        <w:tabs>
          <w:tab w:val="left" w:pos="8505"/>
        </w:tabs>
      </w:pPr>
      <w:r w:rsidRPr="008445E4">
        <w:t>–</w:t>
      </w:r>
      <w:r w:rsidRPr="008445E4">
        <w:tab/>
        <w:t>Proy</w:t>
      </w:r>
      <w:r w:rsidR="0004417F" w:rsidRPr="008445E4">
        <w:t>ect</w:t>
      </w:r>
      <w:r w:rsidRPr="008445E4">
        <w:t>o</w:t>
      </w:r>
      <w:r w:rsidR="0004417F" w:rsidRPr="008445E4">
        <w:t>s</w:t>
      </w:r>
      <w:r w:rsidR="0004417F" w:rsidRPr="008445E4">
        <w:tab/>
      </w:r>
      <w:r w:rsidR="0004417F" w:rsidRPr="008445E4">
        <w:sym w:font="Wingdings" w:char="F06F"/>
      </w:r>
    </w:p>
    <w:p w14:paraId="73A2C98D" w14:textId="66648FC6" w:rsidR="0004417F" w:rsidRPr="008445E4" w:rsidRDefault="0004417F" w:rsidP="0004417F">
      <w:pPr>
        <w:pStyle w:val="enumlev3"/>
        <w:keepNext/>
        <w:tabs>
          <w:tab w:val="left" w:pos="8505"/>
        </w:tabs>
      </w:pPr>
      <w:r w:rsidRPr="008445E4">
        <w:t>–</w:t>
      </w:r>
      <w:r w:rsidRPr="008445E4">
        <w:tab/>
      </w:r>
      <w:r w:rsidR="00E305EC" w:rsidRPr="008445E4">
        <w:t>Asesores especializados</w:t>
      </w:r>
      <w:r w:rsidRPr="008445E4">
        <w:tab/>
      </w:r>
      <w:r w:rsidRPr="008445E4">
        <w:sym w:font="Wingdings" w:char="F06F"/>
      </w:r>
    </w:p>
    <w:p w14:paraId="471B13B1" w14:textId="7991C4B2" w:rsidR="0004417F" w:rsidRPr="008445E4" w:rsidRDefault="0004417F" w:rsidP="0004417F">
      <w:pPr>
        <w:pStyle w:val="enumlev3"/>
        <w:tabs>
          <w:tab w:val="left" w:pos="8505"/>
        </w:tabs>
      </w:pPr>
      <w:r w:rsidRPr="008445E4">
        <w:t>–</w:t>
      </w:r>
      <w:r w:rsidRPr="008445E4">
        <w:tab/>
      </w:r>
      <w:r w:rsidR="00E305EC" w:rsidRPr="008445E4">
        <w:t xml:space="preserve">Oficinas </w:t>
      </w:r>
      <w:r w:rsidRPr="008445E4">
        <w:t>Regionales</w:t>
      </w:r>
      <w:r w:rsidRPr="008445E4">
        <w:tab/>
      </w:r>
      <w:r w:rsidRPr="008445E4">
        <w:sym w:font="Wingdings" w:char="F06F"/>
      </w:r>
    </w:p>
    <w:p w14:paraId="74CF55AC" w14:textId="1B46A85A" w:rsidR="0004417F" w:rsidRPr="008445E4" w:rsidRDefault="0004417F" w:rsidP="0004417F">
      <w:pPr>
        <w:pStyle w:val="enumlev2"/>
        <w:tabs>
          <w:tab w:val="left" w:pos="8505"/>
        </w:tabs>
      </w:pPr>
      <w:r w:rsidRPr="008445E4">
        <w:t>3)</w:t>
      </w:r>
      <w:r w:rsidRPr="008445E4">
        <w:tab/>
      </w:r>
      <w:r w:rsidR="00CC1A3B" w:rsidRPr="008445E4">
        <w:t>De otro modo</w:t>
      </w:r>
      <w:r w:rsidRPr="008445E4">
        <w:t xml:space="preserve"> – </w:t>
      </w:r>
      <w:r w:rsidRPr="008445E4">
        <w:rPr>
          <w:i/>
        </w:rPr>
        <w:t>describ</w:t>
      </w:r>
      <w:r w:rsidR="00CC1A3B" w:rsidRPr="008445E4">
        <w:rPr>
          <w:i/>
        </w:rPr>
        <w:t>irlo</w:t>
      </w:r>
      <w:r w:rsidR="00182175">
        <w:t xml:space="preserve"> (por ejemplo,</w:t>
      </w:r>
      <w:r w:rsidRPr="008445E4">
        <w:t xml:space="preserve"> regional, </w:t>
      </w:r>
      <w:r w:rsidR="006C6E4B" w:rsidRPr="008445E4">
        <w:t>en otras</w:t>
      </w:r>
      <w:r w:rsidRPr="008445E4">
        <w:t xml:space="preserve"> organiza</w:t>
      </w:r>
      <w:r w:rsidR="006C6E4B" w:rsidRPr="008445E4">
        <w:t>c</w:t>
      </w:r>
      <w:r w:rsidRPr="008445E4">
        <w:t>ion</w:t>
      </w:r>
      <w:r w:rsidR="006C6E4B" w:rsidRPr="008445E4">
        <w:t>e</w:t>
      </w:r>
      <w:r w:rsidRPr="008445E4">
        <w:t xml:space="preserve">s </w:t>
      </w:r>
      <w:r w:rsidRPr="008445E4">
        <w:br/>
      </w:r>
      <w:r w:rsidR="006C6E4B" w:rsidRPr="008445E4">
        <w:t xml:space="preserve">con </w:t>
      </w:r>
      <w:r w:rsidRPr="008445E4">
        <w:t>exper</w:t>
      </w:r>
      <w:r w:rsidR="006C6E4B" w:rsidRPr="008445E4">
        <w:t>iencia</w:t>
      </w:r>
      <w:r w:rsidR="0090777A" w:rsidRPr="008445E4">
        <w:t xml:space="preserve">, junto con otras </w:t>
      </w:r>
      <w:r w:rsidRPr="008445E4">
        <w:t>organiza</w:t>
      </w:r>
      <w:r w:rsidR="0090777A" w:rsidRPr="008445E4">
        <w:t>c</w:t>
      </w:r>
      <w:r w:rsidRPr="008445E4">
        <w:t>ion</w:t>
      </w:r>
      <w:r w:rsidR="0090777A" w:rsidRPr="008445E4">
        <w:t>e</w:t>
      </w:r>
      <w:r w:rsidRPr="008445E4">
        <w:t>s, etc.)</w:t>
      </w:r>
      <w:r w:rsidRPr="008445E4">
        <w:tab/>
      </w:r>
      <w:r w:rsidRPr="008445E4">
        <w:sym w:font="Wingdings" w:char="F06F"/>
      </w:r>
    </w:p>
    <w:p w14:paraId="5116A8A9" w14:textId="565BFEA5" w:rsidR="0004417F" w:rsidRPr="008445E4" w:rsidRDefault="0004417F" w:rsidP="0004417F">
      <w:pPr>
        <w:pStyle w:val="Headingb"/>
      </w:pPr>
      <w:r w:rsidRPr="008445E4">
        <w:t>b)</w:t>
      </w:r>
      <w:r w:rsidRPr="008445E4">
        <w:tab/>
      </w:r>
      <w:r w:rsidR="002F1775" w:rsidRPr="008445E4">
        <w:t>¿Por qué</w:t>
      </w:r>
      <w:r w:rsidRPr="008445E4">
        <w:t xml:space="preserve">? </w:t>
      </w:r>
    </w:p>
    <w:p w14:paraId="6D513AED" w14:textId="0C6F1341" w:rsidR="0004417F" w:rsidRPr="008445E4" w:rsidRDefault="00D72677" w:rsidP="0004417F">
      <w:pPr>
        <w:pStyle w:val="Headingi"/>
      </w:pPr>
      <w:r w:rsidRPr="008445E4">
        <w:t>*</w:t>
      </w:r>
      <w:r w:rsidRPr="008445E4">
        <w:tab/>
        <w:t>Indicar los motivos que justifican la alternativa elegida en a</w:t>
      </w:r>
      <w:r w:rsidR="0004417F" w:rsidRPr="008445E4">
        <w:t>).</w:t>
      </w:r>
    </w:p>
    <w:p w14:paraId="604E86A3" w14:textId="6C538591" w:rsidR="0004417F" w:rsidRPr="008445E4" w:rsidRDefault="0004417F" w:rsidP="0004417F">
      <w:pPr>
        <w:pStyle w:val="Heading1"/>
      </w:pPr>
      <w:bookmarkStart w:id="671" w:name="_Toc268858445"/>
      <w:r w:rsidRPr="008445E4">
        <w:t>9</w:t>
      </w:r>
      <w:r w:rsidRPr="008445E4">
        <w:tab/>
        <w:t>Coordina</w:t>
      </w:r>
      <w:r w:rsidR="00A777F9" w:rsidRPr="008445E4">
        <w:t>c</w:t>
      </w:r>
      <w:r w:rsidRPr="008445E4">
        <w:t>i</w:t>
      </w:r>
      <w:r w:rsidR="00A777F9" w:rsidRPr="008445E4">
        <w:t>ó</w:t>
      </w:r>
      <w:r w:rsidRPr="008445E4">
        <w:t>n</w:t>
      </w:r>
      <w:bookmarkEnd w:id="671"/>
      <w:r w:rsidRPr="008445E4">
        <w:t xml:space="preserve"> </w:t>
      </w:r>
      <w:r w:rsidR="00A777F9" w:rsidRPr="008445E4">
        <w:t>y</w:t>
      </w:r>
      <w:r w:rsidRPr="008445E4">
        <w:t xml:space="preserve"> colabora</w:t>
      </w:r>
      <w:r w:rsidR="00A777F9" w:rsidRPr="008445E4">
        <w:t>c</w:t>
      </w:r>
      <w:r w:rsidRPr="008445E4">
        <w:t>i</w:t>
      </w:r>
      <w:r w:rsidR="00A777F9" w:rsidRPr="008445E4">
        <w:t>ó</w:t>
      </w:r>
      <w:r w:rsidRPr="008445E4">
        <w:t xml:space="preserve">n </w:t>
      </w:r>
    </w:p>
    <w:p w14:paraId="3F9014D3" w14:textId="66B86240" w:rsidR="0004417F" w:rsidRPr="008445E4" w:rsidRDefault="001D1499" w:rsidP="0004417F">
      <w:pPr>
        <w:pStyle w:val="Headingi"/>
      </w:pPr>
      <w:r w:rsidRPr="008445E4">
        <w:t>*</w:t>
      </w:r>
      <w:r w:rsidRPr="008445E4">
        <w:tab/>
        <w:t>Incluir las necesidades de coordinación, en particular con</w:t>
      </w:r>
      <w:r w:rsidR="0004417F" w:rsidRPr="008445E4">
        <w:t>:</w:t>
      </w:r>
    </w:p>
    <w:p w14:paraId="157BB4ED" w14:textId="2037690D" w:rsidR="0004417F" w:rsidRPr="008445E4" w:rsidRDefault="0004417F" w:rsidP="0004417F">
      <w:pPr>
        <w:pStyle w:val="enumlev1"/>
      </w:pPr>
      <w:r w:rsidRPr="008445E4">
        <w:t>–</w:t>
      </w:r>
      <w:r w:rsidRPr="008445E4">
        <w:tab/>
      </w:r>
      <w:r w:rsidR="00DE30DE" w:rsidRPr="008445E4">
        <w:t>actividades corrientes del UIT-D (comprendidas las correspondientes a las Oficinas Regionales</w:t>
      </w:r>
      <w:r w:rsidRPr="008445E4">
        <w:t>);</w:t>
      </w:r>
    </w:p>
    <w:p w14:paraId="45D8AC82" w14:textId="499EA1F3" w:rsidR="0004417F" w:rsidRPr="008445E4" w:rsidRDefault="0004417F" w:rsidP="0004417F">
      <w:pPr>
        <w:pStyle w:val="enumlev1"/>
      </w:pPr>
      <w:r w:rsidRPr="008445E4">
        <w:t>–</w:t>
      </w:r>
      <w:r w:rsidRPr="008445E4">
        <w:tab/>
      </w:r>
      <w:r w:rsidR="00817FED" w:rsidRPr="008445E4">
        <w:t>otras Cuestiones o asuntos de las Comisiones de Estudio</w:t>
      </w:r>
      <w:r w:rsidRPr="008445E4">
        <w:t>;</w:t>
      </w:r>
    </w:p>
    <w:p w14:paraId="245ECAD9" w14:textId="4FD13D5E" w:rsidR="0004417F" w:rsidRPr="008445E4" w:rsidRDefault="0004417F" w:rsidP="0004417F">
      <w:pPr>
        <w:pStyle w:val="enumlev1"/>
      </w:pPr>
      <w:r w:rsidRPr="008445E4">
        <w:t>–</w:t>
      </w:r>
      <w:r w:rsidRPr="008445E4">
        <w:tab/>
      </w:r>
      <w:r w:rsidR="0078700B" w:rsidRPr="008445E4">
        <w:t>organizaciones regionales, según proceda</w:t>
      </w:r>
      <w:r w:rsidRPr="008445E4">
        <w:t>;</w:t>
      </w:r>
    </w:p>
    <w:p w14:paraId="6398B594" w14:textId="7A61C594" w:rsidR="0004417F" w:rsidRPr="008445E4" w:rsidRDefault="0004417F" w:rsidP="0004417F">
      <w:pPr>
        <w:pStyle w:val="enumlev1"/>
      </w:pPr>
      <w:r w:rsidRPr="008445E4">
        <w:t>–</w:t>
      </w:r>
      <w:r w:rsidRPr="008445E4">
        <w:tab/>
      </w:r>
      <w:r w:rsidR="0078700B" w:rsidRPr="008445E4">
        <w:t>trabajo en curso en los otros Sectores de la UIT</w:t>
      </w:r>
      <w:r w:rsidRPr="008445E4">
        <w:t>;</w:t>
      </w:r>
    </w:p>
    <w:p w14:paraId="747AEB4B" w14:textId="7B0E5934" w:rsidR="0004417F" w:rsidRPr="008445E4" w:rsidRDefault="0004417F" w:rsidP="0004417F">
      <w:pPr>
        <w:pStyle w:val="enumlev1"/>
      </w:pPr>
      <w:r w:rsidRPr="008445E4">
        <w:t>–</w:t>
      </w:r>
      <w:r w:rsidRPr="008445E4">
        <w:tab/>
      </w:r>
      <w:r w:rsidR="00902532" w:rsidRPr="008445E4">
        <w:t>organizaciones o interesados expertos, si procede</w:t>
      </w:r>
      <w:r w:rsidRPr="008445E4">
        <w:t>.</w:t>
      </w:r>
    </w:p>
    <w:p w14:paraId="30957630" w14:textId="42A31A3B" w:rsidR="007F099B" w:rsidRPr="008445E4" w:rsidRDefault="0004417F" w:rsidP="0004417F">
      <w:pPr>
        <w:pStyle w:val="Headingi"/>
        <w:keepNext w:val="0"/>
      </w:pPr>
      <w:r w:rsidRPr="008445E4">
        <w:t>*</w:t>
      </w:r>
      <w:r w:rsidRPr="008445E4">
        <w:tab/>
      </w:r>
      <w:r w:rsidR="00B77984" w:rsidRPr="008445E4">
        <w:t>El Director, por conducto</w:t>
      </w:r>
      <w:r w:rsidR="005A1321" w:rsidRPr="008445E4">
        <w:t xml:space="preserve"> </w:t>
      </w:r>
      <w:r w:rsidR="00B77984" w:rsidRPr="008445E4">
        <w:t>del</w:t>
      </w:r>
      <w:r w:rsidR="002E0EAC" w:rsidRPr="008445E4">
        <w:t xml:space="preserve"> </w:t>
      </w:r>
      <w:r w:rsidR="00B77984" w:rsidRPr="008445E4">
        <w:t>personal</w:t>
      </w:r>
      <w:r w:rsidR="002E0EAC" w:rsidRPr="008445E4">
        <w:t xml:space="preserve"> </w:t>
      </w:r>
      <w:r w:rsidR="00B77984" w:rsidRPr="008445E4">
        <w:t>competente</w:t>
      </w:r>
      <w:r w:rsidR="002E0EAC" w:rsidRPr="008445E4">
        <w:t xml:space="preserve"> </w:t>
      </w:r>
      <w:r w:rsidR="00B77984" w:rsidRPr="008445E4">
        <w:t>de</w:t>
      </w:r>
      <w:r w:rsidR="002E0EAC" w:rsidRPr="008445E4">
        <w:t xml:space="preserve"> </w:t>
      </w:r>
      <w:r w:rsidR="00B77984" w:rsidRPr="008445E4">
        <w:t>la</w:t>
      </w:r>
      <w:r w:rsidR="002E0EAC" w:rsidRPr="008445E4">
        <w:t xml:space="preserve"> </w:t>
      </w:r>
      <w:r w:rsidR="00B77984" w:rsidRPr="008445E4">
        <w:t>BDT (por ejemplo</w:t>
      </w:r>
      <w:r w:rsidR="00636B2D" w:rsidRPr="008445E4">
        <w:t>,</w:t>
      </w:r>
      <w:r w:rsidR="00B77984" w:rsidRPr="008445E4">
        <w:t xml:space="preserve"> Directores Regionales, Coordinadores), informará</w:t>
      </w:r>
      <w:r w:rsidR="002E0EAC" w:rsidRPr="008445E4">
        <w:t xml:space="preserve"> </w:t>
      </w:r>
      <w:r w:rsidR="00B77984" w:rsidRPr="008445E4">
        <w:t>a</w:t>
      </w:r>
      <w:r w:rsidR="002E0EAC" w:rsidRPr="008445E4">
        <w:t xml:space="preserve"> </w:t>
      </w:r>
      <w:r w:rsidR="00B77984" w:rsidRPr="008445E4">
        <w:t>los Relatores de Comisiones de Estudio acerca de todos los proyectos pertinentes de la UIT en las Regiones. Esta</w:t>
      </w:r>
      <w:r w:rsidR="002E0EAC" w:rsidRPr="008445E4">
        <w:t xml:space="preserve"> </w:t>
      </w:r>
      <w:r w:rsidR="00B77984" w:rsidRPr="008445E4">
        <w:t>información</w:t>
      </w:r>
      <w:r w:rsidR="002E0EAC" w:rsidRPr="008445E4">
        <w:t xml:space="preserve"> </w:t>
      </w:r>
      <w:r w:rsidR="00B77984" w:rsidRPr="008445E4">
        <w:t>debería facilitarse en las reuniones de los Relatores cuando los trabajos de los programas y de las oficinas regionales están en fase de planificación y una vez terminados.</w:t>
      </w:r>
    </w:p>
    <w:p w14:paraId="5D689936" w14:textId="3A7C7FCC" w:rsidR="00883596" w:rsidRPr="008445E4" w:rsidRDefault="0004417F" w:rsidP="0004417F">
      <w:pPr>
        <w:pStyle w:val="Headingi"/>
        <w:keepNext w:val="0"/>
      </w:pPr>
      <w:r w:rsidRPr="008445E4">
        <w:t>*</w:t>
      </w:r>
      <w:r w:rsidRPr="008445E4">
        <w:tab/>
      </w:r>
      <w:r w:rsidR="00883596" w:rsidRPr="008445E4">
        <w:t xml:space="preserve">Determinar qué programas, Iniciativas Regionales y objetivos estratégicos están relacionados con los trabajos de la Cuestión e indicar las expectativas específicas de colaboración con los programas y las </w:t>
      </w:r>
      <w:r w:rsidR="00910886" w:rsidRPr="008445E4">
        <w:t>Oficinas Regionales</w:t>
      </w:r>
      <w:r w:rsidR="00883596" w:rsidRPr="008445E4">
        <w:t>.</w:t>
      </w:r>
    </w:p>
    <w:p w14:paraId="1C152C62" w14:textId="7B03F0FC" w:rsidR="0004417F" w:rsidRPr="008445E4" w:rsidRDefault="0004417F" w:rsidP="0004417F">
      <w:pPr>
        <w:pStyle w:val="Heading1"/>
      </w:pPr>
      <w:bookmarkStart w:id="672" w:name="_Toc268858446"/>
      <w:r w:rsidRPr="008445E4">
        <w:t>10</w:t>
      </w:r>
      <w:r w:rsidRPr="008445E4">
        <w:tab/>
      </w:r>
      <w:r w:rsidR="002A4680" w:rsidRPr="008445E4">
        <w:rPr>
          <w:rFonts w:asciiTheme="minorHAnsi" w:hAnsiTheme="minorHAnsi"/>
          <w:spacing w:val="-1"/>
        </w:rPr>
        <w:t>Enlace</w:t>
      </w:r>
      <w:r w:rsidR="002A4680" w:rsidRPr="008445E4">
        <w:rPr>
          <w:rFonts w:asciiTheme="minorHAnsi" w:hAnsiTheme="minorHAnsi"/>
          <w:spacing w:val="10"/>
        </w:rPr>
        <w:t xml:space="preserve"> </w:t>
      </w:r>
      <w:r w:rsidR="002A4680" w:rsidRPr="008445E4">
        <w:rPr>
          <w:rFonts w:asciiTheme="minorHAnsi" w:hAnsiTheme="minorHAnsi"/>
        </w:rPr>
        <w:t>al</w:t>
      </w:r>
      <w:r w:rsidR="002A4680" w:rsidRPr="008445E4">
        <w:rPr>
          <w:rFonts w:asciiTheme="minorHAnsi" w:hAnsiTheme="minorHAnsi"/>
          <w:spacing w:val="11"/>
        </w:rPr>
        <w:t xml:space="preserve"> </w:t>
      </w:r>
      <w:r w:rsidR="002A4680" w:rsidRPr="008445E4">
        <w:rPr>
          <w:rFonts w:asciiTheme="minorHAnsi" w:hAnsiTheme="minorHAnsi"/>
          <w:spacing w:val="-1"/>
        </w:rPr>
        <w:t>programa</w:t>
      </w:r>
      <w:r w:rsidR="002A4680" w:rsidRPr="008445E4">
        <w:rPr>
          <w:rFonts w:asciiTheme="minorHAnsi" w:hAnsiTheme="minorHAnsi"/>
          <w:spacing w:val="12"/>
        </w:rPr>
        <w:t xml:space="preserve"> </w:t>
      </w:r>
      <w:r w:rsidR="002A4680" w:rsidRPr="008445E4">
        <w:rPr>
          <w:rFonts w:asciiTheme="minorHAnsi" w:hAnsiTheme="minorHAnsi"/>
        </w:rPr>
        <w:t>de</w:t>
      </w:r>
      <w:r w:rsidR="002A4680" w:rsidRPr="008445E4">
        <w:rPr>
          <w:rFonts w:asciiTheme="minorHAnsi" w:hAnsiTheme="minorHAnsi"/>
          <w:spacing w:val="10"/>
        </w:rPr>
        <w:t xml:space="preserve"> </w:t>
      </w:r>
      <w:r w:rsidR="002A4680" w:rsidRPr="008445E4">
        <w:rPr>
          <w:rFonts w:asciiTheme="minorHAnsi" w:hAnsiTheme="minorHAnsi"/>
          <w:spacing w:val="-1"/>
        </w:rPr>
        <w:t>trabajo</w:t>
      </w:r>
      <w:r w:rsidR="002A4680" w:rsidRPr="008445E4">
        <w:rPr>
          <w:rFonts w:asciiTheme="minorHAnsi" w:hAnsiTheme="minorHAnsi"/>
          <w:spacing w:val="10"/>
        </w:rPr>
        <w:t xml:space="preserve"> </w:t>
      </w:r>
      <w:r w:rsidR="002A4680" w:rsidRPr="008445E4">
        <w:rPr>
          <w:rFonts w:asciiTheme="minorHAnsi" w:hAnsiTheme="minorHAnsi"/>
        </w:rPr>
        <w:t>de</w:t>
      </w:r>
      <w:r w:rsidR="002A4680" w:rsidRPr="008445E4">
        <w:rPr>
          <w:rFonts w:asciiTheme="minorHAnsi" w:hAnsiTheme="minorHAnsi"/>
          <w:spacing w:val="10"/>
        </w:rPr>
        <w:t xml:space="preserve"> </w:t>
      </w:r>
      <w:r w:rsidR="002A4680" w:rsidRPr="008445E4">
        <w:rPr>
          <w:rFonts w:asciiTheme="minorHAnsi" w:hAnsiTheme="minorHAnsi"/>
        </w:rPr>
        <w:t>la</w:t>
      </w:r>
      <w:r w:rsidR="002A4680" w:rsidRPr="008445E4">
        <w:rPr>
          <w:rFonts w:asciiTheme="minorHAnsi" w:hAnsiTheme="minorHAnsi"/>
          <w:spacing w:val="12"/>
        </w:rPr>
        <w:t xml:space="preserve"> </w:t>
      </w:r>
      <w:r w:rsidRPr="008445E4">
        <w:t xml:space="preserve">BDT </w:t>
      </w:r>
      <w:bookmarkEnd w:id="672"/>
    </w:p>
    <w:p w14:paraId="73545FF9" w14:textId="4A07A28E" w:rsidR="0004417F" w:rsidRPr="008445E4" w:rsidRDefault="0004417F" w:rsidP="0004417F">
      <w:pPr>
        <w:pStyle w:val="Headingi"/>
        <w:keepNext w:val="0"/>
      </w:pPr>
      <w:r w:rsidRPr="008445E4">
        <w:t>*</w:t>
      </w:r>
      <w:r w:rsidRPr="008445E4">
        <w:tab/>
      </w:r>
      <w:r w:rsidR="00563183" w:rsidRPr="008445E4">
        <w:t>Señalar el programa y las Iniciativas Regionales del Plan de Acción que mejor contribuirían, facilitarían y permitirían aprovechar los resultados de esta Cuestión e indicar las expectativas específicas de colaboración con</w:t>
      </w:r>
      <w:r w:rsidR="002E0EAC" w:rsidRPr="008445E4">
        <w:t xml:space="preserve"> </w:t>
      </w:r>
      <w:r w:rsidR="00563183" w:rsidRPr="008445E4">
        <w:t>los programas y las Oficinas Regionales</w:t>
      </w:r>
      <w:r w:rsidR="00D2028D" w:rsidRPr="008445E4">
        <w:t>.</w:t>
      </w:r>
    </w:p>
    <w:p w14:paraId="06F2D264" w14:textId="07BED6DA" w:rsidR="0004417F" w:rsidRPr="008445E4" w:rsidRDefault="0004417F" w:rsidP="00111863">
      <w:pPr>
        <w:pStyle w:val="Heading1"/>
        <w:ind w:left="0" w:firstLine="0"/>
      </w:pPr>
      <w:bookmarkStart w:id="673" w:name="_Toc268858447"/>
      <w:r w:rsidRPr="008445E4">
        <w:lastRenderedPageBreak/>
        <w:t>11</w:t>
      </w:r>
      <w:r w:rsidRPr="008445E4">
        <w:tab/>
        <w:t>Otr</w:t>
      </w:r>
      <w:r w:rsidR="00111863" w:rsidRPr="008445E4">
        <w:t>a</w:t>
      </w:r>
      <w:bookmarkEnd w:id="673"/>
      <w:r w:rsidR="00111863" w:rsidRPr="008445E4">
        <w:t xml:space="preserve"> información pertinente</w:t>
      </w:r>
    </w:p>
    <w:p w14:paraId="2C7DEE6B" w14:textId="148B0867" w:rsidR="0004417F" w:rsidRPr="008445E4" w:rsidRDefault="0004417F" w:rsidP="0004417F">
      <w:pPr>
        <w:pStyle w:val="Headingi"/>
        <w:rPr>
          <w:szCs w:val="22"/>
        </w:rPr>
      </w:pPr>
      <w:r w:rsidRPr="008445E4">
        <w:t>*</w:t>
      </w:r>
      <w:r w:rsidRPr="008445E4">
        <w:rPr>
          <w:szCs w:val="22"/>
        </w:rPr>
        <w:tab/>
      </w:r>
      <w:r w:rsidR="00111863" w:rsidRPr="008445E4">
        <w:t>Incluir toda información que resulte útil para determinar la mejor forma de estudiar esta Cuestión o asunto y el calendario.</w:t>
      </w:r>
    </w:p>
    <w:p w14:paraId="7630392A" w14:textId="77777777" w:rsidR="0004417F" w:rsidRPr="008445E4" w:rsidRDefault="0004417F" w:rsidP="0004417F">
      <w:pPr>
        <w:rPr>
          <w:szCs w:val="22"/>
        </w:rPr>
      </w:pPr>
      <w:r w:rsidRPr="008445E4">
        <w:rPr>
          <w:szCs w:val="22"/>
        </w:rPr>
        <w:br w:type="page"/>
      </w:r>
    </w:p>
    <w:p w14:paraId="330DE63D" w14:textId="4AE19FCA" w:rsidR="0004417F" w:rsidRPr="008445E4" w:rsidRDefault="00AC0106" w:rsidP="0004417F">
      <w:pPr>
        <w:pStyle w:val="AnnexNo"/>
      </w:pPr>
      <w:bookmarkStart w:id="674" w:name="Annex4"/>
      <w:r w:rsidRPr="008445E4">
        <w:lastRenderedPageBreak/>
        <w:t>AnE</w:t>
      </w:r>
      <w:r w:rsidR="0004417F" w:rsidRPr="008445E4">
        <w:t>x</w:t>
      </w:r>
      <w:r w:rsidRPr="008445E4">
        <w:t>O</w:t>
      </w:r>
      <w:r w:rsidR="0004417F" w:rsidRPr="008445E4">
        <w:t xml:space="preserve"> 4</w:t>
      </w:r>
      <w:bookmarkEnd w:id="674"/>
      <w:r w:rsidR="0004417F" w:rsidRPr="008445E4">
        <w:t xml:space="preserve"> </w:t>
      </w:r>
      <w:r w:rsidRPr="008445E4">
        <w:t>A LA</w:t>
      </w:r>
      <w:r w:rsidR="0004417F" w:rsidRPr="008445E4">
        <w:t xml:space="preserve"> Resolu</w:t>
      </w:r>
      <w:r w:rsidRPr="008445E4">
        <w:t>C</w:t>
      </w:r>
      <w:r w:rsidR="0004417F" w:rsidRPr="008445E4">
        <w:t>i</w:t>
      </w:r>
      <w:r w:rsidRPr="008445E4">
        <w:t>Ó</w:t>
      </w:r>
      <w:r w:rsidR="0004417F" w:rsidRPr="008445E4">
        <w:t>n 1 (R</w:t>
      </w:r>
      <w:r w:rsidR="0004417F" w:rsidRPr="008445E4">
        <w:rPr>
          <w:caps w:val="0"/>
        </w:rPr>
        <w:t>ev</w:t>
      </w:r>
      <w:r w:rsidR="0004417F" w:rsidRPr="008445E4">
        <w:t>. D</w:t>
      </w:r>
      <w:r w:rsidR="0004417F" w:rsidRPr="008445E4">
        <w:rPr>
          <w:caps w:val="0"/>
        </w:rPr>
        <w:t>ub</w:t>
      </w:r>
      <w:r w:rsidRPr="008445E4">
        <w:rPr>
          <w:caps w:val="0"/>
        </w:rPr>
        <w:t>á</w:t>
      </w:r>
      <w:r w:rsidR="0004417F" w:rsidRPr="008445E4">
        <w:rPr>
          <w:caps w:val="0"/>
        </w:rPr>
        <w:t>i</w:t>
      </w:r>
      <w:r w:rsidR="0004417F" w:rsidRPr="008445E4">
        <w:t>, 2014)</w:t>
      </w:r>
    </w:p>
    <w:p w14:paraId="37466DE1" w14:textId="2D9BBB28" w:rsidR="0004417F" w:rsidRPr="008445E4" w:rsidRDefault="00E646F1" w:rsidP="0004417F">
      <w:pPr>
        <w:pStyle w:val="Annextitle"/>
      </w:pPr>
      <w:r>
        <w:t>Plantilla para la</w:t>
      </w:r>
      <w:r w:rsidR="00792AB1">
        <w:t>s</w:t>
      </w:r>
      <w:r w:rsidR="00724B16" w:rsidRPr="008445E4">
        <w:t xml:space="preserve"> Declaraci</w:t>
      </w:r>
      <w:r w:rsidR="00792AB1">
        <w:t>o</w:t>
      </w:r>
      <w:r w:rsidR="00724B16" w:rsidRPr="008445E4">
        <w:t>n</w:t>
      </w:r>
      <w:r w:rsidR="00792AB1">
        <w:t>es</w:t>
      </w:r>
      <w:r w:rsidR="00724B16" w:rsidRPr="008445E4">
        <w:t xml:space="preserve"> de Coordinación</w:t>
      </w:r>
    </w:p>
    <w:p w14:paraId="15D2302F" w14:textId="39F4B1AF" w:rsidR="00C36670" w:rsidRPr="008445E4" w:rsidRDefault="00C36670" w:rsidP="0004417F">
      <w:pPr>
        <w:pStyle w:val="Normalaftertitle"/>
      </w:pPr>
      <w:r w:rsidRPr="008445E4">
        <w:t>Información que debe incluirse en las Declaraciones de Coordinación:</w:t>
      </w:r>
    </w:p>
    <w:p w14:paraId="393FEA9F" w14:textId="38C8CC1F" w:rsidR="006520B3" w:rsidRPr="008445E4" w:rsidRDefault="0004417F" w:rsidP="0004417F">
      <w:pPr>
        <w:pStyle w:val="enumlev1"/>
      </w:pPr>
      <w:r w:rsidRPr="008445E4">
        <w:t>1)</w:t>
      </w:r>
      <w:r w:rsidRPr="008445E4">
        <w:tab/>
      </w:r>
      <w:r w:rsidR="006520B3" w:rsidRPr="008445E4">
        <w:rPr>
          <w:rFonts w:asciiTheme="minorHAnsi" w:hAnsiTheme="minorHAnsi"/>
          <w:szCs w:val="24"/>
        </w:rPr>
        <w:t>Una</w:t>
      </w:r>
      <w:r w:rsidR="006520B3" w:rsidRPr="008445E4">
        <w:rPr>
          <w:rFonts w:asciiTheme="minorHAnsi" w:hAnsiTheme="minorHAnsi"/>
          <w:spacing w:val="10"/>
          <w:szCs w:val="24"/>
        </w:rPr>
        <w:t xml:space="preserve"> </w:t>
      </w:r>
      <w:r w:rsidR="006520B3" w:rsidRPr="008445E4">
        <w:rPr>
          <w:rFonts w:asciiTheme="minorHAnsi" w:hAnsiTheme="minorHAnsi"/>
          <w:spacing w:val="-1"/>
          <w:szCs w:val="24"/>
        </w:rPr>
        <w:t>lista</w:t>
      </w:r>
      <w:r w:rsidR="006520B3" w:rsidRPr="008445E4">
        <w:rPr>
          <w:rFonts w:asciiTheme="minorHAnsi" w:hAnsiTheme="minorHAnsi"/>
          <w:spacing w:val="11"/>
          <w:szCs w:val="24"/>
        </w:rPr>
        <w:t xml:space="preserve"> </w:t>
      </w:r>
      <w:r w:rsidR="006520B3" w:rsidRPr="008445E4">
        <w:rPr>
          <w:rFonts w:asciiTheme="minorHAnsi" w:hAnsiTheme="minorHAnsi"/>
          <w:szCs w:val="24"/>
        </w:rPr>
        <w:t>de</w:t>
      </w:r>
      <w:r w:rsidR="006520B3" w:rsidRPr="008445E4">
        <w:rPr>
          <w:rFonts w:asciiTheme="minorHAnsi" w:hAnsiTheme="minorHAnsi"/>
          <w:color w:val="FF0000"/>
          <w:szCs w:val="24"/>
          <w:u w:val="single"/>
        </w:rPr>
        <w:t>l</w:t>
      </w:r>
      <w:r w:rsidR="006520B3" w:rsidRPr="008445E4">
        <w:rPr>
          <w:rFonts w:asciiTheme="minorHAnsi" w:hAnsiTheme="minorHAnsi"/>
          <w:szCs w:val="24"/>
        </w:rPr>
        <w:t xml:space="preserve"> </w:t>
      </w:r>
      <w:r w:rsidR="006520B3" w:rsidRPr="008445E4">
        <w:rPr>
          <w:rFonts w:asciiTheme="minorHAnsi" w:hAnsiTheme="minorHAnsi"/>
          <w:color w:val="FF0000"/>
          <w:szCs w:val="24"/>
          <w:u w:val="single"/>
        </w:rPr>
        <w:t>nombre completo</w:t>
      </w:r>
      <w:r w:rsidR="006520B3" w:rsidRPr="008445E4">
        <w:rPr>
          <w:rFonts w:asciiTheme="minorHAnsi" w:hAnsiTheme="minorHAnsi"/>
          <w:color w:val="FF0000"/>
          <w:szCs w:val="24"/>
        </w:rPr>
        <w:t xml:space="preserve"> </w:t>
      </w:r>
      <w:r w:rsidR="006520B3" w:rsidRPr="008445E4">
        <w:rPr>
          <w:rFonts w:asciiTheme="minorHAnsi" w:hAnsiTheme="minorHAnsi"/>
          <w:szCs w:val="24"/>
        </w:rPr>
        <w:t xml:space="preserve">y </w:t>
      </w:r>
      <w:r w:rsidR="006520B3" w:rsidRPr="00392C47">
        <w:rPr>
          <w:rFonts w:asciiTheme="minorHAnsi" w:hAnsiTheme="minorHAnsi"/>
          <w:color w:val="FF0000"/>
          <w:szCs w:val="24"/>
          <w:u w:val="single"/>
        </w:rPr>
        <w:t>el</w:t>
      </w:r>
      <w:r w:rsidR="006520B3" w:rsidRPr="008445E4">
        <w:rPr>
          <w:rFonts w:asciiTheme="minorHAnsi" w:hAnsiTheme="minorHAnsi"/>
          <w:spacing w:val="10"/>
          <w:szCs w:val="24"/>
        </w:rPr>
        <w:t xml:space="preserve"> </w:t>
      </w:r>
      <w:r w:rsidR="006520B3" w:rsidRPr="008445E4">
        <w:rPr>
          <w:rFonts w:asciiTheme="minorHAnsi" w:hAnsiTheme="minorHAnsi"/>
          <w:strike/>
          <w:color w:val="FF0000"/>
          <w:spacing w:val="-1"/>
          <w:szCs w:val="24"/>
        </w:rPr>
        <w:t>los</w:t>
      </w:r>
      <w:r w:rsidR="006520B3" w:rsidRPr="008445E4">
        <w:rPr>
          <w:rFonts w:asciiTheme="minorHAnsi" w:hAnsiTheme="minorHAnsi"/>
          <w:color w:val="FF0000"/>
          <w:spacing w:val="10"/>
          <w:szCs w:val="24"/>
        </w:rPr>
        <w:t xml:space="preserve"> </w:t>
      </w:r>
      <w:r w:rsidR="006520B3" w:rsidRPr="008445E4">
        <w:rPr>
          <w:rFonts w:asciiTheme="minorHAnsi" w:hAnsiTheme="minorHAnsi"/>
          <w:spacing w:val="-1"/>
          <w:szCs w:val="24"/>
        </w:rPr>
        <w:t>número</w:t>
      </w:r>
      <w:r w:rsidR="006520B3" w:rsidRPr="008445E4">
        <w:rPr>
          <w:rFonts w:asciiTheme="minorHAnsi" w:hAnsiTheme="minorHAnsi"/>
          <w:strike/>
          <w:color w:val="FF0000"/>
          <w:spacing w:val="-1"/>
          <w:szCs w:val="24"/>
        </w:rPr>
        <w:t>s</w:t>
      </w:r>
      <w:r w:rsidR="006520B3" w:rsidRPr="008445E4">
        <w:rPr>
          <w:rFonts w:asciiTheme="minorHAnsi" w:hAnsiTheme="minorHAnsi"/>
          <w:spacing w:val="10"/>
          <w:szCs w:val="24"/>
        </w:rPr>
        <w:t xml:space="preserve"> </w:t>
      </w:r>
      <w:r w:rsidR="006520B3" w:rsidRPr="008445E4">
        <w:rPr>
          <w:rFonts w:asciiTheme="minorHAnsi" w:hAnsiTheme="minorHAnsi"/>
          <w:szCs w:val="24"/>
        </w:rPr>
        <w:t>de</w:t>
      </w:r>
      <w:r w:rsidR="006520B3" w:rsidRPr="008445E4">
        <w:rPr>
          <w:rFonts w:asciiTheme="minorHAnsi" w:hAnsiTheme="minorHAnsi"/>
          <w:spacing w:val="10"/>
          <w:szCs w:val="24"/>
        </w:rPr>
        <w:t xml:space="preserve"> </w:t>
      </w:r>
      <w:r w:rsidR="006520B3" w:rsidRPr="008445E4">
        <w:rPr>
          <w:rFonts w:asciiTheme="minorHAnsi" w:hAnsiTheme="minorHAnsi"/>
          <w:spacing w:val="-1"/>
          <w:szCs w:val="24"/>
        </w:rPr>
        <w:t>Cuestiones</w:t>
      </w:r>
      <w:r w:rsidR="006520B3" w:rsidRPr="008445E4">
        <w:rPr>
          <w:rFonts w:asciiTheme="minorHAnsi" w:hAnsiTheme="minorHAnsi"/>
          <w:spacing w:val="10"/>
          <w:szCs w:val="24"/>
        </w:rPr>
        <w:t xml:space="preserve"> </w:t>
      </w:r>
      <w:r w:rsidR="006520B3" w:rsidRPr="008445E4">
        <w:rPr>
          <w:rFonts w:asciiTheme="minorHAnsi" w:hAnsiTheme="minorHAnsi"/>
          <w:szCs w:val="24"/>
        </w:rPr>
        <w:t>de</w:t>
      </w:r>
      <w:r w:rsidR="006520B3" w:rsidRPr="008445E4">
        <w:rPr>
          <w:rFonts w:asciiTheme="minorHAnsi" w:hAnsiTheme="minorHAnsi"/>
          <w:spacing w:val="10"/>
          <w:szCs w:val="24"/>
        </w:rPr>
        <w:t xml:space="preserve"> </w:t>
      </w:r>
      <w:r w:rsidR="006520B3" w:rsidRPr="008445E4">
        <w:rPr>
          <w:rFonts w:asciiTheme="minorHAnsi" w:hAnsiTheme="minorHAnsi"/>
          <w:szCs w:val="24"/>
        </w:rPr>
        <w:t>las</w:t>
      </w:r>
      <w:r w:rsidR="006520B3" w:rsidRPr="008445E4">
        <w:rPr>
          <w:rFonts w:asciiTheme="minorHAnsi" w:hAnsiTheme="minorHAnsi"/>
          <w:spacing w:val="10"/>
          <w:szCs w:val="24"/>
        </w:rPr>
        <w:t xml:space="preserve"> </w:t>
      </w:r>
      <w:r w:rsidR="006520B3" w:rsidRPr="008445E4">
        <w:rPr>
          <w:rFonts w:asciiTheme="minorHAnsi" w:hAnsiTheme="minorHAnsi"/>
          <w:spacing w:val="-1"/>
          <w:szCs w:val="24"/>
        </w:rPr>
        <w:t>Comisiones</w:t>
      </w:r>
      <w:r w:rsidR="006520B3" w:rsidRPr="008445E4">
        <w:rPr>
          <w:rFonts w:asciiTheme="minorHAnsi" w:hAnsiTheme="minorHAnsi"/>
          <w:spacing w:val="11"/>
          <w:szCs w:val="24"/>
        </w:rPr>
        <w:t xml:space="preserve"> </w:t>
      </w:r>
      <w:r w:rsidR="006520B3" w:rsidRPr="008445E4">
        <w:rPr>
          <w:rFonts w:asciiTheme="minorHAnsi" w:hAnsiTheme="minorHAnsi"/>
          <w:szCs w:val="24"/>
        </w:rPr>
        <w:t>de</w:t>
      </w:r>
      <w:r w:rsidR="006520B3" w:rsidRPr="008445E4">
        <w:rPr>
          <w:rFonts w:asciiTheme="minorHAnsi" w:hAnsiTheme="minorHAnsi"/>
          <w:spacing w:val="10"/>
          <w:szCs w:val="24"/>
        </w:rPr>
        <w:t xml:space="preserve"> </w:t>
      </w:r>
      <w:r w:rsidR="006520B3" w:rsidRPr="008445E4">
        <w:rPr>
          <w:rFonts w:asciiTheme="minorHAnsi" w:hAnsiTheme="minorHAnsi"/>
          <w:szCs w:val="24"/>
        </w:rPr>
        <w:t>Estudio</w:t>
      </w:r>
      <w:r w:rsidR="006520B3" w:rsidRPr="008445E4">
        <w:rPr>
          <w:rFonts w:asciiTheme="minorHAnsi" w:hAnsiTheme="minorHAnsi"/>
          <w:spacing w:val="37"/>
          <w:w w:val="102"/>
          <w:szCs w:val="24"/>
        </w:rPr>
        <w:t xml:space="preserve"> </w:t>
      </w:r>
      <w:r w:rsidR="006520B3" w:rsidRPr="008445E4">
        <w:rPr>
          <w:rFonts w:asciiTheme="minorHAnsi" w:hAnsiTheme="minorHAnsi"/>
          <w:szCs w:val="24"/>
        </w:rPr>
        <w:t>de</w:t>
      </w:r>
      <w:r w:rsidR="006520B3" w:rsidRPr="008445E4">
        <w:rPr>
          <w:rFonts w:asciiTheme="minorHAnsi" w:hAnsiTheme="minorHAnsi"/>
          <w:spacing w:val="9"/>
          <w:szCs w:val="24"/>
        </w:rPr>
        <w:t xml:space="preserve"> </w:t>
      </w:r>
      <w:r w:rsidR="006520B3" w:rsidRPr="008445E4">
        <w:rPr>
          <w:rFonts w:asciiTheme="minorHAnsi" w:hAnsiTheme="minorHAnsi"/>
          <w:szCs w:val="24"/>
        </w:rPr>
        <w:t>origen</w:t>
      </w:r>
      <w:r w:rsidR="006520B3" w:rsidRPr="008445E4">
        <w:rPr>
          <w:rFonts w:asciiTheme="minorHAnsi" w:hAnsiTheme="minorHAnsi"/>
          <w:spacing w:val="10"/>
          <w:szCs w:val="24"/>
        </w:rPr>
        <w:t xml:space="preserve"> </w:t>
      </w:r>
      <w:r w:rsidR="006520B3" w:rsidRPr="008445E4">
        <w:rPr>
          <w:rFonts w:asciiTheme="minorHAnsi" w:hAnsiTheme="minorHAnsi"/>
          <w:szCs w:val="24"/>
        </w:rPr>
        <w:t>y</w:t>
      </w:r>
      <w:r w:rsidR="006520B3" w:rsidRPr="008445E4">
        <w:rPr>
          <w:rFonts w:asciiTheme="minorHAnsi" w:hAnsiTheme="minorHAnsi"/>
          <w:spacing w:val="10"/>
          <w:szCs w:val="24"/>
        </w:rPr>
        <w:t xml:space="preserve"> </w:t>
      </w:r>
      <w:r w:rsidR="006520B3" w:rsidRPr="008445E4">
        <w:rPr>
          <w:rFonts w:asciiTheme="minorHAnsi" w:hAnsiTheme="minorHAnsi"/>
          <w:szCs w:val="24"/>
        </w:rPr>
        <w:t>de</w:t>
      </w:r>
      <w:r w:rsidR="006520B3" w:rsidRPr="008445E4">
        <w:rPr>
          <w:rFonts w:asciiTheme="minorHAnsi" w:hAnsiTheme="minorHAnsi"/>
          <w:spacing w:val="10"/>
          <w:szCs w:val="24"/>
        </w:rPr>
        <w:t xml:space="preserve"> </w:t>
      </w:r>
      <w:r w:rsidR="006520B3" w:rsidRPr="008445E4">
        <w:rPr>
          <w:rFonts w:asciiTheme="minorHAnsi" w:hAnsiTheme="minorHAnsi"/>
          <w:spacing w:val="-1"/>
          <w:szCs w:val="24"/>
        </w:rPr>
        <w:t>destino.</w:t>
      </w:r>
    </w:p>
    <w:p w14:paraId="40FF7254" w14:textId="31A5B156" w:rsidR="005B0101" w:rsidRPr="008445E4" w:rsidRDefault="0004417F" w:rsidP="0004417F">
      <w:pPr>
        <w:pStyle w:val="enumlev1"/>
      </w:pPr>
      <w:r w:rsidRPr="008445E4">
        <w:t>2)</w:t>
      </w:r>
      <w:r w:rsidRPr="008445E4">
        <w:tab/>
      </w:r>
      <w:r w:rsidR="005B0101" w:rsidRPr="008445E4">
        <w:t>La reunión de la Comisión de Estudio o del Grupo de Relator en la cual se haya preparado la Declaración de Coordinación</w:t>
      </w:r>
      <w:r w:rsidR="005B0101" w:rsidRPr="008445E4">
        <w:rPr>
          <w:rFonts w:asciiTheme="minorHAnsi" w:hAnsiTheme="minorHAnsi"/>
          <w:spacing w:val="-1"/>
          <w:szCs w:val="24"/>
        </w:rPr>
        <w:t>.</w:t>
      </w:r>
    </w:p>
    <w:p w14:paraId="0B7E3247" w14:textId="39FEC503" w:rsidR="00103F2E" w:rsidRPr="008445E4" w:rsidRDefault="0004417F" w:rsidP="0004417F">
      <w:pPr>
        <w:pStyle w:val="enumlev1"/>
      </w:pPr>
      <w:r w:rsidRPr="008445E4">
        <w:t>3)</w:t>
      </w:r>
      <w:r w:rsidRPr="008445E4">
        <w:tab/>
      </w:r>
      <w:r w:rsidR="00A546EC" w:rsidRPr="008445E4">
        <w:t xml:space="preserve">Un título conciso, que se ajuste al asunto de que se trate. En el caso de que sea una respuesta a una Declaración de Coordinación, debe indicarse claramente en el título, por ejemplo, </w:t>
      </w:r>
      <w:r w:rsidR="002A2217" w:rsidRPr="008445E4">
        <w:t>“</w:t>
      </w:r>
      <w:r w:rsidR="00A546EC" w:rsidRPr="008445E4">
        <w:t>Respuesta a la Declaración de Coordinación enviada por (</w:t>
      </w:r>
      <w:r w:rsidR="00A546EC" w:rsidRPr="008445E4">
        <w:rPr>
          <w:i/>
        </w:rPr>
        <w:t>origen y fecha</w:t>
      </w:r>
      <w:r w:rsidR="00A546EC" w:rsidRPr="008445E4">
        <w:t>) relativa a …</w:t>
      </w:r>
      <w:r w:rsidR="002A2217" w:rsidRPr="008445E4">
        <w:t>”.</w:t>
      </w:r>
    </w:p>
    <w:p w14:paraId="4FE6809D" w14:textId="11A34307" w:rsidR="0004417F" w:rsidRPr="008445E4" w:rsidRDefault="0004417F" w:rsidP="004F54B8">
      <w:pPr>
        <w:pStyle w:val="enumlev1"/>
      </w:pPr>
      <w:r w:rsidRPr="008445E4">
        <w:t>4)</w:t>
      </w:r>
      <w:r w:rsidRPr="008445E4">
        <w:tab/>
      </w:r>
      <w:r w:rsidR="004F54B8" w:rsidRPr="008445E4">
        <w:t>Las Comisiones de Estudio, si se conocen, u otras organizaciones a las que se envíe</w:t>
      </w:r>
      <w:r w:rsidR="004F54B8" w:rsidRPr="008445E4">
        <w:rPr>
          <w:rFonts w:asciiTheme="minorHAnsi" w:hAnsiTheme="minorHAnsi"/>
          <w:szCs w:val="24"/>
        </w:rPr>
        <w:t>.</w:t>
      </w:r>
    </w:p>
    <w:p w14:paraId="58E0F627" w14:textId="36DCA950" w:rsidR="0004417F" w:rsidRPr="008445E4" w:rsidRDefault="00D41E7F" w:rsidP="0004417F">
      <w:pPr>
        <w:pStyle w:val="Note"/>
      </w:pPr>
      <w:r w:rsidRPr="008445E4">
        <w:t>NOTA</w:t>
      </w:r>
      <w:r w:rsidR="0004417F" w:rsidRPr="008445E4">
        <w:t xml:space="preserve"> – </w:t>
      </w:r>
      <w:r w:rsidRPr="008445E4">
        <w:t>Puede enviarse a más de una organización</w:t>
      </w:r>
      <w:r w:rsidR="0004417F" w:rsidRPr="008445E4">
        <w:t>.</w:t>
      </w:r>
    </w:p>
    <w:p w14:paraId="33C54B9A" w14:textId="58B8575A" w:rsidR="00011F41" w:rsidRPr="008445E4" w:rsidRDefault="0004417F" w:rsidP="0004417F">
      <w:pPr>
        <w:pStyle w:val="enumlev1"/>
      </w:pPr>
      <w:r w:rsidRPr="008445E4">
        <w:t>5)</w:t>
      </w:r>
      <w:r w:rsidRPr="008445E4">
        <w:tab/>
      </w:r>
      <w:r w:rsidR="00011F41" w:rsidRPr="008445E4">
        <w:t>El nivel de aprobación de tal Declaración de Coordinación, por ejemplo, si debe aprobarse en la Comisión de Estudio o si ya se ha aprobado en una reunión del Grupo de Relator</w:t>
      </w:r>
      <w:r w:rsidR="00011F41" w:rsidRPr="008445E4">
        <w:rPr>
          <w:rFonts w:asciiTheme="minorHAnsi" w:hAnsiTheme="minorHAnsi"/>
          <w:szCs w:val="24"/>
        </w:rPr>
        <w:t>.</w:t>
      </w:r>
    </w:p>
    <w:p w14:paraId="40CC19D7" w14:textId="7B58D21A" w:rsidR="005F3C44" w:rsidRPr="008445E4" w:rsidRDefault="0004417F" w:rsidP="0004417F">
      <w:pPr>
        <w:pStyle w:val="enumlev1"/>
      </w:pPr>
      <w:r w:rsidRPr="008445E4">
        <w:t>6)</w:t>
      </w:r>
      <w:r w:rsidRPr="008445E4">
        <w:tab/>
      </w:r>
      <w:r w:rsidR="005F3C44" w:rsidRPr="008445E4">
        <w:t>Una indicación de si la Declaración de Coordinación se ha enviado en espera de medidas o de comentarios, o únicamente a efectos de información</w:t>
      </w:r>
      <w:r w:rsidR="005F3C44" w:rsidRPr="008445E4">
        <w:rPr>
          <w:rFonts w:asciiTheme="minorHAnsi" w:hAnsiTheme="minorHAnsi"/>
          <w:spacing w:val="-1"/>
          <w:szCs w:val="24"/>
        </w:rPr>
        <w:t>.</w:t>
      </w:r>
    </w:p>
    <w:p w14:paraId="43899990" w14:textId="294E49A5" w:rsidR="0004417F" w:rsidRPr="008445E4" w:rsidRDefault="00523C7B" w:rsidP="0004417F">
      <w:pPr>
        <w:pStyle w:val="Note"/>
      </w:pPr>
      <w:r w:rsidRPr="008445E4">
        <w:t>NOTA</w:t>
      </w:r>
      <w:r w:rsidR="0004417F" w:rsidRPr="008445E4">
        <w:t xml:space="preserve"> – </w:t>
      </w:r>
      <w:r w:rsidRPr="008445E4">
        <w:t>Si se ha enviado a más de una organización, indíquese lo anterior en cada caso</w:t>
      </w:r>
      <w:r w:rsidR="0004417F" w:rsidRPr="008445E4">
        <w:t>.</w:t>
      </w:r>
    </w:p>
    <w:p w14:paraId="0A25AACE" w14:textId="7DE33565" w:rsidR="009B2D99" w:rsidRPr="008445E4" w:rsidRDefault="0004417F" w:rsidP="0004417F">
      <w:pPr>
        <w:pStyle w:val="enumlev1"/>
      </w:pPr>
      <w:r w:rsidRPr="008445E4">
        <w:t>7)</w:t>
      </w:r>
      <w:r w:rsidRPr="008445E4">
        <w:tab/>
      </w:r>
      <w:r w:rsidR="00681AD9" w:rsidRPr="008445E4">
        <w:t>La fecha para la cual se requiere una respuesta, si se ha solicitado la adopción de medidas</w:t>
      </w:r>
      <w:r w:rsidR="00681AD9" w:rsidRPr="008445E4">
        <w:rPr>
          <w:rFonts w:asciiTheme="minorHAnsi" w:hAnsiTheme="minorHAnsi"/>
          <w:szCs w:val="24"/>
        </w:rPr>
        <w:t>.</w:t>
      </w:r>
    </w:p>
    <w:p w14:paraId="180F0ED2" w14:textId="7243353A" w:rsidR="0087109D" w:rsidRPr="008445E4" w:rsidRDefault="0004417F" w:rsidP="0004417F">
      <w:pPr>
        <w:pStyle w:val="enumlev1"/>
      </w:pPr>
      <w:r w:rsidRPr="008445E4">
        <w:t>8)</w:t>
      </w:r>
      <w:r w:rsidRPr="008445E4">
        <w:tab/>
      </w:r>
      <w:r w:rsidR="0087109D" w:rsidRPr="008445E4">
        <w:t>El nombre y la dirección de la persona de contacto</w:t>
      </w:r>
      <w:r w:rsidR="0087109D" w:rsidRPr="008445E4">
        <w:rPr>
          <w:rFonts w:asciiTheme="minorHAnsi" w:hAnsiTheme="minorHAnsi"/>
          <w:szCs w:val="24"/>
        </w:rPr>
        <w:t>.</w:t>
      </w:r>
    </w:p>
    <w:p w14:paraId="6FE429FC" w14:textId="38A35697" w:rsidR="0004417F" w:rsidRPr="008445E4" w:rsidRDefault="0004417F" w:rsidP="0004417F">
      <w:pPr>
        <w:pStyle w:val="Note"/>
      </w:pPr>
      <w:r w:rsidRPr="008445E4">
        <w:t>NOT</w:t>
      </w:r>
      <w:r w:rsidR="008C164A" w:rsidRPr="008445E4">
        <w:t>A</w:t>
      </w:r>
      <w:r w:rsidRPr="008445E4">
        <w:t xml:space="preserve"> – </w:t>
      </w:r>
      <w:r w:rsidR="008C164A" w:rsidRPr="008445E4">
        <w:t>El texto de la Declaración de Coordinación deberá ser conciso y claro, y el lenguaje técnico deberá utilizarse en la menor medida posible</w:t>
      </w:r>
      <w:r w:rsidRPr="008445E4">
        <w:t>.</w:t>
      </w:r>
    </w:p>
    <w:p w14:paraId="1F2B95F2" w14:textId="05033126" w:rsidR="0004417F" w:rsidRPr="008445E4" w:rsidRDefault="0004417F" w:rsidP="0004417F">
      <w:pPr>
        <w:pStyle w:val="Note"/>
      </w:pPr>
      <w:r w:rsidRPr="008445E4">
        <w:t>NOT</w:t>
      </w:r>
      <w:r w:rsidR="0073290D" w:rsidRPr="008445E4">
        <w:t>A</w:t>
      </w:r>
      <w:r w:rsidRPr="008445E4">
        <w:t xml:space="preserve"> – </w:t>
      </w:r>
      <w:r w:rsidR="0073290D" w:rsidRPr="008445E4">
        <w:t>Deben evitarse las Declaraciones de Coordinación entre Comisiones de Estudio del UIT-D y resolverse los problemas mediante contactos oficiosos</w:t>
      </w:r>
      <w:r w:rsidRPr="008445E4">
        <w:t>.</w:t>
      </w:r>
    </w:p>
    <w:p w14:paraId="66241FE1" w14:textId="77777777" w:rsidR="0004417F" w:rsidRPr="008445E4" w:rsidRDefault="0004417F" w:rsidP="0004417F"/>
    <w:p w14:paraId="12E7F912" w14:textId="39B7CE0E" w:rsidR="0004417F" w:rsidRPr="008445E4" w:rsidRDefault="0004417F" w:rsidP="0004417F">
      <w:pPr>
        <w:pStyle w:val="Headingi"/>
        <w:jc w:val="center"/>
      </w:pPr>
      <w:r w:rsidRPr="008445E4">
        <w:t>E</w:t>
      </w:r>
      <w:r w:rsidR="00A727EB" w:rsidRPr="008445E4">
        <w:t xml:space="preserve">jemplo de </w:t>
      </w:r>
      <w:commentRangeStart w:id="675"/>
      <w:r w:rsidR="00A727EB" w:rsidRPr="008445E4">
        <w:t>Declaración de</w:t>
      </w:r>
      <w:r w:rsidRPr="008445E4">
        <w:t xml:space="preserve"> </w:t>
      </w:r>
      <w:commentRangeStart w:id="676"/>
      <w:r w:rsidR="00A727EB" w:rsidRPr="008445E4">
        <w:t>Coordinación</w:t>
      </w:r>
      <w:commentRangeEnd w:id="676"/>
      <w:r w:rsidRPr="008445E4">
        <w:rPr>
          <w:rStyle w:val="CommentReference"/>
          <w:i w:val="0"/>
        </w:rPr>
        <w:commentReference w:id="676"/>
      </w:r>
      <w:r w:rsidRPr="008445E4">
        <w:t>:</w:t>
      </w:r>
      <w:commentRangeEnd w:id="675"/>
      <w:r w:rsidRPr="008445E4">
        <w:rPr>
          <w:rStyle w:val="CommentReference"/>
          <w:i w:val="0"/>
        </w:rPr>
        <w:commentReference w:id="675"/>
      </w:r>
    </w:p>
    <w:p w14:paraId="684AE474" w14:textId="77777777" w:rsidR="0004417F" w:rsidRPr="008445E4" w:rsidRDefault="0004417F" w:rsidP="0004417F">
      <w:pPr>
        <w:ind w:left="1985" w:hanging="1985"/>
      </w:pPr>
    </w:p>
    <w:p w14:paraId="1C2B29D5" w14:textId="6DACB38C" w:rsidR="0004417F" w:rsidRPr="008445E4" w:rsidRDefault="00B6059D" w:rsidP="0004417F">
      <w:pPr>
        <w:tabs>
          <w:tab w:val="clear" w:pos="794"/>
        </w:tabs>
        <w:ind w:left="1985" w:hanging="1985"/>
      </w:pPr>
      <w:r w:rsidRPr="008445E4">
        <w:t>CU</w:t>
      </w:r>
      <w:r w:rsidR="0004417F" w:rsidRPr="008445E4">
        <w:t>ESTION</w:t>
      </w:r>
      <w:r w:rsidRPr="008445E4">
        <w:t>E</w:t>
      </w:r>
      <w:r w:rsidR="0004417F" w:rsidRPr="008445E4">
        <w:t>S:</w:t>
      </w:r>
      <w:r w:rsidR="0004417F" w:rsidRPr="008445E4">
        <w:tab/>
        <w:t xml:space="preserve">A/1 </w:t>
      </w:r>
      <w:r w:rsidR="00A413E0" w:rsidRPr="008445E4">
        <w:t xml:space="preserve">de la Comisión de Estudio 1 del UIT-D y B/2 de la Comisión de Estudio 2 del UIT-D </w:t>
      </w:r>
    </w:p>
    <w:p w14:paraId="3EF0953D" w14:textId="057E9E33" w:rsidR="0004417F" w:rsidRPr="008445E4" w:rsidRDefault="00B6059D" w:rsidP="00D628B8">
      <w:pPr>
        <w:tabs>
          <w:tab w:val="clear" w:pos="794"/>
          <w:tab w:val="clear" w:pos="1985"/>
        </w:tabs>
        <w:ind w:left="1620" w:hanging="1620"/>
      </w:pPr>
      <w:r w:rsidRPr="008445E4">
        <w:t>ORIGEN</w:t>
      </w:r>
      <w:r w:rsidR="0004417F" w:rsidRPr="008445E4">
        <w:t>:</w:t>
      </w:r>
      <w:r w:rsidR="0004417F" w:rsidRPr="008445E4">
        <w:tab/>
      </w:r>
      <w:r w:rsidR="00C1287C" w:rsidRPr="008445E4">
        <w:tab/>
      </w:r>
      <w:r w:rsidR="00D628B8" w:rsidRPr="008445E4">
        <w:t>Presidente de</w:t>
      </w:r>
      <w:r w:rsidR="005A1321" w:rsidRPr="008445E4">
        <w:t xml:space="preserve"> </w:t>
      </w:r>
      <w:r w:rsidR="00D628B8" w:rsidRPr="008445E4">
        <w:t>la Comisión de Estudio X del UIT-D, o Grupo de Relator para la Cuestión B/2</w:t>
      </w:r>
    </w:p>
    <w:p w14:paraId="2E9A1C3A" w14:textId="0B9284AA" w:rsidR="0004417F" w:rsidRPr="008445E4" w:rsidRDefault="00B6059D" w:rsidP="0004417F">
      <w:pPr>
        <w:tabs>
          <w:tab w:val="clear" w:pos="794"/>
        </w:tabs>
        <w:ind w:left="1985" w:hanging="1985"/>
      </w:pPr>
      <w:r w:rsidRPr="008445E4">
        <w:t>REUNIÓN</w:t>
      </w:r>
      <w:r w:rsidR="0004417F" w:rsidRPr="008445E4">
        <w:t>:</w:t>
      </w:r>
      <w:r w:rsidR="0004417F" w:rsidRPr="008445E4">
        <w:tab/>
      </w:r>
      <w:r w:rsidR="00C1287C" w:rsidRPr="008445E4">
        <w:tab/>
      </w:r>
      <w:r w:rsidR="0004417F" w:rsidRPr="008445E4">
        <w:t>G</w:t>
      </w:r>
      <w:r w:rsidR="00076520" w:rsidRPr="008445E4">
        <w:t xml:space="preserve">inebra, septiembre de </w:t>
      </w:r>
      <w:r w:rsidR="0004417F" w:rsidRPr="008445E4">
        <w:t>2014</w:t>
      </w:r>
    </w:p>
    <w:p w14:paraId="6939B974" w14:textId="1D7B7E75" w:rsidR="0004417F" w:rsidRPr="008445E4" w:rsidRDefault="00982AB2" w:rsidP="00C1287C">
      <w:pPr>
        <w:tabs>
          <w:tab w:val="clear" w:pos="794"/>
        </w:tabs>
        <w:ind w:left="1588" w:hanging="1588"/>
      </w:pPr>
      <w:r w:rsidRPr="008445E4">
        <w:t>ASUNTO</w:t>
      </w:r>
      <w:r w:rsidR="0004417F" w:rsidRPr="008445E4">
        <w:t>:</w:t>
      </w:r>
      <w:r w:rsidR="0004417F" w:rsidRPr="008445E4">
        <w:tab/>
      </w:r>
      <w:r w:rsidR="00C1287C" w:rsidRPr="008445E4">
        <w:tab/>
      </w:r>
      <w:r w:rsidRPr="008445E4">
        <w:rPr>
          <w:rFonts w:asciiTheme="minorHAnsi" w:hAnsiTheme="minorHAnsi"/>
          <w:spacing w:val="-1"/>
          <w:szCs w:val="24"/>
        </w:rPr>
        <w:t>Petición de información/comentarios antes del plazo cuando se trate de una Declaración de Coordinación saliente – Respuesta a la Declaración de Coordinación del GT 1/4 UIT-R/UIT-T</w:t>
      </w:r>
    </w:p>
    <w:p w14:paraId="668C95EB" w14:textId="5B5E71B1" w:rsidR="0004417F" w:rsidRPr="008445E4" w:rsidRDefault="0004417F" w:rsidP="00C1287C">
      <w:pPr>
        <w:tabs>
          <w:tab w:val="clear" w:pos="794"/>
        </w:tabs>
        <w:ind w:left="1588" w:hanging="1588"/>
        <w:rPr>
          <w:rFonts w:asciiTheme="minorHAnsi" w:hAnsiTheme="minorHAnsi"/>
          <w:spacing w:val="-1"/>
          <w:szCs w:val="24"/>
        </w:rPr>
      </w:pPr>
      <w:r w:rsidRPr="008445E4">
        <w:t>CONTACT</w:t>
      </w:r>
      <w:r w:rsidR="00B6059D" w:rsidRPr="008445E4">
        <w:t>O</w:t>
      </w:r>
      <w:r w:rsidRPr="008445E4">
        <w:t>:</w:t>
      </w:r>
      <w:r w:rsidRPr="008445E4">
        <w:tab/>
      </w:r>
      <w:r w:rsidR="00C1287C" w:rsidRPr="008445E4">
        <w:tab/>
      </w:r>
      <w:r w:rsidR="0051643A" w:rsidRPr="008445E4">
        <w:rPr>
          <w:rFonts w:asciiTheme="minorHAnsi" w:hAnsiTheme="minorHAnsi"/>
          <w:spacing w:val="-1"/>
          <w:szCs w:val="24"/>
        </w:rPr>
        <w:t>Nombre del Presidente o Relator para la Cuestión [número] [Teléfono/fax/correo-e]</w:t>
      </w:r>
    </w:p>
    <w:p w14:paraId="3A603F19" w14:textId="77777777" w:rsidR="0004417F" w:rsidRPr="008445E4" w:rsidRDefault="0004417F" w:rsidP="0004417F">
      <w:r w:rsidRPr="008445E4">
        <w:br w:type="page"/>
      </w:r>
    </w:p>
    <w:p w14:paraId="19617D0C" w14:textId="449FA398" w:rsidR="0004417F" w:rsidRPr="008445E4" w:rsidRDefault="0004417F" w:rsidP="0004417F">
      <w:pPr>
        <w:pStyle w:val="AnnexNo"/>
      </w:pPr>
      <w:bookmarkStart w:id="677" w:name="Annex5"/>
      <w:r w:rsidRPr="008445E4">
        <w:lastRenderedPageBreak/>
        <w:t>Anex</w:t>
      </w:r>
      <w:r w:rsidR="00EB7FF7" w:rsidRPr="008445E4">
        <w:t>O</w:t>
      </w:r>
      <w:r w:rsidRPr="008445E4">
        <w:t xml:space="preserve"> 5</w:t>
      </w:r>
      <w:bookmarkEnd w:id="677"/>
      <w:r w:rsidR="00EB7FF7" w:rsidRPr="008445E4">
        <w:t xml:space="preserve"> A LA Resoluc</w:t>
      </w:r>
      <w:r w:rsidRPr="008445E4">
        <w:t>i</w:t>
      </w:r>
      <w:r w:rsidR="00EB7FF7" w:rsidRPr="008445E4">
        <w:t>ó</w:t>
      </w:r>
      <w:r w:rsidRPr="008445E4">
        <w:t>n 1 (R</w:t>
      </w:r>
      <w:r w:rsidRPr="008445E4">
        <w:rPr>
          <w:caps w:val="0"/>
        </w:rPr>
        <w:t>ev</w:t>
      </w:r>
      <w:r w:rsidRPr="008445E4">
        <w:t>. D</w:t>
      </w:r>
      <w:r w:rsidRPr="008445E4">
        <w:rPr>
          <w:caps w:val="0"/>
        </w:rPr>
        <w:t>ub</w:t>
      </w:r>
      <w:r w:rsidR="00EB7FF7" w:rsidRPr="008445E4">
        <w:rPr>
          <w:caps w:val="0"/>
        </w:rPr>
        <w:t>á</w:t>
      </w:r>
      <w:r w:rsidRPr="008445E4">
        <w:rPr>
          <w:caps w:val="0"/>
        </w:rPr>
        <w:t>i</w:t>
      </w:r>
      <w:r w:rsidRPr="008445E4">
        <w:t>, 2014)</w:t>
      </w:r>
    </w:p>
    <w:p w14:paraId="4C06FC77" w14:textId="092435ED" w:rsidR="0004417F" w:rsidRPr="008445E4" w:rsidRDefault="0019526D" w:rsidP="0004417F">
      <w:pPr>
        <w:pStyle w:val="Annextitle"/>
      </w:pPr>
      <w:commentRangeStart w:id="678"/>
      <w:r w:rsidRPr="008445E4">
        <w:t>Tareas</w:t>
      </w:r>
      <w:commentRangeEnd w:id="678"/>
      <w:r w:rsidRPr="008445E4">
        <w:t xml:space="preserve"> del Relator</w:t>
      </w:r>
      <w:r w:rsidR="0004417F" w:rsidRPr="008445E4">
        <w:rPr>
          <w:rStyle w:val="CommentReference"/>
          <w:b w:val="0"/>
        </w:rPr>
        <w:commentReference w:id="678"/>
      </w:r>
    </w:p>
    <w:p w14:paraId="43104988" w14:textId="23DBBAAD" w:rsidR="0004417F" w:rsidRPr="008445E4" w:rsidRDefault="0004417F" w:rsidP="0004417F">
      <w:pPr>
        <w:pStyle w:val="Normalaftertitle"/>
      </w:pPr>
      <w:r w:rsidRPr="008445E4">
        <w:t>1</w:t>
      </w:r>
      <w:r w:rsidRPr="008445E4">
        <w:tab/>
      </w:r>
      <w:r w:rsidR="0019526D" w:rsidRPr="008445E4">
        <w:t>Establecer un plan de</w:t>
      </w:r>
      <w:r w:rsidR="005A1321" w:rsidRPr="008445E4">
        <w:t xml:space="preserve"> </w:t>
      </w:r>
      <w:r w:rsidR="0019526D" w:rsidRPr="008445E4">
        <w:t>trabajo consultando con el Grupo de Colaboradores. Dicho plan deberá revisarse periódicamente en la Comisión de Estudio y contendrá lo siguiente</w:t>
      </w:r>
      <w:r w:rsidR="00FB4EB7" w:rsidRPr="008445E4">
        <w:t>:</w:t>
      </w:r>
    </w:p>
    <w:p w14:paraId="62E1BA40" w14:textId="27DE959F" w:rsidR="0004417F" w:rsidRPr="008445E4" w:rsidRDefault="0004417F" w:rsidP="0004417F">
      <w:pPr>
        <w:pStyle w:val="enumlev1"/>
      </w:pPr>
      <w:r w:rsidRPr="008445E4">
        <w:t>–</w:t>
      </w:r>
      <w:r w:rsidRPr="008445E4">
        <w:tab/>
      </w:r>
      <w:r w:rsidR="006A424F" w:rsidRPr="008445E4">
        <w:t>lista de las tareas que deben realizarse</w:t>
      </w:r>
      <w:r w:rsidRPr="008445E4">
        <w:t>;</w:t>
      </w:r>
    </w:p>
    <w:p w14:paraId="08B30CE9" w14:textId="51575F78" w:rsidR="0004417F" w:rsidRPr="008445E4" w:rsidRDefault="0004417F" w:rsidP="0004417F">
      <w:pPr>
        <w:pStyle w:val="enumlev1"/>
      </w:pPr>
      <w:r w:rsidRPr="008445E4">
        <w:t>–</w:t>
      </w:r>
      <w:r w:rsidRPr="008445E4">
        <w:tab/>
      </w:r>
      <w:r w:rsidR="00137692" w:rsidRPr="008445E4">
        <w:t>plazos para la consecución de los objetivos intermedios</w:t>
      </w:r>
      <w:r w:rsidRPr="008445E4">
        <w:t>;</w:t>
      </w:r>
    </w:p>
    <w:p w14:paraId="5802EA16" w14:textId="729D485D" w:rsidR="0004417F" w:rsidRPr="008445E4" w:rsidRDefault="0004417F" w:rsidP="0004417F">
      <w:pPr>
        <w:pStyle w:val="enumlev1"/>
      </w:pPr>
      <w:r w:rsidRPr="008445E4">
        <w:t>–</w:t>
      </w:r>
      <w:r w:rsidRPr="008445E4">
        <w:tab/>
      </w:r>
      <w:r w:rsidR="00D71BAB" w:rsidRPr="008445E4">
        <w:t>avance de los resultados, incluidos los títulos de los documentos</w:t>
      </w:r>
      <w:r w:rsidRPr="008445E4">
        <w:t>;</w:t>
      </w:r>
    </w:p>
    <w:p w14:paraId="02DB249D" w14:textId="2A7C9F36" w:rsidR="0004417F" w:rsidRPr="008445E4" w:rsidRDefault="0004417F" w:rsidP="0004417F">
      <w:pPr>
        <w:pStyle w:val="enumlev1"/>
      </w:pPr>
      <w:r w:rsidRPr="008445E4">
        <w:t>–</w:t>
      </w:r>
      <w:r w:rsidRPr="008445E4">
        <w:tab/>
      </w:r>
      <w:r w:rsidR="00C4684B" w:rsidRPr="008445E4">
        <w:t>coordinación requerida con otros Grupos y calendario para la misma si se conoce</w:t>
      </w:r>
      <w:r w:rsidRPr="008445E4">
        <w:t>;</w:t>
      </w:r>
    </w:p>
    <w:p w14:paraId="2C184D9D" w14:textId="457BAFB4" w:rsidR="0004417F" w:rsidRPr="008445E4" w:rsidRDefault="0004417F" w:rsidP="0004417F">
      <w:pPr>
        <w:pStyle w:val="enumlev1"/>
      </w:pPr>
      <w:r w:rsidRPr="008445E4">
        <w:t>–</w:t>
      </w:r>
      <w:r w:rsidRPr="008445E4">
        <w:tab/>
      </w:r>
      <w:r w:rsidR="00C051DF" w:rsidRPr="008445E4">
        <w:t>propuesta de reuniones del Grupo de Relator con sus posibles fechas, indicando si se requieren servicios de interpretación</w:t>
      </w:r>
      <w:r w:rsidRPr="008445E4">
        <w:t>.</w:t>
      </w:r>
    </w:p>
    <w:p w14:paraId="528D2F37" w14:textId="5AD7DEE4" w:rsidR="006C3B04" w:rsidRPr="008445E4" w:rsidRDefault="0004417F" w:rsidP="0004417F">
      <w:r w:rsidRPr="008445E4">
        <w:t>2</w:t>
      </w:r>
      <w:r w:rsidRPr="008445E4">
        <w:tab/>
      </w:r>
      <w:r w:rsidR="006C3B04" w:rsidRPr="008445E4">
        <w:t>Aprobar los métodos de trabajo adecuados para el Grupo. Utilizar</w:t>
      </w:r>
      <w:r w:rsidR="005A1321" w:rsidRPr="008445E4">
        <w:t xml:space="preserve"> </w:t>
      </w:r>
      <w:r w:rsidR="006C3B04" w:rsidRPr="008445E4">
        <w:t>el tratamiento electrónico de documentos (EDH); se encarece la utilización del correo electrónico y del fax para el intercambio de opiniones</w:t>
      </w:r>
      <w:r w:rsidR="006C3B04" w:rsidRPr="008445E4">
        <w:rPr>
          <w:rFonts w:asciiTheme="minorHAnsi" w:hAnsiTheme="minorHAnsi"/>
          <w:spacing w:val="-1"/>
          <w:szCs w:val="24"/>
        </w:rPr>
        <w:t>.</w:t>
      </w:r>
    </w:p>
    <w:p w14:paraId="6FD41C92" w14:textId="44904D33" w:rsidR="00AA3FD4" w:rsidRPr="008445E4" w:rsidRDefault="0004417F" w:rsidP="0004417F">
      <w:r w:rsidRPr="008445E4">
        <w:t>3</w:t>
      </w:r>
      <w:r w:rsidRPr="008445E4">
        <w:tab/>
      </w:r>
      <w:r w:rsidR="00AA3FD4" w:rsidRPr="008445E4">
        <w:t>Actuar como Presidente en todas las reuniones del Grupo de Colaboradores. Si es necesario celebrar reuniones especiales de dicho Grupo, convocarlas con el margen de tiempo adecuado</w:t>
      </w:r>
      <w:r w:rsidR="00AA3FD4" w:rsidRPr="008445E4">
        <w:rPr>
          <w:rFonts w:asciiTheme="minorHAnsi" w:hAnsiTheme="minorHAnsi"/>
          <w:spacing w:val="-1"/>
          <w:szCs w:val="24"/>
        </w:rPr>
        <w:t>.</w:t>
      </w:r>
    </w:p>
    <w:p w14:paraId="65D4D205" w14:textId="21221711" w:rsidR="0004417F" w:rsidRPr="008445E4" w:rsidRDefault="0004417F" w:rsidP="0004417F">
      <w:r w:rsidRPr="008445E4">
        <w:t>4</w:t>
      </w:r>
      <w:r w:rsidRPr="008445E4">
        <w:tab/>
      </w:r>
      <w:r w:rsidR="00566F7B" w:rsidRPr="008445E4">
        <w:t xml:space="preserve">Delegar parte de la labor en los Vicerrelatores u otros colaboradores, en función del </w:t>
      </w:r>
      <w:commentRangeStart w:id="679"/>
      <w:r w:rsidR="00566F7B" w:rsidRPr="008445E4">
        <w:t>volumen de trabajo</w:t>
      </w:r>
      <w:commentRangeEnd w:id="679"/>
      <w:r w:rsidRPr="008445E4">
        <w:rPr>
          <w:rStyle w:val="CommentReference"/>
        </w:rPr>
        <w:commentReference w:id="679"/>
      </w:r>
      <w:r w:rsidRPr="008445E4">
        <w:t>.</w:t>
      </w:r>
    </w:p>
    <w:p w14:paraId="73B26271" w14:textId="47DBC21D" w:rsidR="006604E8" w:rsidRPr="008445E4" w:rsidRDefault="0004417F" w:rsidP="0004417F">
      <w:r w:rsidRPr="008445E4">
        <w:t>5</w:t>
      </w:r>
      <w:r w:rsidRPr="008445E4">
        <w:tab/>
      </w:r>
      <w:r w:rsidR="006604E8" w:rsidRPr="008445E4">
        <w:t xml:space="preserve">Mantener regularmente informado al </w:t>
      </w:r>
      <w:r w:rsidR="00262BB1" w:rsidRPr="008445E4">
        <w:t xml:space="preserve">Equipo </w:t>
      </w:r>
      <w:r w:rsidR="006604E8" w:rsidRPr="008445E4">
        <w:t xml:space="preserve">de </w:t>
      </w:r>
      <w:r w:rsidR="00262BB1">
        <w:t>Dirección</w:t>
      </w:r>
      <w:r w:rsidR="006604E8" w:rsidRPr="008445E4">
        <w:t xml:space="preserve"> de la Comisión de Estudio en cuanto a la base del trabajo. Aunque no pueda informarse sobre avances en una cierta Cuestión entre dos reuniones de Comisión de Estudio, el Relator debe no obstante presentar un Informe indicativo de las posibles razones para la falta de avance. A fin de que el Presidente y la Secretaría de la BDT adopten las medidas necesarias para que se realice el trabajo sobre la Cuestión, los Informes deben presentarse al menos con dos meses de antelación a la reunión de la Comisión de Estudio</w:t>
      </w:r>
      <w:r w:rsidR="006604E8" w:rsidRPr="008445E4">
        <w:rPr>
          <w:rFonts w:asciiTheme="minorHAnsi" w:hAnsiTheme="minorHAnsi"/>
          <w:spacing w:val="-1"/>
          <w:szCs w:val="24"/>
        </w:rPr>
        <w:t>.</w:t>
      </w:r>
    </w:p>
    <w:p w14:paraId="3E597C86" w14:textId="5D7A3668" w:rsidR="009E7B4E" w:rsidRPr="008445E4" w:rsidRDefault="0004417F" w:rsidP="0004417F">
      <w:r w:rsidRPr="008445E4">
        <w:t>6</w:t>
      </w:r>
      <w:r w:rsidRPr="008445E4">
        <w:tab/>
      </w:r>
      <w:r w:rsidR="009E7B4E" w:rsidRPr="008445E4">
        <w:t>Mantener informada a la Comisión de Estudio del avance del trabajo, presentando informes a las reuniones de</w:t>
      </w:r>
      <w:r w:rsidR="005A1321" w:rsidRPr="008445E4">
        <w:t xml:space="preserve"> </w:t>
      </w:r>
      <w:r w:rsidR="009E7B4E" w:rsidRPr="008445E4">
        <w:t>aquélla. Los</w:t>
      </w:r>
      <w:r w:rsidR="005A1321" w:rsidRPr="008445E4">
        <w:t xml:space="preserve"> </w:t>
      </w:r>
      <w:r w:rsidR="009E7B4E" w:rsidRPr="008445E4">
        <w:t>Informes</w:t>
      </w:r>
      <w:r w:rsidR="005A1321" w:rsidRPr="008445E4">
        <w:t xml:space="preserve"> </w:t>
      </w:r>
      <w:r w:rsidR="009E7B4E" w:rsidRPr="008445E4">
        <w:t xml:space="preserve">deben realizarse en </w:t>
      </w:r>
      <w:r w:rsidR="009E7B4E" w:rsidRPr="008445E4">
        <w:rPr>
          <w:strike/>
          <w:color w:val="FF0000"/>
        </w:rPr>
        <w:t>forma</w:t>
      </w:r>
      <w:r w:rsidR="009E7B4E" w:rsidRPr="008445E4">
        <w:rPr>
          <w:color w:val="FF0000"/>
        </w:rPr>
        <w:t xml:space="preserve"> </w:t>
      </w:r>
      <w:r w:rsidR="009C6287" w:rsidRPr="008445E4">
        <w:rPr>
          <w:color w:val="FF0000"/>
          <w:u w:val="single"/>
        </w:rPr>
        <w:t>la plantilla</w:t>
      </w:r>
      <w:r w:rsidR="009C6287" w:rsidRPr="008445E4">
        <w:rPr>
          <w:color w:val="FF0000"/>
        </w:rPr>
        <w:t xml:space="preserve"> </w:t>
      </w:r>
      <w:r w:rsidR="009E7B4E" w:rsidRPr="008445E4">
        <w:t>de contribuciones normales (cuando se haya avanzado lo suficiente para terminar un proyecto de Recomendación o un Informe) o de documentos temporales</w:t>
      </w:r>
      <w:r w:rsidR="009E7B4E" w:rsidRPr="008445E4">
        <w:rPr>
          <w:rFonts w:asciiTheme="minorHAnsi" w:hAnsiTheme="minorHAnsi"/>
          <w:spacing w:val="-1"/>
          <w:szCs w:val="24"/>
        </w:rPr>
        <w:t>.</w:t>
      </w:r>
    </w:p>
    <w:p w14:paraId="6E111DDE" w14:textId="7F63CE34" w:rsidR="00CC3B87" w:rsidRPr="008445E4" w:rsidRDefault="0004417F" w:rsidP="0004417F">
      <w:r w:rsidRPr="008445E4">
        <w:t>7</w:t>
      </w:r>
      <w:r w:rsidRPr="008445E4">
        <w:tab/>
      </w:r>
      <w:r w:rsidR="00CC3B87" w:rsidRPr="008445E4">
        <w:t xml:space="preserve">El Informe situacional mencionado en los § 5 y 6 </w:t>
      </w:r>
      <w:r w:rsidR="00CC3B87" w:rsidRPr="008445E4">
        <w:rPr>
          <w:i/>
        </w:rPr>
        <w:t>supra</w:t>
      </w:r>
      <w:r w:rsidR="00CC3B87" w:rsidRPr="008445E4">
        <w:t xml:space="preserve"> debe, en</w:t>
      </w:r>
      <w:r w:rsidR="005A1321" w:rsidRPr="008445E4">
        <w:t xml:space="preserve"> </w:t>
      </w:r>
      <w:r w:rsidR="00CC3B87" w:rsidRPr="008445E4">
        <w:t xml:space="preserve">la medida de lo posible, ajustarse al formato que figura en el § 11.3 de la </w:t>
      </w:r>
      <w:r w:rsidR="002623F3">
        <w:t>Sección</w:t>
      </w:r>
      <w:r w:rsidR="00CC3B87" w:rsidRPr="008445E4">
        <w:t xml:space="preserve"> 2 de la presente Resolución</w:t>
      </w:r>
      <w:r w:rsidR="00CC3B87" w:rsidRPr="008445E4">
        <w:rPr>
          <w:rFonts w:asciiTheme="minorHAnsi" w:hAnsiTheme="minorHAnsi"/>
          <w:szCs w:val="24"/>
        </w:rPr>
        <w:t>.</w:t>
      </w:r>
    </w:p>
    <w:p w14:paraId="164B1495" w14:textId="46892928" w:rsidR="0002099A" w:rsidRPr="008445E4" w:rsidRDefault="0004417F" w:rsidP="0004417F">
      <w:r w:rsidRPr="008445E4">
        <w:t>8</w:t>
      </w:r>
      <w:r w:rsidRPr="008445E4">
        <w:tab/>
      </w:r>
      <w:r w:rsidR="0002099A" w:rsidRPr="008445E4">
        <w:t xml:space="preserve">Velar por la presentación de Declaraciones de Coordinación tan pronto como sea posible después de las reuniones, con copias a los Presidentes de las Comisiones de Estudio y a la BDT. Las Declaraciones de Coordinación deben contener la información descrita en el </w:t>
      </w:r>
      <w:r w:rsidR="0002099A" w:rsidRPr="008445E4">
        <w:rPr>
          <w:i/>
        </w:rPr>
        <w:t xml:space="preserve">Modelo de Declaración de Coordinación </w:t>
      </w:r>
      <w:r w:rsidR="0002099A" w:rsidRPr="008445E4">
        <w:t>descrito en el Anexo 4 a esta Resolución. La Secretaría de la BDT debe proporcionar asistencia para la distribución de las Declaraciones</w:t>
      </w:r>
      <w:r w:rsidR="0002099A" w:rsidRPr="008445E4">
        <w:rPr>
          <w:rFonts w:asciiTheme="minorHAnsi" w:hAnsiTheme="minorHAnsi"/>
          <w:szCs w:val="24"/>
        </w:rPr>
        <w:t>.</w:t>
      </w:r>
    </w:p>
    <w:p w14:paraId="49A556A8" w14:textId="35D38ED5" w:rsidR="0004417F" w:rsidRPr="008445E4" w:rsidRDefault="0004417F" w:rsidP="0004417F">
      <w:r w:rsidRPr="008445E4">
        <w:t>9</w:t>
      </w:r>
      <w:r w:rsidRPr="008445E4">
        <w:tab/>
      </w:r>
      <w:r w:rsidR="00912AEA" w:rsidRPr="008445E4">
        <w:t>Controlar la calidad de todos los textos, incluido el</w:t>
      </w:r>
      <w:r w:rsidR="005A1321" w:rsidRPr="008445E4">
        <w:t xml:space="preserve"> </w:t>
      </w:r>
      <w:r w:rsidR="00912AEA" w:rsidRPr="008445E4">
        <w:t>texto</w:t>
      </w:r>
      <w:r w:rsidR="005A1321" w:rsidRPr="008445E4">
        <w:t xml:space="preserve"> </w:t>
      </w:r>
      <w:r w:rsidR="00912AEA" w:rsidRPr="008445E4">
        <w:t>final presentado para aprobación</w:t>
      </w:r>
      <w:r w:rsidR="00912AEA" w:rsidRPr="008445E4">
        <w:rPr>
          <w:rFonts w:asciiTheme="minorHAnsi" w:hAnsiTheme="minorHAnsi"/>
          <w:spacing w:val="-1"/>
          <w:szCs w:val="24"/>
        </w:rPr>
        <w:t>.</w:t>
      </w:r>
    </w:p>
    <w:p w14:paraId="66FA3C54" w14:textId="77777777" w:rsidR="0004417F" w:rsidRPr="008445E4" w:rsidRDefault="0004417F" w:rsidP="0004417F">
      <w:pPr>
        <w:spacing w:before="360" w:after="200"/>
        <w:jc w:val="center"/>
        <w:rPr>
          <w:szCs w:val="24"/>
        </w:rPr>
      </w:pPr>
      <w:r w:rsidRPr="008445E4">
        <w:t>_______________</w:t>
      </w:r>
    </w:p>
    <w:p w14:paraId="4B89CA55" w14:textId="5FC56A94" w:rsidR="00AB3618" w:rsidRPr="008445E4" w:rsidRDefault="00AB3618" w:rsidP="0004417F">
      <w:pPr>
        <w:keepNext/>
        <w:keepLines/>
        <w:rPr>
          <w:szCs w:val="24"/>
        </w:rPr>
      </w:pPr>
    </w:p>
    <w:sectPr w:rsidR="00AB3618" w:rsidRPr="008445E4">
      <w:headerReference w:type="default" r:id="rId12"/>
      <w:footerReference w:type="first" r:id="rId13"/>
      <w:pgSz w:w="11909" w:h="16834" w:code="9"/>
      <w:pgMar w:top="567" w:right="851" w:bottom="1276" w:left="851" w:header="720" w:footer="613"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uthor" w:initials="A">
    <w:p w14:paraId="67705C35" w14:textId="77777777" w:rsidR="00901F4C" w:rsidRDefault="00901F4C">
      <w:pPr>
        <w:pStyle w:val="CommentText"/>
      </w:pPr>
      <w:r>
        <w:rPr>
          <w:rStyle w:val="CommentReference"/>
        </w:rPr>
        <w:annotationRef/>
      </w:r>
    </w:p>
  </w:comment>
  <w:comment w:id="18" w:author="Author" w:initials="A">
    <w:p w14:paraId="5C8E5609" w14:textId="33DC65A9" w:rsidR="00901F4C" w:rsidRPr="00AC5CA8" w:rsidRDefault="00901F4C">
      <w:pPr>
        <w:pStyle w:val="CommentText"/>
      </w:pPr>
      <w:r>
        <w:rPr>
          <w:rStyle w:val="CommentReference"/>
        </w:rPr>
        <w:annotationRef/>
      </w:r>
      <w:r w:rsidRPr="00AC5CA8">
        <w:t>A</w:t>
      </w:r>
      <w:r>
        <w:t>gregar la sección del CV mencionada aquí.</w:t>
      </w:r>
    </w:p>
  </w:comment>
  <w:comment w:id="381" w:author="Author" w:initials="A">
    <w:p w14:paraId="55BF342E" w14:textId="4D03F633" w:rsidR="00901F4C" w:rsidRPr="00B92036" w:rsidRDefault="00901F4C">
      <w:pPr>
        <w:pStyle w:val="CommentText"/>
      </w:pPr>
      <w:r>
        <w:rPr>
          <w:rStyle w:val="CommentReference"/>
        </w:rPr>
        <w:annotationRef/>
      </w:r>
      <w:r w:rsidRPr="00B92036">
        <w:t>EE</w:t>
      </w:r>
      <w:r>
        <w:t xml:space="preserve">. </w:t>
      </w:r>
      <w:r w:rsidRPr="00B92036">
        <w:t>UU</w:t>
      </w:r>
      <w:r>
        <w:t>.</w:t>
      </w:r>
      <w:r w:rsidRPr="00B92036">
        <w:t xml:space="preserve"> recomienda conservar el t</w:t>
      </w:r>
      <w:r>
        <w:t xml:space="preserve">érmino </w:t>
      </w:r>
      <w:r w:rsidRPr="00B92036">
        <w:t>“</w:t>
      </w:r>
      <w:r>
        <w:t>sólo</w:t>
      </w:r>
      <w:r w:rsidRPr="00B92036">
        <w:t xml:space="preserve">” </w:t>
      </w:r>
      <w:r>
        <w:t>e</w:t>
      </w:r>
      <w:r w:rsidRPr="00B92036">
        <w:t>n 4.1</w:t>
      </w:r>
    </w:p>
  </w:comment>
  <w:comment w:id="420" w:author="Author" w:initials="A">
    <w:p w14:paraId="68DE25D1" w14:textId="7661D113" w:rsidR="00901F4C" w:rsidRDefault="00901F4C" w:rsidP="000F177B">
      <w:pPr>
        <w:pStyle w:val="CommentText"/>
      </w:pPr>
      <w:r>
        <w:rPr>
          <w:rStyle w:val="CommentReference"/>
        </w:rPr>
        <w:annotationRef/>
      </w:r>
      <w:r>
        <w:t xml:space="preserve">¿En qué contexto? </w:t>
      </w:r>
    </w:p>
  </w:comment>
  <w:comment w:id="422" w:author="Author" w:initials="A">
    <w:p w14:paraId="03A292EA" w14:textId="23787985" w:rsidR="00901F4C" w:rsidRPr="005B4ED9" w:rsidRDefault="00901F4C" w:rsidP="00222DBC">
      <w:pPr>
        <w:pStyle w:val="CommentText"/>
      </w:pPr>
      <w:r>
        <w:rPr>
          <w:rStyle w:val="CommentReference"/>
        </w:rPr>
        <w:annotationRef/>
      </w:r>
      <w:r>
        <w:t>Sugerencia de EE. UU</w:t>
      </w:r>
      <w:r w:rsidRPr="005B4ED9">
        <w:t xml:space="preserve">: </w:t>
      </w:r>
      <w:r>
        <w:t xml:space="preserve">fijar como meta tres meses antes de la primera reunión del año calendario para estar en consonancia con lo indicado en la Sección </w:t>
      </w:r>
      <w:r w:rsidRPr="005B4ED9">
        <w:t>9.4.</w:t>
      </w:r>
    </w:p>
  </w:comment>
  <w:comment w:id="465" w:author="Author" w:initials="A">
    <w:p w14:paraId="73744F0A" w14:textId="19E236DE" w:rsidR="00901F4C" w:rsidRPr="00FE226F" w:rsidRDefault="00901F4C" w:rsidP="00BB6EB7">
      <w:pPr>
        <w:pStyle w:val="CommentText"/>
      </w:pPr>
      <w:r>
        <w:rPr>
          <w:rStyle w:val="CommentReference"/>
        </w:rPr>
        <w:annotationRef/>
      </w:r>
      <w:r w:rsidRPr="005E4D2C">
        <w:t xml:space="preserve">EE. UU.: </w:t>
      </w:r>
      <w:r>
        <w:t>Estos plazos no coinciden internamente y se deben unificar</w:t>
      </w:r>
      <w:r w:rsidRPr="00FE226F">
        <w:t>.</w:t>
      </w:r>
    </w:p>
  </w:comment>
  <w:comment w:id="568" w:author="Author" w:initials="A">
    <w:p w14:paraId="24F2EF63" w14:textId="4F093364" w:rsidR="00901F4C" w:rsidRPr="00175EB1" w:rsidRDefault="00901F4C" w:rsidP="00AC2FA2">
      <w:pPr>
        <w:pStyle w:val="CommentText"/>
      </w:pPr>
      <w:r>
        <w:rPr>
          <w:rStyle w:val="CommentReference"/>
        </w:rPr>
        <w:annotationRef/>
      </w:r>
      <w:r w:rsidRPr="00175EB1">
        <w:t>Tema de debate</w:t>
      </w:r>
    </w:p>
  </w:comment>
  <w:comment w:id="570" w:author="Author" w:initials="A">
    <w:p w14:paraId="236833EF" w14:textId="433F4EBA" w:rsidR="00901F4C" w:rsidRPr="00B27FBE" w:rsidRDefault="00901F4C">
      <w:pPr>
        <w:pStyle w:val="CommentText"/>
      </w:pPr>
      <w:r>
        <w:rPr>
          <w:rStyle w:val="CommentReference"/>
        </w:rPr>
        <w:annotationRef/>
      </w:r>
      <w:r w:rsidRPr="00B27FBE">
        <w:t xml:space="preserve">Tema de debate: procurar adoptar más Recomendaciones en D en lugar de los requisitos indicados en esta sección y  </w:t>
      </w:r>
      <w:r>
        <w:t xml:space="preserve">el panorama cambiante de las telecomunicaciones/la necesidad de pertinencia. </w:t>
      </w:r>
      <w:r w:rsidRPr="00B27FBE">
        <w:t xml:space="preserve"> </w:t>
      </w:r>
    </w:p>
  </w:comment>
  <w:comment w:id="588" w:author="Author" w:initials="A">
    <w:p w14:paraId="1573EA8D" w14:textId="0BD38ADD" w:rsidR="00901F4C" w:rsidRPr="00175EB1" w:rsidRDefault="00901F4C" w:rsidP="005A23DD">
      <w:pPr>
        <w:pStyle w:val="CommentText"/>
      </w:pPr>
      <w:r>
        <w:rPr>
          <w:rStyle w:val="CommentReference"/>
        </w:rPr>
        <w:annotationRef/>
      </w:r>
      <w:r>
        <w:t>Incongruencia con</w:t>
      </w:r>
      <w:r w:rsidRPr="00175EB1">
        <w:t xml:space="preserve"> CV 215D.</w:t>
      </w:r>
    </w:p>
  </w:comment>
  <w:comment w:id="609" w:author="Author" w:initials="A">
    <w:p w14:paraId="28E9566E" w14:textId="02113CDC" w:rsidR="00901F4C" w:rsidRPr="00175EB1" w:rsidRDefault="00901F4C" w:rsidP="0004417F">
      <w:pPr>
        <w:pStyle w:val="CommentText"/>
      </w:pPr>
      <w:r>
        <w:rPr>
          <w:rStyle w:val="CommentReference"/>
        </w:rPr>
        <w:annotationRef/>
      </w:r>
      <w:r w:rsidRPr="004F7662">
        <w:t xml:space="preserve">EE. UU. : Este párrafo contradice lo indicado en el número 215C </w:t>
      </w:r>
      <w:r>
        <w:t xml:space="preserve">del Convenio, donde se enuncia que el GADT </w:t>
      </w:r>
      <w:r w:rsidRPr="004F7662">
        <w:t>“</w:t>
      </w:r>
      <w:r>
        <w:t>actuará por medio del Director</w:t>
      </w:r>
      <w:r w:rsidRPr="004F7662">
        <w:t>”</w:t>
      </w:r>
      <w:r>
        <w:t>.</w:t>
      </w:r>
      <w:r w:rsidRPr="004F7662">
        <w:t xml:space="preserve"> </w:t>
      </w:r>
      <w:r w:rsidRPr="00175EB1">
        <w:t xml:space="preserve">Se propone suprimir </w:t>
      </w:r>
      <w:r>
        <w:t>todo el párrafo</w:t>
      </w:r>
      <w:r w:rsidRPr="00175EB1">
        <w:t xml:space="preserve">. </w:t>
      </w:r>
    </w:p>
  </w:comment>
  <w:comment w:id="634" w:author="Author" w:initials="A">
    <w:p w14:paraId="1AA593BA" w14:textId="653DB2EC" w:rsidR="00901F4C" w:rsidRPr="00777155" w:rsidRDefault="00901F4C" w:rsidP="0004417F">
      <w:pPr>
        <w:pStyle w:val="CommentText"/>
      </w:pPr>
      <w:r>
        <w:rPr>
          <w:rStyle w:val="CommentReference"/>
        </w:rPr>
        <w:annotationRef/>
      </w:r>
      <w:r w:rsidRPr="00777155">
        <w:t>EE. UU</w:t>
      </w:r>
      <w:r>
        <w:t xml:space="preserve">.: El UIT-D no debe indicar al </w:t>
      </w:r>
      <w:r w:rsidRPr="00777155">
        <w:t xml:space="preserve">GAR ni al GANT cuándo deben </w:t>
      </w:r>
      <w:r>
        <w:t>celebrar su</w:t>
      </w:r>
      <w:r w:rsidRPr="00777155">
        <w:t>s reuniones.</w:t>
      </w:r>
      <w:r>
        <w:t xml:space="preserve"> </w:t>
      </w:r>
      <w:r w:rsidRPr="00777155">
        <w:t xml:space="preserve">Se propone </w:t>
      </w:r>
      <w:r>
        <w:t xml:space="preserve">suprimir </w:t>
      </w:r>
      <w:r w:rsidRPr="00777155">
        <w:t xml:space="preserve"> la oración.</w:t>
      </w:r>
      <w:r>
        <w:t xml:space="preserve"> Si es una prioridad, se debe proponer y adoptar en la Conferencia de Plenipotenciarios</w:t>
      </w:r>
      <w:r w:rsidRPr="00777155">
        <w:t>.</w:t>
      </w:r>
    </w:p>
  </w:comment>
  <w:comment w:id="639" w:author="Author" w:initials="A">
    <w:p w14:paraId="5D211146" w14:textId="1E2A9359" w:rsidR="00901F4C" w:rsidRPr="00C36E3A" w:rsidRDefault="00901F4C" w:rsidP="0004417F">
      <w:pPr>
        <w:pStyle w:val="CommentText"/>
      </w:pPr>
      <w:r>
        <w:rPr>
          <w:rStyle w:val="CommentReference"/>
        </w:rPr>
        <w:annotationRef/>
      </w:r>
      <w:r>
        <w:t xml:space="preserve">Hablar de la longitud propuesta en la plantilla. </w:t>
      </w:r>
      <w:r w:rsidRPr="00C36E3A">
        <w:t>¿Modernizarla?</w:t>
      </w:r>
    </w:p>
  </w:comment>
  <w:comment w:id="676" w:author="Author" w:initials="A">
    <w:p w14:paraId="58A087F0" w14:textId="1D2C827F" w:rsidR="00901F4C" w:rsidRPr="001918B5" w:rsidRDefault="00901F4C" w:rsidP="0004417F">
      <w:pPr>
        <w:pStyle w:val="CommentText"/>
      </w:pPr>
      <w:r>
        <w:rPr>
          <w:rStyle w:val="CommentReference"/>
        </w:rPr>
        <w:annotationRef/>
      </w:r>
      <w:r w:rsidRPr="001918B5">
        <w:t xml:space="preserve">Dado que las Declaraciones de Coordinación deben </w:t>
      </w:r>
      <w:r>
        <w:t>ser</w:t>
      </w:r>
      <w:r w:rsidRPr="001918B5">
        <w:t xml:space="preserve"> aprobadas por el Presidente de la Comisi</w:t>
      </w:r>
      <w:r>
        <w:t xml:space="preserve">ón de Estudio, considerar agregar esta sección a la plantilla. </w:t>
      </w:r>
    </w:p>
  </w:comment>
  <w:comment w:id="675" w:author="Author" w:initials="A">
    <w:p w14:paraId="218BF667" w14:textId="78892396" w:rsidR="00901F4C" w:rsidRPr="001918B5" w:rsidRDefault="00901F4C" w:rsidP="0004417F">
      <w:pPr>
        <w:pStyle w:val="CommentText"/>
      </w:pPr>
      <w:r>
        <w:rPr>
          <w:rStyle w:val="CommentReference"/>
        </w:rPr>
        <w:annotationRef/>
      </w:r>
      <w:r w:rsidRPr="001918B5">
        <w:t>¿Quién aprueba las Declaraciones de Coordinación: la Comisi</w:t>
      </w:r>
      <w:r>
        <w:t>ón de Estudio o el Presidente de la Comisión de Estudio</w:t>
      </w:r>
      <w:r w:rsidRPr="001918B5">
        <w:t>?</w:t>
      </w:r>
    </w:p>
  </w:comment>
  <w:comment w:id="678" w:author="Author" w:initials="A">
    <w:p w14:paraId="11789CB2" w14:textId="6E095F98" w:rsidR="00901F4C" w:rsidRPr="005332B1" w:rsidRDefault="00901F4C" w:rsidP="0004417F">
      <w:pPr>
        <w:pStyle w:val="CommentText"/>
      </w:pPr>
      <w:r>
        <w:rPr>
          <w:rStyle w:val="CommentReference"/>
        </w:rPr>
        <w:annotationRef/>
      </w:r>
      <w:r w:rsidRPr="005332B1">
        <w:t>A</w:t>
      </w:r>
      <w:r>
        <w:t>gregar una plantilla modelo sugerida (</w:t>
      </w:r>
      <w:r w:rsidRPr="005332B1">
        <w:t>no</w:t>
      </w:r>
      <w:r>
        <w:t xml:space="preserve"> obligatoria</w:t>
      </w:r>
      <w:r w:rsidRPr="005332B1">
        <w:t>)</w:t>
      </w:r>
      <w:r>
        <w:t xml:space="preserve"> para los planes de trabajo.</w:t>
      </w:r>
    </w:p>
  </w:comment>
  <w:comment w:id="679" w:author="Author" w:initials="A">
    <w:p w14:paraId="5B2012E2" w14:textId="5463099B" w:rsidR="00901F4C" w:rsidRPr="009801E3" w:rsidRDefault="00901F4C" w:rsidP="0004417F">
      <w:pPr>
        <w:pStyle w:val="CommentText"/>
      </w:pPr>
      <w:r>
        <w:rPr>
          <w:rStyle w:val="CommentReference"/>
        </w:rPr>
        <w:annotationRef/>
      </w:r>
      <w:r w:rsidRPr="009801E3">
        <w:t>Consider</w:t>
      </w:r>
      <w:r>
        <w:t>ar agregar las obligaciones específicas de los Vicerrelatores, o ejemplos.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05C35" w15:done="0"/>
  <w15:commentEx w15:paraId="5C8E5609" w15:done="0"/>
  <w15:commentEx w15:paraId="55BF342E" w15:done="0"/>
  <w15:commentEx w15:paraId="68DE25D1" w15:done="0"/>
  <w15:commentEx w15:paraId="03A292EA" w15:done="0"/>
  <w15:commentEx w15:paraId="73744F0A" w15:done="0"/>
  <w15:commentEx w15:paraId="24F2EF63" w15:done="0"/>
  <w15:commentEx w15:paraId="236833EF" w15:done="0"/>
  <w15:commentEx w15:paraId="1573EA8D" w15:done="0"/>
  <w15:commentEx w15:paraId="28E9566E" w15:done="0"/>
  <w15:commentEx w15:paraId="1AA593BA" w15:done="0"/>
  <w15:commentEx w15:paraId="5D211146" w15:done="0"/>
  <w15:commentEx w15:paraId="58A087F0" w15:done="0"/>
  <w15:commentEx w15:paraId="218BF667" w15:done="0"/>
  <w15:commentEx w15:paraId="11789CB2" w15:done="0"/>
  <w15:commentEx w15:paraId="5B201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565B3" w14:textId="77777777" w:rsidR="00246BCB" w:rsidRDefault="00246BCB">
      <w:r>
        <w:separator/>
      </w:r>
    </w:p>
  </w:endnote>
  <w:endnote w:type="continuationSeparator" w:id="0">
    <w:p w14:paraId="165F48F7" w14:textId="77777777" w:rsidR="00246BCB" w:rsidRDefault="0024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Fangsong Std R">
    <w:altName w:val="Arial Unicode MS"/>
    <w:panose1 w:val="00000000000000000000"/>
    <w:charset w:val="80"/>
    <w:family w:val="roman"/>
    <w:notTrueType/>
    <w:pitch w:val="variable"/>
    <w:sig w:usb0="00000207" w:usb1="0A0F1810" w:usb2="00000016" w:usb3="00000000" w:csb0="00060007"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88" w:type="dxa"/>
      <w:tblLayout w:type="fixed"/>
      <w:tblLook w:val="04A0" w:firstRow="1" w:lastRow="0" w:firstColumn="1" w:lastColumn="0" w:noHBand="0" w:noVBand="1"/>
    </w:tblPr>
    <w:tblGrid>
      <w:gridCol w:w="1526"/>
      <w:gridCol w:w="2542"/>
      <w:gridCol w:w="6520"/>
    </w:tblGrid>
    <w:tr w:rsidR="00901F4C" w:rsidRPr="004D495C" w14:paraId="04E26EE5" w14:textId="77777777" w:rsidTr="004E44A8">
      <w:tc>
        <w:tcPr>
          <w:tcW w:w="1526" w:type="dxa"/>
          <w:tcBorders>
            <w:top w:val="single" w:sz="4" w:space="0" w:color="000000"/>
          </w:tcBorders>
          <w:shd w:val="clear" w:color="auto" w:fill="auto"/>
        </w:tcPr>
        <w:p w14:paraId="7A3CA9A1" w14:textId="3392FD89" w:rsidR="00901F4C" w:rsidRPr="004D495C" w:rsidRDefault="00901F4C" w:rsidP="008E01CC">
          <w:pPr>
            <w:pStyle w:val="FirstFooter"/>
            <w:tabs>
              <w:tab w:val="left" w:pos="1559"/>
              <w:tab w:val="left" w:pos="3828"/>
            </w:tabs>
            <w:rPr>
              <w:sz w:val="18"/>
              <w:szCs w:val="18"/>
            </w:rPr>
          </w:pPr>
          <w:r>
            <w:rPr>
              <w:sz w:val="18"/>
            </w:rPr>
            <w:t>Contacto:</w:t>
          </w:r>
        </w:p>
      </w:tc>
      <w:tc>
        <w:tcPr>
          <w:tcW w:w="2542" w:type="dxa"/>
          <w:tcBorders>
            <w:top w:val="single" w:sz="4" w:space="0" w:color="000000"/>
          </w:tcBorders>
          <w:shd w:val="clear" w:color="auto" w:fill="auto"/>
        </w:tcPr>
        <w:p w14:paraId="04446C38" w14:textId="2EBBFF46" w:rsidR="00901F4C" w:rsidRPr="004D495C" w:rsidRDefault="00901F4C" w:rsidP="006E014F">
          <w:pPr>
            <w:pStyle w:val="FirstFooter"/>
            <w:tabs>
              <w:tab w:val="left" w:pos="2302"/>
            </w:tabs>
            <w:ind w:left="2302" w:hanging="2302"/>
            <w:rPr>
              <w:sz w:val="18"/>
              <w:szCs w:val="18"/>
            </w:rPr>
          </w:pPr>
          <w:r>
            <w:rPr>
              <w:sz w:val="18"/>
            </w:rPr>
            <w:t xml:space="preserve">Nombre/Organización/Entidad: </w:t>
          </w:r>
        </w:p>
      </w:tc>
      <w:tc>
        <w:tcPr>
          <w:tcW w:w="6520" w:type="dxa"/>
          <w:tcBorders>
            <w:top w:val="single" w:sz="4" w:space="0" w:color="000000"/>
          </w:tcBorders>
          <w:shd w:val="clear" w:color="auto" w:fill="auto"/>
        </w:tcPr>
        <w:p w14:paraId="4FF85505" w14:textId="7E2DD8F3" w:rsidR="00901F4C" w:rsidRPr="004D495C" w:rsidRDefault="00E76E8B" w:rsidP="00CF24D9">
          <w:pPr>
            <w:pStyle w:val="FirstFooter"/>
            <w:tabs>
              <w:tab w:val="left" w:pos="2302"/>
            </w:tabs>
            <w:rPr>
              <w:sz w:val="18"/>
              <w:szCs w:val="18"/>
              <w:highlight w:val="yellow"/>
            </w:rPr>
          </w:pPr>
          <w:r>
            <w:rPr>
              <w:sz w:val="18"/>
            </w:rPr>
            <w:t>Sr. Eric Salzman, Delegación de los Estados Unidos de América, Estados Unidos</w:t>
          </w:r>
        </w:p>
      </w:tc>
    </w:tr>
    <w:tr w:rsidR="00901F4C" w:rsidRPr="004D495C" w14:paraId="14EFF4ED" w14:textId="77777777" w:rsidTr="004E44A8">
      <w:tc>
        <w:tcPr>
          <w:tcW w:w="1526" w:type="dxa"/>
          <w:shd w:val="clear" w:color="auto" w:fill="auto"/>
        </w:tcPr>
        <w:p w14:paraId="7DC50501" w14:textId="77777777" w:rsidR="00901F4C" w:rsidRPr="004D495C" w:rsidRDefault="00901F4C" w:rsidP="00C121CB">
          <w:pPr>
            <w:pStyle w:val="FirstFooter"/>
            <w:tabs>
              <w:tab w:val="left" w:pos="1559"/>
              <w:tab w:val="left" w:pos="3828"/>
            </w:tabs>
            <w:rPr>
              <w:sz w:val="20"/>
            </w:rPr>
          </w:pPr>
        </w:p>
      </w:tc>
      <w:tc>
        <w:tcPr>
          <w:tcW w:w="2542" w:type="dxa"/>
          <w:shd w:val="clear" w:color="auto" w:fill="auto"/>
        </w:tcPr>
        <w:p w14:paraId="0A5DF1F3" w14:textId="660816AB" w:rsidR="00901F4C" w:rsidRPr="004D495C" w:rsidRDefault="00901F4C" w:rsidP="006E014F">
          <w:pPr>
            <w:pStyle w:val="FirstFooter"/>
            <w:tabs>
              <w:tab w:val="left" w:pos="2302"/>
            </w:tabs>
            <w:rPr>
              <w:sz w:val="18"/>
              <w:szCs w:val="18"/>
            </w:rPr>
          </w:pPr>
          <w:r>
            <w:rPr>
              <w:sz w:val="18"/>
            </w:rPr>
            <w:t xml:space="preserve">Teléfono: </w:t>
          </w:r>
        </w:p>
      </w:tc>
      <w:tc>
        <w:tcPr>
          <w:tcW w:w="6520" w:type="dxa"/>
          <w:shd w:val="clear" w:color="auto" w:fill="auto"/>
        </w:tcPr>
        <w:p w14:paraId="5117B10C" w14:textId="4419765C" w:rsidR="00901F4C" w:rsidRPr="004D495C" w:rsidRDefault="00901F4C" w:rsidP="00E76E8B">
          <w:pPr>
            <w:pStyle w:val="FirstFooter"/>
            <w:tabs>
              <w:tab w:val="left" w:pos="2302"/>
            </w:tabs>
            <w:rPr>
              <w:sz w:val="18"/>
              <w:szCs w:val="18"/>
              <w:highlight w:val="yellow"/>
            </w:rPr>
          </w:pPr>
          <w:r>
            <w:rPr>
              <w:sz w:val="18"/>
            </w:rPr>
            <w:t>+</w:t>
          </w:r>
          <w:r w:rsidR="00E76E8B">
            <w:rPr>
              <w:sz w:val="18"/>
            </w:rPr>
            <w:t>1 202 647 5233</w:t>
          </w:r>
        </w:p>
      </w:tc>
    </w:tr>
    <w:tr w:rsidR="00901F4C" w:rsidRPr="004D495C" w14:paraId="2366B9D3" w14:textId="77777777" w:rsidTr="004E44A8">
      <w:tc>
        <w:tcPr>
          <w:tcW w:w="1526" w:type="dxa"/>
          <w:shd w:val="clear" w:color="auto" w:fill="auto"/>
        </w:tcPr>
        <w:p w14:paraId="5493DA39" w14:textId="77777777" w:rsidR="00901F4C" w:rsidRPr="004D495C" w:rsidRDefault="00901F4C" w:rsidP="00C121CB">
          <w:pPr>
            <w:pStyle w:val="FirstFooter"/>
            <w:tabs>
              <w:tab w:val="left" w:pos="1559"/>
              <w:tab w:val="left" w:pos="3828"/>
            </w:tabs>
            <w:rPr>
              <w:sz w:val="20"/>
            </w:rPr>
          </w:pPr>
        </w:p>
      </w:tc>
      <w:tc>
        <w:tcPr>
          <w:tcW w:w="2542" w:type="dxa"/>
          <w:shd w:val="clear" w:color="auto" w:fill="auto"/>
        </w:tcPr>
        <w:p w14:paraId="4727AA67" w14:textId="72C04F58" w:rsidR="00901F4C" w:rsidRPr="004D495C" w:rsidRDefault="00901F4C" w:rsidP="006E014F">
          <w:pPr>
            <w:pStyle w:val="FirstFooter"/>
            <w:tabs>
              <w:tab w:val="left" w:pos="2302"/>
            </w:tabs>
            <w:rPr>
              <w:sz w:val="18"/>
              <w:szCs w:val="18"/>
            </w:rPr>
          </w:pPr>
          <w:r>
            <w:rPr>
              <w:sz w:val="18"/>
            </w:rPr>
            <w:t xml:space="preserve">Correo electrónico: </w:t>
          </w:r>
        </w:p>
      </w:tc>
      <w:tc>
        <w:tcPr>
          <w:tcW w:w="6520" w:type="dxa"/>
          <w:shd w:val="clear" w:color="auto" w:fill="auto"/>
        </w:tcPr>
        <w:p w14:paraId="57C10842" w14:textId="7FDEF76D" w:rsidR="00901F4C" w:rsidRPr="00F26FFE" w:rsidRDefault="00A232C2" w:rsidP="00C121CB">
          <w:pPr>
            <w:pStyle w:val="FirstFooter"/>
            <w:tabs>
              <w:tab w:val="left" w:pos="2302"/>
            </w:tabs>
            <w:rPr>
              <w:sz w:val="18"/>
              <w:szCs w:val="18"/>
              <w:highlight w:val="yellow"/>
            </w:rPr>
          </w:pPr>
          <w:hyperlink r:id="rId1" w:history="1">
            <w:r w:rsidR="00E76E8B" w:rsidRPr="000B44C5">
              <w:rPr>
                <w:rStyle w:val="Hyperlink"/>
                <w:sz w:val="18"/>
              </w:rPr>
              <w:t>salzmanEA@state.gov</w:t>
            </w:r>
          </w:hyperlink>
          <w:r w:rsidR="00E76E8B">
            <w:rPr>
              <w:sz w:val="18"/>
            </w:rPr>
            <w:t xml:space="preserve"> </w:t>
          </w:r>
        </w:p>
      </w:tc>
    </w:tr>
  </w:tbl>
  <w:p w14:paraId="36F39212" w14:textId="5088708C" w:rsidR="00901F4C" w:rsidRPr="00C62651" w:rsidRDefault="00A232C2" w:rsidP="00E76E8B">
    <w:pPr>
      <w:jc w:val="center"/>
      <w:rPr>
        <w:sz w:val="20"/>
      </w:rPr>
    </w:pPr>
    <w:hyperlink r:id="rId2" w:history="1">
      <w:r w:rsidR="00E76E8B" w:rsidRPr="000B44C5">
        <w:rPr>
          <w:rStyle w:val="Hyperlink"/>
          <w:sz w:val="20"/>
        </w:rPr>
        <w:t>http://www.itu.int/go/es/wtdc17rpm</w:t>
      </w:r>
    </w:hyperlink>
    <w:r w:rsidR="00901F4C">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703C7" w14:textId="77777777" w:rsidR="00246BCB" w:rsidRDefault="00246BCB">
      <w:r>
        <w:separator/>
      </w:r>
    </w:p>
  </w:footnote>
  <w:footnote w:type="continuationSeparator" w:id="0">
    <w:p w14:paraId="2085B79A" w14:textId="77777777" w:rsidR="00246BCB" w:rsidRDefault="00246BCB">
      <w:r>
        <w:continuationSeparator/>
      </w:r>
    </w:p>
  </w:footnote>
  <w:footnote w:id="1">
    <w:p w14:paraId="68130DB1" w14:textId="6A4EEA35" w:rsidR="00901F4C" w:rsidRPr="004C08DF" w:rsidRDefault="00901F4C">
      <w:pPr>
        <w:pStyle w:val="FootnoteText"/>
      </w:pPr>
      <w:r>
        <w:rPr>
          <w:rStyle w:val="FootnoteReference"/>
        </w:rPr>
        <w:footnoteRef/>
      </w:r>
      <w:r w:rsidRPr="004C08DF">
        <w:t xml:space="preserve"> </w:t>
      </w:r>
      <w:r w:rsidRPr="00FE4296">
        <w:rPr>
          <w:color w:val="231F20"/>
          <w:w w:val="105"/>
          <w:sz w:val="18"/>
        </w:rPr>
        <w:t>Esta</w:t>
      </w:r>
      <w:r w:rsidRPr="00FE4296">
        <w:rPr>
          <w:color w:val="231F20"/>
          <w:spacing w:val="1"/>
          <w:w w:val="105"/>
          <w:sz w:val="18"/>
        </w:rPr>
        <w:t xml:space="preserve"> </w:t>
      </w:r>
      <w:r w:rsidRPr="00FE4296">
        <w:rPr>
          <w:color w:val="231F20"/>
          <w:w w:val="105"/>
          <w:sz w:val="18"/>
        </w:rPr>
        <w:t>categoría comprende</w:t>
      </w:r>
      <w:r w:rsidRPr="00FE4296">
        <w:rPr>
          <w:color w:val="231F20"/>
          <w:spacing w:val="1"/>
          <w:w w:val="105"/>
          <w:sz w:val="18"/>
        </w:rPr>
        <w:t xml:space="preserve"> </w:t>
      </w:r>
      <w:del w:id="394" w:author="Author">
        <w:r w:rsidRPr="00FE4296" w:rsidDel="00D83A56">
          <w:rPr>
            <w:color w:val="231F20"/>
            <w:w w:val="105"/>
            <w:sz w:val="18"/>
          </w:rPr>
          <w:delText>los</w:delText>
        </w:r>
        <w:r w:rsidRPr="00FE4296" w:rsidDel="00D83A56">
          <w:rPr>
            <w:color w:val="231F20"/>
            <w:spacing w:val="1"/>
            <w:w w:val="105"/>
            <w:sz w:val="18"/>
          </w:rPr>
          <w:delText xml:space="preserve"> </w:delText>
        </w:r>
        <w:r w:rsidRPr="00FE4296" w:rsidDel="00D83A56">
          <w:rPr>
            <w:color w:val="231F20"/>
            <w:w w:val="105"/>
            <w:sz w:val="18"/>
          </w:rPr>
          <w:delText>colegios</w:delText>
        </w:r>
      </w:del>
      <w:ins w:id="395" w:author="Author">
        <w:r w:rsidR="00D83A56">
          <w:rPr>
            <w:color w:val="231F20"/>
            <w:w w:val="105"/>
            <w:sz w:val="18"/>
          </w:rPr>
          <w:t>facultades</w:t>
        </w:r>
      </w:ins>
      <w:r w:rsidRPr="00FE4296">
        <w:rPr>
          <w:color w:val="231F20"/>
          <w:w w:val="105"/>
          <w:sz w:val="18"/>
        </w:rPr>
        <w:t>, institutos,</w:t>
      </w:r>
      <w:r w:rsidRPr="00FE4296">
        <w:rPr>
          <w:color w:val="231F20"/>
          <w:spacing w:val="1"/>
          <w:w w:val="105"/>
          <w:sz w:val="18"/>
        </w:rPr>
        <w:t xml:space="preserve"> </w:t>
      </w:r>
      <w:r w:rsidRPr="00FE4296">
        <w:rPr>
          <w:color w:val="231F20"/>
          <w:w w:val="105"/>
          <w:sz w:val="18"/>
        </w:rPr>
        <w:t>universidades</w:t>
      </w:r>
      <w:r w:rsidRPr="00FE4296">
        <w:rPr>
          <w:color w:val="231F20"/>
          <w:spacing w:val="2"/>
          <w:w w:val="105"/>
          <w:sz w:val="18"/>
        </w:rPr>
        <w:t xml:space="preserve"> </w:t>
      </w:r>
      <w:r w:rsidRPr="00FE4296">
        <w:rPr>
          <w:color w:val="231F20"/>
          <w:w w:val="105"/>
          <w:sz w:val="18"/>
        </w:rPr>
        <w:t>y</w:t>
      </w:r>
      <w:r w:rsidRPr="00FE4296">
        <w:rPr>
          <w:color w:val="231F20"/>
          <w:spacing w:val="2"/>
          <w:w w:val="105"/>
          <w:sz w:val="18"/>
        </w:rPr>
        <w:t xml:space="preserve"> </w:t>
      </w:r>
      <w:r w:rsidRPr="00FE4296">
        <w:rPr>
          <w:color w:val="231F20"/>
          <w:w w:val="105"/>
          <w:sz w:val="18"/>
        </w:rPr>
        <w:t>sus</w:t>
      </w:r>
      <w:r w:rsidRPr="00FE4296">
        <w:rPr>
          <w:color w:val="231F20"/>
          <w:spacing w:val="1"/>
          <w:w w:val="105"/>
          <w:sz w:val="18"/>
        </w:rPr>
        <w:t xml:space="preserve"> </w:t>
      </w:r>
      <w:r w:rsidRPr="00FE4296">
        <w:rPr>
          <w:color w:val="231F20"/>
          <w:w w:val="105"/>
          <w:sz w:val="18"/>
        </w:rPr>
        <w:t>correspondientes</w:t>
      </w:r>
      <w:r w:rsidRPr="00FE4296">
        <w:rPr>
          <w:color w:val="231F20"/>
          <w:spacing w:val="22"/>
          <w:w w:val="103"/>
          <w:sz w:val="18"/>
        </w:rPr>
        <w:t xml:space="preserve"> </w:t>
      </w:r>
      <w:r w:rsidRPr="00FE4296">
        <w:rPr>
          <w:color w:val="231F20"/>
          <w:w w:val="105"/>
          <w:sz w:val="18"/>
        </w:rPr>
        <w:t>instituciones</w:t>
      </w:r>
      <w:r w:rsidRPr="00FE4296">
        <w:rPr>
          <w:color w:val="231F20"/>
          <w:spacing w:val="8"/>
          <w:w w:val="105"/>
          <w:sz w:val="18"/>
        </w:rPr>
        <w:t xml:space="preserve"> </w:t>
      </w:r>
      <w:r w:rsidRPr="00FE4296">
        <w:rPr>
          <w:color w:val="231F20"/>
          <w:w w:val="105"/>
          <w:sz w:val="18"/>
        </w:rPr>
        <w:t>de</w:t>
      </w:r>
      <w:r w:rsidRPr="00FE4296">
        <w:rPr>
          <w:color w:val="231F20"/>
          <w:spacing w:val="8"/>
          <w:w w:val="105"/>
          <w:sz w:val="18"/>
        </w:rPr>
        <w:t xml:space="preserve"> </w:t>
      </w:r>
      <w:r w:rsidRPr="00FE4296">
        <w:rPr>
          <w:color w:val="231F20"/>
          <w:w w:val="105"/>
          <w:sz w:val="18"/>
        </w:rPr>
        <w:t>investigación</w:t>
      </w:r>
      <w:r w:rsidRPr="00FE4296">
        <w:rPr>
          <w:color w:val="231F20"/>
          <w:spacing w:val="6"/>
          <w:w w:val="105"/>
          <w:sz w:val="18"/>
        </w:rPr>
        <w:t xml:space="preserve"> </w:t>
      </w:r>
      <w:r w:rsidRPr="00FE4296">
        <w:rPr>
          <w:color w:val="231F20"/>
          <w:w w:val="105"/>
          <w:sz w:val="18"/>
        </w:rPr>
        <w:t>interesados</w:t>
      </w:r>
      <w:r w:rsidRPr="00FE4296">
        <w:rPr>
          <w:color w:val="231F20"/>
          <w:spacing w:val="7"/>
          <w:w w:val="105"/>
          <w:sz w:val="18"/>
        </w:rPr>
        <w:t xml:space="preserve"> </w:t>
      </w:r>
      <w:r w:rsidRPr="00FE4296">
        <w:rPr>
          <w:color w:val="231F20"/>
          <w:w w:val="105"/>
          <w:sz w:val="18"/>
        </w:rPr>
        <w:t>en</w:t>
      </w:r>
      <w:r w:rsidRPr="00FE4296">
        <w:rPr>
          <w:color w:val="231F20"/>
          <w:spacing w:val="7"/>
          <w:w w:val="105"/>
          <w:sz w:val="18"/>
        </w:rPr>
        <w:t xml:space="preserve"> </w:t>
      </w:r>
      <w:r w:rsidRPr="00FE4296">
        <w:rPr>
          <w:color w:val="231F20"/>
          <w:w w:val="105"/>
          <w:sz w:val="18"/>
        </w:rPr>
        <w:t>el</w:t>
      </w:r>
      <w:r w:rsidRPr="00FE4296">
        <w:rPr>
          <w:color w:val="231F20"/>
          <w:spacing w:val="6"/>
          <w:w w:val="105"/>
          <w:sz w:val="18"/>
        </w:rPr>
        <w:t xml:space="preserve"> </w:t>
      </w:r>
      <w:r w:rsidRPr="00FE4296">
        <w:rPr>
          <w:color w:val="231F20"/>
          <w:w w:val="105"/>
          <w:sz w:val="18"/>
        </w:rPr>
        <w:t>desarrollo</w:t>
      </w:r>
      <w:r w:rsidRPr="00FE4296">
        <w:rPr>
          <w:color w:val="231F20"/>
          <w:spacing w:val="9"/>
          <w:w w:val="105"/>
          <w:sz w:val="18"/>
        </w:rPr>
        <w:t xml:space="preserve"> </w:t>
      </w:r>
      <w:r w:rsidRPr="00FE4296">
        <w:rPr>
          <w:color w:val="231F20"/>
          <w:w w:val="105"/>
          <w:sz w:val="18"/>
        </w:rPr>
        <w:t>de</w:t>
      </w:r>
      <w:r w:rsidRPr="00FE4296">
        <w:rPr>
          <w:color w:val="231F20"/>
          <w:spacing w:val="8"/>
          <w:w w:val="105"/>
          <w:sz w:val="18"/>
        </w:rPr>
        <w:t xml:space="preserve"> </w:t>
      </w:r>
      <w:r w:rsidRPr="00FE4296">
        <w:rPr>
          <w:color w:val="231F20"/>
          <w:w w:val="105"/>
          <w:sz w:val="18"/>
        </w:rPr>
        <w:t>las</w:t>
      </w:r>
      <w:r w:rsidRPr="00FE4296">
        <w:rPr>
          <w:color w:val="231F20"/>
          <w:spacing w:val="21"/>
          <w:w w:val="103"/>
          <w:sz w:val="18"/>
        </w:rPr>
        <w:t xml:space="preserve"> </w:t>
      </w:r>
      <w:r w:rsidRPr="00FE4296">
        <w:rPr>
          <w:color w:val="231F20"/>
          <w:w w:val="105"/>
          <w:sz w:val="18"/>
        </w:rPr>
        <w:t>telecomunicaciones/TIC</w:t>
      </w:r>
      <w:r>
        <w:rPr>
          <w:color w:val="231F20"/>
          <w:w w:val="105"/>
          <w:sz w:val="18"/>
        </w:rPr>
        <w:t>.</w:t>
      </w:r>
    </w:p>
  </w:footnote>
  <w:footnote w:id="2">
    <w:p w14:paraId="6A808F01" w14:textId="50E94ACD" w:rsidR="00730E4A" w:rsidRPr="004C08DF" w:rsidRDefault="00730E4A" w:rsidP="00730E4A">
      <w:pPr>
        <w:pStyle w:val="FootnoteText"/>
        <w:rPr>
          <w:ins w:id="400" w:author="Author"/>
        </w:rPr>
      </w:pPr>
      <w:ins w:id="401" w:author="Author">
        <w:r>
          <w:rPr>
            <w:rStyle w:val="FootnoteReference"/>
          </w:rPr>
          <w:footnoteRef/>
        </w:r>
        <w:r>
          <w:rPr>
            <w:color w:val="231F20"/>
            <w:w w:val="105"/>
            <w:sz w:val="18"/>
          </w:rPr>
          <w:t xml:space="preserve">.Entre ellos figuran los menos desarrollados, los pequeños </w:t>
        </w:r>
        <w:r w:rsidR="00450C97">
          <w:rPr>
            <w:color w:val="231F20"/>
            <w:w w:val="105"/>
            <w:sz w:val="18"/>
          </w:rPr>
          <w:t xml:space="preserve">Estados insulares </w:t>
        </w:r>
        <w:r>
          <w:rPr>
            <w:color w:val="231F20"/>
            <w:w w:val="105"/>
            <w:sz w:val="18"/>
          </w:rPr>
          <w:t>en desarrollo, los países en desarrollo sin litoral y los países con economías en transición.</w:t>
        </w:r>
      </w:ins>
    </w:p>
  </w:footnote>
  <w:footnote w:id="3">
    <w:p w14:paraId="7881471C" w14:textId="0B475C78" w:rsidR="00901F4C" w:rsidRPr="00B2279D" w:rsidRDefault="00901F4C" w:rsidP="00B2279D">
      <w:pPr>
        <w:pStyle w:val="FootnoteText"/>
      </w:pPr>
      <w:r w:rsidRPr="00C16DE3">
        <w:rPr>
          <w:rStyle w:val="FootnoteReference"/>
        </w:rPr>
        <w:t>1</w:t>
      </w:r>
      <w:r w:rsidRPr="00C16DE3">
        <w:t xml:space="preserve"> En est</w:t>
      </w:r>
      <w:r w:rsidRPr="00C16DE3">
        <w:rPr>
          <w:strike/>
          <w:color w:val="FF0000"/>
        </w:rPr>
        <w:t>e</w:t>
      </w:r>
      <w:r w:rsidRPr="007E21F7">
        <w:rPr>
          <w:color w:val="FF0000"/>
          <w:u w:val="single"/>
        </w:rPr>
        <w:t>a</w:t>
      </w:r>
      <w:r w:rsidRPr="00C16DE3">
        <w:t xml:space="preserve"> </w:t>
      </w:r>
      <w:r w:rsidRPr="00C16DE3">
        <w:rPr>
          <w:strike/>
          <w:color w:val="FF0000"/>
        </w:rPr>
        <w:t>modelo</w:t>
      </w:r>
      <w:r w:rsidRPr="00C16DE3">
        <w:rPr>
          <w:color w:val="FF0000"/>
        </w:rPr>
        <w:t xml:space="preserve"> </w:t>
      </w:r>
      <w:r w:rsidRPr="00C16DE3">
        <w:rPr>
          <w:color w:val="FF0000"/>
          <w:u w:val="single"/>
        </w:rPr>
        <w:t>plantilla</w:t>
      </w:r>
      <w:r w:rsidRPr="00C16DE3">
        <w:rPr>
          <w:color w:val="FF0000"/>
        </w:rPr>
        <w:t xml:space="preserve"> </w:t>
      </w:r>
      <w:r w:rsidRPr="00C16DE3">
        <w:t xml:space="preserve">se indica la información que se ha de presentar y el formato que adoptará la contribución. </w:t>
      </w:r>
      <w:r w:rsidRPr="00B2279D">
        <w:t>No obstante, la contribución se presenta utilizando una plantilla en línea</w:t>
      </w:r>
      <w:r>
        <w:t>.</w:t>
      </w:r>
    </w:p>
  </w:footnote>
  <w:footnote w:id="4">
    <w:p w14:paraId="1291E34D" w14:textId="79CD08E4" w:rsidR="00901F4C" w:rsidRPr="00602732" w:rsidRDefault="00901F4C" w:rsidP="0004417F">
      <w:pPr>
        <w:pStyle w:val="FootnoteText"/>
        <w:rPr>
          <w:sz w:val="18"/>
          <w:szCs w:val="18"/>
        </w:rPr>
      </w:pPr>
      <w:r w:rsidRPr="00873774">
        <w:rPr>
          <w:rStyle w:val="FootnoteReference"/>
          <w:szCs w:val="18"/>
        </w:rPr>
        <w:sym w:font="Symbol" w:char="F02A"/>
      </w:r>
      <w:r w:rsidRPr="00602732">
        <w:rPr>
          <w:sz w:val="18"/>
          <w:szCs w:val="18"/>
        </w:rPr>
        <w:t xml:space="preserve"> </w:t>
      </w:r>
      <w:r w:rsidRPr="00602732">
        <w:rPr>
          <w:sz w:val="18"/>
          <w:szCs w:val="18"/>
        </w:rPr>
        <w:tab/>
      </w:r>
      <w:r>
        <w:rPr>
          <w:sz w:val="18"/>
          <w:szCs w:val="18"/>
        </w:rPr>
        <w:t>El término</w:t>
      </w:r>
      <w:r w:rsidRPr="00602732">
        <w:rPr>
          <w:sz w:val="18"/>
          <w:szCs w:val="18"/>
        </w:rPr>
        <w:t xml:space="preserve"> comprende a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7A7CA" w14:textId="361E492B" w:rsidR="00901F4C" w:rsidRPr="00903B1E" w:rsidRDefault="00901F4C" w:rsidP="00DC03AF">
    <w:pPr>
      <w:tabs>
        <w:tab w:val="clear" w:pos="794"/>
        <w:tab w:val="clear" w:pos="1191"/>
        <w:tab w:val="clear" w:pos="1588"/>
        <w:tab w:val="clear" w:pos="1985"/>
        <w:tab w:val="center" w:pos="5103"/>
        <w:tab w:val="right" w:pos="10206"/>
      </w:tabs>
      <w:spacing w:after="120"/>
      <w:ind w:right="1"/>
      <w:rPr>
        <w:smallCaps/>
        <w:spacing w:val="24"/>
        <w:sz w:val="22"/>
        <w:szCs w:val="22"/>
      </w:rPr>
    </w:pPr>
    <w:r>
      <w:tab/>
    </w:r>
    <w:r>
      <w:rPr>
        <w:sz w:val="22"/>
      </w:rPr>
      <w:t>ITU-D/</w:t>
    </w:r>
    <w:bookmarkStart w:id="680" w:name="DocRef2"/>
    <w:bookmarkEnd w:id="680"/>
    <w:r>
      <w:rPr>
        <w:sz w:val="22"/>
      </w:rPr>
      <w:t>RPM-AMS17/</w:t>
    </w:r>
    <w:bookmarkStart w:id="681" w:name="DocNo2"/>
    <w:bookmarkEnd w:id="681"/>
    <w:r w:rsidR="00DC03AF">
      <w:rPr>
        <w:sz w:val="22"/>
      </w:rPr>
      <w:t>19</w:t>
    </w:r>
    <w:r>
      <w:rPr>
        <w:sz w:val="22"/>
      </w:rPr>
      <w:t>-E</w:t>
    </w:r>
    <w:r>
      <w:tab/>
    </w:r>
    <w:r>
      <w:rPr>
        <w:sz w:val="22"/>
      </w:rPr>
      <w:t xml:space="preserve">Página </w:t>
    </w:r>
    <w:r w:rsidRPr="004D495C">
      <w:rPr>
        <w:sz w:val="22"/>
        <w:szCs w:val="22"/>
      </w:rPr>
      <w:fldChar w:fldCharType="begin"/>
    </w:r>
    <w:r w:rsidRPr="00903B1E">
      <w:rPr>
        <w:sz w:val="22"/>
        <w:szCs w:val="22"/>
      </w:rPr>
      <w:instrText xml:space="preserve"> PAGE </w:instrText>
    </w:r>
    <w:r w:rsidRPr="004D495C">
      <w:rPr>
        <w:sz w:val="22"/>
        <w:szCs w:val="22"/>
      </w:rPr>
      <w:fldChar w:fldCharType="separate"/>
    </w:r>
    <w:r w:rsidR="00A232C2">
      <w:rPr>
        <w:noProof/>
        <w:sz w:val="22"/>
        <w:szCs w:val="22"/>
      </w:rPr>
      <w:t>2</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35E"/>
    <w:multiLevelType w:val="hybridMultilevel"/>
    <w:tmpl w:val="01E4E7F4"/>
    <w:lvl w:ilvl="0" w:tplc="053E767E">
      <w:start w:val="1"/>
      <w:numFmt w:val="bullet"/>
      <w:lvlText w:val=""/>
      <w:lvlJc w:val="left"/>
      <w:pPr>
        <w:ind w:left="644" w:hanging="360"/>
      </w:pPr>
      <w:rPr>
        <w:rFonts w:ascii="Symbol" w:hAnsi="Symbol" w:hint="default"/>
        <w:b w:val="0"/>
        <w:bCs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293739F"/>
    <w:multiLevelType w:val="hybridMultilevel"/>
    <w:tmpl w:val="2128699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7810202"/>
    <w:multiLevelType w:val="multilevel"/>
    <w:tmpl w:val="2BE69D18"/>
    <w:lvl w:ilvl="0">
      <w:start w:val="12"/>
      <w:numFmt w:val="decimal"/>
      <w:lvlText w:val="%1"/>
      <w:lvlJc w:val="left"/>
      <w:pPr>
        <w:ind w:left="717" w:hanging="614"/>
      </w:pPr>
      <w:rPr>
        <w:rFonts w:ascii="Calibri" w:eastAsia="Calibri" w:hAnsi="Calibri" w:hint="default"/>
        <w:b/>
        <w:bCs/>
        <w:color w:val="231F20"/>
        <w:spacing w:val="-1"/>
        <w:w w:val="102"/>
        <w:sz w:val="24"/>
        <w:szCs w:val="24"/>
      </w:rPr>
    </w:lvl>
    <w:lvl w:ilvl="1">
      <w:start w:val="1"/>
      <w:numFmt w:val="decimal"/>
      <w:lvlText w:val="%1.%2"/>
      <w:lvlJc w:val="left"/>
      <w:pPr>
        <w:ind w:left="104" w:hanging="614"/>
      </w:pPr>
      <w:rPr>
        <w:rFonts w:ascii="Calibri" w:eastAsia="Calibri" w:hAnsi="Calibri" w:hint="default"/>
        <w:b/>
        <w:bCs/>
        <w:color w:val="231F20"/>
        <w:spacing w:val="-1"/>
        <w:w w:val="102"/>
        <w:sz w:val="21"/>
        <w:szCs w:val="21"/>
      </w:rPr>
    </w:lvl>
    <w:lvl w:ilvl="2">
      <w:start w:val="1"/>
      <w:numFmt w:val="decimal"/>
      <w:lvlText w:val="%1.%2.%3"/>
      <w:lvlJc w:val="left"/>
      <w:pPr>
        <w:ind w:left="104" w:hanging="614"/>
      </w:pPr>
      <w:rPr>
        <w:rFonts w:ascii="Calibri" w:eastAsia="Calibri" w:hAnsi="Calibri" w:hint="default"/>
        <w:b/>
        <w:bCs/>
        <w:color w:val="231F20"/>
        <w:spacing w:val="-1"/>
        <w:w w:val="102"/>
        <w:sz w:val="21"/>
        <w:szCs w:val="21"/>
      </w:rPr>
    </w:lvl>
    <w:lvl w:ilvl="3">
      <w:start w:val="1"/>
      <w:numFmt w:val="bullet"/>
      <w:lvlText w:val="•"/>
      <w:lvlJc w:val="left"/>
      <w:pPr>
        <w:ind w:left="2146" w:hanging="614"/>
      </w:pPr>
      <w:rPr>
        <w:rFonts w:hint="default"/>
      </w:rPr>
    </w:lvl>
    <w:lvl w:ilvl="4">
      <w:start w:val="1"/>
      <w:numFmt w:val="bullet"/>
      <w:lvlText w:val="•"/>
      <w:lvlJc w:val="left"/>
      <w:pPr>
        <w:ind w:left="2860" w:hanging="614"/>
      </w:pPr>
      <w:rPr>
        <w:rFonts w:hint="default"/>
      </w:rPr>
    </w:lvl>
    <w:lvl w:ilvl="5">
      <w:start w:val="1"/>
      <w:numFmt w:val="bullet"/>
      <w:lvlText w:val="•"/>
      <w:lvlJc w:val="left"/>
      <w:pPr>
        <w:ind w:left="3575" w:hanging="614"/>
      </w:pPr>
      <w:rPr>
        <w:rFonts w:hint="default"/>
      </w:rPr>
    </w:lvl>
    <w:lvl w:ilvl="6">
      <w:start w:val="1"/>
      <w:numFmt w:val="bullet"/>
      <w:lvlText w:val="•"/>
      <w:lvlJc w:val="left"/>
      <w:pPr>
        <w:ind w:left="4289" w:hanging="614"/>
      </w:pPr>
      <w:rPr>
        <w:rFonts w:hint="default"/>
      </w:rPr>
    </w:lvl>
    <w:lvl w:ilvl="7">
      <w:start w:val="1"/>
      <w:numFmt w:val="bullet"/>
      <w:lvlText w:val="•"/>
      <w:lvlJc w:val="left"/>
      <w:pPr>
        <w:ind w:left="5003" w:hanging="614"/>
      </w:pPr>
      <w:rPr>
        <w:rFonts w:hint="default"/>
      </w:rPr>
    </w:lvl>
    <w:lvl w:ilvl="8">
      <w:start w:val="1"/>
      <w:numFmt w:val="bullet"/>
      <w:lvlText w:val="•"/>
      <w:lvlJc w:val="left"/>
      <w:pPr>
        <w:ind w:left="5718" w:hanging="614"/>
      </w:pPr>
      <w:rPr>
        <w:rFonts w:hint="default"/>
      </w:rPr>
    </w:lvl>
  </w:abstractNum>
  <w:abstractNum w:abstractNumId="3" w15:restartNumberingAfterBreak="0">
    <w:nsid w:val="09FD64EB"/>
    <w:multiLevelType w:val="hybridMultilevel"/>
    <w:tmpl w:val="7BB8C0C4"/>
    <w:lvl w:ilvl="0" w:tplc="A4004418">
      <w:start w:val="1"/>
      <w:numFmt w:val="lowerRoman"/>
      <w:pStyle w:val="CEOAnnexi-ii-iiifirstline"/>
      <w:lvlText w:val="%1."/>
      <w:lvlJc w:val="right"/>
      <w:pPr>
        <w:ind w:left="2950" w:hanging="360"/>
      </w:pPr>
    </w:lvl>
    <w:lvl w:ilvl="1" w:tplc="100C0019" w:tentative="1">
      <w:start w:val="1"/>
      <w:numFmt w:val="lowerLetter"/>
      <w:lvlText w:val="%2."/>
      <w:lvlJc w:val="left"/>
      <w:pPr>
        <w:ind w:left="3670" w:hanging="360"/>
      </w:pPr>
    </w:lvl>
    <w:lvl w:ilvl="2" w:tplc="100C001B" w:tentative="1">
      <w:start w:val="1"/>
      <w:numFmt w:val="lowerRoman"/>
      <w:lvlText w:val="%3."/>
      <w:lvlJc w:val="right"/>
      <w:pPr>
        <w:ind w:left="4390" w:hanging="180"/>
      </w:pPr>
    </w:lvl>
    <w:lvl w:ilvl="3" w:tplc="100C000F" w:tentative="1">
      <w:start w:val="1"/>
      <w:numFmt w:val="decimal"/>
      <w:lvlText w:val="%4."/>
      <w:lvlJc w:val="left"/>
      <w:pPr>
        <w:ind w:left="5110" w:hanging="360"/>
      </w:pPr>
    </w:lvl>
    <w:lvl w:ilvl="4" w:tplc="100C0019" w:tentative="1">
      <w:start w:val="1"/>
      <w:numFmt w:val="lowerLetter"/>
      <w:lvlText w:val="%5."/>
      <w:lvlJc w:val="left"/>
      <w:pPr>
        <w:ind w:left="5830" w:hanging="360"/>
      </w:pPr>
    </w:lvl>
    <w:lvl w:ilvl="5" w:tplc="100C001B" w:tentative="1">
      <w:start w:val="1"/>
      <w:numFmt w:val="lowerRoman"/>
      <w:lvlText w:val="%6."/>
      <w:lvlJc w:val="right"/>
      <w:pPr>
        <w:ind w:left="6550" w:hanging="180"/>
      </w:pPr>
    </w:lvl>
    <w:lvl w:ilvl="6" w:tplc="100C000F" w:tentative="1">
      <w:start w:val="1"/>
      <w:numFmt w:val="decimal"/>
      <w:lvlText w:val="%7."/>
      <w:lvlJc w:val="left"/>
      <w:pPr>
        <w:ind w:left="7270" w:hanging="360"/>
      </w:pPr>
    </w:lvl>
    <w:lvl w:ilvl="7" w:tplc="100C0019" w:tentative="1">
      <w:start w:val="1"/>
      <w:numFmt w:val="lowerLetter"/>
      <w:lvlText w:val="%8."/>
      <w:lvlJc w:val="left"/>
      <w:pPr>
        <w:ind w:left="7990" w:hanging="360"/>
      </w:pPr>
    </w:lvl>
    <w:lvl w:ilvl="8" w:tplc="100C001B" w:tentative="1">
      <w:start w:val="1"/>
      <w:numFmt w:val="lowerRoman"/>
      <w:lvlText w:val="%9."/>
      <w:lvlJc w:val="right"/>
      <w:pPr>
        <w:ind w:left="8710" w:hanging="180"/>
      </w:pPr>
    </w:lvl>
  </w:abstractNum>
  <w:abstractNum w:abstractNumId="4" w15:restartNumberingAfterBreak="0">
    <w:nsid w:val="17971F39"/>
    <w:multiLevelType w:val="hybridMultilevel"/>
    <w:tmpl w:val="282EF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466F4C"/>
    <w:multiLevelType w:val="hybridMultilevel"/>
    <w:tmpl w:val="E55A6F18"/>
    <w:lvl w:ilvl="0" w:tplc="8A22DB7E">
      <w:start w:val="1"/>
      <w:numFmt w:val="decimal"/>
      <w:pStyle w:val="CEOAnnexHeading2"/>
      <w:lvlText w:val="%1."/>
      <w:lvlJc w:val="left"/>
      <w:pPr>
        <w:ind w:left="1353" w:hanging="360"/>
      </w:pPr>
      <w:rPr>
        <w:rFonts w:ascii="Verdana" w:eastAsia="Adobe Fangsong Std R" w:hAnsi="Verdana" w:hint="default"/>
        <w:b/>
        <w:bCs/>
        <w:i w:val="0"/>
        <w:iCs w:val="0"/>
        <w:sz w:val="19"/>
        <w:szCs w:val="19"/>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8D221D"/>
    <w:multiLevelType w:val="hybridMultilevel"/>
    <w:tmpl w:val="B72A5922"/>
    <w:lvl w:ilvl="0" w:tplc="099E388E">
      <w:start w:val="1"/>
      <w:numFmt w:val="decimal"/>
      <w:pStyle w:val="CEOAnnexMain123"/>
      <w:lvlText w:val="%1."/>
      <w:lvlJc w:val="left"/>
      <w:pPr>
        <w:ind w:left="2062" w:hanging="360"/>
      </w:pPr>
      <w:rPr>
        <w:rFonts w:hint="default"/>
      </w:rPr>
    </w:lvl>
    <w:lvl w:ilvl="1" w:tplc="E034B1AE">
      <w:start w:val="1"/>
      <w:numFmt w:val="lowerLetter"/>
      <w:pStyle w:val="CEOAnnex-abc"/>
      <w:lvlText w:val="%2."/>
      <w:lvlJc w:val="left"/>
      <w:pPr>
        <w:ind w:left="2007" w:hanging="360"/>
      </w:pPr>
    </w:lvl>
    <w:lvl w:ilvl="2" w:tplc="100C001B">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7" w15:restartNumberingAfterBreak="0">
    <w:nsid w:val="34414FCE"/>
    <w:multiLevelType w:val="hybridMultilevel"/>
    <w:tmpl w:val="8E5E39E2"/>
    <w:lvl w:ilvl="0" w:tplc="00421AD6">
      <w:start w:val="1"/>
      <w:numFmt w:val="lowerLetter"/>
      <w:pStyle w:val="CEONormalabc"/>
      <w:lvlText w:val="%1."/>
      <w:lvlJc w:val="left"/>
      <w:pPr>
        <w:ind w:left="717" w:hanging="360"/>
      </w:pPr>
      <w:rPr>
        <w:rFonts w:cs="Times New Roman"/>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8" w15:restartNumberingAfterBreak="0">
    <w:nsid w:val="48791EF5"/>
    <w:multiLevelType w:val="hybridMultilevel"/>
    <w:tmpl w:val="C60C2E50"/>
    <w:lvl w:ilvl="0" w:tplc="B26C740C">
      <w:start w:val="1"/>
      <w:numFmt w:val="upperRoman"/>
      <w:pStyle w:val="CEOAnnex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E5048"/>
    <w:multiLevelType w:val="hybridMultilevel"/>
    <w:tmpl w:val="89AE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366B8E"/>
    <w:multiLevelType w:val="hybridMultilevel"/>
    <w:tmpl w:val="FFE8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0095D"/>
    <w:multiLevelType w:val="multilevel"/>
    <w:tmpl w:val="5D480C4C"/>
    <w:lvl w:ilvl="0">
      <w:start w:val="14"/>
      <w:numFmt w:val="decimal"/>
      <w:lvlText w:val="%1"/>
      <w:lvlJc w:val="left"/>
      <w:pPr>
        <w:ind w:left="718" w:hanging="614"/>
      </w:pPr>
      <w:rPr>
        <w:rFonts w:ascii="Calibri" w:eastAsia="Calibri" w:hAnsi="Calibri" w:hint="default"/>
        <w:b/>
        <w:bCs/>
        <w:color w:val="231F20"/>
        <w:w w:val="102"/>
        <w:sz w:val="24"/>
        <w:szCs w:val="24"/>
      </w:rPr>
    </w:lvl>
    <w:lvl w:ilvl="1">
      <w:start w:val="1"/>
      <w:numFmt w:val="decimal"/>
      <w:lvlText w:val="%1.%2"/>
      <w:lvlJc w:val="left"/>
      <w:pPr>
        <w:ind w:left="718" w:hanging="614"/>
      </w:pPr>
      <w:rPr>
        <w:rFonts w:ascii="Calibri" w:eastAsia="Calibri" w:hAnsi="Calibri" w:hint="default"/>
        <w:b/>
        <w:bCs/>
        <w:color w:val="231F20"/>
        <w:spacing w:val="-1"/>
        <w:w w:val="102"/>
        <w:sz w:val="21"/>
        <w:szCs w:val="21"/>
      </w:rPr>
    </w:lvl>
    <w:lvl w:ilvl="2">
      <w:start w:val="1"/>
      <w:numFmt w:val="decimal"/>
      <w:lvlText w:val="%1.%2.%3"/>
      <w:lvlJc w:val="left"/>
      <w:pPr>
        <w:ind w:left="104" w:hanging="614"/>
      </w:pPr>
      <w:rPr>
        <w:rFonts w:ascii="Calibri" w:eastAsia="Calibri" w:hAnsi="Calibri" w:hint="default"/>
        <w:b/>
        <w:bCs/>
        <w:color w:val="231F20"/>
        <w:spacing w:val="-1"/>
        <w:w w:val="102"/>
        <w:sz w:val="21"/>
        <w:szCs w:val="21"/>
      </w:rPr>
    </w:lvl>
    <w:lvl w:ilvl="3">
      <w:start w:val="1"/>
      <w:numFmt w:val="bullet"/>
      <w:lvlText w:val="•"/>
      <w:lvlJc w:val="left"/>
      <w:pPr>
        <w:ind w:left="104" w:hanging="614"/>
      </w:pPr>
      <w:rPr>
        <w:rFonts w:hint="default"/>
      </w:rPr>
    </w:lvl>
    <w:lvl w:ilvl="4">
      <w:start w:val="1"/>
      <w:numFmt w:val="bullet"/>
      <w:lvlText w:val="•"/>
      <w:lvlJc w:val="left"/>
      <w:pPr>
        <w:ind w:left="104" w:hanging="614"/>
      </w:pPr>
      <w:rPr>
        <w:rFonts w:hint="default"/>
      </w:rPr>
    </w:lvl>
    <w:lvl w:ilvl="5">
      <w:start w:val="1"/>
      <w:numFmt w:val="bullet"/>
      <w:lvlText w:val="•"/>
      <w:lvlJc w:val="left"/>
      <w:pPr>
        <w:ind w:left="718" w:hanging="614"/>
      </w:pPr>
      <w:rPr>
        <w:rFonts w:hint="default"/>
      </w:rPr>
    </w:lvl>
    <w:lvl w:ilvl="6">
      <w:start w:val="1"/>
      <w:numFmt w:val="bullet"/>
      <w:lvlText w:val="•"/>
      <w:lvlJc w:val="left"/>
      <w:pPr>
        <w:ind w:left="718" w:hanging="614"/>
      </w:pPr>
      <w:rPr>
        <w:rFonts w:hint="default"/>
      </w:rPr>
    </w:lvl>
    <w:lvl w:ilvl="7">
      <w:start w:val="1"/>
      <w:numFmt w:val="bullet"/>
      <w:lvlText w:val="•"/>
      <w:lvlJc w:val="left"/>
      <w:pPr>
        <w:ind w:left="2325" w:hanging="614"/>
      </w:pPr>
      <w:rPr>
        <w:rFonts w:hint="default"/>
      </w:rPr>
    </w:lvl>
    <w:lvl w:ilvl="8">
      <w:start w:val="1"/>
      <w:numFmt w:val="bullet"/>
      <w:lvlText w:val="•"/>
      <w:lvlJc w:val="left"/>
      <w:pPr>
        <w:ind w:left="3932" w:hanging="614"/>
      </w:pPr>
      <w:rPr>
        <w:rFonts w:hint="default"/>
      </w:rPr>
    </w:lvl>
  </w:abstractNum>
  <w:abstractNum w:abstractNumId="12" w15:restartNumberingAfterBreak="0">
    <w:nsid w:val="70D8522C"/>
    <w:multiLevelType w:val="multilevel"/>
    <w:tmpl w:val="21587F1A"/>
    <w:lvl w:ilvl="0">
      <w:start w:val="2"/>
      <w:numFmt w:val="decimal"/>
      <w:lvlText w:val="%1"/>
      <w:lvlJc w:val="left"/>
      <w:pPr>
        <w:ind w:left="718" w:hanging="614"/>
      </w:pPr>
      <w:rPr>
        <w:rFonts w:ascii="Calibri" w:eastAsia="Calibri" w:hAnsi="Calibri" w:hint="default"/>
        <w:b/>
        <w:bCs/>
        <w:color w:val="231F20"/>
        <w:w w:val="102"/>
        <w:sz w:val="24"/>
        <w:szCs w:val="24"/>
      </w:rPr>
    </w:lvl>
    <w:lvl w:ilvl="1">
      <w:start w:val="1"/>
      <w:numFmt w:val="decimal"/>
      <w:lvlText w:val="%1.%2"/>
      <w:lvlJc w:val="left"/>
      <w:pPr>
        <w:ind w:left="104" w:hanging="614"/>
      </w:pPr>
      <w:rPr>
        <w:rFonts w:ascii="Calibri" w:eastAsia="Calibri" w:hAnsi="Calibri" w:hint="default"/>
        <w:b/>
        <w:bCs/>
        <w:color w:val="231F20"/>
        <w:spacing w:val="-1"/>
        <w:w w:val="102"/>
        <w:sz w:val="21"/>
        <w:szCs w:val="21"/>
      </w:rPr>
    </w:lvl>
    <w:lvl w:ilvl="2">
      <w:start w:val="1"/>
      <w:numFmt w:val="bullet"/>
      <w:lvlText w:val="•"/>
      <w:lvlJc w:val="left"/>
      <w:pPr>
        <w:ind w:left="124" w:hanging="614"/>
      </w:pPr>
      <w:rPr>
        <w:rFonts w:hint="default"/>
      </w:rPr>
    </w:lvl>
    <w:lvl w:ilvl="3">
      <w:start w:val="1"/>
      <w:numFmt w:val="bullet"/>
      <w:lvlText w:val="•"/>
      <w:lvlJc w:val="left"/>
      <w:pPr>
        <w:ind w:left="718" w:hanging="614"/>
      </w:pPr>
      <w:rPr>
        <w:rFonts w:hint="default"/>
      </w:rPr>
    </w:lvl>
    <w:lvl w:ilvl="4">
      <w:start w:val="1"/>
      <w:numFmt w:val="bullet"/>
      <w:lvlText w:val="•"/>
      <w:lvlJc w:val="left"/>
      <w:pPr>
        <w:ind w:left="1636" w:hanging="614"/>
      </w:pPr>
      <w:rPr>
        <w:rFonts w:hint="default"/>
      </w:rPr>
    </w:lvl>
    <w:lvl w:ilvl="5">
      <w:start w:val="1"/>
      <w:numFmt w:val="bullet"/>
      <w:lvlText w:val="•"/>
      <w:lvlJc w:val="left"/>
      <w:pPr>
        <w:ind w:left="2554" w:hanging="614"/>
      </w:pPr>
      <w:rPr>
        <w:rFonts w:hint="default"/>
      </w:rPr>
    </w:lvl>
    <w:lvl w:ilvl="6">
      <w:start w:val="1"/>
      <w:numFmt w:val="bullet"/>
      <w:lvlText w:val="•"/>
      <w:lvlJc w:val="left"/>
      <w:pPr>
        <w:ind w:left="3473" w:hanging="614"/>
      </w:pPr>
      <w:rPr>
        <w:rFonts w:hint="default"/>
      </w:rPr>
    </w:lvl>
    <w:lvl w:ilvl="7">
      <w:start w:val="1"/>
      <w:numFmt w:val="bullet"/>
      <w:lvlText w:val="•"/>
      <w:lvlJc w:val="left"/>
      <w:pPr>
        <w:ind w:left="4391" w:hanging="614"/>
      </w:pPr>
      <w:rPr>
        <w:rFonts w:hint="default"/>
      </w:rPr>
    </w:lvl>
    <w:lvl w:ilvl="8">
      <w:start w:val="1"/>
      <w:numFmt w:val="bullet"/>
      <w:lvlText w:val="•"/>
      <w:lvlJc w:val="left"/>
      <w:pPr>
        <w:ind w:left="5310" w:hanging="614"/>
      </w:pPr>
      <w:rPr>
        <w:rFonts w:hint="default"/>
      </w:rPr>
    </w:lvl>
  </w:abstractNum>
  <w:abstractNum w:abstractNumId="13" w15:restartNumberingAfterBreak="0">
    <w:nsid w:val="717B5964"/>
    <w:multiLevelType w:val="multilevel"/>
    <w:tmpl w:val="ABBCF72E"/>
    <w:lvl w:ilvl="0">
      <w:start w:val="1"/>
      <w:numFmt w:val="decimal"/>
      <w:lvlText w:val="%1"/>
      <w:lvlJc w:val="left"/>
      <w:pPr>
        <w:ind w:left="104" w:hanging="614"/>
      </w:pPr>
      <w:rPr>
        <w:rFonts w:hint="default"/>
      </w:rPr>
    </w:lvl>
    <w:lvl w:ilvl="1">
      <w:start w:val="1"/>
      <w:numFmt w:val="decimal"/>
      <w:lvlText w:val="%1.%2"/>
      <w:lvlJc w:val="left"/>
      <w:pPr>
        <w:ind w:left="104" w:hanging="614"/>
      </w:pPr>
      <w:rPr>
        <w:rFonts w:ascii="Calibri" w:eastAsia="Calibri" w:hAnsi="Calibri" w:hint="default"/>
        <w:b/>
        <w:bCs/>
        <w:color w:val="231F20"/>
        <w:spacing w:val="-1"/>
        <w:w w:val="102"/>
        <w:sz w:val="21"/>
        <w:szCs w:val="21"/>
      </w:rPr>
    </w:lvl>
    <w:lvl w:ilvl="2">
      <w:start w:val="1"/>
      <w:numFmt w:val="decimal"/>
      <w:lvlText w:val="%1.%2.%3"/>
      <w:lvlJc w:val="left"/>
      <w:pPr>
        <w:ind w:left="104" w:hanging="614"/>
      </w:pPr>
      <w:rPr>
        <w:rFonts w:ascii="Calibri" w:eastAsia="Calibri" w:hAnsi="Calibri" w:hint="default"/>
        <w:b/>
        <w:bCs/>
        <w:color w:val="231F20"/>
        <w:spacing w:val="-1"/>
        <w:w w:val="102"/>
        <w:sz w:val="21"/>
        <w:szCs w:val="21"/>
      </w:rPr>
    </w:lvl>
    <w:lvl w:ilvl="3">
      <w:start w:val="1"/>
      <w:numFmt w:val="bullet"/>
      <w:lvlText w:val="•"/>
      <w:lvlJc w:val="left"/>
      <w:pPr>
        <w:ind w:left="1669" w:hanging="614"/>
      </w:pPr>
      <w:rPr>
        <w:rFonts w:hint="default"/>
      </w:rPr>
    </w:lvl>
    <w:lvl w:ilvl="4">
      <w:start w:val="1"/>
      <w:numFmt w:val="bullet"/>
      <w:lvlText w:val="•"/>
      <w:lvlJc w:val="left"/>
      <w:pPr>
        <w:ind w:left="2452" w:hanging="614"/>
      </w:pPr>
      <w:rPr>
        <w:rFonts w:hint="default"/>
      </w:rPr>
    </w:lvl>
    <w:lvl w:ilvl="5">
      <w:start w:val="1"/>
      <w:numFmt w:val="bullet"/>
      <w:lvlText w:val="•"/>
      <w:lvlJc w:val="left"/>
      <w:pPr>
        <w:ind w:left="3234" w:hanging="614"/>
      </w:pPr>
      <w:rPr>
        <w:rFonts w:hint="default"/>
      </w:rPr>
    </w:lvl>
    <w:lvl w:ilvl="6">
      <w:start w:val="1"/>
      <w:numFmt w:val="bullet"/>
      <w:lvlText w:val="•"/>
      <w:lvlJc w:val="left"/>
      <w:pPr>
        <w:ind w:left="4016" w:hanging="614"/>
      </w:pPr>
      <w:rPr>
        <w:rFonts w:hint="default"/>
      </w:rPr>
    </w:lvl>
    <w:lvl w:ilvl="7">
      <w:start w:val="1"/>
      <w:numFmt w:val="bullet"/>
      <w:lvlText w:val="•"/>
      <w:lvlJc w:val="left"/>
      <w:pPr>
        <w:ind w:left="4799" w:hanging="614"/>
      </w:pPr>
      <w:rPr>
        <w:rFonts w:hint="default"/>
      </w:rPr>
    </w:lvl>
    <w:lvl w:ilvl="8">
      <w:start w:val="1"/>
      <w:numFmt w:val="bullet"/>
      <w:lvlText w:val="•"/>
      <w:lvlJc w:val="left"/>
      <w:pPr>
        <w:ind w:left="5581" w:hanging="614"/>
      </w:pPr>
      <w:rPr>
        <w:rFonts w:hint="default"/>
      </w:rPr>
    </w:lvl>
  </w:abstractNum>
  <w:abstractNum w:abstractNumId="14" w15:restartNumberingAfterBreak="0">
    <w:nsid w:val="73D1728D"/>
    <w:multiLevelType w:val="hybridMultilevel"/>
    <w:tmpl w:val="B7724262"/>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3"/>
  </w:num>
  <w:num w:numId="6">
    <w:abstractNumId w:val="0"/>
  </w:num>
  <w:num w:numId="7">
    <w:abstractNumId w:val="9"/>
  </w:num>
  <w:num w:numId="8">
    <w:abstractNumId w:val="1"/>
  </w:num>
  <w:num w:numId="9">
    <w:abstractNumId w:val="10"/>
  </w:num>
  <w:num w:numId="10">
    <w:abstractNumId w:val="13"/>
  </w:num>
  <w:num w:numId="11">
    <w:abstractNumId w:val="12"/>
  </w:num>
  <w:num w:numId="12">
    <w:abstractNumId w:val="2"/>
  </w:num>
  <w:num w:numId="13">
    <w:abstractNumId w:val="11"/>
  </w:num>
  <w:num w:numId="14">
    <w:abstractNumId w:val="14"/>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6E"/>
    <w:rsid w:val="00002F5D"/>
    <w:rsid w:val="00003125"/>
    <w:rsid w:val="00003A6A"/>
    <w:rsid w:val="00005245"/>
    <w:rsid w:val="00006684"/>
    <w:rsid w:val="000105A0"/>
    <w:rsid w:val="000109AD"/>
    <w:rsid w:val="00011F2E"/>
    <w:rsid w:val="00011F41"/>
    <w:rsid w:val="00012634"/>
    <w:rsid w:val="0001349A"/>
    <w:rsid w:val="00013E92"/>
    <w:rsid w:val="00015A5D"/>
    <w:rsid w:val="00016598"/>
    <w:rsid w:val="0001693D"/>
    <w:rsid w:val="00016B55"/>
    <w:rsid w:val="00017BEC"/>
    <w:rsid w:val="00017E7D"/>
    <w:rsid w:val="00017E82"/>
    <w:rsid w:val="0002099A"/>
    <w:rsid w:val="00020C32"/>
    <w:rsid w:val="00020CE1"/>
    <w:rsid w:val="00020EC8"/>
    <w:rsid w:val="0002192F"/>
    <w:rsid w:val="00021A72"/>
    <w:rsid w:val="00021CD3"/>
    <w:rsid w:val="00021D79"/>
    <w:rsid w:val="000221F5"/>
    <w:rsid w:val="00022204"/>
    <w:rsid w:val="00022681"/>
    <w:rsid w:val="000227FC"/>
    <w:rsid w:val="00022BFD"/>
    <w:rsid w:val="00023293"/>
    <w:rsid w:val="000247E4"/>
    <w:rsid w:val="0002771F"/>
    <w:rsid w:val="0003069B"/>
    <w:rsid w:val="00030763"/>
    <w:rsid w:val="00030D0D"/>
    <w:rsid w:val="00032DD2"/>
    <w:rsid w:val="00034AB1"/>
    <w:rsid w:val="00034CA5"/>
    <w:rsid w:val="000370A8"/>
    <w:rsid w:val="00037CF8"/>
    <w:rsid w:val="00040F9A"/>
    <w:rsid w:val="00041EBF"/>
    <w:rsid w:val="0004417F"/>
    <w:rsid w:val="00044724"/>
    <w:rsid w:val="00050061"/>
    <w:rsid w:val="00051CBC"/>
    <w:rsid w:val="00054E52"/>
    <w:rsid w:val="00060206"/>
    <w:rsid w:val="0006050B"/>
    <w:rsid w:val="00060B09"/>
    <w:rsid w:val="000619F1"/>
    <w:rsid w:val="00061BEC"/>
    <w:rsid w:val="00062695"/>
    <w:rsid w:val="00063387"/>
    <w:rsid w:val="000637CD"/>
    <w:rsid w:val="000652C2"/>
    <w:rsid w:val="00070553"/>
    <w:rsid w:val="00072B13"/>
    <w:rsid w:val="00076520"/>
    <w:rsid w:val="00077442"/>
    <w:rsid w:val="0007769B"/>
    <w:rsid w:val="00077886"/>
    <w:rsid w:val="00080665"/>
    <w:rsid w:val="0008091F"/>
    <w:rsid w:val="00081B00"/>
    <w:rsid w:val="00081D70"/>
    <w:rsid w:val="00081DBC"/>
    <w:rsid w:val="0008320D"/>
    <w:rsid w:val="00085784"/>
    <w:rsid w:val="00087297"/>
    <w:rsid w:val="000877F4"/>
    <w:rsid w:val="00091415"/>
    <w:rsid w:val="000914CC"/>
    <w:rsid w:val="000946D3"/>
    <w:rsid w:val="000947B5"/>
    <w:rsid w:val="000954FB"/>
    <w:rsid w:val="0009676A"/>
    <w:rsid w:val="00097A1C"/>
    <w:rsid w:val="00097DB0"/>
    <w:rsid w:val="000A0187"/>
    <w:rsid w:val="000A0B25"/>
    <w:rsid w:val="000A1B65"/>
    <w:rsid w:val="000A28E1"/>
    <w:rsid w:val="000A2948"/>
    <w:rsid w:val="000A3328"/>
    <w:rsid w:val="000A57C7"/>
    <w:rsid w:val="000A580D"/>
    <w:rsid w:val="000A6921"/>
    <w:rsid w:val="000A6933"/>
    <w:rsid w:val="000A6DCB"/>
    <w:rsid w:val="000A71A5"/>
    <w:rsid w:val="000A790B"/>
    <w:rsid w:val="000B3BFB"/>
    <w:rsid w:val="000B5497"/>
    <w:rsid w:val="000B67D8"/>
    <w:rsid w:val="000B7233"/>
    <w:rsid w:val="000C2599"/>
    <w:rsid w:val="000C4E90"/>
    <w:rsid w:val="000C5ADD"/>
    <w:rsid w:val="000C7999"/>
    <w:rsid w:val="000D0078"/>
    <w:rsid w:val="000D0403"/>
    <w:rsid w:val="000D073C"/>
    <w:rsid w:val="000D31F6"/>
    <w:rsid w:val="000D33F5"/>
    <w:rsid w:val="000D49DC"/>
    <w:rsid w:val="000D5235"/>
    <w:rsid w:val="000D61A2"/>
    <w:rsid w:val="000D7961"/>
    <w:rsid w:val="000E086F"/>
    <w:rsid w:val="000E0BED"/>
    <w:rsid w:val="000E17FA"/>
    <w:rsid w:val="000E397B"/>
    <w:rsid w:val="000E3AFB"/>
    <w:rsid w:val="000E3FEA"/>
    <w:rsid w:val="000E5352"/>
    <w:rsid w:val="000E59C7"/>
    <w:rsid w:val="000E65F4"/>
    <w:rsid w:val="000F1580"/>
    <w:rsid w:val="000F177B"/>
    <w:rsid w:val="000F3FF3"/>
    <w:rsid w:val="000F43AB"/>
    <w:rsid w:val="000F4BD1"/>
    <w:rsid w:val="00100AA3"/>
    <w:rsid w:val="0010133A"/>
    <w:rsid w:val="00101F08"/>
    <w:rsid w:val="00102BF6"/>
    <w:rsid w:val="00103F2E"/>
    <w:rsid w:val="001054DB"/>
    <w:rsid w:val="00105D38"/>
    <w:rsid w:val="00106A5C"/>
    <w:rsid w:val="00107817"/>
    <w:rsid w:val="00111863"/>
    <w:rsid w:val="001129FB"/>
    <w:rsid w:val="00114D90"/>
    <w:rsid w:val="001169E1"/>
    <w:rsid w:val="00117C74"/>
    <w:rsid w:val="00120990"/>
    <w:rsid w:val="00121F0E"/>
    <w:rsid w:val="001229F6"/>
    <w:rsid w:val="00122C7D"/>
    <w:rsid w:val="001237E7"/>
    <w:rsid w:val="001238DB"/>
    <w:rsid w:val="00124997"/>
    <w:rsid w:val="00125936"/>
    <w:rsid w:val="001267DB"/>
    <w:rsid w:val="00130108"/>
    <w:rsid w:val="00130A8D"/>
    <w:rsid w:val="0013185A"/>
    <w:rsid w:val="001326F5"/>
    <w:rsid w:val="0013557F"/>
    <w:rsid w:val="00136CEF"/>
    <w:rsid w:val="00137692"/>
    <w:rsid w:val="001419CF"/>
    <w:rsid w:val="00142326"/>
    <w:rsid w:val="00143ED3"/>
    <w:rsid w:val="00147D29"/>
    <w:rsid w:val="0015096E"/>
    <w:rsid w:val="00151E69"/>
    <w:rsid w:val="0015200D"/>
    <w:rsid w:val="00152C30"/>
    <w:rsid w:val="00155369"/>
    <w:rsid w:val="001553B9"/>
    <w:rsid w:val="0015553B"/>
    <w:rsid w:val="00157628"/>
    <w:rsid w:val="00161A5A"/>
    <w:rsid w:val="001628A4"/>
    <w:rsid w:val="00162986"/>
    <w:rsid w:val="00162C29"/>
    <w:rsid w:val="00164A9A"/>
    <w:rsid w:val="001657E3"/>
    <w:rsid w:val="00165BBE"/>
    <w:rsid w:val="001663D1"/>
    <w:rsid w:val="001672EB"/>
    <w:rsid w:val="00167C65"/>
    <w:rsid w:val="00170AB9"/>
    <w:rsid w:val="00171827"/>
    <w:rsid w:val="001737EA"/>
    <w:rsid w:val="001745F2"/>
    <w:rsid w:val="00175EB1"/>
    <w:rsid w:val="00180888"/>
    <w:rsid w:val="0018140C"/>
    <w:rsid w:val="00181928"/>
    <w:rsid w:val="00182175"/>
    <w:rsid w:val="00182E2F"/>
    <w:rsid w:val="0018309C"/>
    <w:rsid w:val="00183587"/>
    <w:rsid w:val="001836CF"/>
    <w:rsid w:val="00185240"/>
    <w:rsid w:val="001856D7"/>
    <w:rsid w:val="001857DB"/>
    <w:rsid w:val="00187E51"/>
    <w:rsid w:val="001918B5"/>
    <w:rsid w:val="00192DBD"/>
    <w:rsid w:val="00193812"/>
    <w:rsid w:val="0019399A"/>
    <w:rsid w:val="00193E37"/>
    <w:rsid w:val="0019526D"/>
    <w:rsid w:val="0019638F"/>
    <w:rsid w:val="00197010"/>
    <w:rsid w:val="0019790F"/>
    <w:rsid w:val="00197D3D"/>
    <w:rsid w:val="00197EC1"/>
    <w:rsid w:val="001A02E7"/>
    <w:rsid w:val="001A3EA0"/>
    <w:rsid w:val="001A41B9"/>
    <w:rsid w:val="001A52E9"/>
    <w:rsid w:val="001A535F"/>
    <w:rsid w:val="001B0ECE"/>
    <w:rsid w:val="001B12DF"/>
    <w:rsid w:val="001B2719"/>
    <w:rsid w:val="001B32C2"/>
    <w:rsid w:val="001B4B9B"/>
    <w:rsid w:val="001B5BFF"/>
    <w:rsid w:val="001B7080"/>
    <w:rsid w:val="001C2683"/>
    <w:rsid w:val="001C449E"/>
    <w:rsid w:val="001C4697"/>
    <w:rsid w:val="001C4DD5"/>
    <w:rsid w:val="001C57F6"/>
    <w:rsid w:val="001C70E1"/>
    <w:rsid w:val="001C71CB"/>
    <w:rsid w:val="001D1499"/>
    <w:rsid w:val="001D29CF"/>
    <w:rsid w:val="001D3694"/>
    <w:rsid w:val="001D4FED"/>
    <w:rsid w:val="001E33AB"/>
    <w:rsid w:val="001E372F"/>
    <w:rsid w:val="001E3BCF"/>
    <w:rsid w:val="001E5972"/>
    <w:rsid w:val="001F16E5"/>
    <w:rsid w:val="001F19B7"/>
    <w:rsid w:val="001F2884"/>
    <w:rsid w:val="001F3369"/>
    <w:rsid w:val="001F3DF6"/>
    <w:rsid w:val="001F69BE"/>
    <w:rsid w:val="00205C91"/>
    <w:rsid w:val="00207D89"/>
    <w:rsid w:val="00207E0B"/>
    <w:rsid w:val="00211A7E"/>
    <w:rsid w:val="00213E9F"/>
    <w:rsid w:val="0021427F"/>
    <w:rsid w:val="00214870"/>
    <w:rsid w:val="00216943"/>
    <w:rsid w:val="002170BC"/>
    <w:rsid w:val="002208B4"/>
    <w:rsid w:val="00221160"/>
    <w:rsid w:val="002223D0"/>
    <w:rsid w:val="00222DBC"/>
    <w:rsid w:val="002231B3"/>
    <w:rsid w:val="00225E67"/>
    <w:rsid w:val="0022600C"/>
    <w:rsid w:val="00230184"/>
    <w:rsid w:val="00230F1E"/>
    <w:rsid w:val="00230F7F"/>
    <w:rsid w:val="00234845"/>
    <w:rsid w:val="00235915"/>
    <w:rsid w:val="00237E40"/>
    <w:rsid w:val="00240FFE"/>
    <w:rsid w:val="0024295A"/>
    <w:rsid w:val="00245220"/>
    <w:rsid w:val="002455D6"/>
    <w:rsid w:val="002466C6"/>
    <w:rsid w:val="00246BCB"/>
    <w:rsid w:val="00246D11"/>
    <w:rsid w:val="002472C7"/>
    <w:rsid w:val="0024774F"/>
    <w:rsid w:val="0025061A"/>
    <w:rsid w:val="00251FA6"/>
    <w:rsid w:val="002523B8"/>
    <w:rsid w:val="00252877"/>
    <w:rsid w:val="0025409D"/>
    <w:rsid w:val="0026065E"/>
    <w:rsid w:val="00260728"/>
    <w:rsid w:val="00260CD2"/>
    <w:rsid w:val="002618C9"/>
    <w:rsid w:val="002623F3"/>
    <w:rsid w:val="00262B06"/>
    <w:rsid w:val="00262BB1"/>
    <w:rsid w:val="0026379C"/>
    <w:rsid w:val="002648CA"/>
    <w:rsid w:val="00264E65"/>
    <w:rsid w:val="00265210"/>
    <w:rsid w:val="002654C2"/>
    <w:rsid w:val="00265D21"/>
    <w:rsid w:val="0026644D"/>
    <w:rsid w:val="0026678F"/>
    <w:rsid w:val="00270C45"/>
    <w:rsid w:val="00271807"/>
    <w:rsid w:val="00273BFE"/>
    <w:rsid w:val="002748B0"/>
    <w:rsid w:val="00274AC3"/>
    <w:rsid w:val="00275198"/>
    <w:rsid w:val="0028054C"/>
    <w:rsid w:val="00280EE7"/>
    <w:rsid w:val="0028301A"/>
    <w:rsid w:val="00283149"/>
    <w:rsid w:val="00283EC0"/>
    <w:rsid w:val="00285676"/>
    <w:rsid w:val="00285CB2"/>
    <w:rsid w:val="002869AF"/>
    <w:rsid w:val="00286A28"/>
    <w:rsid w:val="002876F1"/>
    <w:rsid w:val="002900F9"/>
    <w:rsid w:val="00290681"/>
    <w:rsid w:val="002952FB"/>
    <w:rsid w:val="00295878"/>
    <w:rsid w:val="002A0AC9"/>
    <w:rsid w:val="002A106B"/>
    <w:rsid w:val="002A2217"/>
    <w:rsid w:val="002A27D8"/>
    <w:rsid w:val="002A3A4E"/>
    <w:rsid w:val="002A4680"/>
    <w:rsid w:val="002B02FE"/>
    <w:rsid w:val="002B038A"/>
    <w:rsid w:val="002B1A8F"/>
    <w:rsid w:val="002B1E7C"/>
    <w:rsid w:val="002B2265"/>
    <w:rsid w:val="002B51A2"/>
    <w:rsid w:val="002B5423"/>
    <w:rsid w:val="002B749B"/>
    <w:rsid w:val="002C0B9F"/>
    <w:rsid w:val="002C1A5A"/>
    <w:rsid w:val="002C1CBA"/>
    <w:rsid w:val="002C259A"/>
    <w:rsid w:val="002C2A69"/>
    <w:rsid w:val="002C2C01"/>
    <w:rsid w:val="002C2D32"/>
    <w:rsid w:val="002C60B2"/>
    <w:rsid w:val="002C63A0"/>
    <w:rsid w:val="002C67D8"/>
    <w:rsid w:val="002C7577"/>
    <w:rsid w:val="002D0049"/>
    <w:rsid w:val="002D1459"/>
    <w:rsid w:val="002D2E4A"/>
    <w:rsid w:val="002D34DA"/>
    <w:rsid w:val="002D3A42"/>
    <w:rsid w:val="002D3D5C"/>
    <w:rsid w:val="002D511B"/>
    <w:rsid w:val="002D6999"/>
    <w:rsid w:val="002D7CC6"/>
    <w:rsid w:val="002E0A49"/>
    <w:rsid w:val="002E0DCB"/>
    <w:rsid w:val="002E0EAC"/>
    <w:rsid w:val="002E4AE5"/>
    <w:rsid w:val="002E56E6"/>
    <w:rsid w:val="002F06CC"/>
    <w:rsid w:val="002F1775"/>
    <w:rsid w:val="002F349C"/>
    <w:rsid w:val="002F5766"/>
    <w:rsid w:val="002F5C0B"/>
    <w:rsid w:val="002F6142"/>
    <w:rsid w:val="002F7D35"/>
    <w:rsid w:val="003000F1"/>
    <w:rsid w:val="003008AE"/>
    <w:rsid w:val="003024E8"/>
    <w:rsid w:val="003035E5"/>
    <w:rsid w:val="003058DA"/>
    <w:rsid w:val="00305C38"/>
    <w:rsid w:val="0030762F"/>
    <w:rsid w:val="00311BD3"/>
    <w:rsid w:val="00312685"/>
    <w:rsid w:val="003134A1"/>
    <w:rsid w:val="00313CA6"/>
    <w:rsid w:val="00314F83"/>
    <w:rsid w:val="00321582"/>
    <w:rsid w:val="00322A35"/>
    <w:rsid w:val="00323A1E"/>
    <w:rsid w:val="0032562E"/>
    <w:rsid w:val="003269A9"/>
    <w:rsid w:val="00326EAB"/>
    <w:rsid w:val="003273A2"/>
    <w:rsid w:val="003276A9"/>
    <w:rsid w:val="0032794F"/>
    <w:rsid w:val="003306D4"/>
    <w:rsid w:val="00331442"/>
    <w:rsid w:val="00331AC8"/>
    <w:rsid w:val="00334645"/>
    <w:rsid w:val="00334C18"/>
    <w:rsid w:val="003358F5"/>
    <w:rsid w:val="00340D2D"/>
    <w:rsid w:val="00341939"/>
    <w:rsid w:val="003439CC"/>
    <w:rsid w:val="003455C2"/>
    <w:rsid w:val="00345CA7"/>
    <w:rsid w:val="00346D8C"/>
    <w:rsid w:val="003513DB"/>
    <w:rsid w:val="003557E8"/>
    <w:rsid w:val="00355E67"/>
    <w:rsid w:val="00356B4C"/>
    <w:rsid w:val="003575D4"/>
    <w:rsid w:val="0036054F"/>
    <w:rsid w:val="00360B99"/>
    <w:rsid w:val="00361AC5"/>
    <w:rsid w:val="0036243F"/>
    <w:rsid w:val="00364706"/>
    <w:rsid w:val="00366645"/>
    <w:rsid w:val="003703F6"/>
    <w:rsid w:val="00371090"/>
    <w:rsid w:val="00372E4F"/>
    <w:rsid w:val="00375BD8"/>
    <w:rsid w:val="0037708D"/>
    <w:rsid w:val="00377575"/>
    <w:rsid w:val="00377B3E"/>
    <w:rsid w:val="00377C1A"/>
    <w:rsid w:val="0038104F"/>
    <w:rsid w:val="00381BB1"/>
    <w:rsid w:val="00382423"/>
    <w:rsid w:val="003834B0"/>
    <w:rsid w:val="003854FB"/>
    <w:rsid w:val="00385ABF"/>
    <w:rsid w:val="00387376"/>
    <w:rsid w:val="0039187B"/>
    <w:rsid w:val="00392154"/>
    <w:rsid w:val="003921F2"/>
    <w:rsid w:val="00392282"/>
    <w:rsid w:val="00392647"/>
    <w:rsid w:val="00392AF3"/>
    <w:rsid w:val="00392C47"/>
    <w:rsid w:val="00392C63"/>
    <w:rsid w:val="00393EDB"/>
    <w:rsid w:val="003946F8"/>
    <w:rsid w:val="00397237"/>
    <w:rsid w:val="00397CF2"/>
    <w:rsid w:val="00397EE8"/>
    <w:rsid w:val="003A04A2"/>
    <w:rsid w:val="003A058A"/>
    <w:rsid w:val="003A1686"/>
    <w:rsid w:val="003A2673"/>
    <w:rsid w:val="003A3066"/>
    <w:rsid w:val="003A6A11"/>
    <w:rsid w:val="003A76F7"/>
    <w:rsid w:val="003A7906"/>
    <w:rsid w:val="003B1368"/>
    <w:rsid w:val="003B1FC7"/>
    <w:rsid w:val="003B592B"/>
    <w:rsid w:val="003B75F4"/>
    <w:rsid w:val="003C110C"/>
    <w:rsid w:val="003C1A87"/>
    <w:rsid w:val="003C280C"/>
    <w:rsid w:val="003C2E37"/>
    <w:rsid w:val="003C4A64"/>
    <w:rsid w:val="003C52E0"/>
    <w:rsid w:val="003C7003"/>
    <w:rsid w:val="003C70AB"/>
    <w:rsid w:val="003C78E4"/>
    <w:rsid w:val="003C7F7D"/>
    <w:rsid w:val="003D1DD7"/>
    <w:rsid w:val="003D25F2"/>
    <w:rsid w:val="003D583A"/>
    <w:rsid w:val="003E1FFB"/>
    <w:rsid w:val="003E20FF"/>
    <w:rsid w:val="003E5354"/>
    <w:rsid w:val="003E64AF"/>
    <w:rsid w:val="003E65AB"/>
    <w:rsid w:val="003F0C17"/>
    <w:rsid w:val="003F204B"/>
    <w:rsid w:val="003F3E25"/>
    <w:rsid w:val="003F6ED6"/>
    <w:rsid w:val="003F78AC"/>
    <w:rsid w:val="0040180B"/>
    <w:rsid w:val="00401930"/>
    <w:rsid w:val="00401C02"/>
    <w:rsid w:val="00401EBC"/>
    <w:rsid w:val="004041AF"/>
    <w:rsid w:val="0040464F"/>
    <w:rsid w:val="00406811"/>
    <w:rsid w:val="00406F1F"/>
    <w:rsid w:val="004077C9"/>
    <w:rsid w:val="00407D54"/>
    <w:rsid w:val="00410DE7"/>
    <w:rsid w:val="00410FAE"/>
    <w:rsid w:val="004115B2"/>
    <w:rsid w:val="004127FB"/>
    <w:rsid w:val="00414E6F"/>
    <w:rsid w:val="00415F06"/>
    <w:rsid w:val="00416780"/>
    <w:rsid w:val="0041690B"/>
    <w:rsid w:val="00416D38"/>
    <w:rsid w:val="00420596"/>
    <w:rsid w:val="00421694"/>
    <w:rsid w:val="00421F93"/>
    <w:rsid w:val="004225E4"/>
    <w:rsid w:val="004235E2"/>
    <w:rsid w:val="00423783"/>
    <w:rsid w:val="004243E4"/>
    <w:rsid w:val="00426558"/>
    <w:rsid w:val="00426811"/>
    <w:rsid w:val="004327EB"/>
    <w:rsid w:val="004331DF"/>
    <w:rsid w:val="00434F68"/>
    <w:rsid w:val="004354E0"/>
    <w:rsid w:val="0043566B"/>
    <w:rsid w:val="00435D8C"/>
    <w:rsid w:val="00436D06"/>
    <w:rsid w:val="00437875"/>
    <w:rsid w:val="004430CE"/>
    <w:rsid w:val="00443CD3"/>
    <w:rsid w:val="00444DEE"/>
    <w:rsid w:val="00445FCD"/>
    <w:rsid w:val="00447694"/>
    <w:rsid w:val="00447E5C"/>
    <w:rsid w:val="00447FC6"/>
    <w:rsid w:val="00450C97"/>
    <w:rsid w:val="0045269C"/>
    <w:rsid w:val="0045390D"/>
    <w:rsid w:val="00453D3C"/>
    <w:rsid w:val="00453E1F"/>
    <w:rsid w:val="00454838"/>
    <w:rsid w:val="004566E7"/>
    <w:rsid w:val="00457453"/>
    <w:rsid w:val="00457A52"/>
    <w:rsid w:val="00460FB9"/>
    <w:rsid w:val="0046185F"/>
    <w:rsid w:val="0046212E"/>
    <w:rsid w:val="00462C67"/>
    <w:rsid w:val="0046327F"/>
    <w:rsid w:val="004637E7"/>
    <w:rsid w:val="00464373"/>
    <w:rsid w:val="0046440B"/>
    <w:rsid w:val="00464D2A"/>
    <w:rsid w:val="004650DD"/>
    <w:rsid w:val="00466A0A"/>
    <w:rsid w:val="0046789C"/>
    <w:rsid w:val="004709A2"/>
    <w:rsid w:val="00470B96"/>
    <w:rsid w:val="004713B8"/>
    <w:rsid w:val="00472A03"/>
    <w:rsid w:val="00475A24"/>
    <w:rsid w:val="00476317"/>
    <w:rsid w:val="00480056"/>
    <w:rsid w:val="00480D67"/>
    <w:rsid w:val="00481204"/>
    <w:rsid w:val="004822DD"/>
    <w:rsid w:val="00483313"/>
    <w:rsid w:val="00484B45"/>
    <w:rsid w:val="004860C0"/>
    <w:rsid w:val="00487A55"/>
    <w:rsid w:val="004916C9"/>
    <w:rsid w:val="00492043"/>
    <w:rsid w:val="0049503C"/>
    <w:rsid w:val="00496015"/>
    <w:rsid w:val="00496E86"/>
    <w:rsid w:val="00497888"/>
    <w:rsid w:val="004A0340"/>
    <w:rsid w:val="004A1643"/>
    <w:rsid w:val="004A28F0"/>
    <w:rsid w:val="004A30DC"/>
    <w:rsid w:val="004A34DD"/>
    <w:rsid w:val="004A564F"/>
    <w:rsid w:val="004A60C2"/>
    <w:rsid w:val="004B05BD"/>
    <w:rsid w:val="004B1280"/>
    <w:rsid w:val="004B3937"/>
    <w:rsid w:val="004B4328"/>
    <w:rsid w:val="004B7FBF"/>
    <w:rsid w:val="004C08DF"/>
    <w:rsid w:val="004C208B"/>
    <w:rsid w:val="004C31C1"/>
    <w:rsid w:val="004C4C2E"/>
    <w:rsid w:val="004C4E14"/>
    <w:rsid w:val="004D071A"/>
    <w:rsid w:val="004D0AC9"/>
    <w:rsid w:val="004D2D58"/>
    <w:rsid w:val="004D3DC4"/>
    <w:rsid w:val="004D495C"/>
    <w:rsid w:val="004D586A"/>
    <w:rsid w:val="004E17CC"/>
    <w:rsid w:val="004E3824"/>
    <w:rsid w:val="004E44A8"/>
    <w:rsid w:val="004E4833"/>
    <w:rsid w:val="004E74CD"/>
    <w:rsid w:val="004F006E"/>
    <w:rsid w:val="004F09F8"/>
    <w:rsid w:val="004F1127"/>
    <w:rsid w:val="004F4679"/>
    <w:rsid w:val="004F4C6D"/>
    <w:rsid w:val="004F54A9"/>
    <w:rsid w:val="004F54B8"/>
    <w:rsid w:val="004F550D"/>
    <w:rsid w:val="004F7662"/>
    <w:rsid w:val="00501632"/>
    <w:rsid w:val="00502BFC"/>
    <w:rsid w:val="0050318C"/>
    <w:rsid w:val="00505235"/>
    <w:rsid w:val="0050537D"/>
    <w:rsid w:val="00511EDF"/>
    <w:rsid w:val="00514935"/>
    <w:rsid w:val="00514DF8"/>
    <w:rsid w:val="0051643A"/>
    <w:rsid w:val="0052033F"/>
    <w:rsid w:val="005212B8"/>
    <w:rsid w:val="00523237"/>
    <w:rsid w:val="00523C7B"/>
    <w:rsid w:val="00523E05"/>
    <w:rsid w:val="00525E01"/>
    <w:rsid w:val="005302F6"/>
    <w:rsid w:val="005332B1"/>
    <w:rsid w:val="00540024"/>
    <w:rsid w:val="005400AE"/>
    <w:rsid w:val="0054030E"/>
    <w:rsid w:val="00540E73"/>
    <w:rsid w:val="0054150F"/>
    <w:rsid w:val="00541ED3"/>
    <w:rsid w:val="00542D84"/>
    <w:rsid w:val="00543863"/>
    <w:rsid w:val="00543D1C"/>
    <w:rsid w:val="005440B4"/>
    <w:rsid w:val="00546F06"/>
    <w:rsid w:val="00551E2C"/>
    <w:rsid w:val="005522FA"/>
    <w:rsid w:val="005543B5"/>
    <w:rsid w:val="005625CD"/>
    <w:rsid w:val="00563183"/>
    <w:rsid w:val="00563A31"/>
    <w:rsid w:val="00566ED8"/>
    <w:rsid w:val="00566F7B"/>
    <w:rsid w:val="005673C0"/>
    <w:rsid w:val="005712C8"/>
    <w:rsid w:val="00571FFC"/>
    <w:rsid w:val="00574AC5"/>
    <w:rsid w:val="00575B4B"/>
    <w:rsid w:val="00580F49"/>
    <w:rsid w:val="00582324"/>
    <w:rsid w:val="005828FF"/>
    <w:rsid w:val="0058348A"/>
    <w:rsid w:val="005838D6"/>
    <w:rsid w:val="0058604B"/>
    <w:rsid w:val="00587E87"/>
    <w:rsid w:val="005904BE"/>
    <w:rsid w:val="00591F97"/>
    <w:rsid w:val="00592293"/>
    <w:rsid w:val="005932FF"/>
    <w:rsid w:val="00593DE3"/>
    <w:rsid w:val="00595144"/>
    <w:rsid w:val="0059674C"/>
    <w:rsid w:val="00597B14"/>
    <w:rsid w:val="00597B9A"/>
    <w:rsid w:val="00597DF3"/>
    <w:rsid w:val="005A109C"/>
    <w:rsid w:val="005A1321"/>
    <w:rsid w:val="005A23DD"/>
    <w:rsid w:val="005A323D"/>
    <w:rsid w:val="005A420C"/>
    <w:rsid w:val="005A44FF"/>
    <w:rsid w:val="005A46A7"/>
    <w:rsid w:val="005A537D"/>
    <w:rsid w:val="005B0101"/>
    <w:rsid w:val="005B125D"/>
    <w:rsid w:val="005B242E"/>
    <w:rsid w:val="005B2E1E"/>
    <w:rsid w:val="005B3795"/>
    <w:rsid w:val="005B37AF"/>
    <w:rsid w:val="005B4007"/>
    <w:rsid w:val="005B42D0"/>
    <w:rsid w:val="005B45E9"/>
    <w:rsid w:val="005B461B"/>
    <w:rsid w:val="005B4ED9"/>
    <w:rsid w:val="005B50DF"/>
    <w:rsid w:val="005B5520"/>
    <w:rsid w:val="005B5914"/>
    <w:rsid w:val="005B5B41"/>
    <w:rsid w:val="005C0AC2"/>
    <w:rsid w:val="005C0E75"/>
    <w:rsid w:val="005C33BC"/>
    <w:rsid w:val="005C4232"/>
    <w:rsid w:val="005D12FD"/>
    <w:rsid w:val="005D1307"/>
    <w:rsid w:val="005D1858"/>
    <w:rsid w:val="005D29E5"/>
    <w:rsid w:val="005D309A"/>
    <w:rsid w:val="005D5E6D"/>
    <w:rsid w:val="005D70E7"/>
    <w:rsid w:val="005E07F1"/>
    <w:rsid w:val="005E0965"/>
    <w:rsid w:val="005E3660"/>
    <w:rsid w:val="005E4D2C"/>
    <w:rsid w:val="005E7226"/>
    <w:rsid w:val="005E783A"/>
    <w:rsid w:val="005E7AB6"/>
    <w:rsid w:val="005F0A28"/>
    <w:rsid w:val="005F1543"/>
    <w:rsid w:val="005F2047"/>
    <w:rsid w:val="005F3C44"/>
    <w:rsid w:val="005F6594"/>
    <w:rsid w:val="0060087C"/>
    <w:rsid w:val="006020BD"/>
    <w:rsid w:val="00602279"/>
    <w:rsid w:val="00602732"/>
    <w:rsid w:val="00602F80"/>
    <w:rsid w:val="006076D0"/>
    <w:rsid w:val="00610292"/>
    <w:rsid w:val="0061108D"/>
    <w:rsid w:val="006116C5"/>
    <w:rsid w:val="006126E5"/>
    <w:rsid w:val="00613FB7"/>
    <w:rsid w:val="006153DF"/>
    <w:rsid w:val="0061544E"/>
    <w:rsid w:val="00615E8B"/>
    <w:rsid w:val="006174C2"/>
    <w:rsid w:val="00621452"/>
    <w:rsid w:val="0062155F"/>
    <w:rsid w:val="00621E81"/>
    <w:rsid w:val="00622A8F"/>
    <w:rsid w:val="006312C9"/>
    <w:rsid w:val="00631B8A"/>
    <w:rsid w:val="00632964"/>
    <w:rsid w:val="00633131"/>
    <w:rsid w:val="00633E27"/>
    <w:rsid w:val="00633FAF"/>
    <w:rsid w:val="006341B1"/>
    <w:rsid w:val="006354E9"/>
    <w:rsid w:val="00636B2D"/>
    <w:rsid w:val="006373F8"/>
    <w:rsid w:val="006374B3"/>
    <w:rsid w:val="0064011F"/>
    <w:rsid w:val="00641423"/>
    <w:rsid w:val="00641C7B"/>
    <w:rsid w:val="006421EB"/>
    <w:rsid w:val="006444D5"/>
    <w:rsid w:val="006454A8"/>
    <w:rsid w:val="00646122"/>
    <w:rsid w:val="00646500"/>
    <w:rsid w:val="00646BE3"/>
    <w:rsid w:val="00646E5A"/>
    <w:rsid w:val="00646F97"/>
    <w:rsid w:val="0065094C"/>
    <w:rsid w:val="006520B3"/>
    <w:rsid w:val="006527BD"/>
    <w:rsid w:val="006529C2"/>
    <w:rsid w:val="006534F4"/>
    <w:rsid w:val="0065495E"/>
    <w:rsid w:val="00654F83"/>
    <w:rsid w:val="006550D8"/>
    <w:rsid w:val="006604E8"/>
    <w:rsid w:val="00661311"/>
    <w:rsid w:val="00661474"/>
    <w:rsid w:val="00662FD8"/>
    <w:rsid w:val="00663234"/>
    <w:rsid w:val="00664292"/>
    <w:rsid w:val="00666820"/>
    <w:rsid w:val="00667484"/>
    <w:rsid w:val="00667E12"/>
    <w:rsid w:val="00670699"/>
    <w:rsid w:val="006744AF"/>
    <w:rsid w:val="00675071"/>
    <w:rsid w:val="00675945"/>
    <w:rsid w:val="00676C62"/>
    <w:rsid w:val="00677A58"/>
    <w:rsid w:val="00681AD9"/>
    <w:rsid w:val="00684AD7"/>
    <w:rsid w:val="00685848"/>
    <w:rsid w:val="00685AAD"/>
    <w:rsid w:val="00686364"/>
    <w:rsid w:val="00690C77"/>
    <w:rsid w:val="0069423A"/>
    <w:rsid w:val="0069457E"/>
    <w:rsid w:val="006967AA"/>
    <w:rsid w:val="006A03DC"/>
    <w:rsid w:val="006A1E2F"/>
    <w:rsid w:val="006A383C"/>
    <w:rsid w:val="006A424F"/>
    <w:rsid w:val="006A4715"/>
    <w:rsid w:val="006A49DE"/>
    <w:rsid w:val="006A56F2"/>
    <w:rsid w:val="006A6F8F"/>
    <w:rsid w:val="006B3441"/>
    <w:rsid w:val="006B3AAB"/>
    <w:rsid w:val="006B43E0"/>
    <w:rsid w:val="006C0357"/>
    <w:rsid w:val="006C09DE"/>
    <w:rsid w:val="006C0B8D"/>
    <w:rsid w:val="006C0E12"/>
    <w:rsid w:val="006C0E21"/>
    <w:rsid w:val="006C1A61"/>
    <w:rsid w:val="006C33C9"/>
    <w:rsid w:val="006C3B04"/>
    <w:rsid w:val="006C6E4B"/>
    <w:rsid w:val="006C7A7B"/>
    <w:rsid w:val="006C7E00"/>
    <w:rsid w:val="006D0B95"/>
    <w:rsid w:val="006D1217"/>
    <w:rsid w:val="006D1E2D"/>
    <w:rsid w:val="006D3A4A"/>
    <w:rsid w:val="006D5FBF"/>
    <w:rsid w:val="006E014F"/>
    <w:rsid w:val="006E2463"/>
    <w:rsid w:val="006E2D30"/>
    <w:rsid w:val="006E2FEA"/>
    <w:rsid w:val="006E37C2"/>
    <w:rsid w:val="006E5564"/>
    <w:rsid w:val="006E56AD"/>
    <w:rsid w:val="006F1CE9"/>
    <w:rsid w:val="006F25FA"/>
    <w:rsid w:val="006F5AA3"/>
    <w:rsid w:val="006F6D7A"/>
    <w:rsid w:val="006F775E"/>
    <w:rsid w:val="0070090A"/>
    <w:rsid w:val="007025F3"/>
    <w:rsid w:val="007036CE"/>
    <w:rsid w:val="0070511E"/>
    <w:rsid w:val="0070517F"/>
    <w:rsid w:val="0070796E"/>
    <w:rsid w:val="007108BD"/>
    <w:rsid w:val="00711799"/>
    <w:rsid w:val="00712DBE"/>
    <w:rsid w:val="007142B8"/>
    <w:rsid w:val="00714C50"/>
    <w:rsid w:val="00720600"/>
    <w:rsid w:val="00721945"/>
    <w:rsid w:val="00721D14"/>
    <w:rsid w:val="00721FFB"/>
    <w:rsid w:val="00723218"/>
    <w:rsid w:val="00724B16"/>
    <w:rsid w:val="007274B6"/>
    <w:rsid w:val="00730357"/>
    <w:rsid w:val="0073079F"/>
    <w:rsid w:val="00730C4C"/>
    <w:rsid w:val="00730E4A"/>
    <w:rsid w:val="007312BF"/>
    <w:rsid w:val="0073290D"/>
    <w:rsid w:val="0073304A"/>
    <w:rsid w:val="00735AC3"/>
    <w:rsid w:val="00735B54"/>
    <w:rsid w:val="0074610C"/>
    <w:rsid w:val="00747FF0"/>
    <w:rsid w:val="00752E5C"/>
    <w:rsid w:val="00752FF2"/>
    <w:rsid w:val="0075375D"/>
    <w:rsid w:val="00754BED"/>
    <w:rsid w:val="00755605"/>
    <w:rsid w:val="00762A1E"/>
    <w:rsid w:val="00765952"/>
    <w:rsid w:val="00765A56"/>
    <w:rsid w:val="00765D12"/>
    <w:rsid w:val="007679D2"/>
    <w:rsid w:val="00770299"/>
    <w:rsid w:val="00770719"/>
    <w:rsid w:val="00770F8C"/>
    <w:rsid w:val="007729CC"/>
    <w:rsid w:val="00774D15"/>
    <w:rsid w:val="00777155"/>
    <w:rsid w:val="007775F1"/>
    <w:rsid w:val="00777BDC"/>
    <w:rsid w:val="00780820"/>
    <w:rsid w:val="007815E7"/>
    <w:rsid w:val="00781933"/>
    <w:rsid w:val="007844BA"/>
    <w:rsid w:val="0078498D"/>
    <w:rsid w:val="0078700B"/>
    <w:rsid w:val="007916DD"/>
    <w:rsid w:val="00791A3E"/>
    <w:rsid w:val="00791B8C"/>
    <w:rsid w:val="0079228A"/>
    <w:rsid w:val="00792AB1"/>
    <w:rsid w:val="00794A34"/>
    <w:rsid w:val="00794FA2"/>
    <w:rsid w:val="00794FF3"/>
    <w:rsid w:val="007954CA"/>
    <w:rsid w:val="00795590"/>
    <w:rsid w:val="00795647"/>
    <w:rsid w:val="0079667D"/>
    <w:rsid w:val="00796DFB"/>
    <w:rsid w:val="00797056"/>
    <w:rsid w:val="007A087E"/>
    <w:rsid w:val="007A1987"/>
    <w:rsid w:val="007A1C1A"/>
    <w:rsid w:val="007A1C26"/>
    <w:rsid w:val="007A2068"/>
    <w:rsid w:val="007A6228"/>
    <w:rsid w:val="007B145B"/>
    <w:rsid w:val="007B2CDD"/>
    <w:rsid w:val="007B5E61"/>
    <w:rsid w:val="007B6DC7"/>
    <w:rsid w:val="007B7C19"/>
    <w:rsid w:val="007C06D4"/>
    <w:rsid w:val="007C52E9"/>
    <w:rsid w:val="007C6052"/>
    <w:rsid w:val="007D2440"/>
    <w:rsid w:val="007D2C18"/>
    <w:rsid w:val="007D3870"/>
    <w:rsid w:val="007D4430"/>
    <w:rsid w:val="007D7632"/>
    <w:rsid w:val="007E0441"/>
    <w:rsid w:val="007E1077"/>
    <w:rsid w:val="007E17E0"/>
    <w:rsid w:val="007E21F7"/>
    <w:rsid w:val="007E4843"/>
    <w:rsid w:val="007F099B"/>
    <w:rsid w:val="007F17F9"/>
    <w:rsid w:val="007F17FC"/>
    <w:rsid w:val="007F3536"/>
    <w:rsid w:val="007F3BED"/>
    <w:rsid w:val="007F3F74"/>
    <w:rsid w:val="007F42BE"/>
    <w:rsid w:val="007F46D8"/>
    <w:rsid w:val="007F743B"/>
    <w:rsid w:val="007F7B05"/>
    <w:rsid w:val="008000E0"/>
    <w:rsid w:val="0080056F"/>
    <w:rsid w:val="00800D40"/>
    <w:rsid w:val="008010C0"/>
    <w:rsid w:val="00802386"/>
    <w:rsid w:val="00802D32"/>
    <w:rsid w:val="008043B9"/>
    <w:rsid w:val="00807917"/>
    <w:rsid w:val="00807CA8"/>
    <w:rsid w:val="008102E8"/>
    <w:rsid w:val="0081057F"/>
    <w:rsid w:val="00810A21"/>
    <w:rsid w:val="00811068"/>
    <w:rsid w:val="0081134F"/>
    <w:rsid w:val="00813180"/>
    <w:rsid w:val="00813630"/>
    <w:rsid w:val="00813980"/>
    <w:rsid w:val="008149A5"/>
    <w:rsid w:val="008152F1"/>
    <w:rsid w:val="0081596B"/>
    <w:rsid w:val="00816E5D"/>
    <w:rsid w:val="00817846"/>
    <w:rsid w:val="00817FED"/>
    <w:rsid w:val="00821734"/>
    <w:rsid w:val="00821746"/>
    <w:rsid w:val="00823F0C"/>
    <w:rsid w:val="00824C13"/>
    <w:rsid w:val="008302A9"/>
    <w:rsid w:val="008307BD"/>
    <w:rsid w:val="00831C97"/>
    <w:rsid w:val="00832317"/>
    <w:rsid w:val="00832622"/>
    <w:rsid w:val="00833A72"/>
    <w:rsid w:val="00833F2B"/>
    <w:rsid w:val="008340D6"/>
    <w:rsid w:val="00834448"/>
    <w:rsid w:val="0083540C"/>
    <w:rsid w:val="00835BBF"/>
    <w:rsid w:val="00836F38"/>
    <w:rsid w:val="00841551"/>
    <w:rsid w:val="0084187B"/>
    <w:rsid w:val="008445E4"/>
    <w:rsid w:val="00846A40"/>
    <w:rsid w:val="0084734D"/>
    <w:rsid w:val="00850BD1"/>
    <w:rsid w:val="00852CC6"/>
    <w:rsid w:val="008536B8"/>
    <w:rsid w:val="00853AC6"/>
    <w:rsid w:val="00860127"/>
    <w:rsid w:val="0086300F"/>
    <w:rsid w:val="00863D45"/>
    <w:rsid w:val="008666DA"/>
    <w:rsid w:val="00866A8E"/>
    <w:rsid w:val="00870B02"/>
    <w:rsid w:val="00870CD1"/>
    <w:rsid w:val="00870D98"/>
    <w:rsid w:val="00870E4B"/>
    <w:rsid w:val="0087109D"/>
    <w:rsid w:val="00872C3F"/>
    <w:rsid w:val="00873ABC"/>
    <w:rsid w:val="008740CF"/>
    <w:rsid w:val="0087422F"/>
    <w:rsid w:val="0087524E"/>
    <w:rsid w:val="0087528E"/>
    <w:rsid w:val="008755C0"/>
    <w:rsid w:val="0087655A"/>
    <w:rsid w:val="008778FC"/>
    <w:rsid w:val="008804D5"/>
    <w:rsid w:val="00881EB1"/>
    <w:rsid w:val="00883368"/>
    <w:rsid w:val="00883596"/>
    <w:rsid w:val="00883EFF"/>
    <w:rsid w:val="00885182"/>
    <w:rsid w:val="00885734"/>
    <w:rsid w:val="008864A1"/>
    <w:rsid w:val="00887272"/>
    <w:rsid w:val="008914D9"/>
    <w:rsid w:val="00891809"/>
    <w:rsid w:val="00892719"/>
    <w:rsid w:val="00892FC9"/>
    <w:rsid w:val="008938D5"/>
    <w:rsid w:val="00896D92"/>
    <w:rsid w:val="008A04DF"/>
    <w:rsid w:val="008A0536"/>
    <w:rsid w:val="008A1231"/>
    <w:rsid w:val="008A1A35"/>
    <w:rsid w:val="008A2DC3"/>
    <w:rsid w:val="008A357D"/>
    <w:rsid w:val="008A4325"/>
    <w:rsid w:val="008A57EC"/>
    <w:rsid w:val="008A5EB0"/>
    <w:rsid w:val="008A7E29"/>
    <w:rsid w:val="008B0CF9"/>
    <w:rsid w:val="008B1768"/>
    <w:rsid w:val="008B4F9C"/>
    <w:rsid w:val="008B62B2"/>
    <w:rsid w:val="008B7136"/>
    <w:rsid w:val="008C0AA6"/>
    <w:rsid w:val="008C164A"/>
    <w:rsid w:val="008C2090"/>
    <w:rsid w:val="008C2330"/>
    <w:rsid w:val="008C3196"/>
    <w:rsid w:val="008C4557"/>
    <w:rsid w:val="008C55FF"/>
    <w:rsid w:val="008C6989"/>
    <w:rsid w:val="008C6DED"/>
    <w:rsid w:val="008D1458"/>
    <w:rsid w:val="008D3AA8"/>
    <w:rsid w:val="008D42EF"/>
    <w:rsid w:val="008D4F12"/>
    <w:rsid w:val="008D61F5"/>
    <w:rsid w:val="008D740D"/>
    <w:rsid w:val="008E01CC"/>
    <w:rsid w:val="008E02DF"/>
    <w:rsid w:val="008E4975"/>
    <w:rsid w:val="008E52AF"/>
    <w:rsid w:val="008E550B"/>
    <w:rsid w:val="008E5ECF"/>
    <w:rsid w:val="008E65A6"/>
    <w:rsid w:val="008F0BFC"/>
    <w:rsid w:val="008F19A6"/>
    <w:rsid w:val="008F203B"/>
    <w:rsid w:val="008F2196"/>
    <w:rsid w:val="008F2B57"/>
    <w:rsid w:val="008F2CD1"/>
    <w:rsid w:val="008F407B"/>
    <w:rsid w:val="008F52FB"/>
    <w:rsid w:val="008F73EE"/>
    <w:rsid w:val="00901F4C"/>
    <w:rsid w:val="00902532"/>
    <w:rsid w:val="00903B1E"/>
    <w:rsid w:val="00903D51"/>
    <w:rsid w:val="009043C2"/>
    <w:rsid w:val="00904559"/>
    <w:rsid w:val="0090593C"/>
    <w:rsid w:val="009074FD"/>
    <w:rsid w:val="0090777A"/>
    <w:rsid w:val="00910886"/>
    <w:rsid w:val="00910C2C"/>
    <w:rsid w:val="00912887"/>
    <w:rsid w:val="00912AEA"/>
    <w:rsid w:val="0091430E"/>
    <w:rsid w:val="00914952"/>
    <w:rsid w:val="00915921"/>
    <w:rsid w:val="009169B0"/>
    <w:rsid w:val="00921086"/>
    <w:rsid w:val="0092342C"/>
    <w:rsid w:val="009279CC"/>
    <w:rsid w:val="00930621"/>
    <w:rsid w:val="00930F7E"/>
    <w:rsid w:val="00931AB9"/>
    <w:rsid w:val="00931E64"/>
    <w:rsid w:val="00932276"/>
    <w:rsid w:val="009329C9"/>
    <w:rsid w:val="00933358"/>
    <w:rsid w:val="00933B36"/>
    <w:rsid w:val="00934CE2"/>
    <w:rsid w:val="00934EBF"/>
    <w:rsid w:val="0093527E"/>
    <w:rsid w:val="0093528D"/>
    <w:rsid w:val="0093687C"/>
    <w:rsid w:val="00936BFE"/>
    <w:rsid w:val="00940499"/>
    <w:rsid w:val="00941145"/>
    <w:rsid w:val="0094145C"/>
    <w:rsid w:val="00942ED4"/>
    <w:rsid w:val="009436F5"/>
    <w:rsid w:val="009446A1"/>
    <w:rsid w:val="00947092"/>
    <w:rsid w:val="009502AE"/>
    <w:rsid w:val="00950FC2"/>
    <w:rsid w:val="00951378"/>
    <w:rsid w:val="009531F3"/>
    <w:rsid w:val="00953C7D"/>
    <w:rsid w:val="00957501"/>
    <w:rsid w:val="00957B91"/>
    <w:rsid w:val="00960366"/>
    <w:rsid w:val="00961E68"/>
    <w:rsid w:val="00962011"/>
    <w:rsid w:val="0096235E"/>
    <w:rsid w:val="00963B39"/>
    <w:rsid w:val="00963C1A"/>
    <w:rsid w:val="00964F75"/>
    <w:rsid w:val="0097038C"/>
    <w:rsid w:val="00974CD1"/>
    <w:rsid w:val="0097565E"/>
    <w:rsid w:val="00976A04"/>
    <w:rsid w:val="00977197"/>
    <w:rsid w:val="0097754E"/>
    <w:rsid w:val="009801E3"/>
    <w:rsid w:val="00980F14"/>
    <w:rsid w:val="00981762"/>
    <w:rsid w:val="00982AB2"/>
    <w:rsid w:val="0098630B"/>
    <w:rsid w:val="00987E51"/>
    <w:rsid w:val="00990693"/>
    <w:rsid w:val="00990FC3"/>
    <w:rsid w:val="0099170C"/>
    <w:rsid w:val="00992B45"/>
    <w:rsid w:val="00994B3F"/>
    <w:rsid w:val="00994E00"/>
    <w:rsid w:val="009954C5"/>
    <w:rsid w:val="00995C52"/>
    <w:rsid w:val="00997350"/>
    <w:rsid w:val="009A0748"/>
    <w:rsid w:val="009A0CAB"/>
    <w:rsid w:val="009A0D1E"/>
    <w:rsid w:val="009A6356"/>
    <w:rsid w:val="009B11D9"/>
    <w:rsid w:val="009B17EA"/>
    <w:rsid w:val="009B1F5F"/>
    <w:rsid w:val="009B2D99"/>
    <w:rsid w:val="009B6F98"/>
    <w:rsid w:val="009C190E"/>
    <w:rsid w:val="009C332D"/>
    <w:rsid w:val="009C38D2"/>
    <w:rsid w:val="009C6287"/>
    <w:rsid w:val="009C6491"/>
    <w:rsid w:val="009C6C11"/>
    <w:rsid w:val="009C7E84"/>
    <w:rsid w:val="009D0919"/>
    <w:rsid w:val="009D0B5B"/>
    <w:rsid w:val="009D1C90"/>
    <w:rsid w:val="009D20F6"/>
    <w:rsid w:val="009D2CA1"/>
    <w:rsid w:val="009D2E7C"/>
    <w:rsid w:val="009D5A35"/>
    <w:rsid w:val="009D6C31"/>
    <w:rsid w:val="009D74DA"/>
    <w:rsid w:val="009D7B40"/>
    <w:rsid w:val="009D7CDA"/>
    <w:rsid w:val="009D7E57"/>
    <w:rsid w:val="009E3FEB"/>
    <w:rsid w:val="009E50D3"/>
    <w:rsid w:val="009E52D6"/>
    <w:rsid w:val="009E7B4E"/>
    <w:rsid w:val="009F2FE6"/>
    <w:rsid w:val="009F4F6C"/>
    <w:rsid w:val="009F680F"/>
    <w:rsid w:val="009F6919"/>
    <w:rsid w:val="009F6D4C"/>
    <w:rsid w:val="009F7488"/>
    <w:rsid w:val="00A000EE"/>
    <w:rsid w:val="00A02064"/>
    <w:rsid w:val="00A02251"/>
    <w:rsid w:val="00A036FF"/>
    <w:rsid w:val="00A05CAC"/>
    <w:rsid w:val="00A06A79"/>
    <w:rsid w:val="00A06F39"/>
    <w:rsid w:val="00A1233A"/>
    <w:rsid w:val="00A13179"/>
    <w:rsid w:val="00A1392C"/>
    <w:rsid w:val="00A140EB"/>
    <w:rsid w:val="00A1420D"/>
    <w:rsid w:val="00A15E0C"/>
    <w:rsid w:val="00A16064"/>
    <w:rsid w:val="00A17039"/>
    <w:rsid w:val="00A232C2"/>
    <w:rsid w:val="00A25199"/>
    <w:rsid w:val="00A26CD0"/>
    <w:rsid w:val="00A313D4"/>
    <w:rsid w:val="00A32C29"/>
    <w:rsid w:val="00A3367C"/>
    <w:rsid w:val="00A34980"/>
    <w:rsid w:val="00A364E1"/>
    <w:rsid w:val="00A413E0"/>
    <w:rsid w:val="00A41875"/>
    <w:rsid w:val="00A41BAD"/>
    <w:rsid w:val="00A41D4D"/>
    <w:rsid w:val="00A46342"/>
    <w:rsid w:val="00A524B6"/>
    <w:rsid w:val="00A544C4"/>
    <w:rsid w:val="00A546EC"/>
    <w:rsid w:val="00A55F66"/>
    <w:rsid w:val="00A60F9E"/>
    <w:rsid w:val="00A61BDB"/>
    <w:rsid w:val="00A61F2E"/>
    <w:rsid w:val="00A63219"/>
    <w:rsid w:val="00A65745"/>
    <w:rsid w:val="00A67C44"/>
    <w:rsid w:val="00A70218"/>
    <w:rsid w:val="00A70463"/>
    <w:rsid w:val="00A718F8"/>
    <w:rsid w:val="00A72499"/>
    <w:rsid w:val="00A727EB"/>
    <w:rsid w:val="00A7314C"/>
    <w:rsid w:val="00A74F3E"/>
    <w:rsid w:val="00A75056"/>
    <w:rsid w:val="00A750EB"/>
    <w:rsid w:val="00A77563"/>
    <w:rsid w:val="00A777F9"/>
    <w:rsid w:val="00A81048"/>
    <w:rsid w:val="00A824E0"/>
    <w:rsid w:val="00A840C6"/>
    <w:rsid w:val="00A85583"/>
    <w:rsid w:val="00A878B5"/>
    <w:rsid w:val="00A92CE5"/>
    <w:rsid w:val="00A92FD4"/>
    <w:rsid w:val="00A935DC"/>
    <w:rsid w:val="00A968C7"/>
    <w:rsid w:val="00A9766F"/>
    <w:rsid w:val="00A97ADE"/>
    <w:rsid w:val="00A97CFC"/>
    <w:rsid w:val="00AA0769"/>
    <w:rsid w:val="00AA154B"/>
    <w:rsid w:val="00AA1A83"/>
    <w:rsid w:val="00AA1B48"/>
    <w:rsid w:val="00AA2105"/>
    <w:rsid w:val="00AA3FD4"/>
    <w:rsid w:val="00AA4420"/>
    <w:rsid w:val="00AA474E"/>
    <w:rsid w:val="00AA5616"/>
    <w:rsid w:val="00AA5956"/>
    <w:rsid w:val="00AB01D1"/>
    <w:rsid w:val="00AB1A69"/>
    <w:rsid w:val="00AB2FCA"/>
    <w:rsid w:val="00AB3618"/>
    <w:rsid w:val="00AB37F7"/>
    <w:rsid w:val="00AB4706"/>
    <w:rsid w:val="00AB515F"/>
    <w:rsid w:val="00AB7083"/>
    <w:rsid w:val="00AB7CB3"/>
    <w:rsid w:val="00AC0106"/>
    <w:rsid w:val="00AC0A9F"/>
    <w:rsid w:val="00AC1020"/>
    <w:rsid w:val="00AC204C"/>
    <w:rsid w:val="00AC2FA2"/>
    <w:rsid w:val="00AC3A1D"/>
    <w:rsid w:val="00AC5CA8"/>
    <w:rsid w:val="00AC61E8"/>
    <w:rsid w:val="00AC6D88"/>
    <w:rsid w:val="00AC7AC6"/>
    <w:rsid w:val="00AD0EF9"/>
    <w:rsid w:val="00AD1225"/>
    <w:rsid w:val="00AD4F7A"/>
    <w:rsid w:val="00AD6DC8"/>
    <w:rsid w:val="00AD799C"/>
    <w:rsid w:val="00AE04A8"/>
    <w:rsid w:val="00AE1978"/>
    <w:rsid w:val="00AE1C97"/>
    <w:rsid w:val="00AE2AEE"/>
    <w:rsid w:val="00AE2B29"/>
    <w:rsid w:val="00AE2BCA"/>
    <w:rsid w:val="00AE5254"/>
    <w:rsid w:val="00AE5617"/>
    <w:rsid w:val="00AE736C"/>
    <w:rsid w:val="00AF0A2E"/>
    <w:rsid w:val="00AF0A7B"/>
    <w:rsid w:val="00AF1054"/>
    <w:rsid w:val="00AF4619"/>
    <w:rsid w:val="00AF6435"/>
    <w:rsid w:val="00AF6A6B"/>
    <w:rsid w:val="00AF732D"/>
    <w:rsid w:val="00B038C8"/>
    <w:rsid w:val="00B055E8"/>
    <w:rsid w:val="00B057DD"/>
    <w:rsid w:val="00B05A0B"/>
    <w:rsid w:val="00B0702A"/>
    <w:rsid w:val="00B07723"/>
    <w:rsid w:val="00B13550"/>
    <w:rsid w:val="00B14728"/>
    <w:rsid w:val="00B14959"/>
    <w:rsid w:val="00B14A47"/>
    <w:rsid w:val="00B154AD"/>
    <w:rsid w:val="00B1592A"/>
    <w:rsid w:val="00B15AB7"/>
    <w:rsid w:val="00B2033A"/>
    <w:rsid w:val="00B207A3"/>
    <w:rsid w:val="00B20B08"/>
    <w:rsid w:val="00B220B0"/>
    <w:rsid w:val="00B2279D"/>
    <w:rsid w:val="00B22A5F"/>
    <w:rsid w:val="00B24044"/>
    <w:rsid w:val="00B24401"/>
    <w:rsid w:val="00B27FBE"/>
    <w:rsid w:val="00B31D7A"/>
    <w:rsid w:val="00B3267D"/>
    <w:rsid w:val="00B34B6C"/>
    <w:rsid w:val="00B36231"/>
    <w:rsid w:val="00B36DF0"/>
    <w:rsid w:val="00B402E3"/>
    <w:rsid w:val="00B4143C"/>
    <w:rsid w:val="00B41935"/>
    <w:rsid w:val="00B425EC"/>
    <w:rsid w:val="00B43922"/>
    <w:rsid w:val="00B43E1F"/>
    <w:rsid w:val="00B4487B"/>
    <w:rsid w:val="00B4559A"/>
    <w:rsid w:val="00B45F84"/>
    <w:rsid w:val="00B46AE4"/>
    <w:rsid w:val="00B46EC5"/>
    <w:rsid w:val="00B504EB"/>
    <w:rsid w:val="00B50E11"/>
    <w:rsid w:val="00B528E2"/>
    <w:rsid w:val="00B530F1"/>
    <w:rsid w:val="00B532C0"/>
    <w:rsid w:val="00B53C8D"/>
    <w:rsid w:val="00B5663B"/>
    <w:rsid w:val="00B6059D"/>
    <w:rsid w:val="00B60B80"/>
    <w:rsid w:val="00B611BE"/>
    <w:rsid w:val="00B61207"/>
    <w:rsid w:val="00B62602"/>
    <w:rsid w:val="00B63932"/>
    <w:rsid w:val="00B645F4"/>
    <w:rsid w:val="00B648C9"/>
    <w:rsid w:val="00B65A90"/>
    <w:rsid w:val="00B6690B"/>
    <w:rsid w:val="00B66E1A"/>
    <w:rsid w:val="00B730D3"/>
    <w:rsid w:val="00B740E2"/>
    <w:rsid w:val="00B74F92"/>
    <w:rsid w:val="00B750F0"/>
    <w:rsid w:val="00B76316"/>
    <w:rsid w:val="00B77984"/>
    <w:rsid w:val="00B8039F"/>
    <w:rsid w:val="00B81B3D"/>
    <w:rsid w:val="00B81F5F"/>
    <w:rsid w:val="00B82015"/>
    <w:rsid w:val="00B82638"/>
    <w:rsid w:val="00B82939"/>
    <w:rsid w:val="00B830A9"/>
    <w:rsid w:val="00B8577A"/>
    <w:rsid w:val="00B8609C"/>
    <w:rsid w:val="00B8619E"/>
    <w:rsid w:val="00B90E77"/>
    <w:rsid w:val="00B90F49"/>
    <w:rsid w:val="00B92036"/>
    <w:rsid w:val="00B92B3C"/>
    <w:rsid w:val="00B93A56"/>
    <w:rsid w:val="00B93DCC"/>
    <w:rsid w:val="00B93F61"/>
    <w:rsid w:val="00B94E97"/>
    <w:rsid w:val="00B964C6"/>
    <w:rsid w:val="00BA00A9"/>
    <w:rsid w:val="00BA0918"/>
    <w:rsid w:val="00BA2C79"/>
    <w:rsid w:val="00BA4A40"/>
    <w:rsid w:val="00BA5845"/>
    <w:rsid w:val="00BA5D1A"/>
    <w:rsid w:val="00BA6CC2"/>
    <w:rsid w:val="00BA6DC7"/>
    <w:rsid w:val="00BB00BA"/>
    <w:rsid w:val="00BB43ED"/>
    <w:rsid w:val="00BB6319"/>
    <w:rsid w:val="00BB67AF"/>
    <w:rsid w:val="00BB6EB7"/>
    <w:rsid w:val="00BC025E"/>
    <w:rsid w:val="00BC1350"/>
    <w:rsid w:val="00BC396B"/>
    <w:rsid w:val="00BC6A2F"/>
    <w:rsid w:val="00BC6F2B"/>
    <w:rsid w:val="00BD11D8"/>
    <w:rsid w:val="00BD15FA"/>
    <w:rsid w:val="00BD16DF"/>
    <w:rsid w:val="00BD26F9"/>
    <w:rsid w:val="00BD31EB"/>
    <w:rsid w:val="00BD39E4"/>
    <w:rsid w:val="00BD3D4D"/>
    <w:rsid w:val="00BD45B8"/>
    <w:rsid w:val="00BD5BDD"/>
    <w:rsid w:val="00BE0CAD"/>
    <w:rsid w:val="00BE16E0"/>
    <w:rsid w:val="00BE1ACC"/>
    <w:rsid w:val="00BE1BE1"/>
    <w:rsid w:val="00BE20CA"/>
    <w:rsid w:val="00BE2350"/>
    <w:rsid w:val="00BE4D31"/>
    <w:rsid w:val="00BE535C"/>
    <w:rsid w:val="00BE5384"/>
    <w:rsid w:val="00BE53A1"/>
    <w:rsid w:val="00BE65F9"/>
    <w:rsid w:val="00BE77DE"/>
    <w:rsid w:val="00BE7A28"/>
    <w:rsid w:val="00BF03EB"/>
    <w:rsid w:val="00BF0FE4"/>
    <w:rsid w:val="00BF1682"/>
    <w:rsid w:val="00BF3E9B"/>
    <w:rsid w:val="00BF4B18"/>
    <w:rsid w:val="00BF57DA"/>
    <w:rsid w:val="00BF68A1"/>
    <w:rsid w:val="00BF785C"/>
    <w:rsid w:val="00BF7CA8"/>
    <w:rsid w:val="00C00C8B"/>
    <w:rsid w:val="00C01A88"/>
    <w:rsid w:val="00C0227D"/>
    <w:rsid w:val="00C03562"/>
    <w:rsid w:val="00C051DF"/>
    <w:rsid w:val="00C102DA"/>
    <w:rsid w:val="00C10AFE"/>
    <w:rsid w:val="00C121CB"/>
    <w:rsid w:val="00C1287C"/>
    <w:rsid w:val="00C13BBD"/>
    <w:rsid w:val="00C14A0A"/>
    <w:rsid w:val="00C15A3C"/>
    <w:rsid w:val="00C16DE3"/>
    <w:rsid w:val="00C16F44"/>
    <w:rsid w:val="00C175E0"/>
    <w:rsid w:val="00C20510"/>
    <w:rsid w:val="00C20AC8"/>
    <w:rsid w:val="00C223C2"/>
    <w:rsid w:val="00C235EE"/>
    <w:rsid w:val="00C25C75"/>
    <w:rsid w:val="00C26729"/>
    <w:rsid w:val="00C34B7D"/>
    <w:rsid w:val="00C36670"/>
    <w:rsid w:val="00C36E3A"/>
    <w:rsid w:val="00C36FDC"/>
    <w:rsid w:val="00C37B27"/>
    <w:rsid w:val="00C415C5"/>
    <w:rsid w:val="00C41E4D"/>
    <w:rsid w:val="00C42703"/>
    <w:rsid w:val="00C4684B"/>
    <w:rsid w:val="00C46E02"/>
    <w:rsid w:val="00C51061"/>
    <w:rsid w:val="00C520AF"/>
    <w:rsid w:val="00C53CE6"/>
    <w:rsid w:val="00C54B4E"/>
    <w:rsid w:val="00C551FC"/>
    <w:rsid w:val="00C575E8"/>
    <w:rsid w:val="00C60717"/>
    <w:rsid w:val="00C611CB"/>
    <w:rsid w:val="00C61759"/>
    <w:rsid w:val="00C62325"/>
    <w:rsid w:val="00C62651"/>
    <w:rsid w:val="00C64443"/>
    <w:rsid w:val="00C648E4"/>
    <w:rsid w:val="00C66B9D"/>
    <w:rsid w:val="00C7056B"/>
    <w:rsid w:val="00C70BB0"/>
    <w:rsid w:val="00C70E93"/>
    <w:rsid w:val="00C70FAB"/>
    <w:rsid w:val="00C718F5"/>
    <w:rsid w:val="00C71BF0"/>
    <w:rsid w:val="00C72A3B"/>
    <w:rsid w:val="00C7324E"/>
    <w:rsid w:val="00C754EE"/>
    <w:rsid w:val="00C75DBB"/>
    <w:rsid w:val="00C76049"/>
    <w:rsid w:val="00C76917"/>
    <w:rsid w:val="00C76B03"/>
    <w:rsid w:val="00C776F8"/>
    <w:rsid w:val="00C81C10"/>
    <w:rsid w:val="00C821A9"/>
    <w:rsid w:val="00C837F9"/>
    <w:rsid w:val="00C84088"/>
    <w:rsid w:val="00C84158"/>
    <w:rsid w:val="00C84E60"/>
    <w:rsid w:val="00C84F0B"/>
    <w:rsid w:val="00C85854"/>
    <w:rsid w:val="00C94B20"/>
    <w:rsid w:val="00C9606A"/>
    <w:rsid w:val="00C96900"/>
    <w:rsid w:val="00CA0FAB"/>
    <w:rsid w:val="00CA24B4"/>
    <w:rsid w:val="00CA5014"/>
    <w:rsid w:val="00CA55B0"/>
    <w:rsid w:val="00CA6239"/>
    <w:rsid w:val="00CA797E"/>
    <w:rsid w:val="00CA7ABB"/>
    <w:rsid w:val="00CB09DF"/>
    <w:rsid w:val="00CB1547"/>
    <w:rsid w:val="00CB253D"/>
    <w:rsid w:val="00CB256E"/>
    <w:rsid w:val="00CB3094"/>
    <w:rsid w:val="00CB3AE7"/>
    <w:rsid w:val="00CB3EDD"/>
    <w:rsid w:val="00CC13E0"/>
    <w:rsid w:val="00CC14AF"/>
    <w:rsid w:val="00CC1646"/>
    <w:rsid w:val="00CC1A3B"/>
    <w:rsid w:val="00CC3B87"/>
    <w:rsid w:val="00CC3C82"/>
    <w:rsid w:val="00CC4071"/>
    <w:rsid w:val="00CC5988"/>
    <w:rsid w:val="00CC6775"/>
    <w:rsid w:val="00CD3B45"/>
    <w:rsid w:val="00CD3E6A"/>
    <w:rsid w:val="00CE5252"/>
    <w:rsid w:val="00CE5432"/>
    <w:rsid w:val="00CE692A"/>
    <w:rsid w:val="00CF1FD2"/>
    <w:rsid w:val="00CF202E"/>
    <w:rsid w:val="00CF24D9"/>
    <w:rsid w:val="00CF2959"/>
    <w:rsid w:val="00CF2AA3"/>
    <w:rsid w:val="00CF383E"/>
    <w:rsid w:val="00CF3D8E"/>
    <w:rsid w:val="00CF3E30"/>
    <w:rsid w:val="00CF3E70"/>
    <w:rsid w:val="00CF63E1"/>
    <w:rsid w:val="00CF64BC"/>
    <w:rsid w:val="00D00614"/>
    <w:rsid w:val="00D02244"/>
    <w:rsid w:val="00D03848"/>
    <w:rsid w:val="00D03C0A"/>
    <w:rsid w:val="00D068BA"/>
    <w:rsid w:val="00D10C90"/>
    <w:rsid w:val="00D1190E"/>
    <w:rsid w:val="00D129A3"/>
    <w:rsid w:val="00D12C4D"/>
    <w:rsid w:val="00D13856"/>
    <w:rsid w:val="00D14ED7"/>
    <w:rsid w:val="00D179EF"/>
    <w:rsid w:val="00D17DC5"/>
    <w:rsid w:val="00D2028D"/>
    <w:rsid w:val="00D20543"/>
    <w:rsid w:val="00D2185A"/>
    <w:rsid w:val="00D219B2"/>
    <w:rsid w:val="00D22BD2"/>
    <w:rsid w:val="00D2366A"/>
    <w:rsid w:val="00D2391E"/>
    <w:rsid w:val="00D254D8"/>
    <w:rsid w:val="00D25FF6"/>
    <w:rsid w:val="00D31423"/>
    <w:rsid w:val="00D32415"/>
    <w:rsid w:val="00D3305A"/>
    <w:rsid w:val="00D337D6"/>
    <w:rsid w:val="00D341DE"/>
    <w:rsid w:val="00D348A4"/>
    <w:rsid w:val="00D35307"/>
    <w:rsid w:val="00D35A23"/>
    <w:rsid w:val="00D36930"/>
    <w:rsid w:val="00D372AB"/>
    <w:rsid w:val="00D37FC5"/>
    <w:rsid w:val="00D41E7F"/>
    <w:rsid w:val="00D4563B"/>
    <w:rsid w:val="00D4597C"/>
    <w:rsid w:val="00D46CD6"/>
    <w:rsid w:val="00D4761A"/>
    <w:rsid w:val="00D53CAA"/>
    <w:rsid w:val="00D54338"/>
    <w:rsid w:val="00D56B32"/>
    <w:rsid w:val="00D604D4"/>
    <w:rsid w:val="00D628B8"/>
    <w:rsid w:val="00D64A6A"/>
    <w:rsid w:val="00D65D7A"/>
    <w:rsid w:val="00D66C62"/>
    <w:rsid w:val="00D66EBF"/>
    <w:rsid w:val="00D679F6"/>
    <w:rsid w:val="00D7097A"/>
    <w:rsid w:val="00D71BAB"/>
    <w:rsid w:val="00D72677"/>
    <w:rsid w:val="00D7596C"/>
    <w:rsid w:val="00D75ACF"/>
    <w:rsid w:val="00D76175"/>
    <w:rsid w:val="00D76267"/>
    <w:rsid w:val="00D767CE"/>
    <w:rsid w:val="00D77797"/>
    <w:rsid w:val="00D77812"/>
    <w:rsid w:val="00D77A28"/>
    <w:rsid w:val="00D77DB6"/>
    <w:rsid w:val="00D80072"/>
    <w:rsid w:val="00D806FD"/>
    <w:rsid w:val="00D823FC"/>
    <w:rsid w:val="00D82C10"/>
    <w:rsid w:val="00D83A56"/>
    <w:rsid w:val="00D84321"/>
    <w:rsid w:val="00D85CE4"/>
    <w:rsid w:val="00D8783A"/>
    <w:rsid w:val="00D914CF"/>
    <w:rsid w:val="00D91D05"/>
    <w:rsid w:val="00D92439"/>
    <w:rsid w:val="00D94AB7"/>
    <w:rsid w:val="00D94FEA"/>
    <w:rsid w:val="00D96AD0"/>
    <w:rsid w:val="00D9701C"/>
    <w:rsid w:val="00D97923"/>
    <w:rsid w:val="00DA02F6"/>
    <w:rsid w:val="00DA050C"/>
    <w:rsid w:val="00DA0E8D"/>
    <w:rsid w:val="00DA1664"/>
    <w:rsid w:val="00DA2F6F"/>
    <w:rsid w:val="00DA3130"/>
    <w:rsid w:val="00DA4492"/>
    <w:rsid w:val="00DA4F89"/>
    <w:rsid w:val="00DA51F9"/>
    <w:rsid w:val="00DA734D"/>
    <w:rsid w:val="00DB19CA"/>
    <w:rsid w:val="00DB227D"/>
    <w:rsid w:val="00DB477F"/>
    <w:rsid w:val="00DB5B1B"/>
    <w:rsid w:val="00DB6673"/>
    <w:rsid w:val="00DB6C98"/>
    <w:rsid w:val="00DC03AF"/>
    <w:rsid w:val="00DC0C23"/>
    <w:rsid w:val="00DC0D05"/>
    <w:rsid w:val="00DC2B2A"/>
    <w:rsid w:val="00DC4652"/>
    <w:rsid w:val="00DC60B7"/>
    <w:rsid w:val="00DC7585"/>
    <w:rsid w:val="00DD05EF"/>
    <w:rsid w:val="00DD0A2D"/>
    <w:rsid w:val="00DD0D5B"/>
    <w:rsid w:val="00DD30CA"/>
    <w:rsid w:val="00DD352E"/>
    <w:rsid w:val="00DD4C8D"/>
    <w:rsid w:val="00DD5401"/>
    <w:rsid w:val="00DD687B"/>
    <w:rsid w:val="00DE1063"/>
    <w:rsid w:val="00DE271E"/>
    <w:rsid w:val="00DE30DE"/>
    <w:rsid w:val="00DE3811"/>
    <w:rsid w:val="00DE3A21"/>
    <w:rsid w:val="00DE3F2D"/>
    <w:rsid w:val="00DE458E"/>
    <w:rsid w:val="00DE460C"/>
    <w:rsid w:val="00DE4BC8"/>
    <w:rsid w:val="00DE4FA4"/>
    <w:rsid w:val="00DE517E"/>
    <w:rsid w:val="00DE69C6"/>
    <w:rsid w:val="00DE6FCE"/>
    <w:rsid w:val="00DF0F48"/>
    <w:rsid w:val="00DF20E7"/>
    <w:rsid w:val="00DF4392"/>
    <w:rsid w:val="00DF48DB"/>
    <w:rsid w:val="00DF58BE"/>
    <w:rsid w:val="00DF67E9"/>
    <w:rsid w:val="00E00833"/>
    <w:rsid w:val="00E00843"/>
    <w:rsid w:val="00E01FA7"/>
    <w:rsid w:val="00E02ABD"/>
    <w:rsid w:val="00E0474F"/>
    <w:rsid w:val="00E047D8"/>
    <w:rsid w:val="00E04B9F"/>
    <w:rsid w:val="00E07FDC"/>
    <w:rsid w:val="00E10498"/>
    <w:rsid w:val="00E10B34"/>
    <w:rsid w:val="00E110B6"/>
    <w:rsid w:val="00E119EC"/>
    <w:rsid w:val="00E207C7"/>
    <w:rsid w:val="00E225CB"/>
    <w:rsid w:val="00E22F02"/>
    <w:rsid w:val="00E2379D"/>
    <w:rsid w:val="00E244D1"/>
    <w:rsid w:val="00E25D23"/>
    <w:rsid w:val="00E305EC"/>
    <w:rsid w:val="00E36721"/>
    <w:rsid w:val="00E36857"/>
    <w:rsid w:val="00E405F6"/>
    <w:rsid w:val="00E411AA"/>
    <w:rsid w:val="00E43547"/>
    <w:rsid w:val="00E43D50"/>
    <w:rsid w:val="00E467FD"/>
    <w:rsid w:val="00E50ED0"/>
    <w:rsid w:val="00E53DB3"/>
    <w:rsid w:val="00E541EA"/>
    <w:rsid w:val="00E55312"/>
    <w:rsid w:val="00E5626B"/>
    <w:rsid w:val="00E56C5A"/>
    <w:rsid w:val="00E60055"/>
    <w:rsid w:val="00E60983"/>
    <w:rsid w:val="00E63324"/>
    <w:rsid w:val="00E646F1"/>
    <w:rsid w:val="00E65470"/>
    <w:rsid w:val="00E66177"/>
    <w:rsid w:val="00E66A0E"/>
    <w:rsid w:val="00E66F07"/>
    <w:rsid w:val="00E70B65"/>
    <w:rsid w:val="00E7151A"/>
    <w:rsid w:val="00E72D7A"/>
    <w:rsid w:val="00E7476B"/>
    <w:rsid w:val="00E74841"/>
    <w:rsid w:val="00E76E8B"/>
    <w:rsid w:val="00E77020"/>
    <w:rsid w:val="00E774F3"/>
    <w:rsid w:val="00E817E1"/>
    <w:rsid w:val="00E82060"/>
    <w:rsid w:val="00E84413"/>
    <w:rsid w:val="00E859B3"/>
    <w:rsid w:val="00E859F4"/>
    <w:rsid w:val="00E8654D"/>
    <w:rsid w:val="00E873C9"/>
    <w:rsid w:val="00E908E8"/>
    <w:rsid w:val="00E914DC"/>
    <w:rsid w:val="00E92AD6"/>
    <w:rsid w:val="00E93031"/>
    <w:rsid w:val="00E95386"/>
    <w:rsid w:val="00E965BB"/>
    <w:rsid w:val="00E97390"/>
    <w:rsid w:val="00E97800"/>
    <w:rsid w:val="00E97C5D"/>
    <w:rsid w:val="00E97E6F"/>
    <w:rsid w:val="00EA03CF"/>
    <w:rsid w:val="00EA046A"/>
    <w:rsid w:val="00EA3797"/>
    <w:rsid w:val="00EA6520"/>
    <w:rsid w:val="00EA72D0"/>
    <w:rsid w:val="00EB093F"/>
    <w:rsid w:val="00EB4319"/>
    <w:rsid w:val="00EB4F90"/>
    <w:rsid w:val="00EB7B4C"/>
    <w:rsid w:val="00EB7FF7"/>
    <w:rsid w:val="00EC5DE7"/>
    <w:rsid w:val="00EC6731"/>
    <w:rsid w:val="00ED11D1"/>
    <w:rsid w:val="00ED2AFC"/>
    <w:rsid w:val="00ED3250"/>
    <w:rsid w:val="00ED3B4E"/>
    <w:rsid w:val="00ED3CD4"/>
    <w:rsid w:val="00ED46DE"/>
    <w:rsid w:val="00ED49B1"/>
    <w:rsid w:val="00ED5116"/>
    <w:rsid w:val="00ED5750"/>
    <w:rsid w:val="00ED7F8F"/>
    <w:rsid w:val="00EE0A40"/>
    <w:rsid w:val="00EE15D4"/>
    <w:rsid w:val="00EE1636"/>
    <w:rsid w:val="00EE1C23"/>
    <w:rsid w:val="00EE2C2E"/>
    <w:rsid w:val="00EE2D17"/>
    <w:rsid w:val="00EE2EF9"/>
    <w:rsid w:val="00EE4904"/>
    <w:rsid w:val="00EE5AE3"/>
    <w:rsid w:val="00EE79DE"/>
    <w:rsid w:val="00EF19EA"/>
    <w:rsid w:val="00EF1EC2"/>
    <w:rsid w:val="00EF2105"/>
    <w:rsid w:val="00EF2546"/>
    <w:rsid w:val="00EF2840"/>
    <w:rsid w:val="00EF3461"/>
    <w:rsid w:val="00EF5F4D"/>
    <w:rsid w:val="00EF62C8"/>
    <w:rsid w:val="00EF68FF"/>
    <w:rsid w:val="00F01871"/>
    <w:rsid w:val="00F01C04"/>
    <w:rsid w:val="00F043CA"/>
    <w:rsid w:val="00F0551D"/>
    <w:rsid w:val="00F05AC2"/>
    <w:rsid w:val="00F060B7"/>
    <w:rsid w:val="00F075AE"/>
    <w:rsid w:val="00F077BC"/>
    <w:rsid w:val="00F078DA"/>
    <w:rsid w:val="00F10706"/>
    <w:rsid w:val="00F13128"/>
    <w:rsid w:val="00F132D8"/>
    <w:rsid w:val="00F13CA6"/>
    <w:rsid w:val="00F13F68"/>
    <w:rsid w:val="00F140C1"/>
    <w:rsid w:val="00F155C6"/>
    <w:rsid w:val="00F220F5"/>
    <w:rsid w:val="00F2422E"/>
    <w:rsid w:val="00F24679"/>
    <w:rsid w:val="00F269D2"/>
    <w:rsid w:val="00F26AFB"/>
    <w:rsid w:val="00F26EFC"/>
    <w:rsid w:val="00F26FFE"/>
    <w:rsid w:val="00F27CCB"/>
    <w:rsid w:val="00F27FD1"/>
    <w:rsid w:val="00F344B5"/>
    <w:rsid w:val="00F3607E"/>
    <w:rsid w:val="00F364C4"/>
    <w:rsid w:val="00F364E4"/>
    <w:rsid w:val="00F36D5F"/>
    <w:rsid w:val="00F36F64"/>
    <w:rsid w:val="00F40E2E"/>
    <w:rsid w:val="00F431C6"/>
    <w:rsid w:val="00F43C06"/>
    <w:rsid w:val="00F45698"/>
    <w:rsid w:val="00F45A21"/>
    <w:rsid w:val="00F47567"/>
    <w:rsid w:val="00F47E8A"/>
    <w:rsid w:val="00F52683"/>
    <w:rsid w:val="00F5349B"/>
    <w:rsid w:val="00F535D9"/>
    <w:rsid w:val="00F539C1"/>
    <w:rsid w:val="00F549ED"/>
    <w:rsid w:val="00F5675E"/>
    <w:rsid w:val="00F56F04"/>
    <w:rsid w:val="00F57C1B"/>
    <w:rsid w:val="00F603EF"/>
    <w:rsid w:val="00F60DC7"/>
    <w:rsid w:val="00F61EF7"/>
    <w:rsid w:val="00F620CA"/>
    <w:rsid w:val="00F62375"/>
    <w:rsid w:val="00F66524"/>
    <w:rsid w:val="00F67E20"/>
    <w:rsid w:val="00F712B6"/>
    <w:rsid w:val="00F73D9B"/>
    <w:rsid w:val="00F74154"/>
    <w:rsid w:val="00F7460D"/>
    <w:rsid w:val="00F75B74"/>
    <w:rsid w:val="00F77CAB"/>
    <w:rsid w:val="00F808F0"/>
    <w:rsid w:val="00F819BC"/>
    <w:rsid w:val="00F842D3"/>
    <w:rsid w:val="00F84C33"/>
    <w:rsid w:val="00F84FC6"/>
    <w:rsid w:val="00F87092"/>
    <w:rsid w:val="00F87C45"/>
    <w:rsid w:val="00F90106"/>
    <w:rsid w:val="00F9488C"/>
    <w:rsid w:val="00F95A9A"/>
    <w:rsid w:val="00F97D1B"/>
    <w:rsid w:val="00FA120B"/>
    <w:rsid w:val="00FA1BEC"/>
    <w:rsid w:val="00FA4497"/>
    <w:rsid w:val="00FB291D"/>
    <w:rsid w:val="00FB37AB"/>
    <w:rsid w:val="00FB498F"/>
    <w:rsid w:val="00FB4EB7"/>
    <w:rsid w:val="00FB5D3D"/>
    <w:rsid w:val="00FB6D30"/>
    <w:rsid w:val="00FB7870"/>
    <w:rsid w:val="00FC0011"/>
    <w:rsid w:val="00FC0A8B"/>
    <w:rsid w:val="00FC2D4D"/>
    <w:rsid w:val="00FC4114"/>
    <w:rsid w:val="00FC4C1C"/>
    <w:rsid w:val="00FC61C6"/>
    <w:rsid w:val="00FD281F"/>
    <w:rsid w:val="00FD65F9"/>
    <w:rsid w:val="00FE226F"/>
    <w:rsid w:val="00FE3D43"/>
    <w:rsid w:val="00FE4FB1"/>
    <w:rsid w:val="00FE5022"/>
    <w:rsid w:val="00FF089C"/>
    <w:rsid w:val="00FF2B4D"/>
    <w:rsid w:val="00FF2B57"/>
    <w:rsid w:val="00FF4BC0"/>
    <w:rsid w:val="00FF525D"/>
    <w:rsid w:val="00FF560A"/>
    <w:rsid w:val="00FF71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69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rPr>
  </w:style>
  <w:style w:type="paragraph" w:styleId="Heading1">
    <w:name w:val="heading 1"/>
    <w:basedOn w:val="Normal"/>
    <w:next w:val="Normal"/>
    <w:link w:val="Heading1Char"/>
    <w:qFormat/>
    <w:rsid w:val="00930F7E"/>
    <w:pPr>
      <w:keepNext/>
      <w:keepLines/>
      <w:spacing w:before="280"/>
      <w:ind w:left="794" w:hanging="794"/>
      <w:outlineLvl w:val="0"/>
    </w:pPr>
    <w:rPr>
      <w:b/>
    </w:rPr>
  </w:style>
  <w:style w:type="paragraph" w:styleId="Heading2">
    <w:name w:val="heading 2"/>
    <w:basedOn w:val="Heading1"/>
    <w:next w:val="Normal"/>
    <w:link w:val="Heading2Char"/>
    <w:qFormat/>
    <w:rsid w:val="00930F7E"/>
    <w:pPr>
      <w:spacing w:before="200"/>
      <w:outlineLvl w:val="1"/>
    </w:pPr>
  </w:style>
  <w:style w:type="paragraph" w:styleId="Heading3">
    <w:name w:val="heading 3"/>
    <w:basedOn w:val="Heading1"/>
    <w:next w:val="Normal"/>
    <w:link w:val="Heading3Char"/>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uiPriority w:val="99"/>
    <w:rPr>
      <w:rFonts w:ascii="Verdana" w:hAnsi="Verdana"/>
      <w:noProof w:val="0"/>
      <w:color w:val="606420"/>
      <w:sz w:val="19"/>
      <w:u w:val="single"/>
      <w:lang w:val="es-ES"/>
    </w:rPr>
  </w:style>
  <w:style w:type="character" w:styleId="Hyperlink">
    <w:name w:val="Hyperlink"/>
    <w:uiPriority w:val="99"/>
    <w:rsid w:val="00930F7E"/>
    <w:rPr>
      <w:color w:val="0000FF"/>
      <w:u w:val="single"/>
    </w:rPr>
  </w:style>
  <w:style w:type="paragraph" w:styleId="Header">
    <w:name w:val="header"/>
    <w:basedOn w:val="Normal"/>
    <w:link w:val="HeaderChar"/>
    <w:rsid w:val="00930F7E"/>
    <w:pPr>
      <w:tabs>
        <w:tab w:val="clear" w:pos="794"/>
        <w:tab w:val="clear" w:pos="1191"/>
        <w:tab w:val="clear" w:pos="1588"/>
        <w:tab w:val="clear" w:pos="1985"/>
      </w:tabs>
      <w:spacing w:before="0"/>
      <w:jc w:val="center"/>
    </w:pPr>
    <w:rPr>
      <w:sz w:val="18"/>
    </w:rPr>
  </w:style>
  <w:style w:type="character" w:customStyle="1" w:styleId="HeaderChar">
    <w:name w:val="Header Char"/>
    <w:link w:val="Header"/>
    <w:rsid w:val="00930F7E"/>
    <w:rPr>
      <w:rFonts w:ascii="Calibri" w:eastAsia="Times New Roman" w:hAnsi="Calibri"/>
      <w:sz w:val="18"/>
      <w:lang w:val="es-ES" w:eastAsia="es-E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link w:val="Footer"/>
    <w:rsid w:val="00930F7E"/>
    <w:rPr>
      <w:rFonts w:ascii="Calibri" w:eastAsia="Times New Roman" w:hAnsi="Calibri"/>
      <w:caps/>
      <w:noProof/>
      <w:sz w:val="16"/>
      <w:lang w:val="es-ES" w:eastAsia="es-E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rsid w:val="00930F7E"/>
    <w:rPr>
      <w:rFonts w:ascii="CG Times" w:eastAsia="Times New Roman"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30F7E"/>
    <w:pPr>
      <w:spacing w:before="80"/>
      <w:ind w:left="794" w:hanging="794"/>
    </w:pPr>
  </w:style>
  <w:style w:type="paragraph" w:customStyle="1" w:styleId="enumlev2">
    <w:name w:val="enumlev2"/>
    <w:basedOn w:val="enumlev1"/>
    <w:link w:val="enumlev2Char"/>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aliases w:val="Appel note de bas de p,Footnote Reference/,Footnote symbol,Ref,de nota al pie"/>
    <w:rsid w:val="00930F7E"/>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930F7E"/>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link w:val="FootnoteText"/>
    <w:rsid w:val="00930F7E"/>
    <w:rPr>
      <w:rFonts w:ascii="Calibri" w:eastAsia="Times New Roman" w:hAnsi="Calibri"/>
      <w:sz w:val="24"/>
      <w:lang w:eastAsia="es-ES"/>
    </w:rPr>
  </w:style>
  <w:style w:type="paragraph" w:customStyle="1" w:styleId="Headingb">
    <w:name w:val="Heading_b"/>
    <w:basedOn w:val="Normal"/>
    <w:next w:val="Normal"/>
    <w:link w:val="HeadingbChar"/>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30F7E"/>
  </w:style>
  <w:style w:type="paragraph" w:customStyle="1" w:styleId="Resref">
    <w:name w:val="Res_ref"/>
    <w:basedOn w:val="Recref"/>
    <w:next w:val="Resdate"/>
    <w:rsid w:val="00930F7E"/>
  </w:style>
  <w:style w:type="paragraph" w:customStyle="1" w:styleId="Restitle">
    <w:name w:val="Res_title"/>
    <w:basedOn w:val="Rectitle"/>
    <w:next w:val="Resref"/>
    <w:link w:val="RestitleChar"/>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uiPriority w:val="39"/>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uiPriority w:val="39"/>
    <w:rsid w:val="00930F7E"/>
    <w:pPr>
      <w:spacing w:before="120"/>
    </w:pPr>
  </w:style>
  <w:style w:type="paragraph" w:styleId="TOC3">
    <w:name w:val="toc 3"/>
    <w:basedOn w:val="TOC2"/>
    <w:uiPriority w:val="39"/>
    <w:rsid w:val="00930F7E"/>
  </w:style>
  <w:style w:type="paragraph" w:styleId="TOC4">
    <w:name w:val="toc 4"/>
    <w:basedOn w:val="TOC3"/>
    <w:uiPriority w:val="39"/>
    <w:rsid w:val="00930F7E"/>
  </w:style>
  <w:style w:type="paragraph" w:styleId="TOC5">
    <w:name w:val="toc 5"/>
    <w:basedOn w:val="TOC4"/>
    <w:uiPriority w:val="39"/>
    <w:rsid w:val="00930F7E"/>
  </w:style>
  <w:style w:type="paragraph" w:styleId="TOC6">
    <w:name w:val="toc 6"/>
    <w:basedOn w:val="TOC4"/>
    <w:uiPriority w:val="39"/>
    <w:rsid w:val="00930F7E"/>
  </w:style>
  <w:style w:type="paragraph" w:styleId="TOC7">
    <w:name w:val="toc 7"/>
    <w:basedOn w:val="TOC4"/>
    <w:uiPriority w:val="39"/>
    <w:rsid w:val="00930F7E"/>
  </w:style>
  <w:style w:type="paragraph" w:styleId="TOC8">
    <w:name w:val="toc 8"/>
    <w:basedOn w:val="TOC4"/>
    <w:uiPriority w:val="39"/>
    <w:rsid w:val="00930F7E"/>
  </w:style>
  <w:style w:type="paragraph" w:styleId="TOC9">
    <w:name w:val="toc 9"/>
    <w:basedOn w:val="TOC3"/>
    <w:next w:val="Normal"/>
    <w:uiPriority w:val="39"/>
    <w:rsid w:val="00930F7E"/>
  </w:style>
  <w:style w:type="paragraph" w:styleId="ListParagraph">
    <w:name w:val="List Paragraph"/>
    <w:basedOn w:val="Normal"/>
    <w:link w:val="ListParagraphChar"/>
    <w:uiPriority w:val="34"/>
    <w:qFormat/>
    <w:rsid w:val="0084734D"/>
    <w:pPr>
      <w:ind w:left="720"/>
      <w:contextualSpacing/>
    </w:pPr>
  </w:style>
  <w:style w:type="character" w:styleId="CommentReference">
    <w:name w:val="annotation reference"/>
    <w:basedOn w:val="DefaultParagraphFont"/>
    <w:uiPriority w:val="99"/>
    <w:rsid w:val="00546F06"/>
    <w:rPr>
      <w:sz w:val="16"/>
      <w:szCs w:val="16"/>
    </w:rPr>
  </w:style>
  <w:style w:type="paragraph" w:styleId="CommentText">
    <w:name w:val="annotation text"/>
    <w:basedOn w:val="Normal"/>
    <w:link w:val="CommentTextChar"/>
    <w:uiPriority w:val="99"/>
    <w:rsid w:val="00546F06"/>
    <w:rPr>
      <w:sz w:val="20"/>
    </w:rPr>
  </w:style>
  <w:style w:type="character" w:customStyle="1" w:styleId="CommentTextChar">
    <w:name w:val="Comment Text Char"/>
    <w:basedOn w:val="DefaultParagraphFont"/>
    <w:link w:val="CommentText"/>
    <w:uiPriority w:val="99"/>
    <w:rsid w:val="00546F06"/>
    <w:rPr>
      <w:rFonts w:ascii="Calibri" w:eastAsia="Times New Roman" w:hAnsi="Calibri"/>
      <w:lang w:eastAsia="es-ES"/>
    </w:rPr>
  </w:style>
  <w:style w:type="paragraph" w:styleId="CommentSubject">
    <w:name w:val="annotation subject"/>
    <w:basedOn w:val="CommentText"/>
    <w:next w:val="CommentText"/>
    <w:link w:val="CommentSubjectChar"/>
    <w:uiPriority w:val="99"/>
    <w:rsid w:val="00546F06"/>
    <w:rPr>
      <w:b/>
      <w:bCs/>
    </w:rPr>
  </w:style>
  <w:style w:type="character" w:customStyle="1" w:styleId="CommentSubjectChar">
    <w:name w:val="Comment Subject Char"/>
    <w:basedOn w:val="CommentTextChar"/>
    <w:link w:val="CommentSubject"/>
    <w:uiPriority w:val="99"/>
    <w:rsid w:val="00546F06"/>
    <w:rPr>
      <w:rFonts w:ascii="Calibri" w:eastAsia="Times New Roman" w:hAnsi="Calibri"/>
      <w:b/>
      <w:bCs/>
      <w:lang w:eastAsia="es-ES"/>
    </w:rPr>
  </w:style>
  <w:style w:type="paragraph" w:styleId="Revision">
    <w:name w:val="Revision"/>
    <w:hidden/>
    <w:uiPriority w:val="99"/>
    <w:semiHidden/>
    <w:rsid w:val="00546F06"/>
    <w:rPr>
      <w:rFonts w:ascii="Calibri" w:eastAsia="Times New Roman" w:hAnsi="Calibri"/>
      <w:sz w:val="24"/>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s-ES"/>
    </w:rPr>
  </w:style>
  <w:style w:type="character" w:customStyle="1" w:styleId="ListParagraphChar">
    <w:name w:val="List Paragraph Char"/>
    <w:basedOn w:val="DefaultParagraphFont"/>
    <w:link w:val="ListParagraph"/>
    <w:uiPriority w:val="34"/>
    <w:rsid w:val="00AB3618"/>
    <w:rPr>
      <w:rFonts w:ascii="Calibri" w:eastAsia="Times New Roman" w:hAnsi="Calibri"/>
      <w:sz w:val="24"/>
      <w:lang w:eastAsia="es-ES"/>
    </w:rPr>
  </w:style>
  <w:style w:type="paragraph" w:customStyle="1" w:styleId="Table">
    <w:name w:val="Table_#"/>
    <w:basedOn w:val="Normal"/>
    <w:next w:val="Normal"/>
    <w:rsid w:val="00646E5A"/>
    <w:pPr>
      <w:keepNext/>
      <w:overflowPunct/>
      <w:autoSpaceDE/>
      <w:autoSpaceDN/>
      <w:adjustRightInd/>
      <w:spacing w:before="560" w:after="120"/>
      <w:jc w:val="center"/>
      <w:textAlignment w:val="auto"/>
    </w:pPr>
    <w:rPr>
      <w:rFonts w:ascii="Times New Roman" w:eastAsia="MS Mincho" w:hAnsi="Times New Roman"/>
      <w:caps/>
    </w:rPr>
  </w:style>
  <w:style w:type="paragraph" w:customStyle="1" w:styleId="CEODocTitle-1line">
    <w:name w:val="CEO_DocTitle-1line"/>
    <w:next w:val="Normal"/>
    <w:rsid w:val="00646E5A"/>
    <w:pPr>
      <w:spacing w:before="240" w:after="240"/>
      <w:jc w:val="center"/>
    </w:pPr>
    <w:rPr>
      <w:rFonts w:ascii="Calibri" w:eastAsia="SimHei" w:hAnsi="Calibri" w:cs="Simplified Arabic"/>
      <w:b/>
      <w:bCs/>
      <w:sz w:val="36"/>
      <w:szCs w:val="28"/>
    </w:rPr>
  </w:style>
  <w:style w:type="paragraph" w:customStyle="1" w:styleId="CEOIndent-bulletsblackdot">
    <w:name w:val="CEO_Indent-bulletsblackdot"/>
    <w:rsid w:val="00646E5A"/>
    <w:pPr>
      <w:tabs>
        <w:tab w:val="num" w:pos="284"/>
      </w:tabs>
      <w:spacing w:before="60" w:after="60"/>
      <w:ind w:left="284" w:right="567" w:hanging="284"/>
    </w:pPr>
    <w:rPr>
      <w:rFonts w:ascii="Calibri" w:eastAsia="SimHei" w:hAnsi="Calibri" w:cs="Simplified Arabic"/>
      <w:bCs/>
      <w:sz w:val="22"/>
      <w:szCs w:val="19"/>
    </w:rPr>
  </w:style>
  <w:style w:type="paragraph" w:customStyle="1" w:styleId="CEOHeader">
    <w:name w:val="CEO_Header"/>
    <w:basedOn w:val="Normal"/>
    <w:rsid w:val="00646E5A"/>
    <w:pPr>
      <w:tabs>
        <w:tab w:val="center" w:pos="5103"/>
        <w:tab w:val="right" w:pos="10206"/>
      </w:tabs>
      <w:spacing w:after="480"/>
      <w:ind w:right="357"/>
    </w:pPr>
    <w:rPr>
      <w:rFonts w:ascii="Verdana" w:hAnsi="Verdana"/>
      <w:smallCaps/>
      <w:spacing w:val="24"/>
      <w:sz w:val="18"/>
      <w:szCs w:val="18"/>
    </w:rPr>
  </w:style>
  <w:style w:type="character" w:customStyle="1" w:styleId="CEOAnnexHeading1Char">
    <w:name w:val="CEO_AnnexHeading1 Char"/>
    <w:basedOn w:val="DefaultParagraphFont"/>
    <w:link w:val="CEOAnnexHeading1"/>
    <w:uiPriority w:val="99"/>
    <w:locked/>
    <w:rsid w:val="00646E5A"/>
    <w:rPr>
      <w:rFonts w:asciiTheme="minorHAnsi" w:hAnsiTheme="minorHAnsi"/>
      <w:b/>
      <w:bCs/>
      <w:lang w:eastAsia="es-ES"/>
    </w:rPr>
  </w:style>
  <w:style w:type="paragraph" w:customStyle="1" w:styleId="CEOAnnexHeading1">
    <w:name w:val="CEO_AnnexHeading1"/>
    <w:basedOn w:val="Normal"/>
    <w:link w:val="CEOAnnexHeading1Char"/>
    <w:uiPriority w:val="99"/>
    <w:rsid w:val="00646E5A"/>
    <w:pPr>
      <w:keepNext/>
      <w:keepLines/>
      <w:numPr>
        <w:numId w:val="2"/>
      </w:numPr>
      <w:pBdr>
        <w:bottom w:val="single" w:sz="12" w:space="1" w:color="808080"/>
      </w:pBdr>
      <w:tabs>
        <w:tab w:val="clear" w:pos="794"/>
        <w:tab w:val="clear" w:pos="1191"/>
        <w:tab w:val="clear" w:pos="1588"/>
        <w:tab w:val="clear" w:pos="1985"/>
      </w:tabs>
      <w:overflowPunct/>
      <w:autoSpaceDE/>
      <w:autoSpaceDN/>
      <w:adjustRightInd/>
      <w:spacing w:before="600" w:after="120"/>
      <w:ind w:left="1077"/>
      <w:textAlignment w:val="auto"/>
    </w:pPr>
    <w:rPr>
      <w:rFonts w:asciiTheme="minorHAnsi" w:eastAsia="SimSun" w:hAnsiTheme="minorHAnsi"/>
      <w:b/>
      <w:bCs/>
      <w:sz w:val="20"/>
    </w:rPr>
  </w:style>
  <w:style w:type="paragraph" w:customStyle="1" w:styleId="CEOAnnexMain123">
    <w:name w:val="CEO_AnnexMain123"/>
    <w:basedOn w:val="Normal"/>
    <w:next w:val="CEONormalabc"/>
    <w:uiPriority w:val="99"/>
    <w:rsid w:val="00646E5A"/>
    <w:pPr>
      <w:numPr>
        <w:numId w:val="4"/>
      </w:numPr>
      <w:tabs>
        <w:tab w:val="clear" w:pos="794"/>
        <w:tab w:val="clear" w:pos="1191"/>
        <w:tab w:val="clear" w:pos="1588"/>
        <w:tab w:val="clear" w:pos="1985"/>
      </w:tabs>
      <w:overflowPunct/>
      <w:autoSpaceDE/>
      <w:autoSpaceDN/>
      <w:adjustRightInd/>
      <w:spacing w:after="120"/>
      <w:ind w:left="1701" w:hanging="425"/>
      <w:textAlignment w:val="auto"/>
    </w:pPr>
    <w:rPr>
      <w:rFonts w:asciiTheme="minorHAnsi" w:eastAsia="SimSun" w:hAnsiTheme="minorHAnsi" w:cs="Simplified Arabic"/>
      <w:bCs/>
      <w:sz w:val="22"/>
      <w:szCs w:val="19"/>
    </w:rPr>
  </w:style>
  <w:style w:type="paragraph" w:customStyle="1" w:styleId="CEOMainDocParagraph">
    <w:name w:val="CEO_MainDoc_Paragraph"/>
    <w:basedOn w:val="CEONormalabc"/>
    <w:qFormat/>
    <w:rsid w:val="00646E5A"/>
    <w:pPr>
      <w:numPr>
        <w:numId w:val="0"/>
      </w:numPr>
      <w:spacing w:before="120" w:after="120"/>
    </w:pPr>
    <w:rPr>
      <w:rFonts w:asciiTheme="minorHAnsi" w:hAnsiTheme="minorHAnsi"/>
      <w:sz w:val="22"/>
    </w:rPr>
  </w:style>
  <w:style w:type="paragraph" w:customStyle="1" w:styleId="CEONormalabc">
    <w:name w:val="CEO_Normal_abc"/>
    <w:basedOn w:val="Normal"/>
    <w:link w:val="CEONormalabcChar"/>
    <w:uiPriority w:val="99"/>
    <w:rsid w:val="00646E5A"/>
    <w:pPr>
      <w:numPr>
        <w:numId w:val="1"/>
      </w:numPr>
      <w:tabs>
        <w:tab w:val="clear" w:pos="794"/>
        <w:tab w:val="clear" w:pos="1191"/>
        <w:tab w:val="clear" w:pos="1588"/>
        <w:tab w:val="clear" w:pos="1985"/>
      </w:tabs>
      <w:overflowPunct/>
      <w:autoSpaceDE/>
      <w:autoSpaceDN/>
      <w:adjustRightInd/>
      <w:spacing w:before="0"/>
      <w:textAlignment w:val="auto"/>
    </w:pPr>
    <w:rPr>
      <w:rFonts w:ascii="Verdana" w:eastAsia="SimSun" w:hAnsi="Verdana"/>
      <w:sz w:val="19"/>
      <w:szCs w:val="19"/>
    </w:rPr>
  </w:style>
  <w:style w:type="paragraph" w:customStyle="1" w:styleId="CEOAnnexi-ii-iiisecondline">
    <w:name w:val="CEO_Annex_i-ii-iii_second line"/>
    <w:basedOn w:val="CEOAnnexi-ii-iiifirstline"/>
    <w:uiPriority w:val="99"/>
    <w:rsid w:val="00646E5A"/>
  </w:style>
  <w:style w:type="character" w:customStyle="1" w:styleId="CEONormalabcChar">
    <w:name w:val="CEO_Normal_abc Char"/>
    <w:basedOn w:val="DefaultParagraphFont"/>
    <w:link w:val="CEONormalabc"/>
    <w:uiPriority w:val="99"/>
    <w:locked/>
    <w:rsid w:val="00646E5A"/>
    <w:rPr>
      <w:rFonts w:ascii="Verdana" w:hAnsi="Verdana"/>
      <w:sz w:val="19"/>
      <w:szCs w:val="19"/>
      <w:lang w:eastAsia="es-ES"/>
    </w:rPr>
  </w:style>
  <w:style w:type="paragraph" w:customStyle="1" w:styleId="CEOAnnexi-ii-iiifirstline">
    <w:name w:val="CEO_Annex_i-ii-iii_firstline"/>
    <w:basedOn w:val="CEOAnnexabc"/>
    <w:qFormat/>
    <w:rsid w:val="00646E5A"/>
    <w:pPr>
      <w:numPr>
        <w:numId w:val="5"/>
      </w:numPr>
      <w:spacing w:after="0"/>
      <w:ind w:leftChars="1219" w:left="2551" w:hanging="357"/>
    </w:pPr>
    <w:rPr>
      <w:rFonts w:asciiTheme="minorHAnsi" w:hAnsiTheme="minorHAnsi"/>
    </w:rPr>
  </w:style>
  <w:style w:type="paragraph" w:customStyle="1" w:styleId="CEOAnnexabc">
    <w:name w:val="CEO_Annex_abc"/>
    <w:qFormat/>
    <w:rsid w:val="00646E5A"/>
    <w:pPr>
      <w:spacing w:before="120" w:after="120"/>
      <w:ind w:leftChars="945" w:left="1370" w:hanging="425"/>
    </w:pPr>
    <w:rPr>
      <w:rFonts w:ascii="Calibri" w:eastAsia="Times New Roman" w:hAnsi="Calibri"/>
      <w:sz w:val="22"/>
    </w:rPr>
  </w:style>
  <w:style w:type="paragraph" w:customStyle="1" w:styleId="CEOAnnexHeading2">
    <w:name w:val="CEO_Annex_Heading2"/>
    <w:qFormat/>
    <w:rsid w:val="00646E5A"/>
    <w:pPr>
      <w:numPr>
        <w:numId w:val="3"/>
      </w:numPr>
      <w:spacing w:after="200" w:line="276" w:lineRule="auto"/>
      <w:ind w:left="1560" w:hanging="426"/>
    </w:pPr>
    <w:rPr>
      <w:rFonts w:asciiTheme="minorHAnsi" w:hAnsiTheme="minorHAnsi"/>
      <w:b/>
      <w:sz w:val="22"/>
      <w:szCs w:val="19"/>
    </w:rPr>
  </w:style>
  <w:style w:type="paragraph" w:customStyle="1" w:styleId="CEOAnnex-abc">
    <w:name w:val="CEO_Annex-abc"/>
    <w:basedOn w:val="CEOAnnexMain123"/>
    <w:qFormat/>
    <w:rsid w:val="00646E5A"/>
    <w:pPr>
      <w:numPr>
        <w:ilvl w:val="1"/>
      </w:numPr>
      <w:ind w:left="1701" w:hanging="425"/>
    </w:pPr>
  </w:style>
  <w:style w:type="paragraph" w:customStyle="1" w:styleId="CEOAnnexTable">
    <w:name w:val="CEO_Annex_Table"/>
    <w:basedOn w:val="Tabletext"/>
    <w:qFormat/>
    <w:rsid w:val="00646E5A"/>
    <w:rPr>
      <w:rFonts w:asciiTheme="minorHAnsi" w:hAnsiTheme="minorHAnsi"/>
      <w:szCs w:val="18"/>
    </w:rPr>
  </w:style>
  <w:style w:type="paragraph" w:customStyle="1" w:styleId="BDTNormal">
    <w:name w:val="BDT_Normal"/>
    <w:link w:val="BDTNormalChar"/>
    <w:rsid w:val="00646E5A"/>
    <w:pPr>
      <w:spacing w:before="120" w:after="120" w:line="264" w:lineRule="auto"/>
    </w:pPr>
    <w:rPr>
      <w:rFonts w:ascii="Verdana" w:hAnsi="Verdana"/>
      <w:sz w:val="19"/>
      <w:szCs w:val="19"/>
    </w:rPr>
  </w:style>
  <w:style w:type="character" w:customStyle="1" w:styleId="BDTNormalChar">
    <w:name w:val="BDT_Normal Char"/>
    <w:link w:val="BDTNormal"/>
    <w:rsid w:val="00646E5A"/>
    <w:rPr>
      <w:rFonts w:ascii="Verdana" w:hAnsi="Verdana"/>
      <w:sz w:val="19"/>
      <w:szCs w:val="19"/>
      <w:lang w:eastAsia="es-ES"/>
    </w:rPr>
  </w:style>
  <w:style w:type="paragraph" w:customStyle="1" w:styleId="BDTcontributionH1">
    <w:name w:val="BDT_contributionH1"/>
    <w:basedOn w:val="Normal"/>
    <w:next w:val="BDTNormal"/>
    <w:rsid w:val="00646E5A"/>
    <w:pPr>
      <w:keepNext/>
      <w:keepLines/>
      <w:tabs>
        <w:tab w:val="clear" w:pos="794"/>
        <w:tab w:val="clear" w:pos="1191"/>
        <w:tab w:val="clear" w:pos="1588"/>
        <w:tab w:val="clear" w:pos="1985"/>
      </w:tabs>
      <w:overflowPunct/>
      <w:autoSpaceDE/>
      <w:autoSpaceDN/>
      <w:adjustRightInd/>
      <w:spacing w:before="240" w:after="120"/>
      <w:textAlignment w:val="auto"/>
    </w:pPr>
    <w:rPr>
      <w:rFonts w:ascii="Verdana" w:eastAsia="SimHei" w:hAnsi="Verdana" w:cs="Simplified Arabic"/>
      <w:b/>
      <w:sz w:val="19"/>
      <w:szCs w:val="19"/>
    </w:rPr>
  </w:style>
  <w:style w:type="paragraph" w:customStyle="1" w:styleId="BDTParagraph11">
    <w:name w:val="BDT_Paragraph 1.1"/>
    <w:basedOn w:val="Heading2"/>
    <w:rsid w:val="00646E5A"/>
    <w:pPr>
      <w:keepNext w:val="0"/>
      <w:keepLines w:val="0"/>
      <w:tabs>
        <w:tab w:val="clear" w:pos="794"/>
        <w:tab w:val="clear" w:pos="1191"/>
        <w:tab w:val="clear" w:pos="1588"/>
        <w:tab w:val="num" w:pos="1440"/>
      </w:tabs>
      <w:overflowPunct/>
      <w:autoSpaceDE/>
      <w:autoSpaceDN/>
      <w:adjustRightInd/>
      <w:spacing w:before="120" w:after="120" w:line="288" w:lineRule="auto"/>
      <w:ind w:left="1440" w:hanging="360"/>
      <w:textAlignment w:val="auto"/>
    </w:pPr>
    <w:rPr>
      <w:rFonts w:ascii="Verdana" w:eastAsia="SimHei" w:hAnsi="Verdana" w:cs="Simplified Arabic"/>
      <w:b w:val="0"/>
      <w:sz w:val="19"/>
      <w:szCs w:val="28"/>
    </w:rPr>
  </w:style>
  <w:style w:type="paragraph" w:customStyle="1" w:styleId="CEOFooterContact2-3">
    <w:name w:val="CEO_FooterContact2-3"/>
    <w:basedOn w:val="Normal"/>
    <w:rsid w:val="00646E5A"/>
    <w:pPr>
      <w:tabs>
        <w:tab w:val="clear" w:pos="794"/>
        <w:tab w:val="clear" w:pos="1191"/>
        <w:tab w:val="clear" w:pos="1588"/>
        <w:tab w:val="clear" w:pos="1985"/>
        <w:tab w:val="left" w:pos="1276"/>
        <w:tab w:val="left" w:pos="3402"/>
      </w:tabs>
      <w:overflowPunct/>
      <w:autoSpaceDE/>
      <w:autoSpaceDN/>
      <w:adjustRightInd/>
      <w:spacing w:before="0"/>
      <w:ind w:left="1276" w:hanging="1275"/>
      <w:textAlignment w:val="auto"/>
    </w:pPr>
    <w:rPr>
      <w:rFonts w:eastAsia="SimSun" w:cs="Simplified Arabic"/>
      <w:sz w:val="18"/>
      <w:szCs w:val="16"/>
    </w:rPr>
  </w:style>
  <w:style w:type="paragraph" w:customStyle="1" w:styleId="CEOFooterContact1">
    <w:name w:val="CEO_FooterContact1"/>
    <w:basedOn w:val="CEOFooterContact2-3"/>
    <w:next w:val="CEOFooterContact2-3"/>
    <w:rsid w:val="00646E5A"/>
    <w:pPr>
      <w:pBdr>
        <w:top w:val="single" w:sz="4" w:space="1" w:color="auto"/>
      </w:pBdr>
    </w:pPr>
  </w:style>
  <w:style w:type="paragraph" w:customStyle="1" w:styleId="CEOFootnote">
    <w:name w:val="CEO_Footnote"/>
    <w:basedOn w:val="Normal"/>
    <w:qFormat/>
    <w:rsid w:val="00646E5A"/>
    <w:pPr>
      <w:tabs>
        <w:tab w:val="clear" w:pos="794"/>
        <w:tab w:val="clear" w:pos="1191"/>
        <w:tab w:val="clear" w:pos="1588"/>
        <w:tab w:val="clear" w:pos="1985"/>
      </w:tabs>
      <w:overflowPunct/>
      <w:autoSpaceDE/>
      <w:autoSpaceDN/>
      <w:adjustRightInd/>
      <w:spacing w:after="120"/>
      <w:textAlignment w:val="auto"/>
    </w:pPr>
    <w:rPr>
      <w:rFonts w:eastAsia="SimSun" w:cs="Simplified Arabic"/>
      <w:sz w:val="22"/>
      <w:szCs w:val="19"/>
    </w:rPr>
  </w:style>
  <w:style w:type="paragraph" w:customStyle="1" w:styleId="CEOFollowedHyperlinkFootnote">
    <w:name w:val="CEO_FollowedHyperlinkFootnote"/>
    <w:basedOn w:val="CEOFooterContact2-3"/>
    <w:qFormat/>
    <w:rsid w:val="00646E5A"/>
  </w:style>
  <w:style w:type="paragraph" w:customStyle="1" w:styleId="CEOSourceTitle">
    <w:name w:val="CEO_Source_Title"/>
    <w:basedOn w:val="Normal"/>
    <w:rsid w:val="00646E5A"/>
    <w:pPr>
      <w:tabs>
        <w:tab w:val="clear" w:pos="794"/>
        <w:tab w:val="clear" w:pos="1191"/>
        <w:tab w:val="clear" w:pos="1588"/>
        <w:tab w:val="clear" w:pos="1985"/>
      </w:tabs>
      <w:overflowPunct/>
      <w:autoSpaceDE/>
      <w:autoSpaceDN/>
      <w:adjustRightInd/>
      <w:spacing w:before="0" w:after="120"/>
      <w:textAlignment w:val="auto"/>
    </w:pPr>
    <w:rPr>
      <w:rFonts w:eastAsia="SimSun" w:cs="Simplified Arabic"/>
      <w:b/>
      <w:bCs/>
      <w:sz w:val="22"/>
      <w:szCs w:val="19"/>
    </w:rPr>
  </w:style>
  <w:style w:type="paragraph" w:customStyle="1" w:styleId="CEOSourceTitleDetails">
    <w:name w:val="CEO_SourceTitleDetails"/>
    <w:basedOn w:val="CEOSourceTitle"/>
    <w:rsid w:val="00646E5A"/>
    <w:rPr>
      <w:b w:val="0"/>
      <w:bCs w:val="0"/>
    </w:rPr>
  </w:style>
  <w:style w:type="paragraph" w:styleId="NormalWeb">
    <w:name w:val="Normal (Web)"/>
    <w:basedOn w:val="Normal"/>
    <w:uiPriority w:val="99"/>
    <w:unhideWhenUsed/>
    <w:rsid w:val="00646E5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Batang" w:hAnsi="Times New Roman"/>
      <w:szCs w:val="24"/>
    </w:rPr>
  </w:style>
  <w:style w:type="character" w:customStyle="1" w:styleId="Heading1Char">
    <w:name w:val="Heading 1 Char"/>
    <w:basedOn w:val="DefaultParagraphFont"/>
    <w:link w:val="Heading1"/>
    <w:rsid w:val="00646E5A"/>
    <w:rPr>
      <w:rFonts w:ascii="Calibri" w:eastAsia="Times New Roman" w:hAnsi="Calibri"/>
      <w:b/>
      <w:sz w:val="24"/>
      <w:lang w:eastAsia="es-ES"/>
    </w:rPr>
  </w:style>
  <w:style w:type="character" w:customStyle="1" w:styleId="Heading2Char">
    <w:name w:val="Heading 2 Char"/>
    <w:basedOn w:val="DefaultParagraphFont"/>
    <w:link w:val="Heading2"/>
    <w:rsid w:val="00646E5A"/>
    <w:rPr>
      <w:rFonts w:ascii="Calibri" w:eastAsia="Times New Roman" w:hAnsi="Calibri"/>
      <w:b/>
      <w:sz w:val="24"/>
      <w:lang w:eastAsia="es-ES"/>
    </w:rPr>
  </w:style>
  <w:style w:type="character" w:customStyle="1" w:styleId="Heading3Char">
    <w:name w:val="Heading 3 Char"/>
    <w:basedOn w:val="DefaultParagraphFont"/>
    <w:link w:val="Heading3"/>
    <w:rsid w:val="00646E5A"/>
    <w:rPr>
      <w:rFonts w:ascii="Calibri" w:eastAsia="Times New Roman" w:hAnsi="Calibri"/>
      <w:b/>
      <w:sz w:val="24"/>
      <w:lang w:eastAsia="es-ES"/>
    </w:rPr>
  </w:style>
  <w:style w:type="character" w:customStyle="1" w:styleId="Heading4Char">
    <w:name w:val="Heading 4 Char"/>
    <w:basedOn w:val="DefaultParagraphFont"/>
    <w:link w:val="Heading4"/>
    <w:rsid w:val="00646E5A"/>
    <w:rPr>
      <w:rFonts w:ascii="Calibri" w:eastAsia="Times New Roman" w:hAnsi="Calibri"/>
      <w:b/>
      <w:sz w:val="24"/>
      <w:lang w:eastAsia="es-ES"/>
    </w:rPr>
  </w:style>
  <w:style w:type="character" w:customStyle="1" w:styleId="Heading5Char">
    <w:name w:val="Heading 5 Char"/>
    <w:basedOn w:val="DefaultParagraphFont"/>
    <w:link w:val="Heading5"/>
    <w:rsid w:val="00646E5A"/>
    <w:rPr>
      <w:rFonts w:ascii="Calibri" w:eastAsia="Times New Roman" w:hAnsi="Calibri"/>
      <w:b/>
      <w:sz w:val="24"/>
      <w:lang w:eastAsia="es-ES"/>
    </w:rPr>
  </w:style>
  <w:style w:type="character" w:customStyle="1" w:styleId="Heading6Char">
    <w:name w:val="Heading 6 Char"/>
    <w:basedOn w:val="DefaultParagraphFont"/>
    <w:link w:val="Heading6"/>
    <w:rsid w:val="00646E5A"/>
    <w:rPr>
      <w:rFonts w:ascii="Calibri" w:eastAsia="Times New Roman" w:hAnsi="Calibri"/>
      <w:b/>
      <w:sz w:val="24"/>
      <w:lang w:eastAsia="es-ES"/>
    </w:rPr>
  </w:style>
  <w:style w:type="character" w:customStyle="1" w:styleId="Heading7Char">
    <w:name w:val="Heading 7 Char"/>
    <w:basedOn w:val="DefaultParagraphFont"/>
    <w:link w:val="Heading7"/>
    <w:rsid w:val="00646E5A"/>
    <w:rPr>
      <w:rFonts w:ascii="Calibri" w:eastAsia="Times New Roman" w:hAnsi="Calibri"/>
      <w:b/>
      <w:sz w:val="24"/>
      <w:lang w:eastAsia="es-ES"/>
    </w:rPr>
  </w:style>
  <w:style w:type="character" w:customStyle="1" w:styleId="Heading8Char">
    <w:name w:val="Heading 8 Char"/>
    <w:basedOn w:val="DefaultParagraphFont"/>
    <w:link w:val="Heading8"/>
    <w:rsid w:val="00646E5A"/>
    <w:rPr>
      <w:rFonts w:ascii="Calibri" w:eastAsia="Times New Roman" w:hAnsi="Calibri"/>
      <w:b/>
      <w:sz w:val="24"/>
      <w:lang w:eastAsia="es-ES"/>
    </w:rPr>
  </w:style>
  <w:style w:type="character" w:customStyle="1" w:styleId="Heading9Char">
    <w:name w:val="Heading 9 Char"/>
    <w:basedOn w:val="DefaultParagraphFont"/>
    <w:link w:val="Heading9"/>
    <w:rsid w:val="00646E5A"/>
    <w:rPr>
      <w:rFonts w:ascii="Calibri" w:eastAsia="Times New Roman" w:hAnsi="Calibri"/>
      <w:b/>
      <w:sz w:val="24"/>
      <w:lang w:eastAsia="es-ES"/>
    </w:rPr>
  </w:style>
  <w:style w:type="character" w:customStyle="1" w:styleId="baec5a81-e4d6-4674-97f3-e9220f0136c1">
    <w:name w:val="baec5a81-e4d6-4674-97f3-e9220f0136c1"/>
    <w:basedOn w:val="DefaultParagraphFont"/>
    <w:rsid w:val="00646E5A"/>
  </w:style>
  <w:style w:type="character" w:styleId="Strong">
    <w:name w:val="Strong"/>
    <w:basedOn w:val="DefaultParagraphFont"/>
    <w:uiPriority w:val="22"/>
    <w:qFormat/>
    <w:rsid w:val="00646E5A"/>
    <w:rPr>
      <w:b/>
      <w:bCs/>
    </w:rPr>
  </w:style>
  <w:style w:type="character" w:customStyle="1" w:styleId="enumlev1Char">
    <w:name w:val="enumlev1 Char"/>
    <w:basedOn w:val="DefaultParagraphFont"/>
    <w:link w:val="enumlev1"/>
    <w:rsid w:val="00646E5A"/>
    <w:rPr>
      <w:rFonts w:ascii="Calibri" w:eastAsia="Times New Roman" w:hAnsi="Calibri"/>
      <w:sz w:val="24"/>
      <w:lang w:eastAsia="es-ES"/>
    </w:rPr>
  </w:style>
  <w:style w:type="character" w:customStyle="1" w:styleId="enumlev2Char">
    <w:name w:val="enumlev2 Char"/>
    <w:basedOn w:val="enumlev1Char"/>
    <w:link w:val="enumlev2"/>
    <w:rsid w:val="00646E5A"/>
    <w:rPr>
      <w:rFonts w:ascii="Calibri" w:eastAsia="Times New Roman" w:hAnsi="Calibri"/>
      <w:sz w:val="24"/>
      <w:lang w:eastAsia="es-ES"/>
    </w:rPr>
  </w:style>
  <w:style w:type="character" w:customStyle="1" w:styleId="NormalaftertitleChar">
    <w:name w:val="Normal after title Char"/>
    <w:basedOn w:val="DefaultParagraphFont"/>
    <w:link w:val="Normalaftertitle"/>
    <w:locked/>
    <w:rsid w:val="00646E5A"/>
    <w:rPr>
      <w:rFonts w:ascii="Calibri" w:eastAsia="Times New Roman" w:hAnsi="Calibri"/>
      <w:sz w:val="24"/>
      <w:lang w:eastAsia="es-ES"/>
    </w:rPr>
  </w:style>
  <w:style w:type="character" w:customStyle="1" w:styleId="AnnexNoChar">
    <w:name w:val="Annex_No Char"/>
    <w:basedOn w:val="DefaultParagraphFont"/>
    <w:link w:val="AnnexNo"/>
    <w:rsid w:val="00646E5A"/>
    <w:rPr>
      <w:rFonts w:ascii="Calibri" w:eastAsia="Times New Roman" w:hAnsi="Calibri"/>
      <w:caps/>
      <w:sz w:val="28"/>
      <w:lang w:eastAsia="es-ES"/>
    </w:rPr>
  </w:style>
  <w:style w:type="character" w:customStyle="1" w:styleId="CallChar">
    <w:name w:val="Call Char"/>
    <w:basedOn w:val="DefaultParagraphFont"/>
    <w:link w:val="Call"/>
    <w:locked/>
    <w:rsid w:val="00646E5A"/>
    <w:rPr>
      <w:rFonts w:ascii="Calibri" w:eastAsia="Times New Roman" w:hAnsi="Calibri"/>
      <w:i/>
      <w:sz w:val="24"/>
      <w:lang w:eastAsia="es-ES"/>
    </w:rPr>
  </w:style>
  <w:style w:type="paragraph" w:customStyle="1" w:styleId="Part">
    <w:name w:val="Part"/>
    <w:basedOn w:val="Normal"/>
    <w:next w:val="Normal"/>
    <w:rsid w:val="00646E5A"/>
    <w:pPr>
      <w:spacing w:before="600"/>
      <w:jc w:val="center"/>
    </w:pPr>
    <w:rPr>
      <w:rFonts w:asciiTheme="minorHAnsi" w:eastAsia="Batang" w:hAnsiTheme="minorHAnsi"/>
      <w:caps/>
      <w:sz w:val="28"/>
    </w:rPr>
  </w:style>
  <w:style w:type="paragraph" w:customStyle="1" w:styleId="Reasons">
    <w:name w:val="Reasons"/>
    <w:basedOn w:val="Normal"/>
    <w:qFormat/>
    <w:rsid w:val="00646E5A"/>
    <w:pPr>
      <w:jc w:val="both"/>
    </w:pPr>
    <w:rPr>
      <w:rFonts w:asciiTheme="minorHAnsi" w:eastAsia="Batang" w:hAnsiTheme="minorHAnsi"/>
      <w:sz w:val="22"/>
    </w:rPr>
  </w:style>
  <w:style w:type="character" w:customStyle="1" w:styleId="RestitleChar">
    <w:name w:val="Res_title Char"/>
    <w:basedOn w:val="DefaultParagraphFont"/>
    <w:link w:val="Restitle"/>
    <w:rsid w:val="00646E5A"/>
    <w:rPr>
      <w:rFonts w:ascii="Calibri" w:eastAsia="Times New Roman" w:hAnsi="Calibri"/>
      <w:b/>
      <w:sz w:val="28"/>
      <w:lang w:eastAsia="es-ES"/>
    </w:rPr>
  </w:style>
  <w:style w:type="character" w:customStyle="1" w:styleId="ResNoChar">
    <w:name w:val="Res_No Char"/>
    <w:basedOn w:val="DefaultParagraphFont"/>
    <w:link w:val="ResNo"/>
    <w:rsid w:val="00646E5A"/>
    <w:rPr>
      <w:rFonts w:ascii="Calibri" w:eastAsia="Times New Roman" w:hAnsi="Calibri"/>
      <w:caps/>
      <w:sz w:val="28"/>
      <w:lang w:eastAsia="es-ES"/>
    </w:rPr>
  </w:style>
  <w:style w:type="paragraph" w:customStyle="1" w:styleId="Section1">
    <w:name w:val="Section 1"/>
    <w:basedOn w:val="ChapNo"/>
    <w:next w:val="Normal"/>
    <w:rsid w:val="00646E5A"/>
    <w:rPr>
      <w:rFonts w:asciiTheme="minorHAnsi" w:eastAsia="Batang" w:hAnsiTheme="minorHAnsi"/>
      <w:caps w:val="0"/>
    </w:rPr>
  </w:style>
  <w:style w:type="paragraph" w:customStyle="1" w:styleId="Section2">
    <w:name w:val="Section 2"/>
    <w:basedOn w:val="Section1"/>
    <w:next w:val="Normal"/>
    <w:rsid w:val="00646E5A"/>
    <w:pPr>
      <w:spacing w:before="240"/>
    </w:pPr>
    <w:rPr>
      <w:b w:val="0"/>
      <w:i/>
    </w:rPr>
  </w:style>
  <w:style w:type="paragraph" w:customStyle="1" w:styleId="ChaptitleS2">
    <w:name w:val="Chap_title_S2"/>
    <w:basedOn w:val="Chaptitle"/>
    <w:next w:val="NormalS2"/>
    <w:rsid w:val="00646E5A"/>
    <w:pPr>
      <w:jc w:val="left"/>
    </w:pPr>
    <w:rPr>
      <w:rFonts w:asciiTheme="minorHAnsi" w:eastAsia="Batang" w:hAnsiTheme="minorHAnsi"/>
      <w:sz w:val="24"/>
    </w:rPr>
  </w:style>
  <w:style w:type="paragraph" w:customStyle="1" w:styleId="NormalS2">
    <w:name w:val="Normal_S2"/>
    <w:basedOn w:val="Normal"/>
    <w:link w:val="NormalS2Char"/>
    <w:rsid w:val="00646E5A"/>
    <w:pPr>
      <w:jc w:val="both"/>
    </w:pPr>
    <w:rPr>
      <w:rFonts w:asciiTheme="minorHAnsi" w:eastAsia="Batang" w:hAnsiTheme="minorHAnsi"/>
      <w:b/>
      <w:sz w:val="22"/>
    </w:rPr>
  </w:style>
  <w:style w:type="character" w:customStyle="1" w:styleId="NormalS2Char">
    <w:name w:val="Normal_S2 Char"/>
    <w:basedOn w:val="DefaultParagraphFont"/>
    <w:link w:val="NormalS2"/>
    <w:rsid w:val="00646E5A"/>
    <w:rPr>
      <w:rFonts w:asciiTheme="minorHAnsi" w:eastAsia="Batang" w:hAnsiTheme="minorHAnsi"/>
      <w:b/>
      <w:sz w:val="22"/>
      <w:lang w:eastAsia="es-ES"/>
    </w:rPr>
  </w:style>
  <w:style w:type="paragraph" w:customStyle="1" w:styleId="ResNoS2">
    <w:name w:val="Res_No_S2"/>
    <w:basedOn w:val="ResNo"/>
    <w:next w:val="Normal"/>
    <w:rsid w:val="00646E5A"/>
    <w:pPr>
      <w:jc w:val="left"/>
    </w:pPr>
    <w:rPr>
      <w:rFonts w:asciiTheme="minorHAnsi" w:eastAsia="Batang" w:hAnsiTheme="minorHAnsi"/>
      <w:b/>
      <w:sz w:val="24"/>
    </w:rPr>
  </w:style>
  <w:style w:type="character" w:customStyle="1" w:styleId="HeadingbChar">
    <w:name w:val="Heading_b Char"/>
    <w:basedOn w:val="DefaultParagraphFont"/>
    <w:link w:val="Headingb"/>
    <w:locked/>
    <w:rsid w:val="00646E5A"/>
    <w:rPr>
      <w:rFonts w:ascii="Calibri" w:eastAsia="Times New Roman" w:hAnsi="Calibri"/>
      <w:b/>
      <w:sz w:val="24"/>
      <w:lang w:eastAsia="es-ES"/>
    </w:rPr>
  </w:style>
  <w:style w:type="paragraph" w:styleId="Date">
    <w:name w:val="Date"/>
    <w:basedOn w:val="Normal"/>
    <w:link w:val="DateChar"/>
    <w:rsid w:val="00646E5A"/>
    <w:pPr>
      <w:framePr w:hSpace="181" w:wrap="notBeside" w:vAnchor="page" w:hAnchor="page" w:x="1135" w:y="852"/>
      <w:tabs>
        <w:tab w:val="left" w:pos="1843"/>
        <w:tab w:val="left" w:pos="2269"/>
        <w:tab w:val="left" w:pos="3544"/>
        <w:tab w:val="left" w:pos="3969"/>
      </w:tabs>
      <w:spacing w:before="192" w:line="240" w:lineRule="atLeast"/>
      <w:jc w:val="center"/>
    </w:pPr>
    <w:rPr>
      <w:rFonts w:asciiTheme="minorHAnsi" w:eastAsia="Batang" w:hAnsiTheme="minorHAnsi"/>
      <w:sz w:val="20"/>
    </w:rPr>
  </w:style>
  <w:style w:type="character" w:customStyle="1" w:styleId="DateChar">
    <w:name w:val="Date Char"/>
    <w:basedOn w:val="DefaultParagraphFont"/>
    <w:link w:val="Date"/>
    <w:rsid w:val="00646E5A"/>
    <w:rPr>
      <w:rFonts w:asciiTheme="minorHAnsi" w:eastAsia="Batang" w:hAnsiTheme="minorHAnsi"/>
      <w:lang w:eastAsia="es-ES"/>
    </w:rPr>
  </w:style>
  <w:style w:type="character" w:customStyle="1" w:styleId="href">
    <w:name w:val="href"/>
    <w:basedOn w:val="DefaultParagraphFont"/>
    <w:uiPriority w:val="99"/>
    <w:rsid w:val="00646E5A"/>
    <w:rPr>
      <w:color w:val="auto"/>
    </w:rPr>
  </w:style>
  <w:style w:type="paragraph" w:customStyle="1" w:styleId="Res">
    <w:name w:val="Res_#"/>
    <w:basedOn w:val="Normal"/>
    <w:next w:val="Normal"/>
    <w:rsid w:val="00646E5A"/>
    <w:pPr>
      <w:keepNext/>
      <w:keepLines/>
      <w:widowControl w:val="0"/>
      <w:tabs>
        <w:tab w:val="left" w:pos="1871"/>
      </w:tabs>
      <w:spacing w:before="720"/>
      <w:jc w:val="center"/>
    </w:pPr>
    <w:rPr>
      <w:rFonts w:asciiTheme="minorHAnsi" w:eastAsia="Batang" w:hAnsiTheme="minorHAnsi"/>
      <w:sz w:val="28"/>
    </w:rPr>
  </w:style>
  <w:style w:type="paragraph" w:styleId="BodyText">
    <w:name w:val="Body Text"/>
    <w:basedOn w:val="Normal"/>
    <w:link w:val="BodyTextChar"/>
    <w:rsid w:val="00646E5A"/>
    <w:pPr>
      <w:widowControl w:val="0"/>
      <w:suppressAutoHyphens/>
      <w:spacing w:after="283"/>
      <w:jc w:val="both"/>
    </w:pPr>
    <w:rPr>
      <w:rFonts w:asciiTheme="minorHAnsi" w:eastAsia="Lucida Sans Unicode" w:hAnsiTheme="minorHAnsi" w:cs="Tahoma"/>
      <w:color w:val="000000"/>
      <w:sz w:val="22"/>
    </w:rPr>
  </w:style>
  <w:style w:type="character" w:customStyle="1" w:styleId="BodyTextChar">
    <w:name w:val="Body Text Char"/>
    <w:basedOn w:val="DefaultParagraphFont"/>
    <w:link w:val="BodyText"/>
    <w:rsid w:val="00646E5A"/>
    <w:rPr>
      <w:rFonts w:asciiTheme="minorHAnsi" w:eastAsia="Lucida Sans Unicode" w:hAnsiTheme="minorHAnsi" w:cs="Tahoma"/>
      <w:color w:val="000000"/>
      <w:sz w:val="22"/>
      <w:lang w:eastAsia="es-ES" w:bidi="es-ES"/>
    </w:rPr>
  </w:style>
  <w:style w:type="paragraph" w:customStyle="1" w:styleId="Default">
    <w:name w:val="Default"/>
    <w:uiPriority w:val="99"/>
    <w:rsid w:val="00646E5A"/>
    <w:pPr>
      <w:widowControl w:val="0"/>
      <w:autoSpaceDE w:val="0"/>
      <w:autoSpaceDN w:val="0"/>
      <w:adjustRightInd w:val="0"/>
      <w:spacing w:line="360" w:lineRule="atLeast"/>
      <w:jc w:val="both"/>
      <w:textAlignment w:val="baseline"/>
    </w:pPr>
    <w:rPr>
      <w:rFonts w:ascii="Calibri" w:eastAsia="Batang" w:hAnsi="Calibri"/>
      <w:color w:val="000000"/>
      <w:sz w:val="24"/>
      <w:szCs w:val="24"/>
    </w:rPr>
  </w:style>
  <w:style w:type="paragraph" w:styleId="DocumentMap">
    <w:name w:val="Document Map"/>
    <w:basedOn w:val="Normal"/>
    <w:link w:val="DocumentMapChar"/>
    <w:rsid w:val="00646E5A"/>
    <w:pPr>
      <w:widowControl w:val="0"/>
      <w:jc w:val="both"/>
    </w:pPr>
    <w:rPr>
      <w:rFonts w:ascii="Tahoma" w:eastAsia="Batang" w:hAnsi="Tahoma" w:cs="Tahoma"/>
      <w:sz w:val="16"/>
      <w:szCs w:val="16"/>
    </w:rPr>
  </w:style>
  <w:style w:type="character" w:customStyle="1" w:styleId="DocumentMapChar">
    <w:name w:val="Document Map Char"/>
    <w:basedOn w:val="DefaultParagraphFont"/>
    <w:link w:val="DocumentMap"/>
    <w:rsid w:val="00646E5A"/>
    <w:rPr>
      <w:rFonts w:ascii="Tahoma" w:eastAsia="Batang" w:hAnsi="Tahoma" w:cs="Tahoma"/>
      <w:sz w:val="16"/>
      <w:szCs w:val="16"/>
      <w:lang w:eastAsia="es-ES"/>
    </w:rPr>
  </w:style>
  <w:style w:type="character" w:styleId="PlaceholderText">
    <w:name w:val="Placeholder Text"/>
    <w:basedOn w:val="DefaultParagraphFont"/>
    <w:uiPriority w:val="99"/>
    <w:semiHidden/>
    <w:rsid w:val="00646E5A"/>
    <w:rPr>
      <w:color w:val="808080"/>
    </w:rPr>
  </w:style>
  <w:style w:type="paragraph" w:customStyle="1" w:styleId="Conv">
    <w:name w:val="Conv"/>
    <w:basedOn w:val="Normal"/>
    <w:next w:val="Normal"/>
    <w:rsid w:val="00646E5A"/>
    <w:pPr>
      <w:pageBreakBefore/>
      <w:tabs>
        <w:tab w:val="right" w:pos="567"/>
      </w:tabs>
      <w:spacing w:before="1200" w:after="240" w:line="480" w:lineRule="atLeast"/>
      <w:jc w:val="center"/>
    </w:pPr>
    <w:rPr>
      <w:rFonts w:ascii="Times New Roman" w:eastAsia="Batang" w:hAnsi="Times New Roman"/>
      <w:b/>
      <w:sz w:val="32"/>
    </w:rPr>
  </w:style>
  <w:style w:type="paragraph" w:customStyle="1" w:styleId="headingbRES">
    <w:name w:val="heading_bRES"/>
    <w:basedOn w:val="Headingb"/>
    <w:qFormat/>
    <w:rsid w:val="00646E5A"/>
    <w:pPr>
      <w:jc w:val="both"/>
    </w:pPr>
    <w:rPr>
      <w:rFonts w:asciiTheme="minorHAnsi" w:eastAsia="Batang" w:hAnsiTheme="minorHAnsi"/>
      <w:sz w:val="22"/>
    </w:rPr>
  </w:style>
  <w:style w:type="paragraph" w:customStyle="1" w:styleId="Figure">
    <w:name w:val="Figure"/>
    <w:basedOn w:val="Normal"/>
    <w:rsid w:val="00646E5A"/>
    <w:pPr>
      <w:keepNext/>
      <w:keepLines/>
      <w:tabs>
        <w:tab w:val="left" w:pos="1871"/>
      </w:tabs>
      <w:spacing w:before="240"/>
      <w:jc w:val="center"/>
    </w:pPr>
    <w:rPr>
      <w:rFonts w:ascii="Times New Roman" w:eastAsia="Batang" w:hAnsi="Times New Roman"/>
      <w:sz w:val="22"/>
    </w:rPr>
  </w:style>
  <w:style w:type="paragraph" w:customStyle="1" w:styleId="TOC2res">
    <w:name w:val="TOC 2_res"/>
    <w:basedOn w:val="TOC2"/>
    <w:rsid w:val="00646E5A"/>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eastAsia="Batang" w:hAnsi="Times New Roman"/>
      <w:sz w:val="22"/>
    </w:rPr>
  </w:style>
  <w:style w:type="paragraph" w:customStyle="1" w:styleId="Signcountry">
    <w:name w:val="Sign_country"/>
    <w:basedOn w:val="Normal"/>
    <w:next w:val="Normal"/>
    <w:rsid w:val="00646E5A"/>
    <w:pPr>
      <w:keepNext/>
      <w:keepLines/>
      <w:tabs>
        <w:tab w:val="left" w:pos="1871"/>
      </w:tabs>
      <w:spacing w:before="240" w:after="57"/>
    </w:pPr>
    <w:rPr>
      <w:rFonts w:asciiTheme="minorHAnsi" w:eastAsia="Batang" w:hAnsiTheme="minorHAnsi"/>
      <w:b/>
      <w:sz w:val="22"/>
    </w:rPr>
  </w:style>
  <w:style w:type="paragraph" w:customStyle="1" w:styleId="Signpart">
    <w:name w:val="Sign part"/>
    <w:basedOn w:val="Normal"/>
    <w:rsid w:val="00646E5A"/>
    <w:pPr>
      <w:tabs>
        <w:tab w:val="left" w:pos="1871"/>
      </w:tabs>
      <w:spacing w:before="0"/>
      <w:ind w:left="284"/>
    </w:pPr>
    <w:rPr>
      <w:rFonts w:asciiTheme="minorHAnsi" w:eastAsia="Batang" w:hAnsiTheme="minorHAnsi"/>
      <w:smallCaps/>
      <w:sz w:val="22"/>
    </w:rPr>
  </w:style>
  <w:style w:type="paragraph" w:customStyle="1" w:styleId="FootnoteTextS2">
    <w:name w:val="Footnote Text_S2"/>
    <w:basedOn w:val="FootnoteText"/>
    <w:uiPriority w:val="99"/>
    <w:rsid w:val="00646E5A"/>
    <w:pPr>
      <w:ind w:left="0" w:firstLine="0"/>
    </w:pPr>
    <w:rPr>
      <w:rFonts w:asciiTheme="minorHAnsi" w:eastAsia="Batang" w:hAnsiTheme="minorHAnsi"/>
      <w:b/>
    </w:rPr>
  </w:style>
  <w:style w:type="paragraph" w:customStyle="1" w:styleId="NormalendS2">
    <w:name w:val="Normal_end_S2"/>
    <w:basedOn w:val="Normal"/>
    <w:uiPriority w:val="99"/>
    <w:rsid w:val="00646E5A"/>
    <w:rPr>
      <w:rFonts w:asciiTheme="minorHAnsi" w:eastAsia="Batang" w:hAnsiTheme="minorHAnsi"/>
      <w:sz w:val="22"/>
    </w:rPr>
  </w:style>
  <w:style w:type="paragraph" w:styleId="EndnoteText">
    <w:name w:val="endnote text"/>
    <w:basedOn w:val="Normal"/>
    <w:link w:val="EndnoteTextChar"/>
    <w:rsid w:val="00646E5A"/>
    <w:pPr>
      <w:spacing w:before="0"/>
      <w:jc w:val="both"/>
    </w:pPr>
    <w:rPr>
      <w:rFonts w:asciiTheme="minorHAnsi" w:eastAsia="Batang" w:hAnsiTheme="minorHAnsi"/>
      <w:sz w:val="20"/>
    </w:rPr>
  </w:style>
  <w:style w:type="character" w:customStyle="1" w:styleId="EndnoteTextChar">
    <w:name w:val="Endnote Text Char"/>
    <w:basedOn w:val="DefaultParagraphFont"/>
    <w:link w:val="EndnoteText"/>
    <w:rsid w:val="00646E5A"/>
    <w:rPr>
      <w:rFonts w:asciiTheme="minorHAnsi" w:eastAsia="Batang" w:hAnsiTheme="minorHAnsi"/>
      <w:lang w:eastAsia="es-ES"/>
    </w:rPr>
  </w:style>
  <w:style w:type="paragraph" w:customStyle="1" w:styleId="Hypothse">
    <w:name w:val="Hypothèse"/>
    <w:basedOn w:val="Normal"/>
    <w:next w:val="Normal"/>
    <w:qFormat/>
    <w:rsid w:val="00646E5A"/>
    <w:pPr>
      <w:overflowPunct/>
      <w:autoSpaceDE/>
      <w:autoSpaceDN/>
      <w:adjustRightInd/>
      <w:spacing w:before="60"/>
      <w:ind w:left="284" w:right="284"/>
      <w:jc w:val="both"/>
      <w:textAlignment w:val="auto"/>
    </w:pPr>
    <w:rPr>
      <w:rFonts w:asciiTheme="minorHAnsi" w:eastAsiaTheme="minorEastAsia" w:hAnsiTheme="minorHAnsi"/>
      <w:sz w:val="20"/>
      <w:szCs w:val="24"/>
    </w:rPr>
  </w:style>
  <w:style w:type="character" w:customStyle="1" w:styleId="Titre3">
    <w:name w:val="Titre3"/>
    <w:basedOn w:val="DefaultParagraphFont"/>
    <w:rsid w:val="00646E5A"/>
    <w:rPr>
      <w:b/>
      <w:i/>
    </w:rPr>
  </w:style>
  <w:style w:type="paragraph" w:customStyle="1" w:styleId="Reference">
    <w:name w:val="Reference"/>
    <w:basedOn w:val="Normal"/>
    <w:qFormat/>
    <w:rsid w:val="00646E5A"/>
    <w:pPr>
      <w:overflowPunct/>
      <w:autoSpaceDE/>
      <w:autoSpaceDN/>
      <w:adjustRightInd/>
      <w:spacing w:before="60"/>
      <w:ind w:left="567" w:right="284" w:hanging="567"/>
      <w:jc w:val="both"/>
      <w:textAlignment w:val="auto"/>
    </w:pPr>
    <w:rPr>
      <w:rFonts w:asciiTheme="minorHAnsi" w:eastAsiaTheme="minorEastAsia" w:hAnsiTheme="minorHAnsi"/>
      <w:sz w:val="20"/>
      <w:szCs w:val="24"/>
    </w:rPr>
  </w:style>
  <w:style w:type="character" w:customStyle="1" w:styleId="ReferencePeriodical">
    <w:name w:val="ReferencePeriodical"/>
    <w:basedOn w:val="DefaultParagraphFont"/>
    <w:rsid w:val="00646E5A"/>
    <w:rPr>
      <w:b/>
      <w:i/>
      <w:lang w:val="es-ES" w:eastAsia="es-ES"/>
    </w:rPr>
  </w:style>
  <w:style w:type="paragraph" w:customStyle="1" w:styleId="NormalFR">
    <w:name w:val="NormalFR"/>
    <w:basedOn w:val="Normal"/>
    <w:qFormat/>
    <w:rsid w:val="00646E5A"/>
    <w:pPr>
      <w:overflowPunct/>
      <w:autoSpaceDE/>
      <w:autoSpaceDN/>
      <w:adjustRightInd/>
      <w:jc w:val="both"/>
      <w:textAlignment w:val="auto"/>
    </w:pPr>
    <w:rPr>
      <w:rFonts w:asciiTheme="minorHAnsi" w:eastAsiaTheme="minorEastAsia" w:hAnsiTheme="minorHAnsi"/>
      <w:sz w:val="22"/>
      <w:szCs w:val="24"/>
    </w:rPr>
  </w:style>
  <w:style w:type="paragraph" w:styleId="Title">
    <w:name w:val="Title"/>
    <w:basedOn w:val="Normal"/>
    <w:next w:val="Normal"/>
    <w:link w:val="TitleChar"/>
    <w:uiPriority w:val="10"/>
    <w:qFormat/>
    <w:rsid w:val="00646E5A"/>
    <w:pPr>
      <w:pBdr>
        <w:bottom w:val="single" w:sz="8" w:space="4" w:color="5B9BD5" w:themeColor="accent1"/>
      </w:pBdr>
      <w:overflowPunct/>
      <w:autoSpaceDE/>
      <w:autoSpaceDN/>
      <w:adjustRightInd/>
      <w:spacing w:after="300"/>
      <w:contextualSpacing/>
      <w:jc w:val="both"/>
      <w:textAlignment w:val="auto"/>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46E5A"/>
    <w:rPr>
      <w:rFonts w:asciiTheme="majorHAnsi" w:eastAsiaTheme="majorEastAsia" w:hAnsiTheme="majorHAnsi" w:cstheme="majorBidi"/>
      <w:color w:val="323E4F" w:themeColor="text2" w:themeShade="BF"/>
      <w:spacing w:val="5"/>
      <w:kern w:val="28"/>
      <w:sz w:val="52"/>
      <w:szCs w:val="52"/>
      <w:lang w:val="es-ES" w:eastAsia="es-ES"/>
    </w:rPr>
  </w:style>
  <w:style w:type="paragraph" w:customStyle="1" w:styleId="FinalOrder">
    <w:name w:val="FinalOrder"/>
    <w:basedOn w:val="Normal"/>
    <w:qFormat/>
    <w:rsid w:val="00646E5A"/>
    <w:pPr>
      <w:overflowPunct/>
      <w:autoSpaceDE/>
      <w:autoSpaceDN/>
      <w:adjustRightInd/>
      <w:textAlignment w:val="auto"/>
    </w:pPr>
    <w:rPr>
      <w:rFonts w:asciiTheme="minorHAnsi" w:eastAsiaTheme="minorEastAsia" w:hAnsiTheme="minorHAnsi"/>
      <w:b/>
      <w:i/>
      <w:color w:val="FF0000"/>
      <w:sz w:val="32"/>
      <w:szCs w:val="24"/>
    </w:rPr>
  </w:style>
  <w:style w:type="paragraph" w:customStyle="1" w:styleId="RefDoc">
    <w:name w:val="RefDoc"/>
    <w:basedOn w:val="Heading2"/>
    <w:link w:val="RefDocCar"/>
    <w:qFormat/>
    <w:rsid w:val="00646E5A"/>
    <w:pPr>
      <w:overflowPunct/>
      <w:autoSpaceDE/>
      <w:autoSpaceDN/>
      <w:adjustRightInd/>
      <w:spacing w:before="120" w:after="120"/>
      <w:ind w:left="0" w:firstLine="0"/>
      <w:textAlignment w:val="auto"/>
    </w:pPr>
    <w:rPr>
      <w:rFonts w:asciiTheme="minorHAnsi" w:eastAsia="Batang" w:hAnsiTheme="minorHAnsi"/>
      <w:bCs/>
      <w:color w:val="A5A5A5" w:themeColor="accent3"/>
      <w:sz w:val="28"/>
      <w:szCs w:val="26"/>
    </w:rPr>
  </w:style>
  <w:style w:type="character" w:customStyle="1" w:styleId="RefDocCar">
    <w:name w:val="RefDoc Car"/>
    <w:basedOn w:val="Heading2Char"/>
    <w:link w:val="RefDoc"/>
    <w:rsid w:val="00646E5A"/>
    <w:rPr>
      <w:rFonts w:asciiTheme="minorHAnsi" w:eastAsia="Batang" w:hAnsiTheme="minorHAnsi"/>
      <w:b/>
      <w:bCs/>
      <w:color w:val="A5A5A5" w:themeColor="accent3"/>
      <w:sz w:val="28"/>
      <w:szCs w:val="26"/>
      <w:lang w:eastAsia="es-ES"/>
    </w:rPr>
  </w:style>
  <w:style w:type="paragraph" w:customStyle="1" w:styleId="HPMbodytext">
    <w:name w:val="HPMbodytext"/>
    <w:basedOn w:val="Normal"/>
    <w:rsid w:val="00646E5A"/>
    <w:pPr>
      <w:overflowPunct/>
      <w:autoSpaceDE/>
      <w:autoSpaceDN/>
      <w:adjustRightInd/>
      <w:spacing w:after="120"/>
      <w:textAlignment w:val="auto"/>
    </w:pPr>
    <w:rPr>
      <w:rFonts w:ascii="Arial" w:eastAsia="Batang" w:hAnsi="Arial"/>
      <w:sz w:val="22"/>
    </w:rPr>
  </w:style>
  <w:style w:type="paragraph" w:customStyle="1" w:styleId="annexNoTitlecolor">
    <w:name w:val="annex_No&amp;Titlecolor"/>
    <w:basedOn w:val="AnnexNo"/>
    <w:qFormat/>
    <w:rsid w:val="00646E5A"/>
    <w:rPr>
      <w:rFonts w:asciiTheme="minorHAnsi" w:eastAsia="Batang" w:hAnsiTheme="minorHAnsi" w:cs="Times New Roman Bold"/>
      <w:b/>
      <w:caps w:val="0"/>
      <w:color w:val="4A442A"/>
    </w:rPr>
  </w:style>
  <w:style w:type="paragraph" w:customStyle="1" w:styleId="Appendix">
    <w:name w:val="Appendix"/>
    <w:basedOn w:val="annexNoTitlecolor"/>
    <w:qFormat/>
    <w:rsid w:val="00646E5A"/>
  </w:style>
  <w:style w:type="character" w:customStyle="1" w:styleId="hps">
    <w:name w:val="hps"/>
    <w:basedOn w:val="DefaultParagraphFont"/>
    <w:rsid w:val="00646E5A"/>
  </w:style>
  <w:style w:type="character" w:styleId="Emphasis">
    <w:name w:val="Emphasis"/>
    <w:basedOn w:val="DefaultParagraphFont"/>
    <w:qFormat/>
    <w:rsid w:val="00646E5A"/>
    <w:rPr>
      <w:i/>
      <w:iCs/>
    </w:rPr>
  </w:style>
  <w:style w:type="paragraph" w:customStyle="1" w:styleId="Proposal">
    <w:name w:val="Proposal"/>
    <w:basedOn w:val="Normal"/>
    <w:next w:val="Normal"/>
    <w:rsid w:val="00646E5A"/>
    <w:pPr>
      <w:keepNext/>
      <w:tabs>
        <w:tab w:val="clear" w:pos="794"/>
        <w:tab w:val="clear" w:pos="1191"/>
        <w:tab w:val="clear" w:pos="1588"/>
        <w:tab w:val="clear" w:pos="1985"/>
        <w:tab w:val="left" w:pos="1134"/>
        <w:tab w:val="left" w:pos="1871"/>
        <w:tab w:val="left" w:pos="2268"/>
      </w:tabs>
      <w:spacing w:before="240"/>
      <w:jc w:val="both"/>
    </w:pPr>
    <w:rPr>
      <w:rFonts w:asciiTheme="minorHAnsi" w:eastAsia="Batang" w:hAnsi="Times New Roman Bold"/>
      <w:b/>
      <w:sz w:val="22"/>
    </w:rPr>
  </w:style>
  <w:style w:type="paragraph" w:customStyle="1" w:styleId="TableTitle0">
    <w:name w:val="Table_Title"/>
    <w:basedOn w:val="Normal"/>
    <w:next w:val="Tabletext"/>
    <w:rsid w:val="00646E5A"/>
    <w:pPr>
      <w:keepNext/>
      <w:keepLines/>
      <w:spacing w:before="0" w:after="120"/>
      <w:jc w:val="center"/>
    </w:pPr>
    <w:rPr>
      <w:rFonts w:ascii="Times New Roman" w:eastAsia="Batang" w:hAnsi="Times New Roman"/>
      <w:b/>
      <w:bCs/>
      <w:sz w:val="22"/>
      <w:szCs w:val="24"/>
    </w:rPr>
  </w:style>
  <w:style w:type="paragraph" w:customStyle="1" w:styleId="TableText0">
    <w:name w:val="Table_Text"/>
    <w:basedOn w:val="Normal"/>
    <w:uiPriority w:val="99"/>
    <w:rsid w:val="00646E5A"/>
    <w:pPr>
      <w:tabs>
        <w:tab w:val="left" w:pos="284"/>
        <w:tab w:val="left" w:pos="1418"/>
        <w:tab w:val="left" w:pos="2552"/>
        <w:tab w:val="left" w:pos="3119"/>
        <w:tab w:val="left" w:pos="3402"/>
        <w:tab w:val="left" w:pos="3686"/>
        <w:tab w:val="left" w:pos="3969"/>
      </w:tabs>
      <w:spacing w:before="40" w:after="40"/>
      <w:jc w:val="both"/>
    </w:pPr>
    <w:rPr>
      <w:rFonts w:ascii="Times New Roman" w:eastAsia="Batang" w:hAnsi="Times New Roman"/>
      <w:sz w:val="22"/>
    </w:rPr>
  </w:style>
  <w:style w:type="table" w:styleId="LightList-Accent1">
    <w:name w:val="Light List Accent 1"/>
    <w:basedOn w:val="TableNormal"/>
    <w:uiPriority w:val="61"/>
    <w:rsid w:val="00646E5A"/>
    <w:rPr>
      <w:rFonts w:asciiTheme="minorHAnsi" w:eastAsiaTheme="minorEastAsia" w:hAnsiTheme="minorHAnsi" w:cstheme="minorBidi"/>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Head">
    <w:name w:val="Head"/>
    <w:basedOn w:val="Normal"/>
    <w:rsid w:val="00646E5A"/>
    <w:pPr>
      <w:tabs>
        <w:tab w:val="left" w:pos="6663"/>
      </w:tabs>
      <w:overflowPunct/>
      <w:autoSpaceDE/>
      <w:autoSpaceDN/>
      <w:adjustRightInd/>
      <w:spacing w:before="0"/>
      <w:textAlignment w:val="auto"/>
    </w:pPr>
    <w:rPr>
      <w:rFonts w:ascii="Times New Roman" w:eastAsia="Batang" w:hAnsi="Times New Roman"/>
      <w:sz w:val="22"/>
    </w:rPr>
  </w:style>
  <w:style w:type="paragraph" w:styleId="PlainText">
    <w:name w:val="Plain Text"/>
    <w:basedOn w:val="Normal"/>
    <w:link w:val="PlainTextChar"/>
    <w:rsid w:val="00646E5A"/>
    <w:pPr>
      <w:overflowPunct/>
      <w:autoSpaceDE/>
      <w:autoSpaceDN/>
      <w:adjustRightInd/>
      <w:spacing w:before="0"/>
      <w:textAlignment w:val="auto"/>
    </w:pPr>
    <w:rPr>
      <w:rFonts w:ascii="Courier New" w:eastAsia="Batang" w:hAnsi="Courier New"/>
      <w:noProof/>
      <w:sz w:val="20"/>
    </w:rPr>
  </w:style>
  <w:style w:type="character" w:customStyle="1" w:styleId="PlainTextChar">
    <w:name w:val="Plain Text Char"/>
    <w:basedOn w:val="DefaultParagraphFont"/>
    <w:link w:val="PlainText"/>
    <w:rsid w:val="00646E5A"/>
    <w:rPr>
      <w:rFonts w:ascii="Courier New" w:eastAsia="Batang" w:hAnsi="Courier New"/>
      <w:noProof/>
      <w:lang w:eastAsia="es-ES"/>
    </w:rPr>
  </w:style>
  <w:style w:type="table" w:customStyle="1" w:styleId="TableGrid1">
    <w:name w:val="Table Grid1"/>
    <w:basedOn w:val="TableNormal"/>
    <w:next w:val="TableGrid"/>
    <w:uiPriority w:val="59"/>
    <w:rsid w:val="00646E5A"/>
    <w:rPr>
      <w:rFonts w:ascii="CG Times" w:eastAsia="Batang"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46E5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6E5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rsid w:val="00646E5A"/>
    <w:pPr>
      <w:spacing w:before="120" w:after="120"/>
    </w:pPr>
    <w:rPr>
      <w:rFonts w:ascii="Verdana" w:hAnsi="Verdana"/>
      <w:sz w:val="19"/>
      <w:szCs w:val="19"/>
    </w:rPr>
  </w:style>
  <w:style w:type="character" w:customStyle="1" w:styleId="CEONormalChar">
    <w:name w:val="CEO_Normal Char"/>
    <w:link w:val="CEONormal"/>
    <w:locked/>
    <w:rsid w:val="00646E5A"/>
    <w:rPr>
      <w:rFonts w:ascii="Verdana" w:hAnsi="Verdana"/>
      <w:sz w:val="19"/>
      <w:szCs w:val="19"/>
      <w:lang w:eastAsia="es-ES"/>
    </w:rPr>
  </w:style>
  <w:style w:type="table" w:customStyle="1" w:styleId="TableGrid2">
    <w:name w:val="Table Grid2"/>
    <w:basedOn w:val="TableNormal"/>
    <w:next w:val="TableGrid"/>
    <w:uiPriority w:val="59"/>
    <w:rsid w:val="00646E5A"/>
    <w:rPr>
      <w:rFonts w:ascii="CG Times" w:eastAsia="Batang"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semiHidden/>
    <w:rsid w:val="00646E5A"/>
    <w:pPr>
      <w:overflowPunct/>
      <w:autoSpaceDE/>
      <w:autoSpaceDN/>
      <w:adjustRightInd/>
      <w:spacing w:after="120"/>
      <w:textAlignment w:val="auto"/>
    </w:pPr>
    <w:rPr>
      <w:rFonts w:ascii="Verdana" w:eastAsia="SimHei" w:hAnsi="Verdana" w:cs="Simplified Arabic"/>
      <w:sz w:val="19"/>
      <w:szCs w:val="28"/>
    </w:rPr>
  </w:style>
  <w:style w:type="table" w:styleId="MediumShading2-Accent1">
    <w:name w:val="Medium Shading 2 Accent 1"/>
    <w:basedOn w:val="TableNormal"/>
    <w:uiPriority w:val="64"/>
    <w:rsid w:val="00646E5A"/>
    <w:rPr>
      <w:rFonts w:asciiTheme="minorHAnsi" w:eastAsiaTheme="minorEastAsia" w:hAnsi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TNoTitlecolor">
    <w:name w:val="PART_No&amp;Titlecolor"/>
    <w:basedOn w:val="Normal"/>
    <w:qFormat/>
    <w:rsid w:val="00646E5A"/>
    <w:pPr>
      <w:jc w:val="center"/>
    </w:pPr>
    <w:rPr>
      <w:rFonts w:asciiTheme="minorHAnsi" w:eastAsia="Batang" w:hAnsiTheme="minorHAnsi" w:cs="Calibri"/>
      <w:b/>
      <w:bCs/>
      <w:color w:val="4A442A"/>
      <w:sz w:val="32"/>
      <w:szCs w:val="32"/>
    </w:rPr>
  </w:style>
  <w:style w:type="paragraph" w:customStyle="1" w:styleId="heading2RES">
    <w:name w:val="heading2_RES"/>
    <w:basedOn w:val="Heading2"/>
    <w:qFormat/>
    <w:rsid w:val="00646E5A"/>
    <w:pPr>
      <w:jc w:val="both"/>
    </w:pPr>
    <w:rPr>
      <w:rFonts w:asciiTheme="minorHAnsi" w:eastAsia="Batang" w:hAnsiTheme="minorHAnsi"/>
    </w:rPr>
  </w:style>
  <w:style w:type="paragraph" w:customStyle="1" w:styleId="Objectivetitle">
    <w:name w:val="Objective_title"/>
    <w:basedOn w:val="PARTNoTitlecolor"/>
    <w:qFormat/>
    <w:rsid w:val="00646E5A"/>
    <w:rPr>
      <w:rFonts w:eastAsiaTheme="majorEastAsia"/>
      <w:sz w:val="28"/>
    </w:rPr>
  </w:style>
  <w:style w:type="paragraph" w:customStyle="1" w:styleId="SectiontitleRES">
    <w:name w:val="Section_titleRES"/>
    <w:basedOn w:val="Sectiontitle"/>
    <w:qFormat/>
    <w:rsid w:val="00646E5A"/>
    <w:rPr>
      <w:rFonts w:asciiTheme="minorHAnsi" w:eastAsia="Batang" w:hAnsiTheme="minorHAnsi"/>
      <w:sz w:val="26"/>
    </w:rPr>
  </w:style>
  <w:style w:type="paragraph" w:customStyle="1" w:styleId="Heading1RES">
    <w:name w:val="Heading 1_RES"/>
    <w:basedOn w:val="Heading1"/>
    <w:qFormat/>
    <w:rsid w:val="00646E5A"/>
    <w:pPr>
      <w:jc w:val="both"/>
    </w:pPr>
    <w:rPr>
      <w:rFonts w:asciiTheme="minorHAnsi" w:eastAsia="Batang" w:hAnsiTheme="minorHAnsi"/>
      <w:sz w:val="26"/>
    </w:rPr>
  </w:style>
  <w:style w:type="paragraph" w:customStyle="1" w:styleId="ChairSignature">
    <w:name w:val="ChairSignature"/>
    <w:qFormat/>
    <w:rsid w:val="00646E5A"/>
    <w:pPr>
      <w:spacing w:before="480"/>
      <w:ind w:left="6379"/>
      <w:jc w:val="center"/>
    </w:pPr>
    <w:rPr>
      <w:rFonts w:eastAsia="Batang"/>
      <w:sz w:val="24"/>
    </w:rPr>
  </w:style>
  <w:style w:type="paragraph" w:customStyle="1" w:styleId="heading1color">
    <w:name w:val="heading_1color"/>
    <w:basedOn w:val="Heading1"/>
    <w:qFormat/>
    <w:rsid w:val="00646E5A"/>
    <w:pPr>
      <w:jc w:val="both"/>
    </w:pPr>
    <w:rPr>
      <w:rFonts w:asciiTheme="minorHAnsi" w:eastAsia="Batang" w:hAnsiTheme="minorHAnsi"/>
      <w:color w:val="4A442A"/>
      <w:sz w:val="26"/>
    </w:rPr>
  </w:style>
  <w:style w:type="paragraph" w:customStyle="1" w:styleId="heading2color">
    <w:name w:val="heading_2color"/>
    <w:basedOn w:val="Heading2"/>
    <w:qFormat/>
    <w:rsid w:val="00646E5A"/>
    <w:pPr>
      <w:jc w:val="both"/>
    </w:pPr>
    <w:rPr>
      <w:rFonts w:asciiTheme="minorHAnsi" w:eastAsia="Batang" w:hAnsiTheme="minorHAnsi"/>
      <w:color w:val="4A442A"/>
    </w:rPr>
  </w:style>
  <w:style w:type="paragraph" w:customStyle="1" w:styleId="headingbcolor">
    <w:name w:val="heading_bcolor"/>
    <w:basedOn w:val="Headingb"/>
    <w:qFormat/>
    <w:rsid w:val="00646E5A"/>
    <w:pPr>
      <w:jc w:val="both"/>
    </w:pPr>
    <w:rPr>
      <w:rFonts w:asciiTheme="minorHAnsi" w:eastAsia="Batang" w:hAnsiTheme="minorHAnsi"/>
      <w:color w:val="4A442A"/>
      <w:sz w:val="22"/>
    </w:rPr>
  </w:style>
  <w:style w:type="paragraph" w:customStyle="1" w:styleId="headingicolor">
    <w:name w:val="heading_icolor"/>
    <w:basedOn w:val="Headingi"/>
    <w:qFormat/>
    <w:rsid w:val="00646E5A"/>
    <w:pPr>
      <w:jc w:val="both"/>
    </w:pPr>
    <w:rPr>
      <w:rFonts w:asciiTheme="minorHAnsi" w:eastAsia="Batang" w:hAnsiTheme="minorHAnsi"/>
      <w:color w:val="4A442A"/>
      <w:sz w:val="22"/>
    </w:rPr>
  </w:style>
  <w:style w:type="paragraph" w:customStyle="1" w:styleId="heading3color">
    <w:name w:val="heading_3color"/>
    <w:basedOn w:val="Heading3"/>
    <w:qFormat/>
    <w:rsid w:val="00646E5A"/>
    <w:pPr>
      <w:jc w:val="both"/>
    </w:pPr>
    <w:rPr>
      <w:rFonts w:asciiTheme="minorHAnsi" w:eastAsia="Batang" w:hAnsiTheme="minorHAnsi"/>
      <w:color w:val="4A442A"/>
    </w:rPr>
  </w:style>
  <w:style w:type="paragraph" w:customStyle="1" w:styleId="Annexcolor">
    <w:name w:val="Annex_color"/>
    <w:basedOn w:val="AnnexNo"/>
    <w:qFormat/>
    <w:rsid w:val="00646E5A"/>
    <w:rPr>
      <w:rFonts w:asciiTheme="minorHAnsi" w:eastAsia="Batang" w:hAnsiTheme="minorHAnsi"/>
      <w:color w:val="4A442A"/>
    </w:rPr>
  </w:style>
  <w:style w:type="paragraph" w:customStyle="1" w:styleId="annextitlecolor">
    <w:name w:val="annex_titlecolor"/>
    <w:basedOn w:val="Annextitle"/>
    <w:qFormat/>
    <w:rsid w:val="00646E5A"/>
    <w:rPr>
      <w:rFonts w:asciiTheme="minorHAnsi" w:eastAsia="Batang" w:hAnsiTheme="minorHAnsi"/>
      <w:color w:val="4A442A"/>
    </w:rPr>
  </w:style>
  <w:style w:type="paragraph" w:customStyle="1" w:styleId="questionnocolor">
    <w:name w:val="question_nocolor"/>
    <w:basedOn w:val="QuestionNo"/>
    <w:qFormat/>
    <w:rsid w:val="00646E5A"/>
    <w:rPr>
      <w:rFonts w:asciiTheme="minorHAnsi" w:eastAsia="Batang" w:hAnsiTheme="minorHAnsi"/>
      <w:color w:val="4A442A"/>
    </w:rPr>
  </w:style>
  <w:style w:type="paragraph" w:customStyle="1" w:styleId="sectionNocolor">
    <w:name w:val="section_Nocolor"/>
    <w:basedOn w:val="AnnexNo"/>
    <w:qFormat/>
    <w:rsid w:val="00646E5A"/>
    <w:rPr>
      <w:rFonts w:asciiTheme="minorHAnsi" w:eastAsia="Batang" w:hAnsiTheme="minorHAnsi"/>
      <w:color w:val="4A442A"/>
    </w:rPr>
  </w:style>
  <w:style w:type="paragraph" w:customStyle="1" w:styleId="sectiontitlecolor">
    <w:name w:val="section_titlecolor"/>
    <w:basedOn w:val="Sectiontitle"/>
    <w:qFormat/>
    <w:rsid w:val="00646E5A"/>
    <w:rPr>
      <w:rFonts w:asciiTheme="minorHAnsi" w:eastAsia="Batang" w:hAnsiTheme="minorHAnsi" w:cs="Times New Roman Bold"/>
      <w:color w:val="4A442A"/>
    </w:rPr>
  </w:style>
  <w:style w:type="paragraph" w:customStyle="1" w:styleId="tableheadcolor">
    <w:name w:val="table_headcolor"/>
    <w:basedOn w:val="Tablehead"/>
    <w:qFormat/>
    <w:rsid w:val="00646E5A"/>
    <w:rPr>
      <w:rFonts w:asciiTheme="minorHAnsi" w:eastAsia="Batang" w:hAnsiTheme="minorHAnsi"/>
      <w:bCs/>
      <w:color w:val="FFFFFF" w:themeColor="background1"/>
      <w:sz w:val="20"/>
    </w:rPr>
  </w:style>
  <w:style w:type="paragraph" w:customStyle="1" w:styleId="figuretitlecolor">
    <w:name w:val="figure_titlecolor"/>
    <w:basedOn w:val="Figuretitle"/>
    <w:qFormat/>
    <w:rsid w:val="00646E5A"/>
    <w:pPr>
      <w:spacing w:before="360" w:after="0"/>
    </w:pPr>
    <w:rPr>
      <w:rFonts w:asciiTheme="minorHAnsi" w:eastAsia="Batang" w:hAnsiTheme="minorHAnsi"/>
      <w:noProof/>
      <w:color w:val="4A442A"/>
      <w:sz w:val="22"/>
    </w:rPr>
  </w:style>
  <w:style w:type="paragraph" w:customStyle="1" w:styleId="To">
    <w:name w:val="To"/>
    <w:basedOn w:val="Normal"/>
    <w:rsid w:val="00646E5A"/>
    <w:pPr>
      <w:tabs>
        <w:tab w:val="left" w:pos="8505"/>
      </w:tabs>
      <w:jc w:val="right"/>
    </w:pPr>
    <w:rPr>
      <w:rFonts w:asciiTheme="minorHAnsi" w:eastAsia="Batang" w:hAnsiTheme="minorHAnsi"/>
      <w:i/>
      <w:sz w:val="22"/>
    </w:rPr>
  </w:style>
  <w:style w:type="paragraph" w:customStyle="1" w:styleId="TableParagraph">
    <w:name w:val="Table Paragraph"/>
    <w:basedOn w:val="Normal"/>
    <w:uiPriority w:val="1"/>
    <w:qFormat/>
    <w:rsid w:val="00646E5A"/>
    <w:pPr>
      <w:widowControl w:val="0"/>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C8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58">
      <w:bodyDiv w:val="1"/>
      <w:marLeft w:val="0"/>
      <w:marRight w:val="0"/>
      <w:marTop w:val="0"/>
      <w:marBottom w:val="0"/>
      <w:divBdr>
        <w:top w:val="none" w:sz="0" w:space="0" w:color="auto"/>
        <w:left w:val="none" w:sz="0" w:space="0" w:color="auto"/>
        <w:bottom w:val="none" w:sz="0" w:space="0" w:color="auto"/>
        <w:right w:val="none" w:sz="0" w:space="0" w:color="auto"/>
      </w:divBdr>
    </w:div>
    <w:div w:id="47848949">
      <w:bodyDiv w:val="1"/>
      <w:marLeft w:val="0"/>
      <w:marRight w:val="0"/>
      <w:marTop w:val="0"/>
      <w:marBottom w:val="0"/>
      <w:divBdr>
        <w:top w:val="none" w:sz="0" w:space="0" w:color="auto"/>
        <w:left w:val="none" w:sz="0" w:space="0" w:color="auto"/>
        <w:bottom w:val="none" w:sz="0" w:space="0" w:color="auto"/>
        <w:right w:val="none" w:sz="0" w:space="0" w:color="auto"/>
      </w:divBdr>
    </w:div>
    <w:div w:id="72089866">
      <w:bodyDiv w:val="1"/>
      <w:marLeft w:val="0"/>
      <w:marRight w:val="0"/>
      <w:marTop w:val="0"/>
      <w:marBottom w:val="0"/>
      <w:divBdr>
        <w:top w:val="none" w:sz="0" w:space="0" w:color="auto"/>
        <w:left w:val="none" w:sz="0" w:space="0" w:color="auto"/>
        <w:bottom w:val="none" w:sz="0" w:space="0" w:color="auto"/>
        <w:right w:val="none" w:sz="0" w:space="0" w:color="auto"/>
      </w:divBdr>
    </w:div>
    <w:div w:id="259800696">
      <w:bodyDiv w:val="1"/>
      <w:marLeft w:val="0"/>
      <w:marRight w:val="0"/>
      <w:marTop w:val="0"/>
      <w:marBottom w:val="0"/>
      <w:divBdr>
        <w:top w:val="none" w:sz="0" w:space="0" w:color="auto"/>
        <w:left w:val="none" w:sz="0" w:space="0" w:color="auto"/>
        <w:bottom w:val="none" w:sz="0" w:space="0" w:color="auto"/>
        <w:right w:val="none" w:sz="0" w:space="0" w:color="auto"/>
      </w:divBdr>
      <w:divsChild>
        <w:div w:id="17396698">
          <w:marLeft w:val="0"/>
          <w:marRight w:val="0"/>
          <w:marTop w:val="0"/>
          <w:marBottom w:val="0"/>
          <w:divBdr>
            <w:top w:val="none" w:sz="0" w:space="0" w:color="auto"/>
            <w:left w:val="none" w:sz="0" w:space="0" w:color="auto"/>
            <w:bottom w:val="none" w:sz="0" w:space="0" w:color="auto"/>
            <w:right w:val="none" w:sz="0" w:space="0" w:color="auto"/>
          </w:divBdr>
          <w:divsChild>
            <w:div w:id="964045820">
              <w:marLeft w:val="0"/>
              <w:marRight w:val="0"/>
              <w:marTop w:val="0"/>
              <w:marBottom w:val="0"/>
              <w:divBdr>
                <w:top w:val="none" w:sz="0" w:space="0" w:color="auto"/>
                <w:left w:val="none" w:sz="0" w:space="0" w:color="auto"/>
                <w:bottom w:val="none" w:sz="0" w:space="0" w:color="auto"/>
                <w:right w:val="none" w:sz="0" w:space="0" w:color="auto"/>
              </w:divBdr>
              <w:divsChild>
                <w:div w:id="66463741">
                  <w:marLeft w:val="0"/>
                  <w:marRight w:val="0"/>
                  <w:marTop w:val="0"/>
                  <w:marBottom w:val="0"/>
                  <w:divBdr>
                    <w:top w:val="none" w:sz="0" w:space="0" w:color="auto"/>
                    <w:left w:val="none" w:sz="0" w:space="0" w:color="auto"/>
                    <w:bottom w:val="none" w:sz="0" w:space="0" w:color="auto"/>
                    <w:right w:val="none" w:sz="0" w:space="0" w:color="auto"/>
                  </w:divBdr>
                  <w:divsChild>
                    <w:div w:id="930237422">
                      <w:marLeft w:val="0"/>
                      <w:marRight w:val="0"/>
                      <w:marTop w:val="0"/>
                      <w:marBottom w:val="0"/>
                      <w:divBdr>
                        <w:top w:val="none" w:sz="0" w:space="0" w:color="auto"/>
                        <w:left w:val="none" w:sz="0" w:space="0" w:color="auto"/>
                        <w:bottom w:val="none" w:sz="0" w:space="0" w:color="auto"/>
                        <w:right w:val="none" w:sz="0" w:space="0" w:color="auto"/>
                      </w:divBdr>
                      <w:divsChild>
                        <w:div w:id="181937343">
                          <w:marLeft w:val="0"/>
                          <w:marRight w:val="0"/>
                          <w:marTop w:val="0"/>
                          <w:marBottom w:val="0"/>
                          <w:divBdr>
                            <w:top w:val="none" w:sz="0" w:space="0" w:color="auto"/>
                            <w:left w:val="none" w:sz="0" w:space="0" w:color="auto"/>
                            <w:bottom w:val="none" w:sz="0" w:space="0" w:color="auto"/>
                            <w:right w:val="none" w:sz="0" w:space="0" w:color="auto"/>
                          </w:divBdr>
                          <w:divsChild>
                            <w:div w:id="1070082568">
                              <w:marLeft w:val="0"/>
                              <w:marRight w:val="0"/>
                              <w:marTop w:val="0"/>
                              <w:marBottom w:val="0"/>
                              <w:divBdr>
                                <w:top w:val="none" w:sz="0" w:space="0" w:color="auto"/>
                                <w:left w:val="none" w:sz="0" w:space="0" w:color="auto"/>
                                <w:bottom w:val="none" w:sz="0" w:space="0" w:color="auto"/>
                                <w:right w:val="none" w:sz="0" w:space="0" w:color="auto"/>
                              </w:divBdr>
                              <w:divsChild>
                                <w:div w:id="251738628">
                                  <w:marLeft w:val="0"/>
                                  <w:marRight w:val="0"/>
                                  <w:marTop w:val="0"/>
                                  <w:marBottom w:val="0"/>
                                  <w:divBdr>
                                    <w:top w:val="none" w:sz="0" w:space="0" w:color="auto"/>
                                    <w:left w:val="none" w:sz="0" w:space="0" w:color="auto"/>
                                    <w:bottom w:val="none" w:sz="0" w:space="0" w:color="auto"/>
                                    <w:right w:val="none" w:sz="0" w:space="0" w:color="auto"/>
                                  </w:divBdr>
                                  <w:divsChild>
                                    <w:div w:id="106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260426">
      <w:bodyDiv w:val="1"/>
      <w:marLeft w:val="0"/>
      <w:marRight w:val="0"/>
      <w:marTop w:val="0"/>
      <w:marBottom w:val="0"/>
      <w:divBdr>
        <w:top w:val="none" w:sz="0" w:space="0" w:color="auto"/>
        <w:left w:val="none" w:sz="0" w:space="0" w:color="auto"/>
        <w:bottom w:val="none" w:sz="0" w:space="0" w:color="auto"/>
        <w:right w:val="none" w:sz="0" w:space="0" w:color="auto"/>
      </w:divBdr>
    </w:div>
    <w:div w:id="569584307">
      <w:bodyDiv w:val="1"/>
      <w:marLeft w:val="0"/>
      <w:marRight w:val="0"/>
      <w:marTop w:val="0"/>
      <w:marBottom w:val="0"/>
      <w:divBdr>
        <w:top w:val="none" w:sz="0" w:space="0" w:color="auto"/>
        <w:left w:val="none" w:sz="0" w:space="0" w:color="auto"/>
        <w:bottom w:val="none" w:sz="0" w:space="0" w:color="auto"/>
        <w:right w:val="none" w:sz="0" w:space="0" w:color="auto"/>
      </w:divBdr>
      <w:divsChild>
        <w:div w:id="796484279">
          <w:marLeft w:val="0"/>
          <w:marRight w:val="0"/>
          <w:marTop w:val="0"/>
          <w:marBottom w:val="0"/>
          <w:divBdr>
            <w:top w:val="none" w:sz="0" w:space="0" w:color="auto"/>
            <w:left w:val="none" w:sz="0" w:space="0" w:color="auto"/>
            <w:bottom w:val="none" w:sz="0" w:space="0" w:color="auto"/>
            <w:right w:val="none" w:sz="0" w:space="0" w:color="auto"/>
          </w:divBdr>
          <w:divsChild>
            <w:div w:id="331568956">
              <w:marLeft w:val="0"/>
              <w:marRight w:val="0"/>
              <w:marTop w:val="0"/>
              <w:marBottom w:val="0"/>
              <w:divBdr>
                <w:top w:val="none" w:sz="0" w:space="0" w:color="auto"/>
                <w:left w:val="none" w:sz="0" w:space="0" w:color="auto"/>
                <w:bottom w:val="none" w:sz="0" w:space="0" w:color="auto"/>
                <w:right w:val="none" w:sz="0" w:space="0" w:color="auto"/>
              </w:divBdr>
              <w:divsChild>
                <w:div w:id="1397246118">
                  <w:marLeft w:val="0"/>
                  <w:marRight w:val="0"/>
                  <w:marTop w:val="0"/>
                  <w:marBottom w:val="0"/>
                  <w:divBdr>
                    <w:top w:val="none" w:sz="0" w:space="0" w:color="auto"/>
                    <w:left w:val="none" w:sz="0" w:space="0" w:color="auto"/>
                    <w:bottom w:val="none" w:sz="0" w:space="0" w:color="auto"/>
                    <w:right w:val="none" w:sz="0" w:space="0" w:color="auto"/>
                  </w:divBdr>
                  <w:divsChild>
                    <w:div w:id="1908763955">
                      <w:marLeft w:val="0"/>
                      <w:marRight w:val="0"/>
                      <w:marTop w:val="0"/>
                      <w:marBottom w:val="0"/>
                      <w:divBdr>
                        <w:top w:val="none" w:sz="0" w:space="0" w:color="auto"/>
                        <w:left w:val="none" w:sz="0" w:space="0" w:color="auto"/>
                        <w:bottom w:val="none" w:sz="0" w:space="0" w:color="auto"/>
                        <w:right w:val="none" w:sz="0" w:space="0" w:color="auto"/>
                      </w:divBdr>
                      <w:divsChild>
                        <w:div w:id="944651444">
                          <w:marLeft w:val="0"/>
                          <w:marRight w:val="0"/>
                          <w:marTop w:val="0"/>
                          <w:marBottom w:val="0"/>
                          <w:divBdr>
                            <w:top w:val="none" w:sz="0" w:space="0" w:color="auto"/>
                            <w:left w:val="none" w:sz="0" w:space="0" w:color="auto"/>
                            <w:bottom w:val="none" w:sz="0" w:space="0" w:color="auto"/>
                            <w:right w:val="none" w:sz="0" w:space="0" w:color="auto"/>
                          </w:divBdr>
                          <w:divsChild>
                            <w:div w:id="1310747327">
                              <w:marLeft w:val="0"/>
                              <w:marRight w:val="0"/>
                              <w:marTop w:val="0"/>
                              <w:marBottom w:val="0"/>
                              <w:divBdr>
                                <w:top w:val="none" w:sz="0" w:space="0" w:color="auto"/>
                                <w:left w:val="none" w:sz="0" w:space="0" w:color="auto"/>
                                <w:bottom w:val="none" w:sz="0" w:space="0" w:color="auto"/>
                                <w:right w:val="none" w:sz="0" w:space="0" w:color="auto"/>
                              </w:divBdr>
                              <w:divsChild>
                                <w:div w:id="1310859802">
                                  <w:marLeft w:val="0"/>
                                  <w:marRight w:val="0"/>
                                  <w:marTop w:val="0"/>
                                  <w:marBottom w:val="0"/>
                                  <w:divBdr>
                                    <w:top w:val="none" w:sz="0" w:space="0" w:color="auto"/>
                                    <w:left w:val="none" w:sz="0" w:space="0" w:color="auto"/>
                                    <w:bottom w:val="none" w:sz="0" w:space="0" w:color="auto"/>
                                    <w:right w:val="none" w:sz="0" w:space="0" w:color="auto"/>
                                  </w:divBdr>
                                  <w:divsChild>
                                    <w:div w:id="634985649">
                                      <w:marLeft w:val="0"/>
                                      <w:marRight w:val="0"/>
                                      <w:marTop w:val="0"/>
                                      <w:marBottom w:val="0"/>
                                      <w:divBdr>
                                        <w:top w:val="none" w:sz="0" w:space="0" w:color="auto"/>
                                        <w:left w:val="none" w:sz="0" w:space="0" w:color="auto"/>
                                        <w:bottom w:val="none" w:sz="0" w:space="0" w:color="auto"/>
                                        <w:right w:val="none" w:sz="0" w:space="0" w:color="auto"/>
                                      </w:divBdr>
                                      <w:divsChild>
                                        <w:div w:id="746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670177683">
      <w:bodyDiv w:val="1"/>
      <w:marLeft w:val="0"/>
      <w:marRight w:val="0"/>
      <w:marTop w:val="0"/>
      <w:marBottom w:val="0"/>
      <w:divBdr>
        <w:top w:val="none" w:sz="0" w:space="0" w:color="auto"/>
        <w:left w:val="none" w:sz="0" w:space="0" w:color="auto"/>
        <w:bottom w:val="none" w:sz="0" w:space="0" w:color="auto"/>
        <w:right w:val="none" w:sz="0" w:space="0" w:color="auto"/>
      </w:divBdr>
      <w:divsChild>
        <w:div w:id="1227716430">
          <w:marLeft w:val="0"/>
          <w:marRight w:val="0"/>
          <w:marTop w:val="0"/>
          <w:marBottom w:val="0"/>
          <w:divBdr>
            <w:top w:val="none" w:sz="0" w:space="0" w:color="auto"/>
            <w:left w:val="none" w:sz="0" w:space="0" w:color="auto"/>
            <w:bottom w:val="none" w:sz="0" w:space="0" w:color="auto"/>
            <w:right w:val="none" w:sz="0" w:space="0" w:color="auto"/>
          </w:divBdr>
          <w:divsChild>
            <w:div w:id="1785926682">
              <w:marLeft w:val="0"/>
              <w:marRight w:val="0"/>
              <w:marTop w:val="0"/>
              <w:marBottom w:val="0"/>
              <w:divBdr>
                <w:top w:val="none" w:sz="0" w:space="0" w:color="auto"/>
                <w:left w:val="none" w:sz="0" w:space="0" w:color="auto"/>
                <w:bottom w:val="none" w:sz="0" w:space="0" w:color="auto"/>
                <w:right w:val="none" w:sz="0" w:space="0" w:color="auto"/>
              </w:divBdr>
              <w:divsChild>
                <w:div w:id="858156436">
                  <w:marLeft w:val="0"/>
                  <w:marRight w:val="0"/>
                  <w:marTop w:val="0"/>
                  <w:marBottom w:val="0"/>
                  <w:divBdr>
                    <w:top w:val="none" w:sz="0" w:space="0" w:color="auto"/>
                    <w:left w:val="none" w:sz="0" w:space="0" w:color="auto"/>
                    <w:bottom w:val="none" w:sz="0" w:space="0" w:color="auto"/>
                    <w:right w:val="none" w:sz="0" w:space="0" w:color="auto"/>
                  </w:divBdr>
                  <w:divsChild>
                    <w:div w:id="581598288">
                      <w:marLeft w:val="0"/>
                      <w:marRight w:val="0"/>
                      <w:marTop w:val="0"/>
                      <w:marBottom w:val="0"/>
                      <w:divBdr>
                        <w:top w:val="none" w:sz="0" w:space="0" w:color="auto"/>
                        <w:left w:val="none" w:sz="0" w:space="0" w:color="auto"/>
                        <w:bottom w:val="none" w:sz="0" w:space="0" w:color="auto"/>
                        <w:right w:val="none" w:sz="0" w:space="0" w:color="auto"/>
                      </w:divBdr>
                      <w:divsChild>
                        <w:div w:id="703481261">
                          <w:marLeft w:val="0"/>
                          <w:marRight w:val="0"/>
                          <w:marTop w:val="0"/>
                          <w:marBottom w:val="0"/>
                          <w:divBdr>
                            <w:top w:val="none" w:sz="0" w:space="0" w:color="auto"/>
                            <w:left w:val="none" w:sz="0" w:space="0" w:color="auto"/>
                            <w:bottom w:val="none" w:sz="0" w:space="0" w:color="auto"/>
                            <w:right w:val="none" w:sz="0" w:space="0" w:color="auto"/>
                          </w:divBdr>
                          <w:divsChild>
                            <w:div w:id="177277557">
                              <w:marLeft w:val="0"/>
                              <w:marRight w:val="0"/>
                              <w:marTop w:val="0"/>
                              <w:marBottom w:val="0"/>
                              <w:divBdr>
                                <w:top w:val="none" w:sz="0" w:space="0" w:color="auto"/>
                                <w:left w:val="none" w:sz="0" w:space="0" w:color="auto"/>
                                <w:bottom w:val="none" w:sz="0" w:space="0" w:color="auto"/>
                                <w:right w:val="none" w:sz="0" w:space="0" w:color="auto"/>
                              </w:divBdr>
                              <w:divsChild>
                                <w:div w:id="1252817028">
                                  <w:marLeft w:val="0"/>
                                  <w:marRight w:val="0"/>
                                  <w:marTop w:val="0"/>
                                  <w:marBottom w:val="0"/>
                                  <w:divBdr>
                                    <w:top w:val="none" w:sz="0" w:space="0" w:color="auto"/>
                                    <w:left w:val="none" w:sz="0" w:space="0" w:color="auto"/>
                                    <w:bottom w:val="none" w:sz="0" w:space="0" w:color="auto"/>
                                    <w:right w:val="none" w:sz="0" w:space="0" w:color="auto"/>
                                  </w:divBdr>
                                  <w:divsChild>
                                    <w:div w:id="656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027761">
      <w:bodyDiv w:val="1"/>
      <w:marLeft w:val="0"/>
      <w:marRight w:val="0"/>
      <w:marTop w:val="0"/>
      <w:marBottom w:val="0"/>
      <w:divBdr>
        <w:top w:val="none" w:sz="0" w:space="0" w:color="auto"/>
        <w:left w:val="none" w:sz="0" w:space="0" w:color="auto"/>
        <w:bottom w:val="none" w:sz="0" w:space="0" w:color="auto"/>
        <w:right w:val="none" w:sz="0" w:space="0" w:color="auto"/>
      </w:divBdr>
    </w:div>
    <w:div w:id="1151677257">
      <w:bodyDiv w:val="1"/>
      <w:marLeft w:val="0"/>
      <w:marRight w:val="0"/>
      <w:marTop w:val="0"/>
      <w:marBottom w:val="0"/>
      <w:divBdr>
        <w:top w:val="none" w:sz="0" w:space="0" w:color="auto"/>
        <w:left w:val="none" w:sz="0" w:space="0" w:color="auto"/>
        <w:bottom w:val="none" w:sz="0" w:space="0" w:color="auto"/>
        <w:right w:val="none" w:sz="0" w:space="0" w:color="auto"/>
      </w:divBdr>
    </w:div>
    <w:div w:id="1529945622">
      <w:bodyDiv w:val="1"/>
      <w:marLeft w:val="0"/>
      <w:marRight w:val="0"/>
      <w:marTop w:val="0"/>
      <w:marBottom w:val="0"/>
      <w:divBdr>
        <w:top w:val="none" w:sz="0" w:space="0" w:color="auto"/>
        <w:left w:val="none" w:sz="0" w:space="0" w:color="auto"/>
        <w:bottom w:val="none" w:sz="0" w:space="0" w:color="auto"/>
        <w:right w:val="none" w:sz="0" w:space="0" w:color="auto"/>
      </w:divBdr>
    </w:div>
    <w:div w:id="1557086322">
      <w:bodyDiv w:val="1"/>
      <w:marLeft w:val="0"/>
      <w:marRight w:val="0"/>
      <w:marTop w:val="0"/>
      <w:marBottom w:val="0"/>
      <w:divBdr>
        <w:top w:val="none" w:sz="0" w:space="0" w:color="auto"/>
        <w:left w:val="none" w:sz="0" w:space="0" w:color="auto"/>
        <w:bottom w:val="none" w:sz="0" w:space="0" w:color="auto"/>
        <w:right w:val="none" w:sz="0" w:space="0" w:color="auto"/>
      </w:divBdr>
    </w:div>
    <w:div w:id="1592858394">
      <w:bodyDiv w:val="1"/>
      <w:marLeft w:val="0"/>
      <w:marRight w:val="0"/>
      <w:marTop w:val="0"/>
      <w:marBottom w:val="0"/>
      <w:divBdr>
        <w:top w:val="none" w:sz="0" w:space="0" w:color="auto"/>
        <w:left w:val="none" w:sz="0" w:space="0" w:color="auto"/>
        <w:bottom w:val="none" w:sz="0" w:space="0" w:color="auto"/>
        <w:right w:val="none" w:sz="0" w:space="0" w:color="auto"/>
      </w:divBdr>
    </w:div>
    <w:div w:id="1654488499">
      <w:bodyDiv w:val="1"/>
      <w:marLeft w:val="0"/>
      <w:marRight w:val="0"/>
      <w:marTop w:val="0"/>
      <w:marBottom w:val="0"/>
      <w:divBdr>
        <w:top w:val="none" w:sz="0" w:space="0" w:color="auto"/>
        <w:left w:val="none" w:sz="0" w:space="0" w:color="auto"/>
        <w:bottom w:val="none" w:sz="0" w:space="0" w:color="auto"/>
        <w:right w:val="none" w:sz="0" w:space="0" w:color="auto"/>
      </w:divBdr>
    </w:div>
    <w:div w:id="1737164500">
      <w:bodyDiv w:val="1"/>
      <w:marLeft w:val="0"/>
      <w:marRight w:val="0"/>
      <w:marTop w:val="0"/>
      <w:marBottom w:val="0"/>
      <w:divBdr>
        <w:top w:val="none" w:sz="0" w:space="0" w:color="auto"/>
        <w:left w:val="none" w:sz="0" w:space="0" w:color="auto"/>
        <w:bottom w:val="none" w:sz="0" w:space="0" w:color="auto"/>
        <w:right w:val="none" w:sz="0" w:space="0" w:color="auto"/>
      </w:divBdr>
    </w:div>
    <w:div w:id="2053461949">
      <w:bodyDiv w:val="1"/>
      <w:marLeft w:val="0"/>
      <w:marRight w:val="0"/>
      <w:marTop w:val="0"/>
      <w:marBottom w:val="0"/>
      <w:divBdr>
        <w:top w:val="none" w:sz="0" w:space="0" w:color="auto"/>
        <w:left w:val="none" w:sz="0" w:space="0" w:color="auto"/>
        <w:bottom w:val="none" w:sz="0" w:space="0" w:color="auto"/>
        <w:right w:val="none" w:sz="0" w:space="0" w:color="auto"/>
      </w:divBdr>
    </w:div>
    <w:div w:id="2067682541">
      <w:bodyDiv w:val="1"/>
      <w:marLeft w:val="0"/>
      <w:marRight w:val="0"/>
      <w:marTop w:val="0"/>
      <w:marBottom w:val="0"/>
      <w:divBdr>
        <w:top w:val="none" w:sz="0" w:space="0" w:color="auto"/>
        <w:left w:val="none" w:sz="0" w:space="0" w:color="auto"/>
        <w:bottom w:val="none" w:sz="0" w:space="0" w:color="auto"/>
        <w:right w:val="none" w:sz="0" w:space="0" w:color="auto"/>
      </w:divBdr>
    </w:div>
    <w:div w:id="2085251616">
      <w:bodyDiv w:val="1"/>
      <w:marLeft w:val="0"/>
      <w:marRight w:val="0"/>
      <w:marTop w:val="0"/>
      <w:marBottom w:val="0"/>
      <w:divBdr>
        <w:top w:val="none" w:sz="0" w:space="0" w:color="auto"/>
        <w:left w:val="none" w:sz="0" w:space="0" w:color="auto"/>
        <w:bottom w:val="none" w:sz="0" w:space="0" w:color="auto"/>
        <w:right w:val="none" w:sz="0" w:space="0" w:color="auto"/>
      </w:divBdr>
    </w:div>
    <w:div w:id="2121677783">
      <w:bodyDiv w:val="1"/>
      <w:marLeft w:val="0"/>
      <w:marRight w:val="0"/>
      <w:marTop w:val="0"/>
      <w:marBottom w:val="0"/>
      <w:divBdr>
        <w:top w:val="none" w:sz="0" w:space="0" w:color="auto"/>
        <w:left w:val="none" w:sz="0" w:space="0" w:color="auto"/>
        <w:bottom w:val="none" w:sz="0" w:space="0" w:color="auto"/>
        <w:right w:val="none" w:sz="0" w:space="0" w:color="auto"/>
      </w:divBdr>
      <w:divsChild>
        <w:div w:id="714155414">
          <w:marLeft w:val="0"/>
          <w:marRight w:val="0"/>
          <w:marTop w:val="0"/>
          <w:marBottom w:val="0"/>
          <w:divBdr>
            <w:top w:val="none" w:sz="0" w:space="0" w:color="auto"/>
            <w:left w:val="none" w:sz="0" w:space="0" w:color="auto"/>
            <w:bottom w:val="none" w:sz="0" w:space="0" w:color="auto"/>
            <w:right w:val="none" w:sz="0" w:space="0" w:color="auto"/>
          </w:divBdr>
          <w:divsChild>
            <w:div w:id="853376627">
              <w:marLeft w:val="0"/>
              <w:marRight w:val="0"/>
              <w:marTop w:val="0"/>
              <w:marBottom w:val="0"/>
              <w:divBdr>
                <w:top w:val="none" w:sz="0" w:space="0" w:color="auto"/>
                <w:left w:val="none" w:sz="0" w:space="0" w:color="auto"/>
                <w:bottom w:val="none" w:sz="0" w:space="0" w:color="auto"/>
                <w:right w:val="none" w:sz="0" w:space="0" w:color="auto"/>
              </w:divBdr>
              <w:divsChild>
                <w:div w:id="1490099557">
                  <w:marLeft w:val="0"/>
                  <w:marRight w:val="0"/>
                  <w:marTop w:val="0"/>
                  <w:marBottom w:val="0"/>
                  <w:divBdr>
                    <w:top w:val="none" w:sz="0" w:space="0" w:color="auto"/>
                    <w:left w:val="none" w:sz="0" w:space="0" w:color="auto"/>
                    <w:bottom w:val="none" w:sz="0" w:space="0" w:color="auto"/>
                    <w:right w:val="none" w:sz="0" w:space="0" w:color="auto"/>
                  </w:divBdr>
                  <w:divsChild>
                    <w:div w:id="289364967">
                      <w:marLeft w:val="0"/>
                      <w:marRight w:val="0"/>
                      <w:marTop w:val="0"/>
                      <w:marBottom w:val="0"/>
                      <w:divBdr>
                        <w:top w:val="none" w:sz="0" w:space="0" w:color="auto"/>
                        <w:left w:val="none" w:sz="0" w:space="0" w:color="auto"/>
                        <w:bottom w:val="none" w:sz="0" w:space="0" w:color="auto"/>
                        <w:right w:val="none" w:sz="0" w:space="0" w:color="auto"/>
                      </w:divBdr>
                      <w:divsChild>
                        <w:div w:id="1005016878">
                          <w:marLeft w:val="0"/>
                          <w:marRight w:val="0"/>
                          <w:marTop w:val="0"/>
                          <w:marBottom w:val="0"/>
                          <w:divBdr>
                            <w:top w:val="none" w:sz="0" w:space="0" w:color="auto"/>
                            <w:left w:val="none" w:sz="0" w:space="0" w:color="auto"/>
                            <w:bottom w:val="none" w:sz="0" w:space="0" w:color="auto"/>
                            <w:right w:val="none" w:sz="0" w:space="0" w:color="auto"/>
                          </w:divBdr>
                          <w:divsChild>
                            <w:div w:id="1697461550">
                              <w:marLeft w:val="0"/>
                              <w:marRight w:val="0"/>
                              <w:marTop w:val="0"/>
                              <w:marBottom w:val="0"/>
                              <w:divBdr>
                                <w:top w:val="none" w:sz="0" w:space="0" w:color="auto"/>
                                <w:left w:val="none" w:sz="0" w:space="0" w:color="auto"/>
                                <w:bottom w:val="none" w:sz="0" w:space="0" w:color="auto"/>
                                <w:right w:val="none" w:sz="0" w:space="0" w:color="auto"/>
                              </w:divBdr>
                              <w:divsChild>
                                <w:div w:id="14773452">
                                  <w:marLeft w:val="0"/>
                                  <w:marRight w:val="0"/>
                                  <w:marTop w:val="0"/>
                                  <w:marBottom w:val="0"/>
                                  <w:divBdr>
                                    <w:top w:val="none" w:sz="0" w:space="0" w:color="auto"/>
                                    <w:left w:val="none" w:sz="0" w:space="0" w:color="auto"/>
                                    <w:bottom w:val="none" w:sz="0" w:space="0" w:color="auto"/>
                                    <w:right w:val="none" w:sz="0" w:space="0" w:color="auto"/>
                                  </w:divBdr>
                                  <w:divsChild>
                                    <w:div w:id="5098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itu.int/md/D14-TDAG21-C-000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go/es/wtdc17rpm" TargetMode="External"/><Relationship Id="rId1" Type="http://schemas.openxmlformats.org/officeDocument/2006/relationships/hyperlink" Target="mailto:salzmanE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9E62-B397-41D5-B2C2-8AF25D24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13250</Words>
  <Characters>75528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2017-02-21T17:29:00Z</dcterms:created>
  <dcterms:modified xsi:type="dcterms:W3CDTF">2017-02-23T16:41:00Z</dcterms:modified>
</cp:coreProperties>
</file>