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6A4C66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6A4C66" w:rsidRDefault="006A4C66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pict>
                <v:shape id="_x0000_i1026" type="#_x0000_t75" style="width:49.2pt;height:57.6pt">
                  <v:imagedata r:id="rId7" o:title=""/>
                </v:shape>
              </w:pict>
            </w:r>
          </w:p>
        </w:tc>
      </w:tr>
      <w:tr w:rsidR="006A4C66">
        <w:trPr>
          <w:jc w:val="center"/>
        </w:trPr>
        <w:tc>
          <w:tcPr>
            <w:tcW w:w="9889" w:type="dxa"/>
            <w:gridSpan w:val="4"/>
          </w:tcPr>
          <w:p w:rsidR="006A4C66" w:rsidRDefault="006A4C66">
            <w:pPr>
              <w:rPr>
                <w:rStyle w:val="BDT-Name"/>
                <w:rFonts w:cs="Traditional Arabic"/>
              </w:rPr>
            </w:pPr>
            <w:r>
              <w:rPr>
                <w:rStyle w:val="BDT-Name"/>
                <w:rFonts w:cs="Traditional Arabic"/>
              </w:rPr>
              <w:t xml:space="preserve">Telecommunication </w:t>
            </w:r>
            <w:r>
              <w:rPr>
                <w:rStyle w:val="BDT-Name"/>
                <w:rFonts w:cs="Traditional Arabic"/>
              </w:rPr>
              <w:br/>
              <w:t>Development Bureau (BDT)</w:t>
            </w:r>
          </w:p>
        </w:tc>
      </w:tr>
      <w:tr w:rsidR="006A4C66">
        <w:trPr>
          <w:trHeight w:val="539"/>
          <w:jc w:val="center"/>
        </w:trPr>
        <w:tc>
          <w:tcPr>
            <w:tcW w:w="5353" w:type="dxa"/>
            <w:gridSpan w:val="3"/>
          </w:tcPr>
          <w:p w:rsidR="006A4C66" w:rsidRDefault="006A4C66">
            <w:pPr>
              <w:pStyle w:val="BDTSeparator"/>
            </w:pPr>
          </w:p>
        </w:tc>
        <w:tc>
          <w:tcPr>
            <w:tcW w:w="4536" w:type="dxa"/>
          </w:tcPr>
          <w:p w:rsidR="006A4C66" w:rsidRDefault="006A4C66">
            <w:pPr>
              <w:pStyle w:val="BDTSeparator"/>
            </w:pP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Ref"/>
            </w:pPr>
            <w:r>
              <w:t>Ref.</w:t>
            </w:r>
          </w:p>
        </w:tc>
        <w:tc>
          <w:tcPr>
            <w:tcW w:w="4111" w:type="dxa"/>
            <w:gridSpan w:val="2"/>
          </w:tcPr>
          <w:p w:rsidR="006A4C66" w:rsidRDefault="006A4C66" w:rsidP="007B5674">
            <w:pPr>
              <w:pStyle w:val="BDTRef-Detail"/>
              <w:rPr>
                <w:lang w:val="es-ES"/>
              </w:rPr>
            </w:pPr>
            <w:r>
              <w:rPr>
                <w:lang w:val="es-ES"/>
              </w:rPr>
              <w:t>Circular BDT/DDIR/CEO/</w:t>
            </w:r>
            <w:r w:rsidRPr="0007577F">
              <w:rPr>
                <w:lang w:val="es-ES"/>
              </w:rPr>
              <w:t>CSTG</w:t>
            </w:r>
            <w:r>
              <w:rPr>
                <w:lang w:val="es-ES"/>
              </w:rPr>
              <w:t>/03</w:t>
            </w:r>
          </w:p>
        </w:tc>
        <w:tc>
          <w:tcPr>
            <w:tcW w:w="4536" w:type="dxa"/>
          </w:tcPr>
          <w:p w:rsidR="006A4C66" w:rsidRDefault="006A4C66">
            <w:pPr>
              <w:pStyle w:val="BDTDate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Geneva</w:t>
                </w:r>
              </w:smartTag>
            </w:smartTag>
            <w:r>
              <w:rPr>
                <w:lang w:val="en-GB"/>
              </w:rPr>
              <w:t xml:space="preserve">, </w:t>
            </w:r>
            <w:r>
              <w:t>10 December 2010</w:t>
            </w: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Separator"/>
            </w:pPr>
          </w:p>
        </w:tc>
        <w:tc>
          <w:tcPr>
            <w:tcW w:w="4111" w:type="dxa"/>
            <w:gridSpan w:val="2"/>
          </w:tcPr>
          <w:p w:rsidR="006A4C66" w:rsidRDefault="006A4C66">
            <w:pPr>
              <w:pStyle w:val="BDTSeparator"/>
            </w:pPr>
          </w:p>
        </w:tc>
        <w:tc>
          <w:tcPr>
            <w:tcW w:w="4536" w:type="dxa"/>
          </w:tcPr>
          <w:p w:rsidR="006A4C66" w:rsidRDefault="006A4C66">
            <w:pPr>
              <w:pStyle w:val="BDTSeparator"/>
            </w:pP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Contact"/>
            </w:pPr>
            <w:r>
              <w:t>Contact:</w:t>
            </w:r>
          </w:p>
        </w:tc>
        <w:tc>
          <w:tcPr>
            <w:tcW w:w="3827" w:type="dxa"/>
          </w:tcPr>
          <w:p w:rsidR="006A4C66" w:rsidRDefault="006A4C66">
            <w:pPr>
              <w:pStyle w:val="BDTContact-Details"/>
            </w:pPr>
            <w:bookmarkStart w:id="0" w:name="Contact"/>
            <w:bookmarkEnd w:id="0"/>
            <w:r>
              <w:t>Vishnu Calindi</w:t>
            </w:r>
          </w:p>
        </w:tc>
        <w:tc>
          <w:tcPr>
            <w:tcW w:w="284" w:type="dxa"/>
          </w:tcPr>
          <w:p w:rsidR="006A4C66" w:rsidRDefault="006A4C66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:rsidR="006A4C66" w:rsidRDefault="006A4C66" w:rsidP="0007577F">
            <w:pPr>
              <w:pStyle w:val="BDTAddressee"/>
              <w:rPr>
                <w:vanish/>
                <w:lang w:val="en-US"/>
              </w:rPr>
            </w:pPr>
            <w:r>
              <w:t>To:</w:t>
            </w:r>
            <w:r>
              <w:br/>
              <w:t xml:space="preserve">- </w:t>
            </w:r>
            <w:r w:rsidRPr="00AB43DC">
              <w:t>Administrations of Member States ;</w:t>
            </w:r>
            <w:r>
              <w:br/>
              <w:t xml:space="preserve">- </w:t>
            </w:r>
            <w:r w:rsidRPr="00AB43DC">
              <w:t>Observer (Resolution 99);</w:t>
            </w:r>
            <w:r>
              <w:br/>
              <w:t xml:space="preserve">- </w:t>
            </w:r>
            <w:r w:rsidRPr="00AB43DC">
              <w:t>TU-D Sector Members;</w:t>
            </w:r>
            <w:r>
              <w:br/>
              <w:t xml:space="preserve">- </w:t>
            </w:r>
            <w:r w:rsidRPr="00AB43DC">
              <w:t>ITU-D Associates in their respective Study Group;</w:t>
            </w:r>
            <w:r>
              <w:br/>
              <w:t xml:space="preserve">- </w:t>
            </w:r>
            <w:r w:rsidRPr="00AB43DC">
              <w:t>Chairmen, Vice-Chairmen, Rapporteurs and Vice-Rapporteu</w:t>
            </w:r>
            <w:r>
              <w:t>rs for ITU-D Study Groups 1 and </w:t>
            </w:r>
            <w:r w:rsidRPr="00AB43DC">
              <w:t>2;</w:t>
            </w:r>
            <w:r>
              <w:br/>
              <w:t xml:space="preserve">- </w:t>
            </w:r>
            <w:r w:rsidRPr="00AB43DC">
              <w:t>Designated Focal Points (DFP)</w:t>
            </w: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Contact"/>
            </w:pPr>
            <w:r>
              <w:t>Telephone:</w:t>
            </w:r>
          </w:p>
        </w:tc>
        <w:tc>
          <w:tcPr>
            <w:tcW w:w="3827" w:type="dxa"/>
          </w:tcPr>
          <w:p w:rsidR="006A4C66" w:rsidRDefault="006A4C66">
            <w:pPr>
              <w:pStyle w:val="BDTContact-Details"/>
            </w:pPr>
            <w:r>
              <w:t>+41 22 730 5990/730 6073</w:t>
            </w:r>
          </w:p>
        </w:tc>
        <w:tc>
          <w:tcPr>
            <w:tcW w:w="284" w:type="dxa"/>
          </w:tcPr>
          <w:p w:rsidR="006A4C66" w:rsidRDefault="006A4C66">
            <w:pPr>
              <w:pStyle w:val="BDTContact-Details"/>
            </w:pPr>
          </w:p>
        </w:tc>
        <w:tc>
          <w:tcPr>
            <w:tcW w:w="4536" w:type="dxa"/>
            <w:vMerge/>
          </w:tcPr>
          <w:p w:rsidR="006A4C66" w:rsidRDefault="006A4C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Contact"/>
            </w:pPr>
            <w:r>
              <w:t>Telefax:</w:t>
            </w:r>
          </w:p>
        </w:tc>
        <w:tc>
          <w:tcPr>
            <w:tcW w:w="3827" w:type="dxa"/>
          </w:tcPr>
          <w:p w:rsidR="006A4C66" w:rsidRDefault="006A4C66">
            <w:pPr>
              <w:pStyle w:val="BDTContact-Details"/>
            </w:pPr>
            <w:r>
              <w:t>+41 22 730 5484/730 5545</w:t>
            </w:r>
          </w:p>
        </w:tc>
        <w:tc>
          <w:tcPr>
            <w:tcW w:w="284" w:type="dxa"/>
          </w:tcPr>
          <w:p w:rsidR="006A4C66" w:rsidRDefault="006A4C66">
            <w:pPr>
              <w:pStyle w:val="BDTContact-Details"/>
            </w:pPr>
          </w:p>
        </w:tc>
        <w:tc>
          <w:tcPr>
            <w:tcW w:w="4536" w:type="dxa"/>
            <w:vMerge/>
          </w:tcPr>
          <w:p w:rsidR="006A4C66" w:rsidRDefault="006A4C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Contact"/>
            </w:pPr>
            <w:r>
              <w:t>E-mail:</w:t>
            </w:r>
          </w:p>
        </w:tc>
        <w:tc>
          <w:tcPr>
            <w:tcW w:w="3827" w:type="dxa"/>
          </w:tcPr>
          <w:p w:rsidR="006A4C66" w:rsidRDefault="006A4C66">
            <w:pPr>
              <w:pStyle w:val="BDTContact-Details"/>
            </w:pPr>
            <w:hyperlink r:id="rId8" w:history="1">
              <w:r>
                <w:rPr>
                  <w:rStyle w:val="Hyperlink"/>
                  <w:rFonts w:cs="Traditional Arabic"/>
                </w:rPr>
                <w:t>devsg@itu.int</w:t>
              </w:r>
            </w:hyperlink>
            <w:r>
              <w:t xml:space="preserve"> </w:t>
            </w:r>
          </w:p>
        </w:tc>
        <w:tc>
          <w:tcPr>
            <w:tcW w:w="284" w:type="dxa"/>
          </w:tcPr>
          <w:p w:rsidR="006A4C66" w:rsidRDefault="006A4C66">
            <w:pPr>
              <w:pStyle w:val="BDTContact-Details"/>
            </w:pPr>
          </w:p>
        </w:tc>
        <w:tc>
          <w:tcPr>
            <w:tcW w:w="4536" w:type="dxa"/>
            <w:vMerge/>
          </w:tcPr>
          <w:p w:rsidR="006A4C66" w:rsidRDefault="006A4C6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6A4C66">
        <w:trPr>
          <w:jc w:val="center"/>
        </w:trPr>
        <w:tc>
          <w:tcPr>
            <w:tcW w:w="9889" w:type="dxa"/>
            <w:gridSpan w:val="4"/>
          </w:tcPr>
          <w:p w:rsidR="006A4C66" w:rsidRDefault="006A4C66">
            <w:pPr>
              <w:pStyle w:val="BDTContact"/>
            </w:pPr>
          </w:p>
        </w:tc>
      </w:tr>
      <w:tr w:rsidR="006A4C66">
        <w:trPr>
          <w:jc w:val="center"/>
        </w:trPr>
        <w:tc>
          <w:tcPr>
            <w:tcW w:w="1242" w:type="dxa"/>
          </w:tcPr>
          <w:p w:rsidR="006A4C66" w:rsidRDefault="006A4C66">
            <w:pPr>
              <w:pStyle w:val="BDTSubject"/>
            </w:pPr>
            <w:r>
              <w:t>Subject:</w:t>
            </w:r>
          </w:p>
        </w:tc>
        <w:tc>
          <w:tcPr>
            <w:tcW w:w="8647" w:type="dxa"/>
            <w:gridSpan w:val="3"/>
          </w:tcPr>
          <w:p w:rsidR="006A4C66" w:rsidRDefault="006A4C66">
            <w:pPr>
              <w:pStyle w:val="BDTSubjectdetail"/>
            </w:pPr>
            <w:bookmarkStart w:id="1" w:name="Subject"/>
            <w:bookmarkEnd w:id="1"/>
            <w:r>
              <w:t>ITU-D Study Groups  1 and 2:</w:t>
            </w:r>
          </w:p>
          <w:p w:rsidR="006A4C66" w:rsidRDefault="006A4C66" w:rsidP="00AC0822">
            <w:pPr>
              <w:pStyle w:val="BDTSubjectdetail"/>
            </w:pPr>
            <w:r>
              <w:t>Report of the first meeting of ITU-D Study Group 2 (13 - 16 September 2010)</w:t>
            </w:r>
            <w:r>
              <w:br/>
              <w:t>Report of the first meeting of ITU-D Study Group 1 (20 - 23 September 2010)</w:t>
            </w:r>
          </w:p>
        </w:tc>
      </w:tr>
      <w:tr w:rsidR="006A4C66" w:rsidRPr="00354A87">
        <w:trPr>
          <w:jc w:val="center"/>
        </w:trPr>
        <w:tc>
          <w:tcPr>
            <w:tcW w:w="9889" w:type="dxa"/>
            <w:gridSpan w:val="4"/>
          </w:tcPr>
          <w:p w:rsidR="006A4C66" w:rsidRDefault="006A4C66">
            <w:pPr>
              <w:pStyle w:val="BDTOpening"/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>
              <w:t>Dear Sir/Madam.</w:t>
            </w:r>
          </w:p>
          <w:p w:rsidR="006A4C66" w:rsidRPr="00763962" w:rsidRDefault="006A4C66" w:rsidP="00763962">
            <w:pPr>
              <w:pStyle w:val="BDTNormal"/>
            </w:pPr>
            <w:r w:rsidRPr="00763962">
              <w:t>In agreement with the Chairmen of ITU-D Study Groups 1 and 2, I have pleasure in sending you the reports of the first meetings of:</w:t>
            </w:r>
          </w:p>
          <w:p w:rsidR="006A4C66" w:rsidRPr="00763962" w:rsidRDefault="006A4C66" w:rsidP="00763962">
            <w:pPr>
              <w:pStyle w:val="BDTNormal"/>
            </w:pPr>
            <w:r w:rsidRPr="00763962">
              <w:t>ITU-D Study Group 2 (</w:t>
            </w:r>
            <w:smartTag w:uri="urn:schemas-microsoft-com:office:smarttags" w:element="City">
              <w:smartTag w:uri="urn:schemas-microsoft-com:office:smarttags" w:element="place">
                <w:r w:rsidRPr="00763962">
                  <w:t>Geneva</w:t>
                </w:r>
              </w:smartTag>
            </w:smartTag>
            <w:r w:rsidRPr="00763962">
              <w:t xml:space="preserve">, 13 - 16 September 2010): </w:t>
            </w:r>
            <w:hyperlink r:id="rId9" w:history="1">
              <w:r w:rsidRPr="00763962">
                <w:rPr>
                  <w:rStyle w:val="Hyperlink"/>
                  <w:color w:val="auto"/>
                  <w:szCs w:val="22"/>
                  <w:u w:val="none"/>
                </w:rPr>
                <w:t>Document 2/REP/11</w:t>
              </w:r>
            </w:hyperlink>
          </w:p>
          <w:p w:rsidR="006A4C66" w:rsidRPr="00763962" w:rsidRDefault="006A4C66" w:rsidP="00763962">
            <w:pPr>
              <w:pStyle w:val="BDTNormal"/>
            </w:pPr>
            <w:r w:rsidRPr="00763962">
              <w:t>ITU-D Study Group 1 (</w:t>
            </w:r>
            <w:smartTag w:uri="urn:schemas-microsoft-com:office:smarttags" w:element="City">
              <w:smartTag w:uri="urn:schemas-microsoft-com:office:smarttags" w:element="place">
                <w:r w:rsidRPr="00763962">
                  <w:t>Geneva</w:t>
                </w:r>
              </w:smartTag>
            </w:smartTag>
            <w:r w:rsidRPr="00763962">
              <w:t xml:space="preserve">, 20 - 23 September 2010): </w:t>
            </w:r>
            <w:hyperlink r:id="rId10" w:history="1">
              <w:r w:rsidRPr="00763962">
                <w:rPr>
                  <w:rStyle w:val="Hyperlink"/>
                  <w:color w:val="auto"/>
                  <w:szCs w:val="22"/>
                  <w:u w:val="none"/>
                </w:rPr>
                <w:t>Document 1/REP/10</w:t>
              </w:r>
            </w:hyperlink>
          </w:p>
          <w:p w:rsidR="006A4C66" w:rsidRPr="00763962" w:rsidRDefault="006A4C66" w:rsidP="00763962">
            <w:pPr>
              <w:pStyle w:val="BDTNormal"/>
            </w:pPr>
            <w:r w:rsidRPr="00763962">
              <w:t>I should be grateful if you would let me have your comments, preferably before 13 January 2011 so that we can finalize the report.</w:t>
            </w:r>
          </w:p>
          <w:p w:rsidR="006A4C66" w:rsidRDefault="006A4C66" w:rsidP="00683FAB">
            <w:pPr>
              <w:pStyle w:val="BDTClosing"/>
            </w:pPr>
            <w:r>
              <w:t>Yours sincerely,</w:t>
            </w:r>
          </w:p>
          <w:p w:rsidR="006A4C66" w:rsidRDefault="006A4C66" w:rsidP="00EB1AE3">
            <w:pPr>
              <w:rPr>
                <w:szCs w:val="24"/>
              </w:rPr>
            </w:pPr>
            <w:bookmarkStart w:id="5" w:name="Signature"/>
            <w:bookmarkEnd w:id="5"/>
            <w:r>
              <w:rPr>
                <w:szCs w:val="24"/>
              </w:rPr>
              <w:t>[Original signed]</w:t>
            </w:r>
          </w:p>
          <w:p w:rsidR="006A4C66" w:rsidRPr="0073325E" w:rsidRDefault="006A4C66" w:rsidP="00703EB1">
            <w:pPr>
              <w:pStyle w:val="BDTSignatureName"/>
            </w:pPr>
            <w:r w:rsidRPr="0073325E">
              <w:t>Sami Al Basheer Al Morshid</w:t>
            </w:r>
            <w:r w:rsidRPr="0073325E">
              <w:br/>
              <w:t>Director</w:t>
            </w:r>
          </w:p>
          <w:p w:rsidR="006A4C66" w:rsidRPr="002C0E49" w:rsidRDefault="006A4C66" w:rsidP="0007577F">
            <w:pPr>
              <w:pStyle w:val="BDTNormal"/>
              <w:rPr>
                <w:lang w:val="en-US"/>
              </w:rPr>
            </w:pPr>
          </w:p>
        </w:tc>
      </w:tr>
    </w:tbl>
    <w:p w:rsidR="006A4C66" w:rsidRPr="002C0E49" w:rsidRDefault="006A4C66" w:rsidP="0073325E">
      <w:pPr>
        <w:pStyle w:val="BDTEndReturn"/>
        <w:rPr>
          <w:lang w:val="en-US"/>
        </w:rPr>
      </w:pPr>
    </w:p>
    <w:sectPr w:rsidR="006A4C66" w:rsidRPr="002C0E49" w:rsidSect="00A80DB2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o¨²¨¬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66" w:rsidRDefault="006A4C66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rPr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A4C66" w:rsidRDefault="006A4C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66" w:rsidRDefault="006A4C6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  <w:p w:rsidR="006A4C66" w:rsidRDefault="006A4C6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66" w:rsidRDefault="006A4C66" w:rsidP="006A4C6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pPrChange w:id="6" w:author="F. Lambert" w:date="2010-11-26T16:19:00Z">
        <w:pPr>
          <w:tabs>
            <w:tab w:val="left" w:pos="794"/>
            <w:tab w:val="left" w:pos="1191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160" w:line="280" w:lineRule="exact"/>
          <w:textAlignment w:val="baseline"/>
        </w:pPr>
      </w:pPrChange>
    </w:pPr>
    <w:ins w:id="7" w:author="F. Lambert" w:date="2010-11-26T16:19:00Z">
      <w:r>
        <w:t xml:space="preserve">– </w:t>
      </w:r>
    </w:ins>
    <w:ins w:id="8" w:author="F. Lambert" w:date="2010-11-26T16:20:00Z">
      <w:r>
        <w:fldChar w:fldCharType="begin"/>
      </w:r>
      <w:r>
        <w:instrText xml:space="preserve"> PAGE  \* Arabic  \* MERGEFORMAT </w:instrText>
      </w:r>
      <w:r>
        <w:fldChar w:fldCharType="separate"/>
      </w:r>
    </w:ins>
    <w:r>
      <w:rPr>
        <w:noProof/>
      </w:rPr>
      <w:t>3</w:t>
    </w:r>
    <w:ins w:id="9" w:author="F. Lambert" w:date="2010-11-26T16:20:00Z">
      <w:r>
        <w:fldChar w:fldCharType="end"/>
      </w:r>
    </w:ins>
    <w:ins w:id="10" w:author="F. Lambert" w:date="2010-11-26T16:19:00Z">
      <w:r>
        <w:t xml:space="preserve"> –</w:t>
      </w:r>
    </w:ins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66" w:rsidRDefault="006A4C6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D904A5B"/>
    <w:multiLevelType w:val="hybridMultilevel"/>
    <w:tmpl w:val="8346B9C2"/>
    <w:lvl w:ilvl="0" w:tplc="D3B8F922">
      <w:start w:val="1"/>
      <w:numFmt w:val="decimal"/>
      <w:pStyle w:val="MOSNormalNumbered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9A2A23E">
      <w:start w:val="1"/>
      <w:numFmt w:val="bullet"/>
      <w:pStyle w:val="BBtextblue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6"/>
  </w:num>
  <w:num w:numId="9">
    <w:abstractNumId w:val="24"/>
  </w:num>
  <w:num w:numId="10">
    <w:abstractNumId w:val="15"/>
  </w:num>
  <w:num w:numId="11">
    <w:abstractNumId w:val="27"/>
  </w:num>
  <w:num w:numId="12">
    <w:abstractNumId w:val="19"/>
    <w:lvlOverride w:ilvl="0">
      <w:startOverride w:val="1"/>
    </w:lvlOverride>
  </w:num>
  <w:num w:numId="13">
    <w:abstractNumId w:val="27"/>
  </w:num>
  <w:num w:numId="14">
    <w:abstractNumId w:val="27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6"/>
  </w:num>
  <w:num w:numId="21">
    <w:abstractNumId w:val="24"/>
  </w:num>
  <w:num w:numId="22">
    <w:abstractNumId w:val="15"/>
  </w:num>
  <w:num w:numId="23">
    <w:abstractNumId w:val="27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uildingBlockITU" w:val="Building Blocks ITU.dotx"/>
  </w:docVars>
  <w:rsids>
    <w:rsidRoot w:val="004F5AF2"/>
    <w:rsid w:val="00066C78"/>
    <w:rsid w:val="0007577F"/>
    <w:rsid w:val="000A5732"/>
    <w:rsid w:val="000F5C57"/>
    <w:rsid w:val="00105484"/>
    <w:rsid w:val="001167FB"/>
    <w:rsid w:val="001C6B5C"/>
    <w:rsid w:val="00212D2F"/>
    <w:rsid w:val="00234F9E"/>
    <w:rsid w:val="002652E4"/>
    <w:rsid w:val="002A5654"/>
    <w:rsid w:val="002C0E49"/>
    <w:rsid w:val="00354A87"/>
    <w:rsid w:val="003729B1"/>
    <w:rsid w:val="00387B26"/>
    <w:rsid w:val="004466A7"/>
    <w:rsid w:val="004E2C07"/>
    <w:rsid w:val="004F5AF2"/>
    <w:rsid w:val="00504C69"/>
    <w:rsid w:val="00537F0F"/>
    <w:rsid w:val="0054413D"/>
    <w:rsid w:val="0056260F"/>
    <w:rsid w:val="005F5AE1"/>
    <w:rsid w:val="006048B8"/>
    <w:rsid w:val="0062306D"/>
    <w:rsid w:val="00643BBD"/>
    <w:rsid w:val="0065308C"/>
    <w:rsid w:val="00654324"/>
    <w:rsid w:val="0066041A"/>
    <w:rsid w:val="00683FAB"/>
    <w:rsid w:val="006A4C66"/>
    <w:rsid w:val="006D09E6"/>
    <w:rsid w:val="00703EB1"/>
    <w:rsid w:val="00726D74"/>
    <w:rsid w:val="0073325E"/>
    <w:rsid w:val="00763962"/>
    <w:rsid w:val="007B5674"/>
    <w:rsid w:val="007F3B73"/>
    <w:rsid w:val="0084022D"/>
    <w:rsid w:val="00856207"/>
    <w:rsid w:val="0086506C"/>
    <w:rsid w:val="00870277"/>
    <w:rsid w:val="009A44FA"/>
    <w:rsid w:val="009C14AB"/>
    <w:rsid w:val="009F15A5"/>
    <w:rsid w:val="00A80DB2"/>
    <w:rsid w:val="00AB43DC"/>
    <w:rsid w:val="00AC0822"/>
    <w:rsid w:val="00B11BD7"/>
    <w:rsid w:val="00C275FD"/>
    <w:rsid w:val="00CA3BB3"/>
    <w:rsid w:val="00D461E1"/>
    <w:rsid w:val="00D60A92"/>
    <w:rsid w:val="00DB7294"/>
    <w:rsid w:val="00DD17DA"/>
    <w:rsid w:val="00E052D4"/>
    <w:rsid w:val="00E22C6A"/>
    <w:rsid w:val="00E421B4"/>
    <w:rsid w:val="00EB1AE3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66A7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466A7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4466A7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4466A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466A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4466A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4466A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4466A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4466A7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6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6A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66A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466A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466A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466A7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66A7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466A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66A7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4466A7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4466A7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4466A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6A7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4466A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4466A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66A7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4466A7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4466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4466A7"/>
  </w:style>
  <w:style w:type="paragraph" w:customStyle="1" w:styleId="Equationlegend">
    <w:name w:val="Equation_legend"/>
    <w:basedOn w:val="Normal"/>
    <w:uiPriority w:val="99"/>
    <w:semiHidden/>
    <w:rsid w:val="004466A7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4466A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4466A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4466A7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4466A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4466A7"/>
  </w:style>
  <w:style w:type="paragraph" w:customStyle="1" w:styleId="RecNo">
    <w:name w:val="Rec_No"/>
    <w:basedOn w:val="Normal"/>
    <w:next w:val="Rec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4466A7"/>
  </w:style>
  <w:style w:type="paragraph" w:customStyle="1" w:styleId="Questiontitle">
    <w:name w:val="Question_title"/>
    <w:basedOn w:val="Rectitle"/>
    <w:next w:val="Questionref"/>
    <w:uiPriority w:val="99"/>
    <w:semiHidden/>
    <w:rsid w:val="004466A7"/>
  </w:style>
  <w:style w:type="paragraph" w:customStyle="1" w:styleId="Questionref">
    <w:name w:val="Question_ref"/>
    <w:basedOn w:val="Recref"/>
    <w:next w:val="Questiondate"/>
    <w:uiPriority w:val="99"/>
    <w:semiHidden/>
    <w:rsid w:val="004466A7"/>
  </w:style>
  <w:style w:type="paragraph" w:customStyle="1" w:styleId="Recref">
    <w:name w:val="Rec_ref"/>
    <w:basedOn w:val="Normal"/>
    <w:next w:val="Recdate"/>
    <w:uiPriority w:val="99"/>
    <w:semiHidden/>
    <w:rsid w:val="004466A7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4466A7"/>
  </w:style>
  <w:style w:type="paragraph" w:customStyle="1" w:styleId="Reptitle">
    <w:name w:val="Rep_title"/>
    <w:basedOn w:val="Rectitle"/>
    <w:next w:val="Repref"/>
    <w:uiPriority w:val="99"/>
    <w:semiHidden/>
    <w:rsid w:val="004466A7"/>
  </w:style>
  <w:style w:type="paragraph" w:customStyle="1" w:styleId="Repref">
    <w:name w:val="Rep_ref"/>
    <w:basedOn w:val="Recref"/>
    <w:next w:val="Repdate"/>
    <w:uiPriority w:val="99"/>
    <w:semiHidden/>
    <w:rsid w:val="004466A7"/>
  </w:style>
  <w:style w:type="paragraph" w:customStyle="1" w:styleId="Resdate">
    <w:name w:val="Res_date"/>
    <w:basedOn w:val="Recdate"/>
    <w:next w:val="Normal"/>
    <w:uiPriority w:val="99"/>
    <w:semiHidden/>
    <w:rsid w:val="004466A7"/>
  </w:style>
  <w:style w:type="paragraph" w:customStyle="1" w:styleId="ResNo">
    <w:name w:val="Res_No"/>
    <w:basedOn w:val="RecNo"/>
    <w:next w:val="Restitle"/>
    <w:uiPriority w:val="99"/>
    <w:semiHidden/>
    <w:rsid w:val="004466A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4466A7"/>
  </w:style>
  <w:style w:type="paragraph" w:customStyle="1" w:styleId="Resref">
    <w:name w:val="Res_ref"/>
    <w:basedOn w:val="Recref"/>
    <w:next w:val="Resdate"/>
    <w:uiPriority w:val="99"/>
    <w:semiHidden/>
    <w:rsid w:val="004466A7"/>
  </w:style>
  <w:style w:type="paragraph" w:customStyle="1" w:styleId="SectionNo">
    <w:name w:val="Section_No"/>
    <w:basedOn w:val="Normal"/>
    <w:next w:val="Sectiontitle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4466A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4466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4466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4466A7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4466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6A7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4466A7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4466A7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4466A7"/>
  </w:style>
  <w:style w:type="paragraph" w:customStyle="1" w:styleId="BDTAnnex">
    <w:name w:val="BDT_Annex"/>
    <w:basedOn w:val="Normal"/>
    <w:next w:val="Normal"/>
    <w:link w:val="BDTAnnexChar"/>
    <w:uiPriority w:val="99"/>
    <w:rsid w:val="004466A7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4466A7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4466A7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4466A7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4466A7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4466A7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4466A7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4466A7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4466A7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4466A7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4466A7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4466A7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4466A7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4466A7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4466A7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4466A7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4466A7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4466A7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4466A7"/>
    <w:pPr>
      <w:numPr>
        <w:numId w:val="37"/>
      </w:numPr>
      <w:tabs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4466A7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4466A7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4466A7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4466A7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4466A7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4466A7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4466A7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4466A7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4466A7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4466A7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4466A7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4466A7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4466A7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4466A7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4466A7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4466A7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4466A7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4466A7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4466A7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4466A7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4466A7"/>
    <w:pPr>
      <w:numPr>
        <w:numId w:val="21"/>
      </w:numPr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4466A7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4466A7"/>
    <w:rPr>
      <w:sz w:val="20"/>
    </w:rPr>
  </w:style>
  <w:style w:type="paragraph" w:customStyle="1" w:styleId="BDTLogo">
    <w:name w:val="BDT_Logo"/>
    <w:uiPriority w:val="99"/>
    <w:rsid w:val="004466A7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4466A7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4466A7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4466A7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4466A7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4466A7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4466A7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4466A7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4466A7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4466A7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4466A7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4466A7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4466A7"/>
  </w:style>
  <w:style w:type="paragraph" w:customStyle="1" w:styleId="BDTRevision">
    <w:name w:val="BDT_Revision"/>
    <w:basedOn w:val="Normal"/>
    <w:uiPriority w:val="99"/>
    <w:rsid w:val="004466A7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4466A7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4466A7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4466A7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4466A7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4466A7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4466A7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4466A7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4466A7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4466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387B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387B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387B26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4466A7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4466A7"/>
    <w:rPr>
      <w:rFonts w:cs="Times New Roman"/>
      <w:b/>
      <w:color w:val="808080"/>
      <w:sz w:val="28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63962"/>
    <w:rPr>
      <w:rFonts w:eastAsia="SimSun" w:cs="Times New Roman"/>
      <w:sz w:val="22"/>
      <w:lang w:val="en-GB" w:eastAsia="en-US" w:bidi="ar-SA"/>
    </w:rPr>
  </w:style>
  <w:style w:type="paragraph" w:customStyle="1" w:styleId="BDTNormal">
    <w:name w:val="BDT_Normal"/>
    <w:link w:val="BDTNormalChar"/>
    <w:uiPriority w:val="99"/>
    <w:rsid w:val="00763962"/>
    <w:pPr>
      <w:spacing w:before="120" w:after="120"/>
    </w:pPr>
    <w:rPr>
      <w:rFonts w:eastAsia="SimSun" w:cs="Times New Roman"/>
      <w:szCs w:val="20"/>
      <w:lang w:val="en-GB"/>
    </w:rPr>
  </w:style>
  <w:style w:type="paragraph" w:customStyle="1" w:styleId="CEOHeading">
    <w:name w:val="CEO_Heading"/>
    <w:basedOn w:val="BDTNormal"/>
    <w:next w:val="BDTNormal"/>
    <w:uiPriority w:val="99"/>
    <w:rsid w:val="004466A7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4466A7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66A7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BDTNormal"/>
    <w:uiPriority w:val="99"/>
    <w:rsid w:val="004466A7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4466A7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4466A7"/>
    <w:pPr>
      <w:numPr>
        <w:numId w:val="36"/>
      </w:numPr>
    </w:pPr>
  </w:style>
  <w:style w:type="paragraph" w:customStyle="1" w:styleId="MOSNormal">
    <w:name w:val="MOSNormal"/>
    <w:link w:val="MOSNormalChar"/>
    <w:uiPriority w:val="99"/>
    <w:rsid w:val="00AC0822"/>
    <w:pPr>
      <w:spacing w:before="120" w:after="120"/>
    </w:pPr>
    <w:rPr>
      <w:rFonts w:ascii="Verdana" w:eastAsia="SimSun" w:hAnsi="Verdana" w:cs="Times New Roman"/>
      <w:sz w:val="18"/>
      <w:szCs w:val="20"/>
      <w:lang w:val="en-GB"/>
    </w:rPr>
  </w:style>
  <w:style w:type="paragraph" w:customStyle="1" w:styleId="MOSNormalNumbered">
    <w:name w:val="MOSNormalNumbered"/>
    <w:basedOn w:val="MOSNormal"/>
    <w:link w:val="MOSNormalNumberedChar"/>
    <w:uiPriority w:val="99"/>
    <w:rsid w:val="00AC0822"/>
    <w:pPr>
      <w:numPr>
        <w:numId w:val="38"/>
      </w:numPr>
      <w:tabs>
        <w:tab w:val="clear" w:pos="1080"/>
        <w:tab w:val="num" w:pos="360"/>
        <w:tab w:val="num" w:pos="567"/>
        <w:tab w:val="num" w:pos="1440"/>
      </w:tabs>
      <w:spacing w:before="40" w:after="0"/>
      <w:ind w:left="567" w:hanging="567"/>
    </w:pPr>
  </w:style>
  <w:style w:type="character" w:customStyle="1" w:styleId="MOSNormalChar">
    <w:name w:val="MOSNormal Char"/>
    <w:basedOn w:val="DefaultParagraphFont"/>
    <w:link w:val="MOSNormal"/>
    <w:uiPriority w:val="99"/>
    <w:locked/>
    <w:rsid w:val="00AC0822"/>
    <w:rPr>
      <w:rFonts w:ascii="Verdana" w:eastAsia="SimSun" w:hAnsi="Verdana" w:cs="Times New Roman"/>
      <w:sz w:val="18"/>
      <w:lang w:val="en-GB" w:eastAsia="en-US" w:bidi="ar-SA"/>
    </w:rPr>
  </w:style>
  <w:style w:type="character" w:customStyle="1" w:styleId="MOSNormalNumberedChar">
    <w:name w:val="MOSNormalNumbered Char"/>
    <w:basedOn w:val="MOSNormalChar"/>
    <w:link w:val="MOSNormalNumbered"/>
    <w:uiPriority w:val="99"/>
    <w:locked/>
    <w:rsid w:val="00AC0822"/>
  </w:style>
  <w:style w:type="paragraph" w:customStyle="1" w:styleId="BBtextblue">
    <w:name w:val="BB_text_blue"/>
    <w:basedOn w:val="Normal"/>
    <w:uiPriority w:val="99"/>
    <w:semiHidden/>
    <w:rsid w:val="00AC0822"/>
    <w:pPr>
      <w:numPr>
        <w:ilvl w:val="1"/>
        <w:numId w:val="38"/>
      </w:numPr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MOS-Closing">
    <w:name w:val="MOS-Closing"/>
    <w:basedOn w:val="MOSNormal"/>
    <w:uiPriority w:val="99"/>
    <w:rsid w:val="00AC0822"/>
    <w:pPr>
      <w:keepNext/>
      <w:keepLines/>
      <w:spacing w:before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D10-SG01-R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10-SG02-R-0011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200</Words>
  <Characters>1146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sellier</cp:lastModifiedBy>
  <cp:revision>15</cp:revision>
  <cp:lastPrinted>2010-12-09T14:35:00Z</cp:lastPrinted>
  <dcterms:created xsi:type="dcterms:W3CDTF">2010-12-03T09:53:00Z</dcterms:created>
  <dcterms:modified xsi:type="dcterms:W3CDTF">2010-12-16T10:31:00Z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