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75"/>
        <w:tblW w:w="10031" w:type="dxa"/>
        <w:tblLayout w:type="fixed"/>
        <w:tblLook w:val="0000"/>
      </w:tblPr>
      <w:tblGrid>
        <w:gridCol w:w="6911"/>
        <w:gridCol w:w="3120"/>
      </w:tblGrid>
      <w:tr w:rsidR="0079755E" w:rsidRPr="00083357" w:rsidTr="00DB5858">
        <w:trPr>
          <w:cantSplit/>
        </w:trPr>
        <w:tc>
          <w:tcPr>
            <w:tcW w:w="6911" w:type="dxa"/>
          </w:tcPr>
          <w:p w:rsidR="0079755E" w:rsidRPr="00320F4A" w:rsidRDefault="0079755E" w:rsidP="00DB5858">
            <w:pPr>
              <w:spacing w:before="360" w:after="48" w:line="240" w:lineRule="atLeast"/>
              <w:rPr>
                <w:rFonts w:ascii="Calibri" w:hAnsi="Calibri"/>
                <w:b/>
                <w:bCs/>
                <w:position w:val="6"/>
                <w:sz w:val="30"/>
                <w:szCs w:val="30"/>
              </w:rPr>
            </w:pPr>
            <w:r w:rsidRPr="00320F4A">
              <w:rPr>
                <w:rFonts w:ascii="Calibri" w:hAnsi="Calibri"/>
                <w:b/>
                <w:bCs/>
                <w:position w:val="6"/>
                <w:sz w:val="30"/>
                <w:szCs w:val="30"/>
              </w:rPr>
              <w:t>Ad hoc Council Working Group</w:t>
            </w:r>
          </w:p>
          <w:p w:rsidR="0079755E" w:rsidRPr="00320F4A" w:rsidRDefault="0079755E" w:rsidP="00DB5858">
            <w:pPr>
              <w:spacing w:line="240" w:lineRule="atLeast"/>
              <w:rPr>
                <w:rFonts w:ascii="Calibri" w:hAnsi="Calibri"/>
                <w:position w:val="6"/>
              </w:rPr>
            </w:pPr>
            <w:r w:rsidRPr="00320F4A">
              <w:rPr>
                <w:rFonts w:ascii="Calibri" w:hAnsi="Calibri"/>
                <w:position w:val="6"/>
              </w:rPr>
              <w:t>Model Host-country agreement for ITU events</w:t>
            </w:r>
          </w:p>
          <w:p w:rsidR="0079755E" w:rsidRPr="00320F4A" w:rsidRDefault="0079755E" w:rsidP="00DB5858">
            <w:pPr>
              <w:spacing w:line="240" w:lineRule="atLeast"/>
              <w:rPr>
                <w:rFonts w:ascii="Calibri" w:hAnsi="Calibri"/>
                <w:position w:val="6"/>
              </w:rPr>
            </w:pPr>
            <w:r w:rsidRPr="00320F4A">
              <w:rPr>
                <w:rFonts w:ascii="Calibri" w:hAnsi="Calibri"/>
                <w:position w:val="6"/>
              </w:rPr>
              <w:t>23 May 2011 (a.m.)</w:t>
            </w:r>
          </w:p>
        </w:tc>
        <w:tc>
          <w:tcPr>
            <w:tcW w:w="3120" w:type="dxa"/>
            <w:tcBorders>
              <w:left w:val="nil"/>
            </w:tcBorders>
          </w:tcPr>
          <w:p w:rsidR="0079755E" w:rsidRPr="00083357" w:rsidRDefault="0079755E" w:rsidP="00DB5858">
            <w:pPr>
              <w:spacing w:line="240" w:lineRule="atLeast"/>
            </w:pPr>
            <w:bookmarkStart w:id="0" w:name="ditulogo"/>
            <w:bookmarkEnd w:id="0"/>
            <w:r>
              <w:rPr>
                <w:noProof/>
              </w:rPr>
              <w:drawing>
                <wp:inline distT="0" distB="0" distL="0" distR="0">
                  <wp:extent cx="1762760" cy="742315"/>
                  <wp:effectExtent l="1905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2760" cy="742315"/>
                          </a:xfrm>
                          <a:prstGeom prst="rect">
                            <a:avLst/>
                          </a:prstGeom>
                          <a:noFill/>
                          <a:ln w="9525">
                            <a:noFill/>
                            <a:miter lim="800000"/>
                            <a:headEnd/>
                            <a:tailEnd/>
                          </a:ln>
                        </pic:spPr>
                      </pic:pic>
                    </a:graphicData>
                  </a:graphic>
                </wp:inline>
              </w:drawing>
            </w:r>
          </w:p>
        </w:tc>
      </w:tr>
      <w:tr w:rsidR="0079755E" w:rsidRPr="00083357" w:rsidTr="00DB5858">
        <w:trPr>
          <w:cantSplit/>
        </w:trPr>
        <w:tc>
          <w:tcPr>
            <w:tcW w:w="6911" w:type="dxa"/>
            <w:tcBorders>
              <w:bottom w:val="single" w:sz="12" w:space="0" w:color="auto"/>
            </w:tcBorders>
          </w:tcPr>
          <w:p w:rsidR="0079755E" w:rsidRPr="00083357" w:rsidRDefault="0079755E" w:rsidP="00DB5858">
            <w:pPr>
              <w:spacing w:after="48" w:line="240" w:lineRule="atLeast"/>
              <w:rPr>
                <w:b/>
                <w:smallCaps/>
              </w:rPr>
            </w:pPr>
          </w:p>
        </w:tc>
        <w:tc>
          <w:tcPr>
            <w:tcW w:w="3120" w:type="dxa"/>
            <w:tcBorders>
              <w:bottom w:val="single" w:sz="12" w:space="0" w:color="auto"/>
            </w:tcBorders>
          </w:tcPr>
          <w:p w:rsidR="0079755E" w:rsidRPr="00083357" w:rsidRDefault="0079755E" w:rsidP="00DB5858">
            <w:pPr>
              <w:spacing w:line="240" w:lineRule="atLeast"/>
              <w:rPr>
                <w:rFonts w:ascii="Verdana" w:hAnsi="Verdana"/>
              </w:rPr>
            </w:pPr>
          </w:p>
        </w:tc>
      </w:tr>
      <w:tr w:rsidR="0079755E" w:rsidRPr="00083357" w:rsidTr="00DB5858">
        <w:trPr>
          <w:cantSplit/>
        </w:trPr>
        <w:tc>
          <w:tcPr>
            <w:tcW w:w="6911" w:type="dxa"/>
            <w:tcBorders>
              <w:top w:val="single" w:sz="12" w:space="0" w:color="auto"/>
            </w:tcBorders>
          </w:tcPr>
          <w:p w:rsidR="0079755E" w:rsidRPr="00083357" w:rsidRDefault="0079755E" w:rsidP="00DB5858">
            <w:pPr>
              <w:spacing w:after="48" w:line="240" w:lineRule="atLeast"/>
              <w:rPr>
                <w:b/>
                <w:smallCaps/>
              </w:rPr>
            </w:pPr>
          </w:p>
        </w:tc>
        <w:tc>
          <w:tcPr>
            <w:tcW w:w="3120" w:type="dxa"/>
            <w:tcBorders>
              <w:top w:val="single" w:sz="12" w:space="0" w:color="auto"/>
            </w:tcBorders>
          </w:tcPr>
          <w:p w:rsidR="0079755E" w:rsidRPr="00083357" w:rsidRDefault="0079755E" w:rsidP="0079755E">
            <w:pPr>
              <w:spacing w:line="240" w:lineRule="atLeast"/>
              <w:rPr>
                <w:rFonts w:ascii="Verdana" w:hAnsi="Verdana"/>
              </w:rPr>
            </w:pPr>
            <w:r>
              <w:rPr>
                <w:rFonts w:ascii="Verdana" w:hAnsi="Verdana"/>
              </w:rPr>
              <w:t>2</w:t>
            </w:r>
            <w:r>
              <w:rPr>
                <w:rFonts w:ascii="Verdana" w:hAnsi="Verdana"/>
              </w:rPr>
              <w:t>6</w:t>
            </w:r>
            <w:r>
              <w:rPr>
                <w:rFonts w:ascii="Verdana" w:hAnsi="Verdana"/>
              </w:rPr>
              <w:t xml:space="preserve"> April 2011</w:t>
            </w:r>
          </w:p>
        </w:tc>
      </w:tr>
      <w:tr w:rsidR="0079755E" w:rsidTr="00DB5858">
        <w:trPr>
          <w:cantSplit/>
        </w:trPr>
        <w:tc>
          <w:tcPr>
            <w:tcW w:w="10031" w:type="dxa"/>
            <w:gridSpan w:val="2"/>
          </w:tcPr>
          <w:p w:rsidR="0079755E" w:rsidRDefault="0079755E" w:rsidP="0079755E">
            <w:pPr>
              <w:pStyle w:val="Source"/>
              <w:spacing w:before="1080"/>
            </w:pPr>
            <w:r>
              <w:t xml:space="preserve">Reply from </w:t>
            </w:r>
            <w:r>
              <w:t>the Federative Republic of Brazil</w:t>
            </w:r>
          </w:p>
        </w:tc>
      </w:tr>
      <w:tr w:rsidR="0079755E" w:rsidRPr="00FA2696" w:rsidTr="00DB5858">
        <w:trPr>
          <w:cantSplit/>
        </w:trPr>
        <w:tc>
          <w:tcPr>
            <w:tcW w:w="10031" w:type="dxa"/>
            <w:gridSpan w:val="2"/>
          </w:tcPr>
          <w:p w:rsidR="0079755E" w:rsidRDefault="0079755E" w:rsidP="00DB5858">
            <w:pPr>
              <w:pStyle w:val="Title2"/>
              <w:spacing w:after="0"/>
              <w:rPr>
                <w:caps w:val="0"/>
                <w:sz w:val="24"/>
                <w:szCs w:val="24"/>
              </w:rPr>
            </w:pPr>
            <w:r w:rsidRPr="00FA2696">
              <w:rPr>
                <w:caps w:val="0"/>
                <w:sz w:val="24"/>
                <w:szCs w:val="24"/>
              </w:rPr>
              <w:t>In the framework of th</w:t>
            </w:r>
            <w:r>
              <w:rPr>
                <w:caps w:val="0"/>
                <w:sz w:val="24"/>
                <w:szCs w:val="24"/>
              </w:rPr>
              <w:t xml:space="preserve">e Ad hoc Council Working Group </w:t>
            </w:r>
            <w:r w:rsidRPr="00FA2696">
              <w:rPr>
                <w:caps w:val="0"/>
                <w:sz w:val="24"/>
                <w:szCs w:val="24"/>
              </w:rPr>
              <w:t xml:space="preserve">on a model </w:t>
            </w:r>
          </w:p>
          <w:p w:rsidR="0079755E" w:rsidRPr="00FA2696" w:rsidRDefault="0079755E" w:rsidP="00DB5858">
            <w:pPr>
              <w:pStyle w:val="Title2"/>
              <w:spacing w:before="0"/>
              <w:rPr>
                <w:caps w:val="0"/>
                <w:sz w:val="24"/>
                <w:szCs w:val="24"/>
              </w:rPr>
            </w:pPr>
            <w:r w:rsidRPr="00FA2696">
              <w:rPr>
                <w:caps w:val="0"/>
                <w:sz w:val="24"/>
                <w:szCs w:val="24"/>
              </w:rPr>
              <w:t xml:space="preserve">Host-country agreement for ITU Telecom events, as </w:t>
            </w:r>
            <w:r>
              <w:rPr>
                <w:caps w:val="0"/>
                <w:sz w:val="24"/>
                <w:szCs w:val="24"/>
              </w:rPr>
              <w:t>proposed in Document C</w:t>
            </w:r>
            <w:r w:rsidRPr="00FA2696">
              <w:rPr>
                <w:caps w:val="0"/>
                <w:sz w:val="24"/>
                <w:szCs w:val="24"/>
              </w:rPr>
              <w:t>10/108</w:t>
            </w:r>
          </w:p>
        </w:tc>
      </w:tr>
    </w:tbl>
    <w:p w:rsidR="0079755E" w:rsidRDefault="0079755E">
      <w:pPr>
        <w:jc w:val="center"/>
      </w:pPr>
    </w:p>
    <w:p w:rsidR="0079755E" w:rsidRDefault="0079755E">
      <w:r>
        <w:br w:type="page"/>
      </w:r>
    </w:p>
    <w:p w:rsidR="0079755E" w:rsidRDefault="0079755E">
      <w:pPr>
        <w:jc w:val="center"/>
      </w:pPr>
    </w:p>
    <w:p w:rsidR="0079755E" w:rsidRDefault="0079755E">
      <w:pPr>
        <w:jc w:val="center"/>
      </w:pPr>
    </w:p>
    <w:p w:rsidR="00044372" w:rsidRDefault="00044372">
      <w:pPr>
        <w:jc w:val="center"/>
        <w:rPr>
          <w:b/>
          <w:bCs/>
          <w:sz w:val="28"/>
          <w:szCs w:val="28"/>
        </w:rPr>
      </w:pPr>
      <w:r>
        <w:rPr>
          <w:b/>
          <w:bCs/>
          <w:sz w:val="28"/>
          <w:szCs w:val="28"/>
        </w:rPr>
        <w:t>CONTRIBUTION BY THE FEDERATIVE REPUBLIC OF BRAZIL</w:t>
      </w:r>
    </w:p>
    <w:p w:rsidR="00044372" w:rsidRDefault="00044372">
      <w:pPr>
        <w:jc w:val="center"/>
      </w:pPr>
    </w:p>
    <w:p w:rsidR="00D6459C" w:rsidRDefault="00BA6A73">
      <w:pPr>
        <w:autoSpaceDE w:val="0"/>
        <w:autoSpaceDN w:val="0"/>
        <w:adjustRightInd w:val="0"/>
        <w:jc w:val="center"/>
        <w:rPr>
          <w:b/>
          <w:bCs/>
          <w:color w:val="000000"/>
          <w:sz w:val="28"/>
          <w:szCs w:val="28"/>
        </w:rPr>
      </w:pPr>
      <w:r w:rsidRPr="00BA6A73">
        <w:rPr>
          <w:b/>
          <w:bCs/>
          <w:color w:val="000000"/>
          <w:sz w:val="28"/>
          <w:szCs w:val="28"/>
        </w:rPr>
        <w:t>MODEL HOST-COUNTRY AGREEMENT FOR ITU TELECOM WORLD EVENTS</w:t>
      </w:r>
    </w:p>
    <w:p w:rsidR="00BA6A73" w:rsidRPr="00BA6A73" w:rsidRDefault="00BA6A73">
      <w:pPr>
        <w:autoSpaceDE w:val="0"/>
        <w:autoSpaceDN w:val="0"/>
        <w:adjustRightInd w:val="0"/>
        <w:jc w:val="center"/>
        <w:rPr>
          <w:b/>
          <w:bCs/>
          <w:color w:val="000000"/>
          <w:sz w:val="28"/>
          <w:szCs w:val="28"/>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0"/>
      </w:tblGrid>
      <w:tr w:rsidR="00044372">
        <w:tblPrEx>
          <w:tblCellMar>
            <w:top w:w="0" w:type="dxa"/>
            <w:bottom w:w="0" w:type="dxa"/>
          </w:tblCellMar>
        </w:tblPrEx>
        <w:trPr>
          <w:trHeight w:val="3372"/>
        </w:trPr>
        <w:tc>
          <w:tcPr>
            <w:tcW w:w="8080" w:type="dxa"/>
            <w:tcBorders>
              <w:top w:val="single" w:sz="12" w:space="0" w:color="auto"/>
              <w:left w:val="single" w:sz="12" w:space="0" w:color="auto"/>
              <w:bottom w:val="single" w:sz="12" w:space="0" w:color="auto"/>
              <w:right w:val="single" w:sz="12" w:space="0" w:color="auto"/>
            </w:tcBorders>
          </w:tcPr>
          <w:p w:rsidR="00044372" w:rsidRPr="002A3360" w:rsidRDefault="00044372">
            <w:pPr>
              <w:pStyle w:val="Headingb"/>
              <w:rPr>
                <w:rFonts w:ascii="Calibri" w:hAnsi="Calibri"/>
              </w:rPr>
            </w:pPr>
            <w:r w:rsidRPr="002A3360">
              <w:rPr>
                <w:rFonts w:ascii="Calibri" w:hAnsi="Calibri"/>
              </w:rPr>
              <w:t>Summary</w:t>
            </w:r>
          </w:p>
          <w:p w:rsidR="00044372" w:rsidRPr="002A3360" w:rsidRDefault="00044372">
            <w:pPr>
              <w:rPr>
                <w:rFonts w:ascii="Calibri" w:hAnsi="Calibri"/>
              </w:rPr>
            </w:pPr>
            <w:r w:rsidRPr="002A3360">
              <w:rPr>
                <w:rFonts w:ascii="Calibri" w:hAnsi="Calibri"/>
              </w:rPr>
              <w:t xml:space="preserve">This document provides </w:t>
            </w:r>
            <w:r w:rsidR="002A3360">
              <w:rPr>
                <w:rFonts w:ascii="Calibri" w:hAnsi="Calibri"/>
              </w:rPr>
              <w:t>the Brazilian administration’s draft review of the Model Host-Country Agreement  for hosting ITU Telecom World events</w:t>
            </w:r>
            <w:r w:rsidR="001809C3">
              <w:rPr>
                <w:rFonts w:ascii="Calibri" w:hAnsi="Calibri"/>
              </w:rPr>
              <w:t xml:space="preserve"> and of the Procedures for hosting ITU Telecom events (both contained as Annex A and B in document C10/108)</w:t>
            </w:r>
            <w:r w:rsidR="002A3360">
              <w:rPr>
                <w:rFonts w:ascii="Calibri" w:hAnsi="Calibri"/>
              </w:rPr>
              <w:t xml:space="preserve">, </w:t>
            </w:r>
            <w:r w:rsidR="00B1330E">
              <w:rPr>
                <w:rFonts w:ascii="Calibri" w:hAnsi="Calibri"/>
              </w:rPr>
              <w:t>in accordance with</w:t>
            </w:r>
            <w:r w:rsidR="002A3360">
              <w:rPr>
                <w:rFonts w:ascii="Calibri" w:hAnsi="Calibri"/>
              </w:rPr>
              <w:t xml:space="preserve"> new Resolution 11 “ITU Telecom events” (Rev. Guadalajara, 2010).</w:t>
            </w:r>
          </w:p>
          <w:p w:rsidR="00044372" w:rsidRPr="002A3360" w:rsidRDefault="00044372">
            <w:pPr>
              <w:pStyle w:val="Headingb"/>
              <w:rPr>
                <w:rFonts w:ascii="Calibri" w:hAnsi="Calibri"/>
              </w:rPr>
            </w:pPr>
            <w:r w:rsidRPr="002A3360">
              <w:rPr>
                <w:rFonts w:ascii="Calibri" w:hAnsi="Calibri"/>
              </w:rPr>
              <w:t>Action required</w:t>
            </w:r>
          </w:p>
          <w:p w:rsidR="00044372" w:rsidRPr="002A3360" w:rsidRDefault="00044372">
            <w:pPr>
              <w:rPr>
                <w:rFonts w:ascii="Calibri" w:hAnsi="Calibri"/>
              </w:rPr>
            </w:pPr>
            <w:r w:rsidRPr="002A3360">
              <w:rPr>
                <w:rFonts w:ascii="Calibri" w:hAnsi="Calibri"/>
              </w:rPr>
              <w:t xml:space="preserve">It is proposed that the </w:t>
            </w:r>
            <w:r w:rsidR="002A3360">
              <w:rPr>
                <w:rFonts w:ascii="Calibri" w:hAnsi="Calibri"/>
              </w:rPr>
              <w:t xml:space="preserve">Ad-Hoc Council Working Group discuss and adopt the changes </w:t>
            </w:r>
            <w:r w:rsidR="00010334">
              <w:rPr>
                <w:rFonts w:ascii="Calibri" w:hAnsi="Calibri"/>
              </w:rPr>
              <w:t xml:space="preserve">proposed herein </w:t>
            </w:r>
            <w:r w:rsidR="008212A1">
              <w:rPr>
                <w:rFonts w:ascii="Calibri" w:hAnsi="Calibri"/>
              </w:rPr>
              <w:t xml:space="preserve">to the Model Host-Country Agreement </w:t>
            </w:r>
            <w:r w:rsidR="00130D4F">
              <w:rPr>
                <w:rFonts w:ascii="Calibri" w:hAnsi="Calibri"/>
              </w:rPr>
              <w:t xml:space="preserve">and to the </w:t>
            </w:r>
            <w:r w:rsidR="00130D4F" w:rsidRPr="00130D4F">
              <w:rPr>
                <w:rFonts w:ascii="Calibri" w:hAnsi="Calibri"/>
              </w:rPr>
              <w:t>Procedures for hosting ITU Telecom events</w:t>
            </w:r>
            <w:r w:rsidR="002A3360">
              <w:rPr>
                <w:rFonts w:ascii="Calibri" w:hAnsi="Calibri"/>
              </w:rPr>
              <w:t>.</w:t>
            </w:r>
          </w:p>
          <w:p w:rsidR="00044372" w:rsidRPr="002A3360" w:rsidRDefault="00044372">
            <w:pPr>
              <w:pStyle w:val="Headingb"/>
              <w:rPr>
                <w:rFonts w:ascii="Calibri" w:hAnsi="Calibri"/>
                <w:lang w:val="en-US"/>
              </w:rPr>
            </w:pPr>
            <w:r w:rsidRPr="002A3360">
              <w:rPr>
                <w:rFonts w:ascii="Calibri" w:hAnsi="Calibri"/>
                <w:lang w:val="en-US"/>
              </w:rPr>
              <w:t>References</w:t>
            </w:r>
          </w:p>
          <w:p w:rsidR="00437754" w:rsidRPr="002A3360" w:rsidRDefault="00437754" w:rsidP="00437754">
            <w:pPr>
              <w:numPr>
                <w:ilvl w:val="0"/>
                <w:numId w:val="22"/>
              </w:numPr>
              <w:rPr>
                <w:rFonts w:ascii="Calibri" w:hAnsi="Calibri"/>
              </w:rPr>
            </w:pPr>
            <w:r>
              <w:rPr>
                <w:rFonts w:ascii="Calibri" w:hAnsi="Calibri"/>
              </w:rPr>
              <w:t>Decision 5</w:t>
            </w:r>
            <w:r w:rsidRPr="002A3360">
              <w:rPr>
                <w:rFonts w:ascii="Calibri" w:hAnsi="Calibri"/>
              </w:rPr>
              <w:t xml:space="preserve"> “</w:t>
            </w:r>
            <w:r w:rsidRPr="00437754">
              <w:rPr>
                <w:rFonts w:ascii="Calibri" w:hAnsi="Calibri"/>
              </w:rPr>
              <w:t>Income and expenditure for the Union</w:t>
            </w:r>
            <w:r>
              <w:rPr>
                <w:rFonts w:ascii="Calibri" w:hAnsi="Calibri"/>
              </w:rPr>
              <w:t xml:space="preserve"> </w:t>
            </w:r>
            <w:r w:rsidRPr="00437754">
              <w:rPr>
                <w:rFonts w:ascii="Calibri" w:hAnsi="Calibri"/>
              </w:rPr>
              <w:t>for the period 2012-2015</w:t>
            </w:r>
            <w:r w:rsidRPr="002A3360">
              <w:rPr>
                <w:rFonts w:ascii="Calibri" w:hAnsi="Calibri"/>
              </w:rPr>
              <w:t>”</w:t>
            </w:r>
            <w:r>
              <w:rPr>
                <w:rFonts w:ascii="Calibri" w:hAnsi="Calibri"/>
              </w:rPr>
              <w:t xml:space="preserve"> (Rev. Guadalajara, 2010)</w:t>
            </w:r>
            <w:r w:rsidRPr="002A3360">
              <w:rPr>
                <w:rFonts w:ascii="Calibri" w:hAnsi="Calibri"/>
              </w:rPr>
              <w:t>,</w:t>
            </w:r>
          </w:p>
          <w:p w:rsidR="00044372" w:rsidRDefault="00044372" w:rsidP="00437754">
            <w:pPr>
              <w:numPr>
                <w:ilvl w:val="0"/>
                <w:numId w:val="22"/>
              </w:numPr>
              <w:rPr>
                <w:rFonts w:ascii="Calibri" w:hAnsi="Calibri"/>
              </w:rPr>
            </w:pPr>
            <w:r w:rsidRPr="002A3360">
              <w:rPr>
                <w:rFonts w:ascii="Calibri" w:hAnsi="Calibri"/>
              </w:rPr>
              <w:t xml:space="preserve">Resolution </w:t>
            </w:r>
            <w:r w:rsidR="008212A1">
              <w:rPr>
                <w:rFonts w:ascii="Calibri" w:hAnsi="Calibri"/>
              </w:rPr>
              <w:t>1</w:t>
            </w:r>
            <w:r w:rsidRPr="002A3360">
              <w:rPr>
                <w:rFonts w:ascii="Calibri" w:hAnsi="Calibri"/>
              </w:rPr>
              <w:t>1 “</w:t>
            </w:r>
            <w:r w:rsidR="008212A1">
              <w:rPr>
                <w:rFonts w:ascii="Calibri" w:hAnsi="Calibri"/>
              </w:rPr>
              <w:t>ITU Telecom events</w:t>
            </w:r>
            <w:r w:rsidRPr="002A3360">
              <w:rPr>
                <w:rFonts w:ascii="Calibri" w:hAnsi="Calibri"/>
              </w:rPr>
              <w:t>”</w:t>
            </w:r>
            <w:r w:rsidR="008212A1">
              <w:rPr>
                <w:rFonts w:ascii="Calibri" w:hAnsi="Calibri"/>
              </w:rPr>
              <w:t xml:space="preserve"> (Rev. Guadalajara, 2010</w:t>
            </w:r>
            <w:r w:rsidRPr="002A3360">
              <w:rPr>
                <w:rFonts w:ascii="Calibri" w:hAnsi="Calibri"/>
              </w:rPr>
              <w:t>),</w:t>
            </w:r>
          </w:p>
          <w:p w:rsidR="008212A1" w:rsidRPr="002A3360" w:rsidRDefault="008212A1" w:rsidP="008212A1">
            <w:pPr>
              <w:numPr>
                <w:ilvl w:val="0"/>
                <w:numId w:val="22"/>
              </w:numPr>
              <w:rPr>
                <w:rFonts w:ascii="Calibri" w:hAnsi="Calibri"/>
              </w:rPr>
            </w:pPr>
            <w:r w:rsidRPr="002A3360">
              <w:rPr>
                <w:rFonts w:ascii="Calibri" w:hAnsi="Calibri"/>
              </w:rPr>
              <w:t>Resolution 71 “Strategic Plan for the Union for 2008-2011”</w:t>
            </w:r>
            <w:r>
              <w:rPr>
                <w:rFonts w:ascii="Calibri" w:hAnsi="Calibri"/>
              </w:rPr>
              <w:t xml:space="preserve"> (Rev. Guadalajara, 2010)</w:t>
            </w:r>
            <w:r w:rsidRPr="002A3360">
              <w:rPr>
                <w:rFonts w:ascii="Calibri" w:hAnsi="Calibri"/>
              </w:rPr>
              <w:t>,</w:t>
            </w:r>
          </w:p>
          <w:p w:rsidR="00817A5C" w:rsidRPr="002A3360" w:rsidRDefault="00817A5C" w:rsidP="00817A5C">
            <w:pPr>
              <w:numPr>
                <w:ilvl w:val="0"/>
                <w:numId w:val="22"/>
              </w:numPr>
              <w:rPr>
                <w:rFonts w:ascii="Calibri" w:hAnsi="Calibri"/>
              </w:rPr>
            </w:pPr>
            <w:r w:rsidRPr="002A3360">
              <w:rPr>
                <w:rFonts w:ascii="Calibri" w:hAnsi="Calibri"/>
              </w:rPr>
              <w:t>Council Resolution 1</w:t>
            </w:r>
            <w:r>
              <w:rPr>
                <w:rFonts w:ascii="Calibri" w:hAnsi="Calibri"/>
              </w:rPr>
              <w:t xml:space="preserve">292 </w:t>
            </w:r>
            <w:r w:rsidRPr="002A3360">
              <w:rPr>
                <w:rFonts w:ascii="Calibri" w:hAnsi="Calibri"/>
              </w:rPr>
              <w:t>“</w:t>
            </w:r>
            <w:r w:rsidRPr="00817A5C">
              <w:rPr>
                <w:rFonts w:ascii="Calibri" w:hAnsi="Calibri"/>
              </w:rPr>
              <w:t xml:space="preserve">World and regional </w:t>
            </w:r>
            <w:r w:rsidR="00F93BA5">
              <w:rPr>
                <w:rFonts w:ascii="Calibri" w:hAnsi="Calibri"/>
              </w:rPr>
              <w:t xml:space="preserve"> t</w:t>
            </w:r>
            <w:r w:rsidRPr="00817A5C">
              <w:rPr>
                <w:rFonts w:ascii="Calibri" w:hAnsi="Calibri"/>
              </w:rPr>
              <w:t>elecommunication</w:t>
            </w:r>
            <w:r w:rsidR="00F93BA5">
              <w:rPr>
                <w:rFonts w:ascii="Calibri" w:hAnsi="Calibri"/>
              </w:rPr>
              <w:t xml:space="preserve"> </w:t>
            </w:r>
            <w:r w:rsidRPr="00817A5C">
              <w:rPr>
                <w:rFonts w:ascii="Calibri" w:hAnsi="Calibri"/>
              </w:rPr>
              <w:t>/information and communication technology exhibitions and forums</w:t>
            </w:r>
            <w:r w:rsidRPr="002A3360">
              <w:rPr>
                <w:rFonts w:ascii="Calibri" w:hAnsi="Calibri"/>
              </w:rPr>
              <w:t>”,</w:t>
            </w:r>
          </w:p>
          <w:p w:rsidR="00044372" w:rsidRPr="002A3360" w:rsidRDefault="00A90E0A" w:rsidP="00474185">
            <w:pPr>
              <w:numPr>
                <w:ilvl w:val="0"/>
                <w:numId w:val="22"/>
              </w:numPr>
              <w:rPr>
                <w:rFonts w:ascii="Calibri" w:hAnsi="Calibri"/>
              </w:rPr>
            </w:pPr>
            <w:r>
              <w:rPr>
                <w:rFonts w:ascii="Calibri" w:hAnsi="Calibri"/>
              </w:rPr>
              <w:t>Council Resolution 1320</w:t>
            </w:r>
            <w:r w:rsidR="00474185">
              <w:rPr>
                <w:rFonts w:ascii="Calibri" w:hAnsi="Calibri"/>
              </w:rPr>
              <w:t xml:space="preserve"> </w:t>
            </w:r>
            <w:r w:rsidR="00044372" w:rsidRPr="002A3360">
              <w:rPr>
                <w:rFonts w:ascii="Calibri" w:hAnsi="Calibri"/>
              </w:rPr>
              <w:t>“</w:t>
            </w:r>
            <w:r w:rsidR="00474185">
              <w:rPr>
                <w:rFonts w:ascii="Calibri" w:hAnsi="Calibri"/>
              </w:rPr>
              <w:t>D</w:t>
            </w:r>
            <w:r w:rsidR="00474185" w:rsidRPr="00474185">
              <w:rPr>
                <w:rFonts w:ascii="Calibri" w:hAnsi="Calibri"/>
              </w:rPr>
              <w:t xml:space="preserve">raft four-year </w:t>
            </w:r>
            <w:r w:rsidR="00474185">
              <w:rPr>
                <w:rFonts w:ascii="Calibri" w:hAnsi="Calibri"/>
              </w:rPr>
              <w:t>r</w:t>
            </w:r>
            <w:r w:rsidR="00474185" w:rsidRPr="00474185">
              <w:rPr>
                <w:rFonts w:ascii="Calibri" w:hAnsi="Calibri"/>
              </w:rPr>
              <w:t xml:space="preserve">olling </w:t>
            </w:r>
            <w:r w:rsidR="00474185">
              <w:rPr>
                <w:rFonts w:ascii="Calibri" w:hAnsi="Calibri"/>
              </w:rPr>
              <w:t>O</w:t>
            </w:r>
            <w:r w:rsidR="00474185" w:rsidRPr="00474185">
              <w:rPr>
                <w:rFonts w:ascii="Calibri" w:hAnsi="Calibri"/>
              </w:rPr>
              <w:t xml:space="preserve">perational </w:t>
            </w:r>
            <w:r w:rsidR="00474185">
              <w:rPr>
                <w:rFonts w:ascii="Calibri" w:hAnsi="Calibri"/>
              </w:rPr>
              <w:t>P</w:t>
            </w:r>
            <w:r w:rsidR="00474185" w:rsidRPr="00474185">
              <w:rPr>
                <w:rFonts w:ascii="Calibri" w:hAnsi="Calibri"/>
              </w:rPr>
              <w:t>lan for the</w:t>
            </w:r>
            <w:r w:rsidR="00474185">
              <w:rPr>
                <w:rFonts w:ascii="Calibri" w:hAnsi="Calibri"/>
              </w:rPr>
              <w:t xml:space="preserve"> G</w:t>
            </w:r>
            <w:r w:rsidR="00474185" w:rsidRPr="00474185">
              <w:rPr>
                <w:rFonts w:ascii="Calibri" w:hAnsi="Calibri"/>
              </w:rPr>
              <w:t xml:space="preserve">eneral </w:t>
            </w:r>
            <w:r w:rsidR="00474185">
              <w:rPr>
                <w:rFonts w:ascii="Calibri" w:hAnsi="Calibri"/>
              </w:rPr>
              <w:t>S</w:t>
            </w:r>
            <w:r w:rsidR="00474185" w:rsidRPr="00474185">
              <w:rPr>
                <w:rFonts w:ascii="Calibri" w:hAnsi="Calibri"/>
              </w:rPr>
              <w:t>ecretariat for the period 2011-2014</w:t>
            </w:r>
            <w:r w:rsidR="00474185" w:rsidRPr="002A3360">
              <w:rPr>
                <w:rFonts w:ascii="Calibri" w:hAnsi="Calibri"/>
              </w:rPr>
              <w:t>”</w:t>
            </w:r>
            <w:r w:rsidR="00044372" w:rsidRPr="002A3360">
              <w:rPr>
                <w:rFonts w:ascii="Calibri" w:hAnsi="Calibri"/>
              </w:rPr>
              <w:t>,</w:t>
            </w:r>
          </w:p>
          <w:p w:rsidR="00044372" w:rsidRPr="002A3360" w:rsidRDefault="00044372" w:rsidP="00437754">
            <w:pPr>
              <w:numPr>
                <w:ilvl w:val="0"/>
                <w:numId w:val="22"/>
              </w:numPr>
              <w:rPr>
                <w:rFonts w:ascii="Calibri" w:hAnsi="Calibri"/>
              </w:rPr>
            </w:pPr>
            <w:r w:rsidRPr="002A3360">
              <w:rPr>
                <w:rFonts w:ascii="Calibri" w:hAnsi="Calibri"/>
              </w:rPr>
              <w:t>C10/</w:t>
            </w:r>
            <w:r w:rsidR="002A3360">
              <w:rPr>
                <w:rFonts w:ascii="Calibri" w:hAnsi="Calibri"/>
              </w:rPr>
              <w:t>108</w:t>
            </w:r>
            <w:r w:rsidRPr="002A3360">
              <w:rPr>
                <w:rFonts w:ascii="Calibri" w:hAnsi="Calibri"/>
              </w:rPr>
              <w:t>-E (“</w:t>
            </w:r>
            <w:r w:rsidR="002A3360">
              <w:rPr>
                <w:rFonts w:ascii="Calibri" w:hAnsi="Calibri"/>
              </w:rPr>
              <w:t>M</w:t>
            </w:r>
            <w:r w:rsidR="002A3360" w:rsidRPr="002A3360">
              <w:rPr>
                <w:rFonts w:ascii="Calibri" w:hAnsi="Calibri"/>
              </w:rPr>
              <w:t xml:space="preserve">odel </w:t>
            </w:r>
            <w:r w:rsidR="002A3360">
              <w:rPr>
                <w:rFonts w:ascii="Calibri" w:hAnsi="Calibri"/>
              </w:rPr>
              <w:t>H</w:t>
            </w:r>
            <w:r w:rsidR="002A3360" w:rsidRPr="002A3360">
              <w:rPr>
                <w:rFonts w:ascii="Calibri" w:hAnsi="Calibri"/>
              </w:rPr>
              <w:t>ost-</w:t>
            </w:r>
            <w:r w:rsidR="002A3360">
              <w:rPr>
                <w:rFonts w:ascii="Calibri" w:hAnsi="Calibri"/>
              </w:rPr>
              <w:t>C</w:t>
            </w:r>
            <w:r w:rsidR="002A3360" w:rsidRPr="002A3360">
              <w:rPr>
                <w:rFonts w:ascii="Calibri" w:hAnsi="Calibri"/>
              </w:rPr>
              <w:t xml:space="preserve">ountry </w:t>
            </w:r>
            <w:r w:rsidR="002A3360">
              <w:rPr>
                <w:rFonts w:ascii="Calibri" w:hAnsi="Calibri"/>
              </w:rPr>
              <w:t>A</w:t>
            </w:r>
            <w:r w:rsidR="002A3360" w:rsidRPr="002A3360">
              <w:rPr>
                <w:rFonts w:ascii="Calibri" w:hAnsi="Calibri"/>
              </w:rPr>
              <w:t xml:space="preserve">greement for </w:t>
            </w:r>
            <w:r w:rsidR="002A3360">
              <w:rPr>
                <w:rFonts w:ascii="Calibri" w:hAnsi="Calibri"/>
              </w:rPr>
              <w:t>ITU</w:t>
            </w:r>
            <w:r w:rsidR="002A3360" w:rsidRPr="002A3360">
              <w:rPr>
                <w:rFonts w:ascii="Calibri" w:hAnsi="Calibri"/>
              </w:rPr>
              <w:t xml:space="preserve"> </w:t>
            </w:r>
            <w:r w:rsidR="002A3360">
              <w:rPr>
                <w:rFonts w:ascii="Calibri" w:hAnsi="Calibri"/>
              </w:rPr>
              <w:t>T</w:t>
            </w:r>
            <w:r w:rsidR="002A3360" w:rsidRPr="002A3360">
              <w:rPr>
                <w:rFonts w:ascii="Calibri" w:hAnsi="Calibri"/>
              </w:rPr>
              <w:t>elecom world events</w:t>
            </w:r>
            <w:r w:rsidR="002A3360">
              <w:rPr>
                <w:rFonts w:ascii="Calibri" w:hAnsi="Calibri"/>
              </w:rPr>
              <w:t>”</w:t>
            </w:r>
            <w:r w:rsidRPr="002A3360">
              <w:rPr>
                <w:rFonts w:ascii="Calibri" w:hAnsi="Calibri"/>
              </w:rPr>
              <w:t>).</w:t>
            </w:r>
          </w:p>
        </w:tc>
      </w:tr>
    </w:tbl>
    <w:p w:rsidR="00044372" w:rsidRDefault="00044372">
      <w:pPr>
        <w:autoSpaceDE w:val="0"/>
        <w:autoSpaceDN w:val="0"/>
        <w:adjustRightInd w:val="0"/>
        <w:jc w:val="both"/>
      </w:pPr>
    </w:p>
    <w:p w:rsidR="00337DF6" w:rsidRDefault="00B1330E" w:rsidP="00337DF6">
      <w:pPr>
        <w:rPr>
          <w:b/>
          <w:bCs/>
          <w:szCs w:val="22"/>
          <w:lang w:eastAsia="ar-SA"/>
        </w:rPr>
      </w:pPr>
      <w:r>
        <w:rPr>
          <w:b/>
          <w:bCs/>
        </w:rPr>
        <w:br w:type="page"/>
      </w:r>
      <w:r w:rsidR="00337DF6">
        <w:rPr>
          <w:b/>
          <w:bCs/>
          <w:szCs w:val="22"/>
          <w:lang w:eastAsia="ar-SA"/>
        </w:rPr>
        <w:lastRenderedPageBreak/>
        <w:t>INTRODUCTION</w:t>
      </w:r>
    </w:p>
    <w:p w:rsidR="00337DF6" w:rsidRDefault="00337DF6" w:rsidP="00337DF6">
      <w:pPr>
        <w:pStyle w:val="BodyTextIndent"/>
        <w:tabs>
          <w:tab w:val="clear" w:pos="1191"/>
          <w:tab w:val="left" w:pos="1125"/>
        </w:tabs>
        <w:suppressAutoHyphens/>
        <w:overflowPunct/>
        <w:autoSpaceDE/>
        <w:autoSpaceDN/>
        <w:adjustRightInd/>
        <w:spacing w:before="0"/>
        <w:ind w:left="0"/>
        <w:jc w:val="both"/>
        <w:textAlignment w:val="auto"/>
        <w:rPr>
          <w:szCs w:val="22"/>
          <w:lang w:val="en-GB" w:eastAsia="ar-SA"/>
        </w:rPr>
      </w:pPr>
    </w:p>
    <w:p w:rsidR="00337DF6" w:rsidRDefault="00337DF6" w:rsidP="00337DF6">
      <w:pPr>
        <w:pStyle w:val="BodyTextIndent"/>
        <w:tabs>
          <w:tab w:val="clear" w:pos="1191"/>
          <w:tab w:val="left" w:pos="1125"/>
        </w:tabs>
        <w:suppressAutoHyphens/>
        <w:overflowPunct/>
        <w:autoSpaceDE/>
        <w:autoSpaceDN/>
        <w:adjustRightInd/>
        <w:spacing w:before="0" w:after="120"/>
        <w:ind w:left="0"/>
        <w:jc w:val="both"/>
        <w:textAlignment w:val="auto"/>
        <w:rPr>
          <w:lang w:val="en-GB" w:eastAsia="ar-SA"/>
        </w:rPr>
      </w:pPr>
      <w:r>
        <w:rPr>
          <w:lang w:val="en-GB" w:eastAsia="ar-SA"/>
        </w:rPr>
        <w:t xml:space="preserve">Brazil’s proposals </w:t>
      </w:r>
      <w:r w:rsidR="0041428F">
        <w:rPr>
          <w:lang w:val="en-GB" w:eastAsia="ar-SA"/>
        </w:rPr>
        <w:t xml:space="preserve">on the Model Host-Country Agreement </w:t>
      </w:r>
      <w:r>
        <w:rPr>
          <w:lang w:val="en-GB" w:eastAsia="ar-SA"/>
        </w:rPr>
        <w:t xml:space="preserve">are based on the principles that shall govern ITU Telecom World events, contained in Resolution 11 “ITU Telecom events” approved after thorough discussions during </w:t>
      </w:r>
      <w:proofErr w:type="spellStart"/>
      <w:r>
        <w:rPr>
          <w:lang w:val="en-GB" w:eastAsia="ar-SA"/>
        </w:rPr>
        <w:t>ITU’s</w:t>
      </w:r>
      <w:proofErr w:type="spellEnd"/>
      <w:r>
        <w:rPr>
          <w:lang w:val="en-GB" w:eastAsia="ar-SA"/>
        </w:rPr>
        <w:t xml:space="preserve"> Plenipotentiary Conference 2010 (PP-10) in Guadalajara.</w:t>
      </w:r>
    </w:p>
    <w:p w:rsidR="00337DF6" w:rsidRDefault="00337DF6" w:rsidP="00337DF6">
      <w:pPr>
        <w:pStyle w:val="BodyTextIndent"/>
        <w:tabs>
          <w:tab w:val="clear" w:pos="1191"/>
          <w:tab w:val="left" w:pos="1125"/>
        </w:tabs>
        <w:suppressAutoHyphens/>
        <w:overflowPunct/>
        <w:autoSpaceDE/>
        <w:autoSpaceDN/>
        <w:adjustRightInd/>
        <w:spacing w:before="0" w:after="120"/>
        <w:ind w:left="0"/>
        <w:jc w:val="both"/>
        <w:textAlignment w:val="auto"/>
        <w:rPr>
          <w:lang w:val="en-GB" w:eastAsia="ar-SA"/>
        </w:rPr>
      </w:pPr>
      <w:r>
        <w:rPr>
          <w:lang w:val="en-GB" w:eastAsia="ar-SA"/>
        </w:rPr>
        <w:t>These principles are</w:t>
      </w:r>
      <w:r w:rsidR="00543B16">
        <w:rPr>
          <w:lang w:val="en-GB" w:eastAsia="ar-SA"/>
        </w:rPr>
        <w:t>:</w:t>
      </w:r>
    </w:p>
    <w:p w:rsidR="00543B16" w:rsidRDefault="00543B16" w:rsidP="00543B16">
      <w:pPr>
        <w:pStyle w:val="BodyTextIndent"/>
        <w:numPr>
          <w:ilvl w:val="0"/>
          <w:numId w:val="45"/>
        </w:numPr>
        <w:tabs>
          <w:tab w:val="clear" w:pos="1191"/>
          <w:tab w:val="left" w:pos="1125"/>
        </w:tabs>
        <w:suppressAutoHyphens/>
        <w:overflowPunct/>
        <w:autoSpaceDE/>
        <w:autoSpaceDN/>
        <w:adjustRightInd/>
        <w:spacing w:before="0" w:after="120"/>
        <w:jc w:val="both"/>
        <w:textAlignment w:val="auto"/>
        <w:rPr>
          <w:lang w:val="en-GB" w:eastAsia="ar-SA"/>
        </w:rPr>
      </w:pPr>
      <w:r>
        <w:rPr>
          <w:lang w:val="en-GB" w:eastAsia="ar-SA"/>
        </w:rPr>
        <w:t xml:space="preserve">Predictability and regularity of </w:t>
      </w:r>
      <w:r w:rsidR="00B10942">
        <w:rPr>
          <w:lang w:val="en-GB" w:eastAsia="ar-SA"/>
        </w:rPr>
        <w:t>date</w:t>
      </w:r>
      <w:r>
        <w:rPr>
          <w:lang w:val="en-GB" w:eastAsia="ar-SA"/>
        </w:rPr>
        <w:t xml:space="preserve"> and </w:t>
      </w:r>
      <w:r w:rsidR="00B10942">
        <w:rPr>
          <w:lang w:val="en-GB" w:eastAsia="ar-SA"/>
        </w:rPr>
        <w:t>venue</w:t>
      </w:r>
      <w:r>
        <w:rPr>
          <w:lang w:val="en-GB" w:eastAsia="ar-SA"/>
        </w:rPr>
        <w:t xml:space="preserve"> of </w:t>
      </w:r>
      <w:r w:rsidR="00E95B6B">
        <w:rPr>
          <w:lang w:val="en-GB" w:eastAsia="ar-SA"/>
        </w:rPr>
        <w:t xml:space="preserve">ITU Telecom </w:t>
      </w:r>
      <w:r>
        <w:rPr>
          <w:lang w:val="en-GB" w:eastAsia="ar-SA"/>
        </w:rPr>
        <w:t>events;</w:t>
      </w:r>
    </w:p>
    <w:p w:rsidR="00543B16" w:rsidRDefault="00543B16" w:rsidP="00543B16">
      <w:pPr>
        <w:pStyle w:val="BodyTextIndent"/>
        <w:numPr>
          <w:ilvl w:val="0"/>
          <w:numId w:val="45"/>
        </w:numPr>
        <w:tabs>
          <w:tab w:val="clear" w:pos="1191"/>
          <w:tab w:val="left" w:pos="1125"/>
        </w:tabs>
        <w:suppressAutoHyphens/>
        <w:overflowPunct/>
        <w:autoSpaceDE/>
        <w:autoSpaceDN/>
        <w:adjustRightInd/>
        <w:spacing w:before="0" w:after="120"/>
        <w:jc w:val="both"/>
        <w:textAlignment w:val="auto"/>
        <w:rPr>
          <w:lang w:val="en-GB" w:eastAsia="ar-SA"/>
        </w:rPr>
      </w:pPr>
      <w:r>
        <w:rPr>
          <w:lang w:val="en-GB" w:eastAsia="ar-SA"/>
        </w:rPr>
        <w:t>Accessibility and affordability</w:t>
      </w:r>
      <w:r w:rsidR="00E95B6B">
        <w:rPr>
          <w:lang w:val="en-GB" w:eastAsia="ar-SA"/>
        </w:rPr>
        <w:t xml:space="preserve"> for exhibitors and participants;</w:t>
      </w:r>
    </w:p>
    <w:p w:rsidR="00543B16" w:rsidRDefault="00645CF6" w:rsidP="00543B16">
      <w:pPr>
        <w:pStyle w:val="BodyTextIndent"/>
        <w:numPr>
          <w:ilvl w:val="0"/>
          <w:numId w:val="45"/>
        </w:numPr>
        <w:tabs>
          <w:tab w:val="clear" w:pos="1191"/>
          <w:tab w:val="left" w:pos="1125"/>
        </w:tabs>
        <w:suppressAutoHyphens/>
        <w:overflowPunct/>
        <w:autoSpaceDE/>
        <w:autoSpaceDN/>
        <w:adjustRightInd/>
        <w:spacing w:before="0" w:after="120"/>
        <w:jc w:val="both"/>
        <w:textAlignment w:val="auto"/>
        <w:rPr>
          <w:lang w:val="en-GB" w:eastAsia="ar-SA"/>
        </w:rPr>
      </w:pPr>
      <w:r>
        <w:rPr>
          <w:lang w:val="en-GB" w:eastAsia="ar-SA"/>
        </w:rPr>
        <w:t>Financial viability and self-sustaining financial management;</w:t>
      </w:r>
    </w:p>
    <w:p w:rsidR="00645CF6" w:rsidRDefault="00645CF6" w:rsidP="00543B16">
      <w:pPr>
        <w:pStyle w:val="BodyTextIndent"/>
        <w:numPr>
          <w:ilvl w:val="0"/>
          <w:numId w:val="45"/>
        </w:numPr>
        <w:tabs>
          <w:tab w:val="clear" w:pos="1191"/>
          <w:tab w:val="left" w:pos="1125"/>
        </w:tabs>
        <w:suppressAutoHyphens/>
        <w:overflowPunct/>
        <w:autoSpaceDE/>
        <w:autoSpaceDN/>
        <w:adjustRightInd/>
        <w:spacing w:before="0" w:after="120"/>
        <w:jc w:val="both"/>
        <w:textAlignment w:val="auto"/>
        <w:rPr>
          <w:lang w:val="en-GB" w:eastAsia="ar-SA"/>
        </w:rPr>
      </w:pPr>
      <w:r>
        <w:rPr>
          <w:lang w:val="en-GB" w:eastAsia="ar-SA"/>
        </w:rPr>
        <w:t>Accountability</w:t>
      </w:r>
      <w:r w:rsidR="0041428F">
        <w:rPr>
          <w:lang w:val="en-GB" w:eastAsia="ar-SA"/>
        </w:rPr>
        <w:t xml:space="preserve"> in the </w:t>
      </w:r>
      <w:r w:rsidR="00EB1C74">
        <w:rPr>
          <w:lang w:val="en-GB" w:eastAsia="ar-SA"/>
        </w:rPr>
        <w:t>planning, organization, finance</w:t>
      </w:r>
      <w:r w:rsidR="00B10942">
        <w:rPr>
          <w:lang w:val="en-GB" w:eastAsia="ar-SA"/>
        </w:rPr>
        <w:t>,</w:t>
      </w:r>
      <w:r w:rsidR="00EB1C74">
        <w:rPr>
          <w:lang w:val="en-GB" w:eastAsia="ar-SA"/>
        </w:rPr>
        <w:t xml:space="preserve"> bidding </w:t>
      </w:r>
      <w:r w:rsidR="00B10942">
        <w:rPr>
          <w:lang w:val="en-GB" w:eastAsia="ar-SA"/>
        </w:rPr>
        <w:t xml:space="preserve">and auditing </w:t>
      </w:r>
      <w:r w:rsidR="00EB1C74">
        <w:rPr>
          <w:lang w:val="en-GB" w:eastAsia="ar-SA"/>
        </w:rPr>
        <w:t>phases</w:t>
      </w:r>
      <w:r w:rsidR="0041428F">
        <w:rPr>
          <w:lang w:val="en-GB" w:eastAsia="ar-SA"/>
        </w:rPr>
        <w:t>;</w:t>
      </w:r>
    </w:p>
    <w:p w:rsidR="00645CF6" w:rsidRDefault="00645CF6" w:rsidP="00543B16">
      <w:pPr>
        <w:pStyle w:val="BodyTextIndent"/>
        <w:numPr>
          <w:ilvl w:val="0"/>
          <w:numId w:val="45"/>
        </w:numPr>
        <w:tabs>
          <w:tab w:val="clear" w:pos="1191"/>
          <w:tab w:val="left" w:pos="1125"/>
        </w:tabs>
        <w:suppressAutoHyphens/>
        <w:overflowPunct/>
        <w:autoSpaceDE/>
        <w:autoSpaceDN/>
        <w:adjustRightInd/>
        <w:spacing w:before="0" w:after="120"/>
        <w:jc w:val="both"/>
        <w:textAlignment w:val="auto"/>
        <w:rPr>
          <w:lang w:val="en-GB" w:eastAsia="ar-SA"/>
        </w:rPr>
      </w:pPr>
      <w:r>
        <w:rPr>
          <w:lang w:val="en-GB" w:eastAsia="ar-SA"/>
        </w:rPr>
        <w:t>Transparency</w:t>
      </w:r>
      <w:r w:rsidR="00E95B6B">
        <w:rPr>
          <w:lang w:val="en-GB" w:eastAsia="ar-SA"/>
        </w:rPr>
        <w:t>, competitiveness</w:t>
      </w:r>
      <w:r>
        <w:rPr>
          <w:lang w:val="en-GB" w:eastAsia="ar-SA"/>
        </w:rPr>
        <w:t xml:space="preserve"> and fairness </w:t>
      </w:r>
      <w:r w:rsidR="0041428F">
        <w:rPr>
          <w:lang w:val="en-GB" w:eastAsia="ar-SA"/>
        </w:rPr>
        <w:t>in the bidding process for selection of host countries.</w:t>
      </w:r>
    </w:p>
    <w:p w:rsidR="00B1330E" w:rsidRPr="00992E31" w:rsidRDefault="00337DF6" w:rsidP="00EB1C74">
      <w:pPr>
        <w:pStyle w:val="BodyTextIndent"/>
        <w:tabs>
          <w:tab w:val="clear" w:pos="1191"/>
          <w:tab w:val="left" w:pos="1125"/>
        </w:tabs>
        <w:suppressAutoHyphens/>
        <w:overflowPunct/>
        <w:autoSpaceDE/>
        <w:autoSpaceDN/>
        <w:adjustRightInd/>
        <w:spacing w:before="0" w:after="120"/>
        <w:ind w:left="0"/>
        <w:jc w:val="center"/>
        <w:textAlignment w:val="auto"/>
        <w:rPr>
          <w:sz w:val="32"/>
          <w:szCs w:val="32"/>
        </w:rPr>
      </w:pPr>
      <w:r>
        <w:br w:type="page"/>
      </w:r>
    </w:p>
    <w:p w:rsidR="00B1330E" w:rsidRPr="004D39C6" w:rsidRDefault="00B1330E" w:rsidP="00B1330E">
      <w:pPr>
        <w:jc w:val="center"/>
        <w:rPr>
          <w:rFonts w:ascii="Calibri" w:hAnsi="Calibri"/>
          <w:b/>
          <w:bCs/>
          <w:sz w:val="32"/>
          <w:szCs w:val="32"/>
        </w:rPr>
      </w:pPr>
      <w:r w:rsidRPr="004D39C6">
        <w:rPr>
          <w:rFonts w:ascii="Calibri" w:hAnsi="Calibri"/>
          <w:b/>
          <w:bCs/>
          <w:sz w:val="32"/>
          <w:szCs w:val="32"/>
        </w:rPr>
        <w:lastRenderedPageBreak/>
        <w:t>MODEL HOST-COUNTRY AGREEMENT FOR ITU TELECOM WORLD EVENT</w:t>
      </w:r>
    </w:p>
    <w:p w:rsidR="00B1330E" w:rsidRPr="004D39C6" w:rsidRDefault="00B1330E" w:rsidP="00B1330E">
      <w:pPr>
        <w:jc w:val="center"/>
        <w:rPr>
          <w:rFonts w:ascii="Calibri" w:hAnsi="Calibri"/>
          <w:b/>
          <w:bCs/>
          <w:sz w:val="32"/>
          <w:szCs w:val="32"/>
        </w:rPr>
      </w:pPr>
    </w:p>
    <w:p w:rsidR="00B1330E" w:rsidRPr="004D39C6" w:rsidRDefault="00B1330E" w:rsidP="00B1330E">
      <w:pPr>
        <w:jc w:val="center"/>
        <w:rPr>
          <w:rFonts w:ascii="Calibri" w:hAnsi="Calibri"/>
          <w:b/>
          <w:bCs/>
          <w:sz w:val="32"/>
          <w:szCs w:val="32"/>
        </w:rPr>
      </w:pPr>
      <w:r w:rsidRPr="004D39C6">
        <w:rPr>
          <w:rFonts w:ascii="Calibri" w:hAnsi="Calibri"/>
          <w:b/>
          <w:bCs/>
          <w:sz w:val="32"/>
          <w:szCs w:val="32"/>
          <w:u w:val="single"/>
        </w:rPr>
        <w:t>Contents</w:t>
      </w:r>
      <w:r w:rsidRPr="004D39C6">
        <w:rPr>
          <w:rFonts w:ascii="Calibri" w:hAnsi="Calibri"/>
          <w:b/>
          <w:bCs/>
          <w:sz w:val="32"/>
          <w:szCs w:val="32"/>
        </w:rPr>
        <w:t xml:space="preserve">: </w:t>
      </w:r>
    </w:p>
    <w:p w:rsidR="00B1330E" w:rsidRPr="004D39C6" w:rsidRDefault="00B1330E" w:rsidP="00B1330E">
      <w:pPr>
        <w:jc w:val="center"/>
        <w:rPr>
          <w:rFonts w:ascii="Calibri" w:hAnsi="Calibri"/>
          <w:b/>
          <w:bCs/>
          <w:sz w:val="32"/>
          <w:szCs w:val="32"/>
        </w:rPr>
      </w:pPr>
    </w:p>
    <w:p w:rsidR="00B1330E" w:rsidRPr="004D39C6" w:rsidRDefault="00B1330E" w:rsidP="00B1330E">
      <w:pPr>
        <w:numPr>
          <w:ilvl w:val="0"/>
          <w:numId w:val="2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sz w:val="32"/>
          <w:szCs w:val="32"/>
          <w:u w:val="single"/>
        </w:rPr>
      </w:pPr>
      <w:r w:rsidRPr="004D39C6">
        <w:rPr>
          <w:rFonts w:ascii="Calibri" w:hAnsi="Calibri"/>
          <w:sz w:val="32"/>
          <w:szCs w:val="32"/>
        </w:rPr>
        <w:t>Model Host Country Agreement comprising:</w:t>
      </w:r>
    </w:p>
    <w:p w:rsidR="00B1330E" w:rsidRPr="004D39C6" w:rsidRDefault="00B1330E" w:rsidP="00B1330E">
      <w:pPr>
        <w:ind w:left="1440"/>
        <w:rPr>
          <w:rFonts w:ascii="Calibri" w:hAnsi="Calibri"/>
          <w:sz w:val="32"/>
          <w:szCs w:val="32"/>
          <w:u w:val="single"/>
        </w:rPr>
      </w:pPr>
    </w:p>
    <w:p w:rsidR="00B1330E" w:rsidRPr="004D39C6" w:rsidRDefault="00B1330E" w:rsidP="00B1330E">
      <w:pPr>
        <w:numPr>
          <w:ilvl w:val="1"/>
          <w:numId w:val="2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sz w:val="32"/>
          <w:szCs w:val="32"/>
          <w:u w:val="single"/>
        </w:rPr>
      </w:pPr>
      <w:r w:rsidRPr="004D39C6">
        <w:rPr>
          <w:rFonts w:ascii="Calibri" w:hAnsi="Calibri"/>
          <w:sz w:val="32"/>
          <w:szCs w:val="32"/>
        </w:rPr>
        <w:t>Agreement</w:t>
      </w:r>
    </w:p>
    <w:p w:rsidR="00B1330E" w:rsidRPr="004D39C6" w:rsidRDefault="00B1330E" w:rsidP="00B1330E">
      <w:pPr>
        <w:ind w:left="1440"/>
        <w:rPr>
          <w:rFonts w:ascii="Calibri" w:hAnsi="Calibri"/>
          <w:sz w:val="32"/>
          <w:szCs w:val="32"/>
          <w:u w:val="single"/>
        </w:rPr>
      </w:pPr>
    </w:p>
    <w:p w:rsidR="00B1330E" w:rsidRPr="004D39C6" w:rsidRDefault="00B1330E" w:rsidP="00B1330E">
      <w:pPr>
        <w:numPr>
          <w:ilvl w:val="1"/>
          <w:numId w:val="2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sz w:val="32"/>
          <w:szCs w:val="32"/>
          <w:u w:val="single"/>
        </w:rPr>
      </w:pPr>
      <w:proofErr w:type="spellStart"/>
      <w:r w:rsidRPr="004D39C6">
        <w:rPr>
          <w:rFonts w:ascii="Calibri" w:hAnsi="Calibri"/>
          <w:sz w:val="32"/>
          <w:szCs w:val="32"/>
        </w:rPr>
        <w:t>Annexe</w:t>
      </w:r>
      <w:proofErr w:type="spellEnd"/>
      <w:r w:rsidRPr="004D39C6">
        <w:rPr>
          <w:rFonts w:ascii="Calibri" w:hAnsi="Calibri"/>
          <w:sz w:val="32"/>
          <w:szCs w:val="32"/>
        </w:rPr>
        <w:t xml:space="preserve"> 1 – Host Country Obligations</w:t>
      </w:r>
    </w:p>
    <w:p w:rsidR="00B1330E" w:rsidRPr="004D39C6" w:rsidRDefault="00B1330E" w:rsidP="00B1330E">
      <w:pPr>
        <w:rPr>
          <w:rFonts w:ascii="Calibri" w:hAnsi="Calibri"/>
          <w:sz w:val="32"/>
          <w:szCs w:val="32"/>
          <w:u w:val="single"/>
        </w:rPr>
      </w:pPr>
    </w:p>
    <w:p w:rsidR="00B1330E" w:rsidRPr="004D39C6" w:rsidRDefault="00B1330E" w:rsidP="00B1330E">
      <w:pPr>
        <w:rPr>
          <w:rFonts w:ascii="Calibri" w:hAnsi="Calibri"/>
        </w:rPr>
      </w:pPr>
      <w:r w:rsidRPr="004D39C6">
        <w:rPr>
          <w:rFonts w:ascii="Calibri" w:hAnsi="Calibri"/>
        </w:rPr>
        <w:br w:type="page"/>
      </w:r>
    </w:p>
    <w:p w:rsidR="00B1330E" w:rsidRPr="004D39C6" w:rsidRDefault="00B1330E" w:rsidP="00B1330E">
      <w:pPr>
        <w:pStyle w:val="Heading3"/>
        <w:spacing w:after="360"/>
        <w:jc w:val="center"/>
        <w:rPr>
          <w:rFonts w:ascii="Calibri" w:hAnsi="Calibri"/>
          <w:sz w:val="28"/>
          <w:szCs w:val="28"/>
        </w:rPr>
      </w:pPr>
      <w:r w:rsidRPr="004D39C6">
        <w:rPr>
          <w:rFonts w:ascii="Calibri" w:hAnsi="Calibri"/>
          <w:sz w:val="28"/>
          <w:szCs w:val="28"/>
        </w:rPr>
        <w:lastRenderedPageBreak/>
        <w:t>MODEL HOST COUNTRY AGREEMENT</w:t>
      </w:r>
    </w:p>
    <w:p w:rsidR="00B1330E" w:rsidRPr="004D39C6" w:rsidRDefault="00B1330E" w:rsidP="00B1330E">
      <w:pPr>
        <w:pStyle w:val="Heading3"/>
        <w:spacing w:after="360"/>
        <w:jc w:val="center"/>
        <w:rPr>
          <w:rFonts w:ascii="Calibri" w:hAnsi="Calibri"/>
        </w:rPr>
      </w:pPr>
      <w:r w:rsidRPr="004D39C6">
        <w:rPr>
          <w:rFonts w:ascii="Calibri" w:hAnsi="Calibri"/>
        </w:rPr>
        <w:t>AGREEMENT</w:t>
      </w:r>
    </w:p>
    <w:p w:rsidR="00B1330E" w:rsidRPr="004D39C6" w:rsidRDefault="00B1330E" w:rsidP="00B1330E">
      <w:pPr>
        <w:pStyle w:val="Heading4"/>
        <w:spacing w:after="360"/>
        <w:rPr>
          <w:rFonts w:ascii="Calibri" w:hAnsi="Calibri"/>
          <w:i/>
          <w:iCs/>
          <w:szCs w:val="24"/>
        </w:rPr>
      </w:pPr>
      <w:r w:rsidRPr="004D39C6">
        <w:rPr>
          <w:rFonts w:ascii="Calibri" w:hAnsi="Calibri"/>
          <w:i/>
          <w:iCs/>
          <w:szCs w:val="24"/>
        </w:rPr>
        <w:t>Between</w:t>
      </w:r>
    </w:p>
    <w:p w:rsidR="00B1330E" w:rsidRPr="004D39C6" w:rsidRDefault="00B1330E" w:rsidP="00B1330E">
      <w:pPr>
        <w:rPr>
          <w:rFonts w:ascii="Calibri" w:hAnsi="Calibri"/>
          <w:lang w:eastAsia="zh-TW"/>
        </w:rPr>
      </w:pPr>
    </w:p>
    <w:p w:rsidR="00B1330E" w:rsidRPr="004D39C6" w:rsidRDefault="00B1330E" w:rsidP="00B1330E">
      <w:pPr>
        <w:pStyle w:val="Heading3"/>
        <w:spacing w:after="360"/>
        <w:jc w:val="center"/>
        <w:rPr>
          <w:rFonts w:ascii="Calibri" w:hAnsi="Calibri"/>
          <w:sz w:val="28"/>
          <w:szCs w:val="28"/>
        </w:rPr>
      </w:pPr>
      <w:r w:rsidRPr="004D39C6">
        <w:rPr>
          <w:rFonts w:ascii="Calibri" w:hAnsi="Calibri"/>
          <w:sz w:val="28"/>
          <w:szCs w:val="28"/>
        </w:rPr>
        <w:t>THE GOVERNMENT OF [name of the State]</w:t>
      </w:r>
    </w:p>
    <w:p w:rsidR="00B1330E" w:rsidRPr="004D39C6" w:rsidRDefault="00B1330E" w:rsidP="00B1330E">
      <w:pPr>
        <w:pStyle w:val="Heading4"/>
        <w:spacing w:after="360"/>
        <w:rPr>
          <w:rFonts w:ascii="Calibri" w:hAnsi="Calibri"/>
          <w:szCs w:val="24"/>
        </w:rPr>
      </w:pPr>
      <w:r w:rsidRPr="004D39C6">
        <w:rPr>
          <w:rFonts w:ascii="Calibri" w:hAnsi="Calibri"/>
          <w:szCs w:val="24"/>
        </w:rPr>
        <w:t>represented by [to be completed]</w:t>
      </w:r>
    </w:p>
    <w:p w:rsidR="00B1330E" w:rsidRPr="004D39C6" w:rsidRDefault="00B1330E" w:rsidP="00B1330E">
      <w:pPr>
        <w:pStyle w:val="Heading4"/>
        <w:spacing w:after="360"/>
        <w:rPr>
          <w:rFonts w:ascii="Calibri" w:hAnsi="Calibri"/>
          <w:i/>
          <w:iCs/>
          <w:szCs w:val="24"/>
        </w:rPr>
      </w:pPr>
      <w:r w:rsidRPr="004D39C6">
        <w:rPr>
          <w:rFonts w:ascii="Calibri" w:hAnsi="Calibri"/>
          <w:i/>
          <w:iCs/>
          <w:szCs w:val="24"/>
        </w:rPr>
        <w:t>and</w:t>
      </w:r>
    </w:p>
    <w:p w:rsidR="00B1330E" w:rsidRPr="004D39C6" w:rsidRDefault="00B1330E" w:rsidP="00B1330E">
      <w:pPr>
        <w:rPr>
          <w:rFonts w:ascii="Calibri" w:hAnsi="Calibri"/>
          <w:lang w:eastAsia="zh-TW"/>
        </w:rPr>
      </w:pPr>
    </w:p>
    <w:p w:rsidR="00B1330E" w:rsidRPr="004D39C6" w:rsidRDefault="00B1330E" w:rsidP="00B1330E">
      <w:pPr>
        <w:pStyle w:val="Heading3"/>
        <w:spacing w:after="360"/>
        <w:jc w:val="center"/>
        <w:rPr>
          <w:rFonts w:ascii="Calibri" w:hAnsi="Calibri"/>
          <w:sz w:val="28"/>
          <w:szCs w:val="28"/>
        </w:rPr>
      </w:pPr>
      <w:r w:rsidRPr="004D39C6">
        <w:rPr>
          <w:rFonts w:ascii="Calibri" w:hAnsi="Calibri"/>
          <w:sz w:val="28"/>
          <w:szCs w:val="28"/>
        </w:rPr>
        <w:t>THE INTERNATIONAL TELECOMMUNICATION UNION</w:t>
      </w:r>
    </w:p>
    <w:p w:rsidR="00B1330E" w:rsidRPr="004D39C6" w:rsidRDefault="00B1330E" w:rsidP="00B1330E">
      <w:pPr>
        <w:pStyle w:val="Heading4"/>
        <w:spacing w:after="360"/>
        <w:rPr>
          <w:rFonts w:ascii="Calibri" w:hAnsi="Calibri"/>
          <w:szCs w:val="24"/>
        </w:rPr>
      </w:pPr>
      <w:r w:rsidRPr="004D39C6">
        <w:rPr>
          <w:rFonts w:ascii="Calibri" w:hAnsi="Calibri"/>
          <w:szCs w:val="24"/>
        </w:rPr>
        <w:t>represented by its Secretary-General</w:t>
      </w:r>
    </w:p>
    <w:p w:rsidR="00B1330E" w:rsidRPr="004D39C6" w:rsidRDefault="00B1330E" w:rsidP="00B1330E">
      <w:pPr>
        <w:spacing w:after="360"/>
        <w:jc w:val="center"/>
        <w:rPr>
          <w:rFonts w:ascii="Calibri" w:hAnsi="Calibri"/>
        </w:rPr>
      </w:pPr>
      <w:r w:rsidRPr="004D39C6">
        <w:rPr>
          <w:rFonts w:ascii="Calibri" w:hAnsi="Calibri"/>
          <w:b/>
        </w:rPr>
        <w:t>[name to be completed]</w:t>
      </w:r>
    </w:p>
    <w:p w:rsidR="00B1330E" w:rsidRPr="004D39C6" w:rsidRDefault="00B1330E" w:rsidP="00B1330E">
      <w:pPr>
        <w:pStyle w:val="Heading4"/>
        <w:spacing w:after="360"/>
        <w:rPr>
          <w:rFonts w:ascii="Calibri" w:hAnsi="Calibri"/>
          <w:szCs w:val="24"/>
        </w:rPr>
      </w:pPr>
    </w:p>
    <w:p w:rsidR="00B1330E" w:rsidRPr="004D39C6" w:rsidRDefault="00B1330E" w:rsidP="00B1330E">
      <w:pPr>
        <w:rPr>
          <w:rFonts w:ascii="Calibri" w:hAnsi="Calibri"/>
          <w:lang w:eastAsia="zh-TW"/>
        </w:rPr>
      </w:pPr>
    </w:p>
    <w:p w:rsidR="00B1330E" w:rsidRPr="004D39C6" w:rsidRDefault="00B1330E" w:rsidP="00B1330E">
      <w:pPr>
        <w:pStyle w:val="Heading4"/>
        <w:spacing w:after="360"/>
        <w:rPr>
          <w:rFonts w:ascii="Calibri" w:hAnsi="Calibri"/>
          <w:szCs w:val="24"/>
        </w:rPr>
      </w:pPr>
      <w:r w:rsidRPr="004D39C6">
        <w:rPr>
          <w:rFonts w:ascii="Calibri" w:hAnsi="Calibri"/>
          <w:szCs w:val="24"/>
        </w:rPr>
        <w:t>relating to</w:t>
      </w:r>
    </w:p>
    <w:p w:rsidR="00B1330E" w:rsidRPr="004D39C6" w:rsidRDefault="00B1330E" w:rsidP="00B1330E">
      <w:pPr>
        <w:pStyle w:val="Heading3"/>
        <w:spacing w:after="360"/>
        <w:jc w:val="center"/>
        <w:rPr>
          <w:rFonts w:ascii="Calibri" w:hAnsi="Calibri"/>
          <w:sz w:val="28"/>
          <w:szCs w:val="28"/>
        </w:rPr>
      </w:pPr>
      <w:r w:rsidRPr="004D39C6">
        <w:rPr>
          <w:rFonts w:ascii="Calibri" w:hAnsi="Calibri"/>
          <w:sz w:val="28"/>
          <w:szCs w:val="28"/>
        </w:rPr>
        <w:t xml:space="preserve">THE HOLDING, ORGANIZATION AND FINANCING </w:t>
      </w:r>
    </w:p>
    <w:p w:rsidR="00B1330E" w:rsidRPr="004D39C6" w:rsidRDefault="00B1330E" w:rsidP="00B1330E">
      <w:pPr>
        <w:spacing w:after="360"/>
        <w:jc w:val="center"/>
        <w:rPr>
          <w:rFonts w:ascii="Calibri" w:hAnsi="Calibri"/>
          <w:b/>
        </w:rPr>
      </w:pPr>
      <w:r w:rsidRPr="004D39C6">
        <w:rPr>
          <w:rFonts w:ascii="Calibri" w:hAnsi="Calibri"/>
          <w:b/>
        </w:rPr>
        <w:t>OF THE [name of the Event]</w:t>
      </w:r>
    </w:p>
    <w:p w:rsidR="00B1330E" w:rsidRPr="004D39C6" w:rsidRDefault="00B1330E" w:rsidP="00B1330E">
      <w:pPr>
        <w:spacing w:after="360"/>
        <w:jc w:val="center"/>
        <w:rPr>
          <w:rFonts w:ascii="Calibri" w:hAnsi="Calibri"/>
          <w:b/>
        </w:rPr>
      </w:pPr>
      <w:r w:rsidRPr="004D39C6">
        <w:rPr>
          <w:rFonts w:ascii="Calibri" w:hAnsi="Calibri"/>
          <w:b/>
        </w:rPr>
        <w:t xml:space="preserve">OF THE </w:t>
      </w:r>
    </w:p>
    <w:p w:rsidR="00B1330E" w:rsidRPr="004D39C6" w:rsidRDefault="00B1330E" w:rsidP="00B1330E">
      <w:pPr>
        <w:pStyle w:val="Heading3"/>
        <w:spacing w:after="360"/>
        <w:jc w:val="center"/>
        <w:rPr>
          <w:rFonts w:ascii="Calibri" w:hAnsi="Calibri"/>
          <w:sz w:val="28"/>
          <w:szCs w:val="28"/>
        </w:rPr>
      </w:pPr>
      <w:r w:rsidRPr="004D39C6">
        <w:rPr>
          <w:rFonts w:ascii="Calibri" w:hAnsi="Calibri"/>
          <w:sz w:val="28"/>
          <w:szCs w:val="28"/>
        </w:rPr>
        <w:t>THE INTERNATIONAL TELECOMMUNICATION UNION</w:t>
      </w:r>
      <w:r w:rsidRPr="004D39C6" w:rsidDel="00EF26E6">
        <w:rPr>
          <w:rFonts w:ascii="Calibri" w:hAnsi="Calibri"/>
          <w:sz w:val="28"/>
          <w:szCs w:val="28"/>
        </w:rPr>
        <w:t xml:space="preserve"> </w:t>
      </w:r>
    </w:p>
    <w:p w:rsidR="00B1330E" w:rsidRPr="004D39C6" w:rsidRDefault="00B1330E" w:rsidP="00B1330E">
      <w:pPr>
        <w:spacing w:after="360"/>
        <w:jc w:val="center"/>
        <w:rPr>
          <w:rFonts w:ascii="Calibri" w:hAnsi="Calibri"/>
          <w:b/>
          <w:i/>
          <w:iCs/>
        </w:rPr>
      </w:pPr>
      <w:r w:rsidRPr="004D39C6">
        <w:rPr>
          <w:rFonts w:ascii="Calibri" w:hAnsi="Calibri"/>
          <w:b/>
          <w:i/>
          <w:iCs/>
        </w:rPr>
        <w:t>[(Place, date)]</w:t>
      </w:r>
    </w:p>
    <w:p w:rsidR="00B1330E" w:rsidRPr="004D39C6" w:rsidRDefault="00B1330E" w:rsidP="00B1330E">
      <w:pPr>
        <w:rPr>
          <w:rFonts w:ascii="Calibri" w:hAnsi="Calibri"/>
        </w:rPr>
      </w:pPr>
    </w:p>
    <w:p w:rsidR="00B1330E" w:rsidRPr="004D39C6" w:rsidRDefault="00B1330E" w:rsidP="00B1330E">
      <w:pPr>
        <w:rPr>
          <w:rFonts w:ascii="Calibri" w:hAnsi="Calibri"/>
        </w:rPr>
        <w:sectPr w:rsidR="00B1330E" w:rsidRPr="004D39C6" w:rsidSect="003776B8">
          <w:headerReference w:type="default" r:id="rId8"/>
          <w:headerReference w:type="first" r:id="rId9"/>
          <w:footerReference w:type="first" r:id="rId10"/>
          <w:pgSz w:w="11907" w:h="16840" w:code="9"/>
          <w:pgMar w:top="1440" w:right="1440" w:bottom="1440" w:left="1440" w:header="709" w:footer="709" w:gutter="0"/>
          <w:cols w:space="708"/>
          <w:titlePg/>
          <w:docGrid w:linePitch="360"/>
        </w:sectPr>
      </w:pPr>
    </w:p>
    <w:p w:rsidR="00B1330E" w:rsidRPr="004D39C6" w:rsidRDefault="00B1330E" w:rsidP="00B1330E">
      <w:pPr>
        <w:pStyle w:val="Heading1"/>
        <w:jc w:val="center"/>
        <w:rPr>
          <w:rFonts w:ascii="Calibri" w:hAnsi="Calibri"/>
        </w:rPr>
      </w:pPr>
      <w:r w:rsidRPr="004D39C6">
        <w:rPr>
          <w:rFonts w:ascii="Calibri" w:hAnsi="Calibri"/>
        </w:rPr>
        <w:lastRenderedPageBreak/>
        <w:t>PREAMBLE</w:t>
      </w:r>
    </w:p>
    <w:p w:rsidR="00B1330E" w:rsidRPr="004D39C6" w:rsidRDefault="00B1330E" w:rsidP="00B1330E">
      <w:pPr>
        <w:jc w:val="both"/>
        <w:rPr>
          <w:rFonts w:ascii="Calibri" w:hAnsi="Calibri"/>
        </w:rPr>
      </w:pPr>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by virtue of </w:t>
      </w:r>
      <w:del w:id="1" w:author="Mario Rodrigo Canazza" w:date="2011-04-14T15:48:00Z">
        <w:r w:rsidRPr="004D39C6" w:rsidDel="006D672B">
          <w:rPr>
            <w:rFonts w:ascii="Calibri" w:hAnsi="Calibri"/>
          </w:rPr>
          <w:delText>[</w:delText>
        </w:r>
      </w:del>
      <w:r w:rsidRPr="004D39C6">
        <w:rPr>
          <w:rFonts w:ascii="Calibri" w:hAnsi="Calibri"/>
        </w:rPr>
        <w:t>Resolution 11 (Rev. Guadalajara, 2010)</w:t>
      </w:r>
      <w:del w:id="2" w:author="Mario Rodrigo Canazza" w:date="2011-04-14T15:48:00Z">
        <w:r w:rsidRPr="004D39C6" w:rsidDel="006D672B">
          <w:rPr>
            <w:rFonts w:ascii="Calibri" w:hAnsi="Calibri"/>
          </w:rPr>
          <w:delText>]</w:delText>
        </w:r>
      </w:del>
      <w:r w:rsidRPr="004D39C6">
        <w:rPr>
          <w:rFonts w:ascii="Calibri" w:hAnsi="Calibri"/>
        </w:rPr>
        <w:t xml:space="preserve">, the International Telecommunication Union (hereinafter referred to as “ITU” or the “Union”) should, in collaboration with its Member States and Sector Members, </w:t>
      </w:r>
      <w:del w:id="3" w:author="Mario Rodrigo Canazza" w:date="2011-04-14T15:50:00Z">
        <w:r w:rsidRPr="004D39C6" w:rsidDel="006D672B">
          <w:rPr>
            <w:rFonts w:ascii="Calibri" w:hAnsi="Calibri"/>
          </w:rPr>
          <w:delText xml:space="preserve">continue to </w:delText>
        </w:r>
      </w:del>
      <w:r w:rsidRPr="004D39C6">
        <w:rPr>
          <w:rFonts w:ascii="Calibri" w:hAnsi="Calibri"/>
        </w:rPr>
        <w:t xml:space="preserve">organize telecommunication/information and communication technology (ICT) events (hereinafter referred to as the “ITU </w:t>
      </w:r>
      <w:r w:rsidRPr="004D39C6">
        <w:rPr>
          <w:rFonts w:ascii="Calibri" w:hAnsi="Calibri"/>
          <w:smallCaps/>
        </w:rPr>
        <w:t>Telecom</w:t>
      </w:r>
      <w:r w:rsidRPr="004D39C6">
        <w:rPr>
          <w:rFonts w:ascii="Calibri" w:hAnsi="Calibri"/>
        </w:rPr>
        <w:t xml:space="preserve"> Events”) on a predictable and regular basis, taking due account of the need to ensure the financial </w:t>
      </w:r>
      <w:del w:id="4" w:author="Mario Rodrigo Canazza" w:date="2011-04-14T15:50:00Z">
        <w:r w:rsidRPr="004D39C6" w:rsidDel="006D672B">
          <w:rPr>
            <w:rFonts w:ascii="Calibri" w:hAnsi="Calibri"/>
          </w:rPr>
          <w:delText xml:space="preserve">success </w:delText>
        </w:r>
      </w:del>
      <w:ins w:id="5" w:author="Mario Rodrigo Canazza" w:date="2011-04-14T15:50:00Z">
        <w:r w:rsidR="006D672B">
          <w:rPr>
            <w:rFonts w:ascii="Calibri" w:hAnsi="Calibri"/>
          </w:rPr>
          <w:t>viability</w:t>
        </w:r>
        <w:r w:rsidR="006D672B" w:rsidRPr="004D39C6">
          <w:rPr>
            <w:rFonts w:ascii="Calibri" w:hAnsi="Calibri"/>
          </w:rPr>
          <w:t xml:space="preserve"> </w:t>
        </w:r>
      </w:ins>
      <w:r w:rsidRPr="004D39C6">
        <w:rPr>
          <w:rFonts w:ascii="Calibri" w:hAnsi="Calibri"/>
        </w:rPr>
        <w:t>of such events</w:t>
      </w:r>
      <w:ins w:id="6" w:author="Mario Rodrigo Canazza" w:date="2011-04-14T15:52:00Z">
        <w:r w:rsidR="006D672B">
          <w:rPr>
            <w:rFonts w:ascii="Calibri" w:hAnsi="Calibri"/>
          </w:rPr>
          <w:t>,</w:t>
        </w:r>
      </w:ins>
      <w:ins w:id="7" w:author="Mario Rodrigo Canazza" w:date="2011-04-14T15:51:00Z">
        <w:r w:rsidR="006D672B">
          <w:rPr>
            <w:rFonts w:ascii="Calibri" w:hAnsi="Calibri"/>
          </w:rPr>
          <w:t xml:space="preserve"> as well as neutral or positive impact on the ITU budget</w:t>
        </w:r>
      </w:ins>
      <w:del w:id="8" w:author="Mario Rodrigo Canazza" w:date="2011-04-14T15:51:00Z">
        <w:r w:rsidRPr="004D39C6" w:rsidDel="006D672B">
          <w:rPr>
            <w:rFonts w:ascii="Calibri" w:hAnsi="Calibri"/>
          </w:rPr>
          <w:delText>;</w:delText>
        </w:r>
      </w:del>
      <w:ins w:id="9" w:author="Mario Rodrigo Canazza" w:date="2011-04-14T15:53:00Z">
        <w:r w:rsidR="006D672B">
          <w:rPr>
            <w:rFonts w:ascii="Calibri" w:hAnsi="Calibri"/>
          </w:rPr>
          <w:t xml:space="preserve"> </w:t>
        </w:r>
        <w:r w:rsidR="006D672B" w:rsidRPr="006D672B">
          <w:rPr>
            <w:rFonts w:ascii="Calibri" w:hAnsi="Calibri"/>
            <w:highlight w:val="yellow"/>
            <w:rPrChange w:id="10" w:author="Mario Rodrigo Canazza" w:date="2011-04-14T15:53:00Z">
              <w:rPr>
                <w:rFonts w:ascii="Calibri" w:hAnsi="Calibri"/>
              </w:rPr>
            </w:rPrChange>
          </w:rPr>
          <w:t>[</w:t>
        </w:r>
      </w:ins>
      <w:ins w:id="11" w:author="Mario Rodrigo Canazza" w:date="2011-04-25T10:31:00Z">
        <w:r w:rsidR="00EC2B0A">
          <w:rPr>
            <w:rFonts w:ascii="Calibri" w:hAnsi="Calibri"/>
            <w:i/>
            <w:highlight w:val="yellow"/>
          </w:rPr>
          <w:t>reason</w:t>
        </w:r>
      </w:ins>
      <w:ins w:id="12" w:author="Mario Rodrigo Canazza" w:date="2011-04-14T15:53:00Z">
        <w:r w:rsidR="006D672B" w:rsidRPr="006D672B">
          <w:rPr>
            <w:rFonts w:ascii="Calibri" w:hAnsi="Calibri"/>
            <w:i/>
            <w:highlight w:val="yellow"/>
            <w:rPrChange w:id="13" w:author="Mario Rodrigo Canazza" w:date="2011-04-14T15:53:00Z">
              <w:rPr>
                <w:rFonts w:ascii="Calibri" w:hAnsi="Calibri"/>
                <w:i/>
              </w:rPr>
            </w:rPrChange>
          </w:rPr>
          <w:t xml:space="preserve"> for change: editorial and according to </w:t>
        </w:r>
      </w:ins>
      <w:ins w:id="14" w:author="Mario Rodrigo Canazza" w:date="2011-04-14T16:30:00Z">
        <w:r w:rsidR="0009324B">
          <w:rPr>
            <w:rFonts w:ascii="Calibri" w:hAnsi="Calibri"/>
            <w:i/>
            <w:highlight w:val="yellow"/>
          </w:rPr>
          <w:t xml:space="preserve">resolves 4 of </w:t>
        </w:r>
      </w:ins>
      <w:ins w:id="15" w:author="Mario Rodrigo Canazza" w:date="2011-04-14T15:53:00Z">
        <w:r w:rsidR="006D672B" w:rsidRPr="006D672B">
          <w:rPr>
            <w:rFonts w:ascii="Calibri" w:hAnsi="Calibri"/>
            <w:i/>
            <w:highlight w:val="yellow"/>
            <w:rPrChange w:id="16" w:author="Mario Rodrigo Canazza" w:date="2011-04-14T15:53:00Z">
              <w:rPr>
                <w:rFonts w:ascii="Calibri" w:hAnsi="Calibri"/>
                <w:i/>
              </w:rPr>
            </w:rPrChange>
          </w:rPr>
          <w:t>Res. 11</w:t>
        </w:r>
        <w:r w:rsidR="006D672B" w:rsidRPr="006D672B">
          <w:rPr>
            <w:rFonts w:ascii="Calibri" w:hAnsi="Calibri"/>
            <w:highlight w:val="yellow"/>
            <w:rPrChange w:id="17" w:author="Mario Rodrigo Canazza" w:date="2011-04-14T15:53:00Z">
              <w:rPr>
                <w:rFonts w:ascii="Calibri" w:hAnsi="Calibri"/>
              </w:rPr>
            </w:rPrChange>
          </w:rPr>
          <w:t>].</w:t>
        </w:r>
      </w:ins>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ITU </w:t>
      </w:r>
      <w:r w:rsidRPr="004D39C6">
        <w:rPr>
          <w:rFonts w:ascii="Calibri" w:hAnsi="Calibri"/>
          <w:smallCaps/>
        </w:rPr>
        <w:t>Telecom</w:t>
      </w:r>
      <w:r w:rsidRPr="004D39C6">
        <w:rPr>
          <w:rFonts w:ascii="Calibri" w:hAnsi="Calibri"/>
        </w:rPr>
        <w:t xml:space="preserve">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w:t>
      </w:r>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the organization of ITU </w:t>
      </w:r>
      <w:r w:rsidRPr="004D39C6">
        <w:rPr>
          <w:rFonts w:ascii="Calibri" w:hAnsi="Calibri"/>
          <w:smallCaps/>
        </w:rPr>
        <w:t>Telecom</w:t>
      </w:r>
      <w:r w:rsidRPr="004D39C6">
        <w:rPr>
          <w:rFonts w:ascii="Calibri" w:hAnsi="Calibri"/>
        </w:rPr>
        <w:t xml:space="preserve"> Events </w:t>
      </w:r>
      <w:del w:id="18" w:author="Mario Rodrigo Canazza" w:date="2011-04-14T15:53:00Z">
        <w:r w:rsidRPr="004D39C6" w:rsidDel="006D672B">
          <w:rPr>
            <w:rFonts w:ascii="Calibri" w:hAnsi="Calibri"/>
          </w:rPr>
          <w:delText xml:space="preserve">brings </w:delText>
        </w:r>
      </w:del>
      <w:ins w:id="19" w:author="Mario Rodrigo Canazza" w:date="2011-04-14T15:53:00Z">
        <w:r w:rsidR="006D672B">
          <w:rPr>
            <w:rFonts w:ascii="Calibri" w:hAnsi="Calibri"/>
          </w:rPr>
          <w:t>provides</w:t>
        </w:r>
        <w:r w:rsidR="006D672B" w:rsidRPr="004D39C6">
          <w:rPr>
            <w:rFonts w:ascii="Calibri" w:hAnsi="Calibri"/>
          </w:rPr>
          <w:t xml:space="preserve"> </w:t>
        </w:r>
      </w:ins>
      <w:r w:rsidRPr="004D39C6">
        <w:rPr>
          <w:rFonts w:ascii="Calibri" w:hAnsi="Calibri"/>
        </w:rPr>
        <w:t>a number of direct and indirect economic and social benefits to host countries;</w:t>
      </w:r>
      <w:ins w:id="20" w:author="Mario Rodrigo Canazza" w:date="2011-04-14T15:54:00Z">
        <w:r w:rsidR="00437039" w:rsidRPr="00437039">
          <w:rPr>
            <w:rFonts w:ascii="Calibri" w:hAnsi="Calibri"/>
            <w:highlight w:val="yellow"/>
          </w:rPr>
          <w:t xml:space="preserve"> </w:t>
        </w:r>
        <w:r w:rsidR="00437039" w:rsidRPr="006D672B">
          <w:rPr>
            <w:rFonts w:ascii="Calibri" w:hAnsi="Calibri"/>
            <w:highlight w:val="yellow"/>
          </w:rPr>
          <w:t>[</w:t>
        </w:r>
      </w:ins>
      <w:ins w:id="21" w:author="Mario Rodrigo Canazza" w:date="2011-04-25T10:31:00Z">
        <w:r w:rsidR="00EC2B0A">
          <w:rPr>
            <w:rFonts w:ascii="Calibri" w:hAnsi="Calibri"/>
            <w:i/>
            <w:highlight w:val="yellow"/>
          </w:rPr>
          <w:t>reason</w:t>
        </w:r>
      </w:ins>
      <w:ins w:id="22" w:author="Mario Rodrigo Canazza" w:date="2011-04-14T15:54:00Z">
        <w:r w:rsidR="00437039" w:rsidRPr="006D672B">
          <w:rPr>
            <w:rFonts w:ascii="Calibri" w:hAnsi="Calibri"/>
            <w:i/>
            <w:highlight w:val="yellow"/>
          </w:rPr>
          <w:t xml:space="preserve"> for change: editorial</w:t>
        </w:r>
        <w:r w:rsidR="00437039">
          <w:rPr>
            <w:rFonts w:ascii="Calibri" w:hAnsi="Calibri"/>
          </w:rPr>
          <w:t>]</w:t>
        </w:r>
      </w:ins>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by virtue of </w:t>
      </w:r>
      <w:del w:id="23" w:author="Mario Rodrigo Canazza" w:date="2011-04-14T15:54:00Z">
        <w:r w:rsidRPr="004D39C6" w:rsidDel="00437039">
          <w:rPr>
            <w:rFonts w:ascii="Calibri" w:hAnsi="Calibri"/>
          </w:rPr>
          <w:delText>[</w:delText>
        </w:r>
      </w:del>
      <w:r w:rsidRPr="004D39C6">
        <w:rPr>
          <w:rFonts w:ascii="Calibri" w:hAnsi="Calibri"/>
        </w:rPr>
        <w:t>Resolution 11 (Rev. Guadalajara, 2010)</w:t>
      </w:r>
      <w:del w:id="24" w:author="Mario Rodrigo Canazza" w:date="2011-04-14T15:54:00Z">
        <w:r w:rsidRPr="004D39C6" w:rsidDel="00437039">
          <w:rPr>
            <w:rFonts w:ascii="Calibri" w:hAnsi="Calibri"/>
          </w:rPr>
          <w:delText>]</w:delText>
        </w:r>
      </w:del>
      <w:r w:rsidRPr="004D39C6">
        <w:rPr>
          <w:rFonts w:ascii="Calibri" w:hAnsi="Calibri"/>
        </w:rPr>
        <w:t xml:space="preserve">, the determination of the venue for ITU </w:t>
      </w:r>
      <w:r w:rsidRPr="004D39C6">
        <w:rPr>
          <w:rFonts w:ascii="Calibri" w:hAnsi="Calibri"/>
          <w:smallCaps/>
        </w:rPr>
        <w:t>Telecom</w:t>
      </w:r>
      <w:r w:rsidRPr="004D39C6">
        <w:rPr>
          <w:rFonts w:ascii="Calibri" w:hAnsi="Calibri"/>
        </w:rPr>
        <w:t xml:space="preserve"> Events shall be based on a </w:t>
      </w:r>
      <w:ins w:id="25" w:author="Mario Rodrigo Canazza" w:date="2011-04-14T15:54:00Z">
        <w:r w:rsidR="00437039">
          <w:rPr>
            <w:rFonts w:ascii="Calibri" w:hAnsi="Calibri"/>
          </w:rPr>
          <w:t xml:space="preserve">transparent and </w:t>
        </w:r>
      </w:ins>
      <w:r w:rsidRPr="004D39C6">
        <w:rPr>
          <w:rFonts w:ascii="Calibri" w:hAnsi="Calibri"/>
        </w:rPr>
        <w:t xml:space="preserve">competitive </w:t>
      </w:r>
      <w:del w:id="26" w:author="Mario Rodrigo Canazza" w:date="2011-04-14T15:56:00Z">
        <w:r w:rsidRPr="004D39C6" w:rsidDel="00437039">
          <w:rPr>
            <w:rFonts w:ascii="Calibri" w:hAnsi="Calibri"/>
          </w:rPr>
          <w:delText xml:space="preserve">selection </w:delText>
        </w:r>
      </w:del>
      <w:ins w:id="27" w:author="Mario Rodrigo Canazza" w:date="2011-04-14T15:56:00Z">
        <w:r w:rsidR="00437039">
          <w:rPr>
            <w:rFonts w:ascii="Calibri" w:hAnsi="Calibri"/>
          </w:rPr>
          <w:t xml:space="preserve">bidding process, </w:t>
        </w:r>
      </w:ins>
      <w:ins w:id="28" w:author="Mario Rodrigo Canazza" w:date="2011-04-14T15:58:00Z">
        <w:r w:rsidR="00437039">
          <w:rPr>
            <w:rFonts w:ascii="Calibri" w:hAnsi="Calibri"/>
          </w:rPr>
          <w:t>which shall consider</w:t>
        </w:r>
      </w:ins>
      <w:ins w:id="29" w:author="Mario Rodrigo Canazza" w:date="2011-04-14T16:11:00Z">
        <w:r w:rsidR="005B79DC">
          <w:rPr>
            <w:rFonts w:ascii="Calibri" w:hAnsi="Calibri"/>
          </w:rPr>
          <w:t xml:space="preserve"> as selection criteria</w:t>
        </w:r>
      </w:ins>
      <w:ins w:id="30" w:author="Mario Rodrigo Canazza" w:date="2011-04-14T15:56:00Z">
        <w:r w:rsidR="00437039">
          <w:rPr>
            <w:rFonts w:ascii="Calibri" w:hAnsi="Calibri"/>
          </w:rPr>
          <w:t>, among others</w:t>
        </w:r>
      </w:ins>
      <w:ins w:id="31" w:author="Mario Rodrigo Canazza" w:date="2011-04-14T16:17:00Z">
        <w:r w:rsidR="005B79DC">
          <w:rPr>
            <w:rFonts w:ascii="Calibri" w:hAnsi="Calibri"/>
          </w:rPr>
          <w:t>:</w:t>
        </w:r>
      </w:ins>
      <w:ins w:id="32" w:author="Mario Rodrigo Canazza" w:date="2011-04-14T15:56:00Z">
        <w:r w:rsidR="00437039" w:rsidRPr="004D39C6">
          <w:rPr>
            <w:rFonts w:ascii="Calibri" w:hAnsi="Calibri"/>
          </w:rPr>
          <w:t xml:space="preserve"> </w:t>
        </w:r>
      </w:ins>
      <w:del w:id="33" w:author="Mario Rodrigo Canazza" w:date="2011-04-14T15:57:00Z">
        <w:r w:rsidRPr="004D39C6" w:rsidDel="00437039">
          <w:rPr>
            <w:rFonts w:ascii="Calibri" w:hAnsi="Calibri"/>
          </w:rPr>
          <w:delText xml:space="preserve">focused </w:delText>
        </w:r>
      </w:del>
      <w:del w:id="34" w:author="Mario Rodrigo Canazza" w:date="2011-04-14T15:58:00Z">
        <w:r w:rsidRPr="004D39C6" w:rsidDel="00437039">
          <w:rPr>
            <w:rFonts w:ascii="Calibri" w:hAnsi="Calibri"/>
          </w:rPr>
          <w:delText xml:space="preserve">on </w:delText>
        </w:r>
      </w:del>
      <w:del w:id="35" w:author="Mario Rodrigo Canazza" w:date="2011-04-14T16:11:00Z">
        <w:r w:rsidRPr="004D39C6" w:rsidDel="005B79DC">
          <w:rPr>
            <w:rFonts w:ascii="Calibri" w:hAnsi="Calibri"/>
          </w:rPr>
          <w:delText xml:space="preserve">formally confirmed pertinent </w:delText>
        </w:r>
      </w:del>
      <w:r w:rsidRPr="004D39C6">
        <w:rPr>
          <w:rFonts w:ascii="Calibri" w:hAnsi="Calibri"/>
        </w:rPr>
        <w:t xml:space="preserve">financial commitments by the host country </w:t>
      </w:r>
      <w:del w:id="36" w:author="Mario Rodrigo Canazza" w:date="2011-04-14T15:59:00Z">
        <w:r w:rsidRPr="004D39C6" w:rsidDel="00437039">
          <w:rPr>
            <w:rFonts w:ascii="Calibri" w:hAnsi="Calibri"/>
          </w:rPr>
          <w:delText xml:space="preserve">thus </w:delText>
        </w:r>
      </w:del>
      <w:ins w:id="37" w:author="Mario Rodrigo Canazza" w:date="2011-04-14T15:59:00Z">
        <w:r w:rsidR="00437039">
          <w:rPr>
            <w:rFonts w:ascii="Calibri" w:hAnsi="Calibri"/>
          </w:rPr>
          <w:t xml:space="preserve">with a view to ensuring </w:t>
        </w:r>
        <w:r w:rsidR="00437039" w:rsidRPr="004D39C6">
          <w:rPr>
            <w:rFonts w:ascii="Calibri" w:hAnsi="Calibri"/>
          </w:rPr>
          <w:t>surplus income</w:t>
        </w:r>
      </w:ins>
      <w:del w:id="38" w:author="Mario Rodrigo Canazza" w:date="2011-04-14T15:59:00Z">
        <w:r w:rsidRPr="004D39C6" w:rsidDel="00437039">
          <w:rPr>
            <w:rFonts w:ascii="Calibri" w:hAnsi="Calibri"/>
          </w:rPr>
          <w:delText xml:space="preserve">ensuring the success </w:delText>
        </w:r>
      </w:del>
      <w:ins w:id="39" w:author="Mario Rodrigo Canazza" w:date="2011-04-14T16:17:00Z">
        <w:r w:rsidR="005B79DC">
          <w:rPr>
            <w:rFonts w:ascii="Calibri" w:hAnsi="Calibri"/>
          </w:rPr>
          <w:t xml:space="preserve"> </w:t>
        </w:r>
      </w:ins>
      <w:r w:rsidRPr="004D39C6">
        <w:rPr>
          <w:rFonts w:ascii="Calibri" w:hAnsi="Calibri"/>
        </w:rPr>
        <w:t xml:space="preserve">of ITU Telecom events </w:t>
      </w:r>
      <w:del w:id="40" w:author="Mario Rodrigo Canazza" w:date="2011-04-14T15:59:00Z">
        <w:r w:rsidRPr="004D39C6" w:rsidDel="00437039">
          <w:rPr>
            <w:rFonts w:ascii="Calibri" w:hAnsi="Calibri"/>
          </w:rPr>
          <w:delText xml:space="preserve">and, in particular with surplus income from all ITU </w:delText>
        </w:r>
        <w:r w:rsidRPr="004D39C6" w:rsidDel="00437039">
          <w:rPr>
            <w:rFonts w:ascii="Calibri" w:hAnsi="Calibri"/>
            <w:smallCaps/>
          </w:rPr>
          <w:delText>Telecom</w:delText>
        </w:r>
        <w:r w:rsidRPr="004D39C6" w:rsidDel="00437039">
          <w:rPr>
            <w:rFonts w:ascii="Calibri" w:hAnsi="Calibri"/>
          </w:rPr>
          <w:delText xml:space="preserve"> Events</w:delText>
        </w:r>
      </w:del>
      <w:ins w:id="41" w:author="Mario Rodrigo Canazza" w:date="2011-04-14T16:13:00Z">
        <w:r w:rsidR="005B79DC">
          <w:rPr>
            <w:rFonts w:ascii="Calibri" w:hAnsi="Calibri"/>
          </w:rPr>
          <w:t xml:space="preserve">, </w:t>
        </w:r>
      </w:ins>
      <w:ins w:id="42" w:author="Mario Rodrigo Canazza" w:date="2011-04-14T16:18:00Z">
        <w:r w:rsidR="005B79DC">
          <w:rPr>
            <w:rFonts w:ascii="Calibri" w:hAnsi="Calibri"/>
          </w:rPr>
          <w:t xml:space="preserve">the principle of geographical rotation, </w:t>
        </w:r>
      </w:ins>
      <w:ins w:id="43" w:author="Mario Rodrigo Canazza" w:date="2011-04-14T16:15:00Z">
        <w:r w:rsidR="005B79DC">
          <w:rPr>
            <w:rFonts w:ascii="Calibri" w:hAnsi="Calibri"/>
          </w:rPr>
          <w:t xml:space="preserve">and </w:t>
        </w:r>
      </w:ins>
      <w:ins w:id="44" w:author="Mario Rodrigo Canazza" w:date="2011-04-14T16:13:00Z">
        <w:r w:rsidR="005B79DC">
          <w:rPr>
            <w:rFonts w:ascii="Calibri" w:hAnsi="Calibri"/>
          </w:rPr>
          <w:t xml:space="preserve">accessibility and affordability for exhibitors and participants, with a view to ensuring ample </w:t>
        </w:r>
      </w:ins>
      <w:ins w:id="45" w:author="Mario Rodrigo Canazza" w:date="2011-04-14T16:14:00Z">
        <w:r w:rsidR="005B79DC">
          <w:rPr>
            <w:rFonts w:ascii="Calibri" w:hAnsi="Calibri"/>
          </w:rPr>
          <w:t xml:space="preserve">and facilitated </w:t>
        </w:r>
      </w:ins>
      <w:ins w:id="46" w:author="Mario Rodrigo Canazza" w:date="2011-04-14T16:13:00Z">
        <w:r w:rsidR="005B79DC">
          <w:rPr>
            <w:rFonts w:ascii="Calibri" w:hAnsi="Calibri"/>
          </w:rPr>
          <w:t>participation</w:t>
        </w:r>
      </w:ins>
      <w:r w:rsidRPr="004D39C6">
        <w:rPr>
          <w:rFonts w:ascii="Calibri" w:hAnsi="Calibri"/>
        </w:rPr>
        <w:t>;</w:t>
      </w:r>
      <w:ins w:id="47" w:author="Mario Rodrigo Canazza" w:date="2011-04-14T16:19:00Z">
        <w:r w:rsidR="005B79DC" w:rsidRPr="005B79DC">
          <w:rPr>
            <w:rFonts w:ascii="Calibri" w:hAnsi="Calibri"/>
            <w:highlight w:val="yellow"/>
          </w:rPr>
          <w:t xml:space="preserve"> </w:t>
        </w:r>
        <w:r w:rsidR="005B79DC" w:rsidRPr="006D672B">
          <w:rPr>
            <w:rFonts w:ascii="Calibri" w:hAnsi="Calibri"/>
            <w:highlight w:val="yellow"/>
          </w:rPr>
          <w:t>[</w:t>
        </w:r>
      </w:ins>
      <w:ins w:id="48" w:author="Mario Rodrigo Canazza" w:date="2011-04-25T10:31:00Z">
        <w:r w:rsidR="00EC2B0A">
          <w:rPr>
            <w:rFonts w:ascii="Calibri" w:hAnsi="Calibri"/>
            <w:i/>
            <w:highlight w:val="yellow"/>
          </w:rPr>
          <w:t>reason</w:t>
        </w:r>
      </w:ins>
      <w:ins w:id="49" w:author="Mario Rodrigo Canazza" w:date="2011-04-14T16:19:00Z">
        <w:r w:rsidR="005B79DC" w:rsidRPr="006D672B">
          <w:rPr>
            <w:rFonts w:ascii="Calibri" w:hAnsi="Calibri"/>
            <w:i/>
            <w:highlight w:val="yellow"/>
          </w:rPr>
          <w:t xml:space="preserve"> for change: according to </w:t>
        </w:r>
      </w:ins>
      <w:ins w:id="50" w:author="Mario Rodrigo Canazza" w:date="2011-04-14T16:30:00Z">
        <w:r w:rsidR="0009324B">
          <w:rPr>
            <w:rFonts w:ascii="Calibri" w:hAnsi="Calibri"/>
            <w:i/>
            <w:highlight w:val="yellow"/>
          </w:rPr>
          <w:t xml:space="preserve">resolves 5 of </w:t>
        </w:r>
      </w:ins>
      <w:ins w:id="51" w:author="Mario Rodrigo Canazza" w:date="2011-04-14T16:19:00Z">
        <w:r w:rsidR="005B79DC" w:rsidRPr="006D672B">
          <w:rPr>
            <w:rFonts w:ascii="Calibri" w:hAnsi="Calibri"/>
            <w:i/>
            <w:highlight w:val="yellow"/>
          </w:rPr>
          <w:t>Res. 11</w:t>
        </w:r>
        <w:r w:rsidR="005B79DC" w:rsidRPr="006D672B">
          <w:rPr>
            <w:rFonts w:ascii="Calibri" w:hAnsi="Calibri"/>
            <w:highlight w:val="yellow"/>
          </w:rPr>
          <w:t>].</w:t>
        </w:r>
      </w:ins>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ITU has decided to hold an ITU </w:t>
      </w:r>
      <w:r w:rsidRPr="004D39C6">
        <w:rPr>
          <w:rFonts w:ascii="Calibri" w:hAnsi="Calibri"/>
          <w:smallCaps/>
        </w:rPr>
        <w:t>Telecom</w:t>
      </w:r>
      <w:r w:rsidRPr="004D39C6">
        <w:rPr>
          <w:rFonts w:ascii="Calibri" w:hAnsi="Calibri"/>
        </w:rPr>
        <w:t xml:space="preserve"> Event from [dates] (hereinafter referred to as the “Event”) and has issued a call for bids for hosting the Event;</w:t>
      </w:r>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WHEREAS ITU has a governance structure for the design and implementation of ITU </w:t>
      </w:r>
      <w:r w:rsidRPr="004D39C6">
        <w:rPr>
          <w:rFonts w:ascii="Calibri" w:hAnsi="Calibri"/>
          <w:smallCaps/>
        </w:rPr>
        <w:t>Telecom</w:t>
      </w:r>
      <w:r w:rsidRPr="004D39C6">
        <w:rPr>
          <w:rFonts w:ascii="Calibri" w:hAnsi="Calibri"/>
        </w:rPr>
        <w:t xml:space="preserve"> Event;</w:t>
      </w:r>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WHEREAS the Government of [name of the State] (hereinafter referred to as the “Government”) submitted a successful bid to host the Event pursuant to the terms and conditions contained in this Host Country Agreement (hereinafter referred to as the “Agreement”);</w:t>
      </w:r>
    </w:p>
    <w:p w:rsidR="00B1330E" w:rsidRPr="004D39C6" w:rsidRDefault="00B1330E" w:rsidP="00B1330E">
      <w:pPr>
        <w:widowControl w:val="0"/>
        <w:numPr>
          <w:ilvl w:val="0"/>
          <w:numId w:val="26"/>
        </w:numPr>
        <w:tabs>
          <w:tab w:val="clear" w:pos="360"/>
          <w:tab w:val="num" w:pos="720"/>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r w:rsidRPr="004D39C6">
        <w:rPr>
          <w:rFonts w:ascii="Calibri" w:hAnsi="Calibri"/>
        </w:rPr>
        <w:t xml:space="preserve">RECALLING Resolution 1004 and Decision 304 of the Council relating to </w:t>
      </w:r>
      <w:r w:rsidRPr="004D39C6">
        <w:rPr>
          <w:rFonts w:ascii="Calibri" w:hAnsi="Calibri"/>
          <w:i/>
        </w:rPr>
        <w:t>“the privileges, immunities and facilities related to activities of the Union”</w:t>
      </w:r>
      <w:r w:rsidRPr="004D39C6">
        <w:rPr>
          <w:rFonts w:ascii="Calibri" w:hAnsi="Calibri"/>
        </w:rPr>
        <w:t xml:space="preserve"> and to </w:t>
      </w:r>
      <w:r w:rsidRPr="004D39C6">
        <w:rPr>
          <w:rFonts w:ascii="Calibri" w:hAnsi="Calibri"/>
          <w:i/>
        </w:rPr>
        <w:t>“the participation of the delegations of members of the Union in conferences and meetings of the Union,”</w:t>
      </w:r>
      <w:r w:rsidRPr="004D39C6">
        <w:rPr>
          <w:rFonts w:ascii="Calibri" w:hAnsi="Calibri"/>
        </w:rPr>
        <w:t xml:space="preserve"> respectively. </w:t>
      </w:r>
    </w:p>
    <w:p w:rsidR="00B1330E" w:rsidRPr="004D39C6" w:rsidRDefault="00B1330E" w:rsidP="00B1330E">
      <w:pPr>
        <w:jc w:val="both"/>
        <w:rPr>
          <w:rFonts w:ascii="Calibri" w:hAnsi="Calibri"/>
        </w:rPr>
      </w:pPr>
      <w:r w:rsidRPr="004D39C6">
        <w:rPr>
          <w:rFonts w:ascii="Calibri" w:hAnsi="Calibri"/>
        </w:rPr>
        <w:t>NOW, THEREFORE, the Government, represented by [to be completed], and ITU, represented by the Secretary General, (hereinafter referred to collectively as the “Parties”) hereby agree as follows:</w:t>
      </w:r>
    </w:p>
    <w:p w:rsidR="00B1330E" w:rsidRPr="004D39C6" w:rsidRDefault="00B1330E" w:rsidP="00B1330E">
      <w:pPr>
        <w:pStyle w:val="Heading1"/>
        <w:jc w:val="center"/>
        <w:rPr>
          <w:rFonts w:ascii="Calibri" w:hAnsi="Calibri"/>
        </w:rPr>
      </w:pPr>
      <w:r w:rsidRPr="004D39C6">
        <w:rPr>
          <w:rFonts w:ascii="Calibri" w:hAnsi="Calibri"/>
        </w:rPr>
        <w:lastRenderedPageBreak/>
        <w:t>ARTICLE 1</w:t>
      </w:r>
    </w:p>
    <w:p w:rsidR="00B1330E" w:rsidRPr="004D39C6" w:rsidRDefault="00B1330E" w:rsidP="00B1330E">
      <w:pPr>
        <w:pStyle w:val="Heading1"/>
        <w:jc w:val="center"/>
        <w:rPr>
          <w:rFonts w:ascii="Calibri" w:hAnsi="Calibri"/>
        </w:rPr>
      </w:pPr>
      <w:r w:rsidRPr="004D39C6">
        <w:rPr>
          <w:rFonts w:ascii="Calibri" w:hAnsi="Calibri"/>
        </w:rPr>
        <w:t>Title of the Event and Definitions</w:t>
      </w:r>
    </w:p>
    <w:p w:rsidR="00B1330E" w:rsidRPr="004D39C6" w:rsidRDefault="00B1330E" w:rsidP="00B1330E">
      <w:pPr>
        <w:widowControl w:val="0"/>
        <w:numPr>
          <w:ilvl w:val="1"/>
          <w:numId w:val="29"/>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The Event shall be </w:t>
      </w:r>
      <w:proofErr w:type="spellStart"/>
      <w:r w:rsidRPr="004D39C6">
        <w:rPr>
          <w:rFonts w:ascii="Calibri" w:hAnsi="Calibri"/>
        </w:rPr>
        <w:t>organised</w:t>
      </w:r>
      <w:proofErr w:type="spellEnd"/>
      <w:r w:rsidRPr="004D39C6">
        <w:rPr>
          <w:rFonts w:ascii="Calibri" w:hAnsi="Calibri"/>
        </w:rPr>
        <w:t xml:space="preserve"> under the title [name of the Event]</w:t>
      </w:r>
    </w:p>
    <w:p w:rsidR="00B1330E" w:rsidRPr="004D39C6" w:rsidRDefault="00B1330E" w:rsidP="00B1330E">
      <w:pPr>
        <w:widowControl w:val="0"/>
        <w:numPr>
          <w:ilvl w:val="1"/>
          <w:numId w:val="29"/>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For the purposes of this Agreement, the term “ITU Official” shall be understood to mean any elected official of ITU taking part in the Event, any ITU official or staff member assigned to the Event or any official specifically recruited for the Event by the ITU.</w:t>
      </w:r>
    </w:p>
    <w:p w:rsidR="00B1330E" w:rsidRPr="004D39C6" w:rsidRDefault="00B1330E" w:rsidP="00B1330E">
      <w:pPr>
        <w:widowControl w:val="0"/>
        <w:numPr>
          <w:ilvl w:val="1"/>
          <w:numId w:val="29"/>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For the purposes of this Agreement, the term “Event Participant” shall be understood to mean any holder of a pass to access to the Event, including speaker, representative of Member State, representative of Sector Member, expert or special guest invited to the Event by the ITU Secretary-General.</w:t>
      </w:r>
    </w:p>
    <w:p w:rsidR="00B1330E" w:rsidRPr="004D39C6" w:rsidRDefault="00B1330E" w:rsidP="00B1330E">
      <w:pPr>
        <w:pStyle w:val="Heading1"/>
        <w:jc w:val="center"/>
        <w:rPr>
          <w:rFonts w:ascii="Calibri" w:hAnsi="Calibri"/>
        </w:rPr>
      </w:pPr>
      <w:r w:rsidRPr="004D39C6">
        <w:rPr>
          <w:rFonts w:ascii="Calibri" w:hAnsi="Calibri"/>
        </w:rPr>
        <w:t>ARTICLE 2</w:t>
      </w:r>
    </w:p>
    <w:p w:rsidR="00B1330E" w:rsidRPr="004D39C6" w:rsidRDefault="00B1330E" w:rsidP="00B1330E">
      <w:pPr>
        <w:pStyle w:val="Heading1"/>
        <w:jc w:val="center"/>
        <w:rPr>
          <w:rFonts w:ascii="Calibri" w:hAnsi="Calibri"/>
        </w:rPr>
      </w:pPr>
      <w:r w:rsidRPr="004D39C6">
        <w:rPr>
          <w:rFonts w:ascii="Calibri" w:hAnsi="Calibri"/>
        </w:rPr>
        <w:t>Venue and dates of the Event</w:t>
      </w:r>
    </w:p>
    <w:p w:rsidR="00B1330E" w:rsidRPr="004D39C6" w:rsidRDefault="00B1330E" w:rsidP="00B1330E">
      <w:pPr>
        <w:widowControl w:val="0"/>
        <w:numPr>
          <w:ilvl w:val="1"/>
          <w:numId w:val="30"/>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The Event shall be held at [name of the venue] (hereinafter referred to as the “Venue”) in [city, country].</w:t>
      </w:r>
    </w:p>
    <w:p w:rsidR="00B1330E" w:rsidRPr="004D39C6" w:rsidRDefault="00B1330E" w:rsidP="00B1330E">
      <w:pPr>
        <w:widowControl w:val="0"/>
        <w:numPr>
          <w:ilvl w:val="1"/>
          <w:numId w:val="30"/>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The Event shall be held on [dates]. It will include three main phases: the build-up, the Event, and the break-down. </w:t>
      </w:r>
      <w:r w:rsidRPr="004D39C6">
        <w:rPr>
          <w:rStyle w:val="FootnoteReference"/>
        </w:rPr>
        <w:footnoteReference w:id="1"/>
      </w:r>
    </w:p>
    <w:p w:rsidR="00B1330E" w:rsidRPr="004D39C6" w:rsidRDefault="00B1330E" w:rsidP="00B1330E">
      <w:pPr>
        <w:widowControl w:val="0"/>
        <w:numPr>
          <w:ilvl w:val="1"/>
          <w:numId w:val="30"/>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Specific conditions related to the precise dates during which the premises, facilities, services and local staff to be provided by the Government must be made available and fully operational are specified in </w:t>
      </w:r>
      <w:proofErr w:type="spellStart"/>
      <w:r w:rsidRPr="004D39C6">
        <w:rPr>
          <w:rFonts w:ascii="Calibri" w:hAnsi="Calibri"/>
        </w:rPr>
        <w:t>Annexe</w:t>
      </w:r>
      <w:proofErr w:type="spellEnd"/>
      <w:r w:rsidRPr="004D39C6">
        <w:rPr>
          <w:rFonts w:ascii="Calibri" w:hAnsi="Calibri"/>
        </w:rPr>
        <w:t xml:space="preserve"> 1 to this Agreement.</w:t>
      </w:r>
    </w:p>
    <w:p w:rsidR="00B1330E" w:rsidRPr="004D39C6" w:rsidRDefault="00B1330E" w:rsidP="00B1330E">
      <w:pPr>
        <w:pStyle w:val="Heading1"/>
        <w:jc w:val="center"/>
        <w:rPr>
          <w:rFonts w:ascii="Calibri" w:hAnsi="Calibri"/>
        </w:rPr>
      </w:pPr>
      <w:r w:rsidRPr="004D39C6">
        <w:rPr>
          <w:rFonts w:ascii="Calibri" w:hAnsi="Calibri"/>
        </w:rPr>
        <w:t>ARTICLE 3</w:t>
      </w:r>
    </w:p>
    <w:p w:rsidR="00B1330E" w:rsidRPr="004D39C6" w:rsidRDefault="00B1330E" w:rsidP="00B1330E">
      <w:pPr>
        <w:pStyle w:val="Heading1"/>
        <w:jc w:val="center"/>
        <w:rPr>
          <w:rFonts w:ascii="Calibri" w:hAnsi="Calibri"/>
        </w:rPr>
      </w:pPr>
      <w:r w:rsidRPr="004D39C6">
        <w:rPr>
          <w:rFonts w:ascii="Calibri" w:hAnsi="Calibri"/>
        </w:rPr>
        <w:t>Organisation of the Event</w:t>
      </w:r>
    </w:p>
    <w:p w:rsidR="00B1330E" w:rsidRPr="004D39C6" w:rsidRDefault="00B1330E" w:rsidP="00B1330E">
      <w:pPr>
        <w:widowControl w:val="0"/>
        <w:numPr>
          <w:ilvl w:val="1"/>
          <w:numId w:val="28"/>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Invitations to take part in the Event shall be sent by the ITU Secretary</w:t>
      </w:r>
      <w:r w:rsidRPr="004D39C6">
        <w:rPr>
          <w:rFonts w:ascii="Calibri" w:hAnsi="Calibri"/>
        </w:rPr>
        <w:noBreakHyphen/>
        <w:t>General.</w:t>
      </w:r>
    </w:p>
    <w:p w:rsidR="00B1330E" w:rsidRPr="004D39C6" w:rsidRDefault="00B1330E" w:rsidP="00B1330E">
      <w:pPr>
        <w:widowControl w:val="0"/>
        <w:numPr>
          <w:ilvl w:val="1"/>
          <w:numId w:val="28"/>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ITU shall have the exclusive and sole responsibility for organizing and holding the Event, except for those specific and express functions to be carried out by the Government, as detailed in this Agreement. Without limiting the generality of the foregoing, ITU shall, in particular, be solely responsible for:</w:t>
      </w:r>
    </w:p>
    <w:p w:rsidR="00B1330E" w:rsidRDefault="00B1330E" w:rsidP="00B1330E">
      <w:pPr>
        <w:widowControl w:val="0"/>
        <w:numPr>
          <w:ilvl w:val="2"/>
          <w:numId w:val="28"/>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 xml:space="preserve">appointing any and all contractors and sponsors in connection with the Event other than the contractors and sponsors specifically agreed in writing between the Parties to be engaged by the Government for the purposes of carrying out the functions and </w:t>
      </w:r>
      <w:r w:rsidRPr="004D39C6">
        <w:rPr>
          <w:rFonts w:ascii="Calibri" w:hAnsi="Calibri"/>
        </w:rPr>
        <w:lastRenderedPageBreak/>
        <w:t>responsibilities set out in this Agreement;</w:t>
      </w:r>
    </w:p>
    <w:p w:rsidR="0009324B" w:rsidRPr="004D39C6" w:rsidRDefault="0009324B" w:rsidP="00B1330E">
      <w:pPr>
        <w:widowControl w:val="0"/>
        <w:numPr>
          <w:ilvl w:val="2"/>
          <w:numId w:val="28"/>
          <w:ins w:id="52" w:author="Mario Rodrigo Canazza" w:date="2011-04-14T16:27:00Z"/>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ins w:id="53" w:author="Mario Rodrigo Canazza" w:date="2011-04-14T16:27:00Z"/>
          <w:rFonts w:ascii="Calibri" w:hAnsi="Calibri"/>
        </w:rPr>
      </w:pPr>
      <w:ins w:id="54" w:author="Mario Rodrigo Canazza" w:date="2011-04-14T16:28:00Z">
        <w:r w:rsidRPr="004D39C6">
          <w:rPr>
            <w:rFonts w:ascii="Calibri" w:hAnsi="Calibri"/>
          </w:rPr>
          <w:t xml:space="preserve">appointing any and all contractors </w:t>
        </w:r>
        <w:r>
          <w:rPr>
            <w:rFonts w:ascii="Calibri" w:hAnsi="Calibri"/>
          </w:rPr>
          <w:t>and</w:t>
        </w:r>
      </w:ins>
      <w:ins w:id="55" w:author="Mario Rodrigo Canazza" w:date="2011-04-14T16:29:00Z">
        <w:r>
          <w:rPr>
            <w:rFonts w:ascii="Calibri" w:hAnsi="Calibri"/>
          </w:rPr>
          <w:t xml:space="preserve">, preferably, </w:t>
        </w:r>
      </w:ins>
      <w:ins w:id="56" w:author="Mario Rodrigo Canazza" w:date="2011-04-14T16:27:00Z">
        <w:r>
          <w:rPr>
            <w:rFonts w:ascii="Calibri" w:hAnsi="Calibri"/>
          </w:rPr>
          <w:t xml:space="preserve">outsourcing the </w:t>
        </w:r>
      </w:ins>
      <w:ins w:id="57" w:author="Mario Rodrigo Canazza" w:date="2011-04-14T16:28:00Z">
        <w:r>
          <w:rPr>
            <w:rFonts w:ascii="Calibri" w:hAnsi="Calibri"/>
          </w:rPr>
          <w:t xml:space="preserve">organization of </w:t>
        </w:r>
      </w:ins>
      <w:ins w:id="58" w:author="Mario Rodrigo Canazza" w:date="2011-04-14T16:27:00Z">
        <w:r>
          <w:rPr>
            <w:rFonts w:ascii="Calibri" w:hAnsi="Calibri"/>
          </w:rPr>
          <w:t>exhibitions</w:t>
        </w:r>
      </w:ins>
      <w:ins w:id="59" w:author="Mario Rodrigo Canazza" w:date="2011-04-14T16:28:00Z">
        <w:r>
          <w:rPr>
            <w:rFonts w:ascii="Calibri" w:hAnsi="Calibri"/>
          </w:rPr>
          <w:t>;</w:t>
        </w:r>
      </w:ins>
      <w:ins w:id="60" w:author="Mario Rodrigo Canazza" w:date="2011-04-14T16:29:00Z">
        <w:r>
          <w:rPr>
            <w:rFonts w:ascii="Calibri" w:hAnsi="Calibri"/>
          </w:rPr>
          <w:t xml:space="preserve"> </w:t>
        </w:r>
      </w:ins>
      <w:ins w:id="61" w:author="Mario Rodrigo Canazza" w:date="2011-04-14T16:30:00Z">
        <w:r w:rsidR="00090CF1" w:rsidRPr="006D672B">
          <w:rPr>
            <w:rFonts w:ascii="Calibri" w:hAnsi="Calibri"/>
            <w:highlight w:val="yellow"/>
          </w:rPr>
          <w:t>[</w:t>
        </w:r>
      </w:ins>
      <w:ins w:id="62" w:author="Mario Rodrigo Canazza" w:date="2011-04-25T10:31:00Z">
        <w:r w:rsidR="00EC2B0A">
          <w:rPr>
            <w:rFonts w:ascii="Calibri" w:hAnsi="Calibri"/>
            <w:i/>
            <w:highlight w:val="yellow"/>
          </w:rPr>
          <w:t>reason</w:t>
        </w:r>
      </w:ins>
      <w:ins w:id="63" w:author="Mario Rodrigo Canazza" w:date="2011-04-14T16:30:00Z">
        <w:r w:rsidR="00090CF1" w:rsidRPr="006D672B">
          <w:rPr>
            <w:rFonts w:ascii="Calibri" w:hAnsi="Calibri"/>
            <w:i/>
            <w:highlight w:val="yellow"/>
          </w:rPr>
          <w:t xml:space="preserve"> for change: according to </w:t>
        </w:r>
        <w:r w:rsidR="00090CF1">
          <w:rPr>
            <w:rFonts w:ascii="Calibri" w:hAnsi="Calibri"/>
            <w:i/>
            <w:highlight w:val="yellow"/>
          </w:rPr>
          <w:t xml:space="preserve">the emphasizing section of </w:t>
        </w:r>
        <w:r w:rsidR="00090CF1" w:rsidRPr="006D672B">
          <w:rPr>
            <w:rFonts w:ascii="Calibri" w:hAnsi="Calibri"/>
            <w:i/>
            <w:highlight w:val="yellow"/>
          </w:rPr>
          <w:t>Res. 11</w:t>
        </w:r>
        <w:r w:rsidR="00090CF1" w:rsidRPr="006D672B">
          <w:rPr>
            <w:rFonts w:ascii="Calibri" w:hAnsi="Calibri"/>
            <w:highlight w:val="yellow"/>
          </w:rPr>
          <w:t>].</w:t>
        </w:r>
      </w:ins>
    </w:p>
    <w:p w:rsidR="00B1330E" w:rsidRPr="004D39C6" w:rsidRDefault="00B1330E" w:rsidP="00B1330E">
      <w:pPr>
        <w:widowControl w:val="0"/>
        <w:numPr>
          <w:ilvl w:val="2"/>
          <w:numId w:val="28"/>
          <w:numberingChange w:id="64" w:author="Mario Rodrigo Canazza" w:date="2011-04-14T15:44:00Z" w:original="%1:3:0:.%2:2:0:.%3:2: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identifying and negotiating sponsorship agreements related to all aspects of the Event;</w:t>
      </w:r>
    </w:p>
    <w:p w:rsidR="00B1330E" w:rsidRPr="004D39C6" w:rsidRDefault="00B1330E" w:rsidP="00B1330E">
      <w:pPr>
        <w:widowControl w:val="0"/>
        <w:numPr>
          <w:ilvl w:val="2"/>
          <w:numId w:val="28"/>
          <w:numberingChange w:id="65" w:author="Mario Rodrigo Canazza" w:date="2011-04-14T15:44:00Z" w:original="%1:3:0:.%2:2:0:.%3:3: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granting benefits, recognition or visibility to any third parties in connection with the Event;</w:t>
      </w:r>
    </w:p>
    <w:p w:rsidR="00B1330E" w:rsidRPr="004D39C6" w:rsidRDefault="00B1330E" w:rsidP="00B1330E">
      <w:pPr>
        <w:widowControl w:val="0"/>
        <w:numPr>
          <w:ilvl w:val="2"/>
          <w:numId w:val="28"/>
          <w:numberingChange w:id="66" w:author="Mario Rodrigo Canazza" w:date="2011-04-14T15:44:00Z" w:original="%1:3:0:.%2:2:0:.%3:4: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preparing the General Regulations which shall govern the Event;</w:t>
      </w:r>
    </w:p>
    <w:p w:rsidR="00B1330E" w:rsidRPr="004D39C6" w:rsidRDefault="00B1330E" w:rsidP="00B1330E">
      <w:pPr>
        <w:widowControl w:val="0"/>
        <w:numPr>
          <w:ilvl w:val="2"/>
          <w:numId w:val="28"/>
          <w:numberingChange w:id="67" w:author="Mario Rodrigo Canazza" w:date="2011-04-14T15:44:00Z" w:original="%1:3:0:.%2:2:0:.%3:5: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allocating space at the Venue</w:t>
      </w:r>
      <w:ins w:id="68" w:author="Mario Rodrigo Canazza" w:date="2011-04-14T16:31:00Z">
        <w:r w:rsidR="00090CF1">
          <w:rPr>
            <w:rFonts w:ascii="Calibri" w:hAnsi="Calibri"/>
          </w:rPr>
          <w:t xml:space="preserve">, </w:t>
        </w:r>
      </w:ins>
      <w:ins w:id="69" w:author="Mario Rodrigo Canazza" w:date="2011-04-14T16:32:00Z">
        <w:r w:rsidR="0022282D">
          <w:rPr>
            <w:rFonts w:ascii="Calibri" w:hAnsi="Calibri"/>
          </w:rPr>
          <w:t xml:space="preserve">including coordination of the </w:t>
        </w:r>
      </w:ins>
      <w:ins w:id="70" w:author="Mario Rodrigo Canazza" w:date="2011-04-14T16:33:00Z">
        <w:r w:rsidR="0022282D">
          <w:rPr>
            <w:rFonts w:ascii="Calibri" w:hAnsi="Calibri"/>
          </w:rPr>
          <w:t xml:space="preserve">space for </w:t>
        </w:r>
      </w:ins>
      <w:ins w:id="71" w:author="Mario Rodrigo Canazza" w:date="2011-04-14T16:32:00Z">
        <w:r w:rsidR="0022282D">
          <w:rPr>
            <w:rFonts w:ascii="Calibri" w:hAnsi="Calibri"/>
          </w:rPr>
          <w:t>exhibition</w:t>
        </w:r>
      </w:ins>
      <w:ins w:id="72" w:author="Mario Rodrigo Canazza" w:date="2011-04-14T16:33:00Z">
        <w:r w:rsidR="0022282D">
          <w:rPr>
            <w:rFonts w:ascii="Calibri" w:hAnsi="Calibri"/>
          </w:rPr>
          <w:t>s,</w:t>
        </w:r>
      </w:ins>
      <w:ins w:id="73" w:author="Mario Rodrigo Canazza" w:date="2011-04-14T16:32:00Z">
        <w:r w:rsidR="0022282D">
          <w:rPr>
            <w:rFonts w:ascii="Calibri" w:hAnsi="Calibri"/>
          </w:rPr>
          <w:t xml:space="preserve"> </w:t>
        </w:r>
      </w:ins>
      <w:ins w:id="74" w:author="Mario Rodrigo Canazza" w:date="2011-04-14T16:31:00Z">
        <w:r w:rsidR="00090CF1">
          <w:rPr>
            <w:rFonts w:ascii="Calibri" w:hAnsi="Calibri"/>
          </w:rPr>
          <w:t xml:space="preserve">in collaboration with the </w:t>
        </w:r>
        <w:r w:rsidR="001A243B">
          <w:rPr>
            <w:rFonts w:ascii="Calibri" w:hAnsi="Calibri"/>
          </w:rPr>
          <w:t>o</w:t>
        </w:r>
        <w:r w:rsidR="00090CF1">
          <w:rPr>
            <w:rFonts w:ascii="Calibri" w:hAnsi="Calibri"/>
          </w:rPr>
          <w:t>utsourced company responsible for the organization of exhibitions</w:t>
        </w:r>
      </w:ins>
      <w:del w:id="75" w:author="Mario Rodrigo Canazza" w:date="2011-04-14T16:31:00Z">
        <w:r w:rsidRPr="004D39C6" w:rsidDel="00090CF1">
          <w:rPr>
            <w:rFonts w:ascii="Calibri" w:hAnsi="Calibri"/>
          </w:rPr>
          <w:delText>;</w:delText>
        </w:r>
      </w:del>
      <w:ins w:id="76" w:author="Mario Rodrigo Canazza" w:date="2011-04-14T16:32:00Z">
        <w:r w:rsidR="008A30F7" w:rsidRPr="008A30F7">
          <w:rPr>
            <w:rFonts w:ascii="Calibri" w:hAnsi="Calibri"/>
            <w:highlight w:val="yellow"/>
          </w:rPr>
          <w:t xml:space="preserve"> </w:t>
        </w:r>
        <w:r w:rsidR="008A30F7" w:rsidRPr="006D672B">
          <w:rPr>
            <w:rFonts w:ascii="Calibri" w:hAnsi="Calibri"/>
            <w:highlight w:val="yellow"/>
          </w:rPr>
          <w:t>[</w:t>
        </w:r>
      </w:ins>
      <w:ins w:id="77" w:author="Mario Rodrigo Canazza" w:date="2011-04-25T10:31:00Z">
        <w:r w:rsidR="00EC2B0A">
          <w:rPr>
            <w:rFonts w:ascii="Calibri" w:hAnsi="Calibri"/>
            <w:i/>
            <w:highlight w:val="yellow"/>
          </w:rPr>
          <w:t>reason</w:t>
        </w:r>
      </w:ins>
      <w:ins w:id="78" w:author="Mario Rodrigo Canazza" w:date="2011-04-14T16:32:00Z">
        <w:r w:rsidR="008A30F7" w:rsidRPr="006D672B">
          <w:rPr>
            <w:rFonts w:ascii="Calibri" w:hAnsi="Calibri"/>
            <w:i/>
            <w:highlight w:val="yellow"/>
          </w:rPr>
          <w:t xml:space="preserve"> for change: according to </w:t>
        </w:r>
        <w:r w:rsidR="008A30F7">
          <w:rPr>
            <w:rFonts w:ascii="Calibri" w:hAnsi="Calibri"/>
            <w:i/>
            <w:highlight w:val="yellow"/>
          </w:rPr>
          <w:t xml:space="preserve">the emphasizing section of </w:t>
        </w:r>
        <w:r w:rsidR="008A30F7" w:rsidRPr="006D672B">
          <w:rPr>
            <w:rFonts w:ascii="Calibri" w:hAnsi="Calibri"/>
            <w:i/>
            <w:highlight w:val="yellow"/>
          </w:rPr>
          <w:t>Res. 11</w:t>
        </w:r>
        <w:r w:rsidR="008A30F7" w:rsidRPr="006D672B">
          <w:rPr>
            <w:rFonts w:ascii="Calibri" w:hAnsi="Calibri"/>
            <w:highlight w:val="yellow"/>
          </w:rPr>
          <w:t>].</w:t>
        </w:r>
      </w:ins>
    </w:p>
    <w:p w:rsidR="00B1330E" w:rsidRPr="004D39C6" w:rsidRDefault="00B1330E" w:rsidP="00B1330E">
      <w:pPr>
        <w:widowControl w:val="0"/>
        <w:numPr>
          <w:ilvl w:val="2"/>
          <w:numId w:val="28"/>
          <w:numberingChange w:id="79" w:author="Mario Rodrigo Canazza" w:date="2011-04-14T15:44:00Z" w:original="%1:3:0:.%2:2:0:.%3:6: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 xml:space="preserve">establishing all prices and fees for the Event and </w:t>
      </w:r>
      <w:bookmarkStart w:id="80" w:name="OLE_LINK5"/>
      <w:r w:rsidRPr="004D39C6">
        <w:rPr>
          <w:rFonts w:ascii="Calibri" w:hAnsi="Calibri"/>
        </w:rPr>
        <w:t>all products or services provided by ITU or its service providers</w:t>
      </w:r>
      <w:bookmarkEnd w:id="80"/>
      <w:r w:rsidRPr="004D39C6">
        <w:rPr>
          <w:rFonts w:ascii="Calibri" w:hAnsi="Calibri"/>
        </w:rPr>
        <w:t>;</w:t>
      </w:r>
    </w:p>
    <w:p w:rsidR="00B1330E" w:rsidRPr="004D39C6" w:rsidRDefault="00B1330E" w:rsidP="00B1330E">
      <w:pPr>
        <w:widowControl w:val="0"/>
        <w:numPr>
          <w:ilvl w:val="2"/>
          <w:numId w:val="28"/>
          <w:numberingChange w:id="81" w:author="Mario Rodrigo Canazza" w:date="2011-04-14T15:44:00Z" w:original="%1:3:0:.%2:2:0:.%3:7: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proofErr w:type="spellStart"/>
      <w:r w:rsidRPr="004D39C6">
        <w:rPr>
          <w:rFonts w:ascii="Calibri" w:hAnsi="Calibri"/>
        </w:rPr>
        <w:t>organising</w:t>
      </w:r>
      <w:proofErr w:type="spellEnd"/>
      <w:r w:rsidRPr="004D39C6">
        <w:rPr>
          <w:rFonts w:ascii="Calibri" w:hAnsi="Calibri"/>
        </w:rPr>
        <w:t xml:space="preserve"> all official social events;</w:t>
      </w:r>
    </w:p>
    <w:p w:rsidR="00B1330E" w:rsidRPr="004D39C6" w:rsidRDefault="00B1330E" w:rsidP="00B1330E">
      <w:pPr>
        <w:widowControl w:val="0"/>
        <w:numPr>
          <w:ilvl w:val="2"/>
          <w:numId w:val="28"/>
          <w:numberingChange w:id="82" w:author="Mario Rodrigo Canazza" w:date="2011-04-14T15:44:00Z" w:original="%1:3:0:.%2:2:0:.%3:8: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 xml:space="preserve">facilitating networking activities and preparing the Forum </w:t>
      </w:r>
      <w:proofErr w:type="spellStart"/>
      <w:r w:rsidRPr="004D39C6">
        <w:rPr>
          <w:rFonts w:ascii="Calibri" w:hAnsi="Calibri"/>
        </w:rPr>
        <w:t>Programme</w:t>
      </w:r>
      <w:proofErr w:type="spellEnd"/>
      <w:r w:rsidRPr="004D39C6">
        <w:rPr>
          <w:rFonts w:ascii="Calibri" w:hAnsi="Calibri"/>
        </w:rPr>
        <w:t>, including any other Special Sessions of the Forum as may be determined by ITU;</w:t>
      </w:r>
    </w:p>
    <w:p w:rsidR="00B1330E" w:rsidRPr="004D39C6" w:rsidRDefault="00B1330E" w:rsidP="00B1330E">
      <w:pPr>
        <w:widowControl w:val="0"/>
        <w:numPr>
          <w:ilvl w:val="2"/>
          <w:numId w:val="28"/>
          <w:numberingChange w:id="83" w:author="Mario Rodrigo Canazza" w:date="2011-04-14T15:44:00Z" w:original="%1:3:0:.%2:2:0:.%3:9: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approving the production, promotion and sales of any and all materials in connection with the Event including, but not limited to advertising, billboards, radio, television; online media, and sponsor visibility;</w:t>
      </w:r>
    </w:p>
    <w:p w:rsidR="00B1330E" w:rsidRPr="004D39C6" w:rsidRDefault="00B1330E" w:rsidP="00B1330E">
      <w:pPr>
        <w:widowControl w:val="0"/>
        <w:numPr>
          <w:ilvl w:val="2"/>
          <w:numId w:val="28"/>
          <w:numberingChange w:id="84" w:author="Mario Rodrigo Canazza" w:date="2011-04-14T15:44:00Z" w:original="%1:3:0:.%2:2:0:.%3:10: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 xml:space="preserve">establishing </w:t>
      </w:r>
      <w:del w:id="85" w:author="Mario Rodrigo Canazza" w:date="2011-04-14T16:34:00Z">
        <w:r w:rsidRPr="004D39C6" w:rsidDel="0022282D">
          <w:rPr>
            <w:rFonts w:ascii="Calibri" w:hAnsi="Calibri"/>
          </w:rPr>
          <w:delText xml:space="preserve">ITU </w:delText>
        </w:r>
      </w:del>
      <w:ins w:id="86" w:author="Mario Rodrigo Canazza" w:date="2011-04-14T16:34:00Z">
        <w:r w:rsidR="0022282D">
          <w:rPr>
            <w:rFonts w:ascii="Calibri" w:hAnsi="Calibri"/>
          </w:rPr>
          <w:t>a</w:t>
        </w:r>
        <w:r w:rsidR="0022282D" w:rsidRPr="004D39C6">
          <w:rPr>
            <w:rFonts w:ascii="Calibri" w:hAnsi="Calibri"/>
          </w:rPr>
          <w:t xml:space="preserve"> </w:t>
        </w:r>
      </w:ins>
      <w:r w:rsidRPr="004D39C6">
        <w:rPr>
          <w:rFonts w:ascii="Calibri" w:hAnsi="Calibri"/>
        </w:rPr>
        <w:t>budget for the Event which shall remain entirely confidential</w:t>
      </w:r>
      <w:del w:id="87" w:author="Mario Rodrigo Canazza" w:date="2011-04-14T16:34:00Z">
        <w:r w:rsidRPr="004D39C6" w:rsidDel="0022282D">
          <w:rPr>
            <w:rFonts w:ascii="Calibri" w:hAnsi="Calibri"/>
          </w:rPr>
          <w:delText>;</w:delText>
        </w:r>
      </w:del>
      <w:ins w:id="88" w:author="Mario Rodrigo Canazza" w:date="2011-04-14T16:34:00Z">
        <w:r w:rsidR="0022282D">
          <w:rPr>
            <w:rFonts w:ascii="Calibri" w:hAnsi="Calibri"/>
          </w:rPr>
          <w:t xml:space="preserve"> and which must be </w:t>
        </w:r>
      </w:ins>
      <w:ins w:id="89" w:author="Mario Rodrigo Canazza" w:date="2011-04-14T16:35:00Z">
        <w:r w:rsidR="0022282D">
          <w:rPr>
            <w:rFonts w:ascii="Calibri" w:hAnsi="Calibri"/>
          </w:rPr>
          <w:t xml:space="preserve">fully </w:t>
        </w:r>
      </w:ins>
      <w:ins w:id="90" w:author="Mario Rodrigo Canazza" w:date="2011-04-14T16:34:00Z">
        <w:r w:rsidR="0022282D">
          <w:rPr>
            <w:rFonts w:ascii="Calibri" w:hAnsi="Calibri"/>
          </w:rPr>
          <w:t xml:space="preserve">recovered by way of the </w:t>
        </w:r>
      </w:ins>
      <w:ins w:id="91" w:author="Mario Rodrigo Canazza" w:date="2011-04-26T13:27:00Z">
        <w:r w:rsidR="007E4841">
          <w:rPr>
            <w:rFonts w:ascii="Calibri" w:hAnsi="Calibri"/>
          </w:rPr>
          <w:t xml:space="preserve">sum of </w:t>
        </w:r>
      </w:ins>
      <w:ins w:id="92" w:author="Mario Rodrigo Canazza" w:date="2011-04-14T16:35:00Z">
        <w:r w:rsidR="0022282D">
          <w:rPr>
            <w:rFonts w:ascii="Calibri" w:hAnsi="Calibri"/>
          </w:rPr>
          <w:t xml:space="preserve">the </w:t>
        </w:r>
      </w:ins>
      <w:ins w:id="93" w:author="Mario Rodrigo Canazza" w:date="2011-04-14T16:34:00Z">
        <w:r w:rsidR="0022282D">
          <w:rPr>
            <w:rFonts w:ascii="Calibri" w:hAnsi="Calibri"/>
          </w:rPr>
          <w:t>revenue</w:t>
        </w:r>
      </w:ins>
      <w:ins w:id="94" w:author="Mario Rodrigo Canazza" w:date="2011-04-14T16:35:00Z">
        <w:r w:rsidR="0022282D">
          <w:rPr>
            <w:rFonts w:ascii="Calibri" w:hAnsi="Calibri"/>
          </w:rPr>
          <w:t xml:space="preserve"> generated by the Event</w:t>
        </w:r>
      </w:ins>
      <w:ins w:id="95" w:author="Mario Rodrigo Canazza" w:date="2011-04-26T13:27:00Z">
        <w:r w:rsidR="007E4841">
          <w:rPr>
            <w:rFonts w:ascii="Calibri" w:hAnsi="Calibri"/>
          </w:rPr>
          <w:t xml:space="preserve"> </w:t>
        </w:r>
      </w:ins>
      <w:ins w:id="96" w:author="Mario Rodrigo Canazza" w:date="2011-04-26T13:28:00Z">
        <w:r w:rsidR="007E4841">
          <w:rPr>
            <w:rFonts w:ascii="Calibri" w:hAnsi="Calibri"/>
          </w:rPr>
          <w:t>and</w:t>
        </w:r>
      </w:ins>
      <w:ins w:id="97" w:author="Mario Rodrigo Canazza" w:date="2011-04-26T13:27:00Z">
        <w:r w:rsidR="007E4841">
          <w:rPr>
            <w:rFonts w:ascii="Calibri" w:hAnsi="Calibri"/>
          </w:rPr>
          <w:t xml:space="preserve"> the financial commitments by the Government</w:t>
        </w:r>
      </w:ins>
      <w:ins w:id="98" w:author="Mario Rodrigo Canazza" w:date="2011-04-14T16:35:00Z">
        <w:r w:rsidR="0022282D">
          <w:rPr>
            <w:rFonts w:ascii="Calibri" w:hAnsi="Calibri"/>
          </w:rPr>
          <w:t xml:space="preserve">; </w:t>
        </w:r>
        <w:r w:rsidR="008E3EF5" w:rsidRPr="006D672B">
          <w:rPr>
            <w:rFonts w:ascii="Calibri" w:hAnsi="Calibri"/>
            <w:highlight w:val="yellow"/>
          </w:rPr>
          <w:t>[</w:t>
        </w:r>
      </w:ins>
      <w:ins w:id="99" w:author="Mario Rodrigo Canazza" w:date="2011-04-25T10:31:00Z">
        <w:r w:rsidR="00EC2B0A">
          <w:rPr>
            <w:rFonts w:ascii="Calibri" w:hAnsi="Calibri"/>
            <w:i/>
            <w:highlight w:val="yellow"/>
          </w:rPr>
          <w:t>reason</w:t>
        </w:r>
      </w:ins>
      <w:ins w:id="100" w:author="Mario Rodrigo Canazza" w:date="2011-04-14T16:35:00Z">
        <w:r w:rsidR="008E3EF5" w:rsidRPr="006D672B">
          <w:rPr>
            <w:rFonts w:ascii="Calibri" w:hAnsi="Calibri"/>
            <w:i/>
            <w:highlight w:val="yellow"/>
          </w:rPr>
          <w:t xml:space="preserve"> for change: according to </w:t>
        </w:r>
        <w:r w:rsidR="008E3EF5">
          <w:rPr>
            <w:rFonts w:ascii="Calibri" w:hAnsi="Calibri"/>
            <w:i/>
            <w:highlight w:val="yellow"/>
          </w:rPr>
          <w:t xml:space="preserve">Resolves 4 and 5 of </w:t>
        </w:r>
        <w:r w:rsidR="008E3EF5" w:rsidRPr="006D672B">
          <w:rPr>
            <w:rFonts w:ascii="Calibri" w:hAnsi="Calibri"/>
            <w:i/>
            <w:highlight w:val="yellow"/>
          </w:rPr>
          <w:t>Res. 11</w:t>
        </w:r>
        <w:r w:rsidR="008E3EF5" w:rsidRPr="006D672B">
          <w:rPr>
            <w:rFonts w:ascii="Calibri" w:hAnsi="Calibri"/>
            <w:highlight w:val="yellow"/>
          </w:rPr>
          <w:t>].</w:t>
        </w:r>
      </w:ins>
    </w:p>
    <w:p w:rsidR="00B1330E" w:rsidRPr="004D39C6" w:rsidRDefault="00B1330E" w:rsidP="00B1330E">
      <w:pPr>
        <w:widowControl w:val="0"/>
        <w:numPr>
          <w:ilvl w:val="2"/>
          <w:numId w:val="28"/>
          <w:numberingChange w:id="101" w:author="Mario Rodrigo Canazza" w:date="2011-04-14T15:44:00Z" w:original="%1:3:0:.%2:2:0:.%3:11:0:"/>
        </w:numPr>
        <w:tabs>
          <w:tab w:val="clear" w:pos="720"/>
          <w:tab w:val="left" w:pos="567"/>
          <w:tab w:val="left" w:pos="1134"/>
          <w:tab w:val="num" w:pos="1440"/>
          <w:tab w:val="left" w:pos="1701"/>
          <w:tab w:val="left" w:pos="2268"/>
          <w:tab w:val="left" w:pos="2835"/>
        </w:tabs>
        <w:overflowPunct w:val="0"/>
        <w:autoSpaceDE w:val="0"/>
        <w:autoSpaceDN w:val="0"/>
        <w:adjustRightInd w:val="0"/>
        <w:spacing w:before="240"/>
        <w:ind w:left="1440"/>
        <w:jc w:val="both"/>
        <w:textAlignment w:val="baseline"/>
        <w:rPr>
          <w:rFonts w:ascii="Calibri" w:hAnsi="Calibri"/>
        </w:rPr>
      </w:pPr>
      <w:r w:rsidRPr="004D39C6">
        <w:rPr>
          <w:rFonts w:ascii="Calibri" w:hAnsi="Calibri"/>
        </w:rPr>
        <w:t>billing and collecting all payments arising exclusively in the context of ITU’s contractual agreements.</w:t>
      </w:r>
    </w:p>
    <w:p w:rsidR="00B1330E" w:rsidRPr="004D39C6" w:rsidRDefault="00B1330E" w:rsidP="00B1330E">
      <w:pPr>
        <w:widowControl w:val="0"/>
        <w:numPr>
          <w:ilvl w:val="1"/>
          <w:numId w:val="28"/>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ITU shall retain the exclusive ownership of and rights to manage and distribute the data and other information created during and for the Event. </w:t>
      </w:r>
    </w:p>
    <w:p w:rsidR="00B1330E" w:rsidRPr="004D39C6" w:rsidRDefault="00B1330E" w:rsidP="00B1330E">
      <w:pPr>
        <w:widowControl w:val="0"/>
        <w:numPr>
          <w:ilvl w:val="1"/>
          <w:numId w:val="28"/>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All official relations with the media (radio and television, electronic media, newspapers and other publications, etc.) with regard to the preparation, conduct and follow-up of the Event, as well as all official communication activities undertaken for the Event, shall be the responsibility of the Secretary</w:t>
      </w:r>
      <w:r w:rsidRPr="004D39C6">
        <w:rPr>
          <w:rFonts w:ascii="Calibri" w:hAnsi="Calibri"/>
        </w:rPr>
        <w:noBreakHyphen/>
        <w:t>General or his designated representative, in cooperation with the competent authorities designated by the Government.</w:t>
      </w:r>
    </w:p>
    <w:p w:rsidR="00B1330E" w:rsidRPr="004D39C6" w:rsidRDefault="00B1330E" w:rsidP="00B1330E">
      <w:pPr>
        <w:widowControl w:val="0"/>
        <w:numPr>
          <w:ilvl w:val="1"/>
          <w:numId w:val="28"/>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In its relations with the media, the Government agrees not to interfere in matters relating to substantive issues, including the structure or content of the Event, which are the sole responsibility of ITU.</w:t>
      </w:r>
    </w:p>
    <w:p w:rsidR="00B1330E" w:rsidRPr="004D39C6" w:rsidRDefault="00B1330E" w:rsidP="00B1330E">
      <w:pPr>
        <w:jc w:val="both"/>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lastRenderedPageBreak/>
        <w:t>ARTICLE 4</w:t>
      </w:r>
    </w:p>
    <w:p w:rsidR="00B1330E" w:rsidRPr="004D39C6" w:rsidRDefault="00B1330E" w:rsidP="00B1330E">
      <w:pPr>
        <w:pStyle w:val="Heading1"/>
        <w:jc w:val="center"/>
        <w:rPr>
          <w:rFonts w:ascii="Calibri" w:hAnsi="Calibri"/>
        </w:rPr>
      </w:pPr>
      <w:r w:rsidRPr="004D39C6">
        <w:rPr>
          <w:rFonts w:ascii="Calibri" w:hAnsi="Calibri"/>
        </w:rPr>
        <w:t>Host Country Obligations</w:t>
      </w:r>
    </w:p>
    <w:p w:rsidR="00B1330E" w:rsidRPr="004D39C6" w:rsidRDefault="00B1330E" w:rsidP="00B1330E">
      <w:pPr>
        <w:widowControl w:val="0"/>
        <w:numPr>
          <w:ilvl w:val="1"/>
          <w:numId w:val="27"/>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More main requirements of Host Country Obligations are given in Annex 1.     </w:t>
      </w:r>
    </w:p>
    <w:p w:rsidR="00B1330E" w:rsidRPr="004D39C6" w:rsidRDefault="00B1330E" w:rsidP="00B1330E">
      <w:pPr>
        <w:pStyle w:val="Heading1"/>
        <w:jc w:val="center"/>
        <w:rPr>
          <w:rFonts w:ascii="Calibri" w:hAnsi="Calibri"/>
        </w:rPr>
      </w:pPr>
      <w:r w:rsidRPr="004D39C6">
        <w:rPr>
          <w:rFonts w:ascii="Calibri" w:hAnsi="Calibri"/>
        </w:rPr>
        <w:t>ARTICLE 5</w:t>
      </w:r>
    </w:p>
    <w:p w:rsidR="00B1330E" w:rsidRPr="004D39C6" w:rsidRDefault="00B1330E" w:rsidP="00B1330E">
      <w:pPr>
        <w:pStyle w:val="Heading1"/>
        <w:jc w:val="center"/>
        <w:rPr>
          <w:rFonts w:ascii="Calibri" w:hAnsi="Calibri"/>
        </w:rPr>
      </w:pPr>
      <w:r w:rsidRPr="004D39C6">
        <w:rPr>
          <w:rFonts w:ascii="Calibri" w:hAnsi="Calibri"/>
        </w:rPr>
        <w:t>Income</w:t>
      </w:r>
    </w:p>
    <w:p w:rsidR="00B1330E" w:rsidRPr="004D39C6" w:rsidRDefault="00B1330E" w:rsidP="00B1330E">
      <w:pPr>
        <w:widowControl w:val="0"/>
        <w:numPr>
          <w:ilvl w:val="1"/>
          <w:numId w:val="39"/>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 xml:space="preserve">Any surplus income arising from the </w:t>
      </w:r>
      <w:proofErr w:type="spellStart"/>
      <w:r w:rsidRPr="004D39C6">
        <w:rPr>
          <w:rFonts w:ascii="Calibri" w:hAnsi="Calibri"/>
        </w:rPr>
        <w:t>organisation</w:t>
      </w:r>
      <w:proofErr w:type="spellEnd"/>
      <w:r w:rsidRPr="004D39C6">
        <w:rPr>
          <w:rFonts w:ascii="Calibri" w:hAnsi="Calibri"/>
        </w:rPr>
        <w:t xml:space="preserve"> of the Event shall belong entirely to ITU, which shall </w:t>
      </w:r>
      <w:proofErr w:type="spellStart"/>
      <w:r w:rsidRPr="004D39C6">
        <w:rPr>
          <w:rFonts w:ascii="Calibri" w:hAnsi="Calibri"/>
        </w:rPr>
        <w:t>utilise</w:t>
      </w:r>
      <w:proofErr w:type="spellEnd"/>
      <w:r w:rsidRPr="004D39C6">
        <w:rPr>
          <w:rFonts w:ascii="Calibri" w:hAnsi="Calibri"/>
        </w:rPr>
        <w:t xml:space="preserve"> the surplus, if any, in accordance with </w:t>
      </w:r>
      <w:del w:id="102" w:author="Mario Rodrigo Canazza" w:date="2011-04-25T10:32:00Z">
        <w:r w:rsidRPr="004D39C6" w:rsidDel="00EC2B0A">
          <w:rPr>
            <w:rFonts w:ascii="Calibri" w:hAnsi="Calibri"/>
          </w:rPr>
          <w:delText>[</w:delText>
        </w:r>
      </w:del>
      <w:r w:rsidRPr="004D39C6">
        <w:rPr>
          <w:rFonts w:ascii="Calibri" w:hAnsi="Calibri"/>
        </w:rPr>
        <w:t>Resolution 11 (Rev. Guadalajara, 2010)</w:t>
      </w:r>
      <w:del w:id="103" w:author="Mario Rodrigo Canazza" w:date="2011-04-25T10:32:00Z">
        <w:r w:rsidRPr="004D39C6" w:rsidDel="00EC2B0A">
          <w:rPr>
            <w:rFonts w:ascii="Calibri" w:hAnsi="Calibri"/>
          </w:rPr>
          <w:delText>]</w:delText>
        </w:r>
      </w:del>
      <w:r w:rsidRPr="004D39C6">
        <w:rPr>
          <w:rFonts w:ascii="Calibri" w:hAnsi="Calibri"/>
        </w:rPr>
        <w:t>.</w:t>
      </w:r>
    </w:p>
    <w:p w:rsidR="00B1330E" w:rsidRPr="004D39C6" w:rsidRDefault="00B1330E" w:rsidP="00B1330E">
      <w:pPr>
        <w:pStyle w:val="Heading1"/>
        <w:jc w:val="center"/>
        <w:rPr>
          <w:rFonts w:ascii="Calibri" w:hAnsi="Calibri"/>
        </w:rPr>
      </w:pPr>
      <w:r w:rsidRPr="004D39C6">
        <w:rPr>
          <w:rFonts w:ascii="Calibri" w:hAnsi="Calibri"/>
        </w:rPr>
        <w:t>ARTICLE 6</w:t>
      </w:r>
    </w:p>
    <w:p w:rsidR="00B1330E" w:rsidRPr="004D39C6" w:rsidRDefault="00B1330E" w:rsidP="00B1330E">
      <w:pPr>
        <w:pStyle w:val="Heading1"/>
        <w:jc w:val="center"/>
        <w:rPr>
          <w:rFonts w:ascii="Calibri" w:hAnsi="Calibri"/>
        </w:rPr>
      </w:pPr>
      <w:r w:rsidRPr="004D39C6">
        <w:rPr>
          <w:rFonts w:ascii="Calibri" w:hAnsi="Calibri"/>
        </w:rPr>
        <w:t>Other events</w:t>
      </w:r>
    </w:p>
    <w:p w:rsidR="00B1330E" w:rsidRPr="004D39C6" w:rsidRDefault="00B1330E" w:rsidP="00B1330E">
      <w:pPr>
        <w:ind w:left="720" w:hanging="720"/>
        <w:jc w:val="both"/>
        <w:rPr>
          <w:rFonts w:ascii="Calibri" w:hAnsi="Calibri"/>
        </w:rPr>
      </w:pPr>
      <w:r w:rsidRPr="004D39C6">
        <w:rPr>
          <w:rFonts w:ascii="Calibri" w:hAnsi="Calibri"/>
        </w:rPr>
        <w:t>6.1</w:t>
      </w:r>
      <w:r w:rsidRPr="004D39C6">
        <w:rPr>
          <w:rFonts w:ascii="Calibri" w:hAnsi="Calibri"/>
        </w:rPr>
        <w:tab/>
        <w:t xml:space="preserve">The Government agrees neither to sponsor nor to hold any other national, regional or international ICT/telecommunications-related commercial event, exhibition, forum or conference in (Name of country), within the period of </w:t>
      </w:r>
      <w:del w:id="104" w:author="Mario Rodrigo Canazza" w:date="2011-04-25T10:31:00Z">
        <w:r w:rsidRPr="004D39C6" w:rsidDel="00EC2B0A">
          <w:rPr>
            <w:rFonts w:ascii="Calibri" w:hAnsi="Calibri"/>
          </w:rPr>
          <w:delText xml:space="preserve">six </w:delText>
        </w:r>
      </w:del>
      <w:ins w:id="105" w:author="Mario Rodrigo Canazza" w:date="2011-04-25T10:31:00Z">
        <w:r w:rsidR="00EC2B0A">
          <w:rPr>
            <w:rFonts w:ascii="Calibri" w:hAnsi="Calibri"/>
          </w:rPr>
          <w:t>three</w:t>
        </w:r>
        <w:r w:rsidR="00EC2B0A" w:rsidRPr="004D39C6">
          <w:rPr>
            <w:rFonts w:ascii="Calibri" w:hAnsi="Calibri"/>
          </w:rPr>
          <w:t xml:space="preserve"> </w:t>
        </w:r>
      </w:ins>
      <w:r w:rsidRPr="004D39C6">
        <w:rPr>
          <w:rFonts w:ascii="Calibri" w:hAnsi="Calibri"/>
        </w:rPr>
        <w:t>(</w:t>
      </w:r>
      <w:del w:id="106" w:author="Mario Rodrigo Canazza" w:date="2011-04-25T10:31:00Z">
        <w:r w:rsidRPr="004D39C6" w:rsidDel="00EC2B0A">
          <w:rPr>
            <w:rFonts w:ascii="Calibri" w:hAnsi="Calibri"/>
          </w:rPr>
          <w:delText>6</w:delText>
        </w:r>
      </w:del>
      <w:ins w:id="107" w:author="Mario Rodrigo Canazza" w:date="2011-04-25T10:31:00Z">
        <w:r w:rsidR="00EC2B0A">
          <w:rPr>
            <w:rFonts w:ascii="Calibri" w:hAnsi="Calibri"/>
          </w:rPr>
          <w:t>3</w:t>
        </w:r>
      </w:ins>
      <w:r w:rsidRPr="004D39C6">
        <w:rPr>
          <w:rFonts w:ascii="Calibri" w:hAnsi="Calibri"/>
        </w:rPr>
        <w:t xml:space="preserve">) months prior to and </w:t>
      </w:r>
      <w:del w:id="108" w:author="Mario Rodrigo Canazza" w:date="2011-04-25T10:31:00Z">
        <w:r w:rsidRPr="004D39C6" w:rsidDel="00EC2B0A">
          <w:rPr>
            <w:rFonts w:ascii="Calibri" w:hAnsi="Calibri"/>
          </w:rPr>
          <w:delText xml:space="preserve">six </w:delText>
        </w:r>
      </w:del>
      <w:ins w:id="109" w:author="Mario Rodrigo Canazza" w:date="2011-04-25T10:31:00Z">
        <w:r w:rsidR="00EC2B0A">
          <w:rPr>
            <w:rFonts w:ascii="Calibri" w:hAnsi="Calibri"/>
          </w:rPr>
          <w:t>three</w:t>
        </w:r>
        <w:r w:rsidR="00EC2B0A" w:rsidRPr="004D39C6">
          <w:rPr>
            <w:rFonts w:ascii="Calibri" w:hAnsi="Calibri"/>
          </w:rPr>
          <w:t xml:space="preserve"> </w:t>
        </w:r>
      </w:ins>
      <w:r w:rsidRPr="004D39C6">
        <w:rPr>
          <w:rFonts w:ascii="Calibri" w:hAnsi="Calibri"/>
        </w:rPr>
        <w:t>(</w:t>
      </w:r>
      <w:del w:id="110" w:author="Mario Rodrigo Canazza" w:date="2011-04-25T10:31:00Z">
        <w:r w:rsidRPr="004D39C6" w:rsidDel="00EC2B0A">
          <w:rPr>
            <w:rFonts w:ascii="Calibri" w:hAnsi="Calibri"/>
          </w:rPr>
          <w:delText>6</w:delText>
        </w:r>
      </w:del>
      <w:ins w:id="111" w:author="Mario Rodrigo Canazza" w:date="2011-04-25T10:31:00Z">
        <w:r w:rsidR="00EC2B0A">
          <w:rPr>
            <w:rFonts w:ascii="Calibri" w:hAnsi="Calibri"/>
          </w:rPr>
          <w:t>3</w:t>
        </w:r>
      </w:ins>
      <w:r w:rsidRPr="004D39C6">
        <w:rPr>
          <w:rFonts w:ascii="Calibri" w:hAnsi="Calibri"/>
        </w:rPr>
        <w:t>) months after the Event.</w:t>
      </w:r>
      <w:ins w:id="112" w:author="Mario Rodrigo Canazza" w:date="2011-04-25T10:32:00Z">
        <w:r w:rsidR="00EC2B0A">
          <w:rPr>
            <w:rFonts w:ascii="Calibri" w:hAnsi="Calibri"/>
          </w:rPr>
          <w:t xml:space="preserve"> </w:t>
        </w:r>
        <w:r w:rsidR="00EC2B0A" w:rsidRPr="006D672B">
          <w:rPr>
            <w:rFonts w:ascii="Calibri" w:hAnsi="Calibri"/>
            <w:highlight w:val="yellow"/>
          </w:rPr>
          <w:t>[</w:t>
        </w:r>
        <w:r w:rsidR="00EC2B0A">
          <w:rPr>
            <w:rFonts w:ascii="Calibri" w:hAnsi="Calibri"/>
            <w:i/>
            <w:highlight w:val="yellow"/>
          </w:rPr>
          <w:t>reason</w:t>
        </w:r>
        <w:r w:rsidR="00EC2B0A" w:rsidRPr="006D672B">
          <w:rPr>
            <w:rFonts w:ascii="Calibri" w:hAnsi="Calibri"/>
            <w:i/>
            <w:highlight w:val="yellow"/>
          </w:rPr>
          <w:t xml:space="preserve"> for change</w:t>
        </w:r>
        <w:r w:rsidR="00EC2B0A">
          <w:rPr>
            <w:rFonts w:ascii="Calibri" w:hAnsi="Calibri"/>
            <w:i/>
            <w:highlight w:val="yellow"/>
          </w:rPr>
          <w:t xml:space="preserve">: allows more flexibility and increases the range of countries which could </w:t>
        </w:r>
      </w:ins>
      <w:ins w:id="113" w:author="Mario Rodrigo Canazza" w:date="2011-04-25T10:33:00Z">
        <w:r w:rsidR="00EC2B0A">
          <w:rPr>
            <w:rFonts w:ascii="Calibri" w:hAnsi="Calibri"/>
            <w:i/>
            <w:highlight w:val="yellow"/>
          </w:rPr>
          <w:t xml:space="preserve">participate in the ITU TELECOM </w:t>
        </w:r>
      </w:ins>
      <w:ins w:id="114" w:author="Mario Rodrigo Canazza" w:date="2011-04-26T13:28:00Z">
        <w:r w:rsidR="007E4841">
          <w:rPr>
            <w:rFonts w:ascii="Calibri" w:hAnsi="Calibri"/>
            <w:i/>
            <w:highlight w:val="yellow"/>
          </w:rPr>
          <w:t>Call for bids</w:t>
        </w:r>
      </w:ins>
      <w:ins w:id="115" w:author="Mario Rodrigo Canazza" w:date="2011-04-25T10:32:00Z">
        <w:r w:rsidR="00EC2B0A" w:rsidRPr="006D672B">
          <w:rPr>
            <w:rFonts w:ascii="Calibri" w:hAnsi="Calibri"/>
            <w:highlight w:val="yellow"/>
          </w:rPr>
          <w:t>].</w:t>
        </w:r>
      </w:ins>
    </w:p>
    <w:p w:rsidR="00B1330E" w:rsidRPr="004D39C6" w:rsidRDefault="00B1330E" w:rsidP="00B1330E">
      <w:pPr>
        <w:pStyle w:val="Heading1"/>
        <w:jc w:val="center"/>
        <w:rPr>
          <w:rFonts w:ascii="Calibri" w:hAnsi="Calibri"/>
        </w:rPr>
      </w:pPr>
      <w:r w:rsidRPr="004D39C6">
        <w:rPr>
          <w:rFonts w:ascii="Calibri" w:hAnsi="Calibri"/>
        </w:rPr>
        <w:t>ARTICLE 7</w:t>
      </w:r>
    </w:p>
    <w:p w:rsidR="00B1330E" w:rsidRPr="004D39C6" w:rsidRDefault="00B1330E" w:rsidP="00B1330E">
      <w:pPr>
        <w:pStyle w:val="Heading1"/>
        <w:jc w:val="center"/>
        <w:rPr>
          <w:rFonts w:ascii="Calibri" w:hAnsi="Calibri"/>
        </w:rPr>
      </w:pPr>
      <w:r w:rsidRPr="004D39C6">
        <w:rPr>
          <w:rFonts w:ascii="Calibri" w:hAnsi="Calibri"/>
        </w:rPr>
        <w:t>Privileges, immunities and facilities</w:t>
      </w:r>
    </w:p>
    <w:p w:rsidR="00B1330E" w:rsidRPr="004D39C6" w:rsidRDefault="00B1330E" w:rsidP="00EC2B0A">
      <w:pPr>
        <w:ind w:left="720" w:hanging="720"/>
        <w:jc w:val="both"/>
        <w:rPr>
          <w:rFonts w:ascii="Calibri" w:hAnsi="Calibri"/>
        </w:rPr>
        <w:pPrChange w:id="116" w:author="Mario Rodrigo Canazza" w:date="2011-04-25T10:32:00Z">
          <w:pPr>
            <w:ind w:left="720"/>
            <w:jc w:val="both"/>
          </w:pPr>
        </w:pPrChange>
      </w:pPr>
      <w:r w:rsidRPr="004D39C6">
        <w:rPr>
          <w:rFonts w:ascii="Calibri" w:hAnsi="Calibri"/>
        </w:rPr>
        <w:t xml:space="preserve">7.1   In compliance with Decision 304 of the Council, confirmed by the latter’s Resolution 1004, the Government of (Name of country) shall apply, without reservation, the provisions of the Constitution and the Convention of the ITU and, in its capacity as host Government of the Event, shall </w:t>
      </w:r>
      <w:proofErr w:type="spellStart"/>
      <w:r w:rsidRPr="004D39C6">
        <w:rPr>
          <w:rFonts w:ascii="Calibri" w:hAnsi="Calibri"/>
        </w:rPr>
        <w:t>authorise</w:t>
      </w:r>
      <w:proofErr w:type="spellEnd"/>
      <w:r w:rsidRPr="004D39C6">
        <w:rPr>
          <w:rFonts w:ascii="Calibri" w:hAnsi="Calibri"/>
        </w:rPr>
        <w:t xml:space="preserve"> all Event participants and all ITU officials, as well as members of their families, to enter, remain in, and exit (Name of country) without any impediments, throughout the duration of their functions, mission(s) or stay(s) in connection with the Event.</w:t>
      </w:r>
    </w:p>
    <w:p w:rsidR="00B1330E" w:rsidRPr="004D39C6" w:rsidRDefault="00B1330E" w:rsidP="00EC2B0A">
      <w:pPr>
        <w:ind w:left="720" w:hanging="720"/>
        <w:jc w:val="both"/>
        <w:rPr>
          <w:rFonts w:ascii="Calibri" w:hAnsi="Calibri"/>
        </w:rPr>
        <w:pPrChange w:id="117" w:author="Mario Rodrigo Canazza" w:date="2011-04-25T10:32:00Z">
          <w:pPr>
            <w:ind w:left="900"/>
            <w:jc w:val="both"/>
          </w:pPr>
        </w:pPrChange>
      </w:pPr>
      <w:r w:rsidRPr="004D39C6">
        <w:rPr>
          <w:rFonts w:ascii="Calibri" w:hAnsi="Calibri"/>
        </w:rPr>
        <w:t xml:space="preserve">7.2   Unless otherwise specified in this Agreement, the Parties hereto agree that the provisions of the Convention on the Privileges and Immunities of the </w:t>
      </w:r>
      <w:proofErr w:type="spellStart"/>
      <w:r w:rsidRPr="004D39C6">
        <w:rPr>
          <w:rFonts w:ascii="Calibri" w:hAnsi="Calibri"/>
        </w:rPr>
        <w:t>Specialised</w:t>
      </w:r>
      <w:proofErr w:type="spellEnd"/>
      <w:r w:rsidRPr="004D39C6">
        <w:rPr>
          <w:rFonts w:ascii="Calibri" w:hAnsi="Calibri"/>
        </w:rPr>
        <w:t xml:space="preserve"> Agencies (hereinafter the “1947 Convention”), approved by the General Assembly of the United Nations on 21 November 1947 and to which (Name of country) is a Party, shall apply without reservations in respect of the Event, of ITU Officials, of representatives of Member States, representatives of the UN and its Specialized Agencies, in the framework of this Agreement and its implementation. </w:t>
      </w:r>
      <w:r w:rsidRPr="00082027">
        <w:rPr>
          <w:rFonts w:ascii="Calibri" w:hAnsi="Calibri"/>
          <w:rPrChange w:id="118" w:author="Mario Rodrigo Canazza" w:date="2011-04-25T10:41:00Z">
            <w:rPr>
              <w:rFonts w:ascii="Calibri" w:hAnsi="Calibri"/>
            </w:rPr>
          </w:rPrChange>
        </w:rPr>
        <w:t>[FOOTNOTE 1)</w:t>
      </w:r>
      <w:r w:rsidRPr="004D39C6">
        <w:rPr>
          <w:rFonts w:ascii="Calibri" w:hAnsi="Calibri"/>
        </w:rPr>
        <w:t xml:space="preserve"> If the host country is not a party to the 1947 Convention, ITU would accept to apply, by analogy, the provisions of the 1946 Convention on the privileges and immunities of the United Nations.]</w:t>
      </w:r>
    </w:p>
    <w:p w:rsidR="00B1330E" w:rsidRPr="004D39C6" w:rsidRDefault="00B1330E" w:rsidP="00EC2B0A">
      <w:pPr>
        <w:ind w:left="720" w:hanging="720"/>
        <w:jc w:val="both"/>
        <w:rPr>
          <w:rFonts w:ascii="Calibri" w:hAnsi="Calibri"/>
        </w:rPr>
        <w:pPrChange w:id="119" w:author="Mario Rodrigo Canazza" w:date="2011-04-25T10:32:00Z">
          <w:pPr>
            <w:jc w:val="both"/>
          </w:pPr>
        </w:pPrChange>
      </w:pPr>
      <w:r w:rsidRPr="004D39C6">
        <w:rPr>
          <w:rFonts w:ascii="Calibri" w:hAnsi="Calibri"/>
        </w:rPr>
        <w:t xml:space="preserve">       </w:t>
      </w:r>
    </w:p>
    <w:p w:rsidR="00B1330E" w:rsidRPr="004D39C6" w:rsidRDefault="00B1330E" w:rsidP="00EC2B0A">
      <w:pPr>
        <w:ind w:left="720" w:hanging="720"/>
        <w:jc w:val="both"/>
        <w:rPr>
          <w:rFonts w:ascii="Calibri" w:hAnsi="Calibri"/>
        </w:rPr>
        <w:pPrChange w:id="120" w:author="Mario Rodrigo Canazza" w:date="2011-04-25T10:32:00Z">
          <w:pPr>
            <w:jc w:val="both"/>
          </w:pPr>
        </w:pPrChange>
      </w:pPr>
      <w:r w:rsidRPr="004D39C6">
        <w:rPr>
          <w:rFonts w:ascii="Calibri" w:hAnsi="Calibri"/>
        </w:rPr>
        <w:t xml:space="preserve">7.3   Event Participants invited by ITU, as well as persons performing functions for, or at the request of, ITU for the Event, including those referred to in Annex 1 hereto, shall enjoy immunity from </w:t>
      </w:r>
      <w:r w:rsidRPr="004D39C6">
        <w:rPr>
          <w:rFonts w:ascii="Calibri" w:hAnsi="Calibri"/>
        </w:rPr>
        <w:lastRenderedPageBreak/>
        <w:t>legal process in respect of words spoken or written and any acts performed by them in connection with their participation in the Event.</w:t>
      </w:r>
    </w:p>
    <w:p w:rsidR="00B1330E" w:rsidRPr="004D39C6" w:rsidRDefault="00B1330E" w:rsidP="00B1330E">
      <w:pPr>
        <w:jc w:val="both"/>
        <w:rPr>
          <w:rFonts w:ascii="Calibri" w:hAnsi="Calibri"/>
        </w:rPr>
      </w:pPr>
      <w:r w:rsidRPr="004D39C6">
        <w:rPr>
          <w:rFonts w:ascii="Calibri" w:hAnsi="Calibri"/>
        </w:rPr>
        <w:t xml:space="preserve">           </w:t>
      </w:r>
    </w:p>
    <w:p w:rsidR="00B1330E" w:rsidRPr="004D39C6" w:rsidRDefault="00B1330E" w:rsidP="00B1330E">
      <w:pPr>
        <w:pStyle w:val="Heading1"/>
        <w:jc w:val="center"/>
        <w:rPr>
          <w:rFonts w:ascii="Calibri" w:hAnsi="Calibri"/>
        </w:rPr>
      </w:pPr>
      <w:r w:rsidRPr="004D39C6">
        <w:rPr>
          <w:rFonts w:ascii="Calibri" w:hAnsi="Calibri"/>
        </w:rPr>
        <w:t>ARTICLE 8</w:t>
      </w:r>
    </w:p>
    <w:p w:rsidR="00B1330E" w:rsidRPr="004D39C6" w:rsidRDefault="00B1330E" w:rsidP="00B1330E">
      <w:pPr>
        <w:pStyle w:val="Heading1"/>
        <w:jc w:val="center"/>
        <w:rPr>
          <w:rFonts w:ascii="Calibri" w:hAnsi="Calibri"/>
        </w:rPr>
      </w:pPr>
      <w:r w:rsidRPr="004D39C6">
        <w:rPr>
          <w:rFonts w:ascii="Calibri" w:hAnsi="Calibri"/>
        </w:rPr>
        <w:t xml:space="preserve">Cancellation, postponement or change of venue of the Event/ Force </w:t>
      </w:r>
      <w:proofErr w:type="spellStart"/>
      <w:r w:rsidRPr="004D39C6">
        <w:rPr>
          <w:rFonts w:ascii="Calibri" w:hAnsi="Calibri"/>
        </w:rPr>
        <w:t>Majeure</w:t>
      </w:r>
      <w:proofErr w:type="spellEnd"/>
    </w:p>
    <w:p w:rsidR="00B1330E" w:rsidRPr="00B32411" w:rsidRDefault="00B1330E" w:rsidP="00FA1D47">
      <w:pPr>
        <w:ind w:left="720" w:hanging="720"/>
        <w:jc w:val="both"/>
        <w:rPr>
          <w:rFonts w:ascii="Calibri" w:hAnsi="Calibri"/>
          <w:i/>
          <w:rPrChange w:id="121" w:author="Mario Rodrigo Canazza" w:date="2011-04-25T12:22:00Z">
            <w:rPr>
              <w:rFonts w:ascii="Calibri" w:hAnsi="Calibri"/>
            </w:rPr>
          </w:rPrChange>
        </w:rPr>
        <w:pPrChange w:id="122" w:author="Mario Rodrigo Canazza" w:date="2011-04-25T10:34:00Z">
          <w:pPr/>
        </w:pPrChange>
      </w:pPr>
      <w:r w:rsidRPr="004D39C6">
        <w:rPr>
          <w:rFonts w:ascii="Calibri" w:hAnsi="Calibri"/>
        </w:rPr>
        <w:t>8.1</w:t>
      </w:r>
      <w:r w:rsidRPr="004D39C6">
        <w:rPr>
          <w:rFonts w:ascii="Calibri" w:hAnsi="Calibri"/>
        </w:rPr>
        <w:tab/>
        <w:t xml:space="preserve"> In the event of the cancellation, interruption, postponement or change of venue of the Event as the result of a decision by ITU, ITU shall have the right to terminate this Agreement. In case of any such termination, ITU’s liability, whether financial or otherwise, shall be confined solely to the expenditure incurred directly by the </w:t>
      </w:r>
      <w:del w:id="123" w:author="Mario Rodrigo Canazza" w:date="2011-04-25T12:22:00Z">
        <w:r w:rsidRPr="004D39C6" w:rsidDel="00B32411">
          <w:rPr>
            <w:rFonts w:ascii="Calibri" w:hAnsi="Calibri"/>
          </w:rPr>
          <w:delText>Host Committee</w:delText>
        </w:r>
      </w:del>
      <w:ins w:id="124" w:author="Mario Rodrigo Canazza" w:date="2011-04-25T12:22:00Z">
        <w:r w:rsidR="00B32411">
          <w:rPr>
            <w:rFonts w:ascii="Calibri" w:hAnsi="Calibri"/>
          </w:rPr>
          <w:t>Government</w:t>
        </w:r>
      </w:ins>
      <w:r w:rsidRPr="004D39C6">
        <w:rPr>
          <w:rFonts w:ascii="Calibri" w:hAnsi="Calibri"/>
        </w:rPr>
        <w:t xml:space="preserve"> in respect of items needed for the organization and preparation of the Event up to the date of termination only, to the extent that such expenses no longer serve any useful purpose and provided they were essential and cannot be cancelled or reduced. If such termination is the result of force majeure, or occurs by mutual agreement between the Parties, each Party shall bear its own costs.</w:t>
      </w:r>
      <w:ins w:id="125" w:author="Mario Rodrigo Canazza" w:date="2011-04-25T12:22:00Z">
        <w:r w:rsidR="00B32411">
          <w:rPr>
            <w:rFonts w:ascii="Calibri" w:hAnsi="Calibri"/>
          </w:rPr>
          <w:t xml:space="preserve"> </w:t>
        </w:r>
        <w:r w:rsidR="00B32411" w:rsidRPr="00B32411">
          <w:rPr>
            <w:rFonts w:ascii="Calibri" w:hAnsi="Calibri"/>
            <w:highlight w:val="yellow"/>
            <w:rPrChange w:id="126" w:author="Mario Rodrigo Canazza" w:date="2011-04-25T12:23:00Z">
              <w:rPr>
                <w:rFonts w:ascii="Calibri" w:hAnsi="Calibri"/>
              </w:rPr>
            </w:rPrChange>
          </w:rPr>
          <w:t>[</w:t>
        </w:r>
        <w:r w:rsidR="00B32411" w:rsidRPr="00B32411">
          <w:rPr>
            <w:rFonts w:ascii="Calibri" w:hAnsi="Calibri"/>
            <w:i/>
            <w:highlight w:val="yellow"/>
            <w:rPrChange w:id="127" w:author="Mario Rodrigo Canazza" w:date="2011-04-25T12:23:00Z">
              <w:rPr>
                <w:rFonts w:ascii="Calibri" w:hAnsi="Calibri"/>
                <w:i/>
              </w:rPr>
            </w:rPrChange>
          </w:rPr>
          <w:t>reason for change: the Government</w:t>
        </w:r>
      </w:ins>
      <w:ins w:id="128" w:author="Mario Rodrigo Canazza" w:date="2011-04-25T12:23:00Z">
        <w:r w:rsidR="00B32411">
          <w:rPr>
            <w:rFonts w:ascii="Calibri" w:hAnsi="Calibri"/>
            <w:i/>
            <w:highlight w:val="yellow"/>
          </w:rPr>
          <w:t>,</w:t>
        </w:r>
      </w:ins>
      <w:ins w:id="129" w:author="Mario Rodrigo Canazza" w:date="2011-04-25T12:22:00Z">
        <w:r w:rsidR="00B32411" w:rsidRPr="00B32411">
          <w:rPr>
            <w:rFonts w:ascii="Calibri" w:hAnsi="Calibri"/>
            <w:i/>
            <w:highlight w:val="yellow"/>
            <w:rPrChange w:id="130" w:author="Mario Rodrigo Canazza" w:date="2011-04-25T12:23:00Z">
              <w:rPr>
                <w:rFonts w:ascii="Calibri" w:hAnsi="Calibri"/>
                <w:i/>
              </w:rPr>
            </w:rPrChange>
          </w:rPr>
          <w:t xml:space="preserve"> and not the Host Committee</w:t>
        </w:r>
      </w:ins>
      <w:ins w:id="131" w:author="Mario Rodrigo Canazza" w:date="2011-04-25T12:23:00Z">
        <w:r w:rsidR="00B32411">
          <w:rPr>
            <w:rFonts w:ascii="Calibri" w:hAnsi="Calibri"/>
            <w:i/>
            <w:highlight w:val="yellow"/>
          </w:rPr>
          <w:t xml:space="preserve"> as defined in article 8 of </w:t>
        </w:r>
      </w:ins>
      <w:ins w:id="132" w:author="Mario Rodrigo Canazza" w:date="2011-04-25T12:24:00Z">
        <w:r w:rsidR="00B32411">
          <w:rPr>
            <w:rFonts w:ascii="Calibri" w:hAnsi="Calibri"/>
            <w:i/>
            <w:highlight w:val="yellow"/>
          </w:rPr>
          <w:t>Annex 1</w:t>
        </w:r>
      </w:ins>
      <w:ins w:id="133" w:author="Mario Rodrigo Canazza" w:date="2011-04-25T12:22:00Z">
        <w:r w:rsidR="00B32411" w:rsidRPr="00B32411">
          <w:rPr>
            <w:rFonts w:ascii="Calibri" w:hAnsi="Calibri"/>
            <w:i/>
            <w:highlight w:val="yellow"/>
            <w:rPrChange w:id="134" w:author="Mario Rodrigo Canazza" w:date="2011-04-25T12:23:00Z">
              <w:rPr>
                <w:rFonts w:ascii="Calibri" w:hAnsi="Calibri"/>
                <w:i/>
              </w:rPr>
            </w:rPrChange>
          </w:rPr>
          <w:t>, bears and pays for expenses</w:t>
        </w:r>
      </w:ins>
      <w:ins w:id="135" w:author="Mario Rodrigo Canazza" w:date="2011-04-25T12:23:00Z">
        <w:r w:rsidR="00B32411" w:rsidRPr="00B32411">
          <w:rPr>
            <w:rFonts w:ascii="Calibri" w:hAnsi="Calibri"/>
            <w:i/>
            <w:highlight w:val="yellow"/>
            <w:rPrChange w:id="136" w:author="Mario Rodrigo Canazza" w:date="2011-04-25T12:23:00Z">
              <w:rPr>
                <w:rFonts w:ascii="Calibri" w:hAnsi="Calibri"/>
                <w:i/>
              </w:rPr>
            </w:rPrChange>
          </w:rPr>
          <w:t>]</w:t>
        </w:r>
      </w:ins>
    </w:p>
    <w:p w:rsidR="00B1330E" w:rsidRPr="004D39C6" w:rsidRDefault="00B1330E" w:rsidP="00FA1D47">
      <w:pPr>
        <w:ind w:left="720" w:hanging="720"/>
        <w:jc w:val="both"/>
        <w:rPr>
          <w:rFonts w:ascii="Calibri" w:hAnsi="Calibri"/>
        </w:rPr>
        <w:pPrChange w:id="137" w:author="Mario Rodrigo Canazza" w:date="2011-04-25T10:34:00Z">
          <w:pPr>
            <w:jc w:val="both"/>
          </w:pPr>
        </w:pPrChange>
      </w:pPr>
      <w:r w:rsidRPr="004D39C6">
        <w:rPr>
          <w:rFonts w:ascii="Calibri" w:hAnsi="Calibri"/>
        </w:rPr>
        <w:t xml:space="preserve">8.2 </w:t>
      </w:r>
      <w:r w:rsidRPr="004D39C6">
        <w:rPr>
          <w:rFonts w:ascii="Calibri" w:hAnsi="Calibri"/>
        </w:rPr>
        <w:tab/>
      </w:r>
      <w:r w:rsidRPr="00FA1D47">
        <w:rPr>
          <w:rFonts w:ascii="Calibri" w:hAnsi="Calibri"/>
          <w:rPrChange w:id="138" w:author="Mario Rodrigo Canazza" w:date="2011-04-25T10:34:00Z">
            <w:rPr>
              <w:rFonts w:ascii="Calibri" w:hAnsi="Calibri"/>
              <w:lang w:val="en-CA"/>
            </w:rPr>
          </w:rPrChange>
        </w:rPr>
        <w:t>If, prior to or during the Event, the Government is no longer in a position to host the Event or permit it to take place on the dates scheduled, or requests that the venue of the Event be changed, the Government's responsibility to ITU shall be limited to the expenses deriving from that decision, in particular all expenses already committed or paid by ITU in respect of items needed for the Event, to the extent that such expenses no longer serve any useful purpose and provided that they were essential and cannot be cancelled or reduced.  Any expenditure which may be incurred by ITU for the rental of premises other than those specified in Article 2 of this Agreement for the holding of the Event shall likewise be defrayed by the Government.</w:t>
      </w:r>
      <w:r w:rsidRPr="004D39C6">
        <w:rPr>
          <w:rFonts w:ascii="Calibri" w:hAnsi="Calibri"/>
        </w:rPr>
        <w:t xml:space="preserve"> </w:t>
      </w:r>
      <w:r w:rsidRPr="00FA1D47">
        <w:rPr>
          <w:rFonts w:ascii="Calibri" w:hAnsi="Calibri"/>
          <w:rPrChange w:id="139" w:author="Mario Rodrigo Canazza" w:date="2011-04-25T10:34:00Z">
            <w:rPr>
              <w:rFonts w:ascii="Calibri" w:hAnsi="Calibri"/>
              <w:lang w:val="en-CA"/>
            </w:rPr>
          </w:rPrChange>
        </w:rPr>
        <w:t xml:space="preserve">In addition, </w:t>
      </w:r>
      <w:r w:rsidRPr="004D39C6">
        <w:rPr>
          <w:rFonts w:ascii="Calibri" w:hAnsi="Calibri"/>
        </w:rPr>
        <w:t>the Government shall be responsible for dealing with any action, claim or demand arising out of the Government’s decision to cancel, postpone, or change the venue of the Event and shall indemnify and hold harmless ITU and its officials in respect of any such action, claim or demand.</w:t>
      </w:r>
    </w:p>
    <w:p w:rsidR="00B1330E" w:rsidRPr="004D39C6" w:rsidRDefault="00B1330E" w:rsidP="00FA1D47">
      <w:pPr>
        <w:ind w:left="720" w:hanging="720"/>
        <w:jc w:val="both"/>
        <w:rPr>
          <w:rFonts w:ascii="Calibri" w:hAnsi="Calibri"/>
        </w:rPr>
        <w:pPrChange w:id="140" w:author="Mario Rodrigo Canazza" w:date="2011-04-25T10:34:00Z">
          <w:pPr>
            <w:jc w:val="both"/>
          </w:pPr>
        </w:pPrChange>
      </w:pPr>
      <w:r w:rsidRPr="00FA1D47">
        <w:rPr>
          <w:rFonts w:ascii="Calibri" w:hAnsi="Calibri"/>
          <w:rPrChange w:id="141" w:author="Mario Rodrigo Canazza" w:date="2011-04-25T10:34:00Z">
            <w:rPr>
              <w:rFonts w:ascii="Calibri" w:hAnsi="Calibri"/>
              <w:i/>
              <w:iCs/>
            </w:rPr>
          </w:rPrChange>
        </w:rPr>
        <w:t>8.3</w:t>
      </w:r>
      <w:r w:rsidRPr="00FA1D47">
        <w:rPr>
          <w:rFonts w:ascii="Calibri" w:hAnsi="Calibri"/>
          <w:rPrChange w:id="142" w:author="Mario Rodrigo Canazza" w:date="2011-04-25T10:34:00Z">
            <w:rPr>
              <w:rFonts w:ascii="Calibri" w:hAnsi="Calibri"/>
              <w:i/>
              <w:iCs/>
            </w:rPr>
          </w:rPrChange>
        </w:rPr>
        <w:tab/>
      </w:r>
      <w:r w:rsidRPr="004D39C6">
        <w:rPr>
          <w:rFonts w:ascii="Calibri" w:hAnsi="Calibri"/>
        </w:rPr>
        <w:t>Notwithstanding Article 8.1 above, ITU reserves its right to cancel the Agreement, after prior consultation with the Government, should ITU decide that participation in the Event will be adversely affected by public travel restrictions to the country. Each Party shall be responsible for its own costs should the Agreement be cancelled on this basis.</w:t>
      </w:r>
    </w:p>
    <w:p w:rsidR="00B1330E" w:rsidRPr="004D39C6" w:rsidRDefault="00B1330E" w:rsidP="00FA1D47">
      <w:pPr>
        <w:ind w:left="720" w:hanging="720"/>
        <w:jc w:val="both"/>
        <w:rPr>
          <w:rFonts w:ascii="Calibri" w:hAnsi="Calibri"/>
        </w:rPr>
        <w:pPrChange w:id="143" w:author="Mario Rodrigo Canazza" w:date="2011-04-25T10:34:00Z">
          <w:pPr>
            <w:jc w:val="both"/>
          </w:pPr>
        </w:pPrChange>
      </w:pPr>
      <w:r w:rsidRPr="00FA1D47">
        <w:rPr>
          <w:rFonts w:ascii="Calibri" w:hAnsi="Calibri"/>
          <w:rPrChange w:id="144" w:author="Mario Rodrigo Canazza" w:date="2011-04-25T10:34:00Z">
            <w:rPr>
              <w:rFonts w:ascii="Calibri" w:hAnsi="Calibri"/>
              <w:i/>
            </w:rPr>
          </w:rPrChange>
        </w:rPr>
        <w:t xml:space="preserve">8.4 </w:t>
      </w:r>
      <w:r w:rsidRPr="00FA1D47">
        <w:rPr>
          <w:rFonts w:ascii="Calibri" w:hAnsi="Calibri"/>
          <w:rPrChange w:id="145" w:author="Mario Rodrigo Canazza" w:date="2011-04-25T10:34:00Z">
            <w:rPr>
              <w:rFonts w:ascii="Calibri" w:hAnsi="Calibri"/>
              <w:i/>
            </w:rPr>
          </w:rPrChange>
        </w:rPr>
        <w:tab/>
        <w:t xml:space="preserve">Force majeure </w:t>
      </w:r>
      <w:r w:rsidRPr="004D39C6">
        <w:rPr>
          <w:rFonts w:ascii="Calibri" w:hAnsi="Calibri"/>
        </w:rPr>
        <w:t>under this Agreement shall mean acts of God, industrial disturbances, acts of public enemy, civil disturbances, explosions or any other occurrence which is beyond the control of either Party and which neither Party, exercising due care, is able to overcome.</w:t>
      </w:r>
    </w:p>
    <w:p w:rsidR="00B1330E" w:rsidRPr="004D39C6" w:rsidRDefault="00B1330E" w:rsidP="00FA1D47">
      <w:pPr>
        <w:ind w:left="720" w:hanging="720"/>
        <w:jc w:val="both"/>
        <w:rPr>
          <w:rFonts w:ascii="Calibri" w:hAnsi="Calibri"/>
        </w:rPr>
        <w:pPrChange w:id="146" w:author="Mario Rodrigo Canazza" w:date="2011-04-25T10:34:00Z">
          <w:pPr/>
        </w:pPrChange>
      </w:pPr>
      <w:r w:rsidRPr="004D39C6">
        <w:rPr>
          <w:rFonts w:ascii="Calibri" w:hAnsi="Calibri"/>
        </w:rPr>
        <w:t xml:space="preserve">8.5 </w:t>
      </w:r>
      <w:r w:rsidRPr="004D39C6">
        <w:rPr>
          <w:rFonts w:ascii="Calibri" w:hAnsi="Calibri"/>
        </w:rPr>
        <w:tab/>
        <w:t xml:space="preserve">Immediately upon occurrence of any act constituting </w:t>
      </w:r>
      <w:r w:rsidRPr="00FA1D47">
        <w:rPr>
          <w:rFonts w:ascii="Calibri" w:hAnsi="Calibri"/>
          <w:rPrChange w:id="147" w:author="Mario Rodrigo Canazza" w:date="2011-04-25T10:34:00Z">
            <w:rPr>
              <w:rFonts w:ascii="Calibri" w:hAnsi="Calibri"/>
              <w:i/>
            </w:rPr>
          </w:rPrChange>
        </w:rPr>
        <w:t>force majeure</w:t>
      </w:r>
      <w:r w:rsidRPr="004D39C6">
        <w:rPr>
          <w:rFonts w:ascii="Calibri" w:hAnsi="Calibri"/>
        </w:rPr>
        <w:t xml:space="preserve">, either of the Parties shall give written notice and full particulars thereof to the other Party, if the occurrence of the </w:t>
      </w:r>
      <w:r w:rsidRPr="00FA1D47">
        <w:rPr>
          <w:rFonts w:ascii="Calibri" w:hAnsi="Calibri"/>
          <w:rPrChange w:id="148" w:author="Mario Rodrigo Canazza" w:date="2011-04-25T10:34:00Z">
            <w:rPr>
              <w:rFonts w:ascii="Calibri" w:hAnsi="Calibri"/>
              <w:i/>
            </w:rPr>
          </w:rPrChange>
        </w:rPr>
        <w:t>force majeure</w:t>
      </w:r>
      <w:r w:rsidRPr="004D39C6">
        <w:rPr>
          <w:rFonts w:ascii="Calibri" w:hAnsi="Calibri"/>
        </w:rPr>
        <w:t xml:space="preserve"> risks rendering the proper performance of this Agreement, wholly or in part, impossible. In that event, both Parties shall, within five (5) calendar days after receipt of such written notification by either of the Parties, enter into negotiations, in order to assess mutually the </w:t>
      </w:r>
      <w:r w:rsidRPr="00FA1D47">
        <w:rPr>
          <w:rFonts w:ascii="Calibri" w:hAnsi="Calibri"/>
          <w:rPrChange w:id="149" w:author="Mario Rodrigo Canazza" w:date="2011-04-25T10:34:00Z">
            <w:rPr>
              <w:rFonts w:ascii="Calibri" w:hAnsi="Calibri"/>
              <w:i/>
            </w:rPr>
          </w:rPrChange>
        </w:rPr>
        <w:t>force majeure</w:t>
      </w:r>
      <w:r w:rsidRPr="004D39C6">
        <w:rPr>
          <w:rFonts w:ascii="Calibri" w:hAnsi="Calibri"/>
        </w:rPr>
        <w:t xml:space="preserve"> and its impact on the proper performance of the Agreement and to agree mutually on any necessary period of suspension of services to be performed hereunder, on any extension of the duration of this Agreement needed to complete its performance or, if necessary, to agree on the termination of this Agreement and the settlement of the related financial issues.</w:t>
      </w:r>
    </w:p>
    <w:p w:rsidR="00B1330E" w:rsidRPr="004D39C6" w:rsidRDefault="00B1330E" w:rsidP="00FA1D47">
      <w:pPr>
        <w:ind w:left="720" w:hanging="720"/>
        <w:jc w:val="both"/>
        <w:rPr>
          <w:rFonts w:ascii="Calibri" w:hAnsi="Calibri"/>
        </w:rPr>
        <w:pPrChange w:id="150" w:author="Mario Rodrigo Canazza" w:date="2011-04-25T10:34:00Z">
          <w:pPr>
            <w:jc w:val="both"/>
          </w:pPr>
        </w:pPrChange>
      </w:pPr>
      <w:r w:rsidRPr="004D39C6">
        <w:rPr>
          <w:rFonts w:ascii="Calibri" w:hAnsi="Calibri"/>
        </w:rPr>
        <w:lastRenderedPageBreak/>
        <w:t xml:space="preserve">8.6 </w:t>
      </w:r>
      <w:r w:rsidRPr="004D39C6">
        <w:rPr>
          <w:rFonts w:ascii="Calibri" w:hAnsi="Calibri"/>
        </w:rPr>
        <w:tab/>
        <w:t>The settlement agreed upon by both Parties during these negotiations, which shall be terminated no later than seven (7) working days after their commencement unless otherwise agreed upon in writing by the Parties, shall be recorded in a written agreement between the Parties which shall be annexed hereto, and shall form an integral part of this Agreement.</w:t>
      </w:r>
    </w:p>
    <w:p w:rsidR="00B1330E" w:rsidRPr="004D39C6" w:rsidRDefault="00B1330E" w:rsidP="00FA1D47">
      <w:pPr>
        <w:ind w:left="720" w:hanging="720"/>
        <w:jc w:val="both"/>
        <w:rPr>
          <w:rFonts w:ascii="Calibri" w:hAnsi="Calibri"/>
        </w:rPr>
        <w:pPrChange w:id="151" w:author="Mario Rodrigo Canazza" w:date="2011-04-25T10:34:00Z">
          <w:pPr>
            <w:jc w:val="both"/>
          </w:pPr>
        </w:pPrChange>
      </w:pPr>
      <w:r w:rsidRPr="004D39C6">
        <w:rPr>
          <w:rFonts w:ascii="Calibri" w:hAnsi="Calibri"/>
        </w:rPr>
        <w:t xml:space="preserve">8.7 </w:t>
      </w:r>
      <w:r w:rsidRPr="004D39C6">
        <w:rPr>
          <w:rFonts w:ascii="Calibri" w:hAnsi="Calibri"/>
        </w:rPr>
        <w:tab/>
        <w:t xml:space="preserve">If the Parties are unable to agree on the adjustments to be made as a consequence of an act of </w:t>
      </w:r>
      <w:r w:rsidRPr="00FA1D47">
        <w:rPr>
          <w:rFonts w:ascii="Calibri" w:hAnsi="Calibri"/>
          <w:rPrChange w:id="152" w:author="Mario Rodrigo Canazza" w:date="2011-04-25T10:34:00Z">
            <w:rPr>
              <w:rFonts w:ascii="Calibri" w:hAnsi="Calibri"/>
              <w:i/>
            </w:rPr>
          </w:rPrChange>
        </w:rPr>
        <w:t>force majeure</w:t>
      </w:r>
      <w:r w:rsidRPr="004D39C6">
        <w:rPr>
          <w:rFonts w:ascii="Calibri" w:hAnsi="Calibri"/>
        </w:rPr>
        <w:t>, this Agreement shall terminate at the end of the above-designated period of negotiations, and the dispute shall be settled in accordance of the provisions of Article 12 below.</w:t>
      </w:r>
    </w:p>
    <w:p w:rsidR="00B1330E" w:rsidRPr="004D39C6" w:rsidRDefault="00B1330E" w:rsidP="00B1330E">
      <w:pPr>
        <w:jc w:val="both"/>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9</w:t>
      </w:r>
    </w:p>
    <w:p w:rsidR="00B1330E" w:rsidRPr="004D39C6" w:rsidRDefault="00B1330E" w:rsidP="00B1330E">
      <w:pPr>
        <w:pStyle w:val="Heading1"/>
        <w:jc w:val="center"/>
        <w:rPr>
          <w:rFonts w:ascii="Calibri" w:hAnsi="Calibri"/>
        </w:rPr>
      </w:pPr>
      <w:r w:rsidRPr="004D39C6">
        <w:rPr>
          <w:rFonts w:ascii="Calibri" w:hAnsi="Calibri"/>
        </w:rPr>
        <w:t>Implementation of this Agreement</w:t>
      </w:r>
    </w:p>
    <w:p w:rsidR="00B1330E" w:rsidRPr="004D39C6" w:rsidRDefault="00B1330E" w:rsidP="00B1330E">
      <w:pPr>
        <w:jc w:val="both"/>
        <w:rPr>
          <w:rFonts w:ascii="Calibri" w:hAnsi="Calibri"/>
        </w:rPr>
      </w:pPr>
      <w:r w:rsidRPr="004D39C6">
        <w:rPr>
          <w:rFonts w:ascii="Calibri" w:hAnsi="Calibri"/>
        </w:rPr>
        <w:t xml:space="preserve">Arrangements for the implementation of this Agreement shall be agreed between the Secretary-General or his designated representative and the competent authorities of the Government or the liaison officer designated by them. </w:t>
      </w:r>
    </w:p>
    <w:p w:rsidR="00B1330E" w:rsidRPr="004D39C6" w:rsidRDefault="00B1330E" w:rsidP="00B1330E">
      <w:pPr>
        <w:jc w:val="both"/>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10</w:t>
      </w:r>
    </w:p>
    <w:p w:rsidR="00B1330E" w:rsidRPr="004D39C6" w:rsidRDefault="00B1330E" w:rsidP="00B1330E">
      <w:pPr>
        <w:pStyle w:val="Heading1"/>
        <w:jc w:val="center"/>
        <w:rPr>
          <w:rFonts w:ascii="Calibri" w:hAnsi="Calibri"/>
        </w:rPr>
      </w:pPr>
      <w:r w:rsidRPr="004D39C6">
        <w:rPr>
          <w:rFonts w:ascii="Calibri" w:hAnsi="Calibri"/>
        </w:rPr>
        <w:t>Assignment</w:t>
      </w:r>
    </w:p>
    <w:p w:rsidR="00B1330E" w:rsidRPr="004D39C6" w:rsidRDefault="00B1330E" w:rsidP="00B1330E">
      <w:pPr>
        <w:jc w:val="both"/>
        <w:rPr>
          <w:rFonts w:ascii="Calibri" w:hAnsi="Calibri"/>
        </w:rPr>
      </w:pPr>
      <w:r w:rsidRPr="004D39C6">
        <w:rPr>
          <w:rFonts w:ascii="Calibri" w:hAnsi="Calibri"/>
        </w:rPr>
        <w:t>Neither of the Parties shall assign, transfer, pledge nor make any other disposition of this Agreement, or any portion thereof, without the prior written consent of the other Party. This Agreement shall be binding upon the two Parties, their successors and assignees.</w:t>
      </w:r>
    </w:p>
    <w:p w:rsidR="00B1330E" w:rsidRPr="004D39C6" w:rsidRDefault="00B1330E" w:rsidP="00B1330E">
      <w:pPr>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11</w:t>
      </w:r>
    </w:p>
    <w:p w:rsidR="00B1330E" w:rsidRPr="004D39C6" w:rsidRDefault="00B1330E" w:rsidP="00B1330E">
      <w:pPr>
        <w:pStyle w:val="Heading1"/>
        <w:jc w:val="center"/>
        <w:rPr>
          <w:rFonts w:ascii="Calibri" w:hAnsi="Calibri"/>
        </w:rPr>
      </w:pPr>
      <w:r w:rsidRPr="004D39C6">
        <w:rPr>
          <w:rFonts w:ascii="Calibri" w:hAnsi="Calibri"/>
        </w:rPr>
        <w:t>Contractual relationship</w:t>
      </w:r>
    </w:p>
    <w:p w:rsidR="00B1330E" w:rsidRPr="004D39C6" w:rsidRDefault="00B1330E" w:rsidP="00B1330E">
      <w:pPr>
        <w:tabs>
          <w:tab w:val="left" w:pos="709"/>
        </w:tabs>
        <w:ind w:left="709" w:hanging="709"/>
        <w:jc w:val="both"/>
        <w:rPr>
          <w:rFonts w:ascii="Calibri" w:hAnsi="Calibri"/>
        </w:rPr>
      </w:pPr>
      <w:r w:rsidRPr="004D39C6">
        <w:rPr>
          <w:rFonts w:ascii="Calibri" w:hAnsi="Calibri"/>
        </w:rPr>
        <w:t xml:space="preserve">11.1 </w:t>
      </w:r>
      <w:r w:rsidRPr="004D39C6">
        <w:rPr>
          <w:rFonts w:ascii="Calibri" w:hAnsi="Calibri"/>
        </w:rPr>
        <w:tab/>
        <w:t>The Government, where necessary, shall have the right to engage subcontractors to assist it in the performance of its duties and obligations contained in this Agreement.</w:t>
      </w:r>
    </w:p>
    <w:p w:rsidR="00B1330E" w:rsidRPr="004D39C6" w:rsidRDefault="00B1330E" w:rsidP="00B1330E">
      <w:pPr>
        <w:widowControl w:val="0"/>
        <w:numPr>
          <w:ilvl w:val="1"/>
          <w:numId w:val="33"/>
        </w:numPr>
        <w:tabs>
          <w:tab w:val="left" w:pos="709"/>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Nothing in this Agreement shall be considered as creating any contractual relationship between ITU and any subcontractors or agents of the Government, neither any contractual relationship between the Government and any subcontractors or agents of ITU.</w:t>
      </w:r>
    </w:p>
    <w:p w:rsidR="00B1330E" w:rsidRPr="004D39C6" w:rsidRDefault="00B1330E" w:rsidP="00B1330E">
      <w:pPr>
        <w:widowControl w:val="0"/>
        <w:numPr>
          <w:ilvl w:val="1"/>
          <w:numId w:val="33"/>
        </w:numPr>
        <w:tabs>
          <w:tab w:val="left" w:pos="709"/>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The Government shall not charge to ITU any commission on the goods and/or services which it may obtain from its subcontractors.</w:t>
      </w:r>
    </w:p>
    <w:p w:rsidR="00FA7598" w:rsidRPr="00DC726C" w:rsidRDefault="00FA7598" w:rsidP="00FA7598">
      <w:pPr>
        <w:widowControl w:val="0"/>
        <w:numPr>
          <w:ins w:id="153" w:author="Mario Rodrigo Canazza" w:date="2011-04-25T11:11:00Z"/>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ins w:id="154" w:author="Mario Rodrigo Canazza" w:date="2011-04-25T11:11:00Z"/>
          <w:rFonts w:ascii="Calibri" w:hAnsi="Calibri"/>
          <w:rPrChange w:id="155" w:author="Mario Rodrigo Canazza" w:date="2011-04-25T11:17:00Z">
            <w:rPr>
              <w:ins w:id="156" w:author="Mario Rodrigo Canazza" w:date="2011-04-25T11:11:00Z"/>
              <w:rFonts w:ascii="Calibri" w:hAnsi="Calibri"/>
            </w:rPr>
          </w:rPrChange>
        </w:rPr>
      </w:pPr>
      <w:ins w:id="157" w:author="Mario Rodrigo Canazza" w:date="2011-04-25T11:11:00Z">
        <w:r w:rsidRPr="00DC726C">
          <w:rPr>
            <w:rFonts w:ascii="Calibri" w:hAnsi="Calibri"/>
            <w:i/>
            <w:highlight w:val="yellow"/>
            <w:rPrChange w:id="158" w:author="Mario Rodrigo Canazza" w:date="2011-04-25T11:17:00Z">
              <w:rPr>
                <w:rFonts w:ascii="Calibri" w:hAnsi="Calibri"/>
              </w:rPr>
            </w:rPrChange>
          </w:rPr>
          <w:t xml:space="preserve">[There should be legal clauses describing the relationship between ITU and </w:t>
        </w:r>
      </w:ins>
      <w:ins w:id="159" w:author="Mario Rodrigo Canazza" w:date="2011-04-25T11:12:00Z">
        <w:r w:rsidR="00FA1F3D" w:rsidRPr="00DC726C">
          <w:rPr>
            <w:rFonts w:ascii="Calibri" w:hAnsi="Calibri"/>
            <w:i/>
            <w:highlight w:val="yellow"/>
            <w:rPrChange w:id="160" w:author="Mario Rodrigo Canazza" w:date="2011-04-25T11:17:00Z">
              <w:rPr>
                <w:rFonts w:ascii="Calibri" w:hAnsi="Calibri"/>
                <w:i/>
                <w:highlight w:val="yellow"/>
              </w:rPr>
            </w:rPrChange>
          </w:rPr>
          <w:t>the</w:t>
        </w:r>
        <w:r w:rsidRPr="00DC726C">
          <w:rPr>
            <w:rFonts w:ascii="Calibri" w:hAnsi="Calibri"/>
            <w:i/>
            <w:highlight w:val="yellow"/>
            <w:rPrChange w:id="161" w:author="Mario Rodrigo Canazza" w:date="2011-04-25T11:17:00Z">
              <w:rPr>
                <w:rFonts w:ascii="Calibri" w:hAnsi="Calibri"/>
              </w:rPr>
            </w:rPrChange>
          </w:rPr>
          <w:t xml:space="preserve"> outsourced contractors responsible for </w:t>
        </w:r>
      </w:ins>
      <w:ins w:id="162" w:author="Mario Rodrigo Canazza" w:date="2011-04-25T11:11:00Z">
        <w:r w:rsidRPr="00DC726C">
          <w:rPr>
            <w:rFonts w:ascii="Calibri" w:hAnsi="Calibri"/>
            <w:i/>
            <w:highlight w:val="yellow"/>
            <w:rPrChange w:id="163" w:author="Mario Rodrigo Canazza" w:date="2011-04-25T11:17:00Z">
              <w:rPr>
                <w:rFonts w:ascii="Calibri" w:hAnsi="Calibri"/>
              </w:rPr>
            </w:rPrChange>
          </w:rPr>
          <w:t xml:space="preserve">the organization of </w:t>
        </w:r>
      </w:ins>
      <w:ins w:id="164" w:author="Mario Rodrigo Canazza" w:date="2011-04-25T11:12:00Z">
        <w:r w:rsidRPr="00DC726C">
          <w:rPr>
            <w:rFonts w:ascii="Calibri" w:hAnsi="Calibri"/>
            <w:i/>
            <w:highlight w:val="yellow"/>
            <w:rPrChange w:id="165" w:author="Mario Rodrigo Canazza" w:date="2011-04-25T11:17:00Z">
              <w:rPr>
                <w:rFonts w:ascii="Calibri" w:hAnsi="Calibri"/>
              </w:rPr>
            </w:rPrChange>
          </w:rPr>
          <w:t xml:space="preserve">the </w:t>
        </w:r>
      </w:ins>
      <w:ins w:id="166" w:author="Mario Rodrigo Canazza" w:date="2011-04-25T11:11:00Z">
        <w:r w:rsidRPr="00DC726C">
          <w:rPr>
            <w:rFonts w:ascii="Calibri" w:hAnsi="Calibri"/>
            <w:i/>
            <w:highlight w:val="yellow"/>
            <w:rPrChange w:id="167" w:author="Mario Rodrigo Canazza" w:date="2011-04-25T11:17:00Z">
              <w:rPr>
                <w:rFonts w:ascii="Calibri" w:hAnsi="Calibri"/>
              </w:rPr>
            </w:rPrChange>
          </w:rPr>
          <w:t>exhibition</w:t>
        </w:r>
      </w:ins>
      <w:ins w:id="168" w:author="Mario Rodrigo Canazza" w:date="2011-04-25T11:12:00Z">
        <w:r w:rsidRPr="00DC726C">
          <w:rPr>
            <w:rFonts w:ascii="Calibri" w:hAnsi="Calibri"/>
            <w:i/>
            <w:highlight w:val="yellow"/>
            <w:rPrChange w:id="169" w:author="Mario Rodrigo Canazza" w:date="2011-04-25T11:17:00Z">
              <w:rPr>
                <w:rFonts w:ascii="Calibri" w:hAnsi="Calibri"/>
              </w:rPr>
            </w:rPrChange>
          </w:rPr>
          <w:t>s</w:t>
        </w:r>
      </w:ins>
      <w:ins w:id="170" w:author="Mario Rodrigo Canazza" w:date="2011-04-25T11:16:00Z">
        <w:r w:rsidR="00DC726C" w:rsidRPr="00DC726C">
          <w:rPr>
            <w:rFonts w:ascii="Calibri" w:hAnsi="Calibri"/>
            <w:i/>
            <w:highlight w:val="yellow"/>
            <w:rPrChange w:id="171" w:author="Mario Rodrigo Canazza" w:date="2011-04-25T11:17:00Z">
              <w:rPr>
                <w:rFonts w:ascii="Calibri" w:hAnsi="Calibri"/>
                <w:i/>
              </w:rPr>
            </w:rPrChange>
          </w:rPr>
          <w:t xml:space="preserve">, according to </w:t>
        </w:r>
      </w:ins>
      <w:ins w:id="172" w:author="Mario Rodrigo Canazza" w:date="2011-04-25T11:17:00Z">
        <w:r w:rsidR="00DC726C" w:rsidRPr="00DC726C">
          <w:rPr>
            <w:rFonts w:ascii="Calibri" w:hAnsi="Calibri"/>
            <w:i/>
            <w:highlight w:val="yellow"/>
            <w:rPrChange w:id="173" w:author="Mario Rodrigo Canazza" w:date="2011-04-25T11:17:00Z">
              <w:rPr>
                <w:rFonts w:ascii="Calibri" w:hAnsi="Calibri"/>
                <w:i/>
              </w:rPr>
            </w:rPrChange>
          </w:rPr>
          <w:t>emphasizing b of Resolution 11</w:t>
        </w:r>
        <w:r w:rsidR="00DC726C" w:rsidRPr="00DC726C">
          <w:rPr>
            <w:rFonts w:ascii="Calibri" w:hAnsi="Calibri"/>
            <w:highlight w:val="yellow"/>
            <w:rPrChange w:id="174" w:author="Mario Rodrigo Canazza" w:date="2011-04-25T11:17:00Z">
              <w:rPr>
                <w:rFonts w:ascii="Calibri" w:hAnsi="Calibri"/>
              </w:rPr>
            </w:rPrChange>
          </w:rPr>
          <w:t>]</w:t>
        </w:r>
      </w:ins>
    </w:p>
    <w:p w:rsidR="00B1330E" w:rsidRPr="004D39C6" w:rsidRDefault="00B1330E" w:rsidP="00B1330E">
      <w:pPr>
        <w:jc w:val="both"/>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lastRenderedPageBreak/>
        <w:t>ARTICLE 12</w:t>
      </w:r>
    </w:p>
    <w:p w:rsidR="00B1330E" w:rsidRPr="004D39C6" w:rsidRDefault="00B1330E" w:rsidP="00B1330E">
      <w:pPr>
        <w:pStyle w:val="Heading1"/>
        <w:jc w:val="center"/>
        <w:rPr>
          <w:rFonts w:ascii="Calibri" w:hAnsi="Calibri"/>
        </w:rPr>
      </w:pPr>
      <w:r w:rsidRPr="004D39C6">
        <w:rPr>
          <w:rFonts w:ascii="Calibri" w:hAnsi="Calibri"/>
        </w:rPr>
        <w:t>Settlement of disputes</w:t>
      </w:r>
    </w:p>
    <w:p w:rsidR="00B1330E" w:rsidRPr="004D39C6" w:rsidDel="00DC726C" w:rsidRDefault="00B1330E" w:rsidP="00FA1F3D">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del w:id="175" w:author="Mario Rodrigo Canazza" w:date="2011-04-25T11:15:00Z"/>
          <w:rFonts w:ascii="Calibri" w:hAnsi="Calibri"/>
        </w:rPr>
        <w:pPrChange w:id="176" w:author="Mario Rodrigo Canazza" w:date="2011-04-25T11:13:00Z">
          <w:pPr>
            <w:jc w:val="both"/>
          </w:pPr>
        </w:pPrChange>
      </w:pPr>
      <w:del w:id="177" w:author="Mario Rodrigo Canazza" w:date="2011-04-25T11:15:00Z">
        <w:r w:rsidRPr="004D39C6" w:rsidDel="00DC726C">
          <w:rPr>
            <w:rFonts w:ascii="Calibri" w:hAnsi="Calibri"/>
          </w:rPr>
          <w:delText>12.1</w:delText>
        </w:r>
        <w:r w:rsidRPr="004D39C6" w:rsidDel="00DC726C">
          <w:rPr>
            <w:rFonts w:ascii="Calibri" w:hAnsi="Calibri"/>
          </w:rPr>
          <w:tab/>
          <w:delText>Subject to paragraph 12.5 below, any dispute between the Parties arising out of or in connection with this Agreement which cannot be settled amicably by negotiation between the Parties or by any other mutually agreed means within six (6) months of the date of notification of the dispute shall be referred to a committee of three (3) arbitrators (hereinafter referred to as the "Committee"). One of the arbitrators shall be appointed by the Secretary</w:delText>
        </w:r>
        <w:r w:rsidRPr="004D39C6" w:rsidDel="00DC726C">
          <w:rPr>
            <w:rFonts w:ascii="Calibri" w:hAnsi="Calibri"/>
          </w:rPr>
          <w:noBreakHyphen/>
          <w:delText>General, and another by the Government. The two arbitrators thus appointed shall in turn appoint a third arbitrator to be chairman of the Committee. Should either Party fail to appoint its arbitrator within one (1) month after notification by the other Party of the name of its arbitrator, or should the two arbitrators so appointed fail to appoint a chairman within two (2) months of the second arbitrator being appointed, the arbitrator not yet appointed (or the chairman, as applicable) shall be appointed by the President of the International Court of Justice.</w:delText>
        </w:r>
      </w:del>
    </w:p>
    <w:p w:rsidR="00B1330E" w:rsidRPr="004D39C6" w:rsidRDefault="00B1330E" w:rsidP="00FA1F3D">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Change w:id="178" w:author="Mario Rodrigo Canazza" w:date="2011-04-25T11:13:00Z">
          <w:pPr>
            <w:jc w:val="both"/>
          </w:pPr>
        </w:pPrChange>
      </w:pPr>
      <w:r w:rsidRPr="004D39C6">
        <w:rPr>
          <w:rFonts w:ascii="Calibri" w:hAnsi="Calibri"/>
        </w:rPr>
        <w:t>12.</w:t>
      </w:r>
      <w:del w:id="179" w:author="Mario Rodrigo Canazza" w:date="2011-04-25T11:16:00Z">
        <w:r w:rsidRPr="004D39C6" w:rsidDel="00DC726C">
          <w:rPr>
            <w:rFonts w:ascii="Calibri" w:hAnsi="Calibri"/>
          </w:rPr>
          <w:delText xml:space="preserve">2 </w:delText>
        </w:r>
      </w:del>
      <w:ins w:id="180" w:author="Mario Rodrigo Canazza" w:date="2011-04-25T11:16:00Z">
        <w:r w:rsidR="00DC726C">
          <w:rPr>
            <w:rFonts w:ascii="Calibri" w:hAnsi="Calibri"/>
          </w:rPr>
          <w:t>1</w:t>
        </w:r>
        <w:r w:rsidR="00DC726C" w:rsidRPr="004D39C6">
          <w:rPr>
            <w:rFonts w:ascii="Calibri" w:hAnsi="Calibri"/>
          </w:rPr>
          <w:t xml:space="preserve"> </w:t>
        </w:r>
      </w:ins>
      <w:r w:rsidRPr="004D39C6">
        <w:rPr>
          <w:rFonts w:ascii="Calibri" w:hAnsi="Calibri"/>
        </w:rPr>
        <w:tab/>
        <w:t>The language of arbitration shall be [English][French][Spanish] and the place of arbitration shall be Geneva.</w:t>
      </w:r>
    </w:p>
    <w:p w:rsidR="00B1330E" w:rsidRPr="004D39C6" w:rsidRDefault="00B1330E" w:rsidP="00FA1F3D">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Change w:id="181" w:author="Mario Rodrigo Canazza" w:date="2011-04-25T11:13:00Z">
          <w:pPr>
            <w:jc w:val="both"/>
          </w:pPr>
        </w:pPrChange>
      </w:pPr>
      <w:r w:rsidRPr="004D39C6">
        <w:rPr>
          <w:rFonts w:ascii="Calibri" w:hAnsi="Calibri"/>
        </w:rPr>
        <w:t>12.</w:t>
      </w:r>
      <w:del w:id="182" w:author="Mario Rodrigo Canazza" w:date="2011-04-25T11:16:00Z">
        <w:r w:rsidRPr="004D39C6" w:rsidDel="00DC726C">
          <w:rPr>
            <w:rFonts w:ascii="Calibri" w:hAnsi="Calibri"/>
          </w:rPr>
          <w:delText>3</w:delText>
        </w:r>
      </w:del>
      <w:ins w:id="183" w:author="Mario Rodrigo Canazza" w:date="2011-04-25T11:16:00Z">
        <w:r w:rsidR="00DC726C">
          <w:rPr>
            <w:rFonts w:ascii="Calibri" w:hAnsi="Calibri"/>
          </w:rPr>
          <w:t>2</w:t>
        </w:r>
      </w:ins>
      <w:r w:rsidRPr="004D39C6">
        <w:rPr>
          <w:rFonts w:ascii="Calibri" w:hAnsi="Calibri"/>
        </w:rPr>
        <w:tab/>
        <w:t>Unless otherwise stipulated by the Parties in writing, the Parties agree that the Committee shall be free to decide on the procedures to be followed and to allocate the costs relating to the arbitration between the Parties.</w:t>
      </w:r>
    </w:p>
    <w:p w:rsidR="00B1330E" w:rsidRPr="004D39C6" w:rsidRDefault="00FA1F3D" w:rsidP="00FA1F3D">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rFonts w:ascii="Calibri" w:hAnsi="Calibri"/>
        </w:rPr>
      </w:pPr>
      <w:ins w:id="184" w:author="Mario Rodrigo Canazza" w:date="2011-04-25T11:14:00Z">
        <w:r>
          <w:rPr>
            <w:rFonts w:ascii="Calibri" w:hAnsi="Calibri"/>
          </w:rPr>
          <w:t>12.</w:t>
        </w:r>
      </w:ins>
      <w:ins w:id="185" w:author="Mario Rodrigo Canazza" w:date="2011-04-25T11:16:00Z">
        <w:r w:rsidR="00DC726C">
          <w:rPr>
            <w:rFonts w:ascii="Calibri" w:hAnsi="Calibri"/>
          </w:rPr>
          <w:t>3</w:t>
        </w:r>
      </w:ins>
      <w:ins w:id="186" w:author="Mario Rodrigo Canazza" w:date="2011-04-25T11:14:00Z">
        <w:r>
          <w:rPr>
            <w:rFonts w:ascii="Calibri" w:hAnsi="Calibri"/>
          </w:rPr>
          <w:tab/>
        </w:r>
      </w:ins>
      <w:r w:rsidR="00B1330E" w:rsidRPr="004D39C6">
        <w:rPr>
          <w:rFonts w:ascii="Calibri" w:hAnsi="Calibri"/>
        </w:rPr>
        <w:t>The Parties to this Agreement agree that the Committee's decision shall be final and binding upon them, and that no appeal of the decision may be brought before any national court or tribunal.</w:t>
      </w:r>
    </w:p>
    <w:p w:rsidR="00B1330E" w:rsidRDefault="00FA1F3D" w:rsidP="00FA1F3D">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ins w:id="187" w:author="Mario Rodrigo Canazza" w:date="2011-04-25T11:15:00Z"/>
          <w:rFonts w:ascii="Calibri" w:hAnsi="Calibri"/>
        </w:rPr>
      </w:pPr>
      <w:ins w:id="188" w:author="Mario Rodrigo Canazza" w:date="2011-04-25T11:14:00Z">
        <w:r>
          <w:rPr>
            <w:rFonts w:ascii="Calibri" w:hAnsi="Calibri"/>
          </w:rPr>
          <w:t>12.</w:t>
        </w:r>
      </w:ins>
      <w:ins w:id="189" w:author="Mario Rodrigo Canazza" w:date="2011-04-25T11:16:00Z">
        <w:r w:rsidR="00DC726C">
          <w:rPr>
            <w:rFonts w:ascii="Calibri" w:hAnsi="Calibri"/>
          </w:rPr>
          <w:t>4</w:t>
        </w:r>
      </w:ins>
      <w:ins w:id="190" w:author="Mario Rodrigo Canazza" w:date="2011-04-25T11:14:00Z">
        <w:r>
          <w:rPr>
            <w:rFonts w:ascii="Calibri" w:hAnsi="Calibri"/>
          </w:rPr>
          <w:tab/>
        </w:r>
      </w:ins>
      <w:r w:rsidR="00B1330E" w:rsidRPr="004D39C6">
        <w:rPr>
          <w:rFonts w:ascii="Calibri" w:hAnsi="Calibri"/>
        </w:rPr>
        <w:t>Any dispute that involves a question governed by the 1947 Convention shall be dealt with in accordance with section 32 of that Convention.</w:t>
      </w:r>
    </w:p>
    <w:p w:rsidR="00DC726C" w:rsidRPr="004D39C6" w:rsidRDefault="00DC726C" w:rsidP="00DC726C">
      <w:pPr>
        <w:widowControl w:val="0"/>
        <w:numPr>
          <w:ins w:id="191" w:author="Mario Rodrigo Canazza" w:date="2011-04-25T11:15:00Z"/>
        </w:numPr>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rPr>
          <w:ins w:id="192" w:author="Mario Rodrigo Canazza" w:date="2011-04-25T11:15:00Z"/>
          <w:rFonts w:ascii="Calibri" w:hAnsi="Calibri"/>
        </w:rPr>
      </w:pPr>
      <w:ins w:id="193" w:author="Mario Rodrigo Canazza" w:date="2011-04-25T11:15:00Z">
        <w:r>
          <w:rPr>
            <w:rFonts w:ascii="Calibri" w:hAnsi="Calibri"/>
          </w:rPr>
          <w:t>12.5</w:t>
        </w:r>
        <w:r w:rsidRPr="004D39C6">
          <w:rPr>
            <w:rFonts w:ascii="Calibri" w:hAnsi="Calibri"/>
          </w:rPr>
          <w:tab/>
          <w:t>Subject to paragraph 12.</w:t>
        </w:r>
      </w:ins>
      <w:ins w:id="194" w:author="Mario Rodrigo Canazza" w:date="2011-04-25T11:16:00Z">
        <w:r>
          <w:rPr>
            <w:rFonts w:ascii="Calibri" w:hAnsi="Calibri"/>
          </w:rPr>
          <w:t>4</w:t>
        </w:r>
      </w:ins>
      <w:ins w:id="195" w:author="Mario Rodrigo Canazza" w:date="2011-04-25T11:15:00Z">
        <w:r w:rsidRPr="004D39C6">
          <w:rPr>
            <w:rFonts w:ascii="Calibri" w:hAnsi="Calibri"/>
          </w:rPr>
          <w:t xml:space="preserve"> </w:t>
        </w:r>
      </w:ins>
      <w:ins w:id="196" w:author="Mario Rodrigo Canazza" w:date="2011-04-25T11:16:00Z">
        <w:r>
          <w:rPr>
            <w:rFonts w:ascii="Calibri" w:hAnsi="Calibri"/>
          </w:rPr>
          <w:t>above</w:t>
        </w:r>
      </w:ins>
      <w:ins w:id="197" w:author="Mario Rodrigo Canazza" w:date="2011-04-25T11:15:00Z">
        <w:r w:rsidRPr="004D39C6">
          <w:rPr>
            <w:rFonts w:ascii="Calibri" w:hAnsi="Calibri"/>
          </w:rPr>
          <w:t>, any dispute between the Parties arising out of or in connection with this Agreement which cannot be settled amicably by negotiation between the Parties or by any other mutually agreed means within six (6) months of the date of notification of the dispute shall be referred to a committee of three (3) arbitrators (hereinafter referred to as the "Committee"). One of the arbitrators shall be appointed by the Secretary</w:t>
        </w:r>
        <w:r w:rsidRPr="004D39C6">
          <w:rPr>
            <w:rFonts w:ascii="Calibri" w:hAnsi="Calibri"/>
          </w:rPr>
          <w:noBreakHyphen/>
          <w:t>General, and another by the Government. The two arbitrators thus appointed shall in turn appoint a third arbitrator to be chairman of the Committee. Should either Party fail to appoint its arbitrator within one (1) month after notification by the other Party of the name of its arbitrator, or should the two arbitrators so appointed fail to appoint a chairman within two (2) months of the second arbitrator being appointed, the arbitrator not yet appointed (or the chairman, as applicable) shall be appointed by the President of the International Court of Justice.</w:t>
        </w:r>
      </w:ins>
    </w:p>
    <w:p w:rsidR="00DC726C" w:rsidRPr="00DC726C" w:rsidRDefault="00DC726C" w:rsidP="00DC726C">
      <w:pPr>
        <w:widowControl w:val="0"/>
        <w:numPr>
          <w:ins w:id="198" w:author="Mario Rodrigo Canazza" w:date="2011-04-25T11:15:00Z"/>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i/>
          <w:highlight w:val="yellow"/>
          <w:rPrChange w:id="199" w:author="Mario Rodrigo Canazza" w:date="2011-04-25T11:20:00Z">
            <w:rPr>
              <w:rFonts w:ascii="Calibri" w:hAnsi="Calibri"/>
            </w:rPr>
          </w:rPrChange>
        </w:rPr>
        <w:pPrChange w:id="200" w:author="Mario Rodrigo Canazza" w:date="2011-04-25T11:20:00Z">
          <w:pPr>
            <w:widowControl w:val="0"/>
            <w:tabs>
              <w:tab w:val="left" w:pos="709"/>
              <w:tab w:val="left" w:pos="1134"/>
              <w:tab w:val="left" w:pos="1701"/>
              <w:tab w:val="left" w:pos="2268"/>
              <w:tab w:val="left" w:pos="2835"/>
            </w:tabs>
            <w:overflowPunct w:val="0"/>
            <w:autoSpaceDE w:val="0"/>
            <w:autoSpaceDN w:val="0"/>
            <w:adjustRightInd w:val="0"/>
            <w:spacing w:before="240"/>
            <w:ind w:left="720" w:hanging="720"/>
            <w:jc w:val="both"/>
            <w:textAlignment w:val="baseline"/>
          </w:pPr>
        </w:pPrChange>
      </w:pPr>
      <w:ins w:id="201" w:author="Mario Rodrigo Canazza" w:date="2011-04-25T11:18:00Z">
        <w:r w:rsidRPr="00DC726C">
          <w:rPr>
            <w:rFonts w:ascii="Calibri" w:hAnsi="Calibri"/>
            <w:i/>
            <w:highlight w:val="yellow"/>
            <w:rPrChange w:id="202" w:author="Mario Rodrigo Canazza" w:date="2011-04-25T11:20:00Z">
              <w:rPr>
                <w:rFonts w:ascii="Calibri" w:hAnsi="Calibri"/>
              </w:rPr>
            </w:rPrChange>
          </w:rPr>
          <w:t xml:space="preserve">[reason for change: </w:t>
        </w:r>
      </w:ins>
      <w:ins w:id="203" w:author="Mario Rodrigo Canazza" w:date="2011-04-25T11:19:00Z">
        <w:r w:rsidRPr="00DC726C">
          <w:rPr>
            <w:rFonts w:ascii="Calibri" w:hAnsi="Calibri"/>
            <w:i/>
            <w:highlight w:val="yellow"/>
            <w:rPrChange w:id="204" w:author="Mario Rodrigo Canazza" w:date="2011-04-25T11:20:00Z">
              <w:rPr>
                <w:rFonts w:ascii="Calibri" w:hAnsi="Calibri"/>
                <w:i/>
              </w:rPr>
            </w:rPrChange>
          </w:rPr>
          <w:t>editorial change in order to provide a more logical sequence of clauses concerning settlement of disputes].</w:t>
        </w:r>
      </w:ins>
    </w:p>
    <w:p w:rsidR="00B1330E" w:rsidRPr="004D39C6" w:rsidRDefault="00B1330E" w:rsidP="00B1330E">
      <w:pPr>
        <w:pStyle w:val="Heading1"/>
        <w:jc w:val="center"/>
        <w:rPr>
          <w:rFonts w:ascii="Calibri" w:hAnsi="Calibri"/>
        </w:rPr>
      </w:pPr>
      <w:r w:rsidRPr="004D39C6">
        <w:rPr>
          <w:rFonts w:ascii="Calibri" w:hAnsi="Calibri"/>
        </w:rPr>
        <w:t>ARTICLE 13</w:t>
      </w:r>
    </w:p>
    <w:p w:rsidR="00B1330E" w:rsidRPr="004D39C6" w:rsidRDefault="00B1330E" w:rsidP="00B1330E">
      <w:pPr>
        <w:pStyle w:val="Arttitle"/>
        <w:rPr>
          <w:sz w:val="22"/>
          <w:szCs w:val="22"/>
        </w:rPr>
      </w:pPr>
      <w:r w:rsidRPr="004D39C6">
        <w:rPr>
          <w:sz w:val="22"/>
          <w:szCs w:val="22"/>
        </w:rPr>
        <w:t>Liability</w:t>
      </w:r>
    </w:p>
    <w:p w:rsidR="00B1330E" w:rsidRPr="004D39C6" w:rsidRDefault="00B1330E" w:rsidP="00B1330E">
      <w:pPr>
        <w:ind w:left="794" w:hanging="794"/>
        <w:rPr>
          <w:rFonts w:ascii="Calibri" w:hAnsi="Calibri"/>
        </w:rPr>
      </w:pPr>
      <w:r w:rsidRPr="004D39C6">
        <w:rPr>
          <w:rFonts w:ascii="Calibri" w:hAnsi="Calibri"/>
        </w:rPr>
        <w:lastRenderedPageBreak/>
        <w:t>13.1</w:t>
      </w:r>
      <w:r w:rsidRPr="004D39C6">
        <w:rPr>
          <w:rFonts w:ascii="Calibri" w:hAnsi="Calibri"/>
        </w:rPr>
        <w:tab/>
        <w:t>The Government shall be responsible for dealing with any action, claim or other demand brought against ITU or its officials arising out of:</w:t>
      </w:r>
    </w:p>
    <w:p w:rsidR="00B1330E" w:rsidRPr="004D39C6" w:rsidRDefault="00B1330E" w:rsidP="00B1330E">
      <w:pPr>
        <w:pStyle w:val="enumlev2"/>
        <w:rPr>
          <w:szCs w:val="24"/>
        </w:rPr>
      </w:pPr>
      <w:r w:rsidRPr="004D39C6">
        <w:rPr>
          <w:szCs w:val="24"/>
        </w:rPr>
        <w:t>a)</w:t>
      </w:r>
      <w:r w:rsidRPr="004D39C6">
        <w:rPr>
          <w:szCs w:val="24"/>
        </w:rPr>
        <w:tab/>
        <w:t>injury to persons or damage to or loss of property on the premises referred to in Article 2 above that are provided by or placed under the control of the Government, other than damage for which ITU is responsible pursuant to paragraph 5.4 above;</w:t>
      </w:r>
    </w:p>
    <w:p w:rsidR="00B1330E" w:rsidRPr="004D39C6" w:rsidRDefault="00B1330E" w:rsidP="00B1330E">
      <w:pPr>
        <w:pStyle w:val="enumlev2"/>
        <w:rPr>
          <w:szCs w:val="24"/>
        </w:rPr>
      </w:pPr>
      <w:r w:rsidRPr="004D39C6">
        <w:rPr>
          <w:szCs w:val="24"/>
        </w:rPr>
        <w:t>b)</w:t>
      </w:r>
      <w:r w:rsidRPr="004D39C6">
        <w:rPr>
          <w:szCs w:val="24"/>
        </w:rPr>
        <w:tab/>
        <w:t xml:space="preserve">injury to persons or damage to or loss of property caused by, or incurred in using, the transport services referred to in </w:t>
      </w:r>
      <w:r w:rsidRPr="004D39C6">
        <w:rPr>
          <w:szCs w:val="24"/>
          <w:u w:val="single"/>
        </w:rPr>
        <w:t>Annex 1</w:t>
      </w:r>
      <w:r w:rsidRPr="004D39C6">
        <w:rPr>
          <w:szCs w:val="24"/>
        </w:rPr>
        <w:t xml:space="preserve"> to this Agreement;</w:t>
      </w:r>
    </w:p>
    <w:p w:rsidR="00B1330E" w:rsidRPr="004D39C6" w:rsidRDefault="00B1330E" w:rsidP="00B1330E">
      <w:pPr>
        <w:pStyle w:val="enumlev2"/>
        <w:rPr>
          <w:szCs w:val="24"/>
        </w:rPr>
      </w:pPr>
      <w:r w:rsidRPr="004D39C6">
        <w:rPr>
          <w:szCs w:val="24"/>
        </w:rPr>
        <w:t>c)</w:t>
      </w:r>
      <w:r w:rsidRPr="004D39C6">
        <w:rPr>
          <w:szCs w:val="24"/>
        </w:rPr>
        <w:tab/>
        <w:t xml:space="preserve">the employment for the Event of staff provided by the Government under the present Agreement, including any actions or claims of any kind whatsoever brought by such staff. </w:t>
      </w:r>
    </w:p>
    <w:p w:rsidR="00B1330E" w:rsidRPr="004D39C6" w:rsidRDefault="00B1330E" w:rsidP="00B1330E">
      <w:pPr>
        <w:ind w:left="794" w:hanging="794"/>
        <w:rPr>
          <w:rFonts w:ascii="Calibri" w:hAnsi="Calibri"/>
        </w:rPr>
      </w:pPr>
      <w:r w:rsidRPr="004D39C6">
        <w:rPr>
          <w:rFonts w:ascii="Calibri" w:hAnsi="Calibri"/>
        </w:rPr>
        <w:t>13.2</w:t>
      </w:r>
      <w:r w:rsidRPr="004D39C6">
        <w:rPr>
          <w:rFonts w:ascii="Calibri" w:hAnsi="Calibri"/>
        </w:rPr>
        <w:tab/>
        <w:t>The Government shall indemnify and hold harmless ITU and its officials in respect of any such action, claim or other demand.</w:t>
      </w:r>
    </w:p>
    <w:p w:rsidR="00B1330E" w:rsidRPr="004D39C6" w:rsidRDefault="00B1330E" w:rsidP="00B1330E">
      <w:pPr>
        <w:pStyle w:val="Heading1"/>
        <w:jc w:val="center"/>
        <w:rPr>
          <w:rFonts w:ascii="Calibri" w:hAnsi="Calibri"/>
        </w:rPr>
      </w:pPr>
      <w:r w:rsidRPr="004D39C6">
        <w:rPr>
          <w:rFonts w:ascii="Calibri" w:hAnsi="Calibri"/>
        </w:rPr>
        <w:t>ARTICLE 14</w:t>
      </w:r>
    </w:p>
    <w:p w:rsidR="00B1330E" w:rsidRPr="004D39C6" w:rsidRDefault="00B1330E" w:rsidP="00B1330E">
      <w:pPr>
        <w:pStyle w:val="Heading1"/>
        <w:jc w:val="center"/>
        <w:rPr>
          <w:rFonts w:ascii="Calibri" w:hAnsi="Calibri"/>
        </w:rPr>
      </w:pPr>
      <w:r w:rsidRPr="004D39C6">
        <w:rPr>
          <w:rFonts w:ascii="Calibri" w:hAnsi="Calibri"/>
        </w:rPr>
        <w:t>Notice</w:t>
      </w:r>
    </w:p>
    <w:p w:rsidR="00B1330E" w:rsidRPr="004D39C6" w:rsidRDefault="00B1330E" w:rsidP="00B1330E">
      <w:pPr>
        <w:widowControl w:val="0"/>
        <w:numPr>
          <w:ilvl w:val="1"/>
          <w:numId w:val="35"/>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Any notice to be given by one of the Parties to the other shall be deemed sufficient when sent by prepaid, registered or certified first class air mail (with acknowledgement of receipt) or by fax to the other Party at the following address:</w:t>
      </w:r>
    </w:p>
    <w:p w:rsidR="00B1330E" w:rsidRPr="004D39C6" w:rsidRDefault="00B1330E" w:rsidP="00B1330E">
      <w:pPr>
        <w:widowControl w:val="0"/>
        <w:numPr>
          <w:ilvl w:val="2"/>
          <w:numId w:val="35"/>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International Telecommunication Union</w:t>
      </w:r>
    </w:p>
    <w:p w:rsidR="00B1330E" w:rsidRPr="004D39C6" w:rsidRDefault="00B1330E" w:rsidP="00B1330E">
      <w:pPr>
        <w:ind w:left="720"/>
        <w:rPr>
          <w:rFonts w:ascii="Calibri" w:hAnsi="Calibri"/>
        </w:rPr>
      </w:pPr>
      <w:r w:rsidRPr="004D39C6">
        <w:rPr>
          <w:rFonts w:ascii="Calibri" w:hAnsi="Calibri"/>
        </w:rPr>
        <w:t>c/o [name of ITU Secretary–General], Secretary-General</w:t>
      </w:r>
      <w:r w:rsidRPr="004D39C6">
        <w:rPr>
          <w:rFonts w:ascii="Calibri" w:hAnsi="Calibri"/>
        </w:rPr>
        <w:br/>
        <w:t>Place des Nations</w:t>
      </w:r>
      <w:r w:rsidRPr="004D39C6">
        <w:rPr>
          <w:rFonts w:ascii="Calibri" w:hAnsi="Calibri"/>
        </w:rPr>
        <w:br/>
        <w:t>CH-1211 Geneva 20, Switzerland</w:t>
      </w:r>
      <w:r w:rsidRPr="004D39C6">
        <w:rPr>
          <w:rFonts w:ascii="Calibri" w:hAnsi="Calibri"/>
        </w:rPr>
        <w:br/>
        <w:t>Fax: +41 22 730 6444</w:t>
      </w:r>
    </w:p>
    <w:p w:rsidR="00B1330E" w:rsidRPr="004D39C6" w:rsidRDefault="00B1330E" w:rsidP="00B1330E">
      <w:pPr>
        <w:ind w:left="780" w:hanging="780"/>
        <w:rPr>
          <w:rFonts w:ascii="Calibri" w:hAnsi="Calibri"/>
        </w:rPr>
      </w:pPr>
      <w:r w:rsidRPr="004D39C6">
        <w:rPr>
          <w:rFonts w:ascii="Calibri" w:hAnsi="Calibri"/>
        </w:rPr>
        <w:t>14.1.2</w:t>
      </w:r>
      <w:r w:rsidRPr="004D39C6">
        <w:rPr>
          <w:rFonts w:ascii="Calibri" w:hAnsi="Calibri"/>
        </w:rPr>
        <w:tab/>
        <w:t xml:space="preserve">The Government of [name of the State] </w:t>
      </w:r>
      <w:r w:rsidRPr="004D39C6">
        <w:rPr>
          <w:rFonts w:ascii="Calibri" w:hAnsi="Calibri"/>
          <w:highlight w:val="green"/>
        </w:rPr>
        <w:br/>
      </w:r>
      <w:r w:rsidRPr="004D39C6">
        <w:rPr>
          <w:rFonts w:ascii="Calibri" w:hAnsi="Calibri"/>
        </w:rPr>
        <w:t>[address to be completed]</w:t>
      </w:r>
      <w:r w:rsidRPr="004D39C6">
        <w:rPr>
          <w:rFonts w:ascii="Calibri" w:hAnsi="Calibri"/>
        </w:rPr>
        <w:br/>
      </w:r>
    </w:p>
    <w:p w:rsidR="00B1330E" w:rsidRPr="004D39C6" w:rsidRDefault="00B1330E" w:rsidP="00B1330E">
      <w:pPr>
        <w:widowControl w:val="0"/>
        <w:numPr>
          <w:ilvl w:val="1"/>
          <w:numId w:val="35"/>
        </w:numPr>
        <w:tabs>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Any such notice or information shall become effective on the date of its receipt by the Party to which it is addressed, as follows:</w:t>
      </w:r>
    </w:p>
    <w:p w:rsidR="00B1330E" w:rsidRPr="004D39C6" w:rsidRDefault="00B1330E" w:rsidP="00B1330E">
      <w:pPr>
        <w:widowControl w:val="0"/>
        <w:numPr>
          <w:ilvl w:val="2"/>
          <w:numId w:val="35"/>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on the seventh business day following the mailing thereof if sent by registered mail;</w:t>
      </w:r>
    </w:p>
    <w:p w:rsidR="00B1330E" w:rsidRPr="004D39C6" w:rsidRDefault="00B1330E" w:rsidP="00B1330E">
      <w:pPr>
        <w:widowControl w:val="0"/>
        <w:numPr>
          <w:ilvl w:val="2"/>
          <w:numId w:val="35"/>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on the next business day following the transmittal thereof if sent by fax.</w:t>
      </w:r>
    </w:p>
    <w:p w:rsidR="00B1330E" w:rsidRPr="004D39C6" w:rsidRDefault="00B1330E" w:rsidP="00B1330E">
      <w:pPr>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15</w:t>
      </w:r>
    </w:p>
    <w:p w:rsidR="00B1330E" w:rsidRPr="004D39C6" w:rsidRDefault="00B1330E" w:rsidP="00B1330E">
      <w:pPr>
        <w:pStyle w:val="Heading1"/>
        <w:jc w:val="center"/>
        <w:rPr>
          <w:rFonts w:ascii="Calibri" w:hAnsi="Calibri"/>
        </w:rPr>
      </w:pPr>
      <w:r w:rsidRPr="004D39C6">
        <w:rPr>
          <w:rFonts w:ascii="Calibri" w:hAnsi="Calibri"/>
        </w:rPr>
        <w:t>Use of names, abbreviations, titles, logos and flags</w:t>
      </w:r>
    </w:p>
    <w:p w:rsidR="00B1330E" w:rsidRPr="004D39C6" w:rsidRDefault="00B1330E" w:rsidP="00B1330E">
      <w:pPr>
        <w:jc w:val="both"/>
        <w:rPr>
          <w:rFonts w:ascii="Calibri" w:hAnsi="Calibri"/>
        </w:rPr>
      </w:pPr>
      <w:r w:rsidRPr="004D39C6">
        <w:rPr>
          <w:rFonts w:ascii="Calibri" w:hAnsi="Calibri"/>
        </w:rPr>
        <w:t>15.1</w:t>
      </w:r>
      <w:r w:rsidRPr="004D39C6">
        <w:rPr>
          <w:rFonts w:ascii="Calibri" w:hAnsi="Calibri"/>
        </w:rPr>
        <w:tab/>
        <w:t>The name, abbreviation, logo and flag of ITU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 xml:space="preserve">The name, abbreviation and logo of ITU </w:t>
      </w:r>
      <w:r w:rsidRPr="004D39C6">
        <w:rPr>
          <w:rFonts w:ascii="Calibri" w:hAnsi="Calibri"/>
          <w:smallCaps/>
        </w:rPr>
        <w:t>Telecom</w:t>
      </w:r>
      <w:r w:rsidRPr="004D39C6">
        <w:rPr>
          <w:rFonts w:ascii="Calibri" w:hAnsi="Calibri"/>
        </w:rPr>
        <w:t xml:space="preserve"> shall be used exclusively by ITU and shall not be </w:t>
      </w:r>
      <w:r w:rsidRPr="004D39C6">
        <w:rPr>
          <w:rFonts w:ascii="Calibri" w:hAnsi="Calibri"/>
        </w:rPr>
        <w:lastRenderedPageBreak/>
        <w:t>used by the Government or by the Host Committee or its partners or official suppliers, as applicable, without the prior written consent of the Secretary-General or his representative duly authorized to act in the matter.</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ITU shall retain the exclusive right to use the title [name of the Event] for events that it organizes.</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ITU shall retain all intellectual property rights to the name, abbreviation, title and logo of the Event, which shall not be used by the Government or by the Host Committee or its partners or official suppliers, as applicable, subject to paragraph 15.5 below, without the prior written consent of the Secretary-General or his representative duly authorized to act in the matter.</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The Government shall be authorized to use the name, abbreviation, title and logo of the Event in connection with the following needs:</w:t>
      </w:r>
    </w:p>
    <w:p w:rsidR="00B1330E" w:rsidRPr="004D39C6" w:rsidRDefault="00B1330E" w:rsidP="00B1330E">
      <w:pPr>
        <w:widowControl w:val="0"/>
        <w:numPr>
          <w:ilvl w:val="0"/>
          <w:numId w:val="38"/>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an information brochure on the Event and the homepage for an Internet website set up by the Government for this purpose; </w:t>
      </w:r>
    </w:p>
    <w:p w:rsidR="00B1330E" w:rsidRPr="004D39C6" w:rsidRDefault="00B1330E" w:rsidP="00B1330E">
      <w:pPr>
        <w:widowControl w:val="0"/>
        <w:numPr>
          <w:ilvl w:val="0"/>
          <w:numId w:val="38"/>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publications whose text has been approved in advance by ITU;</w:t>
      </w:r>
    </w:p>
    <w:p w:rsidR="00B1330E" w:rsidRPr="004D39C6" w:rsidRDefault="00B1330E" w:rsidP="00B1330E">
      <w:pPr>
        <w:widowControl w:val="0"/>
        <w:numPr>
          <w:ilvl w:val="0"/>
          <w:numId w:val="38"/>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 xml:space="preserve">publicity material intended to appear in the local and international media, the content of which </w:t>
      </w:r>
      <w:del w:id="205" w:author="Mario Rodrigo Canazza" w:date="2011-04-25T11:26:00Z">
        <w:r w:rsidRPr="004D39C6" w:rsidDel="00F25C29">
          <w:rPr>
            <w:rFonts w:ascii="Calibri" w:hAnsi="Calibri"/>
          </w:rPr>
          <w:delText>has been</w:delText>
        </w:r>
      </w:del>
      <w:ins w:id="206" w:author="Mario Rodrigo Canazza" w:date="2011-04-25T11:26:00Z">
        <w:r w:rsidR="00F25C29">
          <w:rPr>
            <w:rFonts w:ascii="Calibri" w:hAnsi="Calibri"/>
          </w:rPr>
          <w:t>has to be</w:t>
        </w:r>
      </w:ins>
      <w:r w:rsidRPr="004D39C6">
        <w:rPr>
          <w:rFonts w:ascii="Calibri" w:hAnsi="Calibri"/>
        </w:rPr>
        <w:t xml:space="preserve"> approved in advance by ITU and whose purpose is to inform of logistical arrangements for the Event and provide them with other relevant information;</w:t>
      </w:r>
      <w:ins w:id="207" w:author="Mario Rodrigo Canazza" w:date="2011-04-25T11:26:00Z">
        <w:r w:rsidR="00F25C29">
          <w:rPr>
            <w:rFonts w:ascii="Calibri" w:hAnsi="Calibri"/>
          </w:rPr>
          <w:t xml:space="preserve"> </w:t>
        </w:r>
        <w:r w:rsidR="00F25C29" w:rsidRPr="00F25C29">
          <w:rPr>
            <w:rFonts w:ascii="Calibri" w:hAnsi="Calibri"/>
            <w:highlight w:val="yellow"/>
            <w:rPrChange w:id="208" w:author="Mario Rodrigo Canazza" w:date="2011-04-25T11:27:00Z">
              <w:rPr>
                <w:rFonts w:ascii="Calibri" w:hAnsi="Calibri"/>
              </w:rPr>
            </w:rPrChange>
          </w:rPr>
          <w:t>[</w:t>
        </w:r>
        <w:r w:rsidR="00F25C29" w:rsidRPr="00F25C29">
          <w:rPr>
            <w:rFonts w:ascii="Calibri" w:hAnsi="Calibri"/>
            <w:i/>
            <w:highlight w:val="yellow"/>
            <w:rPrChange w:id="209" w:author="Mario Rodrigo Canazza" w:date="2011-04-25T11:27:00Z">
              <w:rPr>
                <w:rFonts w:ascii="Calibri" w:hAnsi="Calibri"/>
                <w:i/>
              </w:rPr>
            </w:rPrChange>
          </w:rPr>
          <w:t>reason for change: editoria</w:t>
        </w:r>
      </w:ins>
      <w:ins w:id="210" w:author="Mario Rodrigo Canazza" w:date="2011-04-25T11:30:00Z">
        <w:r w:rsidR="00670B5E">
          <w:rPr>
            <w:rFonts w:ascii="Calibri" w:hAnsi="Calibri"/>
            <w:i/>
            <w:highlight w:val="yellow"/>
          </w:rPr>
          <w:t>l</w:t>
        </w:r>
      </w:ins>
      <w:ins w:id="211" w:author="Mario Rodrigo Canazza" w:date="2011-04-25T11:26:00Z">
        <w:r w:rsidR="00F25C29" w:rsidRPr="00F25C29">
          <w:rPr>
            <w:rFonts w:ascii="Calibri" w:hAnsi="Calibri"/>
            <w:i/>
            <w:highlight w:val="yellow"/>
            <w:rPrChange w:id="212" w:author="Mario Rodrigo Canazza" w:date="2011-04-25T11:27:00Z">
              <w:rPr>
                <w:rFonts w:ascii="Calibri" w:hAnsi="Calibri"/>
                <w:i/>
              </w:rPr>
            </w:rPrChange>
          </w:rPr>
          <w:t xml:space="preserve"> improvement</w:t>
        </w:r>
      </w:ins>
      <w:ins w:id="213" w:author="Mario Rodrigo Canazza" w:date="2011-04-25T11:27:00Z">
        <w:r w:rsidR="00F25C29" w:rsidRPr="00F25C29">
          <w:rPr>
            <w:rFonts w:ascii="Calibri" w:hAnsi="Calibri"/>
            <w:highlight w:val="yellow"/>
            <w:rPrChange w:id="214" w:author="Mario Rodrigo Canazza" w:date="2011-04-25T11:27:00Z">
              <w:rPr>
                <w:rFonts w:ascii="Calibri" w:hAnsi="Calibri"/>
              </w:rPr>
            </w:rPrChange>
          </w:rPr>
          <w:t>]</w:t>
        </w:r>
      </w:ins>
    </w:p>
    <w:p w:rsidR="00B1330E" w:rsidRPr="004D39C6" w:rsidRDefault="00B1330E" w:rsidP="00B1330E">
      <w:pPr>
        <w:widowControl w:val="0"/>
        <w:numPr>
          <w:ilvl w:val="0"/>
          <w:numId w:val="38"/>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press conferences relating to the Event and such other activities as may be necessary in connection with the preparation of the Event.</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The Government shall keep ITU regularly informed concerning any use it makes of the name, abbreviation, title or logo in the context of paragraph 15.5. It may not be held responsible for the fraudulent use of the Event name, abbreviation, title or logo by any unauthorized third party.</w:t>
      </w:r>
    </w:p>
    <w:p w:rsidR="00B1330E" w:rsidRPr="004D39C6" w:rsidRDefault="00B1330E" w:rsidP="00B1330E">
      <w:pPr>
        <w:widowControl w:val="0"/>
        <w:numPr>
          <w:ilvl w:val="1"/>
          <w:numId w:val="36"/>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Neither the Government or the Host Committee, nor its partners or official suppliers, as applicable, shall use any other marks, branding, titles, themes, slogans, names, signage and logos in connection with the Event without the prior written consent of the Secretary-General or his representative duly authorized to act in the matter.</w:t>
      </w:r>
    </w:p>
    <w:p w:rsidR="00B1330E" w:rsidRPr="004D39C6" w:rsidRDefault="00B1330E" w:rsidP="00B1330E">
      <w:pPr>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16</w:t>
      </w:r>
    </w:p>
    <w:p w:rsidR="00B1330E" w:rsidRPr="004D39C6" w:rsidRDefault="00B1330E" w:rsidP="00B1330E">
      <w:pPr>
        <w:pStyle w:val="Heading1"/>
        <w:jc w:val="center"/>
        <w:rPr>
          <w:rFonts w:ascii="Calibri" w:hAnsi="Calibri"/>
        </w:rPr>
      </w:pPr>
      <w:r w:rsidRPr="004D39C6">
        <w:rPr>
          <w:rFonts w:ascii="Calibri" w:hAnsi="Calibri"/>
        </w:rPr>
        <w:t>Modification of this Agreement</w:t>
      </w:r>
    </w:p>
    <w:p w:rsidR="00B1330E" w:rsidRPr="004D39C6" w:rsidRDefault="00B1330E" w:rsidP="00B1330E">
      <w:pPr>
        <w:widowControl w:val="0"/>
        <w:spacing w:before="240"/>
        <w:jc w:val="both"/>
        <w:rPr>
          <w:rFonts w:ascii="Calibri" w:hAnsi="Calibri"/>
        </w:rPr>
      </w:pPr>
      <w:r w:rsidRPr="004D39C6">
        <w:rPr>
          <w:rFonts w:ascii="Calibri" w:hAnsi="Calibri"/>
        </w:rPr>
        <w:t xml:space="preserve">16.1 </w:t>
      </w:r>
      <w:r w:rsidRPr="004D39C6">
        <w:rPr>
          <w:rFonts w:ascii="Calibri" w:hAnsi="Calibri"/>
        </w:rPr>
        <w:tab/>
        <w:t>This Agreement, including its Annexes and their Appendices (if any) may not be modified except by mutual written agreement between the Government and the Secretary-General. Any modification shall be considered an integral part of this Agreement.</w:t>
      </w:r>
    </w:p>
    <w:p w:rsidR="00B1330E" w:rsidRPr="004D39C6" w:rsidRDefault="00B1330E" w:rsidP="00B1330E">
      <w:pPr>
        <w:widowControl w:val="0"/>
        <w:spacing w:before="240"/>
        <w:jc w:val="both"/>
        <w:rPr>
          <w:rFonts w:ascii="Calibri" w:hAnsi="Calibri"/>
        </w:rPr>
      </w:pPr>
      <w:r w:rsidRPr="004D39C6">
        <w:rPr>
          <w:rFonts w:ascii="Calibri" w:hAnsi="Calibri"/>
        </w:rPr>
        <w:t xml:space="preserve">16.2 </w:t>
      </w:r>
      <w:r w:rsidRPr="004D39C6">
        <w:rPr>
          <w:rFonts w:ascii="Calibri" w:hAnsi="Calibri"/>
        </w:rPr>
        <w:tab/>
        <w:t>In case of discrepancy between this Agreement and its Annexes, this Agreement shall prevail. In case of discrepancy between its Annexes and their Appendices, the Annexes shall prevail.</w:t>
      </w:r>
    </w:p>
    <w:p w:rsidR="00B1330E" w:rsidRPr="004D39C6" w:rsidRDefault="00B1330E" w:rsidP="00B1330E">
      <w:pPr>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lastRenderedPageBreak/>
        <w:t>ARTICLE 17</w:t>
      </w:r>
    </w:p>
    <w:p w:rsidR="00B1330E" w:rsidRPr="004D39C6" w:rsidRDefault="00B1330E" w:rsidP="00B1330E">
      <w:pPr>
        <w:pStyle w:val="Heading1"/>
        <w:jc w:val="center"/>
        <w:rPr>
          <w:rFonts w:ascii="Calibri" w:hAnsi="Calibri"/>
        </w:rPr>
      </w:pPr>
      <w:r w:rsidRPr="004D39C6">
        <w:rPr>
          <w:rFonts w:ascii="Calibri" w:hAnsi="Calibri"/>
        </w:rPr>
        <w:t>Entry into force and duration of this Agreement</w:t>
      </w:r>
    </w:p>
    <w:p w:rsidR="00B1330E" w:rsidRPr="004D39C6" w:rsidRDefault="00B1330E" w:rsidP="00B1330E">
      <w:pPr>
        <w:widowControl w:val="0"/>
        <w:numPr>
          <w:ilvl w:val="1"/>
          <w:numId w:val="37"/>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This Agreement, including its Annexes and their Appendices (if any) which shall form an integral part hereof, shall enter into force immediately upon signature by both Parties.</w:t>
      </w:r>
    </w:p>
    <w:p w:rsidR="00B1330E" w:rsidRPr="004D39C6" w:rsidRDefault="00B1330E" w:rsidP="00B1330E">
      <w:pPr>
        <w:widowControl w:val="0"/>
        <w:numPr>
          <w:ilvl w:val="1"/>
          <w:numId w:val="37"/>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The provisions of this Agreement shall remain applicable until the final settlement between the Parties, in accordance with the terms and conditions set forth herein, of all organizational, financial and other matters relating to the Event.</w:t>
      </w:r>
    </w:p>
    <w:p w:rsidR="00B1330E" w:rsidRPr="004D39C6" w:rsidRDefault="00B1330E" w:rsidP="00B1330E">
      <w:pPr>
        <w:jc w:val="both"/>
        <w:rPr>
          <w:rFonts w:ascii="Calibri" w:hAnsi="Calibri"/>
        </w:rPr>
      </w:pPr>
    </w:p>
    <w:p w:rsidR="00B1330E" w:rsidRPr="004D39C6" w:rsidRDefault="00B1330E" w:rsidP="00B1330E">
      <w:pPr>
        <w:jc w:val="both"/>
        <w:rPr>
          <w:rFonts w:ascii="Calibri" w:hAnsi="Calibri"/>
        </w:rPr>
      </w:pPr>
      <w:r w:rsidRPr="004D39C6">
        <w:rPr>
          <w:rFonts w:ascii="Calibri" w:hAnsi="Calibri"/>
        </w:rPr>
        <w:t xml:space="preserve">IN WITNESS THEREOF, the undersigned, being duly </w:t>
      </w:r>
      <w:proofErr w:type="spellStart"/>
      <w:r w:rsidRPr="004D39C6">
        <w:rPr>
          <w:rFonts w:ascii="Calibri" w:hAnsi="Calibri"/>
        </w:rPr>
        <w:t>authorised</w:t>
      </w:r>
      <w:proofErr w:type="spellEnd"/>
      <w:r w:rsidRPr="004D39C6">
        <w:rPr>
          <w:rFonts w:ascii="Calibri" w:hAnsi="Calibri"/>
        </w:rPr>
        <w:t xml:space="preserve"> for that purpose, have signed this Agreement in two (2) original copies in the [English][French][Spanish] language.</w:t>
      </w:r>
    </w:p>
    <w:p w:rsidR="00B1330E" w:rsidRPr="004D39C6" w:rsidRDefault="00B1330E" w:rsidP="00B1330E">
      <w:pPr>
        <w:rPr>
          <w:rFonts w:ascii="Calibri" w:hAnsi="Calibri"/>
        </w:rPr>
      </w:pPr>
    </w:p>
    <w:p w:rsidR="00B1330E" w:rsidRPr="004D39C6" w:rsidRDefault="00B1330E" w:rsidP="00B1330E">
      <w:pPr>
        <w:rPr>
          <w:rFonts w:ascii="Calibri" w:hAnsi="Calibri"/>
        </w:rPr>
      </w:pPr>
    </w:p>
    <w:p w:rsidR="00B1330E" w:rsidRPr="004D39C6" w:rsidRDefault="00B1330E" w:rsidP="00B1330E">
      <w:pPr>
        <w:rPr>
          <w:rFonts w:ascii="Calibri" w:hAnsi="Calibri"/>
        </w:rPr>
      </w:pPr>
    </w:p>
    <w:tbl>
      <w:tblPr>
        <w:tblW w:w="10032" w:type="dxa"/>
        <w:tblLayout w:type="fixed"/>
        <w:tblCellMar>
          <w:left w:w="28" w:type="dxa"/>
          <w:right w:w="28" w:type="dxa"/>
        </w:tblCellMar>
        <w:tblLook w:val="0000"/>
      </w:tblPr>
      <w:tblGrid>
        <w:gridCol w:w="4876"/>
        <w:gridCol w:w="280"/>
        <w:gridCol w:w="4876"/>
      </w:tblGrid>
      <w:tr w:rsidR="00B1330E" w:rsidRPr="004D39C6">
        <w:trPr>
          <w:cantSplit/>
        </w:trPr>
        <w:tc>
          <w:tcPr>
            <w:tcW w:w="4876" w:type="dxa"/>
          </w:tcPr>
          <w:p w:rsidR="00B1330E" w:rsidRPr="004D39C6" w:rsidRDefault="00B1330E" w:rsidP="003776B8">
            <w:pPr>
              <w:jc w:val="center"/>
              <w:rPr>
                <w:rFonts w:ascii="Calibri" w:hAnsi="Calibri"/>
              </w:rPr>
            </w:pPr>
            <w:r w:rsidRPr="004D39C6">
              <w:rPr>
                <w:rFonts w:ascii="Calibri" w:hAnsi="Calibri"/>
              </w:rPr>
              <w:t>For the</w:t>
            </w:r>
            <w:r w:rsidRPr="004D39C6">
              <w:rPr>
                <w:rFonts w:ascii="Calibri" w:hAnsi="Calibri"/>
              </w:rPr>
              <w:br/>
              <w:t>Government of [name of the State]</w:t>
            </w:r>
          </w:p>
        </w:tc>
        <w:tc>
          <w:tcPr>
            <w:tcW w:w="280" w:type="dxa"/>
          </w:tcPr>
          <w:p w:rsidR="00B1330E" w:rsidRPr="004D39C6" w:rsidRDefault="00B1330E" w:rsidP="003776B8">
            <w:pPr>
              <w:rPr>
                <w:rFonts w:ascii="Calibri" w:hAnsi="Calibri"/>
              </w:rPr>
            </w:pPr>
          </w:p>
        </w:tc>
        <w:tc>
          <w:tcPr>
            <w:tcW w:w="4876" w:type="dxa"/>
          </w:tcPr>
          <w:p w:rsidR="00B1330E" w:rsidRPr="004D39C6" w:rsidRDefault="00B1330E" w:rsidP="003776B8">
            <w:pPr>
              <w:jc w:val="center"/>
              <w:rPr>
                <w:rFonts w:ascii="Calibri" w:hAnsi="Calibri"/>
              </w:rPr>
            </w:pPr>
            <w:r w:rsidRPr="004D39C6">
              <w:rPr>
                <w:rFonts w:ascii="Calibri" w:hAnsi="Calibri"/>
              </w:rPr>
              <w:t>For the</w:t>
            </w:r>
            <w:r w:rsidRPr="004D39C6">
              <w:rPr>
                <w:rFonts w:ascii="Calibri" w:hAnsi="Calibri"/>
              </w:rPr>
              <w:br/>
              <w:t>International Telecommunication Union</w:t>
            </w:r>
          </w:p>
        </w:tc>
      </w:tr>
      <w:tr w:rsidR="00B1330E" w:rsidRPr="004D39C6">
        <w:trPr>
          <w:cantSplit/>
        </w:trPr>
        <w:tc>
          <w:tcPr>
            <w:tcW w:w="4876" w:type="dxa"/>
            <w:tcBorders>
              <w:bottom w:val="single" w:sz="4" w:space="0" w:color="auto"/>
            </w:tcBorders>
          </w:tcPr>
          <w:p w:rsidR="00B1330E" w:rsidRPr="004D39C6" w:rsidRDefault="00B1330E" w:rsidP="003776B8">
            <w:pPr>
              <w:jc w:val="center"/>
              <w:rPr>
                <w:rFonts w:ascii="Calibri" w:hAnsi="Calibri"/>
              </w:rPr>
            </w:pPr>
          </w:p>
          <w:p w:rsidR="00B1330E" w:rsidRPr="004D39C6" w:rsidRDefault="00B1330E" w:rsidP="003776B8">
            <w:pPr>
              <w:jc w:val="center"/>
              <w:rPr>
                <w:rFonts w:ascii="Calibri" w:hAnsi="Calibri"/>
              </w:rPr>
            </w:pPr>
          </w:p>
          <w:p w:rsidR="00B1330E" w:rsidRPr="004D39C6" w:rsidRDefault="00B1330E" w:rsidP="003776B8">
            <w:pPr>
              <w:jc w:val="center"/>
              <w:rPr>
                <w:rFonts w:ascii="Calibri" w:hAnsi="Calibri"/>
              </w:rPr>
            </w:pPr>
          </w:p>
          <w:p w:rsidR="00B1330E" w:rsidRPr="004D39C6" w:rsidRDefault="00B1330E" w:rsidP="003776B8">
            <w:pPr>
              <w:jc w:val="center"/>
              <w:rPr>
                <w:rFonts w:ascii="Calibri" w:hAnsi="Calibri"/>
              </w:rPr>
            </w:pPr>
          </w:p>
          <w:p w:rsidR="00B1330E" w:rsidRPr="004D39C6" w:rsidRDefault="00B1330E" w:rsidP="003776B8">
            <w:pPr>
              <w:jc w:val="center"/>
              <w:rPr>
                <w:rFonts w:ascii="Calibri" w:hAnsi="Calibri"/>
              </w:rPr>
            </w:pPr>
          </w:p>
        </w:tc>
        <w:tc>
          <w:tcPr>
            <w:tcW w:w="280" w:type="dxa"/>
          </w:tcPr>
          <w:p w:rsidR="00B1330E" w:rsidRPr="004D39C6" w:rsidRDefault="00B1330E" w:rsidP="003776B8">
            <w:pPr>
              <w:rPr>
                <w:rFonts w:ascii="Calibri" w:hAnsi="Calibri"/>
              </w:rPr>
            </w:pPr>
          </w:p>
        </w:tc>
        <w:tc>
          <w:tcPr>
            <w:tcW w:w="4876" w:type="dxa"/>
            <w:tcBorders>
              <w:bottom w:val="single" w:sz="4" w:space="0" w:color="auto"/>
            </w:tcBorders>
          </w:tcPr>
          <w:p w:rsidR="00B1330E" w:rsidRPr="004D39C6" w:rsidRDefault="00B1330E" w:rsidP="003776B8">
            <w:pPr>
              <w:jc w:val="center"/>
              <w:rPr>
                <w:rFonts w:ascii="Calibri" w:hAnsi="Calibri"/>
              </w:rPr>
            </w:pPr>
          </w:p>
        </w:tc>
      </w:tr>
      <w:tr w:rsidR="00B1330E" w:rsidRPr="004D39C6">
        <w:trPr>
          <w:cantSplit/>
        </w:trPr>
        <w:tc>
          <w:tcPr>
            <w:tcW w:w="4876" w:type="dxa"/>
          </w:tcPr>
          <w:p w:rsidR="00B1330E" w:rsidRPr="004D39C6" w:rsidRDefault="00B1330E" w:rsidP="003776B8">
            <w:pPr>
              <w:jc w:val="center"/>
              <w:rPr>
                <w:rFonts w:ascii="Calibri" w:hAnsi="Calibri"/>
              </w:rPr>
            </w:pPr>
            <w:r w:rsidRPr="004D39C6">
              <w:rPr>
                <w:rFonts w:ascii="Calibri" w:hAnsi="Calibri"/>
              </w:rPr>
              <w:t>Name</w:t>
            </w:r>
            <w:r w:rsidRPr="004D39C6">
              <w:rPr>
                <w:rFonts w:ascii="Calibri" w:hAnsi="Calibri"/>
              </w:rPr>
              <w:br/>
              <w:t>(Title)</w:t>
            </w:r>
          </w:p>
          <w:p w:rsidR="00B1330E" w:rsidRPr="004D39C6" w:rsidRDefault="00B1330E" w:rsidP="003776B8">
            <w:pPr>
              <w:jc w:val="center"/>
              <w:rPr>
                <w:rFonts w:ascii="Calibri" w:hAnsi="Calibri"/>
              </w:rPr>
            </w:pPr>
          </w:p>
        </w:tc>
        <w:tc>
          <w:tcPr>
            <w:tcW w:w="280" w:type="dxa"/>
          </w:tcPr>
          <w:p w:rsidR="00B1330E" w:rsidRPr="004D39C6" w:rsidRDefault="00B1330E" w:rsidP="003776B8">
            <w:pPr>
              <w:rPr>
                <w:rFonts w:ascii="Calibri" w:hAnsi="Calibri"/>
              </w:rPr>
            </w:pPr>
          </w:p>
        </w:tc>
        <w:tc>
          <w:tcPr>
            <w:tcW w:w="4876" w:type="dxa"/>
          </w:tcPr>
          <w:p w:rsidR="00B1330E" w:rsidRPr="004D39C6" w:rsidRDefault="00B1330E" w:rsidP="003776B8">
            <w:pPr>
              <w:jc w:val="center"/>
              <w:rPr>
                <w:rFonts w:ascii="Calibri" w:hAnsi="Calibri"/>
              </w:rPr>
            </w:pPr>
            <w:r w:rsidRPr="004D39C6">
              <w:rPr>
                <w:rFonts w:ascii="Calibri" w:hAnsi="Calibri"/>
              </w:rPr>
              <w:t>[name of ITU Secretary General]</w:t>
            </w:r>
            <w:r w:rsidRPr="004D39C6">
              <w:rPr>
                <w:rFonts w:ascii="Calibri" w:hAnsi="Calibri"/>
              </w:rPr>
              <w:br/>
              <w:t>Secretary-General</w:t>
            </w:r>
          </w:p>
        </w:tc>
      </w:tr>
      <w:tr w:rsidR="00B1330E" w:rsidRPr="004D39C6">
        <w:trPr>
          <w:cantSplit/>
        </w:trPr>
        <w:tc>
          <w:tcPr>
            <w:tcW w:w="4876" w:type="dxa"/>
          </w:tcPr>
          <w:p w:rsidR="00B1330E" w:rsidRPr="004D39C6" w:rsidRDefault="00B1330E" w:rsidP="003776B8">
            <w:pPr>
              <w:ind w:left="360"/>
              <w:rPr>
                <w:rFonts w:ascii="Calibri" w:hAnsi="Calibri"/>
              </w:rPr>
            </w:pPr>
            <w:r w:rsidRPr="004D39C6">
              <w:rPr>
                <w:rFonts w:ascii="Calibri" w:hAnsi="Calibri"/>
              </w:rPr>
              <w:t xml:space="preserve">Place: </w:t>
            </w:r>
          </w:p>
          <w:p w:rsidR="00B1330E" w:rsidRPr="004D39C6" w:rsidRDefault="00B1330E" w:rsidP="003776B8">
            <w:pPr>
              <w:ind w:left="360"/>
              <w:rPr>
                <w:rFonts w:ascii="Calibri" w:hAnsi="Calibri"/>
              </w:rPr>
            </w:pPr>
            <w:r w:rsidRPr="004D39C6">
              <w:rPr>
                <w:rFonts w:ascii="Calibri" w:hAnsi="Calibri"/>
              </w:rPr>
              <w:t xml:space="preserve">Date: </w:t>
            </w:r>
          </w:p>
        </w:tc>
        <w:tc>
          <w:tcPr>
            <w:tcW w:w="280" w:type="dxa"/>
          </w:tcPr>
          <w:p w:rsidR="00B1330E" w:rsidRPr="004D39C6" w:rsidRDefault="00B1330E" w:rsidP="003776B8">
            <w:pPr>
              <w:rPr>
                <w:rFonts w:ascii="Calibri" w:hAnsi="Calibri"/>
              </w:rPr>
            </w:pPr>
          </w:p>
        </w:tc>
        <w:tc>
          <w:tcPr>
            <w:tcW w:w="4876" w:type="dxa"/>
          </w:tcPr>
          <w:p w:rsidR="00B1330E" w:rsidRPr="004D39C6" w:rsidRDefault="00B1330E" w:rsidP="003776B8">
            <w:pPr>
              <w:ind w:left="360"/>
              <w:rPr>
                <w:rFonts w:ascii="Calibri" w:hAnsi="Calibri"/>
              </w:rPr>
            </w:pPr>
            <w:r w:rsidRPr="004D39C6">
              <w:rPr>
                <w:rFonts w:ascii="Calibri" w:hAnsi="Calibri"/>
              </w:rPr>
              <w:t xml:space="preserve">Place: </w:t>
            </w:r>
          </w:p>
          <w:p w:rsidR="00B1330E" w:rsidRPr="004D39C6" w:rsidRDefault="00B1330E" w:rsidP="003776B8">
            <w:pPr>
              <w:ind w:left="360"/>
              <w:rPr>
                <w:rFonts w:ascii="Calibri" w:hAnsi="Calibri"/>
              </w:rPr>
            </w:pPr>
            <w:r w:rsidRPr="004D39C6">
              <w:rPr>
                <w:rFonts w:ascii="Calibri" w:hAnsi="Calibri"/>
              </w:rPr>
              <w:t xml:space="preserve">Date: </w:t>
            </w:r>
          </w:p>
        </w:tc>
      </w:tr>
    </w:tbl>
    <w:p w:rsidR="00B1330E" w:rsidRPr="004D39C6" w:rsidRDefault="00B1330E" w:rsidP="00B1330E">
      <w:pPr>
        <w:rPr>
          <w:rFonts w:ascii="Calibri" w:hAnsi="Calibri"/>
        </w:rPr>
      </w:pPr>
    </w:p>
    <w:p w:rsidR="00B1330E" w:rsidRPr="004D39C6" w:rsidRDefault="00B1330E" w:rsidP="00B1330E">
      <w:pPr>
        <w:rPr>
          <w:rFonts w:ascii="Calibri" w:hAnsi="Calibri"/>
        </w:rPr>
      </w:pPr>
    </w:p>
    <w:p w:rsidR="00B1330E" w:rsidRPr="004D39C6" w:rsidRDefault="00B1330E" w:rsidP="00B1330E">
      <w:pPr>
        <w:rPr>
          <w:rFonts w:ascii="Calibri" w:hAnsi="Calibri"/>
        </w:rPr>
      </w:pPr>
    </w:p>
    <w:p w:rsidR="00B1330E" w:rsidRPr="004D39C6" w:rsidRDefault="00B1330E" w:rsidP="00B1330E">
      <w:pPr>
        <w:rPr>
          <w:rFonts w:ascii="Calibri" w:hAnsi="Calibri"/>
        </w:rPr>
      </w:pPr>
      <w:r w:rsidRPr="004D39C6">
        <w:rPr>
          <w:rFonts w:ascii="Calibri" w:hAnsi="Calibri"/>
        </w:rPr>
        <w:t>Annexes:</w:t>
      </w:r>
    </w:p>
    <w:p w:rsidR="00B1330E" w:rsidRPr="004D39C6" w:rsidRDefault="00B1330E" w:rsidP="00B1330E">
      <w:pPr>
        <w:rPr>
          <w:rFonts w:ascii="Calibri" w:hAnsi="Calibri"/>
        </w:rPr>
      </w:pPr>
      <w:r w:rsidRPr="004D39C6">
        <w:rPr>
          <w:rFonts w:ascii="Calibri" w:hAnsi="Calibri"/>
        </w:rPr>
        <w:t>Annex 1: Obligations of the Host Country</w:t>
      </w:r>
    </w:p>
    <w:p w:rsidR="00B1330E" w:rsidRPr="004D39C6" w:rsidRDefault="00B1330E" w:rsidP="00B1330E">
      <w:pPr>
        <w:pStyle w:val="Heading1"/>
        <w:jc w:val="center"/>
        <w:rPr>
          <w:rFonts w:ascii="Calibri" w:hAnsi="Calibri"/>
        </w:rPr>
      </w:pPr>
      <w:r w:rsidRPr="004D39C6">
        <w:rPr>
          <w:rFonts w:ascii="Calibri" w:hAnsi="Calibri"/>
        </w:rPr>
        <w:br w:type="page"/>
      </w:r>
      <w:r w:rsidRPr="004D39C6">
        <w:rPr>
          <w:rFonts w:ascii="Calibri" w:hAnsi="Calibri"/>
        </w:rPr>
        <w:lastRenderedPageBreak/>
        <w:t xml:space="preserve">ANNEX 1 </w:t>
      </w:r>
    </w:p>
    <w:p w:rsidR="00B1330E" w:rsidRPr="004D39C6" w:rsidRDefault="00B1330E" w:rsidP="00B1330E">
      <w:pPr>
        <w:pStyle w:val="Heading1"/>
        <w:jc w:val="center"/>
        <w:rPr>
          <w:rFonts w:ascii="Calibri" w:hAnsi="Calibri"/>
        </w:rPr>
      </w:pPr>
      <w:r w:rsidRPr="004D39C6">
        <w:rPr>
          <w:rFonts w:ascii="Calibri" w:hAnsi="Calibri"/>
        </w:rPr>
        <w:t>HOST COUNTRY OBLIGATIONS</w:t>
      </w:r>
    </w:p>
    <w:p w:rsidR="00B1330E" w:rsidRPr="004D39C6" w:rsidRDefault="00B1330E" w:rsidP="00B1330E">
      <w:pPr>
        <w:pStyle w:val="Heading1"/>
        <w:jc w:val="center"/>
        <w:rPr>
          <w:rFonts w:ascii="Calibri" w:hAnsi="Calibri"/>
        </w:rPr>
      </w:pPr>
    </w:p>
    <w:p w:rsidR="00B1330E" w:rsidRPr="004D39C6" w:rsidRDefault="00B1330E" w:rsidP="00B1330E">
      <w:pPr>
        <w:pStyle w:val="Heading1"/>
        <w:jc w:val="center"/>
        <w:rPr>
          <w:rFonts w:ascii="Calibri" w:hAnsi="Calibri"/>
        </w:rPr>
      </w:pPr>
      <w:r w:rsidRPr="004D39C6">
        <w:rPr>
          <w:rFonts w:ascii="Calibri" w:hAnsi="Calibri"/>
        </w:rPr>
        <w:t>ARTICLE 1</w:t>
      </w:r>
    </w:p>
    <w:p w:rsidR="00B1330E" w:rsidRPr="004D39C6" w:rsidRDefault="00B1330E" w:rsidP="00B1330E">
      <w:pPr>
        <w:pStyle w:val="Heading1"/>
        <w:jc w:val="center"/>
        <w:rPr>
          <w:rFonts w:ascii="Calibri" w:hAnsi="Calibri"/>
        </w:rPr>
      </w:pPr>
      <w:r w:rsidRPr="004D39C6">
        <w:rPr>
          <w:rFonts w:ascii="Calibri" w:hAnsi="Calibri"/>
        </w:rPr>
        <w:t xml:space="preserve">Event Promotion </w:t>
      </w:r>
    </w:p>
    <w:p w:rsidR="00B1330E" w:rsidRPr="004D39C6" w:rsidRDefault="00B1330E" w:rsidP="00B1330E">
      <w:pPr>
        <w:pStyle w:val="Heading1"/>
        <w:jc w:val="center"/>
        <w:rPr>
          <w:rFonts w:ascii="Calibri" w:hAnsi="Calibri"/>
        </w:rPr>
      </w:pPr>
      <w:r w:rsidRPr="004D39C6">
        <w:rPr>
          <w:rFonts w:ascii="Calibri" w:hAnsi="Calibri"/>
        </w:rPr>
        <w:t>[In accordance with arrangements specified in the Call for Bids]</w:t>
      </w:r>
    </w:p>
    <w:p w:rsidR="00B1330E" w:rsidRPr="004D39C6" w:rsidRDefault="00B1330E" w:rsidP="00B1330E">
      <w:pPr>
        <w:jc w:val="both"/>
        <w:rPr>
          <w:rFonts w:ascii="Calibri" w:hAnsi="Calibri"/>
        </w:rPr>
      </w:pPr>
      <w:r w:rsidRPr="004D39C6">
        <w:rPr>
          <w:rFonts w:ascii="Calibri" w:hAnsi="Calibri"/>
        </w:rPr>
        <w:t>1.1</w:t>
      </w:r>
      <w:r w:rsidRPr="004D39C6">
        <w:rPr>
          <w:rFonts w:ascii="Calibri" w:hAnsi="Calibri"/>
        </w:rPr>
        <w:tab/>
        <w:t xml:space="preserve">The Government shall fund and work in close collaboration with ITU </w:t>
      </w:r>
      <w:r w:rsidRPr="004D39C6">
        <w:rPr>
          <w:rFonts w:ascii="Calibri" w:hAnsi="Calibri"/>
          <w:smallCaps/>
        </w:rPr>
        <w:t>Telecom</w:t>
      </w:r>
      <w:r w:rsidRPr="004D39C6">
        <w:rPr>
          <w:rFonts w:ascii="Calibri" w:hAnsi="Calibri"/>
        </w:rPr>
        <w:t xml:space="preserve"> in the promotion of the Event in the following ways:</w:t>
      </w:r>
    </w:p>
    <w:p w:rsidR="00B1330E" w:rsidRPr="004D39C6" w:rsidRDefault="00B1330E" w:rsidP="00B1330E">
      <w:pPr>
        <w:widowControl w:val="0"/>
        <w:numPr>
          <w:ilvl w:val="2"/>
          <w:numId w:val="31"/>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Reinforce the message and the branding at both national and international level, and to create an integrated strategy towards potential participants.</w:t>
      </w:r>
    </w:p>
    <w:p w:rsidR="00B1330E" w:rsidRPr="004D39C6" w:rsidRDefault="00B1330E" w:rsidP="00B1330E">
      <w:pPr>
        <w:widowControl w:val="0"/>
        <w:numPr>
          <w:ilvl w:val="2"/>
          <w:numId w:val="31"/>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Market the Event through Country national diplomatic representations worldwide (Embassies, Consulates, Missions) to promote wider participation at the Event and encourage organizing National Pavilions. </w:t>
      </w:r>
    </w:p>
    <w:p w:rsidR="00B1330E" w:rsidRPr="004D39C6" w:rsidRDefault="00B1330E" w:rsidP="00B1330E">
      <w:pPr>
        <w:widowControl w:val="0"/>
        <w:numPr>
          <w:ilvl w:val="2"/>
          <w:numId w:val="31"/>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Coordinate and host meetings and events across the world to promote the Event, and in particular encourage participation in the Forum, national and thematic pavilions.</w:t>
      </w:r>
    </w:p>
    <w:p w:rsidR="00B1330E" w:rsidRPr="004D39C6" w:rsidRDefault="00B1330E" w:rsidP="00B1330E">
      <w:pPr>
        <w:widowControl w:val="0"/>
        <w:numPr>
          <w:ilvl w:val="2"/>
          <w:numId w:val="31"/>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Disseminate promotional material and place on-line banners in the relevant governmental and ministerial websites to ensure easy access to information regarding the Event and participation details.</w:t>
      </w:r>
    </w:p>
    <w:p w:rsidR="00B1330E" w:rsidRPr="004D39C6" w:rsidRDefault="00B1330E" w:rsidP="00B1330E">
      <w:pPr>
        <w:widowControl w:val="0"/>
        <w:numPr>
          <w:ilvl w:val="2"/>
          <w:numId w:val="31"/>
        </w:numPr>
        <w:tabs>
          <w:tab w:val="left" w:pos="567"/>
          <w:tab w:val="left" w:pos="1134"/>
          <w:tab w:val="left" w:pos="1701"/>
          <w:tab w:val="left" w:pos="2268"/>
          <w:tab w:val="left" w:pos="2835"/>
        </w:tabs>
        <w:overflowPunct w:val="0"/>
        <w:autoSpaceDE w:val="0"/>
        <w:autoSpaceDN w:val="0"/>
        <w:adjustRightInd w:val="0"/>
        <w:spacing w:before="240"/>
        <w:jc w:val="both"/>
        <w:textAlignment w:val="baseline"/>
        <w:rPr>
          <w:rFonts w:ascii="Calibri" w:hAnsi="Calibri"/>
        </w:rPr>
      </w:pPr>
      <w:r w:rsidRPr="004D39C6">
        <w:rPr>
          <w:rFonts w:ascii="Calibri" w:hAnsi="Calibri"/>
        </w:rPr>
        <w:t xml:space="preserve">Organize and coordinate in [dates] the presence of Hospitality Suites to promote the Event at key ICT events across the world. </w:t>
      </w:r>
    </w:p>
    <w:p w:rsidR="00B1330E" w:rsidRPr="004D39C6" w:rsidRDefault="00B1330E" w:rsidP="00B1330E">
      <w:pPr>
        <w:widowControl w:val="0"/>
        <w:numPr>
          <w:ilvl w:val="1"/>
          <w:numId w:val="31"/>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 xml:space="preserve">The Government shall prepare and implement, at its cost, in </w:t>
      </w:r>
      <w:del w:id="215" w:author="Mario Rodrigo Canazza" w:date="2011-04-25T11:49:00Z">
        <w:r w:rsidRPr="004D39C6" w:rsidDel="00B41CEC">
          <w:rPr>
            <w:rFonts w:ascii="Calibri" w:hAnsi="Calibri"/>
          </w:rPr>
          <w:delText xml:space="preserve">liaison </w:delText>
        </w:r>
      </w:del>
      <w:ins w:id="216" w:author="Mario Rodrigo Canazza" w:date="2011-04-25T11:49:00Z">
        <w:r w:rsidR="00B41CEC">
          <w:rPr>
            <w:rFonts w:ascii="Calibri" w:hAnsi="Calibri"/>
          </w:rPr>
          <w:t xml:space="preserve">full collaboration </w:t>
        </w:r>
      </w:ins>
      <w:r w:rsidRPr="004D39C6">
        <w:rPr>
          <w:rFonts w:ascii="Calibri" w:hAnsi="Calibri"/>
        </w:rPr>
        <w:t>with ITU</w:t>
      </w:r>
      <w:del w:id="217" w:author="Mario Rodrigo Canazza" w:date="2011-04-25T11:51:00Z">
        <w:r w:rsidRPr="004D39C6" w:rsidDel="00DF495B">
          <w:rPr>
            <w:rFonts w:ascii="Calibri" w:hAnsi="Calibri"/>
          </w:rPr>
          <w:delText>, and in coordination with ITU’s global promotion program</w:delText>
        </w:r>
      </w:del>
      <w:r w:rsidRPr="004D39C6">
        <w:rPr>
          <w:rFonts w:ascii="Calibri" w:hAnsi="Calibri"/>
        </w:rPr>
        <w:t>, a media plan to promote and advertise the Event across the world.</w:t>
      </w:r>
      <w:ins w:id="218" w:author="Mario Rodrigo Canazza" w:date="2011-04-25T11:49:00Z">
        <w:r w:rsidR="00B41CEC">
          <w:rPr>
            <w:rFonts w:ascii="Calibri" w:hAnsi="Calibri"/>
          </w:rPr>
          <w:t xml:space="preserve"> </w:t>
        </w:r>
        <w:r w:rsidR="00B41CEC" w:rsidRPr="00DF495B">
          <w:rPr>
            <w:rFonts w:ascii="Calibri" w:hAnsi="Calibri"/>
            <w:highlight w:val="yellow"/>
            <w:rPrChange w:id="219" w:author="Mario Rodrigo Canazza" w:date="2011-04-25T11:51:00Z">
              <w:rPr>
                <w:rFonts w:ascii="Calibri" w:hAnsi="Calibri"/>
              </w:rPr>
            </w:rPrChange>
          </w:rPr>
          <w:t>[</w:t>
        </w:r>
        <w:r w:rsidR="00B41CEC" w:rsidRPr="00DF495B">
          <w:rPr>
            <w:rFonts w:ascii="Calibri" w:hAnsi="Calibri"/>
            <w:i/>
            <w:highlight w:val="yellow"/>
            <w:rPrChange w:id="220" w:author="Mario Rodrigo Canazza" w:date="2011-04-25T11:51:00Z">
              <w:rPr>
                <w:rFonts w:ascii="Calibri" w:hAnsi="Calibri"/>
                <w:i/>
              </w:rPr>
            </w:rPrChange>
          </w:rPr>
          <w:t xml:space="preserve">reason for change: shares the responsibility of </w:t>
        </w:r>
      </w:ins>
      <w:ins w:id="221" w:author="Mario Rodrigo Canazza" w:date="2011-04-25T11:50:00Z">
        <w:r w:rsidR="00B41CEC" w:rsidRPr="00DF495B">
          <w:rPr>
            <w:rFonts w:ascii="Calibri" w:hAnsi="Calibri"/>
            <w:i/>
            <w:highlight w:val="yellow"/>
            <w:rPrChange w:id="222" w:author="Mario Rodrigo Canazza" w:date="2011-04-25T11:51:00Z">
              <w:rPr>
                <w:rFonts w:ascii="Calibri" w:hAnsi="Calibri"/>
                <w:i/>
              </w:rPr>
            </w:rPrChange>
          </w:rPr>
          <w:t>international promotion</w:t>
        </w:r>
        <w:r w:rsidR="00DF495B" w:rsidRPr="00DF495B">
          <w:rPr>
            <w:rFonts w:ascii="Calibri" w:hAnsi="Calibri"/>
            <w:i/>
            <w:highlight w:val="yellow"/>
            <w:rPrChange w:id="223" w:author="Mario Rodrigo Canazza" w:date="2011-04-25T11:51:00Z">
              <w:rPr>
                <w:rFonts w:ascii="Calibri" w:hAnsi="Calibri"/>
                <w:i/>
              </w:rPr>
            </w:rPrChange>
          </w:rPr>
          <w:t xml:space="preserve"> between the government and </w:t>
        </w:r>
        <w:r w:rsidR="00B41CEC" w:rsidRPr="00DF495B">
          <w:rPr>
            <w:rFonts w:ascii="Calibri" w:hAnsi="Calibri"/>
            <w:i/>
            <w:highlight w:val="yellow"/>
            <w:rPrChange w:id="224" w:author="Mario Rodrigo Canazza" w:date="2011-04-25T11:51:00Z">
              <w:rPr>
                <w:rFonts w:ascii="Calibri" w:hAnsi="Calibri"/>
                <w:i/>
              </w:rPr>
            </w:rPrChange>
          </w:rPr>
          <w:t xml:space="preserve"> ITU</w:t>
        </w:r>
        <w:r w:rsidR="00DF495B" w:rsidRPr="00DF495B">
          <w:rPr>
            <w:rFonts w:ascii="Calibri" w:hAnsi="Calibri"/>
            <w:i/>
            <w:highlight w:val="yellow"/>
            <w:rPrChange w:id="225" w:author="Mario Rodrigo Canazza" w:date="2011-04-25T11:51:00Z">
              <w:rPr>
                <w:rFonts w:ascii="Calibri" w:hAnsi="Calibri"/>
                <w:i/>
              </w:rPr>
            </w:rPrChange>
          </w:rPr>
          <w:t>, since ITU may hold the better “know-how” to plan and execute global promotion</w:t>
        </w:r>
      </w:ins>
      <w:ins w:id="226" w:author="Mario Rodrigo Canazza" w:date="2011-04-25T11:51:00Z">
        <w:r w:rsidR="00DF495B" w:rsidRPr="00DF495B">
          <w:rPr>
            <w:rFonts w:ascii="Calibri" w:hAnsi="Calibri"/>
            <w:highlight w:val="yellow"/>
            <w:rPrChange w:id="227" w:author="Mario Rodrigo Canazza" w:date="2011-04-25T11:51:00Z">
              <w:rPr>
                <w:rFonts w:ascii="Calibri" w:hAnsi="Calibri"/>
              </w:rPr>
            </w:rPrChange>
          </w:rPr>
          <w:t>].</w:t>
        </w:r>
      </w:ins>
    </w:p>
    <w:p w:rsidR="00B1330E" w:rsidRPr="004D39C6" w:rsidRDefault="00B1330E" w:rsidP="00B1330E">
      <w:pPr>
        <w:widowControl w:val="0"/>
        <w:numPr>
          <w:ilvl w:val="1"/>
          <w:numId w:val="31"/>
        </w:numPr>
        <w:tabs>
          <w:tab w:val="left" w:pos="567"/>
          <w:tab w:val="left" w:pos="1134"/>
          <w:tab w:val="left" w:pos="1701"/>
          <w:tab w:val="left" w:pos="2268"/>
          <w:tab w:val="left" w:pos="2835"/>
        </w:tabs>
        <w:overflowPunct w:val="0"/>
        <w:autoSpaceDE w:val="0"/>
        <w:autoSpaceDN w:val="0"/>
        <w:adjustRightInd w:val="0"/>
        <w:spacing w:before="240"/>
        <w:ind w:left="0" w:firstLine="0"/>
        <w:jc w:val="both"/>
        <w:textAlignment w:val="baseline"/>
        <w:rPr>
          <w:rFonts w:ascii="Calibri" w:hAnsi="Calibri"/>
        </w:rPr>
      </w:pPr>
      <w:r w:rsidRPr="004D39C6">
        <w:rPr>
          <w:rFonts w:ascii="Calibri" w:hAnsi="Calibri"/>
        </w:rPr>
        <w:t>The Government shall ensure that the Country is represented by its highest-level dignitaries including its head of state, head of government, and other senior officials during the Opening Ceremony and other key components of the Event to be determined jointly by the Government and the ITU. Confirmation will be needed that the Host Country’s national and presidential protocol service and security organization will be involved as required in the coordination of the Event with the ITU.</w:t>
      </w:r>
    </w:p>
    <w:p w:rsidR="00B1330E" w:rsidRPr="004D39C6" w:rsidRDefault="00B1330E" w:rsidP="00B1330E">
      <w:pPr>
        <w:pStyle w:val="Heading1"/>
        <w:jc w:val="center"/>
        <w:rPr>
          <w:rFonts w:ascii="Calibri" w:hAnsi="Calibri"/>
        </w:rPr>
      </w:pPr>
      <w:r w:rsidRPr="004D39C6">
        <w:rPr>
          <w:rFonts w:ascii="Calibri" w:hAnsi="Calibri"/>
        </w:rPr>
        <w:lastRenderedPageBreak/>
        <w:t>ARTICLE 2</w:t>
      </w:r>
    </w:p>
    <w:p w:rsidR="00B1330E" w:rsidRPr="004D39C6" w:rsidRDefault="00B1330E" w:rsidP="00B1330E">
      <w:pPr>
        <w:pStyle w:val="Heading1"/>
        <w:jc w:val="center"/>
        <w:rPr>
          <w:rFonts w:ascii="Calibri" w:hAnsi="Calibri"/>
        </w:rPr>
      </w:pPr>
      <w:r w:rsidRPr="004D39C6">
        <w:rPr>
          <w:rFonts w:ascii="Calibri" w:hAnsi="Calibri"/>
        </w:rPr>
        <w:t xml:space="preserve">Financial Arrangements </w:t>
      </w:r>
    </w:p>
    <w:p w:rsidR="00B1330E" w:rsidRPr="004D39C6" w:rsidRDefault="00B1330E" w:rsidP="00B1330E">
      <w:pPr>
        <w:pStyle w:val="Heading1"/>
        <w:jc w:val="center"/>
        <w:rPr>
          <w:rFonts w:ascii="Calibri" w:hAnsi="Calibri"/>
        </w:rPr>
      </w:pPr>
      <w:r w:rsidRPr="004D39C6">
        <w:rPr>
          <w:rFonts w:ascii="Calibri" w:hAnsi="Calibri"/>
        </w:rPr>
        <w:t>[In accordance with arrangements specified in the Call for Bids]</w:t>
      </w:r>
    </w:p>
    <w:p w:rsidR="00B1330E" w:rsidRPr="004D39C6" w:rsidRDefault="00B1330E" w:rsidP="00DF495B">
      <w:pPr>
        <w:widowControl w:val="0"/>
        <w:numPr>
          <w:ilvl w:val="1"/>
          <w:numId w:val="32"/>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rPr>
        <w:pPrChange w:id="228" w:author="Mario Rodrigo Canazza" w:date="2011-04-25T11:52:00Z">
          <w:pPr/>
        </w:pPrChange>
      </w:pPr>
      <w:r w:rsidRPr="004D39C6">
        <w:rPr>
          <w:rFonts w:ascii="Calibri" w:hAnsi="Calibri"/>
        </w:rPr>
        <w:t xml:space="preserve">According to </w:t>
      </w:r>
      <w:del w:id="229" w:author="Mario Rodrigo Canazza" w:date="2011-04-25T11:55:00Z">
        <w:r w:rsidRPr="004D39C6" w:rsidDel="00DF495B">
          <w:rPr>
            <w:rFonts w:ascii="Calibri" w:hAnsi="Calibri"/>
          </w:rPr>
          <w:delText>the current ITU Financial Rules</w:delText>
        </w:r>
      </w:del>
      <w:ins w:id="230" w:author="Mario Rodrigo Canazza" w:date="2011-04-25T11:55:00Z">
        <w:r w:rsidR="00DF495B">
          <w:rPr>
            <w:rFonts w:ascii="Calibri" w:hAnsi="Calibri"/>
          </w:rPr>
          <w:t>Resolution 11 (Guadalajara, 2010)</w:t>
        </w:r>
      </w:ins>
      <w:r w:rsidRPr="004D39C6">
        <w:rPr>
          <w:rFonts w:ascii="Calibri" w:hAnsi="Calibri"/>
        </w:rPr>
        <w:t xml:space="preserve">, </w:t>
      </w:r>
      <w:del w:id="231" w:author="Mario Rodrigo Canazza" w:date="2011-04-25T11:55:00Z">
        <w:r w:rsidRPr="004D39C6" w:rsidDel="00DF495B">
          <w:rPr>
            <w:rFonts w:ascii="Calibri" w:hAnsi="Calibri"/>
          </w:rPr>
          <w:delText xml:space="preserve">ITU requests that </w:delText>
        </w:r>
      </w:del>
      <w:r w:rsidRPr="004D39C6">
        <w:rPr>
          <w:rFonts w:ascii="Calibri" w:hAnsi="Calibri"/>
        </w:rPr>
        <w:t xml:space="preserve">ITU Telecom Events </w:t>
      </w:r>
      <w:del w:id="232" w:author="Mario Rodrigo Canazza" w:date="2011-04-25T11:55:00Z">
        <w:r w:rsidRPr="004D39C6" w:rsidDel="00DF495B">
          <w:rPr>
            <w:rFonts w:ascii="Calibri" w:hAnsi="Calibri"/>
          </w:rPr>
          <w:delText xml:space="preserve">are </w:delText>
        </w:r>
      </w:del>
      <w:ins w:id="233" w:author="Mario Rodrigo Canazza" w:date="2011-04-25T11:55:00Z">
        <w:r w:rsidR="00DF495B">
          <w:rPr>
            <w:rFonts w:ascii="Calibri" w:hAnsi="Calibri"/>
          </w:rPr>
          <w:t>shall be</w:t>
        </w:r>
        <w:r w:rsidR="00DF495B" w:rsidRPr="004D39C6">
          <w:rPr>
            <w:rFonts w:ascii="Calibri" w:hAnsi="Calibri"/>
          </w:rPr>
          <w:t xml:space="preserve"> </w:t>
        </w:r>
      </w:ins>
      <w:r w:rsidRPr="004D39C6">
        <w:rPr>
          <w:rFonts w:ascii="Calibri" w:hAnsi="Calibri"/>
        </w:rPr>
        <w:t>a self-financed activity</w:t>
      </w:r>
      <w:ins w:id="234" w:author="Mario Rodrigo Canazza" w:date="2011-04-25T11:55:00Z">
        <w:r w:rsidR="00DF495B">
          <w:rPr>
            <w:rFonts w:ascii="Calibri" w:hAnsi="Calibri"/>
          </w:rPr>
          <w:t xml:space="preserve"> and shall </w:t>
        </w:r>
      </w:ins>
      <w:del w:id="235" w:author="Mario Rodrigo Canazza" w:date="2011-04-25T11:55:00Z">
        <w:r w:rsidRPr="004D39C6" w:rsidDel="00DF495B">
          <w:rPr>
            <w:rFonts w:ascii="Calibri" w:hAnsi="Calibri"/>
          </w:rPr>
          <w:delText xml:space="preserve">.  </w:delText>
        </w:r>
      </w:del>
      <w:ins w:id="236" w:author="Mario Rodrigo Canazza" w:date="2011-04-25T11:56:00Z">
        <w:r w:rsidR="00DF495B" w:rsidRPr="00DF495B">
          <w:rPr>
            <w:rFonts w:ascii="Calibri" w:hAnsi="Calibri"/>
          </w:rPr>
          <w:t>have</w:t>
        </w:r>
        <w:r w:rsidR="00DF495B">
          <w:rPr>
            <w:rFonts w:ascii="Calibri" w:hAnsi="Calibri"/>
          </w:rPr>
          <w:t xml:space="preserve"> </w:t>
        </w:r>
        <w:r w:rsidR="00DF495B" w:rsidRPr="00DF495B">
          <w:rPr>
            <w:rFonts w:ascii="Calibri" w:hAnsi="Calibri"/>
          </w:rPr>
          <w:t>no negative impact on the ITU budget on the basis of the existing cost-allocation</w:t>
        </w:r>
        <w:r w:rsidR="00DF495B">
          <w:rPr>
            <w:rFonts w:ascii="Calibri" w:hAnsi="Calibri"/>
          </w:rPr>
          <w:t xml:space="preserve"> </w:t>
        </w:r>
        <w:r w:rsidR="00DF495B" w:rsidRPr="00DF495B">
          <w:rPr>
            <w:rFonts w:ascii="Calibri" w:hAnsi="Calibri"/>
          </w:rPr>
          <w:t xml:space="preserve">system as determined by the </w:t>
        </w:r>
        <w:r w:rsidR="00DF495B">
          <w:rPr>
            <w:rFonts w:ascii="Calibri" w:hAnsi="Calibri"/>
          </w:rPr>
          <w:t xml:space="preserve">ITU </w:t>
        </w:r>
        <w:r w:rsidR="00DF495B" w:rsidRPr="00DF495B">
          <w:rPr>
            <w:rFonts w:ascii="Calibri" w:hAnsi="Calibri"/>
          </w:rPr>
          <w:t>Council;</w:t>
        </w:r>
        <w:r w:rsidR="00DF495B">
          <w:rPr>
            <w:rFonts w:ascii="Calibri" w:hAnsi="Calibri"/>
          </w:rPr>
          <w:t xml:space="preserve"> </w:t>
        </w:r>
        <w:r w:rsidR="00DF495B" w:rsidRPr="00DF495B">
          <w:rPr>
            <w:rFonts w:ascii="Calibri" w:hAnsi="Calibri"/>
            <w:highlight w:val="yellow"/>
            <w:rPrChange w:id="237" w:author="Mario Rodrigo Canazza" w:date="2011-04-25T11:57:00Z">
              <w:rPr>
                <w:rFonts w:ascii="Calibri" w:hAnsi="Calibri"/>
              </w:rPr>
            </w:rPrChange>
          </w:rPr>
          <w:t>[</w:t>
        </w:r>
        <w:r w:rsidR="00DF495B" w:rsidRPr="00DF495B">
          <w:rPr>
            <w:rFonts w:ascii="Calibri" w:hAnsi="Calibri"/>
            <w:i/>
            <w:highlight w:val="yellow"/>
            <w:rPrChange w:id="238" w:author="Mario Rodrigo Canazza" w:date="2011-04-25T11:57:00Z">
              <w:rPr>
                <w:rFonts w:ascii="Calibri" w:hAnsi="Calibri"/>
                <w:i/>
              </w:rPr>
            </w:rPrChange>
          </w:rPr>
          <w:t>rea</w:t>
        </w:r>
        <w:r w:rsidR="007E4841">
          <w:rPr>
            <w:rFonts w:ascii="Calibri" w:hAnsi="Calibri"/>
            <w:i/>
            <w:highlight w:val="yellow"/>
            <w:rPrChange w:id="239" w:author="Mario Rodrigo Canazza" w:date="2011-04-25T11:57:00Z">
              <w:rPr>
                <w:rFonts w:ascii="Calibri" w:hAnsi="Calibri"/>
                <w:i/>
                <w:highlight w:val="yellow"/>
              </w:rPr>
            </w:rPrChange>
          </w:rPr>
          <w:t>son for change: according to re</w:t>
        </w:r>
        <w:r w:rsidR="00DF495B" w:rsidRPr="00DF495B">
          <w:rPr>
            <w:rFonts w:ascii="Calibri" w:hAnsi="Calibri"/>
            <w:i/>
            <w:highlight w:val="yellow"/>
            <w:rPrChange w:id="240" w:author="Mario Rodrigo Canazza" w:date="2011-04-25T11:57:00Z">
              <w:rPr>
                <w:rFonts w:ascii="Calibri" w:hAnsi="Calibri"/>
                <w:i/>
              </w:rPr>
            </w:rPrChange>
          </w:rPr>
          <w:t xml:space="preserve">solves 4 of Res. </w:t>
        </w:r>
      </w:ins>
      <w:ins w:id="241" w:author="Mario Rodrigo Canazza" w:date="2011-04-25T11:57:00Z">
        <w:r w:rsidR="00DF495B" w:rsidRPr="00DF495B">
          <w:rPr>
            <w:rFonts w:ascii="Calibri" w:hAnsi="Calibri"/>
            <w:i/>
            <w:highlight w:val="yellow"/>
            <w:rPrChange w:id="242" w:author="Mario Rodrigo Canazza" w:date="2011-04-25T11:57:00Z">
              <w:rPr>
                <w:rFonts w:ascii="Calibri" w:hAnsi="Calibri"/>
                <w:i/>
              </w:rPr>
            </w:rPrChange>
          </w:rPr>
          <w:t>11</w:t>
        </w:r>
        <w:r w:rsidR="00DF495B" w:rsidRPr="00DF495B">
          <w:rPr>
            <w:rFonts w:ascii="Calibri" w:hAnsi="Calibri"/>
            <w:highlight w:val="yellow"/>
            <w:rPrChange w:id="243" w:author="Mario Rodrigo Canazza" w:date="2011-04-25T11:57:00Z">
              <w:rPr>
                <w:rFonts w:ascii="Calibri" w:hAnsi="Calibri"/>
              </w:rPr>
            </w:rPrChange>
          </w:rPr>
          <w:t>]</w:t>
        </w:r>
      </w:ins>
    </w:p>
    <w:p w:rsidR="00B1330E" w:rsidRPr="004D39C6" w:rsidRDefault="00B1330E" w:rsidP="00B1330E">
      <w:pPr>
        <w:widowControl w:val="0"/>
        <w:numPr>
          <w:ilvl w:val="1"/>
          <w:numId w:val="32"/>
          <w:numberingChange w:id="244" w:author="Mario Rodrigo Canazza" w:date="2011-04-14T15:44:00Z" w:original="%1:2:0:.%2:1:0:"/>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rPr>
      </w:pPr>
      <w:r w:rsidRPr="004D39C6">
        <w:rPr>
          <w:rFonts w:ascii="Calibri" w:hAnsi="Calibri"/>
        </w:rPr>
        <w:t>The Government shall provide a minimum lump-sum payment [</w:t>
      </w:r>
      <w:proofErr w:type="spellStart"/>
      <w:r w:rsidRPr="004D39C6">
        <w:rPr>
          <w:rFonts w:ascii="Calibri" w:hAnsi="Calibri"/>
        </w:rPr>
        <w:t>xxxx</w:t>
      </w:r>
      <w:proofErr w:type="spellEnd"/>
      <w:r w:rsidRPr="004D39C6">
        <w:rPr>
          <w:rFonts w:ascii="Calibri" w:hAnsi="Calibri"/>
        </w:rPr>
        <w:t xml:space="preserve"> - amount to be specified during the call for bids] to ITU to share ITU Telecom’s core expenditures related to preparation, planning and implementation of the Event. This amount shall be provided in Swiss Francs in an account specified by ITU within three (3) months following the signature of this Agreement.</w:t>
      </w:r>
    </w:p>
    <w:p w:rsidR="00B1330E" w:rsidRPr="004D39C6" w:rsidRDefault="00B1330E" w:rsidP="00B1330E">
      <w:pPr>
        <w:widowControl w:val="0"/>
        <w:numPr>
          <w:ilvl w:val="1"/>
          <w:numId w:val="32"/>
          <w:numberingChange w:id="245" w:author="Mario Rodrigo Canazza" w:date="2011-04-14T15:44:00Z" w:original="%1:2:0:.%2:2:0:"/>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rPr>
      </w:pPr>
      <w:r w:rsidRPr="004D39C6">
        <w:rPr>
          <w:rFonts w:ascii="Calibri" w:hAnsi="Calibri"/>
        </w:rPr>
        <w:t xml:space="preserve">The Government shall defray any expenses directly or indirectly involved by reason of the Event being held in (place) rather than at ITU headquarters. Such expenses consist in particular, without prejudice to the provision of </w:t>
      </w:r>
      <w:r w:rsidRPr="004D39C6">
        <w:rPr>
          <w:rFonts w:ascii="Calibri" w:hAnsi="Calibri"/>
          <w:bCs/>
          <w:iCs/>
        </w:rPr>
        <w:t>Article 7 below</w:t>
      </w:r>
      <w:r w:rsidRPr="004D39C6">
        <w:rPr>
          <w:rFonts w:ascii="Calibri" w:hAnsi="Calibri"/>
        </w:rPr>
        <w:t>, of the following: (1) staff expenses and daily subsistence allowance of ITU officials, travelling to the Host Country in connection with the preparation and planning of the Event, pursuant to the relevant provisions of the Staff Regulations and Staff Rules of ITU and the supplementary service orders issued in connection therewith; (2) travel and terminal expenses of ITU officials, travelling to the Host Country in connection with the preparation and planning of the Event, in accordance with the relevant provisions of the Staff Regulations and Staff Rules of ITU and the supplementary service orders issued in connection therewith;(3) cost of transport and insurance charges from ITU headquarters to the Venue of all equipment, materials and documents necessary for the proper functioning of the Event secretariat.</w:t>
      </w:r>
    </w:p>
    <w:p w:rsidR="00B1330E" w:rsidRPr="004D39C6" w:rsidRDefault="00B1330E" w:rsidP="00B1330E">
      <w:pPr>
        <w:ind w:left="720"/>
        <w:rPr>
          <w:rFonts w:ascii="Calibri" w:hAnsi="Calibri"/>
        </w:rPr>
      </w:pPr>
      <w:r w:rsidRPr="004D39C6">
        <w:rPr>
          <w:rFonts w:ascii="Calibri" w:hAnsi="Calibri"/>
        </w:rPr>
        <w:t xml:space="preserve">These expenses shall be recorded in special accounts kept by the General Secretariat of ITU, which shall manage the necessary funds in accordance with instructions communicated by the ITU rules and regulations. The accounts shall be kept in Swiss francs. </w:t>
      </w:r>
    </w:p>
    <w:p w:rsidR="00B1330E" w:rsidRPr="004D39C6" w:rsidRDefault="00B1330E" w:rsidP="00B1330E">
      <w:pPr>
        <w:widowControl w:val="0"/>
        <w:numPr>
          <w:ilvl w:val="1"/>
          <w:numId w:val="32"/>
          <w:numberingChange w:id="246" w:author="Mario Rodrigo Canazza" w:date="2011-04-14T15:44:00Z" w:original="%1:2:0:.%2:3:0:"/>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rPr>
      </w:pPr>
      <w:r w:rsidRPr="004D39C6">
        <w:rPr>
          <w:rFonts w:ascii="Calibri" w:hAnsi="Calibri"/>
          <w:bCs/>
        </w:rPr>
        <w:t>The Government</w:t>
      </w:r>
      <w:r w:rsidRPr="004D39C6">
        <w:rPr>
          <w:rFonts w:ascii="Calibri" w:hAnsi="Calibri"/>
          <w:b/>
        </w:rPr>
        <w:t xml:space="preserve"> </w:t>
      </w:r>
      <w:r w:rsidRPr="004D39C6">
        <w:rPr>
          <w:rFonts w:ascii="Calibri" w:hAnsi="Calibri"/>
        </w:rPr>
        <w:t xml:space="preserve">shall purchase number of products across the Event’s portfolio of services and products. This would include for example: (1) xxx square </w:t>
      </w:r>
      <w:proofErr w:type="spellStart"/>
      <w:r w:rsidRPr="004D39C6">
        <w:rPr>
          <w:rFonts w:ascii="Calibri" w:hAnsi="Calibri"/>
        </w:rPr>
        <w:t>metres</w:t>
      </w:r>
      <w:proofErr w:type="spellEnd"/>
      <w:r w:rsidRPr="004D39C6">
        <w:rPr>
          <w:rFonts w:ascii="Calibri" w:hAnsi="Calibri"/>
        </w:rPr>
        <w:t xml:space="preserve"> of floor space to organize </w:t>
      </w:r>
      <w:del w:id="247" w:author="Mario Rodrigo Canazza" w:date="2011-04-25T12:00:00Z">
        <w:r w:rsidRPr="004D39C6" w:rsidDel="00E11B81">
          <w:rPr>
            <w:rFonts w:ascii="Calibri" w:hAnsi="Calibri"/>
          </w:rPr>
          <w:delText xml:space="preserve">of </w:delText>
        </w:r>
      </w:del>
      <w:r w:rsidRPr="004D39C6">
        <w:rPr>
          <w:rFonts w:ascii="Calibri" w:hAnsi="Calibri"/>
        </w:rPr>
        <w:t>a Pavilion showcasing national and/or regional innovation and investment opportunities; (2) a number of Event passes; and (3) CHF xxx in sponsorships.</w:t>
      </w:r>
    </w:p>
    <w:p w:rsidR="00B1330E" w:rsidRPr="007E4841" w:rsidRDefault="00B1330E" w:rsidP="00B1330E">
      <w:pPr>
        <w:widowControl w:val="0"/>
        <w:numPr>
          <w:ilvl w:val="1"/>
          <w:numId w:val="32"/>
          <w:numberingChange w:id="248" w:author="Mario Rodrigo Canazza" w:date="2011-04-14T15:44:00Z" w:original="%1:2:0:.%2:4:0:"/>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highlight w:val="yellow"/>
          <w:rPrChange w:id="249" w:author="Mario Rodrigo Canazza" w:date="2011-04-26T13:29:00Z">
            <w:rPr>
              <w:rFonts w:ascii="Calibri" w:hAnsi="Calibri"/>
            </w:rPr>
          </w:rPrChange>
        </w:rPr>
      </w:pPr>
      <w:r w:rsidRPr="007E4841">
        <w:rPr>
          <w:rFonts w:ascii="Calibri" w:hAnsi="Calibri"/>
          <w:highlight w:val="yellow"/>
          <w:rPrChange w:id="250" w:author="Mario Rodrigo Canazza" w:date="2011-04-26T13:29:00Z">
            <w:rPr>
              <w:rFonts w:ascii="Calibri" w:hAnsi="Calibri"/>
            </w:rPr>
          </w:rPrChange>
        </w:rPr>
        <w:t>The Government shall defray expenses related the following events: (1) Opening Ceremony (for about 3000 guests); (2) Welcome Dinner Reception (for about 2000-3000 guests); (3) a VIP Dinner Reception (for Ministers, Ambassadors, Directors-General, Secretary-Generals, and CEOs) for about 1000 guests; and (4) a Forum Dinner (for about 300 guests). The Government will also defray expenses relating to any other receptions or other events that it organizes in conjunction with the Event. Any such receptions and events shall be organized in coordination with the ITU.</w:t>
      </w:r>
      <w:ins w:id="251" w:author="Mario Rodrigo Canazza" w:date="2011-04-26T13:29:00Z">
        <w:r w:rsidR="007E4841">
          <w:rPr>
            <w:rFonts w:ascii="Calibri" w:hAnsi="Calibri"/>
            <w:highlight w:val="yellow"/>
          </w:rPr>
          <w:t xml:space="preserve"> [</w:t>
        </w:r>
        <w:r w:rsidR="00790882">
          <w:rPr>
            <w:rFonts w:ascii="Calibri" w:hAnsi="Calibri"/>
            <w:i/>
            <w:highlight w:val="yellow"/>
          </w:rPr>
          <w:t>reason f</w:t>
        </w:r>
        <w:r w:rsidR="007E4841">
          <w:rPr>
            <w:rFonts w:ascii="Calibri" w:hAnsi="Calibri"/>
            <w:i/>
            <w:highlight w:val="yellow"/>
          </w:rPr>
          <w:t>o</w:t>
        </w:r>
      </w:ins>
      <w:ins w:id="252" w:author="Mario Rodrigo Canazza" w:date="2011-04-26T13:39:00Z">
        <w:r w:rsidR="00790882">
          <w:rPr>
            <w:rFonts w:ascii="Calibri" w:hAnsi="Calibri"/>
            <w:i/>
            <w:highlight w:val="yellow"/>
          </w:rPr>
          <w:t>r</w:t>
        </w:r>
      </w:ins>
      <w:ins w:id="253" w:author="Mario Rodrigo Canazza" w:date="2011-04-26T13:29:00Z">
        <w:r w:rsidR="007E4841">
          <w:rPr>
            <w:rFonts w:ascii="Calibri" w:hAnsi="Calibri"/>
            <w:i/>
            <w:highlight w:val="yellow"/>
          </w:rPr>
          <w:t xml:space="preserve"> change: needs to be further discussed, </w:t>
        </w:r>
      </w:ins>
      <w:ins w:id="254" w:author="Mario Rodrigo Canazza" w:date="2011-04-26T13:30:00Z">
        <w:r w:rsidR="007E4841">
          <w:rPr>
            <w:rFonts w:ascii="Calibri" w:hAnsi="Calibri"/>
            <w:i/>
            <w:highlight w:val="yellow"/>
          </w:rPr>
          <w:t>for increased flexibility and for reduction of</w:t>
        </w:r>
      </w:ins>
      <w:ins w:id="255" w:author="Mario Rodrigo Canazza" w:date="2011-04-26T13:39:00Z">
        <w:r w:rsidR="00790882">
          <w:rPr>
            <w:rFonts w:ascii="Calibri" w:hAnsi="Calibri"/>
            <w:i/>
            <w:highlight w:val="yellow"/>
          </w:rPr>
          <w:t xml:space="preserve"> the</w:t>
        </w:r>
      </w:ins>
      <w:ins w:id="256" w:author="Mario Rodrigo Canazza" w:date="2011-04-26T13:30:00Z">
        <w:r w:rsidR="007E4841">
          <w:rPr>
            <w:rFonts w:ascii="Calibri" w:hAnsi="Calibri"/>
            <w:i/>
            <w:highlight w:val="yellow"/>
          </w:rPr>
          <w:t xml:space="preserve"> financial responsibilities of Governments, without impacting significantly on the financial budget of ITU Telecom events at the ITU side</w:t>
        </w:r>
      </w:ins>
      <w:ins w:id="257" w:author="Mario Rodrigo Canazza" w:date="2011-04-26T13:31:00Z">
        <w:r w:rsidR="007E4841">
          <w:rPr>
            <w:rFonts w:ascii="Calibri" w:hAnsi="Calibri"/>
            <w:highlight w:val="yellow"/>
          </w:rPr>
          <w:t>]</w:t>
        </w:r>
      </w:ins>
    </w:p>
    <w:p w:rsidR="00B1330E" w:rsidRPr="004D39C6" w:rsidRDefault="00B1330E" w:rsidP="00B1330E">
      <w:pPr>
        <w:widowControl w:val="0"/>
        <w:numPr>
          <w:ilvl w:val="1"/>
          <w:numId w:val="32"/>
          <w:numberingChange w:id="258" w:author="Mario Rodrigo Canazza" w:date="2011-04-14T15:44:00Z" w:original="%1:2:0:.%2:5:0:"/>
        </w:numPr>
        <w:tabs>
          <w:tab w:val="left" w:pos="1134"/>
          <w:tab w:val="left" w:pos="1701"/>
          <w:tab w:val="left" w:pos="2268"/>
          <w:tab w:val="left" w:pos="2835"/>
        </w:tabs>
        <w:overflowPunct w:val="0"/>
        <w:autoSpaceDE w:val="0"/>
        <w:autoSpaceDN w:val="0"/>
        <w:adjustRightInd w:val="0"/>
        <w:spacing w:before="240"/>
        <w:ind w:left="720"/>
        <w:textAlignment w:val="baseline"/>
        <w:rPr>
          <w:rFonts w:ascii="Calibri" w:hAnsi="Calibri"/>
        </w:rPr>
      </w:pPr>
      <w:r w:rsidRPr="004D39C6">
        <w:rPr>
          <w:rFonts w:ascii="Calibri" w:hAnsi="Calibri"/>
        </w:rPr>
        <w:lastRenderedPageBreak/>
        <w:t xml:space="preserve">The Government shall provide fellowships to ITU special programs such as the Youth Forum or the Telecommunication Development Symposium. </w:t>
      </w:r>
    </w:p>
    <w:p w:rsidR="00B1330E" w:rsidRPr="004D39C6" w:rsidRDefault="00B1330E" w:rsidP="00B1330E">
      <w:pPr>
        <w:ind w:left="360"/>
        <w:jc w:val="center"/>
        <w:rPr>
          <w:rFonts w:ascii="Calibri" w:hAnsi="Calibri"/>
          <w:b/>
          <w:bCs/>
        </w:rPr>
      </w:pPr>
    </w:p>
    <w:p w:rsidR="00B1330E" w:rsidRPr="004D39C6" w:rsidRDefault="00B1330E" w:rsidP="00B1330E">
      <w:pPr>
        <w:jc w:val="center"/>
        <w:rPr>
          <w:rFonts w:ascii="Calibri" w:hAnsi="Calibri"/>
          <w:b/>
          <w:bCs/>
        </w:rPr>
      </w:pPr>
      <w:r w:rsidRPr="004D39C6">
        <w:rPr>
          <w:rFonts w:ascii="Calibri" w:hAnsi="Calibri"/>
          <w:b/>
          <w:bCs/>
        </w:rPr>
        <w:t>ARTICLE 3</w:t>
      </w:r>
    </w:p>
    <w:p w:rsidR="00B1330E" w:rsidRPr="004D39C6" w:rsidRDefault="00B1330E" w:rsidP="00B1330E">
      <w:pPr>
        <w:pStyle w:val="Heading1"/>
        <w:ind w:left="-210" w:firstLine="0"/>
        <w:jc w:val="center"/>
        <w:rPr>
          <w:rFonts w:ascii="Calibri" w:hAnsi="Calibri"/>
        </w:rPr>
      </w:pPr>
      <w:r w:rsidRPr="004D39C6">
        <w:rPr>
          <w:rFonts w:ascii="Calibri" w:hAnsi="Calibri"/>
        </w:rPr>
        <w:t>Protocol</w:t>
      </w:r>
    </w:p>
    <w:p w:rsidR="00B1330E" w:rsidRPr="004D39C6" w:rsidRDefault="00B1330E" w:rsidP="00B1330E">
      <w:pPr>
        <w:pStyle w:val="Heading1"/>
        <w:ind w:left="360"/>
        <w:jc w:val="center"/>
        <w:rPr>
          <w:rFonts w:ascii="Calibri" w:hAnsi="Calibri"/>
          <w:b w:val="0"/>
        </w:rPr>
      </w:pPr>
      <w:r w:rsidRPr="004D39C6">
        <w:rPr>
          <w:rFonts w:ascii="Calibri" w:hAnsi="Calibri"/>
        </w:rPr>
        <w:t>[In accordance with arrangements specified in the Call for Bids]</w:t>
      </w:r>
    </w:p>
    <w:p w:rsidR="00B1330E" w:rsidRPr="004D39C6" w:rsidRDefault="00B1330E" w:rsidP="00B1330E">
      <w:pPr>
        <w:pStyle w:val="Heading1"/>
        <w:keepNext w:val="0"/>
        <w:numPr>
          <w:ilvl w:val="1"/>
          <w:numId w:val="40"/>
        </w:numPr>
        <w:tabs>
          <w:tab w:val="clear" w:pos="567"/>
        </w:tabs>
        <w:spacing w:before="240"/>
        <w:ind w:left="720"/>
        <w:rPr>
          <w:rFonts w:ascii="Calibri" w:hAnsi="Calibri"/>
          <w:b w:val="0"/>
          <w:sz w:val="24"/>
          <w:szCs w:val="24"/>
        </w:rPr>
      </w:pPr>
      <w:r w:rsidRPr="004D39C6">
        <w:rPr>
          <w:rFonts w:ascii="Calibri" w:hAnsi="Calibri"/>
          <w:b w:val="0"/>
          <w:sz w:val="24"/>
          <w:szCs w:val="24"/>
        </w:rPr>
        <w:t>The ITU attaches great importance to ensuring that visiting dignitaries are received according to established protocol procedures and that excellent security is provided for them at the Event. The Host Country shall provide the necessary security and extend the standard protocol courtesies to all visiting dignitaries.</w:t>
      </w:r>
    </w:p>
    <w:p w:rsidR="00B1330E" w:rsidRPr="004D39C6" w:rsidRDefault="00B1330E" w:rsidP="00B1330E">
      <w:pPr>
        <w:pStyle w:val="Heading1"/>
        <w:keepNext w:val="0"/>
        <w:numPr>
          <w:ilvl w:val="1"/>
          <w:numId w:val="40"/>
        </w:numPr>
        <w:tabs>
          <w:tab w:val="clear" w:pos="567"/>
        </w:tabs>
        <w:spacing w:before="240"/>
        <w:ind w:left="720"/>
        <w:rPr>
          <w:rFonts w:ascii="Calibri" w:hAnsi="Calibri"/>
          <w:b w:val="0"/>
          <w:sz w:val="24"/>
          <w:szCs w:val="24"/>
        </w:rPr>
      </w:pPr>
      <w:r w:rsidRPr="004D39C6">
        <w:rPr>
          <w:rFonts w:ascii="Calibri" w:hAnsi="Calibri"/>
          <w:b w:val="0"/>
          <w:sz w:val="24"/>
          <w:szCs w:val="24"/>
        </w:rPr>
        <w:t>The Host Country shall organize a Protocol Service to meet all arriving Ministers and Ministerial-level guests and accompany them to the airport on their departure. The Host Country shall offer to provide chauffeur driven cars free-of-charge to visiting Ministers, in particular if they have no official representation in the Host City. Additional security, if deemed necessary by the Host Country, shall be provided.</w:t>
      </w:r>
    </w:p>
    <w:p w:rsidR="00B1330E" w:rsidRPr="004D39C6" w:rsidRDefault="00B1330E" w:rsidP="00B1330E">
      <w:pPr>
        <w:pStyle w:val="Heading1"/>
        <w:keepNext w:val="0"/>
        <w:numPr>
          <w:ilvl w:val="1"/>
          <w:numId w:val="40"/>
        </w:numPr>
        <w:tabs>
          <w:tab w:val="clear" w:pos="567"/>
        </w:tabs>
        <w:spacing w:before="240"/>
        <w:ind w:left="720"/>
        <w:rPr>
          <w:rFonts w:ascii="Calibri" w:hAnsi="Calibri"/>
          <w:b w:val="0"/>
          <w:sz w:val="24"/>
          <w:szCs w:val="24"/>
        </w:rPr>
      </w:pPr>
      <w:r w:rsidRPr="004D39C6">
        <w:rPr>
          <w:rFonts w:ascii="Calibri" w:hAnsi="Calibri"/>
          <w:b w:val="0"/>
          <w:sz w:val="24"/>
          <w:szCs w:val="24"/>
        </w:rPr>
        <w:t xml:space="preserve">The Host Country shall ensure that the VIP lounge at the airport can be used freely by the Ministers and by </w:t>
      </w:r>
      <w:proofErr w:type="spellStart"/>
      <w:r w:rsidRPr="004D39C6">
        <w:rPr>
          <w:rFonts w:ascii="Calibri" w:hAnsi="Calibri"/>
          <w:b w:val="0"/>
          <w:sz w:val="24"/>
          <w:szCs w:val="24"/>
        </w:rPr>
        <w:t>ITU’s</w:t>
      </w:r>
      <w:proofErr w:type="spellEnd"/>
      <w:r w:rsidRPr="004D39C6">
        <w:rPr>
          <w:rFonts w:ascii="Calibri" w:hAnsi="Calibri"/>
          <w:b w:val="0"/>
          <w:sz w:val="24"/>
          <w:szCs w:val="24"/>
        </w:rPr>
        <w:t xml:space="preserve"> Protocol Service.</w:t>
      </w:r>
    </w:p>
    <w:p w:rsidR="00B1330E" w:rsidRPr="004D39C6" w:rsidRDefault="00B1330E" w:rsidP="00B1330E">
      <w:pPr>
        <w:pStyle w:val="Heading1"/>
        <w:keepNext w:val="0"/>
        <w:numPr>
          <w:ilvl w:val="1"/>
          <w:numId w:val="40"/>
        </w:numPr>
        <w:tabs>
          <w:tab w:val="clear" w:pos="567"/>
        </w:tabs>
        <w:spacing w:before="240"/>
        <w:ind w:left="720"/>
        <w:rPr>
          <w:rFonts w:ascii="Calibri" w:hAnsi="Calibri"/>
          <w:b w:val="0"/>
          <w:sz w:val="24"/>
          <w:szCs w:val="24"/>
        </w:rPr>
      </w:pPr>
      <w:r w:rsidRPr="004D39C6">
        <w:rPr>
          <w:rFonts w:ascii="Calibri" w:hAnsi="Calibri"/>
          <w:b w:val="0"/>
          <w:sz w:val="24"/>
          <w:szCs w:val="24"/>
        </w:rPr>
        <w:t xml:space="preserve">The Host Country shall make the necessary arrangements to: (1) organize and staff a welcome desk at the airport to assist Event participants; (2) </w:t>
      </w:r>
      <w:ins w:id="259" w:author="Mario Rodrigo Canazza" w:date="2011-04-25T12:06:00Z">
        <w:r w:rsidR="009041F9">
          <w:rPr>
            <w:rFonts w:ascii="Calibri" w:hAnsi="Calibri"/>
            <w:b w:val="0"/>
            <w:sz w:val="24"/>
            <w:szCs w:val="24"/>
          </w:rPr>
          <w:t xml:space="preserve">if, possible, </w:t>
        </w:r>
      </w:ins>
      <w:r w:rsidRPr="004D39C6">
        <w:rPr>
          <w:rFonts w:ascii="Calibri" w:hAnsi="Calibri"/>
          <w:b w:val="0"/>
          <w:sz w:val="24"/>
          <w:szCs w:val="24"/>
        </w:rPr>
        <w:t>provide preferential treatment through customs for arriving and departing Event participants.</w:t>
      </w:r>
      <w:ins w:id="260" w:author="Mario Rodrigo Canazza" w:date="2011-04-25T12:06:00Z">
        <w:r w:rsidR="009041F9">
          <w:rPr>
            <w:rFonts w:ascii="Calibri" w:hAnsi="Calibri"/>
            <w:b w:val="0"/>
            <w:sz w:val="24"/>
            <w:szCs w:val="24"/>
          </w:rPr>
          <w:t xml:space="preserve"> </w:t>
        </w:r>
        <w:r w:rsidR="009041F9" w:rsidRPr="009041F9">
          <w:rPr>
            <w:rFonts w:ascii="Calibri" w:hAnsi="Calibri"/>
            <w:b w:val="0"/>
            <w:sz w:val="24"/>
            <w:szCs w:val="24"/>
            <w:highlight w:val="yellow"/>
            <w:rPrChange w:id="261" w:author="Mario Rodrigo Canazza" w:date="2011-04-25T12:07:00Z">
              <w:rPr>
                <w:rFonts w:ascii="Calibri" w:hAnsi="Calibri"/>
                <w:b w:val="0"/>
                <w:sz w:val="24"/>
                <w:szCs w:val="24"/>
              </w:rPr>
            </w:rPrChange>
          </w:rPr>
          <w:t>[</w:t>
        </w:r>
        <w:r w:rsidR="009041F9" w:rsidRPr="009041F9">
          <w:rPr>
            <w:rFonts w:ascii="Calibri" w:hAnsi="Calibri"/>
            <w:b w:val="0"/>
            <w:i/>
            <w:sz w:val="24"/>
            <w:szCs w:val="24"/>
            <w:highlight w:val="yellow"/>
            <w:rPrChange w:id="262" w:author="Mario Rodrigo Canazza" w:date="2011-04-25T12:07:00Z">
              <w:rPr>
                <w:rFonts w:ascii="Calibri" w:hAnsi="Calibri"/>
                <w:b w:val="0"/>
                <w:i/>
                <w:sz w:val="24"/>
                <w:szCs w:val="24"/>
              </w:rPr>
            </w:rPrChange>
          </w:rPr>
          <w:t xml:space="preserve">reason for change: this </w:t>
        </w:r>
      </w:ins>
      <w:ins w:id="263" w:author="Mario Rodrigo Canazza" w:date="2011-04-26T13:31:00Z">
        <w:r w:rsidR="007E4841">
          <w:rPr>
            <w:rFonts w:ascii="Calibri" w:hAnsi="Calibri"/>
            <w:b w:val="0"/>
            <w:i/>
            <w:sz w:val="24"/>
            <w:szCs w:val="24"/>
            <w:highlight w:val="yellow"/>
          </w:rPr>
          <w:t xml:space="preserve">clause </w:t>
        </w:r>
      </w:ins>
      <w:ins w:id="264" w:author="Mario Rodrigo Canazza" w:date="2011-04-25T12:06:00Z">
        <w:r w:rsidR="009041F9" w:rsidRPr="009041F9">
          <w:rPr>
            <w:rFonts w:ascii="Calibri" w:hAnsi="Calibri"/>
            <w:b w:val="0"/>
            <w:i/>
            <w:sz w:val="24"/>
            <w:szCs w:val="24"/>
            <w:highlight w:val="yellow"/>
            <w:rPrChange w:id="265" w:author="Mario Rodrigo Canazza" w:date="2011-04-25T12:07:00Z">
              <w:rPr>
                <w:rFonts w:ascii="Calibri" w:hAnsi="Calibri"/>
                <w:b w:val="0"/>
                <w:i/>
                <w:sz w:val="24"/>
                <w:szCs w:val="24"/>
              </w:rPr>
            </w:rPrChange>
          </w:rPr>
          <w:t xml:space="preserve">may or may not be possible depending on the </w:t>
        </w:r>
      </w:ins>
      <w:ins w:id="266" w:author="Mario Rodrigo Canazza" w:date="2011-04-25T12:07:00Z">
        <w:r w:rsidR="009041F9" w:rsidRPr="009041F9">
          <w:rPr>
            <w:rFonts w:ascii="Calibri" w:hAnsi="Calibri"/>
            <w:b w:val="0"/>
            <w:i/>
            <w:sz w:val="24"/>
            <w:szCs w:val="24"/>
            <w:highlight w:val="yellow"/>
            <w:rPrChange w:id="267" w:author="Mario Rodrigo Canazza" w:date="2011-04-25T12:07:00Z">
              <w:rPr>
                <w:rFonts w:ascii="Calibri" w:hAnsi="Calibri"/>
                <w:b w:val="0"/>
                <w:i/>
                <w:sz w:val="24"/>
                <w:szCs w:val="24"/>
              </w:rPr>
            </w:rPrChange>
          </w:rPr>
          <w:t xml:space="preserve">laws of the </w:t>
        </w:r>
      </w:ins>
      <w:ins w:id="268" w:author="Mario Rodrigo Canazza" w:date="2011-04-25T12:06:00Z">
        <w:r w:rsidR="009041F9" w:rsidRPr="009041F9">
          <w:rPr>
            <w:rFonts w:ascii="Calibri" w:hAnsi="Calibri"/>
            <w:b w:val="0"/>
            <w:i/>
            <w:sz w:val="24"/>
            <w:szCs w:val="24"/>
            <w:highlight w:val="yellow"/>
            <w:rPrChange w:id="269" w:author="Mario Rodrigo Canazza" w:date="2011-04-25T12:07:00Z">
              <w:rPr>
                <w:rFonts w:ascii="Calibri" w:hAnsi="Calibri"/>
                <w:b w:val="0"/>
                <w:i/>
                <w:sz w:val="24"/>
                <w:szCs w:val="24"/>
              </w:rPr>
            </w:rPrChange>
          </w:rPr>
          <w:t>country</w:t>
        </w:r>
      </w:ins>
      <w:ins w:id="270" w:author="Mario Rodrigo Canazza" w:date="2011-04-25T12:07:00Z">
        <w:r w:rsidR="009041F9" w:rsidRPr="009041F9">
          <w:rPr>
            <w:rFonts w:ascii="Calibri" w:hAnsi="Calibri"/>
            <w:b w:val="0"/>
            <w:sz w:val="24"/>
            <w:szCs w:val="24"/>
            <w:highlight w:val="yellow"/>
            <w:rPrChange w:id="271" w:author="Mario Rodrigo Canazza" w:date="2011-04-25T12:07:00Z">
              <w:rPr>
                <w:rFonts w:ascii="Calibri" w:hAnsi="Calibri"/>
                <w:b w:val="0"/>
                <w:sz w:val="24"/>
                <w:szCs w:val="24"/>
              </w:rPr>
            </w:rPrChange>
          </w:rPr>
          <w:t>]</w:t>
        </w:r>
      </w:ins>
    </w:p>
    <w:p w:rsidR="00B1330E" w:rsidRPr="004D39C6" w:rsidRDefault="00B1330E" w:rsidP="00B1330E">
      <w:pPr>
        <w:ind w:left="794" w:hanging="794"/>
        <w:jc w:val="center"/>
        <w:rPr>
          <w:rFonts w:ascii="Calibri" w:hAnsi="Calibri"/>
          <w:b/>
          <w:bCs/>
        </w:rPr>
      </w:pPr>
    </w:p>
    <w:p w:rsidR="00B1330E" w:rsidRPr="004D39C6" w:rsidRDefault="00B1330E" w:rsidP="00B1330E">
      <w:pPr>
        <w:ind w:left="794" w:hanging="794"/>
        <w:jc w:val="center"/>
        <w:rPr>
          <w:rFonts w:ascii="Calibri" w:hAnsi="Calibri"/>
          <w:b/>
          <w:bCs/>
        </w:rPr>
      </w:pPr>
      <w:r w:rsidRPr="004D39C6">
        <w:rPr>
          <w:rFonts w:ascii="Calibri" w:hAnsi="Calibri"/>
          <w:b/>
          <w:bCs/>
        </w:rPr>
        <w:t>ARTICLE 4</w:t>
      </w:r>
    </w:p>
    <w:p w:rsidR="00B1330E" w:rsidRPr="004D39C6" w:rsidRDefault="00B1330E" w:rsidP="00B1330E">
      <w:pPr>
        <w:pStyle w:val="Heading1"/>
        <w:jc w:val="center"/>
        <w:rPr>
          <w:rFonts w:ascii="Calibri" w:hAnsi="Calibri"/>
        </w:rPr>
      </w:pPr>
      <w:r w:rsidRPr="004D39C6">
        <w:rPr>
          <w:rFonts w:ascii="Calibri" w:hAnsi="Calibri"/>
        </w:rPr>
        <w:t xml:space="preserve">Transport and Hotels </w:t>
      </w:r>
    </w:p>
    <w:p w:rsidR="00B1330E" w:rsidRPr="004D39C6" w:rsidRDefault="00B1330E" w:rsidP="00B1330E">
      <w:pPr>
        <w:pStyle w:val="Heading1"/>
        <w:jc w:val="center"/>
        <w:rPr>
          <w:rFonts w:ascii="Calibri" w:hAnsi="Calibri"/>
        </w:rPr>
      </w:pPr>
      <w:r w:rsidRPr="004D39C6">
        <w:rPr>
          <w:rFonts w:ascii="Calibri" w:hAnsi="Calibri"/>
        </w:rPr>
        <w:t>[In accordance with arrangements specified in the Call for Bids]</w:t>
      </w:r>
    </w:p>
    <w:p w:rsidR="00B1330E" w:rsidRPr="004D39C6" w:rsidRDefault="00B1330E" w:rsidP="00B1330E">
      <w:pPr>
        <w:widowControl w:val="0"/>
        <w:numPr>
          <w:ilvl w:val="1"/>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 xml:space="preserve">The Government shall provide, at its expense, transport for ITU official as follows: </w:t>
      </w:r>
    </w:p>
    <w:p w:rsidR="00B1330E" w:rsidRPr="004D39C6" w:rsidRDefault="00B1330E" w:rsidP="00B1330E">
      <w:pPr>
        <w:widowControl w:val="0"/>
        <w:numPr>
          <w:ilvl w:val="2"/>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Chauffeur driven cars, upon arrival at the airport, for five (5) Elected Officials and Special authorization for official cars for the duration of the Event.</w:t>
      </w:r>
    </w:p>
    <w:p w:rsidR="00B1330E" w:rsidRPr="004D39C6" w:rsidRDefault="00B1330E" w:rsidP="00B1330E">
      <w:pPr>
        <w:widowControl w:val="0"/>
        <w:numPr>
          <w:ilvl w:val="2"/>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Transport for ITU staff, upon arrival at the airport to hotels, during the Event, from the hotels to the Events and vice versa, and after the mission for the Event from hotels to the airports. Schedules of the shuttles will be established by ITU. This provision should apply to trips to host country by ITU staff in connection with the preparation and planning of the Event.</w:t>
      </w:r>
    </w:p>
    <w:p w:rsidR="00B1330E" w:rsidRPr="004D39C6" w:rsidRDefault="00B1330E" w:rsidP="00B1330E">
      <w:pPr>
        <w:widowControl w:val="0"/>
        <w:numPr>
          <w:ilvl w:val="2"/>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Transport for Event Participants, upon arrival at the airport to hotels, during the Event, from the hotels to the Events and vice versa, and after the Event from hotels to the airports. Schedules of the shuttles will be established by ITU.</w:t>
      </w:r>
    </w:p>
    <w:p w:rsidR="00B1330E" w:rsidRPr="004D39C6" w:rsidRDefault="00B1330E" w:rsidP="00B1330E">
      <w:pPr>
        <w:widowControl w:val="0"/>
        <w:numPr>
          <w:ilvl w:val="1"/>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lastRenderedPageBreak/>
        <w:t xml:space="preserve">The Government shall provide information to show the frequency and number of air links between the host city and major international airports in North America, Europe, Asia, Latin America and Africa. </w:t>
      </w:r>
      <w:r w:rsidRPr="004D39C6">
        <w:rPr>
          <w:rFonts w:ascii="Calibri" w:hAnsi="Calibri"/>
          <w:bCs/>
        </w:rPr>
        <w:t>Excellent urban public transport in the host city is also very important.</w:t>
      </w:r>
    </w:p>
    <w:p w:rsidR="00B1330E" w:rsidRPr="004D39C6" w:rsidRDefault="00B1330E" w:rsidP="00B1330E">
      <w:pPr>
        <w:widowControl w:val="0"/>
        <w:numPr>
          <w:ilvl w:val="1"/>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 xml:space="preserve">A range of hotel accommodation will be required. The Government shall ensure that about [number to be provided in call for bids] rooms in hotels or residences close to the Venue is available for the Event in the three to five star categories at competitive prices within a one-hour travel time from the venue by bus, train or car. The Host Country shall confirm it would make a block booking on behalf of the ITU for [number to be provided in call for bids] rooms at or below corporate rates, to be managed by the ITU-appointed official travel agency. </w:t>
      </w:r>
      <w:del w:id="272" w:author="Mario Rodrigo Canazza" w:date="2011-04-25T12:09:00Z">
        <w:r w:rsidRPr="004D39C6" w:rsidDel="009041F9">
          <w:rPr>
            <w:rFonts w:ascii="Calibri" w:hAnsi="Calibri"/>
          </w:rPr>
          <w:delText>And t</w:delText>
        </w:r>
      </w:del>
      <w:ins w:id="273" w:author="Mario Rodrigo Canazza" w:date="2011-04-25T12:09:00Z">
        <w:r w:rsidR="009041F9">
          <w:rPr>
            <w:rFonts w:ascii="Calibri" w:hAnsi="Calibri"/>
          </w:rPr>
          <w:t>T</w:t>
        </w:r>
      </w:ins>
      <w:r w:rsidRPr="004D39C6">
        <w:rPr>
          <w:rFonts w:ascii="Calibri" w:hAnsi="Calibri"/>
        </w:rPr>
        <w:t>he host country shall ensure that no minimum stay will be mandatory at the hotels.</w:t>
      </w:r>
      <w:ins w:id="274" w:author="Mario Rodrigo Canazza" w:date="2011-04-25T12:09:00Z">
        <w:r w:rsidR="009041F9">
          <w:rPr>
            <w:rFonts w:ascii="Calibri" w:hAnsi="Calibri"/>
          </w:rPr>
          <w:t xml:space="preserve"> </w:t>
        </w:r>
        <w:r w:rsidR="009041F9" w:rsidRPr="009041F9">
          <w:rPr>
            <w:rFonts w:ascii="Calibri" w:hAnsi="Calibri"/>
            <w:highlight w:val="yellow"/>
            <w:rPrChange w:id="275" w:author="Mario Rodrigo Canazza" w:date="2011-04-25T12:09:00Z">
              <w:rPr>
                <w:rFonts w:ascii="Calibri" w:hAnsi="Calibri"/>
              </w:rPr>
            </w:rPrChange>
          </w:rPr>
          <w:t>[</w:t>
        </w:r>
        <w:r w:rsidR="009041F9" w:rsidRPr="009041F9">
          <w:rPr>
            <w:rFonts w:ascii="Calibri" w:hAnsi="Calibri"/>
            <w:i/>
            <w:highlight w:val="yellow"/>
            <w:rPrChange w:id="276" w:author="Mario Rodrigo Canazza" w:date="2011-04-25T12:09:00Z">
              <w:rPr>
                <w:rFonts w:ascii="Calibri" w:hAnsi="Calibri"/>
                <w:i/>
              </w:rPr>
            </w:rPrChange>
          </w:rPr>
          <w:t>reason for change: editorial improvement</w:t>
        </w:r>
        <w:r w:rsidR="009041F9" w:rsidRPr="009041F9">
          <w:rPr>
            <w:rFonts w:ascii="Calibri" w:hAnsi="Calibri"/>
            <w:highlight w:val="yellow"/>
            <w:rPrChange w:id="277" w:author="Mario Rodrigo Canazza" w:date="2011-04-25T12:09:00Z">
              <w:rPr>
                <w:rFonts w:ascii="Calibri" w:hAnsi="Calibri"/>
              </w:rPr>
            </w:rPrChange>
          </w:rPr>
          <w:t>]</w:t>
        </w:r>
      </w:ins>
    </w:p>
    <w:p w:rsidR="00B1330E" w:rsidRPr="004D39C6" w:rsidRDefault="00B1330E" w:rsidP="00B1330E">
      <w:pPr>
        <w:widowControl w:val="0"/>
        <w:numPr>
          <w:ilvl w:val="1"/>
          <w:numId w:val="41"/>
        </w:numPr>
        <w:tabs>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The Government shall ensure that restaurants in sufficient number, ranging from inexpensive to expensive, are located in close vicinity of the Venue.</w:t>
      </w:r>
    </w:p>
    <w:p w:rsidR="00B1330E" w:rsidRPr="004D39C6" w:rsidRDefault="00B1330E" w:rsidP="00B1330E">
      <w:pPr>
        <w:ind w:left="794" w:hanging="794"/>
        <w:jc w:val="center"/>
        <w:rPr>
          <w:rFonts w:ascii="Calibri" w:hAnsi="Calibri"/>
          <w:b/>
          <w:bCs/>
        </w:rPr>
      </w:pPr>
    </w:p>
    <w:p w:rsidR="00B1330E" w:rsidRPr="004D39C6" w:rsidRDefault="00B1330E" w:rsidP="00B1330E">
      <w:pPr>
        <w:ind w:left="794" w:hanging="794"/>
        <w:jc w:val="center"/>
        <w:rPr>
          <w:rFonts w:ascii="Calibri" w:hAnsi="Calibri"/>
          <w:b/>
          <w:bCs/>
        </w:rPr>
      </w:pPr>
      <w:r w:rsidRPr="004D39C6">
        <w:rPr>
          <w:rFonts w:ascii="Calibri" w:hAnsi="Calibri"/>
          <w:b/>
          <w:bCs/>
        </w:rPr>
        <w:t>ARTICLE 5</w:t>
      </w:r>
    </w:p>
    <w:p w:rsidR="00B1330E" w:rsidRPr="004D39C6" w:rsidRDefault="00B1330E" w:rsidP="00B1330E">
      <w:pPr>
        <w:pStyle w:val="Heading1"/>
        <w:jc w:val="center"/>
        <w:rPr>
          <w:rFonts w:ascii="Calibri" w:hAnsi="Calibri"/>
        </w:rPr>
      </w:pPr>
      <w:r w:rsidRPr="004D39C6">
        <w:rPr>
          <w:rFonts w:ascii="Calibri" w:hAnsi="Calibri"/>
        </w:rPr>
        <w:t>Visas and Permits</w:t>
      </w:r>
    </w:p>
    <w:p w:rsidR="00B1330E" w:rsidRPr="004D39C6" w:rsidRDefault="00B1330E" w:rsidP="00B1330E">
      <w:pPr>
        <w:ind w:left="720" w:hanging="720"/>
        <w:rPr>
          <w:rFonts w:ascii="Calibri" w:hAnsi="Calibri"/>
        </w:rPr>
      </w:pPr>
      <w:r w:rsidRPr="004D39C6">
        <w:rPr>
          <w:rFonts w:ascii="Calibri" w:hAnsi="Calibri"/>
        </w:rPr>
        <w:t>5.1</w:t>
      </w:r>
      <w:r w:rsidRPr="004D39C6">
        <w:rPr>
          <w:rFonts w:ascii="Calibri" w:hAnsi="Calibri"/>
        </w:rPr>
        <w:tab/>
        <w:t xml:space="preserve">The Government, in its capacity as host Government of the Event, shall </w:t>
      </w:r>
      <w:proofErr w:type="spellStart"/>
      <w:r w:rsidRPr="004D39C6">
        <w:rPr>
          <w:rFonts w:ascii="Calibri" w:hAnsi="Calibri"/>
        </w:rPr>
        <w:t>authorise</w:t>
      </w:r>
      <w:proofErr w:type="spellEnd"/>
      <w:r w:rsidRPr="004D39C6">
        <w:rPr>
          <w:rFonts w:ascii="Calibri" w:hAnsi="Calibri"/>
        </w:rPr>
        <w:t xml:space="preserve"> all Event participants and all ITU officials, as well as members of their families, to enter, remain in, and exit (Name of country) without any impediments, throughout the duration of their functions, mission(s) or stay(s) in connection with the Event.</w:t>
      </w:r>
    </w:p>
    <w:p w:rsidR="00B1330E" w:rsidRPr="00235B72" w:rsidRDefault="00B1330E" w:rsidP="00B1330E">
      <w:pPr>
        <w:ind w:left="720" w:hanging="720"/>
        <w:rPr>
          <w:rFonts w:ascii="Calibri" w:hAnsi="Calibri"/>
          <w:rPrChange w:id="278" w:author="Mario Rodrigo Canazza" w:date="2011-04-25T12:16:00Z">
            <w:rPr>
              <w:rFonts w:ascii="Calibri" w:hAnsi="Calibri"/>
            </w:rPr>
          </w:rPrChange>
        </w:rPr>
      </w:pPr>
      <w:r w:rsidRPr="004D39C6">
        <w:rPr>
          <w:rFonts w:ascii="Calibri" w:hAnsi="Calibri"/>
        </w:rPr>
        <w:t>5.2</w:t>
      </w:r>
      <w:r w:rsidRPr="004D39C6">
        <w:rPr>
          <w:rFonts w:ascii="Calibri" w:hAnsi="Calibri"/>
        </w:rPr>
        <w:tab/>
        <w:t>To that end, the Government shall take all appropriate measures with a view to issuing the necessary visas and entry permits, where required, to all Event participants and ITU officials</w:t>
      </w:r>
      <w:ins w:id="279" w:author="Mario Rodrigo Canazza" w:date="2011-04-25T12:14:00Z">
        <w:r w:rsidR="00235B72">
          <w:rPr>
            <w:rFonts w:ascii="Calibri" w:hAnsi="Calibri"/>
          </w:rPr>
          <w:t xml:space="preserve">, as easily and </w:t>
        </w:r>
      </w:ins>
      <w:ins w:id="280" w:author="Mario Rodrigo Canazza" w:date="2011-04-25T12:15:00Z">
        <w:r w:rsidR="00235B72">
          <w:rPr>
            <w:rFonts w:ascii="Calibri" w:hAnsi="Calibri"/>
          </w:rPr>
          <w:t>rapidly</w:t>
        </w:r>
      </w:ins>
      <w:ins w:id="281" w:author="Mario Rodrigo Canazza" w:date="2011-04-25T12:14:00Z">
        <w:r w:rsidR="00235B72">
          <w:rPr>
            <w:rFonts w:ascii="Calibri" w:hAnsi="Calibri"/>
          </w:rPr>
          <w:t xml:space="preserve"> as possible. </w:t>
        </w:r>
      </w:ins>
      <w:del w:id="282" w:author="Mario Rodrigo Canazza" w:date="2011-04-25T12:12:00Z">
        <w:r w:rsidRPr="004D39C6" w:rsidDel="00235B72">
          <w:rPr>
            <w:rFonts w:ascii="Calibri" w:hAnsi="Calibri"/>
          </w:rPr>
          <w:delText xml:space="preserve"> free of charge</w:delText>
        </w:r>
      </w:del>
      <w:del w:id="283" w:author="Mario Rodrigo Canazza" w:date="2011-04-25T12:14:00Z">
        <w:r w:rsidRPr="004D39C6" w:rsidDel="00235B72">
          <w:rPr>
            <w:rFonts w:ascii="Calibri" w:hAnsi="Calibri"/>
          </w:rPr>
          <w:delText>, as speedily as possible and not later than two (2) weeks before the date of the opening of the Event, provided application for the visa is made at least three (3) weeks before the opening of the Event; if the application is made later, the visa shall be granted not later than three (3) days from the receipt of the application</w:delText>
        </w:r>
      </w:del>
      <w:r w:rsidRPr="004D39C6">
        <w:rPr>
          <w:rFonts w:ascii="Calibri" w:hAnsi="Calibri"/>
        </w:rPr>
        <w:t>. Arrangements shall also be made to ensure that visas and entry permits are delivered at relevant points of entry in [name of the State] to Event participants and ITU officials who were unable to obtain them prior to their arrival.</w:t>
      </w:r>
      <w:ins w:id="284" w:author="Mario Rodrigo Canazza" w:date="2011-04-25T12:12:00Z">
        <w:r w:rsidR="00235B72">
          <w:rPr>
            <w:rFonts w:ascii="Calibri" w:hAnsi="Calibri"/>
          </w:rPr>
          <w:t xml:space="preserve"> </w:t>
        </w:r>
        <w:r w:rsidR="00235B72" w:rsidRPr="00235B72">
          <w:rPr>
            <w:rFonts w:ascii="Calibri" w:hAnsi="Calibri"/>
            <w:highlight w:val="yellow"/>
            <w:rPrChange w:id="285" w:author="Mario Rodrigo Canazza" w:date="2011-04-25T12:16:00Z">
              <w:rPr>
                <w:rFonts w:ascii="Calibri" w:hAnsi="Calibri"/>
              </w:rPr>
            </w:rPrChange>
          </w:rPr>
          <w:t>[</w:t>
        </w:r>
        <w:r w:rsidR="00235B72" w:rsidRPr="00235B72">
          <w:rPr>
            <w:rFonts w:ascii="Calibri" w:hAnsi="Calibri"/>
            <w:i/>
            <w:highlight w:val="yellow"/>
            <w:rPrChange w:id="286" w:author="Mario Rodrigo Canazza" w:date="2011-04-25T12:16:00Z">
              <w:rPr>
                <w:rFonts w:ascii="Calibri" w:hAnsi="Calibri"/>
              </w:rPr>
            </w:rPrChange>
          </w:rPr>
          <w:t>reason for change: depends on specific country laws and procedures</w:t>
        </w:r>
      </w:ins>
      <w:ins w:id="287" w:author="Mario Rodrigo Canazza" w:date="2011-04-25T12:15:00Z">
        <w:r w:rsidR="00235B72" w:rsidRPr="00235B72">
          <w:rPr>
            <w:rFonts w:ascii="Calibri" w:hAnsi="Calibri"/>
            <w:i/>
            <w:highlight w:val="yellow"/>
            <w:rPrChange w:id="288" w:author="Mario Rodrigo Canazza" w:date="2011-04-25T12:16:00Z">
              <w:rPr>
                <w:rFonts w:ascii="Calibri" w:hAnsi="Calibri"/>
              </w:rPr>
            </w:rPrChange>
          </w:rPr>
          <w:t xml:space="preserve"> and should not </w:t>
        </w:r>
      </w:ins>
      <w:ins w:id="289" w:author="Mario Rodrigo Canazza" w:date="2011-04-25T12:16:00Z">
        <w:r w:rsidR="00235B72" w:rsidRPr="00235B72">
          <w:rPr>
            <w:rFonts w:ascii="Calibri" w:hAnsi="Calibri"/>
            <w:i/>
            <w:highlight w:val="yellow"/>
            <w:rPrChange w:id="290" w:author="Mario Rodrigo Canazza" w:date="2011-04-25T12:16:00Z">
              <w:rPr>
                <w:rFonts w:ascii="Calibri" w:hAnsi="Calibri"/>
                <w:i/>
              </w:rPr>
            </w:rPrChange>
          </w:rPr>
          <w:t xml:space="preserve">prevent </w:t>
        </w:r>
      </w:ins>
      <w:ins w:id="291" w:author="Mario Rodrigo Canazza" w:date="2011-04-25T12:15:00Z">
        <w:r w:rsidR="00235B72" w:rsidRPr="00235B72">
          <w:rPr>
            <w:rFonts w:ascii="Calibri" w:hAnsi="Calibri"/>
            <w:i/>
            <w:highlight w:val="yellow"/>
            <w:rPrChange w:id="292" w:author="Mario Rodrigo Canazza" w:date="2011-04-25T12:16:00Z">
              <w:rPr>
                <w:rFonts w:ascii="Calibri" w:hAnsi="Calibri"/>
              </w:rPr>
            </w:rPrChange>
          </w:rPr>
          <w:t xml:space="preserve"> a country </w:t>
        </w:r>
      </w:ins>
      <w:ins w:id="293" w:author="Mario Rodrigo Canazza" w:date="2011-04-25T12:16:00Z">
        <w:r w:rsidR="00235B72" w:rsidRPr="00235B72">
          <w:rPr>
            <w:rFonts w:ascii="Calibri" w:hAnsi="Calibri"/>
            <w:i/>
            <w:highlight w:val="yellow"/>
            <w:rPrChange w:id="294" w:author="Mario Rodrigo Canazza" w:date="2011-04-25T12:16:00Z">
              <w:rPr>
                <w:rFonts w:ascii="Calibri" w:hAnsi="Calibri"/>
                <w:i/>
              </w:rPr>
            </w:rPrChange>
          </w:rPr>
          <w:t>from</w:t>
        </w:r>
      </w:ins>
      <w:ins w:id="295" w:author="Mario Rodrigo Canazza" w:date="2011-04-25T12:15:00Z">
        <w:r w:rsidR="00235B72" w:rsidRPr="00235B72">
          <w:rPr>
            <w:rFonts w:ascii="Calibri" w:hAnsi="Calibri"/>
            <w:i/>
            <w:highlight w:val="yellow"/>
            <w:rPrChange w:id="296" w:author="Mario Rodrigo Canazza" w:date="2011-04-25T12:16:00Z">
              <w:rPr>
                <w:rFonts w:ascii="Calibri" w:hAnsi="Calibri"/>
              </w:rPr>
            </w:rPrChange>
          </w:rPr>
          <w:t xml:space="preserve"> </w:t>
        </w:r>
      </w:ins>
      <w:ins w:id="297" w:author="Mario Rodrigo Canazza" w:date="2011-04-25T12:16:00Z">
        <w:r w:rsidR="00235B72" w:rsidRPr="00235B72">
          <w:rPr>
            <w:rFonts w:ascii="Calibri" w:hAnsi="Calibri"/>
            <w:i/>
            <w:highlight w:val="yellow"/>
            <w:rPrChange w:id="298" w:author="Mario Rodrigo Canazza" w:date="2011-04-25T12:16:00Z">
              <w:rPr>
                <w:rFonts w:ascii="Calibri" w:hAnsi="Calibri"/>
              </w:rPr>
            </w:rPrChange>
          </w:rPr>
          <w:t xml:space="preserve">participating </w:t>
        </w:r>
      </w:ins>
      <w:ins w:id="299" w:author="Mario Rodrigo Canazza" w:date="2011-04-25T12:18:00Z">
        <w:r w:rsidR="00235B72">
          <w:rPr>
            <w:rFonts w:ascii="Calibri" w:hAnsi="Calibri"/>
            <w:i/>
            <w:highlight w:val="yellow"/>
          </w:rPr>
          <w:t xml:space="preserve">in </w:t>
        </w:r>
      </w:ins>
      <w:ins w:id="300" w:author="Mario Rodrigo Canazza" w:date="2011-04-25T12:15:00Z">
        <w:r w:rsidR="00235B72" w:rsidRPr="00235B72">
          <w:rPr>
            <w:rFonts w:ascii="Calibri" w:hAnsi="Calibri"/>
            <w:i/>
            <w:highlight w:val="yellow"/>
            <w:rPrChange w:id="301" w:author="Mario Rodrigo Canazza" w:date="2011-04-25T12:16:00Z">
              <w:rPr>
                <w:rFonts w:ascii="Calibri" w:hAnsi="Calibri"/>
              </w:rPr>
            </w:rPrChange>
          </w:rPr>
          <w:t xml:space="preserve">the </w:t>
        </w:r>
      </w:ins>
      <w:ins w:id="302" w:author="Mario Rodrigo Canazza" w:date="2011-04-26T13:31:00Z">
        <w:r w:rsidR="007E4841">
          <w:rPr>
            <w:rFonts w:ascii="Calibri" w:hAnsi="Calibri"/>
            <w:i/>
            <w:highlight w:val="yellow"/>
          </w:rPr>
          <w:t>C</w:t>
        </w:r>
      </w:ins>
      <w:ins w:id="303" w:author="Mario Rodrigo Canazza" w:date="2011-04-25T12:15:00Z">
        <w:r w:rsidR="00235B72" w:rsidRPr="00235B72">
          <w:rPr>
            <w:rFonts w:ascii="Calibri" w:hAnsi="Calibri"/>
            <w:i/>
            <w:highlight w:val="yellow"/>
            <w:rPrChange w:id="304" w:author="Mario Rodrigo Canazza" w:date="2011-04-25T12:16:00Z">
              <w:rPr>
                <w:rFonts w:ascii="Calibri" w:hAnsi="Calibri"/>
              </w:rPr>
            </w:rPrChange>
          </w:rPr>
          <w:t>all for bids</w:t>
        </w:r>
      </w:ins>
      <w:ins w:id="305" w:author="Mario Rodrigo Canazza" w:date="2011-04-25T12:18:00Z">
        <w:r w:rsidR="00235B72">
          <w:rPr>
            <w:rFonts w:ascii="Calibri" w:hAnsi="Calibri"/>
            <w:i/>
            <w:highlight w:val="yellow"/>
          </w:rPr>
          <w:t xml:space="preserve"> or signing the HCA</w:t>
        </w:r>
      </w:ins>
      <w:ins w:id="306" w:author="Mario Rodrigo Canazza" w:date="2011-04-25T12:16:00Z">
        <w:r w:rsidR="00235B72" w:rsidRPr="00235B72">
          <w:rPr>
            <w:rFonts w:ascii="Calibri" w:hAnsi="Calibri"/>
            <w:highlight w:val="yellow"/>
            <w:rPrChange w:id="307" w:author="Mario Rodrigo Canazza" w:date="2011-04-25T12:16:00Z">
              <w:rPr>
                <w:rFonts w:ascii="Calibri" w:hAnsi="Calibri"/>
              </w:rPr>
            </w:rPrChange>
          </w:rPr>
          <w:t>]</w:t>
        </w:r>
      </w:ins>
    </w:p>
    <w:p w:rsidR="00B1330E" w:rsidRPr="004D39C6" w:rsidRDefault="00B1330E" w:rsidP="00B1330E">
      <w:pPr>
        <w:ind w:left="794" w:hanging="794"/>
        <w:jc w:val="center"/>
        <w:rPr>
          <w:rFonts w:ascii="Calibri" w:hAnsi="Calibri"/>
          <w:i/>
          <w:iCs/>
        </w:rPr>
      </w:pPr>
    </w:p>
    <w:p w:rsidR="00B1330E" w:rsidRPr="004D39C6" w:rsidRDefault="00B1330E" w:rsidP="00B1330E">
      <w:pPr>
        <w:rPr>
          <w:rFonts w:ascii="Calibri" w:hAnsi="Calibri"/>
          <w:b/>
          <w:bCs/>
        </w:rPr>
      </w:pPr>
      <w:r w:rsidRPr="004D39C6">
        <w:rPr>
          <w:rFonts w:ascii="Calibri" w:hAnsi="Calibri"/>
          <w:b/>
          <w:bCs/>
        </w:rPr>
        <w:br w:type="page"/>
      </w:r>
    </w:p>
    <w:p w:rsidR="00B1330E" w:rsidRPr="004D39C6" w:rsidRDefault="00B1330E" w:rsidP="00B1330E">
      <w:pPr>
        <w:ind w:left="794" w:hanging="794"/>
        <w:jc w:val="center"/>
        <w:rPr>
          <w:rFonts w:ascii="Calibri" w:hAnsi="Calibri"/>
          <w:b/>
          <w:bCs/>
        </w:rPr>
      </w:pPr>
      <w:r w:rsidRPr="004D39C6">
        <w:rPr>
          <w:rFonts w:ascii="Calibri" w:hAnsi="Calibri"/>
          <w:b/>
          <w:bCs/>
        </w:rPr>
        <w:lastRenderedPageBreak/>
        <w:t>ARTICLE 6</w:t>
      </w:r>
    </w:p>
    <w:p w:rsidR="00B1330E" w:rsidRPr="004D39C6" w:rsidRDefault="00B1330E" w:rsidP="00B1330E">
      <w:pPr>
        <w:pStyle w:val="Heading1"/>
        <w:jc w:val="center"/>
        <w:rPr>
          <w:rFonts w:ascii="Calibri" w:hAnsi="Calibri"/>
        </w:rPr>
      </w:pPr>
      <w:r w:rsidRPr="004D39C6">
        <w:rPr>
          <w:rFonts w:ascii="Calibri" w:hAnsi="Calibri"/>
        </w:rPr>
        <w:t xml:space="preserve">Security and Safety </w:t>
      </w:r>
    </w:p>
    <w:p w:rsidR="00B1330E" w:rsidRPr="004D39C6" w:rsidRDefault="00B1330E" w:rsidP="00B1330E">
      <w:pPr>
        <w:pStyle w:val="Heading1"/>
        <w:jc w:val="center"/>
        <w:rPr>
          <w:rFonts w:ascii="Calibri" w:hAnsi="Calibri"/>
        </w:rPr>
      </w:pPr>
      <w:r w:rsidRPr="004D39C6">
        <w:rPr>
          <w:rFonts w:ascii="Calibri" w:hAnsi="Calibri"/>
        </w:rPr>
        <w:t>[In accordance with arrangements specified in the Call for Bids]</w:t>
      </w:r>
    </w:p>
    <w:p w:rsidR="00B1330E" w:rsidRPr="004D39C6" w:rsidRDefault="00B1330E" w:rsidP="00B1330E">
      <w:pPr>
        <w:ind w:left="720" w:hanging="720"/>
        <w:rPr>
          <w:rFonts w:ascii="Calibri" w:hAnsi="Calibri"/>
        </w:rPr>
      </w:pPr>
      <w:r w:rsidRPr="004D39C6">
        <w:rPr>
          <w:rFonts w:ascii="Calibri" w:hAnsi="Calibri"/>
        </w:rPr>
        <w:t xml:space="preserve">6.1 </w:t>
      </w:r>
      <w:r w:rsidRPr="004D39C6">
        <w:rPr>
          <w:rFonts w:ascii="Calibri" w:hAnsi="Calibri"/>
        </w:rPr>
        <w:tab/>
        <w:t xml:space="preserve">The Government shall provide, at its expense, security and safety measures adequate to ensure the efficient functioning of the Event in an atmosphere of security and </w:t>
      </w:r>
      <w:proofErr w:type="spellStart"/>
      <w:r w:rsidRPr="004D39C6">
        <w:rPr>
          <w:rFonts w:ascii="Calibri" w:hAnsi="Calibri"/>
        </w:rPr>
        <w:t>tranquillity</w:t>
      </w:r>
      <w:proofErr w:type="spellEnd"/>
      <w:r w:rsidRPr="004D39C6">
        <w:rPr>
          <w:rFonts w:ascii="Calibri" w:hAnsi="Calibri"/>
        </w:rPr>
        <w:t xml:space="preserve"> free from interference of any kind.</w:t>
      </w:r>
    </w:p>
    <w:p w:rsidR="00B1330E" w:rsidRPr="004D39C6" w:rsidRDefault="00B1330E" w:rsidP="00B1330E">
      <w:pPr>
        <w:ind w:left="1440" w:hanging="720"/>
        <w:jc w:val="both"/>
        <w:rPr>
          <w:rFonts w:ascii="Calibri" w:hAnsi="Calibri"/>
        </w:rPr>
      </w:pPr>
      <w:r w:rsidRPr="004D39C6">
        <w:rPr>
          <w:rFonts w:ascii="Calibri" w:hAnsi="Calibri"/>
        </w:rPr>
        <w:t>The Government shall, in particular:</w:t>
      </w:r>
    </w:p>
    <w:p w:rsidR="00B1330E" w:rsidRPr="004D39C6" w:rsidRDefault="00B1330E" w:rsidP="00B1330E">
      <w:pPr>
        <w:ind w:left="720" w:hanging="720"/>
        <w:jc w:val="both"/>
        <w:rPr>
          <w:rFonts w:ascii="Calibri" w:hAnsi="Calibri"/>
        </w:rPr>
      </w:pPr>
      <w:r w:rsidRPr="004D39C6">
        <w:rPr>
          <w:rFonts w:ascii="Calibri" w:hAnsi="Calibri"/>
        </w:rPr>
        <w:tab/>
        <w:t>a - Provide adequate security and protection to all ITU officials, all visiting dignitaries, and Event participants during their stay in (Name of the country), including special security and protections to all visiting dignitaries;</w:t>
      </w:r>
    </w:p>
    <w:p w:rsidR="00B1330E" w:rsidRPr="004D39C6" w:rsidRDefault="00B1330E" w:rsidP="00B1330E">
      <w:pPr>
        <w:ind w:left="720" w:hanging="720"/>
        <w:jc w:val="both"/>
        <w:rPr>
          <w:rFonts w:ascii="Calibri" w:hAnsi="Calibri"/>
        </w:rPr>
      </w:pPr>
      <w:r w:rsidRPr="004D39C6">
        <w:rPr>
          <w:rFonts w:ascii="Calibri" w:hAnsi="Calibri"/>
        </w:rPr>
        <w:tab/>
        <w:t>b - Provide adequate security and protection to all official hotels;</w:t>
      </w:r>
    </w:p>
    <w:p w:rsidR="00B1330E" w:rsidRPr="004D39C6" w:rsidRDefault="00B1330E" w:rsidP="00B1330E">
      <w:pPr>
        <w:ind w:left="720" w:hanging="720"/>
        <w:jc w:val="both"/>
        <w:rPr>
          <w:rFonts w:ascii="Calibri" w:hAnsi="Calibri"/>
        </w:rPr>
      </w:pPr>
      <w:r w:rsidRPr="004D39C6">
        <w:rPr>
          <w:rFonts w:ascii="Calibri" w:hAnsi="Calibri"/>
        </w:rPr>
        <w:tab/>
        <w:t>c - Provide adequate security and protection to Event Shuttle buses;</w:t>
      </w:r>
    </w:p>
    <w:p w:rsidR="00B1330E" w:rsidRPr="004D39C6" w:rsidRDefault="00B1330E" w:rsidP="00B1330E">
      <w:pPr>
        <w:ind w:left="720" w:hanging="720"/>
        <w:jc w:val="both"/>
        <w:rPr>
          <w:rFonts w:ascii="Calibri" w:hAnsi="Calibri"/>
        </w:rPr>
      </w:pPr>
      <w:r w:rsidRPr="004D39C6">
        <w:rPr>
          <w:rFonts w:ascii="Calibri" w:hAnsi="Calibri"/>
        </w:rPr>
        <w:tab/>
        <w:t>d - Provide adequate security and protection both inside and outside the venue. However, security and safety inside the venue shall be under ITU’s control;</w:t>
      </w:r>
    </w:p>
    <w:p w:rsidR="00B1330E" w:rsidRPr="004D39C6" w:rsidRDefault="00B1330E" w:rsidP="00B1330E">
      <w:pPr>
        <w:ind w:left="720" w:hanging="720"/>
        <w:jc w:val="both"/>
        <w:rPr>
          <w:rFonts w:ascii="Calibri" w:hAnsi="Calibri"/>
        </w:rPr>
      </w:pPr>
      <w:r w:rsidRPr="004D39C6">
        <w:rPr>
          <w:rFonts w:ascii="Calibri" w:hAnsi="Calibri"/>
        </w:rPr>
        <w:tab/>
        <w:t>e - Provide adequate security and protection to all official social events, including those organized outside the Venue;</w:t>
      </w:r>
    </w:p>
    <w:p w:rsidR="00B1330E" w:rsidRPr="004D39C6" w:rsidRDefault="00B1330E" w:rsidP="00B1330E">
      <w:pPr>
        <w:ind w:left="720" w:hanging="720"/>
        <w:jc w:val="both"/>
        <w:rPr>
          <w:rFonts w:ascii="Calibri" w:hAnsi="Calibri"/>
        </w:rPr>
      </w:pPr>
      <w:r w:rsidRPr="004D39C6">
        <w:rPr>
          <w:rFonts w:ascii="Calibri" w:hAnsi="Calibri"/>
        </w:rPr>
        <w:tab/>
        <w:t>f - Provide on-site first-aid facilities for the duration of the Event, twenty-four (24) hours per day, and seven (7) days per week. For emergency services, the Government shall ensure immediate transportation and admission to a hospital.</w:t>
      </w:r>
    </w:p>
    <w:p w:rsidR="00B1330E" w:rsidRPr="004D39C6" w:rsidRDefault="00B1330E" w:rsidP="00B1330E">
      <w:pPr>
        <w:ind w:left="720" w:hanging="720"/>
        <w:rPr>
          <w:rFonts w:ascii="Calibri" w:hAnsi="Calibri"/>
        </w:rPr>
      </w:pPr>
      <w:r w:rsidRPr="004D39C6">
        <w:rPr>
          <w:rFonts w:ascii="Calibri" w:hAnsi="Calibri"/>
        </w:rPr>
        <w:t>6.2</w:t>
      </w:r>
      <w:r w:rsidRPr="004D39C6">
        <w:rPr>
          <w:rFonts w:ascii="Calibri" w:hAnsi="Calibri"/>
        </w:rPr>
        <w:tab/>
        <w:t>As soon as possible, and at least four (4) months prior to the opening date of the Event, the Government shall designate one (1) senior liaison officer to be in charge of security and safety, who shall work in close collaboration with ITU’s Security and Safety Coordinator, to ensure that the security and safety plan is comprehensive and smoothly coordinated.</w:t>
      </w:r>
    </w:p>
    <w:p w:rsidR="00B1330E" w:rsidRPr="004D39C6" w:rsidRDefault="00B1330E" w:rsidP="00B1330E">
      <w:pPr>
        <w:ind w:left="720" w:hanging="720"/>
        <w:rPr>
          <w:rFonts w:ascii="Calibri" w:hAnsi="Calibri"/>
        </w:rPr>
      </w:pPr>
      <w:r w:rsidRPr="004D39C6">
        <w:rPr>
          <w:rFonts w:ascii="Calibri" w:hAnsi="Calibri"/>
        </w:rPr>
        <w:t>6.3</w:t>
      </w:r>
      <w:r w:rsidRPr="004D39C6">
        <w:rPr>
          <w:rFonts w:ascii="Calibri" w:hAnsi="Calibri"/>
        </w:rPr>
        <w:tab/>
        <w:t>With the close and continuing collaboration of the Host Country, ITU will produce a confidential Event Security Plan. The Security Plan will detail security and safety measures specific to the Event, to the Event participants, to the ITU officials and to the location. This document will be issued on a need-to-know basis. The first issue will be not later than twelve [12] months before the start date of the Event. The document will mature as the Event nears, as persons and resources are allocated, and as risks are identified and addressed. Issue of the completed and comprehensive document will be not later than three [3] months before the start date of the Event.</w:t>
      </w:r>
    </w:p>
    <w:p w:rsidR="00B1330E" w:rsidRPr="004D39C6" w:rsidRDefault="00B1330E" w:rsidP="00B1330E">
      <w:pPr>
        <w:jc w:val="center"/>
        <w:rPr>
          <w:rFonts w:ascii="Calibri" w:hAnsi="Calibri"/>
          <w:b/>
          <w:bCs/>
        </w:rPr>
      </w:pPr>
    </w:p>
    <w:p w:rsidR="00B1330E" w:rsidRPr="004D39C6" w:rsidRDefault="00B1330E" w:rsidP="00B1330E">
      <w:pPr>
        <w:rPr>
          <w:rFonts w:ascii="Calibri" w:hAnsi="Calibri"/>
          <w:b/>
          <w:bCs/>
        </w:rPr>
      </w:pPr>
      <w:r w:rsidRPr="004D39C6">
        <w:rPr>
          <w:rFonts w:ascii="Calibri" w:hAnsi="Calibri"/>
          <w:b/>
          <w:bCs/>
        </w:rPr>
        <w:br w:type="page"/>
      </w:r>
    </w:p>
    <w:p w:rsidR="00B1330E" w:rsidRPr="004D39C6" w:rsidRDefault="00B1330E" w:rsidP="00B1330E">
      <w:pPr>
        <w:jc w:val="center"/>
        <w:rPr>
          <w:rFonts w:ascii="Calibri" w:hAnsi="Calibri"/>
          <w:b/>
          <w:bCs/>
        </w:rPr>
      </w:pPr>
      <w:r w:rsidRPr="004D39C6">
        <w:rPr>
          <w:rFonts w:ascii="Calibri" w:hAnsi="Calibri"/>
          <w:b/>
          <w:bCs/>
        </w:rPr>
        <w:lastRenderedPageBreak/>
        <w:t>ARTICLE 7</w:t>
      </w:r>
    </w:p>
    <w:p w:rsidR="00B1330E" w:rsidRPr="004D39C6" w:rsidRDefault="00B1330E" w:rsidP="00B1330E">
      <w:pPr>
        <w:pStyle w:val="Heading1"/>
        <w:jc w:val="center"/>
        <w:rPr>
          <w:rFonts w:ascii="Calibri" w:hAnsi="Calibri"/>
        </w:rPr>
      </w:pPr>
      <w:r w:rsidRPr="004D39C6">
        <w:rPr>
          <w:rFonts w:ascii="Calibri" w:hAnsi="Calibri"/>
        </w:rPr>
        <w:t xml:space="preserve">Venue Specifications and local staff requirements </w:t>
      </w:r>
    </w:p>
    <w:p w:rsidR="00B1330E" w:rsidRPr="004D39C6" w:rsidRDefault="00B1330E" w:rsidP="00B1330E">
      <w:pPr>
        <w:pStyle w:val="Heading1"/>
        <w:jc w:val="center"/>
        <w:rPr>
          <w:rFonts w:ascii="Calibri" w:hAnsi="Calibri"/>
        </w:rPr>
      </w:pPr>
      <w:r w:rsidRPr="004D39C6">
        <w:rPr>
          <w:rFonts w:ascii="Calibri" w:hAnsi="Calibri"/>
        </w:rPr>
        <w:t xml:space="preserve">[Exact configuration and equipment requirements </w:t>
      </w:r>
      <w:r w:rsidRPr="004D39C6">
        <w:rPr>
          <w:rFonts w:ascii="Calibri" w:hAnsi="Calibri"/>
        </w:rPr>
        <w:br/>
        <w:t>to be specified in the Call for bids]</w:t>
      </w:r>
    </w:p>
    <w:p w:rsidR="00B1330E" w:rsidRPr="004D39C6" w:rsidRDefault="00B1330E" w:rsidP="00B1330E">
      <w:pPr>
        <w:ind w:left="720" w:hanging="720"/>
        <w:rPr>
          <w:rFonts w:ascii="Calibri" w:hAnsi="Calibri"/>
        </w:rPr>
      </w:pPr>
      <w:r w:rsidRPr="004D39C6">
        <w:rPr>
          <w:rFonts w:ascii="Calibri" w:hAnsi="Calibri"/>
        </w:rPr>
        <w:t xml:space="preserve">7.1. </w:t>
      </w:r>
      <w:r w:rsidRPr="004D39C6">
        <w:rPr>
          <w:rFonts w:ascii="Calibri" w:hAnsi="Calibri"/>
        </w:rPr>
        <w:tab/>
        <w:t>The Government shall make available free of charge a Venue with the following minimum characteristics:</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A number of conference rooms and facilities with different capacities will be required at the Venue, including but not limited to the following:</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A main room with a seating capacity of about 2500 persons.</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Furnished offices for Elected Officials.</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10 – 15 Forum rooms with a seating capacity of 400 to 50 each.</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A couple of press conference rooms with a seating capacity of about 300 each.</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An office to be used by ITU staff.</w:t>
      </w:r>
    </w:p>
    <w:p w:rsidR="00B1330E" w:rsidRPr="004D39C6" w:rsidRDefault="00B1330E" w:rsidP="00B1330E">
      <w:pPr>
        <w:widowControl w:val="0"/>
        <w:numPr>
          <w:ilvl w:val="3"/>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A press room to be used by the [number to be confirmed] journalists that ITU Expects to accredit.</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 xml:space="preserve">Exhibition space </w:t>
      </w:r>
      <w:del w:id="308" w:author="Mario Rodrigo Canazza" w:date="2011-04-25T12:19:00Z">
        <w:r w:rsidRPr="004D39C6" w:rsidDel="00235B72">
          <w:rPr>
            <w:rFonts w:ascii="Calibri" w:hAnsi="Calibri"/>
          </w:rPr>
          <w:delText xml:space="preserve">will </w:delText>
        </w:r>
      </w:del>
      <w:ins w:id="309" w:author="Mario Rodrigo Canazza" w:date="2011-04-25T12:19:00Z">
        <w:r w:rsidR="00235B72">
          <w:rPr>
            <w:rFonts w:ascii="Calibri" w:hAnsi="Calibri"/>
          </w:rPr>
          <w:t>may</w:t>
        </w:r>
        <w:r w:rsidR="00235B72" w:rsidRPr="004D39C6">
          <w:rPr>
            <w:rFonts w:ascii="Calibri" w:hAnsi="Calibri"/>
          </w:rPr>
          <w:t xml:space="preserve"> </w:t>
        </w:r>
      </w:ins>
      <w:r w:rsidRPr="004D39C6">
        <w:rPr>
          <w:rFonts w:ascii="Calibri" w:hAnsi="Calibri"/>
        </w:rPr>
        <w:t>be required at the Venue. Main Exhibition halls should be permanent construction (not tents), and should be able to accommodate a minimum of 30,000 - 60,000 square meters of gross inside exhibition space, air-conditioned. This does not include space for conferences, meeting rooms, restaurants, registration, press facilities, storage, or organizer offices.</w:t>
      </w:r>
      <w:ins w:id="310" w:author="Mario Rodrigo Canazza" w:date="2011-04-25T12:19:00Z">
        <w:r w:rsidR="00235B72">
          <w:rPr>
            <w:rFonts w:ascii="Calibri" w:hAnsi="Calibri"/>
          </w:rPr>
          <w:t xml:space="preserve"> </w:t>
        </w:r>
        <w:r w:rsidR="00235B72" w:rsidRPr="00235B72">
          <w:rPr>
            <w:rFonts w:ascii="Calibri" w:hAnsi="Calibri"/>
            <w:highlight w:val="yellow"/>
            <w:rPrChange w:id="311" w:author="Mario Rodrigo Canazza" w:date="2011-04-25T12:20:00Z">
              <w:rPr>
                <w:rFonts w:ascii="Calibri" w:hAnsi="Calibri"/>
              </w:rPr>
            </w:rPrChange>
          </w:rPr>
          <w:t>[</w:t>
        </w:r>
        <w:r w:rsidR="00235B72" w:rsidRPr="00235B72">
          <w:rPr>
            <w:rFonts w:ascii="Calibri" w:hAnsi="Calibri"/>
            <w:i/>
            <w:highlight w:val="yellow"/>
            <w:rPrChange w:id="312" w:author="Mario Rodrigo Canazza" w:date="2011-04-25T12:20:00Z">
              <w:rPr>
                <w:rFonts w:ascii="Calibri" w:hAnsi="Calibri"/>
                <w:i/>
              </w:rPr>
            </w:rPrChange>
          </w:rPr>
          <w:t>reason for change: according to new R</w:t>
        </w:r>
      </w:ins>
      <w:ins w:id="313" w:author="Mario Rodrigo Canazza" w:date="2011-04-25T12:20:00Z">
        <w:r w:rsidR="00235B72">
          <w:rPr>
            <w:rFonts w:ascii="Calibri" w:hAnsi="Calibri"/>
            <w:i/>
            <w:highlight w:val="yellow"/>
          </w:rPr>
          <w:t>e</w:t>
        </w:r>
      </w:ins>
      <w:ins w:id="314" w:author="Mario Rodrigo Canazza" w:date="2011-04-25T12:19:00Z">
        <w:r w:rsidR="00235B72" w:rsidRPr="00235B72">
          <w:rPr>
            <w:rFonts w:ascii="Calibri" w:hAnsi="Calibri"/>
            <w:i/>
            <w:highlight w:val="yellow"/>
            <w:rPrChange w:id="315" w:author="Mario Rodrigo Canazza" w:date="2011-04-25T12:20:00Z">
              <w:rPr>
                <w:rFonts w:ascii="Calibri" w:hAnsi="Calibri"/>
                <w:i/>
              </w:rPr>
            </w:rPrChange>
          </w:rPr>
          <w:t>s.</w:t>
        </w:r>
      </w:ins>
      <w:ins w:id="316" w:author="Mario Rodrigo Canazza" w:date="2011-04-25T12:20:00Z">
        <w:r w:rsidR="00235B72" w:rsidRPr="00235B72">
          <w:rPr>
            <w:rFonts w:ascii="Calibri" w:hAnsi="Calibri"/>
            <w:i/>
            <w:highlight w:val="yellow"/>
            <w:rPrChange w:id="317" w:author="Mario Rodrigo Canazza" w:date="2011-04-25T12:20:00Z">
              <w:rPr>
                <w:rFonts w:ascii="Calibri" w:hAnsi="Calibri"/>
                <w:i/>
              </w:rPr>
            </w:rPrChange>
          </w:rPr>
          <w:t xml:space="preserve"> 11, exhibitions are no longer mandatory at ITU TELECOM events</w:t>
        </w:r>
        <w:r w:rsidR="00235B72" w:rsidRPr="00235B72">
          <w:rPr>
            <w:rFonts w:ascii="Calibri" w:hAnsi="Calibri"/>
            <w:highlight w:val="yellow"/>
            <w:rPrChange w:id="318" w:author="Mario Rodrigo Canazza" w:date="2011-04-25T12:20:00Z">
              <w:rPr>
                <w:rFonts w:ascii="Calibri" w:hAnsi="Calibri"/>
              </w:rPr>
            </w:rPrChange>
          </w:rPr>
          <w:t>].</w:t>
        </w:r>
      </w:ins>
    </w:p>
    <w:p w:rsidR="00B1330E" w:rsidRPr="004D39C6" w:rsidRDefault="00B1330E" w:rsidP="00B1330E">
      <w:pPr>
        <w:widowControl w:val="0"/>
        <w:numPr>
          <w:ilvl w:val="1"/>
          <w:numId w:val="42"/>
        </w:numPr>
        <w:tabs>
          <w:tab w:val="left" w:pos="709"/>
          <w:tab w:val="left" w:pos="1701"/>
          <w:tab w:val="left" w:pos="2268"/>
          <w:tab w:val="left" w:pos="2835"/>
        </w:tabs>
        <w:overflowPunct w:val="0"/>
        <w:autoSpaceDE w:val="0"/>
        <w:autoSpaceDN w:val="0"/>
        <w:adjustRightInd w:val="0"/>
        <w:spacing w:before="240"/>
        <w:ind w:left="0" w:firstLine="0"/>
        <w:textAlignment w:val="baseline"/>
        <w:rPr>
          <w:rFonts w:ascii="Calibri" w:hAnsi="Calibri"/>
        </w:rPr>
      </w:pPr>
      <w:r w:rsidRPr="004D39C6">
        <w:rPr>
          <w:rFonts w:ascii="Calibri" w:hAnsi="Calibri"/>
        </w:rPr>
        <w:t xml:space="preserve">Information and Communications Technology (ICT) infrastructure will be required to deliver the event. Such </w:t>
      </w:r>
      <w:r w:rsidRPr="004D39C6">
        <w:rPr>
          <w:rStyle w:val="Strong"/>
          <w:rFonts w:ascii="Calibri" w:hAnsi="Calibri"/>
          <w:b w:val="0"/>
          <w:bCs w:val="0"/>
        </w:rPr>
        <w:t>ICT</w:t>
      </w:r>
      <w:r w:rsidRPr="004D39C6">
        <w:rPr>
          <w:rFonts w:ascii="Calibri" w:hAnsi="Calibri"/>
        </w:rPr>
        <w:t xml:space="preserve"> infrastructure is critical to meet the expectations of Event participants in terms of wireless Local Area Network and Internet webcast. The Host Country shall provide free-of-charge to the ITU Secretariat, and in accordance with ITU’s </w:t>
      </w:r>
      <w:r w:rsidRPr="004D39C6">
        <w:rPr>
          <w:rStyle w:val="Strong"/>
          <w:rFonts w:ascii="Calibri" w:hAnsi="Calibri"/>
          <w:b w:val="0"/>
          <w:bCs w:val="0"/>
        </w:rPr>
        <w:t>technical ICT</w:t>
      </w:r>
      <w:r w:rsidRPr="004D39C6">
        <w:rPr>
          <w:rFonts w:ascii="Calibri" w:hAnsi="Calibri"/>
        </w:rPr>
        <w:t xml:space="preserve"> specifications (to be provided at a later date) and for the duration of the venue rental, the following equipment and services, including but not limited to: </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Style w:val="Strong"/>
          <w:rFonts w:ascii="Calibri" w:hAnsi="Calibri"/>
          <w:b w:val="0"/>
          <w:bCs w:val="0"/>
        </w:rPr>
        <w:t>Telecommunication lines and local area networks;</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Fonts w:ascii="Calibri" w:hAnsi="Calibri"/>
        </w:rPr>
        <w:t>IT, telecommunication and network equipment and usage;</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Style w:val="Strong"/>
          <w:rFonts w:ascii="Calibri" w:hAnsi="Calibri"/>
          <w:b w:val="0"/>
          <w:bCs w:val="0"/>
        </w:rPr>
        <w:t>ICT</w:t>
      </w:r>
      <w:r w:rsidRPr="004D39C6">
        <w:rPr>
          <w:rFonts w:ascii="Calibri" w:hAnsi="Calibri"/>
        </w:rPr>
        <w:t xml:space="preserve"> requirements which may include telephone, handsets and telephone lines, fax and fax lines, mobile services </w:t>
      </w:r>
      <w:r w:rsidRPr="004D39C6">
        <w:rPr>
          <w:rStyle w:val="Strong"/>
          <w:rFonts w:ascii="Calibri" w:hAnsi="Calibri"/>
          <w:b w:val="0"/>
          <w:bCs w:val="0"/>
        </w:rPr>
        <w:t>and communication costs</w:t>
      </w:r>
      <w:r w:rsidRPr="004D39C6">
        <w:rPr>
          <w:rFonts w:ascii="Calibri" w:hAnsi="Calibri"/>
        </w:rPr>
        <w:t>;</w:t>
      </w:r>
    </w:p>
    <w:p w:rsidR="00B1330E" w:rsidRPr="004D39C6" w:rsidRDefault="00B1330E" w:rsidP="00B1330E">
      <w:pPr>
        <w:widowControl w:val="0"/>
        <w:numPr>
          <w:ilvl w:val="2"/>
          <w:numId w:val="42"/>
        </w:numPr>
        <w:tabs>
          <w:tab w:val="left" w:pos="567"/>
          <w:tab w:val="left" w:pos="1134"/>
          <w:tab w:val="left" w:pos="1701"/>
          <w:tab w:val="left" w:pos="2268"/>
          <w:tab w:val="left" w:pos="2835"/>
        </w:tabs>
        <w:overflowPunct w:val="0"/>
        <w:autoSpaceDE w:val="0"/>
        <w:autoSpaceDN w:val="0"/>
        <w:adjustRightInd w:val="0"/>
        <w:spacing w:before="240"/>
        <w:textAlignment w:val="baseline"/>
        <w:rPr>
          <w:rFonts w:ascii="Calibri" w:hAnsi="Calibri"/>
        </w:rPr>
      </w:pPr>
      <w:r w:rsidRPr="004D39C6">
        <w:rPr>
          <w:rStyle w:val="Strong"/>
          <w:rFonts w:ascii="Calibri" w:hAnsi="Calibri"/>
          <w:b w:val="0"/>
          <w:bCs w:val="0"/>
        </w:rPr>
        <w:t>Internet connectivity direct dedicated links</w:t>
      </w:r>
      <w:r w:rsidRPr="004D39C6">
        <w:rPr>
          <w:rFonts w:ascii="Calibri" w:hAnsi="Calibri"/>
        </w:rPr>
        <w:t xml:space="preserve"> or leased lines to access the ITU intranet and Internet access. </w:t>
      </w:r>
    </w:p>
    <w:p w:rsidR="00B1330E" w:rsidRPr="004D39C6" w:rsidRDefault="00B1330E" w:rsidP="00B1330E">
      <w:pPr>
        <w:tabs>
          <w:tab w:val="left" w:pos="709"/>
        </w:tabs>
        <w:rPr>
          <w:rFonts w:ascii="Calibri" w:hAnsi="Calibri"/>
        </w:rPr>
      </w:pPr>
      <w:r w:rsidRPr="004D39C6">
        <w:rPr>
          <w:rFonts w:ascii="Calibri" w:hAnsi="Calibri"/>
        </w:rPr>
        <w:lastRenderedPageBreak/>
        <w:t>7.3</w:t>
      </w:r>
      <w:r w:rsidRPr="004D39C6">
        <w:rPr>
          <w:rFonts w:ascii="Calibri" w:hAnsi="Calibri"/>
        </w:rPr>
        <w:tab/>
        <w:t xml:space="preserve">The government shall provide the Event with local staff (including security staff), at no cost to ITU, in accordance with arrangements to be specified in the Call for bids. The number </w:t>
      </w:r>
      <w:ins w:id="319" w:author="Mario Rodrigo Canazza" w:date="2011-04-25T12:21:00Z">
        <w:r w:rsidR="00235B72">
          <w:rPr>
            <w:rFonts w:ascii="Calibri" w:hAnsi="Calibri"/>
          </w:rPr>
          <w:t xml:space="preserve">of </w:t>
        </w:r>
      </w:ins>
      <w:r w:rsidRPr="004D39C6">
        <w:rPr>
          <w:rFonts w:ascii="Calibri" w:hAnsi="Calibri"/>
        </w:rPr>
        <w:t xml:space="preserve">staff involved will vary depending on the location. </w:t>
      </w:r>
    </w:p>
    <w:p w:rsidR="00B1330E" w:rsidRPr="004D39C6" w:rsidRDefault="00B1330E" w:rsidP="00B1330E">
      <w:pPr>
        <w:pStyle w:val="Heading1"/>
        <w:jc w:val="center"/>
        <w:rPr>
          <w:rFonts w:ascii="Calibri" w:hAnsi="Calibri"/>
        </w:rPr>
      </w:pPr>
      <w:r w:rsidRPr="004D39C6">
        <w:rPr>
          <w:rFonts w:ascii="Calibri" w:hAnsi="Calibri"/>
        </w:rPr>
        <w:t>ARTICLE 8</w:t>
      </w:r>
    </w:p>
    <w:p w:rsidR="00B1330E" w:rsidRPr="004D39C6" w:rsidRDefault="00B1330E" w:rsidP="00B1330E">
      <w:pPr>
        <w:pStyle w:val="Heading1"/>
        <w:jc w:val="center"/>
        <w:rPr>
          <w:rFonts w:ascii="Calibri" w:hAnsi="Calibri"/>
        </w:rPr>
      </w:pPr>
      <w:r w:rsidRPr="004D39C6">
        <w:rPr>
          <w:rFonts w:ascii="Calibri" w:hAnsi="Calibri"/>
        </w:rPr>
        <w:t>Host Committee</w:t>
      </w:r>
    </w:p>
    <w:p w:rsidR="00B1330E" w:rsidRPr="004D39C6" w:rsidRDefault="00B1330E" w:rsidP="00B1330E">
      <w:pPr>
        <w:jc w:val="both"/>
        <w:rPr>
          <w:rFonts w:ascii="Calibri" w:hAnsi="Calibri"/>
        </w:rPr>
      </w:pPr>
      <w:r w:rsidRPr="004D39C6">
        <w:rPr>
          <w:rFonts w:ascii="Calibri" w:hAnsi="Calibri"/>
        </w:rPr>
        <w:t>The Government shall establish, at its own expense, and no later than three (3) months after signing this Agreement, a Host Committee in (name of place and country), composed of a sufficient number of staff to undertake local, administrative and operative tasks to carry out the Government responsibilities set forth in this Annex.</w:t>
      </w:r>
    </w:p>
    <w:p w:rsidR="00B1330E" w:rsidRDefault="00B1330E" w:rsidP="00B1330E">
      <w:pPr>
        <w:jc w:val="both"/>
        <w:rPr>
          <w:ins w:id="320" w:author="Mario Rodrigo Canazza" w:date="2011-04-25T12:24:00Z"/>
          <w:rFonts w:ascii="Calibri" w:hAnsi="Calibri"/>
        </w:rPr>
      </w:pPr>
      <w:r w:rsidRPr="004D39C6">
        <w:rPr>
          <w:rFonts w:ascii="Calibri" w:hAnsi="Calibri"/>
        </w:rPr>
        <w:t>The Government shall provide ITU with a list of names, titles, functions and contact information of all the persons constituting the Host Committee no later than three (3) months after signing this Agreement. This list shall include details of all bodies and authorities in all relevant areas of activities including but not limited to: police, security, media, protocol, visas, customs, transportation, hotels, logistics, and IT. The reporting structure and communication process with the Host Committee will be mutually agreed between the Government and ITU. The Host Committee should be English-speaking and should assign one person to interface with ITU.</w:t>
      </w:r>
    </w:p>
    <w:p w:rsidR="00EB7CD2" w:rsidRPr="004D39C6" w:rsidRDefault="00EB7CD2" w:rsidP="00B1330E">
      <w:pPr>
        <w:numPr>
          <w:ins w:id="321" w:author="Mario Rodrigo Canazza" w:date="2011-04-25T12:24:00Z"/>
        </w:numPr>
        <w:jc w:val="both"/>
        <w:rPr>
          <w:rFonts w:ascii="Calibri" w:hAnsi="Calibri"/>
        </w:rPr>
      </w:pPr>
    </w:p>
    <w:p w:rsidR="00B1330E" w:rsidRPr="004D39C6" w:rsidRDefault="00B1330E" w:rsidP="00B1330E">
      <w:pPr>
        <w:ind w:left="142"/>
        <w:jc w:val="center"/>
        <w:rPr>
          <w:rFonts w:ascii="Calibri" w:hAnsi="Calibri"/>
          <w:b/>
          <w:bCs/>
        </w:rPr>
      </w:pPr>
      <w:r w:rsidRPr="004D39C6">
        <w:rPr>
          <w:rFonts w:ascii="Calibri" w:hAnsi="Calibri"/>
          <w:b/>
          <w:bCs/>
        </w:rPr>
        <w:t>ARTICLE 9</w:t>
      </w:r>
    </w:p>
    <w:p w:rsidR="00B1330E" w:rsidRPr="004D39C6" w:rsidRDefault="00B1330E" w:rsidP="00B1330E">
      <w:pPr>
        <w:ind w:left="142"/>
        <w:jc w:val="center"/>
        <w:rPr>
          <w:rFonts w:ascii="Calibri" w:hAnsi="Calibri"/>
          <w:b/>
          <w:bCs/>
        </w:rPr>
      </w:pPr>
      <w:r w:rsidRPr="004D39C6">
        <w:rPr>
          <w:rFonts w:ascii="Calibri" w:hAnsi="Calibri"/>
          <w:b/>
          <w:bCs/>
        </w:rPr>
        <w:t>Tax and Duty Exemption</w:t>
      </w:r>
    </w:p>
    <w:p w:rsidR="00B1330E" w:rsidRPr="004D39C6" w:rsidRDefault="00B1330E" w:rsidP="00B1330E">
      <w:pPr>
        <w:ind w:left="720" w:hanging="720"/>
        <w:rPr>
          <w:rFonts w:ascii="Calibri" w:hAnsi="Calibri"/>
          <w:bCs/>
        </w:rPr>
      </w:pPr>
      <w:r w:rsidRPr="004D39C6">
        <w:rPr>
          <w:rFonts w:ascii="Calibri" w:hAnsi="Calibri"/>
          <w:bCs/>
        </w:rPr>
        <w:t xml:space="preserve">9.1 </w:t>
      </w:r>
      <w:r w:rsidRPr="004D39C6">
        <w:rPr>
          <w:rFonts w:ascii="Calibri" w:hAnsi="Calibri"/>
          <w:bCs/>
        </w:rPr>
        <w:tab/>
        <w:t>The Government shall ensure all tax and duty exemption for ITU from any relevant federal, state or local tax and duty, including any form of sales tax on any and all income and expenses, related to:</w:t>
      </w:r>
    </w:p>
    <w:p w:rsidR="00B1330E" w:rsidRPr="004D39C6" w:rsidRDefault="00B1330E" w:rsidP="00B1330E">
      <w:pPr>
        <w:ind w:left="420"/>
        <w:rPr>
          <w:rFonts w:ascii="Calibri" w:hAnsi="Calibri"/>
          <w:bCs/>
        </w:rPr>
      </w:pPr>
      <w:r w:rsidRPr="004D39C6">
        <w:rPr>
          <w:rFonts w:ascii="Calibri" w:hAnsi="Calibri"/>
          <w:bCs/>
        </w:rPr>
        <w:t>9.1.1</w:t>
      </w:r>
      <w:r w:rsidRPr="004D39C6">
        <w:rPr>
          <w:rFonts w:ascii="Calibri" w:hAnsi="Calibri"/>
          <w:bCs/>
        </w:rPr>
        <w:tab/>
        <w:t>Any Event goods and services provided to ITU in connection with the Event.</w:t>
      </w:r>
    </w:p>
    <w:p w:rsidR="00B1330E" w:rsidRPr="004D39C6" w:rsidRDefault="00B1330E" w:rsidP="00B1330E">
      <w:pPr>
        <w:ind w:left="1134" w:hanging="714"/>
        <w:rPr>
          <w:rFonts w:ascii="Calibri" w:hAnsi="Calibri"/>
          <w:bCs/>
        </w:rPr>
      </w:pPr>
      <w:r w:rsidRPr="004D39C6">
        <w:rPr>
          <w:rFonts w:ascii="Calibri" w:hAnsi="Calibri"/>
          <w:bCs/>
        </w:rPr>
        <w:t>9.1.2</w:t>
      </w:r>
      <w:r w:rsidRPr="004D39C6">
        <w:rPr>
          <w:rFonts w:ascii="Calibri" w:hAnsi="Calibri"/>
          <w:bCs/>
        </w:rPr>
        <w:tab/>
        <w:t>Any Event goods and services provided to exhibitors and other Event participants by ITU.</w:t>
      </w:r>
    </w:p>
    <w:p w:rsidR="00B1330E" w:rsidRPr="004D39C6" w:rsidRDefault="00B1330E" w:rsidP="00B1330E">
      <w:pPr>
        <w:ind w:left="1134" w:hanging="714"/>
        <w:rPr>
          <w:rFonts w:ascii="Calibri" w:hAnsi="Calibri"/>
          <w:bCs/>
        </w:rPr>
      </w:pPr>
      <w:r w:rsidRPr="004D39C6">
        <w:rPr>
          <w:rFonts w:ascii="Calibri" w:hAnsi="Calibri"/>
          <w:bCs/>
        </w:rPr>
        <w:t>9.1.3</w:t>
      </w:r>
      <w:r w:rsidRPr="004D39C6">
        <w:rPr>
          <w:rFonts w:ascii="Calibri" w:hAnsi="Calibri"/>
          <w:bCs/>
        </w:rPr>
        <w:tab/>
        <w:t>Any and all fees or income to ITU for rental of exhibition space, Forum delegate registration, ITU Event printed material and publications, visitor’s entrance charges, any books or products sold by ITU, and all support services provided by ITU in connection with the Event.</w:t>
      </w:r>
    </w:p>
    <w:p w:rsidR="00B1330E" w:rsidRPr="004D39C6" w:rsidRDefault="00B1330E" w:rsidP="00B1330E">
      <w:pPr>
        <w:ind w:left="720" w:hanging="720"/>
        <w:rPr>
          <w:rFonts w:ascii="Calibri" w:hAnsi="Calibri"/>
          <w:bCs/>
        </w:rPr>
      </w:pPr>
      <w:r w:rsidRPr="004D39C6">
        <w:rPr>
          <w:rFonts w:ascii="Calibri" w:hAnsi="Calibri"/>
          <w:bCs/>
        </w:rPr>
        <w:t>9.2</w:t>
      </w:r>
      <w:r w:rsidRPr="004D39C6">
        <w:rPr>
          <w:rFonts w:ascii="Calibri" w:hAnsi="Calibri"/>
          <w:bCs/>
        </w:rPr>
        <w:tab/>
        <w:t xml:space="preserve">When necessary, the Government shall provide ITU with written confirmation of this tax and duty exemption. </w:t>
      </w:r>
    </w:p>
    <w:p w:rsidR="00B1330E" w:rsidRPr="004D39C6" w:rsidRDefault="00B1330E" w:rsidP="00B1330E">
      <w:pPr>
        <w:ind w:left="720" w:hanging="720"/>
        <w:rPr>
          <w:rFonts w:ascii="Calibri" w:hAnsi="Calibri"/>
        </w:rPr>
      </w:pPr>
      <w:r w:rsidRPr="004D39C6">
        <w:rPr>
          <w:rFonts w:ascii="Calibri" w:hAnsi="Calibri"/>
          <w:bCs/>
        </w:rPr>
        <w:t>9.3</w:t>
      </w:r>
      <w:r w:rsidRPr="004D39C6">
        <w:rPr>
          <w:rFonts w:ascii="Calibri" w:hAnsi="Calibri"/>
          <w:bCs/>
        </w:rPr>
        <w:tab/>
        <w:t>The Government shall allow the temporary importation, tax free end duty free, of all equipment, including technical equipment, accompanying accredited representatives of information media and issue without delay any necessary import and export permits for this purpose.</w:t>
      </w:r>
    </w:p>
    <w:p w:rsidR="00B1330E" w:rsidRPr="004D39C6" w:rsidRDefault="00B1330E" w:rsidP="00B1330E">
      <w:pPr>
        <w:rPr>
          <w:rFonts w:ascii="Calibri" w:hAnsi="Calibri"/>
        </w:rPr>
      </w:pPr>
    </w:p>
    <w:p w:rsidR="00B1330E" w:rsidRPr="004D39C6" w:rsidRDefault="00B1330E" w:rsidP="00B1330E">
      <w:pPr>
        <w:rPr>
          <w:rFonts w:ascii="Calibri" w:hAnsi="Calibri"/>
        </w:rPr>
      </w:pPr>
      <w:r w:rsidRPr="004D39C6">
        <w:rPr>
          <w:rFonts w:ascii="Calibri" w:hAnsi="Calibri"/>
        </w:rPr>
        <w:br w:type="page"/>
      </w:r>
    </w:p>
    <w:p w:rsidR="00B1330E" w:rsidRPr="004D39C6" w:rsidRDefault="00B1330E" w:rsidP="00B1330E">
      <w:pPr>
        <w:jc w:val="center"/>
        <w:rPr>
          <w:rFonts w:ascii="Calibri" w:hAnsi="Calibri"/>
          <w:b/>
          <w:bCs/>
          <w:caps/>
          <w:sz w:val="32"/>
          <w:szCs w:val="32"/>
          <w:u w:val="single"/>
        </w:rPr>
      </w:pPr>
      <w:r w:rsidRPr="004D39C6">
        <w:rPr>
          <w:rFonts w:ascii="Calibri" w:hAnsi="Calibri"/>
          <w:b/>
          <w:bCs/>
          <w:caps/>
          <w:sz w:val="32"/>
          <w:szCs w:val="32"/>
          <w:u w:val="single"/>
        </w:rPr>
        <w:lastRenderedPageBreak/>
        <w:t xml:space="preserve">ANNEX B </w:t>
      </w:r>
    </w:p>
    <w:p w:rsidR="00B1330E" w:rsidRPr="004D39C6" w:rsidRDefault="00B1330E" w:rsidP="00B1330E">
      <w:pPr>
        <w:jc w:val="center"/>
        <w:rPr>
          <w:rFonts w:ascii="Calibri" w:hAnsi="Calibri"/>
          <w:b/>
          <w:bCs/>
          <w:caps/>
          <w:u w:val="single"/>
        </w:rPr>
      </w:pPr>
    </w:p>
    <w:p w:rsidR="00B1330E" w:rsidRPr="004D39C6" w:rsidRDefault="00B1330E" w:rsidP="00B1330E">
      <w:pPr>
        <w:jc w:val="center"/>
        <w:rPr>
          <w:rFonts w:ascii="Calibri" w:hAnsi="Calibri"/>
          <w:b/>
          <w:bCs/>
          <w:caps/>
        </w:rPr>
      </w:pPr>
      <w:r w:rsidRPr="004D39C6">
        <w:rPr>
          <w:rFonts w:ascii="Calibri" w:hAnsi="Calibri"/>
          <w:b/>
          <w:bCs/>
          <w:caps/>
        </w:rPr>
        <w:t>Procedure for hosting ITU Telecom EVENTS</w:t>
      </w:r>
    </w:p>
    <w:p w:rsidR="00B1330E" w:rsidRPr="004D39C6" w:rsidRDefault="00B1330E" w:rsidP="00B1330E">
      <w:pPr>
        <w:rPr>
          <w:rFonts w:ascii="Calibri" w:hAnsi="Calibri"/>
          <w:b/>
          <w:bCs/>
        </w:rPr>
      </w:pPr>
      <w:r w:rsidRPr="004D39C6">
        <w:rPr>
          <w:rFonts w:ascii="Calibri" w:hAnsi="Calibri"/>
          <w:b/>
          <w:bCs/>
        </w:rPr>
        <w:t xml:space="preserve"> </w:t>
      </w:r>
    </w:p>
    <w:p w:rsidR="00B1330E" w:rsidRPr="004D39C6" w:rsidRDefault="00B1330E" w:rsidP="00B1330E">
      <w:pPr>
        <w:numPr>
          <w:ilvl w:val="0"/>
          <w:numId w:val="43"/>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b/>
          <w:bCs/>
        </w:rPr>
      </w:pPr>
      <w:r w:rsidRPr="004D39C6">
        <w:rPr>
          <w:rFonts w:ascii="Calibri" w:hAnsi="Calibri"/>
          <w:b/>
          <w:bCs/>
        </w:rPr>
        <w:t>Procedures</w:t>
      </w:r>
    </w:p>
    <w:p w:rsidR="00B1330E" w:rsidRPr="004D39C6" w:rsidRDefault="00B1330E" w:rsidP="00B1330E">
      <w:pPr>
        <w:ind w:left="720"/>
        <w:rPr>
          <w:rFonts w:ascii="Calibri" w:hAnsi="Calibri"/>
          <w:b/>
          <w:bCs/>
        </w:rPr>
      </w:pPr>
    </w:p>
    <w:p w:rsidR="00B1330E" w:rsidRPr="001429A7"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i/>
          <w:rPrChange w:id="322" w:author="Mario Rodrigo Canazza" w:date="2011-04-25T12:29:00Z">
            <w:rPr>
              <w:rFonts w:ascii="Calibri" w:hAnsi="Calibri"/>
            </w:rPr>
          </w:rPrChange>
        </w:rPr>
      </w:pPr>
      <w:r w:rsidRPr="004D39C6">
        <w:rPr>
          <w:rFonts w:ascii="Calibri" w:hAnsi="Calibri"/>
        </w:rPr>
        <w:t>In accordance with Resolution 11 (</w:t>
      </w:r>
      <w:del w:id="323" w:author="Mario Rodrigo Canazza" w:date="2011-04-25T12:24:00Z">
        <w:r w:rsidRPr="004D39C6" w:rsidDel="00EB7CD2">
          <w:rPr>
            <w:rFonts w:ascii="Calibri" w:hAnsi="Calibri"/>
          </w:rPr>
          <w:delText>Rev. Antalya</w:delText>
        </w:r>
      </w:del>
      <w:ins w:id="324" w:author="Mario Rodrigo Canazza" w:date="2011-04-25T12:24:00Z">
        <w:r w:rsidR="00EB7CD2">
          <w:rPr>
            <w:rFonts w:ascii="Calibri" w:hAnsi="Calibri"/>
          </w:rPr>
          <w:t>Guadalajara</w:t>
        </w:r>
      </w:ins>
      <w:r w:rsidRPr="004D39C6">
        <w:rPr>
          <w:rFonts w:ascii="Calibri" w:hAnsi="Calibri"/>
        </w:rPr>
        <w:t xml:space="preserve">, </w:t>
      </w:r>
      <w:del w:id="325" w:author="Mario Rodrigo Canazza" w:date="2011-04-25T12:24:00Z">
        <w:r w:rsidRPr="004D39C6" w:rsidDel="00EB7CD2">
          <w:rPr>
            <w:rFonts w:ascii="Calibri" w:hAnsi="Calibri"/>
          </w:rPr>
          <w:delText>2006</w:delText>
        </w:r>
      </w:del>
      <w:ins w:id="326" w:author="Mario Rodrigo Canazza" w:date="2011-04-25T12:24:00Z">
        <w:r w:rsidR="00EB7CD2">
          <w:rPr>
            <w:rFonts w:ascii="Calibri" w:hAnsi="Calibri"/>
          </w:rPr>
          <w:t>2010</w:t>
        </w:r>
      </w:ins>
      <w:r w:rsidRPr="004D39C6">
        <w:rPr>
          <w:rFonts w:ascii="Calibri" w:hAnsi="Calibri"/>
        </w:rPr>
        <w:t xml:space="preserve">) and the principles agreed upon during Council </w:t>
      </w:r>
      <w:del w:id="327" w:author="Mario Rodrigo Canazza" w:date="2011-04-25T12:25:00Z">
        <w:r w:rsidRPr="004D39C6" w:rsidDel="00EB7CD2">
          <w:rPr>
            <w:rFonts w:ascii="Calibri" w:hAnsi="Calibri"/>
          </w:rPr>
          <w:delText>2010</w:delText>
        </w:r>
      </w:del>
      <w:ins w:id="328" w:author="Mario Rodrigo Canazza" w:date="2011-04-25T12:25:00Z">
        <w:r w:rsidR="00EB7CD2" w:rsidRPr="004D39C6">
          <w:rPr>
            <w:rFonts w:ascii="Calibri" w:hAnsi="Calibri"/>
          </w:rPr>
          <w:t>201</w:t>
        </w:r>
        <w:r w:rsidR="00EB7CD2">
          <w:rPr>
            <w:rFonts w:ascii="Calibri" w:hAnsi="Calibri"/>
          </w:rPr>
          <w:t>1</w:t>
        </w:r>
      </w:ins>
      <w:r w:rsidRPr="004D39C6">
        <w:rPr>
          <w:rFonts w:ascii="Calibri" w:hAnsi="Calibri"/>
        </w:rPr>
        <w:t>, ITU T</w:t>
      </w:r>
      <w:r w:rsidRPr="004D39C6">
        <w:rPr>
          <w:rFonts w:ascii="Calibri" w:hAnsi="Calibri"/>
          <w:smallCaps/>
        </w:rPr>
        <w:t>elecom</w:t>
      </w:r>
      <w:r w:rsidRPr="004D39C6">
        <w:rPr>
          <w:rFonts w:ascii="Calibri" w:hAnsi="Calibri"/>
        </w:rPr>
        <w:t xml:space="preserve"> will issue an international competitive call for bids for the hosting of yearly ITU T</w:t>
      </w:r>
      <w:r w:rsidRPr="004D39C6">
        <w:rPr>
          <w:rFonts w:ascii="Calibri" w:hAnsi="Calibri"/>
          <w:smallCaps/>
        </w:rPr>
        <w:t>elecom</w:t>
      </w:r>
      <w:r w:rsidRPr="004D39C6">
        <w:rPr>
          <w:rFonts w:ascii="Calibri" w:hAnsi="Calibri"/>
        </w:rPr>
        <w:t xml:space="preserve"> Events from </w:t>
      </w:r>
      <w:del w:id="329" w:author="Mario Rodrigo Canazza" w:date="2011-04-25T12:26:00Z">
        <w:r w:rsidRPr="004D39C6" w:rsidDel="00EB7CD2">
          <w:rPr>
            <w:rFonts w:ascii="Calibri" w:hAnsi="Calibri"/>
          </w:rPr>
          <w:delText xml:space="preserve">2012 </w:delText>
        </w:r>
      </w:del>
      <w:ins w:id="330" w:author="Mario Rodrigo Canazza" w:date="2011-04-25T12:26:00Z">
        <w:r w:rsidR="00EB7CD2" w:rsidRPr="004D39C6">
          <w:rPr>
            <w:rFonts w:ascii="Calibri" w:hAnsi="Calibri"/>
          </w:rPr>
          <w:t>201</w:t>
        </w:r>
        <w:r w:rsidR="00EB7CD2">
          <w:rPr>
            <w:rFonts w:ascii="Calibri" w:hAnsi="Calibri"/>
          </w:rPr>
          <w:t>3</w:t>
        </w:r>
        <w:r w:rsidR="00EB7CD2" w:rsidRPr="004D39C6">
          <w:rPr>
            <w:rFonts w:ascii="Calibri" w:hAnsi="Calibri"/>
          </w:rPr>
          <w:t xml:space="preserve"> </w:t>
        </w:r>
      </w:ins>
      <w:r w:rsidRPr="004D39C6">
        <w:rPr>
          <w:rFonts w:ascii="Calibri" w:hAnsi="Calibri"/>
        </w:rPr>
        <w:t xml:space="preserve">to 2014.  To maintain a good continuity for events, it is recommended that the bidding period covers the </w:t>
      </w:r>
      <w:del w:id="331" w:author="Mario Rodrigo Canazza" w:date="2011-04-25T12:27:00Z">
        <w:r w:rsidRPr="004D39C6" w:rsidDel="00EB7CD2">
          <w:rPr>
            <w:rFonts w:ascii="Calibri" w:hAnsi="Calibri"/>
          </w:rPr>
          <w:delText xml:space="preserve">2012 </w:delText>
        </w:r>
      </w:del>
      <w:ins w:id="332" w:author="Mario Rodrigo Canazza" w:date="2011-04-25T12:27:00Z">
        <w:r w:rsidR="00EB7CD2" w:rsidRPr="004D39C6">
          <w:rPr>
            <w:rFonts w:ascii="Calibri" w:hAnsi="Calibri"/>
          </w:rPr>
          <w:t>201</w:t>
        </w:r>
        <w:r w:rsidR="00EB7CD2">
          <w:rPr>
            <w:rFonts w:ascii="Calibri" w:hAnsi="Calibri"/>
          </w:rPr>
          <w:t>3</w:t>
        </w:r>
        <w:r w:rsidR="00EB7CD2" w:rsidRPr="004D39C6">
          <w:rPr>
            <w:rFonts w:ascii="Calibri" w:hAnsi="Calibri"/>
          </w:rPr>
          <w:t xml:space="preserve"> </w:t>
        </w:r>
      </w:ins>
      <w:r w:rsidRPr="004D39C6">
        <w:rPr>
          <w:rFonts w:ascii="Calibri" w:hAnsi="Calibri"/>
        </w:rPr>
        <w:t>to 201</w:t>
      </w:r>
      <w:ins w:id="333" w:author="Mario Rodrigo Canazza" w:date="2011-04-25T12:27:00Z">
        <w:r w:rsidR="001429A7">
          <w:rPr>
            <w:rFonts w:ascii="Calibri" w:hAnsi="Calibri"/>
          </w:rPr>
          <w:t>7</w:t>
        </w:r>
      </w:ins>
      <w:del w:id="334" w:author="Mario Rodrigo Canazza" w:date="2011-04-25T12:27:00Z">
        <w:r w:rsidRPr="004D39C6" w:rsidDel="001429A7">
          <w:rPr>
            <w:rFonts w:ascii="Calibri" w:hAnsi="Calibri"/>
          </w:rPr>
          <w:delText>5</w:delText>
        </w:r>
      </w:del>
      <w:r w:rsidRPr="004D39C6">
        <w:rPr>
          <w:rFonts w:ascii="Calibri" w:hAnsi="Calibri"/>
        </w:rPr>
        <w:t xml:space="preserve"> period.</w:t>
      </w:r>
      <w:ins w:id="335" w:author="Mario Rodrigo Canazza" w:date="2011-04-25T12:28:00Z">
        <w:r w:rsidR="001429A7">
          <w:rPr>
            <w:rFonts w:ascii="Calibri" w:hAnsi="Calibri"/>
          </w:rPr>
          <w:t xml:space="preserve"> </w:t>
        </w:r>
        <w:r w:rsidR="001429A7" w:rsidRPr="001429A7">
          <w:rPr>
            <w:rFonts w:ascii="Calibri" w:hAnsi="Calibri"/>
            <w:i/>
            <w:highlight w:val="yellow"/>
            <w:rPrChange w:id="336" w:author="Mario Rodrigo Canazza" w:date="2011-04-25T12:29:00Z">
              <w:rPr>
                <w:rFonts w:ascii="Calibri" w:hAnsi="Calibri"/>
              </w:rPr>
            </w:rPrChange>
          </w:rPr>
          <w:t xml:space="preserve">[reason for change: according to </w:t>
        </w:r>
      </w:ins>
      <w:ins w:id="337" w:author="Mario Rodrigo Canazza" w:date="2011-04-25T12:29:00Z">
        <w:r w:rsidR="001429A7" w:rsidRPr="001429A7">
          <w:rPr>
            <w:rFonts w:ascii="Calibri" w:hAnsi="Calibri"/>
            <w:i/>
            <w:highlight w:val="yellow"/>
            <w:rPrChange w:id="338" w:author="Mario Rodrigo Canazza" w:date="2011-04-25T12:29:00Z">
              <w:rPr>
                <w:rFonts w:ascii="Calibri" w:hAnsi="Calibri"/>
                <w:i/>
              </w:rPr>
            </w:rPrChange>
          </w:rPr>
          <w:t xml:space="preserve">resolves 5.6 of </w:t>
        </w:r>
      </w:ins>
      <w:ins w:id="339" w:author="Mario Rodrigo Canazza" w:date="2011-04-25T12:28:00Z">
        <w:r w:rsidR="001429A7" w:rsidRPr="001429A7">
          <w:rPr>
            <w:rFonts w:ascii="Calibri" w:hAnsi="Calibri"/>
            <w:i/>
            <w:highlight w:val="yellow"/>
            <w:rPrChange w:id="340" w:author="Mario Rodrigo Canazza" w:date="2011-04-25T12:29:00Z">
              <w:rPr>
                <w:rFonts w:ascii="Calibri" w:hAnsi="Calibri"/>
                <w:i/>
              </w:rPr>
            </w:rPrChange>
          </w:rPr>
          <w:t xml:space="preserve">Res. 11, the fixed location shall be contracted for 3 </w:t>
        </w:r>
      </w:ins>
      <w:ins w:id="341" w:author="Mario Rodrigo Canazza" w:date="2011-04-26T13:37:00Z">
        <w:r w:rsidR="00790882">
          <w:rPr>
            <w:rFonts w:ascii="Calibri" w:hAnsi="Calibri"/>
            <w:i/>
            <w:highlight w:val="yellow"/>
          </w:rPr>
          <w:t>events</w:t>
        </w:r>
      </w:ins>
      <w:ins w:id="342" w:author="Mario Rodrigo Canazza" w:date="2011-04-25T12:28:00Z">
        <w:r w:rsidR="001429A7" w:rsidRPr="001429A7">
          <w:rPr>
            <w:rFonts w:ascii="Calibri" w:hAnsi="Calibri"/>
            <w:i/>
            <w:highlight w:val="yellow"/>
            <w:rPrChange w:id="343" w:author="Mario Rodrigo Canazza" w:date="2011-04-25T12:29:00Z">
              <w:rPr>
                <w:rFonts w:ascii="Calibri" w:hAnsi="Calibri"/>
                <w:i/>
              </w:rPr>
            </w:rPrChange>
          </w:rPr>
          <w:t>]</w:t>
        </w:r>
      </w:ins>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 xml:space="preserve">The Events will take place in a fixed location during the </w:t>
      </w:r>
      <w:del w:id="344" w:author="Mario Rodrigo Canazza" w:date="2011-04-25T12:27:00Z">
        <w:r w:rsidRPr="004D39C6" w:rsidDel="001429A7">
          <w:rPr>
            <w:rFonts w:ascii="Calibri" w:hAnsi="Calibri"/>
          </w:rPr>
          <w:delText>even</w:delText>
        </w:r>
      </w:del>
      <w:ins w:id="345" w:author="Mario Rodrigo Canazza" w:date="2011-04-25T12:27:00Z">
        <w:r w:rsidR="001429A7">
          <w:rPr>
            <w:rFonts w:ascii="Calibri" w:hAnsi="Calibri"/>
          </w:rPr>
          <w:t>odd</w:t>
        </w:r>
      </w:ins>
      <w:r w:rsidRPr="004D39C6">
        <w:rPr>
          <w:rFonts w:ascii="Calibri" w:hAnsi="Calibri"/>
        </w:rPr>
        <w:t xml:space="preserve">-numbered years and in rotating location in the </w:t>
      </w:r>
      <w:del w:id="346" w:author="Mario Rodrigo Canazza" w:date="2011-04-25T12:27:00Z">
        <w:r w:rsidRPr="004D39C6" w:rsidDel="001429A7">
          <w:rPr>
            <w:rFonts w:ascii="Calibri" w:hAnsi="Calibri"/>
          </w:rPr>
          <w:delText>odd</w:delText>
        </w:r>
      </w:del>
      <w:ins w:id="347" w:author="Mario Rodrigo Canazza" w:date="2011-04-25T12:27:00Z">
        <w:r w:rsidR="001429A7">
          <w:rPr>
            <w:rFonts w:ascii="Calibri" w:hAnsi="Calibri"/>
          </w:rPr>
          <w:t>even</w:t>
        </w:r>
      </w:ins>
      <w:r w:rsidRPr="004D39C6">
        <w:rPr>
          <w:rFonts w:ascii="Calibri" w:hAnsi="Calibri"/>
        </w:rPr>
        <w:t xml:space="preserve">-numbered years. </w:t>
      </w:r>
      <w:ins w:id="348" w:author="Mario Rodrigo Canazza" w:date="2011-04-25T12:29:00Z">
        <w:r w:rsidR="001429A7" w:rsidRPr="001429A7">
          <w:rPr>
            <w:rFonts w:ascii="Calibri" w:hAnsi="Calibri"/>
            <w:i/>
            <w:highlight w:val="yellow"/>
          </w:rPr>
          <w:t>[reason for change</w:t>
        </w:r>
        <w:r w:rsidR="001429A7">
          <w:rPr>
            <w:rFonts w:ascii="Calibri" w:hAnsi="Calibri"/>
            <w:i/>
            <w:highlight w:val="yellow"/>
          </w:rPr>
          <w:t>: the first contract based on new Res. 11 shall be for the fixed events, for 3 events</w:t>
        </w:r>
        <w:r w:rsidR="001429A7" w:rsidRPr="001429A7">
          <w:rPr>
            <w:rFonts w:ascii="Calibri" w:hAnsi="Calibri"/>
            <w:i/>
            <w:highlight w:val="yellow"/>
          </w:rPr>
          <w:t>]</w:t>
        </w:r>
      </w:ins>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 xml:space="preserve"> ITU T</w:t>
      </w:r>
      <w:r w:rsidRPr="004D39C6">
        <w:rPr>
          <w:rFonts w:ascii="Calibri" w:hAnsi="Calibri"/>
          <w:smallCaps/>
        </w:rPr>
        <w:t>elecom</w:t>
      </w:r>
      <w:r w:rsidRPr="004D39C6">
        <w:rPr>
          <w:rFonts w:ascii="Calibri" w:hAnsi="Calibri"/>
        </w:rPr>
        <w:t xml:space="preserve"> will issue an international competitive call for bids for the hosting of ITU T</w:t>
      </w:r>
      <w:r w:rsidRPr="004D39C6">
        <w:rPr>
          <w:rFonts w:ascii="Calibri" w:hAnsi="Calibri"/>
          <w:smallCaps/>
        </w:rPr>
        <w:t>elecom</w:t>
      </w:r>
      <w:r w:rsidRPr="004D39C6">
        <w:rPr>
          <w:rFonts w:ascii="Calibri" w:hAnsi="Calibri"/>
        </w:rPr>
        <w:t xml:space="preserve"> Events</w:t>
      </w:r>
      <w:ins w:id="349" w:author="Mario Rodrigo Canazza" w:date="2011-04-25T12:27:00Z">
        <w:r w:rsidR="001429A7">
          <w:rPr>
            <w:rFonts w:ascii="Calibri" w:hAnsi="Calibri"/>
          </w:rPr>
          <w:t>,</w:t>
        </w:r>
      </w:ins>
      <w:r w:rsidRPr="004D39C6">
        <w:rPr>
          <w:rFonts w:ascii="Calibri" w:hAnsi="Calibri"/>
        </w:rPr>
        <w:t xml:space="preserve"> preferably 24 months before the Event. </w:t>
      </w:r>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 xml:space="preserve">Based on the offers received, missions will be organized to visit the potential host countries on the short list of preselected candidates recommended by the ITU Telecom Board, to </w:t>
      </w:r>
      <w:del w:id="350" w:author="Mario Rodrigo Canazza" w:date="2011-04-25T12:28:00Z">
        <w:r w:rsidRPr="004D39C6" w:rsidDel="001429A7">
          <w:rPr>
            <w:rFonts w:ascii="Calibri" w:hAnsi="Calibri"/>
          </w:rPr>
          <w:delText xml:space="preserve">see </w:delText>
        </w:r>
      </w:del>
      <w:ins w:id="351" w:author="Mario Rodrigo Canazza" w:date="2011-04-25T12:28:00Z">
        <w:r w:rsidR="001429A7">
          <w:rPr>
            <w:rFonts w:ascii="Calibri" w:hAnsi="Calibri"/>
          </w:rPr>
          <w:t xml:space="preserve">inspect </w:t>
        </w:r>
      </w:ins>
      <w:r w:rsidRPr="004D39C6">
        <w:rPr>
          <w:rFonts w:ascii="Calibri" w:hAnsi="Calibri"/>
        </w:rPr>
        <w:t>the proposed venues and to discuss details of the offers. An audition of the short listed candidates may be organized at the ITU Headquarters.</w:t>
      </w:r>
      <w:ins w:id="352" w:author="Mario Rodrigo Canazza" w:date="2011-04-25T12:30:00Z">
        <w:r w:rsidR="001429A7">
          <w:rPr>
            <w:rFonts w:ascii="Calibri" w:hAnsi="Calibri"/>
          </w:rPr>
          <w:t xml:space="preserve"> </w:t>
        </w:r>
        <w:r w:rsidR="001429A7" w:rsidRPr="001429A7">
          <w:rPr>
            <w:rFonts w:ascii="Calibri" w:hAnsi="Calibri"/>
            <w:i/>
            <w:highlight w:val="yellow"/>
          </w:rPr>
          <w:t xml:space="preserve">[reason for change: </w:t>
        </w:r>
        <w:r w:rsidR="001429A7">
          <w:rPr>
            <w:rFonts w:ascii="Calibri" w:hAnsi="Calibri"/>
            <w:i/>
            <w:highlight w:val="yellow"/>
          </w:rPr>
          <w:t>editorial improvement</w:t>
        </w:r>
        <w:r w:rsidR="001429A7" w:rsidRPr="001429A7">
          <w:rPr>
            <w:rFonts w:ascii="Calibri" w:hAnsi="Calibri"/>
            <w:i/>
            <w:highlight w:val="yellow"/>
          </w:rPr>
          <w:t>]</w:t>
        </w:r>
      </w:ins>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Subsequently, ITU T</w:t>
      </w:r>
      <w:r w:rsidRPr="004D39C6">
        <w:rPr>
          <w:rFonts w:ascii="Calibri" w:hAnsi="Calibri"/>
          <w:smallCaps/>
        </w:rPr>
        <w:t>elecom</w:t>
      </w:r>
      <w:r w:rsidRPr="004D39C6">
        <w:rPr>
          <w:rFonts w:ascii="Calibri" w:hAnsi="Calibri"/>
        </w:rPr>
        <w:t xml:space="preserve"> will prepare and present a confidential report consisting of a comparison and evaluation of the offers, to the ITU T</w:t>
      </w:r>
      <w:r w:rsidRPr="004D39C6">
        <w:rPr>
          <w:rFonts w:ascii="Calibri" w:hAnsi="Calibri"/>
          <w:smallCaps/>
        </w:rPr>
        <w:t>elecom</w:t>
      </w:r>
      <w:r w:rsidRPr="004D39C6">
        <w:rPr>
          <w:rFonts w:ascii="Calibri" w:hAnsi="Calibri"/>
        </w:rPr>
        <w:t xml:space="preserve"> Board for their consideration. </w:t>
      </w:r>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 xml:space="preserve">The Secretary-General will make the final decision concerning selection of the Host Country preferably 18 months before the Event. </w:t>
      </w:r>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rPr>
      </w:pPr>
      <w:r w:rsidRPr="004D39C6">
        <w:rPr>
          <w:rFonts w:ascii="Calibri" w:hAnsi="Calibri"/>
        </w:rPr>
        <w:t xml:space="preserve">Once the host country has been selected, a host country agreement and a venue contract will be concluded. </w:t>
      </w:r>
    </w:p>
    <w:p w:rsidR="00B1330E" w:rsidRPr="004D39C6" w:rsidRDefault="00B1330E" w:rsidP="00B1330E">
      <w:pPr>
        <w:numPr>
          <w:ilvl w:val="0"/>
          <w:numId w:val="44"/>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jc w:val="both"/>
        <w:textAlignment w:val="baseline"/>
        <w:rPr>
          <w:rFonts w:ascii="Calibri" w:hAnsi="Calibri"/>
        </w:rPr>
      </w:pPr>
      <w:r w:rsidRPr="004D39C6">
        <w:rPr>
          <w:rFonts w:ascii="Calibri" w:hAnsi="Calibri"/>
        </w:rPr>
        <w:t>Particularly important in the selection criteria will be the level of support pledged by the Government, the availability of the necessary venue infrastructure, a competitive venue price and conditions, security, and exhibitor interest in participating in an event in the potential host country.</w:t>
      </w:r>
    </w:p>
    <w:p w:rsidR="00B1330E" w:rsidRPr="004D39C6" w:rsidRDefault="00B1330E" w:rsidP="00B1330E">
      <w:pPr>
        <w:rPr>
          <w:rFonts w:ascii="Calibri" w:hAnsi="Calibri"/>
          <w:b/>
          <w:bCs/>
        </w:rPr>
      </w:pPr>
    </w:p>
    <w:p w:rsidR="00B1330E" w:rsidRPr="004D39C6" w:rsidRDefault="00B1330E" w:rsidP="00B1330E">
      <w:pPr>
        <w:numPr>
          <w:ilvl w:val="0"/>
          <w:numId w:val="43"/>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rPr>
          <w:rFonts w:ascii="Calibri" w:hAnsi="Calibri"/>
          <w:b/>
          <w:bCs/>
        </w:rPr>
      </w:pPr>
      <w:r w:rsidRPr="004D39C6">
        <w:rPr>
          <w:rFonts w:ascii="Calibri" w:hAnsi="Calibri"/>
          <w:b/>
          <w:bCs/>
        </w:rPr>
        <w:t>Background</w:t>
      </w:r>
    </w:p>
    <w:p w:rsidR="00A33679" w:rsidRPr="004D39C6" w:rsidRDefault="00B1330E" w:rsidP="00A33679">
      <w:pPr>
        <w:numPr>
          <w:ins w:id="353" w:author="Mario Rodrigo Canazza" w:date="2011-04-25T12:31:00Z"/>
        </w:num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ind w:left="360"/>
        <w:textAlignment w:val="baseline"/>
        <w:rPr>
          <w:ins w:id="354" w:author="Mario Rodrigo Canazza" w:date="2011-04-25T12:31:00Z"/>
          <w:rFonts w:ascii="Calibri" w:hAnsi="Calibri"/>
        </w:rPr>
        <w:pPrChange w:id="355" w:author="Mario Rodrigo Canazza" w:date="2011-04-25T12:33:00Z">
          <w:p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pPr>
        </w:pPrChange>
      </w:pPr>
      <w:r w:rsidRPr="004D39C6">
        <w:rPr>
          <w:rFonts w:ascii="Calibri" w:hAnsi="Calibri"/>
        </w:rPr>
        <w:t xml:space="preserve">ITU </w:t>
      </w:r>
      <w:r w:rsidRPr="004D39C6">
        <w:rPr>
          <w:rFonts w:ascii="Calibri" w:hAnsi="Calibri"/>
          <w:smallCaps/>
        </w:rPr>
        <w:t>Telecom</w:t>
      </w:r>
      <w:r w:rsidRPr="004D39C6">
        <w:rPr>
          <w:rFonts w:ascii="Calibri" w:hAnsi="Calibri"/>
        </w:rPr>
        <w:t xml:space="preserve"> events are organized in accordance with Resolution 11</w:t>
      </w:r>
      <w:ins w:id="356" w:author="Mario Rodrigo Canazza" w:date="2011-04-25T12:31:00Z">
        <w:r w:rsidR="00A33679">
          <w:rPr>
            <w:rFonts w:ascii="Calibri" w:hAnsi="Calibri"/>
          </w:rPr>
          <w:t xml:space="preserve"> of the ITU Plenipotentiary Conference</w:t>
        </w:r>
      </w:ins>
      <w:r w:rsidRPr="004D39C6">
        <w:rPr>
          <w:rFonts w:ascii="Calibri" w:hAnsi="Calibri"/>
        </w:rPr>
        <w:t>. This resolution states that the ITU T</w:t>
      </w:r>
      <w:r w:rsidRPr="004D39C6">
        <w:rPr>
          <w:rFonts w:ascii="Calibri" w:hAnsi="Calibri"/>
          <w:smallCaps/>
        </w:rPr>
        <w:t>elecom</w:t>
      </w:r>
      <w:r w:rsidRPr="004D39C6">
        <w:rPr>
          <w:rFonts w:ascii="Calibri" w:hAnsi="Calibri"/>
        </w:rPr>
        <w:t xml:space="preserve"> Events are of </w:t>
      </w:r>
      <w:ins w:id="357" w:author="Mario Rodrigo Canazza" w:date="2011-04-25T12:36:00Z">
        <w:r w:rsidR="00A33679" w:rsidRPr="00A33679">
          <w:rPr>
            <w:rFonts w:ascii="Calibri" w:hAnsi="Calibri"/>
          </w:rPr>
          <w:t>considerable importance in keeping the membership of the</w:t>
        </w:r>
        <w:r w:rsidR="00A33679">
          <w:rPr>
            <w:rFonts w:ascii="Calibri" w:hAnsi="Calibri"/>
          </w:rPr>
          <w:t xml:space="preserve"> </w:t>
        </w:r>
        <w:r w:rsidR="00A33679" w:rsidRPr="00A33679">
          <w:rPr>
            <w:rFonts w:ascii="Calibri" w:hAnsi="Calibri"/>
          </w:rPr>
          <w:t>Union and the wider telecommunication/ICT community informed of the latest</w:t>
        </w:r>
      </w:ins>
      <w:ins w:id="358" w:author="Mario Rodrigo Canazza" w:date="2011-04-25T12:37:00Z">
        <w:r w:rsidR="00A33679">
          <w:rPr>
            <w:rFonts w:ascii="Calibri" w:hAnsi="Calibri"/>
          </w:rPr>
          <w:t xml:space="preserve"> </w:t>
        </w:r>
      </w:ins>
      <w:ins w:id="359" w:author="Mario Rodrigo Canazza" w:date="2011-04-25T12:36:00Z">
        <w:r w:rsidR="00A33679" w:rsidRPr="00A33679">
          <w:rPr>
            <w:rFonts w:ascii="Calibri" w:hAnsi="Calibri"/>
          </w:rPr>
          <w:t>advances in all fields of telecommunications/ICT and the possibilities of applying</w:t>
        </w:r>
      </w:ins>
      <w:ins w:id="360" w:author="Mario Rodrigo Canazza" w:date="2011-04-25T12:37:00Z">
        <w:r w:rsidR="00A33679">
          <w:rPr>
            <w:rFonts w:ascii="Calibri" w:hAnsi="Calibri"/>
          </w:rPr>
          <w:t xml:space="preserve"> </w:t>
        </w:r>
      </w:ins>
      <w:ins w:id="361" w:author="Mario Rodrigo Canazza" w:date="2011-04-25T12:36:00Z">
        <w:r w:rsidR="00A33679" w:rsidRPr="00A33679">
          <w:rPr>
            <w:rFonts w:ascii="Calibri" w:hAnsi="Calibri"/>
          </w:rPr>
          <w:t>these achievements for the benefit of all Member States and Sector Members,</w:t>
        </w:r>
      </w:ins>
      <w:ins w:id="362" w:author="Mario Rodrigo Canazza" w:date="2011-04-25T12:37:00Z">
        <w:r w:rsidR="00A33679">
          <w:rPr>
            <w:rFonts w:ascii="Calibri" w:hAnsi="Calibri"/>
          </w:rPr>
          <w:t xml:space="preserve"> </w:t>
        </w:r>
      </w:ins>
      <w:ins w:id="363" w:author="Mario Rodrigo Canazza" w:date="2011-04-25T12:36:00Z">
        <w:r w:rsidR="00A33679" w:rsidRPr="00A33679">
          <w:rPr>
            <w:rFonts w:ascii="Calibri" w:hAnsi="Calibri"/>
          </w:rPr>
          <w:t>particularly the developing countries1;</w:t>
        </w:r>
      </w:ins>
      <w:del w:id="364" w:author="Mario Rodrigo Canazza" w:date="2011-04-25T12:36:00Z">
        <w:r w:rsidRPr="004D39C6" w:rsidDel="00A33679">
          <w:rPr>
            <w:rFonts w:ascii="Calibri" w:hAnsi="Calibri"/>
          </w:rPr>
          <w:delText>considerable importance in keeping the membership of the Union and the wider ICT community informed of the latest advances in all fields of telecommunications/ICT and the possibilities of applying these achievements for the benefit of all Member States and Sector Members, particularly the developing countries</w:delText>
        </w:r>
      </w:del>
      <w:r w:rsidRPr="004D39C6">
        <w:rPr>
          <w:rFonts w:ascii="Calibri" w:hAnsi="Calibri"/>
        </w:rPr>
        <w:t xml:space="preserve">. </w:t>
      </w:r>
      <w:ins w:id="365" w:author="Mario Rodrigo Canazza" w:date="2011-04-25T12:31:00Z">
        <w:r w:rsidR="00A33679" w:rsidRPr="001429A7">
          <w:rPr>
            <w:rFonts w:ascii="Calibri" w:hAnsi="Calibri"/>
            <w:i/>
            <w:highlight w:val="yellow"/>
          </w:rPr>
          <w:t>[reason for change</w:t>
        </w:r>
      </w:ins>
      <w:ins w:id="366" w:author="Mario Rodrigo Canazza" w:date="2011-04-25T12:37:00Z">
        <w:r w:rsidR="00A33679">
          <w:rPr>
            <w:rFonts w:ascii="Calibri" w:hAnsi="Calibri"/>
            <w:i/>
            <w:highlight w:val="yellow"/>
          </w:rPr>
          <w:t xml:space="preserve">: literal citation of considering d of Res. 11 </w:t>
        </w:r>
      </w:ins>
      <w:ins w:id="367" w:author="Mario Rodrigo Canazza" w:date="2011-04-25T12:31:00Z">
        <w:r w:rsidR="00A33679" w:rsidRPr="001429A7">
          <w:rPr>
            <w:rFonts w:ascii="Calibri" w:hAnsi="Calibri"/>
            <w:i/>
            <w:highlight w:val="yellow"/>
          </w:rPr>
          <w:t>]</w:t>
        </w:r>
      </w:ins>
    </w:p>
    <w:p w:rsidR="00B1330E" w:rsidRPr="004D39C6" w:rsidRDefault="00B1330E" w:rsidP="00B1330E">
      <w:pPr>
        <w:jc w:val="both"/>
        <w:rPr>
          <w:rFonts w:ascii="Calibri" w:hAnsi="Calibri"/>
        </w:rPr>
      </w:pPr>
    </w:p>
    <w:p w:rsidR="00A33679" w:rsidRPr="004D39C6" w:rsidRDefault="00B1330E" w:rsidP="00A33679">
      <w:pPr>
        <w:jc w:val="both"/>
        <w:rPr>
          <w:ins w:id="368" w:author="Mario Rodrigo Canazza" w:date="2011-04-25T12:33:00Z"/>
          <w:rFonts w:ascii="Calibri" w:hAnsi="Calibri"/>
        </w:rPr>
        <w:pPrChange w:id="369" w:author="Mario Rodrigo Canazza" w:date="2011-04-25T12:33:00Z">
          <w:pPr>
            <w:tabs>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textAlignment w:val="baseline"/>
          </w:pPr>
        </w:pPrChange>
      </w:pPr>
      <w:r w:rsidRPr="004D39C6">
        <w:rPr>
          <w:rFonts w:ascii="Calibri" w:hAnsi="Calibri"/>
        </w:rPr>
        <w:t xml:space="preserve">The Resolution resolves </w:t>
      </w:r>
      <w:ins w:id="370" w:author="Mario Rodrigo Canazza" w:date="2011-04-25T12:33:00Z">
        <w:r w:rsidR="00A33679" w:rsidRPr="00A33679">
          <w:rPr>
            <w:rFonts w:ascii="Calibri" w:hAnsi="Calibri"/>
          </w:rPr>
          <w:t>that the Union should, in collaboration with its Member States and</w:t>
        </w:r>
        <w:r w:rsidR="00A33679">
          <w:rPr>
            <w:rFonts w:ascii="Calibri" w:hAnsi="Calibri"/>
          </w:rPr>
          <w:t xml:space="preserve"> </w:t>
        </w:r>
        <w:r w:rsidR="00A33679" w:rsidRPr="00A33679">
          <w:rPr>
            <w:rFonts w:ascii="Calibri" w:hAnsi="Calibri"/>
          </w:rPr>
          <w:t>its Sector Members, organize ITU TELECOM events related to issues of major</w:t>
        </w:r>
        <w:r w:rsidR="00A33679">
          <w:rPr>
            <w:rFonts w:ascii="Calibri" w:hAnsi="Calibri"/>
          </w:rPr>
          <w:t xml:space="preserve"> </w:t>
        </w:r>
        <w:r w:rsidR="00A33679" w:rsidRPr="00A33679">
          <w:rPr>
            <w:rFonts w:ascii="Calibri" w:hAnsi="Calibri"/>
          </w:rPr>
          <w:t>importance in the current telecommunication/ICT environment and addressing</w:t>
        </w:r>
        <w:r w:rsidR="00A33679">
          <w:rPr>
            <w:rFonts w:ascii="Calibri" w:hAnsi="Calibri"/>
          </w:rPr>
          <w:t xml:space="preserve"> </w:t>
        </w:r>
        <w:r w:rsidR="00A33679" w:rsidRPr="00A33679">
          <w:rPr>
            <w:rFonts w:ascii="Calibri" w:hAnsi="Calibri"/>
          </w:rPr>
          <w:t>market trends, technological development and regulatory issues, among others;</w:t>
        </w:r>
      </w:ins>
      <w:del w:id="371" w:author="Mario Rodrigo Canazza" w:date="2011-04-25T12:33:00Z">
        <w:r w:rsidRPr="004D39C6" w:rsidDel="00A33679">
          <w:rPr>
            <w:rFonts w:ascii="Calibri" w:hAnsi="Calibri"/>
          </w:rPr>
          <w:delText>that the Union should, in collaboration with its Member States and its Sector Members, organize ITU T</w:delText>
        </w:r>
        <w:r w:rsidRPr="004D39C6" w:rsidDel="00A33679">
          <w:rPr>
            <w:rFonts w:ascii="Calibri" w:hAnsi="Calibri"/>
            <w:smallCaps/>
          </w:rPr>
          <w:delText>elecom</w:delText>
        </w:r>
        <w:r w:rsidRPr="004D39C6" w:rsidDel="00A33679">
          <w:rPr>
            <w:rFonts w:ascii="Calibri" w:hAnsi="Calibri"/>
          </w:rPr>
          <w:delText xml:space="preserve"> Events on predictable and regular basis by ITU, taking due account of the need to ensure the financial success of such events</w:delText>
        </w:r>
      </w:del>
      <w:r w:rsidRPr="004D39C6">
        <w:rPr>
          <w:rFonts w:ascii="Calibri" w:hAnsi="Calibri"/>
        </w:rPr>
        <w:t xml:space="preserve">.  </w:t>
      </w:r>
      <w:ins w:id="372" w:author="Mario Rodrigo Canazza" w:date="2011-04-25T12:33:00Z">
        <w:r w:rsidR="00A33679" w:rsidRPr="001429A7">
          <w:rPr>
            <w:rFonts w:ascii="Calibri" w:hAnsi="Calibri"/>
            <w:i/>
            <w:highlight w:val="yellow"/>
          </w:rPr>
          <w:t xml:space="preserve">[reason for change: </w:t>
        </w:r>
      </w:ins>
      <w:ins w:id="373" w:author="Mario Rodrigo Canazza" w:date="2011-04-25T12:34:00Z">
        <w:r w:rsidR="00A33679">
          <w:rPr>
            <w:rFonts w:ascii="Calibri" w:hAnsi="Calibri"/>
            <w:i/>
            <w:highlight w:val="yellow"/>
          </w:rPr>
          <w:t>literal citation of resolves 1 of Res. 11</w:t>
        </w:r>
      </w:ins>
      <w:ins w:id="374" w:author="Mario Rodrigo Canazza" w:date="2011-04-25T12:33:00Z">
        <w:r w:rsidR="00A33679" w:rsidRPr="001429A7">
          <w:rPr>
            <w:rFonts w:ascii="Calibri" w:hAnsi="Calibri"/>
            <w:i/>
            <w:highlight w:val="yellow"/>
          </w:rPr>
          <w:t>]</w:t>
        </w:r>
      </w:ins>
    </w:p>
    <w:p w:rsidR="00B1330E" w:rsidRPr="00686DD6" w:rsidRDefault="00B1330E" w:rsidP="00A33679">
      <w:pPr>
        <w:numPr>
          <w:ins w:id="375" w:author="Mario Rodrigo Canazza" w:date="2011-04-25T12:35:00Z"/>
        </w:numPr>
        <w:jc w:val="both"/>
        <w:rPr>
          <w:ins w:id="376" w:author="Mario Rodrigo Canazza" w:date="2011-04-25T12:35:00Z"/>
          <w:rFonts w:ascii="Calibri" w:hAnsi="Calibri"/>
          <w:rPrChange w:id="377" w:author="Mario Rodrigo Canazza" w:date="2011-04-25T12:38:00Z">
            <w:rPr>
              <w:ins w:id="378" w:author="Mario Rodrigo Canazza" w:date="2011-04-25T12:35:00Z"/>
              <w:rFonts w:ascii="Calibri" w:hAnsi="Calibri"/>
            </w:rPr>
          </w:rPrChange>
        </w:rPr>
      </w:pPr>
    </w:p>
    <w:p w:rsidR="00A33679" w:rsidRPr="00686DD6" w:rsidRDefault="00A33679" w:rsidP="00A33679">
      <w:pPr>
        <w:pStyle w:val="BodyTextIndent"/>
        <w:numPr>
          <w:ins w:id="379" w:author="Mario Rodrigo Canazza" w:date="2011-04-25T12:35:00Z"/>
        </w:numPr>
        <w:tabs>
          <w:tab w:val="clear" w:pos="1191"/>
          <w:tab w:val="left" w:pos="1125"/>
        </w:tabs>
        <w:suppressAutoHyphens/>
        <w:overflowPunct/>
        <w:autoSpaceDE/>
        <w:autoSpaceDN/>
        <w:adjustRightInd/>
        <w:spacing w:before="0" w:after="120"/>
        <w:ind w:left="0"/>
        <w:jc w:val="both"/>
        <w:textAlignment w:val="auto"/>
        <w:rPr>
          <w:ins w:id="380" w:author="Mario Rodrigo Canazza" w:date="2011-04-25T12:35:00Z"/>
          <w:rFonts w:ascii="Calibri" w:hAnsi="Calibri"/>
          <w:lang w:val="en-GB" w:eastAsia="ar-SA"/>
          <w:rPrChange w:id="381" w:author="Mario Rodrigo Canazza" w:date="2011-04-25T12:38:00Z">
            <w:rPr>
              <w:ins w:id="382" w:author="Mario Rodrigo Canazza" w:date="2011-04-25T12:35:00Z"/>
              <w:lang w:val="en-GB" w:eastAsia="ar-SA"/>
            </w:rPr>
          </w:rPrChange>
        </w:rPr>
      </w:pPr>
      <w:ins w:id="383" w:author="Mario Rodrigo Canazza" w:date="2011-04-25T12:35:00Z">
        <w:r w:rsidRPr="00686DD6">
          <w:rPr>
            <w:rFonts w:ascii="Calibri" w:hAnsi="Calibri"/>
            <w:lang w:val="en-GB" w:eastAsia="ar-SA"/>
            <w:rPrChange w:id="384" w:author="Mario Rodrigo Canazza" w:date="2011-04-25T12:38:00Z">
              <w:rPr>
                <w:lang w:val="en-GB" w:eastAsia="ar-SA"/>
              </w:rPr>
            </w:rPrChange>
          </w:rPr>
          <w:t>ITU Telecom events shall be organized according to the following principles:</w:t>
        </w:r>
      </w:ins>
    </w:p>
    <w:p w:rsidR="00A33679" w:rsidRPr="00686DD6" w:rsidRDefault="00A33679" w:rsidP="00A33679">
      <w:pPr>
        <w:pStyle w:val="BodyTextIndent"/>
        <w:numPr>
          <w:ilvl w:val="0"/>
          <w:numId w:val="45"/>
          <w:ins w:id="385" w:author="Mario Rodrigo Canazza" w:date="2011-04-25T12:35:00Z"/>
        </w:numPr>
        <w:tabs>
          <w:tab w:val="clear" w:pos="1191"/>
          <w:tab w:val="left" w:pos="1125"/>
        </w:tabs>
        <w:suppressAutoHyphens/>
        <w:overflowPunct/>
        <w:autoSpaceDE/>
        <w:autoSpaceDN/>
        <w:adjustRightInd/>
        <w:spacing w:before="0" w:after="120"/>
        <w:jc w:val="both"/>
        <w:textAlignment w:val="auto"/>
        <w:rPr>
          <w:ins w:id="386" w:author="Mario Rodrigo Canazza" w:date="2011-04-25T12:35:00Z"/>
          <w:rFonts w:ascii="Calibri" w:hAnsi="Calibri"/>
          <w:lang w:val="en-GB" w:eastAsia="ar-SA"/>
          <w:rPrChange w:id="387" w:author="Mario Rodrigo Canazza" w:date="2011-04-25T12:38:00Z">
            <w:rPr>
              <w:ins w:id="388" w:author="Mario Rodrigo Canazza" w:date="2011-04-25T12:35:00Z"/>
              <w:lang w:val="en-GB" w:eastAsia="ar-SA"/>
            </w:rPr>
          </w:rPrChange>
        </w:rPr>
      </w:pPr>
      <w:ins w:id="389" w:author="Mario Rodrigo Canazza" w:date="2011-04-25T12:35:00Z">
        <w:r w:rsidRPr="00686DD6">
          <w:rPr>
            <w:rFonts w:ascii="Calibri" w:hAnsi="Calibri"/>
            <w:lang w:val="en-GB" w:eastAsia="ar-SA"/>
            <w:rPrChange w:id="390" w:author="Mario Rodrigo Canazza" w:date="2011-04-25T12:38:00Z">
              <w:rPr>
                <w:lang w:val="en-GB" w:eastAsia="ar-SA"/>
              </w:rPr>
            </w:rPrChange>
          </w:rPr>
          <w:t>Predictability and regularity of date and venue of ITU Telecom events;</w:t>
        </w:r>
      </w:ins>
    </w:p>
    <w:p w:rsidR="00A33679" w:rsidRPr="00686DD6" w:rsidRDefault="00A33679" w:rsidP="00A33679">
      <w:pPr>
        <w:pStyle w:val="BodyTextIndent"/>
        <w:numPr>
          <w:ilvl w:val="0"/>
          <w:numId w:val="45"/>
          <w:ins w:id="391" w:author="Mario Rodrigo Canazza" w:date="2011-04-25T12:35:00Z"/>
        </w:numPr>
        <w:tabs>
          <w:tab w:val="clear" w:pos="1191"/>
          <w:tab w:val="left" w:pos="1125"/>
        </w:tabs>
        <w:suppressAutoHyphens/>
        <w:overflowPunct/>
        <w:autoSpaceDE/>
        <w:autoSpaceDN/>
        <w:adjustRightInd/>
        <w:spacing w:before="0" w:after="120"/>
        <w:jc w:val="both"/>
        <w:textAlignment w:val="auto"/>
        <w:rPr>
          <w:ins w:id="392" w:author="Mario Rodrigo Canazza" w:date="2011-04-25T12:35:00Z"/>
          <w:rFonts w:ascii="Calibri" w:hAnsi="Calibri"/>
          <w:lang w:val="en-GB" w:eastAsia="ar-SA"/>
          <w:rPrChange w:id="393" w:author="Mario Rodrigo Canazza" w:date="2011-04-25T12:38:00Z">
            <w:rPr>
              <w:ins w:id="394" w:author="Mario Rodrigo Canazza" w:date="2011-04-25T12:35:00Z"/>
              <w:lang w:val="en-GB" w:eastAsia="ar-SA"/>
            </w:rPr>
          </w:rPrChange>
        </w:rPr>
      </w:pPr>
      <w:ins w:id="395" w:author="Mario Rodrigo Canazza" w:date="2011-04-25T12:35:00Z">
        <w:r w:rsidRPr="00686DD6">
          <w:rPr>
            <w:rFonts w:ascii="Calibri" w:hAnsi="Calibri"/>
            <w:lang w:val="en-GB" w:eastAsia="ar-SA"/>
            <w:rPrChange w:id="396" w:author="Mario Rodrigo Canazza" w:date="2011-04-25T12:38:00Z">
              <w:rPr>
                <w:lang w:val="en-GB" w:eastAsia="ar-SA"/>
              </w:rPr>
            </w:rPrChange>
          </w:rPr>
          <w:t>Accessibility and affordability for exhibitors and participants;</w:t>
        </w:r>
      </w:ins>
    </w:p>
    <w:p w:rsidR="00A33679" w:rsidRPr="00686DD6" w:rsidRDefault="00A33679" w:rsidP="00A33679">
      <w:pPr>
        <w:pStyle w:val="BodyTextIndent"/>
        <w:numPr>
          <w:ilvl w:val="0"/>
          <w:numId w:val="45"/>
          <w:ins w:id="397" w:author="Mario Rodrigo Canazza" w:date="2011-04-25T12:35:00Z"/>
        </w:numPr>
        <w:tabs>
          <w:tab w:val="clear" w:pos="1191"/>
          <w:tab w:val="left" w:pos="1125"/>
        </w:tabs>
        <w:suppressAutoHyphens/>
        <w:overflowPunct/>
        <w:autoSpaceDE/>
        <w:autoSpaceDN/>
        <w:adjustRightInd/>
        <w:spacing w:before="0" w:after="120"/>
        <w:jc w:val="both"/>
        <w:textAlignment w:val="auto"/>
        <w:rPr>
          <w:ins w:id="398" w:author="Mario Rodrigo Canazza" w:date="2011-04-25T12:35:00Z"/>
          <w:rFonts w:ascii="Calibri" w:hAnsi="Calibri"/>
          <w:lang w:val="en-GB" w:eastAsia="ar-SA"/>
          <w:rPrChange w:id="399" w:author="Mario Rodrigo Canazza" w:date="2011-04-25T12:38:00Z">
            <w:rPr>
              <w:ins w:id="400" w:author="Mario Rodrigo Canazza" w:date="2011-04-25T12:35:00Z"/>
              <w:lang w:val="en-GB" w:eastAsia="ar-SA"/>
            </w:rPr>
          </w:rPrChange>
        </w:rPr>
      </w:pPr>
      <w:ins w:id="401" w:author="Mario Rodrigo Canazza" w:date="2011-04-25T12:35:00Z">
        <w:r w:rsidRPr="00686DD6">
          <w:rPr>
            <w:rFonts w:ascii="Calibri" w:hAnsi="Calibri"/>
            <w:lang w:val="en-GB" w:eastAsia="ar-SA"/>
            <w:rPrChange w:id="402" w:author="Mario Rodrigo Canazza" w:date="2011-04-25T12:38:00Z">
              <w:rPr>
                <w:lang w:val="en-GB" w:eastAsia="ar-SA"/>
              </w:rPr>
            </w:rPrChange>
          </w:rPr>
          <w:t>Financial viability and self-sustaining financial management;</w:t>
        </w:r>
      </w:ins>
    </w:p>
    <w:p w:rsidR="00A33679" w:rsidRPr="00686DD6" w:rsidRDefault="00A33679" w:rsidP="00A33679">
      <w:pPr>
        <w:pStyle w:val="BodyTextIndent"/>
        <w:numPr>
          <w:ilvl w:val="0"/>
          <w:numId w:val="45"/>
          <w:ins w:id="403" w:author="Mario Rodrigo Canazza" w:date="2011-04-25T12:35:00Z"/>
        </w:numPr>
        <w:tabs>
          <w:tab w:val="clear" w:pos="1191"/>
          <w:tab w:val="left" w:pos="1125"/>
        </w:tabs>
        <w:suppressAutoHyphens/>
        <w:overflowPunct/>
        <w:autoSpaceDE/>
        <w:autoSpaceDN/>
        <w:adjustRightInd/>
        <w:spacing w:before="0" w:after="120"/>
        <w:jc w:val="both"/>
        <w:textAlignment w:val="auto"/>
        <w:rPr>
          <w:ins w:id="404" w:author="Mario Rodrigo Canazza" w:date="2011-04-25T12:35:00Z"/>
          <w:rFonts w:ascii="Calibri" w:hAnsi="Calibri"/>
          <w:lang w:val="en-GB" w:eastAsia="ar-SA"/>
          <w:rPrChange w:id="405" w:author="Mario Rodrigo Canazza" w:date="2011-04-25T12:38:00Z">
            <w:rPr>
              <w:ins w:id="406" w:author="Mario Rodrigo Canazza" w:date="2011-04-25T12:35:00Z"/>
              <w:lang w:val="en-GB" w:eastAsia="ar-SA"/>
            </w:rPr>
          </w:rPrChange>
        </w:rPr>
      </w:pPr>
      <w:ins w:id="407" w:author="Mario Rodrigo Canazza" w:date="2011-04-25T12:35:00Z">
        <w:r w:rsidRPr="00686DD6">
          <w:rPr>
            <w:rFonts w:ascii="Calibri" w:hAnsi="Calibri"/>
            <w:lang w:val="en-GB" w:eastAsia="ar-SA"/>
            <w:rPrChange w:id="408" w:author="Mario Rodrigo Canazza" w:date="2011-04-25T12:38:00Z">
              <w:rPr>
                <w:lang w:val="en-GB" w:eastAsia="ar-SA"/>
              </w:rPr>
            </w:rPrChange>
          </w:rPr>
          <w:t>Accountability in the planning, organization, finance, bidding and auditing phases;</w:t>
        </w:r>
      </w:ins>
    </w:p>
    <w:p w:rsidR="00A33679" w:rsidRPr="00686DD6" w:rsidRDefault="00A33679" w:rsidP="00A33679">
      <w:pPr>
        <w:pStyle w:val="BodyTextIndent"/>
        <w:numPr>
          <w:ilvl w:val="0"/>
          <w:numId w:val="45"/>
          <w:ins w:id="409" w:author="Mario Rodrigo Canazza" w:date="2011-04-25T12:35:00Z"/>
        </w:numPr>
        <w:tabs>
          <w:tab w:val="clear" w:pos="1191"/>
          <w:tab w:val="left" w:pos="1125"/>
        </w:tabs>
        <w:suppressAutoHyphens/>
        <w:overflowPunct/>
        <w:autoSpaceDE/>
        <w:autoSpaceDN/>
        <w:adjustRightInd/>
        <w:spacing w:before="0" w:after="120"/>
        <w:jc w:val="both"/>
        <w:textAlignment w:val="auto"/>
        <w:rPr>
          <w:ins w:id="410" w:author="Mario Rodrigo Canazza" w:date="2011-04-25T12:35:00Z"/>
          <w:rFonts w:ascii="Calibri" w:hAnsi="Calibri"/>
          <w:lang w:val="en-GB" w:eastAsia="ar-SA"/>
          <w:rPrChange w:id="411" w:author="Mario Rodrigo Canazza" w:date="2011-04-25T12:38:00Z">
            <w:rPr>
              <w:ins w:id="412" w:author="Mario Rodrigo Canazza" w:date="2011-04-25T12:35:00Z"/>
              <w:lang w:val="en-GB" w:eastAsia="ar-SA"/>
            </w:rPr>
          </w:rPrChange>
        </w:rPr>
      </w:pPr>
      <w:ins w:id="413" w:author="Mario Rodrigo Canazza" w:date="2011-04-25T12:35:00Z">
        <w:r w:rsidRPr="00686DD6">
          <w:rPr>
            <w:rFonts w:ascii="Calibri" w:hAnsi="Calibri"/>
            <w:lang w:val="en-GB" w:eastAsia="ar-SA"/>
            <w:rPrChange w:id="414" w:author="Mario Rodrigo Canazza" w:date="2011-04-25T12:38:00Z">
              <w:rPr>
                <w:lang w:val="en-GB" w:eastAsia="ar-SA"/>
              </w:rPr>
            </w:rPrChange>
          </w:rPr>
          <w:t>Transparency, competitiveness and fairness in the bidding process for selection of host countries.</w:t>
        </w:r>
      </w:ins>
    </w:p>
    <w:p w:rsidR="00A33679" w:rsidRPr="004D39C6" w:rsidDel="00686DD6" w:rsidRDefault="00A33679" w:rsidP="00A33679">
      <w:pPr>
        <w:jc w:val="both"/>
        <w:rPr>
          <w:del w:id="415" w:author="Mario Rodrigo Canazza" w:date="2011-04-25T12:39:00Z"/>
          <w:rFonts w:ascii="Calibri" w:hAnsi="Calibri"/>
        </w:rPr>
      </w:pPr>
    </w:p>
    <w:p w:rsidR="00A33679" w:rsidRPr="004D39C6" w:rsidDel="00686DD6" w:rsidRDefault="00B1330E" w:rsidP="00B1330E">
      <w:pPr>
        <w:numPr>
          <w:ins w:id="416" w:author="Mario Rodrigo Canazza" w:date="2011-04-25T12:34:00Z"/>
        </w:numPr>
        <w:jc w:val="both"/>
        <w:rPr>
          <w:del w:id="417" w:author="Mario Rodrigo Canazza" w:date="2011-04-25T12:39:00Z"/>
          <w:rFonts w:ascii="Calibri" w:hAnsi="Calibri"/>
        </w:rPr>
      </w:pPr>
      <w:del w:id="418" w:author="Mario Rodrigo Canazza" w:date="2011-04-25T12:39:00Z">
        <w:r w:rsidRPr="004D39C6" w:rsidDel="00686DD6">
          <w:rPr>
            <w:rFonts w:ascii="Calibri" w:hAnsi="Calibri"/>
          </w:rPr>
          <w:delText xml:space="preserve">Also of interest is that the </w:delText>
        </w:r>
      </w:del>
      <w:del w:id="419" w:author="Mario Rodrigo Canazza" w:date="2011-04-25T12:34:00Z">
        <w:r w:rsidRPr="004D39C6" w:rsidDel="00A33679">
          <w:rPr>
            <w:rFonts w:ascii="Calibri" w:hAnsi="Calibri"/>
          </w:rPr>
          <w:delText>r</w:delText>
        </w:r>
      </w:del>
      <w:del w:id="420" w:author="Mario Rodrigo Canazza" w:date="2011-04-25T12:39:00Z">
        <w:r w:rsidRPr="004D39C6" w:rsidDel="00686DD6">
          <w:rPr>
            <w:rFonts w:ascii="Calibri" w:hAnsi="Calibri"/>
          </w:rPr>
          <w:delText>esolution resolves that a significant part of any surplus income over expenditure derived from ITU T</w:delText>
        </w:r>
        <w:r w:rsidRPr="004D39C6" w:rsidDel="00686DD6">
          <w:rPr>
            <w:rFonts w:ascii="Calibri" w:hAnsi="Calibri"/>
            <w:smallCaps/>
          </w:rPr>
          <w:delText>elecom</w:delText>
        </w:r>
        <w:r w:rsidRPr="004D39C6" w:rsidDel="00686DD6">
          <w:rPr>
            <w:rFonts w:ascii="Calibri" w:hAnsi="Calibri"/>
          </w:rPr>
          <w:delText xml:space="preserve"> activities should be transferred to the ICT Development Fund under the ITU Telecommunication Development Bureau, for specific telecommunication development projects, primarily in the least developed countries.</w:delText>
        </w:r>
      </w:del>
    </w:p>
    <w:p w:rsidR="00B1330E" w:rsidRPr="004D39C6" w:rsidDel="00686DD6" w:rsidRDefault="00B1330E" w:rsidP="00B1330E">
      <w:pPr>
        <w:jc w:val="both"/>
        <w:rPr>
          <w:del w:id="421" w:author="Mario Rodrigo Canazza" w:date="2011-04-25T12:39:00Z"/>
          <w:rFonts w:ascii="Calibri" w:hAnsi="Calibri"/>
        </w:rPr>
      </w:pPr>
      <w:del w:id="422" w:author="Mario Rodrigo Canazza" w:date="2011-04-25T12:39:00Z">
        <w:r w:rsidRPr="004D39C6" w:rsidDel="00686DD6">
          <w:rPr>
            <w:rFonts w:ascii="Calibri" w:hAnsi="Calibri"/>
          </w:rPr>
          <w:delText>Finally, the Resolution instructs the Secretary- General that ITU T</w:delText>
        </w:r>
        <w:r w:rsidRPr="004D39C6" w:rsidDel="00686DD6">
          <w:rPr>
            <w:rFonts w:ascii="Calibri" w:hAnsi="Calibri"/>
            <w:smallCaps/>
          </w:rPr>
          <w:delText>elecom</w:delText>
        </w:r>
        <w:r w:rsidRPr="004D39C6" w:rsidDel="00686DD6">
          <w:rPr>
            <w:rFonts w:ascii="Calibri" w:hAnsi="Calibri"/>
          </w:rPr>
          <w:delText xml:space="preserve"> Event be held every year and that the determination of the venue shall be based on competitive selection focused on formally confirmed pertinent financial commitments by host country to </w:delText>
        </w:r>
        <w:r w:rsidRPr="004D39C6" w:rsidDel="00686DD6">
          <w:rPr>
            <w:rFonts w:ascii="Calibri" w:hAnsi="Calibri"/>
            <w:iCs/>
          </w:rPr>
          <w:delText xml:space="preserve">ensure </w:delText>
        </w:r>
        <w:r w:rsidRPr="004D39C6" w:rsidDel="00686DD6">
          <w:rPr>
            <w:rFonts w:ascii="Calibri" w:hAnsi="Calibri"/>
          </w:rPr>
          <w:delText>the success of ITU T</w:delText>
        </w:r>
        <w:r w:rsidRPr="004D39C6" w:rsidDel="00686DD6">
          <w:rPr>
            <w:rFonts w:ascii="Calibri" w:hAnsi="Calibri"/>
            <w:smallCaps/>
          </w:rPr>
          <w:delText>elecom</w:delText>
        </w:r>
        <w:r w:rsidRPr="004D39C6" w:rsidDel="00686DD6">
          <w:rPr>
            <w:rFonts w:ascii="Calibri" w:hAnsi="Calibri"/>
          </w:rPr>
          <w:delText xml:space="preserve"> Events and, </w:delText>
        </w:r>
        <w:r w:rsidRPr="004D39C6" w:rsidDel="00686DD6">
          <w:rPr>
            <w:rFonts w:ascii="Calibri" w:hAnsi="Calibri"/>
            <w:iCs/>
          </w:rPr>
          <w:delText xml:space="preserve">surplus income from all </w:delText>
        </w:r>
        <w:r w:rsidRPr="004D39C6" w:rsidDel="00686DD6">
          <w:rPr>
            <w:rFonts w:ascii="Calibri" w:hAnsi="Calibri"/>
          </w:rPr>
          <w:delText>ITU T</w:delText>
        </w:r>
        <w:r w:rsidRPr="004D39C6" w:rsidDel="00686DD6">
          <w:rPr>
            <w:rFonts w:ascii="Calibri" w:hAnsi="Calibri"/>
            <w:smallCaps/>
          </w:rPr>
          <w:delText>elecom</w:delText>
        </w:r>
        <w:r w:rsidRPr="004D39C6" w:rsidDel="00686DD6">
          <w:rPr>
            <w:rFonts w:ascii="Calibri" w:hAnsi="Calibri"/>
          </w:rPr>
          <w:delText xml:space="preserve"> Events.</w:delText>
        </w:r>
      </w:del>
    </w:p>
    <w:p w:rsidR="00B1330E" w:rsidRPr="004D39C6" w:rsidRDefault="00B1330E" w:rsidP="00B1330E">
      <w:pPr>
        <w:rPr>
          <w:rFonts w:ascii="Calibri" w:hAnsi="Calibri"/>
        </w:rPr>
      </w:pPr>
    </w:p>
    <w:p w:rsidR="00B1330E" w:rsidRPr="004D39C6" w:rsidRDefault="00686DD6" w:rsidP="00B1330E">
      <w:pPr>
        <w:rPr>
          <w:rFonts w:ascii="Calibri" w:hAnsi="Calibri"/>
        </w:rPr>
      </w:pPr>
      <w:ins w:id="423" w:author="Mario Rodrigo Canazza" w:date="2011-04-25T12:39:00Z">
        <w:r>
          <w:rPr>
            <w:rFonts w:ascii="Calibri" w:hAnsi="Calibri"/>
          </w:rPr>
          <w:t xml:space="preserve">These principles and their practical application are explained in the </w:t>
        </w:r>
      </w:ins>
      <w:ins w:id="424" w:author="Mario Rodrigo Canazza" w:date="2011-04-26T13:34:00Z">
        <w:r w:rsidR="007E4841">
          <w:rPr>
            <w:rFonts w:ascii="Calibri" w:hAnsi="Calibri"/>
          </w:rPr>
          <w:t>body</w:t>
        </w:r>
      </w:ins>
      <w:ins w:id="425" w:author="Mario Rodrigo Canazza" w:date="2011-04-25T12:39:00Z">
        <w:r>
          <w:rPr>
            <w:rFonts w:ascii="Calibri" w:hAnsi="Calibri"/>
          </w:rPr>
          <w:t xml:space="preserve"> of Res. 11 (Guadalajara, 2010).</w:t>
        </w:r>
      </w:ins>
    </w:p>
    <w:p w:rsidR="00B1330E" w:rsidRDefault="00B1330E" w:rsidP="00B1330E">
      <w:pPr>
        <w:numPr>
          <w:ins w:id="426" w:author="Mario Rodrigo Canazza" w:date="2011-04-25T12:40:00Z"/>
        </w:numPr>
        <w:rPr>
          <w:ins w:id="427" w:author="Mario Rodrigo Canazza" w:date="2011-04-25T12:40:00Z"/>
          <w:rFonts w:ascii="Calibri" w:hAnsi="Calibri"/>
        </w:rPr>
      </w:pPr>
    </w:p>
    <w:p w:rsidR="00686DD6" w:rsidRDefault="00686DD6" w:rsidP="00B1330E">
      <w:pPr>
        <w:numPr>
          <w:ins w:id="428" w:author="Mario Rodrigo Canazza" w:date="2011-04-25T12:40:00Z"/>
        </w:numPr>
        <w:rPr>
          <w:ins w:id="429" w:author="Mario Rodrigo Canazza" w:date="2011-04-25T12:41:00Z"/>
          <w:rFonts w:ascii="Calibri" w:hAnsi="Calibri"/>
          <w:i/>
        </w:rPr>
      </w:pPr>
      <w:ins w:id="430" w:author="Mario Rodrigo Canazza" w:date="2011-04-25T12:40:00Z">
        <w:r>
          <w:rPr>
            <w:rFonts w:ascii="Calibri" w:hAnsi="Calibri"/>
          </w:rPr>
          <w:t>[</w:t>
        </w:r>
        <w:r>
          <w:rPr>
            <w:rFonts w:ascii="Calibri" w:hAnsi="Calibri"/>
            <w:i/>
          </w:rPr>
          <w:t>reason for change: more concise text and more appropriate than a word by word citation of Res. 11</w:t>
        </w:r>
      </w:ins>
      <w:ins w:id="431" w:author="Mario Rodrigo Canazza" w:date="2011-04-25T12:41:00Z">
        <w:r>
          <w:rPr>
            <w:rFonts w:ascii="Calibri" w:hAnsi="Calibri"/>
            <w:i/>
          </w:rPr>
          <w:t xml:space="preserve">, since Brazil also proposes </w:t>
        </w:r>
        <w:r w:rsidR="007E4841">
          <w:rPr>
            <w:rFonts w:ascii="Calibri" w:hAnsi="Calibri"/>
            <w:i/>
          </w:rPr>
          <w:t xml:space="preserve">that Res. 11 be Annex 3 to the </w:t>
        </w:r>
      </w:ins>
      <w:ins w:id="432" w:author="Mario Rodrigo Canazza" w:date="2011-04-26T13:34:00Z">
        <w:r w:rsidR="007E4841">
          <w:rPr>
            <w:rFonts w:ascii="Calibri" w:hAnsi="Calibri"/>
            <w:i/>
          </w:rPr>
          <w:t>M</w:t>
        </w:r>
      </w:ins>
      <w:ins w:id="433" w:author="Mario Rodrigo Canazza" w:date="2011-04-25T12:41:00Z">
        <w:r>
          <w:rPr>
            <w:rFonts w:ascii="Calibri" w:hAnsi="Calibri"/>
            <w:i/>
          </w:rPr>
          <w:t>HCA</w:t>
        </w:r>
        <w:r>
          <w:rPr>
            <w:rFonts w:ascii="Calibri" w:hAnsi="Calibri"/>
            <w:i/>
          </w:rPr>
          <w:t>]</w:t>
        </w:r>
        <w:r>
          <w:rPr>
            <w:rFonts w:ascii="Calibri" w:hAnsi="Calibri"/>
            <w:i/>
          </w:rPr>
          <w:t>.</w:t>
        </w:r>
      </w:ins>
    </w:p>
    <w:p w:rsidR="00686DD6" w:rsidRPr="00686DD6" w:rsidRDefault="00686DD6" w:rsidP="00B1330E">
      <w:pPr>
        <w:numPr>
          <w:ins w:id="434" w:author="Mario Rodrigo Canazza" w:date="2011-04-25T12:40:00Z"/>
        </w:numPr>
        <w:rPr>
          <w:ins w:id="435" w:author="Mario Rodrigo Canazza" w:date="2011-04-25T12:40:00Z"/>
          <w:rFonts w:ascii="Calibri" w:hAnsi="Calibri"/>
          <w:i/>
          <w:rPrChange w:id="436" w:author="Mario Rodrigo Canazza" w:date="2011-04-25T12:40:00Z">
            <w:rPr>
              <w:ins w:id="437" w:author="Mario Rodrigo Canazza" w:date="2011-04-25T12:40:00Z"/>
              <w:rFonts w:ascii="Calibri" w:hAnsi="Calibri"/>
            </w:rPr>
          </w:rPrChange>
        </w:rPr>
      </w:pPr>
      <w:ins w:id="438" w:author="Mario Rodrigo Canazza" w:date="2011-04-25T12:41:00Z">
        <w:r>
          <w:rPr>
            <w:rFonts w:ascii="Calibri" w:hAnsi="Calibri"/>
            <w:i/>
          </w:rPr>
          <w:br w:type="page"/>
        </w:r>
      </w:ins>
    </w:p>
    <w:p w:rsidR="00686DD6" w:rsidRPr="004D39C6" w:rsidRDefault="00686DD6" w:rsidP="00686DD6">
      <w:pPr>
        <w:numPr>
          <w:ins w:id="439" w:author="Mario Rodrigo Canazza" w:date="2011-04-25T12:41:00Z"/>
        </w:numPr>
        <w:jc w:val="center"/>
        <w:rPr>
          <w:ins w:id="440" w:author="Mario Rodrigo Canazza" w:date="2011-04-25T12:41:00Z"/>
          <w:rFonts w:ascii="Calibri" w:hAnsi="Calibri"/>
          <w:b/>
          <w:bCs/>
          <w:caps/>
          <w:sz w:val="32"/>
          <w:szCs w:val="32"/>
          <w:u w:val="single"/>
        </w:rPr>
      </w:pPr>
      <w:ins w:id="441" w:author="Mario Rodrigo Canazza" w:date="2011-04-25T12:41:00Z">
        <w:r>
          <w:rPr>
            <w:rFonts w:ascii="Calibri" w:hAnsi="Calibri"/>
            <w:b/>
            <w:bCs/>
            <w:caps/>
            <w:sz w:val="32"/>
            <w:szCs w:val="32"/>
            <w:u w:val="single"/>
          </w:rPr>
          <w:lastRenderedPageBreak/>
          <w:t>ANNEX C</w:t>
        </w:r>
        <w:r w:rsidRPr="004D39C6">
          <w:rPr>
            <w:rFonts w:ascii="Calibri" w:hAnsi="Calibri"/>
            <w:b/>
            <w:bCs/>
            <w:caps/>
            <w:sz w:val="32"/>
            <w:szCs w:val="32"/>
            <w:u w:val="single"/>
          </w:rPr>
          <w:t xml:space="preserve"> </w:t>
        </w:r>
      </w:ins>
    </w:p>
    <w:p w:rsidR="00686DD6" w:rsidRPr="004D39C6" w:rsidRDefault="00686DD6" w:rsidP="00686DD6">
      <w:pPr>
        <w:numPr>
          <w:ins w:id="442" w:author="Mario Rodrigo Canazza" w:date="2011-04-25T12:41:00Z"/>
        </w:numPr>
        <w:jc w:val="center"/>
        <w:rPr>
          <w:ins w:id="443" w:author="Mario Rodrigo Canazza" w:date="2011-04-25T12:41:00Z"/>
          <w:rFonts w:ascii="Calibri" w:hAnsi="Calibri"/>
          <w:b/>
          <w:bCs/>
          <w:caps/>
          <w:u w:val="single"/>
        </w:rPr>
      </w:pPr>
    </w:p>
    <w:p w:rsidR="00686DD6" w:rsidRDefault="00686DD6" w:rsidP="00686DD6">
      <w:pPr>
        <w:numPr>
          <w:ins w:id="444" w:author="Mario Rodrigo Canazza" w:date="2011-04-25T12:42:00Z"/>
        </w:numPr>
        <w:autoSpaceDE w:val="0"/>
        <w:autoSpaceDN w:val="0"/>
        <w:adjustRightInd w:val="0"/>
        <w:jc w:val="center"/>
        <w:rPr>
          <w:ins w:id="445" w:author="Mario Rodrigo Canazza" w:date="2011-04-25T12:42:00Z"/>
          <w:rFonts w:ascii="Calibri" w:eastAsia="Batang" w:hAnsi="Calibri" w:cs="Calibri"/>
          <w:color w:val="231F20"/>
          <w:lang w:eastAsia="ko-KR"/>
        </w:rPr>
        <w:pPrChange w:id="446" w:author="Mario Rodrigo Canazza" w:date="2011-04-25T12:42:00Z">
          <w:pPr>
            <w:autoSpaceDE w:val="0"/>
            <w:autoSpaceDN w:val="0"/>
            <w:adjustRightInd w:val="0"/>
          </w:pPr>
        </w:pPrChange>
      </w:pPr>
      <w:ins w:id="447" w:author="Mario Rodrigo Canazza" w:date="2011-04-25T12:42:00Z">
        <w:r w:rsidRPr="00686DD6">
          <w:rPr>
            <w:rFonts w:ascii="Calibri" w:eastAsia="Batang" w:hAnsi="Calibri" w:cs="Calibri"/>
            <w:color w:val="231F20"/>
            <w:lang w:eastAsia="ko-KR"/>
            <w:rPrChange w:id="448" w:author="Mario Rodrigo Canazza" w:date="2011-04-25T12:42:00Z">
              <w:rPr>
                <w:rFonts w:ascii="Calibri" w:eastAsia="Batang" w:hAnsi="Calibri" w:cs="Calibri"/>
                <w:color w:val="231F20"/>
                <w:lang w:val="pt-BR" w:eastAsia="ko-KR"/>
              </w:rPr>
            </w:rPrChange>
          </w:rPr>
          <w:t>RESOLUTION 11 (Rev. Guadalajara, 2010)</w:t>
        </w:r>
      </w:ins>
    </w:p>
    <w:p w:rsidR="00686DD6" w:rsidRPr="00686DD6" w:rsidRDefault="00686DD6" w:rsidP="00686DD6">
      <w:pPr>
        <w:numPr>
          <w:ins w:id="449" w:author="Mario Rodrigo Canazza" w:date="2011-04-25T12:42:00Z"/>
        </w:numPr>
        <w:autoSpaceDE w:val="0"/>
        <w:autoSpaceDN w:val="0"/>
        <w:adjustRightInd w:val="0"/>
        <w:jc w:val="center"/>
        <w:rPr>
          <w:ins w:id="450" w:author="Mario Rodrigo Canazza" w:date="2011-04-25T12:42:00Z"/>
          <w:rFonts w:ascii="Calibri" w:eastAsia="Batang" w:hAnsi="Calibri" w:cs="Calibri"/>
          <w:color w:val="231F20"/>
          <w:lang w:eastAsia="ko-KR"/>
          <w:rPrChange w:id="451" w:author="Mario Rodrigo Canazza" w:date="2011-04-25T12:42:00Z">
            <w:rPr>
              <w:ins w:id="452" w:author="Mario Rodrigo Canazza" w:date="2011-04-25T12:42:00Z"/>
              <w:rFonts w:ascii="Calibri" w:eastAsia="Batang" w:hAnsi="Calibri" w:cs="Calibri"/>
              <w:color w:val="231F20"/>
              <w:lang w:val="pt-BR" w:eastAsia="ko-KR"/>
            </w:rPr>
          </w:rPrChange>
        </w:rPr>
        <w:pPrChange w:id="453" w:author="Mario Rodrigo Canazza" w:date="2011-04-25T12:42:00Z">
          <w:pPr>
            <w:autoSpaceDE w:val="0"/>
            <w:autoSpaceDN w:val="0"/>
            <w:adjustRightInd w:val="0"/>
          </w:pPr>
        </w:pPrChange>
      </w:pPr>
    </w:p>
    <w:p w:rsidR="00686DD6" w:rsidRDefault="00686DD6" w:rsidP="00686DD6">
      <w:pPr>
        <w:numPr>
          <w:ins w:id="454" w:author="Mario Rodrigo Canazza" w:date="2011-04-25T12:42:00Z"/>
        </w:numPr>
        <w:autoSpaceDE w:val="0"/>
        <w:autoSpaceDN w:val="0"/>
        <w:adjustRightInd w:val="0"/>
        <w:jc w:val="center"/>
        <w:rPr>
          <w:ins w:id="455" w:author="Mario Rodrigo Canazza" w:date="2011-04-25T12:42:00Z"/>
          <w:rFonts w:ascii="Calibri" w:eastAsia="Batang" w:hAnsi="Calibri" w:cs="Calibri"/>
          <w:color w:val="000000"/>
          <w:sz w:val="20"/>
          <w:szCs w:val="20"/>
          <w:lang w:val="pt-BR" w:eastAsia="ko-KR"/>
        </w:rPr>
        <w:pPrChange w:id="456" w:author="Mario Rodrigo Canazza" w:date="2011-04-25T12:42:00Z">
          <w:pPr>
            <w:autoSpaceDE w:val="0"/>
            <w:autoSpaceDN w:val="0"/>
            <w:adjustRightInd w:val="0"/>
          </w:pPr>
        </w:pPrChange>
      </w:pPr>
      <w:ins w:id="457" w:author="Mario Rodrigo Canazza" w:date="2011-04-25T12:42:00Z">
        <w:r>
          <w:rPr>
            <w:rFonts w:ascii="Calibri,Bold" w:eastAsia="Batang" w:hAnsi="Calibri,Bold" w:cs="Calibri,Bold"/>
            <w:b/>
            <w:bCs/>
            <w:color w:val="231F20"/>
            <w:lang w:val="pt-BR" w:eastAsia="ko-KR"/>
          </w:rPr>
          <w:t>ITU T</w:t>
        </w:r>
        <w:r>
          <w:rPr>
            <w:rFonts w:ascii="Calibri,Bold" w:eastAsia="Batang" w:hAnsi="Calibri,Bold" w:cs="Calibri,Bold"/>
            <w:b/>
            <w:bCs/>
            <w:color w:val="231F20"/>
            <w:sz w:val="19"/>
            <w:szCs w:val="19"/>
            <w:lang w:val="pt-BR" w:eastAsia="ko-KR"/>
          </w:rPr>
          <w:t xml:space="preserve">ELECOM </w:t>
        </w:r>
        <w:proofErr w:type="spellStart"/>
        <w:r>
          <w:rPr>
            <w:rFonts w:ascii="Calibri,Bold" w:eastAsia="Batang" w:hAnsi="Calibri,Bold" w:cs="Calibri,Bold"/>
            <w:b/>
            <w:bCs/>
            <w:color w:val="231F20"/>
            <w:lang w:val="pt-BR" w:eastAsia="ko-KR"/>
          </w:rPr>
          <w:t>events</w:t>
        </w:r>
        <w:proofErr w:type="spellEnd"/>
      </w:ins>
    </w:p>
    <w:p w:rsidR="00686DD6" w:rsidRDefault="00686DD6" w:rsidP="00B1330E">
      <w:pPr>
        <w:numPr>
          <w:ins w:id="458" w:author="Mario Rodrigo Canazza" w:date="2011-04-25T12:41:00Z"/>
        </w:numPr>
        <w:rPr>
          <w:ins w:id="459" w:author="Mario Rodrigo Canazza" w:date="2011-04-25T12:41:00Z"/>
          <w:rFonts w:ascii="Calibri" w:hAnsi="Calibri"/>
        </w:rPr>
      </w:pPr>
    </w:p>
    <w:p w:rsidR="00686DD6" w:rsidRDefault="00686DD6" w:rsidP="00686DD6">
      <w:pPr>
        <w:numPr>
          <w:ins w:id="460" w:author="Mario Rodrigo Canazza" w:date="2011-04-25T12:41:00Z"/>
        </w:numPr>
        <w:jc w:val="center"/>
        <w:rPr>
          <w:ins w:id="461" w:author="Mario Rodrigo Canazza" w:date="2011-04-25T12:42:00Z"/>
          <w:rFonts w:ascii="Calibri" w:hAnsi="Calibri"/>
        </w:rPr>
        <w:pPrChange w:id="462" w:author="Mario Rodrigo Canazza" w:date="2011-04-25T12:42:00Z">
          <w:pPr/>
        </w:pPrChange>
      </w:pPr>
      <w:ins w:id="463" w:author="Mario Rodrigo Canazza" w:date="2011-04-25T12:42:00Z">
        <w:r>
          <w:rPr>
            <w:rFonts w:ascii="Calibri" w:hAnsi="Calibri"/>
          </w:rPr>
          <w:t>.</w:t>
        </w:r>
      </w:ins>
    </w:p>
    <w:p w:rsidR="00686DD6" w:rsidRDefault="00686DD6" w:rsidP="00686DD6">
      <w:pPr>
        <w:numPr>
          <w:ins w:id="464" w:author="Mario Rodrigo Canazza" w:date="2011-04-25T12:42:00Z"/>
        </w:numPr>
        <w:jc w:val="center"/>
        <w:rPr>
          <w:ins w:id="465" w:author="Mario Rodrigo Canazza" w:date="2011-04-25T12:42:00Z"/>
          <w:rFonts w:ascii="Calibri" w:hAnsi="Calibri"/>
        </w:rPr>
        <w:pPrChange w:id="466" w:author="Mario Rodrigo Canazza" w:date="2011-04-25T12:42:00Z">
          <w:pPr/>
        </w:pPrChange>
      </w:pPr>
      <w:ins w:id="467" w:author="Mario Rodrigo Canazza" w:date="2011-04-25T12:42:00Z">
        <w:r>
          <w:rPr>
            <w:rFonts w:ascii="Calibri" w:hAnsi="Calibri"/>
          </w:rPr>
          <w:t>.</w:t>
        </w:r>
      </w:ins>
    </w:p>
    <w:p w:rsidR="00686DD6" w:rsidRDefault="00686DD6" w:rsidP="00686DD6">
      <w:pPr>
        <w:numPr>
          <w:ins w:id="468" w:author="Mario Rodrigo Canazza" w:date="2011-04-25T12:42:00Z"/>
        </w:numPr>
        <w:jc w:val="center"/>
        <w:rPr>
          <w:ins w:id="469" w:author="Mario Rodrigo Canazza" w:date="2011-04-25T12:42:00Z"/>
          <w:rFonts w:ascii="Calibri" w:hAnsi="Calibri"/>
        </w:rPr>
        <w:pPrChange w:id="470" w:author="Mario Rodrigo Canazza" w:date="2011-04-25T12:42:00Z">
          <w:pPr/>
        </w:pPrChange>
      </w:pPr>
      <w:ins w:id="471" w:author="Mario Rodrigo Canazza" w:date="2011-04-25T12:42:00Z">
        <w:r>
          <w:rPr>
            <w:rFonts w:ascii="Calibri" w:hAnsi="Calibri"/>
          </w:rPr>
          <w:t>.</w:t>
        </w:r>
      </w:ins>
    </w:p>
    <w:p w:rsidR="00686DD6" w:rsidRDefault="00686DD6" w:rsidP="00686DD6">
      <w:pPr>
        <w:numPr>
          <w:ins w:id="472" w:author="Mario Rodrigo Canazza" w:date="2011-04-25T12:42:00Z"/>
        </w:numPr>
        <w:jc w:val="center"/>
        <w:rPr>
          <w:ins w:id="473" w:author="Mario Rodrigo Canazza" w:date="2011-04-25T12:42:00Z"/>
          <w:rFonts w:ascii="Calibri" w:hAnsi="Calibri"/>
        </w:rPr>
        <w:pPrChange w:id="474" w:author="Mario Rodrigo Canazza" w:date="2011-04-25T12:42:00Z">
          <w:pPr/>
        </w:pPrChange>
      </w:pPr>
      <w:ins w:id="475" w:author="Mario Rodrigo Canazza" w:date="2011-04-25T12:42:00Z">
        <w:r>
          <w:rPr>
            <w:rFonts w:ascii="Calibri" w:hAnsi="Calibri"/>
          </w:rPr>
          <w:t>.</w:t>
        </w:r>
      </w:ins>
    </w:p>
    <w:p w:rsidR="00686DD6" w:rsidRDefault="00686DD6" w:rsidP="00686DD6">
      <w:pPr>
        <w:numPr>
          <w:ins w:id="476" w:author="Mario Rodrigo Canazza" w:date="2011-04-25T12:42:00Z"/>
        </w:numPr>
        <w:jc w:val="center"/>
        <w:rPr>
          <w:ins w:id="477" w:author="Mario Rodrigo Canazza" w:date="2011-04-25T12:42:00Z"/>
          <w:rFonts w:ascii="Calibri" w:hAnsi="Calibri"/>
        </w:rPr>
        <w:pPrChange w:id="478" w:author="Mario Rodrigo Canazza" w:date="2011-04-25T12:42:00Z">
          <w:pPr/>
        </w:pPrChange>
      </w:pPr>
      <w:ins w:id="479" w:author="Mario Rodrigo Canazza" w:date="2011-04-25T12:42:00Z">
        <w:r>
          <w:rPr>
            <w:rFonts w:ascii="Calibri" w:hAnsi="Calibri"/>
          </w:rPr>
          <w:t>.</w:t>
        </w:r>
      </w:ins>
    </w:p>
    <w:p w:rsidR="00686DD6" w:rsidRDefault="00686DD6" w:rsidP="00686DD6">
      <w:pPr>
        <w:numPr>
          <w:ins w:id="480" w:author="Mario Rodrigo Canazza" w:date="2011-04-25T12:42:00Z"/>
        </w:numPr>
        <w:jc w:val="center"/>
        <w:rPr>
          <w:ins w:id="481" w:author="Mario Rodrigo Canazza" w:date="2011-04-25T12:42:00Z"/>
          <w:rFonts w:ascii="Calibri" w:hAnsi="Calibri"/>
        </w:rPr>
        <w:pPrChange w:id="482" w:author="Mario Rodrigo Canazza" w:date="2011-04-25T12:42:00Z">
          <w:pPr/>
        </w:pPrChange>
      </w:pPr>
      <w:ins w:id="483" w:author="Mario Rodrigo Canazza" w:date="2011-04-25T12:42:00Z">
        <w:r>
          <w:rPr>
            <w:rFonts w:ascii="Calibri" w:hAnsi="Calibri"/>
          </w:rPr>
          <w:t>.</w:t>
        </w:r>
      </w:ins>
    </w:p>
    <w:p w:rsidR="00686DD6" w:rsidRDefault="00686DD6" w:rsidP="00686DD6">
      <w:pPr>
        <w:numPr>
          <w:ins w:id="484" w:author="Mario Rodrigo Canazza" w:date="2011-04-25T12:42:00Z"/>
        </w:numPr>
        <w:jc w:val="center"/>
        <w:rPr>
          <w:ins w:id="485" w:author="Mario Rodrigo Canazza" w:date="2011-04-25T12:42:00Z"/>
          <w:rFonts w:ascii="Calibri" w:hAnsi="Calibri"/>
        </w:rPr>
        <w:pPrChange w:id="486" w:author="Mario Rodrigo Canazza" w:date="2011-04-25T12:42:00Z">
          <w:pPr/>
        </w:pPrChange>
      </w:pPr>
      <w:ins w:id="487" w:author="Mario Rodrigo Canazza" w:date="2011-04-25T12:42:00Z">
        <w:r>
          <w:rPr>
            <w:rFonts w:ascii="Calibri" w:hAnsi="Calibri"/>
          </w:rPr>
          <w:t>.</w:t>
        </w:r>
      </w:ins>
    </w:p>
    <w:p w:rsidR="00686DD6" w:rsidRDefault="00686DD6" w:rsidP="00686DD6">
      <w:pPr>
        <w:numPr>
          <w:ins w:id="488" w:author="Mario Rodrigo Canazza" w:date="2011-04-25T12:42:00Z"/>
        </w:numPr>
        <w:jc w:val="center"/>
        <w:rPr>
          <w:ins w:id="489" w:author="Mario Rodrigo Canazza" w:date="2011-04-25T12:42:00Z"/>
          <w:rFonts w:ascii="Calibri" w:hAnsi="Calibri"/>
        </w:rPr>
        <w:pPrChange w:id="490" w:author="Mario Rodrigo Canazza" w:date="2011-04-25T12:42:00Z">
          <w:pPr/>
        </w:pPrChange>
      </w:pPr>
      <w:ins w:id="491" w:author="Mario Rodrigo Canazza" w:date="2011-04-25T12:42:00Z">
        <w:r>
          <w:rPr>
            <w:rFonts w:ascii="Calibri" w:hAnsi="Calibri"/>
          </w:rPr>
          <w:t>.</w:t>
        </w:r>
      </w:ins>
    </w:p>
    <w:p w:rsidR="00686DD6" w:rsidRDefault="00686DD6" w:rsidP="00686DD6">
      <w:pPr>
        <w:numPr>
          <w:ins w:id="492" w:author="Mario Rodrigo Canazza" w:date="2011-04-25T12:42:00Z"/>
        </w:numPr>
        <w:jc w:val="center"/>
        <w:rPr>
          <w:ins w:id="493" w:author="Mario Rodrigo Canazza" w:date="2011-04-25T12:42:00Z"/>
          <w:rFonts w:ascii="Calibri" w:hAnsi="Calibri"/>
        </w:rPr>
        <w:pPrChange w:id="494" w:author="Mario Rodrigo Canazza" w:date="2011-04-25T12:42:00Z">
          <w:pPr/>
        </w:pPrChange>
      </w:pPr>
      <w:ins w:id="495" w:author="Mario Rodrigo Canazza" w:date="2011-04-25T12:42:00Z">
        <w:r>
          <w:rPr>
            <w:rFonts w:ascii="Calibri" w:hAnsi="Calibri"/>
          </w:rPr>
          <w:t>.</w:t>
        </w:r>
      </w:ins>
    </w:p>
    <w:p w:rsidR="00686DD6" w:rsidRDefault="00686DD6" w:rsidP="00686DD6">
      <w:pPr>
        <w:numPr>
          <w:ins w:id="496" w:author="Mario Rodrigo Canazza" w:date="2011-04-25T12:42:00Z"/>
        </w:numPr>
        <w:jc w:val="center"/>
        <w:rPr>
          <w:ins w:id="497" w:author="Mario Rodrigo Canazza" w:date="2011-04-25T12:42:00Z"/>
          <w:rFonts w:ascii="Calibri" w:hAnsi="Calibri"/>
        </w:rPr>
        <w:pPrChange w:id="498" w:author="Mario Rodrigo Canazza" w:date="2011-04-25T12:42:00Z">
          <w:pPr/>
        </w:pPrChange>
      </w:pPr>
      <w:ins w:id="499" w:author="Mario Rodrigo Canazza" w:date="2011-04-25T12:42:00Z">
        <w:r>
          <w:rPr>
            <w:rFonts w:ascii="Calibri" w:hAnsi="Calibri"/>
          </w:rPr>
          <w:t>.</w:t>
        </w:r>
      </w:ins>
    </w:p>
    <w:p w:rsidR="00686DD6" w:rsidRDefault="00686DD6" w:rsidP="00686DD6">
      <w:pPr>
        <w:numPr>
          <w:ins w:id="500" w:author="Mario Rodrigo Canazza" w:date="2011-04-25T12:42:00Z"/>
        </w:numPr>
        <w:jc w:val="center"/>
        <w:rPr>
          <w:ins w:id="501" w:author="Mario Rodrigo Canazza" w:date="2011-04-25T12:42:00Z"/>
          <w:rFonts w:ascii="Calibri" w:hAnsi="Calibri"/>
        </w:rPr>
        <w:pPrChange w:id="502" w:author="Mario Rodrigo Canazza" w:date="2011-04-25T12:42:00Z">
          <w:pPr/>
        </w:pPrChange>
      </w:pPr>
      <w:ins w:id="503" w:author="Mario Rodrigo Canazza" w:date="2011-04-25T12:42:00Z">
        <w:r>
          <w:rPr>
            <w:rFonts w:ascii="Calibri" w:hAnsi="Calibri"/>
          </w:rPr>
          <w:t>.</w:t>
        </w:r>
      </w:ins>
    </w:p>
    <w:p w:rsidR="00686DD6" w:rsidRDefault="00686DD6" w:rsidP="00686DD6">
      <w:pPr>
        <w:numPr>
          <w:ins w:id="504" w:author="Mario Rodrigo Canazza" w:date="2011-04-25T12:42:00Z"/>
        </w:numPr>
        <w:jc w:val="center"/>
        <w:rPr>
          <w:ins w:id="505" w:author="Mario Rodrigo Canazza" w:date="2011-04-25T12:41:00Z"/>
          <w:rFonts w:ascii="Calibri" w:hAnsi="Calibri"/>
        </w:rPr>
        <w:pPrChange w:id="506" w:author="Mario Rodrigo Canazza" w:date="2011-04-25T12:42:00Z">
          <w:pPr/>
        </w:pPrChange>
      </w:pPr>
    </w:p>
    <w:p w:rsidR="00686DD6" w:rsidRDefault="00686DD6" w:rsidP="00B1330E">
      <w:pPr>
        <w:numPr>
          <w:ins w:id="507" w:author="Mario Rodrigo Canazza" w:date="2011-04-25T12:41:00Z"/>
        </w:numPr>
        <w:rPr>
          <w:ins w:id="508" w:author="Mario Rodrigo Canazza" w:date="2011-04-25T12:41:00Z"/>
          <w:rFonts w:ascii="Calibri" w:hAnsi="Calibri"/>
        </w:rPr>
      </w:pPr>
    </w:p>
    <w:p w:rsidR="00686DD6" w:rsidRPr="004D39C6" w:rsidRDefault="00686DD6" w:rsidP="00B1330E">
      <w:pPr>
        <w:rPr>
          <w:rFonts w:ascii="Calibri" w:hAnsi="Calibri"/>
        </w:rPr>
      </w:pPr>
    </w:p>
    <w:p w:rsidR="00B1330E" w:rsidRPr="004D39C6" w:rsidRDefault="00B1330E" w:rsidP="00992E31">
      <w:pPr>
        <w:jc w:val="center"/>
        <w:rPr>
          <w:rFonts w:ascii="Calibri" w:hAnsi="Calibri"/>
          <w:u w:val="single"/>
        </w:rPr>
      </w:pPr>
      <w:r w:rsidRPr="004D39C6">
        <w:rPr>
          <w:rFonts w:ascii="Calibri" w:hAnsi="Calibri"/>
          <w:u w:val="single"/>
        </w:rPr>
        <w:t>                                </w:t>
      </w:r>
    </w:p>
    <w:sectPr w:rsidR="00B1330E" w:rsidRPr="004D39C6" w:rsidSect="00A66390">
      <w:headerReference w:type="default" r:id="rId11"/>
      <w:pgSz w:w="12240" w:h="15840" w:code="1"/>
      <w:pgMar w:top="851" w:right="1134" w:bottom="567" w:left="1134" w:header="22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DD5" w:rsidRDefault="00287DD5">
      <w:r>
        <w:separator/>
      </w:r>
    </w:p>
  </w:endnote>
  <w:endnote w:type="continuationSeparator" w:id="0">
    <w:p w:rsidR="00287DD5" w:rsidRDefault="00287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D6" w:rsidRDefault="00686DD6" w:rsidP="003776B8">
    <w:pPr>
      <w:spacing w:after="120"/>
      <w:jc w:val="center"/>
    </w:pPr>
    <w:r>
      <w:t xml:space="preserve">• </w:t>
    </w:r>
    <w:hyperlink r:id="rId1" w:history="1">
      <w:r>
        <w:rPr>
          <w:rStyle w:val="Hyperlink"/>
        </w:rPr>
        <w:t>http://www.itu.int/council</w:t>
      </w:r>
    </w:hyperlink>
    <w:r>
      <w:t xml:space="preserve"> •</w:t>
    </w:r>
  </w:p>
  <w:p w:rsidR="00686DD6" w:rsidRDefault="00686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DD5" w:rsidRDefault="00287DD5">
      <w:r>
        <w:separator/>
      </w:r>
    </w:p>
  </w:footnote>
  <w:footnote w:type="continuationSeparator" w:id="0">
    <w:p w:rsidR="00287DD5" w:rsidRDefault="00287DD5">
      <w:r>
        <w:continuationSeparator/>
      </w:r>
    </w:p>
  </w:footnote>
  <w:footnote w:id="1">
    <w:p w:rsidR="00686DD6" w:rsidRDefault="00686DD6" w:rsidP="00B1330E">
      <w:pPr>
        <w:pStyle w:val="FootnoteText"/>
      </w:pPr>
      <w:r>
        <w:rPr>
          <w:rStyle w:val="FootnoteReference"/>
        </w:rPr>
        <w:footnoteRef/>
      </w:r>
      <w:r>
        <w:t xml:space="preserve"> </w:t>
      </w:r>
      <w:r>
        <w:tab/>
      </w:r>
      <w:r w:rsidRPr="005B6A31">
        <w:rPr>
          <w:i/>
          <w:iCs/>
        </w:rPr>
        <w:t>NB: Explanatory note not part of the HCA: The exact duration of the phases will depend on the location of the Event.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D6" w:rsidRPr="00B1330E" w:rsidRDefault="00686DD6" w:rsidP="00B1330E">
    <w:pPr>
      <w:pStyle w:val="Header"/>
      <w:jc w:val="center"/>
      <w:rPr>
        <w:rFonts w:ascii="Arial" w:hAnsi="Arial"/>
        <w:sz w:val="20"/>
        <w:szCs w:val="20"/>
      </w:rPr>
    </w:pPr>
    <w:r w:rsidRPr="00B1330E">
      <w:rPr>
        <w:rFonts w:ascii="Arial" w:hAnsi="Arial"/>
        <w:sz w:val="20"/>
        <w:szCs w:val="20"/>
      </w:rPr>
      <w:t xml:space="preserve">-  </w:t>
    </w:r>
    <w:r w:rsidRPr="00B1330E">
      <w:rPr>
        <w:rStyle w:val="PageNumber"/>
        <w:rFonts w:ascii="Arial" w:hAnsi="Arial"/>
        <w:sz w:val="20"/>
        <w:szCs w:val="20"/>
      </w:rPr>
      <w:fldChar w:fldCharType="begin"/>
    </w:r>
    <w:r w:rsidRPr="00B1330E">
      <w:rPr>
        <w:rStyle w:val="PageNumber"/>
        <w:rFonts w:ascii="Arial" w:hAnsi="Arial"/>
        <w:sz w:val="20"/>
        <w:szCs w:val="20"/>
      </w:rPr>
      <w:instrText xml:space="preserve"> PAGE </w:instrText>
    </w:r>
    <w:r w:rsidRPr="00B1330E">
      <w:rPr>
        <w:rStyle w:val="PageNumber"/>
        <w:rFonts w:ascii="Arial" w:hAnsi="Arial"/>
        <w:sz w:val="20"/>
        <w:szCs w:val="20"/>
      </w:rPr>
      <w:fldChar w:fldCharType="separate"/>
    </w:r>
    <w:r w:rsidR="0079755E">
      <w:rPr>
        <w:rStyle w:val="PageNumber"/>
        <w:rFonts w:ascii="Arial" w:hAnsi="Arial"/>
        <w:noProof/>
        <w:sz w:val="20"/>
        <w:szCs w:val="20"/>
      </w:rPr>
      <w:t>5</w:t>
    </w:r>
    <w:r w:rsidRPr="00B1330E">
      <w:rPr>
        <w:rStyle w:val="PageNumber"/>
        <w:rFonts w:ascii="Arial" w:hAnsi="Arial"/>
        <w:sz w:val="20"/>
        <w:szCs w:val="20"/>
      </w:rPr>
      <w:fldChar w:fldCharType="end"/>
    </w:r>
    <w:r w:rsidRPr="00B1330E">
      <w:rPr>
        <w:rStyle w:val="PageNumber"/>
        <w:rFonts w:ascii="Arial" w:hAnsi="Arial"/>
        <w:sz w:val="20"/>
        <w:szCs w:val="20"/>
      </w:rPr>
      <w:t xml:space="preserve">  -</w:t>
    </w:r>
    <w:r w:rsidRPr="00B1330E">
      <w:rPr>
        <w:rStyle w:val="PageNumber"/>
        <w:rFonts w:ascii="Arial" w:hAnsi="Arial"/>
        <w:sz w:val="20"/>
        <w:szCs w:val="20"/>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D6" w:rsidRDefault="00686DD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D6" w:rsidRDefault="00686DD6">
    <w:pPr>
      <w:pStyle w:val="Header"/>
      <w:jc w:val="center"/>
    </w:pPr>
    <w:r>
      <w:t>-</w:t>
    </w:r>
    <w:fldSimple w:instr=" PAGE   \* MERGEFORMAT ">
      <w:r w:rsidR="0079755E">
        <w:rPr>
          <w:noProof/>
        </w:rPr>
        <w:t>7</w:t>
      </w:r>
    </w:fldSimple>
    <w:r>
      <w:t>-</w:t>
    </w:r>
  </w:p>
  <w:p w:rsidR="00686DD6" w:rsidRDefault="00686D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D8C"/>
    <w:multiLevelType w:val="multilevel"/>
    <w:tmpl w:val="847C2E58"/>
    <w:lvl w:ilvl="0">
      <w:start w:val="3"/>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02F22291"/>
    <w:multiLevelType w:val="multilevel"/>
    <w:tmpl w:val="89F4F7EC"/>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56D579A"/>
    <w:multiLevelType w:val="multilevel"/>
    <w:tmpl w:val="4D400D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155" w:hanging="795"/>
      </w:pPr>
      <w:rPr>
        <w:rFonts w:cs="Times New Roman" w:hint="default"/>
        <w:b w:val="0"/>
        <w:bCs w:val="0"/>
      </w:rPr>
    </w:lvl>
    <w:lvl w:ilvl="2">
      <w:start w:val="1"/>
      <w:numFmt w:val="decimal"/>
      <w:isLgl/>
      <w:lvlText w:val="%1.%2.%3"/>
      <w:lvlJc w:val="left"/>
      <w:pPr>
        <w:ind w:left="1155" w:hanging="795"/>
      </w:pPr>
      <w:rPr>
        <w:rFonts w:cs="Times New Roman" w:hint="default"/>
        <w:b w:val="0"/>
        <w:bCs w:val="0"/>
      </w:rPr>
    </w:lvl>
    <w:lvl w:ilvl="3">
      <w:start w:val="1"/>
      <w:numFmt w:val="decimal"/>
      <w:isLgl/>
      <w:lvlText w:val="%1.%2.%3.%4"/>
      <w:lvlJc w:val="left"/>
      <w:pPr>
        <w:ind w:left="1155" w:hanging="79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59732FB"/>
    <w:multiLevelType w:val="hybridMultilevel"/>
    <w:tmpl w:val="216472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65E00C9"/>
    <w:multiLevelType w:val="hybridMultilevel"/>
    <w:tmpl w:val="A72604A6"/>
    <w:lvl w:ilvl="0" w:tplc="04160001">
      <w:start w:val="1"/>
      <w:numFmt w:val="bullet"/>
      <w:lvlText w:val=""/>
      <w:lvlJc w:val="left"/>
      <w:pPr>
        <w:tabs>
          <w:tab w:val="num" w:pos="720"/>
        </w:tabs>
        <w:ind w:left="720" w:hanging="360"/>
      </w:pPr>
      <w:rPr>
        <w:rFonts w:ascii="Symbol" w:hAnsi="Symbol" w:cs="Times New Roman" w:hint="default"/>
      </w:rPr>
    </w:lvl>
    <w:lvl w:ilvl="1" w:tplc="04160003">
      <w:start w:val="1"/>
      <w:numFmt w:val="bullet"/>
      <w:lvlText w:val="o"/>
      <w:lvlJc w:val="left"/>
      <w:pPr>
        <w:tabs>
          <w:tab w:val="num" w:pos="1440"/>
        </w:tabs>
        <w:ind w:left="1440" w:hanging="360"/>
      </w:pPr>
      <w:rPr>
        <w:rFonts w:ascii="Courier New" w:hAnsi="Courier New" w:cs="StarSymbol" w:hint="default"/>
      </w:rPr>
    </w:lvl>
    <w:lvl w:ilvl="2" w:tplc="04160005">
      <w:start w:val="1"/>
      <w:numFmt w:val="bullet"/>
      <w:lvlText w:val=""/>
      <w:lvlJc w:val="left"/>
      <w:pPr>
        <w:tabs>
          <w:tab w:val="num" w:pos="2160"/>
        </w:tabs>
        <w:ind w:left="2160" w:hanging="360"/>
      </w:pPr>
      <w:rPr>
        <w:rFonts w:ascii="Wingdings" w:hAnsi="Wingdings" w:cs="Times New Roman" w:hint="default"/>
      </w:rPr>
    </w:lvl>
    <w:lvl w:ilvl="3" w:tplc="04160001">
      <w:start w:val="1"/>
      <w:numFmt w:val="bullet"/>
      <w:lvlText w:val=""/>
      <w:lvlJc w:val="left"/>
      <w:pPr>
        <w:tabs>
          <w:tab w:val="num" w:pos="2880"/>
        </w:tabs>
        <w:ind w:left="2880" w:hanging="360"/>
      </w:pPr>
      <w:rPr>
        <w:rFonts w:ascii="Symbol" w:hAnsi="Symbol" w:cs="Times New Roman" w:hint="default"/>
      </w:rPr>
    </w:lvl>
    <w:lvl w:ilvl="4" w:tplc="04160003">
      <w:start w:val="1"/>
      <w:numFmt w:val="bullet"/>
      <w:lvlText w:val="o"/>
      <w:lvlJc w:val="left"/>
      <w:pPr>
        <w:tabs>
          <w:tab w:val="num" w:pos="3600"/>
        </w:tabs>
        <w:ind w:left="3600" w:hanging="360"/>
      </w:pPr>
      <w:rPr>
        <w:rFonts w:ascii="Courier New" w:hAnsi="Courier New" w:cs="StarSymbol" w:hint="default"/>
      </w:rPr>
    </w:lvl>
    <w:lvl w:ilvl="5" w:tplc="04160005">
      <w:start w:val="1"/>
      <w:numFmt w:val="bullet"/>
      <w:lvlText w:val=""/>
      <w:lvlJc w:val="left"/>
      <w:pPr>
        <w:tabs>
          <w:tab w:val="num" w:pos="4320"/>
        </w:tabs>
        <w:ind w:left="4320" w:hanging="360"/>
      </w:pPr>
      <w:rPr>
        <w:rFonts w:ascii="Wingdings" w:hAnsi="Wingdings" w:cs="Times New Roman" w:hint="default"/>
      </w:rPr>
    </w:lvl>
    <w:lvl w:ilvl="6" w:tplc="04160001">
      <w:start w:val="1"/>
      <w:numFmt w:val="bullet"/>
      <w:lvlText w:val=""/>
      <w:lvlJc w:val="left"/>
      <w:pPr>
        <w:tabs>
          <w:tab w:val="num" w:pos="5040"/>
        </w:tabs>
        <w:ind w:left="5040" w:hanging="360"/>
      </w:pPr>
      <w:rPr>
        <w:rFonts w:ascii="Symbol" w:hAnsi="Symbol" w:cs="Times New Roman" w:hint="default"/>
      </w:rPr>
    </w:lvl>
    <w:lvl w:ilvl="7" w:tplc="04160003">
      <w:start w:val="1"/>
      <w:numFmt w:val="bullet"/>
      <w:lvlText w:val="o"/>
      <w:lvlJc w:val="left"/>
      <w:pPr>
        <w:tabs>
          <w:tab w:val="num" w:pos="5760"/>
        </w:tabs>
        <w:ind w:left="5760" w:hanging="360"/>
      </w:pPr>
      <w:rPr>
        <w:rFonts w:ascii="Courier New" w:hAnsi="Courier New" w:cs="StarSymbol" w:hint="default"/>
      </w:rPr>
    </w:lvl>
    <w:lvl w:ilvl="8" w:tplc="04160005">
      <w:start w:val="1"/>
      <w:numFmt w:val="bullet"/>
      <w:lvlText w:val=""/>
      <w:lvlJc w:val="left"/>
      <w:pPr>
        <w:tabs>
          <w:tab w:val="num" w:pos="6480"/>
        </w:tabs>
        <w:ind w:left="6480" w:hanging="360"/>
      </w:pPr>
      <w:rPr>
        <w:rFonts w:ascii="Wingdings" w:hAnsi="Wingdings" w:cs="Times New Roman" w:hint="default"/>
      </w:rPr>
    </w:lvl>
  </w:abstractNum>
  <w:abstractNum w:abstractNumId="5">
    <w:nsid w:val="073B0214"/>
    <w:multiLevelType w:val="multilevel"/>
    <w:tmpl w:val="C24211F4"/>
    <w:lvl w:ilvl="0">
      <w:start w:val="7"/>
      <w:numFmt w:val="decimal"/>
      <w:lvlText w:val="%1"/>
      <w:lvlJc w:val="left"/>
      <w:pPr>
        <w:ind w:left="510" w:hanging="510"/>
      </w:pPr>
      <w:rPr>
        <w:rFonts w:cs="Times New Roman" w:hint="default"/>
      </w:rPr>
    </w:lvl>
    <w:lvl w:ilvl="1">
      <w:start w:val="1"/>
      <w:numFmt w:val="decimal"/>
      <w:lvlText w:val="%1.%2"/>
      <w:lvlJc w:val="left"/>
      <w:pPr>
        <w:ind w:left="930" w:hanging="72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2280" w:hanging="144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3060" w:hanging="1800"/>
      </w:pPr>
      <w:rPr>
        <w:rFonts w:cs="Times New Roman" w:hint="default"/>
      </w:rPr>
    </w:lvl>
    <w:lvl w:ilvl="7">
      <w:start w:val="1"/>
      <w:numFmt w:val="decimal"/>
      <w:lvlText w:val="%1.%2.%3.%4.%5.%6.%7.%8"/>
      <w:lvlJc w:val="left"/>
      <w:pPr>
        <w:ind w:left="3630" w:hanging="2160"/>
      </w:pPr>
      <w:rPr>
        <w:rFonts w:cs="Times New Roman" w:hint="default"/>
      </w:rPr>
    </w:lvl>
    <w:lvl w:ilvl="8">
      <w:start w:val="1"/>
      <w:numFmt w:val="decimal"/>
      <w:lvlText w:val="%1.%2.%3.%4.%5.%6.%7.%8.%9"/>
      <w:lvlJc w:val="left"/>
      <w:pPr>
        <w:ind w:left="3840" w:hanging="2160"/>
      </w:pPr>
      <w:rPr>
        <w:rFonts w:cs="Times New Roman" w:hint="default"/>
      </w:rPr>
    </w:lvl>
  </w:abstractNum>
  <w:abstractNum w:abstractNumId="6">
    <w:nsid w:val="09AE7FF8"/>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0D430632"/>
    <w:multiLevelType w:val="hybridMultilevel"/>
    <w:tmpl w:val="9C20EA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0F747C8C"/>
    <w:multiLevelType w:val="hybridMultilevel"/>
    <w:tmpl w:val="3AB20F92"/>
    <w:lvl w:ilvl="0" w:tplc="AC7240E0">
      <w:start w:val="2"/>
      <w:numFmt w:val="lowerLetter"/>
      <w:lvlText w:val="%1)"/>
      <w:lvlJc w:val="left"/>
      <w:pPr>
        <w:tabs>
          <w:tab w:val="num" w:pos="1110"/>
        </w:tabs>
        <w:ind w:left="1110" w:hanging="39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0F7F2EEC"/>
    <w:multiLevelType w:val="hybridMultilevel"/>
    <w:tmpl w:val="059A5182"/>
    <w:lvl w:ilvl="0" w:tplc="7FE4B8FA">
      <w:start w:val="4"/>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0FA85A28"/>
    <w:multiLevelType w:val="multilevel"/>
    <w:tmpl w:val="F306C3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0397D6E"/>
    <w:multiLevelType w:val="hybridMultilevel"/>
    <w:tmpl w:val="B5585E90"/>
    <w:lvl w:ilvl="0" w:tplc="1CAE979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2">
    <w:nsid w:val="12032C9F"/>
    <w:multiLevelType w:val="multilevel"/>
    <w:tmpl w:val="26CA92D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15477F1A"/>
    <w:multiLevelType w:val="multilevel"/>
    <w:tmpl w:val="A016F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5504F54"/>
    <w:multiLevelType w:val="hybridMultilevel"/>
    <w:tmpl w:val="3E2A23B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0EC2CC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23863BD"/>
    <w:multiLevelType w:val="hybridMultilevel"/>
    <w:tmpl w:val="E042CEEA"/>
    <w:lvl w:ilvl="0" w:tplc="D9CE4204">
      <w:start w:val="3"/>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7DC5E21"/>
    <w:multiLevelType w:val="multilevel"/>
    <w:tmpl w:val="D098FC6A"/>
    <w:lvl w:ilvl="0">
      <w:start w:val="2"/>
      <w:numFmt w:val="decimal"/>
      <w:lvlText w:val="%1"/>
      <w:lvlJc w:val="left"/>
      <w:pPr>
        <w:tabs>
          <w:tab w:val="num" w:pos="795"/>
        </w:tabs>
        <w:ind w:left="795" w:hanging="795"/>
      </w:pPr>
      <w:rPr>
        <w:rFonts w:hint="default"/>
      </w:rPr>
    </w:lvl>
    <w:lvl w:ilvl="1">
      <w:start w:val="1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0991FA3"/>
    <w:multiLevelType w:val="hybridMultilevel"/>
    <w:tmpl w:val="630C21F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0E27C89"/>
    <w:multiLevelType w:val="multilevel"/>
    <w:tmpl w:val="FE1AC05A"/>
    <w:lvl w:ilvl="0">
      <w:start w:val="1"/>
      <w:numFmt w:val="decimal"/>
      <w:lvlText w:val="%1"/>
      <w:lvlJc w:val="left"/>
      <w:pPr>
        <w:tabs>
          <w:tab w:val="num" w:pos="420"/>
        </w:tabs>
        <w:ind w:left="420" w:hanging="420"/>
      </w:pPr>
      <w:rPr>
        <w:rFonts w:cs="Times New Roman" w:hint="default"/>
      </w:rPr>
    </w:lvl>
    <w:lvl w:ilvl="1">
      <w:start w:val="1"/>
      <w:numFmt w:val="decimal"/>
      <w:lvlText w:val="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1CB72CD"/>
    <w:multiLevelType w:val="hybridMultilevel"/>
    <w:tmpl w:val="CFB83DCA"/>
    <w:lvl w:ilvl="0" w:tplc="532AC15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27A3205"/>
    <w:multiLevelType w:val="hybridMultilevel"/>
    <w:tmpl w:val="9F8C65CC"/>
    <w:lvl w:ilvl="0" w:tplc="14626C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3B2B31F7"/>
    <w:multiLevelType w:val="multilevel"/>
    <w:tmpl w:val="FA0EA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C12C17"/>
    <w:multiLevelType w:val="multilevel"/>
    <w:tmpl w:val="63C87662"/>
    <w:lvl w:ilvl="0">
      <w:start w:val="2"/>
      <w:numFmt w:val="decimal"/>
      <w:lvlText w:val="%1"/>
      <w:lvlJc w:val="left"/>
      <w:pPr>
        <w:ind w:left="360" w:hanging="36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520" w:hanging="2160"/>
      </w:pPr>
      <w:rPr>
        <w:rFonts w:cs="Times New Roman" w:hint="default"/>
      </w:rPr>
    </w:lvl>
  </w:abstractNum>
  <w:abstractNum w:abstractNumId="24">
    <w:nsid w:val="3E760078"/>
    <w:multiLevelType w:val="multilevel"/>
    <w:tmpl w:val="00000001"/>
    <w:lvl w:ilvl="0">
      <w:numFmt w:val="bullet"/>
      <w:lvlText w:val=""/>
      <w:lvlJc w:val="left"/>
      <w:pPr>
        <w:tabs>
          <w:tab w:val="num" w:pos="1410"/>
        </w:tabs>
        <w:ind w:left="1410" w:hanging="1410"/>
      </w:pPr>
      <w:rPr>
        <w:rFonts w:ascii="Symbol" w:eastAsia="Times New Roman" w:hAnsi="Symbol" w:hint="default"/>
      </w:rPr>
    </w:lvl>
    <w:lvl w:ilvl="1">
      <w:start w:val="1"/>
      <w:numFmt w:val="bullet"/>
      <w:lvlText w:val=""/>
      <w:lvlJc w:val="left"/>
      <w:pPr>
        <w:tabs>
          <w:tab w:val="num" w:pos="1080"/>
        </w:tabs>
      </w:pPr>
      <w:rPr>
        <w:rFonts w:ascii="Wingdings 2" w:hAnsi="Wingdings 2" w:cs="Times New Roman"/>
        <w:sz w:val="18"/>
        <w:szCs w:val="18"/>
      </w:rPr>
    </w:lvl>
    <w:lvl w:ilvl="2">
      <w:start w:val="1"/>
      <w:numFmt w:val="bullet"/>
      <w:lvlText w:val="■"/>
      <w:lvlJc w:val="left"/>
      <w:pPr>
        <w:tabs>
          <w:tab w:val="num" w:pos="1440"/>
        </w:tabs>
      </w:pPr>
      <w:rPr>
        <w:rFonts w:ascii="StarSymbol" w:hAnsi="StarSymbol" w:cs="Times New Roman"/>
        <w:sz w:val="18"/>
        <w:szCs w:val="18"/>
      </w:rPr>
    </w:lvl>
    <w:lvl w:ilvl="3">
      <w:start w:val="1"/>
      <w:numFmt w:val="bullet"/>
      <w:lvlText w:val=""/>
      <w:lvlJc w:val="left"/>
      <w:pPr>
        <w:tabs>
          <w:tab w:val="num" w:pos="1800"/>
        </w:tabs>
      </w:pPr>
      <w:rPr>
        <w:rFonts w:ascii="Wingdings" w:hAnsi="Wingdings" w:cs="Times New Roman"/>
        <w:sz w:val="18"/>
        <w:szCs w:val="18"/>
      </w:rPr>
    </w:lvl>
    <w:lvl w:ilvl="4">
      <w:start w:val="1"/>
      <w:numFmt w:val="bullet"/>
      <w:lvlText w:val=""/>
      <w:lvlJc w:val="left"/>
      <w:pPr>
        <w:tabs>
          <w:tab w:val="num" w:pos="2160"/>
        </w:tabs>
      </w:pPr>
      <w:rPr>
        <w:rFonts w:ascii="Wingdings 2" w:hAnsi="Wingdings 2" w:cs="Times New Roman"/>
        <w:sz w:val="18"/>
        <w:szCs w:val="18"/>
      </w:rPr>
    </w:lvl>
    <w:lvl w:ilvl="5">
      <w:start w:val="1"/>
      <w:numFmt w:val="bullet"/>
      <w:lvlText w:val="■"/>
      <w:lvlJc w:val="left"/>
      <w:pPr>
        <w:tabs>
          <w:tab w:val="num" w:pos="2520"/>
        </w:tabs>
      </w:pPr>
      <w:rPr>
        <w:rFonts w:ascii="StarSymbol" w:hAnsi="StarSymbol" w:cs="Times New Roman"/>
        <w:sz w:val="18"/>
        <w:szCs w:val="18"/>
      </w:rPr>
    </w:lvl>
    <w:lvl w:ilvl="6">
      <w:start w:val="1"/>
      <w:numFmt w:val="bullet"/>
      <w:lvlText w:val=""/>
      <w:lvlJc w:val="left"/>
      <w:pPr>
        <w:tabs>
          <w:tab w:val="num" w:pos="2880"/>
        </w:tabs>
      </w:pPr>
      <w:rPr>
        <w:rFonts w:ascii="Wingdings" w:hAnsi="Wingdings" w:cs="Times New Roman"/>
        <w:sz w:val="18"/>
        <w:szCs w:val="18"/>
      </w:rPr>
    </w:lvl>
    <w:lvl w:ilvl="7">
      <w:start w:val="1"/>
      <w:numFmt w:val="bullet"/>
      <w:lvlText w:val=""/>
      <w:lvlJc w:val="left"/>
      <w:pPr>
        <w:tabs>
          <w:tab w:val="num" w:pos="3240"/>
        </w:tabs>
      </w:pPr>
      <w:rPr>
        <w:rFonts w:ascii="Wingdings 2" w:hAnsi="Wingdings 2" w:cs="Times New Roman"/>
        <w:sz w:val="18"/>
        <w:szCs w:val="18"/>
      </w:rPr>
    </w:lvl>
    <w:lvl w:ilvl="8">
      <w:start w:val="1"/>
      <w:numFmt w:val="bullet"/>
      <w:lvlText w:val="■"/>
      <w:lvlJc w:val="left"/>
      <w:pPr>
        <w:tabs>
          <w:tab w:val="num" w:pos="3600"/>
        </w:tabs>
      </w:pPr>
      <w:rPr>
        <w:rFonts w:ascii="StarSymbol" w:hAnsi="StarSymbol" w:cs="Times New Roman"/>
        <w:sz w:val="18"/>
        <w:szCs w:val="18"/>
      </w:rPr>
    </w:lvl>
  </w:abstractNum>
  <w:abstractNum w:abstractNumId="25">
    <w:nsid w:val="44FB0828"/>
    <w:multiLevelType w:val="hybridMultilevel"/>
    <w:tmpl w:val="28720BE0"/>
    <w:lvl w:ilvl="0" w:tplc="DBAAB642">
      <w:start w:val="2"/>
      <w:numFmt w:val="bullet"/>
      <w:lvlText w:val=""/>
      <w:lvlJc w:val="left"/>
      <w:pPr>
        <w:tabs>
          <w:tab w:val="num" w:pos="851"/>
        </w:tabs>
        <w:ind w:left="1440" w:hanging="108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5F47633"/>
    <w:multiLevelType w:val="hybridMultilevel"/>
    <w:tmpl w:val="89DAE008"/>
    <w:lvl w:ilvl="0" w:tplc="04090015">
      <w:start w:val="1"/>
      <w:numFmt w:val="upp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nsid w:val="476A7542"/>
    <w:multiLevelType w:val="hybridMultilevel"/>
    <w:tmpl w:val="5B7879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A5C7E8B"/>
    <w:multiLevelType w:val="multilevel"/>
    <w:tmpl w:val="FC68D702"/>
    <w:lvl w:ilvl="0">
      <w:start w:val="15"/>
      <w:numFmt w:val="decimal"/>
      <w:lvlText w:val="%1"/>
      <w:lvlJc w:val="left"/>
      <w:pPr>
        <w:ind w:left="435" w:hanging="43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4A6600F0"/>
    <w:multiLevelType w:val="hybridMultilevel"/>
    <w:tmpl w:val="98126910"/>
    <w:lvl w:ilvl="0" w:tplc="67E0583E">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0F63FA9"/>
    <w:multiLevelType w:val="multilevel"/>
    <w:tmpl w:val="0480E370"/>
    <w:lvl w:ilvl="0">
      <w:start w:val="14"/>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53F92BAF"/>
    <w:multiLevelType w:val="singleLevel"/>
    <w:tmpl w:val="21BC7CBA"/>
    <w:lvl w:ilvl="0">
      <w:start w:val="10"/>
      <w:numFmt w:val="decimal"/>
      <w:lvlText w:val="%1."/>
      <w:lvlJc w:val="left"/>
      <w:pPr>
        <w:tabs>
          <w:tab w:val="num" w:pos="720"/>
        </w:tabs>
        <w:ind w:left="720" w:hanging="720"/>
      </w:pPr>
      <w:rPr>
        <w:rFonts w:hint="default"/>
      </w:rPr>
    </w:lvl>
  </w:abstractNum>
  <w:abstractNum w:abstractNumId="32">
    <w:nsid w:val="589D4408"/>
    <w:multiLevelType w:val="hybridMultilevel"/>
    <w:tmpl w:val="FFA877FE"/>
    <w:lvl w:ilvl="0" w:tplc="031489F4">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33">
    <w:nsid w:val="5F422B5B"/>
    <w:multiLevelType w:val="multilevel"/>
    <w:tmpl w:val="F6D850A8"/>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44C7F71"/>
    <w:multiLevelType w:val="multilevel"/>
    <w:tmpl w:val="B824B1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7463283"/>
    <w:multiLevelType w:val="multilevel"/>
    <w:tmpl w:val="89DAE008"/>
    <w:lvl w:ilvl="0">
      <w:start w:val="1"/>
      <w:numFmt w:val="upperLetter"/>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6B864BBB"/>
    <w:multiLevelType w:val="multilevel"/>
    <w:tmpl w:val="22A2FD5C"/>
    <w:lvl w:ilvl="0">
      <w:start w:val="11"/>
      <w:numFmt w:val="decimal"/>
      <w:lvlText w:val="%1"/>
      <w:lvlJc w:val="left"/>
      <w:pPr>
        <w:ind w:left="435" w:hanging="43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6D4F3071"/>
    <w:multiLevelType w:val="singleLevel"/>
    <w:tmpl w:val="1A70BD6A"/>
    <w:lvl w:ilvl="0">
      <w:start w:val="2"/>
      <w:numFmt w:val="decimal"/>
      <w:lvlText w:val="%1."/>
      <w:lvlJc w:val="left"/>
      <w:pPr>
        <w:tabs>
          <w:tab w:val="num" w:pos="720"/>
        </w:tabs>
        <w:ind w:left="720" w:hanging="720"/>
      </w:pPr>
      <w:rPr>
        <w:rFonts w:hint="default"/>
      </w:rPr>
    </w:lvl>
  </w:abstractNum>
  <w:abstractNum w:abstractNumId="38">
    <w:nsid w:val="6DD95AD2"/>
    <w:multiLevelType w:val="hybridMultilevel"/>
    <w:tmpl w:val="99306D3A"/>
    <w:lvl w:ilvl="0" w:tplc="5934A5A0">
      <w:start w:val="5"/>
      <w:numFmt w:val="bullet"/>
      <w:lvlText w:val="–"/>
      <w:lvlJc w:val="left"/>
      <w:pPr>
        <w:tabs>
          <w:tab w:val="num" w:pos="1080"/>
        </w:tabs>
        <w:ind w:left="1080" w:hanging="360"/>
      </w:pPr>
      <w:rPr>
        <w:rFonts w:ascii="Times New Roman" w:eastAsia="Times New Roman" w:hAnsi="Times New Roman" w:hint="default"/>
      </w:rPr>
    </w:lvl>
    <w:lvl w:ilvl="1" w:tplc="04160003">
      <w:start w:val="1"/>
      <w:numFmt w:val="bullet"/>
      <w:lvlText w:val="o"/>
      <w:lvlJc w:val="left"/>
      <w:pPr>
        <w:tabs>
          <w:tab w:val="num" w:pos="1800"/>
        </w:tabs>
        <w:ind w:left="1800" w:hanging="360"/>
      </w:pPr>
      <w:rPr>
        <w:rFonts w:ascii="Courier New" w:hAnsi="Courier New" w:cs="StarSymbol" w:hint="default"/>
      </w:rPr>
    </w:lvl>
    <w:lvl w:ilvl="2" w:tplc="04160005">
      <w:start w:val="1"/>
      <w:numFmt w:val="bullet"/>
      <w:lvlText w:val=""/>
      <w:lvlJc w:val="left"/>
      <w:pPr>
        <w:tabs>
          <w:tab w:val="num" w:pos="2520"/>
        </w:tabs>
        <w:ind w:left="2520" w:hanging="360"/>
      </w:pPr>
      <w:rPr>
        <w:rFonts w:ascii="Wingdings" w:hAnsi="Wingdings" w:cs="Times New Roman" w:hint="default"/>
      </w:rPr>
    </w:lvl>
    <w:lvl w:ilvl="3" w:tplc="04160001">
      <w:start w:val="1"/>
      <w:numFmt w:val="bullet"/>
      <w:lvlText w:val=""/>
      <w:lvlJc w:val="left"/>
      <w:pPr>
        <w:tabs>
          <w:tab w:val="num" w:pos="3240"/>
        </w:tabs>
        <w:ind w:left="3240" w:hanging="360"/>
      </w:pPr>
      <w:rPr>
        <w:rFonts w:ascii="Symbol" w:hAnsi="Symbol" w:cs="Times New Roman" w:hint="default"/>
      </w:rPr>
    </w:lvl>
    <w:lvl w:ilvl="4" w:tplc="04160003">
      <w:start w:val="1"/>
      <w:numFmt w:val="bullet"/>
      <w:lvlText w:val="o"/>
      <w:lvlJc w:val="left"/>
      <w:pPr>
        <w:tabs>
          <w:tab w:val="num" w:pos="3960"/>
        </w:tabs>
        <w:ind w:left="3960" w:hanging="360"/>
      </w:pPr>
      <w:rPr>
        <w:rFonts w:ascii="Courier New" w:hAnsi="Courier New" w:cs="StarSymbol" w:hint="default"/>
      </w:rPr>
    </w:lvl>
    <w:lvl w:ilvl="5" w:tplc="04160005">
      <w:start w:val="1"/>
      <w:numFmt w:val="bullet"/>
      <w:lvlText w:val=""/>
      <w:lvlJc w:val="left"/>
      <w:pPr>
        <w:tabs>
          <w:tab w:val="num" w:pos="4680"/>
        </w:tabs>
        <w:ind w:left="4680" w:hanging="360"/>
      </w:pPr>
      <w:rPr>
        <w:rFonts w:ascii="Wingdings" w:hAnsi="Wingdings" w:cs="Times New Roman" w:hint="default"/>
      </w:rPr>
    </w:lvl>
    <w:lvl w:ilvl="6" w:tplc="04160001">
      <w:start w:val="1"/>
      <w:numFmt w:val="bullet"/>
      <w:lvlText w:val=""/>
      <w:lvlJc w:val="left"/>
      <w:pPr>
        <w:tabs>
          <w:tab w:val="num" w:pos="5400"/>
        </w:tabs>
        <w:ind w:left="5400" w:hanging="360"/>
      </w:pPr>
      <w:rPr>
        <w:rFonts w:ascii="Symbol" w:hAnsi="Symbol" w:cs="Times New Roman" w:hint="default"/>
      </w:rPr>
    </w:lvl>
    <w:lvl w:ilvl="7" w:tplc="04160003">
      <w:start w:val="1"/>
      <w:numFmt w:val="bullet"/>
      <w:lvlText w:val="o"/>
      <w:lvlJc w:val="left"/>
      <w:pPr>
        <w:tabs>
          <w:tab w:val="num" w:pos="6120"/>
        </w:tabs>
        <w:ind w:left="6120" w:hanging="360"/>
      </w:pPr>
      <w:rPr>
        <w:rFonts w:ascii="Courier New" w:hAnsi="Courier New" w:cs="StarSymbol" w:hint="default"/>
      </w:rPr>
    </w:lvl>
    <w:lvl w:ilvl="8" w:tplc="04160005">
      <w:start w:val="1"/>
      <w:numFmt w:val="bullet"/>
      <w:lvlText w:val=""/>
      <w:lvlJc w:val="left"/>
      <w:pPr>
        <w:tabs>
          <w:tab w:val="num" w:pos="6840"/>
        </w:tabs>
        <w:ind w:left="6840" w:hanging="360"/>
      </w:pPr>
      <w:rPr>
        <w:rFonts w:ascii="Wingdings" w:hAnsi="Wingdings" w:cs="Times New Roman" w:hint="default"/>
      </w:rPr>
    </w:lvl>
  </w:abstractNum>
  <w:abstractNum w:abstractNumId="39">
    <w:nsid w:val="75CE2C22"/>
    <w:multiLevelType w:val="hybridMultilevel"/>
    <w:tmpl w:val="12DE425A"/>
    <w:lvl w:ilvl="0" w:tplc="B324F720">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0">
    <w:nsid w:val="761730DE"/>
    <w:multiLevelType w:val="multilevel"/>
    <w:tmpl w:val="ECCE2EC4"/>
    <w:lvl w:ilvl="0">
      <w:start w:val="12"/>
      <w:numFmt w:val="decimal"/>
      <w:lvlText w:val="%1"/>
      <w:lvlJc w:val="left"/>
      <w:pPr>
        <w:ind w:left="435" w:hanging="43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nsid w:val="76393838"/>
    <w:multiLevelType w:val="multilevel"/>
    <w:tmpl w:val="E042CEEA"/>
    <w:lvl w:ilvl="0">
      <w:start w:val="3"/>
      <w:numFmt w:val="decimal"/>
      <w:lvlText w:val="%1"/>
      <w:lvlJc w:val="left"/>
      <w:pPr>
        <w:tabs>
          <w:tab w:val="num" w:pos="1215"/>
        </w:tabs>
        <w:ind w:left="1215" w:hanging="8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AB82872"/>
    <w:multiLevelType w:val="multilevel"/>
    <w:tmpl w:val="B2143C9C"/>
    <w:lvl w:ilvl="0">
      <w:start w:val="17"/>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C08023B"/>
    <w:multiLevelType w:val="hybridMultilevel"/>
    <w:tmpl w:val="CC6842EC"/>
    <w:lvl w:ilvl="0" w:tplc="6BCC0DFE">
      <w:start w:val="1"/>
      <w:numFmt w:val="decimal"/>
      <w:lvlText w:val="%1)"/>
      <w:lvlJc w:val="left"/>
      <w:pPr>
        <w:tabs>
          <w:tab w:val="num" w:pos="1211"/>
        </w:tabs>
        <w:ind w:left="1211" w:hanging="360"/>
      </w:pPr>
      <w:rPr>
        <w:rFonts w:hint="default"/>
      </w:rPr>
    </w:lvl>
    <w:lvl w:ilvl="1" w:tplc="B6940234">
      <w:start w:val="1"/>
      <w:numFmt w:val="lowerLetter"/>
      <w:lvlText w:val="%2)"/>
      <w:lvlJc w:val="left"/>
      <w:pPr>
        <w:tabs>
          <w:tab w:val="num" w:pos="1931"/>
        </w:tabs>
        <w:ind w:left="1931" w:hanging="360"/>
      </w:pPr>
      <w:rPr>
        <w:rFonts w:hint="default"/>
      </w:r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44">
    <w:nsid w:val="7E096A94"/>
    <w:multiLevelType w:val="hybridMultilevel"/>
    <w:tmpl w:val="0FD601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nsid w:val="7FC45E85"/>
    <w:multiLevelType w:val="multilevel"/>
    <w:tmpl w:val="DBE6B8C2"/>
    <w:lvl w:ilvl="0">
      <w:start w:val="1"/>
      <w:numFmt w:val="decimal"/>
      <w:lvlText w:val="%1"/>
      <w:lvlJc w:val="left"/>
      <w:pPr>
        <w:ind w:left="510" w:hanging="510"/>
      </w:pPr>
      <w:rPr>
        <w:rFonts w:cs="Times New Roman" w:hint="default"/>
      </w:rPr>
    </w:lvl>
    <w:lvl w:ilvl="1">
      <w:start w:val="1"/>
      <w:numFmt w:val="decimal"/>
      <w:lvlText w:val="%1.%2"/>
      <w:lvlJc w:val="left"/>
      <w:pPr>
        <w:ind w:left="930" w:hanging="720"/>
      </w:pPr>
      <w:rPr>
        <w:rFonts w:cs="Times New Roman" w:hint="default"/>
      </w:rPr>
    </w:lvl>
    <w:lvl w:ilvl="2">
      <w:start w:val="1"/>
      <w:numFmt w:val="decimal"/>
      <w:lvlText w:val="%1.%2.%3"/>
      <w:lvlJc w:val="left"/>
      <w:pPr>
        <w:ind w:left="1140" w:hanging="720"/>
      </w:pPr>
      <w:rPr>
        <w:rFonts w:cs="Times New Roman" w:hint="default"/>
      </w:rPr>
    </w:lvl>
    <w:lvl w:ilvl="3">
      <w:start w:val="1"/>
      <w:numFmt w:val="decimal"/>
      <w:lvlText w:val="%1.%2.%3.%4"/>
      <w:lvlJc w:val="left"/>
      <w:pPr>
        <w:ind w:left="1710" w:hanging="1080"/>
      </w:pPr>
      <w:rPr>
        <w:rFonts w:cs="Times New Roman" w:hint="default"/>
      </w:rPr>
    </w:lvl>
    <w:lvl w:ilvl="4">
      <w:start w:val="1"/>
      <w:numFmt w:val="decimal"/>
      <w:lvlText w:val="%1.%2.%3.%4.%5"/>
      <w:lvlJc w:val="left"/>
      <w:pPr>
        <w:ind w:left="2280" w:hanging="1440"/>
      </w:pPr>
      <w:rPr>
        <w:rFonts w:cs="Times New Roman" w:hint="default"/>
      </w:rPr>
    </w:lvl>
    <w:lvl w:ilvl="5">
      <w:start w:val="1"/>
      <w:numFmt w:val="decimal"/>
      <w:lvlText w:val="%1.%2.%3.%4.%5.%6"/>
      <w:lvlJc w:val="left"/>
      <w:pPr>
        <w:ind w:left="2490" w:hanging="1440"/>
      </w:pPr>
      <w:rPr>
        <w:rFonts w:cs="Times New Roman" w:hint="default"/>
      </w:rPr>
    </w:lvl>
    <w:lvl w:ilvl="6">
      <w:start w:val="1"/>
      <w:numFmt w:val="decimal"/>
      <w:lvlText w:val="%1.%2.%3.%4.%5.%6.%7"/>
      <w:lvlJc w:val="left"/>
      <w:pPr>
        <w:ind w:left="3060" w:hanging="1800"/>
      </w:pPr>
      <w:rPr>
        <w:rFonts w:cs="Times New Roman" w:hint="default"/>
      </w:rPr>
    </w:lvl>
    <w:lvl w:ilvl="7">
      <w:start w:val="1"/>
      <w:numFmt w:val="decimal"/>
      <w:lvlText w:val="%1.%2.%3.%4.%5.%6.%7.%8"/>
      <w:lvlJc w:val="left"/>
      <w:pPr>
        <w:ind w:left="3630" w:hanging="2160"/>
      </w:pPr>
      <w:rPr>
        <w:rFonts w:cs="Times New Roman" w:hint="default"/>
      </w:rPr>
    </w:lvl>
    <w:lvl w:ilvl="8">
      <w:start w:val="1"/>
      <w:numFmt w:val="decimal"/>
      <w:lvlText w:val="%1.%2.%3.%4.%5.%6.%7.%8.%9"/>
      <w:lvlJc w:val="left"/>
      <w:pPr>
        <w:ind w:left="3840" w:hanging="2160"/>
      </w:pPr>
      <w:rPr>
        <w:rFonts w:cs="Times New Roman" w:hint="default"/>
      </w:rPr>
    </w:lvl>
  </w:abstractNum>
  <w:num w:numId="1">
    <w:abstractNumId w:val="11"/>
  </w:num>
  <w:num w:numId="2">
    <w:abstractNumId w:val="8"/>
  </w:num>
  <w:num w:numId="3">
    <w:abstractNumId w:val="32"/>
  </w:num>
  <w:num w:numId="4">
    <w:abstractNumId w:val="39"/>
  </w:num>
  <w:num w:numId="5">
    <w:abstractNumId w:val="43"/>
  </w:num>
  <w:num w:numId="6">
    <w:abstractNumId w:val="4"/>
  </w:num>
  <w:num w:numId="7">
    <w:abstractNumId w:val="24"/>
  </w:num>
  <w:num w:numId="8">
    <w:abstractNumId w:val="16"/>
  </w:num>
  <w:num w:numId="9">
    <w:abstractNumId w:val="6"/>
  </w:num>
  <w:num w:numId="10">
    <w:abstractNumId w:val="15"/>
  </w:num>
  <w:num w:numId="11">
    <w:abstractNumId w:val="37"/>
  </w:num>
  <w:num w:numId="12">
    <w:abstractNumId w:val="13"/>
  </w:num>
  <w:num w:numId="13">
    <w:abstractNumId w:val="31"/>
  </w:num>
  <w:num w:numId="14">
    <w:abstractNumId w:val="38"/>
  </w:num>
  <w:num w:numId="15">
    <w:abstractNumId w:val="41"/>
  </w:num>
  <w:num w:numId="16">
    <w:abstractNumId w:val="9"/>
  </w:num>
  <w:num w:numId="17">
    <w:abstractNumId w:val="17"/>
  </w:num>
  <w:num w:numId="18">
    <w:abstractNumId w:val="14"/>
  </w:num>
  <w:num w:numId="19">
    <w:abstractNumId w:val="3"/>
  </w:num>
  <w:num w:numId="20">
    <w:abstractNumId w:val="44"/>
  </w:num>
  <w:num w:numId="21">
    <w:abstractNumId w:val="22"/>
  </w:num>
  <w:num w:numId="22">
    <w:abstractNumId w:val="7"/>
  </w:num>
  <w:num w:numId="23">
    <w:abstractNumId w:val="2"/>
  </w:num>
  <w:num w:numId="24">
    <w:abstractNumId w:val="25"/>
  </w:num>
  <w:num w:numId="25">
    <w:abstractNumId w:val="29"/>
  </w:num>
  <w:num w:numId="26">
    <w:abstractNumId w:val="26"/>
  </w:num>
  <w:num w:numId="27">
    <w:abstractNumId w:val="12"/>
  </w:num>
  <w:num w:numId="28">
    <w:abstractNumId w:val="10"/>
  </w:num>
  <w:num w:numId="29">
    <w:abstractNumId w:val="34"/>
  </w:num>
  <w:num w:numId="30">
    <w:abstractNumId w:val="19"/>
  </w:num>
  <w:num w:numId="31">
    <w:abstractNumId w:val="45"/>
  </w:num>
  <w:num w:numId="32">
    <w:abstractNumId w:val="23"/>
  </w:num>
  <w:num w:numId="33">
    <w:abstractNumId w:val="36"/>
  </w:num>
  <w:num w:numId="34">
    <w:abstractNumId w:val="40"/>
  </w:num>
  <w:num w:numId="35">
    <w:abstractNumId w:val="30"/>
  </w:num>
  <w:num w:numId="36">
    <w:abstractNumId w:val="28"/>
  </w:num>
  <w:num w:numId="37">
    <w:abstractNumId w:val="42"/>
  </w:num>
  <w:num w:numId="38">
    <w:abstractNumId w:val="21"/>
  </w:num>
  <w:num w:numId="39">
    <w:abstractNumId w:val="1"/>
  </w:num>
  <w:num w:numId="40">
    <w:abstractNumId w:val="0"/>
  </w:num>
  <w:num w:numId="41">
    <w:abstractNumId w:val="33"/>
  </w:num>
  <w:num w:numId="42">
    <w:abstractNumId w:val="5"/>
  </w:num>
  <w:num w:numId="43">
    <w:abstractNumId w:val="18"/>
  </w:num>
  <w:num w:numId="44">
    <w:abstractNumId w:val="20"/>
  </w:num>
  <w:num w:numId="45">
    <w:abstractNumId w:val="27"/>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rsids>
    <w:rsidRoot w:val="00912D59"/>
    <w:rsid w:val="00006DE6"/>
    <w:rsid w:val="00010334"/>
    <w:rsid w:val="00044372"/>
    <w:rsid w:val="0006550F"/>
    <w:rsid w:val="00082027"/>
    <w:rsid w:val="00090CF1"/>
    <w:rsid w:val="0009324B"/>
    <w:rsid w:val="000B616C"/>
    <w:rsid w:val="00130D4F"/>
    <w:rsid w:val="001429A7"/>
    <w:rsid w:val="001809C3"/>
    <w:rsid w:val="001A243B"/>
    <w:rsid w:val="001C3178"/>
    <w:rsid w:val="001D476A"/>
    <w:rsid w:val="00203ED7"/>
    <w:rsid w:val="0022282D"/>
    <w:rsid w:val="00235B72"/>
    <w:rsid w:val="002433F2"/>
    <w:rsid w:val="00282DEC"/>
    <w:rsid w:val="00287DD5"/>
    <w:rsid w:val="002A3360"/>
    <w:rsid w:val="002F378A"/>
    <w:rsid w:val="00302031"/>
    <w:rsid w:val="00337DF6"/>
    <w:rsid w:val="00344C40"/>
    <w:rsid w:val="00370531"/>
    <w:rsid w:val="003776B8"/>
    <w:rsid w:val="003F0DCA"/>
    <w:rsid w:val="0041428F"/>
    <w:rsid w:val="00437039"/>
    <w:rsid w:val="00437754"/>
    <w:rsid w:val="00474185"/>
    <w:rsid w:val="004D39C6"/>
    <w:rsid w:val="00523D4A"/>
    <w:rsid w:val="00543B16"/>
    <w:rsid w:val="005A76CB"/>
    <w:rsid w:val="005B79DC"/>
    <w:rsid w:val="005F4409"/>
    <w:rsid w:val="005F71C4"/>
    <w:rsid w:val="00645CF6"/>
    <w:rsid w:val="006577B7"/>
    <w:rsid w:val="00670B5E"/>
    <w:rsid w:val="00686DD6"/>
    <w:rsid w:val="006D672B"/>
    <w:rsid w:val="006E75A9"/>
    <w:rsid w:val="006F4452"/>
    <w:rsid w:val="00724A29"/>
    <w:rsid w:val="00790882"/>
    <w:rsid w:val="0079755E"/>
    <w:rsid w:val="007D2447"/>
    <w:rsid w:val="007E4841"/>
    <w:rsid w:val="00817A5C"/>
    <w:rsid w:val="008212A1"/>
    <w:rsid w:val="00852600"/>
    <w:rsid w:val="008A30F7"/>
    <w:rsid w:val="008A3C8F"/>
    <w:rsid w:val="008E3EF5"/>
    <w:rsid w:val="009041F9"/>
    <w:rsid w:val="00912D59"/>
    <w:rsid w:val="009753F2"/>
    <w:rsid w:val="00992E31"/>
    <w:rsid w:val="009C630C"/>
    <w:rsid w:val="00A33679"/>
    <w:rsid w:val="00A66390"/>
    <w:rsid w:val="00A90E0A"/>
    <w:rsid w:val="00B03DF3"/>
    <w:rsid w:val="00B10942"/>
    <w:rsid w:val="00B1330E"/>
    <w:rsid w:val="00B32411"/>
    <w:rsid w:val="00B41CEC"/>
    <w:rsid w:val="00BA6A73"/>
    <w:rsid w:val="00CD5DD6"/>
    <w:rsid w:val="00D6459C"/>
    <w:rsid w:val="00DA1159"/>
    <w:rsid w:val="00DC726C"/>
    <w:rsid w:val="00DE51FD"/>
    <w:rsid w:val="00DF495B"/>
    <w:rsid w:val="00E11B81"/>
    <w:rsid w:val="00E95B6B"/>
    <w:rsid w:val="00EA54DE"/>
    <w:rsid w:val="00EB1C74"/>
    <w:rsid w:val="00EB7CD2"/>
    <w:rsid w:val="00EC2B0A"/>
    <w:rsid w:val="00F14CA2"/>
    <w:rsid w:val="00F25C29"/>
    <w:rsid w:val="00F93BA5"/>
    <w:rsid w:val="00FA1D47"/>
    <w:rsid w:val="00FA1F3D"/>
    <w:rsid w:val="00FA759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tabs>
        <w:tab w:val="left" w:pos="567"/>
        <w:tab w:val="left" w:pos="1134"/>
        <w:tab w:val="left" w:pos="1701"/>
        <w:tab w:val="left" w:pos="2268"/>
        <w:tab w:val="left" w:pos="2835"/>
      </w:tabs>
      <w:overflowPunct w:val="0"/>
      <w:autoSpaceDE w:val="0"/>
      <w:autoSpaceDN w:val="0"/>
      <w:adjustRightInd w:val="0"/>
      <w:spacing w:before="480"/>
      <w:ind w:left="567" w:hanging="567"/>
      <w:textAlignment w:val="baseline"/>
      <w:outlineLvl w:val="0"/>
    </w:pPr>
    <w:rPr>
      <w:rFonts w:ascii="Times New Roman Bold" w:hAnsi="Times New Roman Bold"/>
      <w:b/>
      <w:bCs/>
      <w:sz w:val="28"/>
      <w:szCs w:val="28"/>
      <w:lang w:val="en-GB"/>
    </w:rPr>
  </w:style>
  <w:style w:type="paragraph" w:styleId="Heading2">
    <w:name w:val="heading 2"/>
    <w:basedOn w:val="Heading1"/>
    <w:next w:val="Normal"/>
    <w:qFormat/>
    <w:pPr>
      <w:spacing w:before="320"/>
      <w:outlineLvl w:val="1"/>
    </w:pPr>
    <w:rPr>
      <w:sz w:val="24"/>
      <w:szCs w:val="24"/>
    </w:rPr>
  </w:style>
  <w:style w:type="paragraph" w:styleId="Heading3">
    <w:name w:val="heading 3"/>
    <w:basedOn w:val="Heading1"/>
    <w:next w:val="Normal"/>
    <w:qFormat/>
    <w:pPr>
      <w:spacing w:before="200"/>
      <w:outlineLvl w:val="2"/>
    </w:pPr>
    <w:rPr>
      <w:sz w:val="24"/>
      <w:szCs w:val="24"/>
    </w:rPr>
  </w:style>
  <w:style w:type="paragraph" w:styleId="Heading4">
    <w:name w:val="heading 4"/>
    <w:basedOn w:val="Normal"/>
    <w:next w:val="Normal"/>
    <w:qFormat/>
    <w:rsid w:val="00B1330E"/>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tabs>
        <w:tab w:val="left" w:pos="794"/>
        <w:tab w:val="left" w:pos="1191"/>
        <w:tab w:val="left" w:pos="1588"/>
        <w:tab w:val="left" w:pos="1985"/>
      </w:tabs>
      <w:spacing w:before="320"/>
      <w:jc w:val="both"/>
    </w:pPr>
    <w:rPr>
      <w:sz w:val="22"/>
      <w:lang w:val="fr-FR" w:eastAsia="zh-CN"/>
    </w:rPr>
  </w:style>
  <w:style w:type="paragraph" w:customStyle="1" w:styleId="dnum">
    <w:name w:val="dnum"/>
    <w:basedOn w:val="Normal"/>
    <w:pPr>
      <w:framePr w:hSpace="181" w:wrap="auto"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val="en-GB"/>
    </w:rPr>
  </w:style>
  <w:style w:type="paragraph" w:customStyle="1" w:styleId="ddate">
    <w:name w:val="ddate"/>
    <w:basedOn w:val="Normal"/>
    <w:pPr>
      <w:framePr w:hSpace="181" w:wrap="auto"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rPr>
  </w:style>
  <w:style w:type="paragraph" w:customStyle="1" w:styleId="dorlang">
    <w:name w:val="dorlang"/>
    <w:basedOn w:val="Normal"/>
    <w:pPr>
      <w:framePr w:hSpace="181" w:wrap="auto"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rPr>
  </w:style>
  <w:style w:type="paragraph" w:styleId="Header">
    <w:name w:val="header"/>
    <w:basedOn w:val="Normal"/>
    <w:semiHidden/>
    <w:pPr>
      <w:tabs>
        <w:tab w:val="center" w:pos="4680"/>
        <w:tab w:val="right" w:pos="9360"/>
      </w:tabs>
    </w:pPr>
  </w:style>
  <w:style w:type="character" w:customStyle="1" w:styleId="HeaderChar">
    <w:name w:val="Header Char"/>
    <w:basedOn w:val="DefaultParagraphFont"/>
    <w:rPr>
      <w:rFonts w:ascii="Times New Roman" w:hAnsi="Times New Roman" w:cs="Times New Roman"/>
      <w:sz w:val="24"/>
      <w:szCs w:val="24"/>
      <w:lang w:eastAsia="en-US"/>
    </w:rPr>
  </w:style>
  <w:style w:type="paragraph" w:styleId="Footer">
    <w:name w:val="footer"/>
    <w:basedOn w:val="Normal"/>
    <w:semiHidden/>
    <w:pPr>
      <w:tabs>
        <w:tab w:val="center" w:pos="4680"/>
        <w:tab w:val="right" w:pos="9360"/>
      </w:tabs>
    </w:pPr>
  </w:style>
  <w:style w:type="character" w:customStyle="1" w:styleId="FooterChar">
    <w:name w:val="Footer Char"/>
    <w:basedOn w:val="DefaultParagraphFont"/>
    <w:rPr>
      <w:rFonts w:ascii="Times New Roman" w:hAnsi="Times New Roman" w:cs="Times New Roman"/>
      <w:sz w:val="24"/>
      <w:szCs w:val="24"/>
      <w:lang w:eastAsia="en-US"/>
    </w:rPr>
  </w:style>
  <w:style w:type="paragraph" w:customStyle="1" w:styleId="Headingb">
    <w:name w:val="Heading_b"/>
    <w:basedOn w:val="Heading3"/>
    <w:next w:val="Normal"/>
    <w:pPr>
      <w:spacing w:before="160"/>
      <w:outlineLvl w:val="0"/>
    </w:pPr>
  </w:style>
  <w:style w:type="paragraph" w:styleId="Caption">
    <w:name w:val="caption"/>
    <w:basedOn w:val="Normal"/>
    <w:next w:val="Normal"/>
    <w:qFormat/>
    <w:pPr>
      <w:tabs>
        <w:tab w:val="left" w:pos="794"/>
        <w:tab w:val="left" w:pos="1191"/>
        <w:tab w:val="left" w:pos="1588"/>
        <w:tab w:val="left" w:pos="1985"/>
      </w:tabs>
      <w:overflowPunct w:val="0"/>
      <w:autoSpaceDE w:val="0"/>
      <w:autoSpaceDN w:val="0"/>
      <w:adjustRightInd w:val="0"/>
      <w:spacing w:before="120"/>
      <w:ind w:left="851"/>
      <w:textAlignment w:val="baseline"/>
    </w:pPr>
  </w:style>
  <w:style w:type="paragraph" w:styleId="BodyTextIndent">
    <w:name w:val="Body Text Indent"/>
    <w:basedOn w:val="Normal"/>
    <w:semiHidden/>
    <w:pPr>
      <w:tabs>
        <w:tab w:val="left" w:pos="794"/>
        <w:tab w:val="left" w:pos="1191"/>
        <w:tab w:val="left" w:pos="1588"/>
        <w:tab w:val="left" w:pos="1985"/>
      </w:tabs>
      <w:overflowPunct w:val="0"/>
      <w:autoSpaceDE w:val="0"/>
      <w:autoSpaceDN w:val="0"/>
      <w:adjustRightInd w:val="0"/>
      <w:spacing w:before="120"/>
      <w:ind w:left="851"/>
      <w:textAlignment w:val="baseline"/>
    </w:pPr>
  </w:style>
  <w:style w:type="paragraph" w:styleId="BodyText3">
    <w:name w:val="Body Text 3"/>
    <w:basedOn w:val="Normal"/>
    <w:semiHidden/>
    <w:pPr>
      <w:tabs>
        <w:tab w:val="left" w:pos="794"/>
        <w:tab w:val="left" w:pos="1191"/>
        <w:tab w:val="left" w:pos="1588"/>
        <w:tab w:val="left" w:pos="1985"/>
      </w:tabs>
      <w:overflowPunct w:val="0"/>
      <w:autoSpaceDE w:val="0"/>
      <w:autoSpaceDN w:val="0"/>
      <w:adjustRightInd w:val="0"/>
      <w:spacing w:before="120"/>
      <w:jc w:val="both"/>
      <w:textAlignment w:val="baseline"/>
    </w:pPr>
    <w:rPr>
      <w:lang w:val="en-GB"/>
    </w:rPr>
  </w:style>
  <w:style w:type="paragraph" w:styleId="BodyText">
    <w:name w:val="Body Text"/>
    <w:basedOn w:val="Normal"/>
    <w:semiHidden/>
    <w:pPr>
      <w:tabs>
        <w:tab w:val="left" w:pos="1191"/>
        <w:tab w:val="left" w:pos="1588"/>
        <w:tab w:val="left" w:pos="1985"/>
      </w:tabs>
      <w:overflowPunct w:val="0"/>
      <w:autoSpaceDE w:val="0"/>
      <w:autoSpaceDN w:val="0"/>
      <w:adjustRightInd w:val="0"/>
      <w:spacing w:before="120"/>
      <w:jc w:val="both"/>
      <w:textAlignment w:val="baseline"/>
    </w:pPr>
    <w:rPr>
      <w:lang w:val="en-GB"/>
    </w:rPr>
  </w:style>
  <w:style w:type="paragraph" w:styleId="BodyTextIndent2">
    <w:name w:val="Body Text Indent 2"/>
    <w:basedOn w:val="Normal"/>
    <w:semiHidden/>
    <w:pPr>
      <w:tabs>
        <w:tab w:val="left" w:pos="794"/>
        <w:tab w:val="left" w:pos="1191"/>
        <w:tab w:val="left" w:pos="1588"/>
        <w:tab w:val="left" w:pos="1985"/>
      </w:tabs>
      <w:overflowPunct w:val="0"/>
      <w:autoSpaceDE w:val="0"/>
      <w:autoSpaceDN w:val="0"/>
      <w:adjustRightInd w:val="0"/>
      <w:spacing w:before="120"/>
      <w:ind w:left="720"/>
      <w:jc w:val="both"/>
      <w:textAlignment w:val="baseline"/>
    </w:pPr>
    <w:rPr>
      <w:lang w:val="en-GB"/>
    </w:rPr>
  </w:style>
  <w:style w:type="paragraph" w:customStyle="1" w:styleId="Headingi">
    <w:name w:val="Heading_i"/>
    <w:basedOn w:val="Heading3"/>
    <w:next w:val="Normal"/>
    <w:pPr>
      <w:spacing w:before="160"/>
      <w:outlineLvl w:val="0"/>
    </w:pPr>
    <w:rPr>
      <w:rFonts w:ascii="Times New Roman" w:hAnsi="Times New Roman"/>
      <w:b w:val="0"/>
      <w:bCs w:val="0"/>
      <w:i/>
      <w:iCs/>
    </w:rPr>
  </w:style>
  <w:style w:type="character" w:styleId="Hyperlink">
    <w:name w:val="Hyperlink"/>
    <w:basedOn w:val="DefaultParagraphFont"/>
    <w:rsid w:val="00B1330E"/>
    <w:rPr>
      <w:rFonts w:cs="Times New Roman"/>
      <w:color w:val="0000FF"/>
      <w:u w:val="single"/>
    </w:rPr>
  </w:style>
  <w:style w:type="character" w:styleId="PageNumber">
    <w:name w:val="page number"/>
    <w:basedOn w:val="DefaultParagraphFont"/>
    <w:rsid w:val="00B1330E"/>
    <w:rPr>
      <w:rFonts w:ascii="Calibri" w:hAnsi="Calibri" w:cs="Times New Roman"/>
    </w:rPr>
  </w:style>
  <w:style w:type="paragraph" w:customStyle="1" w:styleId="Arttitle">
    <w:name w:val="Art_title"/>
    <w:basedOn w:val="Normal"/>
    <w:next w:val="Normal"/>
    <w:rsid w:val="00B1330E"/>
    <w:pPr>
      <w:overflowPunct w:val="0"/>
      <w:autoSpaceDE w:val="0"/>
      <w:autoSpaceDN w:val="0"/>
      <w:adjustRightInd w:val="0"/>
      <w:spacing w:before="240" w:after="240"/>
      <w:jc w:val="center"/>
      <w:textAlignment w:val="baseline"/>
    </w:pPr>
    <w:rPr>
      <w:rFonts w:ascii="Calibri" w:eastAsia="SimSun" w:hAnsi="Calibri"/>
      <w:b/>
      <w:sz w:val="28"/>
      <w:szCs w:val="20"/>
      <w:lang w:val="en-GB"/>
    </w:rPr>
  </w:style>
  <w:style w:type="paragraph" w:customStyle="1" w:styleId="enumlev2">
    <w:name w:val="enumlev2"/>
    <w:basedOn w:val="Normal"/>
    <w:rsid w:val="00B1330E"/>
    <w:pPr>
      <w:tabs>
        <w:tab w:val="left" w:pos="567"/>
        <w:tab w:val="left" w:pos="1134"/>
        <w:tab w:val="left" w:pos="1701"/>
        <w:tab w:val="left" w:pos="2268"/>
        <w:tab w:val="left" w:pos="2835"/>
      </w:tabs>
      <w:overflowPunct w:val="0"/>
      <w:autoSpaceDE w:val="0"/>
      <w:autoSpaceDN w:val="0"/>
      <w:adjustRightInd w:val="0"/>
      <w:spacing w:before="86"/>
      <w:ind w:left="1134" w:hanging="567"/>
      <w:textAlignment w:val="baseline"/>
    </w:pPr>
    <w:rPr>
      <w:rFonts w:ascii="Calibri" w:eastAsia="SimSun" w:hAnsi="Calibri"/>
      <w:szCs w:val="20"/>
      <w:lang w:val="en-GB"/>
    </w:rPr>
  </w:style>
  <w:style w:type="character" w:styleId="Strong">
    <w:name w:val="Strong"/>
    <w:basedOn w:val="DefaultParagraphFont"/>
    <w:qFormat/>
    <w:rsid w:val="00B1330E"/>
    <w:rPr>
      <w:rFonts w:cs="Times New Roman"/>
      <w:b/>
      <w:bCs/>
    </w:rPr>
  </w:style>
  <w:style w:type="character" w:styleId="FootnoteReference">
    <w:name w:val="footnote reference"/>
    <w:basedOn w:val="DefaultParagraphFont"/>
    <w:semiHidden/>
    <w:rsid w:val="00B1330E"/>
    <w:rPr>
      <w:rFonts w:ascii="Calibri" w:hAnsi="Calibri" w:cs="Times New Roman"/>
      <w:position w:val="6"/>
      <w:sz w:val="16"/>
    </w:rPr>
  </w:style>
  <w:style w:type="paragraph" w:styleId="FootnoteText">
    <w:name w:val="footnote text"/>
    <w:basedOn w:val="Normal"/>
    <w:link w:val="FootnoteTextChar"/>
    <w:semiHidden/>
    <w:rsid w:val="00B1330E"/>
    <w:pPr>
      <w:keepLines/>
      <w:tabs>
        <w:tab w:val="left" w:pos="256"/>
        <w:tab w:val="left" w:pos="567"/>
        <w:tab w:val="left" w:pos="1134"/>
        <w:tab w:val="left" w:pos="1701"/>
        <w:tab w:val="left" w:pos="2268"/>
        <w:tab w:val="left" w:pos="2835"/>
      </w:tabs>
      <w:overflowPunct w:val="0"/>
      <w:autoSpaceDE w:val="0"/>
      <w:autoSpaceDN w:val="0"/>
      <w:adjustRightInd w:val="0"/>
      <w:spacing w:before="120"/>
      <w:ind w:left="256" w:hanging="256"/>
      <w:textAlignment w:val="baseline"/>
    </w:pPr>
    <w:rPr>
      <w:rFonts w:ascii="Calibri" w:eastAsia="SimSun" w:hAnsi="Calibri"/>
      <w:szCs w:val="20"/>
      <w:lang w:val="en-GB"/>
    </w:rPr>
  </w:style>
  <w:style w:type="character" w:customStyle="1" w:styleId="FootnoteTextChar">
    <w:name w:val="Footnote Text Char"/>
    <w:basedOn w:val="DefaultParagraphFont"/>
    <w:link w:val="FootnoteText"/>
    <w:locked/>
    <w:rsid w:val="00B1330E"/>
    <w:rPr>
      <w:rFonts w:ascii="Calibri" w:eastAsia="SimSun" w:hAnsi="Calibri"/>
      <w:sz w:val="24"/>
      <w:lang w:val="en-GB" w:eastAsia="en-US" w:bidi="ar-SA"/>
    </w:rPr>
  </w:style>
  <w:style w:type="paragraph" w:customStyle="1" w:styleId="Source">
    <w:name w:val="Source"/>
    <w:basedOn w:val="Normal"/>
    <w:next w:val="Normal"/>
    <w:autoRedefine/>
    <w:rsid w:val="0079755E"/>
    <w:pPr>
      <w:spacing w:before="840" w:after="200" w:line="276" w:lineRule="auto"/>
      <w:jc w:val="center"/>
    </w:pPr>
    <w:rPr>
      <w:rFonts w:asciiTheme="minorHAnsi" w:eastAsiaTheme="minorEastAsia" w:hAnsiTheme="minorHAnsi" w:cstheme="minorBidi"/>
      <w:b/>
      <w:sz w:val="28"/>
      <w:szCs w:val="22"/>
      <w:lang w:eastAsia="zh-CN"/>
    </w:rPr>
  </w:style>
  <w:style w:type="paragraph" w:customStyle="1" w:styleId="Title2">
    <w:name w:val="Title 2"/>
    <w:basedOn w:val="Source"/>
    <w:next w:val="Normal"/>
    <w:rsid w:val="0079755E"/>
    <w:pPr>
      <w:spacing w:before="240"/>
    </w:pPr>
    <w:rPr>
      <w:b w:val="0"/>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7203</Words>
  <Characters>41241</Characters>
  <Application>Microsoft Office Word</Application>
  <DocSecurity>0</DocSecurity>
  <Lines>343</Lines>
  <Paragraphs>96</Paragraphs>
  <ScaleCrop>false</ScaleCrop>
  <HeadingPairs>
    <vt:vector size="2" baseType="variant">
      <vt:variant>
        <vt:lpstr>Título</vt:lpstr>
      </vt:variant>
      <vt:variant>
        <vt:i4>1</vt:i4>
      </vt:variant>
    </vt:vector>
  </HeadingPairs>
  <TitlesOfParts>
    <vt:vector size="1" baseType="lpstr">
      <vt:lpstr>MEASURE TO INCREASE EFFICIENCY GAINS IN THE ITUs</vt:lpstr>
    </vt:vector>
  </TitlesOfParts>
  <Company>KTKM</Company>
  <LinksUpToDate>false</LinksUpToDate>
  <CharactersWithSpaces>48348</CharactersWithSpaces>
  <SharedDoc>false</SharedDoc>
  <HLinks>
    <vt:vector size="6" baseType="variant">
      <vt:variant>
        <vt:i4>3342371</vt:i4>
      </vt:variant>
      <vt:variant>
        <vt:i4>3</vt:i4>
      </vt:variant>
      <vt:variant>
        <vt:i4>0</vt:i4>
      </vt:variant>
      <vt:variant>
        <vt:i4>5</vt:i4>
      </vt:variant>
      <vt:variant>
        <vt:lpwstr>http://www.itu.int/council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TO INCREASE EFFICIENCY GAINS IN THE ITUs</dc:title>
  <dc:subject/>
  <dc:creator>AbuHassan</dc:creator>
  <cp:keywords/>
  <dc:description/>
  <cp:lastModifiedBy>Janin</cp:lastModifiedBy>
  <cp:revision>3</cp:revision>
  <cp:lastPrinted>2010-06-10T09:10:00Z</cp:lastPrinted>
  <dcterms:created xsi:type="dcterms:W3CDTF">2011-04-27T05:18:00Z</dcterms:created>
  <dcterms:modified xsi:type="dcterms:W3CDTF">2011-04-27T05:20:00Z</dcterms:modified>
</cp:coreProperties>
</file>