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7D8F15AC" w:rsidR="00FB361D" w:rsidRPr="00BF56AC" w:rsidRDefault="00140DD1" w:rsidP="00831C27">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w:t>
            </w:r>
            <w:r w:rsidR="00831C27">
              <w:rPr>
                <w:rFonts w:ascii="Times New Roman" w:hAnsi="Times New Roman"/>
                <w:b/>
                <w:bCs/>
                <w:sz w:val="40"/>
              </w:rPr>
              <w:t>46</w:t>
            </w:r>
            <w:ins w:id="3" w:author="Kurakova, Tatiana" w:date="2014-09-22T00:17:00Z">
              <w:r w:rsidR="00AF4E2D">
                <w:rPr>
                  <w:rFonts w:ascii="Times New Roman" w:hAnsi="Times New Roman"/>
                  <w:b/>
                  <w:bCs/>
                  <w:sz w:val="40"/>
                </w:rPr>
                <w:t xml:space="preserve"> Rev.1</w:t>
              </w:r>
            </w:ins>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244ED36E" w:rsidR="00FB361D" w:rsidRPr="00032C88" w:rsidRDefault="00032C88" w:rsidP="00374ADD">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w:t>
            </w:r>
            <w:r w:rsidR="00831C27">
              <w:rPr>
                <w:rFonts w:asciiTheme="majorBidi" w:hAnsiTheme="majorBidi" w:cstheme="majorBidi"/>
                <w:color w:val="000000"/>
                <w:sz w:val="24"/>
              </w:rPr>
              <w:t>3</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sidRPr="00374ADD">
              <w:rPr>
                <w:rFonts w:ascii="Times New Roman" w:hAnsi="Times New Roman"/>
                <w:sz w:val="24"/>
                <w:lang w:val="en-GB" w:eastAsia="ko-KR"/>
              </w:rPr>
              <w:t>JCA-Cloud meeting</w:t>
            </w:r>
            <w:r w:rsidR="00410F67" w:rsidRPr="00374ADD">
              <w:rPr>
                <w:rFonts w:ascii="Times New Roman" w:hAnsi="Times New Roman"/>
                <w:sz w:val="24"/>
                <w:lang w:val="en-GB" w:eastAsia="ko-KR"/>
              </w:rPr>
              <w:t>,</w:t>
            </w:r>
            <w:r w:rsidR="0048208D" w:rsidRPr="00374ADD">
              <w:rPr>
                <w:rFonts w:ascii="Times New Roman" w:hAnsi="Times New Roman"/>
                <w:sz w:val="24"/>
                <w:lang w:val="en-GB" w:eastAsia="ko-KR"/>
              </w:rPr>
              <w:t xml:space="preserve"> </w:t>
            </w:r>
            <w:r w:rsidR="00374ADD" w:rsidRPr="00374ADD">
              <w:rPr>
                <w:rFonts w:ascii="Times New Roman" w:hAnsi="Times New Roman"/>
                <w:sz w:val="24"/>
                <w:lang w:val="en-GB" w:eastAsia="ko-KR"/>
              </w:rPr>
              <w:t>23 September 2014, 14:00-15:30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6D0B0B04"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w:t>
      </w:r>
      <w:r w:rsidR="00B076FF">
        <w:rPr>
          <w:rFonts w:ascii="Times New Roman" w:hAnsi="Times New Roman"/>
          <w:sz w:val="24"/>
          <w:lang w:eastAsia="ko-KR"/>
        </w:rPr>
        <w:t xml:space="preserve">meeting </w:t>
      </w:r>
      <w:r w:rsidRPr="000755D3">
        <w:rPr>
          <w:rFonts w:ascii="Times New Roman" w:hAnsi="Times New Roman"/>
          <w:sz w:val="24"/>
          <w:lang w:eastAsia="ko-KR"/>
        </w:rPr>
        <w:t xml:space="preserve">Chairman </w:t>
      </w:r>
    </w:p>
    <w:p w14:paraId="3EB95A99" w14:textId="393BEAB0" w:rsidR="0063478A" w:rsidRPr="000755D3" w:rsidRDefault="0063478A" w:rsidP="000B54E1">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w:t>
      </w:r>
    </w:p>
    <w:p w14:paraId="67D5767F" w14:textId="48AD9898" w:rsidR="0063478A" w:rsidRPr="000755D3" w:rsidRDefault="00424AFE" w:rsidP="00AF4E2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Change w:id="8" w:author="Kurakova, Tatiana" w:date="2014-09-22T00:17:00Z">
          <w:pPr>
            <w:numPr>
              <w:numId w:val="4"/>
            </w:numPr>
            <w:tabs>
              <w:tab w:val="num" w:pos="720"/>
              <w:tab w:val="left" w:pos="794"/>
              <w:tab w:val="left" w:pos="1191"/>
              <w:tab w:val="left" w:pos="1588"/>
              <w:tab w:val="left" w:pos="1985"/>
            </w:tabs>
            <w:overflowPunct w:val="0"/>
            <w:autoSpaceDE w:val="0"/>
            <w:autoSpaceDN w:val="0"/>
            <w:adjustRightInd w:val="0"/>
            <w:spacing w:before="120" w:after="100"/>
            <w:ind w:left="720" w:hanging="360"/>
          </w:pPr>
        </w:pPrChange>
      </w:pPr>
      <w:r>
        <w:rPr>
          <w:rFonts w:ascii="Times New Roman" w:hAnsi="Times New Roman"/>
          <w:sz w:val="24"/>
          <w:lang w:eastAsia="ko-KR"/>
        </w:rPr>
        <w:t xml:space="preserve">Approval of the notes of </w:t>
      </w:r>
      <w:r w:rsidR="006617A0">
        <w:rPr>
          <w:rFonts w:ascii="Times New Roman" w:hAnsi="Times New Roman"/>
          <w:sz w:val="24"/>
          <w:lang w:eastAsia="ko-KR"/>
        </w:rPr>
        <w:t>1</w:t>
      </w:r>
      <w:r w:rsidR="00374ADD">
        <w:rPr>
          <w:rFonts w:ascii="Times New Roman" w:hAnsi="Times New Roman"/>
          <w:sz w:val="24"/>
          <w:lang w:eastAsia="ko-KR"/>
        </w:rPr>
        <w:t>2</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6611EB">
        <w:rPr>
          <w:rFonts w:ascii="Times New Roman" w:hAnsi="Times New Roman"/>
          <w:sz w:val="24"/>
          <w:lang w:eastAsia="ko-KR"/>
        </w:rPr>
        <w:t>1</w:t>
      </w:r>
      <w:r w:rsidR="006617A0">
        <w:rPr>
          <w:rFonts w:ascii="Times New Roman" w:hAnsi="Times New Roman"/>
          <w:sz w:val="24"/>
          <w:lang w:eastAsia="ko-KR"/>
        </w:rPr>
        <w:t xml:space="preserve">6 </w:t>
      </w:r>
      <w:r w:rsidR="006611EB">
        <w:rPr>
          <w:rFonts w:ascii="Times New Roman" w:hAnsi="Times New Roman"/>
          <w:sz w:val="24"/>
          <w:lang w:eastAsia="ko-KR"/>
        </w:rPr>
        <w:t>May</w:t>
      </w:r>
      <w:r w:rsidR="008B1F12">
        <w:rPr>
          <w:rFonts w:ascii="Times New Roman" w:hAnsi="Times New Roman"/>
          <w:sz w:val="24"/>
          <w:lang w:eastAsia="ko-KR"/>
        </w:rPr>
        <w:t xml:space="preserve"> 2014</w:t>
      </w:r>
      <w:r w:rsidR="006611EB">
        <w:rPr>
          <w:rFonts w:ascii="Times New Roman" w:hAnsi="Times New Roman"/>
          <w:sz w:val="24"/>
          <w:lang w:eastAsia="ko-KR"/>
        </w:rPr>
        <w:t xml:space="preserve"> e-meeting</w:t>
      </w:r>
      <w:r w:rsidR="008B1F12">
        <w:rPr>
          <w:rFonts w:ascii="Times New Roman" w:hAnsi="Times New Roman"/>
          <w:sz w:val="24"/>
          <w:lang w:eastAsia="ko-KR"/>
        </w:rPr>
        <w:t>,</w:t>
      </w:r>
      <w:r w:rsidR="0063478A" w:rsidRPr="000755D3">
        <w:rPr>
          <w:rFonts w:ascii="Times New Roman" w:hAnsi="Times New Roman"/>
          <w:sz w:val="24"/>
          <w:lang w:eastAsia="ko-KR"/>
        </w:rPr>
        <w:t xml:space="preserve"> report in Doc </w:t>
      </w:r>
      <w:r w:rsidR="008B1F12">
        <w:rPr>
          <w:rFonts w:ascii="Times New Roman" w:hAnsi="Times New Roman"/>
          <w:sz w:val="24"/>
          <w:lang w:eastAsia="ko-KR"/>
        </w:rPr>
        <w:t>1</w:t>
      </w:r>
      <w:ins w:id="9" w:author="Kurakova, Tatiana" w:date="2014-09-22T00:17:00Z">
        <w:r w:rsidR="00AF4E2D">
          <w:rPr>
            <w:rFonts w:ascii="Times New Roman" w:hAnsi="Times New Roman"/>
            <w:sz w:val="24"/>
            <w:lang w:eastAsia="ko-KR"/>
          </w:rPr>
          <w:t>56</w:t>
        </w:r>
      </w:ins>
      <w:del w:id="10" w:author="Kurakova, Tatiana" w:date="2014-09-22T00:17:00Z">
        <w:r w:rsidR="00374ADD" w:rsidDel="00AF4E2D">
          <w:rPr>
            <w:rFonts w:ascii="Times New Roman" w:hAnsi="Times New Roman"/>
            <w:sz w:val="24"/>
            <w:lang w:eastAsia="ko-KR"/>
          </w:rPr>
          <w:delText>44</w:delText>
        </w:r>
      </w:del>
      <w:r w:rsidR="0063478A" w:rsidRPr="000755D3">
        <w:rPr>
          <w:rFonts w:ascii="Times New Roman" w:hAnsi="Times New Roman"/>
          <w:sz w:val="24"/>
          <w:lang w:eastAsia="ko-KR"/>
        </w:rPr>
        <w:t>]</w:t>
      </w:r>
      <w:r w:rsidR="00A03AC8">
        <w:rPr>
          <w:rFonts w:ascii="Times New Roman" w:hAnsi="Times New Roman"/>
          <w:sz w:val="24"/>
          <w:lang w:eastAsia="ko-KR"/>
        </w:rPr>
        <w:t>.</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7D181DB9" w:rsidR="0063478A" w:rsidRPr="000755D3"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12C23046" w:rsidR="0063478A" w:rsidRPr="000755D3" w:rsidRDefault="0063478A" w:rsidP="00AF6AE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 xml:space="preserve">eams </w:t>
      </w:r>
      <w:r w:rsidR="00AF6AE0">
        <w:rPr>
          <w:rFonts w:ascii="Times New Roman" w:hAnsi="Times New Roman"/>
          <w:sz w:val="24"/>
          <w:lang w:eastAsia="ko-KR"/>
        </w:rPr>
        <w:t>outcomes</w:t>
      </w:r>
    </w:p>
    <w:p w14:paraId="326EF4F0" w14:textId="1317F7AD" w:rsidR="0063478A"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ins w:id="11" w:author="Kurakova, Tatiana" w:date="2014-09-22T00:18:00Z">
        <w:r w:rsidR="00AF4E2D">
          <w:rPr>
            <w:rFonts w:ascii="Times New Roman" w:hAnsi="Times New Roman"/>
            <w:sz w:val="24"/>
            <w:lang w:eastAsia="ko-KR"/>
          </w:rPr>
          <w:t>– Doc 151</w:t>
        </w:r>
      </w:ins>
    </w:p>
    <w:p w14:paraId="12D9BF8D" w14:textId="519C6AD8" w:rsidR="00605915" w:rsidRDefault="00605915"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w:t>
      </w:r>
      <w:r w:rsidR="00486BA4">
        <w:rPr>
          <w:rFonts w:ascii="Times New Roman" w:hAnsi="Times New Roman"/>
          <w:sz w:val="24"/>
          <w:lang w:eastAsia="ko-KR"/>
        </w:rPr>
        <w:t xml:space="preserve">JRG-CCM and </w:t>
      </w:r>
      <w:r>
        <w:rPr>
          <w:rFonts w:ascii="Times New Roman" w:hAnsi="Times New Roman"/>
          <w:sz w:val="24"/>
          <w:lang w:eastAsia="ko-KR"/>
        </w:rPr>
        <w:t>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w:t>
      </w:r>
      <w:ins w:id="12" w:author="Kurakova, Tatiana" w:date="2014-09-22T00:18:00Z">
        <w:r w:rsidR="00AF4E2D">
          <w:rPr>
            <w:rFonts w:ascii="Times New Roman" w:hAnsi="Times New Roman"/>
            <w:sz w:val="24"/>
            <w:lang w:eastAsia="ko-KR"/>
          </w:rPr>
          <w:t>– Doc</w:t>
        </w:r>
      </w:ins>
      <w:ins w:id="13" w:author="Kurakova, Tatiana" w:date="2014-09-22T00:19:00Z">
        <w:r w:rsidR="00AF4E2D">
          <w:rPr>
            <w:rFonts w:ascii="Times New Roman" w:hAnsi="Times New Roman"/>
            <w:sz w:val="24"/>
            <w:lang w:eastAsia="ko-KR"/>
          </w:rPr>
          <w:t>s</w:t>
        </w:r>
      </w:ins>
      <w:ins w:id="14" w:author="Kurakova, Tatiana" w:date="2014-09-22T00:18:00Z">
        <w:r w:rsidR="00AF4E2D">
          <w:rPr>
            <w:rFonts w:ascii="Times New Roman" w:hAnsi="Times New Roman"/>
            <w:sz w:val="24"/>
            <w:lang w:eastAsia="ko-KR"/>
          </w:rPr>
          <w:t xml:space="preserve"> </w:t>
        </w:r>
      </w:ins>
      <w:ins w:id="15" w:author="Kurakova, Tatiana" w:date="2014-09-22T00:19:00Z">
        <w:r w:rsidR="00AF4E2D">
          <w:rPr>
            <w:rFonts w:ascii="Times New Roman" w:hAnsi="Times New Roman"/>
            <w:sz w:val="24"/>
            <w:lang w:eastAsia="ko-KR"/>
          </w:rPr>
          <w:t>147, 148, 152</w:t>
        </w:r>
      </w:ins>
    </w:p>
    <w:p w14:paraId="6B040867" w14:textId="5256E0A8" w:rsidR="00605915" w:rsidRPr="000755D3"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ins w:id="16" w:author="Kurakova, Tatiana" w:date="2014-09-22T00:21:00Z">
        <w:r w:rsidR="0063321E">
          <w:rPr>
            <w:rFonts w:ascii="Times New Roman" w:hAnsi="Times New Roman"/>
            <w:sz w:val="24"/>
            <w:lang w:eastAsia="ko-KR"/>
          </w:rPr>
          <w:t xml:space="preserve"> – Doc 145</w:t>
        </w:r>
      </w:ins>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2D41DB31" w:rsidR="0063478A" w:rsidRPr="00381786" w:rsidRDefault="0063478A" w:rsidP="0063321E">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Change w:id="17" w:author="Kurakova, Tatiana" w:date="2014-09-22T00:22:00Z">
          <w:pPr>
            <w:pStyle w:val="ListParagraph"/>
            <w:numPr>
              <w:numId w:val="4"/>
            </w:numPr>
            <w:tabs>
              <w:tab w:val="num" w:pos="720"/>
              <w:tab w:val="left" w:pos="794"/>
              <w:tab w:val="left" w:pos="1191"/>
              <w:tab w:val="left" w:pos="1588"/>
              <w:tab w:val="left" w:pos="1985"/>
            </w:tabs>
            <w:overflowPunct w:val="0"/>
            <w:autoSpaceDE w:val="0"/>
            <w:autoSpaceDN w:val="0"/>
            <w:adjustRightInd w:val="0"/>
            <w:spacing w:before="120" w:after="100"/>
            <w:ind w:hanging="360"/>
          </w:pPr>
        </w:pPrChange>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w:t>
      </w:r>
      <w:ins w:id="18" w:author="Kurakova, Tatiana" w:date="2014-09-22T00:19:00Z">
        <w:r w:rsidR="00AF4E2D">
          <w:rPr>
            <w:rFonts w:ascii="Times New Roman" w:hAnsi="Times New Roman"/>
            <w:sz w:val="24"/>
            <w:lang w:eastAsia="ko-KR"/>
          </w:rPr>
          <w:t>– Docs 150, 15</w:t>
        </w:r>
      </w:ins>
      <w:ins w:id="19" w:author="Kurakova, Tatiana" w:date="2014-09-22T00:22:00Z">
        <w:r w:rsidR="0063321E">
          <w:rPr>
            <w:rFonts w:ascii="Times New Roman" w:hAnsi="Times New Roman"/>
            <w:sz w:val="24"/>
            <w:lang w:eastAsia="ko-KR"/>
          </w:rPr>
          <w:t>4</w:t>
        </w:r>
      </w:ins>
      <w:bookmarkStart w:id="20" w:name="_GoBack"/>
      <w:bookmarkEnd w:id="20"/>
      <w:ins w:id="21" w:author="Kurakova, Tatiana" w:date="2014-09-22T00:19:00Z">
        <w:r w:rsidR="00AF4E2D">
          <w:rPr>
            <w:rFonts w:ascii="Times New Roman" w:hAnsi="Times New Roman"/>
            <w:sz w:val="24"/>
            <w:lang w:eastAsia="ko-KR"/>
          </w:rPr>
          <w:t>, 157</w:t>
        </w:r>
      </w:ins>
    </w:p>
    <w:p w14:paraId="54E4DFFA" w14:textId="565E31DB" w:rsidR="0063478A" w:rsidRPr="000755D3" w:rsidRDefault="0063478A" w:rsidP="006E556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JCAs and SDOs</w:t>
      </w:r>
      <w:ins w:id="22" w:author="Kurakova, Tatiana" w:date="2014-09-22T00:21:00Z">
        <w:r w:rsidR="0063321E">
          <w:rPr>
            <w:rFonts w:ascii="Times New Roman" w:hAnsi="Times New Roman"/>
            <w:sz w:val="24"/>
            <w:lang w:eastAsia="ko-KR"/>
          </w:rPr>
          <w:t xml:space="preserve"> – Docs 149, 153, 155</w:t>
        </w:r>
      </w:ins>
      <w:r w:rsidRPr="000755D3">
        <w:rPr>
          <w:rFonts w:ascii="Times New Roman" w:hAnsi="Times New Roman"/>
          <w:sz w:val="24"/>
          <w:lang w:eastAsia="ko-KR"/>
        </w:rPr>
        <w:t xml:space="preserve">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4D3F643E"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p>
    <w:p w14:paraId="2B216294" w14:textId="7DC747B0" w:rsidR="0063478A" w:rsidRPr="000755D3" w:rsidRDefault="0063478A" w:rsidP="00E16FA8">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6611EB">
        <w:rPr>
          <w:rFonts w:ascii="Times New Roman" w:hAnsi="Times New Roman"/>
          <w:sz w:val="24"/>
          <w:lang w:eastAsia="ko-KR"/>
        </w:rPr>
        <w:t>Wednesday</w:t>
      </w:r>
      <w:r w:rsidR="0026203A">
        <w:rPr>
          <w:rFonts w:ascii="Times New Roman" w:hAnsi="Times New Roman"/>
          <w:sz w:val="24"/>
          <w:lang w:eastAsia="ko-KR"/>
        </w:rPr>
        <w:t xml:space="preserve">, </w:t>
      </w:r>
      <w:r w:rsidR="009A6EA9">
        <w:rPr>
          <w:rFonts w:ascii="Times New Roman" w:hAnsi="Times New Roman"/>
          <w:sz w:val="24"/>
          <w:lang w:eastAsia="ko-KR"/>
        </w:rPr>
        <w:t>1</w:t>
      </w:r>
      <w:r w:rsidR="00E16FA8">
        <w:rPr>
          <w:rFonts w:ascii="Times New Roman" w:hAnsi="Times New Roman"/>
          <w:sz w:val="24"/>
          <w:lang w:eastAsia="ko-KR"/>
        </w:rPr>
        <w:t>9</w:t>
      </w:r>
      <w:r w:rsidR="009A6EA9">
        <w:rPr>
          <w:rFonts w:ascii="Times New Roman" w:hAnsi="Times New Roman"/>
          <w:sz w:val="24"/>
          <w:lang w:eastAsia="ko-KR"/>
        </w:rPr>
        <w:t xml:space="preserve"> </w:t>
      </w:r>
      <w:r w:rsidR="006611EB">
        <w:rPr>
          <w:rFonts w:ascii="Times New Roman" w:hAnsi="Times New Roman"/>
          <w:sz w:val="24"/>
          <w:lang w:eastAsia="ko-KR"/>
        </w:rPr>
        <w:t>November</w:t>
      </w:r>
      <w:r w:rsidR="00203691">
        <w:rPr>
          <w:rFonts w:ascii="Times New Roman" w:hAnsi="Times New Roman"/>
          <w:sz w:val="24"/>
          <w:lang w:eastAsia="ko-KR"/>
        </w:rPr>
        <w:t xml:space="preserve"> 2014, 1</w:t>
      </w:r>
      <w:r w:rsidR="008B1F12">
        <w:rPr>
          <w:rFonts w:ascii="Times New Roman" w:hAnsi="Times New Roman"/>
          <w:sz w:val="24"/>
          <w:lang w:eastAsia="ko-KR"/>
        </w:rPr>
        <w:t>4</w:t>
      </w:r>
      <w:r w:rsidR="00203691">
        <w:rPr>
          <w:rFonts w:ascii="Times New Roman" w:hAnsi="Times New Roman"/>
          <w:sz w:val="24"/>
          <w:lang w:eastAsia="ko-KR"/>
        </w:rPr>
        <w:t>:00 – 1</w:t>
      </w:r>
      <w:r w:rsidR="008B1F12">
        <w:rPr>
          <w:rFonts w:ascii="Times New Roman" w:hAnsi="Times New Roman"/>
          <w:sz w:val="24"/>
          <w:lang w:eastAsia="ko-KR"/>
        </w:rPr>
        <w:t>5</w:t>
      </w:r>
      <w:r w:rsidR="00203691">
        <w:rPr>
          <w:rFonts w:ascii="Times New Roman" w:hAnsi="Times New Roman"/>
          <w:sz w:val="24"/>
          <w:lang w:eastAsia="ko-KR"/>
        </w:rPr>
        <w:t xml:space="preserve">:30, </w:t>
      </w:r>
      <w:r w:rsidR="008B1F12">
        <w:rPr>
          <w:rFonts w:ascii="Times New Roman" w:hAnsi="Times New Roman"/>
          <w:sz w:val="24"/>
          <w:lang w:eastAsia="ko-KR"/>
        </w:rPr>
        <w:t>Geneva</w:t>
      </w:r>
      <w:r w:rsidR="0026203A">
        <w:rPr>
          <w:rFonts w:ascii="Times New Roman" w:hAnsi="Times New Roman"/>
          <w:sz w:val="24"/>
          <w:lang w:eastAsia="ko-KR"/>
        </w:rPr>
        <w:t>.</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footerReference w:type="default" r:id="rId1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9909E" w14:textId="77777777" w:rsidR="00255493" w:rsidRDefault="00255493">
      <w:r>
        <w:separator/>
      </w:r>
    </w:p>
  </w:endnote>
  <w:endnote w:type="continuationSeparator" w:id="0">
    <w:p w14:paraId="0DC80998" w14:textId="77777777" w:rsidR="00255493" w:rsidRDefault="00255493">
      <w:r>
        <w:continuationSeparator/>
      </w:r>
    </w:p>
  </w:endnote>
  <w:endnote w:type="continuationNotice" w:id="1">
    <w:p w14:paraId="72B2A325" w14:textId="77777777" w:rsidR="00255493" w:rsidRDefault="00255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3D3924">
          <w:pPr>
            <w:spacing w:before="120"/>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576ADEA7" w14:textId="77777777" w:rsidR="00605915" w:rsidRDefault="00605915" w:rsidP="003D3924">
          <w:pPr>
            <w:spacing w:before="120"/>
            <w:rPr>
              <w:rFonts w:ascii="Times New Roman" w:hAnsi="Times New Roman"/>
            </w:rPr>
          </w:pPr>
          <w:r>
            <w:rPr>
              <w:rFonts w:ascii="Times New Roman" w:hAnsi="Times New Roman"/>
            </w:rPr>
            <w:t>Monique Morrow</w:t>
          </w:r>
        </w:p>
        <w:p w14:paraId="798E547C" w14:textId="6996401E" w:rsidR="003D3924" w:rsidRPr="009D7E99" w:rsidRDefault="003D3924" w:rsidP="003D3924">
          <w:pPr>
            <w:rPr>
              <w:rFonts w:ascii="Times New Roman" w:hAnsi="Times New Roman"/>
            </w:rPr>
          </w:pPr>
          <w:r w:rsidRPr="003D3924">
            <w:rPr>
              <w:rFonts w:ascii="Times New Roman" w:hAnsi="Times New Roman"/>
            </w:rPr>
            <w:t>Chairman, JCA-Cloud</w:t>
          </w:r>
        </w:p>
      </w:tc>
      <w:tc>
        <w:tcPr>
          <w:tcW w:w="3913" w:type="dxa"/>
          <w:tcBorders>
            <w:top w:val="single" w:sz="12" w:space="0" w:color="auto"/>
          </w:tcBorders>
        </w:tcPr>
        <w:p w14:paraId="644C1401" w14:textId="77777777" w:rsidR="00605915" w:rsidRPr="009D7E99" w:rsidRDefault="00605915" w:rsidP="003D3924">
          <w:pPr>
            <w:spacing w:before="120"/>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91AD5BF"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003D3924" w:rsidRPr="00372D32">
              <w:rPr>
                <w:rStyle w:val="Hyperlink"/>
                <w:rFonts w:ascii="Times New Roman" w:hAnsi="Times New Roman"/>
              </w:rPr>
              <w:t>mmorrow@cisco.com</w:t>
            </w:r>
          </w:hyperlink>
          <w:r w:rsidR="003D3924">
            <w:rPr>
              <w:rFonts w:ascii="Times New Roman" w:hAnsi="Times New Roman"/>
            </w:rPr>
            <w:t xml:space="preserve"> </w:t>
          </w: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3BFB" w14:textId="77777777" w:rsidR="00255493" w:rsidRDefault="00255493">
      <w:r>
        <w:separator/>
      </w:r>
    </w:p>
  </w:footnote>
  <w:footnote w:type="continuationSeparator" w:id="0">
    <w:p w14:paraId="59B808B2" w14:textId="77777777" w:rsidR="00255493" w:rsidRDefault="00255493">
      <w:r>
        <w:continuationSeparator/>
      </w:r>
    </w:p>
  </w:footnote>
  <w:footnote w:type="continuationNotice" w:id="1">
    <w:p w14:paraId="1FCB8542" w14:textId="77777777" w:rsidR="00255493" w:rsidRDefault="002554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rakova, Tatiana">
    <w15:presenceInfo w15:providerId="AD" w15:userId="S-1-5-21-8740799-900759487-1415713722-5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1D"/>
    <w:rsid w:val="00000C5F"/>
    <w:rsid w:val="000031DA"/>
    <w:rsid w:val="00006B4D"/>
    <w:rsid w:val="00006CBE"/>
    <w:rsid w:val="00020F66"/>
    <w:rsid w:val="000220E9"/>
    <w:rsid w:val="00023410"/>
    <w:rsid w:val="00025E77"/>
    <w:rsid w:val="0002683E"/>
    <w:rsid w:val="00032C88"/>
    <w:rsid w:val="000462DD"/>
    <w:rsid w:val="000575E8"/>
    <w:rsid w:val="00060901"/>
    <w:rsid w:val="00065CA9"/>
    <w:rsid w:val="000720C5"/>
    <w:rsid w:val="000755D3"/>
    <w:rsid w:val="0009199F"/>
    <w:rsid w:val="000A0991"/>
    <w:rsid w:val="000B1E1D"/>
    <w:rsid w:val="000B54E1"/>
    <w:rsid w:val="000D3B54"/>
    <w:rsid w:val="000E0010"/>
    <w:rsid w:val="000E18FC"/>
    <w:rsid w:val="000E1B29"/>
    <w:rsid w:val="000E39F6"/>
    <w:rsid w:val="000F50B8"/>
    <w:rsid w:val="0011486C"/>
    <w:rsid w:val="001203B2"/>
    <w:rsid w:val="001218FF"/>
    <w:rsid w:val="00121C96"/>
    <w:rsid w:val="00130B66"/>
    <w:rsid w:val="00133B0E"/>
    <w:rsid w:val="00133DA2"/>
    <w:rsid w:val="001354D1"/>
    <w:rsid w:val="00140DD1"/>
    <w:rsid w:val="001652D3"/>
    <w:rsid w:val="00167E68"/>
    <w:rsid w:val="0017278F"/>
    <w:rsid w:val="00175AC2"/>
    <w:rsid w:val="0017720C"/>
    <w:rsid w:val="00183960"/>
    <w:rsid w:val="0018512D"/>
    <w:rsid w:val="001B442B"/>
    <w:rsid w:val="001D0581"/>
    <w:rsid w:val="00203691"/>
    <w:rsid w:val="00204687"/>
    <w:rsid w:val="00213289"/>
    <w:rsid w:val="00215F5C"/>
    <w:rsid w:val="002163A3"/>
    <w:rsid w:val="00230EF4"/>
    <w:rsid w:val="00247BD7"/>
    <w:rsid w:val="00255493"/>
    <w:rsid w:val="0026203A"/>
    <w:rsid w:val="00275805"/>
    <w:rsid w:val="0027610B"/>
    <w:rsid w:val="002900A3"/>
    <w:rsid w:val="00295799"/>
    <w:rsid w:val="002A211A"/>
    <w:rsid w:val="002A7037"/>
    <w:rsid w:val="002D11A9"/>
    <w:rsid w:val="002D6AC8"/>
    <w:rsid w:val="002D7FA6"/>
    <w:rsid w:val="002F2868"/>
    <w:rsid w:val="0030154E"/>
    <w:rsid w:val="0030394D"/>
    <w:rsid w:val="0031083E"/>
    <w:rsid w:val="003134D7"/>
    <w:rsid w:val="00313649"/>
    <w:rsid w:val="00322EE1"/>
    <w:rsid w:val="00323320"/>
    <w:rsid w:val="00327FE6"/>
    <w:rsid w:val="00342E5A"/>
    <w:rsid w:val="00342F8E"/>
    <w:rsid w:val="003531BF"/>
    <w:rsid w:val="00374ADD"/>
    <w:rsid w:val="003804C1"/>
    <w:rsid w:val="00380780"/>
    <w:rsid w:val="00381786"/>
    <w:rsid w:val="00381BAA"/>
    <w:rsid w:val="00387568"/>
    <w:rsid w:val="00395B05"/>
    <w:rsid w:val="003A183E"/>
    <w:rsid w:val="003C1307"/>
    <w:rsid w:val="003C387D"/>
    <w:rsid w:val="003D3924"/>
    <w:rsid w:val="003E7415"/>
    <w:rsid w:val="003F2ADC"/>
    <w:rsid w:val="003F2B52"/>
    <w:rsid w:val="004030EC"/>
    <w:rsid w:val="004072A1"/>
    <w:rsid w:val="00410F67"/>
    <w:rsid w:val="00413607"/>
    <w:rsid w:val="00424AFE"/>
    <w:rsid w:val="00437DE2"/>
    <w:rsid w:val="00440AC9"/>
    <w:rsid w:val="00442914"/>
    <w:rsid w:val="00456744"/>
    <w:rsid w:val="00467FEE"/>
    <w:rsid w:val="00471007"/>
    <w:rsid w:val="00475827"/>
    <w:rsid w:val="0048208D"/>
    <w:rsid w:val="00486BA4"/>
    <w:rsid w:val="004916DD"/>
    <w:rsid w:val="00494428"/>
    <w:rsid w:val="004A330C"/>
    <w:rsid w:val="004C77E5"/>
    <w:rsid w:val="004E6FB2"/>
    <w:rsid w:val="005027BF"/>
    <w:rsid w:val="00523998"/>
    <w:rsid w:val="005322D6"/>
    <w:rsid w:val="00534DFD"/>
    <w:rsid w:val="00566C16"/>
    <w:rsid w:val="0058141E"/>
    <w:rsid w:val="005A044D"/>
    <w:rsid w:val="005A4F1C"/>
    <w:rsid w:val="005B6F94"/>
    <w:rsid w:val="005E0917"/>
    <w:rsid w:val="005F1FE5"/>
    <w:rsid w:val="005F32FD"/>
    <w:rsid w:val="005F357A"/>
    <w:rsid w:val="00600CE2"/>
    <w:rsid w:val="00604209"/>
    <w:rsid w:val="00605915"/>
    <w:rsid w:val="00615871"/>
    <w:rsid w:val="00621F8D"/>
    <w:rsid w:val="00625D04"/>
    <w:rsid w:val="0062648E"/>
    <w:rsid w:val="0063321E"/>
    <w:rsid w:val="0063478A"/>
    <w:rsid w:val="0064385F"/>
    <w:rsid w:val="006604EA"/>
    <w:rsid w:val="006611EB"/>
    <w:rsid w:val="006617A0"/>
    <w:rsid w:val="00663165"/>
    <w:rsid w:val="0066571C"/>
    <w:rsid w:val="006B0D21"/>
    <w:rsid w:val="006C10A7"/>
    <w:rsid w:val="006C29BB"/>
    <w:rsid w:val="006C2FD4"/>
    <w:rsid w:val="006D598E"/>
    <w:rsid w:val="006E5565"/>
    <w:rsid w:val="006F586A"/>
    <w:rsid w:val="00715E0E"/>
    <w:rsid w:val="0071671E"/>
    <w:rsid w:val="0075295B"/>
    <w:rsid w:val="00765968"/>
    <w:rsid w:val="0076767B"/>
    <w:rsid w:val="00793D31"/>
    <w:rsid w:val="007A21CA"/>
    <w:rsid w:val="007B1B45"/>
    <w:rsid w:val="007B20F6"/>
    <w:rsid w:val="007B2CDD"/>
    <w:rsid w:val="007B4172"/>
    <w:rsid w:val="007B537A"/>
    <w:rsid w:val="007C2E1E"/>
    <w:rsid w:val="007C7DB7"/>
    <w:rsid w:val="007F2322"/>
    <w:rsid w:val="007F53BF"/>
    <w:rsid w:val="008064D3"/>
    <w:rsid w:val="008170A5"/>
    <w:rsid w:val="0082404A"/>
    <w:rsid w:val="00831C27"/>
    <w:rsid w:val="00845127"/>
    <w:rsid w:val="00864719"/>
    <w:rsid w:val="0086480D"/>
    <w:rsid w:val="00867644"/>
    <w:rsid w:val="00876DAB"/>
    <w:rsid w:val="0088325B"/>
    <w:rsid w:val="008870F1"/>
    <w:rsid w:val="0089093F"/>
    <w:rsid w:val="008959A6"/>
    <w:rsid w:val="008B10C2"/>
    <w:rsid w:val="008B1209"/>
    <w:rsid w:val="008B1F12"/>
    <w:rsid w:val="008C696B"/>
    <w:rsid w:val="008D4CAC"/>
    <w:rsid w:val="008D7BB6"/>
    <w:rsid w:val="008E5AD4"/>
    <w:rsid w:val="008F7A39"/>
    <w:rsid w:val="00901C12"/>
    <w:rsid w:val="00916B5A"/>
    <w:rsid w:val="009177D6"/>
    <w:rsid w:val="00925354"/>
    <w:rsid w:val="0093178E"/>
    <w:rsid w:val="00940472"/>
    <w:rsid w:val="0094140B"/>
    <w:rsid w:val="00942D6D"/>
    <w:rsid w:val="00967323"/>
    <w:rsid w:val="0097581A"/>
    <w:rsid w:val="00977B20"/>
    <w:rsid w:val="00983036"/>
    <w:rsid w:val="00992B99"/>
    <w:rsid w:val="009A6EA9"/>
    <w:rsid w:val="009A7D27"/>
    <w:rsid w:val="009C5A3E"/>
    <w:rsid w:val="009D1E11"/>
    <w:rsid w:val="009D7E99"/>
    <w:rsid w:val="009E2C4F"/>
    <w:rsid w:val="009E4BFB"/>
    <w:rsid w:val="009F2957"/>
    <w:rsid w:val="00A02184"/>
    <w:rsid w:val="00A03AC8"/>
    <w:rsid w:val="00A22E69"/>
    <w:rsid w:val="00A458D0"/>
    <w:rsid w:val="00AB4F1B"/>
    <w:rsid w:val="00AF4E2D"/>
    <w:rsid w:val="00AF6AE0"/>
    <w:rsid w:val="00B0349B"/>
    <w:rsid w:val="00B076FF"/>
    <w:rsid w:val="00B26F82"/>
    <w:rsid w:val="00B31C30"/>
    <w:rsid w:val="00B40654"/>
    <w:rsid w:val="00B40CE1"/>
    <w:rsid w:val="00B43965"/>
    <w:rsid w:val="00B46EAE"/>
    <w:rsid w:val="00B51B86"/>
    <w:rsid w:val="00B54CE2"/>
    <w:rsid w:val="00B56C99"/>
    <w:rsid w:val="00B6574A"/>
    <w:rsid w:val="00B83A54"/>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A39D0"/>
    <w:rsid w:val="00CB1B2C"/>
    <w:rsid w:val="00CC1A75"/>
    <w:rsid w:val="00CD3D50"/>
    <w:rsid w:val="00D329DA"/>
    <w:rsid w:val="00D61BD3"/>
    <w:rsid w:val="00D66FA6"/>
    <w:rsid w:val="00D95BEB"/>
    <w:rsid w:val="00DA7207"/>
    <w:rsid w:val="00DB0365"/>
    <w:rsid w:val="00DB2265"/>
    <w:rsid w:val="00DB7393"/>
    <w:rsid w:val="00DB75AC"/>
    <w:rsid w:val="00DC1A69"/>
    <w:rsid w:val="00DC2645"/>
    <w:rsid w:val="00DC73D0"/>
    <w:rsid w:val="00DD6F03"/>
    <w:rsid w:val="00DE55AC"/>
    <w:rsid w:val="00DF2B15"/>
    <w:rsid w:val="00DF7F95"/>
    <w:rsid w:val="00E16FA8"/>
    <w:rsid w:val="00E26CAA"/>
    <w:rsid w:val="00E279DA"/>
    <w:rsid w:val="00E37123"/>
    <w:rsid w:val="00E44DA7"/>
    <w:rsid w:val="00E512E7"/>
    <w:rsid w:val="00E67A59"/>
    <w:rsid w:val="00E732E3"/>
    <w:rsid w:val="00E85C9B"/>
    <w:rsid w:val="00E95709"/>
    <w:rsid w:val="00EA205E"/>
    <w:rsid w:val="00EA5137"/>
    <w:rsid w:val="00EC6C24"/>
    <w:rsid w:val="00EC77C0"/>
    <w:rsid w:val="00ED150D"/>
    <w:rsid w:val="00ED6311"/>
    <w:rsid w:val="00EE3A98"/>
    <w:rsid w:val="00EE5BFD"/>
    <w:rsid w:val="00EE6F2F"/>
    <w:rsid w:val="00EF1022"/>
    <w:rsid w:val="00EF5267"/>
    <w:rsid w:val="00F006C5"/>
    <w:rsid w:val="00F20F6A"/>
    <w:rsid w:val="00F223E7"/>
    <w:rsid w:val="00F312A6"/>
    <w:rsid w:val="00F339D7"/>
    <w:rsid w:val="00F423FC"/>
    <w:rsid w:val="00F46525"/>
    <w:rsid w:val="00F80A8D"/>
    <w:rsid w:val="00F97952"/>
    <w:rsid w:val="00FA1E7B"/>
    <w:rsid w:val="00FB361D"/>
    <w:rsid w:val="00FC409F"/>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A4DCEC"/>
  <w15:docId w15:val="{7A42F9FB-2240-4A53-B045-BDBF2C08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4B904-A105-483E-9C2F-006392CB1F84}"/>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38EF5FF4-DB26-41BE-995D-97369CAF4E2D}"/>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Kurakova, Tatiana</cp:lastModifiedBy>
  <cp:revision>3</cp:revision>
  <cp:lastPrinted>2014-02-26T09:41:00Z</cp:lastPrinted>
  <dcterms:created xsi:type="dcterms:W3CDTF">2014-09-21T22:20:00Z</dcterms:created>
  <dcterms:modified xsi:type="dcterms:W3CDTF">2014-09-21T22:22:00Z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