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4FCC605A" w:rsidR="00FB361D" w:rsidRPr="00BF56AC" w:rsidRDefault="00140DD1" w:rsidP="00916050">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8B1F12">
              <w:rPr>
                <w:rFonts w:ascii="Times New Roman" w:hAnsi="Times New Roman"/>
                <w:b/>
                <w:bCs/>
                <w:sz w:val="40"/>
              </w:rPr>
              <w:t>3</w:t>
            </w:r>
            <w:r w:rsidR="00916050">
              <w:rPr>
                <w:rFonts w:ascii="Times New Roman" w:hAnsi="Times New Roman"/>
                <w:b/>
                <w:bCs/>
                <w:sz w:val="40"/>
              </w:rPr>
              <w:t>5</w:t>
            </w:r>
            <w:r w:rsidR="00230555">
              <w:rPr>
                <w:rFonts w:ascii="Times New Roman" w:hAnsi="Times New Roman"/>
                <w:b/>
                <w:bCs/>
                <w:sz w:val="40"/>
              </w:rPr>
              <w:t xml:space="preserve"> Rev.1</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w:t>
            </w:r>
            <w:bookmarkStart w:id="4" w:name="_GoBack"/>
            <w:bookmarkEnd w:id="4"/>
            <w:r w:rsidRPr="00BF56AC">
              <w:rPr>
                <w:rFonts w:ascii="Times New Roman" w:hAnsi="Times New Roman"/>
                <w:b/>
                <w:bCs/>
                <w:sz w:val="28"/>
              </w:rPr>
              <w:t>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33850B5A" w:rsidR="00FB361D" w:rsidRPr="00032C88" w:rsidRDefault="00032C88" w:rsidP="008B1F12">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8B1F12">
              <w:rPr>
                <w:rFonts w:asciiTheme="majorBidi" w:hAnsiTheme="majorBidi" w:cstheme="majorBidi"/>
                <w:color w:val="000000"/>
                <w:sz w:val="24"/>
              </w:rPr>
              <w:t>2</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JCA-Cloud meeting</w:t>
            </w:r>
            <w:r w:rsidR="00410F67">
              <w:rPr>
                <w:rFonts w:asciiTheme="majorBidi" w:hAnsiTheme="majorBidi" w:cstheme="majorBidi"/>
                <w:color w:val="000000"/>
                <w:sz w:val="24"/>
              </w:rPr>
              <w:t>,</w:t>
            </w:r>
            <w:r w:rsidR="0048208D">
              <w:rPr>
                <w:rFonts w:asciiTheme="majorBidi" w:hAnsiTheme="majorBidi" w:cstheme="majorBidi"/>
                <w:color w:val="000000"/>
                <w:sz w:val="24"/>
              </w:rPr>
              <w:t xml:space="preserve"> </w:t>
            </w:r>
            <w:r w:rsidR="008B1F12">
              <w:rPr>
                <w:rFonts w:asciiTheme="majorBidi" w:hAnsiTheme="majorBidi" w:cstheme="majorBidi"/>
                <w:color w:val="000000"/>
                <w:sz w:val="24"/>
              </w:rPr>
              <w:t>1</w:t>
            </w:r>
            <w:r w:rsidR="00605915">
              <w:rPr>
                <w:rFonts w:asciiTheme="majorBidi" w:hAnsiTheme="majorBidi" w:cstheme="majorBidi"/>
                <w:color w:val="000000"/>
                <w:sz w:val="24"/>
              </w:rPr>
              <w:t xml:space="preserve">6 </w:t>
            </w:r>
            <w:r w:rsidR="008B1F12">
              <w:rPr>
                <w:rFonts w:asciiTheme="majorBidi" w:hAnsiTheme="majorBidi" w:cstheme="majorBidi"/>
                <w:color w:val="000000"/>
                <w:sz w:val="24"/>
              </w:rPr>
              <w:t>May</w:t>
            </w:r>
            <w:r w:rsidR="00DB2265">
              <w:rPr>
                <w:rFonts w:asciiTheme="majorBidi" w:hAnsiTheme="majorBidi" w:cstheme="majorBidi"/>
                <w:color w:val="000000"/>
                <w:sz w:val="24"/>
              </w:rPr>
              <w:t xml:space="preserve"> 2</w:t>
            </w:r>
            <w:r w:rsidR="0048208D">
              <w:rPr>
                <w:rFonts w:asciiTheme="majorBidi" w:hAnsiTheme="majorBidi" w:cstheme="majorBidi"/>
                <w:color w:val="000000"/>
                <w:sz w:val="24"/>
              </w:rPr>
              <w:t>01</w:t>
            </w:r>
            <w:r w:rsidR="00410F67">
              <w:rPr>
                <w:rFonts w:asciiTheme="majorBidi" w:hAnsiTheme="majorBidi" w:cstheme="majorBidi"/>
                <w:color w:val="000000"/>
                <w:sz w:val="24"/>
              </w:rPr>
              <w:t>4</w:t>
            </w:r>
            <w:r w:rsidR="0048208D">
              <w:rPr>
                <w:rFonts w:asciiTheme="majorBidi" w:hAnsiTheme="majorBidi" w:cstheme="majorBidi"/>
                <w:color w:val="000000"/>
                <w:sz w:val="24"/>
              </w:rPr>
              <w:t xml:space="preserve">, </w:t>
            </w:r>
            <w:r w:rsidR="00381786">
              <w:rPr>
                <w:rFonts w:asciiTheme="majorBidi" w:hAnsiTheme="majorBidi" w:cstheme="majorBidi"/>
                <w:color w:val="000000"/>
                <w:sz w:val="24"/>
              </w:rPr>
              <w:t>1</w:t>
            </w:r>
            <w:r w:rsidR="008B1F12">
              <w:rPr>
                <w:rFonts w:asciiTheme="majorBidi" w:hAnsiTheme="majorBidi" w:cstheme="majorBidi"/>
                <w:color w:val="000000"/>
                <w:sz w:val="24"/>
              </w:rPr>
              <w:t>2</w:t>
            </w:r>
            <w:r w:rsidR="0048208D">
              <w:rPr>
                <w:rFonts w:asciiTheme="majorBidi" w:hAnsiTheme="majorBidi" w:cstheme="majorBidi"/>
                <w:color w:val="000000"/>
                <w:sz w:val="24"/>
              </w:rPr>
              <w:t>h</w:t>
            </w:r>
            <w:r w:rsidR="00605915">
              <w:rPr>
                <w:rFonts w:asciiTheme="majorBidi" w:hAnsiTheme="majorBidi" w:cstheme="majorBidi"/>
                <w:color w:val="000000"/>
                <w:sz w:val="24"/>
              </w:rPr>
              <w:t>0</w:t>
            </w:r>
            <w:r w:rsidR="0048208D">
              <w:rPr>
                <w:rFonts w:asciiTheme="majorBidi" w:hAnsiTheme="majorBidi" w:cstheme="majorBidi"/>
                <w:color w:val="000000"/>
                <w:sz w:val="24"/>
              </w:rPr>
              <w:t>0-1</w:t>
            </w:r>
            <w:r w:rsidR="008B1F12">
              <w:rPr>
                <w:rFonts w:asciiTheme="majorBidi" w:hAnsiTheme="majorBidi" w:cstheme="majorBidi"/>
                <w:color w:val="000000"/>
                <w:sz w:val="24"/>
              </w:rPr>
              <w:t>3</w:t>
            </w:r>
            <w:r w:rsidR="0048208D">
              <w:rPr>
                <w:rFonts w:asciiTheme="majorBidi" w:hAnsiTheme="majorBidi" w:cstheme="majorBidi"/>
                <w:color w:val="000000"/>
                <w:sz w:val="24"/>
              </w:rPr>
              <w:t>h</w:t>
            </w:r>
            <w:r w:rsidR="00605915">
              <w:rPr>
                <w:rFonts w:asciiTheme="majorBidi" w:hAnsiTheme="majorBidi" w:cstheme="majorBidi"/>
                <w:color w:val="000000"/>
                <w:sz w:val="24"/>
              </w:rPr>
              <w:t>3</w:t>
            </w:r>
            <w:r w:rsidR="0048208D">
              <w:rPr>
                <w:rFonts w:asciiTheme="majorBidi" w:hAnsiTheme="majorBidi" w:cstheme="majorBidi"/>
                <w:color w:val="000000"/>
                <w:sz w:val="24"/>
              </w:rPr>
              <w:t>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2AF3768F" w:rsidR="0063478A" w:rsidRPr="000755D3" w:rsidRDefault="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605915">
        <w:rPr>
          <w:rFonts w:ascii="Times New Roman" w:hAnsi="Times New Roman"/>
          <w:sz w:val="24"/>
          <w:lang w:eastAsia="ko-KR"/>
        </w:rPr>
        <w:t>1</w:t>
      </w:r>
      <w:ins w:id="8" w:author="Kurakova, Tatiana" w:date="2014-05-13T16:22:00Z">
        <w:r w:rsidR="00230555">
          <w:rPr>
            <w:rFonts w:ascii="Times New Roman" w:hAnsi="Times New Roman"/>
            <w:sz w:val="24"/>
            <w:lang w:eastAsia="ko-KR"/>
          </w:rPr>
          <w:t>35</w:t>
        </w:r>
      </w:ins>
      <w:del w:id="9" w:author="Kurakova, Tatiana" w:date="2014-05-13T16:22:00Z">
        <w:r w:rsidR="006617A0" w:rsidDel="00230555">
          <w:rPr>
            <w:rFonts w:ascii="Times New Roman" w:hAnsi="Times New Roman"/>
            <w:sz w:val="24"/>
            <w:lang w:eastAsia="ko-KR"/>
          </w:rPr>
          <w:delText>20</w:delText>
        </w:r>
      </w:del>
      <w:ins w:id="10" w:author="Kurakova, Tatiana" w:date="2014-05-13T16:22:00Z">
        <w:r w:rsidR="00230555">
          <w:rPr>
            <w:rFonts w:ascii="Times New Roman" w:hAnsi="Times New Roman"/>
            <w:sz w:val="24"/>
            <w:lang w:eastAsia="ko-KR"/>
          </w:rPr>
          <w:t xml:space="preserve"> Rev.1</w:t>
        </w:r>
      </w:ins>
      <w:r w:rsidRPr="000755D3">
        <w:rPr>
          <w:rFonts w:ascii="Times New Roman" w:hAnsi="Times New Roman"/>
          <w:sz w:val="24"/>
          <w:lang w:eastAsia="ko-KR"/>
        </w:rPr>
        <w:t xml:space="preserve">   </w:t>
      </w:r>
    </w:p>
    <w:p w14:paraId="67D5767F" w14:textId="0A665602" w:rsidR="0063478A" w:rsidRPr="000755D3" w:rsidRDefault="00424AFE" w:rsidP="008B1F1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8B1F12">
        <w:rPr>
          <w:rFonts w:ascii="Times New Roman" w:hAnsi="Times New Roman"/>
          <w:sz w:val="24"/>
          <w:lang w:eastAsia="ko-KR"/>
        </w:rPr>
        <w:t>1</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617A0">
        <w:rPr>
          <w:rFonts w:ascii="Times New Roman" w:hAnsi="Times New Roman"/>
          <w:sz w:val="24"/>
          <w:lang w:eastAsia="ko-KR"/>
        </w:rPr>
        <w:t xml:space="preserve">26 </w:t>
      </w:r>
      <w:r w:rsidR="008B1F12">
        <w:rPr>
          <w:rFonts w:ascii="Times New Roman" w:hAnsi="Times New Roman"/>
          <w:sz w:val="24"/>
          <w:lang w:eastAsia="ko-KR"/>
        </w:rPr>
        <w:t>February 2014</w:t>
      </w:r>
      <w:r w:rsidR="0063478A" w:rsidRPr="000755D3">
        <w:rPr>
          <w:rFonts w:ascii="Times New Roman" w:hAnsi="Times New Roman"/>
          <w:sz w:val="24"/>
          <w:lang w:eastAsia="ko-KR"/>
        </w:rPr>
        <w:t xml:space="preserve">, </w:t>
      </w:r>
      <w:r w:rsidR="008B1F12">
        <w:rPr>
          <w:rFonts w:ascii="Times New Roman" w:hAnsi="Times New Roman"/>
          <w:sz w:val="24"/>
          <w:lang w:eastAsia="ko-KR"/>
        </w:rPr>
        <w:t>Geneva,</w:t>
      </w:r>
      <w:r w:rsidR="0063478A" w:rsidRPr="000755D3">
        <w:rPr>
          <w:rFonts w:ascii="Times New Roman" w:hAnsi="Times New Roman"/>
          <w:sz w:val="24"/>
          <w:lang w:eastAsia="ko-KR"/>
        </w:rPr>
        <w:t xml:space="preserve"> report in Doc </w:t>
      </w:r>
      <w:r w:rsidR="008B1F12">
        <w:rPr>
          <w:rFonts w:ascii="Times New Roman" w:hAnsi="Times New Roman"/>
          <w:sz w:val="24"/>
          <w:lang w:eastAsia="ko-KR"/>
        </w:rPr>
        <w:t>133</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5F9C59AB"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ins w:id="11" w:author="Kurakova, Tatiana" w:date="2014-05-13T17:14:00Z">
        <w:r w:rsidR="00096F50">
          <w:rPr>
            <w:rFonts w:ascii="Times New Roman" w:hAnsi="Times New Roman"/>
            <w:sz w:val="24"/>
            <w:lang w:eastAsia="ko-KR"/>
          </w:rPr>
          <w:t>– Doc 138</w:t>
        </w:r>
      </w:ins>
    </w:p>
    <w:p w14:paraId="4A762B7B" w14:textId="5721EEEB" w:rsidR="0063478A" w:rsidRPr="000755D3" w:rsidRDefault="0063478A" w:rsidP="0031364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 xml:space="preserve">eams </w:t>
      </w:r>
    </w:p>
    <w:p w14:paraId="326EF4F0" w14:textId="0FE1420F" w:rsidR="0063478A"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426EB6F5" w:rsidR="00605915" w:rsidRDefault="00605915"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ins w:id="12" w:author="Kurakova, Tatiana" w:date="2014-05-13T17:14:00Z">
        <w:r w:rsidR="00096F50">
          <w:rPr>
            <w:rFonts w:ascii="Times New Roman" w:hAnsi="Times New Roman"/>
            <w:sz w:val="24"/>
            <w:lang w:eastAsia="ko-KR"/>
          </w:rPr>
          <w:t>–</w:t>
        </w:r>
      </w:ins>
      <w:ins w:id="13" w:author="Kurakova, Tatiana" w:date="2014-05-13T17:13:00Z">
        <w:r w:rsidR="00096F50">
          <w:rPr>
            <w:rFonts w:ascii="Times New Roman" w:hAnsi="Times New Roman"/>
            <w:sz w:val="24"/>
            <w:lang w:eastAsia="ko-KR"/>
          </w:rPr>
          <w:t xml:space="preserve"> Doc </w:t>
        </w:r>
      </w:ins>
      <w:ins w:id="14" w:author="Kurakova, Tatiana" w:date="2014-05-13T17:14:00Z">
        <w:r w:rsidR="00096F50">
          <w:rPr>
            <w:rFonts w:ascii="Times New Roman" w:hAnsi="Times New Roman"/>
            <w:sz w:val="24"/>
            <w:lang w:eastAsia="ko-KR"/>
          </w:rPr>
          <w:t>138</w:t>
        </w:r>
      </w:ins>
    </w:p>
    <w:p w14:paraId="6B040867" w14:textId="348D430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ins w:id="15" w:author="Kurakova, Tatiana" w:date="2014-05-13T18:01:00Z">
        <w:r w:rsidR="00BF6B72">
          <w:rPr>
            <w:rFonts w:ascii="Times New Roman" w:hAnsi="Times New Roman"/>
            <w:sz w:val="24"/>
            <w:lang w:eastAsia="ko-KR"/>
          </w:rPr>
          <w:t xml:space="preserve"> – Doc 139</w:t>
        </w:r>
      </w:ins>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61AEDB8C" w:rsidR="0063478A" w:rsidRPr="00381786" w:rsidRDefault="0063478A" w:rsidP="00380780">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ins w:id="16" w:author="Kurakova, Tatiana" w:date="2014-05-13T16:23:00Z">
        <w:r w:rsidR="001B26DC">
          <w:rPr>
            <w:rFonts w:ascii="Times New Roman" w:hAnsi="Times New Roman"/>
            <w:sz w:val="24"/>
            <w:lang w:eastAsia="ko-KR"/>
          </w:rPr>
          <w:t>–</w:t>
        </w:r>
      </w:ins>
      <w:ins w:id="17" w:author="Kurakova, Tatiana" w:date="2014-05-13T16:22:00Z">
        <w:r w:rsidR="001B26DC">
          <w:rPr>
            <w:rFonts w:ascii="Times New Roman" w:hAnsi="Times New Roman"/>
            <w:sz w:val="24"/>
            <w:lang w:eastAsia="ko-KR"/>
          </w:rPr>
          <w:t xml:space="preserve"> </w:t>
        </w:r>
      </w:ins>
      <w:ins w:id="18" w:author="Kurakova, Tatiana" w:date="2014-05-13T16:45:00Z">
        <w:r w:rsidR="00060026">
          <w:rPr>
            <w:rFonts w:ascii="Times New Roman" w:hAnsi="Times New Roman"/>
            <w:sz w:val="24"/>
            <w:lang w:eastAsia="ko-KR"/>
          </w:rPr>
          <w:t xml:space="preserve">Docs </w:t>
        </w:r>
      </w:ins>
      <w:ins w:id="19" w:author="Kurakova, Tatiana" w:date="2014-05-13T16:22:00Z">
        <w:r w:rsidR="001B26DC">
          <w:rPr>
            <w:rFonts w:ascii="Times New Roman" w:hAnsi="Times New Roman"/>
            <w:sz w:val="24"/>
            <w:lang w:eastAsia="ko-KR"/>
          </w:rPr>
          <w:t>134,</w:t>
        </w:r>
      </w:ins>
      <w:ins w:id="20" w:author="Kurakova, Tatiana" w:date="2014-05-13T16:23:00Z">
        <w:r w:rsidR="001B26DC">
          <w:rPr>
            <w:rFonts w:ascii="Times New Roman" w:hAnsi="Times New Roman"/>
            <w:sz w:val="24"/>
            <w:lang w:eastAsia="ko-KR"/>
          </w:rPr>
          <w:t xml:space="preserve"> </w:t>
        </w:r>
      </w:ins>
      <w:ins w:id="21" w:author="Kurakova, Tatiana" w:date="2014-05-13T16:44:00Z">
        <w:r w:rsidR="00060026">
          <w:rPr>
            <w:rFonts w:ascii="Times New Roman" w:hAnsi="Times New Roman"/>
            <w:sz w:val="24"/>
            <w:lang w:eastAsia="ko-KR"/>
          </w:rPr>
          <w:t xml:space="preserve">137, </w:t>
        </w:r>
      </w:ins>
      <w:ins w:id="22" w:author="Kurakova, Tatiana" w:date="2014-05-13T17:33:00Z">
        <w:r w:rsidR="00B67544">
          <w:rPr>
            <w:rFonts w:ascii="Times New Roman" w:hAnsi="Times New Roman"/>
            <w:sz w:val="24"/>
            <w:lang w:eastAsia="ko-KR"/>
          </w:rPr>
          <w:t xml:space="preserve">139, </w:t>
        </w:r>
      </w:ins>
      <w:ins w:id="23" w:author="Kurakova, Tatiana" w:date="2014-05-13T16:23:00Z">
        <w:r w:rsidR="001B26DC">
          <w:rPr>
            <w:rFonts w:ascii="Times New Roman" w:hAnsi="Times New Roman"/>
            <w:sz w:val="24"/>
            <w:lang w:eastAsia="ko-KR"/>
          </w:rPr>
          <w:t>142</w:t>
        </w:r>
      </w:ins>
    </w:p>
    <w:p w14:paraId="54E4DFFA" w14:textId="507305DE"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ins w:id="24" w:author="Kurakova, Tatiana" w:date="2014-05-13T16:45:00Z">
        <w:r w:rsidR="00060026">
          <w:rPr>
            <w:rFonts w:ascii="Times New Roman" w:hAnsi="Times New Roman"/>
            <w:sz w:val="24"/>
            <w:lang w:eastAsia="ko-KR"/>
          </w:rPr>
          <w:t>- Doc</w:t>
        </w:r>
      </w:ins>
      <w:ins w:id="25" w:author="Kurakova, Tatiana" w:date="2014-05-13T17:33:00Z">
        <w:r w:rsidR="003B3C1F">
          <w:rPr>
            <w:rFonts w:ascii="Times New Roman" w:hAnsi="Times New Roman"/>
            <w:sz w:val="24"/>
            <w:lang w:eastAsia="ko-KR"/>
          </w:rPr>
          <w:t>s</w:t>
        </w:r>
      </w:ins>
      <w:ins w:id="26" w:author="Kurakova, Tatiana" w:date="2014-05-13T16:45:00Z">
        <w:r w:rsidR="00060026">
          <w:rPr>
            <w:rFonts w:ascii="Times New Roman" w:hAnsi="Times New Roman"/>
            <w:sz w:val="24"/>
            <w:lang w:eastAsia="ko-KR"/>
          </w:rPr>
          <w:t xml:space="preserve"> 136</w:t>
        </w:r>
      </w:ins>
      <w:ins w:id="27" w:author="Kurakova, Tatiana" w:date="2014-05-13T17:33:00Z">
        <w:r w:rsidR="003B3C1F">
          <w:rPr>
            <w:rFonts w:ascii="Times New Roman" w:hAnsi="Times New Roman"/>
            <w:sz w:val="24"/>
            <w:lang w:eastAsia="ko-KR"/>
          </w:rPr>
          <w:t xml:space="preserve">, </w:t>
        </w:r>
      </w:ins>
      <w:ins w:id="28" w:author="Kurakova, Tatiana" w:date="2014-05-13T17:43:00Z">
        <w:r w:rsidR="0034365C">
          <w:rPr>
            <w:rFonts w:ascii="Times New Roman" w:hAnsi="Times New Roman"/>
            <w:sz w:val="24"/>
            <w:lang w:eastAsia="ko-KR"/>
          </w:rPr>
          <w:t xml:space="preserve">140, </w:t>
        </w:r>
      </w:ins>
      <w:ins w:id="29" w:author="Kurakova, Tatiana" w:date="2014-05-13T17:33:00Z">
        <w:r w:rsidR="003B3C1F">
          <w:rPr>
            <w:rFonts w:ascii="Times New Roman" w:hAnsi="Times New Roman"/>
            <w:sz w:val="24"/>
            <w:lang w:eastAsia="ko-KR"/>
          </w:rPr>
          <w:t>141</w:t>
        </w:r>
      </w:ins>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2807DA04"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ins w:id="30" w:author="Kurakova, Tatiana" w:date="2014-05-13T16:23:00Z">
        <w:r w:rsidR="001B26DC">
          <w:rPr>
            <w:rFonts w:ascii="Times New Roman" w:hAnsi="Times New Roman"/>
            <w:sz w:val="24"/>
            <w:lang w:eastAsia="ko-KR"/>
          </w:rPr>
          <w:t xml:space="preserve"> – Doc 143</w:t>
        </w:r>
        <w:r w:rsidR="004B74F2">
          <w:rPr>
            <w:rFonts w:ascii="Times New Roman" w:hAnsi="Times New Roman"/>
            <w:sz w:val="24"/>
            <w:lang w:eastAsia="ko-KR"/>
          </w:rPr>
          <w:t xml:space="preserve"> (proposed draft)</w:t>
        </w:r>
      </w:ins>
    </w:p>
    <w:p w14:paraId="2B216294" w14:textId="3BAE466F" w:rsidR="0063478A" w:rsidRPr="000755D3" w:rsidRDefault="0063478A" w:rsidP="008B1F1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8B1F12">
        <w:rPr>
          <w:rFonts w:ascii="Times New Roman" w:hAnsi="Times New Roman"/>
          <w:sz w:val="24"/>
          <w:lang w:eastAsia="ko-KR"/>
        </w:rPr>
        <w:t>Mon</w:t>
      </w:r>
      <w:r w:rsidR="0026203A">
        <w:rPr>
          <w:rFonts w:ascii="Times New Roman" w:hAnsi="Times New Roman"/>
          <w:sz w:val="24"/>
          <w:lang w:eastAsia="ko-KR"/>
        </w:rPr>
        <w:t xml:space="preserve">day, </w:t>
      </w:r>
      <w:r w:rsidR="009A6EA9">
        <w:rPr>
          <w:rFonts w:ascii="Times New Roman" w:hAnsi="Times New Roman"/>
          <w:sz w:val="24"/>
          <w:lang w:eastAsia="ko-KR"/>
        </w:rPr>
        <w:t>1</w:t>
      </w:r>
      <w:r w:rsidR="008B1F12">
        <w:rPr>
          <w:rFonts w:ascii="Times New Roman" w:hAnsi="Times New Roman"/>
          <w:sz w:val="24"/>
          <w:lang w:eastAsia="ko-KR"/>
        </w:rPr>
        <w:t>4</w:t>
      </w:r>
      <w:r w:rsidR="009A6EA9">
        <w:rPr>
          <w:rFonts w:ascii="Times New Roman" w:hAnsi="Times New Roman"/>
          <w:sz w:val="24"/>
          <w:lang w:eastAsia="ko-KR"/>
        </w:rPr>
        <w:t xml:space="preserve"> </w:t>
      </w:r>
      <w:r w:rsidR="008B1F12">
        <w:rPr>
          <w:rFonts w:ascii="Times New Roman" w:hAnsi="Times New Roman"/>
          <w:sz w:val="24"/>
          <w:lang w:eastAsia="ko-KR"/>
        </w:rPr>
        <w:t>July</w:t>
      </w:r>
      <w:r w:rsidR="00203691">
        <w:rPr>
          <w:rFonts w:ascii="Times New Roman" w:hAnsi="Times New Roman"/>
          <w:sz w:val="24"/>
          <w:lang w:eastAsia="ko-KR"/>
        </w:rPr>
        <w:t xml:space="preserve"> 2014, 1</w:t>
      </w:r>
      <w:r w:rsidR="008B1F12">
        <w:rPr>
          <w:rFonts w:ascii="Times New Roman" w:hAnsi="Times New Roman"/>
          <w:sz w:val="24"/>
          <w:lang w:eastAsia="ko-KR"/>
        </w:rPr>
        <w:t>4</w:t>
      </w:r>
      <w:r w:rsidR="00203691">
        <w:rPr>
          <w:rFonts w:ascii="Times New Roman" w:hAnsi="Times New Roman"/>
          <w:sz w:val="24"/>
          <w:lang w:eastAsia="ko-KR"/>
        </w:rPr>
        <w:t>:00 – 1</w:t>
      </w:r>
      <w:r w:rsidR="008B1F12">
        <w:rPr>
          <w:rFonts w:ascii="Times New Roman" w:hAnsi="Times New Roman"/>
          <w:sz w:val="24"/>
          <w:lang w:eastAsia="ko-KR"/>
        </w:rPr>
        <w:t>5</w:t>
      </w:r>
      <w:r w:rsidR="00203691">
        <w:rPr>
          <w:rFonts w:ascii="Times New Roman" w:hAnsi="Times New Roman"/>
          <w:sz w:val="24"/>
          <w:lang w:eastAsia="ko-KR"/>
        </w:rPr>
        <w:t xml:space="preserve">:30, </w:t>
      </w:r>
      <w:r w:rsidR="008B1F12">
        <w:rPr>
          <w:rFonts w:ascii="Times New Roman" w:hAnsi="Times New Roman"/>
          <w:sz w:val="24"/>
          <w:lang w:eastAsia="ko-KR"/>
        </w:rPr>
        <w:t>Geneva</w:t>
      </w:r>
      <w:r w:rsidR="0026203A">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FFB71" w14:textId="77777777" w:rsidR="001D10F1" w:rsidRDefault="001D10F1">
      <w:r>
        <w:separator/>
      </w:r>
    </w:p>
  </w:endnote>
  <w:endnote w:type="continuationSeparator" w:id="0">
    <w:p w14:paraId="0A6A8495" w14:textId="77777777" w:rsidR="001D10F1" w:rsidRDefault="001D10F1">
      <w:r>
        <w:continuationSeparator/>
      </w:r>
    </w:p>
  </w:endnote>
  <w:endnote w:type="continuationNotice" w:id="1">
    <w:p w14:paraId="770E7A34" w14:textId="77777777" w:rsidR="001D10F1" w:rsidRDefault="001D1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605915" w:rsidRPr="009D7E99" w:rsidRDefault="00605915"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605915" w:rsidRPr="009D7E99" w:rsidRDefault="00605915"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605915" w:rsidRPr="009D7E99" w14:paraId="3E84E12C" w14:textId="77777777" w:rsidTr="009D7E99">
      <w:trPr>
        <w:gridAfter w:val="1"/>
        <w:wAfter w:w="51" w:type="dxa"/>
        <w:cantSplit/>
        <w:trHeight w:hRule="exact" w:val="113"/>
        <w:jc w:val="center"/>
      </w:trPr>
      <w:tc>
        <w:tcPr>
          <w:tcW w:w="9923" w:type="dxa"/>
          <w:gridSpan w:val="4"/>
        </w:tcPr>
        <w:p w14:paraId="1BEF1853" w14:textId="77777777" w:rsidR="00605915" w:rsidRPr="009D7E99" w:rsidRDefault="00605915" w:rsidP="009D7E99">
          <w:pPr>
            <w:rPr>
              <w:rFonts w:ascii="Times New Roman" w:hAnsi="Times New Roman"/>
            </w:rPr>
          </w:pP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78921" w14:textId="77777777" w:rsidR="001D10F1" w:rsidRDefault="001D10F1">
      <w:r>
        <w:separator/>
      </w:r>
    </w:p>
  </w:footnote>
  <w:footnote w:type="continuationSeparator" w:id="0">
    <w:p w14:paraId="74075054" w14:textId="77777777" w:rsidR="001D10F1" w:rsidRDefault="001D10F1">
      <w:r>
        <w:continuationSeparator/>
      </w:r>
    </w:p>
  </w:footnote>
  <w:footnote w:type="continuationNotice" w:id="1">
    <w:p w14:paraId="6D18CE86" w14:textId="77777777" w:rsidR="001D10F1" w:rsidRDefault="001D10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605915" w:rsidRDefault="006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462DD"/>
    <w:rsid w:val="000575E8"/>
    <w:rsid w:val="00060026"/>
    <w:rsid w:val="00060901"/>
    <w:rsid w:val="00065CA9"/>
    <w:rsid w:val="000720C5"/>
    <w:rsid w:val="000755D3"/>
    <w:rsid w:val="0009199F"/>
    <w:rsid w:val="00096F50"/>
    <w:rsid w:val="000A0991"/>
    <w:rsid w:val="000B1E1D"/>
    <w:rsid w:val="000D3B54"/>
    <w:rsid w:val="000E0010"/>
    <w:rsid w:val="000E18FC"/>
    <w:rsid w:val="000E1B29"/>
    <w:rsid w:val="000E39F6"/>
    <w:rsid w:val="000F50B8"/>
    <w:rsid w:val="0011486C"/>
    <w:rsid w:val="001203B2"/>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26DC"/>
    <w:rsid w:val="001B442B"/>
    <w:rsid w:val="001D0581"/>
    <w:rsid w:val="001D10F1"/>
    <w:rsid w:val="00203691"/>
    <w:rsid w:val="00204687"/>
    <w:rsid w:val="00213289"/>
    <w:rsid w:val="00215F5C"/>
    <w:rsid w:val="002163A3"/>
    <w:rsid w:val="00230555"/>
    <w:rsid w:val="00230EF4"/>
    <w:rsid w:val="00247BD7"/>
    <w:rsid w:val="0026203A"/>
    <w:rsid w:val="00275805"/>
    <w:rsid w:val="0027610B"/>
    <w:rsid w:val="002900A3"/>
    <w:rsid w:val="00295799"/>
    <w:rsid w:val="002A211A"/>
    <w:rsid w:val="002A7037"/>
    <w:rsid w:val="002D11A9"/>
    <w:rsid w:val="002D6AC8"/>
    <w:rsid w:val="002D7FA6"/>
    <w:rsid w:val="002F2868"/>
    <w:rsid w:val="0030154E"/>
    <w:rsid w:val="0030394D"/>
    <w:rsid w:val="0031083E"/>
    <w:rsid w:val="003134D7"/>
    <w:rsid w:val="00313649"/>
    <w:rsid w:val="00322EE1"/>
    <w:rsid w:val="00327FE6"/>
    <w:rsid w:val="00342E5A"/>
    <w:rsid w:val="00342F8E"/>
    <w:rsid w:val="0034365C"/>
    <w:rsid w:val="003531BF"/>
    <w:rsid w:val="003804C1"/>
    <w:rsid w:val="00380780"/>
    <w:rsid w:val="00381786"/>
    <w:rsid w:val="00381BAA"/>
    <w:rsid w:val="00387568"/>
    <w:rsid w:val="00395B05"/>
    <w:rsid w:val="003A183E"/>
    <w:rsid w:val="003B3C1F"/>
    <w:rsid w:val="003C1307"/>
    <w:rsid w:val="003C387D"/>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916DD"/>
    <w:rsid w:val="00494428"/>
    <w:rsid w:val="004A330C"/>
    <w:rsid w:val="004B74F2"/>
    <w:rsid w:val="004C77E5"/>
    <w:rsid w:val="004E6FB2"/>
    <w:rsid w:val="005027BF"/>
    <w:rsid w:val="00523998"/>
    <w:rsid w:val="005322D6"/>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478A"/>
    <w:rsid w:val="006358ED"/>
    <w:rsid w:val="0064385F"/>
    <w:rsid w:val="006604EA"/>
    <w:rsid w:val="006617A0"/>
    <w:rsid w:val="00663165"/>
    <w:rsid w:val="0066571C"/>
    <w:rsid w:val="006B0D21"/>
    <w:rsid w:val="006C10A7"/>
    <w:rsid w:val="006C29BB"/>
    <w:rsid w:val="006C2FD4"/>
    <w:rsid w:val="006D598E"/>
    <w:rsid w:val="006E5565"/>
    <w:rsid w:val="006F586A"/>
    <w:rsid w:val="00715E0E"/>
    <w:rsid w:val="0071671E"/>
    <w:rsid w:val="0075295B"/>
    <w:rsid w:val="00765968"/>
    <w:rsid w:val="0076767B"/>
    <w:rsid w:val="007769EC"/>
    <w:rsid w:val="00793D31"/>
    <w:rsid w:val="00797291"/>
    <w:rsid w:val="007A21CA"/>
    <w:rsid w:val="007B1B45"/>
    <w:rsid w:val="007B20F6"/>
    <w:rsid w:val="007B2CDD"/>
    <w:rsid w:val="007B4172"/>
    <w:rsid w:val="007B537A"/>
    <w:rsid w:val="007C2E1E"/>
    <w:rsid w:val="007C7DB7"/>
    <w:rsid w:val="007F2322"/>
    <w:rsid w:val="007F53BF"/>
    <w:rsid w:val="008064D3"/>
    <w:rsid w:val="008170A5"/>
    <w:rsid w:val="0082404A"/>
    <w:rsid w:val="00845127"/>
    <w:rsid w:val="00864719"/>
    <w:rsid w:val="0086480D"/>
    <w:rsid w:val="00867644"/>
    <w:rsid w:val="0088325B"/>
    <w:rsid w:val="008870F1"/>
    <w:rsid w:val="0089093F"/>
    <w:rsid w:val="008959A6"/>
    <w:rsid w:val="008B10C2"/>
    <w:rsid w:val="008B1209"/>
    <w:rsid w:val="008B1F12"/>
    <w:rsid w:val="008C696B"/>
    <w:rsid w:val="008D4CAC"/>
    <w:rsid w:val="008D7BB6"/>
    <w:rsid w:val="008F7A39"/>
    <w:rsid w:val="00901C12"/>
    <w:rsid w:val="00916050"/>
    <w:rsid w:val="00916B5A"/>
    <w:rsid w:val="00925354"/>
    <w:rsid w:val="0093178E"/>
    <w:rsid w:val="00940472"/>
    <w:rsid w:val="0094140B"/>
    <w:rsid w:val="00942D6D"/>
    <w:rsid w:val="00967323"/>
    <w:rsid w:val="0097581A"/>
    <w:rsid w:val="00977B20"/>
    <w:rsid w:val="00983036"/>
    <w:rsid w:val="00992B99"/>
    <w:rsid w:val="009A6EA9"/>
    <w:rsid w:val="009A7D27"/>
    <w:rsid w:val="009D1E11"/>
    <w:rsid w:val="009D7E99"/>
    <w:rsid w:val="009E2C4F"/>
    <w:rsid w:val="009E4BFB"/>
    <w:rsid w:val="009F2957"/>
    <w:rsid w:val="00A02184"/>
    <w:rsid w:val="00A03AC8"/>
    <w:rsid w:val="00A458D0"/>
    <w:rsid w:val="00AB4F1B"/>
    <w:rsid w:val="00B0349B"/>
    <w:rsid w:val="00B26F82"/>
    <w:rsid w:val="00B31C30"/>
    <w:rsid w:val="00B40654"/>
    <w:rsid w:val="00B40CE1"/>
    <w:rsid w:val="00B43965"/>
    <w:rsid w:val="00B46EAE"/>
    <w:rsid w:val="00B51B86"/>
    <w:rsid w:val="00B54CE2"/>
    <w:rsid w:val="00B56C99"/>
    <w:rsid w:val="00B6574A"/>
    <w:rsid w:val="00B67544"/>
    <w:rsid w:val="00B97234"/>
    <w:rsid w:val="00B973B1"/>
    <w:rsid w:val="00BA4EAA"/>
    <w:rsid w:val="00BA6EDB"/>
    <w:rsid w:val="00BC47CA"/>
    <w:rsid w:val="00BC588C"/>
    <w:rsid w:val="00BF37F4"/>
    <w:rsid w:val="00BF56AC"/>
    <w:rsid w:val="00BF6B72"/>
    <w:rsid w:val="00C02104"/>
    <w:rsid w:val="00C03969"/>
    <w:rsid w:val="00C15B4C"/>
    <w:rsid w:val="00C227C4"/>
    <w:rsid w:val="00C24D6C"/>
    <w:rsid w:val="00C33CBC"/>
    <w:rsid w:val="00C41760"/>
    <w:rsid w:val="00C518BE"/>
    <w:rsid w:val="00C72C15"/>
    <w:rsid w:val="00C95521"/>
    <w:rsid w:val="00CA3149"/>
    <w:rsid w:val="00CA39D0"/>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6C24"/>
    <w:rsid w:val="00EC77C0"/>
    <w:rsid w:val="00ED6311"/>
    <w:rsid w:val="00EE3A98"/>
    <w:rsid w:val="00EE5BFD"/>
    <w:rsid w:val="00EE6F2F"/>
    <w:rsid w:val="00EF1022"/>
    <w:rsid w:val="00EF5267"/>
    <w:rsid w:val="00F006C5"/>
    <w:rsid w:val="00F20F6A"/>
    <w:rsid w:val="00F223E7"/>
    <w:rsid w:val="00F312A6"/>
    <w:rsid w:val="00F339D7"/>
    <w:rsid w:val="00F423FC"/>
    <w:rsid w:val="00F46525"/>
    <w:rsid w:val="00F80A8D"/>
    <w:rsid w:val="00F97952"/>
    <w:rsid w:val="00FA1E7B"/>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E1E19-68A1-42DF-AC15-B20F3803F674}"/>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BA88D80A-CEF6-4917-ABB4-9F6F27ED919F}"/>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4</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2014-05-13T16:05:00Z</cp:lastPrinted>
  <dcterms:created xsi:type="dcterms:W3CDTF">2014-05-14T13:43:00Z</dcterms:created>
  <dcterms:modified xsi:type="dcterms:W3CDTF">2014-05-14T13:43:00Z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