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6C3C742C" w:rsidR="00FB361D" w:rsidRPr="00BF56AC" w:rsidRDefault="00140DD1" w:rsidP="006617A0">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w:t>
            </w:r>
            <w:r w:rsidR="006617A0">
              <w:rPr>
                <w:rFonts w:ascii="Times New Roman" w:hAnsi="Times New Roman"/>
                <w:b/>
                <w:bCs/>
                <w:sz w:val="40"/>
              </w:rPr>
              <w:t>20</w:t>
            </w:r>
            <w:r w:rsidR="006F586A">
              <w:rPr>
                <w:rFonts w:ascii="Times New Roman" w:hAnsi="Times New Roman"/>
                <w:b/>
                <w:bCs/>
                <w:sz w:val="40"/>
              </w:rPr>
              <w:t xml:space="preserve"> Rev.1</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bookmarkStart w:id="4" w:name="_GoBack"/>
            <w:bookmarkEnd w:id="4"/>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1F981AF0" w:rsidR="00FB361D" w:rsidRPr="00032C88" w:rsidRDefault="00032C88" w:rsidP="00410F67">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w:t>
            </w:r>
            <w:r w:rsidR="006617A0">
              <w:rPr>
                <w:rFonts w:asciiTheme="majorBidi" w:hAnsiTheme="majorBidi" w:cstheme="majorBidi"/>
                <w:color w:val="000000"/>
                <w:sz w:val="24"/>
              </w:rPr>
              <w:t>1</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Pr>
                <w:rFonts w:asciiTheme="majorBidi" w:hAnsiTheme="majorBidi" w:cstheme="majorBidi"/>
                <w:color w:val="000000"/>
                <w:sz w:val="24"/>
              </w:rPr>
              <w:t>JCA-Cloud meeting</w:t>
            </w:r>
            <w:r w:rsidR="00410F67">
              <w:rPr>
                <w:rFonts w:asciiTheme="majorBidi" w:hAnsiTheme="majorBidi" w:cstheme="majorBidi"/>
                <w:color w:val="000000"/>
                <w:sz w:val="24"/>
              </w:rPr>
              <w:t>,</w:t>
            </w:r>
            <w:r w:rsidR="0048208D">
              <w:rPr>
                <w:rFonts w:asciiTheme="majorBidi" w:hAnsiTheme="majorBidi" w:cstheme="majorBidi"/>
                <w:color w:val="000000"/>
                <w:sz w:val="24"/>
              </w:rPr>
              <w:t xml:space="preserve"> </w:t>
            </w:r>
            <w:r w:rsidR="00605915">
              <w:rPr>
                <w:rFonts w:asciiTheme="majorBidi" w:hAnsiTheme="majorBidi" w:cstheme="majorBidi"/>
                <w:color w:val="000000"/>
                <w:sz w:val="24"/>
              </w:rPr>
              <w:t xml:space="preserve">26 </w:t>
            </w:r>
            <w:r w:rsidR="00410F67">
              <w:rPr>
                <w:rFonts w:asciiTheme="majorBidi" w:hAnsiTheme="majorBidi" w:cstheme="majorBidi"/>
                <w:color w:val="000000"/>
                <w:sz w:val="24"/>
              </w:rPr>
              <w:t>February</w:t>
            </w:r>
            <w:r w:rsidR="00DB2265">
              <w:rPr>
                <w:rFonts w:asciiTheme="majorBidi" w:hAnsiTheme="majorBidi" w:cstheme="majorBidi"/>
                <w:color w:val="000000"/>
                <w:sz w:val="24"/>
              </w:rPr>
              <w:t xml:space="preserve"> 2</w:t>
            </w:r>
            <w:r w:rsidR="0048208D">
              <w:rPr>
                <w:rFonts w:asciiTheme="majorBidi" w:hAnsiTheme="majorBidi" w:cstheme="majorBidi"/>
                <w:color w:val="000000"/>
                <w:sz w:val="24"/>
              </w:rPr>
              <w:t>01</w:t>
            </w:r>
            <w:r w:rsidR="00410F67">
              <w:rPr>
                <w:rFonts w:asciiTheme="majorBidi" w:hAnsiTheme="majorBidi" w:cstheme="majorBidi"/>
                <w:color w:val="000000"/>
                <w:sz w:val="24"/>
              </w:rPr>
              <w:t>4</w:t>
            </w:r>
            <w:r w:rsidR="0048208D">
              <w:rPr>
                <w:rFonts w:asciiTheme="majorBidi" w:hAnsiTheme="majorBidi" w:cstheme="majorBidi"/>
                <w:color w:val="000000"/>
                <w:sz w:val="24"/>
              </w:rPr>
              <w:t xml:space="preserve">, </w:t>
            </w:r>
            <w:r w:rsidR="00381786">
              <w:rPr>
                <w:rFonts w:asciiTheme="majorBidi" w:hAnsiTheme="majorBidi" w:cstheme="majorBidi"/>
                <w:color w:val="000000"/>
                <w:sz w:val="24"/>
              </w:rPr>
              <w:t>1</w:t>
            </w:r>
            <w:r w:rsidR="00DB2265">
              <w:rPr>
                <w:rFonts w:asciiTheme="majorBidi" w:hAnsiTheme="majorBidi" w:cstheme="majorBidi"/>
                <w:color w:val="000000"/>
                <w:sz w:val="24"/>
              </w:rPr>
              <w:t>4</w:t>
            </w:r>
            <w:r w:rsidR="0048208D">
              <w:rPr>
                <w:rFonts w:asciiTheme="majorBidi" w:hAnsiTheme="majorBidi" w:cstheme="majorBidi"/>
                <w:color w:val="000000"/>
                <w:sz w:val="24"/>
              </w:rPr>
              <w:t>h</w:t>
            </w:r>
            <w:r w:rsidR="00605915">
              <w:rPr>
                <w:rFonts w:asciiTheme="majorBidi" w:hAnsiTheme="majorBidi" w:cstheme="majorBidi"/>
                <w:color w:val="000000"/>
                <w:sz w:val="24"/>
              </w:rPr>
              <w:t>0</w:t>
            </w:r>
            <w:r w:rsidR="0048208D">
              <w:rPr>
                <w:rFonts w:asciiTheme="majorBidi" w:hAnsiTheme="majorBidi" w:cstheme="majorBidi"/>
                <w:color w:val="000000"/>
                <w:sz w:val="24"/>
              </w:rPr>
              <w:t>0-1</w:t>
            </w:r>
            <w:r w:rsidR="00605915">
              <w:rPr>
                <w:rFonts w:asciiTheme="majorBidi" w:hAnsiTheme="majorBidi" w:cstheme="majorBidi"/>
                <w:color w:val="000000"/>
                <w:sz w:val="24"/>
              </w:rPr>
              <w:t>5</w:t>
            </w:r>
            <w:r w:rsidR="0048208D">
              <w:rPr>
                <w:rFonts w:asciiTheme="majorBidi" w:hAnsiTheme="majorBidi" w:cstheme="majorBidi"/>
                <w:color w:val="000000"/>
                <w:sz w:val="24"/>
              </w:rPr>
              <w:t>h</w:t>
            </w:r>
            <w:r w:rsidR="00605915">
              <w:rPr>
                <w:rFonts w:asciiTheme="majorBidi" w:hAnsiTheme="majorBidi" w:cstheme="majorBidi"/>
                <w:color w:val="000000"/>
                <w:sz w:val="24"/>
              </w:rPr>
              <w:t>3</w:t>
            </w:r>
            <w:r w:rsidR="0048208D">
              <w:rPr>
                <w:rFonts w:asciiTheme="majorBidi" w:hAnsiTheme="majorBidi" w:cstheme="majorBidi"/>
                <w:color w:val="000000"/>
                <w:sz w:val="24"/>
              </w:rPr>
              <w:t>0</w:t>
            </w:r>
          </w:p>
        </w:tc>
      </w:tr>
      <w:bookmarkEnd w:id="1"/>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39412B1"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Chairman </w:t>
      </w:r>
    </w:p>
    <w:p w14:paraId="3EB95A99" w14:textId="7E6B0265" w:rsidR="0063478A" w:rsidRPr="000755D3" w:rsidRDefault="0063478A" w:rsidP="006617A0">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605915">
        <w:rPr>
          <w:rFonts w:ascii="Times New Roman" w:hAnsi="Times New Roman"/>
          <w:sz w:val="24"/>
          <w:lang w:eastAsia="ko-KR"/>
        </w:rPr>
        <w:t>1</w:t>
      </w:r>
      <w:r w:rsidR="006617A0">
        <w:rPr>
          <w:rFonts w:ascii="Times New Roman" w:hAnsi="Times New Roman"/>
          <w:sz w:val="24"/>
          <w:lang w:eastAsia="ko-KR"/>
        </w:rPr>
        <w:t>20</w:t>
      </w:r>
      <w:r w:rsidRPr="000755D3">
        <w:rPr>
          <w:rFonts w:ascii="Times New Roman" w:hAnsi="Times New Roman"/>
          <w:sz w:val="24"/>
          <w:lang w:eastAsia="ko-KR"/>
        </w:rPr>
        <w:t xml:space="preserve"> </w:t>
      </w:r>
      <w:ins w:id="8" w:author="Kurakova, Tatiana" w:date="2014-02-26T10:13:00Z">
        <w:r w:rsidR="006F586A">
          <w:rPr>
            <w:rFonts w:ascii="Times New Roman" w:hAnsi="Times New Roman"/>
            <w:sz w:val="24"/>
            <w:lang w:eastAsia="ko-KR"/>
          </w:rPr>
          <w:t>Rev.1</w:t>
        </w:r>
      </w:ins>
      <w:r w:rsidRPr="000755D3">
        <w:rPr>
          <w:rFonts w:ascii="Times New Roman" w:hAnsi="Times New Roman"/>
          <w:sz w:val="24"/>
          <w:lang w:eastAsia="ko-KR"/>
        </w:rPr>
        <w:t xml:space="preserve">  </w:t>
      </w:r>
    </w:p>
    <w:p w14:paraId="67D5767F" w14:textId="7056DB41" w:rsidR="0063478A" w:rsidRPr="000755D3" w:rsidRDefault="00424AFE" w:rsidP="006617A0">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617A0">
        <w:rPr>
          <w:rFonts w:ascii="Times New Roman" w:hAnsi="Times New Roman"/>
          <w:sz w:val="24"/>
          <w:lang w:eastAsia="ko-KR"/>
        </w:rPr>
        <w:t>10</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6617A0">
        <w:rPr>
          <w:rFonts w:ascii="Times New Roman" w:hAnsi="Times New Roman"/>
          <w:sz w:val="24"/>
          <w:lang w:eastAsia="ko-KR"/>
        </w:rPr>
        <w:t>26 November 2013</w:t>
      </w:r>
      <w:r w:rsidR="0063478A" w:rsidRPr="000755D3">
        <w:rPr>
          <w:rFonts w:ascii="Times New Roman" w:hAnsi="Times New Roman"/>
          <w:sz w:val="24"/>
          <w:lang w:eastAsia="ko-KR"/>
        </w:rPr>
        <w:t xml:space="preserve">, </w:t>
      </w:r>
      <w:r w:rsidR="006617A0">
        <w:rPr>
          <w:rFonts w:ascii="Times New Roman" w:hAnsi="Times New Roman"/>
          <w:sz w:val="24"/>
          <w:lang w:eastAsia="ko-KR"/>
        </w:rPr>
        <w:t>e-</w:t>
      </w:r>
      <w:r w:rsidR="0063478A" w:rsidRPr="000755D3">
        <w:rPr>
          <w:rFonts w:ascii="Times New Roman" w:hAnsi="Times New Roman"/>
          <w:sz w:val="24"/>
          <w:lang w:eastAsia="ko-KR"/>
        </w:rPr>
        <w:t xml:space="preserve">meeting report in Doc </w:t>
      </w:r>
      <w:r w:rsidR="00605915">
        <w:rPr>
          <w:rFonts w:ascii="Times New Roman" w:hAnsi="Times New Roman"/>
          <w:sz w:val="24"/>
          <w:lang w:eastAsia="ko-KR"/>
        </w:rPr>
        <w:t>1</w:t>
      </w:r>
      <w:r w:rsidR="006617A0">
        <w:rPr>
          <w:rFonts w:ascii="Times New Roman" w:hAnsi="Times New Roman"/>
          <w:sz w:val="24"/>
          <w:lang w:eastAsia="ko-KR"/>
        </w:rPr>
        <w:t>18</w:t>
      </w:r>
      <w:r w:rsidR="0063478A" w:rsidRPr="000755D3">
        <w:rPr>
          <w:rFonts w:ascii="Times New Roman" w:hAnsi="Times New Roman"/>
          <w:sz w:val="24"/>
          <w:lang w:eastAsia="ko-KR"/>
        </w:rPr>
        <w:t>]</w:t>
      </w:r>
      <w:r w:rsidR="00A03AC8">
        <w:rPr>
          <w:rFonts w:ascii="Times New Roman" w:hAnsi="Times New Roman"/>
          <w:sz w:val="24"/>
          <w:lang w:eastAsia="ko-KR"/>
        </w:rPr>
        <w:t>.</w:t>
      </w:r>
    </w:p>
    <w:p w14:paraId="032FDAF4" w14:textId="4E25805F" w:rsidR="0063478A" w:rsidRPr="000755D3" w:rsidDel="00566C16"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del w:id="9" w:author="Kurakova, Tatiana" w:date="2014-02-26T10:41:00Z"/>
          <w:rFonts w:ascii="Times New Roman" w:hAnsi="Times New Roman"/>
          <w:sz w:val="24"/>
          <w:lang w:eastAsia="ko-KR"/>
        </w:rPr>
      </w:pPr>
      <w:del w:id="10" w:author="Kurakova, Tatiana" w:date="2014-02-26T10:41:00Z">
        <w:r w:rsidRPr="000755D3" w:rsidDel="00566C16">
          <w:rPr>
            <w:rFonts w:ascii="Times New Roman" w:hAnsi="Times New Roman"/>
            <w:sz w:val="24"/>
            <w:lang w:eastAsia="ko-KR"/>
          </w:rPr>
          <w:delText xml:space="preserve">Input documentation </w:delText>
        </w:r>
      </w:del>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7D181DB9" w:rsidR="0063478A" w:rsidRPr="000755D3"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4A762B7B" w14:textId="5721EEEB" w:rsidR="0063478A" w:rsidRPr="000755D3" w:rsidRDefault="0063478A" w:rsidP="00313649">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 xml:space="preserve">Collaborative </w:t>
      </w:r>
      <w:r w:rsidR="00992B99">
        <w:rPr>
          <w:rFonts w:ascii="Times New Roman" w:hAnsi="Times New Roman"/>
          <w:sz w:val="24"/>
          <w:lang w:eastAsia="ko-KR"/>
        </w:rPr>
        <w:t>T</w:t>
      </w:r>
      <w:r w:rsidR="000755D3" w:rsidRPr="000755D3">
        <w:rPr>
          <w:rFonts w:ascii="Times New Roman" w:hAnsi="Times New Roman"/>
          <w:sz w:val="24"/>
          <w:lang w:eastAsia="ko-KR"/>
        </w:rPr>
        <w:t xml:space="preserve">eams </w:t>
      </w:r>
    </w:p>
    <w:p w14:paraId="326EF4F0" w14:textId="400B10CB" w:rsidR="0063478A" w:rsidRDefault="0063478A">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progress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ins w:id="11" w:author="Kurakova, Tatiana" w:date="2014-02-26T10:24:00Z">
        <w:r w:rsidR="009E4BFB">
          <w:rPr>
            <w:rFonts w:ascii="Times New Roman" w:hAnsi="Times New Roman"/>
            <w:sz w:val="24"/>
            <w:lang w:eastAsia="ko-KR"/>
          </w:rPr>
          <w:t>- Doc 124</w:t>
        </w:r>
      </w:ins>
    </w:p>
    <w:p w14:paraId="12D9BF8D" w14:textId="76B0A33F" w:rsidR="00605915" w:rsidRDefault="00605915"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w:t>
      </w:r>
      <w:ins w:id="12" w:author="Kurakova, Tatiana" w:date="2014-02-26T10:25:00Z">
        <w:r w:rsidR="009E4BFB">
          <w:rPr>
            <w:rFonts w:ascii="Times New Roman" w:hAnsi="Times New Roman"/>
            <w:sz w:val="24"/>
            <w:lang w:eastAsia="ko-KR"/>
          </w:rPr>
          <w:t>– Doc 127</w:t>
        </w:r>
      </w:ins>
    </w:p>
    <w:p w14:paraId="6B040867" w14:textId="4E84EA23" w:rsidR="00605915" w:rsidRPr="000755D3" w:rsidRDefault="00605915" w:rsidP="00605915">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p>
    <w:p w14:paraId="61068583" w14:textId="0D3DEEEB" w:rsidR="0063478A" w:rsidRPr="000755D3" w:rsidRDefault="0063478A" w:rsidP="0098303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p>
    <w:p w14:paraId="02A37C51" w14:textId="1E35A77F" w:rsidR="0063478A" w:rsidRPr="00381786" w:rsidRDefault="0063478A" w:rsidP="00380780">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w:t>
      </w:r>
      <w:ins w:id="13" w:author="Kurakova, Tatiana" w:date="2014-02-26T10:14:00Z">
        <w:r w:rsidR="006F586A">
          <w:rPr>
            <w:rFonts w:ascii="Times New Roman" w:hAnsi="Times New Roman"/>
            <w:sz w:val="24"/>
            <w:lang w:eastAsia="ko-KR"/>
          </w:rPr>
          <w:t xml:space="preserve">– Docs 119, 121, 122, </w:t>
        </w:r>
      </w:ins>
      <w:ins w:id="14" w:author="Kurakova, Tatiana" w:date="2014-02-26T10:26:00Z">
        <w:r w:rsidR="00FA1E7B">
          <w:rPr>
            <w:rFonts w:ascii="Times New Roman" w:hAnsi="Times New Roman"/>
            <w:sz w:val="24"/>
            <w:lang w:eastAsia="ko-KR"/>
          </w:rPr>
          <w:t>128</w:t>
        </w:r>
      </w:ins>
    </w:p>
    <w:p w14:paraId="54E4DFFA" w14:textId="3D8C8DBF" w:rsidR="0063478A" w:rsidRPr="000755D3" w:rsidRDefault="0063478A" w:rsidP="006E556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JCAs and SDOs</w:t>
      </w:r>
      <w:ins w:id="15" w:author="Kurakova, Tatiana" w:date="2014-02-26T10:17:00Z">
        <w:r w:rsidR="006F586A">
          <w:rPr>
            <w:rFonts w:ascii="Times New Roman" w:hAnsi="Times New Roman"/>
            <w:sz w:val="24"/>
            <w:lang w:eastAsia="ko-KR"/>
          </w:rPr>
          <w:t xml:space="preserve"> – Doc 123</w:t>
        </w:r>
      </w:ins>
      <w:ins w:id="16" w:author="Kurakova, Tatiana" w:date="2014-02-26T10:24:00Z">
        <w:r w:rsidR="009E4BFB">
          <w:rPr>
            <w:rFonts w:ascii="Times New Roman" w:hAnsi="Times New Roman"/>
            <w:sz w:val="24"/>
            <w:lang w:eastAsia="ko-KR"/>
          </w:rPr>
          <w:t>, 125,</w:t>
        </w:r>
      </w:ins>
      <w:ins w:id="17" w:author="Kurakova, Tatiana" w:date="2014-02-26T10:25:00Z">
        <w:r w:rsidR="009E4BFB">
          <w:rPr>
            <w:rFonts w:ascii="Times New Roman" w:hAnsi="Times New Roman"/>
            <w:sz w:val="24"/>
            <w:lang w:eastAsia="ko-KR"/>
          </w:rPr>
          <w:t xml:space="preserve"> 126</w:t>
        </w:r>
      </w:ins>
      <w:r w:rsidRPr="000755D3">
        <w:rPr>
          <w:rFonts w:ascii="Times New Roman" w:hAnsi="Times New Roman"/>
          <w:sz w:val="24"/>
          <w:lang w:eastAsia="ko-KR"/>
        </w:rPr>
        <w:t xml:space="preserve">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2F125CAC"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ins w:id="18" w:author="Kurakova, Tatiana" w:date="2014-02-26T10:25:00Z">
        <w:r w:rsidR="009E4BFB">
          <w:rPr>
            <w:rFonts w:ascii="Times New Roman" w:hAnsi="Times New Roman"/>
            <w:sz w:val="24"/>
            <w:lang w:eastAsia="ko-KR"/>
          </w:rPr>
          <w:t xml:space="preserve"> – Doc 129</w:t>
        </w:r>
      </w:ins>
    </w:p>
    <w:p w14:paraId="2B216294" w14:textId="36031F33" w:rsidR="0063478A" w:rsidRPr="000755D3" w:rsidRDefault="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26203A">
        <w:rPr>
          <w:rFonts w:ascii="Times New Roman" w:hAnsi="Times New Roman"/>
          <w:sz w:val="24"/>
          <w:lang w:eastAsia="ko-KR"/>
        </w:rPr>
        <w:t xml:space="preserve">Friday, </w:t>
      </w:r>
      <w:r w:rsidR="009A6EA9">
        <w:rPr>
          <w:rFonts w:ascii="Times New Roman" w:hAnsi="Times New Roman"/>
          <w:sz w:val="24"/>
          <w:lang w:eastAsia="ko-KR"/>
        </w:rPr>
        <w:t>1</w:t>
      </w:r>
      <w:r w:rsidR="0026203A">
        <w:rPr>
          <w:rFonts w:ascii="Times New Roman" w:hAnsi="Times New Roman"/>
          <w:sz w:val="24"/>
          <w:lang w:eastAsia="ko-KR"/>
        </w:rPr>
        <w:t>6</w:t>
      </w:r>
      <w:r w:rsidR="009A6EA9">
        <w:rPr>
          <w:rFonts w:ascii="Times New Roman" w:hAnsi="Times New Roman"/>
          <w:sz w:val="24"/>
          <w:lang w:eastAsia="ko-KR"/>
        </w:rPr>
        <w:t xml:space="preserve"> May</w:t>
      </w:r>
      <w:r w:rsidR="00203691">
        <w:rPr>
          <w:rFonts w:ascii="Times New Roman" w:hAnsi="Times New Roman"/>
          <w:sz w:val="24"/>
          <w:lang w:eastAsia="ko-KR"/>
        </w:rPr>
        <w:t xml:space="preserve"> 2014, 1</w:t>
      </w:r>
      <w:ins w:id="19" w:author="Kurakova, Tatiana" w:date="2014-02-26T10:52:00Z">
        <w:r w:rsidR="00EC6C24">
          <w:rPr>
            <w:rFonts w:ascii="Times New Roman" w:hAnsi="Times New Roman"/>
            <w:sz w:val="24"/>
            <w:lang w:eastAsia="ko-KR"/>
          </w:rPr>
          <w:t>2</w:t>
        </w:r>
      </w:ins>
      <w:del w:id="20" w:author="Kurakova, Tatiana" w:date="2014-02-26T10:52:00Z">
        <w:r w:rsidR="00203691" w:rsidDel="00EC6C24">
          <w:rPr>
            <w:rFonts w:ascii="Times New Roman" w:hAnsi="Times New Roman"/>
            <w:sz w:val="24"/>
            <w:lang w:eastAsia="ko-KR"/>
          </w:rPr>
          <w:delText>4</w:delText>
        </w:r>
      </w:del>
      <w:r w:rsidR="00203691">
        <w:rPr>
          <w:rFonts w:ascii="Times New Roman" w:hAnsi="Times New Roman"/>
          <w:sz w:val="24"/>
          <w:lang w:eastAsia="ko-KR"/>
        </w:rPr>
        <w:t>:00 – 1</w:t>
      </w:r>
      <w:ins w:id="21" w:author="Kurakova, Tatiana" w:date="2014-02-26T10:52:00Z">
        <w:r w:rsidR="00EC6C24">
          <w:rPr>
            <w:rFonts w:ascii="Times New Roman" w:hAnsi="Times New Roman"/>
            <w:sz w:val="24"/>
            <w:lang w:eastAsia="ko-KR"/>
          </w:rPr>
          <w:t>3</w:t>
        </w:r>
      </w:ins>
      <w:del w:id="22" w:author="Kurakova, Tatiana" w:date="2014-02-26T10:52:00Z">
        <w:r w:rsidR="0026203A" w:rsidDel="00EC6C24">
          <w:rPr>
            <w:rFonts w:ascii="Times New Roman" w:hAnsi="Times New Roman"/>
            <w:sz w:val="24"/>
            <w:lang w:eastAsia="ko-KR"/>
          </w:rPr>
          <w:delText>6</w:delText>
        </w:r>
      </w:del>
      <w:r w:rsidR="00203691">
        <w:rPr>
          <w:rFonts w:ascii="Times New Roman" w:hAnsi="Times New Roman"/>
          <w:sz w:val="24"/>
          <w:lang w:eastAsia="ko-KR"/>
        </w:rPr>
        <w:t xml:space="preserve">:30, </w:t>
      </w:r>
      <w:r w:rsidR="0026203A">
        <w:rPr>
          <w:rFonts w:ascii="Times New Roman" w:hAnsi="Times New Roman"/>
          <w:sz w:val="24"/>
          <w:lang w:eastAsia="ko-KR"/>
        </w:rPr>
        <w:t>e-meeting.</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46866" w14:textId="77777777" w:rsidR="00AC0B40" w:rsidRDefault="00AC0B40">
      <w:r>
        <w:separator/>
      </w:r>
    </w:p>
  </w:endnote>
  <w:endnote w:type="continuationSeparator" w:id="0">
    <w:p w14:paraId="424C6848" w14:textId="77777777" w:rsidR="00AC0B40" w:rsidRDefault="00AC0B40">
      <w:r>
        <w:continuationSeparator/>
      </w:r>
    </w:p>
  </w:endnote>
  <w:endnote w:type="continuationNotice" w:id="1">
    <w:p w14:paraId="052DF6E3" w14:textId="77777777" w:rsidR="00AC0B40" w:rsidRDefault="00AC0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605915" w:rsidRPr="009D7E99" w:rsidRDefault="00605915"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605915" w:rsidRPr="009D7E99" w:rsidRDefault="00605915"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605915" w:rsidRPr="009D7E99" w14:paraId="3E84E12C" w14:textId="77777777" w:rsidTr="009D7E99">
      <w:trPr>
        <w:gridAfter w:val="1"/>
        <w:wAfter w:w="51" w:type="dxa"/>
        <w:cantSplit/>
        <w:trHeight w:hRule="exact" w:val="113"/>
        <w:jc w:val="center"/>
      </w:trPr>
      <w:tc>
        <w:tcPr>
          <w:tcW w:w="9923" w:type="dxa"/>
          <w:gridSpan w:val="4"/>
        </w:tcPr>
        <w:p w14:paraId="1BEF1853" w14:textId="77777777" w:rsidR="00605915" w:rsidRPr="009D7E99" w:rsidRDefault="00605915" w:rsidP="009D7E99">
          <w:pPr>
            <w:rPr>
              <w:rFonts w:ascii="Times New Roman" w:hAnsi="Times New Roman"/>
            </w:rPr>
          </w:pP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6E7AE" w14:textId="77777777" w:rsidR="00AC0B40" w:rsidRDefault="00AC0B40">
      <w:r>
        <w:separator/>
      </w:r>
    </w:p>
  </w:footnote>
  <w:footnote w:type="continuationSeparator" w:id="0">
    <w:p w14:paraId="35EF0EC2" w14:textId="77777777" w:rsidR="00AC0B40" w:rsidRDefault="00AC0B40">
      <w:r>
        <w:continuationSeparator/>
      </w:r>
    </w:p>
  </w:footnote>
  <w:footnote w:type="continuationNotice" w:id="1">
    <w:p w14:paraId="7BC81F0F" w14:textId="77777777" w:rsidR="00AC0B40" w:rsidRDefault="00AC0B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605915" w:rsidRDefault="00605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31DA"/>
    <w:rsid w:val="00006B4D"/>
    <w:rsid w:val="00006CBE"/>
    <w:rsid w:val="00020F66"/>
    <w:rsid w:val="000220E9"/>
    <w:rsid w:val="00025E77"/>
    <w:rsid w:val="0002683E"/>
    <w:rsid w:val="00032C88"/>
    <w:rsid w:val="000462DD"/>
    <w:rsid w:val="000575E8"/>
    <w:rsid w:val="00060901"/>
    <w:rsid w:val="00065CA9"/>
    <w:rsid w:val="000720C5"/>
    <w:rsid w:val="000755D3"/>
    <w:rsid w:val="0009199F"/>
    <w:rsid w:val="000A0991"/>
    <w:rsid w:val="000B1E1D"/>
    <w:rsid w:val="000D3B54"/>
    <w:rsid w:val="000E0010"/>
    <w:rsid w:val="000E18FC"/>
    <w:rsid w:val="000E1B29"/>
    <w:rsid w:val="000E39F6"/>
    <w:rsid w:val="000F50B8"/>
    <w:rsid w:val="0011486C"/>
    <w:rsid w:val="001203B2"/>
    <w:rsid w:val="001218FF"/>
    <w:rsid w:val="00121C96"/>
    <w:rsid w:val="00130B66"/>
    <w:rsid w:val="00133B0E"/>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30EF4"/>
    <w:rsid w:val="00247BD7"/>
    <w:rsid w:val="0026203A"/>
    <w:rsid w:val="00275805"/>
    <w:rsid w:val="0027610B"/>
    <w:rsid w:val="002900A3"/>
    <w:rsid w:val="00295799"/>
    <w:rsid w:val="002A211A"/>
    <w:rsid w:val="002A7037"/>
    <w:rsid w:val="002D11A9"/>
    <w:rsid w:val="002D6AC8"/>
    <w:rsid w:val="002D7FA6"/>
    <w:rsid w:val="002F2868"/>
    <w:rsid w:val="0030154E"/>
    <w:rsid w:val="0030394D"/>
    <w:rsid w:val="0031083E"/>
    <w:rsid w:val="003134D7"/>
    <w:rsid w:val="00313649"/>
    <w:rsid w:val="00322EE1"/>
    <w:rsid w:val="00327FE6"/>
    <w:rsid w:val="00342E5A"/>
    <w:rsid w:val="00342F8E"/>
    <w:rsid w:val="003531BF"/>
    <w:rsid w:val="003804C1"/>
    <w:rsid w:val="00380780"/>
    <w:rsid w:val="00381786"/>
    <w:rsid w:val="00381BAA"/>
    <w:rsid w:val="00387568"/>
    <w:rsid w:val="00395B05"/>
    <w:rsid w:val="003A183E"/>
    <w:rsid w:val="003C1307"/>
    <w:rsid w:val="003C387D"/>
    <w:rsid w:val="003E7415"/>
    <w:rsid w:val="003F2ADC"/>
    <w:rsid w:val="003F2B52"/>
    <w:rsid w:val="004030EC"/>
    <w:rsid w:val="004072A1"/>
    <w:rsid w:val="00410F67"/>
    <w:rsid w:val="00413607"/>
    <w:rsid w:val="00424AFE"/>
    <w:rsid w:val="00437DE2"/>
    <w:rsid w:val="00440AC9"/>
    <w:rsid w:val="00442914"/>
    <w:rsid w:val="00456744"/>
    <w:rsid w:val="00467FEE"/>
    <w:rsid w:val="00471007"/>
    <w:rsid w:val="00475827"/>
    <w:rsid w:val="0048208D"/>
    <w:rsid w:val="004916DD"/>
    <w:rsid w:val="00494428"/>
    <w:rsid w:val="004A330C"/>
    <w:rsid w:val="004C77E5"/>
    <w:rsid w:val="004E6FB2"/>
    <w:rsid w:val="005027BF"/>
    <w:rsid w:val="00523998"/>
    <w:rsid w:val="005322D6"/>
    <w:rsid w:val="00566C16"/>
    <w:rsid w:val="0058141E"/>
    <w:rsid w:val="005A044D"/>
    <w:rsid w:val="005A4F1C"/>
    <w:rsid w:val="005B6F94"/>
    <w:rsid w:val="005E0917"/>
    <w:rsid w:val="005F1FE5"/>
    <w:rsid w:val="005F32FD"/>
    <w:rsid w:val="005F357A"/>
    <w:rsid w:val="00600CE2"/>
    <w:rsid w:val="00605915"/>
    <w:rsid w:val="00615871"/>
    <w:rsid w:val="00621F8D"/>
    <w:rsid w:val="00625D04"/>
    <w:rsid w:val="0062648E"/>
    <w:rsid w:val="0063478A"/>
    <w:rsid w:val="0064385F"/>
    <w:rsid w:val="006604EA"/>
    <w:rsid w:val="006617A0"/>
    <w:rsid w:val="00663165"/>
    <w:rsid w:val="0066571C"/>
    <w:rsid w:val="006B0D21"/>
    <w:rsid w:val="006C10A7"/>
    <w:rsid w:val="006C29BB"/>
    <w:rsid w:val="006C2FD4"/>
    <w:rsid w:val="006D598E"/>
    <w:rsid w:val="006E5565"/>
    <w:rsid w:val="006F586A"/>
    <w:rsid w:val="00715E0E"/>
    <w:rsid w:val="0071671E"/>
    <w:rsid w:val="0075295B"/>
    <w:rsid w:val="00765968"/>
    <w:rsid w:val="0076767B"/>
    <w:rsid w:val="00793D31"/>
    <w:rsid w:val="007A21CA"/>
    <w:rsid w:val="007B1B45"/>
    <w:rsid w:val="007B20F6"/>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C696B"/>
    <w:rsid w:val="008D4CAC"/>
    <w:rsid w:val="008D7BB6"/>
    <w:rsid w:val="008F7A39"/>
    <w:rsid w:val="00901C12"/>
    <w:rsid w:val="00916B5A"/>
    <w:rsid w:val="00925354"/>
    <w:rsid w:val="0093178E"/>
    <w:rsid w:val="00940472"/>
    <w:rsid w:val="0094140B"/>
    <w:rsid w:val="00942D6D"/>
    <w:rsid w:val="00967323"/>
    <w:rsid w:val="0097581A"/>
    <w:rsid w:val="00977B20"/>
    <w:rsid w:val="00983036"/>
    <w:rsid w:val="00992B99"/>
    <w:rsid w:val="009A6EA9"/>
    <w:rsid w:val="009A7D27"/>
    <w:rsid w:val="009D1E11"/>
    <w:rsid w:val="009D7E99"/>
    <w:rsid w:val="009E2C4F"/>
    <w:rsid w:val="009E4BFB"/>
    <w:rsid w:val="009F2957"/>
    <w:rsid w:val="00A02184"/>
    <w:rsid w:val="00A03AC8"/>
    <w:rsid w:val="00A458D0"/>
    <w:rsid w:val="00AB4F1B"/>
    <w:rsid w:val="00AC0B40"/>
    <w:rsid w:val="00B0349B"/>
    <w:rsid w:val="00B26F82"/>
    <w:rsid w:val="00B31C30"/>
    <w:rsid w:val="00B40654"/>
    <w:rsid w:val="00B40CE1"/>
    <w:rsid w:val="00B43965"/>
    <w:rsid w:val="00B46EAE"/>
    <w:rsid w:val="00B51B86"/>
    <w:rsid w:val="00B54CE2"/>
    <w:rsid w:val="00B56C99"/>
    <w:rsid w:val="00B6574A"/>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A39D0"/>
    <w:rsid w:val="00CB1B2C"/>
    <w:rsid w:val="00CC1A75"/>
    <w:rsid w:val="00CD3D50"/>
    <w:rsid w:val="00D329DA"/>
    <w:rsid w:val="00D61BD3"/>
    <w:rsid w:val="00D66FA6"/>
    <w:rsid w:val="00D87C10"/>
    <w:rsid w:val="00D95BEB"/>
    <w:rsid w:val="00DA7207"/>
    <w:rsid w:val="00DB0365"/>
    <w:rsid w:val="00DB2265"/>
    <w:rsid w:val="00DB7393"/>
    <w:rsid w:val="00DB75AC"/>
    <w:rsid w:val="00DC1A69"/>
    <w:rsid w:val="00DC2645"/>
    <w:rsid w:val="00DC73D0"/>
    <w:rsid w:val="00DD6F03"/>
    <w:rsid w:val="00DE55AC"/>
    <w:rsid w:val="00DF2B15"/>
    <w:rsid w:val="00DF7F95"/>
    <w:rsid w:val="00E279DA"/>
    <w:rsid w:val="00E37123"/>
    <w:rsid w:val="00E44DA7"/>
    <w:rsid w:val="00E512E7"/>
    <w:rsid w:val="00E67A59"/>
    <w:rsid w:val="00E732E3"/>
    <w:rsid w:val="00E85C9B"/>
    <w:rsid w:val="00E95709"/>
    <w:rsid w:val="00EA205E"/>
    <w:rsid w:val="00EA5137"/>
    <w:rsid w:val="00EC6C24"/>
    <w:rsid w:val="00EC77C0"/>
    <w:rsid w:val="00ED6311"/>
    <w:rsid w:val="00EE5BFD"/>
    <w:rsid w:val="00EE6F2F"/>
    <w:rsid w:val="00EF1022"/>
    <w:rsid w:val="00EF5267"/>
    <w:rsid w:val="00F006C5"/>
    <w:rsid w:val="00F20F6A"/>
    <w:rsid w:val="00F223E7"/>
    <w:rsid w:val="00F312A6"/>
    <w:rsid w:val="00F339D7"/>
    <w:rsid w:val="00F423FC"/>
    <w:rsid w:val="00F46525"/>
    <w:rsid w:val="00F80A8D"/>
    <w:rsid w:val="00F86E18"/>
    <w:rsid w:val="00F97952"/>
    <w:rsid w:val="00FA1E7B"/>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F97C3-FA76-4D8B-90A8-A47738E00F66}"/>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8F16A3CE-605A-40FE-9B9C-F20940A5267C}"/>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4</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2014-02-26T09:41:00Z</cp:lastPrinted>
  <dcterms:created xsi:type="dcterms:W3CDTF">2014-02-26T10:04:00Z</dcterms:created>
  <dcterms:modified xsi:type="dcterms:W3CDTF">2014-02-26T10:04:00Z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