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37913C99" w:rsidR="00FB361D" w:rsidRPr="00BF56AC" w:rsidRDefault="00140DD1" w:rsidP="00605915">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108</w:t>
            </w:r>
            <w:r w:rsidR="008D7BB6">
              <w:rPr>
                <w:rFonts w:ascii="Times New Roman" w:hAnsi="Times New Roman"/>
                <w:b/>
                <w:bCs/>
                <w:sz w:val="40"/>
              </w:rPr>
              <w:t xml:space="preserve"> R</w:t>
            </w:r>
            <w:r w:rsidR="00F339D7">
              <w:rPr>
                <w:rFonts w:ascii="Times New Roman" w:hAnsi="Times New Roman"/>
                <w:b/>
                <w:bCs/>
                <w:sz w:val="40"/>
              </w:rPr>
              <w:t>ev.</w:t>
            </w:r>
            <w:bookmarkStart w:id="3" w:name="_GoBack"/>
            <w:bookmarkEnd w:id="3"/>
            <w:r w:rsidR="008D7BB6">
              <w:rPr>
                <w:rFonts w:ascii="Times New Roman" w:hAnsi="Times New Roman"/>
                <w:b/>
                <w:bCs/>
                <w:sz w:val="40"/>
              </w:rPr>
              <w:t>1</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6A99DAE9" w:rsidR="00FB361D" w:rsidRPr="00032C88" w:rsidRDefault="00032C88" w:rsidP="00605915">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10</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 xml:space="preserve">JCA-Cloud meeting </w:t>
            </w:r>
            <w:r w:rsidR="00605915">
              <w:rPr>
                <w:rFonts w:asciiTheme="majorBidi" w:hAnsiTheme="majorBidi" w:cstheme="majorBidi"/>
                <w:color w:val="000000"/>
                <w:sz w:val="24"/>
              </w:rPr>
              <w:t>26 November</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 xml:space="preserve">013, </w:t>
            </w:r>
            <w:r w:rsidR="00381786">
              <w:rPr>
                <w:rFonts w:asciiTheme="majorBidi" w:hAnsiTheme="majorBidi" w:cstheme="majorBidi"/>
                <w:color w:val="000000"/>
                <w:sz w:val="24"/>
              </w:rPr>
              <w:t>1</w:t>
            </w:r>
            <w:r w:rsidR="00DB2265">
              <w:rPr>
                <w:rFonts w:asciiTheme="majorBidi" w:hAnsiTheme="majorBidi" w:cstheme="majorBidi"/>
                <w:color w:val="000000"/>
                <w:sz w:val="24"/>
              </w:rPr>
              <w:t>4</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605915">
              <w:rPr>
                <w:rFonts w:asciiTheme="majorBidi" w:hAnsiTheme="majorBidi" w:cstheme="majorBidi"/>
                <w:color w:val="000000"/>
                <w:sz w:val="24"/>
              </w:rPr>
              <w:t>5</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63E8B4D3" w:rsidR="0063478A" w:rsidRPr="000755D3" w:rsidRDefault="0063478A" w:rsidP="0060591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108</w:t>
      </w:r>
      <w:r w:rsidRPr="000755D3">
        <w:rPr>
          <w:rFonts w:ascii="Times New Roman" w:hAnsi="Times New Roman"/>
          <w:sz w:val="24"/>
          <w:lang w:eastAsia="ko-KR"/>
        </w:rPr>
        <w:t xml:space="preserve">   </w:t>
      </w:r>
    </w:p>
    <w:p w14:paraId="67D5767F" w14:textId="4F01CB1C" w:rsidR="0063478A" w:rsidRPr="000755D3" w:rsidRDefault="00424AFE" w:rsidP="0060591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05915">
        <w:rPr>
          <w:rFonts w:ascii="Times New Roman" w:hAnsi="Times New Roman"/>
          <w:sz w:val="24"/>
          <w:lang w:eastAsia="ko-KR"/>
        </w:rPr>
        <w:t>9</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05915" w:rsidRPr="0030154E">
        <w:rPr>
          <w:rFonts w:ascii="Times New Roman" w:hAnsi="Times New Roman"/>
          <w:sz w:val="24"/>
          <w:lang w:eastAsia="ko-KR"/>
        </w:rPr>
        <w:t>29 August 2013</w:t>
      </w:r>
      <w:r w:rsidR="0063478A" w:rsidRPr="000755D3">
        <w:rPr>
          <w:rFonts w:ascii="Times New Roman" w:hAnsi="Times New Roman"/>
          <w:sz w:val="24"/>
          <w:lang w:eastAsia="ko-KR"/>
        </w:rPr>
        <w:t xml:space="preserve">, meeting report in Doc </w:t>
      </w:r>
      <w:r w:rsidR="00605915">
        <w:rPr>
          <w:rFonts w:ascii="Times New Roman" w:hAnsi="Times New Roman"/>
          <w:sz w:val="24"/>
          <w:lang w:eastAsia="ko-KR"/>
        </w:rPr>
        <w:t>102</w:t>
      </w:r>
      <w:r w:rsidR="0063478A" w:rsidRPr="000755D3">
        <w:rPr>
          <w:rFonts w:ascii="Times New Roman" w:hAnsi="Times New Roman"/>
          <w:sz w:val="24"/>
          <w:lang w:eastAsia="ko-KR"/>
        </w:rPr>
        <w:t>]</w:t>
      </w:r>
      <w:r w:rsidR="00A03AC8">
        <w:rPr>
          <w:rFonts w:ascii="Times New Roman" w:hAnsi="Times New Roman"/>
          <w:sz w:val="24"/>
          <w:lang w:eastAsia="ko-KR"/>
        </w:rPr>
        <w:t>.</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327041C3" w:rsidR="0063478A" w:rsidRPr="000755D3" w:rsidRDefault="0063478A" w:rsidP="00F97952">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r w:rsidR="006E5565">
        <w:rPr>
          <w:rFonts w:ascii="Times New Roman" w:hAnsi="Times New Roman"/>
          <w:sz w:val="24"/>
          <w:lang w:eastAsia="ko-KR"/>
        </w:rPr>
        <w:t>– Docs 109, 110, 111</w:t>
      </w:r>
      <w:ins w:id="8" w:author="Kurakova, Tatiana" w:date="2013-11-26T13:27:00Z">
        <w:r w:rsidR="008D7BB6">
          <w:rPr>
            <w:rFonts w:ascii="Times New Roman" w:hAnsi="Times New Roman"/>
            <w:sz w:val="24"/>
            <w:lang w:eastAsia="ko-KR"/>
          </w:rPr>
          <w:t>, 114</w:t>
        </w:r>
      </w:ins>
      <w:r w:rsidR="006E5565">
        <w:rPr>
          <w:rFonts w:ascii="Times New Roman" w:hAnsi="Times New Roman"/>
          <w:sz w:val="24"/>
          <w:lang w:eastAsia="ko-KR"/>
        </w:rPr>
        <w:t xml:space="preserve"> </w:t>
      </w:r>
    </w:p>
    <w:p w14:paraId="4A762B7B" w14:textId="77978360" w:rsidR="0063478A" w:rsidRPr="000755D3" w:rsidRDefault="0063478A" w:rsidP="00992B9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eams meetings</w:t>
      </w:r>
    </w:p>
    <w:p w14:paraId="326EF4F0" w14:textId="3DB7CA94" w:rsidR="0063478A"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r w:rsidR="00605915">
        <w:rPr>
          <w:rFonts w:ascii="Times New Roman" w:hAnsi="Times New Roman"/>
          <w:sz w:val="24"/>
          <w:lang w:eastAsia="ko-KR"/>
        </w:rPr>
        <w:t>– Doc 103</w:t>
      </w:r>
    </w:p>
    <w:p w14:paraId="12D9BF8D" w14:textId="1DFCC5EC" w:rsidR="00605915"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 Doc</w:t>
      </w:r>
      <w:r w:rsidR="00F97952">
        <w:rPr>
          <w:rFonts w:ascii="Times New Roman" w:hAnsi="Times New Roman"/>
          <w:sz w:val="24"/>
          <w:lang w:eastAsia="ko-KR"/>
        </w:rPr>
        <w:t>s</w:t>
      </w:r>
      <w:r w:rsidR="006E5565">
        <w:rPr>
          <w:rFonts w:ascii="Times New Roman" w:hAnsi="Times New Roman"/>
          <w:sz w:val="24"/>
          <w:lang w:eastAsia="ko-KR"/>
        </w:rPr>
        <w:t xml:space="preserve"> 105</w:t>
      </w:r>
      <w:r w:rsidR="00F97952">
        <w:rPr>
          <w:rFonts w:ascii="Times New Roman" w:hAnsi="Times New Roman"/>
          <w:sz w:val="24"/>
          <w:lang w:eastAsia="ko-KR"/>
        </w:rPr>
        <w:t>, 112</w:t>
      </w:r>
    </w:p>
    <w:p w14:paraId="6B040867" w14:textId="4E84EA2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56D7EB08" w:rsidR="0063478A" w:rsidRPr="00381786" w:rsidRDefault="0063478A">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 Docs </w:t>
      </w:r>
      <w:r w:rsidR="00605915">
        <w:rPr>
          <w:rFonts w:ascii="Times New Roman" w:hAnsi="Times New Roman"/>
          <w:sz w:val="24"/>
          <w:lang w:eastAsia="ko-KR"/>
        </w:rPr>
        <w:t>104</w:t>
      </w:r>
      <w:r w:rsidR="00B31C30">
        <w:rPr>
          <w:rFonts w:ascii="Times New Roman" w:hAnsi="Times New Roman"/>
          <w:sz w:val="24"/>
          <w:lang w:eastAsia="ko-KR"/>
        </w:rPr>
        <w:t>, 106</w:t>
      </w:r>
      <w:ins w:id="9" w:author="Kurakova, Tatiana" w:date="2013-11-26T13:27:00Z">
        <w:r w:rsidR="008D7BB6">
          <w:rPr>
            <w:rFonts w:ascii="Times New Roman" w:hAnsi="Times New Roman"/>
            <w:sz w:val="24"/>
            <w:lang w:eastAsia="ko-KR"/>
          </w:rPr>
          <w:t>, 107</w:t>
        </w:r>
      </w:ins>
      <w:r w:rsidR="00605915">
        <w:rPr>
          <w:rFonts w:ascii="Times New Roman" w:hAnsi="Times New Roman"/>
          <w:sz w:val="24"/>
          <w:lang w:eastAsia="ko-KR"/>
        </w:rPr>
        <w:t xml:space="preserve"> and 1</w:t>
      </w:r>
      <w:ins w:id="10" w:author="Kurakova, Tatiana" w:date="2013-11-26T13:27:00Z">
        <w:r w:rsidR="008D7BB6">
          <w:rPr>
            <w:rFonts w:ascii="Times New Roman" w:hAnsi="Times New Roman"/>
            <w:sz w:val="24"/>
            <w:lang w:eastAsia="ko-KR"/>
          </w:rPr>
          <w:t>13</w:t>
        </w:r>
      </w:ins>
      <w:del w:id="11" w:author="Kurakova, Tatiana" w:date="2013-11-26T13:27:00Z">
        <w:r w:rsidR="00605915" w:rsidDel="008D7BB6">
          <w:rPr>
            <w:rFonts w:ascii="Times New Roman" w:hAnsi="Times New Roman"/>
            <w:sz w:val="24"/>
            <w:lang w:eastAsia="ko-KR"/>
          </w:rPr>
          <w:delText>0</w:delText>
        </w:r>
        <w:r w:rsidR="00B31C30" w:rsidDel="008D7BB6">
          <w:rPr>
            <w:rFonts w:ascii="Times New Roman" w:hAnsi="Times New Roman"/>
            <w:sz w:val="24"/>
            <w:lang w:eastAsia="ko-KR"/>
          </w:rPr>
          <w:delText>7</w:delText>
        </w:r>
      </w:del>
      <w:r w:rsidRPr="00381786">
        <w:rPr>
          <w:rFonts w:ascii="Times New Roman" w:hAnsi="Times New Roman"/>
          <w:sz w:val="24"/>
          <w:lang w:eastAsia="ko-KR"/>
        </w:rPr>
        <w:t xml:space="preserve"> </w:t>
      </w:r>
      <w:r w:rsidR="00EF1022" w:rsidRPr="00381786">
        <w:rPr>
          <w:rFonts w:ascii="Times New Roman" w:hAnsi="Times New Roman"/>
          <w:sz w:val="24"/>
          <w:lang w:eastAsia="ko-KR"/>
        </w:rPr>
        <w:t xml:space="preserve"> </w:t>
      </w:r>
    </w:p>
    <w:p w14:paraId="54E4DFFA" w14:textId="43BF2CD6"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61BF1FFD"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7492B5A1" w:rsidR="0063478A" w:rsidRPr="000755D3" w:rsidRDefault="0063478A" w:rsidP="00B54CE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B54CE2">
        <w:rPr>
          <w:rFonts w:ascii="Times New Roman" w:hAnsi="Times New Roman"/>
          <w:sz w:val="24"/>
          <w:lang w:eastAsia="ko-KR"/>
        </w:rPr>
        <w:t>Wednesday</w:t>
      </w:r>
      <w:r w:rsidR="00442914">
        <w:rPr>
          <w:rFonts w:ascii="Times New Roman" w:hAnsi="Times New Roman"/>
          <w:sz w:val="24"/>
          <w:lang w:eastAsia="ko-KR"/>
        </w:rPr>
        <w:t xml:space="preserve">, </w:t>
      </w:r>
      <w:r w:rsidR="00983036" w:rsidRPr="00442914">
        <w:rPr>
          <w:rFonts w:ascii="Times New Roman" w:hAnsi="Times New Roman"/>
          <w:sz w:val="24"/>
          <w:lang w:eastAsia="ko-KR"/>
        </w:rPr>
        <w:t xml:space="preserve">26 </w:t>
      </w:r>
      <w:r w:rsidR="00203691">
        <w:rPr>
          <w:rFonts w:ascii="Times New Roman" w:hAnsi="Times New Roman"/>
          <w:sz w:val="24"/>
          <w:lang w:eastAsia="ko-KR"/>
        </w:rPr>
        <w:t>February 2014, 14:00 – 15:30, Geneva,</w:t>
      </w:r>
      <w:r w:rsidR="00983036" w:rsidRPr="00442914">
        <w:rPr>
          <w:rFonts w:ascii="Times New Roman" w:hAnsi="Times New Roman"/>
          <w:sz w:val="24"/>
          <w:lang w:eastAsia="ko-KR"/>
        </w:rPr>
        <w:t xml:space="preserve"> </w:t>
      </w:r>
      <w:r w:rsidR="00203691">
        <w:rPr>
          <w:rFonts w:ascii="Times New Roman" w:hAnsi="Times New Roman"/>
          <w:sz w:val="24"/>
          <w:lang w:eastAsia="ko-KR"/>
        </w:rPr>
        <w:t>alongside the co-located Rapporteur Groups meetings of SG13 (17 – 28 February 2014, Geneva)</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75AD4" w14:textId="77777777" w:rsidR="00456744" w:rsidRDefault="00456744">
      <w:r>
        <w:separator/>
      </w:r>
    </w:p>
  </w:endnote>
  <w:endnote w:type="continuationSeparator" w:id="0">
    <w:p w14:paraId="27FADA9B" w14:textId="77777777" w:rsidR="00456744" w:rsidRDefault="00456744">
      <w:r>
        <w:continuationSeparator/>
      </w:r>
    </w:p>
  </w:endnote>
  <w:endnote w:type="continuationNotice" w:id="1">
    <w:p w14:paraId="09F10C53" w14:textId="77777777" w:rsidR="00456744" w:rsidRDefault="0045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C54CF" w14:textId="77777777" w:rsidR="00456744" w:rsidRDefault="00456744">
      <w:r>
        <w:separator/>
      </w:r>
    </w:p>
  </w:footnote>
  <w:footnote w:type="continuationSeparator" w:id="0">
    <w:p w14:paraId="6EA5A6AD" w14:textId="77777777" w:rsidR="00456744" w:rsidRDefault="00456744">
      <w:r>
        <w:continuationSeparator/>
      </w:r>
    </w:p>
  </w:footnote>
  <w:footnote w:type="continuationNotice" w:id="1">
    <w:p w14:paraId="45546F97" w14:textId="77777777" w:rsidR="00456744" w:rsidRDefault="004567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75805"/>
    <w:rsid w:val="0027610B"/>
    <w:rsid w:val="002900A3"/>
    <w:rsid w:val="00295799"/>
    <w:rsid w:val="002A7037"/>
    <w:rsid w:val="002D11A9"/>
    <w:rsid w:val="002D6AC8"/>
    <w:rsid w:val="002D7FA6"/>
    <w:rsid w:val="002F2868"/>
    <w:rsid w:val="0030154E"/>
    <w:rsid w:val="0030394D"/>
    <w:rsid w:val="0031083E"/>
    <w:rsid w:val="003134D7"/>
    <w:rsid w:val="00322EE1"/>
    <w:rsid w:val="00327FE6"/>
    <w:rsid w:val="00342E5A"/>
    <w:rsid w:val="00342F8E"/>
    <w:rsid w:val="003531BF"/>
    <w:rsid w:val="003804C1"/>
    <w:rsid w:val="00381786"/>
    <w:rsid w:val="00381BAA"/>
    <w:rsid w:val="00387568"/>
    <w:rsid w:val="00395B05"/>
    <w:rsid w:val="003A183E"/>
    <w:rsid w:val="003C1307"/>
    <w:rsid w:val="003C387D"/>
    <w:rsid w:val="003E7415"/>
    <w:rsid w:val="003F2ADC"/>
    <w:rsid w:val="003F2B52"/>
    <w:rsid w:val="004030EC"/>
    <w:rsid w:val="004072A1"/>
    <w:rsid w:val="00413607"/>
    <w:rsid w:val="00424AFE"/>
    <w:rsid w:val="00437DE2"/>
    <w:rsid w:val="00440AC9"/>
    <w:rsid w:val="00442914"/>
    <w:rsid w:val="00456744"/>
    <w:rsid w:val="00467FEE"/>
    <w:rsid w:val="00471007"/>
    <w:rsid w:val="0048208D"/>
    <w:rsid w:val="004916DD"/>
    <w:rsid w:val="00494428"/>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05915"/>
    <w:rsid w:val="00615871"/>
    <w:rsid w:val="00621F8D"/>
    <w:rsid w:val="00625D04"/>
    <w:rsid w:val="0062648E"/>
    <w:rsid w:val="0063478A"/>
    <w:rsid w:val="0064385F"/>
    <w:rsid w:val="006604EA"/>
    <w:rsid w:val="00663165"/>
    <w:rsid w:val="0066571C"/>
    <w:rsid w:val="006B0D21"/>
    <w:rsid w:val="006C10A7"/>
    <w:rsid w:val="006C29BB"/>
    <w:rsid w:val="006C2FD4"/>
    <w:rsid w:val="006D598E"/>
    <w:rsid w:val="006E5565"/>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C696B"/>
    <w:rsid w:val="008D4CAC"/>
    <w:rsid w:val="008D7BB6"/>
    <w:rsid w:val="008F7A39"/>
    <w:rsid w:val="00901C12"/>
    <w:rsid w:val="00916B5A"/>
    <w:rsid w:val="0093178E"/>
    <w:rsid w:val="00940472"/>
    <w:rsid w:val="0094140B"/>
    <w:rsid w:val="00942D6D"/>
    <w:rsid w:val="00967323"/>
    <w:rsid w:val="0097581A"/>
    <w:rsid w:val="00983036"/>
    <w:rsid w:val="00992B99"/>
    <w:rsid w:val="009A7D27"/>
    <w:rsid w:val="009D1E11"/>
    <w:rsid w:val="009D7E99"/>
    <w:rsid w:val="009E2C4F"/>
    <w:rsid w:val="009F2957"/>
    <w:rsid w:val="00A02184"/>
    <w:rsid w:val="00A03AC8"/>
    <w:rsid w:val="00A458D0"/>
    <w:rsid w:val="00AB4F1B"/>
    <w:rsid w:val="00B0349B"/>
    <w:rsid w:val="00B26F82"/>
    <w:rsid w:val="00B31C30"/>
    <w:rsid w:val="00B40654"/>
    <w:rsid w:val="00B40CE1"/>
    <w:rsid w:val="00B43965"/>
    <w:rsid w:val="00B46EAE"/>
    <w:rsid w:val="00B51B86"/>
    <w:rsid w:val="00B54CE2"/>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77C0"/>
    <w:rsid w:val="00ED6311"/>
    <w:rsid w:val="00EE5BFD"/>
    <w:rsid w:val="00EE6F2F"/>
    <w:rsid w:val="00EF1022"/>
    <w:rsid w:val="00EF5267"/>
    <w:rsid w:val="00F006C5"/>
    <w:rsid w:val="00F20F6A"/>
    <w:rsid w:val="00F223E7"/>
    <w:rsid w:val="00F312A6"/>
    <w:rsid w:val="00F339D7"/>
    <w:rsid w:val="00F423FC"/>
    <w:rsid w:val="00F46525"/>
    <w:rsid w:val="00F80A8D"/>
    <w:rsid w:val="00F97952"/>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A57E7-B2F0-4279-BBD3-50010D515385}"/>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CCB63D57-F9C6-4BA2-80E9-ADB309239738}"/>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4</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2013-06-24T12:33:00Z</cp:lastPrinted>
  <dcterms:created xsi:type="dcterms:W3CDTF">2013-11-26T12:46:00Z</dcterms:created>
  <dcterms:modified xsi:type="dcterms:W3CDTF">2013-11-26T12:46:00Z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