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4C280934" w:rsidR="00FB361D" w:rsidRPr="00BF56AC" w:rsidRDefault="00140DD1" w:rsidP="003134D7">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w:t>
            </w:r>
            <w:r w:rsidR="00424AFE">
              <w:rPr>
                <w:rFonts w:ascii="Times New Roman" w:hAnsi="Times New Roman"/>
                <w:b/>
                <w:bCs/>
                <w:sz w:val="40"/>
              </w:rPr>
              <w:t>96</w:t>
            </w:r>
            <w:r w:rsidR="00322EE1">
              <w:rPr>
                <w:rFonts w:ascii="Times New Roman" w:hAnsi="Times New Roman"/>
                <w:b/>
                <w:bCs/>
                <w:sz w:val="40"/>
              </w:rPr>
              <w:t xml:space="preserve"> R</w:t>
            </w:r>
            <w:r w:rsidR="003134D7">
              <w:rPr>
                <w:rFonts w:ascii="Times New Roman" w:hAnsi="Times New Roman"/>
                <w:b/>
                <w:bCs/>
                <w:sz w:val="40"/>
              </w:rPr>
              <w:t>ev.1</w:t>
            </w:r>
            <w:bookmarkStart w:id="3" w:name="_GoBack"/>
            <w:bookmarkEnd w:id="3"/>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4"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4"/>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2963FADE" w:rsidR="00FB361D" w:rsidRPr="00032C88" w:rsidRDefault="00032C88" w:rsidP="00DB2265">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471007">
              <w:rPr>
                <w:rFonts w:asciiTheme="majorBidi" w:hAnsiTheme="majorBidi" w:cstheme="majorBidi"/>
                <w:color w:val="000000"/>
                <w:sz w:val="24"/>
              </w:rPr>
              <w:t>9</w:t>
            </w:r>
            <w:r w:rsidR="00471007" w:rsidRPr="00471007">
              <w:rPr>
                <w:rFonts w:asciiTheme="majorBidi" w:hAnsiTheme="majorBidi" w:cstheme="majorBidi"/>
                <w:color w:val="000000"/>
                <w:sz w:val="24"/>
                <w:vertAlign w:val="superscript"/>
              </w:rPr>
              <w:t>th</w:t>
            </w:r>
            <w:r w:rsidR="00471007">
              <w:rPr>
                <w:rFonts w:asciiTheme="majorBidi" w:hAnsiTheme="majorBidi" w:cstheme="majorBidi"/>
                <w:color w:val="000000"/>
                <w:sz w:val="24"/>
              </w:rPr>
              <w:t xml:space="preserve"> </w:t>
            </w:r>
            <w:r w:rsidR="0048208D">
              <w:rPr>
                <w:rFonts w:asciiTheme="majorBidi" w:hAnsiTheme="majorBidi" w:cstheme="majorBidi"/>
                <w:color w:val="000000"/>
                <w:sz w:val="24"/>
              </w:rPr>
              <w:t xml:space="preserve">JCA-Cloud meeting </w:t>
            </w:r>
            <w:r w:rsidR="00DB2265">
              <w:rPr>
                <w:rFonts w:asciiTheme="majorBidi" w:hAnsiTheme="majorBidi" w:cstheme="majorBidi"/>
                <w:color w:val="000000"/>
                <w:sz w:val="24"/>
              </w:rPr>
              <w:t>29 August 2</w:t>
            </w:r>
            <w:r w:rsidR="0048208D">
              <w:rPr>
                <w:rFonts w:asciiTheme="majorBidi" w:hAnsiTheme="majorBidi" w:cstheme="majorBidi"/>
                <w:color w:val="000000"/>
                <w:sz w:val="24"/>
              </w:rPr>
              <w:t xml:space="preserve">013, </w:t>
            </w:r>
            <w:r w:rsidR="00381786">
              <w:rPr>
                <w:rFonts w:asciiTheme="majorBidi" w:hAnsiTheme="majorBidi" w:cstheme="majorBidi"/>
                <w:color w:val="000000"/>
                <w:sz w:val="24"/>
              </w:rPr>
              <w:t>1</w:t>
            </w:r>
            <w:r w:rsidR="00DB2265">
              <w:rPr>
                <w:rFonts w:asciiTheme="majorBidi" w:hAnsiTheme="majorBidi" w:cstheme="majorBidi"/>
                <w:color w:val="000000"/>
                <w:sz w:val="24"/>
              </w:rPr>
              <w:t>4</w:t>
            </w:r>
            <w:r w:rsidR="0048208D">
              <w:rPr>
                <w:rFonts w:asciiTheme="majorBidi" w:hAnsiTheme="majorBidi" w:cstheme="majorBidi"/>
                <w:color w:val="000000"/>
                <w:sz w:val="24"/>
              </w:rPr>
              <w:t>h</w:t>
            </w:r>
            <w:r w:rsidR="00DB2265">
              <w:rPr>
                <w:rFonts w:asciiTheme="majorBidi" w:hAnsiTheme="majorBidi" w:cstheme="majorBidi"/>
                <w:color w:val="000000"/>
                <w:sz w:val="24"/>
              </w:rPr>
              <w:t>3</w:t>
            </w:r>
            <w:r w:rsidR="0048208D">
              <w:rPr>
                <w:rFonts w:asciiTheme="majorBidi" w:hAnsiTheme="majorBidi" w:cstheme="majorBidi"/>
                <w:color w:val="000000"/>
                <w:sz w:val="24"/>
              </w:rPr>
              <w:t>0-1</w:t>
            </w:r>
            <w:r w:rsidR="00DB2265">
              <w:rPr>
                <w:rFonts w:asciiTheme="majorBidi" w:hAnsiTheme="majorBidi" w:cstheme="majorBidi"/>
                <w:color w:val="000000"/>
                <w:sz w:val="24"/>
              </w:rPr>
              <w:t>6</w:t>
            </w:r>
            <w:r w:rsidR="0048208D">
              <w:rPr>
                <w:rFonts w:asciiTheme="majorBidi" w:hAnsiTheme="majorBidi" w:cstheme="majorBidi"/>
                <w:color w:val="000000"/>
                <w:sz w:val="24"/>
              </w:rPr>
              <w:t>h</w:t>
            </w:r>
            <w:r w:rsidR="00381786">
              <w:rPr>
                <w:rFonts w:asciiTheme="majorBidi" w:hAnsiTheme="majorBidi" w:cstheme="majorBidi"/>
                <w:color w:val="000000"/>
                <w:sz w:val="24"/>
              </w:rPr>
              <w:t>0</w:t>
            </w:r>
            <w:r w:rsidR="0048208D">
              <w:rPr>
                <w:rFonts w:asciiTheme="majorBidi" w:hAnsiTheme="majorBidi" w:cstheme="majorBidi"/>
                <w:color w:val="000000"/>
                <w:sz w:val="24"/>
              </w:rPr>
              <w:t>0</w:t>
            </w:r>
          </w:p>
        </w:tc>
      </w:tr>
      <w:bookmarkEnd w:id="1"/>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39412B1"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Chairman </w:t>
      </w:r>
    </w:p>
    <w:p w14:paraId="3EB95A99" w14:textId="4A648753"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424AFE">
        <w:rPr>
          <w:rFonts w:ascii="Times New Roman" w:hAnsi="Times New Roman"/>
          <w:sz w:val="24"/>
          <w:lang w:eastAsia="ko-KR"/>
        </w:rPr>
        <w:t>96</w:t>
      </w:r>
      <w:ins w:id="8" w:author="Kurakova, Tatiana" w:date="2013-08-28T17:20:00Z">
        <w:r w:rsidR="00322EE1">
          <w:rPr>
            <w:rFonts w:ascii="Times New Roman" w:hAnsi="Times New Roman"/>
            <w:sz w:val="24"/>
            <w:lang w:eastAsia="ko-KR"/>
          </w:rPr>
          <w:t xml:space="preserve"> R1</w:t>
        </w:r>
      </w:ins>
      <w:r w:rsidRPr="000755D3">
        <w:rPr>
          <w:rFonts w:ascii="Times New Roman" w:hAnsi="Times New Roman"/>
          <w:sz w:val="24"/>
          <w:lang w:eastAsia="ko-KR"/>
        </w:rPr>
        <w:t xml:space="preserve">   </w:t>
      </w:r>
    </w:p>
    <w:p w14:paraId="67D5767F" w14:textId="47B2E17F" w:rsidR="0063478A" w:rsidRPr="000755D3" w:rsidRDefault="00424AFE" w:rsidP="00983036">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 xml:space="preserve">Approval of the notes of </w:t>
      </w:r>
      <w:r w:rsidR="00471007">
        <w:rPr>
          <w:rFonts w:ascii="Times New Roman" w:hAnsi="Times New Roman"/>
          <w:sz w:val="24"/>
          <w:lang w:eastAsia="ko-KR"/>
        </w:rPr>
        <w:t>8</w:t>
      </w:r>
      <w:r w:rsidR="00471007" w:rsidRPr="00471007">
        <w:rPr>
          <w:rFonts w:ascii="Times New Roman" w:hAnsi="Times New Roman"/>
          <w:sz w:val="24"/>
          <w:vertAlign w:val="superscript"/>
          <w:lang w:eastAsia="ko-KR"/>
        </w:rPr>
        <w:t>th</w:t>
      </w:r>
      <w:r w:rsidR="0063478A" w:rsidRPr="000755D3">
        <w:rPr>
          <w:rFonts w:ascii="Times New Roman" w:hAnsi="Times New Roman"/>
          <w:sz w:val="24"/>
          <w:lang w:eastAsia="ko-KR"/>
        </w:rPr>
        <w:t xml:space="preserve"> Meeting [</w:t>
      </w:r>
      <w:r>
        <w:rPr>
          <w:rFonts w:ascii="Times New Roman" w:hAnsi="Times New Roman"/>
          <w:sz w:val="24"/>
          <w:lang w:eastAsia="ko-KR"/>
        </w:rPr>
        <w:t>2</w:t>
      </w:r>
      <w:r w:rsidR="00983036">
        <w:rPr>
          <w:rFonts w:ascii="Times New Roman" w:hAnsi="Times New Roman"/>
          <w:sz w:val="24"/>
          <w:lang w:eastAsia="ko-KR"/>
        </w:rPr>
        <w:t>5</w:t>
      </w:r>
      <w:r>
        <w:rPr>
          <w:rFonts w:ascii="Times New Roman" w:hAnsi="Times New Roman"/>
          <w:sz w:val="24"/>
          <w:lang w:eastAsia="ko-KR"/>
        </w:rPr>
        <w:t xml:space="preserve"> June</w:t>
      </w:r>
      <w:r w:rsidR="000755D3">
        <w:rPr>
          <w:rFonts w:ascii="Times New Roman" w:hAnsi="Times New Roman"/>
          <w:sz w:val="24"/>
          <w:lang w:eastAsia="ko-KR"/>
        </w:rPr>
        <w:t xml:space="preserve"> 2013</w:t>
      </w:r>
      <w:r w:rsidR="0063478A" w:rsidRPr="000755D3">
        <w:rPr>
          <w:rFonts w:ascii="Times New Roman" w:hAnsi="Times New Roman"/>
          <w:sz w:val="24"/>
          <w:lang w:eastAsia="ko-KR"/>
        </w:rPr>
        <w:t xml:space="preserve">, meeting report in Doc </w:t>
      </w:r>
      <w:r>
        <w:rPr>
          <w:rFonts w:ascii="Times New Roman" w:hAnsi="Times New Roman"/>
          <w:sz w:val="24"/>
          <w:lang w:eastAsia="ko-KR"/>
        </w:rPr>
        <w:t>94</w:t>
      </w:r>
      <w:r w:rsidR="0063478A" w:rsidRPr="000755D3">
        <w:rPr>
          <w:rFonts w:ascii="Times New Roman" w:hAnsi="Times New Roman"/>
          <w:sz w:val="24"/>
          <w:lang w:eastAsia="ko-KR"/>
        </w:rPr>
        <w:t>]</w:t>
      </w:r>
      <w:r w:rsidR="00A03AC8">
        <w:rPr>
          <w:rFonts w:ascii="Times New Roman" w:hAnsi="Times New Roman"/>
          <w:sz w:val="24"/>
          <w:lang w:eastAsia="ko-KR"/>
        </w:rPr>
        <w:t>.</w:t>
      </w:r>
    </w:p>
    <w:p w14:paraId="032FDAF4"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Input documentation </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049CA744" w:rsidR="0063478A" w:rsidRPr="000755D3"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p>
    <w:p w14:paraId="4A762B7B" w14:textId="77978360" w:rsidR="0063478A" w:rsidRPr="000755D3" w:rsidRDefault="0063478A" w:rsidP="00992B99">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 xml:space="preserve">Collaborative </w:t>
      </w:r>
      <w:r w:rsidR="00992B99">
        <w:rPr>
          <w:rFonts w:ascii="Times New Roman" w:hAnsi="Times New Roman"/>
          <w:sz w:val="24"/>
          <w:lang w:eastAsia="ko-KR"/>
        </w:rPr>
        <w:t>T</w:t>
      </w:r>
      <w:r w:rsidR="000755D3" w:rsidRPr="000755D3">
        <w:rPr>
          <w:rFonts w:ascii="Times New Roman" w:hAnsi="Times New Roman"/>
          <w:sz w:val="24"/>
          <w:lang w:eastAsia="ko-KR"/>
        </w:rPr>
        <w:t>eams meetings</w:t>
      </w:r>
    </w:p>
    <w:p w14:paraId="326EF4F0" w14:textId="08C98152" w:rsidR="0063478A" w:rsidRPr="000755D3"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p>
    <w:p w14:paraId="61068583" w14:textId="0D3DEEEB" w:rsidR="0063478A" w:rsidRPr="000755D3" w:rsidRDefault="0063478A" w:rsidP="0098303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p>
    <w:p w14:paraId="02A37C51" w14:textId="7D8DC8D3" w:rsidR="0063478A" w:rsidRPr="00381786" w:rsidRDefault="0063478A" w:rsidP="00424AFE">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Cloud computing roadmap</w:t>
      </w:r>
      <w:ins w:id="9" w:author="Kurakova, Tatiana" w:date="2013-08-28T17:20:00Z">
        <w:r w:rsidR="00322EE1">
          <w:rPr>
            <w:rFonts w:ascii="Times New Roman" w:hAnsi="Times New Roman"/>
            <w:sz w:val="24"/>
            <w:lang w:eastAsia="ko-KR"/>
          </w:rPr>
          <w:t xml:space="preserve"> – Docs 97, 98</w:t>
        </w:r>
      </w:ins>
      <w:r w:rsidRPr="00381786">
        <w:rPr>
          <w:rFonts w:ascii="Times New Roman" w:hAnsi="Times New Roman"/>
          <w:sz w:val="24"/>
          <w:lang w:eastAsia="ko-KR"/>
        </w:rPr>
        <w:t xml:space="preserve"> </w:t>
      </w:r>
      <w:r w:rsidR="00EF1022" w:rsidRPr="00381786">
        <w:rPr>
          <w:rFonts w:ascii="Times New Roman" w:hAnsi="Times New Roman"/>
          <w:sz w:val="24"/>
          <w:lang w:eastAsia="ko-KR"/>
        </w:rPr>
        <w:t xml:space="preserve"> </w:t>
      </w:r>
    </w:p>
    <w:p w14:paraId="54E4DFFA" w14:textId="0FE80DE5" w:rsidR="0063478A" w:rsidRPr="000755D3" w:rsidRDefault="0063478A" w:rsidP="00381786">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 xml:space="preserve">JCAs and SDOs  </w:t>
      </w:r>
      <w:ins w:id="10" w:author="Kurakova, Tatiana" w:date="2013-08-28T17:20:00Z">
        <w:r w:rsidR="00322EE1">
          <w:rPr>
            <w:rFonts w:ascii="Times New Roman" w:hAnsi="Times New Roman"/>
            <w:sz w:val="24"/>
            <w:lang w:eastAsia="ko-KR"/>
          </w:rPr>
          <w:t>- Docs 95, 99</w:t>
        </w:r>
      </w:ins>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61BF1FFD"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p>
    <w:p w14:paraId="2B216294" w14:textId="68DA778E" w:rsidR="0063478A" w:rsidRPr="000755D3" w:rsidRDefault="0063478A" w:rsidP="00442914">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442914">
        <w:rPr>
          <w:rFonts w:ascii="Times New Roman" w:hAnsi="Times New Roman"/>
          <w:sz w:val="24"/>
          <w:lang w:eastAsia="ko-KR"/>
        </w:rPr>
        <w:t xml:space="preserve">Tuesday, </w:t>
      </w:r>
      <w:r w:rsidR="00983036" w:rsidRPr="00442914">
        <w:rPr>
          <w:rFonts w:ascii="Times New Roman" w:hAnsi="Times New Roman"/>
          <w:sz w:val="24"/>
          <w:lang w:eastAsia="ko-KR"/>
        </w:rPr>
        <w:t>26 November</w:t>
      </w:r>
      <w:r w:rsidR="001652D3" w:rsidRPr="00442914">
        <w:rPr>
          <w:rFonts w:ascii="Times New Roman" w:hAnsi="Times New Roman"/>
          <w:sz w:val="24"/>
          <w:lang w:eastAsia="ko-KR"/>
        </w:rPr>
        <w:t xml:space="preserve">, </w:t>
      </w:r>
      <w:r w:rsidR="00983036" w:rsidRPr="00442914">
        <w:rPr>
          <w:rFonts w:ascii="Times New Roman" w:hAnsi="Times New Roman"/>
          <w:sz w:val="24"/>
          <w:lang w:eastAsia="ko-KR"/>
        </w:rPr>
        <w:t xml:space="preserve">e-meeting, 14:00 – 15:30 Geneva time </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FEC28" w14:textId="77777777" w:rsidR="00E95709" w:rsidRDefault="00E95709">
      <w:r>
        <w:separator/>
      </w:r>
    </w:p>
  </w:endnote>
  <w:endnote w:type="continuationSeparator" w:id="0">
    <w:p w14:paraId="3787DEB6" w14:textId="77777777" w:rsidR="00E95709" w:rsidRDefault="00E95709">
      <w:r>
        <w:continuationSeparator/>
      </w:r>
    </w:p>
  </w:endnote>
  <w:endnote w:type="continuationNotice" w:id="1">
    <w:p w14:paraId="794B0A27" w14:textId="77777777" w:rsidR="00E95709" w:rsidRDefault="00E95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F423FC"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F423FC" w:rsidRPr="009D7E99" w:rsidRDefault="00F423FC"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F423FC" w:rsidRPr="009D7E99" w:rsidRDefault="00F423FC"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F423FC" w:rsidRPr="009D7E99" w:rsidRDefault="00F423FC"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F423FC" w:rsidRPr="009D7E99" w:rsidRDefault="00F423FC"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F423FC" w:rsidRPr="009D7E99" w:rsidRDefault="00F423FC"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F423FC" w:rsidRPr="009D7E99" w14:paraId="3E84E12C" w14:textId="77777777" w:rsidTr="009D7E99">
      <w:trPr>
        <w:gridAfter w:val="1"/>
        <w:wAfter w:w="51" w:type="dxa"/>
        <w:cantSplit/>
        <w:trHeight w:hRule="exact" w:val="113"/>
        <w:jc w:val="center"/>
      </w:trPr>
      <w:tc>
        <w:tcPr>
          <w:tcW w:w="9923" w:type="dxa"/>
          <w:gridSpan w:val="4"/>
        </w:tcPr>
        <w:p w14:paraId="1BEF1853" w14:textId="77777777" w:rsidR="00F423FC" w:rsidRPr="009D7E99" w:rsidRDefault="00F423FC" w:rsidP="009D7E99">
          <w:pPr>
            <w:rPr>
              <w:rFonts w:ascii="Times New Roman" w:hAnsi="Times New Roman"/>
            </w:rPr>
          </w:pPr>
        </w:p>
      </w:tc>
    </w:tr>
    <w:tr w:rsidR="00F423FC"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F423FC" w:rsidRPr="009D7E99" w:rsidRDefault="00F423FC"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F423FC" w:rsidRPr="001B3F17" w:rsidRDefault="00F423FC"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986B4" w14:textId="77777777" w:rsidR="00E95709" w:rsidRDefault="00E95709">
      <w:r>
        <w:separator/>
      </w:r>
    </w:p>
  </w:footnote>
  <w:footnote w:type="continuationSeparator" w:id="0">
    <w:p w14:paraId="16916F59" w14:textId="77777777" w:rsidR="00E95709" w:rsidRDefault="00E95709">
      <w:r>
        <w:continuationSeparator/>
      </w:r>
    </w:p>
  </w:footnote>
  <w:footnote w:type="continuationNotice" w:id="1">
    <w:p w14:paraId="3992FD71" w14:textId="77777777" w:rsidR="00E95709" w:rsidRDefault="00E957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F423FC" w:rsidRDefault="00F42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31DA"/>
    <w:rsid w:val="00006B4D"/>
    <w:rsid w:val="00006CBE"/>
    <w:rsid w:val="00020F66"/>
    <w:rsid w:val="000220E9"/>
    <w:rsid w:val="00025E77"/>
    <w:rsid w:val="0002683E"/>
    <w:rsid w:val="00032C88"/>
    <w:rsid w:val="000575E8"/>
    <w:rsid w:val="00060901"/>
    <w:rsid w:val="00065CA9"/>
    <w:rsid w:val="000720C5"/>
    <w:rsid w:val="000755D3"/>
    <w:rsid w:val="0009199F"/>
    <w:rsid w:val="000A0991"/>
    <w:rsid w:val="000B1E1D"/>
    <w:rsid w:val="000D3B54"/>
    <w:rsid w:val="000E0010"/>
    <w:rsid w:val="000E18FC"/>
    <w:rsid w:val="000E1B29"/>
    <w:rsid w:val="000E39F6"/>
    <w:rsid w:val="000F50B8"/>
    <w:rsid w:val="0011486C"/>
    <w:rsid w:val="001203B2"/>
    <w:rsid w:val="001218FF"/>
    <w:rsid w:val="00121C96"/>
    <w:rsid w:val="00130B66"/>
    <w:rsid w:val="00133DA2"/>
    <w:rsid w:val="001354D1"/>
    <w:rsid w:val="00140DD1"/>
    <w:rsid w:val="001652D3"/>
    <w:rsid w:val="00167E68"/>
    <w:rsid w:val="0017278F"/>
    <w:rsid w:val="00175AC2"/>
    <w:rsid w:val="0017720C"/>
    <w:rsid w:val="00183960"/>
    <w:rsid w:val="0018512D"/>
    <w:rsid w:val="001B442B"/>
    <w:rsid w:val="001D0581"/>
    <w:rsid w:val="00204687"/>
    <w:rsid w:val="00213289"/>
    <w:rsid w:val="00215F5C"/>
    <w:rsid w:val="002163A3"/>
    <w:rsid w:val="00230EF4"/>
    <w:rsid w:val="00247BD7"/>
    <w:rsid w:val="00275805"/>
    <w:rsid w:val="0027610B"/>
    <w:rsid w:val="002900A3"/>
    <w:rsid w:val="00295799"/>
    <w:rsid w:val="002A7037"/>
    <w:rsid w:val="002D11A9"/>
    <w:rsid w:val="002D6AC8"/>
    <w:rsid w:val="002F2868"/>
    <w:rsid w:val="0030394D"/>
    <w:rsid w:val="0031083E"/>
    <w:rsid w:val="003134D7"/>
    <w:rsid w:val="00322EE1"/>
    <w:rsid w:val="00327FE6"/>
    <w:rsid w:val="00342E5A"/>
    <w:rsid w:val="00342F8E"/>
    <w:rsid w:val="003531BF"/>
    <w:rsid w:val="003804C1"/>
    <w:rsid w:val="00381786"/>
    <w:rsid w:val="00381BAA"/>
    <w:rsid w:val="00387568"/>
    <w:rsid w:val="00395B05"/>
    <w:rsid w:val="003A183E"/>
    <w:rsid w:val="003C1307"/>
    <w:rsid w:val="003C387D"/>
    <w:rsid w:val="003E7415"/>
    <w:rsid w:val="003F2ADC"/>
    <w:rsid w:val="003F2B52"/>
    <w:rsid w:val="004030EC"/>
    <w:rsid w:val="004072A1"/>
    <w:rsid w:val="00413607"/>
    <w:rsid w:val="00424AFE"/>
    <w:rsid w:val="00437DE2"/>
    <w:rsid w:val="00440AC9"/>
    <w:rsid w:val="00442914"/>
    <w:rsid w:val="00467FEE"/>
    <w:rsid w:val="00471007"/>
    <w:rsid w:val="0048208D"/>
    <w:rsid w:val="004916DD"/>
    <w:rsid w:val="00494428"/>
    <w:rsid w:val="004A330C"/>
    <w:rsid w:val="004C77E5"/>
    <w:rsid w:val="004E6FB2"/>
    <w:rsid w:val="005027BF"/>
    <w:rsid w:val="00523998"/>
    <w:rsid w:val="005322D6"/>
    <w:rsid w:val="0058141E"/>
    <w:rsid w:val="005A044D"/>
    <w:rsid w:val="005A4F1C"/>
    <w:rsid w:val="005B6F94"/>
    <w:rsid w:val="005E0917"/>
    <w:rsid w:val="005F32FD"/>
    <w:rsid w:val="005F357A"/>
    <w:rsid w:val="00600CE2"/>
    <w:rsid w:val="00615871"/>
    <w:rsid w:val="00621F8D"/>
    <w:rsid w:val="00625D04"/>
    <w:rsid w:val="0062648E"/>
    <w:rsid w:val="0063478A"/>
    <w:rsid w:val="0064385F"/>
    <w:rsid w:val="006604EA"/>
    <w:rsid w:val="00663165"/>
    <w:rsid w:val="0066571C"/>
    <w:rsid w:val="006B0D21"/>
    <w:rsid w:val="006C10A7"/>
    <w:rsid w:val="006C29BB"/>
    <w:rsid w:val="006C2FD4"/>
    <w:rsid w:val="006D598E"/>
    <w:rsid w:val="00715E0E"/>
    <w:rsid w:val="0071671E"/>
    <w:rsid w:val="0075295B"/>
    <w:rsid w:val="00765968"/>
    <w:rsid w:val="0076767B"/>
    <w:rsid w:val="00793D31"/>
    <w:rsid w:val="007A21CA"/>
    <w:rsid w:val="007B20F6"/>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D4CAC"/>
    <w:rsid w:val="008F7A39"/>
    <w:rsid w:val="00901C12"/>
    <w:rsid w:val="00916B5A"/>
    <w:rsid w:val="0093178E"/>
    <w:rsid w:val="00940472"/>
    <w:rsid w:val="0094140B"/>
    <w:rsid w:val="00942D6D"/>
    <w:rsid w:val="00967323"/>
    <w:rsid w:val="0097581A"/>
    <w:rsid w:val="00983036"/>
    <w:rsid w:val="00992B99"/>
    <w:rsid w:val="009A7D27"/>
    <w:rsid w:val="009D1E11"/>
    <w:rsid w:val="009D7E99"/>
    <w:rsid w:val="009E2C4F"/>
    <w:rsid w:val="009F2957"/>
    <w:rsid w:val="00A02184"/>
    <w:rsid w:val="00A03AC8"/>
    <w:rsid w:val="00A458D0"/>
    <w:rsid w:val="00B0349B"/>
    <w:rsid w:val="00B26F82"/>
    <w:rsid w:val="00B40654"/>
    <w:rsid w:val="00B40CE1"/>
    <w:rsid w:val="00B43965"/>
    <w:rsid w:val="00B46EAE"/>
    <w:rsid w:val="00B51B86"/>
    <w:rsid w:val="00B56C99"/>
    <w:rsid w:val="00B6574A"/>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B1B2C"/>
    <w:rsid w:val="00CC1A75"/>
    <w:rsid w:val="00CD3D50"/>
    <w:rsid w:val="00D329DA"/>
    <w:rsid w:val="00D61BD3"/>
    <w:rsid w:val="00D95BEB"/>
    <w:rsid w:val="00DA7207"/>
    <w:rsid w:val="00DB0365"/>
    <w:rsid w:val="00DB2265"/>
    <w:rsid w:val="00DB7393"/>
    <w:rsid w:val="00DB75AC"/>
    <w:rsid w:val="00DC1A69"/>
    <w:rsid w:val="00DC2645"/>
    <w:rsid w:val="00DC73D0"/>
    <w:rsid w:val="00DD6F03"/>
    <w:rsid w:val="00DE55AC"/>
    <w:rsid w:val="00DF2B15"/>
    <w:rsid w:val="00DF7F95"/>
    <w:rsid w:val="00E279DA"/>
    <w:rsid w:val="00E37123"/>
    <w:rsid w:val="00E44DA7"/>
    <w:rsid w:val="00E512E7"/>
    <w:rsid w:val="00E67A59"/>
    <w:rsid w:val="00E732E3"/>
    <w:rsid w:val="00E85C9B"/>
    <w:rsid w:val="00E95709"/>
    <w:rsid w:val="00EA205E"/>
    <w:rsid w:val="00EA5137"/>
    <w:rsid w:val="00EC77C0"/>
    <w:rsid w:val="00ED6311"/>
    <w:rsid w:val="00EE5BFD"/>
    <w:rsid w:val="00EE6F2F"/>
    <w:rsid w:val="00EF1022"/>
    <w:rsid w:val="00EF5267"/>
    <w:rsid w:val="00F006C5"/>
    <w:rsid w:val="00F20F6A"/>
    <w:rsid w:val="00F223E7"/>
    <w:rsid w:val="00F312A6"/>
    <w:rsid w:val="00F423FC"/>
    <w:rsid w:val="00F46525"/>
    <w:rsid w:val="00F80A8D"/>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4492F-66E9-4E2E-A541-D85BFD523F1D}"/>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customXml/itemProps4.xml><?xml version="1.0" encoding="utf-8"?>
<ds:datastoreItem xmlns:ds="http://schemas.openxmlformats.org/officeDocument/2006/customXml" ds:itemID="{53F5D5BE-2B3D-4972-8BF7-A159DF8E1A83}"/>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927</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2013-06-24T12:33:00Z</cp:lastPrinted>
  <dcterms:created xsi:type="dcterms:W3CDTF">2013-08-28T15:34:00Z</dcterms:created>
  <dcterms:modified xsi:type="dcterms:W3CDTF">2013-08-28T15:34:00Z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