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79E5022A" w:rsidR="00FB361D" w:rsidRPr="00BF56AC" w:rsidRDefault="00140DD1" w:rsidP="00DC2645">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8</w:t>
            </w:r>
            <w:r w:rsidR="00381786">
              <w:rPr>
                <w:rFonts w:ascii="Times New Roman" w:hAnsi="Times New Roman"/>
                <w:b/>
                <w:bCs/>
                <w:sz w:val="40"/>
              </w:rPr>
              <w:t>9</w:t>
            </w:r>
            <w:r w:rsidR="00DC2645">
              <w:rPr>
                <w:rFonts w:ascii="Times New Roman" w:hAnsi="Times New Roman"/>
                <w:b/>
                <w:bCs/>
                <w:sz w:val="40"/>
              </w:rPr>
              <w:t xml:space="preserve"> Rev.1</w:t>
            </w:r>
            <w:bookmarkStart w:id="3" w:name="_GoBack"/>
            <w:bookmarkEnd w:id="3"/>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5563785F" w:rsidR="00FB361D" w:rsidRPr="00032C88" w:rsidRDefault="00032C88" w:rsidP="00EE5BF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381786">
              <w:rPr>
                <w:rFonts w:asciiTheme="majorBidi" w:hAnsiTheme="majorBidi" w:cstheme="majorBidi"/>
                <w:color w:val="000000"/>
                <w:sz w:val="24"/>
              </w:rPr>
              <w:t>8th</w:t>
            </w:r>
            <w:r w:rsidR="0048208D">
              <w:rPr>
                <w:rFonts w:asciiTheme="majorBidi" w:hAnsiTheme="majorBidi" w:cstheme="majorBidi"/>
                <w:color w:val="000000"/>
                <w:sz w:val="24"/>
              </w:rPr>
              <w:t xml:space="preserve"> JCA-Cloud meeting </w:t>
            </w:r>
            <w:r w:rsidR="00381786">
              <w:rPr>
                <w:rFonts w:asciiTheme="majorBidi" w:hAnsiTheme="majorBidi" w:cstheme="majorBidi"/>
                <w:color w:val="000000"/>
                <w:sz w:val="24"/>
              </w:rPr>
              <w:t>25 June</w:t>
            </w:r>
            <w:r w:rsidR="0048208D">
              <w:rPr>
                <w:rFonts w:asciiTheme="majorBidi" w:hAnsiTheme="majorBidi" w:cstheme="majorBidi"/>
                <w:color w:val="000000"/>
                <w:sz w:val="24"/>
              </w:rPr>
              <w:t xml:space="preserve"> 2013, </w:t>
            </w:r>
            <w:r w:rsidR="00381786">
              <w:rPr>
                <w:rFonts w:asciiTheme="majorBidi" w:hAnsiTheme="majorBidi" w:cstheme="majorBidi"/>
                <w:color w:val="000000"/>
                <w:sz w:val="24"/>
              </w:rPr>
              <w:t>13</w:t>
            </w:r>
            <w:r w:rsidR="0048208D">
              <w:rPr>
                <w:rFonts w:asciiTheme="majorBidi" w:hAnsiTheme="majorBidi" w:cstheme="majorBidi"/>
                <w:color w:val="000000"/>
                <w:sz w:val="24"/>
              </w:rPr>
              <w:t>h</w:t>
            </w:r>
            <w:r w:rsidR="00381786">
              <w:rPr>
                <w:rFonts w:asciiTheme="majorBidi" w:hAnsiTheme="majorBidi" w:cstheme="majorBidi"/>
                <w:color w:val="000000"/>
                <w:sz w:val="24"/>
              </w:rPr>
              <w:t>0</w:t>
            </w:r>
            <w:r w:rsidR="0048208D">
              <w:rPr>
                <w:rFonts w:asciiTheme="majorBidi" w:hAnsiTheme="majorBidi" w:cstheme="majorBidi"/>
                <w:color w:val="000000"/>
                <w:sz w:val="24"/>
              </w:rPr>
              <w:t>0-1</w:t>
            </w:r>
            <w:r w:rsidR="00381786">
              <w:rPr>
                <w:rFonts w:asciiTheme="majorBidi" w:hAnsiTheme="majorBidi" w:cstheme="majorBidi"/>
                <w:color w:val="000000"/>
                <w:sz w:val="24"/>
              </w:rPr>
              <w:t>5</w:t>
            </w:r>
            <w:r w:rsidR="0048208D">
              <w:rPr>
                <w:rFonts w:asciiTheme="majorBidi" w:hAnsiTheme="majorBidi" w:cstheme="majorBidi"/>
                <w:color w:val="000000"/>
                <w:sz w:val="24"/>
              </w:rPr>
              <w:t>h</w:t>
            </w:r>
            <w:r w:rsidR="00381786">
              <w:rPr>
                <w:rFonts w:asciiTheme="majorBidi" w:hAnsiTheme="majorBidi" w:cstheme="majorBidi"/>
                <w:color w:val="000000"/>
                <w:sz w:val="24"/>
              </w:rPr>
              <w:t>0</w:t>
            </w:r>
            <w:r w:rsidR="0048208D">
              <w:rPr>
                <w:rFonts w:asciiTheme="majorBidi" w:hAnsiTheme="majorBidi" w:cstheme="majorBidi"/>
                <w:color w:val="000000"/>
                <w:sz w:val="24"/>
              </w:rPr>
              <w:t>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55DFAFD"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w:t>
      </w:r>
      <w:ins w:id="8" w:author="Kurakova, Tatiana" w:date="2013-06-24T14:42:00Z">
        <w:r w:rsidR="002A7037">
          <w:rPr>
            <w:rFonts w:ascii="Times New Roman" w:hAnsi="Times New Roman"/>
            <w:sz w:val="24"/>
            <w:lang w:eastAsia="ko-KR"/>
          </w:rPr>
          <w:t xml:space="preserve">Acting </w:t>
        </w:r>
      </w:ins>
      <w:r w:rsidRPr="000755D3">
        <w:rPr>
          <w:rFonts w:ascii="Times New Roman" w:hAnsi="Times New Roman"/>
          <w:sz w:val="24"/>
          <w:lang w:eastAsia="ko-KR"/>
        </w:rPr>
        <w:t xml:space="preserve">Chairman </w:t>
      </w:r>
    </w:p>
    <w:p w14:paraId="3EB95A99" w14:textId="3172A722"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58141E" w:rsidRPr="000755D3">
        <w:rPr>
          <w:rFonts w:ascii="Times New Roman" w:hAnsi="Times New Roman"/>
          <w:sz w:val="24"/>
          <w:lang w:eastAsia="ko-KR"/>
        </w:rPr>
        <w:t>8</w:t>
      </w:r>
      <w:r w:rsidR="00381786">
        <w:rPr>
          <w:rFonts w:ascii="Times New Roman" w:hAnsi="Times New Roman"/>
          <w:sz w:val="24"/>
          <w:lang w:eastAsia="ko-KR"/>
        </w:rPr>
        <w:t>9</w:t>
      </w:r>
      <w:ins w:id="9" w:author="Kurakova, Tatiana" w:date="2013-06-24T14:42:00Z">
        <w:r w:rsidR="002A7037">
          <w:rPr>
            <w:rFonts w:ascii="Times New Roman" w:hAnsi="Times New Roman"/>
            <w:sz w:val="24"/>
            <w:lang w:eastAsia="ko-KR"/>
          </w:rPr>
          <w:t xml:space="preserve"> R1</w:t>
        </w:r>
      </w:ins>
      <w:r w:rsidRPr="000755D3">
        <w:rPr>
          <w:rFonts w:ascii="Times New Roman" w:hAnsi="Times New Roman"/>
          <w:sz w:val="24"/>
          <w:lang w:eastAsia="ko-KR"/>
        </w:rPr>
        <w:t xml:space="preserve">   </w:t>
      </w:r>
    </w:p>
    <w:p w14:paraId="67D5767F" w14:textId="70527350"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the notes of the S</w:t>
      </w:r>
      <w:r w:rsidR="00381786">
        <w:rPr>
          <w:rFonts w:ascii="Times New Roman" w:hAnsi="Times New Roman"/>
          <w:sz w:val="24"/>
          <w:lang w:eastAsia="ko-KR"/>
        </w:rPr>
        <w:t>eventh</w:t>
      </w:r>
      <w:r w:rsidRPr="000755D3">
        <w:rPr>
          <w:rFonts w:ascii="Times New Roman" w:hAnsi="Times New Roman"/>
          <w:sz w:val="24"/>
          <w:lang w:eastAsia="ko-KR"/>
        </w:rPr>
        <w:t xml:space="preserve"> Meeting [</w:t>
      </w:r>
      <w:r w:rsidR="00381786">
        <w:rPr>
          <w:rFonts w:ascii="Times New Roman" w:hAnsi="Times New Roman"/>
          <w:sz w:val="24"/>
          <w:lang w:eastAsia="ko-KR"/>
        </w:rPr>
        <w:t>19 April</w:t>
      </w:r>
      <w:r w:rsidR="000755D3">
        <w:rPr>
          <w:rFonts w:ascii="Times New Roman" w:hAnsi="Times New Roman"/>
          <w:sz w:val="24"/>
          <w:lang w:eastAsia="ko-KR"/>
        </w:rPr>
        <w:t xml:space="preserve"> 2013</w:t>
      </w:r>
      <w:r w:rsidRPr="000755D3">
        <w:rPr>
          <w:rFonts w:ascii="Times New Roman" w:hAnsi="Times New Roman"/>
          <w:sz w:val="24"/>
          <w:lang w:eastAsia="ko-KR"/>
        </w:rPr>
        <w:t xml:space="preserve">, meeting report in Doc </w:t>
      </w:r>
      <w:r w:rsidR="00381786">
        <w:rPr>
          <w:rFonts w:ascii="Times New Roman" w:hAnsi="Times New Roman"/>
          <w:sz w:val="24"/>
          <w:lang w:eastAsia="ko-KR"/>
        </w:rPr>
        <w:t>88</w:t>
      </w:r>
      <w:r w:rsidRPr="000755D3">
        <w:rPr>
          <w:rFonts w:ascii="Times New Roman" w:hAnsi="Times New Roman"/>
          <w:sz w:val="24"/>
          <w:lang w:eastAsia="ko-KR"/>
        </w:rPr>
        <w:t>]</w:t>
      </w:r>
      <w:r w:rsidR="00A03AC8">
        <w:rPr>
          <w:rFonts w:ascii="Times New Roman" w:hAnsi="Times New Roman"/>
          <w:sz w:val="24"/>
          <w:lang w:eastAsia="ko-KR"/>
        </w:rPr>
        <w:t>.</w:t>
      </w:r>
    </w:p>
    <w:p w14:paraId="6BA85229" w14:textId="2134C584" w:rsidR="00381786" w:rsidRDefault="00381786"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Status of JCA-Cloud per the decision of the last TSAG (4 – 7 June 2013)</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049CA744"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70F63DE8" w:rsidR="0063478A" w:rsidRPr="000755D3" w:rsidRDefault="0063478A" w:rsidP="000755D3">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Collaborative teams meetings</w:t>
      </w:r>
    </w:p>
    <w:p w14:paraId="326EF4F0" w14:textId="08C98152"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61068583" w14:textId="7C22C31C" w:rsidR="0063478A" w:rsidRPr="000755D3" w:rsidRDefault="0063478A" w:rsidP="0038178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 xml:space="preserve">- </w:t>
      </w:r>
      <w:proofErr w:type="gramStart"/>
      <w:r w:rsidR="00940472">
        <w:rPr>
          <w:rFonts w:ascii="Times New Roman" w:hAnsi="Times New Roman"/>
          <w:sz w:val="24"/>
          <w:lang w:eastAsia="ko-KR"/>
        </w:rPr>
        <w:t>status</w:t>
      </w:r>
      <w:proofErr w:type="gramEnd"/>
      <w:r w:rsidR="00940472">
        <w:rPr>
          <w:rFonts w:ascii="Times New Roman" w:hAnsi="Times New Roman"/>
          <w:sz w:val="24"/>
          <w:lang w:eastAsia="ko-KR"/>
        </w:rPr>
        <w:t xml:space="preserve"> of the </w:t>
      </w:r>
      <w:r w:rsidR="00381786">
        <w:rPr>
          <w:rFonts w:ascii="Times New Roman" w:hAnsi="Times New Roman"/>
          <w:sz w:val="24"/>
          <w:lang w:eastAsia="ko-KR"/>
        </w:rPr>
        <w:t>issue</w:t>
      </w:r>
      <w:r w:rsidR="00940472">
        <w:rPr>
          <w:rFonts w:ascii="Times New Roman" w:hAnsi="Times New Roman"/>
          <w:sz w:val="24"/>
          <w:lang w:eastAsia="ko-KR"/>
        </w:rPr>
        <w:t xml:space="preserve"> on cloud computing security distribution of work betw</w:t>
      </w:r>
      <w:r w:rsidR="00437DE2">
        <w:rPr>
          <w:rFonts w:ascii="Times New Roman" w:hAnsi="Times New Roman"/>
          <w:sz w:val="24"/>
          <w:lang w:eastAsia="ko-KR"/>
        </w:rPr>
        <w:t>e</w:t>
      </w:r>
      <w:r w:rsidR="00940472">
        <w:rPr>
          <w:rFonts w:ascii="Times New Roman" w:hAnsi="Times New Roman"/>
          <w:sz w:val="24"/>
          <w:lang w:eastAsia="ko-KR"/>
        </w:rPr>
        <w:t>en</w:t>
      </w:r>
      <w:r w:rsidRPr="000755D3">
        <w:rPr>
          <w:rFonts w:ascii="Times New Roman" w:hAnsi="Times New Roman"/>
          <w:sz w:val="24"/>
          <w:lang w:eastAsia="ko-KR"/>
        </w:rPr>
        <w:t xml:space="preserve"> SG</w:t>
      </w:r>
      <w:r w:rsidR="00940472">
        <w:rPr>
          <w:rFonts w:ascii="Times New Roman" w:hAnsi="Times New Roman"/>
          <w:sz w:val="24"/>
          <w:lang w:eastAsia="ko-KR"/>
        </w:rPr>
        <w:t>1</w:t>
      </w:r>
      <w:r w:rsidRPr="000755D3">
        <w:rPr>
          <w:rFonts w:ascii="Times New Roman" w:hAnsi="Times New Roman"/>
          <w:sz w:val="24"/>
          <w:lang w:eastAsia="ko-KR"/>
        </w:rPr>
        <w:t>3</w:t>
      </w:r>
      <w:r w:rsidR="00381786">
        <w:rPr>
          <w:rFonts w:ascii="Times New Roman" w:hAnsi="Times New Roman"/>
          <w:sz w:val="24"/>
          <w:lang w:eastAsia="ko-KR"/>
        </w:rPr>
        <w:t xml:space="preserve"> and SG17</w:t>
      </w:r>
      <w:r w:rsidR="00EF1022">
        <w:rPr>
          <w:rFonts w:ascii="Times New Roman" w:hAnsi="Times New Roman"/>
          <w:sz w:val="24"/>
          <w:lang w:eastAsia="ko-KR"/>
        </w:rPr>
        <w:t xml:space="preserve"> – </w:t>
      </w:r>
      <w:r w:rsidR="00381786">
        <w:rPr>
          <w:rFonts w:ascii="Times New Roman" w:hAnsi="Times New Roman"/>
          <w:sz w:val="24"/>
          <w:lang w:eastAsia="ko-KR"/>
        </w:rPr>
        <w:t>TD 35 (GEN/TSAG)</w:t>
      </w:r>
    </w:p>
    <w:p w14:paraId="02A37C51" w14:textId="065FE72A" w:rsidR="0063478A" w:rsidRPr="00381786" w:rsidRDefault="0063478A" w:rsidP="00381786">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 xml:space="preserve">Cloud computing roadmap </w:t>
      </w:r>
      <w:r w:rsidR="00EF1022" w:rsidRPr="00381786">
        <w:rPr>
          <w:rFonts w:ascii="Times New Roman" w:hAnsi="Times New Roman"/>
          <w:sz w:val="24"/>
          <w:lang w:eastAsia="ko-KR"/>
        </w:rPr>
        <w:t xml:space="preserve"> </w:t>
      </w:r>
      <w:r w:rsidR="00EA5137">
        <w:rPr>
          <w:rFonts w:ascii="Times New Roman" w:hAnsi="Times New Roman"/>
          <w:sz w:val="24"/>
          <w:lang w:eastAsia="ko-KR"/>
        </w:rPr>
        <w:t>- Doc</w:t>
      </w:r>
      <w:ins w:id="10" w:author="Kurakova, Tatiana" w:date="2013-06-24T14:43:00Z">
        <w:r w:rsidR="002A7037">
          <w:rPr>
            <w:rFonts w:ascii="Times New Roman" w:hAnsi="Times New Roman"/>
            <w:sz w:val="24"/>
            <w:lang w:eastAsia="ko-KR"/>
          </w:rPr>
          <w:t>s</w:t>
        </w:r>
      </w:ins>
      <w:r w:rsidR="00EA5137">
        <w:rPr>
          <w:rFonts w:ascii="Times New Roman" w:hAnsi="Times New Roman"/>
          <w:sz w:val="24"/>
          <w:lang w:eastAsia="ko-KR"/>
        </w:rPr>
        <w:t xml:space="preserve"> 90</w:t>
      </w:r>
      <w:ins w:id="11" w:author="Kurakova, Tatiana" w:date="2013-06-24T14:43:00Z">
        <w:r w:rsidR="002A7037">
          <w:rPr>
            <w:rFonts w:ascii="Times New Roman" w:hAnsi="Times New Roman"/>
            <w:sz w:val="24"/>
            <w:lang w:eastAsia="ko-KR"/>
          </w:rPr>
          <w:t xml:space="preserve"> and 91</w:t>
        </w:r>
      </w:ins>
      <w:ins w:id="12" w:author="Kurakova, Tatiana" w:date="2013-06-25T11:10:00Z">
        <w:r w:rsidR="00DE55AC">
          <w:rPr>
            <w:rFonts w:ascii="Times New Roman" w:hAnsi="Times New Roman"/>
            <w:sz w:val="24"/>
            <w:lang w:eastAsia="ko-KR"/>
          </w:rPr>
          <w:t xml:space="preserve"> R1</w:t>
        </w:r>
      </w:ins>
    </w:p>
    <w:p w14:paraId="54E4DFFA" w14:textId="729F178D"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5872F528" w:rsidR="0063478A" w:rsidRPr="000755D3" w:rsidRDefault="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del w:id="13" w:author="Kurakova, Tatiana" w:date="2013-06-25T09:40:00Z">
        <w:r w:rsidR="00381786" w:rsidDel="006C10A7">
          <w:rPr>
            <w:rFonts w:ascii="Times New Roman" w:hAnsi="Times New Roman"/>
            <w:sz w:val="24"/>
            <w:lang w:eastAsia="ko-KR"/>
          </w:rPr>
          <w:delText>, if any</w:delText>
        </w:r>
      </w:del>
      <w:ins w:id="14" w:author="Kurakova, Tatiana" w:date="2013-06-25T11:10:00Z">
        <w:r w:rsidR="00DE55AC">
          <w:rPr>
            <w:rFonts w:ascii="Times New Roman" w:hAnsi="Times New Roman"/>
            <w:sz w:val="24"/>
            <w:lang w:eastAsia="ko-KR"/>
          </w:rPr>
          <w:t xml:space="preserve"> – Doc 91</w:t>
        </w:r>
      </w:ins>
      <w:r w:rsidRPr="000755D3">
        <w:rPr>
          <w:rFonts w:ascii="Times New Roman" w:hAnsi="Times New Roman"/>
          <w:sz w:val="24"/>
          <w:lang w:eastAsia="ko-KR"/>
        </w:rPr>
        <w:t xml:space="preserve"> </w:t>
      </w:r>
      <w:ins w:id="15" w:author="Kurakova, Tatiana" w:date="2013-06-25T11:11:00Z">
        <w:r w:rsidR="0064385F">
          <w:rPr>
            <w:rFonts w:ascii="Times New Roman" w:hAnsi="Times New Roman"/>
            <w:sz w:val="24"/>
            <w:lang w:eastAsia="ko-KR"/>
          </w:rPr>
          <w:t>R1</w:t>
        </w:r>
      </w:ins>
    </w:p>
    <w:p w14:paraId="2B216294" w14:textId="06B3F278"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381786">
        <w:rPr>
          <w:rFonts w:ascii="Times New Roman" w:hAnsi="Times New Roman"/>
          <w:sz w:val="24"/>
          <w:lang w:eastAsia="ko-KR"/>
        </w:rPr>
        <w:t>Thursday</w:t>
      </w:r>
      <w:r w:rsidR="00B6574A">
        <w:rPr>
          <w:rFonts w:ascii="Times New Roman" w:hAnsi="Times New Roman"/>
          <w:sz w:val="24"/>
          <w:lang w:eastAsia="ko-KR"/>
        </w:rPr>
        <w:t>, 2</w:t>
      </w:r>
      <w:r w:rsidR="00381786">
        <w:rPr>
          <w:rFonts w:ascii="Times New Roman" w:hAnsi="Times New Roman"/>
          <w:sz w:val="24"/>
          <w:lang w:eastAsia="ko-KR"/>
        </w:rPr>
        <w:t>9 August</w:t>
      </w:r>
      <w:r w:rsidR="00B6574A">
        <w:rPr>
          <w:rFonts w:ascii="Times New Roman" w:hAnsi="Times New Roman"/>
          <w:sz w:val="24"/>
          <w:lang w:eastAsia="ko-KR"/>
        </w:rPr>
        <w:t xml:space="preserve"> 2013, 14:30 – 16:</w:t>
      </w:r>
      <w:r w:rsidR="00381786">
        <w:rPr>
          <w:rFonts w:ascii="Times New Roman" w:hAnsi="Times New Roman"/>
          <w:sz w:val="24"/>
          <w:lang w:eastAsia="ko-KR"/>
        </w:rPr>
        <w:t>0</w:t>
      </w:r>
      <w:r w:rsidR="00B6574A">
        <w:rPr>
          <w:rFonts w:ascii="Times New Roman" w:hAnsi="Times New Roman"/>
          <w:sz w:val="24"/>
          <w:lang w:eastAsia="ko-KR"/>
        </w:rPr>
        <w:t>0</w:t>
      </w:r>
      <w:ins w:id="16" w:author="Kurakova, Tatiana" w:date="2013-06-25T10:11:00Z">
        <w:r w:rsidR="001652D3">
          <w:rPr>
            <w:rFonts w:ascii="Times New Roman" w:hAnsi="Times New Roman"/>
            <w:sz w:val="24"/>
            <w:lang w:eastAsia="ko-KR"/>
          </w:rPr>
          <w:t>, Geneva</w:t>
        </w:r>
      </w:ins>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62ED1" w14:textId="77777777" w:rsidR="006B0D21" w:rsidRDefault="006B0D21">
      <w:r>
        <w:separator/>
      </w:r>
    </w:p>
  </w:endnote>
  <w:endnote w:type="continuationSeparator" w:id="0">
    <w:p w14:paraId="2283949E" w14:textId="77777777" w:rsidR="006B0D21" w:rsidRDefault="006B0D21">
      <w:r>
        <w:continuationSeparator/>
      </w:r>
    </w:p>
  </w:endnote>
  <w:endnote w:type="continuationNotice" w:id="1">
    <w:p w14:paraId="0B856585" w14:textId="77777777" w:rsidR="006B0D21" w:rsidRDefault="006B0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2A7037"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2A7037" w:rsidRPr="009D7E99" w:rsidRDefault="002A7037"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2A7037" w:rsidRPr="009D7E99" w:rsidRDefault="002A7037"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2A7037" w:rsidRPr="009D7E99" w:rsidRDefault="002A7037"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2A7037" w:rsidRPr="009D7E99" w:rsidRDefault="002A7037"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2A7037" w:rsidRPr="009D7E99" w:rsidRDefault="002A7037"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2A7037" w:rsidRPr="009D7E99" w14:paraId="3E84E12C" w14:textId="77777777" w:rsidTr="009D7E99">
      <w:trPr>
        <w:gridAfter w:val="1"/>
        <w:wAfter w:w="51" w:type="dxa"/>
        <w:cantSplit/>
        <w:trHeight w:hRule="exact" w:val="113"/>
        <w:jc w:val="center"/>
      </w:trPr>
      <w:tc>
        <w:tcPr>
          <w:tcW w:w="9923" w:type="dxa"/>
          <w:gridSpan w:val="4"/>
        </w:tcPr>
        <w:p w14:paraId="1BEF1853" w14:textId="77777777" w:rsidR="002A7037" w:rsidRPr="009D7E99" w:rsidRDefault="002A7037" w:rsidP="009D7E99">
          <w:pPr>
            <w:rPr>
              <w:rFonts w:ascii="Times New Roman" w:hAnsi="Times New Roman"/>
            </w:rPr>
          </w:pPr>
        </w:p>
      </w:tc>
    </w:tr>
    <w:tr w:rsidR="002A7037"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2A7037" w:rsidRPr="009D7E99" w:rsidRDefault="002A7037"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2A7037" w:rsidRPr="001B3F17" w:rsidRDefault="002A7037"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BFADC" w14:textId="77777777" w:rsidR="006B0D21" w:rsidRDefault="006B0D21">
      <w:r>
        <w:separator/>
      </w:r>
    </w:p>
  </w:footnote>
  <w:footnote w:type="continuationSeparator" w:id="0">
    <w:p w14:paraId="71AE1A66" w14:textId="77777777" w:rsidR="006B0D21" w:rsidRDefault="006B0D21">
      <w:r>
        <w:continuationSeparator/>
      </w:r>
    </w:p>
  </w:footnote>
  <w:footnote w:type="continuationNotice" w:id="1">
    <w:p w14:paraId="590919DC" w14:textId="77777777" w:rsidR="006B0D21" w:rsidRDefault="006B0D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2A7037" w:rsidRDefault="002A70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B4D"/>
    <w:rsid w:val="00006CBE"/>
    <w:rsid w:val="00020F66"/>
    <w:rsid w:val="000220E9"/>
    <w:rsid w:val="00025E77"/>
    <w:rsid w:val="0002683E"/>
    <w:rsid w:val="00032C88"/>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52D3"/>
    <w:rsid w:val="00167E68"/>
    <w:rsid w:val="0017278F"/>
    <w:rsid w:val="00175AC2"/>
    <w:rsid w:val="0017720C"/>
    <w:rsid w:val="00183960"/>
    <w:rsid w:val="0018512D"/>
    <w:rsid w:val="001B442B"/>
    <w:rsid w:val="001D0581"/>
    <w:rsid w:val="00204687"/>
    <w:rsid w:val="00213289"/>
    <w:rsid w:val="00215F5C"/>
    <w:rsid w:val="002163A3"/>
    <w:rsid w:val="00230EF4"/>
    <w:rsid w:val="00275805"/>
    <w:rsid w:val="0027610B"/>
    <w:rsid w:val="002900A3"/>
    <w:rsid w:val="00295799"/>
    <w:rsid w:val="002A7037"/>
    <w:rsid w:val="002D11A9"/>
    <w:rsid w:val="002D6AC8"/>
    <w:rsid w:val="002F2868"/>
    <w:rsid w:val="0030394D"/>
    <w:rsid w:val="0031083E"/>
    <w:rsid w:val="00327FE6"/>
    <w:rsid w:val="00342E5A"/>
    <w:rsid w:val="00342F8E"/>
    <w:rsid w:val="003531BF"/>
    <w:rsid w:val="003804C1"/>
    <w:rsid w:val="00381786"/>
    <w:rsid w:val="00381BAA"/>
    <w:rsid w:val="00387568"/>
    <w:rsid w:val="00395B05"/>
    <w:rsid w:val="003A183E"/>
    <w:rsid w:val="003C1307"/>
    <w:rsid w:val="003C387D"/>
    <w:rsid w:val="003E7415"/>
    <w:rsid w:val="003F2ADC"/>
    <w:rsid w:val="003F2B52"/>
    <w:rsid w:val="004030EC"/>
    <w:rsid w:val="004072A1"/>
    <w:rsid w:val="00413607"/>
    <w:rsid w:val="00437DE2"/>
    <w:rsid w:val="00440AC9"/>
    <w:rsid w:val="00467FEE"/>
    <w:rsid w:val="0048208D"/>
    <w:rsid w:val="004916DD"/>
    <w:rsid w:val="00494428"/>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15871"/>
    <w:rsid w:val="00621F8D"/>
    <w:rsid w:val="00625D04"/>
    <w:rsid w:val="0062648E"/>
    <w:rsid w:val="0063478A"/>
    <w:rsid w:val="0064385F"/>
    <w:rsid w:val="006604EA"/>
    <w:rsid w:val="00663165"/>
    <w:rsid w:val="0066571C"/>
    <w:rsid w:val="006B0D21"/>
    <w:rsid w:val="006C10A7"/>
    <w:rsid w:val="006C2FD4"/>
    <w:rsid w:val="006D598E"/>
    <w:rsid w:val="00715E0E"/>
    <w:rsid w:val="0071671E"/>
    <w:rsid w:val="0075295B"/>
    <w:rsid w:val="00765968"/>
    <w:rsid w:val="0076767B"/>
    <w:rsid w:val="00793D31"/>
    <w:rsid w:val="007A21CA"/>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0472"/>
    <w:rsid w:val="0094140B"/>
    <w:rsid w:val="00942D6D"/>
    <w:rsid w:val="00967323"/>
    <w:rsid w:val="0097581A"/>
    <w:rsid w:val="009D1E11"/>
    <w:rsid w:val="009D7E99"/>
    <w:rsid w:val="009E2C4F"/>
    <w:rsid w:val="00A02184"/>
    <w:rsid w:val="00A03AC8"/>
    <w:rsid w:val="00A458D0"/>
    <w:rsid w:val="00B0349B"/>
    <w:rsid w:val="00B26F82"/>
    <w:rsid w:val="00B40654"/>
    <w:rsid w:val="00B40CE1"/>
    <w:rsid w:val="00B43965"/>
    <w:rsid w:val="00B46EAE"/>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A5137"/>
    <w:rsid w:val="00EC77C0"/>
    <w:rsid w:val="00ED6311"/>
    <w:rsid w:val="00EE5BFD"/>
    <w:rsid w:val="00EE6F2F"/>
    <w:rsid w:val="00EF1022"/>
    <w:rsid w:val="00EF5267"/>
    <w:rsid w:val="00F006C5"/>
    <w:rsid w:val="00F20F6A"/>
    <w:rsid w:val="00F223E7"/>
    <w:rsid w:val="00F312A6"/>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22E2A9-758E-4CB0-B21C-7293A03C9470}"/>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D9F192D7-89D9-468A-883E-E155DD003224}"/>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1081</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5</cp:revision>
  <cp:lastPrinted>2013-06-24T12:33:00Z</cp:lastPrinted>
  <dcterms:created xsi:type="dcterms:W3CDTF">2013-06-25T09:09:00Z</dcterms:created>
  <dcterms:modified xsi:type="dcterms:W3CDTF">2013-06-25T09:15:00Z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