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5A" w:rsidRDefault="00FB7D8B">
      <w:r w:rsidRPr="00CB2D35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03EF4E6E" wp14:editId="0EA07F98">
            <wp:simplePos x="0" y="0"/>
            <wp:positionH relativeFrom="column">
              <wp:posOffset>90170</wp:posOffset>
            </wp:positionH>
            <wp:positionV relativeFrom="paragraph">
              <wp:posOffset>-180340</wp:posOffset>
            </wp:positionV>
            <wp:extent cx="2096135" cy="620395"/>
            <wp:effectExtent l="0" t="0" r="0" b="8255"/>
            <wp:wrapNone/>
            <wp:docPr id="8" name="Picture 8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D35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1502C1A6" wp14:editId="25CBAA57">
            <wp:simplePos x="0" y="0"/>
            <wp:positionH relativeFrom="column">
              <wp:posOffset>3469005</wp:posOffset>
            </wp:positionH>
            <wp:positionV relativeFrom="paragraph">
              <wp:posOffset>-114935</wp:posOffset>
            </wp:positionV>
            <wp:extent cx="475615" cy="551180"/>
            <wp:effectExtent l="0" t="0" r="635" b="1270"/>
            <wp:wrapNone/>
            <wp:docPr id="6" name="Picture 6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D35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484AB685" wp14:editId="7548DD03">
            <wp:simplePos x="0" y="0"/>
            <wp:positionH relativeFrom="column">
              <wp:posOffset>4050030</wp:posOffset>
            </wp:positionH>
            <wp:positionV relativeFrom="paragraph">
              <wp:posOffset>-111125</wp:posOffset>
            </wp:positionV>
            <wp:extent cx="734695" cy="568325"/>
            <wp:effectExtent l="0" t="0" r="8255" b="3175"/>
            <wp:wrapNone/>
            <wp:docPr id="5" name="Picture 5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D35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0753ADFC" wp14:editId="3046539F">
            <wp:simplePos x="0" y="0"/>
            <wp:positionH relativeFrom="column">
              <wp:posOffset>4855845</wp:posOffset>
            </wp:positionH>
            <wp:positionV relativeFrom="paragraph">
              <wp:posOffset>-95885</wp:posOffset>
            </wp:positionV>
            <wp:extent cx="434340" cy="551180"/>
            <wp:effectExtent l="0" t="0" r="3810" b="1270"/>
            <wp:wrapNone/>
            <wp:docPr id="4" name="Picture 4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2D0E">
        <w:rPr>
          <w:noProof/>
          <w:lang w:eastAsia="zh-CN"/>
        </w:rPr>
        <w:drawing>
          <wp:anchor distT="0" distB="0" distL="114300" distR="114300" simplePos="0" relativeHeight="251666432" behindDoc="1" locked="0" layoutInCell="1" allowOverlap="1" wp14:anchorId="6CF3D1DA" wp14:editId="60C68716">
            <wp:simplePos x="0" y="0"/>
            <wp:positionH relativeFrom="column">
              <wp:posOffset>5363210</wp:posOffset>
            </wp:positionH>
            <wp:positionV relativeFrom="paragraph">
              <wp:posOffset>-260985</wp:posOffset>
            </wp:positionV>
            <wp:extent cx="36957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0041" y="21166"/>
                <wp:lineTo x="20041" y="0"/>
                <wp:lineTo x="0" y="0"/>
              </wp:wrapPolygon>
            </wp:wrapTight>
            <wp:docPr id="1" name="Picture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B5A" w:rsidRDefault="00FF1B5A"/>
    <w:p w:rsidR="00FF1B5A" w:rsidRDefault="00FF1B5A"/>
    <w:p w:rsidR="00FF1B5A" w:rsidRDefault="00FB7D8B">
      <w:r>
        <w:rPr>
          <w:b/>
          <w:bCs/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4DC2D5A8" wp14:editId="468B6E17">
            <wp:simplePos x="0" y="0"/>
            <wp:positionH relativeFrom="margin">
              <wp:posOffset>1476375</wp:posOffset>
            </wp:positionH>
            <wp:positionV relativeFrom="margin">
              <wp:posOffset>634365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B5A" w:rsidRDefault="00FF1B5A"/>
    <w:p w:rsidR="00427B0B" w:rsidRDefault="00427B0B"/>
    <w:p w:rsidR="00FB7D8B" w:rsidRDefault="00FB7D8B"/>
    <w:p w:rsidR="00FB7D8B" w:rsidRDefault="00FB7D8B"/>
    <w:p w:rsidR="00FB7D8B" w:rsidRDefault="00FB7D8B"/>
    <w:p w:rsidR="00427B0B" w:rsidRDefault="00FB7D8B">
      <w:r w:rsidRPr="00427B0B">
        <w:rPr>
          <w:rFonts w:eastAsia="SimSun" w:cs="Mang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AA0FE" wp14:editId="042F1881">
                <wp:simplePos x="0" y="0"/>
                <wp:positionH relativeFrom="column">
                  <wp:posOffset>-219075</wp:posOffset>
                </wp:positionH>
                <wp:positionV relativeFrom="paragraph">
                  <wp:posOffset>34290</wp:posOffset>
                </wp:positionV>
                <wp:extent cx="6667500" cy="13620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362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B0B" w:rsidRPr="00FB7D8B" w:rsidRDefault="00427B0B" w:rsidP="00427B0B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inorHAnsi" w:hAnsiTheme="minorHAnsi" w:cs="Raavi"/>
                                <w:b/>
                                <w:bCs/>
                                <w:color w:val="FFFFFF"/>
                              </w:rPr>
                            </w:pPr>
                            <w:r w:rsidRPr="00FB7D8B">
                              <w:rPr>
                                <w:rFonts w:asciiTheme="minorHAnsi" w:hAnsiTheme="minorHAnsi" w:cs="Raavi"/>
                                <w:b/>
                                <w:bCs/>
                                <w:color w:val="FFFFFF"/>
                              </w:rPr>
                              <w:t>Document Number: WSIS+10/4/</w:t>
                            </w:r>
                            <w:r w:rsidR="00FB7D8B" w:rsidRPr="00FB7D8B">
                              <w:rPr>
                                <w:rFonts w:asciiTheme="minorHAnsi" w:hAnsiTheme="minorHAnsi" w:cs="Raavi"/>
                                <w:b/>
                                <w:bCs/>
                                <w:color w:val="FFFFFF"/>
                              </w:rPr>
                              <w:t>82</w:t>
                            </w:r>
                          </w:p>
                          <w:p w:rsidR="00427B0B" w:rsidRPr="00FB7D8B" w:rsidRDefault="00427B0B" w:rsidP="00427B0B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inorHAnsi" w:hAnsiTheme="minorHAnsi" w:cs="Raavi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427B0B" w:rsidRPr="00FB7D8B" w:rsidRDefault="00427B0B" w:rsidP="00427B0B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inorHAnsi" w:hAnsiTheme="minorHAnsi" w:cs="Raavi"/>
                                <w:b/>
                                <w:bCs/>
                                <w:color w:val="FFFFFF"/>
                              </w:rPr>
                            </w:pPr>
                            <w:r w:rsidRPr="00FB7D8B">
                              <w:rPr>
                                <w:rFonts w:asciiTheme="minorHAnsi" w:hAnsiTheme="minorHAnsi" w:cs="Raavi"/>
                                <w:b/>
                                <w:bCs/>
                                <w:color w:val="FFFFFF"/>
                              </w:rPr>
                              <w:t xml:space="preserve">Submission by: UNESCO, International organization </w:t>
                            </w:r>
                          </w:p>
                          <w:p w:rsidR="00427B0B" w:rsidRPr="00FB7D8B" w:rsidRDefault="00427B0B" w:rsidP="00427B0B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inorHAnsi" w:hAnsiTheme="minorHAnsi" w:cs="Raavi"/>
                                <w:color w:val="FFFFFF"/>
                              </w:rPr>
                            </w:pPr>
                          </w:p>
                          <w:p w:rsidR="00427B0B" w:rsidRPr="00FB7D8B" w:rsidRDefault="00427B0B" w:rsidP="00427B0B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asciiTheme="minorHAnsi" w:hAnsiTheme="minorHAnsi" w:cs="Raavi"/>
                                <w:b/>
                                <w:bCs/>
                                <w:color w:val="FFFFFF"/>
                              </w:rPr>
                            </w:pPr>
                            <w:r w:rsidRPr="00FB7D8B">
                              <w:rPr>
                                <w:rFonts w:asciiTheme="minorHAnsi" w:hAnsiTheme="minorHAnsi" w:cs="Raavi"/>
                                <w:b/>
                                <w:bCs/>
                                <w:color w:val="FFFFFF"/>
                              </w:rPr>
                              <w:t>Please note that this is a submission for the Fourth Physical meeting of the WSIS +10 MPP to be held on 14-17 April 2014.</w:t>
                            </w:r>
                          </w:p>
                          <w:p w:rsidR="00427B0B" w:rsidRDefault="00427B0B" w:rsidP="00427B0B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Arial"/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25pt;margin-top:2.7pt;width:52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" fillcolor="#0070c0">
                <v:textbox>
                  <w:txbxContent>
                    <w:p w:rsidR="00427B0B" w:rsidRPr="00FB7D8B" w:rsidRDefault="00427B0B" w:rsidP="00427B0B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inorHAnsi" w:hAnsiTheme="minorHAnsi" w:cs="Raavi"/>
                          <w:b/>
                          <w:bCs/>
                          <w:color w:val="FFFFFF"/>
                        </w:rPr>
                      </w:pPr>
                      <w:r w:rsidRPr="00FB7D8B">
                        <w:rPr>
                          <w:rFonts w:asciiTheme="minorHAnsi" w:hAnsiTheme="minorHAnsi" w:cs="Raavi"/>
                          <w:b/>
                          <w:bCs/>
                          <w:color w:val="FFFFFF"/>
                        </w:rPr>
                        <w:t>Document Number: WSIS+10/4/</w:t>
                      </w:r>
                      <w:r w:rsidR="00FB7D8B" w:rsidRPr="00FB7D8B">
                        <w:rPr>
                          <w:rFonts w:asciiTheme="minorHAnsi" w:hAnsiTheme="minorHAnsi" w:cs="Raavi"/>
                          <w:b/>
                          <w:bCs/>
                          <w:color w:val="FFFFFF"/>
                        </w:rPr>
                        <w:t>82</w:t>
                      </w:r>
                    </w:p>
                    <w:p w:rsidR="00427B0B" w:rsidRPr="00FB7D8B" w:rsidRDefault="00427B0B" w:rsidP="00427B0B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inorHAnsi" w:hAnsiTheme="minorHAnsi" w:cs="Raavi"/>
                          <w:b/>
                          <w:bCs/>
                          <w:color w:val="FFFFFF"/>
                        </w:rPr>
                      </w:pPr>
                    </w:p>
                    <w:p w:rsidR="00427B0B" w:rsidRPr="00FB7D8B" w:rsidRDefault="00427B0B" w:rsidP="00427B0B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inorHAnsi" w:hAnsiTheme="minorHAnsi" w:cs="Raavi"/>
                          <w:b/>
                          <w:bCs/>
                          <w:color w:val="FFFFFF"/>
                        </w:rPr>
                      </w:pPr>
                      <w:r w:rsidRPr="00FB7D8B">
                        <w:rPr>
                          <w:rFonts w:asciiTheme="minorHAnsi" w:hAnsiTheme="minorHAnsi" w:cs="Raavi"/>
                          <w:b/>
                          <w:bCs/>
                          <w:color w:val="FFFFFF"/>
                        </w:rPr>
                        <w:t xml:space="preserve">Submission by: UNESCO, International organization </w:t>
                      </w:r>
                    </w:p>
                    <w:p w:rsidR="00427B0B" w:rsidRPr="00FB7D8B" w:rsidRDefault="00427B0B" w:rsidP="00427B0B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inorHAnsi" w:hAnsiTheme="minorHAnsi" w:cs="Raavi"/>
                          <w:color w:val="FFFFFF"/>
                        </w:rPr>
                      </w:pPr>
                    </w:p>
                    <w:p w:rsidR="00427B0B" w:rsidRPr="00FB7D8B" w:rsidRDefault="00427B0B" w:rsidP="00427B0B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asciiTheme="minorHAnsi" w:hAnsiTheme="minorHAnsi" w:cs="Raavi"/>
                          <w:b/>
                          <w:bCs/>
                          <w:color w:val="FFFFFF"/>
                        </w:rPr>
                      </w:pPr>
                      <w:r w:rsidRPr="00FB7D8B">
                        <w:rPr>
                          <w:rFonts w:asciiTheme="minorHAnsi" w:hAnsiTheme="minorHAnsi" w:cs="Raavi"/>
                          <w:b/>
                          <w:bCs/>
                          <w:color w:val="FFFFFF"/>
                        </w:rPr>
                        <w:t>Please note that this is a submission for the Fourth Physical meeting of the WSIS +10 MPP to be held on 14-17 April 2014.</w:t>
                      </w:r>
                    </w:p>
                    <w:p w:rsidR="00427B0B" w:rsidRDefault="00427B0B" w:rsidP="00427B0B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Arial"/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B0B" w:rsidRDefault="00427B0B"/>
    <w:p w:rsidR="00427B0B" w:rsidRDefault="00427B0B"/>
    <w:p w:rsidR="00427B0B" w:rsidRDefault="00427B0B"/>
    <w:p w:rsidR="00427B0B" w:rsidRDefault="00427B0B"/>
    <w:p w:rsidR="00427B0B" w:rsidRDefault="00427B0B"/>
    <w:p w:rsidR="00FF1B5A" w:rsidRDefault="00FF1B5A"/>
    <w:p w:rsidR="00FF1B5A" w:rsidRDefault="00FF1B5A"/>
    <w:p w:rsidR="00FF1B5A" w:rsidRDefault="00427B0B">
      <w:ins w:id="0" w:author="Author">
        <w:r w:rsidRPr="00484F98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18B258C" wp14:editId="122C561C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165735</wp:posOffset>
                  </wp:positionV>
                  <wp:extent cx="6667500" cy="1838325"/>
                  <wp:effectExtent l="0" t="0" r="19050" b="2857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67500" cy="18383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F60" w:rsidRPr="00862717" w:rsidRDefault="00B75F60" w:rsidP="00EF302F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S</w:t>
                              </w:r>
                              <w:r w:rsidR="00EF302F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3</w:t>
                              </w:r>
                              <w:r w:rsidR="009A449D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/A</w:t>
                              </w:r>
                              <w:r w:rsidR="00FE7D7B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1</w:t>
                              </w:r>
                            </w:p>
                            <w:p w:rsidR="00B75F60" w:rsidRPr="00A71424" w:rsidRDefault="00B75F60" w:rsidP="00B75F60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666707" w:rsidRDefault="00A71424" w:rsidP="00FE7D7B">
                              <w:pPr>
                                <w:spacing w:before="100" w:beforeAutospacing="1" w:after="100" w:afterAutospacing="1" w:line="276" w:lineRule="auto"/>
                                <w:ind w:left="57"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  <w:r w:rsidRPr="00A71424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Note:  This 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para 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has been</w:t>
                              </w:r>
                              <w:r w:rsidR="00666707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 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>submitted</w:t>
                              </w:r>
                              <w:r w:rsidR="00EF302F" w:rsidRP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 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>by</w:t>
                              </w:r>
                              <w:r w:rsidR="00EF302F" w:rsidRP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 the Ad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>-</w:t>
                              </w:r>
                              <w:r w:rsidR="00EF302F" w:rsidRP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hoc Group on </w:t>
                              </w:r>
                              <w:r w:rsidR="00FE7D7B" w:rsidRPr="00FE7D7B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>Human Rights facilitated by APIG</w:t>
                              </w:r>
                              <w:r w:rsidR="00FE7D7B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>, Civil Society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 </w:t>
                              </w:r>
                              <w:r w:rsidR="009A449D" w:rsidRPr="00EF302F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during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 </w:t>
                              </w:r>
                              <w:r w:rsidR="00EF302F" w:rsidRPr="00EF302F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the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 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third</w:t>
                              </w:r>
                              <w:r w:rsidR="00666707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 physi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cal meeting of the WSIS+10</w:t>
                              </w:r>
                              <w:r w:rsidR="00FE7D7B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 MPP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. This para, once agreed, will be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 reflect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ed 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in the Preambles of the Statement and Vision</w:t>
                              </w:r>
                              <w:r w:rsidR="00EF302F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 to avoid duplication in the rest of the chapters.</w:t>
                              </w:r>
                            </w:p>
                            <w:p w:rsidR="00666707" w:rsidRDefault="00666707" w:rsidP="00666707">
                              <w:pPr>
                                <w:spacing w:before="100" w:beforeAutospacing="1" w:after="100" w:afterAutospacing="1" w:line="276" w:lineRule="auto"/>
                                <w:ind w:left="57"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</w:p>
                            <w:p w:rsidR="00A71424" w:rsidRPr="00A71424" w:rsidRDefault="00666707" w:rsidP="00666707">
                              <w:pPr>
                                <w:spacing w:before="100" w:beforeAutospacing="1" w:after="100" w:afterAutospacing="1" w:line="276" w:lineRule="auto"/>
                                <w:ind w:left="57"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>This document is</w:t>
                              </w:r>
                              <w:r w:rsidR="00A71424" w:rsidRPr="00A71424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 available at: </w:t>
                              </w:r>
                            </w:p>
                            <w:p w:rsidR="00A71424" w:rsidRPr="00A71424" w:rsidRDefault="00B87E36" w:rsidP="00A71424">
                              <w:pPr>
                                <w:spacing w:before="100" w:beforeAutospacing="1" w:after="100" w:afterAutospacing="1" w:line="276" w:lineRule="auto"/>
                                <w:ind w:left="57"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  <w:hyperlink r:id="rId15" w:history="1">
                                <w:r w:rsidR="00A71424" w:rsidRPr="00A71424">
                                  <w:rPr>
                                    <w:rFonts w:asciiTheme="majorHAnsi" w:hAnsiTheme="majorHAnsi" w:cstheme="minorBidi"/>
                                    <w:color w:val="0000FF" w:themeColor="hyperlink"/>
                                    <w:u w:val="single"/>
                                    <w:lang w:eastAsia="zh-CN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A71424" w:rsidRPr="00A71424" w:rsidRDefault="00A71424" w:rsidP="00666707">
                              <w:pPr>
                                <w:spacing w:before="100" w:beforeAutospacing="1" w:after="100" w:afterAutospacing="1" w:line="276" w:lineRule="auto"/>
                                <w:ind w:right="57"/>
                                <w:contextualSpacing/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</w:pPr>
                            </w:p>
                            <w:p w:rsidR="00B75F60" w:rsidRDefault="00B75F60" w:rsidP="00B75F60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27" type="#_x0000_t202" style="position:absolute;margin-left:-17.25pt;margin-top:13.05pt;width:52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" fillcolor="#ffc000">
                  <v:textbox>
                    <w:txbxContent>
                      <w:p w:rsidR="00B75F60" w:rsidRPr="00862717" w:rsidRDefault="00B75F60" w:rsidP="00EF302F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 w:rsidRPr="00862717"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S</w:t>
                        </w:r>
                        <w:r w:rsidR="00EF302F">
                          <w:rPr>
                            <w:rFonts w:asciiTheme="majorHAnsi" w:hAnsiTheme="majorHAnsi"/>
                            <w:b/>
                            <w:bCs/>
                          </w:rPr>
                          <w:t>3</w:t>
                        </w:r>
                        <w:r w:rsidR="009A449D">
                          <w:rPr>
                            <w:rFonts w:asciiTheme="majorHAnsi" w:hAnsiTheme="majorHAnsi"/>
                            <w:b/>
                            <w:bCs/>
                          </w:rPr>
                          <w:t>/A</w:t>
                        </w:r>
                        <w:r w:rsidR="00FE7D7B">
                          <w:rPr>
                            <w:rFonts w:asciiTheme="majorHAnsi" w:hAnsiTheme="majorHAnsi"/>
                            <w:b/>
                            <w:bCs/>
                          </w:rPr>
                          <w:t>1</w:t>
                        </w:r>
                      </w:p>
                      <w:p w:rsidR="00B75F60" w:rsidRPr="00A71424" w:rsidRDefault="00B75F60" w:rsidP="00B75F60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666707" w:rsidRDefault="00A71424" w:rsidP="00FE7D7B">
                        <w:pPr>
                          <w:spacing w:before="100" w:beforeAutospacing="1" w:after="100" w:afterAutospacing="1" w:line="276" w:lineRule="auto"/>
                          <w:ind w:left="57"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  <w:r w:rsidRPr="00A71424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Note:  This </w:t>
                        </w:r>
                        <w:r w:rsidR="009A449D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para </w:t>
                        </w:r>
                        <w:r w:rsidR="00EF302F">
                          <w:rPr>
                            <w:rFonts w:asciiTheme="majorHAnsi" w:hAnsiTheme="majorHAnsi" w:cstheme="minorBidi"/>
                            <w:lang w:eastAsia="zh-CN"/>
                          </w:rPr>
                          <w:t>has been</w:t>
                        </w:r>
                        <w:r w:rsidR="00666707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 </w:t>
                        </w:r>
                        <w:r w:rsid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>submitted</w:t>
                        </w:r>
                        <w:r w:rsidR="00EF302F" w:rsidRP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>by</w:t>
                        </w:r>
                        <w:r w:rsidR="00EF302F" w:rsidRP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 the Ad</w:t>
                        </w:r>
                        <w:r w:rsid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>-</w:t>
                        </w:r>
                        <w:r w:rsidR="00EF302F" w:rsidRP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hoc Group on </w:t>
                        </w:r>
                        <w:r w:rsidR="00FE7D7B" w:rsidRPr="00FE7D7B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>Human Rights facilitated by APIG</w:t>
                        </w:r>
                        <w:r w:rsidR="00FE7D7B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>, Civil Society</w:t>
                        </w:r>
                        <w:r w:rsidR="009A449D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="009A449D" w:rsidRPr="00EF302F">
                          <w:rPr>
                            <w:rFonts w:asciiTheme="majorHAnsi" w:hAnsiTheme="majorHAnsi" w:cstheme="minorBidi"/>
                            <w:lang w:eastAsia="zh-CN"/>
                          </w:rPr>
                          <w:t>during</w:t>
                        </w:r>
                        <w:r w:rsidR="009A449D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="00EF302F" w:rsidRPr="00EF302F">
                          <w:rPr>
                            <w:rFonts w:asciiTheme="majorHAnsi" w:hAnsiTheme="majorHAnsi" w:cstheme="minorBidi"/>
                            <w:lang w:eastAsia="zh-CN"/>
                          </w:rPr>
                          <w:t>the</w:t>
                        </w:r>
                        <w:r w:rsid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="00EF302F">
                          <w:rPr>
                            <w:rFonts w:asciiTheme="majorHAnsi" w:hAnsiTheme="majorHAnsi" w:cstheme="minorBidi"/>
                            <w:lang w:eastAsia="zh-CN"/>
                          </w:rPr>
                          <w:t>third</w:t>
                        </w:r>
                        <w:r w:rsidR="00666707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 physi</w:t>
                        </w:r>
                        <w:r w:rsidR="009A449D">
                          <w:rPr>
                            <w:rFonts w:asciiTheme="majorHAnsi" w:hAnsiTheme="majorHAnsi" w:cstheme="minorBidi"/>
                            <w:lang w:eastAsia="zh-CN"/>
                          </w:rPr>
                          <w:t>cal meeting of the WSIS+10</w:t>
                        </w:r>
                        <w:r w:rsidR="00FE7D7B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 MPP</w:t>
                        </w:r>
                        <w:r w:rsidR="00EF302F">
                          <w:rPr>
                            <w:rFonts w:asciiTheme="majorHAnsi" w:hAnsiTheme="majorHAnsi" w:cstheme="minorBidi"/>
                            <w:lang w:eastAsia="zh-CN"/>
                          </w:rPr>
                          <w:t>. This para, once agreed, will be</w:t>
                        </w:r>
                        <w:r w:rsidR="009A449D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 reflect</w:t>
                        </w:r>
                        <w:r w:rsidR="00EF302F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ed </w:t>
                        </w:r>
                        <w:r w:rsidR="009A449D">
                          <w:rPr>
                            <w:rFonts w:asciiTheme="majorHAnsi" w:hAnsiTheme="majorHAnsi" w:cstheme="minorBidi"/>
                            <w:lang w:eastAsia="zh-CN"/>
                          </w:rPr>
                          <w:t>in the Preambles of the Statement and Vision</w:t>
                        </w:r>
                        <w:r w:rsidR="00EF302F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 to avoid duplication in the rest of the chapters.</w:t>
                        </w:r>
                      </w:p>
                      <w:p w:rsidR="00666707" w:rsidRDefault="00666707" w:rsidP="00666707">
                        <w:pPr>
                          <w:spacing w:before="100" w:beforeAutospacing="1" w:after="100" w:afterAutospacing="1" w:line="276" w:lineRule="auto"/>
                          <w:ind w:left="57"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</w:p>
                      <w:p w:rsidR="00A71424" w:rsidRPr="00A71424" w:rsidRDefault="00666707" w:rsidP="00666707">
                        <w:pPr>
                          <w:spacing w:before="100" w:beforeAutospacing="1" w:after="100" w:afterAutospacing="1" w:line="276" w:lineRule="auto"/>
                          <w:ind w:left="57"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  <w:r>
                          <w:rPr>
                            <w:rFonts w:asciiTheme="majorHAnsi" w:hAnsiTheme="majorHAnsi" w:cstheme="minorBidi"/>
                            <w:lang w:eastAsia="zh-CN"/>
                          </w:rPr>
                          <w:t>This document is</w:t>
                        </w:r>
                        <w:r w:rsidR="00A71424" w:rsidRPr="00A71424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 available at: </w:t>
                        </w:r>
                      </w:p>
                      <w:p w:rsidR="00A71424" w:rsidRPr="00A71424" w:rsidRDefault="00F31055" w:rsidP="00A71424">
                        <w:pPr>
                          <w:spacing w:before="100" w:beforeAutospacing="1" w:after="100" w:afterAutospacing="1" w:line="276" w:lineRule="auto"/>
                          <w:ind w:left="57"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  <w:hyperlink r:id="rId16" w:history="1">
                          <w:r w:rsidR="00A71424" w:rsidRPr="00A71424">
                            <w:rPr>
                              <w:rFonts w:asciiTheme="majorHAnsi" w:hAnsiTheme="majorHAnsi" w:cstheme="minorBidi"/>
                              <w:color w:val="0000FF" w:themeColor="hyperlink"/>
                              <w:u w:val="single"/>
                              <w:lang w:eastAsia="zh-CN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A71424" w:rsidRPr="00A71424" w:rsidRDefault="00A71424" w:rsidP="00666707">
                        <w:pPr>
                          <w:spacing w:before="100" w:beforeAutospacing="1" w:after="100" w:afterAutospacing="1" w:line="276" w:lineRule="auto"/>
                          <w:ind w:right="57"/>
                          <w:contextualSpacing/>
                          <w:rPr>
                            <w:rFonts w:asciiTheme="majorHAnsi" w:hAnsiTheme="majorHAnsi" w:cstheme="minorBidi"/>
                            <w:lang w:eastAsia="zh-CN"/>
                          </w:rPr>
                        </w:pPr>
                      </w:p>
                      <w:p w:rsidR="00B75F60" w:rsidRDefault="00B75F60" w:rsidP="00B75F60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9A3094" w:rsidRDefault="009A3094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094" w:rsidRDefault="009A3094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75F60" w:rsidRDefault="00B75F60" w:rsidP="00FF1B5A">
      <w:pPr>
        <w:jc w:val="center"/>
        <w:rPr>
          <w:ins w:id="1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E7D7B" w:rsidRDefault="00FE7D7B" w:rsidP="00FE7D7B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427B0B" w:rsidRDefault="00427B0B" w:rsidP="00FE7D7B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p w:rsidR="00FE7D7B" w:rsidRPr="00FB7D8B" w:rsidRDefault="00FE7D7B" w:rsidP="00FE7D7B">
      <w:pPr>
        <w:pStyle w:val="PlainText"/>
        <w:jc w:val="both"/>
        <w:rPr>
          <w:rFonts w:asciiTheme="majorHAnsi" w:hAnsiTheme="majorHAnsi"/>
          <w:sz w:val="24"/>
          <w:szCs w:val="24"/>
        </w:rPr>
      </w:pPr>
      <w:bookmarkStart w:id="2" w:name="_GoBack"/>
      <w:r w:rsidRPr="00FB7D8B">
        <w:rPr>
          <w:rFonts w:asciiTheme="majorHAnsi" w:hAnsiTheme="majorHAnsi"/>
          <w:sz w:val="24"/>
          <w:szCs w:val="24"/>
        </w:rPr>
        <w:t>We reaffirm the human rights and fundamental freedoms enshrined in the Universal Declaration of Human Rights and relevant international human rights treaties, including the International Covenant on Civil and Political Rights; the International Covenant on Economic, Social and Cultural Rights; paragraphs 3, 4, and 5 of the Geneva Declaration; and recall [Human Rights Council Resolutions A/HRC/20/8 on The promotion, protection and enjoyment of human rights on the Internet[, A/HRC/24/4 on The right to development,</w:t>
      </w:r>
    </w:p>
    <w:p w:rsidR="00FE7D7B" w:rsidRPr="00FB7D8B" w:rsidRDefault="00FE7D7B" w:rsidP="00FE7D7B">
      <w:pPr>
        <w:pStyle w:val="PlainText"/>
        <w:jc w:val="both"/>
        <w:rPr>
          <w:rFonts w:asciiTheme="majorHAnsi" w:hAnsiTheme="majorHAnsi"/>
          <w:sz w:val="24"/>
          <w:szCs w:val="24"/>
        </w:rPr>
      </w:pPr>
      <w:r w:rsidRPr="00FB7D8B">
        <w:rPr>
          <w:rFonts w:asciiTheme="majorHAnsi" w:hAnsiTheme="majorHAnsi"/>
          <w:sz w:val="24"/>
          <w:szCs w:val="24"/>
        </w:rPr>
        <w:t>A/HRC/24/14 on Human rights and unilateral coercive measures, and</w:t>
      </w:r>
    </w:p>
    <w:p w:rsidR="00FE7D7B" w:rsidRPr="00FB7D8B" w:rsidRDefault="00FE7D7B" w:rsidP="00FE7D7B">
      <w:pPr>
        <w:pStyle w:val="PlainText"/>
        <w:jc w:val="both"/>
        <w:rPr>
          <w:rFonts w:asciiTheme="majorHAnsi" w:hAnsiTheme="majorHAnsi"/>
          <w:sz w:val="24"/>
          <w:szCs w:val="24"/>
        </w:rPr>
      </w:pPr>
      <w:r w:rsidRPr="00FB7D8B">
        <w:rPr>
          <w:rFonts w:asciiTheme="majorHAnsi" w:hAnsiTheme="majorHAnsi"/>
          <w:sz w:val="24"/>
          <w:szCs w:val="24"/>
        </w:rPr>
        <w:t>A/HRC/23/16 on Promotion of the rights to peace]; and] Resolution</w:t>
      </w:r>
    </w:p>
    <w:p w:rsidR="00FE7D7B" w:rsidRPr="00FB7D8B" w:rsidRDefault="00FE7D7B" w:rsidP="00FE7D7B">
      <w:pPr>
        <w:pStyle w:val="PlainText"/>
        <w:jc w:val="both"/>
        <w:rPr>
          <w:ins w:id="3" w:author="Author"/>
          <w:rFonts w:asciiTheme="majorHAnsi" w:hAnsiTheme="majorHAnsi"/>
          <w:sz w:val="24"/>
          <w:szCs w:val="24"/>
        </w:rPr>
      </w:pPr>
      <w:proofErr w:type="gramStart"/>
      <w:r w:rsidRPr="00FB7D8B">
        <w:rPr>
          <w:rFonts w:asciiTheme="majorHAnsi" w:hAnsiTheme="majorHAnsi"/>
          <w:sz w:val="24"/>
          <w:szCs w:val="24"/>
        </w:rPr>
        <w:t>A/RES/68/167 of the UN General Assembly on The right to privacy in the digital age.</w:t>
      </w:r>
      <w:proofErr w:type="gramEnd"/>
    </w:p>
    <w:p w:rsidR="00CD041F" w:rsidRPr="00FB7D8B" w:rsidRDefault="00CD422C" w:rsidP="00FE7D7B">
      <w:pPr>
        <w:pStyle w:val="PlainText"/>
        <w:jc w:val="both"/>
        <w:rPr>
          <w:ins w:id="4" w:author="Author"/>
          <w:rFonts w:asciiTheme="majorHAnsi" w:hAnsiTheme="majorHAnsi" w:cstheme="minorHAnsi"/>
          <w:sz w:val="24"/>
          <w:szCs w:val="24"/>
        </w:rPr>
      </w:pPr>
      <w:ins w:id="5" w:author="Author">
        <w:r w:rsidRPr="00FB7D8B">
          <w:rPr>
            <w:rFonts w:asciiTheme="majorHAnsi" w:hAnsiTheme="majorHAnsi" w:cstheme="minorHAnsi"/>
            <w:sz w:val="24"/>
            <w:szCs w:val="24"/>
            <w:u w:val="single"/>
          </w:rPr>
          <w:t xml:space="preserve">A/RES/68/163 of the UN General Assembly on </w:t>
        </w:r>
        <w:del w:id="6" w:author="Author">
          <w:r w:rsidR="00CD041F" w:rsidRPr="00FB7D8B" w:rsidDel="00CD422C">
            <w:rPr>
              <w:rFonts w:asciiTheme="majorHAnsi" w:hAnsiTheme="majorHAnsi" w:cstheme="minorHAnsi"/>
              <w:sz w:val="24"/>
              <w:szCs w:val="24"/>
              <w:u w:val="single"/>
            </w:rPr>
            <w:delText>UN Plan of Action on</w:delText>
          </w:r>
        </w:del>
        <w:r w:rsidRPr="00FB7D8B">
          <w:rPr>
            <w:rFonts w:asciiTheme="majorHAnsi" w:hAnsiTheme="majorHAnsi" w:cstheme="minorHAnsi"/>
            <w:sz w:val="24"/>
            <w:szCs w:val="24"/>
            <w:u w:val="single"/>
          </w:rPr>
          <w:t>The</w:t>
        </w:r>
        <w:r w:rsidR="00CD041F" w:rsidRPr="00FB7D8B">
          <w:rPr>
            <w:rFonts w:asciiTheme="majorHAnsi" w:hAnsiTheme="majorHAnsi" w:cstheme="minorHAnsi"/>
            <w:sz w:val="24"/>
            <w:szCs w:val="24"/>
            <w:u w:val="single"/>
          </w:rPr>
          <w:t xml:space="preserve"> </w:t>
        </w:r>
        <w:r w:rsidRPr="00FB7D8B">
          <w:rPr>
            <w:rFonts w:asciiTheme="majorHAnsi" w:hAnsiTheme="majorHAnsi" w:cstheme="minorHAnsi"/>
            <w:sz w:val="24"/>
            <w:szCs w:val="24"/>
            <w:u w:val="single"/>
          </w:rPr>
          <w:t>s</w:t>
        </w:r>
        <w:del w:id="7" w:author="Author">
          <w:r w:rsidR="00CD041F" w:rsidRPr="00FB7D8B" w:rsidDel="00CD422C">
            <w:rPr>
              <w:rFonts w:asciiTheme="majorHAnsi" w:hAnsiTheme="majorHAnsi" w:cstheme="minorHAnsi"/>
              <w:sz w:val="24"/>
              <w:szCs w:val="24"/>
              <w:u w:val="single"/>
            </w:rPr>
            <w:delText>S</w:delText>
          </w:r>
        </w:del>
        <w:r w:rsidR="00CD041F" w:rsidRPr="00FB7D8B">
          <w:rPr>
            <w:rFonts w:asciiTheme="majorHAnsi" w:hAnsiTheme="majorHAnsi" w:cstheme="minorHAnsi"/>
            <w:sz w:val="24"/>
            <w:szCs w:val="24"/>
            <w:u w:val="single"/>
          </w:rPr>
          <w:t xml:space="preserve">afety of </w:t>
        </w:r>
        <w:r w:rsidRPr="00FB7D8B">
          <w:rPr>
            <w:rFonts w:asciiTheme="majorHAnsi" w:hAnsiTheme="majorHAnsi" w:cstheme="minorHAnsi"/>
            <w:sz w:val="24"/>
            <w:szCs w:val="24"/>
            <w:u w:val="single"/>
          </w:rPr>
          <w:t>j</w:t>
        </w:r>
        <w:del w:id="8" w:author="Author">
          <w:r w:rsidR="00CD041F" w:rsidRPr="00FB7D8B" w:rsidDel="00CD422C">
            <w:rPr>
              <w:rFonts w:asciiTheme="majorHAnsi" w:hAnsiTheme="majorHAnsi" w:cstheme="minorHAnsi"/>
              <w:sz w:val="24"/>
              <w:szCs w:val="24"/>
              <w:u w:val="single"/>
            </w:rPr>
            <w:delText>J</w:delText>
          </w:r>
        </w:del>
        <w:r w:rsidR="00CD041F" w:rsidRPr="00FB7D8B">
          <w:rPr>
            <w:rFonts w:asciiTheme="majorHAnsi" w:hAnsiTheme="majorHAnsi" w:cstheme="minorHAnsi"/>
            <w:sz w:val="24"/>
            <w:szCs w:val="24"/>
            <w:u w:val="single"/>
          </w:rPr>
          <w:t xml:space="preserve">ournalists and the </w:t>
        </w:r>
        <w:r w:rsidRPr="00FB7D8B">
          <w:rPr>
            <w:rFonts w:asciiTheme="majorHAnsi" w:hAnsiTheme="majorHAnsi" w:cstheme="minorHAnsi"/>
            <w:sz w:val="24"/>
            <w:szCs w:val="24"/>
            <w:u w:val="single"/>
          </w:rPr>
          <w:t>i</w:t>
        </w:r>
        <w:del w:id="9" w:author="Author">
          <w:r w:rsidR="00CD041F" w:rsidRPr="00FB7D8B" w:rsidDel="00CD422C">
            <w:rPr>
              <w:rFonts w:asciiTheme="majorHAnsi" w:hAnsiTheme="majorHAnsi" w:cstheme="minorHAnsi"/>
              <w:sz w:val="24"/>
              <w:szCs w:val="24"/>
              <w:u w:val="single"/>
            </w:rPr>
            <w:delText>I</w:delText>
          </w:r>
        </w:del>
        <w:r w:rsidR="00CD041F" w:rsidRPr="00FB7D8B">
          <w:rPr>
            <w:rFonts w:asciiTheme="majorHAnsi" w:hAnsiTheme="majorHAnsi" w:cstheme="minorHAnsi"/>
            <w:sz w:val="24"/>
            <w:szCs w:val="24"/>
            <w:u w:val="single"/>
          </w:rPr>
          <w:t>ssue</w:t>
        </w:r>
        <w:del w:id="10" w:author="Author">
          <w:r w:rsidR="00CD041F" w:rsidRPr="00FB7D8B" w:rsidDel="00CD422C">
            <w:rPr>
              <w:rFonts w:asciiTheme="majorHAnsi" w:hAnsiTheme="majorHAnsi" w:cstheme="minorHAnsi"/>
              <w:sz w:val="24"/>
              <w:szCs w:val="24"/>
              <w:u w:val="single"/>
            </w:rPr>
            <w:delText>s</w:delText>
          </w:r>
        </w:del>
        <w:r w:rsidR="00CD041F" w:rsidRPr="00FB7D8B">
          <w:rPr>
            <w:rFonts w:asciiTheme="majorHAnsi" w:hAnsiTheme="majorHAnsi" w:cstheme="minorHAnsi"/>
            <w:sz w:val="24"/>
            <w:szCs w:val="24"/>
            <w:u w:val="single"/>
          </w:rPr>
          <w:t xml:space="preserve"> of </w:t>
        </w:r>
        <w:r w:rsidRPr="00FB7D8B">
          <w:rPr>
            <w:rFonts w:asciiTheme="majorHAnsi" w:hAnsiTheme="majorHAnsi" w:cstheme="minorHAnsi"/>
            <w:sz w:val="24"/>
            <w:szCs w:val="24"/>
            <w:u w:val="single"/>
          </w:rPr>
          <w:t>i</w:t>
        </w:r>
        <w:del w:id="11" w:author="Author">
          <w:r w:rsidR="00CD041F" w:rsidRPr="00FB7D8B" w:rsidDel="00CD422C">
            <w:rPr>
              <w:rFonts w:asciiTheme="majorHAnsi" w:hAnsiTheme="majorHAnsi" w:cstheme="minorHAnsi"/>
              <w:sz w:val="24"/>
              <w:szCs w:val="24"/>
              <w:u w:val="single"/>
            </w:rPr>
            <w:delText>I</w:delText>
          </w:r>
        </w:del>
        <w:r w:rsidR="00CD041F" w:rsidRPr="00FB7D8B">
          <w:rPr>
            <w:rFonts w:asciiTheme="majorHAnsi" w:hAnsiTheme="majorHAnsi" w:cstheme="minorHAnsi"/>
            <w:sz w:val="24"/>
            <w:szCs w:val="24"/>
            <w:u w:val="single"/>
          </w:rPr>
          <w:t>mpunity</w:t>
        </w:r>
      </w:ins>
    </w:p>
    <w:bookmarkEnd w:id="2"/>
    <w:p w:rsidR="00CD041F" w:rsidRPr="00FB7D8B" w:rsidRDefault="00CD041F" w:rsidP="00FE7D7B">
      <w:pPr>
        <w:pStyle w:val="PlainText"/>
        <w:jc w:val="both"/>
        <w:rPr>
          <w:rFonts w:asciiTheme="majorHAnsi" w:hAnsiTheme="majorHAnsi"/>
          <w:sz w:val="24"/>
          <w:szCs w:val="24"/>
        </w:rPr>
      </w:pPr>
    </w:p>
    <w:sectPr w:rsidR="00CD041F" w:rsidRPr="00FB7D8B" w:rsidSect="005143B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36" w:rsidRDefault="00B87E36" w:rsidP="00277CAB">
      <w:r>
        <w:separator/>
      </w:r>
    </w:p>
  </w:endnote>
  <w:endnote w:type="continuationSeparator" w:id="0">
    <w:p w:rsidR="00B87E36" w:rsidRDefault="00B87E36" w:rsidP="0027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F8" w:rsidRDefault="00101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383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CAB" w:rsidRDefault="00277C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CAB" w:rsidRDefault="00277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F8" w:rsidRDefault="0010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36" w:rsidRDefault="00B87E36" w:rsidP="00277CAB">
      <w:r>
        <w:separator/>
      </w:r>
    </w:p>
  </w:footnote>
  <w:footnote w:type="continuationSeparator" w:id="0">
    <w:p w:rsidR="00B87E36" w:rsidRDefault="00B87E36" w:rsidP="0027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F8" w:rsidRDefault="00101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F8" w:rsidRDefault="00101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F8" w:rsidRDefault="00101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B79"/>
    <w:multiLevelType w:val="multilevel"/>
    <w:tmpl w:val="2BB89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90CC0"/>
    <w:multiLevelType w:val="hybridMultilevel"/>
    <w:tmpl w:val="F21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10CF"/>
    <w:multiLevelType w:val="multilevel"/>
    <w:tmpl w:val="FF783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164FA"/>
    <w:multiLevelType w:val="multilevel"/>
    <w:tmpl w:val="1E642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8427D"/>
    <w:multiLevelType w:val="multilevel"/>
    <w:tmpl w:val="1424F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9058D"/>
    <w:multiLevelType w:val="hybridMultilevel"/>
    <w:tmpl w:val="B9769BA2"/>
    <w:lvl w:ilvl="0" w:tplc="45125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B563B"/>
    <w:multiLevelType w:val="multilevel"/>
    <w:tmpl w:val="A1B88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1479A"/>
    <w:multiLevelType w:val="multilevel"/>
    <w:tmpl w:val="61F2E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F0350"/>
    <w:multiLevelType w:val="multilevel"/>
    <w:tmpl w:val="7F266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261F0"/>
    <w:multiLevelType w:val="multilevel"/>
    <w:tmpl w:val="22EC2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F5F81"/>
    <w:multiLevelType w:val="multilevel"/>
    <w:tmpl w:val="586A5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137E1"/>
    <w:multiLevelType w:val="multilevel"/>
    <w:tmpl w:val="F9DE7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290763"/>
    <w:multiLevelType w:val="multilevel"/>
    <w:tmpl w:val="4670B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7C2718"/>
    <w:multiLevelType w:val="multilevel"/>
    <w:tmpl w:val="FA181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921D8"/>
    <w:multiLevelType w:val="hybridMultilevel"/>
    <w:tmpl w:val="3DB24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A164F"/>
    <w:multiLevelType w:val="multilevel"/>
    <w:tmpl w:val="12046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20FE5"/>
    <w:multiLevelType w:val="multilevel"/>
    <w:tmpl w:val="E58E0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16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A"/>
    <w:rsid w:val="00016CB9"/>
    <w:rsid w:val="00035BA0"/>
    <w:rsid w:val="000C734A"/>
    <w:rsid w:val="001019F8"/>
    <w:rsid w:val="0014428D"/>
    <w:rsid w:val="001714C8"/>
    <w:rsid w:val="00191C62"/>
    <w:rsid w:val="001C2201"/>
    <w:rsid w:val="001C7A7F"/>
    <w:rsid w:val="001E1AC4"/>
    <w:rsid w:val="00204D7B"/>
    <w:rsid w:val="00227C4D"/>
    <w:rsid w:val="00277CAB"/>
    <w:rsid w:val="00285FFC"/>
    <w:rsid w:val="0029476A"/>
    <w:rsid w:val="002A4E09"/>
    <w:rsid w:val="002B367E"/>
    <w:rsid w:val="002C2BF8"/>
    <w:rsid w:val="002D1959"/>
    <w:rsid w:val="002F68FF"/>
    <w:rsid w:val="00347F9C"/>
    <w:rsid w:val="00375B9E"/>
    <w:rsid w:val="003A2504"/>
    <w:rsid w:val="003D2750"/>
    <w:rsid w:val="003E3418"/>
    <w:rsid w:val="003F0C3C"/>
    <w:rsid w:val="00404EE9"/>
    <w:rsid w:val="00406E99"/>
    <w:rsid w:val="00427B0B"/>
    <w:rsid w:val="00477197"/>
    <w:rsid w:val="00484F98"/>
    <w:rsid w:val="004A079A"/>
    <w:rsid w:val="005143BA"/>
    <w:rsid w:val="00524F0F"/>
    <w:rsid w:val="005342A3"/>
    <w:rsid w:val="00556F5E"/>
    <w:rsid w:val="005614E1"/>
    <w:rsid w:val="0056158B"/>
    <w:rsid w:val="00580965"/>
    <w:rsid w:val="005B59C5"/>
    <w:rsid w:val="005C0885"/>
    <w:rsid w:val="005D0897"/>
    <w:rsid w:val="005E1F44"/>
    <w:rsid w:val="005E2C53"/>
    <w:rsid w:val="005E6F56"/>
    <w:rsid w:val="006454CA"/>
    <w:rsid w:val="00663771"/>
    <w:rsid w:val="00666707"/>
    <w:rsid w:val="00683B27"/>
    <w:rsid w:val="006864BD"/>
    <w:rsid w:val="006A2CAE"/>
    <w:rsid w:val="006B063B"/>
    <w:rsid w:val="006C05C2"/>
    <w:rsid w:val="006E71D9"/>
    <w:rsid w:val="006F2C8A"/>
    <w:rsid w:val="00706857"/>
    <w:rsid w:val="00723EB3"/>
    <w:rsid w:val="00731D7A"/>
    <w:rsid w:val="00766CF8"/>
    <w:rsid w:val="00787948"/>
    <w:rsid w:val="00787D71"/>
    <w:rsid w:val="00792E1B"/>
    <w:rsid w:val="007B4729"/>
    <w:rsid w:val="007C0D1F"/>
    <w:rsid w:val="007E507B"/>
    <w:rsid w:val="00814F0E"/>
    <w:rsid w:val="00832D77"/>
    <w:rsid w:val="00835B7E"/>
    <w:rsid w:val="0086439F"/>
    <w:rsid w:val="00881515"/>
    <w:rsid w:val="00891CD6"/>
    <w:rsid w:val="008A1904"/>
    <w:rsid w:val="008D4984"/>
    <w:rsid w:val="008D6BA6"/>
    <w:rsid w:val="009069BD"/>
    <w:rsid w:val="00914414"/>
    <w:rsid w:val="0091455C"/>
    <w:rsid w:val="009353E4"/>
    <w:rsid w:val="00940F41"/>
    <w:rsid w:val="00950A77"/>
    <w:rsid w:val="00950E42"/>
    <w:rsid w:val="009549BF"/>
    <w:rsid w:val="009A3094"/>
    <w:rsid w:val="009A449D"/>
    <w:rsid w:val="009A703F"/>
    <w:rsid w:val="009B4468"/>
    <w:rsid w:val="009C7AA3"/>
    <w:rsid w:val="00A03F54"/>
    <w:rsid w:val="00A44E32"/>
    <w:rsid w:val="00A4550A"/>
    <w:rsid w:val="00A71424"/>
    <w:rsid w:val="00A8611D"/>
    <w:rsid w:val="00AD5C9C"/>
    <w:rsid w:val="00AE41A7"/>
    <w:rsid w:val="00B10A17"/>
    <w:rsid w:val="00B20CB4"/>
    <w:rsid w:val="00B75F60"/>
    <w:rsid w:val="00B76C80"/>
    <w:rsid w:val="00B87E36"/>
    <w:rsid w:val="00BB209F"/>
    <w:rsid w:val="00BB361F"/>
    <w:rsid w:val="00BC331E"/>
    <w:rsid w:val="00C001A9"/>
    <w:rsid w:val="00C05394"/>
    <w:rsid w:val="00C17EF8"/>
    <w:rsid w:val="00C55D3A"/>
    <w:rsid w:val="00C75625"/>
    <w:rsid w:val="00CA44B4"/>
    <w:rsid w:val="00CB480B"/>
    <w:rsid w:val="00CD041F"/>
    <w:rsid w:val="00CD1700"/>
    <w:rsid w:val="00CD422C"/>
    <w:rsid w:val="00D67CA0"/>
    <w:rsid w:val="00D753E6"/>
    <w:rsid w:val="00D80BE3"/>
    <w:rsid w:val="00D82EB0"/>
    <w:rsid w:val="00D95D44"/>
    <w:rsid w:val="00DA1B18"/>
    <w:rsid w:val="00DB0843"/>
    <w:rsid w:val="00DB1DBA"/>
    <w:rsid w:val="00DE6FAB"/>
    <w:rsid w:val="00E13533"/>
    <w:rsid w:val="00E255FE"/>
    <w:rsid w:val="00E33AEB"/>
    <w:rsid w:val="00E34FDE"/>
    <w:rsid w:val="00E44E1D"/>
    <w:rsid w:val="00E629A3"/>
    <w:rsid w:val="00E65BB5"/>
    <w:rsid w:val="00EA0693"/>
    <w:rsid w:val="00EC224E"/>
    <w:rsid w:val="00EF302F"/>
    <w:rsid w:val="00F071CD"/>
    <w:rsid w:val="00F0765E"/>
    <w:rsid w:val="00F31055"/>
    <w:rsid w:val="00F35BA1"/>
    <w:rsid w:val="00F770F9"/>
    <w:rsid w:val="00F8074F"/>
    <w:rsid w:val="00F8329C"/>
    <w:rsid w:val="00FB7D8B"/>
    <w:rsid w:val="00FD761A"/>
    <w:rsid w:val="00FE7D7B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3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E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E3"/>
    <w:rPr>
      <w:rFonts w:ascii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4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468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4468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001A9"/>
    <w:rPr>
      <w:rFonts w:ascii="Calibri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01A9"/>
    <w:rPr>
      <w:rFonts w:cstheme="minorBidi"/>
      <w:sz w:val="22"/>
      <w:szCs w:val="21"/>
    </w:rPr>
  </w:style>
  <w:style w:type="paragraph" w:customStyle="1" w:styleId="default">
    <w:name w:val="default"/>
    <w:basedOn w:val="Normal"/>
    <w:rsid w:val="00EF302F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3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E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E3"/>
    <w:rPr>
      <w:rFonts w:ascii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4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468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4468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001A9"/>
    <w:rPr>
      <w:rFonts w:ascii="Calibri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01A9"/>
    <w:rPr>
      <w:rFonts w:cstheme="minorBidi"/>
      <w:sz w:val="22"/>
      <w:szCs w:val="21"/>
    </w:rPr>
  </w:style>
  <w:style w:type="paragraph" w:customStyle="1" w:styleId="default">
    <w:name w:val="default"/>
    <w:basedOn w:val="Normal"/>
    <w:rsid w:val="00EF302F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13B1-D2C6-49C8-B30D-68ABECF5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2014-03-19T09:24:00Z</dcterms:created>
  <dcterms:modified xsi:type="dcterms:W3CDTF">2014-03-24T15:23:00Z</dcterms:modified>
</cp:coreProperties>
</file>