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1B5D6B" w:rsidP="00A83149">
      <w:pPr>
        <w:spacing w:after="0" w:line="240" w:lineRule="auto"/>
        <w:rPr>
          <w:rFonts w:ascii="Times New Roman" w:hAnsi="Times New Roman" w:cs="Times New Roman"/>
          <w:b/>
          <w:bCs/>
          <w:sz w:val="24"/>
          <w:szCs w:val="24"/>
          <w:lang w:eastAsia="en-US"/>
        </w:rPr>
      </w:pPr>
      <w:r w:rsidRPr="001B5D6B">
        <w:rPr>
          <w:rFonts w:ascii="Times New Roman" w:hAnsi="Times New Roman" w:cs="Times New Roman"/>
          <w:b/>
          <w:bCs/>
          <w:noProof/>
          <w:sz w:val="24"/>
          <w:szCs w:val="24"/>
        </w:rPr>
        <w:drawing>
          <wp:anchor distT="0" distB="0" distL="114300" distR="114300" simplePos="0" relativeHeight="251665408" behindDoc="0" locked="0" layoutInCell="1" allowOverlap="1" wp14:anchorId="57AD8102" wp14:editId="363B1433">
            <wp:simplePos x="0" y="0"/>
            <wp:positionH relativeFrom="column">
              <wp:posOffset>3703320</wp:posOffset>
            </wp:positionH>
            <wp:positionV relativeFrom="paragraph">
              <wp:posOffset>-8890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4384" behindDoc="0" locked="0" layoutInCell="1" allowOverlap="1" wp14:anchorId="1382C6A4" wp14:editId="1B0B3A74">
            <wp:simplePos x="0" y="0"/>
            <wp:positionH relativeFrom="column">
              <wp:posOffset>4246245</wp:posOffset>
            </wp:positionH>
            <wp:positionV relativeFrom="paragraph">
              <wp:posOffset>-18415</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3360" behindDoc="0" locked="0" layoutInCell="1" allowOverlap="1" wp14:anchorId="18CE2273" wp14:editId="370C52FF">
            <wp:simplePos x="0" y="0"/>
            <wp:positionH relativeFrom="column">
              <wp:posOffset>5056505</wp:posOffset>
            </wp:positionH>
            <wp:positionV relativeFrom="paragraph">
              <wp:posOffset>-18415</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2336" behindDoc="0" locked="0" layoutInCell="1" allowOverlap="1" wp14:anchorId="6ED8C378" wp14:editId="0CCFD3B3">
            <wp:simplePos x="0" y="0"/>
            <wp:positionH relativeFrom="column">
              <wp:posOffset>5549265</wp:posOffset>
            </wp:positionH>
            <wp:positionV relativeFrom="paragraph">
              <wp:posOffset>-9525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1B5D6B">
        <w:rPr>
          <w:rFonts w:ascii="Times New Roman" w:hAnsi="Times New Roman" w:cs="Times New Roman"/>
          <w:b/>
          <w:bCs/>
          <w:noProof/>
          <w:sz w:val="24"/>
          <w:szCs w:val="24"/>
        </w:rPr>
        <w:drawing>
          <wp:anchor distT="0" distB="0" distL="114300" distR="114300" simplePos="0" relativeHeight="251660288" behindDoc="0" locked="0" layoutInCell="1" allowOverlap="1" wp14:anchorId="646ABD42" wp14:editId="6DEB7E91">
            <wp:simplePos x="0" y="0"/>
            <wp:positionH relativeFrom="column">
              <wp:posOffset>19685</wp:posOffset>
            </wp:positionH>
            <wp:positionV relativeFrom="paragraph">
              <wp:posOffset>-55245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9E4FD5" w:rsidP="00A83149">
      <w:pPr>
        <w:spacing w:after="0" w:line="240" w:lineRule="auto"/>
        <w:rPr>
          <w:rFonts w:ascii="Times New Roman" w:hAnsi="Times New Roman" w:cs="Times New Roman"/>
          <w:b/>
          <w:bCs/>
          <w:sz w:val="24"/>
          <w:szCs w:val="24"/>
          <w:lang w:eastAsia="en-US"/>
        </w:rPr>
      </w:pPr>
      <w:r w:rsidRPr="001B5D6B">
        <w:rPr>
          <w:rFonts w:ascii="Times New Roman" w:hAnsi="Times New Roman" w:cs="Times New Roman"/>
          <w:b/>
          <w:bCs/>
          <w:noProof/>
          <w:sz w:val="24"/>
          <w:szCs w:val="24"/>
        </w:rPr>
        <w:drawing>
          <wp:anchor distT="0" distB="0" distL="114300" distR="114300" simplePos="0" relativeHeight="251661312" behindDoc="0" locked="0" layoutInCell="1" allowOverlap="1" wp14:anchorId="02C6833F" wp14:editId="14A5BA64">
            <wp:simplePos x="0" y="0"/>
            <wp:positionH relativeFrom="column">
              <wp:posOffset>1293495</wp:posOffset>
            </wp:positionH>
            <wp:positionV relativeFrom="paragraph">
              <wp:posOffset>161925</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1B5D6B" w:rsidRDefault="001B5D6B"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1B5D6B" w:rsidRDefault="00E2689D" w:rsidP="00A83149">
      <w:pPr>
        <w:spacing w:after="0" w:line="240" w:lineRule="auto"/>
        <w:rPr>
          <w:rFonts w:ascii="Times New Roman" w:hAnsi="Times New Roman" w:cs="Times New Roman"/>
          <w:b/>
          <w:bCs/>
          <w:sz w:val="24"/>
          <w:szCs w:val="24"/>
          <w:lang w:eastAsia="en-US"/>
        </w:rPr>
      </w:pPr>
      <w:r w:rsidRPr="00E2689D">
        <w:rPr>
          <w:rFonts w:ascii="Times New Roman" w:eastAsia="SimSun" w:hAnsi="Times New Roman" w:cs="Times New Roman"/>
          <w:noProof/>
          <w:sz w:val="24"/>
          <w:szCs w:val="24"/>
        </w:rPr>
        <mc:AlternateContent>
          <mc:Choice Requires="wps">
            <w:drawing>
              <wp:anchor distT="0" distB="0" distL="114300" distR="114300" simplePos="0" relativeHeight="251671552" behindDoc="0" locked="0" layoutInCell="1" allowOverlap="1" wp14:anchorId="02AD397E" wp14:editId="4A833BA3">
                <wp:simplePos x="0" y="0"/>
                <wp:positionH relativeFrom="column">
                  <wp:posOffset>-129397</wp:posOffset>
                </wp:positionH>
                <wp:positionV relativeFrom="paragraph">
                  <wp:posOffset>150675</wp:posOffset>
                </wp:positionV>
                <wp:extent cx="6359525" cy="1362075"/>
                <wp:effectExtent l="0" t="0" r="22225"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1362075"/>
                        </a:xfrm>
                        <a:prstGeom prst="rect">
                          <a:avLst/>
                        </a:prstGeom>
                        <a:solidFill>
                          <a:srgbClr val="0070C0"/>
                        </a:solidFill>
                        <a:ln w="9525">
                          <a:solidFill>
                            <a:srgbClr val="000000"/>
                          </a:solidFill>
                          <a:miter lim="800000"/>
                          <a:headEnd/>
                          <a:tailEnd/>
                        </a:ln>
                      </wps:spPr>
                      <wps:txbx>
                        <w:txbxContent>
                          <w:p w:rsidR="00E2689D" w:rsidRPr="009E4FD5" w:rsidRDefault="00E2689D" w:rsidP="00E2689D">
                            <w:pPr>
                              <w:spacing w:before="100" w:beforeAutospacing="1" w:after="100" w:afterAutospacing="1"/>
                              <w:ind w:left="57" w:right="57" w:hanging="57"/>
                              <w:contextualSpacing/>
                              <w:jc w:val="center"/>
                              <w:rPr>
                                <w:rFonts w:cs="Raavi"/>
                                <w:b/>
                                <w:bCs/>
                                <w:color w:val="FFFFFF"/>
                                <w:sz w:val="24"/>
                                <w:szCs w:val="24"/>
                              </w:rPr>
                            </w:pPr>
                            <w:r w:rsidRPr="009E4FD5">
                              <w:rPr>
                                <w:rFonts w:cs="Raavi"/>
                                <w:b/>
                                <w:bCs/>
                                <w:color w:val="FFFFFF"/>
                                <w:sz w:val="24"/>
                                <w:szCs w:val="24"/>
                              </w:rPr>
                              <w:t>Document Number: WSIS+10/4/</w:t>
                            </w:r>
                            <w:r w:rsidR="009E4FD5" w:rsidRPr="009E4FD5">
                              <w:rPr>
                                <w:rFonts w:cs="Raavi"/>
                                <w:b/>
                                <w:bCs/>
                                <w:color w:val="FFFFFF"/>
                                <w:sz w:val="24"/>
                                <w:szCs w:val="24"/>
                              </w:rPr>
                              <w:t>72</w:t>
                            </w:r>
                          </w:p>
                          <w:p w:rsidR="00E2689D" w:rsidRPr="009E4FD5" w:rsidRDefault="00E2689D" w:rsidP="00E2689D">
                            <w:pPr>
                              <w:spacing w:before="100" w:beforeAutospacing="1" w:after="100" w:afterAutospacing="1"/>
                              <w:ind w:left="57" w:right="57" w:hanging="57"/>
                              <w:contextualSpacing/>
                              <w:jc w:val="center"/>
                              <w:rPr>
                                <w:rFonts w:cs="Raavi"/>
                                <w:b/>
                                <w:bCs/>
                                <w:color w:val="FFFFFF"/>
                                <w:sz w:val="24"/>
                                <w:szCs w:val="24"/>
                              </w:rPr>
                            </w:pPr>
                          </w:p>
                          <w:p w:rsidR="00E2689D" w:rsidRPr="009E4FD5" w:rsidRDefault="00E2689D" w:rsidP="00E2689D">
                            <w:pPr>
                              <w:spacing w:before="100" w:beforeAutospacing="1" w:after="100" w:afterAutospacing="1"/>
                              <w:ind w:left="57" w:right="57" w:hanging="57"/>
                              <w:contextualSpacing/>
                              <w:jc w:val="center"/>
                              <w:rPr>
                                <w:rFonts w:cs="Raavi"/>
                                <w:b/>
                                <w:bCs/>
                                <w:color w:val="FFFFFF"/>
                                <w:sz w:val="24"/>
                                <w:szCs w:val="24"/>
                              </w:rPr>
                            </w:pPr>
                            <w:r w:rsidRPr="009E4FD5">
                              <w:rPr>
                                <w:rFonts w:cs="Raavi"/>
                                <w:b/>
                                <w:bCs/>
                                <w:color w:val="FFFFFF"/>
                                <w:sz w:val="24"/>
                                <w:szCs w:val="24"/>
                              </w:rPr>
                              <w:t xml:space="preserve">Submission by: </w:t>
                            </w:r>
                            <w:bookmarkStart w:id="0" w:name="_GoBack"/>
                            <w:r w:rsidRPr="009E4FD5">
                              <w:rPr>
                                <w:rFonts w:cs="Raavi"/>
                                <w:b/>
                                <w:bCs/>
                                <w:color w:val="FFFFFF"/>
                                <w:sz w:val="24"/>
                                <w:szCs w:val="24"/>
                              </w:rPr>
                              <w:t>GESCI, Civil Society</w:t>
                            </w:r>
                          </w:p>
                          <w:bookmarkEnd w:id="0"/>
                          <w:p w:rsidR="00E2689D" w:rsidRPr="009E4FD5" w:rsidRDefault="00E2689D" w:rsidP="00E2689D">
                            <w:pPr>
                              <w:spacing w:before="100" w:beforeAutospacing="1" w:after="100" w:afterAutospacing="1"/>
                              <w:ind w:left="57" w:right="57" w:hanging="57"/>
                              <w:contextualSpacing/>
                              <w:jc w:val="center"/>
                              <w:rPr>
                                <w:rFonts w:cs="Raavi"/>
                                <w:color w:val="FFFFFF"/>
                                <w:sz w:val="24"/>
                                <w:szCs w:val="24"/>
                              </w:rPr>
                            </w:pPr>
                          </w:p>
                          <w:p w:rsidR="00E2689D" w:rsidRPr="009E4FD5" w:rsidRDefault="00E2689D" w:rsidP="00E2689D">
                            <w:pPr>
                              <w:spacing w:before="100" w:beforeAutospacing="1"/>
                              <w:ind w:left="57" w:right="57"/>
                              <w:contextualSpacing/>
                              <w:rPr>
                                <w:rFonts w:cs="Raavi"/>
                                <w:b/>
                                <w:bCs/>
                                <w:color w:val="FFFFFF"/>
                                <w:sz w:val="24"/>
                                <w:szCs w:val="24"/>
                              </w:rPr>
                            </w:pPr>
                            <w:r w:rsidRPr="009E4FD5">
                              <w:rPr>
                                <w:rFonts w:cs="Raavi"/>
                                <w:b/>
                                <w:bCs/>
                                <w:color w:val="FFFFFF"/>
                                <w:sz w:val="24"/>
                                <w:szCs w:val="24"/>
                              </w:rPr>
                              <w:t>Please note that this is a submission for the Fourth Physical meeting of the WSIS +10 MPP to be held on 14-17 April 2014.</w:t>
                            </w:r>
                          </w:p>
                          <w:p w:rsidR="00E2689D" w:rsidRDefault="00E2689D" w:rsidP="00E2689D">
                            <w:pPr>
                              <w:spacing w:before="100" w:beforeAutospacing="1"/>
                              <w:ind w:left="57" w:right="57"/>
                              <w:contextualSpacing/>
                              <w:rPr>
                                <w:rFonts w:cs="Arial"/>
                                <w:b/>
                                <w:bCs/>
                                <w:color w:val="FFFFF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0.2pt;margin-top:11.85pt;width:500.75pt;height:10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" fillcolor="#0070c0">
                <v:textbox>
                  <w:txbxContent>
                    <w:p w:rsidR="00E2689D" w:rsidRPr="009E4FD5" w:rsidRDefault="00E2689D" w:rsidP="00E2689D">
                      <w:pPr>
                        <w:spacing w:before="100" w:beforeAutospacing="1" w:after="100" w:afterAutospacing="1"/>
                        <w:ind w:left="57" w:right="57" w:hanging="57"/>
                        <w:contextualSpacing/>
                        <w:jc w:val="center"/>
                        <w:rPr>
                          <w:rFonts w:cs="Raavi"/>
                          <w:b/>
                          <w:bCs/>
                          <w:color w:val="FFFFFF"/>
                          <w:sz w:val="24"/>
                          <w:szCs w:val="24"/>
                        </w:rPr>
                      </w:pPr>
                      <w:r w:rsidRPr="009E4FD5">
                        <w:rPr>
                          <w:rFonts w:cs="Raavi"/>
                          <w:b/>
                          <w:bCs/>
                          <w:color w:val="FFFFFF"/>
                          <w:sz w:val="24"/>
                          <w:szCs w:val="24"/>
                        </w:rPr>
                        <w:t>Document Number: WSIS+10/4/</w:t>
                      </w:r>
                      <w:r w:rsidR="009E4FD5" w:rsidRPr="009E4FD5">
                        <w:rPr>
                          <w:rFonts w:cs="Raavi"/>
                          <w:b/>
                          <w:bCs/>
                          <w:color w:val="FFFFFF"/>
                          <w:sz w:val="24"/>
                          <w:szCs w:val="24"/>
                        </w:rPr>
                        <w:t>72</w:t>
                      </w:r>
                    </w:p>
                    <w:p w:rsidR="00E2689D" w:rsidRPr="009E4FD5" w:rsidRDefault="00E2689D" w:rsidP="00E2689D">
                      <w:pPr>
                        <w:spacing w:before="100" w:beforeAutospacing="1" w:after="100" w:afterAutospacing="1"/>
                        <w:ind w:left="57" w:right="57" w:hanging="57"/>
                        <w:contextualSpacing/>
                        <w:jc w:val="center"/>
                        <w:rPr>
                          <w:rFonts w:cs="Raavi"/>
                          <w:b/>
                          <w:bCs/>
                          <w:color w:val="FFFFFF"/>
                          <w:sz w:val="24"/>
                          <w:szCs w:val="24"/>
                        </w:rPr>
                      </w:pPr>
                    </w:p>
                    <w:p w:rsidR="00E2689D" w:rsidRPr="009E4FD5" w:rsidRDefault="00E2689D" w:rsidP="00E2689D">
                      <w:pPr>
                        <w:spacing w:before="100" w:beforeAutospacing="1" w:after="100" w:afterAutospacing="1"/>
                        <w:ind w:left="57" w:right="57" w:hanging="57"/>
                        <w:contextualSpacing/>
                        <w:jc w:val="center"/>
                        <w:rPr>
                          <w:rFonts w:cs="Raavi"/>
                          <w:b/>
                          <w:bCs/>
                          <w:color w:val="FFFFFF"/>
                          <w:sz w:val="24"/>
                          <w:szCs w:val="24"/>
                        </w:rPr>
                      </w:pPr>
                      <w:r w:rsidRPr="009E4FD5">
                        <w:rPr>
                          <w:rFonts w:cs="Raavi"/>
                          <w:b/>
                          <w:bCs/>
                          <w:color w:val="FFFFFF"/>
                          <w:sz w:val="24"/>
                          <w:szCs w:val="24"/>
                        </w:rPr>
                        <w:t>Submission by: GESCI, Civil Society</w:t>
                      </w:r>
                    </w:p>
                    <w:p w:rsidR="00E2689D" w:rsidRPr="009E4FD5" w:rsidRDefault="00E2689D" w:rsidP="00E2689D">
                      <w:pPr>
                        <w:spacing w:before="100" w:beforeAutospacing="1" w:after="100" w:afterAutospacing="1"/>
                        <w:ind w:left="57" w:right="57" w:hanging="57"/>
                        <w:contextualSpacing/>
                        <w:jc w:val="center"/>
                        <w:rPr>
                          <w:rFonts w:cs="Raavi"/>
                          <w:color w:val="FFFFFF"/>
                          <w:sz w:val="24"/>
                          <w:szCs w:val="24"/>
                        </w:rPr>
                      </w:pPr>
                    </w:p>
                    <w:p w:rsidR="00E2689D" w:rsidRPr="009E4FD5" w:rsidRDefault="00E2689D" w:rsidP="00E2689D">
                      <w:pPr>
                        <w:spacing w:before="100" w:beforeAutospacing="1"/>
                        <w:ind w:left="57" w:right="57"/>
                        <w:contextualSpacing/>
                        <w:rPr>
                          <w:rFonts w:cs="Raavi"/>
                          <w:b/>
                          <w:bCs/>
                          <w:color w:val="FFFFFF"/>
                          <w:sz w:val="24"/>
                          <w:szCs w:val="24"/>
                        </w:rPr>
                      </w:pPr>
                      <w:r w:rsidRPr="009E4FD5">
                        <w:rPr>
                          <w:rFonts w:cs="Raavi"/>
                          <w:b/>
                          <w:bCs/>
                          <w:color w:val="FFFFFF"/>
                          <w:sz w:val="24"/>
                          <w:szCs w:val="24"/>
                        </w:rPr>
                        <w:t>Please note that this is a submission for the Fourth Physical meeting of the WSIS +10 MPP to be held on 14-17 April 2014.</w:t>
                      </w:r>
                    </w:p>
                    <w:p w:rsidR="00E2689D" w:rsidRDefault="00E2689D" w:rsidP="00E2689D">
                      <w:pPr>
                        <w:spacing w:before="100" w:beforeAutospacing="1"/>
                        <w:ind w:left="57" w:right="57"/>
                        <w:contextualSpacing/>
                        <w:rPr>
                          <w:rFonts w:cs="Arial"/>
                          <w:b/>
                          <w:bCs/>
                          <w:color w:val="FFFFFF"/>
                        </w:rPr>
                      </w:pPr>
                    </w:p>
                  </w:txbxContent>
                </v:textbox>
              </v:shape>
            </w:pict>
          </mc:Fallback>
        </mc:AlternateContent>
      </w:r>
    </w:p>
    <w:p w:rsidR="00E2689D" w:rsidRDefault="00E2689D" w:rsidP="00A83149">
      <w:pPr>
        <w:spacing w:after="0" w:line="240" w:lineRule="auto"/>
        <w:rPr>
          <w:rFonts w:ascii="Times New Roman" w:hAnsi="Times New Roman" w:cs="Times New Roman"/>
          <w:b/>
          <w:bCs/>
          <w:sz w:val="24"/>
          <w:szCs w:val="24"/>
          <w:lang w:eastAsia="en-US"/>
        </w:rPr>
      </w:pPr>
    </w:p>
    <w:p w:rsidR="00E2689D" w:rsidRDefault="00E2689D" w:rsidP="00A83149">
      <w:pPr>
        <w:spacing w:after="0" w:line="240" w:lineRule="auto"/>
        <w:rPr>
          <w:rFonts w:ascii="Times New Roman" w:hAnsi="Times New Roman" w:cs="Times New Roman"/>
          <w:b/>
          <w:bCs/>
          <w:sz w:val="24"/>
          <w:szCs w:val="24"/>
          <w:lang w:eastAsia="en-US"/>
        </w:rPr>
      </w:pPr>
    </w:p>
    <w:p w:rsidR="00E2689D" w:rsidRDefault="00E2689D" w:rsidP="00A83149">
      <w:pPr>
        <w:spacing w:after="0" w:line="240" w:lineRule="auto"/>
        <w:rPr>
          <w:rFonts w:ascii="Times New Roman" w:hAnsi="Times New Roman" w:cs="Times New Roman"/>
          <w:b/>
          <w:bCs/>
          <w:sz w:val="24"/>
          <w:szCs w:val="24"/>
          <w:lang w:eastAsia="en-US"/>
        </w:rPr>
      </w:pPr>
    </w:p>
    <w:p w:rsidR="00E2689D" w:rsidRDefault="00E2689D" w:rsidP="00A83149">
      <w:pPr>
        <w:spacing w:after="0" w:line="240" w:lineRule="auto"/>
        <w:rPr>
          <w:rFonts w:ascii="Times New Roman" w:hAnsi="Times New Roman" w:cs="Times New Roman"/>
          <w:b/>
          <w:bCs/>
          <w:sz w:val="24"/>
          <w:szCs w:val="24"/>
          <w:lang w:eastAsia="en-US"/>
        </w:rPr>
      </w:pPr>
    </w:p>
    <w:p w:rsidR="00E2689D" w:rsidRDefault="00E2689D" w:rsidP="00A83149">
      <w:pPr>
        <w:spacing w:after="0" w:line="240" w:lineRule="auto"/>
        <w:rPr>
          <w:rFonts w:ascii="Times New Roman" w:hAnsi="Times New Roman" w:cs="Times New Roman"/>
          <w:b/>
          <w:bCs/>
          <w:sz w:val="24"/>
          <w:szCs w:val="24"/>
          <w:lang w:eastAsia="en-US"/>
        </w:rPr>
      </w:pPr>
    </w:p>
    <w:p w:rsidR="00E2689D" w:rsidRDefault="00E2689D" w:rsidP="00A83149">
      <w:pPr>
        <w:spacing w:after="0" w:line="240" w:lineRule="auto"/>
        <w:rPr>
          <w:rFonts w:ascii="Times New Roman" w:hAnsi="Times New Roman" w:cs="Times New Roman"/>
          <w:b/>
          <w:bCs/>
          <w:sz w:val="24"/>
          <w:szCs w:val="24"/>
          <w:lang w:eastAsia="en-US"/>
        </w:rPr>
      </w:pPr>
    </w:p>
    <w:p w:rsidR="00E2689D" w:rsidRDefault="00E2689D" w:rsidP="00A83149">
      <w:pPr>
        <w:spacing w:after="0" w:line="240" w:lineRule="auto"/>
        <w:rPr>
          <w:rFonts w:ascii="Times New Roman" w:hAnsi="Times New Roman" w:cs="Times New Roman"/>
          <w:b/>
          <w:bCs/>
          <w:sz w:val="24"/>
          <w:szCs w:val="24"/>
          <w:lang w:eastAsia="en-US"/>
        </w:rPr>
      </w:pPr>
    </w:p>
    <w:p w:rsidR="00E2689D" w:rsidRDefault="00E2689D" w:rsidP="00A83149">
      <w:pPr>
        <w:spacing w:after="0" w:line="240" w:lineRule="auto"/>
        <w:rPr>
          <w:rFonts w:ascii="Times New Roman" w:hAnsi="Times New Roman" w:cs="Times New Roman"/>
          <w:b/>
          <w:bCs/>
          <w:sz w:val="24"/>
          <w:szCs w:val="24"/>
          <w:lang w:eastAsia="en-US"/>
        </w:rPr>
      </w:pPr>
    </w:p>
    <w:p w:rsidR="001B5D6B" w:rsidRDefault="00447A07" w:rsidP="00A83149">
      <w:pPr>
        <w:spacing w:after="0" w:line="240" w:lineRule="auto"/>
        <w:rPr>
          <w:rFonts w:ascii="Times New Roman" w:hAnsi="Times New Roman" w:cs="Times New Roman"/>
          <w:b/>
          <w:bCs/>
          <w:sz w:val="24"/>
          <w:szCs w:val="24"/>
          <w:lang w:eastAsia="en-US"/>
        </w:rPr>
      </w:pPr>
      <w:r w:rsidRPr="00867A06">
        <w:rPr>
          <w:rFonts w:ascii="Cambria" w:hAnsi="Cambria"/>
          <w:noProof/>
          <w:color w:val="17365D"/>
          <w:sz w:val="32"/>
          <w:szCs w:val="32"/>
        </w:rPr>
        <mc:AlternateContent>
          <mc:Choice Requires="wps">
            <w:drawing>
              <wp:anchor distT="0" distB="0" distL="114300" distR="114300" simplePos="0" relativeHeight="251669504" behindDoc="0" locked="0" layoutInCell="1" allowOverlap="1" wp14:anchorId="56A3E61C" wp14:editId="68BFA2ED">
                <wp:simplePos x="0" y="0"/>
                <wp:positionH relativeFrom="column">
                  <wp:posOffset>-129396</wp:posOffset>
                </wp:positionH>
                <wp:positionV relativeFrom="paragraph">
                  <wp:posOffset>147943</wp:posOffset>
                </wp:positionV>
                <wp:extent cx="6359585" cy="1674421"/>
                <wp:effectExtent l="0" t="0" r="22225"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85" cy="1674421"/>
                        </a:xfrm>
                        <a:prstGeom prst="rect">
                          <a:avLst/>
                        </a:prstGeom>
                        <a:solidFill>
                          <a:srgbClr val="7030A0"/>
                        </a:solidFill>
                        <a:ln w="9525">
                          <a:solidFill>
                            <a:srgbClr val="000000"/>
                          </a:solidFill>
                          <a:miter lim="800000"/>
                          <a:headEnd/>
                          <a:tailEnd/>
                        </a:ln>
                      </wps:spPr>
                      <wps:txbx>
                        <w:txbxContent>
                          <w:p w:rsidR="00447A07" w:rsidRDefault="00447A07" w:rsidP="00447A07">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sidRPr="00447A07">
                              <w:rPr>
                                <w:rFonts w:asciiTheme="majorHAnsi" w:hAnsiTheme="majorHAnsi"/>
                                <w:b/>
                                <w:bCs/>
                                <w:color w:val="FFFFFF" w:themeColor="background1"/>
                              </w:rPr>
                              <w:t>V2</w:t>
                            </w:r>
                            <w:r>
                              <w:rPr>
                                <w:rFonts w:asciiTheme="majorHAnsi" w:hAnsiTheme="majorHAnsi"/>
                                <w:b/>
                                <w:bCs/>
                                <w:color w:val="FFFFFF" w:themeColor="background1"/>
                              </w:rPr>
                              <w:t>.1</w:t>
                            </w:r>
                            <w:r w:rsidRPr="00447A07">
                              <w:rPr>
                                <w:rFonts w:asciiTheme="majorHAnsi" w:hAnsiTheme="majorHAnsi"/>
                                <w:b/>
                                <w:bCs/>
                                <w:color w:val="FFFFFF" w:themeColor="background1"/>
                              </w:rPr>
                              <w:t>/C/AlC7/E-Learning</w:t>
                            </w:r>
                          </w:p>
                          <w:p w:rsidR="00447A07" w:rsidRPr="002E61E8" w:rsidRDefault="00447A07" w:rsidP="00447A07">
                            <w:pPr>
                              <w:spacing w:after="0" w:line="240" w:lineRule="auto"/>
                              <w:jc w:val="center"/>
                              <w:rPr>
                                <w:rFonts w:asciiTheme="majorHAnsi" w:hAnsiTheme="majorHAnsi"/>
                                <w:b/>
                                <w:bCs/>
                                <w:color w:val="FFFFFF" w:themeColor="background1"/>
                              </w:rPr>
                            </w:pPr>
                          </w:p>
                          <w:p w:rsidR="00447A07" w:rsidRPr="00867A06" w:rsidRDefault="00447A07" w:rsidP="00447A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447A07" w:rsidRPr="00AA520F" w:rsidRDefault="00846729" w:rsidP="00447A07">
                            <w:pPr>
                              <w:spacing w:after="0" w:line="240" w:lineRule="auto"/>
                              <w:jc w:val="both"/>
                              <w:rPr>
                                <w:rFonts w:asciiTheme="majorHAnsi" w:hAnsiTheme="majorHAnsi"/>
                                <w:color w:val="FFFFFF" w:themeColor="background1"/>
                              </w:rPr>
                            </w:pPr>
                            <w:hyperlink r:id="rId15" w:history="1">
                              <w:r w:rsidR="00447A07" w:rsidRPr="00AA520F">
                                <w:rPr>
                                  <w:rStyle w:val="Hyperlink"/>
                                  <w:rFonts w:asciiTheme="majorHAnsi" w:hAnsiTheme="majorHAnsi"/>
                                </w:rPr>
                                <w:t>http://www.itu.int/wsis/review/mpp/pages/consolidated-texts.html</w:t>
                              </w:r>
                            </w:hyperlink>
                            <w:r w:rsidR="00447A07" w:rsidRPr="00AA520F">
                              <w:rPr>
                                <w:rFonts w:asciiTheme="majorHAnsi" w:hAnsiTheme="majorHAnsi"/>
                                <w:color w:val="FFFFFF" w:themeColor="background1"/>
                              </w:rPr>
                              <w:t xml:space="preserve"> (reference:  purple documents). </w:t>
                            </w:r>
                          </w:p>
                          <w:p w:rsidR="00447A07" w:rsidRPr="00AA520F" w:rsidRDefault="00447A07" w:rsidP="00447A07">
                            <w:pPr>
                              <w:spacing w:after="0" w:line="240" w:lineRule="auto"/>
                              <w:jc w:val="both"/>
                              <w:rPr>
                                <w:rFonts w:asciiTheme="majorHAnsi" w:hAnsiTheme="majorHAnsi"/>
                                <w:color w:val="FFFFFF" w:themeColor="background1"/>
                              </w:rPr>
                            </w:pPr>
                          </w:p>
                          <w:p w:rsidR="00447A07" w:rsidRDefault="00447A07" w:rsidP="00447A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447A07" w:rsidRPr="00867A06" w:rsidRDefault="00447A07" w:rsidP="00447A07">
                            <w:pPr>
                              <w:spacing w:after="0" w:line="240" w:lineRule="auto"/>
                              <w:jc w:val="both"/>
                              <w:rPr>
                                <w:rFonts w:asciiTheme="majorHAnsi" w:hAnsiTheme="majorHAnsi"/>
                                <w:color w:val="FFFFFF" w:themeColor="background1"/>
                              </w:rPr>
                            </w:pPr>
                          </w:p>
                          <w:p w:rsidR="00447A07" w:rsidRPr="00F46A23" w:rsidRDefault="00447A07" w:rsidP="00F46A23">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pt;margin-top:11.65pt;width:500.75pt;height:13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" fillcolor="#7030a0">
                <v:textbox>
                  <w:txbxContent>
                    <w:p w:rsidR="00447A07" w:rsidRDefault="00447A07" w:rsidP="00447A07">
                      <w:pPr>
                        <w:spacing w:after="0" w:line="240" w:lineRule="auto"/>
                        <w:jc w:val="center"/>
                        <w:rPr>
                          <w:rFonts w:asciiTheme="majorHAnsi" w:hAnsiTheme="majorHAnsi"/>
                          <w:b/>
                          <w:bCs/>
                          <w:color w:val="FFFFFF" w:themeColor="background1"/>
                        </w:rPr>
                      </w:pPr>
                      <w:r w:rsidRPr="002E61E8">
                        <w:rPr>
                          <w:rFonts w:asciiTheme="majorHAnsi" w:hAnsiTheme="majorHAnsi"/>
                          <w:b/>
                          <w:bCs/>
                          <w:color w:val="FFFFFF" w:themeColor="background1"/>
                        </w:rPr>
                        <w:t xml:space="preserve">Document Number: </w:t>
                      </w:r>
                      <w:r w:rsidRPr="00447A07">
                        <w:rPr>
                          <w:rFonts w:asciiTheme="majorHAnsi" w:hAnsiTheme="majorHAnsi"/>
                          <w:b/>
                          <w:bCs/>
                          <w:color w:val="FFFFFF" w:themeColor="background1"/>
                        </w:rPr>
                        <w:t>V2</w:t>
                      </w:r>
                      <w:r>
                        <w:rPr>
                          <w:rFonts w:asciiTheme="majorHAnsi" w:hAnsiTheme="majorHAnsi"/>
                          <w:b/>
                          <w:bCs/>
                          <w:color w:val="FFFFFF" w:themeColor="background1"/>
                        </w:rPr>
                        <w:t>.1</w:t>
                      </w:r>
                      <w:r w:rsidRPr="00447A07">
                        <w:rPr>
                          <w:rFonts w:asciiTheme="majorHAnsi" w:hAnsiTheme="majorHAnsi"/>
                          <w:b/>
                          <w:bCs/>
                          <w:color w:val="FFFFFF" w:themeColor="background1"/>
                        </w:rPr>
                        <w:t>/C/AlC7/E-Learning</w:t>
                      </w:r>
                    </w:p>
                    <w:p w:rsidR="00447A07" w:rsidRPr="002E61E8" w:rsidRDefault="00447A07" w:rsidP="00447A07">
                      <w:pPr>
                        <w:spacing w:after="0" w:line="240" w:lineRule="auto"/>
                        <w:jc w:val="center"/>
                        <w:rPr>
                          <w:rFonts w:asciiTheme="majorHAnsi" w:hAnsiTheme="majorHAnsi"/>
                          <w:b/>
                          <w:bCs/>
                          <w:color w:val="FFFFFF" w:themeColor="background1"/>
                        </w:rPr>
                      </w:pPr>
                    </w:p>
                    <w:p w:rsidR="00447A07" w:rsidRPr="00867A06" w:rsidRDefault="00447A07" w:rsidP="00447A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w:t>
                      </w:r>
                      <w:r>
                        <w:rPr>
                          <w:rFonts w:asciiTheme="majorHAnsi" w:hAnsiTheme="majorHAnsi"/>
                          <w:color w:val="FFFFFF" w:themeColor="background1"/>
                        </w:rPr>
                        <w:t xml:space="preserve"> WSIS Stakeholders </w:t>
                      </w:r>
                      <w:proofErr w:type="gramStart"/>
                      <w:r>
                        <w:rPr>
                          <w:rFonts w:asciiTheme="majorHAnsi" w:hAnsiTheme="majorHAnsi"/>
                          <w:color w:val="FFFFFF" w:themeColor="background1"/>
                        </w:rPr>
                        <w:t>between 19</w:t>
                      </w:r>
                      <w:r w:rsidRPr="002E61E8">
                        <w:rPr>
                          <w:rFonts w:asciiTheme="majorHAnsi" w:hAnsiTheme="majorHAnsi"/>
                          <w:color w:val="FFFFFF" w:themeColor="background1"/>
                          <w:vertAlign w:val="superscript"/>
                        </w:rPr>
                        <w:t>th</w:t>
                      </w:r>
                      <w:r>
                        <w:rPr>
                          <w:rFonts w:asciiTheme="majorHAnsi" w:hAnsiTheme="majorHAnsi"/>
                          <w:color w:val="FFFFFF" w:themeColor="background1"/>
                        </w:rPr>
                        <w:t xml:space="preserve"> </w:t>
                      </w:r>
                      <w:r w:rsidRPr="00867A06">
                        <w:rPr>
                          <w:rFonts w:asciiTheme="majorHAnsi" w:hAnsiTheme="majorHAnsi"/>
                          <w:color w:val="FFFFFF" w:themeColor="background1"/>
                        </w:rPr>
                        <w:t>December 2013 to 24th January 2014</w:t>
                      </w:r>
                      <w:proofErr w:type="gramEnd"/>
                      <w:r w:rsidRPr="00867A06">
                        <w:rPr>
                          <w:rFonts w:asciiTheme="majorHAnsi" w:hAnsiTheme="majorHAnsi"/>
                          <w:color w:val="FFFFFF" w:themeColor="background1"/>
                        </w:rPr>
                        <w:t>. All the detailed submissions are available at</w:t>
                      </w:r>
                    </w:p>
                    <w:p w:rsidR="00447A07" w:rsidRPr="00AA520F" w:rsidRDefault="00422B2D" w:rsidP="00447A07">
                      <w:pPr>
                        <w:spacing w:after="0" w:line="240" w:lineRule="auto"/>
                        <w:jc w:val="both"/>
                        <w:rPr>
                          <w:rFonts w:asciiTheme="majorHAnsi" w:hAnsiTheme="majorHAnsi"/>
                          <w:color w:val="FFFFFF" w:themeColor="background1"/>
                        </w:rPr>
                      </w:pPr>
                      <w:hyperlink r:id="rId16" w:history="1">
                        <w:r w:rsidR="00447A07" w:rsidRPr="00AA520F">
                          <w:rPr>
                            <w:rStyle w:val="Hyperlink"/>
                            <w:rFonts w:asciiTheme="majorHAnsi" w:hAnsiTheme="majorHAnsi"/>
                          </w:rPr>
                          <w:t>http://www.itu.int/wsis/review/mpp/pages/consolidated-texts.html</w:t>
                        </w:r>
                      </w:hyperlink>
                      <w:r w:rsidR="00447A07" w:rsidRPr="00AA520F">
                        <w:rPr>
                          <w:rFonts w:asciiTheme="majorHAnsi" w:hAnsiTheme="majorHAnsi"/>
                          <w:color w:val="FFFFFF" w:themeColor="background1"/>
                        </w:rPr>
                        <w:t xml:space="preserve"> (reference:  purple documents). </w:t>
                      </w:r>
                    </w:p>
                    <w:p w:rsidR="00447A07" w:rsidRPr="00AA520F" w:rsidRDefault="00447A07" w:rsidP="00447A07">
                      <w:pPr>
                        <w:spacing w:after="0" w:line="240" w:lineRule="auto"/>
                        <w:jc w:val="both"/>
                        <w:rPr>
                          <w:rFonts w:asciiTheme="majorHAnsi" w:hAnsiTheme="majorHAnsi"/>
                          <w:color w:val="FFFFFF" w:themeColor="background1"/>
                        </w:rPr>
                      </w:pPr>
                    </w:p>
                    <w:p w:rsidR="00447A07" w:rsidRDefault="00447A07" w:rsidP="00447A07">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447A07" w:rsidRPr="00867A06" w:rsidRDefault="00447A07" w:rsidP="00447A07">
                      <w:pPr>
                        <w:spacing w:after="0" w:line="240" w:lineRule="auto"/>
                        <w:jc w:val="both"/>
                        <w:rPr>
                          <w:rFonts w:asciiTheme="majorHAnsi" w:hAnsiTheme="majorHAnsi"/>
                          <w:color w:val="FFFFFF" w:themeColor="background1"/>
                        </w:rPr>
                      </w:pPr>
                    </w:p>
                    <w:p w:rsidR="00447A07" w:rsidRPr="00F46A23" w:rsidRDefault="00447A07" w:rsidP="00F46A23">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document </w:t>
                      </w:r>
                      <w:r w:rsidRPr="00867A06">
                        <w:rPr>
                          <w:rFonts w:asciiTheme="majorHAnsi" w:hAnsiTheme="majorHAnsi"/>
                          <w:color w:val="FFFFFF" w:themeColor="background1"/>
                        </w:rPr>
                        <w:t xml:space="preserve">serves as an input to the </w:t>
                      </w:r>
                      <w:proofErr w:type="gramStart"/>
                      <w:r w:rsidRPr="00867A06">
                        <w:rPr>
                          <w:rFonts w:asciiTheme="majorHAnsi" w:hAnsiTheme="majorHAnsi"/>
                          <w:color w:val="FFFFFF" w:themeColor="background1"/>
                        </w:rPr>
                        <w:t>third  physical</w:t>
                      </w:r>
                      <w:proofErr w:type="gramEnd"/>
                      <w:r w:rsidRPr="00867A06">
                        <w:rPr>
                          <w:rFonts w:asciiTheme="majorHAnsi" w:hAnsiTheme="majorHAnsi"/>
                          <w:color w:val="FFFFFF" w:themeColor="background1"/>
                        </w:rPr>
                        <w:t xml:space="preserve"> meeting of the WSIS+10 MPP</w:t>
                      </w:r>
                      <w:r>
                        <w:rPr>
                          <w:rFonts w:asciiTheme="majorHAnsi" w:hAnsiTheme="majorHAnsi"/>
                          <w:color w:val="FFFFFF" w:themeColor="background1"/>
                        </w:rPr>
                        <w:t>.</w:t>
                      </w:r>
                    </w:p>
                  </w:txbxContent>
                </v:textbox>
              </v:shape>
            </w:pict>
          </mc:Fallback>
        </mc:AlternateContent>
      </w: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321BF7" w:rsidRDefault="00321BF7" w:rsidP="00A83149">
      <w:pPr>
        <w:spacing w:after="0" w:line="240" w:lineRule="auto"/>
        <w:rPr>
          <w:rFonts w:ascii="Times New Roman" w:hAnsi="Times New Roman" w:cs="Times New Roman"/>
          <w:b/>
          <w:bCs/>
          <w:sz w:val="24"/>
          <w:szCs w:val="24"/>
          <w:lang w:eastAsia="en-US"/>
        </w:rPr>
      </w:pPr>
    </w:p>
    <w:p w:rsidR="00447A07" w:rsidRDefault="00447A07" w:rsidP="00A83149">
      <w:pPr>
        <w:spacing w:after="0" w:line="240" w:lineRule="auto"/>
        <w:rPr>
          <w:rFonts w:ascii="Times New Roman" w:hAnsi="Times New Roman" w:cs="Times New Roman"/>
          <w:b/>
          <w:bCs/>
          <w:sz w:val="24"/>
          <w:szCs w:val="24"/>
          <w:lang w:eastAsia="en-US"/>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Pr="009E4FD5" w:rsidRDefault="00A83149" w:rsidP="00A83149">
      <w:pPr>
        <w:spacing w:after="0" w:line="240" w:lineRule="auto"/>
        <w:jc w:val="center"/>
        <w:rPr>
          <w:rFonts w:asciiTheme="majorHAnsi" w:eastAsia="Times New Roman" w:hAnsiTheme="majorHAnsi"/>
          <w:color w:val="17365D"/>
          <w:sz w:val="12"/>
          <w:szCs w:val="12"/>
        </w:rPr>
      </w:pPr>
    </w:p>
    <w:p w:rsidR="00BC2799" w:rsidRPr="003C4CFD" w:rsidRDefault="00BC2799" w:rsidP="000766DB">
      <w:pPr>
        <w:pStyle w:val="NoSpacing"/>
        <w:jc w:val="center"/>
        <w:rPr>
          <w:rFonts w:asciiTheme="majorHAnsi" w:eastAsia="Times New Roman" w:hAnsiTheme="majorHAnsi"/>
          <w:color w:val="17365D"/>
          <w:sz w:val="32"/>
          <w:szCs w:val="32"/>
          <w:lang w:val="en-US" w:eastAsia="zh-CN"/>
        </w:rPr>
      </w:pPr>
      <w:r w:rsidRPr="003C4CFD">
        <w:rPr>
          <w:rFonts w:asciiTheme="majorHAnsi" w:eastAsia="Times New Roman" w:hAnsiTheme="majorHAnsi"/>
          <w:color w:val="17365D"/>
          <w:sz w:val="32"/>
          <w:szCs w:val="32"/>
          <w:lang w:val="en-US" w:eastAsia="zh-CN"/>
        </w:rPr>
        <w:t>C7. ICT Applications: E-</w:t>
      </w:r>
      <w:r w:rsidR="000766DB" w:rsidRPr="003C4CFD">
        <w:rPr>
          <w:rFonts w:asciiTheme="majorHAnsi" w:eastAsia="Times New Roman" w:hAnsiTheme="majorHAnsi"/>
          <w:color w:val="17365D"/>
          <w:sz w:val="32"/>
          <w:szCs w:val="32"/>
          <w:lang w:val="en-US" w:eastAsia="zh-CN"/>
        </w:rPr>
        <w:t>Learning</w:t>
      </w:r>
    </w:p>
    <w:p w:rsidR="005A2EF5" w:rsidRPr="003C4CFD" w:rsidRDefault="005A2EF5" w:rsidP="00A83149">
      <w:pPr>
        <w:rPr>
          <w:b/>
          <w:bCs/>
        </w:rPr>
      </w:pPr>
    </w:p>
    <w:p w:rsidR="00A83149" w:rsidRPr="003C4CFD" w:rsidRDefault="00A83149" w:rsidP="00A83149">
      <w:pPr>
        <w:rPr>
          <w:rFonts w:asciiTheme="majorHAnsi" w:hAnsiTheme="majorHAnsi"/>
          <w:b/>
          <w:bCs/>
          <w:sz w:val="24"/>
          <w:szCs w:val="24"/>
        </w:rPr>
      </w:pPr>
      <w:r w:rsidRPr="003C4CFD">
        <w:rPr>
          <w:rFonts w:asciiTheme="majorHAnsi" w:hAnsiTheme="majorHAnsi"/>
          <w:b/>
          <w:bCs/>
          <w:sz w:val="24"/>
          <w:szCs w:val="24"/>
        </w:rPr>
        <w:t>1.</w:t>
      </w:r>
      <w:r w:rsidRPr="003C4CFD">
        <w:rPr>
          <w:rFonts w:asciiTheme="majorHAnsi" w:hAnsiTheme="majorHAnsi"/>
          <w:b/>
          <w:bCs/>
          <w:sz w:val="24"/>
          <w:szCs w:val="24"/>
        </w:rPr>
        <w:tab/>
        <w:t>Vision</w:t>
      </w:r>
    </w:p>
    <w:p w:rsidR="00C9378C" w:rsidRPr="009E4FD5" w:rsidRDefault="00C9378C" w:rsidP="009E4FD5">
      <w:pPr>
        <w:ind w:left="360"/>
        <w:jc w:val="both"/>
        <w:rPr>
          <w:rFonts w:asciiTheme="majorHAnsi" w:hAnsiTheme="majorHAnsi"/>
          <w:b/>
          <w:color w:val="000000" w:themeColor="text1"/>
          <w:sz w:val="24"/>
          <w:szCs w:val="24"/>
        </w:rPr>
      </w:pPr>
      <w:proofErr w:type="gramStart"/>
      <w:r w:rsidRPr="009E4FD5">
        <w:rPr>
          <w:rFonts w:asciiTheme="majorHAnsi" w:hAnsiTheme="majorHAnsi"/>
          <w:b/>
          <w:color w:val="000000" w:themeColor="text1"/>
          <w:sz w:val="24"/>
          <w:szCs w:val="24"/>
        </w:rPr>
        <w:t xml:space="preserve">GESCI </w:t>
      </w:r>
      <w:r w:rsidR="002C1EE8" w:rsidRPr="009E4FD5">
        <w:rPr>
          <w:rFonts w:asciiTheme="majorHAnsi" w:hAnsiTheme="majorHAnsi"/>
          <w:b/>
          <w:color w:val="000000" w:themeColor="text1"/>
          <w:sz w:val="24"/>
          <w:szCs w:val="24"/>
        </w:rPr>
        <w:t xml:space="preserve"> (</w:t>
      </w:r>
      <w:proofErr w:type="gramEnd"/>
      <w:r w:rsidRPr="009E4FD5">
        <w:rPr>
          <w:rFonts w:asciiTheme="majorHAnsi" w:hAnsiTheme="majorHAnsi"/>
          <w:b/>
          <w:color w:val="000000" w:themeColor="text1"/>
          <w:sz w:val="24"/>
          <w:szCs w:val="24"/>
        </w:rPr>
        <w:t xml:space="preserve"> Global </w:t>
      </w:r>
      <w:proofErr w:type="spellStart"/>
      <w:r w:rsidRPr="009E4FD5">
        <w:rPr>
          <w:rFonts w:asciiTheme="majorHAnsi" w:hAnsiTheme="majorHAnsi"/>
          <w:b/>
          <w:color w:val="000000" w:themeColor="text1"/>
          <w:sz w:val="24"/>
          <w:szCs w:val="24"/>
        </w:rPr>
        <w:t>eSchools</w:t>
      </w:r>
      <w:proofErr w:type="spellEnd"/>
      <w:r w:rsidRPr="009E4FD5">
        <w:rPr>
          <w:rFonts w:asciiTheme="majorHAnsi" w:hAnsiTheme="majorHAnsi"/>
          <w:b/>
          <w:color w:val="000000" w:themeColor="text1"/>
          <w:sz w:val="24"/>
          <w:szCs w:val="24"/>
        </w:rPr>
        <w:t xml:space="preserve"> and Communities Initiative</w:t>
      </w:r>
      <w:r w:rsidR="002C1EE8" w:rsidRPr="009E4FD5">
        <w:rPr>
          <w:rFonts w:asciiTheme="majorHAnsi" w:hAnsiTheme="majorHAnsi"/>
          <w:b/>
          <w:color w:val="000000" w:themeColor="text1"/>
          <w:sz w:val="24"/>
          <w:szCs w:val="24"/>
        </w:rPr>
        <w:t xml:space="preserve">) </w:t>
      </w:r>
      <w:r w:rsidR="002C1EE8" w:rsidRPr="009E4FD5">
        <w:rPr>
          <w:rFonts w:asciiTheme="majorHAnsi" w:hAnsiTheme="majorHAnsi"/>
          <w:b/>
          <w:color w:val="000000" w:themeColor="text1"/>
          <w:sz w:val="24"/>
          <w:szCs w:val="24"/>
          <w:highlight w:val="yellow"/>
        </w:rPr>
        <w:t>tracked changes</w:t>
      </w:r>
    </w:p>
    <w:p w:rsidR="003554AF" w:rsidRPr="009E4FD5" w:rsidRDefault="00C9378C" w:rsidP="009E4FD5">
      <w:pPr>
        <w:jc w:val="both"/>
        <w:rPr>
          <w:ins w:id="1" w:author="Author"/>
          <w:rFonts w:asciiTheme="majorHAnsi" w:hAnsiTheme="majorHAnsi" w:cs="Times New Roman"/>
          <w:b/>
          <w:sz w:val="24"/>
          <w:szCs w:val="24"/>
        </w:rPr>
      </w:pPr>
      <w:del w:id="2" w:author="Author">
        <w:r w:rsidRPr="009E4FD5" w:rsidDel="003554AF">
          <w:rPr>
            <w:rFonts w:asciiTheme="majorHAnsi" w:hAnsiTheme="majorHAnsi"/>
            <w:b/>
            <w:sz w:val="24"/>
            <w:szCs w:val="24"/>
          </w:rPr>
          <w:delText xml:space="preserve">     </w:delText>
        </w:r>
      </w:del>
      <w:ins w:id="3" w:author="Author">
        <w:r w:rsidR="003554AF" w:rsidRPr="009E4FD5">
          <w:rPr>
            <w:rFonts w:asciiTheme="majorHAnsi" w:hAnsiTheme="majorHAnsi"/>
            <w:b/>
            <w:sz w:val="24"/>
            <w:szCs w:val="24"/>
          </w:rPr>
          <w:t xml:space="preserve">We </w:t>
        </w:r>
      </w:ins>
      <w:del w:id="4" w:author="Author">
        <w:r w:rsidRPr="009E4FD5" w:rsidDel="003554AF">
          <w:rPr>
            <w:rFonts w:asciiTheme="majorHAnsi" w:hAnsiTheme="majorHAnsi"/>
            <w:b/>
            <w:sz w:val="24"/>
            <w:szCs w:val="24"/>
          </w:rPr>
          <w:delText xml:space="preserve"> </w:delText>
        </w:r>
        <w:r w:rsidRPr="009E4FD5" w:rsidDel="003554AF">
          <w:rPr>
            <w:rFonts w:asciiTheme="majorHAnsi" w:hAnsiTheme="majorHAnsi"/>
            <w:sz w:val="24"/>
            <w:szCs w:val="24"/>
          </w:rPr>
          <w:delText>For the post-2015 era, we</w:delText>
        </w:r>
      </w:del>
      <w:r w:rsidRPr="009E4FD5">
        <w:rPr>
          <w:rFonts w:asciiTheme="majorHAnsi" w:hAnsiTheme="majorHAnsi"/>
          <w:sz w:val="24"/>
          <w:szCs w:val="24"/>
        </w:rPr>
        <w:t xml:space="preserve"> envision an inclusive Information Society, in which  e-learning</w:t>
      </w:r>
      <w:ins w:id="5" w:author="Author">
        <w:r w:rsidRPr="009E4FD5">
          <w:rPr>
            <w:rFonts w:asciiTheme="majorHAnsi" w:hAnsiTheme="majorHAnsi"/>
            <w:sz w:val="24"/>
            <w:szCs w:val="24"/>
          </w:rPr>
          <w:t>,</w:t>
        </w:r>
      </w:ins>
      <w:r w:rsidRPr="009E4FD5">
        <w:rPr>
          <w:rFonts w:asciiTheme="majorHAnsi" w:hAnsiTheme="majorHAnsi"/>
          <w:sz w:val="24"/>
          <w:szCs w:val="24"/>
        </w:rPr>
        <w:t xml:space="preserve"> </w:t>
      </w:r>
      <w:ins w:id="6" w:author="Author">
        <w:r w:rsidRPr="009E4FD5">
          <w:rPr>
            <w:rFonts w:asciiTheme="majorHAnsi" w:hAnsiTheme="majorHAnsi" w:cs="Times New Roman"/>
            <w:b/>
            <w:sz w:val="24"/>
            <w:szCs w:val="24"/>
          </w:rPr>
          <w:t xml:space="preserve">through the ubiquitous use of technology, will enable wide, affordable and equitable  access to a quality education for all; that the least advantaged in society will have access to a quality learning experience, suited to their needs, and that youth will have opportunities to develop appropriate skill for employment; </w:t>
        </w:r>
      </w:ins>
      <w:del w:id="7" w:author="Author">
        <w:r w:rsidRPr="009E4FD5" w:rsidDel="00C9378C">
          <w:rPr>
            <w:rFonts w:asciiTheme="majorHAnsi" w:hAnsiTheme="majorHAnsi"/>
            <w:sz w:val="24"/>
            <w:szCs w:val="24"/>
          </w:rPr>
          <w:delText>will be ubiquitous and accessible to all, within and beyond formal educational structures. All children should be able to access quality education facilities in their communi</w:delText>
        </w:r>
        <w:r w:rsidRPr="009E4FD5" w:rsidDel="003554AF">
          <w:rPr>
            <w:rFonts w:asciiTheme="majorHAnsi" w:hAnsiTheme="majorHAnsi"/>
            <w:sz w:val="24"/>
            <w:szCs w:val="24"/>
          </w:rPr>
          <w:delText xml:space="preserve">ty. Technology will enrich learning and bringing enhanced educational opportunities, opening </w:delText>
        </w:r>
        <w:r w:rsidRPr="009E4FD5" w:rsidDel="003554AF">
          <w:rPr>
            <w:rFonts w:asciiTheme="majorHAnsi" w:hAnsiTheme="majorHAnsi"/>
            <w:sz w:val="24"/>
            <w:szCs w:val="24"/>
          </w:rPr>
          <w:lastRenderedPageBreak/>
          <w:delText xml:space="preserve">it up to multiple modes of delivery and ensuring universal education both the objectives of education to all and internationally agreed development goals. Technology will facilitate lifelong learning as well as global access to information and knowledge. It will support media and information literacy and work skills and will offer a medium for expression and communication, allowing also to meet specific needs of all learners. </w:delText>
        </w:r>
      </w:del>
      <w:ins w:id="8" w:author="Author">
        <w:r w:rsidR="003554AF" w:rsidRPr="009E4FD5">
          <w:rPr>
            <w:rFonts w:asciiTheme="majorHAnsi" w:hAnsiTheme="majorHAnsi" w:cs="Times New Roman"/>
            <w:b/>
            <w:sz w:val="24"/>
            <w:szCs w:val="24"/>
          </w:rPr>
          <w:t xml:space="preserve">; that ICT will facilitate access to indigenous knowledge and enable wide participation in traditional cultural expression. In such a society, ICT will support learning in both formal and informal settings, in communities and beyond traditional educational structures. Technology </w:t>
        </w:r>
        <w:proofErr w:type="gramStart"/>
        <w:r w:rsidR="003554AF" w:rsidRPr="009E4FD5">
          <w:rPr>
            <w:rFonts w:asciiTheme="majorHAnsi" w:hAnsiTheme="majorHAnsi" w:cs="Times New Roman"/>
            <w:b/>
            <w:sz w:val="24"/>
            <w:szCs w:val="24"/>
          </w:rPr>
          <w:t>will  provide</w:t>
        </w:r>
        <w:proofErr w:type="gramEnd"/>
        <w:r w:rsidR="003554AF" w:rsidRPr="009E4FD5">
          <w:rPr>
            <w:rFonts w:asciiTheme="majorHAnsi" w:hAnsiTheme="majorHAnsi" w:cs="Times New Roman"/>
            <w:b/>
            <w:sz w:val="24"/>
            <w:szCs w:val="24"/>
          </w:rPr>
          <w:t xml:space="preserve"> easy access to lifelong learning and will support the acquisition of media and information literacy and ICT - related skills for work and for living. </w:t>
        </w:r>
      </w:ins>
    </w:p>
    <w:p w:rsidR="008A5A9D" w:rsidRPr="009E4FD5" w:rsidRDefault="00832C82" w:rsidP="009E4FD5">
      <w:pPr>
        <w:jc w:val="both"/>
        <w:rPr>
          <w:ins w:id="9" w:author="Author"/>
          <w:rFonts w:asciiTheme="majorHAnsi" w:hAnsiTheme="majorHAnsi" w:cs="Times New Roman"/>
          <w:b/>
          <w:color w:val="0033CC"/>
          <w:sz w:val="24"/>
          <w:szCs w:val="24"/>
        </w:rPr>
      </w:pPr>
      <w:ins w:id="10" w:author="Author">
        <w:r w:rsidRPr="009E4FD5">
          <w:rPr>
            <w:rFonts w:asciiTheme="majorHAnsi" w:hAnsiTheme="majorHAnsi" w:cs="Times New Roman"/>
            <w:b/>
            <w:sz w:val="24"/>
            <w:szCs w:val="24"/>
          </w:rPr>
          <w:t>T</w:t>
        </w:r>
        <w:r w:rsidR="003554AF" w:rsidRPr="009E4FD5">
          <w:rPr>
            <w:rFonts w:asciiTheme="majorHAnsi" w:hAnsiTheme="majorHAnsi" w:cs="Times New Roman"/>
            <w:b/>
            <w:sz w:val="24"/>
            <w:szCs w:val="24"/>
          </w:rPr>
          <w:t xml:space="preserve">echnology, by enabling a learner-centered and </w:t>
        </w:r>
        <w:proofErr w:type="spellStart"/>
        <w:r w:rsidR="003554AF" w:rsidRPr="009E4FD5">
          <w:rPr>
            <w:rFonts w:asciiTheme="majorHAnsi" w:hAnsiTheme="majorHAnsi" w:cs="Times New Roman"/>
            <w:b/>
            <w:sz w:val="24"/>
            <w:szCs w:val="24"/>
          </w:rPr>
          <w:t>personalised</w:t>
        </w:r>
        <w:proofErr w:type="spellEnd"/>
        <w:r w:rsidR="003554AF" w:rsidRPr="009E4FD5">
          <w:rPr>
            <w:rFonts w:asciiTheme="majorHAnsi" w:hAnsiTheme="majorHAnsi" w:cs="Times New Roman"/>
            <w:b/>
            <w:sz w:val="24"/>
            <w:szCs w:val="24"/>
          </w:rPr>
          <w:t xml:space="preserve"> approach to learning and skills development, will narrow the divide between learning needs and societal aspirations to sustainable and equitable socio-economic development by ensuring that human capital is developed and </w:t>
        </w:r>
        <w:proofErr w:type="spellStart"/>
        <w:r w:rsidR="003554AF" w:rsidRPr="009E4FD5">
          <w:rPr>
            <w:rFonts w:asciiTheme="majorHAnsi" w:hAnsiTheme="majorHAnsi" w:cs="Times New Roman"/>
            <w:b/>
            <w:sz w:val="24"/>
            <w:szCs w:val="24"/>
          </w:rPr>
          <w:t>utilised</w:t>
        </w:r>
        <w:proofErr w:type="spellEnd"/>
        <w:r w:rsidR="003554AF" w:rsidRPr="009E4FD5">
          <w:rPr>
            <w:rFonts w:asciiTheme="majorHAnsi" w:hAnsiTheme="majorHAnsi" w:cs="Times New Roman"/>
            <w:b/>
            <w:sz w:val="24"/>
            <w:szCs w:val="24"/>
          </w:rPr>
          <w:t xml:space="preserve"> to meet the demands of knowledge societies.</w:t>
        </w:r>
        <w:r w:rsidR="008A5A9D" w:rsidRPr="009E4FD5">
          <w:rPr>
            <w:rFonts w:asciiTheme="majorHAnsi" w:hAnsiTheme="majorHAnsi" w:cs="Times New Roman"/>
            <w:b/>
            <w:sz w:val="24"/>
            <w:szCs w:val="24"/>
          </w:rPr>
          <w:t xml:space="preserve"> </w:t>
        </w:r>
        <w:r w:rsidR="008A5A9D" w:rsidRPr="009E4FD5">
          <w:rPr>
            <w:rFonts w:asciiTheme="majorHAnsi" w:hAnsiTheme="majorHAnsi" w:cs="Times New Roman"/>
            <w:b/>
            <w:color w:val="0033CC"/>
            <w:sz w:val="24"/>
            <w:szCs w:val="24"/>
          </w:rPr>
          <w:t>ICT applications and e-learning will contribute to reformed assessment modalities and will enable the development of accessible pathways to ongoing education and training provision.</w:t>
        </w:r>
      </w:ins>
    </w:p>
    <w:p w:rsidR="008A5A9D" w:rsidRPr="009E4FD5" w:rsidRDefault="00C9378C" w:rsidP="009E4FD5">
      <w:pPr>
        <w:jc w:val="both"/>
        <w:rPr>
          <w:rFonts w:asciiTheme="majorHAnsi" w:hAnsiTheme="majorHAnsi"/>
          <w:strike/>
          <w:color w:val="0033CC"/>
          <w:sz w:val="24"/>
          <w:szCs w:val="24"/>
        </w:rPr>
      </w:pPr>
      <w:del w:id="11" w:author="Author">
        <w:r w:rsidRPr="009E4FD5" w:rsidDel="008A5A9D">
          <w:rPr>
            <w:rFonts w:asciiTheme="majorHAnsi" w:hAnsiTheme="majorHAnsi"/>
            <w:sz w:val="24"/>
            <w:szCs w:val="24"/>
          </w:rPr>
          <w:delText xml:space="preserve">In this vision, e-learning will </w:delText>
        </w:r>
        <w:r w:rsidRPr="009E4FD5" w:rsidDel="003554AF">
          <w:rPr>
            <w:rFonts w:asciiTheme="majorHAnsi" w:hAnsiTheme="majorHAnsi"/>
            <w:sz w:val="24"/>
            <w:szCs w:val="24"/>
          </w:rPr>
          <w:delText xml:space="preserve">also improve the effectiveness of administrative and planning tasks in education systems, </w:delText>
        </w:r>
      </w:del>
      <w:r w:rsidR="008A5A9D" w:rsidRPr="009E4FD5">
        <w:rPr>
          <w:rFonts w:asciiTheme="majorHAnsi" w:hAnsiTheme="majorHAnsi"/>
          <w:strike/>
          <w:color w:val="0033CC"/>
          <w:sz w:val="24"/>
          <w:szCs w:val="24"/>
        </w:rPr>
        <w:t>[</w:t>
      </w:r>
      <w:proofErr w:type="gramStart"/>
      <w:r w:rsidR="008A5A9D" w:rsidRPr="009E4FD5">
        <w:rPr>
          <w:rFonts w:asciiTheme="majorHAnsi" w:hAnsiTheme="majorHAnsi"/>
          <w:strike/>
          <w:color w:val="0033CC"/>
          <w:sz w:val="24"/>
          <w:szCs w:val="24"/>
        </w:rPr>
        <w:t>bearing</w:t>
      </w:r>
      <w:proofErr w:type="gramEnd"/>
      <w:r w:rsidR="008A5A9D" w:rsidRPr="009E4FD5">
        <w:rPr>
          <w:rFonts w:asciiTheme="majorHAnsi" w:hAnsiTheme="majorHAnsi"/>
          <w:strike/>
          <w:color w:val="0033CC"/>
          <w:sz w:val="24"/>
          <w:szCs w:val="24"/>
        </w:rPr>
        <w:t xml:space="preserve"> in mind that copyright should not put any obstacle in the process of E-learning.]</w:t>
      </w:r>
    </w:p>
    <w:p w:rsidR="00C9378C" w:rsidRPr="009E4FD5" w:rsidRDefault="00C9378C" w:rsidP="009E4FD5">
      <w:pPr>
        <w:jc w:val="both"/>
        <w:rPr>
          <w:rFonts w:asciiTheme="majorHAnsi" w:hAnsiTheme="majorHAnsi" w:cs="Times New Roman"/>
          <w:b/>
          <w:sz w:val="24"/>
          <w:szCs w:val="24"/>
        </w:rPr>
      </w:pPr>
      <w:del w:id="12" w:author="Author">
        <w:r w:rsidRPr="009E4FD5" w:rsidDel="003554AF">
          <w:rPr>
            <w:rFonts w:asciiTheme="majorHAnsi" w:hAnsiTheme="majorHAnsi"/>
            <w:b/>
            <w:color w:val="000000" w:themeColor="text1"/>
            <w:sz w:val="24"/>
            <w:szCs w:val="24"/>
          </w:rPr>
          <w:delText xml:space="preserve"> </w:delText>
        </w:r>
      </w:del>
    </w:p>
    <w:p w:rsidR="00FF6E7D" w:rsidRPr="009E4FD5" w:rsidRDefault="00275367" w:rsidP="009E4FD5">
      <w:pPr>
        <w:pStyle w:val="ListParagraph"/>
        <w:numPr>
          <w:ilvl w:val="0"/>
          <w:numId w:val="38"/>
        </w:numPr>
        <w:jc w:val="both"/>
        <w:rPr>
          <w:rFonts w:asciiTheme="majorHAnsi" w:hAnsiTheme="majorHAnsi"/>
          <w:color w:val="000000" w:themeColor="text1"/>
          <w:sz w:val="24"/>
          <w:szCs w:val="24"/>
        </w:rPr>
      </w:pPr>
      <w:r w:rsidRPr="009E4FD5">
        <w:rPr>
          <w:rFonts w:asciiTheme="majorHAnsi" w:hAnsiTheme="majorHAnsi"/>
          <w:b/>
          <w:bCs/>
          <w:color w:val="000000" w:themeColor="text1"/>
          <w:sz w:val="24"/>
          <w:szCs w:val="24"/>
        </w:rPr>
        <w:t>Cz</w:t>
      </w:r>
      <w:r w:rsidR="00733635" w:rsidRPr="009E4FD5">
        <w:rPr>
          <w:rFonts w:asciiTheme="majorHAnsi" w:hAnsiTheme="majorHAnsi"/>
          <w:b/>
          <w:bCs/>
          <w:color w:val="000000" w:themeColor="text1"/>
          <w:sz w:val="24"/>
          <w:szCs w:val="24"/>
        </w:rPr>
        <w:t xml:space="preserve">ech Republic, Government: </w:t>
      </w:r>
      <w:r w:rsidR="00FF6E7D" w:rsidRPr="009E4FD5">
        <w:rPr>
          <w:rFonts w:asciiTheme="majorHAnsi" w:hAnsiTheme="majorHAnsi"/>
          <w:color w:val="000000" w:themeColor="text1"/>
          <w:sz w:val="24"/>
          <w:szCs w:val="24"/>
        </w:rPr>
        <w:t xml:space="preserve">For the post-2015 era, we envision an inclusive Information Society, in which e-learning will be ubiquitous and accessible to all, within and beyond formal educational structures. All children should be able to access quality education facilities in their community. Technology will enrich learning and bringing enhanced educational opportunities, opening it up to multiple modes of delivery and ensuring universal education both the objectives of education to all and internationally agreed development goals. </w:t>
      </w:r>
      <w:proofErr w:type="gramStart"/>
      <w:r w:rsidR="00FF6E7D" w:rsidRPr="009E4FD5">
        <w:rPr>
          <w:rFonts w:asciiTheme="majorHAnsi" w:hAnsiTheme="majorHAnsi"/>
          <w:color w:val="000000" w:themeColor="text1"/>
          <w:sz w:val="24"/>
          <w:szCs w:val="24"/>
        </w:rPr>
        <w:t>Technology  will</w:t>
      </w:r>
      <w:proofErr w:type="gramEnd"/>
      <w:r w:rsidR="00FF6E7D" w:rsidRPr="009E4FD5">
        <w:rPr>
          <w:rFonts w:asciiTheme="majorHAnsi" w:hAnsiTheme="majorHAnsi"/>
          <w:color w:val="000000" w:themeColor="text1"/>
          <w:sz w:val="24"/>
          <w:szCs w:val="24"/>
        </w:rPr>
        <w:t xml:space="preserve"> facilitate lifelong learning as well as  global access to information and knowledge. It will </w:t>
      </w:r>
      <w:proofErr w:type="spellStart"/>
      <w:r w:rsidR="00FF6E7D" w:rsidRPr="009E4FD5">
        <w:rPr>
          <w:rFonts w:asciiTheme="majorHAnsi" w:hAnsiTheme="majorHAnsi"/>
          <w:color w:val="000000" w:themeColor="text1"/>
          <w:sz w:val="24"/>
          <w:szCs w:val="24"/>
        </w:rPr>
        <w:t>suport</w:t>
      </w:r>
      <w:proofErr w:type="spellEnd"/>
      <w:r w:rsidR="00FF6E7D" w:rsidRPr="009E4FD5">
        <w:rPr>
          <w:rFonts w:asciiTheme="majorHAnsi" w:hAnsiTheme="majorHAnsi"/>
          <w:color w:val="000000" w:themeColor="text1"/>
          <w:sz w:val="24"/>
          <w:szCs w:val="24"/>
        </w:rPr>
        <w:t xml:space="preserve"> media </w:t>
      </w:r>
      <w:proofErr w:type="gramStart"/>
      <w:r w:rsidR="00FF6E7D" w:rsidRPr="009E4FD5">
        <w:rPr>
          <w:rFonts w:asciiTheme="majorHAnsi" w:hAnsiTheme="majorHAnsi"/>
          <w:color w:val="000000" w:themeColor="text1"/>
          <w:sz w:val="24"/>
          <w:szCs w:val="24"/>
        </w:rPr>
        <w:t>and  information</w:t>
      </w:r>
      <w:proofErr w:type="gramEnd"/>
      <w:r w:rsidR="00FF6E7D" w:rsidRPr="009E4FD5">
        <w:rPr>
          <w:rFonts w:asciiTheme="majorHAnsi" w:hAnsiTheme="majorHAnsi"/>
          <w:color w:val="000000" w:themeColor="text1"/>
          <w:sz w:val="24"/>
          <w:szCs w:val="24"/>
        </w:rPr>
        <w:t xml:space="preserve"> literacy and   work skills and will offer a medium for expression and communication, allowing also to meet specific needs of all learners. In this vision, e-learning will also</w:t>
      </w:r>
      <w:ins w:id="13" w:author="Author">
        <w:r w:rsidR="0005756D" w:rsidRPr="009E4FD5">
          <w:rPr>
            <w:rFonts w:asciiTheme="majorHAnsi" w:hAnsiTheme="majorHAnsi"/>
            <w:color w:val="000000" w:themeColor="text1"/>
            <w:sz w:val="24"/>
            <w:szCs w:val="24"/>
          </w:rPr>
          <w:t xml:space="preserve"> </w:t>
        </w:r>
      </w:ins>
      <w:r w:rsidR="00FF6E7D" w:rsidRPr="009E4FD5">
        <w:rPr>
          <w:rFonts w:asciiTheme="majorHAnsi" w:hAnsiTheme="majorHAnsi"/>
          <w:color w:val="000000" w:themeColor="text1"/>
          <w:sz w:val="24"/>
          <w:szCs w:val="24"/>
        </w:rPr>
        <w:t>improve the effectiveness of administrative and planning tasks in education systems</w:t>
      </w:r>
      <w:proofErr w:type="gramStart"/>
      <w:r w:rsidR="00FF6E7D" w:rsidRPr="009E4FD5">
        <w:rPr>
          <w:rFonts w:asciiTheme="majorHAnsi" w:hAnsiTheme="majorHAnsi"/>
          <w:color w:val="000000" w:themeColor="text1"/>
          <w:sz w:val="24"/>
          <w:szCs w:val="24"/>
        </w:rPr>
        <w:t>.,</w:t>
      </w:r>
      <w:proofErr w:type="gramEnd"/>
      <w:r w:rsidR="00FF6E7D" w:rsidRPr="009E4FD5">
        <w:rPr>
          <w:rFonts w:asciiTheme="majorHAnsi" w:hAnsiTheme="majorHAnsi"/>
          <w:color w:val="000000" w:themeColor="text1"/>
          <w:sz w:val="24"/>
          <w:szCs w:val="24"/>
        </w:rPr>
        <w:t xml:space="preserve"> </w:t>
      </w:r>
    </w:p>
    <w:p w:rsidR="00733635" w:rsidRPr="009E4FD5" w:rsidRDefault="00733635" w:rsidP="009E4FD5">
      <w:pPr>
        <w:pStyle w:val="ListParagraph"/>
        <w:jc w:val="both"/>
        <w:rPr>
          <w:rFonts w:asciiTheme="majorHAnsi" w:hAnsiTheme="majorHAnsi"/>
          <w:b/>
          <w:bCs/>
          <w:color w:val="000000" w:themeColor="text1"/>
          <w:sz w:val="24"/>
          <w:szCs w:val="24"/>
        </w:rPr>
      </w:pPr>
    </w:p>
    <w:p w:rsidR="003131D0" w:rsidRPr="009E4FD5" w:rsidRDefault="00733635" w:rsidP="009E4FD5">
      <w:pPr>
        <w:pStyle w:val="ListParagraph"/>
        <w:numPr>
          <w:ilvl w:val="0"/>
          <w:numId w:val="38"/>
        </w:numPr>
        <w:jc w:val="both"/>
        <w:rPr>
          <w:rFonts w:asciiTheme="majorHAnsi" w:hAnsiTheme="majorHAnsi"/>
          <w:color w:val="000000" w:themeColor="text1"/>
          <w:sz w:val="24"/>
          <w:szCs w:val="24"/>
        </w:rPr>
      </w:pPr>
      <w:r w:rsidRPr="009E4FD5">
        <w:rPr>
          <w:rFonts w:asciiTheme="majorHAnsi" w:hAnsiTheme="majorHAnsi"/>
          <w:b/>
          <w:bCs/>
          <w:color w:val="000000" w:themeColor="text1"/>
          <w:sz w:val="24"/>
          <w:szCs w:val="24"/>
        </w:rPr>
        <w:t>J</w:t>
      </w:r>
      <w:r w:rsidR="001022B3" w:rsidRPr="009E4FD5">
        <w:rPr>
          <w:rFonts w:asciiTheme="majorHAnsi" w:hAnsiTheme="majorHAnsi"/>
          <w:b/>
          <w:bCs/>
          <w:color w:val="000000" w:themeColor="text1"/>
          <w:sz w:val="24"/>
          <w:szCs w:val="24"/>
        </w:rPr>
        <w:t>apan, Government:</w:t>
      </w:r>
      <w:r w:rsidR="0050621E" w:rsidRPr="009E4FD5">
        <w:rPr>
          <w:rFonts w:asciiTheme="majorHAnsi" w:hAnsiTheme="majorHAnsi"/>
          <w:b/>
          <w:bCs/>
          <w:color w:val="000000" w:themeColor="text1"/>
          <w:sz w:val="24"/>
          <w:szCs w:val="24"/>
        </w:rPr>
        <w:t xml:space="preserve"> </w:t>
      </w:r>
      <w:r w:rsidR="00F46A23" w:rsidRPr="009E4FD5">
        <w:rPr>
          <w:rFonts w:asciiTheme="majorHAnsi" w:hAnsiTheme="majorHAnsi"/>
          <w:b/>
          <w:bCs/>
          <w:color w:val="000000" w:themeColor="text1"/>
          <w:sz w:val="24"/>
          <w:szCs w:val="24"/>
        </w:rPr>
        <w:t xml:space="preserve"> </w:t>
      </w:r>
      <w:r w:rsidR="003131D0" w:rsidRPr="009E4FD5">
        <w:rPr>
          <w:rFonts w:asciiTheme="majorHAnsi" w:hAnsiTheme="majorHAnsi"/>
          <w:color w:val="000000" w:themeColor="text1"/>
          <w:sz w:val="24"/>
          <w:szCs w:val="24"/>
        </w:rPr>
        <w:t xml:space="preserve">For the post-2015 era, we envision an inclusive Information Society, in which e-learning will be ubiquitous and accessible to all, within and </w:t>
      </w:r>
      <w:r w:rsidR="003131D0" w:rsidRPr="009E4FD5">
        <w:rPr>
          <w:rFonts w:asciiTheme="majorHAnsi" w:hAnsiTheme="majorHAnsi"/>
          <w:color w:val="000000" w:themeColor="text1"/>
          <w:sz w:val="24"/>
          <w:szCs w:val="24"/>
        </w:rPr>
        <w:lastRenderedPageBreak/>
        <w:t xml:space="preserve">beyond formal educational structures. All children should be able to access quality education facilities in their community. Technology will enrich learning and bringing enhanced educational opportunities, opening it up to multiple modes of delivery and ensuring universal education both the objectives of education to all and internationally </w:t>
      </w:r>
      <w:r w:rsidR="003131D0" w:rsidRPr="009E4FD5">
        <w:rPr>
          <w:rFonts w:asciiTheme="majorHAnsi" w:hAnsiTheme="majorHAnsi"/>
          <w:color w:val="000000" w:themeColor="text1"/>
          <w:sz w:val="24"/>
          <w:szCs w:val="24"/>
          <w:lang w:eastAsia="ja-JP"/>
        </w:rPr>
        <w:t>confirmed</w:t>
      </w:r>
      <w:r w:rsidR="003131D0" w:rsidRPr="009E4FD5">
        <w:rPr>
          <w:rStyle w:val="CommentReference"/>
          <w:rFonts w:asciiTheme="majorHAnsi" w:hAnsiTheme="majorHAnsi"/>
          <w:sz w:val="24"/>
          <w:szCs w:val="24"/>
        </w:rPr>
        <w:commentReference w:id="14"/>
      </w:r>
      <w:r w:rsidR="003131D0" w:rsidRPr="009E4FD5">
        <w:rPr>
          <w:rFonts w:asciiTheme="majorHAnsi" w:hAnsiTheme="majorHAnsi"/>
          <w:color w:val="000000" w:themeColor="text1"/>
          <w:sz w:val="24"/>
          <w:szCs w:val="24"/>
        </w:rPr>
        <w:t xml:space="preserve"> development goals. </w:t>
      </w:r>
      <w:proofErr w:type="gramStart"/>
      <w:r w:rsidR="003131D0" w:rsidRPr="009E4FD5">
        <w:rPr>
          <w:rFonts w:asciiTheme="majorHAnsi" w:hAnsiTheme="majorHAnsi"/>
          <w:color w:val="000000" w:themeColor="text1"/>
          <w:sz w:val="24"/>
          <w:szCs w:val="24"/>
        </w:rPr>
        <w:t>Technology  will</w:t>
      </w:r>
      <w:proofErr w:type="gramEnd"/>
      <w:r w:rsidR="003131D0" w:rsidRPr="009E4FD5">
        <w:rPr>
          <w:rFonts w:asciiTheme="majorHAnsi" w:hAnsiTheme="majorHAnsi"/>
          <w:color w:val="000000" w:themeColor="text1"/>
          <w:sz w:val="24"/>
          <w:szCs w:val="24"/>
        </w:rPr>
        <w:t xml:space="preserve"> facilitate lifelong learning as well as  global access to information and knowledge. It will </w:t>
      </w:r>
      <w:commentRangeStart w:id="15"/>
      <w:r w:rsidR="003131D0" w:rsidRPr="009E4FD5">
        <w:rPr>
          <w:rFonts w:asciiTheme="majorHAnsi" w:hAnsiTheme="majorHAnsi"/>
          <w:color w:val="000000" w:themeColor="text1"/>
          <w:sz w:val="24"/>
          <w:szCs w:val="24"/>
        </w:rPr>
        <w:t>sup</w:t>
      </w:r>
      <w:r w:rsidR="003131D0" w:rsidRPr="009E4FD5">
        <w:rPr>
          <w:rFonts w:asciiTheme="majorHAnsi" w:hAnsiTheme="majorHAnsi"/>
          <w:color w:val="000000" w:themeColor="text1"/>
          <w:sz w:val="24"/>
          <w:szCs w:val="24"/>
          <w:lang w:eastAsia="ja-JP"/>
        </w:rPr>
        <w:t>p</w:t>
      </w:r>
      <w:r w:rsidR="003131D0" w:rsidRPr="009E4FD5">
        <w:rPr>
          <w:rFonts w:asciiTheme="majorHAnsi" w:hAnsiTheme="majorHAnsi"/>
          <w:color w:val="000000" w:themeColor="text1"/>
          <w:sz w:val="24"/>
          <w:szCs w:val="24"/>
        </w:rPr>
        <w:t>ort</w:t>
      </w:r>
      <w:commentRangeEnd w:id="15"/>
      <w:r w:rsidR="003131D0" w:rsidRPr="009E4FD5">
        <w:rPr>
          <w:rStyle w:val="CommentReference"/>
          <w:rFonts w:asciiTheme="majorHAnsi" w:hAnsiTheme="majorHAnsi"/>
          <w:sz w:val="24"/>
          <w:szCs w:val="24"/>
        </w:rPr>
        <w:commentReference w:id="15"/>
      </w:r>
      <w:r w:rsidR="003131D0" w:rsidRPr="009E4FD5">
        <w:rPr>
          <w:rFonts w:asciiTheme="majorHAnsi" w:hAnsiTheme="majorHAnsi"/>
          <w:color w:val="000000" w:themeColor="text1"/>
          <w:sz w:val="24"/>
          <w:szCs w:val="24"/>
        </w:rPr>
        <w:t xml:space="preserve"> media </w:t>
      </w:r>
      <w:proofErr w:type="gramStart"/>
      <w:r w:rsidR="003131D0" w:rsidRPr="009E4FD5">
        <w:rPr>
          <w:rFonts w:asciiTheme="majorHAnsi" w:hAnsiTheme="majorHAnsi"/>
          <w:color w:val="000000" w:themeColor="text1"/>
          <w:sz w:val="24"/>
          <w:szCs w:val="24"/>
        </w:rPr>
        <w:t>and  information</w:t>
      </w:r>
      <w:proofErr w:type="gramEnd"/>
      <w:r w:rsidR="003131D0" w:rsidRPr="009E4FD5">
        <w:rPr>
          <w:rFonts w:asciiTheme="majorHAnsi" w:hAnsiTheme="majorHAnsi"/>
          <w:color w:val="000000" w:themeColor="text1"/>
          <w:sz w:val="24"/>
          <w:szCs w:val="24"/>
        </w:rPr>
        <w:t xml:space="preserve"> literacy and   work skills and will offer a medium for expression and communication, allowing also to meet specific needs of all learners. In this vision, e-learning will </w:t>
      </w:r>
      <w:proofErr w:type="spellStart"/>
      <w:r w:rsidR="003131D0" w:rsidRPr="009E4FD5">
        <w:rPr>
          <w:rFonts w:asciiTheme="majorHAnsi" w:hAnsiTheme="majorHAnsi"/>
          <w:color w:val="000000" w:themeColor="text1"/>
          <w:sz w:val="24"/>
          <w:szCs w:val="24"/>
        </w:rPr>
        <w:t>alsoimprove</w:t>
      </w:r>
      <w:proofErr w:type="spellEnd"/>
      <w:r w:rsidR="003131D0" w:rsidRPr="009E4FD5">
        <w:rPr>
          <w:rFonts w:asciiTheme="majorHAnsi" w:hAnsiTheme="majorHAnsi"/>
          <w:color w:val="000000" w:themeColor="text1"/>
          <w:sz w:val="24"/>
          <w:szCs w:val="24"/>
        </w:rPr>
        <w:t xml:space="preserve"> the effectiveness of administrative and planning tasks in education systems, [bearing in mind that copyright should not put any obstacle in the process of E-learning.]</w:t>
      </w:r>
    </w:p>
    <w:p w:rsidR="001022B3" w:rsidRPr="009E4FD5" w:rsidRDefault="001022B3" w:rsidP="009E4FD5">
      <w:pPr>
        <w:pStyle w:val="ListParagraph"/>
        <w:jc w:val="both"/>
        <w:rPr>
          <w:rFonts w:asciiTheme="majorHAnsi" w:hAnsiTheme="majorHAnsi"/>
          <w:color w:val="000000" w:themeColor="text1"/>
          <w:sz w:val="24"/>
          <w:szCs w:val="24"/>
        </w:rPr>
      </w:pPr>
    </w:p>
    <w:p w:rsidR="00E15A8C" w:rsidRPr="009E4FD5" w:rsidRDefault="00581F15" w:rsidP="009E4FD5">
      <w:pPr>
        <w:pStyle w:val="ListParagraph"/>
        <w:numPr>
          <w:ilvl w:val="0"/>
          <w:numId w:val="38"/>
        </w:numPr>
        <w:jc w:val="both"/>
        <w:rPr>
          <w:rFonts w:asciiTheme="majorHAnsi" w:hAnsiTheme="majorHAnsi"/>
          <w:color w:val="000000"/>
          <w:sz w:val="24"/>
          <w:szCs w:val="24"/>
        </w:rPr>
      </w:pPr>
      <w:r w:rsidRPr="009E4FD5">
        <w:rPr>
          <w:rFonts w:asciiTheme="majorHAnsi" w:hAnsiTheme="majorHAnsi"/>
          <w:b/>
          <w:bCs/>
          <w:color w:val="000000" w:themeColor="text1"/>
          <w:sz w:val="24"/>
          <w:szCs w:val="24"/>
        </w:rPr>
        <w:t>Internet Democracy Project, CDT, IFLA and Access, Civil Society:</w:t>
      </w:r>
      <w:r w:rsidR="0050621E" w:rsidRPr="009E4FD5">
        <w:rPr>
          <w:rFonts w:asciiTheme="majorHAnsi" w:hAnsiTheme="majorHAnsi"/>
          <w:b/>
          <w:bCs/>
          <w:color w:val="000000" w:themeColor="text1"/>
          <w:sz w:val="24"/>
          <w:szCs w:val="24"/>
        </w:rPr>
        <w:t xml:space="preserve"> </w:t>
      </w:r>
      <w:r w:rsidR="00F46A23" w:rsidRPr="009E4FD5">
        <w:rPr>
          <w:rFonts w:asciiTheme="majorHAnsi" w:hAnsiTheme="majorHAnsi"/>
          <w:b/>
          <w:bCs/>
          <w:color w:val="000000" w:themeColor="text1"/>
          <w:sz w:val="24"/>
          <w:szCs w:val="24"/>
        </w:rPr>
        <w:t xml:space="preserve"> </w:t>
      </w:r>
      <w:r w:rsidR="004F15BF" w:rsidRPr="009E4FD5">
        <w:rPr>
          <w:rFonts w:asciiTheme="majorHAnsi" w:hAnsiTheme="majorHAnsi"/>
          <w:color w:val="000000"/>
          <w:sz w:val="24"/>
          <w:szCs w:val="24"/>
        </w:rPr>
        <w:t xml:space="preserve">We envision an inclusive Information Society that offers global access to information and knowledge through ubiquitous and accessible e-learning opportunities for all, both within and beyond formal educational structures. </w:t>
      </w:r>
      <w:r w:rsidR="004F15BF" w:rsidRPr="009E4FD5">
        <w:rPr>
          <w:rFonts w:asciiTheme="majorHAnsi" w:hAnsiTheme="majorHAnsi"/>
          <w:color w:val="000000" w:themeColor="text1"/>
          <w:sz w:val="24"/>
          <w:szCs w:val="24"/>
        </w:rPr>
        <w:t xml:space="preserve">Technology will enrich learning and enhance opportunity through multiple modes of delivery, ensuring universal education and supporting internationally agreed development goals </w:t>
      </w:r>
      <w:r w:rsidR="004F15BF" w:rsidRPr="009E4FD5">
        <w:rPr>
          <w:rFonts w:asciiTheme="majorHAnsi" w:hAnsiTheme="majorHAnsi"/>
          <w:color w:val="000000"/>
          <w:sz w:val="24"/>
          <w:szCs w:val="24"/>
        </w:rPr>
        <w:t>including the right of all children to access quality education facilities in their community</w:t>
      </w:r>
      <w:proofErr w:type="gramStart"/>
      <w:r w:rsidR="004F15BF" w:rsidRPr="009E4FD5">
        <w:rPr>
          <w:rFonts w:asciiTheme="majorHAnsi" w:hAnsiTheme="majorHAnsi"/>
          <w:color w:val="000000"/>
          <w:sz w:val="24"/>
          <w:szCs w:val="24"/>
        </w:rPr>
        <w:t>.</w:t>
      </w:r>
      <w:r w:rsidR="004F15BF" w:rsidRPr="009E4FD5">
        <w:rPr>
          <w:rFonts w:asciiTheme="majorHAnsi" w:hAnsiTheme="majorHAnsi"/>
          <w:color w:val="000000" w:themeColor="text1"/>
          <w:sz w:val="24"/>
          <w:szCs w:val="24"/>
        </w:rPr>
        <w:t>.</w:t>
      </w:r>
      <w:proofErr w:type="gramEnd"/>
      <w:r w:rsidR="004F15BF" w:rsidRPr="009E4FD5">
        <w:rPr>
          <w:rFonts w:asciiTheme="majorHAnsi" w:hAnsiTheme="majorHAnsi"/>
          <w:color w:val="000000" w:themeColor="text1"/>
          <w:sz w:val="24"/>
          <w:szCs w:val="24"/>
        </w:rPr>
        <w:t xml:space="preserve"> It will support media </w:t>
      </w:r>
      <w:proofErr w:type="gramStart"/>
      <w:r w:rsidR="004F15BF" w:rsidRPr="009E4FD5">
        <w:rPr>
          <w:rFonts w:asciiTheme="majorHAnsi" w:hAnsiTheme="majorHAnsi"/>
          <w:color w:val="000000" w:themeColor="text1"/>
          <w:sz w:val="24"/>
          <w:szCs w:val="24"/>
        </w:rPr>
        <w:t>and  information</w:t>
      </w:r>
      <w:proofErr w:type="gramEnd"/>
      <w:r w:rsidR="004F15BF" w:rsidRPr="009E4FD5">
        <w:rPr>
          <w:rFonts w:asciiTheme="majorHAnsi" w:hAnsiTheme="majorHAnsi"/>
          <w:color w:val="000000" w:themeColor="text1"/>
          <w:sz w:val="24"/>
          <w:szCs w:val="24"/>
        </w:rPr>
        <w:t xml:space="preserve"> literacy and   workplace learning, and will offer a medium for expression and communication to meet the specific needs of all learners. In this vision, e-learning will also</w:t>
      </w:r>
      <w:ins w:id="16" w:author="Author">
        <w:r w:rsidR="00832C82" w:rsidRPr="009E4FD5">
          <w:rPr>
            <w:rFonts w:asciiTheme="majorHAnsi" w:hAnsiTheme="majorHAnsi"/>
            <w:color w:val="000000" w:themeColor="text1"/>
            <w:sz w:val="24"/>
            <w:szCs w:val="24"/>
          </w:rPr>
          <w:t xml:space="preserve"> </w:t>
        </w:r>
      </w:ins>
      <w:r w:rsidR="004F15BF" w:rsidRPr="009E4FD5">
        <w:rPr>
          <w:rFonts w:asciiTheme="majorHAnsi" w:hAnsiTheme="majorHAnsi"/>
          <w:color w:val="000000" w:themeColor="text1"/>
          <w:sz w:val="24"/>
          <w:szCs w:val="24"/>
        </w:rPr>
        <w:t>improve the effectiveness of administrative and planning tasks in education systems, [bearing in mind that copyright should not put any obstacle in the process of E-learning.]</w:t>
      </w:r>
    </w:p>
    <w:p w:rsidR="00F46A23" w:rsidRPr="009E4FD5" w:rsidRDefault="00F46A23" w:rsidP="009E4FD5">
      <w:pPr>
        <w:pStyle w:val="ListParagraph"/>
        <w:jc w:val="both"/>
        <w:rPr>
          <w:rFonts w:asciiTheme="majorHAnsi" w:hAnsiTheme="majorHAnsi"/>
          <w:color w:val="000000"/>
          <w:sz w:val="24"/>
          <w:szCs w:val="24"/>
        </w:rPr>
      </w:pPr>
    </w:p>
    <w:p w:rsidR="00E15A8C" w:rsidRPr="009E4FD5" w:rsidRDefault="00E15A8C" w:rsidP="009E4FD5">
      <w:pPr>
        <w:pStyle w:val="ListParagraph"/>
        <w:numPr>
          <w:ilvl w:val="0"/>
          <w:numId w:val="38"/>
        </w:numPr>
        <w:jc w:val="both"/>
        <w:rPr>
          <w:rFonts w:asciiTheme="majorHAnsi" w:hAnsiTheme="majorHAnsi"/>
          <w:b/>
          <w:bCs/>
          <w:color w:val="000000"/>
          <w:sz w:val="24"/>
          <w:szCs w:val="24"/>
        </w:rPr>
      </w:pPr>
      <w:r w:rsidRPr="009E4FD5">
        <w:rPr>
          <w:rFonts w:asciiTheme="majorHAnsi" w:hAnsiTheme="majorHAnsi"/>
          <w:b/>
          <w:bCs/>
          <w:color w:val="000000"/>
          <w:sz w:val="24"/>
          <w:szCs w:val="24"/>
        </w:rPr>
        <w:t>Uruguay, Government:</w:t>
      </w:r>
    </w:p>
    <w:p w:rsidR="00E15A8C" w:rsidRPr="009E4FD5" w:rsidRDefault="00E15A8C" w:rsidP="009E4FD5">
      <w:pPr>
        <w:pStyle w:val="ListParagraph"/>
        <w:jc w:val="both"/>
        <w:rPr>
          <w:rFonts w:asciiTheme="majorHAnsi" w:hAnsiTheme="majorHAnsi"/>
          <w:color w:val="000000"/>
          <w:sz w:val="24"/>
          <w:szCs w:val="24"/>
        </w:rPr>
      </w:pPr>
      <w:r w:rsidRPr="009E4FD5">
        <w:rPr>
          <w:rFonts w:asciiTheme="majorHAnsi" w:hAnsiTheme="majorHAnsi"/>
          <w:color w:val="000000"/>
          <w:sz w:val="24"/>
          <w:szCs w:val="24"/>
        </w:rPr>
        <w:t>The extension of the vision must be reduced.</w:t>
      </w:r>
    </w:p>
    <w:p w:rsidR="007E2C34" w:rsidRPr="009E4FD5" w:rsidRDefault="007E2C34" w:rsidP="009E4FD5">
      <w:pPr>
        <w:pStyle w:val="ListParagraph"/>
        <w:jc w:val="both"/>
        <w:rPr>
          <w:rFonts w:asciiTheme="majorHAnsi" w:hAnsiTheme="majorHAnsi"/>
          <w:color w:val="000000"/>
          <w:sz w:val="24"/>
          <w:szCs w:val="24"/>
        </w:rPr>
      </w:pPr>
    </w:p>
    <w:p w:rsidR="00A83149" w:rsidRPr="009E4FD5" w:rsidRDefault="00A83149" w:rsidP="009E4FD5">
      <w:pPr>
        <w:jc w:val="both"/>
        <w:rPr>
          <w:rFonts w:asciiTheme="majorHAnsi" w:hAnsiTheme="majorHAnsi"/>
          <w:b/>
          <w:bCs/>
          <w:sz w:val="24"/>
          <w:szCs w:val="24"/>
        </w:rPr>
      </w:pPr>
      <w:r w:rsidRPr="009E4FD5">
        <w:rPr>
          <w:rFonts w:asciiTheme="majorHAnsi" w:hAnsiTheme="majorHAnsi"/>
          <w:b/>
          <w:bCs/>
          <w:sz w:val="24"/>
          <w:szCs w:val="24"/>
        </w:rPr>
        <w:t>2.</w:t>
      </w:r>
      <w:r w:rsidRPr="009E4FD5">
        <w:rPr>
          <w:rFonts w:asciiTheme="majorHAnsi" w:hAnsiTheme="majorHAnsi"/>
          <w:b/>
          <w:bCs/>
          <w:sz w:val="24"/>
          <w:szCs w:val="24"/>
        </w:rPr>
        <w:tab/>
        <w:t>Pillars</w:t>
      </w:r>
    </w:p>
    <w:p w:rsidR="00E15A8C" w:rsidRPr="009E4FD5" w:rsidRDefault="00E15A8C" w:rsidP="009E4FD5">
      <w:pPr>
        <w:pStyle w:val="ListParagraph"/>
        <w:numPr>
          <w:ilvl w:val="0"/>
          <w:numId w:val="38"/>
        </w:numPr>
        <w:jc w:val="both"/>
        <w:rPr>
          <w:ins w:id="17" w:author="Author"/>
          <w:rFonts w:asciiTheme="majorHAnsi" w:hAnsiTheme="majorHAnsi"/>
          <w:b/>
          <w:bCs/>
          <w:sz w:val="24"/>
          <w:szCs w:val="24"/>
        </w:rPr>
      </w:pPr>
      <w:r w:rsidRPr="009E4FD5">
        <w:rPr>
          <w:rFonts w:asciiTheme="majorHAnsi" w:hAnsiTheme="majorHAnsi"/>
          <w:b/>
          <w:bCs/>
          <w:sz w:val="24"/>
          <w:szCs w:val="24"/>
        </w:rPr>
        <w:t>Uruguay, Government:</w:t>
      </w:r>
      <w:r w:rsidR="00F46A23" w:rsidRPr="009E4FD5">
        <w:rPr>
          <w:rFonts w:asciiTheme="majorHAnsi" w:hAnsiTheme="majorHAnsi"/>
          <w:b/>
          <w:bCs/>
          <w:sz w:val="24"/>
          <w:szCs w:val="24"/>
        </w:rPr>
        <w:t xml:space="preserve"> </w:t>
      </w:r>
      <w:r w:rsidRPr="009E4FD5">
        <w:rPr>
          <w:rFonts w:asciiTheme="majorHAnsi" w:hAnsiTheme="majorHAnsi"/>
          <w:sz w:val="24"/>
          <w:szCs w:val="24"/>
        </w:rPr>
        <w:t xml:space="preserve">The number of pillars must be reduced. </w:t>
      </w:r>
    </w:p>
    <w:p w:rsidR="00A22C57" w:rsidRPr="009E4FD5" w:rsidRDefault="00A22C57" w:rsidP="009E4FD5">
      <w:pPr>
        <w:ind w:left="360"/>
        <w:jc w:val="both"/>
        <w:rPr>
          <w:rFonts w:asciiTheme="majorHAnsi" w:hAnsiTheme="majorHAnsi"/>
          <w:b/>
          <w:bCs/>
          <w:sz w:val="24"/>
          <w:szCs w:val="24"/>
        </w:rPr>
      </w:pPr>
    </w:p>
    <w:p w:rsidR="00A22C57" w:rsidRPr="009E4FD5" w:rsidRDefault="00A22C57" w:rsidP="009E4FD5">
      <w:pPr>
        <w:pStyle w:val="ListParagraph"/>
        <w:numPr>
          <w:ilvl w:val="0"/>
          <w:numId w:val="38"/>
        </w:numPr>
        <w:jc w:val="both"/>
        <w:rPr>
          <w:rFonts w:asciiTheme="majorHAnsi" w:hAnsiTheme="majorHAnsi"/>
          <w:b/>
          <w:bCs/>
          <w:sz w:val="24"/>
          <w:szCs w:val="24"/>
          <w:highlight w:val="yellow"/>
        </w:rPr>
      </w:pPr>
      <w:r w:rsidRPr="009E4FD5">
        <w:rPr>
          <w:rFonts w:asciiTheme="majorHAnsi" w:hAnsiTheme="majorHAnsi"/>
          <w:b/>
          <w:bCs/>
          <w:sz w:val="24"/>
          <w:szCs w:val="24"/>
        </w:rPr>
        <w:t>GESCI – Global Schools and Communities Initiative</w:t>
      </w:r>
      <w:ins w:id="18" w:author="Author">
        <w:r w:rsidRPr="009E4FD5">
          <w:rPr>
            <w:rFonts w:asciiTheme="majorHAnsi" w:hAnsiTheme="majorHAnsi"/>
            <w:b/>
            <w:bCs/>
            <w:sz w:val="24"/>
            <w:szCs w:val="24"/>
          </w:rPr>
          <w:t xml:space="preserve"> </w:t>
        </w:r>
      </w:ins>
      <w:r w:rsidR="002C1EE8" w:rsidRPr="009E4FD5">
        <w:rPr>
          <w:rFonts w:asciiTheme="majorHAnsi" w:hAnsiTheme="majorHAnsi"/>
          <w:b/>
          <w:bCs/>
          <w:sz w:val="24"/>
          <w:szCs w:val="24"/>
        </w:rPr>
        <w:t xml:space="preserve"> </w:t>
      </w:r>
      <w:r w:rsidR="002C1EE8" w:rsidRPr="009E4FD5">
        <w:rPr>
          <w:rFonts w:asciiTheme="majorHAnsi" w:hAnsiTheme="majorHAnsi"/>
          <w:b/>
          <w:bCs/>
          <w:sz w:val="24"/>
          <w:szCs w:val="24"/>
          <w:highlight w:val="yellow"/>
        </w:rPr>
        <w:t>(10 revised and amalgamated pillars)</w:t>
      </w:r>
    </w:p>
    <w:p w:rsidR="00A22C57" w:rsidRPr="009E4FD5" w:rsidRDefault="00A22C57" w:rsidP="009E4FD5">
      <w:pPr>
        <w:pStyle w:val="ListParagraph"/>
        <w:numPr>
          <w:ilvl w:val="0"/>
          <w:numId w:val="46"/>
        </w:numPr>
        <w:jc w:val="both"/>
        <w:rPr>
          <w:ins w:id="19" w:author="Author"/>
          <w:rFonts w:asciiTheme="majorHAnsi" w:hAnsiTheme="majorHAnsi" w:cs="Times New Roman"/>
          <w:b/>
          <w:bCs/>
          <w:sz w:val="24"/>
          <w:szCs w:val="24"/>
        </w:rPr>
      </w:pPr>
      <w:ins w:id="20" w:author="Author">
        <w:r w:rsidRPr="009E4FD5">
          <w:rPr>
            <w:rFonts w:asciiTheme="majorHAnsi" w:hAnsiTheme="majorHAnsi"/>
            <w:b/>
            <w:bCs/>
            <w:sz w:val="24"/>
            <w:szCs w:val="24"/>
          </w:rPr>
          <w:t>_</w:t>
        </w:r>
        <w:r w:rsidRPr="009E4FD5">
          <w:rPr>
            <w:rFonts w:asciiTheme="majorHAnsi" w:hAnsiTheme="majorHAnsi" w:cs="Times New Roman"/>
            <w:b/>
            <w:bCs/>
            <w:sz w:val="24"/>
            <w:szCs w:val="24"/>
          </w:rPr>
          <w:t xml:space="preserve"> Develop enabling national policies for ICTs in Education which focus on equality of access to education, on raising the quality of teaching and in enhancing the learning experience. Policy implementation should ensure the full integration of ICTs in curriculum development and in its delivery</w:t>
        </w:r>
      </w:ins>
    </w:p>
    <w:p w:rsidR="00A22C57" w:rsidRPr="009E4FD5" w:rsidRDefault="00A22C57" w:rsidP="009E4FD5">
      <w:pPr>
        <w:numPr>
          <w:ilvl w:val="0"/>
          <w:numId w:val="46"/>
        </w:numPr>
        <w:contextualSpacing/>
        <w:jc w:val="both"/>
        <w:rPr>
          <w:ins w:id="21" w:author="Author"/>
          <w:rFonts w:asciiTheme="majorHAnsi" w:hAnsiTheme="majorHAnsi" w:cs="Times New Roman"/>
          <w:b/>
          <w:bCs/>
          <w:sz w:val="24"/>
          <w:szCs w:val="24"/>
        </w:rPr>
      </w:pPr>
      <w:ins w:id="22" w:author="Author">
        <w:r w:rsidRPr="009E4FD5">
          <w:rPr>
            <w:rFonts w:asciiTheme="majorHAnsi" w:hAnsiTheme="majorHAnsi" w:cs="Times New Roman"/>
            <w:b/>
            <w:bCs/>
            <w:sz w:val="24"/>
            <w:szCs w:val="24"/>
          </w:rPr>
          <w:lastRenderedPageBreak/>
          <w:t>Promote leadership capacity building for Education policy makers to ensure coherent policy making for the provision of education.</w:t>
        </w:r>
      </w:ins>
    </w:p>
    <w:p w:rsidR="00A22C57" w:rsidRPr="009E4FD5" w:rsidRDefault="00A22C57" w:rsidP="009E4FD5">
      <w:pPr>
        <w:numPr>
          <w:ilvl w:val="0"/>
          <w:numId w:val="46"/>
        </w:numPr>
        <w:contextualSpacing/>
        <w:jc w:val="both"/>
        <w:rPr>
          <w:ins w:id="23" w:author="Author"/>
          <w:rFonts w:asciiTheme="majorHAnsi" w:hAnsiTheme="majorHAnsi" w:cs="Times New Roman"/>
          <w:b/>
          <w:bCs/>
          <w:sz w:val="24"/>
          <w:szCs w:val="24"/>
        </w:rPr>
      </w:pPr>
      <w:ins w:id="24" w:author="Author">
        <w:r w:rsidRPr="009E4FD5">
          <w:rPr>
            <w:rFonts w:asciiTheme="majorHAnsi" w:hAnsiTheme="majorHAnsi" w:cs="Times New Roman"/>
            <w:b/>
            <w:bCs/>
            <w:sz w:val="24"/>
            <w:szCs w:val="24"/>
          </w:rPr>
          <w:t>Develop policies that ensure ICTs are integrated into training systems at all levels of education, including Technical and Vocational Education and Training systems (TVET).</w:t>
        </w:r>
      </w:ins>
    </w:p>
    <w:p w:rsidR="00A22C57" w:rsidRPr="009E4FD5" w:rsidRDefault="00A22C57" w:rsidP="009E4FD5">
      <w:pPr>
        <w:numPr>
          <w:ilvl w:val="0"/>
          <w:numId w:val="46"/>
        </w:numPr>
        <w:contextualSpacing/>
        <w:jc w:val="both"/>
        <w:rPr>
          <w:ins w:id="25" w:author="Author"/>
          <w:rFonts w:asciiTheme="majorHAnsi" w:hAnsiTheme="majorHAnsi" w:cs="Times New Roman"/>
          <w:b/>
          <w:bCs/>
          <w:sz w:val="24"/>
          <w:szCs w:val="24"/>
        </w:rPr>
      </w:pPr>
      <w:ins w:id="26" w:author="Author">
        <w:r w:rsidRPr="009E4FD5">
          <w:rPr>
            <w:rFonts w:asciiTheme="majorHAnsi" w:hAnsiTheme="majorHAnsi" w:cs="Times New Roman"/>
            <w:b/>
            <w:bCs/>
            <w:sz w:val="24"/>
            <w:szCs w:val="24"/>
          </w:rPr>
          <w:t>support the transformation of Teacher Professional Development (TPD) through ICT integration in Teacher Training curricula, and ensure that TPD is ongoing and incremental throughout teachers’ careers</w:t>
        </w:r>
      </w:ins>
    </w:p>
    <w:p w:rsidR="00A22C57" w:rsidRPr="009E4FD5" w:rsidRDefault="00A22C57" w:rsidP="009E4FD5">
      <w:pPr>
        <w:numPr>
          <w:ilvl w:val="0"/>
          <w:numId w:val="46"/>
        </w:numPr>
        <w:contextualSpacing/>
        <w:jc w:val="both"/>
        <w:rPr>
          <w:ins w:id="27" w:author="Author"/>
          <w:rFonts w:asciiTheme="majorHAnsi" w:hAnsiTheme="majorHAnsi" w:cs="Times New Roman"/>
          <w:b/>
          <w:bCs/>
          <w:sz w:val="24"/>
          <w:szCs w:val="24"/>
        </w:rPr>
      </w:pPr>
      <w:ins w:id="28" w:author="Author">
        <w:r w:rsidRPr="009E4FD5">
          <w:rPr>
            <w:rFonts w:asciiTheme="majorHAnsi" w:hAnsiTheme="majorHAnsi" w:cs="Times New Roman"/>
            <w:b/>
            <w:bCs/>
            <w:sz w:val="24"/>
            <w:szCs w:val="24"/>
          </w:rPr>
          <w:t>Support the development of and the acquisition of new digital literacies by both teachers and learners.</w:t>
        </w:r>
      </w:ins>
    </w:p>
    <w:p w:rsidR="00A22C57" w:rsidRPr="009E4FD5" w:rsidRDefault="00A22C57" w:rsidP="009E4FD5">
      <w:pPr>
        <w:numPr>
          <w:ilvl w:val="0"/>
          <w:numId w:val="46"/>
        </w:numPr>
        <w:contextualSpacing/>
        <w:jc w:val="both"/>
        <w:rPr>
          <w:ins w:id="29" w:author="Author"/>
          <w:rFonts w:asciiTheme="majorHAnsi" w:hAnsiTheme="majorHAnsi" w:cs="Times New Roman"/>
          <w:b/>
          <w:bCs/>
          <w:sz w:val="24"/>
          <w:szCs w:val="24"/>
        </w:rPr>
      </w:pPr>
      <w:ins w:id="30" w:author="Author">
        <w:r w:rsidRPr="009E4FD5">
          <w:rPr>
            <w:rFonts w:asciiTheme="majorHAnsi" w:hAnsiTheme="majorHAnsi" w:cs="Times New Roman"/>
            <w:b/>
            <w:bCs/>
            <w:sz w:val="24"/>
            <w:szCs w:val="24"/>
          </w:rPr>
          <w:t>Facilitate and support the role of ICTs in the assessment and recognition of informal learning and in developing pathways to further education and training.</w:t>
        </w:r>
      </w:ins>
    </w:p>
    <w:p w:rsidR="00A22C57" w:rsidRPr="009E4FD5" w:rsidRDefault="00A22C57" w:rsidP="009E4FD5">
      <w:pPr>
        <w:numPr>
          <w:ilvl w:val="0"/>
          <w:numId w:val="46"/>
        </w:numPr>
        <w:contextualSpacing/>
        <w:jc w:val="both"/>
        <w:rPr>
          <w:ins w:id="31" w:author="Author"/>
          <w:rFonts w:asciiTheme="majorHAnsi" w:hAnsiTheme="majorHAnsi" w:cs="Times New Roman"/>
          <w:b/>
          <w:bCs/>
          <w:sz w:val="24"/>
          <w:szCs w:val="24"/>
        </w:rPr>
      </w:pPr>
      <w:ins w:id="32" w:author="Author">
        <w:r w:rsidRPr="009E4FD5">
          <w:rPr>
            <w:rFonts w:asciiTheme="majorHAnsi" w:hAnsiTheme="majorHAnsi" w:cs="Times New Roman"/>
            <w:b/>
            <w:bCs/>
            <w:sz w:val="24"/>
            <w:szCs w:val="24"/>
          </w:rPr>
          <w:t xml:space="preserve">Promote the use of ICT in Science, Technology, Mathematics and English (STEM) subject teaching as critical areas of skills and knowledge development for participation in and contribution to the knowledge economy and society  </w:t>
        </w:r>
      </w:ins>
    </w:p>
    <w:p w:rsidR="00A22C57" w:rsidRPr="009E4FD5" w:rsidRDefault="00A22C57" w:rsidP="009E4FD5">
      <w:pPr>
        <w:numPr>
          <w:ilvl w:val="0"/>
          <w:numId w:val="46"/>
        </w:numPr>
        <w:contextualSpacing/>
        <w:jc w:val="both"/>
        <w:rPr>
          <w:ins w:id="33" w:author="Author"/>
          <w:rFonts w:asciiTheme="majorHAnsi" w:hAnsiTheme="majorHAnsi" w:cs="Times New Roman"/>
          <w:b/>
          <w:bCs/>
          <w:color w:val="0033CC"/>
          <w:sz w:val="24"/>
          <w:szCs w:val="24"/>
        </w:rPr>
      </w:pPr>
      <w:ins w:id="34" w:author="Author">
        <w:r w:rsidRPr="009E4FD5">
          <w:rPr>
            <w:rFonts w:asciiTheme="majorHAnsi" w:hAnsiTheme="majorHAnsi" w:cs="Times New Roman"/>
            <w:b/>
            <w:bCs/>
            <w:sz w:val="24"/>
            <w:szCs w:val="24"/>
          </w:rPr>
          <w:t xml:space="preserve">Encourage research and investment in the development of good practice models for mobile-learning to widen access to learning </w:t>
        </w:r>
        <w:r w:rsidRPr="009E4FD5">
          <w:rPr>
            <w:rFonts w:asciiTheme="majorHAnsi" w:hAnsiTheme="majorHAnsi" w:cs="Times New Roman"/>
            <w:b/>
            <w:bCs/>
            <w:color w:val="0033CC"/>
            <w:sz w:val="24"/>
            <w:szCs w:val="24"/>
            <w:u w:val="single"/>
          </w:rPr>
          <w:t xml:space="preserve">opportunities </w:t>
        </w:r>
      </w:ins>
      <w:r w:rsidR="0005756D" w:rsidRPr="009E4FD5">
        <w:rPr>
          <w:rFonts w:asciiTheme="majorHAnsi" w:hAnsiTheme="majorHAnsi" w:cs="Times New Roman"/>
          <w:b/>
          <w:bCs/>
          <w:color w:val="0033CC"/>
          <w:sz w:val="24"/>
          <w:szCs w:val="24"/>
          <w:u w:val="single"/>
        </w:rPr>
        <w:t xml:space="preserve">for women and disadvantages groups </w:t>
      </w:r>
      <w:ins w:id="35" w:author="Author">
        <w:r w:rsidRPr="009E4FD5">
          <w:rPr>
            <w:rFonts w:asciiTheme="majorHAnsi" w:hAnsiTheme="majorHAnsi" w:cs="Times New Roman"/>
            <w:b/>
            <w:bCs/>
            <w:color w:val="0033CC"/>
            <w:sz w:val="24"/>
            <w:szCs w:val="24"/>
            <w:u w:val="single"/>
          </w:rPr>
          <w:t>and</w:t>
        </w:r>
        <w:r w:rsidRPr="009E4FD5">
          <w:rPr>
            <w:rFonts w:asciiTheme="majorHAnsi" w:hAnsiTheme="majorHAnsi" w:cs="Times New Roman"/>
            <w:b/>
            <w:bCs/>
            <w:color w:val="0033CC"/>
            <w:sz w:val="24"/>
            <w:szCs w:val="24"/>
          </w:rPr>
          <w:t xml:space="preserve"> </w:t>
        </w:r>
      </w:ins>
      <w:r w:rsidR="0005756D" w:rsidRPr="009E4FD5">
        <w:rPr>
          <w:rFonts w:asciiTheme="majorHAnsi" w:hAnsiTheme="majorHAnsi" w:cs="Times New Roman"/>
          <w:b/>
          <w:bCs/>
          <w:color w:val="0033CC"/>
          <w:sz w:val="24"/>
          <w:szCs w:val="24"/>
          <w:u w:val="single"/>
        </w:rPr>
        <w:t xml:space="preserve">for people in </w:t>
      </w:r>
      <w:ins w:id="36" w:author="Author">
        <w:r w:rsidRPr="009E4FD5">
          <w:rPr>
            <w:rFonts w:asciiTheme="majorHAnsi" w:hAnsiTheme="majorHAnsi" w:cs="Times New Roman"/>
            <w:b/>
            <w:bCs/>
            <w:color w:val="0033CC"/>
            <w:sz w:val="24"/>
            <w:szCs w:val="24"/>
            <w:u w:val="single"/>
          </w:rPr>
          <w:t xml:space="preserve">rural </w:t>
        </w:r>
      </w:ins>
      <w:r w:rsidR="0005756D" w:rsidRPr="009E4FD5">
        <w:rPr>
          <w:rFonts w:asciiTheme="majorHAnsi" w:hAnsiTheme="majorHAnsi" w:cs="Times New Roman"/>
          <w:b/>
          <w:bCs/>
          <w:color w:val="0033CC"/>
          <w:sz w:val="24"/>
          <w:szCs w:val="24"/>
          <w:u w:val="single"/>
        </w:rPr>
        <w:t>areas</w:t>
      </w:r>
      <w:ins w:id="37" w:author="Author">
        <w:r w:rsidRPr="009E4FD5">
          <w:rPr>
            <w:rFonts w:asciiTheme="majorHAnsi" w:hAnsiTheme="majorHAnsi" w:cs="Times New Roman"/>
            <w:b/>
            <w:bCs/>
            <w:color w:val="0033CC"/>
            <w:sz w:val="24"/>
            <w:szCs w:val="24"/>
            <w:u w:val="single"/>
          </w:rPr>
          <w:t>.</w:t>
        </w:r>
      </w:ins>
    </w:p>
    <w:p w:rsidR="00A22C57" w:rsidRPr="009E4FD5" w:rsidRDefault="00A22C57" w:rsidP="009E4FD5">
      <w:pPr>
        <w:numPr>
          <w:ilvl w:val="0"/>
          <w:numId w:val="46"/>
        </w:numPr>
        <w:contextualSpacing/>
        <w:jc w:val="both"/>
        <w:rPr>
          <w:ins w:id="38" w:author="Author"/>
          <w:rFonts w:asciiTheme="majorHAnsi" w:hAnsiTheme="majorHAnsi" w:cs="Times New Roman"/>
          <w:b/>
          <w:bCs/>
          <w:sz w:val="24"/>
          <w:szCs w:val="24"/>
        </w:rPr>
      </w:pPr>
      <w:ins w:id="39" w:author="Author">
        <w:r w:rsidRPr="009E4FD5">
          <w:rPr>
            <w:rFonts w:asciiTheme="majorHAnsi" w:hAnsiTheme="majorHAnsi" w:cs="Times New Roman"/>
            <w:b/>
            <w:bCs/>
            <w:sz w:val="24"/>
            <w:szCs w:val="24"/>
          </w:rPr>
          <w:t xml:space="preserve">Support the creation of relevant e-learning content for teaching and learning in local languages and in the processes of curriculum integration and assessment. </w:t>
        </w:r>
      </w:ins>
    </w:p>
    <w:p w:rsidR="00A22C57" w:rsidRPr="009E4FD5" w:rsidRDefault="00A22C57" w:rsidP="009E4FD5">
      <w:pPr>
        <w:numPr>
          <w:ilvl w:val="0"/>
          <w:numId w:val="46"/>
        </w:numPr>
        <w:contextualSpacing/>
        <w:jc w:val="both"/>
        <w:rPr>
          <w:ins w:id="40" w:author="Author"/>
          <w:rFonts w:asciiTheme="majorHAnsi" w:hAnsiTheme="majorHAnsi" w:cs="Times New Roman"/>
          <w:b/>
          <w:bCs/>
          <w:sz w:val="24"/>
          <w:szCs w:val="24"/>
        </w:rPr>
      </w:pPr>
      <w:ins w:id="41" w:author="Author">
        <w:r w:rsidRPr="009E4FD5">
          <w:rPr>
            <w:rFonts w:asciiTheme="majorHAnsi" w:hAnsiTheme="majorHAnsi" w:cs="Times New Roman"/>
            <w:b/>
            <w:bCs/>
            <w:sz w:val="24"/>
            <w:szCs w:val="24"/>
          </w:rPr>
          <w:t>Develop and implement policies that preserve, affirm, respect and promote diversity of cultural expression and indigenous knowledge and traditions through the creation of varied information content and the use of different methods to support education and training, including the digitization of the educational, scientific and cultural heritage</w:t>
        </w:r>
      </w:ins>
    </w:p>
    <w:p w:rsidR="00A22C57" w:rsidRPr="009E4FD5" w:rsidRDefault="00A22C57" w:rsidP="009E4FD5">
      <w:pPr>
        <w:ind w:left="360"/>
        <w:jc w:val="both"/>
        <w:rPr>
          <w:rFonts w:asciiTheme="majorHAnsi" w:hAnsiTheme="majorHAnsi"/>
          <w:b/>
          <w:bCs/>
          <w:sz w:val="24"/>
          <w:szCs w:val="24"/>
        </w:rPr>
      </w:pPr>
    </w:p>
    <w:p w:rsidR="00F46A23" w:rsidRPr="009E4FD5" w:rsidRDefault="00F46A23" w:rsidP="009E4FD5">
      <w:pPr>
        <w:pStyle w:val="ListParagraph"/>
        <w:jc w:val="both"/>
        <w:rPr>
          <w:rFonts w:asciiTheme="majorHAnsi" w:hAnsiTheme="majorHAnsi"/>
          <w:b/>
          <w:bCs/>
          <w:sz w:val="24"/>
          <w:szCs w:val="24"/>
        </w:rPr>
      </w:pPr>
    </w:p>
    <w:p w:rsidR="000766DB" w:rsidRPr="009E4FD5" w:rsidRDefault="000766DB"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t>Develop enabling</w:t>
      </w:r>
      <w:r w:rsidR="00F3753B" w:rsidRPr="009E4FD5">
        <w:rPr>
          <w:rFonts w:asciiTheme="majorHAnsi" w:hAnsiTheme="majorHAnsi"/>
          <w:bCs/>
          <w:sz w:val="24"/>
          <w:szCs w:val="24"/>
        </w:rPr>
        <w:t xml:space="preserve"> national </w:t>
      </w:r>
      <w:del w:id="42" w:author="Author">
        <w:r w:rsidRPr="009E4FD5" w:rsidDel="00832C82">
          <w:rPr>
            <w:rFonts w:asciiTheme="majorHAnsi" w:hAnsiTheme="majorHAnsi"/>
            <w:bCs/>
            <w:sz w:val="24"/>
            <w:szCs w:val="24"/>
          </w:rPr>
          <w:delText xml:space="preserve"> </w:delText>
        </w:r>
      </w:del>
      <w:r w:rsidRPr="009E4FD5">
        <w:rPr>
          <w:rFonts w:asciiTheme="majorHAnsi" w:hAnsiTheme="majorHAnsi"/>
          <w:bCs/>
          <w:sz w:val="24"/>
          <w:szCs w:val="24"/>
        </w:rPr>
        <w:t>policies for ICTs in Education</w:t>
      </w:r>
      <w:r w:rsidR="00226371" w:rsidRPr="009E4FD5">
        <w:rPr>
          <w:rFonts w:asciiTheme="majorHAnsi" w:hAnsiTheme="majorHAnsi"/>
          <w:bCs/>
          <w:sz w:val="24"/>
          <w:szCs w:val="24"/>
        </w:rPr>
        <w:t xml:space="preserve"> </w:t>
      </w:r>
      <w:r w:rsidR="00CF19A7" w:rsidRPr="009E4FD5">
        <w:rPr>
          <w:rFonts w:asciiTheme="majorHAnsi" w:hAnsiTheme="majorHAnsi"/>
          <w:bCs/>
          <w:sz w:val="24"/>
          <w:szCs w:val="24"/>
        </w:rPr>
        <w:t xml:space="preserve">which focus on </w:t>
      </w:r>
      <w:r w:rsidR="00CF044F" w:rsidRPr="009E4FD5">
        <w:rPr>
          <w:rFonts w:asciiTheme="majorHAnsi" w:hAnsiTheme="majorHAnsi"/>
          <w:bCs/>
          <w:sz w:val="24"/>
          <w:szCs w:val="24"/>
        </w:rPr>
        <w:t xml:space="preserve">equality of access to education and on raising the quality of teaching. Policy implementation should ensure </w:t>
      </w:r>
      <w:r w:rsidR="00CF19A7" w:rsidRPr="009E4FD5">
        <w:rPr>
          <w:rFonts w:asciiTheme="majorHAnsi" w:hAnsiTheme="majorHAnsi"/>
          <w:bCs/>
          <w:sz w:val="24"/>
          <w:szCs w:val="24"/>
        </w:rPr>
        <w:t xml:space="preserve">the full integration of ICTs in curriculum development and </w:t>
      </w:r>
      <w:r w:rsidR="00CF044F" w:rsidRPr="009E4FD5">
        <w:rPr>
          <w:rFonts w:asciiTheme="majorHAnsi" w:hAnsiTheme="majorHAnsi"/>
          <w:bCs/>
          <w:sz w:val="24"/>
          <w:szCs w:val="24"/>
        </w:rPr>
        <w:t xml:space="preserve">delivery. </w:t>
      </w:r>
      <w:r w:rsidR="00CF19A7" w:rsidRPr="009E4FD5">
        <w:rPr>
          <w:rFonts w:asciiTheme="majorHAnsi" w:hAnsiTheme="majorHAnsi"/>
          <w:bCs/>
          <w:sz w:val="24"/>
          <w:szCs w:val="24"/>
        </w:rPr>
        <w:t>.</w:t>
      </w:r>
    </w:p>
    <w:p w:rsidR="00321BF7" w:rsidRPr="009E4FD5" w:rsidRDefault="00321BF7" w:rsidP="009E4FD5">
      <w:pPr>
        <w:pStyle w:val="ListParagraph"/>
        <w:ind w:left="360"/>
        <w:jc w:val="both"/>
        <w:rPr>
          <w:rFonts w:asciiTheme="majorHAnsi" w:hAnsiTheme="majorHAnsi"/>
          <w:bCs/>
          <w:sz w:val="24"/>
          <w:szCs w:val="24"/>
        </w:rPr>
      </w:pPr>
    </w:p>
    <w:p w:rsidR="00F46A23" w:rsidRPr="009E4FD5" w:rsidRDefault="00321BF7" w:rsidP="009E4FD5">
      <w:pPr>
        <w:pStyle w:val="ListParagraph"/>
        <w:numPr>
          <w:ilvl w:val="0"/>
          <w:numId w:val="37"/>
        </w:numPr>
        <w:jc w:val="both"/>
        <w:rPr>
          <w:rFonts w:asciiTheme="majorHAnsi" w:hAnsiTheme="majorHAnsi"/>
          <w:bCs/>
          <w:sz w:val="24"/>
          <w:szCs w:val="24"/>
        </w:rPr>
      </w:pPr>
      <w:r w:rsidRPr="009E4FD5">
        <w:rPr>
          <w:rFonts w:asciiTheme="majorHAnsi" w:hAnsiTheme="majorHAnsi"/>
          <w:b/>
          <w:sz w:val="24"/>
          <w:szCs w:val="24"/>
        </w:rPr>
        <w:t>Czech Republic, Government:</w:t>
      </w:r>
      <w:r w:rsidR="00BF0A0B" w:rsidRPr="009E4FD5">
        <w:rPr>
          <w:rFonts w:asciiTheme="majorHAnsi" w:hAnsiTheme="majorHAnsi"/>
          <w:b/>
          <w:sz w:val="24"/>
          <w:szCs w:val="24"/>
        </w:rPr>
        <w:t xml:space="preserve"> </w:t>
      </w:r>
      <w:r w:rsidR="00F46A23" w:rsidRPr="009E4FD5">
        <w:rPr>
          <w:rFonts w:asciiTheme="majorHAnsi" w:hAnsiTheme="majorHAnsi"/>
          <w:b/>
          <w:sz w:val="24"/>
          <w:szCs w:val="24"/>
        </w:rPr>
        <w:t xml:space="preserve"> </w:t>
      </w:r>
      <w:r w:rsidR="00FF6E7D" w:rsidRPr="009E4FD5">
        <w:rPr>
          <w:rFonts w:asciiTheme="majorHAnsi" w:hAnsiTheme="majorHAnsi"/>
          <w:bCs/>
          <w:sz w:val="24"/>
          <w:szCs w:val="24"/>
        </w:rPr>
        <w:t>Develop enabling policies for ICTs in Education which focus on equality of access to education</w:t>
      </w:r>
      <w:proofErr w:type="gramStart"/>
      <w:r w:rsidR="00FF6E7D" w:rsidRPr="009E4FD5">
        <w:rPr>
          <w:rFonts w:asciiTheme="majorHAnsi" w:hAnsiTheme="majorHAnsi"/>
          <w:bCs/>
          <w:sz w:val="24"/>
          <w:szCs w:val="24"/>
        </w:rPr>
        <w:t>.</w:t>
      </w:r>
      <w:commentRangeStart w:id="43"/>
      <w:r w:rsidR="00FF6E7D" w:rsidRPr="009E4FD5">
        <w:rPr>
          <w:rFonts w:asciiTheme="majorHAnsi" w:hAnsiTheme="majorHAnsi"/>
          <w:bCs/>
          <w:sz w:val="24"/>
          <w:szCs w:val="24"/>
        </w:rPr>
        <w:t>.</w:t>
      </w:r>
      <w:commentRangeEnd w:id="43"/>
      <w:proofErr w:type="gramEnd"/>
      <w:r w:rsidR="00FF6E7D" w:rsidRPr="009E4FD5">
        <w:rPr>
          <w:rStyle w:val="CommentReference"/>
          <w:rFonts w:asciiTheme="majorHAnsi" w:hAnsiTheme="majorHAnsi"/>
          <w:sz w:val="24"/>
          <w:szCs w:val="24"/>
        </w:rPr>
        <w:commentReference w:id="43"/>
      </w:r>
      <w:r w:rsidR="00FF6E7D" w:rsidRPr="009E4FD5">
        <w:rPr>
          <w:rFonts w:asciiTheme="majorHAnsi" w:hAnsiTheme="majorHAnsi"/>
          <w:bCs/>
          <w:sz w:val="24"/>
          <w:szCs w:val="24"/>
        </w:rPr>
        <w:t xml:space="preserve"> Policy implementation should ensure the full integration of ICTs in curriculum development and delivery.</w:t>
      </w:r>
    </w:p>
    <w:p w:rsidR="00F46A23" w:rsidRPr="009E4FD5" w:rsidRDefault="00F46A23" w:rsidP="009E4FD5">
      <w:pPr>
        <w:pStyle w:val="ListParagraph"/>
        <w:jc w:val="both"/>
        <w:rPr>
          <w:rFonts w:asciiTheme="majorHAnsi" w:hAnsiTheme="majorHAnsi"/>
          <w:bCs/>
          <w:sz w:val="24"/>
          <w:szCs w:val="24"/>
        </w:rPr>
      </w:pPr>
    </w:p>
    <w:p w:rsidR="00336CB0" w:rsidRPr="009E4FD5" w:rsidRDefault="000E11D9"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lastRenderedPageBreak/>
        <w:t xml:space="preserve">Develop policies that ensure ICTs are integrated into training systems at all levels, </w:t>
      </w:r>
      <w:proofErr w:type="gramStart"/>
      <w:r w:rsidRPr="009E4FD5">
        <w:rPr>
          <w:rFonts w:asciiTheme="majorHAnsi" w:hAnsiTheme="majorHAnsi"/>
          <w:bCs/>
          <w:sz w:val="24"/>
          <w:szCs w:val="24"/>
        </w:rPr>
        <w:t>including  Technical</w:t>
      </w:r>
      <w:proofErr w:type="gramEnd"/>
      <w:r w:rsidRPr="009E4FD5">
        <w:rPr>
          <w:rFonts w:asciiTheme="majorHAnsi" w:hAnsiTheme="majorHAnsi"/>
          <w:bCs/>
          <w:sz w:val="24"/>
          <w:szCs w:val="24"/>
        </w:rPr>
        <w:t xml:space="preserve"> and Vocational Education and Training systems.</w:t>
      </w:r>
    </w:p>
    <w:p w:rsidR="000D779F" w:rsidRPr="009E4FD5" w:rsidRDefault="000D779F" w:rsidP="009E4FD5">
      <w:pPr>
        <w:pStyle w:val="ListParagraph"/>
        <w:ind w:left="360"/>
        <w:jc w:val="both"/>
        <w:rPr>
          <w:rFonts w:asciiTheme="majorHAnsi" w:hAnsiTheme="majorHAnsi"/>
          <w:bCs/>
          <w:sz w:val="24"/>
          <w:szCs w:val="24"/>
        </w:rPr>
      </w:pPr>
    </w:p>
    <w:p w:rsidR="000766DB" w:rsidRPr="009E4FD5" w:rsidRDefault="000766DB"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t xml:space="preserve">Support </w:t>
      </w:r>
      <w:r w:rsidR="000465A1" w:rsidRPr="009E4FD5">
        <w:rPr>
          <w:rFonts w:asciiTheme="majorHAnsi" w:hAnsiTheme="majorHAnsi"/>
          <w:bCs/>
          <w:sz w:val="24"/>
          <w:szCs w:val="24"/>
        </w:rPr>
        <w:t xml:space="preserve">the development </w:t>
      </w:r>
      <w:r w:rsidRPr="009E4FD5">
        <w:rPr>
          <w:rFonts w:asciiTheme="majorHAnsi" w:hAnsiTheme="majorHAnsi"/>
          <w:bCs/>
          <w:sz w:val="24"/>
          <w:szCs w:val="24"/>
        </w:rPr>
        <w:t>of new multiple literacies for the 21st Century for teachers and learners</w:t>
      </w:r>
      <w:r w:rsidR="009B1D74" w:rsidRPr="009E4FD5">
        <w:rPr>
          <w:rFonts w:asciiTheme="majorHAnsi" w:hAnsiTheme="majorHAnsi"/>
          <w:bCs/>
          <w:sz w:val="24"/>
          <w:szCs w:val="24"/>
        </w:rPr>
        <w:t>.</w:t>
      </w:r>
    </w:p>
    <w:p w:rsidR="00336CB0" w:rsidRPr="009E4FD5" w:rsidRDefault="00336CB0" w:rsidP="009E4FD5">
      <w:pPr>
        <w:pStyle w:val="ListParagraph"/>
        <w:tabs>
          <w:tab w:val="left" w:pos="2730"/>
          <w:tab w:val="center" w:pos="5040"/>
        </w:tabs>
        <w:jc w:val="both"/>
        <w:rPr>
          <w:rFonts w:asciiTheme="majorHAnsi" w:hAnsiTheme="majorHAnsi"/>
          <w:bCs/>
          <w:sz w:val="24"/>
          <w:szCs w:val="24"/>
        </w:rPr>
      </w:pPr>
      <w:r w:rsidRPr="009E4FD5">
        <w:rPr>
          <w:rFonts w:asciiTheme="majorHAnsi" w:hAnsiTheme="majorHAnsi"/>
          <w:bCs/>
          <w:sz w:val="24"/>
          <w:szCs w:val="24"/>
        </w:rPr>
        <w:tab/>
      </w:r>
      <w:r w:rsidRPr="009E4FD5">
        <w:rPr>
          <w:rFonts w:asciiTheme="majorHAnsi" w:hAnsiTheme="majorHAnsi"/>
          <w:bCs/>
          <w:sz w:val="24"/>
          <w:szCs w:val="24"/>
        </w:rPr>
        <w:tab/>
      </w:r>
    </w:p>
    <w:p w:rsidR="00093DBF" w:rsidRPr="009E4FD5" w:rsidRDefault="00093DBF" w:rsidP="009E4FD5">
      <w:pPr>
        <w:pStyle w:val="ListParagraph"/>
        <w:numPr>
          <w:ilvl w:val="0"/>
          <w:numId w:val="37"/>
        </w:numPr>
        <w:jc w:val="both"/>
        <w:rPr>
          <w:rFonts w:asciiTheme="majorHAnsi" w:hAnsiTheme="majorHAnsi"/>
          <w:b/>
          <w:sz w:val="24"/>
          <w:szCs w:val="24"/>
        </w:rPr>
      </w:pPr>
      <w:r w:rsidRPr="009E4FD5">
        <w:rPr>
          <w:rFonts w:asciiTheme="majorHAnsi" w:hAnsiTheme="majorHAnsi"/>
          <w:b/>
          <w:sz w:val="24"/>
          <w:szCs w:val="24"/>
        </w:rPr>
        <w:t>Czech Republic, Government:</w:t>
      </w:r>
    </w:p>
    <w:p w:rsidR="00093DBF" w:rsidRPr="009E4FD5" w:rsidRDefault="00093DBF" w:rsidP="009E4FD5">
      <w:pPr>
        <w:pStyle w:val="ListParagraph"/>
        <w:jc w:val="both"/>
        <w:rPr>
          <w:rFonts w:asciiTheme="majorHAnsi" w:hAnsiTheme="majorHAnsi"/>
          <w:bCs/>
          <w:sz w:val="24"/>
          <w:szCs w:val="24"/>
        </w:rPr>
      </w:pPr>
      <w:proofErr w:type="gramStart"/>
      <w:r w:rsidRPr="009E4FD5">
        <w:rPr>
          <w:rFonts w:asciiTheme="majorHAnsi" w:hAnsiTheme="majorHAnsi"/>
          <w:bCs/>
          <w:sz w:val="24"/>
          <w:szCs w:val="24"/>
        </w:rPr>
        <w:t>c)</w:t>
      </w:r>
      <w:commentRangeStart w:id="44"/>
      <w:r w:rsidRPr="009E4FD5">
        <w:rPr>
          <w:rFonts w:asciiTheme="majorHAnsi" w:hAnsiTheme="majorHAnsi"/>
          <w:bCs/>
          <w:sz w:val="24"/>
          <w:szCs w:val="24"/>
        </w:rPr>
        <w:t>Support</w:t>
      </w:r>
      <w:proofErr w:type="gramEnd"/>
      <w:r w:rsidRPr="009E4FD5">
        <w:rPr>
          <w:rFonts w:asciiTheme="majorHAnsi" w:hAnsiTheme="majorHAnsi"/>
          <w:bCs/>
          <w:sz w:val="24"/>
          <w:szCs w:val="24"/>
        </w:rPr>
        <w:t xml:space="preserve"> the development of new multiple literacies for the 21st Century for teachers and learners.</w:t>
      </w:r>
    </w:p>
    <w:p w:rsidR="000D779F" w:rsidRPr="009E4FD5" w:rsidRDefault="00093DBF" w:rsidP="009E4FD5">
      <w:pPr>
        <w:pStyle w:val="ListParagraph"/>
        <w:jc w:val="both"/>
        <w:rPr>
          <w:rFonts w:asciiTheme="majorHAnsi" w:hAnsiTheme="majorHAnsi"/>
          <w:bCs/>
          <w:sz w:val="24"/>
          <w:szCs w:val="24"/>
        </w:rPr>
      </w:pPr>
      <w:proofErr w:type="gramStart"/>
      <w:r w:rsidRPr="009E4FD5">
        <w:rPr>
          <w:rFonts w:asciiTheme="majorHAnsi" w:hAnsiTheme="majorHAnsi"/>
          <w:bCs/>
          <w:sz w:val="24"/>
          <w:szCs w:val="24"/>
        </w:rPr>
        <w:t>d)Support</w:t>
      </w:r>
      <w:proofErr w:type="gramEnd"/>
      <w:r w:rsidRPr="009E4FD5">
        <w:rPr>
          <w:rFonts w:asciiTheme="majorHAnsi" w:hAnsiTheme="majorHAnsi"/>
          <w:bCs/>
          <w:sz w:val="24"/>
          <w:szCs w:val="24"/>
        </w:rPr>
        <w:t xml:space="preserve"> the transformation of Teacher Professional Development (TPD) through ICT integration in Teacher Training curricula, and ensure that TPD is ongoing and incremental through the active teaching careers.</w:t>
      </w:r>
      <w:commentRangeEnd w:id="44"/>
      <w:r w:rsidRPr="009E4FD5">
        <w:rPr>
          <w:rStyle w:val="CommentReference"/>
          <w:rFonts w:asciiTheme="majorHAnsi" w:hAnsiTheme="majorHAnsi"/>
          <w:sz w:val="24"/>
          <w:szCs w:val="24"/>
        </w:rPr>
        <w:commentReference w:id="44"/>
      </w:r>
    </w:p>
    <w:p w:rsidR="00F46A23" w:rsidRPr="009E4FD5" w:rsidRDefault="00F46A23" w:rsidP="009E4FD5">
      <w:pPr>
        <w:pStyle w:val="ListParagraph"/>
        <w:jc w:val="both"/>
        <w:rPr>
          <w:rFonts w:asciiTheme="majorHAnsi" w:hAnsiTheme="majorHAnsi"/>
          <w:bCs/>
          <w:sz w:val="24"/>
          <w:szCs w:val="24"/>
        </w:rPr>
      </w:pPr>
    </w:p>
    <w:p w:rsidR="000E11D9" w:rsidRPr="009E4FD5" w:rsidRDefault="000E11D9"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t>Support the transformation of Teacher Professional Development (TPD) through ICT integration in Teacher Training curricula, and ensure that TPD is ongoing and incremental through the active teaching careers.</w:t>
      </w:r>
    </w:p>
    <w:p w:rsidR="000D779F" w:rsidRPr="009E4FD5" w:rsidRDefault="000D779F" w:rsidP="009E4FD5">
      <w:pPr>
        <w:pStyle w:val="ListParagraph"/>
        <w:ind w:left="360"/>
        <w:jc w:val="both"/>
        <w:rPr>
          <w:rFonts w:asciiTheme="majorHAnsi" w:hAnsiTheme="majorHAnsi"/>
          <w:bCs/>
          <w:sz w:val="24"/>
          <w:szCs w:val="24"/>
        </w:rPr>
      </w:pPr>
    </w:p>
    <w:p w:rsidR="00FF6E7D" w:rsidRPr="009E4FD5" w:rsidRDefault="00321BF7" w:rsidP="009E4FD5">
      <w:pPr>
        <w:pStyle w:val="ListParagraph"/>
        <w:numPr>
          <w:ilvl w:val="0"/>
          <w:numId w:val="37"/>
        </w:numPr>
        <w:jc w:val="both"/>
        <w:rPr>
          <w:rFonts w:asciiTheme="majorHAnsi" w:hAnsiTheme="majorHAnsi"/>
          <w:b/>
          <w:sz w:val="24"/>
          <w:szCs w:val="24"/>
        </w:rPr>
      </w:pPr>
      <w:r w:rsidRPr="009E4FD5">
        <w:rPr>
          <w:rFonts w:asciiTheme="majorHAnsi" w:hAnsiTheme="majorHAnsi"/>
          <w:b/>
          <w:sz w:val="24"/>
          <w:szCs w:val="24"/>
        </w:rPr>
        <w:t>Czech Republic, Government:</w:t>
      </w:r>
    </w:p>
    <w:p w:rsidR="00FF6E7D" w:rsidRPr="009E4FD5" w:rsidRDefault="00FF6E7D" w:rsidP="009E4FD5">
      <w:pPr>
        <w:pStyle w:val="ListParagraph"/>
        <w:jc w:val="both"/>
        <w:rPr>
          <w:rFonts w:asciiTheme="majorHAnsi" w:hAnsiTheme="majorHAnsi"/>
          <w:bCs/>
          <w:sz w:val="24"/>
          <w:szCs w:val="24"/>
        </w:rPr>
      </w:pPr>
      <w:proofErr w:type="gramStart"/>
      <w:r w:rsidRPr="009E4FD5">
        <w:rPr>
          <w:rFonts w:asciiTheme="majorHAnsi" w:hAnsiTheme="majorHAnsi"/>
          <w:bCs/>
          <w:sz w:val="24"/>
          <w:szCs w:val="24"/>
        </w:rPr>
        <w:t>c)</w:t>
      </w:r>
      <w:commentRangeStart w:id="45"/>
      <w:r w:rsidRPr="009E4FD5">
        <w:rPr>
          <w:rFonts w:asciiTheme="majorHAnsi" w:hAnsiTheme="majorHAnsi"/>
          <w:bCs/>
          <w:sz w:val="24"/>
          <w:szCs w:val="24"/>
        </w:rPr>
        <w:t>Support</w:t>
      </w:r>
      <w:proofErr w:type="gramEnd"/>
      <w:r w:rsidRPr="009E4FD5">
        <w:rPr>
          <w:rFonts w:asciiTheme="majorHAnsi" w:hAnsiTheme="majorHAnsi"/>
          <w:bCs/>
          <w:sz w:val="24"/>
          <w:szCs w:val="24"/>
        </w:rPr>
        <w:t xml:space="preserve"> the development of new multiple literacies for the 21st Century for teachers and learners.</w:t>
      </w:r>
    </w:p>
    <w:p w:rsidR="00321BF7" w:rsidRPr="009E4FD5" w:rsidRDefault="00FF6E7D" w:rsidP="009E4FD5">
      <w:pPr>
        <w:pStyle w:val="ListParagraph"/>
        <w:jc w:val="both"/>
        <w:rPr>
          <w:rFonts w:asciiTheme="majorHAnsi" w:hAnsiTheme="majorHAnsi"/>
          <w:bCs/>
          <w:sz w:val="24"/>
          <w:szCs w:val="24"/>
        </w:rPr>
      </w:pPr>
      <w:proofErr w:type="gramStart"/>
      <w:r w:rsidRPr="009E4FD5">
        <w:rPr>
          <w:rFonts w:asciiTheme="majorHAnsi" w:hAnsiTheme="majorHAnsi"/>
          <w:bCs/>
          <w:sz w:val="24"/>
          <w:szCs w:val="24"/>
        </w:rPr>
        <w:t>d)Support</w:t>
      </w:r>
      <w:proofErr w:type="gramEnd"/>
      <w:r w:rsidRPr="009E4FD5">
        <w:rPr>
          <w:rFonts w:asciiTheme="majorHAnsi" w:hAnsiTheme="majorHAnsi"/>
          <w:bCs/>
          <w:sz w:val="24"/>
          <w:szCs w:val="24"/>
        </w:rPr>
        <w:t xml:space="preserve"> the transformation of Teacher Professional Development (TPD) through ICT integration in Teacher Training curricula, and ensure that TPD is ongoing and incremental through the active teaching careers.</w:t>
      </w:r>
      <w:commentRangeEnd w:id="45"/>
      <w:r w:rsidRPr="009E4FD5">
        <w:rPr>
          <w:rStyle w:val="CommentReference"/>
          <w:rFonts w:asciiTheme="majorHAnsi" w:hAnsiTheme="majorHAnsi"/>
          <w:sz w:val="24"/>
          <w:szCs w:val="24"/>
        </w:rPr>
        <w:commentReference w:id="45"/>
      </w:r>
    </w:p>
    <w:p w:rsidR="00F46A23" w:rsidRPr="009E4FD5" w:rsidRDefault="00F46A23" w:rsidP="009E4FD5">
      <w:pPr>
        <w:pStyle w:val="ListParagraph"/>
        <w:jc w:val="both"/>
        <w:rPr>
          <w:rFonts w:asciiTheme="majorHAnsi" w:hAnsiTheme="majorHAnsi"/>
          <w:bCs/>
          <w:sz w:val="24"/>
          <w:szCs w:val="24"/>
        </w:rPr>
      </w:pPr>
    </w:p>
    <w:p w:rsidR="00336CB0" w:rsidRPr="009E4FD5" w:rsidDel="0005756D" w:rsidRDefault="00F3753B" w:rsidP="009E4FD5">
      <w:pPr>
        <w:pStyle w:val="ListParagraph"/>
        <w:numPr>
          <w:ilvl w:val="0"/>
          <w:numId w:val="28"/>
        </w:numPr>
        <w:jc w:val="both"/>
        <w:rPr>
          <w:del w:id="46" w:author="Author"/>
          <w:rFonts w:asciiTheme="majorHAnsi" w:hAnsiTheme="majorHAnsi"/>
          <w:bCs/>
          <w:sz w:val="24"/>
          <w:szCs w:val="24"/>
        </w:rPr>
      </w:pPr>
      <w:del w:id="47" w:author="Author">
        <w:r w:rsidRPr="009E4FD5" w:rsidDel="0005756D">
          <w:rPr>
            <w:rFonts w:asciiTheme="majorHAnsi" w:hAnsiTheme="majorHAnsi"/>
            <w:bCs/>
            <w:sz w:val="24"/>
            <w:szCs w:val="24"/>
          </w:rPr>
          <w:delText xml:space="preserve">Establish training programs for ICT </w:delText>
        </w:r>
        <w:r w:rsidR="000465A1" w:rsidRPr="009E4FD5" w:rsidDel="0005756D">
          <w:rPr>
            <w:rFonts w:asciiTheme="majorHAnsi" w:hAnsiTheme="majorHAnsi"/>
            <w:bCs/>
            <w:sz w:val="24"/>
            <w:szCs w:val="24"/>
          </w:rPr>
          <w:delText>tutors and ICT integration in pre and in-service teacher training including through international cooperation.</w:delText>
        </w:r>
        <w:r w:rsidRPr="009E4FD5" w:rsidDel="0005756D">
          <w:rPr>
            <w:rFonts w:asciiTheme="majorHAnsi" w:hAnsiTheme="majorHAnsi"/>
            <w:bCs/>
            <w:sz w:val="24"/>
            <w:szCs w:val="24"/>
          </w:rPr>
          <w:delText>.</w:delText>
        </w:r>
      </w:del>
    </w:p>
    <w:p w:rsidR="007E2C34" w:rsidRPr="009E4FD5" w:rsidDel="0005756D" w:rsidRDefault="007E2C34" w:rsidP="009E4FD5">
      <w:pPr>
        <w:pStyle w:val="ListParagraph"/>
        <w:jc w:val="both"/>
        <w:rPr>
          <w:del w:id="48" w:author="Author"/>
          <w:rFonts w:asciiTheme="majorHAnsi" w:hAnsiTheme="majorHAnsi"/>
          <w:bCs/>
          <w:sz w:val="24"/>
          <w:szCs w:val="24"/>
        </w:rPr>
      </w:pPr>
    </w:p>
    <w:p w:rsidR="00F969B0" w:rsidRPr="009E4FD5" w:rsidDel="0005756D" w:rsidRDefault="009B1D74" w:rsidP="009E4FD5">
      <w:pPr>
        <w:pStyle w:val="ListParagraph"/>
        <w:numPr>
          <w:ilvl w:val="0"/>
          <w:numId w:val="28"/>
        </w:numPr>
        <w:jc w:val="both"/>
        <w:rPr>
          <w:del w:id="49" w:author="Author"/>
          <w:rFonts w:asciiTheme="majorHAnsi" w:hAnsiTheme="majorHAnsi"/>
          <w:bCs/>
          <w:sz w:val="24"/>
          <w:szCs w:val="24"/>
        </w:rPr>
      </w:pPr>
      <w:del w:id="50" w:author="Author">
        <w:r w:rsidRPr="009E4FD5" w:rsidDel="0005756D">
          <w:rPr>
            <w:rFonts w:asciiTheme="majorHAnsi" w:hAnsiTheme="majorHAnsi"/>
            <w:bCs/>
            <w:sz w:val="24"/>
            <w:szCs w:val="24"/>
          </w:rPr>
          <w:delText>Harness emerging</w:delText>
        </w:r>
        <w:r w:rsidR="000766DB" w:rsidRPr="009E4FD5" w:rsidDel="0005756D">
          <w:rPr>
            <w:rFonts w:asciiTheme="majorHAnsi" w:hAnsiTheme="majorHAnsi"/>
            <w:bCs/>
            <w:sz w:val="24"/>
            <w:szCs w:val="24"/>
          </w:rPr>
          <w:delText xml:space="preserve"> technological innovations for teaching and learning, including open modalities and strategies (i.e. Open Educational Resources - OERs, Free and Open Software - FOSS</w:delText>
        </w:r>
        <w:r w:rsidRPr="009E4FD5" w:rsidDel="0005756D">
          <w:rPr>
            <w:rFonts w:asciiTheme="majorHAnsi" w:hAnsiTheme="majorHAnsi"/>
            <w:bCs/>
            <w:sz w:val="24"/>
            <w:szCs w:val="24"/>
          </w:rPr>
          <w:delText>, Massive</w:delText>
        </w:r>
        <w:r w:rsidR="000766DB" w:rsidRPr="009E4FD5" w:rsidDel="0005756D">
          <w:rPr>
            <w:rFonts w:asciiTheme="majorHAnsi" w:hAnsiTheme="majorHAnsi"/>
            <w:bCs/>
            <w:sz w:val="24"/>
            <w:szCs w:val="24"/>
          </w:rPr>
          <w:delText xml:space="preserve"> Online Open Courses- MOOCS</w:delText>
        </w:r>
        <w:r w:rsidR="00345DE0" w:rsidRPr="009E4FD5" w:rsidDel="0005756D">
          <w:rPr>
            <w:rFonts w:asciiTheme="majorHAnsi" w:hAnsiTheme="majorHAnsi"/>
            <w:bCs/>
            <w:sz w:val="24"/>
            <w:szCs w:val="24"/>
          </w:rPr>
          <w:delText>, Text and Data Mining</w:delText>
        </w:r>
        <w:r w:rsidR="000766DB" w:rsidRPr="009E4FD5" w:rsidDel="0005756D">
          <w:rPr>
            <w:rFonts w:asciiTheme="majorHAnsi" w:hAnsiTheme="majorHAnsi"/>
            <w:bCs/>
            <w:sz w:val="24"/>
            <w:szCs w:val="24"/>
          </w:rPr>
          <w:delText>)</w:delText>
        </w:r>
      </w:del>
    </w:p>
    <w:p w:rsidR="00F969B0" w:rsidRPr="009E4FD5" w:rsidRDefault="00F969B0" w:rsidP="009E4FD5">
      <w:pPr>
        <w:pStyle w:val="ListParagraph"/>
        <w:ind w:left="360"/>
        <w:jc w:val="both"/>
        <w:rPr>
          <w:rFonts w:asciiTheme="majorHAnsi" w:hAnsiTheme="majorHAnsi"/>
          <w:bCs/>
          <w:sz w:val="24"/>
          <w:szCs w:val="24"/>
        </w:rPr>
      </w:pPr>
    </w:p>
    <w:p w:rsidR="00093DBF" w:rsidRPr="009E4FD5" w:rsidRDefault="00093DBF" w:rsidP="009E4FD5">
      <w:pPr>
        <w:pStyle w:val="ListParagraph"/>
        <w:numPr>
          <w:ilvl w:val="0"/>
          <w:numId w:val="37"/>
        </w:numPr>
        <w:jc w:val="both"/>
        <w:rPr>
          <w:rFonts w:asciiTheme="majorHAnsi" w:hAnsiTheme="majorHAnsi"/>
          <w:bCs/>
          <w:sz w:val="24"/>
          <w:szCs w:val="24"/>
        </w:rPr>
      </w:pPr>
      <w:r w:rsidRPr="009E4FD5">
        <w:rPr>
          <w:rFonts w:asciiTheme="majorHAnsi" w:hAnsiTheme="majorHAnsi"/>
          <w:b/>
          <w:sz w:val="24"/>
          <w:szCs w:val="24"/>
        </w:rPr>
        <w:t>Czech Republic, Government:</w:t>
      </w:r>
    </w:p>
    <w:p w:rsidR="00093DBF" w:rsidRPr="009E4FD5" w:rsidRDefault="00093DBF" w:rsidP="009E4FD5">
      <w:pPr>
        <w:pStyle w:val="ListParagraph"/>
        <w:jc w:val="both"/>
        <w:rPr>
          <w:rFonts w:asciiTheme="majorHAnsi" w:hAnsiTheme="majorHAnsi"/>
          <w:b/>
          <w:sz w:val="24"/>
          <w:szCs w:val="24"/>
        </w:rPr>
      </w:pPr>
      <w:r w:rsidRPr="009E4FD5">
        <w:rPr>
          <w:rFonts w:asciiTheme="majorHAnsi" w:hAnsiTheme="majorHAnsi"/>
          <w:bCs/>
          <w:sz w:val="24"/>
          <w:szCs w:val="24"/>
        </w:rPr>
        <w:t xml:space="preserve">f) </w:t>
      </w:r>
      <w:commentRangeStart w:id="51"/>
      <w:r w:rsidRPr="009E4FD5">
        <w:rPr>
          <w:rFonts w:asciiTheme="majorHAnsi" w:hAnsiTheme="majorHAnsi"/>
          <w:bCs/>
          <w:sz w:val="24"/>
          <w:szCs w:val="24"/>
        </w:rPr>
        <w:t xml:space="preserve">Harness emerging technological innovations for teaching and learning, including open modalities and strategies (i.e. </w:t>
      </w:r>
      <w:proofErr w:type="gramStart"/>
      <w:r w:rsidRPr="009E4FD5">
        <w:rPr>
          <w:rFonts w:asciiTheme="majorHAnsi" w:hAnsiTheme="majorHAnsi"/>
          <w:bCs/>
          <w:sz w:val="24"/>
          <w:szCs w:val="24"/>
        </w:rPr>
        <w:t>Open</w:t>
      </w:r>
      <w:proofErr w:type="gramEnd"/>
      <w:r w:rsidRPr="009E4FD5">
        <w:rPr>
          <w:rFonts w:asciiTheme="majorHAnsi" w:hAnsiTheme="majorHAnsi"/>
          <w:bCs/>
          <w:sz w:val="24"/>
          <w:szCs w:val="24"/>
        </w:rPr>
        <w:t xml:space="preserve"> Educational Resources - OERs, Free and Open Software - FOSS, Massive Online Open Courses- MOOCS, Text and Data Mining)</w:t>
      </w:r>
    </w:p>
    <w:p w:rsidR="00093DBF" w:rsidRPr="009E4FD5" w:rsidRDefault="00093DBF" w:rsidP="009E4FD5">
      <w:pPr>
        <w:pStyle w:val="ListParagraph"/>
        <w:jc w:val="both"/>
        <w:rPr>
          <w:rFonts w:asciiTheme="majorHAnsi" w:hAnsiTheme="majorHAnsi"/>
          <w:bCs/>
          <w:sz w:val="24"/>
          <w:szCs w:val="24"/>
        </w:rPr>
      </w:pPr>
      <w:r w:rsidRPr="009E4FD5">
        <w:rPr>
          <w:rFonts w:asciiTheme="majorHAnsi" w:hAnsiTheme="majorHAnsi"/>
          <w:bCs/>
          <w:sz w:val="24"/>
          <w:szCs w:val="24"/>
        </w:rPr>
        <w:t xml:space="preserve">g) </w:t>
      </w:r>
      <w:del w:id="52" w:author="Author">
        <w:r w:rsidRPr="009E4FD5" w:rsidDel="0005756D">
          <w:rPr>
            <w:rFonts w:asciiTheme="majorHAnsi" w:hAnsiTheme="majorHAnsi"/>
            <w:bCs/>
            <w:sz w:val="24"/>
            <w:szCs w:val="24"/>
          </w:rPr>
          <w:delText>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delText>
        </w:r>
        <w:commentRangeEnd w:id="51"/>
        <w:r w:rsidRPr="009E4FD5" w:rsidDel="0005756D">
          <w:rPr>
            <w:rStyle w:val="CommentReference"/>
            <w:rFonts w:asciiTheme="majorHAnsi" w:hAnsiTheme="majorHAnsi"/>
            <w:sz w:val="24"/>
            <w:szCs w:val="24"/>
          </w:rPr>
          <w:commentReference w:id="51"/>
        </w:r>
      </w:del>
    </w:p>
    <w:p w:rsidR="00F46A23" w:rsidRPr="009E4FD5" w:rsidRDefault="00F46A23" w:rsidP="009E4FD5">
      <w:pPr>
        <w:pStyle w:val="ListParagraph"/>
        <w:jc w:val="both"/>
        <w:rPr>
          <w:rFonts w:asciiTheme="majorHAnsi" w:hAnsiTheme="majorHAnsi"/>
          <w:bCs/>
          <w:sz w:val="24"/>
          <w:szCs w:val="24"/>
        </w:rPr>
      </w:pPr>
    </w:p>
    <w:p w:rsidR="00864885" w:rsidRPr="009E4FD5" w:rsidDel="0005756D" w:rsidRDefault="000E11D9" w:rsidP="009E4FD5">
      <w:pPr>
        <w:pStyle w:val="ListParagraph"/>
        <w:numPr>
          <w:ilvl w:val="0"/>
          <w:numId w:val="28"/>
        </w:numPr>
        <w:jc w:val="both"/>
        <w:rPr>
          <w:del w:id="53" w:author="Author"/>
          <w:rFonts w:asciiTheme="majorHAnsi" w:hAnsiTheme="majorHAnsi"/>
          <w:bCs/>
          <w:sz w:val="24"/>
          <w:szCs w:val="24"/>
        </w:rPr>
      </w:pPr>
      <w:del w:id="54" w:author="Author">
        <w:r w:rsidRPr="009E4FD5" w:rsidDel="0005756D">
          <w:rPr>
            <w:rFonts w:asciiTheme="majorHAnsi" w:hAnsiTheme="majorHAnsi"/>
            <w:bCs/>
            <w:sz w:val="24"/>
            <w:szCs w:val="24"/>
          </w:rPr>
          <w:delText>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delText>
        </w:r>
        <w:r w:rsidR="000465A1" w:rsidRPr="009E4FD5" w:rsidDel="0005756D">
          <w:rPr>
            <w:rFonts w:asciiTheme="majorHAnsi" w:hAnsiTheme="majorHAnsi"/>
            <w:bCs/>
            <w:sz w:val="24"/>
            <w:szCs w:val="24"/>
          </w:rPr>
          <w:delText>.</w:delText>
        </w:r>
      </w:del>
    </w:p>
    <w:p w:rsidR="00864885" w:rsidRPr="009E4FD5" w:rsidRDefault="00864885" w:rsidP="009E4FD5">
      <w:pPr>
        <w:pStyle w:val="ListParagraph"/>
        <w:ind w:left="360"/>
        <w:jc w:val="both"/>
        <w:rPr>
          <w:rFonts w:asciiTheme="majorHAnsi" w:hAnsiTheme="majorHAnsi"/>
          <w:bCs/>
          <w:sz w:val="24"/>
          <w:szCs w:val="24"/>
        </w:rPr>
      </w:pPr>
    </w:p>
    <w:p w:rsidR="00864885" w:rsidRPr="009E4FD5" w:rsidRDefault="006C7FEA" w:rsidP="009E4FD5">
      <w:pPr>
        <w:pStyle w:val="ListParagraph"/>
        <w:numPr>
          <w:ilvl w:val="0"/>
          <w:numId w:val="37"/>
        </w:numPr>
        <w:jc w:val="both"/>
        <w:rPr>
          <w:rFonts w:asciiTheme="majorHAnsi" w:hAnsiTheme="majorHAnsi"/>
          <w:bCs/>
          <w:sz w:val="24"/>
          <w:szCs w:val="24"/>
        </w:rPr>
      </w:pPr>
      <w:r w:rsidRPr="009E4FD5">
        <w:rPr>
          <w:rFonts w:asciiTheme="majorHAnsi" w:hAnsiTheme="majorHAnsi"/>
          <w:b/>
          <w:sz w:val="24"/>
          <w:szCs w:val="24"/>
        </w:rPr>
        <w:t>Czech Republic, Government:</w:t>
      </w:r>
    </w:p>
    <w:p w:rsidR="00864885" w:rsidRPr="009E4FD5" w:rsidRDefault="00FF6E7D" w:rsidP="009E4FD5">
      <w:pPr>
        <w:pStyle w:val="ListParagraph"/>
        <w:jc w:val="both"/>
        <w:rPr>
          <w:rFonts w:asciiTheme="majorHAnsi" w:hAnsiTheme="majorHAnsi"/>
          <w:b/>
          <w:sz w:val="24"/>
          <w:szCs w:val="24"/>
        </w:rPr>
      </w:pPr>
      <w:r w:rsidRPr="009E4FD5">
        <w:rPr>
          <w:rFonts w:asciiTheme="majorHAnsi" w:hAnsiTheme="majorHAnsi"/>
          <w:bCs/>
          <w:sz w:val="24"/>
          <w:szCs w:val="24"/>
        </w:rPr>
        <w:t xml:space="preserve">f) </w:t>
      </w:r>
      <w:commentRangeStart w:id="55"/>
      <w:r w:rsidRPr="009E4FD5">
        <w:rPr>
          <w:rFonts w:asciiTheme="majorHAnsi" w:hAnsiTheme="majorHAnsi"/>
          <w:bCs/>
          <w:sz w:val="24"/>
          <w:szCs w:val="24"/>
        </w:rPr>
        <w:t xml:space="preserve">Harness emerging technological innovations for teaching and learning, including open modalities and strategies (i.e. </w:t>
      </w:r>
      <w:proofErr w:type="gramStart"/>
      <w:r w:rsidRPr="009E4FD5">
        <w:rPr>
          <w:rFonts w:asciiTheme="majorHAnsi" w:hAnsiTheme="majorHAnsi"/>
          <w:bCs/>
          <w:sz w:val="24"/>
          <w:szCs w:val="24"/>
        </w:rPr>
        <w:t>Open</w:t>
      </w:r>
      <w:proofErr w:type="gramEnd"/>
      <w:r w:rsidRPr="009E4FD5">
        <w:rPr>
          <w:rFonts w:asciiTheme="majorHAnsi" w:hAnsiTheme="majorHAnsi"/>
          <w:bCs/>
          <w:sz w:val="24"/>
          <w:szCs w:val="24"/>
        </w:rPr>
        <w:t xml:space="preserve"> Educational Resources - OERs, Free and Open Software - FOSS, Massive Online Open Courses- MOOCS, Text and Data Mining)</w:t>
      </w:r>
    </w:p>
    <w:p w:rsidR="00864885" w:rsidRPr="009E4FD5" w:rsidRDefault="00FF6E7D" w:rsidP="009E4FD5">
      <w:pPr>
        <w:pStyle w:val="ListParagraph"/>
        <w:jc w:val="both"/>
        <w:rPr>
          <w:rFonts w:asciiTheme="majorHAnsi" w:hAnsiTheme="majorHAnsi"/>
          <w:bCs/>
          <w:sz w:val="24"/>
          <w:szCs w:val="24"/>
        </w:rPr>
      </w:pPr>
      <w:r w:rsidRPr="009E4FD5">
        <w:rPr>
          <w:rFonts w:asciiTheme="majorHAnsi" w:hAnsiTheme="majorHAnsi"/>
          <w:bCs/>
          <w:sz w:val="24"/>
          <w:szCs w:val="24"/>
        </w:rPr>
        <w:t>g) Encourage research and promote awareness among all stakeholders of the possibilities offered by different software models, and the means of their creation, including proprietary, open-source and free software, in order to increase competition, freedom of choice and affordability, and to enable all stakeholders to evaluate which solution best meets their requirements.</w:t>
      </w:r>
      <w:commentRangeEnd w:id="55"/>
      <w:r w:rsidRPr="009E4FD5">
        <w:rPr>
          <w:rStyle w:val="CommentReference"/>
          <w:rFonts w:asciiTheme="majorHAnsi" w:hAnsiTheme="majorHAnsi"/>
          <w:sz w:val="24"/>
          <w:szCs w:val="24"/>
        </w:rPr>
        <w:commentReference w:id="55"/>
      </w:r>
    </w:p>
    <w:p w:rsidR="00864885" w:rsidRPr="009E4FD5" w:rsidRDefault="00864885" w:rsidP="009E4FD5">
      <w:pPr>
        <w:pStyle w:val="ListParagraph"/>
        <w:jc w:val="both"/>
        <w:rPr>
          <w:rFonts w:asciiTheme="majorHAnsi" w:hAnsiTheme="majorHAnsi"/>
          <w:bCs/>
          <w:sz w:val="24"/>
          <w:szCs w:val="24"/>
        </w:rPr>
      </w:pPr>
    </w:p>
    <w:p w:rsidR="006C7FEA" w:rsidRPr="009E4FD5" w:rsidRDefault="006C7FEA" w:rsidP="009E4FD5">
      <w:pPr>
        <w:jc w:val="both"/>
        <w:rPr>
          <w:rFonts w:asciiTheme="majorHAnsi" w:hAnsiTheme="majorHAnsi"/>
          <w:bCs/>
          <w:sz w:val="24"/>
          <w:szCs w:val="24"/>
        </w:rPr>
      </w:pPr>
    </w:p>
    <w:p w:rsidR="000D779F" w:rsidRPr="009E4FD5" w:rsidRDefault="000766DB"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t xml:space="preserve">Support the creation of relevant content in local languages, curriculum integration and assessment. </w:t>
      </w:r>
    </w:p>
    <w:p w:rsidR="001022B3" w:rsidRPr="009E4FD5" w:rsidRDefault="001022B3" w:rsidP="009E4FD5">
      <w:pPr>
        <w:pStyle w:val="ListParagraph"/>
        <w:ind w:left="360"/>
        <w:jc w:val="both"/>
        <w:rPr>
          <w:rFonts w:asciiTheme="majorHAnsi" w:hAnsiTheme="majorHAnsi"/>
          <w:bCs/>
          <w:sz w:val="24"/>
          <w:szCs w:val="24"/>
        </w:rPr>
      </w:pPr>
    </w:p>
    <w:p w:rsidR="006C7FEA" w:rsidRPr="009E4FD5" w:rsidRDefault="000E11D9"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 including the digitization of the educational, scientific and cultural heritage.</w:t>
      </w:r>
    </w:p>
    <w:p w:rsidR="006C7FEA" w:rsidRPr="009E4FD5" w:rsidRDefault="006C7FEA" w:rsidP="009E4FD5">
      <w:pPr>
        <w:numPr>
          <w:ilvl w:val="0"/>
          <w:numId w:val="37"/>
        </w:numPr>
        <w:contextualSpacing/>
        <w:jc w:val="both"/>
        <w:rPr>
          <w:rFonts w:asciiTheme="majorHAnsi" w:hAnsiTheme="majorHAnsi"/>
          <w:b/>
          <w:sz w:val="24"/>
          <w:szCs w:val="24"/>
        </w:rPr>
      </w:pPr>
      <w:r w:rsidRPr="009E4FD5">
        <w:rPr>
          <w:rFonts w:asciiTheme="majorHAnsi" w:hAnsiTheme="majorHAnsi"/>
          <w:b/>
          <w:sz w:val="24"/>
          <w:szCs w:val="24"/>
        </w:rPr>
        <w:t>Czech Republic, Government:</w:t>
      </w:r>
      <w:r w:rsidR="00C222DE" w:rsidRPr="009E4FD5">
        <w:rPr>
          <w:rFonts w:asciiTheme="majorHAnsi" w:hAnsiTheme="majorHAnsi"/>
          <w:b/>
          <w:sz w:val="24"/>
          <w:szCs w:val="24"/>
        </w:rPr>
        <w:t xml:space="preserve"> </w:t>
      </w:r>
      <w:r w:rsidR="00C222DE" w:rsidRPr="009E4FD5">
        <w:rPr>
          <w:rFonts w:asciiTheme="majorHAnsi" w:hAnsiTheme="majorHAnsi"/>
          <w:bCs/>
          <w:sz w:val="24"/>
          <w:szCs w:val="24"/>
        </w:rPr>
        <w:t>D</w:t>
      </w:r>
      <w:r w:rsidR="006F7A23" w:rsidRPr="009E4FD5">
        <w:rPr>
          <w:rFonts w:asciiTheme="majorHAnsi" w:hAnsiTheme="majorHAnsi"/>
          <w:bCs/>
          <w:sz w:val="24"/>
          <w:szCs w:val="24"/>
        </w:rPr>
        <w:t>eleted</w:t>
      </w:r>
      <w:r w:rsidR="00C222DE" w:rsidRPr="009E4FD5">
        <w:rPr>
          <w:rFonts w:asciiTheme="majorHAnsi" w:hAnsiTheme="majorHAnsi"/>
          <w:bCs/>
          <w:sz w:val="24"/>
          <w:szCs w:val="24"/>
        </w:rPr>
        <w:t xml:space="preserve"> </w:t>
      </w:r>
    </w:p>
    <w:p w:rsidR="000D779F" w:rsidRPr="009E4FD5" w:rsidDel="0005756D" w:rsidRDefault="000D779F" w:rsidP="009E4FD5">
      <w:pPr>
        <w:jc w:val="both"/>
        <w:rPr>
          <w:del w:id="56" w:author="Author"/>
          <w:rFonts w:asciiTheme="majorHAnsi" w:hAnsiTheme="majorHAnsi"/>
          <w:bCs/>
          <w:sz w:val="24"/>
          <w:szCs w:val="24"/>
        </w:rPr>
      </w:pPr>
    </w:p>
    <w:p w:rsidR="000766DB" w:rsidRPr="009E4FD5" w:rsidDel="0005756D" w:rsidRDefault="000766DB" w:rsidP="009E4FD5">
      <w:pPr>
        <w:pStyle w:val="ListParagraph"/>
        <w:numPr>
          <w:ilvl w:val="0"/>
          <w:numId w:val="28"/>
        </w:numPr>
        <w:jc w:val="both"/>
        <w:rPr>
          <w:del w:id="57" w:author="Author"/>
          <w:rFonts w:asciiTheme="majorHAnsi" w:hAnsiTheme="majorHAnsi"/>
          <w:bCs/>
          <w:sz w:val="24"/>
          <w:szCs w:val="24"/>
        </w:rPr>
      </w:pPr>
      <w:del w:id="58" w:author="Author">
        <w:r w:rsidRPr="009E4FD5" w:rsidDel="0005756D">
          <w:rPr>
            <w:rFonts w:asciiTheme="majorHAnsi" w:hAnsiTheme="majorHAnsi"/>
            <w:bCs/>
            <w:sz w:val="24"/>
            <w:szCs w:val="24"/>
          </w:rPr>
          <w:delText xml:space="preserve">Mobilize public and private funding to ensure that learners can benefit from ICTs and participate fully in </w:delText>
        </w:r>
        <w:r w:rsidR="000465A1" w:rsidRPr="009E4FD5" w:rsidDel="0005756D">
          <w:rPr>
            <w:rFonts w:asciiTheme="majorHAnsi" w:hAnsiTheme="majorHAnsi"/>
            <w:bCs/>
            <w:sz w:val="24"/>
            <w:szCs w:val="24"/>
          </w:rPr>
          <w:delText xml:space="preserve">Information </w:delText>
        </w:r>
        <w:r w:rsidRPr="009E4FD5" w:rsidDel="0005756D">
          <w:rPr>
            <w:rFonts w:asciiTheme="majorHAnsi" w:hAnsiTheme="majorHAnsi"/>
            <w:bCs/>
            <w:sz w:val="24"/>
            <w:szCs w:val="24"/>
          </w:rPr>
          <w:delText>Societ</w:delText>
        </w:r>
        <w:r w:rsidR="000465A1" w:rsidRPr="009E4FD5" w:rsidDel="0005756D">
          <w:rPr>
            <w:rFonts w:asciiTheme="majorHAnsi" w:hAnsiTheme="majorHAnsi"/>
            <w:bCs/>
            <w:sz w:val="24"/>
            <w:szCs w:val="24"/>
          </w:rPr>
          <w:delText>y</w:delText>
        </w:r>
        <w:r w:rsidRPr="009E4FD5" w:rsidDel="0005756D">
          <w:rPr>
            <w:rFonts w:asciiTheme="majorHAnsi" w:hAnsiTheme="majorHAnsi"/>
            <w:bCs/>
            <w:sz w:val="24"/>
            <w:szCs w:val="24"/>
          </w:rPr>
          <w:delText>.</w:delText>
        </w:r>
      </w:del>
    </w:p>
    <w:p w:rsidR="001022B3" w:rsidRPr="009E4FD5" w:rsidRDefault="001022B3" w:rsidP="009E4FD5">
      <w:pPr>
        <w:pStyle w:val="ListParagraph"/>
        <w:ind w:left="360"/>
        <w:jc w:val="both"/>
        <w:rPr>
          <w:rFonts w:asciiTheme="majorHAnsi" w:hAnsiTheme="majorHAnsi"/>
          <w:bCs/>
          <w:sz w:val="24"/>
          <w:szCs w:val="24"/>
        </w:rPr>
      </w:pPr>
    </w:p>
    <w:p w:rsidR="00C25B93" w:rsidRPr="009E4FD5" w:rsidRDefault="001022B3" w:rsidP="009E4FD5">
      <w:pPr>
        <w:pStyle w:val="ListParagraph"/>
        <w:numPr>
          <w:ilvl w:val="0"/>
          <w:numId w:val="37"/>
        </w:numPr>
        <w:jc w:val="both"/>
        <w:rPr>
          <w:rFonts w:asciiTheme="majorHAnsi" w:hAnsiTheme="majorHAnsi"/>
          <w:bCs/>
          <w:sz w:val="24"/>
          <w:szCs w:val="24"/>
        </w:rPr>
      </w:pPr>
      <w:r w:rsidRPr="009E4FD5">
        <w:rPr>
          <w:rFonts w:asciiTheme="majorHAnsi" w:hAnsiTheme="majorHAnsi"/>
          <w:b/>
          <w:bCs/>
          <w:sz w:val="24"/>
          <w:szCs w:val="24"/>
        </w:rPr>
        <w:t>Japan, Government:</w:t>
      </w:r>
      <w:r w:rsidR="0050621E" w:rsidRPr="009E4FD5">
        <w:rPr>
          <w:rFonts w:asciiTheme="majorHAnsi" w:hAnsiTheme="majorHAnsi"/>
          <w:b/>
          <w:bCs/>
          <w:sz w:val="24"/>
          <w:szCs w:val="24"/>
        </w:rPr>
        <w:t xml:space="preserve"> </w:t>
      </w:r>
      <w:r w:rsidR="00F46A23" w:rsidRPr="009E4FD5">
        <w:rPr>
          <w:rFonts w:asciiTheme="majorHAnsi" w:hAnsiTheme="majorHAnsi"/>
          <w:b/>
          <w:bCs/>
          <w:sz w:val="24"/>
          <w:szCs w:val="24"/>
        </w:rPr>
        <w:t xml:space="preserve"> </w:t>
      </w:r>
      <w:commentRangeStart w:id="59"/>
      <w:r w:rsidR="003131D0" w:rsidRPr="009E4FD5">
        <w:rPr>
          <w:rFonts w:asciiTheme="majorHAnsi" w:eastAsia="MS Mincho" w:hAnsiTheme="majorHAnsi"/>
          <w:bCs/>
          <w:sz w:val="24"/>
          <w:szCs w:val="24"/>
          <w:lang w:eastAsia="ja-JP"/>
        </w:rPr>
        <w:t>Recognize importance of</w:t>
      </w:r>
      <w:commentRangeEnd w:id="59"/>
      <w:r w:rsidR="003131D0" w:rsidRPr="009E4FD5">
        <w:rPr>
          <w:rStyle w:val="CommentReference"/>
          <w:rFonts w:asciiTheme="majorHAnsi" w:hAnsiTheme="majorHAnsi"/>
          <w:sz w:val="24"/>
          <w:szCs w:val="24"/>
        </w:rPr>
        <w:commentReference w:id="59"/>
      </w:r>
      <w:r w:rsidR="003131D0" w:rsidRPr="009E4FD5">
        <w:rPr>
          <w:rFonts w:asciiTheme="majorHAnsi" w:hAnsiTheme="majorHAnsi"/>
          <w:bCs/>
          <w:sz w:val="24"/>
          <w:szCs w:val="24"/>
        </w:rPr>
        <w:t xml:space="preserve"> public and private funding to ensure that learners can benefit from ICTs and participate fully in Information Society.</w:t>
      </w:r>
    </w:p>
    <w:p w:rsidR="00336CB0" w:rsidRPr="009E4FD5" w:rsidRDefault="00336CB0" w:rsidP="009E4FD5">
      <w:pPr>
        <w:pStyle w:val="ListParagraph"/>
        <w:jc w:val="both"/>
        <w:rPr>
          <w:rFonts w:asciiTheme="majorHAnsi" w:hAnsiTheme="majorHAnsi"/>
          <w:bCs/>
          <w:sz w:val="24"/>
          <w:szCs w:val="24"/>
        </w:rPr>
      </w:pPr>
    </w:p>
    <w:p w:rsidR="006C7FEA" w:rsidRPr="009E4FD5" w:rsidDel="0005756D" w:rsidRDefault="000E11D9" w:rsidP="009E4FD5">
      <w:pPr>
        <w:pStyle w:val="ListParagraph"/>
        <w:numPr>
          <w:ilvl w:val="0"/>
          <w:numId w:val="28"/>
        </w:numPr>
        <w:jc w:val="both"/>
        <w:rPr>
          <w:del w:id="60" w:author="Author"/>
          <w:rFonts w:asciiTheme="majorHAnsi" w:hAnsiTheme="majorHAnsi"/>
          <w:bCs/>
          <w:sz w:val="24"/>
          <w:szCs w:val="24"/>
        </w:rPr>
      </w:pPr>
      <w:del w:id="61" w:author="Author">
        <w:r w:rsidRPr="009E4FD5" w:rsidDel="0005756D">
          <w:rPr>
            <w:rFonts w:asciiTheme="majorHAnsi" w:hAnsiTheme="majorHAnsi"/>
            <w:bCs/>
            <w:sz w:val="24"/>
            <w:szCs w:val="24"/>
          </w:rPr>
          <w:delText xml:space="preserve">Support the establishment of wide-spread cross-generational community learning initiatives to bridge technical skills gaps. </w:delText>
        </w:r>
      </w:del>
    </w:p>
    <w:p w:rsidR="00C222DE" w:rsidRPr="009E4FD5" w:rsidRDefault="00C222DE" w:rsidP="009E4FD5">
      <w:pPr>
        <w:pStyle w:val="ListParagraph"/>
        <w:ind w:left="360"/>
        <w:jc w:val="both"/>
        <w:rPr>
          <w:rFonts w:asciiTheme="majorHAnsi" w:hAnsiTheme="majorHAnsi"/>
          <w:bCs/>
          <w:sz w:val="24"/>
          <w:szCs w:val="24"/>
        </w:rPr>
      </w:pPr>
    </w:p>
    <w:p w:rsidR="00C222DE" w:rsidRPr="009E4FD5" w:rsidRDefault="00C222DE" w:rsidP="009E4FD5">
      <w:pPr>
        <w:pStyle w:val="ListParagraph"/>
        <w:numPr>
          <w:ilvl w:val="0"/>
          <w:numId w:val="37"/>
        </w:numPr>
        <w:jc w:val="both"/>
        <w:rPr>
          <w:rFonts w:asciiTheme="majorHAnsi" w:hAnsiTheme="majorHAnsi"/>
          <w:bCs/>
          <w:sz w:val="24"/>
          <w:szCs w:val="24"/>
        </w:rPr>
      </w:pPr>
      <w:r w:rsidRPr="009E4FD5">
        <w:rPr>
          <w:rFonts w:asciiTheme="majorHAnsi" w:hAnsiTheme="majorHAnsi"/>
          <w:b/>
          <w:sz w:val="24"/>
          <w:szCs w:val="24"/>
        </w:rPr>
        <w:lastRenderedPageBreak/>
        <w:t>Czech Republic, Government:</w:t>
      </w:r>
      <w:r w:rsidRPr="009E4FD5">
        <w:rPr>
          <w:rFonts w:asciiTheme="majorHAnsi" w:hAnsiTheme="majorHAnsi"/>
          <w:bCs/>
          <w:sz w:val="24"/>
          <w:szCs w:val="24"/>
        </w:rPr>
        <w:t xml:space="preserve"> D</w:t>
      </w:r>
      <w:r w:rsidR="006F7A23" w:rsidRPr="009E4FD5">
        <w:rPr>
          <w:rFonts w:asciiTheme="majorHAnsi" w:hAnsiTheme="majorHAnsi"/>
          <w:bCs/>
          <w:sz w:val="24"/>
          <w:szCs w:val="24"/>
        </w:rPr>
        <w:t>eleted</w:t>
      </w:r>
    </w:p>
    <w:p w:rsidR="000D779F" w:rsidRPr="009E4FD5" w:rsidRDefault="000D779F" w:rsidP="009E4FD5">
      <w:pPr>
        <w:pStyle w:val="ListParagraph"/>
        <w:ind w:left="360"/>
        <w:jc w:val="both"/>
        <w:rPr>
          <w:rFonts w:asciiTheme="majorHAnsi" w:hAnsiTheme="majorHAnsi"/>
          <w:bCs/>
          <w:sz w:val="24"/>
          <w:szCs w:val="24"/>
        </w:rPr>
      </w:pPr>
    </w:p>
    <w:p w:rsidR="000E11D9" w:rsidRPr="009E4FD5" w:rsidDel="0005756D" w:rsidRDefault="000E11D9" w:rsidP="009E4FD5">
      <w:pPr>
        <w:pStyle w:val="ListParagraph"/>
        <w:numPr>
          <w:ilvl w:val="0"/>
          <w:numId w:val="28"/>
        </w:numPr>
        <w:jc w:val="both"/>
        <w:rPr>
          <w:del w:id="62" w:author="Author"/>
          <w:rFonts w:asciiTheme="majorHAnsi" w:hAnsiTheme="majorHAnsi"/>
          <w:bCs/>
          <w:sz w:val="24"/>
          <w:szCs w:val="24"/>
        </w:rPr>
      </w:pPr>
      <w:del w:id="63" w:author="Author">
        <w:r w:rsidRPr="009E4FD5" w:rsidDel="0005756D">
          <w:rPr>
            <w:rFonts w:asciiTheme="majorHAnsi" w:hAnsiTheme="majorHAnsi"/>
            <w:bCs/>
            <w:sz w:val="24"/>
            <w:szCs w:val="24"/>
          </w:rPr>
          <w:delText>Support  the establishment of Education Management and Information Systems in all educational institutions.</w:delText>
        </w:r>
      </w:del>
    </w:p>
    <w:p w:rsidR="000D779F" w:rsidRPr="009E4FD5" w:rsidRDefault="000D779F" w:rsidP="009E4FD5">
      <w:pPr>
        <w:pStyle w:val="ListParagraph"/>
        <w:ind w:left="360"/>
        <w:jc w:val="both"/>
        <w:rPr>
          <w:rFonts w:asciiTheme="majorHAnsi" w:hAnsiTheme="majorHAnsi"/>
          <w:bCs/>
          <w:sz w:val="24"/>
          <w:szCs w:val="24"/>
        </w:rPr>
      </w:pPr>
    </w:p>
    <w:p w:rsidR="00C222DE" w:rsidRPr="009E4FD5" w:rsidRDefault="00C222DE" w:rsidP="009E4FD5">
      <w:pPr>
        <w:pStyle w:val="ListParagraph"/>
        <w:numPr>
          <w:ilvl w:val="0"/>
          <w:numId w:val="37"/>
        </w:numPr>
        <w:jc w:val="both"/>
        <w:rPr>
          <w:rFonts w:asciiTheme="majorHAnsi" w:hAnsiTheme="majorHAnsi"/>
          <w:bCs/>
          <w:sz w:val="24"/>
          <w:szCs w:val="24"/>
        </w:rPr>
      </w:pPr>
      <w:r w:rsidRPr="009E4FD5">
        <w:rPr>
          <w:rFonts w:asciiTheme="majorHAnsi" w:hAnsiTheme="majorHAnsi"/>
          <w:b/>
          <w:bCs/>
          <w:sz w:val="24"/>
          <w:szCs w:val="24"/>
        </w:rPr>
        <w:t xml:space="preserve">Czech Republic, Government: </w:t>
      </w:r>
      <w:r w:rsidRPr="009E4FD5">
        <w:rPr>
          <w:rFonts w:asciiTheme="majorHAnsi" w:hAnsiTheme="majorHAnsi"/>
          <w:sz w:val="24"/>
          <w:szCs w:val="24"/>
        </w:rPr>
        <w:t>D</w:t>
      </w:r>
      <w:r w:rsidR="006F7A23" w:rsidRPr="009E4FD5">
        <w:rPr>
          <w:rFonts w:asciiTheme="majorHAnsi" w:hAnsiTheme="majorHAnsi"/>
          <w:sz w:val="24"/>
          <w:szCs w:val="24"/>
        </w:rPr>
        <w:t>eleted</w:t>
      </w:r>
    </w:p>
    <w:p w:rsidR="004F15BF" w:rsidRPr="009E4FD5" w:rsidRDefault="004F15BF" w:rsidP="009E4FD5">
      <w:pPr>
        <w:pStyle w:val="ListParagraph"/>
        <w:jc w:val="both"/>
        <w:rPr>
          <w:rFonts w:asciiTheme="majorHAnsi" w:hAnsiTheme="majorHAnsi"/>
          <w:bCs/>
          <w:sz w:val="24"/>
          <w:szCs w:val="24"/>
        </w:rPr>
      </w:pPr>
    </w:p>
    <w:p w:rsidR="000E11D9" w:rsidRPr="009E4FD5" w:rsidRDefault="000E11D9"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t>Leadership capacity building for coherent policy development for Education policy makers.</w:t>
      </w:r>
    </w:p>
    <w:p w:rsidR="000D779F" w:rsidRPr="009E4FD5" w:rsidRDefault="000D779F" w:rsidP="009E4FD5">
      <w:pPr>
        <w:pStyle w:val="ListParagraph"/>
        <w:ind w:left="360"/>
        <w:jc w:val="both"/>
        <w:rPr>
          <w:rFonts w:asciiTheme="majorHAnsi" w:hAnsiTheme="majorHAnsi"/>
          <w:bCs/>
          <w:sz w:val="24"/>
          <w:szCs w:val="24"/>
        </w:rPr>
      </w:pPr>
    </w:p>
    <w:p w:rsidR="0018691C" w:rsidRPr="009E4FD5" w:rsidRDefault="0018691C" w:rsidP="009E4FD5">
      <w:pPr>
        <w:pStyle w:val="ListParagraph"/>
        <w:numPr>
          <w:ilvl w:val="0"/>
          <w:numId w:val="37"/>
        </w:numPr>
        <w:jc w:val="both"/>
        <w:rPr>
          <w:rFonts w:asciiTheme="majorHAnsi" w:hAnsiTheme="majorHAnsi"/>
          <w:b/>
          <w:bCs/>
          <w:sz w:val="24"/>
          <w:szCs w:val="24"/>
        </w:rPr>
      </w:pPr>
      <w:r w:rsidRPr="009E4FD5">
        <w:rPr>
          <w:rFonts w:asciiTheme="majorHAnsi" w:hAnsiTheme="majorHAnsi"/>
          <w:b/>
          <w:bCs/>
          <w:sz w:val="24"/>
          <w:szCs w:val="24"/>
        </w:rPr>
        <w:t>Czech Republic, Government:</w:t>
      </w:r>
      <w:r w:rsidR="00C222DE" w:rsidRPr="009E4FD5">
        <w:rPr>
          <w:rFonts w:asciiTheme="majorHAnsi" w:hAnsiTheme="majorHAnsi"/>
          <w:b/>
          <w:bCs/>
          <w:sz w:val="24"/>
          <w:szCs w:val="24"/>
        </w:rPr>
        <w:t xml:space="preserve"> </w:t>
      </w:r>
      <w:r w:rsidR="00C222DE" w:rsidRPr="009E4FD5">
        <w:rPr>
          <w:rFonts w:asciiTheme="majorHAnsi" w:hAnsiTheme="majorHAnsi"/>
          <w:sz w:val="24"/>
          <w:szCs w:val="24"/>
        </w:rPr>
        <w:t>D</w:t>
      </w:r>
      <w:r w:rsidR="006F7A23" w:rsidRPr="009E4FD5">
        <w:rPr>
          <w:rFonts w:asciiTheme="majorHAnsi" w:hAnsiTheme="majorHAnsi"/>
          <w:sz w:val="24"/>
          <w:szCs w:val="24"/>
        </w:rPr>
        <w:t>eleted</w:t>
      </w:r>
    </w:p>
    <w:p w:rsidR="0018691C" w:rsidRPr="009E4FD5" w:rsidRDefault="0018691C" w:rsidP="009E4FD5">
      <w:pPr>
        <w:pStyle w:val="ListParagraph"/>
        <w:jc w:val="both"/>
        <w:rPr>
          <w:rFonts w:asciiTheme="majorHAnsi" w:hAnsiTheme="majorHAnsi"/>
          <w:bCs/>
          <w:sz w:val="24"/>
          <w:szCs w:val="24"/>
        </w:rPr>
      </w:pPr>
    </w:p>
    <w:p w:rsidR="00C25B93" w:rsidRPr="009E4FD5" w:rsidRDefault="000E11D9"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t xml:space="preserve">Research in, investment </w:t>
      </w:r>
      <w:proofErr w:type="gramStart"/>
      <w:r w:rsidRPr="009E4FD5">
        <w:rPr>
          <w:rFonts w:asciiTheme="majorHAnsi" w:hAnsiTheme="majorHAnsi"/>
          <w:bCs/>
          <w:sz w:val="24"/>
          <w:szCs w:val="24"/>
        </w:rPr>
        <w:t>in,</w:t>
      </w:r>
      <w:proofErr w:type="gramEnd"/>
      <w:r w:rsidRPr="009E4FD5">
        <w:rPr>
          <w:rFonts w:asciiTheme="majorHAnsi" w:hAnsiTheme="majorHAnsi"/>
          <w:bCs/>
          <w:sz w:val="24"/>
          <w:szCs w:val="24"/>
        </w:rPr>
        <w:t xml:space="preserve"> and development of, good practice models for m-learning to widen access to learning opportunities to rural populations (in particular) in developing countries.</w:t>
      </w:r>
    </w:p>
    <w:p w:rsidR="000D779F" w:rsidRPr="009E4FD5" w:rsidRDefault="000D779F" w:rsidP="009E4FD5">
      <w:pPr>
        <w:pStyle w:val="ListParagraph"/>
        <w:ind w:left="360"/>
        <w:jc w:val="both"/>
        <w:rPr>
          <w:rFonts w:asciiTheme="majorHAnsi" w:hAnsiTheme="majorHAnsi"/>
          <w:bCs/>
          <w:sz w:val="24"/>
          <w:szCs w:val="24"/>
        </w:rPr>
      </w:pPr>
    </w:p>
    <w:p w:rsidR="000465A1" w:rsidRPr="009E4FD5" w:rsidRDefault="000465A1" w:rsidP="009E4FD5">
      <w:pPr>
        <w:pStyle w:val="ListParagraph"/>
        <w:numPr>
          <w:ilvl w:val="0"/>
          <w:numId w:val="28"/>
        </w:numPr>
        <w:jc w:val="both"/>
        <w:rPr>
          <w:rFonts w:asciiTheme="majorHAnsi" w:hAnsiTheme="majorHAnsi"/>
          <w:bCs/>
          <w:sz w:val="24"/>
          <w:szCs w:val="24"/>
        </w:rPr>
      </w:pPr>
      <w:r w:rsidRPr="009E4FD5">
        <w:rPr>
          <w:rFonts w:asciiTheme="majorHAnsi" w:hAnsiTheme="majorHAnsi"/>
          <w:bCs/>
          <w:sz w:val="24"/>
          <w:szCs w:val="24"/>
        </w:rPr>
        <w:t>Facilitate and support the role of ICTs in the assessment and</w:t>
      </w:r>
      <w:r w:rsidR="00A042A2" w:rsidRPr="009E4FD5">
        <w:rPr>
          <w:rFonts w:asciiTheme="majorHAnsi" w:hAnsiTheme="majorHAnsi"/>
          <w:bCs/>
          <w:sz w:val="24"/>
          <w:szCs w:val="24"/>
        </w:rPr>
        <w:t xml:space="preserve"> recognition </w:t>
      </w:r>
      <w:r w:rsidRPr="009E4FD5">
        <w:rPr>
          <w:rFonts w:asciiTheme="majorHAnsi" w:hAnsiTheme="majorHAnsi"/>
          <w:bCs/>
          <w:sz w:val="24"/>
          <w:szCs w:val="24"/>
        </w:rPr>
        <w:t xml:space="preserve">of informal learning and in developing pathways to further education and training. </w:t>
      </w:r>
    </w:p>
    <w:p w:rsidR="0018691C" w:rsidRPr="009E4FD5" w:rsidRDefault="0018691C" w:rsidP="009E4FD5">
      <w:pPr>
        <w:pStyle w:val="ListParagraph"/>
        <w:jc w:val="both"/>
        <w:rPr>
          <w:rFonts w:asciiTheme="majorHAnsi" w:hAnsiTheme="majorHAnsi"/>
          <w:bCs/>
          <w:sz w:val="24"/>
          <w:szCs w:val="24"/>
        </w:rPr>
      </w:pPr>
    </w:p>
    <w:p w:rsidR="00C25B93" w:rsidRPr="009E4FD5" w:rsidRDefault="0018691C" w:rsidP="009E4FD5">
      <w:pPr>
        <w:pStyle w:val="ListParagraph"/>
        <w:numPr>
          <w:ilvl w:val="0"/>
          <w:numId w:val="37"/>
        </w:numPr>
        <w:jc w:val="both"/>
        <w:rPr>
          <w:rFonts w:asciiTheme="majorHAnsi" w:hAnsiTheme="majorHAnsi"/>
          <w:b/>
          <w:bCs/>
          <w:sz w:val="24"/>
          <w:szCs w:val="24"/>
        </w:rPr>
      </w:pPr>
      <w:r w:rsidRPr="009E4FD5">
        <w:rPr>
          <w:rFonts w:asciiTheme="majorHAnsi" w:hAnsiTheme="majorHAnsi"/>
          <w:b/>
          <w:bCs/>
          <w:sz w:val="24"/>
          <w:szCs w:val="24"/>
        </w:rPr>
        <w:t>Czech Republic, Government:</w:t>
      </w:r>
      <w:r w:rsidR="00C222DE" w:rsidRPr="009E4FD5">
        <w:rPr>
          <w:rFonts w:asciiTheme="majorHAnsi" w:hAnsiTheme="majorHAnsi"/>
          <w:b/>
          <w:bCs/>
          <w:sz w:val="24"/>
          <w:szCs w:val="24"/>
        </w:rPr>
        <w:t xml:space="preserve"> </w:t>
      </w:r>
      <w:r w:rsidR="00F46A23" w:rsidRPr="009E4FD5">
        <w:rPr>
          <w:rFonts w:asciiTheme="majorHAnsi" w:hAnsiTheme="majorHAnsi"/>
          <w:b/>
          <w:bCs/>
          <w:sz w:val="24"/>
          <w:szCs w:val="24"/>
        </w:rPr>
        <w:t xml:space="preserve"> </w:t>
      </w:r>
      <w:r w:rsidR="00FF6E7D" w:rsidRPr="009E4FD5">
        <w:rPr>
          <w:rFonts w:asciiTheme="majorHAnsi" w:hAnsiTheme="majorHAnsi"/>
          <w:bCs/>
          <w:sz w:val="24"/>
          <w:szCs w:val="24"/>
        </w:rPr>
        <w:t>Fa</w:t>
      </w:r>
      <w:commentRangeStart w:id="64"/>
      <w:r w:rsidR="00FF6E7D" w:rsidRPr="009E4FD5">
        <w:rPr>
          <w:rFonts w:asciiTheme="majorHAnsi" w:hAnsiTheme="majorHAnsi"/>
          <w:bCs/>
          <w:sz w:val="24"/>
          <w:szCs w:val="24"/>
        </w:rPr>
        <w:t xml:space="preserve">cilitate and support the role of ICTs in the assessment and recognition of informal learning and in developing pathways to further education and training. </w:t>
      </w:r>
      <w:commentRangeEnd w:id="64"/>
      <w:r w:rsidR="00FF6E7D" w:rsidRPr="009E4FD5">
        <w:rPr>
          <w:rStyle w:val="CommentReference"/>
          <w:rFonts w:asciiTheme="majorHAnsi" w:hAnsiTheme="majorHAnsi"/>
          <w:sz w:val="24"/>
          <w:szCs w:val="24"/>
        </w:rPr>
        <w:commentReference w:id="64"/>
      </w:r>
    </w:p>
    <w:p w:rsidR="004F15BF" w:rsidRPr="009E4FD5" w:rsidRDefault="004F15BF" w:rsidP="009E4FD5">
      <w:pPr>
        <w:contextualSpacing/>
        <w:jc w:val="both"/>
        <w:rPr>
          <w:rFonts w:asciiTheme="majorHAnsi" w:hAnsiTheme="majorHAnsi"/>
          <w:b/>
          <w:sz w:val="24"/>
          <w:szCs w:val="24"/>
        </w:rPr>
      </w:pPr>
    </w:p>
    <w:p w:rsidR="00FF6E7D" w:rsidRPr="009E4FD5" w:rsidRDefault="004F15BF" w:rsidP="009E4FD5">
      <w:pPr>
        <w:contextualSpacing/>
        <w:jc w:val="both"/>
        <w:rPr>
          <w:rFonts w:asciiTheme="majorHAnsi" w:hAnsiTheme="majorHAnsi"/>
          <w:b/>
          <w:sz w:val="24"/>
          <w:szCs w:val="24"/>
        </w:rPr>
      </w:pPr>
      <w:r w:rsidRPr="009E4FD5">
        <w:rPr>
          <w:rFonts w:asciiTheme="majorHAnsi" w:hAnsiTheme="majorHAnsi"/>
          <w:b/>
          <w:sz w:val="24"/>
          <w:szCs w:val="24"/>
        </w:rPr>
        <w:t xml:space="preserve">[New] </w:t>
      </w:r>
      <w:proofErr w:type="spellStart"/>
      <w:r w:rsidRPr="009E4FD5">
        <w:rPr>
          <w:rFonts w:asciiTheme="majorHAnsi" w:hAnsiTheme="majorHAnsi"/>
          <w:b/>
          <w:sz w:val="24"/>
          <w:szCs w:val="24"/>
        </w:rPr>
        <w:t>Summarised</w:t>
      </w:r>
      <w:proofErr w:type="spellEnd"/>
      <w:r w:rsidRPr="009E4FD5">
        <w:rPr>
          <w:rFonts w:asciiTheme="majorHAnsi" w:hAnsiTheme="majorHAnsi"/>
          <w:b/>
          <w:sz w:val="24"/>
          <w:szCs w:val="24"/>
        </w:rPr>
        <w:t xml:space="preserve"> Pillars proposed by </w:t>
      </w:r>
      <w:r w:rsidR="00C25B93" w:rsidRPr="009E4FD5">
        <w:rPr>
          <w:rFonts w:asciiTheme="majorHAnsi" w:hAnsiTheme="majorHAnsi"/>
          <w:b/>
          <w:sz w:val="24"/>
          <w:szCs w:val="24"/>
        </w:rPr>
        <w:t xml:space="preserve">Internet Democracy Project, CDT, IFLA and Access, Civil Society: </w:t>
      </w:r>
    </w:p>
    <w:p w:rsidR="004F15BF" w:rsidRPr="009E4FD5" w:rsidRDefault="004F15BF" w:rsidP="009E4FD5">
      <w:pPr>
        <w:pStyle w:val="ListParagraph"/>
        <w:numPr>
          <w:ilvl w:val="0"/>
          <w:numId w:val="43"/>
        </w:numPr>
        <w:jc w:val="both"/>
        <w:rPr>
          <w:rFonts w:asciiTheme="majorHAnsi" w:hAnsiTheme="majorHAnsi"/>
          <w:bCs/>
          <w:sz w:val="24"/>
          <w:szCs w:val="24"/>
        </w:rPr>
      </w:pPr>
      <w:r w:rsidRPr="009E4FD5">
        <w:rPr>
          <w:rFonts w:asciiTheme="majorHAnsi" w:hAnsiTheme="majorHAnsi"/>
          <w:bCs/>
          <w:sz w:val="24"/>
          <w:szCs w:val="24"/>
        </w:rPr>
        <w:t xml:space="preserve">Develop and implement </w:t>
      </w:r>
      <w:proofErr w:type="gramStart"/>
      <w:r w:rsidRPr="009E4FD5">
        <w:rPr>
          <w:rFonts w:asciiTheme="majorHAnsi" w:hAnsiTheme="majorHAnsi"/>
          <w:bCs/>
          <w:sz w:val="24"/>
          <w:szCs w:val="24"/>
        </w:rPr>
        <w:t>national  policies</w:t>
      </w:r>
      <w:proofErr w:type="gramEnd"/>
      <w:r w:rsidRPr="009E4FD5">
        <w:rPr>
          <w:rFonts w:asciiTheme="majorHAnsi" w:hAnsiTheme="majorHAnsi"/>
          <w:bCs/>
          <w:sz w:val="24"/>
          <w:szCs w:val="24"/>
        </w:rPr>
        <w:t xml:space="preserve"> that focus on utilizing ICTs to deliver access to education for all, regardless of circumstances, improve quality of teaching,  curriculum development and delivery. </w:t>
      </w:r>
    </w:p>
    <w:p w:rsidR="004F15BF" w:rsidRPr="009E4FD5" w:rsidRDefault="004F15BF" w:rsidP="009E4FD5">
      <w:pPr>
        <w:pStyle w:val="ListParagraph"/>
        <w:ind w:left="360"/>
        <w:jc w:val="both"/>
        <w:rPr>
          <w:rFonts w:asciiTheme="majorHAnsi" w:hAnsiTheme="majorHAnsi"/>
          <w:bCs/>
          <w:sz w:val="24"/>
          <w:szCs w:val="24"/>
        </w:rPr>
      </w:pPr>
    </w:p>
    <w:p w:rsidR="004F15BF" w:rsidRPr="009E4FD5" w:rsidRDefault="004F15BF" w:rsidP="009E4FD5">
      <w:pPr>
        <w:pStyle w:val="ListParagraph"/>
        <w:numPr>
          <w:ilvl w:val="0"/>
          <w:numId w:val="43"/>
        </w:numPr>
        <w:jc w:val="both"/>
        <w:rPr>
          <w:rFonts w:asciiTheme="majorHAnsi" w:hAnsiTheme="majorHAnsi"/>
          <w:sz w:val="24"/>
          <w:szCs w:val="24"/>
        </w:rPr>
      </w:pPr>
      <w:r w:rsidRPr="009E4FD5">
        <w:rPr>
          <w:rFonts w:asciiTheme="majorHAnsi" w:hAnsiTheme="majorHAnsi"/>
          <w:sz w:val="24"/>
          <w:szCs w:val="24"/>
        </w:rPr>
        <w:t>Support the development of new digital literacies for both teachers and learners and establish widespread cross-generational community learning initiatives to bridge technical skills gaps.</w:t>
      </w:r>
    </w:p>
    <w:p w:rsidR="004F15BF" w:rsidRPr="009E4FD5" w:rsidRDefault="004F15BF" w:rsidP="009E4FD5">
      <w:pPr>
        <w:pStyle w:val="ListParagraph"/>
        <w:ind w:left="360"/>
        <w:jc w:val="both"/>
        <w:rPr>
          <w:rFonts w:asciiTheme="majorHAnsi" w:hAnsiTheme="majorHAnsi"/>
          <w:bCs/>
          <w:sz w:val="24"/>
          <w:szCs w:val="24"/>
        </w:rPr>
      </w:pPr>
    </w:p>
    <w:p w:rsidR="004F15BF" w:rsidRPr="009E4FD5" w:rsidRDefault="004F15BF" w:rsidP="009E4FD5">
      <w:pPr>
        <w:pStyle w:val="ListParagraph"/>
        <w:numPr>
          <w:ilvl w:val="0"/>
          <w:numId w:val="43"/>
        </w:numPr>
        <w:jc w:val="both"/>
        <w:rPr>
          <w:rFonts w:asciiTheme="majorHAnsi" w:hAnsiTheme="majorHAnsi"/>
          <w:bCs/>
          <w:sz w:val="24"/>
          <w:szCs w:val="24"/>
        </w:rPr>
      </w:pPr>
      <w:r w:rsidRPr="009E4FD5">
        <w:rPr>
          <w:rFonts w:asciiTheme="majorHAnsi" w:hAnsiTheme="majorHAnsi"/>
          <w:bCs/>
          <w:sz w:val="24"/>
          <w:szCs w:val="24"/>
        </w:rPr>
        <w:t>Facilitate the transformation of Teacher Professional Development (TPD) through ICT integration in Teacher Training curricula, and ensure that TPD is ongoing and incremental through the active teaching careers.</w:t>
      </w:r>
    </w:p>
    <w:p w:rsidR="004F15BF" w:rsidRPr="009E4FD5" w:rsidRDefault="004F15BF" w:rsidP="009E4FD5">
      <w:pPr>
        <w:pStyle w:val="ListParagraph"/>
        <w:ind w:left="360"/>
        <w:jc w:val="both"/>
        <w:rPr>
          <w:rFonts w:asciiTheme="majorHAnsi" w:hAnsiTheme="majorHAnsi"/>
          <w:bCs/>
          <w:sz w:val="24"/>
          <w:szCs w:val="24"/>
        </w:rPr>
      </w:pPr>
    </w:p>
    <w:p w:rsidR="004F15BF" w:rsidRPr="009E4FD5" w:rsidRDefault="004F15BF" w:rsidP="009E4FD5">
      <w:pPr>
        <w:pStyle w:val="ListParagraph"/>
        <w:numPr>
          <w:ilvl w:val="0"/>
          <w:numId w:val="43"/>
        </w:numPr>
        <w:jc w:val="both"/>
        <w:rPr>
          <w:rFonts w:asciiTheme="majorHAnsi" w:hAnsiTheme="majorHAnsi"/>
          <w:bCs/>
          <w:sz w:val="24"/>
          <w:szCs w:val="24"/>
        </w:rPr>
      </w:pPr>
      <w:proofErr w:type="spellStart"/>
      <w:r w:rsidRPr="009E4FD5">
        <w:rPr>
          <w:rFonts w:asciiTheme="majorHAnsi" w:hAnsiTheme="majorHAnsi"/>
          <w:bCs/>
          <w:sz w:val="24"/>
          <w:szCs w:val="24"/>
        </w:rPr>
        <w:lastRenderedPageBreak/>
        <w:t>Utilise</w:t>
      </w:r>
      <w:proofErr w:type="spellEnd"/>
      <w:r w:rsidRPr="009E4FD5">
        <w:rPr>
          <w:rFonts w:asciiTheme="majorHAnsi" w:hAnsiTheme="majorHAnsi"/>
          <w:bCs/>
          <w:sz w:val="24"/>
          <w:szCs w:val="24"/>
        </w:rPr>
        <w:t xml:space="preserve"> and enhance the use of ICTs in the planning, assessment and recognition of formal and informal learning and in developing pathways to further education and training. </w:t>
      </w:r>
    </w:p>
    <w:p w:rsidR="004F15BF" w:rsidRPr="009E4FD5" w:rsidRDefault="004F15BF" w:rsidP="009E4FD5">
      <w:pPr>
        <w:pStyle w:val="ListParagraph"/>
        <w:ind w:left="360"/>
        <w:jc w:val="both"/>
        <w:rPr>
          <w:rFonts w:asciiTheme="majorHAnsi" w:hAnsiTheme="majorHAnsi"/>
          <w:bCs/>
          <w:sz w:val="24"/>
          <w:szCs w:val="24"/>
        </w:rPr>
      </w:pPr>
    </w:p>
    <w:p w:rsidR="004F15BF" w:rsidRPr="009E4FD5" w:rsidRDefault="004F15BF" w:rsidP="009E4FD5">
      <w:pPr>
        <w:pStyle w:val="ListParagraph"/>
        <w:numPr>
          <w:ilvl w:val="0"/>
          <w:numId w:val="43"/>
        </w:numPr>
        <w:jc w:val="both"/>
        <w:rPr>
          <w:rFonts w:asciiTheme="majorHAnsi" w:hAnsiTheme="majorHAnsi"/>
          <w:bCs/>
          <w:sz w:val="24"/>
          <w:szCs w:val="24"/>
        </w:rPr>
      </w:pPr>
      <w:r w:rsidRPr="009E4FD5">
        <w:rPr>
          <w:rFonts w:asciiTheme="majorHAnsi" w:hAnsiTheme="majorHAnsi"/>
          <w:bCs/>
          <w:sz w:val="24"/>
          <w:szCs w:val="24"/>
        </w:rPr>
        <w:t>Encourage research and promote awareness among all stakeholders of the possibilities offered by different models, including open modalities (i.e. Open Educational Resources - OERs, Free and Open Software – FOSS), distance education (Massive Online Open Courses- MOOCS) and emerging techniques (Text and Data Mining – TDM) in order to increase access to education, competition, freedom of choice and affordability, and to enable all stakeholders to evaluate which solution best meets their requirements.</w:t>
      </w:r>
    </w:p>
    <w:p w:rsidR="004F15BF" w:rsidRPr="009E4FD5" w:rsidRDefault="004F15BF" w:rsidP="009E4FD5">
      <w:pPr>
        <w:pStyle w:val="ListParagraph"/>
        <w:ind w:left="360"/>
        <w:jc w:val="both"/>
        <w:rPr>
          <w:rFonts w:asciiTheme="majorHAnsi" w:hAnsiTheme="majorHAnsi"/>
          <w:bCs/>
          <w:sz w:val="24"/>
          <w:szCs w:val="24"/>
        </w:rPr>
      </w:pPr>
    </w:p>
    <w:p w:rsidR="004F15BF" w:rsidRPr="009E4FD5" w:rsidRDefault="004F15BF" w:rsidP="009E4FD5">
      <w:pPr>
        <w:pStyle w:val="ListParagraph"/>
        <w:numPr>
          <w:ilvl w:val="0"/>
          <w:numId w:val="43"/>
        </w:numPr>
        <w:jc w:val="both"/>
        <w:rPr>
          <w:rFonts w:asciiTheme="majorHAnsi" w:hAnsiTheme="majorHAnsi"/>
          <w:bCs/>
          <w:sz w:val="24"/>
          <w:szCs w:val="24"/>
        </w:rPr>
      </w:pPr>
      <w:r w:rsidRPr="009E4FD5">
        <w:rPr>
          <w:rFonts w:asciiTheme="majorHAnsi" w:hAnsiTheme="majorHAnsi"/>
          <w:bCs/>
          <w:sz w:val="24"/>
          <w:szCs w:val="24"/>
        </w:rPr>
        <w:t>Develop and implement policies that preserve, affirm, respect and promote diversity of cultural expression and indigenous knowledge and traditions through the creation of varied information content and the use of different methods to support education and training, including the digitization of the educational, scientific and cultural heritage</w:t>
      </w:r>
    </w:p>
    <w:p w:rsidR="00A20927" w:rsidRPr="009E4FD5" w:rsidRDefault="00A20927" w:rsidP="009E4FD5">
      <w:pPr>
        <w:ind w:left="360"/>
        <w:contextualSpacing/>
        <w:jc w:val="both"/>
        <w:rPr>
          <w:rFonts w:asciiTheme="majorHAnsi" w:hAnsiTheme="majorHAnsi"/>
          <w:bCs/>
          <w:sz w:val="24"/>
          <w:szCs w:val="24"/>
        </w:rPr>
      </w:pPr>
    </w:p>
    <w:p w:rsidR="005A6ABE" w:rsidRPr="009E4FD5" w:rsidRDefault="005A6ABE" w:rsidP="009E4FD5">
      <w:pPr>
        <w:ind w:left="360"/>
        <w:contextualSpacing/>
        <w:jc w:val="both"/>
        <w:rPr>
          <w:rFonts w:asciiTheme="majorHAnsi" w:hAnsiTheme="majorHAnsi"/>
          <w:bCs/>
          <w:sz w:val="24"/>
          <w:szCs w:val="24"/>
        </w:rPr>
      </w:pPr>
    </w:p>
    <w:p w:rsidR="00A83149" w:rsidRPr="009E4FD5" w:rsidRDefault="00A83149" w:rsidP="009E4FD5">
      <w:pPr>
        <w:jc w:val="both"/>
        <w:rPr>
          <w:rFonts w:asciiTheme="majorHAnsi" w:hAnsiTheme="majorHAnsi"/>
          <w:b/>
          <w:bCs/>
          <w:sz w:val="24"/>
          <w:szCs w:val="24"/>
        </w:rPr>
      </w:pPr>
      <w:r w:rsidRPr="009E4FD5">
        <w:rPr>
          <w:rFonts w:asciiTheme="majorHAnsi" w:hAnsiTheme="majorHAnsi"/>
          <w:b/>
          <w:bCs/>
          <w:sz w:val="24"/>
          <w:szCs w:val="24"/>
        </w:rPr>
        <w:t>3.</w:t>
      </w:r>
      <w:r w:rsidRPr="009E4FD5">
        <w:rPr>
          <w:rFonts w:asciiTheme="majorHAnsi" w:hAnsiTheme="majorHAnsi"/>
          <w:b/>
          <w:bCs/>
          <w:sz w:val="24"/>
          <w:szCs w:val="24"/>
        </w:rPr>
        <w:tab/>
        <w:t>Targets</w:t>
      </w:r>
    </w:p>
    <w:p w:rsidR="00983412" w:rsidRPr="009E4FD5" w:rsidRDefault="00983412" w:rsidP="009E4FD5">
      <w:pPr>
        <w:pStyle w:val="ListParagraph"/>
        <w:numPr>
          <w:ilvl w:val="0"/>
          <w:numId w:val="37"/>
        </w:numPr>
        <w:jc w:val="both"/>
        <w:rPr>
          <w:rFonts w:asciiTheme="majorHAnsi" w:hAnsiTheme="majorHAnsi"/>
          <w:b/>
          <w:bCs/>
          <w:sz w:val="24"/>
          <w:szCs w:val="24"/>
        </w:rPr>
      </w:pPr>
      <w:r w:rsidRPr="009E4FD5">
        <w:rPr>
          <w:rFonts w:asciiTheme="majorHAnsi" w:hAnsiTheme="majorHAnsi"/>
          <w:b/>
          <w:bCs/>
          <w:sz w:val="24"/>
          <w:szCs w:val="24"/>
        </w:rPr>
        <w:t>Uruguay, Government:</w:t>
      </w:r>
      <w:r w:rsidR="00F46A23" w:rsidRPr="009E4FD5">
        <w:rPr>
          <w:rFonts w:asciiTheme="majorHAnsi" w:hAnsiTheme="majorHAnsi"/>
          <w:b/>
          <w:bCs/>
          <w:sz w:val="24"/>
          <w:szCs w:val="24"/>
        </w:rPr>
        <w:t xml:space="preserve"> </w:t>
      </w:r>
      <w:r w:rsidRPr="009E4FD5">
        <w:rPr>
          <w:rFonts w:asciiTheme="majorHAnsi" w:hAnsiTheme="majorHAnsi"/>
          <w:sz w:val="24"/>
          <w:szCs w:val="24"/>
        </w:rPr>
        <w:t>The percentages to be achieved in the targets must be indicated.</w:t>
      </w:r>
    </w:p>
    <w:p w:rsidR="00983412" w:rsidRPr="009E4FD5" w:rsidRDefault="00983412" w:rsidP="009E4FD5">
      <w:pPr>
        <w:pStyle w:val="ListParagraph"/>
        <w:jc w:val="both"/>
        <w:rPr>
          <w:rFonts w:asciiTheme="majorHAnsi" w:hAnsiTheme="majorHAnsi"/>
          <w:sz w:val="24"/>
          <w:szCs w:val="24"/>
        </w:rPr>
      </w:pPr>
    </w:p>
    <w:p w:rsidR="000766DB" w:rsidRPr="009E4FD5" w:rsidRDefault="00A042A2" w:rsidP="009E4FD5">
      <w:pPr>
        <w:pStyle w:val="ListParagraph"/>
        <w:numPr>
          <w:ilvl w:val="0"/>
          <w:numId w:val="20"/>
        </w:numPr>
        <w:spacing w:after="0" w:line="240" w:lineRule="auto"/>
        <w:jc w:val="both"/>
        <w:rPr>
          <w:rFonts w:asciiTheme="majorHAnsi" w:hAnsiTheme="majorHAnsi"/>
          <w:sz w:val="24"/>
          <w:szCs w:val="24"/>
        </w:rPr>
      </w:pPr>
      <w:r w:rsidRPr="009E4FD5">
        <w:rPr>
          <w:rFonts w:asciiTheme="majorHAnsi" w:hAnsiTheme="majorHAnsi"/>
          <w:sz w:val="24"/>
          <w:szCs w:val="24"/>
        </w:rPr>
        <w:t>[</w:t>
      </w:r>
      <w:r w:rsidR="000766DB" w:rsidRPr="009E4FD5">
        <w:rPr>
          <w:rFonts w:asciiTheme="majorHAnsi" w:hAnsiTheme="majorHAnsi"/>
          <w:sz w:val="24"/>
          <w:szCs w:val="24"/>
        </w:rPr>
        <w:t>Every person can access and use ICTs for learning</w:t>
      </w:r>
      <w:r w:rsidR="009B1D74" w:rsidRPr="009E4FD5">
        <w:rPr>
          <w:rFonts w:asciiTheme="majorHAnsi" w:hAnsiTheme="majorHAnsi"/>
          <w:sz w:val="24"/>
          <w:szCs w:val="24"/>
        </w:rPr>
        <w:t>.</w:t>
      </w:r>
    </w:p>
    <w:p w:rsidR="00226371" w:rsidRPr="009E4FD5" w:rsidRDefault="00226371" w:rsidP="009E4FD5">
      <w:pPr>
        <w:pStyle w:val="ListParagraph"/>
        <w:numPr>
          <w:ilvl w:val="0"/>
          <w:numId w:val="36"/>
        </w:numPr>
        <w:spacing w:before="240" w:line="240" w:lineRule="auto"/>
        <w:contextualSpacing w:val="0"/>
        <w:jc w:val="both"/>
        <w:rPr>
          <w:rFonts w:asciiTheme="majorHAnsi" w:hAnsiTheme="majorHAnsi"/>
          <w:sz w:val="24"/>
          <w:szCs w:val="24"/>
        </w:rPr>
      </w:pPr>
      <w:r w:rsidRPr="009E4FD5">
        <w:rPr>
          <w:rFonts w:asciiTheme="majorHAnsi" w:hAnsiTheme="majorHAnsi"/>
          <w:sz w:val="24"/>
          <w:szCs w:val="24"/>
        </w:rPr>
        <w:t>Indicator: Percentage of population enabled to use ICTs for learning for quality teaching and learning.</w:t>
      </w:r>
    </w:p>
    <w:p w:rsidR="00226371" w:rsidRPr="009E4FD5" w:rsidRDefault="00226371" w:rsidP="009E4FD5">
      <w:pPr>
        <w:pStyle w:val="ListParagraph"/>
        <w:spacing w:after="0" w:line="240" w:lineRule="auto"/>
        <w:ind w:left="360"/>
        <w:jc w:val="both"/>
        <w:rPr>
          <w:rFonts w:asciiTheme="majorHAnsi" w:hAnsiTheme="majorHAnsi"/>
          <w:sz w:val="24"/>
          <w:szCs w:val="24"/>
        </w:rPr>
      </w:pPr>
    </w:p>
    <w:p w:rsidR="00226371" w:rsidRPr="009E4FD5" w:rsidRDefault="00226371" w:rsidP="009E4FD5">
      <w:pPr>
        <w:pStyle w:val="ListParagraph"/>
        <w:numPr>
          <w:ilvl w:val="0"/>
          <w:numId w:val="20"/>
        </w:numPr>
        <w:jc w:val="both"/>
        <w:rPr>
          <w:rFonts w:asciiTheme="majorHAnsi" w:hAnsiTheme="majorHAnsi"/>
          <w:sz w:val="24"/>
          <w:szCs w:val="24"/>
        </w:rPr>
      </w:pPr>
      <w:r w:rsidRPr="009E4FD5">
        <w:rPr>
          <w:rFonts w:asciiTheme="majorHAnsi" w:hAnsiTheme="majorHAnsi"/>
          <w:sz w:val="24"/>
          <w:szCs w:val="24"/>
        </w:rPr>
        <w:t>Global monitoring of development for e-Education services and quality assessment for e-Learning.]</w:t>
      </w:r>
    </w:p>
    <w:p w:rsidR="0018691C" w:rsidRPr="009E4FD5" w:rsidRDefault="00226371" w:rsidP="009E4FD5">
      <w:pPr>
        <w:pStyle w:val="ListParagraph"/>
        <w:numPr>
          <w:ilvl w:val="0"/>
          <w:numId w:val="34"/>
        </w:numPr>
        <w:jc w:val="both"/>
        <w:rPr>
          <w:rFonts w:asciiTheme="majorHAnsi" w:hAnsiTheme="majorHAnsi"/>
          <w:sz w:val="24"/>
          <w:szCs w:val="24"/>
        </w:rPr>
      </w:pPr>
      <w:r w:rsidRPr="009E4FD5">
        <w:rPr>
          <w:rFonts w:asciiTheme="majorHAnsi" w:hAnsiTheme="majorHAnsi"/>
          <w:sz w:val="24"/>
          <w:szCs w:val="24"/>
        </w:rPr>
        <w:t xml:space="preserve">Indicator: Global monitoring system of development for e-Education services. </w:t>
      </w:r>
    </w:p>
    <w:p w:rsidR="0018691C" w:rsidRPr="009E4FD5" w:rsidRDefault="00226371" w:rsidP="009E4FD5">
      <w:pPr>
        <w:pStyle w:val="ListParagraph"/>
        <w:numPr>
          <w:ilvl w:val="0"/>
          <w:numId w:val="34"/>
        </w:numPr>
        <w:jc w:val="both"/>
        <w:rPr>
          <w:rFonts w:asciiTheme="majorHAnsi" w:hAnsiTheme="majorHAnsi"/>
          <w:sz w:val="24"/>
          <w:szCs w:val="24"/>
        </w:rPr>
      </w:pPr>
      <w:r w:rsidRPr="009E4FD5">
        <w:rPr>
          <w:rFonts w:asciiTheme="majorHAnsi" w:hAnsiTheme="majorHAnsi"/>
          <w:sz w:val="24"/>
          <w:szCs w:val="24"/>
        </w:rPr>
        <w:t>Indicator: Number of relevant structures covered by the monitoring.</w:t>
      </w:r>
    </w:p>
    <w:p w:rsidR="0018691C" w:rsidRPr="009E4FD5" w:rsidRDefault="00226371" w:rsidP="009E4FD5">
      <w:pPr>
        <w:pStyle w:val="ListParagraph"/>
        <w:numPr>
          <w:ilvl w:val="0"/>
          <w:numId w:val="34"/>
        </w:numPr>
        <w:jc w:val="both"/>
        <w:rPr>
          <w:rFonts w:asciiTheme="majorHAnsi" w:hAnsiTheme="majorHAnsi"/>
          <w:sz w:val="24"/>
          <w:szCs w:val="24"/>
        </w:rPr>
      </w:pPr>
      <w:r w:rsidRPr="009E4FD5">
        <w:rPr>
          <w:rFonts w:asciiTheme="majorHAnsi" w:hAnsiTheme="majorHAnsi"/>
          <w:sz w:val="24"/>
          <w:szCs w:val="24"/>
        </w:rPr>
        <w:t>Indicator: Quality assessment system for e-Learning.</w:t>
      </w:r>
    </w:p>
    <w:p w:rsidR="006F7A23" w:rsidRPr="009E4FD5" w:rsidRDefault="0018691C" w:rsidP="009E4FD5">
      <w:pPr>
        <w:pStyle w:val="ListParagraph"/>
        <w:numPr>
          <w:ilvl w:val="0"/>
          <w:numId w:val="37"/>
        </w:numPr>
        <w:ind w:left="1440"/>
        <w:jc w:val="both"/>
        <w:rPr>
          <w:rFonts w:asciiTheme="majorHAnsi" w:hAnsiTheme="majorHAnsi"/>
          <w:sz w:val="24"/>
          <w:szCs w:val="24"/>
        </w:rPr>
      </w:pPr>
      <w:r w:rsidRPr="009E4FD5">
        <w:rPr>
          <w:rFonts w:asciiTheme="majorHAnsi" w:hAnsiTheme="majorHAnsi"/>
          <w:b/>
          <w:bCs/>
          <w:sz w:val="24"/>
          <w:szCs w:val="24"/>
        </w:rPr>
        <w:t>Czech Republic, Government:</w:t>
      </w:r>
    </w:p>
    <w:p w:rsidR="0018691C" w:rsidRPr="009E4FD5" w:rsidRDefault="0018691C" w:rsidP="009E4FD5">
      <w:pPr>
        <w:pStyle w:val="ListParagraph"/>
        <w:ind w:left="1440"/>
        <w:jc w:val="both"/>
        <w:rPr>
          <w:rFonts w:asciiTheme="majorHAnsi" w:hAnsiTheme="majorHAnsi"/>
          <w:sz w:val="24"/>
          <w:szCs w:val="24"/>
        </w:rPr>
      </w:pPr>
      <w:commentRangeStart w:id="65"/>
      <w:r w:rsidRPr="009E4FD5">
        <w:rPr>
          <w:rFonts w:asciiTheme="majorHAnsi" w:hAnsiTheme="majorHAnsi"/>
          <w:sz w:val="24"/>
          <w:szCs w:val="24"/>
        </w:rPr>
        <w:t>Indicator: Quality assessment system for e-Learning.</w:t>
      </w:r>
      <w:commentRangeEnd w:id="65"/>
      <w:r w:rsidRPr="009E4FD5">
        <w:rPr>
          <w:rStyle w:val="CommentReference"/>
          <w:rFonts w:asciiTheme="majorHAnsi" w:hAnsiTheme="majorHAnsi"/>
          <w:sz w:val="24"/>
          <w:szCs w:val="24"/>
        </w:rPr>
        <w:commentReference w:id="65"/>
      </w:r>
    </w:p>
    <w:p w:rsidR="0018691C" w:rsidRPr="009E4FD5" w:rsidRDefault="0018691C" w:rsidP="009E4FD5">
      <w:pPr>
        <w:pStyle w:val="ListParagraph"/>
        <w:jc w:val="both"/>
        <w:rPr>
          <w:rFonts w:asciiTheme="majorHAnsi" w:hAnsiTheme="majorHAnsi"/>
          <w:sz w:val="24"/>
          <w:szCs w:val="24"/>
        </w:rPr>
      </w:pPr>
    </w:p>
    <w:p w:rsidR="00226371" w:rsidRPr="009E4FD5" w:rsidRDefault="00226371" w:rsidP="009E4FD5">
      <w:pPr>
        <w:pStyle w:val="ListParagraph"/>
        <w:numPr>
          <w:ilvl w:val="0"/>
          <w:numId w:val="20"/>
        </w:numPr>
        <w:spacing w:after="0" w:line="240" w:lineRule="auto"/>
        <w:jc w:val="both"/>
        <w:rPr>
          <w:rFonts w:asciiTheme="majorHAnsi" w:hAnsiTheme="majorHAnsi"/>
          <w:sz w:val="24"/>
          <w:szCs w:val="24"/>
        </w:rPr>
      </w:pPr>
    </w:p>
    <w:p w:rsidR="00226371" w:rsidRPr="009E4FD5" w:rsidRDefault="00A042A2" w:rsidP="009E4FD5">
      <w:pPr>
        <w:pStyle w:val="ListParagraph"/>
        <w:numPr>
          <w:ilvl w:val="0"/>
          <w:numId w:val="33"/>
        </w:numPr>
        <w:spacing w:before="240" w:line="240" w:lineRule="auto"/>
        <w:contextualSpacing w:val="0"/>
        <w:jc w:val="both"/>
        <w:rPr>
          <w:rFonts w:asciiTheme="majorHAnsi" w:hAnsiTheme="majorHAnsi"/>
          <w:sz w:val="24"/>
          <w:szCs w:val="24"/>
        </w:rPr>
      </w:pPr>
      <w:r w:rsidRPr="009E4FD5">
        <w:rPr>
          <w:rFonts w:asciiTheme="majorHAnsi" w:hAnsiTheme="majorHAnsi"/>
          <w:sz w:val="24"/>
          <w:szCs w:val="24"/>
        </w:rPr>
        <w:t>]</w:t>
      </w:r>
    </w:p>
    <w:p w:rsidR="00336CB0" w:rsidRPr="009E4FD5" w:rsidRDefault="007016A5" w:rsidP="009E4FD5">
      <w:pPr>
        <w:pStyle w:val="ListParagraph"/>
        <w:numPr>
          <w:ilvl w:val="0"/>
          <w:numId w:val="37"/>
        </w:numPr>
        <w:spacing w:before="240" w:line="240" w:lineRule="auto"/>
        <w:jc w:val="both"/>
        <w:rPr>
          <w:rFonts w:asciiTheme="majorHAnsi" w:hAnsiTheme="majorHAnsi"/>
          <w:sz w:val="24"/>
          <w:szCs w:val="24"/>
        </w:rPr>
      </w:pPr>
      <w:r w:rsidRPr="009E4FD5">
        <w:rPr>
          <w:rFonts w:asciiTheme="majorHAnsi" w:hAnsiTheme="majorHAnsi"/>
          <w:b/>
          <w:bCs/>
          <w:sz w:val="24"/>
          <w:szCs w:val="24"/>
        </w:rPr>
        <w:t>Japan, Government:</w:t>
      </w:r>
      <w:r w:rsidR="00471F66" w:rsidRPr="009E4FD5">
        <w:rPr>
          <w:rFonts w:asciiTheme="majorHAnsi" w:hAnsiTheme="majorHAnsi"/>
          <w:b/>
          <w:bCs/>
          <w:sz w:val="24"/>
          <w:szCs w:val="24"/>
        </w:rPr>
        <w:t xml:space="preserve"> </w:t>
      </w:r>
      <w:r w:rsidR="00471F66" w:rsidRPr="009E4FD5">
        <w:rPr>
          <w:rFonts w:asciiTheme="majorHAnsi" w:hAnsiTheme="majorHAnsi"/>
          <w:sz w:val="24"/>
          <w:szCs w:val="24"/>
        </w:rPr>
        <w:t>D</w:t>
      </w:r>
      <w:r w:rsidR="006F7A23" w:rsidRPr="009E4FD5">
        <w:rPr>
          <w:rFonts w:asciiTheme="majorHAnsi" w:hAnsiTheme="majorHAnsi"/>
          <w:sz w:val="24"/>
          <w:szCs w:val="24"/>
        </w:rPr>
        <w:t>eleted</w:t>
      </w:r>
      <w:r w:rsidR="00093DBF" w:rsidRPr="009E4FD5">
        <w:rPr>
          <w:rFonts w:asciiTheme="majorHAnsi" w:hAnsiTheme="majorHAnsi"/>
          <w:sz w:val="24"/>
          <w:szCs w:val="24"/>
        </w:rPr>
        <w:t xml:space="preserve"> 3</w:t>
      </w:r>
    </w:p>
    <w:p w:rsidR="00BD3F8D" w:rsidRPr="009E4FD5" w:rsidRDefault="00BD3F8D" w:rsidP="009E4FD5">
      <w:pPr>
        <w:pStyle w:val="ListParagraph"/>
        <w:spacing w:before="240" w:line="240" w:lineRule="auto"/>
        <w:jc w:val="both"/>
        <w:rPr>
          <w:rFonts w:asciiTheme="majorHAnsi" w:hAnsiTheme="majorHAnsi"/>
          <w:sz w:val="24"/>
          <w:szCs w:val="24"/>
        </w:rPr>
      </w:pPr>
    </w:p>
    <w:p w:rsidR="00BD3F8D" w:rsidRPr="009E4FD5" w:rsidRDefault="00BD3F8D" w:rsidP="009E4FD5">
      <w:pPr>
        <w:pStyle w:val="ListParagraph"/>
        <w:numPr>
          <w:ilvl w:val="0"/>
          <w:numId w:val="37"/>
        </w:numPr>
        <w:spacing w:before="240" w:line="240" w:lineRule="auto"/>
        <w:jc w:val="both"/>
        <w:rPr>
          <w:rFonts w:asciiTheme="majorHAnsi" w:hAnsiTheme="majorHAnsi"/>
          <w:sz w:val="24"/>
          <w:szCs w:val="24"/>
        </w:rPr>
      </w:pPr>
      <w:r w:rsidRPr="009E4FD5">
        <w:rPr>
          <w:rFonts w:asciiTheme="majorHAnsi" w:hAnsiTheme="majorHAnsi"/>
          <w:b/>
          <w:bCs/>
          <w:sz w:val="24"/>
          <w:szCs w:val="24"/>
        </w:rPr>
        <w:lastRenderedPageBreak/>
        <w:t>Canada, Government</w:t>
      </w:r>
      <w:r w:rsidRPr="009E4FD5">
        <w:rPr>
          <w:rFonts w:asciiTheme="majorHAnsi" w:hAnsiTheme="majorHAnsi"/>
          <w:sz w:val="24"/>
          <w:szCs w:val="24"/>
        </w:rPr>
        <w:t>: Deleted</w:t>
      </w:r>
      <w:r w:rsidR="00093DBF" w:rsidRPr="009E4FD5">
        <w:rPr>
          <w:rFonts w:asciiTheme="majorHAnsi" w:hAnsiTheme="majorHAnsi"/>
          <w:sz w:val="24"/>
          <w:szCs w:val="24"/>
        </w:rPr>
        <w:t xml:space="preserve"> 3</w:t>
      </w:r>
    </w:p>
    <w:p w:rsidR="00471F66" w:rsidRPr="009E4FD5" w:rsidRDefault="00471F66" w:rsidP="009E4FD5">
      <w:pPr>
        <w:pStyle w:val="ListParagraph"/>
        <w:spacing w:before="240" w:line="240" w:lineRule="auto"/>
        <w:jc w:val="both"/>
        <w:rPr>
          <w:rFonts w:asciiTheme="majorHAnsi" w:hAnsiTheme="majorHAnsi"/>
          <w:sz w:val="24"/>
          <w:szCs w:val="24"/>
        </w:rPr>
      </w:pPr>
    </w:p>
    <w:p w:rsidR="00336CB0" w:rsidRPr="009E4FD5" w:rsidRDefault="00336CB0" w:rsidP="009E4FD5">
      <w:pPr>
        <w:pStyle w:val="ListParagraph"/>
        <w:numPr>
          <w:ilvl w:val="0"/>
          <w:numId w:val="37"/>
        </w:numPr>
        <w:jc w:val="both"/>
        <w:rPr>
          <w:rFonts w:asciiTheme="majorHAnsi" w:hAnsiTheme="majorHAnsi"/>
          <w:bCs/>
          <w:sz w:val="24"/>
          <w:szCs w:val="24"/>
        </w:rPr>
      </w:pPr>
      <w:r w:rsidRPr="009E4FD5">
        <w:rPr>
          <w:rFonts w:asciiTheme="majorHAnsi" w:hAnsiTheme="majorHAnsi"/>
          <w:b/>
          <w:bCs/>
          <w:sz w:val="24"/>
          <w:szCs w:val="24"/>
        </w:rPr>
        <w:t>Internet Democracy Project, CDT, IFLA and Access, Civil Society:</w:t>
      </w:r>
    </w:p>
    <w:p w:rsidR="004F15BF" w:rsidRPr="009E4FD5" w:rsidRDefault="004F15BF" w:rsidP="009E4FD5">
      <w:pPr>
        <w:pStyle w:val="ListParagraph"/>
        <w:numPr>
          <w:ilvl w:val="0"/>
          <w:numId w:val="44"/>
        </w:numPr>
        <w:spacing w:after="0" w:line="240" w:lineRule="auto"/>
        <w:ind w:left="1080"/>
        <w:jc w:val="both"/>
        <w:rPr>
          <w:rFonts w:asciiTheme="majorHAnsi" w:hAnsiTheme="majorHAnsi"/>
          <w:sz w:val="24"/>
          <w:szCs w:val="24"/>
        </w:rPr>
      </w:pPr>
      <w:r w:rsidRPr="009E4FD5">
        <w:rPr>
          <w:rFonts w:asciiTheme="majorHAnsi" w:hAnsiTheme="majorHAnsi"/>
          <w:sz w:val="24"/>
          <w:szCs w:val="24"/>
        </w:rPr>
        <w:t>[</w:t>
      </w:r>
      <w:commentRangeStart w:id="66"/>
      <w:r w:rsidRPr="009E4FD5">
        <w:rPr>
          <w:rFonts w:asciiTheme="majorHAnsi" w:hAnsiTheme="majorHAnsi"/>
          <w:sz w:val="24"/>
          <w:szCs w:val="24"/>
        </w:rPr>
        <w:t>Every person can access and use ICTs for learning.</w:t>
      </w:r>
      <w:commentRangeEnd w:id="66"/>
      <w:r w:rsidRPr="009E4FD5">
        <w:rPr>
          <w:rStyle w:val="CommentReference"/>
          <w:rFonts w:asciiTheme="majorHAnsi" w:hAnsiTheme="majorHAnsi"/>
          <w:sz w:val="24"/>
          <w:szCs w:val="24"/>
        </w:rPr>
        <w:commentReference w:id="66"/>
      </w:r>
    </w:p>
    <w:p w:rsidR="004F15BF" w:rsidRPr="009E4FD5" w:rsidRDefault="004F15BF" w:rsidP="009E4FD5">
      <w:pPr>
        <w:pStyle w:val="ListParagraph"/>
        <w:numPr>
          <w:ilvl w:val="0"/>
          <w:numId w:val="36"/>
        </w:numPr>
        <w:spacing w:before="240" w:line="240" w:lineRule="auto"/>
        <w:ind w:left="1440"/>
        <w:contextualSpacing w:val="0"/>
        <w:jc w:val="both"/>
        <w:rPr>
          <w:rFonts w:asciiTheme="majorHAnsi" w:hAnsiTheme="majorHAnsi"/>
          <w:sz w:val="24"/>
          <w:szCs w:val="24"/>
        </w:rPr>
      </w:pPr>
      <w:r w:rsidRPr="009E4FD5">
        <w:rPr>
          <w:rFonts w:asciiTheme="majorHAnsi" w:hAnsiTheme="majorHAnsi"/>
          <w:sz w:val="24"/>
          <w:szCs w:val="24"/>
        </w:rPr>
        <w:t>Indicator: Percentage of population enabled to use ICTs for learning for quality teaching and learning.</w:t>
      </w:r>
    </w:p>
    <w:p w:rsidR="004F15BF" w:rsidRPr="009E4FD5" w:rsidRDefault="004F15BF" w:rsidP="009E4FD5">
      <w:pPr>
        <w:pStyle w:val="ListParagraph"/>
        <w:spacing w:after="0" w:line="240" w:lineRule="auto"/>
        <w:ind w:left="1080"/>
        <w:jc w:val="both"/>
        <w:rPr>
          <w:rFonts w:asciiTheme="majorHAnsi" w:hAnsiTheme="majorHAnsi"/>
          <w:sz w:val="24"/>
          <w:szCs w:val="24"/>
        </w:rPr>
      </w:pPr>
    </w:p>
    <w:p w:rsidR="004F15BF" w:rsidRPr="009E4FD5" w:rsidRDefault="004F15BF" w:rsidP="009E4FD5">
      <w:pPr>
        <w:pStyle w:val="ListParagraph"/>
        <w:numPr>
          <w:ilvl w:val="0"/>
          <w:numId w:val="44"/>
        </w:numPr>
        <w:ind w:left="1080"/>
        <w:jc w:val="both"/>
        <w:rPr>
          <w:rFonts w:asciiTheme="majorHAnsi" w:hAnsiTheme="majorHAnsi"/>
          <w:sz w:val="24"/>
          <w:szCs w:val="24"/>
        </w:rPr>
      </w:pPr>
      <w:commentRangeStart w:id="67"/>
      <w:r w:rsidRPr="009E4FD5">
        <w:rPr>
          <w:rFonts w:asciiTheme="majorHAnsi" w:hAnsiTheme="majorHAnsi"/>
          <w:sz w:val="24"/>
          <w:szCs w:val="24"/>
        </w:rPr>
        <w:t>Global monitoring of development for e-Education services and quality assessment for e-Learning.]</w:t>
      </w:r>
    </w:p>
    <w:p w:rsidR="004F15BF" w:rsidRPr="009E4FD5" w:rsidRDefault="004F15BF" w:rsidP="009E4FD5">
      <w:pPr>
        <w:pStyle w:val="ListParagraph"/>
        <w:numPr>
          <w:ilvl w:val="0"/>
          <w:numId w:val="34"/>
        </w:numPr>
        <w:ind w:left="1800"/>
        <w:jc w:val="both"/>
        <w:rPr>
          <w:rFonts w:asciiTheme="majorHAnsi" w:hAnsiTheme="majorHAnsi"/>
          <w:sz w:val="24"/>
          <w:szCs w:val="24"/>
        </w:rPr>
      </w:pPr>
      <w:r w:rsidRPr="009E4FD5">
        <w:rPr>
          <w:rFonts w:asciiTheme="majorHAnsi" w:hAnsiTheme="majorHAnsi"/>
          <w:sz w:val="24"/>
          <w:szCs w:val="24"/>
        </w:rPr>
        <w:t xml:space="preserve">Indicator: Global monitoring system of development for e-Education services. </w:t>
      </w:r>
    </w:p>
    <w:p w:rsidR="004F15BF" w:rsidRPr="009E4FD5" w:rsidRDefault="004F15BF" w:rsidP="009E4FD5">
      <w:pPr>
        <w:pStyle w:val="ListParagraph"/>
        <w:numPr>
          <w:ilvl w:val="0"/>
          <w:numId w:val="34"/>
        </w:numPr>
        <w:ind w:left="1800"/>
        <w:jc w:val="both"/>
        <w:rPr>
          <w:rFonts w:asciiTheme="majorHAnsi" w:hAnsiTheme="majorHAnsi"/>
          <w:sz w:val="24"/>
          <w:szCs w:val="24"/>
        </w:rPr>
      </w:pPr>
      <w:r w:rsidRPr="009E4FD5">
        <w:rPr>
          <w:rFonts w:asciiTheme="majorHAnsi" w:hAnsiTheme="majorHAnsi"/>
          <w:sz w:val="24"/>
          <w:szCs w:val="24"/>
        </w:rPr>
        <w:t>Indicator: Number of relevant structures covered by the monitoring.</w:t>
      </w:r>
    </w:p>
    <w:p w:rsidR="004F15BF" w:rsidRPr="009E4FD5" w:rsidRDefault="004F15BF" w:rsidP="009E4FD5">
      <w:pPr>
        <w:pStyle w:val="ListParagraph"/>
        <w:numPr>
          <w:ilvl w:val="0"/>
          <w:numId w:val="34"/>
        </w:numPr>
        <w:ind w:left="1800"/>
        <w:jc w:val="both"/>
        <w:rPr>
          <w:rFonts w:asciiTheme="majorHAnsi" w:hAnsiTheme="majorHAnsi"/>
          <w:sz w:val="24"/>
          <w:szCs w:val="24"/>
        </w:rPr>
      </w:pPr>
      <w:r w:rsidRPr="009E4FD5">
        <w:rPr>
          <w:rFonts w:asciiTheme="majorHAnsi" w:hAnsiTheme="majorHAnsi"/>
          <w:sz w:val="24"/>
          <w:szCs w:val="24"/>
        </w:rPr>
        <w:t>Indicator: Quality assessment system for e-Learning.</w:t>
      </w:r>
      <w:commentRangeEnd w:id="67"/>
      <w:r w:rsidRPr="009E4FD5">
        <w:rPr>
          <w:rStyle w:val="CommentReference"/>
          <w:rFonts w:asciiTheme="majorHAnsi" w:hAnsiTheme="majorHAnsi"/>
          <w:sz w:val="24"/>
          <w:szCs w:val="24"/>
        </w:rPr>
        <w:commentReference w:id="67"/>
      </w:r>
    </w:p>
    <w:p w:rsidR="007016A5" w:rsidRPr="009E4FD5" w:rsidRDefault="007016A5" w:rsidP="009E4FD5">
      <w:pPr>
        <w:pStyle w:val="ListParagraph"/>
        <w:spacing w:before="240" w:line="240" w:lineRule="auto"/>
        <w:ind w:left="1429"/>
        <w:jc w:val="both"/>
        <w:rPr>
          <w:rFonts w:asciiTheme="majorHAnsi" w:hAnsiTheme="majorHAnsi"/>
          <w:sz w:val="24"/>
          <w:szCs w:val="24"/>
        </w:rPr>
      </w:pPr>
    </w:p>
    <w:sectPr w:rsidR="007016A5" w:rsidRPr="009E4FD5" w:rsidSect="00052AA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uthor" w:initials="A">
    <w:p w:rsidR="003131D0" w:rsidRDefault="003131D0" w:rsidP="003131D0">
      <w:pPr>
        <w:pStyle w:val="CommentText"/>
        <w:rPr>
          <w:lang w:eastAsia="ja-JP"/>
        </w:rPr>
      </w:pPr>
      <w:r>
        <w:rPr>
          <w:rStyle w:val="CommentReference"/>
        </w:rPr>
        <w:annotationRef/>
      </w:r>
    </w:p>
    <w:p w:rsidR="003131D0" w:rsidRDefault="003131D0" w:rsidP="003131D0">
      <w:pPr>
        <w:pStyle w:val="CommentText"/>
        <w:rPr>
          <w:lang w:eastAsia="ja-JP"/>
        </w:rPr>
      </w:pPr>
      <w:r>
        <w:rPr>
          <w:rFonts w:hint="eastAsia"/>
          <w:lang w:eastAsia="ja-JP"/>
        </w:rPr>
        <w:t>JP:</w:t>
      </w:r>
    </w:p>
    <w:p w:rsidR="003131D0" w:rsidRDefault="003131D0" w:rsidP="003131D0">
      <w:pPr>
        <w:pStyle w:val="CommentText"/>
        <w:rPr>
          <w:lang w:eastAsia="ja-JP"/>
        </w:rPr>
      </w:pPr>
      <w:r>
        <w:rPr>
          <w:lang w:eastAsia="ja-JP"/>
        </w:rPr>
        <w:t>A</w:t>
      </w:r>
      <w:r>
        <w:rPr>
          <w:rFonts w:hint="eastAsia"/>
          <w:lang w:eastAsia="ja-JP"/>
        </w:rPr>
        <w:t>greed</w:t>
      </w:r>
      <w:r>
        <w:rPr>
          <w:rFonts w:hint="eastAsia"/>
          <w:lang w:eastAsia="ja-JP"/>
        </w:rPr>
        <w:t>→</w:t>
      </w:r>
      <w:r>
        <w:rPr>
          <w:rFonts w:hint="eastAsia"/>
          <w:lang w:eastAsia="ja-JP"/>
        </w:rPr>
        <w:t>confirmed</w:t>
      </w:r>
    </w:p>
  </w:comment>
  <w:comment w:id="15" w:author="Author" w:initials="A">
    <w:p w:rsidR="003131D0" w:rsidRDefault="003131D0" w:rsidP="003131D0">
      <w:pPr>
        <w:pStyle w:val="CommentText"/>
        <w:rPr>
          <w:lang w:eastAsia="ja-JP"/>
        </w:rPr>
      </w:pPr>
      <w:r>
        <w:rPr>
          <w:rStyle w:val="CommentReference"/>
        </w:rPr>
        <w:annotationRef/>
      </w:r>
    </w:p>
    <w:p w:rsidR="003131D0" w:rsidRDefault="003131D0" w:rsidP="003131D0">
      <w:pPr>
        <w:pStyle w:val="CommentText"/>
        <w:rPr>
          <w:lang w:eastAsia="ja-JP"/>
        </w:rPr>
      </w:pPr>
      <w:r>
        <w:rPr>
          <w:rFonts w:hint="eastAsia"/>
          <w:lang w:eastAsia="ja-JP"/>
        </w:rPr>
        <w:t>JP:</w:t>
      </w:r>
    </w:p>
    <w:p w:rsidR="003131D0" w:rsidRDefault="003131D0" w:rsidP="003131D0">
      <w:pPr>
        <w:pStyle w:val="CommentText"/>
        <w:rPr>
          <w:lang w:eastAsia="ja-JP"/>
        </w:rPr>
      </w:pPr>
      <w:r>
        <w:rPr>
          <w:lang w:eastAsia="ja-JP"/>
        </w:rPr>
        <w:t>A</w:t>
      </w:r>
      <w:r>
        <w:rPr>
          <w:rFonts w:hint="eastAsia"/>
          <w:lang w:eastAsia="ja-JP"/>
        </w:rPr>
        <w:t xml:space="preserve">dd </w:t>
      </w:r>
      <w:r>
        <w:rPr>
          <w:lang w:eastAsia="ja-JP"/>
        </w:rPr>
        <w:t>“</w:t>
      </w:r>
      <w:r>
        <w:rPr>
          <w:rFonts w:hint="eastAsia"/>
          <w:lang w:eastAsia="ja-JP"/>
        </w:rPr>
        <w:t>p</w:t>
      </w:r>
      <w:r>
        <w:rPr>
          <w:lang w:eastAsia="ja-JP"/>
        </w:rPr>
        <w:t>”</w:t>
      </w:r>
    </w:p>
  </w:comment>
  <w:comment w:id="43" w:author="Author" w:initials="A">
    <w:p w:rsidR="00FF6E7D" w:rsidRDefault="00FF6E7D" w:rsidP="00FF6E7D">
      <w:pPr>
        <w:pStyle w:val="CommentText"/>
      </w:pPr>
      <w:r>
        <w:rPr>
          <w:rStyle w:val="CommentReference"/>
        </w:rPr>
        <w:annotationRef/>
      </w:r>
      <w:r>
        <w:t>CZ this text is not relevant as the quality of teaching is not in direct link to ICT.</w:t>
      </w:r>
    </w:p>
  </w:comment>
  <w:comment w:id="44" w:author="Author" w:initials="A">
    <w:p w:rsidR="00093DBF" w:rsidRDefault="00093DBF" w:rsidP="00093DBF">
      <w:pPr>
        <w:pStyle w:val="CommentText"/>
      </w:pPr>
      <w:r>
        <w:rPr>
          <w:rStyle w:val="CommentReference"/>
        </w:rPr>
        <w:annotationRef/>
      </w:r>
      <w:r>
        <w:t>CZ suggests to leave only one of these statements as they are similar and merge with e).</w:t>
      </w:r>
    </w:p>
  </w:comment>
  <w:comment w:id="45" w:author="Author" w:initials="A">
    <w:p w:rsidR="00FF6E7D" w:rsidRDefault="00FF6E7D" w:rsidP="00FF6E7D">
      <w:pPr>
        <w:pStyle w:val="CommentText"/>
      </w:pPr>
      <w:r>
        <w:rPr>
          <w:rStyle w:val="CommentReference"/>
        </w:rPr>
        <w:annotationRef/>
      </w:r>
      <w:r>
        <w:t>CZ suggests to leave only one of these statements as they are similar and merge with e).</w:t>
      </w:r>
    </w:p>
  </w:comment>
  <w:comment w:id="51" w:author="Author" w:initials="A">
    <w:p w:rsidR="00093DBF" w:rsidRDefault="00093DBF" w:rsidP="00093DBF">
      <w:pPr>
        <w:pStyle w:val="CommentText"/>
      </w:pPr>
      <w:r>
        <w:rPr>
          <w:rStyle w:val="CommentReference"/>
        </w:rPr>
        <w:annotationRef/>
      </w:r>
      <w:r>
        <w:t>CZ suggests to merge both paragraphs.</w:t>
      </w:r>
    </w:p>
  </w:comment>
  <w:comment w:id="55" w:author="Author" w:initials="A">
    <w:p w:rsidR="00FF6E7D" w:rsidRDefault="00FF6E7D" w:rsidP="00FF6E7D">
      <w:pPr>
        <w:pStyle w:val="CommentText"/>
      </w:pPr>
      <w:r>
        <w:rPr>
          <w:rStyle w:val="CommentReference"/>
        </w:rPr>
        <w:annotationRef/>
      </w:r>
      <w:r>
        <w:t>CZ suggests to merge both paragraphs.</w:t>
      </w:r>
    </w:p>
  </w:comment>
  <w:comment w:id="59" w:author="Author" w:initials="A">
    <w:p w:rsidR="003131D0" w:rsidRDefault="003131D0" w:rsidP="003131D0">
      <w:pPr>
        <w:pStyle w:val="CommentText"/>
        <w:rPr>
          <w:lang w:eastAsia="ja-JP"/>
        </w:rPr>
      </w:pPr>
      <w:r>
        <w:rPr>
          <w:rStyle w:val="CommentReference"/>
        </w:rPr>
        <w:annotationRef/>
      </w:r>
    </w:p>
    <w:p w:rsidR="003131D0" w:rsidRDefault="003131D0" w:rsidP="003131D0">
      <w:pPr>
        <w:pStyle w:val="CommentText"/>
        <w:rPr>
          <w:lang w:eastAsia="ja-JP"/>
        </w:rPr>
      </w:pPr>
      <w:r>
        <w:rPr>
          <w:rFonts w:hint="eastAsia"/>
          <w:lang w:eastAsia="ja-JP"/>
        </w:rPr>
        <w:t>JP:</w:t>
      </w:r>
    </w:p>
    <w:p w:rsidR="003131D0" w:rsidRDefault="003131D0" w:rsidP="003131D0">
      <w:pPr>
        <w:pStyle w:val="CommentText"/>
        <w:rPr>
          <w:lang w:eastAsia="ja-JP"/>
        </w:rPr>
      </w:pPr>
      <w:r>
        <w:rPr>
          <w:lang w:eastAsia="ja-JP"/>
        </w:rPr>
        <w:t>M</w:t>
      </w:r>
      <w:r>
        <w:rPr>
          <w:rFonts w:hint="eastAsia"/>
          <w:lang w:eastAsia="ja-JP"/>
        </w:rPr>
        <w:t>obilize</w:t>
      </w:r>
      <w:r>
        <w:rPr>
          <w:rFonts w:hint="eastAsia"/>
          <w:lang w:eastAsia="ja-JP"/>
        </w:rPr>
        <w:t>→</w:t>
      </w:r>
      <w:r>
        <w:rPr>
          <w:rFonts w:hint="eastAsia"/>
          <w:lang w:eastAsia="ja-JP"/>
        </w:rPr>
        <w:t>recognize importance of</w:t>
      </w:r>
      <w:proofErr w:type="gramStart"/>
      <w:r>
        <w:rPr>
          <w:rFonts w:hint="eastAsia"/>
          <w:lang w:eastAsia="ja-JP"/>
        </w:rPr>
        <w:t>..</w:t>
      </w:r>
      <w:proofErr w:type="gramEnd"/>
    </w:p>
  </w:comment>
  <w:comment w:id="64" w:author="Author" w:initials="A">
    <w:p w:rsidR="00FF6E7D" w:rsidRDefault="00FF6E7D" w:rsidP="00FF6E7D">
      <w:pPr>
        <w:pStyle w:val="CommentText"/>
      </w:pPr>
      <w:r>
        <w:rPr>
          <w:rStyle w:val="CommentReference"/>
        </w:rPr>
        <w:annotationRef/>
      </w:r>
      <w:r>
        <w:t>CZ - redundant and not relevant</w:t>
      </w:r>
    </w:p>
  </w:comment>
  <w:comment w:id="65" w:author="Author" w:initials="A">
    <w:p w:rsidR="0018691C" w:rsidRDefault="0018691C" w:rsidP="0018691C">
      <w:pPr>
        <w:pStyle w:val="CommentText"/>
      </w:pPr>
      <w:r>
        <w:rPr>
          <w:rStyle w:val="CommentReference"/>
        </w:rPr>
        <w:annotationRef/>
      </w:r>
      <w:r>
        <w:t xml:space="preserve">CZ </w:t>
      </w:r>
      <w:proofErr w:type="gramStart"/>
      <w:r>
        <w:t>-  what</w:t>
      </w:r>
      <w:proofErr w:type="gramEnd"/>
      <w:r>
        <w:t xml:space="preserve"> is meant by this?</w:t>
      </w:r>
    </w:p>
  </w:comment>
  <w:comment w:id="66" w:author="Author" w:initials="A">
    <w:p w:rsidR="004F15BF" w:rsidRDefault="004F15BF" w:rsidP="004F15BF">
      <w:pPr>
        <w:pStyle w:val="CommentText"/>
      </w:pPr>
      <w:r>
        <w:rPr>
          <w:rStyle w:val="CommentReference"/>
        </w:rPr>
        <w:annotationRef/>
      </w:r>
      <w:r>
        <w:t>We believe that targets are only valuable if they are measureable – we believe there should be precise indicators. We are open to additional targets but measurability is our concern.</w:t>
      </w:r>
    </w:p>
  </w:comment>
  <w:comment w:id="67" w:author="Author" w:initials="A">
    <w:p w:rsidR="004F15BF" w:rsidRDefault="004F15BF" w:rsidP="004F15BF">
      <w:pPr>
        <w:pStyle w:val="CommentText"/>
      </w:pPr>
      <w:r>
        <w:rPr>
          <w:rStyle w:val="CommentReference"/>
        </w:rPr>
        <w:annotationRef/>
      </w:r>
      <w:r>
        <w:t>The intention to monitor these areas is positive but more specificity regarding the mechanisms for achieving targets is needed – we may need to bring in additional specialists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729" w:rsidRDefault="00846729" w:rsidP="00726D0C">
      <w:pPr>
        <w:spacing w:after="0" w:line="240" w:lineRule="auto"/>
      </w:pPr>
      <w:r>
        <w:separator/>
      </w:r>
    </w:p>
  </w:endnote>
  <w:endnote w:type="continuationSeparator" w:id="0">
    <w:p w:rsidR="00846729" w:rsidRDefault="0084672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aav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052AA8">
        <w:pPr>
          <w:pStyle w:val="Footer"/>
          <w:jc w:val="right"/>
        </w:pPr>
        <w:r>
          <w:fldChar w:fldCharType="begin"/>
        </w:r>
        <w:r w:rsidR="00726D0C">
          <w:instrText xml:space="preserve"> PAGE   \* MERGEFORMAT </w:instrText>
        </w:r>
        <w:r>
          <w:fldChar w:fldCharType="separate"/>
        </w:r>
        <w:r w:rsidR="00A037D5">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729" w:rsidRDefault="00846729" w:rsidP="00726D0C">
      <w:pPr>
        <w:spacing w:after="0" w:line="240" w:lineRule="auto"/>
      </w:pPr>
      <w:r>
        <w:separator/>
      </w:r>
    </w:p>
  </w:footnote>
  <w:footnote w:type="continuationSeparator" w:id="0">
    <w:p w:rsidR="00846729" w:rsidRDefault="00846729"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7E" w:rsidRDefault="00DD51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20"/>
    <w:lvl w:ilvl="0">
      <w:start w:val="1"/>
      <w:numFmt w:val="lowerLetter"/>
      <w:lvlText w:val="%1)"/>
      <w:lvlJc w:val="left"/>
      <w:pPr>
        <w:tabs>
          <w:tab w:val="num" w:pos="33"/>
        </w:tabs>
        <w:ind w:left="393" w:hanging="360"/>
      </w:pPr>
    </w:lvl>
    <w:lvl w:ilvl="1">
      <w:start w:val="1"/>
      <w:numFmt w:val="lowerLetter"/>
      <w:lvlText w:val="%2."/>
      <w:lvlJc w:val="left"/>
      <w:pPr>
        <w:tabs>
          <w:tab w:val="num" w:pos="33"/>
        </w:tabs>
        <w:ind w:left="1113" w:hanging="360"/>
      </w:pPr>
    </w:lvl>
    <w:lvl w:ilvl="2">
      <w:start w:val="1"/>
      <w:numFmt w:val="lowerRoman"/>
      <w:lvlText w:val="%3."/>
      <w:lvlJc w:val="right"/>
      <w:pPr>
        <w:tabs>
          <w:tab w:val="num" w:pos="33"/>
        </w:tabs>
        <w:ind w:left="1833" w:hanging="180"/>
      </w:pPr>
    </w:lvl>
    <w:lvl w:ilvl="3">
      <w:start w:val="1"/>
      <w:numFmt w:val="decimal"/>
      <w:lvlText w:val="%4."/>
      <w:lvlJc w:val="left"/>
      <w:pPr>
        <w:tabs>
          <w:tab w:val="num" w:pos="33"/>
        </w:tabs>
        <w:ind w:left="2553" w:hanging="360"/>
      </w:pPr>
    </w:lvl>
    <w:lvl w:ilvl="4">
      <w:start w:val="1"/>
      <w:numFmt w:val="lowerLetter"/>
      <w:lvlText w:val="%5."/>
      <w:lvlJc w:val="left"/>
      <w:pPr>
        <w:tabs>
          <w:tab w:val="num" w:pos="33"/>
        </w:tabs>
        <w:ind w:left="3273" w:hanging="360"/>
      </w:pPr>
    </w:lvl>
    <w:lvl w:ilvl="5">
      <w:start w:val="1"/>
      <w:numFmt w:val="lowerRoman"/>
      <w:lvlText w:val="%6."/>
      <w:lvlJc w:val="right"/>
      <w:pPr>
        <w:tabs>
          <w:tab w:val="num" w:pos="33"/>
        </w:tabs>
        <w:ind w:left="3993" w:hanging="180"/>
      </w:pPr>
    </w:lvl>
    <w:lvl w:ilvl="6">
      <w:start w:val="1"/>
      <w:numFmt w:val="decimal"/>
      <w:lvlText w:val="%7."/>
      <w:lvlJc w:val="left"/>
      <w:pPr>
        <w:tabs>
          <w:tab w:val="num" w:pos="33"/>
        </w:tabs>
        <w:ind w:left="4713" w:hanging="360"/>
      </w:pPr>
    </w:lvl>
    <w:lvl w:ilvl="7">
      <w:start w:val="1"/>
      <w:numFmt w:val="lowerLetter"/>
      <w:lvlText w:val="%8."/>
      <w:lvlJc w:val="left"/>
      <w:pPr>
        <w:tabs>
          <w:tab w:val="num" w:pos="33"/>
        </w:tabs>
        <w:ind w:left="5433" w:hanging="360"/>
      </w:pPr>
    </w:lvl>
    <w:lvl w:ilvl="8">
      <w:start w:val="1"/>
      <w:numFmt w:val="lowerRoman"/>
      <w:lvlText w:val="%9."/>
      <w:lvlJc w:val="right"/>
      <w:pPr>
        <w:tabs>
          <w:tab w:val="num" w:pos="33"/>
        </w:tabs>
        <w:ind w:left="6153" w:hanging="180"/>
      </w:pPr>
    </w:lvl>
  </w:abstractNum>
  <w:abstractNum w:abstractNumId="1">
    <w:nsid w:val="00000002"/>
    <w:multiLevelType w:val="multilevel"/>
    <w:tmpl w:val="00000002"/>
    <w:name w:val="WWNum2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name w:val="WWNum34"/>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36"/>
    <w:lvl w:ilvl="0">
      <w:start w:val="1"/>
      <w:numFmt w:val="lowerRoman"/>
      <w:lvlText w:val="%1."/>
      <w:lvlJc w:val="righ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57F7BB3"/>
    <w:multiLevelType w:val="hybridMultilevel"/>
    <w:tmpl w:val="C4EAC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B755A9"/>
    <w:multiLevelType w:val="hybridMultilevel"/>
    <w:tmpl w:val="AD869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22E52"/>
    <w:multiLevelType w:val="hybridMultilevel"/>
    <w:tmpl w:val="1D8851C6"/>
    <w:lvl w:ilvl="0" w:tplc="66E6F280">
      <w:start w:val="1"/>
      <w:numFmt w:val="lowerLetter"/>
      <w:lvlText w:val="%1)"/>
      <w:lvlJc w:val="left"/>
      <w:pPr>
        <w:ind w:left="720" w:hanging="360"/>
      </w:pPr>
      <w:rPr>
        <w:rFonts w:asciiTheme="minorHAnsi" w:hAnsiTheme="minorHAnsi" w:hint="default"/>
        <w:b/>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6A56460"/>
    <w:multiLevelType w:val="hybridMultilevel"/>
    <w:tmpl w:val="20ACB9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302A8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900389F"/>
    <w:multiLevelType w:val="hybridMultilevel"/>
    <w:tmpl w:val="C35C49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1D354A"/>
    <w:multiLevelType w:val="hybridMultilevel"/>
    <w:tmpl w:val="EBE65A6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CC2F48"/>
    <w:multiLevelType w:val="hybridMultilevel"/>
    <w:tmpl w:val="1A7C5780"/>
    <w:lvl w:ilvl="0" w:tplc="0409001B">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57428D"/>
    <w:multiLevelType w:val="hybridMultilevel"/>
    <w:tmpl w:val="3E42FAAC"/>
    <w:lvl w:ilvl="0" w:tplc="7200FA58">
      <w:start w:val="1"/>
      <w:numFmt w:val="lowerLetter"/>
      <w:lvlText w:val="%1)"/>
      <w:lvlJc w:val="left"/>
      <w:pPr>
        <w:ind w:left="360" w:hanging="360"/>
      </w:pPr>
      <w:rPr>
        <w:b/>
        <w:bCs/>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B02263E"/>
    <w:multiLevelType w:val="hybridMultilevel"/>
    <w:tmpl w:val="AB0C7366"/>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2">
    <w:nsid w:val="2D0F44E5"/>
    <w:multiLevelType w:val="hybridMultilevel"/>
    <w:tmpl w:val="782806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A68305C"/>
    <w:multiLevelType w:val="hybridMultilevel"/>
    <w:tmpl w:val="CDF4C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C5156EF"/>
    <w:multiLevelType w:val="hybridMultilevel"/>
    <w:tmpl w:val="04A47C54"/>
    <w:lvl w:ilvl="0" w:tplc="25BE3C9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820BC9"/>
    <w:multiLevelType w:val="hybridMultilevel"/>
    <w:tmpl w:val="C18A6726"/>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5B0683E"/>
    <w:multiLevelType w:val="hybridMultilevel"/>
    <w:tmpl w:val="CC0A3246"/>
    <w:lvl w:ilvl="0" w:tplc="49B2A7B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000CBA"/>
    <w:multiLevelType w:val="hybridMultilevel"/>
    <w:tmpl w:val="9B00EE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EE75AF"/>
    <w:multiLevelType w:val="hybridMultilevel"/>
    <w:tmpl w:val="782806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D6A4F2C"/>
    <w:multiLevelType w:val="hybridMultilevel"/>
    <w:tmpl w:val="12885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2E1907"/>
    <w:multiLevelType w:val="hybridMultilevel"/>
    <w:tmpl w:val="8FEE40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9B55E7"/>
    <w:multiLevelType w:val="hybridMultilevel"/>
    <w:tmpl w:val="A16885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9"/>
  </w:num>
  <w:num w:numId="3">
    <w:abstractNumId w:val="40"/>
  </w:num>
  <w:num w:numId="4">
    <w:abstractNumId w:val="39"/>
  </w:num>
  <w:num w:numId="5">
    <w:abstractNumId w:val="16"/>
  </w:num>
  <w:num w:numId="6">
    <w:abstractNumId w:val="31"/>
  </w:num>
  <w:num w:numId="7">
    <w:abstractNumId w:val="6"/>
  </w:num>
  <w:num w:numId="8">
    <w:abstractNumId w:val="23"/>
  </w:num>
  <w:num w:numId="9">
    <w:abstractNumId w:val="26"/>
  </w:num>
  <w:num w:numId="10">
    <w:abstractNumId w:val="29"/>
  </w:num>
  <w:num w:numId="11">
    <w:abstractNumId w:val="43"/>
  </w:num>
  <w:num w:numId="12">
    <w:abstractNumId w:val="24"/>
  </w:num>
  <w:num w:numId="13">
    <w:abstractNumId w:val="17"/>
  </w:num>
  <w:num w:numId="14">
    <w:abstractNumId w:val="36"/>
  </w:num>
  <w:num w:numId="15">
    <w:abstractNumId w:val="45"/>
  </w:num>
  <w:num w:numId="16">
    <w:abstractNumId w:val="28"/>
  </w:num>
  <w:num w:numId="17">
    <w:abstractNumId w:val="11"/>
  </w:num>
  <w:num w:numId="18">
    <w:abstractNumId w:val="27"/>
  </w:num>
  <w:num w:numId="19">
    <w:abstractNumId w:val="4"/>
  </w:num>
  <w:num w:numId="20">
    <w:abstractNumId w:val="15"/>
  </w:num>
  <w:num w:numId="21">
    <w:abstractNumId w:val="30"/>
  </w:num>
  <w:num w:numId="22">
    <w:abstractNumId w:val="10"/>
  </w:num>
  <w:num w:numId="23">
    <w:abstractNumId w:val="7"/>
  </w:num>
  <w:num w:numId="24">
    <w:abstractNumId w:val="25"/>
  </w:num>
  <w:num w:numId="25">
    <w:abstractNumId w:val="41"/>
  </w:num>
  <w:num w:numId="26">
    <w:abstractNumId w:val="12"/>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44"/>
  </w:num>
  <w:num w:numId="30">
    <w:abstractNumId w:val="32"/>
  </w:num>
  <w:num w:numId="31">
    <w:abstractNumId w:val="38"/>
  </w:num>
  <w:num w:numId="32">
    <w:abstractNumId w:val="20"/>
  </w:num>
  <w:num w:numId="33">
    <w:abstractNumId w:val="21"/>
  </w:num>
  <w:num w:numId="34">
    <w:abstractNumId w:val="34"/>
  </w:num>
  <w:num w:numId="35">
    <w:abstractNumId w:val="33"/>
  </w:num>
  <w:num w:numId="36">
    <w:abstractNumId w:val="19"/>
  </w:num>
  <w:num w:numId="37">
    <w:abstractNumId w:val="14"/>
  </w:num>
  <w:num w:numId="38">
    <w:abstractNumId w:val="35"/>
  </w:num>
  <w:num w:numId="39">
    <w:abstractNumId w:val="1"/>
  </w:num>
  <w:num w:numId="40">
    <w:abstractNumId w:val="0"/>
  </w:num>
  <w:num w:numId="41">
    <w:abstractNumId w:val="2"/>
  </w:num>
  <w:num w:numId="42">
    <w:abstractNumId w:val="3"/>
  </w:num>
  <w:num w:numId="43">
    <w:abstractNumId w:val="37"/>
  </w:num>
  <w:num w:numId="44">
    <w:abstractNumId w:val="13"/>
  </w:num>
  <w:num w:numId="45">
    <w:abstractNumId w:val="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23A4"/>
    <w:rsid w:val="00024392"/>
    <w:rsid w:val="0003174C"/>
    <w:rsid w:val="000326F1"/>
    <w:rsid w:val="00034153"/>
    <w:rsid w:val="000414C1"/>
    <w:rsid w:val="00045617"/>
    <w:rsid w:val="000465A1"/>
    <w:rsid w:val="000505C3"/>
    <w:rsid w:val="00052AA8"/>
    <w:rsid w:val="000541CE"/>
    <w:rsid w:val="00055346"/>
    <w:rsid w:val="0005756D"/>
    <w:rsid w:val="00057902"/>
    <w:rsid w:val="00063E3E"/>
    <w:rsid w:val="00063FA4"/>
    <w:rsid w:val="000653F6"/>
    <w:rsid w:val="0007065C"/>
    <w:rsid w:val="0007562B"/>
    <w:rsid w:val="000766DB"/>
    <w:rsid w:val="00076837"/>
    <w:rsid w:val="0008084A"/>
    <w:rsid w:val="00082523"/>
    <w:rsid w:val="00084634"/>
    <w:rsid w:val="0008702F"/>
    <w:rsid w:val="0009259C"/>
    <w:rsid w:val="00093DBF"/>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779F"/>
    <w:rsid w:val="000E060B"/>
    <w:rsid w:val="000E11D9"/>
    <w:rsid w:val="000E3111"/>
    <w:rsid w:val="000E402B"/>
    <w:rsid w:val="000F0B6F"/>
    <w:rsid w:val="000F6E19"/>
    <w:rsid w:val="000F73D0"/>
    <w:rsid w:val="000F7431"/>
    <w:rsid w:val="000F7DE4"/>
    <w:rsid w:val="001017E2"/>
    <w:rsid w:val="001022B3"/>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06B9"/>
    <w:rsid w:val="001746AD"/>
    <w:rsid w:val="00176A7E"/>
    <w:rsid w:val="00176E10"/>
    <w:rsid w:val="001778CA"/>
    <w:rsid w:val="00177AA9"/>
    <w:rsid w:val="0018120C"/>
    <w:rsid w:val="00181C19"/>
    <w:rsid w:val="0018346D"/>
    <w:rsid w:val="001843C5"/>
    <w:rsid w:val="00184452"/>
    <w:rsid w:val="00184BCF"/>
    <w:rsid w:val="0018691C"/>
    <w:rsid w:val="0018723F"/>
    <w:rsid w:val="0018747A"/>
    <w:rsid w:val="001877B4"/>
    <w:rsid w:val="00191CFC"/>
    <w:rsid w:val="00197DB2"/>
    <w:rsid w:val="001A2910"/>
    <w:rsid w:val="001A2DEA"/>
    <w:rsid w:val="001A31D8"/>
    <w:rsid w:val="001A513A"/>
    <w:rsid w:val="001A5CCC"/>
    <w:rsid w:val="001A5F52"/>
    <w:rsid w:val="001A6E3B"/>
    <w:rsid w:val="001B07D9"/>
    <w:rsid w:val="001B50C5"/>
    <w:rsid w:val="001B5D6B"/>
    <w:rsid w:val="001C3044"/>
    <w:rsid w:val="001C3C70"/>
    <w:rsid w:val="001C610A"/>
    <w:rsid w:val="001C77E5"/>
    <w:rsid w:val="001D095B"/>
    <w:rsid w:val="001D11AF"/>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46E8"/>
    <w:rsid w:val="002053B3"/>
    <w:rsid w:val="0021085C"/>
    <w:rsid w:val="00210C51"/>
    <w:rsid w:val="0021175E"/>
    <w:rsid w:val="00213E2E"/>
    <w:rsid w:val="00216A0F"/>
    <w:rsid w:val="00216AE7"/>
    <w:rsid w:val="00217951"/>
    <w:rsid w:val="002223B3"/>
    <w:rsid w:val="00223CA0"/>
    <w:rsid w:val="00223F5C"/>
    <w:rsid w:val="002260E5"/>
    <w:rsid w:val="00226371"/>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5367"/>
    <w:rsid w:val="00277D19"/>
    <w:rsid w:val="0028125B"/>
    <w:rsid w:val="00295446"/>
    <w:rsid w:val="002A0581"/>
    <w:rsid w:val="002A07E9"/>
    <w:rsid w:val="002A3315"/>
    <w:rsid w:val="002B272D"/>
    <w:rsid w:val="002B2DE8"/>
    <w:rsid w:val="002B54B1"/>
    <w:rsid w:val="002B5E5F"/>
    <w:rsid w:val="002B664C"/>
    <w:rsid w:val="002C0F13"/>
    <w:rsid w:val="002C1EE8"/>
    <w:rsid w:val="002C24EF"/>
    <w:rsid w:val="002C2DDF"/>
    <w:rsid w:val="002C5CA3"/>
    <w:rsid w:val="002D3058"/>
    <w:rsid w:val="002F1DC9"/>
    <w:rsid w:val="002F5573"/>
    <w:rsid w:val="00311D5E"/>
    <w:rsid w:val="003125C3"/>
    <w:rsid w:val="0031305E"/>
    <w:rsid w:val="003131D0"/>
    <w:rsid w:val="00313C7A"/>
    <w:rsid w:val="00315C91"/>
    <w:rsid w:val="00316ABE"/>
    <w:rsid w:val="0032003D"/>
    <w:rsid w:val="0032069A"/>
    <w:rsid w:val="00320E74"/>
    <w:rsid w:val="003215F2"/>
    <w:rsid w:val="00321BF7"/>
    <w:rsid w:val="003222D1"/>
    <w:rsid w:val="0032247A"/>
    <w:rsid w:val="00326FDC"/>
    <w:rsid w:val="00327620"/>
    <w:rsid w:val="00334D7D"/>
    <w:rsid w:val="00336243"/>
    <w:rsid w:val="00336CB0"/>
    <w:rsid w:val="003377AD"/>
    <w:rsid w:val="003400BD"/>
    <w:rsid w:val="003440E0"/>
    <w:rsid w:val="0034546A"/>
    <w:rsid w:val="00345DE0"/>
    <w:rsid w:val="00354FF2"/>
    <w:rsid w:val="003554AF"/>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0C1E"/>
    <w:rsid w:val="003A12B7"/>
    <w:rsid w:val="003A2069"/>
    <w:rsid w:val="003A4D72"/>
    <w:rsid w:val="003B1622"/>
    <w:rsid w:val="003B3ED9"/>
    <w:rsid w:val="003B4DE0"/>
    <w:rsid w:val="003B4F1C"/>
    <w:rsid w:val="003B5F15"/>
    <w:rsid w:val="003C4CFD"/>
    <w:rsid w:val="003C5C46"/>
    <w:rsid w:val="003C72C7"/>
    <w:rsid w:val="003C750E"/>
    <w:rsid w:val="003D0A3C"/>
    <w:rsid w:val="003D28F2"/>
    <w:rsid w:val="003D4A11"/>
    <w:rsid w:val="003D4DA3"/>
    <w:rsid w:val="003E1EEA"/>
    <w:rsid w:val="003E2FDB"/>
    <w:rsid w:val="003E4202"/>
    <w:rsid w:val="003E4BF5"/>
    <w:rsid w:val="003F005B"/>
    <w:rsid w:val="003F039A"/>
    <w:rsid w:val="003F6224"/>
    <w:rsid w:val="004021ED"/>
    <w:rsid w:val="00404C9D"/>
    <w:rsid w:val="004052B3"/>
    <w:rsid w:val="00405DD5"/>
    <w:rsid w:val="00407269"/>
    <w:rsid w:val="00412D5B"/>
    <w:rsid w:val="004139FF"/>
    <w:rsid w:val="0042036A"/>
    <w:rsid w:val="00421C36"/>
    <w:rsid w:val="00421CE4"/>
    <w:rsid w:val="00422B2D"/>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4858"/>
    <w:rsid w:val="004451F0"/>
    <w:rsid w:val="00447A07"/>
    <w:rsid w:val="0045213E"/>
    <w:rsid w:val="00453656"/>
    <w:rsid w:val="00453F12"/>
    <w:rsid w:val="004541F2"/>
    <w:rsid w:val="00455318"/>
    <w:rsid w:val="00457694"/>
    <w:rsid w:val="00461B9C"/>
    <w:rsid w:val="00463E02"/>
    <w:rsid w:val="00464B3D"/>
    <w:rsid w:val="0046733F"/>
    <w:rsid w:val="00467943"/>
    <w:rsid w:val="004700FA"/>
    <w:rsid w:val="00470845"/>
    <w:rsid w:val="00471F66"/>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5D1D"/>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6179"/>
    <w:rsid w:val="004C666A"/>
    <w:rsid w:val="004C7BDD"/>
    <w:rsid w:val="004D03C4"/>
    <w:rsid w:val="004D043D"/>
    <w:rsid w:val="004D07C0"/>
    <w:rsid w:val="004D3A32"/>
    <w:rsid w:val="004E19BE"/>
    <w:rsid w:val="004E394A"/>
    <w:rsid w:val="004E3B41"/>
    <w:rsid w:val="004E7051"/>
    <w:rsid w:val="004E7691"/>
    <w:rsid w:val="004F10F6"/>
    <w:rsid w:val="004F15BF"/>
    <w:rsid w:val="004F2CB3"/>
    <w:rsid w:val="004F3F37"/>
    <w:rsid w:val="004F4672"/>
    <w:rsid w:val="004F647F"/>
    <w:rsid w:val="0050069D"/>
    <w:rsid w:val="00501B5C"/>
    <w:rsid w:val="00502727"/>
    <w:rsid w:val="00503E8F"/>
    <w:rsid w:val="0050617B"/>
    <w:rsid w:val="0050621E"/>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1F15"/>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A6ABE"/>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551D"/>
    <w:rsid w:val="00686E5D"/>
    <w:rsid w:val="006909B7"/>
    <w:rsid w:val="006959F3"/>
    <w:rsid w:val="006A550D"/>
    <w:rsid w:val="006A5C08"/>
    <w:rsid w:val="006B042F"/>
    <w:rsid w:val="006B20C9"/>
    <w:rsid w:val="006B43CB"/>
    <w:rsid w:val="006B4DB0"/>
    <w:rsid w:val="006B5DE5"/>
    <w:rsid w:val="006B7DE2"/>
    <w:rsid w:val="006C0639"/>
    <w:rsid w:val="006C54DF"/>
    <w:rsid w:val="006C7FEA"/>
    <w:rsid w:val="006D1B3C"/>
    <w:rsid w:val="006D3CC6"/>
    <w:rsid w:val="006D424D"/>
    <w:rsid w:val="006D6EFF"/>
    <w:rsid w:val="006D715F"/>
    <w:rsid w:val="006D7981"/>
    <w:rsid w:val="006E01E5"/>
    <w:rsid w:val="006E0335"/>
    <w:rsid w:val="006E1F22"/>
    <w:rsid w:val="006E1FFB"/>
    <w:rsid w:val="006E2421"/>
    <w:rsid w:val="006E2710"/>
    <w:rsid w:val="006E2FC2"/>
    <w:rsid w:val="006E3D41"/>
    <w:rsid w:val="006E46C7"/>
    <w:rsid w:val="006E7981"/>
    <w:rsid w:val="006E7F15"/>
    <w:rsid w:val="006F0A74"/>
    <w:rsid w:val="006F6759"/>
    <w:rsid w:val="006F6E75"/>
    <w:rsid w:val="006F7A23"/>
    <w:rsid w:val="00700511"/>
    <w:rsid w:val="0070100C"/>
    <w:rsid w:val="007016A5"/>
    <w:rsid w:val="00701B1B"/>
    <w:rsid w:val="00707700"/>
    <w:rsid w:val="00710AC9"/>
    <w:rsid w:val="007155E4"/>
    <w:rsid w:val="00726D0C"/>
    <w:rsid w:val="00732A9C"/>
    <w:rsid w:val="00733635"/>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D6D8C"/>
    <w:rsid w:val="007E209E"/>
    <w:rsid w:val="007E2C34"/>
    <w:rsid w:val="007E4E5C"/>
    <w:rsid w:val="007E6B24"/>
    <w:rsid w:val="007F2181"/>
    <w:rsid w:val="00802F5A"/>
    <w:rsid w:val="008040B4"/>
    <w:rsid w:val="00804F57"/>
    <w:rsid w:val="00812082"/>
    <w:rsid w:val="0081247F"/>
    <w:rsid w:val="00812DEE"/>
    <w:rsid w:val="00814058"/>
    <w:rsid w:val="00814CE2"/>
    <w:rsid w:val="00822BC1"/>
    <w:rsid w:val="00823182"/>
    <w:rsid w:val="00826070"/>
    <w:rsid w:val="008263C1"/>
    <w:rsid w:val="008326ED"/>
    <w:rsid w:val="00832C82"/>
    <w:rsid w:val="00833EA9"/>
    <w:rsid w:val="00834636"/>
    <w:rsid w:val="0084001D"/>
    <w:rsid w:val="0084576F"/>
    <w:rsid w:val="00846485"/>
    <w:rsid w:val="00846729"/>
    <w:rsid w:val="00851A46"/>
    <w:rsid w:val="00860D4D"/>
    <w:rsid w:val="00861FAA"/>
    <w:rsid w:val="00862DB9"/>
    <w:rsid w:val="008632C2"/>
    <w:rsid w:val="008638E2"/>
    <w:rsid w:val="0086415E"/>
    <w:rsid w:val="00864370"/>
    <w:rsid w:val="00864885"/>
    <w:rsid w:val="00864C81"/>
    <w:rsid w:val="008675A1"/>
    <w:rsid w:val="00867934"/>
    <w:rsid w:val="008705AD"/>
    <w:rsid w:val="008712D5"/>
    <w:rsid w:val="00871707"/>
    <w:rsid w:val="00871EF0"/>
    <w:rsid w:val="00871FD0"/>
    <w:rsid w:val="0087520D"/>
    <w:rsid w:val="00875F76"/>
    <w:rsid w:val="00877082"/>
    <w:rsid w:val="00884791"/>
    <w:rsid w:val="00886EBB"/>
    <w:rsid w:val="008878F4"/>
    <w:rsid w:val="00890027"/>
    <w:rsid w:val="008A0BFF"/>
    <w:rsid w:val="008A5780"/>
    <w:rsid w:val="008A5A9D"/>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38F9"/>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3C9"/>
    <w:rsid w:val="009759E4"/>
    <w:rsid w:val="00980BCC"/>
    <w:rsid w:val="00980ED4"/>
    <w:rsid w:val="00982169"/>
    <w:rsid w:val="00983412"/>
    <w:rsid w:val="00983BE9"/>
    <w:rsid w:val="00987D57"/>
    <w:rsid w:val="009904A7"/>
    <w:rsid w:val="0099328C"/>
    <w:rsid w:val="009A2F34"/>
    <w:rsid w:val="009A4C63"/>
    <w:rsid w:val="009A52DC"/>
    <w:rsid w:val="009B07C2"/>
    <w:rsid w:val="009B12DD"/>
    <w:rsid w:val="009B1D74"/>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FD5"/>
    <w:rsid w:val="009E79CA"/>
    <w:rsid w:val="009F4CF6"/>
    <w:rsid w:val="009F7B55"/>
    <w:rsid w:val="00A037D5"/>
    <w:rsid w:val="00A042A2"/>
    <w:rsid w:val="00A04EBC"/>
    <w:rsid w:val="00A10C78"/>
    <w:rsid w:val="00A126A0"/>
    <w:rsid w:val="00A16DB7"/>
    <w:rsid w:val="00A20454"/>
    <w:rsid w:val="00A20927"/>
    <w:rsid w:val="00A21FD2"/>
    <w:rsid w:val="00A22C57"/>
    <w:rsid w:val="00A231E7"/>
    <w:rsid w:val="00A233B9"/>
    <w:rsid w:val="00A2425F"/>
    <w:rsid w:val="00A2550F"/>
    <w:rsid w:val="00A3055D"/>
    <w:rsid w:val="00A41E3D"/>
    <w:rsid w:val="00A464F5"/>
    <w:rsid w:val="00A556F1"/>
    <w:rsid w:val="00A558BD"/>
    <w:rsid w:val="00A55D3D"/>
    <w:rsid w:val="00A57097"/>
    <w:rsid w:val="00A61E60"/>
    <w:rsid w:val="00A62091"/>
    <w:rsid w:val="00A63C7E"/>
    <w:rsid w:val="00A644D1"/>
    <w:rsid w:val="00A64CCB"/>
    <w:rsid w:val="00A67B32"/>
    <w:rsid w:val="00A70575"/>
    <w:rsid w:val="00A70A1A"/>
    <w:rsid w:val="00A71CFC"/>
    <w:rsid w:val="00A72CAB"/>
    <w:rsid w:val="00A7651C"/>
    <w:rsid w:val="00A82B91"/>
    <w:rsid w:val="00A83149"/>
    <w:rsid w:val="00A83C6F"/>
    <w:rsid w:val="00A83F42"/>
    <w:rsid w:val="00A87B73"/>
    <w:rsid w:val="00A92D89"/>
    <w:rsid w:val="00A97A26"/>
    <w:rsid w:val="00AA012D"/>
    <w:rsid w:val="00AA08FF"/>
    <w:rsid w:val="00AA2AAB"/>
    <w:rsid w:val="00AA36FF"/>
    <w:rsid w:val="00AA4B9E"/>
    <w:rsid w:val="00AA4CC7"/>
    <w:rsid w:val="00AA520F"/>
    <w:rsid w:val="00AA6FB8"/>
    <w:rsid w:val="00AA7A59"/>
    <w:rsid w:val="00AB0294"/>
    <w:rsid w:val="00AB321C"/>
    <w:rsid w:val="00AB330F"/>
    <w:rsid w:val="00AB4EE7"/>
    <w:rsid w:val="00AB5055"/>
    <w:rsid w:val="00AB5E69"/>
    <w:rsid w:val="00AC4498"/>
    <w:rsid w:val="00AC45F9"/>
    <w:rsid w:val="00AC57C1"/>
    <w:rsid w:val="00AD0D5B"/>
    <w:rsid w:val="00AD0DC6"/>
    <w:rsid w:val="00AD1397"/>
    <w:rsid w:val="00AD310E"/>
    <w:rsid w:val="00AD4270"/>
    <w:rsid w:val="00AD7211"/>
    <w:rsid w:val="00AE29FE"/>
    <w:rsid w:val="00AE408D"/>
    <w:rsid w:val="00AE44BE"/>
    <w:rsid w:val="00AF232D"/>
    <w:rsid w:val="00AF3744"/>
    <w:rsid w:val="00AF5C69"/>
    <w:rsid w:val="00B03797"/>
    <w:rsid w:val="00B04D0A"/>
    <w:rsid w:val="00B056CB"/>
    <w:rsid w:val="00B05DFC"/>
    <w:rsid w:val="00B1137D"/>
    <w:rsid w:val="00B13965"/>
    <w:rsid w:val="00B15878"/>
    <w:rsid w:val="00B169C5"/>
    <w:rsid w:val="00B23121"/>
    <w:rsid w:val="00B235EE"/>
    <w:rsid w:val="00B24956"/>
    <w:rsid w:val="00B26FEE"/>
    <w:rsid w:val="00B277AD"/>
    <w:rsid w:val="00B27BEA"/>
    <w:rsid w:val="00B32EFE"/>
    <w:rsid w:val="00B36328"/>
    <w:rsid w:val="00B40FD2"/>
    <w:rsid w:val="00B43AA3"/>
    <w:rsid w:val="00B43BA7"/>
    <w:rsid w:val="00B44B69"/>
    <w:rsid w:val="00B44CBF"/>
    <w:rsid w:val="00B44E7C"/>
    <w:rsid w:val="00B50FAE"/>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5C53"/>
    <w:rsid w:val="00B86540"/>
    <w:rsid w:val="00B86729"/>
    <w:rsid w:val="00B90371"/>
    <w:rsid w:val="00B91010"/>
    <w:rsid w:val="00B94789"/>
    <w:rsid w:val="00BA000E"/>
    <w:rsid w:val="00BA23EE"/>
    <w:rsid w:val="00BA2F83"/>
    <w:rsid w:val="00BA351D"/>
    <w:rsid w:val="00BA3B5F"/>
    <w:rsid w:val="00BA6CAA"/>
    <w:rsid w:val="00BA7B8A"/>
    <w:rsid w:val="00BB56A0"/>
    <w:rsid w:val="00BB79E0"/>
    <w:rsid w:val="00BC08BC"/>
    <w:rsid w:val="00BC12CB"/>
    <w:rsid w:val="00BC2799"/>
    <w:rsid w:val="00BC3FB8"/>
    <w:rsid w:val="00BC4218"/>
    <w:rsid w:val="00BC76D7"/>
    <w:rsid w:val="00BD0083"/>
    <w:rsid w:val="00BD0428"/>
    <w:rsid w:val="00BD13A5"/>
    <w:rsid w:val="00BD176E"/>
    <w:rsid w:val="00BD1B7F"/>
    <w:rsid w:val="00BD3F8D"/>
    <w:rsid w:val="00BD5682"/>
    <w:rsid w:val="00BD5E35"/>
    <w:rsid w:val="00BE3B66"/>
    <w:rsid w:val="00BE3C79"/>
    <w:rsid w:val="00BE4063"/>
    <w:rsid w:val="00BE471F"/>
    <w:rsid w:val="00BF0A0B"/>
    <w:rsid w:val="00BF0AAF"/>
    <w:rsid w:val="00BF0D13"/>
    <w:rsid w:val="00BF16B1"/>
    <w:rsid w:val="00BF25EA"/>
    <w:rsid w:val="00BF7800"/>
    <w:rsid w:val="00C029B8"/>
    <w:rsid w:val="00C03362"/>
    <w:rsid w:val="00C043EF"/>
    <w:rsid w:val="00C078C9"/>
    <w:rsid w:val="00C11BD8"/>
    <w:rsid w:val="00C1314F"/>
    <w:rsid w:val="00C1470A"/>
    <w:rsid w:val="00C15DC4"/>
    <w:rsid w:val="00C179C9"/>
    <w:rsid w:val="00C222DE"/>
    <w:rsid w:val="00C22936"/>
    <w:rsid w:val="00C25B93"/>
    <w:rsid w:val="00C3366F"/>
    <w:rsid w:val="00C36E22"/>
    <w:rsid w:val="00C37745"/>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78C"/>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044F"/>
    <w:rsid w:val="00CF19A7"/>
    <w:rsid w:val="00CF2DBF"/>
    <w:rsid w:val="00CF491F"/>
    <w:rsid w:val="00D01E63"/>
    <w:rsid w:val="00D04133"/>
    <w:rsid w:val="00D04190"/>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44D1"/>
    <w:rsid w:val="00D67D9F"/>
    <w:rsid w:val="00D76FC9"/>
    <w:rsid w:val="00D804C8"/>
    <w:rsid w:val="00D80714"/>
    <w:rsid w:val="00D82215"/>
    <w:rsid w:val="00D8401D"/>
    <w:rsid w:val="00D87D37"/>
    <w:rsid w:val="00D87DE2"/>
    <w:rsid w:val="00D915AE"/>
    <w:rsid w:val="00D95B9B"/>
    <w:rsid w:val="00D9689F"/>
    <w:rsid w:val="00DA08EE"/>
    <w:rsid w:val="00DA0BA1"/>
    <w:rsid w:val="00DA130D"/>
    <w:rsid w:val="00DA2215"/>
    <w:rsid w:val="00DA4433"/>
    <w:rsid w:val="00DA6A99"/>
    <w:rsid w:val="00DA6D6E"/>
    <w:rsid w:val="00DB06EA"/>
    <w:rsid w:val="00DB3842"/>
    <w:rsid w:val="00DC1638"/>
    <w:rsid w:val="00DC2ECE"/>
    <w:rsid w:val="00DC3026"/>
    <w:rsid w:val="00DC33E7"/>
    <w:rsid w:val="00DC3DB0"/>
    <w:rsid w:val="00DC4B74"/>
    <w:rsid w:val="00DC4BBE"/>
    <w:rsid w:val="00DD02FC"/>
    <w:rsid w:val="00DD09CB"/>
    <w:rsid w:val="00DD236F"/>
    <w:rsid w:val="00DD3E15"/>
    <w:rsid w:val="00DD46E3"/>
    <w:rsid w:val="00DD517E"/>
    <w:rsid w:val="00DD6271"/>
    <w:rsid w:val="00DE06F4"/>
    <w:rsid w:val="00DE4C81"/>
    <w:rsid w:val="00DE5AA8"/>
    <w:rsid w:val="00DE77F2"/>
    <w:rsid w:val="00DE7E9F"/>
    <w:rsid w:val="00DF14C1"/>
    <w:rsid w:val="00DF51E5"/>
    <w:rsid w:val="00E02E17"/>
    <w:rsid w:val="00E04031"/>
    <w:rsid w:val="00E11173"/>
    <w:rsid w:val="00E11D24"/>
    <w:rsid w:val="00E121EE"/>
    <w:rsid w:val="00E1285F"/>
    <w:rsid w:val="00E1354F"/>
    <w:rsid w:val="00E15A8C"/>
    <w:rsid w:val="00E15CA9"/>
    <w:rsid w:val="00E15E9D"/>
    <w:rsid w:val="00E2689D"/>
    <w:rsid w:val="00E268DC"/>
    <w:rsid w:val="00E30D1D"/>
    <w:rsid w:val="00E3106B"/>
    <w:rsid w:val="00E31CD0"/>
    <w:rsid w:val="00E3653A"/>
    <w:rsid w:val="00E36571"/>
    <w:rsid w:val="00E41C0E"/>
    <w:rsid w:val="00E42551"/>
    <w:rsid w:val="00E44E16"/>
    <w:rsid w:val="00E44E8A"/>
    <w:rsid w:val="00E4650B"/>
    <w:rsid w:val="00E47077"/>
    <w:rsid w:val="00E50694"/>
    <w:rsid w:val="00E514C2"/>
    <w:rsid w:val="00E52732"/>
    <w:rsid w:val="00E53093"/>
    <w:rsid w:val="00E6005A"/>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7FBA"/>
    <w:rsid w:val="00ED184D"/>
    <w:rsid w:val="00ED3883"/>
    <w:rsid w:val="00ED60D6"/>
    <w:rsid w:val="00ED6307"/>
    <w:rsid w:val="00EE0AD9"/>
    <w:rsid w:val="00EE25C6"/>
    <w:rsid w:val="00EE46DB"/>
    <w:rsid w:val="00EE630B"/>
    <w:rsid w:val="00EF0E4C"/>
    <w:rsid w:val="00EF1AFE"/>
    <w:rsid w:val="00EF25C5"/>
    <w:rsid w:val="00F03118"/>
    <w:rsid w:val="00F04A1D"/>
    <w:rsid w:val="00F10DA4"/>
    <w:rsid w:val="00F13669"/>
    <w:rsid w:val="00F13AB5"/>
    <w:rsid w:val="00F165E0"/>
    <w:rsid w:val="00F20A6D"/>
    <w:rsid w:val="00F20BF2"/>
    <w:rsid w:val="00F21E3F"/>
    <w:rsid w:val="00F23382"/>
    <w:rsid w:val="00F25C5C"/>
    <w:rsid w:val="00F30D02"/>
    <w:rsid w:val="00F3655E"/>
    <w:rsid w:val="00F3753B"/>
    <w:rsid w:val="00F41A3A"/>
    <w:rsid w:val="00F43CA0"/>
    <w:rsid w:val="00F44A70"/>
    <w:rsid w:val="00F46097"/>
    <w:rsid w:val="00F46A23"/>
    <w:rsid w:val="00F474F6"/>
    <w:rsid w:val="00F50B0D"/>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69B0"/>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2E5D"/>
    <w:rsid w:val="00FE3150"/>
    <w:rsid w:val="00FE575D"/>
    <w:rsid w:val="00FE784B"/>
    <w:rsid w:val="00FF1DAF"/>
    <w:rsid w:val="00FF1F68"/>
    <w:rsid w:val="00FF22D9"/>
    <w:rsid w:val="00FF3221"/>
    <w:rsid w:val="00FF4743"/>
    <w:rsid w:val="00FF5A56"/>
    <w:rsid w:val="00FF6E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F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styleId="NoSpacing">
    <w:name w:val="No Spacing"/>
    <w:uiPriority w:val="1"/>
    <w:qFormat/>
    <w:rsid w:val="00BC2799"/>
    <w:pPr>
      <w:spacing w:after="0" w:line="240" w:lineRule="auto"/>
    </w:pPr>
    <w:rPr>
      <w:rFonts w:ascii="Times New Roman" w:eastAsiaTheme="minorHAnsi" w:hAnsi="Times New Roman"/>
      <w:sz w:val="24"/>
      <w:lang w:val="en-GB" w:eastAsia="en-US"/>
    </w:rPr>
  </w:style>
  <w:style w:type="character" w:customStyle="1" w:styleId="hps">
    <w:name w:val="hps"/>
    <w:basedOn w:val="DefaultParagraphFont"/>
    <w:rsid w:val="00F37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9996-46C2-4D4B-9E8D-E297B231B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2014-03-24T15:55:00Z</dcterms:created>
  <dcterms:modified xsi:type="dcterms:W3CDTF">2014-03-24T15:55:00Z</dcterms:modified>
</cp:coreProperties>
</file>