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
      <w:tr w:rsidR="001D3069" w14:paraId="0D94A8D9" w14:textId="77777777" w:rsidTr="00CD7447">
        <w:trPr>
          <w:cantSplit/>
          <w:trHeight w:val="1444"/>
        </w:trPr>
        <w:tc>
          <w:tcPr>
            <w:tcW w:w="4825" w:type="dxa"/>
          </w:tcPr>
          <w:p w14:paraId="72C8E8AC" w14:textId="77777777" w:rsidR="001D3069" w:rsidRDefault="00EC7A79" w:rsidP="004C0862">
            <w:bookmarkStart w:id="0" w:name="_GoBack"/>
            <w:bookmarkEnd w:id="0"/>
            <w:r>
              <w:rPr>
                <w:noProof/>
                <w:lang w:val="en-US" w:bidi="ar-SA"/>
              </w:rPr>
              <w:drawing>
                <wp:inline distT="0" distB="0" distL="0" distR="0" wp14:anchorId="1B1E4CB2" wp14:editId="74710F8B">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14:paraId="209315CF" w14:textId="77777777" w:rsidR="001D3069" w:rsidRDefault="00EC7A79" w:rsidP="004C0862">
            <w:pPr>
              <w:shd w:val="solid" w:color="FFFFFF" w:fill="FFFFFF"/>
              <w:spacing w:after="120" w:line="240" w:lineRule="atLeast"/>
              <w:jc w:val="center"/>
              <w:rPr>
                <w:position w:val="6"/>
                <w:lang w:val="fr-CH"/>
              </w:rPr>
            </w:pPr>
            <w:r>
              <w:rPr>
                <w:noProof/>
                <w:lang w:val="en-US" w:bidi="ar-SA"/>
              </w:rPr>
              <w:drawing>
                <wp:anchor distT="0" distB="0" distL="114300" distR="114300" simplePos="0" relativeHeight="251655680" behindDoc="1" locked="0" layoutInCell="1" allowOverlap="1" wp14:anchorId="306E4141" wp14:editId="10CA3AE6">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vAlign w:val="center"/>
          </w:tcPr>
          <w:p w14:paraId="45B85B79" w14:textId="77777777" w:rsidR="001D3069" w:rsidRDefault="00EC7A79" w:rsidP="004C0862">
            <w:pPr>
              <w:shd w:val="solid" w:color="FFFFFF" w:fill="FFFFFF"/>
              <w:tabs>
                <w:tab w:val="left" w:pos="1896"/>
              </w:tabs>
              <w:spacing w:after="120" w:line="240" w:lineRule="atLeast"/>
              <w:ind w:left="-426" w:right="1200"/>
              <w:jc w:val="center"/>
              <w:rPr>
                <w:position w:val="6"/>
                <w:lang w:val="fr-CH"/>
              </w:rPr>
            </w:pPr>
            <w:r>
              <w:rPr>
                <w:noProof/>
                <w:lang w:val="en-US" w:bidi="ar-SA"/>
              </w:rPr>
              <w:drawing>
                <wp:anchor distT="0" distB="0" distL="114300" distR="114300" simplePos="0" relativeHeight="251656704" behindDoc="1" locked="0" layoutInCell="1" allowOverlap="1" wp14:anchorId="39424CB1" wp14:editId="3F84F28D">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7728" behindDoc="0" locked="0" layoutInCell="1" allowOverlap="1" wp14:anchorId="6A59D34D" wp14:editId="130C2723">
                  <wp:simplePos x="0" y="0"/>
                  <wp:positionH relativeFrom="column">
                    <wp:posOffset>5676900</wp:posOffset>
                  </wp:positionH>
                  <wp:positionV relativeFrom="paragraph">
                    <wp:posOffset>546735</wp:posOffset>
                  </wp:positionV>
                  <wp:extent cx="762000" cy="571500"/>
                  <wp:effectExtent l="0" t="0" r="0" b="0"/>
                  <wp:wrapNone/>
                  <wp:docPr id="14"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vAlign w:val="center"/>
          </w:tcPr>
          <w:p w14:paraId="4C9A106A" w14:textId="77777777" w:rsidR="001D3069" w:rsidRDefault="00EC7A79" w:rsidP="004C0862">
            <w:pPr>
              <w:shd w:val="solid" w:color="FFFFFF" w:fill="FFFFFF"/>
              <w:spacing w:after="120" w:line="240" w:lineRule="atLeast"/>
              <w:ind w:left="-142" w:hanging="67"/>
              <w:jc w:val="center"/>
              <w:rPr>
                <w:position w:val="6"/>
                <w:lang w:val="fr-CH"/>
              </w:rPr>
            </w:pPr>
            <w:r>
              <w:rPr>
                <w:noProof/>
                <w:lang w:val="en-US" w:bidi="ar-SA"/>
              </w:rPr>
              <w:drawing>
                <wp:anchor distT="0" distB="0" distL="114300" distR="114300" simplePos="0" relativeHeight="251658752" behindDoc="0" locked="0" layoutInCell="1" allowOverlap="1" wp14:anchorId="54462E59" wp14:editId="236CF4DC">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9776" behindDoc="0" locked="0" layoutInCell="1" allowOverlap="1" wp14:anchorId="25FA5E4F" wp14:editId="1100D3FE">
                  <wp:simplePos x="0" y="0"/>
                  <wp:positionH relativeFrom="column">
                    <wp:posOffset>7172325</wp:posOffset>
                  </wp:positionH>
                  <wp:positionV relativeFrom="paragraph">
                    <wp:posOffset>546735</wp:posOffset>
                  </wp:positionV>
                  <wp:extent cx="266700" cy="552450"/>
                  <wp:effectExtent l="0" t="0" r="0" b="0"/>
                  <wp:wrapNone/>
                  <wp:docPr id="16"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 w:type="dxa"/>
            <w:vAlign w:val="center"/>
          </w:tcPr>
          <w:p w14:paraId="4D749C15" w14:textId="77777777" w:rsidR="001D3069" w:rsidRDefault="00EC7A79" w:rsidP="004C0862">
            <w:pPr>
              <w:shd w:val="solid" w:color="FFFFFF" w:fill="FFFFFF"/>
              <w:spacing w:after="120" w:line="240" w:lineRule="atLeast"/>
              <w:ind w:left="-851"/>
              <w:jc w:val="center"/>
              <w:rPr>
                <w:position w:val="6"/>
                <w:lang w:val="fr-CH"/>
              </w:rPr>
            </w:pPr>
            <w:r>
              <w:rPr>
                <w:noProof/>
                <w:lang w:val="en-US" w:bidi="ar-SA"/>
              </w:rPr>
              <w:drawing>
                <wp:anchor distT="0" distB="0" distL="114300" distR="114300" simplePos="0" relativeHeight="251660800" behindDoc="1" locked="0" layoutInCell="1" allowOverlap="1" wp14:anchorId="67D18233" wp14:editId="6B7CD0F1">
                  <wp:simplePos x="0" y="0"/>
                  <wp:positionH relativeFrom="column">
                    <wp:posOffset>13970</wp:posOffset>
                  </wp:positionH>
                  <wp:positionV relativeFrom="paragraph">
                    <wp:posOffset>-969645</wp:posOffset>
                  </wp:positionV>
                  <wp:extent cx="369570" cy="758190"/>
                  <wp:effectExtent l="0" t="0" r="0" b="3810"/>
                  <wp:wrapTight wrapText="bothSides">
                    <wp:wrapPolygon edited="0">
                      <wp:start x="0" y="0"/>
                      <wp:lineTo x="0" y="21166"/>
                      <wp:lineTo x="20041" y="21166"/>
                      <wp:lineTo x="20041" y="0"/>
                      <wp:lineTo x="0" y="0"/>
                    </wp:wrapPolygon>
                  </wp:wrapTight>
                  <wp:docPr id="17"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B1E50CB" w14:textId="77777777" w:rsidR="005E54CF" w:rsidRPr="00CD47D0" w:rsidRDefault="005E54CF" w:rsidP="005E54CF">
      <w:pPr>
        <w:pBdr>
          <w:top w:val="single" w:sz="4" w:space="1" w:color="auto"/>
          <w:left w:val="single" w:sz="4" w:space="0"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WSIS+10/4/26/Pre-agreed/17042014</w:t>
      </w:r>
    </w:p>
    <w:p w14:paraId="750E4BEB" w14:textId="77777777" w:rsidR="00537D47" w:rsidRPr="005E54CF" w:rsidRDefault="005E54CF" w:rsidP="005E54CF">
      <w:pPr>
        <w:pBdr>
          <w:top w:val="single" w:sz="4" w:space="1" w:color="auto"/>
          <w:left w:val="single" w:sz="4" w:space="0"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pr</w:t>
      </w:r>
      <w:r>
        <w:rPr>
          <w:rFonts w:ascii="Calibri" w:eastAsia="ヒラギノ角ゴ Pro W3" w:hAnsi="Calibri"/>
          <w:b/>
          <w:bCs/>
          <w:color w:val="FFFFFF"/>
        </w:rPr>
        <w:t>oposal for Chapter B, Vision reviewed on the 17</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14:paraId="40835DD9" w14:textId="77777777" w:rsidR="005E54CF" w:rsidRPr="0087255F" w:rsidRDefault="005E54CF" w:rsidP="00BE045D">
      <w:pPr>
        <w:spacing w:line="276" w:lineRule="auto"/>
        <w:rPr>
          <w:rFonts w:asciiTheme="minorHAnsi" w:hAnsiTheme="minorHAnsi"/>
        </w:rPr>
      </w:pPr>
    </w:p>
    <w:p w14:paraId="0AB421D5" w14:textId="77777777" w:rsidR="00537D47" w:rsidRPr="00CD47D0" w:rsidRDefault="00537D47" w:rsidP="00BE045D">
      <w:pPr>
        <w:pBdr>
          <w:top w:val="single" w:sz="4" w:space="1" w:color="auto"/>
          <w:left w:val="single" w:sz="4" w:space="0" w:color="auto"/>
          <w:bottom w:val="single" w:sz="4" w:space="1" w:color="auto"/>
          <w:right w:val="single" w:sz="4" w:space="4" w:color="auto"/>
        </w:pBdr>
        <w:shd w:val="clear" w:color="auto" w:fill="FF000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WSIS+10/4/26/Pre-agreed/16042014</w:t>
      </w:r>
    </w:p>
    <w:p w14:paraId="3B828D3F" w14:textId="77777777" w:rsidR="00537D47" w:rsidRPr="004C1AFA" w:rsidRDefault="00537D47" w:rsidP="00BE045D">
      <w:pPr>
        <w:pBdr>
          <w:top w:val="single" w:sz="4" w:space="1" w:color="auto"/>
          <w:left w:val="single" w:sz="4" w:space="0" w:color="auto"/>
          <w:bottom w:val="single" w:sz="4" w:space="1" w:color="auto"/>
          <w:right w:val="single" w:sz="4" w:space="4" w:color="auto"/>
        </w:pBdr>
        <w:shd w:val="clear" w:color="auto" w:fill="FF0000"/>
        <w:spacing w:line="276" w:lineRule="auto"/>
        <w:jc w:val="lowKashida"/>
        <w:rPr>
          <w:rFonts w:ascii="Calibri" w:eastAsia="ヒラギノ角ゴ Pro W3" w:hAnsi="Calibri"/>
          <w:b/>
          <w:bCs/>
          <w:color w:val="FFFFFF"/>
        </w:rPr>
      </w:pPr>
      <w:r w:rsidRPr="00CD47D0">
        <w:rPr>
          <w:rFonts w:ascii="Calibri" w:eastAsia="ヒラギノ角ゴ Pro W3" w:hAnsi="Calibri"/>
          <w:b/>
          <w:bCs/>
          <w:color w:val="FFFFFF"/>
        </w:rPr>
        <w:t>Note: This document is the WSIS+10 MPP pr</w:t>
      </w:r>
      <w:r>
        <w:rPr>
          <w:rFonts w:ascii="Calibri" w:eastAsia="ヒラギノ角ゴ Pro W3" w:hAnsi="Calibri"/>
          <w:b/>
          <w:bCs/>
          <w:color w:val="FFFFFF"/>
        </w:rPr>
        <w:t>oposal for Chapter B, Vision reviewed on the 16</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of April by the 4</w:t>
      </w:r>
      <w:r w:rsidRPr="004C1AFA">
        <w:rPr>
          <w:rFonts w:ascii="Calibri" w:eastAsia="ヒラギノ角ゴ Pro W3" w:hAnsi="Calibri"/>
          <w:b/>
          <w:bCs/>
          <w:color w:val="FFFFFF"/>
          <w:vertAlign w:val="superscript"/>
        </w:rPr>
        <w:t>th</w:t>
      </w:r>
      <w:r>
        <w:rPr>
          <w:rFonts w:ascii="Calibri" w:eastAsia="ヒラギノ角ゴ Pro W3" w:hAnsi="Calibri"/>
          <w:b/>
          <w:bCs/>
          <w:color w:val="FFFFFF"/>
        </w:rPr>
        <w:t xml:space="preserve"> MPP meeting with some items pending further consideration, text highlighted in Yellow.</w:t>
      </w:r>
    </w:p>
    <w:p w14:paraId="1A716B74" w14:textId="77777777" w:rsidR="001D3069" w:rsidRDefault="001D3069" w:rsidP="001D3069">
      <w:pPr>
        <w:rPr>
          <w:b/>
          <w:bCs/>
        </w:rPr>
      </w:pPr>
    </w:p>
    <w:p w14:paraId="0C33F226" w14:textId="77777777" w:rsidR="001D3069" w:rsidRDefault="00BE045D" w:rsidP="001D3069">
      <w:pPr>
        <w:spacing w:line="100" w:lineRule="atLeast"/>
        <w:jc w:val="center"/>
        <w:rPr>
          <w:rFonts w:ascii="Cambria" w:eastAsia="Times New Roman" w:hAnsi="Cambria" w:cs="Cambria"/>
          <w:color w:val="17365D"/>
          <w:sz w:val="32"/>
          <w:szCs w:val="32"/>
        </w:rPr>
      </w:pPr>
      <w:r>
        <w:rPr>
          <w:noProof/>
          <w:lang w:val="en-US" w:bidi="ar-SA"/>
        </w:rPr>
        <mc:AlternateContent>
          <mc:Choice Requires="wps">
            <w:drawing>
              <wp:anchor distT="0" distB="0" distL="114300" distR="114300" simplePos="0" relativeHeight="251654656" behindDoc="0" locked="0" layoutInCell="1" allowOverlap="1" wp14:anchorId="2E689567" wp14:editId="7D3860F6">
                <wp:simplePos x="0" y="0"/>
                <wp:positionH relativeFrom="column">
                  <wp:posOffset>-53340</wp:posOffset>
                </wp:positionH>
                <wp:positionV relativeFrom="paragraph">
                  <wp:posOffset>-1270</wp:posOffset>
                </wp:positionV>
                <wp:extent cx="6261735" cy="215265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152650"/>
                        </a:xfrm>
                        <a:prstGeom prst="rect">
                          <a:avLst/>
                        </a:prstGeom>
                        <a:solidFill>
                          <a:srgbClr val="0070C0"/>
                        </a:solidFill>
                        <a:ln w="9525">
                          <a:solidFill>
                            <a:srgbClr val="000000"/>
                          </a:solidFill>
                          <a:miter lim="800000"/>
                          <a:headEnd/>
                          <a:tailEnd/>
                        </a:ln>
                      </wps:spPr>
                      <wps:txbx>
                        <w:txbxContent>
                          <w:p w14:paraId="19C0FB43" w14:textId="77777777"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p>
                          <w:p w14:paraId="1B73F775" w14:textId="77777777"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14:paraId="4AE90D3C" w14:textId="77777777"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This document has been proposed by  the Chair of WSIS+10 MPP, Prof </w:t>
                            </w:r>
                            <w:proofErr w:type="spellStart"/>
                            <w:r w:rsidRPr="002B52DE">
                              <w:rPr>
                                <w:rFonts w:ascii="Cambria" w:hAnsi="Cambria"/>
                                <w:color w:val="FFFFFF"/>
                                <w:sz w:val="22"/>
                                <w:szCs w:val="22"/>
                              </w:rPr>
                              <w:t>Minkin</w:t>
                            </w:r>
                            <w:proofErr w:type="spellEnd"/>
                            <w:r w:rsidRPr="002B52DE">
                              <w:rPr>
                                <w:rFonts w:ascii="Cambria" w:hAnsi="Cambria"/>
                                <w:color w:val="FFFFFF"/>
                                <w:sz w:val="22"/>
                                <w:szCs w:val="22"/>
                              </w:rPr>
                              <w:t xml:space="preserve">, prepared in close collaboration with  </w:t>
                            </w:r>
                            <w:proofErr w:type="spellStart"/>
                            <w:r w:rsidRPr="002B52DE">
                              <w:rPr>
                                <w:rFonts w:ascii="Cambria" w:hAnsi="Cambria"/>
                                <w:color w:val="FFFFFF"/>
                                <w:sz w:val="22"/>
                                <w:szCs w:val="22"/>
                              </w:rPr>
                              <w:t>Dr.</w:t>
                            </w:r>
                            <w:proofErr w:type="spellEnd"/>
                            <w:r w:rsidRPr="002B52DE">
                              <w:rPr>
                                <w:rFonts w:ascii="Cambria" w:hAnsi="Cambria"/>
                                <w:color w:val="FFFFFF"/>
                                <w:sz w:val="22"/>
                                <w:szCs w:val="22"/>
                              </w:rPr>
                              <w:t xml:space="preserve"> </w:t>
                            </w:r>
                            <w:proofErr w:type="spellStart"/>
                            <w:r w:rsidRPr="002B52DE">
                              <w:rPr>
                                <w:rFonts w:ascii="Cambria" w:hAnsi="Cambria"/>
                                <w:color w:val="FFFFFF"/>
                                <w:sz w:val="22"/>
                                <w:szCs w:val="22"/>
                              </w:rPr>
                              <w:t>Anja</w:t>
                            </w:r>
                            <w:proofErr w:type="spellEnd"/>
                            <w:r w:rsidRPr="002B52DE">
                              <w:rPr>
                                <w:rFonts w:ascii="Cambria" w:hAnsi="Cambria"/>
                                <w:color w:val="FFFFFF"/>
                                <w:sz w:val="22"/>
                                <w:szCs w:val="22"/>
                              </w:rPr>
                              <w:t xml:space="preserve">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14:paraId="69AD8672" w14:textId="77777777"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14:paraId="410BA07A" w14:textId="77777777"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 xml:space="preserve">This document takes into account the Ad-hoc group paras on Youth, Human Rights, Gender, Knowledge Society and Vulnerable Groups </w:t>
                            </w:r>
                            <w:r w:rsidR="009E0962" w:rsidRPr="002B52DE">
                              <w:rPr>
                                <w:rFonts w:ascii="Cambria" w:hAnsi="Cambria" w:cs="Cambria"/>
                                <w:color w:val="FFFFFF"/>
                                <w:sz w:val="22"/>
                                <w:szCs w:val="22"/>
                              </w:rPr>
                              <w:t>that have</w:t>
                            </w:r>
                            <w:r w:rsidRPr="002B52DE">
                              <w:rPr>
                                <w:rFonts w:ascii="Cambria" w:hAnsi="Cambria" w:cs="Cambria"/>
                                <w:color w:val="FFFFFF"/>
                                <w:sz w:val="22"/>
                                <w:szCs w:val="22"/>
                              </w:rPr>
                              <w:t xml:space="preserve"> already been included in the Preamble.</w:t>
                            </w:r>
                          </w:p>
                          <w:p w14:paraId="761832B9" w14:textId="77777777" w:rsidR="001D3069" w:rsidRPr="002B52DE" w:rsidRDefault="001D3069" w:rsidP="00D623B9">
                            <w:pPr>
                              <w:spacing w:before="100" w:beforeAutospacing="1"/>
                              <w:ind w:left="57" w:right="57"/>
                              <w:contextualSpacing/>
                              <w:jc w:val="both"/>
                              <w:rPr>
                                <w:rFonts w:ascii="Cambria" w:hAnsi="Cambria"/>
                                <w:color w:val="FFFFFF"/>
                                <w:sz w:val="22"/>
                                <w:szCs w:val="22"/>
                              </w:rPr>
                            </w:pPr>
                          </w:p>
                          <w:p w14:paraId="195ECB36" w14:textId="77777777"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w:t>
                            </w:r>
                            <w:r w:rsidR="00BE045D" w:rsidRPr="002B52DE">
                              <w:rPr>
                                <w:rFonts w:ascii="Cambria" w:hAnsi="Cambria"/>
                                <w:color w:val="FFFFFF"/>
                                <w:sz w:val="22"/>
                                <w:szCs w:val="22"/>
                              </w:rPr>
                              <w:t xml:space="preserve">of </w:t>
                            </w:r>
                            <w:hyperlink r:id="rId16" w:history="1">
                              <w:r w:rsidRPr="002B52DE">
                                <w:rPr>
                                  <w:rStyle w:val="Hyperlink"/>
                                  <w:rFonts w:ascii="Cambria" w:hAnsi="Cambria"/>
                                  <w:sz w:val="22"/>
                                  <w:szCs w:val="22"/>
                                </w:rPr>
                                <w:t>wsis-info@itu.int</w:t>
                              </w:r>
                            </w:hyperlink>
                            <w:r w:rsidRPr="002B52DE">
                              <w:rPr>
                                <w:rFonts w:ascii="Cambria" w:hAnsi="Cambria"/>
                                <w:color w:val="FFFFFF"/>
                                <w:sz w:val="22"/>
                                <w:szCs w:val="22"/>
                              </w:rPr>
                              <w:t xml:space="preserve"> and invites all WSIS Stakeholders to comment in </w:t>
                            </w:r>
                            <w:r w:rsidR="009E0962" w:rsidRPr="002B52DE">
                              <w:rPr>
                                <w:rFonts w:ascii="Cambria" w:hAnsi="Cambria"/>
                                <w:color w:val="FFFFFF"/>
                                <w:sz w:val="22"/>
                                <w:szCs w:val="22"/>
                              </w:rPr>
                              <w:t>advance to</w:t>
                            </w:r>
                            <w:r w:rsidR="009E3D7D" w:rsidRPr="002B52DE">
                              <w:rPr>
                                <w:rFonts w:ascii="Cambria" w:hAnsi="Cambria"/>
                                <w:color w:val="FFFFFF"/>
                                <w:sz w:val="22"/>
                                <w:szCs w:val="22"/>
                              </w:rPr>
                              <w:t xml:space="preserve">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14:paraId="64A68E96" w14:textId="77777777" w:rsidR="001D3069" w:rsidRPr="0051087D" w:rsidRDefault="001D3069" w:rsidP="00A921BD">
                            <w:pPr>
                              <w:spacing w:before="100" w:beforeAutospacing="1"/>
                              <w:ind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689567" id="_x0000_t202" coordsize="21600,21600" o:spt="202" path="m,l,21600r21600,l21600,xe">
                <v:stroke joinstyle="miter"/>
                <v:path gradientshapeok="t" o:connecttype="rect"/>
              </v:shapetype>
              <v:shape id="Text Box 2" o:spid="_x0000_s1026" type="#_x0000_t202" style="position:absolute;left:0;text-align:left;margin-left:-4.2pt;margin-top:-.1pt;width:493.05pt;height:1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" fillcolor="#0070c0">
                <v:textbox>
                  <w:txbxContent>
                    <w:p w14:paraId="19C0FB43" w14:textId="77777777" w:rsidR="001D3069" w:rsidRPr="006C3324" w:rsidRDefault="001D3069" w:rsidP="00EC7A79">
                      <w:pPr>
                        <w:spacing w:before="100" w:beforeAutospacing="1" w:after="100" w:afterAutospacing="1"/>
                        <w:ind w:left="57" w:right="57" w:hanging="57"/>
                        <w:contextualSpacing/>
                        <w:jc w:val="center"/>
                        <w:rPr>
                          <w:rFonts w:ascii="Cambria" w:hAnsi="Cambria" w:cs="Cambria"/>
                          <w:b/>
                          <w:bCs/>
                          <w:color w:val="FFFFFF"/>
                        </w:rPr>
                      </w:pPr>
                      <w:r w:rsidRPr="006C3324">
                        <w:rPr>
                          <w:rFonts w:ascii="Cambria" w:hAnsi="Cambria" w:cs="Cambria"/>
                          <w:b/>
                          <w:bCs/>
                          <w:color w:val="FFFFFF"/>
                        </w:rPr>
                        <w:t>Document Number: WSIS+10/4/</w:t>
                      </w:r>
                      <w:r w:rsidR="00EC7A79">
                        <w:rPr>
                          <w:rFonts w:ascii="Cambria" w:hAnsi="Cambria" w:cs="Cambria"/>
                          <w:b/>
                          <w:bCs/>
                          <w:color w:val="FFFFFF"/>
                        </w:rPr>
                        <w:t>26</w:t>
                      </w:r>
                    </w:p>
                    <w:p w14:paraId="1B73F775" w14:textId="77777777" w:rsidR="001D3069" w:rsidRPr="006C3324" w:rsidRDefault="001D3069" w:rsidP="001D3069">
                      <w:pPr>
                        <w:spacing w:before="100" w:beforeAutospacing="1" w:after="100" w:afterAutospacing="1"/>
                        <w:ind w:left="57" w:right="57" w:hanging="57"/>
                        <w:contextualSpacing/>
                        <w:jc w:val="center"/>
                        <w:rPr>
                          <w:rFonts w:ascii="Cambria" w:hAnsi="Cambria" w:cs="Cambria"/>
                          <w:color w:val="FFFFFF"/>
                        </w:rPr>
                      </w:pPr>
                    </w:p>
                    <w:p w14:paraId="4AE90D3C" w14:textId="77777777" w:rsidR="00F32057" w:rsidRPr="002B52DE" w:rsidRDefault="00F32057"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This document has been proposed by  the Chair of WSIS+10 MPP, Prof Minkin, prepared in close collaboration with  Dr. Anja Kovacs, The Internet Democracy Project, Civil Society as was announced during the 3</w:t>
                      </w:r>
                      <w:r w:rsidRPr="002B52DE">
                        <w:rPr>
                          <w:rFonts w:ascii="Cambria" w:hAnsi="Cambria"/>
                          <w:color w:val="FFFFFF"/>
                          <w:sz w:val="22"/>
                          <w:szCs w:val="22"/>
                          <w:vertAlign w:val="superscript"/>
                        </w:rPr>
                        <w:t>rd</w:t>
                      </w:r>
                      <w:r w:rsidRPr="002B52DE">
                        <w:rPr>
                          <w:rFonts w:ascii="Cambria" w:hAnsi="Cambria"/>
                          <w:color w:val="FFFFFF"/>
                          <w:sz w:val="22"/>
                          <w:szCs w:val="22"/>
                        </w:rPr>
                        <w:t xml:space="preserve">  meeting  to facilitate the discussions in the next physical meeting.</w:t>
                      </w:r>
                    </w:p>
                    <w:p w14:paraId="69AD8672" w14:textId="77777777" w:rsidR="00F32057" w:rsidRPr="002B52DE" w:rsidRDefault="00F32057" w:rsidP="00D623B9">
                      <w:pPr>
                        <w:spacing w:before="100" w:beforeAutospacing="1"/>
                        <w:ind w:left="57" w:right="57"/>
                        <w:contextualSpacing/>
                        <w:jc w:val="both"/>
                        <w:rPr>
                          <w:rFonts w:ascii="Cambria" w:hAnsi="Cambria" w:cs="Cambria"/>
                          <w:color w:val="FFFFFF"/>
                          <w:sz w:val="22"/>
                          <w:szCs w:val="22"/>
                        </w:rPr>
                      </w:pPr>
                    </w:p>
                    <w:p w14:paraId="410BA07A" w14:textId="77777777" w:rsidR="001D3069" w:rsidRPr="002B52DE" w:rsidRDefault="009B0A47" w:rsidP="00D623B9">
                      <w:pPr>
                        <w:spacing w:before="100" w:beforeAutospacing="1"/>
                        <w:ind w:left="57" w:right="57"/>
                        <w:contextualSpacing/>
                        <w:jc w:val="both"/>
                        <w:rPr>
                          <w:rFonts w:ascii="Cambria" w:hAnsi="Cambria" w:cs="Cambria"/>
                          <w:color w:val="FFFFFF"/>
                          <w:sz w:val="22"/>
                          <w:szCs w:val="22"/>
                        </w:rPr>
                      </w:pPr>
                      <w:r w:rsidRPr="002B52DE">
                        <w:rPr>
                          <w:rFonts w:ascii="Cambria" w:hAnsi="Cambria" w:cs="Cambria"/>
                          <w:color w:val="FFFFFF"/>
                          <w:sz w:val="22"/>
                          <w:szCs w:val="22"/>
                        </w:rPr>
                        <w:t xml:space="preserve">This document takes into account the Ad-hoc group paras on Youth, Human Rights, Gender, Knowledge Society and Vulnerable Groups </w:t>
                      </w:r>
                      <w:r w:rsidR="009E0962" w:rsidRPr="002B52DE">
                        <w:rPr>
                          <w:rFonts w:ascii="Cambria" w:hAnsi="Cambria" w:cs="Cambria"/>
                          <w:color w:val="FFFFFF"/>
                          <w:sz w:val="22"/>
                          <w:szCs w:val="22"/>
                        </w:rPr>
                        <w:t>that have</w:t>
                      </w:r>
                      <w:r w:rsidRPr="002B52DE">
                        <w:rPr>
                          <w:rFonts w:ascii="Cambria" w:hAnsi="Cambria" w:cs="Cambria"/>
                          <w:color w:val="FFFFFF"/>
                          <w:sz w:val="22"/>
                          <w:szCs w:val="22"/>
                        </w:rPr>
                        <w:t xml:space="preserve"> already been included in the Preamble.</w:t>
                      </w:r>
                    </w:p>
                    <w:p w14:paraId="761832B9" w14:textId="77777777" w:rsidR="001D3069" w:rsidRPr="002B52DE" w:rsidRDefault="001D3069" w:rsidP="00D623B9">
                      <w:pPr>
                        <w:spacing w:before="100" w:beforeAutospacing="1"/>
                        <w:ind w:left="57" w:right="57"/>
                        <w:contextualSpacing/>
                        <w:jc w:val="both"/>
                        <w:rPr>
                          <w:rFonts w:ascii="Cambria" w:hAnsi="Cambria"/>
                          <w:color w:val="FFFFFF"/>
                          <w:sz w:val="22"/>
                          <w:szCs w:val="22"/>
                        </w:rPr>
                      </w:pPr>
                    </w:p>
                    <w:p w14:paraId="195ECB36" w14:textId="77777777" w:rsidR="001D3069" w:rsidRPr="002B52DE" w:rsidRDefault="00743E04" w:rsidP="00D623B9">
                      <w:pPr>
                        <w:spacing w:before="100" w:beforeAutospacing="1"/>
                        <w:ind w:left="57" w:right="57"/>
                        <w:contextualSpacing/>
                        <w:jc w:val="both"/>
                        <w:rPr>
                          <w:rFonts w:ascii="Cambria" w:hAnsi="Cambria"/>
                          <w:color w:val="FFFFFF"/>
                          <w:sz w:val="22"/>
                          <w:szCs w:val="22"/>
                        </w:rPr>
                      </w:pPr>
                      <w:r w:rsidRPr="002B52DE">
                        <w:rPr>
                          <w:rFonts w:ascii="Cambria" w:hAnsi="Cambria"/>
                          <w:color w:val="FFFFFF"/>
                          <w:sz w:val="22"/>
                          <w:szCs w:val="22"/>
                        </w:rPr>
                        <w:t xml:space="preserve">The chairman has opened a reflector in the form </w:t>
                      </w:r>
                      <w:r w:rsidR="00BE045D" w:rsidRPr="002B52DE">
                        <w:rPr>
                          <w:rFonts w:ascii="Cambria" w:hAnsi="Cambria"/>
                          <w:color w:val="FFFFFF"/>
                          <w:sz w:val="22"/>
                          <w:szCs w:val="22"/>
                        </w:rPr>
                        <w:t xml:space="preserve">of </w:t>
                      </w:r>
                      <w:hyperlink r:id="rId17" w:history="1">
                        <w:r w:rsidRPr="002B52DE">
                          <w:rPr>
                            <w:rStyle w:val="Hyperlink"/>
                            <w:rFonts w:ascii="Cambria" w:hAnsi="Cambria"/>
                            <w:sz w:val="22"/>
                            <w:szCs w:val="22"/>
                          </w:rPr>
                          <w:t>wsis-info@itu.int</w:t>
                        </w:r>
                      </w:hyperlink>
                      <w:r w:rsidRPr="002B52DE">
                        <w:rPr>
                          <w:rFonts w:ascii="Cambria" w:hAnsi="Cambria"/>
                          <w:color w:val="FFFFFF"/>
                          <w:sz w:val="22"/>
                          <w:szCs w:val="22"/>
                        </w:rPr>
                        <w:t xml:space="preserve"> and invites all WSIS Stakeholders to comment in </w:t>
                      </w:r>
                      <w:r w:rsidR="009E0962" w:rsidRPr="002B52DE">
                        <w:rPr>
                          <w:rFonts w:ascii="Cambria" w:hAnsi="Cambria"/>
                          <w:color w:val="FFFFFF"/>
                          <w:sz w:val="22"/>
                          <w:szCs w:val="22"/>
                        </w:rPr>
                        <w:t>advance to</w:t>
                      </w:r>
                      <w:r w:rsidR="009E3D7D" w:rsidRPr="002B52DE">
                        <w:rPr>
                          <w:rFonts w:ascii="Cambria" w:hAnsi="Cambria"/>
                          <w:color w:val="FFFFFF"/>
                          <w:sz w:val="22"/>
                          <w:szCs w:val="22"/>
                        </w:rPr>
                        <w:t xml:space="preserve"> facilitate the 1</w:t>
                      </w:r>
                      <w:r w:rsidR="009E3D7D" w:rsidRPr="002B52DE">
                        <w:rPr>
                          <w:rFonts w:ascii="Cambria" w:hAnsi="Cambria"/>
                          <w:color w:val="FFFFFF"/>
                          <w:sz w:val="22"/>
                          <w:szCs w:val="22"/>
                          <w:vertAlign w:val="superscript"/>
                        </w:rPr>
                        <w:t>st</w:t>
                      </w:r>
                      <w:r w:rsidR="009E3D7D" w:rsidRPr="002B52DE">
                        <w:rPr>
                          <w:rFonts w:ascii="Cambria" w:hAnsi="Cambria"/>
                          <w:color w:val="FFFFFF"/>
                          <w:sz w:val="22"/>
                          <w:szCs w:val="22"/>
                        </w:rPr>
                        <w:t xml:space="preserve"> reading of this document during the 4</w:t>
                      </w:r>
                      <w:r w:rsidR="009E3D7D" w:rsidRPr="002B52DE">
                        <w:rPr>
                          <w:rFonts w:ascii="Cambria" w:hAnsi="Cambria"/>
                          <w:color w:val="FFFFFF"/>
                          <w:sz w:val="22"/>
                          <w:szCs w:val="22"/>
                          <w:vertAlign w:val="superscript"/>
                        </w:rPr>
                        <w:t>th</w:t>
                      </w:r>
                      <w:r w:rsidR="009E3D7D" w:rsidRPr="002B52DE">
                        <w:rPr>
                          <w:rFonts w:ascii="Cambria" w:hAnsi="Cambria"/>
                          <w:color w:val="FFFFFF"/>
                          <w:sz w:val="22"/>
                          <w:szCs w:val="22"/>
                        </w:rPr>
                        <w:t xml:space="preserve"> meeting on 14-17 April 2014</w:t>
                      </w:r>
                    </w:p>
                    <w:p w14:paraId="64A68E96" w14:textId="77777777" w:rsidR="001D3069" w:rsidRPr="0051087D" w:rsidRDefault="001D3069" w:rsidP="00A921BD">
                      <w:pPr>
                        <w:spacing w:before="100" w:beforeAutospacing="1"/>
                        <w:ind w:right="57"/>
                        <w:contextualSpacing/>
                        <w:rPr>
                          <w:b/>
                          <w:bCs/>
                          <w:color w:val="FFFFFF"/>
                        </w:rPr>
                      </w:pPr>
                    </w:p>
                  </w:txbxContent>
                </v:textbox>
              </v:shape>
            </w:pict>
          </mc:Fallback>
        </mc:AlternateContent>
      </w:r>
    </w:p>
    <w:p w14:paraId="3FDD4757" w14:textId="77777777" w:rsidR="001D3069" w:rsidRDefault="001D3069" w:rsidP="001D3069">
      <w:pPr>
        <w:spacing w:line="100" w:lineRule="atLeast"/>
        <w:rPr>
          <w:rFonts w:ascii="Cambria" w:eastAsia="Times New Roman" w:hAnsi="Cambria" w:cs="Cambria"/>
          <w:color w:val="17365D"/>
          <w:sz w:val="32"/>
          <w:szCs w:val="32"/>
        </w:rPr>
      </w:pPr>
    </w:p>
    <w:p w14:paraId="27069C8A" w14:textId="77777777" w:rsidR="00804331" w:rsidRDefault="00804331">
      <w:pPr>
        <w:jc w:val="both"/>
        <w:rPr>
          <w:b/>
          <w:bCs/>
        </w:rPr>
      </w:pPr>
    </w:p>
    <w:p w14:paraId="43B01BFF" w14:textId="77777777" w:rsidR="00BE045D" w:rsidRDefault="00BE045D">
      <w:pPr>
        <w:jc w:val="both"/>
        <w:rPr>
          <w:b/>
          <w:bCs/>
        </w:rPr>
      </w:pPr>
    </w:p>
    <w:p w14:paraId="562ED283" w14:textId="77777777" w:rsidR="00BE045D" w:rsidRDefault="00BE045D">
      <w:pPr>
        <w:jc w:val="both"/>
        <w:rPr>
          <w:b/>
          <w:bCs/>
        </w:rPr>
      </w:pPr>
    </w:p>
    <w:p w14:paraId="5D4ED35D" w14:textId="77777777" w:rsidR="00BE045D" w:rsidRDefault="00BE045D">
      <w:pPr>
        <w:jc w:val="both"/>
        <w:rPr>
          <w:b/>
          <w:bCs/>
        </w:rPr>
      </w:pPr>
    </w:p>
    <w:p w14:paraId="340F8694" w14:textId="77777777" w:rsidR="00BE045D" w:rsidRDefault="00BE045D">
      <w:pPr>
        <w:jc w:val="both"/>
        <w:rPr>
          <w:b/>
          <w:bCs/>
        </w:rPr>
      </w:pPr>
    </w:p>
    <w:p w14:paraId="52AAB5E7" w14:textId="77777777" w:rsidR="00BE045D" w:rsidRDefault="00BE045D">
      <w:pPr>
        <w:jc w:val="both"/>
        <w:rPr>
          <w:b/>
          <w:bCs/>
        </w:rPr>
      </w:pPr>
    </w:p>
    <w:p w14:paraId="7A114C76" w14:textId="77777777" w:rsidR="00BE045D" w:rsidRDefault="00BE045D">
      <w:pPr>
        <w:jc w:val="both"/>
        <w:rPr>
          <w:b/>
          <w:bCs/>
        </w:rPr>
      </w:pPr>
    </w:p>
    <w:p w14:paraId="04AF3A24" w14:textId="77777777" w:rsidR="00BE045D" w:rsidRDefault="00BE045D">
      <w:pPr>
        <w:jc w:val="both"/>
        <w:rPr>
          <w:b/>
          <w:bCs/>
        </w:rPr>
      </w:pPr>
    </w:p>
    <w:p w14:paraId="51562083" w14:textId="77777777" w:rsidR="00BE045D" w:rsidRDefault="00BE045D">
      <w:pPr>
        <w:jc w:val="both"/>
        <w:rPr>
          <w:b/>
          <w:bCs/>
        </w:rPr>
      </w:pPr>
    </w:p>
    <w:p w14:paraId="702A2C96" w14:textId="77777777" w:rsidR="00BE045D" w:rsidRDefault="00BE045D">
      <w:pPr>
        <w:jc w:val="both"/>
        <w:rPr>
          <w:b/>
          <w:bCs/>
        </w:rPr>
      </w:pPr>
    </w:p>
    <w:p w14:paraId="1CFD5F05" w14:textId="77777777" w:rsidR="00743E04" w:rsidRDefault="00743E04" w:rsidP="009E3D7D">
      <w:pPr>
        <w:spacing w:line="100" w:lineRule="atLeast"/>
        <w:rPr>
          <w:rFonts w:ascii="Cambria" w:eastAsia="Times New Roman" w:hAnsi="Cambria" w:cs="Cambria"/>
          <w:color w:val="17365D"/>
          <w:sz w:val="32"/>
          <w:szCs w:val="32"/>
        </w:rPr>
      </w:pPr>
    </w:p>
    <w:p w14:paraId="3F330547" w14:textId="77777777" w:rsidR="00804331" w:rsidRDefault="00804331" w:rsidP="00743E04">
      <w:pPr>
        <w:spacing w:line="100" w:lineRule="atLeast"/>
        <w:jc w:val="center"/>
        <w:rPr>
          <w:rFonts w:cs="Cambria"/>
          <w:color w:val="17365D"/>
          <w:sz w:val="32"/>
          <w:szCs w:val="32"/>
        </w:rPr>
      </w:pPr>
      <w:r>
        <w:rPr>
          <w:rFonts w:ascii="Cambria" w:eastAsia="Times New Roman" w:hAnsi="Cambria" w:cs="Cambria"/>
          <w:color w:val="17365D"/>
          <w:sz w:val="32"/>
          <w:szCs w:val="32"/>
        </w:rPr>
        <w:t xml:space="preserve">Draft WSIS+10 </w:t>
      </w:r>
      <w:proofErr w:type="gramStart"/>
      <w:r>
        <w:rPr>
          <w:rFonts w:ascii="Cambria" w:eastAsia="Times New Roman" w:hAnsi="Cambria" w:cs="Cambria"/>
          <w:color w:val="17365D"/>
          <w:sz w:val="32"/>
          <w:szCs w:val="32"/>
        </w:rPr>
        <w:t>Vision</w:t>
      </w:r>
      <w:proofErr w:type="gramEnd"/>
      <w:r>
        <w:rPr>
          <w:rFonts w:ascii="Cambria" w:eastAsia="Times New Roman" w:hAnsi="Cambria" w:cs="Cambria"/>
          <w:color w:val="17365D"/>
          <w:sz w:val="32"/>
          <w:szCs w:val="32"/>
        </w:rPr>
        <w:t xml:space="preserve"> for WSIS Beyond 2015</w:t>
      </w:r>
    </w:p>
    <w:p w14:paraId="235E530E" w14:textId="77777777" w:rsidR="00804331" w:rsidRDefault="00804331" w:rsidP="009E3D7D">
      <w:pPr>
        <w:spacing w:line="100" w:lineRule="atLeast"/>
        <w:jc w:val="center"/>
      </w:pPr>
      <w:r>
        <w:rPr>
          <w:rFonts w:cs="font245"/>
          <w:color w:val="17365D"/>
          <w:sz w:val="32"/>
          <w:szCs w:val="32"/>
        </w:rPr>
        <w:t>B. Priority areas to be addressed in the implementation of WSIS Beyond 2015.</w:t>
      </w:r>
    </w:p>
    <w:p w14:paraId="74A506E4" w14:textId="77777777" w:rsidR="00804331" w:rsidRDefault="00804331">
      <w:pPr>
        <w:pStyle w:val="ListParagraph"/>
        <w:ind w:left="0"/>
        <w:jc w:val="both"/>
      </w:pPr>
    </w:p>
    <w:p w14:paraId="7A064B9D" w14:textId="77777777" w:rsidR="00804331" w:rsidRPr="002B52DE" w:rsidRDefault="00804331" w:rsidP="00977D5A">
      <w:pPr>
        <w:pStyle w:val="ListParagraph"/>
        <w:ind w:left="0"/>
        <w:jc w:val="both"/>
        <w:rPr>
          <w:rFonts w:ascii="Cambria" w:hAnsi="Cambria" w:cs="Cambria"/>
          <w:color w:val="000000"/>
        </w:rPr>
      </w:pPr>
      <w:r w:rsidRPr="002B52DE">
        <w:rPr>
          <w:rFonts w:ascii="Cambria" w:hAnsi="Cambria" w:cs="Cambria"/>
          <w:color w:val="000000"/>
        </w:rPr>
        <w:t xml:space="preserve">A number of priority areas have been identified by WSIS Stakeholders that should be considered in the implementation of WSIS+10 beyond 2015 due to their importance for </w:t>
      </w:r>
      <w:proofErr w:type="gramStart"/>
      <w:r w:rsidRPr="002B52DE">
        <w:rPr>
          <w:rFonts w:ascii="Cambria" w:hAnsi="Cambria" w:cs="Cambria"/>
          <w:color w:val="000000"/>
        </w:rPr>
        <w:t>sustainable</w:t>
      </w:r>
      <w:proofErr w:type="gramEnd"/>
      <w:r w:rsidRPr="002B52DE">
        <w:rPr>
          <w:rFonts w:ascii="Cambria" w:hAnsi="Cambria" w:cs="Cambria"/>
          <w:color w:val="000000"/>
        </w:rPr>
        <w:t xml:space="preserve"> development and for strengthening the move towards building inclusive Information</w:t>
      </w:r>
      <w:r w:rsidR="00753FF0" w:rsidRPr="002B52DE">
        <w:rPr>
          <w:rFonts w:ascii="Cambria" w:hAnsi="Cambria" w:cs="Cambria"/>
          <w:color w:val="000000"/>
        </w:rPr>
        <w:t xml:space="preserve"> </w:t>
      </w:r>
      <w:r w:rsidRPr="002B52DE">
        <w:rPr>
          <w:rFonts w:ascii="Cambria" w:hAnsi="Cambria" w:cs="Cambria"/>
          <w:color w:val="000000"/>
        </w:rPr>
        <w:t>Society</w:t>
      </w:r>
      <w:r w:rsidR="000102EB" w:rsidRPr="002B52DE">
        <w:rPr>
          <w:rFonts w:ascii="Cambria" w:hAnsi="Cambria" w:cs="Cambria"/>
          <w:color w:val="000000"/>
        </w:rPr>
        <w:t xml:space="preserve">. </w:t>
      </w:r>
      <w:r w:rsidRPr="002B52DE">
        <w:rPr>
          <w:rFonts w:ascii="Cambria" w:hAnsi="Cambria" w:cs="Cambria"/>
          <w:color w:val="000000"/>
        </w:rPr>
        <w:t>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w:t>
      </w:r>
      <w:r w:rsidR="009E0962" w:rsidRPr="002B52DE">
        <w:rPr>
          <w:rFonts w:ascii="Cambria" w:hAnsi="Cambria" w:cs="Cambria"/>
          <w:color w:val="000000"/>
        </w:rPr>
        <w:t>.</w:t>
      </w:r>
      <w:r w:rsidR="009E0962">
        <w:rPr>
          <w:rFonts w:ascii="Cambria" w:hAnsi="Cambria" w:cs="Cambria"/>
          <w:color w:val="000000"/>
        </w:rPr>
        <w:t xml:space="preserve"> [</w:t>
      </w:r>
      <w:proofErr w:type="gramStart"/>
      <w:r w:rsidR="00977D5A">
        <w:rPr>
          <w:rFonts w:ascii="Cambria" w:hAnsi="Cambria" w:cs="Cambria"/>
          <w:color w:val="000000"/>
        </w:rPr>
        <w:t>agreed</w:t>
      </w:r>
      <w:proofErr w:type="gramEnd"/>
      <w:r w:rsidR="00977D5A">
        <w:rPr>
          <w:rFonts w:ascii="Cambria" w:hAnsi="Cambria" w:cs="Cambria"/>
          <w:color w:val="000000"/>
        </w:rPr>
        <w:t>]</w:t>
      </w:r>
    </w:p>
    <w:p w14:paraId="5E8FD0BA" w14:textId="77777777" w:rsidR="00804331" w:rsidRPr="002B52DE" w:rsidRDefault="00804331">
      <w:pPr>
        <w:jc w:val="both"/>
        <w:rPr>
          <w:rFonts w:ascii="Cambria" w:hAnsi="Cambria"/>
        </w:rPr>
      </w:pPr>
      <w:r w:rsidRPr="002B52DE">
        <w:rPr>
          <w:rFonts w:ascii="Cambria" w:hAnsi="Cambria" w:cs="Cambria"/>
          <w:color w:val="000000"/>
        </w:rPr>
        <w:t>With the rapid development of ICTs over the past ten years and the mainstreaming of ICTs into everyday life, the link between ICTs and human development is increasingly important. Therefore, it is necessary to</w:t>
      </w:r>
      <w:r w:rsidR="00977D5A">
        <w:rPr>
          <w:rFonts w:ascii="Cambria" w:hAnsi="Cambria" w:cs="Cambria"/>
          <w:color w:val="000000"/>
        </w:rPr>
        <w:t xml:space="preserve"> </w:t>
      </w:r>
      <w:r w:rsidRPr="002B52DE">
        <w:rPr>
          <w:rFonts w:ascii="Cambria" w:hAnsi="Cambria" w:cs="Cambria"/>
          <w:color w:val="000000"/>
        </w:rPr>
        <w:t>consider the development of the inclusive information society in the broader context of the post-2015 development agenda</w:t>
      </w:r>
      <w:r w:rsidR="009E0962">
        <w:rPr>
          <w:rFonts w:ascii="Cambria" w:hAnsi="Cambria" w:cs="Cambria"/>
          <w:color w:val="000000"/>
        </w:rPr>
        <w:t>. [</w:t>
      </w:r>
      <w:proofErr w:type="gramStart"/>
      <w:r w:rsidR="00977D5A">
        <w:rPr>
          <w:rFonts w:ascii="Cambria" w:hAnsi="Cambria" w:cs="Cambria"/>
          <w:color w:val="000000"/>
        </w:rPr>
        <w:t>agreed</w:t>
      </w:r>
      <w:proofErr w:type="gramEnd"/>
      <w:r w:rsidR="00977D5A">
        <w:rPr>
          <w:rFonts w:ascii="Cambria" w:hAnsi="Cambria" w:cs="Cambria"/>
          <w:color w:val="000000"/>
        </w:rPr>
        <w:t>]</w:t>
      </w:r>
    </w:p>
    <w:p w14:paraId="4E4751CD" w14:textId="77777777" w:rsidR="00804331" w:rsidRPr="002B52DE" w:rsidRDefault="00804331">
      <w:pPr>
        <w:jc w:val="both"/>
        <w:rPr>
          <w:rFonts w:ascii="Cambria" w:hAnsi="Cambria"/>
        </w:rPr>
      </w:pPr>
    </w:p>
    <w:p w14:paraId="211A0456" w14:textId="77777777" w:rsidR="00804331" w:rsidRPr="002B52DE" w:rsidRDefault="00804331">
      <w:pPr>
        <w:jc w:val="both"/>
        <w:rPr>
          <w:rFonts w:ascii="Cambria" w:hAnsi="Cambria"/>
        </w:rPr>
      </w:pPr>
      <w:r w:rsidRPr="002B52DE">
        <w:rPr>
          <w:rFonts w:ascii="Cambria" w:hAnsi="Cambria" w:cs="Cambria"/>
          <w:color w:val="000000"/>
        </w:rPr>
        <w:lastRenderedPageBreak/>
        <w:t xml:space="preserve">We, the WSIS Stakeholders have identified the topics below as priority areas to be addressed in the implementation of </w:t>
      </w:r>
      <w:r w:rsidR="00840605">
        <w:rPr>
          <w:rFonts w:ascii="Cambria" w:hAnsi="Cambria" w:cs="Cambria"/>
          <w:color w:val="000000"/>
        </w:rPr>
        <w:t xml:space="preserve">Geneva Plan of </w:t>
      </w:r>
      <w:r w:rsidR="009E0962">
        <w:rPr>
          <w:rFonts w:ascii="Cambria" w:hAnsi="Cambria" w:cs="Cambria"/>
          <w:color w:val="000000"/>
        </w:rPr>
        <w:t xml:space="preserve">Action </w:t>
      </w:r>
      <w:r w:rsidR="009E0962" w:rsidRPr="002B52DE">
        <w:rPr>
          <w:rFonts w:ascii="Cambria" w:hAnsi="Cambria" w:cs="Cambria"/>
          <w:color w:val="000000"/>
        </w:rPr>
        <w:t>Beyond</w:t>
      </w:r>
      <w:r w:rsidRPr="002B52DE">
        <w:rPr>
          <w:rFonts w:ascii="Cambria" w:hAnsi="Cambria" w:cs="Cambria"/>
          <w:color w:val="000000"/>
        </w:rPr>
        <w:t xml:space="preserve"> 2015: </w:t>
      </w:r>
    </w:p>
    <w:p w14:paraId="7E250911" w14:textId="77777777" w:rsidR="00804331" w:rsidRPr="005E54CF" w:rsidRDefault="00804331">
      <w:pPr>
        <w:jc w:val="both"/>
        <w:rPr>
          <w:rFonts w:asciiTheme="majorHAnsi" w:hAnsiTheme="majorHAnsi"/>
        </w:rPr>
      </w:pPr>
    </w:p>
    <w:p w14:paraId="6DD9C95C" w14:textId="77777777" w:rsidR="00804331" w:rsidRPr="005E54CF" w:rsidRDefault="00AE14E3" w:rsidP="005E54CF">
      <w:pPr>
        <w:pStyle w:val="ListParagraph"/>
        <w:widowControl/>
        <w:numPr>
          <w:ilvl w:val="0"/>
          <w:numId w:val="7"/>
        </w:numPr>
        <w:suppressAutoHyphens w:val="0"/>
        <w:spacing w:before="240" w:line="276" w:lineRule="auto"/>
        <w:jc w:val="both"/>
        <w:rPr>
          <w:rFonts w:asciiTheme="majorHAnsi" w:hAnsiTheme="majorHAnsi" w:cs="Cambria"/>
          <w:lang w:eastAsia="en-GB"/>
        </w:rPr>
      </w:pPr>
      <w:r w:rsidRPr="005E54CF">
        <w:rPr>
          <w:rFonts w:asciiTheme="majorHAnsi" w:hAnsiTheme="majorHAnsi" w:cs="Cambria"/>
          <w:lang w:eastAsia="en-GB"/>
        </w:rPr>
        <w:t>The need to protect and reinforce all human rights, and to recognize their importance to realize economic and social development, ensuring equal respect for and enforcement of all human rights online and offline. [agreed]</w:t>
      </w:r>
    </w:p>
    <w:p w14:paraId="570EB5BF" w14:textId="77777777" w:rsidR="005E54CF" w:rsidRPr="005E54CF" w:rsidRDefault="005E54CF" w:rsidP="005E54CF">
      <w:pPr>
        <w:pStyle w:val="ListParagraph"/>
        <w:widowControl/>
        <w:suppressAutoHyphens w:val="0"/>
        <w:spacing w:before="240" w:line="276" w:lineRule="auto"/>
        <w:jc w:val="both"/>
        <w:rPr>
          <w:rFonts w:asciiTheme="majorHAnsi" w:hAnsiTheme="majorHAnsi" w:cs="Cambria"/>
          <w:lang w:eastAsia="en-GB"/>
        </w:rPr>
      </w:pPr>
    </w:p>
    <w:p w14:paraId="6A5F4CCE" w14:textId="77777777" w:rsidR="00804331" w:rsidRPr="005E54CF" w:rsidRDefault="004617D7" w:rsidP="00D82386">
      <w:pPr>
        <w:pStyle w:val="ListParagraph"/>
        <w:widowControl/>
        <w:numPr>
          <w:ilvl w:val="0"/>
          <w:numId w:val="7"/>
        </w:numPr>
        <w:suppressAutoHyphens w:val="0"/>
        <w:spacing w:before="240" w:line="276" w:lineRule="auto"/>
        <w:jc w:val="both"/>
        <w:rPr>
          <w:rFonts w:asciiTheme="majorHAnsi" w:hAnsiTheme="majorHAnsi"/>
        </w:rPr>
      </w:pPr>
      <w:ins w:id="1" w:author="Author">
        <w:del w:id="2" w:author="Author">
          <w:r w:rsidRPr="005E54CF" w:rsidDel="00CD58EB">
            <w:rPr>
              <w:rFonts w:asciiTheme="majorHAnsi" w:hAnsiTheme="majorHAnsi" w:cs="Cambria"/>
              <w:lang w:eastAsia="en-GB"/>
            </w:rPr>
            <w:delText>[</w:delText>
          </w:r>
        </w:del>
      </w:ins>
      <w:r w:rsidR="00804331" w:rsidRPr="005E54CF">
        <w:rPr>
          <w:rFonts w:asciiTheme="majorHAnsi" w:hAnsiTheme="majorHAnsi" w:cs="Cambria"/>
          <w:lang w:eastAsia="en-GB"/>
          <w:rPrChange w:id="3" w:author="Author">
            <w:rPr>
              <w:rFonts w:ascii="Cambria" w:hAnsi="Cambria" w:cs="Cambria"/>
              <w:i/>
              <w:iCs/>
              <w:color w:val="000000"/>
            </w:rPr>
          </w:rPrChange>
        </w:rPr>
        <w:t>Encouraging</w:t>
      </w:r>
      <w:r w:rsidR="00804331" w:rsidRPr="005E54CF">
        <w:rPr>
          <w:rFonts w:asciiTheme="majorHAnsi" w:hAnsiTheme="majorHAnsi" w:cs="Cambria"/>
          <w:i/>
          <w:iCs/>
          <w:color w:val="000000"/>
        </w:rPr>
        <w:t xml:space="preserve"> and facilitating</w:t>
      </w:r>
      <w:r w:rsidR="00804331" w:rsidRPr="005E54CF">
        <w:rPr>
          <w:rFonts w:asciiTheme="majorHAnsi" w:hAnsiTheme="majorHAnsi" w:cs="Cambria"/>
          <w:color w:val="000000"/>
        </w:rPr>
        <w:t xml:space="preserve"> people-</w:t>
      </w:r>
      <w:proofErr w:type="spellStart"/>
      <w:r w:rsidR="00804331" w:rsidRPr="005E54CF">
        <w:rPr>
          <w:rFonts w:asciiTheme="majorHAnsi" w:hAnsiTheme="majorHAnsi" w:cs="Cambria"/>
          <w:color w:val="000000"/>
        </w:rPr>
        <w:t>centered</w:t>
      </w:r>
      <w:proofErr w:type="spellEnd"/>
      <w:r w:rsidR="00804331" w:rsidRPr="005E54CF">
        <w:rPr>
          <w:rFonts w:asciiTheme="majorHAnsi" w:hAnsiTheme="majorHAnsi" w:cs="Cambria"/>
          <w:color w:val="000000"/>
        </w:rPr>
        <w:t xml:space="preserve"> and inclusive governance models and mechanisms</w:t>
      </w:r>
      <w:ins w:id="4" w:author="Author">
        <w:r w:rsidR="00D82386" w:rsidRPr="005E54CF">
          <w:rPr>
            <w:rFonts w:asciiTheme="majorHAnsi" w:hAnsiTheme="majorHAnsi" w:cs="Cambria"/>
            <w:color w:val="000000"/>
          </w:rPr>
          <w:t>.</w:t>
        </w:r>
        <w:r w:rsidR="00CD58EB">
          <w:rPr>
            <w:rFonts w:asciiTheme="majorHAnsi" w:hAnsiTheme="majorHAnsi" w:cs="Cambria"/>
            <w:color w:val="000000"/>
          </w:rPr>
          <w:t>[agreed]</w:t>
        </w:r>
      </w:ins>
      <w:del w:id="5" w:author="Author">
        <w:r w:rsidR="00804331" w:rsidRPr="005E54CF" w:rsidDel="00D82386">
          <w:rPr>
            <w:rFonts w:asciiTheme="majorHAnsi" w:hAnsiTheme="majorHAnsi" w:cs="Cambria"/>
            <w:color w:val="000000"/>
          </w:rPr>
          <w:delText xml:space="preserve"> that are based on human rights and the rule of law.</w:delText>
        </w:r>
      </w:del>
      <w:ins w:id="6" w:author="Author">
        <w:del w:id="7" w:author="Author">
          <w:r w:rsidRPr="005E54CF" w:rsidDel="00CD58EB">
            <w:rPr>
              <w:rFonts w:asciiTheme="majorHAnsi" w:hAnsiTheme="majorHAnsi" w:cs="Cambria"/>
              <w:color w:val="000000"/>
            </w:rPr>
            <w:delText>]</w:delText>
          </w:r>
        </w:del>
      </w:ins>
    </w:p>
    <w:p w14:paraId="651274AB" w14:textId="77777777" w:rsidR="00804331" w:rsidRPr="005E54CF" w:rsidRDefault="00804331">
      <w:pPr>
        <w:pStyle w:val="ListParagraph"/>
        <w:ind w:hanging="720"/>
        <w:jc w:val="both"/>
        <w:rPr>
          <w:rFonts w:asciiTheme="majorHAnsi" w:hAnsiTheme="majorHAnsi"/>
        </w:rPr>
      </w:pPr>
    </w:p>
    <w:p w14:paraId="1012AB4D" w14:textId="77777777" w:rsidR="00D82386" w:rsidRPr="005E54CF" w:rsidRDefault="009E0962" w:rsidP="00D82386">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Strengthening open</w:t>
      </w:r>
      <w:r w:rsidR="00804331" w:rsidRPr="005E54CF">
        <w:rPr>
          <w:rFonts w:asciiTheme="majorHAnsi" w:hAnsiTheme="majorHAnsi" w:cs="Cambria"/>
          <w:color w:val="000000"/>
        </w:rPr>
        <w:t xml:space="preserve">, democratic, transparent and inclusive </w:t>
      </w:r>
      <w:r w:rsidR="00D82386" w:rsidRPr="005E54CF">
        <w:rPr>
          <w:rFonts w:asciiTheme="majorHAnsi" w:hAnsiTheme="majorHAnsi" w:cs="Cambria"/>
          <w:color w:val="000000"/>
          <w:rPrChange w:id="8" w:author="Author">
            <w:rPr>
              <w:rFonts w:ascii="Cambria" w:hAnsi="Cambria" w:cs="Cambria"/>
              <w:color w:val="000000"/>
              <w:highlight w:val="yellow"/>
            </w:rPr>
          </w:rPrChange>
        </w:rPr>
        <w:t xml:space="preserve">WSIS </w:t>
      </w:r>
      <w:r w:rsidR="00804331" w:rsidRPr="005E54CF">
        <w:rPr>
          <w:rFonts w:asciiTheme="majorHAnsi" w:hAnsiTheme="majorHAnsi" w:cs="Cambria"/>
          <w:color w:val="000000"/>
        </w:rPr>
        <w:t>multistakeholder</w:t>
      </w:r>
      <w:r w:rsidR="005E54CF">
        <w:rPr>
          <w:rFonts w:asciiTheme="majorHAnsi" w:hAnsiTheme="majorHAnsi" w:cs="Cambria"/>
          <w:color w:val="000000"/>
        </w:rPr>
        <w:t xml:space="preserve"> </w:t>
      </w:r>
      <w:r w:rsidRPr="005E54CF">
        <w:rPr>
          <w:rFonts w:asciiTheme="majorHAnsi" w:hAnsiTheme="majorHAnsi" w:cs="Cambria"/>
          <w:color w:val="000000"/>
        </w:rPr>
        <w:t>approach,</w:t>
      </w:r>
      <w:r w:rsidR="00804331" w:rsidRPr="005E54CF">
        <w:rPr>
          <w:rFonts w:asciiTheme="majorHAnsi" w:hAnsiTheme="majorHAnsi" w:cs="Cambria"/>
          <w:color w:val="000000"/>
        </w:rPr>
        <w:t xml:space="preserve"> enabling all stakeholders to participate according to their respective roles and responsibilities, </w:t>
      </w:r>
      <w:r w:rsidR="008A2F1A" w:rsidRPr="005E54CF">
        <w:rPr>
          <w:rFonts w:asciiTheme="majorHAnsi" w:hAnsiTheme="majorHAnsi" w:cs="Cambria"/>
          <w:color w:val="000000"/>
        </w:rPr>
        <w:t>in the implementation of the Geneva Plan of Action</w:t>
      </w:r>
      <w:r w:rsidR="00D82386" w:rsidRPr="005E54CF">
        <w:rPr>
          <w:rFonts w:asciiTheme="majorHAnsi" w:hAnsiTheme="majorHAnsi" w:cs="Cambria"/>
          <w:color w:val="000000"/>
        </w:rPr>
        <w:t>.</w:t>
      </w:r>
      <w:r w:rsidR="008A2F1A" w:rsidRPr="005E54CF">
        <w:rPr>
          <w:rFonts w:asciiTheme="majorHAnsi" w:hAnsiTheme="majorHAnsi" w:cs="Cambria"/>
          <w:color w:val="000000"/>
        </w:rPr>
        <w:t xml:space="preserve"> </w:t>
      </w:r>
      <w:r w:rsidR="00D82386" w:rsidRPr="005E54CF">
        <w:rPr>
          <w:rFonts w:asciiTheme="majorHAnsi" w:hAnsiTheme="majorHAnsi" w:cs="Cambria"/>
          <w:color w:val="000000"/>
          <w:rPrChange w:id="9" w:author="Author">
            <w:rPr>
              <w:rFonts w:ascii="Cambria" w:hAnsi="Cambria" w:cs="Cambria"/>
              <w:color w:val="000000"/>
              <w:highlight w:val="yellow"/>
            </w:rPr>
          </w:rPrChange>
        </w:rPr>
        <w:t xml:space="preserve"> [agreed]</w:t>
      </w:r>
    </w:p>
    <w:p w14:paraId="37426105" w14:textId="77777777" w:rsidR="00804331" w:rsidRPr="005E54CF" w:rsidRDefault="00804331">
      <w:pPr>
        <w:pStyle w:val="ListParagraph"/>
        <w:ind w:hanging="720"/>
        <w:jc w:val="both"/>
        <w:rPr>
          <w:rFonts w:asciiTheme="majorHAnsi" w:hAnsiTheme="majorHAnsi"/>
        </w:rPr>
      </w:pPr>
    </w:p>
    <w:p w14:paraId="0890D190"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Ensuring</w:t>
      </w:r>
      <w:r w:rsidRPr="005E54CF">
        <w:rPr>
          <w:rFonts w:asciiTheme="majorHAnsi" w:hAnsiTheme="majorHAnsi" w:cs="Cambria"/>
          <w:color w:val="000000"/>
        </w:rPr>
        <w:t xml:space="preserve"> a clear and direct link and an explicit connection  between the key aim of the WSIS, that of harnessing the potential of information and communication technologies to promote and realize development goals, and the post 2015 development agenda, so as to contribute to the realisation of the latter.</w:t>
      </w:r>
      <w:r w:rsidR="008A2F1A" w:rsidRPr="005E54CF">
        <w:rPr>
          <w:rFonts w:asciiTheme="majorHAnsi" w:hAnsiTheme="majorHAnsi" w:cs="Cambria"/>
          <w:color w:val="000000"/>
        </w:rPr>
        <w:t>[agreed]</w:t>
      </w:r>
    </w:p>
    <w:p w14:paraId="36C44580" w14:textId="77777777" w:rsidR="00804331" w:rsidRPr="005E54CF" w:rsidRDefault="00804331">
      <w:pPr>
        <w:pStyle w:val="ListParagraph"/>
        <w:ind w:hanging="750"/>
        <w:jc w:val="both"/>
        <w:rPr>
          <w:rFonts w:asciiTheme="majorHAnsi" w:hAnsiTheme="majorHAnsi"/>
        </w:rPr>
      </w:pPr>
    </w:p>
    <w:p w14:paraId="22AAFE38" w14:textId="77777777" w:rsidR="008A2F1A" w:rsidRPr="005E54CF" w:rsidRDefault="00804331" w:rsidP="005E54CF">
      <w:pPr>
        <w:pStyle w:val="ListParagraph"/>
        <w:widowControl/>
        <w:numPr>
          <w:ilvl w:val="0"/>
          <w:numId w:val="7"/>
        </w:numPr>
        <w:suppressAutoHyphens w:val="0"/>
        <w:spacing w:before="240" w:line="276" w:lineRule="auto"/>
        <w:jc w:val="both"/>
        <w:rPr>
          <w:rFonts w:asciiTheme="majorHAnsi" w:hAnsiTheme="majorHAnsi"/>
          <w:lang w:val="en-GB"/>
        </w:rPr>
      </w:pPr>
      <w:r w:rsidRPr="005E54CF">
        <w:rPr>
          <w:rFonts w:asciiTheme="majorHAnsi" w:hAnsiTheme="majorHAnsi" w:cs="Cambria"/>
          <w:i/>
          <w:iCs/>
          <w:color w:val="000000"/>
        </w:rPr>
        <w:t>Expanding</w:t>
      </w:r>
      <w:r w:rsidRPr="005E54CF">
        <w:rPr>
          <w:rFonts w:asciiTheme="majorHAnsi" w:hAnsiTheme="majorHAnsi" w:cs="Cambria"/>
          <w:color w:val="000000"/>
        </w:rPr>
        <w:t xml:space="preserve"> access to and use of ICTs to all, including broadband and mobile services, particularly to vulnerable and marginalised </w:t>
      </w:r>
      <w:r w:rsidR="00E56C69" w:rsidRPr="005E54CF">
        <w:rPr>
          <w:rFonts w:asciiTheme="majorHAnsi" w:hAnsiTheme="majorHAnsi" w:cs="Cambria"/>
          <w:color w:val="000000"/>
        </w:rPr>
        <w:t xml:space="preserve">people </w:t>
      </w:r>
      <w:r w:rsidRPr="005E54CF">
        <w:rPr>
          <w:rFonts w:asciiTheme="majorHAnsi" w:hAnsiTheme="majorHAnsi" w:cs="Cambria"/>
          <w:color w:val="000000"/>
        </w:rPr>
        <w:t xml:space="preserve"> who must have a variety of opportunities to strengthen their social position through ICTs and e-services, through continued and increasing practical measures of inclusion,</w:t>
      </w:r>
      <w:r w:rsidR="00F155C4" w:rsidRPr="005E54CF">
        <w:rPr>
          <w:rFonts w:asciiTheme="majorHAnsi" w:hAnsiTheme="majorHAnsi" w:cs="Cambria"/>
          <w:color w:val="000000"/>
        </w:rPr>
        <w:t xml:space="preserve"> while</w:t>
      </w:r>
      <w:r w:rsidRPr="005E54CF">
        <w:rPr>
          <w:rFonts w:asciiTheme="majorHAnsi" w:hAnsiTheme="majorHAnsi" w:cs="Cambria"/>
          <w:color w:val="000000"/>
        </w:rPr>
        <w:t xml:space="preserve"> at the same time taking steps to enhance trust in the use of ICTs.</w:t>
      </w:r>
      <w:r w:rsidR="00F155C4" w:rsidRPr="005E54CF">
        <w:rPr>
          <w:rFonts w:asciiTheme="majorHAnsi" w:hAnsiTheme="majorHAnsi" w:cs="Cambria"/>
          <w:color w:val="000000"/>
        </w:rPr>
        <w:t xml:space="preserve"> </w:t>
      </w:r>
      <w:r w:rsidR="00537D47" w:rsidRPr="005E54CF">
        <w:rPr>
          <w:rFonts w:asciiTheme="majorHAnsi" w:hAnsiTheme="majorHAnsi" w:cs="Cambria"/>
          <w:color w:val="000000"/>
        </w:rPr>
        <w:t>[agreed]</w:t>
      </w:r>
    </w:p>
    <w:p w14:paraId="14E75F19" w14:textId="77777777" w:rsidR="00804331" w:rsidRPr="005E54CF" w:rsidRDefault="00804331">
      <w:pPr>
        <w:pStyle w:val="ListParagraph"/>
        <w:ind w:hanging="735"/>
        <w:jc w:val="both"/>
        <w:rPr>
          <w:rFonts w:asciiTheme="majorHAnsi" w:hAnsiTheme="majorHAnsi"/>
        </w:rPr>
      </w:pPr>
    </w:p>
    <w:p w14:paraId="0B37F0C4"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rPr>
        <w:t>Promoting</w:t>
      </w:r>
      <w:r w:rsidRPr="005E54CF">
        <w:rPr>
          <w:rStyle w:val="PlaceholderText"/>
          <w:rFonts w:asciiTheme="majorHAnsi" w:hAnsiTheme="majorHAnsi" w:cs="Cambria"/>
          <w:color w:val="000000"/>
        </w:rPr>
        <w:t xml:space="preserve"> the development and availability of </w:t>
      </w:r>
      <w:r w:rsidRPr="005E54CF">
        <w:rPr>
          <w:rFonts w:asciiTheme="majorHAnsi" w:hAnsiTheme="majorHAnsi" w:cs="Cambria"/>
          <w:color w:val="000000"/>
        </w:rPr>
        <w:t>simplified devices, including text-free interfaces and applications aimed at digital inclusion.</w:t>
      </w:r>
      <w:r w:rsidR="00F155C4" w:rsidRPr="005E54CF">
        <w:rPr>
          <w:rFonts w:asciiTheme="majorHAnsi" w:hAnsiTheme="majorHAnsi" w:cs="Cambria"/>
          <w:color w:val="000000"/>
        </w:rPr>
        <w:t>[ agreed]</w:t>
      </w:r>
    </w:p>
    <w:p w14:paraId="7C1C48E5" w14:textId="77777777" w:rsidR="00804331" w:rsidRPr="005E54CF" w:rsidRDefault="00804331">
      <w:pPr>
        <w:pStyle w:val="ListParagraph"/>
        <w:ind w:hanging="735"/>
        <w:jc w:val="both"/>
        <w:rPr>
          <w:rFonts w:asciiTheme="majorHAnsi" w:hAnsiTheme="majorHAnsi"/>
        </w:rPr>
      </w:pPr>
    </w:p>
    <w:p w14:paraId="64257426" w14:textId="77777777" w:rsidR="00804331" w:rsidRPr="005E54CF" w:rsidRDefault="00804331" w:rsidP="009E0962">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Considering</w:t>
      </w:r>
      <w:r w:rsidRPr="005E54CF">
        <w:rPr>
          <w:rFonts w:asciiTheme="majorHAnsi" w:eastAsia="Times New Roman" w:hAnsiTheme="majorHAnsi" w:cs="Cambria"/>
          <w:lang w:eastAsia="en-GB"/>
        </w:rPr>
        <w:t xml:space="preserve"> </w:t>
      </w:r>
      <w:r w:rsidR="009E0962" w:rsidRPr="005E54CF">
        <w:rPr>
          <w:rFonts w:asciiTheme="majorHAnsi" w:eastAsia="Times New Roman" w:hAnsiTheme="majorHAnsi" w:cs="Cambria"/>
          <w:lang w:eastAsia="en-GB"/>
        </w:rPr>
        <w:t>the evolution of</w:t>
      </w:r>
      <w:r w:rsidRPr="005E54CF">
        <w:rPr>
          <w:rFonts w:asciiTheme="majorHAnsi" w:eastAsia="Times New Roman" w:hAnsiTheme="majorHAnsi" w:cs="Cambria"/>
          <w:lang w:eastAsia="en-GB"/>
        </w:rPr>
        <w:t xml:space="preserve"> existing universal service</w:t>
      </w:r>
      <w:r w:rsidR="00F155C4" w:rsidRPr="005E54CF">
        <w:rPr>
          <w:rFonts w:asciiTheme="majorHAnsi" w:eastAsia="Times New Roman" w:hAnsiTheme="majorHAnsi" w:cs="Cambria"/>
          <w:lang w:eastAsia="en-GB"/>
        </w:rPr>
        <w:t xml:space="preserve"> </w:t>
      </w:r>
      <w:r w:rsidRPr="005E54CF">
        <w:rPr>
          <w:rFonts w:asciiTheme="majorHAnsi" w:eastAsia="Times New Roman" w:hAnsiTheme="majorHAnsi" w:cs="Cambria"/>
          <w:lang w:eastAsia="en-GB"/>
        </w:rPr>
        <w:t xml:space="preserve">programmes into programmes for digital inclusion that support broadband services for all </w:t>
      </w:r>
      <w:r w:rsidR="00F155C4" w:rsidRPr="005E54CF">
        <w:rPr>
          <w:rFonts w:asciiTheme="majorHAnsi" w:eastAsia="Times New Roman" w:hAnsiTheme="majorHAnsi" w:cs="Cambria"/>
          <w:lang w:eastAsia="en-GB"/>
        </w:rPr>
        <w:t xml:space="preserve">people </w:t>
      </w:r>
      <w:r w:rsidRPr="005E54CF">
        <w:rPr>
          <w:rFonts w:asciiTheme="majorHAnsi" w:eastAsia="Times New Roman" w:hAnsiTheme="majorHAnsi" w:cs="Cambria"/>
          <w:lang w:eastAsia="en-GB"/>
        </w:rPr>
        <w:t xml:space="preserve">as well </w:t>
      </w:r>
      <w:r w:rsidR="009E0962" w:rsidRPr="005E54CF">
        <w:rPr>
          <w:rFonts w:asciiTheme="majorHAnsi" w:eastAsia="Times New Roman" w:hAnsiTheme="majorHAnsi" w:cs="Cambria"/>
          <w:lang w:eastAsia="en-GB"/>
        </w:rPr>
        <w:t>as those</w:t>
      </w:r>
      <w:r w:rsidRPr="005E54CF">
        <w:rPr>
          <w:rFonts w:asciiTheme="majorHAnsi" w:eastAsia="Times New Roman" w:hAnsiTheme="majorHAnsi" w:cs="Cambria"/>
          <w:lang w:eastAsia="en-GB"/>
        </w:rPr>
        <w:t xml:space="preserve"> in rural and remote areas where not only market forces </w:t>
      </w:r>
      <w:r w:rsidR="00F155C4" w:rsidRPr="005E54CF">
        <w:rPr>
          <w:rFonts w:asciiTheme="majorHAnsi" w:eastAsia="Times New Roman" w:hAnsiTheme="majorHAnsi" w:cs="Cambria"/>
          <w:lang w:eastAsia="en-GB"/>
        </w:rPr>
        <w:t xml:space="preserve">exist </w:t>
      </w:r>
      <w:r w:rsidRPr="005E54CF">
        <w:rPr>
          <w:rFonts w:asciiTheme="majorHAnsi" w:eastAsia="Times New Roman" w:hAnsiTheme="majorHAnsi" w:cs="Cambria"/>
          <w:lang w:eastAsia="en-GB"/>
        </w:rPr>
        <w:t xml:space="preserve">but </w:t>
      </w:r>
      <w:r w:rsidR="00F155C4" w:rsidRPr="005E54CF">
        <w:rPr>
          <w:rFonts w:asciiTheme="majorHAnsi" w:eastAsia="Times New Roman" w:hAnsiTheme="majorHAnsi" w:cs="Cambria"/>
          <w:lang w:eastAsia="en-GB"/>
        </w:rPr>
        <w:t xml:space="preserve">public </w:t>
      </w:r>
      <w:r w:rsidRPr="005E54CF">
        <w:rPr>
          <w:rFonts w:asciiTheme="majorHAnsi" w:eastAsia="Times New Roman" w:hAnsiTheme="majorHAnsi" w:cs="Cambria"/>
          <w:lang w:eastAsia="en-GB"/>
        </w:rPr>
        <w:t>investment may be necessary.</w:t>
      </w:r>
      <w:r w:rsidR="009E0962">
        <w:rPr>
          <w:rFonts w:asciiTheme="majorHAnsi" w:eastAsia="Times New Roman" w:hAnsiTheme="majorHAnsi" w:cs="Cambria"/>
          <w:lang w:eastAsia="en-GB"/>
        </w:rPr>
        <w:t xml:space="preserve"> </w:t>
      </w:r>
      <w:r w:rsidR="005A6A75" w:rsidRPr="005E54CF">
        <w:rPr>
          <w:rFonts w:asciiTheme="majorHAnsi" w:eastAsia="Times New Roman" w:hAnsiTheme="majorHAnsi" w:cs="Cambria"/>
          <w:lang w:eastAsia="en-GB"/>
        </w:rPr>
        <w:t>[</w:t>
      </w:r>
      <w:r w:rsidR="005A6A75" w:rsidRPr="005E54CF">
        <w:rPr>
          <w:rFonts w:asciiTheme="majorHAnsi" w:hAnsiTheme="majorHAnsi" w:cs="Cambria"/>
          <w:color w:val="000000"/>
        </w:rPr>
        <w:t>agreed]</w:t>
      </w:r>
    </w:p>
    <w:p w14:paraId="0BE5B27F" w14:textId="77777777" w:rsidR="00804331" w:rsidRPr="005E54CF" w:rsidRDefault="00804331">
      <w:pPr>
        <w:pStyle w:val="ListParagraph"/>
        <w:ind w:hanging="750"/>
        <w:jc w:val="both"/>
        <w:rPr>
          <w:rFonts w:asciiTheme="majorHAnsi" w:hAnsiTheme="majorHAnsi"/>
        </w:rPr>
      </w:pPr>
    </w:p>
    <w:p w14:paraId="05FD59B4" w14:textId="77777777" w:rsidR="00537D47" w:rsidRPr="005E54CF" w:rsidRDefault="00804331" w:rsidP="009E0962">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Mainstreaming</w:t>
      </w:r>
      <w:r w:rsidRPr="005E54CF">
        <w:rPr>
          <w:rFonts w:asciiTheme="majorHAnsi" w:hAnsiTheme="majorHAnsi" w:cs="Cambria"/>
          <w:color w:val="000000"/>
        </w:rPr>
        <w:t xml:space="preserve"> gender issues across all WSIS action lines and from strategies and planning through to implementation, to ensure action lines take account of continuing gender issues, redress discrimination and contribute to </w:t>
      </w:r>
      <w:r w:rsidRPr="005E54CF">
        <w:rPr>
          <w:rFonts w:asciiTheme="majorHAnsi" w:eastAsia="Times New Roman" w:hAnsiTheme="majorHAnsi" w:cs="Cambria"/>
          <w:color w:val="000000"/>
          <w:lang w:eastAsia="en-GB"/>
        </w:rPr>
        <w:t>ending violence and harassment</w:t>
      </w:r>
      <w:r w:rsidR="001D5402" w:rsidRPr="005E54CF">
        <w:rPr>
          <w:rFonts w:asciiTheme="majorHAnsi" w:eastAsia="Times New Roman" w:hAnsiTheme="majorHAnsi" w:cs="Cambria"/>
          <w:color w:val="000000"/>
          <w:lang w:eastAsia="en-GB"/>
        </w:rPr>
        <w:t>.</w:t>
      </w:r>
      <w:r w:rsidR="009E0962">
        <w:rPr>
          <w:rFonts w:asciiTheme="majorHAnsi" w:eastAsia="Times New Roman" w:hAnsiTheme="majorHAnsi" w:cs="Cambria"/>
          <w:color w:val="000000"/>
          <w:lang w:eastAsia="en-GB"/>
        </w:rPr>
        <w:t xml:space="preserve"> </w:t>
      </w:r>
      <w:r w:rsidR="005A6A75" w:rsidRPr="005E54CF">
        <w:rPr>
          <w:rFonts w:asciiTheme="majorHAnsi" w:eastAsia="Times New Roman" w:hAnsiTheme="majorHAnsi" w:cs="Cambria"/>
          <w:color w:val="000000"/>
          <w:lang w:eastAsia="en-GB"/>
        </w:rPr>
        <w:t>[</w:t>
      </w:r>
      <w:r w:rsidR="005A6A75" w:rsidRPr="005E54CF">
        <w:rPr>
          <w:rFonts w:asciiTheme="majorHAnsi" w:hAnsiTheme="majorHAnsi" w:cs="Cambria"/>
          <w:color w:val="000000"/>
        </w:rPr>
        <w:t>agreed]</w:t>
      </w:r>
    </w:p>
    <w:p w14:paraId="6366FE45" w14:textId="77777777" w:rsidR="00537D47" w:rsidRPr="005E54CF" w:rsidRDefault="00537D47" w:rsidP="00537D47">
      <w:pPr>
        <w:pStyle w:val="ListParagraph"/>
        <w:jc w:val="both"/>
        <w:rPr>
          <w:rFonts w:asciiTheme="majorHAnsi" w:hAnsiTheme="majorHAnsi"/>
        </w:rPr>
      </w:pPr>
    </w:p>
    <w:p w14:paraId="01357988" w14:textId="77777777" w:rsidR="00804331" w:rsidRPr="005E54CF" w:rsidRDefault="005A6A75"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i/>
          <w:iCs/>
          <w:color w:val="000000"/>
        </w:rPr>
        <w:t>Ensuring</w:t>
      </w:r>
      <w:r w:rsidRPr="005E54CF">
        <w:rPr>
          <w:rFonts w:asciiTheme="majorHAnsi" w:hAnsiTheme="majorHAnsi"/>
          <w:color w:val="000000"/>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w:t>
      </w:r>
      <w:r w:rsidR="009E0962">
        <w:rPr>
          <w:rFonts w:asciiTheme="majorHAnsi" w:hAnsiTheme="majorHAnsi"/>
          <w:color w:val="000000"/>
        </w:rPr>
        <w:t xml:space="preserve"> </w:t>
      </w:r>
      <w:r w:rsidRPr="005E54CF">
        <w:rPr>
          <w:rFonts w:asciiTheme="majorHAnsi" w:hAnsiTheme="majorHAnsi"/>
          <w:color w:val="000000"/>
        </w:rPr>
        <w:t>[</w:t>
      </w:r>
      <w:r w:rsidR="00537D47" w:rsidRPr="005E54CF">
        <w:rPr>
          <w:rFonts w:asciiTheme="majorHAnsi" w:hAnsiTheme="majorHAnsi"/>
          <w:color w:val="000000"/>
        </w:rPr>
        <w:t>agreed</w:t>
      </w:r>
      <w:r w:rsidRPr="005E54CF">
        <w:rPr>
          <w:rFonts w:asciiTheme="majorHAnsi" w:hAnsiTheme="majorHAnsi"/>
          <w:color w:val="000000"/>
        </w:rPr>
        <w:t>]</w:t>
      </w:r>
    </w:p>
    <w:p w14:paraId="7B840F6C" w14:textId="77777777" w:rsidR="005A6A75" w:rsidRPr="005E54CF" w:rsidRDefault="005A6A75">
      <w:pPr>
        <w:pStyle w:val="ListParagraph"/>
        <w:ind w:hanging="720"/>
        <w:jc w:val="both"/>
        <w:rPr>
          <w:rFonts w:asciiTheme="majorHAnsi" w:hAnsiTheme="majorHAnsi"/>
        </w:rPr>
      </w:pPr>
    </w:p>
    <w:p w14:paraId="1450AB35" w14:textId="77777777" w:rsidR="00682BB4" w:rsidRPr="005E54CF" w:rsidRDefault="00804331" w:rsidP="005E54CF">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 xml:space="preserve">Bridging </w:t>
      </w:r>
      <w:r w:rsidRPr="005E54CF">
        <w:rPr>
          <w:rFonts w:asciiTheme="majorHAnsi" w:hAnsiTheme="majorHAnsi" w:cs="Cambria"/>
          <w:color w:val="000000"/>
        </w:rPr>
        <w:t>the digital divide by promoting inclusiveness and by facilitating countries' economic growth</w:t>
      </w:r>
      <w:r w:rsidR="00EB4C61" w:rsidRPr="005E54CF">
        <w:rPr>
          <w:rFonts w:asciiTheme="majorHAnsi" w:hAnsiTheme="majorHAnsi" w:cs="Cambria"/>
          <w:color w:val="000000"/>
        </w:rPr>
        <w:t>.</w:t>
      </w:r>
      <w:r w:rsidR="005E54CF">
        <w:rPr>
          <w:rFonts w:asciiTheme="majorHAnsi" w:hAnsiTheme="majorHAnsi" w:cs="Cambria"/>
          <w:color w:val="000000"/>
        </w:rPr>
        <w:t xml:space="preserve"> T</w:t>
      </w:r>
      <w:r w:rsidRPr="005E54CF">
        <w:rPr>
          <w:rFonts w:asciiTheme="majorHAnsi" w:hAnsiTheme="majorHAnsi" w:cs="Cambria"/>
          <w:color w:val="000000"/>
        </w:rPr>
        <w:t xml:space="preserve">hrough the development and advancement of </w:t>
      </w:r>
      <w:r w:rsidR="00F739AC" w:rsidRPr="005E54CF">
        <w:rPr>
          <w:rFonts w:asciiTheme="majorHAnsi" w:hAnsiTheme="majorHAnsi" w:cs="Cambria"/>
          <w:color w:val="000000"/>
        </w:rPr>
        <w:t xml:space="preserve">ICTs including </w:t>
      </w:r>
      <w:r w:rsidRPr="005E54CF">
        <w:rPr>
          <w:rFonts w:asciiTheme="majorHAnsi" w:hAnsiTheme="majorHAnsi" w:cs="Cambria"/>
          <w:color w:val="000000"/>
        </w:rPr>
        <w:t>broadband networks as well as the provision of affordable</w:t>
      </w:r>
      <w:r w:rsidR="003E7BBC" w:rsidRPr="005E54CF">
        <w:rPr>
          <w:rFonts w:asciiTheme="majorHAnsi" w:hAnsiTheme="majorHAnsi" w:cs="Cambria"/>
          <w:color w:val="000000"/>
        </w:rPr>
        <w:t xml:space="preserve"> </w:t>
      </w:r>
      <w:r w:rsidRPr="005E54CF">
        <w:rPr>
          <w:rFonts w:asciiTheme="majorHAnsi" w:hAnsiTheme="majorHAnsi" w:cs="Cambria"/>
          <w:color w:val="000000"/>
        </w:rPr>
        <w:t xml:space="preserve"> access </w:t>
      </w:r>
      <w:r w:rsidR="00682BB4" w:rsidRPr="005E54CF">
        <w:rPr>
          <w:rFonts w:asciiTheme="majorHAnsi" w:hAnsiTheme="majorHAnsi" w:cs="Cambria"/>
          <w:color w:val="000000"/>
        </w:rPr>
        <w:t>and public access</w:t>
      </w:r>
      <w:r w:rsidR="003E7BBC" w:rsidRPr="005E54CF">
        <w:rPr>
          <w:rFonts w:asciiTheme="majorHAnsi" w:hAnsiTheme="majorHAnsi" w:cs="Cambria"/>
          <w:color w:val="000000"/>
        </w:rPr>
        <w:t xml:space="preserve"> points</w:t>
      </w:r>
      <w:r w:rsidR="00F739AC" w:rsidRPr="005E54CF">
        <w:rPr>
          <w:rFonts w:asciiTheme="majorHAnsi" w:hAnsiTheme="majorHAnsi" w:cs="Cambria"/>
          <w:color w:val="000000"/>
        </w:rPr>
        <w:t>.</w:t>
      </w:r>
      <w:r w:rsidR="003E7BBC" w:rsidRPr="005E54CF">
        <w:rPr>
          <w:rFonts w:asciiTheme="majorHAnsi" w:hAnsiTheme="majorHAnsi" w:cs="Cambria"/>
          <w:color w:val="000000"/>
        </w:rPr>
        <w:t>[agreed]</w:t>
      </w:r>
    </w:p>
    <w:p w14:paraId="75C4D0C4" w14:textId="77777777" w:rsidR="005E54CF" w:rsidRPr="005E54CF" w:rsidRDefault="005E54CF" w:rsidP="005E54CF">
      <w:pPr>
        <w:pStyle w:val="ListParagraph"/>
        <w:widowControl/>
        <w:suppressAutoHyphens w:val="0"/>
        <w:spacing w:before="240" w:line="276" w:lineRule="auto"/>
        <w:jc w:val="both"/>
        <w:rPr>
          <w:rFonts w:asciiTheme="majorHAnsi" w:hAnsiTheme="majorHAnsi"/>
        </w:rPr>
      </w:pPr>
    </w:p>
    <w:p w14:paraId="1A89D81B" w14:textId="77777777" w:rsidR="00804331" w:rsidRPr="005E54CF" w:rsidRDefault="00F941E3"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 xml:space="preserve"> Assisting</w:t>
      </w:r>
      <w:r w:rsidR="00804331" w:rsidRPr="005E54CF">
        <w:rPr>
          <w:rFonts w:asciiTheme="majorHAnsi" w:hAnsiTheme="majorHAnsi" w:cs="Cambria"/>
          <w:color w:val="000000"/>
        </w:rPr>
        <w:t xml:space="preserve"> developing countries to expand broadband infrastructure and </w:t>
      </w:r>
      <w:r w:rsidR="00EB4C61" w:rsidRPr="005E54CF">
        <w:rPr>
          <w:rFonts w:asciiTheme="majorHAnsi" w:hAnsiTheme="majorHAnsi" w:cs="Cambria"/>
          <w:color w:val="000000"/>
        </w:rPr>
        <w:t xml:space="preserve">take measures </w:t>
      </w:r>
      <w:r w:rsidR="0028751F" w:rsidRPr="005E54CF">
        <w:rPr>
          <w:rFonts w:asciiTheme="majorHAnsi" w:hAnsiTheme="majorHAnsi" w:cs="Cambria"/>
          <w:color w:val="000000"/>
        </w:rPr>
        <w:t>(</w:t>
      </w:r>
      <w:r w:rsidRPr="005E54CF">
        <w:rPr>
          <w:rFonts w:asciiTheme="majorHAnsi" w:hAnsiTheme="majorHAnsi" w:cs="Cambria"/>
          <w:color w:val="000000"/>
        </w:rPr>
        <w:t xml:space="preserve">such as  </w:t>
      </w:r>
      <w:r w:rsidR="00804331" w:rsidRPr="005E54CF">
        <w:rPr>
          <w:rFonts w:asciiTheme="majorHAnsi" w:hAnsiTheme="majorHAnsi" w:cs="Cambria"/>
          <w:color w:val="000000"/>
        </w:rPr>
        <w:t>Internet Exchange Points</w:t>
      </w:r>
      <w:r w:rsidR="0028751F" w:rsidRPr="005E54CF">
        <w:rPr>
          <w:rFonts w:asciiTheme="majorHAnsi" w:hAnsiTheme="majorHAnsi" w:cs="Cambria"/>
          <w:color w:val="000000"/>
        </w:rPr>
        <w:t>)</w:t>
      </w:r>
      <w:r w:rsidR="00804331" w:rsidRPr="005E54CF">
        <w:rPr>
          <w:rFonts w:asciiTheme="majorHAnsi" w:hAnsiTheme="majorHAnsi" w:cs="Cambria"/>
          <w:color w:val="000000"/>
        </w:rPr>
        <w:t xml:space="preserve"> </w:t>
      </w:r>
      <w:r w:rsidR="00804331" w:rsidRPr="005E54CF">
        <w:rPr>
          <w:rFonts w:asciiTheme="majorHAnsi" w:hAnsiTheme="majorHAnsi" w:cs="Cambria"/>
        </w:rPr>
        <w:t>to improve the quality, increase the connectivity and resilience of networks, foster competition and reduce the costs</w:t>
      </w:r>
      <w:r w:rsidRPr="005E54CF">
        <w:rPr>
          <w:rFonts w:asciiTheme="majorHAnsi" w:hAnsiTheme="majorHAnsi" w:cs="Cambria"/>
        </w:rPr>
        <w:t xml:space="preserve"> </w:t>
      </w:r>
      <w:r w:rsidR="00804331" w:rsidRPr="005E54CF">
        <w:rPr>
          <w:rFonts w:asciiTheme="majorHAnsi" w:hAnsiTheme="majorHAnsi" w:cs="Cambria"/>
        </w:rPr>
        <w:t xml:space="preserve">of </w:t>
      </w:r>
      <w:r w:rsidR="0028751F" w:rsidRPr="005E54CF">
        <w:rPr>
          <w:rFonts w:asciiTheme="majorHAnsi" w:hAnsiTheme="majorHAnsi" w:cs="Cambria"/>
        </w:rPr>
        <w:t xml:space="preserve">local/national, regional and </w:t>
      </w:r>
      <w:r w:rsidRPr="005E54CF">
        <w:rPr>
          <w:rFonts w:asciiTheme="majorHAnsi" w:hAnsiTheme="majorHAnsi" w:cs="Cambria"/>
        </w:rPr>
        <w:t>international</w:t>
      </w:r>
      <w:r w:rsidR="004B3C31" w:rsidRPr="005E54CF">
        <w:rPr>
          <w:rFonts w:asciiTheme="majorHAnsi" w:hAnsiTheme="majorHAnsi" w:cs="Cambria"/>
        </w:rPr>
        <w:t xml:space="preserve">, and </w:t>
      </w:r>
      <w:r w:rsidR="00804331" w:rsidRPr="005E54CF">
        <w:rPr>
          <w:rFonts w:asciiTheme="majorHAnsi" w:hAnsiTheme="majorHAnsi" w:cs="Cambria"/>
        </w:rPr>
        <w:t>interconnections,</w:t>
      </w:r>
      <w:r w:rsidR="00EB4C61" w:rsidRPr="005E54CF">
        <w:rPr>
          <w:rFonts w:asciiTheme="majorHAnsi" w:hAnsiTheme="majorHAnsi" w:cs="Cambria"/>
        </w:rPr>
        <w:t xml:space="preserve"> including</w:t>
      </w:r>
      <w:r w:rsidR="00804331" w:rsidRPr="005E54CF">
        <w:rPr>
          <w:rFonts w:asciiTheme="majorHAnsi" w:hAnsiTheme="majorHAnsi" w:cs="Cambria"/>
        </w:rPr>
        <w:t xml:space="preserve"> </w:t>
      </w:r>
      <w:r w:rsidR="00804331" w:rsidRPr="005E54CF">
        <w:rPr>
          <w:rFonts w:asciiTheme="majorHAnsi" w:hAnsiTheme="majorHAnsi" w:cs="Cambria"/>
          <w:color w:val="000000"/>
        </w:rPr>
        <w:t>enabl</w:t>
      </w:r>
      <w:r w:rsidR="00EB4C61" w:rsidRPr="005E54CF">
        <w:rPr>
          <w:rFonts w:asciiTheme="majorHAnsi" w:hAnsiTheme="majorHAnsi" w:cs="Cambria"/>
          <w:color w:val="000000"/>
        </w:rPr>
        <w:t>ing</w:t>
      </w:r>
      <w:r w:rsidR="00804331" w:rsidRPr="005E54CF">
        <w:rPr>
          <w:rFonts w:asciiTheme="majorHAnsi" w:hAnsiTheme="majorHAnsi" w:cs="Cambria"/>
          <w:color w:val="000000"/>
        </w:rPr>
        <w:t xml:space="preserve"> more local content and local e-Services to be provided in those countries.</w:t>
      </w:r>
      <w:r w:rsidR="0028751F" w:rsidRPr="005E54CF">
        <w:rPr>
          <w:rFonts w:asciiTheme="majorHAnsi" w:hAnsiTheme="majorHAnsi" w:cs="Cambria"/>
          <w:color w:val="000000"/>
        </w:rPr>
        <w:t xml:space="preserve"> [agreed]</w:t>
      </w:r>
    </w:p>
    <w:p w14:paraId="353442AD" w14:textId="77777777" w:rsidR="00804331" w:rsidRPr="005E54CF" w:rsidRDefault="00804331">
      <w:pPr>
        <w:pStyle w:val="ListParagraph"/>
        <w:ind w:hanging="720"/>
        <w:jc w:val="both"/>
        <w:rPr>
          <w:rFonts w:asciiTheme="majorHAnsi" w:hAnsiTheme="majorHAnsi"/>
        </w:rPr>
      </w:pPr>
    </w:p>
    <w:p w14:paraId="30EEA989" w14:textId="77777777" w:rsidR="00804331" w:rsidRPr="005E54CF" w:rsidRDefault="003E584C">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eastAsia="Times New Roman" w:hAnsiTheme="majorHAnsi" w:cs="Cambria"/>
          <w:i/>
          <w:iCs/>
          <w:color w:val="000000"/>
          <w:lang w:eastAsia="en-GB"/>
        </w:rPr>
        <w:t xml:space="preserve"> Encouraging</w:t>
      </w:r>
      <w:r w:rsidR="00804331" w:rsidRPr="005E54CF">
        <w:rPr>
          <w:rFonts w:asciiTheme="majorHAnsi" w:eastAsia="Times New Roman" w:hAnsiTheme="majorHAnsi" w:cs="Cambria"/>
          <w:i/>
          <w:iCs/>
          <w:color w:val="000000"/>
          <w:lang w:eastAsia="en-GB"/>
        </w:rPr>
        <w:t xml:space="preserve"> </w:t>
      </w:r>
      <w:r w:rsidR="00804331" w:rsidRPr="005E54CF">
        <w:rPr>
          <w:rFonts w:asciiTheme="majorHAnsi" w:eastAsia="Times New Roman" w:hAnsiTheme="majorHAnsi" w:cs="Cambria"/>
          <w:color w:val="000000"/>
          <w:lang w:eastAsia="en-GB"/>
        </w:rPr>
        <w:t xml:space="preserve">governments and intergovernmental organizations as well as private institutions and organisations to pursue policies and programs that advocate for and promote </w:t>
      </w:r>
      <w:r w:rsidR="00804331" w:rsidRPr="005E54CF">
        <w:rPr>
          <w:rFonts w:asciiTheme="majorHAnsi" w:eastAsia="Times New Roman" w:hAnsiTheme="majorHAnsi" w:cs="Cambria"/>
          <w:iCs/>
          <w:color w:val="000000"/>
          <w:lang w:eastAsia="en-GB"/>
        </w:rPr>
        <w:t>media</w:t>
      </w:r>
      <w:r w:rsidR="009224B6" w:rsidRPr="005E54CF">
        <w:rPr>
          <w:rFonts w:asciiTheme="majorHAnsi" w:eastAsia="Times New Roman" w:hAnsiTheme="majorHAnsi" w:cs="Cambria"/>
          <w:iCs/>
          <w:color w:val="000000"/>
          <w:lang w:eastAsia="en-GB"/>
        </w:rPr>
        <w:t xml:space="preserve"> </w:t>
      </w:r>
      <w:r w:rsidR="00804331" w:rsidRPr="005E54CF">
        <w:rPr>
          <w:rFonts w:asciiTheme="majorHAnsi" w:eastAsia="Times New Roman" w:hAnsiTheme="majorHAnsi" w:cs="Cambria"/>
          <w:iCs/>
          <w:color w:val="000000"/>
          <w:lang w:eastAsia="en-GB"/>
        </w:rPr>
        <w:t>and information literacy</w:t>
      </w:r>
      <w:r w:rsidRPr="005E54CF">
        <w:rPr>
          <w:rFonts w:asciiTheme="majorHAnsi" w:eastAsia="Times New Roman" w:hAnsiTheme="majorHAnsi" w:cs="Cambria"/>
          <w:i/>
          <w:color w:val="000000"/>
          <w:lang w:eastAsia="en-GB"/>
        </w:rPr>
        <w:t xml:space="preserve"> </w:t>
      </w:r>
      <w:r w:rsidRPr="005E54CF">
        <w:rPr>
          <w:rFonts w:asciiTheme="majorHAnsi" w:eastAsia="Times New Roman" w:hAnsiTheme="majorHAnsi" w:cs="Cambria"/>
          <w:iCs/>
          <w:color w:val="000000"/>
          <w:lang w:eastAsia="en-GB"/>
        </w:rPr>
        <w:t>(MIL)</w:t>
      </w:r>
      <w:r w:rsidR="00804331" w:rsidRPr="005E54CF">
        <w:rPr>
          <w:rFonts w:asciiTheme="majorHAnsi" w:eastAsia="Times New Roman" w:hAnsiTheme="majorHAnsi" w:cs="Cambria"/>
          <w:iCs/>
          <w:color w:val="000000"/>
          <w:lang w:eastAsia="en-GB"/>
        </w:rPr>
        <w:t xml:space="preserve"> </w:t>
      </w:r>
      <w:r w:rsidR="00804331" w:rsidRPr="005E54CF">
        <w:rPr>
          <w:rFonts w:asciiTheme="majorHAnsi" w:eastAsia="Times New Roman" w:hAnsiTheme="majorHAnsi" w:cs="Cambria"/>
          <w:color w:val="000000"/>
          <w:lang w:eastAsia="en-GB"/>
        </w:rPr>
        <w:t xml:space="preserve">and lifelong learning for all, so as </w:t>
      </w:r>
      <w:r w:rsidR="00804331" w:rsidRPr="005E54CF">
        <w:rPr>
          <w:rFonts w:asciiTheme="majorHAnsi" w:eastAsia="Times New Roman" w:hAnsiTheme="majorHAnsi" w:cs="Cambria"/>
          <w:color w:val="000000"/>
          <w:lang w:val="en-GB" w:eastAsia="en-GB"/>
        </w:rPr>
        <w:t>to help users develop their abilities to evaluate and interact with online information resources.</w:t>
      </w:r>
      <w:r w:rsidRPr="005E54CF">
        <w:rPr>
          <w:rFonts w:asciiTheme="majorHAnsi" w:eastAsia="Times New Roman" w:hAnsiTheme="majorHAnsi" w:cs="Cambria"/>
          <w:color w:val="000000"/>
          <w:lang w:val="en-GB" w:eastAsia="en-GB"/>
        </w:rPr>
        <w:t xml:space="preserve"> [agreed]</w:t>
      </w:r>
    </w:p>
    <w:p w14:paraId="4EEAB992" w14:textId="77777777" w:rsidR="00804331" w:rsidRPr="005E54CF" w:rsidRDefault="00804331">
      <w:pPr>
        <w:pStyle w:val="ListParagraph"/>
        <w:ind w:hanging="720"/>
        <w:jc w:val="both"/>
        <w:rPr>
          <w:rFonts w:asciiTheme="majorHAnsi" w:hAnsiTheme="majorHAnsi"/>
        </w:rPr>
      </w:pPr>
    </w:p>
    <w:p w14:paraId="1DDDF6D9"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eastAsia="Times New Roman" w:hAnsiTheme="majorHAnsi" w:cs="Cambria"/>
          <w:i/>
          <w:iCs/>
          <w:color w:val="000000"/>
          <w:lang w:eastAsia="en-GB"/>
        </w:rPr>
        <w:t>Fostering</w:t>
      </w:r>
      <w:r w:rsidRPr="005E54CF">
        <w:rPr>
          <w:rFonts w:asciiTheme="majorHAnsi" w:eastAsia="Times New Roman" w:hAnsiTheme="majorHAnsi" w:cs="Cambria"/>
          <w:color w:val="000000"/>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w:t>
      </w:r>
      <w:r w:rsidR="003E584C" w:rsidRPr="005E54CF">
        <w:rPr>
          <w:rFonts w:asciiTheme="majorHAnsi" w:eastAsia="Times New Roman" w:hAnsiTheme="majorHAnsi" w:cs="Cambria"/>
          <w:color w:val="000000"/>
          <w:lang w:eastAsia="en-GB"/>
        </w:rPr>
        <w:t>[agreed]</w:t>
      </w:r>
    </w:p>
    <w:p w14:paraId="6753B061" w14:textId="77777777" w:rsidR="00804331" w:rsidRPr="005E54CF" w:rsidRDefault="00804331">
      <w:pPr>
        <w:pStyle w:val="ListParagraph"/>
        <w:ind w:hanging="720"/>
        <w:jc w:val="both"/>
        <w:rPr>
          <w:rFonts w:asciiTheme="majorHAnsi" w:hAnsiTheme="majorHAnsi"/>
        </w:rPr>
      </w:pPr>
    </w:p>
    <w:p w14:paraId="10A2795E" w14:textId="77777777" w:rsidR="00804331" w:rsidRPr="005E54CF" w:rsidRDefault="003E584C">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eastAsia="Times New Roman" w:hAnsiTheme="majorHAnsi" w:cs="Cambria"/>
          <w:i/>
          <w:iCs/>
          <w:color w:val="000000"/>
          <w:lang w:eastAsia="en-GB"/>
        </w:rPr>
        <w:t xml:space="preserve">Harnessing </w:t>
      </w:r>
      <w:r w:rsidR="00804331" w:rsidRPr="005E54CF">
        <w:rPr>
          <w:rFonts w:asciiTheme="majorHAnsi" w:eastAsia="Times New Roman" w:hAnsiTheme="majorHAnsi" w:cs="Cambria"/>
          <w:color w:val="000000"/>
          <w:lang w:eastAsia="en-GB"/>
        </w:rPr>
        <w:t xml:space="preserve"> ICT</w:t>
      </w:r>
      <w:r w:rsidRPr="005E54CF">
        <w:rPr>
          <w:rFonts w:asciiTheme="majorHAnsi" w:eastAsia="Times New Roman" w:hAnsiTheme="majorHAnsi" w:cs="Cambria"/>
          <w:color w:val="000000"/>
          <w:lang w:eastAsia="en-GB"/>
        </w:rPr>
        <w:t>s</w:t>
      </w:r>
      <w:r w:rsidR="00804331" w:rsidRPr="005E54CF">
        <w:rPr>
          <w:rFonts w:asciiTheme="majorHAnsi" w:eastAsia="Times New Roman" w:hAnsiTheme="majorHAnsi" w:cs="Cambria"/>
          <w:color w:val="000000"/>
          <w:lang w:eastAsia="en-GB"/>
        </w:rPr>
        <w:t xml:space="preserve"> with </w:t>
      </w:r>
      <w:r w:rsidRPr="005E54CF">
        <w:rPr>
          <w:rFonts w:asciiTheme="majorHAnsi" w:eastAsia="Times New Roman" w:hAnsiTheme="majorHAnsi" w:cs="Cambria"/>
          <w:color w:val="000000"/>
          <w:lang w:eastAsia="en-GB"/>
        </w:rPr>
        <w:t xml:space="preserve">scientific and </w:t>
      </w:r>
      <w:r w:rsidR="00804331" w:rsidRPr="005E54CF">
        <w:rPr>
          <w:rFonts w:asciiTheme="majorHAnsi" w:eastAsia="Times New Roman" w:hAnsiTheme="majorHAnsi" w:cs="Cambria"/>
          <w:color w:val="000000"/>
          <w:lang w:eastAsia="en-GB"/>
        </w:rPr>
        <w:t>educational initiatives and activities</w:t>
      </w:r>
      <w:r w:rsidRPr="005E54CF">
        <w:rPr>
          <w:rFonts w:asciiTheme="majorHAnsi" w:hAnsiTheme="majorHAnsi" w:cs="Cambria"/>
          <w:lang w:eastAsia="en-GB"/>
        </w:rPr>
        <w:t xml:space="preserve">, including </w:t>
      </w:r>
      <w:r w:rsidR="00804331" w:rsidRPr="005E54CF">
        <w:rPr>
          <w:rFonts w:asciiTheme="majorHAnsi" w:hAnsiTheme="majorHAnsi" w:cs="Cambria"/>
          <w:lang w:eastAsia="en-GB"/>
        </w:rPr>
        <w:t>exploring mechanisms for accreditation of on-line learning.</w:t>
      </w:r>
      <w:r w:rsidRPr="005E54CF">
        <w:rPr>
          <w:rFonts w:asciiTheme="majorHAnsi" w:hAnsiTheme="majorHAnsi" w:cs="Cambria"/>
          <w:lang w:eastAsia="en-GB"/>
        </w:rPr>
        <w:t>[agreed]</w:t>
      </w:r>
    </w:p>
    <w:p w14:paraId="4416D5DA" w14:textId="77777777" w:rsidR="00804331" w:rsidRPr="005E54CF" w:rsidRDefault="00804331">
      <w:pPr>
        <w:pStyle w:val="ListParagraph"/>
        <w:ind w:hanging="720"/>
        <w:jc w:val="both"/>
        <w:rPr>
          <w:rFonts w:asciiTheme="majorHAnsi" w:hAnsiTheme="majorHAnsi"/>
        </w:rPr>
      </w:pPr>
    </w:p>
    <w:p w14:paraId="3B16E9B5" w14:textId="77777777" w:rsidR="00804331" w:rsidRPr="005E54CF" w:rsidRDefault="00804331">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lang w:eastAsia="en-GB"/>
        </w:rPr>
        <w:t>Working towards</w:t>
      </w:r>
      <w:r w:rsidRPr="005E54CF">
        <w:rPr>
          <w:rFonts w:asciiTheme="majorHAnsi" w:hAnsiTheme="majorHAnsi" w:cs="Cambria"/>
          <w:color w:val="000000"/>
          <w:lang w:eastAsia="en-GB"/>
        </w:rPr>
        <w:t xml:space="preserve"> </w:t>
      </w:r>
      <w:r w:rsidRPr="005E54CF">
        <w:rPr>
          <w:rFonts w:asciiTheme="majorHAnsi" w:hAnsiTheme="majorHAnsi" w:cs="Cambria"/>
          <w:color w:val="000000"/>
        </w:rPr>
        <w:t>a more culturally and linguistically diverse world, with multi-</w:t>
      </w:r>
      <w:proofErr w:type="spellStart"/>
      <w:r w:rsidRPr="005E54CF">
        <w:rPr>
          <w:rFonts w:asciiTheme="majorHAnsi" w:hAnsiTheme="majorHAnsi" w:cs="Cambria"/>
          <w:color w:val="000000"/>
        </w:rPr>
        <w:t>lingualization</w:t>
      </w:r>
      <w:proofErr w:type="spellEnd"/>
      <w:r w:rsidRPr="005E54CF">
        <w:rPr>
          <w:rFonts w:asciiTheme="majorHAnsi" w:hAnsiTheme="majorHAnsi" w:cs="Cambria"/>
          <w:color w:val="000000"/>
        </w:rPr>
        <w:t xml:space="preserve"> of </w:t>
      </w:r>
      <w:r w:rsidR="00D90D14" w:rsidRPr="005E54CF">
        <w:rPr>
          <w:rFonts w:asciiTheme="majorHAnsi" w:hAnsiTheme="majorHAnsi" w:cs="Cambria"/>
          <w:color w:val="000000"/>
        </w:rPr>
        <w:t xml:space="preserve"> ICTs,</w:t>
      </w:r>
      <w:r w:rsidRPr="005E54CF">
        <w:rPr>
          <w:rFonts w:asciiTheme="majorHAnsi" w:hAnsiTheme="majorHAnsi" w:cs="Cambria"/>
          <w:color w:val="000000"/>
        </w:rPr>
        <w:t xml:space="preserve"> including </w:t>
      </w:r>
      <w:r w:rsidR="00D90D14" w:rsidRPr="005E54CF">
        <w:rPr>
          <w:rFonts w:asciiTheme="majorHAnsi" w:hAnsiTheme="majorHAnsi" w:cs="Cambria"/>
          <w:color w:val="000000"/>
        </w:rPr>
        <w:t xml:space="preserve">Internet, </w:t>
      </w:r>
      <w:r w:rsidRPr="005E54CF">
        <w:rPr>
          <w:rFonts w:asciiTheme="majorHAnsi" w:hAnsiTheme="majorHAnsi" w:cs="Cambria"/>
          <w:color w:val="000000"/>
        </w:rPr>
        <w:t>email, search engines and native capability for</w:t>
      </w:r>
      <w:r w:rsidR="00D90D14" w:rsidRPr="005E54CF">
        <w:rPr>
          <w:rFonts w:asciiTheme="majorHAnsi" w:hAnsiTheme="majorHAnsi" w:cs="Cambria"/>
          <w:color w:val="000000"/>
        </w:rPr>
        <w:t xml:space="preserve"> international domain names (IDN) and</w:t>
      </w:r>
      <w:r w:rsidRPr="005E54CF">
        <w:rPr>
          <w:rFonts w:asciiTheme="majorHAnsi" w:hAnsiTheme="majorHAnsi" w:cs="Cambria"/>
          <w:color w:val="000000"/>
        </w:rPr>
        <w:t xml:space="preserve"> Unicode and by encouraging relevant and useful multilingual and local digital content, so that all members of the community are able to understand and participate in online life and contribute to online content. </w:t>
      </w:r>
      <w:r w:rsidR="00D90D14" w:rsidRPr="005E54CF">
        <w:rPr>
          <w:rFonts w:asciiTheme="majorHAnsi" w:hAnsiTheme="majorHAnsi" w:cs="Cambria"/>
          <w:color w:val="000000"/>
        </w:rPr>
        <w:t>[agreed]</w:t>
      </w:r>
    </w:p>
    <w:p w14:paraId="7910929A" w14:textId="77777777" w:rsidR="00804331" w:rsidRPr="005E54CF" w:rsidRDefault="00804331">
      <w:pPr>
        <w:pStyle w:val="ListParagraph"/>
        <w:ind w:hanging="720"/>
        <w:jc w:val="both"/>
        <w:rPr>
          <w:rFonts w:asciiTheme="majorHAnsi" w:hAnsiTheme="majorHAnsi"/>
        </w:rPr>
      </w:pPr>
    </w:p>
    <w:p w14:paraId="0BD51396" w14:textId="77777777" w:rsidR="00804331" w:rsidRPr="005E54CF" w:rsidRDefault="00804331">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 xml:space="preserve">Ensuring </w:t>
      </w:r>
      <w:r w:rsidRPr="005E54CF">
        <w:rPr>
          <w:rFonts w:asciiTheme="majorHAnsi" w:hAnsiTheme="majorHAnsi" w:cs="Cambria"/>
          <w:color w:val="000000"/>
        </w:rPr>
        <w:t>the preservation of digital heritage in the information society by putting into place cohesive, conceptual and practical digital strategies,</w:t>
      </w:r>
      <w:r w:rsidR="00D90D14" w:rsidRPr="005E54CF">
        <w:rPr>
          <w:rFonts w:asciiTheme="majorHAnsi" w:hAnsiTheme="majorHAnsi" w:cs="Cambria"/>
          <w:color w:val="000000"/>
        </w:rPr>
        <w:t xml:space="preserve"> supported</w:t>
      </w:r>
      <w:r w:rsidR="00F313C5" w:rsidRPr="005E54CF">
        <w:rPr>
          <w:rFonts w:asciiTheme="majorHAnsi" w:hAnsiTheme="majorHAnsi" w:cs="Cambria"/>
          <w:color w:val="000000"/>
        </w:rPr>
        <w:t>, to the extent practicable</w:t>
      </w:r>
      <w:r w:rsidR="009E0962" w:rsidRPr="005E54CF">
        <w:rPr>
          <w:rFonts w:asciiTheme="majorHAnsi" w:hAnsiTheme="majorHAnsi" w:cs="Cambria"/>
          <w:color w:val="000000"/>
        </w:rPr>
        <w:t>, at</w:t>
      </w:r>
      <w:r w:rsidR="00D90D14" w:rsidRPr="005E54CF">
        <w:rPr>
          <w:rFonts w:asciiTheme="majorHAnsi" w:hAnsiTheme="majorHAnsi" w:cs="Cambria"/>
          <w:color w:val="000000"/>
        </w:rPr>
        <w:t xml:space="preserve"> international level</w:t>
      </w:r>
      <w:r w:rsidRPr="005E54CF">
        <w:rPr>
          <w:rFonts w:asciiTheme="majorHAnsi" w:hAnsiTheme="majorHAnsi" w:cs="Cambria"/>
          <w:color w:val="000000"/>
        </w:rPr>
        <w:t>, for the preservation of and access to recorded information in the digital environment in all its forms</w:t>
      </w:r>
      <w:r w:rsidR="00D90D14" w:rsidRPr="005E54CF">
        <w:rPr>
          <w:rFonts w:asciiTheme="majorHAnsi" w:hAnsiTheme="majorHAnsi" w:cs="Cambria"/>
          <w:color w:val="000000"/>
        </w:rPr>
        <w:t xml:space="preserve"> while respecting individual privacy</w:t>
      </w:r>
      <w:r w:rsidRPr="005E54CF">
        <w:rPr>
          <w:rFonts w:asciiTheme="majorHAnsi" w:hAnsiTheme="majorHAnsi" w:cs="Cambria"/>
          <w:color w:val="000000"/>
        </w:rPr>
        <w:t xml:space="preserve">. </w:t>
      </w:r>
      <w:r w:rsidR="00F313C5" w:rsidRPr="005E54CF">
        <w:rPr>
          <w:rFonts w:asciiTheme="majorHAnsi" w:hAnsiTheme="majorHAnsi" w:cs="Cambria"/>
          <w:color w:val="000000"/>
        </w:rPr>
        <w:t>[agreed]</w:t>
      </w:r>
    </w:p>
    <w:p w14:paraId="085D1BDD" w14:textId="77777777" w:rsidR="00804331" w:rsidRPr="005E54CF" w:rsidRDefault="00804331">
      <w:pPr>
        <w:pStyle w:val="ListParagraph"/>
        <w:ind w:hanging="720"/>
        <w:jc w:val="both"/>
        <w:rPr>
          <w:rFonts w:asciiTheme="majorHAnsi" w:hAnsiTheme="majorHAnsi"/>
        </w:rPr>
      </w:pPr>
    </w:p>
    <w:p w14:paraId="7702B3DD"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Prioritizing</w:t>
      </w:r>
      <w:r w:rsidRPr="005E54CF">
        <w:rPr>
          <w:rFonts w:asciiTheme="majorHAnsi" w:hAnsiTheme="majorHAnsi" w:cs="Cambria"/>
          <w:color w:val="000000"/>
        </w:rPr>
        <w:t xml:space="preserve"> the sharing of existing expertise and best-practice solutions between all stakeholders and creating replicable and sustainable ICT projects. </w:t>
      </w:r>
      <w:r w:rsidR="00F313C5" w:rsidRPr="005E54CF">
        <w:rPr>
          <w:rFonts w:asciiTheme="majorHAnsi" w:hAnsiTheme="majorHAnsi" w:cs="Cambria"/>
          <w:color w:val="000000"/>
        </w:rPr>
        <w:t>[agreed]</w:t>
      </w:r>
    </w:p>
    <w:p w14:paraId="3DBB2989" w14:textId="77777777" w:rsidR="00804331" w:rsidRPr="005E54CF" w:rsidRDefault="00804331">
      <w:pPr>
        <w:pStyle w:val="ListParagraph"/>
        <w:ind w:hanging="720"/>
        <w:jc w:val="both"/>
        <w:rPr>
          <w:rFonts w:asciiTheme="majorHAnsi" w:hAnsiTheme="majorHAnsi"/>
        </w:rPr>
      </w:pPr>
    </w:p>
    <w:p w14:paraId="5035372C" w14:textId="77777777" w:rsidR="00804331" w:rsidRPr="005E54CF" w:rsidRDefault="00F313C5"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color w:val="000000"/>
        </w:rPr>
        <w:t xml:space="preserve">Reiterating our commitment </w:t>
      </w:r>
      <w:r w:rsidR="00804331" w:rsidRPr="005E54CF">
        <w:rPr>
          <w:rFonts w:asciiTheme="majorHAnsi" w:hAnsiTheme="majorHAnsi" w:cs="Cambria"/>
          <w:color w:val="000000"/>
        </w:rPr>
        <w:t>to deepen</w:t>
      </w:r>
      <w:r w:rsidRPr="005E54CF">
        <w:rPr>
          <w:rFonts w:asciiTheme="majorHAnsi" w:hAnsiTheme="majorHAnsi" w:cs="Cambria"/>
          <w:color w:val="000000"/>
        </w:rPr>
        <w:t>ing</w:t>
      </w:r>
      <w:r w:rsidR="00804331" w:rsidRPr="005E54CF">
        <w:rPr>
          <w:rFonts w:asciiTheme="majorHAnsi" w:hAnsiTheme="majorHAnsi" w:cs="Cambria"/>
          <w:color w:val="000000"/>
        </w:rPr>
        <w:t xml:space="preserve"> and strengthen</w:t>
      </w:r>
      <w:r w:rsidRPr="005E54CF">
        <w:rPr>
          <w:rFonts w:asciiTheme="majorHAnsi" w:hAnsiTheme="majorHAnsi" w:cs="Cambria"/>
          <w:color w:val="000000"/>
        </w:rPr>
        <w:t>ing</w:t>
      </w:r>
      <w:r w:rsidR="00804331" w:rsidRPr="005E54CF">
        <w:rPr>
          <w:rFonts w:asciiTheme="majorHAnsi" w:hAnsiTheme="majorHAnsi" w:cs="Cambria"/>
          <w:color w:val="000000"/>
        </w:rPr>
        <w:t xml:space="preserve"> the actions taken in implementing the WSIS Action Lines, with </w:t>
      </w:r>
      <w:r w:rsidR="00804331" w:rsidRPr="005E54CF">
        <w:rPr>
          <w:rFonts w:asciiTheme="majorHAnsi" w:eastAsia="Calibri" w:hAnsiTheme="majorHAnsi" w:cs="Cambria"/>
          <w:color w:val="000000"/>
        </w:rPr>
        <w:t xml:space="preserve">an evaluation of the </w:t>
      </w:r>
      <w:r w:rsidR="00804331" w:rsidRPr="005E54CF">
        <w:rPr>
          <w:rFonts w:asciiTheme="majorHAnsi" w:hAnsiTheme="majorHAnsi" w:cs="Cambria"/>
          <w:color w:val="000000"/>
        </w:rPr>
        <w:t>lessons learned over the past ten years</w:t>
      </w:r>
      <w:r w:rsidR="00804331" w:rsidRPr="005E54CF">
        <w:rPr>
          <w:rFonts w:asciiTheme="majorHAnsi" w:eastAsia="Calibri" w:hAnsiTheme="majorHAnsi" w:cs="Cambria"/>
          <w:color w:val="000000"/>
        </w:rPr>
        <w:t xml:space="preserve"> so that others may benefit from the experience</w:t>
      </w:r>
      <w:r w:rsidR="00804331" w:rsidRPr="005E54CF">
        <w:rPr>
          <w:rFonts w:asciiTheme="majorHAnsi" w:hAnsiTheme="majorHAnsi" w:cs="Cambria"/>
          <w:color w:val="000000"/>
        </w:rPr>
        <w:t xml:space="preserve"> and to address the challenges we face today.   </w:t>
      </w:r>
      <w:r w:rsidRPr="005E54CF">
        <w:rPr>
          <w:rFonts w:asciiTheme="majorHAnsi" w:hAnsiTheme="majorHAnsi" w:cs="Cambria"/>
          <w:color w:val="000000"/>
        </w:rPr>
        <w:t>[agreed]</w:t>
      </w:r>
    </w:p>
    <w:p w14:paraId="24927AFD" w14:textId="77777777" w:rsidR="00804331" w:rsidRPr="005E54CF" w:rsidRDefault="00804331">
      <w:pPr>
        <w:pStyle w:val="ListParagraph"/>
        <w:ind w:hanging="720"/>
        <w:jc w:val="both"/>
        <w:rPr>
          <w:rFonts w:asciiTheme="majorHAnsi" w:hAnsiTheme="majorHAnsi"/>
        </w:rPr>
      </w:pPr>
    </w:p>
    <w:p w14:paraId="2284F3E2"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 xml:space="preserve">Promoting a </w:t>
      </w:r>
      <w:r w:rsidRPr="005E54CF">
        <w:rPr>
          <w:rFonts w:asciiTheme="majorHAnsi" w:hAnsiTheme="majorHAnsi" w:cs="Cambria"/>
          <w:color w:val="000000"/>
        </w:rPr>
        <w:t>Digital Economy, ensuring equal opportunities for all in creating and providing online services and promoting e-commerce and international free trade while addressing the tax challenges of the digital economy</w:t>
      </w:r>
      <w:r w:rsidR="00F313C5" w:rsidRPr="005E54CF">
        <w:rPr>
          <w:rFonts w:asciiTheme="majorHAnsi" w:hAnsiTheme="majorHAnsi" w:cs="Cambria"/>
          <w:color w:val="000000"/>
        </w:rPr>
        <w:t>.[agreed]</w:t>
      </w:r>
    </w:p>
    <w:p w14:paraId="618CF2E0" w14:textId="77777777" w:rsidR="00804331" w:rsidRPr="005E54CF" w:rsidRDefault="00804331">
      <w:pPr>
        <w:pStyle w:val="ListParagraph"/>
        <w:ind w:hanging="720"/>
        <w:jc w:val="both"/>
        <w:rPr>
          <w:rFonts w:asciiTheme="majorHAnsi" w:hAnsiTheme="majorHAnsi"/>
        </w:rPr>
      </w:pPr>
    </w:p>
    <w:p w14:paraId="774E6A0B" w14:textId="77777777" w:rsidR="00804331" w:rsidRPr="002E47DA" w:rsidRDefault="00804331">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Addressing</w:t>
      </w:r>
      <w:r w:rsidRPr="005E54CF">
        <w:rPr>
          <w:rFonts w:asciiTheme="majorHAnsi" w:hAnsiTheme="majorHAnsi" w:cs="Cambria"/>
          <w:color w:val="000000"/>
        </w:rPr>
        <w:t xml:space="preserve"> e-environment issues and challenges, developing Green IT and using ICTs to </w:t>
      </w:r>
      <w:r w:rsidR="00F313C5" w:rsidRPr="005E54CF">
        <w:rPr>
          <w:rFonts w:asciiTheme="majorHAnsi" w:hAnsiTheme="majorHAnsi" w:cs="Cambria"/>
          <w:color w:val="000000"/>
        </w:rPr>
        <w:t xml:space="preserve">mitigate </w:t>
      </w:r>
      <w:r w:rsidRPr="005E54CF">
        <w:rPr>
          <w:rFonts w:asciiTheme="majorHAnsi" w:hAnsiTheme="majorHAnsi" w:cs="Cambria"/>
          <w:color w:val="000000"/>
        </w:rPr>
        <w:t>climate change.</w:t>
      </w:r>
      <w:r w:rsidR="00F313C5" w:rsidRPr="005E54CF">
        <w:rPr>
          <w:rFonts w:asciiTheme="majorHAnsi" w:eastAsia="Times New Roman" w:hAnsiTheme="majorHAnsi" w:cs="Cambria"/>
          <w:color w:val="000000"/>
          <w:lang w:eastAsia="en-GB"/>
        </w:rPr>
        <w:t>[agreed]</w:t>
      </w:r>
    </w:p>
    <w:p w14:paraId="16470CB4" w14:textId="77777777" w:rsidR="002E47DA" w:rsidRPr="002E47DA" w:rsidRDefault="002E47DA" w:rsidP="002E47DA">
      <w:pPr>
        <w:pStyle w:val="ListParagraph"/>
        <w:rPr>
          <w:rFonts w:asciiTheme="majorHAnsi" w:hAnsiTheme="majorHAnsi"/>
        </w:rPr>
      </w:pPr>
    </w:p>
    <w:p w14:paraId="3EBF0DAA" w14:textId="77777777" w:rsidR="002E47DA" w:rsidRPr="002E47DA" w:rsidRDefault="009E2152" w:rsidP="002E47DA">
      <w:pPr>
        <w:pStyle w:val="ListParagraph"/>
        <w:widowControl/>
        <w:numPr>
          <w:ilvl w:val="0"/>
          <w:numId w:val="7"/>
        </w:numPr>
        <w:suppressAutoHyphens w:val="0"/>
        <w:spacing w:before="240" w:line="276" w:lineRule="auto"/>
        <w:jc w:val="both"/>
        <w:rPr>
          <w:rFonts w:asciiTheme="majorHAnsi" w:hAnsiTheme="majorHAnsi"/>
        </w:rPr>
      </w:pPr>
      <w:commentRangeStart w:id="10"/>
      <w:r w:rsidRPr="002E47DA">
        <w:rPr>
          <w:rFonts w:asciiTheme="majorHAnsi" w:eastAsia="Times New Roman" w:hAnsiTheme="majorHAnsi"/>
        </w:rPr>
        <w:t>ALT</w:t>
      </w:r>
      <w:r w:rsidR="00E40681" w:rsidRPr="002E47DA">
        <w:rPr>
          <w:rFonts w:asciiTheme="majorHAnsi" w:eastAsia="Times New Roman" w:hAnsiTheme="majorHAnsi"/>
        </w:rPr>
        <w:t xml:space="preserve"> 1</w:t>
      </w:r>
      <w:r w:rsidRPr="002E47DA">
        <w:rPr>
          <w:rFonts w:asciiTheme="majorHAnsi" w:eastAsia="Times New Roman" w:hAnsiTheme="majorHAnsi"/>
        </w:rPr>
        <w:t xml:space="preserve">: </w:t>
      </w:r>
      <w:r w:rsidR="008B74FC" w:rsidRPr="002E47DA">
        <w:rPr>
          <w:rFonts w:asciiTheme="majorHAnsi" w:eastAsia="Times New Roman" w:hAnsiTheme="majorHAnsi"/>
        </w:rPr>
        <w:t>Recognizing</w:t>
      </w:r>
      <w:r w:rsidRPr="002E47DA">
        <w:rPr>
          <w:rFonts w:asciiTheme="majorHAnsi" w:eastAsia="Times New Roman" w:hAnsiTheme="majorHAnsi"/>
        </w:rPr>
        <w:t xml:space="preserve"> the importance of maintaining the openness of the Internet </w:t>
      </w:r>
      <w:r w:rsidR="009E0962" w:rsidRPr="002E47DA">
        <w:rPr>
          <w:rFonts w:asciiTheme="majorHAnsi" w:eastAsia="Times New Roman" w:hAnsiTheme="majorHAnsi"/>
        </w:rPr>
        <w:t>architecture and</w:t>
      </w:r>
      <w:r w:rsidR="008B74FC" w:rsidRPr="002E47DA">
        <w:rPr>
          <w:rFonts w:asciiTheme="majorHAnsi" w:eastAsia="Times New Roman" w:hAnsiTheme="majorHAnsi"/>
        </w:rPr>
        <w:t xml:space="preserve"> of</w:t>
      </w:r>
      <w:r w:rsidRPr="002E47DA">
        <w:rPr>
          <w:rFonts w:asciiTheme="majorHAnsi" w:eastAsia="Times New Roman" w:hAnsiTheme="majorHAnsi"/>
        </w:rPr>
        <w:t xml:space="preserve"> standards development process</w:t>
      </w:r>
      <w:r w:rsidR="008B74FC" w:rsidRPr="002E47DA">
        <w:rPr>
          <w:rFonts w:asciiTheme="majorHAnsi" w:eastAsia="Times New Roman" w:hAnsiTheme="majorHAnsi"/>
        </w:rPr>
        <w:t>es</w:t>
      </w:r>
      <w:r w:rsidRPr="002E47DA">
        <w:rPr>
          <w:rFonts w:asciiTheme="majorHAnsi" w:eastAsia="Times New Roman" w:hAnsiTheme="majorHAnsi"/>
        </w:rPr>
        <w:t xml:space="preserve">, and </w:t>
      </w:r>
      <w:r w:rsidR="008B74FC" w:rsidRPr="002E47DA">
        <w:rPr>
          <w:rFonts w:asciiTheme="majorHAnsi" w:eastAsia="Times New Roman" w:hAnsiTheme="majorHAnsi"/>
        </w:rPr>
        <w:t>continuing to</w:t>
      </w:r>
      <w:r w:rsidRPr="002E47DA">
        <w:rPr>
          <w:rFonts w:asciiTheme="majorHAnsi" w:eastAsia="Times New Roman" w:hAnsiTheme="majorHAnsi"/>
        </w:rPr>
        <w:t xml:space="preserve"> </w:t>
      </w:r>
      <w:r w:rsidR="008B74FC" w:rsidRPr="002E47DA">
        <w:rPr>
          <w:rFonts w:asciiTheme="majorHAnsi" w:eastAsia="Times New Roman" w:hAnsiTheme="majorHAnsi"/>
        </w:rPr>
        <w:t>maintain</w:t>
      </w:r>
      <w:r w:rsidRPr="002E47DA">
        <w:rPr>
          <w:rFonts w:asciiTheme="majorHAnsi" w:eastAsia="Times New Roman" w:hAnsiTheme="majorHAnsi"/>
        </w:rPr>
        <w:t xml:space="preserve"> open, interoperable and innovative standards as key enablers for an inclusive information society.</w:t>
      </w:r>
    </w:p>
    <w:p w14:paraId="427BF60B" w14:textId="77777777" w:rsidR="002E47DA" w:rsidRPr="002E47DA" w:rsidRDefault="002E47DA" w:rsidP="002E47DA">
      <w:pPr>
        <w:pStyle w:val="ListParagraph"/>
        <w:rPr>
          <w:rFonts w:asciiTheme="majorHAnsi" w:eastAsia="Times New Roman" w:hAnsiTheme="majorHAnsi"/>
        </w:rPr>
      </w:pPr>
    </w:p>
    <w:p w14:paraId="289AE22F" w14:textId="77777777" w:rsidR="002E47DA" w:rsidRDefault="00E40681" w:rsidP="002E47DA">
      <w:pPr>
        <w:pStyle w:val="ListParagraph"/>
        <w:widowControl/>
        <w:suppressAutoHyphens w:val="0"/>
        <w:spacing w:before="240" w:line="276" w:lineRule="auto"/>
        <w:jc w:val="both"/>
        <w:rPr>
          <w:rFonts w:asciiTheme="majorHAnsi" w:eastAsia="Times New Roman" w:hAnsiTheme="majorHAnsi"/>
        </w:rPr>
      </w:pPr>
      <w:r w:rsidRPr="002E47DA">
        <w:rPr>
          <w:rFonts w:asciiTheme="majorHAnsi" w:eastAsia="Times New Roman" w:hAnsiTheme="majorHAnsi"/>
        </w:rPr>
        <w:t>ALT2: Ensuring the importance of maintaining open standards development processes in the ICT sector as key enablers for an inclusive information society.</w:t>
      </w:r>
      <w:commentRangeEnd w:id="10"/>
      <w:r w:rsidRPr="005E54CF">
        <w:rPr>
          <w:rStyle w:val="CommentReference"/>
          <w:rFonts w:asciiTheme="majorHAnsi" w:hAnsiTheme="majorHAnsi"/>
          <w:sz w:val="24"/>
          <w:szCs w:val="24"/>
        </w:rPr>
        <w:commentReference w:id="10"/>
      </w:r>
    </w:p>
    <w:p w14:paraId="58E3E4E9" w14:textId="77777777" w:rsidR="002E47DA" w:rsidRPr="002E47DA" w:rsidRDefault="002E47DA" w:rsidP="002E47DA">
      <w:pPr>
        <w:pStyle w:val="ListParagraph"/>
        <w:widowControl/>
        <w:suppressAutoHyphens w:val="0"/>
        <w:spacing w:before="240" w:line="276" w:lineRule="auto"/>
        <w:jc w:val="both"/>
        <w:rPr>
          <w:rFonts w:asciiTheme="majorHAnsi" w:eastAsia="Times New Roman" w:hAnsiTheme="majorHAnsi"/>
        </w:rPr>
      </w:pPr>
    </w:p>
    <w:p w14:paraId="39D1B58E"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 xml:space="preserve">Supporting </w:t>
      </w:r>
      <w:r w:rsidRPr="005E54CF">
        <w:rPr>
          <w:rFonts w:asciiTheme="majorHAnsi" w:hAnsiTheme="majorHAnsi" w:cs="Cambria"/>
          <w:color w:val="000000"/>
          <w:lang w:val="en-GB"/>
        </w:rPr>
        <w:t xml:space="preserve">providers of public access in the </w:t>
      </w:r>
      <w:r w:rsidR="00777BAC" w:rsidRPr="005E54CF">
        <w:rPr>
          <w:rFonts w:asciiTheme="majorHAnsi" w:hAnsiTheme="majorHAnsi" w:cs="Cambria"/>
          <w:color w:val="000000"/>
          <w:lang w:val="en-GB"/>
        </w:rPr>
        <w:t xml:space="preserve">local </w:t>
      </w:r>
      <w:r w:rsidRPr="005E54CF">
        <w:rPr>
          <w:rFonts w:asciiTheme="majorHAnsi" w:hAnsiTheme="majorHAnsi" w:cs="Cambria"/>
          <w:color w:val="000000"/>
          <w:lang w:val="en-GB"/>
        </w:rPr>
        <w:t>communit</w:t>
      </w:r>
      <w:r w:rsidR="0098408B" w:rsidRPr="005E54CF">
        <w:rPr>
          <w:rFonts w:asciiTheme="majorHAnsi" w:hAnsiTheme="majorHAnsi" w:cs="Cambria"/>
          <w:color w:val="000000"/>
          <w:lang w:val="en-GB"/>
        </w:rPr>
        <w:t xml:space="preserve">ies </w:t>
      </w:r>
      <w:r w:rsidRPr="005E54CF">
        <w:rPr>
          <w:rFonts w:asciiTheme="majorHAnsi" w:hAnsiTheme="majorHAnsi" w:cs="Cambria"/>
          <w:color w:val="000000"/>
          <w:lang w:val="en-GB"/>
        </w:rPr>
        <w:t xml:space="preserve"> such as libraries to help people access information resources they need and develop information literacy skills to improve their lives.</w:t>
      </w:r>
      <w:r w:rsidR="00777BAC" w:rsidRPr="005E54CF">
        <w:rPr>
          <w:rFonts w:asciiTheme="majorHAnsi" w:hAnsiTheme="majorHAnsi" w:cs="Cambria"/>
          <w:color w:val="000000"/>
          <w:lang w:val="en-GB"/>
        </w:rPr>
        <w:t>[agreed]</w:t>
      </w:r>
    </w:p>
    <w:p w14:paraId="3D2EEC8A" w14:textId="77777777" w:rsidR="00804331" w:rsidRPr="005E54CF" w:rsidRDefault="00804331" w:rsidP="00743E04">
      <w:pPr>
        <w:pStyle w:val="ListParagraph"/>
        <w:ind w:left="0"/>
        <w:jc w:val="both"/>
        <w:rPr>
          <w:rFonts w:asciiTheme="majorHAnsi" w:hAnsiTheme="majorHAnsi" w:cs="Cambria"/>
          <w:color w:val="000000"/>
          <w:shd w:val="clear" w:color="auto" w:fill="FFFF00"/>
        </w:rPr>
      </w:pPr>
    </w:p>
    <w:p w14:paraId="4C354FCF" w14:textId="77777777" w:rsidR="00804331" w:rsidRPr="005E54CF" w:rsidRDefault="00777BAC">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color w:val="000000"/>
        </w:rPr>
        <w:t xml:space="preserve"> </w:t>
      </w:r>
      <w:r w:rsidRPr="005E54CF">
        <w:rPr>
          <w:rFonts w:asciiTheme="majorHAnsi" w:hAnsiTheme="majorHAnsi" w:cs="Cambria"/>
          <w:i/>
          <w:iCs/>
          <w:color w:val="000000"/>
        </w:rPr>
        <w:t xml:space="preserve">Urging </w:t>
      </w:r>
      <w:r w:rsidRPr="005E54CF">
        <w:rPr>
          <w:rFonts w:asciiTheme="majorHAnsi" w:hAnsiTheme="majorHAnsi" w:cs="Cambria"/>
          <w:color w:val="000000"/>
        </w:rPr>
        <w:t xml:space="preserve"> governments</w:t>
      </w:r>
      <w:r w:rsidR="00804331" w:rsidRPr="005E54CF">
        <w:rPr>
          <w:rFonts w:asciiTheme="majorHAnsi" w:hAnsiTheme="majorHAnsi" w:cs="Cambria"/>
          <w:color w:val="000000"/>
        </w:rPr>
        <w:t xml:space="preserve"> and intergovernmental organisations with involvement of all stakeholders</w:t>
      </w:r>
      <w:r w:rsidR="00A02936" w:rsidRPr="005E54CF">
        <w:rPr>
          <w:rFonts w:asciiTheme="majorHAnsi" w:hAnsiTheme="majorHAnsi" w:cs="Cambria"/>
          <w:color w:val="000000"/>
        </w:rPr>
        <w:t xml:space="preserve"> in their respective roles and responsibilities</w:t>
      </w:r>
      <w:r w:rsidR="00804331" w:rsidRPr="005E54CF">
        <w:rPr>
          <w:rFonts w:asciiTheme="majorHAnsi" w:hAnsiTheme="majorHAnsi" w:cs="Cambria"/>
          <w:color w:val="000000"/>
        </w:rPr>
        <w:t xml:space="preserve"> to</w:t>
      </w:r>
      <w:r w:rsidRPr="005E54CF">
        <w:rPr>
          <w:rFonts w:asciiTheme="majorHAnsi" w:hAnsiTheme="majorHAnsi" w:cs="Cambria"/>
          <w:color w:val="000000"/>
        </w:rPr>
        <w:t xml:space="preserve"> continue to</w:t>
      </w:r>
      <w:r w:rsidR="00804331" w:rsidRPr="005E54CF">
        <w:rPr>
          <w:rFonts w:asciiTheme="majorHAnsi" w:hAnsiTheme="majorHAnsi" w:cs="Cambria"/>
          <w:color w:val="000000"/>
        </w:rPr>
        <w:t xml:space="preserve"> support and facilitate enabling regulatory, legal and investment environments for ICT for Development.</w:t>
      </w:r>
      <w:r w:rsidR="00A02936" w:rsidRPr="005E54CF">
        <w:rPr>
          <w:rFonts w:asciiTheme="majorHAnsi" w:hAnsiTheme="majorHAnsi" w:cs="Cambria"/>
          <w:color w:val="000000"/>
        </w:rPr>
        <w:t>[agreed]</w:t>
      </w:r>
    </w:p>
    <w:p w14:paraId="3443A4B2" w14:textId="77777777" w:rsidR="00804331" w:rsidRPr="005E54CF" w:rsidRDefault="00804331">
      <w:pPr>
        <w:pStyle w:val="ListParagraph"/>
        <w:ind w:hanging="720"/>
        <w:jc w:val="both"/>
        <w:rPr>
          <w:rFonts w:asciiTheme="majorHAnsi" w:hAnsiTheme="majorHAnsi"/>
        </w:rPr>
      </w:pPr>
    </w:p>
    <w:p w14:paraId="22121B1B" w14:textId="77777777" w:rsidR="00804331" w:rsidRPr="005E54CF" w:rsidRDefault="00804331" w:rsidP="00BB2E22">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eastAsia="Times New Roman" w:hAnsiTheme="majorHAnsi" w:cs="Cambria"/>
          <w:i/>
          <w:iCs/>
          <w:color w:val="000000"/>
          <w:lang w:eastAsia="en-GB"/>
        </w:rPr>
        <w:t>Maximising</w:t>
      </w:r>
      <w:r w:rsidRPr="005E54CF">
        <w:rPr>
          <w:rFonts w:asciiTheme="majorHAnsi" w:eastAsia="Times New Roman" w:hAnsiTheme="majorHAnsi" w:cs="Cambria"/>
          <w:color w:val="000000"/>
          <w:lang w:eastAsia="en-GB"/>
        </w:rPr>
        <w:t xml:space="preserve"> opportunities to leverage the </w:t>
      </w:r>
      <w:r w:rsidR="00F4018A" w:rsidRPr="005E54CF">
        <w:rPr>
          <w:rFonts w:asciiTheme="majorHAnsi" w:eastAsia="Times New Roman" w:hAnsiTheme="majorHAnsi" w:cs="Cambria"/>
          <w:color w:val="000000"/>
          <w:lang w:eastAsia="en-GB"/>
        </w:rPr>
        <w:t>ICTs</w:t>
      </w:r>
      <w:r w:rsidR="00F34626" w:rsidRPr="005E54CF">
        <w:rPr>
          <w:rFonts w:asciiTheme="majorHAnsi" w:eastAsia="Times New Roman" w:hAnsiTheme="majorHAnsi" w:cs="Cambria"/>
          <w:color w:val="000000"/>
          <w:lang w:eastAsia="en-GB"/>
        </w:rPr>
        <w:t xml:space="preserve"> </w:t>
      </w:r>
      <w:r w:rsidRPr="005E54CF">
        <w:rPr>
          <w:rFonts w:asciiTheme="majorHAnsi" w:eastAsia="Times New Roman" w:hAnsiTheme="majorHAnsi" w:cs="Cambria"/>
          <w:color w:val="000000"/>
          <w:lang w:eastAsia="en-GB"/>
        </w:rPr>
        <w:t>, and transformative technology more generally, as enablers for social and economic development by creating appropriate national strategies and policies for the advancement of WSIS /ICT for development goals and by encouraging cooperation among all stakeholders</w:t>
      </w:r>
      <w:r w:rsidR="00F34626" w:rsidRPr="005E54CF">
        <w:rPr>
          <w:rFonts w:asciiTheme="majorHAnsi" w:eastAsia="Times New Roman" w:hAnsiTheme="majorHAnsi" w:cs="Cambria"/>
          <w:color w:val="000000"/>
          <w:lang w:eastAsia="en-GB"/>
        </w:rPr>
        <w:t>, in their respective roles and responsibilities</w:t>
      </w:r>
      <w:r w:rsidRPr="005E54CF">
        <w:rPr>
          <w:rFonts w:asciiTheme="majorHAnsi" w:eastAsia="Times New Roman" w:hAnsiTheme="majorHAnsi" w:cs="Cambria"/>
          <w:color w:val="000000"/>
          <w:lang w:eastAsia="en-GB"/>
        </w:rPr>
        <w:t xml:space="preserve"> at the national, regional and global levels to further the </w:t>
      </w:r>
      <w:r w:rsidR="00F34626" w:rsidRPr="005E54CF">
        <w:rPr>
          <w:rFonts w:asciiTheme="majorHAnsi" w:eastAsia="Times New Roman" w:hAnsiTheme="majorHAnsi" w:cs="Cambria"/>
          <w:color w:val="000000"/>
          <w:lang w:eastAsia="en-GB"/>
        </w:rPr>
        <w:t xml:space="preserve"> implementation of the Geneva Plan of Action</w:t>
      </w:r>
      <w:r w:rsidRPr="005E54CF">
        <w:rPr>
          <w:rFonts w:asciiTheme="majorHAnsi" w:eastAsia="Times New Roman" w:hAnsiTheme="majorHAnsi" w:cs="Cambria"/>
          <w:color w:val="000000"/>
          <w:lang w:eastAsia="en-GB"/>
        </w:rPr>
        <w:t>.</w:t>
      </w:r>
      <w:r w:rsidR="00F34626" w:rsidRPr="005E54CF">
        <w:rPr>
          <w:rFonts w:asciiTheme="majorHAnsi" w:eastAsia="Times New Roman" w:hAnsiTheme="majorHAnsi" w:cs="Cambria"/>
          <w:color w:val="000000"/>
          <w:lang w:eastAsia="en-GB"/>
        </w:rPr>
        <w:t>[agreed]</w:t>
      </w:r>
    </w:p>
    <w:p w14:paraId="2BA69781" w14:textId="77777777" w:rsidR="00804331" w:rsidRPr="005E54CF" w:rsidRDefault="00804331">
      <w:pPr>
        <w:pStyle w:val="ListParagraph"/>
        <w:ind w:hanging="720"/>
        <w:jc w:val="both"/>
        <w:rPr>
          <w:rFonts w:asciiTheme="majorHAnsi" w:hAnsiTheme="majorHAnsi"/>
        </w:rPr>
      </w:pPr>
    </w:p>
    <w:p w14:paraId="310EE849" w14:textId="77777777" w:rsidR="00804331" w:rsidRPr="005E54CF" w:rsidRDefault="00804331" w:rsidP="00BB2E22">
      <w:pPr>
        <w:pStyle w:val="ListParagraph"/>
        <w:widowControl/>
        <w:numPr>
          <w:ilvl w:val="0"/>
          <w:numId w:val="7"/>
        </w:numPr>
        <w:suppressAutoHyphens w:val="0"/>
        <w:spacing w:before="240" w:line="276" w:lineRule="auto"/>
        <w:jc w:val="both"/>
        <w:rPr>
          <w:rFonts w:asciiTheme="majorHAnsi" w:hAnsiTheme="majorHAnsi" w:cs="Cambria"/>
          <w:i/>
          <w:iCs/>
          <w:color w:val="000000"/>
        </w:rPr>
      </w:pPr>
      <w:r w:rsidRPr="005E54CF">
        <w:rPr>
          <w:rFonts w:asciiTheme="majorHAnsi" w:hAnsiTheme="majorHAnsi" w:cs="Cambria"/>
          <w:i/>
          <w:iCs/>
          <w:color w:val="000000"/>
        </w:rPr>
        <w:t>Supporting and</w:t>
      </w:r>
      <w:r w:rsidRPr="005E54CF">
        <w:rPr>
          <w:rFonts w:asciiTheme="majorHAnsi" w:hAnsiTheme="majorHAnsi" w:cs="Cambria"/>
          <w:color w:val="000000"/>
        </w:rPr>
        <w:t xml:space="preserve"> e</w:t>
      </w:r>
      <w:r w:rsidRPr="005E54CF">
        <w:rPr>
          <w:rFonts w:asciiTheme="majorHAnsi" w:hAnsiTheme="majorHAnsi" w:cs="Cambria"/>
          <w:i/>
          <w:iCs/>
          <w:color w:val="000000"/>
        </w:rPr>
        <w:t xml:space="preserve">ncouraging </w:t>
      </w:r>
      <w:r w:rsidRPr="005E54CF">
        <w:rPr>
          <w:rFonts w:asciiTheme="majorHAnsi" w:hAnsiTheme="majorHAnsi" w:cs="Cambria"/>
          <w:color w:val="000000"/>
        </w:rPr>
        <w:t>stakeholders</w:t>
      </w:r>
      <w:r w:rsidR="00F34626" w:rsidRPr="005E54CF">
        <w:rPr>
          <w:rFonts w:asciiTheme="majorHAnsi" w:hAnsiTheme="majorHAnsi" w:cs="Cambria"/>
          <w:color w:val="000000"/>
        </w:rPr>
        <w:t xml:space="preserve">, in their </w:t>
      </w:r>
      <w:r w:rsidR="00F34626" w:rsidRPr="005E54CF">
        <w:rPr>
          <w:rFonts w:asciiTheme="majorHAnsi" w:eastAsia="Times New Roman" w:hAnsiTheme="majorHAnsi" w:cs="Cambria"/>
          <w:color w:val="000000"/>
          <w:lang w:eastAsia="en-GB"/>
        </w:rPr>
        <w:t>respective roles and responsibilities</w:t>
      </w:r>
      <w:r w:rsidR="00F34626" w:rsidRPr="005E54CF">
        <w:rPr>
          <w:rFonts w:asciiTheme="majorHAnsi" w:hAnsiTheme="majorHAnsi" w:cs="Cambria"/>
          <w:color w:val="000000"/>
        </w:rPr>
        <w:t xml:space="preserve">, </w:t>
      </w:r>
      <w:r w:rsidRPr="005E54CF">
        <w:rPr>
          <w:rFonts w:asciiTheme="majorHAnsi" w:hAnsiTheme="majorHAnsi" w:cs="Cambria"/>
          <w:color w:val="000000"/>
        </w:rPr>
        <w:t>to work together for the</w:t>
      </w:r>
      <w:r w:rsidRPr="005E54CF">
        <w:rPr>
          <w:rFonts w:asciiTheme="majorHAnsi" w:hAnsiTheme="majorHAnsi" w:cs="Cambria"/>
          <w:i/>
          <w:iCs/>
          <w:color w:val="000000"/>
        </w:rPr>
        <w:t xml:space="preserve"> </w:t>
      </w:r>
      <w:r w:rsidRPr="005E54CF">
        <w:rPr>
          <w:rFonts w:asciiTheme="majorHAnsi" w:hAnsiTheme="majorHAnsi" w:cs="Cambria"/>
          <w:color w:val="000000"/>
        </w:rPr>
        <w:t>continued</w:t>
      </w:r>
      <w:r w:rsidRPr="005E54CF">
        <w:rPr>
          <w:rFonts w:asciiTheme="majorHAnsi" w:hAnsiTheme="majorHAnsi" w:cs="Cambria"/>
          <w:i/>
          <w:iCs/>
          <w:color w:val="000000"/>
        </w:rPr>
        <w:t xml:space="preserve"> </w:t>
      </w:r>
      <w:r w:rsidRPr="005E54CF">
        <w:rPr>
          <w:rFonts w:asciiTheme="majorHAnsi" w:hAnsiTheme="majorHAnsi" w:cs="Cambria"/>
          <w:color w:val="000000"/>
        </w:rPr>
        <w:t xml:space="preserve">technical evolution of the </w:t>
      </w:r>
      <w:r w:rsidR="00F34626" w:rsidRPr="005E54CF">
        <w:rPr>
          <w:rFonts w:asciiTheme="majorHAnsi" w:hAnsiTheme="majorHAnsi" w:cs="Cambria"/>
          <w:color w:val="000000"/>
        </w:rPr>
        <w:t xml:space="preserve">ICTs </w:t>
      </w:r>
      <w:r w:rsidRPr="005E54CF">
        <w:rPr>
          <w:rFonts w:asciiTheme="majorHAnsi" w:hAnsiTheme="majorHAnsi" w:cs="Cambria"/>
          <w:color w:val="000000"/>
        </w:rPr>
        <w:t>to address known weaknesses and to increase capability, while maintaining full interoperability and stability.</w:t>
      </w:r>
      <w:r w:rsidR="00F34626" w:rsidRPr="005E54CF">
        <w:rPr>
          <w:rFonts w:asciiTheme="majorHAnsi" w:hAnsiTheme="majorHAnsi" w:cs="Cambria"/>
          <w:color w:val="000000"/>
        </w:rPr>
        <w:t>[agreed]</w:t>
      </w:r>
    </w:p>
    <w:p w14:paraId="23F209BE" w14:textId="77777777" w:rsidR="00F34626" w:rsidRPr="005E54CF" w:rsidRDefault="00F34626" w:rsidP="005E54CF">
      <w:pPr>
        <w:pStyle w:val="ListParagraph"/>
        <w:widowControl/>
        <w:suppressAutoHyphens w:val="0"/>
        <w:spacing w:before="240" w:line="276" w:lineRule="auto"/>
        <w:jc w:val="both"/>
        <w:rPr>
          <w:rFonts w:asciiTheme="majorHAnsi" w:hAnsiTheme="majorHAnsi" w:cs="Cambria"/>
          <w:i/>
          <w:iCs/>
          <w:color w:val="000000"/>
        </w:rPr>
      </w:pPr>
    </w:p>
    <w:p w14:paraId="176C93F8" w14:textId="77777777" w:rsidR="003E0212" w:rsidRPr="005E54CF" w:rsidRDefault="00804331" w:rsidP="005E54CF">
      <w:pPr>
        <w:pStyle w:val="ListParagraph"/>
        <w:widowControl/>
        <w:numPr>
          <w:ilvl w:val="0"/>
          <w:numId w:val="7"/>
        </w:numPr>
        <w:suppressAutoHyphens w:val="0"/>
        <w:spacing w:before="240" w:line="276" w:lineRule="auto"/>
        <w:jc w:val="both"/>
        <w:rPr>
          <w:rFonts w:asciiTheme="majorHAnsi" w:hAnsiTheme="majorHAnsi" w:cs="Cambria"/>
          <w:i/>
          <w:iCs/>
          <w:color w:val="000000"/>
        </w:rPr>
      </w:pPr>
      <w:r w:rsidRPr="005E54CF">
        <w:rPr>
          <w:rFonts w:asciiTheme="majorHAnsi" w:hAnsiTheme="majorHAnsi" w:cs="Cambria"/>
          <w:i/>
          <w:iCs/>
          <w:color w:val="000000"/>
        </w:rPr>
        <w:t xml:space="preserve">Furthering </w:t>
      </w:r>
      <w:r w:rsidRPr="005E54CF">
        <w:rPr>
          <w:rFonts w:asciiTheme="majorHAnsi" w:hAnsiTheme="majorHAnsi" w:cs="Cambria"/>
          <w:color w:val="000000"/>
        </w:rPr>
        <w:t xml:space="preserve">the </w:t>
      </w:r>
      <w:r w:rsidR="00F34626" w:rsidRPr="005E54CF">
        <w:rPr>
          <w:rFonts w:asciiTheme="majorHAnsi" w:hAnsiTheme="majorHAnsi" w:cs="Cambria"/>
          <w:color w:val="000000"/>
        </w:rPr>
        <w:t xml:space="preserve">multistakeholder </w:t>
      </w:r>
      <w:r w:rsidRPr="005E54CF">
        <w:rPr>
          <w:rFonts w:asciiTheme="majorHAnsi" w:hAnsiTheme="majorHAnsi" w:cs="Cambria"/>
          <w:color w:val="000000"/>
        </w:rPr>
        <w:t>dialogue on Network neutrality</w:t>
      </w:r>
      <w:r w:rsidR="00F34626" w:rsidRPr="005E54CF">
        <w:rPr>
          <w:rFonts w:asciiTheme="majorHAnsi" w:hAnsiTheme="majorHAnsi" w:cs="Cambria"/>
          <w:color w:val="000000"/>
        </w:rPr>
        <w:t>, as appropriate. [agreed]</w:t>
      </w:r>
    </w:p>
    <w:p w14:paraId="3B7551AF" w14:textId="77777777" w:rsidR="005E54CF" w:rsidRPr="005E54CF" w:rsidRDefault="005E54CF" w:rsidP="005E54CF">
      <w:pPr>
        <w:pStyle w:val="ListParagraph"/>
        <w:widowControl/>
        <w:suppressAutoHyphens w:val="0"/>
        <w:spacing w:before="240" w:line="276" w:lineRule="auto"/>
        <w:jc w:val="both"/>
        <w:rPr>
          <w:rFonts w:asciiTheme="majorHAnsi" w:hAnsiTheme="majorHAnsi" w:cs="Cambria"/>
          <w:i/>
          <w:iCs/>
          <w:color w:val="000000"/>
          <w:rPrChange w:id="11" w:author="Author">
            <w:rPr>
              <w:highlight w:val="yellow"/>
            </w:rPr>
          </w:rPrChange>
        </w:rPr>
      </w:pPr>
    </w:p>
    <w:p w14:paraId="1ECB7015" w14:textId="77777777" w:rsidR="00804331" w:rsidRPr="005E54CF" w:rsidRDefault="00804331" w:rsidP="00BB2E22">
      <w:pPr>
        <w:pStyle w:val="ListParagraph"/>
        <w:widowControl/>
        <w:numPr>
          <w:ilvl w:val="0"/>
          <w:numId w:val="7"/>
        </w:numPr>
        <w:suppressAutoHyphens w:val="0"/>
        <w:spacing w:before="240" w:line="276" w:lineRule="auto"/>
        <w:jc w:val="both"/>
        <w:rPr>
          <w:rFonts w:asciiTheme="majorHAnsi" w:hAnsiTheme="majorHAnsi"/>
        </w:rPr>
      </w:pPr>
      <w:commentRangeStart w:id="12"/>
      <w:r w:rsidRPr="005E54CF">
        <w:rPr>
          <w:rFonts w:asciiTheme="majorHAnsi" w:hAnsiTheme="majorHAnsi" w:cs="Cambria"/>
          <w:i/>
          <w:iCs/>
          <w:color w:val="000000"/>
        </w:rPr>
        <w:t xml:space="preserve">Building confidence and security </w:t>
      </w:r>
      <w:r w:rsidRPr="005E54CF">
        <w:rPr>
          <w:rFonts w:asciiTheme="majorHAnsi" w:hAnsiTheme="majorHAnsi" w:cs="Cambria"/>
          <w:color w:val="000000"/>
        </w:rPr>
        <w:t xml:space="preserve">in the use of ICTs, notably regarding topics such as personal data protection, privacy and security and robustness of networks, is critical. </w:t>
      </w:r>
      <w:ins w:id="13" w:author="Author">
        <w:r w:rsidR="00BB2E22" w:rsidRPr="005E54CF">
          <w:rPr>
            <w:rFonts w:asciiTheme="majorHAnsi" w:hAnsiTheme="majorHAnsi" w:cs="Cambria"/>
            <w:color w:val="000000"/>
            <w:rPrChange w:id="14" w:author="Author">
              <w:rPr>
                <w:rFonts w:ascii="Cambria" w:hAnsi="Cambria" w:cs="Cambria"/>
                <w:color w:val="000000"/>
              </w:rPr>
            </w:rPrChange>
          </w:rPr>
          <w:t>[</w:t>
        </w:r>
        <w:proofErr w:type="gramStart"/>
        <w:r w:rsidR="00BB2E22" w:rsidRPr="005E54CF">
          <w:rPr>
            <w:rFonts w:asciiTheme="majorHAnsi" w:hAnsiTheme="majorHAnsi" w:cs="Cambria"/>
            <w:color w:val="000000"/>
            <w:rPrChange w:id="15" w:author="Author">
              <w:rPr>
                <w:rFonts w:ascii="Cambria" w:hAnsi="Cambria" w:cs="Cambria"/>
                <w:color w:val="000000"/>
              </w:rPr>
            </w:rPrChange>
          </w:rPr>
          <w:t>this</w:t>
        </w:r>
        <w:proofErr w:type="gramEnd"/>
        <w:r w:rsidR="00BB2E22" w:rsidRPr="005E54CF">
          <w:rPr>
            <w:rFonts w:asciiTheme="majorHAnsi" w:hAnsiTheme="majorHAnsi" w:cs="Cambria"/>
            <w:color w:val="000000"/>
            <w:rPrChange w:id="16" w:author="Author">
              <w:rPr>
                <w:rFonts w:ascii="Cambria" w:hAnsi="Cambria" w:cs="Cambria"/>
                <w:color w:val="000000"/>
              </w:rPr>
            </w:rPrChange>
          </w:rPr>
          <w:t xml:space="preserve"> includes recognizing the need for international agreements to cooperate on security matters and to avoid unilateral assertions in national laws and to avoid extra territorial actions.]</w:t>
        </w:r>
        <w:r w:rsidR="00BB2E22" w:rsidRPr="005E54CF">
          <w:rPr>
            <w:rFonts w:asciiTheme="majorHAnsi" w:hAnsiTheme="majorHAnsi" w:cs="Cambria"/>
            <w:color w:val="000000"/>
          </w:rPr>
          <w:t xml:space="preserve"> [led by Saudi]</w:t>
        </w:r>
      </w:ins>
    </w:p>
    <w:p w14:paraId="7D97905F" w14:textId="77777777" w:rsidR="00804331" w:rsidRPr="005E54CF" w:rsidRDefault="00804331">
      <w:pPr>
        <w:pStyle w:val="ListParagraph"/>
        <w:ind w:hanging="720"/>
        <w:jc w:val="both"/>
        <w:rPr>
          <w:rFonts w:asciiTheme="majorHAnsi" w:hAnsiTheme="majorHAnsi"/>
        </w:rPr>
      </w:pPr>
    </w:p>
    <w:p w14:paraId="3A8A75F0"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lastRenderedPageBreak/>
        <w:t xml:space="preserve">Strengthening </w:t>
      </w:r>
      <w:r w:rsidRPr="005E54CF">
        <w:rPr>
          <w:rFonts w:asciiTheme="majorHAnsi" w:hAnsiTheme="majorHAnsi" w:cs="Cambria"/>
          <w:color w:val="000000"/>
        </w:rPr>
        <w:t>cooperation between all stakeholders in helping</w:t>
      </w:r>
      <w:r w:rsidR="002B2C1D" w:rsidRPr="005E54CF">
        <w:rPr>
          <w:rFonts w:asciiTheme="majorHAnsi" w:hAnsiTheme="majorHAnsi" w:cs="Cambria"/>
          <w:color w:val="000000"/>
        </w:rPr>
        <w:t xml:space="preserve"> especially</w:t>
      </w:r>
      <w:r w:rsidRPr="005E54CF">
        <w:rPr>
          <w:rFonts w:asciiTheme="majorHAnsi" w:hAnsiTheme="majorHAnsi" w:cs="Cambria"/>
          <w:color w:val="000000"/>
        </w:rPr>
        <w:t xml:space="preserve"> developing countries to identify and highlight cyber security best practices, including to encourage confidence and security in the use of ICTs, is another area that should be prioritized.</w:t>
      </w:r>
    </w:p>
    <w:p w14:paraId="6CDB418A" w14:textId="77777777" w:rsidR="00804331" w:rsidRPr="005E54CF" w:rsidRDefault="00804331">
      <w:pPr>
        <w:pStyle w:val="ListParagraph"/>
        <w:ind w:hanging="720"/>
        <w:jc w:val="both"/>
        <w:rPr>
          <w:rFonts w:asciiTheme="majorHAnsi" w:hAnsiTheme="majorHAnsi"/>
        </w:rPr>
      </w:pPr>
    </w:p>
    <w:p w14:paraId="326E44AB" w14:textId="77777777" w:rsidR="00804331" w:rsidRPr="005E54CF" w:rsidRDefault="00804331" w:rsidP="00537D47">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 xml:space="preserve">Enhancing </w:t>
      </w:r>
      <w:r w:rsidRPr="005E54CF">
        <w:rPr>
          <w:rFonts w:asciiTheme="majorHAnsi" w:hAnsiTheme="majorHAnsi" w:cs="Cambria"/>
          <w:color w:val="000000"/>
        </w:rPr>
        <w:t>national and regional capacity to address cybersecurity challenges by encouraging a culture of shared responsibility to address security risks, including by strengthening cooperation on cybersecurity issues between computer incident response teams.</w:t>
      </w:r>
    </w:p>
    <w:p w14:paraId="4B4D1F93" w14:textId="77777777" w:rsidR="00804331" w:rsidRPr="005E54CF" w:rsidRDefault="00804331">
      <w:pPr>
        <w:pStyle w:val="ListParagraph"/>
        <w:ind w:hanging="720"/>
        <w:jc w:val="both"/>
        <w:rPr>
          <w:rFonts w:asciiTheme="majorHAnsi" w:hAnsiTheme="majorHAnsi"/>
        </w:rPr>
      </w:pPr>
    </w:p>
    <w:p w14:paraId="68C120DE" w14:textId="77777777" w:rsidR="005E54CF" w:rsidRPr="005E54CF" w:rsidRDefault="00804331" w:rsidP="005E54CF">
      <w:pPr>
        <w:pStyle w:val="ListParagraph"/>
        <w:widowControl/>
        <w:numPr>
          <w:ilvl w:val="0"/>
          <w:numId w:val="7"/>
        </w:numPr>
        <w:suppressAutoHyphens w:val="0"/>
        <w:spacing w:before="240" w:line="276" w:lineRule="auto"/>
        <w:jc w:val="both"/>
        <w:rPr>
          <w:rFonts w:asciiTheme="majorHAnsi" w:hAnsiTheme="majorHAnsi" w:cs="Cambria"/>
          <w:color w:val="000000"/>
          <w:lang w:eastAsia="en-GB"/>
        </w:rPr>
      </w:pPr>
      <w:r w:rsidRPr="005E54CF">
        <w:rPr>
          <w:rFonts w:asciiTheme="majorHAnsi" w:hAnsiTheme="majorHAnsi" w:cs="Cambria"/>
          <w:i/>
          <w:iCs/>
          <w:color w:val="000000"/>
        </w:rPr>
        <w:t>Promoting</w:t>
      </w:r>
      <w:r w:rsidRPr="005E54CF">
        <w:rPr>
          <w:rFonts w:asciiTheme="majorHAnsi" w:hAnsiTheme="majorHAnsi" w:cs="Cambria"/>
          <w:color w:val="000000"/>
        </w:rPr>
        <w:t xml:space="preserve"> a culture of online security and safety and encouraging, through collaboration among all stakeholders, international, regional and national cybersecurity strategies to protect users, including children. </w:t>
      </w:r>
      <w:commentRangeEnd w:id="12"/>
      <w:r w:rsidR="00BB2E22" w:rsidRPr="005E54CF">
        <w:rPr>
          <w:rStyle w:val="CommentReference"/>
          <w:rFonts w:asciiTheme="majorHAnsi" w:hAnsiTheme="majorHAnsi"/>
          <w:sz w:val="24"/>
          <w:szCs w:val="24"/>
        </w:rPr>
        <w:commentReference w:id="12"/>
      </w:r>
    </w:p>
    <w:p w14:paraId="5416D604" w14:textId="77777777" w:rsidR="005E54CF" w:rsidRPr="005E54CF" w:rsidRDefault="005E54CF" w:rsidP="005E54CF">
      <w:pPr>
        <w:pStyle w:val="ListParagraph"/>
        <w:widowControl/>
        <w:suppressAutoHyphens w:val="0"/>
        <w:spacing w:before="240" w:line="276" w:lineRule="auto"/>
        <w:jc w:val="both"/>
        <w:rPr>
          <w:rFonts w:asciiTheme="majorHAnsi" w:hAnsiTheme="majorHAnsi" w:cs="Cambria"/>
          <w:color w:val="000000"/>
          <w:lang w:eastAsia="en-GB"/>
        </w:rPr>
      </w:pPr>
    </w:p>
    <w:p w14:paraId="0B1D2A7A" w14:textId="77777777" w:rsidR="00CE2C1E" w:rsidRPr="005E54CF" w:rsidRDefault="00CE2C1E" w:rsidP="005E54CF">
      <w:pPr>
        <w:pStyle w:val="ListParagraph"/>
        <w:widowControl/>
        <w:numPr>
          <w:ilvl w:val="0"/>
          <w:numId w:val="7"/>
        </w:numPr>
        <w:suppressAutoHyphens w:val="0"/>
        <w:spacing w:before="240" w:line="276" w:lineRule="auto"/>
        <w:jc w:val="both"/>
        <w:rPr>
          <w:rFonts w:asciiTheme="majorHAnsi" w:hAnsiTheme="majorHAnsi" w:cs="Cambria"/>
          <w:color w:val="000000"/>
          <w:lang w:eastAsia="en-GB"/>
        </w:rPr>
      </w:pPr>
      <w:r w:rsidRPr="005E54CF">
        <w:rPr>
          <w:rFonts w:asciiTheme="majorHAnsi" w:hAnsiTheme="majorHAnsi"/>
        </w:rPr>
        <w:t>Reaffirming  our commitment in regard to Ethical Dimensions of the use of ICTs in regard to para 25 of Geneva Plan of action and as described in para 43 of the Tunis Agenda [agreed]</w:t>
      </w:r>
    </w:p>
    <w:p w14:paraId="78F347AF" w14:textId="77777777" w:rsidR="00CE2C1E" w:rsidRPr="005E54CF" w:rsidRDefault="00CE2C1E" w:rsidP="00CE2C1E">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rPr>
        <w:t>Promoting professional standards and continued research on the ethical dimensions on the uses of ICTs [ agreed]</w:t>
      </w:r>
    </w:p>
    <w:p w14:paraId="2811FBB6" w14:textId="77777777" w:rsidR="00804331" w:rsidRPr="005E54CF" w:rsidRDefault="00804331" w:rsidP="00743E04">
      <w:pPr>
        <w:pStyle w:val="ListParagraph"/>
        <w:ind w:left="0"/>
        <w:jc w:val="both"/>
        <w:rPr>
          <w:rFonts w:asciiTheme="majorHAnsi" w:hAnsiTheme="majorHAnsi"/>
        </w:rPr>
      </w:pPr>
    </w:p>
    <w:p w14:paraId="54F247C3" w14:textId="77777777" w:rsidR="00804331" w:rsidRPr="005E54CF" w:rsidRDefault="00804331" w:rsidP="00CE2C1E">
      <w:pPr>
        <w:pStyle w:val="ListParagraph"/>
        <w:widowControl/>
        <w:numPr>
          <w:ilvl w:val="0"/>
          <w:numId w:val="7"/>
        </w:numPr>
        <w:suppressAutoHyphens w:val="0"/>
        <w:spacing w:before="240" w:line="276" w:lineRule="auto"/>
        <w:jc w:val="both"/>
        <w:rPr>
          <w:rFonts w:asciiTheme="majorHAnsi" w:hAnsiTheme="majorHAnsi" w:cs="Cambria"/>
          <w:i/>
          <w:iCs/>
          <w:color w:val="000000"/>
        </w:rPr>
      </w:pPr>
      <w:r w:rsidRPr="005E54CF">
        <w:rPr>
          <w:rFonts w:asciiTheme="majorHAnsi" w:hAnsiTheme="majorHAnsi" w:cs="Cambria"/>
          <w:i/>
          <w:iCs/>
          <w:color w:val="000000"/>
        </w:rPr>
        <w:t>Providing</w:t>
      </w:r>
      <w:r w:rsidRPr="005E54CF">
        <w:rPr>
          <w:rFonts w:asciiTheme="majorHAnsi" w:hAnsiTheme="majorHAnsi" w:cs="Cambria"/>
          <w:color w:val="000000"/>
        </w:rPr>
        <w:t xml:space="preserve"> assistance for those countries that would like to adopt legal frameworks to promote their domestic ICT markets in the future</w:t>
      </w:r>
      <w:r w:rsidR="005812A8" w:rsidRPr="005E54CF">
        <w:rPr>
          <w:rFonts w:asciiTheme="majorHAnsi" w:hAnsiTheme="majorHAnsi" w:cs="Cambria"/>
          <w:color w:val="000000"/>
        </w:rPr>
        <w:t>, and providing other forms of assistance. [agreed</w:t>
      </w:r>
      <w:r w:rsidR="00931F77" w:rsidRPr="005E54CF">
        <w:rPr>
          <w:rFonts w:asciiTheme="majorHAnsi" w:hAnsiTheme="majorHAnsi" w:cs="Cambria"/>
          <w:color w:val="000000"/>
        </w:rPr>
        <w:t>]</w:t>
      </w:r>
    </w:p>
    <w:p w14:paraId="6DB7EB17" w14:textId="77777777" w:rsidR="00CE2C1E" w:rsidRPr="005E54CF" w:rsidRDefault="00CE2C1E" w:rsidP="005E54CF">
      <w:pPr>
        <w:pStyle w:val="ListParagraph"/>
        <w:widowControl/>
        <w:suppressAutoHyphens w:val="0"/>
        <w:spacing w:before="240" w:line="276" w:lineRule="auto"/>
        <w:jc w:val="both"/>
        <w:rPr>
          <w:rFonts w:asciiTheme="majorHAnsi" w:hAnsiTheme="majorHAnsi" w:cs="Cambria"/>
          <w:i/>
          <w:iCs/>
          <w:color w:val="000000"/>
        </w:rPr>
      </w:pPr>
    </w:p>
    <w:p w14:paraId="43C2B6BC" w14:textId="77777777" w:rsidR="005E54CF" w:rsidRPr="005E54CF" w:rsidRDefault="00804331" w:rsidP="005E54CF">
      <w:pPr>
        <w:pStyle w:val="ListParagraph"/>
        <w:widowControl/>
        <w:numPr>
          <w:ilvl w:val="0"/>
          <w:numId w:val="7"/>
        </w:numPr>
        <w:suppressAutoHyphens w:val="0"/>
        <w:spacing w:before="240" w:line="276" w:lineRule="auto"/>
        <w:jc w:val="both"/>
        <w:rPr>
          <w:rFonts w:asciiTheme="majorHAnsi" w:hAnsiTheme="majorHAnsi"/>
        </w:rPr>
      </w:pPr>
      <w:r w:rsidRPr="005E54CF">
        <w:rPr>
          <w:rFonts w:asciiTheme="majorHAnsi" w:hAnsiTheme="majorHAnsi" w:cs="Cambria"/>
          <w:i/>
          <w:iCs/>
          <w:color w:val="000000"/>
        </w:rPr>
        <w:t>Encouraging</w:t>
      </w:r>
      <w:r w:rsidRPr="005E54CF">
        <w:rPr>
          <w:rFonts w:asciiTheme="majorHAnsi" w:hAnsiTheme="majorHAnsi" w:cs="Cambria"/>
          <w:color w:val="000000"/>
        </w:rPr>
        <w:t xml:space="preserve"> the full deployment of IPv6 to ensure the long-term sustainability of the addressing space, including in light of future developments in the Internet of Things. </w:t>
      </w:r>
      <w:r w:rsidR="00931F77" w:rsidRPr="005E54CF">
        <w:rPr>
          <w:rFonts w:asciiTheme="majorHAnsi" w:hAnsiTheme="majorHAnsi" w:cs="Cambria"/>
          <w:color w:val="000000"/>
        </w:rPr>
        <w:t>‘[agreed]</w:t>
      </w:r>
    </w:p>
    <w:p w14:paraId="1FE91AFF" w14:textId="77777777" w:rsidR="005E54CF" w:rsidRPr="005E54CF" w:rsidRDefault="005E54CF" w:rsidP="005E54CF">
      <w:pPr>
        <w:pStyle w:val="ListParagraph"/>
        <w:widowControl/>
        <w:suppressAutoHyphens w:val="0"/>
        <w:spacing w:before="240" w:line="276" w:lineRule="auto"/>
        <w:jc w:val="both"/>
        <w:rPr>
          <w:rFonts w:asciiTheme="majorHAnsi" w:hAnsiTheme="majorHAnsi"/>
        </w:rPr>
      </w:pPr>
    </w:p>
    <w:p w14:paraId="4CBD742A" w14:textId="77777777" w:rsidR="00CE2C1E" w:rsidRPr="005E54CF" w:rsidRDefault="00804331" w:rsidP="005E54CF">
      <w:pPr>
        <w:pStyle w:val="ListParagraph"/>
        <w:widowControl/>
        <w:numPr>
          <w:ilvl w:val="0"/>
          <w:numId w:val="7"/>
        </w:numPr>
        <w:suppressAutoHyphens w:val="0"/>
        <w:spacing w:before="240" w:line="276" w:lineRule="auto"/>
        <w:jc w:val="both"/>
        <w:rPr>
          <w:rFonts w:asciiTheme="majorHAnsi" w:hAnsiTheme="majorHAnsi"/>
          <w:rPrChange w:id="17" w:author="Author">
            <w:rPr>
              <w:highlight w:val="yellow"/>
            </w:rPr>
          </w:rPrChange>
        </w:rPr>
      </w:pPr>
      <w:r w:rsidRPr="005E54CF">
        <w:rPr>
          <w:rFonts w:asciiTheme="majorHAnsi" w:hAnsiTheme="majorHAnsi" w:cs="Cambria"/>
          <w:i/>
          <w:iCs/>
          <w:color w:val="000000"/>
        </w:rPr>
        <w:t xml:space="preserve">Developing </w:t>
      </w:r>
      <w:r w:rsidRPr="005E54CF">
        <w:rPr>
          <w:rFonts w:asciiTheme="majorHAnsi" w:hAnsiTheme="majorHAnsi" w:cs="Cambria"/>
          <w:color w:val="000000"/>
        </w:rPr>
        <w:t xml:space="preserve">agreed goals and time-based </w:t>
      </w:r>
      <w:r w:rsidR="002B2C1D" w:rsidRPr="005E54CF">
        <w:rPr>
          <w:rFonts w:asciiTheme="majorHAnsi" w:hAnsiTheme="majorHAnsi" w:cs="Cambria"/>
          <w:color w:val="000000"/>
        </w:rPr>
        <w:t xml:space="preserve">measurable </w:t>
      </w:r>
      <w:r w:rsidRPr="005E54CF">
        <w:rPr>
          <w:rFonts w:asciiTheme="majorHAnsi" w:hAnsiTheme="majorHAnsi" w:cs="Cambria"/>
          <w:color w:val="000000"/>
        </w:rPr>
        <w:t>targets</w:t>
      </w:r>
      <w:r w:rsidR="00706E3C" w:rsidRPr="005E54CF">
        <w:rPr>
          <w:rFonts w:asciiTheme="majorHAnsi" w:hAnsiTheme="majorHAnsi" w:cs="Cambria"/>
          <w:color w:val="000000"/>
        </w:rPr>
        <w:t xml:space="preserve"> data and </w:t>
      </w:r>
      <w:r w:rsidR="00706E3C" w:rsidRPr="005E54CF">
        <w:rPr>
          <w:rFonts w:asciiTheme="majorHAnsi" w:hAnsiTheme="majorHAnsi" w:cs="Cambria"/>
          <w:i/>
          <w:iCs/>
          <w:color w:val="000000"/>
        </w:rPr>
        <w:t>indicators</w:t>
      </w:r>
      <w:r w:rsidRPr="005E54CF">
        <w:rPr>
          <w:rFonts w:asciiTheme="majorHAnsi" w:hAnsiTheme="majorHAnsi" w:cs="Cambria"/>
          <w:color w:val="000000"/>
        </w:rPr>
        <w:t xml:space="preserve"> along with enhanced monitoring and reporting. </w:t>
      </w:r>
      <w:r w:rsidR="00931F77" w:rsidRPr="005E54CF">
        <w:rPr>
          <w:rFonts w:asciiTheme="majorHAnsi" w:hAnsiTheme="majorHAnsi" w:cs="Cambria"/>
          <w:color w:val="000000"/>
        </w:rPr>
        <w:t>[agreed]</w:t>
      </w:r>
    </w:p>
    <w:sectPr w:rsidR="00CE2C1E" w:rsidRPr="005E54CF">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uthor" w:initials="A">
    <w:p w14:paraId="74B56A66" w14:textId="77777777" w:rsidR="00E40681" w:rsidRDefault="00885870">
      <w:pPr>
        <w:pStyle w:val="CommentText"/>
      </w:pPr>
      <w:proofErr w:type="gramStart"/>
      <w:r>
        <w:t>to</w:t>
      </w:r>
      <w:proofErr w:type="gramEnd"/>
      <w:r>
        <w:t xml:space="preserve"> be discussed in the next meeting</w:t>
      </w:r>
      <w:r w:rsidR="00E40681">
        <w:rPr>
          <w:rStyle w:val="CommentReference"/>
        </w:rPr>
        <w:annotationRef/>
      </w:r>
    </w:p>
  </w:comment>
  <w:comment w:id="12" w:author="Author" w:initials="A">
    <w:p w14:paraId="6EBFC58F" w14:textId="77777777" w:rsidR="00BB2E22" w:rsidRDefault="00BB2E22">
      <w:pPr>
        <w:pStyle w:val="CommentText"/>
      </w:pPr>
      <w:r>
        <w:rPr>
          <w:rStyle w:val="CommentReference"/>
        </w:rPr>
        <w:annotationRef/>
      </w:r>
      <w:r w:rsidR="002D6411">
        <w:t xml:space="preserve">Discussed together -led by </w:t>
      </w:r>
      <w:proofErr w:type="spellStart"/>
      <w:r w:rsidR="002D6411">
        <w:t>saudi</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56A66" w15:done="0"/>
  <w15:commentEx w15:paraId="6EBFC5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3504C" w14:textId="77777777" w:rsidR="005111BB" w:rsidRDefault="005111BB" w:rsidP="002B2C53">
      <w:r>
        <w:separator/>
      </w:r>
    </w:p>
  </w:endnote>
  <w:endnote w:type="continuationSeparator" w:id="0">
    <w:p w14:paraId="21075226" w14:textId="77777777" w:rsidR="005111BB" w:rsidRDefault="005111BB" w:rsidP="002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font24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8EE84" w14:textId="77777777" w:rsidR="005111BB" w:rsidRDefault="005111BB" w:rsidP="002B2C53">
      <w:r>
        <w:separator/>
      </w:r>
    </w:p>
  </w:footnote>
  <w:footnote w:type="continuationSeparator" w:id="0">
    <w:p w14:paraId="5F2E5625" w14:textId="77777777" w:rsidR="005111BB" w:rsidRDefault="005111BB" w:rsidP="002B2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b/>
        <w:bC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b/>
        <w:bCs/>
        <w:i w:val="0"/>
        <w:iCs w:val="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b/>
        <w:bCs/>
        <w:i w:val="0"/>
        <w:iCs w:val="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b/>
        <w:bCs/>
        <w:i w:val="0"/>
        <w:iCs w:val="0"/>
      </w:rPr>
    </w:lvl>
  </w:abstractNum>
  <w:abstractNum w:abstractNumId="2">
    <w:nsid w:val="00000003"/>
    <w:multiLevelType w:val="multilevel"/>
    <w:tmpl w:val="00000003"/>
    <w:name w:val="WW8Num3"/>
    <w:lvl w:ilvl="0">
      <w:start w:val="1"/>
      <w:numFmt w:val="decimal"/>
      <w:lvlText w:val=" %1."/>
      <w:lvlJc w:val="left"/>
      <w:pPr>
        <w:tabs>
          <w:tab w:val="num" w:pos="0"/>
        </w:tabs>
        <w:ind w:left="720" w:hanging="360"/>
      </w:pPr>
    </w:lvl>
    <w:lvl w:ilvl="1">
      <w:start w:val="1"/>
      <w:numFmt w:val="decimal"/>
      <w:lvlText w:val=" %1.%2."/>
      <w:lvlJc w:val="left"/>
      <w:pPr>
        <w:tabs>
          <w:tab w:val="num" w:pos="0"/>
        </w:tabs>
        <w:ind w:left="1440" w:hanging="360"/>
      </w:p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OpenSymbol"/>
      </w:rPr>
    </w:lvl>
    <w:lvl w:ilvl="4">
      <w:start w:val="1"/>
      <w:numFmt w:val="bullet"/>
      <w:lvlText w:val=""/>
      <w:lvlJc w:val="left"/>
      <w:pPr>
        <w:tabs>
          <w:tab w:val="num" w:pos="0"/>
        </w:tabs>
        <w:ind w:left="3600" w:hanging="360"/>
      </w:pPr>
      <w:rPr>
        <w:rFonts w:ascii="Symbol" w:hAnsi="Symbol" w:cs="OpenSymbol"/>
      </w:rPr>
    </w:lvl>
    <w:lvl w:ilvl="5">
      <w:start w:val="1"/>
      <w:numFmt w:val="bullet"/>
      <w:lvlText w:val=""/>
      <w:lvlJc w:val="right"/>
      <w:pPr>
        <w:tabs>
          <w:tab w:val="num" w:pos="0"/>
        </w:tabs>
        <w:ind w:left="4320" w:hanging="180"/>
      </w:pPr>
      <w:rPr>
        <w:rFonts w:ascii="Symbol" w:hAnsi="Symbol" w:cs="OpenSymbol"/>
      </w:rPr>
    </w:lvl>
    <w:lvl w:ilvl="6">
      <w:start w:val="1"/>
      <w:numFmt w:val="bullet"/>
      <w:lvlText w:val=""/>
      <w:lvlJc w:val="left"/>
      <w:pPr>
        <w:tabs>
          <w:tab w:val="num" w:pos="0"/>
        </w:tabs>
        <w:ind w:left="5040" w:hanging="360"/>
      </w:pPr>
      <w:rPr>
        <w:rFonts w:ascii="Symbol" w:hAnsi="Symbol" w:cs="OpenSymbol"/>
      </w:rPr>
    </w:lvl>
    <w:lvl w:ilvl="7">
      <w:start w:val="1"/>
      <w:numFmt w:val="bullet"/>
      <w:lvlText w:val=""/>
      <w:lvlJc w:val="left"/>
      <w:pPr>
        <w:tabs>
          <w:tab w:val="num" w:pos="0"/>
        </w:tabs>
        <w:ind w:left="5760" w:hanging="360"/>
      </w:pPr>
      <w:rPr>
        <w:rFonts w:ascii="Symbol" w:hAnsi="Symbol" w:cs="OpenSymbol"/>
      </w:rPr>
    </w:lvl>
    <w:lvl w:ilvl="8">
      <w:start w:val="1"/>
      <w:numFmt w:val="bullet"/>
      <w:lvlText w:val=""/>
      <w:lvlJc w:val="right"/>
      <w:pPr>
        <w:tabs>
          <w:tab w:val="num" w:pos="0"/>
        </w:tabs>
        <w:ind w:left="6480" w:hanging="180"/>
      </w:pPr>
      <w:rPr>
        <w:rFonts w:ascii="Symbol" w:hAnsi="Symbol" w:cs="OpenSymbol"/>
      </w:rPr>
    </w:lvl>
  </w:abstractNum>
  <w:abstractNum w:abstractNumId="3">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61161"/>
    <w:multiLevelType w:val="multilevel"/>
    <w:tmpl w:val="DF9ACD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4D1F60DB"/>
    <w:multiLevelType w:val="hybridMultilevel"/>
    <w:tmpl w:val="0BCCF9D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3D"/>
    <w:rsid w:val="000102EB"/>
    <w:rsid w:val="00050E64"/>
    <w:rsid w:val="00085355"/>
    <w:rsid w:val="001564AC"/>
    <w:rsid w:val="001D3069"/>
    <w:rsid w:val="001D5402"/>
    <w:rsid w:val="00242F2B"/>
    <w:rsid w:val="0028751F"/>
    <w:rsid w:val="0029414A"/>
    <w:rsid w:val="002B2C1D"/>
    <w:rsid w:val="002B2C53"/>
    <w:rsid w:val="002B52DE"/>
    <w:rsid w:val="002C2500"/>
    <w:rsid w:val="002D6411"/>
    <w:rsid w:val="002E47DA"/>
    <w:rsid w:val="00333C9D"/>
    <w:rsid w:val="0039033D"/>
    <w:rsid w:val="003D60C5"/>
    <w:rsid w:val="003E0212"/>
    <w:rsid w:val="003E584C"/>
    <w:rsid w:val="003E7BBC"/>
    <w:rsid w:val="0042459A"/>
    <w:rsid w:val="004617D7"/>
    <w:rsid w:val="0048025F"/>
    <w:rsid w:val="004B3C31"/>
    <w:rsid w:val="004C0862"/>
    <w:rsid w:val="004F4242"/>
    <w:rsid w:val="0050655C"/>
    <w:rsid w:val="005111BB"/>
    <w:rsid w:val="00511A3D"/>
    <w:rsid w:val="0052460E"/>
    <w:rsid w:val="00537D47"/>
    <w:rsid w:val="0054622A"/>
    <w:rsid w:val="005812A8"/>
    <w:rsid w:val="005A6A75"/>
    <w:rsid w:val="005E54CF"/>
    <w:rsid w:val="00604602"/>
    <w:rsid w:val="006349D3"/>
    <w:rsid w:val="00653A7D"/>
    <w:rsid w:val="00667468"/>
    <w:rsid w:val="00682BB4"/>
    <w:rsid w:val="00696782"/>
    <w:rsid w:val="006B4621"/>
    <w:rsid w:val="006C3324"/>
    <w:rsid w:val="006E3736"/>
    <w:rsid w:val="006E38FB"/>
    <w:rsid w:val="00706E3C"/>
    <w:rsid w:val="00743E04"/>
    <w:rsid w:val="00753FF0"/>
    <w:rsid w:val="007739EF"/>
    <w:rsid w:val="00777BAC"/>
    <w:rsid w:val="007A10FC"/>
    <w:rsid w:val="007F1902"/>
    <w:rsid w:val="007F28DD"/>
    <w:rsid w:val="00804331"/>
    <w:rsid w:val="00840605"/>
    <w:rsid w:val="00871A4D"/>
    <w:rsid w:val="00885870"/>
    <w:rsid w:val="008A2F1A"/>
    <w:rsid w:val="008B74FC"/>
    <w:rsid w:val="009224B6"/>
    <w:rsid w:val="00931F77"/>
    <w:rsid w:val="00977D5A"/>
    <w:rsid w:val="0098408B"/>
    <w:rsid w:val="009B0A47"/>
    <w:rsid w:val="009C3834"/>
    <w:rsid w:val="009E0962"/>
    <w:rsid w:val="009E2152"/>
    <w:rsid w:val="009E3D7D"/>
    <w:rsid w:val="00A02936"/>
    <w:rsid w:val="00A921BD"/>
    <w:rsid w:val="00AE14E3"/>
    <w:rsid w:val="00BA42B2"/>
    <w:rsid w:val="00BB2E22"/>
    <w:rsid w:val="00BE045D"/>
    <w:rsid w:val="00CD58EB"/>
    <w:rsid w:val="00CD7447"/>
    <w:rsid w:val="00CE2C1E"/>
    <w:rsid w:val="00D623B9"/>
    <w:rsid w:val="00D82386"/>
    <w:rsid w:val="00D90D14"/>
    <w:rsid w:val="00DC54BF"/>
    <w:rsid w:val="00E40681"/>
    <w:rsid w:val="00E56C69"/>
    <w:rsid w:val="00E6181F"/>
    <w:rsid w:val="00E91561"/>
    <w:rsid w:val="00E946B7"/>
    <w:rsid w:val="00E953AF"/>
    <w:rsid w:val="00EB4C61"/>
    <w:rsid w:val="00EC7A79"/>
    <w:rsid w:val="00F1228F"/>
    <w:rsid w:val="00F155C4"/>
    <w:rsid w:val="00F313C5"/>
    <w:rsid w:val="00F32057"/>
    <w:rsid w:val="00F34626"/>
    <w:rsid w:val="00F4018A"/>
    <w:rsid w:val="00F436AD"/>
    <w:rsid w:val="00F54F28"/>
    <w:rsid w:val="00F739AC"/>
    <w:rsid w:val="00F941E3"/>
    <w:rsid w:val="00FE25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8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link w:val="ListParagraphChar"/>
    <w:uiPriority w:val="34"/>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 w:type="character" w:customStyle="1" w:styleId="ListParagraphChar">
    <w:name w:val="List Paragraph Char"/>
    <w:basedOn w:val="DefaultParagraphFont"/>
    <w:link w:val="ListParagraph"/>
    <w:rsid w:val="00AE14E3"/>
    <w:rPr>
      <w:rFonts w:eastAsia="SimSun" w:cs="Mangal"/>
      <w:kern w:val="1"/>
      <w:sz w:val="24"/>
      <w:szCs w:val="24"/>
      <w:lang w:val="en-IN" w:bidi="hi-IN"/>
    </w:rPr>
  </w:style>
  <w:style w:type="character" w:styleId="CommentReference">
    <w:name w:val="annotation reference"/>
    <w:basedOn w:val="DefaultParagraphFont"/>
    <w:uiPriority w:val="99"/>
    <w:semiHidden/>
    <w:unhideWhenUsed/>
    <w:rsid w:val="00BB2E22"/>
    <w:rPr>
      <w:sz w:val="16"/>
      <w:szCs w:val="16"/>
    </w:rPr>
  </w:style>
  <w:style w:type="paragraph" w:styleId="CommentText">
    <w:name w:val="annotation text"/>
    <w:basedOn w:val="Normal"/>
    <w:link w:val="CommentTextChar"/>
    <w:uiPriority w:val="99"/>
    <w:semiHidden/>
    <w:unhideWhenUsed/>
    <w:rsid w:val="00BB2E22"/>
    <w:rPr>
      <w:sz w:val="20"/>
      <w:szCs w:val="18"/>
    </w:rPr>
  </w:style>
  <w:style w:type="character" w:customStyle="1" w:styleId="CommentTextChar">
    <w:name w:val="Comment Text Char"/>
    <w:basedOn w:val="DefaultParagraphFont"/>
    <w:link w:val="CommentText"/>
    <w:uiPriority w:val="99"/>
    <w:semiHidden/>
    <w:rsid w:val="00BB2E22"/>
    <w:rPr>
      <w:rFonts w:eastAsia="SimSun" w:cs="Mangal"/>
      <w:kern w:val="1"/>
      <w:szCs w:val="18"/>
      <w:lang w:val="en-IN" w:bidi="hi-IN"/>
    </w:rPr>
  </w:style>
  <w:style w:type="paragraph" w:styleId="CommentSubject">
    <w:name w:val="annotation subject"/>
    <w:basedOn w:val="CommentText"/>
    <w:next w:val="CommentText"/>
    <w:link w:val="CommentSubjectChar"/>
    <w:uiPriority w:val="99"/>
    <w:semiHidden/>
    <w:unhideWhenUsed/>
    <w:rsid w:val="00BB2E22"/>
    <w:rPr>
      <w:b/>
      <w:bCs/>
    </w:rPr>
  </w:style>
  <w:style w:type="character" w:customStyle="1" w:styleId="CommentSubjectChar">
    <w:name w:val="Comment Subject Char"/>
    <w:basedOn w:val="CommentTextChar"/>
    <w:link w:val="CommentSubject"/>
    <w:uiPriority w:val="99"/>
    <w:semiHidden/>
    <w:rsid w:val="00BB2E22"/>
    <w:rPr>
      <w:rFonts w:eastAsia="SimSun" w:cs="Mangal"/>
      <w:b/>
      <w:bCs/>
      <w:kern w:val="1"/>
      <w:szCs w:val="18"/>
      <w:lang w:val="en-IN" w:bidi="hi-IN"/>
    </w:rPr>
  </w:style>
  <w:style w:type="paragraph" w:styleId="Revision">
    <w:name w:val="Revision"/>
    <w:hidden/>
    <w:uiPriority w:val="99"/>
    <w:semiHidden/>
    <w:rsid w:val="00BB2E22"/>
    <w:rPr>
      <w:rFonts w:eastAsia="SimSun" w:cs="Mangal"/>
      <w:kern w:val="1"/>
      <w:sz w:val="24"/>
      <w:szCs w:val="21"/>
      <w:lang w:val="en-IN" w:bidi="hi-IN"/>
    </w:rPr>
  </w:style>
  <w:style w:type="paragraph" w:customStyle="1" w:styleId="plist">
    <w:name w:val="plist"/>
    <w:basedOn w:val="Normal"/>
    <w:rsid w:val="00CE2C1E"/>
    <w:pPr>
      <w:widowControl/>
      <w:suppressAutoHyphens w:val="0"/>
      <w:spacing w:before="100" w:beforeAutospacing="1" w:after="100" w:afterAutospacing="1"/>
    </w:pPr>
    <w:rPr>
      <w:rFonts w:eastAsiaTheme="minorEastAsia" w:cs="Times New Roman"/>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Hyperlink">
    <w:name w:val="Hyperlink"/>
    <w:rPr>
      <w:color w:val="000080"/>
      <w:u w:val="single"/>
    </w:rPr>
  </w:style>
  <w:style w:type="character" w:customStyle="1" w:styleId="ListLabel2">
    <w:name w:val="ListLabel 2"/>
    <w:rPr>
      <w:rFonts w:cs="Courier New"/>
    </w:rPr>
  </w:style>
  <w:style w:type="character" w:customStyle="1" w:styleId="ListLabel3">
    <w:name w:val="ListLabel 3"/>
    <w:rPr>
      <w:b/>
      <w:bCs/>
      <w:i w:val="0"/>
      <w:iCs w:val="0"/>
    </w:rPr>
  </w:style>
  <w:style w:type="character" w:styleId="PlaceholderText">
    <w:name w:val="Placeholder Text"/>
    <w:rPr>
      <w:color w:val="808080"/>
    </w:rPr>
  </w:style>
  <w:style w:type="character" w:customStyle="1" w:styleId="ListLabel1">
    <w:name w:val="ListLabel 1"/>
    <w:rPr>
      <w:rFonts w:cs="Courier New"/>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ListParagraph">
    <w:name w:val="List Paragraph"/>
    <w:basedOn w:val="Normal"/>
    <w:link w:val="ListParagraphChar"/>
    <w:uiPriority w:val="34"/>
    <w:qFormat/>
    <w:pPr>
      <w:spacing w:after="200"/>
      <w:ind w:left="720"/>
      <w:contextualSpacing/>
    </w:pPr>
  </w:style>
  <w:style w:type="paragraph" w:styleId="NoSpacing">
    <w:name w:val="No Spacing"/>
    <w:qFormat/>
    <w:pPr>
      <w:suppressAutoHyphens/>
      <w:spacing w:line="100" w:lineRule="atLeast"/>
    </w:pPr>
    <w:rPr>
      <w:rFonts w:eastAsia="SimSun" w:cs="Mangal"/>
      <w:kern w:val="1"/>
      <w:sz w:val="24"/>
      <w:szCs w:val="24"/>
      <w:lang w:val="en-IN" w:bidi="hi-IN"/>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0102EB"/>
    <w:rPr>
      <w:rFonts w:ascii="Tahoma" w:hAnsi="Tahoma"/>
      <w:sz w:val="16"/>
      <w:szCs w:val="14"/>
    </w:rPr>
  </w:style>
  <w:style w:type="character" w:customStyle="1" w:styleId="BalloonTextChar">
    <w:name w:val="Balloon Text Char"/>
    <w:link w:val="BalloonText"/>
    <w:uiPriority w:val="99"/>
    <w:semiHidden/>
    <w:rsid w:val="000102EB"/>
    <w:rPr>
      <w:rFonts w:ascii="Tahoma" w:eastAsia="SimSun" w:hAnsi="Tahoma" w:cs="Mangal"/>
      <w:kern w:val="1"/>
      <w:sz w:val="16"/>
      <w:szCs w:val="14"/>
      <w:lang w:val="en-IN" w:bidi="hi-IN"/>
    </w:rPr>
  </w:style>
  <w:style w:type="character" w:customStyle="1" w:styleId="ListParagraphChar">
    <w:name w:val="List Paragraph Char"/>
    <w:basedOn w:val="DefaultParagraphFont"/>
    <w:link w:val="ListParagraph"/>
    <w:rsid w:val="00AE14E3"/>
    <w:rPr>
      <w:rFonts w:eastAsia="SimSun" w:cs="Mangal"/>
      <w:kern w:val="1"/>
      <w:sz w:val="24"/>
      <w:szCs w:val="24"/>
      <w:lang w:val="en-IN" w:bidi="hi-IN"/>
    </w:rPr>
  </w:style>
  <w:style w:type="character" w:styleId="CommentReference">
    <w:name w:val="annotation reference"/>
    <w:basedOn w:val="DefaultParagraphFont"/>
    <w:uiPriority w:val="99"/>
    <w:semiHidden/>
    <w:unhideWhenUsed/>
    <w:rsid w:val="00BB2E22"/>
    <w:rPr>
      <w:sz w:val="16"/>
      <w:szCs w:val="16"/>
    </w:rPr>
  </w:style>
  <w:style w:type="paragraph" w:styleId="CommentText">
    <w:name w:val="annotation text"/>
    <w:basedOn w:val="Normal"/>
    <w:link w:val="CommentTextChar"/>
    <w:uiPriority w:val="99"/>
    <w:semiHidden/>
    <w:unhideWhenUsed/>
    <w:rsid w:val="00BB2E22"/>
    <w:rPr>
      <w:sz w:val="20"/>
      <w:szCs w:val="18"/>
    </w:rPr>
  </w:style>
  <w:style w:type="character" w:customStyle="1" w:styleId="CommentTextChar">
    <w:name w:val="Comment Text Char"/>
    <w:basedOn w:val="DefaultParagraphFont"/>
    <w:link w:val="CommentText"/>
    <w:uiPriority w:val="99"/>
    <w:semiHidden/>
    <w:rsid w:val="00BB2E22"/>
    <w:rPr>
      <w:rFonts w:eastAsia="SimSun" w:cs="Mangal"/>
      <w:kern w:val="1"/>
      <w:szCs w:val="18"/>
      <w:lang w:val="en-IN" w:bidi="hi-IN"/>
    </w:rPr>
  </w:style>
  <w:style w:type="paragraph" w:styleId="CommentSubject">
    <w:name w:val="annotation subject"/>
    <w:basedOn w:val="CommentText"/>
    <w:next w:val="CommentText"/>
    <w:link w:val="CommentSubjectChar"/>
    <w:uiPriority w:val="99"/>
    <w:semiHidden/>
    <w:unhideWhenUsed/>
    <w:rsid w:val="00BB2E22"/>
    <w:rPr>
      <w:b/>
      <w:bCs/>
    </w:rPr>
  </w:style>
  <w:style w:type="character" w:customStyle="1" w:styleId="CommentSubjectChar">
    <w:name w:val="Comment Subject Char"/>
    <w:basedOn w:val="CommentTextChar"/>
    <w:link w:val="CommentSubject"/>
    <w:uiPriority w:val="99"/>
    <w:semiHidden/>
    <w:rsid w:val="00BB2E22"/>
    <w:rPr>
      <w:rFonts w:eastAsia="SimSun" w:cs="Mangal"/>
      <w:b/>
      <w:bCs/>
      <w:kern w:val="1"/>
      <w:szCs w:val="18"/>
      <w:lang w:val="en-IN" w:bidi="hi-IN"/>
    </w:rPr>
  </w:style>
  <w:style w:type="paragraph" w:styleId="Revision">
    <w:name w:val="Revision"/>
    <w:hidden/>
    <w:uiPriority w:val="99"/>
    <w:semiHidden/>
    <w:rsid w:val="00BB2E22"/>
    <w:rPr>
      <w:rFonts w:eastAsia="SimSun" w:cs="Mangal"/>
      <w:kern w:val="1"/>
      <w:sz w:val="24"/>
      <w:szCs w:val="21"/>
      <w:lang w:val="en-IN" w:bidi="hi-IN"/>
    </w:rPr>
  </w:style>
  <w:style w:type="paragraph" w:customStyle="1" w:styleId="plist">
    <w:name w:val="plist"/>
    <w:basedOn w:val="Normal"/>
    <w:rsid w:val="00CE2C1E"/>
    <w:pPr>
      <w:widowControl/>
      <w:suppressAutoHyphens w:val="0"/>
      <w:spacing w:before="100" w:beforeAutospacing="1" w:after="100" w:afterAutospacing="1"/>
    </w:pPr>
    <w:rPr>
      <w:rFonts w:eastAsiaTheme="minorEastAsia" w:cs="Times New Roman"/>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60198">
      <w:bodyDiv w:val="1"/>
      <w:marLeft w:val="0"/>
      <w:marRight w:val="0"/>
      <w:marTop w:val="0"/>
      <w:marBottom w:val="0"/>
      <w:divBdr>
        <w:top w:val="none" w:sz="0" w:space="0" w:color="auto"/>
        <w:left w:val="none" w:sz="0" w:space="0" w:color="auto"/>
        <w:bottom w:val="none" w:sz="0" w:space="0" w:color="auto"/>
        <w:right w:val="none" w:sz="0" w:space="0" w:color="auto"/>
      </w:divBdr>
    </w:div>
    <w:div w:id="950824713">
      <w:bodyDiv w:val="1"/>
      <w:marLeft w:val="0"/>
      <w:marRight w:val="0"/>
      <w:marTop w:val="0"/>
      <w:marBottom w:val="0"/>
      <w:divBdr>
        <w:top w:val="none" w:sz="0" w:space="0" w:color="auto"/>
        <w:left w:val="none" w:sz="0" w:space="0" w:color="auto"/>
        <w:bottom w:val="none" w:sz="0" w:space="0" w:color="auto"/>
        <w:right w:val="none" w:sz="0" w:space="0" w:color="auto"/>
      </w:divBdr>
    </w:div>
    <w:div w:id="1127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omments" Target="comment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wsis-info@itu.int" TargetMode="External"/><Relationship Id="rId2" Type="http://schemas.openxmlformats.org/officeDocument/2006/relationships/numbering" Target="numbering.xml"/><Relationship Id="rId16" Type="http://schemas.openxmlformats.org/officeDocument/2006/relationships/hyperlink" Target="mailto:wsis-info@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8591-4D93-4C52-8DB5-6C73D69B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11088</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2014-05-09T08:15:00Z</dcterms:created>
  <dcterms:modified xsi:type="dcterms:W3CDTF">2014-05-09T08:15:00Z</dcterms:modified>
</cp:coreProperties>
</file>