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1B5D6B" w:rsidP="00A83149">
      <w:pPr>
        <w:spacing w:after="0" w:line="240" w:lineRule="auto"/>
        <w:rPr>
          <w:rFonts w:ascii="Times New Roman" w:hAnsi="Times New Roman" w:cs="Times New Roman"/>
          <w:b/>
          <w:bCs/>
          <w:sz w:val="24"/>
          <w:szCs w:val="24"/>
          <w:lang w:eastAsia="en-US"/>
        </w:rPr>
      </w:pPr>
      <w:bookmarkStart w:id="0" w:name="_GoBack"/>
      <w:bookmarkEnd w:id="0"/>
      <w:r w:rsidRPr="001B5D6B">
        <w:rPr>
          <w:rFonts w:ascii="Times New Roman" w:hAnsi="Times New Roman" w:cs="Times New Roman"/>
          <w:b/>
          <w:bCs/>
          <w:noProof/>
          <w:sz w:val="24"/>
          <w:szCs w:val="24"/>
        </w:rPr>
        <w:drawing>
          <wp:anchor distT="0" distB="0" distL="114300" distR="114300" simplePos="0" relativeHeight="251665408" behindDoc="0" locked="0" layoutInCell="1" allowOverlap="1" wp14:anchorId="4AC61939" wp14:editId="2CC27EB8">
            <wp:simplePos x="0" y="0"/>
            <wp:positionH relativeFrom="column">
              <wp:posOffset>3703320</wp:posOffset>
            </wp:positionH>
            <wp:positionV relativeFrom="paragraph">
              <wp:posOffset>-8890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4384" behindDoc="0" locked="0" layoutInCell="1" allowOverlap="1" wp14:anchorId="610C3F8C" wp14:editId="2DEECEED">
            <wp:simplePos x="0" y="0"/>
            <wp:positionH relativeFrom="column">
              <wp:posOffset>4246245</wp:posOffset>
            </wp:positionH>
            <wp:positionV relativeFrom="paragraph">
              <wp:posOffset>-18415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3360" behindDoc="0" locked="0" layoutInCell="1" allowOverlap="1" wp14:anchorId="04E36038" wp14:editId="21EEF5E0">
            <wp:simplePos x="0" y="0"/>
            <wp:positionH relativeFrom="column">
              <wp:posOffset>5056505</wp:posOffset>
            </wp:positionH>
            <wp:positionV relativeFrom="paragraph">
              <wp:posOffset>-18415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2336" behindDoc="0" locked="0" layoutInCell="1" allowOverlap="1" wp14:anchorId="62FBB5AB" wp14:editId="6D754273">
            <wp:simplePos x="0" y="0"/>
            <wp:positionH relativeFrom="column">
              <wp:posOffset>5549265</wp:posOffset>
            </wp:positionH>
            <wp:positionV relativeFrom="paragraph">
              <wp:posOffset>-9525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1312" behindDoc="0" locked="0" layoutInCell="1" allowOverlap="1" wp14:anchorId="5B965714" wp14:editId="3197862A">
            <wp:simplePos x="0" y="0"/>
            <wp:positionH relativeFrom="column">
              <wp:posOffset>1293495</wp:posOffset>
            </wp:positionH>
            <wp:positionV relativeFrom="paragraph">
              <wp:posOffset>782955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0288" behindDoc="0" locked="0" layoutInCell="1" allowOverlap="1" wp14:anchorId="406D1596" wp14:editId="33E1FBC7">
            <wp:simplePos x="0" y="0"/>
            <wp:positionH relativeFrom="column">
              <wp:posOffset>19685</wp:posOffset>
            </wp:positionH>
            <wp:positionV relativeFrom="paragraph">
              <wp:posOffset>-55245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ins w:id="1" w:author="Author"/>
          <w:rFonts w:ascii="Times New Roman" w:hAnsi="Times New Roman" w:cs="Times New Roman"/>
          <w:b/>
          <w:bCs/>
          <w:sz w:val="24"/>
          <w:szCs w:val="24"/>
          <w:lang w:eastAsia="en-US"/>
        </w:rPr>
      </w:pPr>
    </w:p>
    <w:p w:rsidR="00272566" w:rsidRPr="00272566" w:rsidRDefault="00272566" w:rsidP="00272566">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272566">
        <w:rPr>
          <w:rFonts w:ascii="Cambria" w:eastAsia="SimSun" w:hAnsi="Cambria" w:cs="Arial"/>
          <w:b/>
          <w:bCs/>
          <w:noProof/>
          <w:color w:val="FFFFFF" w:themeColor="background1"/>
          <w:sz w:val="24"/>
          <w:szCs w:val="24"/>
        </w:rPr>
        <w:t xml:space="preserve">Document Number : </w:t>
      </w:r>
      <w:r w:rsidR="00BA528B">
        <w:rPr>
          <w:rFonts w:ascii="Cambria" w:eastAsia="SimSun" w:hAnsi="Cambria" w:cs="Times New Roman"/>
          <w:b/>
          <w:bCs/>
          <w:noProof/>
          <w:color w:val="FFFFFF" w:themeColor="background1"/>
          <w:sz w:val="24"/>
          <w:szCs w:val="24"/>
          <w:lang w:eastAsia="en-US"/>
        </w:rPr>
        <w:t>WSIS+10/3/9</w:t>
      </w:r>
    </w:p>
    <w:p w:rsidR="00272566" w:rsidRPr="00272566" w:rsidRDefault="00272566" w:rsidP="00272566">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272566">
        <w:rPr>
          <w:rFonts w:ascii="Cambria" w:eastAsia="SimSun" w:hAnsi="Cambria" w:cs="Arial"/>
          <w:b/>
          <w:bCs/>
          <w:noProof/>
          <w:color w:val="FFFFFF" w:themeColor="background1"/>
          <w:sz w:val="24"/>
          <w:szCs w:val="24"/>
        </w:rPr>
        <w:t>Submission by:</w:t>
      </w:r>
      <w:r w:rsidRPr="00272566">
        <w:rPr>
          <w:rFonts w:ascii="Cambria" w:eastAsia="SimSun" w:hAnsi="Cambria" w:cs="Arial"/>
          <w:b/>
          <w:bCs/>
          <w:color w:val="FFFFFF" w:themeColor="background1"/>
          <w:sz w:val="24"/>
          <w:szCs w:val="24"/>
        </w:rPr>
        <w:t xml:space="preserve"> Czech Republic</w:t>
      </w:r>
      <w:r w:rsidR="00B84A2A">
        <w:rPr>
          <w:rFonts w:ascii="Cambria" w:eastAsia="SimSun" w:hAnsi="Cambria" w:cs="Arial"/>
          <w:b/>
          <w:bCs/>
          <w:color w:val="FFFFFF" w:themeColor="background1"/>
          <w:sz w:val="24"/>
          <w:szCs w:val="24"/>
        </w:rPr>
        <w:t xml:space="preserve">, Government </w:t>
      </w:r>
    </w:p>
    <w:p w:rsidR="00272566" w:rsidRPr="00272566" w:rsidRDefault="00272566" w:rsidP="00272566">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themeColor="background1"/>
          <w:sz w:val="24"/>
          <w:szCs w:val="24"/>
        </w:rPr>
      </w:pPr>
      <w:r w:rsidRPr="00272566">
        <w:rPr>
          <w:rFonts w:ascii="Cambria" w:eastAsia="SimSun" w:hAnsi="Cambria" w:cs="Arial"/>
          <w:b/>
          <w:bCs/>
          <w:i/>
          <w:iCs/>
          <w:noProof/>
          <w:color w:val="FFFFFF" w:themeColor="background1"/>
          <w:sz w:val="24"/>
          <w:szCs w:val="24"/>
        </w:rPr>
        <w:t>Please note that this is a submission for the Third Physical meeting of the WSIS +10 MPP to be held on the 17</w:t>
      </w:r>
      <w:r w:rsidRPr="00272566">
        <w:rPr>
          <w:rFonts w:ascii="Cambria" w:eastAsia="SimSun" w:hAnsi="Cambria" w:cs="Arial"/>
          <w:b/>
          <w:bCs/>
          <w:i/>
          <w:iCs/>
          <w:noProof/>
          <w:color w:val="FFFFFF" w:themeColor="background1"/>
          <w:sz w:val="24"/>
          <w:szCs w:val="24"/>
          <w:vertAlign w:val="superscript"/>
        </w:rPr>
        <w:t>th</w:t>
      </w:r>
      <w:r w:rsidRPr="00272566">
        <w:rPr>
          <w:rFonts w:ascii="Cambria" w:eastAsia="SimSun" w:hAnsi="Cambria" w:cs="Arial"/>
          <w:b/>
          <w:bCs/>
          <w:i/>
          <w:iCs/>
          <w:noProof/>
          <w:color w:val="FFFFFF" w:themeColor="background1"/>
          <w:sz w:val="24"/>
          <w:szCs w:val="24"/>
        </w:rPr>
        <w:t xml:space="preserve"> and 18</w:t>
      </w:r>
      <w:r w:rsidRPr="00272566">
        <w:rPr>
          <w:rFonts w:ascii="Cambria" w:eastAsia="SimSun" w:hAnsi="Cambria" w:cs="Arial"/>
          <w:b/>
          <w:bCs/>
          <w:i/>
          <w:iCs/>
          <w:noProof/>
          <w:color w:val="FFFFFF" w:themeColor="background1"/>
          <w:sz w:val="24"/>
          <w:szCs w:val="24"/>
          <w:vertAlign w:val="superscript"/>
        </w:rPr>
        <w:t>th</w:t>
      </w:r>
      <w:r w:rsidRPr="00272566">
        <w:rPr>
          <w:rFonts w:ascii="Cambria" w:eastAsia="SimSun" w:hAnsi="Cambria" w:cs="Arial"/>
          <w:b/>
          <w:bCs/>
          <w:i/>
          <w:iCs/>
          <w:noProof/>
          <w:color w:val="FFFFFF" w:themeColor="background1"/>
          <w:sz w:val="24"/>
          <w:szCs w:val="24"/>
        </w:rPr>
        <w:t xml:space="preserve"> of February.</w:t>
      </w:r>
    </w:p>
    <w:p w:rsidR="00407269" w:rsidRDefault="00407269" w:rsidP="00A83149">
      <w:pPr>
        <w:spacing w:after="0" w:line="240" w:lineRule="auto"/>
        <w:rPr>
          <w:ins w:id="2" w:author="Author"/>
          <w:rFonts w:ascii="Times New Roman" w:hAnsi="Times New Roman" w:cs="Times New Roman"/>
          <w:b/>
          <w:bCs/>
          <w:sz w:val="24"/>
          <w:szCs w:val="24"/>
          <w:lang w:eastAsia="en-US"/>
        </w:rPr>
      </w:pPr>
      <w:ins w:id="3" w:author="Author">
        <w:r w:rsidRPr="00484F98">
          <w:rPr>
            <w:noProof/>
          </w:rPr>
          <mc:AlternateContent>
            <mc:Choice Requires="wps">
              <w:drawing>
                <wp:anchor distT="0" distB="0" distL="114300" distR="114300" simplePos="0" relativeHeight="251667456" behindDoc="0" locked="0" layoutInCell="1" allowOverlap="1" wp14:anchorId="053AB3F8" wp14:editId="3816EB9D">
                  <wp:simplePos x="0" y="0"/>
                  <wp:positionH relativeFrom="column">
                    <wp:posOffset>-80468</wp:posOffset>
                  </wp:positionH>
                  <wp:positionV relativeFrom="paragraph">
                    <wp:posOffset>5537</wp:posOffset>
                  </wp:positionV>
                  <wp:extent cx="6107989" cy="2115047"/>
                  <wp:effectExtent l="0" t="0" r="266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989" cy="2115047"/>
                          </a:xfrm>
                          <a:prstGeom prst="rect">
                            <a:avLst/>
                          </a:prstGeom>
                          <a:solidFill>
                            <a:srgbClr val="FFC000"/>
                          </a:solidFill>
                          <a:ln w="9525">
                            <a:solidFill>
                              <a:srgbClr val="000000"/>
                            </a:solidFill>
                            <a:miter lim="800000"/>
                            <a:headEnd/>
                            <a:tailEnd/>
                          </a:ln>
                        </wps:spPr>
                        <wps:txbx>
                          <w:txbxContent>
                            <w:p w:rsidR="00094FC3" w:rsidRPr="00862717" w:rsidRDefault="00094FC3"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V2/C/AlC7/E-Learning</w:t>
                              </w:r>
                            </w:p>
                            <w:p w:rsidR="00094FC3" w:rsidRPr="00A71424" w:rsidRDefault="00094FC3" w:rsidP="00407269">
                              <w:pPr>
                                <w:spacing w:before="100" w:beforeAutospacing="1" w:after="100" w:afterAutospacing="1"/>
                                <w:ind w:left="57" w:right="57" w:hanging="57"/>
                                <w:contextualSpacing/>
                                <w:jc w:val="center"/>
                                <w:rPr>
                                  <w:rFonts w:asciiTheme="majorHAnsi" w:hAnsiTheme="majorHAnsi"/>
                                  <w:b/>
                                  <w:bCs/>
                                </w:rPr>
                              </w:pPr>
                            </w:p>
                            <w:p w:rsidR="00094FC3" w:rsidRPr="00407269" w:rsidRDefault="00094FC3"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094FC3" w:rsidRPr="00A71424" w:rsidRDefault="00094FC3" w:rsidP="00407269">
                              <w:pPr>
                                <w:spacing w:before="100" w:beforeAutospacing="1" w:after="100" w:afterAutospacing="1"/>
                                <w:ind w:right="57" w:hanging="57"/>
                                <w:contextualSpacing/>
                                <w:rPr>
                                  <w:rFonts w:asciiTheme="majorHAnsi" w:hAnsiTheme="majorHAnsi"/>
                                </w:rPr>
                              </w:pPr>
                            </w:p>
                            <w:p w:rsidR="00094FC3" w:rsidRDefault="00094FC3"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094FC3" w:rsidRPr="00A71424" w:rsidRDefault="00094FC3"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94FC3" w:rsidRDefault="00094FC3" w:rsidP="0040726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5pt;margin-top:.45pt;width:480.95pt;height:16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" fillcolor="#ffc000">
                  <v:textbox>
                    <w:txbxContent>
                      <w:p w:rsidR="00094FC3" w:rsidRPr="00862717" w:rsidRDefault="00094FC3"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V2/C/AlC7/E-Learning</w:t>
                        </w:r>
                      </w:p>
                      <w:p w:rsidR="00094FC3" w:rsidRPr="00A71424" w:rsidRDefault="00094FC3" w:rsidP="00407269">
                        <w:pPr>
                          <w:spacing w:before="100" w:beforeAutospacing="1" w:after="100" w:afterAutospacing="1"/>
                          <w:ind w:left="57" w:right="57" w:hanging="57"/>
                          <w:contextualSpacing/>
                          <w:jc w:val="center"/>
                          <w:rPr>
                            <w:rFonts w:asciiTheme="majorHAnsi" w:hAnsiTheme="majorHAnsi"/>
                            <w:b/>
                            <w:bCs/>
                          </w:rPr>
                        </w:pPr>
                      </w:p>
                      <w:p w:rsidR="00094FC3" w:rsidRPr="00407269" w:rsidRDefault="00094FC3"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094FC3" w:rsidRPr="00A71424" w:rsidRDefault="00094FC3" w:rsidP="00407269">
                        <w:pPr>
                          <w:spacing w:before="100" w:beforeAutospacing="1" w:after="100" w:afterAutospacing="1"/>
                          <w:ind w:right="57" w:hanging="57"/>
                          <w:contextualSpacing/>
                          <w:rPr>
                            <w:rFonts w:asciiTheme="majorHAnsi" w:hAnsiTheme="majorHAnsi"/>
                          </w:rPr>
                        </w:pPr>
                      </w:p>
                      <w:p w:rsidR="00094FC3" w:rsidRDefault="00094FC3"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094FC3" w:rsidRPr="00A71424" w:rsidRDefault="00094FC3"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94FC3" w:rsidRDefault="00094FC3" w:rsidP="00407269">
                        <w:pPr>
                          <w:spacing w:before="100" w:beforeAutospacing="1" w:after="100" w:afterAutospacing="1"/>
                          <w:ind w:left="57" w:right="57"/>
                          <w:contextualSpacing/>
                        </w:pPr>
                      </w:p>
                    </w:txbxContent>
                  </v:textbox>
                </v:shape>
              </w:pict>
            </mc:Fallback>
          </mc:AlternateContent>
        </w:r>
      </w:ins>
    </w:p>
    <w:p w:rsidR="00407269" w:rsidRDefault="00407269" w:rsidP="00A83149">
      <w:pPr>
        <w:spacing w:after="0" w:line="240" w:lineRule="auto"/>
        <w:rPr>
          <w:ins w:id="4" w:author="Author"/>
          <w:rFonts w:ascii="Times New Roman" w:hAnsi="Times New Roman" w:cs="Times New Roman"/>
          <w:b/>
          <w:bCs/>
          <w:sz w:val="24"/>
          <w:szCs w:val="24"/>
          <w:lang w:eastAsia="en-US"/>
        </w:rPr>
      </w:pPr>
    </w:p>
    <w:p w:rsidR="00407269" w:rsidRDefault="00407269" w:rsidP="00A83149">
      <w:pPr>
        <w:spacing w:after="0" w:line="240" w:lineRule="auto"/>
        <w:rPr>
          <w:ins w:id="5" w:author="Author"/>
          <w:rFonts w:ascii="Times New Roman" w:hAnsi="Times New Roman" w:cs="Times New Roman"/>
          <w:b/>
          <w:bCs/>
          <w:sz w:val="24"/>
          <w:szCs w:val="24"/>
          <w:lang w:eastAsia="en-US"/>
        </w:rPr>
      </w:pPr>
    </w:p>
    <w:p w:rsidR="00407269" w:rsidRDefault="00407269"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Pr="002F7184" w:rsidRDefault="001B5D6B"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3B4F1C" w:rsidRDefault="003B4F1C" w:rsidP="00407269">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3C4CFD" w:rsidRDefault="00BC2799" w:rsidP="000766DB">
      <w:pPr>
        <w:pStyle w:val="NoSpacing"/>
        <w:jc w:val="center"/>
        <w:rPr>
          <w:rFonts w:asciiTheme="majorHAnsi" w:eastAsia="Times New Roman" w:hAnsiTheme="majorHAnsi"/>
          <w:color w:val="17365D"/>
          <w:sz w:val="32"/>
          <w:szCs w:val="32"/>
          <w:lang w:val="en-US" w:eastAsia="zh-CN"/>
        </w:rPr>
      </w:pPr>
      <w:r w:rsidRPr="003C4CFD">
        <w:rPr>
          <w:rFonts w:asciiTheme="majorHAnsi" w:eastAsia="Times New Roman" w:hAnsiTheme="majorHAnsi"/>
          <w:color w:val="17365D"/>
          <w:sz w:val="32"/>
          <w:szCs w:val="32"/>
          <w:lang w:val="en-US" w:eastAsia="zh-CN"/>
        </w:rPr>
        <w:t>C7. ICT Applications: E-</w:t>
      </w:r>
      <w:r w:rsidR="000766DB" w:rsidRPr="003C4CFD">
        <w:rPr>
          <w:rFonts w:asciiTheme="majorHAnsi" w:eastAsia="Times New Roman" w:hAnsiTheme="majorHAnsi"/>
          <w:color w:val="17365D"/>
          <w:sz w:val="32"/>
          <w:szCs w:val="32"/>
          <w:lang w:val="en-US" w:eastAsia="zh-CN"/>
        </w:rPr>
        <w:t>Learning</w:t>
      </w:r>
    </w:p>
    <w:p w:rsidR="005A2EF5" w:rsidRPr="003C4CFD" w:rsidRDefault="005A2EF5" w:rsidP="00A83149">
      <w:pPr>
        <w:rPr>
          <w:b/>
          <w:bCs/>
        </w:rPr>
      </w:pPr>
    </w:p>
    <w:p w:rsidR="00A83149" w:rsidRPr="003C4CFD" w:rsidRDefault="00A83149" w:rsidP="00A83149">
      <w:pPr>
        <w:rPr>
          <w:rFonts w:asciiTheme="majorHAnsi" w:hAnsiTheme="majorHAnsi"/>
          <w:b/>
          <w:bCs/>
          <w:sz w:val="24"/>
          <w:szCs w:val="24"/>
        </w:rPr>
      </w:pPr>
      <w:r w:rsidRPr="003C4CFD">
        <w:rPr>
          <w:rFonts w:asciiTheme="majorHAnsi" w:hAnsiTheme="majorHAnsi"/>
          <w:b/>
          <w:bCs/>
          <w:sz w:val="24"/>
          <w:szCs w:val="24"/>
        </w:rPr>
        <w:t>1.</w:t>
      </w:r>
      <w:r w:rsidRPr="003C4CFD">
        <w:rPr>
          <w:rFonts w:asciiTheme="majorHAnsi" w:hAnsiTheme="majorHAnsi"/>
          <w:b/>
          <w:bCs/>
          <w:sz w:val="24"/>
          <w:szCs w:val="24"/>
        </w:rPr>
        <w:tab/>
        <w:t>Vision</w:t>
      </w:r>
    </w:p>
    <w:p w:rsidR="000223A4" w:rsidRDefault="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 xml:space="preserve">For the post-2015 era, we envision </w:t>
      </w:r>
      <w:ins w:id="6" w:author="Author">
        <w:r w:rsidR="00A042A2">
          <w:rPr>
            <w:rFonts w:asciiTheme="majorHAnsi" w:hAnsiTheme="majorHAnsi"/>
            <w:color w:val="000000" w:themeColor="text1"/>
            <w:sz w:val="24"/>
            <w:szCs w:val="24"/>
          </w:rPr>
          <w:t xml:space="preserve">an </w:t>
        </w:r>
      </w:ins>
      <w:r w:rsidRPr="000766DB">
        <w:rPr>
          <w:rFonts w:asciiTheme="majorHAnsi" w:hAnsiTheme="majorHAnsi"/>
          <w:color w:val="000000" w:themeColor="text1"/>
          <w:sz w:val="24"/>
          <w:szCs w:val="24"/>
        </w:rPr>
        <w:t xml:space="preserve">inclusive </w:t>
      </w:r>
      <w:ins w:id="7" w:author="Author">
        <w:r w:rsidR="00A042A2">
          <w:rPr>
            <w:rFonts w:asciiTheme="majorHAnsi" w:hAnsiTheme="majorHAnsi"/>
            <w:color w:val="000000" w:themeColor="text1"/>
            <w:sz w:val="24"/>
            <w:szCs w:val="24"/>
          </w:rPr>
          <w:t>Information Society</w:t>
        </w:r>
      </w:ins>
      <w:del w:id="8" w:author="Author">
        <w:r w:rsidRPr="000766DB" w:rsidDel="00A042A2">
          <w:rPr>
            <w:rFonts w:asciiTheme="majorHAnsi" w:hAnsiTheme="majorHAnsi"/>
            <w:color w:val="000000" w:themeColor="text1"/>
            <w:sz w:val="24"/>
            <w:szCs w:val="24"/>
          </w:rPr>
          <w:delText>Knowledge Societies</w:delText>
        </w:r>
      </w:del>
      <w:r w:rsidRPr="000766DB">
        <w:rPr>
          <w:rFonts w:asciiTheme="majorHAnsi" w:hAnsiTheme="majorHAnsi"/>
          <w:color w:val="000000" w:themeColor="text1"/>
          <w:sz w:val="24"/>
          <w:szCs w:val="24"/>
        </w:rPr>
        <w:t xml:space="preserve">, in which e-learning will </w:t>
      </w:r>
      <w:ins w:id="9" w:author="Author">
        <w:r w:rsidR="00CF19A7">
          <w:rPr>
            <w:rFonts w:asciiTheme="majorHAnsi" w:hAnsiTheme="majorHAnsi"/>
            <w:color w:val="000000" w:themeColor="text1"/>
            <w:sz w:val="24"/>
            <w:szCs w:val="24"/>
          </w:rPr>
          <w:t xml:space="preserve">be ubiquitous and accessible to all, within and beyond formal educational structures. </w:t>
        </w:r>
        <w:r w:rsidR="00814CE2">
          <w:rPr>
            <w:rFonts w:asciiTheme="majorHAnsi" w:hAnsiTheme="majorHAnsi"/>
            <w:color w:val="000000" w:themeColor="text1"/>
            <w:sz w:val="24"/>
            <w:szCs w:val="24"/>
          </w:rPr>
          <w:t xml:space="preserve">All children should be able to access quality education facilities in their community. </w:t>
        </w:r>
        <w:del w:id="10" w:author="Author">
          <w:r w:rsidR="00CF19A7" w:rsidDel="00814CE2">
            <w:rPr>
              <w:rFonts w:asciiTheme="majorHAnsi" w:hAnsiTheme="majorHAnsi"/>
              <w:color w:val="000000" w:themeColor="text1"/>
              <w:sz w:val="24"/>
              <w:szCs w:val="24"/>
            </w:rPr>
            <w:delText>No longer will children be refused educational opportunities</w:delText>
          </w:r>
        </w:del>
      </w:ins>
      <w:del w:id="11" w:author="Author">
        <w:r w:rsidR="00814CE2" w:rsidDel="00814CE2">
          <w:rPr>
            <w:rFonts w:asciiTheme="majorHAnsi" w:hAnsiTheme="majorHAnsi"/>
            <w:color w:val="000000" w:themeColor="text1"/>
            <w:sz w:val="24"/>
            <w:szCs w:val="24"/>
          </w:rPr>
          <w:delText>[</w:delText>
        </w:r>
      </w:del>
      <w:ins w:id="12" w:author="Author">
        <w:del w:id="13" w:author="Author">
          <w:r w:rsidR="00CF19A7" w:rsidDel="00814CE2">
            <w:rPr>
              <w:rFonts w:asciiTheme="majorHAnsi" w:hAnsiTheme="majorHAnsi"/>
              <w:color w:val="000000" w:themeColor="text1"/>
              <w:sz w:val="24"/>
              <w:szCs w:val="24"/>
            </w:rPr>
            <w:delText xml:space="preserve"> for want of a classroom, nor will they have to walk long distances to school, or share text books.</w:delText>
          </w:r>
        </w:del>
      </w:ins>
      <w:del w:id="14" w:author="Author">
        <w:r w:rsidR="00814CE2" w:rsidDel="00814CE2">
          <w:rPr>
            <w:rFonts w:asciiTheme="majorHAnsi" w:hAnsiTheme="majorHAnsi"/>
            <w:color w:val="000000" w:themeColor="text1"/>
            <w:sz w:val="24"/>
            <w:szCs w:val="24"/>
          </w:rPr>
          <w:delText>]</w:delText>
        </w:r>
      </w:del>
      <w:ins w:id="15" w:author="Author">
        <w:del w:id="16" w:author="Author">
          <w:r w:rsidR="00CF19A7" w:rsidDel="00814CE2">
            <w:rPr>
              <w:rFonts w:asciiTheme="majorHAnsi" w:hAnsiTheme="majorHAnsi"/>
              <w:color w:val="000000" w:themeColor="text1"/>
              <w:sz w:val="24"/>
              <w:szCs w:val="24"/>
            </w:rPr>
            <w:delText xml:space="preserve"> </w:delText>
          </w:r>
        </w:del>
        <w:r w:rsidR="00CF19A7">
          <w:rPr>
            <w:rFonts w:asciiTheme="majorHAnsi" w:hAnsiTheme="majorHAnsi"/>
            <w:color w:val="000000" w:themeColor="text1"/>
            <w:sz w:val="24"/>
            <w:szCs w:val="24"/>
          </w:rPr>
          <w:t xml:space="preserve">Technology will </w:t>
        </w:r>
        <w:r w:rsidR="00814CE2">
          <w:rPr>
            <w:rFonts w:asciiTheme="majorHAnsi" w:hAnsiTheme="majorHAnsi"/>
            <w:color w:val="000000" w:themeColor="text1"/>
            <w:sz w:val="24"/>
            <w:szCs w:val="24"/>
          </w:rPr>
          <w:t xml:space="preserve">enrich learning and bringing enhanced educational opportunities, opening it up to multiple modes of delivery and ensuring universal education both the objectives of education to all and internationally agreed development goals. </w:t>
        </w:r>
        <w:del w:id="17" w:author="Author">
          <w:r w:rsidR="00CF19A7" w:rsidDel="00814CE2">
            <w:rPr>
              <w:rFonts w:asciiTheme="majorHAnsi" w:hAnsiTheme="majorHAnsi"/>
              <w:color w:val="000000" w:themeColor="text1"/>
              <w:sz w:val="24"/>
              <w:szCs w:val="24"/>
            </w:rPr>
            <w:delText xml:space="preserve">utterly transform the </w:delText>
          </w:r>
          <w:r w:rsidR="00CF19A7" w:rsidDel="00814CE2">
            <w:rPr>
              <w:rFonts w:asciiTheme="majorHAnsi" w:hAnsiTheme="majorHAnsi"/>
              <w:color w:val="000000" w:themeColor="text1"/>
              <w:sz w:val="24"/>
              <w:szCs w:val="24"/>
            </w:rPr>
            <w:lastRenderedPageBreak/>
            <w:delText xml:space="preserve">learning experience, bringing it beyond the current limited perception of formal education and opening it up to multiple modes of delivery and learning environments, It will </w:delText>
          </w:r>
        </w:del>
      </w:ins>
      <w:del w:id="18" w:author="Author">
        <w:r w:rsidRPr="000766DB" w:rsidDel="00814CE2">
          <w:rPr>
            <w:rFonts w:asciiTheme="majorHAnsi" w:hAnsiTheme="majorHAnsi"/>
            <w:color w:val="000000" w:themeColor="text1"/>
            <w:sz w:val="24"/>
            <w:szCs w:val="24"/>
          </w:rPr>
          <w:delText>truly transform formal and non-formal education for all (EFA)</w:delText>
        </w:r>
      </w:del>
      <w:ins w:id="19" w:author="Author">
        <w:del w:id="20" w:author="Author">
          <w:r w:rsidR="00CF19A7" w:rsidDel="00814CE2">
            <w:rPr>
              <w:rFonts w:asciiTheme="majorHAnsi" w:hAnsiTheme="majorHAnsi"/>
              <w:color w:val="000000" w:themeColor="text1"/>
              <w:sz w:val="24"/>
              <w:szCs w:val="24"/>
            </w:rPr>
            <w:delText xml:space="preserve">. </w:delText>
          </w:r>
        </w:del>
        <w:r w:rsidR="00CF19A7">
          <w:rPr>
            <w:rFonts w:asciiTheme="majorHAnsi" w:hAnsiTheme="majorHAnsi"/>
            <w:color w:val="000000" w:themeColor="text1"/>
            <w:sz w:val="24"/>
            <w:szCs w:val="24"/>
          </w:rPr>
          <w:t xml:space="preserve">Technology </w:t>
        </w:r>
      </w:ins>
      <w:del w:id="21" w:author="Author">
        <w:r w:rsidRPr="000766DB" w:rsidDel="00CF19A7">
          <w:rPr>
            <w:rFonts w:asciiTheme="majorHAnsi" w:hAnsiTheme="majorHAnsi"/>
            <w:color w:val="000000" w:themeColor="text1"/>
            <w:sz w:val="24"/>
            <w:szCs w:val="24"/>
          </w:rPr>
          <w:delText>,</w:delText>
        </w:r>
      </w:del>
      <w:r w:rsidRPr="000766DB">
        <w:rPr>
          <w:rFonts w:asciiTheme="majorHAnsi" w:hAnsiTheme="majorHAnsi"/>
          <w:color w:val="000000" w:themeColor="text1"/>
          <w:sz w:val="24"/>
          <w:szCs w:val="24"/>
        </w:rPr>
        <w:t xml:space="preserve"> </w:t>
      </w:r>
      <w:ins w:id="22" w:author="Author">
        <w:r w:rsidR="00226371">
          <w:rPr>
            <w:rFonts w:asciiTheme="majorHAnsi" w:hAnsiTheme="majorHAnsi"/>
            <w:color w:val="000000" w:themeColor="text1"/>
            <w:sz w:val="24"/>
            <w:szCs w:val="24"/>
          </w:rPr>
          <w:t xml:space="preserve">will </w:t>
        </w:r>
      </w:ins>
      <w:del w:id="23" w:author="Author">
        <w:r w:rsidRPr="000766DB" w:rsidDel="00345DE0">
          <w:rPr>
            <w:rFonts w:asciiTheme="majorHAnsi" w:hAnsiTheme="majorHAnsi"/>
            <w:color w:val="000000" w:themeColor="text1"/>
            <w:sz w:val="24"/>
            <w:szCs w:val="24"/>
          </w:rPr>
          <w:delText xml:space="preserve">will </w:delText>
        </w:r>
      </w:del>
      <w:r w:rsidRPr="000766DB">
        <w:rPr>
          <w:rFonts w:asciiTheme="majorHAnsi" w:hAnsiTheme="majorHAnsi"/>
          <w:color w:val="000000" w:themeColor="text1"/>
          <w:sz w:val="24"/>
          <w:szCs w:val="24"/>
        </w:rPr>
        <w:t>facilitate lifelong learning a</w:t>
      </w:r>
      <w:ins w:id="24" w:author="Author">
        <w:r w:rsidR="00345DE0">
          <w:rPr>
            <w:rFonts w:asciiTheme="majorHAnsi" w:hAnsiTheme="majorHAnsi"/>
            <w:color w:val="000000" w:themeColor="text1"/>
            <w:sz w:val="24"/>
            <w:szCs w:val="24"/>
          </w:rPr>
          <w:t xml:space="preserve">s well as </w:t>
        </w:r>
      </w:ins>
      <w:del w:id="25" w:author="Author">
        <w:r w:rsidRPr="000766DB" w:rsidDel="00345DE0">
          <w:rPr>
            <w:rFonts w:asciiTheme="majorHAnsi" w:hAnsiTheme="majorHAnsi"/>
            <w:color w:val="000000" w:themeColor="text1"/>
            <w:sz w:val="24"/>
            <w:szCs w:val="24"/>
          </w:rPr>
          <w:delText>nd</w:delText>
        </w:r>
      </w:del>
      <w:r w:rsidRPr="000766DB">
        <w:rPr>
          <w:rFonts w:asciiTheme="majorHAnsi" w:hAnsiTheme="majorHAnsi"/>
          <w:color w:val="000000" w:themeColor="text1"/>
          <w:sz w:val="24"/>
          <w:szCs w:val="24"/>
        </w:rPr>
        <w:t xml:space="preserve"> global access to information and knowledge</w:t>
      </w:r>
      <w:ins w:id="26" w:author="Author">
        <w:r w:rsidR="00345DE0">
          <w:rPr>
            <w:rFonts w:asciiTheme="majorHAnsi" w:hAnsiTheme="majorHAnsi"/>
            <w:color w:val="000000" w:themeColor="text1"/>
            <w:sz w:val="24"/>
            <w:szCs w:val="24"/>
          </w:rPr>
          <w:t>. It</w:t>
        </w:r>
      </w:ins>
      <w:del w:id="27" w:author="Author">
        <w:r w:rsidRPr="000766DB" w:rsidDel="00345DE0">
          <w:rPr>
            <w:rFonts w:asciiTheme="majorHAnsi" w:hAnsiTheme="majorHAnsi"/>
            <w:color w:val="000000" w:themeColor="text1"/>
            <w:sz w:val="24"/>
            <w:szCs w:val="24"/>
          </w:rPr>
          <w:delText>, it</w:delText>
        </w:r>
      </w:del>
      <w:r w:rsidRPr="000766DB">
        <w:rPr>
          <w:rFonts w:asciiTheme="majorHAnsi" w:hAnsiTheme="majorHAnsi"/>
          <w:color w:val="000000" w:themeColor="text1"/>
          <w:sz w:val="24"/>
          <w:szCs w:val="24"/>
        </w:rPr>
        <w:t xml:space="preserve"> will </w:t>
      </w:r>
      <w:ins w:id="28" w:author="Author">
        <w:r w:rsidR="00345DE0">
          <w:rPr>
            <w:rFonts w:asciiTheme="majorHAnsi" w:hAnsiTheme="majorHAnsi"/>
            <w:color w:val="000000" w:themeColor="text1"/>
            <w:sz w:val="24"/>
            <w:szCs w:val="24"/>
          </w:rPr>
          <w:t>suport</w:t>
        </w:r>
      </w:ins>
      <w:del w:id="29" w:author="Author">
        <w:r w:rsidRPr="000766DB" w:rsidDel="00345DE0">
          <w:rPr>
            <w:rFonts w:asciiTheme="majorHAnsi" w:hAnsiTheme="majorHAnsi"/>
            <w:color w:val="000000" w:themeColor="text1"/>
            <w:sz w:val="24"/>
            <w:szCs w:val="24"/>
          </w:rPr>
          <w:delText>help</w:delText>
        </w:r>
      </w:del>
      <w:r w:rsidRPr="000766DB">
        <w:rPr>
          <w:rFonts w:asciiTheme="majorHAnsi" w:hAnsiTheme="majorHAnsi"/>
          <w:color w:val="000000" w:themeColor="text1"/>
          <w:sz w:val="24"/>
          <w:szCs w:val="24"/>
        </w:rPr>
        <w:t xml:space="preserve"> </w:t>
      </w:r>
      <w:del w:id="30" w:author="Author">
        <w:r w:rsidRPr="000766DB" w:rsidDel="00345DE0">
          <w:rPr>
            <w:rFonts w:asciiTheme="majorHAnsi" w:hAnsiTheme="majorHAnsi"/>
            <w:color w:val="000000" w:themeColor="text1"/>
            <w:sz w:val="24"/>
            <w:szCs w:val="24"/>
          </w:rPr>
          <w:delText xml:space="preserve">provide </w:delText>
        </w:r>
      </w:del>
      <w:r w:rsidRPr="000766DB">
        <w:rPr>
          <w:rFonts w:asciiTheme="majorHAnsi" w:hAnsiTheme="majorHAnsi"/>
          <w:color w:val="000000" w:themeColor="text1"/>
          <w:sz w:val="24"/>
          <w:szCs w:val="24"/>
        </w:rPr>
        <w:t>media</w:t>
      </w:r>
      <w:ins w:id="31" w:author="Author">
        <w:r w:rsidR="0008702F">
          <w:rPr>
            <w:rFonts w:asciiTheme="majorHAnsi" w:hAnsiTheme="majorHAnsi"/>
            <w:color w:val="000000" w:themeColor="text1"/>
            <w:sz w:val="24"/>
            <w:szCs w:val="24"/>
          </w:rPr>
          <w:t xml:space="preserve"> and </w:t>
        </w:r>
      </w:ins>
      <w:del w:id="32" w:author="Author">
        <w:r w:rsidRPr="000766DB" w:rsidDel="0008702F">
          <w:rPr>
            <w:rFonts w:asciiTheme="majorHAnsi" w:hAnsiTheme="majorHAnsi"/>
            <w:color w:val="000000" w:themeColor="text1"/>
            <w:sz w:val="24"/>
            <w:szCs w:val="24"/>
          </w:rPr>
          <w:delText>,</w:delText>
        </w:r>
      </w:del>
      <w:r w:rsidRPr="000766DB">
        <w:rPr>
          <w:rFonts w:asciiTheme="majorHAnsi" w:hAnsiTheme="majorHAnsi"/>
          <w:color w:val="000000" w:themeColor="text1"/>
          <w:sz w:val="24"/>
          <w:szCs w:val="24"/>
        </w:rPr>
        <w:t xml:space="preserve"> information literacy </w:t>
      </w:r>
      <w:del w:id="33" w:author="Author">
        <w:r w:rsidRPr="000766DB" w:rsidDel="0008702F">
          <w:rPr>
            <w:rFonts w:asciiTheme="majorHAnsi" w:hAnsiTheme="majorHAnsi"/>
            <w:color w:val="000000" w:themeColor="text1"/>
            <w:sz w:val="24"/>
            <w:szCs w:val="24"/>
          </w:rPr>
          <w:delText xml:space="preserve">(21st century) </w:delText>
        </w:r>
      </w:del>
      <w:r w:rsidRPr="000766DB">
        <w:rPr>
          <w:rFonts w:asciiTheme="majorHAnsi" w:hAnsiTheme="majorHAnsi"/>
          <w:color w:val="000000" w:themeColor="text1"/>
          <w:sz w:val="24"/>
          <w:szCs w:val="24"/>
        </w:rPr>
        <w:t xml:space="preserve">and </w:t>
      </w:r>
      <w:ins w:id="34" w:author="Author">
        <w:r w:rsidR="00CF19A7">
          <w:rPr>
            <w:rFonts w:asciiTheme="majorHAnsi" w:hAnsiTheme="majorHAnsi"/>
            <w:color w:val="000000" w:themeColor="text1"/>
            <w:sz w:val="24"/>
            <w:szCs w:val="24"/>
          </w:rPr>
          <w:t xml:space="preserve">  </w:t>
        </w:r>
      </w:ins>
      <w:r w:rsidRPr="000766DB">
        <w:rPr>
          <w:rFonts w:asciiTheme="majorHAnsi" w:hAnsiTheme="majorHAnsi"/>
          <w:color w:val="000000" w:themeColor="text1"/>
          <w:sz w:val="24"/>
          <w:szCs w:val="24"/>
        </w:rPr>
        <w:t>work skills and will offer a medium for expression and communication, allowing also to meet specific needs of all learners</w:t>
      </w:r>
      <w:ins w:id="35" w:author="Author">
        <w:r w:rsidR="00345DE0">
          <w:rPr>
            <w:rFonts w:asciiTheme="majorHAnsi" w:hAnsiTheme="majorHAnsi"/>
            <w:color w:val="000000" w:themeColor="text1"/>
            <w:sz w:val="24"/>
            <w:szCs w:val="24"/>
          </w:rPr>
          <w:t>. In this vision, e-learning will also</w:t>
        </w:r>
      </w:ins>
      <w:del w:id="36" w:author="Author">
        <w:r w:rsidRPr="000766DB" w:rsidDel="00345DE0">
          <w:rPr>
            <w:rFonts w:asciiTheme="majorHAnsi" w:hAnsiTheme="majorHAnsi"/>
            <w:color w:val="000000" w:themeColor="text1"/>
            <w:sz w:val="24"/>
            <w:szCs w:val="24"/>
          </w:rPr>
          <w:delText xml:space="preserve"> and to </w:delText>
        </w:r>
      </w:del>
      <w:r w:rsidRPr="000766DB">
        <w:rPr>
          <w:rFonts w:asciiTheme="majorHAnsi" w:hAnsiTheme="majorHAnsi"/>
          <w:color w:val="000000" w:themeColor="text1"/>
          <w:sz w:val="24"/>
          <w:szCs w:val="24"/>
        </w:rPr>
        <w:t>improve the effectiveness of administrative and planning tasks in education systems</w:t>
      </w:r>
      <w:ins w:id="37" w:author="Author">
        <w:r w:rsidR="00094FC3">
          <w:rPr>
            <w:rFonts w:asciiTheme="majorHAnsi" w:hAnsiTheme="majorHAnsi"/>
            <w:color w:val="000000" w:themeColor="text1"/>
            <w:sz w:val="24"/>
            <w:szCs w:val="24"/>
          </w:rPr>
          <w:t>.</w:t>
        </w:r>
        <w:r w:rsidR="0008702F">
          <w:rPr>
            <w:rFonts w:asciiTheme="majorHAnsi" w:hAnsiTheme="majorHAnsi"/>
            <w:color w:val="000000" w:themeColor="text1"/>
            <w:sz w:val="24"/>
            <w:szCs w:val="24"/>
          </w:rPr>
          <w:t xml:space="preserve">, </w:t>
        </w:r>
        <w:del w:id="38" w:author="Author">
          <w:r w:rsidR="0008702F" w:rsidDel="00094FC3">
            <w:rPr>
              <w:rFonts w:asciiTheme="majorHAnsi" w:hAnsiTheme="majorHAnsi"/>
              <w:color w:val="000000" w:themeColor="text1"/>
              <w:sz w:val="24"/>
              <w:szCs w:val="24"/>
            </w:rPr>
            <w:delText>[b</w:delText>
          </w:r>
        </w:del>
      </w:ins>
      <w:del w:id="39" w:author="Author">
        <w:r w:rsidRPr="000766DB" w:rsidDel="00094FC3">
          <w:rPr>
            <w:rFonts w:asciiTheme="majorHAnsi" w:hAnsiTheme="majorHAnsi"/>
            <w:color w:val="000000" w:themeColor="text1"/>
            <w:sz w:val="24"/>
            <w:szCs w:val="24"/>
          </w:rPr>
          <w:delText>.</w:delText>
        </w:r>
      </w:del>
      <w:ins w:id="40" w:author="Author">
        <w:del w:id="41" w:author="Author">
          <w:r w:rsidR="0008702F" w:rsidDel="00094FC3">
            <w:rPr>
              <w:rFonts w:asciiTheme="majorHAnsi" w:hAnsiTheme="majorHAnsi"/>
              <w:color w:val="000000" w:themeColor="text1"/>
              <w:sz w:val="24"/>
              <w:szCs w:val="24"/>
            </w:rPr>
            <w:delText xml:space="preserve">earing in mind that copyright should not put </w:delText>
          </w:r>
          <w:r w:rsidR="00CF044F" w:rsidDel="00094FC3">
            <w:rPr>
              <w:rFonts w:asciiTheme="majorHAnsi" w:hAnsiTheme="majorHAnsi"/>
              <w:color w:val="000000" w:themeColor="text1"/>
              <w:sz w:val="24"/>
              <w:szCs w:val="24"/>
            </w:rPr>
            <w:delText>any obstacle in the process of E-</w:delText>
          </w:r>
          <w:r w:rsidR="0008702F" w:rsidDel="00094FC3">
            <w:rPr>
              <w:rFonts w:asciiTheme="majorHAnsi" w:hAnsiTheme="majorHAnsi"/>
              <w:color w:val="000000" w:themeColor="text1"/>
              <w:sz w:val="24"/>
              <w:szCs w:val="24"/>
            </w:rPr>
            <w:delText>learning.]</w:delText>
          </w:r>
        </w:del>
      </w:ins>
    </w:p>
    <w:p w:rsidR="00814CE2" w:rsidRDefault="00814CE2" w:rsidP="000766DB">
      <w:pPr>
        <w:jc w:val="both"/>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0766DB" w:rsidRDefault="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Develop enabling</w:t>
      </w:r>
      <w:ins w:id="42" w:author="Author">
        <w:r w:rsidR="00F3753B">
          <w:rPr>
            <w:rFonts w:asciiTheme="majorHAnsi" w:hAnsiTheme="majorHAnsi"/>
            <w:bCs/>
            <w:sz w:val="24"/>
            <w:szCs w:val="24"/>
          </w:rPr>
          <w:t xml:space="preserve"> </w:t>
        </w:r>
        <w:del w:id="43" w:author="Author">
          <w:r w:rsidR="00F3753B" w:rsidDel="00094FC3">
            <w:rPr>
              <w:rFonts w:asciiTheme="majorHAnsi" w:hAnsiTheme="majorHAnsi"/>
              <w:bCs/>
              <w:sz w:val="24"/>
              <w:szCs w:val="24"/>
            </w:rPr>
            <w:delText xml:space="preserve">national </w:delText>
          </w:r>
        </w:del>
      </w:ins>
      <w:del w:id="44" w:author="Author">
        <w:r w:rsidRPr="000766DB" w:rsidDel="00094FC3">
          <w:rPr>
            <w:rFonts w:asciiTheme="majorHAnsi" w:hAnsiTheme="majorHAnsi"/>
            <w:bCs/>
            <w:sz w:val="24"/>
            <w:szCs w:val="24"/>
          </w:rPr>
          <w:delText xml:space="preserve"> </w:delText>
        </w:r>
      </w:del>
      <w:r w:rsidRPr="000766DB">
        <w:rPr>
          <w:rFonts w:asciiTheme="majorHAnsi" w:hAnsiTheme="majorHAnsi"/>
          <w:bCs/>
          <w:sz w:val="24"/>
          <w:szCs w:val="24"/>
        </w:rPr>
        <w:t>policies for ICTs in Education</w:t>
      </w:r>
      <w:ins w:id="45" w:author="Author">
        <w:r w:rsidR="00226371">
          <w:rPr>
            <w:rFonts w:asciiTheme="majorHAnsi" w:hAnsiTheme="majorHAnsi"/>
            <w:bCs/>
            <w:sz w:val="24"/>
            <w:szCs w:val="24"/>
          </w:rPr>
          <w:t xml:space="preserve"> </w:t>
        </w:r>
      </w:ins>
      <w:del w:id="46" w:author="Author">
        <w:r w:rsidR="009B1D74" w:rsidDel="00226371">
          <w:rPr>
            <w:rFonts w:asciiTheme="majorHAnsi" w:hAnsiTheme="majorHAnsi"/>
            <w:bCs/>
            <w:sz w:val="24"/>
            <w:szCs w:val="24"/>
          </w:rPr>
          <w:delText>.</w:delText>
        </w:r>
      </w:del>
      <w:ins w:id="47" w:author="Author">
        <w:r w:rsidR="00CF19A7">
          <w:rPr>
            <w:rFonts w:asciiTheme="majorHAnsi" w:hAnsiTheme="majorHAnsi"/>
            <w:bCs/>
            <w:sz w:val="24"/>
            <w:szCs w:val="24"/>
          </w:rPr>
          <w:t xml:space="preserve">which focus on </w:t>
        </w:r>
        <w:r w:rsidR="00CF044F">
          <w:rPr>
            <w:rFonts w:asciiTheme="majorHAnsi" w:hAnsiTheme="majorHAnsi"/>
            <w:bCs/>
            <w:sz w:val="24"/>
            <w:szCs w:val="24"/>
          </w:rPr>
          <w:t>equality of access to education</w:t>
        </w:r>
        <w:r w:rsidR="00094FC3">
          <w:rPr>
            <w:rFonts w:asciiTheme="majorHAnsi" w:hAnsiTheme="majorHAnsi"/>
            <w:bCs/>
            <w:sz w:val="24"/>
            <w:szCs w:val="24"/>
          </w:rPr>
          <w:t>.</w:t>
        </w:r>
        <w:del w:id="48" w:author="Author">
          <w:r w:rsidR="00CF044F" w:rsidDel="00094FC3">
            <w:rPr>
              <w:rFonts w:asciiTheme="majorHAnsi" w:hAnsiTheme="majorHAnsi"/>
              <w:bCs/>
              <w:sz w:val="24"/>
              <w:szCs w:val="24"/>
            </w:rPr>
            <w:delText xml:space="preserve"> </w:delText>
          </w:r>
          <w:commentRangeStart w:id="49"/>
          <w:r w:rsidR="00CF044F" w:rsidDel="00094FC3">
            <w:rPr>
              <w:rFonts w:asciiTheme="majorHAnsi" w:hAnsiTheme="majorHAnsi"/>
              <w:bCs/>
              <w:sz w:val="24"/>
              <w:szCs w:val="24"/>
            </w:rPr>
            <w:delText>and on raising the quality of teaching</w:delText>
          </w:r>
        </w:del>
        <w:r w:rsidR="00CF044F">
          <w:rPr>
            <w:rFonts w:asciiTheme="majorHAnsi" w:hAnsiTheme="majorHAnsi"/>
            <w:bCs/>
            <w:sz w:val="24"/>
            <w:szCs w:val="24"/>
          </w:rPr>
          <w:t>.</w:t>
        </w:r>
      </w:ins>
      <w:commentRangeEnd w:id="49"/>
      <w:r w:rsidR="00094FC3">
        <w:rPr>
          <w:rStyle w:val="CommentReference"/>
        </w:rPr>
        <w:commentReference w:id="49"/>
      </w:r>
      <w:ins w:id="50" w:author="Author">
        <w:r w:rsidR="00CF044F">
          <w:rPr>
            <w:rFonts w:asciiTheme="majorHAnsi" w:hAnsiTheme="majorHAnsi"/>
            <w:bCs/>
            <w:sz w:val="24"/>
            <w:szCs w:val="24"/>
          </w:rPr>
          <w:t xml:space="preserve"> Policy implementation should ensure </w:t>
        </w:r>
        <w:del w:id="51" w:author="Author">
          <w:r w:rsidR="00CF19A7" w:rsidDel="00CF044F">
            <w:rPr>
              <w:rFonts w:asciiTheme="majorHAnsi" w:hAnsiTheme="majorHAnsi"/>
              <w:bCs/>
              <w:sz w:val="24"/>
              <w:szCs w:val="24"/>
            </w:rPr>
            <w:delText xml:space="preserve">areas including </w:delText>
          </w:r>
        </w:del>
        <w:r w:rsidR="00CF19A7">
          <w:rPr>
            <w:rFonts w:asciiTheme="majorHAnsi" w:hAnsiTheme="majorHAnsi"/>
            <w:bCs/>
            <w:sz w:val="24"/>
            <w:szCs w:val="24"/>
          </w:rPr>
          <w:t xml:space="preserve">the full integration of ICTs in curriculum development and </w:t>
        </w:r>
        <w:r w:rsidR="00CF044F">
          <w:rPr>
            <w:rFonts w:asciiTheme="majorHAnsi" w:hAnsiTheme="majorHAnsi"/>
            <w:bCs/>
            <w:sz w:val="24"/>
            <w:szCs w:val="24"/>
          </w:rPr>
          <w:t xml:space="preserve">delivery. </w:t>
        </w:r>
        <w:del w:id="52" w:author="Author">
          <w:r w:rsidR="00CF19A7" w:rsidDel="00CF044F">
            <w:rPr>
              <w:rFonts w:asciiTheme="majorHAnsi" w:hAnsiTheme="majorHAnsi"/>
              <w:bCs/>
              <w:sz w:val="24"/>
              <w:szCs w:val="24"/>
            </w:rPr>
            <w:delText>curriculum reform</w:delText>
          </w:r>
        </w:del>
        <w:r w:rsidR="00CF19A7">
          <w:rPr>
            <w:rFonts w:asciiTheme="majorHAnsi" w:hAnsiTheme="majorHAnsi"/>
            <w:bCs/>
            <w:sz w:val="24"/>
            <w:szCs w:val="24"/>
          </w:rPr>
          <w:t>.</w:t>
        </w:r>
      </w:ins>
    </w:p>
    <w:p w:rsidR="000D779F" w:rsidRDefault="000D779F" w:rsidP="000D779F">
      <w:pPr>
        <w:pStyle w:val="ListParagraph"/>
        <w:ind w:left="360"/>
        <w:rPr>
          <w:ins w:id="53" w:author="Author"/>
          <w:rFonts w:asciiTheme="majorHAnsi" w:hAnsiTheme="majorHAnsi"/>
          <w:bCs/>
          <w:sz w:val="24"/>
          <w:szCs w:val="24"/>
        </w:rPr>
      </w:pPr>
    </w:p>
    <w:p w:rsidR="000E11D9" w:rsidRDefault="000E11D9" w:rsidP="00867934">
      <w:pPr>
        <w:pStyle w:val="ListParagraph"/>
        <w:numPr>
          <w:ilvl w:val="0"/>
          <w:numId w:val="28"/>
        </w:numPr>
        <w:rPr>
          <w:rFonts w:asciiTheme="majorHAnsi" w:hAnsiTheme="majorHAnsi"/>
          <w:bCs/>
          <w:sz w:val="24"/>
          <w:szCs w:val="24"/>
        </w:rPr>
      </w:pPr>
      <w:ins w:id="54" w:author="Author">
        <w:r>
          <w:rPr>
            <w:rFonts w:asciiTheme="majorHAnsi" w:hAnsiTheme="majorHAnsi"/>
            <w:bCs/>
            <w:sz w:val="24"/>
            <w:szCs w:val="24"/>
          </w:rPr>
          <w:t>Develop policies that ensure ICTs are integrated into training systems at all levels, including  Technical and Vocational Education and Training systems.</w:t>
        </w:r>
      </w:ins>
    </w:p>
    <w:p w:rsidR="000D779F" w:rsidRPr="00867934" w:rsidRDefault="000D779F" w:rsidP="000D779F">
      <w:pPr>
        <w:pStyle w:val="ListParagraph"/>
        <w:ind w:left="360"/>
        <w:rPr>
          <w:rFonts w:asciiTheme="majorHAnsi" w:hAnsiTheme="majorHAnsi"/>
          <w:bCs/>
          <w:sz w:val="24"/>
          <w:szCs w:val="24"/>
        </w:rPr>
      </w:pPr>
    </w:p>
    <w:p w:rsidR="000766DB" w:rsidRDefault="000766DB">
      <w:pPr>
        <w:pStyle w:val="ListParagraph"/>
        <w:numPr>
          <w:ilvl w:val="0"/>
          <w:numId w:val="28"/>
        </w:numPr>
        <w:rPr>
          <w:rFonts w:asciiTheme="majorHAnsi" w:hAnsiTheme="majorHAnsi"/>
          <w:bCs/>
          <w:sz w:val="24"/>
          <w:szCs w:val="24"/>
        </w:rPr>
      </w:pPr>
      <w:commentRangeStart w:id="55"/>
      <w:r w:rsidRPr="000766DB">
        <w:rPr>
          <w:rFonts w:asciiTheme="majorHAnsi" w:hAnsiTheme="majorHAnsi"/>
          <w:bCs/>
          <w:sz w:val="24"/>
          <w:szCs w:val="24"/>
        </w:rPr>
        <w:t xml:space="preserve">Support </w:t>
      </w:r>
      <w:del w:id="56" w:author="Author">
        <w:r w:rsidRPr="000766DB" w:rsidDel="000465A1">
          <w:rPr>
            <w:rFonts w:asciiTheme="majorHAnsi" w:hAnsiTheme="majorHAnsi"/>
            <w:bCs/>
            <w:sz w:val="24"/>
            <w:szCs w:val="24"/>
          </w:rPr>
          <w:delText xml:space="preserve">the </w:delText>
        </w:r>
      </w:del>
      <w:ins w:id="57" w:author="Author">
        <w:r w:rsidR="000465A1" w:rsidRPr="000766DB">
          <w:rPr>
            <w:rFonts w:asciiTheme="majorHAnsi" w:hAnsiTheme="majorHAnsi"/>
            <w:bCs/>
            <w:sz w:val="24"/>
            <w:szCs w:val="24"/>
          </w:rPr>
          <w:t>the</w:t>
        </w:r>
        <w:r w:rsidR="000465A1">
          <w:rPr>
            <w:rFonts w:asciiTheme="majorHAnsi" w:hAnsiTheme="majorHAnsi"/>
            <w:bCs/>
            <w:sz w:val="24"/>
            <w:szCs w:val="24"/>
          </w:rPr>
          <w:t xml:space="preserve"> development </w:t>
        </w:r>
      </w:ins>
      <w:del w:id="58" w:author="Author">
        <w:r w:rsidRPr="000766DB" w:rsidDel="000465A1">
          <w:rPr>
            <w:rFonts w:asciiTheme="majorHAnsi" w:hAnsiTheme="majorHAnsi"/>
            <w:bCs/>
            <w:sz w:val="24"/>
            <w:szCs w:val="24"/>
          </w:rPr>
          <w:delText xml:space="preserve">construction </w:delText>
        </w:r>
      </w:del>
      <w:r w:rsidRPr="000766DB">
        <w:rPr>
          <w:rFonts w:asciiTheme="majorHAnsi" w:hAnsiTheme="majorHAnsi"/>
          <w:bCs/>
          <w:sz w:val="24"/>
          <w:szCs w:val="24"/>
        </w:rPr>
        <w:t>of new multiple literacies for the 21st Century for teachers and learners</w:t>
      </w:r>
      <w:r w:rsidR="009B1D74">
        <w:rPr>
          <w:rFonts w:asciiTheme="majorHAnsi" w:hAnsiTheme="majorHAnsi"/>
          <w:bCs/>
          <w:sz w:val="24"/>
          <w:szCs w:val="24"/>
        </w:rPr>
        <w:t>.</w:t>
      </w:r>
    </w:p>
    <w:p w:rsidR="000D779F" w:rsidRDefault="000D779F" w:rsidP="000D779F">
      <w:pPr>
        <w:pStyle w:val="ListParagraph"/>
        <w:ind w:left="360"/>
        <w:rPr>
          <w:ins w:id="59" w:author="Author"/>
          <w:rFonts w:asciiTheme="majorHAnsi" w:hAnsiTheme="majorHAnsi"/>
          <w:bCs/>
          <w:sz w:val="24"/>
          <w:szCs w:val="24"/>
        </w:rPr>
      </w:pPr>
    </w:p>
    <w:p w:rsidR="000E11D9" w:rsidRDefault="000E11D9" w:rsidP="000766DB">
      <w:pPr>
        <w:pStyle w:val="ListParagraph"/>
        <w:numPr>
          <w:ilvl w:val="0"/>
          <w:numId w:val="28"/>
        </w:numPr>
        <w:rPr>
          <w:rFonts w:asciiTheme="majorHAnsi" w:hAnsiTheme="majorHAnsi"/>
          <w:bCs/>
          <w:sz w:val="24"/>
          <w:szCs w:val="24"/>
        </w:rPr>
      </w:pPr>
      <w:ins w:id="60" w:author="Author">
        <w:r>
          <w:rPr>
            <w:rFonts w:asciiTheme="majorHAnsi" w:hAnsiTheme="majorHAnsi"/>
            <w:bCs/>
            <w:sz w:val="24"/>
            <w:szCs w:val="24"/>
          </w:rPr>
          <w:t>Support the transformation of Teacher Professional Development (TPD) through ICT integration in Teacher Training curricula, and ensure that TPD is ongoing and incremental through the active teaching careers.</w:t>
        </w:r>
      </w:ins>
      <w:commentRangeEnd w:id="55"/>
      <w:r w:rsidR="00094FC3">
        <w:rPr>
          <w:rStyle w:val="CommentReference"/>
        </w:rPr>
        <w:commentReference w:id="55"/>
      </w:r>
    </w:p>
    <w:p w:rsidR="000D779F" w:rsidRDefault="000D779F" w:rsidP="000D779F">
      <w:pPr>
        <w:pStyle w:val="ListParagraph"/>
        <w:ind w:left="360"/>
        <w:rPr>
          <w:ins w:id="61" w:author="Author"/>
          <w:rFonts w:asciiTheme="majorHAnsi" w:hAnsiTheme="majorHAnsi"/>
          <w:bCs/>
          <w:sz w:val="24"/>
          <w:szCs w:val="24"/>
        </w:rPr>
      </w:pPr>
    </w:p>
    <w:p w:rsidR="00F3753B" w:rsidRDefault="00F3753B">
      <w:pPr>
        <w:pStyle w:val="ListParagraph"/>
        <w:numPr>
          <w:ilvl w:val="0"/>
          <w:numId w:val="28"/>
        </w:numPr>
        <w:rPr>
          <w:rFonts w:asciiTheme="majorHAnsi" w:hAnsiTheme="majorHAnsi"/>
          <w:bCs/>
          <w:sz w:val="24"/>
          <w:szCs w:val="24"/>
        </w:rPr>
      </w:pPr>
      <w:ins w:id="62" w:author="Author">
        <w:r w:rsidRPr="00867934">
          <w:rPr>
            <w:rFonts w:asciiTheme="majorHAnsi" w:hAnsiTheme="majorHAnsi"/>
            <w:bCs/>
            <w:sz w:val="24"/>
            <w:szCs w:val="24"/>
          </w:rPr>
          <w:t xml:space="preserve">Establish training programs for ICT </w:t>
        </w:r>
        <w:r w:rsidR="000465A1">
          <w:rPr>
            <w:rFonts w:asciiTheme="majorHAnsi" w:hAnsiTheme="majorHAnsi"/>
            <w:bCs/>
            <w:sz w:val="24"/>
            <w:szCs w:val="24"/>
          </w:rPr>
          <w:t>tutors and ICT integration in pre and in-service teacher training including through international cooperation.</w:t>
        </w:r>
        <w:del w:id="63" w:author="Author">
          <w:r w:rsidRPr="00867934" w:rsidDel="000465A1">
            <w:rPr>
              <w:rFonts w:asciiTheme="majorHAnsi" w:hAnsiTheme="majorHAnsi"/>
              <w:bCs/>
              <w:sz w:val="24"/>
              <w:szCs w:val="24"/>
            </w:rPr>
            <w:delText>trainers who regularly intervene at the national education</w:delText>
          </w:r>
        </w:del>
        <w:r w:rsidRPr="00867934">
          <w:rPr>
            <w:rFonts w:asciiTheme="majorHAnsi" w:hAnsiTheme="majorHAnsi"/>
            <w:bCs/>
            <w:sz w:val="24"/>
            <w:szCs w:val="24"/>
          </w:rPr>
          <w:t>.</w:t>
        </w:r>
      </w:ins>
    </w:p>
    <w:p w:rsidR="000D779F" w:rsidRPr="00867934" w:rsidRDefault="000D779F" w:rsidP="000D779F">
      <w:pPr>
        <w:pStyle w:val="ListParagraph"/>
        <w:ind w:left="360"/>
        <w:rPr>
          <w:rFonts w:asciiTheme="majorHAnsi" w:hAnsiTheme="majorHAnsi"/>
          <w:bCs/>
          <w:sz w:val="24"/>
          <w:szCs w:val="24"/>
        </w:rPr>
      </w:pPr>
    </w:p>
    <w:p w:rsidR="00345DE0" w:rsidRDefault="009B1D74" w:rsidP="00CF19A7">
      <w:pPr>
        <w:pStyle w:val="ListParagraph"/>
        <w:numPr>
          <w:ilvl w:val="0"/>
          <w:numId w:val="28"/>
        </w:numPr>
        <w:rPr>
          <w:rFonts w:asciiTheme="majorHAnsi" w:hAnsiTheme="majorHAnsi"/>
          <w:bCs/>
          <w:sz w:val="24"/>
          <w:szCs w:val="24"/>
        </w:rPr>
      </w:pPr>
      <w:commentRangeStart w:id="64"/>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ins w:id="65" w:author="Author">
        <w:r w:rsidR="00345DE0">
          <w:rPr>
            <w:rFonts w:asciiTheme="majorHAnsi" w:hAnsiTheme="majorHAnsi"/>
            <w:bCs/>
            <w:sz w:val="24"/>
            <w:szCs w:val="24"/>
          </w:rPr>
          <w:t>, Text and Data Mining</w:t>
        </w:r>
      </w:ins>
      <w:r w:rsidR="000766DB" w:rsidRPr="000766DB">
        <w:rPr>
          <w:rFonts w:asciiTheme="majorHAnsi" w:hAnsiTheme="majorHAnsi"/>
          <w:bCs/>
          <w:sz w:val="24"/>
          <w:szCs w:val="24"/>
        </w:rPr>
        <w:t>)</w:t>
      </w:r>
      <w:del w:id="66" w:author="Author">
        <w:r w:rsidDel="00CF19A7">
          <w:rPr>
            <w:rFonts w:asciiTheme="majorHAnsi" w:hAnsiTheme="majorHAnsi"/>
            <w:bCs/>
            <w:sz w:val="24"/>
            <w:szCs w:val="24"/>
          </w:rPr>
          <w:delText>.</w:delText>
        </w:r>
      </w:del>
    </w:p>
    <w:p w:rsidR="000D779F" w:rsidRDefault="000D779F" w:rsidP="000D779F">
      <w:pPr>
        <w:pStyle w:val="ListParagraph"/>
        <w:ind w:left="360"/>
        <w:rPr>
          <w:ins w:id="67" w:author="Author"/>
          <w:rFonts w:asciiTheme="majorHAnsi" w:hAnsiTheme="majorHAnsi"/>
          <w:bCs/>
          <w:sz w:val="24"/>
          <w:szCs w:val="24"/>
        </w:rPr>
      </w:pPr>
    </w:p>
    <w:p w:rsidR="000E11D9" w:rsidRDefault="000E11D9" w:rsidP="00867934">
      <w:pPr>
        <w:pStyle w:val="ListParagraph"/>
        <w:numPr>
          <w:ilvl w:val="0"/>
          <w:numId w:val="28"/>
        </w:numPr>
        <w:rPr>
          <w:rFonts w:asciiTheme="majorHAnsi" w:hAnsiTheme="majorHAnsi"/>
          <w:bCs/>
          <w:sz w:val="24"/>
          <w:szCs w:val="24"/>
        </w:rPr>
      </w:pPr>
      <w:ins w:id="68" w:author="Author">
        <w:r w:rsidRPr="005040FE">
          <w:rPr>
            <w:rFonts w:asciiTheme="majorHAnsi" w:hAnsiTheme="majorHAnsi"/>
            <w:bCs/>
            <w:sz w:val="24"/>
            <w:szCs w:val="24"/>
          </w:rPr>
          <w:t xml:space="preserve">Encourage research and promote awareness among all stakeholders of the possibilities offered by different software models, and the means of their creation, including proprietary, open-source and free software, in order to increase competition, freedom </w:t>
        </w:r>
        <w:r w:rsidRPr="005040FE">
          <w:rPr>
            <w:rFonts w:asciiTheme="majorHAnsi" w:hAnsiTheme="majorHAnsi"/>
            <w:bCs/>
            <w:sz w:val="24"/>
            <w:szCs w:val="24"/>
          </w:rPr>
          <w:lastRenderedPageBreak/>
          <w:t>of choice and affordability, and to enable all stakeholders to evaluate which solution best meets their requirements</w:t>
        </w:r>
        <w:r w:rsidR="000465A1">
          <w:rPr>
            <w:rFonts w:asciiTheme="majorHAnsi" w:hAnsiTheme="majorHAnsi"/>
            <w:bCs/>
            <w:sz w:val="24"/>
            <w:szCs w:val="24"/>
          </w:rPr>
          <w:t>.</w:t>
        </w:r>
      </w:ins>
      <w:commentRangeEnd w:id="64"/>
      <w:r w:rsidR="00094FC3">
        <w:rPr>
          <w:rStyle w:val="CommentReference"/>
        </w:rPr>
        <w:commentReference w:id="64"/>
      </w:r>
    </w:p>
    <w:p w:rsidR="000D779F" w:rsidRPr="00867934" w:rsidRDefault="000D779F" w:rsidP="000D779F">
      <w:pPr>
        <w:pStyle w:val="ListParagraph"/>
        <w:ind w:left="360"/>
        <w:rPr>
          <w:rFonts w:asciiTheme="majorHAnsi" w:hAnsiTheme="majorHAnsi"/>
          <w:bCs/>
          <w:sz w:val="24"/>
          <w:szCs w:val="24"/>
        </w:rPr>
      </w:pPr>
    </w:p>
    <w:p w:rsidR="000D779F" w:rsidRDefault="000766DB" w:rsidP="000D779F">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0E11D9" w:rsidRDefault="000E11D9" w:rsidP="000D779F">
      <w:pPr>
        <w:pStyle w:val="ListParagraph"/>
        <w:numPr>
          <w:ilvl w:val="0"/>
          <w:numId w:val="28"/>
        </w:numPr>
        <w:rPr>
          <w:rFonts w:asciiTheme="majorHAnsi" w:hAnsiTheme="majorHAnsi"/>
          <w:bCs/>
          <w:sz w:val="24"/>
          <w:szCs w:val="24"/>
        </w:rPr>
      </w:pPr>
      <w:commentRangeStart w:id="69"/>
      <w:ins w:id="70" w:author="Author">
        <w:del w:id="71" w:author="Author">
          <w:r w:rsidRPr="000D779F" w:rsidDel="00FC7C54">
            <w:rPr>
              <w:rFonts w:asciiTheme="majorHAnsi" w:hAnsiTheme="majorHAnsi"/>
              <w:bCs/>
              <w:sz w:val="24"/>
              <w:szCs w:val="24"/>
            </w:rPr>
            <w:delText>Develop and implement policies that preserve, affirm, respect and promote diversity of cultural expression and indigenous knowledge and traditions through the creation of varied information content and the use of different methods, including the digitization of the educational, scientific and cultural heritage.</w:delText>
          </w:r>
        </w:del>
      </w:ins>
      <w:commentRangeEnd w:id="69"/>
      <w:r w:rsidR="00FC7C54">
        <w:rPr>
          <w:rStyle w:val="CommentReference"/>
        </w:rPr>
        <w:commentReference w:id="69"/>
      </w:r>
    </w:p>
    <w:p w:rsidR="000D779F" w:rsidRDefault="000D779F" w:rsidP="000D779F">
      <w:pPr>
        <w:pStyle w:val="ListParagraph"/>
        <w:ind w:left="360"/>
        <w:rPr>
          <w:rFonts w:asciiTheme="majorHAnsi" w:hAnsiTheme="majorHAnsi"/>
          <w:bCs/>
          <w:sz w:val="24"/>
          <w:szCs w:val="24"/>
        </w:rPr>
      </w:pPr>
    </w:p>
    <w:p w:rsidR="000766DB" w:rsidRDefault="000766DB">
      <w:pPr>
        <w:pStyle w:val="ListParagraph"/>
        <w:numPr>
          <w:ilvl w:val="0"/>
          <w:numId w:val="28"/>
        </w:numPr>
        <w:rPr>
          <w:rFonts w:asciiTheme="majorHAnsi" w:hAnsiTheme="majorHAnsi"/>
          <w:bCs/>
          <w:sz w:val="24"/>
          <w:szCs w:val="24"/>
        </w:rPr>
      </w:pPr>
      <w:r w:rsidRPr="000D779F">
        <w:rPr>
          <w:rFonts w:asciiTheme="majorHAnsi" w:hAnsiTheme="majorHAnsi"/>
          <w:bCs/>
          <w:sz w:val="24"/>
          <w:szCs w:val="24"/>
        </w:rPr>
        <w:t xml:space="preserve">Mobilize public and private funding to ensure that learners can benefit from ICTs and participate fully in </w:t>
      </w:r>
      <w:ins w:id="72" w:author="Author">
        <w:r w:rsidR="000465A1" w:rsidRPr="000D779F">
          <w:rPr>
            <w:rFonts w:asciiTheme="majorHAnsi" w:hAnsiTheme="majorHAnsi"/>
            <w:bCs/>
            <w:sz w:val="24"/>
            <w:szCs w:val="24"/>
          </w:rPr>
          <w:t xml:space="preserve">Information </w:t>
        </w:r>
      </w:ins>
      <w:del w:id="73" w:author="Author">
        <w:r w:rsidRPr="000D779F" w:rsidDel="000465A1">
          <w:rPr>
            <w:rFonts w:asciiTheme="majorHAnsi" w:hAnsiTheme="majorHAnsi"/>
            <w:bCs/>
            <w:sz w:val="24"/>
            <w:szCs w:val="24"/>
          </w:rPr>
          <w:delText xml:space="preserve">Knowledge </w:delText>
        </w:r>
      </w:del>
      <w:r w:rsidRPr="000D779F">
        <w:rPr>
          <w:rFonts w:asciiTheme="majorHAnsi" w:hAnsiTheme="majorHAnsi"/>
          <w:bCs/>
          <w:sz w:val="24"/>
          <w:szCs w:val="24"/>
        </w:rPr>
        <w:t>Societ</w:t>
      </w:r>
      <w:ins w:id="74" w:author="Author">
        <w:r w:rsidR="000465A1" w:rsidRPr="000D779F">
          <w:rPr>
            <w:rFonts w:asciiTheme="majorHAnsi" w:hAnsiTheme="majorHAnsi"/>
            <w:bCs/>
            <w:sz w:val="24"/>
            <w:szCs w:val="24"/>
          </w:rPr>
          <w:t>y</w:t>
        </w:r>
      </w:ins>
      <w:del w:id="75" w:author="Author">
        <w:r w:rsidRPr="000D779F" w:rsidDel="000465A1">
          <w:rPr>
            <w:rFonts w:asciiTheme="majorHAnsi" w:hAnsiTheme="majorHAnsi"/>
            <w:bCs/>
            <w:sz w:val="24"/>
            <w:szCs w:val="24"/>
          </w:rPr>
          <w:delText>ies</w:delText>
        </w:r>
      </w:del>
      <w:r w:rsidRPr="000D779F">
        <w:rPr>
          <w:rFonts w:asciiTheme="majorHAnsi" w:hAnsiTheme="majorHAnsi"/>
          <w:bCs/>
          <w:sz w:val="24"/>
          <w:szCs w:val="24"/>
        </w:rPr>
        <w:t>.</w:t>
      </w:r>
    </w:p>
    <w:p w:rsidR="000D779F" w:rsidRPr="000D779F" w:rsidRDefault="000D779F" w:rsidP="000D779F">
      <w:pPr>
        <w:pStyle w:val="ListParagraph"/>
        <w:ind w:left="360"/>
        <w:rPr>
          <w:ins w:id="76" w:author="Author"/>
          <w:rFonts w:asciiTheme="majorHAnsi" w:hAnsiTheme="majorHAnsi"/>
          <w:bCs/>
          <w:sz w:val="24"/>
          <w:szCs w:val="24"/>
        </w:rPr>
      </w:pPr>
    </w:p>
    <w:p w:rsidR="000E11D9" w:rsidDel="00FC7C54" w:rsidRDefault="000E11D9">
      <w:pPr>
        <w:pStyle w:val="ListParagraph"/>
        <w:numPr>
          <w:ilvl w:val="0"/>
          <w:numId w:val="28"/>
        </w:numPr>
        <w:rPr>
          <w:del w:id="77" w:author="Author"/>
          <w:rFonts w:asciiTheme="majorHAnsi" w:hAnsiTheme="majorHAnsi"/>
          <w:bCs/>
          <w:sz w:val="24"/>
          <w:szCs w:val="24"/>
        </w:rPr>
      </w:pPr>
      <w:commentRangeStart w:id="78"/>
      <w:ins w:id="79" w:author="Author">
        <w:del w:id="80" w:author="Author">
          <w:r w:rsidDel="00FC7C54">
            <w:rPr>
              <w:rFonts w:asciiTheme="majorHAnsi" w:hAnsiTheme="majorHAnsi"/>
              <w:bCs/>
              <w:sz w:val="24"/>
              <w:szCs w:val="24"/>
            </w:rPr>
            <w:delText xml:space="preserve">Support the establishment of wide-spread cross-generational community learning initiatives to bridge basis and technical skills gaps. </w:delText>
          </w:r>
        </w:del>
      </w:ins>
    </w:p>
    <w:p w:rsidR="000D779F" w:rsidDel="00FC7C54" w:rsidRDefault="000D779F" w:rsidP="000D779F">
      <w:pPr>
        <w:pStyle w:val="ListParagraph"/>
        <w:ind w:left="360"/>
        <w:rPr>
          <w:ins w:id="81" w:author="Author"/>
          <w:del w:id="82" w:author="Author"/>
          <w:rFonts w:asciiTheme="majorHAnsi" w:hAnsiTheme="majorHAnsi"/>
          <w:bCs/>
          <w:sz w:val="24"/>
          <w:szCs w:val="24"/>
        </w:rPr>
      </w:pPr>
    </w:p>
    <w:p w:rsidR="000E11D9" w:rsidDel="00FC7C54" w:rsidRDefault="000E11D9" w:rsidP="000E11D9">
      <w:pPr>
        <w:pStyle w:val="ListParagraph"/>
        <w:numPr>
          <w:ilvl w:val="0"/>
          <w:numId w:val="28"/>
        </w:numPr>
        <w:rPr>
          <w:del w:id="83" w:author="Author"/>
          <w:rFonts w:asciiTheme="majorHAnsi" w:hAnsiTheme="majorHAnsi"/>
          <w:bCs/>
          <w:sz w:val="24"/>
          <w:szCs w:val="24"/>
        </w:rPr>
      </w:pPr>
      <w:ins w:id="84" w:author="Author">
        <w:del w:id="85" w:author="Author">
          <w:r w:rsidDel="00FC7C54">
            <w:rPr>
              <w:rFonts w:asciiTheme="majorHAnsi" w:hAnsiTheme="majorHAnsi"/>
              <w:bCs/>
              <w:sz w:val="24"/>
              <w:szCs w:val="24"/>
            </w:rPr>
            <w:delText xml:space="preserve">Support </w:delText>
          </w:r>
          <w:r w:rsidRPr="00897313" w:rsidDel="00FC7C54">
            <w:rPr>
              <w:rFonts w:asciiTheme="majorHAnsi" w:hAnsiTheme="majorHAnsi"/>
              <w:bCs/>
              <w:sz w:val="24"/>
              <w:szCs w:val="24"/>
            </w:rPr>
            <w:delText xml:space="preserve"> the establishment of Education Management and Information Systems in all educational institutions.</w:delText>
          </w:r>
        </w:del>
      </w:ins>
    </w:p>
    <w:p w:rsidR="000D779F" w:rsidDel="00FC7C54" w:rsidRDefault="000D779F" w:rsidP="000D779F">
      <w:pPr>
        <w:pStyle w:val="ListParagraph"/>
        <w:ind w:left="360"/>
        <w:rPr>
          <w:ins w:id="86" w:author="Author"/>
          <w:del w:id="87" w:author="Author"/>
          <w:rFonts w:asciiTheme="majorHAnsi" w:hAnsiTheme="majorHAnsi"/>
          <w:bCs/>
          <w:sz w:val="24"/>
          <w:szCs w:val="24"/>
        </w:rPr>
      </w:pPr>
    </w:p>
    <w:p w:rsidR="000E11D9" w:rsidDel="00FC7C54" w:rsidRDefault="000E11D9" w:rsidP="000E11D9">
      <w:pPr>
        <w:pStyle w:val="ListParagraph"/>
        <w:numPr>
          <w:ilvl w:val="0"/>
          <w:numId w:val="28"/>
        </w:numPr>
        <w:rPr>
          <w:del w:id="88" w:author="Author"/>
          <w:rFonts w:asciiTheme="majorHAnsi" w:hAnsiTheme="majorHAnsi"/>
          <w:bCs/>
          <w:sz w:val="24"/>
          <w:szCs w:val="24"/>
        </w:rPr>
      </w:pPr>
      <w:ins w:id="89" w:author="Author">
        <w:del w:id="90" w:author="Author">
          <w:r w:rsidDel="00FC7C54">
            <w:rPr>
              <w:rFonts w:asciiTheme="majorHAnsi" w:hAnsiTheme="majorHAnsi"/>
              <w:bCs/>
              <w:sz w:val="24"/>
              <w:szCs w:val="24"/>
            </w:rPr>
            <w:delText>Leadership capacity building for coherent policy development for Education policy makers.</w:delText>
          </w:r>
        </w:del>
      </w:ins>
      <w:commentRangeEnd w:id="78"/>
      <w:r w:rsidR="00FC7C54">
        <w:rPr>
          <w:rStyle w:val="CommentReference"/>
        </w:rPr>
        <w:commentReference w:id="78"/>
      </w:r>
    </w:p>
    <w:p w:rsidR="000D779F" w:rsidRDefault="000D779F" w:rsidP="000D779F">
      <w:pPr>
        <w:pStyle w:val="ListParagraph"/>
        <w:ind w:left="360"/>
        <w:rPr>
          <w:ins w:id="91" w:author="Author"/>
          <w:rFonts w:asciiTheme="majorHAnsi" w:hAnsiTheme="majorHAnsi"/>
          <w:bCs/>
          <w:sz w:val="24"/>
          <w:szCs w:val="24"/>
        </w:rPr>
      </w:pPr>
    </w:p>
    <w:p w:rsidR="000D779F" w:rsidRDefault="000E11D9">
      <w:pPr>
        <w:pStyle w:val="ListParagraph"/>
        <w:numPr>
          <w:ilvl w:val="0"/>
          <w:numId w:val="28"/>
        </w:numPr>
        <w:rPr>
          <w:rFonts w:asciiTheme="majorHAnsi" w:hAnsiTheme="majorHAnsi"/>
          <w:bCs/>
          <w:sz w:val="24"/>
          <w:szCs w:val="24"/>
        </w:rPr>
      </w:pPr>
      <w:ins w:id="92" w:author="Author">
        <w:r w:rsidRPr="005040FE">
          <w:rPr>
            <w:rFonts w:asciiTheme="majorHAnsi" w:hAnsiTheme="majorHAnsi"/>
            <w:bCs/>
            <w:sz w:val="24"/>
            <w:szCs w:val="24"/>
          </w:rPr>
          <w:t>Research in, investment in, and development of, good practice models for m-learning to widen access to learning opportunities to rural populations (in particular) in developing countries.</w:t>
        </w:r>
      </w:ins>
    </w:p>
    <w:p w:rsidR="000D779F" w:rsidRDefault="000D779F" w:rsidP="000D779F">
      <w:pPr>
        <w:pStyle w:val="ListParagraph"/>
        <w:ind w:left="360"/>
        <w:rPr>
          <w:rFonts w:asciiTheme="majorHAnsi" w:hAnsiTheme="majorHAnsi"/>
          <w:bCs/>
          <w:sz w:val="24"/>
          <w:szCs w:val="24"/>
        </w:rPr>
      </w:pPr>
    </w:p>
    <w:p w:rsidR="000465A1" w:rsidRPr="000D779F" w:rsidRDefault="000465A1" w:rsidP="000D779F">
      <w:pPr>
        <w:pStyle w:val="ListParagraph"/>
        <w:numPr>
          <w:ilvl w:val="0"/>
          <w:numId w:val="28"/>
        </w:numPr>
        <w:rPr>
          <w:rFonts w:asciiTheme="majorHAnsi" w:hAnsiTheme="majorHAnsi"/>
          <w:bCs/>
          <w:sz w:val="24"/>
          <w:szCs w:val="24"/>
        </w:rPr>
      </w:pPr>
      <w:ins w:id="93" w:author="Author">
        <w:r w:rsidRPr="000D779F">
          <w:rPr>
            <w:rFonts w:asciiTheme="majorHAnsi" w:hAnsiTheme="majorHAnsi"/>
            <w:bCs/>
            <w:sz w:val="24"/>
            <w:szCs w:val="24"/>
          </w:rPr>
          <w:t>Fa</w:t>
        </w:r>
        <w:commentRangeStart w:id="94"/>
        <w:r w:rsidRPr="000D779F">
          <w:rPr>
            <w:rFonts w:asciiTheme="majorHAnsi" w:hAnsiTheme="majorHAnsi"/>
            <w:bCs/>
            <w:sz w:val="24"/>
            <w:szCs w:val="24"/>
          </w:rPr>
          <w:t>cilitate and support the role of ICTs in the assessment and</w:t>
        </w:r>
        <w:r w:rsidR="00A042A2" w:rsidRPr="000D779F">
          <w:rPr>
            <w:rFonts w:asciiTheme="majorHAnsi" w:hAnsiTheme="majorHAnsi"/>
            <w:bCs/>
            <w:sz w:val="24"/>
            <w:szCs w:val="24"/>
          </w:rPr>
          <w:t xml:space="preserve"> recognition </w:t>
        </w:r>
        <w:r w:rsidRPr="000D779F">
          <w:rPr>
            <w:rFonts w:asciiTheme="majorHAnsi" w:hAnsiTheme="majorHAnsi"/>
            <w:bCs/>
            <w:sz w:val="24"/>
            <w:szCs w:val="24"/>
          </w:rPr>
          <w:t xml:space="preserve">of informal learning and in developing pathways to further education and training. </w:t>
        </w:r>
      </w:ins>
      <w:commentRangeEnd w:id="94"/>
      <w:r w:rsidR="00FC7C54">
        <w:rPr>
          <w:rStyle w:val="CommentReference"/>
        </w:rPr>
        <w:commentReference w:id="94"/>
      </w:r>
    </w:p>
    <w:p w:rsidR="00867934" w:rsidRPr="00867934" w:rsidRDefault="00867934" w:rsidP="00867934">
      <w:pPr>
        <w:pStyle w:val="ListParagraph"/>
        <w:ind w:left="360"/>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0766DB" w:rsidRDefault="00A042A2" w:rsidP="000766DB">
      <w:pPr>
        <w:pStyle w:val="ListParagraph"/>
        <w:numPr>
          <w:ilvl w:val="0"/>
          <w:numId w:val="20"/>
        </w:numPr>
        <w:spacing w:after="0" w:line="240" w:lineRule="auto"/>
        <w:rPr>
          <w:ins w:id="95" w:author="Author"/>
          <w:rFonts w:asciiTheme="majorHAnsi" w:hAnsiTheme="majorHAnsi"/>
          <w:sz w:val="24"/>
          <w:szCs w:val="24"/>
        </w:rPr>
      </w:pPr>
      <w:ins w:id="96" w:author="Author">
        <w:r>
          <w:rPr>
            <w:rFonts w:asciiTheme="majorHAnsi" w:hAnsiTheme="majorHAnsi"/>
            <w:sz w:val="24"/>
            <w:szCs w:val="24"/>
          </w:rPr>
          <w:t>[</w:t>
        </w:r>
      </w:ins>
      <w:r w:rsidR="000766DB" w:rsidRPr="000766DB">
        <w:rPr>
          <w:rFonts w:asciiTheme="majorHAnsi" w:hAnsiTheme="majorHAnsi"/>
          <w:sz w:val="24"/>
          <w:szCs w:val="24"/>
        </w:rPr>
        <w:t>Every person can access and use ICTs for learning</w:t>
      </w:r>
      <w:r w:rsidR="009B1D74">
        <w:rPr>
          <w:rFonts w:asciiTheme="majorHAnsi" w:hAnsiTheme="majorHAnsi"/>
          <w:sz w:val="24"/>
          <w:szCs w:val="24"/>
        </w:rPr>
        <w:t>.</w:t>
      </w:r>
    </w:p>
    <w:p w:rsidR="00226371" w:rsidRDefault="00226371" w:rsidP="00867934">
      <w:pPr>
        <w:pStyle w:val="ListParagraph"/>
        <w:numPr>
          <w:ilvl w:val="0"/>
          <w:numId w:val="36"/>
        </w:numPr>
        <w:spacing w:before="240" w:line="240" w:lineRule="auto"/>
        <w:contextualSpacing w:val="0"/>
        <w:rPr>
          <w:ins w:id="97" w:author="Author"/>
          <w:rFonts w:asciiTheme="majorHAnsi" w:hAnsiTheme="majorHAnsi"/>
          <w:sz w:val="24"/>
          <w:szCs w:val="24"/>
        </w:rPr>
      </w:pPr>
      <w:ins w:id="98" w:author="Autho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Pr>
            <w:rFonts w:asciiTheme="majorHAnsi" w:hAnsiTheme="majorHAnsi"/>
            <w:sz w:val="24"/>
            <w:szCs w:val="24"/>
          </w:rPr>
          <w:t xml:space="preserve"> for quality teaching and learning.</w:t>
        </w:r>
      </w:ins>
    </w:p>
    <w:p w:rsidR="00226371" w:rsidRDefault="00226371" w:rsidP="00867934">
      <w:pPr>
        <w:pStyle w:val="ListParagraph"/>
        <w:spacing w:after="0" w:line="240" w:lineRule="auto"/>
        <w:ind w:left="360"/>
        <w:rPr>
          <w:ins w:id="99" w:author="Author"/>
          <w:rFonts w:asciiTheme="majorHAnsi" w:hAnsiTheme="majorHAnsi"/>
          <w:sz w:val="24"/>
          <w:szCs w:val="24"/>
        </w:rPr>
      </w:pPr>
    </w:p>
    <w:p w:rsidR="00226371" w:rsidRDefault="00226371" w:rsidP="00226371">
      <w:pPr>
        <w:pStyle w:val="ListParagraph"/>
        <w:numPr>
          <w:ilvl w:val="0"/>
          <w:numId w:val="20"/>
        </w:numPr>
        <w:rPr>
          <w:ins w:id="100" w:author="Author"/>
          <w:rFonts w:asciiTheme="majorHAnsi" w:hAnsiTheme="majorHAnsi"/>
          <w:sz w:val="24"/>
          <w:szCs w:val="24"/>
        </w:rPr>
      </w:pPr>
      <w:ins w:id="101" w:author="Author">
        <w:r>
          <w:rPr>
            <w:rFonts w:asciiTheme="majorHAnsi" w:hAnsiTheme="majorHAnsi"/>
            <w:sz w:val="24"/>
            <w:szCs w:val="24"/>
          </w:rPr>
          <w:t>Global monitoring of development for e-Education services and quality assessment for e-Learning.]</w:t>
        </w:r>
      </w:ins>
    </w:p>
    <w:p w:rsidR="00226371" w:rsidRDefault="00226371" w:rsidP="00226371">
      <w:pPr>
        <w:pStyle w:val="ListParagraph"/>
        <w:numPr>
          <w:ilvl w:val="0"/>
          <w:numId w:val="34"/>
        </w:numPr>
        <w:rPr>
          <w:ins w:id="102" w:author="Author"/>
          <w:rFonts w:asciiTheme="majorHAnsi" w:hAnsiTheme="majorHAnsi"/>
          <w:sz w:val="24"/>
          <w:szCs w:val="24"/>
        </w:rPr>
      </w:pPr>
      <w:ins w:id="103" w:author="Author">
        <w:r>
          <w:rPr>
            <w:rFonts w:asciiTheme="majorHAnsi" w:hAnsiTheme="majorHAnsi"/>
            <w:sz w:val="24"/>
            <w:szCs w:val="24"/>
          </w:rPr>
          <w:t xml:space="preserve">Indicator: Global monitoring system of development for e-Education services. </w:t>
        </w:r>
        <w:del w:id="104" w:author="Author">
          <w:r w:rsidDel="00F80EA0">
            <w:rPr>
              <w:rFonts w:asciiTheme="majorHAnsi" w:hAnsiTheme="majorHAnsi"/>
              <w:sz w:val="24"/>
              <w:szCs w:val="24"/>
            </w:rPr>
            <w:delText>Web-platform with created and operational mobile applications.</w:delText>
          </w:r>
        </w:del>
      </w:ins>
    </w:p>
    <w:p w:rsidR="00226371" w:rsidRDefault="00226371" w:rsidP="00226371">
      <w:pPr>
        <w:pStyle w:val="ListParagraph"/>
        <w:numPr>
          <w:ilvl w:val="0"/>
          <w:numId w:val="34"/>
        </w:numPr>
        <w:rPr>
          <w:ins w:id="105" w:author="Author"/>
          <w:rFonts w:asciiTheme="majorHAnsi" w:hAnsiTheme="majorHAnsi"/>
          <w:sz w:val="24"/>
          <w:szCs w:val="24"/>
        </w:rPr>
      </w:pPr>
      <w:ins w:id="106" w:author="Author">
        <w:r>
          <w:rPr>
            <w:rFonts w:asciiTheme="majorHAnsi" w:hAnsiTheme="majorHAnsi"/>
            <w:sz w:val="24"/>
            <w:szCs w:val="24"/>
          </w:rPr>
          <w:lastRenderedPageBreak/>
          <w:t>Indicator: Number of relevant structures covered by the monitoring.</w:t>
        </w:r>
      </w:ins>
    </w:p>
    <w:p w:rsidR="00226371" w:rsidRPr="0002165D" w:rsidRDefault="00226371" w:rsidP="00226371">
      <w:pPr>
        <w:pStyle w:val="ListParagraph"/>
        <w:numPr>
          <w:ilvl w:val="0"/>
          <w:numId w:val="34"/>
        </w:numPr>
        <w:rPr>
          <w:ins w:id="107" w:author="Author"/>
          <w:rFonts w:asciiTheme="majorHAnsi" w:hAnsiTheme="majorHAnsi"/>
          <w:sz w:val="24"/>
          <w:szCs w:val="24"/>
        </w:rPr>
      </w:pPr>
      <w:commentRangeStart w:id="108"/>
      <w:ins w:id="109" w:author="Author">
        <w:r>
          <w:rPr>
            <w:rFonts w:asciiTheme="majorHAnsi" w:hAnsiTheme="majorHAnsi"/>
            <w:sz w:val="24"/>
            <w:szCs w:val="24"/>
          </w:rPr>
          <w:t>Indicator: Quality assessment system for e-Learning.</w:t>
        </w:r>
        <w:del w:id="110" w:author="Author">
          <w:r w:rsidDel="003220AD">
            <w:rPr>
              <w:rFonts w:asciiTheme="majorHAnsi" w:hAnsiTheme="majorHAnsi"/>
              <w:sz w:val="24"/>
              <w:szCs w:val="24"/>
            </w:rPr>
            <w:delText xml:space="preserve"> </w:delText>
          </w:r>
        </w:del>
      </w:ins>
      <w:commentRangeEnd w:id="108"/>
      <w:r w:rsidR="00FC7C54">
        <w:rPr>
          <w:rStyle w:val="CommentReference"/>
        </w:rPr>
        <w:commentReference w:id="108"/>
      </w:r>
    </w:p>
    <w:p w:rsidR="00226371" w:rsidRPr="005E5BCF" w:rsidRDefault="00226371" w:rsidP="000766DB">
      <w:pPr>
        <w:pStyle w:val="ListParagraph"/>
        <w:numPr>
          <w:ilvl w:val="0"/>
          <w:numId w:val="20"/>
        </w:numPr>
        <w:spacing w:after="0" w:line="240" w:lineRule="auto"/>
        <w:rPr>
          <w:rFonts w:asciiTheme="majorHAnsi" w:hAnsiTheme="majorHAnsi"/>
          <w:sz w:val="24"/>
          <w:szCs w:val="24"/>
        </w:rPr>
      </w:pPr>
    </w:p>
    <w:p w:rsidR="00226371" w:rsidRPr="005E5BCF" w:rsidRDefault="000766DB" w:rsidP="00226371">
      <w:pPr>
        <w:pStyle w:val="ListParagraph"/>
        <w:numPr>
          <w:ilvl w:val="0"/>
          <w:numId w:val="33"/>
        </w:numPr>
        <w:spacing w:before="240" w:line="240" w:lineRule="auto"/>
        <w:contextualSpacing w:val="0"/>
        <w:rPr>
          <w:rFonts w:asciiTheme="majorHAnsi" w:hAnsiTheme="majorHAnsi"/>
          <w:sz w:val="24"/>
          <w:szCs w:val="24"/>
        </w:rPr>
      </w:pPr>
      <w:del w:id="111" w:author="Author">
        <w:r w:rsidRPr="005E5BCF" w:rsidDel="00226371">
          <w:rPr>
            <w:rFonts w:asciiTheme="majorHAnsi" w:hAnsiTheme="majorHAnsi"/>
            <w:sz w:val="24"/>
            <w:szCs w:val="24"/>
          </w:rPr>
          <w:delText xml:space="preserve">Indicator: </w:delText>
        </w:r>
        <w:r w:rsidRPr="000766DB" w:rsidDel="00226371">
          <w:rPr>
            <w:rFonts w:asciiTheme="majorHAnsi" w:hAnsiTheme="majorHAnsi"/>
            <w:sz w:val="24"/>
            <w:szCs w:val="24"/>
          </w:rPr>
          <w:delText>Percentage of population enabled to use ICTs for learning</w:delText>
        </w:r>
        <w:r w:rsidR="009B1D74" w:rsidDel="00226371">
          <w:rPr>
            <w:rFonts w:asciiTheme="majorHAnsi" w:hAnsiTheme="majorHAnsi"/>
            <w:sz w:val="24"/>
            <w:szCs w:val="24"/>
          </w:rPr>
          <w:delText>.</w:delText>
        </w:r>
      </w:del>
      <w:ins w:id="112" w:author="Author">
        <w:r w:rsidR="00A042A2">
          <w:rPr>
            <w:rFonts w:asciiTheme="majorHAnsi" w:hAnsiTheme="majorHAnsi"/>
            <w:sz w:val="24"/>
            <w:szCs w:val="24"/>
          </w:rPr>
          <w:t>]</w:t>
        </w:r>
      </w:ins>
    </w:p>
    <w:sectPr w:rsidR="00226371" w:rsidRPr="005E5BCF" w:rsidSect="00052AA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9" w:author="Author" w:initials="A">
    <w:p w:rsidR="00094FC3" w:rsidRDefault="00094FC3">
      <w:pPr>
        <w:pStyle w:val="CommentText"/>
      </w:pPr>
      <w:r>
        <w:rPr>
          <w:rStyle w:val="CommentReference"/>
        </w:rPr>
        <w:annotationRef/>
      </w:r>
      <w:r>
        <w:t>CZ this text is not relevant as the quality of teaching is not in direct link to ICT.</w:t>
      </w:r>
    </w:p>
  </w:comment>
  <w:comment w:id="55" w:author="Author" w:initials="A">
    <w:p w:rsidR="00094FC3" w:rsidRDefault="00094FC3">
      <w:pPr>
        <w:pStyle w:val="CommentText"/>
      </w:pPr>
      <w:r>
        <w:rPr>
          <w:rStyle w:val="CommentReference"/>
        </w:rPr>
        <w:annotationRef/>
      </w:r>
      <w:r>
        <w:t>CZ suggests to leave only one of these statements as they are similar and merge with e).</w:t>
      </w:r>
    </w:p>
  </w:comment>
  <w:comment w:id="64" w:author="Author" w:initials="A">
    <w:p w:rsidR="00094FC3" w:rsidRDefault="00094FC3">
      <w:pPr>
        <w:pStyle w:val="CommentText"/>
      </w:pPr>
      <w:r>
        <w:rPr>
          <w:rStyle w:val="CommentReference"/>
        </w:rPr>
        <w:annotationRef/>
      </w:r>
      <w:r w:rsidR="00FC7C54">
        <w:t>CZ suggests to merge both paragraphs.</w:t>
      </w:r>
    </w:p>
  </w:comment>
  <w:comment w:id="69" w:author="Author" w:initials="A">
    <w:p w:rsidR="00FC7C54" w:rsidRDefault="00FC7C54">
      <w:pPr>
        <w:pStyle w:val="CommentText"/>
      </w:pPr>
      <w:r>
        <w:rPr>
          <w:rStyle w:val="CommentReference"/>
        </w:rPr>
        <w:annotationRef/>
      </w:r>
      <w:r>
        <w:t>CZ suggests deletion as the text is not relevant and is redundant.</w:t>
      </w:r>
    </w:p>
  </w:comment>
  <w:comment w:id="78" w:author="Author" w:initials="A">
    <w:p w:rsidR="00FC7C54" w:rsidRDefault="00FC7C54">
      <w:pPr>
        <w:pStyle w:val="CommentText"/>
      </w:pPr>
      <w:r>
        <w:rPr>
          <w:rStyle w:val="CommentReference"/>
        </w:rPr>
        <w:annotationRef/>
      </w:r>
      <w:r w:rsidR="002B04A1">
        <w:t xml:space="preserve">CZ - </w:t>
      </w:r>
      <w:r>
        <w:t>redundant</w:t>
      </w:r>
    </w:p>
  </w:comment>
  <w:comment w:id="94" w:author="Author" w:initials="A">
    <w:p w:rsidR="00FC7C54" w:rsidRDefault="00FC7C54">
      <w:pPr>
        <w:pStyle w:val="CommentText"/>
      </w:pPr>
      <w:r>
        <w:rPr>
          <w:rStyle w:val="CommentReference"/>
        </w:rPr>
        <w:annotationRef/>
      </w:r>
      <w:r w:rsidR="002B04A1">
        <w:t xml:space="preserve">CZ - </w:t>
      </w:r>
      <w:r>
        <w:t>redundant and not relevant</w:t>
      </w:r>
    </w:p>
  </w:comment>
  <w:comment w:id="108" w:author="Author" w:initials="A">
    <w:p w:rsidR="00FC7C54" w:rsidRDefault="00FC7C54">
      <w:pPr>
        <w:pStyle w:val="CommentText"/>
      </w:pPr>
      <w:r>
        <w:rPr>
          <w:rStyle w:val="CommentReference"/>
        </w:rPr>
        <w:annotationRef/>
      </w:r>
      <w:r>
        <w:t>CZ -  what is meant by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EFF" w:rsidRDefault="00210EFF" w:rsidP="00726D0C">
      <w:pPr>
        <w:spacing w:after="0" w:line="240" w:lineRule="auto"/>
      </w:pPr>
      <w:r>
        <w:separator/>
      </w:r>
    </w:p>
  </w:endnote>
  <w:endnote w:type="continuationSeparator" w:id="0">
    <w:p w:rsidR="00210EFF" w:rsidRDefault="00210EFF"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C3" w:rsidRDefault="00094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094FC3" w:rsidRDefault="00094FC3">
        <w:pPr>
          <w:pStyle w:val="Footer"/>
          <w:jc w:val="right"/>
        </w:pPr>
        <w:r>
          <w:fldChar w:fldCharType="begin"/>
        </w:r>
        <w:r>
          <w:instrText xml:space="preserve"> PAGE   \* MERGEFORMAT </w:instrText>
        </w:r>
        <w:r>
          <w:fldChar w:fldCharType="separate"/>
        </w:r>
        <w:r w:rsidR="00FC660B">
          <w:rPr>
            <w:noProof/>
          </w:rPr>
          <w:t>1</w:t>
        </w:r>
        <w:r>
          <w:rPr>
            <w:noProof/>
          </w:rPr>
          <w:fldChar w:fldCharType="end"/>
        </w:r>
      </w:p>
    </w:sdtContent>
  </w:sdt>
  <w:p w:rsidR="00094FC3" w:rsidRDefault="00094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C3" w:rsidRDefault="00094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EFF" w:rsidRDefault="00210EFF" w:rsidP="00726D0C">
      <w:pPr>
        <w:spacing w:after="0" w:line="240" w:lineRule="auto"/>
      </w:pPr>
      <w:r>
        <w:separator/>
      </w:r>
    </w:p>
  </w:footnote>
  <w:footnote w:type="continuationSeparator" w:id="0">
    <w:p w:rsidR="00210EFF" w:rsidRDefault="00210EFF"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C3" w:rsidRDefault="00094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C3" w:rsidRDefault="00094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C3" w:rsidRDefault="00094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C2F48"/>
    <w:multiLevelType w:val="hybridMultilevel"/>
    <w:tmpl w:val="1A7C5780"/>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20BC9"/>
    <w:multiLevelType w:val="hybridMultilevel"/>
    <w:tmpl w:val="C18A672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B0683E"/>
    <w:multiLevelType w:val="hybridMultilevel"/>
    <w:tmpl w:val="CC0A3246"/>
    <w:lvl w:ilvl="0" w:tplc="49B2A7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30"/>
  </w:num>
  <w:num w:numId="4">
    <w:abstractNumId w:val="29"/>
  </w:num>
  <w:num w:numId="5">
    <w:abstractNumId w:val="8"/>
  </w:num>
  <w:num w:numId="6">
    <w:abstractNumId w:val="23"/>
  </w:num>
  <w:num w:numId="7">
    <w:abstractNumId w:val="1"/>
  </w:num>
  <w:num w:numId="8">
    <w:abstractNumId w:val="15"/>
  </w:num>
  <w:num w:numId="9">
    <w:abstractNumId w:val="18"/>
  </w:num>
  <w:num w:numId="10">
    <w:abstractNumId w:val="21"/>
  </w:num>
  <w:num w:numId="11">
    <w:abstractNumId w:val="33"/>
  </w:num>
  <w:num w:numId="12">
    <w:abstractNumId w:val="16"/>
  </w:num>
  <w:num w:numId="13">
    <w:abstractNumId w:val="9"/>
  </w:num>
  <w:num w:numId="14">
    <w:abstractNumId w:val="27"/>
  </w:num>
  <w:num w:numId="15">
    <w:abstractNumId w:val="35"/>
  </w:num>
  <w:num w:numId="16">
    <w:abstractNumId w:val="20"/>
  </w:num>
  <w:num w:numId="17">
    <w:abstractNumId w:val="5"/>
  </w:num>
  <w:num w:numId="18">
    <w:abstractNumId w:val="19"/>
  </w:num>
  <w:num w:numId="19">
    <w:abstractNumId w:val="0"/>
  </w:num>
  <w:num w:numId="20">
    <w:abstractNumId w:val="7"/>
  </w:num>
  <w:num w:numId="21">
    <w:abstractNumId w:val="22"/>
  </w:num>
  <w:num w:numId="22">
    <w:abstractNumId w:val="4"/>
  </w:num>
  <w:num w:numId="23">
    <w:abstractNumId w:val="2"/>
  </w:num>
  <w:num w:numId="24">
    <w:abstractNumId w:val="17"/>
  </w:num>
  <w:num w:numId="25">
    <w:abstractNumId w:val="31"/>
  </w:num>
  <w:num w:numId="26">
    <w:abstractNumId w:val="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4"/>
  </w:num>
  <w:num w:numId="30">
    <w:abstractNumId w:val="24"/>
  </w:num>
  <w:num w:numId="31">
    <w:abstractNumId w:val="28"/>
  </w:num>
  <w:num w:numId="32">
    <w:abstractNumId w:val="12"/>
  </w:num>
  <w:num w:numId="33">
    <w:abstractNumId w:val="13"/>
  </w:num>
  <w:num w:numId="34">
    <w:abstractNumId w:val="26"/>
  </w:num>
  <w:num w:numId="35">
    <w:abstractNumId w:val="2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465A1"/>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8702F"/>
    <w:rsid w:val="0009259C"/>
    <w:rsid w:val="00093FFA"/>
    <w:rsid w:val="00094447"/>
    <w:rsid w:val="00094FC3"/>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D779F"/>
    <w:rsid w:val="000E060B"/>
    <w:rsid w:val="000E11D9"/>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07D9"/>
    <w:rsid w:val="001B50C5"/>
    <w:rsid w:val="001B5D6B"/>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0EFF"/>
    <w:rsid w:val="0021175E"/>
    <w:rsid w:val="00213E2E"/>
    <w:rsid w:val="00216A0F"/>
    <w:rsid w:val="00216AE7"/>
    <w:rsid w:val="00217951"/>
    <w:rsid w:val="002223B3"/>
    <w:rsid w:val="00223F5C"/>
    <w:rsid w:val="002260E5"/>
    <w:rsid w:val="00226371"/>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566"/>
    <w:rsid w:val="00272B9F"/>
    <w:rsid w:val="00274B41"/>
    <w:rsid w:val="00274CA4"/>
    <w:rsid w:val="00277D19"/>
    <w:rsid w:val="0028125B"/>
    <w:rsid w:val="00295446"/>
    <w:rsid w:val="002A0581"/>
    <w:rsid w:val="002A07E9"/>
    <w:rsid w:val="002A3315"/>
    <w:rsid w:val="002B04A1"/>
    <w:rsid w:val="002B2DE8"/>
    <w:rsid w:val="002B54B1"/>
    <w:rsid w:val="002B5E5F"/>
    <w:rsid w:val="002B664C"/>
    <w:rsid w:val="002C0F13"/>
    <w:rsid w:val="002C24EF"/>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45DE0"/>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0C1E"/>
    <w:rsid w:val="003A12B7"/>
    <w:rsid w:val="003A2069"/>
    <w:rsid w:val="003A4D72"/>
    <w:rsid w:val="003B1622"/>
    <w:rsid w:val="003B3ED9"/>
    <w:rsid w:val="003B4DE0"/>
    <w:rsid w:val="003B4F1C"/>
    <w:rsid w:val="003B5F15"/>
    <w:rsid w:val="003C4CFD"/>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07269"/>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6179"/>
    <w:rsid w:val="004C666A"/>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52F2"/>
    <w:rsid w:val="006764E7"/>
    <w:rsid w:val="00680425"/>
    <w:rsid w:val="00680899"/>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082"/>
    <w:rsid w:val="0081247F"/>
    <w:rsid w:val="00812DEE"/>
    <w:rsid w:val="00814058"/>
    <w:rsid w:val="00814CE2"/>
    <w:rsid w:val="00822BC1"/>
    <w:rsid w:val="00823182"/>
    <w:rsid w:val="00826070"/>
    <w:rsid w:val="008263C1"/>
    <w:rsid w:val="008326ED"/>
    <w:rsid w:val="00833EA9"/>
    <w:rsid w:val="00834636"/>
    <w:rsid w:val="0084001D"/>
    <w:rsid w:val="0084576F"/>
    <w:rsid w:val="00846485"/>
    <w:rsid w:val="00851A46"/>
    <w:rsid w:val="00860D4D"/>
    <w:rsid w:val="00861FAA"/>
    <w:rsid w:val="00862DB9"/>
    <w:rsid w:val="008632C2"/>
    <w:rsid w:val="008638E2"/>
    <w:rsid w:val="0086415E"/>
    <w:rsid w:val="00864370"/>
    <w:rsid w:val="00864C81"/>
    <w:rsid w:val="008675A1"/>
    <w:rsid w:val="00867934"/>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2169"/>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2A2"/>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2D89"/>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7211"/>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121"/>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4A2A"/>
    <w:rsid w:val="00B86540"/>
    <w:rsid w:val="00B86729"/>
    <w:rsid w:val="00B90371"/>
    <w:rsid w:val="00B91010"/>
    <w:rsid w:val="00B94789"/>
    <w:rsid w:val="00BA000E"/>
    <w:rsid w:val="00BA23EE"/>
    <w:rsid w:val="00BA2F83"/>
    <w:rsid w:val="00BA351D"/>
    <w:rsid w:val="00BA3B5F"/>
    <w:rsid w:val="00BA528B"/>
    <w:rsid w:val="00BA6CAA"/>
    <w:rsid w:val="00BA7B8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37745"/>
    <w:rsid w:val="00C42E01"/>
    <w:rsid w:val="00C4344B"/>
    <w:rsid w:val="00C4578C"/>
    <w:rsid w:val="00C45F6E"/>
    <w:rsid w:val="00C46CEF"/>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044F"/>
    <w:rsid w:val="00CF19A7"/>
    <w:rsid w:val="00CF2DBF"/>
    <w:rsid w:val="00CF491F"/>
    <w:rsid w:val="00D01E63"/>
    <w:rsid w:val="00D04133"/>
    <w:rsid w:val="00D04190"/>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5B9B"/>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517E"/>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7FBA"/>
    <w:rsid w:val="00ED184D"/>
    <w:rsid w:val="00ED3883"/>
    <w:rsid w:val="00ED6307"/>
    <w:rsid w:val="00EE0AD9"/>
    <w:rsid w:val="00EE25C6"/>
    <w:rsid w:val="00EE46DB"/>
    <w:rsid w:val="00EE630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3753B"/>
    <w:rsid w:val="00F43CA0"/>
    <w:rsid w:val="00F44A70"/>
    <w:rsid w:val="00F46097"/>
    <w:rsid w:val="00F474F6"/>
    <w:rsid w:val="00F538F3"/>
    <w:rsid w:val="00F541F0"/>
    <w:rsid w:val="00F541F3"/>
    <w:rsid w:val="00F62880"/>
    <w:rsid w:val="00F63B7C"/>
    <w:rsid w:val="00F63DC8"/>
    <w:rsid w:val="00F64446"/>
    <w:rsid w:val="00F644DF"/>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C660B"/>
    <w:rsid w:val="00FC7C54"/>
    <w:rsid w:val="00FD1E26"/>
    <w:rsid w:val="00FD6E4A"/>
    <w:rsid w:val="00FD79AB"/>
    <w:rsid w:val="00FE1D1B"/>
    <w:rsid w:val="00FE2E5D"/>
    <w:rsid w:val="00FE3150"/>
    <w:rsid w:val="00FE575D"/>
    <w:rsid w:val="00FE784B"/>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76AA-173D-4DD3-AB0B-DF357812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2014-01-21T17:24:00Z</dcterms:created>
  <dcterms:modified xsi:type="dcterms:W3CDTF">2014-01-21T17:24:00Z</dcterms:modified>
</cp:coreProperties>
</file>