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  <w:bookmarkStart w:id="0" w:name="_GoBack"/>
      <w:bookmarkEnd w:id="0"/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3697605</wp:posOffset>
            </wp:positionH>
            <wp:positionV relativeFrom="paragraph">
              <wp:posOffset>39370</wp:posOffset>
            </wp:positionV>
            <wp:extent cx="475615" cy="551180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29845</wp:posOffset>
            </wp:positionV>
            <wp:extent cx="734695" cy="568325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5050790</wp:posOffset>
            </wp:positionH>
            <wp:positionV relativeFrom="paragraph">
              <wp:posOffset>29845</wp:posOffset>
            </wp:positionV>
            <wp:extent cx="434340" cy="551180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38735</wp:posOffset>
            </wp:positionV>
            <wp:extent cx="258445" cy="551180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831215</wp:posOffset>
            </wp:positionV>
            <wp:extent cx="3343275" cy="762000"/>
            <wp:effectExtent l="0" t="0" r="0" b="0"/>
            <wp:wrapNone/>
            <wp:docPr id="6" name="Picture 6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D35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-6985</wp:posOffset>
            </wp:positionV>
            <wp:extent cx="2096135" cy="620395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CB2D35" w:rsidRDefault="00CB2D35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A83149" w:rsidRPr="001D3277" w:rsidRDefault="00A83149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 w:eastAsia="en-US"/>
        </w:rPr>
      </w:pPr>
    </w:p>
    <w:p w:rsidR="004C4B94" w:rsidRPr="004C4B94" w:rsidRDefault="004C4B94" w:rsidP="004C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WSIS+10/3/59</w:t>
      </w:r>
    </w:p>
    <w:p w:rsidR="004C4B94" w:rsidRPr="004C4B94" w:rsidRDefault="004C4B94" w:rsidP="004C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4C4B94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4C4B94" w:rsidRPr="004C4B94" w:rsidRDefault="004C4B94" w:rsidP="004C4B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4C4B94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4C4B94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4C4B94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4C4B94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4C4B94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</w:p>
    <w:p w:rsidR="00A83149" w:rsidRPr="004C4B94" w:rsidRDefault="00FD325E" w:rsidP="00A83149">
      <w:pPr>
        <w:pStyle w:val="Header"/>
      </w:pPr>
      <w:r>
        <w:rPr>
          <w:b/>
          <w:bCs/>
          <w:noProof/>
          <w:lang w:val="en-CA"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4.45pt;margin-top:2.8pt;width:481.05pt;height:204.7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" fillcolor="#92d050">
            <v:textbox>
              <w:txbxContent>
                <w:p w:rsidR="00CB2D35" w:rsidRPr="00CB2D35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jc w:val="center"/>
                    <w:rPr>
                      <w:rFonts w:ascii="Cambria" w:hAnsi="Cambria"/>
                      <w:b/>
                      <w:bCs/>
                    </w:rPr>
                  </w:pPr>
                  <w:r w:rsidRPr="00CB2D35">
                    <w:rPr>
                      <w:rFonts w:ascii="Cambria" w:hAnsi="Cambria"/>
                      <w:b/>
                      <w:bCs/>
                    </w:rPr>
                    <w:t>Document Number: V1.1/C/ALC10</w:t>
                  </w:r>
                </w:p>
                <w:p w:rsidR="00CB2D35" w:rsidRPr="00CB2D35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jc w:val="center"/>
                    <w:rPr>
                      <w:rFonts w:ascii="Cambria" w:hAnsi="Cambria"/>
                      <w:b/>
                      <w:bCs/>
                    </w:rPr>
                  </w:pPr>
                </w:p>
                <w:p w:rsidR="00CB2D35" w:rsidRPr="001018B9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="Cambria" w:hAnsi="Cambria"/>
                    </w:rPr>
                  </w:pPr>
                  <w:r w:rsidRPr="001018B9">
                    <w:rPr>
                      <w:rFonts w:ascii="Cambria" w:hAnsi="Cambria"/>
                    </w:rPr>
                    <w:t>Note:  This document consolidates the comments received by WSIS Stakeholders from the 9</w:t>
                  </w:r>
                  <w:r w:rsidRPr="001018B9">
                    <w:rPr>
                      <w:rFonts w:ascii="Cambria" w:hAnsi="Cambria"/>
                      <w:vertAlign w:val="superscript"/>
                    </w:rPr>
                    <w:t>th</w:t>
                  </w:r>
                  <w:r w:rsidRPr="001018B9">
                    <w:rPr>
                      <w:rFonts w:ascii="Cambria" w:hAnsi="Cambria"/>
                    </w:rPr>
                    <w:t xml:space="preserve"> October to 17</w:t>
                  </w:r>
                  <w:r w:rsidRPr="001018B9">
                    <w:rPr>
                      <w:rFonts w:ascii="Cambria" w:hAnsi="Cambria"/>
                      <w:vertAlign w:val="superscript"/>
                    </w:rPr>
                    <w:t>th</w:t>
                  </w:r>
                  <w:r w:rsidRPr="001018B9">
                    <w:rPr>
                      <w:rFonts w:ascii="Cambria" w:hAnsi="Cambria"/>
                    </w:rPr>
                    <w:t xml:space="preserve"> November. All the detailed submissions are available at: </w:t>
                  </w:r>
                </w:p>
                <w:p w:rsidR="00CB2D35" w:rsidRPr="001018B9" w:rsidRDefault="00FD325E" w:rsidP="00CB2D35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="Cambria" w:hAnsi="Cambria"/>
                    </w:rPr>
                  </w:pPr>
                  <w:hyperlink r:id="rId15" w:history="1">
                    <w:r w:rsidR="00CB2D35" w:rsidRPr="001018B9">
                      <w:rPr>
                        <w:rStyle w:val="Hyperlink"/>
                        <w:rFonts w:ascii="Cambria" w:hAnsi="Cambria"/>
                      </w:rPr>
                      <w:t>http://www.itu.int/wsis/review/mpp/pages/consolidated-texts.html</w:t>
                    </w:r>
                  </w:hyperlink>
                </w:p>
                <w:p w:rsidR="00CB2D35" w:rsidRPr="001018B9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="Cambria" w:hAnsi="Cambria"/>
                      <w:u w:val="single"/>
                    </w:rPr>
                  </w:pPr>
                </w:p>
                <w:p w:rsidR="00CB2D35" w:rsidRPr="001018B9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="Cambria" w:hAnsi="Cambria"/>
                    </w:rPr>
                  </w:pPr>
                  <w:r w:rsidRPr="001018B9">
                    <w:rPr>
                      <w:rFonts w:ascii="Cambria" w:hAnsi="Cambria"/>
                    </w:rPr>
                    <w:t>This serves as an input to the 2</w:t>
                  </w:r>
                  <w:r w:rsidRPr="001018B9">
                    <w:rPr>
                      <w:rFonts w:ascii="Cambria" w:hAnsi="Cambria"/>
                      <w:vertAlign w:val="superscript"/>
                    </w:rPr>
                    <w:t>nd</w:t>
                  </w:r>
                  <w:r w:rsidRPr="001018B9">
                    <w:rPr>
                      <w:rFonts w:ascii="Cambria" w:hAnsi="Cambria"/>
                    </w:rPr>
                    <w:t xml:space="preserve"> Physical meeting and could be considered as the proposal for the 1</w:t>
                  </w:r>
                  <w:r w:rsidRPr="001018B9">
                    <w:rPr>
                      <w:rFonts w:ascii="Cambria" w:hAnsi="Cambria"/>
                      <w:vertAlign w:val="superscript"/>
                    </w:rPr>
                    <w:t>st</w:t>
                  </w:r>
                  <w:r w:rsidRPr="001018B9">
                    <w:rPr>
                      <w:rFonts w:ascii="Cambria" w:hAnsi="Cambria"/>
                    </w:rPr>
                    <w:t xml:space="preserve"> draft to be considered by the meeting.</w:t>
                  </w:r>
                </w:p>
                <w:p w:rsidR="00CB2D35" w:rsidRPr="001018B9" w:rsidRDefault="00CB2D35" w:rsidP="00CB2D35">
                  <w:pPr>
                    <w:pStyle w:val="Footer"/>
                    <w:rPr>
                      <w:rFonts w:ascii="Cambria" w:hAnsi="Cambria"/>
                    </w:rPr>
                  </w:pPr>
                  <w:r w:rsidRPr="001018B9">
                    <w:rPr>
                      <w:rFonts w:ascii="Cambria" w:hAnsi="Cambria"/>
                    </w:rPr>
                    <w:t xml:space="preserve">This document has been developed keeping in mind the </w:t>
                  </w:r>
                  <w:hyperlink r:id="rId16" w:history="1">
                    <w:r w:rsidRPr="001018B9">
                      <w:rPr>
                        <w:rStyle w:val="Hyperlink"/>
                        <w:rFonts w:ascii="Cambria" w:hAnsi="Cambria"/>
                      </w:rPr>
                      <w:t>Principles</w:t>
                    </w:r>
                  </w:hyperlink>
                  <w:r w:rsidRPr="001018B9">
                    <w:rPr>
                      <w:rFonts w:ascii="Cambria" w:hAnsi="Cambria"/>
                    </w:rPr>
                    <w:t xml:space="preserve">. </w:t>
                  </w:r>
                </w:p>
                <w:p w:rsidR="00CB2D35" w:rsidRPr="001018B9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  <w:rPr>
                      <w:rFonts w:ascii="Cambria" w:hAnsi="Cambria"/>
                    </w:rPr>
                  </w:pPr>
                  <w:r w:rsidRPr="001018B9">
                    <w:rPr>
                      <w:rFonts w:ascii="Cambria" w:hAnsi="Cambria"/>
                    </w:rPr>
                    <w:t>Please note that the Geneva Declaration and the Geneva Plan of Action still remain valid until further decisions by the General Assembly.</w:t>
                  </w:r>
                </w:p>
                <w:p w:rsidR="00CB2D35" w:rsidRDefault="00CB2D35" w:rsidP="00CB2D35">
                  <w:pPr>
                    <w:spacing w:before="100" w:beforeAutospacing="1" w:after="100" w:afterAutospacing="1"/>
                    <w:ind w:left="57" w:right="57"/>
                    <w:contextualSpacing/>
                  </w:pPr>
                </w:p>
              </w:txbxContent>
            </v:textbox>
          </v:shape>
        </w:pict>
      </w:r>
    </w:p>
    <w:p w:rsidR="00A83149" w:rsidRPr="001D3277" w:rsidRDefault="00A83149" w:rsidP="00A83149">
      <w:pPr>
        <w:rPr>
          <w:b/>
          <w:bCs/>
          <w:lang w:val="en-GB"/>
        </w:rPr>
      </w:pPr>
    </w:p>
    <w:p w:rsidR="00A83149" w:rsidRPr="001D3277" w:rsidRDefault="00A83149" w:rsidP="00A83149">
      <w:pPr>
        <w:rPr>
          <w:b/>
          <w:bCs/>
          <w:lang w:val="en-GB"/>
        </w:rPr>
      </w:pPr>
    </w:p>
    <w:p w:rsidR="00A83149" w:rsidRPr="001D3277" w:rsidRDefault="00A83149" w:rsidP="00A83149">
      <w:pPr>
        <w:rPr>
          <w:b/>
          <w:bCs/>
          <w:lang w:val="en-GB"/>
        </w:rPr>
      </w:pPr>
    </w:p>
    <w:p w:rsidR="00A83149" w:rsidRPr="001D3277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B4F1C" w:rsidRPr="001D3277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B4F1C" w:rsidRPr="001D3277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B4F1C" w:rsidRPr="001D3277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B4F1C" w:rsidRPr="001D3277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CB2D35" w:rsidRDefault="00CB2D35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CB2D35" w:rsidRDefault="00CB2D35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CB2D35" w:rsidRPr="001D3277" w:rsidRDefault="00CB2D35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A83149" w:rsidRPr="001D3277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  <w:r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 xml:space="preserve">Draft WSIS+10 </w:t>
      </w:r>
      <w:proofErr w:type="gramStart"/>
      <w:r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>Vision</w:t>
      </w:r>
      <w:proofErr w:type="gramEnd"/>
      <w:r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 xml:space="preserve"> for WSIS Beyond 2015</w:t>
      </w:r>
    </w:p>
    <w:p w:rsidR="00A83149" w:rsidRPr="001D3277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</w:p>
    <w:p w:rsidR="003C750E" w:rsidRPr="001D3277" w:rsidRDefault="003C750E" w:rsidP="0055249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en-GB"/>
        </w:rPr>
      </w:pPr>
      <w:r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>С</w:t>
      </w:r>
      <w:r w:rsidR="00552497"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>10</w:t>
      </w:r>
      <w:r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 xml:space="preserve">. </w:t>
      </w:r>
      <w:r w:rsidR="00552497" w:rsidRPr="001D3277">
        <w:rPr>
          <w:rFonts w:asciiTheme="majorHAnsi" w:eastAsia="Times New Roman" w:hAnsiTheme="majorHAnsi"/>
          <w:color w:val="17365D"/>
          <w:sz w:val="32"/>
          <w:szCs w:val="32"/>
          <w:lang w:val="en-GB"/>
        </w:rPr>
        <w:t>Ethical Dimensions of the Information Society</w:t>
      </w:r>
    </w:p>
    <w:p w:rsidR="005A2EF5" w:rsidRPr="001D3277" w:rsidRDefault="005A2EF5" w:rsidP="00A83149">
      <w:pPr>
        <w:rPr>
          <w:b/>
          <w:bCs/>
          <w:lang w:val="en-GB"/>
        </w:rPr>
      </w:pPr>
    </w:p>
    <w:p w:rsidR="00A83149" w:rsidRPr="001D3277" w:rsidRDefault="00A83149" w:rsidP="00A83149">
      <w:pPr>
        <w:rPr>
          <w:rFonts w:asciiTheme="majorHAnsi" w:hAnsiTheme="majorHAnsi"/>
          <w:b/>
          <w:bCs/>
          <w:sz w:val="24"/>
          <w:szCs w:val="24"/>
          <w:lang w:val="en-GB"/>
        </w:rPr>
      </w:pPr>
      <w:r w:rsidRPr="001D3277">
        <w:rPr>
          <w:rFonts w:asciiTheme="majorHAnsi" w:hAnsiTheme="majorHAnsi"/>
          <w:b/>
          <w:bCs/>
          <w:sz w:val="24"/>
          <w:szCs w:val="24"/>
          <w:lang w:val="en-GB"/>
        </w:rPr>
        <w:t>1.</w:t>
      </w:r>
      <w:r w:rsidRPr="001D3277">
        <w:rPr>
          <w:rFonts w:asciiTheme="majorHAnsi" w:hAnsiTheme="majorHAnsi"/>
          <w:b/>
          <w:bCs/>
          <w:sz w:val="24"/>
          <w:szCs w:val="24"/>
          <w:lang w:val="en-GB"/>
        </w:rPr>
        <w:tab/>
        <w:t>Vision</w:t>
      </w:r>
    </w:p>
    <w:p w:rsidR="003C750E" w:rsidRPr="001D3277" w:rsidRDefault="00962F72" w:rsidP="00CE06F0">
      <w:pPr>
        <w:jc w:val="both"/>
        <w:rPr>
          <w:rFonts w:asciiTheme="majorHAnsi" w:hAnsiTheme="majorHAnsi"/>
          <w:color w:val="000000" w:themeColor="text1"/>
          <w:sz w:val="24"/>
          <w:szCs w:val="24"/>
          <w:lang w:val="en-GB"/>
        </w:rPr>
      </w:pPr>
      <w:r w:rsidRPr="001D3277">
        <w:rPr>
          <w:rFonts w:asciiTheme="majorHAnsi" w:hAnsiTheme="majorHAnsi"/>
          <w:sz w:val="24"/>
          <w:szCs w:val="24"/>
          <w:lang w:val="en-GB"/>
        </w:rPr>
        <w:t xml:space="preserve">For the post-2015 era, we envision inclusive Knowledge Societies, in which </w:t>
      </w:r>
      <w:r w:rsidR="00907DED" w:rsidRPr="001D3277">
        <w:rPr>
          <w:rFonts w:asciiTheme="majorHAnsi" w:hAnsiTheme="majorHAnsi"/>
          <w:sz w:val="24"/>
          <w:szCs w:val="24"/>
          <w:lang w:val="en-GB"/>
        </w:rPr>
        <w:t xml:space="preserve">all stakeholders </w:t>
      </w:r>
      <w:r w:rsidRPr="001D3277">
        <w:rPr>
          <w:rFonts w:asciiTheme="majorHAnsi" w:hAnsiTheme="majorHAnsi"/>
          <w:sz w:val="24"/>
          <w:szCs w:val="24"/>
          <w:lang w:val="en-GB"/>
        </w:rPr>
        <w:t>are well informed of ethical challenges and have adequate tools to support them in their decision making process</w:t>
      </w:r>
      <w:r w:rsidR="002E7D85" w:rsidRPr="001D3277">
        <w:rPr>
          <w:rFonts w:asciiTheme="majorHAnsi" w:hAnsiTheme="majorHAnsi"/>
          <w:sz w:val="24"/>
          <w:szCs w:val="24"/>
          <w:lang w:val="en-GB"/>
        </w:rPr>
        <w:t>;</w:t>
      </w:r>
      <w:r w:rsidRPr="001D3277">
        <w:rPr>
          <w:rFonts w:asciiTheme="majorHAnsi" w:hAnsiTheme="majorHAnsi"/>
          <w:sz w:val="24"/>
          <w:szCs w:val="24"/>
          <w:lang w:val="en-GB"/>
        </w:rPr>
        <w:t xml:space="preserve"> they regularly seek opportunities to engage and share their experiences </w:t>
      </w:r>
      <w:r w:rsidR="00907DED" w:rsidRPr="001D3277">
        <w:rPr>
          <w:rFonts w:asciiTheme="majorHAnsi" w:hAnsiTheme="majorHAnsi"/>
          <w:sz w:val="24"/>
          <w:szCs w:val="24"/>
          <w:lang w:val="en-GB"/>
        </w:rPr>
        <w:t>among themselves</w:t>
      </w:r>
      <w:r w:rsidR="005E5BCF" w:rsidRPr="001D3277">
        <w:rPr>
          <w:rFonts w:asciiTheme="majorHAnsi" w:hAnsiTheme="majorHAnsi"/>
          <w:sz w:val="24"/>
          <w:szCs w:val="24"/>
          <w:lang w:val="en-GB"/>
        </w:rPr>
        <w:t>.</w:t>
      </w:r>
    </w:p>
    <w:p w:rsidR="00A83149" w:rsidRPr="001D3277" w:rsidRDefault="00A83149" w:rsidP="00A83149">
      <w:pPr>
        <w:rPr>
          <w:rFonts w:asciiTheme="majorHAnsi" w:hAnsiTheme="majorHAnsi"/>
          <w:b/>
          <w:bCs/>
          <w:sz w:val="24"/>
          <w:szCs w:val="24"/>
          <w:lang w:val="en-GB"/>
        </w:rPr>
      </w:pPr>
      <w:r w:rsidRPr="001D3277">
        <w:rPr>
          <w:rFonts w:asciiTheme="majorHAnsi" w:hAnsiTheme="majorHAnsi"/>
          <w:b/>
          <w:bCs/>
          <w:sz w:val="24"/>
          <w:szCs w:val="24"/>
          <w:lang w:val="en-GB"/>
        </w:rPr>
        <w:lastRenderedPageBreak/>
        <w:t>2.</w:t>
      </w:r>
      <w:r w:rsidRPr="001D3277">
        <w:rPr>
          <w:rFonts w:asciiTheme="majorHAnsi" w:hAnsiTheme="majorHAnsi"/>
          <w:b/>
          <w:bCs/>
          <w:sz w:val="24"/>
          <w:szCs w:val="24"/>
          <w:lang w:val="en-GB"/>
        </w:rPr>
        <w:tab/>
        <w:t>Pillars</w:t>
      </w:r>
    </w:p>
    <w:p w:rsidR="00962F72" w:rsidRPr="001D3277" w:rsidRDefault="00962F72" w:rsidP="003D13B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/>
          <w:lang w:val="en-GB"/>
        </w:rPr>
      </w:pPr>
      <w:r w:rsidRPr="001D3277">
        <w:rPr>
          <w:rFonts w:ascii="Calibri" w:hAnsi="Calibri"/>
          <w:lang w:val="en-GB"/>
        </w:rPr>
        <w:t>Give consideration to the ethical principles that bear on technological and social issues in the information society</w:t>
      </w:r>
      <w:del w:id="1" w:author="Author">
        <w:r w:rsidRPr="001D3277" w:rsidDel="006E6E86">
          <w:rPr>
            <w:rFonts w:ascii="Calibri" w:hAnsi="Calibri"/>
            <w:lang w:val="en-GB"/>
          </w:rPr>
          <w:delText xml:space="preserve"> and underlie specific regulatory frameworks, whether or not such principles are enshrined in existing normative instruments or codes of conduct</w:delText>
        </w:r>
      </w:del>
      <w:r w:rsidRPr="001D3277">
        <w:rPr>
          <w:rFonts w:ascii="Calibri" w:hAnsi="Calibri"/>
          <w:lang w:val="en-GB"/>
        </w:rPr>
        <w:t xml:space="preserve">. </w:t>
      </w:r>
    </w:p>
    <w:p w:rsidR="00962F72" w:rsidRPr="001D3277" w:rsidRDefault="00962F72" w:rsidP="003D13B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/>
          <w:lang w:val="en-GB"/>
        </w:rPr>
      </w:pPr>
      <w:r w:rsidRPr="001D3277">
        <w:rPr>
          <w:rFonts w:ascii="Calibri" w:hAnsi="Calibri"/>
          <w:lang w:val="en-GB"/>
        </w:rPr>
        <w:t>Strengthen regional and national capacity in to analyse, discuss and respond to the ethical challenges of the information society.</w:t>
      </w:r>
    </w:p>
    <w:p w:rsidR="00962F72" w:rsidRPr="001D3277" w:rsidRDefault="00962F72" w:rsidP="003D13BC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Calibri" w:hAnsi="Calibri"/>
          <w:lang w:val="en-GB"/>
        </w:rPr>
      </w:pPr>
      <w:r w:rsidRPr="001D3277">
        <w:rPr>
          <w:rFonts w:ascii="Calibri" w:hAnsi="Calibri"/>
          <w:lang w:val="en-GB"/>
        </w:rPr>
        <w:t>Promote international</w:t>
      </w:r>
      <w:r w:rsidR="001D3277">
        <w:rPr>
          <w:rFonts w:ascii="Calibri" w:hAnsi="Calibri"/>
          <w:lang w:val="en-GB"/>
        </w:rPr>
        <w:t xml:space="preserve">, </w:t>
      </w:r>
      <w:proofErr w:type="spellStart"/>
      <w:r w:rsidR="001D3277">
        <w:rPr>
          <w:rFonts w:ascii="Calibri" w:hAnsi="Calibri"/>
          <w:lang w:val="en-GB"/>
        </w:rPr>
        <w:t>multistakeholder</w:t>
      </w:r>
      <w:r w:rsidRPr="001D3277">
        <w:rPr>
          <w:rFonts w:ascii="Calibri" w:hAnsi="Calibri"/>
          <w:lang w:val="en-GB"/>
        </w:rPr>
        <w:t>and</w:t>
      </w:r>
      <w:proofErr w:type="spellEnd"/>
      <w:r w:rsidRPr="001D3277">
        <w:rPr>
          <w:rFonts w:ascii="Calibri" w:hAnsi="Calibri"/>
          <w:lang w:val="en-GB"/>
        </w:rPr>
        <w:t xml:space="preserve"> interdisciplinary reflection and debate on the ethical challenges of emerging technologies and the information society. Such reflection and debate should have a multi-tiered dimension that connects to policy and advisory bodies, with particular attention to participation of developing countries and sensitivity to their needs.</w:t>
      </w:r>
    </w:p>
    <w:p w:rsidR="001D3277" w:rsidRPr="001D3277" w:rsidDel="006E6E86" w:rsidRDefault="00962F72" w:rsidP="006E6E86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del w:id="2" w:author="Author"/>
          <w:rFonts w:ascii="Calibri" w:hAnsi="Calibri"/>
          <w:color w:val="000000"/>
          <w:lang w:val="en-GB"/>
        </w:rPr>
      </w:pPr>
      <w:r w:rsidRPr="006E6E86">
        <w:rPr>
          <w:rFonts w:ascii="Calibri" w:hAnsi="Calibri"/>
          <w:lang w:val="en-GB"/>
        </w:rPr>
        <w:t xml:space="preserve">Raise awareness of the ethical implications of the information society, particularly among young people, along with life-long education initiatives to equip all citizens with the skills and competence to participate actively and knowledgeably in the information society. </w:t>
      </w:r>
      <w:del w:id="3" w:author="Author">
        <w:r w:rsidRPr="001D3277" w:rsidDel="006E6E86">
          <w:rPr>
            <w:rFonts w:ascii="Calibri" w:hAnsi="Calibri"/>
            <w:color w:val="000000"/>
            <w:lang w:val="en-GB"/>
          </w:rPr>
          <w:delText xml:space="preserve">Affirm </w:delText>
        </w:r>
        <w:r w:rsidR="001D3277" w:rsidRPr="001D3277" w:rsidDel="006E6E86">
          <w:rPr>
            <w:rFonts w:ascii="Calibri" w:hAnsi="Calibri"/>
            <w:color w:val="000000"/>
            <w:lang w:val="en-GB"/>
          </w:rPr>
          <w:delText xml:space="preserve"> that </w:delText>
        </w:r>
        <w:r w:rsidR="001D3277" w:rsidRPr="001D3277" w:rsidDel="006E6E86">
          <w:rPr>
            <w:rFonts w:asciiTheme="majorHAnsi" w:hAnsiTheme="majorHAnsi" w:cstheme="majorBidi"/>
            <w:b/>
            <w:bCs/>
            <w:color w:val="000000" w:themeColor="text1"/>
            <w:lang w:val="en-US"/>
          </w:rPr>
          <w:delText>global guidelines or principles for online code of ethics</w:delText>
        </w:r>
        <w:r w:rsidR="001D3277" w:rsidRPr="001D3277" w:rsidDel="006E6E86">
          <w:rPr>
            <w:rFonts w:asciiTheme="majorHAnsi" w:hAnsiTheme="majorHAnsi" w:cstheme="majorBidi"/>
            <w:color w:val="000000" w:themeColor="text1"/>
            <w:lang w:val="en-US"/>
          </w:rPr>
          <w:delText xml:space="preserve"> must be rooted in international human rights frameworks, such as the Universal Declaration of Human Rights, which protects the right to freedom of expression and association, among other rights.</w:delText>
        </w:r>
      </w:del>
    </w:p>
    <w:p w:rsidR="00962F72" w:rsidRPr="006E6E86" w:rsidRDefault="00962F72" w:rsidP="00195A2C">
      <w:pPr>
        <w:pStyle w:val="NormalWeb"/>
        <w:spacing w:before="0" w:beforeAutospacing="0" w:after="0" w:afterAutospacing="0"/>
        <w:ind w:left="360"/>
        <w:jc w:val="both"/>
        <w:rPr>
          <w:rFonts w:ascii="Calibri" w:hAnsi="Calibri"/>
          <w:color w:val="000000"/>
          <w:lang w:val="en-GB"/>
        </w:rPr>
      </w:pPr>
    </w:p>
    <w:p w:rsidR="00241E15" w:rsidRPr="001D3277" w:rsidRDefault="00241E15" w:rsidP="00241E15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A83149" w:rsidRPr="001D3277" w:rsidDel="001D62DF" w:rsidRDefault="00A83149" w:rsidP="00A83149">
      <w:pPr>
        <w:rPr>
          <w:del w:id="4" w:author="Author"/>
          <w:rFonts w:asciiTheme="majorHAnsi" w:hAnsiTheme="majorHAnsi"/>
          <w:b/>
          <w:bCs/>
          <w:sz w:val="24"/>
          <w:szCs w:val="24"/>
          <w:lang w:val="en-GB"/>
        </w:rPr>
      </w:pPr>
      <w:del w:id="5" w:author="Author">
        <w:r w:rsidRPr="001D3277" w:rsidDel="001D62DF">
          <w:rPr>
            <w:rFonts w:asciiTheme="majorHAnsi" w:hAnsiTheme="majorHAnsi"/>
            <w:b/>
            <w:bCs/>
            <w:sz w:val="24"/>
            <w:szCs w:val="24"/>
            <w:lang w:val="en-GB"/>
          </w:rPr>
          <w:delText>3.</w:delText>
        </w:r>
        <w:r w:rsidRPr="001D3277" w:rsidDel="001D62DF">
          <w:rPr>
            <w:rFonts w:asciiTheme="majorHAnsi" w:hAnsiTheme="majorHAnsi"/>
            <w:b/>
            <w:bCs/>
            <w:sz w:val="24"/>
            <w:szCs w:val="24"/>
            <w:lang w:val="en-GB"/>
          </w:rPr>
          <w:tab/>
          <w:delText>Targets</w:delText>
        </w:r>
      </w:del>
    </w:p>
    <w:p w:rsidR="00241E15" w:rsidRPr="001D3277" w:rsidDel="001D62DF" w:rsidRDefault="00962F72" w:rsidP="003D13BC">
      <w:pPr>
        <w:pStyle w:val="ListParagraph"/>
        <w:numPr>
          <w:ilvl w:val="0"/>
          <w:numId w:val="1"/>
        </w:numPr>
        <w:rPr>
          <w:del w:id="6" w:author="Author"/>
          <w:rFonts w:asciiTheme="majorHAnsi" w:hAnsiTheme="majorHAnsi"/>
          <w:sz w:val="24"/>
          <w:szCs w:val="24"/>
          <w:lang w:val="en-GB"/>
        </w:rPr>
      </w:pPr>
      <w:del w:id="7" w:author="Author">
        <w:r w:rsidRPr="001D3277" w:rsidDel="001D62DF">
          <w:rPr>
            <w:rFonts w:asciiTheme="majorHAnsi" w:hAnsiTheme="majorHAnsi"/>
            <w:sz w:val="24"/>
            <w:szCs w:val="24"/>
            <w:lang w:val="en-GB"/>
          </w:rPr>
          <w:delText xml:space="preserve">Strengthen capacity of policy-makers to </w:delText>
        </w:r>
        <w:r w:rsidR="00907DED" w:rsidRPr="001D3277" w:rsidDel="001D62DF">
          <w:rPr>
            <w:rFonts w:asciiTheme="majorHAnsi" w:hAnsiTheme="majorHAnsi"/>
            <w:sz w:val="24"/>
            <w:szCs w:val="24"/>
            <w:lang w:val="en-GB"/>
          </w:rPr>
          <w:delText>analyse</w:delText>
        </w:r>
        <w:r w:rsidRPr="001D3277" w:rsidDel="001D62DF">
          <w:rPr>
            <w:rFonts w:asciiTheme="majorHAnsi" w:hAnsiTheme="majorHAnsi"/>
            <w:sz w:val="24"/>
            <w:szCs w:val="24"/>
            <w:lang w:val="en-GB"/>
          </w:rPr>
          <w:delText>, discuss, respond and also communicate with stakeholder about the ethical challenges of the Internet</w:delText>
        </w:r>
      </w:del>
    </w:p>
    <w:p w:rsidR="003C750E" w:rsidRPr="001D3277" w:rsidDel="001D62DF" w:rsidRDefault="00962F72" w:rsidP="003D13BC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del w:id="8" w:author="Author"/>
          <w:rFonts w:asciiTheme="majorHAnsi" w:hAnsiTheme="majorHAnsi"/>
          <w:sz w:val="24"/>
          <w:szCs w:val="24"/>
          <w:lang w:val="en-GB"/>
        </w:rPr>
      </w:pPr>
      <w:del w:id="9" w:author="Author">
        <w:r w:rsidRPr="001D3277" w:rsidDel="001D62DF">
          <w:rPr>
            <w:rFonts w:asciiTheme="majorHAnsi" w:hAnsiTheme="majorHAnsi"/>
            <w:sz w:val="24"/>
            <w:szCs w:val="24"/>
            <w:lang w:val="en-GB"/>
          </w:rPr>
          <w:delText>Benchmark - Conduct capacity building based on gap analysis</w:delText>
        </w:r>
        <w:r w:rsidR="00241E15" w:rsidRPr="001D3277" w:rsidDel="001D62DF">
          <w:rPr>
            <w:rFonts w:asciiTheme="majorHAnsi" w:hAnsiTheme="majorHAnsi"/>
            <w:sz w:val="24"/>
            <w:szCs w:val="24"/>
            <w:lang w:val="en-GB"/>
          </w:rPr>
          <w:delText xml:space="preserve">. </w:delText>
        </w:r>
      </w:del>
    </w:p>
    <w:p w:rsidR="00907DED" w:rsidRPr="006E6E86" w:rsidDel="001D62DF" w:rsidRDefault="00907DED" w:rsidP="006E6E8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del w:id="10" w:author="Author"/>
          <w:rFonts w:asciiTheme="majorHAnsi" w:hAnsiTheme="majorHAnsi"/>
          <w:sz w:val="24"/>
          <w:szCs w:val="24"/>
          <w:lang w:val="en-GB"/>
        </w:rPr>
      </w:pPr>
      <w:del w:id="11" w:author="Author">
        <w:r w:rsidRPr="006E6E86" w:rsidDel="001D62DF">
          <w:rPr>
            <w:rFonts w:asciiTheme="majorHAnsi" w:hAnsiTheme="majorHAnsi"/>
            <w:b/>
            <w:color w:val="000000" w:themeColor="text1"/>
            <w:sz w:val="24"/>
            <w:szCs w:val="24"/>
            <w:lang w:val="en-GB"/>
          </w:rPr>
          <w:delText>Examine the ethical principlesthat</w:delText>
        </w:r>
        <w:r w:rsidRPr="006E6E86" w:rsidDel="001D62DF">
          <w:rPr>
            <w:rFonts w:asciiTheme="majorHAnsi" w:hAnsiTheme="majorHAnsi"/>
            <w:color w:val="000000" w:themeColor="text1"/>
            <w:sz w:val="24"/>
            <w:szCs w:val="24"/>
            <w:lang w:val="en-GB"/>
          </w:rPr>
          <w:delText xml:space="preserve"> impact technological and social issues in the information society </w:delText>
        </w:r>
        <w:r w:rsidRPr="001D3277" w:rsidDel="001D62DF">
          <w:rPr>
            <w:rFonts w:asciiTheme="majorHAnsi" w:hAnsiTheme="majorHAnsi"/>
            <w:color w:val="000000" w:themeColor="text1"/>
            <w:sz w:val="24"/>
            <w:szCs w:val="24"/>
            <w:lang w:val="en-GB"/>
          </w:rPr>
          <w:delText xml:space="preserve">and </w:delText>
        </w:r>
        <w:r w:rsidRPr="001D3277" w:rsidDel="001D62DF">
          <w:rPr>
            <w:rFonts w:asciiTheme="majorHAnsi" w:hAnsiTheme="majorHAnsi"/>
            <w:b/>
            <w:color w:val="000000" w:themeColor="text1"/>
            <w:sz w:val="24"/>
            <w:szCs w:val="24"/>
            <w:lang w:val="en-GB"/>
          </w:rPr>
          <w:delText>underlie specific regulatory frameworks</w:delText>
        </w:r>
        <w:r w:rsidRPr="001D3277" w:rsidDel="001D62DF">
          <w:rPr>
            <w:rFonts w:asciiTheme="majorHAnsi" w:hAnsiTheme="majorHAnsi"/>
            <w:color w:val="000000" w:themeColor="text1"/>
            <w:sz w:val="24"/>
            <w:szCs w:val="24"/>
            <w:lang w:val="en-GB"/>
          </w:rPr>
          <w:delText>, whether or not such principles are enshrined in existing normative instruments or codes of conduct.</w:delText>
        </w:r>
      </w:del>
    </w:p>
    <w:p w:rsidR="0086043B" w:rsidRPr="001D3277" w:rsidDel="001D62DF" w:rsidRDefault="0086043B" w:rsidP="003D13B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del w:id="12" w:author="Author"/>
          <w:rFonts w:asciiTheme="majorHAnsi" w:hAnsiTheme="majorHAnsi"/>
          <w:sz w:val="24"/>
          <w:szCs w:val="24"/>
          <w:lang w:val="en-GB"/>
        </w:rPr>
      </w:pPr>
    </w:p>
    <w:p w:rsidR="00ED1B15" w:rsidRPr="001D3277" w:rsidRDefault="00ED1B15" w:rsidP="00A83149">
      <w:pPr>
        <w:jc w:val="center"/>
        <w:rPr>
          <w:rFonts w:asciiTheme="majorHAnsi" w:hAnsiTheme="majorHAnsi"/>
          <w:b/>
          <w:bCs/>
          <w:sz w:val="24"/>
          <w:szCs w:val="24"/>
          <w:lang w:val="en-GB"/>
        </w:rPr>
      </w:pPr>
    </w:p>
    <w:p w:rsidR="001D3277" w:rsidRPr="001D3277" w:rsidRDefault="001D3277" w:rsidP="00A73C5D">
      <w:pPr>
        <w:rPr>
          <w:rFonts w:asciiTheme="majorHAnsi" w:hAnsiTheme="majorHAnsi"/>
          <w:sz w:val="24"/>
          <w:szCs w:val="24"/>
          <w:lang w:val="en-GB"/>
        </w:rPr>
      </w:pPr>
    </w:p>
    <w:sectPr w:rsidR="001D3277" w:rsidRPr="001D3277" w:rsidSect="00AA79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5E" w:rsidRDefault="00FD325E" w:rsidP="00726D0C">
      <w:pPr>
        <w:spacing w:after="0" w:line="240" w:lineRule="auto"/>
      </w:pPr>
      <w:r>
        <w:separator/>
      </w:r>
    </w:p>
  </w:endnote>
  <w:endnote w:type="continuationSeparator" w:id="0">
    <w:p w:rsidR="00FD325E" w:rsidRDefault="00FD325E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CE" w:rsidRDefault="00C91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2C2EFC">
        <w:pPr>
          <w:pStyle w:val="Footer"/>
          <w:jc w:val="right"/>
        </w:pPr>
        <w:r>
          <w:fldChar w:fldCharType="begin"/>
        </w:r>
        <w:r w:rsidR="00726D0C">
          <w:instrText xml:space="preserve"> PAGE   \* MERGEFORMAT </w:instrText>
        </w:r>
        <w:r>
          <w:fldChar w:fldCharType="separate"/>
        </w:r>
        <w:r w:rsidR="002E7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CE" w:rsidRDefault="00C91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5E" w:rsidRDefault="00FD325E" w:rsidP="00726D0C">
      <w:pPr>
        <w:spacing w:after="0" w:line="240" w:lineRule="auto"/>
      </w:pPr>
      <w:r>
        <w:separator/>
      </w:r>
    </w:p>
  </w:footnote>
  <w:footnote w:type="continuationSeparator" w:id="0">
    <w:p w:rsidR="00FD325E" w:rsidRDefault="00FD325E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CE" w:rsidRDefault="00C91E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CE" w:rsidRDefault="00C91E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ECE" w:rsidRDefault="00C91E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354A"/>
    <w:multiLevelType w:val="hybridMultilevel"/>
    <w:tmpl w:val="756065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533AFE"/>
    <w:multiLevelType w:val="hybridMultilevel"/>
    <w:tmpl w:val="C5DC209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C37A9A"/>
    <w:multiLevelType w:val="multilevel"/>
    <w:tmpl w:val="7396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96A19F6"/>
    <w:multiLevelType w:val="hybridMultilevel"/>
    <w:tmpl w:val="8CBA4F5E"/>
    <w:lvl w:ilvl="0" w:tplc="04090017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3149"/>
    <w:rsid w:val="00001528"/>
    <w:rsid w:val="00003E30"/>
    <w:rsid w:val="00006C18"/>
    <w:rsid w:val="000071E5"/>
    <w:rsid w:val="00007A6C"/>
    <w:rsid w:val="0001788A"/>
    <w:rsid w:val="00021FF6"/>
    <w:rsid w:val="00024392"/>
    <w:rsid w:val="0003174C"/>
    <w:rsid w:val="000326F1"/>
    <w:rsid w:val="00034153"/>
    <w:rsid w:val="00040E3B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1E11"/>
    <w:rsid w:val="0009259C"/>
    <w:rsid w:val="00093FFA"/>
    <w:rsid w:val="00094447"/>
    <w:rsid w:val="0009565B"/>
    <w:rsid w:val="00095BE4"/>
    <w:rsid w:val="000A1418"/>
    <w:rsid w:val="000A37DB"/>
    <w:rsid w:val="000A3A19"/>
    <w:rsid w:val="000A3BFF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80F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5A2C"/>
    <w:rsid w:val="00197222"/>
    <w:rsid w:val="00197DB2"/>
    <w:rsid w:val="001A2910"/>
    <w:rsid w:val="001A2DEA"/>
    <w:rsid w:val="001A31D8"/>
    <w:rsid w:val="001A4DB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277"/>
    <w:rsid w:val="001D3749"/>
    <w:rsid w:val="001D5618"/>
    <w:rsid w:val="001D609E"/>
    <w:rsid w:val="001D62DF"/>
    <w:rsid w:val="001E2054"/>
    <w:rsid w:val="001E39F0"/>
    <w:rsid w:val="001E400A"/>
    <w:rsid w:val="001E5A6B"/>
    <w:rsid w:val="001E6DDB"/>
    <w:rsid w:val="001F30A0"/>
    <w:rsid w:val="001F4581"/>
    <w:rsid w:val="001F63C8"/>
    <w:rsid w:val="00201C86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1E1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3E6D"/>
    <w:rsid w:val="002B54B1"/>
    <w:rsid w:val="002B5E5F"/>
    <w:rsid w:val="002B664C"/>
    <w:rsid w:val="002C0181"/>
    <w:rsid w:val="002C0F13"/>
    <w:rsid w:val="002C2DDF"/>
    <w:rsid w:val="002C2EFC"/>
    <w:rsid w:val="002C5CA3"/>
    <w:rsid w:val="002D3058"/>
    <w:rsid w:val="002E6382"/>
    <w:rsid w:val="002E7689"/>
    <w:rsid w:val="002E7D85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596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13B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0813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4EA9"/>
    <w:rsid w:val="0046733F"/>
    <w:rsid w:val="00467943"/>
    <w:rsid w:val="004700FA"/>
    <w:rsid w:val="00470845"/>
    <w:rsid w:val="004723A4"/>
    <w:rsid w:val="00472657"/>
    <w:rsid w:val="0047367D"/>
    <w:rsid w:val="00473F70"/>
    <w:rsid w:val="00476679"/>
    <w:rsid w:val="0047682C"/>
    <w:rsid w:val="00477127"/>
    <w:rsid w:val="004776BA"/>
    <w:rsid w:val="00477F52"/>
    <w:rsid w:val="00481ADA"/>
    <w:rsid w:val="00481E3D"/>
    <w:rsid w:val="00482B48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4B94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497"/>
    <w:rsid w:val="00552900"/>
    <w:rsid w:val="005607DA"/>
    <w:rsid w:val="00564281"/>
    <w:rsid w:val="00565496"/>
    <w:rsid w:val="00565A21"/>
    <w:rsid w:val="005671F7"/>
    <w:rsid w:val="0056737F"/>
    <w:rsid w:val="00570B03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60DA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076F"/>
    <w:rsid w:val="005E216A"/>
    <w:rsid w:val="005E224E"/>
    <w:rsid w:val="005E26AA"/>
    <w:rsid w:val="005E3A69"/>
    <w:rsid w:val="005E3E7A"/>
    <w:rsid w:val="005E5ABF"/>
    <w:rsid w:val="005E5BC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7AEC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0D1"/>
    <w:rsid w:val="006959F3"/>
    <w:rsid w:val="006A550D"/>
    <w:rsid w:val="006A5C08"/>
    <w:rsid w:val="006A7597"/>
    <w:rsid w:val="006B042F"/>
    <w:rsid w:val="006B20C9"/>
    <w:rsid w:val="006B43CB"/>
    <w:rsid w:val="006B4DB0"/>
    <w:rsid w:val="006B5DE5"/>
    <w:rsid w:val="006B77D0"/>
    <w:rsid w:val="006B7DE2"/>
    <w:rsid w:val="006C0639"/>
    <w:rsid w:val="006C54DF"/>
    <w:rsid w:val="006C5E4C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6E86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6B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0440"/>
    <w:rsid w:val="00791481"/>
    <w:rsid w:val="0079288D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315"/>
    <w:rsid w:val="00851A46"/>
    <w:rsid w:val="0086043B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07DED"/>
    <w:rsid w:val="009117D9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2B89"/>
    <w:rsid w:val="00962F72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19C8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2481"/>
    <w:rsid w:val="009F4CF6"/>
    <w:rsid w:val="009F7B55"/>
    <w:rsid w:val="00A04EBC"/>
    <w:rsid w:val="00A10C78"/>
    <w:rsid w:val="00A126A0"/>
    <w:rsid w:val="00A16DB7"/>
    <w:rsid w:val="00A20454"/>
    <w:rsid w:val="00A21FD2"/>
    <w:rsid w:val="00A2273C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C5D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955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D5F5F"/>
    <w:rsid w:val="00AE408D"/>
    <w:rsid w:val="00AE44BE"/>
    <w:rsid w:val="00AF232D"/>
    <w:rsid w:val="00AF3744"/>
    <w:rsid w:val="00AF4982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A7CEE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0F62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471B7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1ECE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2D35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061D"/>
    <w:rsid w:val="00CE06F0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66A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333"/>
    <w:rsid w:val="00ED184D"/>
    <w:rsid w:val="00ED1B15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1819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2D60"/>
    <w:rsid w:val="00FD325E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7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7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37A2-85AC-4B72-ABEA-A98A64BC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2014-01-13T19:09:00Z</dcterms:created>
  <dcterms:modified xsi:type="dcterms:W3CDTF">2014-01-27T10:35:00Z</dcterms:modified>
</cp:coreProperties>
</file>