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5A" w:rsidRDefault="00FF1B5A">
      <w:bookmarkStart w:id="0" w:name="_GoBack"/>
      <w:bookmarkEnd w:id="0"/>
      <w:r w:rsidRPr="00FF1B5A">
        <w:rPr>
          <w:noProof/>
          <w:lang w:eastAsia="zh-CN"/>
        </w:rPr>
        <w:drawing>
          <wp:anchor distT="0" distB="0" distL="114300" distR="114300" simplePos="0" relativeHeight="251660288" behindDoc="0" locked="0" layoutInCell="1" allowOverlap="1" wp14:anchorId="619692EC" wp14:editId="688F5AAC">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FF1B5A" w:rsidRDefault="00FF1B5A"/>
    <w:p w:rsidR="00FF1B5A" w:rsidRDefault="00FF1B5A"/>
    <w:p w:rsidR="00FF1B5A" w:rsidRDefault="00FF1B5A"/>
    <w:p w:rsidR="00D8037A" w:rsidRPr="00D8037A" w:rsidRDefault="00D8037A" w:rsidP="00D8037A">
      <w:pPr>
        <w:pBdr>
          <w:top w:val="single" w:sz="4" w:space="1" w:color="auto"/>
          <w:left w:val="single" w:sz="4" w:space="4" w:color="auto"/>
          <w:bottom w:val="single" w:sz="4" w:space="1" w:color="auto"/>
          <w:right w:val="single" w:sz="4" w:space="4" w:color="auto"/>
        </w:pBdr>
        <w:shd w:val="clear" w:color="auto" w:fill="9900FF"/>
        <w:spacing w:after="200" w:line="276" w:lineRule="auto"/>
        <w:ind w:firstLine="0"/>
        <w:jc w:val="center"/>
        <w:rPr>
          <w:rFonts w:ascii="Cambria" w:eastAsia="SimSun" w:hAnsi="Cambria" w:cs="Arial"/>
          <w:b/>
          <w:bCs/>
          <w:noProof/>
          <w:color w:val="FFFFFF" w:themeColor="background1"/>
          <w:lang w:eastAsia="zh-CN"/>
        </w:rPr>
      </w:pPr>
      <w:r w:rsidRPr="00D8037A">
        <w:rPr>
          <w:rFonts w:ascii="Cambria" w:eastAsia="SimSun" w:hAnsi="Cambria" w:cs="Arial"/>
          <w:b/>
          <w:bCs/>
          <w:noProof/>
          <w:color w:val="FFFFFF" w:themeColor="background1"/>
          <w:lang w:eastAsia="zh-CN"/>
        </w:rPr>
        <w:t xml:space="preserve">Document Number : </w:t>
      </w:r>
      <w:r>
        <w:rPr>
          <w:rFonts w:ascii="Cambria" w:eastAsia="SimSun" w:hAnsi="Cambria"/>
          <w:b/>
          <w:bCs/>
          <w:noProof/>
          <w:color w:val="FFFFFF" w:themeColor="background1"/>
        </w:rPr>
        <w:t>WSIS+10/3/5</w:t>
      </w:r>
    </w:p>
    <w:p w:rsidR="00D8037A" w:rsidRPr="00D8037A" w:rsidRDefault="00D8037A" w:rsidP="00D8037A">
      <w:pPr>
        <w:pBdr>
          <w:top w:val="single" w:sz="4" w:space="1" w:color="auto"/>
          <w:left w:val="single" w:sz="4" w:space="4" w:color="auto"/>
          <w:bottom w:val="single" w:sz="4" w:space="1" w:color="auto"/>
          <w:right w:val="single" w:sz="4" w:space="4" w:color="auto"/>
        </w:pBdr>
        <w:shd w:val="clear" w:color="auto" w:fill="9900FF"/>
        <w:spacing w:after="200" w:line="276" w:lineRule="auto"/>
        <w:ind w:firstLine="0"/>
        <w:jc w:val="center"/>
        <w:rPr>
          <w:rFonts w:ascii="Cambria" w:eastAsia="SimSun" w:hAnsi="Cambria" w:cs="Arial"/>
          <w:b/>
          <w:bCs/>
          <w:noProof/>
          <w:color w:val="FFFFFF" w:themeColor="background1"/>
          <w:lang w:eastAsia="zh-CN"/>
        </w:rPr>
      </w:pPr>
      <w:r w:rsidRPr="00D8037A">
        <w:rPr>
          <w:rFonts w:ascii="Cambria" w:eastAsia="SimSun" w:hAnsi="Cambria" w:cs="Arial"/>
          <w:b/>
          <w:bCs/>
          <w:noProof/>
          <w:color w:val="FFFFFF" w:themeColor="background1"/>
          <w:lang w:eastAsia="zh-CN"/>
        </w:rPr>
        <w:t>Submission by:</w:t>
      </w:r>
      <w:r w:rsidRPr="00D8037A">
        <w:rPr>
          <w:rFonts w:ascii="Cambria" w:eastAsia="SimSun" w:hAnsi="Cambria" w:cs="Arial"/>
          <w:b/>
          <w:bCs/>
          <w:color w:val="FFFFFF" w:themeColor="background1"/>
          <w:lang w:eastAsia="zh-CN"/>
        </w:rPr>
        <w:t xml:space="preserve"> Czech Republic</w:t>
      </w:r>
      <w:r w:rsidR="0088678B">
        <w:rPr>
          <w:rFonts w:ascii="Cambria" w:eastAsia="SimSun" w:hAnsi="Cambria" w:cs="Arial"/>
          <w:b/>
          <w:bCs/>
          <w:color w:val="FFFFFF" w:themeColor="background1"/>
          <w:lang w:eastAsia="zh-CN"/>
        </w:rPr>
        <w:t>, Government</w:t>
      </w:r>
    </w:p>
    <w:p w:rsidR="00D8037A" w:rsidRPr="00D8037A" w:rsidRDefault="00D8037A" w:rsidP="00D8037A">
      <w:pPr>
        <w:pBdr>
          <w:top w:val="single" w:sz="4" w:space="1" w:color="auto"/>
          <w:left w:val="single" w:sz="4" w:space="4" w:color="auto"/>
          <w:bottom w:val="single" w:sz="4" w:space="1" w:color="auto"/>
          <w:right w:val="single" w:sz="4" w:space="4" w:color="auto"/>
        </w:pBdr>
        <w:shd w:val="clear" w:color="auto" w:fill="9900FF"/>
        <w:spacing w:after="200" w:line="276" w:lineRule="auto"/>
        <w:ind w:firstLine="0"/>
        <w:jc w:val="left"/>
        <w:rPr>
          <w:rFonts w:ascii="Cambria" w:eastAsia="SimSun" w:hAnsi="Cambria" w:cs="Arial"/>
          <w:b/>
          <w:bCs/>
          <w:i/>
          <w:iCs/>
          <w:noProof/>
          <w:color w:val="FFFFFF" w:themeColor="background1"/>
          <w:lang w:eastAsia="zh-CN"/>
        </w:rPr>
      </w:pPr>
      <w:r w:rsidRPr="00D8037A">
        <w:rPr>
          <w:rFonts w:ascii="Cambria" w:eastAsia="SimSun" w:hAnsi="Cambria" w:cs="Arial"/>
          <w:b/>
          <w:bCs/>
          <w:i/>
          <w:iCs/>
          <w:noProof/>
          <w:color w:val="FFFFFF" w:themeColor="background1"/>
          <w:lang w:eastAsia="zh-CN"/>
        </w:rPr>
        <w:t>Please note that this is a submission for the Third Physical meeting of the WSIS +10 MPP to be held on the 17</w:t>
      </w:r>
      <w:r w:rsidRPr="00D8037A">
        <w:rPr>
          <w:rFonts w:ascii="Cambria" w:eastAsia="SimSun" w:hAnsi="Cambria" w:cs="Arial"/>
          <w:b/>
          <w:bCs/>
          <w:i/>
          <w:iCs/>
          <w:noProof/>
          <w:color w:val="FFFFFF" w:themeColor="background1"/>
          <w:vertAlign w:val="superscript"/>
          <w:lang w:eastAsia="zh-CN"/>
        </w:rPr>
        <w:t>th</w:t>
      </w:r>
      <w:r w:rsidRPr="00D8037A">
        <w:rPr>
          <w:rFonts w:ascii="Cambria" w:eastAsia="SimSun" w:hAnsi="Cambria" w:cs="Arial"/>
          <w:b/>
          <w:bCs/>
          <w:i/>
          <w:iCs/>
          <w:noProof/>
          <w:color w:val="FFFFFF" w:themeColor="background1"/>
          <w:lang w:eastAsia="zh-CN"/>
        </w:rPr>
        <w:t xml:space="preserve"> and 18</w:t>
      </w:r>
      <w:r w:rsidRPr="00D8037A">
        <w:rPr>
          <w:rFonts w:ascii="Cambria" w:eastAsia="SimSun" w:hAnsi="Cambria" w:cs="Arial"/>
          <w:b/>
          <w:bCs/>
          <w:i/>
          <w:iCs/>
          <w:noProof/>
          <w:color w:val="FFFFFF" w:themeColor="background1"/>
          <w:vertAlign w:val="superscript"/>
          <w:lang w:eastAsia="zh-CN"/>
        </w:rPr>
        <w:t>th</w:t>
      </w:r>
      <w:r w:rsidRPr="00D8037A">
        <w:rPr>
          <w:rFonts w:ascii="Cambria" w:eastAsia="SimSun" w:hAnsi="Cambria" w:cs="Arial"/>
          <w:b/>
          <w:bCs/>
          <w:i/>
          <w:iCs/>
          <w:noProof/>
          <w:color w:val="FFFFFF" w:themeColor="background1"/>
          <w:lang w:eastAsia="zh-CN"/>
        </w:rPr>
        <w:t xml:space="preserve"> of February.</w:t>
      </w:r>
    </w:p>
    <w:p w:rsidR="00D8037A" w:rsidRDefault="00D8037A" w:rsidP="00D8037A">
      <w:pPr>
        <w:ind w:firstLine="0"/>
      </w:pPr>
    </w:p>
    <w:p w:rsidR="00FF1B5A" w:rsidRDefault="003F5A4F">
      <w:ins w:id="1" w:author="Author">
        <w:r w:rsidRPr="00484F98">
          <w:rPr>
            <w:noProof/>
            <w:lang w:eastAsia="zh-CN"/>
          </w:rPr>
          <mc:AlternateContent>
            <mc:Choice Requires="wps">
              <w:drawing>
                <wp:anchor distT="0" distB="0" distL="114300" distR="114300" simplePos="0" relativeHeight="251664384" behindDoc="0" locked="0" layoutInCell="1" allowOverlap="1" wp14:anchorId="0AA2617E" wp14:editId="1282C3B7">
                  <wp:simplePos x="0" y="0"/>
                  <wp:positionH relativeFrom="column">
                    <wp:posOffset>-95004</wp:posOffset>
                  </wp:positionH>
                  <wp:positionV relativeFrom="paragraph">
                    <wp:posOffset>32344</wp:posOffset>
                  </wp:positionV>
                  <wp:extent cx="6127041" cy="2432650"/>
                  <wp:effectExtent l="0" t="0" r="2667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041" cy="2432650"/>
                          </a:xfrm>
                          <a:prstGeom prst="rect">
                            <a:avLst/>
                          </a:prstGeom>
                          <a:solidFill>
                            <a:srgbClr val="FFC000"/>
                          </a:solidFill>
                          <a:ln w="9525">
                            <a:solidFill>
                              <a:srgbClr val="000000"/>
                            </a:solidFill>
                            <a:miter lim="800000"/>
                            <a:headEnd/>
                            <a:tailEnd/>
                          </a:ln>
                        </wps:spPr>
                        <wps:txbx>
                          <w:txbxContent>
                            <w:p w:rsidR="008E088E" w:rsidRPr="00862717" w:rsidRDefault="008E088E" w:rsidP="003F5A4F">
                              <w:pPr>
                                <w:spacing w:before="100" w:beforeAutospacing="1" w:after="100" w:afterAutospacing="1"/>
                                <w:ind w:left="57" w:right="57" w:hanging="57"/>
                                <w:contextualSpacing/>
                                <w:jc w:val="center"/>
                                <w:rPr>
                                  <w:rFonts w:asciiTheme="majorHAnsi" w:hAnsiTheme="majorHAnsi"/>
                                  <w:b/>
                                  <w:bCs/>
                                </w:rPr>
                              </w:pPr>
                              <w:r w:rsidRPr="00862717">
                                <w:rPr>
                                  <w:rFonts w:asciiTheme="majorHAnsi" w:hAnsiTheme="majorHAnsi"/>
                                  <w:b/>
                                  <w:bCs/>
                                </w:rPr>
                                <w:t>Document Number: S</w:t>
                              </w:r>
                              <w:r>
                                <w:rPr>
                                  <w:rFonts w:asciiTheme="majorHAnsi" w:hAnsiTheme="majorHAnsi"/>
                                  <w:b/>
                                  <w:bCs/>
                                </w:rPr>
                                <w:t>2/C/rev1</w:t>
                              </w:r>
                            </w:p>
                            <w:p w:rsidR="008E088E" w:rsidRPr="00A71424" w:rsidRDefault="008E088E" w:rsidP="003F5A4F">
                              <w:pPr>
                                <w:spacing w:before="100" w:beforeAutospacing="1" w:after="100" w:afterAutospacing="1"/>
                                <w:ind w:left="57" w:right="57" w:hanging="57"/>
                                <w:contextualSpacing/>
                                <w:jc w:val="center"/>
                                <w:rPr>
                                  <w:rFonts w:asciiTheme="majorHAnsi" w:hAnsiTheme="majorHAnsi"/>
                                  <w:b/>
                                  <w:bCs/>
                                </w:rPr>
                              </w:pPr>
                            </w:p>
                            <w:p w:rsidR="008E088E" w:rsidRDefault="008E088E" w:rsidP="003F5A4F">
                              <w:pPr>
                                <w:spacing w:before="100" w:beforeAutospacing="1" w:after="100" w:afterAutospacing="1" w:line="276" w:lineRule="auto"/>
                                <w:ind w:left="57" w:right="57" w:hanging="57"/>
                                <w:contextualSpacing/>
                                <w:rPr>
                                  <w:rFonts w:asciiTheme="majorHAnsi" w:hAnsiTheme="majorHAnsi" w:cstheme="minorBidi"/>
                                  <w:lang w:eastAsia="zh-CN"/>
                                </w:rPr>
                              </w:pPr>
                              <w:r w:rsidRPr="00A71424">
                                <w:rPr>
                                  <w:rFonts w:asciiTheme="majorHAnsi" w:hAnsiTheme="majorHAnsi" w:cstheme="minorBidi"/>
                                  <w:lang w:eastAsia="zh-CN"/>
                                </w:rPr>
                                <w:t xml:space="preserve">Note:  This document </w:t>
                              </w:r>
                              <w:r>
                                <w:rPr>
                                  <w:rFonts w:asciiTheme="majorHAnsi" w:hAnsiTheme="majorHAnsi" w:cstheme="minorBidi"/>
                                  <w:lang w:eastAsia="zh-CN"/>
                                </w:rPr>
                                <w:t xml:space="preserve">is the </w:t>
                              </w:r>
                              <w:r w:rsidRPr="00666707">
                                <w:rPr>
                                  <w:rFonts w:asciiTheme="majorHAnsi" w:hAnsiTheme="majorHAnsi" w:cstheme="minorBidi"/>
                                  <w:b/>
                                  <w:bCs/>
                                  <w:lang w:eastAsia="zh-CN"/>
                                </w:rPr>
                                <w:t>result of the first readi</w:t>
                              </w:r>
                              <w:r>
                                <w:rPr>
                                  <w:rFonts w:asciiTheme="majorHAnsi" w:hAnsiTheme="majorHAnsi" w:cstheme="minorBidi"/>
                                  <w:b/>
                                  <w:bCs/>
                                  <w:lang w:eastAsia="zh-CN"/>
                                </w:rPr>
                                <w:t>ng of the document number S1.1/C</w:t>
                              </w:r>
                              <w:r>
                                <w:rPr>
                                  <w:rFonts w:asciiTheme="majorHAnsi" w:hAnsiTheme="majorHAnsi" w:cstheme="minorBidi"/>
                                  <w:lang w:eastAsia="zh-CN"/>
                                </w:rPr>
                                <w:t xml:space="preserve"> and reflects the</w:t>
                              </w:r>
                            </w:p>
                            <w:p w:rsidR="008E088E" w:rsidRPr="00A71424" w:rsidRDefault="008E088E" w:rsidP="003F5A4F">
                              <w:pPr>
                                <w:spacing w:before="100" w:beforeAutospacing="1" w:after="100" w:afterAutospacing="1" w:line="276" w:lineRule="auto"/>
                                <w:ind w:left="57" w:right="57" w:hanging="57"/>
                                <w:contextualSpacing/>
                                <w:rPr>
                                  <w:rFonts w:asciiTheme="majorHAnsi" w:hAnsiTheme="majorHAnsi" w:cstheme="minorBidi"/>
                                  <w:lang w:eastAsia="zh-CN"/>
                                </w:rPr>
                              </w:pPr>
                              <w:proofErr w:type="gramStart"/>
                              <w:r>
                                <w:rPr>
                                  <w:rFonts w:asciiTheme="majorHAnsi" w:hAnsiTheme="majorHAnsi" w:cstheme="minorBidi"/>
                                  <w:lang w:eastAsia="zh-CN"/>
                                </w:rPr>
                                <w:t>changes</w:t>
                              </w:r>
                              <w:proofErr w:type="gramEnd"/>
                              <w:r>
                                <w:rPr>
                                  <w:rFonts w:asciiTheme="majorHAnsi" w:hAnsiTheme="majorHAnsi" w:cstheme="minorBidi"/>
                                  <w:lang w:eastAsia="zh-CN"/>
                                </w:rPr>
                                <w:t xml:space="preserve"> and comments received at the second physical meeting of the WSIS+10 MPP.  This document is</w:t>
                              </w:r>
                              <w:r w:rsidRPr="00A71424">
                                <w:rPr>
                                  <w:rFonts w:asciiTheme="majorHAnsi" w:hAnsiTheme="majorHAnsi" w:cstheme="minorBidi"/>
                                  <w:lang w:eastAsia="zh-CN"/>
                                </w:rPr>
                                <w:t xml:space="preserve"> available at: </w:t>
                              </w:r>
                              <w:hyperlink r:id="rId10" w:history="1">
                                <w:r w:rsidRPr="00A71424">
                                  <w:rPr>
                                    <w:rFonts w:asciiTheme="majorHAnsi" w:hAnsiTheme="majorHAnsi" w:cstheme="minorBidi"/>
                                    <w:color w:val="0000FF" w:themeColor="hyperlink"/>
                                    <w:u w:val="single"/>
                                    <w:lang w:eastAsia="zh-CN"/>
                                  </w:rPr>
                                  <w:t>http://www.itu.int/wsis/review/mpp/pages/consolidated-texts.html</w:t>
                                </w:r>
                              </w:hyperlink>
                            </w:p>
                            <w:p w:rsidR="008E088E" w:rsidRPr="00A71424" w:rsidRDefault="008E088E" w:rsidP="003F5A4F">
                              <w:pPr>
                                <w:spacing w:before="100" w:beforeAutospacing="1" w:after="100" w:afterAutospacing="1" w:line="276" w:lineRule="auto"/>
                                <w:ind w:right="57" w:hanging="57"/>
                                <w:contextualSpacing/>
                                <w:rPr>
                                  <w:rFonts w:asciiTheme="majorHAnsi" w:hAnsiTheme="majorHAnsi" w:cstheme="minorBidi"/>
                                  <w:lang w:eastAsia="zh-CN"/>
                                </w:rPr>
                              </w:pPr>
                            </w:p>
                            <w:p w:rsidR="008E088E" w:rsidRDefault="008E088E" w:rsidP="003F5A4F">
                              <w:pPr>
                                <w:tabs>
                                  <w:tab w:val="center" w:pos="4680"/>
                                  <w:tab w:val="right" w:pos="9360"/>
                                </w:tabs>
                                <w:ind w:hanging="57"/>
                                <w:rPr>
                                  <w:rFonts w:asciiTheme="majorHAnsi" w:hAnsiTheme="majorHAnsi" w:cstheme="minorBidi"/>
                                  <w:lang w:eastAsia="zh-CN"/>
                                </w:rPr>
                              </w:pPr>
                              <w:r w:rsidRPr="00A71424">
                                <w:rPr>
                                  <w:rFonts w:asciiTheme="majorHAnsi" w:hAnsiTheme="majorHAnsi" w:cstheme="minorBidi"/>
                                  <w:lang w:eastAsia="zh-CN"/>
                                </w:rPr>
                                <w:t xml:space="preserve">This document has been developed keeping in mind the </w:t>
                              </w:r>
                              <w:hyperlink r:id="rId11" w:history="1">
                                <w:r w:rsidRPr="00A71424">
                                  <w:rPr>
                                    <w:rFonts w:asciiTheme="majorHAnsi" w:hAnsiTheme="majorHAnsi" w:cstheme="minorBidi"/>
                                    <w:color w:val="0000FF" w:themeColor="hyperlink"/>
                                    <w:u w:val="single"/>
                                    <w:lang w:eastAsia="zh-CN"/>
                                  </w:rPr>
                                  <w:t>Principles</w:t>
                                </w:r>
                              </w:hyperlink>
                              <w:r w:rsidRPr="00A71424">
                                <w:rPr>
                                  <w:rFonts w:asciiTheme="majorHAnsi" w:hAnsiTheme="majorHAnsi" w:cstheme="minorBidi"/>
                                  <w:lang w:eastAsia="zh-CN"/>
                                </w:rPr>
                                <w:t xml:space="preserve">. </w:t>
                              </w:r>
                            </w:p>
                            <w:p w:rsidR="008E088E" w:rsidRDefault="008E088E" w:rsidP="003F5A4F">
                              <w:pPr>
                                <w:spacing w:before="100" w:beforeAutospacing="1" w:after="100" w:afterAutospacing="1"/>
                                <w:ind w:left="57" w:right="57" w:hanging="57"/>
                                <w:contextualSpacing/>
                                <w:rPr>
                                  <w:rFonts w:asciiTheme="majorHAnsi" w:hAnsiTheme="majorHAnsi" w:cstheme="minorBidi"/>
                                  <w:lang w:eastAsia="zh-CN"/>
                                </w:rPr>
                              </w:pPr>
                            </w:p>
                            <w:p w:rsidR="008E088E" w:rsidRPr="00A71424" w:rsidRDefault="008E088E" w:rsidP="003F5A4F">
                              <w:pPr>
                                <w:spacing w:before="100" w:beforeAutospacing="1" w:after="100" w:afterAutospacing="1"/>
                                <w:ind w:left="57" w:right="57" w:hanging="57"/>
                                <w:contextualSpacing/>
                                <w:rPr>
                                  <w:rFonts w:asciiTheme="majorHAnsi" w:hAnsiTheme="majorHAnsi"/>
                                </w:rPr>
                              </w:pPr>
                              <w:r w:rsidRPr="00A71424">
                                <w:rPr>
                                  <w:rFonts w:asciiTheme="majorHAnsi" w:hAnsiTheme="majorHAnsi" w:cstheme="minorBidi"/>
                                  <w:lang w:eastAsia="zh-CN"/>
                                </w:rPr>
                                <w:t>Please note that the Geneva Declaration and the Geneva Plan of Action still remain valid until further decisions by the General Assembly.</w:t>
                              </w:r>
                            </w:p>
                            <w:p w:rsidR="008E088E" w:rsidRDefault="008E088E" w:rsidP="003F5A4F">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5pt;margin-top:2.55pt;width:482.45pt;height:19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" fillcolor="#ffc000">
                  <v:textbox>
                    <w:txbxContent>
                      <w:p w:rsidR="008E088E" w:rsidRPr="00862717" w:rsidRDefault="008E088E" w:rsidP="003F5A4F">
                        <w:pPr>
                          <w:spacing w:before="100" w:beforeAutospacing="1" w:after="100" w:afterAutospacing="1"/>
                          <w:ind w:left="57" w:right="57" w:hanging="57"/>
                          <w:contextualSpacing/>
                          <w:jc w:val="center"/>
                          <w:rPr>
                            <w:rFonts w:asciiTheme="majorHAnsi" w:hAnsiTheme="majorHAnsi"/>
                            <w:b/>
                            <w:bCs/>
                          </w:rPr>
                        </w:pPr>
                        <w:r w:rsidRPr="00862717">
                          <w:rPr>
                            <w:rFonts w:asciiTheme="majorHAnsi" w:hAnsiTheme="majorHAnsi"/>
                            <w:b/>
                            <w:bCs/>
                          </w:rPr>
                          <w:t>Document Number: S</w:t>
                        </w:r>
                        <w:r>
                          <w:rPr>
                            <w:rFonts w:asciiTheme="majorHAnsi" w:hAnsiTheme="majorHAnsi"/>
                            <w:b/>
                            <w:bCs/>
                          </w:rPr>
                          <w:t>2/C/rev1</w:t>
                        </w:r>
                      </w:p>
                      <w:p w:rsidR="008E088E" w:rsidRPr="00A71424" w:rsidRDefault="008E088E" w:rsidP="003F5A4F">
                        <w:pPr>
                          <w:spacing w:before="100" w:beforeAutospacing="1" w:after="100" w:afterAutospacing="1"/>
                          <w:ind w:left="57" w:right="57" w:hanging="57"/>
                          <w:contextualSpacing/>
                          <w:jc w:val="center"/>
                          <w:rPr>
                            <w:rFonts w:asciiTheme="majorHAnsi" w:hAnsiTheme="majorHAnsi"/>
                            <w:b/>
                            <w:bCs/>
                          </w:rPr>
                        </w:pPr>
                      </w:p>
                      <w:p w:rsidR="008E088E" w:rsidRDefault="008E088E" w:rsidP="003F5A4F">
                        <w:pPr>
                          <w:spacing w:before="100" w:beforeAutospacing="1" w:after="100" w:afterAutospacing="1" w:line="276" w:lineRule="auto"/>
                          <w:ind w:left="57" w:right="57" w:hanging="57"/>
                          <w:contextualSpacing/>
                          <w:rPr>
                            <w:rFonts w:asciiTheme="majorHAnsi" w:hAnsiTheme="majorHAnsi" w:cstheme="minorBidi"/>
                            <w:lang w:eastAsia="zh-CN"/>
                          </w:rPr>
                        </w:pPr>
                        <w:r w:rsidRPr="00A71424">
                          <w:rPr>
                            <w:rFonts w:asciiTheme="majorHAnsi" w:hAnsiTheme="majorHAnsi" w:cstheme="minorBidi"/>
                            <w:lang w:eastAsia="zh-CN"/>
                          </w:rPr>
                          <w:t xml:space="preserve">Note:  This document </w:t>
                        </w:r>
                        <w:r>
                          <w:rPr>
                            <w:rFonts w:asciiTheme="majorHAnsi" w:hAnsiTheme="majorHAnsi" w:cstheme="minorBidi"/>
                            <w:lang w:eastAsia="zh-CN"/>
                          </w:rPr>
                          <w:t xml:space="preserve">is the </w:t>
                        </w:r>
                        <w:r w:rsidRPr="00666707">
                          <w:rPr>
                            <w:rFonts w:asciiTheme="majorHAnsi" w:hAnsiTheme="majorHAnsi" w:cstheme="minorBidi"/>
                            <w:b/>
                            <w:bCs/>
                            <w:lang w:eastAsia="zh-CN"/>
                          </w:rPr>
                          <w:t>result of the first readi</w:t>
                        </w:r>
                        <w:r>
                          <w:rPr>
                            <w:rFonts w:asciiTheme="majorHAnsi" w:hAnsiTheme="majorHAnsi" w:cstheme="minorBidi"/>
                            <w:b/>
                            <w:bCs/>
                            <w:lang w:eastAsia="zh-CN"/>
                          </w:rPr>
                          <w:t>ng of the document number S1.1/C</w:t>
                        </w:r>
                        <w:r>
                          <w:rPr>
                            <w:rFonts w:asciiTheme="majorHAnsi" w:hAnsiTheme="majorHAnsi" w:cstheme="minorBidi"/>
                            <w:lang w:eastAsia="zh-CN"/>
                          </w:rPr>
                          <w:t xml:space="preserve"> and reflects the</w:t>
                        </w:r>
                      </w:p>
                      <w:p w:rsidR="008E088E" w:rsidRPr="00A71424" w:rsidRDefault="008E088E" w:rsidP="003F5A4F">
                        <w:pPr>
                          <w:spacing w:before="100" w:beforeAutospacing="1" w:after="100" w:afterAutospacing="1" w:line="276" w:lineRule="auto"/>
                          <w:ind w:left="57" w:right="57" w:hanging="57"/>
                          <w:contextualSpacing/>
                          <w:rPr>
                            <w:rFonts w:asciiTheme="majorHAnsi" w:hAnsiTheme="majorHAnsi" w:cstheme="minorBidi"/>
                            <w:lang w:eastAsia="zh-CN"/>
                          </w:rPr>
                        </w:pPr>
                        <w:r>
                          <w:rPr>
                            <w:rFonts w:asciiTheme="majorHAnsi" w:hAnsiTheme="majorHAnsi" w:cstheme="minorBidi"/>
                            <w:lang w:eastAsia="zh-CN"/>
                          </w:rPr>
                          <w:t>changes and comments received at the second physical meeting of the WSIS+10 MPP.  This document is</w:t>
                        </w:r>
                        <w:r w:rsidRPr="00A71424">
                          <w:rPr>
                            <w:rFonts w:asciiTheme="majorHAnsi" w:hAnsiTheme="majorHAnsi" w:cstheme="minorBidi"/>
                            <w:lang w:eastAsia="zh-CN"/>
                          </w:rPr>
                          <w:t xml:space="preserve"> available at: </w:t>
                        </w:r>
                        <w:hyperlink r:id="rId12" w:history="1">
                          <w:r w:rsidRPr="00A71424">
                            <w:rPr>
                              <w:rFonts w:asciiTheme="majorHAnsi" w:hAnsiTheme="majorHAnsi" w:cstheme="minorBidi"/>
                              <w:color w:val="0000FF" w:themeColor="hyperlink"/>
                              <w:u w:val="single"/>
                              <w:lang w:eastAsia="zh-CN"/>
                            </w:rPr>
                            <w:t>http://www.itu.int/wsis/review/mpp/pages/consolidated-texts.html</w:t>
                          </w:r>
                        </w:hyperlink>
                      </w:p>
                      <w:p w:rsidR="008E088E" w:rsidRPr="00A71424" w:rsidRDefault="008E088E" w:rsidP="003F5A4F">
                        <w:pPr>
                          <w:spacing w:before="100" w:beforeAutospacing="1" w:after="100" w:afterAutospacing="1" w:line="276" w:lineRule="auto"/>
                          <w:ind w:right="57" w:hanging="57"/>
                          <w:contextualSpacing/>
                          <w:rPr>
                            <w:rFonts w:asciiTheme="majorHAnsi" w:hAnsiTheme="majorHAnsi" w:cstheme="minorBidi"/>
                            <w:lang w:eastAsia="zh-CN"/>
                          </w:rPr>
                        </w:pPr>
                      </w:p>
                      <w:p w:rsidR="008E088E" w:rsidRDefault="008E088E" w:rsidP="003F5A4F">
                        <w:pPr>
                          <w:tabs>
                            <w:tab w:val="center" w:pos="4680"/>
                            <w:tab w:val="right" w:pos="9360"/>
                          </w:tabs>
                          <w:ind w:hanging="57"/>
                          <w:rPr>
                            <w:rFonts w:asciiTheme="majorHAnsi" w:hAnsiTheme="majorHAnsi" w:cstheme="minorBidi"/>
                            <w:lang w:eastAsia="zh-CN"/>
                          </w:rPr>
                        </w:pPr>
                        <w:r w:rsidRPr="00A71424">
                          <w:rPr>
                            <w:rFonts w:asciiTheme="majorHAnsi" w:hAnsiTheme="majorHAnsi" w:cstheme="minorBidi"/>
                            <w:lang w:eastAsia="zh-CN"/>
                          </w:rPr>
                          <w:t xml:space="preserve">This document has been developed keeping in mind the </w:t>
                        </w:r>
                        <w:hyperlink r:id="rId13" w:history="1">
                          <w:r w:rsidRPr="00A71424">
                            <w:rPr>
                              <w:rFonts w:asciiTheme="majorHAnsi" w:hAnsiTheme="majorHAnsi" w:cstheme="minorBidi"/>
                              <w:color w:val="0000FF" w:themeColor="hyperlink"/>
                              <w:u w:val="single"/>
                              <w:lang w:eastAsia="zh-CN"/>
                            </w:rPr>
                            <w:t>Principles</w:t>
                          </w:r>
                        </w:hyperlink>
                        <w:r w:rsidRPr="00A71424">
                          <w:rPr>
                            <w:rFonts w:asciiTheme="majorHAnsi" w:hAnsiTheme="majorHAnsi" w:cstheme="minorBidi"/>
                            <w:lang w:eastAsia="zh-CN"/>
                          </w:rPr>
                          <w:t xml:space="preserve">. </w:t>
                        </w:r>
                      </w:p>
                      <w:p w:rsidR="008E088E" w:rsidRDefault="008E088E" w:rsidP="003F5A4F">
                        <w:pPr>
                          <w:spacing w:before="100" w:beforeAutospacing="1" w:after="100" w:afterAutospacing="1"/>
                          <w:ind w:left="57" w:right="57" w:hanging="57"/>
                          <w:contextualSpacing/>
                          <w:rPr>
                            <w:rFonts w:asciiTheme="majorHAnsi" w:hAnsiTheme="majorHAnsi" w:cstheme="minorBidi"/>
                            <w:lang w:eastAsia="zh-CN"/>
                          </w:rPr>
                        </w:pPr>
                      </w:p>
                      <w:p w:rsidR="008E088E" w:rsidRPr="00A71424" w:rsidRDefault="008E088E" w:rsidP="003F5A4F">
                        <w:pPr>
                          <w:spacing w:before="100" w:beforeAutospacing="1" w:after="100" w:afterAutospacing="1"/>
                          <w:ind w:left="57" w:right="57" w:hanging="57"/>
                          <w:contextualSpacing/>
                          <w:rPr>
                            <w:rFonts w:asciiTheme="majorHAnsi" w:hAnsiTheme="majorHAnsi"/>
                          </w:rPr>
                        </w:pPr>
                        <w:r w:rsidRPr="00A71424">
                          <w:rPr>
                            <w:rFonts w:asciiTheme="majorHAnsi" w:hAnsiTheme="majorHAnsi" w:cstheme="minorBidi"/>
                            <w:lang w:eastAsia="zh-CN"/>
                          </w:rPr>
                          <w:t>Please note that the Geneva Declaration and the Geneva Plan of Action still remain valid until further decisions by the General Assembly.</w:t>
                        </w:r>
                      </w:p>
                      <w:p w:rsidR="008E088E" w:rsidRDefault="008E088E" w:rsidP="003F5A4F">
                        <w:pPr>
                          <w:spacing w:before="100" w:beforeAutospacing="1" w:after="100" w:afterAutospacing="1"/>
                          <w:ind w:left="57" w:right="57"/>
                          <w:contextualSpacing/>
                        </w:pPr>
                      </w:p>
                    </w:txbxContent>
                  </v:textbox>
                </v:shape>
              </w:pict>
            </mc:Fallback>
          </mc:AlternateContent>
        </w:r>
      </w:ins>
    </w:p>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135AD9" w:rsidRDefault="00135AD9" w:rsidP="00B463DD">
      <w:pPr>
        <w:jc w:val="center"/>
        <w:rPr>
          <w:rFonts w:asciiTheme="majorHAnsi" w:eastAsia="Times New Roman" w:hAnsiTheme="majorHAnsi"/>
          <w:color w:val="17365D"/>
          <w:sz w:val="32"/>
          <w:szCs w:val="32"/>
        </w:rPr>
      </w:pPr>
    </w:p>
    <w:p w:rsidR="00862717" w:rsidRDefault="00862717" w:rsidP="00B463DD">
      <w:pPr>
        <w:jc w:val="center"/>
        <w:rPr>
          <w:rFonts w:asciiTheme="majorHAnsi" w:eastAsia="Times New Roman" w:hAnsiTheme="majorHAnsi"/>
          <w:color w:val="17365D"/>
          <w:sz w:val="32"/>
          <w:szCs w:val="32"/>
        </w:rPr>
      </w:pPr>
    </w:p>
    <w:p w:rsidR="00862717" w:rsidRDefault="00862717" w:rsidP="00B463DD">
      <w:pPr>
        <w:jc w:val="center"/>
        <w:rPr>
          <w:rFonts w:asciiTheme="majorHAnsi" w:eastAsia="Times New Roman" w:hAnsiTheme="majorHAnsi"/>
          <w:color w:val="17365D"/>
          <w:sz w:val="32"/>
          <w:szCs w:val="32"/>
        </w:rPr>
      </w:pPr>
    </w:p>
    <w:p w:rsidR="003F5A4F" w:rsidRDefault="003F5A4F" w:rsidP="00B463DD">
      <w:pPr>
        <w:jc w:val="center"/>
        <w:rPr>
          <w:rFonts w:asciiTheme="majorHAnsi" w:eastAsia="Times New Roman" w:hAnsiTheme="majorHAnsi"/>
          <w:color w:val="17365D"/>
          <w:sz w:val="32"/>
          <w:szCs w:val="32"/>
        </w:rPr>
      </w:pPr>
    </w:p>
    <w:p w:rsidR="00D8037A" w:rsidRDefault="00D8037A" w:rsidP="00B463DD">
      <w:pPr>
        <w:jc w:val="center"/>
        <w:rPr>
          <w:rFonts w:asciiTheme="majorHAnsi" w:eastAsia="Times New Roman" w:hAnsiTheme="majorHAnsi"/>
          <w:color w:val="17365D"/>
          <w:sz w:val="32"/>
          <w:szCs w:val="32"/>
        </w:rPr>
      </w:pPr>
    </w:p>
    <w:p w:rsidR="00B55737" w:rsidRDefault="00FF1B5A" w:rsidP="00B463DD">
      <w:pPr>
        <w:jc w:val="center"/>
        <w:rPr>
          <w:rFonts w:asciiTheme="majorHAnsi" w:eastAsia="Times New Roman" w:hAnsiTheme="majorHAnsi"/>
          <w:color w:val="17365D"/>
          <w:sz w:val="32"/>
          <w:szCs w:val="32"/>
        </w:rPr>
      </w:pPr>
      <w:r w:rsidRPr="00FF1B5A">
        <w:rPr>
          <w:rFonts w:asciiTheme="majorHAnsi" w:eastAsia="Times New Roman" w:hAnsiTheme="majorHAnsi"/>
          <w:color w:val="17365D"/>
          <w:sz w:val="32"/>
          <w:szCs w:val="32"/>
        </w:rPr>
        <w:t xml:space="preserve">Draft WSIS+10 </w:t>
      </w:r>
      <w:proofErr w:type="gramStart"/>
      <w:r w:rsidRPr="00FF1B5A">
        <w:rPr>
          <w:rFonts w:asciiTheme="majorHAnsi" w:eastAsia="Times New Roman" w:hAnsiTheme="majorHAnsi"/>
          <w:color w:val="17365D"/>
          <w:sz w:val="32"/>
          <w:szCs w:val="32"/>
        </w:rPr>
        <w:t>Statement</w:t>
      </w:r>
      <w:proofErr w:type="gramEnd"/>
      <w:r w:rsidRPr="00FF1B5A">
        <w:rPr>
          <w:rFonts w:asciiTheme="majorHAnsi" w:eastAsia="Times New Roman" w:hAnsiTheme="majorHAnsi"/>
          <w:color w:val="17365D"/>
          <w:sz w:val="32"/>
          <w:szCs w:val="32"/>
        </w:rPr>
        <w:t xml:space="preserve"> on the Implementation of WSIS Outcomes</w:t>
      </w:r>
    </w:p>
    <w:p w:rsidR="00B55737" w:rsidRDefault="00B55737" w:rsidP="00B55737">
      <w:pPr>
        <w:jc w:val="center"/>
        <w:rPr>
          <w:rFonts w:asciiTheme="majorHAnsi" w:eastAsia="Times New Roman" w:hAnsiTheme="majorHAnsi"/>
          <w:color w:val="17365D"/>
          <w:sz w:val="32"/>
          <w:szCs w:val="32"/>
        </w:rPr>
      </w:pPr>
    </w:p>
    <w:p w:rsidR="00B55737" w:rsidRDefault="00C272E6" w:rsidP="00B55737">
      <w:pPr>
        <w:jc w:val="center"/>
        <w:rPr>
          <w:rFonts w:asciiTheme="majorHAnsi" w:hAnsiTheme="majorHAnsi" w:cstheme="minorBidi"/>
          <w:b/>
          <w:bCs/>
          <w:color w:val="17365D"/>
        </w:rPr>
      </w:pPr>
      <w:r w:rsidRPr="00B463DD">
        <w:rPr>
          <w:rFonts w:asciiTheme="majorHAnsi" w:hAnsiTheme="majorHAnsi" w:cstheme="minorBidi"/>
          <w:b/>
          <w:bCs/>
          <w:color w:val="17365D"/>
        </w:rPr>
        <w:t>C</w:t>
      </w:r>
      <w:r w:rsidR="00FF1B5A" w:rsidRPr="00B463DD">
        <w:rPr>
          <w:rFonts w:asciiTheme="majorHAnsi" w:hAnsiTheme="majorHAnsi" w:cstheme="minorBidi"/>
          <w:b/>
          <w:bCs/>
          <w:color w:val="17365D"/>
        </w:rPr>
        <w:t xml:space="preserve">. </w:t>
      </w:r>
      <w:r w:rsidRPr="00B463DD">
        <w:rPr>
          <w:rFonts w:asciiTheme="majorHAnsi" w:hAnsiTheme="majorHAnsi" w:cstheme="minorBidi"/>
          <w:b/>
          <w:bCs/>
          <w:color w:val="17365D"/>
        </w:rPr>
        <w:t>Chall</w:t>
      </w:r>
      <w:r w:rsidR="002C3F87" w:rsidRPr="00B463DD">
        <w:rPr>
          <w:rFonts w:asciiTheme="majorHAnsi" w:hAnsiTheme="majorHAnsi" w:cstheme="minorBidi"/>
          <w:b/>
          <w:bCs/>
          <w:color w:val="17365D"/>
        </w:rPr>
        <w:t>enges-during implementation of Action L</w:t>
      </w:r>
      <w:r w:rsidRPr="00B463DD">
        <w:rPr>
          <w:rFonts w:asciiTheme="majorHAnsi" w:hAnsiTheme="majorHAnsi" w:cstheme="minorBidi"/>
          <w:b/>
          <w:bCs/>
          <w:color w:val="17365D"/>
        </w:rPr>
        <w:t>ines and new challenges that have emerged</w:t>
      </w:r>
    </w:p>
    <w:p w:rsidR="004575BB" w:rsidRPr="00265369" w:rsidRDefault="004575BB" w:rsidP="00265369">
      <w:pPr>
        <w:jc w:val="left"/>
        <w:rPr>
          <w:rFonts w:asciiTheme="majorHAnsi" w:hAnsiTheme="majorHAnsi"/>
        </w:rPr>
      </w:pPr>
    </w:p>
    <w:p w:rsidR="00CF5D6D" w:rsidRPr="00265369" w:rsidDel="00A6626D" w:rsidRDefault="00DE427B" w:rsidP="003F5A4F">
      <w:pPr>
        <w:ind w:left="-284" w:hanging="73"/>
        <w:jc w:val="left"/>
        <w:rPr>
          <w:del w:id="2" w:author="Author"/>
          <w:rFonts w:asciiTheme="majorHAnsi" w:hAnsiTheme="majorHAnsi"/>
          <w:color w:val="000000" w:themeColor="text1"/>
        </w:rPr>
      </w:pPr>
      <w:r w:rsidRPr="00B96461">
        <w:rPr>
          <w:rFonts w:asciiTheme="majorHAnsi" w:hAnsiTheme="majorHAnsi"/>
          <w:i/>
          <w:iCs/>
          <w:color w:val="000000" w:themeColor="text1"/>
        </w:rPr>
        <w:t xml:space="preserve">We </w:t>
      </w:r>
      <w:r w:rsidR="00CF5D6D" w:rsidRPr="00265369">
        <w:rPr>
          <w:rFonts w:asciiTheme="majorHAnsi" w:hAnsiTheme="majorHAnsi"/>
          <w:i/>
          <w:iCs/>
          <w:color w:val="000000" w:themeColor="text1"/>
        </w:rPr>
        <w:t xml:space="preserve">acknowledge </w:t>
      </w:r>
      <w:r w:rsidRPr="00B96461">
        <w:rPr>
          <w:rFonts w:asciiTheme="majorHAnsi" w:hAnsiTheme="majorHAnsi"/>
          <w:color w:val="000000" w:themeColor="text1"/>
        </w:rPr>
        <w:t xml:space="preserve">that the WSIS Action </w:t>
      </w:r>
      <w:ins w:id="3" w:author="Author">
        <w:r w:rsidR="00E06AA6">
          <w:rPr>
            <w:rFonts w:asciiTheme="majorHAnsi" w:hAnsiTheme="majorHAnsi"/>
            <w:color w:val="000000" w:themeColor="text1"/>
          </w:rPr>
          <w:t>L</w:t>
        </w:r>
      </w:ins>
      <w:del w:id="4" w:author="Author">
        <w:r w:rsidRPr="00B96461" w:rsidDel="00E06AA6">
          <w:rPr>
            <w:rFonts w:asciiTheme="majorHAnsi" w:hAnsiTheme="majorHAnsi"/>
            <w:color w:val="000000" w:themeColor="text1"/>
          </w:rPr>
          <w:delText>l</w:delText>
        </w:r>
      </w:del>
      <w:proofErr w:type="gramStart"/>
      <w:r w:rsidRPr="00B96461">
        <w:rPr>
          <w:rFonts w:asciiTheme="majorHAnsi" w:hAnsiTheme="majorHAnsi"/>
          <w:color w:val="000000" w:themeColor="text1"/>
        </w:rPr>
        <w:t xml:space="preserve">ines </w:t>
      </w:r>
      <w:ins w:id="5" w:author="Author">
        <w:r w:rsidR="00E06AA6">
          <w:rPr>
            <w:rFonts w:asciiTheme="majorHAnsi" w:hAnsiTheme="majorHAnsi"/>
            <w:color w:val="000000" w:themeColor="text1"/>
          </w:rPr>
          <w:t xml:space="preserve"> </w:t>
        </w:r>
      </w:ins>
      <w:r w:rsidRPr="00B96461">
        <w:rPr>
          <w:rFonts w:asciiTheme="majorHAnsi" w:hAnsiTheme="majorHAnsi"/>
          <w:color w:val="000000" w:themeColor="text1"/>
        </w:rPr>
        <w:t>have</w:t>
      </w:r>
      <w:proofErr w:type="gramEnd"/>
      <w:ins w:id="6" w:author="Author">
        <w:r w:rsidR="00E06AA6">
          <w:rPr>
            <w:rFonts w:asciiTheme="majorHAnsi" w:hAnsiTheme="majorHAnsi"/>
            <w:color w:val="000000" w:themeColor="text1"/>
          </w:rPr>
          <w:t xml:space="preserve"> </w:t>
        </w:r>
      </w:ins>
      <w:r w:rsidRPr="00B96461">
        <w:rPr>
          <w:rFonts w:asciiTheme="majorHAnsi" w:hAnsiTheme="majorHAnsi"/>
          <w:color w:val="000000" w:themeColor="text1"/>
        </w:rPr>
        <w:t xml:space="preserve"> helped </w:t>
      </w:r>
      <w:ins w:id="7" w:author="Author">
        <w:r w:rsidR="00E06AA6">
          <w:rPr>
            <w:rFonts w:asciiTheme="majorHAnsi" w:hAnsiTheme="majorHAnsi"/>
            <w:color w:val="000000" w:themeColor="text1"/>
          </w:rPr>
          <w:t xml:space="preserve">and continue to help </w:t>
        </w:r>
      </w:ins>
      <w:r w:rsidRPr="00B96461">
        <w:rPr>
          <w:rFonts w:asciiTheme="majorHAnsi" w:hAnsiTheme="majorHAnsi"/>
          <w:color w:val="000000" w:themeColor="text1"/>
        </w:rPr>
        <w:t xml:space="preserve">in </w:t>
      </w:r>
      <w:r w:rsidR="00CF5D6D" w:rsidRPr="00265369">
        <w:rPr>
          <w:rFonts w:asciiTheme="majorHAnsi" w:hAnsiTheme="majorHAnsi"/>
          <w:color w:val="000000" w:themeColor="text1"/>
        </w:rPr>
        <w:t>building</w:t>
      </w:r>
      <w:r w:rsidR="003F5A4F">
        <w:rPr>
          <w:rFonts w:asciiTheme="majorHAnsi" w:hAnsiTheme="majorHAnsi"/>
          <w:color w:val="000000" w:themeColor="text1"/>
        </w:rPr>
        <w:t xml:space="preserve"> </w:t>
      </w:r>
      <w:r w:rsidR="00CF5D6D" w:rsidRPr="00265369">
        <w:rPr>
          <w:rFonts w:asciiTheme="majorHAnsi" w:hAnsiTheme="majorHAnsi"/>
          <w:color w:val="000000" w:themeColor="text1"/>
        </w:rPr>
        <w:t>awareness of the</w:t>
      </w:r>
      <w:ins w:id="8" w:author="Author">
        <w:r w:rsidR="00A6626D">
          <w:rPr>
            <w:rFonts w:asciiTheme="majorHAnsi" w:hAnsiTheme="majorHAnsi"/>
            <w:color w:val="000000" w:themeColor="text1"/>
          </w:rPr>
          <w:t xml:space="preserve"> </w:t>
        </w:r>
      </w:ins>
    </w:p>
    <w:p w:rsidR="00DE427B" w:rsidRPr="00265369" w:rsidRDefault="00DE427B" w:rsidP="003F5A4F">
      <w:pPr>
        <w:ind w:left="-284" w:hanging="73"/>
        <w:jc w:val="left"/>
        <w:rPr>
          <w:rFonts w:asciiTheme="majorHAnsi" w:hAnsiTheme="majorHAnsi"/>
          <w:color w:val="000000" w:themeColor="text1"/>
        </w:rPr>
      </w:pPr>
      <w:proofErr w:type="gramStart"/>
      <w:r w:rsidRPr="00B96461">
        <w:rPr>
          <w:rFonts w:asciiTheme="majorHAnsi" w:hAnsiTheme="majorHAnsi"/>
          <w:color w:val="000000" w:themeColor="text1"/>
        </w:rPr>
        <w:t>importance</w:t>
      </w:r>
      <w:proofErr w:type="gramEnd"/>
      <w:r w:rsidRPr="00B96461">
        <w:rPr>
          <w:rFonts w:asciiTheme="majorHAnsi" w:hAnsiTheme="majorHAnsi"/>
          <w:color w:val="000000" w:themeColor="text1"/>
        </w:rPr>
        <w:t xml:space="preserve"> of</w:t>
      </w:r>
      <w:r w:rsidR="00CF5D6D" w:rsidRPr="00265369">
        <w:rPr>
          <w:rFonts w:asciiTheme="majorHAnsi" w:hAnsiTheme="majorHAnsi"/>
          <w:color w:val="000000" w:themeColor="text1"/>
        </w:rPr>
        <w:t xml:space="preserve"> </w:t>
      </w:r>
      <w:r w:rsidR="004534B2">
        <w:rPr>
          <w:rFonts w:asciiTheme="majorHAnsi" w:hAnsiTheme="majorHAnsi"/>
          <w:color w:val="000000" w:themeColor="text1"/>
        </w:rPr>
        <w:t xml:space="preserve">people centric inclusive and development oriented </w:t>
      </w:r>
      <w:r w:rsidR="004534B2">
        <w:rPr>
          <w:rFonts w:asciiTheme="majorHAnsi" w:eastAsiaTheme="majorEastAsia" w:hAnsiTheme="majorHAnsi" w:cstheme="majorBidi"/>
          <w:bCs/>
        </w:rPr>
        <w:t>Information Society.</w:t>
      </w:r>
      <w:ins w:id="9" w:author="Author">
        <w:r w:rsidR="009A2477">
          <w:rPr>
            <w:rFonts w:asciiTheme="majorHAnsi" w:eastAsiaTheme="majorEastAsia" w:hAnsiTheme="majorHAnsi" w:cstheme="majorBidi"/>
            <w:bCs/>
          </w:rPr>
          <w:t xml:space="preserve"> </w:t>
        </w:r>
      </w:ins>
      <w:r w:rsidR="009A2477" w:rsidRPr="009A2477">
        <w:rPr>
          <w:rFonts w:asciiTheme="majorHAnsi" w:eastAsiaTheme="majorEastAsia" w:hAnsiTheme="majorHAnsi" w:cstheme="majorBidi"/>
          <w:b/>
          <w:i/>
          <w:iCs/>
          <w:color w:val="FF0000"/>
        </w:rPr>
        <w:t>[Preliminarily Agreed]</w:t>
      </w:r>
      <w:r w:rsidR="009A2477" w:rsidRPr="009A2477">
        <w:rPr>
          <w:rFonts w:asciiTheme="majorHAnsi" w:eastAsiaTheme="majorEastAsia" w:hAnsiTheme="majorHAnsi" w:cstheme="majorBidi"/>
          <w:bCs/>
          <w:color w:val="FF0000"/>
        </w:rPr>
        <w:t xml:space="preserve"> </w:t>
      </w:r>
      <w:del w:id="10" w:author="Author">
        <w:r w:rsidRPr="00265369" w:rsidDel="009A2477">
          <w:rPr>
            <w:rFonts w:asciiTheme="majorHAnsi" w:eastAsiaTheme="majorEastAsia" w:hAnsiTheme="majorHAnsi" w:cstheme="majorBidi"/>
            <w:bCs/>
          </w:rPr>
          <w:delText>.</w:delText>
        </w:r>
      </w:del>
    </w:p>
    <w:p w:rsidR="00DE427B" w:rsidRPr="00265369" w:rsidRDefault="00DE427B" w:rsidP="003F5A4F">
      <w:pPr>
        <w:ind w:left="-284" w:hanging="73"/>
        <w:jc w:val="left"/>
        <w:rPr>
          <w:rFonts w:asciiTheme="majorHAnsi" w:hAnsiTheme="majorHAnsi"/>
          <w:b/>
          <w:bCs/>
          <w:lang w:eastAsia="en-GB"/>
        </w:rPr>
      </w:pPr>
    </w:p>
    <w:p w:rsidR="00DE427B" w:rsidRPr="00265369" w:rsidDel="00A6626D" w:rsidRDefault="00AF16E2" w:rsidP="003F5A4F">
      <w:pPr>
        <w:ind w:left="-284" w:hanging="73"/>
        <w:jc w:val="left"/>
        <w:rPr>
          <w:del w:id="11" w:author="Author"/>
          <w:rFonts w:asciiTheme="majorHAnsi" w:eastAsiaTheme="minorHAnsi" w:hAnsiTheme="majorHAnsi" w:cstheme="majorBidi"/>
          <w:iCs/>
          <w:color w:val="000000" w:themeColor="text1"/>
          <w:lang w:eastAsia="zh-CN"/>
        </w:rPr>
      </w:pPr>
      <w:r w:rsidRPr="00265369">
        <w:rPr>
          <w:rFonts w:asciiTheme="majorHAnsi" w:eastAsiaTheme="minorHAnsi" w:hAnsiTheme="majorHAnsi" w:cstheme="majorBidi"/>
          <w:i/>
          <w:color w:val="000000" w:themeColor="text1"/>
          <w:lang w:eastAsia="zh-CN"/>
        </w:rPr>
        <w:t>We note</w:t>
      </w:r>
      <w:r w:rsidRPr="00265369">
        <w:rPr>
          <w:rFonts w:asciiTheme="majorHAnsi" w:eastAsiaTheme="minorHAnsi" w:hAnsiTheme="majorHAnsi" w:cstheme="majorBidi"/>
          <w:iCs/>
          <w:color w:val="000000" w:themeColor="text1"/>
          <w:lang w:eastAsia="zh-CN"/>
        </w:rPr>
        <w:t xml:space="preserve"> that the WSIS Action lines have helped</w:t>
      </w:r>
      <w:ins w:id="12" w:author="Author">
        <w:r w:rsidR="00A6626D">
          <w:rPr>
            <w:rFonts w:asciiTheme="majorHAnsi" w:eastAsiaTheme="minorHAnsi" w:hAnsiTheme="majorHAnsi" w:cstheme="majorBidi"/>
            <w:iCs/>
            <w:color w:val="000000" w:themeColor="text1"/>
            <w:lang w:eastAsia="zh-CN"/>
          </w:rPr>
          <w:t xml:space="preserve"> </w:t>
        </w:r>
        <w:r w:rsidR="00A6626D">
          <w:rPr>
            <w:rFonts w:asciiTheme="majorHAnsi" w:hAnsiTheme="majorHAnsi"/>
            <w:color w:val="000000" w:themeColor="text1"/>
          </w:rPr>
          <w:t>and continue to help</w:t>
        </w:r>
      </w:ins>
      <w:r w:rsidRPr="00265369">
        <w:rPr>
          <w:rFonts w:asciiTheme="majorHAnsi" w:eastAsiaTheme="minorHAnsi" w:hAnsiTheme="majorHAnsi" w:cstheme="majorBidi"/>
          <w:iCs/>
          <w:color w:val="000000" w:themeColor="text1"/>
          <w:lang w:eastAsia="zh-CN"/>
        </w:rPr>
        <w:t xml:space="preserve"> in constituting</w:t>
      </w:r>
      <w:r w:rsidR="00DE427B" w:rsidRPr="00265369">
        <w:rPr>
          <w:rFonts w:asciiTheme="majorHAnsi" w:eastAsiaTheme="minorHAnsi" w:hAnsiTheme="majorHAnsi" w:cstheme="majorBidi"/>
          <w:iCs/>
          <w:color w:val="000000" w:themeColor="text1"/>
          <w:lang w:eastAsia="zh-CN"/>
        </w:rPr>
        <w:t>, enabling and supporting a</w:t>
      </w:r>
      <w:ins w:id="13" w:author="Author">
        <w:r w:rsidR="00A6626D">
          <w:rPr>
            <w:rFonts w:asciiTheme="majorHAnsi" w:eastAsiaTheme="minorHAnsi" w:hAnsiTheme="majorHAnsi" w:cstheme="majorBidi"/>
            <w:iCs/>
            <w:color w:val="000000" w:themeColor="text1"/>
            <w:lang w:eastAsia="zh-CN"/>
          </w:rPr>
          <w:t xml:space="preserve"> </w:t>
        </w:r>
      </w:ins>
    </w:p>
    <w:p w:rsidR="00DE427B" w:rsidRPr="00265369" w:rsidDel="00A6626D" w:rsidRDefault="00DE427B" w:rsidP="003F5A4F">
      <w:pPr>
        <w:ind w:left="-284" w:hanging="73"/>
        <w:jc w:val="left"/>
        <w:rPr>
          <w:del w:id="14" w:author="Author"/>
          <w:rFonts w:asciiTheme="majorHAnsi" w:eastAsiaTheme="minorHAnsi" w:hAnsiTheme="majorHAnsi" w:cstheme="majorBidi"/>
          <w:iCs/>
          <w:color w:val="000000" w:themeColor="text1"/>
          <w:lang w:eastAsia="zh-CN"/>
        </w:rPr>
      </w:pPr>
      <w:r w:rsidRPr="00265369">
        <w:rPr>
          <w:rFonts w:asciiTheme="majorHAnsi" w:eastAsiaTheme="minorHAnsi" w:hAnsiTheme="majorHAnsi" w:cstheme="majorBidi"/>
          <w:iCs/>
          <w:color w:val="000000" w:themeColor="text1"/>
          <w:lang w:eastAsia="zh-CN"/>
        </w:rPr>
        <w:t xml:space="preserve">Sound </w:t>
      </w:r>
      <w:r w:rsidR="00AF16E2" w:rsidRPr="00265369">
        <w:rPr>
          <w:rFonts w:asciiTheme="majorHAnsi" w:eastAsiaTheme="minorHAnsi" w:hAnsiTheme="majorHAnsi" w:cstheme="majorBidi"/>
          <w:iCs/>
          <w:color w:val="000000" w:themeColor="text1"/>
          <w:lang w:eastAsia="zh-CN"/>
        </w:rPr>
        <w:t>framewor</w:t>
      </w:r>
      <w:r w:rsidR="004575BB" w:rsidRPr="00265369">
        <w:rPr>
          <w:rFonts w:asciiTheme="majorHAnsi" w:eastAsiaTheme="minorHAnsi" w:hAnsiTheme="majorHAnsi" w:cstheme="majorBidi"/>
          <w:iCs/>
          <w:color w:val="000000" w:themeColor="text1"/>
          <w:lang w:eastAsia="zh-CN"/>
        </w:rPr>
        <w:t xml:space="preserve">k </w:t>
      </w:r>
      <w:r w:rsidRPr="00265369">
        <w:rPr>
          <w:rFonts w:asciiTheme="majorHAnsi" w:eastAsiaTheme="minorHAnsi" w:hAnsiTheme="majorHAnsi" w:cstheme="majorBidi"/>
          <w:iCs/>
          <w:color w:val="000000" w:themeColor="text1"/>
          <w:lang w:eastAsia="zh-CN"/>
        </w:rPr>
        <w:t>and approach</w:t>
      </w:r>
      <w:ins w:id="15" w:author="Author">
        <w:r w:rsidRPr="00265369">
          <w:rPr>
            <w:rFonts w:asciiTheme="majorHAnsi" w:eastAsiaTheme="minorHAnsi" w:hAnsiTheme="majorHAnsi" w:cstheme="majorBidi"/>
            <w:iCs/>
            <w:color w:val="000000" w:themeColor="text1"/>
            <w:lang w:eastAsia="zh-CN"/>
          </w:rPr>
          <w:t xml:space="preserve"> </w:t>
        </w:r>
      </w:ins>
      <w:r w:rsidR="004575BB" w:rsidRPr="00265369">
        <w:rPr>
          <w:rFonts w:asciiTheme="majorHAnsi" w:eastAsiaTheme="minorHAnsi" w:hAnsiTheme="majorHAnsi" w:cstheme="majorBidi"/>
          <w:iCs/>
          <w:color w:val="000000" w:themeColor="text1"/>
          <w:lang w:eastAsia="zh-CN"/>
        </w:rPr>
        <w:t>for</w:t>
      </w:r>
      <w:r w:rsidRPr="00265369">
        <w:rPr>
          <w:rFonts w:asciiTheme="majorHAnsi" w:hAnsiTheme="majorHAnsi"/>
          <w:b/>
          <w:bCs/>
          <w:lang w:eastAsia="en-GB"/>
        </w:rPr>
        <w:t xml:space="preserve"> </w:t>
      </w:r>
      <w:r w:rsidR="00AF16E2" w:rsidRPr="00265369">
        <w:rPr>
          <w:rFonts w:asciiTheme="majorHAnsi" w:eastAsiaTheme="minorHAnsi" w:hAnsiTheme="majorHAnsi" w:cstheme="majorBidi"/>
          <w:iCs/>
          <w:color w:val="000000" w:themeColor="text1"/>
          <w:lang w:eastAsia="zh-CN"/>
        </w:rPr>
        <w:t xml:space="preserve">realizing the goal of </w:t>
      </w:r>
      <w:proofErr w:type="gramStart"/>
      <w:r w:rsidR="00AF16E2" w:rsidRPr="00265369">
        <w:rPr>
          <w:rFonts w:asciiTheme="majorHAnsi" w:eastAsiaTheme="minorHAnsi" w:hAnsiTheme="majorHAnsi" w:cstheme="majorBidi"/>
          <w:iCs/>
          <w:color w:val="000000" w:themeColor="text1"/>
          <w:lang w:eastAsia="zh-CN"/>
        </w:rPr>
        <w:t>a</w:t>
      </w:r>
      <w:r w:rsidR="003F5A4F">
        <w:rPr>
          <w:rFonts w:asciiTheme="majorHAnsi" w:eastAsiaTheme="minorHAnsi" w:hAnsiTheme="majorHAnsi" w:cstheme="majorBidi"/>
          <w:iCs/>
          <w:color w:val="000000" w:themeColor="text1"/>
          <w:lang w:eastAsia="zh-CN"/>
        </w:rPr>
        <w:t>n</w:t>
      </w:r>
      <w:r w:rsidR="00AF16E2" w:rsidRPr="00265369">
        <w:rPr>
          <w:rFonts w:asciiTheme="majorHAnsi" w:eastAsiaTheme="minorHAnsi" w:hAnsiTheme="majorHAnsi" w:cstheme="majorBidi"/>
          <w:iCs/>
          <w:color w:val="000000" w:themeColor="text1"/>
          <w:lang w:eastAsia="zh-CN"/>
        </w:rPr>
        <w:t xml:space="preserve"> </w:t>
      </w:r>
      <w:r w:rsidR="004534B2">
        <w:rPr>
          <w:rFonts w:asciiTheme="majorHAnsi" w:eastAsiaTheme="minorHAnsi" w:hAnsiTheme="majorHAnsi" w:cstheme="majorBidi"/>
          <w:iCs/>
          <w:color w:val="000000" w:themeColor="text1"/>
          <w:lang w:eastAsia="zh-CN"/>
        </w:rPr>
        <w:t>inclusive</w:t>
      </w:r>
      <w:proofErr w:type="gramEnd"/>
      <w:r w:rsidR="00AF16E2" w:rsidRPr="00265369">
        <w:rPr>
          <w:rFonts w:asciiTheme="majorHAnsi" w:eastAsiaTheme="minorHAnsi" w:hAnsiTheme="majorHAnsi" w:cstheme="majorBidi"/>
          <w:iCs/>
          <w:color w:val="000000" w:themeColor="text1"/>
          <w:lang w:eastAsia="zh-CN"/>
        </w:rPr>
        <w:t xml:space="preserve"> Information </w:t>
      </w:r>
      <w:ins w:id="16" w:author="Author">
        <w:r w:rsidR="00A6626D">
          <w:rPr>
            <w:rFonts w:asciiTheme="majorHAnsi" w:eastAsiaTheme="minorHAnsi" w:hAnsiTheme="majorHAnsi" w:cstheme="majorBidi"/>
            <w:iCs/>
            <w:color w:val="000000" w:themeColor="text1"/>
            <w:lang w:eastAsia="zh-CN"/>
          </w:rPr>
          <w:t xml:space="preserve"> </w:t>
        </w:r>
      </w:ins>
    </w:p>
    <w:p w:rsidR="004575BB" w:rsidRPr="00265369" w:rsidRDefault="00AF16E2" w:rsidP="003F5A4F">
      <w:pPr>
        <w:ind w:left="-284" w:hanging="73"/>
        <w:jc w:val="left"/>
        <w:rPr>
          <w:rFonts w:asciiTheme="majorHAnsi" w:eastAsiaTheme="minorHAnsi" w:hAnsiTheme="majorHAnsi" w:cstheme="majorBidi"/>
          <w:iCs/>
          <w:color w:val="000000" w:themeColor="text1"/>
          <w:lang w:eastAsia="zh-CN"/>
        </w:rPr>
      </w:pPr>
      <w:proofErr w:type="gramStart"/>
      <w:r w:rsidRPr="00265369">
        <w:rPr>
          <w:rFonts w:asciiTheme="majorHAnsi" w:eastAsiaTheme="minorHAnsi" w:hAnsiTheme="majorHAnsi" w:cstheme="majorBidi"/>
          <w:iCs/>
          <w:color w:val="000000" w:themeColor="text1"/>
          <w:lang w:eastAsia="zh-CN"/>
        </w:rPr>
        <w:t>Society.</w:t>
      </w:r>
      <w:proofErr w:type="gramEnd"/>
      <w:r w:rsidR="009A2477">
        <w:rPr>
          <w:rFonts w:asciiTheme="majorHAnsi" w:eastAsiaTheme="minorHAnsi" w:hAnsiTheme="majorHAnsi" w:cstheme="majorBidi"/>
          <w:iCs/>
          <w:color w:val="000000" w:themeColor="text1"/>
          <w:lang w:eastAsia="zh-CN"/>
        </w:rPr>
        <w:t xml:space="preserve"> </w:t>
      </w:r>
      <w:r w:rsidR="009A2477" w:rsidRPr="009A2477">
        <w:rPr>
          <w:rFonts w:asciiTheme="majorHAnsi" w:eastAsiaTheme="majorEastAsia" w:hAnsiTheme="majorHAnsi" w:cstheme="majorBidi"/>
          <w:b/>
          <w:i/>
          <w:iCs/>
          <w:color w:val="FF0000"/>
        </w:rPr>
        <w:t>[Preliminarily Agreed]</w:t>
      </w:r>
    </w:p>
    <w:p w:rsidR="004575BB" w:rsidRPr="00265369" w:rsidRDefault="004575BB" w:rsidP="004575BB">
      <w:pPr>
        <w:rPr>
          <w:rFonts w:asciiTheme="majorHAnsi" w:eastAsiaTheme="minorHAnsi" w:hAnsiTheme="majorHAnsi" w:cstheme="majorBidi"/>
          <w:iCs/>
          <w:color w:val="000000" w:themeColor="text1"/>
          <w:lang w:eastAsia="zh-CN"/>
        </w:rPr>
      </w:pPr>
    </w:p>
    <w:p w:rsidR="00DE427B" w:rsidRPr="00265369" w:rsidRDefault="00DE427B" w:rsidP="00DE427B">
      <w:pPr>
        <w:rPr>
          <w:rFonts w:asciiTheme="majorHAnsi" w:eastAsiaTheme="minorHAnsi" w:hAnsiTheme="majorHAnsi" w:cstheme="majorBidi"/>
          <w:i/>
          <w:color w:val="000000" w:themeColor="text1"/>
          <w:lang w:eastAsia="zh-CN"/>
        </w:rPr>
      </w:pPr>
      <w:r w:rsidRPr="00265369">
        <w:rPr>
          <w:rFonts w:asciiTheme="majorHAnsi" w:eastAsiaTheme="minorHAnsi" w:hAnsiTheme="majorHAnsi" w:cstheme="majorBidi"/>
          <w:i/>
          <w:color w:val="000000" w:themeColor="text1"/>
          <w:lang w:eastAsia="zh-CN"/>
        </w:rPr>
        <w:t>We recognize</w:t>
      </w:r>
    </w:p>
    <w:p w:rsidR="00DE427B" w:rsidRPr="004202EE" w:rsidRDefault="00DE427B" w:rsidP="00DE427B">
      <w:pPr>
        <w:rPr>
          <w:rFonts w:asciiTheme="majorHAnsi" w:eastAsiaTheme="minorHAnsi" w:hAnsiTheme="majorHAnsi" w:cstheme="majorBidi"/>
          <w:iCs/>
          <w:color w:val="000000" w:themeColor="text1"/>
          <w:lang w:eastAsia="zh-CN"/>
        </w:rPr>
      </w:pPr>
    </w:p>
    <w:p w:rsidR="00CF5D6D" w:rsidRPr="004202EE" w:rsidRDefault="001C162E" w:rsidP="00251B5B">
      <w:pPr>
        <w:pStyle w:val="ListParagraph"/>
        <w:numPr>
          <w:ilvl w:val="0"/>
          <w:numId w:val="39"/>
        </w:numPr>
        <w:rPr>
          <w:rFonts w:asciiTheme="majorHAnsi" w:eastAsiaTheme="minorHAnsi" w:hAnsiTheme="majorHAnsi" w:cstheme="majorBidi"/>
          <w:iCs/>
          <w:color w:val="000000" w:themeColor="text1"/>
          <w:sz w:val="24"/>
          <w:szCs w:val="24"/>
        </w:rPr>
      </w:pPr>
      <w:r w:rsidRPr="004202EE">
        <w:rPr>
          <w:rFonts w:asciiTheme="majorHAnsi" w:eastAsiaTheme="minorHAnsi" w:hAnsiTheme="majorHAnsi" w:cstheme="majorBidi"/>
          <w:iCs/>
          <w:color w:val="000000" w:themeColor="text1"/>
          <w:sz w:val="24"/>
          <w:szCs w:val="24"/>
        </w:rPr>
        <w:lastRenderedPageBreak/>
        <w:t>That</w:t>
      </w:r>
      <w:r w:rsidR="00DE427B" w:rsidRPr="004202EE">
        <w:rPr>
          <w:rFonts w:asciiTheme="majorHAnsi" w:eastAsiaTheme="minorHAnsi" w:hAnsiTheme="majorHAnsi" w:cstheme="majorBidi"/>
          <w:iCs/>
          <w:color w:val="000000" w:themeColor="text1"/>
          <w:sz w:val="24"/>
          <w:szCs w:val="24"/>
        </w:rPr>
        <w:t xml:space="preserve"> s</w:t>
      </w:r>
      <w:r w:rsidR="0045618D" w:rsidRPr="004202EE">
        <w:rPr>
          <w:rFonts w:asciiTheme="majorHAnsi" w:eastAsiaTheme="minorHAnsi" w:hAnsiTheme="majorHAnsi" w:cstheme="majorBidi"/>
          <w:iCs/>
          <w:color w:val="000000" w:themeColor="text1"/>
          <w:sz w:val="24"/>
          <w:szCs w:val="24"/>
        </w:rPr>
        <w:t>everal challenges have been identified in the implementatio</w:t>
      </w:r>
      <w:r w:rsidR="00DE427B" w:rsidRPr="004202EE">
        <w:rPr>
          <w:rFonts w:asciiTheme="majorHAnsi" w:eastAsiaTheme="minorHAnsi" w:hAnsiTheme="majorHAnsi" w:cstheme="majorBidi"/>
          <w:iCs/>
          <w:color w:val="000000" w:themeColor="text1"/>
          <w:sz w:val="24"/>
          <w:szCs w:val="24"/>
        </w:rPr>
        <w:t xml:space="preserve">n of the </w:t>
      </w:r>
      <w:proofErr w:type="gramStart"/>
      <w:r w:rsidR="00DE427B" w:rsidRPr="004202EE">
        <w:rPr>
          <w:rFonts w:asciiTheme="majorHAnsi" w:eastAsiaTheme="minorHAnsi" w:hAnsiTheme="majorHAnsi" w:cstheme="majorBidi"/>
          <w:iCs/>
          <w:color w:val="000000" w:themeColor="text1"/>
          <w:sz w:val="24"/>
          <w:szCs w:val="24"/>
        </w:rPr>
        <w:t>WSIS  Action</w:t>
      </w:r>
      <w:proofErr w:type="gramEnd"/>
      <w:r w:rsidR="00DE427B" w:rsidRPr="004202EE">
        <w:rPr>
          <w:rFonts w:asciiTheme="majorHAnsi" w:eastAsiaTheme="minorHAnsi" w:hAnsiTheme="majorHAnsi" w:cstheme="majorBidi"/>
          <w:iCs/>
          <w:color w:val="000000" w:themeColor="text1"/>
          <w:sz w:val="24"/>
          <w:szCs w:val="24"/>
        </w:rPr>
        <w:t xml:space="preserve"> Lines that </w:t>
      </w:r>
      <w:r w:rsidR="0045618D" w:rsidRPr="004202EE">
        <w:rPr>
          <w:rFonts w:asciiTheme="majorHAnsi" w:eastAsiaTheme="minorHAnsi" w:hAnsiTheme="majorHAnsi" w:cstheme="majorBidi"/>
          <w:iCs/>
          <w:color w:val="000000" w:themeColor="text1"/>
          <w:sz w:val="24"/>
          <w:szCs w:val="24"/>
        </w:rPr>
        <w:t>still remain and would need to be addressed</w:t>
      </w:r>
      <w:r w:rsidR="00DE427B" w:rsidRPr="004202EE">
        <w:rPr>
          <w:rFonts w:asciiTheme="majorHAnsi" w:eastAsiaTheme="minorHAnsi" w:hAnsiTheme="majorHAnsi" w:cstheme="majorBidi"/>
          <w:iCs/>
          <w:color w:val="000000" w:themeColor="text1"/>
          <w:sz w:val="24"/>
          <w:szCs w:val="24"/>
        </w:rPr>
        <w:t xml:space="preserve"> in order to build </w:t>
      </w:r>
      <w:r w:rsidR="004202EE" w:rsidRPr="004202EE">
        <w:rPr>
          <w:rFonts w:asciiTheme="majorHAnsi" w:hAnsiTheme="majorHAnsi"/>
          <w:sz w:val="24"/>
          <w:szCs w:val="24"/>
        </w:rPr>
        <w:t>inclusive Informa</w:t>
      </w:r>
      <w:r w:rsidR="00251B5B">
        <w:rPr>
          <w:rFonts w:asciiTheme="majorHAnsi" w:hAnsiTheme="majorHAnsi"/>
          <w:sz w:val="24"/>
          <w:szCs w:val="24"/>
        </w:rPr>
        <w:t>tion</w:t>
      </w:r>
      <w:del w:id="17" w:author="Author">
        <w:r w:rsidR="00251B5B" w:rsidDel="00251B5B">
          <w:rPr>
            <w:rFonts w:asciiTheme="majorHAnsi" w:hAnsiTheme="majorHAnsi"/>
            <w:sz w:val="24"/>
            <w:szCs w:val="24"/>
          </w:rPr>
          <w:delText xml:space="preserve"> and Knowledge</w:delText>
        </w:r>
      </w:del>
      <w:r w:rsidR="00251B5B">
        <w:rPr>
          <w:rFonts w:asciiTheme="majorHAnsi" w:hAnsiTheme="majorHAnsi"/>
          <w:sz w:val="24"/>
          <w:szCs w:val="24"/>
        </w:rPr>
        <w:t xml:space="preserve"> Society </w:t>
      </w:r>
      <w:r w:rsidR="00251B5B" w:rsidRPr="004202EE">
        <w:rPr>
          <w:rFonts w:asciiTheme="majorHAnsi" w:eastAsiaTheme="minorHAnsi" w:hAnsiTheme="majorHAnsi" w:cstheme="majorBidi"/>
          <w:iCs/>
          <w:color w:val="000000" w:themeColor="text1"/>
          <w:sz w:val="24"/>
          <w:szCs w:val="24"/>
        </w:rPr>
        <w:t xml:space="preserve"> </w:t>
      </w:r>
      <w:r w:rsidR="0045618D" w:rsidRPr="004202EE">
        <w:rPr>
          <w:rFonts w:asciiTheme="majorHAnsi" w:eastAsiaTheme="minorHAnsi" w:hAnsiTheme="majorHAnsi" w:cstheme="majorBidi"/>
          <w:iCs/>
          <w:color w:val="000000" w:themeColor="text1"/>
          <w:sz w:val="24"/>
          <w:szCs w:val="24"/>
        </w:rPr>
        <w:t xml:space="preserve">beyond 2015. </w:t>
      </w:r>
      <w:r w:rsidR="009A2477" w:rsidRPr="009A2477">
        <w:rPr>
          <w:rFonts w:asciiTheme="majorHAnsi" w:eastAsiaTheme="majorEastAsia" w:hAnsiTheme="majorHAnsi" w:cstheme="majorBidi"/>
          <w:b/>
          <w:i/>
          <w:iCs/>
          <w:color w:val="FF0000"/>
        </w:rPr>
        <w:t>[Preliminarily Agreed]</w:t>
      </w:r>
    </w:p>
    <w:p w:rsidR="007C31DD" w:rsidRPr="007C31DD" w:rsidRDefault="001C162E" w:rsidP="00251B5B">
      <w:pPr>
        <w:pStyle w:val="ListParagraph"/>
        <w:numPr>
          <w:ilvl w:val="0"/>
          <w:numId w:val="39"/>
        </w:numPr>
        <w:rPr>
          <w:rFonts w:asciiTheme="majorHAnsi" w:eastAsiaTheme="minorHAnsi" w:hAnsiTheme="majorHAnsi" w:cstheme="majorBidi"/>
          <w:iCs/>
          <w:color w:val="000000" w:themeColor="text1"/>
          <w:sz w:val="24"/>
          <w:szCs w:val="24"/>
        </w:rPr>
      </w:pPr>
      <w:proofErr w:type="gramStart"/>
      <w:r w:rsidRPr="007C31DD">
        <w:rPr>
          <w:rFonts w:asciiTheme="majorHAnsi" w:eastAsiaTheme="minorHAnsi" w:hAnsiTheme="majorHAnsi" w:cstheme="majorBidi"/>
          <w:iCs/>
          <w:color w:val="000000" w:themeColor="text1"/>
          <w:sz w:val="24"/>
          <w:szCs w:val="24"/>
        </w:rPr>
        <w:t>T</w:t>
      </w:r>
      <w:r w:rsidR="00CF5D6D" w:rsidRPr="007C31DD">
        <w:rPr>
          <w:rFonts w:asciiTheme="majorHAnsi" w:eastAsiaTheme="minorHAnsi" w:hAnsiTheme="majorHAnsi" w:cstheme="majorBidi"/>
          <w:iCs/>
          <w:color w:val="000000" w:themeColor="text1"/>
          <w:sz w:val="24"/>
          <w:szCs w:val="24"/>
        </w:rPr>
        <w:t xml:space="preserve">hat </w:t>
      </w:r>
      <w:r w:rsidR="00DE427B" w:rsidRPr="007C31DD">
        <w:rPr>
          <w:rFonts w:asciiTheme="majorHAnsi" w:eastAsiaTheme="minorHAnsi" w:hAnsiTheme="majorHAnsi" w:cstheme="majorBidi"/>
          <w:iCs/>
          <w:color w:val="000000" w:themeColor="text1"/>
          <w:sz w:val="24"/>
          <w:szCs w:val="24"/>
        </w:rPr>
        <w:t xml:space="preserve">in </w:t>
      </w:r>
      <w:r w:rsidR="004575BB" w:rsidRPr="007C31DD">
        <w:rPr>
          <w:rFonts w:asciiTheme="majorHAnsi" w:eastAsiaTheme="minorHAnsi" w:hAnsiTheme="majorHAnsi" w:cstheme="majorBidi"/>
          <w:iCs/>
          <w:color w:val="000000" w:themeColor="text1"/>
          <w:sz w:val="24"/>
          <w:szCs w:val="24"/>
        </w:rPr>
        <w:t>the</w:t>
      </w:r>
      <w:r w:rsidR="0045618D" w:rsidRPr="007C31DD">
        <w:rPr>
          <w:rFonts w:asciiTheme="majorHAnsi" w:eastAsiaTheme="minorHAnsi" w:hAnsiTheme="majorHAnsi" w:cstheme="majorBidi"/>
          <w:iCs/>
          <w:color w:val="000000" w:themeColor="text1"/>
          <w:sz w:val="24"/>
          <w:szCs w:val="24"/>
        </w:rPr>
        <w:t xml:space="preserve"> </w:t>
      </w:r>
      <w:r w:rsidR="004575BB" w:rsidRPr="007C31DD">
        <w:rPr>
          <w:rFonts w:asciiTheme="majorHAnsi" w:eastAsiaTheme="minorHAnsi" w:hAnsiTheme="majorHAnsi" w:cstheme="majorBidi"/>
          <w:iCs/>
          <w:color w:val="000000" w:themeColor="text1"/>
          <w:sz w:val="24"/>
          <w:szCs w:val="24"/>
        </w:rPr>
        <w:t xml:space="preserve">vision of WSIS beyond 2015 in </w:t>
      </w:r>
      <w:r w:rsidR="00DE427B" w:rsidRPr="007C31DD">
        <w:rPr>
          <w:rFonts w:asciiTheme="majorHAnsi" w:eastAsiaTheme="minorHAnsi" w:hAnsiTheme="majorHAnsi" w:cstheme="majorBidi"/>
          <w:iCs/>
          <w:color w:val="000000" w:themeColor="text1"/>
          <w:sz w:val="24"/>
          <w:szCs w:val="24"/>
        </w:rPr>
        <w:t xml:space="preserve">new challenges </w:t>
      </w:r>
      <w:r w:rsidR="004575BB" w:rsidRPr="007C31DD">
        <w:rPr>
          <w:rFonts w:asciiTheme="majorHAnsi" w:eastAsiaTheme="minorHAnsi" w:hAnsiTheme="majorHAnsi" w:cstheme="majorBidi"/>
          <w:iCs/>
          <w:color w:val="000000" w:themeColor="text1"/>
          <w:sz w:val="24"/>
          <w:szCs w:val="24"/>
        </w:rPr>
        <w:t>emerge</w:t>
      </w:r>
      <w:proofErr w:type="gramEnd"/>
      <w:r w:rsidR="00DE427B" w:rsidRPr="007C31DD">
        <w:rPr>
          <w:rFonts w:asciiTheme="majorHAnsi" w:eastAsiaTheme="minorHAnsi" w:hAnsiTheme="majorHAnsi" w:cstheme="majorBidi"/>
          <w:iCs/>
          <w:color w:val="000000" w:themeColor="text1"/>
          <w:sz w:val="24"/>
          <w:szCs w:val="24"/>
        </w:rPr>
        <w:t xml:space="preserve"> in the </w:t>
      </w:r>
      <w:r w:rsidR="0045618D" w:rsidRPr="007C31DD">
        <w:rPr>
          <w:rFonts w:asciiTheme="majorHAnsi" w:eastAsiaTheme="minorHAnsi" w:hAnsiTheme="majorHAnsi" w:cstheme="majorBidi"/>
          <w:iCs/>
          <w:color w:val="000000" w:themeColor="text1"/>
          <w:sz w:val="24"/>
          <w:szCs w:val="24"/>
        </w:rPr>
        <w:t xml:space="preserve">development </w:t>
      </w:r>
      <w:r w:rsidR="004575BB" w:rsidRPr="007C31DD">
        <w:rPr>
          <w:rFonts w:asciiTheme="majorHAnsi" w:eastAsiaTheme="minorHAnsi" w:hAnsiTheme="majorHAnsi" w:cstheme="majorBidi"/>
          <w:iCs/>
          <w:color w:val="000000" w:themeColor="text1"/>
          <w:sz w:val="24"/>
          <w:szCs w:val="24"/>
        </w:rPr>
        <w:t xml:space="preserve">and implementation </w:t>
      </w:r>
      <w:r w:rsidR="0045618D" w:rsidRPr="007C31DD">
        <w:rPr>
          <w:rFonts w:asciiTheme="majorHAnsi" w:eastAsiaTheme="minorHAnsi" w:hAnsiTheme="majorHAnsi" w:cstheme="majorBidi"/>
          <w:iCs/>
          <w:color w:val="000000" w:themeColor="text1"/>
          <w:sz w:val="24"/>
          <w:szCs w:val="24"/>
        </w:rPr>
        <w:t xml:space="preserve">of the </w:t>
      </w:r>
      <w:r w:rsidR="007C31DD" w:rsidRPr="009B4468">
        <w:rPr>
          <w:rFonts w:asciiTheme="majorHAnsi" w:hAnsiTheme="majorHAnsi"/>
          <w:sz w:val="24"/>
          <w:szCs w:val="24"/>
        </w:rPr>
        <w:t xml:space="preserve">inclusive Information </w:t>
      </w:r>
      <w:del w:id="18" w:author="Author">
        <w:r w:rsidR="007C31DD" w:rsidRPr="009B4468" w:rsidDel="00251B5B">
          <w:rPr>
            <w:rFonts w:asciiTheme="majorHAnsi" w:hAnsiTheme="majorHAnsi"/>
            <w:sz w:val="24"/>
            <w:szCs w:val="24"/>
          </w:rPr>
          <w:delText>and Knowledge</w:delText>
        </w:r>
      </w:del>
      <w:r w:rsidR="007C31DD" w:rsidRPr="009B4468">
        <w:rPr>
          <w:rFonts w:asciiTheme="majorHAnsi" w:hAnsiTheme="majorHAnsi"/>
          <w:sz w:val="24"/>
          <w:szCs w:val="24"/>
        </w:rPr>
        <w:t xml:space="preserve"> Society</w:t>
      </w:r>
      <w:ins w:id="19" w:author="Author">
        <w:r w:rsidR="00251B5B">
          <w:rPr>
            <w:rFonts w:asciiTheme="majorHAnsi" w:hAnsiTheme="majorHAnsi"/>
            <w:sz w:val="24"/>
            <w:szCs w:val="24"/>
          </w:rPr>
          <w:t>.</w:t>
        </w:r>
      </w:ins>
      <w:r w:rsidR="009A2477" w:rsidRPr="009A2477">
        <w:rPr>
          <w:rFonts w:asciiTheme="majorHAnsi" w:eastAsiaTheme="majorEastAsia" w:hAnsiTheme="majorHAnsi" w:cstheme="majorBidi"/>
          <w:b/>
          <w:i/>
          <w:iCs/>
          <w:color w:val="FF0000"/>
        </w:rPr>
        <w:t xml:space="preserve"> [Preliminarily Agreed]</w:t>
      </w:r>
      <w:r w:rsidR="009A2477" w:rsidRPr="009A2477">
        <w:rPr>
          <w:rFonts w:asciiTheme="majorHAnsi" w:eastAsiaTheme="majorEastAsia" w:hAnsiTheme="majorHAnsi" w:cstheme="majorBidi"/>
          <w:bCs/>
          <w:color w:val="FF0000"/>
        </w:rPr>
        <w:t xml:space="preserve"> </w:t>
      </w:r>
      <w:del w:id="20" w:author="Author">
        <w:r w:rsidR="007C31DD" w:rsidRPr="009B4468" w:rsidDel="00251B5B">
          <w:rPr>
            <w:rFonts w:asciiTheme="majorHAnsi" w:hAnsiTheme="majorHAnsi"/>
            <w:sz w:val="24"/>
            <w:szCs w:val="24"/>
          </w:rPr>
          <w:delText xml:space="preserve"> (ies).</w:delText>
        </w:r>
      </w:del>
    </w:p>
    <w:p w:rsidR="00AB2594" w:rsidRDefault="00AB2594" w:rsidP="00AB2594">
      <w:pPr>
        <w:pStyle w:val="ListParagraph"/>
        <w:numPr>
          <w:ilvl w:val="0"/>
          <w:numId w:val="39"/>
        </w:numPr>
        <w:rPr>
          <w:rFonts w:asciiTheme="majorHAnsi" w:eastAsiaTheme="minorHAnsi" w:hAnsiTheme="majorHAnsi" w:cstheme="majorBidi"/>
          <w:iCs/>
          <w:color w:val="000000" w:themeColor="text1"/>
          <w:sz w:val="24"/>
          <w:szCs w:val="24"/>
        </w:rPr>
      </w:pPr>
      <w:r>
        <w:rPr>
          <w:rFonts w:asciiTheme="majorHAnsi" w:eastAsiaTheme="minorHAnsi" w:hAnsiTheme="majorHAnsi" w:cstheme="majorBidi"/>
          <w:iCs/>
          <w:color w:val="000000" w:themeColor="text1"/>
          <w:sz w:val="24"/>
          <w:szCs w:val="24"/>
        </w:rPr>
        <w:t xml:space="preserve">The need </w:t>
      </w:r>
      <w:del w:id="21" w:author="Author">
        <w:r w:rsidDel="00AB2594">
          <w:rPr>
            <w:rFonts w:asciiTheme="majorHAnsi" w:eastAsiaTheme="minorHAnsi" w:hAnsiTheme="majorHAnsi" w:cstheme="majorBidi"/>
            <w:iCs/>
            <w:color w:val="000000" w:themeColor="text1"/>
            <w:sz w:val="24"/>
            <w:szCs w:val="24"/>
          </w:rPr>
          <w:delText>for</w:delText>
        </w:r>
      </w:del>
      <w:ins w:id="22" w:author="Author">
        <w:r>
          <w:rPr>
            <w:rFonts w:asciiTheme="majorHAnsi" w:eastAsiaTheme="minorHAnsi" w:hAnsiTheme="majorHAnsi" w:cstheme="majorBidi"/>
            <w:iCs/>
            <w:color w:val="000000" w:themeColor="text1"/>
            <w:sz w:val="24"/>
            <w:szCs w:val="24"/>
          </w:rPr>
          <w:t xml:space="preserve">for </w:t>
        </w:r>
      </w:ins>
      <w:del w:id="23" w:author="Author">
        <w:r w:rsidDel="00AB2594">
          <w:rPr>
            <w:rFonts w:asciiTheme="majorHAnsi" w:eastAsiaTheme="minorHAnsi" w:hAnsiTheme="majorHAnsi" w:cstheme="majorBidi"/>
            <w:iCs/>
            <w:color w:val="000000" w:themeColor="text1"/>
            <w:sz w:val="24"/>
            <w:szCs w:val="24"/>
          </w:rPr>
          <w:delText xml:space="preserve"> </w:delText>
        </w:r>
      </w:del>
      <w:r>
        <w:rPr>
          <w:rFonts w:asciiTheme="majorHAnsi" w:eastAsiaTheme="minorHAnsi" w:hAnsiTheme="majorHAnsi" w:cstheme="majorBidi"/>
          <w:iCs/>
          <w:color w:val="000000" w:themeColor="text1"/>
          <w:sz w:val="24"/>
          <w:szCs w:val="24"/>
        </w:rPr>
        <w:t>integration of the WSIS and the Post-2015 Development Agenda</w:t>
      </w:r>
      <w:ins w:id="24" w:author="Author">
        <w:r>
          <w:rPr>
            <w:rFonts w:asciiTheme="majorHAnsi" w:eastAsiaTheme="minorHAnsi" w:hAnsiTheme="majorHAnsi" w:cstheme="majorBidi"/>
            <w:iCs/>
            <w:color w:val="000000" w:themeColor="text1"/>
            <w:sz w:val="24"/>
            <w:szCs w:val="24"/>
          </w:rPr>
          <w:t>, as appropriate</w:t>
        </w:r>
      </w:ins>
      <w:r>
        <w:rPr>
          <w:rFonts w:asciiTheme="majorHAnsi" w:eastAsiaTheme="minorHAnsi" w:hAnsiTheme="majorHAnsi" w:cstheme="majorBidi"/>
          <w:iCs/>
          <w:color w:val="000000" w:themeColor="text1"/>
          <w:sz w:val="24"/>
          <w:szCs w:val="24"/>
        </w:rPr>
        <w:t>.</w:t>
      </w:r>
      <w:r w:rsidR="009A2477" w:rsidRPr="009A2477">
        <w:rPr>
          <w:rFonts w:asciiTheme="majorHAnsi" w:eastAsiaTheme="majorEastAsia" w:hAnsiTheme="majorHAnsi" w:cstheme="majorBidi"/>
          <w:b/>
          <w:i/>
          <w:iCs/>
          <w:color w:val="FF0000"/>
        </w:rPr>
        <w:t xml:space="preserve"> [Preliminarily Agreed]</w:t>
      </w:r>
    </w:p>
    <w:p w:rsidR="004575BB" w:rsidRPr="00C3048A" w:rsidDel="00AB2594" w:rsidRDefault="001C162E" w:rsidP="00DA78F5">
      <w:pPr>
        <w:rPr>
          <w:del w:id="25" w:author="Author"/>
          <w:rFonts w:asciiTheme="majorHAnsi" w:eastAsiaTheme="minorHAnsi" w:hAnsiTheme="majorHAnsi" w:cstheme="majorBidi"/>
          <w:iCs/>
          <w:color w:val="000000" w:themeColor="text1"/>
        </w:rPr>
      </w:pPr>
      <w:del w:id="26" w:author="Author">
        <w:r w:rsidRPr="00C3048A" w:rsidDel="00AB2594">
          <w:rPr>
            <w:rFonts w:asciiTheme="majorHAnsi" w:eastAsiaTheme="minorHAnsi" w:hAnsiTheme="majorHAnsi" w:cstheme="majorBidi"/>
            <w:iCs/>
            <w:color w:val="000000" w:themeColor="text1"/>
          </w:rPr>
          <w:delText>T</w:delText>
        </w:r>
        <w:r w:rsidR="0045618D" w:rsidRPr="00C3048A" w:rsidDel="00AB2594">
          <w:rPr>
            <w:rFonts w:asciiTheme="majorHAnsi" w:eastAsiaTheme="minorHAnsi" w:hAnsiTheme="majorHAnsi" w:cstheme="majorBidi"/>
            <w:iCs/>
            <w:color w:val="000000" w:themeColor="text1"/>
          </w:rPr>
          <w:delText>he critical need</w:delText>
        </w:r>
      </w:del>
      <w:ins w:id="27" w:author="Author">
        <w:del w:id="28" w:author="Author">
          <w:r w:rsidR="00A6626D" w:rsidRPr="00C3048A" w:rsidDel="00AB2594">
            <w:rPr>
              <w:rFonts w:asciiTheme="majorHAnsi" w:eastAsiaTheme="minorHAnsi" w:hAnsiTheme="majorHAnsi" w:cstheme="majorBidi"/>
              <w:iCs/>
              <w:color w:val="000000" w:themeColor="text1"/>
            </w:rPr>
            <w:delText>effectiveness of</w:delText>
          </w:r>
        </w:del>
      </w:ins>
      <w:del w:id="29" w:author="Author">
        <w:r w:rsidR="0045618D" w:rsidRPr="00C3048A" w:rsidDel="00AB2594">
          <w:rPr>
            <w:rFonts w:asciiTheme="majorHAnsi" w:eastAsiaTheme="minorHAnsi" w:hAnsiTheme="majorHAnsi" w:cstheme="majorBidi"/>
            <w:iCs/>
            <w:color w:val="000000" w:themeColor="text1"/>
          </w:rPr>
          <w:delText xml:space="preserve"> for int</w:delText>
        </w:r>
      </w:del>
      <w:ins w:id="30" w:author="Author">
        <w:del w:id="31" w:author="Author">
          <w:r w:rsidR="00A6626D" w:rsidRPr="00C3048A" w:rsidDel="00AB2594">
            <w:rPr>
              <w:rFonts w:asciiTheme="majorHAnsi" w:eastAsiaTheme="minorHAnsi" w:hAnsiTheme="majorHAnsi" w:cstheme="majorBidi"/>
              <w:iCs/>
              <w:color w:val="000000" w:themeColor="text1"/>
            </w:rPr>
            <w:delText>eraction</w:delText>
          </w:r>
        </w:del>
      </w:ins>
      <w:del w:id="32" w:author="Author">
        <w:r w:rsidR="0045618D" w:rsidRPr="00C3048A" w:rsidDel="00AB2594">
          <w:rPr>
            <w:rFonts w:asciiTheme="majorHAnsi" w:eastAsiaTheme="minorHAnsi" w:hAnsiTheme="majorHAnsi" w:cstheme="majorBidi"/>
            <w:iCs/>
            <w:color w:val="000000" w:themeColor="text1"/>
          </w:rPr>
          <w:delText xml:space="preserve">egration </w:delText>
        </w:r>
      </w:del>
      <w:ins w:id="33" w:author="Author">
        <w:del w:id="34" w:author="Author">
          <w:r w:rsidR="00A6626D" w:rsidRPr="00C3048A" w:rsidDel="00AB2594">
            <w:rPr>
              <w:rFonts w:asciiTheme="majorHAnsi" w:eastAsiaTheme="minorHAnsi" w:hAnsiTheme="majorHAnsi" w:cstheme="majorBidi"/>
              <w:iCs/>
              <w:color w:val="000000" w:themeColor="text1"/>
            </w:rPr>
            <w:delText>between</w:delText>
          </w:r>
        </w:del>
      </w:ins>
      <w:del w:id="35" w:author="Author">
        <w:r w:rsidR="00135AD9" w:rsidRPr="00C3048A" w:rsidDel="00AB2594">
          <w:rPr>
            <w:rFonts w:asciiTheme="majorHAnsi" w:eastAsiaTheme="minorHAnsi" w:hAnsiTheme="majorHAnsi" w:cstheme="majorBidi"/>
            <w:iCs/>
            <w:color w:val="000000" w:themeColor="text1"/>
          </w:rPr>
          <w:delText xml:space="preserve">of </w:delText>
        </w:r>
        <w:r w:rsidRPr="00C3048A" w:rsidDel="00AB2594">
          <w:rPr>
            <w:rFonts w:asciiTheme="majorHAnsi" w:eastAsiaTheme="minorHAnsi" w:hAnsiTheme="majorHAnsi" w:cstheme="majorBidi"/>
            <w:iCs/>
            <w:color w:val="000000" w:themeColor="text1"/>
          </w:rPr>
          <w:delText xml:space="preserve">WSIS </w:delText>
        </w:r>
      </w:del>
      <w:ins w:id="36" w:author="Author">
        <w:del w:id="37" w:author="Author">
          <w:r w:rsidR="00A6626D" w:rsidRPr="00C3048A" w:rsidDel="00AB2594">
            <w:rPr>
              <w:rFonts w:asciiTheme="majorHAnsi" w:eastAsiaTheme="minorHAnsi" w:hAnsiTheme="majorHAnsi" w:cstheme="majorBidi"/>
              <w:iCs/>
              <w:color w:val="000000" w:themeColor="text1"/>
            </w:rPr>
            <w:delText xml:space="preserve">and </w:delText>
          </w:r>
        </w:del>
      </w:ins>
      <w:del w:id="38" w:author="Author">
        <w:r w:rsidRPr="00C3048A" w:rsidDel="00AB2594">
          <w:rPr>
            <w:rFonts w:asciiTheme="majorHAnsi" w:eastAsiaTheme="minorHAnsi" w:hAnsiTheme="majorHAnsi" w:cstheme="majorBidi"/>
            <w:iCs/>
            <w:color w:val="000000" w:themeColor="text1"/>
          </w:rPr>
          <w:delText>with the Post-2015 Development A</w:delText>
        </w:r>
        <w:r w:rsidR="0045618D" w:rsidRPr="00C3048A" w:rsidDel="00AB2594">
          <w:rPr>
            <w:rFonts w:asciiTheme="majorHAnsi" w:eastAsiaTheme="minorHAnsi" w:hAnsiTheme="majorHAnsi" w:cstheme="majorBidi"/>
            <w:iCs/>
            <w:color w:val="000000" w:themeColor="text1"/>
          </w:rPr>
          <w:delText>genda</w:delText>
        </w:r>
      </w:del>
      <w:ins w:id="39" w:author="Author">
        <w:del w:id="40" w:author="Author">
          <w:r w:rsidR="00A6626D" w:rsidRPr="00C3048A" w:rsidDel="00AB2594">
            <w:rPr>
              <w:rFonts w:asciiTheme="majorHAnsi" w:eastAsiaTheme="minorHAnsi" w:hAnsiTheme="majorHAnsi" w:cstheme="majorBidi"/>
              <w:iCs/>
              <w:color w:val="000000" w:themeColor="text1"/>
            </w:rPr>
            <w:delText>, as appropriate</w:delText>
          </w:r>
        </w:del>
      </w:ins>
      <w:del w:id="41" w:author="Author">
        <w:r w:rsidR="0045618D" w:rsidRPr="00C3048A" w:rsidDel="00AB2594">
          <w:rPr>
            <w:rFonts w:asciiTheme="majorHAnsi" w:eastAsiaTheme="minorHAnsi" w:hAnsiTheme="majorHAnsi" w:cstheme="majorBidi"/>
            <w:iCs/>
            <w:color w:val="000000" w:themeColor="text1"/>
          </w:rPr>
          <w:delText>.</w:delText>
        </w:r>
      </w:del>
    </w:p>
    <w:p w:rsidR="00A1161E" w:rsidRPr="00B96461" w:rsidRDefault="00A1161E" w:rsidP="00C3048A">
      <w:pPr>
        <w:rPr>
          <w:rFonts w:asciiTheme="minorHAnsi" w:hAnsiTheme="minorHAnsi" w:cstheme="minorBidi"/>
          <w:sz w:val="22"/>
          <w:szCs w:val="22"/>
          <w:lang w:val="en-GB"/>
        </w:rPr>
      </w:pPr>
    </w:p>
    <w:p w:rsidR="00CF5D6D" w:rsidRPr="00265369" w:rsidRDefault="00CF5D6D" w:rsidP="00DE427B">
      <w:pPr>
        <w:rPr>
          <w:rFonts w:asciiTheme="majorHAnsi" w:eastAsiaTheme="minorHAnsi" w:hAnsiTheme="majorHAnsi" w:cstheme="majorBidi"/>
          <w:i/>
          <w:color w:val="000000" w:themeColor="text1"/>
          <w:lang w:eastAsia="zh-CN"/>
        </w:rPr>
      </w:pPr>
    </w:p>
    <w:p w:rsidR="00DE427B" w:rsidRPr="00265369" w:rsidRDefault="00DE427B" w:rsidP="0027001A">
      <w:pPr>
        <w:ind w:firstLine="0"/>
        <w:rPr>
          <w:rFonts w:asciiTheme="majorHAnsi" w:eastAsiaTheme="minorHAnsi" w:hAnsiTheme="majorHAnsi" w:cstheme="majorBidi"/>
          <w:i/>
          <w:color w:val="000000" w:themeColor="text1"/>
          <w:lang w:eastAsia="zh-CN"/>
        </w:rPr>
      </w:pPr>
      <w:r w:rsidRPr="00265369">
        <w:rPr>
          <w:rFonts w:asciiTheme="majorHAnsi" w:eastAsiaTheme="minorHAnsi" w:hAnsiTheme="majorHAnsi" w:cstheme="majorBidi"/>
          <w:i/>
          <w:color w:val="000000" w:themeColor="text1"/>
          <w:lang w:eastAsia="zh-CN"/>
        </w:rPr>
        <w:t xml:space="preserve">We </w:t>
      </w:r>
      <w:r w:rsidR="00CF5D6D" w:rsidRPr="00265369">
        <w:rPr>
          <w:rFonts w:asciiTheme="majorHAnsi" w:eastAsiaTheme="minorHAnsi" w:hAnsiTheme="majorHAnsi" w:cstheme="majorBidi"/>
          <w:i/>
          <w:color w:val="000000" w:themeColor="text1"/>
          <w:lang w:eastAsia="zh-CN"/>
        </w:rPr>
        <w:t xml:space="preserve">further </w:t>
      </w:r>
      <w:r w:rsidRPr="00265369">
        <w:rPr>
          <w:rFonts w:asciiTheme="majorHAnsi" w:eastAsiaTheme="minorHAnsi" w:hAnsiTheme="majorHAnsi" w:cstheme="majorBidi"/>
          <w:i/>
          <w:color w:val="000000" w:themeColor="text1"/>
          <w:lang w:eastAsia="zh-CN"/>
        </w:rPr>
        <w:t>recognize</w:t>
      </w:r>
    </w:p>
    <w:p w:rsidR="00DE427B" w:rsidRPr="00265369" w:rsidRDefault="00DE427B" w:rsidP="00DE427B">
      <w:pPr>
        <w:rPr>
          <w:rFonts w:asciiTheme="majorHAnsi" w:eastAsiaTheme="minorHAnsi" w:hAnsiTheme="majorHAnsi" w:cstheme="majorBidi"/>
          <w:iCs/>
          <w:color w:val="000000" w:themeColor="text1"/>
        </w:rPr>
      </w:pPr>
    </w:p>
    <w:p w:rsidR="00265369" w:rsidRDefault="0045618D" w:rsidP="00265369">
      <w:pPr>
        <w:rPr>
          <w:rFonts w:asciiTheme="majorHAnsi" w:hAnsiTheme="majorHAnsi"/>
          <w:b/>
          <w:bCs/>
        </w:rPr>
      </w:pPr>
      <w:proofErr w:type="gramStart"/>
      <w:r w:rsidRPr="00265369">
        <w:rPr>
          <w:rFonts w:asciiTheme="majorHAnsi" w:hAnsiTheme="majorHAnsi"/>
          <w:b/>
          <w:bCs/>
        </w:rPr>
        <w:t>the</w:t>
      </w:r>
      <w:proofErr w:type="gramEnd"/>
      <w:r w:rsidRPr="00265369">
        <w:rPr>
          <w:rFonts w:asciiTheme="majorHAnsi" w:hAnsiTheme="majorHAnsi"/>
          <w:b/>
          <w:bCs/>
        </w:rPr>
        <w:t xml:space="preserve"> following challenges that have emerged in the impleme</w:t>
      </w:r>
      <w:r w:rsidR="00265369">
        <w:rPr>
          <w:rFonts w:asciiTheme="majorHAnsi" w:hAnsiTheme="majorHAnsi"/>
          <w:b/>
          <w:bCs/>
        </w:rPr>
        <w:t>ntation of Action Lines and</w:t>
      </w:r>
    </w:p>
    <w:p w:rsidR="00CF5D6D" w:rsidRPr="00265369" w:rsidRDefault="00EF05CD" w:rsidP="00265369">
      <w:pPr>
        <w:rPr>
          <w:rFonts w:asciiTheme="majorHAnsi" w:hAnsiTheme="majorHAnsi"/>
          <w:b/>
          <w:bCs/>
        </w:rPr>
      </w:pPr>
      <w:proofErr w:type="gramStart"/>
      <w:r w:rsidRPr="00265369">
        <w:rPr>
          <w:rFonts w:asciiTheme="majorHAnsi" w:hAnsiTheme="majorHAnsi"/>
          <w:b/>
          <w:bCs/>
        </w:rPr>
        <w:t>new</w:t>
      </w:r>
      <w:proofErr w:type="gramEnd"/>
      <w:r w:rsidRPr="00265369">
        <w:rPr>
          <w:rFonts w:asciiTheme="majorHAnsi" w:hAnsiTheme="majorHAnsi"/>
          <w:b/>
          <w:bCs/>
        </w:rPr>
        <w:t xml:space="preserve"> </w:t>
      </w:r>
      <w:r>
        <w:rPr>
          <w:rFonts w:asciiTheme="majorHAnsi" w:hAnsiTheme="majorHAnsi"/>
          <w:b/>
          <w:bCs/>
        </w:rPr>
        <w:t>challenges</w:t>
      </w:r>
      <w:r w:rsidR="0045618D" w:rsidRPr="00265369">
        <w:rPr>
          <w:rFonts w:asciiTheme="majorHAnsi" w:hAnsiTheme="majorHAnsi"/>
          <w:b/>
          <w:bCs/>
        </w:rPr>
        <w:t xml:space="preserve"> </w:t>
      </w:r>
      <w:r w:rsidR="00DE427B" w:rsidRPr="00265369">
        <w:rPr>
          <w:rFonts w:asciiTheme="majorHAnsi" w:hAnsiTheme="majorHAnsi"/>
          <w:b/>
          <w:bCs/>
        </w:rPr>
        <w:t>beyond 2015</w:t>
      </w:r>
      <w:r w:rsidR="0045618D" w:rsidRPr="00265369">
        <w:rPr>
          <w:rFonts w:asciiTheme="majorHAnsi" w:hAnsiTheme="majorHAnsi"/>
          <w:b/>
          <w:bCs/>
        </w:rPr>
        <w:t>:</w:t>
      </w:r>
    </w:p>
    <w:p w:rsidR="00CF5D6D" w:rsidRPr="00265369" w:rsidRDefault="00CF5D6D" w:rsidP="00CF5D6D">
      <w:pPr>
        <w:pStyle w:val="ListParagraph"/>
        <w:ind w:firstLine="0"/>
        <w:rPr>
          <w:rFonts w:asciiTheme="majorHAnsi" w:eastAsiaTheme="minorHAnsi" w:hAnsiTheme="majorHAnsi" w:cstheme="majorBidi"/>
          <w:iCs/>
          <w:color w:val="000000" w:themeColor="text1"/>
          <w:sz w:val="24"/>
          <w:szCs w:val="24"/>
        </w:rPr>
      </w:pPr>
    </w:p>
    <w:p w:rsidR="00CF5D6D" w:rsidRPr="0013178D" w:rsidRDefault="001C162E" w:rsidP="00B366DA">
      <w:pPr>
        <w:pStyle w:val="ListParagraph"/>
        <w:numPr>
          <w:ilvl w:val="0"/>
          <w:numId w:val="29"/>
        </w:numPr>
        <w:spacing w:before="240" w:line="100" w:lineRule="atLeast"/>
        <w:rPr>
          <w:rFonts w:asciiTheme="majorHAnsi" w:eastAsia="Times New Roman" w:hAnsiTheme="majorHAnsi" w:cs="Times New Roman"/>
          <w:sz w:val="24"/>
          <w:szCs w:val="24"/>
          <w:lang w:eastAsia="en-GB"/>
        </w:rPr>
      </w:pPr>
      <w:r>
        <w:rPr>
          <w:rFonts w:asciiTheme="majorHAnsi" w:hAnsiTheme="majorHAnsi"/>
          <w:sz w:val="24"/>
          <w:szCs w:val="24"/>
        </w:rPr>
        <w:t>M</w:t>
      </w:r>
      <w:r w:rsidR="009A3901" w:rsidRPr="00265369">
        <w:rPr>
          <w:rFonts w:asciiTheme="majorHAnsi" w:hAnsiTheme="majorHAnsi"/>
          <w:sz w:val="24"/>
          <w:szCs w:val="24"/>
        </w:rPr>
        <w:t xml:space="preserve">ore than </w:t>
      </w:r>
      <w:r w:rsidR="009A3901" w:rsidRPr="00265369">
        <w:rPr>
          <w:rFonts w:asciiTheme="majorHAnsi" w:hAnsiTheme="majorHAnsi"/>
          <w:b/>
          <w:bCs/>
          <w:sz w:val="24"/>
          <w:szCs w:val="24"/>
        </w:rPr>
        <w:t>half of the world’s population is</w:t>
      </w:r>
      <w:r>
        <w:rPr>
          <w:rFonts w:asciiTheme="majorHAnsi" w:hAnsiTheme="majorHAnsi"/>
          <w:b/>
          <w:bCs/>
          <w:sz w:val="24"/>
          <w:szCs w:val="24"/>
        </w:rPr>
        <w:t xml:space="preserve"> still</w:t>
      </w:r>
      <w:r w:rsidR="009A3901" w:rsidRPr="00265369">
        <w:rPr>
          <w:rFonts w:asciiTheme="majorHAnsi" w:hAnsiTheme="majorHAnsi"/>
          <w:b/>
          <w:bCs/>
          <w:sz w:val="24"/>
          <w:szCs w:val="24"/>
        </w:rPr>
        <w:t xml:space="preserve"> not connected to the Internet</w:t>
      </w:r>
      <w:r>
        <w:rPr>
          <w:rFonts w:asciiTheme="majorHAnsi" w:hAnsiTheme="majorHAnsi"/>
          <w:sz w:val="24"/>
          <w:szCs w:val="24"/>
        </w:rPr>
        <w:t xml:space="preserve">, and </w:t>
      </w:r>
      <w:del w:id="42" w:author="Author">
        <w:r w:rsidDel="00B366DA">
          <w:rPr>
            <w:rFonts w:asciiTheme="majorHAnsi" w:hAnsiTheme="majorHAnsi"/>
            <w:sz w:val="24"/>
            <w:szCs w:val="24"/>
          </w:rPr>
          <w:delText xml:space="preserve">ICT </w:delText>
        </w:r>
      </w:del>
      <w:commentRangeStart w:id="43"/>
      <w:ins w:id="44" w:author="Author">
        <w:r w:rsidR="00B366DA">
          <w:rPr>
            <w:rFonts w:asciiTheme="majorHAnsi" w:hAnsiTheme="majorHAnsi"/>
            <w:sz w:val="24"/>
            <w:szCs w:val="24"/>
          </w:rPr>
          <w:t xml:space="preserve">information and communication </w:t>
        </w:r>
      </w:ins>
      <w:r>
        <w:rPr>
          <w:rFonts w:asciiTheme="majorHAnsi" w:hAnsiTheme="majorHAnsi"/>
          <w:sz w:val="24"/>
          <w:szCs w:val="24"/>
        </w:rPr>
        <w:t>i</w:t>
      </w:r>
      <w:r w:rsidR="009A3901" w:rsidRPr="00265369">
        <w:rPr>
          <w:rFonts w:asciiTheme="majorHAnsi" w:hAnsiTheme="majorHAnsi"/>
          <w:sz w:val="24"/>
          <w:szCs w:val="24"/>
        </w:rPr>
        <w:t>nfrastructure</w:t>
      </w:r>
      <w:commentRangeEnd w:id="43"/>
      <w:r w:rsidR="00A63BC9">
        <w:rPr>
          <w:rStyle w:val="CommentReference"/>
          <w:rFonts w:ascii="Times New Roman" w:hAnsi="Times New Roman" w:cs="Times New Roman"/>
          <w:lang w:eastAsia="en-US"/>
        </w:rPr>
        <w:commentReference w:id="43"/>
      </w:r>
      <w:r w:rsidR="009A3901" w:rsidRPr="00265369">
        <w:rPr>
          <w:rFonts w:asciiTheme="majorHAnsi" w:hAnsiTheme="majorHAnsi"/>
          <w:sz w:val="24"/>
          <w:szCs w:val="24"/>
        </w:rPr>
        <w:t xml:space="preserve"> development needs</w:t>
      </w:r>
      <w:r>
        <w:rPr>
          <w:rFonts w:asciiTheme="majorHAnsi" w:hAnsiTheme="majorHAnsi"/>
          <w:sz w:val="24"/>
          <w:szCs w:val="24"/>
        </w:rPr>
        <w:t xml:space="preserve"> to</w:t>
      </w:r>
      <w:r w:rsidR="009A3901" w:rsidRPr="00265369">
        <w:rPr>
          <w:rFonts w:asciiTheme="majorHAnsi" w:hAnsiTheme="majorHAnsi"/>
          <w:sz w:val="24"/>
          <w:szCs w:val="24"/>
        </w:rPr>
        <w:t xml:space="preserve"> </w:t>
      </w:r>
      <w:r w:rsidR="00CF5D6D" w:rsidRPr="00265369">
        <w:rPr>
          <w:rFonts w:asciiTheme="majorHAnsi" w:hAnsiTheme="majorHAnsi"/>
          <w:sz w:val="24"/>
          <w:szCs w:val="24"/>
        </w:rPr>
        <w:t xml:space="preserve">continue, especially in rural and remote areas, through the </w:t>
      </w:r>
      <w:ins w:id="45" w:author="Author">
        <w:r w:rsidR="00B366DA">
          <w:rPr>
            <w:rFonts w:asciiTheme="majorHAnsi" w:hAnsiTheme="majorHAnsi"/>
            <w:sz w:val="24"/>
            <w:szCs w:val="24"/>
          </w:rPr>
          <w:t>fostering o</w:t>
        </w:r>
      </w:ins>
      <w:del w:id="46" w:author="Author">
        <w:r w:rsidR="00CF5D6D" w:rsidRPr="00265369" w:rsidDel="00B366DA">
          <w:rPr>
            <w:rFonts w:asciiTheme="majorHAnsi" w:hAnsiTheme="majorHAnsi"/>
            <w:sz w:val="24"/>
            <w:szCs w:val="24"/>
          </w:rPr>
          <w:delText>establishment o</w:delText>
        </w:r>
      </w:del>
      <w:r w:rsidR="00CF5D6D" w:rsidRPr="00265369">
        <w:rPr>
          <w:rFonts w:asciiTheme="majorHAnsi" w:hAnsiTheme="majorHAnsi"/>
          <w:sz w:val="24"/>
          <w:szCs w:val="24"/>
        </w:rPr>
        <w:t>f policy frameworks that drive economic development, promote innovation and enable the free flow of information and services.</w:t>
      </w:r>
      <w:r w:rsidR="009A2477">
        <w:rPr>
          <w:rFonts w:asciiTheme="majorHAnsi" w:hAnsiTheme="majorHAnsi"/>
          <w:sz w:val="24"/>
          <w:szCs w:val="24"/>
        </w:rPr>
        <w:t xml:space="preserve"> </w:t>
      </w:r>
      <w:r w:rsidR="009A2477" w:rsidRPr="009A2477">
        <w:rPr>
          <w:rFonts w:asciiTheme="majorHAnsi" w:eastAsiaTheme="majorEastAsia" w:hAnsiTheme="majorHAnsi" w:cstheme="majorBidi"/>
          <w:b/>
          <w:i/>
          <w:iCs/>
          <w:color w:val="FF0000"/>
        </w:rPr>
        <w:t>[Preliminarily Agreed]</w:t>
      </w:r>
    </w:p>
    <w:p w:rsidR="0013178D" w:rsidRPr="0013178D" w:rsidRDefault="0013178D" w:rsidP="0013178D">
      <w:pPr>
        <w:pStyle w:val="ListParagraph"/>
        <w:spacing w:before="240" w:line="100" w:lineRule="atLeast"/>
        <w:ind w:firstLine="0"/>
        <w:rPr>
          <w:rFonts w:asciiTheme="majorHAnsi" w:eastAsia="Times New Roman" w:hAnsiTheme="majorHAnsi" w:cs="Times New Roman"/>
          <w:sz w:val="24"/>
          <w:szCs w:val="24"/>
          <w:lang w:eastAsia="en-GB"/>
        </w:rPr>
      </w:pPr>
    </w:p>
    <w:p w:rsidR="00B366DA" w:rsidRPr="00B96461" w:rsidRDefault="0013178D" w:rsidP="0010303C">
      <w:pPr>
        <w:pStyle w:val="ListParagraph"/>
        <w:numPr>
          <w:ilvl w:val="0"/>
          <w:numId w:val="29"/>
        </w:numPr>
        <w:spacing w:before="240" w:line="100" w:lineRule="atLeast"/>
        <w:rPr>
          <w:ins w:id="47" w:author="Author"/>
          <w:rFonts w:asciiTheme="majorHAnsi" w:hAnsiTheme="majorHAnsi" w:cs="Cambria"/>
          <w:sz w:val="24"/>
          <w:szCs w:val="24"/>
          <w:lang w:eastAsia="en-GB"/>
        </w:rPr>
      </w:pPr>
      <w:r w:rsidRPr="00265369">
        <w:rPr>
          <w:rFonts w:asciiTheme="majorHAnsi" w:hAnsiTheme="majorHAnsi"/>
          <w:sz w:val="24"/>
          <w:szCs w:val="24"/>
        </w:rPr>
        <w:t>Protection and reinforcement of human rights</w:t>
      </w:r>
      <w:ins w:id="48" w:author="Author">
        <w:r w:rsidR="00B366DA">
          <w:rPr>
            <w:rFonts w:asciiTheme="majorHAnsi" w:hAnsiTheme="majorHAnsi"/>
            <w:sz w:val="24"/>
            <w:szCs w:val="24"/>
          </w:rPr>
          <w:t>, as referred to in the Preamble.</w:t>
        </w:r>
      </w:ins>
    </w:p>
    <w:p w:rsidR="00F752B9" w:rsidRPr="00F05462" w:rsidRDefault="00B366DA" w:rsidP="00B96461">
      <w:pPr>
        <w:pStyle w:val="ListParagraph"/>
        <w:spacing w:before="240" w:line="100" w:lineRule="atLeast"/>
        <w:ind w:firstLine="0"/>
        <w:rPr>
          <w:rFonts w:asciiTheme="majorHAnsi" w:hAnsiTheme="majorHAnsi" w:cs="Cambria"/>
          <w:sz w:val="24"/>
          <w:szCs w:val="24"/>
          <w:lang w:eastAsia="en-GB"/>
        </w:rPr>
      </w:pPr>
      <w:ins w:id="49" w:author="Author">
        <w:r>
          <w:rPr>
            <w:rFonts w:asciiTheme="majorHAnsi" w:hAnsiTheme="majorHAnsi"/>
            <w:sz w:val="24"/>
            <w:szCs w:val="24"/>
          </w:rPr>
          <w:t>[</w:t>
        </w:r>
      </w:ins>
      <w:del w:id="50" w:author="Author">
        <w:r w:rsidR="0013178D" w:rsidRPr="00265369" w:rsidDel="00B366DA">
          <w:rPr>
            <w:rFonts w:asciiTheme="majorHAnsi" w:hAnsiTheme="majorHAnsi"/>
            <w:sz w:val="24"/>
            <w:szCs w:val="24"/>
          </w:rPr>
          <w:delText>,</w:delText>
        </w:r>
        <w:r w:rsidR="0013178D" w:rsidRPr="00265369" w:rsidDel="0084431D">
          <w:rPr>
            <w:rFonts w:asciiTheme="majorHAnsi" w:hAnsiTheme="majorHAnsi"/>
            <w:sz w:val="24"/>
            <w:szCs w:val="24"/>
          </w:rPr>
          <w:delText xml:space="preserve"> </w:delText>
        </w:r>
      </w:del>
      <w:r w:rsidR="0013178D" w:rsidRPr="00265369">
        <w:rPr>
          <w:rFonts w:asciiTheme="majorHAnsi" w:hAnsiTheme="majorHAnsi"/>
          <w:sz w:val="24"/>
          <w:szCs w:val="24"/>
        </w:rPr>
        <w:t>particularly privacy, freedom of</w:t>
      </w:r>
      <w:r w:rsidR="0013178D" w:rsidRPr="00B96461">
        <w:rPr>
          <w:rFonts w:asciiTheme="majorHAnsi" w:hAnsiTheme="majorHAnsi" w:cs="Cambria"/>
          <w:sz w:val="24"/>
          <w:szCs w:val="24"/>
          <w:lang w:eastAsia="en-GB"/>
        </w:rPr>
        <w:t xml:space="preserve"> expression and freedom of association, in a rapidly changing context, </w:t>
      </w:r>
      <w:r w:rsidR="0013178D" w:rsidRPr="00265369">
        <w:rPr>
          <w:rFonts w:asciiTheme="majorHAnsi" w:hAnsiTheme="majorHAnsi"/>
          <w:sz w:val="24"/>
          <w:szCs w:val="24"/>
        </w:rPr>
        <w:t xml:space="preserve">and recognition of their importance to realizing economic and social  development </w:t>
      </w:r>
      <w:r w:rsidR="0013178D" w:rsidRPr="00B96461">
        <w:rPr>
          <w:rFonts w:asciiTheme="majorHAnsi" w:hAnsiTheme="majorHAnsi" w:cs="Cambria"/>
          <w:sz w:val="24"/>
          <w:szCs w:val="24"/>
          <w:lang w:eastAsia="en-GB"/>
        </w:rPr>
        <w:t>ensuring equal respect for and enforcement of human rights online and offline</w:t>
      </w:r>
      <w:del w:id="51" w:author="Author">
        <w:r w:rsidR="0013178D" w:rsidRPr="00B96461" w:rsidDel="00B366DA">
          <w:rPr>
            <w:rFonts w:asciiTheme="majorHAnsi" w:hAnsiTheme="majorHAnsi" w:cs="Cambria"/>
            <w:sz w:val="24"/>
            <w:szCs w:val="24"/>
            <w:lang w:eastAsia="en-GB"/>
          </w:rPr>
          <w:delText xml:space="preserve">.  </w:delText>
        </w:r>
        <w:r w:rsidR="0013178D" w:rsidRPr="00B96461" w:rsidDel="00B366DA">
          <w:rPr>
            <w:rFonts w:asciiTheme="majorHAnsi" w:eastAsia="SimSun" w:hAnsiTheme="majorHAnsi"/>
            <w:sz w:val="24"/>
            <w:szCs w:val="24"/>
            <w:lang w:eastAsia="ar-SA"/>
          </w:rPr>
          <w:delText>Ensuring</w:delText>
        </w:r>
        <w:r w:rsidR="0013178D" w:rsidRPr="00B96461" w:rsidDel="00B366DA">
          <w:rPr>
            <w:rFonts w:asciiTheme="majorHAnsi" w:eastAsia="SimSun" w:hAnsiTheme="majorHAnsi"/>
            <w:i/>
            <w:sz w:val="24"/>
            <w:szCs w:val="24"/>
            <w:lang w:eastAsia="ar-SA"/>
          </w:rPr>
          <w:delText xml:space="preserve"> </w:delText>
        </w:r>
        <w:r w:rsidR="0013178D" w:rsidRPr="00B96461" w:rsidDel="00B366DA">
          <w:rPr>
            <w:rFonts w:asciiTheme="majorHAnsi" w:eastAsia="SimSun" w:hAnsiTheme="majorHAnsi"/>
            <w:sz w:val="24"/>
            <w:szCs w:val="24"/>
            <w:lang w:eastAsia="ar-SA"/>
          </w:rPr>
          <w:delText xml:space="preserve">that the </w:delText>
        </w:r>
        <w:r w:rsidR="0013178D" w:rsidRPr="00B96461" w:rsidDel="00B366DA">
          <w:rPr>
            <w:rFonts w:asciiTheme="majorHAnsi" w:eastAsia="SimSun" w:hAnsiTheme="majorHAnsi"/>
            <w:b/>
            <w:sz w:val="24"/>
            <w:szCs w:val="24"/>
            <w:lang w:eastAsia="ar-SA"/>
          </w:rPr>
          <w:delText>same rights that people have offline must also be protected online</w:delText>
        </w:r>
        <w:r w:rsidR="0013178D" w:rsidRPr="00B96461" w:rsidDel="00B366DA">
          <w:rPr>
            <w:rFonts w:asciiTheme="majorHAnsi" w:eastAsia="SimSun" w:hAnsiTheme="majorHAnsi"/>
            <w:sz w:val="24"/>
            <w:szCs w:val="24"/>
            <w:lang w:eastAsia="ar-SA"/>
          </w:rPr>
          <w:delText xml:space="preserve">, in particular freedom of expression, which is applicable regardless of frontiers and through any media of one’s choice, in accordance with articles 19 </w:delText>
        </w:r>
        <w:r w:rsidR="0013178D" w:rsidRPr="00B96461" w:rsidDel="00B366DA">
          <w:rPr>
            <w:rFonts w:asciiTheme="majorHAnsi" w:hAnsiTheme="majorHAnsi"/>
            <w:sz w:val="24"/>
            <w:szCs w:val="24"/>
          </w:rPr>
          <w:delText>of</w:delText>
        </w:r>
        <w:r w:rsidR="0013178D" w:rsidRPr="00B96461" w:rsidDel="00B366DA">
          <w:rPr>
            <w:rFonts w:asciiTheme="majorHAnsi" w:eastAsia="SimSun" w:hAnsiTheme="majorHAnsi"/>
            <w:sz w:val="24"/>
            <w:szCs w:val="24"/>
            <w:lang w:eastAsia="ar-SA"/>
          </w:rPr>
          <w:delText xml:space="preserve"> the Universal Declaration of Human Rights and the International Covenant on Civil and Political Rights</w:delText>
        </w:r>
      </w:del>
      <w:r w:rsidR="00F05462">
        <w:rPr>
          <w:rFonts w:asciiTheme="majorHAnsi" w:eastAsia="Times New Roman" w:hAnsiTheme="majorHAnsi"/>
          <w:sz w:val="24"/>
          <w:szCs w:val="24"/>
          <w:lang w:eastAsia="en-GB"/>
        </w:rPr>
        <w:t>.</w:t>
      </w:r>
      <w:ins w:id="52" w:author="Author">
        <w:r>
          <w:rPr>
            <w:rFonts w:asciiTheme="majorHAnsi" w:eastAsia="Times New Roman" w:hAnsiTheme="majorHAnsi"/>
            <w:sz w:val="24"/>
            <w:szCs w:val="24"/>
            <w:lang w:eastAsia="en-GB"/>
          </w:rPr>
          <w:t>]</w:t>
        </w:r>
      </w:ins>
      <w:r w:rsidR="009A2477" w:rsidRPr="009A2477">
        <w:rPr>
          <w:rFonts w:asciiTheme="majorHAnsi" w:eastAsiaTheme="majorEastAsia" w:hAnsiTheme="majorHAnsi" w:cstheme="majorBidi"/>
          <w:b/>
          <w:i/>
          <w:iCs/>
          <w:color w:val="FF0000"/>
        </w:rPr>
        <w:t xml:space="preserve"> </w:t>
      </w:r>
    </w:p>
    <w:p w:rsidR="00F05462" w:rsidRPr="00F05462" w:rsidRDefault="00F05462" w:rsidP="00F05462">
      <w:pPr>
        <w:pStyle w:val="ListParagraph"/>
        <w:spacing w:before="240" w:line="100" w:lineRule="atLeast"/>
        <w:ind w:firstLine="0"/>
        <w:rPr>
          <w:rFonts w:asciiTheme="majorHAnsi" w:hAnsiTheme="majorHAnsi" w:cs="Cambria"/>
          <w:sz w:val="24"/>
          <w:szCs w:val="24"/>
          <w:lang w:eastAsia="en-GB"/>
        </w:rPr>
      </w:pPr>
    </w:p>
    <w:p w:rsidR="00D23234" w:rsidRPr="00BA7780" w:rsidRDefault="00520671" w:rsidP="00F752B9">
      <w:pPr>
        <w:pStyle w:val="ListParagraph"/>
        <w:numPr>
          <w:ilvl w:val="0"/>
          <w:numId w:val="29"/>
        </w:numPr>
        <w:spacing w:before="240" w:line="100" w:lineRule="atLeast"/>
        <w:rPr>
          <w:rFonts w:asciiTheme="majorHAnsi" w:hAnsiTheme="majorHAnsi" w:cs="Arial"/>
          <w:sz w:val="24"/>
          <w:szCs w:val="24"/>
        </w:rPr>
      </w:pPr>
      <w:ins w:id="53" w:author="Author">
        <w:r>
          <w:rPr>
            <w:rFonts w:asciiTheme="majorHAnsi" w:hAnsiTheme="majorHAnsi" w:cs="Arial"/>
            <w:sz w:val="24"/>
            <w:szCs w:val="24"/>
          </w:rPr>
          <w:t>[</w:t>
        </w:r>
      </w:ins>
      <w:r w:rsidR="00F752B9" w:rsidRPr="00BA7780">
        <w:rPr>
          <w:rFonts w:asciiTheme="majorHAnsi" w:hAnsiTheme="majorHAnsi" w:cs="Arial"/>
          <w:sz w:val="24"/>
          <w:szCs w:val="24"/>
        </w:rPr>
        <w:t>Making possible that, in the information society, all States take measures to prevent, and refrain themselves from taking, any unilateral measures not in accordance with international law and the United Nations Charter, that impedes the full achievement of economic and social development of the population of the countries concerned, and be contrary to the welfare of their citizens.</w:t>
      </w:r>
      <w:ins w:id="54" w:author="Author">
        <w:r>
          <w:rPr>
            <w:rFonts w:asciiTheme="majorHAnsi" w:hAnsiTheme="majorHAnsi" w:cs="Arial"/>
            <w:sz w:val="24"/>
            <w:szCs w:val="24"/>
          </w:rPr>
          <w:t>]</w:t>
        </w:r>
      </w:ins>
      <w:del w:id="55" w:author="Author">
        <w:r w:rsidR="00F752B9" w:rsidRPr="00BA7780" w:rsidDel="00B95FD4">
          <w:rPr>
            <w:rFonts w:asciiTheme="majorHAnsi" w:hAnsiTheme="majorHAnsi" w:cs="Arial"/>
            <w:sz w:val="24"/>
            <w:szCs w:val="24"/>
          </w:rPr>
          <w:delText xml:space="preserve"> </w:delText>
        </w:r>
      </w:del>
    </w:p>
    <w:p w:rsidR="00F752B9" w:rsidRPr="00F752B9" w:rsidRDefault="00F752B9" w:rsidP="00F752B9">
      <w:pPr>
        <w:pStyle w:val="ListParagraph"/>
        <w:spacing w:before="240" w:line="100" w:lineRule="atLeast"/>
        <w:ind w:firstLine="0"/>
        <w:rPr>
          <w:rFonts w:asciiTheme="majorHAnsi" w:hAnsiTheme="majorHAnsi" w:cs="Arial"/>
          <w:sz w:val="24"/>
          <w:szCs w:val="24"/>
        </w:rPr>
      </w:pPr>
    </w:p>
    <w:p w:rsidR="00D23234" w:rsidRPr="00B96461" w:rsidRDefault="00D23234" w:rsidP="003F5A4F">
      <w:pPr>
        <w:pStyle w:val="ListParagraph"/>
        <w:numPr>
          <w:ilvl w:val="0"/>
          <w:numId w:val="29"/>
        </w:numPr>
        <w:spacing w:before="240" w:line="100" w:lineRule="atLeast"/>
        <w:rPr>
          <w:rFonts w:asciiTheme="majorHAnsi" w:hAnsiTheme="majorHAnsi"/>
          <w:i/>
          <w:iCs/>
          <w:sz w:val="24"/>
          <w:szCs w:val="24"/>
        </w:rPr>
      </w:pPr>
      <w:del w:id="56" w:author="Author">
        <w:r w:rsidRPr="00B96461" w:rsidDel="003F5A4F">
          <w:rPr>
            <w:rFonts w:asciiTheme="majorHAnsi" w:hAnsiTheme="majorHAnsi"/>
            <w:i/>
            <w:iCs/>
            <w:color w:val="000000" w:themeColor="text1"/>
            <w:sz w:val="24"/>
            <w:szCs w:val="24"/>
          </w:rPr>
          <w:delText xml:space="preserve">Lack of </w:delText>
        </w:r>
        <w:r w:rsidR="004534B2" w:rsidRPr="00B96461" w:rsidDel="003F5A4F">
          <w:rPr>
            <w:rFonts w:asciiTheme="majorHAnsi" w:hAnsiTheme="majorHAnsi"/>
            <w:i/>
            <w:iCs/>
            <w:color w:val="000000" w:themeColor="text1"/>
            <w:sz w:val="24"/>
            <w:szCs w:val="24"/>
          </w:rPr>
          <w:delText>sufficient</w:delText>
        </w:r>
        <w:r w:rsidRPr="00B96461" w:rsidDel="003F5A4F">
          <w:rPr>
            <w:rFonts w:asciiTheme="majorHAnsi" w:hAnsiTheme="majorHAnsi"/>
            <w:i/>
            <w:iCs/>
            <w:color w:val="000000" w:themeColor="text1"/>
            <w:sz w:val="24"/>
            <w:szCs w:val="24"/>
          </w:rPr>
          <w:delText xml:space="preserve"> investment in digital </w:delText>
        </w:r>
        <w:commentRangeStart w:id="57"/>
        <w:r w:rsidRPr="00B96461" w:rsidDel="003F5A4F">
          <w:rPr>
            <w:rFonts w:asciiTheme="majorHAnsi" w:hAnsiTheme="majorHAnsi"/>
            <w:i/>
            <w:iCs/>
            <w:color w:val="000000" w:themeColor="text1"/>
            <w:sz w:val="24"/>
            <w:szCs w:val="24"/>
          </w:rPr>
          <w:delText>inclusion</w:delText>
        </w:r>
        <w:commentRangeEnd w:id="57"/>
        <w:r w:rsidR="00520671" w:rsidRPr="00B96461" w:rsidDel="003F5A4F">
          <w:rPr>
            <w:rStyle w:val="CommentReference"/>
            <w:rFonts w:ascii="Times New Roman" w:hAnsi="Times New Roman" w:cs="Times New Roman"/>
            <w:i/>
            <w:iCs/>
            <w:lang w:eastAsia="en-US"/>
          </w:rPr>
          <w:commentReference w:id="57"/>
        </w:r>
        <w:r w:rsidRPr="00B96461" w:rsidDel="003F5A4F">
          <w:rPr>
            <w:rFonts w:asciiTheme="majorHAnsi" w:hAnsiTheme="majorHAnsi"/>
            <w:i/>
            <w:iCs/>
            <w:color w:val="000000" w:themeColor="text1"/>
            <w:sz w:val="24"/>
            <w:szCs w:val="24"/>
          </w:rPr>
          <w:delText xml:space="preserve"> measures</w:delText>
        </w:r>
        <w:r w:rsidRPr="00B96461" w:rsidDel="00D024F6">
          <w:rPr>
            <w:rFonts w:asciiTheme="majorHAnsi" w:hAnsiTheme="majorHAnsi"/>
            <w:i/>
            <w:iCs/>
            <w:color w:val="000000" w:themeColor="text1"/>
            <w:sz w:val="24"/>
            <w:szCs w:val="24"/>
          </w:rPr>
          <w:delText xml:space="preserve">. </w:delText>
        </w:r>
      </w:del>
      <w:ins w:id="58" w:author="Author">
        <w:r w:rsidR="003F5A4F" w:rsidRPr="00B96461">
          <w:rPr>
            <w:rFonts w:asciiTheme="majorHAnsi" w:hAnsiTheme="majorHAnsi"/>
            <w:i/>
            <w:iCs/>
            <w:color w:val="000000" w:themeColor="text1"/>
            <w:sz w:val="24"/>
            <w:szCs w:val="24"/>
          </w:rPr>
          <w:t xml:space="preserve">Merged with para 46 </w:t>
        </w:r>
        <w:r w:rsidR="00D024F6" w:rsidRPr="00B96461">
          <w:rPr>
            <w:rFonts w:asciiTheme="majorHAnsi" w:hAnsiTheme="majorHAnsi"/>
            <w:i/>
            <w:iCs/>
            <w:color w:val="000000" w:themeColor="text1"/>
            <w:sz w:val="24"/>
            <w:szCs w:val="24"/>
          </w:rPr>
          <w:t>during the meeting.</w:t>
        </w:r>
      </w:ins>
      <w:del w:id="59" w:author="Author">
        <w:r w:rsidRPr="00B96461" w:rsidDel="003F5A4F">
          <w:rPr>
            <w:rFonts w:asciiTheme="majorHAnsi" w:hAnsiTheme="majorHAnsi"/>
            <w:i/>
            <w:iCs/>
            <w:color w:val="000000" w:themeColor="text1"/>
            <w:sz w:val="24"/>
            <w:szCs w:val="24"/>
          </w:rPr>
          <w:delText xml:space="preserve"> </w:delText>
        </w:r>
      </w:del>
    </w:p>
    <w:p w:rsidR="00D23234" w:rsidRPr="00D23234" w:rsidRDefault="00D23234" w:rsidP="00D23234">
      <w:pPr>
        <w:pStyle w:val="ListParagraph"/>
        <w:spacing w:before="240" w:line="100" w:lineRule="atLeast"/>
        <w:ind w:firstLine="0"/>
        <w:rPr>
          <w:rFonts w:asciiTheme="majorHAnsi" w:hAnsiTheme="majorHAnsi"/>
          <w:sz w:val="24"/>
          <w:szCs w:val="24"/>
        </w:rPr>
      </w:pPr>
    </w:p>
    <w:p w:rsidR="00D23234" w:rsidRPr="00B96461" w:rsidRDefault="00D23234" w:rsidP="00C16EF5">
      <w:pPr>
        <w:pStyle w:val="ListParagraph"/>
        <w:numPr>
          <w:ilvl w:val="0"/>
          <w:numId w:val="29"/>
        </w:numPr>
        <w:spacing w:before="240" w:line="100" w:lineRule="atLeast"/>
        <w:rPr>
          <w:rFonts w:asciiTheme="majorHAnsi" w:hAnsiTheme="majorHAnsi"/>
          <w:i/>
          <w:iCs/>
          <w:sz w:val="24"/>
          <w:szCs w:val="24"/>
        </w:rPr>
      </w:pPr>
      <w:del w:id="60" w:author="Author">
        <w:r w:rsidRPr="00B96461" w:rsidDel="00520671">
          <w:rPr>
            <w:rFonts w:asciiTheme="majorHAnsi" w:hAnsiTheme="majorHAnsi"/>
            <w:i/>
            <w:iCs/>
            <w:sz w:val="24"/>
            <w:szCs w:val="24"/>
          </w:rPr>
          <w:lastRenderedPageBreak/>
          <w:delText>Integration of the WSIS+10 and the Post-2015 processes and creating a mechanism to fully align</w:delText>
        </w:r>
        <w:r w:rsidR="00C16EF5" w:rsidRPr="00B96461" w:rsidDel="00520671">
          <w:rPr>
            <w:rFonts w:asciiTheme="majorHAnsi" w:hAnsiTheme="majorHAnsi"/>
            <w:i/>
            <w:iCs/>
            <w:sz w:val="24"/>
            <w:szCs w:val="24"/>
          </w:rPr>
          <w:delText xml:space="preserve"> the objective of the</w:delText>
        </w:r>
        <w:r w:rsidRPr="00B96461" w:rsidDel="00520671">
          <w:rPr>
            <w:rFonts w:asciiTheme="majorHAnsi" w:hAnsiTheme="majorHAnsi"/>
            <w:i/>
            <w:iCs/>
            <w:sz w:val="24"/>
            <w:szCs w:val="24"/>
          </w:rPr>
          <w:delText xml:space="preserve"> WSIS Ac</w:delText>
        </w:r>
        <w:r w:rsidR="001C162E" w:rsidRPr="00B96461" w:rsidDel="00520671">
          <w:rPr>
            <w:rFonts w:asciiTheme="majorHAnsi" w:hAnsiTheme="majorHAnsi"/>
            <w:i/>
            <w:iCs/>
            <w:sz w:val="24"/>
            <w:szCs w:val="24"/>
          </w:rPr>
          <w:delText>tion Lines</w:delText>
        </w:r>
        <w:r w:rsidR="00C16EF5" w:rsidRPr="00B96461" w:rsidDel="00520671">
          <w:rPr>
            <w:rFonts w:asciiTheme="majorHAnsi" w:hAnsiTheme="majorHAnsi"/>
            <w:i/>
            <w:iCs/>
            <w:sz w:val="24"/>
            <w:szCs w:val="24"/>
          </w:rPr>
          <w:delText xml:space="preserve"> </w:delText>
        </w:r>
        <w:r w:rsidR="001C162E" w:rsidRPr="00B96461" w:rsidDel="00520671">
          <w:rPr>
            <w:rFonts w:asciiTheme="majorHAnsi" w:hAnsiTheme="majorHAnsi"/>
            <w:i/>
            <w:iCs/>
            <w:sz w:val="24"/>
            <w:szCs w:val="24"/>
          </w:rPr>
          <w:delText xml:space="preserve">with </w:delText>
        </w:r>
        <w:r w:rsidR="00C16EF5" w:rsidRPr="00B96461" w:rsidDel="00520671">
          <w:rPr>
            <w:rFonts w:asciiTheme="majorHAnsi" w:hAnsiTheme="majorHAnsi"/>
            <w:i/>
            <w:iCs/>
            <w:sz w:val="24"/>
            <w:szCs w:val="24"/>
          </w:rPr>
          <w:delText>the Post</w:delText>
        </w:r>
        <w:r w:rsidR="001C162E" w:rsidRPr="00B96461" w:rsidDel="00520671">
          <w:rPr>
            <w:rFonts w:asciiTheme="majorHAnsi" w:hAnsiTheme="majorHAnsi"/>
            <w:i/>
            <w:iCs/>
            <w:sz w:val="24"/>
            <w:szCs w:val="24"/>
          </w:rPr>
          <w:delText>-2015 Development A</w:delText>
        </w:r>
        <w:r w:rsidRPr="00B96461" w:rsidDel="00520671">
          <w:rPr>
            <w:rFonts w:asciiTheme="majorHAnsi" w:hAnsiTheme="majorHAnsi"/>
            <w:i/>
            <w:iCs/>
            <w:sz w:val="24"/>
            <w:szCs w:val="24"/>
          </w:rPr>
          <w:delText>genda.</w:delText>
        </w:r>
      </w:del>
      <w:ins w:id="61" w:author="Author">
        <w:r w:rsidR="00520671" w:rsidRPr="00B96461">
          <w:rPr>
            <w:rFonts w:asciiTheme="majorHAnsi" w:hAnsiTheme="majorHAnsi"/>
            <w:i/>
            <w:iCs/>
            <w:sz w:val="24"/>
            <w:szCs w:val="24"/>
          </w:rPr>
          <w:t>Deleted</w:t>
        </w:r>
      </w:ins>
    </w:p>
    <w:p w:rsidR="00D23234" w:rsidRPr="0013178D" w:rsidRDefault="00D23234" w:rsidP="00D23234">
      <w:pPr>
        <w:pStyle w:val="ListParagraph"/>
        <w:spacing w:before="240" w:line="100" w:lineRule="atLeast"/>
        <w:ind w:firstLine="0"/>
        <w:rPr>
          <w:rFonts w:asciiTheme="majorHAnsi" w:hAnsiTheme="majorHAnsi"/>
          <w:sz w:val="24"/>
          <w:szCs w:val="24"/>
        </w:rPr>
      </w:pPr>
    </w:p>
    <w:p w:rsidR="00D23234" w:rsidRPr="00B96461" w:rsidRDefault="00D23234" w:rsidP="001C162E">
      <w:pPr>
        <w:pStyle w:val="ListParagraph"/>
        <w:numPr>
          <w:ilvl w:val="0"/>
          <w:numId w:val="29"/>
        </w:numPr>
        <w:spacing w:before="240" w:line="100" w:lineRule="atLeast"/>
        <w:rPr>
          <w:ins w:id="62" w:author="Author"/>
          <w:rFonts w:asciiTheme="majorHAnsi" w:eastAsia="Times New Roman" w:hAnsiTheme="majorHAnsi" w:cs="Times New Roman"/>
          <w:b/>
          <w:bCs/>
          <w:sz w:val="24"/>
          <w:szCs w:val="24"/>
          <w:lang w:eastAsia="en-GB"/>
        </w:rPr>
      </w:pPr>
      <w:r w:rsidRPr="00265369">
        <w:rPr>
          <w:rFonts w:asciiTheme="majorHAnsi" w:hAnsiTheme="majorHAnsi"/>
          <w:b/>
          <w:bCs/>
          <w:sz w:val="24"/>
          <w:szCs w:val="24"/>
        </w:rPr>
        <w:t xml:space="preserve">The need for </w:t>
      </w:r>
      <w:r w:rsidR="001C162E">
        <w:rPr>
          <w:rFonts w:asciiTheme="majorHAnsi" w:hAnsiTheme="majorHAnsi"/>
          <w:sz w:val="24"/>
          <w:szCs w:val="24"/>
        </w:rPr>
        <w:t>increasing</w:t>
      </w:r>
      <w:r w:rsidRPr="00265369">
        <w:rPr>
          <w:rFonts w:asciiTheme="majorHAnsi" w:hAnsiTheme="majorHAnsi"/>
          <w:sz w:val="24"/>
          <w:szCs w:val="24"/>
        </w:rPr>
        <w:t xml:space="preserve"> the low </w:t>
      </w:r>
      <w:r w:rsidRPr="00265369">
        <w:rPr>
          <w:rFonts w:asciiTheme="majorHAnsi" w:hAnsiTheme="majorHAnsi"/>
          <w:b/>
          <w:bCs/>
          <w:sz w:val="24"/>
          <w:szCs w:val="24"/>
        </w:rPr>
        <w:t>global, regional and national awareness</w:t>
      </w:r>
      <w:r w:rsidRPr="00265369">
        <w:rPr>
          <w:rFonts w:asciiTheme="majorHAnsi" w:hAnsiTheme="majorHAnsi"/>
          <w:sz w:val="24"/>
          <w:szCs w:val="24"/>
        </w:rPr>
        <w:t xml:space="preserve"> about the relevance of WSIS to national economic development-related s</w:t>
      </w:r>
      <w:r w:rsidR="001C162E">
        <w:rPr>
          <w:rFonts w:asciiTheme="majorHAnsi" w:hAnsiTheme="majorHAnsi"/>
          <w:sz w:val="24"/>
          <w:szCs w:val="24"/>
        </w:rPr>
        <w:t>trategies and policies and the positive</w:t>
      </w:r>
      <w:r w:rsidRPr="00265369">
        <w:rPr>
          <w:rFonts w:asciiTheme="majorHAnsi" w:hAnsiTheme="majorHAnsi"/>
          <w:sz w:val="24"/>
          <w:szCs w:val="24"/>
        </w:rPr>
        <w:t xml:space="preserve"> role it could play in the development of national strategies and policies, which underpins global development of ICTs, </w:t>
      </w:r>
      <w:proofErr w:type="gramStart"/>
      <w:r w:rsidRPr="00265369">
        <w:rPr>
          <w:rFonts w:asciiTheme="majorHAnsi" w:hAnsiTheme="majorHAnsi"/>
          <w:sz w:val="24"/>
          <w:szCs w:val="24"/>
        </w:rPr>
        <w:t>promote</w:t>
      </w:r>
      <w:proofErr w:type="gramEnd"/>
      <w:r w:rsidRPr="00265369">
        <w:rPr>
          <w:rFonts w:asciiTheme="majorHAnsi" w:hAnsiTheme="majorHAnsi"/>
          <w:sz w:val="24"/>
          <w:szCs w:val="24"/>
        </w:rPr>
        <w:t xml:space="preserve"> investment in ICTs and infrastructure, and foster entrepreneurship and </w:t>
      </w:r>
      <w:r w:rsidR="001C162E" w:rsidRPr="00265369">
        <w:rPr>
          <w:rFonts w:asciiTheme="majorHAnsi" w:hAnsiTheme="majorHAnsi"/>
          <w:sz w:val="24"/>
          <w:szCs w:val="24"/>
        </w:rPr>
        <w:t>innovation.</w:t>
      </w:r>
      <w:r w:rsidR="009A2477" w:rsidRPr="009A2477">
        <w:rPr>
          <w:rFonts w:asciiTheme="majorHAnsi" w:eastAsiaTheme="majorEastAsia" w:hAnsiTheme="majorHAnsi" w:cstheme="majorBidi"/>
          <w:b/>
          <w:i/>
          <w:iCs/>
          <w:color w:val="FF0000"/>
        </w:rPr>
        <w:t xml:space="preserve"> [Preliminarily Agreed]</w:t>
      </w:r>
    </w:p>
    <w:p w:rsidR="00233353" w:rsidRPr="00B96461" w:rsidDel="00D024F6" w:rsidRDefault="00233353" w:rsidP="00DA78F5">
      <w:pPr>
        <w:ind w:left="709" w:hanging="349"/>
        <w:rPr>
          <w:del w:id="63" w:author="Author"/>
          <w:rFonts w:ascii="Cambria" w:hAnsi="Cambria"/>
          <w:b/>
          <w:bCs/>
        </w:rPr>
      </w:pPr>
      <w:ins w:id="64" w:author="Author">
        <w:r w:rsidRPr="0010303C">
          <w:rPr>
            <w:rFonts w:asciiTheme="majorHAnsi" w:eastAsia="Times New Roman" w:hAnsiTheme="majorHAnsi"/>
            <w:b/>
            <w:bCs/>
            <w:lang w:eastAsia="en-GB"/>
          </w:rPr>
          <w:t xml:space="preserve">6 </w:t>
        </w:r>
        <w:proofErr w:type="spellStart"/>
        <w:r w:rsidRPr="0010303C">
          <w:rPr>
            <w:rFonts w:asciiTheme="majorHAnsi" w:eastAsia="Times New Roman" w:hAnsiTheme="majorHAnsi"/>
            <w:b/>
            <w:bCs/>
            <w:lang w:eastAsia="en-GB"/>
          </w:rPr>
          <w:t>b</w:t>
        </w:r>
        <w:r w:rsidRPr="00203AD6">
          <w:rPr>
            <w:rFonts w:asciiTheme="majorHAnsi" w:eastAsia="Times New Roman" w:hAnsiTheme="majorHAnsi"/>
            <w:b/>
            <w:bCs/>
            <w:lang w:eastAsia="en-GB"/>
          </w:rPr>
          <w:t>is</w:t>
        </w:r>
        <w:proofErr w:type="spellEnd"/>
        <w:r w:rsidRPr="00203AD6">
          <w:rPr>
            <w:rFonts w:asciiTheme="majorHAnsi" w:eastAsia="Times New Roman" w:hAnsiTheme="majorHAnsi"/>
            <w:b/>
            <w:bCs/>
            <w:lang w:eastAsia="en-GB"/>
          </w:rPr>
          <w:t xml:space="preserve">) </w:t>
        </w:r>
      </w:ins>
      <w:r>
        <w:rPr>
          <w:rFonts w:asciiTheme="majorHAnsi" w:eastAsia="Times New Roman" w:hAnsiTheme="majorHAnsi"/>
          <w:b/>
          <w:bCs/>
          <w:lang w:eastAsia="en-GB"/>
        </w:rPr>
        <w:t>The need to</w:t>
      </w:r>
      <w:r w:rsidRPr="0010303C">
        <w:rPr>
          <w:rFonts w:asciiTheme="majorHAnsi" w:eastAsia="Times New Roman" w:hAnsiTheme="majorHAnsi"/>
          <w:b/>
          <w:bCs/>
          <w:lang w:eastAsia="en-GB"/>
        </w:rPr>
        <w:t xml:space="preserve"> </w:t>
      </w:r>
      <w:r>
        <w:rPr>
          <w:rFonts w:ascii="Cambria" w:hAnsi="Cambria"/>
        </w:rPr>
        <w:t>c</w:t>
      </w:r>
      <w:r w:rsidRPr="0010303C">
        <w:rPr>
          <w:rFonts w:ascii="Cambria" w:hAnsi="Cambria"/>
        </w:rPr>
        <w:t>ontinu</w:t>
      </w:r>
      <w:r>
        <w:rPr>
          <w:rFonts w:ascii="Cambria" w:hAnsi="Cambria"/>
        </w:rPr>
        <w:t>e</w:t>
      </w:r>
      <w:r w:rsidRPr="00DA78F5">
        <w:rPr>
          <w:rFonts w:ascii="Cambria" w:hAnsi="Cambria"/>
        </w:rPr>
        <w:t xml:space="preserve"> to set realistic goals and decisive action to reduce the gap between developed and developing countries in terms of technology</w:t>
      </w:r>
      <w:ins w:id="65" w:author="Author">
        <w:r w:rsidRPr="00DA78F5">
          <w:rPr>
            <w:rFonts w:ascii="Cambria" w:hAnsi="Cambria"/>
          </w:rPr>
          <w:t xml:space="preserve">, </w:t>
        </w:r>
        <w:r>
          <w:rPr>
            <w:rFonts w:ascii="Cambria" w:hAnsi="Cambria"/>
          </w:rPr>
          <w:t>[</w:t>
        </w:r>
        <w:r w:rsidRPr="00DA78F5">
          <w:rPr>
            <w:rFonts w:ascii="Cambria" w:hAnsi="Cambria"/>
          </w:rPr>
          <w:t>in particular the establishment of important financing and technology transfer actions.</w:t>
        </w:r>
        <w:r>
          <w:rPr>
            <w:rFonts w:ascii="Cambria" w:hAnsi="Cambria"/>
          </w:rPr>
          <w:t>]</w:t>
        </w:r>
      </w:ins>
    </w:p>
    <w:p w:rsidR="00D23234" w:rsidRPr="00B96461" w:rsidRDefault="00D23234" w:rsidP="00B96461">
      <w:pPr>
        <w:ind w:left="709" w:hanging="349"/>
        <w:rPr>
          <w:rFonts w:asciiTheme="majorHAnsi" w:eastAsia="Times New Roman" w:hAnsiTheme="majorHAnsi"/>
          <w:b/>
          <w:bCs/>
          <w:lang w:eastAsia="en-GB"/>
        </w:rPr>
      </w:pPr>
    </w:p>
    <w:p w:rsidR="00D23234" w:rsidRPr="0013178D" w:rsidRDefault="000C18C0" w:rsidP="0010303C">
      <w:pPr>
        <w:pStyle w:val="ListParagraph"/>
        <w:numPr>
          <w:ilvl w:val="0"/>
          <w:numId w:val="29"/>
        </w:numPr>
        <w:spacing w:before="240" w:line="100" w:lineRule="atLeast"/>
        <w:rPr>
          <w:rFonts w:asciiTheme="majorHAnsi" w:hAnsiTheme="majorHAnsi" w:cs="Times New Roman"/>
          <w:sz w:val="24"/>
          <w:szCs w:val="24"/>
        </w:rPr>
      </w:pPr>
      <w:ins w:id="66" w:author="Author">
        <w:r>
          <w:rPr>
            <w:rFonts w:asciiTheme="majorHAnsi" w:eastAsia="Calibri" w:hAnsiTheme="majorHAnsi" w:cs="Arial"/>
            <w:sz w:val="24"/>
            <w:szCs w:val="24"/>
          </w:rPr>
          <w:t xml:space="preserve">Need for a clear linkage </w:t>
        </w:r>
      </w:ins>
      <w:del w:id="67" w:author="Author">
        <w:r w:rsidR="001C162E" w:rsidDel="000C18C0">
          <w:rPr>
            <w:rFonts w:asciiTheme="majorHAnsi" w:eastAsia="Calibri" w:hAnsiTheme="majorHAnsi" w:cs="Arial"/>
            <w:sz w:val="24"/>
            <w:szCs w:val="24"/>
          </w:rPr>
          <w:delText>The l</w:delText>
        </w:r>
        <w:r w:rsidR="00D23234" w:rsidRPr="00B379C7" w:rsidDel="000C18C0">
          <w:rPr>
            <w:rFonts w:asciiTheme="majorHAnsi" w:eastAsia="Calibri" w:hAnsiTheme="majorHAnsi" w:cs="Arial"/>
            <w:sz w:val="24"/>
            <w:szCs w:val="24"/>
          </w:rPr>
          <w:delText xml:space="preserve">ack of </w:delText>
        </w:r>
        <w:r w:rsidR="001C162E" w:rsidDel="000C18C0">
          <w:rPr>
            <w:rFonts w:asciiTheme="majorHAnsi" w:eastAsia="Calibri" w:hAnsiTheme="majorHAnsi" w:cs="Arial"/>
            <w:sz w:val="24"/>
            <w:szCs w:val="24"/>
          </w:rPr>
          <w:delText xml:space="preserve">a </w:delText>
        </w:r>
        <w:r w:rsidR="00D23234" w:rsidRPr="00B379C7" w:rsidDel="000C18C0">
          <w:rPr>
            <w:rFonts w:asciiTheme="majorHAnsi" w:eastAsia="Calibri" w:hAnsiTheme="majorHAnsi" w:cs="Arial"/>
            <w:sz w:val="24"/>
            <w:szCs w:val="24"/>
          </w:rPr>
          <w:delText>clear</w:delText>
        </w:r>
        <w:r w:rsidR="00D23234" w:rsidRPr="00B379C7" w:rsidDel="000C18C0">
          <w:rPr>
            <w:rFonts w:asciiTheme="majorHAnsi" w:eastAsia="Calibri" w:hAnsiTheme="majorHAnsi" w:cs="Arial"/>
            <w:b/>
            <w:bCs/>
            <w:sz w:val="24"/>
            <w:szCs w:val="24"/>
          </w:rPr>
          <w:delText xml:space="preserve"> link </w:delText>
        </w:r>
      </w:del>
      <w:r w:rsidR="00D23234" w:rsidRPr="00B379C7">
        <w:rPr>
          <w:rFonts w:asciiTheme="majorHAnsi" w:eastAsia="Calibri" w:hAnsiTheme="majorHAnsi" w:cs="Arial"/>
          <w:b/>
          <w:bCs/>
          <w:sz w:val="24"/>
          <w:szCs w:val="24"/>
        </w:rPr>
        <w:t xml:space="preserve">between the WSIS Process at the international level and </w:t>
      </w:r>
      <w:del w:id="68" w:author="Author">
        <w:r w:rsidR="00D23234" w:rsidRPr="00B379C7" w:rsidDel="000C18C0">
          <w:rPr>
            <w:rFonts w:asciiTheme="majorHAnsi" w:eastAsia="Calibri" w:hAnsiTheme="majorHAnsi" w:cs="Arial"/>
            <w:b/>
            <w:bCs/>
            <w:sz w:val="24"/>
            <w:szCs w:val="24"/>
          </w:rPr>
          <w:delText xml:space="preserve">institutional </w:delText>
        </w:r>
      </w:del>
      <w:ins w:id="69" w:author="Author">
        <w:r>
          <w:rPr>
            <w:rFonts w:asciiTheme="majorHAnsi" w:eastAsia="Calibri" w:hAnsiTheme="majorHAnsi" w:cs="Arial"/>
            <w:b/>
            <w:bCs/>
            <w:sz w:val="24"/>
            <w:szCs w:val="24"/>
          </w:rPr>
          <w:t>initiatives</w:t>
        </w:r>
      </w:ins>
      <w:del w:id="70" w:author="Author">
        <w:r w:rsidR="00D23234" w:rsidRPr="00B379C7" w:rsidDel="000C18C0">
          <w:rPr>
            <w:rFonts w:asciiTheme="majorHAnsi" w:eastAsia="Calibri" w:hAnsiTheme="majorHAnsi" w:cs="Arial"/>
            <w:b/>
            <w:bCs/>
            <w:sz w:val="24"/>
            <w:szCs w:val="24"/>
          </w:rPr>
          <w:delText>set up</w:delText>
        </w:r>
      </w:del>
      <w:r w:rsidR="00D23234" w:rsidRPr="00B379C7">
        <w:rPr>
          <w:rFonts w:asciiTheme="majorHAnsi" w:eastAsia="Calibri" w:hAnsiTheme="majorHAnsi" w:cs="Arial"/>
          <w:sz w:val="24"/>
          <w:szCs w:val="24"/>
        </w:rPr>
        <w:t xml:space="preserve"> at the national and regional level</w:t>
      </w:r>
      <w:ins w:id="71" w:author="Author">
        <w:r w:rsidR="00233353">
          <w:rPr>
            <w:rFonts w:asciiTheme="majorHAnsi" w:eastAsia="Calibri" w:hAnsiTheme="majorHAnsi" w:cs="Arial"/>
            <w:sz w:val="24"/>
            <w:szCs w:val="24"/>
          </w:rPr>
          <w:t xml:space="preserve">, including </w:t>
        </w:r>
        <w:r w:rsidR="00233353">
          <w:rPr>
            <w:rFonts w:asciiTheme="majorHAnsi" w:eastAsia="Calibri" w:hAnsiTheme="majorHAnsi" w:cs="Arial"/>
            <w:b/>
            <w:bCs/>
            <w:sz w:val="24"/>
            <w:szCs w:val="24"/>
          </w:rPr>
          <w:t xml:space="preserve">bottom-up </w:t>
        </w:r>
        <w:proofErr w:type="gramStart"/>
        <w:r w:rsidR="00233353">
          <w:rPr>
            <w:rFonts w:asciiTheme="majorHAnsi" w:eastAsia="Calibri" w:hAnsiTheme="majorHAnsi" w:cs="Arial"/>
            <w:b/>
            <w:bCs/>
            <w:sz w:val="24"/>
            <w:szCs w:val="24"/>
          </w:rPr>
          <w:t>initiatives ,</w:t>
        </w:r>
      </w:ins>
      <w:proofErr w:type="gramEnd"/>
      <w:r w:rsidR="00D23234" w:rsidRPr="00B379C7">
        <w:rPr>
          <w:rFonts w:asciiTheme="majorHAnsi" w:eastAsia="Calibri" w:hAnsiTheme="majorHAnsi" w:cs="Arial"/>
          <w:sz w:val="24"/>
          <w:szCs w:val="24"/>
        </w:rPr>
        <w:t>.</w:t>
      </w:r>
      <w:r w:rsidR="009A2477" w:rsidRPr="009A2477">
        <w:rPr>
          <w:rFonts w:asciiTheme="majorHAnsi" w:eastAsiaTheme="majorEastAsia" w:hAnsiTheme="majorHAnsi" w:cstheme="majorBidi"/>
          <w:b/>
          <w:i/>
          <w:iCs/>
          <w:color w:val="FF0000"/>
        </w:rPr>
        <w:t xml:space="preserve"> [Preliminarily Agreed]</w:t>
      </w:r>
    </w:p>
    <w:p w:rsidR="00D23234" w:rsidRPr="0013178D" w:rsidRDefault="00D23234" w:rsidP="00D23234">
      <w:pPr>
        <w:pStyle w:val="ListParagraph"/>
        <w:spacing w:before="240" w:line="100" w:lineRule="atLeast"/>
        <w:ind w:firstLine="0"/>
        <w:rPr>
          <w:rFonts w:asciiTheme="majorHAnsi" w:hAnsiTheme="majorHAnsi" w:cs="Times New Roman"/>
          <w:sz w:val="24"/>
          <w:szCs w:val="24"/>
        </w:rPr>
      </w:pPr>
    </w:p>
    <w:p w:rsidR="00D23234" w:rsidRPr="00265369" w:rsidRDefault="00D23234" w:rsidP="0010303C">
      <w:pPr>
        <w:pStyle w:val="ListParagraph"/>
        <w:numPr>
          <w:ilvl w:val="0"/>
          <w:numId w:val="29"/>
        </w:numPr>
        <w:spacing w:before="240" w:line="100" w:lineRule="atLeast"/>
        <w:rPr>
          <w:rFonts w:asciiTheme="majorHAnsi" w:eastAsia="Times New Roman" w:hAnsiTheme="majorHAnsi" w:cs="Times New Roman"/>
          <w:b/>
          <w:bCs/>
          <w:sz w:val="24"/>
          <w:szCs w:val="24"/>
          <w:lang w:eastAsia="en-GB"/>
        </w:rPr>
      </w:pPr>
      <w:r w:rsidRPr="00265369">
        <w:rPr>
          <w:rFonts w:asciiTheme="majorHAnsi" w:hAnsiTheme="majorHAnsi"/>
          <w:sz w:val="24"/>
          <w:szCs w:val="24"/>
        </w:rPr>
        <w:t>Policy frameworks</w:t>
      </w:r>
      <w:ins w:id="72" w:author="Author">
        <w:r w:rsidR="00233353">
          <w:rPr>
            <w:rFonts w:asciiTheme="majorHAnsi" w:hAnsiTheme="majorHAnsi"/>
            <w:sz w:val="24"/>
            <w:szCs w:val="24"/>
          </w:rPr>
          <w:t xml:space="preserve"> and other initiatives </w:t>
        </w:r>
        <w:commentRangeStart w:id="73"/>
        <w:del w:id="74" w:author="Author">
          <w:r w:rsidR="00233353" w:rsidDel="00A63BC9">
            <w:rPr>
              <w:rFonts w:asciiTheme="majorHAnsi" w:hAnsiTheme="majorHAnsi"/>
              <w:sz w:val="24"/>
              <w:szCs w:val="24"/>
            </w:rPr>
            <w:delText>[including establishment of IXPs</w:delText>
          </w:r>
          <w:r w:rsidR="0036515C" w:rsidDel="00A63BC9">
            <w:rPr>
              <w:rFonts w:asciiTheme="majorHAnsi" w:hAnsiTheme="majorHAnsi"/>
              <w:sz w:val="24"/>
              <w:szCs w:val="24"/>
            </w:rPr>
            <w:delText xml:space="preserve"> and the other measures</w:delText>
          </w:r>
          <w:r w:rsidR="00233353" w:rsidDel="00A63BC9">
            <w:rPr>
              <w:rFonts w:asciiTheme="majorHAnsi" w:hAnsiTheme="majorHAnsi"/>
              <w:sz w:val="24"/>
              <w:szCs w:val="24"/>
            </w:rPr>
            <w:delText>]</w:delText>
          </w:r>
        </w:del>
      </w:ins>
      <w:r w:rsidRPr="00265369">
        <w:rPr>
          <w:rFonts w:asciiTheme="majorHAnsi" w:hAnsiTheme="majorHAnsi"/>
          <w:sz w:val="24"/>
          <w:szCs w:val="24"/>
        </w:rPr>
        <w:t xml:space="preserve"> </w:t>
      </w:r>
      <w:commentRangeEnd w:id="73"/>
      <w:r w:rsidR="00A63BC9">
        <w:rPr>
          <w:rStyle w:val="CommentReference"/>
          <w:rFonts w:ascii="Times New Roman" w:hAnsi="Times New Roman" w:cs="Times New Roman"/>
          <w:lang w:eastAsia="en-US"/>
        </w:rPr>
        <w:commentReference w:id="73"/>
      </w:r>
      <w:r w:rsidRPr="00265369">
        <w:rPr>
          <w:rFonts w:asciiTheme="majorHAnsi" w:hAnsiTheme="majorHAnsi"/>
          <w:sz w:val="24"/>
          <w:szCs w:val="24"/>
        </w:rPr>
        <w:t>are required that address the digital divide that drive economic development and social wellbeing, e</w:t>
      </w:r>
      <w:r w:rsidR="001C162E">
        <w:rPr>
          <w:rFonts w:asciiTheme="majorHAnsi" w:hAnsiTheme="majorHAnsi"/>
          <w:sz w:val="24"/>
          <w:szCs w:val="24"/>
        </w:rPr>
        <w:t>specially in developing and least developed</w:t>
      </w:r>
      <w:r w:rsidR="004534B2">
        <w:rPr>
          <w:rFonts w:asciiTheme="majorHAnsi" w:hAnsiTheme="majorHAnsi"/>
          <w:sz w:val="24"/>
          <w:szCs w:val="24"/>
        </w:rPr>
        <w:t xml:space="preserve"> countries</w:t>
      </w:r>
      <w:del w:id="75" w:author="Author">
        <w:r w:rsidR="004534B2" w:rsidDel="00233353">
          <w:rPr>
            <w:rFonts w:asciiTheme="majorHAnsi" w:hAnsiTheme="majorHAnsi"/>
            <w:sz w:val="24"/>
            <w:szCs w:val="24"/>
          </w:rPr>
          <w:delText xml:space="preserve"> are required</w:delText>
        </w:r>
      </w:del>
      <w:r w:rsidR="004534B2">
        <w:rPr>
          <w:rFonts w:asciiTheme="majorHAnsi" w:hAnsiTheme="majorHAnsi"/>
          <w:sz w:val="24"/>
          <w:szCs w:val="24"/>
        </w:rPr>
        <w:t>. The adherence</w:t>
      </w:r>
      <w:r w:rsidRPr="00265369">
        <w:rPr>
          <w:rFonts w:asciiTheme="majorHAnsi" w:hAnsiTheme="majorHAnsi"/>
          <w:sz w:val="24"/>
          <w:szCs w:val="24"/>
        </w:rPr>
        <w:t xml:space="preserve"> to the concept of </w:t>
      </w:r>
      <w:del w:id="76" w:author="Author">
        <w:r w:rsidRPr="00265369" w:rsidDel="0036515C">
          <w:rPr>
            <w:rFonts w:asciiTheme="majorHAnsi" w:hAnsiTheme="majorHAnsi"/>
            <w:sz w:val="24"/>
            <w:szCs w:val="24"/>
          </w:rPr>
          <w:delText>“</w:delText>
        </w:r>
      </w:del>
      <w:r w:rsidRPr="00265369">
        <w:rPr>
          <w:rFonts w:asciiTheme="majorHAnsi" w:hAnsiTheme="majorHAnsi"/>
          <w:sz w:val="24"/>
          <w:szCs w:val="24"/>
        </w:rPr>
        <w:t>access for all</w:t>
      </w:r>
      <w:ins w:id="77" w:author="Author">
        <w:r w:rsidR="0036515C">
          <w:rPr>
            <w:rFonts w:asciiTheme="majorHAnsi" w:hAnsiTheme="majorHAnsi"/>
            <w:sz w:val="24"/>
            <w:szCs w:val="24"/>
          </w:rPr>
          <w:t xml:space="preserve"> to ICT,</w:t>
        </w:r>
      </w:ins>
      <w:r w:rsidRPr="00265369">
        <w:rPr>
          <w:rFonts w:asciiTheme="majorHAnsi" w:hAnsiTheme="majorHAnsi"/>
          <w:sz w:val="24"/>
          <w:szCs w:val="24"/>
        </w:rPr>
        <w:t xml:space="preserve"> </w:t>
      </w:r>
      <w:del w:id="78" w:author="Author">
        <w:r w:rsidRPr="00265369" w:rsidDel="0036515C">
          <w:rPr>
            <w:rFonts w:asciiTheme="majorHAnsi" w:hAnsiTheme="majorHAnsi"/>
            <w:sz w:val="24"/>
            <w:szCs w:val="24"/>
          </w:rPr>
          <w:delText>ICTs”, especially around</w:delText>
        </w:r>
      </w:del>
      <w:ins w:id="79" w:author="Author">
        <w:del w:id="80" w:author="Author">
          <w:r w:rsidR="0036515C" w:rsidDel="00A94E1D">
            <w:rPr>
              <w:rFonts w:asciiTheme="majorHAnsi" w:hAnsiTheme="majorHAnsi"/>
              <w:sz w:val="24"/>
              <w:szCs w:val="24"/>
            </w:rPr>
            <w:delText>in particular</w:delText>
          </w:r>
        </w:del>
        <w:r w:rsidR="00A94E1D">
          <w:rPr>
            <w:rFonts w:asciiTheme="majorHAnsi" w:hAnsiTheme="majorHAnsi"/>
            <w:sz w:val="24"/>
            <w:szCs w:val="24"/>
          </w:rPr>
          <w:t>including</w:t>
        </w:r>
        <w:r w:rsidR="0036515C">
          <w:rPr>
            <w:rFonts w:asciiTheme="majorHAnsi" w:hAnsiTheme="majorHAnsi"/>
            <w:sz w:val="24"/>
            <w:szCs w:val="24"/>
          </w:rPr>
          <w:t xml:space="preserve"> to</w:t>
        </w:r>
      </w:ins>
      <w:r w:rsidRPr="00265369">
        <w:rPr>
          <w:rFonts w:asciiTheme="majorHAnsi" w:hAnsiTheme="majorHAnsi"/>
          <w:sz w:val="24"/>
          <w:szCs w:val="24"/>
        </w:rPr>
        <w:t xml:space="preserve"> broadband </w:t>
      </w:r>
      <w:del w:id="81" w:author="Author">
        <w:r w:rsidRPr="00265369" w:rsidDel="0036515C">
          <w:rPr>
            <w:rFonts w:asciiTheme="majorHAnsi" w:hAnsiTheme="majorHAnsi"/>
            <w:sz w:val="24"/>
            <w:szCs w:val="24"/>
          </w:rPr>
          <w:delText xml:space="preserve">provision </w:delText>
        </w:r>
      </w:del>
      <w:ins w:id="82" w:author="Author">
        <w:r w:rsidR="0036515C" w:rsidRPr="00265369">
          <w:rPr>
            <w:rFonts w:asciiTheme="majorHAnsi" w:hAnsiTheme="majorHAnsi"/>
            <w:sz w:val="24"/>
            <w:szCs w:val="24"/>
          </w:rPr>
          <w:t xml:space="preserve"> </w:t>
        </w:r>
      </w:ins>
      <w:r w:rsidRPr="00265369">
        <w:rPr>
          <w:rFonts w:asciiTheme="majorHAnsi" w:hAnsiTheme="majorHAnsi"/>
          <w:sz w:val="24"/>
          <w:szCs w:val="24"/>
        </w:rPr>
        <w:t>in develop</w:t>
      </w:r>
      <w:r w:rsidR="001C162E">
        <w:rPr>
          <w:rFonts w:asciiTheme="majorHAnsi" w:hAnsiTheme="majorHAnsi"/>
          <w:sz w:val="24"/>
          <w:szCs w:val="24"/>
        </w:rPr>
        <w:t xml:space="preserve">ing countries and least </w:t>
      </w:r>
      <w:r w:rsidRPr="00265369">
        <w:rPr>
          <w:rFonts w:asciiTheme="majorHAnsi" w:hAnsiTheme="majorHAnsi"/>
          <w:sz w:val="24"/>
          <w:szCs w:val="24"/>
        </w:rPr>
        <w:t>develop</w:t>
      </w:r>
      <w:r w:rsidR="001C162E">
        <w:rPr>
          <w:rFonts w:asciiTheme="majorHAnsi" w:hAnsiTheme="majorHAnsi"/>
          <w:sz w:val="24"/>
          <w:szCs w:val="24"/>
        </w:rPr>
        <w:t>ed</w:t>
      </w:r>
      <w:r w:rsidRPr="00265369">
        <w:rPr>
          <w:rFonts w:asciiTheme="majorHAnsi" w:hAnsiTheme="majorHAnsi"/>
          <w:sz w:val="24"/>
          <w:szCs w:val="24"/>
        </w:rPr>
        <w:t xml:space="preserve"> countries </w:t>
      </w:r>
      <w:r w:rsidR="004534B2">
        <w:rPr>
          <w:rFonts w:asciiTheme="majorHAnsi" w:hAnsiTheme="majorHAnsi"/>
          <w:sz w:val="24"/>
          <w:szCs w:val="24"/>
        </w:rPr>
        <w:t>is important</w:t>
      </w:r>
      <w:r w:rsidRPr="00265369">
        <w:rPr>
          <w:rFonts w:asciiTheme="majorHAnsi" w:hAnsiTheme="majorHAnsi"/>
          <w:sz w:val="24"/>
          <w:szCs w:val="24"/>
        </w:rPr>
        <w:t>.</w:t>
      </w:r>
    </w:p>
    <w:p w:rsidR="00D23234" w:rsidRPr="00B96461" w:rsidRDefault="00D23234" w:rsidP="00D23234">
      <w:pPr>
        <w:pStyle w:val="ListParagraph"/>
        <w:spacing w:before="240" w:line="100" w:lineRule="atLeast"/>
        <w:ind w:firstLine="0"/>
        <w:rPr>
          <w:rFonts w:asciiTheme="majorHAnsi" w:hAnsiTheme="majorHAnsi" w:cs="Cambria"/>
          <w:sz w:val="24"/>
          <w:szCs w:val="24"/>
        </w:rPr>
      </w:pPr>
    </w:p>
    <w:p w:rsidR="00D23234" w:rsidRDefault="0010303C" w:rsidP="0010303C">
      <w:pPr>
        <w:pStyle w:val="ListParagraph"/>
        <w:numPr>
          <w:ilvl w:val="0"/>
          <w:numId w:val="29"/>
        </w:numPr>
        <w:spacing w:before="240" w:line="100" w:lineRule="atLeast"/>
        <w:rPr>
          <w:ins w:id="83" w:author="Author"/>
          <w:rFonts w:asciiTheme="majorHAnsi" w:hAnsiTheme="majorHAnsi"/>
          <w:sz w:val="24"/>
          <w:szCs w:val="24"/>
        </w:rPr>
      </w:pPr>
      <w:ins w:id="84" w:author="Author">
        <w:r>
          <w:rPr>
            <w:rFonts w:asciiTheme="majorHAnsi" w:hAnsiTheme="majorHAnsi"/>
            <w:b/>
            <w:bCs/>
            <w:sz w:val="24"/>
            <w:szCs w:val="24"/>
          </w:rPr>
          <w:t xml:space="preserve">Improving </w:t>
        </w:r>
      </w:ins>
      <w:del w:id="85" w:author="Author">
        <w:r w:rsidR="00D23234" w:rsidRPr="00265369" w:rsidDel="0010303C">
          <w:rPr>
            <w:rFonts w:asciiTheme="majorHAnsi" w:hAnsiTheme="majorHAnsi"/>
            <w:b/>
            <w:bCs/>
            <w:sz w:val="24"/>
            <w:szCs w:val="24"/>
          </w:rPr>
          <w:delText xml:space="preserve">Lack of appropriate </w:delText>
        </w:r>
      </w:del>
      <w:r w:rsidR="00D23234" w:rsidRPr="00265369">
        <w:rPr>
          <w:rFonts w:asciiTheme="majorHAnsi" w:hAnsiTheme="majorHAnsi"/>
          <w:b/>
          <w:bCs/>
          <w:sz w:val="24"/>
          <w:szCs w:val="24"/>
        </w:rPr>
        <w:t>policies</w:t>
      </w:r>
      <w:r w:rsidR="00D23234" w:rsidRPr="00265369">
        <w:rPr>
          <w:rFonts w:asciiTheme="majorHAnsi" w:hAnsiTheme="majorHAnsi"/>
          <w:sz w:val="24"/>
          <w:szCs w:val="24"/>
        </w:rPr>
        <w:t xml:space="preserve"> (including</w:t>
      </w:r>
      <w:ins w:id="86" w:author="Author">
        <w:r>
          <w:rPr>
            <w:rFonts w:asciiTheme="majorHAnsi" w:hAnsiTheme="majorHAnsi"/>
            <w:sz w:val="24"/>
            <w:szCs w:val="24"/>
          </w:rPr>
          <w:t xml:space="preserve"> policy coherence </w:t>
        </w:r>
      </w:ins>
      <w:del w:id="87" w:author="Author">
        <w:r w:rsidR="00D23234" w:rsidRPr="00265369" w:rsidDel="0010303C">
          <w:rPr>
            <w:rFonts w:asciiTheme="majorHAnsi" w:hAnsiTheme="majorHAnsi"/>
            <w:sz w:val="24"/>
            <w:szCs w:val="24"/>
          </w:rPr>
          <w:delText xml:space="preserve"> a lack of policy coherence </w:delText>
        </w:r>
      </w:del>
      <w:r w:rsidR="00D23234" w:rsidRPr="00265369">
        <w:rPr>
          <w:rFonts w:asciiTheme="majorHAnsi" w:hAnsiTheme="majorHAnsi"/>
          <w:sz w:val="24"/>
          <w:szCs w:val="24"/>
        </w:rPr>
        <w:t xml:space="preserve">across key information </w:t>
      </w:r>
      <w:del w:id="88" w:author="Author">
        <w:r w:rsidR="00D23234" w:rsidRPr="00265369" w:rsidDel="0010303C">
          <w:rPr>
            <w:rFonts w:asciiTheme="majorHAnsi" w:hAnsiTheme="majorHAnsi"/>
            <w:sz w:val="24"/>
            <w:szCs w:val="24"/>
          </w:rPr>
          <w:delText xml:space="preserve">and knowledge </w:delText>
        </w:r>
      </w:del>
      <w:r w:rsidR="00D23234" w:rsidRPr="00265369">
        <w:rPr>
          <w:rFonts w:asciiTheme="majorHAnsi" w:hAnsiTheme="majorHAnsi"/>
          <w:sz w:val="24"/>
          <w:szCs w:val="24"/>
        </w:rPr>
        <w:t xml:space="preserve">society sectors such as ICT, Science and Innovation, and Education) and </w:t>
      </w:r>
      <w:ins w:id="89" w:author="Author">
        <w:r>
          <w:rPr>
            <w:rFonts w:asciiTheme="majorHAnsi" w:hAnsiTheme="majorHAnsi"/>
            <w:sz w:val="24"/>
            <w:szCs w:val="24"/>
          </w:rPr>
          <w:t xml:space="preserve">reducing a </w:t>
        </w:r>
        <w:commentRangeStart w:id="90"/>
        <w:del w:id="91" w:author="Author">
          <w:r w:rsidDel="00085AF7">
            <w:rPr>
              <w:rFonts w:asciiTheme="majorHAnsi" w:hAnsiTheme="majorHAnsi"/>
              <w:sz w:val="24"/>
              <w:szCs w:val="24"/>
            </w:rPr>
            <w:delText xml:space="preserve">growing </w:delText>
          </w:r>
        </w:del>
      </w:ins>
      <w:commentRangeEnd w:id="90"/>
      <w:r w:rsidR="00085AF7">
        <w:rPr>
          <w:rStyle w:val="CommentReference"/>
          <w:rFonts w:ascii="Times New Roman" w:hAnsi="Times New Roman" w:cs="Times New Roman"/>
          <w:lang w:eastAsia="en-US"/>
        </w:rPr>
        <w:commentReference w:id="90"/>
      </w:r>
      <w:del w:id="92" w:author="Author">
        <w:r w:rsidR="00D23234" w:rsidRPr="00265369" w:rsidDel="00085AF7">
          <w:rPr>
            <w:rFonts w:asciiTheme="majorHAnsi" w:hAnsiTheme="majorHAnsi"/>
            <w:sz w:val="24"/>
            <w:szCs w:val="24"/>
          </w:rPr>
          <w:delText xml:space="preserve">a </w:delText>
        </w:r>
        <w:r w:rsidR="00D23234" w:rsidRPr="00265369" w:rsidDel="0010303C">
          <w:rPr>
            <w:rFonts w:asciiTheme="majorHAnsi" w:hAnsiTheme="majorHAnsi"/>
            <w:sz w:val="24"/>
            <w:szCs w:val="24"/>
          </w:rPr>
          <w:delText xml:space="preserve">growing </w:delText>
        </w:r>
      </w:del>
      <w:r w:rsidR="00D23234" w:rsidRPr="00265369">
        <w:rPr>
          <w:rFonts w:asciiTheme="majorHAnsi" w:hAnsiTheme="majorHAnsi"/>
          <w:sz w:val="24"/>
          <w:szCs w:val="24"/>
        </w:rPr>
        <w:t xml:space="preserve">skills gap between rich and poor within the same country, between countries, and between regions of the world, which is hindering economic and social development. </w:t>
      </w:r>
    </w:p>
    <w:p w:rsidR="0037087A" w:rsidRDefault="0010303C" w:rsidP="00B96461">
      <w:pPr>
        <w:spacing w:before="240" w:line="100" w:lineRule="atLeast"/>
        <w:ind w:left="709" w:hanging="283"/>
        <w:rPr>
          <w:ins w:id="93" w:author="Author"/>
          <w:rFonts w:asciiTheme="majorHAnsi" w:hAnsiTheme="majorHAnsi"/>
          <w:b/>
          <w:bCs/>
        </w:rPr>
      </w:pPr>
      <w:ins w:id="94" w:author="Author">
        <w:r w:rsidRPr="0010303C">
          <w:rPr>
            <w:rFonts w:asciiTheme="majorHAnsi" w:hAnsiTheme="majorHAnsi"/>
          </w:rPr>
          <w:t xml:space="preserve">9 </w:t>
        </w:r>
        <w:proofErr w:type="spellStart"/>
        <w:r w:rsidRPr="00203AD6">
          <w:rPr>
            <w:rFonts w:asciiTheme="majorHAnsi" w:hAnsiTheme="majorHAnsi"/>
          </w:rPr>
          <w:t>bis</w:t>
        </w:r>
        <w:proofErr w:type="spellEnd"/>
        <w:r w:rsidRPr="00203AD6">
          <w:rPr>
            <w:rFonts w:asciiTheme="majorHAnsi" w:hAnsiTheme="majorHAnsi"/>
          </w:rPr>
          <w:t xml:space="preserve">) </w:t>
        </w:r>
        <w:r w:rsidR="0037087A">
          <w:rPr>
            <w:rFonts w:asciiTheme="majorHAnsi" w:hAnsiTheme="majorHAnsi"/>
            <w:b/>
            <w:bCs/>
          </w:rPr>
          <w:t xml:space="preserve"> </w:t>
        </w:r>
        <w:r>
          <w:rPr>
            <w:color w:val="FF0000"/>
          </w:rPr>
          <w:t>Improving the</w:t>
        </w:r>
        <w:r w:rsidRPr="0010303C">
          <w:rPr>
            <w:color w:val="FF0000"/>
          </w:rPr>
          <w:t xml:space="preserve"> </w:t>
        </w:r>
        <w:r w:rsidRPr="00B96461">
          <w:rPr>
            <w:color w:val="FF0000"/>
          </w:rPr>
          <w:t>socio-economic situation of developing countries that affects, as regards to ICT, the ability of creating infrastructures and the training of the necessary human resources.</w:t>
        </w:r>
      </w:ins>
    </w:p>
    <w:p w:rsidR="0010303C" w:rsidRPr="00B96461" w:rsidDel="0010303C" w:rsidRDefault="0037087A" w:rsidP="00DA78F5">
      <w:pPr>
        <w:ind w:left="709" w:hanging="283"/>
        <w:rPr>
          <w:del w:id="95" w:author="Author"/>
          <w:rFonts w:asciiTheme="majorHAnsi" w:hAnsiTheme="majorHAnsi"/>
          <w:b/>
          <w:bCs/>
        </w:rPr>
      </w:pPr>
      <w:proofErr w:type="gramStart"/>
      <w:ins w:id="96" w:author="Author">
        <w:r>
          <w:rPr>
            <w:rFonts w:asciiTheme="majorHAnsi" w:hAnsiTheme="majorHAnsi"/>
            <w:b/>
            <w:bCs/>
          </w:rPr>
          <w:t xml:space="preserve">9 </w:t>
        </w:r>
        <w:proofErr w:type="spellStart"/>
        <w:r>
          <w:rPr>
            <w:rFonts w:asciiTheme="majorHAnsi" w:hAnsiTheme="majorHAnsi"/>
            <w:b/>
            <w:bCs/>
          </w:rPr>
          <w:t>bis</w:t>
        </w:r>
        <w:proofErr w:type="spellEnd"/>
        <w:r>
          <w:rPr>
            <w:rFonts w:asciiTheme="majorHAnsi" w:hAnsiTheme="majorHAnsi"/>
            <w:b/>
            <w:bCs/>
          </w:rPr>
          <w:t xml:space="preserve"> Alt.)</w:t>
        </w:r>
        <w:proofErr w:type="gramEnd"/>
        <w:r>
          <w:rPr>
            <w:rFonts w:asciiTheme="majorHAnsi" w:hAnsiTheme="majorHAnsi"/>
            <w:b/>
            <w:bCs/>
          </w:rPr>
          <w:t xml:space="preserve"> Responding to the social economic difficulties </w:t>
        </w:r>
        <w:proofErr w:type="gramStart"/>
        <w:r>
          <w:rPr>
            <w:rFonts w:asciiTheme="majorHAnsi" w:hAnsiTheme="majorHAnsi"/>
            <w:b/>
            <w:bCs/>
          </w:rPr>
          <w:t>of  developing</w:t>
        </w:r>
        <w:proofErr w:type="gramEnd"/>
        <w:r>
          <w:rPr>
            <w:rFonts w:asciiTheme="majorHAnsi" w:hAnsiTheme="majorHAnsi"/>
            <w:b/>
            <w:bCs/>
          </w:rPr>
          <w:t xml:space="preserve"> countries  as regard to ICTs ,</w:t>
        </w:r>
        <w:r w:rsidRPr="0037087A">
          <w:rPr>
            <w:color w:val="FF0000"/>
          </w:rPr>
          <w:t xml:space="preserve"> </w:t>
        </w:r>
        <w:r w:rsidRPr="001B37D6">
          <w:rPr>
            <w:color w:val="FF0000"/>
          </w:rPr>
          <w:t>the ability of creating infrastructures and the training of the necessary human resources</w:t>
        </w:r>
        <w:r>
          <w:rPr>
            <w:color w:val="FF0000"/>
          </w:rPr>
          <w:t>.</w:t>
        </w:r>
      </w:ins>
    </w:p>
    <w:p w:rsidR="00D23234" w:rsidRPr="00B96461" w:rsidRDefault="00D23234" w:rsidP="00B96461">
      <w:pPr>
        <w:spacing w:before="240" w:line="100" w:lineRule="atLeast"/>
        <w:ind w:left="709" w:hanging="283"/>
        <w:rPr>
          <w:rFonts w:asciiTheme="majorHAnsi" w:hAnsiTheme="majorHAnsi"/>
        </w:rPr>
      </w:pPr>
    </w:p>
    <w:p w:rsidR="000E222F" w:rsidRPr="00B96461" w:rsidRDefault="000E222F" w:rsidP="00203AD6">
      <w:pPr>
        <w:pStyle w:val="ListParagraph"/>
        <w:numPr>
          <w:ilvl w:val="0"/>
          <w:numId w:val="29"/>
        </w:numPr>
        <w:spacing w:before="240" w:line="100" w:lineRule="atLeast"/>
        <w:rPr>
          <w:rFonts w:asciiTheme="majorHAnsi" w:hAnsiTheme="majorHAnsi"/>
          <w:sz w:val="24"/>
          <w:szCs w:val="24"/>
        </w:rPr>
      </w:pPr>
      <w:r w:rsidRPr="00203AD6">
        <w:rPr>
          <w:rFonts w:asciiTheme="majorHAnsi" w:hAnsiTheme="majorHAnsi"/>
        </w:rPr>
        <w:t xml:space="preserve">The need for the </w:t>
      </w:r>
      <w:r w:rsidRPr="00B96461">
        <w:rPr>
          <w:rFonts w:ascii="Cambria" w:hAnsi="Cambria"/>
          <w:b/>
          <w:bCs/>
        </w:rPr>
        <w:t>necessary legal, policy and regulatory frameworks</w:t>
      </w:r>
      <w:r w:rsidRPr="00B96461">
        <w:rPr>
          <w:rFonts w:ascii="Cambria" w:hAnsi="Cambria"/>
        </w:rPr>
        <w:t xml:space="preserve"> </w:t>
      </w:r>
      <w:ins w:id="97" w:author="Author">
        <w:r>
          <w:rPr>
            <w:rFonts w:ascii="Cambria" w:hAnsi="Cambria"/>
          </w:rPr>
          <w:t>developed using</w:t>
        </w:r>
      </w:ins>
      <w:del w:id="98" w:author="Author">
        <w:r w:rsidRPr="00B96461" w:rsidDel="000E222F">
          <w:rPr>
            <w:rFonts w:ascii="Cambria" w:hAnsi="Cambria"/>
          </w:rPr>
          <w:delText>and</w:delText>
        </w:r>
      </w:del>
      <w:r w:rsidRPr="00B96461">
        <w:rPr>
          <w:rFonts w:ascii="Cambria" w:hAnsi="Cambria"/>
        </w:rPr>
        <w:t xml:space="preserve"> </w:t>
      </w:r>
      <w:del w:id="99" w:author="Author">
        <w:r w:rsidRPr="00B96461" w:rsidDel="000E222F">
          <w:rPr>
            <w:rFonts w:ascii="Cambria" w:hAnsi="Cambria"/>
          </w:rPr>
          <w:delText>through</w:delText>
        </w:r>
      </w:del>
      <w:r w:rsidRPr="00B96461">
        <w:rPr>
          <w:rFonts w:ascii="Cambria" w:hAnsi="Cambria"/>
        </w:rPr>
        <w:t xml:space="preserve"> appropriate process, </w:t>
      </w:r>
      <w:ins w:id="100" w:author="Author">
        <w:r>
          <w:rPr>
            <w:rFonts w:ascii="Cambria" w:hAnsi="Cambria"/>
          </w:rPr>
          <w:t>[</w:t>
        </w:r>
      </w:ins>
      <w:r w:rsidRPr="00B96461">
        <w:rPr>
          <w:rFonts w:ascii="Cambria" w:hAnsi="Cambria"/>
        </w:rPr>
        <w:t>including multistakeholder approaches</w:t>
      </w:r>
      <w:ins w:id="101" w:author="Author">
        <w:r>
          <w:rPr>
            <w:rFonts w:ascii="Cambria" w:hAnsi="Cambria"/>
          </w:rPr>
          <w:t>]</w:t>
        </w:r>
      </w:ins>
      <w:r w:rsidRPr="00B96461">
        <w:rPr>
          <w:rFonts w:ascii="Cambria" w:hAnsi="Cambria"/>
        </w:rPr>
        <w:t xml:space="preserve">, </w:t>
      </w:r>
      <w:ins w:id="102" w:author="Author">
        <w:r>
          <w:rPr>
            <w:rFonts w:ascii="Cambria" w:hAnsi="Cambria"/>
          </w:rPr>
          <w:t>[</w:t>
        </w:r>
      </w:ins>
      <w:r w:rsidRPr="00B96461">
        <w:rPr>
          <w:rFonts w:ascii="Cambria" w:hAnsi="Cambria"/>
        </w:rPr>
        <w:t>where applicable,</w:t>
      </w:r>
      <w:ins w:id="103" w:author="Author">
        <w:r>
          <w:rPr>
            <w:rFonts w:ascii="Cambria" w:hAnsi="Cambria"/>
          </w:rPr>
          <w:t>]</w:t>
        </w:r>
      </w:ins>
      <w:r w:rsidRPr="00B96461">
        <w:rPr>
          <w:rFonts w:ascii="Cambria" w:hAnsi="Cambria"/>
        </w:rPr>
        <w:t xml:space="preserve">  at the national, regional and international levels to continue to promote best access to ICT,  investment and infrastructure, foster entrepreneurship and innovation.</w:t>
      </w:r>
    </w:p>
    <w:p w:rsidR="00517C06" w:rsidRPr="00B96461" w:rsidDel="00517C06" w:rsidRDefault="004534B2" w:rsidP="00DA78F5">
      <w:pPr>
        <w:pStyle w:val="ListParagraph"/>
        <w:spacing w:before="240" w:line="100" w:lineRule="atLeast"/>
        <w:ind w:firstLine="0"/>
        <w:rPr>
          <w:del w:id="104" w:author="Author"/>
          <w:rFonts w:asciiTheme="majorHAnsi" w:hAnsiTheme="majorHAnsi"/>
          <w:sz w:val="24"/>
          <w:szCs w:val="24"/>
        </w:rPr>
      </w:pPr>
      <w:del w:id="105" w:author="Author">
        <w:r w:rsidRPr="00265369" w:rsidDel="000E222F">
          <w:rPr>
            <w:rFonts w:asciiTheme="majorHAnsi" w:hAnsiTheme="majorHAnsi" w:cs="Arial"/>
            <w:sz w:val="24"/>
            <w:szCs w:val="24"/>
          </w:rPr>
          <w:lastRenderedPageBreak/>
          <w:delText xml:space="preserve">Ensuring the </w:delText>
        </w:r>
        <w:r w:rsidRPr="00265369" w:rsidDel="000E222F">
          <w:rPr>
            <w:rFonts w:asciiTheme="majorHAnsi" w:hAnsiTheme="majorHAnsi" w:cs="Arial"/>
            <w:b/>
            <w:bCs/>
            <w:sz w:val="24"/>
            <w:szCs w:val="24"/>
          </w:rPr>
          <w:delText>necessary legal, policy and regulatory frameworks</w:delText>
        </w:r>
        <w:r w:rsidRPr="00265369" w:rsidDel="000E222F">
          <w:rPr>
            <w:rFonts w:asciiTheme="majorHAnsi" w:hAnsiTheme="majorHAnsi" w:cs="Arial"/>
            <w:sz w:val="24"/>
            <w:szCs w:val="24"/>
          </w:rPr>
          <w:delText xml:space="preserve"> </w:delText>
        </w:r>
        <w:r w:rsidDel="000E222F">
          <w:rPr>
            <w:rFonts w:asciiTheme="majorHAnsi" w:hAnsiTheme="majorHAnsi" w:cs="Arial"/>
            <w:sz w:val="24"/>
            <w:szCs w:val="24"/>
          </w:rPr>
          <w:delText>which  are developed by using</w:delText>
        </w:r>
        <w:r w:rsidRPr="00265369" w:rsidDel="000E222F">
          <w:rPr>
            <w:rFonts w:asciiTheme="majorHAnsi" w:hAnsiTheme="majorHAnsi" w:cs="Arial"/>
            <w:sz w:val="24"/>
            <w:szCs w:val="24"/>
          </w:rPr>
          <w:delText xml:space="preserve"> multi-stakeholder approaches</w:delText>
        </w:r>
        <w:r w:rsidRPr="00265369" w:rsidDel="00517C06">
          <w:rPr>
            <w:rFonts w:asciiTheme="majorHAnsi" w:hAnsiTheme="majorHAnsi" w:cs="Arial"/>
            <w:sz w:val="24"/>
            <w:szCs w:val="24"/>
          </w:rPr>
          <w:delText xml:space="preserve"> </w:delText>
        </w:r>
        <w:r w:rsidRPr="00265369" w:rsidDel="00517C06">
          <w:rPr>
            <w:rFonts w:asciiTheme="majorHAnsi" w:hAnsiTheme="majorHAnsi"/>
            <w:sz w:val="24"/>
            <w:szCs w:val="24"/>
          </w:rPr>
          <w:delText xml:space="preserve">that are </w:delText>
        </w:r>
        <w:r w:rsidRPr="00265369" w:rsidDel="000E222F">
          <w:rPr>
            <w:rFonts w:asciiTheme="majorHAnsi" w:hAnsiTheme="majorHAnsi"/>
            <w:sz w:val="24"/>
            <w:szCs w:val="24"/>
          </w:rPr>
          <w:delText>open, transparent, inclusive</w:delText>
        </w:r>
        <w:r w:rsidDel="000E222F">
          <w:rPr>
            <w:rFonts w:asciiTheme="majorHAnsi" w:hAnsiTheme="majorHAnsi"/>
            <w:sz w:val="24"/>
            <w:szCs w:val="24"/>
          </w:rPr>
          <w:delText xml:space="preserve"> and accessible</w:delText>
        </w:r>
        <w:r w:rsidRPr="00265369" w:rsidDel="000E222F">
          <w:rPr>
            <w:rFonts w:asciiTheme="majorHAnsi" w:hAnsiTheme="majorHAnsi"/>
            <w:sz w:val="24"/>
            <w:szCs w:val="24"/>
          </w:rPr>
          <w:delText xml:space="preserve"> </w:delText>
        </w:r>
        <w:r w:rsidRPr="00265369" w:rsidDel="000E222F">
          <w:rPr>
            <w:rFonts w:asciiTheme="majorHAnsi" w:hAnsiTheme="majorHAnsi" w:cs="Arial"/>
            <w:sz w:val="24"/>
            <w:szCs w:val="24"/>
          </w:rPr>
          <w:delText>at the national</w:delText>
        </w:r>
        <w:r w:rsidDel="000E222F">
          <w:rPr>
            <w:rFonts w:asciiTheme="majorHAnsi" w:hAnsiTheme="majorHAnsi" w:cs="Arial"/>
            <w:sz w:val="24"/>
            <w:szCs w:val="24"/>
          </w:rPr>
          <w:delText xml:space="preserve">, </w:delText>
        </w:r>
        <w:r w:rsidRPr="00265369" w:rsidDel="000E222F">
          <w:rPr>
            <w:rFonts w:asciiTheme="majorHAnsi" w:hAnsiTheme="majorHAnsi" w:cs="Arial"/>
            <w:sz w:val="24"/>
            <w:szCs w:val="24"/>
          </w:rPr>
          <w:delText xml:space="preserve">regional </w:delText>
        </w:r>
        <w:r w:rsidDel="000E222F">
          <w:rPr>
            <w:rFonts w:asciiTheme="majorHAnsi" w:hAnsiTheme="majorHAnsi" w:cs="Arial"/>
            <w:sz w:val="24"/>
            <w:szCs w:val="24"/>
          </w:rPr>
          <w:delText xml:space="preserve">and international </w:delText>
        </w:r>
        <w:r w:rsidRPr="00265369" w:rsidDel="000E222F">
          <w:rPr>
            <w:rFonts w:asciiTheme="majorHAnsi" w:hAnsiTheme="majorHAnsi" w:cs="Arial"/>
            <w:sz w:val="24"/>
            <w:szCs w:val="24"/>
          </w:rPr>
          <w:delText>level</w:delText>
        </w:r>
        <w:r w:rsidDel="000E222F">
          <w:rPr>
            <w:rFonts w:asciiTheme="majorHAnsi" w:hAnsiTheme="majorHAnsi" w:cs="Arial"/>
            <w:sz w:val="24"/>
            <w:szCs w:val="24"/>
          </w:rPr>
          <w:delText xml:space="preserve">s, in order </w:delText>
        </w:r>
        <w:r w:rsidRPr="00265369" w:rsidDel="000E222F">
          <w:rPr>
            <w:rFonts w:asciiTheme="majorHAnsi" w:hAnsiTheme="majorHAnsi" w:cs="Arial"/>
            <w:sz w:val="24"/>
            <w:szCs w:val="24"/>
          </w:rPr>
          <w:delText>to continue to promote investment in ICTs and infrastructure</w:delText>
        </w:r>
        <w:r w:rsidDel="000E222F">
          <w:rPr>
            <w:rFonts w:asciiTheme="majorHAnsi" w:hAnsiTheme="majorHAnsi" w:cs="Arial"/>
            <w:sz w:val="24"/>
            <w:szCs w:val="24"/>
          </w:rPr>
          <w:delText>, in human capacities and content development</w:delText>
        </w:r>
        <w:r w:rsidRPr="00265369" w:rsidDel="000E222F">
          <w:rPr>
            <w:rFonts w:asciiTheme="majorHAnsi" w:hAnsiTheme="majorHAnsi" w:cs="Arial"/>
            <w:sz w:val="24"/>
            <w:szCs w:val="24"/>
          </w:rPr>
          <w:delText>,</w:delText>
        </w:r>
        <w:r w:rsidDel="000E222F">
          <w:rPr>
            <w:rFonts w:asciiTheme="majorHAnsi" w:hAnsiTheme="majorHAnsi" w:cs="Arial"/>
            <w:sz w:val="24"/>
            <w:szCs w:val="24"/>
          </w:rPr>
          <w:delText xml:space="preserve"> and to</w:delText>
        </w:r>
        <w:r w:rsidRPr="00265369" w:rsidDel="000E222F">
          <w:rPr>
            <w:rFonts w:asciiTheme="majorHAnsi" w:hAnsiTheme="majorHAnsi" w:cs="Arial"/>
            <w:sz w:val="24"/>
            <w:szCs w:val="24"/>
          </w:rPr>
          <w:delText xml:space="preserve"> foster </w:delText>
        </w:r>
        <w:r w:rsidDel="000E222F">
          <w:rPr>
            <w:rFonts w:asciiTheme="majorHAnsi" w:hAnsiTheme="majorHAnsi" w:cs="Arial"/>
            <w:sz w:val="24"/>
            <w:szCs w:val="24"/>
          </w:rPr>
          <w:delText>entrepreneurship and innovation</w:delText>
        </w:r>
        <w:r w:rsidR="00517C06" w:rsidDel="000E222F">
          <w:rPr>
            <w:rFonts w:asciiTheme="majorHAnsi" w:hAnsiTheme="majorHAnsi" w:cs="Arial"/>
            <w:sz w:val="24"/>
            <w:szCs w:val="24"/>
          </w:rPr>
          <w:delText>.</w:delText>
        </w:r>
      </w:del>
    </w:p>
    <w:p w:rsidR="00517C06" w:rsidRPr="004534B2" w:rsidDel="00517C06" w:rsidRDefault="00517C06" w:rsidP="00DA78F5">
      <w:pPr>
        <w:pStyle w:val="ListParagraph"/>
        <w:rPr>
          <w:del w:id="106" w:author="Author"/>
          <w:rFonts w:asciiTheme="majorHAnsi" w:hAnsiTheme="majorHAnsi"/>
          <w:sz w:val="24"/>
          <w:szCs w:val="24"/>
        </w:rPr>
      </w:pPr>
      <w:del w:id="107" w:author="Author">
        <w:r w:rsidRPr="00265369" w:rsidDel="00517C06">
          <w:rPr>
            <w:rFonts w:asciiTheme="majorHAnsi" w:hAnsiTheme="majorHAnsi" w:cs="Arial"/>
            <w:sz w:val="24"/>
            <w:szCs w:val="24"/>
          </w:rPr>
          <w:delText xml:space="preserve">Ensuring the </w:delText>
        </w:r>
        <w:r w:rsidRPr="00265369" w:rsidDel="00517C06">
          <w:rPr>
            <w:rFonts w:asciiTheme="majorHAnsi" w:hAnsiTheme="majorHAnsi" w:cs="Arial"/>
            <w:b/>
            <w:bCs/>
            <w:sz w:val="24"/>
            <w:szCs w:val="24"/>
          </w:rPr>
          <w:delText>necessary legal, policy and regulatory frameworks</w:delText>
        </w:r>
        <w:r w:rsidRPr="00265369" w:rsidDel="00517C06">
          <w:rPr>
            <w:rFonts w:asciiTheme="majorHAnsi" w:hAnsiTheme="majorHAnsi" w:cs="Arial"/>
            <w:sz w:val="24"/>
            <w:szCs w:val="24"/>
          </w:rPr>
          <w:delText xml:space="preserve"> </w:delText>
        </w:r>
        <w:r w:rsidDel="00517C06">
          <w:rPr>
            <w:rFonts w:asciiTheme="majorHAnsi" w:hAnsiTheme="majorHAnsi" w:cs="Arial"/>
            <w:sz w:val="24"/>
            <w:szCs w:val="24"/>
          </w:rPr>
          <w:delText>which  are developed by legislative bodies using</w:delText>
        </w:r>
        <w:r w:rsidRPr="00265369" w:rsidDel="00517C06">
          <w:rPr>
            <w:rFonts w:asciiTheme="majorHAnsi" w:hAnsiTheme="majorHAnsi" w:cs="Arial"/>
            <w:sz w:val="24"/>
            <w:szCs w:val="24"/>
          </w:rPr>
          <w:delText xml:space="preserve"> multi-stakeholder approaches </w:delText>
        </w:r>
        <w:r w:rsidRPr="00265369" w:rsidDel="00517C06">
          <w:rPr>
            <w:rFonts w:asciiTheme="majorHAnsi" w:hAnsiTheme="majorHAnsi"/>
            <w:sz w:val="24"/>
            <w:szCs w:val="24"/>
          </w:rPr>
          <w:delText>that are open, transparent, inclusive</w:delText>
        </w:r>
        <w:r w:rsidDel="00517C06">
          <w:rPr>
            <w:rFonts w:asciiTheme="majorHAnsi" w:hAnsiTheme="majorHAnsi"/>
            <w:sz w:val="24"/>
            <w:szCs w:val="24"/>
          </w:rPr>
          <w:delText xml:space="preserve"> and accessible</w:delText>
        </w:r>
        <w:r w:rsidRPr="00265369" w:rsidDel="00517C06">
          <w:rPr>
            <w:rFonts w:asciiTheme="majorHAnsi" w:hAnsiTheme="majorHAnsi"/>
            <w:sz w:val="24"/>
            <w:szCs w:val="24"/>
          </w:rPr>
          <w:delText xml:space="preserve"> </w:delText>
        </w:r>
        <w:r w:rsidRPr="00265369" w:rsidDel="00517C06">
          <w:rPr>
            <w:rFonts w:asciiTheme="majorHAnsi" w:hAnsiTheme="majorHAnsi" w:cs="Arial"/>
            <w:sz w:val="24"/>
            <w:szCs w:val="24"/>
          </w:rPr>
          <w:delText>at the national</w:delText>
        </w:r>
        <w:r w:rsidDel="00517C06">
          <w:rPr>
            <w:rFonts w:asciiTheme="majorHAnsi" w:hAnsiTheme="majorHAnsi" w:cs="Arial"/>
            <w:sz w:val="24"/>
            <w:szCs w:val="24"/>
          </w:rPr>
          <w:delText xml:space="preserve">, </w:delText>
        </w:r>
        <w:r w:rsidRPr="00265369" w:rsidDel="00517C06">
          <w:rPr>
            <w:rFonts w:asciiTheme="majorHAnsi" w:hAnsiTheme="majorHAnsi" w:cs="Arial"/>
            <w:sz w:val="24"/>
            <w:szCs w:val="24"/>
          </w:rPr>
          <w:delText xml:space="preserve">regional </w:delText>
        </w:r>
        <w:r w:rsidDel="00517C06">
          <w:rPr>
            <w:rFonts w:asciiTheme="majorHAnsi" w:hAnsiTheme="majorHAnsi" w:cs="Arial"/>
            <w:sz w:val="24"/>
            <w:szCs w:val="24"/>
          </w:rPr>
          <w:delText xml:space="preserve">and international </w:delText>
        </w:r>
        <w:r w:rsidRPr="00265369" w:rsidDel="00517C06">
          <w:rPr>
            <w:rFonts w:asciiTheme="majorHAnsi" w:hAnsiTheme="majorHAnsi" w:cs="Arial"/>
            <w:sz w:val="24"/>
            <w:szCs w:val="24"/>
          </w:rPr>
          <w:delText>level</w:delText>
        </w:r>
        <w:r w:rsidDel="00517C06">
          <w:rPr>
            <w:rFonts w:asciiTheme="majorHAnsi" w:hAnsiTheme="majorHAnsi" w:cs="Arial"/>
            <w:sz w:val="24"/>
            <w:szCs w:val="24"/>
          </w:rPr>
          <w:delText xml:space="preserve">s, in order </w:delText>
        </w:r>
        <w:r w:rsidRPr="00265369" w:rsidDel="00517C06">
          <w:rPr>
            <w:rFonts w:asciiTheme="majorHAnsi" w:hAnsiTheme="majorHAnsi" w:cs="Arial"/>
            <w:sz w:val="24"/>
            <w:szCs w:val="24"/>
          </w:rPr>
          <w:delText>to continue to promote investment in ICTs and infrastructure</w:delText>
        </w:r>
        <w:r w:rsidDel="00517C06">
          <w:rPr>
            <w:rFonts w:asciiTheme="majorHAnsi" w:hAnsiTheme="majorHAnsi" w:cs="Arial"/>
            <w:sz w:val="24"/>
            <w:szCs w:val="24"/>
          </w:rPr>
          <w:delText>, in human capacities and content development</w:delText>
        </w:r>
        <w:r w:rsidRPr="00265369" w:rsidDel="00517C06">
          <w:rPr>
            <w:rFonts w:asciiTheme="majorHAnsi" w:hAnsiTheme="majorHAnsi" w:cs="Arial"/>
            <w:sz w:val="24"/>
            <w:szCs w:val="24"/>
          </w:rPr>
          <w:delText>,</w:delText>
        </w:r>
        <w:r w:rsidDel="00517C06">
          <w:rPr>
            <w:rFonts w:asciiTheme="majorHAnsi" w:hAnsiTheme="majorHAnsi" w:cs="Arial"/>
            <w:sz w:val="24"/>
            <w:szCs w:val="24"/>
          </w:rPr>
          <w:delText xml:space="preserve"> and to</w:delText>
        </w:r>
        <w:r w:rsidRPr="00265369" w:rsidDel="00517C06">
          <w:rPr>
            <w:rFonts w:asciiTheme="majorHAnsi" w:hAnsiTheme="majorHAnsi" w:cs="Arial"/>
            <w:sz w:val="24"/>
            <w:szCs w:val="24"/>
          </w:rPr>
          <w:delText xml:space="preserve"> foster </w:delText>
        </w:r>
        <w:r w:rsidDel="00517C06">
          <w:rPr>
            <w:rFonts w:asciiTheme="majorHAnsi" w:hAnsiTheme="majorHAnsi" w:cs="Arial"/>
            <w:sz w:val="24"/>
            <w:szCs w:val="24"/>
          </w:rPr>
          <w:delText>entrepreneurship and innovation.</w:delText>
        </w:r>
      </w:del>
    </w:p>
    <w:p w:rsidR="00517C06" w:rsidDel="00784B40" w:rsidRDefault="00517C06" w:rsidP="00DA78F5">
      <w:pPr>
        <w:pStyle w:val="ListParagraph"/>
        <w:rPr>
          <w:del w:id="108" w:author="Author"/>
          <w:rFonts w:ascii="Cambria" w:hAnsi="Cambria"/>
        </w:rPr>
      </w:pPr>
      <w:del w:id="109" w:author="Author">
        <w:r w:rsidDel="00784B40">
          <w:rPr>
            <w:rFonts w:ascii="Cambria" w:hAnsi="Cambria"/>
          </w:rPr>
          <w:delText xml:space="preserve">Ensuring the </w:delText>
        </w:r>
        <w:r w:rsidDel="000E222F">
          <w:rPr>
            <w:rFonts w:ascii="Cambria" w:hAnsi="Cambria"/>
            <w:b/>
            <w:bCs/>
          </w:rPr>
          <w:delText>necessary legal, policy and regulatory frameworks</w:delText>
        </w:r>
        <w:r w:rsidDel="000E222F">
          <w:rPr>
            <w:rFonts w:ascii="Cambria" w:hAnsi="Cambria"/>
          </w:rPr>
          <w:delText xml:space="preserve"> and multistakeholder approaches at the national</w:delText>
        </w:r>
        <w:r w:rsidDel="00784B40">
          <w:rPr>
            <w:rFonts w:ascii="Cambria" w:hAnsi="Cambria"/>
          </w:rPr>
          <w:delText xml:space="preserve"> and</w:delText>
        </w:r>
        <w:r w:rsidDel="000E222F">
          <w:rPr>
            <w:rFonts w:ascii="Cambria" w:hAnsi="Cambria"/>
          </w:rPr>
          <w:delText xml:space="preserve"> regional levels to continue to promote investment </w:delText>
        </w:r>
        <w:r w:rsidDel="00784B40">
          <w:rPr>
            <w:rFonts w:ascii="Cambria" w:hAnsi="Cambria"/>
          </w:rPr>
          <w:delText xml:space="preserve">in ICTs </w:delText>
        </w:r>
        <w:r w:rsidDel="000E222F">
          <w:rPr>
            <w:rFonts w:ascii="Cambria" w:hAnsi="Cambria"/>
          </w:rPr>
          <w:delText>and infrastructure, foster entrepreneurship and innovation</w:delText>
        </w:r>
      </w:del>
    </w:p>
    <w:p w:rsidR="004534B2" w:rsidRPr="00B96461" w:rsidDel="000E222F" w:rsidRDefault="004534B2" w:rsidP="00DA78F5">
      <w:pPr>
        <w:pStyle w:val="ListParagraph"/>
        <w:rPr>
          <w:del w:id="110" w:author="Author"/>
          <w:rFonts w:asciiTheme="majorHAnsi" w:hAnsiTheme="majorHAnsi"/>
          <w:sz w:val="24"/>
          <w:szCs w:val="24"/>
        </w:rPr>
      </w:pPr>
      <w:del w:id="111" w:author="Author">
        <w:r w:rsidRPr="00B96461" w:rsidDel="00517C06">
          <w:rPr>
            <w:rFonts w:asciiTheme="majorHAnsi" w:hAnsiTheme="majorHAnsi" w:cs="Arial"/>
            <w:sz w:val="24"/>
            <w:szCs w:val="24"/>
          </w:rPr>
          <w:delText>.</w:delText>
        </w:r>
      </w:del>
    </w:p>
    <w:p w:rsidR="004534B2" w:rsidRPr="00B96461" w:rsidRDefault="004534B2" w:rsidP="00B96461">
      <w:pPr>
        <w:pStyle w:val="ListParagraph"/>
        <w:rPr>
          <w:rFonts w:asciiTheme="majorHAnsi" w:hAnsiTheme="majorHAnsi"/>
          <w:sz w:val="24"/>
          <w:szCs w:val="24"/>
        </w:rPr>
      </w:pPr>
    </w:p>
    <w:p w:rsidR="000C4F2A" w:rsidRPr="00B96461" w:rsidRDefault="000C4F2A" w:rsidP="00B96461">
      <w:pPr>
        <w:pStyle w:val="ListParagraph"/>
        <w:numPr>
          <w:ilvl w:val="0"/>
          <w:numId w:val="29"/>
        </w:numPr>
        <w:spacing w:before="240" w:line="100" w:lineRule="atLeast"/>
        <w:rPr>
          <w:rFonts w:asciiTheme="majorHAnsi" w:eastAsia="Calibri" w:hAnsiTheme="majorHAnsi" w:cs="Arial"/>
          <w:i/>
          <w:iCs/>
          <w:sz w:val="24"/>
          <w:szCs w:val="24"/>
          <w:lang w:eastAsia="en-US"/>
        </w:rPr>
      </w:pPr>
      <w:del w:id="112" w:author="Author">
        <w:r w:rsidRPr="00B96461" w:rsidDel="000E222F">
          <w:rPr>
            <w:rFonts w:asciiTheme="majorHAnsi" w:hAnsiTheme="majorHAnsi"/>
            <w:i/>
            <w:iCs/>
            <w:sz w:val="24"/>
            <w:szCs w:val="24"/>
          </w:rPr>
          <w:delText xml:space="preserve">Identification of </w:delText>
        </w:r>
        <w:r w:rsidR="001C162E" w:rsidRPr="00B96461" w:rsidDel="000E222F">
          <w:rPr>
            <w:rFonts w:asciiTheme="majorHAnsi" w:hAnsiTheme="majorHAnsi"/>
            <w:b/>
            <w:bCs/>
            <w:i/>
            <w:iCs/>
            <w:sz w:val="24"/>
            <w:szCs w:val="24"/>
          </w:rPr>
          <w:delText>best practices in ICT  a</w:delText>
        </w:r>
        <w:r w:rsidRPr="00B96461" w:rsidDel="000E222F">
          <w:rPr>
            <w:rFonts w:asciiTheme="majorHAnsi" w:hAnsiTheme="majorHAnsi"/>
            <w:b/>
            <w:bCs/>
            <w:i/>
            <w:iCs/>
            <w:sz w:val="24"/>
            <w:szCs w:val="24"/>
          </w:rPr>
          <w:delText>pplications</w:delText>
        </w:r>
        <w:r w:rsidRPr="00B96461" w:rsidDel="000E222F">
          <w:rPr>
            <w:rFonts w:asciiTheme="majorHAnsi" w:hAnsiTheme="majorHAnsi"/>
            <w:i/>
            <w:iCs/>
            <w:sz w:val="24"/>
            <w:szCs w:val="24"/>
          </w:rPr>
          <w:delText xml:space="preserve"> and provision of policy guidance on how they may be mainstreamed. </w:delText>
        </w:r>
      </w:del>
      <w:ins w:id="113" w:author="Author">
        <w:r w:rsidR="000E222F" w:rsidRPr="00B96461">
          <w:rPr>
            <w:rFonts w:asciiTheme="majorHAnsi" w:hAnsiTheme="majorHAnsi"/>
            <w:i/>
            <w:iCs/>
            <w:sz w:val="24"/>
            <w:szCs w:val="24"/>
          </w:rPr>
          <w:t xml:space="preserve"> </w:t>
        </w:r>
        <w:r w:rsidR="00600CC8" w:rsidRPr="00B96461">
          <w:rPr>
            <w:rFonts w:asciiTheme="majorHAnsi" w:hAnsiTheme="majorHAnsi"/>
            <w:i/>
            <w:iCs/>
            <w:sz w:val="24"/>
            <w:szCs w:val="24"/>
          </w:rPr>
          <w:t>Deleted</w:t>
        </w:r>
      </w:ins>
    </w:p>
    <w:p w:rsidR="000C4F2A" w:rsidRPr="00B96461" w:rsidRDefault="000C4F2A" w:rsidP="000C4F2A">
      <w:pPr>
        <w:pStyle w:val="ListParagraph"/>
        <w:spacing w:before="240" w:line="100" w:lineRule="atLeast"/>
        <w:ind w:firstLine="0"/>
        <w:rPr>
          <w:rFonts w:asciiTheme="majorHAnsi" w:hAnsiTheme="majorHAnsi"/>
          <w:i/>
          <w:iCs/>
          <w:sz w:val="24"/>
          <w:szCs w:val="24"/>
        </w:rPr>
      </w:pPr>
    </w:p>
    <w:p w:rsidR="0013178D" w:rsidRPr="00D23234" w:rsidRDefault="0013178D" w:rsidP="00B96461">
      <w:pPr>
        <w:pStyle w:val="ListParagraph"/>
        <w:numPr>
          <w:ilvl w:val="0"/>
          <w:numId w:val="29"/>
        </w:numPr>
        <w:spacing w:before="240" w:line="100" w:lineRule="atLeast"/>
        <w:rPr>
          <w:rFonts w:asciiTheme="majorHAnsi" w:eastAsia="Calibri" w:hAnsiTheme="majorHAnsi" w:cs="Arial"/>
          <w:sz w:val="24"/>
          <w:szCs w:val="24"/>
        </w:rPr>
      </w:pPr>
      <w:del w:id="114" w:author="Author">
        <w:r w:rsidRPr="00265369" w:rsidDel="000E222F">
          <w:rPr>
            <w:rFonts w:asciiTheme="majorHAnsi" w:hAnsiTheme="majorHAnsi"/>
            <w:sz w:val="24"/>
            <w:szCs w:val="24"/>
          </w:rPr>
          <w:delText xml:space="preserve">Continued </w:delText>
        </w:r>
      </w:del>
      <w:ins w:id="115" w:author="Author">
        <w:r w:rsidR="000E222F">
          <w:rPr>
            <w:rFonts w:asciiTheme="majorHAnsi" w:hAnsiTheme="majorHAnsi"/>
            <w:sz w:val="24"/>
            <w:szCs w:val="24"/>
          </w:rPr>
          <w:t xml:space="preserve">Bridging </w:t>
        </w:r>
      </w:ins>
      <w:r w:rsidRPr="00265369">
        <w:rPr>
          <w:rFonts w:asciiTheme="majorHAnsi" w:hAnsiTheme="majorHAnsi"/>
          <w:b/>
          <w:bCs/>
          <w:sz w:val="24"/>
          <w:szCs w:val="24"/>
        </w:rPr>
        <w:t xml:space="preserve">inequity of access in terms of human capacities and access to technologies </w:t>
      </w:r>
      <w:r w:rsidRPr="00265369">
        <w:rPr>
          <w:rFonts w:asciiTheme="majorHAnsi" w:hAnsiTheme="majorHAnsi"/>
          <w:sz w:val="24"/>
          <w:szCs w:val="24"/>
        </w:rPr>
        <w:t>between countries, and between urban and rural communities within countries and the same country.</w:t>
      </w:r>
      <w:r w:rsidR="009A2477" w:rsidRPr="009A2477">
        <w:rPr>
          <w:rFonts w:asciiTheme="majorHAnsi" w:eastAsiaTheme="majorEastAsia" w:hAnsiTheme="majorHAnsi" w:cstheme="majorBidi"/>
          <w:b/>
          <w:i/>
          <w:iCs/>
          <w:color w:val="FF0000"/>
        </w:rPr>
        <w:t xml:space="preserve"> [Preliminarily Agreed]</w:t>
      </w:r>
    </w:p>
    <w:p w:rsidR="00D23234" w:rsidRPr="00D23234" w:rsidRDefault="00D23234" w:rsidP="00D23234">
      <w:pPr>
        <w:pStyle w:val="ListParagraph"/>
        <w:spacing w:before="240" w:line="100" w:lineRule="atLeast"/>
        <w:ind w:firstLine="0"/>
        <w:rPr>
          <w:rFonts w:asciiTheme="majorHAnsi" w:eastAsia="Calibri" w:hAnsiTheme="majorHAnsi" w:cs="Arial"/>
          <w:sz w:val="24"/>
          <w:szCs w:val="24"/>
        </w:rPr>
      </w:pPr>
    </w:p>
    <w:p w:rsidR="00D23234" w:rsidRPr="00265369" w:rsidRDefault="001C162E" w:rsidP="00B96461">
      <w:pPr>
        <w:pStyle w:val="ListParagraph"/>
        <w:numPr>
          <w:ilvl w:val="0"/>
          <w:numId w:val="29"/>
        </w:numPr>
        <w:spacing w:before="240" w:line="100" w:lineRule="atLeast"/>
        <w:rPr>
          <w:rFonts w:asciiTheme="majorHAnsi" w:hAnsiTheme="majorHAnsi" w:cs="Cambria"/>
          <w:sz w:val="24"/>
          <w:szCs w:val="24"/>
        </w:rPr>
      </w:pPr>
      <w:r>
        <w:rPr>
          <w:rFonts w:asciiTheme="majorHAnsi" w:hAnsiTheme="majorHAnsi" w:cs="Arial"/>
          <w:color w:val="000000"/>
          <w:sz w:val="24"/>
          <w:szCs w:val="24"/>
        </w:rPr>
        <w:t>To f</w:t>
      </w:r>
      <w:r w:rsidR="00D23234" w:rsidRPr="00B96461">
        <w:rPr>
          <w:rFonts w:asciiTheme="majorHAnsi" w:hAnsiTheme="majorHAnsi" w:cs="Arial"/>
          <w:color w:val="000000"/>
          <w:sz w:val="24"/>
          <w:szCs w:val="24"/>
        </w:rPr>
        <w:t>ully integrate</w:t>
      </w:r>
      <w:r w:rsidR="00D23234" w:rsidRPr="00B96461">
        <w:rPr>
          <w:rFonts w:asciiTheme="majorHAnsi" w:hAnsiTheme="majorHAnsi" w:cs="Arial"/>
          <w:b/>
          <w:bCs/>
          <w:color w:val="000000"/>
          <w:sz w:val="24"/>
          <w:szCs w:val="24"/>
        </w:rPr>
        <w:t xml:space="preserve"> gender equality perspectives</w:t>
      </w:r>
      <w:r w:rsidR="00D23234" w:rsidRPr="00B96461">
        <w:rPr>
          <w:rFonts w:asciiTheme="majorHAnsi" w:hAnsiTheme="majorHAnsi" w:cs="Arial"/>
          <w:color w:val="000000"/>
          <w:sz w:val="24"/>
          <w:szCs w:val="24"/>
        </w:rPr>
        <w:t xml:space="preserve"> in WSIS related strategies and facilitate their </w:t>
      </w:r>
      <w:commentRangeStart w:id="116"/>
      <w:r w:rsidR="00D23234" w:rsidRPr="00B96461">
        <w:rPr>
          <w:rFonts w:asciiTheme="majorHAnsi" w:hAnsiTheme="majorHAnsi" w:cs="Arial"/>
          <w:color w:val="000000"/>
          <w:sz w:val="24"/>
          <w:szCs w:val="24"/>
        </w:rPr>
        <w:t>implementation</w:t>
      </w:r>
      <w:commentRangeEnd w:id="116"/>
      <w:r w:rsidR="000E222F">
        <w:rPr>
          <w:rStyle w:val="CommentReference"/>
          <w:rFonts w:ascii="Times New Roman" w:hAnsi="Times New Roman" w:cs="Times New Roman"/>
          <w:lang w:eastAsia="en-US"/>
        </w:rPr>
        <w:commentReference w:id="116"/>
      </w:r>
      <w:r w:rsidR="00D23234" w:rsidRPr="00B96461">
        <w:rPr>
          <w:rFonts w:asciiTheme="majorHAnsi" w:hAnsiTheme="majorHAnsi" w:cs="Arial"/>
          <w:color w:val="000000"/>
          <w:sz w:val="24"/>
          <w:szCs w:val="24"/>
        </w:rPr>
        <w:t>. Efforts should go beyond techno-centric solutions towards advancing women’s innovative and meaningful use of ICTs for their empowerment and development.</w:t>
      </w:r>
    </w:p>
    <w:p w:rsidR="00D23234" w:rsidRPr="00B96461" w:rsidRDefault="00D23234" w:rsidP="00D23234">
      <w:pPr>
        <w:pStyle w:val="ListParagraph"/>
        <w:spacing w:before="240" w:line="100" w:lineRule="atLeast"/>
        <w:ind w:firstLine="0"/>
        <w:rPr>
          <w:rFonts w:asciiTheme="majorHAnsi" w:hAnsiTheme="majorHAnsi" w:cs="Cambria"/>
          <w:sz w:val="24"/>
          <w:szCs w:val="24"/>
        </w:rPr>
      </w:pPr>
    </w:p>
    <w:p w:rsidR="00D23234" w:rsidRPr="00265369" w:rsidRDefault="001C162E" w:rsidP="00B96461">
      <w:pPr>
        <w:pStyle w:val="ListParagraph"/>
        <w:numPr>
          <w:ilvl w:val="0"/>
          <w:numId w:val="29"/>
        </w:numPr>
        <w:spacing w:before="240" w:line="100" w:lineRule="atLeast"/>
        <w:rPr>
          <w:rFonts w:asciiTheme="majorHAnsi" w:hAnsiTheme="majorHAnsi" w:cs="Cambria"/>
          <w:sz w:val="24"/>
          <w:szCs w:val="24"/>
        </w:rPr>
      </w:pPr>
      <w:r>
        <w:rPr>
          <w:rFonts w:asciiTheme="majorHAnsi" w:hAnsiTheme="majorHAnsi" w:cs="Cambria"/>
          <w:b/>
          <w:bCs/>
          <w:sz w:val="24"/>
          <w:szCs w:val="24"/>
        </w:rPr>
        <w:t>T</w:t>
      </w:r>
      <w:ins w:id="117" w:author="Author">
        <w:r w:rsidR="000E222F">
          <w:rPr>
            <w:rFonts w:asciiTheme="majorHAnsi" w:hAnsiTheme="majorHAnsi" w:cs="Cambria"/>
            <w:b/>
            <w:bCs/>
            <w:sz w:val="24"/>
            <w:szCs w:val="24"/>
          </w:rPr>
          <w:t>he need to acknowledge</w:t>
        </w:r>
      </w:ins>
      <w:del w:id="118" w:author="Author">
        <w:r w:rsidDel="000E222F">
          <w:rPr>
            <w:rFonts w:asciiTheme="majorHAnsi" w:hAnsiTheme="majorHAnsi" w:cs="Cambria"/>
            <w:b/>
            <w:bCs/>
            <w:sz w:val="24"/>
            <w:szCs w:val="24"/>
          </w:rPr>
          <w:delText>hat</w:delText>
        </w:r>
      </w:del>
      <w:r>
        <w:rPr>
          <w:rFonts w:asciiTheme="majorHAnsi" w:hAnsiTheme="majorHAnsi" w:cs="Cambria"/>
          <w:b/>
          <w:bCs/>
          <w:sz w:val="24"/>
          <w:szCs w:val="24"/>
        </w:rPr>
        <w:t xml:space="preserve"> i</w:t>
      </w:r>
      <w:r w:rsidR="00D23234" w:rsidRPr="00B96461">
        <w:rPr>
          <w:rFonts w:asciiTheme="majorHAnsi" w:hAnsiTheme="majorHAnsi" w:cs="Cambria"/>
          <w:b/>
          <w:bCs/>
          <w:sz w:val="24"/>
          <w:szCs w:val="24"/>
        </w:rPr>
        <w:t>ndigenous and traditional knowledge</w:t>
      </w:r>
      <w:r w:rsidR="00D23234" w:rsidRPr="00B96461">
        <w:rPr>
          <w:rFonts w:asciiTheme="majorHAnsi" w:hAnsiTheme="majorHAnsi" w:cs="Cambria"/>
          <w:sz w:val="24"/>
          <w:szCs w:val="24"/>
        </w:rPr>
        <w:t xml:space="preserve"> </w:t>
      </w:r>
      <w:del w:id="119" w:author="Author">
        <w:r w:rsidR="00D23234" w:rsidRPr="00B96461" w:rsidDel="000E222F">
          <w:rPr>
            <w:rFonts w:asciiTheme="majorHAnsi" w:hAnsiTheme="majorHAnsi" w:cs="Cambria"/>
            <w:sz w:val="24"/>
            <w:szCs w:val="24"/>
          </w:rPr>
          <w:delText xml:space="preserve">is not yet acknowledged </w:delText>
        </w:r>
      </w:del>
      <w:r w:rsidR="00D23234" w:rsidRPr="00B96461">
        <w:rPr>
          <w:rFonts w:asciiTheme="majorHAnsi" w:hAnsiTheme="majorHAnsi" w:cs="Cambria"/>
          <w:sz w:val="24"/>
          <w:szCs w:val="24"/>
        </w:rPr>
        <w:t>as fundamental in building pathways to develop innovative processes and strategies for locally-appropriate sustainable development.</w:t>
      </w:r>
      <w:r w:rsidR="009A2477" w:rsidRPr="009A2477">
        <w:rPr>
          <w:rFonts w:asciiTheme="majorHAnsi" w:eastAsiaTheme="majorEastAsia" w:hAnsiTheme="majorHAnsi" w:cstheme="majorBidi"/>
          <w:b/>
          <w:i/>
          <w:iCs/>
          <w:color w:val="FF0000"/>
        </w:rPr>
        <w:t xml:space="preserve"> [Preliminarily Agreed]</w:t>
      </w:r>
    </w:p>
    <w:p w:rsidR="00D23234" w:rsidRPr="00265369" w:rsidRDefault="00D23234" w:rsidP="00D23234">
      <w:pPr>
        <w:pStyle w:val="ListParagraph"/>
        <w:spacing w:before="240" w:line="100" w:lineRule="atLeast"/>
        <w:ind w:firstLine="0"/>
        <w:rPr>
          <w:rFonts w:asciiTheme="majorHAnsi" w:hAnsiTheme="majorHAnsi" w:cs="Cambria"/>
          <w:sz w:val="24"/>
          <w:szCs w:val="24"/>
        </w:rPr>
      </w:pPr>
    </w:p>
    <w:p w:rsidR="00D23234" w:rsidRPr="00D23234" w:rsidRDefault="00D23234" w:rsidP="00B96461">
      <w:pPr>
        <w:pStyle w:val="ListParagraph"/>
        <w:numPr>
          <w:ilvl w:val="0"/>
          <w:numId w:val="29"/>
        </w:numPr>
        <w:spacing w:before="240" w:line="100" w:lineRule="atLeast"/>
        <w:rPr>
          <w:rFonts w:asciiTheme="majorHAnsi" w:hAnsiTheme="majorHAnsi" w:cs="Cambria"/>
          <w:sz w:val="24"/>
          <w:szCs w:val="24"/>
        </w:rPr>
      </w:pPr>
      <w:r w:rsidRPr="00265369">
        <w:rPr>
          <w:rFonts w:asciiTheme="majorHAnsi" w:eastAsia="Times New Roman" w:hAnsiTheme="majorHAnsi"/>
          <w:sz w:val="24"/>
          <w:szCs w:val="24"/>
          <w:lang w:eastAsia="en-GB"/>
        </w:rPr>
        <w:t>Ensuring continued extension of</w:t>
      </w:r>
      <w:r w:rsidRPr="00265369">
        <w:rPr>
          <w:rFonts w:asciiTheme="majorHAnsi" w:eastAsia="Times New Roman" w:hAnsiTheme="majorHAnsi"/>
          <w:b/>
          <w:bCs/>
          <w:sz w:val="24"/>
          <w:szCs w:val="24"/>
          <w:lang w:eastAsia="en-GB"/>
        </w:rPr>
        <w:t xml:space="preserve"> access to </w:t>
      </w:r>
      <w:del w:id="120" w:author="Author">
        <w:r w:rsidRPr="00265369" w:rsidDel="00DC190B">
          <w:rPr>
            <w:rFonts w:asciiTheme="majorHAnsi" w:eastAsia="Times New Roman" w:hAnsiTheme="majorHAnsi"/>
            <w:b/>
            <w:bCs/>
            <w:sz w:val="24"/>
            <w:szCs w:val="24"/>
            <w:lang w:eastAsia="en-GB"/>
          </w:rPr>
          <w:delText xml:space="preserve">all </w:delText>
        </w:r>
      </w:del>
      <w:r w:rsidRPr="00265369">
        <w:rPr>
          <w:rFonts w:asciiTheme="majorHAnsi" w:eastAsia="Times New Roman" w:hAnsiTheme="majorHAnsi"/>
          <w:b/>
          <w:bCs/>
          <w:sz w:val="24"/>
          <w:szCs w:val="24"/>
          <w:lang w:eastAsia="en-GB"/>
        </w:rPr>
        <w:t>ICTs</w:t>
      </w:r>
      <w:ins w:id="121" w:author="Author">
        <w:r w:rsidR="00DC190B">
          <w:rPr>
            <w:rFonts w:asciiTheme="majorHAnsi" w:eastAsia="Times New Roman" w:hAnsiTheme="majorHAnsi"/>
            <w:b/>
            <w:bCs/>
            <w:sz w:val="24"/>
            <w:szCs w:val="24"/>
            <w:lang w:eastAsia="en-GB"/>
          </w:rPr>
          <w:t xml:space="preserve"> for all</w:t>
        </w:r>
      </w:ins>
      <w:r w:rsidRPr="00265369">
        <w:rPr>
          <w:rFonts w:asciiTheme="majorHAnsi" w:eastAsia="Times New Roman" w:hAnsiTheme="majorHAnsi"/>
          <w:b/>
          <w:bCs/>
          <w:sz w:val="24"/>
          <w:szCs w:val="24"/>
          <w:lang w:eastAsia="en-GB"/>
        </w:rPr>
        <w:t>,</w:t>
      </w:r>
      <w:r w:rsidRPr="00265369">
        <w:rPr>
          <w:rFonts w:asciiTheme="majorHAnsi" w:hAnsiTheme="majorHAnsi" w:cs="Cambria"/>
          <w:sz w:val="24"/>
          <w:szCs w:val="24"/>
        </w:rPr>
        <w:t xml:space="preserve"> as well as information and knowledge,</w:t>
      </w:r>
      <w:r w:rsidRPr="00265369">
        <w:rPr>
          <w:rFonts w:asciiTheme="majorHAnsi" w:eastAsia="Times New Roman" w:hAnsiTheme="majorHAnsi"/>
          <w:sz w:val="24"/>
          <w:szCs w:val="24"/>
          <w:lang w:eastAsia="en-GB"/>
        </w:rPr>
        <w:t xml:space="preserve"> </w:t>
      </w:r>
      <w:r w:rsidRPr="00265369">
        <w:rPr>
          <w:rFonts w:asciiTheme="majorHAnsi" w:hAnsiTheme="majorHAnsi"/>
          <w:b/>
          <w:bCs/>
          <w:color w:val="000000" w:themeColor="text1"/>
          <w:sz w:val="24"/>
          <w:szCs w:val="24"/>
        </w:rPr>
        <w:t xml:space="preserve">including public access, </w:t>
      </w:r>
      <w:r w:rsidRPr="00265369">
        <w:rPr>
          <w:rFonts w:asciiTheme="majorHAnsi" w:eastAsia="Times New Roman" w:hAnsiTheme="majorHAnsi"/>
          <w:sz w:val="24"/>
          <w:szCs w:val="24"/>
          <w:lang w:eastAsia="en-GB"/>
        </w:rPr>
        <w:t xml:space="preserve">particularly in developing countries and among </w:t>
      </w:r>
      <w:proofErr w:type="spellStart"/>
      <w:r w:rsidRPr="00265369">
        <w:rPr>
          <w:rFonts w:asciiTheme="majorHAnsi" w:eastAsia="Times New Roman" w:hAnsiTheme="majorHAnsi"/>
          <w:sz w:val="24"/>
          <w:szCs w:val="24"/>
          <w:lang w:eastAsia="en-GB"/>
        </w:rPr>
        <w:t>marginalised</w:t>
      </w:r>
      <w:proofErr w:type="spellEnd"/>
      <w:r w:rsidRPr="00265369">
        <w:rPr>
          <w:rFonts w:asciiTheme="majorHAnsi" w:eastAsia="Times New Roman" w:hAnsiTheme="majorHAnsi"/>
          <w:sz w:val="24"/>
          <w:szCs w:val="24"/>
          <w:lang w:eastAsia="en-GB"/>
        </w:rPr>
        <w:t xml:space="preserve"> communities in all countries. </w:t>
      </w:r>
      <w:r w:rsidR="009A2477" w:rsidRPr="009A2477">
        <w:rPr>
          <w:rFonts w:asciiTheme="majorHAnsi" w:eastAsiaTheme="majorEastAsia" w:hAnsiTheme="majorHAnsi" w:cstheme="majorBidi"/>
          <w:b/>
          <w:i/>
          <w:iCs/>
          <w:color w:val="FF0000"/>
        </w:rPr>
        <w:t>[Preliminarily Agreed]</w:t>
      </w:r>
    </w:p>
    <w:p w:rsidR="00D23234" w:rsidRPr="00265369" w:rsidRDefault="00D23234" w:rsidP="00D23234">
      <w:pPr>
        <w:pStyle w:val="ListParagraph"/>
        <w:spacing w:before="240" w:line="100" w:lineRule="atLeast"/>
        <w:ind w:firstLine="0"/>
        <w:rPr>
          <w:rFonts w:asciiTheme="majorHAnsi" w:hAnsiTheme="majorHAnsi"/>
          <w:sz w:val="24"/>
          <w:szCs w:val="24"/>
        </w:rPr>
      </w:pPr>
    </w:p>
    <w:p w:rsidR="00D23234" w:rsidRPr="00B96461" w:rsidRDefault="009D3434" w:rsidP="00B96461">
      <w:pPr>
        <w:pStyle w:val="ListParagraph"/>
        <w:numPr>
          <w:ilvl w:val="0"/>
          <w:numId w:val="29"/>
        </w:numPr>
        <w:spacing w:before="240" w:line="100" w:lineRule="atLeast"/>
        <w:rPr>
          <w:ins w:id="122" w:author="Author"/>
          <w:rFonts w:asciiTheme="majorHAnsi" w:hAnsiTheme="majorHAnsi"/>
          <w:sz w:val="24"/>
          <w:szCs w:val="24"/>
        </w:rPr>
      </w:pPr>
      <w:ins w:id="123" w:author="Author">
        <w:r>
          <w:rPr>
            <w:rFonts w:asciiTheme="majorHAnsi" w:hAnsiTheme="majorHAnsi" w:cs="Cambria"/>
            <w:sz w:val="24"/>
            <w:szCs w:val="24"/>
          </w:rPr>
          <w:t>[</w:t>
        </w:r>
      </w:ins>
      <w:r w:rsidR="00D23234" w:rsidRPr="00265369">
        <w:rPr>
          <w:rFonts w:asciiTheme="majorHAnsi" w:hAnsiTheme="majorHAnsi" w:cs="Cambria"/>
          <w:sz w:val="24"/>
          <w:szCs w:val="24"/>
        </w:rPr>
        <w:t>Promote and ensure the s</w:t>
      </w:r>
      <w:r w:rsidR="00D23234" w:rsidRPr="00265369">
        <w:rPr>
          <w:rFonts w:asciiTheme="majorHAnsi" w:hAnsiTheme="majorHAnsi" w:cs="Cambria"/>
          <w:b/>
          <w:bCs/>
          <w:sz w:val="24"/>
          <w:szCs w:val="24"/>
        </w:rPr>
        <w:t>afety of online journalists,</w:t>
      </w:r>
      <w:r w:rsidR="00D23234" w:rsidRPr="00265369">
        <w:rPr>
          <w:rFonts w:asciiTheme="majorHAnsi" w:hAnsiTheme="majorHAnsi" w:cs="Cambria"/>
          <w:sz w:val="24"/>
          <w:szCs w:val="24"/>
        </w:rPr>
        <w:t xml:space="preserve"> </w:t>
      </w:r>
      <w:ins w:id="124" w:author="Author">
        <w:r w:rsidR="00DC190B">
          <w:rPr>
            <w:rFonts w:asciiTheme="majorHAnsi" w:hAnsiTheme="majorHAnsi" w:cs="Cambria"/>
            <w:sz w:val="24"/>
            <w:szCs w:val="24"/>
          </w:rPr>
          <w:t>[including citizen journalists ] [bloggers ]</w:t>
        </w:r>
      </w:ins>
      <w:del w:id="125" w:author="Author">
        <w:r w:rsidR="00D23234" w:rsidRPr="00265369" w:rsidDel="00DC190B">
          <w:rPr>
            <w:rFonts w:asciiTheme="majorHAnsi" w:hAnsiTheme="majorHAnsi" w:cs="Cambria"/>
            <w:sz w:val="24"/>
            <w:szCs w:val="24"/>
          </w:rPr>
          <w:delText xml:space="preserve">bloggers </w:delText>
        </w:r>
      </w:del>
      <w:r w:rsidR="00D23234" w:rsidRPr="00265369">
        <w:rPr>
          <w:rFonts w:asciiTheme="majorHAnsi" w:hAnsiTheme="majorHAnsi" w:cs="Cambria"/>
          <w:sz w:val="24"/>
          <w:szCs w:val="24"/>
        </w:rPr>
        <w:t>and human right activists</w:t>
      </w:r>
      <w:ins w:id="126" w:author="Author">
        <w:r>
          <w:rPr>
            <w:rFonts w:asciiTheme="majorHAnsi" w:hAnsiTheme="majorHAnsi" w:cs="Cambria"/>
            <w:sz w:val="24"/>
            <w:szCs w:val="24"/>
          </w:rPr>
          <w:t>, in accordance to the principles cited in the Preamble</w:t>
        </w:r>
      </w:ins>
      <w:del w:id="127" w:author="Author">
        <w:r w:rsidR="00D23234" w:rsidRPr="00265369" w:rsidDel="009D3434">
          <w:rPr>
            <w:rFonts w:asciiTheme="majorHAnsi" w:hAnsiTheme="majorHAnsi" w:cs="Cambria"/>
            <w:sz w:val="24"/>
            <w:szCs w:val="24"/>
          </w:rPr>
          <w:delText>.</w:delText>
        </w:r>
      </w:del>
      <w:r w:rsidR="00D23234" w:rsidRPr="00265369">
        <w:rPr>
          <w:rFonts w:asciiTheme="majorHAnsi" w:hAnsiTheme="majorHAnsi" w:cs="Cambria"/>
          <w:sz w:val="24"/>
          <w:szCs w:val="24"/>
        </w:rPr>
        <w:t xml:space="preserve"> </w:t>
      </w:r>
      <w:ins w:id="128" w:author="Author">
        <w:r>
          <w:rPr>
            <w:rFonts w:asciiTheme="majorHAnsi" w:hAnsiTheme="majorHAnsi" w:cs="Cambria"/>
            <w:sz w:val="24"/>
            <w:szCs w:val="24"/>
          </w:rPr>
          <w:t>]</w:t>
        </w:r>
        <w:r w:rsidR="00DB4CA9">
          <w:rPr>
            <w:rFonts w:asciiTheme="majorHAnsi" w:hAnsiTheme="majorHAnsi" w:cs="Cambria"/>
            <w:sz w:val="24"/>
            <w:szCs w:val="24"/>
          </w:rPr>
          <w:t xml:space="preserve"> [subject to national legislation]</w:t>
        </w:r>
      </w:ins>
    </w:p>
    <w:p w:rsidR="00DC190B" w:rsidDel="009D3434" w:rsidRDefault="00DC190B" w:rsidP="00B96461">
      <w:pPr>
        <w:ind w:left="709" w:hanging="283"/>
        <w:rPr>
          <w:del w:id="129" w:author="Author"/>
          <w:rFonts w:asciiTheme="majorHAnsi" w:hAnsiTheme="majorHAnsi"/>
        </w:rPr>
      </w:pPr>
      <w:ins w:id="130" w:author="Author">
        <w:r w:rsidRPr="00203AD6">
          <w:rPr>
            <w:rFonts w:asciiTheme="majorHAnsi" w:hAnsiTheme="majorHAnsi" w:cs="Cambria"/>
          </w:rPr>
          <w:t xml:space="preserve">16 </w:t>
        </w:r>
        <w:proofErr w:type="spellStart"/>
        <w:r w:rsidRPr="00203AD6">
          <w:rPr>
            <w:rFonts w:asciiTheme="majorHAnsi" w:hAnsiTheme="majorHAnsi" w:cs="Cambria"/>
          </w:rPr>
          <w:t>bis</w:t>
        </w:r>
        <w:proofErr w:type="spellEnd"/>
        <w:r w:rsidRPr="00203AD6">
          <w:rPr>
            <w:rFonts w:asciiTheme="majorHAnsi" w:hAnsiTheme="majorHAnsi" w:cs="Cambria"/>
          </w:rPr>
          <w:t xml:space="preserve">) </w:t>
        </w:r>
        <w:r w:rsidR="009D3434">
          <w:rPr>
            <w:rFonts w:asciiTheme="majorHAnsi" w:hAnsiTheme="majorHAnsi" w:cs="Cambria"/>
          </w:rPr>
          <w:t>[</w:t>
        </w:r>
        <w:r w:rsidRPr="00B96461">
          <w:rPr>
            <w:color w:val="FF0000"/>
          </w:rPr>
          <w:t xml:space="preserve">Promote a safe and enabling environment for journalists to perform their </w:t>
        </w:r>
        <w:r w:rsidRPr="00B96461">
          <w:rPr>
            <w:color w:val="FF0000"/>
            <w:u w:val="single"/>
          </w:rPr>
          <w:t>work in</w:t>
        </w:r>
        <w:proofErr w:type="gramStart"/>
        <w:r w:rsidRPr="00B96461">
          <w:rPr>
            <w:color w:val="FF0000"/>
          </w:rPr>
          <w:t>  accordance</w:t>
        </w:r>
        <w:proofErr w:type="gramEnd"/>
        <w:r w:rsidRPr="00B96461">
          <w:rPr>
            <w:color w:val="FF0000"/>
          </w:rPr>
          <w:t xml:space="preserve"> with article 19 of the International</w:t>
        </w:r>
        <w:r>
          <w:rPr>
            <w:color w:val="FF0000"/>
          </w:rPr>
          <w:t xml:space="preserve"> </w:t>
        </w:r>
        <w:r w:rsidRPr="00B96461">
          <w:rPr>
            <w:color w:val="FF0000"/>
          </w:rPr>
          <w:t xml:space="preserve"> Covenant on Civil and Political Rights</w:t>
        </w:r>
        <w:r>
          <w:rPr>
            <w:rFonts w:asciiTheme="majorHAnsi" w:hAnsiTheme="majorHAnsi"/>
          </w:rPr>
          <w:t xml:space="preserve">. </w:t>
        </w:r>
        <w:r w:rsidR="009D3434">
          <w:rPr>
            <w:rFonts w:asciiTheme="majorHAnsi" w:hAnsiTheme="majorHAnsi"/>
          </w:rPr>
          <w:t>]</w:t>
        </w:r>
        <w:r w:rsidR="00DB4CA9">
          <w:rPr>
            <w:rFonts w:asciiTheme="majorHAnsi" w:hAnsiTheme="majorHAnsi"/>
          </w:rPr>
          <w:t xml:space="preserve"> </w:t>
        </w:r>
        <w:r w:rsidR="00DB4CA9">
          <w:rPr>
            <w:rFonts w:asciiTheme="majorHAnsi" w:hAnsiTheme="majorHAnsi" w:cs="Cambria"/>
          </w:rPr>
          <w:t>[</w:t>
        </w:r>
        <w:proofErr w:type="gramStart"/>
        <w:r w:rsidR="00DB4CA9">
          <w:rPr>
            <w:rFonts w:asciiTheme="majorHAnsi" w:hAnsiTheme="majorHAnsi" w:cs="Cambria"/>
          </w:rPr>
          <w:t>subject</w:t>
        </w:r>
        <w:proofErr w:type="gramEnd"/>
        <w:r w:rsidR="00DB4CA9">
          <w:rPr>
            <w:rFonts w:asciiTheme="majorHAnsi" w:hAnsiTheme="majorHAnsi" w:cs="Cambria"/>
          </w:rPr>
          <w:t xml:space="preserve"> to national legislation]</w:t>
        </w:r>
      </w:ins>
    </w:p>
    <w:p w:rsidR="009D3434" w:rsidRDefault="009D3434" w:rsidP="00B96461">
      <w:pPr>
        <w:spacing w:before="240" w:line="100" w:lineRule="atLeast"/>
        <w:ind w:left="709" w:hanging="283"/>
        <w:rPr>
          <w:ins w:id="131" w:author="Author"/>
          <w:rFonts w:asciiTheme="majorHAnsi" w:hAnsiTheme="majorHAnsi"/>
        </w:rPr>
      </w:pPr>
    </w:p>
    <w:p w:rsidR="00D23234" w:rsidRPr="00B96461" w:rsidRDefault="009D3434" w:rsidP="00B96461">
      <w:pPr>
        <w:spacing w:before="240" w:line="100" w:lineRule="atLeast"/>
        <w:ind w:left="851" w:hanging="491"/>
        <w:rPr>
          <w:rFonts w:asciiTheme="majorHAnsi" w:hAnsiTheme="majorHAnsi"/>
        </w:rPr>
      </w:pPr>
      <w:proofErr w:type="gramStart"/>
      <w:ins w:id="132" w:author="Author">
        <w:r w:rsidRPr="00600CC8">
          <w:rPr>
            <w:rFonts w:asciiTheme="majorHAnsi" w:hAnsiTheme="majorHAnsi"/>
          </w:rPr>
          <w:t>16 ter.)</w:t>
        </w:r>
        <w:proofErr w:type="gramEnd"/>
        <w:r w:rsidRPr="00600CC8">
          <w:rPr>
            <w:rFonts w:asciiTheme="majorHAnsi" w:hAnsiTheme="majorHAnsi"/>
          </w:rPr>
          <w:t xml:space="preserve"> [</w:t>
        </w:r>
        <w:r w:rsidRPr="00B96461">
          <w:rPr>
            <w:rFonts w:asciiTheme="majorHAnsi" w:hAnsiTheme="majorHAnsi" w:cs="Arial"/>
            <w:color w:val="000000"/>
            <w:lang w:val="en-GB"/>
          </w:rPr>
          <w:t xml:space="preserve">Promote and ensure the safety of online journalists, bloggers and human right activists, </w:t>
        </w:r>
        <w:r w:rsidRPr="00600CC8">
          <w:rPr>
            <w:rFonts w:asciiTheme="majorHAnsi" w:hAnsiTheme="majorHAnsi" w:cs="Cambria"/>
          </w:rPr>
          <w:t>in accordance to the principles cited in the Preamble</w:t>
        </w:r>
        <w:r w:rsidRPr="00B96461">
          <w:rPr>
            <w:rFonts w:asciiTheme="majorHAnsi" w:hAnsiTheme="majorHAnsi" w:cs="Arial"/>
            <w:color w:val="000000"/>
            <w:lang w:val="en-GB"/>
          </w:rPr>
          <w:t xml:space="preserve">] </w:t>
        </w:r>
        <w:r w:rsidR="00DB4CA9" w:rsidRPr="00600CC8">
          <w:rPr>
            <w:rFonts w:asciiTheme="majorHAnsi" w:hAnsiTheme="majorHAnsi" w:cs="Cambria"/>
          </w:rPr>
          <w:t>[</w:t>
        </w:r>
        <w:proofErr w:type="gramStart"/>
        <w:r w:rsidR="00DB4CA9" w:rsidRPr="00600CC8">
          <w:rPr>
            <w:rFonts w:asciiTheme="majorHAnsi" w:hAnsiTheme="majorHAnsi" w:cs="Cambria"/>
          </w:rPr>
          <w:t>subject</w:t>
        </w:r>
        <w:proofErr w:type="gramEnd"/>
        <w:r w:rsidR="00DB4CA9" w:rsidRPr="00600CC8">
          <w:rPr>
            <w:rFonts w:asciiTheme="majorHAnsi" w:hAnsiTheme="majorHAnsi" w:cs="Cambria"/>
          </w:rPr>
          <w:t xml:space="preserve"> to national legislation]</w:t>
        </w:r>
      </w:ins>
    </w:p>
    <w:p w:rsidR="00D23234" w:rsidRPr="00265369" w:rsidRDefault="00D23234" w:rsidP="00B96461">
      <w:pPr>
        <w:pStyle w:val="ListParagraph"/>
        <w:numPr>
          <w:ilvl w:val="0"/>
          <w:numId w:val="29"/>
        </w:numPr>
        <w:spacing w:before="240" w:line="100" w:lineRule="atLeast"/>
        <w:contextualSpacing w:val="0"/>
        <w:rPr>
          <w:rFonts w:asciiTheme="majorHAnsi" w:hAnsiTheme="majorHAnsi"/>
          <w:b/>
          <w:bCs/>
          <w:sz w:val="24"/>
          <w:szCs w:val="24"/>
        </w:rPr>
      </w:pPr>
      <w:commentRangeStart w:id="133"/>
      <w:del w:id="134" w:author="Author">
        <w:r w:rsidRPr="00265369" w:rsidDel="00213BC0">
          <w:rPr>
            <w:rFonts w:asciiTheme="majorHAnsi" w:hAnsiTheme="majorHAnsi"/>
            <w:sz w:val="24"/>
            <w:szCs w:val="24"/>
          </w:rPr>
          <w:delText xml:space="preserve">Improved </w:delText>
        </w:r>
        <w:r w:rsidR="001C162E" w:rsidDel="00213BC0">
          <w:rPr>
            <w:rFonts w:asciiTheme="majorHAnsi" w:hAnsiTheme="majorHAnsi"/>
            <w:sz w:val="24"/>
            <w:szCs w:val="24"/>
          </w:rPr>
          <w:delText>the</w:delText>
        </w:r>
      </w:del>
      <w:ins w:id="135" w:author="Author">
        <w:del w:id="136" w:author="Author">
          <w:r w:rsidR="00213BC0" w:rsidDel="001F4FE3">
            <w:rPr>
              <w:rFonts w:asciiTheme="majorHAnsi" w:hAnsiTheme="majorHAnsi"/>
              <w:sz w:val="24"/>
              <w:szCs w:val="24"/>
            </w:rPr>
            <w:delText>The need for</w:delText>
          </w:r>
        </w:del>
      </w:ins>
      <w:del w:id="137" w:author="Author">
        <w:r w:rsidR="001C162E" w:rsidDel="001F4FE3">
          <w:rPr>
            <w:rFonts w:asciiTheme="majorHAnsi" w:hAnsiTheme="majorHAnsi"/>
            <w:sz w:val="24"/>
            <w:szCs w:val="24"/>
          </w:rPr>
          <w:delText xml:space="preserve"> </w:delText>
        </w:r>
      </w:del>
      <w:commentRangeStart w:id="138"/>
      <w:ins w:id="139" w:author="Author">
        <w:r w:rsidR="001F4FE3">
          <w:rPr>
            <w:rFonts w:asciiTheme="majorHAnsi" w:hAnsiTheme="majorHAnsi"/>
            <w:sz w:val="24"/>
            <w:szCs w:val="24"/>
          </w:rPr>
          <w:t>Enable the</w:t>
        </w:r>
        <w:commentRangeEnd w:id="138"/>
        <w:r w:rsidR="001F4FE3">
          <w:rPr>
            <w:rStyle w:val="CommentReference"/>
            <w:rFonts w:ascii="Times New Roman" w:hAnsi="Times New Roman" w:cs="Times New Roman"/>
            <w:lang w:eastAsia="en-US"/>
          </w:rPr>
          <w:commentReference w:id="138"/>
        </w:r>
        <w:r w:rsidR="001F4FE3">
          <w:rPr>
            <w:rFonts w:asciiTheme="majorHAnsi" w:hAnsiTheme="majorHAnsi"/>
            <w:sz w:val="24"/>
            <w:szCs w:val="24"/>
          </w:rPr>
          <w:t xml:space="preserve"> </w:t>
        </w:r>
      </w:ins>
      <w:r w:rsidRPr="00265369">
        <w:rPr>
          <w:rFonts w:asciiTheme="majorHAnsi" w:hAnsiTheme="majorHAnsi"/>
          <w:b/>
          <w:bCs/>
          <w:sz w:val="24"/>
          <w:szCs w:val="24"/>
        </w:rPr>
        <w:t xml:space="preserve">engagement of youth, the </w:t>
      </w:r>
      <w:ins w:id="140" w:author="Author">
        <w:r w:rsidR="00213BC0">
          <w:rPr>
            <w:rFonts w:asciiTheme="majorHAnsi" w:hAnsiTheme="majorHAnsi"/>
            <w:b/>
            <w:bCs/>
            <w:sz w:val="24"/>
            <w:szCs w:val="24"/>
          </w:rPr>
          <w:t xml:space="preserve">older persons, </w:t>
        </w:r>
      </w:ins>
      <w:del w:id="141" w:author="Author">
        <w:r w:rsidRPr="00265369" w:rsidDel="00213BC0">
          <w:rPr>
            <w:rFonts w:asciiTheme="majorHAnsi" w:hAnsiTheme="majorHAnsi"/>
            <w:b/>
            <w:bCs/>
            <w:sz w:val="24"/>
            <w:szCs w:val="24"/>
          </w:rPr>
          <w:delText>aged,</w:delText>
        </w:r>
      </w:del>
      <w:r w:rsidRPr="00265369">
        <w:rPr>
          <w:rFonts w:asciiTheme="majorHAnsi" w:hAnsiTheme="majorHAnsi"/>
          <w:b/>
          <w:bCs/>
          <w:sz w:val="24"/>
          <w:szCs w:val="24"/>
        </w:rPr>
        <w:t xml:space="preserve"> </w:t>
      </w:r>
      <w:ins w:id="142" w:author="Author">
        <w:r w:rsidR="009D3434">
          <w:rPr>
            <w:rFonts w:asciiTheme="majorHAnsi" w:hAnsiTheme="majorHAnsi"/>
            <w:b/>
            <w:bCs/>
            <w:sz w:val="24"/>
            <w:szCs w:val="24"/>
          </w:rPr>
          <w:t xml:space="preserve">indigenous people </w:t>
        </w:r>
      </w:ins>
      <w:r w:rsidRPr="00265369">
        <w:rPr>
          <w:rFonts w:asciiTheme="majorHAnsi" w:hAnsiTheme="majorHAnsi"/>
          <w:b/>
          <w:bCs/>
          <w:sz w:val="24"/>
          <w:szCs w:val="24"/>
        </w:rPr>
        <w:t>and persons with</w:t>
      </w:r>
      <w:ins w:id="143" w:author="Author">
        <w:r w:rsidR="00213BC0">
          <w:rPr>
            <w:rFonts w:asciiTheme="majorHAnsi" w:hAnsiTheme="majorHAnsi"/>
            <w:b/>
            <w:bCs/>
            <w:sz w:val="24"/>
            <w:szCs w:val="24"/>
          </w:rPr>
          <w:t xml:space="preserve"> disability</w:t>
        </w:r>
      </w:ins>
      <w:del w:id="144" w:author="Author">
        <w:r w:rsidRPr="00265369" w:rsidDel="00213BC0">
          <w:rPr>
            <w:rFonts w:asciiTheme="majorHAnsi" w:hAnsiTheme="majorHAnsi"/>
            <w:b/>
            <w:bCs/>
            <w:sz w:val="24"/>
            <w:szCs w:val="24"/>
          </w:rPr>
          <w:delText xml:space="preserve"> impairments </w:delText>
        </w:r>
      </w:del>
      <w:r w:rsidRPr="00265369">
        <w:rPr>
          <w:rFonts w:asciiTheme="majorHAnsi" w:hAnsiTheme="majorHAnsi"/>
          <w:sz w:val="24"/>
          <w:szCs w:val="24"/>
        </w:rPr>
        <w:t xml:space="preserve"> in the discussions related to ICTs for Development.</w:t>
      </w:r>
      <w:r w:rsidRPr="00265369">
        <w:rPr>
          <w:rFonts w:asciiTheme="majorHAnsi" w:hAnsiTheme="majorHAnsi"/>
          <w:b/>
          <w:bCs/>
          <w:sz w:val="24"/>
          <w:szCs w:val="24"/>
        </w:rPr>
        <w:t xml:space="preserve"> </w:t>
      </w:r>
    </w:p>
    <w:p w:rsidR="00D23234" w:rsidRDefault="00D23234" w:rsidP="00B96461">
      <w:pPr>
        <w:pStyle w:val="ListParagraph"/>
        <w:numPr>
          <w:ilvl w:val="0"/>
          <w:numId w:val="29"/>
        </w:numPr>
        <w:spacing w:before="240" w:line="100" w:lineRule="atLeast"/>
        <w:rPr>
          <w:rFonts w:asciiTheme="majorHAnsi" w:hAnsiTheme="majorHAnsi"/>
          <w:sz w:val="24"/>
          <w:szCs w:val="24"/>
        </w:rPr>
      </w:pPr>
      <w:r w:rsidRPr="00265369">
        <w:rPr>
          <w:rFonts w:asciiTheme="majorHAnsi" w:hAnsiTheme="majorHAnsi" w:cs="Arial"/>
          <w:color w:val="000000"/>
          <w:sz w:val="24"/>
          <w:szCs w:val="24"/>
        </w:rPr>
        <w:t>E</w:t>
      </w:r>
      <w:r w:rsidRPr="00B96461">
        <w:rPr>
          <w:rFonts w:asciiTheme="majorHAnsi" w:hAnsiTheme="majorHAnsi" w:cs="Arial"/>
          <w:color w:val="000000"/>
          <w:sz w:val="24"/>
          <w:szCs w:val="24"/>
        </w:rPr>
        <w:t xml:space="preserve">nhance the </w:t>
      </w:r>
      <w:r w:rsidRPr="00B96461">
        <w:rPr>
          <w:rFonts w:asciiTheme="majorHAnsi" w:hAnsiTheme="majorHAnsi" w:cs="Arial"/>
          <w:b/>
          <w:bCs/>
          <w:color w:val="000000"/>
          <w:sz w:val="24"/>
          <w:szCs w:val="24"/>
        </w:rPr>
        <w:t>participation of all youth,</w:t>
      </w:r>
      <w:r w:rsidRPr="00B96461">
        <w:rPr>
          <w:rFonts w:asciiTheme="majorHAnsi" w:hAnsiTheme="majorHAnsi" w:cs="Arial"/>
          <w:color w:val="000000"/>
          <w:sz w:val="24"/>
          <w:szCs w:val="24"/>
        </w:rPr>
        <w:t xml:space="preserve"> and their access to the benefits of the information revolution and contribution to decision making processes</w:t>
      </w:r>
      <w:ins w:id="145" w:author="Author">
        <w:r w:rsidRPr="00B96461">
          <w:rPr>
            <w:rFonts w:asciiTheme="majorHAnsi" w:hAnsiTheme="majorHAnsi" w:cs="Arial"/>
            <w:color w:val="000000"/>
            <w:sz w:val="24"/>
            <w:szCs w:val="24"/>
          </w:rPr>
          <w:t xml:space="preserve">. </w:t>
        </w:r>
      </w:ins>
      <w:r w:rsidRPr="00265369">
        <w:rPr>
          <w:rFonts w:asciiTheme="majorHAnsi" w:hAnsiTheme="majorHAnsi"/>
          <w:sz w:val="24"/>
          <w:szCs w:val="24"/>
        </w:rPr>
        <w:t xml:space="preserve">Improved engagement of youth in the discussions related to ICTs for Development. </w:t>
      </w:r>
      <w:commentRangeEnd w:id="133"/>
      <w:r w:rsidR="0002680D">
        <w:rPr>
          <w:rStyle w:val="CommentReference"/>
          <w:rFonts w:ascii="Times New Roman" w:hAnsi="Times New Roman" w:cs="Times New Roman"/>
          <w:lang w:eastAsia="en-US"/>
        </w:rPr>
        <w:commentReference w:id="133"/>
      </w:r>
    </w:p>
    <w:p w:rsidR="00D23234" w:rsidRPr="00265369" w:rsidRDefault="00D23234" w:rsidP="00D23234">
      <w:pPr>
        <w:pStyle w:val="ListParagraph"/>
        <w:spacing w:before="240" w:line="100" w:lineRule="atLeast"/>
        <w:ind w:firstLine="0"/>
        <w:rPr>
          <w:rFonts w:asciiTheme="majorHAnsi" w:hAnsiTheme="majorHAnsi"/>
          <w:sz w:val="24"/>
          <w:szCs w:val="24"/>
        </w:rPr>
      </w:pPr>
    </w:p>
    <w:p w:rsidR="000C4F2A" w:rsidRDefault="00D23234" w:rsidP="00B96461">
      <w:pPr>
        <w:pStyle w:val="ListParagraph"/>
        <w:numPr>
          <w:ilvl w:val="0"/>
          <w:numId w:val="29"/>
        </w:numPr>
        <w:spacing w:before="240" w:line="100" w:lineRule="atLeast"/>
        <w:rPr>
          <w:rFonts w:asciiTheme="majorHAnsi" w:hAnsiTheme="majorHAnsi"/>
          <w:sz w:val="24"/>
          <w:szCs w:val="24"/>
        </w:rPr>
      </w:pPr>
      <w:commentRangeStart w:id="146"/>
      <w:r w:rsidRPr="00265369">
        <w:rPr>
          <w:rFonts w:asciiTheme="majorHAnsi" w:hAnsiTheme="majorHAnsi"/>
          <w:sz w:val="24"/>
          <w:szCs w:val="24"/>
        </w:rPr>
        <w:t>Despite</w:t>
      </w:r>
      <w:commentRangeEnd w:id="146"/>
      <w:r w:rsidR="0002680D">
        <w:rPr>
          <w:rStyle w:val="CommentReference"/>
          <w:rFonts w:ascii="Times New Roman" w:hAnsi="Times New Roman" w:cs="Times New Roman"/>
          <w:lang w:eastAsia="en-US"/>
        </w:rPr>
        <w:commentReference w:id="146"/>
      </w:r>
      <w:r w:rsidRPr="00265369">
        <w:rPr>
          <w:rFonts w:asciiTheme="majorHAnsi" w:hAnsiTheme="majorHAnsi"/>
          <w:sz w:val="24"/>
          <w:szCs w:val="24"/>
        </w:rPr>
        <w:t xml:space="preserve"> progress, </w:t>
      </w:r>
      <w:r w:rsidRPr="00265369">
        <w:rPr>
          <w:rFonts w:asciiTheme="majorHAnsi" w:hAnsiTheme="majorHAnsi"/>
          <w:b/>
          <w:bCs/>
          <w:sz w:val="24"/>
          <w:szCs w:val="24"/>
        </w:rPr>
        <w:t xml:space="preserve">women still lack access, requisite skills </w:t>
      </w:r>
      <w:proofErr w:type="gramStart"/>
      <w:r w:rsidRPr="00265369">
        <w:rPr>
          <w:rFonts w:asciiTheme="majorHAnsi" w:hAnsiTheme="majorHAnsi"/>
          <w:b/>
          <w:bCs/>
          <w:sz w:val="24"/>
          <w:szCs w:val="24"/>
        </w:rPr>
        <w:t>and  awareness</w:t>
      </w:r>
      <w:proofErr w:type="gramEnd"/>
      <w:r w:rsidRPr="00265369">
        <w:rPr>
          <w:rFonts w:asciiTheme="majorHAnsi" w:hAnsiTheme="majorHAnsi"/>
          <w:sz w:val="24"/>
          <w:szCs w:val="24"/>
        </w:rPr>
        <w:t>. They are still not well represented in decision-making positions and as producers in the ICT se</w:t>
      </w:r>
      <w:r w:rsidR="000C4F2A">
        <w:rPr>
          <w:rFonts w:asciiTheme="majorHAnsi" w:hAnsiTheme="majorHAnsi"/>
          <w:sz w:val="24"/>
          <w:szCs w:val="24"/>
        </w:rPr>
        <w:t>ct</w:t>
      </w:r>
      <w:r w:rsidR="004534B2">
        <w:rPr>
          <w:rFonts w:asciiTheme="majorHAnsi" w:hAnsiTheme="majorHAnsi"/>
          <w:sz w:val="24"/>
          <w:szCs w:val="24"/>
        </w:rPr>
        <w:t>or and are under-represented in the ICT industry in general.</w:t>
      </w:r>
    </w:p>
    <w:p w:rsidR="004534B2" w:rsidRPr="00862717" w:rsidRDefault="004534B2" w:rsidP="004534B2">
      <w:pPr>
        <w:pStyle w:val="ListParagraph"/>
        <w:spacing w:before="240" w:line="100" w:lineRule="atLeast"/>
        <w:ind w:firstLine="0"/>
        <w:rPr>
          <w:rFonts w:asciiTheme="majorHAnsi" w:hAnsiTheme="majorHAnsi"/>
          <w:sz w:val="24"/>
          <w:szCs w:val="24"/>
        </w:rPr>
      </w:pPr>
    </w:p>
    <w:p w:rsidR="000C4F2A" w:rsidRPr="00862717" w:rsidRDefault="0002680D" w:rsidP="00B96461">
      <w:pPr>
        <w:pStyle w:val="ListParagraph"/>
        <w:numPr>
          <w:ilvl w:val="0"/>
          <w:numId w:val="29"/>
        </w:numPr>
        <w:spacing w:before="240" w:line="100" w:lineRule="atLeast"/>
        <w:rPr>
          <w:rFonts w:asciiTheme="majorHAnsi" w:hAnsiTheme="majorHAnsi"/>
          <w:sz w:val="24"/>
          <w:szCs w:val="24"/>
        </w:rPr>
      </w:pPr>
      <w:ins w:id="147" w:author="Author">
        <w:r>
          <w:rPr>
            <w:rFonts w:asciiTheme="majorHAnsi" w:hAnsiTheme="majorHAnsi"/>
            <w:sz w:val="24"/>
            <w:szCs w:val="24"/>
          </w:rPr>
          <w:t>[</w:t>
        </w:r>
      </w:ins>
      <w:commentRangeStart w:id="148"/>
      <w:r w:rsidR="000C4F2A" w:rsidRPr="00265369">
        <w:rPr>
          <w:rFonts w:asciiTheme="majorHAnsi" w:hAnsiTheme="majorHAnsi"/>
          <w:sz w:val="24"/>
          <w:szCs w:val="24"/>
        </w:rPr>
        <w:t>Building</w:t>
      </w:r>
      <w:commentRangeEnd w:id="148"/>
      <w:r>
        <w:rPr>
          <w:rStyle w:val="CommentReference"/>
          <w:rFonts w:ascii="Times New Roman" w:hAnsi="Times New Roman" w:cs="Times New Roman"/>
          <w:lang w:eastAsia="en-US"/>
        </w:rPr>
        <w:commentReference w:id="148"/>
      </w:r>
      <w:r w:rsidR="000C4F2A" w:rsidRPr="00265369">
        <w:rPr>
          <w:rFonts w:asciiTheme="majorHAnsi" w:hAnsiTheme="majorHAnsi"/>
          <w:sz w:val="24"/>
          <w:szCs w:val="24"/>
        </w:rPr>
        <w:t xml:space="preserve"> models of </w:t>
      </w:r>
      <w:r w:rsidR="000C4F2A">
        <w:rPr>
          <w:rFonts w:asciiTheme="majorHAnsi" w:hAnsiTheme="majorHAnsi"/>
          <w:sz w:val="24"/>
          <w:szCs w:val="24"/>
        </w:rPr>
        <w:t xml:space="preserve">multi-stakeholder </w:t>
      </w:r>
      <w:commentRangeStart w:id="149"/>
      <w:r w:rsidR="000C4F2A" w:rsidRPr="00265369">
        <w:rPr>
          <w:rFonts w:asciiTheme="majorHAnsi" w:hAnsiTheme="majorHAnsi"/>
          <w:b/>
          <w:bCs/>
          <w:sz w:val="24"/>
          <w:szCs w:val="24"/>
        </w:rPr>
        <w:t>governance</w:t>
      </w:r>
      <w:commentRangeEnd w:id="149"/>
      <w:r w:rsidR="00594A88">
        <w:rPr>
          <w:rStyle w:val="CommentReference"/>
          <w:rFonts w:ascii="Times New Roman" w:hAnsi="Times New Roman" w:cs="Times New Roman"/>
          <w:lang w:eastAsia="en-US"/>
        </w:rPr>
        <w:commentReference w:id="149"/>
      </w:r>
      <w:r w:rsidR="000C4F2A" w:rsidRPr="00265369">
        <w:rPr>
          <w:rFonts w:asciiTheme="majorHAnsi" w:hAnsiTheme="majorHAnsi"/>
          <w:b/>
          <w:bCs/>
          <w:sz w:val="24"/>
          <w:szCs w:val="24"/>
        </w:rPr>
        <w:t xml:space="preserve"> at national, regional, and international levels</w:t>
      </w:r>
      <w:r w:rsidR="000C4F2A" w:rsidRPr="00265369">
        <w:rPr>
          <w:rFonts w:asciiTheme="majorHAnsi" w:hAnsiTheme="majorHAnsi"/>
          <w:sz w:val="24"/>
          <w:szCs w:val="24"/>
        </w:rPr>
        <w:t xml:space="preserve"> that are open, transparent, and inclusive</w:t>
      </w:r>
      <w:r w:rsidR="00862717">
        <w:rPr>
          <w:rFonts w:asciiTheme="majorHAnsi" w:hAnsiTheme="majorHAnsi"/>
          <w:sz w:val="24"/>
          <w:szCs w:val="24"/>
        </w:rPr>
        <w:t xml:space="preserve"> and accessible</w:t>
      </w:r>
      <w:r w:rsidR="000C4F2A" w:rsidRPr="00265369">
        <w:rPr>
          <w:rFonts w:asciiTheme="majorHAnsi" w:hAnsiTheme="majorHAnsi"/>
          <w:sz w:val="24"/>
          <w:szCs w:val="24"/>
        </w:rPr>
        <w:t>, and encourage multistakeholder participation in policy development and decision-making.</w:t>
      </w:r>
      <w:ins w:id="150" w:author="Author">
        <w:r>
          <w:rPr>
            <w:rFonts w:asciiTheme="majorHAnsi" w:hAnsiTheme="majorHAnsi"/>
            <w:sz w:val="24"/>
            <w:szCs w:val="24"/>
          </w:rPr>
          <w:t>]</w:t>
        </w:r>
      </w:ins>
    </w:p>
    <w:p w:rsidR="0013178D" w:rsidRPr="0013178D" w:rsidRDefault="0013178D" w:rsidP="0013178D">
      <w:pPr>
        <w:pStyle w:val="ListParagraph"/>
        <w:spacing w:before="240" w:line="100" w:lineRule="atLeast"/>
        <w:ind w:firstLine="0"/>
        <w:rPr>
          <w:rFonts w:asciiTheme="majorHAnsi" w:eastAsia="Times New Roman" w:hAnsiTheme="majorHAnsi" w:cs="Times New Roman"/>
          <w:sz w:val="24"/>
          <w:szCs w:val="24"/>
          <w:lang w:eastAsia="en-GB"/>
        </w:rPr>
      </w:pPr>
    </w:p>
    <w:p w:rsidR="00D92EC4" w:rsidRPr="00D23234" w:rsidRDefault="00CF5D6D" w:rsidP="00B96461">
      <w:pPr>
        <w:pStyle w:val="ListParagraph"/>
        <w:numPr>
          <w:ilvl w:val="0"/>
          <w:numId w:val="29"/>
        </w:numPr>
        <w:spacing w:before="240" w:line="100" w:lineRule="atLeast"/>
        <w:rPr>
          <w:rFonts w:asciiTheme="majorHAnsi" w:eastAsia="Times New Roman" w:hAnsiTheme="majorHAnsi" w:cs="Times New Roman"/>
          <w:b/>
          <w:bCs/>
          <w:sz w:val="24"/>
          <w:szCs w:val="24"/>
          <w:lang w:eastAsia="en-GB"/>
        </w:rPr>
      </w:pPr>
      <w:commentRangeStart w:id="151"/>
      <w:r w:rsidRPr="00265369">
        <w:rPr>
          <w:rFonts w:asciiTheme="majorHAnsi" w:eastAsia="Times New Roman" w:hAnsiTheme="majorHAnsi"/>
          <w:sz w:val="24"/>
          <w:szCs w:val="24"/>
          <w:lang w:eastAsia="ru-RU"/>
        </w:rPr>
        <w:t>Broadband and mobility</w:t>
      </w:r>
      <w:r w:rsidR="001C162E">
        <w:rPr>
          <w:rFonts w:asciiTheme="majorHAnsi" w:eastAsia="Times New Roman" w:hAnsiTheme="majorHAnsi"/>
          <w:sz w:val="24"/>
          <w:szCs w:val="24"/>
          <w:lang w:eastAsia="ru-RU"/>
        </w:rPr>
        <w:t xml:space="preserve"> that characterize newly emerging</w:t>
      </w:r>
      <w:r w:rsidRPr="00265369">
        <w:rPr>
          <w:rFonts w:asciiTheme="majorHAnsi" w:eastAsia="Times New Roman" w:hAnsiTheme="majorHAnsi"/>
          <w:sz w:val="24"/>
          <w:szCs w:val="24"/>
          <w:lang w:eastAsia="ru-RU"/>
        </w:rPr>
        <w:t xml:space="preserve"> tendencies in the development of the Information Society </w:t>
      </w:r>
      <w:r w:rsidR="00862717" w:rsidRPr="00265369">
        <w:rPr>
          <w:rFonts w:asciiTheme="majorHAnsi" w:eastAsia="Times New Roman" w:hAnsiTheme="majorHAnsi"/>
          <w:sz w:val="24"/>
          <w:szCs w:val="24"/>
          <w:lang w:eastAsia="ru-RU"/>
        </w:rPr>
        <w:t>infrastructure</w:t>
      </w:r>
      <w:r w:rsidRPr="00265369">
        <w:rPr>
          <w:rFonts w:asciiTheme="majorHAnsi" w:eastAsia="Times New Roman" w:hAnsiTheme="majorHAnsi"/>
          <w:sz w:val="24"/>
          <w:szCs w:val="24"/>
          <w:lang w:eastAsia="ru-RU"/>
        </w:rPr>
        <w:t xml:space="preserve"> are still unavailable for the majority of the world's population.</w:t>
      </w:r>
    </w:p>
    <w:p w:rsidR="00D23234" w:rsidRPr="00D23234" w:rsidRDefault="00D23234" w:rsidP="00D23234">
      <w:pPr>
        <w:pStyle w:val="ListParagraph"/>
        <w:spacing w:before="240" w:line="100" w:lineRule="atLeast"/>
        <w:ind w:firstLine="0"/>
        <w:rPr>
          <w:rFonts w:asciiTheme="majorHAnsi" w:eastAsia="Times New Roman" w:hAnsiTheme="majorHAnsi" w:cs="Times New Roman"/>
          <w:b/>
          <w:bCs/>
          <w:sz w:val="24"/>
          <w:szCs w:val="24"/>
          <w:lang w:eastAsia="en-GB"/>
        </w:rPr>
      </w:pPr>
    </w:p>
    <w:p w:rsidR="00D23234" w:rsidRPr="00D23234" w:rsidRDefault="00D23234" w:rsidP="00B96461">
      <w:pPr>
        <w:pStyle w:val="ListParagraph"/>
        <w:numPr>
          <w:ilvl w:val="0"/>
          <w:numId w:val="29"/>
        </w:numPr>
        <w:spacing w:before="240" w:line="100" w:lineRule="atLeast"/>
        <w:rPr>
          <w:rFonts w:asciiTheme="majorHAnsi" w:eastAsia="Times New Roman" w:hAnsiTheme="majorHAnsi"/>
          <w:sz w:val="24"/>
          <w:szCs w:val="24"/>
          <w:lang w:eastAsia="en-GB"/>
        </w:rPr>
      </w:pPr>
      <w:r w:rsidRPr="00265369">
        <w:rPr>
          <w:rFonts w:asciiTheme="majorHAnsi" w:hAnsiTheme="majorHAnsi"/>
          <w:b/>
          <w:bCs/>
          <w:sz w:val="24"/>
          <w:szCs w:val="24"/>
        </w:rPr>
        <w:t>Deployment of broadband networks</w:t>
      </w:r>
      <w:r w:rsidRPr="00265369">
        <w:rPr>
          <w:rFonts w:asciiTheme="majorHAnsi" w:hAnsiTheme="majorHAnsi"/>
          <w:sz w:val="24"/>
          <w:szCs w:val="24"/>
        </w:rPr>
        <w:t xml:space="preserve"> that provides affordable access to devices and services especially for people with disabilities.</w:t>
      </w:r>
    </w:p>
    <w:p w:rsidR="00D23234" w:rsidRPr="00265369" w:rsidRDefault="00D23234" w:rsidP="00D23234">
      <w:pPr>
        <w:pStyle w:val="ListParagraph"/>
        <w:spacing w:before="240" w:line="100" w:lineRule="atLeast"/>
        <w:ind w:firstLine="0"/>
        <w:rPr>
          <w:rFonts w:asciiTheme="majorHAnsi" w:eastAsia="Times New Roman" w:hAnsiTheme="majorHAnsi"/>
          <w:sz w:val="24"/>
          <w:szCs w:val="24"/>
          <w:lang w:eastAsia="en-GB"/>
        </w:rPr>
      </w:pPr>
    </w:p>
    <w:p w:rsidR="00D23234" w:rsidRPr="00D23234" w:rsidRDefault="00D23234" w:rsidP="00B96461">
      <w:pPr>
        <w:pStyle w:val="ListParagraph"/>
        <w:numPr>
          <w:ilvl w:val="0"/>
          <w:numId w:val="29"/>
        </w:numPr>
        <w:spacing w:before="240" w:line="100" w:lineRule="atLeast"/>
        <w:rPr>
          <w:rFonts w:asciiTheme="majorHAnsi" w:hAnsiTheme="majorHAnsi" w:cs="Cambria"/>
          <w:sz w:val="24"/>
          <w:szCs w:val="24"/>
        </w:rPr>
      </w:pPr>
      <w:r w:rsidRPr="00265369">
        <w:rPr>
          <w:rFonts w:asciiTheme="majorHAnsi" w:eastAsia="Times New Roman" w:hAnsiTheme="majorHAnsi"/>
          <w:sz w:val="24"/>
          <w:szCs w:val="24"/>
          <w:lang w:eastAsia="en-GB"/>
        </w:rPr>
        <w:t>Ensuring continued extension of</w:t>
      </w:r>
      <w:r w:rsidRPr="00265369">
        <w:rPr>
          <w:rFonts w:asciiTheme="majorHAnsi" w:eastAsia="Times New Roman" w:hAnsiTheme="majorHAnsi"/>
          <w:b/>
          <w:bCs/>
          <w:sz w:val="24"/>
          <w:szCs w:val="24"/>
          <w:lang w:eastAsia="en-GB"/>
        </w:rPr>
        <w:t xml:space="preserve"> access for all to ICTs</w:t>
      </w:r>
      <w:r w:rsidRPr="00265369">
        <w:rPr>
          <w:rFonts w:asciiTheme="majorHAnsi" w:eastAsia="Times New Roman" w:hAnsiTheme="majorHAnsi"/>
          <w:bCs/>
          <w:sz w:val="24"/>
          <w:szCs w:val="24"/>
          <w:lang w:eastAsia="en-GB"/>
        </w:rPr>
        <w:t>,</w:t>
      </w:r>
      <w:r w:rsidRPr="00265369">
        <w:rPr>
          <w:rFonts w:asciiTheme="majorHAnsi" w:eastAsia="Times New Roman" w:hAnsiTheme="majorHAnsi"/>
          <w:sz w:val="24"/>
          <w:szCs w:val="24"/>
          <w:lang w:eastAsia="en-GB"/>
        </w:rPr>
        <w:t xml:space="preserve"> particularly</w:t>
      </w:r>
      <w:r w:rsidRPr="00265369">
        <w:rPr>
          <w:rFonts w:asciiTheme="majorHAnsi" w:eastAsia="Times New Roman" w:hAnsiTheme="majorHAnsi"/>
          <w:sz w:val="24"/>
          <w:szCs w:val="24"/>
          <w:lang w:eastAsia="ru-RU"/>
        </w:rPr>
        <w:t xml:space="preserve"> deployment of broadband networks without increasing further gaps in access; and affordability of broadband devices and services ensuring the inclusion to broadband services, especially in developing countries and among marginalized communities in all countries, including people with disabilit</w:t>
      </w:r>
      <w:commentRangeStart w:id="152"/>
      <w:r w:rsidRPr="00265369">
        <w:rPr>
          <w:rFonts w:asciiTheme="majorHAnsi" w:eastAsia="Times New Roman" w:hAnsiTheme="majorHAnsi"/>
          <w:sz w:val="24"/>
          <w:szCs w:val="24"/>
          <w:lang w:eastAsia="ru-RU"/>
        </w:rPr>
        <w:t>ies</w:t>
      </w:r>
      <w:commentRangeEnd w:id="151"/>
      <w:r w:rsidR="0002680D">
        <w:rPr>
          <w:rStyle w:val="CommentReference"/>
          <w:rFonts w:ascii="Times New Roman" w:hAnsi="Times New Roman" w:cs="Times New Roman"/>
          <w:lang w:eastAsia="en-US"/>
        </w:rPr>
        <w:commentReference w:id="151"/>
      </w:r>
      <w:commentRangeEnd w:id="152"/>
      <w:r w:rsidR="00594A88">
        <w:rPr>
          <w:rStyle w:val="CommentReference"/>
          <w:rFonts w:ascii="Times New Roman" w:hAnsi="Times New Roman" w:cs="Times New Roman"/>
          <w:lang w:eastAsia="en-US"/>
        </w:rPr>
        <w:commentReference w:id="152"/>
      </w:r>
    </w:p>
    <w:p w:rsidR="00D23234" w:rsidRPr="00B96461" w:rsidRDefault="00D23234" w:rsidP="00D23234">
      <w:pPr>
        <w:pStyle w:val="ListParagraph"/>
        <w:spacing w:before="240" w:line="100" w:lineRule="atLeast"/>
        <w:ind w:firstLine="0"/>
        <w:rPr>
          <w:rFonts w:asciiTheme="majorHAnsi" w:hAnsiTheme="majorHAnsi" w:cs="Cambria"/>
          <w:sz w:val="24"/>
          <w:szCs w:val="24"/>
        </w:rPr>
      </w:pPr>
    </w:p>
    <w:p w:rsidR="00A87EE0" w:rsidRDefault="0002680D" w:rsidP="00B96461">
      <w:pPr>
        <w:pStyle w:val="ListParagraph"/>
        <w:numPr>
          <w:ilvl w:val="0"/>
          <w:numId w:val="29"/>
        </w:numPr>
        <w:spacing w:before="240" w:line="100" w:lineRule="atLeast"/>
        <w:rPr>
          <w:ins w:id="153" w:author="Author"/>
          <w:rFonts w:asciiTheme="majorHAnsi" w:hAnsiTheme="majorHAnsi"/>
          <w:sz w:val="24"/>
          <w:szCs w:val="24"/>
        </w:rPr>
      </w:pPr>
      <w:ins w:id="154" w:author="Author">
        <w:r>
          <w:rPr>
            <w:rFonts w:asciiTheme="majorHAnsi" w:hAnsiTheme="majorHAnsi"/>
            <w:sz w:val="24"/>
            <w:szCs w:val="24"/>
          </w:rPr>
          <w:t xml:space="preserve">Promoting </w:t>
        </w:r>
      </w:ins>
      <w:del w:id="155" w:author="Author">
        <w:r w:rsidR="00D23234" w:rsidRPr="00265369" w:rsidDel="0002680D">
          <w:rPr>
            <w:rFonts w:asciiTheme="majorHAnsi" w:hAnsiTheme="majorHAnsi"/>
            <w:sz w:val="24"/>
            <w:szCs w:val="24"/>
          </w:rPr>
          <w:delText xml:space="preserve">No </w:delText>
        </w:r>
      </w:del>
      <w:r w:rsidR="00D23234" w:rsidRPr="00265369">
        <w:rPr>
          <w:rFonts w:asciiTheme="majorHAnsi" w:hAnsiTheme="majorHAnsi"/>
          <w:sz w:val="24"/>
          <w:szCs w:val="24"/>
        </w:rPr>
        <w:t xml:space="preserve">universal access to information and knowledge </w:t>
      </w:r>
      <w:del w:id="156" w:author="Author">
        <w:r w:rsidR="00D23234" w:rsidRPr="00265369" w:rsidDel="0002680D">
          <w:rPr>
            <w:rFonts w:asciiTheme="majorHAnsi" w:hAnsiTheme="majorHAnsi" w:cs="Cambria"/>
            <w:sz w:val="24"/>
            <w:szCs w:val="24"/>
          </w:rPr>
          <w:delText xml:space="preserve">with </w:delText>
        </w:r>
      </w:del>
      <w:ins w:id="157" w:author="Author">
        <w:r w:rsidR="00EF29FA">
          <w:rPr>
            <w:rFonts w:asciiTheme="majorHAnsi" w:hAnsiTheme="majorHAnsi" w:cs="Cambria"/>
            <w:sz w:val="24"/>
            <w:szCs w:val="24"/>
          </w:rPr>
          <w:t>through</w:t>
        </w:r>
        <w:r>
          <w:rPr>
            <w:rFonts w:asciiTheme="majorHAnsi" w:hAnsiTheme="majorHAnsi" w:cs="Cambria"/>
            <w:sz w:val="24"/>
            <w:szCs w:val="24"/>
          </w:rPr>
          <w:t xml:space="preserve"> </w:t>
        </w:r>
      </w:ins>
      <w:del w:id="158" w:author="Author">
        <w:r w:rsidR="00D23234" w:rsidRPr="00265369" w:rsidDel="0002680D">
          <w:rPr>
            <w:rFonts w:asciiTheme="majorHAnsi" w:hAnsiTheme="majorHAnsi" w:cs="Cambria"/>
            <w:sz w:val="24"/>
            <w:szCs w:val="24"/>
          </w:rPr>
          <w:delText xml:space="preserve">a lack of </w:delText>
        </w:r>
      </w:del>
      <w:r w:rsidR="00D23234" w:rsidRPr="00265369">
        <w:rPr>
          <w:rFonts w:asciiTheme="majorHAnsi" w:hAnsiTheme="majorHAnsi" w:cs="Cambria"/>
          <w:sz w:val="24"/>
          <w:szCs w:val="24"/>
        </w:rPr>
        <w:t xml:space="preserve">capacity building, policies, relevant content, </w:t>
      </w:r>
      <w:proofErr w:type="gramStart"/>
      <w:r w:rsidR="00D23234" w:rsidRPr="00265369">
        <w:rPr>
          <w:rFonts w:asciiTheme="majorHAnsi" w:hAnsiTheme="majorHAnsi" w:cs="Cambria"/>
          <w:sz w:val="24"/>
          <w:szCs w:val="24"/>
        </w:rPr>
        <w:t>media</w:t>
      </w:r>
      <w:proofErr w:type="gramEnd"/>
      <w:r w:rsidR="00D23234" w:rsidRPr="00265369">
        <w:rPr>
          <w:rFonts w:asciiTheme="majorHAnsi" w:hAnsiTheme="majorHAnsi" w:cs="Cambria"/>
          <w:sz w:val="24"/>
          <w:szCs w:val="24"/>
        </w:rPr>
        <w:t xml:space="preserve"> and of </w:t>
      </w:r>
      <w:r w:rsidR="001C162E">
        <w:rPr>
          <w:rFonts w:asciiTheme="majorHAnsi" w:hAnsiTheme="majorHAnsi"/>
          <w:sz w:val="24"/>
          <w:szCs w:val="24"/>
        </w:rPr>
        <w:t>telecoms and broadband I</w:t>
      </w:r>
      <w:r w:rsidR="00D23234" w:rsidRPr="00265369">
        <w:rPr>
          <w:rFonts w:asciiTheme="majorHAnsi" w:hAnsiTheme="majorHAnsi"/>
          <w:sz w:val="24"/>
          <w:szCs w:val="24"/>
        </w:rPr>
        <w:t xml:space="preserve">nternet infrastructure. </w:t>
      </w:r>
      <w:r w:rsidR="009A2477" w:rsidRPr="009A2477">
        <w:rPr>
          <w:rFonts w:asciiTheme="majorHAnsi" w:eastAsiaTheme="majorEastAsia" w:hAnsiTheme="majorHAnsi" w:cstheme="majorBidi"/>
          <w:b/>
          <w:i/>
          <w:iCs/>
          <w:color w:val="FF0000"/>
        </w:rPr>
        <w:t>[Preliminarily Agreed]</w:t>
      </w:r>
    </w:p>
    <w:p w:rsidR="00A87EE0" w:rsidRDefault="00A87EE0" w:rsidP="00B96461">
      <w:pPr>
        <w:pStyle w:val="ListParagraph"/>
        <w:spacing w:before="240" w:line="100" w:lineRule="atLeast"/>
        <w:ind w:firstLine="0"/>
        <w:rPr>
          <w:ins w:id="159" w:author="Author"/>
          <w:rFonts w:asciiTheme="majorHAnsi" w:hAnsiTheme="majorHAnsi"/>
          <w:sz w:val="24"/>
          <w:szCs w:val="24"/>
        </w:rPr>
      </w:pPr>
    </w:p>
    <w:p w:rsidR="00D23234" w:rsidRPr="00281D84" w:rsidDel="00A87EE0" w:rsidRDefault="00D23234" w:rsidP="00B96461">
      <w:pPr>
        <w:pStyle w:val="ListParagraph"/>
        <w:numPr>
          <w:ilvl w:val="0"/>
          <w:numId w:val="29"/>
        </w:numPr>
        <w:spacing w:before="240" w:line="100" w:lineRule="atLeast"/>
        <w:rPr>
          <w:del w:id="160" w:author="Author"/>
          <w:rFonts w:asciiTheme="majorHAnsi" w:hAnsiTheme="majorHAnsi"/>
          <w:sz w:val="24"/>
          <w:szCs w:val="24"/>
        </w:rPr>
      </w:pPr>
      <w:commentRangeStart w:id="161"/>
      <w:del w:id="162" w:author="Author">
        <w:r w:rsidRPr="00265369" w:rsidDel="00EF29FA">
          <w:rPr>
            <w:rFonts w:asciiTheme="majorHAnsi" w:hAnsiTheme="majorHAnsi"/>
            <w:sz w:val="24"/>
            <w:szCs w:val="24"/>
          </w:rPr>
          <w:delText xml:space="preserve">This, together with the availability of </w:delText>
        </w:r>
        <w:r w:rsidR="001C162E" w:rsidDel="00EF29FA">
          <w:rPr>
            <w:rFonts w:asciiTheme="majorHAnsi" w:hAnsiTheme="majorHAnsi"/>
            <w:sz w:val="24"/>
            <w:szCs w:val="24"/>
          </w:rPr>
          <w:delText>affordable smart</w:delText>
        </w:r>
        <w:r w:rsidRPr="00265369" w:rsidDel="00EF29FA">
          <w:rPr>
            <w:rFonts w:asciiTheme="majorHAnsi" w:hAnsiTheme="majorHAnsi"/>
            <w:sz w:val="24"/>
            <w:szCs w:val="24"/>
          </w:rPr>
          <w:delText xml:space="preserve">phones and </w:delText>
        </w:r>
        <w:r w:rsidR="001C162E" w:rsidDel="00EF29FA">
          <w:rPr>
            <w:rFonts w:asciiTheme="majorHAnsi" w:hAnsiTheme="majorHAnsi"/>
            <w:sz w:val="24"/>
            <w:szCs w:val="24"/>
          </w:rPr>
          <w:delText xml:space="preserve">other </w:delText>
        </w:r>
        <w:r w:rsidRPr="00265369" w:rsidDel="00EF29FA">
          <w:rPr>
            <w:rFonts w:asciiTheme="majorHAnsi" w:hAnsiTheme="majorHAnsi"/>
            <w:sz w:val="24"/>
            <w:szCs w:val="24"/>
          </w:rPr>
          <w:delText xml:space="preserve">mobile devices will lead to their mass diffusion drive both the creation and consumption of </w:delText>
        </w:r>
        <w:r w:rsidRPr="00281D84" w:rsidDel="00EF29FA">
          <w:rPr>
            <w:rFonts w:asciiTheme="majorHAnsi" w:hAnsiTheme="majorHAnsi"/>
            <w:sz w:val="24"/>
            <w:szCs w:val="24"/>
          </w:rPr>
          <w:delText xml:space="preserve">ICTs, and provide access to online local content and the </w:delText>
        </w:r>
        <w:r w:rsidR="001C162E" w:rsidRPr="00281D84" w:rsidDel="00EF29FA">
          <w:rPr>
            <w:rFonts w:asciiTheme="majorHAnsi" w:hAnsiTheme="majorHAnsi"/>
            <w:sz w:val="24"/>
            <w:szCs w:val="24"/>
          </w:rPr>
          <w:delText>localization</w:delText>
        </w:r>
        <w:r w:rsidR="001C162E" w:rsidDel="00EF29FA">
          <w:rPr>
            <w:rFonts w:asciiTheme="majorHAnsi" w:hAnsiTheme="majorHAnsi"/>
            <w:sz w:val="24"/>
            <w:szCs w:val="24"/>
          </w:rPr>
          <w:delText xml:space="preserve"> of ICT applications, such as  E-commerce, E-health and E</w:delText>
        </w:r>
        <w:r w:rsidRPr="00281D84" w:rsidDel="00EF29FA">
          <w:rPr>
            <w:rFonts w:asciiTheme="majorHAnsi" w:hAnsiTheme="majorHAnsi"/>
            <w:sz w:val="24"/>
            <w:szCs w:val="24"/>
          </w:rPr>
          <w:delText>-agriculture.</w:delText>
        </w:r>
      </w:del>
    </w:p>
    <w:p w:rsidR="004B79E1" w:rsidRPr="00B96461" w:rsidDel="00A87EE0" w:rsidRDefault="004B79E1" w:rsidP="00DA78F5">
      <w:pPr>
        <w:pStyle w:val="ListParagraph"/>
        <w:numPr>
          <w:ilvl w:val="0"/>
          <w:numId w:val="29"/>
        </w:numPr>
        <w:spacing w:before="240" w:line="100" w:lineRule="atLeast"/>
        <w:ind w:left="1440" w:firstLine="0"/>
        <w:rPr>
          <w:del w:id="163" w:author="Author"/>
          <w:rFonts w:asciiTheme="majorHAnsi" w:hAnsiTheme="majorHAnsi"/>
          <w:sz w:val="24"/>
          <w:szCs w:val="24"/>
        </w:rPr>
      </w:pPr>
    </w:p>
    <w:p w:rsidR="00A87EE0" w:rsidRPr="00B96461" w:rsidDel="00A87EE0" w:rsidRDefault="00A87EE0" w:rsidP="00DA78F5">
      <w:pPr>
        <w:pStyle w:val="ListParagraph"/>
        <w:rPr>
          <w:del w:id="164" w:author="Author"/>
          <w:rFonts w:asciiTheme="majorHAnsi" w:hAnsiTheme="majorHAnsi"/>
          <w:sz w:val="24"/>
          <w:szCs w:val="24"/>
        </w:rPr>
      </w:pPr>
      <w:del w:id="165" w:author="Author">
        <w:r w:rsidDel="00A87EE0">
          <w:rPr>
            <w:sz w:val="24"/>
            <w:szCs w:val="24"/>
          </w:rPr>
          <w:lastRenderedPageBreak/>
          <w:delText xml:space="preserve">Full respect for </w:delText>
        </w:r>
        <w:r w:rsidDel="00A87EE0">
          <w:rPr>
            <w:b/>
            <w:bCs/>
            <w:sz w:val="24"/>
            <w:szCs w:val="24"/>
          </w:rPr>
          <w:delText>cultural and linguistic diversity,</w:delText>
        </w:r>
        <w:r w:rsidDel="00A87EE0">
          <w:rPr>
            <w:sz w:val="24"/>
            <w:szCs w:val="24"/>
          </w:rPr>
          <w:delText xml:space="preserve"> including the right for all to express themselves, to access, create and disseminate their work in the language of their choice, including on the Internet</w:delText>
        </w:r>
      </w:del>
    </w:p>
    <w:p w:rsidR="004C6E29" w:rsidRPr="00B96461" w:rsidRDefault="00A87EE0" w:rsidP="00B96461">
      <w:pPr>
        <w:pStyle w:val="ListParagraph"/>
        <w:numPr>
          <w:ilvl w:val="0"/>
          <w:numId w:val="29"/>
        </w:numPr>
        <w:spacing w:before="240" w:line="100" w:lineRule="atLeast"/>
        <w:rPr>
          <w:rFonts w:asciiTheme="majorHAnsi" w:hAnsiTheme="majorHAnsi"/>
          <w:sz w:val="24"/>
          <w:szCs w:val="24"/>
        </w:rPr>
      </w:pPr>
      <w:del w:id="166" w:author="Author">
        <w:r w:rsidDel="00A87EE0">
          <w:rPr>
            <w:rFonts w:asciiTheme="majorHAnsi" w:hAnsiTheme="majorHAnsi" w:cs="Cambria"/>
          </w:rPr>
          <w:delText xml:space="preserve">25 bis) </w:delText>
        </w:r>
      </w:del>
      <w:r w:rsidR="007E2BE4" w:rsidRPr="00B96461">
        <w:rPr>
          <w:rFonts w:asciiTheme="majorHAnsi" w:hAnsiTheme="majorHAnsi" w:cs="Cambria"/>
          <w:sz w:val="24"/>
          <w:szCs w:val="24"/>
        </w:rPr>
        <w:t>[</w:t>
      </w:r>
      <w:r w:rsidR="004534B2" w:rsidRPr="00B96461">
        <w:rPr>
          <w:rFonts w:asciiTheme="majorHAnsi" w:hAnsiTheme="majorHAnsi" w:cs="Cambria"/>
          <w:sz w:val="24"/>
          <w:szCs w:val="24"/>
        </w:rPr>
        <w:t>Full respect for</w:t>
      </w:r>
      <w:ins w:id="167" w:author="Author">
        <w:r w:rsidR="007E2BE4" w:rsidRPr="00B96461">
          <w:rPr>
            <w:rFonts w:asciiTheme="majorHAnsi" w:hAnsiTheme="majorHAnsi" w:cs="Cambria"/>
            <w:sz w:val="24"/>
            <w:szCs w:val="24"/>
          </w:rPr>
          <w:t xml:space="preserve"> </w:t>
        </w:r>
      </w:ins>
      <w:del w:id="168" w:author="Author">
        <w:r w:rsidR="004534B2" w:rsidRPr="00B96461" w:rsidDel="007E2BE4">
          <w:rPr>
            <w:rFonts w:asciiTheme="majorHAnsi" w:hAnsiTheme="majorHAnsi" w:cs="Cambria"/>
            <w:sz w:val="24"/>
            <w:szCs w:val="24"/>
          </w:rPr>
          <w:delText xml:space="preserve"> </w:delText>
        </w:r>
      </w:del>
      <w:r w:rsidR="004534B2" w:rsidRPr="00B96461">
        <w:rPr>
          <w:rFonts w:asciiTheme="majorHAnsi" w:hAnsiTheme="majorHAnsi" w:cs="Cambria"/>
          <w:b/>
          <w:bCs/>
          <w:sz w:val="24"/>
          <w:szCs w:val="24"/>
        </w:rPr>
        <w:t>cultural</w:t>
      </w:r>
      <w:ins w:id="169" w:author="Author">
        <w:r w:rsidR="00EF29FA" w:rsidRPr="00B96461">
          <w:rPr>
            <w:rFonts w:asciiTheme="majorHAnsi" w:hAnsiTheme="majorHAnsi" w:cs="Cambria"/>
            <w:b/>
            <w:bCs/>
            <w:sz w:val="24"/>
            <w:szCs w:val="24"/>
          </w:rPr>
          <w:t xml:space="preserve"> diversity and cultural heritage, </w:t>
        </w:r>
      </w:ins>
      <w:del w:id="170" w:author="Author">
        <w:r w:rsidR="004534B2" w:rsidRPr="00B96461" w:rsidDel="00EF29FA">
          <w:rPr>
            <w:rFonts w:asciiTheme="majorHAnsi" w:hAnsiTheme="majorHAnsi" w:cs="Cambria"/>
            <w:b/>
            <w:bCs/>
            <w:sz w:val="24"/>
            <w:szCs w:val="24"/>
          </w:rPr>
          <w:delText xml:space="preserve"> and </w:delText>
        </w:r>
      </w:del>
      <w:r w:rsidR="004534B2" w:rsidRPr="00B96461">
        <w:rPr>
          <w:rFonts w:asciiTheme="majorHAnsi" w:hAnsiTheme="majorHAnsi" w:cs="Cambria"/>
          <w:b/>
          <w:bCs/>
          <w:sz w:val="24"/>
          <w:szCs w:val="24"/>
        </w:rPr>
        <w:t>linguistic diversity,</w:t>
      </w:r>
      <w:r w:rsidR="004534B2" w:rsidRPr="00B96461">
        <w:rPr>
          <w:rFonts w:asciiTheme="majorHAnsi" w:hAnsiTheme="majorHAnsi" w:cs="Cambria"/>
          <w:sz w:val="24"/>
          <w:szCs w:val="24"/>
        </w:rPr>
        <w:t xml:space="preserve"> </w:t>
      </w:r>
      <w:ins w:id="171" w:author="Author">
        <w:r w:rsidR="00EF29FA" w:rsidRPr="00B96461">
          <w:rPr>
            <w:rFonts w:asciiTheme="majorHAnsi" w:hAnsiTheme="majorHAnsi" w:cs="Cambria"/>
            <w:sz w:val="24"/>
            <w:szCs w:val="24"/>
          </w:rPr>
          <w:t xml:space="preserve">and </w:t>
        </w:r>
        <w:r w:rsidR="007E2BE4" w:rsidRPr="00B96461">
          <w:rPr>
            <w:rFonts w:asciiTheme="majorHAnsi" w:hAnsiTheme="majorHAnsi" w:cs="Cambria"/>
            <w:sz w:val="24"/>
            <w:szCs w:val="24"/>
          </w:rPr>
          <w:t xml:space="preserve">institutional diversity, </w:t>
        </w:r>
        <w:r w:rsidR="00EF29FA" w:rsidRPr="00B96461">
          <w:rPr>
            <w:rFonts w:asciiTheme="majorHAnsi" w:hAnsiTheme="majorHAnsi" w:cs="Cambria"/>
            <w:sz w:val="24"/>
            <w:szCs w:val="24"/>
          </w:rPr>
          <w:t xml:space="preserve">religious beliefs and convictions </w:t>
        </w:r>
      </w:ins>
      <w:r w:rsidR="004534B2" w:rsidRPr="00B96461">
        <w:rPr>
          <w:rFonts w:asciiTheme="majorHAnsi" w:hAnsiTheme="majorHAnsi" w:cs="Cambria"/>
          <w:sz w:val="24"/>
          <w:szCs w:val="24"/>
        </w:rPr>
        <w:t>including the right for all to express themselves, to access, create and disseminate their work in the language of their choice, including on the Internet.</w:t>
      </w:r>
      <w:ins w:id="172" w:author="Author">
        <w:r w:rsidR="007E2BE4" w:rsidRPr="00B96461">
          <w:rPr>
            <w:rFonts w:asciiTheme="majorHAnsi" w:hAnsiTheme="majorHAnsi" w:cs="Cambria"/>
            <w:sz w:val="24"/>
            <w:szCs w:val="24"/>
          </w:rPr>
          <w:t>]</w:t>
        </w:r>
        <w:r w:rsidRPr="00B96461">
          <w:rPr>
            <w:rFonts w:asciiTheme="majorHAnsi" w:hAnsiTheme="majorHAnsi" w:cs="Cambria"/>
            <w:sz w:val="24"/>
            <w:szCs w:val="24"/>
          </w:rPr>
          <w:t xml:space="preserve"> </w:t>
        </w:r>
      </w:ins>
    </w:p>
    <w:p w:rsidR="00265369" w:rsidRPr="00281D84" w:rsidRDefault="00265369" w:rsidP="00265369">
      <w:pPr>
        <w:pStyle w:val="ListParagraph"/>
        <w:spacing w:before="240" w:line="100" w:lineRule="atLeast"/>
        <w:ind w:firstLine="0"/>
        <w:rPr>
          <w:rFonts w:asciiTheme="majorHAnsi" w:hAnsiTheme="majorHAnsi"/>
          <w:b/>
          <w:bCs/>
          <w:color w:val="000000" w:themeColor="text1"/>
          <w:sz w:val="24"/>
          <w:szCs w:val="24"/>
        </w:rPr>
      </w:pPr>
    </w:p>
    <w:p w:rsidR="005F4933" w:rsidRPr="004534B2" w:rsidRDefault="004534B2" w:rsidP="00B96461">
      <w:pPr>
        <w:pStyle w:val="ListParagraph"/>
        <w:numPr>
          <w:ilvl w:val="0"/>
          <w:numId w:val="29"/>
        </w:numPr>
        <w:spacing w:before="240" w:line="100" w:lineRule="atLeast"/>
        <w:rPr>
          <w:rFonts w:asciiTheme="majorHAnsi" w:eastAsia="Calibri" w:hAnsiTheme="majorHAnsi" w:cs="Arial"/>
          <w:sz w:val="24"/>
          <w:szCs w:val="24"/>
        </w:rPr>
      </w:pPr>
      <w:r w:rsidRPr="009F2793">
        <w:rPr>
          <w:rFonts w:asciiTheme="majorHAnsi" w:hAnsiTheme="majorHAnsi"/>
          <w:sz w:val="24"/>
          <w:szCs w:val="24"/>
        </w:rPr>
        <w:t xml:space="preserve">Lack of policies that </w:t>
      </w:r>
      <w:r w:rsidRPr="009F2793">
        <w:rPr>
          <w:rFonts w:asciiTheme="majorHAnsi" w:hAnsiTheme="majorHAnsi"/>
          <w:b/>
          <w:bCs/>
          <w:sz w:val="24"/>
          <w:szCs w:val="24"/>
        </w:rPr>
        <w:t>support and respect, preservation, promotion and enhancement of cultural and linguistic diversity and cultural heritage</w:t>
      </w:r>
      <w:r w:rsidRPr="009F2793">
        <w:rPr>
          <w:rFonts w:asciiTheme="majorHAnsi" w:hAnsiTheme="majorHAnsi"/>
          <w:sz w:val="24"/>
          <w:szCs w:val="24"/>
        </w:rPr>
        <w:t xml:space="preserve"> within the Information and knowledge societies, for example those that encourage the development of local language content and of language technologies in minority languages. The lack of production of </w:t>
      </w:r>
      <w:r w:rsidRPr="009F2793">
        <w:rPr>
          <w:rFonts w:asciiTheme="majorHAnsi" w:hAnsiTheme="majorHAnsi"/>
          <w:b/>
          <w:bCs/>
          <w:sz w:val="24"/>
          <w:szCs w:val="24"/>
        </w:rPr>
        <w:t>content in local languages</w:t>
      </w:r>
      <w:r w:rsidRPr="009F2793">
        <w:rPr>
          <w:rFonts w:asciiTheme="majorHAnsi" w:hAnsiTheme="majorHAnsi"/>
          <w:sz w:val="24"/>
          <w:szCs w:val="24"/>
        </w:rPr>
        <w:t xml:space="preserve"> threatens the local cultures and life styles. Development and promotion of language technologies in minority</w:t>
      </w:r>
      <w:commentRangeStart w:id="173"/>
      <w:r w:rsidRPr="009F2793">
        <w:rPr>
          <w:rFonts w:asciiTheme="majorHAnsi" w:hAnsiTheme="majorHAnsi"/>
          <w:sz w:val="24"/>
          <w:szCs w:val="24"/>
        </w:rPr>
        <w:t xml:space="preserve"> languages.</w:t>
      </w:r>
      <w:commentRangeEnd w:id="161"/>
      <w:r w:rsidR="00A87EE0">
        <w:rPr>
          <w:rStyle w:val="CommentReference"/>
          <w:rFonts w:ascii="Times New Roman" w:hAnsi="Times New Roman" w:cs="Times New Roman"/>
          <w:lang w:eastAsia="en-US"/>
        </w:rPr>
        <w:commentReference w:id="161"/>
      </w:r>
      <w:commentRangeEnd w:id="173"/>
      <w:r w:rsidR="00594A88">
        <w:rPr>
          <w:rStyle w:val="CommentReference"/>
          <w:rFonts w:ascii="Times New Roman" w:hAnsi="Times New Roman" w:cs="Times New Roman"/>
          <w:lang w:eastAsia="en-US"/>
        </w:rPr>
        <w:commentReference w:id="173"/>
      </w:r>
    </w:p>
    <w:p w:rsidR="004534B2" w:rsidRPr="004534B2" w:rsidRDefault="004534B2" w:rsidP="004534B2">
      <w:pPr>
        <w:pStyle w:val="ListParagraph"/>
        <w:spacing w:before="240" w:line="100" w:lineRule="atLeast"/>
        <w:ind w:firstLine="0"/>
        <w:rPr>
          <w:rFonts w:asciiTheme="majorHAnsi" w:eastAsia="Calibri" w:hAnsiTheme="majorHAnsi" w:cs="Arial"/>
          <w:sz w:val="24"/>
          <w:szCs w:val="24"/>
        </w:rPr>
      </w:pPr>
    </w:p>
    <w:p w:rsidR="004C6E29" w:rsidRDefault="004534B2" w:rsidP="00B96461">
      <w:pPr>
        <w:pStyle w:val="ListParagraph"/>
        <w:numPr>
          <w:ilvl w:val="0"/>
          <w:numId w:val="29"/>
        </w:numPr>
        <w:spacing w:before="240" w:line="100" w:lineRule="atLeast"/>
        <w:rPr>
          <w:rFonts w:asciiTheme="majorHAnsi" w:hAnsiTheme="majorHAnsi" w:cs="Cambria"/>
          <w:color w:val="000000" w:themeColor="text1"/>
          <w:sz w:val="24"/>
          <w:szCs w:val="24"/>
        </w:rPr>
      </w:pPr>
      <w:commentRangeStart w:id="174"/>
      <w:r w:rsidRPr="009F2793">
        <w:rPr>
          <w:rFonts w:asciiTheme="majorHAnsi" w:hAnsiTheme="majorHAnsi" w:cs="Cambria"/>
          <w:b/>
          <w:bCs/>
          <w:color w:val="000000" w:themeColor="text1"/>
          <w:sz w:val="24"/>
          <w:szCs w:val="24"/>
        </w:rPr>
        <w:t>Education that reaches out to all members of society</w:t>
      </w:r>
      <w:r w:rsidRPr="009F2793">
        <w:rPr>
          <w:rFonts w:asciiTheme="majorHAnsi" w:hAnsiTheme="majorHAnsi" w:cs="Cambria"/>
          <w:color w:val="000000" w:themeColor="text1"/>
          <w:sz w:val="24"/>
          <w:szCs w:val="24"/>
        </w:rPr>
        <w:t>, that provides genuine lifelong learning opportunities for all, with n</w:t>
      </w:r>
      <w:r w:rsidRPr="009F2793">
        <w:rPr>
          <w:rFonts w:asciiTheme="majorHAnsi" w:eastAsia="Calibri" w:hAnsiTheme="majorHAnsi" w:cs="Arial"/>
          <w:color w:val="000000" w:themeColor="text1"/>
          <w:sz w:val="24"/>
          <w:szCs w:val="24"/>
        </w:rPr>
        <w:t xml:space="preserve">ational educational </w:t>
      </w:r>
      <w:proofErr w:type="spellStart"/>
      <w:r w:rsidRPr="009F2793">
        <w:rPr>
          <w:rFonts w:asciiTheme="majorHAnsi" w:eastAsia="Calibri" w:hAnsiTheme="majorHAnsi" w:cs="Arial"/>
          <w:color w:val="000000" w:themeColor="text1"/>
          <w:sz w:val="24"/>
          <w:szCs w:val="24"/>
        </w:rPr>
        <w:t>programmes</w:t>
      </w:r>
      <w:proofErr w:type="spellEnd"/>
      <w:r w:rsidRPr="009F2793">
        <w:rPr>
          <w:rFonts w:asciiTheme="majorHAnsi" w:eastAsia="Calibri" w:hAnsiTheme="majorHAnsi" w:cs="Arial"/>
          <w:color w:val="000000" w:themeColor="text1"/>
          <w:sz w:val="24"/>
          <w:szCs w:val="24"/>
        </w:rPr>
        <w:t xml:space="preserve"> which build ICT skills to respond to the specific human and market needs and </w:t>
      </w:r>
      <w:del w:id="175" w:author="Author">
        <w:r w:rsidRPr="009F2793" w:rsidDel="00A87EE0">
          <w:rPr>
            <w:rFonts w:asciiTheme="majorHAnsi" w:hAnsiTheme="majorHAnsi" w:cs="Cambria"/>
            <w:color w:val="000000" w:themeColor="text1"/>
            <w:sz w:val="24"/>
            <w:szCs w:val="24"/>
          </w:rPr>
          <w:delText xml:space="preserve">ICT </w:delText>
        </w:r>
      </w:del>
      <w:ins w:id="176" w:author="Author">
        <w:r w:rsidR="00A87EE0" w:rsidRPr="009F2793">
          <w:rPr>
            <w:rFonts w:asciiTheme="majorHAnsi" w:hAnsiTheme="majorHAnsi" w:cs="Cambria"/>
            <w:color w:val="000000" w:themeColor="text1"/>
            <w:sz w:val="24"/>
            <w:szCs w:val="24"/>
          </w:rPr>
          <w:t>ICT</w:t>
        </w:r>
        <w:r w:rsidR="00A87EE0">
          <w:rPr>
            <w:rFonts w:asciiTheme="majorHAnsi" w:hAnsiTheme="majorHAnsi" w:cs="Cambria"/>
            <w:color w:val="000000" w:themeColor="text1"/>
            <w:sz w:val="24"/>
            <w:szCs w:val="24"/>
          </w:rPr>
          <w:t>-</w:t>
        </w:r>
      </w:ins>
      <w:del w:id="177" w:author="Author">
        <w:r w:rsidRPr="009F2793" w:rsidDel="00A87EE0">
          <w:rPr>
            <w:rFonts w:asciiTheme="majorHAnsi" w:hAnsiTheme="majorHAnsi" w:cs="Cambria"/>
            <w:color w:val="000000" w:themeColor="text1"/>
            <w:sz w:val="24"/>
            <w:szCs w:val="24"/>
          </w:rPr>
          <w:delText xml:space="preserve">savvy </w:delText>
        </w:r>
      </w:del>
      <w:ins w:id="178" w:author="Author">
        <w:r w:rsidR="00A87EE0">
          <w:rPr>
            <w:rFonts w:asciiTheme="majorHAnsi" w:hAnsiTheme="majorHAnsi" w:cs="Cambria"/>
            <w:color w:val="000000" w:themeColor="text1"/>
            <w:sz w:val="24"/>
            <w:szCs w:val="24"/>
          </w:rPr>
          <w:t>skilled and -knowledgeable</w:t>
        </w:r>
        <w:r w:rsidR="00A87EE0" w:rsidRPr="009F2793">
          <w:rPr>
            <w:rFonts w:asciiTheme="majorHAnsi" w:hAnsiTheme="majorHAnsi" w:cs="Cambria"/>
            <w:color w:val="000000" w:themeColor="text1"/>
            <w:sz w:val="24"/>
            <w:szCs w:val="24"/>
          </w:rPr>
          <w:t xml:space="preserve"> </w:t>
        </w:r>
      </w:ins>
      <w:r w:rsidRPr="009F2793">
        <w:rPr>
          <w:rFonts w:asciiTheme="majorHAnsi" w:hAnsiTheme="majorHAnsi" w:cs="Cambria"/>
          <w:color w:val="000000" w:themeColor="text1"/>
          <w:sz w:val="24"/>
          <w:szCs w:val="24"/>
        </w:rPr>
        <w:t xml:space="preserve">teachers and learners on all educational levels, empowered to use technologies for sustainable development and building </w:t>
      </w:r>
      <w:r w:rsidR="007C31DD" w:rsidRPr="009B4468">
        <w:rPr>
          <w:rFonts w:asciiTheme="majorHAnsi" w:hAnsiTheme="majorHAnsi"/>
          <w:sz w:val="24"/>
          <w:szCs w:val="24"/>
        </w:rPr>
        <w:t xml:space="preserve">inclusive Information </w:t>
      </w:r>
      <w:del w:id="179" w:author="Author">
        <w:r w:rsidR="007C31DD" w:rsidRPr="009B4468" w:rsidDel="00EF29FA">
          <w:rPr>
            <w:rFonts w:asciiTheme="majorHAnsi" w:hAnsiTheme="majorHAnsi"/>
            <w:sz w:val="24"/>
            <w:szCs w:val="24"/>
          </w:rPr>
          <w:delText xml:space="preserve">and Knowledge </w:delText>
        </w:r>
      </w:del>
      <w:r w:rsidR="007C31DD" w:rsidRPr="009B4468">
        <w:rPr>
          <w:rFonts w:asciiTheme="majorHAnsi" w:hAnsiTheme="majorHAnsi"/>
          <w:sz w:val="24"/>
          <w:szCs w:val="24"/>
        </w:rPr>
        <w:t>Society</w:t>
      </w:r>
      <w:del w:id="180" w:author="Author">
        <w:r w:rsidR="007C31DD" w:rsidRPr="009B4468" w:rsidDel="00EF29FA">
          <w:rPr>
            <w:rFonts w:asciiTheme="majorHAnsi" w:hAnsiTheme="majorHAnsi"/>
            <w:sz w:val="24"/>
            <w:szCs w:val="24"/>
          </w:rPr>
          <w:delText xml:space="preserve"> (ies)</w:delText>
        </w:r>
        <w:r w:rsidRPr="009F2793" w:rsidDel="00EF29FA">
          <w:rPr>
            <w:rFonts w:asciiTheme="majorHAnsi" w:hAnsiTheme="majorHAnsi" w:cs="Cambria"/>
            <w:color w:val="000000" w:themeColor="text1"/>
            <w:sz w:val="24"/>
            <w:szCs w:val="24"/>
          </w:rPr>
          <w:delText>.</w:delText>
        </w:r>
      </w:del>
    </w:p>
    <w:p w:rsidR="004534B2" w:rsidRPr="004534B2" w:rsidRDefault="004534B2" w:rsidP="004534B2">
      <w:pPr>
        <w:pStyle w:val="ListParagraph"/>
        <w:spacing w:before="240" w:line="100" w:lineRule="atLeast"/>
        <w:ind w:firstLine="0"/>
        <w:rPr>
          <w:rFonts w:asciiTheme="majorHAnsi" w:hAnsiTheme="majorHAnsi" w:cs="Cambria"/>
          <w:color w:val="000000" w:themeColor="text1"/>
          <w:sz w:val="24"/>
          <w:szCs w:val="24"/>
        </w:rPr>
      </w:pPr>
    </w:p>
    <w:p w:rsidR="0084174F" w:rsidRPr="009F2793" w:rsidRDefault="0084174F" w:rsidP="00B96461">
      <w:pPr>
        <w:pStyle w:val="ListParagraph"/>
        <w:numPr>
          <w:ilvl w:val="0"/>
          <w:numId w:val="29"/>
        </w:numPr>
        <w:spacing w:before="240" w:line="100" w:lineRule="atLeast"/>
        <w:rPr>
          <w:rFonts w:asciiTheme="majorHAnsi" w:hAnsiTheme="majorHAnsi"/>
          <w:color w:val="000000" w:themeColor="text1"/>
          <w:sz w:val="24"/>
          <w:szCs w:val="24"/>
        </w:rPr>
      </w:pPr>
      <w:r w:rsidRPr="009F2793">
        <w:rPr>
          <w:rFonts w:asciiTheme="majorHAnsi" w:hAnsiTheme="majorHAnsi"/>
          <w:color w:val="000000" w:themeColor="text1"/>
          <w:sz w:val="24"/>
          <w:szCs w:val="24"/>
        </w:rPr>
        <w:t>Promotion of and e</w:t>
      </w:r>
      <w:r w:rsidRPr="009F2793">
        <w:rPr>
          <w:rFonts w:asciiTheme="majorHAnsi" w:eastAsia="Calibri" w:hAnsiTheme="majorHAnsi" w:cs="Arial"/>
          <w:color w:val="000000" w:themeColor="text1"/>
          <w:sz w:val="24"/>
          <w:szCs w:val="24"/>
        </w:rPr>
        <w:t xml:space="preserve">mpowerment through innovative approaches for </w:t>
      </w:r>
      <w:r w:rsidRPr="009F2793">
        <w:rPr>
          <w:rFonts w:asciiTheme="majorHAnsi" w:eastAsia="Calibri" w:hAnsiTheme="majorHAnsi" w:cs="Arial"/>
          <w:b/>
          <w:bCs/>
          <w:color w:val="000000" w:themeColor="text1"/>
          <w:sz w:val="24"/>
          <w:szCs w:val="24"/>
        </w:rPr>
        <w:t xml:space="preserve">distance education and for </w:t>
      </w:r>
      <w:r w:rsidRPr="009F2793">
        <w:rPr>
          <w:rFonts w:asciiTheme="majorHAnsi" w:hAnsiTheme="majorHAnsi"/>
          <w:b/>
          <w:bCs/>
          <w:color w:val="000000" w:themeColor="text1"/>
          <w:sz w:val="24"/>
          <w:szCs w:val="24"/>
        </w:rPr>
        <w:t>open education resource (OER)</w:t>
      </w:r>
      <w:r>
        <w:rPr>
          <w:rFonts w:asciiTheme="majorHAnsi" w:hAnsiTheme="majorHAnsi"/>
          <w:b/>
          <w:bCs/>
          <w:color w:val="000000" w:themeColor="text1"/>
          <w:sz w:val="24"/>
          <w:szCs w:val="24"/>
        </w:rPr>
        <w:t xml:space="preserve"> </w:t>
      </w:r>
      <w:r w:rsidRPr="009F2793">
        <w:rPr>
          <w:rFonts w:asciiTheme="majorHAnsi" w:hAnsiTheme="majorHAnsi"/>
          <w:b/>
          <w:bCs/>
          <w:color w:val="000000" w:themeColor="text1"/>
          <w:sz w:val="24"/>
          <w:szCs w:val="24"/>
        </w:rPr>
        <w:t>content and applicatio</w:t>
      </w:r>
      <w:commentRangeStart w:id="181"/>
      <w:r w:rsidRPr="009F2793">
        <w:rPr>
          <w:rFonts w:asciiTheme="majorHAnsi" w:hAnsiTheme="majorHAnsi"/>
          <w:b/>
          <w:bCs/>
          <w:color w:val="000000" w:themeColor="text1"/>
          <w:sz w:val="24"/>
          <w:szCs w:val="24"/>
        </w:rPr>
        <w:t>ns.</w:t>
      </w:r>
      <w:commentRangeEnd w:id="181"/>
      <w:r w:rsidR="00594A88">
        <w:rPr>
          <w:rStyle w:val="CommentReference"/>
          <w:rFonts w:ascii="Times New Roman" w:hAnsi="Times New Roman" w:cs="Times New Roman"/>
          <w:lang w:eastAsia="en-US"/>
        </w:rPr>
        <w:commentReference w:id="181"/>
      </w:r>
      <w:r w:rsidRPr="009F2793">
        <w:rPr>
          <w:rFonts w:asciiTheme="majorHAnsi" w:hAnsiTheme="majorHAnsi"/>
          <w:b/>
          <w:bCs/>
          <w:color w:val="000000" w:themeColor="text1"/>
          <w:sz w:val="24"/>
          <w:szCs w:val="24"/>
        </w:rPr>
        <w:t xml:space="preserve"> </w:t>
      </w:r>
    </w:p>
    <w:commentRangeEnd w:id="174"/>
    <w:p w:rsidR="0084174F" w:rsidRPr="00D23234" w:rsidDel="00A87EE0" w:rsidRDefault="00A87EE0" w:rsidP="00F65E4A">
      <w:pPr>
        <w:pStyle w:val="ListParagraph"/>
        <w:spacing w:before="240" w:line="100" w:lineRule="atLeast"/>
        <w:ind w:firstLine="0"/>
        <w:rPr>
          <w:del w:id="182" w:author="Author"/>
          <w:rFonts w:asciiTheme="majorHAnsi" w:eastAsia="Times New Roman" w:hAnsiTheme="majorHAnsi"/>
          <w:b/>
          <w:bCs/>
          <w:color w:val="000000" w:themeColor="text1"/>
          <w:sz w:val="24"/>
          <w:szCs w:val="24"/>
          <w:highlight w:val="yellow"/>
          <w:lang w:eastAsia="en-GB"/>
        </w:rPr>
      </w:pPr>
      <w:r>
        <w:rPr>
          <w:rStyle w:val="CommentReference"/>
          <w:rFonts w:ascii="Times New Roman" w:hAnsi="Times New Roman" w:cs="Times New Roman"/>
          <w:lang w:eastAsia="en-US"/>
        </w:rPr>
        <w:commentReference w:id="174"/>
      </w:r>
    </w:p>
    <w:p w:rsidR="006165C6" w:rsidRPr="00281D84" w:rsidDel="00A87EE0" w:rsidRDefault="006165C6" w:rsidP="00F65E4A">
      <w:pPr>
        <w:pStyle w:val="ListParagraph"/>
        <w:spacing w:before="240" w:line="100" w:lineRule="atLeast"/>
        <w:ind w:firstLine="0"/>
        <w:rPr>
          <w:del w:id="183" w:author="Author"/>
          <w:rFonts w:asciiTheme="majorHAnsi" w:eastAsia="Times New Roman" w:hAnsiTheme="majorHAnsi"/>
          <w:b/>
          <w:bCs/>
          <w:color w:val="000000" w:themeColor="text1"/>
          <w:sz w:val="24"/>
          <w:szCs w:val="24"/>
          <w:lang w:eastAsia="en-GB"/>
        </w:rPr>
      </w:pPr>
    </w:p>
    <w:p w:rsidR="009D4649" w:rsidRPr="00203AD6" w:rsidRDefault="009D4649" w:rsidP="00203AD6">
      <w:pPr>
        <w:pStyle w:val="ListParagraph"/>
        <w:spacing w:before="240" w:line="100" w:lineRule="atLeast"/>
        <w:ind w:firstLine="0"/>
      </w:pPr>
    </w:p>
    <w:p w:rsidR="00F16BF9" w:rsidRPr="00281D84" w:rsidRDefault="006C4840" w:rsidP="00B96461">
      <w:pPr>
        <w:pStyle w:val="ListParagraph"/>
        <w:numPr>
          <w:ilvl w:val="0"/>
          <w:numId w:val="29"/>
        </w:numPr>
        <w:spacing w:before="240" w:line="100" w:lineRule="atLeast"/>
        <w:rPr>
          <w:rFonts w:asciiTheme="majorHAnsi" w:eastAsia="Times New Roman" w:hAnsiTheme="majorHAnsi"/>
          <w:b/>
          <w:bCs/>
          <w:sz w:val="24"/>
          <w:szCs w:val="24"/>
          <w:lang w:eastAsia="en-GB"/>
        </w:rPr>
      </w:pPr>
      <w:commentRangeStart w:id="184"/>
      <w:ins w:id="185" w:author="Author">
        <w:r>
          <w:rPr>
            <w:rFonts w:asciiTheme="majorHAnsi" w:hAnsiTheme="majorHAnsi" w:cs="Cambria"/>
            <w:sz w:val="24"/>
            <w:szCs w:val="24"/>
            <w:lang w:eastAsia="en-GB"/>
          </w:rPr>
          <w:t>[</w:t>
        </w:r>
      </w:ins>
      <w:del w:id="186" w:author="Author">
        <w:r w:rsidR="00095317" w:rsidRPr="00281D84" w:rsidDel="004447E8">
          <w:rPr>
            <w:rFonts w:asciiTheme="majorHAnsi" w:hAnsiTheme="majorHAnsi" w:cs="Cambria"/>
            <w:sz w:val="24"/>
            <w:szCs w:val="24"/>
            <w:lang w:eastAsia="en-GB"/>
          </w:rPr>
          <w:delText>Further developing</w:delText>
        </w:r>
        <w:r w:rsidR="00F16BF9" w:rsidRPr="00281D84" w:rsidDel="004447E8">
          <w:rPr>
            <w:rFonts w:asciiTheme="majorHAnsi" w:hAnsiTheme="majorHAnsi" w:cs="Cambria"/>
            <w:sz w:val="24"/>
            <w:szCs w:val="24"/>
            <w:lang w:eastAsia="en-GB"/>
          </w:rPr>
          <w:delText xml:space="preserve"> and building</w:delText>
        </w:r>
        <w:r w:rsidR="00095317" w:rsidRPr="00281D84" w:rsidDel="004447E8">
          <w:rPr>
            <w:rFonts w:asciiTheme="majorHAnsi" w:hAnsiTheme="majorHAnsi" w:cs="Cambria"/>
            <w:sz w:val="24"/>
            <w:szCs w:val="24"/>
            <w:lang w:eastAsia="en-GB"/>
          </w:rPr>
          <w:delText xml:space="preserve"> </w:delText>
        </w:r>
        <w:r w:rsidR="009A3901" w:rsidRPr="00281D84" w:rsidDel="004447E8">
          <w:rPr>
            <w:rFonts w:asciiTheme="majorHAnsi" w:eastAsia="Times New Roman" w:hAnsiTheme="majorHAnsi"/>
            <w:sz w:val="24"/>
            <w:szCs w:val="24"/>
            <w:lang w:eastAsia="en-GB"/>
          </w:rPr>
          <w:delText xml:space="preserve">the </w:delText>
        </w:r>
        <w:r w:rsidR="009A3901" w:rsidRPr="00281D84" w:rsidDel="004447E8">
          <w:rPr>
            <w:rFonts w:asciiTheme="majorHAnsi" w:eastAsia="Times New Roman" w:hAnsiTheme="majorHAnsi"/>
            <w:b/>
            <w:bCs/>
            <w:sz w:val="24"/>
            <w:szCs w:val="24"/>
            <w:lang w:eastAsia="en-GB"/>
          </w:rPr>
          <w:delText>openness and multi-stake</w:delText>
        </w:r>
        <w:r w:rsidR="00C722D9" w:rsidRPr="00281D84" w:rsidDel="004447E8">
          <w:rPr>
            <w:rFonts w:asciiTheme="majorHAnsi" w:eastAsia="Times New Roman" w:hAnsiTheme="majorHAnsi"/>
            <w:b/>
            <w:bCs/>
            <w:sz w:val="24"/>
            <w:szCs w:val="24"/>
            <w:lang w:eastAsia="en-GB"/>
          </w:rPr>
          <w:delText>holder character of ICT and of I</w:delText>
        </w:r>
        <w:r w:rsidR="009A3901" w:rsidRPr="00281D84" w:rsidDel="004447E8">
          <w:rPr>
            <w:rFonts w:asciiTheme="majorHAnsi" w:eastAsia="Times New Roman" w:hAnsiTheme="majorHAnsi"/>
            <w:b/>
            <w:bCs/>
            <w:sz w:val="24"/>
            <w:szCs w:val="24"/>
            <w:lang w:eastAsia="en-GB"/>
          </w:rPr>
          <w:delText>nternet</w:delText>
        </w:r>
        <w:r w:rsidR="009A3901" w:rsidRPr="00281D84" w:rsidDel="004447E8">
          <w:rPr>
            <w:rFonts w:asciiTheme="majorHAnsi" w:eastAsia="Times New Roman" w:hAnsiTheme="majorHAnsi"/>
            <w:sz w:val="24"/>
            <w:szCs w:val="24"/>
            <w:lang w:eastAsia="en-GB"/>
          </w:rPr>
          <w:delText xml:space="preserve"> standards, development and governance</w:delText>
        </w:r>
        <w:r w:rsidR="00095317" w:rsidRPr="00281D84" w:rsidDel="004447E8">
          <w:rPr>
            <w:rFonts w:asciiTheme="majorHAnsi" w:eastAsia="Times New Roman" w:hAnsiTheme="majorHAnsi"/>
            <w:sz w:val="24"/>
            <w:szCs w:val="24"/>
            <w:lang w:eastAsia="en-GB"/>
          </w:rPr>
          <w:delText>, which has underpinned the remarkable growth of the Internet to date</w:delText>
        </w:r>
        <w:r w:rsidR="009A3901" w:rsidRPr="00281D84" w:rsidDel="004447E8">
          <w:rPr>
            <w:rFonts w:asciiTheme="majorHAnsi" w:eastAsia="Times New Roman" w:hAnsiTheme="majorHAnsi"/>
            <w:sz w:val="24"/>
            <w:szCs w:val="24"/>
            <w:lang w:eastAsia="en-GB"/>
          </w:rPr>
          <w:delText xml:space="preserve">, within a framework which </w:delText>
        </w:r>
        <w:r w:rsidR="00095317" w:rsidRPr="00281D84" w:rsidDel="004447E8">
          <w:rPr>
            <w:rFonts w:asciiTheme="majorHAnsi" w:eastAsia="Times New Roman" w:hAnsiTheme="majorHAnsi"/>
            <w:sz w:val="24"/>
            <w:szCs w:val="24"/>
            <w:lang w:eastAsia="en-GB"/>
          </w:rPr>
          <w:delText xml:space="preserve">supports a robust and resilient Internet </w:delText>
        </w:r>
        <w:r w:rsidR="009A3901" w:rsidRPr="00281D84" w:rsidDel="004447E8">
          <w:rPr>
            <w:rFonts w:asciiTheme="majorHAnsi" w:eastAsia="Times New Roman" w:hAnsiTheme="majorHAnsi"/>
            <w:sz w:val="24"/>
            <w:szCs w:val="24"/>
            <w:lang w:eastAsia="en-GB"/>
          </w:rPr>
          <w:delText xml:space="preserve">also protects the internet against disruption by criminal or malign activity. </w:delText>
        </w:r>
      </w:del>
      <w:ins w:id="187" w:author="Author">
        <w:del w:id="188" w:author="Author">
          <w:r w:rsidDel="004447E8">
            <w:rPr>
              <w:rFonts w:asciiTheme="majorHAnsi" w:eastAsia="Times New Roman" w:hAnsiTheme="majorHAnsi"/>
              <w:sz w:val="24"/>
              <w:szCs w:val="24"/>
              <w:lang w:eastAsia="en-GB"/>
            </w:rPr>
            <w:delText>]</w:delText>
          </w:r>
        </w:del>
      </w:ins>
    </w:p>
    <w:p w:rsidR="00F16BF9" w:rsidRPr="00281D84" w:rsidRDefault="00F16BF9" w:rsidP="00F16BF9">
      <w:pPr>
        <w:pStyle w:val="ListParagraph"/>
        <w:spacing w:before="240" w:line="100" w:lineRule="atLeast"/>
        <w:ind w:firstLine="0"/>
        <w:rPr>
          <w:rFonts w:asciiTheme="majorHAnsi" w:eastAsia="Times New Roman" w:hAnsiTheme="majorHAnsi"/>
          <w:b/>
          <w:bCs/>
          <w:sz w:val="24"/>
          <w:szCs w:val="24"/>
          <w:lang w:eastAsia="en-GB"/>
        </w:rPr>
      </w:pPr>
    </w:p>
    <w:p w:rsidR="00AB3C34" w:rsidRPr="00AB2EAC" w:rsidRDefault="006C4840" w:rsidP="00B96461">
      <w:pPr>
        <w:pStyle w:val="ListParagraph"/>
        <w:numPr>
          <w:ilvl w:val="0"/>
          <w:numId w:val="29"/>
        </w:numPr>
        <w:spacing w:before="240" w:line="100" w:lineRule="atLeast"/>
        <w:rPr>
          <w:rStyle w:val="st1"/>
          <w:rFonts w:asciiTheme="majorHAnsi" w:eastAsia="Times New Roman" w:hAnsiTheme="majorHAnsi"/>
          <w:b/>
          <w:bCs/>
          <w:sz w:val="24"/>
          <w:szCs w:val="24"/>
          <w:lang w:eastAsia="en-GB"/>
        </w:rPr>
      </w:pPr>
      <w:ins w:id="189" w:author="Author">
        <w:r>
          <w:rPr>
            <w:rFonts w:asciiTheme="majorHAnsi" w:hAnsiTheme="majorHAnsi" w:cs="Arial"/>
            <w:color w:val="000000"/>
            <w:sz w:val="24"/>
            <w:szCs w:val="24"/>
          </w:rPr>
          <w:t>[</w:t>
        </w:r>
      </w:ins>
      <w:r w:rsidR="00AB3C34" w:rsidRPr="00AB2EAC">
        <w:rPr>
          <w:rFonts w:asciiTheme="majorHAnsi" w:hAnsiTheme="majorHAnsi" w:cs="Arial"/>
          <w:color w:val="000000"/>
          <w:sz w:val="24"/>
          <w:szCs w:val="24"/>
        </w:rPr>
        <w:t xml:space="preserve">Maintaining and building an </w:t>
      </w:r>
      <w:r w:rsidR="00AB3C34" w:rsidRPr="00AB2EAC">
        <w:rPr>
          <w:rStyle w:val="Emphasis"/>
          <w:rFonts w:asciiTheme="majorHAnsi" w:hAnsiTheme="majorHAnsi" w:cs="Arial"/>
          <w:color w:val="444444"/>
          <w:sz w:val="24"/>
          <w:szCs w:val="24"/>
        </w:rPr>
        <w:t>Internet</w:t>
      </w:r>
      <w:r w:rsidR="00AB3C34" w:rsidRPr="00AB2EAC">
        <w:rPr>
          <w:rStyle w:val="st1"/>
          <w:rFonts w:asciiTheme="majorHAnsi" w:hAnsiTheme="majorHAnsi" w:cs="Arial"/>
          <w:color w:val="444444"/>
          <w:sz w:val="24"/>
          <w:szCs w:val="24"/>
        </w:rPr>
        <w:t xml:space="preserve"> that is </w:t>
      </w:r>
      <w:r w:rsidR="00AB3C34" w:rsidRPr="00AB2EAC">
        <w:rPr>
          <w:rStyle w:val="st1"/>
          <w:rFonts w:asciiTheme="majorHAnsi" w:hAnsiTheme="majorHAnsi" w:cs="Arial"/>
          <w:b/>
          <w:bCs/>
          <w:color w:val="444444"/>
          <w:sz w:val="24"/>
          <w:szCs w:val="24"/>
        </w:rPr>
        <w:t xml:space="preserve">free and rights-based, </w:t>
      </w:r>
      <w:r w:rsidR="00AB3C34" w:rsidRPr="00AB2EAC">
        <w:rPr>
          <w:rStyle w:val="Emphasis"/>
          <w:rFonts w:asciiTheme="majorHAnsi" w:hAnsiTheme="majorHAnsi" w:cs="Arial"/>
          <w:color w:val="444444"/>
          <w:sz w:val="24"/>
          <w:szCs w:val="24"/>
        </w:rPr>
        <w:t>open</w:t>
      </w:r>
      <w:r w:rsidR="00AB3C34" w:rsidRPr="00AB2EAC">
        <w:rPr>
          <w:rStyle w:val="st1"/>
          <w:rFonts w:asciiTheme="majorHAnsi" w:hAnsiTheme="majorHAnsi" w:cs="Arial"/>
          <w:b/>
          <w:bCs/>
          <w:color w:val="444444"/>
          <w:sz w:val="24"/>
          <w:szCs w:val="24"/>
        </w:rPr>
        <w:t>, accessible for all, and nurtured by multi-stakeholder participation</w:t>
      </w:r>
      <w:ins w:id="190" w:author="Author">
        <w:r>
          <w:rPr>
            <w:rStyle w:val="st1"/>
            <w:rFonts w:asciiTheme="majorHAnsi" w:hAnsiTheme="majorHAnsi" w:cs="Arial"/>
            <w:b/>
            <w:bCs/>
            <w:color w:val="444444"/>
            <w:sz w:val="24"/>
            <w:szCs w:val="24"/>
          </w:rPr>
          <w:t>]</w:t>
        </w:r>
      </w:ins>
    </w:p>
    <w:p w:rsidR="006165C6" w:rsidRPr="00AB2EAC" w:rsidRDefault="006165C6" w:rsidP="006165C6">
      <w:pPr>
        <w:pStyle w:val="ListParagraph"/>
        <w:spacing w:before="240" w:line="100" w:lineRule="atLeast"/>
        <w:ind w:firstLine="0"/>
        <w:rPr>
          <w:rFonts w:asciiTheme="majorHAnsi" w:hAnsiTheme="majorHAnsi"/>
          <w:sz w:val="24"/>
          <w:szCs w:val="24"/>
        </w:rPr>
      </w:pPr>
    </w:p>
    <w:p w:rsidR="006B7E36" w:rsidRPr="00AB2EAC" w:rsidDel="004447E8" w:rsidRDefault="006C4840" w:rsidP="00B96461">
      <w:pPr>
        <w:pStyle w:val="ListParagraph"/>
        <w:numPr>
          <w:ilvl w:val="0"/>
          <w:numId w:val="29"/>
        </w:numPr>
        <w:spacing w:before="240" w:line="100" w:lineRule="atLeast"/>
        <w:rPr>
          <w:del w:id="191" w:author="Author"/>
          <w:rFonts w:asciiTheme="majorHAnsi" w:hAnsiTheme="majorHAnsi"/>
          <w:sz w:val="24"/>
          <w:szCs w:val="24"/>
        </w:rPr>
      </w:pPr>
      <w:ins w:id="192" w:author="Author">
        <w:del w:id="193" w:author="Author">
          <w:r w:rsidDel="004447E8">
            <w:rPr>
              <w:rFonts w:asciiTheme="majorHAnsi" w:hAnsiTheme="majorHAnsi"/>
              <w:sz w:val="24"/>
              <w:szCs w:val="24"/>
            </w:rPr>
            <w:delText>[</w:delText>
          </w:r>
        </w:del>
      </w:ins>
      <w:del w:id="194" w:author="Author">
        <w:r w:rsidR="006B7E36" w:rsidRPr="00AB2EAC" w:rsidDel="004447E8">
          <w:rPr>
            <w:rFonts w:asciiTheme="majorHAnsi" w:hAnsiTheme="majorHAnsi"/>
            <w:sz w:val="24"/>
            <w:szCs w:val="24"/>
          </w:rPr>
          <w:delText xml:space="preserve">Ensuring that the </w:delText>
        </w:r>
        <w:r w:rsidR="006B7E36" w:rsidRPr="00AB2EAC" w:rsidDel="004447E8">
          <w:rPr>
            <w:rFonts w:asciiTheme="majorHAnsi" w:hAnsiTheme="majorHAnsi"/>
            <w:b/>
            <w:bCs/>
            <w:sz w:val="24"/>
            <w:szCs w:val="24"/>
          </w:rPr>
          <w:delText>Internet remains open, unconstrained by technology mandates and burdensome</w:delText>
        </w:r>
        <w:r w:rsidR="006B7E36" w:rsidRPr="00AB2EAC" w:rsidDel="004447E8">
          <w:rPr>
            <w:rFonts w:asciiTheme="majorHAnsi" w:hAnsiTheme="majorHAnsi"/>
            <w:sz w:val="24"/>
            <w:szCs w:val="24"/>
          </w:rPr>
          <w:delText xml:space="preserve"> regulation, and free of limitations on what, when, and how users can communicate, access information, and build community.</w:delText>
        </w:r>
      </w:del>
      <w:ins w:id="195" w:author="Author">
        <w:del w:id="196" w:author="Author">
          <w:r w:rsidDel="004447E8">
            <w:rPr>
              <w:rFonts w:asciiTheme="majorHAnsi" w:hAnsiTheme="majorHAnsi"/>
              <w:sz w:val="24"/>
              <w:szCs w:val="24"/>
            </w:rPr>
            <w:delText>]</w:delText>
          </w:r>
        </w:del>
      </w:ins>
    </w:p>
    <w:p w:rsidR="006B7E36" w:rsidRPr="00AB2EAC" w:rsidRDefault="006B7E36" w:rsidP="006B7E36">
      <w:pPr>
        <w:pStyle w:val="ListParagraph"/>
        <w:spacing w:before="240" w:line="100" w:lineRule="atLeast"/>
        <w:ind w:firstLine="0"/>
        <w:rPr>
          <w:rFonts w:asciiTheme="majorHAnsi" w:eastAsia="Times New Roman" w:hAnsiTheme="majorHAnsi"/>
          <w:sz w:val="24"/>
          <w:szCs w:val="24"/>
        </w:rPr>
      </w:pPr>
    </w:p>
    <w:p w:rsidR="00202012" w:rsidRPr="00AB2EAC" w:rsidDel="004447E8" w:rsidRDefault="006C4840" w:rsidP="00202012">
      <w:pPr>
        <w:pStyle w:val="ListParagraph"/>
        <w:numPr>
          <w:ilvl w:val="0"/>
          <w:numId w:val="29"/>
        </w:numPr>
        <w:spacing w:before="240" w:line="100" w:lineRule="atLeast"/>
        <w:ind w:firstLine="0"/>
        <w:rPr>
          <w:del w:id="197" w:author="Author"/>
          <w:rFonts w:asciiTheme="majorHAnsi" w:eastAsia="Times New Roman" w:hAnsiTheme="majorHAnsi"/>
          <w:sz w:val="24"/>
          <w:szCs w:val="24"/>
        </w:rPr>
      </w:pPr>
      <w:ins w:id="198" w:author="Author">
        <w:r w:rsidRPr="004447E8">
          <w:rPr>
            <w:rFonts w:asciiTheme="majorHAnsi" w:eastAsia="Times New Roman" w:hAnsiTheme="majorHAnsi"/>
            <w:sz w:val="24"/>
            <w:szCs w:val="24"/>
          </w:rPr>
          <w:t>[</w:t>
        </w:r>
      </w:ins>
      <w:del w:id="199" w:author="Author">
        <w:r w:rsidR="00202012" w:rsidRPr="00AB2EAC" w:rsidDel="004447E8">
          <w:rPr>
            <w:rFonts w:asciiTheme="majorHAnsi" w:eastAsia="Times New Roman" w:hAnsiTheme="majorHAnsi"/>
            <w:sz w:val="24"/>
            <w:szCs w:val="24"/>
          </w:rPr>
          <w:delText xml:space="preserve">Recoginize the importance of how </w:delText>
        </w:r>
        <w:r w:rsidR="00202012" w:rsidRPr="00AB2EAC" w:rsidDel="004447E8">
          <w:rPr>
            <w:rFonts w:asciiTheme="majorHAnsi" w:eastAsia="Times New Roman" w:hAnsiTheme="majorHAnsi"/>
            <w:b/>
            <w:bCs/>
            <w:sz w:val="24"/>
            <w:szCs w:val="24"/>
          </w:rPr>
          <w:delText>to govern and regulate (or not) the internet</w:delText>
        </w:r>
        <w:r w:rsidR="00202012" w:rsidRPr="00AB2EAC" w:rsidDel="004447E8">
          <w:rPr>
            <w:rFonts w:asciiTheme="majorHAnsi" w:eastAsia="Times New Roman" w:hAnsiTheme="majorHAnsi"/>
            <w:sz w:val="24"/>
            <w:szCs w:val="24"/>
          </w:rPr>
          <w:delText xml:space="preserve"> and internet-related activity. </w:delText>
        </w:r>
      </w:del>
      <w:ins w:id="200" w:author="Author">
        <w:del w:id="201" w:author="Author">
          <w:r w:rsidDel="004447E8">
            <w:rPr>
              <w:rFonts w:asciiTheme="majorHAnsi" w:eastAsia="Times New Roman" w:hAnsiTheme="majorHAnsi"/>
              <w:sz w:val="24"/>
              <w:szCs w:val="24"/>
            </w:rPr>
            <w:delText>]</w:delText>
          </w:r>
        </w:del>
      </w:ins>
    </w:p>
    <w:p w:rsidR="00202012" w:rsidRPr="004447E8" w:rsidRDefault="00202012" w:rsidP="00202012">
      <w:pPr>
        <w:pStyle w:val="ListParagraph"/>
        <w:numPr>
          <w:ilvl w:val="0"/>
          <w:numId w:val="29"/>
        </w:numPr>
        <w:spacing w:before="240" w:line="100" w:lineRule="atLeast"/>
        <w:ind w:firstLine="0"/>
        <w:rPr>
          <w:rFonts w:asciiTheme="majorHAnsi" w:eastAsia="Times New Roman" w:hAnsiTheme="majorHAnsi"/>
          <w:sz w:val="24"/>
          <w:szCs w:val="24"/>
        </w:rPr>
      </w:pPr>
    </w:p>
    <w:p w:rsidR="00202012" w:rsidRPr="00281D84" w:rsidDel="004447E8" w:rsidRDefault="006C4840" w:rsidP="00D23234">
      <w:pPr>
        <w:pStyle w:val="ListParagraph"/>
        <w:numPr>
          <w:ilvl w:val="0"/>
          <w:numId w:val="29"/>
        </w:numPr>
        <w:spacing w:before="240" w:line="100" w:lineRule="atLeast"/>
        <w:ind w:firstLine="0"/>
        <w:rPr>
          <w:del w:id="202" w:author="Author"/>
          <w:rFonts w:asciiTheme="majorHAnsi" w:eastAsia="Times New Roman" w:hAnsiTheme="majorHAnsi"/>
          <w:sz w:val="24"/>
          <w:szCs w:val="24"/>
        </w:rPr>
      </w:pPr>
      <w:ins w:id="203" w:author="Author">
        <w:r w:rsidRPr="004447E8">
          <w:rPr>
            <w:rFonts w:asciiTheme="majorHAnsi" w:eastAsia="Times New Roman" w:hAnsiTheme="majorHAnsi"/>
            <w:sz w:val="24"/>
            <w:szCs w:val="24"/>
          </w:rPr>
          <w:lastRenderedPageBreak/>
          <w:t>[</w:t>
        </w:r>
      </w:ins>
      <w:del w:id="204" w:author="Author">
        <w:r w:rsidR="00202012" w:rsidRPr="00281D84" w:rsidDel="004447E8">
          <w:rPr>
            <w:rFonts w:asciiTheme="majorHAnsi" w:eastAsia="Times New Roman" w:hAnsiTheme="majorHAnsi"/>
            <w:sz w:val="24"/>
            <w:szCs w:val="24"/>
          </w:rPr>
          <w:delText>Ensuring that there continues to be an enabling approach to the governance of the Internet, which ensures that it keeps and maintains its innovative capabilities and capacity for development, that drives economic and social wellbeing amongst peoples of the World.</w:delText>
        </w:r>
      </w:del>
      <w:ins w:id="205" w:author="Author">
        <w:del w:id="206" w:author="Author">
          <w:r w:rsidDel="004447E8">
            <w:rPr>
              <w:rFonts w:asciiTheme="majorHAnsi" w:eastAsia="Times New Roman" w:hAnsiTheme="majorHAnsi"/>
              <w:sz w:val="24"/>
              <w:szCs w:val="24"/>
            </w:rPr>
            <w:delText>]</w:delText>
          </w:r>
        </w:del>
      </w:ins>
    </w:p>
    <w:p w:rsidR="00D23234" w:rsidRPr="004447E8" w:rsidRDefault="00D23234" w:rsidP="00D23234">
      <w:pPr>
        <w:pStyle w:val="ListParagraph"/>
        <w:numPr>
          <w:ilvl w:val="0"/>
          <w:numId w:val="29"/>
        </w:numPr>
        <w:spacing w:before="240" w:line="100" w:lineRule="atLeast"/>
        <w:ind w:firstLine="0"/>
        <w:rPr>
          <w:rFonts w:asciiTheme="majorHAnsi" w:eastAsia="Times New Roman" w:hAnsiTheme="majorHAnsi"/>
          <w:sz w:val="24"/>
          <w:szCs w:val="24"/>
        </w:rPr>
      </w:pPr>
    </w:p>
    <w:p w:rsidR="00202012" w:rsidRPr="00281D84" w:rsidDel="004447E8" w:rsidRDefault="004447E8" w:rsidP="00B96461">
      <w:pPr>
        <w:pStyle w:val="ListParagraph"/>
        <w:numPr>
          <w:ilvl w:val="0"/>
          <w:numId w:val="29"/>
        </w:numPr>
        <w:spacing w:before="240" w:line="100" w:lineRule="atLeast"/>
        <w:rPr>
          <w:del w:id="207" w:author="Author"/>
          <w:rFonts w:asciiTheme="majorHAnsi" w:eastAsia="Times New Roman" w:hAnsiTheme="majorHAnsi"/>
          <w:sz w:val="24"/>
          <w:szCs w:val="24"/>
        </w:rPr>
      </w:pPr>
      <w:ins w:id="208" w:author="Author">
        <w:r w:rsidDel="004447E8">
          <w:rPr>
            <w:rFonts w:asciiTheme="majorHAnsi" w:eastAsia="Times New Roman" w:hAnsiTheme="majorHAnsi"/>
            <w:sz w:val="24"/>
            <w:szCs w:val="24"/>
          </w:rPr>
          <w:t xml:space="preserve"> </w:t>
        </w:r>
        <w:del w:id="209" w:author="Author">
          <w:r w:rsidR="006C4840" w:rsidDel="004447E8">
            <w:rPr>
              <w:rFonts w:asciiTheme="majorHAnsi" w:eastAsia="Times New Roman" w:hAnsiTheme="majorHAnsi"/>
              <w:sz w:val="24"/>
              <w:szCs w:val="24"/>
            </w:rPr>
            <w:delText>[</w:delText>
          </w:r>
        </w:del>
      </w:ins>
      <w:del w:id="210" w:author="Author">
        <w:r w:rsidR="00202012" w:rsidRPr="00281D84" w:rsidDel="004447E8">
          <w:rPr>
            <w:rFonts w:asciiTheme="majorHAnsi" w:eastAsia="Times New Roman" w:hAnsiTheme="majorHAnsi"/>
            <w:sz w:val="24"/>
            <w:szCs w:val="24"/>
          </w:rPr>
          <w:delText xml:space="preserve">Reaching consensus on how </w:delText>
        </w:r>
        <w:r w:rsidR="00202012" w:rsidRPr="00281D84" w:rsidDel="004447E8">
          <w:rPr>
            <w:rFonts w:asciiTheme="majorHAnsi" w:eastAsia="Times New Roman" w:hAnsiTheme="majorHAnsi"/>
            <w:b/>
            <w:bCs/>
            <w:sz w:val="24"/>
            <w:szCs w:val="24"/>
          </w:rPr>
          <w:delText>to enhance cooperation among all stakeholders in issues related to internet, but not the day to day technical issues</w:delText>
        </w:r>
      </w:del>
      <w:ins w:id="211" w:author="Author">
        <w:del w:id="212" w:author="Author">
          <w:r w:rsidR="006C4840" w:rsidDel="004447E8">
            <w:rPr>
              <w:rFonts w:asciiTheme="majorHAnsi" w:eastAsia="Times New Roman" w:hAnsiTheme="majorHAnsi"/>
              <w:b/>
              <w:bCs/>
              <w:sz w:val="24"/>
              <w:szCs w:val="24"/>
            </w:rPr>
            <w:delText>]</w:delText>
          </w:r>
        </w:del>
      </w:ins>
      <w:del w:id="213" w:author="Author">
        <w:r w:rsidR="00202012" w:rsidRPr="00281D84" w:rsidDel="004447E8">
          <w:rPr>
            <w:rFonts w:asciiTheme="majorHAnsi" w:eastAsia="Times New Roman" w:hAnsiTheme="majorHAnsi"/>
            <w:b/>
            <w:bCs/>
            <w:sz w:val="24"/>
            <w:szCs w:val="24"/>
          </w:rPr>
          <w:delText xml:space="preserve">.  </w:delText>
        </w:r>
      </w:del>
    </w:p>
    <w:p w:rsidR="00D23234" w:rsidRPr="00281D84" w:rsidDel="004447E8" w:rsidRDefault="00D23234" w:rsidP="00D23234">
      <w:pPr>
        <w:pStyle w:val="ListParagraph"/>
        <w:spacing w:before="240" w:line="100" w:lineRule="atLeast"/>
        <w:ind w:firstLine="0"/>
        <w:rPr>
          <w:del w:id="214" w:author="Author"/>
          <w:rFonts w:asciiTheme="majorHAnsi" w:eastAsia="Times New Roman" w:hAnsiTheme="majorHAnsi"/>
          <w:sz w:val="24"/>
          <w:szCs w:val="24"/>
        </w:rPr>
      </w:pPr>
    </w:p>
    <w:p w:rsidR="00202012" w:rsidRPr="00281D84" w:rsidRDefault="006724FB" w:rsidP="00B96461">
      <w:pPr>
        <w:pStyle w:val="ListParagraph"/>
        <w:numPr>
          <w:ilvl w:val="0"/>
          <w:numId w:val="29"/>
        </w:numPr>
        <w:spacing w:before="240" w:line="100" w:lineRule="atLeast"/>
        <w:rPr>
          <w:rFonts w:asciiTheme="majorHAnsi" w:eastAsia="Times New Roman" w:hAnsiTheme="majorHAnsi"/>
          <w:sz w:val="24"/>
          <w:szCs w:val="24"/>
        </w:rPr>
      </w:pPr>
      <w:ins w:id="215" w:author="Author">
        <w:r>
          <w:rPr>
            <w:rFonts w:asciiTheme="majorHAnsi" w:eastAsia="Times New Roman" w:hAnsiTheme="majorHAnsi"/>
            <w:sz w:val="24"/>
            <w:szCs w:val="24"/>
          </w:rPr>
          <w:t>[</w:t>
        </w:r>
      </w:ins>
      <w:r w:rsidR="00202012" w:rsidRPr="00281D84">
        <w:rPr>
          <w:rFonts w:asciiTheme="majorHAnsi" w:eastAsia="Times New Roman" w:hAnsiTheme="majorHAnsi"/>
          <w:sz w:val="24"/>
          <w:szCs w:val="24"/>
        </w:rPr>
        <w:t>Reaching consensus on the role of governments in international Internet-related public policy issues</w:t>
      </w:r>
      <w:ins w:id="216" w:author="Author">
        <w:r>
          <w:rPr>
            <w:rFonts w:asciiTheme="majorHAnsi" w:eastAsia="Times New Roman" w:hAnsiTheme="majorHAnsi"/>
            <w:sz w:val="24"/>
            <w:szCs w:val="24"/>
          </w:rPr>
          <w:t>]</w:t>
        </w:r>
      </w:ins>
      <w:r w:rsidR="00202012" w:rsidRPr="00281D84">
        <w:rPr>
          <w:rFonts w:asciiTheme="majorHAnsi" w:eastAsia="Times New Roman" w:hAnsiTheme="majorHAnsi"/>
          <w:sz w:val="24"/>
          <w:szCs w:val="24"/>
        </w:rPr>
        <w:t>.</w:t>
      </w:r>
      <w:ins w:id="217" w:author="Author">
        <w:r w:rsidR="00691B36" w:rsidRPr="00691B36">
          <w:t xml:space="preserve"> </w:t>
        </w:r>
      </w:ins>
    </w:p>
    <w:p w:rsidR="00D23234" w:rsidRPr="00281D84" w:rsidRDefault="00D23234" w:rsidP="00D23234">
      <w:pPr>
        <w:pStyle w:val="ListParagraph"/>
        <w:spacing w:before="240" w:line="100" w:lineRule="atLeast"/>
        <w:ind w:firstLine="0"/>
        <w:rPr>
          <w:rFonts w:asciiTheme="majorHAnsi" w:eastAsia="Times New Roman" w:hAnsiTheme="majorHAnsi"/>
          <w:sz w:val="24"/>
          <w:szCs w:val="24"/>
        </w:rPr>
      </w:pPr>
    </w:p>
    <w:p w:rsidR="00383CC2" w:rsidRPr="00281D84" w:rsidRDefault="006724FB" w:rsidP="00B96461">
      <w:pPr>
        <w:pStyle w:val="ListParagraph"/>
        <w:numPr>
          <w:ilvl w:val="0"/>
          <w:numId w:val="29"/>
        </w:numPr>
        <w:spacing w:before="240" w:line="100" w:lineRule="atLeast"/>
        <w:rPr>
          <w:rFonts w:asciiTheme="majorHAnsi" w:eastAsia="Times New Roman" w:hAnsiTheme="majorHAnsi"/>
          <w:sz w:val="24"/>
          <w:szCs w:val="24"/>
        </w:rPr>
      </w:pPr>
      <w:ins w:id="218" w:author="Author">
        <w:r>
          <w:rPr>
            <w:rFonts w:asciiTheme="majorHAnsi" w:eastAsia="Times New Roman" w:hAnsiTheme="majorHAnsi"/>
            <w:sz w:val="24"/>
            <w:szCs w:val="24"/>
          </w:rPr>
          <w:t>[</w:t>
        </w:r>
      </w:ins>
      <w:r w:rsidR="00202012" w:rsidRPr="00281D84">
        <w:rPr>
          <w:rFonts w:asciiTheme="majorHAnsi" w:eastAsia="Times New Roman" w:hAnsiTheme="majorHAnsi"/>
          <w:sz w:val="24"/>
          <w:szCs w:val="24"/>
        </w:rPr>
        <w:t>Further developing and refining the distributed, bottom-up Internet governance mechanisms and recognizing that they are both a reflection of the technology itself, as well as a fundamental enabler for innovation and growth on the Internet.</w:t>
      </w:r>
      <w:ins w:id="219" w:author="Author">
        <w:r>
          <w:rPr>
            <w:rFonts w:asciiTheme="majorHAnsi" w:eastAsia="Times New Roman" w:hAnsiTheme="majorHAnsi"/>
            <w:sz w:val="24"/>
            <w:szCs w:val="24"/>
          </w:rPr>
          <w:t>]</w:t>
        </w:r>
      </w:ins>
      <w:r w:rsidR="00202012" w:rsidRPr="00281D84">
        <w:rPr>
          <w:rFonts w:asciiTheme="majorHAnsi" w:eastAsia="Times New Roman" w:hAnsiTheme="majorHAnsi"/>
          <w:sz w:val="24"/>
          <w:szCs w:val="24"/>
        </w:rPr>
        <w:t xml:space="preserve"> </w:t>
      </w:r>
    </w:p>
    <w:p w:rsidR="00D23234" w:rsidRPr="00281D84" w:rsidRDefault="00D23234" w:rsidP="00D23234">
      <w:pPr>
        <w:pStyle w:val="ListParagraph"/>
        <w:spacing w:before="240" w:line="100" w:lineRule="atLeast"/>
        <w:ind w:firstLine="0"/>
        <w:rPr>
          <w:rFonts w:asciiTheme="majorHAnsi" w:eastAsia="Times New Roman" w:hAnsiTheme="majorHAnsi"/>
          <w:sz w:val="24"/>
          <w:szCs w:val="24"/>
        </w:rPr>
      </w:pPr>
    </w:p>
    <w:p w:rsidR="00383CC2" w:rsidRPr="00281D84" w:rsidRDefault="00691B36" w:rsidP="00B96461">
      <w:pPr>
        <w:pStyle w:val="ListParagraph"/>
        <w:numPr>
          <w:ilvl w:val="0"/>
          <w:numId w:val="29"/>
        </w:numPr>
        <w:spacing w:before="240" w:line="100" w:lineRule="atLeast"/>
        <w:rPr>
          <w:rFonts w:asciiTheme="majorHAnsi" w:eastAsia="Times New Roman" w:hAnsiTheme="majorHAnsi"/>
          <w:sz w:val="24"/>
          <w:szCs w:val="24"/>
        </w:rPr>
      </w:pPr>
      <w:ins w:id="220" w:author="Author">
        <w:r>
          <w:rPr>
            <w:rFonts w:asciiTheme="majorHAnsi" w:eastAsia="Times New Roman" w:hAnsiTheme="majorHAnsi"/>
            <w:sz w:val="24"/>
            <w:szCs w:val="24"/>
          </w:rPr>
          <w:t>[</w:t>
        </w:r>
      </w:ins>
      <w:del w:id="221" w:author="Author">
        <w:r w:rsidR="00383CC2" w:rsidRPr="00281D84" w:rsidDel="004447E8">
          <w:rPr>
            <w:rFonts w:asciiTheme="majorHAnsi" w:eastAsia="Times New Roman" w:hAnsiTheme="majorHAnsi"/>
            <w:sz w:val="24"/>
            <w:szCs w:val="24"/>
          </w:rPr>
          <w:delText>Urgent need to remove barriers that prevent people accessing over the Internet services provided in other countr</w:delText>
        </w:r>
        <w:commentRangeStart w:id="222"/>
        <w:r w:rsidR="00383CC2" w:rsidRPr="00281D84" w:rsidDel="004447E8">
          <w:rPr>
            <w:rFonts w:asciiTheme="majorHAnsi" w:eastAsia="Times New Roman" w:hAnsiTheme="majorHAnsi"/>
            <w:sz w:val="24"/>
            <w:szCs w:val="24"/>
          </w:rPr>
          <w:delText>ies</w:delText>
        </w:r>
      </w:del>
      <w:ins w:id="223" w:author="Author">
        <w:del w:id="224" w:author="Author">
          <w:r w:rsidDel="004447E8">
            <w:rPr>
              <w:rFonts w:asciiTheme="majorHAnsi" w:eastAsia="Times New Roman" w:hAnsiTheme="majorHAnsi"/>
              <w:sz w:val="24"/>
              <w:szCs w:val="24"/>
            </w:rPr>
            <w:delText>]</w:delText>
          </w:r>
        </w:del>
      </w:ins>
      <w:r w:rsidR="00383CC2" w:rsidRPr="00281D84">
        <w:rPr>
          <w:rFonts w:asciiTheme="majorHAnsi" w:eastAsia="Times New Roman" w:hAnsiTheme="majorHAnsi"/>
          <w:sz w:val="24"/>
          <w:szCs w:val="24"/>
        </w:rPr>
        <w:t>.</w:t>
      </w:r>
      <w:commentRangeEnd w:id="184"/>
      <w:r>
        <w:rPr>
          <w:rStyle w:val="CommentReference"/>
          <w:rFonts w:ascii="Times New Roman" w:hAnsi="Times New Roman" w:cs="Times New Roman"/>
          <w:lang w:eastAsia="en-US"/>
        </w:rPr>
        <w:commentReference w:id="184"/>
      </w:r>
      <w:commentRangeEnd w:id="222"/>
      <w:r w:rsidR="004447E8">
        <w:rPr>
          <w:rStyle w:val="CommentReference"/>
          <w:rFonts w:ascii="Times New Roman" w:hAnsi="Times New Roman" w:cs="Times New Roman"/>
          <w:lang w:eastAsia="en-US"/>
        </w:rPr>
        <w:commentReference w:id="222"/>
      </w:r>
    </w:p>
    <w:p w:rsidR="00F16BF9" w:rsidRPr="009A2477" w:rsidRDefault="00F16BF9" w:rsidP="00F16BF9">
      <w:pPr>
        <w:pStyle w:val="ListParagraph"/>
        <w:spacing w:before="240" w:line="100" w:lineRule="atLeast"/>
        <w:ind w:firstLine="0"/>
        <w:rPr>
          <w:rFonts w:asciiTheme="majorHAnsi" w:eastAsia="Times New Roman" w:hAnsiTheme="majorHAnsi"/>
          <w:sz w:val="24"/>
          <w:szCs w:val="24"/>
        </w:rPr>
      </w:pPr>
    </w:p>
    <w:p w:rsidR="005B7386" w:rsidRPr="00B96461" w:rsidDel="004447E8" w:rsidRDefault="008F50A2" w:rsidP="00B96461">
      <w:pPr>
        <w:pStyle w:val="ListParagraph"/>
        <w:numPr>
          <w:ilvl w:val="0"/>
          <w:numId w:val="29"/>
        </w:numPr>
        <w:spacing w:before="240" w:line="100" w:lineRule="atLeast"/>
        <w:rPr>
          <w:ins w:id="225" w:author="Author"/>
          <w:del w:id="226" w:author="Author"/>
          <w:rFonts w:asciiTheme="majorHAnsi" w:eastAsia="Times New Roman" w:hAnsiTheme="majorHAnsi"/>
          <w:sz w:val="24"/>
          <w:szCs w:val="24"/>
        </w:rPr>
      </w:pPr>
      <w:ins w:id="227" w:author="Author">
        <w:del w:id="228" w:author="Author">
          <w:r w:rsidRPr="009A2477" w:rsidDel="004447E8">
            <w:rPr>
              <w:rFonts w:asciiTheme="majorHAnsi" w:hAnsiTheme="majorHAnsi" w:cs="Arial"/>
              <w:color w:val="000000"/>
              <w:sz w:val="24"/>
              <w:szCs w:val="24"/>
            </w:rPr>
            <w:delText>The need to provide</w:delText>
          </w:r>
          <w:r w:rsidR="00691B36" w:rsidRPr="009A2477" w:rsidDel="004447E8">
            <w:rPr>
              <w:rFonts w:asciiTheme="majorHAnsi" w:hAnsiTheme="majorHAnsi" w:cs="Arial"/>
              <w:color w:val="000000"/>
              <w:sz w:val="24"/>
              <w:szCs w:val="24"/>
            </w:rPr>
            <w:delText xml:space="preserve"> o</w:delText>
          </w:r>
        </w:del>
      </w:ins>
      <w:del w:id="229" w:author="Author">
        <w:r w:rsidR="00AB3C34" w:rsidRPr="00B96461" w:rsidDel="004447E8">
          <w:rPr>
            <w:rFonts w:asciiTheme="majorHAnsi" w:hAnsiTheme="majorHAnsi" w:cs="Arial"/>
            <w:color w:val="000000"/>
            <w:sz w:val="24"/>
            <w:szCs w:val="24"/>
          </w:rPr>
          <w:delText>Open access to scientific information</w:delText>
        </w:r>
      </w:del>
      <w:ins w:id="230" w:author="Author">
        <w:del w:id="231" w:author="Author">
          <w:r w:rsidR="005B7386" w:rsidRPr="009A2477" w:rsidDel="004447E8">
            <w:rPr>
              <w:rFonts w:asciiTheme="majorHAnsi" w:hAnsiTheme="majorHAnsi" w:cs="Arial"/>
              <w:color w:val="000000"/>
              <w:sz w:val="24"/>
              <w:szCs w:val="24"/>
            </w:rPr>
            <w:delText xml:space="preserve"> </w:delText>
          </w:r>
        </w:del>
      </w:ins>
      <w:del w:id="232" w:author="Author">
        <w:r w:rsidR="00AB3C34" w:rsidRPr="00B96461" w:rsidDel="004447E8">
          <w:rPr>
            <w:rFonts w:asciiTheme="majorHAnsi" w:hAnsiTheme="majorHAnsi" w:cs="Arial"/>
            <w:color w:val="000000"/>
            <w:sz w:val="24"/>
            <w:szCs w:val="24"/>
          </w:rPr>
          <w:delText xml:space="preserve"> in all parts of the world, especially in least developed countries.</w:delText>
        </w:r>
      </w:del>
    </w:p>
    <w:p w:rsidR="005B7386" w:rsidRPr="00B96461" w:rsidRDefault="005B7386" w:rsidP="00B96461">
      <w:pPr>
        <w:spacing w:before="240" w:line="100" w:lineRule="atLeast"/>
        <w:ind w:left="709" w:hanging="283"/>
        <w:rPr>
          <w:ins w:id="233" w:author="Author"/>
          <w:rFonts w:asciiTheme="majorHAnsi" w:hAnsiTheme="majorHAnsi"/>
        </w:rPr>
      </w:pPr>
      <w:proofErr w:type="gramStart"/>
      <w:ins w:id="234" w:author="Author">
        <w:r w:rsidRPr="00B96461">
          <w:rPr>
            <w:rFonts w:asciiTheme="majorHAnsi" w:hAnsiTheme="majorHAnsi"/>
          </w:rPr>
          <w:t xml:space="preserve">38 </w:t>
        </w:r>
        <w:proofErr w:type="spellStart"/>
        <w:r w:rsidRPr="00B96461">
          <w:rPr>
            <w:rFonts w:asciiTheme="majorHAnsi" w:hAnsiTheme="majorHAnsi"/>
          </w:rPr>
          <w:t>bis</w:t>
        </w:r>
        <w:proofErr w:type="spellEnd"/>
        <w:r w:rsidRPr="00B96461">
          <w:rPr>
            <w:rFonts w:asciiTheme="majorHAnsi" w:hAnsiTheme="majorHAnsi"/>
          </w:rPr>
          <w:t>.</w:t>
        </w:r>
        <w:proofErr w:type="gramEnd"/>
        <w:r w:rsidRPr="00B96461">
          <w:rPr>
            <w:rFonts w:asciiTheme="majorHAnsi" w:hAnsiTheme="majorHAnsi"/>
          </w:rPr>
          <w:t xml:space="preserve"> [The need to provide open access to scientific information resulting from publicly funded research in all parts of the world, especially in least developed countries.]</w:t>
        </w:r>
      </w:ins>
    </w:p>
    <w:p w:rsidR="009A2477" w:rsidRPr="00B96461" w:rsidDel="004447E8" w:rsidRDefault="009A2477" w:rsidP="00B96461">
      <w:pPr>
        <w:spacing w:before="240" w:line="100" w:lineRule="atLeast"/>
        <w:ind w:left="709" w:hanging="283"/>
        <w:rPr>
          <w:ins w:id="235" w:author="Author"/>
          <w:del w:id="236" w:author="Author"/>
          <w:rFonts w:asciiTheme="majorHAnsi" w:eastAsia="Times New Roman" w:hAnsiTheme="majorHAnsi"/>
        </w:rPr>
      </w:pPr>
    </w:p>
    <w:p w:rsidR="005B7386" w:rsidRPr="00B96461" w:rsidDel="004447E8" w:rsidRDefault="005B7386" w:rsidP="00DA78F5">
      <w:pPr>
        <w:pStyle w:val="ListParagraph"/>
        <w:spacing w:before="240" w:line="100" w:lineRule="atLeast"/>
        <w:ind w:firstLine="0"/>
        <w:rPr>
          <w:ins w:id="237" w:author="Author"/>
          <w:del w:id="238" w:author="Author"/>
          <w:rFonts w:asciiTheme="majorHAnsi" w:eastAsia="Times New Roman" w:hAnsiTheme="majorHAnsi"/>
          <w:sz w:val="24"/>
          <w:szCs w:val="24"/>
        </w:rPr>
      </w:pPr>
    </w:p>
    <w:p w:rsidR="00F65E4A" w:rsidRPr="00B96461" w:rsidDel="004447E8" w:rsidRDefault="00F65E4A" w:rsidP="00DA78F5">
      <w:pPr>
        <w:spacing w:before="240" w:line="100" w:lineRule="atLeast"/>
        <w:ind w:firstLine="0"/>
        <w:rPr>
          <w:ins w:id="239" w:author="Author"/>
          <w:del w:id="240" w:author="Author"/>
          <w:rFonts w:asciiTheme="majorHAnsi" w:eastAsia="Times New Roman" w:hAnsiTheme="majorHAnsi"/>
        </w:rPr>
      </w:pPr>
    </w:p>
    <w:p w:rsidR="00AB2EAC" w:rsidRPr="00B96461" w:rsidDel="00F65E4A" w:rsidRDefault="00AB2EAC" w:rsidP="00DA78F5">
      <w:pPr>
        <w:spacing w:before="240" w:line="100" w:lineRule="atLeast"/>
        <w:ind w:firstLine="0"/>
        <w:rPr>
          <w:del w:id="241" w:author="Author"/>
          <w:rFonts w:asciiTheme="majorHAnsi" w:eastAsia="Times New Roman" w:hAnsiTheme="majorHAnsi"/>
        </w:rPr>
      </w:pPr>
    </w:p>
    <w:p w:rsidR="008C1F20" w:rsidRPr="00B96461" w:rsidDel="009A2477" w:rsidRDefault="00EF05CD" w:rsidP="00B96461">
      <w:pPr>
        <w:pStyle w:val="ListParagraph"/>
        <w:numPr>
          <w:ilvl w:val="0"/>
          <w:numId w:val="29"/>
        </w:numPr>
        <w:spacing w:before="240" w:line="100" w:lineRule="atLeast"/>
        <w:rPr>
          <w:ins w:id="242" w:author="Author"/>
          <w:del w:id="243" w:author="Author"/>
          <w:rFonts w:asciiTheme="majorHAnsi" w:hAnsiTheme="majorHAnsi"/>
          <w:sz w:val="24"/>
          <w:szCs w:val="24"/>
        </w:rPr>
      </w:pPr>
      <w:r w:rsidRPr="00B96461">
        <w:rPr>
          <w:rFonts w:asciiTheme="majorHAnsi" w:hAnsiTheme="majorHAnsi"/>
        </w:rPr>
        <w:t>Ensuring</w:t>
      </w:r>
      <w:del w:id="244" w:author="Author">
        <w:r w:rsidRPr="00B96461" w:rsidDel="0094771A">
          <w:rPr>
            <w:rFonts w:asciiTheme="majorHAnsi" w:hAnsiTheme="majorHAnsi"/>
          </w:rPr>
          <w:delText xml:space="preserve"> that</w:delText>
        </w:r>
      </w:del>
      <w:r w:rsidRPr="00B96461">
        <w:rPr>
          <w:rFonts w:asciiTheme="majorHAnsi" w:hAnsiTheme="majorHAnsi"/>
        </w:rPr>
        <w:t xml:space="preserve"> the </w:t>
      </w:r>
      <w:ins w:id="245" w:author="Author">
        <w:r w:rsidR="00F65E4A" w:rsidRPr="00B96461">
          <w:rPr>
            <w:rFonts w:asciiTheme="majorHAnsi" w:hAnsiTheme="majorHAnsi"/>
          </w:rPr>
          <w:t>further development of E-government</w:t>
        </w:r>
        <w:r w:rsidR="0094771A" w:rsidRPr="00B96461">
          <w:rPr>
            <w:rFonts w:asciiTheme="majorHAnsi" w:hAnsiTheme="majorHAnsi"/>
          </w:rPr>
          <w:t xml:space="preserve"> though e-participation and access to information.</w:t>
        </w:r>
        <w:r w:rsidR="007C487B" w:rsidRPr="00B96461">
          <w:rPr>
            <w:rFonts w:asciiTheme="majorHAnsi" w:hAnsiTheme="majorHAnsi"/>
          </w:rPr>
          <w:t xml:space="preserve"> </w:t>
        </w:r>
      </w:ins>
    </w:p>
    <w:p w:rsidR="00F65E4A" w:rsidRPr="00B96461" w:rsidRDefault="00F65E4A" w:rsidP="00B96461">
      <w:pPr>
        <w:pStyle w:val="ListParagraph"/>
        <w:numPr>
          <w:ilvl w:val="0"/>
          <w:numId w:val="29"/>
        </w:numPr>
        <w:spacing w:before="240" w:line="100" w:lineRule="atLeast"/>
        <w:rPr>
          <w:ins w:id="246" w:author="Author"/>
          <w:rFonts w:asciiTheme="majorHAnsi" w:hAnsiTheme="majorHAnsi"/>
          <w:sz w:val="24"/>
          <w:szCs w:val="24"/>
        </w:rPr>
      </w:pPr>
      <w:ins w:id="247" w:author="Author">
        <w:del w:id="248" w:author="Author">
          <w:r w:rsidRPr="00B96461" w:rsidDel="0094771A">
            <w:rPr>
              <w:rFonts w:asciiTheme="majorHAnsi" w:hAnsiTheme="majorHAnsi"/>
              <w:sz w:val="24"/>
              <w:szCs w:val="24"/>
            </w:rPr>
            <w:delText xml:space="preserve">. </w:delText>
          </w:r>
        </w:del>
      </w:ins>
    </w:p>
    <w:p w:rsidR="00EF05CD" w:rsidRPr="00B96461" w:rsidDel="00F65E4A" w:rsidRDefault="00EF05CD" w:rsidP="00DA78F5">
      <w:pPr>
        <w:pStyle w:val="ListParagraph"/>
        <w:ind w:firstLine="0"/>
        <w:rPr>
          <w:del w:id="249" w:author="Author"/>
          <w:rFonts w:asciiTheme="majorHAnsi" w:hAnsiTheme="majorHAnsi"/>
          <w:sz w:val="24"/>
          <w:szCs w:val="24"/>
        </w:rPr>
      </w:pPr>
      <w:del w:id="250" w:author="Author">
        <w:r w:rsidRPr="00B96461" w:rsidDel="00F65E4A">
          <w:rPr>
            <w:rFonts w:asciiTheme="majorHAnsi" w:hAnsiTheme="majorHAnsi"/>
            <w:sz w:val="24"/>
            <w:szCs w:val="24"/>
          </w:rPr>
          <w:delText xml:space="preserve">proliferation of data, and efforts at open government and open  data </w:delText>
        </w:r>
        <w:r w:rsidR="0084174F" w:rsidRPr="00B96461" w:rsidDel="00F65E4A">
          <w:rPr>
            <w:rFonts w:asciiTheme="majorHAnsi" w:hAnsiTheme="majorHAnsi"/>
            <w:b/>
            <w:bCs/>
            <w:sz w:val="24"/>
            <w:szCs w:val="24"/>
          </w:rPr>
          <w:delText xml:space="preserve">meet the needs of </w:delText>
        </w:r>
        <w:r w:rsidRPr="00B96461" w:rsidDel="00F65E4A">
          <w:rPr>
            <w:rFonts w:asciiTheme="majorHAnsi" w:hAnsiTheme="majorHAnsi"/>
            <w:b/>
            <w:bCs/>
            <w:sz w:val="24"/>
            <w:szCs w:val="24"/>
          </w:rPr>
          <w:delText xml:space="preserve"> people, improve the quality and responsiveness of services, and effectively contribute to transparency, goo</w:delText>
        </w:r>
        <w:r w:rsidR="00AB2EAC" w:rsidRPr="00B96461" w:rsidDel="00F65E4A">
          <w:rPr>
            <w:rFonts w:asciiTheme="majorHAnsi" w:hAnsiTheme="majorHAnsi"/>
            <w:b/>
            <w:bCs/>
            <w:sz w:val="24"/>
            <w:szCs w:val="24"/>
          </w:rPr>
          <w:delText>d governance</w:delText>
        </w:r>
        <w:r w:rsidR="00AB2EAC" w:rsidRPr="00B96461" w:rsidDel="008F50A2">
          <w:rPr>
            <w:rFonts w:asciiTheme="majorHAnsi" w:hAnsiTheme="majorHAnsi"/>
            <w:b/>
            <w:bCs/>
            <w:sz w:val="24"/>
            <w:szCs w:val="24"/>
          </w:rPr>
          <w:delText xml:space="preserve"> and </w:delText>
        </w:r>
        <w:r w:rsidR="00AB2EAC" w:rsidRPr="00B96461" w:rsidDel="00F65E4A">
          <w:rPr>
            <w:rFonts w:asciiTheme="majorHAnsi" w:hAnsiTheme="majorHAnsi"/>
            <w:b/>
            <w:bCs/>
            <w:sz w:val="24"/>
            <w:szCs w:val="24"/>
          </w:rPr>
          <w:delText>accountability</w:delText>
        </w:r>
        <w:r w:rsidR="00AB2EAC" w:rsidRPr="00B96461" w:rsidDel="008F50A2">
          <w:rPr>
            <w:rFonts w:asciiTheme="majorHAnsi" w:hAnsiTheme="majorHAnsi"/>
            <w:b/>
            <w:bCs/>
            <w:sz w:val="24"/>
            <w:szCs w:val="24"/>
          </w:rPr>
          <w:delText>.</w:delText>
        </w:r>
      </w:del>
    </w:p>
    <w:p w:rsidR="00AB2EAC" w:rsidRPr="00B96461" w:rsidRDefault="00AB2EAC" w:rsidP="00203AD6">
      <w:pPr>
        <w:pStyle w:val="ListParagraph"/>
        <w:spacing w:before="240" w:line="100" w:lineRule="atLeast"/>
        <w:ind w:firstLine="0"/>
        <w:rPr>
          <w:rFonts w:asciiTheme="majorHAnsi" w:hAnsiTheme="majorHAnsi"/>
          <w:sz w:val="24"/>
          <w:szCs w:val="24"/>
        </w:rPr>
      </w:pPr>
    </w:p>
    <w:p w:rsidR="008C1F20" w:rsidRDefault="008C1F20" w:rsidP="008C1F20">
      <w:pPr>
        <w:pStyle w:val="ListParagraph"/>
        <w:numPr>
          <w:ilvl w:val="0"/>
          <w:numId w:val="29"/>
        </w:numPr>
        <w:spacing w:before="240" w:line="100" w:lineRule="atLeast"/>
        <w:rPr>
          <w:rFonts w:ascii="Cambria" w:hAnsi="Cambria"/>
          <w:sz w:val="24"/>
          <w:szCs w:val="24"/>
          <w:lang w:eastAsia="en-GB"/>
        </w:rPr>
      </w:pPr>
      <w:ins w:id="251" w:author="Author">
        <w:r w:rsidRPr="00B96461">
          <w:rPr>
            <w:rFonts w:asciiTheme="majorHAnsi" w:hAnsiTheme="majorHAnsi"/>
            <w:b/>
            <w:bCs/>
            <w:sz w:val="24"/>
            <w:szCs w:val="24"/>
          </w:rPr>
          <w:t>[</w:t>
        </w:r>
      </w:ins>
      <w:r w:rsidRPr="00B96461">
        <w:rPr>
          <w:rFonts w:asciiTheme="majorHAnsi" w:hAnsiTheme="majorHAnsi"/>
          <w:b/>
          <w:bCs/>
          <w:sz w:val="24"/>
          <w:szCs w:val="24"/>
        </w:rPr>
        <w:t>Ensuring environmental sustainability</w:t>
      </w:r>
      <w:r w:rsidRPr="00B96461">
        <w:rPr>
          <w:rFonts w:asciiTheme="majorHAnsi" w:hAnsiTheme="majorHAnsi"/>
          <w:sz w:val="24"/>
          <w:szCs w:val="24"/>
        </w:rPr>
        <w:t>, and avoiding harmful outcomes in the future from the massive increases in ICT production and consumption. This ranges from energy consumption, to</w:t>
      </w:r>
      <w:r>
        <w:rPr>
          <w:rFonts w:ascii="Cambria" w:hAnsi="Cambria"/>
          <w:sz w:val="24"/>
          <w:szCs w:val="24"/>
        </w:rPr>
        <w:t xml:space="preserve"> sourcing of conflict minerals for the production cycle, to disposing of massive e waste. Unless there is a substantial shift in the approach to hardware design to be more sustainable (e.g. with devices that last longer and are </w:t>
      </w:r>
      <w:r>
        <w:rPr>
          <w:rFonts w:ascii="Cambria" w:hAnsi="Cambria"/>
          <w:sz w:val="24"/>
          <w:szCs w:val="24"/>
        </w:rPr>
        <w:lastRenderedPageBreak/>
        <w:t>upgradable) this challenge is likely to escalate. In this context, building global alliances for development to achieve a more peaceful, just and prosperous world</w:t>
      </w:r>
      <w:ins w:id="252" w:author="Author">
        <w:r>
          <w:rPr>
            <w:rFonts w:ascii="Cambria" w:hAnsi="Cambria"/>
            <w:sz w:val="24"/>
            <w:szCs w:val="24"/>
          </w:rPr>
          <w:t>]</w:t>
        </w:r>
      </w:ins>
    </w:p>
    <w:p w:rsidR="008C1F20" w:rsidRPr="00B96461" w:rsidRDefault="008C1F20" w:rsidP="009A2477">
      <w:pPr>
        <w:pStyle w:val="ListParagraph"/>
        <w:spacing w:before="240" w:line="100" w:lineRule="atLeast"/>
        <w:ind w:hanging="294"/>
        <w:rPr>
          <w:rFonts w:asciiTheme="majorHAnsi" w:eastAsia="Times New Roman" w:hAnsiTheme="majorHAnsi"/>
          <w:sz w:val="24"/>
          <w:szCs w:val="24"/>
          <w:lang w:eastAsia="en-GB"/>
        </w:rPr>
      </w:pPr>
    </w:p>
    <w:p w:rsidR="008C1F20" w:rsidRDefault="008C1F20" w:rsidP="009A2477">
      <w:pPr>
        <w:pStyle w:val="ListParagraph"/>
        <w:spacing w:before="240" w:line="100" w:lineRule="atLeast"/>
        <w:ind w:hanging="294"/>
        <w:rPr>
          <w:ins w:id="253" w:author="Author"/>
          <w:rFonts w:asciiTheme="majorHAnsi" w:eastAsia="Times New Roman" w:hAnsiTheme="majorHAnsi"/>
          <w:sz w:val="24"/>
          <w:szCs w:val="24"/>
          <w:lang w:eastAsia="en-GB"/>
        </w:rPr>
      </w:pPr>
      <w:r>
        <w:rPr>
          <w:rFonts w:asciiTheme="majorHAnsi" w:eastAsia="Times New Roman" w:hAnsiTheme="majorHAnsi"/>
          <w:b/>
          <w:bCs/>
          <w:sz w:val="24"/>
          <w:szCs w:val="24"/>
        </w:rPr>
        <w:t xml:space="preserve">40 </w:t>
      </w:r>
      <w:proofErr w:type="spellStart"/>
      <w:r>
        <w:rPr>
          <w:rFonts w:asciiTheme="majorHAnsi" w:eastAsia="Times New Roman" w:hAnsiTheme="majorHAnsi"/>
          <w:b/>
          <w:bCs/>
          <w:sz w:val="24"/>
          <w:szCs w:val="24"/>
        </w:rPr>
        <w:t>bis</w:t>
      </w:r>
      <w:proofErr w:type="spellEnd"/>
      <w:r>
        <w:rPr>
          <w:rFonts w:asciiTheme="majorHAnsi" w:eastAsia="Times New Roman" w:hAnsiTheme="majorHAnsi"/>
          <w:b/>
          <w:bCs/>
          <w:sz w:val="24"/>
          <w:szCs w:val="24"/>
        </w:rPr>
        <w:t xml:space="preserve">) </w:t>
      </w:r>
      <w:ins w:id="254" w:author="Author">
        <w:r>
          <w:rPr>
            <w:rFonts w:asciiTheme="majorHAnsi" w:eastAsia="Times New Roman" w:hAnsiTheme="majorHAnsi"/>
            <w:b/>
            <w:bCs/>
            <w:sz w:val="24"/>
            <w:szCs w:val="24"/>
          </w:rPr>
          <w:t>[</w:t>
        </w:r>
      </w:ins>
      <w:r w:rsidR="00F16BF9" w:rsidRPr="00203AD6">
        <w:rPr>
          <w:rFonts w:asciiTheme="majorHAnsi" w:eastAsia="Times New Roman" w:hAnsiTheme="majorHAnsi"/>
          <w:b/>
          <w:bCs/>
          <w:sz w:val="24"/>
          <w:szCs w:val="24"/>
        </w:rPr>
        <w:t>Ensuring e</w:t>
      </w:r>
      <w:r w:rsidR="009A3901" w:rsidRPr="00203AD6">
        <w:rPr>
          <w:rFonts w:asciiTheme="majorHAnsi" w:eastAsia="Times New Roman" w:hAnsiTheme="majorHAnsi"/>
          <w:b/>
          <w:bCs/>
          <w:sz w:val="24"/>
          <w:szCs w:val="24"/>
        </w:rPr>
        <w:t>nvironmental sustainability</w:t>
      </w:r>
      <w:ins w:id="255" w:author="Author">
        <w:r w:rsidR="000853C2" w:rsidRPr="00203AD6">
          <w:rPr>
            <w:rFonts w:asciiTheme="majorHAnsi" w:eastAsia="Times New Roman" w:hAnsiTheme="majorHAnsi"/>
            <w:b/>
            <w:bCs/>
            <w:sz w:val="24"/>
            <w:szCs w:val="24"/>
          </w:rPr>
          <w:t xml:space="preserve">, including through more sustainable </w:t>
        </w:r>
        <w:r w:rsidR="000853C2" w:rsidRPr="00203AD6">
          <w:rPr>
            <w:rFonts w:asciiTheme="majorHAnsi" w:eastAsia="Times New Roman" w:hAnsiTheme="majorHAnsi"/>
            <w:sz w:val="24"/>
            <w:szCs w:val="24"/>
          </w:rPr>
          <w:t xml:space="preserve">hardware design </w:t>
        </w:r>
      </w:ins>
      <w:del w:id="256" w:author="Author">
        <w:r w:rsidR="009A3901" w:rsidRPr="00203AD6" w:rsidDel="000853C2">
          <w:rPr>
            <w:rFonts w:asciiTheme="majorHAnsi" w:eastAsia="Times New Roman" w:hAnsiTheme="majorHAnsi"/>
            <w:sz w:val="24"/>
            <w:szCs w:val="24"/>
          </w:rPr>
          <w:delText xml:space="preserve">, </w:delText>
        </w:r>
      </w:del>
      <w:r w:rsidR="009A3901" w:rsidRPr="00203AD6">
        <w:rPr>
          <w:rFonts w:asciiTheme="majorHAnsi" w:eastAsia="Times New Roman" w:hAnsiTheme="majorHAnsi"/>
          <w:sz w:val="24"/>
          <w:szCs w:val="24"/>
        </w:rPr>
        <w:t xml:space="preserve">and </w:t>
      </w:r>
      <w:ins w:id="257" w:author="Author">
        <w:r w:rsidR="000853C2" w:rsidRPr="00203AD6">
          <w:rPr>
            <w:rFonts w:asciiTheme="majorHAnsi" w:eastAsia="Times New Roman" w:hAnsiTheme="majorHAnsi"/>
            <w:sz w:val="24"/>
            <w:szCs w:val="24"/>
          </w:rPr>
          <w:t>minimizing e-waste and disposing</w:t>
        </w:r>
        <w:r>
          <w:rPr>
            <w:rFonts w:asciiTheme="majorHAnsi" w:eastAsia="Times New Roman" w:hAnsiTheme="majorHAnsi"/>
            <w:sz w:val="24"/>
            <w:szCs w:val="24"/>
          </w:rPr>
          <w:t xml:space="preserve"> of</w:t>
        </w:r>
        <w:r w:rsidR="000853C2" w:rsidRPr="00203AD6">
          <w:rPr>
            <w:rFonts w:asciiTheme="majorHAnsi" w:eastAsia="Times New Roman" w:hAnsiTheme="majorHAnsi"/>
            <w:sz w:val="24"/>
            <w:szCs w:val="24"/>
          </w:rPr>
          <w:t xml:space="preserve"> it appropriately. </w:t>
        </w:r>
        <w:r w:rsidR="000853C2">
          <w:rPr>
            <w:rFonts w:asciiTheme="majorHAnsi" w:eastAsia="Times New Roman" w:hAnsiTheme="majorHAnsi"/>
            <w:sz w:val="24"/>
            <w:szCs w:val="24"/>
          </w:rPr>
          <w:t>[</w:t>
        </w:r>
      </w:ins>
      <w:proofErr w:type="gramStart"/>
      <w:r w:rsidR="00F16BF9" w:rsidRPr="00203AD6">
        <w:rPr>
          <w:rFonts w:asciiTheme="majorHAnsi" w:eastAsia="Times New Roman" w:hAnsiTheme="majorHAnsi"/>
          <w:sz w:val="24"/>
          <w:szCs w:val="24"/>
        </w:rPr>
        <w:t>avoiding</w:t>
      </w:r>
      <w:proofErr w:type="gramEnd"/>
      <w:r w:rsidR="00F16BF9" w:rsidRPr="00203AD6">
        <w:rPr>
          <w:rFonts w:asciiTheme="majorHAnsi" w:eastAsia="Times New Roman" w:hAnsiTheme="majorHAnsi"/>
          <w:sz w:val="24"/>
          <w:szCs w:val="24"/>
        </w:rPr>
        <w:t xml:space="preserve"> </w:t>
      </w:r>
      <w:del w:id="258" w:author="Author">
        <w:r w:rsidR="00F16BF9" w:rsidRPr="00203AD6" w:rsidDel="000853C2">
          <w:rPr>
            <w:rFonts w:asciiTheme="majorHAnsi" w:eastAsia="Times New Roman" w:hAnsiTheme="majorHAnsi"/>
            <w:sz w:val="24"/>
            <w:szCs w:val="24"/>
          </w:rPr>
          <w:delText>harmful outcomes in the future from</w:delText>
        </w:r>
        <w:r w:rsidR="009A3901" w:rsidRPr="00203AD6" w:rsidDel="000853C2">
          <w:rPr>
            <w:rFonts w:asciiTheme="majorHAnsi" w:eastAsia="Times New Roman" w:hAnsiTheme="majorHAnsi"/>
            <w:sz w:val="24"/>
            <w:szCs w:val="24"/>
          </w:rPr>
          <w:delText xml:space="preserve"> the massive </w:delText>
        </w:r>
      </w:del>
      <w:r w:rsidR="009A3901" w:rsidRPr="00203AD6">
        <w:rPr>
          <w:rFonts w:asciiTheme="majorHAnsi" w:eastAsia="Times New Roman" w:hAnsiTheme="majorHAnsi"/>
          <w:sz w:val="24"/>
          <w:szCs w:val="24"/>
        </w:rPr>
        <w:t>increases in</w:t>
      </w:r>
      <w:del w:id="259" w:author="Author">
        <w:r w:rsidR="009A3901" w:rsidRPr="00203AD6" w:rsidDel="000853C2">
          <w:rPr>
            <w:rFonts w:asciiTheme="majorHAnsi" w:eastAsia="Times New Roman" w:hAnsiTheme="majorHAnsi"/>
            <w:sz w:val="24"/>
            <w:szCs w:val="24"/>
          </w:rPr>
          <w:delText xml:space="preserve"> </w:delText>
        </w:r>
      </w:del>
      <w:ins w:id="260" w:author="Author">
        <w:r w:rsidR="000853C2">
          <w:rPr>
            <w:rFonts w:asciiTheme="majorHAnsi" w:eastAsia="Times New Roman" w:hAnsiTheme="majorHAnsi"/>
            <w:sz w:val="24"/>
            <w:szCs w:val="24"/>
          </w:rPr>
          <w:t xml:space="preserve"> </w:t>
        </w:r>
      </w:ins>
      <w:del w:id="261" w:author="Author">
        <w:r w:rsidR="009A3901" w:rsidRPr="00203AD6" w:rsidDel="000853C2">
          <w:rPr>
            <w:rFonts w:asciiTheme="majorHAnsi" w:eastAsia="Times New Roman" w:hAnsiTheme="majorHAnsi"/>
            <w:sz w:val="24"/>
            <w:szCs w:val="24"/>
          </w:rPr>
          <w:delText>ICT production and consumption.</w:delText>
        </w:r>
      </w:del>
      <w:r w:rsidR="009A3901" w:rsidRPr="00203AD6">
        <w:rPr>
          <w:rFonts w:asciiTheme="majorHAnsi" w:eastAsia="Times New Roman" w:hAnsiTheme="majorHAnsi"/>
          <w:sz w:val="24"/>
          <w:szCs w:val="24"/>
        </w:rPr>
        <w:t xml:space="preserve"> </w:t>
      </w:r>
      <w:del w:id="262" w:author="Author">
        <w:r w:rsidR="009A3901" w:rsidRPr="00203AD6" w:rsidDel="000853C2">
          <w:rPr>
            <w:rFonts w:asciiTheme="majorHAnsi" w:eastAsia="Times New Roman" w:hAnsiTheme="majorHAnsi"/>
            <w:sz w:val="24"/>
            <w:szCs w:val="24"/>
          </w:rPr>
          <w:delText xml:space="preserve">This ranges from </w:delText>
        </w:r>
      </w:del>
      <w:r w:rsidR="009A3901" w:rsidRPr="00203AD6">
        <w:rPr>
          <w:rFonts w:asciiTheme="majorHAnsi" w:eastAsia="Times New Roman" w:hAnsiTheme="majorHAnsi"/>
          <w:sz w:val="24"/>
          <w:szCs w:val="24"/>
        </w:rPr>
        <w:t xml:space="preserve">energy consumption, </w:t>
      </w:r>
      <w:proofErr w:type="spellStart"/>
      <w:ins w:id="263" w:author="Author">
        <w:r>
          <w:rPr>
            <w:rFonts w:asciiTheme="majorHAnsi" w:eastAsia="Times New Roman" w:hAnsiTheme="majorHAnsi"/>
            <w:sz w:val="24"/>
            <w:szCs w:val="24"/>
          </w:rPr>
          <w:t>avioid</w:t>
        </w:r>
      </w:ins>
      <w:proofErr w:type="spellEnd"/>
      <w:del w:id="264" w:author="Author">
        <w:r w:rsidR="009A3901" w:rsidRPr="00203AD6" w:rsidDel="000853C2">
          <w:rPr>
            <w:rFonts w:asciiTheme="majorHAnsi" w:eastAsia="Times New Roman" w:hAnsiTheme="majorHAnsi"/>
            <w:sz w:val="24"/>
            <w:szCs w:val="24"/>
          </w:rPr>
          <w:delText xml:space="preserve">to </w:delText>
        </w:r>
      </w:del>
      <w:ins w:id="265" w:author="Author">
        <w:r w:rsidR="000853C2" w:rsidRPr="00203AD6">
          <w:rPr>
            <w:rFonts w:asciiTheme="majorHAnsi" w:eastAsia="Times New Roman" w:hAnsiTheme="majorHAnsi"/>
            <w:sz w:val="24"/>
            <w:szCs w:val="24"/>
          </w:rPr>
          <w:t xml:space="preserve"> </w:t>
        </w:r>
      </w:ins>
      <w:r w:rsidR="009A3901" w:rsidRPr="00203AD6">
        <w:rPr>
          <w:rFonts w:asciiTheme="majorHAnsi" w:eastAsia="Times New Roman" w:hAnsiTheme="majorHAnsi"/>
          <w:sz w:val="24"/>
          <w:szCs w:val="24"/>
        </w:rPr>
        <w:t>sourcing of conflict minerals for the production cycle</w:t>
      </w:r>
      <w:ins w:id="266" w:author="Author">
        <w:r w:rsidR="000853C2">
          <w:rPr>
            <w:rFonts w:asciiTheme="majorHAnsi" w:eastAsia="Times New Roman" w:hAnsiTheme="majorHAnsi"/>
            <w:sz w:val="24"/>
            <w:szCs w:val="24"/>
          </w:rPr>
          <w:t xml:space="preserve"> and </w:t>
        </w:r>
        <w:r>
          <w:rPr>
            <w:rFonts w:asciiTheme="majorHAnsi" w:eastAsia="Times New Roman" w:hAnsiTheme="majorHAnsi"/>
            <w:sz w:val="24"/>
            <w:szCs w:val="24"/>
          </w:rPr>
          <w:t xml:space="preserve">avoid </w:t>
        </w:r>
      </w:ins>
      <w:del w:id="267" w:author="Author">
        <w:r w:rsidR="009A3901" w:rsidRPr="00203AD6" w:rsidDel="000853C2">
          <w:rPr>
            <w:rFonts w:asciiTheme="majorHAnsi" w:eastAsia="Times New Roman" w:hAnsiTheme="majorHAnsi"/>
            <w:sz w:val="24"/>
            <w:szCs w:val="24"/>
          </w:rPr>
          <w:delText xml:space="preserve">, to </w:delText>
        </w:r>
        <w:r w:rsidR="009A3901" w:rsidRPr="00203AD6" w:rsidDel="008C1F20">
          <w:rPr>
            <w:rFonts w:asciiTheme="majorHAnsi" w:eastAsia="Times New Roman" w:hAnsiTheme="majorHAnsi"/>
            <w:sz w:val="24"/>
            <w:szCs w:val="24"/>
          </w:rPr>
          <w:delText xml:space="preserve">disposing </w:delText>
        </w:r>
        <w:r w:rsidR="004534B2" w:rsidRPr="00203AD6" w:rsidDel="008C1F20">
          <w:rPr>
            <w:rFonts w:asciiTheme="majorHAnsi" w:eastAsia="Times New Roman" w:hAnsiTheme="majorHAnsi"/>
            <w:sz w:val="24"/>
            <w:szCs w:val="24"/>
          </w:rPr>
          <w:delText xml:space="preserve">of </w:delText>
        </w:r>
      </w:del>
      <w:r w:rsidR="009A3901" w:rsidRPr="00203AD6">
        <w:rPr>
          <w:rFonts w:asciiTheme="majorHAnsi" w:eastAsia="Times New Roman" w:hAnsiTheme="majorHAnsi"/>
          <w:sz w:val="24"/>
          <w:szCs w:val="24"/>
        </w:rPr>
        <w:t xml:space="preserve">massive </w:t>
      </w:r>
      <w:r w:rsidR="004534B2" w:rsidRPr="00203AD6">
        <w:rPr>
          <w:rFonts w:asciiTheme="majorHAnsi" w:eastAsia="Times New Roman" w:hAnsiTheme="majorHAnsi"/>
          <w:sz w:val="24"/>
          <w:szCs w:val="24"/>
        </w:rPr>
        <w:t>e</w:t>
      </w:r>
      <w:r w:rsidR="00F16BF9" w:rsidRPr="00203AD6">
        <w:rPr>
          <w:rFonts w:asciiTheme="majorHAnsi" w:eastAsia="Times New Roman" w:hAnsiTheme="majorHAnsi"/>
          <w:sz w:val="24"/>
          <w:szCs w:val="24"/>
        </w:rPr>
        <w:t xml:space="preserve"> waste. </w:t>
      </w:r>
      <w:ins w:id="268" w:author="Author">
        <w:r>
          <w:rPr>
            <w:rFonts w:asciiTheme="majorHAnsi" w:eastAsia="Times New Roman" w:hAnsiTheme="majorHAnsi"/>
            <w:sz w:val="24"/>
            <w:szCs w:val="24"/>
          </w:rPr>
          <w:t>]</w:t>
        </w:r>
      </w:ins>
    </w:p>
    <w:p w:rsidR="00265369" w:rsidRPr="00BA7780" w:rsidDel="000853C2" w:rsidRDefault="00F16BF9" w:rsidP="00DA78F5">
      <w:pPr>
        <w:pStyle w:val="ListParagraph"/>
        <w:spacing w:before="240" w:line="100" w:lineRule="atLeast"/>
        <w:ind w:firstLine="0"/>
        <w:rPr>
          <w:del w:id="269" w:author="Author"/>
          <w:rFonts w:asciiTheme="majorHAnsi" w:eastAsia="Times New Roman" w:hAnsiTheme="majorHAnsi"/>
          <w:sz w:val="24"/>
          <w:szCs w:val="24"/>
          <w:lang w:eastAsia="en-GB"/>
        </w:rPr>
      </w:pPr>
      <w:del w:id="270" w:author="Author">
        <w:r w:rsidRPr="00281D84" w:rsidDel="000853C2">
          <w:rPr>
            <w:rFonts w:asciiTheme="majorHAnsi" w:eastAsia="Times New Roman" w:hAnsiTheme="majorHAnsi"/>
            <w:sz w:val="24"/>
            <w:szCs w:val="24"/>
          </w:rPr>
          <w:delText>U</w:delText>
        </w:r>
        <w:r w:rsidR="009A3901" w:rsidRPr="00281D84" w:rsidDel="000853C2">
          <w:rPr>
            <w:rFonts w:asciiTheme="majorHAnsi" w:eastAsia="Times New Roman" w:hAnsiTheme="majorHAnsi"/>
            <w:sz w:val="24"/>
            <w:szCs w:val="24"/>
          </w:rPr>
          <w:delText xml:space="preserve">nless there is a substantial shift in the approach to hardware design to be more sustainable (e.g. </w:delText>
        </w:r>
        <w:r w:rsidR="009A3901" w:rsidRPr="00BA7780" w:rsidDel="000853C2">
          <w:rPr>
            <w:rFonts w:asciiTheme="majorHAnsi" w:eastAsia="Times New Roman" w:hAnsiTheme="majorHAnsi"/>
            <w:sz w:val="24"/>
            <w:szCs w:val="24"/>
          </w:rPr>
          <w:delText>with devices that last longer and are upgradable) this challenge is likely to escalate.</w:delText>
        </w:r>
        <w:r w:rsidR="00245318" w:rsidRPr="00BA7780" w:rsidDel="000853C2">
          <w:rPr>
            <w:rFonts w:asciiTheme="majorHAnsi" w:eastAsia="Times New Roman" w:hAnsiTheme="majorHAnsi"/>
            <w:sz w:val="24"/>
            <w:szCs w:val="24"/>
          </w:rPr>
          <w:delText xml:space="preserve"> </w:delText>
        </w:r>
        <w:r w:rsidR="00245318" w:rsidRPr="00BA7780" w:rsidDel="000853C2">
          <w:rPr>
            <w:rFonts w:asciiTheme="majorHAnsi" w:hAnsiTheme="majorHAnsi" w:cs="Arial"/>
            <w:sz w:val="24"/>
            <w:szCs w:val="24"/>
          </w:rPr>
          <w:delText>In this context, building global alliances for development to achieve a more peaceful, just and prosperous world</w:delText>
        </w:r>
      </w:del>
    </w:p>
    <w:p w:rsidR="000C4F2A" w:rsidRPr="00203AD6" w:rsidRDefault="000C4F2A" w:rsidP="00203AD6">
      <w:pPr>
        <w:pStyle w:val="ListParagraph"/>
        <w:spacing w:before="240" w:line="100" w:lineRule="atLeast"/>
        <w:ind w:firstLine="0"/>
        <w:rPr>
          <w:rFonts w:asciiTheme="majorHAnsi" w:eastAsia="Times New Roman" w:hAnsiTheme="majorHAnsi"/>
          <w:sz w:val="24"/>
          <w:szCs w:val="24"/>
          <w:lang w:eastAsia="en-GB"/>
        </w:rPr>
      </w:pPr>
    </w:p>
    <w:p w:rsidR="00C722D9" w:rsidRDefault="00452C70" w:rsidP="00B96461">
      <w:pPr>
        <w:pStyle w:val="ListParagraph"/>
        <w:numPr>
          <w:ilvl w:val="0"/>
          <w:numId w:val="29"/>
        </w:numPr>
        <w:spacing w:before="240" w:line="100" w:lineRule="atLeast"/>
        <w:rPr>
          <w:ins w:id="271" w:author="Author"/>
          <w:rFonts w:asciiTheme="majorHAnsi" w:hAnsiTheme="majorHAnsi"/>
          <w:sz w:val="24"/>
          <w:szCs w:val="24"/>
        </w:rPr>
      </w:pPr>
      <w:ins w:id="272" w:author="Author">
        <w:r>
          <w:rPr>
            <w:rFonts w:asciiTheme="majorHAnsi" w:hAnsiTheme="majorHAnsi"/>
            <w:sz w:val="24"/>
            <w:szCs w:val="24"/>
          </w:rPr>
          <w:t xml:space="preserve">Further </w:t>
        </w:r>
      </w:ins>
      <w:del w:id="273" w:author="Author">
        <w:r w:rsidR="00265369" w:rsidRPr="00281D84" w:rsidDel="00452C70">
          <w:rPr>
            <w:rFonts w:asciiTheme="majorHAnsi" w:hAnsiTheme="majorHAnsi"/>
            <w:sz w:val="24"/>
            <w:szCs w:val="24"/>
          </w:rPr>
          <w:delText>De</w:delText>
        </w:r>
      </w:del>
      <w:ins w:id="274" w:author="Author">
        <w:r>
          <w:rPr>
            <w:rFonts w:asciiTheme="majorHAnsi" w:hAnsiTheme="majorHAnsi"/>
            <w:sz w:val="24"/>
            <w:szCs w:val="24"/>
          </w:rPr>
          <w:t>de</w:t>
        </w:r>
      </w:ins>
      <w:r w:rsidR="00265369" w:rsidRPr="00281D84">
        <w:rPr>
          <w:rFonts w:asciiTheme="majorHAnsi" w:hAnsiTheme="majorHAnsi"/>
          <w:sz w:val="24"/>
          <w:szCs w:val="24"/>
        </w:rPr>
        <w:t>veloping</w:t>
      </w:r>
      <w:ins w:id="275" w:author="Author">
        <w:r>
          <w:rPr>
            <w:rFonts w:asciiTheme="majorHAnsi" w:hAnsiTheme="majorHAnsi"/>
            <w:sz w:val="24"/>
            <w:szCs w:val="24"/>
          </w:rPr>
          <w:t xml:space="preserve"> </w:t>
        </w:r>
        <w:r w:rsidR="00B21D70">
          <w:rPr>
            <w:rFonts w:asciiTheme="majorHAnsi" w:hAnsiTheme="majorHAnsi"/>
            <w:sz w:val="24"/>
            <w:szCs w:val="24"/>
          </w:rPr>
          <w:t>[</w:t>
        </w:r>
        <w:r>
          <w:rPr>
            <w:rFonts w:asciiTheme="majorHAnsi" w:hAnsiTheme="majorHAnsi"/>
            <w:sz w:val="24"/>
            <w:szCs w:val="24"/>
          </w:rPr>
          <w:t>of existing</w:t>
        </w:r>
        <w:r w:rsidR="00B21D70">
          <w:rPr>
            <w:rFonts w:asciiTheme="majorHAnsi" w:hAnsiTheme="majorHAnsi"/>
            <w:sz w:val="24"/>
            <w:szCs w:val="24"/>
          </w:rPr>
          <w:t>]</w:t>
        </w:r>
      </w:ins>
      <w:r w:rsidR="00265369" w:rsidRPr="00281D84">
        <w:rPr>
          <w:rFonts w:asciiTheme="majorHAnsi" w:hAnsiTheme="majorHAnsi"/>
          <w:sz w:val="24"/>
          <w:szCs w:val="24"/>
        </w:rPr>
        <w:t xml:space="preserve"> </w:t>
      </w:r>
      <w:ins w:id="276" w:author="Author">
        <w:r w:rsidR="00B21D70">
          <w:rPr>
            <w:rFonts w:asciiTheme="majorHAnsi" w:hAnsiTheme="majorHAnsi"/>
            <w:sz w:val="24"/>
            <w:szCs w:val="24"/>
          </w:rPr>
          <w:t>[</w:t>
        </w:r>
      </w:ins>
      <w:r w:rsidR="00265369" w:rsidRPr="00281D84">
        <w:rPr>
          <w:rFonts w:asciiTheme="majorHAnsi" w:hAnsiTheme="majorHAnsi"/>
          <w:b/>
          <w:bCs/>
          <w:sz w:val="24"/>
          <w:szCs w:val="24"/>
        </w:rPr>
        <w:t>equitable</w:t>
      </w:r>
      <w:proofErr w:type="gramStart"/>
      <w:ins w:id="277" w:author="Author">
        <w:r w:rsidR="007B3E79">
          <w:rPr>
            <w:rFonts w:asciiTheme="majorHAnsi" w:hAnsiTheme="majorHAnsi"/>
            <w:b/>
            <w:bCs/>
            <w:sz w:val="24"/>
            <w:szCs w:val="24"/>
          </w:rPr>
          <w:t>]</w:t>
        </w:r>
      </w:ins>
      <w:proofErr w:type="gramEnd"/>
      <w:del w:id="278" w:author="Author">
        <w:r w:rsidR="00265369" w:rsidRPr="00281D84" w:rsidDel="007B3E79">
          <w:rPr>
            <w:rFonts w:asciiTheme="majorHAnsi" w:hAnsiTheme="majorHAnsi"/>
            <w:b/>
            <w:bCs/>
            <w:sz w:val="24"/>
            <w:szCs w:val="24"/>
          </w:rPr>
          <w:delText xml:space="preserve"> </w:delText>
        </w:r>
      </w:del>
      <w:r w:rsidR="00265369" w:rsidRPr="00281D84">
        <w:rPr>
          <w:rFonts w:asciiTheme="majorHAnsi" w:hAnsiTheme="majorHAnsi"/>
          <w:b/>
          <w:bCs/>
          <w:sz w:val="24"/>
          <w:szCs w:val="24"/>
        </w:rPr>
        <w:t xml:space="preserve">and inclusive </w:t>
      </w:r>
      <w:ins w:id="279" w:author="Author">
        <w:r w:rsidR="00B21D70">
          <w:rPr>
            <w:rFonts w:asciiTheme="majorHAnsi" w:hAnsiTheme="majorHAnsi"/>
            <w:b/>
            <w:bCs/>
            <w:sz w:val="24"/>
            <w:szCs w:val="24"/>
          </w:rPr>
          <w:t>[</w:t>
        </w:r>
      </w:ins>
      <w:r w:rsidR="00265369" w:rsidRPr="00281D84">
        <w:rPr>
          <w:rFonts w:asciiTheme="majorHAnsi" w:hAnsiTheme="majorHAnsi"/>
          <w:b/>
          <w:bCs/>
          <w:sz w:val="24"/>
          <w:szCs w:val="24"/>
        </w:rPr>
        <w:t>global frameworks</w:t>
      </w:r>
      <w:ins w:id="280" w:author="Author">
        <w:r w:rsidR="00B21D70">
          <w:rPr>
            <w:rFonts w:asciiTheme="majorHAnsi" w:hAnsiTheme="majorHAnsi"/>
            <w:b/>
            <w:bCs/>
            <w:sz w:val="24"/>
            <w:szCs w:val="24"/>
          </w:rPr>
          <w:t xml:space="preserve"> ]</w:t>
        </w:r>
      </w:ins>
      <w:r w:rsidR="00265369" w:rsidRPr="00281D84">
        <w:rPr>
          <w:rFonts w:asciiTheme="majorHAnsi" w:hAnsiTheme="majorHAnsi"/>
          <w:b/>
          <w:bCs/>
          <w:sz w:val="24"/>
          <w:szCs w:val="24"/>
        </w:rPr>
        <w:t xml:space="preserve"> for international </w:t>
      </w:r>
      <w:proofErr w:type="spellStart"/>
      <w:r w:rsidR="00265369" w:rsidRPr="00281D84">
        <w:rPr>
          <w:rFonts w:asciiTheme="majorHAnsi" w:hAnsiTheme="majorHAnsi"/>
          <w:b/>
          <w:bCs/>
          <w:sz w:val="24"/>
          <w:szCs w:val="24"/>
        </w:rPr>
        <w:t>cooperation</w:t>
      </w:r>
      <w:del w:id="281" w:author="Author">
        <w:r w:rsidR="00D73677" w:rsidDel="00B21D70">
          <w:rPr>
            <w:rFonts w:asciiTheme="majorHAnsi" w:hAnsiTheme="majorHAnsi"/>
            <w:b/>
            <w:bCs/>
            <w:sz w:val="24"/>
            <w:szCs w:val="24"/>
          </w:rPr>
          <w:delText xml:space="preserve"> </w:delText>
        </w:r>
        <w:r w:rsidR="00265369" w:rsidRPr="00281D84" w:rsidDel="00452C70">
          <w:rPr>
            <w:rFonts w:asciiTheme="majorHAnsi" w:hAnsiTheme="majorHAnsi"/>
            <w:sz w:val="24"/>
            <w:szCs w:val="24"/>
          </w:rPr>
          <w:delText xml:space="preserve"> </w:delText>
        </w:r>
      </w:del>
      <w:r w:rsidR="00265369" w:rsidRPr="00281D84">
        <w:rPr>
          <w:rFonts w:asciiTheme="majorHAnsi" w:hAnsiTheme="majorHAnsi"/>
          <w:sz w:val="24"/>
          <w:szCs w:val="24"/>
        </w:rPr>
        <w:t>by</w:t>
      </w:r>
      <w:proofErr w:type="spellEnd"/>
      <w:r w:rsidR="00265369" w:rsidRPr="00281D84">
        <w:rPr>
          <w:rFonts w:asciiTheme="majorHAnsi" w:hAnsiTheme="majorHAnsi"/>
          <w:sz w:val="24"/>
          <w:szCs w:val="24"/>
        </w:rPr>
        <w:t xml:space="preserve"> using</w:t>
      </w:r>
      <w:ins w:id="282" w:author="Author">
        <w:r>
          <w:rPr>
            <w:rFonts w:asciiTheme="majorHAnsi" w:hAnsiTheme="majorHAnsi"/>
            <w:sz w:val="24"/>
            <w:szCs w:val="24"/>
          </w:rPr>
          <w:t xml:space="preserve"> inter alia </w:t>
        </w:r>
      </w:ins>
      <w:del w:id="283" w:author="Author">
        <w:r w:rsidR="00265369" w:rsidRPr="00281D84" w:rsidDel="00452C70">
          <w:rPr>
            <w:rFonts w:asciiTheme="majorHAnsi" w:hAnsiTheme="majorHAnsi"/>
            <w:sz w:val="24"/>
            <w:szCs w:val="24"/>
          </w:rPr>
          <w:delText xml:space="preserve"> </w:delText>
        </w:r>
      </w:del>
      <w:r w:rsidR="00265369" w:rsidRPr="00281D84">
        <w:rPr>
          <w:rFonts w:asciiTheme="majorHAnsi" w:hAnsiTheme="majorHAnsi"/>
          <w:sz w:val="24"/>
          <w:szCs w:val="24"/>
        </w:rPr>
        <w:t>multi-stakeholder approaches to identify and develop best practice for building confidence and security in the use of ICTs.</w:t>
      </w:r>
    </w:p>
    <w:p w:rsidR="00452C70" w:rsidRPr="00B96461" w:rsidDel="00B21D70" w:rsidRDefault="00452C70" w:rsidP="00DA78F5">
      <w:pPr>
        <w:spacing w:before="240" w:line="100" w:lineRule="atLeast"/>
        <w:ind w:left="709" w:hanging="283"/>
        <w:rPr>
          <w:del w:id="284" w:author="Author"/>
          <w:rFonts w:asciiTheme="majorHAnsi" w:hAnsiTheme="majorHAnsi"/>
        </w:rPr>
      </w:pPr>
      <w:ins w:id="285" w:author="Author">
        <w:r>
          <w:rPr>
            <w:rFonts w:asciiTheme="majorHAnsi" w:hAnsiTheme="majorHAnsi"/>
          </w:rPr>
          <w:t xml:space="preserve">41 </w:t>
        </w:r>
        <w:proofErr w:type="spellStart"/>
        <w:r>
          <w:rPr>
            <w:rFonts w:asciiTheme="majorHAnsi" w:hAnsiTheme="majorHAnsi"/>
          </w:rPr>
          <w:t>bi</w:t>
        </w:r>
        <w:commentRangeStart w:id="286"/>
        <w:r>
          <w:rPr>
            <w:rFonts w:asciiTheme="majorHAnsi" w:hAnsiTheme="majorHAnsi"/>
          </w:rPr>
          <w:t>s</w:t>
        </w:r>
        <w:proofErr w:type="spellEnd"/>
        <w:r>
          <w:rPr>
            <w:rFonts w:asciiTheme="majorHAnsi" w:hAnsiTheme="majorHAnsi"/>
          </w:rPr>
          <w:t>)</w:t>
        </w:r>
        <w:r w:rsidR="00B21D70">
          <w:rPr>
            <w:rFonts w:asciiTheme="majorHAnsi" w:hAnsiTheme="majorHAnsi"/>
          </w:rPr>
          <w:t xml:space="preserve"> [The need for c</w:t>
        </w:r>
        <w:r w:rsidRPr="00DA78F5">
          <w:rPr>
            <w:rFonts w:asciiTheme="majorHAnsi" w:hAnsiTheme="majorHAnsi"/>
          </w:rPr>
          <w:t xml:space="preserve">ollaborative development and implementation of international norms, standards, rules and measures to strengthen confidence and security in the </w:t>
        </w:r>
        <w:r>
          <w:rPr>
            <w:rFonts w:asciiTheme="majorHAnsi" w:hAnsiTheme="majorHAnsi"/>
          </w:rPr>
          <w:t xml:space="preserve">production and </w:t>
        </w:r>
        <w:r w:rsidRPr="00DA78F5">
          <w:rPr>
            <w:rFonts w:asciiTheme="majorHAnsi" w:hAnsiTheme="majorHAnsi"/>
          </w:rPr>
          <w:t>use of ICTs, to ensure ICT protection, integrity, sustainability and viability.</w:t>
        </w:r>
        <w:r w:rsidR="00B21D70">
          <w:rPr>
            <w:rFonts w:asciiTheme="majorHAnsi" w:hAnsiTheme="majorHAnsi"/>
          </w:rPr>
          <w:t>]</w:t>
        </w:r>
      </w:ins>
      <w:commentRangeEnd w:id="286"/>
      <w:r w:rsidR="000F122C">
        <w:rPr>
          <w:rStyle w:val="CommentReference"/>
        </w:rPr>
        <w:commentReference w:id="286"/>
      </w:r>
    </w:p>
    <w:p w:rsidR="00383CC2" w:rsidRPr="00203AD6" w:rsidRDefault="00383CC2" w:rsidP="00B96461">
      <w:pPr>
        <w:spacing w:before="240" w:line="100" w:lineRule="atLeast"/>
        <w:ind w:left="709" w:hanging="283"/>
        <w:rPr>
          <w:rFonts w:asciiTheme="majorHAnsi" w:hAnsiTheme="majorHAnsi"/>
        </w:rPr>
      </w:pPr>
    </w:p>
    <w:p w:rsidR="00265369" w:rsidRPr="00281D84" w:rsidDel="007B3E79" w:rsidRDefault="00265369" w:rsidP="00B96461">
      <w:pPr>
        <w:pStyle w:val="ListParagraph"/>
        <w:numPr>
          <w:ilvl w:val="0"/>
          <w:numId w:val="29"/>
        </w:numPr>
        <w:spacing w:before="240" w:line="100" w:lineRule="atLeast"/>
        <w:rPr>
          <w:del w:id="287" w:author="Author"/>
          <w:rFonts w:asciiTheme="majorHAnsi" w:eastAsia="Calibri" w:hAnsiTheme="majorHAnsi" w:cs="Arial"/>
          <w:b/>
          <w:bCs/>
          <w:sz w:val="24"/>
          <w:szCs w:val="24"/>
        </w:rPr>
      </w:pPr>
      <w:r w:rsidRPr="00281D84">
        <w:rPr>
          <w:rFonts w:asciiTheme="majorHAnsi" w:hAnsiTheme="majorHAnsi"/>
          <w:color w:val="000000" w:themeColor="text1"/>
          <w:sz w:val="24"/>
          <w:szCs w:val="24"/>
        </w:rPr>
        <w:t>Strengthen the continued development of appropriate</w:t>
      </w:r>
      <w:ins w:id="288" w:author="Author">
        <w:r w:rsidR="00203AD6">
          <w:rPr>
            <w:rFonts w:asciiTheme="majorHAnsi" w:hAnsiTheme="majorHAnsi"/>
            <w:color w:val="000000" w:themeColor="text1"/>
            <w:sz w:val="24"/>
            <w:szCs w:val="24"/>
          </w:rPr>
          <w:t xml:space="preserve"> [information security and network </w:t>
        </w:r>
        <w:del w:id="289" w:author="Author">
          <w:r w:rsidR="00203AD6" w:rsidDel="000F122C">
            <w:rPr>
              <w:rFonts w:asciiTheme="majorHAnsi" w:hAnsiTheme="majorHAnsi"/>
              <w:color w:val="000000" w:themeColor="text1"/>
              <w:sz w:val="24"/>
              <w:szCs w:val="24"/>
            </w:rPr>
            <w:delText>security</w:delText>
          </w:r>
        </w:del>
        <w:r w:rsidR="000F122C">
          <w:rPr>
            <w:rFonts w:asciiTheme="majorHAnsi" w:hAnsiTheme="majorHAnsi"/>
            <w:color w:val="000000" w:themeColor="text1"/>
            <w:sz w:val="24"/>
            <w:szCs w:val="24"/>
          </w:rPr>
          <w:t>robustness</w:t>
        </w:r>
        <w:r w:rsidR="00203AD6">
          <w:rPr>
            <w:rFonts w:asciiTheme="majorHAnsi" w:hAnsiTheme="majorHAnsi"/>
            <w:color w:val="000000" w:themeColor="text1"/>
            <w:sz w:val="24"/>
            <w:szCs w:val="24"/>
          </w:rPr>
          <w:t>]</w:t>
        </w:r>
      </w:ins>
      <w:r w:rsidRPr="00281D84">
        <w:rPr>
          <w:rFonts w:asciiTheme="majorHAnsi" w:hAnsiTheme="majorHAnsi"/>
          <w:color w:val="000000" w:themeColor="text1"/>
          <w:sz w:val="24"/>
          <w:szCs w:val="24"/>
        </w:rPr>
        <w:t xml:space="preserve"> </w:t>
      </w:r>
      <w:del w:id="290" w:author="Author">
        <w:r w:rsidRPr="00281D84" w:rsidDel="00203AD6">
          <w:rPr>
            <w:rFonts w:asciiTheme="majorHAnsi" w:hAnsiTheme="majorHAnsi"/>
            <w:color w:val="000000" w:themeColor="text1"/>
            <w:sz w:val="24"/>
            <w:szCs w:val="24"/>
          </w:rPr>
          <w:delText>information security</w:delText>
        </w:r>
        <w:r w:rsidRPr="00281D84" w:rsidDel="00203AD6">
          <w:rPr>
            <w:rFonts w:asciiTheme="majorHAnsi" w:eastAsia="Calibri" w:hAnsiTheme="majorHAnsi" w:cs="Arial"/>
            <w:b/>
            <w:bCs/>
            <w:sz w:val="24"/>
            <w:szCs w:val="24"/>
          </w:rPr>
          <w:delText xml:space="preserve"> </w:delText>
        </w:r>
      </w:del>
      <w:r w:rsidRPr="00281D84">
        <w:rPr>
          <w:rFonts w:asciiTheme="majorHAnsi" w:eastAsia="Calibri" w:hAnsiTheme="majorHAnsi" w:cs="Arial"/>
          <w:b/>
          <w:bCs/>
          <w:sz w:val="24"/>
          <w:szCs w:val="24"/>
        </w:rPr>
        <w:t xml:space="preserve">and </w:t>
      </w:r>
    </w:p>
    <w:p w:rsidR="000C4F2A" w:rsidRPr="00B96461" w:rsidRDefault="00265369" w:rsidP="00B96461">
      <w:pPr>
        <w:pStyle w:val="ListParagraph"/>
        <w:numPr>
          <w:ilvl w:val="0"/>
          <w:numId w:val="29"/>
        </w:numPr>
        <w:spacing w:before="240" w:line="100" w:lineRule="atLeast"/>
        <w:rPr>
          <w:rFonts w:asciiTheme="majorHAnsi" w:eastAsia="Calibri" w:hAnsiTheme="majorHAnsi" w:cs="Arial"/>
          <w:sz w:val="24"/>
          <w:szCs w:val="24"/>
        </w:rPr>
      </w:pPr>
      <w:proofErr w:type="gramStart"/>
      <w:r w:rsidRPr="00B96461">
        <w:rPr>
          <w:rFonts w:asciiTheme="majorHAnsi" w:eastAsia="Calibri" w:hAnsiTheme="majorHAnsi" w:cs="Arial"/>
          <w:b/>
          <w:bCs/>
          <w:sz w:val="24"/>
          <w:szCs w:val="24"/>
        </w:rPr>
        <w:t>privacy</w:t>
      </w:r>
      <w:proofErr w:type="gramEnd"/>
      <w:r w:rsidRPr="00B96461">
        <w:rPr>
          <w:rFonts w:asciiTheme="majorHAnsi" w:eastAsia="Calibri" w:hAnsiTheme="majorHAnsi" w:cs="Arial"/>
          <w:sz w:val="24"/>
          <w:szCs w:val="24"/>
        </w:rPr>
        <w:t xml:space="preserve"> to citizens and</w:t>
      </w:r>
      <w:r w:rsidRPr="00B96461">
        <w:rPr>
          <w:rFonts w:asciiTheme="majorHAnsi" w:hAnsiTheme="majorHAnsi"/>
          <w:sz w:val="24"/>
          <w:szCs w:val="24"/>
        </w:rPr>
        <w:t xml:space="preserve"> </w:t>
      </w:r>
      <w:r w:rsidRPr="00B96461">
        <w:rPr>
          <w:rFonts w:asciiTheme="majorHAnsi" w:eastAsia="Calibri" w:hAnsiTheme="majorHAnsi" w:cs="Arial"/>
          <w:sz w:val="24"/>
          <w:szCs w:val="24"/>
        </w:rPr>
        <w:t xml:space="preserve">continue to support </w:t>
      </w:r>
      <w:r w:rsidRPr="00B96461">
        <w:rPr>
          <w:rFonts w:asciiTheme="majorHAnsi" w:hAnsiTheme="majorHAnsi"/>
          <w:sz w:val="24"/>
          <w:szCs w:val="24"/>
        </w:rPr>
        <w:t>capacity building on incident response and coordination.</w:t>
      </w:r>
      <w:r w:rsidRPr="00B96461">
        <w:rPr>
          <w:rFonts w:asciiTheme="majorHAnsi" w:eastAsia="Calibri" w:hAnsiTheme="majorHAnsi" w:cs="Arial"/>
          <w:sz w:val="24"/>
          <w:szCs w:val="24"/>
        </w:rPr>
        <w:t xml:space="preserve"> </w:t>
      </w:r>
      <w:ins w:id="291" w:author="Author">
        <w:r w:rsidR="00A35FE8">
          <w:rPr>
            <w:rFonts w:asciiTheme="majorHAnsi" w:eastAsia="Calibri" w:hAnsiTheme="majorHAnsi" w:cs="Arial"/>
            <w:sz w:val="24"/>
            <w:szCs w:val="24"/>
          </w:rPr>
          <w:t>Encouraging the c</w:t>
        </w:r>
      </w:ins>
      <w:del w:id="292" w:author="Author">
        <w:r w:rsidRPr="00B96461" w:rsidDel="007B3E79">
          <w:rPr>
            <w:rFonts w:asciiTheme="majorHAnsi" w:eastAsia="Calibri" w:hAnsiTheme="majorHAnsi" w:cs="Arial"/>
            <w:sz w:val="24"/>
            <w:szCs w:val="24"/>
          </w:rPr>
          <w:delText>c</w:delText>
        </w:r>
      </w:del>
      <w:r w:rsidRPr="00B96461">
        <w:rPr>
          <w:rFonts w:asciiTheme="majorHAnsi" w:eastAsia="Calibri" w:hAnsiTheme="majorHAnsi" w:cs="Arial"/>
          <w:sz w:val="24"/>
          <w:szCs w:val="24"/>
        </w:rPr>
        <w:t>reation of</w:t>
      </w:r>
      <w:ins w:id="293" w:author="Author">
        <w:r w:rsidR="007B3E79">
          <w:rPr>
            <w:rFonts w:asciiTheme="majorHAnsi" w:eastAsia="Calibri" w:hAnsiTheme="majorHAnsi" w:cs="Arial"/>
            <w:sz w:val="24"/>
            <w:szCs w:val="24"/>
          </w:rPr>
          <w:t xml:space="preserve"> </w:t>
        </w:r>
        <w:r w:rsidR="007C2A2C">
          <w:rPr>
            <w:rFonts w:asciiTheme="majorHAnsi" w:eastAsia="Calibri" w:hAnsiTheme="majorHAnsi" w:cs="Arial"/>
            <w:sz w:val="24"/>
            <w:szCs w:val="24"/>
          </w:rPr>
          <w:t xml:space="preserve">[authorized] </w:t>
        </w:r>
        <w:r w:rsidR="007B3E79">
          <w:rPr>
            <w:rFonts w:asciiTheme="majorHAnsi" w:eastAsia="Calibri" w:hAnsiTheme="majorHAnsi" w:cs="Arial"/>
            <w:sz w:val="24"/>
            <w:szCs w:val="24"/>
          </w:rPr>
          <w:t>national and</w:t>
        </w:r>
      </w:ins>
      <w:r w:rsidRPr="00B96461">
        <w:rPr>
          <w:rFonts w:asciiTheme="majorHAnsi" w:eastAsia="Calibri" w:hAnsiTheme="majorHAnsi" w:cs="Arial"/>
          <w:sz w:val="24"/>
          <w:szCs w:val="24"/>
        </w:rPr>
        <w:t xml:space="preserve"> regional centers of coordination for incidents in computing security</w:t>
      </w:r>
      <w:ins w:id="294" w:author="Author">
        <w:r w:rsidR="007C2A2C">
          <w:rPr>
            <w:rFonts w:asciiTheme="majorHAnsi" w:eastAsia="Calibri" w:hAnsiTheme="majorHAnsi" w:cs="Arial"/>
            <w:sz w:val="24"/>
            <w:szCs w:val="24"/>
          </w:rPr>
          <w:t>, in accordance with applicable</w:t>
        </w:r>
        <w:r w:rsidR="00203AD6">
          <w:rPr>
            <w:rFonts w:asciiTheme="majorHAnsi" w:eastAsia="Calibri" w:hAnsiTheme="majorHAnsi" w:cs="Arial"/>
            <w:sz w:val="24"/>
            <w:szCs w:val="24"/>
          </w:rPr>
          <w:t xml:space="preserve"> national and international law</w:t>
        </w:r>
        <w:r w:rsidR="007B3E79">
          <w:rPr>
            <w:rFonts w:asciiTheme="majorHAnsi" w:eastAsia="Calibri" w:hAnsiTheme="majorHAnsi" w:cs="Arial"/>
            <w:sz w:val="24"/>
            <w:szCs w:val="24"/>
          </w:rPr>
          <w:t>.</w:t>
        </w:r>
      </w:ins>
      <w:del w:id="295" w:author="Author">
        <w:r w:rsidRPr="00B96461" w:rsidDel="007B3E79">
          <w:rPr>
            <w:rFonts w:asciiTheme="majorHAnsi" w:eastAsia="Calibri" w:hAnsiTheme="majorHAnsi" w:cs="Arial"/>
            <w:sz w:val="24"/>
            <w:szCs w:val="24"/>
          </w:rPr>
          <w:delText xml:space="preserve"> (CIRT)</w:delText>
        </w:r>
      </w:del>
      <w:r w:rsidRPr="00B96461">
        <w:rPr>
          <w:rFonts w:asciiTheme="majorHAnsi" w:eastAsia="Calibri" w:hAnsiTheme="majorHAnsi" w:cs="Arial"/>
          <w:sz w:val="24"/>
          <w:szCs w:val="24"/>
        </w:rPr>
        <w:t>.</w:t>
      </w:r>
    </w:p>
    <w:p w:rsidR="00265369" w:rsidRPr="00281D84" w:rsidRDefault="00265369" w:rsidP="00265369">
      <w:pPr>
        <w:pStyle w:val="ListParagraph"/>
        <w:spacing w:before="240" w:line="100" w:lineRule="atLeast"/>
        <w:ind w:firstLine="0"/>
        <w:rPr>
          <w:rFonts w:asciiTheme="majorHAnsi" w:hAnsiTheme="majorHAnsi"/>
          <w:sz w:val="24"/>
          <w:szCs w:val="24"/>
        </w:rPr>
      </w:pPr>
    </w:p>
    <w:p w:rsidR="00A14FA4" w:rsidRPr="004534B2" w:rsidRDefault="000C4F2A" w:rsidP="00B96461">
      <w:pPr>
        <w:pStyle w:val="ListParagraph"/>
        <w:numPr>
          <w:ilvl w:val="0"/>
          <w:numId w:val="29"/>
        </w:numPr>
        <w:spacing w:before="240" w:line="100" w:lineRule="atLeast"/>
        <w:rPr>
          <w:rFonts w:asciiTheme="majorHAnsi" w:eastAsia="Calibri" w:hAnsiTheme="majorHAnsi" w:cs="Arial"/>
          <w:sz w:val="24"/>
          <w:szCs w:val="24"/>
        </w:rPr>
      </w:pPr>
      <w:r w:rsidRPr="00281D84">
        <w:rPr>
          <w:rFonts w:asciiTheme="majorHAnsi" w:eastAsia="Calibri" w:hAnsiTheme="majorHAnsi" w:cs="Arial"/>
          <w:sz w:val="24"/>
          <w:szCs w:val="24"/>
        </w:rPr>
        <w:t>T</w:t>
      </w:r>
      <w:commentRangeStart w:id="296"/>
      <w:r w:rsidRPr="00281D84">
        <w:rPr>
          <w:rFonts w:asciiTheme="majorHAnsi" w:eastAsia="Calibri" w:hAnsiTheme="majorHAnsi" w:cs="Arial"/>
          <w:sz w:val="24"/>
          <w:szCs w:val="24"/>
        </w:rPr>
        <w:t xml:space="preserve">he development of </w:t>
      </w:r>
      <w:r w:rsidRPr="00281D84">
        <w:rPr>
          <w:rFonts w:asciiTheme="majorHAnsi" w:eastAsia="Calibri" w:hAnsiTheme="majorHAnsi" w:cs="Arial"/>
          <w:b/>
          <w:bCs/>
          <w:sz w:val="24"/>
          <w:szCs w:val="24"/>
        </w:rPr>
        <w:t>telemedicine at new levels,</w:t>
      </w:r>
      <w:r w:rsidRPr="00281D84">
        <w:rPr>
          <w:rFonts w:asciiTheme="majorHAnsi" w:eastAsia="Calibri" w:hAnsiTheme="majorHAnsi" w:cs="Arial"/>
          <w:sz w:val="24"/>
          <w:szCs w:val="24"/>
        </w:rPr>
        <w:t xml:space="preserve"> with mobile devices, distance intervention and controls, and accessibility solutions which allows improving health care services across the national territory.</w:t>
      </w:r>
      <w:r w:rsidR="00C3048A" w:rsidRPr="00C3048A">
        <w:rPr>
          <w:rFonts w:asciiTheme="majorHAnsi" w:eastAsiaTheme="majorEastAsia" w:hAnsiTheme="majorHAnsi" w:cstheme="majorBidi"/>
          <w:b/>
          <w:i/>
          <w:iCs/>
          <w:color w:val="FF0000"/>
        </w:rPr>
        <w:t xml:space="preserve"> </w:t>
      </w:r>
      <w:r w:rsidR="00C3048A" w:rsidRPr="009A2477">
        <w:rPr>
          <w:rFonts w:asciiTheme="majorHAnsi" w:eastAsiaTheme="majorEastAsia" w:hAnsiTheme="majorHAnsi" w:cstheme="majorBidi"/>
          <w:b/>
          <w:i/>
          <w:iCs/>
          <w:color w:val="FF0000"/>
        </w:rPr>
        <w:t>[Preliminarily Agreed]</w:t>
      </w:r>
      <w:commentRangeEnd w:id="296"/>
      <w:r w:rsidR="000F122C">
        <w:rPr>
          <w:rStyle w:val="CommentReference"/>
          <w:rFonts w:ascii="Times New Roman" w:hAnsi="Times New Roman" w:cs="Times New Roman"/>
          <w:lang w:eastAsia="en-US"/>
        </w:rPr>
        <w:commentReference w:id="296"/>
      </w:r>
    </w:p>
    <w:p w:rsidR="00383CC2" w:rsidRPr="00281D84" w:rsidRDefault="00383CC2" w:rsidP="00383CC2">
      <w:pPr>
        <w:pStyle w:val="ListParagraph"/>
        <w:spacing w:before="240" w:line="100" w:lineRule="atLeast"/>
        <w:ind w:left="1429"/>
        <w:rPr>
          <w:rFonts w:asciiTheme="majorHAnsi" w:eastAsia="Calibri" w:hAnsiTheme="majorHAnsi" w:cs="Arial"/>
          <w:sz w:val="24"/>
          <w:szCs w:val="24"/>
        </w:rPr>
      </w:pPr>
    </w:p>
    <w:p w:rsidR="003C7DE9" w:rsidRPr="009A2477" w:rsidRDefault="00203AD6" w:rsidP="009A2477">
      <w:pPr>
        <w:pStyle w:val="ListParagraph"/>
        <w:numPr>
          <w:ilvl w:val="0"/>
          <w:numId w:val="29"/>
        </w:numPr>
        <w:spacing w:before="240" w:line="100" w:lineRule="atLeast"/>
        <w:rPr>
          <w:rFonts w:asciiTheme="majorHAnsi" w:eastAsia="Calibri" w:hAnsiTheme="majorHAnsi" w:cs="Arial"/>
          <w:sz w:val="24"/>
          <w:szCs w:val="24"/>
        </w:rPr>
      </w:pPr>
      <w:ins w:id="297" w:author="Author">
        <w:r>
          <w:rPr>
            <w:rFonts w:asciiTheme="majorHAnsi" w:hAnsiTheme="majorHAnsi"/>
            <w:sz w:val="24"/>
            <w:szCs w:val="24"/>
          </w:rPr>
          <w:t>[E</w:t>
        </w:r>
        <w:r w:rsidRPr="004534B2">
          <w:rPr>
            <w:rFonts w:asciiTheme="majorHAnsi" w:hAnsiTheme="majorHAnsi"/>
            <w:sz w:val="24"/>
            <w:szCs w:val="24"/>
          </w:rPr>
          <w:t xml:space="preserve">nsuring that that trade policy and regulatory mechanisms encourage, rather than impede, this </w:t>
        </w:r>
        <w:commentRangeStart w:id="298"/>
        <w:r w:rsidRPr="004534B2">
          <w:rPr>
            <w:rFonts w:asciiTheme="majorHAnsi" w:hAnsiTheme="majorHAnsi"/>
            <w:sz w:val="24"/>
            <w:szCs w:val="24"/>
          </w:rPr>
          <w:t>new</w:t>
        </w:r>
      </w:ins>
      <w:commentRangeEnd w:id="298"/>
      <w:r w:rsidR="009A2477">
        <w:rPr>
          <w:rStyle w:val="CommentReference"/>
          <w:rFonts w:ascii="Times New Roman" w:hAnsi="Times New Roman" w:cs="Times New Roman"/>
          <w:lang w:eastAsia="en-US"/>
        </w:rPr>
        <w:commentReference w:id="298"/>
      </w:r>
      <w:ins w:id="299" w:author="Author">
        <w:r w:rsidRPr="004534B2">
          <w:rPr>
            <w:rFonts w:asciiTheme="majorHAnsi" w:hAnsiTheme="majorHAnsi"/>
            <w:sz w:val="24"/>
            <w:szCs w:val="24"/>
          </w:rPr>
          <w:t xml:space="preserve"> driver for </w:t>
        </w:r>
        <w:r>
          <w:rPr>
            <w:rFonts w:asciiTheme="majorHAnsi" w:hAnsiTheme="majorHAnsi"/>
            <w:sz w:val="24"/>
            <w:szCs w:val="24"/>
          </w:rPr>
          <w:t>economic growth and development</w:t>
        </w:r>
      </w:ins>
      <w:del w:id="300" w:author="Author">
        <w:r w:rsidR="004534B2" w:rsidRPr="004534B2" w:rsidDel="00203AD6">
          <w:rPr>
            <w:rFonts w:asciiTheme="majorHAnsi" w:hAnsiTheme="majorHAnsi"/>
            <w:sz w:val="24"/>
            <w:szCs w:val="24"/>
          </w:rPr>
          <w:delText>Recognizing</w:delText>
        </w:r>
      </w:del>
      <w:r w:rsidR="004534B2" w:rsidRPr="004534B2">
        <w:rPr>
          <w:rFonts w:asciiTheme="majorHAnsi" w:hAnsiTheme="majorHAnsi"/>
          <w:sz w:val="24"/>
          <w:szCs w:val="24"/>
        </w:rPr>
        <w:t xml:space="preserve"> </w:t>
      </w:r>
      <w:ins w:id="301" w:author="Author">
        <w:r>
          <w:rPr>
            <w:rFonts w:asciiTheme="majorHAnsi" w:hAnsiTheme="majorHAnsi"/>
            <w:sz w:val="24"/>
            <w:szCs w:val="24"/>
          </w:rPr>
          <w:t xml:space="preserve">, while recognizing </w:t>
        </w:r>
      </w:ins>
      <w:r w:rsidR="004534B2" w:rsidRPr="004534B2">
        <w:rPr>
          <w:rFonts w:asciiTheme="majorHAnsi" w:hAnsiTheme="majorHAnsi"/>
          <w:sz w:val="24"/>
          <w:szCs w:val="24"/>
        </w:rPr>
        <w:t>the</w:t>
      </w:r>
      <w:ins w:id="302" w:author="Author">
        <w:r>
          <w:rPr>
            <w:rFonts w:asciiTheme="majorHAnsi" w:hAnsiTheme="majorHAnsi"/>
            <w:sz w:val="24"/>
            <w:szCs w:val="24"/>
          </w:rPr>
          <w:t xml:space="preserve"> need to further develop the</w:t>
        </w:r>
      </w:ins>
      <w:r w:rsidR="004534B2" w:rsidRPr="004534B2">
        <w:rPr>
          <w:rFonts w:asciiTheme="majorHAnsi" w:hAnsiTheme="majorHAnsi"/>
          <w:sz w:val="24"/>
          <w:szCs w:val="24"/>
        </w:rPr>
        <w:t xml:space="preserve"> economic potential of the </w:t>
      </w:r>
      <w:r w:rsidR="004534B2" w:rsidRPr="004534B2">
        <w:rPr>
          <w:rFonts w:asciiTheme="majorHAnsi" w:hAnsiTheme="majorHAnsi"/>
          <w:b/>
          <w:bCs/>
          <w:sz w:val="24"/>
          <w:szCs w:val="24"/>
        </w:rPr>
        <w:t>Internet and other</w:t>
      </w:r>
      <w:r w:rsidR="004534B2" w:rsidRPr="004534B2">
        <w:rPr>
          <w:rFonts w:asciiTheme="majorHAnsi" w:hAnsiTheme="majorHAnsi"/>
          <w:sz w:val="24"/>
          <w:szCs w:val="24"/>
        </w:rPr>
        <w:t xml:space="preserve"> </w:t>
      </w:r>
      <w:r w:rsidR="004534B2" w:rsidRPr="004534B2">
        <w:rPr>
          <w:rFonts w:asciiTheme="majorHAnsi" w:hAnsiTheme="majorHAnsi"/>
          <w:b/>
          <w:bCs/>
          <w:sz w:val="24"/>
          <w:szCs w:val="24"/>
        </w:rPr>
        <w:t>ICTs for Small and Medium-Sized Enterprises</w:t>
      </w:r>
      <w:r w:rsidR="004534B2" w:rsidRPr="004534B2">
        <w:rPr>
          <w:rFonts w:asciiTheme="majorHAnsi" w:hAnsiTheme="majorHAnsi"/>
          <w:sz w:val="24"/>
          <w:szCs w:val="24"/>
        </w:rPr>
        <w:t xml:space="preserve"> (SMEs)</w:t>
      </w:r>
      <w:ins w:id="303" w:author="Author">
        <w:r>
          <w:rPr>
            <w:rFonts w:asciiTheme="majorHAnsi" w:hAnsiTheme="majorHAnsi"/>
            <w:sz w:val="24"/>
            <w:szCs w:val="24"/>
          </w:rPr>
          <w:t>.</w:t>
        </w:r>
      </w:ins>
    </w:p>
    <w:p w:rsidR="009A2477" w:rsidRPr="009A2477" w:rsidRDefault="009A2477" w:rsidP="009A2477">
      <w:pPr>
        <w:pStyle w:val="ListParagraph"/>
        <w:spacing w:before="240" w:line="100" w:lineRule="atLeast"/>
        <w:ind w:firstLine="0"/>
        <w:rPr>
          <w:rFonts w:asciiTheme="majorHAnsi" w:eastAsia="Calibri" w:hAnsiTheme="majorHAnsi" w:cs="Arial"/>
          <w:i/>
          <w:iCs/>
          <w:sz w:val="24"/>
          <w:szCs w:val="24"/>
        </w:rPr>
      </w:pPr>
    </w:p>
    <w:p w:rsidR="00855770" w:rsidRPr="009A2477" w:rsidRDefault="004534B2" w:rsidP="00B96461">
      <w:pPr>
        <w:pStyle w:val="ListParagraph"/>
        <w:numPr>
          <w:ilvl w:val="0"/>
          <w:numId w:val="29"/>
        </w:numPr>
        <w:spacing w:before="240" w:line="100" w:lineRule="atLeast"/>
        <w:rPr>
          <w:rFonts w:asciiTheme="majorHAnsi" w:eastAsia="Calibri" w:hAnsiTheme="majorHAnsi" w:cs="Arial"/>
          <w:i/>
          <w:iCs/>
          <w:sz w:val="24"/>
          <w:szCs w:val="24"/>
        </w:rPr>
      </w:pPr>
      <w:del w:id="304" w:author="Author">
        <w:r w:rsidRPr="009A2477" w:rsidDel="0046529F">
          <w:rPr>
            <w:rFonts w:asciiTheme="majorHAnsi" w:hAnsiTheme="majorHAnsi"/>
            <w:b/>
            <w:bCs/>
            <w:i/>
            <w:iCs/>
            <w:sz w:val="24"/>
            <w:szCs w:val="24"/>
          </w:rPr>
          <w:delText>Utilisation of</w:delText>
        </w:r>
        <w:r w:rsidR="00A111BA" w:rsidRPr="009A2477" w:rsidDel="0046529F">
          <w:rPr>
            <w:rFonts w:asciiTheme="majorHAnsi" w:hAnsiTheme="majorHAnsi"/>
            <w:b/>
            <w:bCs/>
            <w:i/>
            <w:iCs/>
            <w:sz w:val="24"/>
            <w:szCs w:val="24"/>
          </w:rPr>
          <w:delText xml:space="preserve"> the </w:delText>
        </w:r>
        <w:r w:rsidRPr="009A2477" w:rsidDel="0046529F">
          <w:rPr>
            <w:rFonts w:asciiTheme="majorHAnsi" w:hAnsiTheme="majorHAnsi"/>
            <w:b/>
            <w:bCs/>
            <w:i/>
            <w:iCs/>
            <w:sz w:val="24"/>
            <w:szCs w:val="24"/>
          </w:rPr>
          <w:delText>unused wireless capacity</w:delText>
        </w:r>
        <w:r w:rsidR="009A3901" w:rsidRPr="009A2477" w:rsidDel="0046529F">
          <w:rPr>
            <w:rFonts w:asciiTheme="majorHAnsi" w:hAnsiTheme="majorHAnsi"/>
            <w:i/>
            <w:iCs/>
            <w:sz w:val="24"/>
            <w:szCs w:val="24"/>
          </w:rPr>
          <w:delText>, including satellite, in developed countries and in particular in developing countries</w:delText>
        </w:r>
        <w:r w:rsidR="00A111BA" w:rsidRPr="009A2477" w:rsidDel="0046529F">
          <w:rPr>
            <w:rFonts w:asciiTheme="majorHAnsi" w:hAnsiTheme="majorHAnsi"/>
            <w:i/>
            <w:iCs/>
            <w:sz w:val="24"/>
            <w:szCs w:val="24"/>
          </w:rPr>
          <w:delText xml:space="preserve"> least developed countries, and countries with economic in transition</w:delText>
        </w:r>
        <w:r w:rsidR="009A3901" w:rsidRPr="009A2477" w:rsidDel="0046529F">
          <w:rPr>
            <w:rFonts w:asciiTheme="majorHAnsi" w:hAnsiTheme="majorHAnsi"/>
            <w:i/>
            <w:iCs/>
            <w:sz w:val="24"/>
            <w:szCs w:val="24"/>
          </w:rPr>
          <w:delText>, to provide access in remote areas</w:delText>
        </w:r>
        <w:r w:rsidR="003C7DE9" w:rsidRPr="009A2477" w:rsidDel="0046529F">
          <w:rPr>
            <w:rFonts w:asciiTheme="majorHAnsi" w:hAnsiTheme="majorHAnsi"/>
            <w:i/>
            <w:iCs/>
            <w:sz w:val="24"/>
            <w:szCs w:val="24"/>
          </w:rPr>
          <w:delText xml:space="preserve"> </w:delText>
        </w:r>
        <w:r w:rsidR="009A3901" w:rsidRPr="009A2477" w:rsidDel="0046529F">
          <w:rPr>
            <w:rFonts w:asciiTheme="majorHAnsi" w:hAnsiTheme="majorHAnsi"/>
            <w:i/>
            <w:iCs/>
            <w:sz w:val="24"/>
            <w:szCs w:val="24"/>
          </w:rPr>
          <w:delText xml:space="preserve">and to improve low-cost connectivity in developing countries. Special </w:delText>
        </w:r>
        <w:r w:rsidRPr="009A2477" w:rsidDel="0046529F">
          <w:rPr>
            <w:rFonts w:asciiTheme="majorHAnsi" w:hAnsiTheme="majorHAnsi"/>
            <w:i/>
            <w:iCs/>
            <w:sz w:val="24"/>
            <w:szCs w:val="24"/>
          </w:rPr>
          <w:delText xml:space="preserve">concern should be given </w:delText>
        </w:r>
        <w:r w:rsidRPr="009A2477" w:rsidDel="0046529F">
          <w:rPr>
            <w:rFonts w:asciiTheme="majorHAnsi" w:hAnsiTheme="majorHAnsi"/>
            <w:i/>
            <w:iCs/>
            <w:sz w:val="24"/>
            <w:szCs w:val="24"/>
          </w:rPr>
          <w:lastRenderedPageBreak/>
          <w:delText>to the least developed c</w:delText>
        </w:r>
        <w:r w:rsidR="009A3901" w:rsidRPr="009A2477" w:rsidDel="0046529F">
          <w:rPr>
            <w:rFonts w:asciiTheme="majorHAnsi" w:hAnsiTheme="majorHAnsi"/>
            <w:i/>
            <w:iCs/>
            <w:sz w:val="24"/>
            <w:szCs w:val="24"/>
          </w:rPr>
          <w:delText>ountries in their efforts in establishing telecommunication infrastructure</w:delText>
        </w:r>
      </w:del>
      <w:r w:rsidR="009A3901" w:rsidRPr="009A2477">
        <w:rPr>
          <w:rFonts w:asciiTheme="majorHAnsi" w:hAnsiTheme="majorHAnsi"/>
          <w:i/>
          <w:iCs/>
          <w:sz w:val="24"/>
          <w:szCs w:val="24"/>
        </w:rPr>
        <w:t>.</w:t>
      </w:r>
      <w:ins w:id="305" w:author="Author">
        <w:r w:rsidR="0046529F" w:rsidRPr="009A2477">
          <w:rPr>
            <w:rFonts w:asciiTheme="majorHAnsi" w:hAnsiTheme="majorHAnsi"/>
            <w:i/>
            <w:iCs/>
            <w:sz w:val="24"/>
            <w:szCs w:val="24"/>
          </w:rPr>
          <w:t xml:space="preserve"> Moved to 60</w:t>
        </w:r>
      </w:ins>
    </w:p>
    <w:p w:rsidR="00ED2673" w:rsidRPr="00ED2673" w:rsidRDefault="00ED2673" w:rsidP="00ED2673">
      <w:pPr>
        <w:pStyle w:val="ListParagraph"/>
        <w:spacing w:before="240" w:line="100" w:lineRule="atLeast"/>
        <w:ind w:firstLine="0"/>
        <w:rPr>
          <w:rFonts w:asciiTheme="majorHAnsi" w:eastAsia="Calibri" w:hAnsiTheme="majorHAnsi" w:cs="Arial"/>
          <w:sz w:val="24"/>
          <w:szCs w:val="24"/>
        </w:rPr>
      </w:pPr>
    </w:p>
    <w:p w:rsidR="00A111BA" w:rsidRDefault="000C4F2A" w:rsidP="00B96461">
      <w:pPr>
        <w:pStyle w:val="ListParagraph"/>
        <w:numPr>
          <w:ilvl w:val="0"/>
          <w:numId w:val="29"/>
        </w:numPr>
        <w:spacing w:before="240" w:line="100" w:lineRule="atLeast"/>
        <w:rPr>
          <w:ins w:id="306" w:author="Author"/>
          <w:rFonts w:asciiTheme="majorHAnsi" w:hAnsiTheme="majorHAnsi"/>
          <w:sz w:val="24"/>
          <w:szCs w:val="24"/>
        </w:rPr>
      </w:pPr>
      <w:del w:id="307" w:author="Author">
        <w:r w:rsidRPr="00265369" w:rsidDel="0046529F">
          <w:rPr>
            <w:rFonts w:asciiTheme="majorHAnsi" w:hAnsiTheme="majorHAnsi"/>
            <w:sz w:val="24"/>
            <w:szCs w:val="24"/>
          </w:rPr>
          <w:delText xml:space="preserve">Establishment and enhancement of </w:delText>
        </w:r>
      </w:del>
      <w:proofErr w:type="spellStart"/>
      <w:ins w:id="308" w:author="Author">
        <w:r w:rsidR="0046529F">
          <w:rPr>
            <w:rFonts w:asciiTheme="majorHAnsi" w:hAnsiTheme="majorHAnsi"/>
            <w:sz w:val="24"/>
            <w:szCs w:val="24"/>
          </w:rPr>
          <w:t>Recognising</w:t>
        </w:r>
        <w:proofErr w:type="spellEnd"/>
        <w:r w:rsidR="0046529F">
          <w:rPr>
            <w:rFonts w:asciiTheme="majorHAnsi" w:hAnsiTheme="majorHAnsi"/>
            <w:sz w:val="24"/>
            <w:szCs w:val="24"/>
          </w:rPr>
          <w:t xml:space="preserve"> the need to enhance the </w:t>
        </w:r>
      </w:ins>
      <w:r>
        <w:rPr>
          <w:rFonts w:asciiTheme="majorHAnsi" w:hAnsiTheme="majorHAnsi"/>
          <w:b/>
          <w:bCs/>
          <w:sz w:val="24"/>
          <w:szCs w:val="24"/>
        </w:rPr>
        <w:t>f</w:t>
      </w:r>
      <w:r w:rsidRPr="00265369">
        <w:rPr>
          <w:rFonts w:asciiTheme="majorHAnsi" w:hAnsiTheme="majorHAnsi"/>
          <w:b/>
          <w:bCs/>
          <w:sz w:val="24"/>
          <w:szCs w:val="24"/>
        </w:rPr>
        <w:t>inancing mechanism</w:t>
      </w:r>
      <w:ins w:id="309" w:author="Author">
        <w:r w:rsidR="0046529F">
          <w:rPr>
            <w:rFonts w:asciiTheme="majorHAnsi" w:hAnsiTheme="majorHAnsi"/>
            <w:b/>
            <w:bCs/>
            <w:sz w:val="24"/>
            <w:szCs w:val="24"/>
          </w:rPr>
          <w:t xml:space="preserve">s, and </w:t>
        </w:r>
        <w:r w:rsidR="0046529F">
          <w:rPr>
            <w:rFonts w:asciiTheme="majorHAnsi" w:hAnsiTheme="majorHAnsi"/>
            <w:b/>
            <w:bCs/>
            <w:color w:val="000000" w:themeColor="text1"/>
            <w:sz w:val="24"/>
            <w:szCs w:val="24"/>
          </w:rPr>
          <w:t>sufficient</w:t>
        </w:r>
        <w:r w:rsidR="0046529F" w:rsidRPr="00265369">
          <w:rPr>
            <w:rFonts w:asciiTheme="majorHAnsi" w:hAnsiTheme="majorHAnsi"/>
            <w:b/>
            <w:bCs/>
            <w:color w:val="000000" w:themeColor="text1"/>
            <w:sz w:val="24"/>
            <w:szCs w:val="24"/>
          </w:rPr>
          <w:t xml:space="preserve"> investment in digital inclusion</w:t>
        </w:r>
        <w:r w:rsidR="0046529F">
          <w:rPr>
            <w:rFonts w:asciiTheme="majorHAnsi" w:hAnsiTheme="majorHAnsi"/>
            <w:b/>
            <w:bCs/>
            <w:color w:val="000000" w:themeColor="text1"/>
            <w:sz w:val="24"/>
            <w:szCs w:val="24"/>
          </w:rPr>
          <w:t xml:space="preserve"> measures, </w:t>
        </w:r>
      </w:ins>
      <w:del w:id="310" w:author="Author">
        <w:r w:rsidRPr="00265369" w:rsidDel="0046529F">
          <w:rPr>
            <w:rFonts w:asciiTheme="majorHAnsi" w:hAnsiTheme="majorHAnsi"/>
            <w:b/>
            <w:bCs/>
            <w:sz w:val="24"/>
            <w:szCs w:val="24"/>
          </w:rPr>
          <w:delText xml:space="preserve"> </w:delText>
        </w:r>
      </w:del>
      <w:r w:rsidRPr="00265369">
        <w:rPr>
          <w:rFonts w:asciiTheme="majorHAnsi" w:hAnsiTheme="majorHAnsi"/>
          <w:b/>
          <w:bCs/>
          <w:sz w:val="24"/>
          <w:szCs w:val="24"/>
        </w:rPr>
        <w:t xml:space="preserve">taking into account </w:t>
      </w:r>
      <w:r w:rsidRPr="009D4649">
        <w:rPr>
          <w:rFonts w:asciiTheme="majorHAnsi" w:hAnsiTheme="majorHAnsi"/>
          <w:b/>
          <w:bCs/>
          <w:sz w:val="24"/>
          <w:szCs w:val="24"/>
        </w:rPr>
        <w:t>innovative approaches</w:t>
      </w:r>
      <w:r w:rsidRPr="009D4649">
        <w:rPr>
          <w:rFonts w:asciiTheme="majorHAnsi" w:hAnsiTheme="majorHAnsi"/>
          <w:sz w:val="24"/>
          <w:szCs w:val="24"/>
        </w:rPr>
        <w:t xml:space="preserve"> to bring the benefits of ICT to all.</w:t>
      </w:r>
      <w:r w:rsidR="00C3048A" w:rsidRPr="00C3048A">
        <w:rPr>
          <w:rFonts w:asciiTheme="majorHAnsi" w:eastAsiaTheme="majorEastAsia" w:hAnsiTheme="majorHAnsi" w:cstheme="majorBidi"/>
          <w:b/>
          <w:i/>
          <w:iCs/>
          <w:color w:val="FF0000"/>
        </w:rPr>
        <w:t xml:space="preserve"> </w:t>
      </w:r>
      <w:r w:rsidR="00C3048A" w:rsidRPr="009A2477">
        <w:rPr>
          <w:rFonts w:asciiTheme="majorHAnsi" w:eastAsiaTheme="majorEastAsia" w:hAnsiTheme="majorHAnsi" w:cstheme="majorBidi"/>
          <w:b/>
          <w:i/>
          <w:iCs/>
          <w:color w:val="FF0000"/>
        </w:rPr>
        <w:t>[Preliminarily Agreed]</w:t>
      </w:r>
    </w:p>
    <w:p w:rsidR="0046529F" w:rsidRPr="009D4649" w:rsidDel="0046529F" w:rsidRDefault="0046529F" w:rsidP="00DA78F5">
      <w:pPr>
        <w:pStyle w:val="ListParagraph"/>
        <w:spacing w:before="240" w:line="100" w:lineRule="atLeast"/>
        <w:ind w:firstLine="0"/>
        <w:rPr>
          <w:del w:id="311" w:author="Author"/>
          <w:rFonts w:asciiTheme="majorHAnsi" w:hAnsiTheme="majorHAnsi"/>
          <w:sz w:val="24"/>
          <w:szCs w:val="24"/>
        </w:rPr>
      </w:pPr>
    </w:p>
    <w:p w:rsidR="000C4F2A" w:rsidRPr="009D4649" w:rsidRDefault="000C4F2A" w:rsidP="000C4F2A">
      <w:pPr>
        <w:pStyle w:val="ListParagraph"/>
        <w:spacing w:before="240" w:line="100" w:lineRule="atLeast"/>
        <w:ind w:firstLine="0"/>
        <w:rPr>
          <w:rFonts w:asciiTheme="majorHAnsi" w:hAnsiTheme="majorHAnsi"/>
          <w:sz w:val="24"/>
          <w:szCs w:val="24"/>
        </w:rPr>
      </w:pPr>
    </w:p>
    <w:p w:rsidR="009D4649" w:rsidRPr="00C3048A" w:rsidRDefault="00D24B97" w:rsidP="00B96461">
      <w:pPr>
        <w:pStyle w:val="ListParagraph"/>
        <w:numPr>
          <w:ilvl w:val="0"/>
          <w:numId w:val="29"/>
        </w:numPr>
        <w:spacing w:before="240" w:line="100" w:lineRule="atLeast"/>
        <w:rPr>
          <w:rFonts w:asciiTheme="majorHAnsi" w:eastAsia="Calibri" w:hAnsiTheme="majorHAnsi" w:cs="Arial"/>
          <w:i/>
          <w:iCs/>
          <w:sz w:val="24"/>
          <w:szCs w:val="24"/>
        </w:rPr>
      </w:pPr>
      <w:ins w:id="312" w:author="Author">
        <w:r w:rsidRPr="00C3048A">
          <w:rPr>
            <w:rFonts w:asciiTheme="majorHAnsi" w:hAnsiTheme="majorHAnsi"/>
            <w:i/>
            <w:iCs/>
            <w:sz w:val="24"/>
            <w:szCs w:val="24"/>
          </w:rPr>
          <w:t>Deleted</w:t>
        </w:r>
      </w:ins>
    </w:p>
    <w:p w:rsidR="009D4649" w:rsidRPr="009D4649" w:rsidRDefault="009D4649" w:rsidP="00862717">
      <w:pPr>
        <w:pStyle w:val="ListParagraph"/>
        <w:spacing w:before="240" w:line="100" w:lineRule="atLeast"/>
        <w:ind w:firstLine="0"/>
        <w:rPr>
          <w:rFonts w:asciiTheme="majorHAnsi" w:eastAsia="Calibri" w:hAnsiTheme="majorHAnsi" w:cs="Arial"/>
          <w:sz w:val="24"/>
          <w:szCs w:val="24"/>
        </w:rPr>
      </w:pPr>
    </w:p>
    <w:p w:rsidR="000C4F2A" w:rsidRPr="009D4649" w:rsidRDefault="000C4F2A" w:rsidP="00B96461">
      <w:pPr>
        <w:pStyle w:val="ListParagraph"/>
        <w:numPr>
          <w:ilvl w:val="0"/>
          <w:numId w:val="29"/>
        </w:numPr>
        <w:spacing w:before="240" w:line="100" w:lineRule="atLeast"/>
        <w:rPr>
          <w:rFonts w:asciiTheme="majorHAnsi" w:eastAsia="Calibri" w:hAnsiTheme="majorHAnsi" w:cs="Arial"/>
          <w:sz w:val="24"/>
          <w:szCs w:val="24"/>
        </w:rPr>
      </w:pPr>
      <w:del w:id="313" w:author="Author">
        <w:r w:rsidRPr="009D4649" w:rsidDel="00D24B97">
          <w:rPr>
            <w:rFonts w:asciiTheme="majorHAnsi" w:hAnsiTheme="majorHAnsi" w:cs="Arial"/>
            <w:color w:val="000000"/>
            <w:sz w:val="24"/>
            <w:szCs w:val="24"/>
          </w:rPr>
          <w:delText xml:space="preserve">Lack of </w:delText>
        </w:r>
      </w:del>
      <w:ins w:id="314" w:author="Author">
        <w:r w:rsidR="00D24B97">
          <w:rPr>
            <w:rFonts w:asciiTheme="majorHAnsi" w:hAnsiTheme="majorHAnsi" w:cs="Arial"/>
            <w:color w:val="000000"/>
            <w:sz w:val="24"/>
            <w:szCs w:val="24"/>
          </w:rPr>
          <w:t xml:space="preserve">The need for citizens to have the </w:t>
        </w:r>
        <w:r w:rsidR="00D24B97" w:rsidRPr="009D4649">
          <w:rPr>
            <w:rFonts w:asciiTheme="majorHAnsi" w:hAnsiTheme="majorHAnsi" w:cs="Arial"/>
            <w:color w:val="000000"/>
            <w:sz w:val="24"/>
            <w:szCs w:val="24"/>
          </w:rPr>
          <w:t>media</w:t>
        </w:r>
        <w:r w:rsidR="00D24B97">
          <w:rPr>
            <w:rFonts w:asciiTheme="majorHAnsi" w:hAnsiTheme="majorHAnsi" w:cs="Arial"/>
            <w:color w:val="000000"/>
            <w:sz w:val="24"/>
            <w:szCs w:val="24"/>
          </w:rPr>
          <w:t xml:space="preserve"> and</w:t>
        </w:r>
        <w:r w:rsidR="00D24B97" w:rsidRPr="009D4649">
          <w:rPr>
            <w:rFonts w:asciiTheme="majorHAnsi" w:hAnsiTheme="majorHAnsi" w:cs="Arial"/>
            <w:color w:val="000000"/>
            <w:sz w:val="24"/>
            <w:szCs w:val="24"/>
          </w:rPr>
          <w:t xml:space="preserve"> </w:t>
        </w:r>
      </w:ins>
      <w:r w:rsidRPr="009D4649">
        <w:rPr>
          <w:rFonts w:asciiTheme="majorHAnsi" w:hAnsiTheme="majorHAnsi" w:cs="Arial"/>
          <w:color w:val="000000"/>
          <w:sz w:val="24"/>
          <w:szCs w:val="24"/>
        </w:rPr>
        <w:t xml:space="preserve">information </w:t>
      </w:r>
      <w:del w:id="315" w:author="Author">
        <w:r w:rsidRPr="009D4649" w:rsidDel="00D24B97">
          <w:rPr>
            <w:rFonts w:asciiTheme="majorHAnsi" w:hAnsiTheme="majorHAnsi" w:cs="Arial"/>
            <w:color w:val="000000"/>
            <w:sz w:val="24"/>
            <w:szCs w:val="24"/>
          </w:rPr>
          <w:delText xml:space="preserve">and media </w:delText>
        </w:r>
      </w:del>
      <w:r w:rsidRPr="009D4649">
        <w:rPr>
          <w:rFonts w:asciiTheme="majorHAnsi" w:hAnsiTheme="majorHAnsi" w:cs="Arial"/>
          <w:color w:val="000000"/>
          <w:sz w:val="24"/>
          <w:szCs w:val="24"/>
        </w:rPr>
        <w:t xml:space="preserve">literacy skills </w:t>
      </w:r>
      <w:ins w:id="316" w:author="Author">
        <w:r w:rsidR="00D24B97">
          <w:rPr>
            <w:rFonts w:asciiTheme="majorHAnsi" w:hAnsiTheme="majorHAnsi" w:cs="Arial"/>
            <w:color w:val="000000"/>
            <w:sz w:val="24"/>
            <w:szCs w:val="24"/>
          </w:rPr>
          <w:t xml:space="preserve">that are </w:t>
        </w:r>
      </w:ins>
      <w:del w:id="317" w:author="Author">
        <w:r w:rsidRPr="009D4649" w:rsidDel="00D24B97">
          <w:rPr>
            <w:rFonts w:asciiTheme="majorHAnsi" w:hAnsiTheme="majorHAnsi" w:cs="Arial"/>
            <w:color w:val="000000"/>
            <w:sz w:val="24"/>
            <w:szCs w:val="24"/>
          </w:rPr>
          <w:delText>as</w:delText>
        </w:r>
      </w:del>
      <w:r w:rsidRPr="009D4649">
        <w:rPr>
          <w:rFonts w:asciiTheme="majorHAnsi" w:hAnsiTheme="majorHAnsi" w:cs="Arial"/>
          <w:color w:val="000000"/>
          <w:sz w:val="24"/>
          <w:szCs w:val="24"/>
        </w:rPr>
        <w:t xml:space="preserve"> indispensable </w:t>
      </w:r>
      <w:ins w:id="318" w:author="Author">
        <w:r w:rsidR="00D24B97">
          <w:rPr>
            <w:rFonts w:asciiTheme="majorHAnsi" w:hAnsiTheme="majorHAnsi" w:cs="Arial"/>
            <w:color w:val="000000"/>
            <w:sz w:val="24"/>
            <w:szCs w:val="24"/>
          </w:rPr>
          <w:t xml:space="preserve">in order to fully </w:t>
        </w:r>
      </w:ins>
      <w:del w:id="319" w:author="Author">
        <w:r w:rsidRPr="009D4649" w:rsidDel="00D24B97">
          <w:rPr>
            <w:rFonts w:asciiTheme="majorHAnsi" w:hAnsiTheme="majorHAnsi" w:cs="Arial"/>
            <w:color w:val="000000"/>
            <w:sz w:val="24"/>
            <w:szCs w:val="24"/>
          </w:rPr>
          <w:delText>individual capabilities to fully</w:delText>
        </w:r>
      </w:del>
      <w:r w:rsidRPr="009D4649">
        <w:rPr>
          <w:rFonts w:asciiTheme="majorHAnsi" w:hAnsiTheme="majorHAnsi" w:cs="Arial"/>
          <w:color w:val="000000"/>
          <w:sz w:val="24"/>
          <w:szCs w:val="24"/>
        </w:rPr>
        <w:t xml:space="preserve"> participate in</w:t>
      </w:r>
      <w:ins w:id="320" w:author="Author">
        <w:r w:rsidR="00D24B97">
          <w:rPr>
            <w:rFonts w:asciiTheme="majorHAnsi" w:hAnsiTheme="majorHAnsi" w:cs="Arial"/>
            <w:color w:val="000000"/>
            <w:sz w:val="24"/>
            <w:szCs w:val="24"/>
          </w:rPr>
          <w:t xml:space="preserve"> an</w:t>
        </w:r>
      </w:ins>
      <w:r w:rsidRPr="009D4649">
        <w:rPr>
          <w:rFonts w:asciiTheme="majorHAnsi" w:hAnsiTheme="majorHAnsi" w:cs="Arial"/>
          <w:color w:val="000000"/>
          <w:sz w:val="24"/>
          <w:szCs w:val="24"/>
        </w:rPr>
        <w:t xml:space="preserve"> </w:t>
      </w:r>
      <w:r w:rsidR="007C31DD" w:rsidRPr="009B4468">
        <w:rPr>
          <w:rFonts w:asciiTheme="majorHAnsi" w:hAnsiTheme="majorHAnsi"/>
          <w:sz w:val="24"/>
          <w:szCs w:val="24"/>
        </w:rPr>
        <w:t xml:space="preserve">inclusive Information </w:t>
      </w:r>
      <w:del w:id="321" w:author="Author">
        <w:r w:rsidR="007C31DD" w:rsidRPr="009B4468" w:rsidDel="00D24B97">
          <w:rPr>
            <w:rFonts w:asciiTheme="majorHAnsi" w:hAnsiTheme="majorHAnsi"/>
            <w:sz w:val="24"/>
            <w:szCs w:val="24"/>
          </w:rPr>
          <w:delText>and Knowledge</w:delText>
        </w:r>
      </w:del>
      <w:r w:rsidR="007C31DD" w:rsidRPr="009B4468">
        <w:rPr>
          <w:rFonts w:asciiTheme="majorHAnsi" w:hAnsiTheme="majorHAnsi"/>
          <w:sz w:val="24"/>
          <w:szCs w:val="24"/>
        </w:rPr>
        <w:t xml:space="preserve"> Society </w:t>
      </w:r>
      <w:del w:id="322" w:author="Author">
        <w:r w:rsidR="007C31DD" w:rsidRPr="009B4468" w:rsidDel="00D24B97">
          <w:rPr>
            <w:rFonts w:asciiTheme="majorHAnsi" w:hAnsiTheme="majorHAnsi"/>
            <w:sz w:val="24"/>
            <w:szCs w:val="24"/>
          </w:rPr>
          <w:delText>(ies)</w:delText>
        </w:r>
      </w:del>
      <w:r w:rsidR="007C31DD" w:rsidRPr="009B4468">
        <w:rPr>
          <w:rFonts w:asciiTheme="majorHAnsi" w:hAnsiTheme="majorHAnsi"/>
          <w:sz w:val="24"/>
          <w:szCs w:val="24"/>
        </w:rPr>
        <w:t>.</w:t>
      </w:r>
      <w:r w:rsidR="00C3048A" w:rsidRPr="009A2477">
        <w:rPr>
          <w:rFonts w:asciiTheme="majorHAnsi" w:eastAsiaTheme="majorEastAsia" w:hAnsiTheme="majorHAnsi" w:cstheme="majorBidi"/>
          <w:b/>
          <w:i/>
          <w:iCs/>
          <w:color w:val="FF0000"/>
        </w:rPr>
        <w:t>[Preliminarily Agreed]</w:t>
      </w:r>
    </w:p>
    <w:p w:rsidR="000C4F2A" w:rsidRDefault="000C4F2A" w:rsidP="000C4F2A">
      <w:pPr>
        <w:pStyle w:val="ListParagraph"/>
        <w:spacing w:before="240" w:line="100" w:lineRule="atLeast"/>
        <w:ind w:firstLine="0"/>
        <w:rPr>
          <w:rFonts w:asciiTheme="majorHAnsi" w:hAnsiTheme="majorHAnsi"/>
          <w:sz w:val="24"/>
          <w:szCs w:val="24"/>
        </w:rPr>
      </w:pPr>
    </w:p>
    <w:p w:rsidR="00EE4D74" w:rsidRDefault="00AA31D9" w:rsidP="00AA31D9">
      <w:pPr>
        <w:pStyle w:val="ListParagraph"/>
        <w:numPr>
          <w:ilvl w:val="0"/>
          <w:numId w:val="29"/>
        </w:numPr>
        <w:spacing w:before="240" w:line="100" w:lineRule="atLeast"/>
        <w:rPr>
          <w:ins w:id="323" w:author="Author"/>
          <w:rFonts w:asciiTheme="majorHAnsi" w:hAnsiTheme="majorHAnsi"/>
          <w:sz w:val="24"/>
          <w:szCs w:val="24"/>
        </w:rPr>
      </w:pPr>
      <w:ins w:id="324" w:author="Author">
        <w:r>
          <w:rPr>
            <w:rFonts w:asciiTheme="majorHAnsi" w:hAnsiTheme="majorHAnsi"/>
            <w:sz w:val="24"/>
            <w:szCs w:val="24"/>
          </w:rPr>
          <w:t>[</w:t>
        </w:r>
      </w:ins>
      <w:r w:rsidR="0084174F" w:rsidRPr="00265369">
        <w:rPr>
          <w:rFonts w:asciiTheme="majorHAnsi" w:hAnsiTheme="majorHAnsi"/>
          <w:sz w:val="24"/>
          <w:szCs w:val="24"/>
        </w:rPr>
        <w:t xml:space="preserve">Convergence of </w:t>
      </w:r>
      <w:r w:rsidR="0084174F" w:rsidRPr="00265369">
        <w:rPr>
          <w:rFonts w:asciiTheme="majorHAnsi" w:hAnsiTheme="majorHAnsi"/>
          <w:b/>
          <w:bCs/>
          <w:sz w:val="24"/>
          <w:szCs w:val="24"/>
        </w:rPr>
        <w:t>mass media and social media</w:t>
      </w:r>
      <w:r w:rsidR="0084174F" w:rsidRPr="00265369">
        <w:rPr>
          <w:rFonts w:asciiTheme="majorHAnsi" w:hAnsiTheme="majorHAnsi"/>
          <w:sz w:val="24"/>
          <w:szCs w:val="24"/>
        </w:rPr>
        <w:t xml:space="preserve"> lead to </w:t>
      </w:r>
      <w:r w:rsidR="0084174F">
        <w:rPr>
          <w:rFonts w:asciiTheme="majorHAnsi" w:hAnsiTheme="majorHAnsi"/>
          <w:sz w:val="24"/>
          <w:szCs w:val="24"/>
        </w:rPr>
        <w:t xml:space="preserve">a need of rethinking the enabling environment and self-regulation of media to maintain its </w:t>
      </w:r>
      <w:ins w:id="325" w:author="Author">
        <w:r w:rsidR="00D24B97">
          <w:rPr>
            <w:rFonts w:asciiTheme="majorHAnsi" w:hAnsiTheme="majorHAnsi"/>
            <w:sz w:val="24"/>
            <w:szCs w:val="24"/>
          </w:rPr>
          <w:t xml:space="preserve">social responsibility, objectivity, </w:t>
        </w:r>
      </w:ins>
      <w:r w:rsidR="0084174F">
        <w:rPr>
          <w:rFonts w:asciiTheme="majorHAnsi" w:hAnsiTheme="majorHAnsi"/>
          <w:sz w:val="24"/>
          <w:szCs w:val="24"/>
        </w:rPr>
        <w:t xml:space="preserve">freedom, independence and </w:t>
      </w:r>
      <w:commentRangeStart w:id="326"/>
      <w:r w:rsidR="0084174F">
        <w:rPr>
          <w:rFonts w:asciiTheme="majorHAnsi" w:hAnsiTheme="majorHAnsi"/>
          <w:sz w:val="24"/>
          <w:szCs w:val="24"/>
        </w:rPr>
        <w:t>pluralism</w:t>
      </w:r>
      <w:commentRangeEnd w:id="326"/>
      <w:r w:rsidR="000F122C">
        <w:rPr>
          <w:rStyle w:val="CommentReference"/>
          <w:rFonts w:ascii="Times New Roman" w:hAnsi="Times New Roman" w:cs="Times New Roman"/>
          <w:lang w:eastAsia="en-US"/>
        </w:rPr>
        <w:commentReference w:id="326"/>
      </w:r>
      <w:del w:id="327" w:author="Author">
        <w:r w:rsidR="0084174F" w:rsidRPr="00265369" w:rsidDel="00AA31D9">
          <w:rPr>
            <w:rFonts w:asciiTheme="majorHAnsi" w:hAnsiTheme="majorHAnsi"/>
            <w:sz w:val="24"/>
            <w:szCs w:val="24"/>
          </w:rPr>
          <w:delText>.</w:delText>
        </w:r>
      </w:del>
      <w:ins w:id="328" w:author="Author">
        <w:r>
          <w:rPr>
            <w:rFonts w:asciiTheme="majorHAnsi" w:hAnsiTheme="majorHAnsi"/>
            <w:sz w:val="24"/>
            <w:szCs w:val="24"/>
          </w:rPr>
          <w:t>]</w:t>
        </w:r>
        <w:r w:rsidRPr="00EE4D74">
          <w:rPr>
            <w:rFonts w:asciiTheme="majorHAnsi" w:hAnsiTheme="majorHAnsi"/>
            <w:sz w:val="24"/>
            <w:szCs w:val="24"/>
          </w:rPr>
          <w:t xml:space="preserve"> </w:t>
        </w:r>
      </w:ins>
    </w:p>
    <w:p w:rsidR="00EE4D74" w:rsidRPr="00B96461" w:rsidRDefault="00EE4D74" w:rsidP="00B96461">
      <w:pPr>
        <w:spacing w:before="240" w:line="100" w:lineRule="atLeast"/>
        <w:ind w:left="720" w:hanging="294"/>
        <w:rPr>
          <w:ins w:id="329" w:author="Author"/>
          <w:rFonts w:asciiTheme="majorHAnsi" w:hAnsiTheme="majorHAnsi"/>
        </w:rPr>
      </w:pPr>
      <w:proofErr w:type="gramStart"/>
      <w:ins w:id="330" w:author="Author">
        <w:r>
          <w:rPr>
            <w:rFonts w:asciiTheme="majorHAnsi" w:hAnsiTheme="majorHAnsi"/>
          </w:rPr>
          <w:t xml:space="preserve">49 </w:t>
        </w:r>
        <w:proofErr w:type="spellStart"/>
        <w:r>
          <w:rPr>
            <w:rFonts w:asciiTheme="majorHAnsi" w:hAnsiTheme="majorHAnsi"/>
          </w:rPr>
          <w:t>bis</w:t>
        </w:r>
        <w:proofErr w:type="spellEnd"/>
        <w:r>
          <w:rPr>
            <w:rFonts w:asciiTheme="majorHAnsi" w:hAnsiTheme="majorHAnsi"/>
          </w:rPr>
          <w:t>.</w:t>
        </w:r>
        <w:proofErr w:type="gramEnd"/>
        <w:r>
          <w:rPr>
            <w:rFonts w:asciiTheme="majorHAnsi" w:hAnsiTheme="majorHAnsi"/>
          </w:rPr>
          <w:t xml:space="preserve"> </w:t>
        </w:r>
        <w:r w:rsidR="00AA31D9">
          <w:rPr>
            <w:rFonts w:asciiTheme="majorHAnsi" w:hAnsiTheme="majorHAnsi"/>
          </w:rPr>
          <w:t>[</w:t>
        </w:r>
        <w:r w:rsidRPr="00B96461">
          <w:rPr>
            <w:rFonts w:asciiTheme="majorHAnsi" w:hAnsiTheme="majorHAnsi"/>
          </w:rPr>
          <w:t>We need to recognize the need to address the issues arising from</w:t>
        </w:r>
        <w:r>
          <w:rPr>
            <w:rFonts w:asciiTheme="majorHAnsi" w:hAnsiTheme="majorHAnsi"/>
          </w:rPr>
          <w:t xml:space="preserve"> the </w:t>
        </w:r>
        <w:proofErr w:type="gramStart"/>
        <w:r>
          <w:rPr>
            <w:rFonts w:asciiTheme="majorHAnsi" w:hAnsiTheme="majorHAnsi"/>
          </w:rPr>
          <w:t>convergence</w:t>
        </w:r>
        <w:r w:rsidR="00AA31D9">
          <w:rPr>
            <w:rFonts w:asciiTheme="majorHAnsi" w:hAnsiTheme="majorHAnsi"/>
          </w:rPr>
          <w:t xml:space="preserve"> </w:t>
        </w:r>
        <w:r>
          <w:rPr>
            <w:rFonts w:asciiTheme="majorHAnsi" w:hAnsiTheme="majorHAnsi"/>
          </w:rPr>
          <w:t xml:space="preserve"> of</w:t>
        </w:r>
        <w:proofErr w:type="gramEnd"/>
        <w:r w:rsidRPr="00B96461">
          <w:rPr>
            <w:rFonts w:asciiTheme="majorHAnsi" w:hAnsiTheme="majorHAnsi"/>
          </w:rPr>
          <w:t xml:space="preserve"> mass media and social media</w:t>
        </w:r>
        <w:r w:rsidR="00AA31D9">
          <w:rPr>
            <w:rFonts w:asciiTheme="majorHAnsi" w:hAnsiTheme="majorHAnsi"/>
          </w:rPr>
          <w:t xml:space="preserve"> in areas </w:t>
        </w:r>
        <w:r>
          <w:rPr>
            <w:rFonts w:asciiTheme="majorHAnsi" w:hAnsiTheme="majorHAnsi"/>
          </w:rPr>
          <w:t xml:space="preserve"> </w:t>
        </w:r>
        <w:r w:rsidR="00AA31D9">
          <w:rPr>
            <w:rFonts w:asciiTheme="majorHAnsi" w:hAnsiTheme="majorHAnsi"/>
          </w:rPr>
          <w:t xml:space="preserve">such as social responsibility, objectivity, freedom, independence and pluralism] </w:t>
        </w:r>
        <w:r w:rsidRPr="00B96461">
          <w:rPr>
            <w:rFonts w:asciiTheme="majorHAnsi" w:hAnsiTheme="majorHAnsi"/>
          </w:rPr>
          <w:t>.</w:t>
        </w:r>
      </w:ins>
    </w:p>
    <w:p w:rsidR="0084174F" w:rsidRPr="00B96461" w:rsidDel="008E56B3" w:rsidRDefault="0084174F" w:rsidP="00DA78F5">
      <w:pPr>
        <w:spacing w:before="240" w:line="100" w:lineRule="atLeast"/>
        <w:ind w:firstLine="0"/>
        <w:rPr>
          <w:del w:id="331" w:author="Author"/>
          <w:rFonts w:asciiTheme="majorHAnsi" w:hAnsiTheme="majorHAnsi"/>
        </w:rPr>
      </w:pPr>
    </w:p>
    <w:p w:rsidR="00862717" w:rsidRPr="00B96461" w:rsidRDefault="00862717" w:rsidP="00B96461">
      <w:pPr>
        <w:spacing w:before="240" w:line="100" w:lineRule="atLeast"/>
        <w:ind w:firstLine="0"/>
        <w:rPr>
          <w:rFonts w:asciiTheme="majorHAnsi" w:hAnsiTheme="majorHAnsi"/>
        </w:rPr>
      </w:pPr>
    </w:p>
    <w:p w:rsidR="00FD6F54" w:rsidRDefault="008E56B3" w:rsidP="00B96461">
      <w:pPr>
        <w:pStyle w:val="ListParagraph"/>
        <w:numPr>
          <w:ilvl w:val="0"/>
          <w:numId w:val="29"/>
        </w:numPr>
        <w:spacing w:before="240" w:line="100" w:lineRule="atLeast"/>
        <w:rPr>
          <w:rFonts w:asciiTheme="majorHAnsi" w:hAnsiTheme="majorHAnsi"/>
          <w:sz w:val="24"/>
          <w:szCs w:val="24"/>
        </w:rPr>
      </w:pPr>
      <w:commentRangeStart w:id="332"/>
      <w:ins w:id="333" w:author="Author">
        <w:r>
          <w:rPr>
            <w:rFonts w:asciiTheme="majorHAnsi" w:hAnsiTheme="majorHAnsi"/>
            <w:sz w:val="24"/>
            <w:szCs w:val="24"/>
          </w:rPr>
          <w:t>[</w:t>
        </w:r>
      </w:ins>
      <w:r w:rsidR="00855770" w:rsidRPr="00265369">
        <w:rPr>
          <w:rFonts w:asciiTheme="majorHAnsi" w:hAnsiTheme="majorHAnsi"/>
          <w:sz w:val="24"/>
          <w:szCs w:val="24"/>
        </w:rPr>
        <w:t>Promoting interoperability at international levels, allowing to share information in the fields of intellectual property, biodiversity and crime</w:t>
      </w:r>
      <w:proofErr w:type="gramStart"/>
      <w:r w:rsidR="00855770" w:rsidRPr="00265369">
        <w:rPr>
          <w:rFonts w:asciiTheme="majorHAnsi" w:hAnsiTheme="majorHAnsi"/>
          <w:sz w:val="24"/>
          <w:szCs w:val="24"/>
        </w:rPr>
        <w:t xml:space="preserve">. </w:t>
      </w:r>
      <w:ins w:id="334" w:author="Author">
        <w:r>
          <w:rPr>
            <w:rFonts w:asciiTheme="majorHAnsi" w:hAnsiTheme="majorHAnsi"/>
            <w:sz w:val="24"/>
            <w:szCs w:val="24"/>
          </w:rPr>
          <w:t>]</w:t>
        </w:r>
        <w:proofErr w:type="gramEnd"/>
        <w:r>
          <w:rPr>
            <w:rFonts w:asciiTheme="majorHAnsi" w:hAnsiTheme="majorHAnsi"/>
            <w:sz w:val="24"/>
            <w:szCs w:val="24"/>
          </w:rPr>
          <w:t xml:space="preserve"> Proposed for Deletion</w:t>
        </w:r>
      </w:ins>
      <w:commentRangeEnd w:id="332"/>
      <w:r w:rsidR="000F122C">
        <w:rPr>
          <w:rStyle w:val="CommentReference"/>
          <w:rFonts w:ascii="Times New Roman" w:hAnsi="Times New Roman" w:cs="Times New Roman"/>
          <w:lang w:eastAsia="en-US"/>
        </w:rPr>
        <w:commentReference w:id="332"/>
      </w:r>
    </w:p>
    <w:p w:rsidR="009D4649" w:rsidRPr="009D4649" w:rsidRDefault="009D4649" w:rsidP="009D4649">
      <w:pPr>
        <w:pStyle w:val="ListParagraph"/>
        <w:spacing w:before="240" w:line="100" w:lineRule="atLeast"/>
        <w:ind w:firstLine="0"/>
        <w:rPr>
          <w:rFonts w:asciiTheme="majorHAnsi" w:hAnsiTheme="majorHAnsi"/>
          <w:sz w:val="24"/>
          <w:szCs w:val="24"/>
        </w:rPr>
      </w:pPr>
    </w:p>
    <w:p w:rsidR="004B79E1" w:rsidRPr="00B96461" w:rsidRDefault="009A3901" w:rsidP="00B96461">
      <w:pPr>
        <w:pStyle w:val="ListParagraph"/>
        <w:numPr>
          <w:ilvl w:val="0"/>
          <w:numId w:val="29"/>
        </w:numPr>
        <w:spacing w:before="240" w:line="100" w:lineRule="atLeast"/>
        <w:rPr>
          <w:rFonts w:asciiTheme="majorHAnsi" w:hAnsiTheme="majorHAnsi" w:cs="Arial"/>
          <w:i/>
          <w:iCs/>
          <w:sz w:val="24"/>
          <w:szCs w:val="24"/>
        </w:rPr>
      </w:pPr>
      <w:del w:id="335" w:author="Author">
        <w:r w:rsidRPr="00265369" w:rsidDel="008E56B3">
          <w:rPr>
            <w:rFonts w:asciiTheme="majorHAnsi" w:hAnsiTheme="majorHAnsi" w:cs="Arial"/>
            <w:sz w:val="24"/>
            <w:szCs w:val="24"/>
          </w:rPr>
          <w:delText>Identification of</w:delText>
        </w:r>
      </w:del>
      <w:ins w:id="336" w:author="Author">
        <w:r w:rsidR="008E56B3">
          <w:rPr>
            <w:rFonts w:asciiTheme="majorHAnsi" w:hAnsiTheme="majorHAnsi" w:cs="Arial"/>
            <w:sz w:val="24"/>
            <w:szCs w:val="24"/>
          </w:rPr>
          <w:t xml:space="preserve"> </w:t>
        </w:r>
        <w:r w:rsidR="00C3048A" w:rsidRPr="00B96461">
          <w:rPr>
            <w:rFonts w:asciiTheme="majorHAnsi" w:hAnsiTheme="majorHAnsi" w:cs="Arial"/>
            <w:i/>
            <w:iCs/>
            <w:sz w:val="24"/>
            <w:szCs w:val="24"/>
          </w:rPr>
          <w:t>Deleted</w:t>
        </w:r>
        <w:del w:id="337" w:author="Author">
          <w:r w:rsidR="008E56B3" w:rsidRPr="00B96461" w:rsidDel="00C3048A">
            <w:rPr>
              <w:rFonts w:asciiTheme="majorHAnsi" w:hAnsiTheme="majorHAnsi" w:cs="Arial"/>
              <w:i/>
              <w:iCs/>
              <w:sz w:val="24"/>
              <w:szCs w:val="24"/>
            </w:rPr>
            <w:delText>D</w:delText>
          </w:r>
        </w:del>
      </w:ins>
    </w:p>
    <w:p w:rsidR="00862717" w:rsidRPr="00B96461" w:rsidRDefault="00862717" w:rsidP="00862717">
      <w:pPr>
        <w:pStyle w:val="ListParagraph"/>
        <w:spacing w:before="240" w:line="100" w:lineRule="atLeast"/>
        <w:ind w:firstLine="0"/>
        <w:rPr>
          <w:rFonts w:asciiTheme="majorHAnsi" w:hAnsiTheme="majorHAnsi" w:cs="Arial"/>
          <w:sz w:val="24"/>
          <w:szCs w:val="24"/>
        </w:rPr>
      </w:pPr>
    </w:p>
    <w:p w:rsidR="00F905DC" w:rsidRPr="009A2477" w:rsidRDefault="00F905DC" w:rsidP="00B96461">
      <w:pPr>
        <w:pStyle w:val="ListParagraph"/>
        <w:numPr>
          <w:ilvl w:val="0"/>
          <w:numId w:val="29"/>
        </w:numPr>
        <w:spacing w:before="240" w:line="100" w:lineRule="atLeast"/>
        <w:rPr>
          <w:rFonts w:asciiTheme="majorHAnsi" w:hAnsiTheme="majorHAnsi"/>
          <w:sz w:val="24"/>
          <w:szCs w:val="24"/>
        </w:rPr>
      </w:pPr>
      <w:ins w:id="338" w:author="Author">
        <w:r w:rsidRPr="009A2477">
          <w:rPr>
            <w:rFonts w:asciiTheme="majorHAnsi" w:hAnsiTheme="majorHAnsi"/>
            <w:sz w:val="24"/>
            <w:szCs w:val="24"/>
          </w:rPr>
          <w:t xml:space="preserve"> [</w:t>
        </w:r>
        <w:r w:rsidRPr="00B96461">
          <w:rPr>
            <w:rFonts w:ascii="Cambria" w:hAnsi="Cambria"/>
            <w:sz w:val="24"/>
            <w:szCs w:val="24"/>
          </w:rPr>
          <w:t>Mutual recognition of ICT professionals globally is not something that has been on the agenda to date, it is now timely that this be added to the list of challenges that face the Information Society.</w:t>
        </w:r>
        <w:r w:rsidRPr="009A2477">
          <w:rPr>
            <w:rFonts w:ascii="Cambria" w:hAnsi="Cambria"/>
            <w:sz w:val="24"/>
            <w:szCs w:val="24"/>
          </w:rPr>
          <w:t>]</w:t>
        </w:r>
      </w:ins>
    </w:p>
    <w:p w:rsidR="009A2477" w:rsidRPr="00B96461" w:rsidRDefault="009A2477" w:rsidP="009A2477">
      <w:pPr>
        <w:pStyle w:val="ListParagraph"/>
        <w:spacing w:before="240" w:line="100" w:lineRule="atLeast"/>
        <w:ind w:firstLine="0"/>
        <w:rPr>
          <w:ins w:id="339" w:author="Author"/>
          <w:rFonts w:asciiTheme="majorHAnsi" w:hAnsiTheme="majorHAnsi"/>
          <w:sz w:val="24"/>
          <w:szCs w:val="24"/>
        </w:rPr>
      </w:pPr>
    </w:p>
    <w:p w:rsidR="00E02E31" w:rsidRPr="009A2477" w:rsidRDefault="00F905DC" w:rsidP="00B96461">
      <w:pPr>
        <w:pStyle w:val="ListParagraph"/>
        <w:spacing w:before="240" w:line="100" w:lineRule="atLeast"/>
        <w:ind w:hanging="294"/>
        <w:rPr>
          <w:rFonts w:asciiTheme="majorHAnsi" w:hAnsiTheme="majorHAnsi"/>
          <w:sz w:val="24"/>
          <w:szCs w:val="24"/>
        </w:rPr>
      </w:pPr>
      <w:proofErr w:type="gramStart"/>
      <w:ins w:id="340" w:author="Author">
        <w:r w:rsidRPr="009A2477">
          <w:rPr>
            <w:rFonts w:asciiTheme="majorHAnsi" w:hAnsiTheme="majorHAnsi" w:cs="Arial"/>
            <w:sz w:val="24"/>
            <w:szCs w:val="24"/>
          </w:rPr>
          <w:t xml:space="preserve">52 </w:t>
        </w:r>
        <w:proofErr w:type="spellStart"/>
        <w:r w:rsidRPr="009A2477">
          <w:rPr>
            <w:rFonts w:asciiTheme="majorHAnsi" w:hAnsiTheme="majorHAnsi" w:cs="Arial"/>
            <w:sz w:val="24"/>
            <w:szCs w:val="24"/>
          </w:rPr>
          <w:t>bis</w:t>
        </w:r>
        <w:proofErr w:type="spellEnd"/>
        <w:r w:rsidRPr="009A2477">
          <w:rPr>
            <w:rFonts w:asciiTheme="majorHAnsi" w:hAnsiTheme="majorHAnsi" w:cs="Arial"/>
            <w:sz w:val="24"/>
            <w:szCs w:val="24"/>
          </w:rPr>
          <w:t>.</w:t>
        </w:r>
        <w:proofErr w:type="gramEnd"/>
        <w:r w:rsidRPr="009A2477">
          <w:rPr>
            <w:rFonts w:asciiTheme="majorHAnsi" w:hAnsiTheme="majorHAnsi" w:cs="Arial"/>
            <w:sz w:val="24"/>
            <w:szCs w:val="24"/>
          </w:rPr>
          <w:t xml:space="preserve"> [</w:t>
        </w:r>
      </w:ins>
      <w:del w:id="341" w:author="Author">
        <w:r w:rsidR="004534B2" w:rsidRPr="009A2477" w:rsidDel="008E56B3">
          <w:rPr>
            <w:rFonts w:asciiTheme="majorHAnsi" w:hAnsiTheme="majorHAnsi" w:cs="Arial"/>
            <w:sz w:val="24"/>
            <w:szCs w:val="24"/>
          </w:rPr>
          <w:delText>Adding on the agenda</w:delText>
        </w:r>
      </w:del>
      <w:ins w:id="342" w:author="Author">
        <w:r w:rsidR="008E56B3" w:rsidRPr="009A2477">
          <w:rPr>
            <w:rFonts w:asciiTheme="majorHAnsi" w:hAnsiTheme="majorHAnsi" w:cs="Arial"/>
            <w:sz w:val="24"/>
            <w:szCs w:val="24"/>
          </w:rPr>
          <w:t xml:space="preserve"> </w:t>
        </w:r>
        <w:proofErr w:type="gramStart"/>
        <w:r w:rsidR="008E56B3" w:rsidRPr="009A2477">
          <w:rPr>
            <w:rFonts w:asciiTheme="majorHAnsi" w:hAnsiTheme="majorHAnsi" w:cs="Arial"/>
            <w:sz w:val="24"/>
            <w:szCs w:val="24"/>
          </w:rPr>
          <w:t>the</w:t>
        </w:r>
        <w:proofErr w:type="gramEnd"/>
        <w:r w:rsidR="008E56B3" w:rsidRPr="009A2477">
          <w:rPr>
            <w:rFonts w:asciiTheme="majorHAnsi" w:hAnsiTheme="majorHAnsi" w:cs="Arial"/>
            <w:sz w:val="24"/>
            <w:szCs w:val="24"/>
          </w:rPr>
          <w:t xml:space="preserve"> need to investigate </w:t>
        </w:r>
        <w:r w:rsidRPr="009A2477">
          <w:rPr>
            <w:rFonts w:asciiTheme="majorHAnsi" w:hAnsiTheme="majorHAnsi" w:cs="Arial"/>
            <w:sz w:val="24"/>
            <w:szCs w:val="24"/>
          </w:rPr>
          <w:t xml:space="preserve">or otherwise </w:t>
        </w:r>
        <w:r w:rsidR="008E56B3" w:rsidRPr="009A2477">
          <w:rPr>
            <w:rFonts w:asciiTheme="majorHAnsi" w:hAnsiTheme="majorHAnsi" w:cs="Arial"/>
            <w:sz w:val="24"/>
            <w:szCs w:val="24"/>
          </w:rPr>
          <w:t>the issue of recognition of ICT professionals globally.</w:t>
        </w:r>
      </w:ins>
      <w:del w:id="343" w:author="Author">
        <w:r w:rsidR="004534B2" w:rsidRPr="009A2477" w:rsidDel="008E56B3">
          <w:rPr>
            <w:rFonts w:asciiTheme="majorHAnsi" w:hAnsiTheme="majorHAnsi" w:cs="Arial"/>
            <w:sz w:val="24"/>
            <w:szCs w:val="24"/>
          </w:rPr>
          <w:delText xml:space="preserve"> the importance of mutual m</w:delText>
        </w:r>
        <w:r w:rsidR="00E02E31" w:rsidRPr="00B96461" w:rsidDel="008E56B3">
          <w:rPr>
            <w:rFonts w:asciiTheme="majorHAnsi" w:hAnsiTheme="majorHAnsi" w:cs="Arial"/>
            <w:sz w:val="24"/>
            <w:szCs w:val="24"/>
          </w:rPr>
          <w:delText>utual recognition of ICT professionals globally</w:delText>
        </w:r>
      </w:del>
      <w:ins w:id="344" w:author="Author">
        <w:r w:rsidRPr="009A2477">
          <w:rPr>
            <w:rFonts w:asciiTheme="majorHAnsi" w:hAnsiTheme="majorHAnsi" w:cs="Arial"/>
            <w:sz w:val="24"/>
            <w:szCs w:val="24"/>
          </w:rPr>
          <w:t>]</w:t>
        </w:r>
      </w:ins>
      <w:r w:rsidR="00E02E31" w:rsidRPr="00B96461">
        <w:rPr>
          <w:rFonts w:asciiTheme="majorHAnsi" w:hAnsiTheme="majorHAnsi" w:cs="Arial"/>
          <w:sz w:val="24"/>
          <w:szCs w:val="24"/>
        </w:rPr>
        <w:t>.</w:t>
      </w:r>
    </w:p>
    <w:p w:rsidR="004B79E1" w:rsidRPr="00B96461" w:rsidRDefault="004B79E1" w:rsidP="004B79E1">
      <w:pPr>
        <w:pStyle w:val="ListParagraph"/>
        <w:spacing w:before="240" w:line="100" w:lineRule="atLeast"/>
        <w:ind w:firstLine="0"/>
        <w:rPr>
          <w:rFonts w:asciiTheme="majorHAnsi" w:hAnsiTheme="majorHAnsi"/>
          <w:sz w:val="24"/>
          <w:szCs w:val="24"/>
        </w:rPr>
      </w:pPr>
    </w:p>
    <w:p w:rsidR="00E02E31" w:rsidRPr="00B96461" w:rsidRDefault="00F905DC" w:rsidP="00B96461">
      <w:pPr>
        <w:pStyle w:val="ListParagraph"/>
        <w:numPr>
          <w:ilvl w:val="0"/>
          <w:numId w:val="29"/>
        </w:numPr>
        <w:spacing w:before="240" w:line="100" w:lineRule="atLeast"/>
        <w:rPr>
          <w:rFonts w:asciiTheme="majorHAnsi" w:hAnsiTheme="majorHAnsi"/>
          <w:i/>
          <w:iCs/>
          <w:sz w:val="24"/>
          <w:szCs w:val="24"/>
        </w:rPr>
      </w:pPr>
      <w:ins w:id="345" w:author="Author">
        <w:r w:rsidRPr="00B96461">
          <w:rPr>
            <w:rFonts w:asciiTheme="majorHAnsi" w:hAnsiTheme="majorHAnsi" w:cs="Arial"/>
            <w:i/>
            <w:iCs/>
            <w:sz w:val="24"/>
            <w:szCs w:val="24"/>
          </w:rPr>
          <w:t>D</w:t>
        </w:r>
        <w:r w:rsidR="009A2477" w:rsidRPr="00B96461">
          <w:rPr>
            <w:rFonts w:asciiTheme="majorHAnsi" w:hAnsiTheme="majorHAnsi" w:cs="Arial"/>
            <w:i/>
            <w:iCs/>
            <w:sz w:val="24"/>
            <w:szCs w:val="24"/>
          </w:rPr>
          <w:t>eleted</w:t>
        </w:r>
      </w:ins>
    </w:p>
    <w:p w:rsidR="000C4F2A" w:rsidRPr="000C4F2A" w:rsidRDefault="000C4F2A" w:rsidP="000C4F2A">
      <w:pPr>
        <w:pStyle w:val="ListParagraph"/>
        <w:spacing w:before="240" w:line="100" w:lineRule="atLeast"/>
        <w:ind w:firstLine="0"/>
        <w:rPr>
          <w:rFonts w:asciiTheme="majorHAnsi" w:hAnsiTheme="majorHAnsi"/>
          <w:sz w:val="24"/>
          <w:szCs w:val="24"/>
        </w:rPr>
      </w:pPr>
    </w:p>
    <w:p w:rsidR="000C4F2A" w:rsidRPr="00265369" w:rsidRDefault="000C4F2A" w:rsidP="00B96461">
      <w:pPr>
        <w:pStyle w:val="ListParagraph"/>
        <w:numPr>
          <w:ilvl w:val="0"/>
          <w:numId w:val="29"/>
        </w:numPr>
        <w:spacing w:before="240" w:line="100" w:lineRule="atLeast"/>
        <w:rPr>
          <w:rFonts w:asciiTheme="majorHAnsi" w:eastAsia="Times New Roman" w:hAnsiTheme="majorHAnsi"/>
          <w:sz w:val="24"/>
          <w:szCs w:val="24"/>
          <w:lang w:eastAsia="en-GB"/>
        </w:rPr>
      </w:pPr>
      <w:r w:rsidRPr="00265369">
        <w:rPr>
          <w:rFonts w:asciiTheme="majorHAnsi" w:hAnsiTheme="majorHAnsi"/>
          <w:sz w:val="24"/>
          <w:szCs w:val="24"/>
        </w:rPr>
        <w:t xml:space="preserve">Providing </w:t>
      </w:r>
      <w:r w:rsidRPr="00265369">
        <w:rPr>
          <w:rFonts w:asciiTheme="majorHAnsi" w:hAnsiTheme="majorHAnsi"/>
          <w:bCs/>
          <w:sz w:val="24"/>
          <w:szCs w:val="24"/>
        </w:rPr>
        <w:t>continuing skills development,</w:t>
      </w:r>
      <w:r w:rsidRPr="00265369">
        <w:rPr>
          <w:rFonts w:asciiTheme="majorHAnsi" w:hAnsiTheme="majorHAnsi"/>
          <w:sz w:val="24"/>
          <w:szCs w:val="24"/>
        </w:rPr>
        <w:t xml:space="preserve"> </w:t>
      </w:r>
      <w:r w:rsidRPr="00265369">
        <w:rPr>
          <w:rFonts w:asciiTheme="majorHAnsi" w:hAnsiTheme="majorHAnsi"/>
          <w:b/>
          <w:bCs/>
          <w:sz w:val="24"/>
          <w:szCs w:val="24"/>
        </w:rPr>
        <w:t>especially for women,</w:t>
      </w:r>
      <w:r w:rsidRPr="00265369">
        <w:rPr>
          <w:rFonts w:asciiTheme="majorHAnsi" w:hAnsiTheme="majorHAnsi"/>
          <w:sz w:val="24"/>
          <w:szCs w:val="24"/>
        </w:rPr>
        <w:t xml:space="preserve"> in a wide range of digital and technology-based skills to meet existing employment </w:t>
      </w:r>
      <w:r w:rsidRPr="00265369">
        <w:rPr>
          <w:rFonts w:asciiTheme="majorHAnsi" w:hAnsiTheme="majorHAnsi"/>
          <w:sz w:val="24"/>
          <w:szCs w:val="24"/>
        </w:rPr>
        <w:lastRenderedPageBreak/>
        <w:t xml:space="preserve">opportunities but also to allow youth to participate in </w:t>
      </w:r>
      <w:commentRangeStart w:id="346"/>
      <w:r w:rsidRPr="00265369">
        <w:rPr>
          <w:rFonts w:asciiTheme="majorHAnsi" w:hAnsiTheme="majorHAnsi"/>
          <w:sz w:val="24"/>
          <w:szCs w:val="24"/>
        </w:rPr>
        <w:t>the development and growth of digitally-based industries including the creative and cultural industries</w:t>
      </w:r>
      <w:commentRangeEnd w:id="346"/>
      <w:r w:rsidR="00F905DC">
        <w:rPr>
          <w:rStyle w:val="CommentReference"/>
          <w:rFonts w:ascii="Times New Roman" w:hAnsi="Times New Roman" w:cs="Times New Roman"/>
          <w:lang w:eastAsia="en-US"/>
        </w:rPr>
        <w:commentReference w:id="346"/>
      </w:r>
      <w:r w:rsidRPr="00265369">
        <w:rPr>
          <w:rFonts w:asciiTheme="majorHAnsi" w:hAnsiTheme="majorHAnsi"/>
          <w:sz w:val="24"/>
          <w:szCs w:val="24"/>
        </w:rPr>
        <w:t>.</w:t>
      </w:r>
    </w:p>
    <w:p w:rsidR="000C4F2A" w:rsidRPr="00265369" w:rsidRDefault="000C4F2A" w:rsidP="000C4F2A">
      <w:pPr>
        <w:pStyle w:val="ListParagraph"/>
        <w:spacing w:before="240" w:line="100" w:lineRule="atLeast"/>
        <w:ind w:left="1429" w:firstLine="0"/>
        <w:contextualSpacing w:val="0"/>
        <w:rPr>
          <w:rFonts w:asciiTheme="majorHAnsi" w:eastAsia="Times New Roman" w:hAnsiTheme="majorHAnsi"/>
          <w:sz w:val="24"/>
          <w:szCs w:val="24"/>
          <w:lang w:eastAsia="en-GB"/>
        </w:rPr>
      </w:pPr>
    </w:p>
    <w:p w:rsidR="000C4F2A" w:rsidRPr="00B96461" w:rsidRDefault="009A2477" w:rsidP="00B96461">
      <w:pPr>
        <w:pStyle w:val="ListParagraph"/>
        <w:numPr>
          <w:ilvl w:val="0"/>
          <w:numId w:val="29"/>
        </w:numPr>
        <w:spacing w:before="240" w:line="100" w:lineRule="atLeast"/>
        <w:rPr>
          <w:rFonts w:asciiTheme="majorHAnsi" w:hAnsiTheme="majorHAnsi"/>
          <w:i/>
          <w:iCs/>
          <w:sz w:val="24"/>
          <w:szCs w:val="24"/>
        </w:rPr>
      </w:pPr>
      <w:ins w:id="347" w:author="Author">
        <w:r w:rsidRPr="00B96461">
          <w:rPr>
            <w:rFonts w:asciiTheme="majorHAnsi" w:hAnsiTheme="majorHAnsi"/>
            <w:i/>
            <w:iCs/>
            <w:sz w:val="24"/>
            <w:szCs w:val="24"/>
          </w:rPr>
          <w:t>Delete</w:t>
        </w:r>
        <w:r>
          <w:rPr>
            <w:rFonts w:asciiTheme="majorHAnsi" w:hAnsiTheme="majorHAnsi"/>
            <w:i/>
            <w:iCs/>
            <w:sz w:val="24"/>
            <w:szCs w:val="24"/>
          </w:rPr>
          <w:t>d</w:t>
        </w:r>
      </w:ins>
      <w:del w:id="348" w:author="Author">
        <w:r w:rsidR="000C4F2A" w:rsidRPr="00B96461" w:rsidDel="009A2477">
          <w:rPr>
            <w:rFonts w:asciiTheme="majorHAnsi" w:hAnsiTheme="majorHAnsi"/>
            <w:i/>
            <w:iCs/>
            <w:sz w:val="24"/>
            <w:szCs w:val="24"/>
          </w:rPr>
          <w:delText>Need for regulators to understand concepts around the fast changing technology paradigms to enable domestic development and support direct inward investment in ICT deployments in a given Member State. Regulators need  the knowledge and skills to be able to develop regulatory approaches that stimulates competition and well-functioning markets.</w:delText>
        </w:r>
      </w:del>
      <w:ins w:id="349" w:author="Author">
        <w:del w:id="350" w:author="Author">
          <w:r w:rsidR="00F905DC" w:rsidRPr="00B96461" w:rsidDel="009A2477">
            <w:rPr>
              <w:rFonts w:asciiTheme="majorHAnsi" w:hAnsiTheme="majorHAnsi"/>
              <w:i/>
              <w:iCs/>
              <w:sz w:val="24"/>
              <w:szCs w:val="24"/>
            </w:rPr>
            <w:delText xml:space="preserve"> DELETE</w:delText>
          </w:r>
        </w:del>
      </w:ins>
    </w:p>
    <w:p w:rsidR="004B79E1" w:rsidRPr="00B96461" w:rsidRDefault="004B79E1" w:rsidP="004B79E1">
      <w:pPr>
        <w:pStyle w:val="ListParagraph"/>
        <w:spacing w:before="240" w:line="100" w:lineRule="atLeast"/>
        <w:ind w:firstLine="0"/>
        <w:rPr>
          <w:rFonts w:asciiTheme="majorHAnsi" w:hAnsiTheme="majorHAnsi"/>
          <w:sz w:val="24"/>
          <w:szCs w:val="24"/>
        </w:rPr>
      </w:pPr>
    </w:p>
    <w:p w:rsidR="009A2477" w:rsidRPr="00B96461" w:rsidRDefault="009A2477" w:rsidP="00B96461">
      <w:pPr>
        <w:pStyle w:val="ListParagraph"/>
        <w:numPr>
          <w:ilvl w:val="0"/>
          <w:numId w:val="29"/>
        </w:numPr>
        <w:spacing w:before="240" w:line="100" w:lineRule="atLeast"/>
        <w:rPr>
          <w:ins w:id="351" w:author="Author"/>
          <w:rFonts w:asciiTheme="majorHAnsi" w:hAnsiTheme="majorHAnsi"/>
          <w:i/>
          <w:iCs/>
          <w:sz w:val="24"/>
          <w:szCs w:val="24"/>
        </w:rPr>
      </w:pPr>
      <w:ins w:id="352" w:author="Author">
        <w:r w:rsidRPr="00B96461">
          <w:rPr>
            <w:rFonts w:asciiTheme="majorHAnsi" w:hAnsiTheme="majorHAnsi" w:cs="Arial"/>
            <w:i/>
            <w:iCs/>
            <w:sz w:val="24"/>
            <w:szCs w:val="24"/>
          </w:rPr>
          <w:t>Deleted</w:t>
        </w:r>
      </w:ins>
    </w:p>
    <w:p w:rsidR="00E02E31" w:rsidRPr="00B96461" w:rsidDel="009A2477" w:rsidRDefault="00E02E31" w:rsidP="00DA78F5">
      <w:pPr>
        <w:pStyle w:val="ListParagraph"/>
        <w:spacing w:before="240" w:line="100" w:lineRule="atLeast"/>
        <w:ind w:firstLine="0"/>
        <w:rPr>
          <w:del w:id="353" w:author="Author"/>
          <w:rFonts w:asciiTheme="majorHAnsi" w:hAnsiTheme="majorHAnsi"/>
          <w:i/>
          <w:iCs/>
          <w:sz w:val="24"/>
          <w:szCs w:val="24"/>
        </w:rPr>
      </w:pPr>
      <w:del w:id="354" w:author="Author">
        <w:r w:rsidRPr="00B96461" w:rsidDel="009A2477">
          <w:rPr>
            <w:rFonts w:asciiTheme="majorHAnsi" w:hAnsiTheme="majorHAnsi" w:cs="Arial"/>
            <w:i/>
            <w:iCs/>
          </w:rPr>
          <w:delText>Progress, which has been substantial in this WSIS period, now must extend to an evaluation aspect as part of subsequent plans. Stakeholders, as a result of participation in WSIS,  should be able to assess the value of projects and implementations to their own situation which may assist in the amplification of their own efforts to progress the Information Society in their sphere of influence.</w:delText>
        </w:r>
      </w:del>
    </w:p>
    <w:p w:rsidR="004B79E1" w:rsidRPr="00B96461" w:rsidDel="009A2477" w:rsidRDefault="00694530">
      <w:pPr>
        <w:pStyle w:val="ListParagraph"/>
        <w:spacing w:before="240" w:line="100" w:lineRule="atLeast"/>
        <w:ind w:firstLine="0"/>
        <w:rPr>
          <w:del w:id="355" w:author="Author"/>
          <w:rFonts w:asciiTheme="majorHAnsi" w:hAnsiTheme="majorHAnsi"/>
          <w:sz w:val="24"/>
          <w:szCs w:val="24"/>
        </w:rPr>
      </w:pPr>
      <w:ins w:id="356" w:author="Author">
        <w:del w:id="357" w:author="Author">
          <w:r w:rsidDel="009A2477">
            <w:rPr>
              <w:rFonts w:asciiTheme="majorHAnsi" w:hAnsiTheme="majorHAnsi"/>
              <w:sz w:val="24"/>
              <w:szCs w:val="24"/>
            </w:rPr>
            <w:delText>Improving the evaluation of the progress that has been made in the implementation of WSIS Outcomes since 2003. delete</w:delText>
          </w:r>
        </w:del>
      </w:ins>
    </w:p>
    <w:p w:rsidR="004B79E1" w:rsidRPr="00B96461" w:rsidRDefault="004B79E1" w:rsidP="009A2477">
      <w:pPr>
        <w:pStyle w:val="ListParagraph"/>
        <w:spacing w:before="240" w:line="100" w:lineRule="atLeast"/>
        <w:ind w:firstLine="0"/>
        <w:rPr>
          <w:rFonts w:asciiTheme="majorHAnsi" w:hAnsiTheme="majorHAnsi"/>
          <w:sz w:val="24"/>
          <w:szCs w:val="24"/>
        </w:rPr>
      </w:pPr>
    </w:p>
    <w:p w:rsidR="00694530" w:rsidRPr="00B96461" w:rsidDel="009A2477" w:rsidRDefault="00694530" w:rsidP="00694530">
      <w:pPr>
        <w:pStyle w:val="ListParagraph"/>
        <w:numPr>
          <w:ilvl w:val="0"/>
          <w:numId w:val="29"/>
        </w:numPr>
        <w:rPr>
          <w:ins w:id="358" w:author="Author"/>
          <w:del w:id="359" w:author="Author"/>
          <w:rFonts w:asciiTheme="majorHAnsi" w:hAnsiTheme="majorHAnsi"/>
          <w:sz w:val="24"/>
          <w:szCs w:val="24"/>
        </w:rPr>
      </w:pPr>
      <w:ins w:id="360" w:author="Author">
        <w:r w:rsidRPr="00B96461">
          <w:rPr>
            <w:rFonts w:asciiTheme="majorHAnsi" w:hAnsiTheme="majorHAnsi"/>
            <w:sz w:val="24"/>
            <w:szCs w:val="24"/>
          </w:rPr>
          <w:t>Encourage international and interdisciplinary reflection and debate on the ethical challenges of emerging technologies and the information society</w:t>
        </w:r>
        <w:r w:rsidR="009A2477" w:rsidRPr="00B96461">
          <w:rPr>
            <w:rFonts w:asciiTheme="majorHAnsi" w:hAnsiTheme="majorHAnsi"/>
          </w:rPr>
          <w:t>.</w:t>
        </w:r>
      </w:ins>
    </w:p>
    <w:p w:rsidR="00694530" w:rsidRPr="00B96461" w:rsidRDefault="00694530" w:rsidP="00B96461">
      <w:pPr>
        <w:pStyle w:val="ListParagraph"/>
        <w:numPr>
          <w:ilvl w:val="0"/>
          <w:numId w:val="29"/>
        </w:numPr>
        <w:rPr>
          <w:ins w:id="361" w:author="Author"/>
          <w:rFonts w:asciiTheme="majorHAnsi" w:hAnsiTheme="majorHAnsi" w:cs="Cambria"/>
          <w:sz w:val="24"/>
          <w:szCs w:val="24"/>
        </w:rPr>
      </w:pPr>
    </w:p>
    <w:p w:rsidR="006365FA" w:rsidRPr="00265369" w:rsidDel="00694530" w:rsidRDefault="006365FA" w:rsidP="00DA78F5">
      <w:pPr>
        <w:pStyle w:val="ListParagraph"/>
        <w:spacing w:before="240" w:line="100" w:lineRule="atLeast"/>
        <w:ind w:firstLine="0"/>
        <w:rPr>
          <w:del w:id="362" w:author="Author"/>
          <w:rFonts w:asciiTheme="majorHAnsi" w:hAnsiTheme="majorHAnsi" w:cs="Cambria"/>
          <w:sz w:val="24"/>
          <w:szCs w:val="24"/>
        </w:rPr>
      </w:pPr>
      <w:del w:id="363" w:author="Author">
        <w:r w:rsidRPr="00B96461" w:rsidDel="00694530">
          <w:rPr>
            <w:rFonts w:asciiTheme="majorHAnsi" w:hAnsiTheme="majorHAnsi" w:cs="Cambria"/>
          </w:rPr>
          <w:delText>Better identification of the transformative social impacts of digital technologies and their applications and uses, along with the</w:delText>
        </w:r>
        <w:r w:rsidR="006B7E36" w:rsidRPr="00265369" w:rsidDel="00694530">
          <w:rPr>
            <w:rStyle w:val="CommentReference"/>
            <w:rFonts w:asciiTheme="majorHAnsi" w:hAnsiTheme="majorHAnsi" w:cs="Times New Roman"/>
            <w:sz w:val="24"/>
            <w:szCs w:val="24"/>
            <w:lang w:eastAsia="en-US"/>
          </w:rPr>
          <w:delText xml:space="preserve"> </w:delText>
        </w:r>
        <w:r w:rsidRPr="00B96461" w:rsidDel="00694530">
          <w:rPr>
            <w:rFonts w:asciiTheme="majorHAnsi" w:hAnsiTheme="majorHAnsi" w:cs="Cambria"/>
          </w:rPr>
          <w:delText>related ethical issues.</w:delText>
        </w:r>
      </w:del>
    </w:p>
    <w:p w:rsidR="004B79E1" w:rsidRPr="00265369" w:rsidRDefault="004B79E1" w:rsidP="004B79E1">
      <w:pPr>
        <w:pStyle w:val="ListParagraph"/>
        <w:spacing w:before="240" w:line="100" w:lineRule="atLeast"/>
        <w:ind w:firstLine="0"/>
        <w:rPr>
          <w:rFonts w:asciiTheme="majorHAnsi" w:hAnsiTheme="majorHAnsi" w:cs="Cambria"/>
          <w:sz w:val="24"/>
          <w:szCs w:val="24"/>
        </w:rPr>
      </w:pPr>
    </w:p>
    <w:p w:rsidR="00F752B9" w:rsidRPr="00F752B9" w:rsidRDefault="006165C6" w:rsidP="00B96461">
      <w:pPr>
        <w:pStyle w:val="ListParagraph"/>
        <w:numPr>
          <w:ilvl w:val="0"/>
          <w:numId w:val="29"/>
        </w:numPr>
        <w:spacing w:before="240" w:line="100" w:lineRule="atLeast"/>
        <w:rPr>
          <w:rFonts w:asciiTheme="majorHAnsi" w:eastAsia="Calibri" w:hAnsiTheme="majorHAnsi" w:cs="Arial"/>
          <w:sz w:val="24"/>
          <w:szCs w:val="24"/>
        </w:rPr>
      </w:pPr>
      <w:del w:id="364" w:author="Author">
        <w:r w:rsidRPr="00265369" w:rsidDel="00A1161E">
          <w:rPr>
            <w:rFonts w:asciiTheme="majorHAnsi" w:hAnsiTheme="majorHAnsi"/>
            <w:sz w:val="24"/>
            <w:szCs w:val="24"/>
          </w:rPr>
          <w:delText xml:space="preserve">Creation of an accessibility </w:delText>
        </w:r>
        <w:r w:rsidRPr="00265369" w:rsidDel="00A1161E">
          <w:rPr>
            <w:rFonts w:asciiTheme="majorHAnsi" w:hAnsiTheme="majorHAnsi"/>
            <w:bCs/>
            <w:sz w:val="24"/>
            <w:szCs w:val="24"/>
          </w:rPr>
          <w:delText>observatory,</w:delText>
        </w:r>
      </w:del>
      <w:r w:rsidRPr="00265369">
        <w:rPr>
          <w:rFonts w:asciiTheme="majorHAnsi" w:hAnsiTheme="majorHAnsi"/>
          <w:bCs/>
          <w:sz w:val="24"/>
          <w:szCs w:val="24"/>
        </w:rPr>
        <w:t xml:space="preserve"> </w:t>
      </w:r>
      <w:ins w:id="365" w:author="Author">
        <w:r w:rsidR="00A1161E">
          <w:rPr>
            <w:rFonts w:asciiTheme="majorHAnsi" w:hAnsiTheme="majorHAnsi"/>
            <w:bCs/>
            <w:sz w:val="24"/>
            <w:szCs w:val="24"/>
          </w:rPr>
          <w:t xml:space="preserve">The need to </w:t>
        </w:r>
      </w:ins>
      <w:del w:id="366" w:author="Author">
        <w:r w:rsidRPr="00265369" w:rsidDel="00A1161E">
          <w:rPr>
            <w:rFonts w:asciiTheme="majorHAnsi" w:hAnsiTheme="majorHAnsi"/>
            <w:bCs/>
            <w:sz w:val="24"/>
            <w:szCs w:val="24"/>
          </w:rPr>
          <w:delText>to follow and</w:delText>
        </w:r>
      </w:del>
      <w:r w:rsidRPr="00265369">
        <w:rPr>
          <w:rFonts w:asciiTheme="majorHAnsi" w:hAnsiTheme="majorHAnsi"/>
          <w:bCs/>
          <w:sz w:val="24"/>
          <w:szCs w:val="24"/>
        </w:rPr>
        <w:t xml:space="preserve"> share good practice and solution on the</w:t>
      </w:r>
      <w:r w:rsidRPr="00265369">
        <w:rPr>
          <w:rFonts w:asciiTheme="majorHAnsi" w:hAnsiTheme="majorHAnsi"/>
          <w:b/>
          <w:bCs/>
          <w:sz w:val="24"/>
          <w:szCs w:val="24"/>
        </w:rPr>
        <w:t xml:space="preserve"> right of all citizens regardless of their language, age , gender, or impairment to access content </w:t>
      </w:r>
      <w:r w:rsidRPr="00265369">
        <w:rPr>
          <w:rFonts w:asciiTheme="majorHAnsi" w:hAnsiTheme="majorHAnsi"/>
          <w:sz w:val="24"/>
          <w:szCs w:val="24"/>
        </w:rPr>
        <w:t>within the Information Society</w:t>
      </w:r>
      <w:ins w:id="367" w:author="Author">
        <w:r w:rsidR="00C3048A">
          <w:rPr>
            <w:rFonts w:asciiTheme="majorHAnsi" w:hAnsiTheme="majorHAnsi"/>
            <w:sz w:val="24"/>
            <w:szCs w:val="24"/>
          </w:rPr>
          <w:t xml:space="preserve">. </w:t>
        </w:r>
      </w:ins>
      <w:del w:id="368" w:author="Author">
        <w:r w:rsidRPr="00265369" w:rsidDel="00C3048A">
          <w:rPr>
            <w:rFonts w:asciiTheme="majorHAnsi" w:hAnsiTheme="majorHAnsi"/>
            <w:sz w:val="24"/>
            <w:szCs w:val="24"/>
          </w:rPr>
          <w:delText xml:space="preserve">, </w:delText>
        </w:r>
      </w:del>
      <w:ins w:id="369" w:author="Author">
        <w:r w:rsidR="00C3048A" w:rsidRPr="009A2477">
          <w:rPr>
            <w:rFonts w:asciiTheme="majorHAnsi" w:eastAsiaTheme="majorEastAsia" w:hAnsiTheme="majorHAnsi" w:cstheme="majorBidi"/>
            <w:b/>
            <w:i/>
            <w:iCs/>
            <w:color w:val="FF0000"/>
          </w:rPr>
          <w:t>[Preliminarily Agreed]</w:t>
        </w:r>
      </w:ins>
    </w:p>
    <w:p w:rsidR="00F752B9" w:rsidRDefault="00F752B9" w:rsidP="00F752B9">
      <w:pPr>
        <w:pStyle w:val="ListParagraph"/>
        <w:spacing w:before="240" w:line="100" w:lineRule="atLeast"/>
        <w:ind w:firstLine="0"/>
        <w:rPr>
          <w:rFonts w:asciiTheme="majorHAnsi" w:eastAsia="Calibri" w:hAnsiTheme="majorHAnsi" w:cs="Arial"/>
          <w:sz w:val="24"/>
          <w:szCs w:val="24"/>
        </w:rPr>
      </w:pPr>
      <w:commentRangeStart w:id="370"/>
    </w:p>
    <w:p w:rsidR="008A76F7" w:rsidRPr="00AB5E76" w:rsidRDefault="00A1161E" w:rsidP="00B96461">
      <w:pPr>
        <w:pStyle w:val="ListParagraph"/>
        <w:numPr>
          <w:ilvl w:val="0"/>
          <w:numId w:val="29"/>
        </w:numPr>
        <w:spacing w:before="240" w:line="100" w:lineRule="atLeast"/>
        <w:rPr>
          <w:rFonts w:asciiTheme="majorHAnsi" w:hAnsiTheme="majorHAnsi" w:cs="Arial"/>
          <w:sz w:val="24"/>
          <w:szCs w:val="24"/>
        </w:rPr>
      </w:pPr>
      <w:ins w:id="371" w:author="Author">
        <w:r>
          <w:rPr>
            <w:rFonts w:asciiTheme="majorHAnsi" w:hAnsiTheme="majorHAnsi" w:cs="Arial"/>
            <w:sz w:val="24"/>
            <w:szCs w:val="24"/>
          </w:rPr>
          <w:t>[</w:t>
        </w:r>
      </w:ins>
      <w:r w:rsidR="008A76F7" w:rsidRPr="00BA7780">
        <w:rPr>
          <w:rFonts w:asciiTheme="majorHAnsi" w:hAnsiTheme="majorHAnsi" w:cs="Arial"/>
          <w:sz w:val="24"/>
          <w:szCs w:val="24"/>
        </w:rPr>
        <w:t xml:space="preserve">Making possible that, in the information society, all States take measures to prevent, and refrain themselves from taking, any unilateral measures not in accordance with international law and the United Nations Charter, that impedes the full achievement of economic and social development of the population of the </w:t>
      </w:r>
      <w:r w:rsidR="008A76F7" w:rsidRPr="00AB5E76">
        <w:rPr>
          <w:rFonts w:asciiTheme="majorHAnsi" w:hAnsiTheme="majorHAnsi" w:cs="Arial"/>
          <w:sz w:val="24"/>
          <w:szCs w:val="24"/>
        </w:rPr>
        <w:t xml:space="preserve">countries concerned, and be contrary to the welfare of their citizens. </w:t>
      </w:r>
      <w:commentRangeEnd w:id="370"/>
      <w:r w:rsidR="008E088E">
        <w:rPr>
          <w:rStyle w:val="CommentReference"/>
          <w:rFonts w:ascii="Times New Roman" w:hAnsi="Times New Roman" w:cs="Times New Roman"/>
          <w:lang w:eastAsia="en-US"/>
        </w:rPr>
        <w:commentReference w:id="370"/>
      </w:r>
      <w:ins w:id="372" w:author="Author">
        <w:r w:rsidRPr="00AB5E76">
          <w:rPr>
            <w:rFonts w:asciiTheme="majorHAnsi" w:hAnsiTheme="majorHAnsi" w:cs="Arial"/>
            <w:sz w:val="24"/>
            <w:szCs w:val="24"/>
          </w:rPr>
          <w:t xml:space="preserve"> ]</w:t>
        </w:r>
      </w:ins>
    </w:p>
    <w:p w:rsidR="00BA7780" w:rsidRPr="00AB5E76" w:rsidRDefault="00BA7780" w:rsidP="00BA7780">
      <w:pPr>
        <w:pStyle w:val="ListParagraph"/>
        <w:spacing w:before="240" w:line="100" w:lineRule="atLeast"/>
        <w:ind w:firstLine="0"/>
        <w:rPr>
          <w:rFonts w:asciiTheme="majorHAnsi" w:hAnsiTheme="majorHAnsi" w:cs="Arial"/>
          <w:sz w:val="24"/>
          <w:szCs w:val="24"/>
        </w:rPr>
      </w:pPr>
    </w:p>
    <w:p w:rsidR="00AB5E76" w:rsidRPr="00AB5E76" w:rsidRDefault="00AB5E76" w:rsidP="00AB5E76">
      <w:pPr>
        <w:pStyle w:val="ListParagraph"/>
        <w:numPr>
          <w:ilvl w:val="0"/>
          <w:numId w:val="29"/>
        </w:numPr>
        <w:spacing w:before="240" w:line="100" w:lineRule="atLeast"/>
        <w:rPr>
          <w:rFonts w:asciiTheme="majorHAnsi" w:hAnsiTheme="majorHAnsi"/>
          <w:sz w:val="24"/>
          <w:szCs w:val="24"/>
        </w:rPr>
      </w:pPr>
      <w:r w:rsidRPr="00AB5E76">
        <w:rPr>
          <w:rFonts w:asciiTheme="majorHAnsi" w:hAnsiTheme="majorHAnsi"/>
          <w:sz w:val="24"/>
          <w:szCs w:val="24"/>
        </w:rPr>
        <w:t>Need for further improving management and use of radio-frequency spectrum/satellite orbits for facilitating development and deployment of low-cost telecommunication networks including satellite networks by all countries, taking into account special needs of developing countries. These are implemented through application and in accordance with</w:t>
      </w:r>
      <w:ins w:id="373" w:author="Author">
        <w:r w:rsidRPr="00AB5E76">
          <w:rPr>
            <w:rFonts w:asciiTheme="majorHAnsi" w:hAnsiTheme="majorHAnsi"/>
            <w:sz w:val="24"/>
            <w:szCs w:val="24"/>
          </w:rPr>
          <w:t xml:space="preserve"> </w:t>
        </w:r>
      </w:ins>
      <w:del w:id="374" w:author="Author">
        <w:r w:rsidRPr="00AB5E76" w:rsidDel="00ED0E94">
          <w:rPr>
            <w:rFonts w:asciiTheme="majorHAnsi" w:hAnsiTheme="majorHAnsi"/>
            <w:sz w:val="24"/>
            <w:szCs w:val="24"/>
          </w:rPr>
          <w:delText xml:space="preserve"> </w:delText>
        </w:r>
        <w:r w:rsidRPr="00AB5E76" w:rsidDel="00292367">
          <w:rPr>
            <w:rFonts w:asciiTheme="majorHAnsi" w:hAnsiTheme="majorHAnsi"/>
            <w:sz w:val="24"/>
            <w:szCs w:val="24"/>
          </w:rPr>
          <w:delText xml:space="preserve">international regulations, including </w:delText>
        </w:r>
      </w:del>
      <w:ins w:id="375" w:author="Author">
        <w:r w:rsidRPr="00AB5E76">
          <w:rPr>
            <w:rFonts w:asciiTheme="majorHAnsi" w:hAnsiTheme="majorHAnsi"/>
            <w:sz w:val="24"/>
            <w:szCs w:val="24"/>
          </w:rPr>
          <w:t xml:space="preserve">ITU </w:t>
        </w:r>
      </w:ins>
      <w:r w:rsidRPr="00AB5E76">
        <w:rPr>
          <w:rFonts w:asciiTheme="majorHAnsi" w:hAnsiTheme="majorHAnsi"/>
          <w:sz w:val="24"/>
          <w:szCs w:val="24"/>
        </w:rPr>
        <w:t>Radio Regulations</w:t>
      </w:r>
      <w:ins w:id="376" w:author="Author">
        <w:r w:rsidRPr="00AB5E76">
          <w:rPr>
            <w:rFonts w:asciiTheme="majorHAnsi" w:hAnsiTheme="majorHAnsi"/>
            <w:sz w:val="24"/>
            <w:szCs w:val="24"/>
          </w:rPr>
          <w:t>.</w:t>
        </w:r>
      </w:ins>
      <w:del w:id="377" w:author="Author">
        <w:r w:rsidRPr="00AB5E76" w:rsidDel="00ED0E94">
          <w:rPr>
            <w:rFonts w:asciiTheme="majorHAnsi" w:hAnsiTheme="majorHAnsi"/>
            <w:sz w:val="24"/>
            <w:szCs w:val="24"/>
          </w:rPr>
          <w:delText>,</w:delText>
        </w:r>
        <w:r w:rsidRPr="00AB5E76" w:rsidDel="00292367">
          <w:rPr>
            <w:rFonts w:asciiTheme="majorHAnsi" w:hAnsiTheme="majorHAnsi"/>
            <w:sz w:val="24"/>
            <w:szCs w:val="24"/>
          </w:rPr>
          <w:delText xml:space="preserve"> regional/bilateral agreements and national law</w:delText>
        </w:r>
      </w:del>
      <w:r w:rsidRPr="00AB5E76">
        <w:rPr>
          <w:rFonts w:asciiTheme="majorHAnsi" w:hAnsiTheme="majorHAnsi"/>
          <w:sz w:val="24"/>
          <w:szCs w:val="24"/>
        </w:rPr>
        <w:t>.</w:t>
      </w:r>
      <w:r w:rsidRPr="00AB5E76">
        <w:rPr>
          <w:rFonts w:asciiTheme="majorHAnsi" w:eastAsiaTheme="majorEastAsia" w:hAnsiTheme="majorHAnsi" w:cstheme="majorBidi"/>
          <w:b/>
          <w:i/>
          <w:iCs/>
          <w:color w:val="FF0000"/>
        </w:rPr>
        <w:t xml:space="preserve"> </w:t>
      </w:r>
      <w:r w:rsidRPr="009A2477">
        <w:rPr>
          <w:rFonts w:asciiTheme="majorHAnsi" w:eastAsiaTheme="majorEastAsia" w:hAnsiTheme="majorHAnsi" w:cstheme="majorBidi"/>
          <w:b/>
          <w:i/>
          <w:iCs/>
          <w:color w:val="FF0000"/>
        </w:rPr>
        <w:t>[Preliminarily Agreed]</w:t>
      </w:r>
    </w:p>
    <w:p w:rsidR="00AB5E76" w:rsidRPr="00AB5E76" w:rsidRDefault="00AB5E76" w:rsidP="00B96461">
      <w:pPr>
        <w:pStyle w:val="ListParagraph"/>
        <w:spacing w:before="240" w:line="100" w:lineRule="atLeast"/>
        <w:ind w:hanging="294"/>
        <w:rPr>
          <w:ins w:id="378" w:author="Author"/>
          <w:rFonts w:asciiTheme="majorHAnsi" w:eastAsia="Calibri" w:hAnsiTheme="majorHAnsi" w:cs="Arial"/>
          <w:sz w:val="24"/>
          <w:szCs w:val="24"/>
        </w:rPr>
      </w:pPr>
    </w:p>
    <w:p w:rsidR="00F05462" w:rsidRPr="00DA78F5" w:rsidDel="00BB6C93" w:rsidRDefault="009A2477" w:rsidP="00AB5E76">
      <w:pPr>
        <w:pStyle w:val="ListParagraph"/>
        <w:numPr>
          <w:ilvl w:val="0"/>
          <w:numId w:val="29"/>
        </w:numPr>
        <w:spacing w:before="240" w:line="100" w:lineRule="atLeast"/>
        <w:ind w:left="709" w:hanging="283"/>
        <w:rPr>
          <w:del w:id="379" w:author="Author"/>
          <w:rFonts w:asciiTheme="majorHAnsi" w:eastAsia="Calibri" w:hAnsiTheme="majorHAnsi" w:cs="Arial"/>
          <w:sz w:val="24"/>
          <w:szCs w:val="24"/>
        </w:rPr>
      </w:pPr>
      <w:ins w:id="380" w:author="Author">
        <w:r w:rsidRPr="00AB5E76">
          <w:rPr>
            <w:rFonts w:asciiTheme="majorHAnsi" w:eastAsia="Calibri" w:hAnsiTheme="majorHAnsi" w:cs="Arial"/>
            <w:sz w:val="24"/>
            <w:szCs w:val="24"/>
          </w:rPr>
          <w:t xml:space="preserve">61. </w:t>
        </w:r>
        <w:commentRangeStart w:id="381"/>
        <w:r w:rsidR="00A1161E" w:rsidRPr="00AB5E76">
          <w:rPr>
            <w:rFonts w:asciiTheme="majorHAnsi" w:hAnsiTheme="majorHAnsi" w:cs="Arial"/>
            <w:sz w:val="24"/>
            <w:szCs w:val="24"/>
          </w:rPr>
          <w:t>[</w:t>
        </w:r>
      </w:ins>
      <w:r w:rsidR="00F05462" w:rsidRPr="00AB5E76">
        <w:rPr>
          <w:rFonts w:asciiTheme="majorHAnsi" w:hAnsiTheme="majorHAnsi" w:cs="Arial"/>
          <w:sz w:val="24"/>
          <w:szCs w:val="24"/>
        </w:rPr>
        <w:t xml:space="preserve">Ensuring that ICTs, particularly the Internet, have a responsible use, so that they cannot be used on the basis of warmongering and terrorist interests or for </w:t>
      </w:r>
      <w:r w:rsidR="00F05462" w:rsidRPr="00AB5E76">
        <w:rPr>
          <w:rFonts w:asciiTheme="majorHAnsi" w:hAnsiTheme="majorHAnsi" w:cs="Arial"/>
          <w:sz w:val="24"/>
          <w:szCs w:val="24"/>
        </w:rPr>
        <w:lastRenderedPageBreak/>
        <w:t>the dissemination of racist and xenophobic messages or other messages encouraging hatred among individuals and peoples.</w:t>
      </w:r>
      <w:ins w:id="382" w:author="Author">
        <w:r w:rsidR="00A1161E" w:rsidRPr="00AB5E76">
          <w:rPr>
            <w:rFonts w:asciiTheme="majorHAnsi" w:hAnsiTheme="majorHAnsi" w:cs="Arial"/>
            <w:sz w:val="24"/>
            <w:szCs w:val="24"/>
          </w:rPr>
          <w:t>]</w:t>
        </w:r>
      </w:ins>
      <w:commentRangeEnd w:id="381"/>
      <w:r w:rsidR="008E088E">
        <w:rPr>
          <w:rStyle w:val="CommentReference"/>
          <w:rFonts w:ascii="Times New Roman" w:hAnsi="Times New Roman" w:cs="Times New Roman"/>
          <w:lang w:eastAsia="en-US"/>
        </w:rPr>
        <w:commentReference w:id="381"/>
      </w:r>
    </w:p>
    <w:p w:rsidR="00BB6C93" w:rsidRPr="00AB5E76" w:rsidDel="009A2477" w:rsidRDefault="00BB6C93" w:rsidP="00DA78F5">
      <w:pPr>
        <w:ind w:left="709" w:hanging="283"/>
        <w:rPr>
          <w:del w:id="383" w:author="Author"/>
          <w:rFonts w:asciiTheme="majorHAnsi" w:hAnsiTheme="majorHAnsi" w:cs="Arial"/>
        </w:rPr>
      </w:pPr>
    </w:p>
    <w:p w:rsidR="009A2477" w:rsidRPr="00AB5E76" w:rsidRDefault="009A2477" w:rsidP="00B96461">
      <w:pPr>
        <w:pStyle w:val="ListParagraph"/>
        <w:spacing w:before="240" w:line="100" w:lineRule="atLeast"/>
        <w:ind w:left="709" w:hanging="283"/>
        <w:rPr>
          <w:ins w:id="384" w:author="Author"/>
          <w:rFonts w:asciiTheme="majorHAnsi" w:hAnsiTheme="majorHAnsi"/>
          <w:sz w:val="24"/>
          <w:szCs w:val="24"/>
        </w:rPr>
      </w:pPr>
    </w:p>
    <w:p w:rsidR="00BB6C93" w:rsidRPr="00DA78F5" w:rsidDel="00A1161E" w:rsidRDefault="009A2477" w:rsidP="00DA78F5">
      <w:pPr>
        <w:pStyle w:val="ListParagraph"/>
        <w:numPr>
          <w:ilvl w:val="0"/>
          <w:numId w:val="29"/>
        </w:numPr>
        <w:spacing w:before="240" w:line="100" w:lineRule="atLeast"/>
        <w:ind w:left="709" w:hanging="283"/>
        <w:rPr>
          <w:ins w:id="385" w:author="Author"/>
          <w:del w:id="386" w:author="Author"/>
          <w:rFonts w:asciiTheme="majorHAnsi" w:hAnsiTheme="majorHAnsi" w:cs="Arial"/>
          <w:sz w:val="24"/>
          <w:szCs w:val="24"/>
        </w:rPr>
      </w:pPr>
      <w:ins w:id="387" w:author="Author">
        <w:r w:rsidRPr="00AB5E76">
          <w:rPr>
            <w:rFonts w:asciiTheme="majorHAnsi" w:hAnsiTheme="majorHAnsi" w:cs="Arial"/>
            <w:sz w:val="24"/>
            <w:szCs w:val="24"/>
          </w:rPr>
          <w:t xml:space="preserve">62. </w:t>
        </w:r>
      </w:ins>
    </w:p>
    <w:p w:rsidR="00F05462" w:rsidRPr="00AB5E76" w:rsidDel="00BB6C93" w:rsidRDefault="00F05462" w:rsidP="00DA78F5">
      <w:pPr>
        <w:ind w:left="709" w:hanging="283"/>
        <w:rPr>
          <w:del w:id="388" w:author="Author"/>
          <w:rFonts w:asciiTheme="majorHAnsi" w:eastAsia="Calibri" w:hAnsiTheme="majorHAnsi"/>
          <w:highlight w:val="yellow"/>
        </w:rPr>
      </w:pPr>
    </w:p>
    <w:p w:rsidR="00F05462" w:rsidRPr="00AB5E76" w:rsidDel="00BB6C93" w:rsidRDefault="00F05462" w:rsidP="00DA78F5">
      <w:pPr>
        <w:ind w:left="709" w:hanging="283"/>
        <w:rPr>
          <w:del w:id="389" w:author="Author"/>
          <w:rFonts w:asciiTheme="majorHAnsi" w:eastAsia="Calibri" w:hAnsiTheme="majorHAnsi"/>
          <w:highlight w:val="yellow"/>
        </w:rPr>
      </w:pPr>
    </w:p>
    <w:p w:rsidR="00BB6C93" w:rsidRPr="00B96461" w:rsidRDefault="00BB6C93" w:rsidP="00B96461">
      <w:pPr>
        <w:ind w:left="709" w:hanging="283"/>
        <w:rPr>
          <w:rFonts w:asciiTheme="majorHAnsi" w:hAnsiTheme="majorHAnsi"/>
        </w:rPr>
      </w:pPr>
      <w:r w:rsidRPr="00AB5E76">
        <w:rPr>
          <w:rFonts w:asciiTheme="majorHAnsi" w:hAnsiTheme="majorHAnsi"/>
        </w:rPr>
        <w:t>Greater efforts are still required</w:t>
      </w:r>
      <w:r w:rsidRPr="00B96461">
        <w:rPr>
          <w:rFonts w:asciiTheme="majorHAnsi" w:hAnsiTheme="majorHAnsi"/>
        </w:rPr>
        <w:t xml:space="preserve"> to improve affordable access for all citizens, in particular in the developing countries and LDCs.</w:t>
      </w:r>
      <w:r w:rsidR="00C3048A" w:rsidRPr="00C3048A">
        <w:rPr>
          <w:rFonts w:asciiTheme="majorHAnsi" w:eastAsiaTheme="majorEastAsia" w:hAnsiTheme="majorHAnsi" w:cstheme="majorBidi"/>
          <w:b/>
          <w:i/>
          <w:iCs/>
          <w:color w:val="FF0000"/>
        </w:rPr>
        <w:t xml:space="preserve"> </w:t>
      </w:r>
      <w:r w:rsidR="00C3048A" w:rsidRPr="009A2477">
        <w:rPr>
          <w:rFonts w:asciiTheme="majorHAnsi" w:eastAsiaTheme="majorEastAsia" w:hAnsiTheme="majorHAnsi" w:cstheme="majorBidi"/>
          <w:b/>
          <w:i/>
          <w:iCs/>
          <w:color w:val="FF0000"/>
        </w:rPr>
        <w:t>[Preliminarily Agreed]</w:t>
      </w:r>
    </w:p>
    <w:p w:rsidR="00F752B9" w:rsidRPr="00265369" w:rsidRDefault="00F752B9" w:rsidP="00F752B9">
      <w:pPr>
        <w:pStyle w:val="ListParagraph"/>
        <w:spacing w:before="240" w:line="100" w:lineRule="atLeast"/>
        <w:ind w:firstLine="0"/>
        <w:rPr>
          <w:rFonts w:asciiTheme="majorHAnsi" w:eastAsia="Calibri" w:hAnsiTheme="majorHAnsi" w:cs="Arial"/>
          <w:sz w:val="24"/>
          <w:szCs w:val="24"/>
        </w:rPr>
      </w:pPr>
    </w:p>
    <w:p w:rsidR="00FF1B5A" w:rsidRPr="00DA78F5" w:rsidRDefault="00FF1B5A" w:rsidP="00DA78F5">
      <w:pPr>
        <w:spacing w:before="240" w:line="100" w:lineRule="atLeast"/>
        <w:ind w:firstLine="0"/>
        <w:rPr>
          <w:rFonts w:asciiTheme="majorHAnsi" w:hAnsiTheme="majorHAnsi"/>
        </w:rPr>
      </w:pPr>
    </w:p>
    <w:sectPr w:rsidR="00FF1B5A" w:rsidRPr="00DA78F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3" w:author="Author" w:initials="A">
    <w:p w:rsidR="008E088E" w:rsidRDefault="008E088E">
      <w:pPr>
        <w:pStyle w:val="CommentText"/>
      </w:pPr>
      <w:r>
        <w:rPr>
          <w:rStyle w:val="CommentReference"/>
        </w:rPr>
        <w:annotationRef/>
      </w:r>
      <w:r>
        <w:t>CZ - The definition of this term is needed</w:t>
      </w:r>
    </w:p>
  </w:comment>
  <w:comment w:id="57" w:author="Author" w:initials="A">
    <w:p w:rsidR="008E088E" w:rsidRDefault="008E088E">
      <w:pPr>
        <w:pStyle w:val="CommentText"/>
      </w:pPr>
      <w:r>
        <w:rPr>
          <w:rStyle w:val="CommentReference"/>
        </w:rPr>
        <w:annotationRef/>
      </w:r>
      <w:r>
        <w:t>Russia: Proposed to combine with Para 46</w:t>
      </w:r>
    </w:p>
  </w:comment>
  <w:comment w:id="73" w:author="Author" w:initials="A">
    <w:p w:rsidR="008E088E" w:rsidRDefault="008E088E">
      <w:pPr>
        <w:pStyle w:val="CommentText"/>
      </w:pPr>
      <w:r>
        <w:rPr>
          <w:rStyle w:val="CommentReference"/>
        </w:rPr>
        <w:annotationRef/>
      </w:r>
      <w:r>
        <w:t>CZ proposes to delete this as the text is too specific and future can bring new challenges, and this could lose its importance. Moreover it corrupts integrity of the para.</w:t>
      </w:r>
    </w:p>
  </w:comment>
  <w:comment w:id="90" w:author="Author" w:initials="A">
    <w:p w:rsidR="008E088E" w:rsidRDefault="008E088E">
      <w:pPr>
        <w:pStyle w:val="CommentText"/>
      </w:pPr>
      <w:r>
        <w:rPr>
          <w:rStyle w:val="CommentReference"/>
        </w:rPr>
        <w:annotationRef/>
      </w:r>
      <w:r>
        <w:t>CZ – Is there a statistical evidence for this statement?  We suggest to delete the word.</w:t>
      </w:r>
    </w:p>
  </w:comment>
  <w:comment w:id="116" w:author="Author" w:initials="A">
    <w:p w:rsidR="008E088E" w:rsidRDefault="008E088E">
      <w:pPr>
        <w:pStyle w:val="CommentText"/>
      </w:pPr>
      <w:r>
        <w:rPr>
          <w:rStyle w:val="CommentReference"/>
        </w:rPr>
        <w:annotationRef/>
      </w:r>
      <w:r>
        <w:t>Proposal to combine with 19 and 54</w:t>
      </w:r>
    </w:p>
  </w:comment>
  <w:comment w:id="138" w:author="Author" w:initials="A">
    <w:p w:rsidR="008E088E" w:rsidRDefault="008E088E">
      <w:pPr>
        <w:pStyle w:val="CommentText"/>
      </w:pPr>
      <w:r>
        <w:rPr>
          <w:rStyle w:val="CommentReference"/>
        </w:rPr>
        <w:annotationRef/>
      </w:r>
      <w:r>
        <w:t>CZ we support the right to be engaged, not the obligation. Everybody should have also the right not to be engaged.</w:t>
      </w:r>
    </w:p>
  </w:comment>
  <w:comment w:id="133" w:author="Author" w:initials="A">
    <w:p w:rsidR="008E088E" w:rsidRDefault="008E088E">
      <w:pPr>
        <w:pStyle w:val="CommentText"/>
      </w:pPr>
      <w:r>
        <w:rPr>
          <w:rStyle w:val="CommentReference"/>
        </w:rPr>
        <w:annotationRef/>
      </w:r>
      <w:r>
        <w:t>Proposal to combine 17 and 18</w:t>
      </w:r>
    </w:p>
  </w:comment>
  <w:comment w:id="146" w:author="Author" w:initials="A">
    <w:p w:rsidR="008E088E" w:rsidRDefault="008E088E">
      <w:pPr>
        <w:pStyle w:val="CommentText"/>
      </w:pPr>
      <w:r>
        <w:rPr>
          <w:rStyle w:val="CommentReference"/>
        </w:rPr>
        <w:annotationRef/>
      </w:r>
      <w:r>
        <w:t>Proposal to combine with 13 and 54</w:t>
      </w:r>
    </w:p>
  </w:comment>
  <w:comment w:id="148" w:author="Author" w:initials="A">
    <w:p w:rsidR="008E088E" w:rsidRDefault="008E088E" w:rsidP="00E4389A">
      <w:pPr>
        <w:pStyle w:val="CommentText"/>
      </w:pPr>
      <w:r>
        <w:rPr>
          <w:rStyle w:val="CommentReference"/>
        </w:rPr>
        <w:annotationRef/>
      </w:r>
      <w:r>
        <w:t xml:space="preserve">To be combined with para 10 </w:t>
      </w:r>
    </w:p>
  </w:comment>
  <w:comment w:id="149" w:author="Author" w:initials="A">
    <w:p w:rsidR="008E088E" w:rsidRDefault="008E088E">
      <w:pPr>
        <w:pStyle w:val="CommentText"/>
      </w:pPr>
      <w:r>
        <w:rPr>
          <w:rStyle w:val="CommentReference"/>
        </w:rPr>
        <w:annotationRef/>
      </w:r>
      <w:r>
        <w:t>CZ – what type of governance is mentioned? We suppor</w:t>
      </w:r>
      <w:r w:rsidR="002A08A0">
        <w:t>t</w:t>
      </w:r>
      <w:r>
        <w:t xml:space="preserve"> deletion of this para as it could be misleading. </w:t>
      </w:r>
    </w:p>
  </w:comment>
  <w:comment w:id="151" w:author="Author" w:initials="A">
    <w:p w:rsidR="008E088E" w:rsidRDefault="008E088E">
      <w:pPr>
        <w:pStyle w:val="CommentText"/>
      </w:pPr>
      <w:r>
        <w:rPr>
          <w:rStyle w:val="CommentReference"/>
        </w:rPr>
        <w:annotationRef/>
      </w:r>
      <w:r>
        <w:t>Proposed to combine 21, 22 and 23 (considering 15)</w:t>
      </w:r>
    </w:p>
  </w:comment>
  <w:comment w:id="152" w:author="Author" w:initials="A">
    <w:p w:rsidR="008E088E" w:rsidRDefault="008E088E">
      <w:pPr>
        <w:pStyle w:val="CommentText"/>
      </w:pPr>
      <w:r>
        <w:rPr>
          <w:rStyle w:val="CommentReference"/>
        </w:rPr>
        <w:annotationRef/>
      </w:r>
      <w:r>
        <w:t>CZ supports merging as proposed in A11.</w:t>
      </w:r>
    </w:p>
  </w:comment>
  <w:comment w:id="161" w:author="Author" w:initials="A">
    <w:p w:rsidR="008E088E" w:rsidRDefault="008E088E">
      <w:pPr>
        <w:pStyle w:val="CommentText"/>
      </w:pPr>
      <w:r>
        <w:rPr>
          <w:rStyle w:val="CommentReference"/>
        </w:rPr>
        <w:annotationRef/>
      </w:r>
      <w:r>
        <w:t>Proposed to combine 25 and 26</w:t>
      </w:r>
    </w:p>
  </w:comment>
  <w:comment w:id="173" w:author="Author" w:initials="A">
    <w:p w:rsidR="008E088E" w:rsidRDefault="008E088E">
      <w:pPr>
        <w:pStyle w:val="CommentText"/>
      </w:pPr>
      <w:r>
        <w:rPr>
          <w:rStyle w:val="CommentReference"/>
        </w:rPr>
        <w:annotationRef/>
      </w:r>
      <w:r>
        <w:t xml:space="preserve">CZ supports combining. </w:t>
      </w:r>
      <w:proofErr w:type="gramStart"/>
      <w:r>
        <w:t>or</w:t>
      </w:r>
      <w:proofErr w:type="gramEnd"/>
      <w:r>
        <w:t xml:space="preserve"> deleting para 25.</w:t>
      </w:r>
    </w:p>
  </w:comment>
  <w:comment w:id="181" w:author="Author" w:initials="A">
    <w:p w:rsidR="008E088E" w:rsidRDefault="008E088E">
      <w:pPr>
        <w:pStyle w:val="CommentText"/>
      </w:pPr>
      <w:r>
        <w:rPr>
          <w:rStyle w:val="CommentReference"/>
        </w:rPr>
        <w:annotationRef/>
      </w:r>
      <w:r>
        <w:t>CZ supports combining.</w:t>
      </w:r>
    </w:p>
  </w:comment>
  <w:comment w:id="174" w:author="Author" w:initials="A">
    <w:p w:rsidR="008E088E" w:rsidRDefault="008E088E">
      <w:pPr>
        <w:pStyle w:val="CommentText"/>
      </w:pPr>
      <w:r>
        <w:rPr>
          <w:rStyle w:val="CommentReference"/>
        </w:rPr>
        <w:annotationRef/>
      </w:r>
      <w:r>
        <w:t>Proposed to combine 27 and 28</w:t>
      </w:r>
    </w:p>
  </w:comment>
  <w:comment w:id="184" w:author="Author" w:initials="A">
    <w:p w:rsidR="008E088E" w:rsidRDefault="008E088E">
      <w:pPr>
        <w:pStyle w:val="CommentText"/>
      </w:pPr>
      <w:r>
        <w:rPr>
          <w:rStyle w:val="CommentReference"/>
        </w:rPr>
        <w:annotationRef/>
      </w:r>
      <w:proofErr w:type="gramStart"/>
      <w:r>
        <w:t>replace</w:t>
      </w:r>
      <w:proofErr w:type="gramEnd"/>
      <w:r>
        <w:t xml:space="preserve"> 29 to 37, stakeholders are invited to provide proposals to the next meeting. </w:t>
      </w:r>
      <w:proofErr w:type="spellStart"/>
      <w:r>
        <w:t>Adhoc</w:t>
      </w:r>
      <w:proofErr w:type="spellEnd"/>
      <w:r>
        <w:t xml:space="preserve"> group meeting might be considered at the next physical meeting</w:t>
      </w:r>
    </w:p>
  </w:comment>
  <w:comment w:id="222" w:author="Author" w:initials="A">
    <w:p w:rsidR="008E088E" w:rsidRDefault="008E088E">
      <w:pPr>
        <w:pStyle w:val="CommentText"/>
      </w:pPr>
      <w:r>
        <w:rPr>
          <w:rStyle w:val="CommentReference"/>
        </w:rPr>
        <w:annotationRef/>
      </w:r>
      <w:r>
        <w:t xml:space="preserve">CZ proposes to combine </w:t>
      </w:r>
      <w:proofErr w:type="gramStart"/>
      <w:r>
        <w:t>para  30</w:t>
      </w:r>
      <w:proofErr w:type="gramEnd"/>
      <w:r>
        <w:t xml:space="preserve">, 33 and 34. The rest from this </w:t>
      </w:r>
      <w:proofErr w:type="gramStart"/>
      <w:r>
        <w:t>group  to</w:t>
      </w:r>
      <w:proofErr w:type="gramEnd"/>
      <w:r>
        <w:t xml:space="preserve"> be deleted.</w:t>
      </w:r>
    </w:p>
  </w:comment>
  <w:comment w:id="286" w:author="Author" w:initials="A">
    <w:p w:rsidR="008E088E" w:rsidRDefault="008E088E">
      <w:pPr>
        <w:pStyle w:val="CommentText"/>
      </w:pPr>
      <w:r>
        <w:rPr>
          <w:rStyle w:val="CommentReference"/>
        </w:rPr>
        <w:annotationRef/>
      </w:r>
      <w:r>
        <w:t>CZ – As we support the text of para 39 on information security, network robustness and privacy to citizens, we propose to suppress this para as it is a duplication.</w:t>
      </w:r>
    </w:p>
  </w:comment>
  <w:comment w:id="296" w:author="Author" w:initials="A">
    <w:p w:rsidR="008E088E" w:rsidRDefault="008E088E">
      <w:pPr>
        <w:pStyle w:val="CommentText"/>
      </w:pPr>
      <w:r>
        <w:rPr>
          <w:rStyle w:val="CommentReference"/>
        </w:rPr>
        <w:annotationRef/>
      </w:r>
      <w:r>
        <w:t>CZ – We suggest the wording to be harmonized as in some provisions e-health is mentioned, here telemedicine….</w:t>
      </w:r>
    </w:p>
  </w:comment>
  <w:comment w:id="298" w:author="Author" w:initials="A">
    <w:p w:rsidR="008E088E" w:rsidRDefault="008E088E">
      <w:pPr>
        <w:pStyle w:val="CommentText"/>
      </w:pPr>
      <w:r>
        <w:rPr>
          <w:rStyle w:val="CommentReference"/>
        </w:rPr>
        <w:annotationRef/>
      </w:r>
      <w:r>
        <w:t>Alternate text to be provided by UK.</w:t>
      </w:r>
    </w:p>
  </w:comment>
  <w:comment w:id="326" w:author="Author" w:initials="A">
    <w:p w:rsidR="008E088E" w:rsidRDefault="008E088E">
      <w:pPr>
        <w:pStyle w:val="CommentText"/>
      </w:pPr>
      <w:r>
        <w:rPr>
          <w:rStyle w:val="CommentReference"/>
        </w:rPr>
        <w:annotationRef/>
      </w:r>
      <w:r>
        <w:t>CZ supports this text and suggests to delete 49bis</w:t>
      </w:r>
    </w:p>
  </w:comment>
  <w:comment w:id="332" w:author="Author" w:initials="A">
    <w:p w:rsidR="008E088E" w:rsidRDefault="008E088E">
      <w:pPr>
        <w:pStyle w:val="CommentText"/>
      </w:pPr>
      <w:r>
        <w:rPr>
          <w:rStyle w:val="CommentReference"/>
        </w:rPr>
        <w:annotationRef/>
      </w:r>
      <w:r>
        <w:t xml:space="preserve">CZ </w:t>
      </w:r>
      <w:r>
        <w:rPr>
          <w:vanish/>
        </w:rPr>
        <w:t>CZ supports deleting of this text. to delete 498bisvisions e-health is mentiond, herer telenedicine.</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comment>
  <w:comment w:id="346" w:author="Author" w:initials="A">
    <w:p w:rsidR="008E088E" w:rsidRDefault="008E088E">
      <w:pPr>
        <w:pStyle w:val="CommentText"/>
      </w:pPr>
      <w:r>
        <w:rPr>
          <w:rStyle w:val="CommentReference"/>
        </w:rPr>
        <w:annotationRef/>
      </w:r>
      <w:r>
        <w:t>13</w:t>
      </w:r>
      <w:proofErr w:type="gramStart"/>
      <w:r>
        <w:t>,19</w:t>
      </w:r>
      <w:proofErr w:type="gramEnd"/>
      <w:r>
        <w:t xml:space="preserve"> and 54 combined</w:t>
      </w:r>
    </w:p>
  </w:comment>
  <w:comment w:id="370" w:author="Author" w:initials="A">
    <w:p w:rsidR="008E088E" w:rsidRDefault="008E088E">
      <w:pPr>
        <w:pStyle w:val="CommentText"/>
      </w:pPr>
      <w:r>
        <w:rPr>
          <w:rStyle w:val="CommentReference"/>
        </w:rPr>
        <w:annotationRef/>
      </w:r>
      <w:r>
        <w:t>CZ supports deleting of this text.</w:t>
      </w:r>
    </w:p>
  </w:comment>
  <w:comment w:id="381" w:author="Author" w:initials="A">
    <w:p w:rsidR="008E088E" w:rsidRDefault="008E088E">
      <w:pPr>
        <w:pStyle w:val="CommentText"/>
      </w:pPr>
      <w:r>
        <w:rPr>
          <w:rStyle w:val="CommentReference"/>
        </w:rPr>
        <w:annotationRef/>
      </w:r>
      <w:r>
        <w:t xml:space="preserve">CZ supports deleting of this </w:t>
      </w:r>
      <w:r w:rsidR="00DE3C37">
        <w:t>emotional language.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63B" w:rsidRDefault="00A9463B" w:rsidP="00277CAB">
      <w:r>
        <w:separator/>
      </w:r>
    </w:p>
  </w:endnote>
  <w:endnote w:type="continuationSeparator" w:id="0">
    <w:p w:rsidR="00A9463B" w:rsidRDefault="00A9463B"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8E" w:rsidRDefault="008E08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rsidR="008E088E" w:rsidRDefault="008E088E">
        <w:pPr>
          <w:pStyle w:val="Footer"/>
          <w:jc w:val="right"/>
        </w:pPr>
        <w:r>
          <w:fldChar w:fldCharType="begin"/>
        </w:r>
        <w:r>
          <w:instrText xml:space="preserve"> PAGE   \* MERGEFORMAT </w:instrText>
        </w:r>
        <w:r>
          <w:fldChar w:fldCharType="separate"/>
        </w:r>
        <w:r w:rsidR="000E64A1">
          <w:rPr>
            <w:noProof/>
          </w:rPr>
          <w:t>1</w:t>
        </w:r>
        <w:r>
          <w:rPr>
            <w:noProof/>
          </w:rPr>
          <w:fldChar w:fldCharType="end"/>
        </w:r>
      </w:p>
    </w:sdtContent>
  </w:sdt>
  <w:p w:rsidR="008E088E" w:rsidRDefault="008E08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8E" w:rsidRDefault="008E08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63B" w:rsidRDefault="00A9463B" w:rsidP="00277CAB">
      <w:r>
        <w:separator/>
      </w:r>
    </w:p>
  </w:footnote>
  <w:footnote w:type="continuationSeparator" w:id="0">
    <w:p w:rsidR="00A9463B" w:rsidRDefault="00A9463B" w:rsidP="00277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8E" w:rsidRDefault="008E08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8E" w:rsidRDefault="008E08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8E" w:rsidRDefault="008E08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94A1A0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3C221C"/>
    <w:multiLevelType w:val="hybridMultilevel"/>
    <w:tmpl w:val="900EF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12596"/>
    <w:multiLevelType w:val="hybridMultilevel"/>
    <w:tmpl w:val="3694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D0734"/>
    <w:multiLevelType w:val="hybridMultilevel"/>
    <w:tmpl w:val="322043C8"/>
    <w:lvl w:ilvl="0" w:tplc="0409000B">
      <w:start w:val="1"/>
      <w:numFmt w:val="bullet"/>
      <w:lvlText w:val=""/>
      <w:lvlJc w:val="left"/>
      <w:pPr>
        <w:ind w:left="1080" w:hanging="360"/>
      </w:pPr>
      <w:rPr>
        <w:rFonts w:ascii="Wingdings" w:hAnsi="Wingding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565C50"/>
    <w:multiLevelType w:val="hybridMultilevel"/>
    <w:tmpl w:val="1EBC5A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D1354B"/>
    <w:multiLevelType w:val="hybridMultilevel"/>
    <w:tmpl w:val="6F26A8BA"/>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13682CA7"/>
    <w:multiLevelType w:val="hybridMultilevel"/>
    <w:tmpl w:val="4FDE7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6E0F3A"/>
    <w:multiLevelType w:val="hybridMultilevel"/>
    <w:tmpl w:val="925A22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9D01E1"/>
    <w:multiLevelType w:val="hybridMultilevel"/>
    <w:tmpl w:val="9572DB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7CB6D2A"/>
    <w:multiLevelType w:val="hybridMultilevel"/>
    <w:tmpl w:val="705878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407C3B"/>
    <w:multiLevelType w:val="hybridMultilevel"/>
    <w:tmpl w:val="7040CF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C33106"/>
    <w:multiLevelType w:val="hybridMultilevel"/>
    <w:tmpl w:val="0220F8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43A6EFA"/>
    <w:multiLevelType w:val="hybridMultilevel"/>
    <w:tmpl w:val="96F0F6F4"/>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252D5D41"/>
    <w:multiLevelType w:val="hybridMultilevel"/>
    <w:tmpl w:val="BECE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0B298D"/>
    <w:multiLevelType w:val="hybridMultilevel"/>
    <w:tmpl w:val="7AB2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8524AB"/>
    <w:multiLevelType w:val="hybridMultilevel"/>
    <w:tmpl w:val="FEF839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0718FA"/>
    <w:multiLevelType w:val="hybridMultilevel"/>
    <w:tmpl w:val="A9F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644F55"/>
    <w:multiLevelType w:val="hybridMultilevel"/>
    <w:tmpl w:val="5C84B6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88C01EE"/>
    <w:multiLevelType w:val="hybridMultilevel"/>
    <w:tmpl w:val="0A34A6D8"/>
    <w:lvl w:ilvl="0" w:tplc="5D841FF2">
      <w:start w:val="1"/>
      <w:numFmt w:val="decimal"/>
      <w:lvlText w:val="%1)"/>
      <w:lvlJc w:val="left"/>
      <w:pPr>
        <w:ind w:left="4265" w:hanging="360"/>
      </w:pPr>
      <w:rPr>
        <w:b/>
        <w:bCs/>
      </w:rPr>
    </w:lvl>
    <w:lvl w:ilvl="1" w:tplc="0409000B">
      <w:start w:val="1"/>
      <w:numFmt w:val="bullet"/>
      <w:lvlText w:val=""/>
      <w:lvlJc w:val="left"/>
      <w:pPr>
        <w:ind w:left="4985" w:hanging="360"/>
      </w:pPr>
      <w:rPr>
        <w:rFonts w:ascii="Wingdings" w:hAnsi="Wingdings" w:hint="default"/>
      </w:rPr>
    </w:lvl>
    <w:lvl w:ilvl="2" w:tplc="0409001B" w:tentative="1">
      <w:start w:val="1"/>
      <w:numFmt w:val="lowerRoman"/>
      <w:lvlText w:val="%3."/>
      <w:lvlJc w:val="right"/>
      <w:pPr>
        <w:ind w:left="5705" w:hanging="180"/>
      </w:pPr>
    </w:lvl>
    <w:lvl w:ilvl="3" w:tplc="0409000F" w:tentative="1">
      <w:start w:val="1"/>
      <w:numFmt w:val="decimal"/>
      <w:lvlText w:val="%4."/>
      <w:lvlJc w:val="left"/>
      <w:pPr>
        <w:ind w:left="6425" w:hanging="360"/>
      </w:pPr>
    </w:lvl>
    <w:lvl w:ilvl="4" w:tplc="04090019" w:tentative="1">
      <w:start w:val="1"/>
      <w:numFmt w:val="lowerLetter"/>
      <w:lvlText w:val="%5."/>
      <w:lvlJc w:val="left"/>
      <w:pPr>
        <w:ind w:left="7145" w:hanging="360"/>
      </w:pPr>
    </w:lvl>
    <w:lvl w:ilvl="5" w:tplc="0409001B" w:tentative="1">
      <w:start w:val="1"/>
      <w:numFmt w:val="lowerRoman"/>
      <w:lvlText w:val="%6."/>
      <w:lvlJc w:val="right"/>
      <w:pPr>
        <w:ind w:left="7865" w:hanging="180"/>
      </w:pPr>
    </w:lvl>
    <w:lvl w:ilvl="6" w:tplc="0409000F" w:tentative="1">
      <w:start w:val="1"/>
      <w:numFmt w:val="decimal"/>
      <w:lvlText w:val="%7."/>
      <w:lvlJc w:val="left"/>
      <w:pPr>
        <w:ind w:left="8585" w:hanging="360"/>
      </w:pPr>
    </w:lvl>
    <w:lvl w:ilvl="7" w:tplc="04090019" w:tentative="1">
      <w:start w:val="1"/>
      <w:numFmt w:val="lowerLetter"/>
      <w:lvlText w:val="%8."/>
      <w:lvlJc w:val="left"/>
      <w:pPr>
        <w:ind w:left="9305" w:hanging="360"/>
      </w:pPr>
    </w:lvl>
    <w:lvl w:ilvl="8" w:tplc="0409001B" w:tentative="1">
      <w:start w:val="1"/>
      <w:numFmt w:val="lowerRoman"/>
      <w:lvlText w:val="%9."/>
      <w:lvlJc w:val="right"/>
      <w:pPr>
        <w:ind w:left="10025" w:hanging="180"/>
      </w:pPr>
    </w:lvl>
  </w:abstractNum>
  <w:abstractNum w:abstractNumId="20">
    <w:nsid w:val="3D2735C8"/>
    <w:multiLevelType w:val="hybridMultilevel"/>
    <w:tmpl w:val="42260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116CCB"/>
    <w:multiLevelType w:val="hybridMultilevel"/>
    <w:tmpl w:val="EE249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49488C"/>
    <w:multiLevelType w:val="multilevel"/>
    <w:tmpl w:val="C540BB6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1BD2D2B"/>
    <w:multiLevelType w:val="hybridMultilevel"/>
    <w:tmpl w:val="10B08680"/>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nsid w:val="42E47024"/>
    <w:multiLevelType w:val="hybridMultilevel"/>
    <w:tmpl w:val="DB2A6A90"/>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471D5FA8"/>
    <w:multiLevelType w:val="hybridMultilevel"/>
    <w:tmpl w:val="99A000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1150E1"/>
    <w:multiLevelType w:val="hybridMultilevel"/>
    <w:tmpl w:val="8FFC59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BD0D2B"/>
    <w:multiLevelType w:val="hybridMultilevel"/>
    <w:tmpl w:val="CE10EA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9A1EE3"/>
    <w:multiLevelType w:val="hybridMultilevel"/>
    <w:tmpl w:val="5996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8024CA"/>
    <w:multiLevelType w:val="hybridMultilevel"/>
    <w:tmpl w:val="F92232AA"/>
    <w:lvl w:ilvl="0" w:tplc="0409000B">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nsid w:val="597C3417"/>
    <w:multiLevelType w:val="hybridMultilevel"/>
    <w:tmpl w:val="150267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0FE3E6A"/>
    <w:multiLevelType w:val="hybridMultilevel"/>
    <w:tmpl w:val="46A2428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33C301E"/>
    <w:multiLevelType w:val="hybridMultilevel"/>
    <w:tmpl w:val="5756E6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E415F0"/>
    <w:multiLevelType w:val="hybridMultilevel"/>
    <w:tmpl w:val="97CA9F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DA100B2"/>
    <w:multiLevelType w:val="hybridMultilevel"/>
    <w:tmpl w:val="DBAC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195525"/>
    <w:multiLevelType w:val="hybridMultilevel"/>
    <w:tmpl w:val="43160E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D6D7F"/>
    <w:multiLevelType w:val="hybridMultilevel"/>
    <w:tmpl w:val="483CA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D13071"/>
    <w:multiLevelType w:val="hybridMultilevel"/>
    <w:tmpl w:val="78CC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FF1A8A"/>
    <w:multiLevelType w:val="hybridMultilevel"/>
    <w:tmpl w:val="2A80FF90"/>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nsid w:val="769E58BE"/>
    <w:multiLevelType w:val="hybridMultilevel"/>
    <w:tmpl w:val="81041A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4"/>
  </w:num>
  <w:num w:numId="4">
    <w:abstractNumId w:val="37"/>
  </w:num>
  <w:num w:numId="5">
    <w:abstractNumId w:val="17"/>
  </w:num>
  <w:num w:numId="6">
    <w:abstractNumId w:val="2"/>
  </w:num>
  <w:num w:numId="7">
    <w:abstractNumId w:val="34"/>
  </w:num>
  <w:num w:numId="8">
    <w:abstractNumId w:val="28"/>
  </w:num>
  <w:num w:numId="9">
    <w:abstractNumId w:val="19"/>
  </w:num>
  <w:num w:numId="10">
    <w:abstractNumId w:val="29"/>
  </w:num>
  <w:num w:numId="11">
    <w:abstractNumId w:val="3"/>
  </w:num>
  <w:num w:numId="12">
    <w:abstractNumId w:val="6"/>
  </w:num>
  <w:num w:numId="13">
    <w:abstractNumId w:val="8"/>
  </w:num>
  <w:num w:numId="14">
    <w:abstractNumId w:val="38"/>
  </w:num>
  <w:num w:numId="15">
    <w:abstractNumId w:val="31"/>
  </w:num>
  <w:num w:numId="16">
    <w:abstractNumId w:val="18"/>
  </w:num>
  <w:num w:numId="17">
    <w:abstractNumId w:val="33"/>
  </w:num>
  <w:num w:numId="18">
    <w:abstractNumId w:val="1"/>
  </w:num>
  <w:num w:numId="19">
    <w:abstractNumId w:val="10"/>
  </w:num>
  <w:num w:numId="20">
    <w:abstractNumId w:val="4"/>
  </w:num>
  <w:num w:numId="21">
    <w:abstractNumId w:val="26"/>
  </w:num>
  <w:num w:numId="22">
    <w:abstractNumId w:val="16"/>
  </w:num>
  <w:num w:numId="23">
    <w:abstractNumId w:val="21"/>
  </w:num>
  <w:num w:numId="24">
    <w:abstractNumId w:val="32"/>
  </w:num>
  <w:num w:numId="25">
    <w:abstractNumId w:val="22"/>
  </w:num>
  <w:num w:numId="26">
    <w:abstractNumId w:val="11"/>
  </w:num>
  <w:num w:numId="27">
    <w:abstractNumId w:val="25"/>
  </w:num>
  <w:num w:numId="28">
    <w:abstractNumId w:val="0"/>
  </w:num>
  <w:num w:numId="29">
    <w:abstractNumId w:val="20"/>
  </w:num>
  <w:num w:numId="30">
    <w:abstractNumId w:val="36"/>
  </w:num>
  <w:num w:numId="31">
    <w:abstractNumId w:val="24"/>
  </w:num>
  <w:num w:numId="32">
    <w:abstractNumId w:val="35"/>
  </w:num>
  <w:num w:numId="33">
    <w:abstractNumId w:val="12"/>
  </w:num>
  <w:num w:numId="34">
    <w:abstractNumId w:val="13"/>
  </w:num>
  <w:num w:numId="35">
    <w:abstractNumId w:val="30"/>
  </w:num>
  <w:num w:numId="36">
    <w:abstractNumId w:val="23"/>
  </w:num>
  <w:num w:numId="37">
    <w:abstractNumId w:val="39"/>
  </w:num>
  <w:num w:numId="38">
    <w:abstractNumId w:val="9"/>
  </w:num>
  <w:num w:numId="39">
    <w:abstractNumId w:val="27"/>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2680D"/>
    <w:rsid w:val="000853C2"/>
    <w:rsid w:val="00085AF7"/>
    <w:rsid w:val="00094297"/>
    <w:rsid w:val="00095317"/>
    <w:rsid w:val="000C18C0"/>
    <w:rsid w:val="000C4F2A"/>
    <w:rsid w:val="000D5E63"/>
    <w:rsid w:val="000E222F"/>
    <w:rsid w:val="000E64A1"/>
    <w:rsid w:val="000F122C"/>
    <w:rsid w:val="000F2A24"/>
    <w:rsid w:val="0010303C"/>
    <w:rsid w:val="00117219"/>
    <w:rsid w:val="0013178D"/>
    <w:rsid w:val="00135AD9"/>
    <w:rsid w:val="001433A0"/>
    <w:rsid w:val="00154B32"/>
    <w:rsid w:val="001A1781"/>
    <w:rsid w:val="001C162E"/>
    <w:rsid w:val="001D1EEF"/>
    <w:rsid w:val="001D5823"/>
    <w:rsid w:val="001E3B9F"/>
    <w:rsid w:val="001F4FE3"/>
    <w:rsid w:val="00202012"/>
    <w:rsid w:val="00203AD6"/>
    <w:rsid w:val="0020617A"/>
    <w:rsid w:val="00213BC0"/>
    <w:rsid w:val="00233353"/>
    <w:rsid w:val="00245318"/>
    <w:rsid w:val="00247F2D"/>
    <w:rsid w:val="00251B5B"/>
    <w:rsid w:val="00265369"/>
    <w:rsid w:val="0027001A"/>
    <w:rsid w:val="00277CAB"/>
    <w:rsid w:val="00281D84"/>
    <w:rsid w:val="002A08A0"/>
    <w:rsid w:val="002C3F87"/>
    <w:rsid w:val="002C609D"/>
    <w:rsid w:val="002D52CF"/>
    <w:rsid w:val="00303F0E"/>
    <w:rsid w:val="00317E30"/>
    <w:rsid w:val="00331C0F"/>
    <w:rsid w:val="0036515C"/>
    <w:rsid w:val="0037087A"/>
    <w:rsid w:val="00383CC2"/>
    <w:rsid w:val="003C7DE9"/>
    <w:rsid w:val="003D42BA"/>
    <w:rsid w:val="003F5A4F"/>
    <w:rsid w:val="004015C3"/>
    <w:rsid w:val="0041675D"/>
    <w:rsid w:val="004202EE"/>
    <w:rsid w:val="0042507C"/>
    <w:rsid w:val="00434568"/>
    <w:rsid w:val="00441845"/>
    <w:rsid w:val="004447E8"/>
    <w:rsid w:val="00452C70"/>
    <w:rsid w:val="004534B2"/>
    <w:rsid w:val="0045618D"/>
    <w:rsid w:val="004575BB"/>
    <w:rsid w:val="0046529F"/>
    <w:rsid w:val="00473E11"/>
    <w:rsid w:val="004B06E7"/>
    <w:rsid w:val="004B79E1"/>
    <w:rsid w:val="004C6E29"/>
    <w:rsid w:val="004D07DF"/>
    <w:rsid w:val="00507864"/>
    <w:rsid w:val="00517C06"/>
    <w:rsid w:val="00520671"/>
    <w:rsid w:val="00587162"/>
    <w:rsid w:val="00594A88"/>
    <w:rsid w:val="005A6FA3"/>
    <w:rsid w:val="005B7386"/>
    <w:rsid w:val="005D3331"/>
    <w:rsid w:val="005E6F56"/>
    <w:rsid w:val="005F4933"/>
    <w:rsid w:val="00600CC8"/>
    <w:rsid w:val="006165C6"/>
    <w:rsid w:val="0062155B"/>
    <w:rsid w:val="006365FA"/>
    <w:rsid w:val="00653033"/>
    <w:rsid w:val="006724FB"/>
    <w:rsid w:val="00691B36"/>
    <w:rsid w:val="00694530"/>
    <w:rsid w:val="006B7E36"/>
    <w:rsid w:val="006C4840"/>
    <w:rsid w:val="00773E45"/>
    <w:rsid w:val="00784B40"/>
    <w:rsid w:val="007A68F8"/>
    <w:rsid w:val="007B3E79"/>
    <w:rsid w:val="007B4729"/>
    <w:rsid w:val="007C2A2C"/>
    <w:rsid w:val="007C31DD"/>
    <w:rsid w:val="007C487B"/>
    <w:rsid w:val="007E2BE4"/>
    <w:rsid w:val="008077BB"/>
    <w:rsid w:val="00810F64"/>
    <w:rsid w:val="008153FE"/>
    <w:rsid w:val="0084174F"/>
    <w:rsid w:val="0084431D"/>
    <w:rsid w:val="00855770"/>
    <w:rsid w:val="00862717"/>
    <w:rsid w:val="0088678B"/>
    <w:rsid w:val="008A76F7"/>
    <w:rsid w:val="008C1F20"/>
    <w:rsid w:val="008C48BD"/>
    <w:rsid w:val="008D6EA4"/>
    <w:rsid w:val="008E088E"/>
    <w:rsid w:val="008E56B3"/>
    <w:rsid w:val="008E57B5"/>
    <w:rsid w:val="008F50A2"/>
    <w:rsid w:val="00902420"/>
    <w:rsid w:val="00943DF1"/>
    <w:rsid w:val="0094771A"/>
    <w:rsid w:val="00991C6C"/>
    <w:rsid w:val="009A2477"/>
    <w:rsid w:val="009A3901"/>
    <w:rsid w:val="009D3434"/>
    <w:rsid w:val="009D4649"/>
    <w:rsid w:val="00A111BA"/>
    <w:rsid w:val="00A1161E"/>
    <w:rsid w:val="00A14FA4"/>
    <w:rsid w:val="00A30870"/>
    <w:rsid w:val="00A35FE8"/>
    <w:rsid w:val="00A63BC9"/>
    <w:rsid w:val="00A6626D"/>
    <w:rsid w:val="00A87EE0"/>
    <w:rsid w:val="00A9463B"/>
    <w:rsid w:val="00A94E1D"/>
    <w:rsid w:val="00AA31D9"/>
    <w:rsid w:val="00AB2594"/>
    <w:rsid w:val="00AB2EAC"/>
    <w:rsid w:val="00AB3C34"/>
    <w:rsid w:val="00AB5E76"/>
    <w:rsid w:val="00AC4F67"/>
    <w:rsid w:val="00AD01BB"/>
    <w:rsid w:val="00AD6FF0"/>
    <w:rsid w:val="00AF16E2"/>
    <w:rsid w:val="00B05828"/>
    <w:rsid w:val="00B21D70"/>
    <w:rsid w:val="00B366DA"/>
    <w:rsid w:val="00B379C7"/>
    <w:rsid w:val="00B463DD"/>
    <w:rsid w:val="00B55737"/>
    <w:rsid w:val="00B55CE6"/>
    <w:rsid w:val="00B87B0E"/>
    <w:rsid w:val="00B95FD4"/>
    <w:rsid w:val="00B96461"/>
    <w:rsid w:val="00BA7780"/>
    <w:rsid w:val="00BB6C93"/>
    <w:rsid w:val="00BC6EA5"/>
    <w:rsid w:val="00BD3F22"/>
    <w:rsid w:val="00BE1952"/>
    <w:rsid w:val="00BF4A18"/>
    <w:rsid w:val="00C16EF5"/>
    <w:rsid w:val="00C272E6"/>
    <w:rsid w:val="00C3048A"/>
    <w:rsid w:val="00C4552F"/>
    <w:rsid w:val="00C722D9"/>
    <w:rsid w:val="00C76006"/>
    <w:rsid w:val="00CB71CB"/>
    <w:rsid w:val="00CF25FF"/>
    <w:rsid w:val="00CF5D6D"/>
    <w:rsid w:val="00D024F6"/>
    <w:rsid w:val="00D02878"/>
    <w:rsid w:val="00D111A6"/>
    <w:rsid w:val="00D23234"/>
    <w:rsid w:val="00D24B97"/>
    <w:rsid w:val="00D50341"/>
    <w:rsid w:val="00D73677"/>
    <w:rsid w:val="00D801BC"/>
    <w:rsid w:val="00D8037A"/>
    <w:rsid w:val="00D858FB"/>
    <w:rsid w:val="00D92EC4"/>
    <w:rsid w:val="00DA78F5"/>
    <w:rsid w:val="00DB4CA9"/>
    <w:rsid w:val="00DC190B"/>
    <w:rsid w:val="00DE3C37"/>
    <w:rsid w:val="00DE427B"/>
    <w:rsid w:val="00E02E31"/>
    <w:rsid w:val="00E06AA6"/>
    <w:rsid w:val="00E4389A"/>
    <w:rsid w:val="00E52EDB"/>
    <w:rsid w:val="00E6084A"/>
    <w:rsid w:val="00E865BD"/>
    <w:rsid w:val="00E929A6"/>
    <w:rsid w:val="00E942A3"/>
    <w:rsid w:val="00ED0D18"/>
    <w:rsid w:val="00ED2673"/>
    <w:rsid w:val="00EE4D74"/>
    <w:rsid w:val="00EF05CD"/>
    <w:rsid w:val="00EF29FA"/>
    <w:rsid w:val="00F05462"/>
    <w:rsid w:val="00F16BF9"/>
    <w:rsid w:val="00F54FC1"/>
    <w:rsid w:val="00F65E4A"/>
    <w:rsid w:val="00F72549"/>
    <w:rsid w:val="00F752B9"/>
    <w:rsid w:val="00F905DC"/>
    <w:rsid w:val="00FD0ECA"/>
    <w:rsid w:val="00FD6F54"/>
    <w:rsid w:val="00FF1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pPr>
        <w:ind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8077BB"/>
    <w:rPr>
      <w:rFonts w:ascii="Tahoma" w:hAnsi="Tahoma" w:cs="Tahoma"/>
      <w:sz w:val="16"/>
      <w:szCs w:val="16"/>
    </w:rPr>
  </w:style>
  <w:style w:type="character" w:customStyle="1" w:styleId="BalloonTextChar">
    <w:name w:val="Balloon Text Char"/>
    <w:basedOn w:val="DefaultParagraphFont"/>
    <w:link w:val="BalloonText"/>
    <w:uiPriority w:val="99"/>
    <w:semiHidden/>
    <w:rsid w:val="008077BB"/>
    <w:rPr>
      <w:rFonts w:ascii="Tahoma" w:hAnsi="Tahoma" w:cs="Tahoma"/>
      <w:sz w:val="16"/>
      <w:szCs w:val="16"/>
      <w:lang w:eastAsia="en-US"/>
    </w:rPr>
  </w:style>
  <w:style w:type="character" w:styleId="CommentReference">
    <w:name w:val="annotation reference"/>
    <w:basedOn w:val="DefaultParagraphFont"/>
    <w:uiPriority w:val="99"/>
    <w:semiHidden/>
    <w:unhideWhenUsed/>
    <w:rsid w:val="008077BB"/>
    <w:rPr>
      <w:sz w:val="16"/>
      <w:szCs w:val="16"/>
    </w:rPr>
  </w:style>
  <w:style w:type="paragraph" w:styleId="CommentText">
    <w:name w:val="annotation text"/>
    <w:basedOn w:val="Normal"/>
    <w:link w:val="CommentTextChar"/>
    <w:uiPriority w:val="99"/>
    <w:unhideWhenUsed/>
    <w:rsid w:val="008077BB"/>
    <w:rPr>
      <w:sz w:val="20"/>
      <w:szCs w:val="20"/>
    </w:rPr>
  </w:style>
  <w:style w:type="character" w:customStyle="1" w:styleId="CommentTextChar">
    <w:name w:val="Comment Text Char"/>
    <w:basedOn w:val="DefaultParagraphFont"/>
    <w:link w:val="CommentText"/>
    <w:uiPriority w:val="99"/>
    <w:rsid w:val="008077BB"/>
    <w:rPr>
      <w:rFonts w:ascii="Times New Roman" w:hAnsi="Times New Roman"/>
      <w:lang w:eastAsia="en-US"/>
    </w:rPr>
  </w:style>
  <w:style w:type="character" w:styleId="Emphasis">
    <w:name w:val="Emphasis"/>
    <w:basedOn w:val="DefaultParagraphFont"/>
    <w:uiPriority w:val="99"/>
    <w:qFormat/>
    <w:rsid w:val="00AB3C34"/>
    <w:rPr>
      <w:b/>
      <w:bCs/>
    </w:rPr>
  </w:style>
  <w:style w:type="character" w:customStyle="1" w:styleId="st1">
    <w:name w:val="st1"/>
    <w:basedOn w:val="DefaultParagraphFont"/>
    <w:uiPriority w:val="99"/>
    <w:rsid w:val="00AB3C34"/>
  </w:style>
  <w:style w:type="paragraph" w:styleId="ListBullet">
    <w:name w:val="List Bullet"/>
    <w:basedOn w:val="Normal"/>
    <w:uiPriority w:val="99"/>
    <w:unhideWhenUsed/>
    <w:rsid w:val="00AB3C34"/>
    <w:pPr>
      <w:numPr>
        <w:numId w:val="28"/>
      </w:numPr>
      <w:contextualSpacing/>
    </w:pPr>
  </w:style>
  <w:style w:type="paragraph" w:styleId="Revision">
    <w:name w:val="Revision"/>
    <w:hidden/>
    <w:uiPriority w:val="99"/>
    <w:semiHidden/>
    <w:rsid w:val="00B463DD"/>
    <w:rPr>
      <w:rFonts w:ascii="Times New Roman" w:hAnsi="Times New Roman"/>
      <w:sz w:val="24"/>
      <w:szCs w:val="24"/>
      <w:lang w:eastAsia="en-US"/>
    </w:rPr>
  </w:style>
  <w:style w:type="paragraph" w:styleId="NoSpacing">
    <w:name w:val="No Spacing"/>
    <w:uiPriority w:val="1"/>
    <w:qFormat/>
    <w:rsid w:val="00265369"/>
    <w:rPr>
      <w:rFonts w:ascii="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265369"/>
    <w:rPr>
      <w:b/>
      <w:bCs/>
    </w:rPr>
  </w:style>
  <w:style w:type="character" w:customStyle="1" w:styleId="CommentSubjectChar">
    <w:name w:val="Comment Subject Char"/>
    <w:basedOn w:val="CommentTextChar"/>
    <w:link w:val="CommentSubject"/>
    <w:uiPriority w:val="99"/>
    <w:semiHidden/>
    <w:rsid w:val="00265369"/>
    <w:rPr>
      <w:rFonts w:ascii="Times New Roman" w:hAnsi="Times New Roman"/>
      <w:b/>
      <w:bCs/>
      <w:lang w:eastAsia="en-US"/>
    </w:rPr>
  </w:style>
  <w:style w:type="paragraph" w:styleId="FootnoteText">
    <w:name w:val="footnote text"/>
    <w:basedOn w:val="Normal"/>
    <w:link w:val="FootnoteTextChar"/>
    <w:uiPriority w:val="99"/>
    <w:semiHidden/>
    <w:unhideWhenUsed/>
    <w:rsid w:val="004202EE"/>
    <w:pPr>
      <w:ind w:firstLine="0"/>
      <w:jc w:val="left"/>
    </w:pPr>
    <w:rPr>
      <w:sz w:val="20"/>
      <w:szCs w:val="20"/>
    </w:rPr>
  </w:style>
  <w:style w:type="character" w:customStyle="1" w:styleId="FootnoteTextChar">
    <w:name w:val="Footnote Text Char"/>
    <w:basedOn w:val="DefaultParagraphFont"/>
    <w:link w:val="FootnoteText"/>
    <w:uiPriority w:val="99"/>
    <w:semiHidden/>
    <w:rsid w:val="004202EE"/>
    <w:rPr>
      <w:rFonts w:ascii="Times New Roman" w:hAnsi="Times New Roman"/>
      <w:lang w:eastAsia="en-US"/>
    </w:rPr>
  </w:style>
  <w:style w:type="character" w:styleId="FootnoteReference">
    <w:name w:val="footnote reference"/>
    <w:basedOn w:val="DefaultParagraphFont"/>
    <w:uiPriority w:val="99"/>
    <w:semiHidden/>
    <w:unhideWhenUsed/>
    <w:rsid w:val="004202EE"/>
    <w:rPr>
      <w:vertAlign w:val="superscript"/>
    </w:rPr>
  </w:style>
  <w:style w:type="paragraph" w:styleId="PlainText">
    <w:name w:val="Plain Text"/>
    <w:basedOn w:val="Normal"/>
    <w:link w:val="PlainTextChar"/>
    <w:uiPriority w:val="99"/>
    <w:semiHidden/>
    <w:unhideWhenUsed/>
    <w:rsid w:val="00BB6C93"/>
    <w:pPr>
      <w:ind w:firstLine="0"/>
      <w:jc w:val="left"/>
    </w:pPr>
    <w:rPr>
      <w:rFonts w:ascii="Calibri" w:hAnsi="Calibri" w:cstheme="minorBidi"/>
      <w:sz w:val="22"/>
      <w:szCs w:val="21"/>
      <w:lang w:eastAsia="zh-CN"/>
    </w:rPr>
  </w:style>
  <w:style w:type="character" w:customStyle="1" w:styleId="PlainTextChar">
    <w:name w:val="Plain Text Char"/>
    <w:basedOn w:val="DefaultParagraphFont"/>
    <w:link w:val="PlainText"/>
    <w:uiPriority w:val="99"/>
    <w:semiHidden/>
    <w:rsid w:val="00BB6C93"/>
    <w:rPr>
      <w:rFonts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pPr>
        <w:ind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8077BB"/>
    <w:rPr>
      <w:rFonts w:ascii="Tahoma" w:hAnsi="Tahoma" w:cs="Tahoma"/>
      <w:sz w:val="16"/>
      <w:szCs w:val="16"/>
    </w:rPr>
  </w:style>
  <w:style w:type="character" w:customStyle="1" w:styleId="BalloonTextChar">
    <w:name w:val="Balloon Text Char"/>
    <w:basedOn w:val="DefaultParagraphFont"/>
    <w:link w:val="BalloonText"/>
    <w:uiPriority w:val="99"/>
    <w:semiHidden/>
    <w:rsid w:val="008077BB"/>
    <w:rPr>
      <w:rFonts w:ascii="Tahoma" w:hAnsi="Tahoma" w:cs="Tahoma"/>
      <w:sz w:val="16"/>
      <w:szCs w:val="16"/>
      <w:lang w:eastAsia="en-US"/>
    </w:rPr>
  </w:style>
  <w:style w:type="character" w:styleId="CommentReference">
    <w:name w:val="annotation reference"/>
    <w:basedOn w:val="DefaultParagraphFont"/>
    <w:uiPriority w:val="99"/>
    <w:semiHidden/>
    <w:unhideWhenUsed/>
    <w:rsid w:val="008077BB"/>
    <w:rPr>
      <w:sz w:val="16"/>
      <w:szCs w:val="16"/>
    </w:rPr>
  </w:style>
  <w:style w:type="paragraph" w:styleId="CommentText">
    <w:name w:val="annotation text"/>
    <w:basedOn w:val="Normal"/>
    <w:link w:val="CommentTextChar"/>
    <w:uiPriority w:val="99"/>
    <w:unhideWhenUsed/>
    <w:rsid w:val="008077BB"/>
    <w:rPr>
      <w:sz w:val="20"/>
      <w:szCs w:val="20"/>
    </w:rPr>
  </w:style>
  <w:style w:type="character" w:customStyle="1" w:styleId="CommentTextChar">
    <w:name w:val="Comment Text Char"/>
    <w:basedOn w:val="DefaultParagraphFont"/>
    <w:link w:val="CommentText"/>
    <w:uiPriority w:val="99"/>
    <w:rsid w:val="008077BB"/>
    <w:rPr>
      <w:rFonts w:ascii="Times New Roman" w:hAnsi="Times New Roman"/>
      <w:lang w:eastAsia="en-US"/>
    </w:rPr>
  </w:style>
  <w:style w:type="character" w:styleId="Emphasis">
    <w:name w:val="Emphasis"/>
    <w:basedOn w:val="DefaultParagraphFont"/>
    <w:uiPriority w:val="99"/>
    <w:qFormat/>
    <w:rsid w:val="00AB3C34"/>
    <w:rPr>
      <w:b/>
      <w:bCs/>
    </w:rPr>
  </w:style>
  <w:style w:type="character" w:customStyle="1" w:styleId="st1">
    <w:name w:val="st1"/>
    <w:basedOn w:val="DefaultParagraphFont"/>
    <w:uiPriority w:val="99"/>
    <w:rsid w:val="00AB3C34"/>
  </w:style>
  <w:style w:type="paragraph" w:styleId="ListBullet">
    <w:name w:val="List Bullet"/>
    <w:basedOn w:val="Normal"/>
    <w:uiPriority w:val="99"/>
    <w:unhideWhenUsed/>
    <w:rsid w:val="00AB3C34"/>
    <w:pPr>
      <w:numPr>
        <w:numId w:val="28"/>
      </w:numPr>
      <w:contextualSpacing/>
    </w:pPr>
  </w:style>
  <w:style w:type="paragraph" w:styleId="Revision">
    <w:name w:val="Revision"/>
    <w:hidden/>
    <w:uiPriority w:val="99"/>
    <w:semiHidden/>
    <w:rsid w:val="00B463DD"/>
    <w:rPr>
      <w:rFonts w:ascii="Times New Roman" w:hAnsi="Times New Roman"/>
      <w:sz w:val="24"/>
      <w:szCs w:val="24"/>
      <w:lang w:eastAsia="en-US"/>
    </w:rPr>
  </w:style>
  <w:style w:type="paragraph" w:styleId="NoSpacing">
    <w:name w:val="No Spacing"/>
    <w:uiPriority w:val="1"/>
    <w:qFormat/>
    <w:rsid w:val="00265369"/>
    <w:rPr>
      <w:rFonts w:ascii="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265369"/>
    <w:rPr>
      <w:b/>
      <w:bCs/>
    </w:rPr>
  </w:style>
  <w:style w:type="character" w:customStyle="1" w:styleId="CommentSubjectChar">
    <w:name w:val="Comment Subject Char"/>
    <w:basedOn w:val="CommentTextChar"/>
    <w:link w:val="CommentSubject"/>
    <w:uiPriority w:val="99"/>
    <w:semiHidden/>
    <w:rsid w:val="00265369"/>
    <w:rPr>
      <w:rFonts w:ascii="Times New Roman" w:hAnsi="Times New Roman"/>
      <w:b/>
      <w:bCs/>
      <w:lang w:eastAsia="en-US"/>
    </w:rPr>
  </w:style>
  <w:style w:type="paragraph" w:styleId="FootnoteText">
    <w:name w:val="footnote text"/>
    <w:basedOn w:val="Normal"/>
    <w:link w:val="FootnoteTextChar"/>
    <w:uiPriority w:val="99"/>
    <w:semiHidden/>
    <w:unhideWhenUsed/>
    <w:rsid w:val="004202EE"/>
    <w:pPr>
      <w:ind w:firstLine="0"/>
      <w:jc w:val="left"/>
    </w:pPr>
    <w:rPr>
      <w:sz w:val="20"/>
      <w:szCs w:val="20"/>
    </w:rPr>
  </w:style>
  <w:style w:type="character" w:customStyle="1" w:styleId="FootnoteTextChar">
    <w:name w:val="Footnote Text Char"/>
    <w:basedOn w:val="DefaultParagraphFont"/>
    <w:link w:val="FootnoteText"/>
    <w:uiPriority w:val="99"/>
    <w:semiHidden/>
    <w:rsid w:val="004202EE"/>
    <w:rPr>
      <w:rFonts w:ascii="Times New Roman" w:hAnsi="Times New Roman"/>
      <w:lang w:eastAsia="en-US"/>
    </w:rPr>
  </w:style>
  <w:style w:type="character" w:styleId="FootnoteReference">
    <w:name w:val="footnote reference"/>
    <w:basedOn w:val="DefaultParagraphFont"/>
    <w:uiPriority w:val="99"/>
    <w:semiHidden/>
    <w:unhideWhenUsed/>
    <w:rsid w:val="004202EE"/>
    <w:rPr>
      <w:vertAlign w:val="superscript"/>
    </w:rPr>
  </w:style>
  <w:style w:type="paragraph" w:styleId="PlainText">
    <w:name w:val="Plain Text"/>
    <w:basedOn w:val="Normal"/>
    <w:link w:val="PlainTextChar"/>
    <w:uiPriority w:val="99"/>
    <w:semiHidden/>
    <w:unhideWhenUsed/>
    <w:rsid w:val="00BB6C93"/>
    <w:pPr>
      <w:ind w:firstLine="0"/>
      <w:jc w:val="left"/>
    </w:pPr>
    <w:rPr>
      <w:rFonts w:ascii="Calibri" w:hAnsi="Calibri" w:cstheme="minorBidi"/>
      <w:sz w:val="22"/>
      <w:szCs w:val="21"/>
      <w:lang w:eastAsia="zh-CN"/>
    </w:rPr>
  </w:style>
  <w:style w:type="character" w:customStyle="1" w:styleId="PlainTextChar">
    <w:name w:val="Plain Text Char"/>
    <w:basedOn w:val="DefaultParagraphFont"/>
    <w:link w:val="PlainText"/>
    <w:uiPriority w:val="99"/>
    <w:semiHidden/>
    <w:rsid w:val="00BB6C93"/>
    <w:rPr>
      <w:rFonts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44698">
      <w:bodyDiv w:val="1"/>
      <w:marLeft w:val="0"/>
      <w:marRight w:val="0"/>
      <w:marTop w:val="0"/>
      <w:marBottom w:val="0"/>
      <w:divBdr>
        <w:top w:val="none" w:sz="0" w:space="0" w:color="auto"/>
        <w:left w:val="none" w:sz="0" w:space="0" w:color="auto"/>
        <w:bottom w:val="none" w:sz="0" w:space="0" w:color="auto"/>
        <w:right w:val="none" w:sz="0" w:space="0" w:color="auto"/>
      </w:divBdr>
    </w:div>
    <w:div w:id="204759560">
      <w:bodyDiv w:val="1"/>
      <w:marLeft w:val="0"/>
      <w:marRight w:val="0"/>
      <w:marTop w:val="0"/>
      <w:marBottom w:val="0"/>
      <w:divBdr>
        <w:top w:val="none" w:sz="0" w:space="0" w:color="auto"/>
        <w:left w:val="none" w:sz="0" w:space="0" w:color="auto"/>
        <w:bottom w:val="none" w:sz="0" w:space="0" w:color="auto"/>
        <w:right w:val="none" w:sz="0" w:space="0" w:color="auto"/>
      </w:divBdr>
    </w:div>
    <w:div w:id="209457747">
      <w:bodyDiv w:val="1"/>
      <w:marLeft w:val="0"/>
      <w:marRight w:val="0"/>
      <w:marTop w:val="0"/>
      <w:marBottom w:val="0"/>
      <w:divBdr>
        <w:top w:val="none" w:sz="0" w:space="0" w:color="auto"/>
        <w:left w:val="none" w:sz="0" w:space="0" w:color="auto"/>
        <w:bottom w:val="none" w:sz="0" w:space="0" w:color="auto"/>
        <w:right w:val="none" w:sz="0" w:space="0" w:color="auto"/>
      </w:divBdr>
    </w:div>
    <w:div w:id="466238579">
      <w:bodyDiv w:val="1"/>
      <w:marLeft w:val="0"/>
      <w:marRight w:val="0"/>
      <w:marTop w:val="0"/>
      <w:marBottom w:val="0"/>
      <w:divBdr>
        <w:top w:val="none" w:sz="0" w:space="0" w:color="auto"/>
        <w:left w:val="none" w:sz="0" w:space="0" w:color="auto"/>
        <w:bottom w:val="none" w:sz="0" w:space="0" w:color="auto"/>
        <w:right w:val="none" w:sz="0" w:space="0" w:color="auto"/>
      </w:divBdr>
    </w:div>
    <w:div w:id="655456054">
      <w:bodyDiv w:val="1"/>
      <w:marLeft w:val="0"/>
      <w:marRight w:val="0"/>
      <w:marTop w:val="0"/>
      <w:marBottom w:val="0"/>
      <w:divBdr>
        <w:top w:val="none" w:sz="0" w:space="0" w:color="auto"/>
        <w:left w:val="none" w:sz="0" w:space="0" w:color="auto"/>
        <w:bottom w:val="none" w:sz="0" w:space="0" w:color="auto"/>
        <w:right w:val="none" w:sz="0" w:space="0" w:color="auto"/>
      </w:divBdr>
    </w:div>
    <w:div w:id="660548446">
      <w:bodyDiv w:val="1"/>
      <w:marLeft w:val="0"/>
      <w:marRight w:val="0"/>
      <w:marTop w:val="0"/>
      <w:marBottom w:val="0"/>
      <w:divBdr>
        <w:top w:val="none" w:sz="0" w:space="0" w:color="auto"/>
        <w:left w:val="none" w:sz="0" w:space="0" w:color="auto"/>
        <w:bottom w:val="none" w:sz="0" w:space="0" w:color="auto"/>
        <w:right w:val="none" w:sz="0" w:space="0" w:color="auto"/>
      </w:divBdr>
    </w:div>
    <w:div w:id="672613058">
      <w:bodyDiv w:val="1"/>
      <w:marLeft w:val="0"/>
      <w:marRight w:val="0"/>
      <w:marTop w:val="0"/>
      <w:marBottom w:val="0"/>
      <w:divBdr>
        <w:top w:val="none" w:sz="0" w:space="0" w:color="auto"/>
        <w:left w:val="none" w:sz="0" w:space="0" w:color="auto"/>
        <w:bottom w:val="none" w:sz="0" w:space="0" w:color="auto"/>
        <w:right w:val="none" w:sz="0" w:space="0" w:color="auto"/>
      </w:divBdr>
    </w:div>
    <w:div w:id="815992811">
      <w:bodyDiv w:val="1"/>
      <w:marLeft w:val="0"/>
      <w:marRight w:val="0"/>
      <w:marTop w:val="0"/>
      <w:marBottom w:val="0"/>
      <w:divBdr>
        <w:top w:val="none" w:sz="0" w:space="0" w:color="auto"/>
        <w:left w:val="none" w:sz="0" w:space="0" w:color="auto"/>
        <w:bottom w:val="none" w:sz="0" w:space="0" w:color="auto"/>
        <w:right w:val="none" w:sz="0" w:space="0" w:color="auto"/>
      </w:divBdr>
    </w:div>
    <w:div w:id="829713323">
      <w:bodyDiv w:val="1"/>
      <w:marLeft w:val="0"/>
      <w:marRight w:val="0"/>
      <w:marTop w:val="0"/>
      <w:marBottom w:val="0"/>
      <w:divBdr>
        <w:top w:val="none" w:sz="0" w:space="0" w:color="auto"/>
        <w:left w:val="none" w:sz="0" w:space="0" w:color="auto"/>
        <w:bottom w:val="none" w:sz="0" w:space="0" w:color="auto"/>
        <w:right w:val="none" w:sz="0" w:space="0" w:color="auto"/>
      </w:divBdr>
    </w:div>
    <w:div w:id="1070300552">
      <w:bodyDiv w:val="1"/>
      <w:marLeft w:val="0"/>
      <w:marRight w:val="0"/>
      <w:marTop w:val="0"/>
      <w:marBottom w:val="0"/>
      <w:divBdr>
        <w:top w:val="none" w:sz="0" w:space="0" w:color="auto"/>
        <w:left w:val="none" w:sz="0" w:space="0" w:color="auto"/>
        <w:bottom w:val="none" w:sz="0" w:space="0" w:color="auto"/>
        <w:right w:val="none" w:sz="0" w:space="0" w:color="auto"/>
      </w:divBdr>
    </w:div>
    <w:div w:id="1367834096">
      <w:bodyDiv w:val="1"/>
      <w:marLeft w:val="0"/>
      <w:marRight w:val="0"/>
      <w:marTop w:val="0"/>
      <w:marBottom w:val="0"/>
      <w:divBdr>
        <w:top w:val="none" w:sz="0" w:space="0" w:color="auto"/>
        <w:left w:val="none" w:sz="0" w:space="0" w:color="auto"/>
        <w:bottom w:val="none" w:sz="0" w:space="0" w:color="auto"/>
        <w:right w:val="none" w:sz="0" w:space="0" w:color="auto"/>
      </w:divBdr>
    </w:div>
    <w:div w:id="1464352371">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wsis/review/mpp/pages/consolidated-texts.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wsis/review/mpp/pages/consolidated-text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sis/review/mpp/pages/consolidated-texts.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tu.int/wsis/review/mpp/pages/consolidated-texts.html"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4CD1B-DBD6-45C0-A657-20D0A57E3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3380</Words>
  <Characters>19266</Characters>
  <Application>Microsoft Office Word</Application>
  <DocSecurity>0</DocSecurity>
  <Lines>160</Lines>
  <Paragraphs>45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LinksUpToDate>false</LinksUpToDate>
  <CharactersWithSpaces>22601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2014-01-20T16:03:00Z</dcterms:created>
  <dcterms:modified xsi:type="dcterms:W3CDTF">2014-01-21T17:22:00Z</dcterms:modified>
</cp:coreProperties>
</file>