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B40561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group id="Group 4" o:spid="_x0000_s1026" style="position:absolute;margin-left:5.3pt;margin-top:-15.6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He/srQKKQAACik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">
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alt="logo_E_WSIS_2015" style="position:absolute;left:2674;top:258;width:21652;height:62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<v:imagedata r:id="rId9" o:title="logo_E_WSIS_2015"/>
                <v:path arrowok="t"/>
              </v:shape>
              <v:shape id="Picture 14" o:spid="_x0000_s1029" type="#_x0000_t75" alt="Description: UNDP_Logo" style="position:absolute;left:59091;top:258;width:2674;height:5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<v:imagedata r:id="rId10" o:title=" UNDP_Logo"/>
                <v:path arrowok="t"/>
              </v:shape>
              <v:shape id="Picture 15" o:spid="_x0000_s1030" type="#_x0000_t75" alt="Description: UNCTAD logo" style="position:absolute;left:54001;top:172;width:4486;height:5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<v:imagedata r:id="rId11" o:title=" UNCTAD logo"/>
                <v:path arrowok="t"/>
              </v:shape>
              <v:shape id="Picture 16" o:spid="_x0000_s1031" type="#_x0000_t75" alt="Description: p_WDA-LOGO-UNESCO-2008" style="position:absolute;left:45633;top:172;width:7592;height:56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<v:imagedata r:id="rId12" o:title=" p_WDA-LOGO-UNESCO-2008"/>
                <v:path arrowok="t"/>
              </v:shape>
              <v:shape id="Picture 17" o:spid="_x0000_s1032" type="#_x0000_t75" alt="Description: Itu" style="position:absolute;left:40026;top:258;width:4917;height:5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<v:imagedata r:id="rId13" o:title=" Itu"/>
                <v:path arrowok="t"/>
              </v:shape>
            </v:group>
            <v:shape id="Picture 3" o:spid="_x0000_s1033" type="#_x0000_t75" style="position:absolute;left:13049;top:8477;width:33433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<v:imagedata r:id="rId14" o:title="10 black"/>
              <v:path arrowok="t"/>
            </v:shape>
          </v:group>
        </w:pict>
      </w:r>
    </w:p>
    <w:p w:rsidR="00A83149" w:rsidRDefault="00A83149" w:rsidP="000303D7">
      <w:pPr>
        <w:pStyle w:val="Header"/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51CD2" w:rsidRPr="00C51CD2" w:rsidRDefault="00C51CD2" w:rsidP="00C51CD2">
      <w:pPr>
        <w:spacing w:after="0" w:line="240" w:lineRule="auto"/>
        <w:jc w:val="center"/>
        <w:rPr>
          <w:rFonts w:ascii="Cambria" w:eastAsia="Times New Roman" w:hAnsi="Cambria" w:cs="Arial"/>
          <w:color w:val="17365D"/>
          <w:sz w:val="32"/>
          <w:szCs w:val="32"/>
        </w:rPr>
      </w:pPr>
    </w:p>
    <w:p w:rsidR="00C51CD2" w:rsidRPr="00C51CD2" w:rsidRDefault="00C51CD2" w:rsidP="00C51CD2">
      <w:pPr>
        <w:spacing w:after="0" w:line="240" w:lineRule="auto"/>
        <w:rPr>
          <w:ins w:id="1" w:author="Author"/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</w:p>
    <w:p w:rsidR="00C51CD2" w:rsidRPr="00C51CD2" w:rsidRDefault="00C51CD2" w:rsidP="00C51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C51CD2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Document Number : </w:t>
      </w:r>
      <w:r>
        <w:rPr>
          <w:rFonts w:ascii="Cambria" w:eastAsia="SimSun" w:hAnsi="Cambria" w:cs="Times New Roman"/>
          <w:b/>
          <w:bCs/>
          <w:noProof/>
          <w:color w:val="FFFFFF" w:themeColor="background1"/>
          <w:sz w:val="24"/>
          <w:szCs w:val="24"/>
          <w:lang w:eastAsia="en-US"/>
        </w:rPr>
        <w:t>WSIS+10/3/31</w:t>
      </w:r>
    </w:p>
    <w:p w:rsidR="00C51CD2" w:rsidRPr="00C51CD2" w:rsidRDefault="00C51CD2" w:rsidP="009C0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</w:pPr>
      <w:r w:rsidRPr="00C51CD2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 xml:space="preserve">Submission by: Women and Information Society, </w:t>
      </w:r>
      <w:r w:rsidR="009C088B">
        <w:rPr>
          <w:rFonts w:ascii="Cambria" w:eastAsia="SimSun" w:hAnsi="Cambria" w:cs="Arial"/>
          <w:b/>
          <w:bCs/>
          <w:noProof/>
          <w:color w:val="FFFFFF" w:themeColor="background1"/>
          <w:sz w:val="24"/>
          <w:szCs w:val="24"/>
        </w:rPr>
        <w:t>Civil Society</w:t>
      </w:r>
    </w:p>
    <w:p w:rsidR="00C51CD2" w:rsidRPr="00C51CD2" w:rsidRDefault="00C51CD2" w:rsidP="00C51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</w:pPr>
      <w:r w:rsidRPr="00C51CD2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>Please note that this is a submission for the Third Physical meeting of the WSIS +10 MPP to be held on the 17</w:t>
      </w:r>
      <w:r w:rsidRPr="00C51CD2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C51CD2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and 18</w:t>
      </w:r>
      <w:r w:rsidRPr="00C51CD2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  <w:vertAlign w:val="superscript"/>
        </w:rPr>
        <w:t>th</w:t>
      </w:r>
      <w:r w:rsidRPr="00C51CD2">
        <w:rPr>
          <w:rFonts w:ascii="Cambria" w:eastAsia="SimSun" w:hAnsi="Cambria" w:cs="Arial"/>
          <w:b/>
          <w:bCs/>
          <w:i/>
          <w:iCs/>
          <w:noProof/>
          <w:color w:val="FFFFFF" w:themeColor="background1"/>
          <w:sz w:val="24"/>
          <w:szCs w:val="24"/>
        </w:rPr>
        <w:t xml:space="preserve"> of February.</w:t>
      </w:r>
    </w:p>
    <w:p w:rsidR="00C51CD2" w:rsidRDefault="00C51CD2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B40561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4" type="#_x0000_t202" style="position:absolute;left:0;text-align:left;margin-left:-7.5pt;margin-top:6.9pt;width:506pt;height:153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PFwrnzgAAAACgEAAA8AAAAAAAAAAAAAAAAAfwQAAGRycy9k&#10;b3ducmV2LnhtbFBLBQYAAAAABAAEAPMAAACMBQAAAAA=&#10;" fillcolor="#ffc000">
            <v:textbox>
              <w:txbxContent>
                <w:p w:rsidR="00074598" w:rsidRPr="00862717" w:rsidRDefault="00074598" w:rsidP="00074598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Document Number: V2/C/ALC2</w:t>
                  </w:r>
                </w:p>
                <w:p w:rsidR="00074598" w:rsidRPr="00A71424" w:rsidRDefault="00074598" w:rsidP="00074598">
                  <w:pPr>
                    <w:spacing w:before="100" w:beforeAutospacing="1" w:after="100" w:afterAutospacing="1"/>
                    <w:ind w:left="57" w:right="57" w:hanging="57"/>
                    <w:contextualSpacing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</w:p>
                <w:p w:rsidR="00074598" w:rsidRPr="00A71424" w:rsidRDefault="00074598" w:rsidP="00074598">
                  <w:pPr>
                    <w:spacing w:before="100" w:beforeAutospacing="1" w:after="100" w:afterAutospacing="1"/>
                    <w:ind w:left="57" w:right="57" w:hanging="57"/>
                    <w:contextualSpacing/>
                    <w:rPr>
                      <w:rFonts w:asciiTheme="majorHAnsi" w:hAnsiTheme="majorHAnsi"/>
                    </w:rPr>
                  </w:pPr>
                  <w:r w:rsidRPr="00A71424">
                    <w:rPr>
                      <w:rFonts w:asciiTheme="majorHAnsi" w:hAnsiTheme="majorHAnsi"/>
                    </w:rPr>
                    <w:t xml:space="preserve">Note:  This document </w:t>
                  </w:r>
                  <w:r>
                    <w:rPr>
                      <w:rFonts w:asciiTheme="majorHAnsi" w:hAnsiTheme="majorHAnsi"/>
                    </w:rPr>
                    <w:t xml:space="preserve">is the </w:t>
                  </w:r>
                  <w:r w:rsidRPr="00666707">
                    <w:rPr>
                      <w:rFonts w:asciiTheme="majorHAnsi" w:hAnsiTheme="majorHAnsi"/>
                      <w:b/>
                      <w:bCs/>
                    </w:rPr>
                    <w:t>result of the first readi</w:t>
                  </w:r>
                  <w:r>
                    <w:rPr>
                      <w:rFonts w:asciiTheme="majorHAnsi" w:hAnsiTheme="majorHAnsi"/>
                      <w:b/>
                      <w:bCs/>
                    </w:rPr>
                    <w:t xml:space="preserve">ng of the document number V1.1/C/ALC2 </w:t>
                  </w:r>
                  <w:r>
                    <w:rPr>
                      <w:rFonts w:asciiTheme="majorHAnsi" w:hAnsiTheme="majorHAnsi"/>
                    </w:rPr>
                    <w:t>and reflects the changes and comments received at the second physical meeting of the WSIS+10 MPP.  This document is</w:t>
                  </w:r>
                  <w:r w:rsidRPr="00A71424">
                    <w:rPr>
                      <w:rFonts w:asciiTheme="majorHAnsi" w:hAnsiTheme="majorHAnsi"/>
                    </w:rPr>
                    <w:t xml:space="preserve"> available at: </w:t>
                  </w:r>
                  <w:hyperlink r:id="rId15" w:history="1">
                    <w:r w:rsidRPr="00A71424">
                      <w:rPr>
                        <w:rFonts w:asciiTheme="majorHAnsi" w:hAnsiTheme="majorHAnsi"/>
                        <w:color w:val="0000FF" w:themeColor="hyperlink"/>
                        <w:u w:val="single"/>
                      </w:rPr>
                      <w:t>http://www.itu.int/wsis/review/mpp/pages/consolidated-texts.html</w:t>
                    </w:r>
                  </w:hyperlink>
                </w:p>
                <w:p w:rsidR="00074598" w:rsidRPr="00A71424" w:rsidRDefault="00074598" w:rsidP="00074598">
                  <w:pPr>
                    <w:spacing w:before="100" w:beforeAutospacing="1" w:after="100" w:afterAutospacing="1"/>
                    <w:ind w:right="57" w:hanging="57"/>
                    <w:contextualSpacing/>
                    <w:rPr>
                      <w:rFonts w:asciiTheme="majorHAnsi" w:hAnsiTheme="majorHAnsi"/>
                    </w:rPr>
                  </w:pPr>
                </w:p>
                <w:p w:rsidR="00074598" w:rsidRDefault="00074598" w:rsidP="00074598">
                  <w:pPr>
                    <w:tabs>
                      <w:tab w:val="center" w:pos="4680"/>
                      <w:tab w:val="right" w:pos="9360"/>
                    </w:tabs>
                    <w:ind w:hanging="57"/>
                    <w:rPr>
                      <w:rFonts w:asciiTheme="majorHAnsi" w:hAnsiTheme="majorHAnsi"/>
                    </w:rPr>
                  </w:pPr>
                  <w:r w:rsidRPr="00A71424">
                    <w:rPr>
                      <w:rFonts w:asciiTheme="majorHAnsi" w:hAnsiTheme="majorHAnsi"/>
                    </w:rPr>
                    <w:t xml:space="preserve">This document has been developed keeping in mind the </w:t>
                  </w:r>
                  <w:hyperlink r:id="rId16" w:history="1">
                    <w:r w:rsidRPr="00A71424">
                      <w:rPr>
                        <w:rFonts w:asciiTheme="majorHAnsi" w:hAnsiTheme="majorHAnsi"/>
                        <w:color w:val="0000FF" w:themeColor="hyperlink"/>
                        <w:u w:val="single"/>
                      </w:rPr>
                      <w:t>Principles</w:t>
                    </w:r>
                  </w:hyperlink>
                  <w:r>
                    <w:rPr>
                      <w:rFonts w:asciiTheme="majorHAnsi" w:hAnsiTheme="majorHAnsi"/>
                    </w:rPr>
                    <w:t>.</w:t>
                  </w:r>
                </w:p>
                <w:p w:rsidR="00074598" w:rsidRPr="00A71424" w:rsidRDefault="00074598" w:rsidP="00074598">
                  <w:pPr>
                    <w:spacing w:before="100" w:beforeAutospacing="1" w:after="100" w:afterAutospacing="1"/>
                    <w:ind w:left="57" w:right="57" w:hanging="57"/>
                    <w:contextualSpacing/>
                    <w:rPr>
                      <w:rFonts w:asciiTheme="majorHAnsi" w:hAnsiTheme="majorHAnsi"/>
                    </w:rPr>
                  </w:pPr>
                  <w:r w:rsidRPr="00A71424">
                    <w:rPr>
                      <w:rFonts w:asciiTheme="majorHAnsi" w:hAnsiTheme="majorHAnsi"/>
                    </w:rPr>
                    <w:t>Please note that the Geneva Declaration and the Geneva Plan of Action still remain valid until further decisions by the General Assembly.</w:t>
                  </w:r>
                </w:p>
                <w:p w:rsidR="00074598" w:rsidRDefault="00074598" w:rsidP="00074598">
                  <w:pPr>
                    <w:spacing w:before="100" w:beforeAutospacing="1" w:after="100" w:afterAutospacing="1"/>
                    <w:ind w:left="57" w:right="57"/>
                    <w:contextualSpacing/>
                  </w:pPr>
                </w:p>
              </w:txbxContent>
            </v:textbox>
          </v:shape>
        </w:pict>
      </w: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F7691D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:rsidR="005A2EF5" w:rsidRPr="00F7691D" w:rsidRDefault="005A2EF5" w:rsidP="000303D7">
      <w:pPr>
        <w:spacing w:after="0" w:line="240" w:lineRule="auto"/>
        <w:rPr>
          <w:b/>
          <w:bCs/>
          <w:lang w:val="fr-CH"/>
        </w:rPr>
      </w:pPr>
    </w:p>
    <w:p w:rsidR="00A83149" w:rsidRPr="00F7691D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587DA3" w:rsidRPr="00F7691D" w:rsidRDefault="00587DA3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</w:p>
    <w:p w:rsidR="00396F33" w:rsidRDefault="003C750E" w:rsidP="009D7D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r w:rsidR="008765F0">
        <w:rPr>
          <w:rFonts w:ascii="Cambria" w:hAnsi="Cambria"/>
          <w:sz w:val="24"/>
          <w:szCs w:val="24"/>
        </w:rPr>
        <w:t xml:space="preserve">the </w:t>
      </w:r>
      <w:r w:rsidR="00056D4B" w:rsidRPr="00056D4B">
        <w:rPr>
          <w:rFonts w:ascii="Cambria" w:hAnsi="Cambria"/>
          <w:sz w:val="24"/>
          <w:szCs w:val="24"/>
        </w:rPr>
        <w:t>cornerstone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056D4B" w:rsidRPr="00056D4B">
        <w:rPr>
          <w:rFonts w:ascii="Cambria" w:hAnsi="Cambria"/>
          <w:iCs/>
          <w:sz w:val="24"/>
          <w:szCs w:val="24"/>
        </w:rPr>
        <w:t>and the most important aspect</w:t>
      </w:r>
      <w:r w:rsidR="00056D4B" w:rsidRPr="00362D98">
        <w:rPr>
          <w:rFonts w:ascii="Cambria" w:hAnsi="Cambria"/>
          <w:i/>
          <w:sz w:val="24"/>
          <w:szCs w:val="24"/>
        </w:rPr>
        <w:t xml:space="preserve"> </w:t>
      </w:r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r w:rsidR="009D7D8E">
        <w:rPr>
          <w:rFonts w:ascii="Cambria" w:hAnsi="Cambria"/>
          <w:sz w:val="24"/>
          <w:szCs w:val="24"/>
        </w:rPr>
        <w:t>s</w:t>
      </w:r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r w:rsidR="009D7D8E">
        <w:rPr>
          <w:rFonts w:ascii="Cambria" w:hAnsi="Cambria"/>
          <w:sz w:val="24"/>
          <w:szCs w:val="24"/>
        </w:rPr>
        <w:t>.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9D7D8E">
        <w:rPr>
          <w:rFonts w:ascii="Cambria" w:hAnsi="Cambria"/>
          <w:sz w:val="24"/>
          <w:szCs w:val="24"/>
        </w:rPr>
        <w:t>P</w:t>
      </w:r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r w:rsidR="003E3115">
        <w:rPr>
          <w:rFonts w:ascii="Cambria" w:hAnsi="Cambria"/>
          <w:sz w:val="24"/>
          <w:szCs w:val="24"/>
        </w:rPr>
        <w:t xml:space="preserve">radio </w:t>
      </w:r>
      <w:r w:rsidR="00056D4B" w:rsidRPr="00056D4B">
        <w:rPr>
          <w:rFonts w:ascii="Cambria" w:hAnsi="Cambria"/>
          <w:sz w:val="24"/>
          <w:szCs w:val="24"/>
        </w:rPr>
        <w:t xml:space="preserve">frequency </w:t>
      </w:r>
      <w:r w:rsidRPr="000303D7">
        <w:rPr>
          <w:rFonts w:ascii="Cambria" w:hAnsi="Cambria"/>
          <w:sz w:val="24"/>
          <w:szCs w:val="24"/>
        </w:rPr>
        <w:t>spectrum</w:t>
      </w:r>
      <w:r w:rsidR="003E3115">
        <w:rPr>
          <w:rFonts w:ascii="Cambria" w:hAnsi="Cambria"/>
          <w:sz w:val="24"/>
          <w:szCs w:val="24"/>
        </w:rPr>
        <w:t xml:space="preserve"> and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3E3115">
        <w:rPr>
          <w:rFonts w:ascii="Cambria" w:hAnsi="Cambria"/>
          <w:sz w:val="24"/>
          <w:szCs w:val="24"/>
        </w:rPr>
        <w:t xml:space="preserve">orbit </w:t>
      </w:r>
      <w:r w:rsidRPr="000303D7">
        <w:rPr>
          <w:rFonts w:ascii="Cambria" w:hAnsi="Cambria"/>
          <w:sz w:val="24"/>
          <w:szCs w:val="24"/>
        </w:rPr>
        <w:t xml:space="preserve">management supported by efficient backbone, new technologies, innovative policies, </w:t>
      </w:r>
      <w:r w:rsidR="00056D4B">
        <w:rPr>
          <w:rFonts w:ascii="Cambria" w:hAnsi="Cambria"/>
          <w:sz w:val="24"/>
          <w:szCs w:val="24"/>
        </w:rPr>
        <w:t xml:space="preserve">national broadband </w:t>
      </w:r>
      <w:r w:rsidRPr="000303D7">
        <w:rPr>
          <w:rFonts w:ascii="Cambria" w:hAnsi="Cambria"/>
          <w:sz w:val="24"/>
          <w:szCs w:val="24"/>
        </w:rPr>
        <w:lastRenderedPageBreak/>
        <w:t>plans based on reliable data, 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:rsidR="0011395D" w:rsidRPr="0011395D" w:rsidRDefault="0011395D" w:rsidP="001139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96F33" w:rsidRDefault="00396F33" w:rsidP="000303D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3C750E" w:rsidRPr="000303D7" w:rsidRDefault="003C750E" w:rsidP="003E31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enhance the coverage, quality, and affordability of </w:t>
      </w:r>
      <w:r w:rsidR="00056D4B">
        <w:rPr>
          <w:rFonts w:ascii="Cambria" w:hAnsi="Cambria"/>
          <w:sz w:val="24"/>
          <w:szCs w:val="24"/>
        </w:rPr>
        <w:t>Broadband telecommunication</w:t>
      </w:r>
      <w:r w:rsidRPr="000303D7">
        <w:rPr>
          <w:rFonts w:ascii="Cambria" w:hAnsi="Cambria"/>
          <w:sz w:val="24"/>
          <w:szCs w:val="24"/>
        </w:rPr>
        <w:t xml:space="preserve"> network</w:t>
      </w:r>
      <w:r w:rsidR="009D7D8E">
        <w:rPr>
          <w:rFonts w:ascii="Cambria" w:hAnsi="Cambria"/>
          <w:sz w:val="24"/>
          <w:szCs w:val="24"/>
        </w:rPr>
        <w:t>s</w:t>
      </w:r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r w:rsidR="00056D4B" w:rsidRPr="00056D4B">
        <w:rPr>
          <w:rFonts w:ascii="Cambria" w:hAnsi="Cambria"/>
          <w:sz w:val="24"/>
          <w:szCs w:val="24"/>
        </w:rPr>
        <w:t xml:space="preserve">frequency </w:t>
      </w:r>
      <w:r w:rsidRPr="000303D7">
        <w:rPr>
          <w:rFonts w:ascii="Cambria" w:hAnsi="Cambria"/>
          <w:sz w:val="24"/>
          <w:szCs w:val="24"/>
        </w:rPr>
        <w:t>spectrum management, and both</w:t>
      </w:r>
      <w:r w:rsidR="003E3115">
        <w:rPr>
          <w:rFonts w:ascii="Cambria" w:hAnsi="Cambria"/>
          <w:sz w:val="24"/>
          <w:szCs w:val="24"/>
        </w:rPr>
        <w:t xml:space="preserve"> wired and wireless</w:t>
      </w:r>
      <w:r w:rsidRPr="000303D7">
        <w:rPr>
          <w:rFonts w:ascii="Cambria" w:hAnsi="Cambria"/>
          <w:sz w:val="24"/>
          <w:szCs w:val="24"/>
        </w:rPr>
        <w:t xml:space="preserve"> technologies are essential. </w:t>
      </w:r>
    </w:p>
    <w:p w:rsidR="005441C7" w:rsidRPr="000303D7" w:rsidRDefault="005441C7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03DFC" w:rsidRPr="00F7691D" w:rsidRDefault="003C75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Develop a well-planned, well-maintained, </w:t>
      </w:r>
      <w:r w:rsidR="00963FD8">
        <w:rPr>
          <w:rFonts w:ascii="Cambria" w:hAnsi="Cambria"/>
          <w:sz w:val="24"/>
          <w:szCs w:val="24"/>
        </w:rPr>
        <w:t xml:space="preserve">robust, </w:t>
      </w:r>
      <w:r w:rsidRPr="000303D7">
        <w:rPr>
          <w:rFonts w:ascii="Cambria" w:hAnsi="Cambria"/>
          <w:sz w:val="24"/>
          <w:szCs w:val="24"/>
        </w:rPr>
        <w:t>economic</w:t>
      </w:r>
      <w:r w:rsidR="00E15852">
        <w:rPr>
          <w:rFonts w:ascii="Cambria" w:hAnsi="Cambria"/>
          <w:sz w:val="24"/>
          <w:szCs w:val="24"/>
        </w:rPr>
        <w:t>,</w:t>
      </w:r>
      <w:r w:rsidRPr="000303D7">
        <w:rPr>
          <w:rFonts w:ascii="Cambria" w:hAnsi="Cambria"/>
          <w:sz w:val="24"/>
          <w:szCs w:val="24"/>
        </w:rPr>
        <w:t xml:space="preserve"> and efficient Broadband </w:t>
      </w:r>
      <w:r w:rsidR="00503DFC">
        <w:rPr>
          <w:rFonts w:ascii="Cambria" w:hAnsi="Cambria"/>
          <w:sz w:val="24"/>
          <w:szCs w:val="24"/>
        </w:rPr>
        <w:t xml:space="preserve">infrastructure </w:t>
      </w:r>
      <w:r w:rsidRPr="000303D7">
        <w:rPr>
          <w:rFonts w:ascii="Cambria" w:hAnsi="Cambria"/>
          <w:sz w:val="24"/>
          <w:szCs w:val="24"/>
        </w:rPr>
        <w:t xml:space="preserve">to ensure the delivery </w:t>
      </w:r>
      <w:proofErr w:type="gramStart"/>
      <w:r w:rsidRPr="000303D7">
        <w:rPr>
          <w:rFonts w:ascii="Cambria" w:hAnsi="Cambria"/>
          <w:sz w:val="24"/>
          <w:szCs w:val="24"/>
        </w:rPr>
        <w:t xml:space="preserve">of </w:t>
      </w:r>
      <w:r w:rsidR="00503DFC">
        <w:rPr>
          <w:rFonts w:ascii="Cambria" w:hAnsi="Cambria"/>
          <w:sz w:val="24"/>
          <w:szCs w:val="24"/>
        </w:rPr>
        <w:t xml:space="preserve"> high</w:t>
      </w:r>
      <w:proofErr w:type="gramEnd"/>
      <w:r w:rsidR="00503DFC">
        <w:rPr>
          <w:rFonts w:ascii="Cambria" w:hAnsi="Cambria"/>
          <w:sz w:val="24"/>
          <w:szCs w:val="24"/>
        </w:rPr>
        <w:t xml:space="preserve"> quality services including, </w:t>
      </w:r>
      <w:r w:rsidRPr="000303D7">
        <w:rPr>
          <w:rFonts w:ascii="Cambria" w:hAnsi="Cambria"/>
          <w:sz w:val="24"/>
          <w:szCs w:val="24"/>
        </w:rPr>
        <w:t xml:space="preserve">Internet </w:t>
      </w:r>
      <w:r w:rsidR="00503DFC">
        <w:rPr>
          <w:rFonts w:ascii="Cambria" w:hAnsi="Cambria"/>
          <w:sz w:val="24"/>
          <w:szCs w:val="24"/>
        </w:rPr>
        <w:t xml:space="preserve"> and access to affordable information and technologies for citizens.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87F8A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Increase research and development, and deployment of new technologies, to provide reliable and affordable</w:t>
      </w:r>
      <w:r w:rsidR="00503DFC">
        <w:rPr>
          <w:rFonts w:ascii="Cambria" w:hAnsi="Cambria"/>
          <w:sz w:val="24"/>
          <w:szCs w:val="24"/>
        </w:rPr>
        <w:t xml:space="preserve"> information and communication</w:t>
      </w:r>
      <w:r w:rsidRPr="000303D7">
        <w:rPr>
          <w:rFonts w:ascii="Cambria" w:hAnsi="Cambria"/>
          <w:sz w:val="24"/>
          <w:szCs w:val="24"/>
        </w:rPr>
        <w:t xml:space="preserve"> </w:t>
      </w:r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:rsidR="007D7AD4" w:rsidRPr="000303D7" w:rsidRDefault="007D7AD4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441C7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r w:rsidR="00056D4B">
        <w:rPr>
          <w:rFonts w:ascii="Cambria" w:hAnsi="Cambria"/>
          <w:sz w:val="24"/>
          <w:szCs w:val="24"/>
        </w:rPr>
        <w:t xml:space="preserve"> and/or Public Private Partnership</w:t>
      </w:r>
      <w:r w:rsidRPr="000303D7">
        <w:rPr>
          <w:rFonts w:ascii="Cambria" w:hAnsi="Cambria"/>
          <w:sz w:val="24"/>
          <w:szCs w:val="24"/>
        </w:rPr>
        <w:t xml:space="preserve">, to connect and cover rural and remote areas with </w:t>
      </w:r>
      <w:proofErr w:type="gramStart"/>
      <w:r w:rsidRPr="000303D7">
        <w:rPr>
          <w:rFonts w:ascii="Cambria" w:hAnsi="Cambria"/>
          <w:sz w:val="24"/>
          <w:szCs w:val="24"/>
        </w:rPr>
        <w:t xml:space="preserve">affordable </w:t>
      </w:r>
      <w:r w:rsidR="00503DFC">
        <w:rPr>
          <w:rFonts w:ascii="Cambria" w:hAnsi="Cambria"/>
          <w:sz w:val="24"/>
          <w:szCs w:val="24"/>
        </w:rPr>
        <w:t xml:space="preserve"> Broadband</w:t>
      </w:r>
      <w:proofErr w:type="gramEnd"/>
      <w:r w:rsidR="00503DFC">
        <w:rPr>
          <w:rFonts w:ascii="Cambria" w:hAnsi="Cambria"/>
          <w:sz w:val="24"/>
          <w:szCs w:val="24"/>
        </w:rPr>
        <w:t xml:space="preserve"> information and communication</w:t>
      </w:r>
      <w:r w:rsidR="00503DFC" w:rsidRPr="000303D7">
        <w:rPr>
          <w:rFonts w:ascii="Cambria" w:hAnsi="Cambria"/>
          <w:sz w:val="24"/>
          <w:szCs w:val="24"/>
        </w:rPr>
        <w:t xml:space="preserve"> </w:t>
      </w:r>
      <w:r w:rsidRPr="000303D7">
        <w:rPr>
          <w:rFonts w:ascii="Cambria" w:hAnsi="Cambria"/>
          <w:sz w:val="24"/>
          <w:szCs w:val="24"/>
        </w:rPr>
        <w:t xml:space="preserve">infrastructure.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74598" w:rsidRDefault="003C750E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r w:rsidR="00056D4B" w:rsidRPr="00056D4B">
        <w:rPr>
          <w:rFonts w:ascii="Cambria" w:hAnsi="Cambria"/>
          <w:sz w:val="24"/>
          <w:szCs w:val="24"/>
        </w:rPr>
        <w:t xml:space="preserve">and market liberalization </w:t>
      </w:r>
      <w:r w:rsidRPr="000303D7">
        <w:rPr>
          <w:rFonts w:ascii="Cambria" w:hAnsi="Cambria"/>
          <w:sz w:val="24"/>
          <w:szCs w:val="24"/>
        </w:rPr>
        <w:t>policies, financing, and new business models need to be studied and deployed.</w:t>
      </w:r>
    </w:p>
    <w:p w:rsidR="00074598" w:rsidRDefault="00074598" w:rsidP="00074598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5544B7" w:rsidRPr="005544B7" w:rsidRDefault="00074598" w:rsidP="005544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2" w:author="Author"/>
          <w:rFonts w:ascii="Cambria" w:hAnsi="Cambria"/>
          <w:sz w:val="24"/>
          <w:szCs w:val="24"/>
          <w:rPrChange w:id="3" w:author="Author">
            <w:rPr>
              <w:ins w:id="4" w:author="Author"/>
              <w:rFonts w:ascii="Cambria" w:hAnsi="Cambria" w:cs="Arial"/>
              <w:sz w:val="23"/>
              <w:szCs w:val="23"/>
            </w:rPr>
          </w:rPrChange>
        </w:rPr>
      </w:pPr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Policies, technologies, and actions, such as connecting public facilities and encouraging the usage of multi-/sign- language, need to be considered to ensure minorities, disadvantaged, aged, and persons with impairments  are connected to Broadband telecommunication networks, bearing in mind </w:t>
      </w:r>
      <w:r w:rsidRPr="00074598">
        <w:rPr>
          <w:rFonts w:ascii="Cambria" w:hAnsi="Cambria" w:cs="Arial"/>
          <w:sz w:val="23"/>
          <w:szCs w:val="23"/>
        </w:rPr>
        <w:t>that market solutions may</w:t>
      </w:r>
      <w:r w:rsidRPr="00F7691D">
        <w:rPr>
          <w:rFonts w:ascii="Cambria" w:hAnsi="Cambria" w:cs="Arial"/>
          <w:sz w:val="23"/>
          <w:szCs w:val="23"/>
        </w:rPr>
        <w:t xml:space="preserve"> not always result in the rollout</w:t>
      </w:r>
      <w:r w:rsidRPr="00074598">
        <w:rPr>
          <w:rFonts w:ascii="Cambria" w:hAnsi="Cambria" w:cs="Arial"/>
          <w:sz w:val="23"/>
          <w:szCs w:val="23"/>
        </w:rPr>
        <w:t xml:space="preserve"> of sufficient infrastructure. </w:t>
      </w:r>
    </w:p>
    <w:p w:rsidR="005544B7" w:rsidRPr="005544B7" w:rsidRDefault="005544B7">
      <w:pPr>
        <w:pStyle w:val="ListParagraph"/>
        <w:rPr>
          <w:ins w:id="5" w:author="Author"/>
          <w:rFonts w:ascii="Cambria" w:hAnsi="Cambria" w:cs="Arial"/>
          <w:sz w:val="23"/>
          <w:szCs w:val="23"/>
          <w:rPrChange w:id="6" w:author="Author">
            <w:rPr>
              <w:ins w:id="7" w:author="Author"/>
            </w:rPr>
          </w:rPrChange>
        </w:rPr>
        <w:pPrChange w:id="8" w:author="Author">
          <w:pPr>
            <w:pStyle w:val="ListParagraph"/>
            <w:numPr>
              <w:numId w:val="4"/>
            </w:numPr>
            <w:spacing w:after="0" w:line="240" w:lineRule="auto"/>
            <w:ind w:left="360" w:hanging="360"/>
            <w:jc w:val="both"/>
          </w:pPr>
        </w:pPrChange>
      </w:pPr>
    </w:p>
    <w:p w:rsidR="005544B7" w:rsidRPr="005544B7" w:rsidRDefault="005544B7" w:rsidP="005544B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ins w:id="9" w:author="Author">
        <w:r w:rsidRPr="005544B7">
          <w:rPr>
            <w:rFonts w:ascii="Cambria" w:hAnsi="Cambria" w:cs="Arial"/>
            <w:sz w:val="23"/>
            <w:szCs w:val="23"/>
            <w:rPrChange w:id="10" w:author="Author">
              <w:rPr>
                <w:rFonts w:cs="Arial"/>
                <w:sz w:val="23"/>
                <w:szCs w:val="23"/>
              </w:rPr>
            </w:rPrChange>
          </w:rPr>
          <w:t>Integrate gender, national ICT and broadband policies. Improve sex-disaggregated ICT statistics and measurement</w:t>
        </w:r>
      </w:ins>
    </w:p>
    <w:p w:rsidR="00074598" w:rsidRPr="00074598" w:rsidRDefault="00074598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7691D">
        <w:rPr>
          <w:rFonts w:asciiTheme="majorHAnsi" w:eastAsia="Batang" w:hAnsiTheme="majorHAnsi"/>
        </w:rPr>
        <w:t>Planning and actions based on proper and reliable data</w:t>
      </w:r>
      <w:r w:rsidRPr="00074598">
        <w:rPr>
          <w:rFonts w:asciiTheme="majorHAnsi" w:eastAsia="Batang" w:hAnsiTheme="majorHAnsi"/>
        </w:rPr>
        <w:t xml:space="preserve"> </w:t>
      </w:r>
      <w:r w:rsidRPr="00F7691D">
        <w:rPr>
          <w:rFonts w:asciiTheme="majorHAnsi" w:eastAsia="Batang" w:hAnsiTheme="majorHAnsi"/>
        </w:rPr>
        <w:t xml:space="preserve">related to information and communication </w:t>
      </w:r>
      <w:proofErr w:type="gramStart"/>
      <w:r w:rsidRPr="00F7691D">
        <w:rPr>
          <w:rFonts w:asciiTheme="majorHAnsi" w:eastAsia="Batang" w:hAnsiTheme="majorHAnsi"/>
        </w:rPr>
        <w:t>infrastructure</w:t>
      </w:r>
      <w:r w:rsidRPr="00074598">
        <w:rPr>
          <w:rFonts w:asciiTheme="majorHAnsi" w:eastAsia="Batang" w:hAnsiTheme="majorHAnsi"/>
        </w:rPr>
        <w:t xml:space="preserve">  </w:t>
      </w:r>
      <w:r w:rsidRPr="00F7691D">
        <w:rPr>
          <w:rFonts w:asciiTheme="majorHAnsi" w:eastAsia="Batang" w:hAnsiTheme="majorHAnsi"/>
        </w:rPr>
        <w:t>are</w:t>
      </w:r>
      <w:proofErr w:type="gramEnd"/>
      <w:r w:rsidRPr="00F7691D">
        <w:rPr>
          <w:rFonts w:asciiTheme="majorHAnsi" w:eastAsia="Batang" w:hAnsiTheme="majorHAnsi"/>
        </w:rPr>
        <w:t xml:space="preserve"> </w:t>
      </w:r>
      <w:r w:rsidRPr="00F7691D">
        <w:rPr>
          <w:rFonts w:asciiTheme="majorHAnsi" w:hAnsiTheme="majorHAnsi"/>
        </w:rPr>
        <w:t xml:space="preserve">essential, </w:t>
      </w:r>
      <w:proofErr w:type="spellStart"/>
      <w:r w:rsidRPr="00F7691D">
        <w:rPr>
          <w:rFonts w:asciiTheme="majorHAnsi" w:hAnsiTheme="majorHAnsi"/>
        </w:rPr>
        <w:t>keeing</w:t>
      </w:r>
      <w:proofErr w:type="spellEnd"/>
      <w:r w:rsidRPr="00F7691D">
        <w:rPr>
          <w:rFonts w:asciiTheme="majorHAnsi" w:hAnsiTheme="majorHAnsi"/>
        </w:rPr>
        <w:t xml:space="preserve"> in mind the protection of privacy </w:t>
      </w:r>
      <w:r w:rsidRPr="00074598">
        <w:rPr>
          <w:rFonts w:asciiTheme="majorHAnsi" w:hAnsiTheme="majorHAnsi"/>
        </w:rPr>
        <w:t>.</w:t>
      </w:r>
      <w:r w:rsidRPr="00F7691D">
        <w:rPr>
          <w:rFonts w:asciiTheme="majorHAnsi" w:hAnsiTheme="majorHAnsi"/>
        </w:rPr>
        <w:t xml:space="preserve"> </w:t>
      </w:r>
    </w:p>
    <w:p w:rsidR="000D139B" w:rsidRPr="00F7691D" w:rsidRDefault="000D139B" w:rsidP="00F7691D">
      <w:pPr>
        <w:spacing w:after="0" w:line="240" w:lineRule="auto"/>
        <w:jc w:val="both"/>
        <w:rPr>
          <w:rFonts w:ascii="Cambria" w:eastAsiaTheme="minorHAnsi" w:hAnsi="Cambria"/>
        </w:rPr>
      </w:pPr>
    </w:p>
    <w:p w:rsidR="00041B68" w:rsidRDefault="003C750E" w:rsidP="00F769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Theme="minorHAnsi" w:hAnsi="Cambria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r w:rsidR="00AB5DF1">
        <w:rPr>
          <w:rFonts w:ascii="Cambria" w:eastAsiaTheme="minorHAnsi" w:hAnsi="Cambria"/>
          <w:sz w:val="24"/>
          <w:szCs w:val="24"/>
        </w:rPr>
        <w:t>network</w:t>
      </w:r>
      <w:r w:rsidR="00F15DC3">
        <w:rPr>
          <w:rFonts w:ascii="Cambria" w:eastAsiaTheme="minorHAnsi" w:hAnsi="Cambria"/>
          <w:sz w:val="24"/>
          <w:szCs w:val="24"/>
        </w:rPr>
        <w:t>/</w:t>
      </w:r>
      <w:r w:rsidR="00AB5DF1">
        <w:rPr>
          <w:rFonts w:ascii="Cambria" w:eastAsiaTheme="minorHAnsi" w:hAnsi="Cambria"/>
          <w:sz w:val="24"/>
          <w:szCs w:val="24"/>
        </w:rPr>
        <w:t>consumer</w:t>
      </w:r>
      <w:r w:rsidR="0027601E">
        <w:rPr>
          <w:rFonts w:ascii="Cambria" w:eastAsiaTheme="minorHAnsi" w:hAnsi="Cambria"/>
          <w:sz w:val="24"/>
          <w:szCs w:val="24"/>
        </w:rPr>
        <w:t xml:space="preserve"> </w:t>
      </w:r>
      <w:r w:rsidR="00AB5DF1">
        <w:rPr>
          <w:rFonts w:ascii="Cambria" w:eastAsiaTheme="minorHAnsi" w:hAnsi="Cambria"/>
          <w:sz w:val="24"/>
          <w:szCs w:val="24"/>
        </w:rPr>
        <w:t xml:space="preserve">telecommunications </w:t>
      </w:r>
      <w:r w:rsidRPr="000303D7">
        <w:rPr>
          <w:rFonts w:ascii="Cambria" w:eastAsiaTheme="minorHAnsi" w:hAnsi="Cambria"/>
          <w:sz w:val="24"/>
          <w:szCs w:val="24"/>
        </w:rPr>
        <w:t>equipment</w:t>
      </w:r>
      <w:r w:rsidR="00700F1C">
        <w:rPr>
          <w:rFonts w:ascii="Cambria" w:eastAsiaTheme="minorHAnsi" w:hAnsi="Cambria"/>
          <w:sz w:val="24"/>
          <w:szCs w:val="24"/>
        </w:rPr>
        <w:t xml:space="preserve">, access </w:t>
      </w:r>
      <w:r w:rsidRPr="000303D7">
        <w:rPr>
          <w:rFonts w:ascii="Cambria" w:eastAsiaTheme="minorHAnsi" w:hAnsi="Cambria"/>
          <w:sz w:val="24"/>
          <w:szCs w:val="24"/>
        </w:rPr>
        <w:t xml:space="preserve">and services by economy of scale, development, </w:t>
      </w:r>
      <w:r w:rsidR="004B337F">
        <w:rPr>
          <w:rFonts w:ascii="Cambria" w:eastAsiaTheme="minorHAnsi" w:hAnsi="Cambria"/>
          <w:sz w:val="24"/>
          <w:szCs w:val="24"/>
        </w:rPr>
        <w:t xml:space="preserve">and </w:t>
      </w:r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r w:rsidR="004B337F">
        <w:rPr>
          <w:rFonts w:ascii="Cambria" w:eastAsiaTheme="minorHAnsi" w:hAnsi="Cambria"/>
          <w:sz w:val="24"/>
          <w:szCs w:val="24"/>
        </w:rPr>
        <w:t>,</w:t>
      </w:r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key</w:t>
      </w:r>
      <w:r w:rsidR="00700F1C">
        <w:rPr>
          <w:rFonts w:ascii="Cambria" w:eastAsiaTheme="minorHAnsi" w:hAnsi="Cambria"/>
          <w:sz w:val="24"/>
          <w:szCs w:val="24"/>
        </w:rPr>
        <w:t xml:space="preserve"> elements</w:t>
      </w:r>
      <w:r w:rsidRPr="00F7691D">
        <w:rPr>
          <w:rFonts w:ascii="Cambria" w:eastAsiaTheme="minorHAnsi" w:hAnsi="Cambria"/>
          <w:sz w:val="24"/>
          <w:szCs w:val="24"/>
        </w:rPr>
        <w:t>.</w:t>
      </w:r>
      <w:r w:rsidR="00041B68">
        <w:rPr>
          <w:rFonts w:ascii="Cambria" w:eastAsiaTheme="minorHAnsi" w:hAnsi="Cambria"/>
          <w:sz w:val="24"/>
          <w:szCs w:val="24"/>
        </w:rPr>
        <w:t xml:space="preserve"> </w:t>
      </w:r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rFonts w:ascii="Cambria" w:eastAsiaTheme="minorHAnsi" w:hAnsi="Cambria"/>
        </w:rPr>
      </w:pPr>
      <w:r w:rsidRPr="00F7691D">
        <w:rPr>
          <w:rFonts w:ascii="Cambria" w:hAnsi="Cambria" w:cs="Arial"/>
          <w:sz w:val="23"/>
          <w:szCs w:val="23"/>
        </w:rPr>
        <w:t>[Affordable should be understood as aligned with the user’s disposable income.]</w:t>
      </w:r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rFonts w:ascii="Cambria" w:eastAsiaTheme="minorHAnsi" w:hAnsi="Cambria"/>
          <w:sz w:val="24"/>
          <w:szCs w:val="24"/>
        </w:rPr>
      </w:pPr>
      <w:r>
        <w:rPr>
          <w:rFonts w:ascii="Cambria" w:hAnsi="Cambria" w:cs="Arial"/>
          <w:sz w:val="23"/>
          <w:szCs w:val="23"/>
        </w:rPr>
        <w:t>[</w:t>
      </w:r>
      <w:r w:rsidRPr="00F7691D">
        <w:rPr>
          <w:rFonts w:ascii="Cambria" w:hAnsi="Cambria" w:cs="Arial"/>
          <w:sz w:val="23"/>
          <w:szCs w:val="23"/>
        </w:rPr>
        <w:t xml:space="preserve">Affordable should be understood </w:t>
      </w:r>
      <w:r>
        <w:rPr>
          <w:rFonts w:ascii="Cambria" w:hAnsi="Cambria" w:cs="Arial"/>
          <w:sz w:val="23"/>
          <w:szCs w:val="23"/>
        </w:rPr>
        <w:t xml:space="preserve">in relation to the </w:t>
      </w:r>
      <w:r w:rsidRPr="00F7691D">
        <w:rPr>
          <w:rFonts w:ascii="Cambria" w:hAnsi="Cambria" w:cs="Arial"/>
          <w:sz w:val="23"/>
          <w:szCs w:val="23"/>
        </w:rPr>
        <w:t>user’s disposable income</w:t>
      </w:r>
      <w:r>
        <w:rPr>
          <w:rFonts w:ascii="Cambria" w:hAnsi="Cambria" w:cs="Arial"/>
          <w:sz w:val="23"/>
          <w:szCs w:val="23"/>
        </w:rPr>
        <w:t>.]</w:t>
      </w:r>
    </w:p>
    <w:p w:rsidR="00074598" w:rsidRDefault="00074598" w:rsidP="00074598">
      <w:pPr>
        <w:spacing w:after="0" w:line="240" w:lineRule="auto"/>
        <w:rPr>
          <w:rFonts w:ascii="Cambria" w:eastAsiaTheme="minorHAnsi" w:hAnsi="Cambria"/>
          <w:sz w:val="24"/>
          <w:szCs w:val="24"/>
        </w:rPr>
      </w:pPr>
    </w:p>
    <w:p w:rsidR="00074598" w:rsidRDefault="00074598" w:rsidP="00074598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r w:rsidRPr="00074598">
        <w:rPr>
          <w:rFonts w:ascii="Cambria" w:hAnsi="Cambria"/>
          <w:sz w:val="24"/>
          <w:szCs w:val="24"/>
        </w:rPr>
        <w:t xml:space="preserve">Emergency telecommunication services should be secured. </w:t>
      </w:r>
    </w:p>
    <w:p w:rsidR="00B2420B" w:rsidRPr="00074598" w:rsidRDefault="00074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j) </w:t>
      </w:r>
      <w:r w:rsidR="00B2420B" w:rsidRPr="00074598">
        <w:rPr>
          <w:rFonts w:ascii="Cambria" w:hAnsi="Cambria"/>
          <w:sz w:val="24"/>
          <w:szCs w:val="24"/>
        </w:rPr>
        <w:t>[</w:t>
      </w:r>
      <w:r w:rsidR="00B2420B" w:rsidRPr="00F7691D">
        <w:rPr>
          <w:rFonts w:ascii="Cambria" w:hAnsi="Cambria"/>
          <w:sz w:val="24"/>
          <w:szCs w:val="24"/>
        </w:rPr>
        <w:t>Identify the main difficulties that the digital economy poses for the application of existing international tax rules and develop detailed options to address these difficulties.</w:t>
      </w:r>
      <w:r w:rsidR="00B2420B" w:rsidRPr="00074598">
        <w:rPr>
          <w:rFonts w:ascii="Cambria" w:hAnsi="Cambria"/>
          <w:sz w:val="24"/>
          <w:szCs w:val="24"/>
        </w:rPr>
        <w:t>]</w:t>
      </w:r>
    </w:p>
    <w:p w:rsidR="00074598" w:rsidRDefault="00074598" w:rsidP="00074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C72AFB" w:rsidRPr="00C72AFB" w:rsidRDefault="00074598" w:rsidP="000303D7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k) </w:t>
      </w: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15B97" w:rsidRDefault="003C750E" w:rsidP="00343CD2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F15DC3" w:rsidRDefault="00C118FC" w:rsidP="00F15DC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="00F15DC3" w:rsidRPr="00F15DC3">
        <w:rPr>
          <w:rFonts w:ascii="Cambria" w:hAnsi="Cambria"/>
          <w:sz w:val="24"/>
          <w:szCs w:val="24"/>
        </w:rPr>
        <w:t>Access to Broadband telecommunication networks, and the gaps</w:t>
      </w:r>
    </w:p>
    <w:p w:rsidR="009D7D8E" w:rsidRDefault="009D7D8E" w:rsidP="00F15DC3">
      <w:pPr>
        <w:spacing w:after="0" w:line="240" w:lineRule="auto"/>
        <w:rPr>
          <w:rFonts w:ascii="Cambria" w:hAnsi="Cambria"/>
          <w:sz w:val="24"/>
          <w:szCs w:val="24"/>
        </w:rPr>
      </w:pPr>
    </w:p>
    <w:p w:rsidR="009D7D8E" w:rsidRDefault="009D7D8E" w:rsidP="009D7D8E">
      <w:pPr>
        <w:pStyle w:val="ListParagraph"/>
        <w:numPr>
          <w:ilvl w:val="0"/>
          <w:numId w:val="33"/>
        </w:numPr>
        <w:spacing w:after="0" w:line="240" w:lineRule="auto"/>
        <w:rPr>
          <w:rFonts w:ascii="Cambria" w:hAnsi="Cambria"/>
          <w:sz w:val="24"/>
          <w:szCs w:val="24"/>
        </w:rPr>
      </w:pPr>
      <w:r w:rsidRPr="0082202A">
        <w:rPr>
          <w:rFonts w:ascii="Cambria" w:hAnsi="Cambria"/>
          <w:iCs/>
          <w:sz w:val="24"/>
          <w:szCs w:val="24"/>
        </w:rPr>
        <w:t>By 2020, XX % of</w:t>
      </w:r>
      <w:r w:rsidRPr="0082202A">
        <w:rPr>
          <w:rFonts w:ascii="Cambria" w:hAnsi="Cambria"/>
          <w:i/>
          <w:sz w:val="24"/>
          <w:szCs w:val="24"/>
        </w:rPr>
        <w:t xml:space="preserve">  </w:t>
      </w:r>
      <w:r w:rsidRPr="0082202A">
        <w:rPr>
          <w:rFonts w:ascii="Cambria" w:hAnsi="Cambria"/>
          <w:sz w:val="24"/>
          <w:szCs w:val="24"/>
        </w:rPr>
        <w:t xml:space="preserve">households </w:t>
      </w:r>
      <w:r w:rsidRPr="0082202A">
        <w:rPr>
          <w:rFonts w:ascii="Cambria" w:hAnsi="Cambria"/>
          <w:iCs/>
          <w:sz w:val="24"/>
          <w:szCs w:val="24"/>
        </w:rPr>
        <w:t>should have</w:t>
      </w:r>
      <w:r w:rsidRPr="0082202A">
        <w:rPr>
          <w:rFonts w:ascii="Cambria" w:hAnsi="Cambria"/>
          <w:i/>
          <w:sz w:val="24"/>
          <w:szCs w:val="24"/>
        </w:rPr>
        <w:t xml:space="preserve"> </w:t>
      </w:r>
      <w:r w:rsidRPr="0082202A">
        <w:rPr>
          <w:rFonts w:ascii="Cambria" w:hAnsi="Cambria"/>
          <w:sz w:val="24"/>
          <w:szCs w:val="24"/>
        </w:rPr>
        <w:t>Internet access (World, developing countries)</w:t>
      </w:r>
    </w:p>
    <w:p w:rsidR="009D7D8E" w:rsidRPr="009D7D8E" w:rsidRDefault="009D7D8E" w:rsidP="009D7D8E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F15DC3" w:rsidRDefault="00F15DC3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11" w:author="Author"/>
          <w:rFonts w:ascii="Cambria" w:hAnsi="Cambria"/>
          <w:sz w:val="24"/>
          <w:szCs w:val="24"/>
        </w:rPr>
      </w:pPr>
      <w:r w:rsidRPr="009D7D8E">
        <w:rPr>
          <w:rFonts w:ascii="Cambria" w:hAnsi="Cambria"/>
          <w:iCs/>
          <w:sz w:val="24"/>
          <w:szCs w:val="24"/>
        </w:rPr>
        <w:t>By 2020,</w:t>
      </w:r>
      <w:r w:rsidRPr="009D7D8E">
        <w:rPr>
          <w:rFonts w:ascii="Cambria" w:hAnsi="Cambria"/>
          <w:i/>
          <w:sz w:val="24"/>
          <w:szCs w:val="24"/>
        </w:rPr>
        <w:t xml:space="preserve"> </w:t>
      </w:r>
      <w:r w:rsidRPr="009D7D8E">
        <w:rPr>
          <w:rFonts w:ascii="Cambria" w:hAnsi="Cambria"/>
          <w:sz w:val="24"/>
          <w:szCs w:val="24"/>
        </w:rPr>
        <w:t>Internet user penetration should reach YY% (World, developing countries)</w:t>
      </w:r>
      <w:r w:rsidR="00C118FC">
        <w:rPr>
          <w:rFonts w:ascii="Cambria" w:hAnsi="Cambria"/>
          <w:sz w:val="24"/>
          <w:szCs w:val="24"/>
        </w:rPr>
        <w:t>]</w:t>
      </w:r>
    </w:p>
    <w:p w:rsidR="00066299" w:rsidRDefault="00066299">
      <w:pPr>
        <w:pStyle w:val="ListParagraph"/>
        <w:rPr>
          <w:ins w:id="12" w:author="Author"/>
          <w:rFonts w:ascii="Cambria" w:hAnsi="Cambria"/>
          <w:sz w:val="24"/>
          <w:szCs w:val="24"/>
          <w:rPrChange w:id="13" w:author="Author">
            <w:rPr>
              <w:ins w:id="14" w:author="Author"/>
            </w:rPr>
          </w:rPrChange>
        </w:rPr>
        <w:pPrChange w:id="15" w:author="Author">
          <w:pPr>
            <w:pStyle w:val="ListParagraph"/>
            <w:numPr>
              <w:numId w:val="33"/>
            </w:numPr>
            <w:spacing w:after="0" w:line="240" w:lineRule="auto"/>
            <w:ind w:hanging="360"/>
          </w:pPr>
        </w:pPrChange>
      </w:pPr>
    </w:p>
    <w:p w:rsidR="005544B7" w:rsidRPr="005544B7" w:rsidRDefault="005544B7">
      <w:pPr>
        <w:spacing w:after="0" w:line="240" w:lineRule="auto"/>
        <w:jc w:val="both"/>
        <w:rPr>
          <w:ins w:id="16" w:author="Author"/>
          <w:rFonts w:ascii="Cambria" w:hAnsi="Cambria"/>
          <w:sz w:val="24"/>
          <w:szCs w:val="24"/>
          <w:rPrChange w:id="17" w:author="Author">
            <w:rPr>
              <w:ins w:id="18" w:author="Author"/>
              <w:sz w:val="24"/>
              <w:szCs w:val="24"/>
            </w:rPr>
          </w:rPrChange>
        </w:rPr>
        <w:pPrChange w:id="19" w:author="Author">
          <w:pPr>
            <w:pStyle w:val="ListParagraph"/>
            <w:numPr>
              <w:numId w:val="4"/>
            </w:numPr>
            <w:spacing w:after="0" w:line="240" w:lineRule="auto"/>
            <w:ind w:left="360" w:hanging="360"/>
            <w:jc w:val="both"/>
          </w:pPr>
        </w:pPrChange>
      </w:pPr>
      <w:ins w:id="20" w:author="Author">
        <w:r w:rsidRPr="005544B7">
          <w:rPr>
            <w:rFonts w:ascii="Cambria" w:hAnsi="Cambria" w:cs="Arial"/>
            <w:sz w:val="23"/>
            <w:szCs w:val="23"/>
            <w:rPrChange w:id="21" w:author="Author">
              <w:rPr/>
            </w:rPrChange>
          </w:rPr>
          <w:t>Improve sex-disaggregated ICT statistics and measurement</w:t>
        </w:r>
      </w:ins>
    </w:p>
    <w:p w:rsidR="003B49CB" w:rsidRPr="006E0150" w:rsidRDefault="003B49CB">
      <w:pPr>
        <w:pStyle w:val="Pa13"/>
        <w:spacing w:after="100"/>
        <w:ind w:left="720"/>
        <w:jc w:val="both"/>
        <w:rPr>
          <w:rFonts w:asciiTheme="majorHAnsi" w:hAnsiTheme="majorHAnsi"/>
          <w:b/>
          <w:bCs/>
        </w:rPr>
        <w:pPrChange w:id="22" w:author="Author">
          <w:pPr/>
        </w:pPrChange>
      </w:pPr>
    </w:p>
    <w:sectPr w:rsidR="003B49CB" w:rsidRPr="006E0150" w:rsidSect="007762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61" w:rsidRDefault="00B40561" w:rsidP="00726D0C">
      <w:pPr>
        <w:spacing w:after="0" w:line="240" w:lineRule="auto"/>
      </w:pPr>
      <w:r>
        <w:separator/>
      </w:r>
    </w:p>
  </w:endnote>
  <w:endnote w:type="continuationSeparator" w:id="0">
    <w:p w:rsidR="00B40561" w:rsidRDefault="00B40561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21" w:rsidRDefault="00816456">
        <w:pPr>
          <w:pStyle w:val="Footer"/>
          <w:jc w:val="right"/>
        </w:pPr>
        <w:r>
          <w:fldChar w:fldCharType="begin"/>
        </w:r>
        <w:r w:rsidR="00374221">
          <w:instrText xml:space="preserve"> PAGE   \* MERGEFORMAT </w:instrText>
        </w:r>
        <w:r>
          <w:fldChar w:fldCharType="separate"/>
        </w:r>
        <w:r w:rsidR="00B02B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61" w:rsidRDefault="00B40561" w:rsidP="00726D0C">
      <w:pPr>
        <w:spacing w:after="0" w:line="240" w:lineRule="auto"/>
      </w:pPr>
      <w:r>
        <w:separator/>
      </w:r>
    </w:p>
  </w:footnote>
  <w:footnote w:type="continuationSeparator" w:id="0">
    <w:p w:rsidR="00B40561" w:rsidRDefault="00B40561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79D4"/>
    <w:multiLevelType w:val="hybridMultilevel"/>
    <w:tmpl w:val="456CAF14"/>
    <w:lvl w:ilvl="0" w:tplc="47584C1C">
      <w:start w:val="1"/>
      <w:numFmt w:val="decimal"/>
      <w:lvlText w:val="%1)"/>
      <w:lvlJc w:val="left"/>
      <w:pPr>
        <w:ind w:left="107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8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3"/>
  </w:num>
  <w:num w:numId="12">
    <w:abstractNumId w:val="26"/>
  </w:num>
  <w:num w:numId="13">
    <w:abstractNumId w:val="13"/>
  </w:num>
  <w:num w:numId="14">
    <w:abstractNumId w:val="5"/>
  </w:num>
  <w:num w:numId="15">
    <w:abstractNumId w:val="25"/>
  </w:num>
  <w:num w:numId="16">
    <w:abstractNumId w:val="30"/>
  </w:num>
  <w:num w:numId="17">
    <w:abstractNumId w:val="20"/>
  </w:num>
  <w:num w:numId="18">
    <w:abstractNumId w:val="27"/>
  </w:num>
  <w:num w:numId="19">
    <w:abstractNumId w:val="23"/>
  </w:num>
  <w:num w:numId="20">
    <w:abstractNumId w:val="12"/>
  </w:num>
  <w:num w:numId="21">
    <w:abstractNumId w:val="3"/>
  </w:num>
  <w:num w:numId="22">
    <w:abstractNumId w:val="32"/>
  </w:num>
  <w:num w:numId="23">
    <w:abstractNumId w:val="18"/>
  </w:num>
  <w:num w:numId="24">
    <w:abstractNumId w:val="22"/>
  </w:num>
  <w:num w:numId="25">
    <w:abstractNumId w:val="28"/>
  </w:num>
  <w:num w:numId="26">
    <w:abstractNumId w:val="17"/>
  </w:num>
  <w:num w:numId="27">
    <w:abstractNumId w:val="31"/>
  </w:num>
  <w:num w:numId="28">
    <w:abstractNumId w:val="29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 w:numId="34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66299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05D00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3115"/>
    <w:rsid w:val="003E4202"/>
    <w:rsid w:val="003E4BF5"/>
    <w:rsid w:val="003F005B"/>
    <w:rsid w:val="003F039A"/>
    <w:rsid w:val="003F07DC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142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544B7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7CA"/>
    <w:rsid w:val="006F0A74"/>
    <w:rsid w:val="006F6759"/>
    <w:rsid w:val="006F6E75"/>
    <w:rsid w:val="00700511"/>
    <w:rsid w:val="00700F1C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289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16456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48D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088B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2BFB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561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010F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1CD2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E9F"/>
    <w:rsid w:val="00DF14C1"/>
    <w:rsid w:val="00DF51E5"/>
    <w:rsid w:val="00E02E17"/>
    <w:rsid w:val="00E04031"/>
    <w:rsid w:val="00E05980"/>
    <w:rsid w:val="00E11173"/>
    <w:rsid w:val="00E11D24"/>
    <w:rsid w:val="00E121EE"/>
    <w:rsid w:val="00E1285F"/>
    <w:rsid w:val="00E1354F"/>
    <w:rsid w:val="00E15852"/>
    <w:rsid w:val="00E15CA9"/>
    <w:rsid w:val="00E15E9D"/>
    <w:rsid w:val="00E205C6"/>
    <w:rsid w:val="00E243EF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966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476142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HelveticaNeueLT Std Lt" w:eastAsiaTheme="minorHAnsi" w:hAnsi="HelveticaNeueLT Std Lt" w:cstheme="minorBidi"/>
      <w:lang w:eastAsia="en-US"/>
    </w:rPr>
  </w:style>
  <w:style w:type="character" w:customStyle="1" w:styleId="A10">
    <w:name w:val="A10"/>
    <w:uiPriority w:val="99"/>
    <w:rsid w:val="00476142"/>
    <w:rPr>
      <w:rFonts w:cs="HelveticaNeueLT Std Lt"/>
      <w:color w:val="727376"/>
      <w:sz w:val="20"/>
      <w:szCs w:val="20"/>
    </w:rPr>
  </w:style>
  <w:style w:type="paragraph" w:customStyle="1" w:styleId="Default0">
    <w:name w:val="Default"/>
    <w:rsid w:val="005544B7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0CC0-3E16-4085-A538-87DAECC1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2014-01-15T20:48:00Z</dcterms:created>
  <dcterms:modified xsi:type="dcterms:W3CDTF">2014-01-24T16:42:00Z</dcterms:modified>
</cp:coreProperties>
</file>