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06734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67388</wp:posOffset>
            </wp:positionH>
            <wp:positionV relativeFrom="paragraph">
              <wp:posOffset>-198414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067348" w:rsidP="00A831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1322178</wp:posOffset>
            </wp:positionH>
            <wp:positionV relativeFrom="paragraph">
              <wp:posOffset>290171</wp:posOffset>
            </wp:positionV>
            <wp:extent cx="3343275" cy="76200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CE6D1A" w:rsidRDefault="00CE6D1A" w:rsidP="00067348">
      <w:pPr>
        <w:spacing w:after="0" w:line="240" w:lineRule="auto"/>
        <w:jc w:val="center"/>
        <w:rPr>
          <w:ins w:id="0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421A0B" w:rsidRPr="00421A0B" w:rsidRDefault="00421A0B" w:rsidP="00421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</w:pPr>
      <w:r w:rsidRPr="00421A0B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 xml:space="preserve">Document Number : </w:t>
      </w:r>
      <w:r>
        <w:rPr>
          <w:rFonts w:ascii="Cambria" w:eastAsia="SimSun" w:hAnsi="Cambria" w:cs="Times New Roman"/>
          <w:b/>
          <w:bCs/>
          <w:noProof/>
          <w:color w:val="FFFFFF" w:themeColor="background1"/>
          <w:sz w:val="24"/>
          <w:szCs w:val="24"/>
          <w:lang w:eastAsia="en-US"/>
        </w:rPr>
        <w:t>WSIS+10/3/28</w:t>
      </w:r>
    </w:p>
    <w:p w:rsidR="00421A0B" w:rsidRPr="00421A0B" w:rsidRDefault="00421A0B" w:rsidP="00421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</w:pPr>
      <w:r w:rsidRPr="00421A0B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 xml:space="preserve">Submission by: </w:t>
      </w:r>
      <w:r w:rsidRPr="00421A0B">
        <w:rPr>
          <w:rFonts w:ascii="Cambria" w:eastAsia="SimSun" w:hAnsi="Cambria" w:cs="Arial"/>
          <w:b/>
          <w:bCs/>
          <w:color w:val="FFFFFF" w:themeColor="background1"/>
          <w:sz w:val="24"/>
          <w:szCs w:val="24"/>
        </w:rPr>
        <w:t>Japan, Government</w:t>
      </w:r>
    </w:p>
    <w:p w:rsidR="00421A0B" w:rsidRPr="00421A0B" w:rsidRDefault="00421A0B" w:rsidP="00421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ins w:id="1" w:author="Author"/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</w:pPr>
      <w:r w:rsidRPr="00421A0B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>Please note that this is a submission for the Third Physical meeting of the WSIS +10 MPP to be held on the 17</w:t>
      </w:r>
      <w:r w:rsidRPr="00421A0B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  <w:vertAlign w:val="superscript"/>
        </w:rPr>
        <w:t>th</w:t>
      </w:r>
      <w:r w:rsidRPr="00421A0B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 xml:space="preserve"> and 18</w:t>
      </w:r>
      <w:r w:rsidRPr="00421A0B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  <w:vertAlign w:val="superscript"/>
        </w:rPr>
        <w:t>th</w:t>
      </w:r>
      <w:r w:rsidRPr="00421A0B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 xml:space="preserve"> of February.</w:t>
      </w:r>
    </w:p>
    <w:p w:rsidR="00421A0B" w:rsidRDefault="00421A0B" w:rsidP="00067348">
      <w:pPr>
        <w:spacing w:after="0" w:line="240" w:lineRule="auto"/>
        <w:jc w:val="center"/>
        <w:rPr>
          <w:ins w:id="2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280FA9" w:rsidP="00067348">
      <w:pPr>
        <w:spacing w:after="0" w:line="240" w:lineRule="auto"/>
        <w:jc w:val="center"/>
        <w:rPr>
          <w:ins w:id="3" w:author="Author"/>
          <w:rFonts w:asciiTheme="majorHAnsi" w:eastAsia="Times New Roman" w:hAnsiTheme="majorHAnsi"/>
          <w:color w:val="17365D"/>
          <w:sz w:val="32"/>
          <w:szCs w:val="32"/>
        </w:rPr>
      </w:pPr>
      <w:ins w:id="4" w:author="Author">
        <w:r>
          <w:rPr>
            <w:noProof/>
            <w:lang w:eastAsia="ja-JP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75pt;margin-top:3.9pt;width:506pt;height:153.3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" fillcolor="#ffc000">
              <v:textbox>
                <w:txbxContent>
                  <w:p w:rsidR="00CE6D1A" w:rsidRPr="00862717" w:rsidRDefault="00CE6D1A" w:rsidP="00CE6D1A">
                    <w:pPr>
                      <w:spacing w:before="100" w:beforeAutospacing="1" w:after="100" w:afterAutospacing="1"/>
                      <w:ind w:left="57" w:right="57" w:hanging="57"/>
                      <w:contextualSpacing/>
                      <w:jc w:val="center"/>
                      <w:rPr>
                        <w:rFonts w:asciiTheme="majorHAnsi" w:hAnsiTheme="majorHAnsi"/>
                        <w:b/>
                        <w:bCs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</w:rPr>
                      <w:t>Document Number: V2/C/ALC6</w:t>
                    </w:r>
                  </w:p>
                  <w:p w:rsidR="00CE6D1A" w:rsidRPr="00A71424" w:rsidRDefault="00CE6D1A" w:rsidP="00CE6D1A">
                    <w:pPr>
                      <w:spacing w:before="100" w:beforeAutospacing="1" w:after="100" w:afterAutospacing="1"/>
                      <w:ind w:left="57" w:right="57" w:hanging="57"/>
                      <w:contextualSpacing/>
                      <w:jc w:val="center"/>
                      <w:rPr>
                        <w:rFonts w:asciiTheme="majorHAnsi" w:hAnsiTheme="majorHAnsi"/>
                        <w:b/>
                        <w:bCs/>
                      </w:rPr>
                    </w:pPr>
                  </w:p>
                  <w:p w:rsidR="00CE6D1A" w:rsidRPr="00A71424" w:rsidRDefault="00CE6D1A" w:rsidP="00CE6D1A">
                    <w:pPr>
                      <w:spacing w:before="100" w:beforeAutospacing="1" w:after="100" w:afterAutospacing="1"/>
                      <w:ind w:left="57" w:right="57" w:hanging="57"/>
                      <w:contextualSpacing/>
                      <w:rPr>
                        <w:rFonts w:asciiTheme="majorHAnsi" w:hAnsiTheme="majorHAnsi"/>
                      </w:rPr>
                    </w:pPr>
                    <w:r w:rsidRPr="00A71424">
                      <w:rPr>
                        <w:rFonts w:asciiTheme="majorHAnsi" w:hAnsiTheme="majorHAnsi"/>
                      </w:rPr>
                      <w:t xml:space="preserve">Note:  This document </w:t>
                    </w:r>
                    <w:r>
                      <w:rPr>
                        <w:rFonts w:asciiTheme="majorHAnsi" w:hAnsiTheme="majorHAnsi"/>
                      </w:rPr>
                      <w:t xml:space="preserve">is the </w:t>
                    </w:r>
                    <w:r w:rsidRPr="00666707">
                      <w:rPr>
                        <w:rFonts w:asciiTheme="majorHAnsi" w:hAnsiTheme="majorHAnsi"/>
                        <w:b/>
                        <w:bCs/>
                      </w:rPr>
                      <w:t>result of the first readi</w:t>
                    </w:r>
                    <w:r>
                      <w:rPr>
                        <w:rFonts w:asciiTheme="majorHAnsi" w:hAnsiTheme="majorHAnsi"/>
                        <w:b/>
                        <w:bCs/>
                      </w:rPr>
                      <w:t xml:space="preserve">ng of the document number V1.1/C/ALC6 </w:t>
                    </w:r>
                    <w:r>
                      <w:rPr>
                        <w:rFonts w:asciiTheme="majorHAnsi" w:hAnsiTheme="majorHAnsi"/>
                      </w:rPr>
                      <w:t>and reflects the changes and comments received at the second physical meeting of the WSIS+10 MPP.  This document is</w:t>
                    </w:r>
                    <w:r w:rsidRPr="00A71424">
                      <w:rPr>
                        <w:rFonts w:asciiTheme="majorHAnsi" w:hAnsiTheme="majorHAnsi"/>
                      </w:rPr>
                      <w:t xml:space="preserve"> available at: </w:t>
                    </w:r>
                    <w:hyperlink r:id="rId15" w:history="1">
                      <w:r w:rsidRPr="00A71424">
                        <w:rPr>
                          <w:rFonts w:asciiTheme="majorHAnsi" w:hAnsiTheme="majorHAnsi"/>
                          <w:color w:val="0000FF" w:themeColor="hyperlink"/>
                          <w:u w:val="single"/>
                        </w:rPr>
                        <w:t>http://www.itu.int/wsis/review/mpp/pages/consolidated-texts.html</w:t>
                      </w:r>
                    </w:hyperlink>
                  </w:p>
                  <w:p w:rsidR="00CE6D1A" w:rsidRPr="00A71424" w:rsidRDefault="00CE6D1A" w:rsidP="00CE6D1A">
                    <w:pPr>
                      <w:spacing w:before="100" w:beforeAutospacing="1" w:after="100" w:afterAutospacing="1"/>
                      <w:ind w:right="57" w:hanging="57"/>
                      <w:contextualSpacing/>
                      <w:rPr>
                        <w:rFonts w:asciiTheme="majorHAnsi" w:hAnsiTheme="majorHAnsi"/>
                      </w:rPr>
                    </w:pPr>
                  </w:p>
                  <w:p w:rsidR="00CE6D1A" w:rsidRDefault="00CE6D1A" w:rsidP="00CE6D1A">
                    <w:pPr>
                      <w:tabs>
                        <w:tab w:val="center" w:pos="4680"/>
                        <w:tab w:val="right" w:pos="9360"/>
                      </w:tabs>
                      <w:ind w:hanging="57"/>
                      <w:rPr>
                        <w:rFonts w:asciiTheme="majorHAnsi" w:hAnsiTheme="majorHAnsi"/>
                      </w:rPr>
                    </w:pPr>
                    <w:r w:rsidRPr="00A71424">
                      <w:rPr>
                        <w:rFonts w:asciiTheme="majorHAnsi" w:hAnsiTheme="majorHAnsi"/>
                      </w:rPr>
                      <w:t>This document has been developed k</w:t>
                    </w:r>
                    <w:bookmarkStart w:id="5" w:name="_GoBack"/>
                    <w:bookmarkEnd w:id="5"/>
                    <w:r w:rsidRPr="00A71424">
                      <w:rPr>
                        <w:rFonts w:asciiTheme="majorHAnsi" w:hAnsiTheme="majorHAnsi"/>
                      </w:rPr>
                      <w:t xml:space="preserve">eeping in mind the </w:t>
                    </w:r>
                    <w:hyperlink r:id="rId16" w:history="1">
                      <w:r w:rsidRPr="00A71424">
                        <w:rPr>
                          <w:rFonts w:asciiTheme="majorHAnsi" w:hAnsiTheme="majorHAnsi"/>
                          <w:color w:val="0000FF" w:themeColor="hyperlink"/>
                          <w:u w:val="single"/>
                        </w:rPr>
                        <w:t>Principles</w:t>
                      </w:r>
                    </w:hyperlink>
                    <w:r>
                      <w:rPr>
                        <w:rFonts w:asciiTheme="majorHAnsi" w:hAnsiTheme="majorHAnsi"/>
                      </w:rPr>
                      <w:t>.</w:t>
                    </w:r>
                    <w:ins w:id="6" w:author="Author">
                      <w:r w:rsidR="00106B1E" w:rsidRPr="00106B1E">
                        <w:rPr>
                          <w:rFonts w:asciiTheme="majorHAnsi" w:hAnsiTheme="majorHAnsi"/>
                          <w:highlight w:val="yellow"/>
                          <w:u w:val="single"/>
                          <w:lang w:eastAsia="ja-JP"/>
                        </w:rPr>
                        <w:t xml:space="preserve"> </w:t>
                      </w:r>
                    </w:ins>
                  </w:p>
                  <w:p w:rsidR="00CE6D1A" w:rsidRPr="00A71424" w:rsidRDefault="00CE6D1A" w:rsidP="00CE6D1A">
                    <w:pPr>
                      <w:spacing w:before="100" w:beforeAutospacing="1" w:after="100" w:afterAutospacing="1"/>
                      <w:ind w:left="57" w:right="57" w:hanging="57"/>
                      <w:contextualSpacing/>
                      <w:rPr>
                        <w:rFonts w:asciiTheme="majorHAnsi" w:hAnsiTheme="majorHAnsi"/>
                      </w:rPr>
                    </w:pPr>
                    <w:r w:rsidRPr="00A71424">
                      <w:rPr>
                        <w:rFonts w:asciiTheme="majorHAnsi" w:hAnsiTheme="majorHAnsi"/>
                      </w:rPr>
                      <w:t>Please note that the Geneva Declaration and the Geneva Plan of Action still remain valid until further decisions by the General Assembly.</w:t>
                    </w:r>
                  </w:p>
                  <w:p w:rsidR="00CE6D1A" w:rsidRDefault="00CE6D1A" w:rsidP="00CE6D1A">
                    <w:pPr>
                      <w:spacing w:before="100" w:beforeAutospacing="1" w:after="100" w:afterAutospacing="1"/>
                      <w:ind w:left="57" w:right="57"/>
                      <w:contextualSpacing/>
                    </w:pPr>
                  </w:p>
                </w:txbxContent>
              </v:textbox>
            </v:shape>
          </w:pict>
        </w:r>
      </w:ins>
    </w:p>
    <w:p w:rsidR="00CE6D1A" w:rsidRDefault="00CE6D1A" w:rsidP="00067348">
      <w:pPr>
        <w:spacing w:after="0" w:line="240" w:lineRule="auto"/>
        <w:jc w:val="center"/>
        <w:rPr>
          <w:ins w:id="7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8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9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10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11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12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067348" w:rsidRDefault="00067348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1A5F3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66B38" w:rsidRDefault="00A66B38" w:rsidP="00A66B3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A66B3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0F620E">
        <w:rPr>
          <w:rFonts w:asciiTheme="majorHAnsi" w:eastAsia="Times New Roman" w:hAnsiTheme="majorHAnsi"/>
          <w:color w:val="17365D"/>
          <w:sz w:val="32"/>
          <w:szCs w:val="32"/>
        </w:rPr>
        <w:t>C6. Enabling environment</w:t>
      </w:r>
    </w:p>
    <w:p w:rsidR="00A66B38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A66B38" w:rsidRDefault="0022039E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In order to leverage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 transformational power of ICTs and broadband in particular 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to maximize the social, economic and environmental benefits of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13" w:author="Author">
        <w:del w:id="14" w:author="Author">
          <w:r w:rsidR="008D291A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digital ecosystem</w:delText>
          </w:r>
        </w:del>
        <w:r w:rsidR="00E65F4C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r w:rsidR="00A66B38">
        <w:rPr>
          <w:rFonts w:asciiTheme="majorHAnsi" w:hAnsiTheme="majorHAnsi"/>
          <w:color w:val="000000" w:themeColor="text1"/>
          <w:sz w:val="24"/>
          <w:szCs w:val="24"/>
        </w:rPr>
        <w:t>Information S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ociety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commentRangeStart w:id="15"/>
      <w:del w:id="16" w:author="Author">
        <w:r w:rsidR="00A66B38" w:rsidDel="00242243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governments </w:delText>
        </w:r>
      </w:del>
      <w:ins w:id="17" w:author="Author">
        <w:r w:rsidR="00242243">
          <w:rPr>
            <w:rFonts w:asciiTheme="majorHAnsi" w:eastAsia="MS Mincho" w:hAnsiTheme="majorHAnsi" w:hint="eastAsia"/>
            <w:color w:val="000000" w:themeColor="text1"/>
            <w:sz w:val="24"/>
            <w:szCs w:val="24"/>
            <w:lang w:eastAsia="ja-JP"/>
          </w:rPr>
          <w:t xml:space="preserve">we recognize </w:t>
        </w:r>
        <w:r w:rsidR="003F2D74">
          <w:rPr>
            <w:rFonts w:asciiTheme="majorHAnsi" w:eastAsia="MS Mincho" w:hAnsiTheme="majorHAnsi" w:hint="eastAsia"/>
            <w:color w:val="000000" w:themeColor="text1"/>
            <w:sz w:val="24"/>
            <w:szCs w:val="24"/>
            <w:lang w:eastAsia="ja-JP"/>
          </w:rPr>
          <w:t xml:space="preserve">the importance of </w:t>
        </w:r>
      </w:ins>
      <w:del w:id="18" w:author="Author">
        <w:r w:rsidR="00A66B38" w:rsidDel="003F2D74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need to </w:delText>
        </w:r>
        <w:r w:rsidR="00A66B38" w:rsidDel="00242243">
          <w:rPr>
            <w:rFonts w:asciiTheme="majorHAnsi" w:hAnsiTheme="majorHAnsi"/>
            <w:color w:val="000000" w:themeColor="text1"/>
            <w:sz w:val="24"/>
            <w:szCs w:val="24"/>
          </w:rPr>
          <w:delText>create</w:delText>
        </w:r>
      </w:del>
      <w:commentRangeEnd w:id="15"/>
      <w:r w:rsidR="00242243">
        <w:rPr>
          <w:rStyle w:val="CommentReference"/>
        </w:rPr>
        <w:commentReference w:id="15"/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a trustworthy, transparent and non-discriminatory </w:t>
      </w:r>
      <w:r w:rsidR="00A66B38" w:rsidRPr="00F44025">
        <w:rPr>
          <w:rFonts w:asciiTheme="majorHAnsi" w:hAnsiTheme="majorHAnsi"/>
          <w:color w:val="000000" w:themeColor="text1"/>
          <w:sz w:val="24"/>
          <w:szCs w:val="24"/>
        </w:rPr>
        <w:t>policy, legal and regulatory</w:t>
      </w:r>
      <w:r w:rsidR="00F44025">
        <w:rPr>
          <w:rFonts w:asciiTheme="majorHAnsi" w:hAnsiTheme="majorHAnsi" w:hint="eastAsia"/>
          <w:color w:val="000000" w:themeColor="text1"/>
          <w:sz w:val="24"/>
          <w:szCs w:val="24"/>
          <w:lang w:eastAsia="ja-JP"/>
        </w:rPr>
        <w:t xml:space="preserve">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environment. Such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an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environment enables innovation, investment and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growth while providing </w:t>
      </w:r>
      <w:del w:id="19" w:author="Author">
        <w:r w:rsidDel="008D291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balance </w:delText>
        </w:r>
        <w:r w:rsidR="00A66B38" w:rsidDel="008D291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between </w:delText>
        </w:r>
      </w:del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regulatory certainty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>flexibility</w:t>
      </w:r>
      <w:ins w:id="20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E65F4C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  <w:proofErr w:type="gramEnd"/>
        <w:del w:id="21" w:author="Author">
          <w:r w:rsidR="008D291A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to</w:delText>
          </w:r>
          <w:r w:rsidR="003418E5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</w:delText>
          </w:r>
        </w:del>
      </w:ins>
      <w:del w:id="22" w:author="Author">
        <w:r w:rsidR="00A66B3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>,</w:delText>
        </w:r>
        <w:r w:rsidR="00A66B38" w:rsidRPr="00E309B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and</w:delText>
        </w:r>
      </w:del>
      <w:ins w:id="23" w:author="Author">
        <w:del w:id="24" w:author="Author">
          <w:r w:rsidR="008D291A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expand</w:delText>
          </w:r>
        </w:del>
      </w:ins>
      <w:del w:id="25" w:author="Author">
        <w:r w:rsidR="00A66B3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  <w:r w:rsidR="00A66B38" w:rsidRPr="00E309B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>liberalization on a global scale</w:delText>
        </w:r>
        <w:r w:rsidR="00A66B3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>.</w:delText>
        </w:r>
      </w:del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A66B38" w:rsidRDefault="00A66B38" w:rsidP="00A66B3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To overcome the current challenges in a highly dynamic and rapidly changing digital economy, </w:t>
      </w:r>
      <w:commentRangeStart w:id="26"/>
      <w:r>
        <w:rPr>
          <w:rFonts w:asciiTheme="majorHAnsi" w:hAnsiTheme="majorHAnsi"/>
          <w:color w:val="000000" w:themeColor="text1"/>
          <w:sz w:val="24"/>
          <w:szCs w:val="24"/>
        </w:rPr>
        <w:t xml:space="preserve">governments </w:t>
      </w:r>
      <w:ins w:id="27" w:author="Author">
        <w:r w:rsidR="00C71495">
          <w:rPr>
            <w:rFonts w:asciiTheme="majorHAnsi" w:eastAsia="MS Mincho" w:hAnsiTheme="majorHAnsi" w:hint="eastAsia"/>
            <w:color w:val="000000" w:themeColor="text1"/>
            <w:sz w:val="24"/>
            <w:szCs w:val="24"/>
            <w:lang w:eastAsia="ja-JP"/>
          </w:rPr>
          <w:t xml:space="preserve">and </w:t>
        </w:r>
        <w:r w:rsidR="0013423A">
          <w:rPr>
            <w:rFonts w:asciiTheme="majorHAnsi" w:eastAsia="MS Mincho" w:hAnsiTheme="majorHAnsi" w:hint="eastAsia"/>
            <w:color w:val="000000" w:themeColor="text1"/>
            <w:sz w:val="24"/>
            <w:szCs w:val="24"/>
            <w:lang w:eastAsia="ja-JP"/>
          </w:rPr>
          <w:t>other</w:t>
        </w:r>
        <w:del w:id="28" w:author="Author">
          <w:r w:rsidR="00C71495" w:rsidDel="0013423A">
            <w:rPr>
              <w:rFonts w:asciiTheme="majorHAnsi" w:eastAsia="MS Mincho" w:hAnsiTheme="majorHAnsi" w:hint="eastAsia"/>
              <w:color w:val="000000" w:themeColor="text1"/>
              <w:sz w:val="24"/>
              <w:szCs w:val="24"/>
              <w:lang w:eastAsia="ja-JP"/>
            </w:rPr>
            <w:delText>all</w:delText>
          </w:r>
        </w:del>
        <w:r w:rsidR="00C71495">
          <w:rPr>
            <w:rFonts w:asciiTheme="majorHAnsi" w:eastAsia="MS Mincho" w:hAnsiTheme="majorHAnsi" w:hint="eastAsia"/>
            <w:color w:val="000000" w:themeColor="text1"/>
            <w:sz w:val="24"/>
            <w:szCs w:val="24"/>
            <w:lang w:eastAsia="ja-JP"/>
          </w:rPr>
          <w:t xml:space="preserve"> stakeholders </w:t>
        </w:r>
        <w:commentRangeEnd w:id="26"/>
        <w:r w:rsidR="00C71495">
          <w:rPr>
            <w:rStyle w:val="CommentReference"/>
          </w:rPr>
          <w:commentReference w:id="26"/>
        </w:r>
      </w:ins>
      <w:r>
        <w:rPr>
          <w:rFonts w:asciiTheme="majorHAnsi" w:hAnsiTheme="majorHAnsi"/>
          <w:color w:val="000000" w:themeColor="text1"/>
          <w:sz w:val="24"/>
          <w:szCs w:val="24"/>
        </w:rPr>
        <w:t>need to develop a multi-pronged approach and urgently take action to accomplish the pillars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 xml:space="preserve"> below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66B38" w:rsidRDefault="003F2D74" w:rsidP="00953D2C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commentRangeStart w:id="29"/>
      <w:ins w:id="30" w:author="Author">
        <w:r>
          <w:rPr>
            <w:rFonts w:asciiTheme="majorHAnsi" w:hAnsiTheme="majorHAnsi" w:hint="eastAsia"/>
            <w:color w:val="000000" w:themeColor="text1"/>
            <w:sz w:val="24"/>
            <w:szCs w:val="24"/>
            <w:lang w:eastAsia="ja-JP"/>
          </w:rPr>
          <w:t xml:space="preserve">Recognize the importance of </w:t>
        </w:r>
        <w:commentRangeEnd w:id="29"/>
        <w:r>
          <w:rPr>
            <w:rStyle w:val="CommentReference"/>
          </w:rPr>
          <w:commentReference w:id="29"/>
        </w:r>
        <w:r>
          <w:rPr>
            <w:rFonts w:asciiTheme="majorHAnsi" w:hAnsiTheme="majorHAnsi" w:hint="eastAsia"/>
            <w:color w:val="000000" w:themeColor="text1"/>
            <w:sz w:val="24"/>
            <w:szCs w:val="24"/>
            <w:lang w:eastAsia="ja-JP"/>
          </w:rPr>
          <w:t>d</w:t>
        </w:r>
      </w:ins>
      <w:del w:id="31" w:author="Author">
        <w:r w:rsidR="00A66B38" w:rsidRPr="00442BF1" w:rsidDel="003F2D74">
          <w:rPr>
            <w:rFonts w:asciiTheme="majorHAnsi" w:hAnsiTheme="majorHAnsi"/>
            <w:color w:val="000000" w:themeColor="text1"/>
            <w:sz w:val="24"/>
            <w:szCs w:val="24"/>
          </w:rPr>
          <w:delText>D</w:delText>
        </w:r>
      </w:del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esign and enforce open, effective and forward looking policy, </w:t>
      </w:r>
      <w:r w:rsidR="00A66B38" w:rsidRPr="00012044">
        <w:rPr>
          <w:rFonts w:asciiTheme="majorHAnsi" w:hAnsiTheme="majorHAnsi"/>
          <w:color w:val="000000" w:themeColor="text1"/>
          <w:sz w:val="24"/>
          <w:szCs w:val="24"/>
        </w:rPr>
        <w:t>legal and regulatory frameworks</w:t>
      </w:r>
      <w:proofErr w:type="gramStart"/>
      <w:ins w:id="32" w:author="Author">
        <w:r w:rsidR="00C9218E" w:rsidRPr="00012044">
          <w:rPr>
            <w:rFonts w:asciiTheme="majorHAnsi" w:eastAsia="MS Mincho" w:hAnsiTheme="majorHAnsi" w:hint="eastAsia"/>
            <w:color w:val="000000" w:themeColor="text1"/>
            <w:sz w:val="24"/>
            <w:szCs w:val="24"/>
            <w:lang w:eastAsia="ja-JP"/>
          </w:rPr>
          <w:t>,</w:t>
        </w:r>
        <w:r w:rsidR="00C9218E">
          <w:rPr>
            <w:rFonts w:asciiTheme="majorHAnsi" w:eastAsia="MS Mincho" w:hAnsiTheme="majorHAnsi" w:hint="eastAsia"/>
            <w:color w:val="000000" w:themeColor="text1"/>
            <w:sz w:val="24"/>
            <w:szCs w:val="24"/>
            <w:lang w:eastAsia="ja-JP"/>
          </w:rPr>
          <w:t xml:space="preserve"> </w:t>
        </w:r>
      </w:ins>
      <w:r w:rsidR="00A66B38"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based</w:t>
      </w:r>
      <w:proofErr w:type="gramEnd"/>
      <w:r w:rsidR="00A66B38"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on </w:t>
      </w:r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inclusive and wide-ranging public consultation</w:t>
      </w:r>
      <w:ins w:id="33" w:author="Author">
        <w:r w:rsidR="008759B9" w:rsidRPr="008759B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8759B9">
          <w:rPr>
            <w:rFonts w:asciiTheme="majorHAnsi" w:hAnsiTheme="majorHAnsi"/>
            <w:color w:val="000000" w:themeColor="text1"/>
            <w:sz w:val="24"/>
            <w:szCs w:val="24"/>
          </w:rPr>
          <w:t>with all stakeholders</w:t>
        </w:r>
      </w:ins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D510B">
        <w:rPr>
          <w:rFonts w:asciiTheme="majorHAnsi" w:hAnsiTheme="majorHAnsi"/>
          <w:color w:val="000000" w:themeColor="text1"/>
          <w:sz w:val="24"/>
          <w:szCs w:val="24"/>
        </w:rPr>
        <w:t>Reexamine and redefine</w:t>
      </w:r>
      <w:ins w:id="34" w:author="Author">
        <w:r w:rsidR="00E65F4C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del w:id="35" w:author="Author">
          <w:r w:rsidR="00E65F4C" w:rsidDel="000E2C8C">
            <w:rPr>
              <w:rFonts w:asciiTheme="majorHAnsi" w:hAnsiTheme="majorHAnsi"/>
              <w:color w:val="000000" w:themeColor="text1"/>
              <w:sz w:val="24"/>
              <w:szCs w:val="24"/>
            </w:rPr>
            <w:delText>such</w:delText>
          </w:r>
        </w:del>
      </w:ins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36" w:author="Author">
        <w:r w:rsidR="00E65F4C">
          <w:rPr>
            <w:rFonts w:asciiTheme="majorHAnsi" w:hAnsiTheme="majorHAnsi"/>
            <w:color w:val="000000" w:themeColor="text1"/>
            <w:sz w:val="24"/>
            <w:szCs w:val="24"/>
          </w:rPr>
          <w:t>frameworks</w:t>
        </w:r>
        <w:commentRangeStart w:id="37"/>
        <w:del w:id="38" w:author="Author">
          <w:r w:rsidR="00E65F4C" w:rsidDel="004D4340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</w:delText>
          </w:r>
          <w:r w:rsidR="000E2C8C" w:rsidDel="004D4340">
            <w:rPr>
              <w:rFonts w:asciiTheme="majorHAnsi" w:hAnsiTheme="majorHAnsi"/>
              <w:color w:val="000000" w:themeColor="text1"/>
              <w:sz w:val="24"/>
              <w:szCs w:val="24"/>
            </w:rPr>
            <w:delText>mentioned in para a above</w:delText>
          </w:r>
        </w:del>
      </w:ins>
      <w:commentRangeEnd w:id="37"/>
      <w:r w:rsidR="004D4340">
        <w:rPr>
          <w:rStyle w:val="CommentReference"/>
        </w:rPr>
        <w:commentReference w:id="37"/>
      </w:r>
      <w:ins w:id="39" w:author="Author">
        <w:r w:rsidR="000E2C8C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del w:id="40" w:author="Author">
        <w:r w:rsidRPr="002D510B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regulatory </w:delText>
        </w:r>
        <w:r w:rsidRPr="006E0027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frameworks </w:delText>
        </w:r>
      </w:del>
      <w:ins w:id="41" w:author="Author">
        <w:del w:id="42" w:author="Author">
          <w:r w:rsidR="002D510B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regime</w:delText>
          </w:r>
          <w:r w:rsidR="002D510B" w:rsidRPr="002D510B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s </w:delText>
          </w:r>
        </w:del>
      </w:ins>
      <w:r w:rsidRPr="006E0027">
        <w:rPr>
          <w:rFonts w:asciiTheme="majorHAnsi" w:hAnsiTheme="majorHAnsi"/>
          <w:color w:val="000000" w:themeColor="text1"/>
          <w:sz w:val="24"/>
          <w:szCs w:val="24"/>
        </w:rPr>
        <w:t>to promote digital inclusion ensuring that all communities as we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ll as targeted population groups such as youth, women, persons with disabilities and indigenous peoples can access and use ICTs for their 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ocial and economic empowerment.</w:t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commentRangeStart w:id="43"/>
      <w:r w:rsidRPr="00442BF1">
        <w:rPr>
          <w:rFonts w:asciiTheme="majorHAnsi" w:hAnsiTheme="majorHAnsi"/>
          <w:color w:val="000000" w:themeColor="text1"/>
          <w:sz w:val="24"/>
          <w:szCs w:val="24"/>
        </w:rPr>
        <w:t>Adopt a holistic approach to governing the ICT sector and move towards cross-sector regulation in view of fueling synergies among government agencies, private se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ctor and the society as a whole.</w:t>
      </w:r>
      <w:commentRangeEnd w:id="43"/>
      <w:r w:rsidR="007B395A">
        <w:rPr>
          <w:rStyle w:val="CommentReference"/>
        </w:rPr>
        <w:commentReference w:id="43"/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8B1745" w:rsidRDefault="008B1745">
      <w:pPr>
        <w:pStyle w:val="ListParagraph"/>
        <w:numPr>
          <w:ilvl w:val="0"/>
          <w:numId w:val="30"/>
        </w:numPr>
        <w:suppressAutoHyphens/>
        <w:rPr>
          <w:rFonts w:asciiTheme="majorHAnsi" w:hAnsiTheme="majorHAnsi"/>
          <w:color w:val="000000" w:themeColor="text1"/>
          <w:sz w:val="24"/>
          <w:szCs w:val="24"/>
        </w:rPr>
      </w:pPr>
      <w:moveToRangeStart w:id="44" w:author="Author" w:name="move373144764"/>
      <w:commentRangeStart w:id="45"/>
      <w:moveTo w:id="46" w:author="Author">
        <w:del w:id="47" w:author="Author">
          <w:r w:rsidRPr="002A2185" w:rsidDel="00131B0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Enact </w:delText>
          </w:r>
        </w:del>
      </w:moveTo>
      <w:ins w:id="48" w:author="Author">
        <w:r w:rsidR="00131B02" w:rsidRPr="002A2185">
          <w:rPr>
            <w:rFonts w:asciiTheme="majorHAnsi" w:eastAsia="MS Mincho" w:hAnsiTheme="majorHAnsi" w:hint="eastAsia"/>
            <w:color w:val="000000" w:themeColor="text1"/>
            <w:sz w:val="24"/>
            <w:szCs w:val="24"/>
            <w:lang w:eastAsia="ja-JP"/>
          </w:rPr>
          <w:t>Encourage</w:t>
        </w:r>
      </w:ins>
      <w:commentRangeEnd w:id="45"/>
      <w:r w:rsidR="002A2185">
        <w:rPr>
          <w:rStyle w:val="CommentReference"/>
        </w:rPr>
        <w:commentReference w:id="45"/>
      </w:r>
      <w:ins w:id="49" w:author="Author">
        <w:r w:rsidR="00131B02">
          <w:rPr>
            <w:rFonts w:asciiTheme="majorHAnsi" w:eastAsia="MS Mincho" w:hAnsiTheme="majorHAnsi" w:hint="eastAsia"/>
            <w:color w:val="000000" w:themeColor="text1"/>
            <w:sz w:val="24"/>
            <w:szCs w:val="24"/>
            <w:lang w:eastAsia="ja-JP"/>
          </w:rPr>
          <w:t xml:space="preserve"> </w:t>
        </w:r>
      </w:ins>
      <w:moveTo w:id="50" w:author="Author">
        <w:r w:rsidRPr="008B1745">
          <w:rPr>
            <w:rFonts w:asciiTheme="majorHAnsi" w:hAnsiTheme="majorHAnsi"/>
            <w:color w:val="000000" w:themeColor="text1"/>
            <w:sz w:val="24"/>
            <w:szCs w:val="24"/>
          </w:rPr>
          <w:t xml:space="preserve">a consistent and overarching ICT and/or broadband policy to foster broadband development across all </w:t>
        </w:r>
        <w:proofErr w:type="spellStart"/>
        <w:r w:rsidRPr="008B1745">
          <w:rPr>
            <w:rFonts w:asciiTheme="majorHAnsi" w:hAnsiTheme="majorHAnsi"/>
            <w:color w:val="000000" w:themeColor="text1"/>
            <w:sz w:val="24"/>
            <w:szCs w:val="24"/>
          </w:rPr>
          <w:t>sectors</w:t>
        </w:r>
        <w:del w:id="51" w:author="Author">
          <w:r w:rsidRPr="008B1745" w:rsidDel="008B1745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</w:delText>
          </w:r>
        </w:del>
      </w:moveTo>
      <w:ins w:id="52" w:author="Author"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>that</w:t>
        </w:r>
        <w:proofErr w:type="spellEnd"/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moveTo w:id="53" w:author="Author">
        <w:del w:id="54" w:author="Author">
          <w:r w:rsidRPr="008B1745" w:rsidDel="000F621F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and </w:delText>
          </w:r>
        </w:del>
      </w:moveTo>
      <w:ins w:id="55" w:author="Author">
        <w:del w:id="56" w:author="Author">
          <w:r w:rsidR="008D291A" w:rsidDel="000F621F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and </w:delText>
          </w:r>
        </w:del>
      </w:ins>
      <w:moveTo w:id="57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>drive</w:t>
        </w:r>
      </w:moveTo>
      <w:ins w:id="58" w:author="Author"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>s</w:t>
        </w:r>
      </w:ins>
      <w:moveTo w:id="59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digital inclusion</w:t>
        </w:r>
      </w:moveTo>
      <w:ins w:id="60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>, and implement</w:t>
        </w:r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>s</w:t>
        </w:r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and monitor</w:t>
        </w:r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>s</w:t>
        </w:r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related activities</w:t>
        </w:r>
      </w:ins>
      <w:moveTo w:id="61" w:author="Author">
        <w:del w:id="62" w:author="Author">
          <w:r w:rsidRPr="008D291A" w:rsidDel="008B1745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of all</w:delText>
          </w:r>
        </w:del>
      </w:moveTo>
      <w:proofErr w:type="gramStart"/>
      <w:ins w:id="63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, </w:t>
        </w:r>
      </w:ins>
      <w:moveTo w:id="64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moveTo>
      <w:proofErr w:type="gramEnd"/>
    </w:p>
    <w:p w:rsidR="00CE6D1A" w:rsidRPr="00893C01" w:rsidRDefault="00CE6D1A" w:rsidP="00CE6D1A">
      <w:pPr>
        <w:pStyle w:val="ListParagraph"/>
        <w:suppressAutoHyphens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moveToRangeEnd w:id="44"/>
    <w:p w:rsidR="00442BF1" w:rsidRPr="00CE6D1A" w:rsidRDefault="008D291A">
      <w:pPr>
        <w:pStyle w:val="ListParagraph"/>
        <w:numPr>
          <w:ilvl w:val="0"/>
          <w:numId w:val="30"/>
        </w:numPr>
        <w:suppressAutoHyphens/>
        <w:rPr>
          <w:rFonts w:asciiTheme="majorHAnsi" w:hAnsiTheme="majorHAnsi"/>
        </w:rPr>
      </w:pPr>
      <w:ins w:id="65" w:author="Author">
        <w:r>
          <w:rPr>
            <w:rFonts w:asciiTheme="majorHAnsi" w:hAnsiTheme="majorHAnsi"/>
            <w:color w:val="000000"/>
            <w:sz w:val="24"/>
            <w:szCs w:val="24"/>
          </w:rPr>
          <w:t>E</w:t>
        </w:r>
        <w:r w:rsidR="002D510B" w:rsidRPr="006E0027">
          <w:rPr>
            <w:rFonts w:asciiTheme="majorHAnsi" w:hAnsiTheme="majorHAnsi"/>
            <w:color w:val="000000"/>
            <w:sz w:val="24"/>
            <w:szCs w:val="24"/>
          </w:rPr>
          <w:t>nsure</w:t>
        </w:r>
        <w:r w:rsidR="000F621F">
          <w:rPr>
            <w:rFonts w:asciiTheme="majorHAnsi" w:hAnsiTheme="majorHAnsi"/>
            <w:color w:val="000000"/>
            <w:sz w:val="24"/>
            <w:szCs w:val="24"/>
          </w:rPr>
          <w:t xml:space="preserve"> effective and fair competition </w:t>
        </w:r>
        <w:del w:id="66" w:author="Author">
          <w:r w:rsidR="002D510B" w:rsidRPr="006E0027" w:rsidDel="000F621F">
            <w:rPr>
              <w:rFonts w:asciiTheme="majorHAnsi" w:hAnsiTheme="majorHAnsi"/>
              <w:color w:val="000000"/>
              <w:sz w:val="24"/>
              <w:szCs w:val="24"/>
            </w:rPr>
            <w:delText xml:space="preserve"> level-</w:delText>
          </w:r>
          <w:r w:rsidR="00442BF1" w:rsidRPr="006E0027" w:rsidDel="000F621F">
            <w:rPr>
              <w:rFonts w:asciiTheme="majorHAnsi" w:hAnsiTheme="majorHAnsi"/>
              <w:color w:val="000000"/>
              <w:sz w:val="24"/>
              <w:szCs w:val="24"/>
            </w:rPr>
            <w:delText xml:space="preserve">playing field, </w:delText>
          </w:r>
        </w:del>
        <w:r w:rsidR="00442BF1" w:rsidRPr="006E0027">
          <w:rPr>
            <w:rFonts w:asciiTheme="majorHAnsi" w:hAnsiTheme="majorHAnsi"/>
            <w:color w:val="000000"/>
            <w:sz w:val="24"/>
            <w:szCs w:val="24"/>
          </w:rPr>
          <w:t>promote transparency</w:t>
        </w:r>
        <w:commentRangeStart w:id="67"/>
        <w:del w:id="68" w:author="Author">
          <w:r w:rsidR="00442BF1" w:rsidRPr="006E0027" w:rsidDel="00712C11">
            <w:rPr>
              <w:rFonts w:asciiTheme="majorHAnsi" w:hAnsiTheme="majorHAnsi"/>
              <w:color w:val="000000"/>
              <w:sz w:val="24"/>
              <w:szCs w:val="24"/>
            </w:rPr>
            <w:delText xml:space="preserve"> and create a regulatory</w:delText>
          </w:r>
          <w:r w:rsidR="00442BF1" w:rsidRPr="008D291A" w:rsidDel="00712C11">
            <w:rPr>
              <w:rFonts w:asciiTheme="majorHAnsi" w:hAnsiTheme="majorHAnsi"/>
              <w:color w:val="000000"/>
              <w:sz w:val="24"/>
              <w:szCs w:val="24"/>
            </w:rPr>
            <w:delText xml:space="preserve"> framework</w:delText>
          </w:r>
        </w:del>
        <w:r w:rsidR="00442BF1" w:rsidRPr="008D291A">
          <w:rPr>
            <w:rFonts w:asciiTheme="majorHAnsi" w:hAnsiTheme="majorHAnsi"/>
            <w:color w:val="000000"/>
            <w:sz w:val="24"/>
            <w:szCs w:val="24"/>
          </w:rPr>
          <w:t xml:space="preserve"> that nurtures innovation while </w:t>
        </w:r>
        <w:r w:rsidR="002D510B" w:rsidRPr="008D291A">
          <w:rPr>
            <w:rFonts w:asciiTheme="majorHAnsi" w:hAnsiTheme="majorHAnsi"/>
            <w:color w:val="000000"/>
            <w:sz w:val="24"/>
            <w:szCs w:val="24"/>
          </w:rPr>
          <w:t xml:space="preserve">stimulating investment, </w:t>
        </w:r>
        <w:del w:id="69" w:author="Author">
          <w:r w:rsidR="002D510B" w:rsidRPr="008D291A" w:rsidDel="00712C11">
            <w:rPr>
              <w:rFonts w:asciiTheme="majorHAnsi" w:hAnsiTheme="majorHAnsi"/>
              <w:color w:val="000000"/>
              <w:sz w:val="24"/>
              <w:szCs w:val="24"/>
            </w:rPr>
            <w:delText xml:space="preserve">including </w:delText>
          </w:r>
          <w:r w:rsidR="002D510B" w:rsidRPr="008D291A" w:rsidDel="00712C11">
            <w:rPr>
              <w:rFonts w:asciiTheme="majorHAnsi" w:hAnsiTheme="majorHAnsi"/>
              <w:color w:val="000000" w:themeColor="text1"/>
              <w:sz w:val="24"/>
              <w:szCs w:val="24"/>
            </w:rPr>
            <w:delText>foreign direct investment</w:delText>
          </w:r>
        </w:del>
      </w:ins>
      <w:commentRangeEnd w:id="67"/>
      <w:r w:rsidR="00712C11">
        <w:rPr>
          <w:rStyle w:val="CommentReference"/>
        </w:rPr>
        <w:commentReference w:id="67"/>
      </w:r>
      <w:ins w:id="70" w:author="Author">
        <w:del w:id="71" w:author="Author">
          <w:r w:rsidR="008B1745" w:rsidRPr="008D291A" w:rsidDel="00712C11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, </w:delText>
          </w:r>
        </w:del>
        <w:r w:rsidR="008B1745"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for the roll-out of </w:t>
        </w:r>
        <w:del w:id="72" w:author="Author">
          <w:r w:rsidR="008B1745" w:rsidRPr="008D291A" w:rsidDel="000E2C8C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broadband </w:delText>
          </w:r>
        </w:del>
        <w:r w:rsidR="008B1745" w:rsidRPr="008D291A">
          <w:rPr>
            <w:rFonts w:asciiTheme="majorHAnsi" w:hAnsiTheme="majorHAnsi"/>
            <w:color w:val="000000" w:themeColor="text1"/>
            <w:sz w:val="24"/>
            <w:szCs w:val="24"/>
          </w:rPr>
          <w:t>infrastructure</w:t>
        </w:r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0E2C8C">
          <w:rPr>
            <w:rFonts w:asciiTheme="majorHAnsi" w:hAnsiTheme="majorHAnsi"/>
            <w:color w:val="000000" w:themeColor="text1"/>
            <w:sz w:val="24"/>
            <w:szCs w:val="24"/>
          </w:rPr>
          <w:t xml:space="preserve">(including </w:t>
        </w:r>
        <w:r w:rsidR="000E2C8C" w:rsidRPr="008D291A">
          <w:rPr>
            <w:rFonts w:asciiTheme="majorHAnsi" w:hAnsiTheme="majorHAnsi"/>
            <w:color w:val="000000" w:themeColor="text1"/>
            <w:sz w:val="24"/>
            <w:szCs w:val="24"/>
          </w:rPr>
          <w:t>broadband</w:t>
        </w:r>
        <w:r w:rsidR="000E2C8C">
          <w:rPr>
            <w:rFonts w:asciiTheme="majorHAnsi" w:hAnsiTheme="majorHAnsi"/>
            <w:color w:val="000000" w:themeColor="text1"/>
            <w:sz w:val="24"/>
            <w:szCs w:val="24"/>
          </w:rPr>
          <w:t>)</w:t>
        </w:r>
        <w:r w:rsidR="000E2C8C"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and the development and take up of e-applications and services</w:t>
        </w:r>
        <w:r w:rsidR="00442BF1" w:rsidRPr="008D291A">
          <w:rPr>
            <w:rFonts w:asciiTheme="majorHAnsi" w:hAnsiTheme="majorHAnsi"/>
            <w:color w:val="000000"/>
            <w:sz w:val="24"/>
            <w:szCs w:val="24"/>
          </w:rPr>
          <w:t>.</w:t>
        </w:r>
      </w:ins>
    </w:p>
    <w:p w:rsidR="00CE6D1A" w:rsidRPr="004D4340" w:rsidRDefault="00CE6D1A" w:rsidP="00CE6D1A">
      <w:pPr>
        <w:pStyle w:val="ListParagraph"/>
        <w:suppressAutoHyphens/>
        <w:ind w:left="360"/>
        <w:rPr>
          <w:ins w:id="73" w:author="Author"/>
          <w:rFonts w:asciiTheme="majorHAnsi" w:eastAsia="MS Mincho" w:hAnsiTheme="majorHAnsi"/>
          <w:lang w:eastAsia="ja-JP"/>
        </w:rPr>
      </w:pPr>
    </w:p>
    <w:p w:rsidR="00543A5F" w:rsidDel="00521B82" w:rsidRDefault="00A66B38" w:rsidP="00521B82">
      <w:pPr>
        <w:pStyle w:val="ListParagraph"/>
        <w:numPr>
          <w:ilvl w:val="0"/>
          <w:numId w:val="30"/>
        </w:numPr>
        <w:rPr>
          <w:del w:id="74" w:author="Author"/>
          <w:rFonts w:asciiTheme="majorHAnsi" w:hAnsiTheme="majorHAnsi"/>
          <w:color w:val="000000" w:themeColor="text1"/>
          <w:sz w:val="24"/>
          <w:szCs w:val="24"/>
        </w:rPr>
      </w:pPr>
      <w:moveFromRangeStart w:id="75" w:author="Author" w:name="move373144764"/>
      <w:moveFrom w:id="76" w:author="Author">
        <w:r w:rsidRPr="00521B82" w:rsidDel="008B1745">
          <w:rPr>
            <w:rFonts w:asciiTheme="majorHAnsi" w:hAnsiTheme="majorHAnsi"/>
            <w:color w:val="000000" w:themeColor="text1"/>
            <w:sz w:val="24"/>
            <w:szCs w:val="24"/>
          </w:rPr>
          <w:t>Enact a consistent and overarching ICT and/or broadband policy to foster broadband development across all sectors and drive digital inclusion of all</w:t>
        </w:r>
        <w:r w:rsidR="0022039E" w:rsidRPr="00521B82" w:rsidDel="002D510B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moveFrom>
      <w:moveFromRangeEnd w:id="75"/>
    </w:p>
    <w:p w:rsidR="00CE6D1A" w:rsidRPr="00521B82" w:rsidDel="002D510B" w:rsidRDefault="00CE6D1A" w:rsidP="00521B82">
      <w:pPr>
        <w:pStyle w:val="ListParagraph"/>
        <w:ind w:left="360"/>
        <w:rPr>
          <w:del w:id="77" w:author="Author"/>
          <w:rFonts w:asciiTheme="majorHAnsi" w:eastAsia="MS Mincho" w:hAnsiTheme="majorHAnsi"/>
          <w:color w:val="000000" w:themeColor="text1"/>
          <w:sz w:val="24"/>
          <w:szCs w:val="24"/>
          <w:lang w:eastAsia="ja-JP"/>
        </w:rPr>
      </w:pPr>
    </w:p>
    <w:p w:rsidR="00CE6D1A" w:rsidRPr="00521B82" w:rsidRDefault="004669DF" w:rsidP="00CE6D1A">
      <w:pPr>
        <w:pStyle w:val="ListParagraph"/>
        <w:numPr>
          <w:ilvl w:val="0"/>
          <w:numId w:val="30"/>
        </w:numPr>
        <w:rPr>
          <w:ins w:id="78" w:author="Author"/>
          <w:rFonts w:asciiTheme="majorHAnsi" w:hAnsiTheme="majorHAnsi"/>
        </w:rPr>
      </w:pPr>
      <w:ins w:id="79" w:author="Author">
        <w:del w:id="80" w:author="Author">
          <w:r w:rsidDel="00462017">
            <w:rPr>
              <w:rFonts w:asciiTheme="majorHAnsi" w:hAnsiTheme="majorHAnsi"/>
              <w:color w:val="000000" w:themeColor="text1"/>
              <w:sz w:val="24"/>
              <w:szCs w:val="24"/>
            </w:rPr>
            <w:delText>[</w:delText>
          </w:r>
        </w:del>
        <w:r w:rsidR="003F10B4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Strive to </w:t>
        </w:r>
      </w:ins>
      <w:del w:id="81" w:author="Author">
        <w:r w:rsidR="00A66B38" w:rsidRPr="00442BF1" w:rsidDel="00C5608A">
          <w:rPr>
            <w:rFonts w:asciiTheme="majorHAnsi" w:hAnsiTheme="majorHAnsi"/>
            <w:color w:val="000000" w:themeColor="text1"/>
            <w:sz w:val="24"/>
            <w:szCs w:val="24"/>
          </w:rPr>
          <w:delText>L</w:delText>
        </w:r>
      </w:del>
      <w:ins w:id="82" w:author="Author">
        <w:del w:id="83" w:author="Author">
          <w:r w:rsidR="003F10B4" w:rsidRPr="00442BF1" w:rsidDel="00C5608A">
            <w:rPr>
              <w:rFonts w:asciiTheme="majorHAnsi" w:hAnsiTheme="majorHAnsi"/>
              <w:color w:val="000000" w:themeColor="text1"/>
              <w:sz w:val="24"/>
              <w:szCs w:val="24"/>
            </w:rPr>
            <w:delText>l</w:delText>
          </w:r>
        </w:del>
      </w:ins>
      <w:del w:id="84" w:author="Author">
        <w:r w:rsidR="00A66B38" w:rsidRPr="00442BF1" w:rsidDel="00C5608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ift all </w:delText>
        </w:r>
      </w:del>
      <w:ins w:id="85" w:author="Author">
        <w:del w:id="86" w:author="Author">
          <w:r w:rsidR="00953D2C" w:rsidRPr="00442BF1" w:rsidDel="00C5608A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regulatory </w:delText>
          </w:r>
        </w:del>
      </w:ins>
      <w:del w:id="87" w:author="Author">
        <w:r w:rsidR="00A66B38" w:rsidRPr="00442BF1" w:rsidDel="00C5608A">
          <w:rPr>
            <w:rFonts w:asciiTheme="majorHAnsi" w:hAnsiTheme="majorHAnsi"/>
            <w:color w:val="000000" w:themeColor="text1"/>
            <w:sz w:val="24"/>
            <w:szCs w:val="24"/>
          </w:rPr>
          <w:delText>barriers to</w:delText>
        </w:r>
      </w:del>
      <w:ins w:id="88" w:author="Author">
        <w:r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del w:id="89" w:author="Author">
        <w:r w:rsidR="00A66B38" w:rsidRPr="00442BF1" w:rsidDel="00C5608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  <w:ins w:id="90" w:author="Author">
        <w:r w:rsidR="00C5608A">
          <w:rPr>
            <w:rFonts w:asciiTheme="majorHAnsi" w:hAnsiTheme="majorHAnsi"/>
            <w:color w:val="000000" w:themeColor="text1"/>
            <w:sz w:val="24"/>
            <w:szCs w:val="24"/>
          </w:rPr>
          <w:t xml:space="preserve">facilitate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entry in broadband markets, enable open access to essential facilities and increase competition </w:t>
      </w:r>
      <w:del w:id="91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at </w:delText>
        </w:r>
      </w:del>
      <w:ins w:id="92" w:author="Author">
        <w:r w:rsidR="00953D2C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in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all network layers</w:t>
      </w:r>
      <w:del w:id="93" w:author="Author">
        <w:r w:rsidR="00A66B38" w:rsidRPr="00442BF1" w:rsidDel="00462017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, </w:delText>
        </w:r>
        <w:commentRangeStart w:id="94"/>
        <w:r w:rsidR="00A66B38" w:rsidRPr="00442BF1" w:rsidDel="00462017">
          <w:rPr>
            <w:rFonts w:asciiTheme="majorHAnsi" w:hAnsiTheme="majorHAnsi"/>
            <w:color w:val="000000" w:themeColor="text1"/>
            <w:sz w:val="24"/>
            <w:szCs w:val="24"/>
          </w:rPr>
          <w:delText>moving towards lighter and simplified regulation while promoting innovation and entrepreneurship</w:delText>
        </w:r>
      </w:del>
      <w:ins w:id="95" w:author="Author">
        <w:del w:id="96" w:author="Author">
          <w:r w:rsidR="00D53125" w:rsidDel="00462017">
            <w:rPr>
              <w:rFonts w:asciiTheme="majorHAnsi" w:hAnsiTheme="majorHAnsi"/>
              <w:color w:val="000000" w:themeColor="text1"/>
              <w:sz w:val="24"/>
              <w:szCs w:val="24"/>
            </w:rPr>
            <w:delText>, as appropriate and where applicable</w:delText>
          </w:r>
        </w:del>
      </w:ins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ins w:id="97" w:author="Author">
        <w:r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del w:id="98" w:author="Author">
          <w:r w:rsidDel="00462017">
            <w:rPr>
              <w:rFonts w:asciiTheme="majorHAnsi" w:hAnsiTheme="majorHAnsi"/>
              <w:color w:val="000000" w:themeColor="text1"/>
              <w:sz w:val="24"/>
              <w:szCs w:val="24"/>
            </w:rPr>
            <w:delText>]</w:delText>
          </w:r>
        </w:del>
      </w:ins>
      <w:commentRangeEnd w:id="94"/>
      <w:r w:rsidR="00462017">
        <w:rPr>
          <w:rStyle w:val="CommentReference"/>
        </w:rPr>
        <w:commentReference w:id="94"/>
      </w:r>
    </w:p>
    <w:p w:rsidR="004E1FA7" w:rsidRDefault="004E1FA7">
      <w:pPr>
        <w:pStyle w:val="ListParagraph"/>
        <w:ind w:left="360"/>
        <w:rPr>
          <w:rFonts w:asciiTheme="majorHAnsi" w:hAnsiTheme="majorHAnsi"/>
        </w:rPr>
      </w:pPr>
    </w:p>
    <w:p w:rsidR="00CE6D1A" w:rsidRPr="00CE6D1A" w:rsidDel="00543A5F" w:rsidRDefault="00CE6D1A" w:rsidP="00CE6D1A">
      <w:pPr>
        <w:pStyle w:val="ListParagraph"/>
        <w:ind w:left="360"/>
        <w:rPr>
          <w:del w:id="99" w:author="Author"/>
          <w:rFonts w:asciiTheme="majorHAnsi" w:hAnsiTheme="majorHAnsi"/>
        </w:rPr>
      </w:pPr>
      <w:commentRangeStart w:id="100"/>
    </w:p>
    <w:p w:rsidR="004669DF" w:rsidRDefault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Recognizing the economic potential of ICTs for Small and Medium-Sized Enterprises (SMEs), contribute to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increasing their competitiveness by streamlining administrative 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lastRenderedPageBreak/>
        <w:t>procedures, facilitating their access to capital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, reducing the cost of doing business and enhancing their capacity to participate in ICT-related projects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commentRangeEnd w:id="100"/>
      <w:r w:rsidR="00DA0315">
        <w:rPr>
          <w:rStyle w:val="CommentReference"/>
        </w:rPr>
        <w:commentReference w:id="100"/>
      </w:r>
    </w:p>
    <w:p w:rsidR="00CE6D1A" w:rsidRP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953D2C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commentRangeStart w:id="101"/>
      <w:ins w:id="102" w:author="Author">
        <w:del w:id="103" w:author="Author">
          <w:r w:rsidRPr="009B6D40" w:rsidDel="009B6D40">
            <w:rPr>
              <w:rFonts w:asciiTheme="majorHAnsi" w:hAnsiTheme="majorHAnsi"/>
              <w:color w:val="000000" w:themeColor="text1"/>
              <w:sz w:val="24"/>
              <w:szCs w:val="24"/>
              <w:highlight w:val="yellow"/>
            </w:rPr>
            <w:delText>Encourage</w:delText>
          </w:r>
          <w:r w:rsidR="004669DF" w:rsidDel="009B6D40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</w:delText>
          </w:r>
        </w:del>
        <w:r w:rsidR="00C437B1">
          <w:rPr>
            <w:rFonts w:asciiTheme="majorHAnsi" w:hAnsiTheme="majorHAnsi"/>
            <w:color w:val="000000" w:themeColor="text1"/>
            <w:sz w:val="24"/>
            <w:szCs w:val="24"/>
          </w:rPr>
          <w:t>Promot</w:t>
        </w:r>
        <w:del w:id="104" w:author="Author">
          <w:r w:rsidR="00C437B1" w:rsidDel="009B6D40">
            <w:rPr>
              <w:rFonts w:asciiTheme="majorHAnsi" w:hAnsiTheme="majorHAnsi"/>
              <w:color w:val="000000" w:themeColor="text1"/>
              <w:sz w:val="24"/>
              <w:szCs w:val="24"/>
            </w:rPr>
            <w:delText>e</w:delText>
          </w:r>
        </w:del>
        <w:r w:rsidR="009B6D40">
          <w:rPr>
            <w:rFonts w:asciiTheme="majorHAnsi" w:hAnsiTheme="majorHAnsi" w:hint="eastAsia"/>
            <w:color w:val="000000" w:themeColor="text1"/>
            <w:sz w:val="24"/>
            <w:szCs w:val="24"/>
            <w:lang w:eastAsia="ja-JP"/>
          </w:rPr>
          <w:t>ing</w:t>
        </w:r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the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D</w:t>
      </w:r>
      <w:ins w:id="105" w:author="Author">
        <w:del w:id="106" w:author="Author">
          <w:r w:rsidRPr="00442BF1" w:rsidDel="00986B22">
            <w:rPr>
              <w:rFonts w:asciiTheme="majorHAnsi" w:hAnsiTheme="majorHAnsi"/>
              <w:color w:val="000000" w:themeColor="text1"/>
              <w:sz w:val="24"/>
              <w:szCs w:val="24"/>
            </w:rPr>
            <w:delText>d</w:delText>
          </w:r>
        </w:del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evelop</w:t>
      </w:r>
      <w:ins w:id="107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ment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and adopt</w:t>
      </w:r>
      <w:ins w:id="108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ion of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widely appropriate national, regional and international technical and organizational standards that are required to </w:t>
      </w:r>
      <w:ins w:id="109" w:author="Author">
        <w:r w:rsidR="004669DF">
          <w:rPr>
            <w:rFonts w:asciiTheme="majorHAnsi" w:hAnsiTheme="majorHAnsi"/>
            <w:color w:val="000000" w:themeColor="text1"/>
            <w:sz w:val="24"/>
            <w:szCs w:val="24"/>
          </w:rPr>
          <w:t xml:space="preserve">foster interoperability and </w:t>
        </w:r>
        <w:r w:rsidR="00C437B1">
          <w:rPr>
            <w:rFonts w:asciiTheme="majorHAnsi" w:hAnsiTheme="majorHAnsi"/>
            <w:color w:val="000000" w:themeColor="text1"/>
            <w:sz w:val="24"/>
            <w:szCs w:val="24"/>
          </w:rPr>
          <w:t xml:space="preserve">to facilitate the flow of information and services across borders and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address the concerns of various ICT providers and users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commentRangeEnd w:id="101"/>
      <w:r w:rsidR="0072386D">
        <w:rPr>
          <w:rStyle w:val="CommentReference"/>
        </w:rPr>
        <w:commentReference w:id="101"/>
      </w:r>
    </w:p>
    <w:p w:rsidR="00CE6D1A" w:rsidRPr="00105707" w:rsidRDefault="00CE6D1A" w:rsidP="00CE6D1A">
      <w:pPr>
        <w:pStyle w:val="ListParagraph"/>
        <w:ind w:left="360"/>
        <w:rPr>
          <w:rFonts w:asciiTheme="majorHAnsi" w:eastAsia="MS Mincho" w:hAnsiTheme="majorHAnsi"/>
          <w:color w:val="000000" w:themeColor="text1"/>
          <w:sz w:val="24"/>
          <w:szCs w:val="24"/>
          <w:lang w:eastAsia="ja-JP"/>
        </w:rPr>
      </w:pPr>
    </w:p>
    <w:p w:rsidR="00CE6D1A" w:rsidDel="00986B22" w:rsidRDefault="005F574A" w:rsidP="00CE6D1A">
      <w:pPr>
        <w:pStyle w:val="ListParagraph"/>
        <w:numPr>
          <w:ilvl w:val="0"/>
          <w:numId w:val="30"/>
        </w:numPr>
        <w:rPr>
          <w:del w:id="110" w:author="Author"/>
          <w:rFonts w:asciiTheme="majorHAnsi" w:hAnsiTheme="majorHAnsi"/>
          <w:color w:val="000000" w:themeColor="text1"/>
          <w:sz w:val="24"/>
          <w:szCs w:val="24"/>
        </w:rPr>
      </w:pPr>
      <w:commentRangeStart w:id="111"/>
      <w:ins w:id="112" w:author="Author">
        <w:del w:id="113" w:author="Author">
          <w:r w:rsidRPr="00CE6D1A" w:rsidDel="00986B2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Raise awareness of the benefits and risks of technological progress for the market and consumers and consider regulatory measures to address issues such as personal and data protection, consumer rights, </w:delText>
          </w:r>
          <w:r w:rsidR="00A25018" w:rsidRPr="00CE6D1A" w:rsidDel="00986B2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and </w:delText>
          </w:r>
          <w:r w:rsidRPr="00CE6D1A" w:rsidDel="00986B22">
            <w:rPr>
              <w:rFonts w:asciiTheme="majorHAnsi" w:hAnsiTheme="majorHAnsi"/>
              <w:color w:val="000000" w:themeColor="text1"/>
              <w:sz w:val="24"/>
              <w:szCs w:val="24"/>
            </w:rPr>
            <w:delText>protection of minors and vulnerable segments of the society</w:delText>
          </w:r>
          <w:r w:rsidR="008D291A" w:rsidRPr="00CE6D1A" w:rsidDel="00986B22">
            <w:rPr>
              <w:rFonts w:asciiTheme="majorHAnsi" w:hAnsiTheme="majorHAnsi"/>
              <w:color w:val="000000" w:themeColor="text1"/>
              <w:sz w:val="24"/>
              <w:szCs w:val="24"/>
            </w:rPr>
            <w:delText>, and collaborate at the regional and international levels</w:delText>
          </w:r>
          <w:r w:rsidRPr="00CE6D1A" w:rsidDel="00986B2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. </w:delText>
          </w:r>
        </w:del>
      </w:ins>
      <w:commentRangeEnd w:id="111"/>
      <w:r w:rsidR="00986B22">
        <w:rPr>
          <w:rStyle w:val="CommentReference"/>
        </w:rPr>
        <w:commentReference w:id="111"/>
      </w:r>
    </w:p>
    <w:p w:rsid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Del="00F4710E" w:rsidRDefault="00A66B38" w:rsidP="00F4710E">
      <w:pPr>
        <w:pStyle w:val="ListParagraph"/>
        <w:numPr>
          <w:ilvl w:val="0"/>
          <w:numId w:val="30"/>
        </w:numPr>
        <w:rPr>
          <w:del w:id="114" w:author="Author"/>
          <w:rFonts w:asciiTheme="majorHAnsi" w:hAnsiTheme="majorHAnsi"/>
          <w:color w:val="000000" w:themeColor="text1"/>
          <w:sz w:val="24"/>
          <w:szCs w:val="24"/>
        </w:rPr>
      </w:pPr>
      <w:commentRangeStart w:id="115"/>
      <w:del w:id="116" w:author="Author">
        <w:r w:rsidRPr="00F4710E" w:rsidDel="00105707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Adapt, adopt and </w:delText>
        </w:r>
      </w:del>
      <w:ins w:id="117" w:author="Author">
        <w:del w:id="118" w:author="Author">
          <w:r w:rsidR="00C437B1" w:rsidRPr="00F4710E" w:rsidDel="00105707">
            <w:rPr>
              <w:rFonts w:asciiTheme="majorHAnsi" w:hAnsiTheme="majorHAnsi"/>
              <w:color w:val="000000" w:themeColor="text1"/>
              <w:sz w:val="24"/>
              <w:szCs w:val="24"/>
            </w:rPr>
            <w:delText>E</w:delText>
          </w:r>
        </w:del>
      </w:ins>
      <w:del w:id="119" w:author="Author">
        <w:r w:rsidRPr="00F4710E" w:rsidDel="00105707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enforce legal and regulatory frameworks for ensuring confidence and security in the </w:delText>
        </w:r>
      </w:del>
      <w:ins w:id="120" w:author="Author">
        <w:del w:id="121" w:author="Author">
          <w:r w:rsidR="00C437B1" w:rsidRPr="00F4710E" w:rsidDel="00105707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development and the </w:delText>
          </w:r>
        </w:del>
      </w:ins>
      <w:del w:id="122" w:author="Author">
        <w:r w:rsidRPr="00F4710E" w:rsidDel="00105707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use of ICT for better governance (such as in the area of data protection, privacy, etc.) </w:delText>
        </w:r>
      </w:del>
      <w:commentRangeEnd w:id="115"/>
      <w:r w:rsidR="00105707">
        <w:rPr>
          <w:rStyle w:val="CommentReference"/>
        </w:rPr>
        <w:commentReference w:id="115"/>
      </w:r>
      <w:ins w:id="123" w:author="Author">
        <w:r w:rsidR="00105707" w:rsidRPr="00F4710E" w:rsidDel="00105707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commentRangeStart w:id="124"/>
      <w:del w:id="125" w:author="Author">
        <w:r w:rsidRPr="00F4710E" w:rsidDel="00105707">
          <w:rPr>
            <w:rFonts w:asciiTheme="majorHAnsi" w:hAnsiTheme="majorHAnsi"/>
            <w:color w:val="000000" w:themeColor="text1"/>
            <w:sz w:val="24"/>
            <w:szCs w:val="24"/>
          </w:rPr>
          <w:delText>and enhance national capacities with this regard</w:delText>
        </w:r>
      </w:del>
      <w:ins w:id="126" w:author="Author">
        <w:del w:id="127" w:author="Author">
          <w:r w:rsidR="00244385" w:rsidRPr="00F4710E" w:rsidDel="00105707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, including </w:delText>
          </w:r>
          <w:r w:rsidR="00CC1EAA" w:rsidRPr="00F4710E" w:rsidDel="00105707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growing </w:delText>
          </w:r>
          <w:r w:rsidR="00244385" w:rsidRPr="00F4710E" w:rsidDel="00105707">
            <w:rPr>
              <w:rFonts w:asciiTheme="majorHAnsi" w:hAnsiTheme="majorHAnsi"/>
              <w:color w:val="000000" w:themeColor="text1"/>
              <w:sz w:val="24"/>
              <w:szCs w:val="24"/>
            </w:rPr>
            <w:delText>professional workforce adhering to the highest ethic</w:delText>
          </w:r>
          <w:r w:rsidR="00CC1EAA" w:rsidRPr="00F4710E" w:rsidDel="00105707">
            <w:rPr>
              <w:rFonts w:asciiTheme="majorHAnsi" w:hAnsiTheme="majorHAnsi"/>
              <w:color w:val="000000" w:themeColor="text1"/>
              <w:sz w:val="24"/>
              <w:szCs w:val="24"/>
            </w:rPr>
            <w:delText>al</w:delText>
          </w:r>
          <w:r w:rsidR="00244385" w:rsidRPr="00F4710E" w:rsidDel="00105707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standards</w:delText>
          </w:r>
        </w:del>
      </w:ins>
      <w:del w:id="128" w:author="Author">
        <w:r w:rsidRPr="00F4710E" w:rsidDel="00105707">
          <w:rPr>
            <w:rFonts w:asciiTheme="majorHAnsi" w:hAnsiTheme="majorHAnsi"/>
            <w:color w:val="000000" w:themeColor="text1"/>
            <w:sz w:val="24"/>
            <w:szCs w:val="24"/>
          </w:rPr>
          <w:delText>.</w:delText>
        </w:r>
      </w:del>
      <w:ins w:id="129" w:author="Author">
        <w:del w:id="130" w:author="Author">
          <w:r w:rsidR="00D00179" w:rsidRPr="00F4710E" w:rsidDel="00105707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</w:delText>
          </w:r>
        </w:del>
      </w:ins>
      <w:commentRangeEnd w:id="124"/>
      <w:del w:id="131" w:author="Author">
        <w:r w:rsidR="00105707" w:rsidDel="00105707">
          <w:rPr>
            <w:rStyle w:val="CommentReference"/>
          </w:rPr>
          <w:commentReference w:id="124"/>
        </w:r>
      </w:del>
    </w:p>
    <w:p w:rsidR="004E1FA7" w:rsidRDefault="004E1FA7">
      <w:pPr>
        <w:pStyle w:val="ListParagraph"/>
        <w:numPr>
          <w:ilvl w:val="0"/>
          <w:numId w:val="30"/>
        </w:numPr>
        <w:rPr>
          <w:ins w:id="132" w:author="Author"/>
          <w:del w:id="133" w:author="Author"/>
          <w:rFonts w:asciiTheme="majorHAnsi" w:hAnsiTheme="majorHAnsi"/>
          <w:color w:val="000000" w:themeColor="text1"/>
          <w:sz w:val="24"/>
          <w:szCs w:val="24"/>
        </w:rPr>
      </w:pPr>
    </w:p>
    <w:p w:rsidR="00A66B38" w:rsidRPr="00CF08B5" w:rsidDel="00C9218E" w:rsidRDefault="00C437B1" w:rsidP="00CF08B5">
      <w:pPr>
        <w:pStyle w:val="ListParagraph"/>
        <w:numPr>
          <w:ilvl w:val="0"/>
          <w:numId w:val="30"/>
        </w:numPr>
        <w:rPr>
          <w:del w:id="134" w:author="Author"/>
          <w:rFonts w:asciiTheme="majorHAnsi" w:hAnsiTheme="majorHAnsi"/>
          <w:color w:val="000000" w:themeColor="text1"/>
          <w:sz w:val="24"/>
          <w:szCs w:val="24"/>
        </w:rPr>
      </w:pPr>
      <w:commentRangeStart w:id="135"/>
      <w:ins w:id="136" w:author="Author">
        <w:del w:id="137" w:author="Author">
          <w:r w:rsidDel="00C9218E">
            <w:rPr>
              <w:rFonts w:asciiTheme="majorHAnsi" w:hAnsiTheme="majorHAnsi"/>
              <w:color w:val="000000" w:themeColor="text1"/>
              <w:sz w:val="24"/>
              <w:szCs w:val="24"/>
            </w:rPr>
            <w:delText>[</w:delText>
          </w:r>
          <w:r w:rsidR="00D00179" w:rsidRPr="00442BF1" w:rsidDel="00C9218E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Encourage the </w:delText>
          </w:r>
          <w:r w:rsidR="00D00179" w:rsidRPr="00442BF1" w:rsidDel="00C9218E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 xml:space="preserve">emergence of a </w:delText>
          </w:r>
          <w:r w:rsidR="00A25018" w:rsidRPr="00442BF1" w:rsidDel="00C9218E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 xml:space="preserve">robust and </w:delText>
          </w:r>
          <w:r w:rsidR="00D00179" w:rsidRPr="00442BF1" w:rsidDel="00C9218E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 xml:space="preserve">flexible intellectual property </w:delText>
          </w:r>
          <w:r w:rsidR="008B1745" w:rsidDel="00C9218E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 xml:space="preserve">rights </w:delText>
          </w:r>
          <w:r w:rsidR="00D00179" w:rsidRPr="00442BF1" w:rsidDel="00C9218E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>framework</w:delText>
          </w:r>
          <w:r w:rsidR="00D00179" w:rsidRPr="00442BF1" w:rsidDel="00C9218E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that balances the interests of creators</w:delText>
          </w:r>
          <w:r w:rsidR="001A3330" w:rsidRPr="00442BF1" w:rsidDel="00C9218E">
            <w:rPr>
              <w:rFonts w:asciiTheme="majorHAnsi" w:hAnsiTheme="majorHAnsi"/>
              <w:color w:val="000000" w:themeColor="text1"/>
              <w:sz w:val="24"/>
              <w:szCs w:val="24"/>
            </w:rPr>
            <w:delText>creators</w:delText>
          </w:r>
          <w:r w:rsidR="001A3330" w:rsidDel="00C9218E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, implementers </w:delText>
          </w:r>
          <w:r w:rsidR="00D00179" w:rsidRPr="00442BF1" w:rsidDel="00C9218E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and </w:delText>
          </w:r>
          <w:r w:rsidR="00D00179" w:rsidRPr="002D510B" w:rsidDel="00C9218E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users and </w:delText>
          </w:r>
          <w:r w:rsidR="00D00179" w:rsidRPr="006E0027" w:rsidDel="00C9218E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generates the necessary regulatory conditions </w:delText>
          </w:r>
          <w:r w:rsidR="00D00179" w:rsidRPr="00442BF1" w:rsidDel="00C9218E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to support </w:delText>
          </w:r>
          <w:r w:rsidR="00D00179" w:rsidRPr="00442BF1" w:rsidDel="00C9218E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>long-term access to</w:delText>
          </w:r>
          <w:r w:rsidR="00A25018" w:rsidRPr="00442BF1" w:rsidDel="00C9218E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 xml:space="preserve"> a rich public domain of intellectual materials allowing for sharing</w:delText>
          </w:r>
          <w:r w:rsidR="00D00179" w:rsidRPr="00442BF1" w:rsidDel="00C9218E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 xml:space="preserve"> and preservation of cultural heritage </w:delText>
          </w:r>
          <w:r w:rsidR="001A3330" w:rsidDel="00C9218E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 xml:space="preserve">to the extent possible </w:delText>
          </w:r>
          <w:r w:rsidR="00D00179" w:rsidRPr="00442BF1" w:rsidDel="00C9218E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>in digital form</w:delText>
          </w:r>
          <w:r w:rsidR="00D00179" w:rsidRPr="00442BF1" w:rsidDel="00C9218E">
            <w:rPr>
              <w:rFonts w:asciiTheme="majorHAnsi" w:hAnsiTheme="majorHAnsi"/>
              <w:color w:val="000000" w:themeColor="text1"/>
              <w:sz w:val="24"/>
              <w:szCs w:val="24"/>
            </w:rPr>
            <w:delText>.</w:delText>
          </w:r>
          <w:r w:rsidDel="00C9218E">
            <w:rPr>
              <w:rFonts w:asciiTheme="majorHAnsi" w:hAnsiTheme="majorHAnsi"/>
              <w:color w:val="000000" w:themeColor="text1"/>
              <w:sz w:val="24"/>
              <w:szCs w:val="24"/>
            </w:rPr>
            <w:delText>]</w:delText>
          </w:r>
        </w:del>
      </w:ins>
      <w:commentRangeEnd w:id="135"/>
      <w:r w:rsidR="00C9218E">
        <w:rPr>
          <w:rStyle w:val="CommentReference"/>
        </w:rPr>
        <w:commentReference w:id="135"/>
      </w:r>
    </w:p>
    <w:p w:rsidR="00A66B38" w:rsidRPr="00415B97" w:rsidDel="001F10DC" w:rsidRDefault="00A66B38" w:rsidP="00A66B38">
      <w:pPr>
        <w:rPr>
          <w:del w:id="138" w:author="Author"/>
          <w:rFonts w:asciiTheme="majorHAnsi" w:hAnsiTheme="majorHAnsi"/>
          <w:b/>
          <w:bCs/>
          <w:sz w:val="24"/>
          <w:szCs w:val="24"/>
        </w:rPr>
      </w:pPr>
      <w:del w:id="139" w:author="Author">
        <w:r w:rsidRPr="00415B97" w:rsidDel="001F10DC">
          <w:rPr>
            <w:rFonts w:asciiTheme="majorHAnsi" w:hAnsiTheme="majorHAnsi"/>
            <w:b/>
            <w:bCs/>
            <w:sz w:val="24"/>
            <w:szCs w:val="24"/>
          </w:rPr>
          <w:delText>3.</w:delText>
        </w:r>
        <w:r w:rsidRPr="00415B97" w:rsidDel="001F10DC">
          <w:rPr>
            <w:rFonts w:asciiTheme="majorHAnsi" w:hAnsiTheme="majorHAnsi"/>
            <w:b/>
            <w:bCs/>
            <w:sz w:val="24"/>
            <w:szCs w:val="24"/>
          </w:rPr>
          <w:tab/>
          <w:delText>Targets</w:delText>
        </w:r>
      </w:del>
    </w:p>
    <w:p w:rsidR="00A66B38" w:rsidDel="001F10DC" w:rsidRDefault="00CE6D1A" w:rsidP="001A5F37">
      <w:pPr>
        <w:pStyle w:val="ListParagraph"/>
        <w:numPr>
          <w:ilvl w:val="0"/>
          <w:numId w:val="31"/>
        </w:numPr>
        <w:ind w:left="360"/>
        <w:rPr>
          <w:del w:id="140" w:author="Author"/>
          <w:rFonts w:asciiTheme="majorHAnsi" w:hAnsiTheme="majorHAnsi"/>
          <w:color w:val="000000" w:themeColor="text1"/>
          <w:sz w:val="24"/>
          <w:szCs w:val="24"/>
        </w:rPr>
      </w:pPr>
      <w:ins w:id="141" w:author="Author">
        <w:del w:id="142" w:author="Author">
          <w:r w:rsidDel="001F10DC">
            <w:rPr>
              <w:rFonts w:asciiTheme="majorHAnsi" w:hAnsiTheme="majorHAnsi"/>
              <w:b/>
              <w:bCs/>
              <w:i/>
              <w:iCs/>
              <w:color w:val="000000" w:themeColor="text1"/>
              <w:sz w:val="24"/>
              <w:szCs w:val="24"/>
            </w:rPr>
            <w:delText>[</w:delText>
          </w:r>
        </w:del>
      </w:ins>
      <w:del w:id="143" w:author="Author">
        <w:r w:rsidR="00A66B38" w:rsidRPr="00356C3D" w:rsidDel="001F10DC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>Target 1: Empower government</w:delText>
        </w:r>
      </w:del>
      <w:ins w:id="144" w:author="Author">
        <w:del w:id="145" w:author="Author">
          <w:r w:rsidR="001A5F37" w:rsidDel="001F10DC">
            <w:rPr>
              <w:rFonts w:asciiTheme="majorHAnsi" w:hAnsiTheme="majorHAnsi"/>
              <w:b/>
              <w:bCs/>
              <w:i/>
              <w:iCs/>
              <w:color w:val="000000" w:themeColor="text1"/>
              <w:sz w:val="24"/>
              <w:szCs w:val="24"/>
            </w:rPr>
            <w:delText>s</w:delText>
          </w:r>
        </w:del>
      </w:ins>
      <w:del w:id="146" w:author="Author">
        <w:r w:rsidR="00A66B38" w:rsidRPr="00356C3D" w:rsidDel="001F10DC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 xml:space="preserve"> agencies to mitigate the challenges of the Information Society.</w:delText>
        </w:r>
        <w:r w:rsidR="00A66B38" w:rsidDel="001F10D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  <w:r w:rsidR="00A66B38" w:rsidRPr="00BF41DD" w:rsidDel="001F10DC">
          <w:rPr>
            <w:rFonts w:asciiTheme="majorHAnsi" w:hAnsiTheme="majorHAnsi"/>
            <w:color w:val="000000" w:themeColor="text1"/>
            <w:sz w:val="24"/>
            <w:szCs w:val="24"/>
          </w:rPr>
          <w:delText>By 20</w:delText>
        </w:r>
        <w:r w:rsidR="00A66B38" w:rsidDel="001F10DC">
          <w:rPr>
            <w:rFonts w:asciiTheme="majorHAnsi" w:hAnsiTheme="majorHAnsi"/>
            <w:color w:val="000000" w:themeColor="text1"/>
            <w:sz w:val="24"/>
            <w:szCs w:val="24"/>
          </w:rPr>
          <w:delText>20</w:delText>
        </w:r>
        <w:r w:rsidR="00A66B38" w:rsidRPr="00BF41DD" w:rsidDel="001F10D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, all countries should </w:delText>
        </w:r>
        <w:r w:rsidR="00A66B38" w:rsidDel="001F10D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empower the government agency(ies) in charge of ICT regulation to adopt and effectively enforce relevant regulations. </w:delText>
        </w:r>
      </w:del>
    </w:p>
    <w:p w:rsidR="00A66B38" w:rsidDel="001F10DC" w:rsidRDefault="00A66B38" w:rsidP="00A66B38">
      <w:pPr>
        <w:pStyle w:val="ListParagraph"/>
        <w:numPr>
          <w:ilvl w:val="0"/>
          <w:numId w:val="31"/>
        </w:numPr>
        <w:ind w:left="360"/>
        <w:rPr>
          <w:del w:id="147" w:author="Author"/>
          <w:rFonts w:asciiTheme="majorHAnsi" w:hAnsiTheme="majorHAnsi"/>
          <w:color w:val="000000" w:themeColor="text1"/>
          <w:sz w:val="24"/>
          <w:szCs w:val="24"/>
        </w:rPr>
      </w:pPr>
      <w:del w:id="148" w:author="Author">
        <w:r w:rsidRPr="00485365" w:rsidDel="001F10DC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>Target 2: Mak</w:delText>
        </w:r>
        <w:r w:rsidDel="001F10DC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>e</w:delText>
        </w:r>
        <w:r w:rsidRPr="00485365" w:rsidDel="001F10DC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 xml:space="preserve"> broadband policy universal.</w:delText>
        </w:r>
        <w:r w:rsidRPr="00BF41DD" w:rsidDel="001F10D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By 20</w:delText>
        </w:r>
        <w:r w:rsidDel="001F10DC">
          <w:rPr>
            <w:rFonts w:asciiTheme="majorHAnsi" w:hAnsiTheme="majorHAnsi"/>
            <w:color w:val="000000" w:themeColor="text1"/>
            <w:sz w:val="24"/>
            <w:szCs w:val="24"/>
          </w:rPr>
          <w:delText>20</w:delText>
        </w:r>
        <w:r w:rsidRPr="00BF41DD" w:rsidDel="001F10DC">
          <w:rPr>
            <w:rFonts w:asciiTheme="majorHAnsi" w:hAnsiTheme="majorHAnsi"/>
            <w:color w:val="000000" w:themeColor="text1"/>
            <w:sz w:val="24"/>
            <w:szCs w:val="24"/>
          </w:rPr>
          <w:delText>, all countries should have a national broadband plan or strategy or include broadband in their Universal Access/Service Definitions.</w:delText>
        </w:r>
      </w:del>
    </w:p>
    <w:p w:rsidR="008F25E1" w:rsidDel="001F10DC" w:rsidRDefault="00A66B38" w:rsidP="00D97D5D">
      <w:pPr>
        <w:pStyle w:val="ListParagraph"/>
        <w:numPr>
          <w:ilvl w:val="0"/>
          <w:numId w:val="31"/>
        </w:numPr>
        <w:ind w:left="360"/>
        <w:rPr>
          <w:ins w:id="149" w:author="Author"/>
          <w:del w:id="150" w:author="Author"/>
          <w:rFonts w:asciiTheme="majorHAnsi" w:hAnsiTheme="majorHAnsi"/>
          <w:color w:val="000000" w:themeColor="text1"/>
          <w:sz w:val="24"/>
          <w:szCs w:val="24"/>
        </w:rPr>
      </w:pPr>
      <w:del w:id="151" w:author="Author">
        <w:r w:rsidRPr="009607F9" w:rsidDel="001F10DC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>Target 3:</w:delText>
        </w:r>
        <w:r w:rsidRPr="009607F9" w:rsidDel="001F10DC">
          <w:rPr>
            <w:rFonts w:asciiTheme="majorHAnsi" w:hAnsiTheme="majorHAnsi"/>
            <w:b/>
            <w:bCs/>
            <w:color w:val="000000" w:themeColor="text1"/>
            <w:sz w:val="24"/>
            <w:szCs w:val="24"/>
          </w:rPr>
          <w:delText xml:space="preserve"> Boost the competitiveness of broadband markets.</w:delText>
        </w:r>
        <w:r w:rsidDel="001F10D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By 2020, </w:delText>
        </w:r>
        <w:r w:rsidRPr="00BF41DD" w:rsidDel="001F10DC">
          <w:rPr>
            <w:rFonts w:asciiTheme="majorHAnsi" w:hAnsiTheme="majorHAnsi"/>
            <w:color w:val="000000" w:themeColor="text1"/>
            <w:sz w:val="24"/>
            <w:szCs w:val="24"/>
          </w:rPr>
          <w:delText>all countries should have</w:delText>
        </w:r>
        <w:r w:rsidDel="001F10D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effective competition in the main broadband market segments (mobile, DSL, cable modem, fixed wireless, leased lines, Internet services, international gateways and Voice over IP (VoIP).</w:delText>
        </w:r>
      </w:del>
      <w:ins w:id="152" w:author="Author">
        <w:del w:id="153" w:author="Author">
          <w:r w:rsidR="00CE6D1A" w:rsidDel="001F10DC">
            <w:rPr>
              <w:rFonts w:asciiTheme="majorHAnsi" w:hAnsiTheme="majorHAnsi"/>
              <w:color w:val="000000" w:themeColor="text1"/>
              <w:sz w:val="24"/>
              <w:szCs w:val="24"/>
            </w:rPr>
            <w:delText>)</w:delText>
          </w:r>
        </w:del>
      </w:ins>
    </w:p>
    <w:p w:rsidR="00247636" w:rsidRPr="006E013E" w:rsidRDefault="00247636" w:rsidP="006E013E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247636" w:rsidRPr="006E013E" w:rsidSect="00D95E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5" w:author="Author" w:initials="A">
    <w:p w:rsidR="00242243" w:rsidRDefault="00242243">
      <w:pPr>
        <w:pStyle w:val="CommentText"/>
        <w:rPr>
          <w:rFonts w:eastAsia="MS Mincho"/>
          <w:lang w:eastAsia="ja-JP"/>
        </w:rPr>
      </w:pPr>
      <w:r>
        <w:rPr>
          <w:rStyle w:val="CommentReference"/>
        </w:rPr>
        <w:annotationRef/>
      </w:r>
    </w:p>
    <w:p w:rsidR="0013423A" w:rsidRDefault="003957F0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JP:</w:t>
      </w:r>
    </w:p>
    <w:p w:rsidR="00A53AE9" w:rsidRDefault="00A53AE9">
      <w:pPr>
        <w:pStyle w:val="CommentText"/>
        <w:rPr>
          <w:rFonts w:eastAsia="MS Mincho"/>
          <w:lang w:eastAsia="ja-JP"/>
        </w:rPr>
      </w:pPr>
    </w:p>
    <w:p w:rsidR="0013423A" w:rsidRPr="00242243" w:rsidRDefault="0013423A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Not only governments but also other stakeholders should be mentioned in this vision and we</w:t>
      </w:r>
      <w:r>
        <w:rPr>
          <w:rFonts w:eastAsia="MS Mincho"/>
          <w:lang w:eastAsia="ja-JP"/>
        </w:rPr>
        <w:t>’</w:t>
      </w:r>
      <w:r>
        <w:rPr>
          <w:rFonts w:eastAsia="MS Mincho" w:hint="eastAsia"/>
          <w:lang w:eastAsia="ja-JP"/>
        </w:rPr>
        <w:t xml:space="preserve">ve already had policy, legal and regulatory environment. </w:t>
      </w:r>
      <w:r w:rsidR="00A53AE9">
        <w:rPr>
          <w:rFonts w:eastAsia="MS Mincho" w:hint="eastAsia"/>
          <w:lang w:eastAsia="ja-JP"/>
        </w:rPr>
        <w:t>So we would modify as such</w:t>
      </w:r>
      <w:r>
        <w:rPr>
          <w:rFonts w:eastAsia="MS Mincho" w:hint="eastAsia"/>
          <w:lang w:eastAsia="ja-JP"/>
        </w:rPr>
        <w:t xml:space="preserve">. </w:t>
      </w:r>
    </w:p>
  </w:comment>
  <w:comment w:id="26" w:author="Author" w:initials="A">
    <w:p w:rsidR="00C71495" w:rsidRDefault="00C71495">
      <w:pPr>
        <w:pStyle w:val="CommentText"/>
        <w:rPr>
          <w:rFonts w:eastAsia="MS Mincho"/>
          <w:lang w:eastAsia="ja-JP"/>
        </w:rPr>
      </w:pPr>
      <w:r>
        <w:rPr>
          <w:rStyle w:val="CommentReference"/>
        </w:rPr>
        <w:annotationRef/>
      </w:r>
    </w:p>
    <w:p w:rsidR="0013423A" w:rsidRDefault="003957F0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JP:</w:t>
      </w:r>
    </w:p>
    <w:p w:rsidR="0013423A" w:rsidRPr="00C71495" w:rsidRDefault="00A53AE9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Other stakeholders are equally important so we would suggest as such. </w:t>
      </w:r>
    </w:p>
  </w:comment>
  <w:comment w:id="29" w:author="Author" w:initials="A">
    <w:p w:rsidR="003F2D74" w:rsidRDefault="003F2D74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</w:p>
    <w:p w:rsidR="003957F0" w:rsidRDefault="003957F0">
      <w:pPr>
        <w:pStyle w:val="CommentText"/>
        <w:rPr>
          <w:lang w:eastAsia="ja-JP"/>
        </w:rPr>
      </w:pPr>
      <w:r>
        <w:rPr>
          <w:rFonts w:hint="eastAsia"/>
          <w:lang w:eastAsia="ja-JP"/>
        </w:rPr>
        <w:t>JP:</w:t>
      </w:r>
    </w:p>
    <w:p w:rsidR="003F2D74" w:rsidRDefault="003F2D74">
      <w:pPr>
        <w:pStyle w:val="CommentText"/>
        <w:rPr>
          <w:lang w:eastAsia="ja-JP"/>
        </w:rPr>
      </w:pPr>
      <w:r>
        <w:rPr>
          <w:lang w:eastAsia="ja-JP"/>
        </w:rPr>
        <w:t>A</w:t>
      </w:r>
      <w:r>
        <w:rPr>
          <w:rFonts w:hint="eastAsia"/>
          <w:lang w:eastAsia="ja-JP"/>
        </w:rPr>
        <w:t xml:space="preserve">dd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recognize the importance of</w:t>
      </w:r>
      <w:r>
        <w:rPr>
          <w:lang w:eastAsia="ja-JP"/>
        </w:rPr>
        <w:t>…”</w:t>
      </w:r>
    </w:p>
  </w:comment>
  <w:comment w:id="37" w:author="Author" w:initials="A">
    <w:p w:rsidR="004D4340" w:rsidRDefault="004D4340">
      <w:pPr>
        <w:pStyle w:val="CommentText"/>
        <w:rPr>
          <w:rFonts w:eastAsia="MS Mincho"/>
          <w:lang w:eastAsia="ja-JP"/>
        </w:rPr>
      </w:pPr>
      <w:r>
        <w:rPr>
          <w:rStyle w:val="CommentReference"/>
        </w:rPr>
        <w:annotationRef/>
      </w:r>
    </w:p>
    <w:p w:rsidR="003957F0" w:rsidRDefault="003957F0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JP:</w:t>
      </w:r>
    </w:p>
    <w:p w:rsidR="00002C45" w:rsidRPr="004D4340" w:rsidRDefault="00002C45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We would delete this because this is not clear. </w:t>
      </w:r>
    </w:p>
  </w:comment>
  <w:comment w:id="43" w:author="Author" w:initials="A">
    <w:p w:rsidR="00002C45" w:rsidRDefault="007B395A">
      <w:pPr>
        <w:pStyle w:val="CommentText"/>
        <w:rPr>
          <w:rFonts w:eastAsia="MS Mincho"/>
          <w:lang w:eastAsia="ja-JP"/>
        </w:rPr>
      </w:pPr>
      <w:r>
        <w:rPr>
          <w:rStyle w:val="CommentReference"/>
        </w:rPr>
        <w:annotationRef/>
      </w:r>
    </w:p>
    <w:p w:rsidR="007B395A" w:rsidRDefault="003957F0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JP:</w:t>
      </w:r>
    </w:p>
    <w:p w:rsidR="00002C45" w:rsidRPr="00002C45" w:rsidRDefault="00002C45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This sentence is not clear and any modifications are necessary.  </w:t>
      </w:r>
    </w:p>
  </w:comment>
  <w:comment w:id="45" w:author="Author" w:initials="A">
    <w:p w:rsidR="002A2185" w:rsidRDefault="002A2185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</w:p>
    <w:p w:rsidR="002A2185" w:rsidRDefault="002A2185">
      <w:pPr>
        <w:pStyle w:val="CommentText"/>
        <w:rPr>
          <w:lang w:eastAsia="ja-JP"/>
        </w:rPr>
      </w:pPr>
      <w:r>
        <w:rPr>
          <w:rFonts w:hint="eastAsia"/>
          <w:lang w:eastAsia="ja-JP"/>
        </w:rPr>
        <w:t>JP:</w:t>
      </w:r>
    </w:p>
    <w:p w:rsidR="002A2185" w:rsidRDefault="002A2185">
      <w:pPr>
        <w:pStyle w:val="CommentText"/>
        <w:rPr>
          <w:lang w:eastAsia="ja-JP"/>
        </w:rPr>
      </w:pPr>
      <w:r>
        <w:rPr>
          <w:rFonts w:hint="eastAsia"/>
          <w:lang w:eastAsia="ja-JP"/>
        </w:rPr>
        <w:t>Enact</w:t>
      </w: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encourage</w:t>
      </w:r>
    </w:p>
  </w:comment>
  <w:comment w:id="67" w:author="Author" w:initials="A">
    <w:p w:rsidR="00A53AE9" w:rsidRDefault="00712C11">
      <w:pPr>
        <w:pStyle w:val="CommentText"/>
        <w:rPr>
          <w:rFonts w:eastAsia="MS Mincho"/>
          <w:lang w:eastAsia="ja-JP"/>
        </w:rPr>
      </w:pPr>
      <w:r>
        <w:rPr>
          <w:rStyle w:val="CommentReference"/>
        </w:rPr>
        <w:annotationRef/>
      </w:r>
    </w:p>
    <w:p w:rsidR="00A53AE9" w:rsidRDefault="003957F0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JP:</w:t>
      </w:r>
    </w:p>
    <w:p w:rsidR="00A53AE9" w:rsidRPr="00712C11" w:rsidRDefault="00A53AE9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This seems to be redundant</w:t>
      </w:r>
      <w:r w:rsidR="00196C4C">
        <w:rPr>
          <w:rFonts w:eastAsia="MS Mincho" w:hint="eastAsia"/>
          <w:lang w:eastAsia="ja-JP"/>
        </w:rPr>
        <w:t xml:space="preserve"> and should be deleted</w:t>
      </w:r>
      <w:r>
        <w:rPr>
          <w:rFonts w:eastAsia="MS Mincho" w:hint="eastAsia"/>
          <w:lang w:eastAsia="ja-JP"/>
        </w:rPr>
        <w:t xml:space="preserve">. </w:t>
      </w:r>
    </w:p>
  </w:comment>
  <w:comment w:id="94" w:author="Author" w:initials="A">
    <w:p w:rsidR="00462017" w:rsidRDefault="00462017">
      <w:pPr>
        <w:pStyle w:val="CommentText"/>
        <w:rPr>
          <w:rFonts w:eastAsia="MS Mincho"/>
          <w:lang w:eastAsia="ja-JP"/>
        </w:rPr>
      </w:pPr>
      <w:r>
        <w:rPr>
          <w:rStyle w:val="CommentReference"/>
        </w:rPr>
        <w:annotationRef/>
      </w:r>
    </w:p>
    <w:p w:rsidR="00462017" w:rsidRDefault="003957F0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JP:</w:t>
      </w:r>
    </w:p>
    <w:p w:rsidR="00196C4C" w:rsidRPr="00196C4C" w:rsidRDefault="00196C4C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This part is redundant and should be deleted. </w:t>
      </w:r>
    </w:p>
  </w:comment>
  <w:comment w:id="100" w:author="Author" w:initials="A">
    <w:p w:rsidR="00DA0315" w:rsidRDefault="00DA0315">
      <w:pPr>
        <w:pStyle w:val="CommentText"/>
        <w:rPr>
          <w:rFonts w:eastAsia="MS Mincho"/>
          <w:lang w:eastAsia="ja-JP"/>
        </w:rPr>
      </w:pPr>
      <w:r>
        <w:rPr>
          <w:rStyle w:val="CommentReference"/>
        </w:rPr>
        <w:annotationRef/>
      </w:r>
    </w:p>
    <w:p w:rsidR="00002C45" w:rsidRDefault="003957F0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JP:</w:t>
      </w:r>
    </w:p>
    <w:p w:rsidR="00DA0315" w:rsidRPr="00DA0315" w:rsidRDefault="00002C45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This pillar is related with pillar f</w:t>
      </w:r>
      <w:r w:rsidRPr="00DA0315">
        <w:rPr>
          <w:rFonts w:eastAsia="MS Mincho"/>
          <w:lang w:eastAsia="ja-JP"/>
        </w:rPr>
        <w:t xml:space="preserve"> </w:t>
      </w:r>
      <w:r>
        <w:rPr>
          <w:rFonts w:eastAsia="MS Mincho" w:hint="eastAsia"/>
          <w:lang w:eastAsia="ja-JP"/>
        </w:rPr>
        <w:t xml:space="preserve">and we could merge them. </w:t>
      </w:r>
    </w:p>
  </w:comment>
  <w:comment w:id="101" w:author="Author" w:initials="A">
    <w:p w:rsidR="0072386D" w:rsidRDefault="0072386D">
      <w:pPr>
        <w:pStyle w:val="CommentText"/>
        <w:rPr>
          <w:rFonts w:eastAsia="MS Mincho"/>
          <w:lang w:eastAsia="ja-JP"/>
        </w:rPr>
      </w:pPr>
      <w:r>
        <w:rPr>
          <w:rStyle w:val="CommentReference"/>
        </w:rPr>
        <w:annotationRef/>
      </w:r>
    </w:p>
    <w:p w:rsidR="0072386D" w:rsidRDefault="003957F0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JP:</w:t>
      </w:r>
    </w:p>
    <w:p w:rsidR="00F54EEA" w:rsidRPr="0072386D" w:rsidRDefault="00002C45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This sentence is redundant and we would delete or modify this. </w:t>
      </w:r>
    </w:p>
  </w:comment>
  <w:comment w:id="111" w:author="Author" w:initials="A">
    <w:p w:rsidR="00986B22" w:rsidRDefault="00986B22" w:rsidP="00986B22">
      <w:pPr>
        <w:pStyle w:val="CommentText"/>
        <w:rPr>
          <w:rFonts w:eastAsia="MS Mincho"/>
          <w:lang w:eastAsia="ja-JP"/>
        </w:rPr>
      </w:pPr>
      <w:r>
        <w:rPr>
          <w:rStyle w:val="CommentReference"/>
        </w:rPr>
        <w:annotationRef/>
      </w:r>
    </w:p>
    <w:p w:rsidR="00986B22" w:rsidRDefault="003957F0" w:rsidP="00986B22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JP:</w:t>
      </w:r>
    </w:p>
    <w:p w:rsidR="00D72C80" w:rsidRPr="00986B22" w:rsidRDefault="00D72C80" w:rsidP="00986B22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This pillar is the same as the C5 pillar b) etc. so we would suggest to delete this pillar. </w:t>
      </w:r>
    </w:p>
  </w:comment>
  <w:comment w:id="115" w:author="Author" w:initials="A">
    <w:p w:rsidR="00105707" w:rsidRDefault="00105707">
      <w:pPr>
        <w:pStyle w:val="CommentText"/>
        <w:rPr>
          <w:rFonts w:eastAsia="MS Mincho"/>
          <w:lang w:eastAsia="ja-JP"/>
        </w:rPr>
      </w:pPr>
      <w:r>
        <w:rPr>
          <w:rStyle w:val="CommentReference"/>
        </w:rPr>
        <w:annotationRef/>
      </w:r>
    </w:p>
    <w:p w:rsidR="00105707" w:rsidRDefault="003957F0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JP:</w:t>
      </w:r>
    </w:p>
    <w:p w:rsidR="00D72C80" w:rsidRPr="00105707" w:rsidRDefault="00815E1D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This pillar is almost the same as pillars in C5 so we would suggest to delete this for simplification. </w:t>
      </w:r>
    </w:p>
  </w:comment>
  <w:comment w:id="124" w:author="Author" w:initials="A">
    <w:p w:rsidR="00105707" w:rsidRDefault="00105707">
      <w:pPr>
        <w:pStyle w:val="CommentText"/>
        <w:rPr>
          <w:rFonts w:eastAsia="MS Mincho"/>
          <w:lang w:eastAsia="ja-JP"/>
        </w:rPr>
      </w:pPr>
      <w:r>
        <w:rPr>
          <w:rStyle w:val="CommentReference"/>
        </w:rPr>
        <w:annotationRef/>
      </w:r>
    </w:p>
    <w:p w:rsidR="00105707" w:rsidRDefault="003957F0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JP:</w:t>
      </w:r>
    </w:p>
    <w:p w:rsidR="00815E1D" w:rsidRPr="00815E1D" w:rsidRDefault="00815E1D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This part is </w:t>
      </w:r>
      <w:r>
        <w:rPr>
          <w:rFonts w:eastAsia="MS Mincho"/>
          <w:lang w:eastAsia="ja-JP"/>
        </w:rPr>
        <w:t>specialized</w:t>
      </w:r>
      <w:r>
        <w:rPr>
          <w:rFonts w:eastAsia="MS Mincho" w:hint="eastAsia"/>
          <w:lang w:eastAsia="ja-JP"/>
        </w:rPr>
        <w:t xml:space="preserve"> </w:t>
      </w:r>
      <w:r w:rsidR="00196C4C">
        <w:rPr>
          <w:rFonts w:eastAsia="MS Mincho" w:hint="eastAsia"/>
          <w:lang w:eastAsia="ja-JP"/>
        </w:rPr>
        <w:t>i</w:t>
      </w:r>
      <w:r>
        <w:rPr>
          <w:rFonts w:eastAsia="MS Mincho" w:hint="eastAsia"/>
          <w:lang w:eastAsia="ja-JP"/>
        </w:rPr>
        <w:t xml:space="preserve">n </w:t>
      </w:r>
      <w:r>
        <w:rPr>
          <w:rFonts w:eastAsia="MS Mincho"/>
          <w:lang w:eastAsia="ja-JP"/>
        </w:rPr>
        <w:t>“</w:t>
      </w:r>
      <w:r w:rsidR="00196C4C">
        <w:rPr>
          <w:rFonts w:eastAsia="MS Mincho" w:hint="eastAsia"/>
          <w:lang w:eastAsia="ja-JP"/>
        </w:rPr>
        <w:t>professional</w:t>
      </w:r>
      <w:r>
        <w:rPr>
          <w:rFonts w:eastAsia="MS Mincho"/>
          <w:lang w:eastAsia="ja-JP"/>
        </w:rPr>
        <w:t>”</w:t>
      </w:r>
      <w:r w:rsidR="00196C4C">
        <w:rPr>
          <w:rFonts w:eastAsia="MS Mincho" w:hint="eastAsia"/>
          <w:lang w:eastAsia="ja-JP"/>
        </w:rPr>
        <w:t xml:space="preserve"> and is not strongly related with C5 pillars so we would suggest to delete this part. </w:t>
      </w:r>
    </w:p>
  </w:comment>
  <w:comment w:id="135" w:author="Author" w:initials="A">
    <w:p w:rsidR="00C9218E" w:rsidRDefault="00C9218E">
      <w:pPr>
        <w:pStyle w:val="CommentText"/>
        <w:rPr>
          <w:rFonts w:eastAsia="MS Mincho"/>
          <w:lang w:eastAsia="ja-JP"/>
        </w:rPr>
      </w:pPr>
      <w:r>
        <w:rPr>
          <w:rStyle w:val="CommentReference"/>
        </w:rPr>
        <w:annotationRef/>
      </w:r>
    </w:p>
    <w:p w:rsidR="00C9218E" w:rsidRDefault="003957F0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JP:</w:t>
      </w:r>
    </w:p>
    <w:p w:rsidR="003957F0" w:rsidRDefault="003957F0">
      <w:pPr>
        <w:pStyle w:val="CommentText"/>
        <w:rPr>
          <w:rFonts w:eastAsia="MS Mincho"/>
          <w:lang w:eastAsia="ja-JP"/>
        </w:rPr>
      </w:pPr>
    </w:p>
    <w:p w:rsidR="00196C4C" w:rsidRDefault="00196C4C">
      <w:pPr>
        <w:pStyle w:val="CommentText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This pillar is too long and</w:t>
      </w:r>
      <w:r w:rsidR="00650587">
        <w:rPr>
          <w:rFonts w:eastAsia="MS Mincho" w:hint="eastAsia"/>
          <w:lang w:eastAsia="ja-JP"/>
        </w:rPr>
        <w:t xml:space="preserve"> we could not reach on consensus so we would suggest to delete </w:t>
      </w:r>
      <w:r w:rsidR="00650587">
        <w:rPr>
          <w:rFonts w:eastAsia="MS Mincho"/>
          <w:lang w:eastAsia="ja-JP"/>
        </w:rPr>
        <w:t>this</w:t>
      </w:r>
      <w:r w:rsidR="00650587">
        <w:rPr>
          <w:rFonts w:eastAsia="MS Mincho" w:hint="eastAsia"/>
          <w:lang w:eastAsia="ja-JP"/>
        </w:rPr>
        <w:t xml:space="preserve"> pillar and to merge some contents with pillar a)</w:t>
      </w:r>
    </w:p>
    <w:p w:rsidR="00196C4C" w:rsidRPr="00650587" w:rsidRDefault="00196C4C">
      <w:pPr>
        <w:pStyle w:val="CommentText"/>
        <w:rPr>
          <w:rFonts w:eastAsia="MS Mincho"/>
          <w:lang w:eastAsia="ja-JP"/>
        </w:rPr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A9" w:rsidRDefault="00280FA9" w:rsidP="00726D0C">
      <w:pPr>
        <w:spacing w:after="0" w:line="240" w:lineRule="auto"/>
      </w:pPr>
      <w:r>
        <w:separator/>
      </w:r>
    </w:p>
  </w:endnote>
  <w:endnote w:type="continuationSeparator" w:id="0">
    <w:p w:rsidR="00280FA9" w:rsidRDefault="00280FA9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F0" w:rsidRDefault="003957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5D56F3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5936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F0" w:rsidRDefault="00395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A9" w:rsidRDefault="00280FA9" w:rsidP="00726D0C">
      <w:pPr>
        <w:spacing w:after="0" w:line="240" w:lineRule="auto"/>
      </w:pPr>
      <w:r>
        <w:separator/>
      </w:r>
    </w:p>
  </w:footnote>
  <w:footnote w:type="continuationSeparator" w:id="0">
    <w:p w:rsidR="00280FA9" w:rsidRDefault="00280FA9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F0" w:rsidRDefault="003957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F0" w:rsidRDefault="003957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F0" w:rsidRDefault="003957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80"/>
    <w:multiLevelType w:val="hybridMultilevel"/>
    <w:tmpl w:val="B50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7439E"/>
    <w:multiLevelType w:val="hybridMultilevel"/>
    <w:tmpl w:val="B5006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CE0"/>
    <w:multiLevelType w:val="hybridMultilevel"/>
    <w:tmpl w:val="807C7BE0"/>
    <w:lvl w:ilvl="0" w:tplc="DF08D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DEB"/>
    <w:multiLevelType w:val="hybridMultilevel"/>
    <w:tmpl w:val="AE5ED246"/>
    <w:lvl w:ilvl="0" w:tplc="4246E2F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A97273"/>
    <w:multiLevelType w:val="hybridMultilevel"/>
    <w:tmpl w:val="4F7A7414"/>
    <w:lvl w:ilvl="0" w:tplc="EB302712">
      <w:start w:val="1"/>
      <w:numFmt w:val="bullet"/>
      <w:lvlText w:val=""/>
      <w:lvlJc w:val="left"/>
      <w:pPr>
        <w:ind w:left="360" w:hanging="360"/>
      </w:pPr>
      <w:rPr>
        <w:rFonts w:ascii="Wingdings" w:eastAsia="MS Minch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ED7F80"/>
    <w:multiLevelType w:val="hybridMultilevel"/>
    <w:tmpl w:val="E454EEFC"/>
    <w:lvl w:ilvl="0" w:tplc="BEF2F2B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67F95"/>
    <w:multiLevelType w:val="hybridMultilevel"/>
    <w:tmpl w:val="7FD6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BC61D4"/>
    <w:multiLevelType w:val="hybridMultilevel"/>
    <w:tmpl w:val="8EB0917A"/>
    <w:lvl w:ilvl="0" w:tplc="732E3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E25670"/>
    <w:multiLevelType w:val="hybridMultilevel"/>
    <w:tmpl w:val="5CC0A5EC"/>
    <w:lvl w:ilvl="0" w:tplc="2C40F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34"/>
  </w:num>
  <w:num w:numId="4">
    <w:abstractNumId w:val="33"/>
  </w:num>
  <w:num w:numId="5">
    <w:abstractNumId w:val="9"/>
  </w:num>
  <w:num w:numId="6">
    <w:abstractNumId w:val="27"/>
  </w:num>
  <w:num w:numId="7">
    <w:abstractNumId w:val="1"/>
  </w:num>
  <w:num w:numId="8">
    <w:abstractNumId w:val="16"/>
  </w:num>
  <w:num w:numId="9">
    <w:abstractNumId w:val="21"/>
  </w:num>
  <w:num w:numId="10">
    <w:abstractNumId w:val="24"/>
  </w:num>
  <w:num w:numId="11">
    <w:abstractNumId w:val="36"/>
  </w:num>
  <w:num w:numId="12">
    <w:abstractNumId w:val="20"/>
  </w:num>
  <w:num w:numId="13">
    <w:abstractNumId w:val="10"/>
  </w:num>
  <w:num w:numId="14">
    <w:abstractNumId w:val="30"/>
  </w:num>
  <w:num w:numId="15">
    <w:abstractNumId w:val="37"/>
  </w:num>
  <w:num w:numId="16">
    <w:abstractNumId w:val="23"/>
  </w:num>
  <w:num w:numId="17">
    <w:abstractNumId w:val="5"/>
  </w:num>
  <w:num w:numId="18">
    <w:abstractNumId w:val="22"/>
  </w:num>
  <w:num w:numId="19">
    <w:abstractNumId w:val="0"/>
  </w:num>
  <w:num w:numId="20">
    <w:abstractNumId w:val="8"/>
  </w:num>
  <w:num w:numId="21">
    <w:abstractNumId w:val="26"/>
  </w:num>
  <w:num w:numId="22">
    <w:abstractNumId w:val="4"/>
  </w:num>
  <w:num w:numId="23">
    <w:abstractNumId w:val="25"/>
  </w:num>
  <w:num w:numId="24">
    <w:abstractNumId w:val="28"/>
  </w:num>
  <w:num w:numId="25">
    <w:abstractNumId w:val="18"/>
  </w:num>
  <w:num w:numId="26">
    <w:abstractNumId w:val="13"/>
  </w:num>
  <w:num w:numId="27">
    <w:abstractNumId w:val="15"/>
  </w:num>
  <w:num w:numId="28">
    <w:abstractNumId w:val="31"/>
  </w:num>
  <w:num w:numId="29">
    <w:abstractNumId w:val="35"/>
  </w:num>
  <w:num w:numId="30">
    <w:abstractNumId w:val="12"/>
  </w:num>
  <w:num w:numId="31">
    <w:abstractNumId w:val="19"/>
  </w:num>
  <w:num w:numId="32">
    <w:abstractNumId w:val="29"/>
  </w:num>
  <w:num w:numId="33">
    <w:abstractNumId w:val="2"/>
  </w:num>
  <w:num w:numId="34">
    <w:abstractNumId w:val="17"/>
  </w:num>
  <w:num w:numId="35">
    <w:abstractNumId w:val="7"/>
  </w:num>
  <w:num w:numId="36">
    <w:abstractNumId w:val="32"/>
  </w:num>
  <w:num w:numId="37">
    <w:abstractNumId w:val="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149"/>
    <w:rsid w:val="00001528"/>
    <w:rsid w:val="00002C45"/>
    <w:rsid w:val="00003E30"/>
    <w:rsid w:val="000071E5"/>
    <w:rsid w:val="00007A6C"/>
    <w:rsid w:val="00012044"/>
    <w:rsid w:val="00014499"/>
    <w:rsid w:val="0001788A"/>
    <w:rsid w:val="00021FF6"/>
    <w:rsid w:val="00024392"/>
    <w:rsid w:val="0003174C"/>
    <w:rsid w:val="000326F1"/>
    <w:rsid w:val="00034153"/>
    <w:rsid w:val="000365EC"/>
    <w:rsid w:val="000414C1"/>
    <w:rsid w:val="00045617"/>
    <w:rsid w:val="000505C3"/>
    <w:rsid w:val="00055346"/>
    <w:rsid w:val="00057902"/>
    <w:rsid w:val="00063E3E"/>
    <w:rsid w:val="00063FA4"/>
    <w:rsid w:val="000653F6"/>
    <w:rsid w:val="00067348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064B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E060B"/>
    <w:rsid w:val="000E2C8C"/>
    <w:rsid w:val="000E3111"/>
    <w:rsid w:val="000E402B"/>
    <w:rsid w:val="000F0B6F"/>
    <w:rsid w:val="000F621F"/>
    <w:rsid w:val="000F6E19"/>
    <w:rsid w:val="000F73D0"/>
    <w:rsid w:val="000F7431"/>
    <w:rsid w:val="000F7DE4"/>
    <w:rsid w:val="001017E2"/>
    <w:rsid w:val="00104A39"/>
    <w:rsid w:val="00105707"/>
    <w:rsid w:val="00105CAB"/>
    <w:rsid w:val="00106B1E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B02"/>
    <w:rsid w:val="00131C10"/>
    <w:rsid w:val="00131D83"/>
    <w:rsid w:val="0013423A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6616A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6C4C"/>
    <w:rsid w:val="00197DB2"/>
    <w:rsid w:val="001A2910"/>
    <w:rsid w:val="001A2DEA"/>
    <w:rsid w:val="001A31D8"/>
    <w:rsid w:val="001A3330"/>
    <w:rsid w:val="001A513A"/>
    <w:rsid w:val="001A5CCC"/>
    <w:rsid w:val="001A5F37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10DC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2243"/>
    <w:rsid w:val="0024438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0FA9"/>
    <w:rsid w:val="0028125B"/>
    <w:rsid w:val="00295446"/>
    <w:rsid w:val="002A0581"/>
    <w:rsid w:val="002A07E9"/>
    <w:rsid w:val="002A2185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D510B"/>
    <w:rsid w:val="002E2A87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124E"/>
    <w:rsid w:val="003418E5"/>
    <w:rsid w:val="0034546A"/>
    <w:rsid w:val="00354FF2"/>
    <w:rsid w:val="00355C02"/>
    <w:rsid w:val="00360008"/>
    <w:rsid w:val="00361C21"/>
    <w:rsid w:val="00362800"/>
    <w:rsid w:val="003650A7"/>
    <w:rsid w:val="0036794F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957F0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38F2"/>
    <w:rsid w:val="003D4A11"/>
    <w:rsid w:val="003D4DA3"/>
    <w:rsid w:val="003E1EEA"/>
    <w:rsid w:val="003E4202"/>
    <w:rsid w:val="003E4BF5"/>
    <w:rsid w:val="003F005B"/>
    <w:rsid w:val="003F039A"/>
    <w:rsid w:val="003F10B4"/>
    <w:rsid w:val="003F232E"/>
    <w:rsid w:val="003F2D74"/>
    <w:rsid w:val="003F6224"/>
    <w:rsid w:val="004021ED"/>
    <w:rsid w:val="00402D5B"/>
    <w:rsid w:val="00404C9D"/>
    <w:rsid w:val="004052B3"/>
    <w:rsid w:val="00405A51"/>
    <w:rsid w:val="00405DD5"/>
    <w:rsid w:val="00412D5B"/>
    <w:rsid w:val="004139FF"/>
    <w:rsid w:val="0042036A"/>
    <w:rsid w:val="00421A0B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BF1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2017"/>
    <w:rsid w:val="00463E02"/>
    <w:rsid w:val="00464B3D"/>
    <w:rsid w:val="004669DF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3C4D"/>
    <w:rsid w:val="004C7BDD"/>
    <w:rsid w:val="004D03C4"/>
    <w:rsid w:val="004D043D"/>
    <w:rsid w:val="004D07C0"/>
    <w:rsid w:val="004D3A32"/>
    <w:rsid w:val="004D4340"/>
    <w:rsid w:val="004D62F9"/>
    <w:rsid w:val="004E19BE"/>
    <w:rsid w:val="004E1FA7"/>
    <w:rsid w:val="004E394A"/>
    <w:rsid w:val="004E3B41"/>
    <w:rsid w:val="004E7051"/>
    <w:rsid w:val="004E7691"/>
    <w:rsid w:val="004F10F6"/>
    <w:rsid w:val="004F2CB3"/>
    <w:rsid w:val="004F378C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1B82"/>
    <w:rsid w:val="00527A32"/>
    <w:rsid w:val="00532DCE"/>
    <w:rsid w:val="005379D6"/>
    <w:rsid w:val="005401DF"/>
    <w:rsid w:val="005426BA"/>
    <w:rsid w:val="005438C0"/>
    <w:rsid w:val="00543A5F"/>
    <w:rsid w:val="00544A45"/>
    <w:rsid w:val="00545EE5"/>
    <w:rsid w:val="00552900"/>
    <w:rsid w:val="0055726E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104"/>
    <w:rsid w:val="005822B8"/>
    <w:rsid w:val="00593627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6F3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574A"/>
    <w:rsid w:val="005F6B70"/>
    <w:rsid w:val="00600119"/>
    <w:rsid w:val="00600277"/>
    <w:rsid w:val="006004FE"/>
    <w:rsid w:val="00601B6E"/>
    <w:rsid w:val="00603EDA"/>
    <w:rsid w:val="00604270"/>
    <w:rsid w:val="00606126"/>
    <w:rsid w:val="00607513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27163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0587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973F0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C5EA8"/>
    <w:rsid w:val="006D1B3C"/>
    <w:rsid w:val="006D3CC6"/>
    <w:rsid w:val="006D424D"/>
    <w:rsid w:val="006D6EFF"/>
    <w:rsid w:val="006D715F"/>
    <w:rsid w:val="006D7981"/>
    <w:rsid w:val="006E0027"/>
    <w:rsid w:val="006E013E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2C11"/>
    <w:rsid w:val="007155E4"/>
    <w:rsid w:val="0072386D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9791A"/>
    <w:rsid w:val="007B1628"/>
    <w:rsid w:val="007B3123"/>
    <w:rsid w:val="007B395A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E702B"/>
    <w:rsid w:val="007F2181"/>
    <w:rsid w:val="00802F5A"/>
    <w:rsid w:val="008040B4"/>
    <w:rsid w:val="00804F57"/>
    <w:rsid w:val="0081247F"/>
    <w:rsid w:val="00812DEE"/>
    <w:rsid w:val="00814058"/>
    <w:rsid w:val="00815E1D"/>
    <w:rsid w:val="00822BC1"/>
    <w:rsid w:val="00823182"/>
    <w:rsid w:val="00825109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9B9"/>
    <w:rsid w:val="00875F76"/>
    <w:rsid w:val="00877082"/>
    <w:rsid w:val="00884791"/>
    <w:rsid w:val="00886EBB"/>
    <w:rsid w:val="008878F4"/>
    <w:rsid w:val="00890027"/>
    <w:rsid w:val="008A0BFF"/>
    <w:rsid w:val="008A5780"/>
    <w:rsid w:val="008B1745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291A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25E1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3D2C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D74"/>
    <w:rsid w:val="00980ED4"/>
    <w:rsid w:val="00983BE9"/>
    <w:rsid w:val="00986B22"/>
    <w:rsid w:val="00987614"/>
    <w:rsid w:val="00987D57"/>
    <w:rsid w:val="009904A7"/>
    <w:rsid w:val="00992E57"/>
    <w:rsid w:val="0099328C"/>
    <w:rsid w:val="009A2F34"/>
    <w:rsid w:val="009A4C63"/>
    <w:rsid w:val="009A52DC"/>
    <w:rsid w:val="009B0A93"/>
    <w:rsid w:val="009B12DD"/>
    <w:rsid w:val="009B4604"/>
    <w:rsid w:val="009B6D40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018"/>
    <w:rsid w:val="00A2550F"/>
    <w:rsid w:val="00A41E3D"/>
    <w:rsid w:val="00A464F5"/>
    <w:rsid w:val="00A53AE9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740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2CFC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37B1"/>
    <w:rsid w:val="00C4578C"/>
    <w:rsid w:val="00C45F6E"/>
    <w:rsid w:val="00C51BF3"/>
    <w:rsid w:val="00C54848"/>
    <w:rsid w:val="00C5608A"/>
    <w:rsid w:val="00C604D0"/>
    <w:rsid w:val="00C63160"/>
    <w:rsid w:val="00C64E43"/>
    <w:rsid w:val="00C6669E"/>
    <w:rsid w:val="00C66DAB"/>
    <w:rsid w:val="00C71495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18E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1EAA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25F0"/>
    <w:rsid w:val="00CE5C4F"/>
    <w:rsid w:val="00CE5CEE"/>
    <w:rsid w:val="00CE6D1A"/>
    <w:rsid w:val="00CE7844"/>
    <w:rsid w:val="00CF08B5"/>
    <w:rsid w:val="00CF2DBF"/>
    <w:rsid w:val="00CF491F"/>
    <w:rsid w:val="00D00179"/>
    <w:rsid w:val="00D01E63"/>
    <w:rsid w:val="00D04133"/>
    <w:rsid w:val="00D1136A"/>
    <w:rsid w:val="00D15D29"/>
    <w:rsid w:val="00D17BB0"/>
    <w:rsid w:val="00D2095C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125"/>
    <w:rsid w:val="00D533E1"/>
    <w:rsid w:val="00D569A5"/>
    <w:rsid w:val="00D57A90"/>
    <w:rsid w:val="00D63BDD"/>
    <w:rsid w:val="00D67D9F"/>
    <w:rsid w:val="00D72C80"/>
    <w:rsid w:val="00D76FC9"/>
    <w:rsid w:val="00D804C8"/>
    <w:rsid w:val="00D80714"/>
    <w:rsid w:val="00D82215"/>
    <w:rsid w:val="00D8577E"/>
    <w:rsid w:val="00D87D37"/>
    <w:rsid w:val="00D87DE2"/>
    <w:rsid w:val="00D915AE"/>
    <w:rsid w:val="00D95E5F"/>
    <w:rsid w:val="00D9689F"/>
    <w:rsid w:val="00D97D5D"/>
    <w:rsid w:val="00DA0315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7033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5F4C"/>
    <w:rsid w:val="00E6720B"/>
    <w:rsid w:val="00E70B8F"/>
    <w:rsid w:val="00E7138E"/>
    <w:rsid w:val="00E73F05"/>
    <w:rsid w:val="00E74E82"/>
    <w:rsid w:val="00E76CCE"/>
    <w:rsid w:val="00E84037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06FCC"/>
    <w:rsid w:val="00F10DA4"/>
    <w:rsid w:val="00F13669"/>
    <w:rsid w:val="00F13AB5"/>
    <w:rsid w:val="00F165E0"/>
    <w:rsid w:val="00F179BD"/>
    <w:rsid w:val="00F20A6D"/>
    <w:rsid w:val="00F20BF2"/>
    <w:rsid w:val="00F21E3F"/>
    <w:rsid w:val="00F23382"/>
    <w:rsid w:val="00F25C5C"/>
    <w:rsid w:val="00F30D02"/>
    <w:rsid w:val="00F3655E"/>
    <w:rsid w:val="00F43CA0"/>
    <w:rsid w:val="00F44025"/>
    <w:rsid w:val="00F44A70"/>
    <w:rsid w:val="00F46097"/>
    <w:rsid w:val="00F4710E"/>
    <w:rsid w:val="00F474F6"/>
    <w:rsid w:val="00F538F3"/>
    <w:rsid w:val="00F541F0"/>
    <w:rsid w:val="00F541F3"/>
    <w:rsid w:val="00F54EEA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86A0A"/>
    <w:rsid w:val="00F9094B"/>
    <w:rsid w:val="00F962B2"/>
    <w:rsid w:val="00F963C7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ヘッダー (文字)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リスト段落 (文字)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コメント文字列 (文字)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コメント内容 (文字)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吹き出し (文字)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フッター (文字)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D984-A174-471C-8F3A-E686989C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2014-01-23T10:26:00Z</dcterms:created>
  <dcterms:modified xsi:type="dcterms:W3CDTF">2014-01-24T16:37:00Z</dcterms:modified>
</cp:coreProperties>
</file>