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575AC4" w:rsidP="00A83149">
      <w:pPr>
        <w:spacing w:after="0" w:line="240" w:lineRule="auto"/>
        <w:rPr>
          <w:rFonts w:ascii="Times New Roman" w:hAnsi="Times New Roman" w:cs="Times New Roman"/>
          <w:b/>
          <w:bCs/>
          <w:sz w:val="24"/>
          <w:szCs w:val="24"/>
          <w:lang w:eastAsia="en-US"/>
        </w:rPr>
      </w:pPr>
      <w:bookmarkStart w:id="0" w:name="_GoBack"/>
      <w:bookmarkEnd w:id="0"/>
      <w:r>
        <w:rPr>
          <w:rFonts w:ascii="Times New Roman" w:hAnsi="Times New Roman" w:cs="Times New Roman"/>
          <w:b/>
          <w:bCs/>
          <w:noProof/>
          <w:sz w:val="24"/>
          <w:szCs w:val="24"/>
          <w:lang w:eastAsia="ja-JP"/>
        </w:rPr>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9" o:title="logo_E_WSIS_2015"/>
                <v:path arrowok="t"/>
              </v:shape>
              <v:shape id="Picture 14" o:spid="_x0000_s1029" type="#_x0000_t75" alt="Description: UNDP_Logo" style="position:absolute;left:59091;top:258;width:2674;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0" o:title=" UNDP_Logo"/>
                <v:path arrowok="t"/>
              </v:shape>
              <v:shape id="Picture 15" o:spid="_x0000_s1030" type="#_x0000_t75" alt="Description: UNCTAD logo" style="position:absolute;left:54001;top:172;width:4486;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1" o:title=" UNCTAD logo"/>
                <v:path arrowok="t"/>
              </v:shape>
              <v:shape id="Picture 16" o:spid="_x0000_s1031" type="#_x0000_t75" alt="Description: p_WDA-LOGO-UNESCO-2008" style="position:absolute;left:45633;top:172;width:7592;height:56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2" o:title=" p_WDA-LOGO-UNESCO-2008"/>
                <v:path arrowok="t"/>
              </v:shape>
              <v:shape id="Picture 17" o:spid="_x0000_s1032" type="#_x0000_t75" alt="Description: Itu" style="position:absolute;left:40026;top:258;width:4917;height:5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3" o:title=" Itu"/>
                <v:path arrowok="t"/>
              </v:shape>
            </v:group>
            <v:shape id="Picture 3" o:spid="_x0000_s1033" type="#_x0000_t75" style="position:absolute;left:13049;top:8477;width:33433;height:7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14" o:title="10 black"/>
              <v:path arrowok="t"/>
            </v:shape>
          </v:group>
        </w:pic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F76AAB" w:rsidRDefault="00F76AAB" w:rsidP="00A83149">
      <w:pPr>
        <w:spacing w:after="0" w:line="240" w:lineRule="auto"/>
        <w:rPr>
          <w:rFonts w:ascii="Times New Roman" w:hAnsi="Times New Roman" w:cs="Times New Roman"/>
          <w:b/>
          <w:bCs/>
          <w:sz w:val="24"/>
          <w:szCs w:val="24"/>
          <w:lang w:eastAsia="en-US"/>
        </w:rPr>
      </w:pPr>
    </w:p>
    <w:p w:rsidR="00F76AAB" w:rsidRPr="00F76AAB" w:rsidRDefault="00F76AAB" w:rsidP="00F76AA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F76AAB">
        <w:rPr>
          <w:rFonts w:ascii="Cambria" w:eastAsia="SimSun" w:hAnsi="Cambria" w:cs="Arial"/>
          <w:b/>
          <w:bCs/>
          <w:noProof/>
          <w:color w:val="FFFFFF" w:themeColor="background1"/>
          <w:sz w:val="24"/>
          <w:szCs w:val="24"/>
        </w:rPr>
        <w:t xml:space="preserve">Document Number : </w:t>
      </w:r>
      <w:r>
        <w:rPr>
          <w:rFonts w:ascii="Cambria" w:eastAsia="SimSun" w:hAnsi="Cambria" w:cs="Times New Roman"/>
          <w:b/>
          <w:bCs/>
          <w:noProof/>
          <w:color w:val="FFFFFF" w:themeColor="background1"/>
          <w:sz w:val="24"/>
          <w:szCs w:val="24"/>
          <w:lang w:eastAsia="en-US"/>
        </w:rPr>
        <w:t>WSIS+10/3/27</w:t>
      </w:r>
    </w:p>
    <w:p w:rsidR="00F76AAB" w:rsidRPr="00F76AAB" w:rsidRDefault="00F76AAB" w:rsidP="00F76AA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F76AAB">
        <w:rPr>
          <w:rFonts w:ascii="Cambria" w:eastAsia="SimSun" w:hAnsi="Cambria" w:cs="Arial"/>
          <w:b/>
          <w:bCs/>
          <w:noProof/>
          <w:color w:val="FFFFFF" w:themeColor="background1"/>
          <w:sz w:val="24"/>
          <w:szCs w:val="24"/>
        </w:rPr>
        <w:t xml:space="preserve">Submission by: </w:t>
      </w:r>
      <w:r w:rsidRPr="00F76AAB">
        <w:rPr>
          <w:rFonts w:ascii="Cambria" w:eastAsia="SimSun" w:hAnsi="Cambria" w:cs="Arial"/>
          <w:b/>
          <w:bCs/>
          <w:color w:val="FFFFFF" w:themeColor="background1"/>
          <w:sz w:val="24"/>
          <w:szCs w:val="24"/>
        </w:rPr>
        <w:t>Japan, Government</w:t>
      </w:r>
    </w:p>
    <w:p w:rsidR="00F76AAB" w:rsidRPr="00F76AAB" w:rsidRDefault="00F76AAB" w:rsidP="00F76AAB">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F76AAB">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F76AAB">
        <w:rPr>
          <w:rFonts w:ascii="Cambria" w:eastAsia="SimSun" w:hAnsi="Cambria" w:cs="Arial"/>
          <w:b/>
          <w:bCs/>
          <w:i/>
          <w:iCs/>
          <w:noProof/>
          <w:color w:val="FFFFFF" w:themeColor="background1"/>
          <w:sz w:val="24"/>
          <w:szCs w:val="24"/>
          <w:vertAlign w:val="superscript"/>
        </w:rPr>
        <w:t>th</w:t>
      </w:r>
      <w:r w:rsidRPr="00F76AAB">
        <w:rPr>
          <w:rFonts w:ascii="Cambria" w:eastAsia="SimSun" w:hAnsi="Cambria" w:cs="Arial"/>
          <w:b/>
          <w:bCs/>
          <w:i/>
          <w:iCs/>
          <w:noProof/>
          <w:color w:val="FFFFFF" w:themeColor="background1"/>
          <w:sz w:val="24"/>
          <w:szCs w:val="24"/>
        </w:rPr>
        <w:t xml:space="preserve"> and 18</w:t>
      </w:r>
      <w:r w:rsidRPr="00F76AAB">
        <w:rPr>
          <w:rFonts w:ascii="Cambria" w:eastAsia="SimSun" w:hAnsi="Cambria" w:cs="Arial"/>
          <w:b/>
          <w:bCs/>
          <w:i/>
          <w:iCs/>
          <w:noProof/>
          <w:color w:val="FFFFFF" w:themeColor="background1"/>
          <w:sz w:val="24"/>
          <w:szCs w:val="24"/>
          <w:vertAlign w:val="superscript"/>
        </w:rPr>
        <w:t>th</w:t>
      </w:r>
      <w:r w:rsidRPr="00F76AAB">
        <w:rPr>
          <w:rFonts w:ascii="Cambria" w:eastAsia="SimSun" w:hAnsi="Cambria" w:cs="Arial"/>
          <w:b/>
          <w:bCs/>
          <w:i/>
          <w:iCs/>
          <w:noProof/>
          <w:color w:val="FFFFFF" w:themeColor="background1"/>
          <w:sz w:val="24"/>
          <w:szCs w:val="24"/>
        </w:rPr>
        <w:t xml:space="preserve"> of February.</w:t>
      </w:r>
    </w:p>
    <w:p w:rsidR="006701EA" w:rsidRDefault="00575AC4" w:rsidP="00A83149">
      <w:pPr>
        <w:spacing w:after="0" w:line="240" w:lineRule="auto"/>
        <w:rPr>
          <w:ins w:id="1" w:author="Author"/>
          <w:rFonts w:ascii="Times New Roman" w:hAnsi="Times New Roman" w:cs="Times New Roman"/>
          <w:b/>
          <w:bCs/>
          <w:sz w:val="24"/>
          <w:szCs w:val="24"/>
          <w:lang w:eastAsia="en-US"/>
        </w:rPr>
      </w:pPr>
      <w:ins w:id="2" w:author="Author">
        <w:r>
          <w:rPr>
            <w:noProof/>
            <w:lang w:eastAsia="ja-JP"/>
          </w:rPr>
          <w:pict>
            <v:shapetype id="_x0000_t202" coordsize="21600,21600" o:spt="202" path="m,l,21600r21600,l21600,xe">
              <v:stroke joinstyle="miter"/>
              <v:path gradientshapeok="t" o:connecttype="rect"/>
            </v:shapetype>
            <v:shape id="Text Box 1" o:spid="_x0000_s1034" type="#_x0000_t202" style="position:absolute;margin-left:-3.25pt;margin-top:11.9pt;width:506pt;height:19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" fillcolor="#ffc000">
              <v:textbox>
                <w:txbxContent>
                  <w:p w:rsidR="000A56A1" w:rsidRPr="00862717" w:rsidRDefault="000A56A1"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sidR="00EE0B5F">
                      <w:rPr>
                        <w:rFonts w:asciiTheme="majorHAnsi" w:hAnsiTheme="majorHAnsi"/>
                        <w:b/>
                        <w:bCs/>
                      </w:rPr>
                      <w:t>V</w:t>
                    </w:r>
                    <w:r>
                      <w:rPr>
                        <w:rFonts w:asciiTheme="majorHAnsi" w:hAnsiTheme="majorHAnsi"/>
                        <w:b/>
                        <w:bCs/>
                      </w:rPr>
                      <w:t>2/C/ALC5</w:t>
                    </w:r>
                  </w:p>
                  <w:p w:rsidR="000A56A1" w:rsidRPr="003E1E97" w:rsidRDefault="000A56A1" w:rsidP="000A56A1">
                    <w:pPr>
                      <w:spacing w:before="100" w:beforeAutospacing="1" w:after="100" w:afterAutospacing="1"/>
                      <w:ind w:left="57" w:right="57" w:hanging="57"/>
                      <w:contextualSpacing/>
                      <w:jc w:val="center"/>
                      <w:rPr>
                        <w:rFonts w:asciiTheme="majorHAnsi" w:hAnsiTheme="majorHAnsi"/>
                        <w:b/>
                        <w:bCs/>
                      </w:rPr>
                    </w:pPr>
                  </w:p>
                  <w:p w:rsidR="000A56A1" w:rsidRPr="00862717" w:rsidRDefault="000A56A1"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A56A1" w:rsidRDefault="000A56A1" w:rsidP="000A56A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0A56A1" w:rsidRPr="00A71424" w:rsidRDefault="000A56A1" w:rsidP="000A56A1">
                    <w:pPr>
                      <w:spacing w:before="100" w:beforeAutospacing="1" w:after="100" w:afterAutospacing="1"/>
                      <w:ind w:right="57" w:hanging="57"/>
                      <w:contextualSpacing/>
                      <w:rPr>
                        <w:rFonts w:asciiTheme="majorHAnsi" w:hAnsiTheme="majorHAnsi"/>
                      </w:rPr>
                    </w:pPr>
                  </w:p>
                  <w:p w:rsidR="000A56A1" w:rsidRDefault="000A56A1"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sidRPr="00A71424">
                      <w:rPr>
                        <w:rFonts w:asciiTheme="majorHAnsi" w:hAnsiTheme="majorHAnsi"/>
                      </w:rPr>
                      <w:t>.</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A56A1" w:rsidRDefault="000A56A1" w:rsidP="000A56A1">
                    <w:pPr>
                      <w:spacing w:before="100" w:beforeAutospacing="1" w:after="100" w:afterAutospacing="1"/>
                      <w:ind w:left="57" w:right="57"/>
                      <w:contextualSpacing/>
                    </w:pPr>
                  </w:p>
                </w:txbxContent>
              </v:textbox>
            </v:shape>
          </w:pict>
        </w:r>
      </w:ins>
    </w:p>
    <w:p w:rsidR="000A56A1" w:rsidRDefault="000A56A1" w:rsidP="00A83149">
      <w:pPr>
        <w:spacing w:after="0" w:line="240" w:lineRule="auto"/>
        <w:rPr>
          <w:ins w:id="3" w:author="Author"/>
          <w:rFonts w:ascii="Times New Roman" w:hAnsi="Times New Roman" w:cs="Times New Roman"/>
          <w:b/>
          <w:bCs/>
          <w:sz w:val="24"/>
          <w:szCs w:val="24"/>
          <w:lang w:eastAsia="en-US"/>
        </w:rPr>
      </w:pPr>
    </w:p>
    <w:p w:rsidR="000A56A1" w:rsidRDefault="000A56A1" w:rsidP="00A83149">
      <w:pPr>
        <w:spacing w:after="0" w:line="240" w:lineRule="auto"/>
        <w:rPr>
          <w:ins w:id="4" w:author="Author"/>
          <w:rFonts w:ascii="Times New Roman" w:hAnsi="Times New Roman" w:cs="Times New Roman"/>
          <w:b/>
          <w:bCs/>
          <w:sz w:val="24"/>
          <w:szCs w:val="24"/>
          <w:lang w:eastAsia="en-US"/>
        </w:rPr>
      </w:pPr>
    </w:p>
    <w:p w:rsidR="000A56A1" w:rsidRDefault="000A56A1" w:rsidP="00A83149">
      <w:pPr>
        <w:spacing w:after="0" w:line="240" w:lineRule="auto"/>
        <w:rPr>
          <w:ins w:id="5" w:author="Author"/>
          <w:rFonts w:ascii="Times New Roman" w:hAnsi="Times New Roman" w:cs="Times New Roman"/>
          <w:b/>
          <w:bCs/>
          <w:sz w:val="24"/>
          <w:szCs w:val="24"/>
          <w:lang w:eastAsia="en-US"/>
        </w:rPr>
      </w:pPr>
    </w:p>
    <w:p w:rsidR="000A56A1" w:rsidRDefault="000A56A1" w:rsidP="00A83149">
      <w:pPr>
        <w:spacing w:after="0" w:line="240" w:lineRule="auto"/>
        <w:rPr>
          <w:ins w:id="6" w:author="Author"/>
          <w:rFonts w:ascii="Times New Roman" w:hAnsi="Times New Roman" w:cs="Times New Roman"/>
          <w:b/>
          <w:bCs/>
          <w:sz w:val="24"/>
          <w:szCs w:val="24"/>
          <w:lang w:eastAsia="en-US"/>
        </w:rPr>
      </w:pPr>
    </w:p>
    <w:p w:rsidR="000A56A1" w:rsidRDefault="000A56A1" w:rsidP="00A83149">
      <w:pPr>
        <w:spacing w:after="0" w:line="240" w:lineRule="auto"/>
        <w:rPr>
          <w:ins w:id="7" w:author="Author"/>
          <w:rFonts w:ascii="Times New Roman" w:hAnsi="Times New Roman" w:cs="Times New Roman"/>
          <w:b/>
          <w:bCs/>
          <w:sz w:val="24"/>
          <w:szCs w:val="24"/>
          <w:lang w:eastAsia="en-US"/>
        </w:rPr>
      </w:pPr>
    </w:p>
    <w:p w:rsidR="000A56A1" w:rsidRDefault="000A56A1" w:rsidP="00A83149">
      <w:pPr>
        <w:spacing w:after="0" w:line="240" w:lineRule="auto"/>
        <w:rPr>
          <w:ins w:id="8" w:author="Author"/>
          <w:rFonts w:ascii="Times New Roman" w:hAnsi="Times New Roman" w:cs="Times New Roman"/>
          <w:b/>
          <w:bCs/>
          <w:sz w:val="24"/>
          <w:szCs w:val="24"/>
          <w:lang w:eastAsia="en-US"/>
        </w:rPr>
      </w:pPr>
    </w:p>
    <w:p w:rsidR="000A56A1" w:rsidRDefault="000A56A1" w:rsidP="00A83149">
      <w:pPr>
        <w:spacing w:after="0" w:line="240" w:lineRule="auto"/>
        <w:rPr>
          <w:ins w:id="9" w:author="Author"/>
          <w:rFonts w:ascii="Times New Roman" w:hAnsi="Times New Roman" w:cs="Times New Roman"/>
          <w:b/>
          <w:bCs/>
          <w:sz w:val="24"/>
          <w:szCs w:val="24"/>
          <w:lang w:eastAsia="en-US"/>
        </w:rPr>
      </w:pPr>
    </w:p>
    <w:p w:rsidR="000A56A1" w:rsidRDefault="000A56A1" w:rsidP="00A83149">
      <w:pPr>
        <w:spacing w:after="0" w:line="240" w:lineRule="auto"/>
        <w:rPr>
          <w:ins w:id="10" w:author="Author"/>
          <w:rFonts w:ascii="Times New Roman" w:hAnsi="Times New Roman" w:cs="Times New Roman"/>
          <w:b/>
          <w:bCs/>
          <w:sz w:val="24"/>
          <w:szCs w:val="24"/>
          <w:lang w:eastAsia="en-US"/>
        </w:rPr>
      </w:pPr>
    </w:p>
    <w:p w:rsidR="000A56A1" w:rsidRDefault="000A56A1" w:rsidP="00A83149">
      <w:pPr>
        <w:spacing w:after="0" w:line="240" w:lineRule="auto"/>
        <w:rPr>
          <w:ins w:id="11" w:author="Author"/>
          <w:rFonts w:ascii="Times New Roman" w:hAnsi="Times New Roman" w:cs="Times New Roman"/>
          <w:b/>
          <w:bCs/>
          <w:sz w:val="24"/>
          <w:szCs w:val="24"/>
          <w:lang w:eastAsia="en-US"/>
        </w:rPr>
      </w:pPr>
    </w:p>
    <w:p w:rsidR="000A56A1" w:rsidRDefault="000A56A1" w:rsidP="00A83149">
      <w:pPr>
        <w:spacing w:after="0" w:line="240" w:lineRule="auto"/>
        <w:rPr>
          <w:ins w:id="12" w:author="Author"/>
          <w:rFonts w:ascii="Times New Roman" w:hAnsi="Times New Roman" w:cs="Times New Roman"/>
          <w:b/>
          <w:bCs/>
          <w:sz w:val="24"/>
          <w:szCs w:val="24"/>
          <w:lang w:eastAsia="en-US"/>
        </w:rPr>
      </w:pPr>
    </w:p>
    <w:p w:rsidR="000A56A1" w:rsidRDefault="000A56A1" w:rsidP="00A83149">
      <w:pPr>
        <w:spacing w:after="0" w:line="240" w:lineRule="auto"/>
        <w:rPr>
          <w:ins w:id="13" w:author="Author"/>
          <w:rFonts w:ascii="Times New Roman" w:hAnsi="Times New Roman" w:cs="Times New Roman"/>
          <w:b/>
          <w:bCs/>
          <w:sz w:val="24"/>
          <w:szCs w:val="24"/>
          <w:lang w:eastAsia="en-US"/>
        </w:rPr>
      </w:pPr>
    </w:p>
    <w:p w:rsidR="00A83149" w:rsidRDefault="00A83149" w:rsidP="000A56A1">
      <w:pPr>
        <w:spacing w:after="0" w:line="240" w:lineRule="auto"/>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C96611" w:rsidP="00A56EEB">
      <w:pPr>
        <w:jc w:val="both"/>
        <w:rPr>
          <w:rFonts w:asciiTheme="majorHAnsi" w:hAnsiTheme="majorHAnsi"/>
          <w:sz w:val="24"/>
          <w:szCs w:val="24"/>
        </w:rPr>
      </w:pPr>
      <w:ins w:id="14" w:author="Author">
        <w:r>
          <w:rPr>
            <w:rFonts w:asciiTheme="majorHAnsi" w:hAnsiTheme="majorHAnsi"/>
            <w:sz w:val="24"/>
            <w:szCs w:val="24"/>
          </w:rPr>
          <w:t>[</w:t>
        </w:r>
      </w:ins>
      <w:r w:rsidR="00124867" w:rsidRPr="005D2791">
        <w:rPr>
          <w:rFonts w:asciiTheme="majorHAnsi" w:hAnsiTheme="majorHAnsi"/>
          <w:sz w:val="24"/>
          <w:szCs w:val="24"/>
        </w:rPr>
        <w:t>Confidence</w:t>
      </w:r>
      <w:ins w:id="15" w:author="Author">
        <w:r w:rsidR="00613B27">
          <w:rPr>
            <w:rFonts w:asciiTheme="majorHAnsi" w:hAnsiTheme="majorHAnsi"/>
            <w:sz w:val="24"/>
            <w:szCs w:val="24"/>
          </w:rPr>
          <w:t>, safety</w:t>
        </w:r>
        <w:r>
          <w:rPr>
            <w:rFonts w:asciiTheme="majorHAnsi" w:hAnsiTheme="majorHAnsi"/>
            <w:sz w:val="24"/>
            <w:szCs w:val="24"/>
          </w:rPr>
          <w:t>, trust</w:t>
        </w:r>
      </w:ins>
      <w:r w:rsidR="00124867" w:rsidRPr="005D2791">
        <w:rPr>
          <w:rFonts w:asciiTheme="majorHAnsi" w:hAnsiTheme="majorHAnsi"/>
          <w:sz w:val="24"/>
          <w:szCs w:val="24"/>
        </w:rPr>
        <w:t xml:space="preserve"> and security </w:t>
      </w:r>
      <w:ins w:id="16" w:author="Author">
        <w:r w:rsidR="00BE3CAE">
          <w:rPr>
            <w:rFonts w:asciiTheme="majorHAnsi" w:hAnsiTheme="majorHAnsi"/>
            <w:sz w:val="24"/>
            <w:szCs w:val="24"/>
          </w:rPr>
          <w:t xml:space="preserve">in the use of ICTs </w:t>
        </w:r>
      </w:ins>
      <w:r w:rsidR="00124867" w:rsidRPr="005D2791">
        <w:rPr>
          <w:rFonts w:asciiTheme="majorHAnsi" w:hAnsiTheme="majorHAnsi"/>
          <w:sz w:val="24"/>
          <w:szCs w:val="24"/>
        </w:rPr>
        <w:t xml:space="preserve">are among the main pillars </w:t>
      </w:r>
      <w:ins w:id="17" w:author="Author">
        <w:r w:rsidR="00A30686" w:rsidRPr="00C1625B">
          <w:rPr>
            <w:rFonts w:asciiTheme="majorHAnsi" w:hAnsiTheme="majorHAnsi"/>
            <w:sz w:val="24"/>
            <w:szCs w:val="24"/>
          </w:rPr>
          <w:t xml:space="preserve">and prerequisites for </w:t>
        </w:r>
        <w:proofErr w:type="gramStart"/>
        <w:r w:rsidR="00A30686" w:rsidRPr="00C1625B">
          <w:rPr>
            <w:rFonts w:asciiTheme="majorHAnsi" w:hAnsiTheme="majorHAnsi"/>
            <w:sz w:val="24"/>
            <w:szCs w:val="24"/>
          </w:rPr>
          <w:t xml:space="preserve">building </w:t>
        </w:r>
        <w:r w:rsidR="00A30686" w:rsidRPr="005D2791">
          <w:rPr>
            <w:rFonts w:asciiTheme="majorHAnsi" w:hAnsiTheme="majorHAnsi"/>
            <w:sz w:val="24"/>
            <w:szCs w:val="24"/>
          </w:rPr>
          <w:t xml:space="preserve"> </w:t>
        </w:r>
      </w:ins>
      <w:proofErr w:type="gramEnd"/>
      <w:del w:id="18" w:author="Author">
        <w:r w:rsidR="00124867" w:rsidRPr="005D2791" w:rsidDel="00A30686">
          <w:rPr>
            <w:rFonts w:asciiTheme="majorHAnsi" w:hAnsiTheme="majorHAnsi"/>
            <w:sz w:val="24"/>
            <w:szCs w:val="24"/>
          </w:rPr>
          <w:delText xml:space="preserve">of </w:delText>
        </w:r>
      </w:del>
      <w:r w:rsidR="00124867" w:rsidRPr="005D2791">
        <w:rPr>
          <w:rFonts w:asciiTheme="majorHAnsi" w:hAnsiTheme="majorHAnsi"/>
          <w:sz w:val="24"/>
          <w:szCs w:val="24"/>
        </w:rPr>
        <w:t>the</w:t>
      </w:r>
      <w:del w:id="19" w:author="Author">
        <w:r w:rsidR="00124867" w:rsidRPr="005D2791" w:rsidDel="00A30686">
          <w:rPr>
            <w:rFonts w:asciiTheme="majorHAnsi" w:hAnsiTheme="majorHAnsi"/>
            <w:sz w:val="24"/>
            <w:szCs w:val="24"/>
          </w:rPr>
          <w:delText xml:space="preserve"> </w:delText>
        </w:r>
      </w:del>
      <w:ins w:id="20" w:author="Author">
        <w:r w:rsidR="00696021">
          <w:rPr>
            <w:rFonts w:asciiTheme="majorHAnsi" w:hAnsiTheme="majorHAnsi"/>
            <w:sz w:val="24"/>
            <w:szCs w:val="24"/>
          </w:rPr>
          <w:t xml:space="preserve"> </w:t>
        </w:r>
      </w:ins>
      <w:r w:rsidR="00124867"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w:t>
      </w:r>
      <w:r w:rsidR="00124867" w:rsidRPr="005D2791">
        <w:rPr>
          <w:rFonts w:asciiTheme="majorHAnsi" w:hAnsiTheme="majorHAnsi"/>
          <w:sz w:val="24"/>
          <w:szCs w:val="24"/>
        </w:rPr>
        <w:lastRenderedPageBreak/>
        <w:t xml:space="preserve">confident about by </w:t>
      </w:r>
      <w:del w:id="21" w:author="Author">
        <w:r w:rsidR="00124867" w:rsidRPr="005D2791" w:rsidDel="00A56EEB">
          <w:rPr>
            <w:rFonts w:asciiTheme="majorHAnsi" w:hAnsiTheme="majorHAnsi"/>
            <w:sz w:val="24"/>
            <w:szCs w:val="24"/>
          </w:rPr>
          <w:delText>fostering respect for</w:delText>
        </w:r>
      </w:del>
      <w:ins w:id="22" w:author="Author">
        <w:r w:rsidR="00A56EEB">
          <w:rPr>
            <w:rFonts w:asciiTheme="majorHAnsi" w:hAnsiTheme="majorHAnsi"/>
            <w:sz w:val="24"/>
            <w:szCs w:val="24"/>
          </w:rPr>
          <w:t>ensuring</w:t>
        </w:r>
      </w:ins>
      <w:r w:rsidR="00124867" w:rsidRPr="005D2791">
        <w:rPr>
          <w:rFonts w:asciiTheme="majorHAnsi" w:hAnsiTheme="majorHAnsi"/>
          <w:sz w:val="24"/>
          <w:szCs w:val="24"/>
        </w:rPr>
        <w:t xml:space="preserve"> universal</w:t>
      </w:r>
      <w:del w:id="23" w:author="Author">
        <w:r w:rsidR="00124867" w:rsidRPr="005D2791" w:rsidDel="00BE3CAE">
          <w:rPr>
            <w:rFonts w:asciiTheme="majorHAnsi" w:hAnsiTheme="majorHAnsi"/>
            <w:sz w:val="24"/>
            <w:szCs w:val="24"/>
          </w:rPr>
          <w:delText>ly-held</w:delText>
        </w:r>
      </w:del>
      <w:ins w:id="24"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25" w:author="Author">
        <w:r w:rsidR="00124867" w:rsidRPr="005D2791" w:rsidDel="00BE3CAE">
          <w:rPr>
            <w:rFonts w:asciiTheme="majorHAnsi" w:hAnsiTheme="majorHAnsi"/>
            <w:sz w:val="24"/>
            <w:szCs w:val="24"/>
          </w:rPr>
          <w:delText xml:space="preserve"> values of </w:delText>
        </w:r>
      </w:del>
      <w:r w:rsidR="00124867" w:rsidRPr="005D2791">
        <w:rPr>
          <w:rFonts w:asciiTheme="majorHAnsi" w:hAnsiTheme="majorHAnsi"/>
          <w:sz w:val="24"/>
          <w:szCs w:val="24"/>
        </w:rPr>
        <w:t xml:space="preserve">freedom of expression and </w:t>
      </w:r>
      <w:proofErr w:type="gramStart"/>
      <w:r w:rsidR="00124867" w:rsidRPr="005D2791">
        <w:rPr>
          <w:rFonts w:asciiTheme="majorHAnsi" w:hAnsiTheme="majorHAnsi"/>
          <w:sz w:val="24"/>
          <w:szCs w:val="24"/>
        </w:rPr>
        <w:t>privacy</w:t>
      </w:r>
      <w:ins w:id="26" w:author="Author">
        <w:r>
          <w:rPr>
            <w:rFonts w:asciiTheme="majorHAnsi" w:hAnsiTheme="majorHAnsi"/>
            <w:sz w:val="24"/>
            <w:szCs w:val="24"/>
          </w:rPr>
          <w:t xml:space="preserve"> </w:t>
        </w:r>
      </w:ins>
      <w:r w:rsidR="00124867" w:rsidRPr="005D2791">
        <w:rPr>
          <w:rFonts w:asciiTheme="majorHAnsi" w:hAnsiTheme="majorHAnsi"/>
          <w:sz w:val="24"/>
          <w:szCs w:val="24"/>
        </w:rPr>
        <w:t>.</w:t>
      </w:r>
      <w:proofErr w:type="gramEnd"/>
      <w:r w:rsidR="00124867" w:rsidRPr="005D2791">
        <w:rPr>
          <w:rFonts w:asciiTheme="majorHAnsi" w:hAnsiTheme="majorHAnsi"/>
          <w:sz w:val="24"/>
          <w:szCs w:val="24"/>
        </w:rPr>
        <w:t xml:space="preserve">  </w:t>
      </w:r>
      <w:ins w:id="27" w:author="Author">
        <w:r>
          <w:rPr>
            <w:rFonts w:asciiTheme="majorHAnsi" w:hAnsiTheme="majorHAnsi"/>
            <w:sz w:val="24"/>
            <w:szCs w:val="24"/>
          </w:rPr>
          <w:t>]</w:t>
        </w:r>
      </w:ins>
    </w:p>
    <w:p w:rsidR="00C96611" w:rsidDel="0047038A" w:rsidRDefault="00C96611" w:rsidP="00A56EEB">
      <w:pPr>
        <w:jc w:val="both"/>
        <w:rPr>
          <w:ins w:id="28" w:author="Author"/>
          <w:del w:id="29" w:author="Author"/>
          <w:rFonts w:asciiTheme="majorHAnsi" w:hAnsiTheme="majorHAnsi"/>
          <w:sz w:val="24"/>
          <w:szCs w:val="24"/>
        </w:rPr>
      </w:pPr>
      <w:commentRangeStart w:id="30"/>
      <w:ins w:id="31" w:author="Author">
        <w:del w:id="32" w:author="Author">
          <w:r w:rsidDel="0047038A">
            <w:rPr>
              <w:rFonts w:asciiTheme="majorHAnsi" w:hAnsiTheme="majorHAnsi"/>
              <w:sz w:val="24"/>
              <w:szCs w:val="24"/>
            </w:rPr>
            <w:delText>[Enshrined in Article 19 of the ICCPR and other international documents and other important human rights like right to education …]</w:delText>
          </w:r>
        </w:del>
      </w:ins>
      <w:commentRangeEnd w:id="30"/>
      <w:del w:id="33" w:author="Author">
        <w:r w:rsidR="0047038A" w:rsidDel="0047038A">
          <w:rPr>
            <w:rStyle w:val="CommentReference"/>
          </w:rPr>
          <w:commentReference w:id="30"/>
        </w:r>
      </w:del>
    </w:p>
    <w:p w:rsidR="00C96611" w:rsidRDefault="00C96611" w:rsidP="00A56EEB">
      <w:pPr>
        <w:jc w:val="both"/>
        <w:rPr>
          <w:rFonts w:asciiTheme="majorHAnsi" w:hAnsiTheme="majorHAnsi"/>
          <w:sz w:val="24"/>
          <w:szCs w:val="24"/>
        </w:rPr>
      </w:pPr>
    </w:p>
    <w:p w:rsidR="00F631E1" w:rsidRDefault="00F631E1" w:rsidP="00DA5A57">
      <w:pPr>
        <w:jc w:val="both"/>
        <w:rPr>
          <w:rFonts w:asciiTheme="majorHAnsi" w:hAnsiTheme="majorHAnsi"/>
          <w:sz w:val="24"/>
          <w:szCs w:val="24"/>
        </w:rPr>
      </w:pPr>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34" w:author="Author">
        <w:r w:rsidR="00984332"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35"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36" w:author="Author">
        <w:r w:rsidRPr="00415B97" w:rsidDel="00A763D7">
          <w:rPr>
            <w:rFonts w:asciiTheme="majorHAnsi" w:hAnsiTheme="majorHAnsi"/>
            <w:sz w:val="24"/>
            <w:szCs w:val="24"/>
          </w:rPr>
          <w:delText xml:space="preserve">ensuring </w:delText>
        </w:r>
      </w:del>
      <w:ins w:id="37"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0A56A1" w:rsidRDefault="000A56A1" w:rsidP="000A56A1">
      <w:pPr>
        <w:pStyle w:val="ListParagraph"/>
        <w:ind w:left="360"/>
        <w:jc w:val="both"/>
        <w:rPr>
          <w:rFonts w:asciiTheme="majorHAnsi" w:hAnsiTheme="majorHAnsi"/>
          <w:sz w:val="24"/>
          <w:szCs w:val="24"/>
        </w:rPr>
      </w:pPr>
    </w:p>
    <w:p w:rsidR="00C96611" w:rsidRDefault="00C96611" w:rsidP="000A56A1">
      <w:pPr>
        <w:pStyle w:val="ListParagraph"/>
        <w:numPr>
          <w:ilvl w:val="0"/>
          <w:numId w:val="28"/>
        </w:numPr>
        <w:jc w:val="both"/>
        <w:rPr>
          <w:rFonts w:asciiTheme="majorHAnsi" w:hAnsiTheme="majorHAnsi"/>
          <w:sz w:val="24"/>
          <w:szCs w:val="24"/>
        </w:rPr>
      </w:pPr>
      <w:ins w:id="38" w:author="Author">
        <w:r>
          <w:rPr>
            <w:rFonts w:asciiTheme="majorHAnsi" w:hAnsiTheme="majorHAnsi"/>
            <w:sz w:val="24"/>
            <w:szCs w:val="24"/>
          </w:rPr>
          <w:t xml:space="preserve">Use, promote and </w:t>
        </w:r>
      </w:ins>
      <w:del w:id="39" w:author="Author">
        <w:r w:rsidR="00124867" w:rsidRPr="00415B97" w:rsidDel="00A7762D">
          <w:rPr>
            <w:rFonts w:asciiTheme="majorHAnsi" w:hAnsiTheme="majorHAnsi"/>
            <w:sz w:val="24"/>
            <w:szCs w:val="24"/>
          </w:rPr>
          <w:delText>Promote d</w:delText>
        </w:r>
      </w:del>
      <w:ins w:id="40" w:author="Author">
        <w:r>
          <w:rPr>
            <w:rFonts w:asciiTheme="majorHAnsi" w:hAnsiTheme="majorHAnsi"/>
            <w:sz w:val="24"/>
            <w:szCs w:val="24"/>
          </w:rPr>
          <w:t>d</w:t>
        </w:r>
        <w:del w:id="41" w:author="Author">
          <w:r w:rsidR="00A7762D" w:rsidDel="00C96611">
            <w:rPr>
              <w:rFonts w:asciiTheme="majorHAnsi" w:hAnsiTheme="majorHAnsi"/>
              <w:sz w:val="24"/>
              <w:szCs w:val="24"/>
            </w:rPr>
            <w:delText>D</w:delText>
          </w:r>
        </w:del>
      </w:ins>
      <w:r w:rsidR="00124867" w:rsidRPr="00415B97">
        <w:rPr>
          <w:rFonts w:asciiTheme="majorHAnsi" w:hAnsiTheme="majorHAnsi"/>
          <w:sz w:val="24"/>
          <w:szCs w:val="24"/>
        </w:rPr>
        <w:t>evelop</w:t>
      </w:r>
      <w:ins w:id="42" w:author="Author">
        <w:r>
          <w:rPr>
            <w:rFonts w:asciiTheme="majorHAnsi" w:hAnsiTheme="majorHAnsi"/>
            <w:sz w:val="24"/>
            <w:szCs w:val="24"/>
          </w:rPr>
          <w:t xml:space="preserve"> </w:t>
        </w:r>
      </w:ins>
      <w:del w:id="43" w:author="Author">
        <w:r w:rsidR="00124867" w:rsidRPr="00415B97" w:rsidDel="00A7762D">
          <w:rPr>
            <w:rFonts w:asciiTheme="majorHAnsi" w:hAnsiTheme="majorHAnsi"/>
            <w:sz w:val="24"/>
            <w:szCs w:val="24"/>
          </w:rPr>
          <w:delText xml:space="preserve">ment </w:delText>
        </w:r>
        <w:r w:rsidR="00124867" w:rsidRPr="00415B97" w:rsidDel="0068369B">
          <w:rPr>
            <w:rFonts w:asciiTheme="majorHAnsi" w:hAnsiTheme="majorHAnsi"/>
            <w:sz w:val="24"/>
            <w:szCs w:val="24"/>
          </w:rPr>
          <w:delText xml:space="preserve">of </w:delText>
        </w:r>
        <w:r w:rsidR="00124867" w:rsidRPr="00415B97" w:rsidDel="0088587B">
          <w:rPr>
            <w:rFonts w:asciiTheme="majorHAnsi" w:hAnsiTheme="majorHAnsi"/>
            <w:sz w:val="24"/>
            <w:szCs w:val="24"/>
          </w:rPr>
          <w:delText xml:space="preserve">international </w:delText>
        </w:r>
      </w:del>
      <w:ins w:id="44" w:author="Author">
        <w:r w:rsidR="0088587B" w:rsidRPr="00415B97">
          <w:rPr>
            <w:rFonts w:asciiTheme="majorHAnsi" w:hAnsiTheme="majorHAnsi"/>
            <w:sz w:val="24"/>
            <w:szCs w:val="24"/>
          </w:rPr>
          <w:t>international</w:t>
        </w:r>
        <w:r w:rsidR="0088587B">
          <w:rPr>
            <w:rFonts w:asciiTheme="majorHAnsi" w:hAnsiTheme="majorHAnsi"/>
            <w:sz w:val="24"/>
            <w:szCs w:val="24"/>
          </w:rPr>
          <w:t xml:space="preserve"> </w:t>
        </w:r>
        <w:r w:rsidR="00A155AC">
          <w:rPr>
            <w:rFonts w:asciiTheme="majorHAnsi" w:eastAsia="MS Mincho" w:hAnsiTheme="majorHAnsi" w:hint="eastAsia"/>
            <w:sz w:val="24"/>
            <w:szCs w:val="24"/>
            <w:lang w:eastAsia="ja-JP"/>
          </w:rPr>
          <w:t xml:space="preserve">multi-stakeholder </w:t>
        </w:r>
        <w:commentRangeStart w:id="45"/>
        <w:del w:id="46" w:author="Author">
          <w:r w:rsidR="0088587B" w:rsidDel="00952D4B">
            <w:rPr>
              <w:rFonts w:asciiTheme="majorHAnsi" w:hAnsiTheme="majorHAnsi"/>
              <w:sz w:val="24"/>
              <w:szCs w:val="24"/>
            </w:rPr>
            <w:delText>[</w:delText>
          </w:r>
          <w:r w:rsidDel="00952D4B">
            <w:rPr>
              <w:rFonts w:asciiTheme="majorHAnsi" w:hAnsiTheme="majorHAnsi"/>
              <w:sz w:val="24"/>
              <w:szCs w:val="24"/>
            </w:rPr>
            <w:delText>legal</w:delText>
          </w:r>
          <w:r w:rsidR="0088587B" w:rsidDel="00952D4B">
            <w:rPr>
              <w:rFonts w:asciiTheme="majorHAnsi" w:hAnsiTheme="majorHAnsi"/>
              <w:sz w:val="24"/>
              <w:szCs w:val="24"/>
            </w:rPr>
            <w:delText>]</w:delText>
          </w:r>
          <w:r w:rsidDel="00952D4B">
            <w:rPr>
              <w:rFonts w:asciiTheme="majorHAnsi" w:hAnsiTheme="majorHAnsi"/>
              <w:sz w:val="24"/>
              <w:szCs w:val="24"/>
            </w:rPr>
            <w:delText xml:space="preserve"> </w:delText>
          </w:r>
        </w:del>
      </w:ins>
      <w:commentRangeEnd w:id="45"/>
      <w:r w:rsidR="00952D4B">
        <w:rPr>
          <w:rStyle w:val="CommentReference"/>
        </w:rPr>
        <w:commentReference w:id="45"/>
      </w:r>
      <w:del w:id="47" w:author="Author">
        <w:r w:rsidR="00124867" w:rsidRPr="00415B97" w:rsidDel="006A571D">
          <w:rPr>
            <w:rFonts w:asciiTheme="majorHAnsi" w:hAnsiTheme="majorHAnsi"/>
            <w:sz w:val="24"/>
            <w:szCs w:val="24"/>
          </w:rPr>
          <w:delText xml:space="preserve">legal </w:delText>
        </w:r>
      </w:del>
      <w:r w:rsidR="00124867" w:rsidRPr="00415B97">
        <w:rPr>
          <w:rFonts w:asciiTheme="majorHAnsi" w:hAnsiTheme="majorHAnsi"/>
          <w:sz w:val="24"/>
          <w:szCs w:val="24"/>
        </w:rPr>
        <w:t xml:space="preserve">frameworks </w:t>
      </w:r>
      <w:commentRangeStart w:id="48"/>
      <w:ins w:id="49" w:author="Author">
        <w:del w:id="50" w:author="Author">
          <w:r w:rsidR="00F1610A" w:rsidDel="004923D0">
            <w:rPr>
              <w:rFonts w:asciiTheme="majorHAnsi" w:hAnsiTheme="majorHAnsi"/>
              <w:sz w:val="24"/>
              <w:szCs w:val="24"/>
            </w:rPr>
            <w:delText>[(legal or other)]</w:delText>
          </w:r>
        </w:del>
      </w:ins>
      <w:commentRangeEnd w:id="48"/>
      <w:del w:id="51" w:author="Author">
        <w:r w:rsidR="004923D0" w:rsidDel="004923D0">
          <w:rPr>
            <w:rStyle w:val="CommentReference"/>
          </w:rPr>
          <w:commentReference w:id="48"/>
        </w:r>
      </w:del>
      <w:r w:rsidR="00124867" w:rsidRPr="00415B97">
        <w:rPr>
          <w:rFonts w:asciiTheme="majorHAnsi" w:hAnsiTheme="majorHAnsi"/>
          <w:sz w:val="24"/>
          <w:szCs w:val="24"/>
        </w:rPr>
        <w:t>for cooperatio</w:t>
      </w:r>
      <w:r w:rsidR="00124867" w:rsidRPr="00BF0AE7">
        <w:rPr>
          <w:rFonts w:asciiTheme="majorHAnsi" w:hAnsiTheme="majorHAnsi"/>
          <w:sz w:val="24"/>
          <w:szCs w:val="24"/>
        </w:rPr>
        <w:t>n</w:t>
      </w:r>
      <w:ins w:id="52" w:author="Author">
        <w:r w:rsidR="004D1727" w:rsidRPr="00BF0AE7">
          <w:rPr>
            <w:rFonts w:asciiTheme="majorHAnsi" w:hAnsiTheme="majorHAnsi" w:hint="eastAsia"/>
            <w:sz w:val="24"/>
            <w:szCs w:val="24"/>
            <w:lang w:eastAsia="ja-JP"/>
          </w:rPr>
          <w:t>,</w:t>
        </w:r>
      </w:ins>
      <w:commentRangeStart w:id="53"/>
      <w:del w:id="54" w:author="Author">
        <w:r w:rsidR="00124867" w:rsidRPr="00BF0AE7" w:rsidDel="00F861F7">
          <w:rPr>
            <w:rFonts w:asciiTheme="majorHAnsi" w:hAnsiTheme="majorHAnsi"/>
            <w:sz w:val="24"/>
            <w:szCs w:val="24"/>
          </w:rPr>
          <w:delText xml:space="preserve">, </w:delText>
        </w:r>
      </w:del>
      <w:ins w:id="55" w:author="Author">
        <w:del w:id="56" w:author="Author">
          <w:r w:rsidRPr="00BF0AE7" w:rsidDel="00F861F7">
            <w:rPr>
              <w:rFonts w:asciiTheme="majorHAnsi" w:hAnsiTheme="majorHAnsi"/>
              <w:sz w:val="24"/>
              <w:szCs w:val="24"/>
            </w:rPr>
            <w:delText>a</w:delText>
          </w:r>
          <w:r w:rsidDel="00F861F7">
            <w:rPr>
              <w:rFonts w:asciiTheme="majorHAnsi" w:hAnsiTheme="majorHAnsi"/>
              <w:sz w:val="24"/>
              <w:szCs w:val="24"/>
            </w:rPr>
            <w:delText>nd regulation</w:delText>
          </w:r>
        </w:del>
        <w:r w:rsidR="00A155AC">
          <w:rPr>
            <w:rFonts w:asciiTheme="majorHAnsi" w:eastAsia="MS Mincho" w:hAnsiTheme="majorHAnsi" w:hint="eastAsia"/>
            <w:sz w:val="24"/>
            <w:szCs w:val="24"/>
            <w:lang w:eastAsia="ja-JP"/>
          </w:rPr>
          <w:t>, respect for privacy rights, data and consumer protection</w:t>
        </w:r>
        <w:del w:id="57" w:author="Author">
          <w:r w:rsidDel="00A155AC">
            <w:rPr>
              <w:rFonts w:asciiTheme="majorHAnsi" w:hAnsiTheme="majorHAnsi"/>
              <w:sz w:val="24"/>
              <w:szCs w:val="24"/>
            </w:rPr>
            <w:delText xml:space="preserve"> </w:delText>
          </w:r>
        </w:del>
      </w:ins>
      <w:commentRangeEnd w:id="53"/>
      <w:r w:rsidR="00F861F7">
        <w:rPr>
          <w:rStyle w:val="CommentReference"/>
        </w:rPr>
        <w:commentReference w:id="53"/>
      </w:r>
      <w:commentRangeStart w:id="58"/>
      <w:del w:id="59" w:author="Author">
        <w:r w:rsidR="00124867" w:rsidRPr="00415B97" w:rsidDel="00772417">
          <w:rPr>
            <w:rFonts w:asciiTheme="majorHAnsi" w:hAnsiTheme="majorHAnsi"/>
            <w:sz w:val="24"/>
            <w:szCs w:val="24"/>
          </w:rPr>
          <w:delText xml:space="preserve">focused on the elaboration of norms and principles that </w:delText>
        </w:r>
      </w:del>
      <w:ins w:id="60" w:author="Author">
        <w:del w:id="61" w:author="Author">
          <w:r w:rsidR="004F09F4" w:rsidRPr="00AD6EFE" w:rsidDel="00772417">
            <w:rPr>
              <w:rFonts w:asciiTheme="majorHAnsi" w:hAnsiTheme="majorHAnsi"/>
              <w:sz w:val="24"/>
              <w:szCs w:val="24"/>
            </w:rPr>
            <w:delText xml:space="preserve">promote mutually reinforcing goals of </w:delText>
          </w:r>
        </w:del>
      </w:ins>
      <w:del w:id="62" w:author="Author">
        <w:r w:rsidR="00124867" w:rsidRPr="00415B97" w:rsidDel="00772417">
          <w:rPr>
            <w:rFonts w:asciiTheme="majorHAnsi" w:hAnsiTheme="majorHAnsi"/>
            <w:sz w:val="24"/>
            <w:szCs w:val="24"/>
          </w:rPr>
          <w:delText xml:space="preserve">balance measures for greater security and protection </w:delText>
        </w:r>
      </w:del>
      <w:ins w:id="63" w:author="Author">
        <w:del w:id="64" w:author="Author">
          <w:r w:rsidDel="00772417">
            <w:rPr>
              <w:rFonts w:asciiTheme="majorHAnsi" w:hAnsiTheme="majorHAnsi"/>
              <w:sz w:val="24"/>
              <w:szCs w:val="24"/>
            </w:rPr>
            <w:delText>in the use of ICT.</w:delText>
          </w:r>
          <w:r w:rsidR="0088587B" w:rsidDel="00772417">
            <w:rPr>
              <w:rFonts w:asciiTheme="majorHAnsi" w:hAnsiTheme="majorHAnsi"/>
              <w:sz w:val="24"/>
              <w:szCs w:val="24"/>
            </w:rPr>
            <w:delText xml:space="preserve"> [</w:delText>
          </w:r>
        </w:del>
      </w:ins>
      <w:del w:id="65" w:author="Author">
        <w:r w:rsidR="00124867" w:rsidRPr="00EE0B5F" w:rsidDel="00772417">
          <w:rPr>
            <w:rFonts w:asciiTheme="majorHAnsi" w:hAnsiTheme="majorHAnsi"/>
            <w:sz w:val="24"/>
            <w:szCs w:val="24"/>
          </w:rPr>
          <w:delText xml:space="preserve">against cybercrime </w:delText>
        </w:r>
      </w:del>
      <w:ins w:id="66" w:author="Author">
        <w:del w:id="67" w:author="Author">
          <w:r w:rsidR="006A571D" w:rsidRPr="00EE0B5F" w:rsidDel="00772417">
            <w:rPr>
              <w:rFonts w:asciiTheme="majorHAnsi" w:hAnsiTheme="majorHAnsi"/>
              <w:sz w:val="24"/>
              <w:szCs w:val="24"/>
            </w:rPr>
            <w:delText>cyber-attacks</w:delText>
          </w:r>
          <w:r w:rsidR="004F09F4" w:rsidRPr="00EE0B5F" w:rsidDel="00772417">
            <w:rPr>
              <w:rFonts w:asciiTheme="majorHAnsi" w:hAnsiTheme="majorHAnsi"/>
              <w:sz w:val="24"/>
              <w:szCs w:val="24"/>
            </w:rPr>
            <w:delText>,</w:delText>
          </w:r>
          <w:r w:rsidR="00F1610A" w:rsidDel="00772417">
            <w:rPr>
              <w:rFonts w:asciiTheme="majorHAnsi" w:hAnsiTheme="majorHAnsi"/>
              <w:sz w:val="24"/>
              <w:szCs w:val="24"/>
            </w:rPr>
            <w:delText>/ malicious cyber activity</w:delText>
          </w:r>
          <w:r w:rsidR="006A571D" w:rsidRPr="00EE0B5F" w:rsidDel="00772417">
            <w:rPr>
              <w:rFonts w:asciiTheme="majorHAnsi" w:hAnsiTheme="majorHAnsi"/>
              <w:sz w:val="24"/>
              <w:szCs w:val="24"/>
            </w:rPr>
            <w:delText xml:space="preserve"> </w:delText>
          </w:r>
        </w:del>
      </w:ins>
      <w:del w:id="68" w:author="Author">
        <w:r w:rsidR="00124867" w:rsidRPr="00EE0B5F" w:rsidDel="00772417">
          <w:rPr>
            <w:rFonts w:asciiTheme="majorHAnsi" w:hAnsiTheme="majorHAnsi"/>
            <w:sz w:val="24"/>
            <w:szCs w:val="24"/>
          </w:rPr>
          <w:delText xml:space="preserve">with </w:delText>
        </w:r>
      </w:del>
      <w:ins w:id="69" w:author="Author">
        <w:del w:id="70" w:author="Author">
          <w:r w:rsidR="004F09F4" w:rsidRPr="00EE0B5F" w:rsidDel="00772417">
            <w:rPr>
              <w:rFonts w:asciiTheme="majorHAnsi" w:hAnsiTheme="majorHAnsi"/>
              <w:sz w:val="24"/>
              <w:szCs w:val="24"/>
            </w:rPr>
            <w:delText xml:space="preserve">and </w:delText>
          </w:r>
        </w:del>
      </w:ins>
      <w:del w:id="71" w:author="Author">
        <w:r w:rsidR="00124867" w:rsidRPr="00EE0B5F" w:rsidDel="00772417">
          <w:rPr>
            <w:rFonts w:asciiTheme="majorHAnsi" w:hAnsiTheme="majorHAnsi"/>
            <w:sz w:val="24"/>
            <w:szCs w:val="24"/>
          </w:rPr>
          <w:delText xml:space="preserve">the protection of basic </w:delText>
        </w:r>
      </w:del>
      <w:ins w:id="72" w:author="Author">
        <w:del w:id="73" w:author="Author">
          <w:r w:rsidR="006A571D" w:rsidRPr="00EE0B5F" w:rsidDel="00772417">
            <w:rPr>
              <w:rFonts w:asciiTheme="majorHAnsi" w:hAnsiTheme="majorHAnsi"/>
              <w:sz w:val="24"/>
              <w:szCs w:val="24"/>
            </w:rPr>
            <w:delText xml:space="preserve">universal </w:delText>
          </w:r>
        </w:del>
      </w:ins>
      <w:del w:id="74" w:author="Author">
        <w:r w:rsidR="00124867" w:rsidRPr="00EE0B5F" w:rsidDel="00772417">
          <w:rPr>
            <w:rFonts w:asciiTheme="majorHAnsi" w:hAnsiTheme="majorHAnsi"/>
            <w:sz w:val="24"/>
            <w:szCs w:val="24"/>
          </w:rPr>
          <w:delText>human right</w:delText>
        </w:r>
      </w:del>
      <w:ins w:id="75" w:author="Author">
        <w:del w:id="76" w:author="Author">
          <w:r w:rsidR="006A571D" w:rsidRPr="00EE0B5F" w:rsidDel="00772417">
            <w:rPr>
              <w:rFonts w:asciiTheme="majorHAnsi" w:hAnsiTheme="majorHAnsi"/>
              <w:sz w:val="24"/>
              <w:szCs w:val="24"/>
            </w:rPr>
            <w:delText>s</w:delText>
          </w:r>
          <w:r w:rsidRPr="00EE0B5F" w:rsidDel="00772417">
            <w:rPr>
              <w:rFonts w:asciiTheme="majorHAnsi" w:hAnsiTheme="majorHAnsi"/>
              <w:sz w:val="24"/>
              <w:szCs w:val="24"/>
            </w:rPr>
            <w:delText xml:space="preserve">, </w:delText>
          </w:r>
          <w:r w:rsidR="006A571D" w:rsidRPr="00EE0B5F" w:rsidDel="00772417">
            <w:rPr>
              <w:rFonts w:asciiTheme="majorHAnsi" w:hAnsiTheme="majorHAnsi"/>
              <w:sz w:val="24"/>
              <w:szCs w:val="24"/>
            </w:rPr>
            <w:delText xml:space="preserve"> </w:delText>
          </w:r>
          <w:r w:rsidR="00061639" w:rsidRPr="00EE0B5F" w:rsidDel="00772417">
            <w:rPr>
              <w:rFonts w:asciiTheme="majorHAnsi" w:hAnsiTheme="majorHAnsi"/>
              <w:sz w:val="24"/>
              <w:szCs w:val="24"/>
            </w:rPr>
            <w:delText xml:space="preserve">- </w:delText>
          </w:r>
          <w:r w:rsidR="0088587B" w:rsidDel="00772417">
            <w:rPr>
              <w:rFonts w:asciiTheme="majorHAnsi" w:hAnsiTheme="majorHAnsi"/>
              <w:sz w:val="24"/>
              <w:szCs w:val="24"/>
            </w:rPr>
            <w:delText>[</w:delText>
          </w:r>
          <w:r w:rsidR="006A571D" w:rsidRPr="00EE0B5F" w:rsidDel="00772417">
            <w:rPr>
              <w:rFonts w:asciiTheme="majorHAnsi" w:hAnsiTheme="majorHAnsi"/>
              <w:sz w:val="24"/>
              <w:szCs w:val="24"/>
            </w:rPr>
            <w:delText xml:space="preserve">in particular </w:delText>
          </w:r>
          <w:r w:rsidR="00F1610A" w:rsidDel="00772417">
            <w:rPr>
              <w:rFonts w:asciiTheme="majorHAnsi" w:hAnsiTheme="majorHAnsi"/>
              <w:sz w:val="24"/>
              <w:szCs w:val="24"/>
            </w:rPr>
            <w:delText xml:space="preserve">, the right to education , to development, to culture, to religious freedom, and </w:delText>
          </w:r>
          <w:r w:rsidR="006A571D" w:rsidRPr="00EE0B5F" w:rsidDel="00772417">
            <w:rPr>
              <w:rFonts w:asciiTheme="majorHAnsi" w:hAnsiTheme="majorHAnsi"/>
              <w:sz w:val="24"/>
              <w:szCs w:val="24"/>
            </w:rPr>
            <w:delText>the rights</w:delText>
          </w:r>
        </w:del>
      </w:ins>
      <w:del w:id="77" w:author="Author">
        <w:r w:rsidR="00124867" w:rsidRPr="00EE0B5F" w:rsidDel="00772417">
          <w:rPr>
            <w:rFonts w:asciiTheme="majorHAnsi" w:hAnsiTheme="majorHAnsi"/>
            <w:sz w:val="24"/>
            <w:szCs w:val="24"/>
          </w:rPr>
          <w:delText xml:space="preserve"> of </w:delText>
        </w:r>
      </w:del>
      <w:ins w:id="78" w:author="Author">
        <w:del w:id="79" w:author="Author">
          <w:r w:rsidR="006A571D" w:rsidRPr="00EE0B5F" w:rsidDel="00772417">
            <w:rPr>
              <w:rFonts w:asciiTheme="majorHAnsi" w:hAnsiTheme="majorHAnsi"/>
              <w:sz w:val="24"/>
              <w:szCs w:val="24"/>
            </w:rPr>
            <w:delText xml:space="preserve">to </w:delText>
          </w:r>
        </w:del>
      </w:ins>
      <w:del w:id="80" w:author="Author">
        <w:r w:rsidR="00124867" w:rsidRPr="00EE0B5F" w:rsidDel="00772417">
          <w:rPr>
            <w:rFonts w:asciiTheme="majorHAnsi" w:hAnsiTheme="majorHAnsi"/>
            <w:sz w:val="24"/>
            <w:szCs w:val="24"/>
          </w:rPr>
          <w:delText xml:space="preserve">freedom of expression, </w:delText>
        </w:r>
      </w:del>
      <w:ins w:id="81" w:author="Author">
        <w:del w:id="82" w:author="Author">
          <w:r w:rsidR="00717E7D" w:rsidRPr="00EE0B5F" w:rsidDel="00772417">
            <w:rPr>
              <w:rFonts w:asciiTheme="majorHAnsi" w:hAnsiTheme="majorHAnsi"/>
              <w:sz w:val="24"/>
              <w:szCs w:val="24"/>
            </w:rPr>
            <w:delText>access to information and privacy</w:delText>
          </w:r>
          <w:r w:rsidR="00804F2E" w:rsidRPr="00EE0B5F" w:rsidDel="00772417">
            <w:rPr>
              <w:rFonts w:asciiTheme="majorHAnsi" w:hAnsiTheme="majorHAnsi"/>
              <w:sz w:val="24"/>
              <w:szCs w:val="24"/>
            </w:rPr>
            <w:delText xml:space="preserve">, </w:delText>
          </w:r>
          <w:r w:rsidR="0088587B" w:rsidDel="00772417">
            <w:rPr>
              <w:rFonts w:asciiTheme="majorHAnsi" w:hAnsiTheme="majorHAnsi"/>
              <w:sz w:val="24"/>
              <w:szCs w:val="24"/>
            </w:rPr>
            <w:delText>]</w:delText>
          </w:r>
        </w:del>
      </w:ins>
      <w:del w:id="83" w:author="Author">
        <w:r w:rsidR="00124867" w:rsidRPr="00EE0B5F" w:rsidDel="00772417">
          <w:rPr>
            <w:rFonts w:asciiTheme="majorHAnsi" w:hAnsiTheme="majorHAnsi"/>
            <w:sz w:val="24"/>
            <w:szCs w:val="24"/>
          </w:rPr>
          <w:delText>as well as the right of</w:delText>
        </w:r>
      </w:del>
      <w:ins w:id="84" w:author="Author">
        <w:del w:id="85" w:author="Author">
          <w:r w:rsidRPr="00EE0B5F" w:rsidDel="00772417">
            <w:rPr>
              <w:rFonts w:asciiTheme="majorHAnsi" w:hAnsiTheme="majorHAnsi"/>
              <w:sz w:val="24"/>
              <w:szCs w:val="24"/>
            </w:rPr>
            <w:delText xml:space="preserve"> </w:delText>
          </w:r>
          <w:r w:rsidR="00804F2E" w:rsidRPr="00EE0B5F" w:rsidDel="00772417">
            <w:rPr>
              <w:rFonts w:asciiTheme="majorHAnsi" w:hAnsiTheme="majorHAnsi"/>
              <w:sz w:val="24"/>
              <w:szCs w:val="24"/>
            </w:rPr>
            <w:delText xml:space="preserve">along with the right of </w:delText>
          </w:r>
        </w:del>
      </w:ins>
      <w:del w:id="86" w:author="Author">
        <w:r w:rsidR="00124867" w:rsidRPr="00EE0B5F" w:rsidDel="00772417">
          <w:rPr>
            <w:rFonts w:asciiTheme="majorHAnsi" w:hAnsiTheme="majorHAnsi"/>
            <w:sz w:val="24"/>
            <w:szCs w:val="24"/>
          </w:rPr>
          <w:delText xml:space="preserve"> access to communication</w:delText>
        </w:r>
      </w:del>
      <w:ins w:id="87" w:author="Author">
        <w:del w:id="88" w:author="Author">
          <w:r w:rsidR="006A571D" w:rsidRPr="00EE0B5F" w:rsidDel="00772417">
            <w:rPr>
              <w:rFonts w:asciiTheme="majorHAnsi" w:hAnsiTheme="majorHAnsi"/>
              <w:sz w:val="24"/>
              <w:szCs w:val="24"/>
            </w:rPr>
            <w:delText>/ICT</w:delText>
          </w:r>
          <w:r w:rsidR="00F1610A" w:rsidDel="00772417">
            <w:rPr>
              <w:rFonts w:asciiTheme="majorHAnsi" w:hAnsiTheme="majorHAnsi"/>
              <w:sz w:val="24"/>
              <w:szCs w:val="24"/>
            </w:rPr>
            <w:delText xml:space="preserve"> without discrimination</w:delText>
          </w:r>
        </w:del>
      </w:ins>
      <w:r w:rsidR="00124867" w:rsidRPr="00EE0B5F">
        <w:rPr>
          <w:rFonts w:asciiTheme="majorHAnsi" w:hAnsiTheme="majorHAnsi"/>
          <w:sz w:val="24"/>
          <w:szCs w:val="24"/>
        </w:rPr>
        <w:t>.</w:t>
      </w:r>
      <w:ins w:id="89" w:author="Author">
        <w:r w:rsidRPr="00EE0B5F">
          <w:rPr>
            <w:rFonts w:asciiTheme="majorHAnsi" w:hAnsiTheme="majorHAnsi"/>
            <w:sz w:val="24"/>
            <w:szCs w:val="24"/>
          </w:rPr>
          <w:t xml:space="preserve"> </w:t>
        </w:r>
        <w:del w:id="90" w:author="Author">
          <w:r w:rsidR="0088587B" w:rsidDel="0028526C">
            <w:rPr>
              <w:rFonts w:asciiTheme="majorHAnsi" w:hAnsiTheme="majorHAnsi"/>
              <w:sz w:val="24"/>
              <w:szCs w:val="24"/>
            </w:rPr>
            <w:delText>]</w:delText>
          </w:r>
        </w:del>
      </w:ins>
      <w:commentRangeEnd w:id="58"/>
      <w:del w:id="91" w:author="Author">
        <w:r w:rsidR="00772417" w:rsidDel="0028526C">
          <w:rPr>
            <w:rStyle w:val="CommentReference"/>
          </w:rPr>
          <w:commentReference w:id="58"/>
        </w:r>
      </w:del>
    </w:p>
    <w:p w:rsidR="000A56A1" w:rsidRPr="000A56A1" w:rsidRDefault="000A56A1" w:rsidP="000A56A1">
      <w:pPr>
        <w:pStyle w:val="ListParagraph"/>
        <w:ind w:left="360"/>
        <w:jc w:val="both"/>
        <w:rPr>
          <w:rFonts w:asciiTheme="majorHAnsi" w:hAnsiTheme="majorHAnsi"/>
          <w:sz w:val="24"/>
          <w:szCs w:val="24"/>
        </w:rPr>
      </w:pPr>
    </w:p>
    <w:p w:rsidR="00B83FB8" w:rsidRDefault="00124867" w:rsidP="00BB6F7E">
      <w:pPr>
        <w:pStyle w:val="ListParagraph"/>
        <w:numPr>
          <w:ilvl w:val="0"/>
          <w:numId w:val="28"/>
        </w:numPr>
        <w:jc w:val="both"/>
        <w:rPr>
          <w:rFonts w:asciiTheme="majorHAnsi" w:hAnsiTheme="majorHAnsi"/>
          <w:sz w:val="24"/>
          <w:szCs w:val="24"/>
        </w:rPr>
      </w:pPr>
      <w:commentRangeStart w:id="92"/>
      <w:del w:id="93" w:author="Author">
        <w:r w:rsidRPr="003F48E2" w:rsidDel="007B6FCD">
          <w:rPr>
            <w:rFonts w:asciiTheme="majorHAnsi" w:hAnsiTheme="majorHAnsi"/>
            <w:sz w:val="24"/>
            <w:szCs w:val="24"/>
          </w:rPr>
          <w:delText xml:space="preserve">Support greater development </w:delText>
        </w:r>
      </w:del>
      <w:ins w:id="94" w:author="Author">
        <w:del w:id="95" w:author="Author">
          <w:r w:rsidR="00C06821" w:rsidDel="007B6FCD">
            <w:rPr>
              <w:rFonts w:asciiTheme="majorHAnsi" w:hAnsiTheme="majorHAnsi"/>
              <w:sz w:val="24"/>
              <w:szCs w:val="24"/>
            </w:rPr>
            <w:delText xml:space="preserve">and implementation </w:delText>
          </w:r>
        </w:del>
      </w:ins>
      <w:del w:id="96" w:author="Author">
        <w:r w:rsidRPr="003F48E2" w:rsidDel="007B6FCD">
          <w:rPr>
            <w:rFonts w:asciiTheme="majorHAnsi" w:hAnsiTheme="majorHAnsi"/>
            <w:sz w:val="24"/>
            <w:szCs w:val="24"/>
          </w:rPr>
          <w:delText>of interna</w:delText>
        </w:r>
        <w:r w:rsidR="00DA5A57" w:rsidRPr="003F48E2" w:rsidDel="007B6FCD">
          <w:rPr>
            <w:rFonts w:asciiTheme="majorHAnsi" w:hAnsiTheme="majorHAnsi"/>
            <w:sz w:val="24"/>
            <w:szCs w:val="24"/>
          </w:rPr>
          <w:delText>tional standards for security; e</w:delText>
        </w:r>
        <w:r w:rsidRPr="003F48E2" w:rsidDel="007B6FCD">
          <w:rPr>
            <w:rFonts w:asciiTheme="majorHAnsi" w:hAnsiTheme="majorHAnsi"/>
            <w:sz w:val="24"/>
            <w:szCs w:val="24"/>
          </w:rPr>
          <w:delText xml:space="preserve">ncourage </w:delText>
        </w:r>
      </w:del>
      <w:ins w:id="97" w:author="Author">
        <w:del w:id="98" w:author="Author">
          <w:r w:rsidR="00AB6AC8" w:rsidDel="007B6FCD">
            <w:rPr>
              <w:rFonts w:asciiTheme="majorHAnsi" w:hAnsiTheme="majorHAnsi"/>
              <w:sz w:val="24"/>
              <w:szCs w:val="24"/>
            </w:rPr>
            <w:delText xml:space="preserve">their </w:delText>
          </w:r>
        </w:del>
      </w:ins>
      <w:del w:id="99" w:author="Author">
        <w:r w:rsidRPr="003F48E2" w:rsidDel="007B6FCD">
          <w:rPr>
            <w:rFonts w:asciiTheme="majorHAnsi" w:hAnsiTheme="majorHAnsi"/>
            <w:sz w:val="24"/>
            <w:szCs w:val="24"/>
          </w:rPr>
          <w:delText xml:space="preserve">adoption of and </w:delText>
        </w:r>
      </w:del>
      <w:ins w:id="100" w:author="Author">
        <w:del w:id="101" w:author="Author">
          <w:r w:rsidR="0068369B" w:rsidDel="007B6FCD">
            <w:rPr>
              <w:rFonts w:asciiTheme="majorHAnsi" w:hAnsiTheme="majorHAnsi"/>
              <w:sz w:val="24"/>
              <w:szCs w:val="24"/>
            </w:rPr>
            <w:delText xml:space="preserve">to their </w:delText>
          </w:r>
        </w:del>
      </w:ins>
      <w:del w:id="102" w:author="Author">
        <w:r w:rsidRPr="003F48E2" w:rsidDel="007B6FCD">
          <w:rPr>
            <w:rFonts w:asciiTheme="majorHAnsi" w:hAnsiTheme="majorHAnsi"/>
            <w:sz w:val="24"/>
            <w:szCs w:val="24"/>
          </w:rPr>
          <w:delText xml:space="preserve">adherence to such standards by the industry and by users.  </w:delText>
        </w:r>
        <w:commentRangeEnd w:id="92"/>
        <w:r w:rsidR="007B6FCD" w:rsidDel="007B6FCD">
          <w:rPr>
            <w:rStyle w:val="CommentReference"/>
          </w:rPr>
          <w:commentReference w:id="92"/>
        </w:r>
      </w:del>
      <w:r w:rsidRPr="003F48E2">
        <w:rPr>
          <w:rFonts w:asciiTheme="majorHAnsi" w:hAnsiTheme="majorHAnsi"/>
          <w:sz w:val="24"/>
          <w:szCs w:val="24"/>
        </w:rPr>
        <w:t>Assist developing and least dev</w:t>
      </w:r>
      <w:del w:id="103" w:author="Author">
        <w:r w:rsidRPr="003F48E2" w:rsidDel="00283EF8">
          <w:rPr>
            <w:rFonts w:asciiTheme="majorHAnsi" w:hAnsiTheme="majorHAnsi"/>
            <w:sz w:val="24"/>
            <w:szCs w:val="24"/>
          </w:rPr>
          <w:delText>e</w:delText>
        </w:r>
      </w:del>
      <w:ins w:id="104" w:author="Author">
        <w:r w:rsidR="00283EF8" w:rsidRPr="00283EF8">
          <w:rPr>
            <w:rFonts w:asciiTheme="majorHAnsi" w:hAnsiTheme="majorHAnsi" w:hint="eastAsia"/>
            <w:sz w:val="24"/>
            <w:szCs w:val="24"/>
            <w:highlight w:val="yellow"/>
            <w:lang w:eastAsia="ja-JP"/>
          </w:rPr>
          <w:t>e</w:t>
        </w:r>
      </w:ins>
      <w:r w:rsidRPr="003F48E2">
        <w:rPr>
          <w:rFonts w:asciiTheme="majorHAnsi" w:hAnsiTheme="majorHAnsi"/>
          <w:sz w:val="24"/>
          <w:szCs w:val="24"/>
        </w:rPr>
        <w:t>loped countries to participate in global standards development bodies and processes.</w:t>
      </w:r>
    </w:p>
    <w:p w:rsidR="000A56A1" w:rsidRDefault="000A56A1" w:rsidP="000A56A1">
      <w:pPr>
        <w:pStyle w:val="ListParagraph"/>
        <w:ind w:left="360"/>
        <w:jc w:val="both"/>
        <w:rPr>
          <w:rFonts w:asciiTheme="majorHAnsi" w:hAnsiTheme="majorHAnsi"/>
          <w:sz w:val="24"/>
          <w:szCs w:val="24"/>
        </w:rPr>
      </w:pPr>
    </w:p>
    <w:p w:rsidR="00396743" w:rsidRDefault="00124867" w:rsidP="00F1610A">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commentRangeStart w:id="105"/>
      <w:ins w:id="106" w:author="Author">
        <w:del w:id="107" w:author="Author">
          <w:r w:rsidR="00F1610A" w:rsidDel="00D82DDA">
            <w:rPr>
              <w:rFonts w:asciiTheme="majorHAnsi" w:hAnsiTheme="majorHAnsi"/>
              <w:sz w:val="24"/>
              <w:szCs w:val="24"/>
            </w:rPr>
            <w:delText>[</w:delText>
          </w:r>
          <w:r w:rsidR="00BF73E1" w:rsidDel="00D82DDA">
            <w:rPr>
              <w:rFonts w:asciiTheme="majorHAnsi" w:hAnsiTheme="majorHAnsi"/>
              <w:sz w:val="24"/>
              <w:szCs w:val="24"/>
            </w:rPr>
            <w:delText xml:space="preserve">authorized </w:delText>
          </w:r>
          <w:r w:rsidR="00F1610A" w:rsidDel="00D82DDA">
            <w:rPr>
              <w:rFonts w:asciiTheme="majorHAnsi" w:hAnsiTheme="majorHAnsi"/>
              <w:sz w:val="24"/>
              <w:szCs w:val="24"/>
            </w:rPr>
            <w:delText>]</w:delText>
          </w:r>
        </w:del>
      </w:ins>
      <w:commentRangeEnd w:id="105"/>
      <w:del w:id="108" w:author="Author">
        <w:r w:rsidR="00D82DDA" w:rsidDel="00D82DDA">
          <w:rPr>
            <w:rStyle w:val="CommentReference"/>
          </w:rPr>
          <w:commentReference w:id="105"/>
        </w:r>
      </w:del>
      <w:r w:rsidRPr="00950366">
        <w:rPr>
          <w:rFonts w:asciiTheme="majorHAnsi" w:hAnsiTheme="majorHAnsi"/>
          <w:sz w:val="24"/>
          <w:szCs w:val="24"/>
        </w:rPr>
        <w:t xml:space="preserve">national and regional Computer </w:t>
      </w:r>
      <w:commentRangeStart w:id="109"/>
      <w:ins w:id="110" w:author="Author">
        <w:r w:rsidR="00A6509C" w:rsidRPr="00A6509C">
          <w:rPr>
            <w:rFonts w:asciiTheme="majorHAnsi" w:eastAsia="MS Mincho" w:hAnsiTheme="majorHAnsi" w:hint="eastAsia"/>
            <w:sz w:val="24"/>
            <w:szCs w:val="24"/>
            <w:highlight w:val="yellow"/>
            <w:lang w:eastAsia="ja-JP"/>
          </w:rPr>
          <w:t>Security</w:t>
        </w:r>
        <w:r w:rsidR="00A6509C">
          <w:rPr>
            <w:rFonts w:asciiTheme="majorHAnsi" w:eastAsia="MS Mincho" w:hAnsiTheme="majorHAnsi" w:hint="eastAsia"/>
            <w:sz w:val="24"/>
            <w:szCs w:val="24"/>
            <w:lang w:eastAsia="ja-JP"/>
          </w:rPr>
          <w:t xml:space="preserve"> </w:t>
        </w:r>
      </w:ins>
      <w:commentRangeEnd w:id="109"/>
      <w:r w:rsidR="000A256E">
        <w:rPr>
          <w:rStyle w:val="CommentReference"/>
        </w:rPr>
        <w:commentReference w:id="109"/>
      </w:r>
      <w:r w:rsidRPr="00950366">
        <w:rPr>
          <w:rFonts w:asciiTheme="majorHAnsi" w:hAnsiTheme="majorHAnsi"/>
          <w:sz w:val="24"/>
          <w:szCs w:val="24"/>
        </w:rPr>
        <w:t xml:space="preserve">Incident Response Teams </w:t>
      </w:r>
      <w:ins w:id="111" w:author="Author">
        <w:r w:rsidR="002855E4">
          <w:rPr>
            <w:rFonts w:asciiTheme="majorHAnsi" w:hAnsiTheme="majorHAnsi"/>
            <w:sz w:val="24"/>
            <w:szCs w:val="24"/>
          </w:rPr>
          <w:t>(C</w:t>
        </w:r>
        <w:r w:rsidR="00A6509C" w:rsidRPr="00A6509C">
          <w:rPr>
            <w:rFonts w:asciiTheme="majorHAnsi" w:eastAsia="MS Mincho" w:hAnsiTheme="majorHAnsi" w:hint="eastAsia"/>
            <w:sz w:val="24"/>
            <w:szCs w:val="24"/>
            <w:highlight w:val="yellow"/>
            <w:lang w:eastAsia="ja-JP"/>
          </w:rPr>
          <w:t>S</w:t>
        </w:r>
        <w:r w:rsidR="002855E4">
          <w:rPr>
            <w:rFonts w:asciiTheme="majorHAnsi" w:hAnsiTheme="majorHAnsi"/>
            <w:sz w:val="24"/>
            <w:szCs w:val="24"/>
          </w:rPr>
          <w:t xml:space="preserve">IRTs)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112"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113" w:author="Author">
        <w:r w:rsidR="00C72F74">
          <w:rPr>
            <w:rFonts w:asciiTheme="majorHAnsi" w:hAnsiTheme="majorHAnsi"/>
            <w:sz w:val="24"/>
            <w:szCs w:val="24"/>
          </w:rPr>
          <w:t xml:space="preserve"> of incidents</w:t>
        </w:r>
      </w:ins>
      <w:commentRangeStart w:id="114"/>
      <w:del w:id="115" w:author="Author">
        <w:r w:rsidRPr="00950366" w:rsidDel="00D82DDA">
          <w:rPr>
            <w:rFonts w:asciiTheme="majorHAnsi" w:hAnsiTheme="majorHAnsi"/>
            <w:sz w:val="24"/>
            <w:szCs w:val="24"/>
          </w:rPr>
          <w:delText>, especially for protecting</w:delText>
        </w:r>
      </w:del>
      <w:ins w:id="116" w:author="Author">
        <w:del w:id="117" w:author="Author">
          <w:r w:rsidR="005055BA" w:rsidDel="00D82DDA">
            <w:rPr>
              <w:rFonts w:asciiTheme="majorHAnsi" w:hAnsiTheme="majorHAnsi"/>
              <w:sz w:val="24"/>
              <w:szCs w:val="24"/>
            </w:rPr>
            <w:delText xml:space="preserve"> for</w:delText>
          </w:r>
        </w:del>
      </w:ins>
      <w:del w:id="118" w:author="Author">
        <w:r w:rsidRPr="00950366" w:rsidDel="00D82DDA">
          <w:rPr>
            <w:rFonts w:asciiTheme="majorHAnsi" w:hAnsiTheme="majorHAnsi"/>
            <w:sz w:val="24"/>
            <w:szCs w:val="24"/>
          </w:rPr>
          <w:delText xml:space="preserve"> national critical infrastructures</w:delText>
        </w:r>
      </w:del>
      <w:ins w:id="119" w:author="Author">
        <w:del w:id="120" w:author="Author">
          <w:r w:rsidR="008777B7" w:rsidDel="00D82DDA">
            <w:rPr>
              <w:rFonts w:asciiTheme="majorHAnsi" w:hAnsiTheme="majorHAnsi"/>
              <w:sz w:val="24"/>
              <w:szCs w:val="24"/>
            </w:rPr>
            <w:delText>,</w:delText>
          </w:r>
        </w:del>
      </w:ins>
      <w:del w:id="121" w:author="Author">
        <w:r w:rsidRPr="00950366" w:rsidDel="00D82DDA">
          <w:rPr>
            <w:rFonts w:asciiTheme="majorHAnsi" w:hAnsiTheme="majorHAnsi"/>
            <w:sz w:val="24"/>
            <w:szCs w:val="24"/>
          </w:rPr>
          <w:delText xml:space="preserve"> including information infrastructure.</w:delText>
        </w:r>
      </w:del>
      <w:ins w:id="122" w:author="Author">
        <w:r w:rsidR="00D82DDA">
          <w:rPr>
            <w:rFonts w:asciiTheme="majorHAnsi" w:eastAsia="MS Mincho" w:hAnsiTheme="majorHAnsi" w:hint="eastAsia"/>
            <w:sz w:val="24"/>
            <w:szCs w:val="24"/>
            <w:lang w:eastAsia="ja-JP"/>
          </w:rPr>
          <w:t>.</w:t>
        </w:r>
        <w:commentRangeEnd w:id="114"/>
        <w:r w:rsidR="00D82DDA">
          <w:rPr>
            <w:rStyle w:val="CommentReference"/>
          </w:rPr>
          <w:commentReference w:id="114"/>
        </w:r>
        <w:commentRangeStart w:id="123"/>
        <w:del w:id="124" w:author="Author">
          <w:r w:rsidR="002855E4" w:rsidDel="00016887">
            <w:rPr>
              <w:rFonts w:asciiTheme="majorHAnsi" w:hAnsiTheme="majorHAnsi"/>
              <w:sz w:val="24"/>
              <w:szCs w:val="24"/>
            </w:rPr>
            <w:delText xml:space="preserve"> </w:delText>
          </w:r>
          <w:r w:rsidR="00F1610A" w:rsidDel="00016887">
            <w:rPr>
              <w:rFonts w:asciiTheme="majorHAnsi" w:hAnsiTheme="majorHAnsi"/>
              <w:sz w:val="24"/>
              <w:szCs w:val="24"/>
            </w:rPr>
            <w:delText>[</w:delText>
          </w:r>
          <w:r w:rsidR="002855E4" w:rsidDel="00016887">
            <w:rPr>
              <w:rFonts w:asciiTheme="majorHAnsi" w:hAnsiTheme="majorHAnsi"/>
              <w:sz w:val="24"/>
              <w:szCs w:val="24"/>
            </w:rPr>
            <w:delText>Also</w:delText>
          </w:r>
          <w:r w:rsidR="00DF1D03" w:rsidDel="00016887">
            <w:rPr>
              <w:rFonts w:asciiTheme="majorHAnsi" w:hAnsiTheme="majorHAnsi"/>
              <w:sz w:val="24"/>
              <w:szCs w:val="24"/>
            </w:rPr>
            <w:delText>,</w:delText>
          </w:r>
          <w:r w:rsidR="002855E4" w:rsidDel="00016887">
            <w:rPr>
              <w:rFonts w:asciiTheme="majorHAnsi" w:hAnsiTheme="majorHAnsi"/>
              <w:sz w:val="24"/>
              <w:szCs w:val="24"/>
            </w:rPr>
            <w:delText xml:space="preserve"> </w:delText>
          </w:r>
          <w:r w:rsidR="002855E4" w:rsidRPr="002855E4" w:rsidDel="00016887">
            <w:rPr>
              <w:rFonts w:asciiTheme="majorHAnsi" w:hAnsiTheme="majorHAnsi"/>
              <w:sz w:val="24"/>
              <w:szCs w:val="24"/>
            </w:rPr>
            <w:delText xml:space="preserve">promote collaboration among </w:delText>
          </w:r>
          <w:r w:rsidR="002855E4" w:rsidDel="00016887">
            <w:rPr>
              <w:rFonts w:asciiTheme="majorHAnsi" w:hAnsiTheme="majorHAnsi"/>
              <w:sz w:val="24"/>
              <w:szCs w:val="24"/>
            </w:rPr>
            <w:delText>CIRTs</w:delText>
          </w:r>
          <w:r w:rsidR="002855E4" w:rsidRPr="002855E4" w:rsidDel="00016887">
            <w:rPr>
              <w:rFonts w:asciiTheme="majorHAnsi" w:hAnsiTheme="majorHAnsi"/>
              <w:sz w:val="24"/>
              <w:szCs w:val="24"/>
            </w:rPr>
            <w:delText xml:space="preserve"> at the regional and global level by encouraging their participation in regional and global projects and organizations.</w:delText>
          </w:r>
          <w:r w:rsidR="00F1610A" w:rsidDel="00016887">
            <w:rPr>
              <w:rFonts w:asciiTheme="majorHAnsi" w:hAnsiTheme="majorHAnsi"/>
              <w:sz w:val="24"/>
              <w:szCs w:val="24"/>
            </w:rPr>
            <w:delText>]</w:delText>
          </w:r>
        </w:del>
      </w:ins>
      <w:commentRangeEnd w:id="123"/>
      <w:r w:rsidR="00016887">
        <w:rPr>
          <w:rStyle w:val="CommentReference"/>
        </w:rPr>
        <w:commentReference w:id="123"/>
      </w:r>
    </w:p>
    <w:p w:rsidR="000A56A1" w:rsidRPr="00950366"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commentRangeStart w:id="125"/>
      <w:r w:rsidRPr="00C1625B">
        <w:rPr>
          <w:rFonts w:asciiTheme="majorHAnsi" w:hAnsiTheme="majorHAnsi"/>
          <w:sz w:val="24"/>
          <w:szCs w:val="24"/>
        </w:rPr>
        <w:t>Continue to encourage the building of a “culture of cybersecurity</w:t>
      </w:r>
      <w:ins w:id="126" w:author="Author">
        <w:del w:id="127" w:author="Author">
          <w:r w:rsidR="00862E53" w:rsidDel="00E46DFD">
            <w:rPr>
              <w:rFonts w:asciiTheme="majorHAnsi" w:hAnsiTheme="majorHAnsi"/>
              <w:sz w:val="24"/>
              <w:szCs w:val="24"/>
            </w:rPr>
            <w:delText xml:space="preserve"> </w:delText>
          </w:r>
          <w:r w:rsidR="004F5833" w:rsidDel="00E46DFD">
            <w:rPr>
              <w:rFonts w:asciiTheme="majorHAnsi" w:hAnsiTheme="majorHAnsi"/>
              <w:sz w:val="24"/>
              <w:szCs w:val="24"/>
            </w:rPr>
            <w:delText>[</w:delText>
          </w:r>
          <w:r w:rsidR="00862E53" w:rsidDel="00E46DFD">
            <w:rPr>
              <w:rFonts w:asciiTheme="majorHAnsi" w:hAnsiTheme="majorHAnsi"/>
              <w:sz w:val="24"/>
              <w:szCs w:val="24"/>
            </w:rPr>
            <w:delText>in the use of ICTs</w:delText>
          </w:r>
          <w:r w:rsidR="004F5833" w:rsidDel="00E46DFD">
            <w:rPr>
              <w:rFonts w:asciiTheme="majorHAnsi" w:hAnsiTheme="majorHAnsi"/>
              <w:sz w:val="24"/>
              <w:szCs w:val="24"/>
            </w:rPr>
            <w:delText>]</w:delText>
          </w:r>
        </w:del>
      </w:ins>
      <w:r w:rsidRPr="00C1625B">
        <w:rPr>
          <w:rFonts w:asciiTheme="majorHAnsi" w:hAnsiTheme="majorHAnsi"/>
          <w:sz w:val="24"/>
          <w:szCs w:val="24"/>
        </w:rPr>
        <w:t xml:space="preserve">” at the national, regional and international levels through </w:t>
      </w:r>
      <w:ins w:id="128" w:author="Author">
        <w:del w:id="129" w:author="Author">
          <w:r w:rsidR="004F5833" w:rsidDel="00E46DFD">
            <w:rPr>
              <w:rFonts w:asciiTheme="majorHAnsi" w:hAnsiTheme="majorHAnsi"/>
              <w:sz w:val="24"/>
              <w:szCs w:val="24"/>
            </w:rPr>
            <w:delText>[</w:delText>
          </w:r>
          <w:r w:rsidR="00862E53" w:rsidRPr="00C1625B" w:rsidDel="00E46DFD">
            <w:rPr>
              <w:rFonts w:asciiTheme="majorHAnsi" w:hAnsiTheme="majorHAnsi"/>
              <w:sz w:val="24"/>
              <w:szCs w:val="24"/>
            </w:rPr>
            <w:delText>public-private partnerships</w:delText>
          </w:r>
          <w:r w:rsidR="004F5833" w:rsidDel="00E46DFD">
            <w:rPr>
              <w:rFonts w:asciiTheme="majorHAnsi" w:hAnsiTheme="majorHAnsi"/>
              <w:sz w:val="24"/>
              <w:szCs w:val="24"/>
            </w:rPr>
            <w:delText>]</w:delText>
          </w:r>
          <w:r w:rsidR="00862E53" w:rsidDel="00E46DFD">
            <w:rPr>
              <w:rFonts w:asciiTheme="majorHAnsi" w:hAnsiTheme="majorHAnsi"/>
              <w:sz w:val="24"/>
              <w:szCs w:val="24"/>
            </w:rPr>
            <w:delText>,</w:delText>
          </w:r>
          <w:r w:rsidR="00862E53" w:rsidRPr="00C1625B" w:rsidDel="00E46DFD">
            <w:rPr>
              <w:rFonts w:asciiTheme="majorHAnsi" w:hAnsiTheme="majorHAnsi"/>
              <w:sz w:val="24"/>
              <w:szCs w:val="24"/>
            </w:rPr>
            <w:delText xml:space="preserve"> </w:delText>
          </w:r>
        </w:del>
      </w:ins>
      <w:r w:rsidRPr="00C1625B">
        <w:rPr>
          <w:rFonts w:asciiTheme="majorHAnsi" w:hAnsiTheme="majorHAnsi"/>
          <w:sz w:val="24"/>
          <w:szCs w:val="24"/>
        </w:rPr>
        <w:t>awareness raising and training</w:t>
      </w:r>
      <w:del w:id="130" w:author="Author">
        <w:r w:rsidRPr="00C1625B" w:rsidDel="00E46DFD">
          <w:rPr>
            <w:rFonts w:asciiTheme="majorHAnsi" w:hAnsiTheme="majorHAnsi"/>
            <w:sz w:val="24"/>
            <w:szCs w:val="24"/>
          </w:rPr>
          <w:delText>, especially for the general public - providing assistance</w:delText>
        </w:r>
      </w:del>
      <w:r w:rsidRPr="00C1625B">
        <w:rPr>
          <w:rFonts w:asciiTheme="majorHAnsi" w:hAnsiTheme="majorHAnsi"/>
          <w:sz w:val="24"/>
          <w:szCs w:val="24"/>
        </w:rPr>
        <w:t xml:space="preserve"> to developing and least developed countries in this regard.</w:t>
      </w:r>
      <w:commentRangeEnd w:id="125"/>
      <w:r w:rsidR="00E46DFD">
        <w:rPr>
          <w:rStyle w:val="CommentReference"/>
        </w:rPr>
        <w:commentReference w:id="125"/>
      </w:r>
    </w:p>
    <w:p w:rsidR="000A56A1" w:rsidRPr="000A56A1" w:rsidRDefault="000A56A1" w:rsidP="000A56A1">
      <w:pPr>
        <w:pStyle w:val="ListParagraph"/>
        <w:ind w:left="360"/>
        <w:jc w:val="both"/>
        <w:rPr>
          <w:rFonts w:asciiTheme="majorHAnsi" w:hAnsiTheme="majorHAnsi"/>
          <w:sz w:val="24"/>
          <w:szCs w:val="24"/>
        </w:rPr>
      </w:pPr>
    </w:p>
    <w:p w:rsidR="004F5833" w:rsidDel="00A155AC" w:rsidRDefault="00124867" w:rsidP="000A56A1">
      <w:pPr>
        <w:pStyle w:val="ListParagraph"/>
        <w:numPr>
          <w:ilvl w:val="0"/>
          <w:numId w:val="28"/>
        </w:numPr>
        <w:jc w:val="both"/>
        <w:rPr>
          <w:del w:id="131" w:author="Author"/>
          <w:rFonts w:asciiTheme="majorHAnsi" w:hAnsiTheme="majorHAnsi"/>
          <w:sz w:val="24"/>
          <w:szCs w:val="24"/>
        </w:rPr>
      </w:pPr>
      <w:commentRangeStart w:id="132"/>
      <w:del w:id="133" w:author="Author">
        <w:r w:rsidRPr="00415B97" w:rsidDel="00A155AC">
          <w:rPr>
            <w:rFonts w:asciiTheme="majorHAnsi" w:hAnsiTheme="majorHAnsi"/>
            <w:sz w:val="24"/>
            <w:szCs w:val="24"/>
          </w:rPr>
          <w:delText xml:space="preserve">Promote, through international </w:delText>
        </w:r>
      </w:del>
      <w:ins w:id="134" w:author="Author">
        <w:del w:id="135" w:author="Author">
          <w:r w:rsidR="004F5833" w:rsidDel="00A155AC">
            <w:rPr>
              <w:rFonts w:asciiTheme="majorHAnsi" w:hAnsiTheme="majorHAnsi"/>
              <w:sz w:val="24"/>
              <w:szCs w:val="24"/>
            </w:rPr>
            <w:delText>[</w:delText>
          </w:r>
          <w:r w:rsidR="00B0206F" w:rsidDel="00A155AC">
            <w:rPr>
              <w:rFonts w:asciiTheme="majorHAnsi" w:hAnsiTheme="majorHAnsi"/>
              <w:sz w:val="24"/>
              <w:szCs w:val="24"/>
            </w:rPr>
            <w:delText xml:space="preserve">multistakeholder </w:delText>
          </w:r>
          <w:r w:rsidR="004F5833" w:rsidDel="00A155AC">
            <w:rPr>
              <w:rFonts w:asciiTheme="majorHAnsi" w:hAnsiTheme="majorHAnsi"/>
              <w:sz w:val="24"/>
              <w:szCs w:val="24"/>
            </w:rPr>
            <w:delText>] [</w:delText>
          </w:r>
        </w:del>
      </w:ins>
      <w:del w:id="136" w:author="Author">
        <w:r w:rsidRPr="00415B97" w:rsidDel="00A155AC">
          <w:rPr>
            <w:rFonts w:asciiTheme="majorHAnsi" w:hAnsiTheme="majorHAnsi"/>
            <w:sz w:val="24"/>
            <w:szCs w:val="24"/>
          </w:rPr>
          <w:delText>frameworks</w:delText>
        </w:r>
      </w:del>
      <w:ins w:id="137" w:author="Author">
        <w:del w:id="138" w:author="Author">
          <w:r w:rsidR="00C433F7" w:rsidDel="00A155AC">
            <w:rPr>
              <w:rFonts w:asciiTheme="majorHAnsi" w:hAnsiTheme="majorHAnsi"/>
              <w:sz w:val="24"/>
              <w:szCs w:val="24"/>
            </w:rPr>
            <w:delText>/ approach</w:delText>
          </w:r>
          <w:r w:rsidR="004F5833" w:rsidDel="00A155AC">
            <w:rPr>
              <w:rFonts w:asciiTheme="majorHAnsi" w:hAnsiTheme="majorHAnsi"/>
              <w:sz w:val="24"/>
              <w:szCs w:val="24"/>
            </w:rPr>
            <w:delText>]</w:delText>
          </w:r>
        </w:del>
      </w:ins>
      <w:del w:id="139" w:author="Author">
        <w:r w:rsidRPr="00415B97" w:rsidDel="00A155AC">
          <w:rPr>
            <w:rFonts w:asciiTheme="majorHAnsi" w:hAnsiTheme="majorHAnsi"/>
            <w:sz w:val="24"/>
            <w:szCs w:val="24"/>
          </w:rPr>
          <w:delText xml:space="preserve"> </w:delText>
        </w:r>
      </w:del>
      <w:ins w:id="140" w:author="Author">
        <w:del w:id="141" w:author="Author">
          <w:r w:rsidR="004F5833" w:rsidDel="00A155AC">
            <w:rPr>
              <w:rFonts w:asciiTheme="majorHAnsi" w:hAnsiTheme="majorHAnsi"/>
              <w:sz w:val="24"/>
              <w:szCs w:val="24"/>
            </w:rPr>
            <w:delText>[legal and /or multistakeholder] [</w:delText>
          </w:r>
        </w:del>
      </w:ins>
      <w:del w:id="142" w:author="Author">
        <w:r w:rsidRPr="00415B97" w:rsidDel="00A155AC">
          <w:rPr>
            <w:rFonts w:asciiTheme="majorHAnsi" w:hAnsiTheme="majorHAnsi"/>
            <w:sz w:val="24"/>
            <w:szCs w:val="24"/>
          </w:rPr>
          <w:delText>if needed</w:delText>
        </w:r>
      </w:del>
      <w:ins w:id="143" w:author="Author">
        <w:del w:id="144" w:author="Author">
          <w:r w:rsidR="004F5833" w:rsidDel="00A155AC">
            <w:rPr>
              <w:rFonts w:asciiTheme="majorHAnsi" w:hAnsiTheme="majorHAnsi"/>
              <w:sz w:val="24"/>
              <w:szCs w:val="24"/>
            </w:rPr>
            <w:delText>]</w:delText>
          </w:r>
        </w:del>
      </w:ins>
      <w:del w:id="145" w:author="Author">
        <w:r w:rsidRPr="00415B97" w:rsidDel="00A155AC">
          <w:rPr>
            <w:rFonts w:asciiTheme="majorHAnsi" w:hAnsiTheme="majorHAnsi"/>
            <w:sz w:val="24"/>
            <w:szCs w:val="24"/>
          </w:rPr>
          <w:delText>, respect for the right to privacy</w:delText>
        </w:r>
      </w:del>
      <w:ins w:id="146" w:author="Author">
        <w:del w:id="147" w:author="Author">
          <w:r w:rsidR="005A7998" w:rsidDel="00A155AC">
            <w:rPr>
              <w:rFonts w:asciiTheme="majorHAnsi" w:hAnsiTheme="majorHAnsi"/>
              <w:sz w:val="24"/>
              <w:szCs w:val="24"/>
            </w:rPr>
            <w:delText xml:space="preserve"> rights</w:delText>
          </w:r>
        </w:del>
      </w:ins>
      <w:del w:id="148" w:author="Author">
        <w:r w:rsidRPr="00415B97" w:rsidDel="00A155AC">
          <w:rPr>
            <w:rFonts w:asciiTheme="majorHAnsi" w:hAnsiTheme="majorHAnsi"/>
            <w:sz w:val="24"/>
            <w:szCs w:val="24"/>
          </w:rPr>
          <w:delText xml:space="preserve">, data and consumer protection, especially </w:delText>
        </w:r>
      </w:del>
      <w:ins w:id="149" w:author="Author">
        <w:del w:id="150" w:author="Author">
          <w:r w:rsidR="004F5833" w:rsidDel="00A155AC">
            <w:rPr>
              <w:rFonts w:asciiTheme="majorHAnsi" w:hAnsiTheme="majorHAnsi"/>
              <w:sz w:val="24"/>
              <w:szCs w:val="24"/>
            </w:rPr>
            <w:delText>[</w:delText>
          </w:r>
          <w:r w:rsidR="00C433F7" w:rsidDel="00A155AC">
            <w:rPr>
              <w:rFonts w:asciiTheme="majorHAnsi" w:hAnsiTheme="majorHAnsi"/>
              <w:sz w:val="24"/>
              <w:szCs w:val="24"/>
            </w:rPr>
            <w:delText xml:space="preserve">in particular </w:delText>
          </w:r>
          <w:r w:rsidR="00733B24" w:rsidDel="00A155AC">
            <w:rPr>
              <w:rFonts w:asciiTheme="majorHAnsi" w:hAnsiTheme="majorHAnsi"/>
              <w:sz w:val="24"/>
              <w:szCs w:val="24"/>
            </w:rPr>
            <w:delText>including</w:delText>
          </w:r>
          <w:r w:rsidR="00733B24" w:rsidRPr="00415B97" w:rsidDel="00A155AC">
            <w:rPr>
              <w:rFonts w:asciiTheme="majorHAnsi" w:hAnsiTheme="majorHAnsi"/>
              <w:sz w:val="24"/>
              <w:szCs w:val="24"/>
            </w:rPr>
            <w:delText xml:space="preserve"> </w:delText>
          </w:r>
        </w:del>
      </w:ins>
      <w:del w:id="151" w:author="Author">
        <w:r w:rsidRPr="00415B97" w:rsidDel="00A155AC">
          <w:rPr>
            <w:rFonts w:asciiTheme="majorHAnsi" w:hAnsiTheme="majorHAnsi"/>
            <w:sz w:val="24"/>
            <w:szCs w:val="24"/>
          </w:rPr>
          <w:delText>for applications and services hosted on cloud-based platforms</w:delText>
        </w:r>
      </w:del>
      <w:ins w:id="152" w:author="Author">
        <w:del w:id="153" w:author="Author">
          <w:r w:rsidR="004F5833" w:rsidDel="00A155AC">
            <w:rPr>
              <w:rFonts w:asciiTheme="majorHAnsi" w:hAnsiTheme="majorHAnsi"/>
              <w:sz w:val="24"/>
              <w:szCs w:val="24"/>
            </w:rPr>
            <w:delText>]</w:delText>
          </w:r>
        </w:del>
      </w:ins>
      <w:del w:id="154" w:author="Author">
        <w:r w:rsidRPr="00415B97" w:rsidDel="00A155AC">
          <w:rPr>
            <w:rFonts w:asciiTheme="majorHAnsi" w:hAnsiTheme="majorHAnsi"/>
            <w:sz w:val="24"/>
            <w:szCs w:val="24"/>
          </w:rPr>
          <w:delText>.</w:delText>
        </w:r>
      </w:del>
      <w:commentRangeEnd w:id="132"/>
      <w:r w:rsidR="00A155AC">
        <w:rPr>
          <w:rStyle w:val="CommentReference"/>
        </w:rPr>
        <w:commentReference w:id="132"/>
      </w:r>
    </w:p>
    <w:p w:rsidR="000A56A1" w:rsidRPr="000A56A1" w:rsidDel="00C433F7" w:rsidRDefault="000A56A1" w:rsidP="000A56A1">
      <w:pPr>
        <w:pStyle w:val="ListParagraph"/>
        <w:ind w:left="360"/>
        <w:jc w:val="both"/>
        <w:rPr>
          <w:del w:id="155" w:author="Author"/>
          <w:rFonts w:asciiTheme="majorHAnsi" w:hAnsiTheme="majorHAnsi"/>
          <w:sz w:val="24"/>
          <w:szCs w:val="24"/>
        </w:rPr>
      </w:pPr>
    </w:p>
    <w:p w:rsidR="003F48E2" w:rsidRDefault="00124867" w:rsidP="005A1CEC">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for protection </w:t>
      </w:r>
      <w:ins w:id="156" w:author="Author">
        <w:r w:rsidR="00C433F7">
          <w:rPr>
            <w:rFonts w:asciiTheme="majorHAnsi" w:hAnsiTheme="majorHAnsi"/>
            <w:sz w:val="24"/>
            <w:szCs w:val="24"/>
          </w:rPr>
          <w:t xml:space="preserve">and empowerment </w:t>
        </w:r>
      </w:ins>
      <w:r w:rsidRPr="00415B97">
        <w:rPr>
          <w:rFonts w:asciiTheme="majorHAnsi" w:hAnsiTheme="majorHAnsi"/>
          <w:sz w:val="24"/>
          <w:szCs w:val="24"/>
        </w:rPr>
        <w:t>of the vulnerable</w:t>
      </w:r>
      <w:ins w:id="157" w:author="Author">
        <w:r w:rsidR="005A1CEC">
          <w:rPr>
            <w:rFonts w:asciiTheme="majorHAnsi" w:hAnsiTheme="majorHAnsi"/>
            <w:sz w:val="24"/>
            <w:szCs w:val="24"/>
          </w:rPr>
          <w:t xml:space="preserve"> people</w:t>
        </w:r>
      </w:ins>
      <w:r w:rsidRPr="00415B97">
        <w:rPr>
          <w:rFonts w:asciiTheme="majorHAnsi" w:hAnsiTheme="majorHAnsi"/>
          <w:sz w:val="24"/>
          <w:szCs w:val="24"/>
        </w:rPr>
        <w:t>, especially children, online</w:t>
      </w:r>
      <w:ins w:id="158" w:author="Author">
        <w:r w:rsidR="00C433F7">
          <w:rPr>
            <w:rFonts w:asciiTheme="majorHAnsi" w:hAnsiTheme="majorHAnsi"/>
            <w:sz w:val="24"/>
            <w:szCs w:val="24"/>
          </w:rPr>
          <w:t>.</w:t>
        </w:r>
      </w:ins>
      <w:del w:id="159" w:author="Author">
        <w:r w:rsidRPr="00415B97" w:rsidDel="00C433F7">
          <w:rPr>
            <w:rFonts w:asciiTheme="majorHAnsi" w:hAnsiTheme="majorHAnsi"/>
            <w:sz w:val="24"/>
            <w:szCs w:val="24"/>
          </w:rPr>
          <w:delText>;</w:delText>
        </w:r>
      </w:del>
      <w:r w:rsidRPr="00415B97">
        <w:rPr>
          <w:rFonts w:asciiTheme="majorHAnsi" w:hAnsiTheme="majorHAnsi"/>
          <w:sz w:val="24"/>
          <w:szCs w:val="24"/>
        </w:rPr>
        <w:t xml:space="preserve">  In this regard, </w:t>
      </w:r>
      <w:del w:id="160"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161" w:author="Author">
        <w:r w:rsidR="004B12DD">
          <w:rPr>
            <w:rFonts w:asciiTheme="majorHAnsi" w:hAnsiTheme="majorHAnsi"/>
            <w:sz w:val="24"/>
            <w:szCs w:val="24"/>
          </w:rPr>
          <w:t>,</w:t>
        </w:r>
        <w:commentRangeStart w:id="162"/>
        <w:r w:rsidR="004B12DD">
          <w:rPr>
            <w:rFonts w:asciiTheme="majorHAnsi" w:hAnsiTheme="majorHAnsi"/>
            <w:sz w:val="24"/>
            <w:szCs w:val="24"/>
          </w:rPr>
          <w:t xml:space="preserve"> </w:t>
        </w:r>
        <w:del w:id="163" w:author="Author">
          <w:r w:rsidR="005A1CEC" w:rsidDel="009E198E">
            <w:rPr>
              <w:rFonts w:asciiTheme="majorHAnsi" w:hAnsiTheme="majorHAnsi"/>
              <w:sz w:val="24"/>
              <w:szCs w:val="24"/>
            </w:rPr>
            <w:delText>[</w:delText>
          </w:r>
          <w:r w:rsidR="004B12DD" w:rsidDel="009E198E">
            <w:rPr>
              <w:rFonts w:asciiTheme="majorHAnsi" w:hAnsiTheme="majorHAnsi"/>
              <w:sz w:val="24"/>
              <w:szCs w:val="24"/>
            </w:rPr>
            <w:delText>especially civil society</w:delText>
          </w:r>
          <w:r w:rsidR="005A1CEC" w:rsidDel="009E198E">
            <w:rPr>
              <w:rFonts w:asciiTheme="majorHAnsi" w:hAnsiTheme="majorHAnsi"/>
              <w:sz w:val="24"/>
              <w:szCs w:val="24"/>
            </w:rPr>
            <w:delText>]</w:delText>
          </w:r>
          <w:r w:rsidR="004B12DD" w:rsidDel="009E198E">
            <w:rPr>
              <w:rFonts w:asciiTheme="majorHAnsi" w:hAnsiTheme="majorHAnsi"/>
              <w:sz w:val="24"/>
              <w:szCs w:val="24"/>
            </w:rPr>
            <w:delText>,</w:delText>
          </w:r>
        </w:del>
      </w:ins>
      <w:del w:id="164" w:author="Author">
        <w:r w:rsidRPr="00415B97" w:rsidDel="009E198E">
          <w:rPr>
            <w:rFonts w:asciiTheme="majorHAnsi" w:hAnsiTheme="majorHAnsi"/>
            <w:sz w:val="24"/>
            <w:szCs w:val="24"/>
          </w:rPr>
          <w:delText xml:space="preserve"> </w:delText>
        </w:r>
      </w:del>
      <w:commentRangeEnd w:id="162"/>
      <w:r w:rsidR="009E198E">
        <w:rPr>
          <w:rStyle w:val="CommentReference"/>
        </w:rPr>
        <w:commentReference w:id="162"/>
      </w:r>
      <w:ins w:id="165" w:author="Author">
        <w:r w:rsidR="004B12DD">
          <w:rPr>
            <w:rFonts w:asciiTheme="majorHAnsi" w:hAnsiTheme="majorHAnsi"/>
            <w:sz w:val="24"/>
            <w:szCs w:val="24"/>
          </w:rPr>
          <w:t xml:space="preserve">should </w:t>
        </w:r>
      </w:ins>
      <w:del w:id="166"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167"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168" w:author="Author">
        <w:r w:rsidR="005A1CEC">
          <w:rPr>
            <w:rFonts w:asciiTheme="majorHAnsi" w:hAnsiTheme="majorHAnsi"/>
            <w:sz w:val="24"/>
            <w:szCs w:val="24"/>
          </w:rPr>
          <w:t xml:space="preserve">all </w:t>
        </w:r>
        <w:del w:id="169" w:author="Author">
          <w:r w:rsidR="009812E9" w:rsidDel="005A1CEC">
            <w:rPr>
              <w:rFonts w:asciiTheme="majorHAnsi" w:hAnsiTheme="majorHAnsi"/>
              <w:sz w:val="24"/>
              <w:szCs w:val="24"/>
            </w:rPr>
            <w:delText>the vulnerable</w:delText>
          </w:r>
        </w:del>
        <w:r w:rsidR="009812E9">
          <w:rPr>
            <w:rFonts w:asciiTheme="majorHAnsi" w:hAnsiTheme="majorHAnsi"/>
            <w:sz w:val="24"/>
            <w:szCs w:val="24"/>
          </w:rPr>
          <w:t xml:space="preserve"> </w:t>
        </w:r>
      </w:ins>
      <w:del w:id="170" w:author="Author">
        <w:r w:rsidRPr="00415B97" w:rsidDel="003670C5">
          <w:rPr>
            <w:rFonts w:asciiTheme="majorHAnsi" w:hAnsiTheme="majorHAnsi"/>
            <w:sz w:val="24"/>
            <w:szCs w:val="24"/>
          </w:rPr>
          <w:delText xml:space="preserve">children </w:delText>
        </w:r>
      </w:del>
      <w:ins w:id="171" w:author="Author">
        <w:r w:rsidR="005A1CEC">
          <w:rPr>
            <w:rFonts w:asciiTheme="majorHAnsi" w:hAnsiTheme="majorHAnsi"/>
            <w:sz w:val="24"/>
            <w:szCs w:val="24"/>
          </w:rPr>
          <w:t xml:space="preserve">to </w:t>
        </w:r>
      </w:ins>
      <w:r w:rsidRPr="00415B97">
        <w:rPr>
          <w:rFonts w:asciiTheme="majorHAnsi" w:hAnsiTheme="majorHAnsi"/>
          <w:sz w:val="24"/>
          <w:szCs w:val="24"/>
        </w:rPr>
        <w:t>enjoy the benefits of ICTs in a safe and secure environment.</w:t>
      </w:r>
    </w:p>
    <w:p w:rsidR="000A56A1" w:rsidRDefault="000A56A1" w:rsidP="000A56A1">
      <w:pPr>
        <w:pStyle w:val="ListParagraph"/>
        <w:ind w:left="360"/>
        <w:jc w:val="both"/>
        <w:rPr>
          <w:rFonts w:asciiTheme="majorHAnsi" w:hAnsiTheme="majorHAnsi"/>
          <w:sz w:val="24"/>
          <w:szCs w:val="24"/>
        </w:rPr>
      </w:pPr>
    </w:p>
    <w:p w:rsidR="00F27257" w:rsidRDefault="00F27257" w:rsidP="006C51C4">
      <w:pPr>
        <w:pStyle w:val="ListParagraph"/>
        <w:numPr>
          <w:ilvl w:val="0"/>
          <w:numId w:val="28"/>
        </w:numPr>
        <w:jc w:val="both"/>
        <w:rPr>
          <w:ins w:id="172" w:author="Author"/>
          <w:rFonts w:asciiTheme="majorHAnsi" w:hAnsiTheme="majorHAnsi"/>
          <w:sz w:val="24"/>
          <w:szCs w:val="24"/>
        </w:rPr>
      </w:pPr>
      <w:ins w:id="173" w:author="Author">
        <w:r w:rsidRPr="00F27257">
          <w:rPr>
            <w:rFonts w:asciiTheme="majorHAnsi" w:hAnsiTheme="majorHAnsi"/>
            <w:sz w:val="24"/>
            <w:szCs w:val="24"/>
          </w:rPr>
          <w:t>Recognize the importance of the concept of “security by design”</w:t>
        </w:r>
        <w:proofErr w:type="gramStart"/>
        <w:r w:rsidRPr="00F27257">
          <w:rPr>
            <w:rFonts w:asciiTheme="majorHAnsi" w:hAnsiTheme="majorHAnsi"/>
            <w:sz w:val="24"/>
            <w:szCs w:val="24"/>
          </w:rPr>
          <w:t>,</w:t>
        </w:r>
        <w:r w:rsidR="005A1CEC">
          <w:rPr>
            <w:rFonts w:asciiTheme="majorHAnsi" w:hAnsiTheme="majorHAnsi"/>
            <w:sz w:val="24"/>
            <w:szCs w:val="24"/>
          </w:rPr>
          <w:t>[</w:t>
        </w:r>
        <w:proofErr w:type="gramEnd"/>
        <w:r w:rsidRPr="00F27257">
          <w:rPr>
            <w:rFonts w:asciiTheme="majorHAnsi" w:hAnsiTheme="majorHAnsi"/>
            <w:sz w:val="24"/>
            <w:szCs w:val="24"/>
          </w:rPr>
          <w:t xml:space="preserve"> especially amongst the business sector</w:t>
        </w:r>
        <w:r w:rsidR="005A1CEC">
          <w:rPr>
            <w:rFonts w:asciiTheme="majorHAnsi" w:hAnsiTheme="majorHAnsi"/>
            <w:sz w:val="24"/>
            <w:szCs w:val="24"/>
          </w:rPr>
          <w:t>]</w:t>
        </w:r>
        <w:r w:rsidRPr="00F27257">
          <w:rPr>
            <w:rFonts w:asciiTheme="majorHAnsi" w:hAnsiTheme="majorHAnsi"/>
            <w:sz w:val="24"/>
            <w:szCs w:val="24"/>
          </w:rPr>
          <w:t xml:space="preserve"> when providing products and services.</w:t>
        </w:r>
      </w:ins>
    </w:p>
    <w:p w:rsidR="005A1CEC" w:rsidRDefault="005A1CEC" w:rsidP="00EE0B5F">
      <w:pPr>
        <w:pStyle w:val="ListParagraph"/>
        <w:ind w:left="360"/>
        <w:jc w:val="both"/>
        <w:rPr>
          <w:ins w:id="174" w:author="Author"/>
          <w:rFonts w:asciiTheme="majorHAnsi" w:hAnsiTheme="majorHAnsi"/>
          <w:sz w:val="24"/>
          <w:szCs w:val="24"/>
        </w:rPr>
      </w:pPr>
    </w:p>
    <w:p w:rsidR="005A1CEC" w:rsidDel="00E513A4" w:rsidRDefault="00F53856" w:rsidP="000A56A1">
      <w:pPr>
        <w:pStyle w:val="ListParagraph"/>
        <w:numPr>
          <w:ilvl w:val="0"/>
          <w:numId w:val="28"/>
        </w:numPr>
        <w:jc w:val="both"/>
        <w:rPr>
          <w:del w:id="175" w:author="Author"/>
          <w:rFonts w:asciiTheme="majorHAnsi" w:hAnsiTheme="majorHAnsi"/>
          <w:sz w:val="24"/>
          <w:szCs w:val="24"/>
        </w:rPr>
      </w:pPr>
      <w:commentRangeStart w:id="176"/>
      <w:ins w:id="177" w:author="Author">
        <w:del w:id="178" w:author="Author">
          <w:r w:rsidDel="00E513A4">
            <w:rPr>
              <w:rFonts w:asciiTheme="majorHAnsi" w:hAnsiTheme="majorHAnsi"/>
              <w:sz w:val="24"/>
              <w:szCs w:val="24"/>
            </w:rPr>
            <w:delText>[</w:delText>
          </w:r>
          <w:r w:rsidR="008322F8" w:rsidRPr="008322F8" w:rsidDel="00E513A4">
            <w:rPr>
              <w:rFonts w:asciiTheme="majorHAnsi" w:hAnsiTheme="majorHAnsi"/>
              <w:sz w:val="24"/>
              <w:szCs w:val="24"/>
            </w:rPr>
            <w:delText xml:space="preserve">Ensure that critical infrastructure is managed by professionals in ICT so that trust can be assured. </w:delText>
          </w:r>
          <w:r w:rsidR="00F8763F" w:rsidDel="00E513A4">
            <w:rPr>
              <w:rFonts w:asciiTheme="majorHAnsi" w:hAnsiTheme="majorHAnsi"/>
              <w:sz w:val="24"/>
              <w:szCs w:val="24"/>
            </w:rPr>
            <w:delText xml:space="preserve"> </w:delText>
          </w:r>
          <w:r w:rsidR="008322F8" w:rsidRPr="008322F8" w:rsidDel="00E513A4">
            <w:rPr>
              <w:rFonts w:asciiTheme="majorHAnsi" w:hAnsiTheme="majorHAnsi"/>
              <w:sz w:val="24"/>
              <w:szCs w:val="24"/>
            </w:rPr>
            <w:delText>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r w:rsidDel="00E513A4">
            <w:rPr>
              <w:rFonts w:asciiTheme="majorHAnsi" w:hAnsiTheme="majorHAnsi"/>
              <w:sz w:val="24"/>
              <w:szCs w:val="24"/>
            </w:rPr>
            <w:delText xml:space="preserve">] </w:delText>
          </w:r>
        </w:del>
      </w:ins>
      <w:commentRangeEnd w:id="176"/>
      <w:del w:id="179" w:author="Author">
        <w:r w:rsidR="00E513A4" w:rsidDel="00E513A4">
          <w:rPr>
            <w:rStyle w:val="CommentReference"/>
          </w:rPr>
          <w:commentReference w:id="176"/>
        </w:r>
      </w:del>
    </w:p>
    <w:p w:rsidR="000A56A1" w:rsidRPr="00EE0B5F" w:rsidRDefault="000A56A1" w:rsidP="000A56A1">
      <w:pPr>
        <w:pStyle w:val="ListParagraph"/>
        <w:ind w:left="360"/>
        <w:jc w:val="both"/>
        <w:rPr>
          <w:ins w:id="180" w:author="Author"/>
          <w:rFonts w:asciiTheme="majorHAnsi" w:hAnsiTheme="majorHAnsi"/>
          <w:sz w:val="24"/>
          <w:szCs w:val="24"/>
        </w:rPr>
      </w:pPr>
    </w:p>
    <w:p w:rsidR="00DC1412" w:rsidDel="002B67D6" w:rsidRDefault="00DC1412" w:rsidP="00F53856">
      <w:pPr>
        <w:pStyle w:val="ListParagraph"/>
        <w:numPr>
          <w:ilvl w:val="0"/>
          <w:numId w:val="28"/>
        </w:numPr>
        <w:jc w:val="both"/>
        <w:rPr>
          <w:del w:id="181" w:author="Author"/>
          <w:rFonts w:asciiTheme="majorHAnsi" w:hAnsiTheme="majorHAnsi"/>
          <w:sz w:val="24"/>
          <w:szCs w:val="24"/>
        </w:rPr>
      </w:pPr>
      <w:commentRangeStart w:id="182"/>
      <w:ins w:id="183" w:author="Author">
        <w:del w:id="184" w:author="Author">
          <w:r w:rsidRPr="00DC1412" w:rsidDel="002B67D6">
            <w:rPr>
              <w:rFonts w:asciiTheme="majorHAnsi" w:hAnsiTheme="majorHAnsi"/>
              <w:sz w:val="24"/>
              <w:szCs w:val="24"/>
            </w:rPr>
            <w:delText>Promote the development of assessment criteria</w:delText>
          </w:r>
          <w:r w:rsidR="00F53856" w:rsidDel="002B67D6">
            <w:rPr>
              <w:rFonts w:asciiTheme="majorHAnsi" w:hAnsiTheme="majorHAnsi"/>
              <w:sz w:val="24"/>
              <w:szCs w:val="24"/>
            </w:rPr>
            <w:delText xml:space="preserve"> to measure and monitor the</w:delText>
          </w:r>
          <w:r w:rsidR="00DF1D03" w:rsidDel="002B67D6">
            <w:rPr>
              <w:rFonts w:asciiTheme="majorHAnsi" w:hAnsiTheme="majorHAnsi"/>
              <w:sz w:val="24"/>
              <w:szCs w:val="24"/>
            </w:rPr>
            <w:delText xml:space="preserve">, and related monitoring </w:delText>
          </w:r>
          <w:r w:rsidRPr="00DC1412" w:rsidDel="002B67D6">
            <w:rPr>
              <w:rFonts w:asciiTheme="majorHAnsi" w:hAnsiTheme="majorHAnsi"/>
              <w:sz w:val="24"/>
              <w:szCs w:val="24"/>
            </w:rPr>
            <w:delText xml:space="preserve">for the confidence and security </w:delText>
          </w:r>
          <w:r w:rsidR="00F53856" w:rsidDel="002B67D6">
            <w:rPr>
              <w:rFonts w:asciiTheme="majorHAnsi" w:hAnsiTheme="majorHAnsi"/>
              <w:sz w:val="24"/>
              <w:szCs w:val="24"/>
            </w:rPr>
            <w:delText xml:space="preserve">aspects </w:delText>
          </w:r>
          <w:r w:rsidRPr="00DC1412" w:rsidDel="002B67D6">
            <w:rPr>
              <w:rFonts w:asciiTheme="majorHAnsi" w:hAnsiTheme="majorHAnsi"/>
              <w:sz w:val="24"/>
              <w:szCs w:val="24"/>
            </w:rPr>
            <w:delText xml:space="preserve">in the use of ICTs. </w:delText>
          </w:r>
          <w:r w:rsidR="00DF1D03" w:rsidDel="002B67D6">
            <w:rPr>
              <w:rFonts w:asciiTheme="majorHAnsi" w:hAnsiTheme="majorHAnsi"/>
              <w:sz w:val="24"/>
              <w:szCs w:val="24"/>
            </w:rPr>
            <w:delText xml:space="preserve"> </w:delText>
          </w:r>
        </w:del>
      </w:ins>
      <w:commentRangeEnd w:id="182"/>
      <w:r w:rsidR="002B67D6">
        <w:rPr>
          <w:rStyle w:val="CommentReference"/>
        </w:rPr>
        <w:commentReference w:id="182"/>
      </w:r>
    </w:p>
    <w:p w:rsidR="000A56A1" w:rsidRDefault="000A56A1" w:rsidP="000A56A1">
      <w:pPr>
        <w:pStyle w:val="ListParagraph"/>
        <w:ind w:left="360"/>
        <w:jc w:val="both"/>
        <w:rPr>
          <w:ins w:id="185" w:author="Author"/>
          <w:rFonts w:asciiTheme="majorHAnsi" w:hAnsiTheme="majorHAnsi"/>
          <w:sz w:val="24"/>
          <w:szCs w:val="24"/>
        </w:rPr>
      </w:pPr>
    </w:p>
    <w:p w:rsidR="009B14D2" w:rsidDel="00324606" w:rsidRDefault="00F53856" w:rsidP="006C51C4">
      <w:pPr>
        <w:pStyle w:val="ListParagraph"/>
        <w:numPr>
          <w:ilvl w:val="0"/>
          <w:numId w:val="28"/>
        </w:numPr>
        <w:jc w:val="both"/>
        <w:rPr>
          <w:del w:id="186" w:author="Author"/>
          <w:rFonts w:asciiTheme="majorHAnsi" w:hAnsiTheme="majorHAnsi"/>
          <w:sz w:val="24"/>
          <w:szCs w:val="24"/>
        </w:rPr>
      </w:pPr>
      <w:commentRangeStart w:id="187"/>
      <w:ins w:id="188" w:author="Author">
        <w:del w:id="189" w:author="Author">
          <w:r w:rsidDel="00324606">
            <w:rPr>
              <w:rFonts w:asciiTheme="majorHAnsi" w:hAnsiTheme="majorHAnsi"/>
              <w:sz w:val="24"/>
              <w:szCs w:val="24"/>
            </w:rPr>
            <w:delText>[</w:delText>
          </w:r>
          <w:r w:rsidR="009B14D2" w:rsidRPr="009B14D2" w:rsidDel="00324606">
            <w:rPr>
              <w:rFonts w:asciiTheme="majorHAnsi" w:hAnsiTheme="majorHAnsi"/>
              <w:sz w:val="24"/>
              <w:szCs w:val="24"/>
            </w:rPr>
            <w:delText xml:space="preserve">Recognizing the national cyber sovereignty </w:delText>
          </w:r>
          <w:r w:rsidR="00C442F3" w:rsidDel="00324606">
            <w:rPr>
              <w:rFonts w:asciiTheme="majorHAnsi" w:hAnsiTheme="majorHAnsi"/>
              <w:sz w:val="24"/>
              <w:szCs w:val="24"/>
            </w:rPr>
            <w:delText xml:space="preserve">of countries </w:delText>
          </w:r>
          <w:r w:rsidR="009B14D2" w:rsidRPr="009B14D2" w:rsidDel="00324606">
            <w:rPr>
              <w:rFonts w:asciiTheme="majorHAnsi" w:hAnsiTheme="majorHAnsi"/>
              <w:sz w:val="24"/>
              <w:szCs w:val="24"/>
            </w:rPr>
            <w:delText xml:space="preserve">and respecting the national cyber security </w:delText>
          </w:r>
          <w:r w:rsidR="00C442F3" w:rsidDel="00324606">
            <w:rPr>
              <w:rFonts w:asciiTheme="majorHAnsi" w:hAnsiTheme="majorHAnsi"/>
              <w:sz w:val="24"/>
              <w:szCs w:val="24"/>
            </w:rPr>
            <w:delText xml:space="preserve">of countries </w:delText>
          </w:r>
          <w:r w:rsidR="009B14D2" w:rsidRPr="009B14D2" w:rsidDel="00324606">
            <w:rPr>
              <w:rFonts w:asciiTheme="majorHAnsi" w:hAnsiTheme="majorHAnsi"/>
              <w:sz w:val="24"/>
              <w:szCs w:val="24"/>
            </w:rPr>
            <w:delText>by all of the stakeholders.</w:delText>
          </w:r>
          <w:r w:rsidDel="00324606">
            <w:rPr>
              <w:rFonts w:asciiTheme="majorHAnsi" w:hAnsiTheme="majorHAnsi"/>
              <w:sz w:val="24"/>
              <w:szCs w:val="24"/>
            </w:rPr>
            <w:delText>]</w:delText>
          </w:r>
        </w:del>
      </w:ins>
    </w:p>
    <w:p w:rsidR="000A56A1" w:rsidDel="00324606" w:rsidRDefault="000A56A1" w:rsidP="000A56A1">
      <w:pPr>
        <w:pStyle w:val="ListParagraph"/>
        <w:ind w:left="360"/>
        <w:jc w:val="both"/>
        <w:rPr>
          <w:ins w:id="190" w:author="Author"/>
          <w:del w:id="191" w:author="Author"/>
          <w:rFonts w:asciiTheme="majorHAnsi" w:hAnsiTheme="majorHAnsi"/>
          <w:sz w:val="24"/>
          <w:szCs w:val="24"/>
        </w:rPr>
      </w:pPr>
    </w:p>
    <w:p w:rsidR="000A56A1" w:rsidDel="00324606" w:rsidRDefault="00F53856" w:rsidP="000A56A1">
      <w:pPr>
        <w:pStyle w:val="ListParagraph"/>
        <w:ind w:left="360" w:hanging="360"/>
        <w:jc w:val="both"/>
        <w:rPr>
          <w:del w:id="192" w:author="Author"/>
          <w:rFonts w:asciiTheme="majorHAnsi" w:hAnsiTheme="majorHAnsi"/>
          <w:sz w:val="24"/>
          <w:szCs w:val="24"/>
        </w:rPr>
      </w:pPr>
      <w:ins w:id="193" w:author="Author">
        <w:del w:id="194" w:author="Author">
          <w:r w:rsidDel="00324606">
            <w:rPr>
              <w:rFonts w:asciiTheme="majorHAnsi" w:hAnsiTheme="majorHAnsi"/>
              <w:sz w:val="24"/>
              <w:szCs w:val="24"/>
            </w:rPr>
            <w:delText>k bis) [State sovereignity and international norms and principles that flow from sovereignty applied to state conduct of ICT related activities and to their jurisdiction over ICT infrastructure within their territory ].</w:delText>
          </w:r>
        </w:del>
      </w:ins>
      <w:commentRangeEnd w:id="187"/>
      <w:del w:id="195" w:author="Author">
        <w:r w:rsidR="00CE18C9" w:rsidDel="00324606">
          <w:rPr>
            <w:rStyle w:val="CommentReference"/>
          </w:rPr>
          <w:commentReference w:id="187"/>
        </w:r>
      </w:del>
    </w:p>
    <w:p w:rsidR="000A56A1" w:rsidDel="004F1250" w:rsidRDefault="000A56A1" w:rsidP="000A56A1">
      <w:pPr>
        <w:pStyle w:val="ListParagraph"/>
        <w:ind w:left="360" w:hanging="360"/>
        <w:jc w:val="both"/>
        <w:rPr>
          <w:del w:id="196" w:author="Author"/>
          <w:rFonts w:asciiTheme="majorHAnsi" w:hAnsiTheme="majorHAnsi"/>
          <w:sz w:val="24"/>
          <w:szCs w:val="24"/>
        </w:rPr>
      </w:pPr>
      <w:commentRangeStart w:id="197"/>
    </w:p>
    <w:p w:rsidR="000A56A1" w:rsidRPr="000A56A1" w:rsidDel="004F1250" w:rsidRDefault="000A56A1" w:rsidP="002751F1">
      <w:pPr>
        <w:pStyle w:val="ListParagraph"/>
        <w:ind w:left="360" w:hanging="360"/>
        <w:jc w:val="both"/>
        <w:rPr>
          <w:del w:id="198" w:author="Author"/>
          <w:rFonts w:asciiTheme="majorHAnsi" w:eastAsia="Times New Roman" w:hAnsiTheme="majorHAnsi"/>
          <w:sz w:val="24"/>
          <w:szCs w:val="24"/>
          <w:lang w:val="en-GB" w:eastAsia="en-US"/>
        </w:rPr>
      </w:pPr>
      <w:del w:id="199" w:author="Author">
        <w:r w:rsidDel="004F1250">
          <w:rPr>
            <w:rFonts w:asciiTheme="majorHAnsi" w:hAnsiTheme="majorHAnsi"/>
            <w:sz w:val="24"/>
            <w:szCs w:val="24"/>
          </w:rPr>
          <w:delText>l</w:delText>
        </w:r>
        <w:r w:rsidRPr="000A56A1" w:rsidDel="004F1250">
          <w:rPr>
            <w:rFonts w:asciiTheme="majorHAnsi" w:hAnsiTheme="majorHAnsi"/>
            <w:sz w:val="24"/>
            <w:szCs w:val="24"/>
          </w:rPr>
          <w:delText xml:space="preserve">) </w:delText>
        </w:r>
      </w:del>
      <w:ins w:id="200" w:author="Author">
        <w:del w:id="201" w:author="Author">
          <w:r w:rsidR="00D276D6" w:rsidRPr="000A56A1" w:rsidDel="004F1250">
            <w:rPr>
              <w:rFonts w:asciiTheme="majorHAnsi" w:eastAsia="Times New Roman" w:hAnsiTheme="majorHAnsi"/>
              <w:sz w:val="24"/>
              <w:szCs w:val="24"/>
              <w:lang w:eastAsia="en-US"/>
            </w:rPr>
            <w:delText xml:space="preserve"> </w:delText>
          </w:r>
        </w:del>
      </w:ins>
      <w:del w:id="202" w:author="Author">
        <w:r w:rsidR="002751F1" w:rsidDel="004F1250">
          <w:rPr>
            <w:rFonts w:asciiTheme="majorHAnsi" w:eastAsia="Times New Roman" w:hAnsiTheme="majorHAnsi"/>
            <w:sz w:val="24"/>
            <w:szCs w:val="24"/>
            <w:lang w:eastAsia="en-US"/>
          </w:rPr>
          <w:delText>S</w:delText>
        </w:r>
      </w:del>
      <w:ins w:id="203" w:author="Author">
        <w:del w:id="204" w:author="Author">
          <w:r w:rsidR="00D276D6" w:rsidRPr="000A56A1" w:rsidDel="004F1250">
            <w:rPr>
              <w:rFonts w:asciiTheme="majorHAnsi" w:eastAsia="Times New Roman" w:hAnsiTheme="majorHAnsi"/>
              <w:sz w:val="24"/>
              <w:szCs w:val="24"/>
              <w:lang w:val="en-GB" w:eastAsia="en-US"/>
            </w:rPr>
            <w:delText>]</w:delText>
          </w:r>
        </w:del>
      </w:ins>
    </w:p>
    <w:p w:rsidR="000A56A1" w:rsidRPr="000A56A1" w:rsidDel="004F1250" w:rsidRDefault="000A56A1" w:rsidP="000A56A1">
      <w:pPr>
        <w:pStyle w:val="ListParagraph"/>
        <w:ind w:left="360" w:hanging="360"/>
        <w:jc w:val="both"/>
        <w:rPr>
          <w:del w:id="205" w:author="Author"/>
          <w:rFonts w:asciiTheme="majorHAnsi" w:eastAsia="Times New Roman" w:hAnsiTheme="majorHAnsi"/>
          <w:sz w:val="24"/>
          <w:szCs w:val="24"/>
          <w:lang w:val="en-GB" w:eastAsia="en-US"/>
        </w:rPr>
      </w:pPr>
    </w:p>
    <w:p w:rsidR="00D276D6" w:rsidRPr="000A56A1" w:rsidDel="004F1250" w:rsidRDefault="000A56A1" w:rsidP="000A56A1">
      <w:pPr>
        <w:pStyle w:val="ListParagraph"/>
        <w:ind w:left="360" w:hanging="360"/>
        <w:jc w:val="both"/>
        <w:rPr>
          <w:ins w:id="206" w:author="Author"/>
          <w:del w:id="207" w:author="Author"/>
          <w:rFonts w:asciiTheme="majorHAnsi" w:hAnsiTheme="majorHAnsi"/>
          <w:sz w:val="24"/>
          <w:szCs w:val="24"/>
        </w:rPr>
      </w:pPr>
      <w:del w:id="208" w:author="Author">
        <w:r w:rsidDel="004F1250">
          <w:rPr>
            <w:rFonts w:asciiTheme="majorHAnsi" w:eastAsia="Times New Roman" w:hAnsiTheme="majorHAnsi"/>
            <w:sz w:val="24"/>
            <w:szCs w:val="24"/>
            <w:lang w:val="en-GB" w:eastAsia="en-US"/>
          </w:rPr>
          <w:delText xml:space="preserve">m) </w:delText>
        </w:r>
      </w:del>
      <w:ins w:id="209" w:author="Author">
        <w:del w:id="210" w:author="Author">
          <w:r w:rsidR="00941895" w:rsidRPr="000A56A1" w:rsidDel="004F1250">
            <w:rPr>
              <w:rFonts w:asciiTheme="majorHAnsi" w:eastAsia="Times New Roman" w:hAnsiTheme="majorHAnsi"/>
              <w:sz w:val="24"/>
              <w:szCs w:val="24"/>
              <w:lang w:val="en-GB" w:eastAsia="en-US"/>
            </w:rPr>
            <w:delText>[</w:delText>
          </w:r>
          <w:r w:rsidR="00941895" w:rsidRPr="000A56A1" w:rsidDel="004F1250">
            <w:rPr>
              <w:rFonts w:asciiTheme="majorHAnsi" w:hAnsiTheme="majorHAnsi"/>
              <w:sz w:val="24"/>
              <w:szCs w:val="24"/>
            </w:rPr>
            <w:delText>Promote confidence and trust in electronic environments/[cyberspace] globally by encouraging secure cross border flows of information, including electronic documents.]</w:delText>
          </w:r>
        </w:del>
      </w:ins>
      <w:commentRangeEnd w:id="197"/>
      <w:del w:id="211" w:author="Author">
        <w:r w:rsidR="00EE3187" w:rsidDel="004F1250">
          <w:rPr>
            <w:rStyle w:val="CommentReference"/>
          </w:rPr>
          <w:commentReference w:id="197"/>
        </w:r>
      </w:del>
    </w:p>
    <w:p w:rsidR="00F17182" w:rsidRPr="00C1625B" w:rsidRDefault="00F17182" w:rsidP="00F17182">
      <w:pPr>
        <w:spacing w:after="0" w:line="240" w:lineRule="auto"/>
        <w:rPr>
          <w:rFonts w:asciiTheme="majorHAnsi" w:eastAsia="Times New Roman" w:hAnsiTheme="majorHAnsi"/>
          <w:color w:val="17365D"/>
          <w:sz w:val="24"/>
          <w:szCs w:val="24"/>
        </w:rPr>
      </w:pPr>
    </w:p>
    <w:p w:rsidR="00124867" w:rsidRPr="00415B97" w:rsidDel="00521752" w:rsidRDefault="00124867" w:rsidP="00DA5A57">
      <w:pPr>
        <w:jc w:val="both"/>
        <w:rPr>
          <w:del w:id="212" w:author="Author"/>
          <w:rFonts w:asciiTheme="majorHAnsi" w:hAnsiTheme="majorHAnsi"/>
          <w:b/>
          <w:bCs/>
          <w:sz w:val="24"/>
          <w:szCs w:val="24"/>
        </w:rPr>
      </w:pPr>
      <w:del w:id="213" w:author="Author">
        <w:r w:rsidRPr="00415B97" w:rsidDel="00521752">
          <w:rPr>
            <w:rFonts w:asciiTheme="majorHAnsi" w:hAnsiTheme="majorHAnsi"/>
            <w:b/>
            <w:bCs/>
            <w:sz w:val="24"/>
            <w:szCs w:val="24"/>
          </w:rPr>
          <w:delText>3.</w:delText>
        </w:r>
        <w:r w:rsidRPr="00415B97" w:rsidDel="00521752">
          <w:rPr>
            <w:rFonts w:asciiTheme="majorHAnsi" w:hAnsiTheme="majorHAnsi"/>
            <w:b/>
            <w:bCs/>
            <w:sz w:val="24"/>
            <w:szCs w:val="24"/>
          </w:rPr>
          <w:tab/>
          <w:delText>Targets</w:delText>
        </w:r>
      </w:del>
    </w:p>
    <w:p w:rsidR="00E0431A" w:rsidDel="00521752" w:rsidRDefault="001A6B50" w:rsidP="00BD0E8F">
      <w:pPr>
        <w:pStyle w:val="ListParagraph"/>
        <w:numPr>
          <w:ilvl w:val="0"/>
          <w:numId w:val="27"/>
        </w:numPr>
        <w:jc w:val="both"/>
        <w:rPr>
          <w:ins w:id="214" w:author="Author"/>
          <w:del w:id="215" w:author="Author"/>
          <w:rFonts w:asciiTheme="majorHAnsi" w:hAnsiTheme="majorHAnsi"/>
          <w:sz w:val="24"/>
          <w:szCs w:val="24"/>
        </w:rPr>
      </w:pPr>
      <w:ins w:id="216" w:author="Author">
        <w:del w:id="217" w:author="Author">
          <w:r w:rsidDel="00521752">
            <w:rPr>
              <w:rFonts w:asciiTheme="majorHAnsi" w:hAnsiTheme="majorHAnsi"/>
              <w:sz w:val="24"/>
              <w:szCs w:val="24"/>
            </w:rPr>
            <w:lastRenderedPageBreak/>
            <w:delText>[</w:delText>
          </w:r>
        </w:del>
      </w:ins>
      <w:del w:id="218" w:author="Author">
        <w:r w:rsidR="00124867" w:rsidRPr="005D2791" w:rsidDel="00521752">
          <w:rPr>
            <w:rFonts w:asciiTheme="majorHAnsi" w:hAnsiTheme="majorHAnsi"/>
            <w:sz w:val="24"/>
            <w:szCs w:val="24"/>
          </w:rPr>
          <w:delText xml:space="preserve">Overall Cybersecurity readiness </w:delText>
        </w:r>
      </w:del>
      <w:ins w:id="219" w:author="Author">
        <w:del w:id="220" w:author="Author">
          <w:r w:rsidR="00E979C3" w:rsidRPr="00E979C3" w:rsidDel="00521752">
            <w:rPr>
              <w:rFonts w:asciiTheme="majorHAnsi" w:hAnsiTheme="majorHAnsi"/>
              <w:sz w:val="24"/>
              <w:szCs w:val="24"/>
            </w:rPr>
            <w:delText xml:space="preserve">in the field of confidence and security in the use of ICTs </w:delText>
          </w:r>
        </w:del>
      </w:ins>
      <w:del w:id="221" w:author="Author">
        <w:r w:rsidR="00124867" w:rsidRPr="005D2791" w:rsidDel="00521752">
          <w:rPr>
            <w:rFonts w:asciiTheme="majorHAnsi" w:hAnsiTheme="majorHAnsi"/>
            <w:sz w:val="24"/>
            <w:szCs w:val="24"/>
          </w:rPr>
          <w:delText>in all countries should be improved by 40% by 2020 – with specific focus on developing countries, including least developed countries, small island developing states, landlocked developing countries and countries with economies in transition</w:delText>
        </w:r>
        <w:r w:rsidR="00DA5A57" w:rsidDel="00521752">
          <w:rPr>
            <w:rFonts w:asciiTheme="majorHAnsi" w:hAnsiTheme="majorHAnsi"/>
            <w:sz w:val="24"/>
            <w:szCs w:val="24"/>
          </w:rPr>
          <w:delText>.</w:delText>
        </w:r>
      </w:del>
      <w:ins w:id="222" w:author="Author">
        <w:del w:id="223" w:author="Author">
          <w:r w:rsidR="00BB5E72" w:rsidDel="00521752">
            <w:rPr>
              <w:rFonts w:asciiTheme="majorHAnsi" w:hAnsiTheme="majorHAnsi"/>
              <w:sz w:val="24"/>
              <w:szCs w:val="24"/>
            </w:rPr>
            <w:delText xml:space="preserve"> </w:delText>
          </w:r>
          <w:r w:rsidR="00BB5E72" w:rsidRPr="00BB5E72" w:rsidDel="00521752">
            <w:rPr>
              <w:rFonts w:asciiTheme="majorHAnsi" w:hAnsiTheme="majorHAnsi"/>
              <w:sz w:val="24"/>
              <w:szCs w:val="24"/>
            </w:rPr>
            <w:delText>The assessment of readiness in the field of confidence and security in the use of ICTs should take into account the current level of penetration of ICTs</w:delText>
          </w:r>
          <w:r w:rsidR="00BD0E8F" w:rsidDel="00521752">
            <w:rPr>
              <w:rFonts w:asciiTheme="majorHAnsi" w:hAnsiTheme="majorHAnsi"/>
              <w:sz w:val="24"/>
              <w:szCs w:val="24"/>
            </w:rPr>
            <w:delText xml:space="preserve">.  </w:delText>
          </w:r>
        </w:del>
      </w:ins>
    </w:p>
    <w:p w:rsidR="00E1221B" w:rsidDel="00521752" w:rsidRDefault="00E1221B" w:rsidP="00E1221B">
      <w:pPr>
        <w:pStyle w:val="ListParagraph"/>
        <w:numPr>
          <w:ilvl w:val="0"/>
          <w:numId w:val="27"/>
        </w:numPr>
        <w:jc w:val="both"/>
        <w:rPr>
          <w:ins w:id="224" w:author="Author"/>
          <w:del w:id="225" w:author="Author"/>
          <w:rFonts w:asciiTheme="majorHAnsi" w:hAnsiTheme="majorHAnsi"/>
          <w:sz w:val="24"/>
          <w:szCs w:val="24"/>
        </w:rPr>
      </w:pPr>
      <w:ins w:id="226" w:author="Author">
        <w:del w:id="227" w:author="Author">
          <w:r w:rsidRPr="00E1221B" w:rsidDel="00521752">
            <w:rPr>
              <w:rFonts w:asciiTheme="majorHAnsi" w:hAnsiTheme="majorHAnsi"/>
              <w:sz w:val="24"/>
              <w:szCs w:val="24"/>
            </w:rPr>
            <w:delText>Building transborder space of confidence and security in the Internet at the international and regional levels by 2020.</w:delText>
          </w:r>
        </w:del>
      </w:ins>
    </w:p>
    <w:p w:rsidR="00456217" w:rsidDel="00521752" w:rsidRDefault="00456217" w:rsidP="006C51C4">
      <w:pPr>
        <w:pStyle w:val="ListParagraph"/>
        <w:numPr>
          <w:ilvl w:val="0"/>
          <w:numId w:val="27"/>
        </w:numPr>
        <w:jc w:val="both"/>
        <w:rPr>
          <w:ins w:id="228" w:author="Author"/>
          <w:del w:id="229" w:author="Author"/>
          <w:rFonts w:asciiTheme="majorHAnsi" w:hAnsiTheme="majorHAnsi"/>
          <w:sz w:val="24"/>
          <w:szCs w:val="24"/>
        </w:rPr>
      </w:pPr>
      <w:ins w:id="230" w:author="Author">
        <w:del w:id="231" w:author="Author">
          <w:r w:rsidRPr="006C51C4" w:rsidDel="00521752">
            <w:rPr>
              <w:rFonts w:asciiTheme="majorHAnsi" w:hAnsiTheme="majorHAnsi"/>
              <w:sz w:val="24"/>
              <w:szCs w:val="24"/>
            </w:rPr>
            <w:delText xml:space="preserve">Ensuring </w:delText>
          </w:r>
          <w:r w:rsidR="00C4759A" w:rsidRPr="006C51C4" w:rsidDel="00521752">
            <w:rPr>
              <w:rFonts w:asciiTheme="majorHAnsi" w:hAnsiTheme="majorHAnsi"/>
              <w:sz w:val="24"/>
              <w:szCs w:val="24"/>
            </w:rPr>
            <w:delText>[</w:delText>
          </w:r>
          <w:r w:rsidRPr="006C51C4" w:rsidDel="00521752">
            <w:rPr>
              <w:rFonts w:asciiTheme="majorHAnsi" w:hAnsiTheme="majorHAnsi"/>
              <w:sz w:val="24"/>
              <w:szCs w:val="24"/>
            </w:rPr>
            <w:delText>maximum</w:delText>
          </w:r>
          <w:r w:rsidR="00C4759A" w:rsidRPr="006C51C4" w:rsidDel="00521752">
            <w:rPr>
              <w:rFonts w:asciiTheme="majorHAnsi" w:hAnsiTheme="majorHAnsi"/>
              <w:sz w:val="24"/>
              <w:szCs w:val="24"/>
            </w:rPr>
            <w:delText>]</w:delText>
          </w:r>
          <w:r w:rsidRPr="006C51C4" w:rsidDel="00521752">
            <w:rPr>
              <w:rFonts w:asciiTheme="majorHAnsi" w:hAnsiTheme="majorHAnsi"/>
              <w:sz w:val="24"/>
              <w:szCs w:val="24"/>
            </w:rPr>
            <w:delText xml:space="preserve"> level of child on-line protection by 2020.</w:delText>
          </w:r>
          <w:r w:rsidR="001A6B50" w:rsidDel="00521752">
            <w:rPr>
              <w:rFonts w:asciiTheme="majorHAnsi" w:hAnsiTheme="majorHAnsi"/>
              <w:sz w:val="24"/>
              <w:szCs w:val="24"/>
            </w:rPr>
            <w:delText>]</w:delText>
          </w:r>
        </w:del>
      </w:ins>
    </w:p>
    <w:p w:rsidR="00D8187F" w:rsidDel="00521752" w:rsidRDefault="00D8187F" w:rsidP="006C51C4">
      <w:pPr>
        <w:pStyle w:val="ListParagraph"/>
        <w:ind w:left="360"/>
        <w:jc w:val="both"/>
        <w:rPr>
          <w:ins w:id="232" w:author="Author"/>
          <w:del w:id="233" w:author="Author"/>
          <w:rFonts w:asciiTheme="majorHAnsi" w:hAnsiTheme="majorHAnsi"/>
          <w:sz w:val="24"/>
          <w:szCs w:val="24"/>
        </w:rPr>
      </w:pPr>
    </w:p>
    <w:p w:rsidR="006701EA" w:rsidRPr="00A85BF5" w:rsidDel="00521752" w:rsidRDefault="00EA7A47" w:rsidP="00EA7A47">
      <w:pPr>
        <w:rPr>
          <w:del w:id="234" w:author="Author"/>
          <w:b/>
          <w:bCs/>
          <w:color w:val="000000" w:themeColor="text1"/>
          <w:sz w:val="24"/>
          <w:szCs w:val="24"/>
        </w:rPr>
      </w:pPr>
      <w:del w:id="235" w:author="Author">
        <w:r w:rsidRPr="00A85BF5" w:rsidDel="00521752">
          <w:rPr>
            <w:b/>
            <w:bCs/>
            <w:color w:val="000000" w:themeColor="text1"/>
            <w:sz w:val="24"/>
            <w:szCs w:val="24"/>
          </w:rPr>
          <w:delText xml:space="preserve"> </w:delText>
        </w:r>
      </w:del>
    </w:p>
    <w:p w:rsidR="006701EA" w:rsidRDefault="006701EA">
      <w:pPr>
        <w:rPr>
          <w:rFonts w:asciiTheme="majorHAnsi" w:hAnsiTheme="majorHAnsi"/>
          <w:sz w:val="24"/>
          <w:szCs w:val="24"/>
        </w:rPr>
      </w:pPr>
    </w:p>
    <w:sectPr w:rsidR="006701EA" w:rsidSect="00CF7A0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Author" w:initials="A">
    <w:p w:rsidR="0047038A" w:rsidRDefault="0047038A">
      <w:pPr>
        <w:pStyle w:val="CommentText"/>
        <w:rPr>
          <w:rFonts w:eastAsia="MS Mincho"/>
          <w:lang w:eastAsia="ja-JP"/>
        </w:rPr>
      </w:pPr>
      <w:r>
        <w:rPr>
          <w:rStyle w:val="CommentReference"/>
        </w:rPr>
        <w:annotationRef/>
      </w:r>
    </w:p>
    <w:p w:rsidR="003E1E97" w:rsidRDefault="000A256E" w:rsidP="003E1E97">
      <w:pPr>
        <w:pStyle w:val="CommentText"/>
        <w:rPr>
          <w:rFonts w:eastAsia="MS Mincho"/>
          <w:lang w:eastAsia="ja-JP"/>
        </w:rPr>
      </w:pPr>
      <w:r>
        <w:rPr>
          <w:rFonts w:eastAsia="MS Mincho" w:hint="eastAsia"/>
          <w:lang w:eastAsia="ja-JP"/>
        </w:rPr>
        <w:t>JP:</w:t>
      </w:r>
    </w:p>
    <w:p w:rsidR="003E1E97" w:rsidRDefault="003E1E97" w:rsidP="003E1E97">
      <w:pPr>
        <w:pStyle w:val="CommentText"/>
        <w:rPr>
          <w:rFonts w:eastAsia="MS Mincho"/>
          <w:lang w:eastAsia="ja-JP"/>
        </w:rPr>
      </w:pPr>
    </w:p>
    <w:p w:rsidR="009E79A6" w:rsidRPr="009E79A6" w:rsidRDefault="003E1E97" w:rsidP="003E1E97">
      <w:pPr>
        <w:pStyle w:val="CommentText"/>
        <w:rPr>
          <w:rFonts w:eastAsia="MS Mincho"/>
          <w:lang w:eastAsia="ja-JP"/>
        </w:rPr>
      </w:pPr>
      <w:r>
        <w:rPr>
          <w:rFonts w:eastAsia="MS Mincho" w:hint="eastAsia"/>
          <w:lang w:eastAsia="ja-JP"/>
        </w:rPr>
        <w:t>We would suggest to delete this part because we would take much time for reaching consensus.</w:t>
      </w:r>
    </w:p>
  </w:comment>
  <w:comment w:id="45" w:author="Author" w:initials="A">
    <w:p w:rsidR="00952D4B" w:rsidRDefault="00952D4B">
      <w:pPr>
        <w:pStyle w:val="CommentText"/>
        <w:rPr>
          <w:rFonts w:eastAsia="MS Mincho"/>
          <w:lang w:eastAsia="ja-JP"/>
        </w:rPr>
      </w:pPr>
      <w:r>
        <w:rPr>
          <w:rStyle w:val="CommentReference"/>
        </w:rPr>
        <w:annotationRef/>
      </w:r>
    </w:p>
    <w:p w:rsidR="003E53C4" w:rsidRPr="00BF0AE7" w:rsidRDefault="000A256E">
      <w:pPr>
        <w:pStyle w:val="CommentText"/>
        <w:rPr>
          <w:rFonts w:eastAsia="MS Mincho"/>
          <w:lang w:eastAsia="ja-JP"/>
        </w:rPr>
      </w:pPr>
      <w:r>
        <w:rPr>
          <w:rFonts w:eastAsia="MS Mincho" w:hint="eastAsia"/>
          <w:lang w:eastAsia="ja-JP"/>
        </w:rPr>
        <w:t>JP:</w:t>
      </w:r>
    </w:p>
    <w:p w:rsidR="00952D4B" w:rsidRDefault="00952D4B">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w:t>
      </w:r>
      <w:r w:rsidR="003B73BE" w:rsidRPr="00BF0AE7">
        <w:rPr>
          <w:rFonts w:eastAsia="MS Mincho" w:hint="eastAsia"/>
          <w:lang w:eastAsia="ja-JP"/>
        </w:rPr>
        <w:t xml:space="preserve">to recognize </w:t>
      </w:r>
      <w:r w:rsidR="003E53C4" w:rsidRPr="00BF0AE7">
        <w:rPr>
          <w:rFonts w:eastAsia="MS Mincho"/>
          <w:lang w:eastAsia="ja-JP"/>
        </w:rPr>
        <w:t>not only “legal”</w:t>
      </w:r>
      <w:r w:rsidR="003E53C4" w:rsidRPr="00BF0AE7">
        <w:rPr>
          <w:rFonts w:eastAsia="MS Mincho" w:hint="eastAsia"/>
          <w:lang w:eastAsia="ja-JP"/>
        </w:rPr>
        <w:t xml:space="preserve"> frameworks but also all kind of frameworks. So we would suggest delete this part.</w:t>
      </w:r>
      <w:r w:rsidR="003E53C4">
        <w:rPr>
          <w:rFonts w:eastAsia="MS Mincho" w:hint="eastAsia"/>
          <w:lang w:eastAsia="ja-JP"/>
        </w:rPr>
        <w:t xml:space="preserve"> </w:t>
      </w:r>
    </w:p>
    <w:p w:rsidR="003B73BE" w:rsidRPr="00952D4B" w:rsidRDefault="003B73BE">
      <w:pPr>
        <w:pStyle w:val="CommentText"/>
        <w:rPr>
          <w:rFonts w:eastAsia="MS Mincho"/>
          <w:lang w:eastAsia="ja-JP"/>
        </w:rPr>
      </w:pPr>
    </w:p>
  </w:comment>
  <w:comment w:id="48" w:author="Author" w:initials="A">
    <w:p w:rsidR="003E53C4" w:rsidRDefault="004923D0" w:rsidP="000A256E">
      <w:pPr>
        <w:pStyle w:val="CommentText"/>
        <w:rPr>
          <w:rFonts w:eastAsia="MS Mincho"/>
          <w:lang w:eastAsia="ja-JP"/>
        </w:rPr>
      </w:pPr>
      <w:r>
        <w:rPr>
          <w:rStyle w:val="CommentReference"/>
        </w:rPr>
        <w:annotationRef/>
      </w:r>
    </w:p>
    <w:p w:rsidR="000A256E" w:rsidRPr="00BF0AE7" w:rsidRDefault="000A256E" w:rsidP="000A256E">
      <w:pPr>
        <w:pStyle w:val="CommentText"/>
        <w:rPr>
          <w:rFonts w:eastAsia="MS Mincho"/>
          <w:lang w:eastAsia="ja-JP"/>
        </w:rPr>
      </w:pPr>
      <w:r>
        <w:rPr>
          <w:rFonts w:eastAsia="MS Mincho" w:hint="eastAsia"/>
          <w:lang w:eastAsia="ja-JP"/>
        </w:rPr>
        <w:t>JP:</w:t>
      </w:r>
    </w:p>
    <w:p w:rsidR="004923D0" w:rsidRPr="004923D0" w:rsidRDefault="003E53C4" w:rsidP="003E53C4">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w:t>
      </w:r>
      <w:r w:rsidR="003B73BE" w:rsidRPr="00BF0AE7">
        <w:rPr>
          <w:rFonts w:eastAsia="MS Mincho" w:hint="eastAsia"/>
          <w:lang w:eastAsia="ja-JP"/>
        </w:rPr>
        <w:t xml:space="preserve">to recognize </w:t>
      </w:r>
      <w:r w:rsidRPr="00BF0AE7">
        <w:rPr>
          <w:rFonts w:eastAsia="MS Mincho"/>
          <w:lang w:eastAsia="ja-JP"/>
        </w:rPr>
        <w:t>not only “legal”</w:t>
      </w:r>
      <w:r w:rsidRPr="00BF0AE7">
        <w:rPr>
          <w:rFonts w:eastAsia="MS Mincho" w:hint="eastAsia"/>
          <w:lang w:eastAsia="ja-JP"/>
        </w:rPr>
        <w:t xml:space="preserve"> frameworks but also all kind of frameworks. So we would suggest delete this part.</w:t>
      </w:r>
    </w:p>
  </w:comment>
  <w:comment w:id="53" w:author="Author" w:initials="A">
    <w:p w:rsidR="00F861F7" w:rsidRDefault="00F861F7" w:rsidP="00F861F7">
      <w:pPr>
        <w:pStyle w:val="CommentText"/>
        <w:rPr>
          <w:rFonts w:eastAsia="MS Mincho"/>
          <w:lang w:eastAsia="ja-JP"/>
        </w:rPr>
      </w:pPr>
      <w:r>
        <w:rPr>
          <w:rStyle w:val="CommentReference"/>
        </w:rPr>
        <w:annotationRef/>
      </w:r>
    </w:p>
    <w:p w:rsidR="003E53C4" w:rsidRPr="00BF0AE7" w:rsidRDefault="000A256E" w:rsidP="003E53C4">
      <w:pPr>
        <w:pStyle w:val="CommentText"/>
        <w:rPr>
          <w:rFonts w:eastAsia="MS Mincho"/>
          <w:lang w:eastAsia="ja-JP"/>
        </w:rPr>
      </w:pPr>
      <w:r>
        <w:rPr>
          <w:rFonts w:eastAsia="MS Mincho" w:hint="eastAsia"/>
          <w:lang w:eastAsia="ja-JP"/>
        </w:rPr>
        <w:t>JP:</w:t>
      </w:r>
    </w:p>
    <w:p w:rsidR="00F861F7" w:rsidRPr="00F861F7" w:rsidRDefault="003E53C4" w:rsidP="003E53C4">
      <w:pPr>
        <w:pStyle w:val="CommentText"/>
        <w:rPr>
          <w:rFonts w:eastAsia="MS Mincho"/>
          <w:lang w:eastAsia="ja-JP"/>
        </w:rPr>
      </w:pPr>
      <w:r w:rsidRPr="00BF0AE7">
        <w:rPr>
          <w:rFonts w:eastAsia="MS Mincho"/>
          <w:lang w:eastAsia="ja-JP"/>
        </w:rPr>
        <w:t>W</w:t>
      </w:r>
      <w:r w:rsidRPr="00BF0AE7">
        <w:rPr>
          <w:rFonts w:eastAsia="MS Mincho" w:hint="eastAsia"/>
          <w:lang w:eastAsia="ja-JP"/>
        </w:rPr>
        <w:t xml:space="preserve">e need </w:t>
      </w:r>
      <w:r w:rsidR="003B73BE" w:rsidRPr="00BF0AE7">
        <w:rPr>
          <w:rFonts w:eastAsia="MS Mincho" w:hint="eastAsia"/>
          <w:lang w:eastAsia="ja-JP"/>
        </w:rPr>
        <w:t xml:space="preserve">to recognize </w:t>
      </w:r>
      <w:r w:rsidRPr="00BF0AE7">
        <w:rPr>
          <w:rFonts w:eastAsia="MS Mincho"/>
          <w:lang w:eastAsia="ja-JP"/>
        </w:rPr>
        <w:t xml:space="preserve">not only </w:t>
      </w:r>
      <w:r w:rsidR="004B2A55" w:rsidRPr="00BF0AE7">
        <w:rPr>
          <w:rFonts w:eastAsia="MS Mincho"/>
          <w:lang w:eastAsia="ja-JP"/>
        </w:rPr>
        <w:t>“</w:t>
      </w:r>
      <w:r w:rsidR="004B2A55" w:rsidRPr="00BF0AE7">
        <w:rPr>
          <w:rFonts w:eastAsia="MS Mincho" w:hint="eastAsia"/>
          <w:lang w:eastAsia="ja-JP"/>
        </w:rPr>
        <w:t>regulation</w:t>
      </w:r>
      <w:r w:rsidRPr="00BF0AE7">
        <w:rPr>
          <w:rFonts w:eastAsia="MS Mincho"/>
          <w:lang w:eastAsia="ja-JP"/>
        </w:rPr>
        <w:t>”</w:t>
      </w:r>
      <w:r w:rsidRPr="00BF0AE7">
        <w:rPr>
          <w:rFonts w:eastAsia="MS Mincho" w:hint="eastAsia"/>
          <w:lang w:eastAsia="ja-JP"/>
        </w:rPr>
        <w:t xml:space="preserve"> frameworks but also all kind of frameworks. So we would suggest delete this part.</w:t>
      </w:r>
    </w:p>
  </w:comment>
  <w:comment w:id="58" w:author="Author" w:initials="A">
    <w:p w:rsidR="00772417" w:rsidRDefault="00772417">
      <w:pPr>
        <w:pStyle w:val="CommentText"/>
        <w:rPr>
          <w:rFonts w:eastAsia="MS Mincho"/>
          <w:lang w:eastAsia="ja-JP"/>
        </w:rPr>
      </w:pPr>
      <w:r>
        <w:rPr>
          <w:rStyle w:val="CommentReference"/>
        </w:rPr>
        <w:annotationRef/>
      </w:r>
    </w:p>
    <w:p w:rsidR="003E53C4" w:rsidRDefault="000A256E">
      <w:pPr>
        <w:pStyle w:val="CommentText"/>
        <w:rPr>
          <w:rFonts w:eastAsia="MS Mincho"/>
          <w:lang w:eastAsia="ja-JP"/>
        </w:rPr>
      </w:pPr>
      <w:r>
        <w:rPr>
          <w:rFonts w:eastAsia="MS Mincho" w:hint="eastAsia"/>
          <w:lang w:eastAsia="ja-JP"/>
        </w:rPr>
        <w:t>JP:</w:t>
      </w:r>
    </w:p>
    <w:p w:rsidR="003E53C4" w:rsidRPr="00772417" w:rsidRDefault="003E53C4">
      <w:pPr>
        <w:pStyle w:val="CommentText"/>
        <w:rPr>
          <w:rFonts w:eastAsia="MS Mincho"/>
          <w:lang w:eastAsia="ja-JP"/>
        </w:rPr>
      </w:pPr>
      <w:r>
        <w:rPr>
          <w:rFonts w:eastAsia="MS Mincho" w:hint="eastAsia"/>
          <w:lang w:eastAsia="ja-JP"/>
        </w:rPr>
        <w:t xml:space="preserve">This part is too redundant. We would suggest to delete this part or to merge pillar b) with pillar a). </w:t>
      </w:r>
    </w:p>
  </w:comment>
  <w:comment w:id="92" w:author="Author" w:initials="A">
    <w:p w:rsidR="007B6FCD" w:rsidRDefault="007B6FCD">
      <w:pPr>
        <w:pStyle w:val="CommentText"/>
        <w:rPr>
          <w:rFonts w:eastAsia="MS Mincho"/>
          <w:lang w:eastAsia="ja-JP"/>
        </w:rPr>
      </w:pPr>
      <w:r>
        <w:rPr>
          <w:rStyle w:val="CommentReference"/>
        </w:rPr>
        <w:annotationRef/>
      </w:r>
    </w:p>
    <w:p w:rsidR="003E53C4" w:rsidRDefault="000A256E" w:rsidP="007B6FCD">
      <w:pPr>
        <w:pStyle w:val="CommentText"/>
        <w:rPr>
          <w:rFonts w:eastAsia="MS Mincho"/>
          <w:lang w:eastAsia="ja-JP"/>
        </w:rPr>
      </w:pPr>
      <w:r>
        <w:rPr>
          <w:rFonts w:eastAsia="MS Mincho" w:hint="eastAsia"/>
          <w:lang w:eastAsia="ja-JP"/>
        </w:rPr>
        <w:t>JP:</w:t>
      </w:r>
    </w:p>
    <w:p w:rsidR="007B6FCD" w:rsidRPr="007B6FCD" w:rsidRDefault="003E53C4" w:rsidP="007B6FCD">
      <w:pPr>
        <w:pStyle w:val="CommentText"/>
        <w:rPr>
          <w:rFonts w:eastAsia="MS Mincho"/>
          <w:lang w:eastAsia="ja-JP"/>
        </w:rPr>
      </w:pPr>
      <w:r>
        <w:rPr>
          <w:rFonts w:eastAsia="MS Mincho" w:hint="eastAsia"/>
          <w:lang w:eastAsia="ja-JP"/>
        </w:rPr>
        <w:t>This part is too redundant. We would suggest to delete this part</w:t>
      </w:r>
    </w:p>
  </w:comment>
  <w:comment w:id="105" w:author="Author" w:initials="A">
    <w:p w:rsidR="00D82DDA" w:rsidRDefault="00D82DDA">
      <w:pPr>
        <w:pStyle w:val="CommentText"/>
        <w:rPr>
          <w:rFonts w:eastAsia="MS Mincho"/>
          <w:lang w:eastAsia="ja-JP"/>
        </w:rPr>
      </w:pPr>
      <w:r>
        <w:rPr>
          <w:rStyle w:val="CommentReference"/>
        </w:rPr>
        <w:annotationRef/>
      </w:r>
    </w:p>
    <w:p w:rsidR="00D82DDA" w:rsidRDefault="000A256E">
      <w:pPr>
        <w:pStyle w:val="CommentText"/>
        <w:rPr>
          <w:rFonts w:eastAsia="MS Mincho"/>
          <w:lang w:eastAsia="ja-JP"/>
        </w:rPr>
      </w:pPr>
      <w:r>
        <w:rPr>
          <w:rFonts w:eastAsia="MS Mincho" w:hint="eastAsia"/>
          <w:lang w:eastAsia="ja-JP"/>
        </w:rPr>
        <w:t>JP:</w:t>
      </w:r>
    </w:p>
    <w:p w:rsidR="009E79A6" w:rsidRPr="00D82DDA" w:rsidRDefault="009E79A6">
      <w:pPr>
        <w:pStyle w:val="CommentText"/>
        <w:rPr>
          <w:rFonts w:eastAsia="MS Mincho"/>
          <w:lang w:eastAsia="ja-JP"/>
        </w:rPr>
      </w:pPr>
      <w:r>
        <w:rPr>
          <w:rFonts w:eastAsia="MS Mincho" w:hint="eastAsia"/>
          <w:lang w:eastAsia="ja-JP"/>
        </w:rPr>
        <w:t xml:space="preserve">We would suggest to delete this part because we would take much time for reaching consensus. </w:t>
      </w:r>
    </w:p>
  </w:comment>
  <w:comment w:id="109" w:author="Author" w:initials="A">
    <w:p w:rsidR="000A256E" w:rsidRDefault="000A256E">
      <w:pPr>
        <w:pStyle w:val="CommentText"/>
        <w:rPr>
          <w:lang w:eastAsia="ja-JP"/>
        </w:rPr>
      </w:pPr>
      <w:r>
        <w:rPr>
          <w:rStyle w:val="CommentReference"/>
        </w:rPr>
        <w:annotationRef/>
      </w:r>
    </w:p>
    <w:p w:rsidR="000A256E" w:rsidRDefault="000A256E">
      <w:pPr>
        <w:pStyle w:val="CommentText"/>
        <w:rPr>
          <w:lang w:eastAsia="ja-JP"/>
        </w:rPr>
      </w:pPr>
      <w:r>
        <w:rPr>
          <w:rFonts w:hint="eastAsia"/>
          <w:lang w:eastAsia="ja-JP"/>
        </w:rPr>
        <w:t>JP:</w:t>
      </w:r>
    </w:p>
    <w:p w:rsidR="000A256E" w:rsidRDefault="000A256E">
      <w:pPr>
        <w:pStyle w:val="CommentText"/>
        <w:rPr>
          <w:lang w:eastAsia="ja-JP"/>
        </w:rPr>
      </w:pPr>
      <w:r>
        <w:rPr>
          <w:lang w:eastAsia="ja-JP"/>
        </w:rPr>
        <w:t>A</w:t>
      </w:r>
      <w:r>
        <w:rPr>
          <w:rFonts w:hint="eastAsia"/>
          <w:lang w:eastAsia="ja-JP"/>
        </w:rPr>
        <w:t xml:space="preserve">dd </w:t>
      </w:r>
      <w:r>
        <w:rPr>
          <w:lang w:eastAsia="ja-JP"/>
        </w:rPr>
        <w:t>“</w:t>
      </w:r>
      <w:r>
        <w:rPr>
          <w:rFonts w:hint="eastAsia"/>
          <w:lang w:eastAsia="ja-JP"/>
        </w:rPr>
        <w:t>Security</w:t>
      </w:r>
      <w:r>
        <w:rPr>
          <w:lang w:eastAsia="ja-JP"/>
        </w:rPr>
        <w:t>”</w:t>
      </w:r>
    </w:p>
  </w:comment>
  <w:comment w:id="114" w:author="Author" w:initials="A">
    <w:p w:rsidR="00D82DDA" w:rsidRDefault="00D82DDA">
      <w:pPr>
        <w:pStyle w:val="CommentText"/>
        <w:rPr>
          <w:rFonts w:eastAsia="MS Mincho"/>
          <w:lang w:eastAsia="ja-JP"/>
        </w:rPr>
      </w:pPr>
      <w:r>
        <w:rPr>
          <w:rStyle w:val="CommentReference"/>
        </w:rPr>
        <w:annotationRef/>
      </w:r>
    </w:p>
    <w:p w:rsidR="003E53C4" w:rsidRDefault="00134541" w:rsidP="003E53C4">
      <w:pPr>
        <w:pStyle w:val="CommentText"/>
        <w:rPr>
          <w:rFonts w:eastAsia="MS Mincho"/>
          <w:lang w:eastAsia="ja-JP"/>
        </w:rPr>
      </w:pPr>
      <w:r>
        <w:rPr>
          <w:rFonts w:eastAsia="MS Mincho" w:hint="eastAsia"/>
          <w:lang w:eastAsia="ja-JP"/>
        </w:rPr>
        <w:t>JP:</w:t>
      </w:r>
    </w:p>
    <w:p w:rsidR="00D82DDA" w:rsidRPr="00D82DDA" w:rsidRDefault="003E53C4" w:rsidP="003E53C4">
      <w:pPr>
        <w:pStyle w:val="CommentText"/>
        <w:rPr>
          <w:rFonts w:eastAsia="MS Mincho"/>
          <w:lang w:eastAsia="ja-JP"/>
        </w:rPr>
      </w:pPr>
      <w:r>
        <w:rPr>
          <w:rFonts w:eastAsia="MS Mincho" w:hint="eastAsia"/>
          <w:lang w:eastAsia="ja-JP"/>
        </w:rPr>
        <w:t>This part is too redundant. We would suggest to delete this part</w:t>
      </w:r>
    </w:p>
  </w:comment>
  <w:comment w:id="123" w:author="Author" w:initials="A">
    <w:p w:rsidR="00016887" w:rsidRDefault="00016887" w:rsidP="00016887">
      <w:pPr>
        <w:pStyle w:val="CommentText"/>
        <w:rPr>
          <w:rFonts w:eastAsia="MS Mincho"/>
          <w:lang w:eastAsia="ja-JP"/>
        </w:rPr>
      </w:pPr>
      <w:r>
        <w:rPr>
          <w:rStyle w:val="CommentReference"/>
        </w:rPr>
        <w:annotationRef/>
      </w:r>
    </w:p>
    <w:p w:rsidR="004B2A55" w:rsidRDefault="00134541" w:rsidP="004B2A55">
      <w:pPr>
        <w:pStyle w:val="CommentText"/>
        <w:rPr>
          <w:rFonts w:eastAsia="MS Mincho"/>
          <w:lang w:eastAsia="ja-JP"/>
        </w:rPr>
      </w:pPr>
      <w:r>
        <w:rPr>
          <w:rFonts w:eastAsia="MS Mincho" w:hint="eastAsia"/>
          <w:lang w:eastAsia="ja-JP"/>
        </w:rPr>
        <w:t>JP:</w:t>
      </w:r>
    </w:p>
    <w:p w:rsidR="00016887" w:rsidRPr="00016887" w:rsidRDefault="004B2A55" w:rsidP="004B2A55">
      <w:pPr>
        <w:pStyle w:val="CommentText"/>
        <w:rPr>
          <w:rFonts w:eastAsia="MS Mincho"/>
          <w:lang w:eastAsia="ja-JP"/>
        </w:rPr>
      </w:pPr>
      <w:r>
        <w:rPr>
          <w:rFonts w:eastAsia="MS Mincho" w:hint="eastAsia"/>
          <w:lang w:eastAsia="ja-JP"/>
        </w:rPr>
        <w:t>This part is too redundant. We would suggest to delete this part</w:t>
      </w:r>
    </w:p>
  </w:comment>
  <w:comment w:id="125" w:author="Author" w:initials="A">
    <w:p w:rsidR="00E46DFD" w:rsidRDefault="00E46DFD">
      <w:pPr>
        <w:pStyle w:val="CommentText"/>
        <w:rPr>
          <w:rFonts w:eastAsia="MS Mincho"/>
          <w:lang w:eastAsia="ja-JP"/>
        </w:rPr>
      </w:pPr>
      <w:r>
        <w:rPr>
          <w:rStyle w:val="CommentReference"/>
        </w:rPr>
        <w:annotationRef/>
      </w:r>
    </w:p>
    <w:p w:rsidR="00134541" w:rsidRDefault="00134541" w:rsidP="009E79A6">
      <w:pPr>
        <w:pStyle w:val="CommentText"/>
        <w:rPr>
          <w:rFonts w:eastAsia="MS Mincho"/>
          <w:lang w:eastAsia="ja-JP"/>
        </w:rPr>
      </w:pPr>
      <w:r>
        <w:rPr>
          <w:rFonts w:eastAsia="MS Mincho" w:hint="eastAsia"/>
          <w:lang w:eastAsia="ja-JP"/>
        </w:rPr>
        <w:t>JP:</w:t>
      </w:r>
    </w:p>
    <w:p w:rsidR="00E46DFD" w:rsidRPr="00E46DFD" w:rsidRDefault="009E79A6" w:rsidP="009E79A6">
      <w:pPr>
        <w:pStyle w:val="CommentText"/>
        <w:rPr>
          <w:rFonts w:eastAsia="MS Mincho"/>
          <w:lang w:eastAsia="ja-JP"/>
        </w:rPr>
      </w:pPr>
      <w:r>
        <w:rPr>
          <w:rFonts w:eastAsia="MS Mincho" w:hint="eastAsia"/>
          <w:lang w:eastAsia="ja-JP"/>
        </w:rPr>
        <w:t>This part is too redundant. We would suggest to delete this part</w:t>
      </w:r>
      <w:r>
        <w:rPr>
          <w:rFonts w:eastAsia="MS Mincho" w:hint="eastAsia"/>
          <w:vanish/>
          <w:lang w:eastAsia="ja-JP"/>
        </w:rPr>
        <w:t>す</w:t>
      </w:r>
      <w:r>
        <w:rPr>
          <w:rFonts w:eastAsia="MS Mincho" w:hint="eastAsia"/>
          <w:vanish/>
          <w:lang w:eastAsia="ja-JP"/>
        </w:rPr>
        <w:t xml:space="preserve">mo we would suggest to delete this part. .  we could not reach consensus and </w:t>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r>
        <w:rPr>
          <w:rFonts w:eastAsia="MS Mincho" w:hint="eastAsia"/>
          <w:vanish/>
          <w:lang w:eastAsia="ja-JP"/>
        </w:rPr>
        <w:pgNum/>
      </w:r>
    </w:p>
  </w:comment>
  <w:comment w:id="132" w:author="Author" w:initials="A">
    <w:p w:rsidR="00A155AC" w:rsidRDefault="00A155AC">
      <w:pPr>
        <w:pStyle w:val="CommentText"/>
        <w:rPr>
          <w:rFonts w:eastAsia="MS Mincho"/>
          <w:lang w:eastAsia="ja-JP"/>
        </w:rPr>
      </w:pPr>
      <w:r>
        <w:rPr>
          <w:rStyle w:val="CommentReference"/>
        </w:rPr>
        <w:annotationRef/>
      </w:r>
    </w:p>
    <w:p w:rsidR="00A155AC" w:rsidRDefault="00134541">
      <w:pPr>
        <w:pStyle w:val="CommentText"/>
        <w:rPr>
          <w:rFonts w:eastAsia="MS Mincho"/>
          <w:lang w:eastAsia="ja-JP"/>
        </w:rPr>
      </w:pPr>
      <w:r>
        <w:rPr>
          <w:rFonts w:eastAsia="MS Mincho" w:hint="eastAsia"/>
          <w:lang w:eastAsia="ja-JP"/>
        </w:rPr>
        <w:t>JP:</w:t>
      </w:r>
    </w:p>
    <w:p w:rsidR="003E53C4" w:rsidRPr="00A155AC" w:rsidRDefault="003E53C4">
      <w:pPr>
        <w:pStyle w:val="CommentText"/>
        <w:rPr>
          <w:rFonts w:eastAsia="MS Mincho"/>
          <w:lang w:eastAsia="ja-JP"/>
        </w:rPr>
      </w:pPr>
      <w:r>
        <w:rPr>
          <w:rFonts w:eastAsia="MS Mincho" w:hint="eastAsia"/>
          <w:lang w:eastAsia="ja-JP"/>
        </w:rPr>
        <w:t xml:space="preserve">This pillar is almost the same as pillar b) so we would suggest to merge this pillar with pillar b) and delete this pillar. </w:t>
      </w:r>
    </w:p>
  </w:comment>
  <w:comment w:id="162" w:author="Author" w:initials="A">
    <w:p w:rsidR="009E198E" w:rsidRDefault="009E198E">
      <w:pPr>
        <w:pStyle w:val="CommentText"/>
        <w:rPr>
          <w:rFonts w:eastAsia="MS Mincho"/>
          <w:lang w:eastAsia="ja-JP"/>
        </w:rPr>
      </w:pPr>
      <w:r>
        <w:rPr>
          <w:rStyle w:val="CommentReference"/>
        </w:rPr>
        <w:annotationRef/>
      </w:r>
    </w:p>
    <w:p w:rsidR="00800FE1" w:rsidRDefault="00134541">
      <w:pPr>
        <w:pStyle w:val="CommentText"/>
        <w:rPr>
          <w:rFonts w:eastAsia="MS Mincho"/>
          <w:lang w:eastAsia="ja-JP"/>
        </w:rPr>
      </w:pPr>
      <w:r>
        <w:rPr>
          <w:rFonts w:eastAsia="MS Mincho" w:hint="eastAsia"/>
          <w:lang w:eastAsia="ja-JP"/>
        </w:rPr>
        <w:t>JP:</w:t>
      </w:r>
    </w:p>
    <w:p w:rsidR="00800FE1" w:rsidRPr="00800FE1" w:rsidRDefault="00800FE1">
      <w:pPr>
        <w:pStyle w:val="CommentText"/>
        <w:rPr>
          <w:rFonts w:eastAsia="MS Mincho"/>
          <w:lang w:eastAsia="ja-JP"/>
        </w:rPr>
      </w:pPr>
      <w:r>
        <w:rPr>
          <w:rFonts w:eastAsia="MS Mincho" w:hint="eastAsia"/>
          <w:lang w:eastAsia="ja-JP"/>
        </w:rPr>
        <w:t xml:space="preserve">It is clear that civil society is included in other stakeholders, so we </w:t>
      </w:r>
      <w:r>
        <w:rPr>
          <w:rFonts w:eastAsia="MS Mincho"/>
          <w:lang w:eastAsia="ja-JP"/>
        </w:rPr>
        <w:t>would suggest</w:t>
      </w:r>
      <w:r>
        <w:rPr>
          <w:rFonts w:eastAsia="MS Mincho" w:hint="eastAsia"/>
          <w:lang w:eastAsia="ja-JP"/>
        </w:rPr>
        <w:t xml:space="preserve"> to delete this part for simplification. </w:t>
      </w:r>
    </w:p>
  </w:comment>
  <w:comment w:id="176" w:author="Author" w:initials="A">
    <w:p w:rsidR="00E513A4" w:rsidRDefault="00E513A4">
      <w:pPr>
        <w:pStyle w:val="CommentText"/>
        <w:rPr>
          <w:rFonts w:eastAsia="MS Mincho"/>
          <w:lang w:eastAsia="ja-JP"/>
        </w:rPr>
      </w:pPr>
      <w:r>
        <w:rPr>
          <w:rStyle w:val="CommentReference"/>
        </w:rPr>
        <w:annotationRef/>
      </w:r>
    </w:p>
    <w:p w:rsidR="00E513A4" w:rsidRDefault="00582AEC">
      <w:pPr>
        <w:pStyle w:val="CommentText"/>
        <w:rPr>
          <w:rFonts w:eastAsia="MS Mincho"/>
          <w:lang w:eastAsia="ja-JP"/>
        </w:rPr>
      </w:pPr>
      <w:r>
        <w:rPr>
          <w:rFonts w:eastAsia="MS Mincho"/>
          <w:lang w:eastAsia="ja-JP"/>
        </w:rPr>
        <w:t>J</w:t>
      </w:r>
      <w:r>
        <w:rPr>
          <w:rFonts w:eastAsia="MS Mincho" w:hint="eastAsia"/>
          <w:lang w:eastAsia="ja-JP"/>
        </w:rPr>
        <w:t>P:</w:t>
      </w:r>
    </w:p>
    <w:p w:rsidR="00E513A4" w:rsidRPr="00E513A4" w:rsidRDefault="00800FE1">
      <w:pPr>
        <w:pStyle w:val="CommentText"/>
        <w:rPr>
          <w:rFonts w:eastAsia="MS Mincho"/>
          <w:lang w:eastAsia="ja-JP"/>
        </w:rPr>
      </w:pPr>
      <w:r>
        <w:rPr>
          <w:rFonts w:eastAsia="MS Mincho" w:hint="eastAsia"/>
          <w:lang w:eastAsia="ja-JP"/>
        </w:rPr>
        <w:t xml:space="preserve">Contents seem to be too detailed </w:t>
      </w:r>
      <w:r w:rsidR="004B2A55">
        <w:rPr>
          <w:rFonts w:eastAsia="MS Mincho" w:hint="eastAsia"/>
          <w:lang w:eastAsia="ja-JP"/>
        </w:rPr>
        <w:t xml:space="preserve">in this pillar </w:t>
      </w:r>
      <w:r>
        <w:rPr>
          <w:rFonts w:eastAsia="MS Mincho" w:hint="eastAsia"/>
          <w:lang w:eastAsia="ja-JP"/>
        </w:rPr>
        <w:t xml:space="preserve">so we would suggest to delete this pillar. </w:t>
      </w:r>
    </w:p>
  </w:comment>
  <w:comment w:id="182" w:author="Author" w:initials="A">
    <w:p w:rsidR="002B67D6" w:rsidRDefault="002B67D6">
      <w:pPr>
        <w:pStyle w:val="CommentText"/>
        <w:rPr>
          <w:rFonts w:eastAsia="MS Mincho"/>
          <w:lang w:eastAsia="ja-JP"/>
        </w:rPr>
      </w:pPr>
      <w:r>
        <w:rPr>
          <w:rStyle w:val="CommentReference"/>
        </w:rPr>
        <w:annotationRef/>
      </w:r>
    </w:p>
    <w:p w:rsidR="009E79A6" w:rsidRPr="009E79A6" w:rsidRDefault="00582AEC">
      <w:pPr>
        <w:pStyle w:val="CommentText"/>
        <w:rPr>
          <w:rFonts w:eastAsia="MS Mincho"/>
          <w:lang w:eastAsia="ja-JP"/>
        </w:rPr>
      </w:pPr>
      <w:r>
        <w:rPr>
          <w:rFonts w:eastAsia="MS Mincho" w:hint="eastAsia"/>
          <w:lang w:eastAsia="ja-JP"/>
        </w:rPr>
        <w:t>JP:</w:t>
      </w:r>
    </w:p>
    <w:p w:rsidR="009E79A6" w:rsidRPr="002B67D6" w:rsidRDefault="009E79A6">
      <w:pPr>
        <w:pStyle w:val="CommentText"/>
        <w:rPr>
          <w:rFonts w:eastAsia="MS Mincho"/>
          <w:lang w:eastAsia="ja-JP"/>
        </w:rPr>
      </w:pPr>
      <w:r>
        <w:rPr>
          <w:rFonts w:eastAsia="MS Mincho" w:hint="eastAsia"/>
          <w:lang w:eastAsia="ja-JP"/>
        </w:rPr>
        <w:t xml:space="preserve">We </w:t>
      </w:r>
      <w:r>
        <w:rPr>
          <w:rFonts w:eastAsia="MS Mincho"/>
          <w:lang w:eastAsia="ja-JP"/>
        </w:rPr>
        <w:t>understand</w:t>
      </w:r>
      <w:r>
        <w:rPr>
          <w:rFonts w:eastAsia="MS Mincho" w:hint="eastAsia"/>
          <w:lang w:eastAsia="ja-JP"/>
        </w:rPr>
        <w:t xml:space="preserve"> this in philosophy but we do not think it realistic to introduce </w:t>
      </w:r>
      <w:r>
        <w:rPr>
          <w:rFonts w:eastAsia="MS Mincho"/>
          <w:lang w:eastAsia="ja-JP"/>
        </w:rPr>
        <w:t>“</w:t>
      </w:r>
      <w:r>
        <w:rPr>
          <w:rFonts w:eastAsia="MS Mincho" w:hint="eastAsia"/>
          <w:lang w:eastAsia="ja-JP"/>
        </w:rPr>
        <w:t>assessment criteria</w:t>
      </w:r>
      <w:r>
        <w:rPr>
          <w:rFonts w:eastAsia="MS Mincho"/>
          <w:lang w:eastAsia="ja-JP"/>
        </w:rPr>
        <w:t>”</w:t>
      </w:r>
      <w:r>
        <w:rPr>
          <w:rFonts w:eastAsia="MS Mincho" w:hint="eastAsia"/>
          <w:lang w:eastAsia="ja-JP"/>
        </w:rPr>
        <w:t xml:space="preserve"> so we would suggest to delete this part. </w:t>
      </w:r>
    </w:p>
  </w:comment>
  <w:comment w:id="187" w:author="Author" w:initials="A">
    <w:p w:rsidR="00CE18C9" w:rsidRDefault="00CE18C9">
      <w:pPr>
        <w:pStyle w:val="CommentText"/>
        <w:rPr>
          <w:rFonts w:eastAsia="MS Mincho"/>
          <w:lang w:eastAsia="ja-JP"/>
        </w:rPr>
      </w:pPr>
      <w:r>
        <w:rPr>
          <w:rStyle w:val="CommentReference"/>
        </w:rPr>
        <w:annotationRef/>
      </w:r>
    </w:p>
    <w:p w:rsidR="009E79A6" w:rsidRDefault="00582AEC">
      <w:pPr>
        <w:pStyle w:val="CommentText"/>
        <w:rPr>
          <w:rFonts w:eastAsia="MS Mincho"/>
          <w:lang w:eastAsia="ja-JP"/>
        </w:rPr>
      </w:pPr>
      <w:r>
        <w:rPr>
          <w:rFonts w:eastAsia="MS Mincho" w:hint="eastAsia"/>
          <w:lang w:eastAsia="ja-JP"/>
        </w:rPr>
        <w:t>JP:</w:t>
      </w:r>
    </w:p>
    <w:p w:rsidR="00CE18C9" w:rsidRPr="00CE18C9" w:rsidRDefault="009E79A6">
      <w:pPr>
        <w:pStyle w:val="CommentText"/>
        <w:rPr>
          <w:rFonts w:eastAsia="MS Mincho"/>
          <w:lang w:eastAsia="ja-JP"/>
        </w:rPr>
      </w:pPr>
      <w:r>
        <w:rPr>
          <w:rFonts w:eastAsia="MS Mincho" w:hint="eastAsia"/>
          <w:lang w:eastAsia="ja-JP"/>
        </w:rPr>
        <w:t>We would suggest to delete this part because we would take much time for reaching consensus.</w:t>
      </w:r>
    </w:p>
  </w:comment>
  <w:comment w:id="197" w:author="Author" w:initials="A">
    <w:p w:rsidR="00EE3187" w:rsidRDefault="00EE3187">
      <w:pPr>
        <w:pStyle w:val="CommentText"/>
        <w:rPr>
          <w:rFonts w:eastAsia="MS Mincho"/>
          <w:lang w:eastAsia="ja-JP"/>
        </w:rPr>
      </w:pPr>
      <w:r>
        <w:rPr>
          <w:rStyle w:val="CommentReference"/>
        </w:rPr>
        <w:annotationRef/>
      </w:r>
    </w:p>
    <w:p w:rsidR="00800FE1" w:rsidRDefault="00582AEC">
      <w:pPr>
        <w:pStyle w:val="CommentText"/>
        <w:rPr>
          <w:rFonts w:eastAsia="MS Mincho"/>
          <w:lang w:eastAsia="ja-JP"/>
        </w:rPr>
      </w:pPr>
      <w:r>
        <w:rPr>
          <w:rFonts w:eastAsia="MS Mincho" w:hint="eastAsia"/>
          <w:lang w:eastAsia="ja-JP"/>
        </w:rPr>
        <w:t>JP:</w:t>
      </w:r>
    </w:p>
    <w:p w:rsidR="00800FE1" w:rsidRPr="00EE3187" w:rsidRDefault="00800FE1">
      <w:pPr>
        <w:pStyle w:val="CommentText"/>
        <w:rPr>
          <w:rFonts w:eastAsia="MS Mincho"/>
          <w:lang w:eastAsia="ja-JP"/>
        </w:rPr>
      </w:pPr>
      <w:r>
        <w:rPr>
          <w:rFonts w:eastAsia="MS Mincho" w:hint="eastAsia"/>
          <w:lang w:eastAsia="ja-JP"/>
        </w:rPr>
        <w:t xml:space="preserve">This pillar seems to be too general and to </w:t>
      </w:r>
      <w:r w:rsidR="004B2A55">
        <w:rPr>
          <w:rFonts w:eastAsia="MS Mincho" w:hint="eastAsia"/>
          <w:lang w:eastAsia="ja-JP"/>
        </w:rPr>
        <w:t xml:space="preserve">be </w:t>
      </w:r>
      <w:r>
        <w:rPr>
          <w:rFonts w:eastAsia="MS Mincho" w:hint="eastAsia"/>
          <w:lang w:eastAsia="ja-JP"/>
        </w:rPr>
        <w:t xml:space="preserve">duplicated with other pillars so we would suggest </w:t>
      </w:r>
      <w:r w:rsidR="007D619B" w:rsidRPr="00BF0AE7">
        <w:rPr>
          <w:rFonts w:eastAsia="MS Mincho" w:hint="eastAsia"/>
          <w:lang w:eastAsia="ja-JP"/>
        </w:rPr>
        <w:t xml:space="preserve">to delete </w:t>
      </w:r>
      <w:r w:rsidRPr="00BF0AE7">
        <w:rPr>
          <w:rFonts w:eastAsia="MS Mincho" w:hint="eastAsia"/>
          <w:lang w:eastAsia="ja-JP"/>
        </w:rPr>
        <w:t>this pillar.</w:t>
      </w:r>
      <w:r>
        <w:rPr>
          <w:rFonts w:eastAsia="MS Mincho" w:hint="eastAsia"/>
          <w:lang w:eastAsia="ja-JP"/>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C4" w:rsidRDefault="00575AC4" w:rsidP="00726D0C">
      <w:pPr>
        <w:spacing w:after="0" w:line="240" w:lineRule="auto"/>
      </w:pPr>
      <w:r>
        <w:separator/>
      </w:r>
    </w:p>
  </w:endnote>
  <w:endnote w:type="continuationSeparator" w:id="0">
    <w:p w:rsidR="00575AC4" w:rsidRDefault="00575AC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E" w:rsidRDefault="000A2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335463">
        <w:pPr>
          <w:pStyle w:val="Footer"/>
          <w:jc w:val="right"/>
        </w:pPr>
        <w:r>
          <w:fldChar w:fldCharType="begin"/>
        </w:r>
        <w:r w:rsidR="00726D0C">
          <w:instrText xml:space="preserve"> PAGE   \* MERGEFORMAT </w:instrText>
        </w:r>
        <w:r>
          <w:fldChar w:fldCharType="separate"/>
        </w:r>
        <w:r w:rsidR="00224C37">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E" w:rsidRDefault="000A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C4" w:rsidRDefault="00575AC4" w:rsidP="00726D0C">
      <w:pPr>
        <w:spacing w:after="0" w:line="240" w:lineRule="auto"/>
      </w:pPr>
      <w:r>
        <w:separator/>
      </w:r>
    </w:p>
  </w:footnote>
  <w:footnote w:type="continuationSeparator" w:id="0">
    <w:p w:rsidR="00575AC4" w:rsidRDefault="00575AC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E" w:rsidRDefault="000A2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E" w:rsidRDefault="000A2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E" w:rsidRDefault="000A2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9"/>
  </w:num>
  <w:num w:numId="4">
    <w:abstractNumId w:val="36"/>
  </w:num>
  <w:num w:numId="5">
    <w:abstractNumId w:val="12"/>
  </w:num>
  <w:num w:numId="6">
    <w:abstractNumId w:val="31"/>
  </w:num>
  <w:num w:numId="7">
    <w:abstractNumId w:val="2"/>
  </w:num>
  <w:num w:numId="8">
    <w:abstractNumId w:val="19"/>
  </w:num>
  <w:num w:numId="9">
    <w:abstractNumId w:val="24"/>
  </w:num>
  <w:num w:numId="10">
    <w:abstractNumId w:val="27"/>
  </w:num>
  <w:num w:numId="11">
    <w:abstractNumId w:val="42"/>
  </w:num>
  <w:num w:numId="12">
    <w:abstractNumId w:val="23"/>
  </w:num>
  <w:num w:numId="13">
    <w:abstractNumId w:val="13"/>
  </w:num>
  <w:num w:numId="14">
    <w:abstractNumId w:val="34"/>
  </w:num>
  <w:num w:numId="15">
    <w:abstractNumId w:val="43"/>
  </w:num>
  <w:num w:numId="16">
    <w:abstractNumId w:val="26"/>
  </w:num>
  <w:num w:numId="17">
    <w:abstractNumId w:val="8"/>
  </w:num>
  <w:num w:numId="18">
    <w:abstractNumId w:val="25"/>
  </w:num>
  <w:num w:numId="19">
    <w:abstractNumId w:val="0"/>
  </w:num>
  <w:num w:numId="20">
    <w:abstractNumId w:val="10"/>
  </w:num>
  <w:num w:numId="21">
    <w:abstractNumId w:val="30"/>
  </w:num>
  <w:num w:numId="22">
    <w:abstractNumId w:val="6"/>
  </w:num>
  <w:num w:numId="23">
    <w:abstractNumId w:val="28"/>
  </w:num>
  <w:num w:numId="24">
    <w:abstractNumId w:val="32"/>
  </w:num>
  <w:num w:numId="25">
    <w:abstractNumId w:val="22"/>
  </w:num>
  <w:num w:numId="26">
    <w:abstractNumId w:val="17"/>
  </w:num>
  <w:num w:numId="27">
    <w:abstractNumId w:val="18"/>
  </w:num>
  <w:num w:numId="28">
    <w:abstractNumId w:val="35"/>
  </w:num>
  <w:num w:numId="29">
    <w:abstractNumId w:val="4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11"/>
  </w:num>
  <w:num w:numId="34">
    <w:abstractNumId w:val="40"/>
  </w:num>
  <w:num w:numId="35">
    <w:abstractNumId w:val="29"/>
  </w:num>
  <w:num w:numId="36">
    <w:abstractNumId w:val="16"/>
  </w:num>
  <w:num w:numId="37">
    <w:abstractNumId w:val="37"/>
  </w:num>
  <w:num w:numId="38">
    <w:abstractNumId w:val="9"/>
  </w:num>
  <w:num w:numId="39">
    <w:abstractNumId w:val="15"/>
  </w:num>
  <w:num w:numId="40">
    <w:abstractNumId w:val="3"/>
  </w:num>
  <w:num w:numId="41">
    <w:abstractNumId w:val="4"/>
  </w:num>
  <w:num w:numId="42">
    <w:abstractNumId w:val="20"/>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oNotTrackFormattin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83149"/>
    <w:rsid w:val="00001487"/>
    <w:rsid w:val="00001528"/>
    <w:rsid w:val="00003E30"/>
    <w:rsid w:val="000071E5"/>
    <w:rsid w:val="00007A6C"/>
    <w:rsid w:val="00012307"/>
    <w:rsid w:val="0001501C"/>
    <w:rsid w:val="00016887"/>
    <w:rsid w:val="0001788A"/>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902"/>
    <w:rsid w:val="00061639"/>
    <w:rsid w:val="00063E3E"/>
    <w:rsid w:val="00063FA4"/>
    <w:rsid w:val="000653F6"/>
    <w:rsid w:val="0007065C"/>
    <w:rsid w:val="00071628"/>
    <w:rsid w:val="00074845"/>
    <w:rsid w:val="0007562B"/>
    <w:rsid w:val="00076837"/>
    <w:rsid w:val="00076B26"/>
    <w:rsid w:val="0008084A"/>
    <w:rsid w:val="00081AFF"/>
    <w:rsid w:val="00082523"/>
    <w:rsid w:val="00084634"/>
    <w:rsid w:val="00085F78"/>
    <w:rsid w:val="0009259C"/>
    <w:rsid w:val="00093FFA"/>
    <w:rsid w:val="00094447"/>
    <w:rsid w:val="0009565B"/>
    <w:rsid w:val="00095BE4"/>
    <w:rsid w:val="000A1418"/>
    <w:rsid w:val="000A256E"/>
    <w:rsid w:val="000A37DB"/>
    <w:rsid w:val="000A3A19"/>
    <w:rsid w:val="000A4BA9"/>
    <w:rsid w:val="000A56A1"/>
    <w:rsid w:val="000C5363"/>
    <w:rsid w:val="000C5BD4"/>
    <w:rsid w:val="000C6577"/>
    <w:rsid w:val="000C709F"/>
    <w:rsid w:val="000D073F"/>
    <w:rsid w:val="000D0D8D"/>
    <w:rsid w:val="000D0FB6"/>
    <w:rsid w:val="000D1A80"/>
    <w:rsid w:val="000D1D39"/>
    <w:rsid w:val="000D208A"/>
    <w:rsid w:val="000D2992"/>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541"/>
    <w:rsid w:val="00134814"/>
    <w:rsid w:val="00136A02"/>
    <w:rsid w:val="00137C41"/>
    <w:rsid w:val="00140621"/>
    <w:rsid w:val="001423C7"/>
    <w:rsid w:val="00150665"/>
    <w:rsid w:val="00152622"/>
    <w:rsid w:val="00153C1D"/>
    <w:rsid w:val="00153CC4"/>
    <w:rsid w:val="00153F67"/>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4C37"/>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3EF8"/>
    <w:rsid w:val="0028526C"/>
    <w:rsid w:val="002855E4"/>
    <w:rsid w:val="00286C2E"/>
    <w:rsid w:val="00295446"/>
    <w:rsid w:val="00295B12"/>
    <w:rsid w:val="002A0581"/>
    <w:rsid w:val="002A07E9"/>
    <w:rsid w:val="002A3315"/>
    <w:rsid w:val="002B2DE8"/>
    <w:rsid w:val="002B54B1"/>
    <w:rsid w:val="002B5E5F"/>
    <w:rsid w:val="002B664C"/>
    <w:rsid w:val="002B67D6"/>
    <w:rsid w:val="002C0F13"/>
    <w:rsid w:val="002C2DDF"/>
    <w:rsid w:val="002C5CA3"/>
    <w:rsid w:val="002D3058"/>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4606"/>
    <w:rsid w:val="00326FDC"/>
    <w:rsid w:val="00327620"/>
    <w:rsid w:val="00334D7D"/>
    <w:rsid w:val="00335463"/>
    <w:rsid w:val="00336243"/>
    <w:rsid w:val="003377AD"/>
    <w:rsid w:val="00340C94"/>
    <w:rsid w:val="0034546A"/>
    <w:rsid w:val="003460C8"/>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B73BE"/>
    <w:rsid w:val="003C5C46"/>
    <w:rsid w:val="003C72C7"/>
    <w:rsid w:val="003C750E"/>
    <w:rsid w:val="003D0A3C"/>
    <w:rsid w:val="003D0D74"/>
    <w:rsid w:val="003D28F2"/>
    <w:rsid w:val="003D4A11"/>
    <w:rsid w:val="003D4DA3"/>
    <w:rsid w:val="003E1E97"/>
    <w:rsid w:val="003E1EEA"/>
    <w:rsid w:val="003E4202"/>
    <w:rsid w:val="003E4BF5"/>
    <w:rsid w:val="003E53C4"/>
    <w:rsid w:val="003E563D"/>
    <w:rsid w:val="003F005B"/>
    <w:rsid w:val="003F0176"/>
    <w:rsid w:val="003F039A"/>
    <w:rsid w:val="003F48E2"/>
    <w:rsid w:val="003F6224"/>
    <w:rsid w:val="003F7F3A"/>
    <w:rsid w:val="004021ED"/>
    <w:rsid w:val="00403BB2"/>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38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23D0"/>
    <w:rsid w:val="00493BC2"/>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2A55"/>
    <w:rsid w:val="004B479A"/>
    <w:rsid w:val="004B7657"/>
    <w:rsid w:val="004C38ED"/>
    <w:rsid w:val="004C7BDD"/>
    <w:rsid w:val="004D03C4"/>
    <w:rsid w:val="004D043D"/>
    <w:rsid w:val="004D07C0"/>
    <w:rsid w:val="004D1727"/>
    <w:rsid w:val="004D3A32"/>
    <w:rsid w:val="004D69C3"/>
    <w:rsid w:val="004E19BE"/>
    <w:rsid w:val="004E394A"/>
    <w:rsid w:val="004E3B41"/>
    <w:rsid w:val="004E7051"/>
    <w:rsid w:val="004E7691"/>
    <w:rsid w:val="004F09F4"/>
    <w:rsid w:val="004F10F6"/>
    <w:rsid w:val="004F1250"/>
    <w:rsid w:val="004F2CB3"/>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1752"/>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5AC4"/>
    <w:rsid w:val="00576A04"/>
    <w:rsid w:val="005822B8"/>
    <w:rsid w:val="00582AEC"/>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6F7"/>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2417"/>
    <w:rsid w:val="00774EF2"/>
    <w:rsid w:val="00776874"/>
    <w:rsid w:val="00776FF7"/>
    <w:rsid w:val="00781118"/>
    <w:rsid w:val="00786D17"/>
    <w:rsid w:val="00787242"/>
    <w:rsid w:val="00791481"/>
    <w:rsid w:val="00794501"/>
    <w:rsid w:val="007956FF"/>
    <w:rsid w:val="007965E1"/>
    <w:rsid w:val="00797488"/>
    <w:rsid w:val="007A6DE9"/>
    <w:rsid w:val="007B1628"/>
    <w:rsid w:val="007B3123"/>
    <w:rsid w:val="007B5A21"/>
    <w:rsid w:val="007B5E70"/>
    <w:rsid w:val="007B6FCD"/>
    <w:rsid w:val="007C09B7"/>
    <w:rsid w:val="007C2E09"/>
    <w:rsid w:val="007C30C2"/>
    <w:rsid w:val="007C5102"/>
    <w:rsid w:val="007C7480"/>
    <w:rsid w:val="007D1733"/>
    <w:rsid w:val="007D3DB7"/>
    <w:rsid w:val="007D4FA0"/>
    <w:rsid w:val="007D619B"/>
    <w:rsid w:val="007D694A"/>
    <w:rsid w:val="007D6B24"/>
    <w:rsid w:val="007E209E"/>
    <w:rsid w:val="007E4E5C"/>
    <w:rsid w:val="007E6B24"/>
    <w:rsid w:val="007F2181"/>
    <w:rsid w:val="007F2CDB"/>
    <w:rsid w:val="00800FE1"/>
    <w:rsid w:val="00802F5A"/>
    <w:rsid w:val="008040B4"/>
    <w:rsid w:val="00804F2E"/>
    <w:rsid w:val="00804F57"/>
    <w:rsid w:val="0081247F"/>
    <w:rsid w:val="00812DEE"/>
    <w:rsid w:val="00814058"/>
    <w:rsid w:val="00815ED0"/>
    <w:rsid w:val="00822BC1"/>
    <w:rsid w:val="00823182"/>
    <w:rsid w:val="00825E11"/>
    <w:rsid w:val="00826070"/>
    <w:rsid w:val="008263C1"/>
    <w:rsid w:val="008322F8"/>
    <w:rsid w:val="00833EA9"/>
    <w:rsid w:val="00834636"/>
    <w:rsid w:val="0084001D"/>
    <w:rsid w:val="00844C4C"/>
    <w:rsid w:val="0084576F"/>
    <w:rsid w:val="00851A46"/>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587B"/>
    <w:rsid w:val="00886EBB"/>
    <w:rsid w:val="008878F4"/>
    <w:rsid w:val="00890027"/>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379E"/>
    <w:rsid w:val="0094386F"/>
    <w:rsid w:val="009438D6"/>
    <w:rsid w:val="009443D8"/>
    <w:rsid w:val="00945A8A"/>
    <w:rsid w:val="00946577"/>
    <w:rsid w:val="00946869"/>
    <w:rsid w:val="00950366"/>
    <w:rsid w:val="009506CA"/>
    <w:rsid w:val="009511E5"/>
    <w:rsid w:val="00951E61"/>
    <w:rsid w:val="00952D4B"/>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198E"/>
    <w:rsid w:val="009E212B"/>
    <w:rsid w:val="009E2D38"/>
    <w:rsid w:val="009E348B"/>
    <w:rsid w:val="009E4076"/>
    <w:rsid w:val="009E79A6"/>
    <w:rsid w:val="009E79CA"/>
    <w:rsid w:val="009F4CF6"/>
    <w:rsid w:val="009F7B55"/>
    <w:rsid w:val="00A03AA4"/>
    <w:rsid w:val="00A04EBC"/>
    <w:rsid w:val="00A10C78"/>
    <w:rsid w:val="00A1207D"/>
    <w:rsid w:val="00A126A0"/>
    <w:rsid w:val="00A155AC"/>
    <w:rsid w:val="00A16DB7"/>
    <w:rsid w:val="00A17F41"/>
    <w:rsid w:val="00A20454"/>
    <w:rsid w:val="00A20574"/>
    <w:rsid w:val="00A21FD2"/>
    <w:rsid w:val="00A231E7"/>
    <w:rsid w:val="00A233B9"/>
    <w:rsid w:val="00A2425F"/>
    <w:rsid w:val="00A2461C"/>
    <w:rsid w:val="00A2550F"/>
    <w:rsid w:val="00A26B48"/>
    <w:rsid w:val="00A30686"/>
    <w:rsid w:val="00A308BD"/>
    <w:rsid w:val="00A41A0B"/>
    <w:rsid w:val="00A41E3D"/>
    <w:rsid w:val="00A464F5"/>
    <w:rsid w:val="00A556F1"/>
    <w:rsid w:val="00A558BD"/>
    <w:rsid w:val="00A56EEB"/>
    <w:rsid w:val="00A57097"/>
    <w:rsid w:val="00A61E60"/>
    <w:rsid w:val="00A62091"/>
    <w:rsid w:val="00A63C7E"/>
    <w:rsid w:val="00A644D1"/>
    <w:rsid w:val="00A64CCB"/>
    <w:rsid w:val="00A6509C"/>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39AD"/>
    <w:rsid w:val="00BD4BF3"/>
    <w:rsid w:val="00BD4D38"/>
    <w:rsid w:val="00BD5682"/>
    <w:rsid w:val="00BD5E35"/>
    <w:rsid w:val="00BD7911"/>
    <w:rsid w:val="00BE3B66"/>
    <w:rsid w:val="00BE3C79"/>
    <w:rsid w:val="00BE3CAE"/>
    <w:rsid w:val="00BE4063"/>
    <w:rsid w:val="00BE471F"/>
    <w:rsid w:val="00BF0AAF"/>
    <w:rsid w:val="00BF0AE7"/>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3F7"/>
    <w:rsid w:val="00C4344B"/>
    <w:rsid w:val="00C442F3"/>
    <w:rsid w:val="00C4438C"/>
    <w:rsid w:val="00C4578C"/>
    <w:rsid w:val="00C45F6E"/>
    <w:rsid w:val="00C4759A"/>
    <w:rsid w:val="00C51BF3"/>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D3B"/>
    <w:rsid w:val="00C97FD6"/>
    <w:rsid w:val="00CA1225"/>
    <w:rsid w:val="00CA16D4"/>
    <w:rsid w:val="00CA1A66"/>
    <w:rsid w:val="00CA1AC8"/>
    <w:rsid w:val="00CA328A"/>
    <w:rsid w:val="00CA3EBE"/>
    <w:rsid w:val="00CA4C3B"/>
    <w:rsid w:val="00CA6601"/>
    <w:rsid w:val="00CA7166"/>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18C9"/>
    <w:rsid w:val="00CE25F0"/>
    <w:rsid w:val="00CE5C4F"/>
    <w:rsid w:val="00CE7844"/>
    <w:rsid w:val="00CF2DBF"/>
    <w:rsid w:val="00CF491F"/>
    <w:rsid w:val="00CF7A03"/>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2DDA"/>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6DFD"/>
    <w:rsid w:val="00E47077"/>
    <w:rsid w:val="00E513A4"/>
    <w:rsid w:val="00E514C2"/>
    <w:rsid w:val="00E52732"/>
    <w:rsid w:val="00E53093"/>
    <w:rsid w:val="00E54212"/>
    <w:rsid w:val="00E55CDB"/>
    <w:rsid w:val="00E56AB4"/>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0B5F"/>
    <w:rsid w:val="00EE2086"/>
    <w:rsid w:val="00EE25C6"/>
    <w:rsid w:val="00EE3187"/>
    <w:rsid w:val="00EE46DB"/>
    <w:rsid w:val="00EF0E4C"/>
    <w:rsid w:val="00EF1AFE"/>
    <w:rsid w:val="00EF25C5"/>
    <w:rsid w:val="00F04A1D"/>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AAB"/>
    <w:rsid w:val="00F76BF0"/>
    <w:rsid w:val="00F777F2"/>
    <w:rsid w:val="00F805A3"/>
    <w:rsid w:val="00F809B3"/>
    <w:rsid w:val="00F83DE1"/>
    <w:rsid w:val="00F83F80"/>
    <w:rsid w:val="00F84DA3"/>
    <w:rsid w:val="00F85EAB"/>
    <w:rsid w:val="00F861F7"/>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ヘッダー (文字)"/>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リスト段落 (文字)"/>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コメント文字列 (文字)"/>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コメント内容 (文字)"/>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吹き出し (文字)"/>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フッター (文字)"/>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43768">
      <w:bodyDiv w:val="1"/>
      <w:marLeft w:val="0"/>
      <w:marRight w:val="0"/>
      <w:marTop w:val="0"/>
      <w:marBottom w:val="0"/>
      <w:divBdr>
        <w:top w:val="none" w:sz="0" w:space="0" w:color="auto"/>
        <w:left w:val="none" w:sz="0" w:space="0" w:color="auto"/>
        <w:bottom w:val="none" w:sz="0" w:space="0" w:color="auto"/>
        <w:right w:val="none" w:sz="0" w:space="0" w:color="auto"/>
      </w:divBdr>
    </w:div>
    <w:div w:id="19503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EC1C-AB7E-4A50-A7FF-96059502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2014-01-23T04:18:00Z</dcterms:created>
  <dcterms:modified xsi:type="dcterms:W3CDTF">2014-01-24T16:36:00Z</dcterms:modified>
</cp:coreProperties>
</file>