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6879FB" w:rsidP="00A83149">
      <w:pPr>
        <w:spacing w:after="0" w:line="240" w:lineRule="auto"/>
        <w:rPr>
          <w:rFonts w:ascii="Times New Roman" w:hAnsi="Times New Roman" w:cs="Times New Roman"/>
          <w:b/>
          <w:bCs/>
          <w:sz w:val="24"/>
          <w:szCs w:val="24"/>
          <w:lang w:eastAsia="en-US"/>
        </w:rPr>
      </w:pPr>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79A53F5C" wp14:editId="537CB28B">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1312" behindDoc="0" locked="0" layoutInCell="1" allowOverlap="1" wp14:anchorId="2A11CBFF" wp14:editId="07CBC284">
            <wp:simplePos x="0" y="0"/>
            <wp:positionH relativeFrom="column">
              <wp:posOffset>1454150</wp:posOffset>
            </wp:positionH>
            <wp:positionV relativeFrom="paragraph">
              <wp:posOffset>980440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29A5A568" wp14:editId="52C7609F">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45D2856F" wp14:editId="3855CCB7">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4E9B56B4" wp14:editId="385A2982">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75F72C33" wp14:editId="2667A7C6">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4D363C" w:rsidRPr="004D363C" w:rsidRDefault="004D363C" w:rsidP="004D363C">
      <w:pPr>
        <w:spacing w:after="0" w:line="240" w:lineRule="auto"/>
        <w:rPr>
          <w:rFonts w:ascii="Times New Roman" w:eastAsia="SimSun" w:hAnsi="Times New Roman" w:cs="Times New Roman"/>
          <w:sz w:val="24"/>
          <w:szCs w:val="24"/>
          <w:lang w:eastAsia="en-US"/>
        </w:rPr>
      </w:pPr>
    </w:p>
    <w:p w:rsidR="004D363C" w:rsidRPr="004D363C" w:rsidRDefault="004D363C" w:rsidP="004D363C">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4D363C">
        <w:rPr>
          <w:rFonts w:ascii="Cambria" w:eastAsia="SimSun" w:hAnsi="Cambria" w:cs="Arial"/>
          <w:b/>
          <w:bCs/>
          <w:noProof/>
          <w:color w:val="FFFFFF" w:themeColor="background1"/>
          <w:sz w:val="24"/>
          <w:szCs w:val="24"/>
        </w:rPr>
        <w:t xml:space="preserve">Document Number : </w:t>
      </w:r>
      <w:r w:rsidR="00EB3E71">
        <w:rPr>
          <w:rFonts w:ascii="Cambria" w:eastAsia="SimSun" w:hAnsi="Cambria" w:cs="Times New Roman"/>
          <w:b/>
          <w:bCs/>
          <w:noProof/>
          <w:color w:val="FFFFFF" w:themeColor="background1"/>
          <w:sz w:val="24"/>
          <w:szCs w:val="24"/>
          <w:lang w:eastAsia="en-US"/>
        </w:rPr>
        <w:t>WSIS+10/3/13</w:t>
      </w:r>
    </w:p>
    <w:p w:rsidR="004D363C" w:rsidRPr="004D363C" w:rsidRDefault="004D363C" w:rsidP="004D363C">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4D363C">
        <w:rPr>
          <w:rFonts w:ascii="Cambria" w:eastAsia="SimSun" w:hAnsi="Cambria" w:cs="Arial"/>
          <w:b/>
          <w:bCs/>
          <w:noProof/>
          <w:color w:val="FFFFFF" w:themeColor="background1"/>
          <w:sz w:val="24"/>
          <w:szCs w:val="24"/>
        </w:rPr>
        <w:t>Submission by:</w:t>
      </w:r>
      <w:r w:rsidRPr="004D363C">
        <w:rPr>
          <w:rFonts w:ascii="Cambria" w:eastAsia="SimSun" w:hAnsi="Cambria" w:cs="Arial"/>
          <w:b/>
          <w:bCs/>
          <w:color w:val="FFFFFF" w:themeColor="background1"/>
          <w:sz w:val="24"/>
          <w:szCs w:val="24"/>
        </w:rPr>
        <w:t xml:space="preserve"> </w:t>
      </w:r>
      <w:bookmarkStart w:id="0" w:name="_GoBack"/>
      <w:r>
        <w:rPr>
          <w:rFonts w:ascii="Cambria" w:eastAsia="SimSun" w:hAnsi="Cambria" w:cs="Arial"/>
          <w:b/>
          <w:bCs/>
          <w:color w:val="FFFFFF" w:themeColor="background1"/>
          <w:sz w:val="24"/>
          <w:szCs w:val="24"/>
        </w:rPr>
        <w:t>Russian Federation</w:t>
      </w:r>
      <w:r w:rsidR="003226FB">
        <w:rPr>
          <w:rFonts w:ascii="Cambria" w:eastAsia="SimSun" w:hAnsi="Cambria" w:cs="Arial"/>
          <w:b/>
          <w:bCs/>
          <w:color w:val="FFFFFF" w:themeColor="background1"/>
          <w:sz w:val="24"/>
          <w:szCs w:val="24"/>
        </w:rPr>
        <w:t>, Government</w:t>
      </w:r>
      <w:bookmarkEnd w:id="0"/>
    </w:p>
    <w:p w:rsidR="003B4F1C" w:rsidRPr="004D363C" w:rsidRDefault="004D363C" w:rsidP="004D363C">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r w:rsidRPr="004D363C">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Pr="004D363C">
        <w:rPr>
          <w:rFonts w:ascii="Cambria" w:eastAsia="SimSun" w:hAnsi="Cambria" w:cs="Arial"/>
          <w:b/>
          <w:bCs/>
          <w:i/>
          <w:iCs/>
          <w:noProof/>
          <w:color w:val="FFFFFF" w:themeColor="background1"/>
          <w:sz w:val="24"/>
          <w:szCs w:val="24"/>
          <w:vertAlign w:val="superscript"/>
        </w:rPr>
        <w:t>th</w:t>
      </w:r>
      <w:r w:rsidRPr="004D363C">
        <w:rPr>
          <w:rFonts w:ascii="Cambria" w:eastAsia="SimSun" w:hAnsi="Cambria" w:cs="Arial"/>
          <w:b/>
          <w:bCs/>
          <w:i/>
          <w:iCs/>
          <w:noProof/>
          <w:color w:val="FFFFFF" w:themeColor="background1"/>
          <w:sz w:val="24"/>
          <w:szCs w:val="24"/>
        </w:rPr>
        <w:t xml:space="preserve"> and 18</w:t>
      </w:r>
      <w:r w:rsidRPr="004D363C">
        <w:rPr>
          <w:rFonts w:ascii="Cambria" w:eastAsia="SimSun" w:hAnsi="Cambria" w:cs="Arial"/>
          <w:b/>
          <w:bCs/>
          <w:i/>
          <w:iCs/>
          <w:noProof/>
          <w:color w:val="FFFFFF" w:themeColor="background1"/>
          <w:sz w:val="24"/>
          <w:szCs w:val="24"/>
          <w:vertAlign w:val="superscript"/>
        </w:rPr>
        <w:t>th</w:t>
      </w:r>
      <w:r w:rsidRPr="004D363C">
        <w:rPr>
          <w:rFonts w:ascii="Cambria" w:eastAsia="SimSun" w:hAnsi="Cambria" w:cs="Arial"/>
          <w:b/>
          <w:bCs/>
          <w:i/>
          <w:iCs/>
          <w:noProof/>
          <w:color w:val="FFFFFF" w:themeColor="background1"/>
          <w:sz w:val="24"/>
          <w:szCs w:val="24"/>
        </w:rPr>
        <w:t xml:space="preserve"> of February.</w:t>
      </w:r>
    </w:p>
    <w:p w:rsidR="003B4F1C" w:rsidRPr="00F60B3D" w:rsidRDefault="007E4D40" w:rsidP="003B4F1C">
      <w:pPr>
        <w:spacing w:after="0" w:line="240" w:lineRule="auto"/>
        <w:rPr>
          <w:rFonts w:asciiTheme="majorHAnsi" w:eastAsia="Times New Roman" w:hAnsiTheme="majorHAnsi"/>
          <w:color w:val="17365D"/>
          <w:sz w:val="32"/>
          <w:szCs w:val="32"/>
        </w:rPr>
      </w:pPr>
      <w:ins w:id="1" w:author="Author">
        <w:r>
          <w:rPr>
            <w:rFonts w:ascii="Times New Roman" w:hAnsi="Times New Roman" w:cs="Times New Roman"/>
            <w:b/>
            <w:bCs/>
            <w:noProof/>
            <w:sz w:val="24"/>
            <w:szCs w:val="24"/>
            <w:lang w:val="ru-RU" w:eastAsia="ru-RU"/>
          </w:rPr>
          <w:pict>
            <v:shapetype id="_x0000_t202" coordsize="21600,21600" o:spt="202" path="m,l,21600r21600,l21600,xe">
              <v:stroke joinstyle="miter"/>
              <v:path gradientshapeok="t" o:connecttype="rect"/>
            </v:shapetype>
            <v:shape id="Text Box 5" o:spid="_x0000_s1026" type="#_x0000_t202" style="position:absolute;margin-left:-5.65pt;margin-top:12.25pt;width:480.85pt;height:20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" fillcolor="#92d050">
              <v:textbox>
                <w:txbxContent>
                  <w:p w:rsidR="006879FB" w:rsidRPr="00CB2D35" w:rsidRDefault="006879FB" w:rsidP="006879FB">
                    <w:pPr>
                      <w:spacing w:before="100" w:beforeAutospacing="1" w:after="100" w:afterAutospacing="1"/>
                      <w:ind w:left="57" w:right="57"/>
                      <w:contextualSpacing/>
                      <w:jc w:val="center"/>
                      <w:rPr>
                        <w:rFonts w:ascii="Cambria" w:hAnsi="Cambria"/>
                        <w:b/>
                        <w:bCs/>
                      </w:rPr>
                    </w:pPr>
                    <w:r w:rsidRPr="00CB2D35">
                      <w:rPr>
                        <w:rFonts w:ascii="Cambria" w:hAnsi="Cambria"/>
                        <w:b/>
                        <w:bCs/>
                      </w:rPr>
                      <w:t>Document Number: V1.1/C/ALC1</w:t>
                    </w:r>
                  </w:p>
                  <w:p w:rsidR="006879FB" w:rsidRPr="00CB2D35" w:rsidRDefault="006879FB" w:rsidP="006879FB">
                    <w:pPr>
                      <w:spacing w:before="100" w:beforeAutospacing="1" w:after="100" w:afterAutospacing="1"/>
                      <w:ind w:left="57" w:right="57"/>
                      <w:contextualSpacing/>
                      <w:jc w:val="center"/>
                      <w:rPr>
                        <w:rFonts w:ascii="Cambria" w:hAnsi="Cambria"/>
                        <w:b/>
                        <w:bCs/>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6879FB" w:rsidRPr="001018B9" w:rsidRDefault="007E4D40" w:rsidP="006879FB">
                    <w:pPr>
                      <w:spacing w:before="100" w:beforeAutospacing="1" w:after="100" w:afterAutospacing="1"/>
                      <w:ind w:left="57" w:right="57"/>
                      <w:contextualSpacing/>
                      <w:rPr>
                        <w:rFonts w:ascii="Cambria" w:hAnsi="Cambria"/>
                      </w:rPr>
                    </w:pPr>
                    <w:hyperlink r:id="rId15" w:history="1">
                      <w:r w:rsidR="006879FB" w:rsidRPr="001018B9">
                        <w:rPr>
                          <w:rFonts w:ascii="Cambria" w:hAnsi="Cambria"/>
                        </w:rPr>
                        <w:t>http://www.itu.int/wsis/review/mpp/pages/consolidated-texts.html</w:t>
                      </w:r>
                    </w:hyperlink>
                  </w:p>
                  <w:p w:rsidR="006879FB" w:rsidRPr="001018B9" w:rsidRDefault="006879FB" w:rsidP="006879FB">
                    <w:pPr>
                      <w:spacing w:before="100" w:beforeAutospacing="1" w:after="100" w:afterAutospacing="1"/>
                      <w:ind w:left="57" w:right="57"/>
                      <w:contextualSpacing/>
                      <w:rPr>
                        <w:rFonts w:ascii="Cambria" w:hAnsi="Cambria"/>
                        <w:u w:val="single"/>
                      </w:rPr>
                    </w:pP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6879FB" w:rsidRPr="001018B9" w:rsidRDefault="006879FB" w:rsidP="006879FB">
                    <w:pPr>
                      <w:rPr>
                        <w:rFonts w:ascii="Cambria" w:hAnsi="Cambria"/>
                      </w:rPr>
                    </w:pPr>
                    <w:r w:rsidRPr="001018B9">
                      <w:rPr>
                        <w:rFonts w:ascii="Cambria" w:hAnsi="Cambria"/>
                      </w:rPr>
                      <w:t xml:space="preserve">This document has been developed keeping in mind the </w:t>
                    </w:r>
                    <w:hyperlink r:id="rId16" w:history="1">
                      <w:r w:rsidRPr="001018B9">
                        <w:rPr>
                          <w:rFonts w:ascii="Cambria" w:hAnsi="Cambria"/>
                        </w:rPr>
                        <w:t>Principles</w:t>
                      </w:r>
                    </w:hyperlink>
                    <w:r w:rsidRPr="001018B9">
                      <w:rPr>
                        <w:rFonts w:ascii="Cambria" w:hAnsi="Cambria"/>
                      </w:rPr>
                      <w:t xml:space="preserve">. </w:t>
                    </w:r>
                  </w:p>
                  <w:p w:rsidR="006879FB" w:rsidRPr="001018B9" w:rsidRDefault="006879FB" w:rsidP="006879FB">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6879FB" w:rsidRDefault="006879FB" w:rsidP="006879FB">
                    <w:pPr>
                      <w:spacing w:before="100" w:beforeAutospacing="1" w:after="100" w:afterAutospacing="1"/>
                      <w:ind w:left="57" w:right="57"/>
                      <w:contextualSpacing/>
                    </w:pPr>
                  </w:p>
                </w:txbxContent>
              </v:textbox>
            </v:shape>
          </w:pict>
        </w:r>
      </w:ins>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4D363C" w:rsidRDefault="004D363C" w:rsidP="00A83149">
      <w:pPr>
        <w:spacing w:after="0" w:line="240" w:lineRule="auto"/>
        <w:jc w:val="center"/>
        <w:rPr>
          <w:rFonts w:asciiTheme="majorHAnsi" w:eastAsia="Times New Roman" w:hAnsiTheme="majorHAnsi"/>
          <w:color w:val="17365D"/>
          <w:sz w:val="32"/>
          <w:szCs w:val="32"/>
        </w:rPr>
      </w:pPr>
    </w:p>
    <w:p w:rsidR="004D363C" w:rsidRDefault="004D363C" w:rsidP="00A83149">
      <w:pPr>
        <w:spacing w:after="0" w:line="240" w:lineRule="auto"/>
        <w:jc w:val="center"/>
        <w:rPr>
          <w:rFonts w:asciiTheme="majorHAnsi" w:eastAsia="Times New Roman" w:hAnsiTheme="majorHAnsi"/>
          <w:color w:val="17365D"/>
          <w:sz w:val="32"/>
          <w:szCs w:val="32"/>
        </w:rPr>
      </w:pPr>
    </w:p>
    <w:p w:rsidR="004D363C" w:rsidRDefault="004D363C" w:rsidP="00A83149">
      <w:pPr>
        <w:spacing w:after="0" w:line="240" w:lineRule="auto"/>
        <w:jc w:val="center"/>
        <w:rPr>
          <w:rFonts w:asciiTheme="majorHAnsi" w:eastAsia="Times New Roman" w:hAnsiTheme="majorHAnsi"/>
          <w:color w:val="17365D"/>
          <w:sz w:val="32"/>
          <w:szCs w:val="32"/>
        </w:rPr>
      </w:pPr>
    </w:p>
    <w:p w:rsidR="00E75A7A" w:rsidRPr="00EB3E71" w:rsidRDefault="00E75A7A" w:rsidP="004D363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ED4639" w:rsidRDefault="009A37BA" w:rsidP="00ED4639">
      <w:pPr>
        <w:rPr>
          <w:ins w:id="2" w:author="Autho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ins w:id="3" w:author="Author">
        <w:r w:rsidR="00ED4639">
          <w:rPr>
            <w:rFonts w:asciiTheme="majorHAnsi" w:hAnsiTheme="majorHAnsi"/>
            <w:color w:val="000000" w:themeColor="text1"/>
            <w:sz w:val="24"/>
            <w:szCs w:val="24"/>
          </w:rPr>
          <w:t xml:space="preserve">multistakeholder </w:t>
        </w:r>
      </w:ins>
      <w:r w:rsidR="004A7913" w:rsidRPr="00F60B3D">
        <w:rPr>
          <w:rFonts w:asciiTheme="majorHAnsi" w:hAnsiTheme="majorHAnsi"/>
          <w:color w:val="000000" w:themeColor="text1"/>
          <w:sz w:val="24"/>
          <w:szCs w:val="24"/>
        </w:rPr>
        <w:t xml:space="preserve">cooperation and </w:t>
      </w:r>
      <w:r w:rsidR="004A7913" w:rsidRPr="00F60B3D">
        <w:rPr>
          <w:rFonts w:asciiTheme="majorHAnsi" w:hAnsiTheme="majorHAnsi"/>
          <w:color w:val="000000" w:themeColor="text1"/>
          <w:sz w:val="24"/>
          <w:szCs w:val="24"/>
        </w:rPr>
        <w:lastRenderedPageBreak/>
        <w:t>partnerships, w</w:t>
      </w:r>
      <w:r w:rsidR="00292ACA" w:rsidRPr="00F60B3D">
        <w:rPr>
          <w:rFonts w:asciiTheme="majorHAnsi" w:hAnsiTheme="majorHAnsi"/>
          <w:color w:val="000000" w:themeColor="text1"/>
          <w:sz w:val="24"/>
          <w:szCs w:val="24"/>
        </w:rPr>
        <w:t xml:space="preserve">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DE221E">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 xml:space="preserve">We </w:t>
      </w:r>
      <w:del w:id="4" w:author="Author">
        <w:r w:rsidR="005B44BE" w:rsidRPr="00F60B3D" w:rsidDel="003708F2">
          <w:rPr>
            <w:rFonts w:asciiTheme="majorHAnsi" w:hAnsiTheme="majorHAnsi"/>
            <w:color w:val="000000" w:themeColor="text1"/>
            <w:sz w:val="24"/>
            <w:szCs w:val="24"/>
          </w:rPr>
          <w:delText>further</w:delText>
        </w:r>
      </w:del>
      <w:r w:rsidR="00292ACA" w:rsidRPr="00F60B3D">
        <w:rPr>
          <w:rFonts w:asciiTheme="majorHAnsi" w:hAnsiTheme="majorHAnsi"/>
          <w:color w:val="000000" w:themeColor="text1"/>
          <w:sz w:val="24"/>
          <w:szCs w:val="24"/>
        </w:rPr>
        <w:t>strive to set international</w:t>
      </w:r>
      <w:ins w:id="5" w:author="Author">
        <w:r w:rsidR="002C31E8">
          <w:rPr>
            <w:rFonts w:asciiTheme="majorHAnsi" w:hAnsiTheme="majorHAnsi"/>
            <w:color w:val="000000" w:themeColor="text1"/>
            <w:sz w:val="24"/>
            <w:szCs w:val="24"/>
          </w:rPr>
          <w:t xml:space="preserve"> guidelines</w:t>
        </w:r>
      </w:ins>
      <w:del w:id="6" w:author="Author">
        <w:r w:rsidR="00292ACA" w:rsidRPr="00F60B3D" w:rsidDel="002C31E8">
          <w:rPr>
            <w:rFonts w:asciiTheme="majorHAnsi" w:hAnsiTheme="majorHAnsi"/>
            <w:color w:val="000000" w:themeColor="text1"/>
            <w:sz w:val="24"/>
            <w:szCs w:val="24"/>
          </w:rPr>
          <w:delText xml:space="preserve"> standards</w:delText>
        </w:r>
      </w:del>
      <w:r w:rsidR="00292ACA" w:rsidRPr="00F60B3D">
        <w:rPr>
          <w:rFonts w:asciiTheme="majorHAnsi" w:hAnsiTheme="majorHAnsi"/>
          <w:color w:val="000000" w:themeColor="text1"/>
          <w:sz w:val="24"/>
          <w:szCs w:val="24"/>
        </w:rPr>
        <w:t xml:space="preserve"> in the collection and </w:t>
      </w:r>
      <w:r w:rsidR="009118DC">
        <w:rPr>
          <w:rFonts w:asciiTheme="majorHAnsi" w:hAnsiTheme="majorHAnsi"/>
          <w:color w:val="000000" w:themeColor="text1"/>
          <w:sz w:val="24"/>
          <w:szCs w:val="24"/>
        </w:rPr>
        <w:t>analysis</w:t>
      </w:r>
      <w:r w:rsidR="00DE221E">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del w:id="7" w:author="Author">
        <w:r w:rsidR="009118DC" w:rsidDel="003708F2">
          <w:rPr>
            <w:rFonts w:asciiTheme="majorHAnsi" w:hAnsiTheme="majorHAnsi"/>
            <w:color w:val="000000" w:themeColor="text1"/>
            <w:sz w:val="24"/>
            <w:szCs w:val="24"/>
          </w:rPr>
          <w:delText xml:space="preserve">large </w:delText>
        </w:r>
      </w:del>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induce the transformative changes needed to achieve sustainable development</w:t>
      </w:r>
      <w:r w:rsidR="00DE221E">
        <w:rPr>
          <w:rFonts w:asciiTheme="majorHAnsi" w:hAnsiTheme="majorHAnsi"/>
          <w:color w:val="000000" w:themeColor="text1"/>
          <w:sz w:val="24"/>
          <w:szCs w:val="24"/>
        </w:rPr>
        <w:t xml:space="preserve"> </w:t>
      </w:r>
      <w:ins w:id="8" w:author="Author">
        <w:r w:rsidR="00ED4639">
          <w:rPr>
            <w:rFonts w:asciiTheme="majorHAnsi" w:hAnsiTheme="majorHAnsi"/>
            <w:color w:val="000000" w:themeColor="text1"/>
            <w:sz w:val="24"/>
            <w:szCs w:val="24"/>
          </w:rPr>
          <w:t xml:space="preserve">which </w:t>
        </w:r>
        <w:r w:rsidR="002C31E8">
          <w:rPr>
            <w:rFonts w:asciiTheme="majorHAnsi" w:hAnsiTheme="majorHAnsi"/>
            <w:color w:val="000000" w:themeColor="text1"/>
            <w:sz w:val="24"/>
            <w:szCs w:val="24"/>
          </w:rPr>
          <w:t xml:space="preserve">also </w:t>
        </w:r>
        <w:r w:rsidR="00ED4639">
          <w:rPr>
            <w:rFonts w:asciiTheme="majorHAnsi" w:hAnsiTheme="majorHAnsi"/>
            <w:color w:val="000000" w:themeColor="text1"/>
            <w:sz w:val="24"/>
            <w:szCs w:val="24"/>
          </w:rPr>
          <w:t>respect human rights</w:t>
        </w:r>
        <w:r w:rsidR="003708F2">
          <w:rPr>
            <w:rFonts w:asciiTheme="majorHAnsi" w:hAnsiTheme="majorHAnsi"/>
            <w:color w:val="000000" w:themeColor="text1"/>
            <w:sz w:val="24"/>
            <w:szCs w:val="24"/>
          </w:rPr>
          <w:t xml:space="preserve"> and</w:t>
        </w:r>
        <w:r w:rsidR="00ED4639">
          <w:rPr>
            <w:rFonts w:asciiTheme="majorHAnsi" w:hAnsiTheme="majorHAnsi"/>
            <w:color w:val="000000" w:themeColor="text1"/>
            <w:sz w:val="24"/>
            <w:szCs w:val="24"/>
          </w:rPr>
          <w:t xml:space="preserve"> privacy. </w:t>
        </w:r>
      </w:ins>
    </w:p>
    <w:p w:rsidR="009A37BA" w:rsidRPr="00F60B3D" w:rsidRDefault="009118DC" w:rsidP="009A37BA">
      <w:pPr>
        <w:rPr>
          <w:rFonts w:asciiTheme="majorHAnsi" w:hAnsiTheme="majorHAnsi"/>
          <w:b/>
          <w:bCs/>
          <w:color w:val="000000" w:themeColor="text1"/>
          <w:sz w:val="24"/>
          <w:szCs w:val="24"/>
        </w:rPr>
      </w:pPr>
      <w:del w:id="9" w:author="Author">
        <w:r w:rsidDel="00292456">
          <w:rPr>
            <w:rFonts w:asciiTheme="majorHAnsi" w:hAnsiTheme="majorHAnsi"/>
            <w:color w:val="000000" w:themeColor="text1"/>
            <w:sz w:val="24"/>
            <w:szCs w:val="24"/>
          </w:rPr>
          <w:delText>.</w:delText>
        </w:r>
      </w:del>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F46C1D" w:rsidP="003D1991">
      <w:pPr>
        <w:pStyle w:val="ListParagraph"/>
        <w:numPr>
          <w:ilvl w:val="0"/>
          <w:numId w:val="24"/>
        </w:numPr>
        <w:jc w:val="both"/>
        <w:rPr>
          <w:rFonts w:asciiTheme="majorHAnsi" w:hAnsiTheme="majorHAnsi"/>
          <w:sz w:val="24"/>
          <w:szCs w:val="24"/>
        </w:rPr>
      </w:pPr>
      <w:ins w:id="10" w:author="Author">
        <w:r>
          <w:rPr>
            <w:rFonts w:asciiTheme="majorHAnsi" w:hAnsiTheme="majorHAnsi"/>
            <w:sz w:val="24"/>
            <w:szCs w:val="24"/>
          </w:rPr>
          <w:t xml:space="preserve">Encourage </w:t>
        </w:r>
        <w:del w:id="11" w:author="Author">
          <w:r w:rsidDel="002C31E8">
            <w:rPr>
              <w:rFonts w:asciiTheme="majorHAnsi" w:hAnsiTheme="majorHAnsi"/>
              <w:sz w:val="24"/>
              <w:szCs w:val="24"/>
            </w:rPr>
            <w:delText>to d</w:delText>
          </w:r>
        </w:del>
      </w:ins>
      <w:del w:id="12" w:author="Author">
        <w:r w:rsidR="00AE4F8A" w:rsidRPr="00F60B3D" w:rsidDel="002C31E8">
          <w:rPr>
            <w:rFonts w:asciiTheme="majorHAnsi" w:hAnsiTheme="majorHAnsi"/>
            <w:sz w:val="24"/>
            <w:szCs w:val="24"/>
          </w:rPr>
          <w:delText>Develop</w:delText>
        </w:r>
      </w:del>
      <w:ins w:id="13" w:author="Author">
        <w:r w:rsidR="002C31E8">
          <w:rPr>
            <w:rFonts w:asciiTheme="majorHAnsi" w:hAnsiTheme="majorHAnsi"/>
            <w:sz w:val="24"/>
            <w:szCs w:val="24"/>
          </w:rPr>
          <w:t xml:space="preserve">development of </w:t>
        </w:r>
      </w:ins>
      <w:r w:rsidR="00AE4F8A" w:rsidRPr="00F60B3D">
        <w:rPr>
          <w:rFonts w:asciiTheme="majorHAnsi" w:hAnsiTheme="majorHAnsi"/>
          <w:sz w:val="24"/>
          <w:szCs w:val="24"/>
        </w:rPr>
        <w:t>national ICT policies</w:t>
      </w:r>
      <w:del w:id="14" w:author="Author">
        <w:r w:rsidR="00AE4F8A" w:rsidRPr="00F60B3D" w:rsidDel="00386C70">
          <w:rPr>
            <w:rFonts w:asciiTheme="majorHAnsi" w:hAnsiTheme="majorHAnsi"/>
            <w:sz w:val="24"/>
            <w:szCs w:val="24"/>
          </w:rPr>
          <w:delText>,</w:delText>
        </w:r>
      </w:del>
      <w:r w:rsidR="00AE4F8A" w:rsidRPr="00F60B3D">
        <w:rPr>
          <w:rFonts w:asciiTheme="majorHAnsi" w:hAnsiTheme="majorHAnsi"/>
          <w:sz w:val="24"/>
          <w:szCs w:val="24"/>
        </w:rPr>
        <w:t xml:space="preserve"> legal and regulatory frameworks linked to sustainable development goals</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ins w:id="15" w:author="Author">
        <w:del w:id="16" w:author="Author">
          <w:r w:rsidR="00ED4639" w:rsidRPr="0009240E" w:rsidDel="00DE221E">
            <w:rPr>
              <w:rFonts w:asciiTheme="majorHAnsi" w:hAnsiTheme="majorHAnsi"/>
              <w:sz w:val="24"/>
              <w:szCs w:val="24"/>
              <w:highlight w:val="yellow"/>
              <w:rPrChange w:id="17" w:author="Author">
                <w:rPr>
                  <w:rFonts w:asciiTheme="majorHAnsi" w:hAnsiTheme="majorHAnsi"/>
                  <w:sz w:val="24"/>
                  <w:szCs w:val="24"/>
                </w:rPr>
              </w:rPrChange>
            </w:rPr>
            <w:delText>multistakeholder</w:delText>
          </w:r>
          <w:r w:rsidR="00ED4639" w:rsidDel="00DE221E">
            <w:rPr>
              <w:rFonts w:asciiTheme="majorHAnsi" w:hAnsiTheme="majorHAnsi"/>
              <w:sz w:val="24"/>
              <w:szCs w:val="24"/>
            </w:rPr>
            <w:delText xml:space="preserve"> </w:delText>
          </w:r>
        </w:del>
      </w:ins>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DE221E">
        <w:rPr>
          <w:rFonts w:asciiTheme="majorHAnsi" w:hAnsiTheme="majorHAnsi"/>
          <w:sz w:val="24"/>
          <w:szCs w:val="24"/>
        </w:rPr>
        <w:t xml:space="preserve"> </w:t>
      </w:r>
      <w:ins w:id="18" w:author="Author">
        <w:r w:rsidR="00ED4639">
          <w:rPr>
            <w:rFonts w:asciiTheme="majorHAnsi" w:hAnsiTheme="majorHAnsi"/>
            <w:sz w:val="24"/>
            <w:szCs w:val="24"/>
          </w:rPr>
          <w:t xml:space="preserve">local, </w:t>
        </w:r>
      </w:ins>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del w:id="19" w:author="Author">
        <w:r w:rsidR="004A7913" w:rsidRPr="00F60B3D" w:rsidDel="00195D37">
          <w:rPr>
            <w:rFonts w:asciiTheme="majorHAnsi" w:hAnsiTheme="majorHAnsi"/>
            <w:sz w:val="24"/>
            <w:szCs w:val="24"/>
          </w:rPr>
          <w:delText xml:space="preserve">inclusive </w:delText>
        </w:r>
      </w:del>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DE221E" w:rsidP="00450F3E">
      <w:pPr>
        <w:pStyle w:val="ListParagraph"/>
        <w:numPr>
          <w:ilvl w:val="0"/>
          <w:numId w:val="24"/>
        </w:numPr>
        <w:jc w:val="both"/>
        <w:rPr>
          <w:rFonts w:asciiTheme="majorHAnsi" w:hAnsiTheme="majorHAnsi"/>
          <w:sz w:val="24"/>
          <w:szCs w:val="24"/>
        </w:rPr>
      </w:pPr>
      <w:ins w:id="20" w:author="Author">
        <w:r w:rsidRPr="0009240E">
          <w:rPr>
            <w:rFonts w:asciiTheme="majorHAnsi" w:hAnsiTheme="majorHAnsi" w:cs="Times New Roman"/>
            <w:sz w:val="24"/>
            <w:szCs w:val="24"/>
            <w:highlight w:val="yellow"/>
            <w:rPrChange w:id="21" w:author="Author">
              <w:rPr>
                <w:rFonts w:asciiTheme="majorHAnsi" w:hAnsiTheme="majorHAnsi" w:cs="Times New Roman"/>
                <w:sz w:val="24"/>
                <w:szCs w:val="24"/>
              </w:rPr>
            </w:rPrChange>
          </w:rPr>
          <w:t xml:space="preserve">Furthering the dialog </w:t>
        </w:r>
      </w:ins>
      <w:del w:id="22" w:author="Author">
        <w:r w:rsidR="00BB4D61" w:rsidRPr="0009240E" w:rsidDel="00DE221E">
          <w:rPr>
            <w:rFonts w:asciiTheme="majorHAnsi" w:hAnsiTheme="majorHAnsi" w:cs="Times New Roman"/>
            <w:sz w:val="24"/>
            <w:szCs w:val="24"/>
            <w:highlight w:val="yellow"/>
            <w:rPrChange w:id="23" w:author="Author">
              <w:rPr>
                <w:rFonts w:asciiTheme="majorHAnsi" w:hAnsiTheme="majorHAnsi" w:cs="Times New Roman"/>
                <w:sz w:val="24"/>
                <w:szCs w:val="24"/>
              </w:rPr>
            </w:rPrChange>
          </w:rPr>
          <w:delText xml:space="preserve">Adopt </w:delText>
        </w:r>
      </w:del>
      <w:ins w:id="24" w:author="Author">
        <w:r w:rsidRPr="0009240E">
          <w:rPr>
            <w:rFonts w:asciiTheme="majorHAnsi" w:hAnsiTheme="majorHAnsi" w:cs="Times New Roman"/>
            <w:sz w:val="24"/>
            <w:szCs w:val="24"/>
            <w:highlight w:val="yellow"/>
            <w:rPrChange w:id="25" w:author="Author">
              <w:rPr>
                <w:rFonts w:asciiTheme="majorHAnsi" w:hAnsiTheme="majorHAnsi" w:cs="Times New Roman"/>
                <w:sz w:val="24"/>
                <w:szCs w:val="24"/>
              </w:rPr>
            </w:rPrChange>
          </w:rPr>
          <w:t xml:space="preserve"> on</w:t>
        </w:r>
        <w:r>
          <w:rPr>
            <w:rFonts w:asciiTheme="majorHAnsi" w:hAnsiTheme="majorHAnsi" w:cs="Times New Roman"/>
            <w:sz w:val="24"/>
            <w:szCs w:val="24"/>
          </w:rPr>
          <w:t xml:space="preserve"> </w:t>
        </w:r>
      </w:ins>
      <w:r w:rsidR="00BB4D61" w:rsidRPr="00F60B3D">
        <w:rPr>
          <w:rFonts w:asciiTheme="majorHAnsi" w:hAnsiTheme="majorHAnsi" w:cs="Times New Roman"/>
          <w:sz w:val="24"/>
          <w:szCs w:val="24"/>
        </w:rPr>
        <w:t>policies</w:t>
      </w:r>
      <w:r w:rsidR="00BB4D61" w:rsidRPr="00F60B3D">
        <w:rPr>
          <w:rFonts w:asciiTheme="majorHAnsi" w:hAnsiTheme="majorHAnsi"/>
          <w:sz w:val="24"/>
          <w:szCs w:val="24"/>
        </w:rPr>
        <w:t xml:space="preserve"> and frameworks </w:t>
      </w:r>
      <w:ins w:id="26" w:author="Author">
        <w:r w:rsidR="00386C70">
          <w:rPr>
            <w:rFonts w:asciiTheme="majorHAnsi" w:hAnsiTheme="majorHAnsi"/>
            <w:sz w:val="24"/>
            <w:szCs w:val="24"/>
          </w:rPr>
          <w:t xml:space="preserve">through multistakeholder consultation </w:t>
        </w:r>
      </w:ins>
      <w:r w:rsidR="00B55377" w:rsidRPr="00F60B3D">
        <w:rPr>
          <w:rFonts w:asciiTheme="majorHAnsi" w:hAnsiTheme="majorHAnsi"/>
          <w:sz w:val="24"/>
          <w:szCs w:val="24"/>
        </w:rPr>
        <w:t xml:space="preserve">for </w:t>
      </w:r>
      <w:r w:rsidR="00BB4D61"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00BB4D61" w:rsidRPr="00F60B3D">
        <w:rPr>
          <w:rFonts w:asciiTheme="majorHAnsi" w:hAnsiTheme="majorHAnsi"/>
          <w:sz w:val="24"/>
          <w:szCs w:val="24"/>
        </w:rPr>
        <w:t xml:space="preserve">timely and accurate data and </w:t>
      </w:r>
      <w:ins w:id="27" w:author="Author">
        <w:r w:rsidR="00195D37">
          <w:rPr>
            <w:rFonts w:asciiTheme="majorHAnsi" w:hAnsiTheme="majorHAnsi"/>
            <w:sz w:val="24"/>
            <w:szCs w:val="24"/>
          </w:rPr>
          <w:t xml:space="preserve">for </w:t>
        </w:r>
      </w:ins>
      <w:r w:rsidR="00BB4D61" w:rsidRPr="00F60B3D">
        <w:rPr>
          <w:rFonts w:asciiTheme="majorHAnsi" w:hAnsiTheme="majorHAnsi"/>
          <w:sz w:val="24"/>
          <w:szCs w:val="24"/>
        </w:rPr>
        <w:t xml:space="preserve">the effective </w:t>
      </w:r>
      <w:r w:rsidR="004A7913" w:rsidRPr="00F60B3D">
        <w:rPr>
          <w:rFonts w:asciiTheme="majorHAnsi" w:hAnsiTheme="majorHAnsi"/>
          <w:sz w:val="24"/>
          <w:szCs w:val="24"/>
        </w:rPr>
        <w:t xml:space="preserve">collection, </w:t>
      </w:r>
      <w:r w:rsidR="00BB4D61"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00BB4D61" w:rsidRPr="00F60B3D">
        <w:rPr>
          <w:rFonts w:asciiTheme="majorHAnsi" w:hAnsiTheme="majorHAnsi"/>
          <w:sz w:val="24"/>
          <w:szCs w:val="24"/>
        </w:rPr>
        <w:t>the same</w:t>
      </w:r>
      <w:ins w:id="28" w:author="Author">
        <w:r w:rsidR="00ED4639">
          <w:rPr>
            <w:rFonts w:asciiTheme="majorHAnsi" w:hAnsiTheme="majorHAnsi"/>
            <w:sz w:val="24"/>
            <w:szCs w:val="24"/>
          </w:rPr>
          <w:t>; ensuring respect for human rights</w:t>
        </w:r>
        <w:r w:rsidR="003708F2">
          <w:rPr>
            <w:rFonts w:asciiTheme="majorHAnsi" w:hAnsiTheme="majorHAnsi"/>
            <w:sz w:val="24"/>
            <w:szCs w:val="24"/>
          </w:rPr>
          <w:t xml:space="preserve"> and</w:t>
        </w:r>
        <w:r w:rsidR="00ED4639">
          <w:rPr>
            <w:rFonts w:asciiTheme="majorHAnsi" w:hAnsiTheme="majorHAnsi"/>
            <w:sz w:val="24"/>
            <w:szCs w:val="24"/>
          </w:rPr>
          <w:t xml:space="preserve"> privacy</w:t>
        </w:r>
        <w:r w:rsidR="00195D37">
          <w:rPr>
            <w:rFonts w:asciiTheme="majorHAnsi" w:hAnsiTheme="majorHAnsi"/>
            <w:sz w:val="24"/>
            <w:szCs w:val="24"/>
          </w:rPr>
          <w:t>.  Moreover, the design of international frameworks to</w:t>
        </w:r>
      </w:ins>
      <w:del w:id="29" w:author="Author">
        <w:r w:rsidR="004A7913" w:rsidRPr="00F60B3D" w:rsidDel="00195D37">
          <w:rPr>
            <w:rFonts w:asciiTheme="majorHAnsi" w:hAnsiTheme="majorHAnsi"/>
            <w:sz w:val="24"/>
            <w:szCs w:val="24"/>
          </w:rPr>
          <w:delText>;</w:delText>
        </w:r>
      </w:del>
      <w:r w:rsidR="004A7913" w:rsidRPr="00F60B3D">
        <w:rPr>
          <w:rFonts w:asciiTheme="majorHAnsi" w:hAnsiTheme="majorHAnsi"/>
          <w:sz w:val="24"/>
          <w:szCs w:val="24"/>
        </w:rPr>
        <w:t xml:space="preserve"> i</w:t>
      </w:r>
      <w:r w:rsidR="00292ACA" w:rsidRPr="00F60B3D">
        <w:rPr>
          <w:rFonts w:asciiTheme="majorHAnsi" w:hAnsiTheme="majorHAnsi" w:cs="Times New Roman"/>
          <w:sz w:val="24"/>
          <w:szCs w:val="24"/>
        </w:rPr>
        <w:t>mplement global best practices for the exchange of data</w:t>
      </w:r>
      <w:ins w:id="30" w:author="Author">
        <w:r>
          <w:rPr>
            <w:rFonts w:asciiTheme="majorHAnsi" w:hAnsiTheme="majorHAnsi" w:cs="Times New Roman"/>
            <w:sz w:val="24"/>
            <w:szCs w:val="24"/>
          </w:rPr>
          <w:t xml:space="preserve"> </w:t>
        </w:r>
      </w:ins>
      <w:del w:id="31" w:author="Author">
        <w:r w:rsidR="00C0374B" w:rsidDel="00195D37">
          <w:rPr>
            <w:rFonts w:asciiTheme="majorHAnsi" w:hAnsiTheme="majorHAnsi" w:cs="Times New Roman"/>
            <w:sz w:val="24"/>
            <w:szCs w:val="24"/>
          </w:rPr>
          <w:delText>to achieve data interoperability</w:delText>
        </w:r>
      </w:del>
      <w:ins w:id="32" w:author="Author">
        <w:r w:rsidR="00195D37">
          <w:rPr>
            <w:rFonts w:asciiTheme="majorHAnsi" w:hAnsiTheme="majorHAnsi" w:cs="Times New Roman"/>
            <w:sz w:val="24"/>
            <w:szCs w:val="24"/>
          </w:rPr>
          <w:t xml:space="preserve">would be an effective tool to achieve data </w:t>
        </w:r>
        <w:del w:id="33" w:author="Author">
          <w:r w:rsidR="00195D37" w:rsidDel="009243E8">
            <w:rPr>
              <w:rFonts w:asciiTheme="majorHAnsi" w:hAnsiTheme="majorHAnsi" w:cs="Times New Roman"/>
              <w:sz w:val="24"/>
              <w:szCs w:val="24"/>
            </w:rPr>
            <w:delText>interoperatability</w:delText>
          </w:r>
        </w:del>
        <w:r w:rsidR="009243E8">
          <w:rPr>
            <w:rFonts w:asciiTheme="majorHAnsi" w:hAnsiTheme="majorHAnsi" w:cs="Times New Roman"/>
            <w:sz w:val="24"/>
            <w:szCs w:val="24"/>
          </w:rPr>
          <w:t>interoperability</w:t>
        </w:r>
        <w:r w:rsidR="00195D37">
          <w:rPr>
            <w:rFonts w:asciiTheme="majorHAnsi" w:hAnsiTheme="majorHAnsi" w:cs="Times New Roman"/>
            <w:sz w:val="24"/>
            <w:szCs w:val="24"/>
          </w:rPr>
          <w:t>.</w:t>
        </w:r>
      </w:ins>
    </w:p>
    <w:p w:rsidR="00292ACA" w:rsidRPr="00F46C1D" w:rsidRDefault="00292ACA" w:rsidP="00292ACA">
      <w:pPr>
        <w:pStyle w:val="ListParagraph"/>
        <w:numPr>
          <w:ilvl w:val="0"/>
          <w:numId w:val="24"/>
        </w:numPr>
        <w:jc w:val="both"/>
        <w:rPr>
          <w:ins w:id="34" w:author="Autho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w:t>
      </w:r>
      <w:ins w:id="35" w:author="Author">
        <w:r w:rsidR="00F46C1D">
          <w:rPr>
            <w:rFonts w:asciiTheme="majorHAnsi" w:hAnsiTheme="majorHAnsi" w:cs="Cambria"/>
            <w:sz w:val="24"/>
            <w:szCs w:val="24"/>
          </w:rPr>
          <w:t xml:space="preserve"> all stakeholders’ </w:t>
        </w:r>
      </w:ins>
      <w:del w:id="36" w:author="Author">
        <w:r w:rsidRPr="00F60B3D" w:rsidDel="00F46C1D">
          <w:rPr>
            <w:rFonts w:asciiTheme="majorHAnsi" w:hAnsiTheme="majorHAnsi" w:cs="Cambria"/>
            <w:sz w:val="24"/>
            <w:szCs w:val="24"/>
          </w:rPr>
          <w:delText>government’s</w:delText>
        </w:r>
      </w:del>
      <w:r w:rsidRPr="00F60B3D">
        <w:rPr>
          <w:rFonts w:asciiTheme="majorHAnsi" w:hAnsiTheme="majorHAnsi" w:cs="Cambria"/>
          <w:sz w:val="24"/>
          <w:szCs w:val="24"/>
        </w:rPr>
        <w:t xml:space="preserve"> efforts to </w:t>
      </w:r>
      <w:del w:id="37" w:author="Author">
        <w:r w:rsidRPr="00F60B3D" w:rsidDel="00195D37">
          <w:rPr>
            <w:rFonts w:asciiTheme="majorHAnsi" w:hAnsiTheme="majorHAnsi" w:cs="Cambria"/>
            <w:sz w:val="24"/>
            <w:szCs w:val="24"/>
          </w:rPr>
          <w:delText xml:space="preserve">foster </w:delText>
        </w:r>
      </w:del>
      <w:ins w:id="38" w:author="Author">
        <w:r w:rsidR="00195D37">
          <w:rPr>
            <w:rFonts w:asciiTheme="majorHAnsi" w:hAnsiTheme="majorHAnsi" w:cs="Cambria"/>
            <w:sz w:val="24"/>
            <w:szCs w:val="24"/>
          </w:rPr>
          <w:t>establish</w:t>
        </w:r>
      </w:ins>
      <w:r w:rsidRPr="00F60B3D">
        <w:rPr>
          <w:rFonts w:asciiTheme="majorHAnsi" w:hAnsiTheme="majorHAnsi" w:cs="Cambria"/>
          <w:sz w:val="24"/>
          <w:szCs w:val="24"/>
        </w:rPr>
        <w:t xml:space="preserve">an information society and bridge </w:t>
      </w:r>
      <w:ins w:id="39" w:author="Author">
        <w:r w:rsidR="00195D37">
          <w:rPr>
            <w:rFonts w:asciiTheme="majorHAnsi" w:hAnsiTheme="majorHAnsi" w:cs="Cambria"/>
            <w:sz w:val="24"/>
            <w:szCs w:val="24"/>
          </w:rPr>
          <w:t xml:space="preserve">existing and </w:t>
        </w:r>
      </w:ins>
      <w:r w:rsidRPr="00F60B3D">
        <w:rPr>
          <w:rFonts w:asciiTheme="majorHAnsi" w:hAnsiTheme="majorHAnsi" w:cs="Cambria"/>
          <w:sz w:val="24"/>
          <w:szCs w:val="24"/>
        </w:rPr>
        <w:t>emerging inequalities in digital economy</w:t>
      </w:r>
    </w:p>
    <w:p w:rsidR="00F46C1D" w:rsidRPr="009B4FAB" w:rsidRDefault="00F46C1D" w:rsidP="00F46C1D">
      <w:pPr>
        <w:pStyle w:val="ListParagraph"/>
        <w:numPr>
          <w:ilvl w:val="0"/>
          <w:numId w:val="24"/>
        </w:numPr>
        <w:jc w:val="both"/>
        <w:rPr>
          <w:ins w:id="40" w:author="Author"/>
        </w:rPr>
      </w:pPr>
      <w:commentRangeStart w:id="41"/>
      <w:ins w:id="42" w:author="Author">
        <w:r w:rsidRPr="00F46C1D">
          <w:rPr>
            <w:rFonts w:asciiTheme="majorHAnsi" w:hAnsiTheme="majorHAnsi" w:cs="Cambria"/>
            <w:sz w:val="24"/>
            <w:szCs w:val="24"/>
          </w:rPr>
          <w:t>Ensure that the services resulting from policies and frameworks can be accessed by citizens in the community, through affordable and public access to ICTs and training</w:t>
        </w:r>
        <w:commentRangeEnd w:id="41"/>
        <w:r>
          <w:rPr>
            <w:rStyle w:val="CommentReference"/>
          </w:rPr>
          <w:commentReference w:id="41"/>
        </w:r>
        <w:r w:rsidR="003708F2">
          <w:rPr>
            <w:rFonts w:asciiTheme="majorHAnsi" w:hAnsiTheme="majorHAnsi" w:cs="Cambria"/>
            <w:sz w:val="24"/>
            <w:szCs w:val="24"/>
          </w:rPr>
          <w:t xml:space="preserve"> and encourage a feedback process as well as a monitoring and evaluation mechanism.</w:t>
        </w:r>
      </w:ins>
    </w:p>
    <w:p w:rsidR="00ED4639" w:rsidRPr="009B4FAB" w:rsidRDefault="00ED4639" w:rsidP="009B4FAB">
      <w:pPr>
        <w:pStyle w:val="CommentText"/>
        <w:ind w:left="360"/>
        <w:rPr>
          <w:ins w:id="43" w:author="Author"/>
          <w:rFonts w:asciiTheme="majorHAnsi" w:hAnsiTheme="majorHAnsi"/>
          <w:sz w:val="24"/>
          <w:szCs w:val="24"/>
        </w:rPr>
      </w:pPr>
    </w:p>
    <w:p w:rsidR="00ED4639" w:rsidRPr="00F46C1D" w:rsidDel="0086703D" w:rsidRDefault="00ED4639" w:rsidP="00F46C1D">
      <w:pPr>
        <w:pStyle w:val="ListParagraph"/>
        <w:numPr>
          <w:ilvl w:val="0"/>
          <w:numId w:val="24"/>
        </w:numPr>
        <w:jc w:val="both"/>
        <w:rPr>
          <w:del w:id="44" w:author="Author"/>
        </w:rPr>
      </w:pP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commentRangeStart w:id="45"/>
      <w:del w:id="46" w:author="Author">
        <w:r w:rsidRPr="002E5C47" w:rsidDel="003708F2">
          <w:rPr>
            <w:rFonts w:asciiTheme="majorHAnsi" w:hAnsiTheme="majorHAnsi" w:cs="Times New Roman"/>
            <w:sz w:val="24"/>
            <w:szCs w:val="24"/>
          </w:rPr>
          <w:delText xml:space="preserve">All States to </w:delText>
        </w:r>
      </w:del>
      <w:ins w:id="47" w:author="Author">
        <w:r w:rsidR="003708F2">
          <w:rPr>
            <w:rFonts w:asciiTheme="majorHAnsi" w:hAnsiTheme="majorHAnsi" w:cs="Times New Roman"/>
            <w:sz w:val="24"/>
            <w:szCs w:val="24"/>
          </w:rPr>
          <w:t>D</w:t>
        </w:r>
      </w:ins>
      <w:del w:id="48" w:author="Author">
        <w:r w:rsidRPr="002E5C47" w:rsidDel="003708F2">
          <w:rPr>
            <w:rFonts w:asciiTheme="majorHAnsi" w:hAnsiTheme="majorHAnsi" w:cs="Times New Roman"/>
            <w:sz w:val="24"/>
            <w:szCs w:val="24"/>
          </w:rPr>
          <w:delText>d</w:delText>
        </w:r>
      </w:del>
      <w:r w:rsidRPr="002E5C47">
        <w:rPr>
          <w:rFonts w:asciiTheme="majorHAnsi" w:hAnsiTheme="majorHAnsi" w:cs="Times New Roman"/>
          <w:sz w:val="24"/>
          <w:szCs w:val="24"/>
        </w:rPr>
        <w:t>evelop</w:t>
      </w:r>
      <w:ins w:id="49" w:author="Author">
        <w:r w:rsidR="003708F2">
          <w:rPr>
            <w:rFonts w:asciiTheme="majorHAnsi" w:hAnsiTheme="majorHAnsi" w:cs="Times New Roman"/>
            <w:sz w:val="24"/>
            <w:szCs w:val="24"/>
          </w:rPr>
          <w:t>ment of</w:t>
        </w:r>
      </w:ins>
      <w:r w:rsidR="004A7913" w:rsidRPr="002E5C47">
        <w:rPr>
          <w:rFonts w:asciiTheme="majorHAnsi" w:hAnsiTheme="majorHAnsi" w:cs="Times New Roman"/>
          <w:sz w:val="24"/>
          <w:szCs w:val="24"/>
        </w:rPr>
        <w:t>national ICT policies, legal and regulatory frameworks</w:t>
      </w:r>
      <w:ins w:id="50" w:author="Author">
        <w:r w:rsidR="003708F2">
          <w:rPr>
            <w:rFonts w:asciiTheme="majorHAnsi" w:hAnsiTheme="majorHAnsi" w:cs="Times New Roman"/>
            <w:sz w:val="24"/>
            <w:szCs w:val="24"/>
          </w:rPr>
          <w:t xml:space="preserve">by each state </w:t>
        </w:r>
      </w:ins>
      <w:r w:rsidRPr="002E5C47">
        <w:rPr>
          <w:rFonts w:asciiTheme="majorHAnsi" w:hAnsiTheme="majorHAnsi" w:cs="Times New Roman"/>
          <w:sz w:val="24"/>
          <w:szCs w:val="24"/>
        </w:rPr>
        <w:t xml:space="preserve">with </w:t>
      </w:r>
      <w:ins w:id="51" w:author="Author">
        <w:r w:rsidR="003708F2">
          <w:rPr>
            <w:rFonts w:asciiTheme="majorHAnsi" w:hAnsiTheme="majorHAnsi" w:cs="Times New Roman"/>
            <w:sz w:val="24"/>
            <w:szCs w:val="24"/>
          </w:rPr>
          <w:t xml:space="preserve">involvement </w:t>
        </w:r>
      </w:ins>
      <w:del w:id="52" w:author="Author">
        <w:r w:rsidRPr="002E5C47" w:rsidDel="003708F2">
          <w:rPr>
            <w:rFonts w:asciiTheme="majorHAnsi" w:hAnsiTheme="majorHAnsi" w:cs="Times New Roman"/>
            <w:sz w:val="24"/>
            <w:szCs w:val="24"/>
          </w:rPr>
          <w:delText xml:space="preserve">engagement </w:delText>
        </w:r>
      </w:del>
      <w:r w:rsidR="002E5C47" w:rsidRPr="002E5C47">
        <w:rPr>
          <w:rFonts w:asciiTheme="majorHAnsi" w:hAnsiTheme="majorHAnsi" w:cs="Times New Roman"/>
          <w:sz w:val="24"/>
          <w:szCs w:val="24"/>
        </w:rPr>
        <w:t>of stakeholders</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w:t>
      </w:r>
      <w:del w:id="53" w:author="Author">
        <w:r w:rsidR="002E5C47" w:rsidRPr="002E5C47" w:rsidDel="003708F2">
          <w:rPr>
            <w:rFonts w:asciiTheme="majorHAnsi" w:hAnsiTheme="majorHAnsi" w:cs="Times New Roman"/>
            <w:sz w:val="24"/>
            <w:szCs w:val="24"/>
          </w:rPr>
          <w:delText xml:space="preserve">respective governance authorities will choose an appropriate scope and focus of the </w:delText>
        </w:r>
        <w:r w:rsidR="002E5C47" w:rsidRPr="00E20652" w:rsidDel="003708F2">
          <w:rPr>
            <w:rFonts w:asciiTheme="majorHAnsi" w:hAnsiTheme="majorHAnsi" w:cs="Times New Roman"/>
            <w:sz w:val="24"/>
            <w:szCs w:val="24"/>
          </w:rPr>
          <w:delText>policies, legal and regulatory frameworks</w:delText>
        </w:r>
        <w:commentRangeEnd w:id="45"/>
        <w:r w:rsidR="003708F2" w:rsidDel="003708F2">
          <w:rPr>
            <w:rStyle w:val="CommentReference"/>
          </w:rPr>
          <w:commentReference w:id="45"/>
        </w:r>
      </w:del>
    </w:p>
    <w:p w:rsidR="003C750E" w:rsidRPr="00F60B3D" w:rsidDel="00195D37" w:rsidRDefault="003C750E" w:rsidP="00A83149">
      <w:pPr>
        <w:rPr>
          <w:del w:id="54" w:author="Author"/>
          <w:rFonts w:asciiTheme="majorHAnsi" w:hAnsiTheme="majorHAnsi"/>
          <w:sz w:val="24"/>
          <w:szCs w:val="24"/>
        </w:rPr>
      </w:pPr>
    </w:p>
    <w:p w:rsidR="00247636" w:rsidRPr="00D37320" w:rsidRDefault="00247636" w:rsidP="009B4FAB">
      <w:pPr>
        <w:rPr>
          <w:rFonts w:asciiTheme="majorHAnsi" w:hAnsiTheme="majorHAnsi"/>
          <w:b/>
          <w:bCs/>
          <w:sz w:val="24"/>
          <w:szCs w:val="24"/>
        </w:rPr>
      </w:pPr>
    </w:p>
    <w:sectPr w:rsidR="00247636" w:rsidRPr="00D37320" w:rsidSect="00572A2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Author" w:initials="A">
    <w:p w:rsidR="00386C70" w:rsidRDefault="00386C70" w:rsidP="00F46C1D">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 w:id="45" w:author="Author" w:initials="A">
    <w:p w:rsidR="003708F2" w:rsidRDefault="003708F2">
      <w:pPr>
        <w:pStyle w:val="CommentText"/>
      </w:pPr>
      <w:r>
        <w:rPr>
          <w:rStyle w:val="CommentReference"/>
        </w:rPr>
        <w:annotationRef/>
      </w:r>
      <w:r>
        <w:t>US: Delete the target; Russian Federation: Proposed text and deletion of the last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40" w:rsidRDefault="007E4D40" w:rsidP="00726D0C">
      <w:pPr>
        <w:spacing w:after="0" w:line="240" w:lineRule="auto"/>
      </w:pPr>
      <w:r>
        <w:separator/>
      </w:r>
    </w:p>
  </w:endnote>
  <w:endnote w:type="continuationSeparator" w:id="0">
    <w:p w:rsidR="007E4D40" w:rsidRDefault="007E4D4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0E" w:rsidRDefault="00092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86C70" w:rsidRDefault="00572A22">
        <w:pPr>
          <w:pStyle w:val="Footer"/>
          <w:jc w:val="right"/>
        </w:pPr>
        <w:r>
          <w:fldChar w:fldCharType="begin"/>
        </w:r>
        <w:r w:rsidR="00386C70">
          <w:instrText xml:space="preserve"> PAGE   \* MERGEFORMAT </w:instrText>
        </w:r>
        <w:r>
          <w:fldChar w:fldCharType="separate"/>
        </w:r>
        <w:r w:rsidR="0009240E">
          <w:rPr>
            <w:noProof/>
          </w:rPr>
          <w:t>1</w:t>
        </w:r>
        <w:r>
          <w:rPr>
            <w:noProof/>
          </w:rPr>
          <w:fldChar w:fldCharType="end"/>
        </w:r>
      </w:p>
    </w:sdtContent>
  </w:sdt>
  <w:p w:rsidR="00386C70" w:rsidRDefault="00386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0E" w:rsidRDefault="00092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40" w:rsidRDefault="007E4D40" w:rsidP="00726D0C">
      <w:pPr>
        <w:spacing w:after="0" w:line="240" w:lineRule="auto"/>
      </w:pPr>
      <w:r>
        <w:separator/>
      </w:r>
    </w:p>
  </w:footnote>
  <w:footnote w:type="continuationSeparator" w:id="0">
    <w:p w:rsidR="007E4D40" w:rsidRDefault="007E4D40"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0E" w:rsidRDefault="00092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0E" w:rsidRDefault="00092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0E" w:rsidRDefault="00092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0"/>
  </w:num>
  <w:num w:numId="4">
    <w:abstractNumId w:val="28"/>
  </w:num>
  <w:num w:numId="5">
    <w:abstractNumId w:val="10"/>
  </w:num>
  <w:num w:numId="6">
    <w:abstractNumId w:val="22"/>
  </w:num>
  <w:num w:numId="7">
    <w:abstractNumId w:val="1"/>
  </w:num>
  <w:num w:numId="8">
    <w:abstractNumId w:val="13"/>
  </w:num>
  <w:num w:numId="9">
    <w:abstractNumId w:val="16"/>
  </w:num>
  <w:num w:numId="10">
    <w:abstractNumId w:val="19"/>
  </w:num>
  <w:num w:numId="11">
    <w:abstractNumId w:val="32"/>
  </w:num>
  <w:num w:numId="12">
    <w:abstractNumId w:val="15"/>
  </w:num>
  <w:num w:numId="13">
    <w:abstractNumId w:val="11"/>
  </w:num>
  <w:num w:numId="14">
    <w:abstractNumId w:val="25"/>
  </w:num>
  <w:num w:numId="15">
    <w:abstractNumId w:val="33"/>
  </w:num>
  <w:num w:numId="16">
    <w:abstractNumId w:val="18"/>
  </w:num>
  <w:num w:numId="17">
    <w:abstractNumId w:val="7"/>
  </w:num>
  <w:num w:numId="18">
    <w:abstractNumId w:val="17"/>
  </w:num>
  <w:num w:numId="19">
    <w:abstractNumId w:val="0"/>
  </w:num>
  <w:num w:numId="20">
    <w:abstractNumId w:val="9"/>
  </w:num>
  <w:num w:numId="21">
    <w:abstractNumId w:val="21"/>
  </w:num>
  <w:num w:numId="22">
    <w:abstractNumId w:val="6"/>
  </w:num>
  <w:num w:numId="23">
    <w:abstractNumId w:val="8"/>
  </w:num>
  <w:num w:numId="24">
    <w:abstractNumId w:val="26"/>
  </w:num>
  <w:num w:numId="25">
    <w:abstractNumId w:val="31"/>
  </w:num>
  <w:num w:numId="26">
    <w:abstractNumId w:val="27"/>
  </w:num>
  <w:num w:numId="27">
    <w:abstractNumId w:val="2"/>
  </w:num>
  <w:num w:numId="28">
    <w:abstractNumId w:val="3"/>
  </w:num>
  <w:num w:numId="29">
    <w:abstractNumId w:val="29"/>
  </w:num>
  <w:num w:numId="30">
    <w:abstractNumId w:val="20"/>
  </w:num>
  <w:num w:numId="31">
    <w:abstractNumId w:val="24"/>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40E"/>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280F"/>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26FB"/>
    <w:rsid w:val="00326FDC"/>
    <w:rsid w:val="00327620"/>
    <w:rsid w:val="00332940"/>
    <w:rsid w:val="00334D7D"/>
    <w:rsid w:val="00336243"/>
    <w:rsid w:val="003377AD"/>
    <w:rsid w:val="0034546A"/>
    <w:rsid w:val="00354FF2"/>
    <w:rsid w:val="00355C02"/>
    <w:rsid w:val="00360008"/>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63C"/>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2A22"/>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D40"/>
    <w:rsid w:val="007E4E5C"/>
    <w:rsid w:val="007E6B24"/>
    <w:rsid w:val="007F1971"/>
    <w:rsid w:val="007F2181"/>
    <w:rsid w:val="00802F5A"/>
    <w:rsid w:val="008040B4"/>
    <w:rsid w:val="00804975"/>
    <w:rsid w:val="00804F57"/>
    <w:rsid w:val="0081247F"/>
    <w:rsid w:val="00812DEE"/>
    <w:rsid w:val="00814058"/>
    <w:rsid w:val="0081530E"/>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364"/>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221E"/>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5A7A"/>
    <w:rsid w:val="00E76CCE"/>
    <w:rsid w:val="00E80632"/>
    <w:rsid w:val="00E828E4"/>
    <w:rsid w:val="00E86EA7"/>
    <w:rsid w:val="00E87C60"/>
    <w:rsid w:val="00E9532C"/>
    <w:rsid w:val="00E95694"/>
    <w:rsid w:val="00E95FB7"/>
    <w:rsid w:val="00EA5E8E"/>
    <w:rsid w:val="00EB0B4E"/>
    <w:rsid w:val="00EB147D"/>
    <w:rsid w:val="00EB3E71"/>
    <w:rsid w:val="00EB5583"/>
    <w:rsid w:val="00EB7C3A"/>
    <w:rsid w:val="00EC0E39"/>
    <w:rsid w:val="00EC17B3"/>
    <w:rsid w:val="00ED184D"/>
    <w:rsid w:val="00ED3883"/>
    <w:rsid w:val="00ED4639"/>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Верхний колонтитул Знак"/>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Абзац списка Знак"/>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Текст примечания Знак"/>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Тема примечания Знак"/>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Нижний колонтитул Знак"/>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1944072884">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18FB-2EAD-4EA5-BEA2-E8176B6E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2014-01-24T15:47:00Z</dcterms:created>
  <dcterms:modified xsi:type="dcterms:W3CDTF">2014-01-24T15:47:00Z</dcterms:modified>
</cp:coreProperties>
</file>