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9" w:rsidRPr="002F7184" w:rsidRDefault="0006734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67388</wp:posOffset>
            </wp:positionH>
            <wp:positionV relativeFrom="paragraph">
              <wp:posOffset>-198414</wp:posOffset>
            </wp:positionV>
            <wp:extent cx="2096726" cy="620633"/>
            <wp:effectExtent l="0" t="0" r="0" b="8255"/>
            <wp:wrapNone/>
            <wp:docPr id="12" name="Picture 12" descr="logo_E_WSIS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_E_WSIS_20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26" cy="62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5530579</wp:posOffset>
            </wp:positionH>
            <wp:positionV relativeFrom="paragraph">
              <wp:posOffset>-198414</wp:posOffset>
            </wp:positionV>
            <wp:extent cx="258958" cy="551674"/>
            <wp:effectExtent l="0" t="0" r="8255" b="1270"/>
            <wp:wrapNone/>
            <wp:docPr id="14" name="Picture 14" descr="Description: UND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escription: UNDP_Logo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8" cy="5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5037724</wp:posOffset>
            </wp:positionH>
            <wp:positionV relativeFrom="paragraph">
              <wp:posOffset>-207034</wp:posOffset>
            </wp:positionV>
            <wp:extent cx="434382" cy="551674"/>
            <wp:effectExtent l="0" t="0" r="3810" b="1270"/>
            <wp:wrapNone/>
            <wp:docPr id="15" name="Picture 15" descr="Description: UNCT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escription: UNCTAD logo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82" cy="5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4227434</wp:posOffset>
            </wp:positionH>
            <wp:positionV relativeFrom="paragraph">
              <wp:posOffset>-207034</wp:posOffset>
            </wp:positionV>
            <wp:extent cx="735107" cy="568913"/>
            <wp:effectExtent l="0" t="0" r="8255" b="3175"/>
            <wp:wrapNone/>
            <wp:docPr id="16" name="Picture 16" descr="Description: p_WDA-LOGO-UNESCO-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escription: p_WDA-LOGO-UNESCO-200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107" cy="56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3684452</wp:posOffset>
            </wp:positionH>
            <wp:positionV relativeFrom="paragraph">
              <wp:posOffset>-198414</wp:posOffset>
            </wp:positionV>
            <wp:extent cx="476149" cy="551674"/>
            <wp:effectExtent l="0" t="0" r="635" b="1270"/>
            <wp:wrapNone/>
            <wp:docPr id="17" name="Picture 17" descr="Description: I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escription: Itu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49" cy="5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3149" w:rsidRDefault="00A83149" w:rsidP="00A83149">
      <w:pPr>
        <w:pStyle w:val="Header"/>
      </w:pPr>
    </w:p>
    <w:p w:rsidR="00A83149" w:rsidRDefault="00067348" w:rsidP="00A83149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1322178</wp:posOffset>
            </wp:positionH>
            <wp:positionV relativeFrom="paragraph">
              <wp:posOffset>290171</wp:posOffset>
            </wp:positionV>
            <wp:extent cx="3343275" cy="762000"/>
            <wp:effectExtent l="0" t="0" r="0" b="0"/>
            <wp:wrapNone/>
            <wp:docPr id="3" name="Picture 3" descr="C:\Users\kioy\AppData\Local\Microsoft\Windows\Temporary Internet Files\Content.Outlook\5MTYUVZY\10 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kioy\AppData\Local\Microsoft\Windows\Temporary Internet Files\Content.Outlook\5MTYUVZY\10 black.pn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A04389" w:rsidRPr="00A04389" w:rsidRDefault="00A04389" w:rsidP="00A04389">
      <w:pPr>
        <w:spacing w:after="0" w:line="240" w:lineRule="auto"/>
        <w:rPr>
          <w:rFonts w:ascii="Cambria" w:eastAsia="Times New Roman" w:hAnsi="Cambria" w:cs="Arial"/>
          <w:color w:val="17365D"/>
          <w:sz w:val="32"/>
          <w:szCs w:val="32"/>
        </w:rPr>
      </w:pPr>
    </w:p>
    <w:p w:rsidR="00A04389" w:rsidRPr="00A04389" w:rsidRDefault="00A04389" w:rsidP="00A04389">
      <w:pPr>
        <w:spacing w:after="0" w:line="240" w:lineRule="auto"/>
        <w:rPr>
          <w:ins w:id="0" w:author="Author"/>
          <w:rFonts w:ascii="Times New Roman" w:eastAsia="SimSun" w:hAnsi="Times New Roman" w:cs="Times New Roman"/>
          <w:b/>
          <w:bCs/>
          <w:sz w:val="24"/>
          <w:szCs w:val="24"/>
          <w:lang w:eastAsia="en-US"/>
        </w:rPr>
      </w:pPr>
    </w:p>
    <w:p w:rsidR="00A04389" w:rsidRPr="00A04389" w:rsidRDefault="00A04389" w:rsidP="00A04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jc w:val="center"/>
        <w:rPr>
          <w:rFonts w:ascii="Cambria" w:eastAsia="SimSun" w:hAnsi="Cambria" w:cs="Arial"/>
          <w:b/>
          <w:bCs/>
          <w:noProof/>
          <w:color w:val="FFFFFF" w:themeColor="background1"/>
          <w:sz w:val="24"/>
          <w:szCs w:val="24"/>
        </w:rPr>
      </w:pPr>
      <w:r w:rsidRPr="00A04389">
        <w:rPr>
          <w:rFonts w:ascii="Cambria" w:eastAsia="SimSun" w:hAnsi="Cambria" w:cs="Arial"/>
          <w:b/>
          <w:bCs/>
          <w:noProof/>
          <w:color w:val="FFFFFF" w:themeColor="background1"/>
          <w:sz w:val="24"/>
          <w:szCs w:val="24"/>
        </w:rPr>
        <w:t xml:space="preserve">Document Number : </w:t>
      </w:r>
      <w:r w:rsidR="002E1ED7">
        <w:rPr>
          <w:rFonts w:ascii="Cambria" w:eastAsia="SimSun" w:hAnsi="Cambria" w:cs="Times New Roman"/>
          <w:b/>
          <w:bCs/>
          <w:noProof/>
          <w:color w:val="FFFFFF" w:themeColor="background1"/>
          <w:sz w:val="24"/>
          <w:szCs w:val="24"/>
          <w:lang w:eastAsia="en-US"/>
        </w:rPr>
        <w:t>WSIS+10/3/103</w:t>
      </w:r>
    </w:p>
    <w:p w:rsidR="00A04389" w:rsidRPr="00A04389" w:rsidRDefault="00A04389" w:rsidP="00A14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jc w:val="center"/>
        <w:rPr>
          <w:rFonts w:ascii="Cambria" w:eastAsia="SimSun" w:hAnsi="Cambria" w:cs="Arial"/>
          <w:b/>
          <w:bCs/>
          <w:noProof/>
          <w:color w:val="FFFFFF" w:themeColor="background1"/>
          <w:sz w:val="24"/>
          <w:szCs w:val="24"/>
        </w:rPr>
      </w:pPr>
      <w:r w:rsidRPr="00A04389">
        <w:rPr>
          <w:rFonts w:ascii="Cambria" w:eastAsia="SimSun" w:hAnsi="Cambria" w:cs="Arial"/>
          <w:b/>
          <w:bCs/>
          <w:noProof/>
          <w:color w:val="FFFFFF" w:themeColor="background1"/>
          <w:sz w:val="24"/>
          <w:szCs w:val="24"/>
        </w:rPr>
        <w:t xml:space="preserve">Submission by: </w:t>
      </w:r>
      <w:r w:rsidR="002E1ED7" w:rsidRPr="002E1ED7">
        <w:rPr>
          <w:rFonts w:ascii="Cambria" w:eastAsia="SimSun" w:hAnsi="Cambria" w:cs="Arial"/>
          <w:b/>
          <w:bCs/>
          <w:noProof/>
          <w:color w:val="FFFFFF" w:themeColor="background1"/>
          <w:sz w:val="24"/>
          <w:szCs w:val="24"/>
        </w:rPr>
        <w:t>UN Women, International Organization/Sweden, Government/ Access, Civil Society and Internet Democracy Project, Civil Society</w:t>
      </w:r>
    </w:p>
    <w:p w:rsidR="00A04389" w:rsidRPr="00A04389" w:rsidRDefault="00A04389" w:rsidP="00A04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rPr>
          <w:rFonts w:ascii="Cambria" w:eastAsia="SimSun" w:hAnsi="Cambria" w:cs="Arial"/>
          <w:b/>
          <w:bCs/>
          <w:i/>
          <w:iCs/>
          <w:noProof/>
          <w:color w:val="FFFFFF" w:themeColor="background1"/>
          <w:sz w:val="24"/>
          <w:szCs w:val="24"/>
        </w:rPr>
      </w:pPr>
      <w:r w:rsidRPr="00A04389">
        <w:rPr>
          <w:rFonts w:ascii="Cambria" w:eastAsia="SimSun" w:hAnsi="Cambria" w:cs="Arial"/>
          <w:b/>
          <w:bCs/>
          <w:i/>
          <w:iCs/>
          <w:noProof/>
          <w:color w:val="FFFFFF" w:themeColor="background1"/>
          <w:sz w:val="24"/>
          <w:szCs w:val="24"/>
        </w:rPr>
        <w:t>Please note that this is a submission for the Third Physical meeting of the WSIS +10 MPP to be held on the 17</w:t>
      </w:r>
      <w:r w:rsidRPr="00A04389">
        <w:rPr>
          <w:rFonts w:ascii="Cambria" w:eastAsia="SimSun" w:hAnsi="Cambria" w:cs="Arial"/>
          <w:b/>
          <w:bCs/>
          <w:i/>
          <w:iCs/>
          <w:noProof/>
          <w:color w:val="FFFFFF" w:themeColor="background1"/>
          <w:sz w:val="24"/>
          <w:szCs w:val="24"/>
          <w:vertAlign w:val="superscript"/>
        </w:rPr>
        <w:t>th</w:t>
      </w:r>
      <w:r w:rsidRPr="00A04389">
        <w:rPr>
          <w:rFonts w:ascii="Cambria" w:eastAsia="SimSun" w:hAnsi="Cambria" w:cs="Arial"/>
          <w:b/>
          <w:bCs/>
          <w:i/>
          <w:iCs/>
          <w:noProof/>
          <w:color w:val="FFFFFF" w:themeColor="background1"/>
          <w:sz w:val="24"/>
          <w:szCs w:val="24"/>
        </w:rPr>
        <w:t xml:space="preserve"> and 18</w:t>
      </w:r>
      <w:r w:rsidRPr="00A04389">
        <w:rPr>
          <w:rFonts w:ascii="Cambria" w:eastAsia="SimSun" w:hAnsi="Cambria" w:cs="Arial"/>
          <w:b/>
          <w:bCs/>
          <w:i/>
          <w:iCs/>
          <w:noProof/>
          <w:color w:val="FFFFFF" w:themeColor="background1"/>
          <w:sz w:val="24"/>
          <w:szCs w:val="24"/>
          <w:vertAlign w:val="superscript"/>
        </w:rPr>
        <w:t>th</w:t>
      </w:r>
      <w:r w:rsidRPr="00A04389">
        <w:rPr>
          <w:rFonts w:ascii="Cambria" w:eastAsia="SimSun" w:hAnsi="Cambria" w:cs="Arial"/>
          <w:b/>
          <w:bCs/>
          <w:i/>
          <w:iCs/>
          <w:noProof/>
          <w:color w:val="FFFFFF" w:themeColor="background1"/>
          <w:sz w:val="24"/>
          <w:szCs w:val="24"/>
        </w:rPr>
        <w:t xml:space="preserve"> of February.</w:t>
      </w:r>
    </w:p>
    <w:p w:rsidR="00A04389" w:rsidRDefault="00A04389" w:rsidP="00A04389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142C2" w:rsidRDefault="00A142C2" w:rsidP="00A142C2">
      <w:pPr>
        <w:pStyle w:val="NormalWeb"/>
        <w:spacing w:beforeAutospacing="0" w:after="0" w:afterAutospacing="0"/>
        <w:ind w:left="34"/>
      </w:pPr>
      <w:r>
        <w:t> </w:t>
      </w:r>
      <w:r>
        <w:rPr>
          <w:rFonts w:ascii="Cambria" w:hAnsi="Cambria"/>
          <w:color w:val="365F91"/>
        </w:rPr>
        <w:t xml:space="preserve">13. To fully integrate </w:t>
      </w:r>
      <w:r>
        <w:rPr>
          <w:rFonts w:ascii="Cambria" w:hAnsi="Cambria"/>
          <w:b/>
          <w:bCs/>
          <w:color w:val="365F91"/>
        </w:rPr>
        <w:t>gender equality perspectives</w:t>
      </w:r>
      <w:r>
        <w:rPr>
          <w:rFonts w:ascii="Cambria" w:hAnsi="Cambria"/>
          <w:color w:val="365F91"/>
        </w:rPr>
        <w:t xml:space="preserve"> in WSIS related strategies and facilitate their implementation, so as to advance women's innovative and meaningful use of ICTs for their empowerment, development and employment, including employment in digitally-based industries such as the creative and cultural industries. This requires a continual improvement in women's </w:t>
      </w:r>
      <w:r>
        <w:rPr>
          <w:rFonts w:ascii="Cambria" w:hAnsi="Cambria"/>
          <w:b/>
          <w:bCs/>
          <w:color w:val="365F91"/>
        </w:rPr>
        <w:t>technology access, skills and awareness</w:t>
      </w:r>
      <w:r>
        <w:rPr>
          <w:rFonts w:ascii="Cambria" w:hAnsi="Cambria"/>
          <w:color w:val="365F91"/>
        </w:rPr>
        <w:t xml:space="preserve">, as well as greatly improved </w:t>
      </w:r>
      <w:r>
        <w:rPr>
          <w:rFonts w:ascii="Cambria" w:hAnsi="Cambria"/>
          <w:b/>
          <w:bCs/>
          <w:color w:val="365F91"/>
        </w:rPr>
        <w:t>representation</w:t>
      </w:r>
      <w:r>
        <w:rPr>
          <w:rFonts w:ascii="Cambria" w:hAnsi="Cambria"/>
          <w:color w:val="365F91"/>
        </w:rPr>
        <w:t xml:space="preserve"> of women among producers and decision-makers in the ICT sector.</w:t>
      </w:r>
    </w:p>
    <w:p w:rsidR="00A142C2" w:rsidRDefault="00A142C2" w:rsidP="00A142C2">
      <w:pP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bookmarkStart w:id="1" w:name="_GoBack"/>
      <w:bookmarkEnd w:id="1"/>
    </w:p>
    <w:p w:rsidR="00247636" w:rsidRPr="006E013E" w:rsidRDefault="00247636" w:rsidP="006E013E">
      <w:pPr>
        <w:rPr>
          <w:rFonts w:asciiTheme="majorHAnsi" w:hAnsiTheme="majorHAnsi"/>
          <w:color w:val="000000" w:themeColor="text1"/>
          <w:sz w:val="24"/>
          <w:szCs w:val="24"/>
        </w:rPr>
      </w:pPr>
    </w:p>
    <w:sectPr w:rsidR="00247636" w:rsidRPr="006E013E" w:rsidSect="00CD212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888" w:rsidRDefault="00DC4888" w:rsidP="00726D0C">
      <w:pPr>
        <w:spacing w:after="0" w:line="240" w:lineRule="auto"/>
      </w:pPr>
      <w:r>
        <w:separator/>
      </w:r>
    </w:p>
  </w:endnote>
  <w:endnote w:type="continuationSeparator" w:id="0">
    <w:p w:rsidR="00DC4888" w:rsidRDefault="00DC4888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14" w:rsidRDefault="009876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D0C" w:rsidRDefault="00CD212A">
        <w:pPr>
          <w:pStyle w:val="Footer"/>
          <w:jc w:val="right"/>
        </w:pPr>
        <w:r>
          <w:fldChar w:fldCharType="begin"/>
        </w:r>
        <w:r w:rsidR="00726D0C">
          <w:instrText xml:space="preserve"> PAGE   \* MERGEFORMAT </w:instrText>
        </w:r>
        <w:r>
          <w:fldChar w:fldCharType="separate"/>
        </w:r>
        <w:r w:rsidR="000C26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D0C" w:rsidRDefault="00726D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14" w:rsidRDefault="009876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888" w:rsidRDefault="00DC4888" w:rsidP="00726D0C">
      <w:pPr>
        <w:spacing w:after="0" w:line="240" w:lineRule="auto"/>
      </w:pPr>
      <w:r>
        <w:separator/>
      </w:r>
    </w:p>
  </w:footnote>
  <w:footnote w:type="continuationSeparator" w:id="0">
    <w:p w:rsidR="00DC4888" w:rsidRDefault="00DC4888" w:rsidP="0072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14" w:rsidRDefault="009876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14" w:rsidRDefault="009876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14" w:rsidRDefault="009876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56480"/>
    <w:multiLevelType w:val="hybridMultilevel"/>
    <w:tmpl w:val="B50C3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37439E"/>
    <w:multiLevelType w:val="hybridMultilevel"/>
    <w:tmpl w:val="B50062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A6CE0"/>
    <w:multiLevelType w:val="hybridMultilevel"/>
    <w:tmpl w:val="807C7BE0"/>
    <w:lvl w:ilvl="0" w:tplc="DF08DD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80DEB"/>
    <w:multiLevelType w:val="hybridMultilevel"/>
    <w:tmpl w:val="AE5ED246"/>
    <w:lvl w:ilvl="0" w:tplc="4246E2F4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190110"/>
    <w:multiLevelType w:val="hybridMultilevel"/>
    <w:tmpl w:val="B7B4F09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B71C6A"/>
    <w:multiLevelType w:val="hybridMultilevel"/>
    <w:tmpl w:val="9BEE91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0ED7F80"/>
    <w:multiLevelType w:val="hybridMultilevel"/>
    <w:tmpl w:val="E454EEFC"/>
    <w:lvl w:ilvl="0" w:tplc="BEF2F2B2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A84873"/>
    <w:multiLevelType w:val="hybridMultilevel"/>
    <w:tmpl w:val="54884A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67F95"/>
    <w:multiLevelType w:val="hybridMultilevel"/>
    <w:tmpl w:val="7FD6DA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0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57E70284"/>
    <w:multiLevelType w:val="hybridMultilevel"/>
    <w:tmpl w:val="5D4E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C127B48"/>
    <w:multiLevelType w:val="hybridMultilevel"/>
    <w:tmpl w:val="31BC75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BC61D4"/>
    <w:multiLevelType w:val="hybridMultilevel"/>
    <w:tmpl w:val="8EB0917A"/>
    <w:lvl w:ilvl="0" w:tplc="732E3BF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DD525E"/>
    <w:multiLevelType w:val="hybridMultilevel"/>
    <w:tmpl w:val="573AAC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CE25670"/>
    <w:multiLevelType w:val="hybridMultilevel"/>
    <w:tmpl w:val="5CC0A5EC"/>
    <w:lvl w:ilvl="0" w:tplc="2C40FE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5064EF"/>
    <w:multiLevelType w:val="hybridMultilevel"/>
    <w:tmpl w:val="E3806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D331CA"/>
    <w:multiLevelType w:val="hybridMultilevel"/>
    <w:tmpl w:val="6248F28A"/>
    <w:lvl w:ilvl="0" w:tplc="4C6E93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0B2A9B"/>
    <w:multiLevelType w:val="hybridMultilevel"/>
    <w:tmpl w:val="66CACC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34"/>
  </w:num>
  <w:num w:numId="4">
    <w:abstractNumId w:val="33"/>
  </w:num>
  <w:num w:numId="5">
    <w:abstractNumId w:val="9"/>
  </w:num>
  <w:num w:numId="6">
    <w:abstractNumId w:val="26"/>
  </w:num>
  <w:num w:numId="7">
    <w:abstractNumId w:val="1"/>
  </w:num>
  <w:num w:numId="8">
    <w:abstractNumId w:val="15"/>
  </w:num>
  <w:num w:numId="9">
    <w:abstractNumId w:val="20"/>
  </w:num>
  <w:num w:numId="10">
    <w:abstractNumId w:val="23"/>
  </w:num>
  <w:num w:numId="11">
    <w:abstractNumId w:val="36"/>
  </w:num>
  <w:num w:numId="12">
    <w:abstractNumId w:val="19"/>
  </w:num>
  <w:num w:numId="13">
    <w:abstractNumId w:val="10"/>
  </w:num>
  <w:num w:numId="14">
    <w:abstractNumId w:val="29"/>
  </w:num>
  <w:num w:numId="15">
    <w:abstractNumId w:val="37"/>
  </w:num>
  <w:num w:numId="16">
    <w:abstractNumId w:val="22"/>
  </w:num>
  <w:num w:numId="17">
    <w:abstractNumId w:val="5"/>
  </w:num>
  <w:num w:numId="18">
    <w:abstractNumId w:val="21"/>
  </w:num>
  <w:num w:numId="19">
    <w:abstractNumId w:val="0"/>
  </w:num>
  <w:num w:numId="20">
    <w:abstractNumId w:val="8"/>
  </w:num>
  <w:num w:numId="21">
    <w:abstractNumId w:val="25"/>
  </w:num>
  <w:num w:numId="22">
    <w:abstractNumId w:val="4"/>
  </w:num>
  <w:num w:numId="23">
    <w:abstractNumId w:val="24"/>
  </w:num>
  <w:num w:numId="24">
    <w:abstractNumId w:val="27"/>
  </w:num>
  <w:num w:numId="25">
    <w:abstractNumId w:val="17"/>
  </w:num>
  <w:num w:numId="26">
    <w:abstractNumId w:val="13"/>
  </w:num>
  <w:num w:numId="27">
    <w:abstractNumId w:val="14"/>
  </w:num>
  <w:num w:numId="28">
    <w:abstractNumId w:val="30"/>
  </w:num>
  <w:num w:numId="29">
    <w:abstractNumId w:val="35"/>
  </w:num>
  <w:num w:numId="30">
    <w:abstractNumId w:val="12"/>
  </w:num>
  <w:num w:numId="31">
    <w:abstractNumId w:val="18"/>
  </w:num>
  <w:num w:numId="32">
    <w:abstractNumId w:val="28"/>
  </w:num>
  <w:num w:numId="33">
    <w:abstractNumId w:val="2"/>
  </w:num>
  <w:num w:numId="34">
    <w:abstractNumId w:val="16"/>
  </w:num>
  <w:num w:numId="35">
    <w:abstractNumId w:val="7"/>
  </w:num>
  <w:num w:numId="36">
    <w:abstractNumId w:val="31"/>
  </w:num>
  <w:num w:numId="37">
    <w:abstractNumId w:val="6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4499"/>
    <w:rsid w:val="0001788A"/>
    <w:rsid w:val="00021FF6"/>
    <w:rsid w:val="0002429F"/>
    <w:rsid w:val="00024392"/>
    <w:rsid w:val="0003174C"/>
    <w:rsid w:val="000326F1"/>
    <w:rsid w:val="00034153"/>
    <w:rsid w:val="000365EC"/>
    <w:rsid w:val="000414C1"/>
    <w:rsid w:val="00045617"/>
    <w:rsid w:val="000505C3"/>
    <w:rsid w:val="00055346"/>
    <w:rsid w:val="00057902"/>
    <w:rsid w:val="00063E3E"/>
    <w:rsid w:val="00063FA4"/>
    <w:rsid w:val="000653F6"/>
    <w:rsid w:val="00067348"/>
    <w:rsid w:val="0007065C"/>
    <w:rsid w:val="0007562B"/>
    <w:rsid w:val="00076837"/>
    <w:rsid w:val="0008084A"/>
    <w:rsid w:val="00082523"/>
    <w:rsid w:val="00084634"/>
    <w:rsid w:val="0009259C"/>
    <w:rsid w:val="00093FFA"/>
    <w:rsid w:val="00094447"/>
    <w:rsid w:val="0009565B"/>
    <w:rsid w:val="00095BE4"/>
    <w:rsid w:val="000A064B"/>
    <w:rsid w:val="000A1418"/>
    <w:rsid w:val="000A37DB"/>
    <w:rsid w:val="000A3A19"/>
    <w:rsid w:val="000A4BA9"/>
    <w:rsid w:val="000C26E9"/>
    <w:rsid w:val="000C5363"/>
    <w:rsid w:val="000C5BD4"/>
    <w:rsid w:val="000C6577"/>
    <w:rsid w:val="000D073F"/>
    <w:rsid w:val="000D0D8D"/>
    <w:rsid w:val="000D0FB6"/>
    <w:rsid w:val="000D208A"/>
    <w:rsid w:val="000D23B4"/>
    <w:rsid w:val="000D2992"/>
    <w:rsid w:val="000E060B"/>
    <w:rsid w:val="000E2C8C"/>
    <w:rsid w:val="000E3111"/>
    <w:rsid w:val="000E402B"/>
    <w:rsid w:val="000F0B6F"/>
    <w:rsid w:val="000F621F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111BF"/>
    <w:rsid w:val="001128D2"/>
    <w:rsid w:val="001134A5"/>
    <w:rsid w:val="00115EBC"/>
    <w:rsid w:val="00117B66"/>
    <w:rsid w:val="00123D91"/>
    <w:rsid w:val="00123D92"/>
    <w:rsid w:val="00124867"/>
    <w:rsid w:val="001252DF"/>
    <w:rsid w:val="0012795D"/>
    <w:rsid w:val="00131013"/>
    <w:rsid w:val="00131C10"/>
    <w:rsid w:val="00131D83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0AA"/>
    <w:rsid w:val="0018723F"/>
    <w:rsid w:val="0018747A"/>
    <w:rsid w:val="001877B4"/>
    <w:rsid w:val="00191CFC"/>
    <w:rsid w:val="00197DB2"/>
    <w:rsid w:val="001A2910"/>
    <w:rsid w:val="001A2DEA"/>
    <w:rsid w:val="001A31D8"/>
    <w:rsid w:val="001A3330"/>
    <w:rsid w:val="001A513A"/>
    <w:rsid w:val="001A5CCC"/>
    <w:rsid w:val="001A5F37"/>
    <w:rsid w:val="001A5F52"/>
    <w:rsid w:val="001A6E3B"/>
    <w:rsid w:val="001B0D49"/>
    <w:rsid w:val="001B50C5"/>
    <w:rsid w:val="001C3044"/>
    <w:rsid w:val="001C3C70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039E"/>
    <w:rsid w:val="002223B3"/>
    <w:rsid w:val="002260E5"/>
    <w:rsid w:val="00230E67"/>
    <w:rsid w:val="00232876"/>
    <w:rsid w:val="00232A91"/>
    <w:rsid w:val="00236AA6"/>
    <w:rsid w:val="00236FCA"/>
    <w:rsid w:val="002410AF"/>
    <w:rsid w:val="00244385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4378"/>
    <w:rsid w:val="00256B27"/>
    <w:rsid w:val="00257614"/>
    <w:rsid w:val="00265C81"/>
    <w:rsid w:val="00266B3F"/>
    <w:rsid w:val="00270BD3"/>
    <w:rsid w:val="00272B9F"/>
    <w:rsid w:val="00274B41"/>
    <w:rsid w:val="00274CA4"/>
    <w:rsid w:val="00277D19"/>
    <w:rsid w:val="0028125B"/>
    <w:rsid w:val="00295446"/>
    <w:rsid w:val="002A0581"/>
    <w:rsid w:val="002A07E9"/>
    <w:rsid w:val="002A3315"/>
    <w:rsid w:val="002B2DE8"/>
    <w:rsid w:val="002B54B1"/>
    <w:rsid w:val="002B5E5F"/>
    <w:rsid w:val="002B664C"/>
    <w:rsid w:val="002C0F13"/>
    <w:rsid w:val="002C2DDF"/>
    <w:rsid w:val="002C5CA3"/>
    <w:rsid w:val="002D3058"/>
    <w:rsid w:val="002D510B"/>
    <w:rsid w:val="002E1ED7"/>
    <w:rsid w:val="002E2A87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124E"/>
    <w:rsid w:val="003418E5"/>
    <w:rsid w:val="0034546A"/>
    <w:rsid w:val="00354FF2"/>
    <w:rsid w:val="00355C02"/>
    <w:rsid w:val="00360008"/>
    <w:rsid w:val="00361C21"/>
    <w:rsid w:val="00362800"/>
    <w:rsid w:val="003650A7"/>
    <w:rsid w:val="003749E0"/>
    <w:rsid w:val="00374D03"/>
    <w:rsid w:val="00376CB2"/>
    <w:rsid w:val="003773E0"/>
    <w:rsid w:val="00380D33"/>
    <w:rsid w:val="00380DA0"/>
    <w:rsid w:val="00384035"/>
    <w:rsid w:val="003879FF"/>
    <w:rsid w:val="003904E5"/>
    <w:rsid w:val="00393939"/>
    <w:rsid w:val="003A0056"/>
    <w:rsid w:val="003A12B7"/>
    <w:rsid w:val="003A2069"/>
    <w:rsid w:val="003B1622"/>
    <w:rsid w:val="003B3ED9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4202"/>
    <w:rsid w:val="003E4BF5"/>
    <w:rsid w:val="003F005B"/>
    <w:rsid w:val="003F039A"/>
    <w:rsid w:val="003F10B4"/>
    <w:rsid w:val="003F232E"/>
    <w:rsid w:val="003F6224"/>
    <w:rsid w:val="004021ED"/>
    <w:rsid w:val="00402D5B"/>
    <w:rsid w:val="00404C9D"/>
    <w:rsid w:val="004052B3"/>
    <w:rsid w:val="00405A51"/>
    <w:rsid w:val="00405DD5"/>
    <w:rsid w:val="00412D5B"/>
    <w:rsid w:val="004139FF"/>
    <w:rsid w:val="0042036A"/>
    <w:rsid w:val="00421C36"/>
    <w:rsid w:val="00421CE4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BF1"/>
    <w:rsid w:val="00442E2E"/>
    <w:rsid w:val="00443468"/>
    <w:rsid w:val="00444183"/>
    <w:rsid w:val="004443F1"/>
    <w:rsid w:val="00444563"/>
    <w:rsid w:val="004451F0"/>
    <w:rsid w:val="0045213E"/>
    <w:rsid w:val="00453F12"/>
    <w:rsid w:val="004541F2"/>
    <w:rsid w:val="00455318"/>
    <w:rsid w:val="00457694"/>
    <w:rsid w:val="00461B9C"/>
    <w:rsid w:val="00463E02"/>
    <w:rsid w:val="00464B3D"/>
    <w:rsid w:val="004669DF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5050"/>
    <w:rsid w:val="0048576B"/>
    <w:rsid w:val="00491015"/>
    <w:rsid w:val="00493BC2"/>
    <w:rsid w:val="004964EF"/>
    <w:rsid w:val="00497EA6"/>
    <w:rsid w:val="00497EF6"/>
    <w:rsid w:val="004A041A"/>
    <w:rsid w:val="004A0C32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38ED"/>
    <w:rsid w:val="004C3C4D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78C"/>
    <w:rsid w:val="004F3F37"/>
    <w:rsid w:val="004F4672"/>
    <w:rsid w:val="004F647F"/>
    <w:rsid w:val="0050069D"/>
    <w:rsid w:val="00501B5C"/>
    <w:rsid w:val="00502727"/>
    <w:rsid w:val="00503E8F"/>
    <w:rsid w:val="0050617B"/>
    <w:rsid w:val="005101B3"/>
    <w:rsid w:val="005128E7"/>
    <w:rsid w:val="005148CB"/>
    <w:rsid w:val="0051588D"/>
    <w:rsid w:val="00520960"/>
    <w:rsid w:val="00527A32"/>
    <w:rsid w:val="00532DCE"/>
    <w:rsid w:val="005379D6"/>
    <w:rsid w:val="005401DF"/>
    <w:rsid w:val="005426BA"/>
    <w:rsid w:val="005438C0"/>
    <w:rsid w:val="00543A5F"/>
    <w:rsid w:val="00544A45"/>
    <w:rsid w:val="00545EE5"/>
    <w:rsid w:val="00552900"/>
    <w:rsid w:val="0055726E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104"/>
    <w:rsid w:val="005822B8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216A"/>
    <w:rsid w:val="005E224E"/>
    <w:rsid w:val="005E3A69"/>
    <w:rsid w:val="005E3E7A"/>
    <w:rsid w:val="005E5ABF"/>
    <w:rsid w:val="005E6E26"/>
    <w:rsid w:val="005E71C0"/>
    <w:rsid w:val="005E7E37"/>
    <w:rsid w:val="005F061A"/>
    <w:rsid w:val="005F1C8F"/>
    <w:rsid w:val="005F1D3A"/>
    <w:rsid w:val="005F2766"/>
    <w:rsid w:val="005F3DBB"/>
    <w:rsid w:val="005F5465"/>
    <w:rsid w:val="005F574A"/>
    <w:rsid w:val="005F6B70"/>
    <w:rsid w:val="00600119"/>
    <w:rsid w:val="00600277"/>
    <w:rsid w:val="006004FE"/>
    <w:rsid w:val="00601B6E"/>
    <w:rsid w:val="00603EDA"/>
    <w:rsid w:val="00604270"/>
    <w:rsid w:val="00606126"/>
    <w:rsid w:val="00607513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27163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722DF"/>
    <w:rsid w:val="006764E7"/>
    <w:rsid w:val="00680425"/>
    <w:rsid w:val="006822EC"/>
    <w:rsid w:val="00684A21"/>
    <w:rsid w:val="00686E5D"/>
    <w:rsid w:val="006909B7"/>
    <w:rsid w:val="006959F3"/>
    <w:rsid w:val="006A550D"/>
    <w:rsid w:val="006A5C08"/>
    <w:rsid w:val="006B042F"/>
    <w:rsid w:val="006B20C9"/>
    <w:rsid w:val="006B43CB"/>
    <w:rsid w:val="006B4DB0"/>
    <w:rsid w:val="006B5DE5"/>
    <w:rsid w:val="006B7DE2"/>
    <w:rsid w:val="006C0244"/>
    <w:rsid w:val="006C0639"/>
    <w:rsid w:val="006C54DF"/>
    <w:rsid w:val="006C5EA8"/>
    <w:rsid w:val="006D1B3C"/>
    <w:rsid w:val="006D3CC6"/>
    <w:rsid w:val="006D424D"/>
    <w:rsid w:val="006D6EFF"/>
    <w:rsid w:val="006D715F"/>
    <w:rsid w:val="006D7981"/>
    <w:rsid w:val="006E0027"/>
    <w:rsid w:val="006E013E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74"/>
    <w:rsid w:val="006F6759"/>
    <w:rsid w:val="006F6E75"/>
    <w:rsid w:val="00700511"/>
    <w:rsid w:val="0070100C"/>
    <w:rsid w:val="00701B1B"/>
    <w:rsid w:val="00707700"/>
    <w:rsid w:val="00710AC9"/>
    <w:rsid w:val="00711CDA"/>
    <w:rsid w:val="007155E4"/>
    <w:rsid w:val="00726D0C"/>
    <w:rsid w:val="00735395"/>
    <w:rsid w:val="00735887"/>
    <w:rsid w:val="00736E77"/>
    <w:rsid w:val="0074629E"/>
    <w:rsid w:val="0074749E"/>
    <w:rsid w:val="0074757F"/>
    <w:rsid w:val="00747D19"/>
    <w:rsid w:val="00747F74"/>
    <w:rsid w:val="0075589F"/>
    <w:rsid w:val="00760886"/>
    <w:rsid w:val="007649F5"/>
    <w:rsid w:val="00765988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A4176"/>
    <w:rsid w:val="007B1628"/>
    <w:rsid w:val="007B3123"/>
    <w:rsid w:val="007B5A21"/>
    <w:rsid w:val="007B5E70"/>
    <w:rsid w:val="007C09B7"/>
    <w:rsid w:val="007C2E09"/>
    <w:rsid w:val="007C30C2"/>
    <w:rsid w:val="007C5102"/>
    <w:rsid w:val="007C7480"/>
    <w:rsid w:val="007D1733"/>
    <w:rsid w:val="007D3DB7"/>
    <w:rsid w:val="007D4FA0"/>
    <w:rsid w:val="007D694A"/>
    <w:rsid w:val="007D6B24"/>
    <w:rsid w:val="007E209E"/>
    <w:rsid w:val="007E4E5C"/>
    <w:rsid w:val="007E6B24"/>
    <w:rsid w:val="007E702B"/>
    <w:rsid w:val="007F2181"/>
    <w:rsid w:val="00802F5A"/>
    <w:rsid w:val="008040B4"/>
    <w:rsid w:val="00804F57"/>
    <w:rsid w:val="0081247F"/>
    <w:rsid w:val="00812DEE"/>
    <w:rsid w:val="00814058"/>
    <w:rsid w:val="00822BC1"/>
    <w:rsid w:val="00823182"/>
    <w:rsid w:val="00826070"/>
    <w:rsid w:val="008263C1"/>
    <w:rsid w:val="00833EA9"/>
    <w:rsid w:val="00834636"/>
    <w:rsid w:val="0084001D"/>
    <w:rsid w:val="0084576F"/>
    <w:rsid w:val="00851A46"/>
    <w:rsid w:val="00860D4D"/>
    <w:rsid w:val="00861FAA"/>
    <w:rsid w:val="00862DB9"/>
    <w:rsid w:val="00862ECD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59B9"/>
    <w:rsid w:val="00875F76"/>
    <w:rsid w:val="00877082"/>
    <w:rsid w:val="00884791"/>
    <w:rsid w:val="00886EBB"/>
    <w:rsid w:val="008878F4"/>
    <w:rsid w:val="00890027"/>
    <w:rsid w:val="008A0BFF"/>
    <w:rsid w:val="008A5780"/>
    <w:rsid w:val="008B1745"/>
    <w:rsid w:val="008B1C4C"/>
    <w:rsid w:val="008B2AA2"/>
    <w:rsid w:val="008B30D5"/>
    <w:rsid w:val="008B31DD"/>
    <w:rsid w:val="008B4A04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291A"/>
    <w:rsid w:val="008D347C"/>
    <w:rsid w:val="008D378E"/>
    <w:rsid w:val="008D59ED"/>
    <w:rsid w:val="008D5C77"/>
    <w:rsid w:val="008E0294"/>
    <w:rsid w:val="008E0644"/>
    <w:rsid w:val="008E0917"/>
    <w:rsid w:val="008E4540"/>
    <w:rsid w:val="008F002A"/>
    <w:rsid w:val="008F0203"/>
    <w:rsid w:val="008F222A"/>
    <w:rsid w:val="008F25E1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3D82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3D2C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59E4"/>
    <w:rsid w:val="00980BCC"/>
    <w:rsid w:val="00980D74"/>
    <w:rsid w:val="00980ED4"/>
    <w:rsid w:val="00983BE9"/>
    <w:rsid w:val="00987614"/>
    <w:rsid w:val="00987D57"/>
    <w:rsid w:val="009904A7"/>
    <w:rsid w:val="00992E57"/>
    <w:rsid w:val="0099328C"/>
    <w:rsid w:val="009A2F34"/>
    <w:rsid w:val="009A4C63"/>
    <w:rsid w:val="009A52DC"/>
    <w:rsid w:val="009B0A93"/>
    <w:rsid w:val="009B12DD"/>
    <w:rsid w:val="009B4604"/>
    <w:rsid w:val="009B6E11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D5FE5"/>
    <w:rsid w:val="009E0634"/>
    <w:rsid w:val="009E1361"/>
    <w:rsid w:val="009E2D38"/>
    <w:rsid w:val="009E348B"/>
    <w:rsid w:val="009E4076"/>
    <w:rsid w:val="009E79CA"/>
    <w:rsid w:val="009F4CF6"/>
    <w:rsid w:val="009F7B55"/>
    <w:rsid w:val="00A04389"/>
    <w:rsid w:val="00A04EBC"/>
    <w:rsid w:val="00A10C78"/>
    <w:rsid w:val="00A126A0"/>
    <w:rsid w:val="00A142C2"/>
    <w:rsid w:val="00A16DB7"/>
    <w:rsid w:val="00A20454"/>
    <w:rsid w:val="00A21FD2"/>
    <w:rsid w:val="00A231E7"/>
    <w:rsid w:val="00A233B9"/>
    <w:rsid w:val="00A2425F"/>
    <w:rsid w:val="00A25018"/>
    <w:rsid w:val="00A2550F"/>
    <w:rsid w:val="00A41E3D"/>
    <w:rsid w:val="00A464F5"/>
    <w:rsid w:val="00A5514E"/>
    <w:rsid w:val="00A556F1"/>
    <w:rsid w:val="00A558BD"/>
    <w:rsid w:val="00A57097"/>
    <w:rsid w:val="00A61E60"/>
    <w:rsid w:val="00A62091"/>
    <w:rsid w:val="00A63C7E"/>
    <w:rsid w:val="00A644D1"/>
    <w:rsid w:val="00A64CCB"/>
    <w:rsid w:val="00A66B38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740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97E"/>
    <w:rsid w:val="00AB4EE7"/>
    <w:rsid w:val="00AB5055"/>
    <w:rsid w:val="00AC4498"/>
    <w:rsid w:val="00AC45F9"/>
    <w:rsid w:val="00AC57C1"/>
    <w:rsid w:val="00AD0D5B"/>
    <w:rsid w:val="00AD0DC6"/>
    <w:rsid w:val="00AD1397"/>
    <w:rsid w:val="00AD310E"/>
    <w:rsid w:val="00AE408D"/>
    <w:rsid w:val="00AE44BE"/>
    <w:rsid w:val="00AF232D"/>
    <w:rsid w:val="00AF3744"/>
    <w:rsid w:val="00AF5C69"/>
    <w:rsid w:val="00B03797"/>
    <w:rsid w:val="00B04D0A"/>
    <w:rsid w:val="00B056CB"/>
    <w:rsid w:val="00B05DFC"/>
    <w:rsid w:val="00B1137D"/>
    <w:rsid w:val="00B13965"/>
    <w:rsid w:val="00B15878"/>
    <w:rsid w:val="00B169C5"/>
    <w:rsid w:val="00B235EE"/>
    <w:rsid w:val="00B24956"/>
    <w:rsid w:val="00B26FEE"/>
    <w:rsid w:val="00B277AD"/>
    <w:rsid w:val="00B27BEA"/>
    <w:rsid w:val="00B32EFE"/>
    <w:rsid w:val="00B36328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7319"/>
    <w:rsid w:val="00B77659"/>
    <w:rsid w:val="00B77914"/>
    <w:rsid w:val="00B86540"/>
    <w:rsid w:val="00B86729"/>
    <w:rsid w:val="00B90371"/>
    <w:rsid w:val="00B91010"/>
    <w:rsid w:val="00B94789"/>
    <w:rsid w:val="00BA000E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3FB8"/>
    <w:rsid w:val="00BC4218"/>
    <w:rsid w:val="00BC76D7"/>
    <w:rsid w:val="00BD13A5"/>
    <w:rsid w:val="00BD176E"/>
    <w:rsid w:val="00BD1B7F"/>
    <w:rsid w:val="00BD5682"/>
    <w:rsid w:val="00BD5E35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29B8"/>
    <w:rsid w:val="00C03362"/>
    <w:rsid w:val="00C043EF"/>
    <w:rsid w:val="00C078C9"/>
    <w:rsid w:val="00C11BD8"/>
    <w:rsid w:val="00C1470A"/>
    <w:rsid w:val="00C15DC4"/>
    <w:rsid w:val="00C179C9"/>
    <w:rsid w:val="00C22936"/>
    <w:rsid w:val="00C3366F"/>
    <w:rsid w:val="00C36E22"/>
    <w:rsid w:val="00C42E01"/>
    <w:rsid w:val="00C4344B"/>
    <w:rsid w:val="00C437B1"/>
    <w:rsid w:val="00C4578C"/>
    <w:rsid w:val="00C45F6E"/>
    <w:rsid w:val="00C51BF3"/>
    <w:rsid w:val="00C54848"/>
    <w:rsid w:val="00C5608A"/>
    <w:rsid w:val="00C604D0"/>
    <w:rsid w:val="00C63160"/>
    <w:rsid w:val="00C64E43"/>
    <w:rsid w:val="00C6669E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D65"/>
    <w:rsid w:val="00CC0C59"/>
    <w:rsid w:val="00CC1EAA"/>
    <w:rsid w:val="00CC3F9A"/>
    <w:rsid w:val="00CC6D3B"/>
    <w:rsid w:val="00CC74FB"/>
    <w:rsid w:val="00CC7FC3"/>
    <w:rsid w:val="00CD0126"/>
    <w:rsid w:val="00CD212A"/>
    <w:rsid w:val="00CD2148"/>
    <w:rsid w:val="00CD2397"/>
    <w:rsid w:val="00CD23A0"/>
    <w:rsid w:val="00CD32F2"/>
    <w:rsid w:val="00CD4B72"/>
    <w:rsid w:val="00CD6ECC"/>
    <w:rsid w:val="00CE25F0"/>
    <w:rsid w:val="00CE5C4F"/>
    <w:rsid w:val="00CE6D1A"/>
    <w:rsid w:val="00CE7844"/>
    <w:rsid w:val="00CF08B5"/>
    <w:rsid w:val="00CF2DBF"/>
    <w:rsid w:val="00CF491F"/>
    <w:rsid w:val="00D00179"/>
    <w:rsid w:val="00D01E63"/>
    <w:rsid w:val="00D04133"/>
    <w:rsid w:val="00D1136A"/>
    <w:rsid w:val="00D15D29"/>
    <w:rsid w:val="00D17BB0"/>
    <w:rsid w:val="00D2095C"/>
    <w:rsid w:val="00D2133F"/>
    <w:rsid w:val="00D21C5D"/>
    <w:rsid w:val="00D227CE"/>
    <w:rsid w:val="00D23071"/>
    <w:rsid w:val="00D264C1"/>
    <w:rsid w:val="00D27046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C1E"/>
    <w:rsid w:val="00D464CA"/>
    <w:rsid w:val="00D52BA8"/>
    <w:rsid w:val="00D53125"/>
    <w:rsid w:val="00D533E1"/>
    <w:rsid w:val="00D569A5"/>
    <w:rsid w:val="00D57A90"/>
    <w:rsid w:val="00D63BDD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97D5D"/>
    <w:rsid w:val="00DA08EE"/>
    <w:rsid w:val="00DA0BA1"/>
    <w:rsid w:val="00DA130D"/>
    <w:rsid w:val="00DA4433"/>
    <w:rsid w:val="00DA5A57"/>
    <w:rsid w:val="00DA6A99"/>
    <w:rsid w:val="00DA6D6E"/>
    <w:rsid w:val="00DB06EA"/>
    <w:rsid w:val="00DB3842"/>
    <w:rsid w:val="00DC1638"/>
    <w:rsid w:val="00DC2ECE"/>
    <w:rsid w:val="00DC3026"/>
    <w:rsid w:val="00DC3DB0"/>
    <w:rsid w:val="00DC4888"/>
    <w:rsid w:val="00DC4B74"/>
    <w:rsid w:val="00DC4BBE"/>
    <w:rsid w:val="00DD02FC"/>
    <w:rsid w:val="00DD09CB"/>
    <w:rsid w:val="00DD236F"/>
    <w:rsid w:val="00DD3E15"/>
    <w:rsid w:val="00DD46E3"/>
    <w:rsid w:val="00DE4C81"/>
    <w:rsid w:val="00DE5AA8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268DC"/>
    <w:rsid w:val="00E30D1D"/>
    <w:rsid w:val="00E3106B"/>
    <w:rsid w:val="00E317C9"/>
    <w:rsid w:val="00E31CD0"/>
    <w:rsid w:val="00E3653A"/>
    <w:rsid w:val="00E36571"/>
    <w:rsid w:val="00E37033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5F4C"/>
    <w:rsid w:val="00E6720B"/>
    <w:rsid w:val="00E70B8F"/>
    <w:rsid w:val="00E7138E"/>
    <w:rsid w:val="00E73F05"/>
    <w:rsid w:val="00E74E82"/>
    <w:rsid w:val="00E76CCE"/>
    <w:rsid w:val="00E84037"/>
    <w:rsid w:val="00E86EA7"/>
    <w:rsid w:val="00E87C60"/>
    <w:rsid w:val="00E9532C"/>
    <w:rsid w:val="00E95694"/>
    <w:rsid w:val="00EA5E8E"/>
    <w:rsid w:val="00EB0B4E"/>
    <w:rsid w:val="00EB147D"/>
    <w:rsid w:val="00EB5583"/>
    <w:rsid w:val="00EB7C3A"/>
    <w:rsid w:val="00EC0E39"/>
    <w:rsid w:val="00ED184D"/>
    <w:rsid w:val="00ED3883"/>
    <w:rsid w:val="00ED6307"/>
    <w:rsid w:val="00EE0AD9"/>
    <w:rsid w:val="00EE25C6"/>
    <w:rsid w:val="00EE46DB"/>
    <w:rsid w:val="00EF0E4C"/>
    <w:rsid w:val="00EF1AFE"/>
    <w:rsid w:val="00EF25C5"/>
    <w:rsid w:val="00F04A1D"/>
    <w:rsid w:val="00F06FCC"/>
    <w:rsid w:val="00F10DA4"/>
    <w:rsid w:val="00F13669"/>
    <w:rsid w:val="00F13AB5"/>
    <w:rsid w:val="00F165E0"/>
    <w:rsid w:val="00F179BD"/>
    <w:rsid w:val="00F20A6D"/>
    <w:rsid w:val="00F20BF2"/>
    <w:rsid w:val="00F21E3F"/>
    <w:rsid w:val="00F23382"/>
    <w:rsid w:val="00F25C5C"/>
    <w:rsid w:val="00F30D02"/>
    <w:rsid w:val="00F3655E"/>
    <w:rsid w:val="00F43CA0"/>
    <w:rsid w:val="00F44A70"/>
    <w:rsid w:val="00F46097"/>
    <w:rsid w:val="00F474F6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BF0"/>
    <w:rsid w:val="00F777F2"/>
    <w:rsid w:val="00F805A3"/>
    <w:rsid w:val="00F809B3"/>
    <w:rsid w:val="00F83DE1"/>
    <w:rsid w:val="00F83F80"/>
    <w:rsid w:val="00F85EAB"/>
    <w:rsid w:val="00F86608"/>
    <w:rsid w:val="00F86A0A"/>
    <w:rsid w:val="00F9094B"/>
    <w:rsid w:val="00F962B2"/>
    <w:rsid w:val="00F96445"/>
    <w:rsid w:val="00F97D16"/>
    <w:rsid w:val="00FA197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D1E26"/>
    <w:rsid w:val="00FD6E4A"/>
    <w:rsid w:val="00FD79AB"/>
    <w:rsid w:val="00FE1D1B"/>
    <w:rsid w:val="00FE3150"/>
    <w:rsid w:val="00FE5098"/>
    <w:rsid w:val="00FE575D"/>
    <w:rsid w:val="00FF1DAF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DefaultStyle">
    <w:name w:val="Default Style"/>
    <w:rsid w:val="00F86A0A"/>
    <w:pPr>
      <w:suppressAutoHyphens/>
    </w:pPr>
    <w:rPr>
      <w:rFonts w:ascii="Calibri" w:eastAsia="DejaVu Sans" w:hAnsi="Calibri" w:cs="Arial"/>
      <w:color w:val="00000A"/>
    </w:rPr>
  </w:style>
  <w:style w:type="paragraph" w:styleId="NormalWeb">
    <w:name w:val="Normal (Web)"/>
    <w:basedOn w:val="Normal"/>
    <w:uiPriority w:val="99"/>
    <w:semiHidden/>
    <w:unhideWhenUsed/>
    <w:rsid w:val="00A142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DefaultStyle">
    <w:name w:val="Default Style"/>
    <w:rsid w:val="00F86A0A"/>
    <w:pPr>
      <w:suppressAutoHyphens/>
    </w:pPr>
    <w:rPr>
      <w:rFonts w:ascii="Calibri" w:eastAsia="DejaVu Sans" w:hAnsi="Calibri" w:cs="Arial"/>
      <w:color w:val="00000A"/>
    </w:rPr>
  </w:style>
  <w:style w:type="paragraph" w:styleId="NormalWeb">
    <w:name w:val="Normal (Web)"/>
    <w:basedOn w:val="Normal"/>
    <w:uiPriority w:val="99"/>
    <w:semiHidden/>
    <w:unhideWhenUsed/>
    <w:rsid w:val="00A142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19D62-1074-40B0-9418-3A9C799E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2014-01-27T08:20:00Z</dcterms:created>
  <dcterms:modified xsi:type="dcterms:W3CDTF">2014-01-27T15:30:00Z</dcterms:modified>
</cp:coreProperties>
</file>