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408AD" w:rsidRPr="003408AD" w:rsidRDefault="003408AD" w:rsidP="0034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</w:pPr>
      <w:r w:rsidRPr="003408AD"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  <w:t xml:space="preserve">Document Number : </w:t>
      </w:r>
      <w:r>
        <w:rPr>
          <w:rFonts w:ascii="Cambria" w:eastAsia="SimSun" w:hAnsi="Cambria" w:cs="Times New Roman"/>
          <w:b/>
          <w:bCs/>
          <w:noProof/>
          <w:color w:val="FFFFFF"/>
          <w:sz w:val="24"/>
          <w:szCs w:val="24"/>
          <w:lang w:eastAsia="en-US"/>
        </w:rPr>
        <w:t>WSIS+10/3/102</w:t>
      </w:r>
    </w:p>
    <w:p w:rsidR="003408AD" w:rsidRPr="003408AD" w:rsidRDefault="003408AD" w:rsidP="0034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</w:pPr>
      <w:r w:rsidRPr="003408AD"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  <w:t>Submission by:</w:t>
      </w:r>
      <w:r w:rsidRPr="003408AD">
        <w:rPr>
          <w:rFonts w:ascii="Cambria" w:eastAsia="SimSun" w:hAnsi="Cambria" w:cs="Arial"/>
          <w:b/>
          <w:bCs/>
          <w:color w:val="FFFFFF"/>
          <w:sz w:val="24"/>
          <w:szCs w:val="24"/>
        </w:rPr>
        <w:t xml:space="preserve"> United Kingdom, Government</w:t>
      </w:r>
    </w:p>
    <w:p w:rsidR="003408AD" w:rsidRPr="003408AD" w:rsidRDefault="003408AD" w:rsidP="0034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</w:pPr>
      <w:r w:rsidRPr="003408AD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>Please note that this is a submission for the Third Physical meeting of the WSIS +10 MPP to be held on the 17</w:t>
      </w:r>
      <w:r w:rsidRPr="003408AD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  <w:vertAlign w:val="superscript"/>
        </w:rPr>
        <w:t>th</w:t>
      </w:r>
      <w:r w:rsidRPr="003408AD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 xml:space="preserve"> and 18</w:t>
      </w:r>
      <w:r w:rsidRPr="003408AD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  <w:vertAlign w:val="superscript"/>
        </w:rPr>
        <w:t>th</w:t>
      </w:r>
      <w:r w:rsidRPr="003408AD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 xml:space="preserve"> of February.</w:t>
      </w: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B9FBC" wp14:editId="0DDBDD12">
                <wp:simplePos x="0" y="0"/>
                <wp:positionH relativeFrom="column">
                  <wp:posOffset>57150</wp:posOffset>
                </wp:positionH>
                <wp:positionV relativeFrom="paragraph">
                  <wp:posOffset>-1379855</wp:posOffset>
                </wp:positionV>
                <wp:extent cx="6426200" cy="1947545"/>
                <wp:effectExtent l="0" t="0" r="1270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9475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D1A" w:rsidRPr="00862717" w:rsidRDefault="00CE6D1A" w:rsidP="00CE6D1A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V2/C/ALC6</w:t>
                            </w:r>
                          </w:p>
                          <w:p w:rsidR="00CE6D1A" w:rsidRPr="00A71424" w:rsidRDefault="00CE6D1A" w:rsidP="00CE6D1A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CE6D1A" w:rsidRPr="00A71424" w:rsidRDefault="00CE6D1A" w:rsidP="00CE6D1A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ng of the document number V1.1/C/ALC6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second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15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CE6D1A" w:rsidRPr="00A71424" w:rsidRDefault="00CE6D1A" w:rsidP="00CE6D1A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E6D1A" w:rsidRDefault="00CE6D1A" w:rsidP="00CE6D1A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16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CE6D1A" w:rsidRPr="00A71424" w:rsidRDefault="00CE6D1A" w:rsidP="00CE6D1A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CE6D1A" w:rsidRDefault="00CE6D1A" w:rsidP="00CE6D1A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-108.65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CZckPTgAAAACgEAAA8AAAAAAAAAAAAAAAAAfwQAAGRycy9k&#10;b3ducmV2LnhtbFBLBQYAAAAABAAEAPMAAACMBQAAAAA=&#10;" fillcolor="#ffc000">
                <v:textbox>
                  <w:txbxContent>
                    <w:p w:rsidR="00CE6D1A" w:rsidRPr="00862717" w:rsidRDefault="00CE6D1A" w:rsidP="00CE6D1A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V2/C/ALC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6</w:t>
                      </w:r>
                    </w:p>
                    <w:p w:rsidR="00CE6D1A" w:rsidRPr="00A71424" w:rsidRDefault="00CE6D1A" w:rsidP="00CE6D1A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CE6D1A" w:rsidRPr="00A71424" w:rsidRDefault="00CE6D1A" w:rsidP="00CE6D1A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ng of the document number V1.1/C/ALC6 </w:t>
                      </w:r>
                      <w:r>
                        <w:rPr>
                          <w:rFonts w:asciiTheme="majorHAnsi" w:hAnsiTheme="majorHAnsi"/>
                        </w:rPr>
                        <w:t>and reflects the changes and comments received at the second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17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CE6D1A" w:rsidRPr="00A71424" w:rsidRDefault="00CE6D1A" w:rsidP="00CE6D1A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CE6D1A" w:rsidRDefault="00CE6D1A" w:rsidP="00CE6D1A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18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CE6D1A" w:rsidRPr="00A71424" w:rsidRDefault="00CE6D1A" w:rsidP="00CE6D1A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CE6D1A" w:rsidRDefault="00CE6D1A" w:rsidP="00CE6D1A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067348" w:rsidRDefault="00067348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1A5F3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A66B38">
        <w:rPr>
          <w:rFonts w:asciiTheme="majorHAnsi" w:hAnsiTheme="majorHAnsi"/>
          <w:color w:val="000000" w:themeColor="text1"/>
          <w:sz w:val="24"/>
          <w:szCs w:val="24"/>
        </w:rPr>
        <w:t>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65F4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Information</w:t>
      </w:r>
      <w:proofErr w:type="gramEnd"/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S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ociety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, governments need to create a trustworthy, transparent and non-discriminatory policy, legal and regulatory 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flexibility</w:t>
      </w:r>
      <w:r w:rsidR="008D29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65F4C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Default="00A66B38" w:rsidP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Design and enforce open, effective and forward looking policy, legal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and regulatory frameworks based on 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inclusive and wide-ranging public consultation</w:t>
      </w:r>
      <w:r w:rsidR="008759B9" w:rsidRPr="008759B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759B9">
        <w:rPr>
          <w:rFonts w:asciiTheme="majorHAnsi" w:hAnsiTheme="majorHAnsi"/>
          <w:color w:val="000000" w:themeColor="text1"/>
          <w:sz w:val="24"/>
          <w:szCs w:val="24"/>
        </w:rPr>
        <w:t>with all stakeholders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D510B">
        <w:rPr>
          <w:rFonts w:asciiTheme="majorHAnsi" w:hAnsiTheme="majorHAnsi"/>
          <w:color w:val="000000" w:themeColor="text1"/>
          <w:sz w:val="24"/>
          <w:szCs w:val="24"/>
        </w:rPr>
        <w:t>Reexamine and redefine</w:t>
      </w:r>
      <w:r w:rsidR="00E65F4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65F4C">
        <w:rPr>
          <w:rFonts w:asciiTheme="majorHAnsi" w:hAnsiTheme="majorHAnsi"/>
          <w:color w:val="000000" w:themeColor="text1"/>
          <w:sz w:val="24"/>
          <w:szCs w:val="24"/>
        </w:rPr>
        <w:t xml:space="preserve">frameworks </w:t>
      </w:r>
      <w:r w:rsidR="000E2C8C">
        <w:rPr>
          <w:rFonts w:asciiTheme="majorHAnsi" w:hAnsiTheme="majorHAnsi"/>
          <w:color w:val="000000" w:themeColor="text1"/>
          <w:sz w:val="24"/>
          <w:szCs w:val="24"/>
        </w:rPr>
        <w:t xml:space="preserve">mentioned in para a above </w:t>
      </w:r>
      <w:r w:rsidRPr="006E0027">
        <w:rPr>
          <w:rFonts w:asciiTheme="majorHAnsi" w:hAnsiTheme="majorHAnsi"/>
          <w:color w:val="000000" w:themeColor="text1"/>
          <w:sz w:val="24"/>
          <w:szCs w:val="24"/>
        </w:rPr>
        <w:t>to promote digital inclusion ensuring that all communities as we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ll as targeted population groups such as youth, women, persons with disabilities and indigenous peoples can access and use ICTs for their 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Del="005B473E" w:rsidRDefault="00A66B38" w:rsidP="00A66B38">
      <w:pPr>
        <w:pStyle w:val="ListParagraph"/>
        <w:numPr>
          <w:ilvl w:val="0"/>
          <w:numId w:val="30"/>
        </w:numPr>
        <w:rPr>
          <w:del w:id="1" w:author="Author"/>
          <w:rFonts w:asciiTheme="majorHAnsi" w:hAnsiTheme="majorHAnsi"/>
          <w:color w:val="000000" w:themeColor="text1"/>
          <w:sz w:val="24"/>
          <w:szCs w:val="24"/>
        </w:rPr>
      </w:pPr>
      <w:del w:id="2" w:author="Author">
        <w:r w:rsidRPr="00442BF1" w:rsidDel="005B473E">
          <w:rPr>
            <w:rFonts w:asciiTheme="majorHAnsi" w:hAnsiTheme="majorHAnsi"/>
            <w:color w:val="000000" w:themeColor="text1"/>
            <w:sz w:val="24"/>
            <w:szCs w:val="24"/>
          </w:rPr>
          <w:delText>Adopt a holistic approach to governing the ICT sector and move towards cross-sector regulation in view of fueling synergies among government agencies, private se</w:delText>
        </w:r>
        <w:r w:rsidR="0022039E" w:rsidRPr="00442BF1" w:rsidDel="005B473E">
          <w:rPr>
            <w:rFonts w:asciiTheme="majorHAnsi" w:hAnsiTheme="majorHAnsi"/>
            <w:color w:val="000000" w:themeColor="text1"/>
            <w:sz w:val="24"/>
            <w:szCs w:val="24"/>
          </w:rPr>
          <w:delText>ctor and the society as a whole.</w:delText>
        </w:r>
      </w:del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8B1745" w:rsidRDefault="008B1745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  <w:color w:val="000000" w:themeColor="text1"/>
          <w:sz w:val="24"/>
          <w:szCs w:val="24"/>
        </w:rPr>
      </w:pPr>
      <w:r w:rsidRPr="008B1745">
        <w:rPr>
          <w:rFonts w:asciiTheme="majorHAnsi" w:hAnsiTheme="majorHAnsi"/>
          <w:color w:val="000000" w:themeColor="text1"/>
          <w:sz w:val="24"/>
          <w:szCs w:val="24"/>
        </w:rPr>
        <w:t>Enact a consistent and overarching ICT and/or broadband policy to foster broadband development across all sectors</w:t>
      </w:r>
      <w:ins w:id="3" w:author="Author">
        <w:r w:rsidR="00151A30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r w:rsidR="000F621F">
        <w:rPr>
          <w:rFonts w:asciiTheme="majorHAnsi" w:hAnsiTheme="majorHAnsi"/>
          <w:color w:val="000000" w:themeColor="text1"/>
          <w:sz w:val="24"/>
          <w:szCs w:val="24"/>
        </w:rPr>
        <w:t xml:space="preserve">that </w:t>
      </w:r>
      <w:r w:rsidRPr="008D291A">
        <w:rPr>
          <w:rFonts w:asciiTheme="majorHAnsi" w:hAnsiTheme="majorHAnsi"/>
          <w:color w:val="000000" w:themeColor="text1"/>
          <w:sz w:val="24"/>
          <w:szCs w:val="24"/>
        </w:rPr>
        <w:t>drive</w:t>
      </w:r>
      <w:r w:rsidR="000F621F">
        <w:rPr>
          <w:rFonts w:asciiTheme="majorHAnsi" w:hAnsiTheme="majorHAnsi"/>
          <w:color w:val="000000" w:themeColor="text1"/>
          <w:sz w:val="24"/>
          <w:szCs w:val="24"/>
        </w:rPr>
        <w:t>s</w:t>
      </w:r>
      <w:r w:rsidRPr="008D291A">
        <w:rPr>
          <w:rFonts w:asciiTheme="majorHAnsi" w:hAnsiTheme="majorHAnsi"/>
          <w:color w:val="000000" w:themeColor="text1"/>
          <w:sz w:val="24"/>
          <w:szCs w:val="24"/>
        </w:rPr>
        <w:t xml:space="preserve"> digital inclusion</w:t>
      </w:r>
      <w:r w:rsidR="008D291A">
        <w:rPr>
          <w:rFonts w:asciiTheme="majorHAnsi" w:hAnsiTheme="majorHAnsi"/>
          <w:color w:val="000000" w:themeColor="text1"/>
          <w:sz w:val="24"/>
          <w:szCs w:val="24"/>
        </w:rPr>
        <w:t>, and implement</w:t>
      </w:r>
      <w:r w:rsidR="000F621F">
        <w:rPr>
          <w:rFonts w:asciiTheme="majorHAnsi" w:hAnsiTheme="majorHAnsi"/>
          <w:color w:val="000000" w:themeColor="text1"/>
          <w:sz w:val="24"/>
          <w:szCs w:val="24"/>
        </w:rPr>
        <w:t>s</w:t>
      </w:r>
      <w:r w:rsidR="008D291A">
        <w:rPr>
          <w:rFonts w:asciiTheme="majorHAnsi" w:hAnsiTheme="majorHAnsi"/>
          <w:color w:val="000000" w:themeColor="text1"/>
          <w:sz w:val="24"/>
          <w:szCs w:val="24"/>
        </w:rPr>
        <w:t xml:space="preserve"> and monitor</w:t>
      </w:r>
      <w:r w:rsidR="000F621F">
        <w:rPr>
          <w:rFonts w:asciiTheme="majorHAnsi" w:hAnsiTheme="majorHAnsi"/>
          <w:color w:val="000000" w:themeColor="text1"/>
          <w:sz w:val="24"/>
          <w:szCs w:val="24"/>
        </w:rPr>
        <w:t>s</w:t>
      </w:r>
      <w:r w:rsidR="008D291A">
        <w:rPr>
          <w:rFonts w:asciiTheme="majorHAnsi" w:hAnsiTheme="majorHAnsi"/>
          <w:color w:val="000000" w:themeColor="text1"/>
          <w:sz w:val="24"/>
          <w:szCs w:val="24"/>
        </w:rPr>
        <w:t xml:space="preserve"> related activities</w:t>
      </w:r>
      <w:proofErr w:type="gramStart"/>
      <w:r w:rsidRPr="008D291A">
        <w:rPr>
          <w:rFonts w:asciiTheme="majorHAnsi" w:hAnsiTheme="majorHAnsi"/>
          <w:color w:val="000000" w:themeColor="text1"/>
          <w:sz w:val="24"/>
          <w:szCs w:val="24"/>
        </w:rPr>
        <w:t>, .</w:t>
      </w:r>
      <w:proofErr w:type="gramEnd"/>
    </w:p>
    <w:p w:rsidR="00CE6D1A" w:rsidRPr="00893C01" w:rsidRDefault="00CE6D1A" w:rsidP="00CE6D1A">
      <w:pPr>
        <w:pStyle w:val="ListParagraph"/>
        <w:suppressAutoHyphens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442BF1" w:rsidRPr="00CE6D1A" w:rsidRDefault="008D291A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</w:rPr>
      </w:pPr>
      <w:r>
        <w:rPr>
          <w:rFonts w:asciiTheme="majorHAnsi" w:hAnsiTheme="majorHAnsi"/>
          <w:color w:val="000000"/>
          <w:sz w:val="24"/>
          <w:szCs w:val="24"/>
        </w:rPr>
        <w:t>E</w:t>
      </w:r>
      <w:r w:rsidR="002D510B" w:rsidRPr="006E0027">
        <w:rPr>
          <w:rFonts w:asciiTheme="majorHAnsi" w:hAnsiTheme="majorHAnsi"/>
          <w:color w:val="000000"/>
          <w:sz w:val="24"/>
          <w:szCs w:val="24"/>
        </w:rPr>
        <w:t>nsure</w:t>
      </w:r>
      <w:r w:rsidR="000F621F">
        <w:rPr>
          <w:rFonts w:asciiTheme="majorHAnsi" w:hAnsiTheme="majorHAnsi"/>
          <w:color w:val="000000"/>
          <w:sz w:val="24"/>
          <w:szCs w:val="24"/>
        </w:rPr>
        <w:t xml:space="preserve"> effective and fair competition </w:t>
      </w:r>
      <w:r w:rsidR="00442BF1" w:rsidRPr="006E0027">
        <w:rPr>
          <w:rFonts w:asciiTheme="majorHAnsi" w:hAnsiTheme="majorHAnsi"/>
          <w:color w:val="000000"/>
          <w:sz w:val="24"/>
          <w:szCs w:val="24"/>
        </w:rPr>
        <w:t>promote transparency and create a regulatory</w:t>
      </w:r>
      <w:r w:rsidR="00442BF1" w:rsidRPr="008D291A">
        <w:rPr>
          <w:rFonts w:asciiTheme="majorHAnsi" w:hAnsiTheme="majorHAnsi"/>
          <w:color w:val="000000"/>
          <w:sz w:val="24"/>
          <w:szCs w:val="24"/>
        </w:rPr>
        <w:t xml:space="preserve"> framework that nurtures innovation while </w:t>
      </w:r>
      <w:r w:rsidR="002D510B" w:rsidRPr="008D291A">
        <w:rPr>
          <w:rFonts w:asciiTheme="majorHAnsi" w:hAnsiTheme="majorHAnsi"/>
          <w:color w:val="000000"/>
          <w:sz w:val="24"/>
          <w:szCs w:val="24"/>
        </w:rPr>
        <w:t xml:space="preserve">stimulating investment, including </w:t>
      </w:r>
      <w:r w:rsidR="002D510B" w:rsidRPr="008D291A">
        <w:rPr>
          <w:rFonts w:asciiTheme="majorHAnsi" w:hAnsiTheme="majorHAnsi"/>
          <w:color w:val="000000" w:themeColor="text1"/>
          <w:sz w:val="24"/>
          <w:szCs w:val="24"/>
        </w:rPr>
        <w:t>foreign direct investment</w:t>
      </w:r>
      <w:r w:rsidR="008B1745" w:rsidRPr="008D291A">
        <w:rPr>
          <w:rFonts w:asciiTheme="majorHAnsi" w:hAnsiTheme="majorHAnsi"/>
          <w:color w:val="000000" w:themeColor="text1"/>
          <w:sz w:val="24"/>
          <w:szCs w:val="24"/>
        </w:rPr>
        <w:t>, for the roll-out of infrastructure</w:t>
      </w:r>
      <w:r w:rsidRPr="008D29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E2C8C">
        <w:rPr>
          <w:rFonts w:asciiTheme="majorHAnsi" w:hAnsiTheme="majorHAnsi"/>
          <w:color w:val="000000" w:themeColor="text1"/>
          <w:sz w:val="24"/>
          <w:szCs w:val="24"/>
        </w:rPr>
        <w:t xml:space="preserve">(including </w:t>
      </w:r>
      <w:r w:rsidR="000E2C8C" w:rsidRPr="008D291A">
        <w:rPr>
          <w:rFonts w:asciiTheme="majorHAnsi" w:hAnsiTheme="majorHAnsi"/>
          <w:color w:val="000000" w:themeColor="text1"/>
          <w:sz w:val="24"/>
          <w:szCs w:val="24"/>
        </w:rPr>
        <w:t>broadband</w:t>
      </w:r>
      <w:r w:rsidR="000E2C8C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0E2C8C" w:rsidRPr="008D29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and the development and take up of e-applications and services</w:t>
      </w:r>
      <w:r w:rsidR="00442BF1" w:rsidRPr="008D291A">
        <w:rPr>
          <w:rFonts w:asciiTheme="majorHAnsi" w:hAnsiTheme="majorHAnsi"/>
          <w:color w:val="000000"/>
          <w:sz w:val="24"/>
          <w:szCs w:val="24"/>
        </w:rPr>
        <w:t>.</w:t>
      </w:r>
    </w:p>
    <w:p w:rsidR="00CE6D1A" w:rsidRPr="008D291A" w:rsidRDefault="00CE6D1A" w:rsidP="00CE6D1A">
      <w:pPr>
        <w:pStyle w:val="ListParagraph"/>
        <w:suppressAutoHyphens/>
        <w:ind w:left="360"/>
        <w:rPr>
          <w:rFonts w:asciiTheme="majorHAnsi" w:hAnsiTheme="majorHAnsi"/>
        </w:rPr>
      </w:pPr>
    </w:p>
    <w:p w:rsidR="00543A5F" w:rsidRDefault="00151A30" w:rsidP="006E0027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4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>?</w:t>
        </w:r>
      </w:ins>
    </w:p>
    <w:p w:rsidR="00CE6D1A" w:rsidRPr="00CE6D1A" w:rsidRDefault="004669DF" w:rsidP="00CE6D1A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3F10B4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Strive to </w:t>
      </w:r>
      <w:del w:id="5" w:author="Author">
        <w:r w:rsidDel="00151A30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r w:rsidR="00C5608A">
        <w:rPr>
          <w:rFonts w:asciiTheme="majorHAnsi" w:hAnsiTheme="majorHAnsi"/>
          <w:color w:val="000000" w:themeColor="text1"/>
          <w:sz w:val="24"/>
          <w:szCs w:val="24"/>
        </w:rPr>
        <w:t xml:space="preserve">facilitate 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entry in broadband markets, enable open access to essential facilities and increase competition </w:t>
      </w:r>
      <w:r w:rsidR="00953D2C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in 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all network layers, moving towards lighter and simplified regulation while promoting innovation and entrepreneurship</w:t>
      </w:r>
      <w:r w:rsidR="00D53125">
        <w:rPr>
          <w:rFonts w:asciiTheme="majorHAnsi" w:hAnsiTheme="majorHAnsi"/>
          <w:color w:val="000000" w:themeColor="text1"/>
          <w:sz w:val="24"/>
          <w:szCs w:val="24"/>
        </w:rPr>
        <w:t>, as appropriate and where applicable</w:t>
      </w:r>
      <w:proofErr w:type="gramStart"/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]</w:t>
      </w:r>
      <w:proofErr w:type="gramEnd"/>
    </w:p>
    <w:p w:rsidR="004669DF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Recognizing the economic potential of ICTs for Small and Medium-Sized Enterprises (SMEs), contribute to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procedures, facilitating their access to capital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, reducing the cost of doing business and enhancing their capacity to participate in ICT-related projects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CE6D1A" w:rsidRP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4669DF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437B1">
        <w:rPr>
          <w:rFonts w:asciiTheme="majorHAnsi" w:hAnsiTheme="majorHAnsi"/>
          <w:color w:val="000000" w:themeColor="text1"/>
          <w:sz w:val="24"/>
          <w:szCs w:val="24"/>
        </w:rPr>
        <w:t>Promote</w:t>
      </w:r>
      <w:r w:rsidR="00953D2C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the d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evelop</w:t>
      </w:r>
      <w:r w:rsidR="00953D2C" w:rsidRPr="00442BF1">
        <w:rPr>
          <w:rFonts w:asciiTheme="majorHAnsi" w:hAnsiTheme="majorHAnsi"/>
          <w:color w:val="000000" w:themeColor="text1"/>
          <w:sz w:val="24"/>
          <w:szCs w:val="24"/>
        </w:rPr>
        <w:t>ment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r w:rsidR="00953D2C" w:rsidRPr="00442BF1">
        <w:rPr>
          <w:rFonts w:asciiTheme="majorHAnsi" w:hAnsiTheme="majorHAnsi"/>
          <w:color w:val="000000" w:themeColor="text1"/>
          <w:sz w:val="24"/>
          <w:szCs w:val="24"/>
        </w:rPr>
        <w:t>ion of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appropriate national, regional and international standards that are required to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foster interoperability and </w:t>
      </w:r>
      <w:r w:rsidR="00C437B1">
        <w:rPr>
          <w:rFonts w:asciiTheme="majorHAnsi" w:hAnsiTheme="majorHAnsi"/>
          <w:color w:val="000000" w:themeColor="text1"/>
          <w:sz w:val="24"/>
          <w:szCs w:val="24"/>
        </w:rPr>
        <w:t xml:space="preserve">to facilitate the </w:t>
      </w:r>
      <w:r w:rsidR="00C437B1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flow of information and services across borders and </w:t>
      </w:r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address the concerns of various ICT providers and users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CE6D1A" w:rsidRDefault="005F574A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Raise awareness of the benefits and risks of technological </w:t>
      </w:r>
      <w:proofErr w:type="gramStart"/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progress  </w:t>
      </w:r>
      <w:ins w:id="6" w:author="Author">
        <w:r w:rsidR="0061448D">
          <w:rPr>
            <w:rFonts w:asciiTheme="majorHAnsi" w:hAnsiTheme="majorHAnsi"/>
            <w:color w:val="000000" w:themeColor="text1"/>
            <w:sz w:val="24"/>
            <w:szCs w:val="24"/>
          </w:rPr>
          <w:t>in</w:t>
        </w:r>
        <w:proofErr w:type="gramEnd"/>
        <w:r w:rsidR="0061448D">
          <w:rPr>
            <w:rFonts w:asciiTheme="majorHAnsi" w:hAnsiTheme="majorHAnsi"/>
            <w:color w:val="000000" w:themeColor="text1"/>
            <w:sz w:val="24"/>
            <w:szCs w:val="24"/>
          </w:rPr>
          <w:t xml:space="preserve"> areas </w:t>
        </w:r>
      </w:ins>
      <w:del w:id="7" w:author="Author">
        <w:r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>and consider regulatory measures to address issues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such as personal and data protection, consumer rights, </w:t>
      </w:r>
      <w:r w:rsidR="00A25018"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and </w:t>
      </w:r>
      <w:r w:rsidRPr="00CE6D1A">
        <w:rPr>
          <w:rFonts w:asciiTheme="majorHAnsi" w:hAnsiTheme="majorHAnsi"/>
          <w:color w:val="000000" w:themeColor="text1"/>
          <w:sz w:val="24"/>
          <w:szCs w:val="24"/>
        </w:rPr>
        <w:t>protection of minors and vulnerable segments of the society</w:t>
      </w:r>
      <w:r w:rsidR="008D291A" w:rsidRPr="00CE6D1A">
        <w:rPr>
          <w:rFonts w:asciiTheme="majorHAnsi" w:hAnsiTheme="majorHAnsi"/>
          <w:color w:val="000000" w:themeColor="text1"/>
          <w:sz w:val="24"/>
          <w:szCs w:val="24"/>
        </w:rPr>
        <w:t>, and collaborate at the regional and international levels</w:t>
      </w:r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del w:id="8" w:author="Author">
        <w:r w:rsidR="00C437B1"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>E</w:delText>
        </w:r>
        <w:r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nforce legal frameworks for ensuring confidence and security in the </w:delText>
        </w:r>
        <w:r w:rsidR="00C437B1"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development and the </w:delText>
        </w:r>
        <w:r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>use of ICT for better governance  and enhance national capacities with this regard</w:delText>
        </w:r>
        <w:r w:rsidR="00244385"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, including </w:delText>
        </w:r>
        <w:r w:rsidR="00CC1EAA"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growing </w:delText>
        </w:r>
        <w:r w:rsidR="00244385"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>professional workforce adhering to the highest ethic</w:delText>
        </w:r>
        <w:r w:rsidR="00CC1EAA"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>al</w:delText>
        </w:r>
        <w:r w:rsidR="00244385"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standards</w:delText>
        </w:r>
        <w:r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  <w:r w:rsidR="00D00179" w:rsidRPr="00CE6D1A" w:rsidDel="0061448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</w:p>
    <w:p w:rsidR="00CE6D1A" w:rsidRP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Pr="00CF08B5" w:rsidRDefault="00C437B1" w:rsidP="00CF08B5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Encourage the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emergence of a </w:t>
      </w:r>
      <w:r w:rsidR="00A25018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robust and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flexible intellectual property </w:t>
      </w:r>
      <w:r w:rsidR="008B1745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rights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>framework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that balances the interests of </w:t>
      </w:r>
      <w:r w:rsidR="001A3330" w:rsidRPr="00442BF1">
        <w:rPr>
          <w:rFonts w:asciiTheme="majorHAnsi" w:hAnsiTheme="majorHAnsi"/>
          <w:color w:val="000000" w:themeColor="text1"/>
          <w:sz w:val="24"/>
          <w:szCs w:val="24"/>
        </w:rPr>
        <w:t>creators</w:t>
      </w:r>
      <w:r w:rsidR="001A333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gramStart"/>
      <w:r w:rsidR="001A3330">
        <w:rPr>
          <w:rFonts w:asciiTheme="majorHAnsi" w:hAnsiTheme="majorHAnsi"/>
          <w:color w:val="000000" w:themeColor="text1"/>
          <w:sz w:val="24"/>
          <w:szCs w:val="24"/>
        </w:rPr>
        <w:t xml:space="preserve">implementers 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</w:t>
      </w:r>
      <w:proofErr w:type="gramEnd"/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00179"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users 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to support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>long-term access to</w:t>
      </w:r>
      <w:r w:rsidR="00A25018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a rich public domain of intellectual materials allowing for sharing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and preservation of cultural heritage </w:t>
      </w:r>
      <w:r w:rsidR="001A333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to the extent possible </w:t>
      </w:r>
      <w:r w:rsidR="00D00179" w:rsidRPr="00442BF1">
        <w:rPr>
          <w:rFonts w:asciiTheme="majorHAnsi" w:hAnsiTheme="majorHAnsi"/>
          <w:bCs/>
          <w:color w:val="000000" w:themeColor="text1"/>
          <w:sz w:val="24"/>
          <w:szCs w:val="24"/>
        </w:rPr>
        <w:t>in digital form</w:t>
      </w:r>
      <w:r w:rsidR="00D00179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A66B38" w:rsidRDefault="00CE6D1A" w:rsidP="001A5F37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[</w:t>
      </w:r>
      <w:r w:rsidR="00A66B38"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1: Empower government</w:t>
      </w:r>
      <w:r w:rsidR="001A5F37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s</w:t>
      </w:r>
      <w:r w:rsidR="00A66B38"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to mitigate the challenges of the Information Society.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BF41DD">
        <w:rPr>
          <w:rFonts w:asciiTheme="majorHAnsi" w:hAnsiTheme="majorHAnsi"/>
          <w:color w:val="000000" w:themeColor="text1"/>
          <w:sz w:val="24"/>
          <w:szCs w:val="24"/>
        </w:rPr>
        <w:t>By 20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A66B38"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, all countries should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empower the government </w:t>
      </w:r>
      <w:proofErr w:type="gramStart"/>
      <w:r w:rsidR="00A66B38">
        <w:rPr>
          <w:rFonts w:asciiTheme="majorHAnsi" w:hAnsiTheme="majorHAnsi"/>
          <w:color w:val="000000" w:themeColor="text1"/>
          <w:sz w:val="24"/>
          <w:szCs w:val="24"/>
        </w:rPr>
        <w:t>agency(</w:t>
      </w:r>
      <w:proofErr w:type="spellStart"/>
      <w:proofErr w:type="gramEnd"/>
      <w:r w:rsidR="00A66B38">
        <w:rPr>
          <w:rFonts w:asciiTheme="majorHAnsi" w:hAnsiTheme="majorHAnsi"/>
          <w:color w:val="000000" w:themeColor="text1"/>
          <w:sz w:val="24"/>
          <w:szCs w:val="24"/>
        </w:rPr>
        <w:t>ies</w:t>
      </w:r>
      <w:proofErr w:type="spellEnd"/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) in charge of ICT regulation to adopt and effectively enforce relevant regulations. </w:t>
      </w:r>
    </w:p>
    <w:p w:rsidR="00A66B38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2: Mak</w:t>
      </w: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e</w:t>
      </w: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broadband policy universal.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, all countries should have a national broadband plan or strategy or include broadband in their Universal Access/Service Definitions.</w:t>
      </w:r>
    </w:p>
    <w:p w:rsidR="008F25E1" w:rsidRDefault="00A66B38" w:rsidP="00D97D5D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9607F9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3:</w:t>
      </w:r>
      <w:r w:rsidRPr="009607F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Boost the competitiveness of broadband markets.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By 2020,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all countries should have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effective competition in the main broadband market segments (mobile, DSL, cable modem, fixed wireless, leased lines, Internet services, international gateways and Voice over IP (VoIP).</w:t>
      </w:r>
      <w:r w:rsidR="00CE6D1A">
        <w:rPr>
          <w:rFonts w:asciiTheme="majorHAnsi" w:hAnsiTheme="majorHAnsi"/>
          <w:color w:val="000000" w:themeColor="text1"/>
          <w:sz w:val="24"/>
          <w:szCs w:val="24"/>
        </w:rPr>
        <w:t>)</w:t>
      </w:r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30" w:rsidRDefault="00387030" w:rsidP="00726D0C">
      <w:pPr>
        <w:spacing w:after="0" w:line="240" w:lineRule="auto"/>
      </w:pPr>
      <w:r>
        <w:separator/>
      </w:r>
    </w:p>
  </w:endnote>
  <w:endnote w:type="continuationSeparator" w:id="0">
    <w:p w:rsidR="00387030" w:rsidRDefault="00387030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30" w:rsidRDefault="00387030" w:rsidP="00726D0C">
      <w:pPr>
        <w:spacing w:after="0" w:line="240" w:lineRule="auto"/>
      </w:pPr>
      <w:r>
        <w:separator/>
      </w:r>
    </w:p>
  </w:footnote>
  <w:footnote w:type="continuationSeparator" w:id="0">
    <w:p w:rsidR="00387030" w:rsidRDefault="00387030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2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36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4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4499"/>
    <w:rsid w:val="0001788A"/>
    <w:rsid w:val="00021FF6"/>
    <w:rsid w:val="00024392"/>
    <w:rsid w:val="0003174C"/>
    <w:rsid w:val="000326F1"/>
    <w:rsid w:val="00034153"/>
    <w:rsid w:val="000365EC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2C8C"/>
    <w:rsid w:val="000E3111"/>
    <w:rsid w:val="000E402B"/>
    <w:rsid w:val="000F0B6F"/>
    <w:rsid w:val="000F621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1A30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3330"/>
    <w:rsid w:val="001A513A"/>
    <w:rsid w:val="001A5CCC"/>
    <w:rsid w:val="001A5F37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51FE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10B"/>
    <w:rsid w:val="002E2A87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08AD"/>
    <w:rsid w:val="0034124E"/>
    <w:rsid w:val="003418E5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030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6224"/>
    <w:rsid w:val="004021ED"/>
    <w:rsid w:val="00402D5B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69DF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473E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448D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C5EA8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336C"/>
    <w:rsid w:val="00884791"/>
    <w:rsid w:val="00886EBB"/>
    <w:rsid w:val="008878F4"/>
    <w:rsid w:val="00890027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C77"/>
    <w:rsid w:val="008E0294"/>
    <w:rsid w:val="008E0644"/>
    <w:rsid w:val="008E0917"/>
    <w:rsid w:val="008E1C71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42A7"/>
    <w:rsid w:val="009759E4"/>
    <w:rsid w:val="00980BCC"/>
    <w:rsid w:val="00980D74"/>
    <w:rsid w:val="00980ED4"/>
    <w:rsid w:val="00983BE9"/>
    <w:rsid w:val="00987614"/>
    <w:rsid w:val="00987D57"/>
    <w:rsid w:val="009904A7"/>
    <w:rsid w:val="00992E57"/>
    <w:rsid w:val="009930F8"/>
    <w:rsid w:val="0099328C"/>
    <w:rsid w:val="009A2F34"/>
    <w:rsid w:val="009A4C63"/>
    <w:rsid w:val="009A52DC"/>
    <w:rsid w:val="009B0A93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018"/>
    <w:rsid w:val="00A2550F"/>
    <w:rsid w:val="00A34DB6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145"/>
    <w:rsid w:val="00A7651C"/>
    <w:rsid w:val="00A82B91"/>
    <w:rsid w:val="00A83149"/>
    <w:rsid w:val="00A83C6F"/>
    <w:rsid w:val="00A83F42"/>
    <w:rsid w:val="00A87740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37B1"/>
    <w:rsid w:val="00C4578C"/>
    <w:rsid w:val="00C45F6E"/>
    <w:rsid w:val="00C51BF3"/>
    <w:rsid w:val="00C54848"/>
    <w:rsid w:val="00C5608A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6D1A"/>
    <w:rsid w:val="00CE7844"/>
    <w:rsid w:val="00CF08B5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AA6"/>
    <w:rsid w:val="00D33F91"/>
    <w:rsid w:val="00D401FF"/>
    <w:rsid w:val="00D403BB"/>
    <w:rsid w:val="00D40B04"/>
    <w:rsid w:val="00D4339C"/>
    <w:rsid w:val="00D43C1E"/>
    <w:rsid w:val="00D464CA"/>
    <w:rsid w:val="00D52BA8"/>
    <w:rsid w:val="00D53125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D5D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5F4C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9BA7-152A-4DD9-8FD1-44B2A0FF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2014-01-24T11:01:00Z</dcterms:created>
  <dcterms:modified xsi:type="dcterms:W3CDTF">2014-01-27T13:19:00Z</dcterms:modified>
</cp:coreProperties>
</file>