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487E" w14:textId="55FE1E15" w:rsidR="00A83149" w:rsidRDefault="0046415B" w:rsidP="00A83149">
      <w:pPr>
        <w:spacing w:after="0" w:line="240" w:lineRule="auto"/>
        <w:rPr>
          <w:rFonts w:ascii="Times New Roman" w:hAnsi="Times New Roman" w:cs="Times New Roman"/>
          <w:b/>
          <w:bCs/>
          <w:sz w:val="24"/>
          <w:szCs w:val="24"/>
          <w:lang w:eastAsia="en-US"/>
        </w:rPr>
      </w:pPr>
      <w:r w:rsidRPr="0046415B">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556E08DE" wp14:editId="795703B6">
                <wp:simplePos x="0" y="0"/>
                <wp:positionH relativeFrom="column">
                  <wp:posOffset>219710</wp:posOffset>
                </wp:positionH>
                <wp:positionV relativeFrom="paragraph">
                  <wp:posOffset>-54610</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7.3pt;margin-top:-4.3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B3v7K0CikAAAop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389262A6" w14:textId="77777777" w:rsidR="0046415B" w:rsidRDefault="0046415B" w:rsidP="00A83149">
      <w:pPr>
        <w:spacing w:after="0" w:line="240" w:lineRule="auto"/>
        <w:rPr>
          <w:rFonts w:ascii="Times New Roman" w:hAnsi="Times New Roman" w:cs="Times New Roman"/>
          <w:b/>
          <w:bCs/>
          <w:sz w:val="24"/>
          <w:szCs w:val="24"/>
          <w:lang w:eastAsia="en-US"/>
        </w:rPr>
      </w:pPr>
    </w:p>
    <w:p w14:paraId="62DF4528" w14:textId="77777777" w:rsidR="0046415B" w:rsidRDefault="0046415B" w:rsidP="00A83149">
      <w:pPr>
        <w:spacing w:after="0" w:line="240" w:lineRule="auto"/>
        <w:rPr>
          <w:rFonts w:ascii="Times New Roman" w:hAnsi="Times New Roman" w:cs="Times New Roman"/>
          <w:b/>
          <w:bCs/>
          <w:sz w:val="24"/>
          <w:szCs w:val="24"/>
          <w:lang w:eastAsia="en-US"/>
        </w:rPr>
      </w:pPr>
    </w:p>
    <w:p w14:paraId="2A6CFAFB" w14:textId="77777777" w:rsidR="0046415B" w:rsidRDefault="0046415B" w:rsidP="00A83149">
      <w:pPr>
        <w:spacing w:after="0" w:line="240" w:lineRule="auto"/>
        <w:rPr>
          <w:rFonts w:ascii="Times New Roman" w:hAnsi="Times New Roman" w:cs="Times New Roman"/>
          <w:b/>
          <w:bCs/>
          <w:sz w:val="24"/>
          <w:szCs w:val="24"/>
          <w:lang w:eastAsia="en-US"/>
        </w:rPr>
      </w:pPr>
    </w:p>
    <w:p w14:paraId="31E534CB" w14:textId="77777777" w:rsidR="0046415B" w:rsidRDefault="0046415B" w:rsidP="00A83149">
      <w:pPr>
        <w:spacing w:after="0" w:line="240" w:lineRule="auto"/>
        <w:rPr>
          <w:rFonts w:ascii="Times New Roman" w:hAnsi="Times New Roman" w:cs="Times New Roman"/>
          <w:b/>
          <w:bCs/>
          <w:sz w:val="24"/>
          <w:szCs w:val="24"/>
          <w:lang w:eastAsia="en-US"/>
        </w:rPr>
      </w:pPr>
    </w:p>
    <w:p w14:paraId="41271FC5" w14:textId="77777777" w:rsidR="0046415B" w:rsidRDefault="0046415B" w:rsidP="00A83149">
      <w:pPr>
        <w:spacing w:after="0" w:line="240" w:lineRule="auto"/>
        <w:rPr>
          <w:rFonts w:ascii="Times New Roman" w:hAnsi="Times New Roman" w:cs="Times New Roman"/>
          <w:b/>
          <w:bCs/>
          <w:sz w:val="24"/>
          <w:szCs w:val="24"/>
          <w:lang w:eastAsia="en-US"/>
        </w:rPr>
      </w:pPr>
    </w:p>
    <w:p w14:paraId="14FAA21C" w14:textId="77777777" w:rsidR="0046415B" w:rsidRDefault="0046415B" w:rsidP="00A83149">
      <w:pPr>
        <w:spacing w:after="0" w:line="240" w:lineRule="auto"/>
        <w:rPr>
          <w:rFonts w:ascii="Times New Roman" w:hAnsi="Times New Roman" w:cs="Times New Roman"/>
          <w:b/>
          <w:bCs/>
          <w:sz w:val="24"/>
          <w:szCs w:val="24"/>
          <w:lang w:eastAsia="en-US"/>
        </w:rPr>
      </w:pPr>
    </w:p>
    <w:p w14:paraId="6E29C1F8" w14:textId="77777777" w:rsidR="0046415B" w:rsidRDefault="0046415B" w:rsidP="00A83149">
      <w:pPr>
        <w:spacing w:after="0" w:line="240" w:lineRule="auto"/>
        <w:rPr>
          <w:rFonts w:ascii="Times New Roman" w:hAnsi="Times New Roman" w:cs="Times New Roman"/>
          <w:b/>
          <w:bCs/>
          <w:sz w:val="24"/>
          <w:szCs w:val="24"/>
          <w:lang w:eastAsia="en-US"/>
        </w:rPr>
      </w:pPr>
    </w:p>
    <w:p w14:paraId="530330F7" w14:textId="44F24BF7" w:rsidR="0046415B" w:rsidRDefault="005A0A26" w:rsidP="00A83149">
      <w:pPr>
        <w:spacing w:after="0" w:line="240" w:lineRule="auto"/>
        <w:rPr>
          <w:rFonts w:ascii="Times New Roman" w:hAnsi="Times New Roman" w:cs="Times New Roman"/>
          <w:b/>
          <w:bCs/>
          <w:sz w:val="24"/>
          <w:szCs w:val="24"/>
          <w:lang w:eastAsia="en-US"/>
        </w:rPr>
      </w:pPr>
      <w:r w:rsidRPr="00867A06">
        <w:rPr>
          <w:rFonts w:ascii="Cambria" w:hAnsi="Cambria"/>
          <w:noProof/>
          <w:color w:val="17365D"/>
          <w:sz w:val="32"/>
          <w:szCs w:val="32"/>
        </w:rPr>
        <mc:AlternateContent>
          <mc:Choice Requires="wps">
            <w:drawing>
              <wp:anchor distT="0" distB="0" distL="114300" distR="114300" simplePos="0" relativeHeight="251662336" behindDoc="0" locked="0" layoutInCell="1" allowOverlap="1" wp14:anchorId="3B6A7C62" wp14:editId="1E5926B0">
                <wp:simplePos x="0" y="0"/>
                <wp:positionH relativeFrom="column">
                  <wp:posOffset>-31750</wp:posOffset>
                </wp:positionH>
                <wp:positionV relativeFrom="paragraph">
                  <wp:posOffset>156845</wp:posOffset>
                </wp:positionV>
                <wp:extent cx="6108700" cy="2065655"/>
                <wp:effectExtent l="0" t="0" r="2540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065655"/>
                        </a:xfrm>
                        <a:prstGeom prst="rect">
                          <a:avLst/>
                        </a:prstGeom>
                        <a:solidFill>
                          <a:srgbClr val="7030A0"/>
                        </a:solidFill>
                        <a:ln w="9525">
                          <a:solidFill>
                            <a:srgbClr val="000000"/>
                          </a:solidFill>
                          <a:miter lim="800000"/>
                          <a:headEnd/>
                          <a:tailEnd/>
                        </a:ln>
                      </wps:spPr>
                      <wps:txbx>
                        <w:txbxContent>
                          <w:p w14:paraId="7FC0E744" w14:textId="05E9B2E4" w:rsidR="005A0A26" w:rsidRPr="005A0A26" w:rsidRDefault="005A0A26" w:rsidP="005A0A26">
                            <w:pPr>
                              <w:spacing w:after="0" w:line="240" w:lineRule="auto"/>
                              <w:jc w:val="center"/>
                              <w:rPr>
                                <w:rFonts w:asciiTheme="majorHAnsi" w:hAnsiTheme="majorHAnsi"/>
                                <w:b/>
                                <w:bCs/>
                                <w:color w:val="FFFFFF" w:themeColor="background1"/>
                              </w:rPr>
                            </w:pPr>
                            <w:r>
                              <w:rPr>
                                <w:rFonts w:asciiTheme="majorHAnsi" w:hAnsiTheme="majorHAnsi"/>
                                <w:b/>
                                <w:bCs/>
                                <w:color w:val="FFFFFF" w:themeColor="background1"/>
                              </w:rPr>
                              <w:t>Document Number: V1.2/C/ALC3</w:t>
                            </w:r>
                          </w:p>
                          <w:p w14:paraId="26751038" w14:textId="77777777" w:rsidR="005A0A26" w:rsidRPr="005A0A26" w:rsidRDefault="005A0A26" w:rsidP="005A0A26">
                            <w:pPr>
                              <w:spacing w:after="0" w:line="240" w:lineRule="auto"/>
                              <w:jc w:val="both"/>
                              <w:rPr>
                                <w:rFonts w:asciiTheme="majorHAnsi" w:hAnsiTheme="majorHAnsi"/>
                                <w:b/>
                                <w:bCs/>
                                <w:color w:val="FFFFFF" w:themeColor="background1"/>
                              </w:rPr>
                            </w:pPr>
                          </w:p>
                          <w:p w14:paraId="73FBF933" w14:textId="77777777" w:rsidR="005A0A26" w:rsidRDefault="005A0A26" w:rsidP="005A0A2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 WSIS Stakeholders between 19th</w:t>
                            </w:r>
                          </w:p>
                          <w:p w14:paraId="249416F6" w14:textId="77777777" w:rsidR="005A0A26" w:rsidRPr="00867A06" w:rsidRDefault="005A0A26" w:rsidP="005A0A26">
                            <w:pPr>
                              <w:spacing w:after="0" w:line="240" w:lineRule="auto"/>
                              <w:jc w:val="both"/>
                              <w:rPr>
                                <w:rFonts w:asciiTheme="majorHAnsi" w:hAnsiTheme="majorHAnsi"/>
                                <w:color w:val="FFFFFF" w:themeColor="background1"/>
                              </w:rPr>
                            </w:pPr>
                          </w:p>
                          <w:p w14:paraId="60419164" w14:textId="77777777" w:rsidR="005A0A26" w:rsidRPr="00867A06" w:rsidRDefault="005A0A26" w:rsidP="005A0A2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December 2013 to 24th January 2014. All the detailed submissions are available at</w:t>
                            </w:r>
                          </w:p>
                          <w:p w14:paraId="4E7381BE" w14:textId="77777777" w:rsidR="005A0A26" w:rsidRPr="005A0A26" w:rsidRDefault="005A0A26" w:rsidP="005A0A26">
                            <w:pPr>
                              <w:spacing w:after="0" w:line="240" w:lineRule="auto"/>
                              <w:jc w:val="both"/>
                              <w:rPr>
                                <w:rFonts w:asciiTheme="majorHAnsi" w:hAnsiTheme="majorHAnsi"/>
                                <w:color w:val="FFFFFF" w:themeColor="background1"/>
                              </w:rPr>
                            </w:pPr>
                            <w:r w:rsidRPr="005A0A26">
                              <w:rPr>
                                <w:rFonts w:asciiTheme="majorHAnsi" w:hAnsiTheme="majorHAnsi"/>
                                <w:color w:val="FFFFFF" w:themeColor="background1"/>
                              </w:rPr>
                              <w:t>http://www.itu.int/wsis/review/mpp/pages/consolidated-texts.html (reference: purple documents).</w:t>
                            </w:r>
                            <w:bookmarkStart w:id="0" w:name="_GoBack"/>
                            <w:bookmarkEnd w:id="0"/>
                          </w:p>
                          <w:p w14:paraId="40453CC0" w14:textId="77777777" w:rsidR="005A0A26" w:rsidRPr="005A0A26" w:rsidRDefault="005A0A26" w:rsidP="005A0A26">
                            <w:pPr>
                              <w:spacing w:after="0" w:line="240" w:lineRule="auto"/>
                              <w:jc w:val="both"/>
                              <w:rPr>
                                <w:rFonts w:asciiTheme="majorHAnsi" w:hAnsiTheme="majorHAnsi"/>
                                <w:color w:val="FFFFFF" w:themeColor="background1"/>
                              </w:rPr>
                            </w:pPr>
                          </w:p>
                          <w:p w14:paraId="3B386CB7" w14:textId="77777777" w:rsidR="005A0A26" w:rsidRDefault="005A0A26" w:rsidP="005A0A2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meeting </w:t>
                            </w:r>
                            <w:r>
                              <w:rPr>
                                <w:rFonts w:asciiTheme="majorHAnsi" w:hAnsiTheme="majorHAnsi"/>
                                <w:color w:val="FFFFFF" w:themeColor="background1"/>
                              </w:rPr>
                              <w:t>.</w:t>
                            </w:r>
                          </w:p>
                          <w:p w14:paraId="7EAF6F95" w14:textId="77777777" w:rsidR="005A0A26" w:rsidRPr="00867A06" w:rsidRDefault="005A0A26" w:rsidP="005A0A26">
                            <w:pPr>
                              <w:spacing w:after="0" w:line="240" w:lineRule="auto"/>
                              <w:jc w:val="both"/>
                              <w:rPr>
                                <w:rFonts w:asciiTheme="majorHAnsi" w:hAnsiTheme="majorHAnsi"/>
                                <w:color w:val="FFFFFF" w:themeColor="background1"/>
                              </w:rPr>
                            </w:pPr>
                          </w:p>
                          <w:p w14:paraId="2B58B5CB" w14:textId="77777777" w:rsidR="005A0A26" w:rsidRPr="00867A06" w:rsidRDefault="005A0A26" w:rsidP="005A0A26">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 serves as an input to the third  physical meeting of the WSIS+10 MPP</w:t>
                            </w:r>
                            <w:r>
                              <w:rPr>
                                <w:rFonts w:asciiTheme="majorHAnsi" w:hAnsiTheme="majorHAnsi"/>
                                <w:color w:val="FFFFFF" w:themeColor="background1"/>
                              </w:rPr>
                              <w:t>.</w:t>
                            </w:r>
                          </w:p>
                          <w:p w14:paraId="05430098" w14:textId="77777777" w:rsidR="005A0A26" w:rsidRDefault="005A0A26" w:rsidP="005A0A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2.35pt;width:481pt;height:1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" fillcolor="#7030a0">
                <v:textbox>
                  <w:txbxContent>
                    <w:p w14:paraId="7FC0E744" w14:textId="05E9B2E4" w:rsidR="005A0A26" w:rsidRPr="005A0A26" w:rsidRDefault="005A0A26" w:rsidP="005A0A26">
                      <w:pPr>
                        <w:spacing w:after="0" w:line="240" w:lineRule="auto"/>
                        <w:jc w:val="center"/>
                        <w:rPr>
                          <w:rFonts w:asciiTheme="majorHAnsi" w:hAnsiTheme="majorHAnsi"/>
                          <w:b/>
                          <w:bCs/>
                          <w:color w:val="FFFFFF" w:themeColor="background1"/>
                        </w:rPr>
                      </w:pPr>
                      <w:r>
                        <w:rPr>
                          <w:rFonts w:asciiTheme="majorHAnsi" w:hAnsiTheme="majorHAnsi"/>
                          <w:b/>
                          <w:bCs/>
                          <w:color w:val="FFFFFF" w:themeColor="background1"/>
                        </w:rPr>
                        <w:t>Document Number: V1.2/C/ALC3</w:t>
                      </w:r>
                    </w:p>
                    <w:p w14:paraId="26751038" w14:textId="77777777" w:rsidR="005A0A26" w:rsidRPr="005A0A26" w:rsidRDefault="005A0A26" w:rsidP="005A0A26">
                      <w:pPr>
                        <w:spacing w:after="0" w:line="240" w:lineRule="auto"/>
                        <w:jc w:val="both"/>
                        <w:rPr>
                          <w:rFonts w:asciiTheme="majorHAnsi" w:hAnsiTheme="majorHAnsi"/>
                          <w:b/>
                          <w:bCs/>
                          <w:color w:val="FFFFFF" w:themeColor="background1"/>
                        </w:rPr>
                      </w:pPr>
                    </w:p>
                    <w:p w14:paraId="73FBF933" w14:textId="77777777" w:rsidR="005A0A26" w:rsidRDefault="005A0A26" w:rsidP="005A0A2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 WSIS Stakeholders between 19th</w:t>
                      </w:r>
                    </w:p>
                    <w:p w14:paraId="249416F6" w14:textId="77777777" w:rsidR="005A0A26" w:rsidRPr="00867A06" w:rsidRDefault="005A0A26" w:rsidP="005A0A26">
                      <w:pPr>
                        <w:spacing w:after="0" w:line="240" w:lineRule="auto"/>
                        <w:jc w:val="both"/>
                        <w:rPr>
                          <w:rFonts w:asciiTheme="majorHAnsi" w:hAnsiTheme="majorHAnsi"/>
                          <w:color w:val="FFFFFF" w:themeColor="background1"/>
                        </w:rPr>
                      </w:pPr>
                    </w:p>
                    <w:p w14:paraId="60419164" w14:textId="77777777" w:rsidR="005A0A26" w:rsidRPr="00867A06" w:rsidRDefault="005A0A26" w:rsidP="005A0A2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December 2013 to 24th January 2014. All the detailed submissions are available at</w:t>
                      </w:r>
                    </w:p>
                    <w:p w14:paraId="4E7381BE" w14:textId="77777777" w:rsidR="005A0A26" w:rsidRPr="005A0A26" w:rsidRDefault="005A0A26" w:rsidP="005A0A26">
                      <w:pPr>
                        <w:spacing w:after="0" w:line="240" w:lineRule="auto"/>
                        <w:jc w:val="both"/>
                        <w:rPr>
                          <w:rFonts w:asciiTheme="majorHAnsi" w:hAnsiTheme="majorHAnsi"/>
                          <w:color w:val="FFFFFF" w:themeColor="background1"/>
                        </w:rPr>
                      </w:pPr>
                      <w:r w:rsidRPr="005A0A26">
                        <w:rPr>
                          <w:rFonts w:asciiTheme="majorHAnsi" w:hAnsiTheme="majorHAnsi"/>
                          <w:color w:val="FFFFFF" w:themeColor="background1"/>
                        </w:rPr>
                        <w:t>http://www.itu.int/wsis/review/mpp/pages/consolidated-texts.html (reference: purple documents).</w:t>
                      </w:r>
                    </w:p>
                    <w:p w14:paraId="40453CC0" w14:textId="77777777" w:rsidR="005A0A26" w:rsidRPr="005A0A26" w:rsidRDefault="005A0A26" w:rsidP="005A0A26">
                      <w:pPr>
                        <w:spacing w:after="0" w:line="240" w:lineRule="auto"/>
                        <w:jc w:val="both"/>
                        <w:rPr>
                          <w:rFonts w:asciiTheme="majorHAnsi" w:hAnsiTheme="majorHAnsi"/>
                          <w:color w:val="FFFFFF" w:themeColor="background1"/>
                        </w:rPr>
                      </w:pPr>
                    </w:p>
                    <w:p w14:paraId="3B386CB7" w14:textId="77777777" w:rsidR="005A0A26" w:rsidRDefault="005A0A26" w:rsidP="005A0A2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14:paraId="7EAF6F95" w14:textId="77777777" w:rsidR="005A0A26" w:rsidRPr="00867A06" w:rsidRDefault="005A0A26" w:rsidP="005A0A26">
                      <w:pPr>
                        <w:spacing w:after="0" w:line="240" w:lineRule="auto"/>
                        <w:jc w:val="both"/>
                        <w:rPr>
                          <w:rFonts w:asciiTheme="majorHAnsi" w:hAnsiTheme="majorHAnsi"/>
                          <w:color w:val="FFFFFF" w:themeColor="background1"/>
                        </w:rPr>
                      </w:pPr>
                    </w:p>
                    <w:p w14:paraId="2B58B5CB" w14:textId="77777777" w:rsidR="005A0A26" w:rsidRPr="00867A06" w:rsidRDefault="005A0A26" w:rsidP="005A0A26">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w:t>
                      </w:r>
                      <w:proofErr w:type="gramStart"/>
                      <w:r>
                        <w:rPr>
                          <w:rFonts w:asciiTheme="majorHAnsi" w:hAnsiTheme="majorHAnsi"/>
                          <w:color w:val="FFFFFF" w:themeColor="background1"/>
                        </w:rPr>
                        <w:t xml:space="preserve">document </w:t>
                      </w:r>
                      <w:r w:rsidRPr="00867A06">
                        <w:rPr>
                          <w:rFonts w:asciiTheme="majorHAnsi" w:hAnsiTheme="majorHAnsi"/>
                          <w:color w:val="FFFFFF" w:themeColor="background1"/>
                        </w:rPr>
                        <w:t xml:space="preserve"> serves</w:t>
                      </w:r>
                      <w:proofErr w:type="gramEnd"/>
                      <w:r w:rsidRPr="00867A06">
                        <w:rPr>
                          <w:rFonts w:asciiTheme="majorHAnsi" w:hAnsiTheme="majorHAnsi"/>
                          <w:color w:val="FFFFFF" w:themeColor="background1"/>
                        </w:rPr>
                        <w:t xml:space="preserve"> as an input to the third  physical meeting of the WSIS+10 MPP</w:t>
                      </w:r>
                      <w:r>
                        <w:rPr>
                          <w:rFonts w:asciiTheme="majorHAnsi" w:hAnsiTheme="majorHAnsi"/>
                          <w:color w:val="FFFFFF" w:themeColor="background1"/>
                        </w:rPr>
                        <w:t>.</w:t>
                      </w:r>
                    </w:p>
                    <w:p w14:paraId="05430098" w14:textId="77777777" w:rsidR="005A0A26" w:rsidRDefault="005A0A26" w:rsidP="005A0A26"/>
                  </w:txbxContent>
                </v:textbox>
              </v:shape>
            </w:pict>
          </mc:Fallback>
        </mc:AlternateContent>
      </w:r>
    </w:p>
    <w:p w14:paraId="3C7A66E5" w14:textId="77777777" w:rsidR="0046415B" w:rsidRDefault="0046415B" w:rsidP="00A83149">
      <w:pPr>
        <w:spacing w:after="0" w:line="240" w:lineRule="auto"/>
        <w:rPr>
          <w:rFonts w:ascii="Times New Roman" w:hAnsi="Times New Roman" w:cs="Times New Roman"/>
          <w:b/>
          <w:bCs/>
          <w:sz w:val="24"/>
          <w:szCs w:val="24"/>
          <w:lang w:eastAsia="en-US"/>
        </w:rPr>
      </w:pPr>
    </w:p>
    <w:p w14:paraId="3564152B" w14:textId="5E357C66" w:rsidR="00A377F6" w:rsidRDefault="00A377F6" w:rsidP="00A83149">
      <w:pPr>
        <w:spacing w:after="0" w:line="240" w:lineRule="auto"/>
        <w:rPr>
          <w:rFonts w:ascii="Times New Roman" w:hAnsi="Times New Roman" w:cs="Times New Roman"/>
          <w:b/>
          <w:bCs/>
          <w:sz w:val="24"/>
          <w:szCs w:val="24"/>
          <w:lang w:eastAsia="en-US"/>
        </w:rPr>
      </w:pPr>
    </w:p>
    <w:p w14:paraId="5B8CDC93" w14:textId="77777777" w:rsidR="00A377F6" w:rsidRDefault="00A377F6" w:rsidP="00A83149">
      <w:pPr>
        <w:spacing w:after="0" w:line="240" w:lineRule="auto"/>
        <w:rPr>
          <w:rFonts w:ascii="Times New Roman" w:hAnsi="Times New Roman" w:cs="Times New Roman"/>
          <w:b/>
          <w:bCs/>
          <w:sz w:val="24"/>
          <w:szCs w:val="24"/>
          <w:lang w:eastAsia="en-US"/>
        </w:rPr>
      </w:pPr>
    </w:p>
    <w:p w14:paraId="45F6D7F5" w14:textId="77777777" w:rsidR="00A377F6" w:rsidRDefault="00A377F6" w:rsidP="00A83149">
      <w:pPr>
        <w:spacing w:after="0" w:line="240" w:lineRule="auto"/>
        <w:rPr>
          <w:rFonts w:ascii="Times New Roman" w:hAnsi="Times New Roman" w:cs="Times New Roman"/>
          <w:b/>
          <w:bCs/>
          <w:sz w:val="24"/>
          <w:szCs w:val="24"/>
          <w:lang w:eastAsia="en-US"/>
        </w:rPr>
      </w:pPr>
    </w:p>
    <w:p w14:paraId="29C7A2B4" w14:textId="2576D0D1" w:rsidR="00A377F6" w:rsidRDefault="00A377F6" w:rsidP="00A83149">
      <w:pPr>
        <w:spacing w:after="0" w:line="240" w:lineRule="auto"/>
        <w:rPr>
          <w:rFonts w:ascii="Times New Roman" w:hAnsi="Times New Roman" w:cs="Times New Roman"/>
          <w:b/>
          <w:bCs/>
          <w:sz w:val="24"/>
          <w:szCs w:val="24"/>
          <w:lang w:eastAsia="en-US"/>
        </w:rPr>
      </w:pPr>
    </w:p>
    <w:p w14:paraId="3ECA4000" w14:textId="77777777" w:rsidR="0046415B" w:rsidRDefault="0046415B" w:rsidP="00A83149">
      <w:pPr>
        <w:spacing w:after="0" w:line="240" w:lineRule="auto"/>
        <w:rPr>
          <w:rFonts w:ascii="Times New Roman" w:hAnsi="Times New Roman" w:cs="Times New Roman"/>
          <w:b/>
          <w:bCs/>
          <w:sz w:val="24"/>
          <w:szCs w:val="24"/>
          <w:lang w:eastAsia="en-US"/>
        </w:rPr>
      </w:pPr>
    </w:p>
    <w:p w14:paraId="70060D8C" w14:textId="77777777" w:rsidR="0046415B" w:rsidRDefault="0046415B" w:rsidP="00A83149">
      <w:pPr>
        <w:spacing w:after="0" w:line="240" w:lineRule="auto"/>
        <w:rPr>
          <w:rFonts w:ascii="Times New Roman" w:hAnsi="Times New Roman" w:cs="Times New Roman"/>
          <w:b/>
          <w:bCs/>
          <w:sz w:val="24"/>
          <w:szCs w:val="24"/>
          <w:lang w:eastAsia="en-US"/>
        </w:rPr>
      </w:pPr>
    </w:p>
    <w:p w14:paraId="3342B3FD" w14:textId="77777777" w:rsidR="0046415B" w:rsidRDefault="0046415B" w:rsidP="00A83149">
      <w:pPr>
        <w:spacing w:after="0" w:line="240" w:lineRule="auto"/>
        <w:rPr>
          <w:rFonts w:ascii="Times New Roman" w:hAnsi="Times New Roman" w:cs="Times New Roman"/>
          <w:b/>
          <w:bCs/>
          <w:sz w:val="24"/>
          <w:szCs w:val="24"/>
          <w:lang w:eastAsia="en-US"/>
        </w:rPr>
      </w:pPr>
    </w:p>
    <w:p w14:paraId="20FFBBC4" w14:textId="77777777" w:rsidR="0046415B" w:rsidRDefault="0046415B" w:rsidP="00A83149">
      <w:pPr>
        <w:spacing w:after="0" w:line="240" w:lineRule="auto"/>
        <w:rPr>
          <w:rFonts w:ascii="Times New Roman" w:hAnsi="Times New Roman" w:cs="Times New Roman"/>
          <w:b/>
          <w:bCs/>
          <w:sz w:val="24"/>
          <w:szCs w:val="24"/>
          <w:lang w:eastAsia="en-US"/>
        </w:rPr>
      </w:pPr>
    </w:p>
    <w:p w14:paraId="0DD3134A" w14:textId="0B763D5A" w:rsidR="0046415B" w:rsidRDefault="0046415B" w:rsidP="00A83149">
      <w:pPr>
        <w:spacing w:after="0" w:line="240" w:lineRule="auto"/>
        <w:rPr>
          <w:rFonts w:ascii="Times New Roman" w:hAnsi="Times New Roman" w:cs="Times New Roman"/>
          <w:b/>
          <w:bCs/>
          <w:sz w:val="24"/>
          <w:szCs w:val="24"/>
          <w:lang w:eastAsia="en-US"/>
        </w:rPr>
      </w:pPr>
    </w:p>
    <w:p w14:paraId="7597C37D" w14:textId="77777777" w:rsidR="0046415B" w:rsidRDefault="0046415B" w:rsidP="00A83149">
      <w:pPr>
        <w:spacing w:after="0" w:line="240" w:lineRule="auto"/>
        <w:rPr>
          <w:rFonts w:ascii="Times New Roman" w:hAnsi="Times New Roman" w:cs="Times New Roman"/>
          <w:b/>
          <w:bCs/>
          <w:sz w:val="24"/>
          <w:szCs w:val="24"/>
          <w:lang w:eastAsia="en-US"/>
        </w:rPr>
      </w:pPr>
    </w:p>
    <w:p w14:paraId="5A3388CC" w14:textId="77777777" w:rsidR="0046415B" w:rsidRPr="002F7184" w:rsidRDefault="0046415B" w:rsidP="00A83149">
      <w:pPr>
        <w:spacing w:after="0" w:line="240" w:lineRule="auto"/>
        <w:rPr>
          <w:rFonts w:ascii="Times New Roman" w:hAnsi="Times New Roman" w:cs="Times New Roman"/>
          <w:b/>
          <w:bCs/>
          <w:sz w:val="24"/>
          <w:szCs w:val="24"/>
          <w:lang w:eastAsia="en-US"/>
        </w:rPr>
      </w:pPr>
    </w:p>
    <w:p w14:paraId="6DB6E0EA" w14:textId="55D903F8" w:rsidR="00A83149" w:rsidRDefault="005A0A26" w:rsidP="00A83149">
      <w:pPr>
        <w:pStyle w:val="Header"/>
      </w:pPr>
      <w:ins w:id="1" w:author="Author">
        <w:r w:rsidRPr="0046415B">
          <w:rPr>
            <w:b/>
            <w:bCs/>
            <w:noProof/>
            <w:lang w:eastAsia="zh-CN"/>
            <w:rPrChange w:id="2">
              <w:rPr>
                <w:noProof/>
                <w:lang w:eastAsia="zh-CN"/>
              </w:rPr>
            </w:rPrChange>
          </w:rPr>
          <mc:AlternateContent>
            <mc:Choice Requires="wps">
              <w:drawing>
                <wp:anchor distT="0" distB="0" distL="114300" distR="114300" simplePos="0" relativeHeight="251660288" behindDoc="0" locked="0" layoutInCell="1" allowOverlap="1" wp14:anchorId="1A365FDF" wp14:editId="4673CCCA">
                  <wp:simplePos x="0" y="0"/>
                  <wp:positionH relativeFrom="column">
                    <wp:posOffset>-35357</wp:posOffset>
                  </wp:positionH>
                  <wp:positionV relativeFrom="paragraph">
                    <wp:posOffset>80645</wp:posOffset>
                  </wp:positionV>
                  <wp:extent cx="6109335" cy="2475781"/>
                  <wp:effectExtent l="0" t="0" r="2476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475781"/>
                          </a:xfrm>
                          <a:prstGeom prst="rect">
                            <a:avLst/>
                          </a:prstGeom>
                          <a:solidFill>
                            <a:srgbClr val="92D050"/>
                          </a:solidFill>
                          <a:ln w="9525">
                            <a:solidFill>
                              <a:srgbClr val="000000"/>
                            </a:solidFill>
                            <a:miter lim="800000"/>
                            <a:headEnd/>
                            <a:tailEnd/>
                          </a:ln>
                        </wps:spPr>
                        <wps:txbx>
                          <w:txbxContent>
                            <w:p w14:paraId="42F2A5E3" w14:textId="4E2B6777" w:rsidR="0046415B" w:rsidRPr="00862717" w:rsidRDefault="0046415B" w:rsidP="0046415B">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V1.1/C/ALC3 </w:t>
                              </w:r>
                            </w:p>
                            <w:p w14:paraId="71D2D718" w14:textId="77777777" w:rsidR="0046415B" w:rsidRPr="00862717" w:rsidRDefault="0046415B" w:rsidP="0046415B">
                              <w:pPr>
                                <w:spacing w:before="100" w:beforeAutospacing="1" w:after="100" w:afterAutospacing="1"/>
                                <w:ind w:left="57" w:right="57"/>
                                <w:contextualSpacing/>
                                <w:jc w:val="center"/>
                                <w:rPr>
                                  <w:rFonts w:asciiTheme="majorHAnsi" w:hAnsiTheme="majorHAnsi"/>
                                  <w:b/>
                                  <w:bCs/>
                                </w:rPr>
                              </w:pPr>
                            </w:p>
                            <w:p w14:paraId="4092A78F"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14:paraId="5532EBE5" w14:textId="77777777" w:rsidR="0046415B" w:rsidRPr="00862717" w:rsidRDefault="00D913E5" w:rsidP="0046415B">
                              <w:pPr>
                                <w:spacing w:before="100" w:beforeAutospacing="1" w:after="100" w:afterAutospacing="1"/>
                                <w:ind w:left="57" w:right="57"/>
                                <w:contextualSpacing/>
                                <w:rPr>
                                  <w:rFonts w:asciiTheme="majorHAnsi" w:hAnsiTheme="majorHAnsi"/>
                                </w:rPr>
                              </w:pPr>
                              <w:hyperlink r:id="rId21" w:history="1">
                                <w:r w:rsidR="0046415B" w:rsidRPr="00862717">
                                  <w:rPr>
                                    <w:rStyle w:val="Hyperlink"/>
                                    <w:rFonts w:asciiTheme="majorHAnsi" w:hAnsiTheme="majorHAnsi"/>
                                  </w:rPr>
                                  <w:t>http://www.itu.int/wsis/review/mpp/pages/consolidated-texts.html</w:t>
                                </w:r>
                              </w:hyperlink>
                            </w:p>
                            <w:p w14:paraId="1D908CF4" w14:textId="77777777" w:rsidR="0046415B" w:rsidRPr="00862717" w:rsidRDefault="0046415B" w:rsidP="0046415B">
                              <w:pPr>
                                <w:spacing w:before="100" w:beforeAutospacing="1" w:after="100" w:afterAutospacing="1"/>
                                <w:ind w:left="57" w:right="57"/>
                                <w:contextualSpacing/>
                                <w:rPr>
                                  <w:rFonts w:asciiTheme="majorHAnsi" w:hAnsiTheme="majorHAnsi"/>
                                  <w:u w:val="single"/>
                                </w:rPr>
                              </w:pPr>
                            </w:p>
                            <w:p w14:paraId="4D7C418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32EAF6E4" w14:textId="77777777" w:rsidR="0046415B" w:rsidRDefault="0046415B" w:rsidP="0046415B">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05988">
                                  <w:rPr>
                                    <w:rStyle w:val="Hyperlink"/>
                                    <w:rFonts w:asciiTheme="majorHAnsi" w:hAnsiTheme="majorHAnsi"/>
                                  </w:rPr>
                                  <w:t>Principles</w:t>
                                </w:r>
                              </w:hyperlink>
                              <w:r w:rsidRPr="00A05988">
                                <w:rPr>
                                  <w:rFonts w:asciiTheme="majorHAnsi" w:hAnsiTheme="majorHAnsi"/>
                                </w:rPr>
                                <w:t xml:space="preserve">. </w:t>
                              </w:r>
                            </w:p>
                            <w:p w14:paraId="7B0E65A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725F069E" w14:textId="77777777" w:rsidR="0046415B" w:rsidRDefault="0046415B" w:rsidP="0046415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8pt;margin-top:6.35pt;width:481.05pt;height:1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" fillcolor="#92d050">
                  <v:textbox>
                    <w:txbxContent>
                      <w:p w14:paraId="42F2A5E3" w14:textId="4E2B6777" w:rsidR="0046415B" w:rsidRPr="00862717" w:rsidRDefault="0046415B" w:rsidP="0046415B">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V1.1/C/ALC3 </w:t>
                        </w:r>
                      </w:p>
                      <w:p w14:paraId="71D2D718" w14:textId="77777777" w:rsidR="0046415B" w:rsidRPr="00862717" w:rsidRDefault="0046415B" w:rsidP="0046415B">
                        <w:pPr>
                          <w:spacing w:before="100" w:beforeAutospacing="1" w:after="100" w:afterAutospacing="1"/>
                          <w:ind w:left="57" w:right="57"/>
                          <w:contextualSpacing/>
                          <w:jc w:val="center"/>
                          <w:rPr>
                            <w:rFonts w:asciiTheme="majorHAnsi" w:hAnsiTheme="majorHAnsi"/>
                            <w:b/>
                            <w:bCs/>
                          </w:rPr>
                        </w:pPr>
                      </w:p>
                      <w:p w14:paraId="4092A78F"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14:paraId="5532EBE5" w14:textId="77777777" w:rsidR="0046415B" w:rsidRPr="00862717" w:rsidRDefault="0025313B" w:rsidP="0046415B">
                        <w:pPr>
                          <w:spacing w:before="100" w:beforeAutospacing="1" w:after="100" w:afterAutospacing="1"/>
                          <w:ind w:left="57" w:right="57"/>
                          <w:contextualSpacing/>
                          <w:rPr>
                            <w:rFonts w:asciiTheme="majorHAnsi" w:hAnsiTheme="majorHAnsi"/>
                          </w:rPr>
                        </w:pPr>
                        <w:hyperlink r:id="rId23" w:history="1">
                          <w:r w:rsidR="0046415B" w:rsidRPr="00862717">
                            <w:rPr>
                              <w:rStyle w:val="Hyperlink"/>
                              <w:rFonts w:asciiTheme="majorHAnsi" w:hAnsiTheme="majorHAnsi"/>
                            </w:rPr>
                            <w:t>http://www.itu.int/wsis/review/mpp/pages/consolidated-texts.html</w:t>
                          </w:r>
                        </w:hyperlink>
                      </w:p>
                      <w:p w14:paraId="1D908CF4" w14:textId="77777777" w:rsidR="0046415B" w:rsidRPr="00862717" w:rsidRDefault="0046415B" w:rsidP="0046415B">
                        <w:pPr>
                          <w:spacing w:before="100" w:beforeAutospacing="1" w:after="100" w:afterAutospacing="1"/>
                          <w:ind w:left="57" w:right="57"/>
                          <w:contextualSpacing/>
                          <w:rPr>
                            <w:rFonts w:asciiTheme="majorHAnsi" w:hAnsiTheme="majorHAnsi"/>
                            <w:u w:val="single"/>
                          </w:rPr>
                        </w:pPr>
                      </w:p>
                      <w:p w14:paraId="4D7C418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32EAF6E4" w14:textId="77777777" w:rsidR="0046415B" w:rsidRDefault="0046415B" w:rsidP="0046415B">
                        <w:pPr>
                          <w:pStyle w:val="Footer"/>
                          <w:rPr>
                            <w:rFonts w:asciiTheme="majorHAnsi" w:hAnsiTheme="majorHAnsi"/>
                          </w:rPr>
                        </w:pPr>
                        <w:r w:rsidRPr="00862717">
                          <w:rPr>
                            <w:rFonts w:asciiTheme="majorHAnsi" w:hAnsiTheme="majorHAnsi"/>
                          </w:rPr>
                          <w:t xml:space="preserve">This document has been developed keeping in mind the </w:t>
                        </w:r>
                        <w:hyperlink r:id="rId24" w:history="1">
                          <w:r w:rsidRPr="00A05988">
                            <w:rPr>
                              <w:rStyle w:val="Hyperlink"/>
                              <w:rFonts w:asciiTheme="majorHAnsi" w:hAnsiTheme="majorHAnsi"/>
                            </w:rPr>
                            <w:t>Principles</w:t>
                          </w:r>
                        </w:hyperlink>
                        <w:r w:rsidRPr="00A05988">
                          <w:rPr>
                            <w:rFonts w:asciiTheme="majorHAnsi" w:hAnsiTheme="majorHAnsi"/>
                          </w:rPr>
                          <w:t xml:space="preserve">. </w:t>
                        </w:r>
                      </w:p>
                      <w:p w14:paraId="7B0E65A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725F069E" w14:textId="77777777" w:rsidR="0046415B" w:rsidRDefault="0046415B" w:rsidP="0046415B">
                        <w:pPr>
                          <w:spacing w:before="100" w:beforeAutospacing="1" w:after="100" w:afterAutospacing="1"/>
                          <w:ind w:left="57" w:right="57"/>
                          <w:contextualSpacing/>
                        </w:pPr>
                      </w:p>
                    </w:txbxContent>
                  </v:textbox>
                </v:shape>
              </w:pict>
            </mc:Fallback>
          </mc:AlternateContent>
        </w:r>
      </w:ins>
    </w:p>
    <w:p w14:paraId="1BDF545E" w14:textId="2501EC75" w:rsidR="00A83149" w:rsidRDefault="00A83149" w:rsidP="00A83149">
      <w:pPr>
        <w:rPr>
          <w:b/>
          <w:bCs/>
        </w:rPr>
      </w:pPr>
    </w:p>
    <w:p w14:paraId="61B4483A" w14:textId="77777777" w:rsidR="00A83149" w:rsidRDefault="00A83149" w:rsidP="00A83149">
      <w:pPr>
        <w:rPr>
          <w:b/>
          <w:bCs/>
        </w:rPr>
      </w:pPr>
    </w:p>
    <w:p w14:paraId="5C43CE1B" w14:textId="77777777" w:rsidR="00A83149" w:rsidRDefault="00A83149" w:rsidP="00A83149">
      <w:pPr>
        <w:rPr>
          <w:b/>
          <w:bCs/>
        </w:rPr>
      </w:pPr>
    </w:p>
    <w:p w14:paraId="3046D75F"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28C13121"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55464911" w14:textId="77777777" w:rsidR="003B4F1C" w:rsidRDefault="003B4F1C" w:rsidP="003B4F1C">
      <w:pPr>
        <w:spacing w:after="0" w:line="240" w:lineRule="auto"/>
        <w:rPr>
          <w:rFonts w:asciiTheme="majorHAnsi" w:eastAsia="Times New Roman" w:hAnsiTheme="majorHAnsi"/>
          <w:color w:val="17365D"/>
          <w:sz w:val="32"/>
          <w:szCs w:val="32"/>
        </w:rPr>
      </w:pPr>
    </w:p>
    <w:p w14:paraId="113D38C3" w14:textId="77777777" w:rsidR="005A0A26" w:rsidRDefault="005A0A26" w:rsidP="00A83149">
      <w:pPr>
        <w:spacing w:after="0" w:line="240" w:lineRule="auto"/>
        <w:jc w:val="center"/>
        <w:rPr>
          <w:rFonts w:asciiTheme="majorHAnsi" w:eastAsia="Times New Roman" w:hAnsiTheme="majorHAnsi"/>
          <w:color w:val="17365D"/>
          <w:sz w:val="32"/>
          <w:szCs w:val="32"/>
        </w:rPr>
      </w:pPr>
    </w:p>
    <w:p w14:paraId="74B73E18" w14:textId="77777777" w:rsidR="005A0A26" w:rsidRDefault="005A0A26" w:rsidP="00A83149">
      <w:pPr>
        <w:spacing w:after="0" w:line="240" w:lineRule="auto"/>
        <w:jc w:val="center"/>
        <w:rPr>
          <w:rFonts w:asciiTheme="majorHAnsi" w:eastAsia="Times New Roman" w:hAnsiTheme="majorHAnsi"/>
          <w:color w:val="17365D"/>
          <w:sz w:val="32"/>
          <w:szCs w:val="32"/>
        </w:rPr>
      </w:pPr>
    </w:p>
    <w:p w14:paraId="34D613D5" w14:textId="77777777" w:rsidR="005A0A26" w:rsidRDefault="005A0A26" w:rsidP="00A83149">
      <w:pPr>
        <w:spacing w:after="0" w:line="240" w:lineRule="auto"/>
        <w:jc w:val="center"/>
        <w:rPr>
          <w:rFonts w:asciiTheme="majorHAnsi" w:eastAsia="Times New Roman" w:hAnsiTheme="majorHAnsi"/>
          <w:color w:val="17365D"/>
          <w:sz w:val="32"/>
          <w:szCs w:val="32"/>
        </w:rPr>
      </w:pPr>
    </w:p>
    <w:p w14:paraId="13C3A8A0" w14:textId="77777777" w:rsidR="005A0A26" w:rsidRDefault="005A0A26" w:rsidP="00A83149">
      <w:pPr>
        <w:spacing w:after="0" w:line="240" w:lineRule="auto"/>
        <w:jc w:val="center"/>
        <w:rPr>
          <w:rFonts w:asciiTheme="majorHAnsi" w:eastAsia="Times New Roman" w:hAnsiTheme="majorHAnsi"/>
          <w:color w:val="17365D"/>
          <w:sz w:val="32"/>
          <w:szCs w:val="32"/>
        </w:rPr>
      </w:pPr>
    </w:p>
    <w:p w14:paraId="046DF49C"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094DB99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2381A164" w14:textId="2CD1FB40" w:rsidR="00471F87" w:rsidRDefault="003C750E" w:rsidP="00471F8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 xml:space="preserve">Access to information and </w:t>
      </w:r>
      <w:commentRangeStart w:id="3"/>
      <w:r w:rsidR="005E5BCF" w:rsidRPr="005E5BCF">
        <w:rPr>
          <w:rFonts w:asciiTheme="majorHAnsi" w:eastAsia="Times New Roman" w:hAnsiTheme="majorHAnsi"/>
          <w:color w:val="17365D"/>
          <w:sz w:val="32"/>
          <w:szCs w:val="32"/>
        </w:rPr>
        <w:t>knowledge</w:t>
      </w:r>
      <w:commentRangeEnd w:id="3"/>
      <w:r w:rsidR="00DD19CB">
        <w:rPr>
          <w:rStyle w:val="CommentReference"/>
        </w:rPr>
        <w:commentReference w:id="3"/>
      </w:r>
    </w:p>
    <w:p w14:paraId="41363A88" w14:textId="77777777" w:rsidR="00471F87" w:rsidRPr="00471F87" w:rsidRDefault="00471F87" w:rsidP="00471F87">
      <w:pPr>
        <w:spacing w:after="0" w:line="240" w:lineRule="auto"/>
        <w:jc w:val="center"/>
        <w:rPr>
          <w:ins w:id="4" w:author="Author"/>
          <w:rFonts w:asciiTheme="majorHAnsi" w:eastAsia="Times New Roman" w:hAnsiTheme="majorHAnsi"/>
          <w:color w:val="17365D"/>
          <w:sz w:val="32"/>
          <w:szCs w:val="32"/>
        </w:rPr>
      </w:pPr>
    </w:p>
    <w:p w14:paraId="763CE0E1" w14:textId="772CA592" w:rsidR="002377FB" w:rsidRPr="005A0A26" w:rsidRDefault="00DD19CB" w:rsidP="005A0A26">
      <w:pPr>
        <w:jc w:val="both"/>
        <w:rPr>
          <w:ins w:id="5" w:author="Author"/>
          <w:rFonts w:asciiTheme="majorHAnsi" w:hAnsiTheme="majorHAnsi"/>
          <w:sz w:val="24"/>
          <w:szCs w:val="24"/>
          <w:lang w:bidi="fa-IR"/>
        </w:rPr>
      </w:pPr>
      <w:commentRangeStart w:id="6"/>
      <w:ins w:id="7" w:author="Author">
        <w:r w:rsidRPr="005A0A26">
          <w:rPr>
            <w:rFonts w:asciiTheme="majorHAnsi" w:hAnsiTheme="majorHAnsi"/>
            <w:sz w:val="24"/>
            <w:szCs w:val="24"/>
            <w:lang w:bidi="fa-IR"/>
          </w:rPr>
          <w:t>Regarding</w:t>
        </w:r>
        <w:commentRangeEnd w:id="6"/>
        <w:r w:rsidRPr="005A0A26">
          <w:rPr>
            <w:rStyle w:val="CommentReference"/>
            <w:rFonts w:asciiTheme="majorHAnsi" w:hAnsiTheme="majorHAnsi"/>
            <w:sz w:val="24"/>
            <w:szCs w:val="24"/>
          </w:rPr>
          <w:commentReference w:id="6"/>
        </w:r>
        <w:r w:rsidRPr="005A0A26">
          <w:rPr>
            <w:rFonts w:asciiTheme="majorHAnsi" w:hAnsiTheme="majorHAnsi"/>
            <w:sz w:val="24"/>
            <w:szCs w:val="24"/>
            <w:lang w:bidi="fa-IR"/>
          </w:rPr>
          <w:t xml:space="preserve"> to the Document V1/C/ALC3, the approach toward </w:t>
        </w:r>
        <w:r w:rsidRPr="005A0A26">
          <w:rPr>
            <w:rFonts w:asciiTheme="majorHAnsi" w:hAnsiTheme="majorHAnsi"/>
            <w:b/>
            <w:bCs/>
            <w:i/>
            <w:iCs/>
            <w:sz w:val="24"/>
            <w:szCs w:val="24"/>
            <w:lang w:bidi="fa-IR"/>
          </w:rPr>
          <w:t>“Access to information and knowledge”</w:t>
        </w:r>
        <w:r w:rsidRPr="005A0A26">
          <w:rPr>
            <w:rFonts w:asciiTheme="majorHAnsi" w:hAnsiTheme="majorHAnsi"/>
            <w:sz w:val="24"/>
            <w:szCs w:val="24"/>
            <w:lang w:bidi="fa-IR"/>
          </w:rPr>
          <w:t xml:space="preserve"> is not comprehensive and merely deals with the right of having access and not the right of controlling the access, meaning that ICT users should be able to merely receive </w:t>
        </w:r>
        <w:r w:rsidRPr="005A0A26">
          <w:rPr>
            <w:rFonts w:asciiTheme="majorHAnsi" w:hAnsiTheme="majorHAnsi"/>
            <w:sz w:val="24"/>
            <w:szCs w:val="24"/>
            <w:lang w:bidi="fa-IR"/>
          </w:rPr>
          <w:lastRenderedPageBreak/>
          <w:t>the information they are willing to. In other words, the right to have access to information and knowledge encompasses the right of being protected against unwanted information (advertisements, malwares, spam etc.). Consequently, the both aspects of the So-rights have to be notified.</w:t>
        </w:r>
      </w:ins>
    </w:p>
    <w:p w14:paraId="71E54CC2" w14:textId="127ABFAE" w:rsidR="002377FB" w:rsidRPr="005A0A26" w:rsidRDefault="002377FB" w:rsidP="005A0A26">
      <w:pPr>
        <w:pStyle w:val="ListParagraph"/>
        <w:numPr>
          <w:ilvl w:val="0"/>
          <w:numId w:val="34"/>
        </w:numPr>
        <w:jc w:val="both"/>
        <w:rPr>
          <w:rFonts w:asciiTheme="majorHAnsi" w:hAnsiTheme="majorHAnsi"/>
          <w:b/>
          <w:bCs/>
          <w:sz w:val="24"/>
          <w:szCs w:val="24"/>
        </w:rPr>
      </w:pPr>
      <w:r w:rsidRPr="005A0A26">
        <w:rPr>
          <w:rFonts w:asciiTheme="majorHAnsi" w:hAnsiTheme="majorHAnsi"/>
          <w:b/>
          <w:bCs/>
          <w:sz w:val="24"/>
          <w:szCs w:val="24"/>
        </w:rPr>
        <w:t>ISOC, Civil Society:</w:t>
      </w:r>
      <w:r w:rsidR="004356FE" w:rsidRPr="005A0A26">
        <w:rPr>
          <w:rFonts w:asciiTheme="majorHAnsi" w:hAnsiTheme="majorHAnsi"/>
          <w:b/>
          <w:bCs/>
          <w:sz w:val="24"/>
          <w:szCs w:val="24"/>
        </w:rPr>
        <w:t xml:space="preserve"> Deleted </w:t>
      </w:r>
      <w:commentRangeStart w:id="8"/>
      <w:ins w:id="9" w:author="Author">
        <w:del w:id="10" w:author="Author">
          <w:r w:rsidRPr="005A0A26" w:rsidDel="00BC0AE7">
            <w:rPr>
              <w:rFonts w:asciiTheme="majorHAnsi" w:hAnsiTheme="majorHAnsi"/>
              <w:sz w:val="24"/>
              <w:szCs w:val="24"/>
              <w:lang w:bidi="fa-IR"/>
            </w:rPr>
            <w:delText>Regarding</w:delText>
          </w:r>
          <w:commentRangeEnd w:id="8"/>
          <w:r w:rsidRPr="005A0A26" w:rsidDel="00BC0AE7">
            <w:rPr>
              <w:rStyle w:val="CommentReference"/>
              <w:rFonts w:asciiTheme="majorHAnsi" w:hAnsiTheme="majorHAnsi"/>
              <w:sz w:val="24"/>
              <w:szCs w:val="24"/>
            </w:rPr>
            <w:commentReference w:id="8"/>
          </w:r>
          <w:r w:rsidRPr="005A0A26" w:rsidDel="00BC0AE7">
            <w:rPr>
              <w:rFonts w:asciiTheme="majorHAnsi" w:hAnsiTheme="majorHAnsi"/>
              <w:sz w:val="24"/>
              <w:szCs w:val="24"/>
              <w:lang w:bidi="fa-IR"/>
            </w:rPr>
            <w:delText xml:space="preserve"> to the Document V1/C/ALC3, the approach toward </w:delText>
          </w:r>
          <w:r w:rsidRPr="005A0A26" w:rsidDel="00BC0AE7">
            <w:rPr>
              <w:rFonts w:asciiTheme="majorHAnsi" w:hAnsiTheme="majorHAnsi"/>
              <w:b/>
              <w:bCs/>
              <w:i/>
              <w:iCs/>
              <w:sz w:val="24"/>
              <w:szCs w:val="24"/>
              <w:lang w:bidi="fa-IR"/>
            </w:rPr>
            <w:delText>“Access to information and knowledge”</w:delText>
          </w:r>
          <w:r w:rsidRPr="005A0A26" w:rsidDel="00BC0AE7">
            <w:rPr>
              <w:rFonts w:asciiTheme="majorHAnsi" w:hAnsiTheme="majorHAnsi"/>
              <w:sz w:val="24"/>
              <w:szCs w:val="24"/>
              <w:lang w:bidi="fa-IR"/>
            </w:rPr>
            <w:delText xml:space="preserve"> is not comprehensive and merely deals with the right of having access and not the </w:delText>
          </w:r>
          <w:commentRangeStart w:id="11"/>
          <w:r w:rsidRPr="005A0A26" w:rsidDel="00BC0AE7">
            <w:rPr>
              <w:rFonts w:asciiTheme="majorHAnsi" w:hAnsiTheme="majorHAnsi"/>
              <w:sz w:val="24"/>
              <w:szCs w:val="24"/>
              <w:lang w:bidi="fa-IR"/>
            </w:rPr>
            <w:delText>right of controlling the access</w:delText>
          </w:r>
        </w:del>
      </w:ins>
      <w:commentRangeEnd w:id="11"/>
      <w:del w:id="12" w:author="Author">
        <w:r w:rsidRPr="005A0A26" w:rsidDel="00BC0AE7">
          <w:rPr>
            <w:rStyle w:val="CommentReference"/>
            <w:rFonts w:asciiTheme="majorHAnsi" w:hAnsiTheme="majorHAnsi"/>
            <w:sz w:val="24"/>
            <w:szCs w:val="24"/>
          </w:rPr>
          <w:commentReference w:id="11"/>
        </w:r>
      </w:del>
      <w:ins w:id="13" w:author="Author">
        <w:del w:id="14" w:author="Author">
          <w:r w:rsidRPr="005A0A26" w:rsidDel="00BC0AE7">
            <w:rPr>
              <w:rFonts w:asciiTheme="majorHAnsi" w:hAnsiTheme="majorHAnsi"/>
              <w:sz w:val="24"/>
              <w:szCs w:val="24"/>
              <w:lang w:bidi="fa-IR"/>
            </w:rPr>
            <w:delText>, meaning that ICT users should be able to 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delText>
          </w:r>
        </w:del>
      </w:ins>
    </w:p>
    <w:p w14:paraId="0A8B7833" w14:textId="77777777" w:rsidR="00A83149" w:rsidRPr="005A0A26" w:rsidRDefault="00A83149" w:rsidP="005A0A26">
      <w:pPr>
        <w:jc w:val="both"/>
        <w:rPr>
          <w:rFonts w:asciiTheme="majorHAnsi" w:hAnsiTheme="majorHAnsi"/>
          <w:b/>
          <w:bCs/>
          <w:sz w:val="24"/>
          <w:szCs w:val="24"/>
        </w:rPr>
      </w:pPr>
      <w:r w:rsidRPr="005A0A26">
        <w:rPr>
          <w:rFonts w:asciiTheme="majorHAnsi" w:hAnsiTheme="majorHAnsi"/>
          <w:b/>
          <w:bCs/>
          <w:sz w:val="24"/>
          <w:szCs w:val="24"/>
        </w:rPr>
        <w:t>1.</w:t>
      </w:r>
      <w:r w:rsidRPr="005A0A26">
        <w:rPr>
          <w:rFonts w:asciiTheme="majorHAnsi" w:hAnsiTheme="majorHAnsi"/>
          <w:b/>
          <w:bCs/>
          <w:sz w:val="24"/>
          <w:szCs w:val="24"/>
        </w:rPr>
        <w:tab/>
        <w:t>Vision</w:t>
      </w:r>
    </w:p>
    <w:p w14:paraId="238EEBBC" w14:textId="2C0DD5D7" w:rsidR="003C750E" w:rsidRPr="005A0A26" w:rsidRDefault="005E5BCF" w:rsidP="005A0A26">
      <w:pPr>
        <w:jc w:val="both"/>
        <w:rPr>
          <w:rFonts w:asciiTheme="majorHAnsi" w:hAnsiTheme="majorHAnsi"/>
          <w:sz w:val="24"/>
          <w:szCs w:val="24"/>
        </w:rPr>
      </w:pPr>
      <w:r w:rsidRPr="005A0A26">
        <w:rPr>
          <w:rFonts w:asciiTheme="majorHAnsi" w:hAnsiTheme="majorHAnsi"/>
          <w:sz w:val="24"/>
          <w:szCs w:val="24"/>
        </w:rPr>
        <w:t>For the post-2015</w:t>
      </w:r>
      <w:del w:id="15" w:author="Author">
        <w:r w:rsidRPr="005A0A26" w:rsidDel="00AA5B86">
          <w:rPr>
            <w:rFonts w:asciiTheme="majorHAnsi" w:hAnsiTheme="majorHAnsi"/>
            <w:sz w:val="24"/>
            <w:szCs w:val="24"/>
          </w:rPr>
          <w:delText xml:space="preserve"> era</w:delText>
        </w:r>
      </w:del>
      <w:r w:rsidRPr="005A0A26">
        <w:rPr>
          <w:rFonts w:asciiTheme="majorHAnsi" w:hAnsiTheme="majorHAnsi"/>
          <w:sz w:val="24"/>
          <w:szCs w:val="24"/>
        </w:rPr>
        <w:t>, we envision inclusive Knowledge Societies</w:t>
      </w:r>
      <w:ins w:id="16" w:author="Author">
        <w:r w:rsidR="00254CEF" w:rsidRPr="005A0A26">
          <w:rPr>
            <w:rFonts w:asciiTheme="majorHAnsi" w:hAnsiTheme="majorHAnsi"/>
            <w:sz w:val="24"/>
            <w:szCs w:val="24"/>
          </w:rPr>
          <w:t xml:space="preserve"> to facilitate access to information and knowledge</w:t>
        </w:r>
        <w:r w:rsidR="00254CEF" w:rsidRPr="005A0A26">
          <w:rPr>
            <w:rFonts w:asciiTheme="majorHAnsi" w:hAnsiTheme="majorHAnsi"/>
            <w:sz w:val="24"/>
            <w:szCs w:val="24"/>
            <w:lang w:val="en"/>
          </w:rPr>
          <w:t xml:space="preserve"> </w:t>
        </w:r>
        <w:r w:rsidR="00254CEF" w:rsidRPr="005A0A26">
          <w:rPr>
            <w:rFonts w:asciiTheme="majorHAnsi" w:hAnsiTheme="majorHAnsi"/>
            <w:sz w:val="24"/>
            <w:szCs w:val="24"/>
          </w:rPr>
          <w:t>all the world's people</w:t>
        </w:r>
        <w:del w:id="17" w:author="Author">
          <w:r w:rsidR="00254CEF" w:rsidRPr="005A0A26" w:rsidDel="00013D83">
            <w:rPr>
              <w:rFonts w:asciiTheme="majorHAnsi" w:hAnsiTheme="majorHAnsi"/>
              <w:sz w:val="24"/>
              <w:szCs w:val="24"/>
            </w:rPr>
            <w:delText>, where there is an increased and informed participation of all groups</w:delText>
          </w:r>
        </w:del>
      </w:ins>
      <w:del w:id="18" w:author="Author">
        <w:r w:rsidRPr="005A0A26" w:rsidDel="00254CEF">
          <w:rPr>
            <w:rFonts w:asciiTheme="majorHAnsi" w:hAnsiTheme="majorHAnsi"/>
            <w:sz w:val="24"/>
            <w:szCs w:val="24"/>
          </w:rPr>
          <w:delText>, where there is an increased and informed participation of all groups</w:delText>
        </w:r>
      </w:del>
      <w:r w:rsidRPr="005A0A26">
        <w:rPr>
          <w:rFonts w:asciiTheme="majorHAnsi" w:hAnsiTheme="majorHAnsi"/>
          <w:sz w:val="24"/>
          <w:szCs w:val="24"/>
        </w:rPr>
        <w:t xml:space="preserve">, including those </w:t>
      </w:r>
      <w:ins w:id="19" w:author="Author">
        <w:r w:rsidR="003301F5" w:rsidRPr="005A0A26">
          <w:rPr>
            <w:rFonts w:asciiTheme="majorHAnsi" w:hAnsiTheme="majorHAnsi"/>
            <w:sz w:val="24"/>
            <w:szCs w:val="24"/>
          </w:rPr>
          <w:t xml:space="preserve">the aged and </w:t>
        </w:r>
      </w:ins>
      <w:r w:rsidRPr="005A0A26">
        <w:rPr>
          <w:rFonts w:asciiTheme="majorHAnsi" w:hAnsiTheme="majorHAnsi"/>
          <w:sz w:val="24"/>
          <w:szCs w:val="24"/>
        </w:rPr>
        <w:t xml:space="preserve">coming from previously marginalized groups and regions </w:t>
      </w:r>
      <w:ins w:id="20" w:author="Author">
        <w:r w:rsidR="00AA5B86" w:rsidRPr="005A0A26">
          <w:rPr>
            <w:rFonts w:asciiTheme="majorHAnsi" w:hAnsiTheme="majorHAnsi"/>
            <w:sz w:val="24"/>
            <w:szCs w:val="24"/>
          </w:rPr>
          <w:t>in addition to</w:t>
        </w:r>
        <w:del w:id="21" w:author="Author">
          <w:r w:rsidR="00AA5B86" w:rsidRPr="005A0A26" w:rsidDel="00F07970">
            <w:rPr>
              <w:rFonts w:asciiTheme="majorHAnsi" w:hAnsiTheme="majorHAnsi"/>
              <w:sz w:val="24"/>
              <w:szCs w:val="24"/>
            </w:rPr>
            <w:delText>and</w:delText>
          </w:r>
        </w:del>
      </w:ins>
      <w:del w:id="22" w:author="Author">
        <w:r w:rsidRPr="005A0A26" w:rsidDel="00AA5B86">
          <w:rPr>
            <w:rFonts w:asciiTheme="majorHAnsi" w:hAnsiTheme="majorHAnsi"/>
            <w:sz w:val="24"/>
            <w:szCs w:val="24"/>
          </w:rPr>
          <w:delText>and</w:delText>
        </w:r>
      </w:del>
      <w:r w:rsidRPr="005A0A26">
        <w:rPr>
          <w:rFonts w:asciiTheme="majorHAnsi" w:hAnsiTheme="majorHAnsi"/>
          <w:sz w:val="24"/>
          <w:szCs w:val="24"/>
        </w:rPr>
        <w:t xml:space="preserve"> persons with </w:t>
      </w:r>
      <w:ins w:id="23" w:author="Author">
        <w:r w:rsidR="00B46E4D" w:rsidRPr="005A0A26">
          <w:rPr>
            <w:rFonts w:asciiTheme="majorHAnsi" w:hAnsiTheme="majorHAnsi"/>
            <w:sz w:val="24"/>
            <w:szCs w:val="24"/>
          </w:rPr>
          <w:t>impairments</w:t>
        </w:r>
      </w:ins>
      <w:del w:id="24" w:author="Author">
        <w:r w:rsidRPr="005A0A26" w:rsidDel="00B46E4D">
          <w:rPr>
            <w:rFonts w:asciiTheme="majorHAnsi" w:hAnsiTheme="majorHAnsi"/>
            <w:sz w:val="24"/>
            <w:szCs w:val="24"/>
          </w:rPr>
          <w:delText>disabilities,</w:delText>
        </w:r>
      </w:del>
      <w:r w:rsidRPr="005A0A26">
        <w:rPr>
          <w:rFonts w:asciiTheme="majorHAnsi" w:hAnsiTheme="majorHAnsi"/>
          <w:sz w:val="24"/>
          <w:szCs w:val="24"/>
        </w:rPr>
        <w:t xml:space="preserve"> with a significant portion of knowledge flows and innovations that advance human rights and the attainment of development goals.</w:t>
      </w:r>
    </w:p>
    <w:p w14:paraId="2776BB2F" w14:textId="73BD34F4" w:rsidR="0026677D" w:rsidRPr="005A0A26" w:rsidRDefault="002377FB" w:rsidP="005A0A26">
      <w:pPr>
        <w:pStyle w:val="ListParagraph"/>
        <w:numPr>
          <w:ilvl w:val="0"/>
          <w:numId w:val="34"/>
        </w:numPr>
        <w:jc w:val="both"/>
        <w:rPr>
          <w:rFonts w:asciiTheme="majorHAnsi" w:hAnsiTheme="majorHAnsi"/>
          <w:b/>
          <w:bCs/>
          <w:sz w:val="24"/>
          <w:szCs w:val="24"/>
        </w:rPr>
      </w:pPr>
      <w:r w:rsidRPr="005A0A26">
        <w:rPr>
          <w:rFonts w:asciiTheme="majorHAnsi" w:hAnsiTheme="majorHAnsi"/>
          <w:b/>
          <w:bCs/>
          <w:sz w:val="24"/>
          <w:szCs w:val="24"/>
        </w:rPr>
        <w:t>ISOC, Civil Society:</w:t>
      </w:r>
      <w:r w:rsidR="004356FE" w:rsidRPr="005A0A26">
        <w:rPr>
          <w:rFonts w:asciiTheme="majorHAnsi" w:hAnsiTheme="majorHAnsi"/>
          <w:b/>
          <w:bCs/>
          <w:sz w:val="24"/>
          <w:szCs w:val="24"/>
        </w:rPr>
        <w:t xml:space="preserve"> </w:t>
      </w:r>
      <w:commentRangeStart w:id="25"/>
      <w:r w:rsidR="0026677D" w:rsidRPr="005A0A26">
        <w:rPr>
          <w:rFonts w:asciiTheme="majorHAnsi" w:hAnsiTheme="majorHAnsi"/>
          <w:sz w:val="24"/>
          <w:szCs w:val="24"/>
        </w:rPr>
        <w:t>For the post-2015</w:t>
      </w:r>
      <w:ins w:id="26" w:author="Author">
        <w:r w:rsidR="0026677D" w:rsidRPr="005A0A26">
          <w:rPr>
            <w:rFonts w:asciiTheme="majorHAnsi" w:hAnsiTheme="majorHAnsi"/>
            <w:sz w:val="24"/>
            <w:szCs w:val="24"/>
          </w:rPr>
          <w:t xml:space="preserve"> agenda</w:t>
        </w:r>
      </w:ins>
      <w:r w:rsidR="0026677D" w:rsidRPr="005A0A26">
        <w:rPr>
          <w:rFonts w:asciiTheme="majorHAnsi" w:hAnsiTheme="majorHAnsi"/>
          <w:sz w:val="24"/>
          <w:szCs w:val="24"/>
        </w:rPr>
        <w:t>, we envision inclusive Knowledge Societies to facilitate access to information and knowledge</w:t>
      </w:r>
      <w:r w:rsidR="0026677D" w:rsidRPr="005A0A26">
        <w:rPr>
          <w:rFonts w:asciiTheme="majorHAnsi" w:hAnsiTheme="majorHAnsi"/>
          <w:sz w:val="24"/>
          <w:szCs w:val="24"/>
          <w:lang w:val="en"/>
        </w:rPr>
        <w:t xml:space="preserve"> </w:t>
      </w:r>
      <w:r w:rsidR="0026677D" w:rsidRPr="005A0A26">
        <w:rPr>
          <w:rFonts w:asciiTheme="majorHAnsi" w:hAnsiTheme="majorHAnsi"/>
          <w:sz w:val="24"/>
          <w:szCs w:val="24"/>
        </w:rPr>
        <w:t xml:space="preserve">all the world's people, including </w:t>
      </w:r>
      <w:del w:id="27" w:author="Author">
        <w:r w:rsidR="0026677D" w:rsidRPr="005A0A26">
          <w:rPr>
            <w:rFonts w:asciiTheme="majorHAnsi" w:hAnsiTheme="majorHAnsi"/>
            <w:sz w:val="24"/>
            <w:szCs w:val="24"/>
          </w:rPr>
          <w:delText>those the aged and</w:delText>
        </w:r>
      </w:del>
      <w:ins w:id="28" w:author="Author">
        <w:r w:rsidR="0026677D" w:rsidRPr="005A0A26">
          <w:rPr>
            <w:rFonts w:asciiTheme="majorHAnsi" w:hAnsiTheme="majorHAnsi"/>
            <w:sz w:val="24"/>
            <w:szCs w:val="24"/>
          </w:rPr>
          <w:t>people</w:t>
        </w:r>
      </w:ins>
      <w:r w:rsidR="0026677D" w:rsidRPr="005A0A26">
        <w:rPr>
          <w:rFonts w:asciiTheme="majorHAnsi" w:hAnsiTheme="majorHAnsi"/>
          <w:sz w:val="24"/>
          <w:szCs w:val="24"/>
        </w:rPr>
        <w:t xml:space="preserve"> coming from previously marginalized groups and regions in addition to persons with impairments</w:t>
      </w:r>
      <w:del w:id="29" w:author="Author">
        <w:r w:rsidR="0026677D" w:rsidRPr="005A0A26">
          <w:rPr>
            <w:rFonts w:asciiTheme="majorHAnsi" w:hAnsiTheme="majorHAnsi"/>
            <w:sz w:val="24"/>
            <w:szCs w:val="24"/>
          </w:rPr>
          <w:delText xml:space="preserve"> with a</w:delText>
        </w:r>
      </w:del>
      <w:ins w:id="30" w:author="Author">
        <w:r w:rsidR="0026677D" w:rsidRPr="005A0A26">
          <w:rPr>
            <w:rFonts w:asciiTheme="majorHAnsi" w:hAnsiTheme="majorHAnsi"/>
            <w:sz w:val="24"/>
            <w:szCs w:val="24"/>
          </w:rPr>
          <w:t>. A</w:t>
        </w:r>
      </w:ins>
      <w:r w:rsidR="0026677D" w:rsidRPr="005A0A26">
        <w:rPr>
          <w:rFonts w:asciiTheme="majorHAnsi" w:hAnsiTheme="majorHAnsi"/>
          <w:sz w:val="24"/>
          <w:szCs w:val="24"/>
        </w:rPr>
        <w:t xml:space="preserve"> significant portion of knowledge flows and innovations </w:t>
      </w:r>
      <w:del w:id="31" w:author="Author">
        <w:r w:rsidR="0026677D" w:rsidRPr="005A0A26">
          <w:rPr>
            <w:rFonts w:asciiTheme="majorHAnsi" w:hAnsiTheme="majorHAnsi"/>
            <w:sz w:val="24"/>
            <w:szCs w:val="24"/>
          </w:rPr>
          <w:delText>that advance</w:delText>
        </w:r>
      </w:del>
      <w:ins w:id="32" w:author="Author">
        <w:r w:rsidR="0026677D" w:rsidRPr="005A0A26">
          <w:rPr>
            <w:rFonts w:asciiTheme="majorHAnsi" w:hAnsiTheme="majorHAnsi"/>
            <w:sz w:val="24"/>
            <w:szCs w:val="24"/>
          </w:rPr>
          <w:t>should contribute to support</w:t>
        </w:r>
      </w:ins>
      <w:r w:rsidR="0026677D" w:rsidRPr="005A0A26">
        <w:rPr>
          <w:rFonts w:asciiTheme="majorHAnsi" w:hAnsiTheme="majorHAnsi"/>
          <w:sz w:val="24"/>
          <w:szCs w:val="24"/>
        </w:rPr>
        <w:t xml:space="preserve"> human rights and the attainment of development goals.</w:t>
      </w:r>
      <w:commentRangeEnd w:id="25"/>
      <w:r w:rsidR="0026677D" w:rsidRPr="005A0A26">
        <w:rPr>
          <w:rStyle w:val="CommentReference"/>
          <w:rFonts w:asciiTheme="majorHAnsi" w:hAnsiTheme="majorHAnsi"/>
          <w:sz w:val="24"/>
          <w:szCs w:val="24"/>
        </w:rPr>
        <w:commentReference w:id="25"/>
      </w:r>
    </w:p>
    <w:p w14:paraId="5CE572E1" w14:textId="77777777" w:rsidR="002377FB" w:rsidRPr="005A0A26" w:rsidRDefault="002377FB" w:rsidP="005A0A26">
      <w:pPr>
        <w:pStyle w:val="ListParagraph"/>
        <w:jc w:val="both"/>
        <w:rPr>
          <w:rFonts w:asciiTheme="majorHAnsi" w:hAnsiTheme="majorHAnsi"/>
          <w:sz w:val="24"/>
          <w:szCs w:val="24"/>
        </w:rPr>
      </w:pPr>
    </w:p>
    <w:p w14:paraId="11D30258" w14:textId="62F59AB5" w:rsidR="002377FB" w:rsidRPr="005A0A26" w:rsidRDefault="002377FB" w:rsidP="005A0A26">
      <w:pPr>
        <w:pStyle w:val="ListParagraph"/>
        <w:numPr>
          <w:ilvl w:val="0"/>
          <w:numId w:val="34"/>
        </w:numPr>
        <w:jc w:val="both"/>
        <w:rPr>
          <w:rFonts w:asciiTheme="majorHAnsi" w:hAnsiTheme="majorHAnsi"/>
          <w:b/>
          <w:bCs/>
          <w:color w:val="000000" w:themeColor="text1"/>
          <w:sz w:val="24"/>
          <w:szCs w:val="24"/>
        </w:rPr>
      </w:pPr>
      <w:r w:rsidRPr="005A0A26">
        <w:rPr>
          <w:rFonts w:asciiTheme="majorHAnsi" w:hAnsiTheme="majorHAnsi"/>
          <w:b/>
          <w:bCs/>
          <w:color w:val="000000" w:themeColor="text1"/>
          <w:sz w:val="24"/>
          <w:szCs w:val="24"/>
        </w:rPr>
        <w:t>Canada, Government:</w:t>
      </w:r>
      <w:r w:rsidR="004356FE" w:rsidRPr="005A0A26">
        <w:rPr>
          <w:rFonts w:asciiTheme="majorHAnsi" w:hAnsiTheme="majorHAnsi"/>
          <w:b/>
          <w:bCs/>
          <w:color w:val="000000" w:themeColor="text1"/>
          <w:sz w:val="24"/>
          <w:szCs w:val="24"/>
        </w:rPr>
        <w:t xml:space="preserve"> </w:t>
      </w:r>
      <w:commentRangeStart w:id="33"/>
      <w:r w:rsidRPr="005A0A26">
        <w:rPr>
          <w:rFonts w:asciiTheme="majorHAnsi" w:hAnsiTheme="majorHAnsi"/>
          <w:sz w:val="24"/>
          <w:szCs w:val="24"/>
        </w:rPr>
        <w:t>For the post-2015, we envision inclusive Knowledge Societiesto facilitate access to information and knowledge all the world's people, including those the aged and coming from previously marginalized groups and regions in addition to persons with impairments with a significant portion of knowledge flows and innovations that advance human rights and the attainment of development goals.</w:t>
      </w:r>
      <w:commentRangeEnd w:id="33"/>
      <w:r w:rsidRPr="005A0A26">
        <w:rPr>
          <w:rStyle w:val="CommentReference"/>
          <w:rFonts w:asciiTheme="majorHAnsi" w:hAnsiTheme="majorHAnsi"/>
          <w:sz w:val="24"/>
          <w:szCs w:val="24"/>
        </w:rPr>
        <w:commentReference w:id="33"/>
      </w:r>
    </w:p>
    <w:p w14:paraId="6B75D955" w14:textId="77777777" w:rsidR="00341AD3" w:rsidRPr="005A0A26" w:rsidRDefault="00341AD3" w:rsidP="005A0A26">
      <w:pPr>
        <w:pStyle w:val="ListParagraph"/>
        <w:jc w:val="both"/>
        <w:rPr>
          <w:rFonts w:asciiTheme="majorHAnsi" w:hAnsiTheme="majorHAnsi"/>
          <w:sz w:val="24"/>
          <w:szCs w:val="24"/>
        </w:rPr>
      </w:pPr>
    </w:p>
    <w:p w14:paraId="472EE777" w14:textId="77777777" w:rsidR="004356FE" w:rsidRPr="005A0A26" w:rsidRDefault="00341AD3" w:rsidP="005A0A26">
      <w:pPr>
        <w:pStyle w:val="ListParagraph"/>
        <w:numPr>
          <w:ilvl w:val="0"/>
          <w:numId w:val="34"/>
        </w:numPr>
        <w:jc w:val="both"/>
        <w:rPr>
          <w:rFonts w:asciiTheme="majorHAnsi" w:hAnsiTheme="majorHAnsi"/>
          <w:b/>
          <w:bCs/>
          <w:color w:val="000000" w:themeColor="text1"/>
          <w:sz w:val="24"/>
          <w:szCs w:val="24"/>
        </w:rPr>
      </w:pPr>
      <w:r w:rsidRPr="005A0A26">
        <w:rPr>
          <w:rFonts w:asciiTheme="majorHAnsi" w:hAnsiTheme="majorHAnsi"/>
          <w:b/>
          <w:bCs/>
          <w:color w:val="000000" w:themeColor="text1"/>
          <w:sz w:val="24"/>
          <w:szCs w:val="24"/>
        </w:rPr>
        <w:t>Uruguay, Government:</w:t>
      </w:r>
      <w:r w:rsidR="004356FE" w:rsidRPr="005A0A26">
        <w:rPr>
          <w:rFonts w:asciiTheme="majorHAnsi" w:hAnsiTheme="majorHAnsi"/>
          <w:b/>
          <w:bCs/>
          <w:color w:val="000000" w:themeColor="text1"/>
          <w:sz w:val="24"/>
          <w:szCs w:val="24"/>
        </w:rPr>
        <w:t xml:space="preserve"> </w:t>
      </w:r>
      <w:r w:rsidRPr="005A0A26">
        <w:rPr>
          <w:rFonts w:asciiTheme="majorHAnsi" w:hAnsiTheme="majorHAnsi"/>
          <w:color w:val="000000" w:themeColor="text1"/>
          <w:sz w:val="24"/>
          <w:szCs w:val="24"/>
        </w:rPr>
        <w:t>Wording of this section should be revised.</w:t>
      </w:r>
    </w:p>
    <w:p w14:paraId="60C6F39F" w14:textId="77777777" w:rsidR="004356FE" w:rsidRPr="005A0A26" w:rsidRDefault="004356FE" w:rsidP="005A0A26">
      <w:pPr>
        <w:pStyle w:val="ListParagraph"/>
        <w:jc w:val="both"/>
        <w:rPr>
          <w:rFonts w:asciiTheme="majorHAnsi" w:eastAsia="SimSun" w:hAnsiTheme="majorHAnsi" w:cs="Arial"/>
          <w:b/>
          <w:bCs/>
          <w:color w:val="000000" w:themeColor="text1"/>
          <w:sz w:val="24"/>
          <w:szCs w:val="24"/>
        </w:rPr>
      </w:pPr>
    </w:p>
    <w:p w14:paraId="697FD951" w14:textId="3CFCC7E3" w:rsidR="002377FB" w:rsidRPr="00471F87" w:rsidRDefault="004356FE" w:rsidP="005A0A26">
      <w:pPr>
        <w:pStyle w:val="ListParagraph"/>
        <w:numPr>
          <w:ilvl w:val="0"/>
          <w:numId w:val="34"/>
        </w:numPr>
        <w:jc w:val="both"/>
        <w:rPr>
          <w:rFonts w:asciiTheme="majorHAnsi" w:hAnsiTheme="majorHAnsi"/>
          <w:b/>
          <w:bCs/>
          <w:color w:val="000000" w:themeColor="text1"/>
          <w:sz w:val="24"/>
          <w:szCs w:val="24"/>
        </w:rPr>
      </w:pPr>
      <w:r w:rsidRPr="005A0A26">
        <w:rPr>
          <w:rFonts w:asciiTheme="majorHAnsi" w:eastAsia="SimSun" w:hAnsiTheme="majorHAnsi" w:cs="Arial"/>
          <w:b/>
          <w:bCs/>
          <w:color w:val="000000" w:themeColor="text1"/>
          <w:sz w:val="24"/>
          <w:szCs w:val="24"/>
        </w:rPr>
        <w:lastRenderedPageBreak/>
        <w:t xml:space="preserve">Center of Technology and Society, Civil Society: </w:t>
      </w:r>
      <w:r w:rsidRPr="005A0A26">
        <w:rPr>
          <w:rFonts w:asciiTheme="majorHAnsi" w:hAnsiTheme="majorHAnsi"/>
          <w:sz w:val="24"/>
          <w:szCs w:val="24"/>
        </w:rPr>
        <w:t>For the post-2015</w:t>
      </w:r>
      <w:ins w:id="34" w:author="Author">
        <w:r w:rsidRPr="005A0A26">
          <w:rPr>
            <w:rFonts w:asciiTheme="majorHAnsi" w:hAnsiTheme="majorHAnsi"/>
            <w:sz w:val="24"/>
            <w:szCs w:val="24"/>
          </w:rPr>
          <w:t xml:space="preserve"> era</w:t>
        </w:r>
      </w:ins>
      <w:r w:rsidRPr="005A0A26">
        <w:rPr>
          <w:rFonts w:asciiTheme="majorHAnsi" w:hAnsiTheme="majorHAnsi"/>
          <w:sz w:val="24"/>
          <w:szCs w:val="24"/>
        </w:rPr>
        <w:t>, we envision inclusive Knowledge Societies</w:t>
      </w:r>
      <w:r w:rsidRPr="005A0A26">
        <w:rPr>
          <w:rFonts w:asciiTheme="majorHAnsi" w:hAnsiTheme="majorHAnsi"/>
          <w:sz w:val="24"/>
          <w:szCs w:val="24"/>
          <w:rPrChange w:id="35" w:author="Author">
            <w:rPr>
              <w:rFonts w:asciiTheme="majorHAnsi" w:hAnsiTheme="majorHAnsi"/>
              <w:sz w:val="24"/>
            </w:rPr>
          </w:rPrChange>
        </w:rPr>
        <w:t xml:space="preserve"> to facilitate access to information and knowledge</w:t>
      </w:r>
      <w:r w:rsidRPr="005A0A26">
        <w:rPr>
          <w:rFonts w:asciiTheme="majorHAnsi" w:hAnsiTheme="majorHAnsi"/>
          <w:sz w:val="24"/>
          <w:szCs w:val="24"/>
          <w:lang w:val="en"/>
        </w:rPr>
        <w:t xml:space="preserve"> </w:t>
      </w:r>
      <w:r w:rsidRPr="005A0A26">
        <w:rPr>
          <w:rFonts w:asciiTheme="majorHAnsi" w:hAnsiTheme="majorHAnsi"/>
          <w:sz w:val="24"/>
          <w:szCs w:val="24"/>
        </w:rPr>
        <w:t>all the world's people</w:t>
      </w:r>
      <w:r w:rsidRPr="005A0A26">
        <w:rPr>
          <w:rFonts w:asciiTheme="majorHAnsi" w:hAnsiTheme="majorHAnsi"/>
          <w:sz w:val="24"/>
          <w:szCs w:val="24"/>
          <w:rPrChange w:id="36" w:author="Author">
            <w:rPr>
              <w:rFonts w:asciiTheme="majorHAnsi" w:hAnsiTheme="majorHAnsi"/>
              <w:sz w:val="24"/>
            </w:rPr>
          </w:rPrChange>
        </w:rPr>
        <w:t xml:space="preserve">, </w:t>
      </w:r>
      <w:ins w:id="37" w:author="Author">
        <w:r w:rsidRPr="005A0A26">
          <w:rPr>
            <w:rFonts w:asciiTheme="majorHAnsi" w:hAnsiTheme="majorHAnsi"/>
            <w:sz w:val="24"/>
            <w:szCs w:val="24"/>
          </w:rPr>
          <w:t xml:space="preserve">where there is an increased and informed participation of all groups, where there is an increased and informed participation of all groups, </w:t>
        </w:r>
      </w:ins>
      <w:r w:rsidRPr="005A0A26">
        <w:rPr>
          <w:rFonts w:asciiTheme="majorHAnsi" w:hAnsiTheme="majorHAnsi"/>
          <w:sz w:val="24"/>
          <w:szCs w:val="24"/>
        </w:rPr>
        <w:t xml:space="preserve">including those </w:t>
      </w:r>
      <w:r w:rsidRPr="005A0A26">
        <w:rPr>
          <w:rFonts w:asciiTheme="majorHAnsi" w:hAnsiTheme="majorHAnsi"/>
          <w:sz w:val="24"/>
          <w:szCs w:val="24"/>
          <w:rPrChange w:id="38" w:author="Author">
            <w:rPr>
              <w:rFonts w:asciiTheme="majorHAnsi" w:hAnsiTheme="majorHAnsi"/>
              <w:sz w:val="24"/>
            </w:rPr>
          </w:rPrChange>
        </w:rPr>
        <w:t xml:space="preserve">the aged and coming from previously marginalized groups and regions in addition </w:t>
      </w:r>
      <w:del w:id="39" w:author="Author">
        <w:r w:rsidRPr="005A0A26">
          <w:rPr>
            <w:rFonts w:asciiTheme="majorHAnsi" w:hAnsiTheme="majorHAnsi"/>
            <w:sz w:val="24"/>
            <w:szCs w:val="24"/>
          </w:rPr>
          <w:delText>to</w:delText>
        </w:r>
      </w:del>
      <w:ins w:id="40" w:author="Author">
        <w:r w:rsidRPr="005A0A26">
          <w:rPr>
            <w:rFonts w:asciiTheme="majorHAnsi" w:hAnsiTheme="majorHAnsi"/>
            <w:sz w:val="24"/>
            <w:szCs w:val="24"/>
          </w:rPr>
          <w:t>toandand</w:t>
        </w:r>
      </w:ins>
      <w:r w:rsidRPr="005A0A26">
        <w:rPr>
          <w:rFonts w:asciiTheme="majorHAnsi" w:hAnsiTheme="majorHAnsi"/>
          <w:sz w:val="24"/>
          <w:szCs w:val="24"/>
        </w:rPr>
        <w:t xml:space="preserve"> persons with </w:t>
      </w:r>
      <w:del w:id="41" w:author="Author">
        <w:r w:rsidRPr="005A0A26">
          <w:rPr>
            <w:rFonts w:asciiTheme="majorHAnsi" w:hAnsiTheme="majorHAnsi"/>
            <w:sz w:val="24"/>
            <w:szCs w:val="24"/>
          </w:rPr>
          <w:delText>impairments</w:delText>
        </w:r>
      </w:del>
      <w:ins w:id="42" w:author="Author">
        <w:r w:rsidRPr="005A0A26">
          <w:rPr>
            <w:rFonts w:asciiTheme="majorHAnsi" w:hAnsiTheme="majorHAnsi"/>
            <w:sz w:val="24"/>
            <w:szCs w:val="24"/>
          </w:rPr>
          <w:t>impairments</w:t>
        </w:r>
      </w:ins>
      <w:r w:rsidRPr="005A0A26">
        <w:rPr>
          <w:rFonts w:asciiTheme="majorHAnsi" w:hAnsiTheme="majorHAnsi"/>
          <w:sz w:val="24"/>
          <w:szCs w:val="24"/>
        </w:rPr>
        <w:t xml:space="preserve"> </w:t>
      </w:r>
      <w:ins w:id="43" w:author="Author">
        <w:r w:rsidRPr="005A0A26">
          <w:rPr>
            <w:rFonts w:asciiTheme="majorHAnsi" w:hAnsiTheme="majorHAnsi"/>
            <w:sz w:val="24"/>
            <w:szCs w:val="24"/>
          </w:rPr>
          <w:t>disabilities,</w:t>
        </w:r>
      </w:ins>
      <w:r w:rsidRPr="005A0A26">
        <w:rPr>
          <w:rFonts w:asciiTheme="majorHAnsi" w:hAnsiTheme="majorHAnsi"/>
          <w:sz w:val="24"/>
          <w:szCs w:val="24"/>
        </w:rPr>
        <w:t xml:space="preserve"> with a significant portion of knowledge flows and innovations that advance human rights and the attainment of development goals.</w:t>
      </w:r>
      <w:ins w:id="44" w:author="Author">
        <w:r w:rsidRPr="005A0A26">
          <w:rPr>
            <w:rFonts w:asciiTheme="majorHAnsi" w:hAnsiTheme="majorHAnsi"/>
            <w:sz w:val="24"/>
            <w:szCs w:val="24"/>
          </w:rPr>
          <w:t xml:space="preserve"> Facilitated access should be considered access that is unfettered by technological restraints, and respectful of users’ privacy and other human rights. </w:t>
        </w:r>
      </w:ins>
    </w:p>
    <w:p w14:paraId="6578D0C4" w14:textId="77777777" w:rsidR="00471F87" w:rsidRPr="00471F87" w:rsidRDefault="00471F87" w:rsidP="00471F87">
      <w:pPr>
        <w:pStyle w:val="ListParagraph"/>
        <w:rPr>
          <w:rFonts w:asciiTheme="majorHAnsi" w:hAnsiTheme="majorHAnsi"/>
          <w:b/>
          <w:bCs/>
          <w:color w:val="000000" w:themeColor="text1"/>
          <w:sz w:val="24"/>
          <w:szCs w:val="24"/>
        </w:rPr>
      </w:pPr>
    </w:p>
    <w:p w14:paraId="587040F5" w14:textId="26666A45" w:rsidR="00471F87" w:rsidRPr="00471F87" w:rsidRDefault="00471F87" w:rsidP="00471F87">
      <w:pPr>
        <w:pStyle w:val="ListParagraph"/>
        <w:numPr>
          <w:ilvl w:val="0"/>
          <w:numId w:val="34"/>
        </w:numPr>
        <w:jc w:val="both"/>
        <w:rPr>
          <w:rFonts w:asciiTheme="majorBidi" w:hAnsiTheme="majorBidi" w:cstheme="majorBidi"/>
        </w:rPr>
      </w:pPr>
      <w:r w:rsidRPr="00471F87">
        <w:rPr>
          <w:rFonts w:asciiTheme="majorHAnsi" w:hAnsiTheme="majorHAnsi"/>
          <w:b/>
          <w:bCs/>
          <w:color w:val="000000" w:themeColor="text1"/>
          <w:sz w:val="24"/>
          <w:szCs w:val="24"/>
        </w:rPr>
        <w:t xml:space="preserve">UNESCWA, International Organization: </w:t>
      </w:r>
      <w:r w:rsidRPr="00471F87">
        <w:rPr>
          <w:rFonts w:asciiTheme="majorHAnsi" w:hAnsiTheme="majorHAnsi" w:cstheme="majorBidi"/>
          <w:sz w:val="24"/>
          <w:szCs w:val="24"/>
        </w:rPr>
        <w:t>We agree that it is no longer enough to ensure accessibility to information and knowledge, but it is also important to stress on the use of information and the generation of knowledge taking into account the national regulatory framework, intellectual property and copyright, as well as other instruments such as human rights</w:t>
      </w:r>
      <w:r w:rsidRPr="00471F87">
        <w:rPr>
          <w:rFonts w:asciiTheme="majorBidi" w:hAnsiTheme="majorBidi" w:cstheme="majorBidi"/>
        </w:rPr>
        <w:t>.</w:t>
      </w:r>
    </w:p>
    <w:p w14:paraId="3CF64F68" w14:textId="77777777" w:rsidR="00A83149" w:rsidRDefault="00A83149" w:rsidP="005A0A26">
      <w:pPr>
        <w:jc w:val="both"/>
        <w:rPr>
          <w:rFonts w:asciiTheme="majorHAnsi" w:hAnsiTheme="majorHAnsi"/>
          <w:b/>
          <w:bCs/>
          <w:sz w:val="24"/>
          <w:szCs w:val="24"/>
        </w:rPr>
      </w:pPr>
      <w:r w:rsidRPr="005A0A26">
        <w:rPr>
          <w:rFonts w:asciiTheme="majorHAnsi" w:hAnsiTheme="majorHAnsi"/>
          <w:b/>
          <w:bCs/>
          <w:sz w:val="24"/>
          <w:szCs w:val="24"/>
        </w:rPr>
        <w:t>2.</w:t>
      </w:r>
      <w:r w:rsidRPr="005A0A26">
        <w:rPr>
          <w:rFonts w:asciiTheme="majorHAnsi" w:hAnsiTheme="majorHAnsi"/>
          <w:b/>
          <w:bCs/>
          <w:sz w:val="24"/>
          <w:szCs w:val="24"/>
        </w:rPr>
        <w:tab/>
        <w:t>Pillars</w:t>
      </w:r>
    </w:p>
    <w:p w14:paraId="7D4C7091" w14:textId="77777777" w:rsidR="00471F87" w:rsidRPr="00471F87" w:rsidRDefault="005A0A26" w:rsidP="00471F87">
      <w:pPr>
        <w:pStyle w:val="ListParagraph"/>
        <w:numPr>
          <w:ilvl w:val="0"/>
          <w:numId w:val="34"/>
        </w:numPr>
        <w:jc w:val="both"/>
        <w:rPr>
          <w:rFonts w:asciiTheme="majorHAnsi" w:hAnsiTheme="majorHAnsi"/>
          <w:b/>
          <w:bCs/>
          <w:color w:val="000000" w:themeColor="text1"/>
          <w:sz w:val="24"/>
          <w:szCs w:val="24"/>
        </w:rPr>
      </w:pPr>
      <w:r w:rsidRPr="005A0A26">
        <w:rPr>
          <w:rFonts w:asciiTheme="majorHAnsi" w:hAnsiTheme="majorHAnsi"/>
          <w:b/>
          <w:bCs/>
          <w:color w:val="000000" w:themeColor="text1"/>
          <w:sz w:val="24"/>
          <w:szCs w:val="24"/>
        </w:rPr>
        <w:t xml:space="preserve">Uruguay, Government: </w:t>
      </w:r>
      <w:r w:rsidRPr="005A0A26">
        <w:rPr>
          <w:rFonts w:asciiTheme="majorHAnsi" w:hAnsiTheme="majorHAnsi"/>
          <w:color w:val="000000" w:themeColor="text1"/>
          <w:sz w:val="24"/>
          <w:szCs w:val="24"/>
        </w:rPr>
        <w:t>Wording of this section should be revised.</w:t>
      </w:r>
    </w:p>
    <w:p w14:paraId="14E9519D" w14:textId="788771EB" w:rsidR="00471F87" w:rsidRPr="00471F87" w:rsidRDefault="00471F87" w:rsidP="00471F87">
      <w:pPr>
        <w:pStyle w:val="ListParagraph"/>
        <w:numPr>
          <w:ilvl w:val="0"/>
          <w:numId w:val="34"/>
        </w:numPr>
        <w:jc w:val="both"/>
        <w:rPr>
          <w:rFonts w:asciiTheme="majorHAnsi" w:hAnsiTheme="majorHAnsi"/>
          <w:b/>
          <w:bCs/>
          <w:color w:val="000000" w:themeColor="text1"/>
          <w:sz w:val="24"/>
          <w:szCs w:val="24"/>
        </w:rPr>
      </w:pPr>
      <w:r w:rsidRPr="00471F87">
        <w:rPr>
          <w:rFonts w:asciiTheme="majorHAnsi" w:hAnsiTheme="majorHAnsi"/>
          <w:b/>
          <w:bCs/>
          <w:color w:val="000000" w:themeColor="text1"/>
          <w:sz w:val="24"/>
          <w:szCs w:val="24"/>
        </w:rPr>
        <w:t>UNESCWA, International Organization</w:t>
      </w:r>
      <w:r w:rsidRPr="00471F87">
        <w:rPr>
          <w:rFonts w:asciiTheme="majorHAnsi" w:hAnsiTheme="majorHAnsi"/>
          <w:color w:val="000000" w:themeColor="text1"/>
          <w:sz w:val="24"/>
          <w:szCs w:val="24"/>
        </w:rPr>
        <w:t xml:space="preserve">: </w:t>
      </w:r>
      <w:r w:rsidRPr="00471F87">
        <w:rPr>
          <w:rFonts w:asciiTheme="majorHAnsi" w:hAnsiTheme="majorHAnsi" w:cstheme="majorBidi"/>
          <w:sz w:val="24"/>
          <w:szCs w:val="24"/>
        </w:rPr>
        <w:t>We suggest the addition of another pillar that focus on the policies, action plans and initiatives aimed at ensuring access to information and knowledge for specific communities such as women and girls, youth, aged groups and people with disabilities.</w:t>
      </w:r>
    </w:p>
    <w:p w14:paraId="55ECA5C9" w14:textId="77777777" w:rsidR="00471F87" w:rsidRPr="00471F87" w:rsidRDefault="00471F87" w:rsidP="00471F87">
      <w:pPr>
        <w:pStyle w:val="ListParagraph"/>
        <w:numPr>
          <w:ilvl w:val="1"/>
          <w:numId w:val="48"/>
        </w:numPr>
        <w:tabs>
          <w:tab w:val="left" w:pos="426"/>
          <w:tab w:val="left" w:pos="1418"/>
        </w:tabs>
        <w:spacing w:after="60" w:line="240" w:lineRule="auto"/>
        <w:ind w:left="1418" w:hanging="425"/>
        <w:contextualSpacing w:val="0"/>
        <w:jc w:val="both"/>
        <w:rPr>
          <w:rFonts w:asciiTheme="majorHAnsi" w:hAnsiTheme="majorHAnsi" w:cstheme="majorBidi"/>
          <w:sz w:val="24"/>
          <w:szCs w:val="24"/>
        </w:rPr>
      </w:pPr>
      <w:r w:rsidRPr="00471F87">
        <w:rPr>
          <w:rFonts w:asciiTheme="majorHAnsi" w:hAnsiTheme="majorHAnsi" w:cstheme="majorBidi"/>
          <w:i/>
          <w:iCs/>
          <w:sz w:val="24"/>
          <w:szCs w:val="24"/>
        </w:rPr>
        <w:t>For example:</w:t>
      </w:r>
      <w:r w:rsidRPr="00471F87">
        <w:rPr>
          <w:rFonts w:asciiTheme="majorHAnsi" w:hAnsiTheme="majorHAnsi" w:cstheme="majorBidi"/>
          <w:sz w:val="24"/>
          <w:szCs w:val="24"/>
        </w:rPr>
        <w:t xml:space="preserve"> Promote the development and implementation of policies, actions plans and initiatives aimed at providing access to information and knowledge for specific communities (or vulnerable and marginalized groups), including women and girls, youth, elderly people and people with disabilities.</w:t>
      </w:r>
    </w:p>
    <w:p w14:paraId="72A1013C" w14:textId="77777777" w:rsidR="00471F87" w:rsidRPr="00471F87" w:rsidRDefault="00471F87" w:rsidP="00471F87">
      <w:pPr>
        <w:pStyle w:val="ListParagraph"/>
        <w:numPr>
          <w:ilvl w:val="0"/>
          <w:numId w:val="48"/>
        </w:numPr>
        <w:tabs>
          <w:tab w:val="left" w:pos="993"/>
        </w:tabs>
        <w:spacing w:after="60" w:line="240" w:lineRule="auto"/>
        <w:ind w:left="993" w:hanging="426"/>
        <w:contextualSpacing w:val="0"/>
        <w:jc w:val="both"/>
        <w:rPr>
          <w:rFonts w:asciiTheme="majorHAnsi" w:hAnsiTheme="majorHAnsi" w:cstheme="majorBidi"/>
          <w:sz w:val="24"/>
          <w:szCs w:val="24"/>
        </w:rPr>
      </w:pPr>
      <w:r w:rsidRPr="00471F87">
        <w:rPr>
          <w:rFonts w:asciiTheme="majorHAnsi" w:hAnsiTheme="majorHAnsi" w:cstheme="majorBidi"/>
          <w:i/>
          <w:iCs/>
          <w:sz w:val="24"/>
          <w:szCs w:val="24"/>
        </w:rPr>
        <w:t>Pillar a:</w:t>
      </w:r>
      <w:r w:rsidRPr="00471F87">
        <w:rPr>
          <w:rFonts w:asciiTheme="majorHAnsi" w:hAnsiTheme="majorHAnsi" w:cstheme="majorBidi"/>
          <w:sz w:val="24"/>
          <w:szCs w:val="24"/>
        </w:rPr>
        <w:t xml:space="preserve"> We suggest the addition of “open information and knowledge” to this pillar. </w:t>
      </w:r>
    </w:p>
    <w:p w14:paraId="510FFC89" w14:textId="60F69EFF" w:rsidR="005A0A26" w:rsidRDefault="00471F87" w:rsidP="00471F87">
      <w:pPr>
        <w:pStyle w:val="ListParagraph"/>
        <w:numPr>
          <w:ilvl w:val="1"/>
          <w:numId w:val="48"/>
        </w:numPr>
        <w:tabs>
          <w:tab w:val="left" w:pos="426"/>
          <w:tab w:val="left" w:pos="1418"/>
        </w:tabs>
        <w:spacing w:after="60" w:line="240" w:lineRule="auto"/>
        <w:ind w:left="1418" w:hanging="425"/>
        <w:contextualSpacing w:val="0"/>
        <w:jc w:val="both"/>
        <w:rPr>
          <w:rFonts w:asciiTheme="majorHAnsi" w:hAnsiTheme="majorHAnsi" w:cstheme="majorBidi"/>
          <w:sz w:val="24"/>
          <w:szCs w:val="24"/>
        </w:rPr>
      </w:pPr>
      <w:r w:rsidRPr="00471F87">
        <w:rPr>
          <w:rFonts w:asciiTheme="majorHAnsi" w:hAnsiTheme="majorHAnsi" w:cstheme="majorBidi"/>
          <w:i/>
          <w:iCs/>
          <w:sz w:val="24"/>
          <w:szCs w:val="24"/>
        </w:rPr>
        <w:t>For example</w:t>
      </w:r>
      <w:r w:rsidRPr="00471F87">
        <w:rPr>
          <w:rFonts w:asciiTheme="majorHAnsi" w:hAnsiTheme="majorHAnsi" w:cstheme="majorBidi"/>
          <w:sz w:val="24"/>
          <w:szCs w:val="24"/>
        </w:rPr>
        <w:t xml:space="preserve">: Promotion of government-led open data, </w:t>
      </w:r>
      <w:r w:rsidRPr="00471F87">
        <w:rPr>
          <w:rFonts w:asciiTheme="majorHAnsi" w:hAnsiTheme="majorHAnsi" w:cstheme="majorBidi"/>
          <w:sz w:val="24"/>
          <w:szCs w:val="24"/>
          <w:u w:val="single"/>
        </w:rPr>
        <w:t>information, knowledge,</w:t>
      </w:r>
      <w:r w:rsidRPr="00471F87">
        <w:rPr>
          <w:rFonts w:asciiTheme="majorHAnsi" w:hAnsiTheme="majorHAnsi" w:cstheme="majorBidi"/>
          <w:sz w:val="24"/>
          <w:szCs w:val="24"/>
        </w:rPr>
        <w:t xml:space="preserve"> software (FOSS), and other open solution strategies, resources </w:t>
      </w:r>
      <w:r w:rsidRPr="00471F87">
        <w:rPr>
          <w:rFonts w:asciiTheme="majorHAnsi" w:hAnsiTheme="majorHAnsi" w:cstheme="majorBidi"/>
          <w:sz w:val="24"/>
          <w:szCs w:val="24"/>
          <w:u w:val="single"/>
        </w:rPr>
        <w:t xml:space="preserve">and standards </w:t>
      </w:r>
      <w:r w:rsidRPr="00471F87">
        <w:rPr>
          <w:rFonts w:asciiTheme="majorHAnsi" w:hAnsiTheme="majorHAnsi" w:cstheme="majorBidi"/>
          <w:sz w:val="24"/>
          <w:szCs w:val="24"/>
        </w:rPr>
        <w:t>in all countries and languages.</w:t>
      </w:r>
    </w:p>
    <w:p w14:paraId="703E8622" w14:textId="77777777" w:rsidR="00471F87" w:rsidRPr="00471F87" w:rsidRDefault="00471F87" w:rsidP="00471F87">
      <w:pPr>
        <w:pStyle w:val="ListParagraph"/>
        <w:tabs>
          <w:tab w:val="left" w:pos="426"/>
          <w:tab w:val="left" w:pos="1418"/>
        </w:tabs>
        <w:spacing w:after="60" w:line="240" w:lineRule="auto"/>
        <w:ind w:left="1418"/>
        <w:contextualSpacing w:val="0"/>
        <w:jc w:val="both"/>
        <w:rPr>
          <w:rFonts w:asciiTheme="majorHAnsi" w:hAnsiTheme="majorHAnsi" w:cstheme="majorBidi"/>
          <w:sz w:val="24"/>
          <w:szCs w:val="24"/>
        </w:rPr>
      </w:pPr>
    </w:p>
    <w:p w14:paraId="505126E4" w14:textId="30058835" w:rsidR="005E5BCF" w:rsidRPr="005A0A26" w:rsidRDefault="005E5BCF" w:rsidP="005A0A26">
      <w:pPr>
        <w:pStyle w:val="ListParagraph"/>
        <w:numPr>
          <w:ilvl w:val="0"/>
          <w:numId w:val="19"/>
        </w:numPr>
        <w:ind w:left="0"/>
        <w:jc w:val="both"/>
        <w:rPr>
          <w:rFonts w:asciiTheme="majorHAnsi" w:hAnsiTheme="majorHAnsi"/>
          <w:sz w:val="24"/>
          <w:szCs w:val="24"/>
        </w:rPr>
      </w:pPr>
      <w:r w:rsidRPr="005A0A26">
        <w:rPr>
          <w:rFonts w:asciiTheme="majorHAnsi" w:hAnsiTheme="majorHAnsi"/>
          <w:sz w:val="24"/>
          <w:szCs w:val="24"/>
        </w:rPr>
        <w:t>Government-led open data, FOSS, and other open solution strategies and resources promoted in all countries</w:t>
      </w:r>
      <w:ins w:id="45" w:author="Author">
        <w:r w:rsidR="003301F5" w:rsidRPr="005A0A26">
          <w:rPr>
            <w:rFonts w:asciiTheme="majorHAnsi" w:hAnsiTheme="majorHAnsi"/>
            <w:sz w:val="24"/>
            <w:szCs w:val="24"/>
          </w:rPr>
          <w:t xml:space="preserve"> and languages</w:t>
        </w:r>
      </w:ins>
      <w:r w:rsidR="00091E11" w:rsidRPr="005A0A26">
        <w:rPr>
          <w:rFonts w:asciiTheme="majorHAnsi" w:hAnsiTheme="majorHAnsi"/>
          <w:sz w:val="24"/>
          <w:szCs w:val="24"/>
        </w:rPr>
        <w:t>.</w:t>
      </w:r>
    </w:p>
    <w:p w14:paraId="429436AE" w14:textId="77777777" w:rsidR="004356FE" w:rsidRPr="005A0A26" w:rsidRDefault="004356FE" w:rsidP="005A0A26">
      <w:pPr>
        <w:pStyle w:val="ListParagraph"/>
        <w:ind w:left="0"/>
        <w:jc w:val="both"/>
        <w:rPr>
          <w:rFonts w:asciiTheme="majorHAnsi" w:hAnsiTheme="majorHAnsi"/>
          <w:sz w:val="24"/>
          <w:szCs w:val="24"/>
        </w:rPr>
      </w:pPr>
    </w:p>
    <w:p w14:paraId="3C3C1D75" w14:textId="173F323D" w:rsidR="004356FE" w:rsidRPr="005A0A26" w:rsidDel="00675190" w:rsidRDefault="004356FE">
      <w:pPr>
        <w:pStyle w:val="ListParagraph"/>
        <w:numPr>
          <w:ilvl w:val="0"/>
          <w:numId w:val="41"/>
        </w:numPr>
        <w:jc w:val="both"/>
        <w:rPr>
          <w:del w:id="46" w:author="Author"/>
          <w:rFonts w:asciiTheme="majorHAnsi" w:hAnsiTheme="majorHAnsi"/>
          <w:sz w:val="24"/>
          <w:szCs w:val="24"/>
        </w:rPr>
        <w:pPrChange w:id="47" w:author="Author">
          <w:pPr>
            <w:pStyle w:val="ListParagraph"/>
            <w:numPr>
              <w:numId w:val="19"/>
            </w:numPr>
            <w:ind w:left="360" w:hanging="360"/>
            <w:jc w:val="both"/>
          </w:pPr>
        </w:pPrChange>
      </w:pPr>
      <w:r w:rsidRPr="005A0A26">
        <w:rPr>
          <w:rFonts w:asciiTheme="majorHAnsi" w:eastAsia="SimSun" w:hAnsiTheme="majorHAnsi" w:cs="Arial"/>
          <w:b/>
          <w:bCs/>
          <w:color w:val="000000" w:themeColor="text1"/>
          <w:sz w:val="24"/>
          <w:szCs w:val="24"/>
        </w:rPr>
        <w:t xml:space="preserve">Center of Technology and Society, Civil Society: </w:t>
      </w:r>
      <w:r w:rsidRPr="005A0A26">
        <w:rPr>
          <w:rFonts w:asciiTheme="majorHAnsi" w:hAnsiTheme="majorHAnsi"/>
          <w:sz w:val="24"/>
          <w:szCs w:val="24"/>
        </w:rPr>
        <w:t>Government-led open data</w:t>
      </w:r>
      <w:ins w:id="48" w:author="Author">
        <w:r w:rsidRPr="005A0A26">
          <w:rPr>
            <w:rFonts w:asciiTheme="majorHAnsi" w:hAnsiTheme="majorHAnsi"/>
            <w:sz w:val="24"/>
            <w:szCs w:val="24"/>
          </w:rPr>
          <w:t xml:space="preserve">, </w:t>
        </w:r>
        <w:r w:rsidRPr="005A0A26">
          <w:rPr>
            <w:rFonts w:asciiTheme="majorHAnsi" w:hAnsiTheme="majorHAnsi"/>
            <w:sz w:val="24"/>
            <w:szCs w:val="24"/>
            <w:shd w:val="clear" w:color="auto" w:fill="00FFFF"/>
          </w:rPr>
          <w:t>open science, open access, open educational resources</w:t>
        </w:r>
      </w:ins>
      <w:r w:rsidRPr="005A0A26">
        <w:rPr>
          <w:rFonts w:asciiTheme="majorHAnsi" w:hAnsiTheme="majorHAnsi"/>
          <w:sz w:val="24"/>
          <w:szCs w:val="24"/>
        </w:rPr>
        <w:t>, FOSS, and other open solution strategies and resources promoted in all countries</w:t>
      </w:r>
      <w:r w:rsidRPr="005A0A26">
        <w:rPr>
          <w:rFonts w:asciiTheme="majorHAnsi" w:hAnsiTheme="majorHAnsi"/>
          <w:sz w:val="24"/>
          <w:szCs w:val="24"/>
          <w:rPrChange w:id="49" w:author="Author">
            <w:rPr>
              <w:rFonts w:asciiTheme="majorHAnsi" w:hAnsiTheme="majorHAnsi"/>
              <w:sz w:val="24"/>
            </w:rPr>
          </w:rPrChange>
        </w:rPr>
        <w:t xml:space="preserve"> and languages</w:t>
      </w:r>
    </w:p>
    <w:p w14:paraId="544DD810" w14:textId="77777777" w:rsidR="00675190" w:rsidRPr="005A0A26" w:rsidRDefault="00675190" w:rsidP="005A0A26">
      <w:pPr>
        <w:pStyle w:val="ListParagraph"/>
        <w:ind w:left="0"/>
        <w:jc w:val="both"/>
        <w:rPr>
          <w:ins w:id="50" w:author="Author"/>
          <w:rFonts w:asciiTheme="majorHAnsi" w:hAnsiTheme="majorHAnsi"/>
          <w:sz w:val="24"/>
          <w:szCs w:val="24"/>
        </w:rPr>
      </w:pPr>
    </w:p>
    <w:p w14:paraId="4966B27B" w14:textId="77777777" w:rsidR="00675190" w:rsidRPr="005A0A26" w:rsidRDefault="00A3593A" w:rsidP="005A0A26">
      <w:pPr>
        <w:pStyle w:val="ListParagraph"/>
        <w:numPr>
          <w:ilvl w:val="0"/>
          <w:numId w:val="19"/>
        </w:numPr>
        <w:ind w:left="0"/>
        <w:jc w:val="both"/>
        <w:rPr>
          <w:rFonts w:asciiTheme="majorHAnsi" w:hAnsiTheme="majorHAnsi"/>
          <w:sz w:val="24"/>
          <w:szCs w:val="24"/>
        </w:rPr>
      </w:pPr>
      <w:ins w:id="51" w:author="Author">
        <w:r w:rsidRPr="005A0A26">
          <w:rPr>
            <w:rFonts w:asciiTheme="majorHAnsi" w:eastAsia="MS Mincho" w:hAnsiTheme="majorHAnsi"/>
            <w:sz w:val="24"/>
            <w:szCs w:val="24"/>
            <w:lang w:eastAsia="ja-JP"/>
          </w:rPr>
          <w:lastRenderedPageBreak/>
          <w:t>P</w:t>
        </w:r>
      </w:ins>
      <w:r w:rsidR="005E5BCF" w:rsidRPr="005A0A26">
        <w:rPr>
          <w:rFonts w:asciiTheme="majorHAnsi" w:hAnsiTheme="majorHAnsi"/>
          <w:sz w:val="24"/>
          <w:szCs w:val="24"/>
        </w:rPr>
        <w:t>roject support for expanding and enhancing access to information in the public domain</w:t>
      </w:r>
      <w:ins w:id="52" w:author="Author">
        <w:r w:rsidR="00675190" w:rsidRPr="005A0A26">
          <w:rPr>
            <w:rFonts w:asciiTheme="majorHAnsi" w:hAnsiTheme="majorHAnsi"/>
            <w:sz w:val="24"/>
            <w:szCs w:val="24"/>
          </w:rPr>
          <w:t xml:space="preserve"> or alternative: Strong policy, programme and project support for expanding and enhancing public access to information </w:t>
        </w:r>
      </w:ins>
    </w:p>
    <w:p w14:paraId="13DFF444" w14:textId="77777777" w:rsidR="001B2F0A" w:rsidRPr="005A0A26" w:rsidRDefault="001B2F0A" w:rsidP="005A0A26">
      <w:pPr>
        <w:pStyle w:val="ListParagraph"/>
        <w:ind w:left="0"/>
        <w:jc w:val="both"/>
        <w:rPr>
          <w:rFonts w:asciiTheme="majorHAnsi" w:hAnsiTheme="majorHAnsi"/>
          <w:sz w:val="24"/>
          <w:szCs w:val="24"/>
        </w:rPr>
      </w:pPr>
    </w:p>
    <w:p w14:paraId="6111434D" w14:textId="035FB382" w:rsidR="001B2F0A" w:rsidRPr="005A0A26" w:rsidRDefault="001B2F0A" w:rsidP="005A0A26">
      <w:pPr>
        <w:pStyle w:val="ListParagraph"/>
        <w:numPr>
          <w:ilvl w:val="0"/>
          <w:numId w:val="41"/>
        </w:numPr>
        <w:jc w:val="both"/>
        <w:rPr>
          <w:rFonts w:asciiTheme="majorHAnsi" w:hAnsiTheme="majorHAnsi"/>
          <w:sz w:val="24"/>
          <w:szCs w:val="24"/>
        </w:rPr>
      </w:pPr>
      <w:r w:rsidRPr="005A0A26">
        <w:rPr>
          <w:rFonts w:asciiTheme="majorHAnsi" w:eastAsia="SimSun" w:hAnsiTheme="majorHAnsi" w:cs="Arial"/>
          <w:b/>
          <w:bCs/>
          <w:color w:val="000000" w:themeColor="text1"/>
          <w:sz w:val="24"/>
          <w:szCs w:val="24"/>
        </w:rPr>
        <w:t xml:space="preserve">Center of Technology and Society, Civil Society: </w:t>
      </w:r>
    </w:p>
    <w:p w14:paraId="469EFE89" w14:textId="77777777" w:rsidR="001B2F0A" w:rsidRPr="005A0A26" w:rsidRDefault="001B2F0A">
      <w:pPr>
        <w:pStyle w:val="ListParagraph"/>
        <w:numPr>
          <w:ilvl w:val="0"/>
          <w:numId w:val="42"/>
        </w:numPr>
        <w:suppressAutoHyphens/>
        <w:contextualSpacing w:val="0"/>
        <w:jc w:val="both"/>
        <w:rPr>
          <w:rFonts w:asciiTheme="majorHAnsi" w:hAnsiTheme="majorHAnsi"/>
          <w:sz w:val="24"/>
          <w:szCs w:val="24"/>
        </w:rPr>
        <w:pPrChange w:id="53" w:author="Author">
          <w:pPr>
            <w:pStyle w:val="ListParagraph"/>
            <w:numPr>
              <w:numId w:val="25"/>
            </w:numPr>
            <w:ind w:hanging="360"/>
            <w:jc w:val="both"/>
          </w:pPr>
        </w:pPrChange>
      </w:pPr>
      <w:r w:rsidRPr="005A0A26">
        <w:rPr>
          <w:rFonts w:asciiTheme="majorHAnsi" w:hAnsiTheme="majorHAnsi"/>
          <w:sz w:val="24"/>
          <w:szCs w:val="24"/>
        </w:rPr>
        <w:t>P</w:t>
      </w:r>
      <w:r w:rsidRPr="005A0A26">
        <w:rPr>
          <w:rFonts w:asciiTheme="majorHAnsi" w:hAnsiTheme="majorHAnsi"/>
          <w:sz w:val="24"/>
          <w:szCs w:val="24"/>
          <w:rPrChange w:id="54" w:author="Author">
            <w:rPr>
              <w:rFonts w:asciiTheme="majorHAnsi" w:hAnsiTheme="majorHAnsi"/>
              <w:sz w:val="24"/>
            </w:rPr>
          </w:rPrChange>
        </w:rPr>
        <w:t xml:space="preserve">roject support for expanding and enhancing access to information in the public domain </w:t>
      </w:r>
    </w:p>
    <w:p w14:paraId="11AA8795" w14:textId="58B1B4B6" w:rsidR="001B2F0A" w:rsidRPr="005A0A26" w:rsidRDefault="001B2F0A" w:rsidP="005A0A26">
      <w:pPr>
        <w:pStyle w:val="ListParagraph"/>
        <w:numPr>
          <w:ilvl w:val="0"/>
          <w:numId w:val="42"/>
        </w:numPr>
        <w:suppressAutoHyphens/>
        <w:contextualSpacing w:val="0"/>
        <w:jc w:val="both"/>
        <w:rPr>
          <w:rFonts w:asciiTheme="majorHAnsi" w:hAnsiTheme="majorHAnsi"/>
          <w:sz w:val="24"/>
          <w:szCs w:val="24"/>
        </w:rPr>
      </w:pPr>
      <w:r w:rsidRPr="005A0A26">
        <w:rPr>
          <w:rFonts w:asciiTheme="majorHAnsi" w:hAnsiTheme="majorHAnsi"/>
          <w:sz w:val="24"/>
          <w:szCs w:val="24"/>
        </w:rPr>
        <w:t>or alternative: Strong policy, programme and project support for expanding and enhancing public access to information</w:t>
      </w:r>
      <w:ins w:id="55" w:author="Author">
        <w:r w:rsidRPr="005A0A26">
          <w:rPr>
            <w:rFonts w:asciiTheme="majorHAnsi" w:hAnsiTheme="majorHAnsi"/>
            <w:sz w:val="24"/>
            <w:szCs w:val="24"/>
          </w:rPr>
          <w:t>, including through incentives for the adoption of open licensing models.</w:t>
        </w:r>
      </w:ins>
      <w:r w:rsidRPr="005A0A26">
        <w:rPr>
          <w:rFonts w:asciiTheme="majorHAnsi" w:hAnsiTheme="majorHAnsi"/>
          <w:sz w:val="24"/>
          <w:szCs w:val="24"/>
        </w:rPr>
        <w:t xml:space="preserve"> </w:t>
      </w:r>
    </w:p>
    <w:p w14:paraId="52B0DBE3" w14:textId="77777777" w:rsidR="001B2F0A" w:rsidRPr="005A0A26" w:rsidRDefault="001B2F0A" w:rsidP="005A0A26">
      <w:pPr>
        <w:pStyle w:val="ListParagraph"/>
        <w:ind w:left="0"/>
        <w:jc w:val="both"/>
        <w:rPr>
          <w:ins w:id="56" w:author="Author"/>
          <w:rFonts w:asciiTheme="majorHAnsi" w:hAnsiTheme="majorHAnsi"/>
          <w:sz w:val="24"/>
          <w:szCs w:val="24"/>
        </w:rPr>
      </w:pPr>
    </w:p>
    <w:p w14:paraId="03D9FC44" w14:textId="77777777" w:rsidR="005E5BCF" w:rsidRPr="005A0A26" w:rsidDel="00675190" w:rsidRDefault="00091E11" w:rsidP="005A0A26">
      <w:pPr>
        <w:pStyle w:val="ListParagraph"/>
        <w:numPr>
          <w:ilvl w:val="0"/>
          <w:numId w:val="19"/>
        </w:numPr>
        <w:jc w:val="both"/>
        <w:rPr>
          <w:del w:id="57" w:author="Author"/>
          <w:rFonts w:asciiTheme="majorHAnsi" w:hAnsiTheme="majorHAnsi"/>
          <w:sz w:val="24"/>
          <w:szCs w:val="24"/>
        </w:rPr>
      </w:pPr>
      <w:del w:id="58" w:author="Author">
        <w:r w:rsidRPr="005A0A26" w:rsidDel="00675190">
          <w:rPr>
            <w:rFonts w:asciiTheme="majorHAnsi" w:hAnsiTheme="majorHAnsi"/>
            <w:sz w:val="24"/>
            <w:szCs w:val="24"/>
          </w:rPr>
          <w:delText>.</w:delText>
        </w:r>
      </w:del>
    </w:p>
    <w:p w14:paraId="5CAF7F8A" w14:textId="77777777" w:rsidR="005E5BCF" w:rsidRDefault="005E5BCF" w:rsidP="005A0A26">
      <w:pPr>
        <w:pStyle w:val="ListParagraph"/>
        <w:numPr>
          <w:ilvl w:val="0"/>
          <w:numId w:val="19"/>
        </w:numPr>
        <w:jc w:val="both"/>
        <w:rPr>
          <w:rFonts w:asciiTheme="majorHAnsi" w:hAnsiTheme="majorHAnsi"/>
          <w:sz w:val="24"/>
          <w:szCs w:val="24"/>
        </w:rPr>
      </w:pPr>
      <w:r w:rsidRPr="005A0A26">
        <w:rPr>
          <w:rFonts w:asciiTheme="majorHAnsi" w:hAnsiTheme="majorHAnsi"/>
          <w:sz w:val="24"/>
          <w:szCs w:val="24"/>
        </w:rPr>
        <w:t>Enhance international solidarity to promote exchange of experiences and research within and across nations and regions</w:t>
      </w:r>
      <w:ins w:id="59" w:author="Author">
        <w:r w:rsidR="00675190" w:rsidRPr="005A0A26">
          <w:rPr>
            <w:rFonts w:asciiTheme="majorHAnsi" w:hAnsiTheme="majorHAnsi"/>
            <w:sz w:val="24"/>
            <w:szCs w:val="24"/>
          </w:rPr>
          <w:t xml:space="preserve"> in the context of information and knowledge societies</w:t>
        </w:r>
      </w:ins>
      <w:r w:rsidR="00091E11" w:rsidRPr="005A0A26">
        <w:rPr>
          <w:rFonts w:asciiTheme="majorHAnsi" w:hAnsiTheme="majorHAnsi"/>
          <w:sz w:val="24"/>
          <w:szCs w:val="24"/>
        </w:rPr>
        <w:t>.</w:t>
      </w:r>
    </w:p>
    <w:p w14:paraId="00741E36" w14:textId="77777777" w:rsidR="005A0A26" w:rsidRPr="005A0A26" w:rsidRDefault="005A0A26" w:rsidP="005A0A26">
      <w:pPr>
        <w:pStyle w:val="ListParagraph"/>
        <w:ind w:left="360"/>
        <w:jc w:val="both"/>
        <w:rPr>
          <w:rFonts w:asciiTheme="majorHAnsi" w:hAnsiTheme="majorHAnsi"/>
          <w:sz w:val="24"/>
          <w:szCs w:val="24"/>
        </w:rPr>
      </w:pPr>
    </w:p>
    <w:p w14:paraId="53BCABDF" w14:textId="5F471665" w:rsidR="005E5BCF" w:rsidRPr="005A0A26" w:rsidRDefault="005E5BCF" w:rsidP="005A0A26">
      <w:pPr>
        <w:pStyle w:val="ListParagraph"/>
        <w:numPr>
          <w:ilvl w:val="0"/>
          <w:numId w:val="19"/>
        </w:numPr>
        <w:jc w:val="both"/>
        <w:rPr>
          <w:rFonts w:asciiTheme="majorHAnsi" w:hAnsiTheme="majorHAnsi"/>
          <w:sz w:val="24"/>
          <w:szCs w:val="24"/>
        </w:rPr>
      </w:pPr>
      <w:del w:id="60" w:author="Author">
        <w:r w:rsidRPr="005A0A26" w:rsidDel="00254CEF">
          <w:rPr>
            <w:rFonts w:asciiTheme="majorHAnsi" w:hAnsiTheme="majorHAnsi"/>
            <w:sz w:val="24"/>
            <w:szCs w:val="24"/>
          </w:rPr>
          <w:delText>Youth-focused and pro-poor i</w:delText>
        </w:r>
      </w:del>
      <w:ins w:id="61" w:author="Author">
        <w:r w:rsidR="00254CEF" w:rsidRPr="005A0A26">
          <w:rPr>
            <w:rFonts w:asciiTheme="majorHAnsi" w:hAnsiTheme="majorHAnsi"/>
            <w:sz w:val="24"/>
            <w:szCs w:val="24"/>
          </w:rPr>
          <w:t>i</w:t>
        </w:r>
      </w:ins>
      <w:r w:rsidRPr="005A0A26">
        <w:rPr>
          <w:rFonts w:asciiTheme="majorHAnsi" w:hAnsiTheme="majorHAnsi"/>
          <w:sz w:val="24"/>
          <w:szCs w:val="24"/>
        </w:rPr>
        <w:t xml:space="preserve">nitiatives </w:t>
      </w:r>
      <w:ins w:id="62" w:author="Author">
        <w:r w:rsidR="00254CEF" w:rsidRPr="005A0A26">
          <w:rPr>
            <w:rFonts w:asciiTheme="majorHAnsi" w:hAnsiTheme="majorHAnsi"/>
            <w:sz w:val="24"/>
            <w:szCs w:val="24"/>
          </w:rPr>
          <w:t>focused on youth</w:t>
        </w:r>
        <w:r w:rsidR="003301F5" w:rsidRPr="005A0A26">
          <w:rPr>
            <w:rFonts w:asciiTheme="majorHAnsi" w:hAnsiTheme="majorHAnsi"/>
            <w:sz w:val="24"/>
            <w:szCs w:val="24"/>
          </w:rPr>
          <w:t>, elderly</w:t>
        </w:r>
        <w:r w:rsidR="00254CEF" w:rsidRPr="005A0A26">
          <w:rPr>
            <w:rFonts w:asciiTheme="majorHAnsi" w:hAnsiTheme="majorHAnsi"/>
            <w:sz w:val="24"/>
            <w:szCs w:val="24"/>
          </w:rPr>
          <w:t xml:space="preserve"> and the poor </w:t>
        </w:r>
      </w:ins>
      <w:r w:rsidRPr="005A0A26">
        <w:rPr>
          <w:rFonts w:asciiTheme="majorHAnsi" w:hAnsiTheme="majorHAnsi"/>
          <w:sz w:val="24"/>
          <w:szCs w:val="24"/>
        </w:rPr>
        <w:t xml:space="preserve">that emphasize the role of information-based development </w:t>
      </w:r>
      <w:del w:id="63" w:author="Author">
        <w:r w:rsidRPr="005A0A26" w:rsidDel="00AA5B86">
          <w:rPr>
            <w:rFonts w:asciiTheme="majorHAnsi" w:hAnsiTheme="majorHAnsi"/>
            <w:sz w:val="24"/>
            <w:szCs w:val="24"/>
          </w:rPr>
          <w:delText xml:space="preserve">oriented </w:delText>
        </w:r>
      </w:del>
      <w:r w:rsidRPr="005A0A26">
        <w:rPr>
          <w:rFonts w:asciiTheme="majorHAnsi" w:hAnsiTheme="majorHAnsi"/>
          <w:sz w:val="24"/>
          <w:szCs w:val="24"/>
        </w:rPr>
        <w:t>entrepreneurial activities</w:t>
      </w:r>
      <w:r w:rsidR="00091E11" w:rsidRPr="005A0A26">
        <w:rPr>
          <w:rFonts w:asciiTheme="majorHAnsi" w:hAnsiTheme="majorHAnsi"/>
          <w:sz w:val="24"/>
          <w:szCs w:val="24"/>
        </w:rPr>
        <w:t>.</w:t>
      </w:r>
    </w:p>
    <w:p w14:paraId="6E7B8B41" w14:textId="46D1E308" w:rsidR="001B2F0A" w:rsidRPr="005A0A26" w:rsidRDefault="001B2F0A" w:rsidP="005A0A26">
      <w:pPr>
        <w:pStyle w:val="ListParagraph"/>
        <w:numPr>
          <w:ilvl w:val="0"/>
          <w:numId w:val="41"/>
        </w:numPr>
        <w:suppressAutoHyphens/>
        <w:contextualSpacing w:val="0"/>
        <w:jc w:val="both"/>
        <w:rPr>
          <w:rFonts w:asciiTheme="majorHAnsi" w:hAnsiTheme="majorHAnsi"/>
          <w:sz w:val="24"/>
          <w:szCs w:val="24"/>
        </w:rPr>
      </w:pPr>
      <w:r w:rsidRPr="005A0A26">
        <w:rPr>
          <w:rFonts w:asciiTheme="majorHAnsi" w:eastAsia="SimSun" w:hAnsiTheme="majorHAnsi" w:cs="Arial"/>
          <w:b/>
          <w:bCs/>
          <w:color w:val="000000" w:themeColor="text1"/>
          <w:sz w:val="24"/>
          <w:szCs w:val="24"/>
        </w:rPr>
        <w:t xml:space="preserve">Center of Technology and Society, Civil Society: </w:t>
      </w:r>
      <w:del w:id="64" w:author="Author">
        <w:r w:rsidRPr="005A0A26">
          <w:rPr>
            <w:rFonts w:asciiTheme="majorHAnsi" w:hAnsiTheme="majorHAnsi"/>
            <w:sz w:val="24"/>
            <w:szCs w:val="24"/>
          </w:rPr>
          <w:delText>initiatives</w:delText>
        </w:r>
      </w:del>
      <w:ins w:id="65" w:author="Author">
        <w:r w:rsidRPr="005A0A26">
          <w:rPr>
            <w:rFonts w:asciiTheme="majorHAnsi" w:hAnsiTheme="majorHAnsi"/>
            <w:sz w:val="24"/>
            <w:szCs w:val="24"/>
          </w:rPr>
          <w:t>Youth-focused and pro-poor iinitiatives</w:t>
        </w:r>
      </w:ins>
      <w:r w:rsidRPr="005A0A26">
        <w:rPr>
          <w:rFonts w:asciiTheme="majorHAnsi" w:hAnsiTheme="majorHAnsi"/>
          <w:sz w:val="24"/>
          <w:szCs w:val="24"/>
        </w:rPr>
        <w:t xml:space="preserve"> </w:t>
      </w:r>
      <w:r w:rsidRPr="005A0A26">
        <w:rPr>
          <w:rFonts w:asciiTheme="majorHAnsi" w:hAnsiTheme="majorHAnsi"/>
          <w:sz w:val="24"/>
          <w:szCs w:val="24"/>
          <w:rPrChange w:id="66" w:author="Author">
            <w:rPr>
              <w:rFonts w:asciiTheme="majorHAnsi" w:hAnsiTheme="majorHAnsi"/>
              <w:sz w:val="24"/>
            </w:rPr>
          </w:rPrChange>
        </w:rPr>
        <w:t xml:space="preserve">focused on youth, elderly and the poor that emphasize the role of information-based development </w:t>
      </w:r>
      <w:ins w:id="67" w:author="Author">
        <w:r w:rsidRPr="005A0A26">
          <w:rPr>
            <w:rFonts w:asciiTheme="majorHAnsi" w:hAnsiTheme="majorHAnsi"/>
            <w:sz w:val="24"/>
            <w:szCs w:val="24"/>
          </w:rPr>
          <w:t xml:space="preserve">oriented </w:t>
        </w:r>
      </w:ins>
      <w:r w:rsidRPr="005A0A26">
        <w:rPr>
          <w:rFonts w:asciiTheme="majorHAnsi" w:hAnsiTheme="majorHAnsi"/>
          <w:sz w:val="24"/>
          <w:szCs w:val="24"/>
        </w:rPr>
        <w:t>entrepreneurial activities</w:t>
      </w:r>
      <w:r w:rsidRPr="005A0A26">
        <w:rPr>
          <w:rFonts w:asciiTheme="majorHAnsi" w:hAnsiTheme="majorHAnsi"/>
          <w:sz w:val="24"/>
          <w:szCs w:val="24"/>
          <w:rPrChange w:id="68" w:author="Author">
            <w:rPr>
              <w:rFonts w:asciiTheme="majorHAnsi" w:hAnsiTheme="majorHAnsi"/>
              <w:sz w:val="24"/>
            </w:rPr>
          </w:rPrChange>
        </w:rPr>
        <w:t>.</w:t>
      </w:r>
    </w:p>
    <w:p w14:paraId="443698B3" w14:textId="6A1153FC" w:rsidR="002377FB" w:rsidRDefault="002D3575" w:rsidP="005A0A26">
      <w:pPr>
        <w:pStyle w:val="ListParagraph"/>
        <w:numPr>
          <w:ilvl w:val="0"/>
          <w:numId w:val="19"/>
        </w:numPr>
        <w:jc w:val="both"/>
        <w:rPr>
          <w:rFonts w:asciiTheme="majorHAnsi" w:hAnsiTheme="majorHAnsi"/>
          <w:sz w:val="24"/>
          <w:szCs w:val="24"/>
        </w:rPr>
      </w:pPr>
      <w:ins w:id="69" w:author="Author">
        <w:r w:rsidRPr="005A0A26">
          <w:rPr>
            <w:rFonts w:asciiTheme="majorHAnsi" w:hAnsiTheme="majorHAnsi"/>
            <w:sz w:val="24"/>
            <w:szCs w:val="24"/>
          </w:rPr>
          <w:t xml:space="preserve">Media and </w:t>
        </w:r>
      </w:ins>
      <w:r w:rsidR="005E5BCF" w:rsidRPr="005A0A26">
        <w:rPr>
          <w:rFonts w:asciiTheme="majorHAnsi" w:hAnsiTheme="majorHAnsi"/>
          <w:sz w:val="24"/>
          <w:szCs w:val="24"/>
        </w:rPr>
        <w:t xml:space="preserve">Information literacy </w:t>
      </w:r>
      <w:del w:id="70" w:author="Author">
        <w:r w:rsidR="005E5BCF" w:rsidRPr="005A0A26" w:rsidDel="00AA5B86">
          <w:rPr>
            <w:rFonts w:asciiTheme="majorHAnsi" w:hAnsiTheme="majorHAnsi"/>
            <w:sz w:val="24"/>
            <w:szCs w:val="24"/>
          </w:rPr>
          <w:delText xml:space="preserve">emphasized </w:delText>
        </w:r>
      </w:del>
      <w:r w:rsidR="005E5BCF" w:rsidRPr="005A0A26">
        <w:rPr>
          <w:rFonts w:asciiTheme="majorHAnsi" w:hAnsiTheme="majorHAnsi"/>
          <w:sz w:val="24"/>
          <w:szCs w:val="24"/>
        </w:rPr>
        <w:t>as a core element of all formal, non-formal and life-long learning initiatives</w:t>
      </w:r>
      <w:r w:rsidR="00091E11" w:rsidRPr="005A0A26">
        <w:rPr>
          <w:rFonts w:asciiTheme="majorHAnsi" w:hAnsiTheme="majorHAnsi"/>
          <w:sz w:val="24"/>
          <w:szCs w:val="24"/>
        </w:rPr>
        <w:t>.</w:t>
      </w:r>
    </w:p>
    <w:p w14:paraId="35CFD03A" w14:textId="77777777" w:rsidR="005A0A26" w:rsidRPr="005A0A26" w:rsidRDefault="005A0A26" w:rsidP="005A0A26">
      <w:pPr>
        <w:pStyle w:val="ListParagraph"/>
        <w:ind w:left="360"/>
        <w:jc w:val="both"/>
        <w:rPr>
          <w:rFonts w:asciiTheme="majorHAnsi" w:hAnsiTheme="majorHAnsi"/>
          <w:sz w:val="24"/>
          <w:szCs w:val="24"/>
        </w:rPr>
      </w:pPr>
    </w:p>
    <w:p w14:paraId="6EED04E5" w14:textId="5DC53A57" w:rsidR="001B2F0A" w:rsidRPr="005A0A26" w:rsidRDefault="001B2F0A" w:rsidP="005A0A26">
      <w:pPr>
        <w:pStyle w:val="ListParagraph"/>
        <w:numPr>
          <w:ilvl w:val="0"/>
          <w:numId w:val="33"/>
        </w:numPr>
        <w:suppressAutoHyphens/>
        <w:contextualSpacing w:val="0"/>
        <w:jc w:val="both"/>
        <w:rPr>
          <w:rFonts w:asciiTheme="majorHAnsi" w:hAnsiTheme="majorHAnsi"/>
          <w:sz w:val="24"/>
          <w:szCs w:val="24"/>
        </w:rPr>
      </w:pPr>
      <w:r w:rsidRPr="005A0A26">
        <w:rPr>
          <w:rFonts w:asciiTheme="majorHAnsi" w:eastAsia="SimSun" w:hAnsiTheme="majorHAnsi" w:cs="Arial"/>
          <w:b/>
          <w:bCs/>
          <w:color w:val="000000" w:themeColor="text1"/>
          <w:sz w:val="24"/>
          <w:szCs w:val="24"/>
        </w:rPr>
        <w:t>Center of Technology and Society, Civil Society</w:t>
      </w:r>
      <w:r w:rsidRPr="005A0A26">
        <w:rPr>
          <w:rFonts w:asciiTheme="majorHAnsi" w:hAnsiTheme="majorHAnsi"/>
          <w:sz w:val="24"/>
          <w:szCs w:val="24"/>
        </w:rPr>
        <w:t xml:space="preserve">: Media and </w:t>
      </w:r>
      <w:r w:rsidRPr="005A0A26">
        <w:rPr>
          <w:rFonts w:asciiTheme="majorHAnsi" w:hAnsiTheme="majorHAnsi"/>
          <w:sz w:val="24"/>
          <w:szCs w:val="24"/>
          <w:rPrChange w:id="71" w:author="Author">
            <w:rPr>
              <w:rFonts w:asciiTheme="majorHAnsi" w:hAnsiTheme="majorHAnsi"/>
              <w:sz w:val="24"/>
            </w:rPr>
          </w:rPrChange>
        </w:rPr>
        <w:t xml:space="preserve">Information literacy </w:t>
      </w:r>
      <w:ins w:id="72" w:author="Author">
        <w:r w:rsidRPr="005A0A26">
          <w:rPr>
            <w:rFonts w:asciiTheme="majorHAnsi" w:hAnsiTheme="majorHAnsi"/>
            <w:sz w:val="24"/>
            <w:szCs w:val="24"/>
          </w:rPr>
          <w:t xml:space="preserve">emphasized </w:t>
        </w:r>
      </w:ins>
      <w:r w:rsidRPr="005A0A26">
        <w:rPr>
          <w:rFonts w:asciiTheme="majorHAnsi" w:hAnsiTheme="majorHAnsi"/>
          <w:sz w:val="24"/>
          <w:szCs w:val="24"/>
        </w:rPr>
        <w:t>as a core element of all formal, non-formal and life-long learning initiatives</w:t>
      </w:r>
      <w:r w:rsidRPr="005A0A26">
        <w:rPr>
          <w:rFonts w:asciiTheme="majorHAnsi" w:hAnsiTheme="majorHAnsi"/>
          <w:sz w:val="24"/>
          <w:szCs w:val="24"/>
          <w:rPrChange w:id="73" w:author="Author">
            <w:rPr>
              <w:rFonts w:asciiTheme="majorHAnsi" w:hAnsiTheme="majorHAnsi"/>
              <w:sz w:val="24"/>
            </w:rPr>
          </w:rPrChange>
        </w:rPr>
        <w:t>.</w:t>
      </w:r>
    </w:p>
    <w:p w14:paraId="62CDDB50" w14:textId="12EC31AE" w:rsidR="00BF0208" w:rsidRPr="005A0A26" w:rsidRDefault="002377FB" w:rsidP="005A0A26">
      <w:pPr>
        <w:pStyle w:val="ListParagraph"/>
        <w:numPr>
          <w:ilvl w:val="0"/>
          <w:numId w:val="33"/>
        </w:numPr>
        <w:jc w:val="both"/>
        <w:rPr>
          <w:rFonts w:asciiTheme="majorHAnsi" w:hAnsiTheme="majorHAnsi"/>
          <w:b/>
          <w:bCs/>
          <w:sz w:val="24"/>
          <w:szCs w:val="24"/>
        </w:rPr>
      </w:pPr>
      <w:r w:rsidRPr="005A0A26">
        <w:rPr>
          <w:rFonts w:asciiTheme="majorHAnsi" w:hAnsiTheme="majorHAnsi"/>
          <w:b/>
          <w:bCs/>
          <w:sz w:val="24"/>
          <w:szCs w:val="24"/>
        </w:rPr>
        <w:t>Russian Federation, Government:</w:t>
      </w:r>
      <w:r w:rsidR="001B2F0A" w:rsidRPr="005A0A26">
        <w:rPr>
          <w:rFonts w:asciiTheme="majorHAnsi" w:hAnsiTheme="majorHAnsi"/>
          <w:b/>
          <w:bCs/>
          <w:sz w:val="24"/>
          <w:szCs w:val="24"/>
        </w:rPr>
        <w:t xml:space="preserve"> </w:t>
      </w:r>
      <w:r w:rsidR="00BF0208" w:rsidRPr="005A0A26">
        <w:rPr>
          <w:rFonts w:asciiTheme="majorHAnsi" w:hAnsiTheme="majorHAnsi"/>
          <w:sz w:val="24"/>
          <w:szCs w:val="24"/>
        </w:rPr>
        <w:t>Media and Information literacy as a core element of all formal, non-formal and life-long learning initiatives</w:t>
      </w:r>
      <w:ins w:id="74" w:author="Author">
        <w:r w:rsidR="00BF0208" w:rsidRPr="005A0A26">
          <w:rPr>
            <w:rFonts w:asciiTheme="majorHAnsi" w:hAnsiTheme="majorHAnsi"/>
            <w:sz w:val="24"/>
            <w:szCs w:val="24"/>
          </w:rPr>
          <w:t xml:space="preserve"> to ensure competent access to information and knowledge</w:t>
        </w:r>
      </w:ins>
      <w:r w:rsidR="00BF0208" w:rsidRPr="005A0A26">
        <w:rPr>
          <w:rFonts w:asciiTheme="majorHAnsi" w:hAnsiTheme="majorHAnsi"/>
          <w:sz w:val="24"/>
          <w:szCs w:val="24"/>
        </w:rPr>
        <w:t>.</w:t>
      </w:r>
    </w:p>
    <w:p w14:paraId="036FA32F" w14:textId="77777777" w:rsidR="002377FB" w:rsidRPr="005A0A26" w:rsidRDefault="002377FB" w:rsidP="005A0A26">
      <w:pPr>
        <w:pStyle w:val="ListParagraph"/>
        <w:jc w:val="both"/>
        <w:rPr>
          <w:ins w:id="75" w:author="Author"/>
          <w:rFonts w:asciiTheme="majorHAnsi" w:hAnsiTheme="majorHAnsi"/>
          <w:sz w:val="24"/>
          <w:szCs w:val="24"/>
          <w:highlight w:val="yellow"/>
        </w:rPr>
      </w:pPr>
    </w:p>
    <w:p w14:paraId="536176F7" w14:textId="1A77C6DF" w:rsidR="003301F5" w:rsidRPr="005A0A26" w:rsidRDefault="003301F5" w:rsidP="005A0A26">
      <w:pPr>
        <w:pStyle w:val="ListParagraph"/>
        <w:numPr>
          <w:ilvl w:val="0"/>
          <w:numId w:val="19"/>
        </w:numPr>
        <w:jc w:val="both"/>
        <w:rPr>
          <w:rFonts w:asciiTheme="majorHAnsi" w:hAnsiTheme="majorHAnsi"/>
          <w:sz w:val="24"/>
          <w:szCs w:val="24"/>
        </w:rPr>
      </w:pPr>
      <w:ins w:id="76" w:author="Author">
        <w:r w:rsidRPr="005A0A26">
          <w:rPr>
            <w:rFonts w:asciiTheme="majorHAnsi" w:hAnsiTheme="majorHAnsi"/>
            <w:sz w:val="24"/>
            <w:szCs w:val="24"/>
          </w:rPr>
          <w:t>Information literacy emphasized as a core element of all formal, non-formal and life-long learning initiatives to promote healthy ageing and foster independent living solutions for the aged and the impaired.</w:t>
        </w:r>
      </w:ins>
    </w:p>
    <w:p w14:paraId="441AAFF9" w14:textId="7EDE17D1" w:rsidR="002377FB" w:rsidRPr="005A0A26" w:rsidRDefault="004356FE" w:rsidP="005A0A26">
      <w:pPr>
        <w:jc w:val="both"/>
        <w:rPr>
          <w:ins w:id="77" w:author="Author"/>
          <w:rFonts w:asciiTheme="majorHAnsi" w:hAnsiTheme="majorHAnsi"/>
          <w:b/>
          <w:bCs/>
          <w:sz w:val="24"/>
          <w:szCs w:val="24"/>
        </w:rPr>
      </w:pPr>
      <w:r w:rsidRPr="005A0A26">
        <w:rPr>
          <w:rFonts w:asciiTheme="majorHAnsi" w:hAnsiTheme="majorHAnsi"/>
          <w:b/>
          <w:bCs/>
          <w:sz w:val="24"/>
          <w:szCs w:val="24"/>
        </w:rPr>
        <w:lastRenderedPageBreak/>
        <w:t xml:space="preserve">[New Pillar] </w:t>
      </w:r>
      <w:r w:rsidR="002377FB" w:rsidRPr="005A0A26">
        <w:rPr>
          <w:rFonts w:asciiTheme="majorHAnsi" w:hAnsiTheme="majorHAnsi"/>
          <w:b/>
          <w:bCs/>
          <w:sz w:val="24"/>
          <w:szCs w:val="24"/>
        </w:rPr>
        <w:t>Russian Federation, Government:</w:t>
      </w:r>
      <w:r w:rsidRPr="005A0A26">
        <w:rPr>
          <w:rFonts w:asciiTheme="majorHAnsi" w:hAnsiTheme="majorHAnsi"/>
          <w:b/>
          <w:bCs/>
          <w:sz w:val="24"/>
          <w:szCs w:val="24"/>
        </w:rPr>
        <w:t xml:space="preserve"> </w:t>
      </w:r>
      <w:ins w:id="78" w:author="Author">
        <w:r w:rsidR="002377FB" w:rsidRPr="005A0A26">
          <w:rPr>
            <w:rFonts w:asciiTheme="majorHAnsi" w:hAnsiTheme="majorHAnsi"/>
            <w:sz w:val="24"/>
            <w:szCs w:val="24"/>
          </w:rPr>
          <w:t>The long term preservation of digital information must become an inalienable part of cultural, educational, research and information policy, and the policy of information society and knowledge societies building.</w:t>
        </w:r>
      </w:ins>
    </w:p>
    <w:p w14:paraId="3EF3DF03" w14:textId="6F5E2631" w:rsidR="002377FB" w:rsidRPr="005A0A26" w:rsidRDefault="002377FB" w:rsidP="005A0A26">
      <w:pPr>
        <w:pStyle w:val="ListParagraph"/>
        <w:jc w:val="both"/>
        <w:rPr>
          <w:ins w:id="79" w:author="Author"/>
          <w:rFonts w:asciiTheme="majorHAnsi" w:hAnsiTheme="majorHAnsi"/>
          <w:sz w:val="24"/>
          <w:szCs w:val="24"/>
        </w:rPr>
      </w:pPr>
      <w:ins w:id="80" w:author="Author">
        <w:del w:id="81" w:author="Author">
          <w:r w:rsidRPr="005A0A26" w:rsidDel="00C00602">
            <w:rPr>
              <w:rFonts w:asciiTheme="majorHAnsi" w:hAnsiTheme="majorHAnsi"/>
              <w:sz w:val="24"/>
              <w:szCs w:val="24"/>
            </w:rPr>
            <w:delText>Information literacy emphasized as a core element of all formal, non-formal and life-long learning initiatives to promote healthy ageing and foster independent living solutions for the aged and the impaired.</w:delText>
          </w:r>
        </w:del>
      </w:ins>
    </w:p>
    <w:p w14:paraId="2017FD69" w14:textId="5D1DC90E" w:rsidR="003301F5" w:rsidRPr="005A0A26" w:rsidDel="003301F5" w:rsidRDefault="003301F5" w:rsidP="005A0A26">
      <w:pPr>
        <w:pStyle w:val="ListParagraph"/>
        <w:ind w:left="360"/>
        <w:jc w:val="both"/>
        <w:rPr>
          <w:del w:id="82" w:author="Author"/>
          <w:rFonts w:asciiTheme="majorHAnsi" w:hAnsiTheme="majorHAnsi"/>
          <w:sz w:val="24"/>
          <w:szCs w:val="24"/>
        </w:rPr>
      </w:pPr>
    </w:p>
    <w:p w14:paraId="77449610" w14:textId="77777777" w:rsidR="005E5BCF" w:rsidRDefault="005E5BCF" w:rsidP="005A0A26">
      <w:pPr>
        <w:pStyle w:val="ListParagraph"/>
        <w:numPr>
          <w:ilvl w:val="0"/>
          <w:numId w:val="19"/>
        </w:numPr>
        <w:spacing w:after="0" w:line="240" w:lineRule="auto"/>
        <w:jc w:val="both"/>
        <w:rPr>
          <w:rFonts w:asciiTheme="majorHAnsi" w:hAnsiTheme="majorHAnsi"/>
          <w:sz w:val="24"/>
          <w:szCs w:val="24"/>
        </w:rPr>
      </w:pPr>
      <w:r w:rsidRPr="005A0A26">
        <w:rPr>
          <w:rFonts w:asciiTheme="majorHAnsi" w:hAnsiTheme="majorHAnsi"/>
          <w:sz w:val="24"/>
          <w:szCs w:val="24"/>
        </w:rPr>
        <w:t>National efforts undertaken to promote access to development content – accessibility standards, accessible and inclusive ICTs, multilingual/culturally diverse content and tools.</w:t>
      </w:r>
    </w:p>
    <w:p w14:paraId="01B7A8A1" w14:textId="77777777" w:rsidR="005A0A26" w:rsidRPr="005A0A26" w:rsidRDefault="005A0A26" w:rsidP="005A0A26">
      <w:pPr>
        <w:pStyle w:val="ListParagraph"/>
        <w:spacing w:after="0" w:line="240" w:lineRule="auto"/>
        <w:ind w:left="360"/>
        <w:jc w:val="both"/>
        <w:rPr>
          <w:ins w:id="83" w:author="Author"/>
          <w:rFonts w:asciiTheme="majorHAnsi" w:hAnsiTheme="majorHAnsi"/>
          <w:sz w:val="24"/>
          <w:szCs w:val="24"/>
        </w:rPr>
      </w:pPr>
    </w:p>
    <w:p w14:paraId="1D3DDCE6" w14:textId="77777777" w:rsidR="00675190" w:rsidRPr="005A0A26" w:rsidRDefault="00675190" w:rsidP="005A0A26">
      <w:pPr>
        <w:pStyle w:val="ListParagraph"/>
        <w:numPr>
          <w:ilvl w:val="0"/>
          <w:numId w:val="19"/>
        </w:numPr>
        <w:spacing w:after="0" w:line="240" w:lineRule="auto"/>
        <w:jc w:val="both"/>
        <w:rPr>
          <w:rFonts w:asciiTheme="majorHAnsi" w:hAnsiTheme="majorHAnsi"/>
          <w:sz w:val="24"/>
          <w:szCs w:val="24"/>
        </w:rPr>
      </w:pPr>
      <w:ins w:id="84" w:author="Author">
        <w:r w:rsidRPr="005A0A26">
          <w:rPr>
            <w:rFonts w:asciiTheme="majorHAnsi" w:hAnsiTheme="majorHAnsi"/>
            <w:sz w:val="24"/>
            <w:szCs w:val="24"/>
          </w:rPr>
          <w:t xml:space="preserve">Strong commitment to creating, developing and supporting </w:t>
        </w:r>
        <w:r w:rsidRPr="005A0A26">
          <w:rPr>
            <w:rFonts w:asciiTheme="majorHAnsi" w:eastAsia="Times New Roman" w:hAnsiTheme="majorHAnsi" w:cs="Times New Roman"/>
            <w:sz w:val="24"/>
            <w:szCs w:val="24"/>
            <w:lang w:eastAsia="en-GB"/>
          </w:rPr>
          <w:t>sustainable multi-purpose community public access points providing affordable or free-of-charge access for all citizens to ICTs</w:t>
        </w:r>
      </w:ins>
    </w:p>
    <w:p w14:paraId="115E62E3" w14:textId="23FF3120" w:rsidR="001B2F0A" w:rsidRPr="005A0A26" w:rsidRDefault="001B2F0A">
      <w:pPr>
        <w:pStyle w:val="ListParagraph"/>
        <w:numPr>
          <w:ilvl w:val="0"/>
          <w:numId w:val="43"/>
        </w:numPr>
        <w:suppressAutoHyphens/>
        <w:spacing w:after="0" w:line="100" w:lineRule="atLeast"/>
        <w:contextualSpacing w:val="0"/>
        <w:jc w:val="both"/>
        <w:rPr>
          <w:rFonts w:asciiTheme="majorHAnsi" w:hAnsiTheme="majorHAnsi"/>
          <w:sz w:val="24"/>
          <w:szCs w:val="24"/>
        </w:rPr>
        <w:pPrChange w:id="85" w:author="Author">
          <w:pPr>
            <w:pStyle w:val="ListParagraph"/>
            <w:numPr>
              <w:numId w:val="25"/>
            </w:numPr>
            <w:spacing w:after="0" w:line="240" w:lineRule="auto"/>
            <w:ind w:hanging="360"/>
            <w:jc w:val="both"/>
          </w:pPr>
        </w:pPrChange>
      </w:pPr>
      <w:r w:rsidRPr="005A0A26">
        <w:rPr>
          <w:rFonts w:asciiTheme="majorHAnsi" w:eastAsia="SimSun" w:hAnsiTheme="majorHAnsi" w:cs="Arial"/>
          <w:b/>
          <w:bCs/>
          <w:color w:val="000000" w:themeColor="text1"/>
          <w:sz w:val="24"/>
          <w:szCs w:val="24"/>
        </w:rPr>
        <w:t>Center of Technology and Society, Civil Society</w:t>
      </w:r>
      <w:r w:rsidRPr="005A0A26">
        <w:rPr>
          <w:rFonts w:asciiTheme="majorHAnsi" w:hAnsiTheme="majorHAnsi"/>
          <w:sz w:val="24"/>
          <w:szCs w:val="24"/>
        </w:rPr>
        <w:t xml:space="preserve">: Strong commitment to creating, developing and supporting </w:t>
      </w:r>
      <w:r w:rsidRPr="005A0A26">
        <w:rPr>
          <w:rFonts w:asciiTheme="majorHAnsi" w:hAnsiTheme="majorHAnsi"/>
          <w:sz w:val="24"/>
          <w:szCs w:val="24"/>
          <w:rPrChange w:id="86" w:author="Author">
            <w:rPr>
              <w:rFonts w:asciiTheme="majorHAnsi" w:hAnsiTheme="majorHAnsi"/>
              <w:sz w:val="24"/>
            </w:rPr>
          </w:rPrChange>
        </w:rPr>
        <w:t>sustainable multi-purpose community public access points providing affordable or free-of-charge access for all citizens to ICTs</w:t>
      </w:r>
      <w:ins w:id="87" w:author="Author">
        <w:r w:rsidRPr="005A0A26">
          <w:rPr>
            <w:rFonts w:asciiTheme="majorHAnsi" w:eastAsia="Times New Roman" w:hAnsiTheme="majorHAnsi" w:cs="Times New Roman"/>
            <w:sz w:val="24"/>
            <w:szCs w:val="24"/>
          </w:rPr>
          <w:t>, as well as improved infrastructure, with universal coverage, under fair and equitable terms.</w:t>
        </w:r>
      </w:ins>
    </w:p>
    <w:p w14:paraId="46722756" w14:textId="77777777" w:rsidR="001B2F0A" w:rsidRPr="005A0A26" w:rsidRDefault="001B2F0A" w:rsidP="005A0A26">
      <w:pPr>
        <w:pStyle w:val="ListParagraph"/>
        <w:suppressAutoHyphens/>
        <w:spacing w:after="0" w:line="100" w:lineRule="atLeast"/>
        <w:ind w:left="1080"/>
        <w:contextualSpacing w:val="0"/>
        <w:jc w:val="both"/>
        <w:rPr>
          <w:rFonts w:asciiTheme="majorHAnsi" w:hAnsiTheme="majorHAnsi"/>
          <w:sz w:val="24"/>
          <w:szCs w:val="24"/>
        </w:rPr>
      </w:pPr>
    </w:p>
    <w:p w14:paraId="3E3702CD" w14:textId="73CA4226" w:rsidR="001B2F0A" w:rsidRPr="005A0A26" w:rsidRDefault="001B2F0A" w:rsidP="005A0A26">
      <w:pPr>
        <w:suppressAutoHyphens/>
        <w:spacing w:after="0" w:line="100" w:lineRule="atLeast"/>
        <w:jc w:val="both"/>
        <w:rPr>
          <w:ins w:id="88" w:author="Author"/>
          <w:rFonts w:asciiTheme="majorHAnsi" w:hAnsiTheme="majorHAnsi"/>
          <w:sz w:val="24"/>
          <w:szCs w:val="24"/>
        </w:rPr>
      </w:pPr>
      <w:r w:rsidRPr="005A0A26">
        <w:rPr>
          <w:rFonts w:asciiTheme="majorHAnsi" w:hAnsiTheme="majorHAnsi"/>
          <w:sz w:val="24"/>
          <w:szCs w:val="24"/>
        </w:rPr>
        <w:t>[</w:t>
      </w:r>
      <w:r w:rsidRPr="005A0A26">
        <w:rPr>
          <w:rFonts w:asciiTheme="majorHAnsi" w:hAnsiTheme="majorHAnsi"/>
          <w:b/>
          <w:bCs/>
          <w:sz w:val="24"/>
          <w:szCs w:val="24"/>
        </w:rPr>
        <w:t>New Pillar]</w:t>
      </w:r>
      <w:r w:rsidRPr="005A0A26">
        <w:rPr>
          <w:rFonts w:asciiTheme="majorHAnsi" w:hAnsiTheme="majorHAnsi"/>
          <w:sz w:val="24"/>
          <w:szCs w:val="24"/>
        </w:rPr>
        <w:t xml:space="preserve"> </w:t>
      </w:r>
      <w:r w:rsidRPr="005A0A26">
        <w:rPr>
          <w:rFonts w:asciiTheme="majorHAnsi" w:eastAsia="SimSun" w:hAnsiTheme="majorHAnsi" w:cs="Arial"/>
          <w:b/>
          <w:bCs/>
          <w:color w:val="000000" w:themeColor="text1"/>
          <w:sz w:val="24"/>
          <w:szCs w:val="24"/>
        </w:rPr>
        <w:t xml:space="preserve">Center of Technology and Society, Civil Society </w:t>
      </w:r>
      <w:r w:rsidRPr="005A0A26">
        <w:rPr>
          <w:rFonts w:asciiTheme="majorHAnsi" w:hAnsiTheme="majorHAnsi"/>
          <w:sz w:val="24"/>
          <w:szCs w:val="24"/>
        </w:rPr>
        <w:t xml:space="preserve">: </w:t>
      </w:r>
      <w:ins w:id="89" w:author="Author">
        <w:r w:rsidRPr="005A0A26">
          <w:rPr>
            <w:rFonts w:asciiTheme="majorHAnsi" w:hAnsiTheme="majorHAnsi"/>
            <w:sz w:val="24"/>
            <w:szCs w:val="24"/>
          </w:rPr>
          <w:t>The preservation user rightsprotection of privacy, freedom of expression, and other human rights , that are fundamental for the existence of an ecosystem that is enabling of unfettered access to information and knowledge., such as privacy, freedom of expression, and other human rights.</w:t>
        </w:r>
      </w:ins>
    </w:p>
    <w:p w14:paraId="12E5B023" w14:textId="16C92903" w:rsidR="001B2F0A" w:rsidRPr="005A0A26" w:rsidRDefault="001B2F0A" w:rsidP="005A0A26">
      <w:pPr>
        <w:suppressAutoHyphens/>
        <w:spacing w:after="0" w:line="100" w:lineRule="atLeast"/>
        <w:jc w:val="both"/>
        <w:rPr>
          <w:rFonts w:asciiTheme="majorHAnsi" w:hAnsiTheme="majorHAnsi"/>
          <w:sz w:val="24"/>
          <w:szCs w:val="24"/>
          <w:shd w:val="clear" w:color="auto" w:fill="00FFFF"/>
          <w:rPrChange w:id="90" w:author="Author">
            <w:rPr>
              <w:rFonts w:asciiTheme="majorHAnsi" w:hAnsiTheme="majorHAnsi"/>
              <w:sz w:val="24"/>
            </w:rPr>
          </w:rPrChange>
        </w:rPr>
      </w:pPr>
    </w:p>
    <w:p w14:paraId="0C0AB214" w14:textId="77777777" w:rsidR="001B2F0A" w:rsidRPr="005A0A26" w:rsidRDefault="001B2F0A" w:rsidP="005A0A26">
      <w:pPr>
        <w:pStyle w:val="ListParagraph"/>
        <w:spacing w:after="0" w:line="240" w:lineRule="auto"/>
        <w:ind w:left="360"/>
        <w:jc w:val="both"/>
        <w:rPr>
          <w:ins w:id="91" w:author="Author"/>
          <w:rFonts w:asciiTheme="majorHAnsi" w:hAnsiTheme="majorHAnsi"/>
          <w:sz w:val="24"/>
          <w:szCs w:val="24"/>
        </w:rPr>
      </w:pPr>
    </w:p>
    <w:p w14:paraId="69502B69" w14:textId="77777777" w:rsidR="00675190" w:rsidRPr="005A0A26" w:rsidRDefault="00675190" w:rsidP="005A0A26">
      <w:pPr>
        <w:pStyle w:val="ListParagraph"/>
        <w:numPr>
          <w:ilvl w:val="0"/>
          <w:numId w:val="19"/>
        </w:numPr>
        <w:spacing w:after="0" w:line="240" w:lineRule="auto"/>
        <w:jc w:val="both"/>
        <w:rPr>
          <w:ins w:id="92" w:author="Author"/>
          <w:rFonts w:asciiTheme="majorHAnsi" w:hAnsiTheme="majorHAnsi"/>
          <w:sz w:val="24"/>
          <w:szCs w:val="24"/>
        </w:rPr>
      </w:pPr>
      <w:commentRangeStart w:id="93"/>
      <w:ins w:id="94" w:author="Author">
        <w:r w:rsidRPr="005A0A26">
          <w:rPr>
            <w:rFonts w:asciiTheme="majorHAnsi" w:hAnsiTheme="majorHAnsi"/>
            <w:sz w:val="24"/>
            <w:szCs w:val="24"/>
          </w:rPr>
          <w:t>Continue the ongoing multi-stakeholder consultative and participatory processes for creating a post-2015 strategy, linking the Action Line C3 Access to Information to the post-2015 development agenda.</w:t>
        </w:r>
        <w:commentRangeEnd w:id="93"/>
        <w:r w:rsidRPr="005A0A26">
          <w:rPr>
            <w:rStyle w:val="CommentReference"/>
            <w:rFonts w:asciiTheme="majorHAnsi" w:hAnsiTheme="majorHAnsi"/>
            <w:sz w:val="24"/>
            <w:szCs w:val="24"/>
          </w:rPr>
          <w:commentReference w:id="93"/>
        </w:r>
      </w:ins>
    </w:p>
    <w:p w14:paraId="2BCA7DC0" w14:textId="77777777" w:rsidR="00341AD3" w:rsidRPr="005A0A26" w:rsidRDefault="00341AD3" w:rsidP="005A0A26">
      <w:pPr>
        <w:spacing w:after="0" w:line="240" w:lineRule="auto"/>
        <w:jc w:val="both"/>
        <w:rPr>
          <w:rFonts w:asciiTheme="majorHAnsi" w:hAnsiTheme="majorHAnsi"/>
          <w:sz w:val="24"/>
          <w:szCs w:val="24"/>
        </w:rPr>
      </w:pPr>
    </w:p>
    <w:p w14:paraId="6B8AA5FA" w14:textId="5A324159" w:rsidR="001B2F0A" w:rsidRPr="005A0A26" w:rsidRDefault="005A0A26" w:rsidP="005A0A26">
      <w:pPr>
        <w:suppressAutoHyphens/>
        <w:spacing w:after="0" w:line="100" w:lineRule="atLeast"/>
        <w:jc w:val="both"/>
        <w:rPr>
          <w:ins w:id="95" w:author="Author"/>
          <w:rFonts w:asciiTheme="majorHAnsi" w:hAnsiTheme="majorHAnsi"/>
          <w:sz w:val="24"/>
          <w:szCs w:val="24"/>
        </w:rPr>
      </w:pPr>
      <w:r>
        <w:rPr>
          <w:rFonts w:asciiTheme="majorHAnsi" w:hAnsiTheme="majorHAnsi"/>
          <w:sz w:val="24"/>
          <w:szCs w:val="24"/>
        </w:rPr>
        <w:t>[</w:t>
      </w:r>
      <w:r w:rsidR="001B2F0A" w:rsidRPr="005A0A26">
        <w:rPr>
          <w:rFonts w:asciiTheme="majorHAnsi" w:hAnsiTheme="majorHAnsi"/>
          <w:b/>
          <w:bCs/>
          <w:sz w:val="24"/>
          <w:szCs w:val="24"/>
        </w:rPr>
        <w:t>New Pillar]</w:t>
      </w:r>
      <w:r w:rsidR="001B2F0A" w:rsidRPr="005A0A26">
        <w:rPr>
          <w:rFonts w:asciiTheme="majorHAnsi" w:hAnsiTheme="majorHAnsi"/>
          <w:sz w:val="24"/>
          <w:szCs w:val="24"/>
        </w:rPr>
        <w:t xml:space="preserve"> </w:t>
      </w:r>
      <w:r w:rsidR="001B2F0A" w:rsidRPr="005A0A26">
        <w:rPr>
          <w:rFonts w:asciiTheme="majorHAnsi" w:eastAsia="SimSun" w:hAnsiTheme="majorHAnsi" w:cs="Arial"/>
          <w:b/>
          <w:bCs/>
          <w:color w:val="000000" w:themeColor="text1"/>
          <w:sz w:val="24"/>
          <w:szCs w:val="24"/>
        </w:rPr>
        <w:t xml:space="preserve">Center of Technology and Society, Civil Society </w:t>
      </w:r>
      <w:r w:rsidR="001B2F0A" w:rsidRPr="005A0A26">
        <w:rPr>
          <w:rFonts w:asciiTheme="majorHAnsi" w:hAnsiTheme="majorHAnsi"/>
          <w:sz w:val="24"/>
          <w:szCs w:val="24"/>
        </w:rPr>
        <w:t xml:space="preserve">: </w:t>
      </w:r>
      <w:ins w:id="96" w:author="Author">
        <w:r w:rsidR="001B2F0A" w:rsidRPr="005A0A26">
          <w:rPr>
            <w:rFonts w:asciiTheme="majorHAnsi" w:hAnsiTheme="majorHAnsi"/>
            <w:sz w:val="24"/>
            <w:szCs w:val="24"/>
          </w:rPr>
          <w:t>Support of Open Government initiatives</w:t>
        </w:r>
      </w:ins>
    </w:p>
    <w:p w14:paraId="303BD4B5" w14:textId="77777777" w:rsidR="00341AD3" w:rsidRPr="005A0A26" w:rsidRDefault="00341AD3" w:rsidP="005A0A26">
      <w:pPr>
        <w:spacing w:after="0" w:line="240" w:lineRule="auto"/>
        <w:jc w:val="both"/>
        <w:rPr>
          <w:rFonts w:asciiTheme="majorHAnsi" w:hAnsiTheme="majorHAnsi"/>
          <w:sz w:val="24"/>
          <w:szCs w:val="24"/>
        </w:rPr>
      </w:pPr>
    </w:p>
    <w:p w14:paraId="536925E8" w14:textId="77777777" w:rsidR="00A83149" w:rsidRPr="005A0A26" w:rsidRDefault="00A83149" w:rsidP="005A0A26">
      <w:pPr>
        <w:jc w:val="both"/>
        <w:rPr>
          <w:rFonts w:asciiTheme="majorHAnsi" w:hAnsiTheme="majorHAnsi"/>
          <w:b/>
          <w:bCs/>
          <w:sz w:val="24"/>
          <w:szCs w:val="24"/>
        </w:rPr>
      </w:pPr>
      <w:r w:rsidRPr="005A0A26">
        <w:rPr>
          <w:rFonts w:asciiTheme="majorHAnsi" w:hAnsiTheme="majorHAnsi"/>
          <w:b/>
          <w:bCs/>
          <w:sz w:val="24"/>
          <w:szCs w:val="24"/>
        </w:rPr>
        <w:t>3.</w:t>
      </w:r>
      <w:r w:rsidRPr="005A0A26">
        <w:rPr>
          <w:rFonts w:asciiTheme="majorHAnsi" w:hAnsiTheme="majorHAnsi"/>
          <w:b/>
          <w:bCs/>
          <w:sz w:val="24"/>
          <w:szCs w:val="24"/>
        </w:rPr>
        <w:tab/>
      </w:r>
      <w:commentRangeStart w:id="97"/>
      <w:r w:rsidRPr="005A0A26">
        <w:rPr>
          <w:rFonts w:asciiTheme="majorHAnsi" w:hAnsiTheme="majorHAnsi"/>
          <w:b/>
          <w:bCs/>
          <w:sz w:val="24"/>
          <w:szCs w:val="24"/>
        </w:rPr>
        <w:t>Targets</w:t>
      </w:r>
      <w:commentRangeEnd w:id="97"/>
      <w:r w:rsidR="00254CEF" w:rsidRPr="005A0A26">
        <w:rPr>
          <w:rStyle w:val="CommentReference"/>
          <w:rFonts w:asciiTheme="majorHAnsi" w:hAnsiTheme="majorHAnsi"/>
          <w:sz w:val="24"/>
          <w:szCs w:val="24"/>
        </w:rPr>
        <w:commentReference w:id="97"/>
      </w:r>
    </w:p>
    <w:p w14:paraId="03E0289A" w14:textId="32AEFEE6" w:rsidR="005E5BCF" w:rsidRPr="005A0A26" w:rsidRDefault="005E5BCF" w:rsidP="005A0A26">
      <w:pPr>
        <w:pStyle w:val="ListParagraph"/>
        <w:numPr>
          <w:ilvl w:val="0"/>
          <w:numId w:val="20"/>
        </w:numPr>
        <w:spacing w:after="0" w:line="240" w:lineRule="auto"/>
        <w:jc w:val="both"/>
        <w:rPr>
          <w:rFonts w:asciiTheme="majorHAnsi" w:hAnsiTheme="majorHAnsi"/>
          <w:sz w:val="24"/>
          <w:szCs w:val="24"/>
        </w:rPr>
      </w:pPr>
      <w:del w:id="98" w:author="Author">
        <w:r w:rsidRPr="005A0A26" w:rsidDel="00AA5B86">
          <w:rPr>
            <w:rFonts w:asciiTheme="majorHAnsi" w:hAnsiTheme="majorHAnsi"/>
            <w:sz w:val="24"/>
            <w:szCs w:val="24"/>
          </w:rPr>
          <w:delText xml:space="preserve">All </w:delText>
        </w:r>
      </w:del>
      <w:r w:rsidRPr="005A0A26">
        <w:rPr>
          <w:rFonts w:asciiTheme="majorHAnsi" w:hAnsiTheme="majorHAnsi"/>
          <w:sz w:val="24"/>
          <w:szCs w:val="24"/>
        </w:rPr>
        <w:t xml:space="preserve">Governments </w:t>
      </w:r>
      <w:ins w:id="99" w:author="Author">
        <w:r w:rsidR="00AA5B86" w:rsidRPr="005A0A26">
          <w:rPr>
            <w:rFonts w:asciiTheme="majorHAnsi" w:hAnsiTheme="majorHAnsi"/>
            <w:sz w:val="24"/>
            <w:szCs w:val="24"/>
          </w:rPr>
          <w:t xml:space="preserve">to </w:t>
        </w:r>
      </w:ins>
      <w:r w:rsidRPr="005A0A26">
        <w:rPr>
          <w:rFonts w:asciiTheme="majorHAnsi" w:hAnsiTheme="majorHAnsi"/>
          <w:sz w:val="24"/>
          <w:szCs w:val="24"/>
        </w:rPr>
        <w:t>undertak</w:t>
      </w:r>
      <w:ins w:id="100" w:author="Author">
        <w:r w:rsidR="00AA5B86" w:rsidRPr="005A0A26">
          <w:rPr>
            <w:rFonts w:asciiTheme="majorHAnsi" w:hAnsiTheme="majorHAnsi"/>
            <w:sz w:val="24"/>
            <w:szCs w:val="24"/>
          </w:rPr>
          <w:t xml:space="preserve">e necessary </w:t>
        </w:r>
      </w:ins>
      <w:del w:id="101" w:author="Author">
        <w:r w:rsidRPr="005A0A26" w:rsidDel="00AA5B86">
          <w:rPr>
            <w:rFonts w:asciiTheme="majorHAnsi" w:hAnsiTheme="majorHAnsi"/>
            <w:sz w:val="24"/>
            <w:szCs w:val="24"/>
          </w:rPr>
          <w:delText>ing</w:delText>
        </w:r>
      </w:del>
      <w:r w:rsidRPr="005A0A26">
        <w:rPr>
          <w:rFonts w:asciiTheme="majorHAnsi" w:hAnsiTheme="majorHAnsi"/>
          <w:sz w:val="24"/>
          <w:szCs w:val="24"/>
        </w:rPr>
        <w:t xml:space="preserve"> efforts to support expansion of public domain, accessibility of public information services and products through the use of FOSS, open data and open solutions</w:t>
      </w:r>
      <w:r w:rsidR="00AD5F5F" w:rsidRPr="005A0A26">
        <w:rPr>
          <w:rFonts w:asciiTheme="majorHAnsi" w:hAnsiTheme="majorHAnsi"/>
          <w:sz w:val="24"/>
          <w:szCs w:val="24"/>
        </w:rPr>
        <w:t>.</w:t>
      </w:r>
    </w:p>
    <w:p w14:paraId="49823DF6" w14:textId="77777777" w:rsidR="003C750E" w:rsidRPr="005A0A26" w:rsidRDefault="005E5BCF" w:rsidP="005A0A26">
      <w:pPr>
        <w:pStyle w:val="ListParagraph"/>
        <w:numPr>
          <w:ilvl w:val="0"/>
          <w:numId w:val="28"/>
        </w:numPr>
        <w:spacing w:before="240" w:line="240" w:lineRule="auto"/>
        <w:contextualSpacing w:val="0"/>
        <w:jc w:val="both"/>
        <w:rPr>
          <w:rFonts w:asciiTheme="majorHAnsi" w:hAnsiTheme="majorHAnsi"/>
          <w:sz w:val="24"/>
          <w:szCs w:val="24"/>
        </w:rPr>
      </w:pPr>
      <w:r w:rsidRPr="005A0A26">
        <w:rPr>
          <w:rFonts w:asciiTheme="majorHAnsi" w:hAnsiTheme="majorHAnsi"/>
          <w:sz w:val="24"/>
          <w:szCs w:val="24"/>
        </w:rPr>
        <w:t>Indicator: Relevant national policies implemented</w:t>
      </w:r>
      <w:r w:rsidR="00AD5F5F" w:rsidRPr="005A0A26">
        <w:rPr>
          <w:rFonts w:asciiTheme="majorHAnsi" w:hAnsiTheme="majorHAnsi"/>
          <w:sz w:val="24"/>
          <w:szCs w:val="24"/>
        </w:rPr>
        <w:t>.</w:t>
      </w:r>
    </w:p>
    <w:p w14:paraId="3D8AB167" w14:textId="69FA2BE4" w:rsidR="001B2F0A" w:rsidRPr="005A0A26" w:rsidRDefault="001B2F0A" w:rsidP="005A0A26">
      <w:pPr>
        <w:pStyle w:val="ListParagraph"/>
        <w:numPr>
          <w:ilvl w:val="0"/>
          <w:numId w:val="34"/>
        </w:numPr>
        <w:spacing w:before="240" w:line="240" w:lineRule="auto"/>
        <w:jc w:val="both"/>
        <w:rPr>
          <w:rFonts w:asciiTheme="majorHAnsi" w:hAnsiTheme="majorHAnsi"/>
          <w:b/>
          <w:bCs/>
          <w:sz w:val="24"/>
          <w:szCs w:val="24"/>
        </w:rPr>
      </w:pPr>
      <w:r w:rsidRPr="005A0A26">
        <w:rPr>
          <w:rFonts w:asciiTheme="majorHAnsi" w:eastAsia="SimSun" w:hAnsiTheme="majorHAnsi" w:cs="Arial"/>
          <w:b/>
          <w:bCs/>
          <w:color w:val="000000" w:themeColor="text1"/>
          <w:sz w:val="24"/>
          <w:szCs w:val="24"/>
        </w:rPr>
        <w:t xml:space="preserve">Center of Technology and Society, Civil Society: </w:t>
      </w:r>
      <w:ins w:id="102" w:author="Author">
        <w:r w:rsidRPr="005A0A26">
          <w:rPr>
            <w:rFonts w:asciiTheme="majorHAnsi" w:hAnsiTheme="majorHAnsi"/>
            <w:sz w:val="24"/>
            <w:szCs w:val="24"/>
          </w:rPr>
          <w:t xml:space="preserve">All </w:t>
        </w:r>
      </w:ins>
      <w:r w:rsidRPr="005A0A26">
        <w:rPr>
          <w:rFonts w:asciiTheme="majorHAnsi" w:hAnsiTheme="majorHAnsi"/>
          <w:sz w:val="24"/>
          <w:szCs w:val="24"/>
        </w:rPr>
        <w:t xml:space="preserve">Governments </w:t>
      </w:r>
      <w:r w:rsidRPr="005A0A26">
        <w:rPr>
          <w:rFonts w:asciiTheme="majorHAnsi" w:hAnsiTheme="majorHAnsi"/>
          <w:sz w:val="24"/>
          <w:szCs w:val="24"/>
          <w:rPrChange w:id="103" w:author="Author">
            <w:rPr>
              <w:rFonts w:asciiTheme="majorHAnsi" w:hAnsiTheme="majorHAnsi"/>
              <w:sz w:val="24"/>
            </w:rPr>
          </w:rPrChange>
        </w:rPr>
        <w:t xml:space="preserve">to undertake necessary </w:t>
      </w:r>
      <w:ins w:id="104" w:author="Author">
        <w:r w:rsidRPr="005A0A26">
          <w:rPr>
            <w:rFonts w:asciiTheme="majorHAnsi" w:hAnsiTheme="majorHAnsi"/>
            <w:sz w:val="24"/>
            <w:szCs w:val="24"/>
          </w:rPr>
          <w:t>ing</w:t>
        </w:r>
      </w:ins>
      <w:r w:rsidRPr="005A0A26">
        <w:rPr>
          <w:rFonts w:asciiTheme="majorHAnsi" w:hAnsiTheme="majorHAnsi"/>
          <w:sz w:val="24"/>
          <w:szCs w:val="24"/>
        </w:rPr>
        <w:t xml:space="preserve"> efforts to support expansion of public domain, accessibility of public </w:t>
      </w:r>
      <w:r w:rsidRPr="005A0A26">
        <w:rPr>
          <w:rFonts w:asciiTheme="majorHAnsi" w:hAnsiTheme="majorHAnsi"/>
          <w:sz w:val="24"/>
          <w:szCs w:val="24"/>
        </w:rPr>
        <w:lastRenderedPageBreak/>
        <w:t>information se</w:t>
      </w:r>
      <w:r w:rsidRPr="005A0A26">
        <w:rPr>
          <w:rFonts w:asciiTheme="majorHAnsi" w:hAnsiTheme="majorHAnsi"/>
          <w:sz w:val="24"/>
          <w:szCs w:val="24"/>
          <w:rPrChange w:id="105" w:author="Author">
            <w:rPr>
              <w:rFonts w:asciiTheme="majorHAnsi" w:hAnsiTheme="majorHAnsi"/>
              <w:sz w:val="24"/>
            </w:rPr>
          </w:rPrChange>
        </w:rPr>
        <w:t>rvices and products through the use of FOSS, open data and open solutions</w:t>
      </w:r>
    </w:p>
    <w:p w14:paraId="5501CAD9" w14:textId="77777777" w:rsidR="005A0A26" w:rsidRPr="005A0A26" w:rsidRDefault="005A0A26" w:rsidP="005A0A26">
      <w:pPr>
        <w:pStyle w:val="ListParagraph"/>
        <w:spacing w:before="240" w:line="240" w:lineRule="auto"/>
        <w:jc w:val="both"/>
        <w:rPr>
          <w:rFonts w:asciiTheme="majorHAnsi" w:hAnsiTheme="majorHAnsi"/>
          <w:b/>
          <w:bCs/>
          <w:sz w:val="24"/>
          <w:szCs w:val="24"/>
        </w:rPr>
      </w:pPr>
    </w:p>
    <w:p w14:paraId="7E5F1925" w14:textId="2EF6DC6A" w:rsidR="00341AD3" w:rsidRPr="005A0A26" w:rsidRDefault="00341AD3" w:rsidP="005A0A26">
      <w:pPr>
        <w:pStyle w:val="ListParagraph"/>
        <w:numPr>
          <w:ilvl w:val="0"/>
          <w:numId w:val="34"/>
        </w:numPr>
        <w:spacing w:before="240" w:line="240" w:lineRule="auto"/>
        <w:jc w:val="both"/>
        <w:rPr>
          <w:rFonts w:asciiTheme="majorHAnsi" w:hAnsiTheme="majorHAnsi"/>
          <w:b/>
          <w:bCs/>
          <w:sz w:val="24"/>
          <w:szCs w:val="24"/>
        </w:rPr>
      </w:pPr>
      <w:r w:rsidRPr="005A0A26">
        <w:rPr>
          <w:rFonts w:asciiTheme="majorHAnsi" w:hAnsiTheme="majorHAnsi"/>
          <w:b/>
          <w:bCs/>
          <w:sz w:val="24"/>
          <w:szCs w:val="24"/>
        </w:rPr>
        <w:t>Uruguay, Government:</w:t>
      </w:r>
    </w:p>
    <w:p w14:paraId="3D9E5D44" w14:textId="7DCCE601" w:rsidR="001B2F0A" w:rsidRPr="005A0A26" w:rsidRDefault="00341AD3" w:rsidP="005A0A26">
      <w:pPr>
        <w:pStyle w:val="ListParagraph"/>
        <w:spacing w:before="240" w:line="240" w:lineRule="auto"/>
        <w:jc w:val="both"/>
        <w:rPr>
          <w:rFonts w:asciiTheme="majorHAnsi" w:hAnsiTheme="majorHAnsi"/>
          <w:sz w:val="24"/>
          <w:szCs w:val="24"/>
        </w:rPr>
      </w:pPr>
      <w:r w:rsidRPr="005A0A26">
        <w:rPr>
          <w:rFonts w:asciiTheme="majorHAnsi" w:hAnsiTheme="majorHAnsi"/>
          <w:sz w:val="24"/>
          <w:szCs w:val="24"/>
        </w:rPr>
        <w:t>Development of ICT policies is already a target at AL C1.</w:t>
      </w:r>
    </w:p>
    <w:p w14:paraId="501EF042" w14:textId="5D9BD099" w:rsidR="001B2F0A" w:rsidRPr="005A0A26" w:rsidRDefault="001B2F0A" w:rsidP="005A0A26">
      <w:pPr>
        <w:spacing w:before="240" w:line="240" w:lineRule="auto"/>
        <w:jc w:val="both"/>
        <w:rPr>
          <w:rFonts w:asciiTheme="majorHAnsi" w:hAnsiTheme="majorHAnsi"/>
          <w:sz w:val="24"/>
          <w:szCs w:val="24"/>
        </w:rPr>
      </w:pPr>
      <w:r w:rsidRPr="005A0A26">
        <w:rPr>
          <w:rFonts w:asciiTheme="majorHAnsi" w:hAnsiTheme="majorHAnsi"/>
          <w:sz w:val="24"/>
          <w:szCs w:val="24"/>
        </w:rPr>
        <w:t>[</w:t>
      </w:r>
      <w:r w:rsidRPr="005A0A26">
        <w:rPr>
          <w:rFonts w:asciiTheme="majorHAnsi" w:hAnsiTheme="majorHAnsi"/>
          <w:b/>
          <w:bCs/>
          <w:sz w:val="24"/>
          <w:szCs w:val="24"/>
        </w:rPr>
        <w:t>New Targets]</w:t>
      </w:r>
      <w:r w:rsidRPr="005A0A26">
        <w:rPr>
          <w:rFonts w:asciiTheme="majorHAnsi" w:hAnsiTheme="majorHAnsi"/>
          <w:sz w:val="24"/>
          <w:szCs w:val="24"/>
        </w:rPr>
        <w:t xml:space="preserve"> </w:t>
      </w:r>
      <w:r w:rsidRPr="005A0A26">
        <w:rPr>
          <w:rFonts w:asciiTheme="majorHAnsi" w:eastAsia="SimSun" w:hAnsiTheme="majorHAnsi" w:cs="Arial"/>
          <w:b/>
          <w:bCs/>
          <w:color w:val="000000" w:themeColor="text1"/>
          <w:sz w:val="24"/>
          <w:szCs w:val="24"/>
        </w:rPr>
        <w:t>Center of Technology and Society, Civil Society</w:t>
      </w:r>
    </w:p>
    <w:p w14:paraId="72C3638D" w14:textId="77777777" w:rsidR="001B2F0A" w:rsidRPr="005A0A26" w:rsidRDefault="001B2F0A" w:rsidP="005A0A26">
      <w:pPr>
        <w:suppressAutoHyphens/>
        <w:spacing w:after="0" w:line="100" w:lineRule="atLeast"/>
        <w:jc w:val="both"/>
        <w:rPr>
          <w:ins w:id="106" w:author="Author"/>
          <w:rFonts w:asciiTheme="majorHAnsi" w:hAnsiTheme="majorHAnsi"/>
          <w:sz w:val="24"/>
          <w:szCs w:val="24"/>
        </w:rPr>
      </w:pPr>
      <w:ins w:id="107" w:author="Author">
        <w:r w:rsidRPr="005A0A26">
          <w:rPr>
            <w:rFonts w:asciiTheme="majorHAnsi" w:hAnsiTheme="majorHAnsi"/>
            <w:sz w:val="24"/>
            <w:szCs w:val="24"/>
          </w:rPr>
          <w:t>The development of policies that promote and remove legal barriers to an unrestricted access to public domain;</w:t>
        </w:r>
      </w:ins>
    </w:p>
    <w:p w14:paraId="0D53E77A" w14:textId="77777777" w:rsidR="001B2F0A" w:rsidRPr="005A0A26" w:rsidRDefault="001B2F0A" w:rsidP="005A0A26">
      <w:pPr>
        <w:suppressAutoHyphens/>
        <w:spacing w:after="0" w:line="100" w:lineRule="atLeast"/>
        <w:jc w:val="both"/>
        <w:rPr>
          <w:rFonts w:asciiTheme="majorHAnsi" w:hAnsiTheme="majorHAnsi"/>
          <w:sz w:val="24"/>
          <w:szCs w:val="24"/>
        </w:rPr>
      </w:pPr>
    </w:p>
    <w:p w14:paraId="4CCF11D5" w14:textId="77777777" w:rsidR="001B2F0A" w:rsidRPr="005A0A26" w:rsidRDefault="001B2F0A" w:rsidP="005A0A26">
      <w:pPr>
        <w:suppressAutoHyphens/>
        <w:spacing w:after="0" w:line="100" w:lineRule="atLeast"/>
        <w:jc w:val="both"/>
        <w:rPr>
          <w:ins w:id="108" w:author="Author"/>
          <w:rFonts w:asciiTheme="majorHAnsi" w:hAnsiTheme="majorHAnsi"/>
          <w:sz w:val="24"/>
          <w:szCs w:val="24"/>
        </w:rPr>
      </w:pPr>
      <w:ins w:id="109" w:author="Author">
        <w:r w:rsidRPr="005A0A26">
          <w:rPr>
            <w:rFonts w:asciiTheme="majorHAnsi" w:hAnsiTheme="majorHAnsi"/>
            <w:sz w:val="24"/>
            <w:szCs w:val="24"/>
          </w:rPr>
          <w:t>The development of policies that facilitate digitization of libraries and collections, in order to promote preservation and broadened access.</w:t>
        </w:r>
      </w:ins>
    </w:p>
    <w:p w14:paraId="5C2C4786" w14:textId="77777777" w:rsidR="001B2F0A" w:rsidRPr="005A0A26" w:rsidRDefault="001B2F0A" w:rsidP="005A0A26">
      <w:pPr>
        <w:suppressAutoHyphens/>
        <w:spacing w:after="0" w:line="100" w:lineRule="atLeast"/>
        <w:jc w:val="both"/>
        <w:rPr>
          <w:rFonts w:asciiTheme="majorHAnsi" w:hAnsiTheme="majorHAnsi"/>
          <w:sz w:val="24"/>
          <w:szCs w:val="24"/>
        </w:rPr>
      </w:pPr>
    </w:p>
    <w:p w14:paraId="3EEBEABA" w14:textId="77777777" w:rsidR="001B2F0A" w:rsidRPr="005A0A26" w:rsidRDefault="001B2F0A" w:rsidP="005A0A26">
      <w:pPr>
        <w:suppressAutoHyphens/>
        <w:spacing w:after="0" w:line="100" w:lineRule="atLeast"/>
        <w:jc w:val="both"/>
        <w:rPr>
          <w:ins w:id="110" w:author="Author"/>
          <w:rFonts w:asciiTheme="majorHAnsi" w:hAnsiTheme="majorHAnsi"/>
          <w:sz w:val="24"/>
          <w:szCs w:val="24"/>
        </w:rPr>
      </w:pPr>
      <w:ins w:id="111" w:author="Author">
        <w:r w:rsidRPr="005A0A26">
          <w:rPr>
            <w:rFonts w:asciiTheme="majorHAnsi" w:hAnsiTheme="majorHAnsi"/>
            <w:sz w:val="24"/>
            <w:szCs w:val="24"/>
          </w:rPr>
          <w:t>The creation of an open educational resources policy and the incentive of an open access mandate;</w:t>
        </w:r>
      </w:ins>
    </w:p>
    <w:p w14:paraId="559AB283" w14:textId="77777777" w:rsidR="001B2F0A" w:rsidRPr="005A0A26" w:rsidRDefault="001B2F0A" w:rsidP="005A0A26">
      <w:pPr>
        <w:suppressAutoHyphens/>
        <w:spacing w:after="0" w:line="100" w:lineRule="atLeast"/>
        <w:jc w:val="both"/>
        <w:rPr>
          <w:rFonts w:asciiTheme="majorHAnsi" w:hAnsiTheme="majorHAnsi"/>
          <w:sz w:val="24"/>
          <w:szCs w:val="24"/>
        </w:rPr>
      </w:pPr>
    </w:p>
    <w:p w14:paraId="55E8BB8B" w14:textId="77777777" w:rsidR="001B2F0A" w:rsidRPr="005A0A26" w:rsidRDefault="001B2F0A" w:rsidP="005A0A26">
      <w:pPr>
        <w:suppressAutoHyphens/>
        <w:spacing w:after="0" w:line="100" w:lineRule="atLeast"/>
        <w:jc w:val="both"/>
        <w:rPr>
          <w:rFonts w:asciiTheme="majorHAnsi" w:hAnsiTheme="majorHAnsi"/>
          <w:sz w:val="24"/>
          <w:szCs w:val="24"/>
        </w:rPr>
      </w:pPr>
      <w:ins w:id="112" w:author="Author">
        <w:r w:rsidRPr="005A0A26">
          <w:rPr>
            <w:rFonts w:asciiTheme="majorHAnsi" w:hAnsiTheme="majorHAnsi"/>
            <w:sz w:val="24"/>
            <w:szCs w:val="24"/>
          </w:rPr>
          <w:t xml:space="preserve">The promotion of the production of FOSS and fostering its adoption by public administration. </w:t>
        </w:r>
      </w:ins>
    </w:p>
    <w:p w14:paraId="436C2176" w14:textId="77777777" w:rsidR="001B2F0A" w:rsidRPr="005A0A26" w:rsidRDefault="001B2F0A" w:rsidP="005A0A26">
      <w:pPr>
        <w:suppressAutoHyphens/>
        <w:spacing w:after="0" w:line="100" w:lineRule="atLeast"/>
        <w:jc w:val="both"/>
        <w:rPr>
          <w:rFonts w:asciiTheme="majorHAnsi" w:hAnsiTheme="majorHAnsi"/>
          <w:sz w:val="24"/>
          <w:szCs w:val="24"/>
        </w:rPr>
      </w:pPr>
    </w:p>
    <w:p w14:paraId="2B2FB5C7" w14:textId="5C6FADD1" w:rsidR="001B2F0A" w:rsidRPr="005A0A26" w:rsidRDefault="001B2F0A" w:rsidP="005A0A26">
      <w:pPr>
        <w:suppressAutoHyphens/>
        <w:spacing w:after="0" w:line="100" w:lineRule="atLeast"/>
        <w:jc w:val="both"/>
        <w:rPr>
          <w:ins w:id="113" w:author="Author"/>
          <w:rFonts w:asciiTheme="majorHAnsi" w:hAnsiTheme="majorHAnsi"/>
          <w:sz w:val="24"/>
          <w:szCs w:val="24"/>
        </w:rPr>
      </w:pPr>
      <w:ins w:id="114" w:author="Author">
        <w:r w:rsidRPr="005A0A26">
          <w:rPr>
            <w:rFonts w:asciiTheme="majorHAnsi" w:hAnsiTheme="majorHAnsi"/>
            <w:sz w:val="24"/>
            <w:szCs w:val="24"/>
          </w:rPr>
          <w:t>The promotion of open standards for increased interoperability, innovation and ease of access.</w:t>
        </w:r>
      </w:ins>
    </w:p>
    <w:p w14:paraId="531E3A8B" w14:textId="77777777" w:rsidR="001B2F0A" w:rsidRPr="005A0A26" w:rsidRDefault="001B2F0A" w:rsidP="005A0A26">
      <w:pPr>
        <w:suppressAutoHyphens/>
        <w:spacing w:after="0" w:line="100" w:lineRule="atLeast"/>
        <w:jc w:val="both"/>
        <w:rPr>
          <w:rFonts w:asciiTheme="majorHAnsi" w:hAnsiTheme="majorHAnsi"/>
          <w:sz w:val="24"/>
          <w:szCs w:val="24"/>
        </w:rPr>
      </w:pPr>
    </w:p>
    <w:p w14:paraId="605D627E" w14:textId="77777777" w:rsidR="001B2F0A" w:rsidRPr="005A0A26" w:rsidRDefault="001B2F0A" w:rsidP="005A0A26">
      <w:pPr>
        <w:suppressAutoHyphens/>
        <w:spacing w:after="0" w:line="100" w:lineRule="atLeast"/>
        <w:jc w:val="both"/>
        <w:rPr>
          <w:ins w:id="115" w:author="Author"/>
          <w:rFonts w:asciiTheme="majorHAnsi" w:hAnsiTheme="majorHAnsi"/>
          <w:sz w:val="24"/>
          <w:szCs w:val="24"/>
        </w:rPr>
      </w:pPr>
      <w:ins w:id="116" w:author="Author">
        <w:r w:rsidRPr="005A0A26">
          <w:rPr>
            <w:rFonts w:asciiTheme="majorHAnsi" w:hAnsiTheme="majorHAnsi"/>
            <w:sz w:val="24"/>
            <w:szCs w:val="24"/>
          </w:rPr>
          <w:t>The implementation of Open Government initiatives;</w:t>
        </w:r>
      </w:ins>
    </w:p>
    <w:p w14:paraId="79985562" w14:textId="77777777" w:rsidR="001B2F0A" w:rsidRPr="005A0A26" w:rsidRDefault="001B2F0A" w:rsidP="005A0A26">
      <w:pPr>
        <w:pStyle w:val="ListParagraph"/>
        <w:spacing w:after="0" w:line="100" w:lineRule="atLeast"/>
        <w:ind w:left="360"/>
        <w:jc w:val="both"/>
        <w:rPr>
          <w:ins w:id="117" w:author="Author"/>
          <w:rFonts w:asciiTheme="majorHAnsi" w:hAnsiTheme="majorHAnsi"/>
          <w:sz w:val="24"/>
          <w:szCs w:val="24"/>
        </w:rPr>
      </w:pPr>
    </w:p>
    <w:p w14:paraId="195EFD00" w14:textId="62DB343C" w:rsidR="001B2F0A" w:rsidRPr="005A0A26" w:rsidRDefault="001B2F0A" w:rsidP="005A0A26">
      <w:pPr>
        <w:pStyle w:val="ListParagraph"/>
        <w:numPr>
          <w:ilvl w:val="0"/>
          <w:numId w:val="45"/>
        </w:numPr>
        <w:suppressAutoHyphens/>
        <w:spacing w:before="240" w:line="100" w:lineRule="atLeast"/>
        <w:contextualSpacing w:val="0"/>
        <w:jc w:val="both"/>
        <w:rPr>
          <w:rFonts w:asciiTheme="majorHAnsi" w:hAnsiTheme="majorHAnsi"/>
          <w:sz w:val="24"/>
          <w:szCs w:val="24"/>
        </w:rPr>
      </w:pPr>
      <w:r w:rsidRPr="005A0A26">
        <w:rPr>
          <w:rFonts w:asciiTheme="majorHAnsi" w:hAnsiTheme="majorHAnsi"/>
          <w:sz w:val="24"/>
          <w:szCs w:val="24"/>
        </w:rPr>
        <w:t>Indicator</w:t>
      </w:r>
      <w:ins w:id="118" w:author="Author">
        <w:r w:rsidRPr="005A0A26">
          <w:rPr>
            <w:rFonts w:asciiTheme="majorHAnsi" w:hAnsiTheme="majorHAnsi"/>
            <w:sz w:val="24"/>
            <w:szCs w:val="24"/>
          </w:rPr>
          <w:t xml:space="preserve"> </w:t>
        </w:r>
        <w:r w:rsidRPr="005A0A26">
          <w:rPr>
            <w:rFonts w:asciiTheme="majorHAnsi" w:hAnsiTheme="majorHAnsi"/>
            <w:sz w:val="24"/>
            <w:szCs w:val="24"/>
            <w:shd w:val="clear" w:color="auto" w:fill="00FFFF"/>
          </w:rPr>
          <w:t>(a-f)</w:t>
        </w:r>
        <w:r w:rsidRPr="005A0A26">
          <w:rPr>
            <w:rFonts w:asciiTheme="majorHAnsi" w:hAnsiTheme="majorHAnsi"/>
            <w:sz w:val="24"/>
            <w:szCs w:val="24"/>
          </w:rPr>
          <w:t>r</w:t>
        </w:r>
      </w:ins>
      <w:r w:rsidRPr="005A0A26">
        <w:rPr>
          <w:rFonts w:asciiTheme="majorHAnsi" w:hAnsiTheme="majorHAnsi"/>
          <w:sz w:val="24"/>
          <w:szCs w:val="24"/>
        </w:rPr>
        <w:t>: Relevant national policies implemented</w:t>
      </w:r>
      <w:r w:rsidRPr="005A0A26">
        <w:rPr>
          <w:rFonts w:asciiTheme="majorHAnsi" w:hAnsiTheme="majorHAnsi"/>
          <w:sz w:val="24"/>
          <w:szCs w:val="24"/>
          <w:rPrChange w:id="119" w:author="Author">
            <w:rPr>
              <w:rFonts w:asciiTheme="majorHAnsi" w:hAnsiTheme="majorHAnsi"/>
              <w:sz w:val="24"/>
            </w:rPr>
          </w:rPrChange>
        </w:rPr>
        <w:t>.</w:t>
      </w:r>
    </w:p>
    <w:p w14:paraId="248FF20B" w14:textId="77777777" w:rsidR="003C750E" w:rsidRPr="005A0A26" w:rsidRDefault="003C750E" w:rsidP="005A0A26">
      <w:pPr>
        <w:spacing w:after="0" w:line="240" w:lineRule="auto"/>
        <w:jc w:val="both"/>
        <w:rPr>
          <w:rFonts w:asciiTheme="majorHAnsi" w:hAnsiTheme="majorHAnsi"/>
          <w:sz w:val="24"/>
          <w:szCs w:val="24"/>
        </w:rPr>
      </w:pPr>
    </w:p>
    <w:p w14:paraId="41454425" w14:textId="7EA4F39B" w:rsidR="005E5BCF" w:rsidRPr="005A0A26" w:rsidRDefault="00AA5B86" w:rsidP="005A0A26">
      <w:pPr>
        <w:pStyle w:val="ListParagraph"/>
        <w:numPr>
          <w:ilvl w:val="0"/>
          <w:numId w:val="20"/>
        </w:numPr>
        <w:spacing w:after="0" w:line="240" w:lineRule="auto"/>
        <w:jc w:val="both"/>
        <w:rPr>
          <w:rFonts w:asciiTheme="majorHAnsi" w:hAnsiTheme="majorHAnsi"/>
          <w:sz w:val="24"/>
          <w:szCs w:val="24"/>
        </w:rPr>
      </w:pPr>
      <w:ins w:id="120" w:author="Author">
        <w:r w:rsidRPr="005A0A26">
          <w:rPr>
            <w:rFonts w:asciiTheme="majorHAnsi" w:hAnsiTheme="majorHAnsi"/>
            <w:sz w:val="24"/>
            <w:szCs w:val="24"/>
          </w:rPr>
          <w:t xml:space="preserve">Enhancing levels of </w:t>
        </w:r>
      </w:ins>
      <w:r w:rsidR="005E5BCF" w:rsidRPr="005A0A26">
        <w:rPr>
          <w:rFonts w:asciiTheme="majorHAnsi" w:hAnsiTheme="majorHAnsi"/>
          <w:sz w:val="24"/>
          <w:szCs w:val="24"/>
        </w:rPr>
        <w:t>Media and Information Literacy levels</w:t>
      </w:r>
      <w:ins w:id="121" w:author="Author">
        <w:r w:rsidR="002D3575" w:rsidRPr="005A0A26">
          <w:rPr>
            <w:rFonts w:asciiTheme="majorHAnsi" w:hAnsiTheme="majorHAnsi"/>
            <w:sz w:val="24"/>
            <w:szCs w:val="24"/>
          </w:rPr>
          <w:t>, and mass media and communications</w:t>
        </w:r>
      </w:ins>
      <w:del w:id="122" w:author="Author">
        <w:r w:rsidR="005E5BCF" w:rsidRPr="005A0A26" w:rsidDel="002D3575">
          <w:rPr>
            <w:rFonts w:asciiTheme="majorHAnsi" w:hAnsiTheme="majorHAnsi"/>
            <w:sz w:val="24"/>
            <w:szCs w:val="24"/>
          </w:rPr>
          <w:delText xml:space="preserve"> enhanced</w:delText>
        </w:r>
      </w:del>
      <w:r w:rsidR="005E5BCF" w:rsidRPr="005A0A26">
        <w:rPr>
          <w:rFonts w:asciiTheme="majorHAnsi" w:hAnsiTheme="majorHAnsi"/>
          <w:sz w:val="24"/>
          <w:szCs w:val="24"/>
        </w:rPr>
        <w:t xml:space="preserve"> amongst school age population</w:t>
      </w:r>
      <w:r w:rsidR="00AD5F5F" w:rsidRPr="005A0A26">
        <w:rPr>
          <w:rFonts w:asciiTheme="majorHAnsi" w:hAnsiTheme="majorHAnsi"/>
          <w:sz w:val="24"/>
          <w:szCs w:val="24"/>
        </w:rPr>
        <w:t>.</w:t>
      </w:r>
    </w:p>
    <w:p w14:paraId="19542978" w14:textId="77777777" w:rsidR="003C750E" w:rsidRPr="005A0A26" w:rsidRDefault="005E5BCF" w:rsidP="005A0A26">
      <w:pPr>
        <w:pStyle w:val="ListParagraph"/>
        <w:numPr>
          <w:ilvl w:val="0"/>
          <w:numId w:val="29"/>
        </w:numPr>
        <w:spacing w:before="240" w:line="240" w:lineRule="auto"/>
        <w:contextualSpacing w:val="0"/>
        <w:jc w:val="both"/>
        <w:rPr>
          <w:ins w:id="123" w:author="Author"/>
          <w:rFonts w:asciiTheme="majorHAnsi" w:hAnsiTheme="majorHAnsi"/>
          <w:sz w:val="24"/>
          <w:szCs w:val="24"/>
        </w:rPr>
      </w:pPr>
      <w:r w:rsidRPr="005A0A26">
        <w:rPr>
          <w:rFonts w:asciiTheme="majorHAnsi" w:hAnsiTheme="majorHAnsi"/>
          <w:sz w:val="24"/>
          <w:szCs w:val="24"/>
        </w:rPr>
        <w:t>Indicator: % of schools with teachers trained to offer a MIL curriculum</w:t>
      </w:r>
      <w:r w:rsidR="00AD5F5F" w:rsidRPr="005A0A26">
        <w:rPr>
          <w:rFonts w:asciiTheme="majorHAnsi" w:hAnsiTheme="majorHAnsi"/>
          <w:sz w:val="24"/>
          <w:szCs w:val="24"/>
        </w:rPr>
        <w:t>.</w:t>
      </w:r>
    </w:p>
    <w:p w14:paraId="7A63EA83" w14:textId="66975105" w:rsidR="00341AD3" w:rsidRPr="005A0A26" w:rsidRDefault="002D3575" w:rsidP="005A0A26">
      <w:pPr>
        <w:pStyle w:val="ListParagraph"/>
        <w:numPr>
          <w:ilvl w:val="0"/>
          <w:numId w:val="29"/>
        </w:numPr>
        <w:spacing w:before="240" w:line="240" w:lineRule="auto"/>
        <w:contextualSpacing w:val="0"/>
        <w:jc w:val="both"/>
        <w:rPr>
          <w:rFonts w:asciiTheme="majorHAnsi" w:hAnsiTheme="majorHAnsi"/>
          <w:sz w:val="24"/>
          <w:szCs w:val="24"/>
        </w:rPr>
      </w:pPr>
      <w:ins w:id="124" w:author="Author">
        <w:r w:rsidRPr="005A0A26">
          <w:rPr>
            <w:rFonts w:asciiTheme="majorHAnsi" w:hAnsiTheme="majorHAnsi"/>
            <w:sz w:val="24"/>
            <w:szCs w:val="24"/>
          </w:rPr>
          <w:t>Indicator: Relevant lifelong educational and learning programmes and initiatives developed.</w:t>
        </w:r>
      </w:ins>
    </w:p>
    <w:p w14:paraId="63E9905F" w14:textId="0546E7B1" w:rsidR="001B2F0A" w:rsidRDefault="001B2F0A" w:rsidP="005A0A26">
      <w:pPr>
        <w:pStyle w:val="ListParagraph"/>
        <w:numPr>
          <w:ilvl w:val="0"/>
          <w:numId w:val="46"/>
        </w:numPr>
        <w:suppressAutoHyphens/>
        <w:spacing w:after="0" w:line="100" w:lineRule="atLeast"/>
        <w:jc w:val="both"/>
        <w:rPr>
          <w:rFonts w:asciiTheme="majorHAnsi" w:hAnsiTheme="majorHAnsi"/>
          <w:sz w:val="24"/>
          <w:szCs w:val="24"/>
        </w:rPr>
      </w:pPr>
      <w:r w:rsidRPr="005A0A26">
        <w:rPr>
          <w:rFonts w:asciiTheme="majorHAnsi" w:eastAsia="SimSun" w:hAnsiTheme="majorHAnsi" w:cs="Arial"/>
          <w:b/>
          <w:bCs/>
          <w:color w:val="000000" w:themeColor="text1"/>
          <w:sz w:val="24"/>
          <w:szCs w:val="24"/>
        </w:rPr>
        <w:t>Center of Technology and Society, Civil Society</w:t>
      </w:r>
      <w:r w:rsidRPr="005A0A26">
        <w:rPr>
          <w:rFonts w:asciiTheme="majorHAnsi" w:hAnsiTheme="majorHAnsi"/>
          <w:sz w:val="24"/>
          <w:szCs w:val="24"/>
        </w:rPr>
        <w:t xml:space="preserve"> : Enhancing levels of Media and Information Literacy levels, and mass media and communications</w:t>
      </w:r>
      <w:r w:rsidRPr="005A0A26">
        <w:rPr>
          <w:rFonts w:asciiTheme="majorHAnsi" w:hAnsiTheme="majorHAnsi"/>
          <w:sz w:val="24"/>
          <w:szCs w:val="24"/>
          <w:rPrChange w:id="125" w:author="Author">
            <w:rPr>
              <w:rFonts w:asciiTheme="majorHAnsi" w:hAnsiTheme="majorHAnsi"/>
              <w:sz w:val="24"/>
            </w:rPr>
          </w:rPrChange>
        </w:rPr>
        <w:t xml:space="preserve"> </w:t>
      </w:r>
      <w:ins w:id="126" w:author="Author">
        <w:r w:rsidRPr="005A0A26">
          <w:rPr>
            <w:rFonts w:asciiTheme="majorHAnsi" w:hAnsiTheme="majorHAnsi"/>
            <w:sz w:val="24"/>
            <w:szCs w:val="24"/>
          </w:rPr>
          <w:t xml:space="preserve">enhanced </w:t>
        </w:r>
      </w:ins>
      <w:r w:rsidRPr="005A0A26">
        <w:rPr>
          <w:rFonts w:asciiTheme="majorHAnsi" w:hAnsiTheme="majorHAnsi"/>
          <w:sz w:val="24"/>
          <w:szCs w:val="24"/>
        </w:rPr>
        <w:t>amongst school age population.</w:t>
      </w:r>
    </w:p>
    <w:p w14:paraId="0E6FCF58" w14:textId="77777777" w:rsidR="005A0A26" w:rsidRPr="005A0A26" w:rsidRDefault="005A0A26" w:rsidP="005A0A26">
      <w:pPr>
        <w:pStyle w:val="ListParagraph"/>
        <w:suppressAutoHyphens/>
        <w:spacing w:after="0" w:line="100" w:lineRule="atLeast"/>
        <w:jc w:val="both"/>
        <w:rPr>
          <w:rFonts w:asciiTheme="majorHAnsi" w:hAnsiTheme="majorHAnsi"/>
          <w:sz w:val="24"/>
          <w:szCs w:val="24"/>
        </w:rPr>
      </w:pPr>
    </w:p>
    <w:p w14:paraId="560C078E" w14:textId="6D424FAA" w:rsidR="00341AD3" w:rsidRPr="005A0A26" w:rsidRDefault="00341AD3" w:rsidP="005A0A26">
      <w:pPr>
        <w:pStyle w:val="ListParagraph"/>
        <w:numPr>
          <w:ilvl w:val="0"/>
          <w:numId w:val="34"/>
        </w:numPr>
        <w:spacing w:before="240" w:line="240" w:lineRule="auto"/>
        <w:jc w:val="both"/>
        <w:rPr>
          <w:rFonts w:asciiTheme="majorHAnsi" w:hAnsiTheme="majorHAnsi"/>
          <w:b/>
          <w:bCs/>
          <w:sz w:val="24"/>
          <w:szCs w:val="24"/>
        </w:rPr>
      </w:pPr>
      <w:r w:rsidRPr="005A0A26">
        <w:rPr>
          <w:rFonts w:asciiTheme="majorHAnsi" w:hAnsiTheme="majorHAnsi"/>
          <w:b/>
          <w:bCs/>
          <w:sz w:val="24"/>
          <w:szCs w:val="24"/>
        </w:rPr>
        <w:t>Uruguay, Government:</w:t>
      </w:r>
      <w:r w:rsidR="005A0A26">
        <w:rPr>
          <w:rFonts w:asciiTheme="majorHAnsi" w:hAnsiTheme="majorHAnsi"/>
          <w:b/>
          <w:bCs/>
          <w:sz w:val="24"/>
          <w:szCs w:val="24"/>
        </w:rPr>
        <w:t xml:space="preserve"> </w:t>
      </w:r>
      <w:r w:rsidRPr="005A0A26">
        <w:rPr>
          <w:rFonts w:asciiTheme="majorHAnsi" w:hAnsiTheme="majorHAnsi"/>
          <w:sz w:val="24"/>
          <w:szCs w:val="24"/>
        </w:rPr>
        <w:t>B should be revised.</w:t>
      </w:r>
    </w:p>
    <w:p w14:paraId="4CC794E5" w14:textId="77777777" w:rsidR="005E5BCF" w:rsidRPr="005A0A26" w:rsidRDefault="005E5BCF" w:rsidP="005A0A26">
      <w:pPr>
        <w:spacing w:after="0" w:line="240" w:lineRule="auto"/>
        <w:ind w:left="720"/>
        <w:jc w:val="both"/>
        <w:rPr>
          <w:rFonts w:asciiTheme="majorHAnsi" w:hAnsiTheme="majorHAnsi"/>
          <w:sz w:val="24"/>
          <w:szCs w:val="24"/>
        </w:rPr>
      </w:pPr>
    </w:p>
    <w:p w14:paraId="1FA7E6CA" w14:textId="77777777" w:rsidR="005E5BCF" w:rsidRPr="005A0A26" w:rsidRDefault="005E5BCF" w:rsidP="005A0A26">
      <w:pPr>
        <w:pStyle w:val="ListParagraph"/>
        <w:numPr>
          <w:ilvl w:val="0"/>
          <w:numId w:val="20"/>
        </w:numPr>
        <w:spacing w:after="0" w:line="240" w:lineRule="auto"/>
        <w:jc w:val="both"/>
        <w:rPr>
          <w:rFonts w:asciiTheme="majorHAnsi" w:hAnsiTheme="majorHAnsi"/>
          <w:sz w:val="24"/>
          <w:szCs w:val="24"/>
        </w:rPr>
      </w:pPr>
      <w:r w:rsidRPr="005A0A26">
        <w:rPr>
          <w:rFonts w:asciiTheme="majorHAnsi" w:hAnsiTheme="majorHAnsi"/>
          <w:sz w:val="24"/>
          <w:szCs w:val="24"/>
        </w:rPr>
        <w:t xml:space="preserve">Development and integration of accessible and inclusive ICTs including for persons </w:t>
      </w:r>
      <w:commentRangeStart w:id="127"/>
      <w:r w:rsidRPr="005A0A26">
        <w:rPr>
          <w:rFonts w:asciiTheme="majorHAnsi" w:hAnsiTheme="majorHAnsi"/>
          <w:sz w:val="24"/>
          <w:szCs w:val="24"/>
        </w:rPr>
        <w:t>with disabilities</w:t>
      </w:r>
      <w:commentRangeEnd w:id="127"/>
      <w:r w:rsidR="003301F5" w:rsidRPr="005A0A26">
        <w:rPr>
          <w:rStyle w:val="CommentReference"/>
          <w:rFonts w:asciiTheme="majorHAnsi" w:hAnsiTheme="majorHAnsi"/>
          <w:sz w:val="24"/>
          <w:szCs w:val="24"/>
        </w:rPr>
        <w:commentReference w:id="127"/>
      </w:r>
      <w:r w:rsidR="00AD5F5F" w:rsidRPr="005A0A26">
        <w:rPr>
          <w:rFonts w:asciiTheme="majorHAnsi" w:hAnsiTheme="majorHAnsi"/>
          <w:sz w:val="24"/>
          <w:szCs w:val="24"/>
        </w:rPr>
        <w:t>.</w:t>
      </w:r>
    </w:p>
    <w:p w14:paraId="074DA5CF" w14:textId="09D5E44C" w:rsidR="00A83149" w:rsidRPr="005A0A26" w:rsidRDefault="005E5BCF" w:rsidP="005A0A26">
      <w:pPr>
        <w:pStyle w:val="ListParagraph"/>
        <w:numPr>
          <w:ilvl w:val="0"/>
          <w:numId w:val="30"/>
        </w:numPr>
        <w:spacing w:before="240" w:line="240" w:lineRule="auto"/>
        <w:contextualSpacing w:val="0"/>
        <w:jc w:val="both"/>
        <w:rPr>
          <w:rFonts w:asciiTheme="majorHAnsi" w:hAnsiTheme="majorHAnsi"/>
          <w:sz w:val="24"/>
          <w:szCs w:val="24"/>
        </w:rPr>
      </w:pPr>
      <w:r w:rsidRPr="005A0A26">
        <w:rPr>
          <w:rFonts w:asciiTheme="majorHAnsi" w:hAnsiTheme="majorHAnsi"/>
          <w:sz w:val="24"/>
          <w:szCs w:val="24"/>
        </w:rPr>
        <w:lastRenderedPageBreak/>
        <w:t>Indicator: Relevant national ICT teacher training programmes</w:t>
      </w:r>
      <w:del w:id="128" w:author="Author">
        <w:r w:rsidRPr="005A0A26" w:rsidDel="0024035C">
          <w:rPr>
            <w:rFonts w:asciiTheme="majorHAnsi" w:hAnsiTheme="majorHAnsi"/>
            <w:sz w:val="24"/>
            <w:szCs w:val="24"/>
          </w:rPr>
          <w:delText xml:space="preserve"> developed</w:delText>
        </w:r>
      </w:del>
      <w:r w:rsidR="00AD5F5F" w:rsidRPr="005A0A26">
        <w:rPr>
          <w:rFonts w:asciiTheme="majorHAnsi" w:hAnsiTheme="majorHAnsi"/>
          <w:sz w:val="24"/>
          <w:szCs w:val="24"/>
        </w:rPr>
        <w:t>.</w:t>
      </w:r>
    </w:p>
    <w:p w14:paraId="00DD57AE" w14:textId="48FD27E3" w:rsidR="001B2F0A" w:rsidRPr="005A0A26" w:rsidRDefault="001B2F0A" w:rsidP="005A0A26">
      <w:pPr>
        <w:pStyle w:val="ListParagraph"/>
        <w:numPr>
          <w:ilvl w:val="1"/>
          <w:numId w:val="30"/>
        </w:numPr>
        <w:suppressAutoHyphens/>
        <w:spacing w:before="240" w:line="100" w:lineRule="atLeast"/>
        <w:contextualSpacing w:val="0"/>
        <w:jc w:val="both"/>
        <w:rPr>
          <w:ins w:id="129" w:author="Author"/>
          <w:rFonts w:asciiTheme="majorHAnsi" w:hAnsiTheme="majorHAnsi"/>
          <w:sz w:val="24"/>
          <w:szCs w:val="24"/>
        </w:rPr>
      </w:pPr>
      <w:r w:rsidRPr="005A0A26">
        <w:rPr>
          <w:rFonts w:asciiTheme="majorHAnsi" w:eastAsia="SimSun" w:hAnsiTheme="majorHAnsi" w:cs="Arial"/>
          <w:b/>
          <w:bCs/>
          <w:color w:val="000000" w:themeColor="text1"/>
          <w:sz w:val="24"/>
          <w:szCs w:val="24"/>
        </w:rPr>
        <w:t>Center of Technology and Society, Civil Society</w:t>
      </w:r>
      <w:r w:rsidRPr="005A0A26">
        <w:rPr>
          <w:rFonts w:asciiTheme="majorHAnsi" w:hAnsiTheme="majorHAnsi"/>
          <w:sz w:val="24"/>
          <w:szCs w:val="24"/>
        </w:rPr>
        <w:t xml:space="preserve"> Indicator: Relevant national ICT teacher training programmes</w:t>
      </w:r>
      <w:ins w:id="130" w:author="Author">
        <w:r w:rsidRPr="005A0A26">
          <w:rPr>
            <w:rFonts w:asciiTheme="majorHAnsi" w:hAnsiTheme="majorHAnsi"/>
            <w:sz w:val="24"/>
            <w:szCs w:val="24"/>
          </w:rPr>
          <w:t xml:space="preserve"> developed</w:t>
        </w:r>
      </w:ins>
      <w:r w:rsidRPr="005A0A26">
        <w:rPr>
          <w:rFonts w:asciiTheme="majorHAnsi" w:hAnsiTheme="majorHAnsi"/>
          <w:sz w:val="24"/>
          <w:szCs w:val="24"/>
        </w:rPr>
        <w:t>.</w:t>
      </w:r>
    </w:p>
    <w:p w14:paraId="48DEA22F" w14:textId="77777777" w:rsidR="00675190" w:rsidRPr="005A0A26" w:rsidRDefault="00B878F5" w:rsidP="005A0A26">
      <w:pPr>
        <w:pStyle w:val="ListParagraph"/>
        <w:numPr>
          <w:ilvl w:val="0"/>
          <w:numId w:val="30"/>
        </w:numPr>
        <w:spacing w:before="240" w:line="240" w:lineRule="auto"/>
        <w:contextualSpacing w:val="0"/>
        <w:jc w:val="both"/>
        <w:rPr>
          <w:rFonts w:asciiTheme="majorHAnsi" w:hAnsiTheme="majorHAnsi"/>
          <w:sz w:val="24"/>
          <w:szCs w:val="24"/>
        </w:rPr>
      </w:pPr>
      <w:ins w:id="131" w:author="Author">
        <w:r w:rsidRPr="005A0A26">
          <w:rPr>
            <w:rFonts w:asciiTheme="majorHAnsi" w:eastAsia="PMingLiU" w:hAnsiTheme="majorHAnsi"/>
            <w:sz w:val="24"/>
            <w:szCs w:val="24"/>
            <w:lang w:eastAsia="zh-HK"/>
          </w:rPr>
          <w:t xml:space="preserve">Indicator: </w:t>
        </w:r>
        <w:r w:rsidR="00675190" w:rsidRPr="005A0A26">
          <w:rPr>
            <w:rFonts w:asciiTheme="majorHAnsi" w:eastAsia="PMingLiU" w:hAnsiTheme="majorHAnsi"/>
            <w:sz w:val="24"/>
            <w:szCs w:val="24"/>
            <w:lang w:eastAsia="zh-HK"/>
          </w:rPr>
          <w:t>Relevant ICT training / tertiary education programmes  included elements of accessible and inclusive ICT design</w:t>
        </w:r>
      </w:ins>
    </w:p>
    <w:p w14:paraId="0E8DA8CD" w14:textId="53F75DA3" w:rsidR="00341AD3" w:rsidRPr="005A0A26" w:rsidRDefault="002377FB" w:rsidP="005A0A26">
      <w:pPr>
        <w:pStyle w:val="ListParagraph"/>
        <w:numPr>
          <w:ilvl w:val="0"/>
          <w:numId w:val="33"/>
        </w:numPr>
        <w:ind w:left="426" w:firstLine="0"/>
        <w:jc w:val="both"/>
        <w:rPr>
          <w:rFonts w:asciiTheme="majorHAnsi" w:hAnsiTheme="majorHAnsi"/>
          <w:b/>
          <w:bCs/>
          <w:sz w:val="24"/>
          <w:szCs w:val="24"/>
        </w:rPr>
      </w:pPr>
      <w:r w:rsidRPr="005A0A26">
        <w:rPr>
          <w:rFonts w:asciiTheme="majorHAnsi" w:hAnsiTheme="majorHAnsi"/>
          <w:b/>
          <w:bCs/>
          <w:sz w:val="24"/>
          <w:szCs w:val="24"/>
        </w:rPr>
        <w:t xml:space="preserve">Canada, Government: </w:t>
      </w:r>
      <w:r w:rsidRPr="005A0A26">
        <w:rPr>
          <w:rFonts w:asciiTheme="majorHAnsi" w:hAnsiTheme="majorHAnsi"/>
          <w:sz w:val="24"/>
          <w:szCs w:val="24"/>
        </w:rPr>
        <w:t>Deleted</w:t>
      </w:r>
      <w:r w:rsidR="004356FE" w:rsidRPr="005A0A26">
        <w:rPr>
          <w:rFonts w:asciiTheme="majorHAnsi" w:hAnsiTheme="majorHAnsi"/>
          <w:sz w:val="24"/>
          <w:szCs w:val="24"/>
        </w:rPr>
        <w:t xml:space="preserve"> 3</w:t>
      </w:r>
    </w:p>
    <w:p w14:paraId="44230515" w14:textId="77777777" w:rsidR="00341AD3" w:rsidRPr="005A0A26" w:rsidRDefault="00341AD3" w:rsidP="005A0A26">
      <w:pPr>
        <w:pStyle w:val="ListParagraph"/>
        <w:ind w:left="426"/>
        <w:jc w:val="both"/>
        <w:rPr>
          <w:rFonts w:asciiTheme="majorHAnsi" w:hAnsiTheme="majorHAnsi"/>
          <w:b/>
          <w:bCs/>
          <w:sz w:val="24"/>
          <w:szCs w:val="24"/>
        </w:rPr>
      </w:pPr>
    </w:p>
    <w:p w14:paraId="36D85DA9" w14:textId="35E2E49C" w:rsidR="00341AD3" w:rsidRPr="005A0A26" w:rsidRDefault="00341AD3" w:rsidP="005A0A26">
      <w:pPr>
        <w:pStyle w:val="ListParagraph"/>
        <w:numPr>
          <w:ilvl w:val="0"/>
          <w:numId w:val="33"/>
        </w:numPr>
        <w:ind w:left="426" w:firstLine="0"/>
        <w:jc w:val="both"/>
        <w:rPr>
          <w:rFonts w:asciiTheme="majorHAnsi" w:hAnsiTheme="majorHAnsi"/>
          <w:b/>
          <w:bCs/>
          <w:sz w:val="24"/>
          <w:szCs w:val="24"/>
        </w:rPr>
      </w:pPr>
      <w:r w:rsidRPr="005A0A26">
        <w:rPr>
          <w:rFonts w:asciiTheme="majorHAnsi" w:hAnsiTheme="majorHAnsi"/>
          <w:b/>
          <w:bCs/>
          <w:sz w:val="24"/>
          <w:szCs w:val="24"/>
        </w:rPr>
        <w:t>U</w:t>
      </w:r>
      <w:r w:rsidR="005A0A26">
        <w:rPr>
          <w:rFonts w:asciiTheme="majorHAnsi" w:hAnsiTheme="majorHAnsi"/>
          <w:b/>
          <w:bCs/>
          <w:sz w:val="24"/>
          <w:szCs w:val="24"/>
        </w:rPr>
        <w:t xml:space="preserve">ruguay, Government: </w:t>
      </w:r>
      <w:r w:rsidRPr="005A0A26">
        <w:rPr>
          <w:rFonts w:asciiTheme="majorHAnsi" w:hAnsiTheme="majorHAnsi"/>
          <w:sz w:val="24"/>
          <w:szCs w:val="24"/>
        </w:rPr>
        <w:t>C should be revised.</w:t>
      </w:r>
    </w:p>
    <w:p w14:paraId="557E21A3" w14:textId="77777777" w:rsidR="003C750E" w:rsidRPr="005A0A26" w:rsidRDefault="003C750E" w:rsidP="00A83149">
      <w:pPr>
        <w:rPr>
          <w:rFonts w:asciiTheme="majorHAnsi" w:hAnsiTheme="majorHAnsi"/>
          <w:sz w:val="24"/>
          <w:szCs w:val="24"/>
        </w:rPr>
      </w:pPr>
    </w:p>
    <w:p w14:paraId="3C01E040" w14:textId="3B5AD361" w:rsidR="00247636" w:rsidRPr="005A0A26" w:rsidRDefault="00247636" w:rsidP="00D81156">
      <w:pPr>
        <w:rPr>
          <w:rFonts w:asciiTheme="majorHAnsi" w:hAnsiTheme="majorHAnsi"/>
          <w:b/>
          <w:bCs/>
          <w:sz w:val="24"/>
          <w:szCs w:val="24"/>
        </w:rPr>
      </w:pPr>
    </w:p>
    <w:sectPr w:rsidR="00247636" w:rsidRPr="005A0A2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4E2E10DB" w14:textId="5C036525" w:rsidR="00DD19CB" w:rsidRPr="00BA3B74" w:rsidRDefault="00DD19CB" w:rsidP="00DD19CB">
      <w:pPr>
        <w:rPr>
          <w:b/>
          <w:bCs/>
          <w:lang w:val="en-GB"/>
        </w:rPr>
      </w:pPr>
      <w:r>
        <w:rPr>
          <w:rStyle w:val="CommentReference"/>
        </w:rPr>
        <w:annotationRef/>
      </w:r>
      <w:r w:rsidR="003301F5">
        <w:rPr>
          <w:b/>
          <w:bCs/>
        </w:rPr>
        <w:t xml:space="preserve">ICANN </w:t>
      </w:r>
      <w:r>
        <w:rPr>
          <w:b/>
          <w:bCs/>
        </w:rPr>
        <w:t xml:space="preserve">believes </w:t>
      </w:r>
      <w:r w:rsidRPr="00BA3B74">
        <w:rPr>
          <w:b/>
          <w:bCs/>
          <w:lang w:val="en-GB"/>
        </w:rPr>
        <w:t xml:space="preserve"> that this Action Line should be a driving force of the post 2015 WSIS </w:t>
      </w:r>
    </w:p>
    <w:p w14:paraId="0D943AFA" w14:textId="0AA745D1" w:rsidR="00DD19CB" w:rsidRPr="00DD19CB" w:rsidRDefault="00DD19CB">
      <w:pPr>
        <w:pStyle w:val="CommentText"/>
        <w:rPr>
          <w:lang w:val="en-GB"/>
        </w:rPr>
      </w:pPr>
    </w:p>
  </w:comment>
  <w:comment w:id="6" w:author="Author" w:initials="A">
    <w:p w14:paraId="2DA1D868" w14:textId="237267F9" w:rsidR="00DD19CB" w:rsidRDefault="00DD19CB">
      <w:pPr>
        <w:pStyle w:val="CommentText"/>
      </w:pPr>
      <w:r>
        <w:rPr>
          <w:rStyle w:val="CommentReference"/>
        </w:rPr>
        <w:annotationRef/>
      </w:r>
      <w:r>
        <w:t xml:space="preserve">Proposed by Iran. </w:t>
      </w:r>
    </w:p>
  </w:comment>
  <w:comment w:id="8" w:author="Author" w:initials="A">
    <w:p w14:paraId="3FB80A7F" w14:textId="77777777" w:rsidR="002377FB" w:rsidRDefault="002377FB" w:rsidP="002377FB">
      <w:pPr>
        <w:pStyle w:val="CommentText"/>
      </w:pPr>
      <w:r>
        <w:rPr>
          <w:rStyle w:val="CommentReference"/>
        </w:rPr>
        <w:annotationRef/>
      </w:r>
      <w:r>
        <w:t xml:space="preserve">Proposed by Iran. </w:t>
      </w:r>
    </w:p>
  </w:comment>
  <w:comment w:id="11" w:author="Author" w:initials="A">
    <w:p w14:paraId="127788DA" w14:textId="77777777" w:rsidR="002377FB" w:rsidRDefault="002377FB" w:rsidP="002377FB">
      <w:pPr>
        <w:pStyle w:val="CommentText"/>
      </w:pPr>
      <w:r>
        <w:rPr>
          <w:rStyle w:val="CommentReference"/>
        </w:rPr>
        <w:annotationRef/>
      </w:r>
      <w:r>
        <w:t xml:space="preserve"> ISOC: Control of access/information should not be covered in this Action Line. If any, access control or management is a means to an end that might be covered by other action lines (e.g. Security: AL C5). In addition, this was not discussed during the December meeting. </w:t>
      </w:r>
    </w:p>
  </w:comment>
  <w:comment w:id="25" w:author="Author" w:initials="A">
    <w:p w14:paraId="10F7B13A" w14:textId="77777777" w:rsidR="0026677D" w:rsidRDefault="0026677D" w:rsidP="0026677D">
      <w:pPr>
        <w:pStyle w:val="CommentText"/>
      </w:pPr>
      <w:r>
        <w:rPr>
          <w:rStyle w:val="CommentReference"/>
        </w:rPr>
        <w:annotationRef/>
      </w:r>
      <w:r>
        <w:t xml:space="preserve">ISOC: Sentence needs strong editing for clarity. </w:t>
      </w:r>
    </w:p>
  </w:comment>
  <w:comment w:id="33" w:author="Author" w:initials="A">
    <w:p w14:paraId="670DAF80" w14:textId="77777777" w:rsidR="002377FB" w:rsidRDefault="002377FB" w:rsidP="002377FB">
      <w:pPr>
        <w:pStyle w:val="CommentText"/>
      </w:pPr>
      <w:r>
        <w:rPr>
          <w:rStyle w:val="CommentReference"/>
        </w:rPr>
        <w:annotationRef/>
      </w:r>
      <w:r>
        <w:t>Unclear.</w:t>
      </w:r>
    </w:p>
  </w:comment>
  <w:comment w:id="93" w:author="Author" w:initials="A">
    <w:p w14:paraId="354492BD" w14:textId="77777777" w:rsidR="00675190" w:rsidRDefault="00675190" w:rsidP="00675190">
      <w:pPr>
        <w:pStyle w:val="CommentText"/>
      </w:pPr>
      <w:r>
        <w:rPr>
          <w:rStyle w:val="CommentReference"/>
        </w:rPr>
        <w:annotationRef/>
      </w:r>
      <w:r>
        <w:t>IFLA, along with other non-library CSOs, is advocating for the inclusion of access to information as a central pillar of the post-2015 development framework. Noting that Action Line C9 (Media) is already considering a reference to post-2015, the inclusion of a link between WSIS C3 and the post-2015 process would show a strong commitment to the importance of access to information to development.</w:t>
      </w:r>
    </w:p>
  </w:comment>
  <w:comment w:id="97" w:author="Author" w:initials="A">
    <w:p w14:paraId="409896C5" w14:textId="0BBF351D" w:rsidR="00254CEF" w:rsidRDefault="00254CEF">
      <w:pPr>
        <w:pStyle w:val="CommentText"/>
      </w:pPr>
      <w:r>
        <w:rPr>
          <w:rStyle w:val="CommentReference"/>
        </w:rPr>
        <w:annotationRef/>
      </w:r>
      <w:r>
        <w:t>USA proposed to delete the whole part on the targets</w:t>
      </w:r>
    </w:p>
  </w:comment>
  <w:comment w:id="127" w:author="Author" w:initials="A">
    <w:p w14:paraId="3B1810D4" w14:textId="19147EDB" w:rsidR="003301F5" w:rsidRDefault="003301F5">
      <w:pPr>
        <w:pStyle w:val="CommentText"/>
      </w:pPr>
      <w:r>
        <w:rPr>
          <w:rStyle w:val="CommentReference"/>
        </w:rPr>
        <w:annotationRef/>
      </w:r>
      <w:r>
        <w:t xml:space="preserve">Proposal to replace by </w:t>
      </w:r>
      <w:r>
        <w:rPr>
          <w:rFonts w:asciiTheme="majorHAnsi" w:hAnsiTheme="majorHAnsi"/>
          <w:sz w:val="24"/>
          <w:szCs w:val="24"/>
        </w:rPr>
        <w:t>impairments and the 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43AFA" w15:done="0"/>
  <w15:commentEx w15:paraId="2DA1D868" w15:done="0"/>
  <w15:commentEx w15:paraId="573FDB7C" w15:done="0"/>
  <w15:commentEx w15:paraId="354492BD" w15:done="0"/>
  <w15:commentEx w15:paraId="409896C5" w15:done="0"/>
  <w15:commentEx w15:paraId="3B1810D4" w15:done="0"/>
  <w15:commentEx w15:paraId="400F8249" w15:done="0"/>
  <w15:commentEx w15:paraId="654BC93D" w15:done="0"/>
  <w15:commentEx w15:paraId="4A914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3454" w14:textId="77777777" w:rsidR="00D913E5" w:rsidRDefault="00D913E5" w:rsidP="00726D0C">
      <w:pPr>
        <w:spacing w:after="0" w:line="240" w:lineRule="auto"/>
      </w:pPr>
      <w:r>
        <w:separator/>
      </w:r>
    </w:p>
  </w:endnote>
  <w:endnote w:type="continuationSeparator" w:id="0">
    <w:p w14:paraId="36805E4B" w14:textId="77777777" w:rsidR="00D913E5" w:rsidRDefault="00D913E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CF81" w14:textId="77777777" w:rsidR="002B5089" w:rsidRDefault="002B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0DAC2CAD" w14:textId="77777777" w:rsidR="00726D0C" w:rsidRDefault="00726D0C">
        <w:pPr>
          <w:pStyle w:val="Footer"/>
          <w:jc w:val="right"/>
        </w:pPr>
        <w:r>
          <w:fldChar w:fldCharType="begin"/>
        </w:r>
        <w:r>
          <w:instrText xml:space="preserve"> PAGE   \* MERGEFORMAT </w:instrText>
        </w:r>
        <w:r>
          <w:fldChar w:fldCharType="separate"/>
        </w:r>
        <w:r w:rsidR="00E01B9F">
          <w:rPr>
            <w:noProof/>
          </w:rPr>
          <w:t>1</w:t>
        </w:r>
        <w:r>
          <w:rPr>
            <w:noProof/>
          </w:rPr>
          <w:fldChar w:fldCharType="end"/>
        </w:r>
      </w:p>
    </w:sdtContent>
  </w:sdt>
  <w:p w14:paraId="213AB3EE" w14:textId="77777777"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AACD" w14:textId="77777777" w:rsidR="002B5089" w:rsidRDefault="002B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8D055" w14:textId="77777777" w:rsidR="00D913E5" w:rsidRDefault="00D913E5" w:rsidP="00726D0C">
      <w:pPr>
        <w:spacing w:after="0" w:line="240" w:lineRule="auto"/>
      </w:pPr>
      <w:r>
        <w:separator/>
      </w:r>
    </w:p>
  </w:footnote>
  <w:footnote w:type="continuationSeparator" w:id="0">
    <w:p w14:paraId="2E1DF98F" w14:textId="77777777" w:rsidR="00D913E5" w:rsidRDefault="00D913E5"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73C8" w14:textId="77777777" w:rsidR="002B5089" w:rsidRDefault="002B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0844" w14:textId="77777777" w:rsidR="002B5089" w:rsidRDefault="002B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35C6" w14:textId="77777777" w:rsidR="002B5089" w:rsidRDefault="002B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9"/>
    <w:lvl w:ilvl="0">
      <w:start w:val="1"/>
      <w:numFmt w:val="lowerLetter"/>
      <w:lvlText w:val="%1)"/>
      <w:lvlJc w:val="left"/>
      <w:pPr>
        <w:tabs>
          <w:tab w:val="num" w:pos="1440"/>
        </w:tabs>
        <w:ind w:left="1800" w:hanging="360"/>
      </w:pPr>
    </w:lvl>
    <w:lvl w:ilvl="1">
      <w:start w:val="1"/>
      <w:numFmt w:val="lowerLetter"/>
      <w:lvlText w:val="%2."/>
      <w:lvlJc w:val="left"/>
      <w:pPr>
        <w:tabs>
          <w:tab w:val="num" w:pos="1440"/>
        </w:tabs>
        <w:ind w:left="2520" w:hanging="360"/>
      </w:pPr>
    </w:lvl>
    <w:lvl w:ilvl="2">
      <w:start w:val="1"/>
      <w:numFmt w:val="lowerRoman"/>
      <w:lvlText w:val="%2.%3."/>
      <w:lvlJc w:val="right"/>
      <w:pPr>
        <w:tabs>
          <w:tab w:val="num" w:pos="1440"/>
        </w:tabs>
        <w:ind w:left="3240" w:hanging="180"/>
      </w:pPr>
    </w:lvl>
    <w:lvl w:ilvl="3">
      <w:start w:val="1"/>
      <w:numFmt w:val="decimal"/>
      <w:lvlText w:val="%2.%3.%4."/>
      <w:lvlJc w:val="left"/>
      <w:pPr>
        <w:tabs>
          <w:tab w:val="num" w:pos="1440"/>
        </w:tabs>
        <w:ind w:left="3960" w:hanging="360"/>
      </w:pPr>
    </w:lvl>
    <w:lvl w:ilvl="4">
      <w:start w:val="1"/>
      <w:numFmt w:val="lowerLetter"/>
      <w:lvlText w:val="%2.%3.%4.%5."/>
      <w:lvlJc w:val="left"/>
      <w:pPr>
        <w:tabs>
          <w:tab w:val="num" w:pos="1440"/>
        </w:tabs>
        <w:ind w:left="4680" w:hanging="360"/>
      </w:pPr>
    </w:lvl>
    <w:lvl w:ilvl="5">
      <w:start w:val="1"/>
      <w:numFmt w:val="lowerRoman"/>
      <w:lvlText w:val="%2.%3.%4.%5.%6."/>
      <w:lvlJc w:val="right"/>
      <w:pPr>
        <w:tabs>
          <w:tab w:val="num" w:pos="1440"/>
        </w:tabs>
        <w:ind w:left="5400" w:hanging="180"/>
      </w:pPr>
    </w:lvl>
    <w:lvl w:ilvl="6">
      <w:start w:val="1"/>
      <w:numFmt w:val="decimal"/>
      <w:lvlText w:val="%2.%3.%4.%5.%6.%7."/>
      <w:lvlJc w:val="left"/>
      <w:pPr>
        <w:tabs>
          <w:tab w:val="num" w:pos="1440"/>
        </w:tabs>
        <w:ind w:left="6120" w:hanging="360"/>
      </w:pPr>
    </w:lvl>
    <w:lvl w:ilvl="7">
      <w:start w:val="1"/>
      <w:numFmt w:val="lowerLetter"/>
      <w:lvlText w:val="%2.%3.%4.%5.%6.%7.%8."/>
      <w:lvlJc w:val="left"/>
      <w:pPr>
        <w:tabs>
          <w:tab w:val="num" w:pos="1440"/>
        </w:tabs>
        <w:ind w:left="6840" w:hanging="360"/>
      </w:pPr>
    </w:lvl>
    <w:lvl w:ilvl="8">
      <w:start w:val="1"/>
      <w:numFmt w:val="lowerRoman"/>
      <w:lvlText w:val="%2.%3.%4.%5.%6.%7.%8.%9."/>
      <w:lvlJc w:val="right"/>
      <w:pPr>
        <w:tabs>
          <w:tab w:val="num" w:pos="1440"/>
        </w:tabs>
        <w:ind w:left="7560" w:hanging="180"/>
      </w:pPr>
    </w:lvl>
  </w:abstractNum>
  <w:abstractNum w:abstractNumId="1">
    <w:nsid w:val="00000002"/>
    <w:multiLevelType w:val="multilevel"/>
    <w:tmpl w:val="00000002"/>
    <w:name w:val="WWNum2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28"/>
    <w:lvl w:ilvl="0">
      <w:start w:val="1"/>
      <w:numFmt w:val="lowerRoman"/>
      <w:lvlText w:val="%1."/>
      <w:lvlJc w:val="right"/>
      <w:pPr>
        <w:tabs>
          <w:tab w:val="num" w:pos="0"/>
        </w:tabs>
        <w:ind w:left="1797" w:hanging="360"/>
      </w:pPr>
    </w:lvl>
    <w:lvl w:ilvl="1">
      <w:start w:val="1"/>
      <w:numFmt w:val="lowerLetter"/>
      <w:lvlText w:val="%2."/>
      <w:lvlJc w:val="left"/>
      <w:pPr>
        <w:tabs>
          <w:tab w:val="num" w:pos="0"/>
        </w:tabs>
        <w:ind w:left="2517" w:hanging="360"/>
      </w:pPr>
    </w:lvl>
    <w:lvl w:ilvl="2">
      <w:start w:val="1"/>
      <w:numFmt w:val="lowerRoman"/>
      <w:lvlText w:val="%2.%3."/>
      <w:lvlJc w:val="right"/>
      <w:pPr>
        <w:tabs>
          <w:tab w:val="num" w:pos="0"/>
        </w:tabs>
        <w:ind w:left="3237" w:hanging="180"/>
      </w:pPr>
    </w:lvl>
    <w:lvl w:ilvl="3">
      <w:start w:val="1"/>
      <w:numFmt w:val="decimal"/>
      <w:lvlText w:val="%2.%3.%4."/>
      <w:lvlJc w:val="left"/>
      <w:pPr>
        <w:tabs>
          <w:tab w:val="num" w:pos="0"/>
        </w:tabs>
        <w:ind w:left="3957" w:hanging="360"/>
      </w:pPr>
    </w:lvl>
    <w:lvl w:ilvl="4">
      <w:start w:val="1"/>
      <w:numFmt w:val="lowerLetter"/>
      <w:lvlText w:val="%2.%3.%4.%5."/>
      <w:lvlJc w:val="left"/>
      <w:pPr>
        <w:tabs>
          <w:tab w:val="num" w:pos="0"/>
        </w:tabs>
        <w:ind w:left="4677" w:hanging="360"/>
      </w:pPr>
    </w:lvl>
    <w:lvl w:ilvl="5">
      <w:start w:val="1"/>
      <w:numFmt w:val="lowerRoman"/>
      <w:lvlText w:val="%2.%3.%4.%5.%6."/>
      <w:lvlJc w:val="right"/>
      <w:pPr>
        <w:tabs>
          <w:tab w:val="num" w:pos="0"/>
        </w:tabs>
        <w:ind w:left="5397" w:hanging="180"/>
      </w:pPr>
    </w:lvl>
    <w:lvl w:ilvl="6">
      <w:start w:val="1"/>
      <w:numFmt w:val="decimal"/>
      <w:lvlText w:val="%2.%3.%4.%5.%6.%7."/>
      <w:lvlJc w:val="left"/>
      <w:pPr>
        <w:tabs>
          <w:tab w:val="num" w:pos="0"/>
        </w:tabs>
        <w:ind w:left="6117" w:hanging="360"/>
      </w:pPr>
    </w:lvl>
    <w:lvl w:ilvl="7">
      <w:start w:val="1"/>
      <w:numFmt w:val="lowerLetter"/>
      <w:lvlText w:val="%2.%3.%4.%5.%6.%7.%8."/>
      <w:lvlJc w:val="left"/>
      <w:pPr>
        <w:tabs>
          <w:tab w:val="num" w:pos="0"/>
        </w:tabs>
        <w:ind w:left="6837" w:hanging="360"/>
      </w:pPr>
    </w:lvl>
    <w:lvl w:ilvl="8">
      <w:start w:val="1"/>
      <w:numFmt w:val="lowerRoman"/>
      <w:lvlText w:val="%2.%3.%4.%5.%6.%7.%8.%9."/>
      <w:lvlJc w:val="right"/>
      <w:pPr>
        <w:tabs>
          <w:tab w:val="num" w:pos="0"/>
        </w:tabs>
        <w:ind w:left="7557" w:hanging="180"/>
      </w:pPr>
    </w:lvl>
  </w:abstractNum>
  <w:abstractNum w:abstractNumId="3">
    <w:nsid w:val="00000005"/>
    <w:multiLevelType w:val="multilevel"/>
    <w:tmpl w:val="00000005"/>
    <w:name w:val="WWNum30"/>
    <w:lvl w:ilvl="0">
      <w:start w:val="1"/>
      <w:numFmt w:val="lowerRoman"/>
      <w:lvlText w:val="%1."/>
      <w:lvlJc w:val="right"/>
      <w:pPr>
        <w:tabs>
          <w:tab w:val="num" w:pos="0"/>
        </w:tabs>
        <w:ind w:left="1797" w:hanging="360"/>
      </w:pPr>
    </w:lvl>
    <w:lvl w:ilvl="1">
      <w:start w:val="1"/>
      <w:numFmt w:val="lowerLetter"/>
      <w:lvlText w:val="%2."/>
      <w:lvlJc w:val="left"/>
      <w:pPr>
        <w:tabs>
          <w:tab w:val="num" w:pos="0"/>
        </w:tabs>
        <w:ind w:left="2517" w:hanging="360"/>
      </w:pPr>
    </w:lvl>
    <w:lvl w:ilvl="2">
      <w:start w:val="1"/>
      <w:numFmt w:val="lowerRoman"/>
      <w:lvlText w:val="%2.%3."/>
      <w:lvlJc w:val="right"/>
      <w:pPr>
        <w:tabs>
          <w:tab w:val="num" w:pos="0"/>
        </w:tabs>
        <w:ind w:left="3237" w:hanging="180"/>
      </w:pPr>
    </w:lvl>
    <w:lvl w:ilvl="3">
      <w:start w:val="1"/>
      <w:numFmt w:val="decimal"/>
      <w:lvlText w:val="%2.%3.%4."/>
      <w:lvlJc w:val="left"/>
      <w:pPr>
        <w:tabs>
          <w:tab w:val="num" w:pos="0"/>
        </w:tabs>
        <w:ind w:left="3957" w:hanging="360"/>
      </w:pPr>
    </w:lvl>
    <w:lvl w:ilvl="4">
      <w:start w:val="1"/>
      <w:numFmt w:val="lowerLetter"/>
      <w:lvlText w:val="%2.%3.%4.%5."/>
      <w:lvlJc w:val="left"/>
      <w:pPr>
        <w:tabs>
          <w:tab w:val="num" w:pos="0"/>
        </w:tabs>
        <w:ind w:left="4677" w:hanging="360"/>
      </w:pPr>
    </w:lvl>
    <w:lvl w:ilvl="5">
      <w:start w:val="1"/>
      <w:numFmt w:val="lowerRoman"/>
      <w:lvlText w:val="%2.%3.%4.%5.%6."/>
      <w:lvlJc w:val="right"/>
      <w:pPr>
        <w:tabs>
          <w:tab w:val="num" w:pos="0"/>
        </w:tabs>
        <w:ind w:left="5397" w:hanging="180"/>
      </w:pPr>
    </w:lvl>
    <w:lvl w:ilvl="6">
      <w:start w:val="1"/>
      <w:numFmt w:val="decimal"/>
      <w:lvlText w:val="%2.%3.%4.%5.%6.%7."/>
      <w:lvlJc w:val="left"/>
      <w:pPr>
        <w:tabs>
          <w:tab w:val="num" w:pos="0"/>
        </w:tabs>
        <w:ind w:left="6117" w:hanging="360"/>
      </w:pPr>
    </w:lvl>
    <w:lvl w:ilvl="7">
      <w:start w:val="1"/>
      <w:numFmt w:val="lowerLetter"/>
      <w:lvlText w:val="%2.%3.%4.%5.%6.%7.%8."/>
      <w:lvlJc w:val="left"/>
      <w:pPr>
        <w:tabs>
          <w:tab w:val="num" w:pos="0"/>
        </w:tabs>
        <w:ind w:left="6837" w:hanging="360"/>
      </w:pPr>
    </w:lvl>
    <w:lvl w:ilvl="8">
      <w:start w:val="1"/>
      <w:numFmt w:val="lowerRoman"/>
      <w:lvlText w:val="%2.%3.%4.%5.%6.%7.%8.%9."/>
      <w:lvlJc w:val="right"/>
      <w:pPr>
        <w:tabs>
          <w:tab w:val="num" w:pos="0"/>
        </w:tabs>
        <w:ind w:left="7557" w:hanging="180"/>
      </w:pPr>
    </w:lvl>
  </w:abstractNum>
  <w:abstractNum w:abstractNumId="4">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18A2B9A"/>
    <w:multiLevelType w:val="hybridMultilevel"/>
    <w:tmpl w:val="507E7A78"/>
    <w:lvl w:ilvl="0" w:tplc="0409001B">
      <w:start w:val="1"/>
      <w:numFmt w:val="lowerRoman"/>
      <w:lvlText w:val="%1."/>
      <w:lvlJc w:val="right"/>
      <w:pPr>
        <w:ind w:left="1797" w:hanging="360"/>
      </w:pPr>
    </w:lvl>
    <w:lvl w:ilvl="1" w:tplc="0409000B">
      <w:start w:val="1"/>
      <w:numFmt w:val="bullet"/>
      <w:lvlText w:val=""/>
      <w:lvlJc w:val="left"/>
      <w:pPr>
        <w:ind w:left="2517" w:hanging="360"/>
      </w:pPr>
      <w:rPr>
        <w:rFonts w:ascii="Wingdings" w:hAnsi="Wingdings" w:hint="default"/>
      </w:r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
    <w:nsid w:val="040273B9"/>
    <w:multiLevelType w:val="hybridMultilevel"/>
    <w:tmpl w:val="8C32C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76144A"/>
    <w:multiLevelType w:val="hybridMultilevel"/>
    <w:tmpl w:val="323E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8D4CC4"/>
    <w:multiLevelType w:val="hybridMultilevel"/>
    <w:tmpl w:val="A4F825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DC7394D"/>
    <w:multiLevelType w:val="hybridMultilevel"/>
    <w:tmpl w:val="09A8A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5423CF"/>
    <w:multiLevelType w:val="hybridMultilevel"/>
    <w:tmpl w:val="9A787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167500"/>
    <w:multiLevelType w:val="hybridMultilevel"/>
    <w:tmpl w:val="69102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531382"/>
    <w:multiLevelType w:val="hybridMultilevel"/>
    <w:tmpl w:val="437A0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4">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D64EAE"/>
    <w:multiLevelType w:val="hybridMultilevel"/>
    <w:tmpl w:val="624C7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64EC4"/>
    <w:multiLevelType w:val="hybridMultilevel"/>
    <w:tmpl w:val="FEDE2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24F00"/>
    <w:multiLevelType w:val="hybridMultilevel"/>
    <w:tmpl w:val="F9223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E759D9"/>
    <w:multiLevelType w:val="hybridMultilevel"/>
    <w:tmpl w:val="E9608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1"/>
  </w:num>
  <w:num w:numId="3">
    <w:abstractNumId w:val="43"/>
  </w:num>
  <w:num w:numId="4">
    <w:abstractNumId w:val="42"/>
  </w:num>
  <w:num w:numId="5">
    <w:abstractNumId w:val="18"/>
  </w:num>
  <w:num w:numId="6">
    <w:abstractNumId w:val="35"/>
  </w:num>
  <w:num w:numId="7">
    <w:abstractNumId w:val="7"/>
  </w:num>
  <w:num w:numId="8">
    <w:abstractNumId w:val="27"/>
  </w:num>
  <w:num w:numId="9">
    <w:abstractNumId w:val="30"/>
  </w:num>
  <w:num w:numId="10">
    <w:abstractNumId w:val="33"/>
  </w:num>
  <w:num w:numId="11">
    <w:abstractNumId w:val="45"/>
  </w:num>
  <w:num w:numId="12">
    <w:abstractNumId w:val="29"/>
  </w:num>
  <w:num w:numId="13">
    <w:abstractNumId w:val="19"/>
  </w:num>
  <w:num w:numId="14">
    <w:abstractNumId w:val="40"/>
  </w:num>
  <w:num w:numId="15">
    <w:abstractNumId w:val="47"/>
  </w:num>
  <w:num w:numId="16">
    <w:abstractNumId w:val="32"/>
  </w:num>
  <w:num w:numId="17">
    <w:abstractNumId w:val="14"/>
  </w:num>
  <w:num w:numId="18">
    <w:abstractNumId w:val="31"/>
  </w:num>
  <w:num w:numId="19">
    <w:abstractNumId w:val="4"/>
  </w:num>
  <w:num w:numId="20">
    <w:abstractNumId w:val="17"/>
  </w:num>
  <w:num w:numId="21">
    <w:abstractNumId w:val="34"/>
  </w:num>
  <w:num w:numId="22">
    <w:abstractNumId w:val="12"/>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8"/>
  </w:num>
  <w:num w:numId="26">
    <w:abstractNumId w:val="36"/>
  </w:num>
  <w:num w:numId="27">
    <w:abstractNumId w:val="24"/>
  </w:num>
  <w:num w:numId="28">
    <w:abstractNumId w:val="16"/>
  </w:num>
  <w:num w:numId="29">
    <w:abstractNumId w:val="23"/>
  </w:num>
  <w:num w:numId="30">
    <w:abstractNumId w:val="5"/>
  </w:num>
  <w:num w:numId="31">
    <w:abstractNumId w:val="20"/>
  </w:num>
  <w:num w:numId="32">
    <w:abstractNumId w:val="41"/>
  </w:num>
  <w:num w:numId="33">
    <w:abstractNumId w:val="15"/>
  </w:num>
  <w:num w:numId="34">
    <w:abstractNumId w:val="39"/>
  </w:num>
  <w:num w:numId="35">
    <w:abstractNumId w:val="38"/>
  </w:num>
  <w:num w:numId="36">
    <w:abstractNumId w:val="6"/>
  </w:num>
  <w:num w:numId="37">
    <w:abstractNumId w:val="37"/>
  </w:num>
  <w:num w:numId="38">
    <w:abstractNumId w:val="10"/>
  </w:num>
  <w:num w:numId="39">
    <w:abstractNumId w:val="0"/>
  </w:num>
  <w:num w:numId="40">
    <w:abstractNumId w:val="8"/>
  </w:num>
  <w:num w:numId="41">
    <w:abstractNumId w:val="13"/>
  </w:num>
  <w:num w:numId="42">
    <w:abstractNumId w:val="21"/>
  </w:num>
  <w:num w:numId="43">
    <w:abstractNumId w:val="9"/>
  </w:num>
  <w:num w:numId="44">
    <w:abstractNumId w:val="1"/>
  </w:num>
  <w:num w:numId="45">
    <w:abstractNumId w:val="2"/>
  </w:num>
  <w:num w:numId="46">
    <w:abstractNumId w:val="25"/>
  </w:num>
  <w:num w:numId="47">
    <w:abstractNumId w:val="3"/>
  </w:num>
  <w:num w:numId="48">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GQ">
    <w15:presenceInfo w15:providerId="None" w15:userId="IRGQ"/>
  </w15:person>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168D"/>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775"/>
    <w:rsid w:val="001A2910"/>
    <w:rsid w:val="001A2DEA"/>
    <w:rsid w:val="001A31D8"/>
    <w:rsid w:val="001A513A"/>
    <w:rsid w:val="001A5CCC"/>
    <w:rsid w:val="001A5F52"/>
    <w:rsid w:val="001A65D4"/>
    <w:rsid w:val="001A6E3B"/>
    <w:rsid w:val="001B2F0A"/>
    <w:rsid w:val="001B50C5"/>
    <w:rsid w:val="001C3044"/>
    <w:rsid w:val="001C3C70"/>
    <w:rsid w:val="001C41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377FB"/>
    <w:rsid w:val="0024035C"/>
    <w:rsid w:val="002410AF"/>
    <w:rsid w:val="00244E7C"/>
    <w:rsid w:val="002463F6"/>
    <w:rsid w:val="002465FF"/>
    <w:rsid w:val="00247636"/>
    <w:rsid w:val="00247794"/>
    <w:rsid w:val="002506A5"/>
    <w:rsid w:val="00250868"/>
    <w:rsid w:val="00251223"/>
    <w:rsid w:val="00252A9F"/>
    <w:rsid w:val="00252C36"/>
    <w:rsid w:val="0025313B"/>
    <w:rsid w:val="00254CEF"/>
    <w:rsid w:val="00256B27"/>
    <w:rsid w:val="00257614"/>
    <w:rsid w:val="00265C81"/>
    <w:rsid w:val="0026677D"/>
    <w:rsid w:val="00266B3F"/>
    <w:rsid w:val="00270BD3"/>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1AD3"/>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56FE"/>
    <w:rsid w:val="00436B1B"/>
    <w:rsid w:val="0043765B"/>
    <w:rsid w:val="00440B3A"/>
    <w:rsid w:val="00440DC3"/>
    <w:rsid w:val="0044156D"/>
    <w:rsid w:val="00441F02"/>
    <w:rsid w:val="00442E2E"/>
    <w:rsid w:val="0044315F"/>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1F87"/>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8B7"/>
    <w:rsid w:val="00501B5C"/>
    <w:rsid w:val="00502727"/>
    <w:rsid w:val="00503E8F"/>
    <w:rsid w:val="0050617B"/>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0A26"/>
    <w:rsid w:val="005A29E3"/>
    <w:rsid w:val="005A2EF5"/>
    <w:rsid w:val="005A32E9"/>
    <w:rsid w:val="005A389C"/>
    <w:rsid w:val="005A3C43"/>
    <w:rsid w:val="005A464B"/>
    <w:rsid w:val="005A55A7"/>
    <w:rsid w:val="005A5A11"/>
    <w:rsid w:val="005A5F45"/>
    <w:rsid w:val="005B1B3E"/>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190"/>
    <w:rsid w:val="006764E7"/>
    <w:rsid w:val="00680425"/>
    <w:rsid w:val="006822EC"/>
    <w:rsid w:val="00684A21"/>
    <w:rsid w:val="00686E5D"/>
    <w:rsid w:val="006909B7"/>
    <w:rsid w:val="00692A7C"/>
    <w:rsid w:val="006950D1"/>
    <w:rsid w:val="006959F3"/>
    <w:rsid w:val="006A550D"/>
    <w:rsid w:val="006A5C08"/>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5AF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593A"/>
    <w:rsid w:val="00A377F6"/>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092F"/>
    <w:rsid w:val="00AC4498"/>
    <w:rsid w:val="00AC45F9"/>
    <w:rsid w:val="00AC57C1"/>
    <w:rsid w:val="00AD0D5B"/>
    <w:rsid w:val="00AD0DC6"/>
    <w:rsid w:val="00AD1397"/>
    <w:rsid w:val="00AD310E"/>
    <w:rsid w:val="00AD5F5F"/>
    <w:rsid w:val="00AE2EB7"/>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208"/>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1156"/>
    <w:rsid w:val="00D82215"/>
    <w:rsid w:val="00D87D37"/>
    <w:rsid w:val="00D87DE2"/>
    <w:rsid w:val="00D913E5"/>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061"/>
    <w:rsid w:val="00DC4B74"/>
    <w:rsid w:val="00DC4BBE"/>
    <w:rsid w:val="00DD02FC"/>
    <w:rsid w:val="00DD09CB"/>
    <w:rsid w:val="00DD19CB"/>
    <w:rsid w:val="00DD236F"/>
    <w:rsid w:val="00DD3E15"/>
    <w:rsid w:val="00DD46E3"/>
    <w:rsid w:val="00DE4A1A"/>
    <w:rsid w:val="00DE4C81"/>
    <w:rsid w:val="00DE5AA8"/>
    <w:rsid w:val="00DE77F2"/>
    <w:rsid w:val="00DE7E9F"/>
    <w:rsid w:val="00DF14C1"/>
    <w:rsid w:val="00DF51E5"/>
    <w:rsid w:val="00E01B9F"/>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059"/>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CB"/>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90DB-1E15-4624-9AB2-562A1DA5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2014-02-03T10:19:00Z</dcterms:created>
  <dcterms:modified xsi:type="dcterms:W3CDTF">2014-02-03T10:19:00Z</dcterms:modified>
</cp:coreProperties>
</file>