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D27719" w:rsidRDefault="00D27719" w:rsidP="00A83149">
      <w:pPr>
        <w:spacing w:after="0" w:line="240" w:lineRule="auto"/>
      </w:pPr>
      <w:r w:rsidRPr="00D27719">
        <w:rPr>
          <w:noProof/>
        </w:rPr>
        <w:drawing>
          <wp:anchor distT="0" distB="0" distL="114300" distR="114300" simplePos="0" relativeHeight="251665408" behindDoc="0" locked="0" layoutInCell="1" allowOverlap="1" wp14:anchorId="615A4BEE" wp14:editId="601FD9B4">
            <wp:simplePos x="0" y="0"/>
            <wp:positionH relativeFrom="column">
              <wp:posOffset>3711575</wp:posOffset>
            </wp:positionH>
            <wp:positionV relativeFrom="paragraph">
              <wp:posOffset>36195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D27719">
        <w:rPr>
          <w:noProof/>
        </w:rPr>
        <w:drawing>
          <wp:anchor distT="0" distB="0" distL="114300" distR="114300" simplePos="0" relativeHeight="251664384" behindDoc="0" locked="0" layoutInCell="1" allowOverlap="1" wp14:anchorId="19D8CADD" wp14:editId="2CEB460B">
            <wp:simplePos x="0" y="0"/>
            <wp:positionH relativeFrom="column">
              <wp:posOffset>4254500</wp:posOffset>
            </wp:positionH>
            <wp:positionV relativeFrom="paragraph">
              <wp:posOffset>26670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D27719">
        <w:rPr>
          <w:noProof/>
        </w:rPr>
        <w:drawing>
          <wp:anchor distT="0" distB="0" distL="114300" distR="114300" simplePos="0" relativeHeight="251663360" behindDoc="0" locked="0" layoutInCell="1" allowOverlap="1" wp14:anchorId="1A57342B" wp14:editId="1E790461">
            <wp:simplePos x="0" y="0"/>
            <wp:positionH relativeFrom="column">
              <wp:posOffset>5064760</wp:posOffset>
            </wp:positionH>
            <wp:positionV relativeFrom="paragraph">
              <wp:posOffset>26670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D27719">
        <w:rPr>
          <w:noProof/>
        </w:rPr>
        <w:drawing>
          <wp:anchor distT="0" distB="0" distL="114300" distR="114300" simplePos="0" relativeHeight="251662336" behindDoc="0" locked="0" layoutInCell="1" allowOverlap="1" wp14:anchorId="7112F081" wp14:editId="7EA16C30">
            <wp:simplePos x="0" y="0"/>
            <wp:positionH relativeFrom="column">
              <wp:posOffset>5557520</wp:posOffset>
            </wp:positionH>
            <wp:positionV relativeFrom="paragraph">
              <wp:posOffset>35560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D27719">
        <w:rPr>
          <w:noProof/>
        </w:rPr>
        <w:drawing>
          <wp:anchor distT="0" distB="0" distL="114300" distR="114300" simplePos="0" relativeHeight="251661312" behindDoc="0" locked="0" layoutInCell="1" allowOverlap="1" wp14:anchorId="629940A6" wp14:editId="2C5203D0">
            <wp:simplePos x="0" y="0"/>
            <wp:positionH relativeFrom="column">
              <wp:posOffset>1301750</wp:posOffset>
            </wp:positionH>
            <wp:positionV relativeFrom="paragraph">
              <wp:posOffset>828040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D27719">
        <w:rPr>
          <w:noProof/>
        </w:rPr>
        <w:drawing>
          <wp:anchor distT="0" distB="0" distL="114300" distR="114300" simplePos="0" relativeHeight="251660288" behindDoc="0" locked="0" layoutInCell="1" allowOverlap="1" wp14:anchorId="6C71A836" wp14:editId="5F4F21EA">
            <wp:simplePos x="0" y="0"/>
            <wp:positionH relativeFrom="column">
              <wp:posOffset>27940</wp:posOffset>
            </wp:positionH>
            <wp:positionV relativeFrom="paragraph">
              <wp:posOffset>-10160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C80E66" w:rsidRDefault="00C80E66" w:rsidP="00A83149">
      <w:pPr>
        <w:spacing w:after="0" w:line="240" w:lineRule="auto"/>
        <w:rPr>
          <w:rFonts w:ascii="Times New Roman" w:hAnsi="Times New Roman" w:cs="Times New Roman"/>
          <w:b/>
          <w:bCs/>
          <w:sz w:val="24"/>
          <w:szCs w:val="24"/>
          <w:lang w:eastAsia="en-US"/>
        </w:rPr>
      </w:pPr>
      <w:r w:rsidRPr="00867A06">
        <w:rPr>
          <w:rFonts w:ascii="Cambria" w:hAnsi="Cambria"/>
          <w:noProof/>
          <w:color w:val="17365D"/>
          <w:sz w:val="32"/>
          <w:szCs w:val="32"/>
        </w:rPr>
        <mc:AlternateContent>
          <mc:Choice Requires="wps">
            <w:drawing>
              <wp:anchor distT="0" distB="0" distL="114300" distR="114300" simplePos="0" relativeHeight="251667456" behindDoc="0" locked="0" layoutInCell="1" allowOverlap="1" wp14:anchorId="0545F133" wp14:editId="6742F4E3">
                <wp:simplePos x="0" y="0"/>
                <wp:positionH relativeFrom="column">
                  <wp:posOffset>-19049</wp:posOffset>
                </wp:positionH>
                <wp:positionV relativeFrom="paragraph">
                  <wp:posOffset>123190</wp:posOffset>
                </wp:positionV>
                <wp:extent cx="6156960" cy="188595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885950"/>
                        </a:xfrm>
                        <a:prstGeom prst="rect">
                          <a:avLst/>
                        </a:prstGeom>
                        <a:solidFill>
                          <a:srgbClr val="7030A0"/>
                        </a:solidFill>
                        <a:ln w="9525">
                          <a:solidFill>
                            <a:srgbClr val="000000"/>
                          </a:solidFill>
                          <a:miter lim="800000"/>
                          <a:headEnd/>
                          <a:tailEnd/>
                        </a:ln>
                      </wps:spPr>
                      <wps:txbx>
                        <w:txbxContent>
                          <w:p w:rsidR="00C80E66" w:rsidRDefault="00C80E66" w:rsidP="00C80E66">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Pr>
                                <w:rFonts w:asciiTheme="majorHAnsi" w:hAnsiTheme="majorHAnsi"/>
                                <w:b/>
                                <w:bCs/>
                                <w:color w:val="FFFFFF" w:themeColor="background1"/>
                              </w:rPr>
                              <w:t>V1.2</w:t>
                            </w:r>
                            <w:r w:rsidRPr="00C80E66">
                              <w:rPr>
                                <w:rFonts w:asciiTheme="majorHAnsi" w:hAnsiTheme="majorHAnsi"/>
                                <w:b/>
                                <w:bCs/>
                                <w:color w:val="FFFFFF" w:themeColor="background1"/>
                              </w:rPr>
                              <w:t>/ C/ALC11</w:t>
                            </w:r>
                          </w:p>
                          <w:p w:rsidR="00C80E66" w:rsidRPr="002E61E8" w:rsidRDefault="00C80E66" w:rsidP="00C80E66">
                            <w:pPr>
                              <w:spacing w:after="0" w:line="240" w:lineRule="auto"/>
                              <w:jc w:val="center"/>
                              <w:rPr>
                                <w:rFonts w:asciiTheme="majorHAnsi" w:hAnsiTheme="majorHAnsi"/>
                                <w:b/>
                                <w:bCs/>
                                <w:color w:val="FFFFFF" w:themeColor="background1"/>
                              </w:rPr>
                            </w:pPr>
                          </w:p>
                          <w:p w:rsidR="00C80E66" w:rsidRPr="00867A06" w:rsidRDefault="00C80E66" w:rsidP="00C80E6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C80E66" w:rsidRPr="00867A06" w:rsidRDefault="00C80E66" w:rsidP="00C80E6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C80E66" w:rsidRDefault="00C80E66" w:rsidP="00C80E66">
                            <w:pPr>
                              <w:spacing w:after="0" w:line="240" w:lineRule="auto"/>
                              <w:jc w:val="both"/>
                              <w:rPr>
                                <w:rFonts w:asciiTheme="majorHAnsi" w:hAnsiTheme="majorHAnsi"/>
                                <w:color w:val="FFFFFF" w:themeColor="background1"/>
                              </w:rPr>
                            </w:pPr>
                          </w:p>
                          <w:p w:rsidR="00C80E66" w:rsidRDefault="00C80E66" w:rsidP="00C80E6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C80E66" w:rsidRPr="00867A06" w:rsidRDefault="00C80E66" w:rsidP="00C80E66">
                            <w:pPr>
                              <w:spacing w:after="0" w:line="240" w:lineRule="auto"/>
                              <w:jc w:val="both"/>
                              <w:rPr>
                                <w:rFonts w:asciiTheme="majorHAnsi" w:hAnsiTheme="majorHAnsi"/>
                                <w:color w:val="FFFFFF" w:themeColor="background1"/>
                              </w:rPr>
                            </w:pPr>
                          </w:p>
                          <w:p w:rsidR="00C80E66" w:rsidRPr="00867A06" w:rsidRDefault="00C80E66" w:rsidP="00C80E66">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C80E66" w:rsidRDefault="00C80E66" w:rsidP="00C80E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9.7pt;width:484.8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" fillcolor="#7030a0">
                <v:textbox>
                  <w:txbxContent>
                    <w:p w:rsidR="00C80E66" w:rsidRDefault="00C80E66" w:rsidP="00C80E66">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Pr>
                          <w:rFonts w:asciiTheme="majorHAnsi" w:hAnsiTheme="majorHAnsi"/>
                          <w:b/>
                          <w:bCs/>
                          <w:color w:val="FFFFFF" w:themeColor="background1"/>
                        </w:rPr>
                        <w:t>V1.2</w:t>
                      </w:r>
                      <w:r w:rsidRPr="00C80E66">
                        <w:rPr>
                          <w:rFonts w:asciiTheme="majorHAnsi" w:hAnsiTheme="majorHAnsi"/>
                          <w:b/>
                          <w:bCs/>
                          <w:color w:val="FFFFFF" w:themeColor="background1"/>
                        </w:rPr>
                        <w:t>/ C/ALC11</w:t>
                      </w:r>
                    </w:p>
                    <w:p w:rsidR="00C80E66" w:rsidRPr="002E61E8" w:rsidRDefault="00C80E66" w:rsidP="00C80E66">
                      <w:pPr>
                        <w:spacing w:after="0" w:line="240" w:lineRule="auto"/>
                        <w:jc w:val="center"/>
                        <w:rPr>
                          <w:rFonts w:asciiTheme="majorHAnsi" w:hAnsiTheme="majorHAnsi"/>
                          <w:b/>
                          <w:bCs/>
                          <w:color w:val="FFFFFF" w:themeColor="background1"/>
                        </w:rPr>
                      </w:pPr>
                    </w:p>
                    <w:p w:rsidR="00C80E66" w:rsidRPr="00867A06" w:rsidRDefault="00C80E66" w:rsidP="00C80E6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C80E66" w:rsidRPr="00867A06" w:rsidRDefault="00C80E66" w:rsidP="00C80E6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C80E66" w:rsidRDefault="00C80E66" w:rsidP="00C80E66">
                      <w:pPr>
                        <w:spacing w:after="0" w:line="240" w:lineRule="auto"/>
                        <w:jc w:val="both"/>
                        <w:rPr>
                          <w:rFonts w:asciiTheme="majorHAnsi" w:hAnsiTheme="majorHAnsi"/>
                          <w:color w:val="FFFFFF" w:themeColor="background1"/>
                        </w:rPr>
                      </w:pPr>
                    </w:p>
                    <w:p w:rsidR="00C80E66" w:rsidRDefault="00C80E66" w:rsidP="00C80E66">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C80E66" w:rsidRPr="00867A06" w:rsidRDefault="00C80E66" w:rsidP="00C80E66">
                      <w:pPr>
                        <w:spacing w:after="0" w:line="240" w:lineRule="auto"/>
                        <w:jc w:val="both"/>
                        <w:rPr>
                          <w:rFonts w:asciiTheme="majorHAnsi" w:hAnsiTheme="majorHAnsi"/>
                          <w:color w:val="FFFFFF" w:themeColor="background1"/>
                        </w:rPr>
                      </w:pPr>
                    </w:p>
                    <w:p w:rsidR="00C80E66" w:rsidRPr="00867A06" w:rsidRDefault="00C80E66" w:rsidP="00C80E66">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C80E66" w:rsidRDefault="00C80E66" w:rsidP="00C80E66"/>
                  </w:txbxContent>
                </v:textbox>
              </v:shape>
            </w:pict>
          </mc:Fallback>
        </mc:AlternateContent>
      </w:r>
    </w:p>
    <w:p w:rsidR="00C80E66" w:rsidRDefault="00C80E66" w:rsidP="00A83149">
      <w:pPr>
        <w:spacing w:after="0" w:line="240" w:lineRule="auto"/>
        <w:rPr>
          <w:rFonts w:ascii="Times New Roman" w:hAnsi="Times New Roman" w:cs="Times New Roman"/>
          <w:b/>
          <w:bCs/>
          <w:sz w:val="24"/>
          <w:szCs w:val="24"/>
          <w:lang w:eastAsia="en-US"/>
        </w:rPr>
      </w:pPr>
    </w:p>
    <w:p w:rsidR="00C80E66" w:rsidRDefault="00C80E66" w:rsidP="00A83149">
      <w:pPr>
        <w:spacing w:after="0" w:line="240" w:lineRule="auto"/>
        <w:rPr>
          <w:rFonts w:ascii="Times New Roman" w:hAnsi="Times New Roman" w:cs="Times New Roman"/>
          <w:b/>
          <w:bCs/>
          <w:sz w:val="24"/>
          <w:szCs w:val="24"/>
          <w:lang w:eastAsia="en-US"/>
        </w:rPr>
      </w:pPr>
    </w:p>
    <w:p w:rsidR="00C80E66" w:rsidRDefault="00C80E66" w:rsidP="00A83149">
      <w:pPr>
        <w:spacing w:after="0" w:line="240" w:lineRule="auto"/>
        <w:rPr>
          <w:rFonts w:ascii="Times New Roman" w:hAnsi="Times New Roman" w:cs="Times New Roman"/>
          <w:b/>
          <w:bCs/>
          <w:sz w:val="24"/>
          <w:szCs w:val="24"/>
          <w:lang w:eastAsia="en-US"/>
        </w:rPr>
      </w:pPr>
    </w:p>
    <w:p w:rsidR="00C80E66" w:rsidRDefault="00C80E66" w:rsidP="00A83149">
      <w:pPr>
        <w:spacing w:after="0" w:line="240" w:lineRule="auto"/>
        <w:rPr>
          <w:rFonts w:ascii="Times New Roman" w:hAnsi="Times New Roman" w:cs="Times New Roman"/>
          <w:b/>
          <w:bCs/>
          <w:sz w:val="24"/>
          <w:szCs w:val="24"/>
          <w:lang w:eastAsia="en-US"/>
        </w:rPr>
      </w:pPr>
    </w:p>
    <w:p w:rsidR="00C80E66" w:rsidRDefault="00C80E66"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Pr="002F7184" w:rsidRDefault="00D27719"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C80E66" w:rsidP="00A83149">
      <w:pPr>
        <w:rPr>
          <w:b/>
          <w:bCs/>
        </w:rPr>
      </w:pPr>
      <w:ins w:id="0" w:author="Author">
        <w:r w:rsidRPr="00B45AF2">
          <w:rPr>
            <w:noProof/>
          </w:rPr>
          <mc:AlternateContent>
            <mc:Choice Requires="wps">
              <w:drawing>
                <wp:anchor distT="0" distB="0" distL="114300" distR="114300" simplePos="0" relativeHeight="251659264" behindDoc="0" locked="0" layoutInCell="1" allowOverlap="1" wp14:anchorId="3096B67C" wp14:editId="20E387CB">
                  <wp:simplePos x="0" y="0"/>
                  <wp:positionH relativeFrom="column">
                    <wp:posOffset>-23495</wp:posOffset>
                  </wp:positionH>
                  <wp:positionV relativeFrom="paragraph">
                    <wp:posOffset>205105</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D27719" w:rsidRPr="00CB2D35" w:rsidRDefault="00D27719" w:rsidP="00D27719">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w:t>
                              </w:r>
                              <w:r>
                                <w:rPr>
                                  <w:rFonts w:ascii="Cambria" w:hAnsi="Cambria"/>
                                  <w:b/>
                                  <w:bCs/>
                                </w:rPr>
                                <w:t>1</w:t>
                              </w:r>
                            </w:p>
                            <w:p w:rsidR="00D27719" w:rsidRPr="00CB2D35" w:rsidRDefault="00D27719" w:rsidP="00D27719">
                              <w:pPr>
                                <w:spacing w:before="100" w:beforeAutospacing="1" w:after="100" w:afterAutospacing="1"/>
                                <w:ind w:left="57" w:right="57"/>
                                <w:contextualSpacing/>
                                <w:jc w:val="center"/>
                                <w:rPr>
                                  <w:rFonts w:ascii="Cambria" w:hAnsi="Cambria"/>
                                  <w:b/>
                                  <w:bCs/>
                                </w:rPr>
                              </w:pPr>
                            </w:p>
                            <w:p w:rsidR="00D27719" w:rsidRPr="001018B9" w:rsidRDefault="00D27719" w:rsidP="00D27719">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D27719" w:rsidRPr="001018B9" w:rsidRDefault="008C2BD8" w:rsidP="00D27719">
                              <w:pPr>
                                <w:spacing w:before="100" w:beforeAutospacing="1" w:after="100" w:afterAutospacing="1"/>
                                <w:ind w:left="57" w:right="57"/>
                                <w:contextualSpacing/>
                                <w:rPr>
                                  <w:rFonts w:ascii="Cambria" w:hAnsi="Cambria"/>
                                </w:rPr>
                              </w:pPr>
                              <w:hyperlink r:id="rId15" w:history="1">
                                <w:r w:rsidR="00D27719" w:rsidRPr="001018B9">
                                  <w:rPr>
                                    <w:rStyle w:val="Hyperlink"/>
                                    <w:rFonts w:ascii="Cambria" w:hAnsi="Cambria"/>
                                  </w:rPr>
                                  <w:t>http://www.itu.int/wsis/review/mpp/pages/consolidated-texts.html</w:t>
                                </w:r>
                              </w:hyperlink>
                            </w:p>
                            <w:p w:rsidR="00D27719" w:rsidRPr="001018B9" w:rsidRDefault="00D27719" w:rsidP="00D27719">
                              <w:pPr>
                                <w:spacing w:before="100" w:beforeAutospacing="1" w:after="100" w:afterAutospacing="1"/>
                                <w:ind w:left="57" w:right="57"/>
                                <w:contextualSpacing/>
                                <w:rPr>
                                  <w:rFonts w:ascii="Cambria" w:hAnsi="Cambria"/>
                                  <w:u w:val="single"/>
                                </w:rPr>
                              </w:pPr>
                            </w:p>
                            <w:p w:rsidR="00D27719" w:rsidRPr="001018B9" w:rsidRDefault="00D27719" w:rsidP="00D27719">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D27719" w:rsidRPr="001018B9" w:rsidRDefault="00D27719" w:rsidP="00D27719">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D27719" w:rsidRPr="001018B9" w:rsidRDefault="00D27719" w:rsidP="00D27719">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D27719" w:rsidRDefault="00D27719" w:rsidP="00D2771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85pt;margin-top:16.15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" fillcolor="#92d050">
                  <v:textbox>
                    <w:txbxContent>
                      <w:p w:rsidR="00D27719" w:rsidRPr="00CB2D35" w:rsidRDefault="00D27719" w:rsidP="00D27719">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w:t>
                        </w:r>
                        <w:r>
                          <w:rPr>
                            <w:rFonts w:ascii="Cambria" w:hAnsi="Cambria"/>
                            <w:b/>
                            <w:bCs/>
                          </w:rPr>
                          <w:t>1</w:t>
                        </w:r>
                      </w:p>
                      <w:p w:rsidR="00D27719" w:rsidRPr="00CB2D35" w:rsidRDefault="00D27719" w:rsidP="00D27719">
                        <w:pPr>
                          <w:spacing w:before="100" w:beforeAutospacing="1" w:after="100" w:afterAutospacing="1"/>
                          <w:ind w:left="57" w:right="57"/>
                          <w:contextualSpacing/>
                          <w:jc w:val="center"/>
                          <w:rPr>
                            <w:rFonts w:ascii="Cambria" w:hAnsi="Cambria"/>
                            <w:b/>
                            <w:bCs/>
                          </w:rPr>
                        </w:pPr>
                      </w:p>
                      <w:p w:rsidR="00D27719" w:rsidRPr="001018B9" w:rsidRDefault="00D27719" w:rsidP="00D27719">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D27719" w:rsidRPr="001018B9" w:rsidRDefault="008C2BD8" w:rsidP="00D27719">
                        <w:pPr>
                          <w:spacing w:before="100" w:beforeAutospacing="1" w:after="100" w:afterAutospacing="1"/>
                          <w:ind w:left="57" w:right="57"/>
                          <w:contextualSpacing/>
                          <w:rPr>
                            <w:rFonts w:ascii="Cambria" w:hAnsi="Cambria"/>
                          </w:rPr>
                        </w:pPr>
                        <w:hyperlink r:id="rId17" w:history="1">
                          <w:r w:rsidR="00D27719" w:rsidRPr="001018B9">
                            <w:rPr>
                              <w:rStyle w:val="Hyperlink"/>
                              <w:rFonts w:ascii="Cambria" w:hAnsi="Cambria"/>
                            </w:rPr>
                            <w:t>http://www.itu.int/wsis/review/mpp/pages/consolidated-texts.html</w:t>
                          </w:r>
                        </w:hyperlink>
                      </w:p>
                      <w:p w:rsidR="00D27719" w:rsidRPr="001018B9" w:rsidRDefault="00D27719" w:rsidP="00D27719">
                        <w:pPr>
                          <w:spacing w:before="100" w:beforeAutospacing="1" w:after="100" w:afterAutospacing="1"/>
                          <w:ind w:left="57" w:right="57"/>
                          <w:contextualSpacing/>
                          <w:rPr>
                            <w:rFonts w:ascii="Cambria" w:hAnsi="Cambria"/>
                            <w:u w:val="single"/>
                          </w:rPr>
                        </w:pPr>
                      </w:p>
                      <w:p w:rsidR="00D27719" w:rsidRPr="001018B9" w:rsidRDefault="00D27719" w:rsidP="00D27719">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D27719" w:rsidRPr="001018B9" w:rsidRDefault="00D27719" w:rsidP="00D27719">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D27719" w:rsidRPr="001018B9" w:rsidRDefault="00D27719" w:rsidP="00D27719">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D27719" w:rsidRDefault="00D27719" w:rsidP="00D27719">
                        <w:pPr>
                          <w:spacing w:before="100" w:beforeAutospacing="1" w:after="100" w:afterAutospacing="1"/>
                          <w:ind w:left="57" w:right="57"/>
                          <w:contextualSpacing/>
                        </w:pPr>
                      </w:p>
                    </w:txbxContent>
                  </v:textbox>
                </v:shape>
              </w:pict>
            </mc:Fallback>
          </mc:AlternateContent>
        </w:r>
      </w:ins>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C80E66" w:rsidRDefault="00C80E66" w:rsidP="00A83149">
      <w:pPr>
        <w:spacing w:after="0" w:line="240" w:lineRule="auto"/>
        <w:jc w:val="center"/>
        <w:rPr>
          <w:rFonts w:asciiTheme="majorHAnsi" w:eastAsia="Times New Roman" w:hAnsiTheme="majorHAnsi"/>
          <w:color w:val="17365D"/>
          <w:sz w:val="32"/>
          <w:szCs w:val="32"/>
        </w:rPr>
      </w:pPr>
    </w:p>
    <w:p w:rsidR="00C80E66" w:rsidRDefault="00C80E66" w:rsidP="00A83149">
      <w:pPr>
        <w:spacing w:after="0" w:line="240" w:lineRule="auto"/>
        <w:jc w:val="center"/>
        <w:rPr>
          <w:rFonts w:asciiTheme="majorHAnsi" w:eastAsia="Times New Roman" w:hAnsiTheme="majorHAnsi"/>
          <w:color w:val="17365D"/>
          <w:sz w:val="32"/>
          <w:szCs w:val="32"/>
        </w:rPr>
      </w:pPr>
    </w:p>
    <w:p w:rsidR="00C80E66" w:rsidRDefault="00C80E66" w:rsidP="00A83149">
      <w:pPr>
        <w:spacing w:after="0" w:line="240" w:lineRule="auto"/>
        <w:jc w:val="center"/>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Del="0007774D" w:rsidRDefault="009A37BA" w:rsidP="00BC15DE">
      <w:pPr>
        <w:ind w:left="360"/>
        <w:contextualSpacing/>
        <w:jc w:val="center"/>
        <w:rPr>
          <w:del w:id="1" w:author="Author"/>
          <w:rFonts w:asciiTheme="majorHAnsi" w:eastAsia="Times New Roman" w:hAnsiTheme="majorHAnsi"/>
          <w:color w:val="17365D"/>
          <w:sz w:val="32"/>
          <w:szCs w:val="32"/>
        </w:rPr>
      </w:pPr>
      <w:r w:rsidRPr="00463953">
        <w:rPr>
          <w:rFonts w:asciiTheme="majorHAnsi" w:eastAsia="Times New Roman" w:hAnsiTheme="majorHAnsi"/>
          <w:color w:val="17365D"/>
          <w:sz w:val="32"/>
          <w:szCs w:val="32"/>
        </w:rPr>
        <w:t>С1</w:t>
      </w:r>
      <w:r w:rsidR="00BC15DE">
        <w:rPr>
          <w:rFonts w:asciiTheme="majorHAnsi" w:eastAsia="Times New Roman" w:hAnsiTheme="majorHAnsi"/>
          <w:color w:val="17365D"/>
          <w:sz w:val="32"/>
          <w:szCs w:val="32"/>
        </w:rPr>
        <w:t>1</w:t>
      </w:r>
      <w:r w:rsidRPr="00463953">
        <w:rPr>
          <w:rFonts w:asciiTheme="majorHAnsi" w:eastAsia="Times New Roman" w:hAnsiTheme="majorHAnsi"/>
          <w:color w:val="17365D"/>
          <w:sz w:val="32"/>
          <w:szCs w:val="32"/>
        </w:rPr>
        <w:t xml:space="preserve">. </w:t>
      </w:r>
      <w:r w:rsidR="00BC15DE" w:rsidRPr="00BC15DE">
        <w:rPr>
          <w:rFonts w:asciiTheme="majorHAnsi" w:eastAsia="Times New Roman" w:hAnsiTheme="majorHAnsi"/>
          <w:color w:val="17365D"/>
          <w:sz w:val="32"/>
          <w:szCs w:val="32"/>
        </w:rPr>
        <w:t>International and regional cooperation</w:t>
      </w:r>
    </w:p>
    <w:p w:rsidR="005A2EF5" w:rsidRPr="00C80E66" w:rsidRDefault="005A2EF5" w:rsidP="0007774D">
      <w:pPr>
        <w:ind w:left="360"/>
        <w:contextualSpacing/>
        <w:jc w:val="center"/>
        <w:rPr>
          <w:b/>
          <w:bCs/>
          <w:sz w:val="24"/>
          <w:szCs w:val="24"/>
          <w:lang w:val="en-GB"/>
        </w:rPr>
      </w:pPr>
    </w:p>
    <w:p w:rsidR="00A83149" w:rsidRPr="00C80E66" w:rsidRDefault="00A83149" w:rsidP="00C80E66">
      <w:pPr>
        <w:jc w:val="both"/>
        <w:rPr>
          <w:rFonts w:asciiTheme="majorHAnsi" w:hAnsiTheme="majorHAnsi"/>
          <w:b/>
          <w:bCs/>
          <w:sz w:val="24"/>
          <w:szCs w:val="24"/>
        </w:rPr>
      </w:pPr>
      <w:r w:rsidRPr="00C80E66">
        <w:rPr>
          <w:rFonts w:asciiTheme="majorHAnsi" w:hAnsiTheme="majorHAnsi"/>
          <w:b/>
          <w:bCs/>
          <w:sz w:val="24"/>
          <w:szCs w:val="24"/>
        </w:rPr>
        <w:t>1.</w:t>
      </w:r>
      <w:r w:rsidRPr="00C80E66">
        <w:rPr>
          <w:rFonts w:asciiTheme="majorHAnsi" w:hAnsiTheme="majorHAnsi"/>
          <w:b/>
          <w:bCs/>
          <w:sz w:val="24"/>
          <w:szCs w:val="24"/>
        </w:rPr>
        <w:tab/>
        <w:t>Vision</w:t>
      </w:r>
    </w:p>
    <w:p w:rsidR="00FF2EC3" w:rsidRPr="00C80E66" w:rsidRDefault="00FF2EC3" w:rsidP="00C80E66">
      <w:pPr>
        <w:jc w:val="both"/>
        <w:rPr>
          <w:rFonts w:asciiTheme="majorHAnsi" w:hAnsiTheme="majorHAnsi"/>
          <w:b/>
          <w:bCs/>
          <w:color w:val="000000" w:themeColor="text1"/>
          <w:sz w:val="24"/>
          <w:szCs w:val="24"/>
        </w:rPr>
      </w:pPr>
      <w:r w:rsidRPr="00C80E66">
        <w:rPr>
          <w:rFonts w:asciiTheme="majorHAnsi" w:hAnsiTheme="majorHAnsi"/>
          <w:color w:val="000000" w:themeColor="text1"/>
          <w:sz w:val="24"/>
          <w:szCs w:val="24"/>
        </w:rPr>
        <w:t xml:space="preserve">International </w:t>
      </w:r>
      <w:r w:rsidR="00E518C4" w:rsidRPr="00C80E66">
        <w:rPr>
          <w:rFonts w:asciiTheme="majorHAnsi" w:hAnsiTheme="majorHAnsi"/>
          <w:color w:val="000000" w:themeColor="text1"/>
          <w:sz w:val="24"/>
          <w:szCs w:val="24"/>
        </w:rPr>
        <w:t xml:space="preserve">and regional </w:t>
      </w:r>
      <w:r w:rsidRPr="00C80E66">
        <w:rPr>
          <w:rFonts w:asciiTheme="majorHAnsi" w:hAnsiTheme="majorHAnsi"/>
          <w:color w:val="000000" w:themeColor="text1"/>
          <w:sz w:val="24"/>
          <w:szCs w:val="24"/>
        </w:rPr>
        <w:t xml:space="preserve">cooperation among all stakeholders is vital in the </w:t>
      </w:r>
      <w:r w:rsidR="00A34E56" w:rsidRPr="00C80E66">
        <w:rPr>
          <w:rFonts w:asciiTheme="majorHAnsi" w:hAnsiTheme="majorHAnsi"/>
          <w:color w:val="000000" w:themeColor="text1"/>
          <w:sz w:val="24"/>
          <w:szCs w:val="24"/>
        </w:rPr>
        <w:t>advancement of the Information Society</w:t>
      </w:r>
      <w:r w:rsidR="00E518C4" w:rsidRPr="00C80E66">
        <w:rPr>
          <w:rFonts w:asciiTheme="majorHAnsi" w:hAnsiTheme="majorHAnsi"/>
          <w:color w:val="000000" w:themeColor="text1"/>
          <w:sz w:val="24"/>
          <w:szCs w:val="24"/>
        </w:rPr>
        <w:t xml:space="preserve"> </w:t>
      </w:r>
      <w:commentRangeStart w:id="2"/>
      <w:r w:rsidR="00E518C4" w:rsidRPr="00C80E66">
        <w:rPr>
          <w:rFonts w:asciiTheme="majorHAnsi" w:hAnsiTheme="majorHAnsi"/>
          <w:color w:val="000000" w:themeColor="text1"/>
          <w:sz w:val="24"/>
          <w:szCs w:val="24"/>
        </w:rPr>
        <w:t xml:space="preserve">for </w:t>
      </w:r>
      <w:r w:rsidR="005A544F" w:rsidRPr="00C80E66">
        <w:rPr>
          <w:rFonts w:asciiTheme="majorHAnsi" w:hAnsiTheme="majorHAnsi"/>
          <w:color w:val="000000" w:themeColor="text1"/>
          <w:sz w:val="24"/>
          <w:szCs w:val="24"/>
        </w:rPr>
        <w:t xml:space="preserve">supporting </w:t>
      </w:r>
      <w:r w:rsidR="00E518C4" w:rsidRPr="00C80E66">
        <w:rPr>
          <w:rFonts w:asciiTheme="majorHAnsi" w:hAnsiTheme="majorHAnsi"/>
          <w:color w:val="000000" w:themeColor="text1"/>
          <w:sz w:val="24"/>
          <w:szCs w:val="24"/>
        </w:rPr>
        <w:t>sustainable development</w:t>
      </w:r>
      <w:r w:rsidR="005A544F" w:rsidRPr="00C80E66">
        <w:rPr>
          <w:rFonts w:asciiTheme="majorHAnsi" w:hAnsiTheme="majorHAnsi"/>
          <w:color w:val="000000" w:themeColor="text1"/>
          <w:sz w:val="24"/>
          <w:szCs w:val="24"/>
        </w:rPr>
        <w:t xml:space="preserve"> beyond 2015</w:t>
      </w:r>
      <w:ins w:id="3" w:author="Author">
        <w:r w:rsidR="00D26129" w:rsidRPr="00C80E66">
          <w:rPr>
            <w:rFonts w:asciiTheme="majorHAnsi" w:hAnsiTheme="majorHAnsi"/>
            <w:color w:val="000000" w:themeColor="text1"/>
            <w:sz w:val="24"/>
            <w:szCs w:val="24"/>
          </w:rPr>
          <w:t xml:space="preserve"> and it </w:t>
        </w:r>
        <w:r w:rsidR="00D26129" w:rsidRPr="00C80E66">
          <w:rPr>
            <w:rFonts w:asciiTheme="majorHAnsi" w:hAnsiTheme="majorHAnsi"/>
            <w:sz w:val="24"/>
            <w:szCs w:val="24"/>
            <w:lang w:val="en-GB"/>
          </w:rPr>
          <w:t>will be most effective through the proven inclusive and open multistakeholder model.</w:t>
        </w:r>
        <w:r w:rsidR="00D26129" w:rsidRPr="00C80E66">
          <w:rPr>
            <w:rStyle w:val="CommentReference"/>
            <w:rFonts w:asciiTheme="majorHAnsi" w:hAnsiTheme="majorHAnsi"/>
            <w:sz w:val="24"/>
            <w:szCs w:val="24"/>
          </w:rPr>
          <w:commentReference w:id="4"/>
        </w:r>
      </w:ins>
      <w:del w:id="5" w:author="Author">
        <w:r w:rsidR="00E518C4" w:rsidRPr="00C80E66" w:rsidDel="00D26129">
          <w:rPr>
            <w:rFonts w:asciiTheme="majorHAnsi" w:hAnsiTheme="majorHAnsi"/>
            <w:color w:val="000000" w:themeColor="text1"/>
            <w:sz w:val="24"/>
            <w:szCs w:val="24"/>
          </w:rPr>
          <w:delText>.</w:delText>
        </w:r>
      </w:del>
      <w:r w:rsidR="005A544F" w:rsidRPr="00C80E66">
        <w:rPr>
          <w:rFonts w:asciiTheme="majorHAnsi" w:hAnsiTheme="majorHAnsi"/>
          <w:color w:val="000000" w:themeColor="text1"/>
          <w:sz w:val="24"/>
          <w:szCs w:val="24"/>
        </w:rPr>
        <w:t xml:space="preserve"> </w:t>
      </w:r>
      <w:commentRangeEnd w:id="2"/>
      <w:r w:rsidR="00D26129" w:rsidRPr="00C80E66">
        <w:rPr>
          <w:rStyle w:val="CommentReference"/>
          <w:rFonts w:asciiTheme="majorHAnsi" w:hAnsiTheme="majorHAnsi"/>
          <w:sz w:val="24"/>
          <w:szCs w:val="24"/>
        </w:rPr>
        <w:commentReference w:id="2"/>
      </w:r>
      <w:r w:rsidR="005A544F" w:rsidRPr="00C80E66">
        <w:rPr>
          <w:rFonts w:asciiTheme="majorHAnsi" w:hAnsiTheme="majorHAnsi"/>
          <w:color w:val="000000" w:themeColor="text1"/>
          <w:sz w:val="24"/>
          <w:szCs w:val="24"/>
        </w:rPr>
        <w:t xml:space="preserve">We work </w:t>
      </w:r>
      <w:r w:rsidR="005A544F" w:rsidRPr="00C80E66">
        <w:rPr>
          <w:rFonts w:asciiTheme="majorHAnsi" w:hAnsiTheme="majorHAnsi"/>
          <w:color w:val="000000" w:themeColor="text1"/>
          <w:sz w:val="24"/>
          <w:szCs w:val="24"/>
        </w:rPr>
        <w:lastRenderedPageBreak/>
        <w:t xml:space="preserve">collectively to advance information communication technologies (ICTs) for development through agreed indicators and data, enhanced interregional and cross-sectoral cooperation, knowledge exchange and transfer, and increased </w:t>
      </w:r>
      <w:r w:rsidR="005965AF" w:rsidRPr="00C80E66">
        <w:rPr>
          <w:rFonts w:asciiTheme="majorHAnsi" w:hAnsiTheme="majorHAnsi"/>
          <w:color w:val="000000" w:themeColor="text1"/>
          <w:sz w:val="24"/>
          <w:szCs w:val="24"/>
        </w:rPr>
        <w:t xml:space="preserve">accountability of </w:t>
      </w:r>
      <w:r w:rsidR="005A544F" w:rsidRPr="00C80E66">
        <w:rPr>
          <w:rFonts w:asciiTheme="majorHAnsi" w:hAnsiTheme="majorHAnsi"/>
          <w:color w:val="000000" w:themeColor="text1"/>
          <w:sz w:val="24"/>
          <w:szCs w:val="24"/>
        </w:rPr>
        <w:t xml:space="preserve">development aid </w:t>
      </w:r>
      <w:r w:rsidR="005965AF" w:rsidRPr="00C80E66">
        <w:rPr>
          <w:rFonts w:asciiTheme="majorHAnsi" w:hAnsiTheme="majorHAnsi"/>
          <w:color w:val="000000" w:themeColor="text1"/>
          <w:sz w:val="24"/>
          <w:szCs w:val="24"/>
        </w:rPr>
        <w:t>and access by</w:t>
      </w:r>
      <w:r w:rsidR="005A544F" w:rsidRPr="00C80E66">
        <w:rPr>
          <w:rFonts w:asciiTheme="majorHAnsi" w:hAnsiTheme="majorHAnsi"/>
          <w:color w:val="000000" w:themeColor="text1"/>
          <w:sz w:val="24"/>
          <w:szCs w:val="24"/>
        </w:rPr>
        <w:t xml:space="preserve"> developing countries including </w:t>
      </w:r>
      <w:r w:rsidR="005A544F" w:rsidRPr="00C80E66">
        <w:rPr>
          <w:rFonts w:asciiTheme="majorHAnsi" w:hAnsiTheme="majorHAnsi"/>
          <w:sz w:val="24"/>
          <w:szCs w:val="24"/>
        </w:rPr>
        <w:t xml:space="preserve">the least developed countries, small island developing states, landlocked developing countries and countries with economies in transition. </w:t>
      </w:r>
      <w:ins w:id="6" w:author="Author">
        <w:r w:rsidR="0007774D" w:rsidRPr="00C80E66">
          <w:rPr>
            <w:rFonts w:asciiTheme="majorHAnsi" w:hAnsiTheme="majorHAnsi"/>
            <w:sz w:val="24"/>
            <w:szCs w:val="24"/>
          </w:rPr>
          <w:t xml:space="preserve"> </w:t>
        </w:r>
        <w:commentRangeStart w:id="7"/>
        <w:r w:rsidR="0007774D" w:rsidRPr="00C80E66">
          <w:rPr>
            <w:rFonts w:asciiTheme="majorHAnsi" w:hAnsiTheme="majorHAnsi"/>
            <w:sz w:val="24"/>
            <w:szCs w:val="24"/>
          </w:rPr>
          <w:t>We believe that the development and measurement of ICT</w:t>
        </w:r>
        <w:r w:rsidR="0007774D" w:rsidRPr="00C80E66">
          <w:rPr>
            <w:rFonts w:asciiTheme="majorHAnsi" w:hAnsiTheme="majorHAnsi"/>
            <w:sz w:val="24"/>
            <w:szCs w:val="24"/>
            <w:lang w:val="en-GB"/>
          </w:rPr>
          <w:t xml:space="preserve"> indicators </w:t>
        </w:r>
        <w:r w:rsidR="00D26129" w:rsidRPr="00C80E66">
          <w:rPr>
            <w:rFonts w:asciiTheme="majorHAnsi" w:hAnsiTheme="majorHAnsi"/>
            <w:sz w:val="24"/>
            <w:szCs w:val="24"/>
            <w:lang w:val="en-GB"/>
          </w:rPr>
          <w:t xml:space="preserve">is a </w:t>
        </w:r>
        <w:del w:id="8" w:author="Author">
          <w:r w:rsidR="0007774D" w:rsidRPr="00C80E66" w:rsidDel="00D26129">
            <w:rPr>
              <w:rFonts w:asciiTheme="majorHAnsi" w:hAnsiTheme="majorHAnsi"/>
              <w:sz w:val="24"/>
              <w:szCs w:val="24"/>
              <w:lang w:val="en-GB"/>
            </w:rPr>
            <w:delText xml:space="preserve">should be a </w:delText>
          </w:r>
        </w:del>
        <w:r w:rsidR="0007774D" w:rsidRPr="00C80E66">
          <w:rPr>
            <w:rFonts w:asciiTheme="majorHAnsi" w:hAnsiTheme="majorHAnsi"/>
            <w:sz w:val="24"/>
            <w:szCs w:val="24"/>
            <w:lang w:val="en-GB"/>
          </w:rPr>
          <w:t>major focus</w:t>
        </w:r>
        <w:r w:rsidR="00D26129" w:rsidRPr="00C80E66">
          <w:rPr>
            <w:rFonts w:asciiTheme="majorHAnsi" w:hAnsiTheme="majorHAnsi"/>
            <w:sz w:val="24"/>
            <w:szCs w:val="24"/>
            <w:lang w:val="en-GB"/>
          </w:rPr>
          <w:t xml:space="preserve"> and it is important to agree </w:t>
        </w:r>
        <w:del w:id="9" w:author="Author">
          <w:r w:rsidR="0007774D" w:rsidRPr="00C80E66" w:rsidDel="00D26129">
            <w:rPr>
              <w:rFonts w:asciiTheme="majorHAnsi" w:hAnsiTheme="majorHAnsi"/>
              <w:sz w:val="24"/>
              <w:szCs w:val="24"/>
              <w:lang w:val="en-GB"/>
            </w:rPr>
            <w:delText xml:space="preserve"> to agree </w:delText>
          </w:r>
        </w:del>
        <w:r w:rsidR="0007774D" w:rsidRPr="00C80E66">
          <w:rPr>
            <w:rFonts w:asciiTheme="majorHAnsi" w:hAnsiTheme="majorHAnsi"/>
            <w:sz w:val="24"/>
            <w:szCs w:val="24"/>
            <w:lang w:val="en-GB"/>
          </w:rPr>
          <w:t>on clear</w:t>
        </w:r>
        <w:r w:rsidR="00D26129" w:rsidRPr="00C80E66">
          <w:rPr>
            <w:rFonts w:asciiTheme="majorHAnsi" w:hAnsiTheme="majorHAnsi"/>
            <w:sz w:val="24"/>
            <w:szCs w:val="24"/>
            <w:lang w:val="en-GB"/>
          </w:rPr>
          <w:t xml:space="preserve"> and </w:t>
        </w:r>
        <w:del w:id="10" w:author="Author">
          <w:r w:rsidR="0007774D" w:rsidRPr="00C80E66" w:rsidDel="00D26129">
            <w:rPr>
              <w:rFonts w:asciiTheme="majorHAnsi" w:hAnsiTheme="majorHAnsi"/>
              <w:sz w:val="24"/>
              <w:szCs w:val="24"/>
              <w:lang w:val="en-GB"/>
            </w:rPr>
            <w:delText xml:space="preserve">, </w:delText>
          </w:r>
        </w:del>
        <w:r w:rsidR="0007774D" w:rsidRPr="00C80E66">
          <w:rPr>
            <w:rFonts w:asciiTheme="majorHAnsi" w:hAnsiTheme="majorHAnsi"/>
            <w:sz w:val="24"/>
            <w:szCs w:val="24"/>
            <w:lang w:val="en-GB"/>
          </w:rPr>
          <w:t xml:space="preserve">measurable metrics to quantify the success.  </w:t>
        </w:r>
        <w:del w:id="11" w:author="Author">
          <w:r w:rsidR="0007774D" w:rsidRPr="00C80E66" w:rsidDel="00D26129">
            <w:rPr>
              <w:rFonts w:asciiTheme="majorHAnsi" w:hAnsiTheme="majorHAnsi"/>
              <w:sz w:val="24"/>
              <w:szCs w:val="24"/>
              <w:lang w:val="en-GB"/>
            </w:rPr>
            <w:delText>It should also be highlighted that international and regional cooperation will be most effective where it promotes the inclusive and open multistakeholder model.</w:delText>
          </w:r>
          <w:commentRangeEnd w:id="7"/>
          <w:r w:rsidR="0007774D" w:rsidRPr="00C80E66" w:rsidDel="00D26129">
            <w:rPr>
              <w:rStyle w:val="CommentReference"/>
              <w:rFonts w:asciiTheme="majorHAnsi" w:hAnsiTheme="majorHAnsi"/>
              <w:sz w:val="24"/>
              <w:szCs w:val="24"/>
            </w:rPr>
            <w:commentReference w:id="7"/>
          </w:r>
        </w:del>
      </w:ins>
    </w:p>
    <w:p w:rsidR="00887CC5" w:rsidRPr="00C80E66" w:rsidRDefault="00887CC5" w:rsidP="00C80E66">
      <w:pPr>
        <w:pStyle w:val="ListParagraph"/>
        <w:numPr>
          <w:ilvl w:val="0"/>
          <w:numId w:val="32"/>
        </w:numPr>
        <w:tabs>
          <w:tab w:val="left" w:pos="1155"/>
        </w:tabs>
        <w:jc w:val="both"/>
        <w:rPr>
          <w:ins w:id="12" w:author="Author"/>
          <w:rFonts w:asciiTheme="majorHAnsi" w:hAnsiTheme="majorHAnsi"/>
          <w:b/>
          <w:bCs/>
          <w:color w:val="000000" w:themeColor="text1"/>
          <w:sz w:val="24"/>
          <w:szCs w:val="24"/>
        </w:rPr>
      </w:pPr>
      <w:r w:rsidRPr="00C80E66">
        <w:rPr>
          <w:rFonts w:asciiTheme="majorHAnsi" w:hAnsiTheme="majorHAnsi"/>
          <w:b/>
          <w:bCs/>
          <w:color w:val="000000" w:themeColor="text1"/>
          <w:sz w:val="24"/>
          <w:szCs w:val="24"/>
        </w:rPr>
        <w:t>Brazil, Government:</w:t>
      </w:r>
      <w:r w:rsidR="00C80E66" w:rsidRPr="00C80E66">
        <w:rPr>
          <w:rFonts w:asciiTheme="majorHAnsi" w:hAnsiTheme="majorHAnsi"/>
          <w:b/>
          <w:bCs/>
          <w:color w:val="000000" w:themeColor="text1"/>
          <w:sz w:val="24"/>
          <w:szCs w:val="24"/>
        </w:rPr>
        <w:t xml:space="preserve"> </w:t>
      </w:r>
      <w:r w:rsidRPr="00C80E66">
        <w:rPr>
          <w:rFonts w:asciiTheme="majorHAnsi" w:hAnsiTheme="majorHAnsi"/>
          <w:color w:val="000000" w:themeColor="text1"/>
          <w:sz w:val="24"/>
          <w:szCs w:val="24"/>
        </w:rPr>
        <w:t>International and regional cooperation among all stakeholders is vital in the advancement of the Information Society</w:t>
      </w:r>
      <w:ins w:id="13" w:author="Author">
        <w:r w:rsidRPr="00C80E66">
          <w:rPr>
            <w:rFonts w:asciiTheme="majorHAnsi" w:hAnsiTheme="majorHAnsi"/>
            <w:color w:val="000000" w:themeColor="text1"/>
            <w:sz w:val="24"/>
            <w:szCs w:val="24"/>
          </w:rPr>
          <w:t xml:space="preserve">. Our vision for beyond 2015 is of ICTs as tools for sustainable development in its economic, social and environmental dimensions. The inclusive </w:t>
        </w:r>
        <w:proofErr w:type="spellStart"/>
        <w:r w:rsidRPr="00C80E66">
          <w:rPr>
            <w:rFonts w:asciiTheme="majorHAnsi" w:hAnsiTheme="majorHAnsi"/>
            <w:color w:val="000000" w:themeColor="text1"/>
            <w:sz w:val="24"/>
            <w:szCs w:val="24"/>
          </w:rPr>
          <w:t>multistakeholder</w:t>
        </w:r>
        <w:proofErr w:type="spellEnd"/>
        <w:r w:rsidRPr="00C80E66">
          <w:rPr>
            <w:rFonts w:asciiTheme="majorHAnsi" w:hAnsiTheme="majorHAnsi"/>
            <w:color w:val="000000" w:themeColor="text1"/>
            <w:sz w:val="24"/>
            <w:szCs w:val="24"/>
          </w:rPr>
          <w:t xml:space="preserve"> and people-centered approach for ICT-related policy making and governance should be thus enhanced with a special focus on bridging digital divide, fostering capacity building and developing </w:t>
        </w:r>
        <w:r w:rsidRPr="00C80E66">
          <w:rPr>
            <w:rFonts w:asciiTheme="majorHAnsi" w:hAnsiTheme="majorHAnsi"/>
            <w:sz w:val="24"/>
            <w:szCs w:val="24"/>
          </w:rPr>
          <w:t>and improving ICT</w:t>
        </w:r>
        <w:r w:rsidRPr="00C80E66">
          <w:rPr>
            <w:rFonts w:asciiTheme="majorHAnsi" w:hAnsiTheme="majorHAnsi"/>
            <w:sz w:val="24"/>
            <w:szCs w:val="24"/>
            <w:lang w:val="en-GB"/>
          </w:rPr>
          <w:t xml:space="preserve"> indicators as it is important to agree on clear and measurable metrics to quantify the success.</w:t>
        </w:r>
      </w:ins>
    </w:p>
    <w:p w:rsidR="00887CC5" w:rsidRPr="00C80E66" w:rsidRDefault="00887CC5" w:rsidP="00C80E66">
      <w:pPr>
        <w:pStyle w:val="ListParagraph"/>
        <w:jc w:val="both"/>
        <w:rPr>
          <w:ins w:id="14" w:author="Author"/>
          <w:rFonts w:asciiTheme="majorHAnsi" w:hAnsiTheme="majorHAnsi"/>
          <w:color w:val="000000" w:themeColor="text1"/>
          <w:sz w:val="24"/>
          <w:szCs w:val="24"/>
        </w:rPr>
      </w:pPr>
    </w:p>
    <w:p w:rsidR="00887CC5" w:rsidRPr="00C80E66" w:rsidRDefault="00887CC5" w:rsidP="00C80E66">
      <w:pPr>
        <w:pStyle w:val="ListParagraph"/>
        <w:jc w:val="both"/>
        <w:rPr>
          <w:rFonts w:asciiTheme="majorHAnsi" w:hAnsiTheme="majorHAnsi"/>
          <w:color w:val="000000" w:themeColor="text1"/>
          <w:sz w:val="24"/>
          <w:szCs w:val="24"/>
        </w:rPr>
      </w:pPr>
      <w:r w:rsidRPr="00C80E66">
        <w:rPr>
          <w:rFonts w:asciiTheme="majorHAnsi" w:hAnsiTheme="majorHAnsi"/>
          <w:color w:val="000000" w:themeColor="text1"/>
          <w:sz w:val="24"/>
          <w:szCs w:val="24"/>
        </w:rPr>
        <w:t xml:space="preserve"> </w:t>
      </w:r>
      <w:commentRangeStart w:id="15"/>
      <w:del w:id="16" w:author="Author">
        <w:r w:rsidRPr="00C80E66" w:rsidDel="00FD7B9C">
          <w:rPr>
            <w:rFonts w:asciiTheme="majorHAnsi" w:hAnsiTheme="majorHAnsi"/>
            <w:color w:val="000000" w:themeColor="text1"/>
            <w:sz w:val="24"/>
            <w:szCs w:val="24"/>
          </w:rPr>
          <w:delText>for supporting sustainable development beyond 2015</w:delText>
        </w:r>
      </w:del>
      <w:ins w:id="17" w:author="Author">
        <w:del w:id="18" w:author="Author">
          <w:r w:rsidRPr="00C80E66" w:rsidDel="00FD7B9C">
            <w:rPr>
              <w:rFonts w:asciiTheme="majorHAnsi" w:hAnsiTheme="majorHAnsi"/>
              <w:color w:val="000000" w:themeColor="text1"/>
              <w:sz w:val="24"/>
              <w:szCs w:val="24"/>
            </w:rPr>
            <w:delText xml:space="preserve"> and it </w:delText>
          </w:r>
          <w:r w:rsidRPr="00C80E66" w:rsidDel="00FD7B9C">
            <w:rPr>
              <w:rFonts w:asciiTheme="majorHAnsi" w:hAnsiTheme="majorHAnsi"/>
              <w:sz w:val="24"/>
              <w:szCs w:val="24"/>
              <w:lang w:val="en-GB"/>
            </w:rPr>
            <w:delText>will be most effective through the proven inclusive and open multistakeholder model.</w:delText>
          </w:r>
          <w:r w:rsidRPr="00C80E66" w:rsidDel="00FD7B9C">
            <w:rPr>
              <w:rStyle w:val="CommentReference"/>
              <w:rFonts w:asciiTheme="majorHAnsi" w:hAnsiTheme="majorHAnsi"/>
              <w:sz w:val="24"/>
              <w:szCs w:val="24"/>
            </w:rPr>
            <w:commentReference w:id="19"/>
          </w:r>
        </w:del>
      </w:ins>
      <w:del w:id="20" w:author="Author">
        <w:r w:rsidRPr="00C80E66" w:rsidDel="00FD7B9C">
          <w:rPr>
            <w:rFonts w:asciiTheme="majorHAnsi" w:hAnsiTheme="majorHAnsi"/>
            <w:color w:val="000000" w:themeColor="text1"/>
            <w:sz w:val="24"/>
            <w:szCs w:val="24"/>
          </w:rPr>
          <w:delText xml:space="preserve">. </w:delText>
        </w:r>
        <w:commentRangeEnd w:id="15"/>
        <w:r w:rsidRPr="00C80E66" w:rsidDel="00FD7B9C">
          <w:rPr>
            <w:rStyle w:val="CommentReference"/>
            <w:rFonts w:asciiTheme="majorHAnsi" w:hAnsiTheme="majorHAnsi"/>
            <w:sz w:val="24"/>
            <w:szCs w:val="24"/>
          </w:rPr>
          <w:commentReference w:id="15"/>
        </w:r>
      </w:del>
    </w:p>
    <w:p w:rsidR="00CD0B29" w:rsidRPr="00C80E66" w:rsidRDefault="00CD0B29" w:rsidP="00C80E66">
      <w:pPr>
        <w:pStyle w:val="ListParagraph"/>
        <w:jc w:val="both"/>
        <w:rPr>
          <w:ins w:id="21" w:author="Author"/>
          <w:rFonts w:asciiTheme="majorHAnsi" w:hAnsiTheme="majorHAnsi"/>
          <w:color w:val="000000" w:themeColor="text1"/>
          <w:sz w:val="24"/>
          <w:szCs w:val="24"/>
        </w:rPr>
      </w:pPr>
    </w:p>
    <w:p w:rsidR="00887CC5" w:rsidRPr="00C80E66" w:rsidRDefault="00887CC5" w:rsidP="00C80E66">
      <w:pPr>
        <w:pStyle w:val="ListParagraph"/>
        <w:jc w:val="both"/>
        <w:rPr>
          <w:rFonts w:asciiTheme="majorHAnsi" w:hAnsiTheme="majorHAnsi"/>
          <w:sz w:val="24"/>
          <w:szCs w:val="24"/>
        </w:rPr>
      </w:pPr>
      <w:r w:rsidRPr="00C80E66">
        <w:rPr>
          <w:rFonts w:asciiTheme="majorHAnsi" w:hAnsiTheme="majorHAnsi"/>
          <w:color w:val="000000" w:themeColor="text1"/>
          <w:sz w:val="24"/>
          <w:szCs w:val="24"/>
        </w:rPr>
        <w:t xml:space="preserve">We work collectively to advance </w:t>
      </w:r>
      <w:del w:id="22" w:author="Author">
        <w:r w:rsidRPr="00C80E66" w:rsidDel="00FD7B9C">
          <w:rPr>
            <w:rFonts w:asciiTheme="majorHAnsi" w:hAnsiTheme="majorHAnsi"/>
            <w:color w:val="000000" w:themeColor="text1"/>
            <w:sz w:val="24"/>
            <w:szCs w:val="24"/>
          </w:rPr>
          <w:delText>information communication technologies (</w:delText>
        </w:r>
      </w:del>
      <w:r w:rsidRPr="00C80E66">
        <w:rPr>
          <w:rFonts w:asciiTheme="majorHAnsi" w:hAnsiTheme="majorHAnsi"/>
          <w:color w:val="000000" w:themeColor="text1"/>
          <w:sz w:val="24"/>
          <w:szCs w:val="24"/>
        </w:rPr>
        <w:t>ICTs</w:t>
      </w:r>
      <w:del w:id="23" w:author="Author">
        <w:r w:rsidRPr="00C80E66" w:rsidDel="00FD7B9C">
          <w:rPr>
            <w:rFonts w:asciiTheme="majorHAnsi" w:hAnsiTheme="majorHAnsi"/>
            <w:color w:val="000000" w:themeColor="text1"/>
            <w:sz w:val="24"/>
            <w:szCs w:val="24"/>
          </w:rPr>
          <w:delText>)</w:delText>
        </w:r>
      </w:del>
      <w:r w:rsidRPr="00C80E66">
        <w:rPr>
          <w:rFonts w:asciiTheme="majorHAnsi" w:hAnsiTheme="majorHAnsi"/>
          <w:color w:val="000000" w:themeColor="text1"/>
          <w:sz w:val="24"/>
          <w:szCs w:val="24"/>
        </w:rPr>
        <w:t xml:space="preserve"> for development through agreed indicators and data, enhanced interregional and cross-</w:t>
      </w:r>
      <w:proofErr w:type="spellStart"/>
      <w:r w:rsidRPr="00C80E66">
        <w:rPr>
          <w:rFonts w:asciiTheme="majorHAnsi" w:hAnsiTheme="majorHAnsi"/>
          <w:color w:val="000000" w:themeColor="text1"/>
          <w:sz w:val="24"/>
          <w:szCs w:val="24"/>
        </w:rPr>
        <w:t>sectoral</w:t>
      </w:r>
      <w:proofErr w:type="spellEnd"/>
      <w:r w:rsidRPr="00C80E66">
        <w:rPr>
          <w:rFonts w:asciiTheme="majorHAnsi" w:hAnsiTheme="majorHAnsi"/>
          <w:color w:val="000000" w:themeColor="text1"/>
          <w:sz w:val="24"/>
          <w:szCs w:val="24"/>
        </w:rPr>
        <w:t xml:space="preserve"> cooperation, knowledge exchange and transfer, and increased accountability of development aid and access by developing countries including </w:t>
      </w:r>
      <w:r w:rsidRPr="00C80E66">
        <w:rPr>
          <w:rFonts w:asciiTheme="majorHAnsi" w:hAnsiTheme="majorHAnsi"/>
          <w:sz w:val="24"/>
          <w:szCs w:val="24"/>
        </w:rPr>
        <w:t xml:space="preserve">the least developed countries, </w:t>
      </w:r>
      <w:proofErr w:type="gramStart"/>
      <w:r w:rsidRPr="00C80E66">
        <w:rPr>
          <w:rFonts w:asciiTheme="majorHAnsi" w:hAnsiTheme="majorHAnsi"/>
          <w:sz w:val="24"/>
          <w:szCs w:val="24"/>
        </w:rPr>
        <w:t>small island</w:t>
      </w:r>
      <w:proofErr w:type="gramEnd"/>
      <w:r w:rsidRPr="00C80E66">
        <w:rPr>
          <w:rFonts w:asciiTheme="majorHAnsi" w:hAnsiTheme="majorHAnsi"/>
          <w:sz w:val="24"/>
          <w:szCs w:val="24"/>
        </w:rPr>
        <w:t xml:space="preserve"> developing states, landlocked developing countries and countries with economies in transition.</w:t>
      </w:r>
    </w:p>
    <w:p w:rsidR="00CD0B29" w:rsidRPr="00C80E66" w:rsidRDefault="00CD0B29" w:rsidP="00C80E66">
      <w:pPr>
        <w:pStyle w:val="ListParagraph"/>
        <w:jc w:val="both"/>
        <w:rPr>
          <w:ins w:id="24" w:author="Author"/>
          <w:rFonts w:asciiTheme="majorHAnsi" w:hAnsiTheme="majorHAnsi"/>
          <w:sz w:val="24"/>
          <w:szCs w:val="24"/>
        </w:rPr>
      </w:pPr>
    </w:p>
    <w:p w:rsidR="00887CC5" w:rsidRPr="00C80E66" w:rsidRDefault="00887CC5" w:rsidP="00C80E66">
      <w:pPr>
        <w:pStyle w:val="ListParagraph"/>
        <w:jc w:val="both"/>
        <w:rPr>
          <w:rFonts w:asciiTheme="majorHAnsi" w:hAnsiTheme="majorHAnsi"/>
          <w:sz w:val="24"/>
          <w:szCs w:val="24"/>
          <w:lang w:val="en-GB"/>
        </w:rPr>
      </w:pPr>
      <w:ins w:id="25" w:author="Author">
        <w:r w:rsidRPr="00C80E66">
          <w:rPr>
            <w:rFonts w:asciiTheme="majorHAnsi" w:hAnsiTheme="majorHAnsi"/>
            <w:sz w:val="24"/>
            <w:szCs w:val="24"/>
            <w:lang w:val="en-GB"/>
          </w:rPr>
          <w:t xml:space="preserve">Therefore, we envision international collaboration and frameworks, with the participation of all stakeholders, that guarantee that the benefits of ICTs are used as instruments of peace, towards the construction of truly knowledge based societies and </w:t>
        </w:r>
        <w:del w:id="26" w:author="Author">
          <w:r w:rsidRPr="00C80E66" w:rsidDel="00EB72A0">
            <w:rPr>
              <w:rFonts w:asciiTheme="majorHAnsi" w:hAnsiTheme="majorHAnsi"/>
              <w:sz w:val="24"/>
              <w:szCs w:val="24"/>
              <w:lang w:val="en-GB"/>
            </w:rPr>
            <w:delText>the</w:delText>
          </w:r>
        </w:del>
        <w:r w:rsidRPr="00C80E66">
          <w:rPr>
            <w:rFonts w:asciiTheme="majorHAnsi" w:hAnsiTheme="majorHAnsi"/>
            <w:sz w:val="24"/>
            <w:szCs w:val="24"/>
            <w:lang w:val="en-GB"/>
          </w:rPr>
          <w:t>of peaceful dialogue among all peoples and States, and not as means of creating conflict and distrust.</w:t>
        </w:r>
      </w:ins>
    </w:p>
    <w:p w:rsidR="00CD0B29" w:rsidRPr="00C80E66" w:rsidRDefault="00CD0B29" w:rsidP="00C80E66">
      <w:pPr>
        <w:pStyle w:val="ListParagraph"/>
        <w:jc w:val="both"/>
        <w:rPr>
          <w:ins w:id="27" w:author="Author"/>
          <w:rFonts w:asciiTheme="majorHAnsi" w:hAnsiTheme="majorHAnsi"/>
          <w:sz w:val="24"/>
          <w:szCs w:val="24"/>
          <w:lang w:val="en-GB"/>
          <w:rPrChange w:id="28" w:author="Author">
            <w:rPr>
              <w:ins w:id="29" w:author="Author"/>
              <w:rFonts w:asciiTheme="majorHAnsi" w:hAnsiTheme="majorHAnsi"/>
              <w:sz w:val="24"/>
              <w:szCs w:val="24"/>
            </w:rPr>
          </w:rPrChange>
        </w:rPr>
      </w:pPr>
    </w:p>
    <w:p w:rsidR="00887CC5" w:rsidRPr="00C80E66" w:rsidDel="00FD7B9C" w:rsidRDefault="00887CC5" w:rsidP="00C80E66">
      <w:pPr>
        <w:pStyle w:val="ListParagraph"/>
        <w:jc w:val="both"/>
        <w:rPr>
          <w:del w:id="30" w:author="Author"/>
          <w:rFonts w:asciiTheme="majorHAnsi" w:hAnsiTheme="majorHAnsi"/>
          <w:sz w:val="24"/>
          <w:szCs w:val="24"/>
          <w:lang w:val="en-GB"/>
        </w:rPr>
      </w:pPr>
      <w:ins w:id="31" w:author="Author">
        <w:del w:id="32" w:author="Author">
          <w:r w:rsidRPr="00C80E66" w:rsidDel="00FD7B9C">
            <w:rPr>
              <w:rFonts w:asciiTheme="majorHAnsi" w:hAnsiTheme="majorHAnsi"/>
              <w:sz w:val="24"/>
              <w:szCs w:val="24"/>
            </w:rPr>
            <w:delText xml:space="preserve"> </w:delText>
          </w:r>
          <w:commentRangeStart w:id="33"/>
          <w:r w:rsidRPr="00C80E66" w:rsidDel="00FD7B9C">
            <w:rPr>
              <w:rFonts w:asciiTheme="majorHAnsi" w:hAnsiTheme="majorHAnsi"/>
              <w:sz w:val="24"/>
              <w:szCs w:val="24"/>
            </w:rPr>
            <w:delText>We believe that the development and measurement of ICT</w:delText>
          </w:r>
          <w:r w:rsidRPr="00C80E66" w:rsidDel="00FD7B9C">
            <w:rPr>
              <w:rFonts w:asciiTheme="majorHAnsi" w:hAnsiTheme="majorHAnsi"/>
              <w:sz w:val="24"/>
              <w:szCs w:val="24"/>
              <w:lang w:val="en-GB"/>
            </w:rPr>
            <w:delText xml:space="preserve"> indicators is a should be a major focus and it is important to agree  to agree on clear and , measurable metrics to quantify the success.  It should also be highlighted that international and regional cooperation will be most effective where it promotes the inclusive and open multistakeholder model.</w:delText>
          </w:r>
          <w:commentRangeEnd w:id="33"/>
          <w:r w:rsidRPr="00C80E66" w:rsidDel="00FD7B9C">
            <w:rPr>
              <w:rStyle w:val="CommentReference"/>
              <w:rFonts w:asciiTheme="majorHAnsi" w:hAnsiTheme="majorHAnsi"/>
              <w:sz w:val="24"/>
              <w:szCs w:val="24"/>
            </w:rPr>
            <w:commentReference w:id="33"/>
          </w:r>
        </w:del>
      </w:ins>
    </w:p>
    <w:p w:rsidR="00887CC5" w:rsidRPr="00C80E66" w:rsidRDefault="00887CC5" w:rsidP="00C80E66">
      <w:pPr>
        <w:pStyle w:val="ListParagraph"/>
        <w:tabs>
          <w:tab w:val="left" w:pos="1155"/>
        </w:tabs>
        <w:jc w:val="both"/>
        <w:rPr>
          <w:rFonts w:asciiTheme="majorHAnsi" w:hAnsiTheme="majorHAnsi"/>
          <w:color w:val="000000" w:themeColor="text1"/>
          <w:sz w:val="24"/>
          <w:szCs w:val="24"/>
          <w:lang w:val="en-GB"/>
        </w:rPr>
      </w:pPr>
    </w:p>
    <w:p w:rsidR="009A37BA" w:rsidRPr="00C80E66" w:rsidRDefault="00A83149" w:rsidP="00C80E66">
      <w:pPr>
        <w:jc w:val="both"/>
        <w:rPr>
          <w:rFonts w:asciiTheme="majorHAnsi" w:hAnsiTheme="majorHAnsi"/>
          <w:b/>
          <w:bCs/>
          <w:sz w:val="24"/>
          <w:szCs w:val="24"/>
        </w:rPr>
      </w:pPr>
      <w:r w:rsidRPr="00C80E66">
        <w:rPr>
          <w:rFonts w:asciiTheme="majorHAnsi" w:hAnsiTheme="majorHAnsi"/>
          <w:b/>
          <w:bCs/>
          <w:sz w:val="24"/>
          <w:szCs w:val="24"/>
        </w:rPr>
        <w:t>2.</w:t>
      </w:r>
      <w:r w:rsidRPr="00C80E66">
        <w:rPr>
          <w:rFonts w:asciiTheme="majorHAnsi" w:hAnsiTheme="majorHAnsi"/>
          <w:b/>
          <w:bCs/>
          <w:sz w:val="24"/>
          <w:szCs w:val="24"/>
        </w:rPr>
        <w:tab/>
        <w:t>Pillars</w:t>
      </w:r>
    </w:p>
    <w:p w:rsidR="00D36C7E" w:rsidRPr="00C80E66" w:rsidRDefault="00D36C7E" w:rsidP="00C80E66">
      <w:pPr>
        <w:pStyle w:val="ListParagraph"/>
        <w:numPr>
          <w:ilvl w:val="0"/>
          <w:numId w:val="28"/>
        </w:numPr>
        <w:jc w:val="both"/>
        <w:rPr>
          <w:rFonts w:asciiTheme="majorHAnsi" w:hAnsiTheme="majorHAnsi"/>
          <w:sz w:val="24"/>
          <w:szCs w:val="24"/>
        </w:rPr>
      </w:pPr>
      <w:r w:rsidRPr="00C80E66">
        <w:rPr>
          <w:rFonts w:asciiTheme="majorHAnsi" w:hAnsiTheme="majorHAnsi"/>
          <w:sz w:val="24"/>
          <w:szCs w:val="24"/>
        </w:rPr>
        <w:t xml:space="preserve">Harness information and communications technologies (ICTs) </w:t>
      </w:r>
      <w:ins w:id="34" w:author="Author">
        <w:r w:rsidR="00D26129" w:rsidRPr="00C80E66">
          <w:rPr>
            <w:rFonts w:asciiTheme="majorHAnsi" w:hAnsiTheme="majorHAnsi"/>
            <w:sz w:val="24"/>
            <w:szCs w:val="24"/>
          </w:rPr>
          <w:t xml:space="preserve">including the </w:t>
        </w:r>
      </w:ins>
      <w:commentRangeStart w:id="35"/>
      <w:del w:id="36" w:author="Author">
        <w:r w:rsidRPr="00C80E66" w:rsidDel="00D26129">
          <w:rPr>
            <w:rFonts w:asciiTheme="majorHAnsi" w:hAnsiTheme="majorHAnsi"/>
            <w:sz w:val="24"/>
            <w:szCs w:val="24"/>
          </w:rPr>
          <w:delText xml:space="preserve">and </w:delText>
        </w:r>
        <w:r w:rsidRPr="00C80E66" w:rsidDel="00497DFF">
          <w:rPr>
            <w:rFonts w:asciiTheme="majorHAnsi" w:hAnsiTheme="majorHAnsi"/>
            <w:sz w:val="24"/>
            <w:szCs w:val="24"/>
          </w:rPr>
          <w:delText>the</w:delText>
        </w:r>
      </w:del>
      <w:r w:rsidRPr="00C80E66">
        <w:rPr>
          <w:rFonts w:asciiTheme="majorHAnsi" w:hAnsiTheme="majorHAnsi"/>
          <w:sz w:val="24"/>
          <w:szCs w:val="24"/>
        </w:rPr>
        <w:t xml:space="preserve"> Internet </w:t>
      </w:r>
      <w:commentRangeEnd w:id="35"/>
      <w:r w:rsidR="001879F9" w:rsidRPr="00C80E66">
        <w:rPr>
          <w:rStyle w:val="CommentReference"/>
          <w:rFonts w:asciiTheme="majorHAnsi" w:hAnsiTheme="majorHAnsi"/>
          <w:sz w:val="24"/>
          <w:szCs w:val="24"/>
        </w:rPr>
        <w:commentReference w:id="35"/>
      </w:r>
      <w:r w:rsidRPr="00C80E66">
        <w:rPr>
          <w:rFonts w:asciiTheme="majorHAnsi" w:hAnsiTheme="majorHAnsi"/>
          <w:sz w:val="24"/>
          <w:szCs w:val="24"/>
        </w:rPr>
        <w:t>for accelerating development goals beyond 2015 through enhanced international and regional cooperation</w:t>
      </w:r>
      <w:r w:rsidR="00450543" w:rsidRPr="00C80E66">
        <w:rPr>
          <w:rFonts w:asciiTheme="majorHAnsi" w:hAnsiTheme="majorHAnsi"/>
          <w:sz w:val="24"/>
          <w:szCs w:val="24"/>
        </w:rPr>
        <w:t xml:space="preserve"> and cross-</w:t>
      </w:r>
      <w:proofErr w:type="spellStart"/>
      <w:r w:rsidR="00450543" w:rsidRPr="00C80E66">
        <w:rPr>
          <w:rFonts w:asciiTheme="majorHAnsi" w:hAnsiTheme="majorHAnsi"/>
          <w:sz w:val="24"/>
          <w:szCs w:val="24"/>
        </w:rPr>
        <w:t>sectoral</w:t>
      </w:r>
      <w:proofErr w:type="spellEnd"/>
      <w:r w:rsidR="00450543" w:rsidRPr="00C80E66">
        <w:rPr>
          <w:rFonts w:asciiTheme="majorHAnsi" w:hAnsiTheme="majorHAnsi"/>
          <w:sz w:val="24"/>
          <w:szCs w:val="24"/>
        </w:rPr>
        <w:t xml:space="preserve"> collaboration</w:t>
      </w:r>
    </w:p>
    <w:p w:rsidR="00C80E66" w:rsidRPr="00C80E66" w:rsidRDefault="00C80E66" w:rsidP="00C80E66">
      <w:pPr>
        <w:pStyle w:val="ListParagraph"/>
        <w:numPr>
          <w:ilvl w:val="1"/>
          <w:numId w:val="32"/>
        </w:numPr>
        <w:jc w:val="both"/>
        <w:rPr>
          <w:rFonts w:asciiTheme="majorHAnsi" w:hAnsiTheme="majorHAnsi"/>
          <w:sz w:val="24"/>
          <w:szCs w:val="24"/>
        </w:rPr>
      </w:pPr>
      <w:r w:rsidRPr="00C80E66">
        <w:rPr>
          <w:rFonts w:asciiTheme="majorHAnsi" w:hAnsiTheme="majorHAnsi"/>
          <w:b/>
          <w:bCs/>
          <w:sz w:val="24"/>
          <w:szCs w:val="24"/>
        </w:rPr>
        <w:lastRenderedPageBreak/>
        <w:t>Brazil, Government</w:t>
      </w:r>
      <w:r w:rsidRPr="00C80E66">
        <w:rPr>
          <w:rFonts w:asciiTheme="majorHAnsi" w:hAnsiTheme="majorHAnsi"/>
          <w:sz w:val="24"/>
          <w:szCs w:val="24"/>
        </w:rPr>
        <w:t xml:space="preserve">: Harness </w:t>
      </w:r>
      <w:del w:id="37" w:author="Author">
        <w:r w:rsidRPr="00C80E66">
          <w:rPr>
            <w:rFonts w:asciiTheme="majorHAnsi" w:hAnsiTheme="majorHAnsi"/>
            <w:sz w:val="24"/>
            <w:szCs w:val="24"/>
          </w:rPr>
          <w:delText>information and communications technologies (</w:delText>
        </w:r>
      </w:del>
      <w:r w:rsidRPr="00C80E66">
        <w:rPr>
          <w:rFonts w:asciiTheme="majorHAnsi" w:hAnsiTheme="majorHAnsi"/>
          <w:sz w:val="24"/>
          <w:szCs w:val="24"/>
        </w:rPr>
        <w:t>ICTs</w:t>
      </w:r>
      <w:del w:id="38" w:author="Author">
        <w:r w:rsidRPr="00C80E66">
          <w:rPr>
            <w:rFonts w:asciiTheme="majorHAnsi" w:hAnsiTheme="majorHAnsi"/>
            <w:sz w:val="24"/>
            <w:szCs w:val="24"/>
          </w:rPr>
          <w:delText>)</w:delText>
        </w:r>
      </w:del>
      <w:r w:rsidRPr="00C80E66">
        <w:rPr>
          <w:rFonts w:asciiTheme="majorHAnsi" w:hAnsiTheme="majorHAnsi"/>
          <w:sz w:val="24"/>
          <w:szCs w:val="24"/>
        </w:rPr>
        <w:t xml:space="preserve"> including the </w:t>
      </w:r>
      <w:commentRangeStart w:id="39"/>
      <w:r w:rsidRPr="00C80E66">
        <w:rPr>
          <w:rFonts w:asciiTheme="majorHAnsi" w:hAnsiTheme="majorHAnsi"/>
          <w:sz w:val="24"/>
          <w:szCs w:val="24"/>
        </w:rPr>
        <w:t xml:space="preserve"> Internet </w:t>
      </w:r>
      <w:commentRangeEnd w:id="39"/>
      <w:r w:rsidRPr="00C80E66">
        <w:rPr>
          <w:rStyle w:val="CommentReference"/>
          <w:rFonts w:asciiTheme="majorHAnsi" w:hAnsiTheme="majorHAnsi"/>
          <w:sz w:val="24"/>
          <w:szCs w:val="24"/>
        </w:rPr>
        <w:commentReference w:id="39"/>
      </w:r>
      <w:r w:rsidRPr="00C80E66">
        <w:rPr>
          <w:rFonts w:asciiTheme="majorHAnsi" w:hAnsiTheme="majorHAnsi"/>
          <w:sz w:val="24"/>
          <w:szCs w:val="24"/>
        </w:rPr>
        <w:t>for accelerating development goals beyond 2015 through enhanced international and regional cooperation and cross-</w:t>
      </w:r>
      <w:proofErr w:type="spellStart"/>
      <w:r w:rsidRPr="00C80E66">
        <w:rPr>
          <w:rFonts w:asciiTheme="majorHAnsi" w:hAnsiTheme="majorHAnsi"/>
          <w:sz w:val="24"/>
          <w:szCs w:val="24"/>
        </w:rPr>
        <w:t>sectoral</w:t>
      </w:r>
      <w:proofErr w:type="spellEnd"/>
      <w:r w:rsidRPr="00C80E66">
        <w:rPr>
          <w:rFonts w:asciiTheme="majorHAnsi" w:hAnsiTheme="majorHAnsi"/>
          <w:sz w:val="24"/>
          <w:szCs w:val="24"/>
        </w:rPr>
        <w:t xml:space="preserve"> collaboration</w:t>
      </w:r>
    </w:p>
    <w:p w:rsidR="00C80E66" w:rsidRPr="00C80E66" w:rsidRDefault="00C80E66" w:rsidP="00C80E66">
      <w:pPr>
        <w:pStyle w:val="ListParagraph"/>
        <w:jc w:val="both"/>
        <w:rPr>
          <w:rFonts w:asciiTheme="majorHAnsi" w:hAnsiTheme="majorHAnsi"/>
          <w:sz w:val="24"/>
          <w:szCs w:val="24"/>
        </w:rPr>
      </w:pPr>
    </w:p>
    <w:p w:rsidR="00B03212" w:rsidRPr="00C80E66" w:rsidRDefault="005A544F" w:rsidP="00C80E66">
      <w:pPr>
        <w:pStyle w:val="ListParagraph"/>
        <w:numPr>
          <w:ilvl w:val="0"/>
          <w:numId w:val="28"/>
        </w:numPr>
        <w:jc w:val="both"/>
        <w:rPr>
          <w:rFonts w:asciiTheme="majorHAnsi" w:hAnsiTheme="majorHAnsi"/>
          <w:sz w:val="24"/>
          <w:szCs w:val="24"/>
        </w:rPr>
      </w:pPr>
      <w:r w:rsidRPr="00C80E66">
        <w:rPr>
          <w:rFonts w:asciiTheme="majorHAnsi" w:hAnsiTheme="majorHAnsi"/>
          <w:sz w:val="24"/>
          <w:szCs w:val="24"/>
        </w:rPr>
        <w:t>Further d</w:t>
      </w:r>
      <w:r w:rsidR="00450543" w:rsidRPr="00C80E66">
        <w:rPr>
          <w:rFonts w:asciiTheme="majorHAnsi" w:hAnsiTheme="majorHAnsi"/>
          <w:sz w:val="24"/>
          <w:szCs w:val="24"/>
        </w:rPr>
        <w:t>evelop international ICT indicators with agreed standards</w:t>
      </w:r>
      <w:r w:rsidRPr="00C80E66">
        <w:rPr>
          <w:rFonts w:asciiTheme="majorHAnsi" w:hAnsiTheme="majorHAnsi"/>
          <w:sz w:val="24"/>
          <w:szCs w:val="24"/>
        </w:rPr>
        <w:t xml:space="preserve"> and facilitate data collection</w:t>
      </w:r>
      <w:r w:rsidR="00450543" w:rsidRPr="00C80E66">
        <w:rPr>
          <w:rFonts w:asciiTheme="majorHAnsi" w:hAnsiTheme="majorHAnsi"/>
          <w:sz w:val="24"/>
          <w:szCs w:val="24"/>
        </w:rPr>
        <w:t>; promote</w:t>
      </w:r>
      <w:r w:rsidR="00B03212" w:rsidRPr="00C80E66">
        <w:rPr>
          <w:rFonts w:asciiTheme="majorHAnsi" w:hAnsiTheme="majorHAnsi"/>
          <w:sz w:val="24"/>
          <w:szCs w:val="24"/>
        </w:rPr>
        <w:t xml:space="preserve"> </w:t>
      </w:r>
      <w:r w:rsidR="00450543" w:rsidRPr="00C80E66">
        <w:rPr>
          <w:rFonts w:asciiTheme="majorHAnsi" w:hAnsiTheme="majorHAnsi"/>
          <w:sz w:val="24"/>
          <w:szCs w:val="24"/>
        </w:rPr>
        <w:t xml:space="preserve">open </w:t>
      </w:r>
      <w:r w:rsidR="00B03212" w:rsidRPr="00C80E66">
        <w:rPr>
          <w:rFonts w:asciiTheme="majorHAnsi" w:hAnsiTheme="majorHAnsi"/>
          <w:sz w:val="24"/>
          <w:szCs w:val="24"/>
        </w:rPr>
        <w:t>data by paying particular attention to quality, disclosure, and publishing</w:t>
      </w:r>
    </w:p>
    <w:p w:rsidR="009B67B4" w:rsidRPr="00C80E66" w:rsidRDefault="009B67B4" w:rsidP="00C80E66">
      <w:pPr>
        <w:pStyle w:val="ListParagraph"/>
        <w:jc w:val="both"/>
        <w:rPr>
          <w:rFonts w:asciiTheme="majorHAnsi" w:hAnsiTheme="majorHAnsi"/>
          <w:sz w:val="24"/>
          <w:szCs w:val="24"/>
        </w:rPr>
      </w:pPr>
    </w:p>
    <w:p w:rsidR="00251A17" w:rsidRDefault="009B67B4" w:rsidP="00251A17">
      <w:pPr>
        <w:pStyle w:val="ListParagraph"/>
        <w:numPr>
          <w:ilvl w:val="0"/>
          <w:numId w:val="31"/>
        </w:numPr>
        <w:ind w:left="1276"/>
        <w:jc w:val="both"/>
        <w:rPr>
          <w:rFonts w:asciiTheme="majorHAnsi" w:hAnsiTheme="majorHAnsi"/>
          <w:sz w:val="24"/>
          <w:szCs w:val="24"/>
        </w:rPr>
      </w:pPr>
      <w:r w:rsidRPr="00C80E66">
        <w:rPr>
          <w:rFonts w:asciiTheme="majorHAnsi" w:hAnsiTheme="majorHAnsi"/>
          <w:b/>
          <w:bCs/>
          <w:sz w:val="24"/>
          <w:szCs w:val="24"/>
        </w:rPr>
        <w:t>ISOC, Civil Society:</w:t>
      </w:r>
      <w:r w:rsidR="00C80E66" w:rsidRPr="00C80E66">
        <w:rPr>
          <w:rFonts w:asciiTheme="majorHAnsi" w:hAnsiTheme="majorHAnsi"/>
          <w:b/>
          <w:bCs/>
          <w:sz w:val="24"/>
          <w:szCs w:val="24"/>
        </w:rPr>
        <w:t xml:space="preserve"> </w:t>
      </w:r>
      <w:r w:rsidRPr="00C80E66">
        <w:rPr>
          <w:rFonts w:asciiTheme="majorHAnsi" w:hAnsiTheme="majorHAnsi"/>
          <w:sz w:val="24"/>
          <w:szCs w:val="24"/>
        </w:rPr>
        <w:t xml:space="preserve">Further develop international ICT indicators with agreed standards and facilitate data collection </w:t>
      </w:r>
      <w:ins w:id="40" w:author="Author">
        <w:r w:rsidRPr="00C80E66">
          <w:rPr>
            <w:rFonts w:asciiTheme="majorHAnsi" w:hAnsiTheme="majorHAnsi"/>
            <w:sz w:val="24"/>
            <w:szCs w:val="24"/>
          </w:rPr>
          <w:t>respectful of privacy standards</w:t>
        </w:r>
      </w:ins>
      <w:r w:rsidRPr="00C80E66">
        <w:rPr>
          <w:rFonts w:asciiTheme="majorHAnsi" w:hAnsiTheme="majorHAnsi"/>
          <w:sz w:val="24"/>
          <w:szCs w:val="24"/>
        </w:rPr>
        <w:t>; promote open data by paying particular attention to quality, disclosure, and publishing</w:t>
      </w:r>
    </w:p>
    <w:p w:rsidR="00251A17" w:rsidRPr="006E349B" w:rsidRDefault="00251A17" w:rsidP="00251A17">
      <w:pPr>
        <w:pStyle w:val="ListParagraph"/>
        <w:ind w:left="1276"/>
        <w:jc w:val="both"/>
        <w:rPr>
          <w:rFonts w:asciiTheme="majorHAnsi" w:hAnsiTheme="majorHAnsi"/>
          <w:sz w:val="24"/>
          <w:szCs w:val="24"/>
        </w:rPr>
      </w:pPr>
    </w:p>
    <w:p w:rsidR="00FA5FB4" w:rsidRPr="006E349B" w:rsidRDefault="00FA5FB4" w:rsidP="00251A17">
      <w:pPr>
        <w:pStyle w:val="ListParagraph"/>
        <w:numPr>
          <w:ilvl w:val="0"/>
          <w:numId w:val="31"/>
        </w:numPr>
        <w:ind w:left="1276"/>
        <w:jc w:val="both"/>
        <w:rPr>
          <w:rFonts w:asciiTheme="majorHAnsi" w:hAnsiTheme="majorHAnsi"/>
          <w:sz w:val="24"/>
          <w:szCs w:val="24"/>
        </w:rPr>
      </w:pPr>
      <w:r w:rsidRPr="006E349B">
        <w:rPr>
          <w:rFonts w:asciiTheme="majorHAnsi" w:hAnsiTheme="majorHAnsi"/>
          <w:b/>
          <w:bCs/>
          <w:sz w:val="24"/>
          <w:szCs w:val="24"/>
        </w:rPr>
        <w:t>Uruguay, Government:</w:t>
      </w:r>
      <w:r w:rsidR="00C80E66" w:rsidRPr="006E349B">
        <w:rPr>
          <w:rFonts w:asciiTheme="majorHAnsi" w:hAnsiTheme="majorHAnsi"/>
          <w:b/>
          <w:bCs/>
          <w:sz w:val="24"/>
          <w:szCs w:val="24"/>
        </w:rPr>
        <w:t xml:space="preserve"> </w:t>
      </w:r>
      <w:r w:rsidRPr="006E349B">
        <w:rPr>
          <w:rFonts w:asciiTheme="majorHAnsi" w:hAnsiTheme="majorHAnsi"/>
          <w:sz w:val="24"/>
          <w:szCs w:val="24"/>
        </w:rPr>
        <w:t>Indicators should be under the measurement issue. We believe that the pillars should be designed to strengthen the existing collaborative spaces.</w:t>
      </w:r>
    </w:p>
    <w:p w:rsidR="009B67B4" w:rsidRPr="006E349B" w:rsidRDefault="009B67B4" w:rsidP="00C80E66">
      <w:pPr>
        <w:pStyle w:val="ListParagraph"/>
        <w:ind w:left="1440"/>
        <w:jc w:val="both"/>
        <w:rPr>
          <w:rFonts w:asciiTheme="majorHAnsi" w:hAnsiTheme="majorHAnsi"/>
          <w:sz w:val="24"/>
          <w:szCs w:val="24"/>
        </w:rPr>
      </w:pPr>
    </w:p>
    <w:p w:rsidR="00530E25" w:rsidRPr="006E349B" w:rsidRDefault="005A544F" w:rsidP="00C80E66">
      <w:pPr>
        <w:pStyle w:val="ListParagraph"/>
        <w:numPr>
          <w:ilvl w:val="0"/>
          <w:numId w:val="28"/>
        </w:numPr>
        <w:jc w:val="both"/>
        <w:rPr>
          <w:rFonts w:asciiTheme="majorHAnsi" w:hAnsiTheme="majorHAnsi"/>
          <w:sz w:val="24"/>
          <w:szCs w:val="24"/>
        </w:rPr>
      </w:pPr>
      <w:r w:rsidRPr="006E349B">
        <w:rPr>
          <w:rFonts w:asciiTheme="majorHAnsi" w:hAnsiTheme="majorHAnsi"/>
          <w:sz w:val="24"/>
          <w:szCs w:val="24"/>
        </w:rPr>
        <w:t xml:space="preserve">Encourage </w:t>
      </w:r>
      <w:r w:rsidR="00530E25" w:rsidRPr="006E349B">
        <w:rPr>
          <w:rFonts w:asciiTheme="majorHAnsi" w:hAnsiTheme="majorHAnsi"/>
          <w:sz w:val="24"/>
          <w:szCs w:val="24"/>
        </w:rPr>
        <w:t>development aid in ICTs particularly for devel</w:t>
      </w:r>
      <w:bookmarkStart w:id="41" w:name="_GoBack"/>
      <w:bookmarkEnd w:id="41"/>
      <w:r w:rsidR="00530E25" w:rsidRPr="006E349B">
        <w:rPr>
          <w:rFonts w:asciiTheme="majorHAnsi" w:hAnsiTheme="majorHAnsi"/>
          <w:sz w:val="24"/>
          <w:szCs w:val="24"/>
        </w:rPr>
        <w:t xml:space="preserve">oping countries including the least developed countries, small island developing states, landlocked developing countries and countries with economies in transition; encourage greater </w:t>
      </w:r>
      <w:r w:rsidR="005965AF" w:rsidRPr="006E349B">
        <w:rPr>
          <w:rFonts w:asciiTheme="majorHAnsi" w:hAnsiTheme="majorHAnsi"/>
          <w:sz w:val="24"/>
          <w:szCs w:val="24"/>
        </w:rPr>
        <w:t xml:space="preserve">input </w:t>
      </w:r>
      <w:r w:rsidR="00530E25" w:rsidRPr="006E349B">
        <w:rPr>
          <w:rFonts w:asciiTheme="majorHAnsi" w:hAnsiTheme="majorHAnsi"/>
          <w:sz w:val="24"/>
          <w:szCs w:val="24"/>
        </w:rPr>
        <w:t xml:space="preserve">of developing countries </w:t>
      </w:r>
      <w:r w:rsidR="005965AF" w:rsidRPr="006E349B">
        <w:rPr>
          <w:rFonts w:asciiTheme="majorHAnsi" w:hAnsiTheme="majorHAnsi"/>
          <w:sz w:val="24"/>
          <w:szCs w:val="24"/>
        </w:rPr>
        <w:t xml:space="preserve">on </w:t>
      </w:r>
      <w:r w:rsidR="00530E25" w:rsidRPr="006E349B">
        <w:rPr>
          <w:rFonts w:asciiTheme="majorHAnsi" w:hAnsiTheme="majorHAnsi"/>
          <w:sz w:val="24"/>
          <w:szCs w:val="24"/>
        </w:rPr>
        <w:t xml:space="preserve">the deployment of funds for </w:t>
      </w:r>
      <w:r w:rsidR="005965AF" w:rsidRPr="006E349B">
        <w:rPr>
          <w:rFonts w:asciiTheme="majorHAnsi" w:hAnsiTheme="majorHAnsi"/>
          <w:sz w:val="24"/>
          <w:szCs w:val="24"/>
        </w:rPr>
        <w:t xml:space="preserve">enhanced </w:t>
      </w:r>
      <w:r w:rsidR="00530E25" w:rsidRPr="006E349B">
        <w:rPr>
          <w:rFonts w:asciiTheme="majorHAnsi" w:hAnsiTheme="majorHAnsi"/>
          <w:sz w:val="24"/>
          <w:szCs w:val="24"/>
        </w:rPr>
        <w:t>ownership and accountability</w:t>
      </w:r>
    </w:p>
    <w:p w:rsidR="00C80E66" w:rsidRPr="006E349B" w:rsidRDefault="00450543" w:rsidP="00C80E66">
      <w:pPr>
        <w:pStyle w:val="ListParagraph"/>
        <w:numPr>
          <w:ilvl w:val="0"/>
          <w:numId w:val="28"/>
        </w:numPr>
        <w:jc w:val="both"/>
        <w:rPr>
          <w:rFonts w:asciiTheme="majorHAnsi" w:hAnsiTheme="majorHAnsi"/>
          <w:sz w:val="24"/>
          <w:szCs w:val="24"/>
        </w:rPr>
      </w:pPr>
      <w:r w:rsidRPr="006E349B">
        <w:rPr>
          <w:rFonts w:asciiTheme="majorHAnsi" w:hAnsiTheme="majorHAnsi"/>
          <w:sz w:val="24"/>
          <w:szCs w:val="24"/>
        </w:rPr>
        <w:t xml:space="preserve">Facilitate knowledge sharing and exchange among experts and stakeholders </w:t>
      </w:r>
    </w:p>
    <w:p w:rsidR="00C80E66" w:rsidRPr="006E349B" w:rsidRDefault="00C80E66" w:rsidP="00C80E66">
      <w:pPr>
        <w:pStyle w:val="ListParagraph"/>
        <w:jc w:val="both"/>
        <w:rPr>
          <w:rFonts w:asciiTheme="majorHAnsi" w:hAnsiTheme="majorHAnsi"/>
          <w:sz w:val="24"/>
          <w:szCs w:val="24"/>
        </w:rPr>
      </w:pPr>
    </w:p>
    <w:p w:rsidR="006E349B" w:rsidRPr="006E349B" w:rsidRDefault="009B67B4" w:rsidP="00251A17">
      <w:pPr>
        <w:pStyle w:val="ListParagraph"/>
        <w:numPr>
          <w:ilvl w:val="0"/>
          <w:numId w:val="34"/>
        </w:numPr>
        <w:jc w:val="both"/>
        <w:rPr>
          <w:rFonts w:asciiTheme="majorHAnsi" w:hAnsiTheme="majorHAnsi"/>
          <w:sz w:val="24"/>
          <w:szCs w:val="24"/>
        </w:rPr>
      </w:pPr>
      <w:r w:rsidRPr="006E349B">
        <w:rPr>
          <w:rFonts w:asciiTheme="majorHAnsi" w:hAnsiTheme="majorHAnsi"/>
          <w:b/>
          <w:bCs/>
          <w:sz w:val="24"/>
          <w:szCs w:val="24"/>
        </w:rPr>
        <w:t>ISOC, Civil Society:</w:t>
      </w:r>
      <w:r w:rsidR="00C80E66" w:rsidRPr="006E349B">
        <w:rPr>
          <w:rFonts w:asciiTheme="majorHAnsi" w:hAnsiTheme="majorHAnsi"/>
          <w:b/>
          <w:bCs/>
          <w:sz w:val="24"/>
          <w:szCs w:val="24"/>
        </w:rPr>
        <w:t xml:space="preserve"> </w:t>
      </w:r>
      <w:r w:rsidR="00C80E66" w:rsidRPr="006E349B">
        <w:rPr>
          <w:rFonts w:asciiTheme="majorHAnsi" w:hAnsiTheme="majorHAnsi"/>
          <w:sz w:val="24"/>
          <w:szCs w:val="24"/>
        </w:rPr>
        <w:t>Facilitate knowledge sharing and exchange among experts and stakeholders</w:t>
      </w:r>
      <w:ins w:id="42" w:author="Author">
        <w:r w:rsidR="00C80E66" w:rsidRPr="006E349B">
          <w:rPr>
            <w:rFonts w:asciiTheme="majorHAnsi" w:hAnsiTheme="majorHAnsi"/>
            <w:sz w:val="24"/>
            <w:szCs w:val="24"/>
          </w:rPr>
          <w:t>. Increase awareness and capacity building around existing cooperation mechanisms</w:t>
        </w:r>
      </w:ins>
    </w:p>
    <w:p w:rsidR="006E349B" w:rsidRPr="006E349B" w:rsidRDefault="006E349B" w:rsidP="006E349B">
      <w:pPr>
        <w:pStyle w:val="ListParagraph"/>
        <w:numPr>
          <w:ilvl w:val="0"/>
          <w:numId w:val="34"/>
        </w:numPr>
        <w:tabs>
          <w:tab w:val="left" w:pos="993"/>
        </w:tabs>
        <w:spacing w:after="60" w:line="240" w:lineRule="auto"/>
        <w:contextualSpacing w:val="0"/>
        <w:jc w:val="both"/>
        <w:rPr>
          <w:rFonts w:asciiTheme="majorHAnsi" w:hAnsiTheme="majorHAnsi" w:cstheme="majorBidi"/>
          <w:sz w:val="24"/>
          <w:szCs w:val="24"/>
        </w:rPr>
      </w:pPr>
      <w:r w:rsidRPr="006E349B">
        <w:rPr>
          <w:rFonts w:asciiTheme="majorHAnsi" w:hAnsiTheme="majorHAnsi" w:cstheme="majorBidi"/>
          <w:b/>
          <w:bCs/>
          <w:sz w:val="24"/>
          <w:szCs w:val="24"/>
        </w:rPr>
        <w:t>UNESCWA, International Organization</w:t>
      </w:r>
      <w:r w:rsidRPr="006E349B">
        <w:rPr>
          <w:rFonts w:asciiTheme="majorHAnsi" w:hAnsiTheme="majorHAnsi" w:cstheme="majorBidi"/>
          <w:sz w:val="24"/>
          <w:szCs w:val="24"/>
        </w:rPr>
        <w:t xml:space="preserve">: </w:t>
      </w:r>
      <w:r w:rsidRPr="006E349B">
        <w:rPr>
          <w:rFonts w:asciiTheme="majorHAnsi" w:hAnsiTheme="majorHAnsi" w:cstheme="majorBidi"/>
          <w:sz w:val="24"/>
          <w:szCs w:val="24"/>
        </w:rPr>
        <w:t>We suggest the expansion of this pillar.</w:t>
      </w:r>
    </w:p>
    <w:p w:rsidR="00C80E66" w:rsidRPr="006E349B" w:rsidRDefault="006E349B" w:rsidP="006E349B">
      <w:pPr>
        <w:pStyle w:val="ListParagraph"/>
        <w:numPr>
          <w:ilvl w:val="1"/>
          <w:numId w:val="34"/>
        </w:numPr>
        <w:tabs>
          <w:tab w:val="left" w:pos="426"/>
          <w:tab w:val="left" w:pos="1418"/>
        </w:tabs>
        <w:spacing w:after="60" w:line="240" w:lineRule="auto"/>
        <w:contextualSpacing w:val="0"/>
        <w:jc w:val="both"/>
        <w:rPr>
          <w:rFonts w:asciiTheme="majorHAnsi" w:hAnsiTheme="majorHAnsi" w:cstheme="majorBidi"/>
          <w:sz w:val="24"/>
          <w:szCs w:val="24"/>
        </w:rPr>
      </w:pPr>
      <w:r w:rsidRPr="006E349B">
        <w:rPr>
          <w:rFonts w:asciiTheme="majorHAnsi" w:hAnsiTheme="majorHAnsi" w:cstheme="majorBidi"/>
          <w:i/>
          <w:iCs/>
          <w:sz w:val="24"/>
          <w:szCs w:val="24"/>
        </w:rPr>
        <w:t xml:space="preserve">For example: </w:t>
      </w:r>
      <w:r w:rsidRPr="006E349B">
        <w:rPr>
          <w:rFonts w:asciiTheme="majorHAnsi" w:hAnsiTheme="majorHAnsi" w:cstheme="majorBidi"/>
          <w:sz w:val="24"/>
          <w:szCs w:val="24"/>
        </w:rPr>
        <w:t>Facilitate knowledge sharing among experts and stakeholders at local, national, regional and international levels in order to find coordinated approaches on issues of common concern.</w:t>
      </w:r>
      <w:del w:id="43" w:author="Author">
        <w:r w:rsidR="00C80E66" w:rsidRPr="006E349B" w:rsidDel="00B70FE8">
          <w:rPr>
            <w:rFonts w:asciiTheme="majorHAnsi" w:hAnsiTheme="majorHAnsi"/>
            <w:sz w:val="24"/>
            <w:szCs w:val="24"/>
          </w:rPr>
          <w:delText xml:space="preserve"> </w:delText>
        </w:r>
      </w:del>
    </w:p>
    <w:p w:rsidR="009B67B4" w:rsidRPr="006E349B" w:rsidRDefault="009B67B4" w:rsidP="00C80E66">
      <w:pPr>
        <w:pStyle w:val="ListParagraph"/>
        <w:ind w:left="1276"/>
        <w:jc w:val="both"/>
        <w:rPr>
          <w:rFonts w:asciiTheme="majorHAnsi" w:hAnsiTheme="majorHAnsi"/>
          <w:sz w:val="24"/>
          <w:szCs w:val="24"/>
        </w:rPr>
      </w:pPr>
    </w:p>
    <w:p w:rsidR="00450543" w:rsidRPr="006E349B" w:rsidRDefault="00450543" w:rsidP="00C80E66">
      <w:pPr>
        <w:pStyle w:val="ListParagraph"/>
        <w:numPr>
          <w:ilvl w:val="0"/>
          <w:numId w:val="28"/>
        </w:numPr>
        <w:jc w:val="both"/>
        <w:rPr>
          <w:rFonts w:asciiTheme="majorHAnsi" w:hAnsiTheme="majorHAnsi"/>
          <w:sz w:val="24"/>
          <w:szCs w:val="24"/>
        </w:rPr>
      </w:pPr>
      <w:r w:rsidRPr="006E349B">
        <w:rPr>
          <w:rFonts w:asciiTheme="majorHAnsi" w:hAnsiTheme="majorHAnsi" w:cs="Cambria"/>
          <w:sz w:val="24"/>
          <w:szCs w:val="24"/>
        </w:rPr>
        <w:t xml:space="preserve">Further promote the </w:t>
      </w:r>
      <w:r w:rsidRPr="006E349B">
        <w:rPr>
          <w:rFonts w:asciiTheme="majorHAnsi" w:hAnsiTheme="majorHAnsi" w:cs="Cambria"/>
          <w:bCs/>
          <w:sz w:val="24"/>
          <w:szCs w:val="24"/>
        </w:rPr>
        <w:t xml:space="preserve">inclusive and open </w:t>
      </w:r>
      <w:proofErr w:type="spellStart"/>
      <w:r w:rsidRPr="006E349B">
        <w:rPr>
          <w:rFonts w:asciiTheme="majorHAnsi" w:hAnsiTheme="majorHAnsi" w:cs="Cambria"/>
          <w:bCs/>
          <w:sz w:val="24"/>
          <w:szCs w:val="24"/>
        </w:rPr>
        <w:t>multistakeholder</w:t>
      </w:r>
      <w:proofErr w:type="spellEnd"/>
      <w:r w:rsidRPr="006E349B">
        <w:rPr>
          <w:rFonts w:asciiTheme="majorHAnsi" w:hAnsiTheme="majorHAnsi" w:cs="Cambria"/>
          <w:sz w:val="24"/>
          <w:szCs w:val="24"/>
        </w:rPr>
        <w:t xml:space="preserve"> model</w:t>
      </w:r>
    </w:p>
    <w:p w:rsidR="00887CC5" w:rsidRPr="006E349B" w:rsidRDefault="00887CC5" w:rsidP="00C80E66">
      <w:pPr>
        <w:pStyle w:val="ListParagraph"/>
        <w:jc w:val="both"/>
        <w:rPr>
          <w:rFonts w:asciiTheme="majorHAnsi" w:hAnsiTheme="majorHAnsi" w:cs="Cambria"/>
          <w:sz w:val="24"/>
          <w:szCs w:val="24"/>
        </w:rPr>
      </w:pPr>
    </w:p>
    <w:p w:rsidR="00E518C4" w:rsidRPr="006E349B" w:rsidRDefault="00887CC5" w:rsidP="00251A17">
      <w:pPr>
        <w:pStyle w:val="ListParagraph"/>
        <w:numPr>
          <w:ilvl w:val="0"/>
          <w:numId w:val="34"/>
        </w:numPr>
        <w:jc w:val="both"/>
        <w:rPr>
          <w:rFonts w:asciiTheme="majorHAnsi" w:hAnsiTheme="majorHAnsi"/>
          <w:sz w:val="24"/>
          <w:szCs w:val="24"/>
        </w:rPr>
      </w:pPr>
      <w:r w:rsidRPr="006E349B">
        <w:rPr>
          <w:rFonts w:asciiTheme="majorHAnsi" w:hAnsiTheme="majorHAnsi"/>
          <w:b/>
          <w:bCs/>
          <w:sz w:val="24"/>
          <w:szCs w:val="24"/>
        </w:rPr>
        <w:t>ISOC, Civil Society:</w:t>
      </w:r>
      <w:r w:rsidR="00C80E66" w:rsidRPr="006E349B">
        <w:rPr>
          <w:rFonts w:asciiTheme="majorHAnsi" w:hAnsiTheme="majorHAnsi"/>
          <w:b/>
          <w:bCs/>
          <w:sz w:val="24"/>
          <w:szCs w:val="24"/>
        </w:rPr>
        <w:t xml:space="preserve"> </w:t>
      </w:r>
      <w:r w:rsidRPr="006E349B">
        <w:rPr>
          <w:rFonts w:asciiTheme="majorHAnsi" w:hAnsiTheme="majorHAnsi" w:cs="Cambria"/>
          <w:sz w:val="24"/>
          <w:szCs w:val="24"/>
        </w:rPr>
        <w:t xml:space="preserve">Further promote the </w:t>
      </w:r>
      <w:r w:rsidRPr="006E349B">
        <w:rPr>
          <w:rFonts w:asciiTheme="majorHAnsi" w:hAnsiTheme="majorHAnsi" w:cs="Cambria"/>
          <w:bCs/>
          <w:sz w:val="24"/>
          <w:szCs w:val="24"/>
        </w:rPr>
        <w:t xml:space="preserve">inclusive and open </w:t>
      </w:r>
      <w:proofErr w:type="spellStart"/>
      <w:r w:rsidRPr="006E349B">
        <w:rPr>
          <w:rFonts w:asciiTheme="majorHAnsi" w:hAnsiTheme="majorHAnsi" w:cs="Cambria"/>
          <w:bCs/>
          <w:sz w:val="24"/>
          <w:szCs w:val="24"/>
        </w:rPr>
        <w:t>multistakeholder</w:t>
      </w:r>
      <w:proofErr w:type="spellEnd"/>
      <w:r w:rsidRPr="006E349B">
        <w:rPr>
          <w:rFonts w:asciiTheme="majorHAnsi" w:hAnsiTheme="majorHAnsi" w:cs="Cambria"/>
          <w:sz w:val="24"/>
          <w:szCs w:val="24"/>
        </w:rPr>
        <w:t xml:space="preserve"> model</w:t>
      </w:r>
      <w:ins w:id="44" w:author="Author">
        <w:r w:rsidRPr="006E349B">
          <w:rPr>
            <w:rFonts w:asciiTheme="majorHAnsi" w:hAnsiTheme="majorHAnsi" w:cs="Cambria"/>
            <w:sz w:val="24"/>
            <w:szCs w:val="24"/>
          </w:rPr>
          <w:t xml:space="preserve"> of cooperation, at the national, regional and international levels. </w:t>
        </w:r>
      </w:ins>
    </w:p>
    <w:p w:rsidR="00A83149" w:rsidRPr="006E349B" w:rsidRDefault="00A83149" w:rsidP="00C80E66">
      <w:pPr>
        <w:jc w:val="both"/>
        <w:rPr>
          <w:rFonts w:asciiTheme="majorHAnsi" w:hAnsiTheme="majorHAnsi"/>
          <w:b/>
          <w:bCs/>
          <w:sz w:val="24"/>
          <w:szCs w:val="24"/>
        </w:rPr>
      </w:pPr>
      <w:r w:rsidRPr="006E349B">
        <w:rPr>
          <w:rFonts w:asciiTheme="majorHAnsi" w:hAnsiTheme="majorHAnsi"/>
          <w:b/>
          <w:bCs/>
          <w:sz w:val="24"/>
          <w:szCs w:val="24"/>
        </w:rPr>
        <w:t>3.</w:t>
      </w:r>
      <w:r w:rsidRPr="006E349B">
        <w:rPr>
          <w:rFonts w:asciiTheme="majorHAnsi" w:hAnsiTheme="majorHAnsi"/>
          <w:b/>
          <w:bCs/>
          <w:sz w:val="24"/>
          <w:szCs w:val="24"/>
        </w:rPr>
        <w:tab/>
        <w:t>Targets</w:t>
      </w:r>
    </w:p>
    <w:p w:rsidR="00E518C4" w:rsidRPr="006E349B" w:rsidRDefault="00E518C4" w:rsidP="00C80E66">
      <w:pPr>
        <w:pStyle w:val="ListParagraph"/>
        <w:numPr>
          <w:ilvl w:val="0"/>
          <w:numId w:val="27"/>
        </w:numPr>
        <w:spacing w:after="0" w:line="240" w:lineRule="auto"/>
        <w:jc w:val="both"/>
        <w:rPr>
          <w:rFonts w:asciiTheme="majorHAnsi" w:hAnsiTheme="majorHAnsi" w:cs="Times New Roman"/>
          <w:sz w:val="24"/>
          <w:szCs w:val="24"/>
        </w:rPr>
      </w:pPr>
      <w:r w:rsidRPr="006E349B">
        <w:rPr>
          <w:rFonts w:asciiTheme="majorHAnsi" w:hAnsiTheme="majorHAnsi" w:cs="Times New Roman"/>
          <w:sz w:val="24"/>
          <w:szCs w:val="24"/>
        </w:rPr>
        <w:lastRenderedPageBreak/>
        <w:t>To</w:t>
      </w:r>
      <w:ins w:id="45" w:author="Author">
        <w:r w:rsidR="001879F9" w:rsidRPr="006E349B">
          <w:rPr>
            <w:rFonts w:asciiTheme="majorHAnsi" w:hAnsiTheme="majorHAnsi" w:cs="Times New Roman"/>
            <w:sz w:val="24"/>
            <w:szCs w:val="24"/>
          </w:rPr>
          <w:t xml:space="preserve"> </w:t>
        </w:r>
        <w:r w:rsidR="00A63F84" w:rsidRPr="006E349B">
          <w:rPr>
            <w:rFonts w:asciiTheme="majorHAnsi" w:hAnsiTheme="majorHAnsi" w:cs="Times New Roman"/>
            <w:sz w:val="24"/>
            <w:szCs w:val="24"/>
          </w:rPr>
          <w:t xml:space="preserve">enhance </w:t>
        </w:r>
        <w:del w:id="46" w:author="Author">
          <w:r w:rsidR="001879F9" w:rsidRPr="006E349B" w:rsidDel="00A63F84">
            <w:rPr>
              <w:rFonts w:asciiTheme="majorHAnsi" w:hAnsiTheme="majorHAnsi" w:cs="Times New Roman"/>
              <w:sz w:val="24"/>
              <w:szCs w:val="24"/>
            </w:rPr>
            <w:delText xml:space="preserve">increase </w:delText>
          </w:r>
        </w:del>
        <w:r w:rsidR="001879F9" w:rsidRPr="006E349B">
          <w:rPr>
            <w:rFonts w:asciiTheme="majorHAnsi" w:hAnsiTheme="majorHAnsi" w:cs="Times New Roman"/>
            <w:sz w:val="24"/>
            <w:szCs w:val="24"/>
          </w:rPr>
          <w:t>the</w:t>
        </w:r>
      </w:ins>
      <w:r w:rsidRPr="006E349B">
        <w:rPr>
          <w:rFonts w:asciiTheme="majorHAnsi" w:hAnsiTheme="majorHAnsi" w:cs="Times New Roman"/>
          <w:sz w:val="24"/>
          <w:szCs w:val="24"/>
        </w:rPr>
        <w:t xml:space="preserve"> </w:t>
      </w:r>
      <w:r w:rsidR="005A544F" w:rsidRPr="006E349B">
        <w:rPr>
          <w:rFonts w:asciiTheme="majorHAnsi" w:hAnsiTheme="majorHAnsi" w:cs="Times New Roman"/>
          <w:sz w:val="24"/>
          <w:szCs w:val="24"/>
        </w:rPr>
        <w:t>collect</w:t>
      </w:r>
      <w:ins w:id="47" w:author="Author">
        <w:r w:rsidR="001879F9" w:rsidRPr="006E349B">
          <w:rPr>
            <w:rFonts w:asciiTheme="majorHAnsi" w:hAnsiTheme="majorHAnsi" w:cs="Times New Roman"/>
            <w:sz w:val="24"/>
            <w:szCs w:val="24"/>
          </w:rPr>
          <w:t>ion</w:t>
        </w:r>
      </w:ins>
      <w:r w:rsidR="005A544F" w:rsidRPr="006E349B">
        <w:rPr>
          <w:rFonts w:asciiTheme="majorHAnsi" w:hAnsiTheme="majorHAnsi" w:cs="Times New Roman"/>
          <w:sz w:val="24"/>
          <w:szCs w:val="24"/>
        </w:rPr>
        <w:t xml:space="preserve"> </w:t>
      </w:r>
      <w:del w:id="48" w:author="Author">
        <w:r w:rsidR="005A544F" w:rsidRPr="006E349B" w:rsidDel="001879F9">
          <w:rPr>
            <w:rFonts w:asciiTheme="majorHAnsi" w:hAnsiTheme="majorHAnsi" w:cs="Times New Roman"/>
            <w:sz w:val="24"/>
            <w:szCs w:val="24"/>
          </w:rPr>
          <w:delText xml:space="preserve">100% </w:delText>
        </w:r>
      </w:del>
      <w:r w:rsidR="0087133B" w:rsidRPr="006E349B">
        <w:rPr>
          <w:rFonts w:asciiTheme="majorHAnsi" w:hAnsiTheme="majorHAnsi" w:cs="Times New Roman"/>
          <w:sz w:val="24"/>
          <w:szCs w:val="24"/>
        </w:rPr>
        <w:t xml:space="preserve">of </w:t>
      </w:r>
      <w:r w:rsidR="00450543" w:rsidRPr="006E349B">
        <w:rPr>
          <w:rFonts w:asciiTheme="majorHAnsi" w:hAnsiTheme="majorHAnsi" w:cs="Times New Roman"/>
          <w:sz w:val="24"/>
          <w:szCs w:val="24"/>
        </w:rPr>
        <w:t xml:space="preserve">ICT </w:t>
      </w:r>
      <w:r w:rsidR="005A544F" w:rsidRPr="006E349B">
        <w:rPr>
          <w:rFonts w:asciiTheme="majorHAnsi" w:hAnsiTheme="majorHAnsi" w:cs="Times New Roman"/>
          <w:sz w:val="24"/>
          <w:szCs w:val="24"/>
        </w:rPr>
        <w:t xml:space="preserve">related data </w:t>
      </w:r>
      <w:r w:rsidR="00450543" w:rsidRPr="006E349B">
        <w:rPr>
          <w:rFonts w:asciiTheme="majorHAnsi" w:hAnsiTheme="majorHAnsi" w:cs="Times New Roman"/>
          <w:sz w:val="24"/>
          <w:szCs w:val="24"/>
        </w:rPr>
        <w:t xml:space="preserve">with agreed </w:t>
      </w:r>
      <w:r w:rsidR="005A544F" w:rsidRPr="006E349B">
        <w:rPr>
          <w:rFonts w:asciiTheme="majorHAnsi" w:hAnsiTheme="majorHAnsi" w:cs="Times New Roman"/>
          <w:sz w:val="24"/>
          <w:szCs w:val="24"/>
        </w:rPr>
        <w:t xml:space="preserve">indicators and </w:t>
      </w:r>
      <w:r w:rsidR="00450543" w:rsidRPr="006E349B">
        <w:rPr>
          <w:rFonts w:asciiTheme="majorHAnsi" w:hAnsiTheme="majorHAnsi" w:cs="Times New Roman"/>
          <w:sz w:val="24"/>
          <w:szCs w:val="24"/>
        </w:rPr>
        <w:t>standards</w:t>
      </w:r>
      <w:r w:rsidR="0087133B" w:rsidRPr="006E349B">
        <w:rPr>
          <w:rFonts w:asciiTheme="majorHAnsi" w:hAnsiTheme="majorHAnsi" w:cs="Times New Roman"/>
          <w:sz w:val="24"/>
          <w:szCs w:val="24"/>
        </w:rPr>
        <w:t xml:space="preserve"> </w:t>
      </w:r>
      <w:r w:rsidRPr="006E349B">
        <w:rPr>
          <w:rFonts w:asciiTheme="majorHAnsi" w:hAnsiTheme="majorHAnsi" w:cs="Times New Roman"/>
          <w:sz w:val="24"/>
          <w:szCs w:val="24"/>
        </w:rPr>
        <w:t xml:space="preserve"> </w:t>
      </w:r>
    </w:p>
    <w:p w:rsidR="00FA5FB4" w:rsidRPr="006E349B" w:rsidRDefault="00FA5FB4" w:rsidP="00C80E66">
      <w:pPr>
        <w:pStyle w:val="ListParagraph"/>
        <w:spacing w:after="0" w:line="240" w:lineRule="auto"/>
        <w:ind w:left="1080"/>
        <w:jc w:val="both"/>
        <w:rPr>
          <w:rFonts w:asciiTheme="majorHAnsi" w:hAnsiTheme="majorHAnsi" w:cs="Times New Roman"/>
          <w:sz w:val="24"/>
          <w:szCs w:val="24"/>
        </w:rPr>
      </w:pPr>
    </w:p>
    <w:p w:rsidR="00887CC5" w:rsidRPr="006E349B" w:rsidRDefault="00887CC5" w:rsidP="00251A17">
      <w:pPr>
        <w:pStyle w:val="ListParagraph"/>
        <w:numPr>
          <w:ilvl w:val="0"/>
          <w:numId w:val="31"/>
        </w:numPr>
        <w:ind w:left="1080"/>
        <w:jc w:val="both"/>
        <w:rPr>
          <w:rFonts w:asciiTheme="majorHAnsi" w:hAnsiTheme="majorHAnsi"/>
          <w:sz w:val="24"/>
          <w:szCs w:val="24"/>
        </w:rPr>
      </w:pPr>
      <w:r w:rsidRPr="006E349B">
        <w:rPr>
          <w:rFonts w:asciiTheme="majorHAnsi" w:hAnsiTheme="majorHAnsi"/>
          <w:b/>
          <w:bCs/>
          <w:sz w:val="24"/>
          <w:szCs w:val="24"/>
        </w:rPr>
        <w:t xml:space="preserve">Canada, Government: </w:t>
      </w:r>
      <w:r w:rsidRPr="006E349B">
        <w:rPr>
          <w:rFonts w:asciiTheme="majorHAnsi" w:hAnsiTheme="majorHAnsi"/>
          <w:sz w:val="24"/>
          <w:szCs w:val="24"/>
        </w:rPr>
        <w:t>Deleted</w:t>
      </w:r>
      <w:r w:rsidR="00C80E66" w:rsidRPr="006E349B">
        <w:rPr>
          <w:rFonts w:asciiTheme="majorHAnsi" w:hAnsiTheme="majorHAnsi"/>
          <w:sz w:val="24"/>
          <w:szCs w:val="24"/>
        </w:rPr>
        <w:t xml:space="preserve"> 3</w:t>
      </w:r>
    </w:p>
    <w:p w:rsidR="00FA5FB4" w:rsidRPr="006E349B" w:rsidRDefault="00FA5FB4" w:rsidP="00251A17">
      <w:pPr>
        <w:pStyle w:val="ListParagraph"/>
        <w:ind w:left="1080"/>
        <w:jc w:val="both"/>
        <w:rPr>
          <w:rFonts w:asciiTheme="majorHAnsi" w:hAnsiTheme="majorHAnsi"/>
          <w:sz w:val="24"/>
          <w:szCs w:val="24"/>
        </w:rPr>
      </w:pPr>
    </w:p>
    <w:p w:rsidR="00FA5FB4" w:rsidRPr="006E349B" w:rsidRDefault="00FA5FB4" w:rsidP="00251A17">
      <w:pPr>
        <w:pStyle w:val="ListParagraph"/>
        <w:numPr>
          <w:ilvl w:val="0"/>
          <w:numId w:val="31"/>
        </w:numPr>
        <w:ind w:left="1080"/>
        <w:jc w:val="both"/>
        <w:rPr>
          <w:rFonts w:asciiTheme="majorHAnsi" w:hAnsiTheme="majorHAnsi"/>
          <w:sz w:val="24"/>
          <w:szCs w:val="24"/>
        </w:rPr>
      </w:pPr>
      <w:r w:rsidRPr="006E349B">
        <w:rPr>
          <w:rFonts w:asciiTheme="majorHAnsi" w:hAnsiTheme="majorHAnsi"/>
          <w:b/>
          <w:bCs/>
          <w:sz w:val="24"/>
          <w:szCs w:val="24"/>
        </w:rPr>
        <w:t>Uruguay, Government:</w:t>
      </w:r>
    </w:p>
    <w:p w:rsidR="00FA5FB4" w:rsidRPr="006E349B" w:rsidRDefault="00FA5FB4" w:rsidP="00251A17">
      <w:pPr>
        <w:pStyle w:val="ListParagraph"/>
        <w:ind w:left="1080"/>
        <w:jc w:val="both"/>
        <w:rPr>
          <w:rFonts w:asciiTheme="majorHAnsi" w:hAnsiTheme="majorHAnsi"/>
          <w:sz w:val="24"/>
          <w:szCs w:val="24"/>
        </w:rPr>
      </w:pPr>
      <w:r w:rsidRPr="006E349B">
        <w:rPr>
          <w:rFonts w:asciiTheme="majorHAnsi" w:hAnsiTheme="majorHAnsi"/>
          <w:sz w:val="24"/>
          <w:szCs w:val="24"/>
        </w:rPr>
        <w:t>That is a target for the measurement issue.</w:t>
      </w:r>
    </w:p>
    <w:p w:rsidR="00887CC5" w:rsidRPr="00C80E66" w:rsidRDefault="00887CC5" w:rsidP="00C80E66">
      <w:pPr>
        <w:jc w:val="both"/>
        <w:rPr>
          <w:rFonts w:asciiTheme="majorHAnsi" w:hAnsiTheme="majorHAnsi"/>
          <w:sz w:val="24"/>
          <w:szCs w:val="24"/>
        </w:rPr>
      </w:pPr>
    </w:p>
    <w:sectPr w:rsidR="00887CC5" w:rsidRPr="00C80E6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rsidR="00D26129" w:rsidRDefault="00D26129" w:rsidP="00D26129">
      <w:pPr>
        <w:pStyle w:val="CommentText"/>
      </w:pPr>
      <w:r>
        <w:rPr>
          <w:rStyle w:val="CommentReference"/>
        </w:rPr>
        <w:annotationRef/>
      </w:r>
      <w:r>
        <w:t>ICANN</w:t>
      </w:r>
    </w:p>
  </w:comment>
  <w:comment w:id="2" w:author="Author" w:initials="A">
    <w:p w:rsidR="00D26129" w:rsidRDefault="00D26129">
      <w:pPr>
        <w:pStyle w:val="CommentText"/>
      </w:pPr>
      <w:r>
        <w:rPr>
          <w:rStyle w:val="CommentReference"/>
        </w:rPr>
        <w:annotationRef/>
      </w:r>
      <w:r w:rsidR="00497DFF">
        <w:t>Contribution</w:t>
      </w:r>
      <w:r w:rsidR="0053261E">
        <w:t xml:space="preserve"> by ICANN</w:t>
      </w:r>
    </w:p>
  </w:comment>
  <w:comment w:id="7" w:author="Author" w:initials="A">
    <w:p w:rsidR="0007774D" w:rsidRDefault="0007774D">
      <w:pPr>
        <w:pStyle w:val="CommentText"/>
      </w:pPr>
      <w:r>
        <w:rPr>
          <w:rStyle w:val="CommentReference"/>
        </w:rPr>
        <w:annotationRef/>
      </w:r>
      <w:r>
        <w:t>ICANN</w:t>
      </w:r>
    </w:p>
  </w:comment>
  <w:comment w:id="19" w:author="Author" w:initials="A">
    <w:p w:rsidR="00887CC5" w:rsidRDefault="00887CC5" w:rsidP="00887CC5">
      <w:pPr>
        <w:pStyle w:val="CommentText"/>
      </w:pPr>
      <w:r>
        <w:rPr>
          <w:rStyle w:val="CommentReference"/>
        </w:rPr>
        <w:annotationRef/>
      </w:r>
      <w:r>
        <w:t>ICANN</w:t>
      </w:r>
    </w:p>
  </w:comment>
  <w:comment w:id="15" w:author="Author" w:initials="A">
    <w:p w:rsidR="00887CC5" w:rsidRDefault="00887CC5" w:rsidP="00887CC5">
      <w:pPr>
        <w:pStyle w:val="CommentText"/>
      </w:pPr>
      <w:r>
        <w:rPr>
          <w:rStyle w:val="CommentReference"/>
        </w:rPr>
        <w:annotationRef/>
      </w:r>
      <w:r>
        <w:t>Contribution by ICANN</w:t>
      </w:r>
    </w:p>
  </w:comment>
  <w:comment w:id="33" w:author="Author" w:initials="A">
    <w:p w:rsidR="00887CC5" w:rsidRDefault="00887CC5" w:rsidP="00887CC5">
      <w:pPr>
        <w:pStyle w:val="CommentText"/>
      </w:pPr>
      <w:r>
        <w:rPr>
          <w:rStyle w:val="CommentReference"/>
        </w:rPr>
        <w:annotationRef/>
      </w:r>
      <w:r>
        <w:t>ICANN</w:t>
      </w:r>
    </w:p>
  </w:comment>
  <w:comment w:id="35" w:author="Author" w:initials="A">
    <w:p w:rsidR="001879F9" w:rsidRDefault="001879F9">
      <w:pPr>
        <w:pStyle w:val="CommentText"/>
      </w:pPr>
      <w:r>
        <w:rPr>
          <w:rStyle w:val="CommentReference"/>
        </w:rPr>
        <w:annotationRef/>
      </w:r>
      <w:r w:rsidR="00E87984">
        <w:t xml:space="preserve">Egypt: </w:t>
      </w:r>
      <w:r>
        <w:t>Internet is part of the ICTs</w:t>
      </w:r>
    </w:p>
  </w:comment>
  <w:comment w:id="39" w:author="Author" w:initials="A">
    <w:p w:rsidR="00C80E66" w:rsidRDefault="00C80E66" w:rsidP="00C80E66">
      <w:pPr>
        <w:pStyle w:val="CommentText"/>
      </w:pPr>
      <w:r>
        <w:rPr>
          <w:rStyle w:val="CommentReference"/>
        </w:rPr>
        <w:annotationRef/>
      </w:r>
      <w:r>
        <w:t>Egypt: Internet is part of the ICTs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D8" w:rsidRDefault="008C2BD8" w:rsidP="00726D0C">
      <w:pPr>
        <w:spacing w:after="0" w:line="240" w:lineRule="auto"/>
      </w:pPr>
      <w:r>
        <w:separator/>
      </w:r>
    </w:p>
  </w:endnote>
  <w:endnote w:type="continuationSeparator" w:id="0">
    <w:p w:rsidR="008C2BD8" w:rsidRDefault="008C2BD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6E349B">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D8" w:rsidRDefault="008C2BD8" w:rsidP="00726D0C">
      <w:pPr>
        <w:spacing w:after="0" w:line="240" w:lineRule="auto"/>
      </w:pPr>
      <w:r>
        <w:separator/>
      </w:r>
    </w:p>
  </w:footnote>
  <w:footnote w:type="continuationSeparator" w:id="0">
    <w:p w:rsidR="008C2BD8" w:rsidRDefault="008C2BD8"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73600"/>
    <w:multiLevelType w:val="hybridMultilevel"/>
    <w:tmpl w:val="AE6047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3C4308"/>
    <w:multiLevelType w:val="hybridMultilevel"/>
    <w:tmpl w:val="0F1044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8F7680"/>
    <w:multiLevelType w:val="hybridMultilevel"/>
    <w:tmpl w:val="EF36B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E374AAF"/>
    <w:multiLevelType w:val="hybridMultilevel"/>
    <w:tmpl w:val="8A80F0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373CE3"/>
    <w:multiLevelType w:val="hybridMultilevel"/>
    <w:tmpl w:val="25069C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42E4C"/>
    <w:multiLevelType w:val="hybridMultilevel"/>
    <w:tmpl w:val="5090016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736A29"/>
    <w:multiLevelType w:val="multilevel"/>
    <w:tmpl w:val="F33C00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4"/>
  </w:num>
  <w:num w:numId="3">
    <w:abstractNumId w:val="29"/>
  </w:num>
  <w:num w:numId="4">
    <w:abstractNumId w:val="28"/>
  </w:num>
  <w:num w:numId="5">
    <w:abstractNumId w:val="10"/>
  </w:num>
  <w:num w:numId="6">
    <w:abstractNumId w:val="24"/>
  </w:num>
  <w:num w:numId="7">
    <w:abstractNumId w:val="1"/>
  </w:num>
  <w:num w:numId="8">
    <w:abstractNumId w:val="14"/>
  </w:num>
  <w:num w:numId="9">
    <w:abstractNumId w:val="18"/>
  </w:num>
  <w:num w:numId="10">
    <w:abstractNumId w:val="22"/>
  </w:num>
  <w:num w:numId="11">
    <w:abstractNumId w:val="31"/>
  </w:num>
  <w:num w:numId="12">
    <w:abstractNumId w:val="16"/>
  </w:num>
  <w:num w:numId="13">
    <w:abstractNumId w:val="11"/>
  </w:num>
  <w:num w:numId="14">
    <w:abstractNumId w:val="26"/>
  </w:num>
  <w:num w:numId="15">
    <w:abstractNumId w:val="33"/>
  </w:num>
  <w:num w:numId="16">
    <w:abstractNumId w:val="21"/>
  </w:num>
  <w:num w:numId="17">
    <w:abstractNumId w:val="6"/>
  </w:num>
  <w:num w:numId="18">
    <w:abstractNumId w:val="20"/>
  </w:num>
  <w:num w:numId="19">
    <w:abstractNumId w:val="0"/>
  </w:num>
  <w:num w:numId="20">
    <w:abstractNumId w:val="9"/>
  </w:num>
  <w:num w:numId="21">
    <w:abstractNumId w:val="23"/>
  </w:num>
  <w:num w:numId="22">
    <w:abstractNumId w:val="5"/>
  </w:num>
  <w:num w:numId="23">
    <w:abstractNumId w:val="8"/>
  </w:num>
  <w:num w:numId="24">
    <w:abstractNumId w:val="13"/>
  </w:num>
  <w:num w:numId="25">
    <w:abstractNumId w:val="19"/>
  </w:num>
  <w:num w:numId="26">
    <w:abstractNumId w:val="27"/>
  </w:num>
  <w:num w:numId="27">
    <w:abstractNumId w:val="2"/>
  </w:num>
  <w:num w:numId="28">
    <w:abstractNumId w:val="25"/>
  </w:num>
  <w:num w:numId="29">
    <w:abstractNumId w:val="15"/>
  </w:num>
  <w:num w:numId="30">
    <w:abstractNumId w:val="34"/>
  </w:num>
  <w:num w:numId="31">
    <w:abstractNumId w:val="17"/>
  </w:num>
  <w:num w:numId="32">
    <w:abstractNumId w:val="30"/>
  </w:num>
  <w:num w:numId="33">
    <w:abstractNumId w:val="3"/>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341F6"/>
    <w:rsid w:val="000414C1"/>
    <w:rsid w:val="00045617"/>
    <w:rsid w:val="000505C3"/>
    <w:rsid w:val="00055346"/>
    <w:rsid w:val="00057902"/>
    <w:rsid w:val="00063E3E"/>
    <w:rsid w:val="00063FA4"/>
    <w:rsid w:val="000653F6"/>
    <w:rsid w:val="00066D6F"/>
    <w:rsid w:val="0007065C"/>
    <w:rsid w:val="0007562B"/>
    <w:rsid w:val="00076837"/>
    <w:rsid w:val="0007774D"/>
    <w:rsid w:val="0008084A"/>
    <w:rsid w:val="00082523"/>
    <w:rsid w:val="00084634"/>
    <w:rsid w:val="0008688A"/>
    <w:rsid w:val="0009259C"/>
    <w:rsid w:val="00093FFA"/>
    <w:rsid w:val="00094447"/>
    <w:rsid w:val="0009565B"/>
    <w:rsid w:val="00095BE4"/>
    <w:rsid w:val="000A1418"/>
    <w:rsid w:val="000A37DB"/>
    <w:rsid w:val="000A3A19"/>
    <w:rsid w:val="000A4BA9"/>
    <w:rsid w:val="000B4A96"/>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0F68"/>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879F9"/>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1A17"/>
    <w:rsid w:val="00252A9F"/>
    <w:rsid w:val="00252C36"/>
    <w:rsid w:val="00256B27"/>
    <w:rsid w:val="00256BE6"/>
    <w:rsid w:val="00257614"/>
    <w:rsid w:val="00265C81"/>
    <w:rsid w:val="00266B3F"/>
    <w:rsid w:val="00270BD3"/>
    <w:rsid w:val="00272B9F"/>
    <w:rsid w:val="00274B41"/>
    <w:rsid w:val="00274CA4"/>
    <w:rsid w:val="00277D19"/>
    <w:rsid w:val="0028125B"/>
    <w:rsid w:val="002919E2"/>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4C07"/>
    <w:rsid w:val="00326FDC"/>
    <w:rsid w:val="00327620"/>
    <w:rsid w:val="00334D7D"/>
    <w:rsid w:val="00336243"/>
    <w:rsid w:val="003377AD"/>
    <w:rsid w:val="0034546A"/>
    <w:rsid w:val="00354FF2"/>
    <w:rsid w:val="00355C02"/>
    <w:rsid w:val="00360008"/>
    <w:rsid w:val="00361C21"/>
    <w:rsid w:val="00362800"/>
    <w:rsid w:val="00363A6E"/>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404"/>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DE9"/>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543"/>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85A16"/>
    <w:rsid w:val="00491015"/>
    <w:rsid w:val="00493BC2"/>
    <w:rsid w:val="004964EF"/>
    <w:rsid w:val="00497DFF"/>
    <w:rsid w:val="00497EA6"/>
    <w:rsid w:val="00497EF6"/>
    <w:rsid w:val="004A041A"/>
    <w:rsid w:val="004A2DB5"/>
    <w:rsid w:val="004A3559"/>
    <w:rsid w:val="004A3706"/>
    <w:rsid w:val="004A534B"/>
    <w:rsid w:val="004A5E76"/>
    <w:rsid w:val="004A75BE"/>
    <w:rsid w:val="004B1AC0"/>
    <w:rsid w:val="004B25D3"/>
    <w:rsid w:val="004B479A"/>
    <w:rsid w:val="004B7657"/>
    <w:rsid w:val="004C0222"/>
    <w:rsid w:val="004C1C9D"/>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E25"/>
    <w:rsid w:val="0053261E"/>
    <w:rsid w:val="00532DCE"/>
    <w:rsid w:val="005379D6"/>
    <w:rsid w:val="005401DF"/>
    <w:rsid w:val="005426BA"/>
    <w:rsid w:val="005438C0"/>
    <w:rsid w:val="00544A45"/>
    <w:rsid w:val="00545EE5"/>
    <w:rsid w:val="00552900"/>
    <w:rsid w:val="005607DA"/>
    <w:rsid w:val="00564281"/>
    <w:rsid w:val="00564574"/>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5AF"/>
    <w:rsid w:val="00597524"/>
    <w:rsid w:val="00597C30"/>
    <w:rsid w:val="005A29E3"/>
    <w:rsid w:val="005A2EF5"/>
    <w:rsid w:val="005A32E9"/>
    <w:rsid w:val="005A389C"/>
    <w:rsid w:val="005A3C43"/>
    <w:rsid w:val="005A464B"/>
    <w:rsid w:val="005A513D"/>
    <w:rsid w:val="005A544F"/>
    <w:rsid w:val="005A55A7"/>
    <w:rsid w:val="005A5A11"/>
    <w:rsid w:val="005A5F45"/>
    <w:rsid w:val="005B32FF"/>
    <w:rsid w:val="005B353D"/>
    <w:rsid w:val="005B7317"/>
    <w:rsid w:val="005B7753"/>
    <w:rsid w:val="005C0005"/>
    <w:rsid w:val="005C4F3B"/>
    <w:rsid w:val="005C7044"/>
    <w:rsid w:val="005C7F8D"/>
    <w:rsid w:val="005D0088"/>
    <w:rsid w:val="005D027C"/>
    <w:rsid w:val="005D0C81"/>
    <w:rsid w:val="005D456C"/>
    <w:rsid w:val="005D5B9E"/>
    <w:rsid w:val="005D64EC"/>
    <w:rsid w:val="005E216A"/>
    <w:rsid w:val="005E224E"/>
    <w:rsid w:val="005E3A69"/>
    <w:rsid w:val="005E3B97"/>
    <w:rsid w:val="005E3E7A"/>
    <w:rsid w:val="005E5ABF"/>
    <w:rsid w:val="005E6E26"/>
    <w:rsid w:val="005E71C0"/>
    <w:rsid w:val="005E7E37"/>
    <w:rsid w:val="005F061A"/>
    <w:rsid w:val="005F1C8F"/>
    <w:rsid w:val="005F1D3A"/>
    <w:rsid w:val="005F2766"/>
    <w:rsid w:val="005F2921"/>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AE"/>
    <w:rsid w:val="006D6EFF"/>
    <w:rsid w:val="006D715F"/>
    <w:rsid w:val="006D7981"/>
    <w:rsid w:val="006E01E5"/>
    <w:rsid w:val="006E0335"/>
    <w:rsid w:val="006E1F22"/>
    <w:rsid w:val="006E1FFB"/>
    <w:rsid w:val="006E2421"/>
    <w:rsid w:val="006E2710"/>
    <w:rsid w:val="006E2FC2"/>
    <w:rsid w:val="006E349B"/>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1CA6"/>
    <w:rsid w:val="0084576F"/>
    <w:rsid w:val="00851A46"/>
    <w:rsid w:val="00860D4D"/>
    <w:rsid w:val="00861FAA"/>
    <w:rsid w:val="00862DB9"/>
    <w:rsid w:val="008632C2"/>
    <w:rsid w:val="008638E2"/>
    <w:rsid w:val="0086415E"/>
    <w:rsid w:val="00864370"/>
    <w:rsid w:val="00864C81"/>
    <w:rsid w:val="008705AD"/>
    <w:rsid w:val="008712D5"/>
    <w:rsid w:val="0087133B"/>
    <w:rsid w:val="00871707"/>
    <w:rsid w:val="00871EF0"/>
    <w:rsid w:val="00871FD0"/>
    <w:rsid w:val="00875F76"/>
    <w:rsid w:val="00877082"/>
    <w:rsid w:val="00884791"/>
    <w:rsid w:val="00886EBB"/>
    <w:rsid w:val="008878F4"/>
    <w:rsid w:val="00887CC5"/>
    <w:rsid w:val="00890027"/>
    <w:rsid w:val="008A0BFF"/>
    <w:rsid w:val="008A5780"/>
    <w:rsid w:val="008B1C4C"/>
    <w:rsid w:val="008B2AA2"/>
    <w:rsid w:val="008B30D5"/>
    <w:rsid w:val="008B31DD"/>
    <w:rsid w:val="008B4A04"/>
    <w:rsid w:val="008B606E"/>
    <w:rsid w:val="008C158D"/>
    <w:rsid w:val="008C2BD8"/>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8E1"/>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0F26"/>
    <w:rsid w:val="009B12DD"/>
    <w:rsid w:val="009B4604"/>
    <w:rsid w:val="009B67B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556D"/>
    <w:rsid w:val="00A16DB7"/>
    <w:rsid w:val="00A20454"/>
    <w:rsid w:val="00A21FD2"/>
    <w:rsid w:val="00A231E7"/>
    <w:rsid w:val="00A233B9"/>
    <w:rsid w:val="00A2425F"/>
    <w:rsid w:val="00A2550F"/>
    <w:rsid w:val="00A34E56"/>
    <w:rsid w:val="00A41E3D"/>
    <w:rsid w:val="00A464F5"/>
    <w:rsid w:val="00A5146D"/>
    <w:rsid w:val="00A556F1"/>
    <w:rsid w:val="00A558BD"/>
    <w:rsid w:val="00A57097"/>
    <w:rsid w:val="00A61E60"/>
    <w:rsid w:val="00A62091"/>
    <w:rsid w:val="00A63C7E"/>
    <w:rsid w:val="00A63F84"/>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2BA8"/>
    <w:rsid w:val="00AD310E"/>
    <w:rsid w:val="00AE408D"/>
    <w:rsid w:val="00AE44BE"/>
    <w:rsid w:val="00AF232D"/>
    <w:rsid w:val="00AF3744"/>
    <w:rsid w:val="00AF5C69"/>
    <w:rsid w:val="00B03212"/>
    <w:rsid w:val="00B03797"/>
    <w:rsid w:val="00B04D0A"/>
    <w:rsid w:val="00B056CB"/>
    <w:rsid w:val="00B05DFC"/>
    <w:rsid w:val="00B1137D"/>
    <w:rsid w:val="00B128B8"/>
    <w:rsid w:val="00B13965"/>
    <w:rsid w:val="00B15878"/>
    <w:rsid w:val="00B169C5"/>
    <w:rsid w:val="00B235EE"/>
    <w:rsid w:val="00B24956"/>
    <w:rsid w:val="00B26FEE"/>
    <w:rsid w:val="00B277AD"/>
    <w:rsid w:val="00B27BEA"/>
    <w:rsid w:val="00B32EFE"/>
    <w:rsid w:val="00B3326C"/>
    <w:rsid w:val="00B36328"/>
    <w:rsid w:val="00B40FD2"/>
    <w:rsid w:val="00B43AA3"/>
    <w:rsid w:val="00B43BA7"/>
    <w:rsid w:val="00B44B69"/>
    <w:rsid w:val="00B44CBF"/>
    <w:rsid w:val="00B45918"/>
    <w:rsid w:val="00B45AF2"/>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46CCF"/>
    <w:rsid w:val="00C51BF3"/>
    <w:rsid w:val="00C54848"/>
    <w:rsid w:val="00C604D0"/>
    <w:rsid w:val="00C63160"/>
    <w:rsid w:val="00C64E43"/>
    <w:rsid w:val="00C6669E"/>
    <w:rsid w:val="00C765E9"/>
    <w:rsid w:val="00C77AB2"/>
    <w:rsid w:val="00C77EE6"/>
    <w:rsid w:val="00C80E6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0B29"/>
    <w:rsid w:val="00CD2148"/>
    <w:rsid w:val="00CD2397"/>
    <w:rsid w:val="00CD23A0"/>
    <w:rsid w:val="00CD32F2"/>
    <w:rsid w:val="00CD3F83"/>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129"/>
    <w:rsid w:val="00D264C1"/>
    <w:rsid w:val="00D27046"/>
    <w:rsid w:val="00D276E2"/>
    <w:rsid w:val="00D27719"/>
    <w:rsid w:val="00D30593"/>
    <w:rsid w:val="00D30E78"/>
    <w:rsid w:val="00D31CC3"/>
    <w:rsid w:val="00D334BA"/>
    <w:rsid w:val="00D33F91"/>
    <w:rsid w:val="00D36C7E"/>
    <w:rsid w:val="00D401FF"/>
    <w:rsid w:val="00D403BB"/>
    <w:rsid w:val="00D40B04"/>
    <w:rsid w:val="00D4339C"/>
    <w:rsid w:val="00D43C1E"/>
    <w:rsid w:val="00D46062"/>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C1"/>
    <w:rsid w:val="00D9689F"/>
    <w:rsid w:val="00DA08EE"/>
    <w:rsid w:val="00DA0BA1"/>
    <w:rsid w:val="00DA130D"/>
    <w:rsid w:val="00DA4433"/>
    <w:rsid w:val="00DA6A99"/>
    <w:rsid w:val="00DA6D6E"/>
    <w:rsid w:val="00DB06EA"/>
    <w:rsid w:val="00DB3842"/>
    <w:rsid w:val="00DB4ABC"/>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18C4"/>
    <w:rsid w:val="00E52732"/>
    <w:rsid w:val="00E53093"/>
    <w:rsid w:val="00E605BF"/>
    <w:rsid w:val="00E60A92"/>
    <w:rsid w:val="00E62C7D"/>
    <w:rsid w:val="00E6422B"/>
    <w:rsid w:val="00E6485F"/>
    <w:rsid w:val="00E6720B"/>
    <w:rsid w:val="00E70B8F"/>
    <w:rsid w:val="00E7138E"/>
    <w:rsid w:val="00E73F05"/>
    <w:rsid w:val="00E74E82"/>
    <w:rsid w:val="00E76CCE"/>
    <w:rsid w:val="00E86EA7"/>
    <w:rsid w:val="00E87984"/>
    <w:rsid w:val="00E87C60"/>
    <w:rsid w:val="00E9532C"/>
    <w:rsid w:val="00E95694"/>
    <w:rsid w:val="00EA5E8E"/>
    <w:rsid w:val="00EB0B4E"/>
    <w:rsid w:val="00EB147D"/>
    <w:rsid w:val="00EB5583"/>
    <w:rsid w:val="00EB7C3A"/>
    <w:rsid w:val="00EC0E39"/>
    <w:rsid w:val="00EC17B3"/>
    <w:rsid w:val="00ED184D"/>
    <w:rsid w:val="00ED3883"/>
    <w:rsid w:val="00ED5015"/>
    <w:rsid w:val="00ED592C"/>
    <w:rsid w:val="00ED6307"/>
    <w:rsid w:val="00EE0AD9"/>
    <w:rsid w:val="00EE25C6"/>
    <w:rsid w:val="00EE2BE6"/>
    <w:rsid w:val="00EE46DB"/>
    <w:rsid w:val="00EF0E4C"/>
    <w:rsid w:val="00EF1AFE"/>
    <w:rsid w:val="00EF25C5"/>
    <w:rsid w:val="00EF595F"/>
    <w:rsid w:val="00F04A1D"/>
    <w:rsid w:val="00F10DA4"/>
    <w:rsid w:val="00F13669"/>
    <w:rsid w:val="00F13AB5"/>
    <w:rsid w:val="00F165E0"/>
    <w:rsid w:val="00F20A6D"/>
    <w:rsid w:val="00F20BF2"/>
    <w:rsid w:val="00F21E3F"/>
    <w:rsid w:val="00F21ED9"/>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5FB4"/>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1879F9"/>
    <w:pPr>
      <w:suppressAutoHyphens/>
    </w:pPr>
    <w:rPr>
      <w:rFonts w:ascii="Calibri" w:eastAsia="DejaVu Sans"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1879F9"/>
    <w:pPr>
      <w:suppressAutoHyphens/>
    </w:pPr>
    <w:rPr>
      <w:rFonts w:ascii="Calibri" w:eastAsia="DejaVu Sans"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8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4DAE-97E3-4530-B460-E93B91CD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2014-01-30T15:03:00Z</dcterms:created>
  <dcterms:modified xsi:type="dcterms:W3CDTF">2014-01-31T10:42:00Z</dcterms:modified>
</cp:coreProperties>
</file>