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B04E53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B5936E" wp14:editId="34E5B2B0">
                <wp:simplePos x="0" y="0"/>
                <wp:positionH relativeFrom="column">
                  <wp:posOffset>66675</wp:posOffset>
                </wp:positionH>
                <wp:positionV relativeFrom="paragraph">
                  <wp:posOffset>-207645</wp:posOffset>
                </wp:positionV>
                <wp:extent cx="5722149" cy="629253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149" cy="629253"/>
                          <a:chOff x="267433" y="17252"/>
                          <a:chExt cx="5909104" cy="629729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logo_E_WSIS_20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33" y="25879"/>
                            <a:ext cx="2165230" cy="621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 descr="Description: UNDP_Logo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9118" y="25879"/>
                            <a:ext cx="267419" cy="55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5" descr="Description: UNCTAD logo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0160" y="17252"/>
                            <a:ext cx="448574" cy="55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Description: p_WDA-LOGO-UNESCO-200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3397" y="17252"/>
                            <a:ext cx="759125" cy="569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7" descr="Description: Itu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2674" y="25879"/>
                            <a:ext cx="491706" cy="55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5.25pt;margin-top:-16.35pt;width:450.55pt;height:49.55pt;z-index:251667456" coordorigin="2674,172" coordsize="59091,62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<v:imagedata r:id="rId14" o:title="logo_E_WSIS_2015"/>
                  <v:path arrowok="t"/>
                </v:shape>
                <v:shape id="Picture 14" o:spid="_x0000_s1028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<v:imagedata r:id="rId15" o:title=" UNDP_Logo"/>
                  <v:path arrowok="t"/>
                </v:shape>
                <v:shape id="Picture 15" o:spid="_x0000_s1029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ow2y+AAAA2wAAAA8AAABkcnMvZG93bnJldi54bWxET02LwjAQvS/4H8IIe1k0VahINRVxEXvd&#10;KngdmrEpbSalyWr99xtB2Ns83udsd6PtxJ0G3zhWsJgnIIgrpxuuFVzOx9kahA/IGjvHpOBJHnb5&#10;5GOLmXYP/qF7GWoRQ9hnqMCE0GdS+sqQRT93PXHkbm6wGCIcaqkHfMRw28llkqykxYZjg8GeDoaq&#10;tvy1CtpymX6f6i9rzdq59FqUXNwapT6n434DItAY/sVvd6Hj/BRev8QDZP4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3ow2y+AAAA2wAAAA8AAAAAAAAAAAAAAAAAnwIAAGRy&#10;cy9kb3ducmV2LnhtbFBLBQYAAAAABAAEAPcAAACKAwAAAAA=&#10;">
                  <v:imagedata r:id="rId16" o:title=" UNCTAD logo"/>
                  <v:path arrowok="t"/>
                </v:shape>
                <v:shape id="Picture 16" o:spid="_x0000_s1030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<v:imagedata r:id="rId17" o:title=" p_WDA-LOGO-UNESCO-2008"/>
                  <v:path arrowok="t"/>
                </v:shape>
                <v:shape id="Picture 17" o:spid="_x0000_s1031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<v:imagedata r:id="rId18" o:title=" Itu"/>
                  <v:path arrowok="t"/>
                </v:shape>
              </v:group>
            </w:pict>
          </mc:Fallback>
        </mc:AlternateContent>
      </w:r>
    </w:p>
    <w:p w:rsidR="00A83149" w:rsidRDefault="00A83149" w:rsidP="00A83149">
      <w:pPr>
        <w:pStyle w:val="Header"/>
      </w:pPr>
    </w:p>
    <w:p w:rsidR="00A83149" w:rsidRDefault="00B04E53" w:rsidP="00A83149">
      <w:pPr>
        <w:rPr>
          <w:b/>
          <w:bCs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7A7A5B8" wp14:editId="258D73A4">
            <wp:simplePos x="0" y="0"/>
            <wp:positionH relativeFrom="margin">
              <wp:posOffset>1600200</wp:posOffset>
            </wp:positionH>
            <wp:positionV relativeFrom="margin">
              <wp:posOffset>577215</wp:posOffset>
            </wp:positionV>
            <wp:extent cx="2886075" cy="916305"/>
            <wp:effectExtent l="0" t="0" r="9525" b="0"/>
            <wp:wrapSquare wrapText="bothSides"/>
            <wp:docPr id="3" name="Picture 3" descr="C:\Users\kioy\Google Drive\work\forum\forum14\images\wsis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y\Google Drive\work\forum\forum14\images\wsis+1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B04E53" w:rsidRDefault="00B04E53" w:rsidP="00A83149">
      <w:pPr>
        <w:spacing w:after="0" w:line="240" w:lineRule="auto"/>
        <w:jc w:val="center"/>
        <w:rPr>
          <w:ins w:id="0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B04E53" w:rsidRDefault="00B04E53" w:rsidP="00A83149">
      <w:pPr>
        <w:spacing w:after="0" w:line="240" w:lineRule="auto"/>
        <w:jc w:val="center"/>
        <w:rPr>
          <w:ins w:id="1" w:author="Author"/>
          <w:rFonts w:asciiTheme="majorHAnsi" w:eastAsia="Times New Roman" w:hAnsiTheme="majorHAnsi"/>
          <w:color w:val="17365D"/>
          <w:sz w:val="32"/>
          <w:szCs w:val="32"/>
        </w:rPr>
      </w:pPr>
      <w:ins w:id="2" w:author="Author">
        <w:r w:rsidRPr="00484F98"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15619C55" wp14:editId="5CB7183B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220980</wp:posOffset>
                  </wp:positionV>
                  <wp:extent cx="6426200" cy="1947545"/>
                  <wp:effectExtent l="0" t="0" r="12700" b="14605"/>
                  <wp:wrapNone/>
                  <wp:docPr id="5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26200" cy="194754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E53" w:rsidRPr="00862717" w:rsidRDefault="00B04E53" w:rsidP="00B04E53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Document Number: V2/C/ALC</w:t>
                              </w:r>
                              <w:r w:rsidRPr="001018B9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7/E-</w:t>
                              </w:r>
                              <w:r w:rsidRPr="00B04E53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Health</w:t>
                              </w:r>
                            </w:p>
                            <w:p w:rsidR="00B04E53" w:rsidRPr="00A71424" w:rsidRDefault="00B04E53" w:rsidP="00B04E53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</w:p>
                            <w:p w:rsidR="00B04E53" w:rsidRPr="00A71424" w:rsidRDefault="00B04E53" w:rsidP="00B04E53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Note:  This document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 xml:space="preserve">is the </w:t>
                              </w:r>
                              <w:r w:rsidRPr="00666707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result of the first readi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ng of the document number V1.1/C/ALC</w:t>
                              </w:r>
                              <w:r w:rsidRPr="001018B9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7/E-</w:t>
                              </w:r>
                              <w:r w:rsidRPr="00B04E53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Health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>and reflects the changes and comments received at the third physical meeting of the WSIS+10 MPP.  This document is</w:t>
                              </w: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 available at: </w:t>
                              </w:r>
                              <w:hyperlink r:id="rId20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B04E53" w:rsidRPr="00A71424" w:rsidRDefault="00B04E53" w:rsidP="00B04E53">
                              <w:pPr>
                                <w:spacing w:before="100" w:beforeAutospacing="1" w:after="100" w:afterAutospacing="1"/>
                                <w:ind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</w:p>
                            <w:p w:rsidR="00B04E53" w:rsidRDefault="00B04E53" w:rsidP="00B04E53">
                              <w:pPr>
                                <w:tabs>
                                  <w:tab w:val="center" w:pos="4680"/>
                                  <w:tab w:val="right" w:pos="9360"/>
                                </w:tabs>
                                <w:ind w:hanging="57"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This document has been developed keeping in mind the </w:t>
                              </w:r>
                              <w:hyperlink r:id="rId21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Principles</w:t>
                                </w:r>
                              </w:hyperlink>
                              <w:r>
                                <w:rPr>
                                  <w:rFonts w:asciiTheme="majorHAnsi" w:hAnsiTheme="majorHAnsi"/>
                                </w:rPr>
                                <w:t>.</w:t>
                              </w:r>
                            </w:p>
                            <w:p w:rsidR="00B04E53" w:rsidRPr="00A71424" w:rsidRDefault="00B04E53" w:rsidP="00B04E53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B04E53" w:rsidRDefault="00B04E53" w:rsidP="00B04E53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-11.25pt;margin-top:17.4pt;width:506pt;height:15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" fillcolor="#ffc000">
                  <v:textbox>
                    <w:txbxContent>
                      <w:p w:rsidR="00B04E53" w:rsidRPr="00862717" w:rsidRDefault="00B04E53" w:rsidP="00B04E53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Document Number: V2/C/ALC</w:t>
                        </w:r>
                        <w:r w:rsidRPr="001018B9">
                          <w:rPr>
                            <w:rFonts w:ascii="Cambria" w:hAnsi="Cambria"/>
                            <w:b/>
                            <w:bCs/>
                          </w:rPr>
                          <w:t>7/E-</w:t>
                        </w:r>
                        <w:r w:rsidRPr="00B04E53">
                          <w:rPr>
                            <w:rFonts w:ascii="Cambria" w:hAnsi="Cambria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</w:rPr>
                          <w:t>Health</w:t>
                        </w:r>
                      </w:p>
                      <w:p w:rsidR="00B04E53" w:rsidRPr="00A71424" w:rsidRDefault="00B04E53" w:rsidP="00B04E53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</w:p>
                      <w:p w:rsidR="00B04E53" w:rsidRPr="00A71424" w:rsidRDefault="00B04E53" w:rsidP="00B04E53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Note:  This document 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is the </w:t>
                        </w:r>
                        <w:r w:rsidRPr="00666707">
                          <w:rPr>
                            <w:rFonts w:asciiTheme="majorHAnsi" w:hAnsiTheme="majorHAnsi"/>
                            <w:b/>
                            <w:bCs/>
                          </w:rPr>
                          <w:t>result of the first readi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ng of the document number V1.1/C/ALC</w:t>
                        </w:r>
                        <w:r w:rsidRPr="001018B9">
                          <w:rPr>
                            <w:rFonts w:ascii="Cambria" w:hAnsi="Cambria"/>
                            <w:b/>
                            <w:bCs/>
                          </w:rPr>
                          <w:t>7/E-</w:t>
                        </w:r>
                        <w:r w:rsidRPr="00B04E53">
                          <w:rPr>
                            <w:rFonts w:ascii="Cambria" w:hAnsi="Cambria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</w:rPr>
                          <w:t>Health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</w:rPr>
                          <w:t>and reflects the changes and comments received at the third physical meeting of the WSIS+10 MPP.  This document is</w:t>
                        </w:r>
                        <w:r w:rsidRPr="00A71424">
                          <w:rPr>
                            <w:rFonts w:asciiTheme="majorHAnsi" w:hAnsiTheme="majorHAnsi"/>
                          </w:rPr>
                          <w:t xml:space="preserve"> available at: </w:t>
                        </w:r>
                        <w:hyperlink r:id="rId22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B04E53" w:rsidRPr="00A71424" w:rsidRDefault="00B04E53" w:rsidP="00B04E53">
                        <w:pPr>
                          <w:spacing w:before="100" w:beforeAutospacing="1" w:after="100" w:afterAutospacing="1"/>
                          <w:ind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</w:p>
                      <w:p w:rsidR="00B04E53" w:rsidRDefault="00B04E53" w:rsidP="00B04E53">
                        <w:pPr>
                          <w:tabs>
                            <w:tab w:val="center" w:pos="4680"/>
                            <w:tab w:val="right" w:pos="9360"/>
                          </w:tabs>
                          <w:ind w:hanging="57"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This document has been developed keeping in mind the </w:t>
                        </w:r>
                        <w:hyperlink r:id="rId23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Principles</w:t>
                          </w:r>
                        </w:hyperlink>
                        <w:r>
                          <w:rPr>
                            <w:rFonts w:asciiTheme="majorHAnsi" w:hAnsiTheme="majorHAnsi"/>
                          </w:rPr>
                          <w:t>.</w:t>
                        </w:r>
                      </w:p>
                      <w:p w:rsidR="00B04E53" w:rsidRPr="00A71424" w:rsidRDefault="00B04E53" w:rsidP="00B04E53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B04E53" w:rsidRDefault="00B04E53" w:rsidP="00B04E53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B04E53" w:rsidRDefault="00B04E53" w:rsidP="00A83149">
      <w:pPr>
        <w:spacing w:after="0" w:line="240" w:lineRule="auto"/>
        <w:jc w:val="center"/>
        <w:rPr>
          <w:ins w:id="3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B04E53" w:rsidRDefault="00B04E53" w:rsidP="00A83149">
      <w:pPr>
        <w:spacing w:after="0" w:line="240" w:lineRule="auto"/>
        <w:jc w:val="center"/>
        <w:rPr>
          <w:ins w:id="4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B04E53" w:rsidRDefault="00B04E53" w:rsidP="00A83149">
      <w:pPr>
        <w:spacing w:after="0" w:line="240" w:lineRule="auto"/>
        <w:jc w:val="center"/>
        <w:rPr>
          <w:ins w:id="5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B04E53" w:rsidRDefault="00B04E53" w:rsidP="00A83149">
      <w:pPr>
        <w:spacing w:after="0" w:line="240" w:lineRule="auto"/>
        <w:jc w:val="center"/>
        <w:rPr>
          <w:ins w:id="6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B04E53" w:rsidRDefault="00B04E53" w:rsidP="00A83149">
      <w:pPr>
        <w:spacing w:after="0" w:line="240" w:lineRule="auto"/>
        <w:jc w:val="center"/>
        <w:rPr>
          <w:ins w:id="7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B04E53" w:rsidRDefault="00B04E53" w:rsidP="00A83149">
      <w:pPr>
        <w:spacing w:after="0" w:line="240" w:lineRule="auto"/>
        <w:jc w:val="center"/>
        <w:rPr>
          <w:ins w:id="8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B04E53" w:rsidRDefault="00B04E53" w:rsidP="00A83149">
      <w:pPr>
        <w:spacing w:after="0" w:line="240" w:lineRule="auto"/>
        <w:jc w:val="center"/>
        <w:rPr>
          <w:ins w:id="9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B04E53" w:rsidRDefault="00B04E53" w:rsidP="00A83149">
      <w:pPr>
        <w:spacing w:after="0" w:line="240" w:lineRule="auto"/>
        <w:jc w:val="center"/>
        <w:rPr>
          <w:ins w:id="10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F73C9D" w:rsidRDefault="00F73C9D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  <w:bookmarkStart w:id="11" w:name="_GoBack"/>
      <w:bookmarkEnd w:id="11"/>
    </w:p>
    <w:p w:rsidR="00124867" w:rsidRDefault="00124867" w:rsidP="00DA5A5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124867" w:rsidRDefault="00124867" w:rsidP="00DA5A5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124867" w:rsidRDefault="00124867" w:rsidP="00117F1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9C5624">
        <w:rPr>
          <w:rFonts w:asciiTheme="majorHAnsi" w:eastAsia="Times New Roman" w:hAnsiTheme="majorHAnsi"/>
          <w:color w:val="17365D"/>
          <w:sz w:val="32"/>
          <w:szCs w:val="32"/>
        </w:rPr>
        <w:t>С</w:t>
      </w:r>
      <w:r w:rsidR="00117F17">
        <w:rPr>
          <w:rFonts w:asciiTheme="majorHAnsi" w:eastAsia="Times New Roman" w:hAnsiTheme="majorHAnsi"/>
          <w:color w:val="17365D"/>
          <w:sz w:val="32"/>
          <w:szCs w:val="32"/>
        </w:rPr>
        <w:t>7</w:t>
      </w:r>
      <w:r w:rsidRPr="00011BB5">
        <w:rPr>
          <w:rFonts w:asciiTheme="majorHAnsi" w:eastAsia="Times New Roman" w:hAnsiTheme="majorHAnsi"/>
          <w:color w:val="17365D"/>
          <w:sz w:val="32"/>
          <w:szCs w:val="32"/>
        </w:rPr>
        <w:t xml:space="preserve">. </w:t>
      </w:r>
      <w:r w:rsidR="00117F17" w:rsidRPr="0070182F">
        <w:rPr>
          <w:rFonts w:asciiTheme="majorHAnsi" w:eastAsia="Times New Roman" w:hAnsiTheme="majorHAnsi"/>
          <w:color w:val="17365D"/>
          <w:sz w:val="32"/>
          <w:szCs w:val="32"/>
        </w:rPr>
        <w:t>ICT Applications: E</w:t>
      </w:r>
      <w:r w:rsidR="00117F17">
        <w:rPr>
          <w:rFonts w:asciiTheme="majorHAnsi" w:eastAsia="Times New Roman" w:hAnsiTheme="majorHAnsi"/>
          <w:color w:val="17365D"/>
          <w:sz w:val="32"/>
          <w:szCs w:val="32"/>
        </w:rPr>
        <w:t>-Health</w:t>
      </w:r>
    </w:p>
    <w:p w:rsidR="00124867" w:rsidRPr="00EE0454" w:rsidRDefault="00124867" w:rsidP="00DA5A57">
      <w:pPr>
        <w:spacing w:after="0" w:line="240" w:lineRule="auto"/>
        <w:jc w:val="both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124867" w:rsidRPr="00415B97" w:rsidRDefault="00124867" w:rsidP="00DA5A57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1.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124867" w:rsidRDefault="007B6B2F">
      <w:pPr>
        <w:jc w:val="both"/>
        <w:rPr>
          <w:rFonts w:asciiTheme="majorHAnsi" w:hAnsiTheme="majorHAnsi"/>
          <w:sz w:val="24"/>
          <w:szCs w:val="24"/>
        </w:rPr>
      </w:pPr>
      <w:r w:rsidRPr="007B6B2F">
        <w:rPr>
          <w:rFonts w:asciiTheme="majorHAnsi" w:hAnsiTheme="majorHAnsi"/>
          <w:sz w:val="24"/>
          <w:szCs w:val="24"/>
        </w:rPr>
        <w:t>In every country and at every level, information and communication</w:t>
      </w:r>
      <w:ins w:id="12" w:author="Author">
        <w:r w:rsidR="00F73C9D">
          <w:rPr>
            <w:rFonts w:asciiTheme="majorHAnsi" w:hAnsiTheme="majorHAnsi"/>
            <w:sz w:val="24"/>
            <w:szCs w:val="24"/>
          </w:rPr>
          <w:t xml:space="preserve"> tools</w:t>
        </w:r>
      </w:ins>
      <w:r w:rsidR="00356891">
        <w:rPr>
          <w:rFonts w:asciiTheme="majorHAnsi" w:hAnsiTheme="majorHAnsi"/>
          <w:sz w:val="24"/>
          <w:szCs w:val="24"/>
        </w:rPr>
        <w:t xml:space="preserve"> are </w:t>
      </w:r>
      <w:ins w:id="13" w:author="Author">
        <w:r w:rsidR="00356891">
          <w:rPr>
            <w:rFonts w:asciiTheme="majorHAnsi" w:hAnsiTheme="majorHAnsi"/>
            <w:sz w:val="24"/>
            <w:szCs w:val="24"/>
          </w:rPr>
          <w:t>essential</w:t>
        </w:r>
      </w:ins>
      <w:r w:rsidRPr="007B6B2F">
        <w:rPr>
          <w:rFonts w:asciiTheme="majorHAnsi" w:hAnsiTheme="majorHAnsi"/>
          <w:sz w:val="24"/>
          <w:szCs w:val="24"/>
        </w:rPr>
        <w:t xml:space="preserve"> to health. Access to ICTs, supported by a sound enabling environment, is critical for health </w:t>
      </w:r>
      <w:ins w:id="14" w:author="Author">
        <w:r w:rsidR="00F73C9D">
          <w:rPr>
            <w:rFonts w:asciiTheme="majorHAnsi" w:hAnsiTheme="majorHAnsi"/>
            <w:sz w:val="24"/>
            <w:szCs w:val="24"/>
          </w:rPr>
          <w:t xml:space="preserve">services </w:t>
        </w:r>
      </w:ins>
      <w:r w:rsidRPr="007B6B2F">
        <w:rPr>
          <w:rFonts w:asciiTheme="majorHAnsi" w:hAnsiTheme="majorHAnsi"/>
          <w:sz w:val="24"/>
          <w:szCs w:val="24"/>
        </w:rPr>
        <w:t>development</w:t>
      </w:r>
      <w:ins w:id="15" w:author="Author">
        <w:r w:rsidR="00F73C9D">
          <w:rPr>
            <w:rFonts w:asciiTheme="majorHAnsi" w:hAnsiTheme="majorHAnsi"/>
            <w:sz w:val="24"/>
            <w:szCs w:val="24"/>
          </w:rPr>
          <w:t xml:space="preserve">, </w:t>
        </w:r>
      </w:ins>
      <w:del w:id="16" w:author="Author">
        <w:r w:rsidRPr="007B6B2F" w:rsidDel="00F73C9D">
          <w:rPr>
            <w:rFonts w:asciiTheme="majorHAnsi" w:hAnsiTheme="majorHAnsi"/>
            <w:sz w:val="24"/>
            <w:szCs w:val="24"/>
          </w:rPr>
          <w:delText xml:space="preserve"> and </w:delText>
        </w:r>
      </w:del>
      <w:r w:rsidRPr="007B6B2F">
        <w:rPr>
          <w:rFonts w:asciiTheme="majorHAnsi" w:hAnsiTheme="majorHAnsi"/>
          <w:sz w:val="24"/>
          <w:szCs w:val="24"/>
        </w:rPr>
        <w:t>progress</w:t>
      </w:r>
      <w:ins w:id="17" w:author="Author">
        <w:r w:rsidR="00F73C9D">
          <w:rPr>
            <w:rFonts w:asciiTheme="majorHAnsi" w:hAnsiTheme="majorHAnsi"/>
            <w:sz w:val="24"/>
            <w:szCs w:val="24"/>
          </w:rPr>
          <w:t xml:space="preserve"> and their availability</w:t>
        </w:r>
      </w:ins>
      <w:r w:rsidRPr="007B6B2F">
        <w:rPr>
          <w:rFonts w:asciiTheme="majorHAnsi" w:hAnsiTheme="majorHAnsi"/>
          <w:sz w:val="24"/>
          <w:szCs w:val="24"/>
        </w:rPr>
        <w:t xml:space="preserve">. This applies whether </w:t>
      </w:r>
      <w:proofErr w:type="spellStart"/>
      <w:r w:rsidRPr="007B6B2F">
        <w:rPr>
          <w:rFonts w:asciiTheme="majorHAnsi" w:hAnsiTheme="majorHAnsi"/>
          <w:sz w:val="24"/>
          <w:szCs w:val="24"/>
        </w:rPr>
        <w:t>eHealth</w:t>
      </w:r>
      <w:proofErr w:type="spellEnd"/>
      <w:r w:rsidRPr="007B6B2F">
        <w:rPr>
          <w:rFonts w:asciiTheme="majorHAnsi" w:hAnsiTheme="majorHAnsi"/>
          <w:sz w:val="24"/>
          <w:szCs w:val="24"/>
        </w:rPr>
        <w:t xml:space="preserve"> is used by individuals searching for health information or support,</w:t>
      </w:r>
      <w:ins w:id="18" w:author="Author">
        <w:r w:rsidR="00356891">
          <w:rPr>
            <w:rFonts w:asciiTheme="majorHAnsi" w:hAnsiTheme="majorHAnsi"/>
            <w:sz w:val="24"/>
            <w:szCs w:val="24"/>
          </w:rPr>
          <w:t xml:space="preserve"> </w:t>
        </w:r>
        <w:del w:id="19" w:author="Author">
          <w:r w:rsidR="00356891" w:rsidDel="006C142F">
            <w:rPr>
              <w:rFonts w:asciiTheme="majorHAnsi" w:hAnsiTheme="majorHAnsi"/>
              <w:sz w:val="24"/>
              <w:szCs w:val="24"/>
            </w:rPr>
            <w:delText>health care</w:delText>
          </w:r>
        </w:del>
      </w:ins>
      <w:del w:id="20" w:author="Author">
        <w:r w:rsidRPr="007B6B2F" w:rsidDel="006C142F">
          <w:rPr>
            <w:rFonts w:asciiTheme="majorHAnsi" w:hAnsiTheme="majorHAnsi"/>
            <w:sz w:val="24"/>
            <w:szCs w:val="24"/>
          </w:rPr>
          <w:delText xml:space="preserve"> </w:delText>
        </w:r>
      </w:del>
      <w:r w:rsidRPr="007B6B2F">
        <w:rPr>
          <w:rFonts w:asciiTheme="majorHAnsi" w:hAnsiTheme="majorHAnsi"/>
          <w:sz w:val="24"/>
          <w:szCs w:val="24"/>
        </w:rPr>
        <w:t xml:space="preserve">professionals and facilities providing health care services, public health services ensuring monitoring, alert and response, or for strengthening </w:t>
      </w:r>
      <w:ins w:id="21" w:author="Author">
        <w:r w:rsidR="00356891">
          <w:rPr>
            <w:rFonts w:asciiTheme="majorHAnsi" w:hAnsiTheme="majorHAnsi"/>
            <w:sz w:val="24"/>
            <w:szCs w:val="24"/>
          </w:rPr>
          <w:t>people</w:t>
        </w:r>
      </w:ins>
      <w:del w:id="22" w:author="Author">
        <w:r w:rsidRPr="007B6B2F" w:rsidDel="00356891">
          <w:rPr>
            <w:rFonts w:asciiTheme="majorHAnsi" w:hAnsiTheme="majorHAnsi"/>
            <w:sz w:val="24"/>
            <w:szCs w:val="24"/>
          </w:rPr>
          <w:delText>citizen</w:delText>
        </w:r>
      </w:del>
      <w:r w:rsidRPr="007B6B2F">
        <w:rPr>
          <w:rFonts w:asciiTheme="majorHAnsi" w:hAnsiTheme="majorHAnsi"/>
          <w:sz w:val="24"/>
          <w:szCs w:val="24"/>
        </w:rPr>
        <w:t>-centered health systems</w:t>
      </w:r>
      <w:ins w:id="23" w:author="Author">
        <w:r w:rsidR="00356891">
          <w:rPr>
            <w:rFonts w:asciiTheme="majorHAnsi" w:hAnsiTheme="majorHAnsi"/>
            <w:sz w:val="24"/>
            <w:szCs w:val="24"/>
          </w:rPr>
          <w:t xml:space="preserve"> and services</w:t>
        </w:r>
      </w:ins>
      <w:r w:rsidRPr="007B6B2F">
        <w:rPr>
          <w:rFonts w:asciiTheme="majorHAnsi" w:hAnsiTheme="majorHAnsi"/>
          <w:sz w:val="24"/>
          <w:szCs w:val="24"/>
        </w:rPr>
        <w:t>.</w:t>
      </w:r>
      <w:ins w:id="24" w:author="Author">
        <w:r w:rsidR="00356891">
          <w:rPr>
            <w:rFonts w:asciiTheme="majorHAnsi" w:hAnsiTheme="majorHAnsi"/>
            <w:sz w:val="24"/>
            <w:szCs w:val="24"/>
          </w:rPr>
          <w:t xml:space="preserve"> Protection of personal data and privacy is crucial. </w:t>
        </w:r>
      </w:ins>
      <w:del w:id="25" w:author="Author">
        <w:r w:rsidRPr="007B6B2F" w:rsidDel="00356891">
          <w:rPr>
            <w:rFonts w:asciiTheme="majorHAnsi" w:hAnsiTheme="majorHAnsi"/>
            <w:sz w:val="24"/>
            <w:szCs w:val="24"/>
          </w:rPr>
          <w:delText xml:space="preserve"> </w:delText>
        </w:r>
        <w:r w:rsidR="00124867" w:rsidRPr="005D2791" w:rsidDel="00356891">
          <w:rPr>
            <w:rFonts w:asciiTheme="majorHAnsi" w:hAnsiTheme="majorHAnsi"/>
            <w:sz w:val="24"/>
            <w:szCs w:val="24"/>
          </w:rPr>
          <w:delText xml:space="preserve">  </w:delText>
        </w:r>
      </w:del>
    </w:p>
    <w:p w:rsidR="00124867" w:rsidRPr="00415B97" w:rsidRDefault="00124867" w:rsidP="00DA5A57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7B6B2F" w:rsidRPr="007B6B2F" w:rsidRDefault="006C142F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ins w:id="26" w:author="Author">
        <w:r>
          <w:rPr>
            <w:rFonts w:asciiTheme="majorHAnsi" w:hAnsiTheme="majorHAnsi"/>
            <w:b/>
            <w:bCs/>
            <w:sz w:val="24"/>
            <w:szCs w:val="24"/>
          </w:rPr>
          <w:t xml:space="preserve">Foster development and implementation </w:t>
        </w:r>
      </w:ins>
      <w:del w:id="27" w:author="Author">
        <w:r w:rsidR="007B6B2F" w:rsidRPr="007B6B2F" w:rsidDel="006C142F">
          <w:rPr>
            <w:rFonts w:asciiTheme="majorHAnsi" w:hAnsiTheme="majorHAnsi"/>
            <w:b/>
            <w:bCs/>
            <w:sz w:val="24"/>
            <w:szCs w:val="24"/>
          </w:rPr>
          <w:delText xml:space="preserve">Encourage the adoption </w:delText>
        </w:r>
      </w:del>
      <w:r w:rsidR="007B6B2F" w:rsidRPr="007B6B2F">
        <w:rPr>
          <w:rFonts w:asciiTheme="majorHAnsi" w:hAnsiTheme="majorHAnsi"/>
          <w:b/>
          <w:bCs/>
          <w:sz w:val="24"/>
          <w:szCs w:val="24"/>
        </w:rPr>
        <w:t xml:space="preserve">of national </w:t>
      </w:r>
      <w:proofErr w:type="spellStart"/>
      <w:r w:rsidR="007B6B2F" w:rsidRPr="007B6B2F">
        <w:rPr>
          <w:rFonts w:asciiTheme="majorHAnsi" w:hAnsiTheme="majorHAnsi"/>
          <w:b/>
          <w:bCs/>
          <w:sz w:val="24"/>
          <w:szCs w:val="24"/>
        </w:rPr>
        <w:t>eHealth</w:t>
      </w:r>
      <w:proofErr w:type="spellEnd"/>
      <w:r w:rsidR="007B6B2F" w:rsidRPr="007B6B2F">
        <w:rPr>
          <w:rFonts w:asciiTheme="majorHAnsi" w:hAnsiTheme="majorHAnsi"/>
          <w:b/>
          <w:bCs/>
          <w:sz w:val="24"/>
          <w:szCs w:val="24"/>
        </w:rPr>
        <w:t xml:space="preserve"> strategies</w:t>
      </w:r>
      <w:r w:rsidR="007B6B2F" w:rsidRPr="007B6B2F">
        <w:rPr>
          <w:rFonts w:asciiTheme="majorHAnsi" w:hAnsiTheme="majorHAnsi"/>
          <w:sz w:val="24"/>
          <w:szCs w:val="24"/>
        </w:rPr>
        <w:t xml:space="preserve"> focusing on integrating ICTs to support the priorities of the health sector and to provide reliable and affordable connectivity </w:t>
      </w:r>
      <w:ins w:id="28" w:author="Author">
        <w:r w:rsidR="00CE0556">
          <w:rPr>
            <w:rFonts w:asciiTheme="majorHAnsi" w:hAnsiTheme="majorHAnsi"/>
            <w:sz w:val="24"/>
            <w:szCs w:val="24"/>
          </w:rPr>
          <w:t xml:space="preserve">for </w:t>
        </w:r>
      </w:ins>
      <w:del w:id="29" w:author="Author">
        <w:r w:rsidR="007B6B2F" w:rsidRPr="007B6B2F" w:rsidDel="00CE0556">
          <w:rPr>
            <w:rFonts w:asciiTheme="majorHAnsi" w:hAnsiTheme="majorHAnsi"/>
            <w:sz w:val="24"/>
            <w:szCs w:val="24"/>
          </w:rPr>
          <w:delText>to</w:delText>
        </w:r>
      </w:del>
      <w:ins w:id="30" w:author="Author">
        <w:r w:rsidR="00CE0556">
          <w:rPr>
            <w:rFonts w:asciiTheme="majorHAnsi" w:hAnsiTheme="majorHAnsi"/>
            <w:sz w:val="24"/>
            <w:szCs w:val="24"/>
          </w:rPr>
          <w:t xml:space="preserve"> health services and systems to</w:t>
        </w:r>
      </w:ins>
      <w:r w:rsidR="007B6B2F" w:rsidRPr="007B6B2F">
        <w:rPr>
          <w:rFonts w:asciiTheme="majorHAnsi" w:hAnsiTheme="majorHAnsi"/>
          <w:sz w:val="24"/>
          <w:szCs w:val="24"/>
        </w:rPr>
        <w:t xml:space="preserve"> benefit all </w:t>
      </w:r>
      <w:del w:id="31" w:author="Author">
        <w:r w:rsidR="007B6B2F" w:rsidRPr="007B6B2F" w:rsidDel="00CE0556">
          <w:rPr>
            <w:rFonts w:asciiTheme="majorHAnsi" w:hAnsiTheme="majorHAnsi"/>
            <w:sz w:val="24"/>
            <w:szCs w:val="24"/>
          </w:rPr>
          <w:delText>citizens</w:delText>
        </w:r>
      </w:del>
      <w:ins w:id="32" w:author="Author">
        <w:r w:rsidR="00CE0556">
          <w:rPr>
            <w:rFonts w:asciiTheme="majorHAnsi" w:hAnsiTheme="majorHAnsi"/>
            <w:sz w:val="24"/>
            <w:szCs w:val="24"/>
          </w:rPr>
          <w:t>people</w:t>
        </w:r>
      </w:ins>
      <w:r w:rsidR="007B6B2F" w:rsidRPr="007B6B2F">
        <w:rPr>
          <w:rFonts w:asciiTheme="majorHAnsi" w:hAnsiTheme="majorHAnsi"/>
          <w:sz w:val="24"/>
          <w:szCs w:val="24"/>
        </w:rPr>
        <w:t>.</w:t>
      </w:r>
    </w:p>
    <w:p w:rsidR="00DB0AEB" w:rsidRDefault="007B6B2F">
      <w:pPr>
        <w:pStyle w:val="ListParagraph"/>
        <w:numPr>
          <w:ilvl w:val="0"/>
          <w:numId w:val="28"/>
        </w:numPr>
        <w:jc w:val="both"/>
        <w:rPr>
          <w:ins w:id="33" w:author="Author"/>
          <w:rFonts w:asciiTheme="majorHAnsi" w:hAnsiTheme="majorHAnsi"/>
          <w:sz w:val="24"/>
          <w:szCs w:val="24"/>
        </w:rPr>
      </w:pPr>
      <w:r w:rsidRPr="006F72AA">
        <w:rPr>
          <w:rFonts w:asciiTheme="majorHAnsi" w:hAnsiTheme="majorHAnsi"/>
          <w:b/>
          <w:bCs/>
          <w:sz w:val="24"/>
          <w:szCs w:val="24"/>
        </w:rPr>
        <w:lastRenderedPageBreak/>
        <w:t>Promote the use of ICTs</w:t>
      </w:r>
      <w:ins w:id="34" w:author="Author">
        <w:r w:rsidR="006F72AA">
          <w:rPr>
            <w:rFonts w:asciiTheme="majorHAnsi" w:hAnsiTheme="majorHAnsi"/>
            <w:b/>
            <w:bCs/>
            <w:sz w:val="24"/>
            <w:szCs w:val="24"/>
          </w:rPr>
          <w:t xml:space="preserve"> </w:t>
        </w:r>
        <w:r w:rsidR="00DB0AEB" w:rsidRPr="006F72AA">
          <w:rPr>
            <w:rFonts w:asciiTheme="majorHAnsi" w:hAnsiTheme="majorHAnsi"/>
            <w:b/>
            <w:bCs/>
            <w:sz w:val="24"/>
            <w:szCs w:val="24"/>
          </w:rPr>
          <w:t xml:space="preserve"> </w:t>
        </w:r>
      </w:ins>
      <w:del w:id="35" w:author="Author">
        <w:r w:rsidRPr="006F72AA" w:rsidDel="006F72AA">
          <w:rPr>
            <w:rFonts w:asciiTheme="majorHAnsi" w:hAnsiTheme="majorHAnsi"/>
            <w:b/>
            <w:bCs/>
            <w:sz w:val="24"/>
            <w:szCs w:val="24"/>
          </w:rPr>
          <w:delText xml:space="preserve"> </w:delText>
        </w:r>
        <w:r w:rsidRPr="006F72AA" w:rsidDel="00DB0AEB">
          <w:rPr>
            <w:rFonts w:asciiTheme="majorHAnsi" w:hAnsiTheme="majorHAnsi"/>
            <w:b/>
            <w:bCs/>
            <w:sz w:val="24"/>
            <w:szCs w:val="24"/>
          </w:rPr>
          <w:delText xml:space="preserve">to </w:delText>
        </w:r>
      </w:del>
      <w:r w:rsidRPr="006F72AA">
        <w:rPr>
          <w:rFonts w:asciiTheme="majorHAnsi" w:hAnsiTheme="majorHAnsi"/>
          <w:b/>
          <w:bCs/>
          <w:sz w:val="24"/>
          <w:szCs w:val="24"/>
        </w:rPr>
        <w:t>strengthen</w:t>
      </w:r>
      <w:ins w:id="36" w:author="Author">
        <w:r w:rsidR="00DB0AEB" w:rsidRPr="006F72AA">
          <w:rPr>
            <w:rFonts w:asciiTheme="majorHAnsi" w:hAnsiTheme="majorHAnsi"/>
            <w:b/>
            <w:bCs/>
            <w:sz w:val="24"/>
            <w:szCs w:val="24"/>
          </w:rPr>
          <w:t>ing</w:t>
        </w:r>
      </w:ins>
      <w:r w:rsidRPr="006F72AA">
        <w:rPr>
          <w:rFonts w:asciiTheme="majorHAnsi" w:hAnsiTheme="majorHAnsi"/>
          <w:b/>
          <w:bCs/>
          <w:sz w:val="24"/>
          <w:szCs w:val="24"/>
        </w:rPr>
        <w:t xml:space="preserve"> health care </w:t>
      </w:r>
      <w:ins w:id="37" w:author="Author">
        <w:r w:rsidR="00DB0AEB" w:rsidRPr="006F72AA">
          <w:rPr>
            <w:rFonts w:asciiTheme="majorHAnsi" w:hAnsiTheme="majorHAnsi"/>
            <w:b/>
            <w:bCs/>
            <w:sz w:val="24"/>
            <w:szCs w:val="24"/>
          </w:rPr>
          <w:t xml:space="preserve">( including traditional medicine), </w:t>
        </w:r>
      </w:ins>
      <w:del w:id="38" w:author="Author">
        <w:r w:rsidRPr="006F72AA" w:rsidDel="001C6E8A">
          <w:rPr>
            <w:rFonts w:asciiTheme="majorHAnsi" w:hAnsiTheme="majorHAnsi"/>
            <w:b/>
            <w:bCs/>
            <w:sz w:val="24"/>
            <w:szCs w:val="24"/>
          </w:rPr>
          <w:delText>and</w:delText>
        </w:r>
      </w:del>
      <w:r w:rsidRPr="006F72AA">
        <w:rPr>
          <w:rFonts w:asciiTheme="majorHAnsi" w:hAnsiTheme="majorHAnsi"/>
          <w:b/>
          <w:bCs/>
          <w:sz w:val="24"/>
          <w:szCs w:val="24"/>
        </w:rPr>
        <w:t xml:space="preserve"> public health services</w:t>
      </w:r>
      <w:ins w:id="39" w:author="Author">
        <w:r w:rsidR="00DB0AEB" w:rsidRPr="006F72AA">
          <w:rPr>
            <w:rFonts w:asciiTheme="majorHAnsi" w:hAnsiTheme="majorHAnsi"/>
            <w:b/>
            <w:bCs/>
            <w:sz w:val="24"/>
            <w:szCs w:val="24"/>
          </w:rPr>
          <w:t>,</w:t>
        </w:r>
        <w:r w:rsidR="001C6E8A" w:rsidRPr="006F72AA">
          <w:rPr>
            <w:rFonts w:asciiTheme="majorHAnsi" w:hAnsiTheme="majorHAnsi"/>
            <w:b/>
            <w:bCs/>
            <w:sz w:val="24"/>
            <w:szCs w:val="24"/>
          </w:rPr>
          <w:t xml:space="preserve"> and health </w:t>
        </w:r>
      </w:ins>
      <w:del w:id="40" w:author="Author">
        <w:r w:rsidRPr="006F72AA" w:rsidDel="001C6E8A">
          <w:rPr>
            <w:rFonts w:asciiTheme="majorHAnsi" w:hAnsiTheme="majorHAnsi"/>
            <w:sz w:val="24"/>
            <w:szCs w:val="24"/>
          </w:rPr>
          <w:delText xml:space="preserve">, </w:delText>
        </w:r>
        <w:r w:rsidRPr="006F72AA" w:rsidDel="00DB0AEB">
          <w:rPr>
            <w:rFonts w:asciiTheme="majorHAnsi" w:hAnsiTheme="majorHAnsi"/>
            <w:sz w:val="24"/>
            <w:szCs w:val="24"/>
          </w:rPr>
          <w:delText>with</w:delText>
        </w:r>
      </w:del>
      <w:ins w:id="41" w:author="Author">
        <w:r w:rsidR="00DB0AEB" w:rsidRPr="006F72AA">
          <w:rPr>
            <w:rFonts w:asciiTheme="majorHAnsi" w:hAnsiTheme="majorHAnsi"/>
            <w:b/>
            <w:bCs/>
            <w:sz w:val="24"/>
            <w:szCs w:val="24"/>
          </w:rPr>
          <w:t>systems</w:t>
        </w:r>
        <w:r w:rsidR="00DB0AEB" w:rsidRPr="006F72AA">
          <w:rPr>
            <w:rFonts w:asciiTheme="majorHAnsi" w:hAnsiTheme="majorHAnsi"/>
            <w:sz w:val="24"/>
            <w:szCs w:val="24"/>
          </w:rPr>
          <w:t xml:space="preserve"> with</w:t>
        </w:r>
      </w:ins>
      <w:r w:rsidRPr="006F72AA">
        <w:rPr>
          <w:rFonts w:asciiTheme="majorHAnsi" w:hAnsiTheme="majorHAnsi"/>
          <w:sz w:val="24"/>
          <w:szCs w:val="24"/>
        </w:rPr>
        <w:t xml:space="preserve"> special efforts to reach </w:t>
      </w:r>
      <w:del w:id="42" w:author="Author">
        <w:r w:rsidRPr="006F72AA" w:rsidDel="001C6E8A">
          <w:rPr>
            <w:rFonts w:asciiTheme="majorHAnsi" w:hAnsiTheme="majorHAnsi"/>
            <w:sz w:val="24"/>
            <w:szCs w:val="24"/>
          </w:rPr>
          <w:delText xml:space="preserve">citizens </w:delText>
        </w:r>
      </w:del>
      <w:ins w:id="43" w:author="Author">
        <w:r w:rsidR="001C6E8A" w:rsidRPr="006F72AA">
          <w:rPr>
            <w:rFonts w:asciiTheme="majorHAnsi" w:hAnsiTheme="majorHAnsi"/>
            <w:sz w:val="24"/>
            <w:szCs w:val="24"/>
          </w:rPr>
          <w:t xml:space="preserve">people  </w:t>
        </w:r>
      </w:ins>
      <w:r w:rsidRPr="006F72AA">
        <w:rPr>
          <w:rFonts w:asciiTheme="majorHAnsi" w:hAnsiTheme="majorHAnsi"/>
          <w:sz w:val="24"/>
          <w:szCs w:val="24"/>
        </w:rPr>
        <w:t xml:space="preserve">in remote and under-served areas </w:t>
      </w:r>
      <w:del w:id="44" w:author="Author">
        <w:r w:rsidRPr="006F72AA" w:rsidDel="001C6E8A">
          <w:rPr>
            <w:rFonts w:asciiTheme="majorHAnsi" w:hAnsiTheme="majorHAnsi"/>
            <w:sz w:val="24"/>
            <w:szCs w:val="24"/>
          </w:rPr>
          <w:delText>in</w:delText>
        </w:r>
      </w:del>
      <w:ins w:id="45" w:author="Author">
        <w:r w:rsidR="001C6E8A" w:rsidRPr="006F72AA">
          <w:rPr>
            <w:rFonts w:asciiTheme="majorHAnsi" w:hAnsiTheme="majorHAnsi"/>
            <w:sz w:val="24"/>
            <w:szCs w:val="24"/>
          </w:rPr>
          <w:t>, in particular</w:t>
        </w:r>
        <w:r w:rsidR="00DB0AEB">
          <w:rPr>
            <w:rFonts w:asciiTheme="majorHAnsi" w:hAnsiTheme="majorHAnsi"/>
            <w:sz w:val="24"/>
            <w:szCs w:val="24"/>
          </w:rPr>
          <w:t xml:space="preserve"> in </w:t>
        </w:r>
      </w:ins>
      <w:r w:rsidRPr="006F72AA">
        <w:rPr>
          <w:rFonts w:asciiTheme="majorHAnsi" w:hAnsiTheme="majorHAnsi"/>
          <w:sz w:val="24"/>
          <w:szCs w:val="24"/>
        </w:rPr>
        <w:t xml:space="preserve"> developing countries</w:t>
      </w:r>
      <w:ins w:id="46" w:author="Author">
        <w:r w:rsidR="006F72AA">
          <w:rPr>
            <w:rFonts w:asciiTheme="majorHAnsi" w:hAnsiTheme="majorHAnsi"/>
            <w:sz w:val="24"/>
            <w:szCs w:val="24"/>
          </w:rPr>
          <w:t xml:space="preserve">,  including </w:t>
        </w:r>
        <w:r w:rsidR="006F72AA" w:rsidRPr="006F72AA">
          <w:rPr>
            <w:rFonts w:asciiTheme="majorHAnsi" w:hAnsiTheme="majorHAnsi"/>
            <w:b/>
            <w:bCs/>
            <w:sz w:val="24"/>
            <w:szCs w:val="24"/>
          </w:rPr>
          <w:t xml:space="preserve"> </w:t>
        </w:r>
        <w:r w:rsidR="006F72AA" w:rsidRPr="006D7C84">
          <w:rPr>
            <w:rFonts w:asciiTheme="majorHAnsi" w:hAnsiTheme="majorHAnsi"/>
            <w:b/>
            <w:bCs/>
            <w:sz w:val="24"/>
            <w:szCs w:val="24"/>
          </w:rPr>
          <w:t xml:space="preserve">in  attaining  </w:t>
        </w:r>
        <w:r w:rsidR="006F72AA" w:rsidRPr="006D7C84">
          <w:rPr>
            <w:rFonts w:asciiTheme="majorHAnsi" w:hAnsiTheme="majorHAnsi"/>
            <w:sz w:val="24"/>
            <w:szCs w:val="24"/>
          </w:rPr>
          <w:t>Universal Health Coverage (UHC)</w:t>
        </w:r>
        <w:del w:id="47" w:author="Author">
          <w:r w:rsidR="006F72AA" w:rsidRPr="006D7C84" w:rsidDel="00AC73EE">
            <w:rPr>
              <w:rFonts w:asciiTheme="majorHAnsi" w:hAnsiTheme="majorHAnsi"/>
              <w:sz w:val="24"/>
              <w:szCs w:val="24"/>
            </w:rPr>
            <w:delText>,</w:delText>
          </w:r>
        </w:del>
        <w:r w:rsidR="006F72AA" w:rsidRPr="006D7C84">
          <w:rPr>
            <w:rFonts w:asciiTheme="majorHAnsi" w:hAnsiTheme="majorHAnsi"/>
            <w:sz w:val="24"/>
            <w:szCs w:val="24"/>
          </w:rPr>
          <w:t>.</w:t>
        </w:r>
      </w:ins>
    </w:p>
    <w:p w:rsidR="00DB0AEB" w:rsidRPr="006F72AA" w:rsidRDefault="007B6B2F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del w:id="48" w:author="Author">
        <w:r w:rsidRPr="007B6B2F" w:rsidDel="00DB0AEB">
          <w:rPr>
            <w:rFonts w:asciiTheme="majorHAnsi" w:hAnsiTheme="majorHAnsi"/>
            <w:sz w:val="24"/>
            <w:szCs w:val="24"/>
          </w:rPr>
          <w:delText>.</w:delText>
        </w:r>
      </w:del>
      <w:ins w:id="49" w:author="Author">
        <w:r w:rsidR="00DB0AEB" w:rsidRPr="006F72AA">
          <w:rPr>
            <w:rFonts w:asciiTheme="majorHAnsi" w:hAnsiTheme="majorHAnsi"/>
            <w:sz w:val="24"/>
            <w:szCs w:val="24"/>
          </w:rPr>
          <w:t>Promote the use of ICTs  to strengthen those sectors linked to human health; food</w:t>
        </w:r>
        <w:r w:rsidR="006F72AA">
          <w:rPr>
            <w:rFonts w:asciiTheme="majorHAnsi" w:hAnsiTheme="majorHAnsi"/>
            <w:sz w:val="24"/>
            <w:szCs w:val="24"/>
          </w:rPr>
          <w:t xml:space="preserve"> and </w:t>
        </w:r>
        <w:r w:rsidR="006F72AA" w:rsidRPr="003E681F">
          <w:rPr>
            <w:rFonts w:asciiTheme="majorHAnsi" w:hAnsiTheme="majorHAnsi"/>
            <w:sz w:val="24"/>
            <w:szCs w:val="24"/>
          </w:rPr>
          <w:t xml:space="preserve">water </w:t>
        </w:r>
        <w:r w:rsidR="006F72AA">
          <w:rPr>
            <w:rFonts w:asciiTheme="majorHAnsi" w:hAnsiTheme="majorHAnsi"/>
            <w:sz w:val="24"/>
            <w:szCs w:val="24"/>
          </w:rPr>
          <w:t xml:space="preserve">safety, </w:t>
        </w:r>
        <w:r w:rsidR="00DB0AEB" w:rsidRPr="006F72AA">
          <w:rPr>
            <w:rFonts w:asciiTheme="majorHAnsi" w:hAnsiTheme="majorHAnsi"/>
            <w:sz w:val="24"/>
            <w:szCs w:val="24"/>
          </w:rPr>
          <w:t xml:space="preserve"> </w:t>
        </w:r>
        <w:r w:rsidR="006F72AA">
          <w:rPr>
            <w:rFonts w:asciiTheme="majorHAnsi" w:hAnsiTheme="majorHAnsi"/>
            <w:sz w:val="24"/>
            <w:szCs w:val="24"/>
          </w:rPr>
          <w:t>access to medicines ,</w:t>
        </w:r>
        <w:r w:rsidR="00DB0AEB" w:rsidRPr="006F72AA">
          <w:rPr>
            <w:rFonts w:asciiTheme="majorHAnsi" w:hAnsiTheme="majorHAnsi"/>
            <w:sz w:val="24"/>
            <w:szCs w:val="24"/>
          </w:rPr>
          <w:t xml:space="preserve"> sanitation</w:t>
        </w:r>
        <w:r w:rsidR="00DF0D73">
          <w:rPr>
            <w:rFonts w:asciiTheme="majorHAnsi" w:hAnsiTheme="majorHAnsi"/>
            <w:sz w:val="24"/>
            <w:szCs w:val="24"/>
          </w:rPr>
          <w:t>, [traditional medicine</w:t>
        </w:r>
        <w:r w:rsidR="00DB0AEB" w:rsidRPr="006F72AA">
          <w:rPr>
            <w:rFonts w:asciiTheme="majorHAnsi" w:hAnsiTheme="majorHAnsi"/>
            <w:sz w:val="24"/>
            <w:szCs w:val="24"/>
          </w:rPr>
          <w:t xml:space="preserve"> </w:t>
        </w:r>
        <w:r w:rsidR="00DF0D73">
          <w:rPr>
            <w:rFonts w:asciiTheme="majorHAnsi" w:hAnsiTheme="majorHAnsi"/>
            <w:sz w:val="24"/>
            <w:szCs w:val="24"/>
          </w:rPr>
          <w:t>]</w:t>
        </w:r>
        <w:r w:rsidR="00DB0AEB" w:rsidRPr="006F72AA">
          <w:rPr>
            <w:rFonts w:asciiTheme="majorHAnsi" w:hAnsiTheme="majorHAnsi"/>
            <w:sz w:val="24"/>
            <w:szCs w:val="24"/>
          </w:rPr>
          <w:t xml:space="preserve">and </w:t>
        </w:r>
        <w:r w:rsidR="00DF0D73">
          <w:rPr>
            <w:rFonts w:asciiTheme="majorHAnsi" w:hAnsiTheme="majorHAnsi"/>
            <w:sz w:val="24"/>
            <w:szCs w:val="24"/>
          </w:rPr>
          <w:t>[</w:t>
        </w:r>
        <w:r w:rsidR="00DB0AEB" w:rsidRPr="006F72AA">
          <w:rPr>
            <w:rFonts w:asciiTheme="majorHAnsi" w:hAnsiTheme="majorHAnsi"/>
            <w:sz w:val="24"/>
            <w:szCs w:val="24"/>
          </w:rPr>
          <w:t>veterinary care</w:t>
        </w:r>
        <w:r w:rsidR="00DF0D73">
          <w:rPr>
            <w:rFonts w:asciiTheme="majorHAnsi" w:hAnsiTheme="majorHAnsi"/>
            <w:sz w:val="24"/>
            <w:szCs w:val="24"/>
          </w:rPr>
          <w:t>]</w:t>
        </w:r>
        <w:r w:rsidR="006F72AA">
          <w:rPr>
            <w:rFonts w:asciiTheme="majorHAnsi" w:hAnsiTheme="majorHAnsi"/>
            <w:sz w:val="24"/>
            <w:szCs w:val="24"/>
          </w:rPr>
          <w:t>.</w:t>
        </w:r>
        <w:r w:rsidR="00DB0AEB" w:rsidRPr="006F72AA">
          <w:rPr>
            <w:rFonts w:asciiTheme="majorHAnsi" w:hAnsiTheme="majorHAnsi"/>
            <w:sz w:val="24"/>
            <w:szCs w:val="24"/>
          </w:rPr>
          <w:t xml:space="preserve"> </w:t>
        </w:r>
      </w:ins>
    </w:p>
    <w:p w:rsidR="007B6B2F" w:rsidRDefault="007B6B2F">
      <w:pPr>
        <w:pStyle w:val="ListParagraph"/>
        <w:numPr>
          <w:ilvl w:val="0"/>
          <w:numId w:val="28"/>
        </w:numPr>
        <w:jc w:val="both"/>
        <w:rPr>
          <w:ins w:id="50" w:author="Author"/>
          <w:rFonts w:asciiTheme="majorHAnsi" w:hAnsiTheme="majorHAnsi"/>
          <w:sz w:val="24"/>
          <w:szCs w:val="24"/>
        </w:rPr>
      </w:pPr>
      <w:r w:rsidRPr="007B6B2F">
        <w:rPr>
          <w:rFonts w:asciiTheme="majorHAnsi" w:hAnsiTheme="majorHAnsi"/>
          <w:b/>
          <w:bCs/>
          <w:sz w:val="24"/>
          <w:szCs w:val="24"/>
        </w:rPr>
        <w:t xml:space="preserve">Facilitate innovation and access to </w:t>
      </w:r>
      <w:proofErr w:type="spellStart"/>
      <w:r w:rsidRPr="007B6B2F">
        <w:rPr>
          <w:rFonts w:asciiTheme="majorHAnsi" w:hAnsiTheme="majorHAnsi"/>
          <w:b/>
          <w:bCs/>
          <w:sz w:val="24"/>
          <w:szCs w:val="24"/>
        </w:rPr>
        <w:t>eHealth</w:t>
      </w:r>
      <w:proofErr w:type="spellEnd"/>
      <w:r w:rsidRPr="007B6B2F">
        <w:rPr>
          <w:rFonts w:asciiTheme="majorHAnsi" w:hAnsiTheme="majorHAnsi"/>
          <w:b/>
          <w:bCs/>
          <w:sz w:val="24"/>
          <w:szCs w:val="24"/>
        </w:rPr>
        <w:t xml:space="preserve"> applications</w:t>
      </w:r>
      <w:r w:rsidRPr="007B6B2F">
        <w:rPr>
          <w:rFonts w:asciiTheme="majorHAnsi" w:hAnsiTheme="majorHAnsi"/>
          <w:sz w:val="24"/>
          <w:szCs w:val="24"/>
        </w:rPr>
        <w:t xml:space="preserve"> to support health professionals, improve local access to information, and enable the flow of information in health services and systems</w:t>
      </w:r>
      <w:ins w:id="51" w:author="Author">
        <w:r w:rsidR="00DF0D73">
          <w:rPr>
            <w:rFonts w:asciiTheme="majorHAnsi" w:hAnsiTheme="majorHAnsi"/>
            <w:sz w:val="24"/>
            <w:szCs w:val="24"/>
          </w:rPr>
          <w:t xml:space="preserve">, including </w:t>
        </w:r>
        <w:proofErr w:type="spellStart"/>
        <w:r w:rsidR="00DF0D73">
          <w:rPr>
            <w:rFonts w:asciiTheme="majorHAnsi" w:hAnsiTheme="majorHAnsi"/>
            <w:sz w:val="24"/>
            <w:szCs w:val="24"/>
          </w:rPr>
          <w:t>tele</w:t>
        </w:r>
        <w:proofErr w:type="spellEnd"/>
        <w:r w:rsidR="00DF0D73">
          <w:rPr>
            <w:rFonts w:asciiTheme="majorHAnsi" w:hAnsiTheme="majorHAnsi"/>
            <w:sz w:val="24"/>
            <w:szCs w:val="24"/>
          </w:rPr>
          <w:t>-</w:t>
        </w:r>
        <w:proofErr w:type="spellStart"/>
        <w:r w:rsidR="00DF0D73">
          <w:rPr>
            <w:rFonts w:asciiTheme="majorHAnsi" w:hAnsiTheme="majorHAnsi"/>
            <w:sz w:val="24"/>
            <w:szCs w:val="24"/>
          </w:rPr>
          <w:t>health,tele</w:t>
        </w:r>
        <w:proofErr w:type="spellEnd"/>
        <w:r w:rsidR="00DF0D73">
          <w:rPr>
            <w:rFonts w:asciiTheme="majorHAnsi" w:hAnsiTheme="majorHAnsi"/>
            <w:sz w:val="24"/>
            <w:szCs w:val="24"/>
          </w:rPr>
          <w:t>-medicine, electronic medical records, personal health records, and health information systems</w:t>
        </w:r>
      </w:ins>
      <w:del w:id="52" w:author="Author">
        <w:r w:rsidRPr="007B6B2F" w:rsidDel="00DF0D73">
          <w:rPr>
            <w:rFonts w:asciiTheme="majorHAnsi" w:hAnsiTheme="majorHAnsi"/>
            <w:sz w:val="24"/>
            <w:szCs w:val="24"/>
          </w:rPr>
          <w:delText>.</w:delText>
        </w:r>
      </w:del>
    </w:p>
    <w:p w:rsidR="00DF0D73" w:rsidRPr="007B6B2F" w:rsidDel="00DF0D73" w:rsidRDefault="00DF0D73" w:rsidP="006A312C">
      <w:pPr>
        <w:pStyle w:val="ListParagraph"/>
        <w:numPr>
          <w:ilvl w:val="0"/>
          <w:numId w:val="28"/>
        </w:numPr>
        <w:jc w:val="both"/>
        <w:rPr>
          <w:del w:id="53" w:author="Author"/>
          <w:rFonts w:asciiTheme="majorHAnsi" w:hAnsiTheme="majorHAnsi"/>
          <w:sz w:val="24"/>
          <w:szCs w:val="24"/>
        </w:rPr>
      </w:pPr>
    </w:p>
    <w:p w:rsidR="007B6B2F" w:rsidRPr="007B6B2F" w:rsidRDefault="007B6B2F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7B6B2F">
        <w:rPr>
          <w:rFonts w:asciiTheme="majorHAnsi" w:hAnsiTheme="majorHAnsi"/>
          <w:b/>
          <w:bCs/>
          <w:sz w:val="24"/>
          <w:szCs w:val="24"/>
        </w:rPr>
        <w:t xml:space="preserve">Ensure public trust and confidence in </w:t>
      </w:r>
      <w:proofErr w:type="spellStart"/>
      <w:r w:rsidRPr="007B6B2F">
        <w:rPr>
          <w:rFonts w:asciiTheme="majorHAnsi" w:hAnsiTheme="majorHAnsi"/>
          <w:b/>
          <w:bCs/>
          <w:sz w:val="24"/>
          <w:szCs w:val="24"/>
        </w:rPr>
        <w:t>eHealth</w:t>
      </w:r>
      <w:proofErr w:type="spellEnd"/>
      <w:r w:rsidRPr="007B6B2F">
        <w:rPr>
          <w:rFonts w:asciiTheme="majorHAnsi" w:hAnsiTheme="majorHAnsi"/>
          <w:sz w:val="24"/>
          <w:szCs w:val="24"/>
        </w:rPr>
        <w:t xml:space="preserve">, through collaboration and </w:t>
      </w:r>
      <w:del w:id="54" w:author="Author">
        <w:r w:rsidRPr="007B6B2F" w:rsidDel="00162AFF">
          <w:rPr>
            <w:rFonts w:asciiTheme="majorHAnsi" w:hAnsiTheme="majorHAnsi"/>
            <w:sz w:val="24"/>
            <w:szCs w:val="24"/>
          </w:rPr>
          <w:delText xml:space="preserve">broad </w:delText>
        </w:r>
      </w:del>
      <w:r w:rsidRPr="007B6B2F">
        <w:rPr>
          <w:rFonts w:asciiTheme="majorHAnsi" w:hAnsiTheme="majorHAnsi"/>
          <w:sz w:val="24"/>
          <w:szCs w:val="24"/>
        </w:rPr>
        <w:t>adoption of</w:t>
      </w:r>
      <w:ins w:id="55" w:author="Author">
        <w:r w:rsidR="00162AFF">
          <w:rPr>
            <w:rFonts w:asciiTheme="majorHAnsi" w:hAnsiTheme="majorHAnsi"/>
            <w:sz w:val="24"/>
            <w:szCs w:val="24"/>
          </w:rPr>
          <w:t xml:space="preserve"> broad [</w:t>
        </w:r>
      </w:ins>
      <w:del w:id="56" w:author="Author">
        <w:r w:rsidRPr="007B6B2F" w:rsidDel="00162AFF">
          <w:rPr>
            <w:rFonts w:asciiTheme="majorHAnsi" w:hAnsiTheme="majorHAnsi"/>
            <w:sz w:val="24"/>
            <w:szCs w:val="24"/>
          </w:rPr>
          <w:delText xml:space="preserve"> </w:delText>
        </w:r>
      </w:del>
      <w:ins w:id="57" w:author="Author">
        <w:r w:rsidR="00F73C9D">
          <w:rPr>
            <w:rFonts w:asciiTheme="majorHAnsi" w:hAnsiTheme="majorHAnsi"/>
            <w:sz w:val="24"/>
            <w:szCs w:val="24"/>
          </w:rPr>
          <w:t>legislations,</w:t>
        </w:r>
        <w:r w:rsidR="00162AFF">
          <w:rPr>
            <w:rFonts w:asciiTheme="majorHAnsi" w:hAnsiTheme="majorHAnsi"/>
            <w:sz w:val="24"/>
            <w:szCs w:val="24"/>
          </w:rPr>
          <w:t>]</w:t>
        </w:r>
        <w:r w:rsidR="00F73C9D">
          <w:rPr>
            <w:rFonts w:asciiTheme="majorHAnsi" w:hAnsiTheme="majorHAnsi"/>
            <w:sz w:val="24"/>
            <w:szCs w:val="24"/>
          </w:rPr>
          <w:t xml:space="preserve"> </w:t>
        </w:r>
      </w:ins>
      <w:r w:rsidRPr="007B6B2F">
        <w:rPr>
          <w:rFonts w:asciiTheme="majorHAnsi" w:hAnsiTheme="majorHAnsi"/>
          <w:sz w:val="24"/>
          <w:szCs w:val="24"/>
        </w:rPr>
        <w:t>policies, regulation</w:t>
      </w:r>
      <w:ins w:id="58" w:author="Author">
        <w:r w:rsidR="00F73C9D">
          <w:rPr>
            <w:rFonts w:asciiTheme="majorHAnsi" w:hAnsiTheme="majorHAnsi"/>
            <w:sz w:val="24"/>
            <w:szCs w:val="24"/>
          </w:rPr>
          <w:t>s</w:t>
        </w:r>
      </w:ins>
      <w:r w:rsidRPr="007B6B2F">
        <w:rPr>
          <w:rFonts w:asciiTheme="majorHAnsi" w:hAnsiTheme="majorHAnsi"/>
          <w:sz w:val="24"/>
          <w:szCs w:val="24"/>
        </w:rPr>
        <w:t xml:space="preserve"> and other measures that address the concerns of the health sector, including those of a cross-border nature. </w:t>
      </w:r>
    </w:p>
    <w:p w:rsidR="007B6B2F" w:rsidRPr="007B6B2F" w:rsidRDefault="007B6B2F" w:rsidP="006A312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7B6B2F">
        <w:rPr>
          <w:rFonts w:asciiTheme="majorHAnsi" w:hAnsiTheme="majorHAnsi"/>
          <w:b/>
          <w:bCs/>
          <w:sz w:val="24"/>
          <w:szCs w:val="24"/>
        </w:rPr>
        <w:t xml:space="preserve">Integrate the use of ICTs in preparing for, sharing information </w:t>
      </w:r>
      <w:proofErr w:type="gramStart"/>
      <w:r w:rsidRPr="007B6B2F">
        <w:rPr>
          <w:rFonts w:asciiTheme="majorHAnsi" w:hAnsiTheme="majorHAnsi"/>
          <w:b/>
          <w:bCs/>
          <w:sz w:val="24"/>
          <w:szCs w:val="24"/>
        </w:rPr>
        <w:t>on,</w:t>
      </w:r>
      <w:proofErr w:type="gramEnd"/>
      <w:r w:rsidRPr="007B6B2F">
        <w:rPr>
          <w:rFonts w:asciiTheme="majorHAnsi" w:hAnsiTheme="majorHAnsi"/>
          <w:b/>
          <w:bCs/>
          <w:sz w:val="24"/>
          <w:szCs w:val="24"/>
        </w:rPr>
        <w:t xml:space="preserve"> and responding to disease outbreaks, disasters and other emergencies</w:t>
      </w:r>
      <w:r w:rsidRPr="007B6B2F">
        <w:rPr>
          <w:rFonts w:asciiTheme="majorHAnsi" w:hAnsiTheme="majorHAnsi"/>
          <w:sz w:val="24"/>
          <w:szCs w:val="24"/>
        </w:rPr>
        <w:t xml:space="preserve"> requiring inter-</w:t>
      </w:r>
      <w:proofErr w:type="spellStart"/>
      <w:r w:rsidRPr="007B6B2F">
        <w:rPr>
          <w:rFonts w:asciiTheme="majorHAnsi" w:hAnsiTheme="majorHAnsi"/>
          <w:sz w:val="24"/>
          <w:szCs w:val="24"/>
        </w:rPr>
        <w:t>sectoral</w:t>
      </w:r>
      <w:proofErr w:type="spellEnd"/>
      <w:r w:rsidRPr="007B6B2F">
        <w:rPr>
          <w:rFonts w:asciiTheme="majorHAnsi" w:hAnsiTheme="majorHAnsi"/>
          <w:sz w:val="24"/>
          <w:szCs w:val="24"/>
        </w:rPr>
        <w:t xml:space="preserve"> collaboration and exchange of information in real-time.</w:t>
      </w:r>
    </w:p>
    <w:p w:rsidR="007B6B2F" w:rsidRPr="007B6B2F" w:rsidRDefault="00F73C9D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ins w:id="59" w:author="Author">
        <w:del w:id="60" w:author="Author">
          <w:r w:rsidDel="00162AFF">
            <w:rPr>
              <w:rFonts w:asciiTheme="majorHAnsi" w:hAnsiTheme="majorHAnsi"/>
              <w:b/>
              <w:bCs/>
              <w:sz w:val="24"/>
              <w:szCs w:val="24"/>
            </w:rPr>
            <w:delText xml:space="preserve">Encourage to </w:delText>
          </w:r>
          <w:r w:rsidR="00162AFF" w:rsidDel="00162AFF">
            <w:rPr>
              <w:rFonts w:asciiTheme="majorHAnsi" w:hAnsiTheme="majorHAnsi"/>
              <w:b/>
              <w:bCs/>
              <w:sz w:val="24"/>
              <w:szCs w:val="24"/>
            </w:rPr>
            <w:delText>C</w:delText>
          </w:r>
        </w:del>
      </w:ins>
      <w:del w:id="61" w:author="Author">
        <w:r w:rsidR="00162AFF" w:rsidRPr="007B6B2F" w:rsidDel="00F73C9D">
          <w:rPr>
            <w:rFonts w:asciiTheme="majorHAnsi" w:hAnsiTheme="majorHAnsi"/>
            <w:b/>
            <w:bCs/>
            <w:sz w:val="24"/>
            <w:szCs w:val="24"/>
          </w:rPr>
          <w:delText>c</w:delText>
        </w:r>
      </w:del>
      <w:ins w:id="62" w:author="Author">
        <w:r w:rsidR="00080AFA">
          <w:rPr>
            <w:rFonts w:asciiTheme="majorHAnsi" w:hAnsiTheme="majorHAnsi"/>
            <w:b/>
            <w:bCs/>
            <w:sz w:val="24"/>
            <w:szCs w:val="24"/>
          </w:rPr>
          <w:t xml:space="preserve"> </w:t>
        </w:r>
        <w:r w:rsidR="00162AFF">
          <w:rPr>
            <w:rFonts w:asciiTheme="majorHAnsi" w:hAnsiTheme="majorHAnsi"/>
            <w:b/>
            <w:bCs/>
            <w:sz w:val="24"/>
            <w:szCs w:val="24"/>
          </w:rPr>
          <w:t>C</w:t>
        </w:r>
      </w:ins>
      <w:r w:rsidR="007B6B2F" w:rsidRPr="007B6B2F">
        <w:rPr>
          <w:rFonts w:asciiTheme="majorHAnsi" w:hAnsiTheme="majorHAnsi"/>
          <w:b/>
          <w:bCs/>
          <w:sz w:val="24"/>
          <w:szCs w:val="24"/>
        </w:rPr>
        <w:t xml:space="preserve">reate </w:t>
      </w:r>
      <w:ins w:id="63" w:author="Author">
        <w:r w:rsidR="00080AFA">
          <w:rPr>
            <w:rFonts w:asciiTheme="majorHAnsi" w:hAnsiTheme="majorHAnsi"/>
            <w:b/>
            <w:bCs/>
            <w:sz w:val="24"/>
            <w:szCs w:val="24"/>
          </w:rPr>
          <w:t xml:space="preserve">[innovative, efficient, effective and </w:t>
        </w:r>
        <w:r w:rsidR="00162AFF">
          <w:rPr>
            <w:rFonts w:asciiTheme="majorHAnsi" w:hAnsiTheme="majorHAnsi"/>
            <w:b/>
            <w:bCs/>
            <w:sz w:val="24"/>
            <w:szCs w:val="24"/>
          </w:rPr>
          <w:t>sustainable</w:t>
        </w:r>
        <w:r w:rsidR="00080AFA">
          <w:rPr>
            <w:rFonts w:asciiTheme="majorHAnsi" w:hAnsiTheme="majorHAnsi"/>
            <w:b/>
            <w:bCs/>
            <w:sz w:val="24"/>
            <w:szCs w:val="24"/>
          </w:rPr>
          <w:t>]</w:t>
        </w:r>
        <w:r w:rsidR="00162AFF">
          <w:rPr>
            <w:rFonts w:asciiTheme="majorHAnsi" w:hAnsiTheme="majorHAnsi"/>
            <w:b/>
            <w:bCs/>
            <w:sz w:val="24"/>
            <w:szCs w:val="24"/>
          </w:rPr>
          <w:t xml:space="preserve"> </w:t>
        </w:r>
      </w:ins>
      <w:del w:id="64" w:author="Author">
        <w:r w:rsidR="007B6B2F" w:rsidRPr="007B6B2F" w:rsidDel="00162AFF">
          <w:rPr>
            <w:rFonts w:asciiTheme="majorHAnsi" w:hAnsiTheme="majorHAnsi"/>
            <w:b/>
            <w:bCs/>
            <w:sz w:val="24"/>
            <w:szCs w:val="24"/>
          </w:rPr>
          <w:delText>effective</w:delText>
        </w:r>
      </w:del>
      <w:r w:rsidR="007B6B2F" w:rsidRPr="007B6B2F">
        <w:rPr>
          <w:rFonts w:asciiTheme="majorHAnsi" w:hAnsiTheme="majorHAnsi"/>
          <w:b/>
          <w:bCs/>
          <w:sz w:val="24"/>
          <w:szCs w:val="24"/>
        </w:rPr>
        <w:t xml:space="preserve"> </w:t>
      </w:r>
      <w:del w:id="65" w:author="Author">
        <w:r w:rsidR="007B6B2F" w:rsidRPr="007B6B2F" w:rsidDel="00162AFF">
          <w:rPr>
            <w:rFonts w:asciiTheme="majorHAnsi" w:hAnsiTheme="majorHAnsi"/>
            <w:b/>
            <w:bCs/>
            <w:sz w:val="24"/>
            <w:szCs w:val="24"/>
          </w:rPr>
          <w:delText>funding</w:delText>
        </w:r>
      </w:del>
      <w:ins w:id="66" w:author="Author">
        <w:r w:rsidR="00080AFA">
          <w:rPr>
            <w:rFonts w:asciiTheme="majorHAnsi" w:hAnsiTheme="majorHAnsi"/>
            <w:b/>
            <w:bCs/>
            <w:sz w:val="24"/>
            <w:szCs w:val="24"/>
          </w:rPr>
          <w:t xml:space="preserve"> funding and </w:t>
        </w:r>
      </w:ins>
      <w:del w:id="67" w:author="Author">
        <w:r w:rsidR="007B6B2F" w:rsidRPr="007B6B2F" w:rsidDel="00162AFF">
          <w:rPr>
            <w:rFonts w:asciiTheme="majorHAnsi" w:hAnsiTheme="majorHAnsi"/>
            <w:b/>
            <w:bCs/>
            <w:sz w:val="24"/>
            <w:szCs w:val="24"/>
          </w:rPr>
          <w:delText xml:space="preserve"> </w:delText>
        </w:r>
      </w:del>
      <w:ins w:id="68" w:author="Author">
        <w:r w:rsidR="00162AFF">
          <w:rPr>
            <w:rFonts w:asciiTheme="majorHAnsi" w:hAnsiTheme="majorHAnsi"/>
            <w:b/>
            <w:bCs/>
            <w:sz w:val="24"/>
            <w:szCs w:val="24"/>
          </w:rPr>
          <w:t xml:space="preserve">financing </w:t>
        </w:r>
      </w:ins>
      <w:r w:rsidR="007B6B2F" w:rsidRPr="007B6B2F">
        <w:rPr>
          <w:rFonts w:asciiTheme="majorHAnsi" w:hAnsiTheme="majorHAnsi"/>
          <w:b/>
          <w:bCs/>
          <w:sz w:val="24"/>
          <w:szCs w:val="24"/>
        </w:rPr>
        <w:t>mechanisms, business models and partnerships</w:t>
      </w:r>
      <w:ins w:id="69" w:author="Author">
        <w:r w:rsidR="00162AFF">
          <w:rPr>
            <w:rFonts w:asciiTheme="majorHAnsi" w:hAnsiTheme="majorHAnsi"/>
            <w:b/>
            <w:bCs/>
            <w:sz w:val="24"/>
            <w:szCs w:val="24"/>
          </w:rPr>
          <w:t xml:space="preserve"> </w:t>
        </w:r>
        <w:r w:rsidR="00080AFA">
          <w:rPr>
            <w:rFonts w:asciiTheme="majorHAnsi" w:hAnsiTheme="majorHAnsi"/>
            <w:b/>
            <w:bCs/>
            <w:sz w:val="24"/>
            <w:szCs w:val="24"/>
          </w:rPr>
          <w:t>for all countries</w:t>
        </w:r>
      </w:ins>
      <w:r w:rsidR="007B6B2F" w:rsidRPr="007B6B2F">
        <w:rPr>
          <w:rFonts w:asciiTheme="majorHAnsi" w:hAnsiTheme="majorHAnsi"/>
          <w:sz w:val="24"/>
          <w:szCs w:val="24"/>
        </w:rPr>
        <w:t xml:space="preserve"> to accelerate and sustain </w:t>
      </w:r>
      <w:proofErr w:type="spellStart"/>
      <w:r w:rsidR="007B6B2F" w:rsidRPr="007B6B2F">
        <w:rPr>
          <w:rFonts w:asciiTheme="majorHAnsi" w:hAnsiTheme="majorHAnsi"/>
          <w:sz w:val="24"/>
          <w:szCs w:val="24"/>
        </w:rPr>
        <w:t>eHealth</w:t>
      </w:r>
      <w:proofErr w:type="spellEnd"/>
      <w:r w:rsidR="007B6B2F" w:rsidRPr="007B6B2F">
        <w:rPr>
          <w:rFonts w:asciiTheme="majorHAnsi" w:hAnsiTheme="majorHAnsi"/>
          <w:sz w:val="24"/>
          <w:szCs w:val="24"/>
        </w:rPr>
        <w:t xml:space="preserve"> efforts beyond pilot stages</w:t>
      </w:r>
      <w:ins w:id="70" w:author="Author">
        <w:r>
          <w:rPr>
            <w:rFonts w:asciiTheme="majorHAnsi" w:hAnsiTheme="majorHAnsi"/>
            <w:sz w:val="24"/>
            <w:szCs w:val="24"/>
          </w:rPr>
          <w:t xml:space="preserve"> and ensure scalability.</w:t>
        </w:r>
      </w:ins>
      <w:del w:id="71" w:author="Author">
        <w:r w:rsidR="007B6B2F" w:rsidRPr="007B6B2F" w:rsidDel="00F73C9D">
          <w:rPr>
            <w:rFonts w:asciiTheme="majorHAnsi" w:hAnsiTheme="majorHAnsi"/>
            <w:sz w:val="24"/>
            <w:szCs w:val="24"/>
          </w:rPr>
          <w:delText>.</w:delText>
        </w:r>
      </w:del>
    </w:p>
    <w:p w:rsidR="007B6B2F" w:rsidRPr="007B6B2F" w:rsidRDefault="00691647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ins w:id="72" w:author="Author">
        <w:r>
          <w:rPr>
            <w:rFonts w:asciiTheme="majorHAnsi" w:hAnsiTheme="majorHAnsi"/>
            <w:b/>
            <w:bCs/>
            <w:sz w:val="24"/>
            <w:szCs w:val="24"/>
          </w:rPr>
          <w:t>[</w:t>
        </w:r>
      </w:ins>
      <w:r w:rsidR="007B6B2F" w:rsidRPr="007B6B2F">
        <w:rPr>
          <w:rFonts w:asciiTheme="majorHAnsi" w:hAnsiTheme="majorHAnsi"/>
          <w:b/>
          <w:bCs/>
          <w:sz w:val="24"/>
          <w:szCs w:val="24"/>
        </w:rPr>
        <w:t>Enable access to the world’s medical knowledge</w:t>
      </w:r>
      <w:r w:rsidR="007B6B2F" w:rsidRPr="007B6B2F">
        <w:rPr>
          <w:rFonts w:asciiTheme="majorHAnsi" w:hAnsiTheme="majorHAnsi"/>
          <w:sz w:val="24"/>
          <w:szCs w:val="24"/>
        </w:rPr>
        <w:t xml:space="preserve"> through the use of ICTs</w:t>
      </w:r>
      <w:ins w:id="73" w:author="Author">
        <w:r w:rsidR="00080AFA">
          <w:rPr>
            <w:rFonts w:asciiTheme="majorHAnsi" w:hAnsiTheme="majorHAnsi"/>
            <w:sz w:val="24"/>
            <w:szCs w:val="24"/>
          </w:rPr>
          <w:t xml:space="preserve"> [including mobile</w:t>
        </w:r>
        <w:r>
          <w:rPr>
            <w:rFonts w:asciiTheme="majorHAnsi" w:hAnsiTheme="majorHAnsi"/>
            <w:sz w:val="24"/>
            <w:szCs w:val="24"/>
          </w:rPr>
          <w:t xml:space="preserve"> and other</w:t>
        </w:r>
        <w:r w:rsidR="00080AFA">
          <w:rPr>
            <w:rFonts w:asciiTheme="majorHAnsi" w:hAnsiTheme="majorHAnsi"/>
            <w:sz w:val="24"/>
            <w:szCs w:val="24"/>
          </w:rPr>
          <w:t xml:space="preserve"> technologies</w:t>
        </w:r>
      </w:ins>
      <w:r w:rsidR="007B6B2F" w:rsidRPr="007B6B2F">
        <w:rPr>
          <w:rFonts w:asciiTheme="majorHAnsi" w:hAnsiTheme="majorHAnsi"/>
          <w:sz w:val="24"/>
          <w:szCs w:val="24"/>
        </w:rPr>
        <w:t>.</w:t>
      </w:r>
      <w:ins w:id="74" w:author="Author">
        <w:r w:rsidR="00080AFA">
          <w:rPr>
            <w:rFonts w:asciiTheme="majorHAnsi" w:hAnsiTheme="majorHAnsi"/>
            <w:sz w:val="24"/>
            <w:szCs w:val="24"/>
          </w:rPr>
          <w:t>]</w:t>
        </w:r>
        <w:r>
          <w:rPr>
            <w:rFonts w:asciiTheme="majorHAnsi" w:hAnsiTheme="majorHAnsi"/>
            <w:sz w:val="24"/>
            <w:szCs w:val="24"/>
          </w:rPr>
          <w:t xml:space="preserve"> [</w:t>
        </w:r>
        <w:proofErr w:type="gramStart"/>
        <w:r>
          <w:rPr>
            <w:rFonts w:asciiTheme="majorHAnsi" w:hAnsiTheme="majorHAnsi"/>
            <w:sz w:val="24"/>
            <w:szCs w:val="24"/>
          </w:rPr>
          <w:t>with</w:t>
        </w:r>
        <w:proofErr w:type="gramEnd"/>
        <w:r>
          <w:rPr>
            <w:rFonts w:asciiTheme="majorHAnsi" w:hAnsiTheme="majorHAnsi"/>
            <w:sz w:val="24"/>
            <w:szCs w:val="24"/>
          </w:rPr>
          <w:t xml:space="preserve"> collaboration of the communities involved where this knowledge is traditional knowledge. ]]</w:t>
        </w:r>
      </w:ins>
    </w:p>
    <w:p w:rsidR="007B6B2F" w:rsidRDefault="007B6B2F" w:rsidP="006A312C">
      <w:pPr>
        <w:pStyle w:val="ListParagraph"/>
        <w:numPr>
          <w:ilvl w:val="0"/>
          <w:numId w:val="28"/>
        </w:numPr>
        <w:jc w:val="both"/>
        <w:rPr>
          <w:ins w:id="75" w:author="Author"/>
          <w:rFonts w:asciiTheme="majorHAnsi" w:hAnsiTheme="majorHAnsi"/>
          <w:sz w:val="24"/>
          <w:szCs w:val="24"/>
        </w:rPr>
      </w:pPr>
      <w:r w:rsidRPr="007B6B2F">
        <w:rPr>
          <w:rFonts w:asciiTheme="majorHAnsi" w:hAnsiTheme="majorHAnsi"/>
          <w:b/>
          <w:bCs/>
          <w:sz w:val="24"/>
          <w:szCs w:val="24"/>
        </w:rPr>
        <w:t xml:space="preserve">Share good practice, evidence and progress on </w:t>
      </w:r>
      <w:proofErr w:type="spellStart"/>
      <w:r w:rsidRPr="007B6B2F">
        <w:rPr>
          <w:rFonts w:asciiTheme="majorHAnsi" w:hAnsiTheme="majorHAnsi"/>
          <w:b/>
          <w:bCs/>
          <w:sz w:val="24"/>
          <w:szCs w:val="24"/>
        </w:rPr>
        <w:t>eHealth</w:t>
      </w:r>
      <w:proofErr w:type="spellEnd"/>
      <w:r w:rsidRPr="007B6B2F">
        <w:rPr>
          <w:rFonts w:asciiTheme="majorHAnsi" w:hAnsiTheme="majorHAnsi"/>
          <w:sz w:val="24"/>
          <w:szCs w:val="24"/>
        </w:rPr>
        <w:t xml:space="preserve">, to enable informed development of </w:t>
      </w:r>
      <w:proofErr w:type="spellStart"/>
      <w:r w:rsidRPr="007B6B2F">
        <w:rPr>
          <w:rFonts w:asciiTheme="majorHAnsi" w:hAnsiTheme="majorHAnsi"/>
          <w:sz w:val="24"/>
          <w:szCs w:val="24"/>
        </w:rPr>
        <w:t>eHealth</w:t>
      </w:r>
      <w:proofErr w:type="spellEnd"/>
      <w:r w:rsidRPr="007B6B2F">
        <w:rPr>
          <w:rFonts w:asciiTheme="majorHAnsi" w:hAnsiTheme="majorHAnsi"/>
          <w:sz w:val="24"/>
          <w:szCs w:val="24"/>
        </w:rPr>
        <w:t xml:space="preserve"> activities worldwide.</w:t>
      </w:r>
    </w:p>
    <w:p w:rsidR="00DF0D73" w:rsidRDefault="007645B0">
      <w:pPr>
        <w:pStyle w:val="ListParagraph"/>
        <w:numPr>
          <w:ilvl w:val="0"/>
          <w:numId w:val="28"/>
        </w:numPr>
        <w:jc w:val="both"/>
        <w:rPr>
          <w:ins w:id="76" w:author="Author"/>
          <w:rFonts w:asciiTheme="majorHAnsi" w:hAnsiTheme="majorHAnsi"/>
          <w:sz w:val="24"/>
          <w:szCs w:val="24"/>
        </w:rPr>
      </w:pPr>
      <w:ins w:id="77" w:author="Author">
        <w:r>
          <w:rPr>
            <w:rFonts w:asciiTheme="majorHAnsi" w:hAnsiTheme="majorHAnsi"/>
            <w:sz w:val="24"/>
            <w:szCs w:val="24"/>
          </w:rPr>
          <w:t xml:space="preserve">Promote the adoption of and adherence to standards on health data and related technology to enable the secure, accurate and timely </w:t>
        </w:r>
        <w:r w:rsidR="00BE608C">
          <w:rPr>
            <w:rFonts w:asciiTheme="majorHAnsi" w:hAnsiTheme="majorHAnsi"/>
            <w:sz w:val="24"/>
            <w:szCs w:val="24"/>
          </w:rPr>
          <w:t>transmission</w:t>
        </w:r>
        <w:r>
          <w:rPr>
            <w:rFonts w:asciiTheme="majorHAnsi" w:hAnsiTheme="majorHAnsi"/>
            <w:sz w:val="24"/>
            <w:szCs w:val="24"/>
          </w:rPr>
          <w:t xml:space="preserve"> of personal data or population data across information systems. </w:t>
        </w:r>
      </w:ins>
    </w:p>
    <w:p w:rsidR="00BE608C" w:rsidRDefault="00F00AED">
      <w:pPr>
        <w:pStyle w:val="ListParagraph"/>
        <w:numPr>
          <w:ilvl w:val="0"/>
          <w:numId w:val="28"/>
        </w:numPr>
        <w:jc w:val="both"/>
        <w:rPr>
          <w:ins w:id="78" w:author="Author"/>
          <w:rFonts w:asciiTheme="majorHAnsi" w:hAnsiTheme="majorHAnsi"/>
          <w:sz w:val="24"/>
          <w:szCs w:val="24"/>
        </w:rPr>
      </w:pPr>
      <w:ins w:id="79" w:author="Author">
        <w:r>
          <w:rPr>
            <w:rFonts w:asciiTheme="majorHAnsi" w:hAnsiTheme="majorHAnsi"/>
            <w:sz w:val="24"/>
            <w:szCs w:val="24"/>
          </w:rPr>
          <w:t>[</w:t>
        </w:r>
        <w:r w:rsidR="00BE608C">
          <w:rPr>
            <w:rFonts w:asciiTheme="majorHAnsi" w:hAnsiTheme="majorHAnsi"/>
            <w:sz w:val="24"/>
            <w:szCs w:val="24"/>
          </w:rPr>
          <w:t xml:space="preserve">Ensure that health related </w:t>
        </w:r>
        <w:del w:id="80" w:author="Author">
          <w:r w:rsidR="00BE608C" w:rsidDel="00F00AED">
            <w:rPr>
              <w:rFonts w:asciiTheme="majorHAnsi" w:hAnsiTheme="majorHAnsi"/>
              <w:sz w:val="24"/>
              <w:szCs w:val="24"/>
            </w:rPr>
            <w:delText xml:space="preserve">global </w:delText>
          </w:r>
        </w:del>
        <w:r w:rsidR="004F61F8">
          <w:rPr>
            <w:rFonts w:asciiTheme="majorHAnsi" w:hAnsiTheme="majorHAnsi"/>
            <w:sz w:val="24"/>
            <w:szCs w:val="24"/>
          </w:rPr>
          <w:t>[</w:t>
        </w:r>
        <w:r w:rsidR="00BE608C">
          <w:rPr>
            <w:rFonts w:asciiTheme="majorHAnsi" w:hAnsiTheme="majorHAnsi"/>
            <w:sz w:val="24"/>
            <w:szCs w:val="24"/>
          </w:rPr>
          <w:t xml:space="preserve">top level </w:t>
        </w:r>
        <w:del w:id="81" w:author="Author">
          <w:r w:rsidR="004F61F8" w:rsidDel="00612CAC">
            <w:rPr>
              <w:rFonts w:asciiTheme="majorHAnsi" w:hAnsiTheme="majorHAnsi"/>
              <w:sz w:val="24"/>
              <w:szCs w:val="24"/>
            </w:rPr>
            <w:delText>]</w:delText>
          </w:r>
        </w:del>
        <w:r w:rsidR="00BE608C">
          <w:rPr>
            <w:rFonts w:asciiTheme="majorHAnsi" w:hAnsiTheme="majorHAnsi"/>
            <w:sz w:val="24"/>
            <w:szCs w:val="24"/>
          </w:rPr>
          <w:t>domain names</w:t>
        </w:r>
        <w:r w:rsidR="00612CAC">
          <w:rPr>
            <w:rFonts w:asciiTheme="majorHAnsi" w:hAnsiTheme="majorHAnsi"/>
            <w:sz w:val="24"/>
            <w:szCs w:val="24"/>
          </w:rPr>
          <w:t>]</w:t>
        </w:r>
        <w:r w:rsidR="00BE608C">
          <w:rPr>
            <w:rFonts w:asciiTheme="majorHAnsi" w:hAnsiTheme="majorHAnsi"/>
            <w:sz w:val="24"/>
            <w:szCs w:val="24"/>
          </w:rPr>
          <w:t xml:space="preserve"> in all languages are operated in </w:t>
        </w:r>
        <w:del w:id="82" w:author="Author">
          <w:r w:rsidR="00BE608C" w:rsidDel="00C210AC">
            <w:rPr>
              <w:rFonts w:asciiTheme="majorHAnsi" w:hAnsiTheme="majorHAnsi"/>
              <w:sz w:val="24"/>
              <w:szCs w:val="24"/>
            </w:rPr>
            <w:delText xml:space="preserve">  </w:delText>
          </w:r>
        </w:del>
        <w:r w:rsidR="00BE608C">
          <w:rPr>
            <w:rFonts w:asciiTheme="majorHAnsi" w:hAnsiTheme="majorHAnsi"/>
            <w:sz w:val="24"/>
            <w:szCs w:val="24"/>
          </w:rPr>
          <w:t xml:space="preserve">a way that protects public health, including by preventing the further development of illicit markets of medicines, medical devices and unauthorized health products and services. </w:t>
        </w:r>
        <w:r>
          <w:rPr>
            <w:rFonts w:asciiTheme="majorHAnsi" w:hAnsiTheme="majorHAnsi"/>
            <w:sz w:val="24"/>
            <w:szCs w:val="24"/>
          </w:rPr>
          <w:t>]</w:t>
        </w:r>
      </w:ins>
    </w:p>
    <w:p w:rsidR="00C210AC" w:rsidRPr="007B6B2F" w:rsidRDefault="00F00AED">
      <w:pPr>
        <w:pStyle w:val="ListParagraph"/>
        <w:numPr>
          <w:ilvl w:val="0"/>
          <w:numId w:val="28"/>
        </w:numPr>
        <w:jc w:val="both"/>
        <w:rPr>
          <w:ins w:id="83" w:author="Author"/>
          <w:rFonts w:asciiTheme="majorHAnsi" w:hAnsiTheme="majorHAnsi"/>
          <w:sz w:val="24"/>
          <w:szCs w:val="24"/>
        </w:rPr>
      </w:pPr>
      <w:ins w:id="84" w:author="Author">
        <w:r>
          <w:rPr>
            <w:rFonts w:asciiTheme="majorHAnsi" w:hAnsiTheme="majorHAnsi"/>
            <w:sz w:val="24"/>
            <w:szCs w:val="24"/>
          </w:rPr>
          <w:t xml:space="preserve">Promote the measurement of e health and its socio- </w:t>
        </w:r>
        <w:proofErr w:type="gramStart"/>
        <w:r>
          <w:rPr>
            <w:rFonts w:asciiTheme="majorHAnsi" w:hAnsiTheme="majorHAnsi"/>
            <w:sz w:val="24"/>
            <w:szCs w:val="24"/>
          </w:rPr>
          <w:t>economic  impact</w:t>
        </w:r>
        <w:proofErr w:type="gramEnd"/>
        <w:r>
          <w:rPr>
            <w:rFonts w:asciiTheme="majorHAnsi" w:hAnsiTheme="majorHAnsi"/>
            <w:sz w:val="24"/>
            <w:szCs w:val="24"/>
          </w:rPr>
          <w:t xml:space="preserve"> on national, regional and international level.</w:t>
        </w:r>
      </w:ins>
    </w:p>
    <w:p w:rsidR="00DF0D73" w:rsidRPr="007B6B2F" w:rsidRDefault="00DF0D73" w:rsidP="006A312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</w:p>
    <w:p w:rsidR="00124867" w:rsidRPr="00415B97" w:rsidRDefault="00124867" w:rsidP="00DA5A57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247636" w:rsidRPr="00F031CB" w:rsidRDefault="006A312C" w:rsidP="00F031CB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  <w:i/>
          <w:iCs/>
          <w:sz w:val="24"/>
          <w:szCs w:val="24"/>
        </w:rPr>
      </w:pPr>
      <w:r w:rsidRPr="006A312C">
        <w:rPr>
          <w:rFonts w:asciiTheme="majorHAnsi" w:hAnsiTheme="majorHAnsi"/>
          <w:i/>
          <w:iCs/>
          <w:sz w:val="24"/>
          <w:szCs w:val="24"/>
        </w:rPr>
        <w:lastRenderedPageBreak/>
        <w:t>Will be available soon</w:t>
      </w:r>
      <w:r>
        <w:rPr>
          <w:rFonts w:asciiTheme="majorHAnsi" w:hAnsiTheme="majorHAnsi"/>
          <w:i/>
          <w:iCs/>
          <w:sz w:val="24"/>
          <w:szCs w:val="24"/>
        </w:rPr>
        <w:t>.</w:t>
      </w:r>
      <w:r w:rsidR="007B6B2F" w:rsidRPr="00F031CB">
        <w:rPr>
          <w:rFonts w:asciiTheme="majorHAnsi" w:hAnsiTheme="majorHAnsi"/>
          <w:sz w:val="24"/>
          <w:szCs w:val="24"/>
        </w:rPr>
        <w:t xml:space="preserve"> </w:t>
      </w:r>
    </w:p>
    <w:sectPr w:rsidR="00247636" w:rsidRPr="00F031C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90D" w:rsidRDefault="00BB290D" w:rsidP="00726D0C">
      <w:pPr>
        <w:spacing w:after="0" w:line="240" w:lineRule="auto"/>
      </w:pPr>
      <w:r>
        <w:separator/>
      </w:r>
    </w:p>
  </w:endnote>
  <w:endnote w:type="continuationSeparator" w:id="0">
    <w:p w:rsidR="00BB290D" w:rsidRDefault="00BB290D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2A" w:rsidRDefault="00D122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E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2A" w:rsidRDefault="00D12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90D" w:rsidRDefault="00BB290D" w:rsidP="00726D0C">
      <w:pPr>
        <w:spacing w:after="0" w:line="240" w:lineRule="auto"/>
      </w:pPr>
      <w:r>
        <w:separator/>
      </w:r>
    </w:p>
  </w:footnote>
  <w:footnote w:type="continuationSeparator" w:id="0">
    <w:p w:rsidR="00BB290D" w:rsidRDefault="00BB290D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2A" w:rsidRDefault="00D122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2A" w:rsidRDefault="00D122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2A" w:rsidRDefault="00D122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429DA"/>
    <w:multiLevelType w:val="hybridMultilevel"/>
    <w:tmpl w:val="29283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90110"/>
    <w:multiLevelType w:val="hybridMultilevel"/>
    <w:tmpl w:val="B7B4F0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B71C6A"/>
    <w:multiLevelType w:val="hybridMultilevel"/>
    <w:tmpl w:val="9BEE91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A84873"/>
    <w:multiLevelType w:val="hybridMultilevel"/>
    <w:tmpl w:val="54884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7E70284"/>
    <w:multiLevelType w:val="hybridMultilevel"/>
    <w:tmpl w:val="5D4E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C127B48"/>
    <w:multiLevelType w:val="hybridMultilevel"/>
    <w:tmpl w:val="31BC7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D331CA"/>
    <w:multiLevelType w:val="hybridMultilevel"/>
    <w:tmpl w:val="6248F28A"/>
    <w:lvl w:ilvl="0" w:tplc="4C6E93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B2A9B"/>
    <w:multiLevelType w:val="hybridMultilevel"/>
    <w:tmpl w:val="EBE8A104"/>
    <w:lvl w:ilvl="0" w:tplc="9EDAA6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26"/>
  </w:num>
  <w:num w:numId="4">
    <w:abstractNumId w:val="25"/>
  </w:num>
  <w:num w:numId="5">
    <w:abstractNumId w:val="7"/>
  </w:num>
  <w:num w:numId="6">
    <w:abstractNumId w:val="21"/>
  </w:num>
  <w:num w:numId="7">
    <w:abstractNumId w:val="1"/>
  </w:num>
  <w:num w:numId="8">
    <w:abstractNumId w:val="12"/>
  </w:num>
  <w:num w:numId="9">
    <w:abstractNumId w:val="15"/>
  </w:num>
  <w:num w:numId="10">
    <w:abstractNumId w:val="18"/>
  </w:num>
  <w:num w:numId="11">
    <w:abstractNumId w:val="28"/>
  </w:num>
  <w:num w:numId="12">
    <w:abstractNumId w:val="14"/>
  </w:num>
  <w:num w:numId="13">
    <w:abstractNumId w:val="8"/>
  </w:num>
  <w:num w:numId="14">
    <w:abstractNumId w:val="23"/>
  </w:num>
  <w:num w:numId="15">
    <w:abstractNumId w:val="29"/>
  </w:num>
  <w:num w:numId="16">
    <w:abstractNumId w:val="17"/>
  </w:num>
  <w:num w:numId="17">
    <w:abstractNumId w:val="5"/>
  </w:num>
  <w:num w:numId="18">
    <w:abstractNumId w:val="16"/>
  </w:num>
  <w:num w:numId="19">
    <w:abstractNumId w:val="0"/>
  </w:num>
  <w:num w:numId="20">
    <w:abstractNumId w:val="6"/>
  </w:num>
  <w:num w:numId="21">
    <w:abstractNumId w:val="20"/>
  </w:num>
  <w:num w:numId="22">
    <w:abstractNumId w:val="4"/>
  </w:num>
  <w:num w:numId="23">
    <w:abstractNumId w:val="19"/>
  </w:num>
  <w:num w:numId="24">
    <w:abstractNumId w:val="22"/>
  </w:num>
  <w:num w:numId="25">
    <w:abstractNumId w:val="13"/>
  </w:num>
  <w:num w:numId="26">
    <w:abstractNumId w:val="10"/>
  </w:num>
  <w:num w:numId="27">
    <w:abstractNumId w:val="11"/>
  </w:num>
  <w:num w:numId="28">
    <w:abstractNumId w:val="24"/>
  </w:num>
  <w:num w:numId="29">
    <w:abstractNumId w:val="2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008B"/>
    <w:rsid w:val="0001788A"/>
    <w:rsid w:val="00021FF6"/>
    <w:rsid w:val="00024392"/>
    <w:rsid w:val="0003174C"/>
    <w:rsid w:val="000326F1"/>
    <w:rsid w:val="00034153"/>
    <w:rsid w:val="000414C1"/>
    <w:rsid w:val="00045617"/>
    <w:rsid w:val="000505C3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0AFA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17F17"/>
    <w:rsid w:val="00123D91"/>
    <w:rsid w:val="00123D92"/>
    <w:rsid w:val="00124867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62AFF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6E8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00E27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50C3"/>
    <w:rsid w:val="00326FDC"/>
    <w:rsid w:val="00327620"/>
    <w:rsid w:val="00334D7D"/>
    <w:rsid w:val="00336243"/>
    <w:rsid w:val="003377AD"/>
    <w:rsid w:val="0034546A"/>
    <w:rsid w:val="00354FF2"/>
    <w:rsid w:val="00355C02"/>
    <w:rsid w:val="00356891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A51"/>
    <w:rsid w:val="00405DD5"/>
    <w:rsid w:val="004104E9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1F8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0FDC"/>
    <w:rsid w:val="00611568"/>
    <w:rsid w:val="00612CAC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1647"/>
    <w:rsid w:val="006959F3"/>
    <w:rsid w:val="00695C69"/>
    <w:rsid w:val="006A312C"/>
    <w:rsid w:val="006A550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142F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6F72AA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5B0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B6B2F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0AE9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5FE5"/>
    <w:rsid w:val="009E1361"/>
    <w:rsid w:val="009E2D38"/>
    <w:rsid w:val="009E348B"/>
    <w:rsid w:val="009E4076"/>
    <w:rsid w:val="009E79CA"/>
    <w:rsid w:val="009F4CF6"/>
    <w:rsid w:val="009F7B55"/>
    <w:rsid w:val="00A04EBC"/>
    <w:rsid w:val="00A07A5F"/>
    <w:rsid w:val="00A10C78"/>
    <w:rsid w:val="00A126A0"/>
    <w:rsid w:val="00A16DB7"/>
    <w:rsid w:val="00A20454"/>
    <w:rsid w:val="00A21FD2"/>
    <w:rsid w:val="00A231E7"/>
    <w:rsid w:val="00A233B9"/>
    <w:rsid w:val="00A2425F"/>
    <w:rsid w:val="00A2550F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C4498"/>
    <w:rsid w:val="00AC45F9"/>
    <w:rsid w:val="00AC57C1"/>
    <w:rsid w:val="00AC73EE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3797"/>
    <w:rsid w:val="00B04D0A"/>
    <w:rsid w:val="00B04E53"/>
    <w:rsid w:val="00B056CB"/>
    <w:rsid w:val="00B05DFC"/>
    <w:rsid w:val="00B10F3A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0282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0AC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290D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344E"/>
    <w:rsid w:val="00BD5682"/>
    <w:rsid w:val="00BD5E35"/>
    <w:rsid w:val="00BE3B66"/>
    <w:rsid w:val="00BE3C79"/>
    <w:rsid w:val="00BE4063"/>
    <w:rsid w:val="00BE471F"/>
    <w:rsid w:val="00BE608C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07D4"/>
    <w:rsid w:val="00C210AC"/>
    <w:rsid w:val="00C22936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A6BB5"/>
    <w:rsid w:val="00CB11AF"/>
    <w:rsid w:val="00CB133F"/>
    <w:rsid w:val="00CB1CBA"/>
    <w:rsid w:val="00CB452F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E0556"/>
    <w:rsid w:val="00CE25F0"/>
    <w:rsid w:val="00CE5C4F"/>
    <w:rsid w:val="00CE7844"/>
    <w:rsid w:val="00CF2DBF"/>
    <w:rsid w:val="00CF491F"/>
    <w:rsid w:val="00D01E63"/>
    <w:rsid w:val="00D04133"/>
    <w:rsid w:val="00D1136A"/>
    <w:rsid w:val="00D1222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5A57"/>
    <w:rsid w:val="00DA6A99"/>
    <w:rsid w:val="00DA6D6E"/>
    <w:rsid w:val="00DB06EA"/>
    <w:rsid w:val="00DB0AEB"/>
    <w:rsid w:val="00DB3842"/>
    <w:rsid w:val="00DC1638"/>
    <w:rsid w:val="00DC2ECE"/>
    <w:rsid w:val="00DC3026"/>
    <w:rsid w:val="00DC3DB0"/>
    <w:rsid w:val="00DC4B74"/>
    <w:rsid w:val="00DC4BBE"/>
    <w:rsid w:val="00DC6295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0D73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C7BB4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0AED"/>
    <w:rsid w:val="00F031CB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3C9D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C6A08"/>
    <w:rsid w:val="00FD1E26"/>
    <w:rsid w:val="00FD6E4A"/>
    <w:rsid w:val="00FD79AB"/>
    <w:rsid w:val="00FE1D1B"/>
    <w:rsid w:val="00FE3150"/>
    <w:rsid w:val="00FE5098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itu.int/wsis/review/mpp/pages/consolidated-texts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www.itu.int/wsis/review/mpp/pages/consolidated-texts.html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www.itu.int/wsis/review/mpp/pages/consolidated-texts.html" TargetMode="External"/><Relationship Id="rId28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www.itu.int/wsis/review/mpp/pages/consolidated-texts.html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2D40-A904-45D9-80F7-D8A30596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2014-02-18T12:18:00Z</dcterms:created>
  <dcterms:modified xsi:type="dcterms:W3CDTF">2014-02-18T12:19:00Z</dcterms:modified>
</cp:coreProperties>
</file>