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D42961"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19050</wp:posOffset>
                </wp:positionH>
                <wp:positionV relativeFrom="paragraph">
                  <wp:posOffset>-209550</wp:posOffset>
                </wp:positionV>
                <wp:extent cx="5986145" cy="2544445"/>
                <wp:effectExtent l="0" t="0" r="14605" b="2730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254444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117F17">
                                  <w:rPr>
                                    <w:rFonts w:asciiTheme="majorHAnsi" w:hAnsiTheme="majorHAnsi"/>
                                    <w:b/>
                                    <w:bCs/>
                                    <w:color w:val="FFFFFF" w:themeColor="background1"/>
                                  </w:rPr>
                                  <w:t>7/E-Health</w:t>
                                </w:r>
                                <w:r w:rsidR="004C47A5">
                                  <w:rPr>
                                    <w:rFonts w:asciiTheme="majorHAnsi" w:hAnsiTheme="majorHAnsi"/>
                                    <w:b/>
                                    <w:bCs/>
                                    <w:color w:val="FFFFFF" w:themeColor="background1"/>
                                  </w:rPr>
                                  <w:t>/2</w:t>
                                </w:r>
                              </w:p>
                              <w:p w:rsidR="005A2EF5" w:rsidRDefault="00D42961" w:rsidP="00D42961">
                                <w:pPr>
                                  <w:jc w:val="center"/>
                                  <w:rPr>
                                    <w:rFonts w:asciiTheme="majorHAnsi" w:hAnsiTheme="majorHAnsi"/>
                                    <w:color w:val="FFFFFF" w:themeColor="background1"/>
                                  </w:rPr>
                                </w:pPr>
                                <w:r w:rsidRPr="00D42961">
                                  <w:rPr>
                                    <w:rFonts w:asciiTheme="majorHAnsi" w:hAnsiTheme="majorHAnsi"/>
                                    <w:color w:val="FFFFFF" w:themeColor="background1"/>
                                  </w:rPr>
                                  <w:t>Submission by: Egypt, Government</w:t>
                                </w: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6.5pt;width:471.35pt;height:200.3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5dvnAAAAA2wAAAA8AAABkcnMvZG93bnJldi54bWxET81qAjEQvhf6DmEKvdWsUousRhGxdC+C&#10;tX2AIRmTxc1k2aS72z59Iwje5uP7ndVm9I3oqYt1YAXTSQGCWAdTs1Xw/fX+sgARE7LBJjAp+KUI&#10;m/XjwwpLEwb+pP6UrMghHEtU4FJqSymjduQxTkJLnLlz6DymDDsrTYdDDveNnBXFm/RYc25w2NLO&#10;kb6cfryCS2UP7uOP2nl0thj7/SIcX7VSz0/jdgki0Zju4pu7Mnn+DK6/5APk+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Ll2+c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GZGTEAAAA2wAAAA8AAABkcnMvZG93bnJldi54bWxET01rwkAQvRf6H5YpeKubCBaNrhIEi60U&#10;MfbQ45Adk2B2NmS3SZpf7xYKvc3jfc56O5hadNS6yrKCeBqBIM6trrhQ8HnZPy9AOI+ssbZMCn7I&#10;wXbz+LDGRNuez9RlvhAhhF2CCkrvm0RKl5dk0E1tQxy4q20N+gDbQuoW+xBuajmLohdpsOLQUGJD&#10;u5LyW/ZtFOyP58Xt9e1raE4fYxq/z5fZ2GulJk9DugLhafD/4j/3QYf5c/j9JRwgN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GZGTEAAAA2wAAAA8AAAAAAAAAAAAAAAAA&#10;nwIAAGRycy9kb3ducmV2LnhtbFBLBQYAAAAABAAEAPcAAACQAw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355XBAAAA2wAAAA8AAABkcnMvZG93bnJldi54bWxET0uLwjAQvgv7H8IseLPpFilu1ygiCB59&#10;IXgbmrGtNpPaZNv6742wsLf5+J4zXw6mFh21rrKs4CuKQRDnVldcKDgdN5MZCOeRNdaWScGTHCwX&#10;H6M5Ztr2vKfu4AsRQthlqKD0vsmkdHlJBl1kG+LAXW1r0AfYFlK32IdwU8skjlNpsOLQUGJD65Ly&#10;++HXKNgc08vUfu/OyW19mj36ZNo9hq1S489h9QPC0+D/xX/urQ7zU3j/Eg6Qi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m355XBAAAA2wAAAA8AAAAAAAAAAAAAAAAAnwIA&#10;AGRycy9kb3ducmV2LnhtbFBLBQYAAAAABAAEAPcAAACNAw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117F17">
                            <w:rPr>
                              <w:rFonts w:asciiTheme="majorHAnsi" w:hAnsiTheme="majorHAnsi"/>
                              <w:b/>
                              <w:bCs/>
                              <w:color w:val="FFFFFF" w:themeColor="background1"/>
                            </w:rPr>
                            <w:t>7/E-Health</w:t>
                          </w:r>
                          <w:r w:rsidR="004C47A5">
                            <w:rPr>
                              <w:rFonts w:asciiTheme="majorHAnsi" w:hAnsiTheme="majorHAnsi"/>
                              <w:b/>
                              <w:bCs/>
                              <w:color w:val="FFFFFF" w:themeColor="background1"/>
                            </w:rPr>
                            <w:t>/2</w:t>
                          </w:r>
                          <w:bookmarkStart w:id="1" w:name="_GoBack"/>
                          <w:bookmarkEnd w:id="1"/>
                        </w:p>
                        <w:p w:rsidR="005A2EF5" w:rsidRDefault="00D42961" w:rsidP="00D42961">
                          <w:pPr>
                            <w:jc w:val="center"/>
                            <w:rPr>
                              <w:rFonts w:asciiTheme="majorHAnsi" w:hAnsiTheme="majorHAnsi"/>
                              <w:color w:val="FFFFFF" w:themeColor="background1"/>
                            </w:rPr>
                          </w:pPr>
                          <w:r w:rsidRPr="00D42961">
                            <w:rPr>
                              <w:rFonts w:asciiTheme="majorHAnsi" w:hAnsiTheme="majorHAnsi"/>
                              <w:color w:val="FFFFFF" w:themeColor="background1"/>
                            </w:rPr>
                            <w:t>Submission by: Egypt, Government</w:t>
                          </w: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124867" w:rsidRDefault="00124867" w:rsidP="00DA5A57">
      <w:pPr>
        <w:spacing w:after="0" w:line="240" w:lineRule="auto"/>
        <w:jc w:val="center"/>
        <w:rPr>
          <w:rFonts w:asciiTheme="majorHAnsi" w:eastAsia="Times New Roman" w:hAnsiTheme="majorHAnsi"/>
          <w:color w:val="17365D"/>
          <w:sz w:val="32"/>
          <w:szCs w:val="32"/>
        </w:rPr>
      </w:pPr>
    </w:p>
    <w:p w:rsidR="00124867" w:rsidRDefault="00124867" w:rsidP="00117F17">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117F17">
        <w:rPr>
          <w:rFonts w:asciiTheme="majorHAnsi" w:eastAsia="Times New Roman" w:hAnsiTheme="majorHAnsi"/>
          <w:color w:val="17365D"/>
          <w:sz w:val="32"/>
          <w:szCs w:val="32"/>
        </w:rPr>
        <w:t>7</w:t>
      </w:r>
      <w:r w:rsidRPr="00011BB5">
        <w:rPr>
          <w:rFonts w:asciiTheme="majorHAnsi" w:eastAsia="Times New Roman" w:hAnsiTheme="majorHAnsi"/>
          <w:color w:val="17365D"/>
          <w:sz w:val="32"/>
          <w:szCs w:val="32"/>
        </w:rPr>
        <w:t xml:space="preserve">. </w:t>
      </w:r>
      <w:r w:rsidR="00117F17" w:rsidRPr="0070182F">
        <w:rPr>
          <w:rFonts w:asciiTheme="majorHAnsi" w:eastAsia="Times New Roman" w:hAnsiTheme="majorHAnsi"/>
          <w:color w:val="17365D"/>
          <w:sz w:val="32"/>
          <w:szCs w:val="32"/>
        </w:rPr>
        <w:t>ICT Applications: E</w:t>
      </w:r>
      <w:r w:rsidR="00117F17">
        <w:rPr>
          <w:rFonts w:asciiTheme="majorHAnsi" w:eastAsia="Times New Roman" w:hAnsiTheme="majorHAnsi"/>
          <w:color w:val="17365D"/>
          <w:sz w:val="32"/>
          <w:szCs w:val="32"/>
        </w:rPr>
        <w:t>-Health</w:t>
      </w:r>
    </w:p>
    <w:p w:rsidR="00124867" w:rsidRPr="00EE0454" w:rsidRDefault="00124867" w:rsidP="00DA5A57">
      <w:pPr>
        <w:spacing w:after="0" w:line="240" w:lineRule="auto"/>
        <w:jc w:val="both"/>
        <w:rPr>
          <w:rFonts w:asciiTheme="majorHAnsi" w:eastAsia="Times New Roman" w:hAnsiTheme="majorHAnsi"/>
          <w:color w:val="17365D"/>
          <w:sz w:val="32"/>
          <w:szCs w:val="32"/>
        </w:rPr>
      </w:pP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124867" w:rsidRDefault="007B6B2F" w:rsidP="000A0912">
      <w:pPr>
        <w:jc w:val="both"/>
        <w:rPr>
          <w:rFonts w:asciiTheme="majorHAnsi" w:hAnsiTheme="majorHAnsi"/>
          <w:sz w:val="24"/>
          <w:szCs w:val="24"/>
        </w:rPr>
      </w:pPr>
      <w:r w:rsidRPr="007B6B2F">
        <w:rPr>
          <w:rFonts w:asciiTheme="majorHAnsi" w:hAnsiTheme="majorHAnsi"/>
          <w:sz w:val="24"/>
          <w:szCs w:val="24"/>
        </w:rPr>
        <w:t xml:space="preserve">In every country and at every level, information and communication </w:t>
      </w:r>
      <w:ins w:id="1" w:author="ntewfik" w:date="2013-11-11T11:21:00Z">
        <w:r w:rsidR="000A0912">
          <w:rPr>
            <w:rFonts w:asciiTheme="majorHAnsi" w:hAnsiTheme="majorHAnsi"/>
            <w:sz w:val="24"/>
            <w:szCs w:val="24"/>
          </w:rPr>
          <w:t xml:space="preserve">tools </w:t>
        </w:r>
      </w:ins>
      <w:r w:rsidRPr="007B6B2F">
        <w:rPr>
          <w:rFonts w:asciiTheme="majorHAnsi" w:hAnsiTheme="majorHAnsi"/>
          <w:sz w:val="24"/>
          <w:szCs w:val="24"/>
        </w:rPr>
        <w:t>are central to health. Access to ICTs, supported by a sound enabling environment, is critical for health</w:t>
      </w:r>
      <w:ins w:id="2" w:author="ntewfik" w:date="2013-11-11T11:22:00Z">
        <w:r w:rsidR="000A0912">
          <w:rPr>
            <w:rFonts w:asciiTheme="majorHAnsi" w:hAnsiTheme="majorHAnsi"/>
            <w:sz w:val="24"/>
            <w:szCs w:val="24"/>
          </w:rPr>
          <w:t xml:space="preserve"> services</w:t>
        </w:r>
      </w:ins>
      <w:r w:rsidRPr="007B6B2F">
        <w:rPr>
          <w:rFonts w:asciiTheme="majorHAnsi" w:hAnsiTheme="majorHAnsi"/>
          <w:sz w:val="24"/>
          <w:szCs w:val="24"/>
        </w:rPr>
        <w:t xml:space="preserve"> development</w:t>
      </w:r>
      <w:ins w:id="3" w:author="ntewfik" w:date="2013-11-11T11:22:00Z">
        <w:r w:rsidR="000A0912">
          <w:rPr>
            <w:rFonts w:asciiTheme="majorHAnsi" w:hAnsiTheme="majorHAnsi"/>
            <w:sz w:val="24"/>
            <w:szCs w:val="24"/>
          </w:rPr>
          <w:t xml:space="preserve">, </w:t>
        </w:r>
      </w:ins>
      <w:del w:id="4" w:author="ntewfik" w:date="2013-11-11T11:22:00Z">
        <w:r w:rsidRPr="007B6B2F" w:rsidDel="000A0912">
          <w:rPr>
            <w:rFonts w:asciiTheme="majorHAnsi" w:hAnsiTheme="majorHAnsi"/>
            <w:sz w:val="24"/>
            <w:szCs w:val="24"/>
          </w:rPr>
          <w:delText xml:space="preserve"> and</w:delText>
        </w:r>
      </w:del>
      <w:r w:rsidRPr="007B6B2F">
        <w:rPr>
          <w:rFonts w:asciiTheme="majorHAnsi" w:hAnsiTheme="majorHAnsi"/>
          <w:sz w:val="24"/>
          <w:szCs w:val="24"/>
        </w:rPr>
        <w:t xml:space="preserve"> progress</w:t>
      </w:r>
      <w:ins w:id="5" w:author="ntewfik" w:date="2013-11-11T11:22:00Z">
        <w:r w:rsidR="000A0912">
          <w:rPr>
            <w:rFonts w:asciiTheme="majorHAnsi" w:hAnsiTheme="majorHAnsi"/>
            <w:sz w:val="24"/>
            <w:szCs w:val="24"/>
          </w:rPr>
          <w:t xml:space="preserve"> and availability</w:t>
        </w:r>
      </w:ins>
      <w:r w:rsidRPr="007B6B2F">
        <w:rPr>
          <w:rFonts w:asciiTheme="majorHAnsi" w:hAnsiTheme="majorHAnsi"/>
          <w:sz w:val="24"/>
          <w:szCs w:val="24"/>
        </w:rPr>
        <w:t xml:space="preserve">. This applies whether eHealth is used by individuals searching for health information or support, professionals and facilities providing health care services, public health services ensuring monitoring, alert and response, or for strengthening citizen-centered health systems. </w:t>
      </w:r>
      <w:r w:rsidR="00124867" w:rsidRPr="005D2791">
        <w:rPr>
          <w:rFonts w:asciiTheme="majorHAnsi" w:hAnsiTheme="majorHAnsi"/>
          <w:sz w:val="24"/>
          <w:szCs w:val="24"/>
        </w:rPr>
        <w:t xml:space="preserve">  </w:t>
      </w: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7B6B2F" w:rsidRPr="007B6B2F" w:rsidRDefault="007B6B2F" w:rsidP="006A312C">
      <w:pPr>
        <w:pStyle w:val="ListParagraph"/>
        <w:numPr>
          <w:ilvl w:val="0"/>
          <w:numId w:val="28"/>
        </w:numPr>
        <w:jc w:val="both"/>
        <w:rPr>
          <w:rFonts w:asciiTheme="majorHAnsi" w:hAnsiTheme="majorHAnsi"/>
          <w:sz w:val="24"/>
          <w:szCs w:val="24"/>
        </w:rPr>
      </w:pPr>
      <w:r w:rsidRPr="007B6B2F">
        <w:rPr>
          <w:rFonts w:asciiTheme="majorHAnsi" w:hAnsiTheme="majorHAnsi"/>
          <w:b/>
          <w:bCs/>
          <w:sz w:val="24"/>
          <w:szCs w:val="24"/>
        </w:rPr>
        <w:t>Encourage the adoption of national eHealth strategies</w:t>
      </w:r>
      <w:r w:rsidRPr="007B6B2F">
        <w:rPr>
          <w:rFonts w:asciiTheme="majorHAnsi" w:hAnsiTheme="majorHAnsi"/>
          <w:sz w:val="24"/>
          <w:szCs w:val="24"/>
        </w:rPr>
        <w:t xml:space="preserve"> focusing on integrating ICTs to support the priorities of the health sector and to provide reliable and affordable connectivity to benefit all citizens.</w:t>
      </w:r>
    </w:p>
    <w:p w:rsidR="007B6B2F" w:rsidRPr="007B6B2F" w:rsidRDefault="007B6B2F" w:rsidP="006A312C">
      <w:pPr>
        <w:pStyle w:val="ListParagraph"/>
        <w:numPr>
          <w:ilvl w:val="0"/>
          <w:numId w:val="28"/>
        </w:numPr>
        <w:jc w:val="both"/>
        <w:rPr>
          <w:rFonts w:asciiTheme="majorHAnsi" w:hAnsiTheme="majorHAnsi"/>
          <w:sz w:val="24"/>
          <w:szCs w:val="24"/>
        </w:rPr>
      </w:pPr>
      <w:r w:rsidRPr="007B6B2F">
        <w:rPr>
          <w:rFonts w:asciiTheme="majorHAnsi" w:hAnsiTheme="majorHAnsi"/>
          <w:b/>
          <w:bCs/>
          <w:sz w:val="24"/>
          <w:szCs w:val="24"/>
        </w:rPr>
        <w:t>Promote the use of ICTs to strengthen health care and public health services</w:t>
      </w:r>
      <w:r w:rsidRPr="007B6B2F">
        <w:rPr>
          <w:rFonts w:asciiTheme="majorHAnsi" w:hAnsiTheme="majorHAnsi"/>
          <w:sz w:val="24"/>
          <w:szCs w:val="24"/>
        </w:rPr>
        <w:t>, with special efforts to reach citizens in remote and under-served areas in developing countries.</w:t>
      </w:r>
    </w:p>
    <w:p w:rsidR="007B6B2F" w:rsidRPr="007B6B2F" w:rsidRDefault="007B6B2F" w:rsidP="006A312C">
      <w:pPr>
        <w:pStyle w:val="ListParagraph"/>
        <w:numPr>
          <w:ilvl w:val="0"/>
          <w:numId w:val="28"/>
        </w:numPr>
        <w:jc w:val="both"/>
        <w:rPr>
          <w:rFonts w:asciiTheme="majorHAnsi" w:hAnsiTheme="majorHAnsi"/>
          <w:sz w:val="24"/>
          <w:szCs w:val="24"/>
        </w:rPr>
      </w:pPr>
      <w:r w:rsidRPr="007B6B2F">
        <w:rPr>
          <w:rFonts w:asciiTheme="majorHAnsi" w:hAnsiTheme="majorHAnsi"/>
          <w:b/>
          <w:bCs/>
          <w:sz w:val="24"/>
          <w:szCs w:val="24"/>
        </w:rPr>
        <w:t>Facilitate innovation and access to eHealth applications</w:t>
      </w:r>
      <w:r w:rsidRPr="007B6B2F">
        <w:rPr>
          <w:rFonts w:asciiTheme="majorHAnsi" w:hAnsiTheme="majorHAnsi"/>
          <w:sz w:val="24"/>
          <w:szCs w:val="24"/>
        </w:rPr>
        <w:t xml:space="preserve"> to support health professionals, improve local access to information, and enable the flow of information in health services and systems.</w:t>
      </w:r>
    </w:p>
    <w:p w:rsidR="007B6B2F" w:rsidRPr="007B6B2F" w:rsidRDefault="007B6B2F" w:rsidP="006A312C">
      <w:pPr>
        <w:pStyle w:val="ListParagraph"/>
        <w:numPr>
          <w:ilvl w:val="0"/>
          <w:numId w:val="28"/>
        </w:numPr>
        <w:jc w:val="both"/>
        <w:rPr>
          <w:rFonts w:asciiTheme="majorHAnsi" w:hAnsiTheme="majorHAnsi"/>
          <w:sz w:val="24"/>
          <w:szCs w:val="24"/>
        </w:rPr>
      </w:pPr>
      <w:r w:rsidRPr="007B6B2F">
        <w:rPr>
          <w:rFonts w:asciiTheme="majorHAnsi" w:hAnsiTheme="majorHAnsi"/>
          <w:b/>
          <w:bCs/>
          <w:sz w:val="24"/>
          <w:szCs w:val="24"/>
        </w:rPr>
        <w:lastRenderedPageBreak/>
        <w:t>Ensure public trust and confidence in eHealth</w:t>
      </w:r>
      <w:r w:rsidRPr="007B6B2F">
        <w:rPr>
          <w:rFonts w:asciiTheme="majorHAnsi" w:hAnsiTheme="majorHAnsi"/>
          <w:sz w:val="24"/>
          <w:szCs w:val="24"/>
        </w:rPr>
        <w:t xml:space="preserve">, through collaboration and broad adoption of </w:t>
      </w:r>
      <w:ins w:id="6" w:author="ntewfik" w:date="2013-11-11T11:30:00Z">
        <w:r w:rsidR="000A0912">
          <w:rPr>
            <w:rFonts w:asciiTheme="majorHAnsi" w:hAnsiTheme="majorHAnsi"/>
            <w:sz w:val="24"/>
            <w:szCs w:val="24"/>
          </w:rPr>
          <w:t xml:space="preserve">legislations, </w:t>
        </w:r>
      </w:ins>
      <w:r w:rsidRPr="007B6B2F">
        <w:rPr>
          <w:rFonts w:asciiTheme="majorHAnsi" w:hAnsiTheme="majorHAnsi"/>
          <w:sz w:val="24"/>
          <w:szCs w:val="24"/>
        </w:rPr>
        <w:t>policies, regulation</w:t>
      </w:r>
      <w:ins w:id="7" w:author="ntewfik" w:date="2013-11-11T11:30:00Z">
        <w:r w:rsidR="000A0912">
          <w:rPr>
            <w:rFonts w:asciiTheme="majorHAnsi" w:hAnsiTheme="majorHAnsi"/>
            <w:sz w:val="24"/>
            <w:szCs w:val="24"/>
          </w:rPr>
          <w:t>s</w:t>
        </w:r>
      </w:ins>
      <w:r w:rsidRPr="007B6B2F">
        <w:rPr>
          <w:rFonts w:asciiTheme="majorHAnsi" w:hAnsiTheme="majorHAnsi"/>
          <w:sz w:val="24"/>
          <w:szCs w:val="24"/>
        </w:rPr>
        <w:t xml:space="preserve"> and other measures that address the concerns of the health sector, including those of a cross-</w:t>
      </w:r>
      <w:ins w:id="8" w:author="ntewfik" w:date="2013-11-11T13:18:00Z">
        <w:r w:rsidR="00657384">
          <w:rPr>
            <w:rFonts w:asciiTheme="majorHAnsi" w:hAnsiTheme="majorHAnsi"/>
            <w:sz w:val="24"/>
            <w:szCs w:val="24"/>
          </w:rPr>
          <w:t xml:space="preserve"> </w:t>
        </w:r>
      </w:ins>
      <w:r w:rsidRPr="007B6B2F">
        <w:rPr>
          <w:rFonts w:asciiTheme="majorHAnsi" w:hAnsiTheme="majorHAnsi"/>
          <w:sz w:val="24"/>
          <w:szCs w:val="24"/>
        </w:rPr>
        <w:t xml:space="preserve">border nature. </w:t>
      </w:r>
    </w:p>
    <w:p w:rsidR="007B6B2F" w:rsidRPr="007B6B2F" w:rsidRDefault="007B6B2F" w:rsidP="006A312C">
      <w:pPr>
        <w:pStyle w:val="ListParagraph"/>
        <w:numPr>
          <w:ilvl w:val="0"/>
          <w:numId w:val="28"/>
        </w:numPr>
        <w:jc w:val="both"/>
        <w:rPr>
          <w:rFonts w:asciiTheme="majorHAnsi" w:hAnsiTheme="majorHAnsi"/>
          <w:sz w:val="24"/>
          <w:szCs w:val="24"/>
        </w:rPr>
      </w:pPr>
      <w:r w:rsidRPr="007B6B2F">
        <w:rPr>
          <w:rFonts w:asciiTheme="majorHAnsi" w:hAnsiTheme="majorHAnsi"/>
          <w:b/>
          <w:bCs/>
          <w:sz w:val="24"/>
          <w:szCs w:val="24"/>
        </w:rPr>
        <w:t>Integrate the use of ICTs in preparing for, sharing information on, and responding to disease outbreaks, disasters and other emergencies</w:t>
      </w:r>
      <w:r w:rsidRPr="007B6B2F">
        <w:rPr>
          <w:rFonts w:asciiTheme="majorHAnsi" w:hAnsiTheme="majorHAnsi"/>
          <w:sz w:val="24"/>
          <w:szCs w:val="24"/>
        </w:rPr>
        <w:t xml:space="preserve"> requiring inter-sectoral collaboration and exchange of information in real-time.</w:t>
      </w:r>
    </w:p>
    <w:p w:rsidR="007B6B2F" w:rsidRPr="007B6B2F" w:rsidRDefault="007B6B2F" w:rsidP="006A312C">
      <w:pPr>
        <w:pStyle w:val="ListParagraph"/>
        <w:numPr>
          <w:ilvl w:val="0"/>
          <w:numId w:val="28"/>
        </w:numPr>
        <w:jc w:val="both"/>
        <w:rPr>
          <w:rFonts w:asciiTheme="majorHAnsi" w:hAnsiTheme="majorHAnsi"/>
          <w:sz w:val="24"/>
          <w:szCs w:val="24"/>
        </w:rPr>
      </w:pPr>
      <w:r w:rsidRPr="007B6B2F">
        <w:rPr>
          <w:rFonts w:asciiTheme="majorHAnsi" w:hAnsiTheme="majorHAnsi"/>
          <w:b/>
          <w:bCs/>
          <w:sz w:val="24"/>
          <w:szCs w:val="24"/>
        </w:rPr>
        <w:t>Create effective funding mechanisms, business models and partnerships</w:t>
      </w:r>
      <w:r w:rsidRPr="007B6B2F">
        <w:rPr>
          <w:rFonts w:asciiTheme="majorHAnsi" w:hAnsiTheme="majorHAnsi"/>
          <w:sz w:val="24"/>
          <w:szCs w:val="24"/>
        </w:rPr>
        <w:t xml:space="preserve"> to accelerate and sustain eHealth efforts beyond pilot stages</w:t>
      </w:r>
      <w:ins w:id="9" w:author="ntewfik" w:date="2013-11-11T11:31:00Z">
        <w:r w:rsidR="005A6DBC">
          <w:rPr>
            <w:rFonts w:asciiTheme="majorHAnsi" w:hAnsiTheme="majorHAnsi"/>
            <w:sz w:val="24"/>
            <w:szCs w:val="24"/>
          </w:rPr>
          <w:t xml:space="preserve"> and ensure scalability</w:t>
        </w:r>
      </w:ins>
      <w:r w:rsidRPr="007B6B2F">
        <w:rPr>
          <w:rFonts w:asciiTheme="majorHAnsi" w:hAnsiTheme="majorHAnsi"/>
          <w:sz w:val="24"/>
          <w:szCs w:val="24"/>
        </w:rPr>
        <w:t>.</w:t>
      </w:r>
    </w:p>
    <w:p w:rsidR="007B6B2F" w:rsidRPr="007B6B2F" w:rsidRDefault="007B6B2F" w:rsidP="006A312C">
      <w:pPr>
        <w:pStyle w:val="ListParagraph"/>
        <w:numPr>
          <w:ilvl w:val="0"/>
          <w:numId w:val="28"/>
        </w:numPr>
        <w:jc w:val="both"/>
        <w:rPr>
          <w:rFonts w:asciiTheme="majorHAnsi" w:hAnsiTheme="majorHAnsi"/>
          <w:sz w:val="24"/>
          <w:szCs w:val="24"/>
        </w:rPr>
      </w:pPr>
      <w:r w:rsidRPr="007B6B2F">
        <w:rPr>
          <w:rFonts w:asciiTheme="majorHAnsi" w:hAnsiTheme="majorHAnsi"/>
          <w:b/>
          <w:bCs/>
          <w:sz w:val="24"/>
          <w:szCs w:val="24"/>
        </w:rPr>
        <w:t>Enable access to the world’s medical knowledge</w:t>
      </w:r>
      <w:r w:rsidRPr="007B6B2F">
        <w:rPr>
          <w:rFonts w:asciiTheme="majorHAnsi" w:hAnsiTheme="majorHAnsi"/>
          <w:sz w:val="24"/>
          <w:szCs w:val="24"/>
        </w:rPr>
        <w:t xml:space="preserve"> through the use of ICTs.</w:t>
      </w:r>
    </w:p>
    <w:p w:rsidR="007B6B2F" w:rsidRPr="007B6B2F" w:rsidRDefault="007B6B2F" w:rsidP="006A312C">
      <w:pPr>
        <w:pStyle w:val="ListParagraph"/>
        <w:numPr>
          <w:ilvl w:val="0"/>
          <w:numId w:val="28"/>
        </w:numPr>
        <w:jc w:val="both"/>
        <w:rPr>
          <w:rFonts w:asciiTheme="majorHAnsi" w:hAnsiTheme="majorHAnsi"/>
          <w:sz w:val="24"/>
          <w:szCs w:val="24"/>
        </w:rPr>
      </w:pPr>
      <w:r w:rsidRPr="007B6B2F">
        <w:rPr>
          <w:rFonts w:asciiTheme="majorHAnsi" w:hAnsiTheme="majorHAnsi"/>
          <w:b/>
          <w:bCs/>
          <w:sz w:val="24"/>
          <w:szCs w:val="24"/>
        </w:rPr>
        <w:t>Share good practice, evidence and progress on eHealth</w:t>
      </w:r>
      <w:r w:rsidRPr="007B6B2F">
        <w:rPr>
          <w:rFonts w:asciiTheme="majorHAnsi" w:hAnsiTheme="majorHAnsi"/>
          <w:sz w:val="24"/>
          <w:szCs w:val="24"/>
        </w:rPr>
        <w:t>, to enable informed development of eHealth activities worldwide.</w:t>
      </w: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124867" w:rsidRPr="006A312C" w:rsidRDefault="006A312C" w:rsidP="00DA5A57">
      <w:pPr>
        <w:pStyle w:val="ListParagraph"/>
        <w:numPr>
          <w:ilvl w:val="0"/>
          <w:numId w:val="27"/>
        </w:numPr>
        <w:jc w:val="both"/>
        <w:rPr>
          <w:rFonts w:asciiTheme="majorHAnsi" w:hAnsiTheme="majorHAnsi"/>
          <w:i/>
          <w:iCs/>
          <w:sz w:val="24"/>
          <w:szCs w:val="24"/>
        </w:rPr>
      </w:pPr>
      <w:commentRangeStart w:id="10"/>
      <w:r w:rsidRPr="006A312C">
        <w:rPr>
          <w:rFonts w:asciiTheme="majorHAnsi" w:hAnsiTheme="majorHAnsi"/>
          <w:i/>
          <w:iCs/>
          <w:sz w:val="24"/>
          <w:szCs w:val="24"/>
        </w:rPr>
        <w:t>Will be available soon</w:t>
      </w:r>
      <w:r>
        <w:rPr>
          <w:rFonts w:asciiTheme="majorHAnsi" w:hAnsiTheme="majorHAnsi"/>
          <w:i/>
          <w:iCs/>
          <w:sz w:val="24"/>
          <w:szCs w:val="24"/>
        </w:rPr>
        <w:t>.</w:t>
      </w:r>
      <w:commentRangeEnd w:id="10"/>
      <w:r w:rsidR="005A6DBC">
        <w:rPr>
          <w:rStyle w:val="CommentReference"/>
        </w:rPr>
        <w:commentReference w:id="10"/>
      </w:r>
      <w:r w:rsidR="00124867" w:rsidRPr="006A312C">
        <w:rPr>
          <w:rFonts w:asciiTheme="majorHAnsi" w:hAnsiTheme="majorHAnsi"/>
          <w:i/>
          <w:iCs/>
          <w:sz w:val="24"/>
          <w:szCs w:val="24"/>
        </w:rPr>
        <w:br w:type="page"/>
      </w:r>
    </w:p>
    <w:p w:rsidR="00124867" w:rsidRPr="00415B97" w:rsidRDefault="00124867" w:rsidP="00124867">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7B6B2F" w:rsidRPr="007B6B2F" w:rsidRDefault="007B6B2F" w:rsidP="005A6DB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eastAsia="Times New Roman" w:hAnsiTheme="majorHAnsi"/>
          <w:color w:val="000000" w:themeColor="text1"/>
          <w:sz w:val="24"/>
          <w:szCs w:val="24"/>
        </w:rPr>
        <w:t xml:space="preserve">Adopt </w:t>
      </w:r>
      <w:r w:rsidRPr="007B6B2F">
        <w:rPr>
          <w:rFonts w:asciiTheme="majorHAnsi" w:eastAsia="Times New Roman" w:hAnsiTheme="majorHAnsi"/>
          <w:b/>
          <w:bCs/>
          <w:color w:val="000000" w:themeColor="text1"/>
          <w:sz w:val="24"/>
          <w:szCs w:val="24"/>
        </w:rPr>
        <w:t>national e-health strategies</w:t>
      </w:r>
      <w:r w:rsidRPr="007B6B2F">
        <w:rPr>
          <w:rFonts w:asciiTheme="majorHAnsi" w:eastAsia="Times New Roman" w:hAnsiTheme="majorHAnsi"/>
          <w:color w:val="000000" w:themeColor="text1"/>
          <w:sz w:val="24"/>
          <w:szCs w:val="24"/>
        </w:rPr>
        <w:t xml:space="preserve"> focusing on integrating ICTs to support the priorities of the health sector and to provide reliable and affordable Internet connectivity to health/medical cent</w:t>
      </w:r>
      <w:ins w:id="11" w:author="ntewfik" w:date="2013-11-11T11:32:00Z">
        <w:r w:rsidR="005A6DBC">
          <w:rPr>
            <w:rFonts w:asciiTheme="majorHAnsi" w:eastAsia="Times New Roman" w:hAnsiTheme="majorHAnsi"/>
            <w:color w:val="000000" w:themeColor="text1"/>
            <w:sz w:val="24"/>
            <w:szCs w:val="24"/>
          </w:rPr>
          <w:t>e</w:t>
        </w:r>
      </w:ins>
      <w:r w:rsidRPr="007B6B2F">
        <w:rPr>
          <w:rFonts w:asciiTheme="majorHAnsi" w:eastAsia="Times New Roman" w:hAnsiTheme="majorHAnsi"/>
          <w:color w:val="000000" w:themeColor="text1"/>
          <w:sz w:val="24"/>
          <w:szCs w:val="24"/>
        </w:rPr>
        <w:t>r</w:t>
      </w:r>
      <w:del w:id="12" w:author="ntewfik" w:date="2013-11-11T11:32:00Z">
        <w:r w:rsidRPr="007B6B2F" w:rsidDel="005A6DBC">
          <w:rPr>
            <w:rFonts w:asciiTheme="majorHAnsi" w:eastAsia="Times New Roman" w:hAnsiTheme="majorHAnsi"/>
            <w:color w:val="000000" w:themeColor="text1"/>
            <w:sz w:val="24"/>
            <w:szCs w:val="24"/>
          </w:rPr>
          <w:delText>e</w:delText>
        </w:r>
      </w:del>
      <w:r w:rsidRPr="007B6B2F">
        <w:rPr>
          <w:rFonts w:asciiTheme="majorHAnsi" w:eastAsia="Times New Roman" w:hAnsiTheme="majorHAnsi"/>
          <w:color w:val="000000" w:themeColor="text1"/>
          <w:sz w:val="24"/>
          <w:szCs w:val="24"/>
        </w:rPr>
        <w:t>s</w:t>
      </w:r>
      <w:r w:rsidRPr="007B6B2F">
        <w:rPr>
          <w:rFonts w:asciiTheme="majorHAnsi" w:hAnsiTheme="majorHAnsi"/>
          <w:color w:val="000000" w:themeColor="text1"/>
          <w:sz w:val="24"/>
          <w:szCs w:val="24"/>
        </w:rPr>
        <w:t xml:space="preserve"> </w:t>
      </w:r>
      <w:r w:rsidRPr="007B6B2F">
        <w:rPr>
          <w:rFonts w:asciiTheme="majorHAnsi" w:hAnsiTheme="majorHAnsi" w:cs="Cambria"/>
          <w:color w:val="000000" w:themeColor="text1"/>
          <w:sz w:val="24"/>
          <w:szCs w:val="24"/>
        </w:rPr>
        <w:t>to the benefit of all citizens</w:t>
      </w:r>
      <w:r w:rsidRPr="007B6B2F">
        <w:rPr>
          <w:rFonts w:asciiTheme="majorHAnsi" w:hAnsiTheme="majorHAnsi"/>
          <w:color w:val="000000" w:themeColor="text1"/>
          <w:sz w:val="24"/>
          <w:szCs w:val="24"/>
        </w:rPr>
        <w:t xml:space="preserve"> including marginalized and disadvantaged groups, </w:t>
      </w:r>
      <w:ins w:id="13" w:author="ntewfik" w:date="2013-11-11T11:32:00Z">
        <w:r w:rsidR="005A6DBC">
          <w:rPr>
            <w:rFonts w:asciiTheme="majorHAnsi" w:hAnsiTheme="majorHAnsi"/>
            <w:color w:val="000000" w:themeColor="text1"/>
            <w:sz w:val="24"/>
            <w:szCs w:val="24"/>
          </w:rPr>
          <w:t xml:space="preserve">women, </w:t>
        </w:r>
      </w:ins>
      <w:ins w:id="14" w:author="ntewfik" w:date="2013-11-11T13:25:00Z">
        <w:r w:rsidR="0067502B">
          <w:rPr>
            <w:rFonts w:asciiTheme="majorHAnsi" w:hAnsiTheme="majorHAnsi"/>
            <w:color w:val="000000" w:themeColor="text1"/>
            <w:sz w:val="24"/>
            <w:szCs w:val="24"/>
          </w:rPr>
          <w:t xml:space="preserve">and children especially in </w:t>
        </w:r>
      </w:ins>
      <w:del w:id="15" w:author="ntewfik" w:date="2013-11-11T11:32:00Z">
        <w:r w:rsidRPr="007B6B2F" w:rsidDel="005A6DBC">
          <w:rPr>
            <w:rFonts w:asciiTheme="majorHAnsi" w:hAnsiTheme="majorHAnsi"/>
            <w:color w:val="000000" w:themeColor="text1"/>
            <w:sz w:val="24"/>
            <w:szCs w:val="24"/>
          </w:rPr>
          <w:delText>especially in</w:delText>
        </w:r>
      </w:del>
      <w:r w:rsidRPr="007B6B2F">
        <w:rPr>
          <w:rFonts w:asciiTheme="majorHAnsi" w:hAnsiTheme="majorHAnsi"/>
          <w:color w:val="000000" w:themeColor="text1"/>
          <w:sz w:val="24"/>
          <w:szCs w:val="24"/>
        </w:rPr>
        <w:t xml:space="preserve"> rural</w:t>
      </w:r>
      <w:ins w:id="16" w:author="ntewfik" w:date="2013-11-11T11:32:00Z">
        <w:r w:rsidR="005A6DBC">
          <w:rPr>
            <w:rFonts w:asciiTheme="majorHAnsi" w:hAnsiTheme="majorHAnsi"/>
            <w:color w:val="000000" w:themeColor="text1"/>
            <w:sz w:val="24"/>
            <w:szCs w:val="24"/>
          </w:rPr>
          <w:t xml:space="preserve"> and slum</w:t>
        </w:r>
      </w:ins>
      <w:r w:rsidRPr="007B6B2F">
        <w:rPr>
          <w:rFonts w:asciiTheme="majorHAnsi" w:hAnsiTheme="majorHAnsi"/>
          <w:color w:val="000000" w:themeColor="text1"/>
          <w:sz w:val="24"/>
          <w:szCs w:val="24"/>
        </w:rPr>
        <w:t xml:space="preserve"> areas.</w:t>
      </w:r>
    </w:p>
    <w:p w:rsidR="007B6B2F" w:rsidRPr="007B6B2F" w:rsidRDefault="007B6B2F" w:rsidP="006A312C">
      <w:pPr>
        <w:pStyle w:val="ListParagraph"/>
        <w:numPr>
          <w:ilvl w:val="0"/>
          <w:numId w:val="29"/>
        </w:numPr>
        <w:ind w:left="567" w:hanging="567"/>
        <w:jc w:val="both"/>
        <w:rPr>
          <w:rFonts w:asciiTheme="majorHAnsi" w:hAnsiTheme="majorHAnsi"/>
          <w:b/>
          <w:bCs/>
          <w:color w:val="000000" w:themeColor="text1"/>
          <w:sz w:val="24"/>
          <w:szCs w:val="24"/>
        </w:rPr>
      </w:pPr>
      <w:r w:rsidRPr="007B6B2F">
        <w:rPr>
          <w:rFonts w:asciiTheme="majorHAnsi" w:hAnsiTheme="majorHAnsi" w:cs="Cambria"/>
          <w:color w:val="000000" w:themeColor="text1"/>
          <w:sz w:val="24"/>
          <w:szCs w:val="24"/>
        </w:rPr>
        <w:t xml:space="preserve">Use </w:t>
      </w:r>
      <w:r w:rsidRPr="007B6B2F">
        <w:rPr>
          <w:rFonts w:asciiTheme="majorHAnsi" w:hAnsiTheme="majorHAnsi"/>
          <w:color w:val="000000" w:themeColor="text1"/>
          <w:sz w:val="24"/>
          <w:szCs w:val="24"/>
        </w:rPr>
        <w:t xml:space="preserve">ICT to </w:t>
      </w:r>
      <w:r w:rsidRPr="007B6B2F">
        <w:rPr>
          <w:rFonts w:asciiTheme="majorHAnsi" w:hAnsiTheme="majorHAnsi"/>
          <w:b/>
          <w:bCs/>
          <w:color w:val="000000" w:themeColor="text1"/>
          <w:sz w:val="24"/>
          <w:szCs w:val="24"/>
        </w:rPr>
        <w:t xml:space="preserve">strengthen health services and access to medical information </w:t>
      </w:r>
      <w:r w:rsidRPr="007B6B2F">
        <w:rPr>
          <w:rFonts w:asciiTheme="majorHAnsi" w:hAnsiTheme="majorHAnsi"/>
          <w:color w:val="000000" w:themeColor="text1"/>
          <w:sz w:val="24"/>
          <w:szCs w:val="24"/>
        </w:rPr>
        <w:t xml:space="preserve">especially for citizens in </w:t>
      </w:r>
      <w:r w:rsidRPr="007B6B2F">
        <w:rPr>
          <w:rFonts w:asciiTheme="majorHAnsi" w:hAnsiTheme="majorHAnsi"/>
          <w:b/>
          <w:bCs/>
          <w:color w:val="000000" w:themeColor="text1"/>
          <w:sz w:val="24"/>
          <w:szCs w:val="24"/>
        </w:rPr>
        <w:t>remote and under-served areas in developing countries.</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eastAsia="Times New Roman" w:hAnsiTheme="majorHAnsi"/>
          <w:color w:val="000000" w:themeColor="text1"/>
          <w:sz w:val="24"/>
          <w:szCs w:val="24"/>
        </w:rPr>
        <w:t xml:space="preserve">Provide </w:t>
      </w:r>
      <w:r w:rsidRPr="007B6B2F">
        <w:rPr>
          <w:rFonts w:asciiTheme="majorHAnsi" w:eastAsia="Times New Roman" w:hAnsiTheme="majorHAnsi"/>
          <w:b/>
          <w:bCs/>
          <w:color w:val="000000" w:themeColor="text1"/>
          <w:sz w:val="24"/>
          <w:szCs w:val="24"/>
        </w:rPr>
        <w:t>access to e-health applications</w:t>
      </w:r>
      <w:r w:rsidRPr="007B6B2F">
        <w:rPr>
          <w:rFonts w:asciiTheme="majorHAnsi" w:eastAsia="Times New Roman" w:hAnsiTheme="majorHAnsi"/>
          <w:color w:val="000000" w:themeColor="text1"/>
          <w:sz w:val="24"/>
          <w:szCs w:val="24"/>
        </w:rPr>
        <w:t xml:space="preserve"> to support health professionals working in remote areas.</w:t>
      </w:r>
      <w:r w:rsidRPr="007B6B2F">
        <w:rPr>
          <w:rFonts w:asciiTheme="majorHAnsi" w:eastAsia="Cambria" w:hAnsiTheme="majorHAnsi" w:cs="Cambria"/>
          <w:color w:val="000000" w:themeColor="text1"/>
          <w:sz w:val="24"/>
          <w:szCs w:val="24"/>
        </w:rPr>
        <w:t xml:space="preserve"> </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olor w:val="000000" w:themeColor="text1"/>
          <w:sz w:val="24"/>
          <w:szCs w:val="24"/>
        </w:rPr>
        <w:t xml:space="preserve">Establish </w:t>
      </w:r>
      <w:r w:rsidRPr="007B6B2F">
        <w:rPr>
          <w:rFonts w:asciiTheme="majorHAnsi" w:hAnsiTheme="majorHAnsi"/>
          <w:b/>
          <w:bCs/>
          <w:color w:val="000000" w:themeColor="text1"/>
          <w:sz w:val="24"/>
          <w:szCs w:val="24"/>
        </w:rPr>
        <w:t>networks for the exchange of medical information</w:t>
      </w:r>
      <w:r w:rsidRPr="007B6B2F">
        <w:rPr>
          <w:rFonts w:asciiTheme="majorHAnsi" w:hAnsiTheme="majorHAnsi"/>
          <w:color w:val="000000" w:themeColor="text1"/>
          <w:sz w:val="24"/>
          <w:szCs w:val="24"/>
        </w:rPr>
        <w:t xml:space="preserve"> among various entities including medical agencies, providers of services on telemedicine, home health care, nursing care and livelihood (e.g. online patients’ records, remote medical care system, disease prevention, </w:t>
      </w:r>
      <w:r w:rsidRPr="007B6B2F">
        <w:rPr>
          <w:rFonts w:asciiTheme="majorHAnsi" w:eastAsia="Batang" w:hAnsiTheme="majorHAnsi"/>
          <w:color w:val="000000" w:themeColor="text1"/>
          <w:sz w:val="24"/>
          <w:szCs w:val="24"/>
          <w:lang w:eastAsia="pl-PL"/>
        </w:rPr>
        <w:t xml:space="preserve">online </w:t>
      </w:r>
      <w:r w:rsidRPr="007B6B2F">
        <w:rPr>
          <w:rFonts w:asciiTheme="majorHAnsi" w:eastAsia="Batang" w:hAnsiTheme="majorHAnsi"/>
          <w:color w:val="000000" w:themeColor="text1"/>
          <w:sz w:val="24"/>
          <w:szCs w:val="24"/>
        </w:rPr>
        <w:t>visits</w:t>
      </w:r>
      <w:ins w:id="17" w:author="ntewfik" w:date="2013-11-11T11:33:00Z">
        <w:r w:rsidR="005A6DBC">
          <w:rPr>
            <w:rFonts w:asciiTheme="majorHAnsi" w:eastAsia="Batang" w:hAnsiTheme="majorHAnsi"/>
            <w:color w:val="000000" w:themeColor="text1"/>
            <w:sz w:val="24"/>
            <w:szCs w:val="24"/>
          </w:rPr>
          <w:t>,</w:t>
        </w:r>
      </w:ins>
      <w:r w:rsidRPr="007B6B2F">
        <w:rPr>
          <w:rFonts w:asciiTheme="majorHAnsi" w:eastAsia="Batang" w:hAnsiTheme="majorHAnsi"/>
          <w:color w:val="000000" w:themeColor="text1"/>
          <w:sz w:val="24"/>
          <w:szCs w:val="24"/>
        </w:rPr>
        <w:t xml:space="preserve"> </w:t>
      </w:r>
      <w:r w:rsidRPr="007B6B2F">
        <w:rPr>
          <w:rFonts w:asciiTheme="majorHAnsi" w:eastAsia="Batang" w:hAnsiTheme="majorHAnsi"/>
          <w:color w:val="000000" w:themeColor="text1"/>
          <w:sz w:val="24"/>
          <w:szCs w:val="24"/>
          <w:lang w:eastAsia="pl-PL"/>
        </w:rPr>
        <w:t xml:space="preserve">registration systems, </w:t>
      </w:r>
      <w:r w:rsidRPr="007B6B2F">
        <w:rPr>
          <w:rFonts w:asciiTheme="majorHAnsi" w:hAnsiTheme="majorHAnsi"/>
          <w:color w:val="000000" w:themeColor="text1"/>
          <w:sz w:val="24"/>
          <w:szCs w:val="24"/>
        </w:rPr>
        <w:t>complaints, etc.).</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olor w:val="000000" w:themeColor="text1"/>
          <w:sz w:val="24"/>
          <w:szCs w:val="24"/>
        </w:rPr>
        <w:t>Create systems like electronic records of drug prescription, and self-management of lifestyle diseases to access and manage medical and health information by patients and individuals themselves.</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olor w:val="000000" w:themeColor="text1"/>
          <w:sz w:val="24"/>
          <w:szCs w:val="24"/>
        </w:rPr>
        <w:t>New technologies and services such as those that make up the “Internet of Things” and M2M Applications need to be adapted to ensure that developing countries can also benefit from them in the near future.</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olor w:val="000000" w:themeColor="text1"/>
          <w:sz w:val="24"/>
          <w:szCs w:val="24"/>
        </w:rPr>
        <w:t xml:space="preserve">Ease access to the world’s medical knowledge and locally-relevant content resources for strengthening public health research and prevention programs required for health experts in developing countries. </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commentRangeStart w:id="18"/>
      <w:r w:rsidRPr="007B6B2F">
        <w:rPr>
          <w:rFonts w:asciiTheme="majorHAnsi" w:hAnsiTheme="majorHAnsi"/>
          <w:color w:val="000000" w:themeColor="text1"/>
          <w:sz w:val="24"/>
          <w:szCs w:val="24"/>
        </w:rPr>
        <w:t>Integrate the existing e</w:t>
      </w:r>
      <w:r w:rsidRPr="007B6B2F">
        <w:rPr>
          <w:rFonts w:asciiTheme="majorHAnsi" w:hAnsiTheme="majorHAnsi"/>
          <w:b/>
          <w:bCs/>
          <w:color w:val="000000" w:themeColor="text1"/>
          <w:sz w:val="24"/>
          <w:szCs w:val="24"/>
        </w:rPr>
        <w:t>-Health with e governance</w:t>
      </w:r>
      <w:r w:rsidRPr="007B6B2F">
        <w:rPr>
          <w:rFonts w:asciiTheme="majorHAnsi" w:hAnsiTheme="majorHAnsi"/>
          <w:color w:val="000000" w:themeColor="text1"/>
          <w:sz w:val="24"/>
          <w:szCs w:val="24"/>
        </w:rPr>
        <w:t xml:space="preserve"> process. </w:t>
      </w:r>
      <w:commentRangeEnd w:id="18"/>
      <w:r w:rsidR="005A6DBC">
        <w:rPr>
          <w:rStyle w:val="CommentReference"/>
        </w:rPr>
        <w:commentReference w:id="18"/>
      </w:r>
    </w:p>
    <w:p w:rsidR="00586E2F" w:rsidRDefault="007B6B2F" w:rsidP="005A6DBC">
      <w:pPr>
        <w:pStyle w:val="ListParagraph"/>
        <w:numPr>
          <w:ilvl w:val="0"/>
          <w:numId w:val="29"/>
        </w:numPr>
        <w:ind w:left="567" w:hanging="567"/>
        <w:jc w:val="both"/>
        <w:rPr>
          <w:ins w:id="19" w:author="nashwag" w:date="2013-11-14T11:41:00Z"/>
          <w:rFonts w:asciiTheme="majorHAnsi" w:hAnsiTheme="majorHAnsi"/>
          <w:color w:val="000000" w:themeColor="text1"/>
          <w:sz w:val="24"/>
          <w:szCs w:val="24"/>
        </w:rPr>
      </w:pPr>
      <w:r w:rsidRPr="007B6B2F">
        <w:rPr>
          <w:rFonts w:asciiTheme="majorHAnsi" w:hAnsiTheme="majorHAnsi"/>
          <w:color w:val="000000" w:themeColor="text1"/>
          <w:sz w:val="24"/>
          <w:szCs w:val="24"/>
        </w:rPr>
        <w:t xml:space="preserve">Increase and encourage the </w:t>
      </w:r>
      <w:r w:rsidRPr="007B6B2F">
        <w:rPr>
          <w:rFonts w:asciiTheme="majorHAnsi" w:hAnsiTheme="majorHAnsi"/>
          <w:b/>
          <w:bCs/>
          <w:color w:val="000000" w:themeColor="text1"/>
          <w:sz w:val="24"/>
          <w:szCs w:val="24"/>
        </w:rPr>
        <w:t>use of mobile technologies</w:t>
      </w:r>
      <w:r w:rsidRPr="007B6B2F">
        <w:rPr>
          <w:rFonts w:asciiTheme="majorHAnsi" w:hAnsiTheme="majorHAnsi"/>
          <w:color w:val="000000" w:themeColor="text1"/>
          <w:sz w:val="24"/>
          <w:szCs w:val="24"/>
        </w:rPr>
        <w:t xml:space="preserve"> in health projects for greater reach and inclusiveness</w:t>
      </w:r>
      <w:ins w:id="20" w:author="ntewfik" w:date="2013-11-11T11:34:00Z">
        <w:r w:rsidR="005A6DBC">
          <w:rPr>
            <w:rFonts w:asciiTheme="majorHAnsi" w:hAnsiTheme="majorHAnsi"/>
            <w:color w:val="000000" w:themeColor="text1"/>
            <w:sz w:val="24"/>
            <w:szCs w:val="24"/>
          </w:rPr>
          <w:t>, especially in developing countries</w:t>
        </w:r>
      </w:ins>
      <w:r w:rsidRPr="007B6B2F">
        <w:rPr>
          <w:rFonts w:asciiTheme="majorHAnsi" w:hAnsiTheme="majorHAnsi"/>
          <w:color w:val="000000" w:themeColor="text1"/>
          <w:sz w:val="24"/>
          <w:szCs w:val="24"/>
        </w:rPr>
        <w:t>.</w:t>
      </w:r>
      <w:ins w:id="21" w:author="ntewfik" w:date="2013-11-11T11:34:00Z">
        <w:r w:rsidR="005A6DBC">
          <w:rPr>
            <w:rFonts w:asciiTheme="majorHAnsi" w:hAnsiTheme="majorHAnsi"/>
            <w:color w:val="000000" w:themeColor="text1"/>
            <w:sz w:val="24"/>
            <w:szCs w:val="24"/>
          </w:rPr>
          <w:t xml:space="preserve"> </w:t>
        </w:r>
      </w:ins>
    </w:p>
    <w:p w:rsidR="007B6B2F" w:rsidRDefault="005A6DBC" w:rsidP="005A6DBC">
      <w:pPr>
        <w:pStyle w:val="ListParagraph"/>
        <w:numPr>
          <w:ilvl w:val="0"/>
          <w:numId w:val="29"/>
        </w:numPr>
        <w:ind w:left="567" w:hanging="567"/>
        <w:jc w:val="both"/>
        <w:rPr>
          <w:ins w:id="22" w:author="ntewfik" w:date="2013-11-11T11:37:00Z"/>
          <w:rFonts w:asciiTheme="majorHAnsi" w:hAnsiTheme="majorHAnsi"/>
          <w:color w:val="000000" w:themeColor="text1"/>
          <w:sz w:val="24"/>
          <w:szCs w:val="24"/>
        </w:rPr>
      </w:pPr>
      <w:ins w:id="23" w:author="ntewfik" w:date="2013-11-11T11:34:00Z">
        <w:r>
          <w:rPr>
            <w:rFonts w:asciiTheme="majorHAnsi" w:hAnsiTheme="majorHAnsi"/>
            <w:color w:val="000000" w:themeColor="text1"/>
            <w:sz w:val="24"/>
            <w:szCs w:val="24"/>
          </w:rPr>
          <w:t>Promoting the use of diverse applications especially those using voice services to reach out to the illiterate populations</w:t>
        </w:r>
      </w:ins>
      <w:del w:id="24" w:author="ntewfik" w:date="2013-11-11T11:37:00Z">
        <w:r w:rsidR="007B6B2F" w:rsidRPr="007B6B2F" w:rsidDel="005A6DBC">
          <w:rPr>
            <w:rFonts w:asciiTheme="majorHAnsi" w:hAnsiTheme="majorHAnsi"/>
            <w:color w:val="000000" w:themeColor="text1"/>
            <w:sz w:val="24"/>
            <w:szCs w:val="24"/>
          </w:rPr>
          <w:delText xml:space="preserve"> </w:delText>
        </w:r>
      </w:del>
      <w:ins w:id="25" w:author="ntewfik" w:date="2013-11-11T11:37:00Z">
        <w:r>
          <w:rPr>
            <w:rFonts w:asciiTheme="majorHAnsi" w:hAnsiTheme="majorHAnsi"/>
            <w:color w:val="000000" w:themeColor="text1"/>
            <w:sz w:val="24"/>
            <w:szCs w:val="24"/>
          </w:rPr>
          <w:t xml:space="preserve">. </w:t>
        </w:r>
      </w:ins>
    </w:p>
    <w:p w:rsidR="005A6DBC" w:rsidRPr="007B6B2F" w:rsidRDefault="005A6DBC" w:rsidP="005A6DBC">
      <w:pPr>
        <w:pStyle w:val="ListParagraph"/>
        <w:numPr>
          <w:ilvl w:val="0"/>
          <w:numId w:val="29"/>
        </w:numPr>
        <w:jc w:val="both"/>
        <w:rPr>
          <w:rFonts w:asciiTheme="majorHAnsi" w:hAnsiTheme="majorHAnsi"/>
          <w:color w:val="000000" w:themeColor="text1"/>
          <w:sz w:val="24"/>
          <w:szCs w:val="24"/>
        </w:rPr>
      </w:pPr>
      <w:moveToRangeStart w:id="26" w:author="ntewfik" w:date="2013-11-11T11:37:00Z" w:name="move371933154"/>
      <w:moveTo w:id="27" w:author="ntewfik" w:date="2013-11-11T11:37:00Z">
        <w:r w:rsidRPr="007B6B2F">
          <w:rPr>
            <w:rFonts w:asciiTheme="majorHAnsi" w:eastAsia="Times New Roman" w:hAnsiTheme="majorHAnsi" w:cs="Times New Roman"/>
            <w:color w:val="000000" w:themeColor="text1"/>
            <w:sz w:val="24"/>
            <w:szCs w:val="24"/>
          </w:rPr>
          <w:t xml:space="preserve">Create the </w:t>
        </w:r>
        <w:r w:rsidRPr="007B6B2F">
          <w:rPr>
            <w:rFonts w:asciiTheme="majorHAnsi" w:eastAsia="Times New Roman" w:hAnsiTheme="majorHAnsi" w:cs="Times New Roman"/>
            <w:b/>
            <w:bCs/>
            <w:color w:val="000000" w:themeColor="text1"/>
            <w:sz w:val="24"/>
            <w:szCs w:val="24"/>
          </w:rPr>
          <w:t>legal framework to promote the use of e-Health systems.</w:t>
        </w:r>
      </w:moveTo>
    </w:p>
    <w:moveToRangeEnd w:id="26"/>
    <w:p w:rsidR="005A6DBC" w:rsidRPr="007B6B2F" w:rsidDel="00027133" w:rsidRDefault="005A6DBC" w:rsidP="005A6DBC">
      <w:pPr>
        <w:pStyle w:val="ListParagraph"/>
        <w:numPr>
          <w:ilvl w:val="0"/>
          <w:numId w:val="29"/>
        </w:numPr>
        <w:ind w:left="567" w:hanging="567"/>
        <w:jc w:val="both"/>
        <w:rPr>
          <w:del w:id="28" w:author="ntewfik" w:date="2013-11-11T11:38:00Z"/>
          <w:rFonts w:asciiTheme="majorHAnsi" w:hAnsiTheme="majorHAnsi"/>
          <w:color w:val="000000" w:themeColor="text1"/>
          <w:sz w:val="24"/>
          <w:szCs w:val="24"/>
        </w:rPr>
      </w:pPr>
    </w:p>
    <w:p w:rsidR="005A6DBC" w:rsidRDefault="007B6B2F" w:rsidP="00027133">
      <w:pPr>
        <w:pStyle w:val="ListParagraph"/>
        <w:numPr>
          <w:ilvl w:val="0"/>
          <w:numId w:val="29"/>
        </w:numPr>
        <w:ind w:left="567" w:hanging="567"/>
        <w:jc w:val="both"/>
        <w:rPr>
          <w:ins w:id="29" w:author="ntewfik" w:date="2013-11-11T11:35:00Z"/>
          <w:rFonts w:asciiTheme="majorHAnsi" w:hAnsiTheme="majorHAnsi"/>
          <w:color w:val="000000" w:themeColor="text1"/>
          <w:sz w:val="24"/>
          <w:szCs w:val="24"/>
        </w:rPr>
      </w:pPr>
      <w:r w:rsidRPr="007B6B2F">
        <w:rPr>
          <w:rFonts w:asciiTheme="majorHAnsi" w:hAnsiTheme="majorHAnsi"/>
          <w:color w:val="000000" w:themeColor="text1"/>
          <w:sz w:val="24"/>
          <w:szCs w:val="24"/>
        </w:rPr>
        <w:t xml:space="preserve">Ensure </w:t>
      </w:r>
      <w:r w:rsidRPr="007B6B2F">
        <w:rPr>
          <w:rFonts w:asciiTheme="majorHAnsi" w:hAnsiTheme="majorHAnsi"/>
          <w:b/>
          <w:bCs/>
          <w:color w:val="000000" w:themeColor="text1"/>
          <w:sz w:val="24"/>
          <w:szCs w:val="24"/>
        </w:rPr>
        <w:t>privacy protection</w:t>
      </w:r>
      <w:r w:rsidRPr="007B6B2F">
        <w:rPr>
          <w:rFonts w:asciiTheme="majorHAnsi" w:hAnsiTheme="majorHAnsi"/>
          <w:color w:val="000000" w:themeColor="text1"/>
          <w:sz w:val="24"/>
          <w:szCs w:val="24"/>
        </w:rPr>
        <w:t xml:space="preserve"> in promoting e-health service</w:t>
      </w:r>
      <w:ins w:id="30" w:author="ntewfik" w:date="2013-11-11T11:35:00Z">
        <w:r w:rsidR="005A6DBC">
          <w:rPr>
            <w:rFonts w:asciiTheme="majorHAnsi" w:hAnsiTheme="majorHAnsi"/>
            <w:color w:val="000000" w:themeColor="text1"/>
            <w:sz w:val="24"/>
            <w:szCs w:val="24"/>
          </w:rPr>
          <w:t xml:space="preserve"> through </w:t>
        </w:r>
      </w:ins>
      <w:ins w:id="31" w:author="ntewfik" w:date="2013-11-11T11:38:00Z">
        <w:r w:rsidR="00027133">
          <w:rPr>
            <w:rFonts w:asciiTheme="majorHAnsi" w:hAnsiTheme="majorHAnsi"/>
            <w:color w:val="000000" w:themeColor="text1"/>
            <w:sz w:val="24"/>
            <w:szCs w:val="24"/>
          </w:rPr>
          <w:t>w</w:t>
        </w:r>
      </w:ins>
      <w:ins w:id="32" w:author="ntewfik" w:date="2013-11-11T11:35:00Z">
        <w:r w:rsidR="005A6DBC">
          <w:rPr>
            <w:rFonts w:asciiTheme="majorHAnsi" w:hAnsiTheme="majorHAnsi"/>
            <w:color w:val="000000" w:themeColor="text1"/>
            <w:sz w:val="24"/>
            <w:szCs w:val="24"/>
          </w:rPr>
          <w:t>ell defined legislative frameworks and policies</w:t>
        </w:r>
      </w:ins>
      <w:r w:rsidRPr="007B6B2F">
        <w:rPr>
          <w:rFonts w:asciiTheme="majorHAnsi" w:hAnsiTheme="majorHAnsi"/>
          <w:color w:val="000000" w:themeColor="text1"/>
          <w:sz w:val="24"/>
          <w:szCs w:val="24"/>
        </w:rPr>
        <w:t>.</w:t>
      </w:r>
    </w:p>
    <w:p w:rsidR="007B6B2F" w:rsidRPr="007B6B2F" w:rsidDel="005A6DBC" w:rsidRDefault="007B6B2F" w:rsidP="005A6DBC">
      <w:pPr>
        <w:pStyle w:val="ListParagraph"/>
        <w:numPr>
          <w:ilvl w:val="0"/>
          <w:numId w:val="29"/>
        </w:numPr>
        <w:ind w:left="567" w:hanging="567"/>
        <w:jc w:val="both"/>
        <w:rPr>
          <w:del w:id="33" w:author="ntewfik" w:date="2013-11-11T11:35:00Z"/>
          <w:rFonts w:asciiTheme="majorHAnsi" w:hAnsiTheme="majorHAnsi"/>
          <w:color w:val="000000" w:themeColor="text1"/>
          <w:sz w:val="24"/>
          <w:szCs w:val="24"/>
        </w:rPr>
      </w:pPr>
      <w:del w:id="34" w:author="ntewfik" w:date="2013-11-11T11:35:00Z">
        <w:r w:rsidRPr="005A6DBC" w:rsidDel="005A6DBC">
          <w:rPr>
            <w:rFonts w:asciiTheme="majorHAnsi" w:hAnsiTheme="majorHAnsi"/>
            <w:color w:val="000000" w:themeColor="text1"/>
            <w:sz w:val="24"/>
            <w:szCs w:val="24"/>
          </w:rPr>
          <w:delText xml:space="preserve"> </w:delText>
        </w:r>
      </w:del>
    </w:p>
    <w:p w:rsidR="007B6B2F" w:rsidRPr="005A6DBC" w:rsidRDefault="007B6B2F" w:rsidP="005A6DBC">
      <w:pPr>
        <w:pStyle w:val="ListParagraph"/>
        <w:numPr>
          <w:ilvl w:val="0"/>
          <w:numId w:val="29"/>
        </w:numPr>
        <w:ind w:left="567" w:hanging="567"/>
        <w:jc w:val="both"/>
        <w:rPr>
          <w:rFonts w:asciiTheme="majorHAnsi" w:hAnsiTheme="majorHAnsi"/>
          <w:color w:val="000000" w:themeColor="text1"/>
          <w:sz w:val="24"/>
          <w:szCs w:val="24"/>
        </w:rPr>
      </w:pPr>
      <w:r w:rsidRPr="005A6DBC">
        <w:rPr>
          <w:rFonts w:asciiTheme="majorHAnsi" w:hAnsiTheme="majorHAnsi"/>
          <w:color w:val="000000" w:themeColor="text1"/>
          <w:sz w:val="24"/>
          <w:szCs w:val="24"/>
        </w:rPr>
        <w:t xml:space="preserve">Continue the need to ensure </w:t>
      </w:r>
      <w:r w:rsidRPr="005A6DBC">
        <w:rPr>
          <w:rFonts w:asciiTheme="majorHAnsi" w:hAnsiTheme="majorHAnsi"/>
          <w:b/>
          <w:bCs/>
          <w:color w:val="000000" w:themeColor="text1"/>
          <w:sz w:val="24"/>
          <w:szCs w:val="24"/>
        </w:rPr>
        <w:t>affordable and reliable connectivity from remote areas to health centers</w:t>
      </w:r>
      <w:r w:rsidRPr="005A6DBC">
        <w:rPr>
          <w:rFonts w:asciiTheme="majorHAnsi" w:hAnsiTheme="majorHAnsi"/>
          <w:color w:val="000000" w:themeColor="text1"/>
          <w:sz w:val="24"/>
          <w:szCs w:val="24"/>
        </w:rPr>
        <w:t xml:space="preserve">. </w:t>
      </w:r>
    </w:p>
    <w:p w:rsidR="007B6B2F" w:rsidRPr="007B6B2F" w:rsidRDefault="005A6DBC" w:rsidP="005A6DBC">
      <w:pPr>
        <w:pStyle w:val="ListParagraph"/>
        <w:numPr>
          <w:ilvl w:val="0"/>
          <w:numId w:val="29"/>
        </w:numPr>
        <w:ind w:left="567" w:hanging="567"/>
        <w:jc w:val="both"/>
        <w:rPr>
          <w:rFonts w:asciiTheme="majorHAnsi" w:hAnsiTheme="majorHAnsi"/>
          <w:color w:val="000000" w:themeColor="text1"/>
          <w:sz w:val="24"/>
          <w:szCs w:val="24"/>
        </w:rPr>
      </w:pPr>
      <w:ins w:id="35" w:author="ntewfik" w:date="2013-11-11T11:36:00Z">
        <w:r>
          <w:rPr>
            <w:rFonts w:asciiTheme="majorHAnsi" w:eastAsiaTheme="minorHAnsi" w:hAnsiTheme="majorHAnsi" w:cstheme="majorBidi"/>
            <w:color w:val="000000" w:themeColor="text1"/>
            <w:sz w:val="24"/>
            <w:szCs w:val="24"/>
          </w:rPr>
          <w:t xml:space="preserve">Adopt </w:t>
        </w:r>
      </w:ins>
      <w:del w:id="36" w:author="ntewfik" w:date="2013-11-11T11:36:00Z">
        <w:r w:rsidR="007B6B2F" w:rsidRPr="007B6B2F" w:rsidDel="005A6DBC">
          <w:rPr>
            <w:rFonts w:asciiTheme="majorHAnsi" w:eastAsiaTheme="minorHAnsi" w:hAnsiTheme="majorHAnsi" w:cstheme="majorBidi"/>
            <w:color w:val="000000" w:themeColor="text1"/>
            <w:sz w:val="24"/>
            <w:szCs w:val="24"/>
          </w:rPr>
          <w:delText>Develop</w:delText>
        </w:r>
      </w:del>
      <w:r w:rsidR="007B6B2F" w:rsidRPr="007B6B2F">
        <w:rPr>
          <w:rFonts w:asciiTheme="majorHAnsi" w:eastAsiaTheme="minorHAnsi" w:hAnsiTheme="majorHAnsi" w:cstheme="majorBidi"/>
          <w:color w:val="000000" w:themeColor="text1"/>
          <w:sz w:val="24"/>
          <w:szCs w:val="24"/>
        </w:rPr>
        <w:t xml:space="preserve"> </w:t>
      </w:r>
      <w:ins w:id="37" w:author="ntewfik" w:date="2013-11-11T11:36:00Z">
        <w:r>
          <w:rPr>
            <w:rFonts w:asciiTheme="majorHAnsi" w:eastAsiaTheme="minorHAnsi" w:hAnsiTheme="majorHAnsi" w:cstheme="majorBidi"/>
            <w:color w:val="000000" w:themeColor="text1"/>
            <w:sz w:val="24"/>
            <w:szCs w:val="24"/>
          </w:rPr>
          <w:t xml:space="preserve">national scale programs focusing on developing </w:t>
        </w:r>
      </w:ins>
      <w:r w:rsidR="007B6B2F" w:rsidRPr="007B6B2F">
        <w:rPr>
          <w:rFonts w:asciiTheme="majorHAnsi" w:eastAsiaTheme="minorHAnsi" w:hAnsiTheme="majorHAnsi" w:cstheme="majorBidi"/>
          <w:b/>
          <w:bCs/>
          <w:color w:val="000000" w:themeColor="text1"/>
          <w:sz w:val="24"/>
          <w:szCs w:val="24"/>
        </w:rPr>
        <w:t>human capacity in e-Health.</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olor w:val="000000" w:themeColor="text1"/>
          <w:sz w:val="24"/>
          <w:szCs w:val="24"/>
        </w:rPr>
        <w:lastRenderedPageBreak/>
        <w:t xml:space="preserve">Grasp and analyze health conditions of </w:t>
      </w:r>
      <w:r w:rsidRPr="007B6B2F">
        <w:rPr>
          <w:rFonts w:asciiTheme="majorHAnsi" w:hAnsiTheme="majorHAnsi"/>
          <w:b/>
          <w:bCs/>
          <w:color w:val="000000" w:themeColor="text1"/>
          <w:sz w:val="24"/>
          <w:szCs w:val="24"/>
        </w:rPr>
        <w:t>insurance subscribers, residents and employees by insurance companies, local governments and companies through data on medical examinations and health insurance claims</w:t>
      </w:r>
      <w:r w:rsidRPr="007B6B2F">
        <w:rPr>
          <w:rFonts w:asciiTheme="majorHAnsi" w:hAnsiTheme="majorHAnsi"/>
          <w:color w:val="000000" w:themeColor="text1"/>
          <w:sz w:val="24"/>
          <w:szCs w:val="24"/>
        </w:rPr>
        <w:t xml:space="preserve">. </w:t>
      </w:r>
    </w:p>
    <w:p w:rsidR="007B6B2F" w:rsidRPr="007B6B2F" w:rsidDel="005A6DBC" w:rsidRDefault="007B6B2F" w:rsidP="006A312C">
      <w:pPr>
        <w:pStyle w:val="ListParagraph"/>
        <w:numPr>
          <w:ilvl w:val="0"/>
          <w:numId w:val="29"/>
        </w:numPr>
        <w:ind w:left="567" w:hanging="567"/>
        <w:jc w:val="both"/>
        <w:rPr>
          <w:rFonts w:asciiTheme="majorHAnsi" w:hAnsiTheme="majorHAnsi"/>
          <w:color w:val="000000" w:themeColor="text1"/>
          <w:sz w:val="24"/>
          <w:szCs w:val="24"/>
        </w:rPr>
      </w:pPr>
      <w:moveFromRangeStart w:id="38" w:author="ntewfik" w:date="2013-11-11T11:37:00Z" w:name="move371933154"/>
      <w:moveFrom w:id="39" w:author="ntewfik" w:date="2013-11-11T11:37:00Z">
        <w:r w:rsidRPr="007B6B2F" w:rsidDel="005A6DBC">
          <w:rPr>
            <w:rFonts w:asciiTheme="majorHAnsi" w:eastAsia="Times New Roman" w:hAnsiTheme="majorHAnsi" w:cs="Times New Roman"/>
            <w:color w:val="000000" w:themeColor="text1"/>
            <w:sz w:val="24"/>
            <w:szCs w:val="24"/>
          </w:rPr>
          <w:t xml:space="preserve">Create the </w:t>
        </w:r>
        <w:r w:rsidRPr="007B6B2F" w:rsidDel="005A6DBC">
          <w:rPr>
            <w:rFonts w:asciiTheme="majorHAnsi" w:eastAsia="Times New Roman" w:hAnsiTheme="majorHAnsi" w:cs="Times New Roman"/>
            <w:b/>
            <w:bCs/>
            <w:color w:val="000000" w:themeColor="text1"/>
            <w:sz w:val="24"/>
            <w:szCs w:val="24"/>
          </w:rPr>
          <w:t>legal framework to promote the use of e-Health systems.</w:t>
        </w:r>
      </w:moveFrom>
    </w:p>
    <w:moveFromRangeEnd w:id="38"/>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eastAsia="Times New Roman" w:hAnsiTheme="majorHAnsi"/>
          <w:b/>
          <w:bCs/>
          <w:color w:val="000000" w:themeColor="text1"/>
          <w:sz w:val="24"/>
          <w:szCs w:val="24"/>
        </w:rPr>
        <w:t>Measure the impact of e-Health</w:t>
      </w:r>
      <w:r w:rsidRPr="007B6B2F">
        <w:rPr>
          <w:rFonts w:asciiTheme="majorHAnsi" w:eastAsia="Times New Roman" w:hAnsiTheme="majorHAnsi"/>
          <w:color w:val="000000" w:themeColor="text1"/>
          <w:sz w:val="24"/>
          <w:szCs w:val="24"/>
        </w:rPr>
        <w:t>, through credible and replicable evaluation mechanisms and metrics.</w:t>
      </w:r>
    </w:p>
    <w:p w:rsidR="007B6B2F" w:rsidRPr="007B6B2F" w:rsidRDefault="00027133" w:rsidP="0067502B">
      <w:pPr>
        <w:pStyle w:val="ListParagraph"/>
        <w:numPr>
          <w:ilvl w:val="0"/>
          <w:numId w:val="29"/>
        </w:numPr>
        <w:ind w:left="567" w:hanging="567"/>
        <w:jc w:val="both"/>
        <w:rPr>
          <w:rFonts w:asciiTheme="majorHAnsi" w:hAnsiTheme="majorHAnsi"/>
          <w:color w:val="000000" w:themeColor="text1"/>
          <w:sz w:val="24"/>
          <w:szCs w:val="24"/>
        </w:rPr>
      </w:pPr>
      <w:ins w:id="40" w:author="ntewfik" w:date="2013-11-11T11:38:00Z">
        <w:r>
          <w:rPr>
            <w:rFonts w:asciiTheme="majorHAnsi" w:eastAsia="Times New Roman" w:hAnsiTheme="majorHAnsi"/>
            <w:color w:val="000000" w:themeColor="text1"/>
            <w:sz w:val="24"/>
            <w:szCs w:val="24"/>
          </w:rPr>
          <w:t>Harmonize standards in e- health by following the international standards and e</w:t>
        </w:r>
      </w:ins>
      <w:del w:id="41" w:author="ntewfik" w:date="2013-11-11T11:38:00Z">
        <w:r w:rsidR="007B6B2F" w:rsidRPr="007B6B2F" w:rsidDel="00027133">
          <w:rPr>
            <w:rFonts w:asciiTheme="majorHAnsi" w:eastAsia="Times New Roman" w:hAnsiTheme="majorHAnsi"/>
            <w:color w:val="000000" w:themeColor="text1"/>
            <w:sz w:val="24"/>
            <w:szCs w:val="24"/>
          </w:rPr>
          <w:delText>E</w:delText>
        </w:r>
      </w:del>
      <w:r w:rsidR="007B6B2F" w:rsidRPr="007B6B2F">
        <w:rPr>
          <w:rFonts w:asciiTheme="majorHAnsi" w:eastAsia="Times New Roman" w:hAnsiTheme="majorHAnsi"/>
          <w:color w:val="000000" w:themeColor="text1"/>
          <w:sz w:val="24"/>
          <w:szCs w:val="24"/>
        </w:rPr>
        <w:t xml:space="preserve">nhance </w:t>
      </w:r>
      <w:r w:rsidR="007B6B2F" w:rsidRPr="007B6B2F">
        <w:rPr>
          <w:rFonts w:asciiTheme="majorHAnsi" w:eastAsia="Times New Roman" w:hAnsiTheme="majorHAnsi"/>
          <w:b/>
          <w:bCs/>
          <w:color w:val="000000" w:themeColor="text1"/>
          <w:sz w:val="24"/>
          <w:szCs w:val="24"/>
        </w:rPr>
        <w:t>interoperability and networking</w:t>
      </w:r>
      <w:r w:rsidR="007B6B2F" w:rsidRPr="007B6B2F">
        <w:rPr>
          <w:rFonts w:asciiTheme="majorHAnsi" w:eastAsia="Times New Roman" w:hAnsiTheme="majorHAnsi"/>
          <w:color w:val="000000" w:themeColor="text1"/>
          <w:sz w:val="24"/>
          <w:szCs w:val="24"/>
        </w:rPr>
        <w:t xml:space="preserve"> in e-Health systems.</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eastAsiaTheme="minorHAnsi" w:hAnsiTheme="majorHAnsi" w:cstheme="majorBidi"/>
          <w:color w:val="000000" w:themeColor="text1"/>
          <w:sz w:val="24"/>
          <w:szCs w:val="24"/>
        </w:rPr>
        <w:t xml:space="preserve">Target </w:t>
      </w:r>
      <w:r w:rsidRPr="007B6B2F">
        <w:rPr>
          <w:rFonts w:asciiTheme="majorHAnsi" w:eastAsiaTheme="minorHAnsi" w:hAnsiTheme="majorHAnsi" w:cstheme="majorBidi"/>
          <w:b/>
          <w:bCs/>
          <w:color w:val="000000" w:themeColor="text1"/>
          <w:sz w:val="24"/>
          <w:szCs w:val="24"/>
        </w:rPr>
        <w:t>financial resources</w:t>
      </w:r>
      <w:r w:rsidRPr="007B6B2F">
        <w:rPr>
          <w:rFonts w:asciiTheme="majorHAnsi" w:eastAsiaTheme="minorHAnsi" w:hAnsiTheme="majorHAnsi" w:cstheme="majorBidi"/>
          <w:color w:val="000000" w:themeColor="text1"/>
          <w:sz w:val="24"/>
          <w:szCs w:val="24"/>
        </w:rPr>
        <w:t xml:space="preserve"> specifically for e-Health services.</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s="Arial"/>
          <w:color w:val="000000"/>
          <w:sz w:val="24"/>
          <w:szCs w:val="24"/>
        </w:rPr>
        <w:t xml:space="preserve">Seek innovative systems which connect people to information on health services, including mental health services, to improve issues of </w:t>
      </w:r>
      <w:r w:rsidRPr="007B6B2F">
        <w:rPr>
          <w:rFonts w:asciiTheme="majorHAnsi" w:hAnsiTheme="majorHAnsi" w:cs="Arial"/>
          <w:b/>
          <w:bCs/>
          <w:color w:val="000000"/>
          <w:sz w:val="24"/>
          <w:szCs w:val="24"/>
        </w:rPr>
        <w:t>accessibility, affordability and acceptability</w:t>
      </w:r>
      <w:r w:rsidRPr="007B6B2F">
        <w:rPr>
          <w:rFonts w:asciiTheme="majorHAnsi" w:hAnsiTheme="majorHAnsi" w:cs="Arial"/>
          <w:color w:val="000000"/>
          <w:sz w:val="24"/>
          <w:szCs w:val="24"/>
        </w:rPr>
        <w:t>.</w:t>
      </w:r>
    </w:p>
    <w:p w:rsidR="007B6B2F" w:rsidRPr="002C517E" w:rsidRDefault="007B6B2F" w:rsidP="0067502B">
      <w:pPr>
        <w:pStyle w:val="ListParagraph"/>
        <w:numPr>
          <w:ilvl w:val="0"/>
          <w:numId w:val="29"/>
        </w:numPr>
        <w:ind w:left="567" w:hanging="567"/>
        <w:jc w:val="both"/>
        <w:rPr>
          <w:ins w:id="42" w:author="ntewfik" w:date="2013-11-11T11:41:00Z"/>
          <w:rFonts w:asciiTheme="majorHAnsi" w:hAnsiTheme="majorHAnsi"/>
          <w:color w:val="000000" w:themeColor="text1"/>
          <w:sz w:val="24"/>
          <w:szCs w:val="24"/>
          <w:rPrChange w:id="43" w:author="ntewfik" w:date="2013-11-11T11:41:00Z">
            <w:rPr>
              <w:ins w:id="44" w:author="ntewfik" w:date="2013-11-11T11:41:00Z"/>
              <w:rFonts w:asciiTheme="majorHAnsi" w:hAnsiTheme="majorHAnsi" w:cs="Arial"/>
              <w:color w:val="000000"/>
              <w:sz w:val="24"/>
              <w:szCs w:val="24"/>
            </w:rPr>
          </w:rPrChange>
        </w:rPr>
      </w:pPr>
      <w:r w:rsidRPr="007B6B2F">
        <w:rPr>
          <w:rFonts w:asciiTheme="majorHAnsi" w:hAnsiTheme="majorHAnsi" w:cs="Arial"/>
          <w:color w:val="000000"/>
          <w:sz w:val="24"/>
          <w:szCs w:val="24"/>
        </w:rPr>
        <w:t xml:space="preserve">Seek </w:t>
      </w:r>
      <w:ins w:id="45" w:author="ntewfik" w:date="2013-11-11T11:39:00Z">
        <w:r w:rsidR="00027133">
          <w:rPr>
            <w:rFonts w:asciiTheme="majorHAnsi" w:hAnsiTheme="majorHAnsi" w:cs="Arial"/>
            <w:color w:val="000000"/>
            <w:sz w:val="24"/>
            <w:szCs w:val="24"/>
          </w:rPr>
          <w:t xml:space="preserve">user friendly and culturally adaptable </w:t>
        </w:r>
      </w:ins>
      <w:r w:rsidRPr="007B6B2F">
        <w:rPr>
          <w:rFonts w:asciiTheme="majorHAnsi" w:hAnsiTheme="majorHAnsi" w:cs="Arial"/>
          <w:color w:val="000000"/>
          <w:sz w:val="24"/>
          <w:szCs w:val="24"/>
        </w:rPr>
        <w:t xml:space="preserve">tools to better </w:t>
      </w:r>
      <w:r w:rsidRPr="007B6B2F">
        <w:rPr>
          <w:rFonts w:asciiTheme="majorHAnsi" w:hAnsiTheme="majorHAnsi" w:cs="Arial"/>
          <w:b/>
          <w:bCs/>
          <w:color w:val="000000"/>
          <w:sz w:val="24"/>
          <w:szCs w:val="24"/>
        </w:rPr>
        <w:t>inform about healthy lifestyles and health concerns</w:t>
      </w:r>
      <w:del w:id="46" w:author="ntewfik" w:date="2013-11-11T13:29:00Z">
        <w:r w:rsidRPr="007B6B2F" w:rsidDel="0067502B">
          <w:rPr>
            <w:rFonts w:asciiTheme="majorHAnsi" w:hAnsiTheme="majorHAnsi" w:cs="Arial"/>
            <w:color w:val="000000"/>
            <w:sz w:val="24"/>
            <w:szCs w:val="24"/>
          </w:rPr>
          <w:delText xml:space="preserve">, </w:delText>
        </w:r>
      </w:del>
      <w:ins w:id="47" w:author="ntewfik" w:date="2013-11-11T13:29:00Z">
        <w:r w:rsidR="0067502B">
          <w:rPr>
            <w:rFonts w:asciiTheme="majorHAnsi" w:hAnsiTheme="majorHAnsi" w:cs="Arial"/>
            <w:color w:val="000000"/>
            <w:sz w:val="24"/>
            <w:szCs w:val="24"/>
          </w:rPr>
          <w:t xml:space="preserve"> </w:t>
        </w:r>
      </w:ins>
      <w:r w:rsidRPr="007B6B2F">
        <w:rPr>
          <w:rFonts w:asciiTheme="majorHAnsi" w:hAnsiTheme="majorHAnsi" w:cs="Arial"/>
          <w:color w:val="000000"/>
          <w:sz w:val="24"/>
          <w:szCs w:val="24"/>
        </w:rPr>
        <w:t xml:space="preserve">which help us act on that information, especially in areas of sexual and reproductive health, and in dealing with issues of disability, including knowledge to reduce problems of stigma and fear associated with many diseases. </w:t>
      </w:r>
    </w:p>
    <w:p w:rsidR="002C517E" w:rsidRPr="007B6B2F" w:rsidRDefault="0067502B" w:rsidP="0067502B">
      <w:pPr>
        <w:pStyle w:val="ListParagraph"/>
        <w:numPr>
          <w:ilvl w:val="0"/>
          <w:numId w:val="29"/>
        </w:numPr>
        <w:ind w:left="567" w:hanging="567"/>
        <w:jc w:val="both"/>
        <w:rPr>
          <w:rFonts w:asciiTheme="majorHAnsi" w:hAnsiTheme="majorHAnsi"/>
          <w:color w:val="000000" w:themeColor="text1"/>
          <w:sz w:val="24"/>
          <w:szCs w:val="24"/>
        </w:rPr>
      </w:pPr>
      <w:ins w:id="48" w:author="ntewfik" w:date="2013-11-11T13:26:00Z">
        <w:r>
          <w:rPr>
            <w:rFonts w:asciiTheme="majorHAnsi" w:hAnsiTheme="majorHAnsi"/>
            <w:color w:val="000000" w:themeColor="text1"/>
            <w:sz w:val="24"/>
            <w:szCs w:val="24"/>
          </w:rPr>
          <w:t xml:space="preserve">Promote </w:t>
        </w:r>
      </w:ins>
      <w:ins w:id="49" w:author="ntewfik" w:date="2013-11-11T13:25:00Z">
        <w:r>
          <w:rPr>
            <w:rFonts w:asciiTheme="majorHAnsi" w:hAnsiTheme="majorHAnsi"/>
            <w:color w:val="000000" w:themeColor="text1"/>
            <w:sz w:val="24"/>
            <w:szCs w:val="24"/>
          </w:rPr>
          <w:t>preventive e- Health</w:t>
        </w:r>
      </w:ins>
      <w:ins w:id="50" w:author="ntewfik" w:date="2013-11-11T13:26:00Z">
        <w:r>
          <w:rPr>
            <w:rFonts w:asciiTheme="majorHAnsi" w:hAnsiTheme="majorHAnsi"/>
            <w:color w:val="000000" w:themeColor="text1"/>
            <w:sz w:val="24"/>
            <w:szCs w:val="24"/>
          </w:rPr>
          <w:t xml:space="preserve"> applications</w:t>
        </w:r>
      </w:ins>
      <w:ins w:id="51" w:author="ntewfik" w:date="2013-11-11T13:29:00Z">
        <w:r>
          <w:rPr>
            <w:rFonts w:asciiTheme="majorHAnsi" w:hAnsiTheme="majorHAnsi"/>
            <w:color w:val="000000" w:themeColor="text1"/>
            <w:sz w:val="24"/>
            <w:szCs w:val="24"/>
          </w:rPr>
          <w:t xml:space="preserve"> especially concerning endemic diseases.</w:t>
        </w:r>
      </w:ins>
      <w:ins w:id="52" w:author="ntewfik" w:date="2013-11-11T13:25:00Z">
        <w:r>
          <w:rPr>
            <w:rFonts w:asciiTheme="majorHAnsi" w:hAnsiTheme="majorHAnsi"/>
            <w:color w:val="000000" w:themeColor="text1"/>
            <w:sz w:val="24"/>
            <w:szCs w:val="24"/>
          </w:rPr>
          <w:t xml:space="preserve"> </w:t>
        </w:r>
      </w:ins>
    </w:p>
    <w:p w:rsidR="007B6B2F" w:rsidRPr="007B6B2F" w:rsidRDefault="007B6B2F" w:rsidP="006C5564">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s="Arial"/>
          <w:color w:val="000000"/>
          <w:sz w:val="24"/>
          <w:szCs w:val="24"/>
        </w:rPr>
        <w:t xml:space="preserve">Provide widespread availability to </w:t>
      </w:r>
      <w:r w:rsidRPr="007B6B2F">
        <w:rPr>
          <w:rFonts w:asciiTheme="majorHAnsi" w:hAnsiTheme="majorHAnsi" w:cs="Arial"/>
          <w:b/>
          <w:bCs/>
          <w:color w:val="000000"/>
          <w:sz w:val="24"/>
          <w:szCs w:val="24"/>
        </w:rPr>
        <w:t>report and receive information, through ICTs</w:t>
      </w:r>
      <w:r w:rsidRPr="007B6B2F">
        <w:rPr>
          <w:rFonts w:asciiTheme="majorHAnsi" w:hAnsiTheme="majorHAnsi" w:cs="Arial"/>
          <w:color w:val="000000"/>
          <w:sz w:val="24"/>
          <w:szCs w:val="24"/>
        </w:rPr>
        <w:t xml:space="preserve">, of outbreaks, disasters, epidemics and/or other events which endanger </w:t>
      </w:r>
      <w:del w:id="53" w:author="ntewfik" w:date="2013-11-11T12:55:00Z">
        <w:r w:rsidRPr="007B6B2F" w:rsidDel="006C5564">
          <w:rPr>
            <w:rFonts w:asciiTheme="majorHAnsi" w:hAnsiTheme="majorHAnsi" w:cs="Arial"/>
            <w:color w:val="000000"/>
            <w:sz w:val="24"/>
            <w:szCs w:val="24"/>
          </w:rPr>
          <w:delText>our</w:delText>
        </w:r>
      </w:del>
      <w:r w:rsidRPr="007B6B2F">
        <w:rPr>
          <w:rFonts w:asciiTheme="majorHAnsi" w:hAnsiTheme="majorHAnsi" w:cs="Arial"/>
          <w:color w:val="000000"/>
          <w:sz w:val="24"/>
          <w:szCs w:val="24"/>
        </w:rPr>
        <w:t xml:space="preserve"> </w:t>
      </w:r>
      <w:ins w:id="54" w:author="ntewfik" w:date="2013-11-11T12:56:00Z">
        <w:r w:rsidR="006C5564">
          <w:rPr>
            <w:rFonts w:asciiTheme="majorHAnsi" w:hAnsiTheme="majorHAnsi" w:cs="Arial"/>
            <w:color w:val="000000"/>
            <w:sz w:val="24"/>
            <w:szCs w:val="24"/>
          </w:rPr>
          <w:t xml:space="preserve">human </w:t>
        </w:r>
      </w:ins>
      <w:r w:rsidRPr="007B6B2F">
        <w:rPr>
          <w:rFonts w:asciiTheme="majorHAnsi" w:hAnsiTheme="majorHAnsi" w:cs="Arial"/>
          <w:color w:val="000000"/>
          <w:sz w:val="24"/>
          <w:szCs w:val="24"/>
        </w:rPr>
        <w:t>health.</w:t>
      </w:r>
    </w:p>
    <w:p w:rsidR="00BA4B59" w:rsidRPr="00BA4B59" w:rsidRDefault="00BA4B59" w:rsidP="006A312C">
      <w:pPr>
        <w:pStyle w:val="ListParagraph"/>
        <w:numPr>
          <w:ilvl w:val="0"/>
          <w:numId w:val="29"/>
        </w:numPr>
        <w:ind w:left="567" w:hanging="567"/>
        <w:jc w:val="both"/>
        <w:rPr>
          <w:ins w:id="55" w:author="ntewfik" w:date="2013-11-11T11:43:00Z"/>
          <w:rFonts w:asciiTheme="majorHAnsi" w:hAnsiTheme="majorHAnsi"/>
          <w:sz w:val="24"/>
          <w:szCs w:val="24"/>
          <w:rPrChange w:id="56" w:author="ntewfik" w:date="2013-11-11T11:43:00Z">
            <w:rPr>
              <w:ins w:id="57" w:author="ntewfik" w:date="2013-11-11T11:43:00Z"/>
              <w:rFonts w:asciiTheme="majorHAnsi" w:hAnsiTheme="majorHAnsi" w:cs="Arial"/>
              <w:color w:val="000000"/>
              <w:sz w:val="24"/>
              <w:szCs w:val="24"/>
            </w:rPr>
          </w:rPrChange>
        </w:rPr>
      </w:pPr>
    </w:p>
    <w:p w:rsidR="00247636" w:rsidRPr="007B6B2F" w:rsidRDefault="007B6B2F" w:rsidP="006A312C">
      <w:pPr>
        <w:pStyle w:val="ListParagraph"/>
        <w:numPr>
          <w:ilvl w:val="0"/>
          <w:numId w:val="29"/>
        </w:numPr>
        <w:ind w:left="567" w:hanging="567"/>
        <w:jc w:val="both"/>
        <w:rPr>
          <w:rFonts w:asciiTheme="majorHAnsi" w:hAnsiTheme="majorHAnsi"/>
          <w:sz w:val="24"/>
          <w:szCs w:val="24"/>
        </w:rPr>
      </w:pPr>
      <w:r w:rsidRPr="007B6B2F">
        <w:rPr>
          <w:rFonts w:asciiTheme="majorHAnsi" w:hAnsiTheme="majorHAnsi" w:cs="Arial"/>
          <w:color w:val="000000"/>
          <w:sz w:val="24"/>
          <w:szCs w:val="24"/>
        </w:rPr>
        <w:t xml:space="preserve">Empower </w:t>
      </w:r>
      <w:r w:rsidRPr="007B6B2F">
        <w:rPr>
          <w:rFonts w:asciiTheme="majorHAnsi" w:hAnsiTheme="majorHAnsi" w:cs="Arial"/>
          <w:b/>
          <w:bCs/>
          <w:color w:val="000000"/>
          <w:sz w:val="24"/>
          <w:szCs w:val="24"/>
        </w:rPr>
        <w:t>young people to develop ICT tools</w:t>
      </w:r>
      <w:r w:rsidRPr="007B6B2F">
        <w:rPr>
          <w:rFonts w:asciiTheme="majorHAnsi" w:hAnsiTheme="majorHAnsi" w:cs="Arial"/>
          <w:color w:val="000000"/>
          <w:sz w:val="24"/>
          <w:szCs w:val="24"/>
        </w:rPr>
        <w:t xml:space="preserve"> that improve the experience of health care while taking into account best practices and bioethics that are currently part of offline healthcare processes.</w:t>
      </w:r>
      <w:r w:rsidRPr="007B6B2F">
        <w:rPr>
          <w:rFonts w:asciiTheme="majorHAnsi" w:hAnsiTheme="majorHAnsi"/>
          <w:sz w:val="24"/>
          <w:szCs w:val="24"/>
        </w:rPr>
        <w:t xml:space="preserve"> </w:t>
      </w:r>
    </w:p>
    <w:sectPr w:rsidR="00247636" w:rsidRPr="007B6B2F" w:rsidSect="00F164FD">
      <w:footerReference w:type="default" r:id="rId2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ntewfik" w:date="2013-11-11T11:32:00Z" w:initials="n">
    <w:p w:rsidR="005A6DBC" w:rsidRDefault="005A6DBC">
      <w:pPr>
        <w:pStyle w:val="CommentText"/>
      </w:pPr>
      <w:r>
        <w:rPr>
          <w:rStyle w:val="CommentReference"/>
        </w:rPr>
        <w:annotationRef/>
      </w:r>
      <w:r>
        <w:t xml:space="preserve">Pending </w:t>
      </w:r>
    </w:p>
  </w:comment>
  <w:comment w:id="18" w:author="ntewfik" w:date="2013-11-11T13:22:00Z" w:initials="n">
    <w:p w:rsidR="005A6DBC" w:rsidRDefault="005A6DBC" w:rsidP="0067502B">
      <w:pPr>
        <w:pStyle w:val="CommentText"/>
      </w:pPr>
      <w:r>
        <w:rPr>
          <w:rStyle w:val="CommentReference"/>
        </w:rPr>
        <w:annotationRef/>
      </w:r>
      <w:r w:rsidR="0067502B">
        <w:t xml:space="preserve">Unclear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AD5" w:rsidRDefault="00D35AD5" w:rsidP="00726D0C">
      <w:pPr>
        <w:spacing w:after="0" w:line="240" w:lineRule="auto"/>
      </w:pPr>
      <w:r>
        <w:separator/>
      </w:r>
    </w:p>
  </w:endnote>
  <w:endnote w:type="continuationSeparator" w:id="0">
    <w:p w:rsidR="00D35AD5" w:rsidRDefault="00D35AD5"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F164FD">
        <w:pPr>
          <w:pStyle w:val="Footer"/>
          <w:jc w:val="right"/>
        </w:pPr>
        <w:r>
          <w:fldChar w:fldCharType="begin"/>
        </w:r>
        <w:r w:rsidR="00726D0C">
          <w:instrText xml:space="preserve"> PAGE   \* MERGEFORMAT </w:instrText>
        </w:r>
        <w:r>
          <w:fldChar w:fldCharType="separate"/>
        </w:r>
        <w:r w:rsidR="00A033B9">
          <w:rPr>
            <w:noProof/>
          </w:rPr>
          <w:t>4</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AD5" w:rsidRDefault="00D35AD5" w:rsidP="00726D0C">
      <w:pPr>
        <w:spacing w:after="0" w:line="240" w:lineRule="auto"/>
      </w:pPr>
      <w:r>
        <w:separator/>
      </w:r>
    </w:p>
  </w:footnote>
  <w:footnote w:type="continuationSeparator" w:id="0">
    <w:p w:rsidR="00D35AD5" w:rsidRDefault="00D35AD5"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429DA"/>
    <w:multiLevelType w:val="hybridMultilevel"/>
    <w:tmpl w:val="29283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0B2A9B"/>
    <w:multiLevelType w:val="hybridMultilevel"/>
    <w:tmpl w:val="A2E84262"/>
    <w:lvl w:ilvl="0" w:tplc="9EDAA61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num>
  <w:num w:numId="3">
    <w:abstractNumId w:val="26"/>
  </w:num>
  <w:num w:numId="4">
    <w:abstractNumId w:val="25"/>
  </w:num>
  <w:num w:numId="5">
    <w:abstractNumId w:val="7"/>
  </w:num>
  <w:num w:numId="6">
    <w:abstractNumId w:val="21"/>
  </w:num>
  <w:num w:numId="7">
    <w:abstractNumId w:val="1"/>
  </w:num>
  <w:num w:numId="8">
    <w:abstractNumId w:val="12"/>
  </w:num>
  <w:num w:numId="9">
    <w:abstractNumId w:val="15"/>
  </w:num>
  <w:num w:numId="10">
    <w:abstractNumId w:val="18"/>
  </w:num>
  <w:num w:numId="11">
    <w:abstractNumId w:val="28"/>
  </w:num>
  <w:num w:numId="12">
    <w:abstractNumId w:val="14"/>
  </w:num>
  <w:num w:numId="13">
    <w:abstractNumId w:val="8"/>
  </w:num>
  <w:num w:numId="14">
    <w:abstractNumId w:val="23"/>
  </w:num>
  <w:num w:numId="15">
    <w:abstractNumId w:val="29"/>
  </w:num>
  <w:num w:numId="16">
    <w:abstractNumId w:val="17"/>
  </w:num>
  <w:num w:numId="17">
    <w:abstractNumId w:val="5"/>
  </w:num>
  <w:num w:numId="18">
    <w:abstractNumId w:val="16"/>
  </w:num>
  <w:num w:numId="19">
    <w:abstractNumId w:val="0"/>
  </w:num>
  <w:num w:numId="20">
    <w:abstractNumId w:val="6"/>
  </w:num>
  <w:num w:numId="21">
    <w:abstractNumId w:val="20"/>
  </w:num>
  <w:num w:numId="22">
    <w:abstractNumId w:val="4"/>
  </w:num>
  <w:num w:numId="23">
    <w:abstractNumId w:val="19"/>
  </w:num>
  <w:num w:numId="24">
    <w:abstractNumId w:val="22"/>
  </w:num>
  <w:num w:numId="25">
    <w:abstractNumId w:val="13"/>
  </w:num>
  <w:num w:numId="26">
    <w:abstractNumId w:val="10"/>
  </w:num>
  <w:num w:numId="27">
    <w:abstractNumId w:val="11"/>
  </w:num>
  <w:num w:numId="28">
    <w:abstractNumId w:val="24"/>
  </w:num>
  <w:num w:numId="29">
    <w:abstractNumId w:val="2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27133"/>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0912"/>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17F17"/>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17E"/>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A51"/>
    <w:rsid w:val="00405DD5"/>
    <w:rsid w:val="004104E9"/>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47A5"/>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86E2F"/>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A6DBC"/>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B04"/>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384"/>
    <w:rsid w:val="006575C8"/>
    <w:rsid w:val="0066045D"/>
    <w:rsid w:val="0066056E"/>
    <w:rsid w:val="00665FBF"/>
    <w:rsid w:val="006661B7"/>
    <w:rsid w:val="00666FB8"/>
    <w:rsid w:val="006722DF"/>
    <w:rsid w:val="0067502B"/>
    <w:rsid w:val="006764E7"/>
    <w:rsid w:val="00680425"/>
    <w:rsid w:val="006822EC"/>
    <w:rsid w:val="00684A21"/>
    <w:rsid w:val="00686E5D"/>
    <w:rsid w:val="006909B7"/>
    <w:rsid w:val="006959F3"/>
    <w:rsid w:val="006A312C"/>
    <w:rsid w:val="006A550D"/>
    <w:rsid w:val="006A5C08"/>
    <w:rsid w:val="006B042F"/>
    <w:rsid w:val="006B20C9"/>
    <w:rsid w:val="006B43CB"/>
    <w:rsid w:val="006B4DB0"/>
    <w:rsid w:val="006B5DE5"/>
    <w:rsid w:val="006B7DE2"/>
    <w:rsid w:val="006C0244"/>
    <w:rsid w:val="006C0639"/>
    <w:rsid w:val="006C54DF"/>
    <w:rsid w:val="006C5564"/>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B6B2F"/>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8F7CDF"/>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33B9"/>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12E"/>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4B59"/>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268"/>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52F"/>
    <w:rsid w:val="00CB4D65"/>
    <w:rsid w:val="00CC0C59"/>
    <w:rsid w:val="00CC3F9A"/>
    <w:rsid w:val="00CC6D3B"/>
    <w:rsid w:val="00CC74FB"/>
    <w:rsid w:val="00CC7FC3"/>
    <w:rsid w:val="00CD0126"/>
    <w:rsid w:val="00CD2148"/>
    <w:rsid w:val="00CD2397"/>
    <w:rsid w:val="00CD23A0"/>
    <w:rsid w:val="00CD32F2"/>
    <w:rsid w:val="00CD4B72"/>
    <w:rsid w:val="00CD6ECC"/>
    <w:rsid w:val="00CE25F0"/>
    <w:rsid w:val="00CE5C4F"/>
    <w:rsid w:val="00CE7844"/>
    <w:rsid w:val="00CF2DBF"/>
    <w:rsid w:val="00CF491F"/>
    <w:rsid w:val="00D01E63"/>
    <w:rsid w:val="00D04133"/>
    <w:rsid w:val="00D04717"/>
    <w:rsid w:val="00D1136A"/>
    <w:rsid w:val="00D17BB0"/>
    <w:rsid w:val="00D2133F"/>
    <w:rsid w:val="00D21C5D"/>
    <w:rsid w:val="00D227CE"/>
    <w:rsid w:val="00D23071"/>
    <w:rsid w:val="00D264C1"/>
    <w:rsid w:val="00D27046"/>
    <w:rsid w:val="00D30593"/>
    <w:rsid w:val="00D30E78"/>
    <w:rsid w:val="00D31CC3"/>
    <w:rsid w:val="00D334BA"/>
    <w:rsid w:val="00D33F91"/>
    <w:rsid w:val="00D35AD5"/>
    <w:rsid w:val="00D401FF"/>
    <w:rsid w:val="00D403BB"/>
    <w:rsid w:val="00D40B04"/>
    <w:rsid w:val="00D42961"/>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A57"/>
    <w:rsid w:val="00DA6A99"/>
    <w:rsid w:val="00DA6D6E"/>
    <w:rsid w:val="00DB06EA"/>
    <w:rsid w:val="00DB3842"/>
    <w:rsid w:val="00DC1638"/>
    <w:rsid w:val="00DC2ECE"/>
    <w:rsid w:val="00DC3026"/>
    <w:rsid w:val="00DC3DB0"/>
    <w:rsid w:val="00DC4B74"/>
    <w:rsid w:val="00DC4BBE"/>
    <w:rsid w:val="00DC6295"/>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4FD"/>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C6A08"/>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964AD-B8C7-4389-B892-A00705E92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2013-11-18T10:52:00Z</dcterms:created>
  <dcterms:modified xsi:type="dcterms:W3CDTF">2013-11-18T10:52:00Z</dcterms:modified>
</cp:coreProperties>
</file>