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199736"/>
                <wp:effectExtent l="0" t="0" r="14605" b="10160"/>
                <wp:wrapNone/>
                <wp:docPr id="4" name="Group 4"/>
                <wp:cNvGraphicFramePr/>
                <a:graphic xmlns:a="http://schemas.openxmlformats.org/drawingml/2006/main">
                  <a:graphicData uri="http://schemas.microsoft.com/office/word/2010/wordprocessingGroup">
                    <wpg:wgp>
                      <wpg:cNvGrpSpPr/>
                      <wpg:grpSpPr>
                        <a:xfrm>
                          <a:off x="0" y="0"/>
                          <a:ext cx="5986145" cy="2199736"/>
                          <a:chOff x="0" y="0"/>
                          <a:chExt cx="5986145" cy="2199736"/>
                        </a:xfrm>
                      </wpg:grpSpPr>
                      <wpg:grpSp>
                        <wpg:cNvPr id="2" name="Group 2"/>
                        <wpg:cNvGrpSpPr/>
                        <wpg:grpSpPr>
                          <a:xfrm>
                            <a:off x="0" y="0"/>
                            <a:ext cx="5986145" cy="2199736"/>
                            <a:chOff x="215660" y="17252"/>
                            <a:chExt cx="6181725" cy="220139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545127"/>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2B4E67">
                                  <w:rPr>
                                    <w:rFonts w:asciiTheme="majorHAnsi" w:hAnsiTheme="majorHAnsi"/>
                                    <w:b/>
                                    <w:bCs/>
                                    <w:color w:val="FFFFFF" w:themeColor="background1"/>
                                  </w:rPr>
                                  <w:t>/8</w:t>
                                </w:r>
                                <w:bookmarkStart w:id="0" w:name="_GoBack"/>
                                <w:bookmarkEnd w:id="0"/>
                              </w:p>
                              <w:p w:rsidR="005A2EF5" w:rsidRPr="00A97579" w:rsidRDefault="00A97579" w:rsidP="005A2EF5">
                                <w:pPr>
                                  <w:jc w:val="center"/>
                                  <w:rPr>
                                    <w:rFonts w:asciiTheme="majorHAnsi" w:hAnsiTheme="majorHAnsi"/>
                                    <w:b/>
                                    <w:bCs/>
                                    <w:color w:val="FFFFFF" w:themeColor="background1"/>
                                  </w:rPr>
                                </w:pPr>
                                <w:r w:rsidRPr="00A97579">
                                  <w:rPr>
                                    <w:rFonts w:asciiTheme="majorHAnsi" w:hAnsiTheme="majorHAnsi"/>
                                    <w:b/>
                                    <w:bCs/>
                                    <w:color w:val="FFFFFF" w:themeColor="background1"/>
                                  </w:rPr>
                                  <w:t xml:space="preserve">Submission by: CDT, Civil Society </w:t>
                                </w:r>
                              </w:p>
                              <w:p w:rsidR="005A2EF5" w:rsidRPr="00E870DF" w:rsidRDefault="005A2EF5" w:rsidP="00A97579">
                                <w:pP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73.2pt;z-index:251667456;mso-height-relative:margin" coordsize="59861,219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">
                <v:group id="Group 2" o:spid="_x0000_s1027" style="position:absolute;width:59861;height:21997" coordorigin="2156,172" coordsize="61817,2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5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2B4E67">
                            <w:rPr>
                              <w:rFonts w:asciiTheme="majorHAnsi" w:hAnsiTheme="majorHAnsi"/>
                              <w:b/>
                              <w:bCs/>
                              <w:color w:val="FFFFFF" w:themeColor="background1"/>
                            </w:rPr>
                            <w:t>/8</w:t>
                          </w:r>
                          <w:bookmarkStart w:id="1" w:name="_GoBack"/>
                          <w:bookmarkEnd w:id="1"/>
                        </w:p>
                        <w:p w:rsidR="005A2EF5" w:rsidRPr="00A97579" w:rsidRDefault="00A97579" w:rsidP="005A2EF5">
                          <w:pPr>
                            <w:jc w:val="center"/>
                            <w:rPr>
                              <w:rFonts w:asciiTheme="majorHAnsi" w:hAnsiTheme="majorHAnsi"/>
                              <w:b/>
                              <w:bCs/>
                              <w:color w:val="FFFFFF" w:themeColor="background1"/>
                            </w:rPr>
                          </w:pPr>
                          <w:r w:rsidRPr="00A97579">
                            <w:rPr>
                              <w:rFonts w:asciiTheme="majorHAnsi" w:hAnsiTheme="majorHAnsi"/>
                              <w:b/>
                              <w:bCs/>
                              <w:color w:val="FFFFFF" w:themeColor="background1"/>
                            </w:rPr>
                            <w:t xml:space="preserve">Submission by: CDT, Civil Society </w:t>
                          </w:r>
                        </w:p>
                        <w:p w:rsidR="005A2EF5" w:rsidRPr="00E870DF" w:rsidRDefault="005A2EF5" w:rsidP="00A97579">
                          <w:pP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97579">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DA5A57">
      <w:pPr>
        <w:jc w:val="both"/>
        <w:rPr>
          <w:rFonts w:asciiTheme="majorHAnsi" w:hAnsiTheme="majorHAnsi"/>
          <w:sz w:val="24"/>
          <w:szCs w:val="24"/>
        </w:rPr>
      </w:pPr>
      <w:r w:rsidRPr="005D2791">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w:t>
      </w:r>
      <w:ins w:id="2" w:author="matthew" w:date="2013-11-17T23:06:00Z">
        <w:r w:rsidR="007721B9">
          <w:rPr>
            <w:rFonts w:asciiTheme="majorHAnsi" w:hAnsiTheme="majorHAnsi"/>
            <w:sz w:val="24"/>
            <w:szCs w:val="24"/>
          </w:rPr>
          <w:t xml:space="preserve">using </w:t>
        </w:r>
      </w:ins>
      <w:r w:rsidRPr="005D2791">
        <w:rPr>
          <w:rFonts w:asciiTheme="majorHAnsi" w:hAnsiTheme="majorHAnsi"/>
          <w:sz w:val="24"/>
          <w:szCs w:val="24"/>
        </w:rPr>
        <w:t xml:space="preserve">by fostering respect for universally-held </w:t>
      </w:r>
      <w:ins w:id="3" w:author="matthew" w:date="2013-11-17T23:07:00Z">
        <w:r w:rsidR="007721B9">
          <w:rPr>
            <w:rFonts w:asciiTheme="majorHAnsi" w:hAnsiTheme="majorHAnsi"/>
            <w:sz w:val="24"/>
            <w:szCs w:val="24"/>
          </w:rPr>
          <w:t xml:space="preserve">fundamental rights and particularly </w:t>
        </w:r>
      </w:ins>
      <w:del w:id="4" w:author="matthew" w:date="2013-11-17T23:07:00Z">
        <w:r w:rsidRPr="005D2791" w:rsidDel="007721B9">
          <w:rPr>
            <w:rFonts w:asciiTheme="majorHAnsi" w:hAnsiTheme="majorHAnsi"/>
            <w:sz w:val="24"/>
            <w:szCs w:val="24"/>
          </w:rPr>
          <w:delText xml:space="preserve">values of </w:delText>
        </w:r>
      </w:del>
      <w:r w:rsidRPr="005D2791">
        <w:rPr>
          <w:rFonts w:asciiTheme="majorHAnsi" w:hAnsiTheme="majorHAnsi"/>
          <w:sz w:val="24"/>
          <w:szCs w:val="24"/>
        </w:rPr>
        <w:t xml:space="preserve">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the </w:t>
      </w:r>
      <w:ins w:id="5" w:author="matthew" w:date="2013-11-17T23:07:00Z">
        <w:r w:rsidR="007721B9">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6" w:author="matthew" w:date="2013-11-17T23:09:00Z">
        <w:r w:rsidR="007721B9">
          <w:rPr>
            <w:rFonts w:asciiTheme="majorHAnsi" w:hAnsiTheme="majorHAnsi"/>
            <w:sz w:val="24"/>
            <w:szCs w:val="24"/>
          </w:rPr>
          <w:t>s</w:t>
        </w:r>
      </w:ins>
      <w:r w:rsidRPr="00415B97">
        <w:rPr>
          <w:rFonts w:asciiTheme="majorHAnsi" w:hAnsiTheme="majorHAnsi"/>
          <w:sz w:val="24"/>
          <w:szCs w:val="24"/>
        </w:rPr>
        <w:t xml:space="preserve"> among all stakeholders in ensuring security in the use of ICTs</w:t>
      </w:r>
      <w:r>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Support </w:t>
      </w:r>
      <w:del w:id="7" w:author="matthew" w:date="2013-11-17T23:09:00Z">
        <w:r w:rsidRPr="00415B97" w:rsidDel="007721B9">
          <w:rPr>
            <w:rFonts w:asciiTheme="majorHAnsi" w:hAnsiTheme="majorHAnsi"/>
            <w:sz w:val="24"/>
            <w:szCs w:val="24"/>
          </w:rPr>
          <w:delText>greater d</w:delText>
        </w:r>
      </w:del>
      <w:ins w:id="8" w:author="matthew" w:date="2013-11-17T23:09:00Z">
        <w:r w:rsidR="007721B9">
          <w:rPr>
            <w:rFonts w:asciiTheme="majorHAnsi" w:hAnsiTheme="majorHAnsi"/>
            <w:sz w:val="24"/>
            <w:szCs w:val="24"/>
          </w:rPr>
          <w:t>d</w:t>
        </w:r>
      </w:ins>
      <w:r w:rsidRPr="00415B97">
        <w:rPr>
          <w:rFonts w:asciiTheme="majorHAnsi" w:hAnsiTheme="majorHAnsi"/>
          <w:sz w:val="24"/>
          <w:szCs w:val="24"/>
        </w:rPr>
        <w:t xml:space="preserve">evelopment of </w:t>
      </w:r>
      <w:del w:id="9" w:author="matthew" w:date="2013-11-17T23:09:00Z">
        <w:r w:rsidRPr="00415B97" w:rsidDel="007721B9">
          <w:rPr>
            <w:rFonts w:asciiTheme="majorHAnsi" w:hAnsiTheme="majorHAnsi"/>
            <w:sz w:val="24"/>
            <w:szCs w:val="24"/>
          </w:rPr>
          <w:delText>interna</w:delText>
        </w:r>
        <w:r w:rsidR="00DA5A57" w:rsidDel="007721B9">
          <w:rPr>
            <w:rFonts w:asciiTheme="majorHAnsi" w:hAnsiTheme="majorHAnsi"/>
            <w:sz w:val="24"/>
            <w:szCs w:val="24"/>
          </w:rPr>
          <w:delText xml:space="preserve">tional </w:delText>
        </w:r>
      </w:del>
      <w:r w:rsidR="00DA5A57">
        <w:rPr>
          <w:rFonts w:asciiTheme="majorHAnsi" w:hAnsiTheme="majorHAnsi"/>
          <w:sz w:val="24"/>
          <w:szCs w:val="24"/>
        </w:rPr>
        <w:t>standards for security</w:t>
      </w:r>
      <w:ins w:id="10" w:author="matthew" w:date="2013-11-17T23:09:00Z">
        <w:r w:rsidR="007721B9">
          <w:rPr>
            <w:rFonts w:asciiTheme="majorHAnsi" w:hAnsiTheme="majorHAnsi"/>
            <w:sz w:val="24"/>
            <w:szCs w:val="24"/>
          </w:rPr>
          <w:t xml:space="preserve"> and </w:t>
        </w:r>
      </w:ins>
      <w:del w:id="11" w:author="matthew" w:date="2013-11-17T23:09:00Z">
        <w:r w:rsidR="00DA5A57" w:rsidDel="007721B9">
          <w:rPr>
            <w:rFonts w:asciiTheme="majorHAnsi" w:hAnsiTheme="majorHAnsi"/>
            <w:sz w:val="24"/>
            <w:szCs w:val="24"/>
          </w:rPr>
          <w:delText xml:space="preserve">; </w:delText>
        </w:r>
      </w:del>
      <w:r w:rsidR="00DA5A57">
        <w:rPr>
          <w:rFonts w:asciiTheme="majorHAnsi" w:hAnsiTheme="majorHAnsi"/>
          <w:sz w:val="24"/>
          <w:szCs w:val="24"/>
        </w:rPr>
        <w:t>e</w:t>
      </w:r>
      <w:r w:rsidRPr="00415B97">
        <w:rPr>
          <w:rFonts w:asciiTheme="majorHAnsi" w:hAnsiTheme="majorHAnsi"/>
          <w:sz w:val="24"/>
          <w:szCs w:val="24"/>
        </w:rPr>
        <w:t xml:space="preserve">ncourage </w:t>
      </w:r>
      <w:ins w:id="12" w:author="matthew" w:date="2013-11-17T23:09:00Z">
        <w:r w:rsidR="007721B9">
          <w:rPr>
            <w:rFonts w:asciiTheme="majorHAnsi" w:hAnsiTheme="majorHAnsi"/>
            <w:sz w:val="24"/>
            <w:szCs w:val="24"/>
          </w:rPr>
          <w:t xml:space="preserve">their </w:t>
        </w:r>
      </w:ins>
      <w:r w:rsidRPr="00415B97">
        <w:rPr>
          <w:rFonts w:asciiTheme="majorHAnsi" w:hAnsiTheme="majorHAnsi"/>
          <w:sz w:val="24"/>
          <w:szCs w:val="24"/>
        </w:rPr>
        <w:t xml:space="preserve">adoption </w:t>
      </w:r>
      <w:del w:id="13" w:author="matthew" w:date="2013-11-17T23:09:00Z">
        <w:r w:rsidRPr="00415B97" w:rsidDel="007721B9">
          <w:rPr>
            <w:rFonts w:asciiTheme="majorHAnsi" w:hAnsiTheme="majorHAnsi"/>
            <w:sz w:val="24"/>
            <w:szCs w:val="24"/>
          </w:rPr>
          <w:delText xml:space="preserve">of </w:delText>
        </w:r>
      </w:del>
      <w:r w:rsidRPr="00415B97">
        <w:rPr>
          <w:rFonts w:asciiTheme="majorHAnsi" w:hAnsiTheme="majorHAnsi"/>
          <w:sz w:val="24"/>
          <w:szCs w:val="24"/>
        </w:rPr>
        <w:t>and adherence</w:t>
      </w:r>
      <w:del w:id="14" w:author="matthew" w:date="2013-11-17T23:28:00Z">
        <w:r w:rsidRPr="00415B97" w:rsidDel="00D411D6">
          <w:rPr>
            <w:rFonts w:asciiTheme="majorHAnsi" w:hAnsiTheme="majorHAnsi"/>
            <w:sz w:val="24"/>
            <w:szCs w:val="24"/>
          </w:rPr>
          <w:delText xml:space="preserve"> to</w:delText>
        </w:r>
      </w:del>
      <w:del w:id="15" w:author="matthew" w:date="2013-11-17T23:09:00Z">
        <w:r w:rsidRPr="00415B97" w:rsidDel="007721B9">
          <w:rPr>
            <w:rFonts w:asciiTheme="majorHAnsi" w:hAnsiTheme="majorHAnsi"/>
            <w:sz w:val="24"/>
            <w:szCs w:val="24"/>
          </w:rPr>
          <w:delText xml:space="preserve"> such standards by the industry and by user</w:delText>
        </w:r>
      </w:del>
      <w:del w:id="16" w:author="matthew" w:date="2013-11-17T23:10:00Z">
        <w:r w:rsidRPr="00415B97" w:rsidDel="007721B9">
          <w:rPr>
            <w:rFonts w:asciiTheme="majorHAnsi" w:hAnsiTheme="majorHAnsi"/>
            <w:sz w:val="24"/>
            <w:szCs w:val="24"/>
          </w:rPr>
          <w:delText>s</w:delText>
        </w:r>
      </w:del>
      <w:r w:rsidRPr="00415B97">
        <w:rPr>
          <w:rFonts w:asciiTheme="majorHAnsi" w:hAnsiTheme="majorHAnsi"/>
          <w:sz w:val="24"/>
          <w:szCs w:val="24"/>
        </w:rPr>
        <w:t xml:space="preserve">.  Assist developing and least developed countries to participate in </w:t>
      </w:r>
      <w:del w:id="17" w:author="matthew" w:date="2013-11-17T23:10:00Z">
        <w:r w:rsidRPr="00415B97" w:rsidDel="007721B9">
          <w:rPr>
            <w:rFonts w:asciiTheme="majorHAnsi" w:hAnsiTheme="majorHAnsi"/>
            <w:sz w:val="24"/>
            <w:szCs w:val="24"/>
          </w:rPr>
          <w:delText>global s</w:delText>
        </w:r>
      </w:del>
      <w:ins w:id="18" w:author="matthew" w:date="2013-11-17T23:10:00Z">
        <w:r w:rsidR="007721B9">
          <w:rPr>
            <w:rFonts w:asciiTheme="majorHAnsi" w:hAnsiTheme="majorHAnsi"/>
            <w:sz w:val="24"/>
            <w:szCs w:val="24"/>
          </w:rPr>
          <w:t>s</w:t>
        </w:r>
      </w:ins>
      <w:r w:rsidRPr="00415B97">
        <w:rPr>
          <w:rFonts w:asciiTheme="majorHAnsi" w:hAnsiTheme="majorHAnsi"/>
          <w:sz w:val="24"/>
          <w:szCs w:val="24"/>
        </w:rPr>
        <w:t>tandards development bodies and processes.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and strengthen support for the establishment of national and regional Computer Incident Response Teams and regional and international coordination among them, for real-time incident handling and response, especially for protecting national critical infrastructures including information 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Continue to encourage the building of a “culture of cyber security” at the national, regional and international levels through awareness raising and training, especially for </w:t>
      </w:r>
      <w:r w:rsidRPr="00415B97">
        <w:rPr>
          <w:rFonts w:asciiTheme="majorHAnsi" w:hAnsiTheme="majorHAnsi"/>
          <w:sz w:val="24"/>
          <w:szCs w:val="24"/>
        </w:rPr>
        <w:lastRenderedPageBreak/>
        <w:t>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w:t>
      </w:r>
      <w:ins w:id="19" w:author="matthew" w:date="2013-11-17T23:10:00Z">
        <w:r w:rsidR="003E27CC">
          <w:rPr>
            <w:rFonts w:asciiTheme="majorHAnsi" w:hAnsiTheme="majorHAnsi"/>
            <w:sz w:val="24"/>
            <w:szCs w:val="24"/>
          </w:rPr>
          <w:t xml:space="preserve">multistakeholder </w:t>
        </w:r>
      </w:ins>
      <w:del w:id="20" w:author="matthew" w:date="2013-11-17T23:10:00Z">
        <w:r w:rsidRPr="00415B97" w:rsidDel="003E27CC">
          <w:rPr>
            <w:rFonts w:asciiTheme="majorHAnsi" w:hAnsiTheme="majorHAnsi"/>
            <w:sz w:val="24"/>
            <w:szCs w:val="24"/>
          </w:rPr>
          <w:delText xml:space="preserve">international frameworks </w:delText>
        </w:r>
      </w:del>
      <w:ins w:id="21" w:author="matthew" w:date="2013-11-17T23:10:00Z">
        <w:r w:rsidR="003E27CC">
          <w:rPr>
            <w:rFonts w:asciiTheme="majorHAnsi" w:hAnsiTheme="majorHAnsi"/>
            <w:sz w:val="24"/>
            <w:szCs w:val="24"/>
          </w:rPr>
          <w:t>approaches</w:t>
        </w:r>
      </w:ins>
      <w:del w:id="22" w:author="matthew" w:date="2013-11-17T23:10:00Z">
        <w:r w:rsidRPr="00415B97" w:rsidDel="003E27CC">
          <w:rPr>
            <w:rFonts w:asciiTheme="majorHAnsi" w:hAnsiTheme="majorHAnsi"/>
            <w:sz w:val="24"/>
            <w:szCs w:val="24"/>
          </w:rPr>
          <w:delText>if needed</w:delText>
        </w:r>
      </w:del>
      <w:r w:rsidRPr="00415B97">
        <w:rPr>
          <w:rFonts w:asciiTheme="majorHAnsi" w:hAnsiTheme="majorHAnsi"/>
          <w:sz w:val="24"/>
          <w:szCs w:val="24"/>
        </w:rPr>
        <w:t>, respect for the right to privacy, data and consumer protection, especially for applications and services hosted on cloud-based platforms.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5D2791" w:rsidRDefault="00124867" w:rsidP="00DA5A57">
      <w:pPr>
        <w:pStyle w:val="ListParagraph"/>
        <w:numPr>
          <w:ilvl w:val="0"/>
          <w:numId w:val="27"/>
        </w:numPr>
        <w:jc w:val="both"/>
        <w:rPr>
          <w:rFonts w:asciiTheme="majorHAnsi" w:hAnsiTheme="majorHAnsi"/>
          <w:sz w:val="24"/>
          <w:szCs w:val="24"/>
        </w:rPr>
      </w:pPr>
      <w:r w:rsidRPr="005D2791">
        <w:rPr>
          <w:rFonts w:asciiTheme="majorHAnsi" w:hAnsiTheme="majorHAnsi"/>
          <w:sz w:val="24"/>
          <w:szCs w:val="24"/>
        </w:rPr>
        <w:t xml:space="preserve">Overall </w:t>
      </w:r>
      <w:commentRangeStart w:id="23"/>
      <w:r w:rsidRPr="005D2791">
        <w:rPr>
          <w:rFonts w:asciiTheme="majorHAnsi" w:hAnsiTheme="majorHAnsi"/>
          <w:sz w:val="24"/>
          <w:szCs w:val="24"/>
        </w:rPr>
        <w:t xml:space="preserve">Cybersecurity readiness in all countries should be improved by 40% by 2020 </w:t>
      </w:r>
      <w:commentRangeEnd w:id="23"/>
      <w:r w:rsidR="003E27CC">
        <w:rPr>
          <w:rStyle w:val="CommentReference"/>
        </w:rPr>
        <w:commentReference w:id="23"/>
      </w:r>
      <w:r w:rsidRPr="005D2791">
        <w:rPr>
          <w:rFonts w:asciiTheme="majorHAnsi" w:hAnsiTheme="majorHAnsi"/>
          <w:sz w:val="24"/>
          <w:szCs w:val="24"/>
        </w:rPr>
        <w:t>– with specific focus on developing countries, including least developed countries, small island developing states, landlocked developing countries and countries with economies in transition</w:t>
      </w:r>
      <w:r w:rsidR="00DA5A57">
        <w:rPr>
          <w:rFonts w:asciiTheme="majorHAnsi" w:hAnsiTheme="majorHAnsi"/>
          <w:sz w:val="24"/>
          <w:szCs w:val="24"/>
        </w:rPr>
        <w:t>.</w:t>
      </w:r>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to foster a global culture of cybersecurity.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cybersecurity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r w:rsidRPr="00415B97">
        <w:rPr>
          <w:rFonts w:asciiTheme="majorHAnsi" w:hAnsiTheme="majorHAnsi"/>
          <w:color w:val="000000" w:themeColor="text1"/>
          <w:sz w:val="24"/>
          <w:szCs w:val="24"/>
        </w:rPr>
        <w:t xml:space="preserve"> </w:t>
      </w:r>
      <w:ins w:id="24" w:author="matthew" w:date="2013-11-17T23:12:00Z">
        <w:r w:rsidR="00E75EC9">
          <w:rPr>
            <w:rFonts w:asciiTheme="majorHAnsi" w:hAnsiTheme="majorHAnsi"/>
            <w:color w:val="000000" w:themeColor="text1"/>
            <w:sz w:val="24"/>
            <w:szCs w:val="24"/>
          </w:rPr>
          <w:t xml:space="preserve">and civil society </w:t>
        </w:r>
      </w:ins>
      <w:r w:rsidRPr="00415B97">
        <w:rPr>
          <w:rFonts w:asciiTheme="majorHAnsi" w:hAnsiTheme="majorHAnsi"/>
          <w:color w:val="000000" w:themeColor="text1"/>
          <w:sz w:val="24"/>
          <w:szCs w:val="24"/>
        </w:rPr>
        <w:t>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 xml:space="preserve">need for </w:t>
      </w:r>
      <w:ins w:id="25" w:author="matthew" w:date="2013-11-17T23:12:00Z">
        <w:r w:rsidR="00E75EC9">
          <w:rPr>
            <w:rFonts w:asciiTheme="majorHAnsi" w:hAnsiTheme="majorHAnsi"/>
            <w:b/>
            <w:bCs/>
            <w:color w:val="000000" w:themeColor="text1"/>
            <w:sz w:val="24"/>
            <w:szCs w:val="24"/>
          </w:rPr>
          <w:t>national, regional and i</w:t>
        </w:r>
      </w:ins>
      <w:del w:id="26" w:author="matthew" w:date="2013-11-17T23:12:00Z">
        <w:r w:rsidRPr="00415B97" w:rsidDel="00E75EC9">
          <w:rPr>
            <w:rFonts w:asciiTheme="majorHAnsi" w:hAnsiTheme="majorHAnsi"/>
            <w:b/>
            <w:bCs/>
            <w:color w:val="000000" w:themeColor="text1"/>
            <w:sz w:val="24"/>
            <w:szCs w:val="24"/>
          </w:rPr>
          <w:delText>I</w:delText>
        </w:r>
      </w:del>
      <w:r w:rsidRPr="00415B97">
        <w:rPr>
          <w:rFonts w:asciiTheme="majorHAnsi" w:hAnsiTheme="majorHAnsi"/>
          <w:b/>
          <w:bCs/>
          <w:color w:val="000000" w:themeColor="text1"/>
          <w:sz w:val="24"/>
          <w:szCs w:val="24"/>
        </w:rPr>
        <w:t>nternational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w:t>
      </w:r>
      <w:del w:id="27" w:author="matthew" w:date="2013-11-17T23:13:00Z">
        <w:r w:rsidRPr="00415B97" w:rsidDel="00E75EC9">
          <w:rPr>
            <w:rFonts w:asciiTheme="majorHAnsi" w:hAnsiTheme="majorHAnsi"/>
            <w:sz w:val="24"/>
            <w:szCs w:val="24"/>
          </w:rPr>
          <w:delText xml:space="preserve">global </w:delText>
        </w:r>
      </w:del>
      <w:r w:rsidRPr="00415B97">
        <w:rPr>
          <w:rFonts w:asciiTheme="majorHAnsi" w:hAnsiTheme="majorHAnsi"/>
          <w:sz w:val="24"/>
          <w:szCs w:val="24"/>
        </w:rPr>
        <w:t xml:space="preserve">cooperation toward achieving </w:t>
      </w:r>
      <w:r w:rsidRPr="00415B97">
        <w:rPr>
          <w:rFonts w:asciiTheme="majorHAnsi" w:hAnsiTheme="majorHAnsi"/>
          <w:b/>
          <w:bCs/>
          <w:sz w:val="24"/>
          <w:szCs w:val="24"/>
        </w:rPr>
        <w:t xml:space="preserve">cohesive, compatible, cybersecurity policies and agreement </w:t>
      </w:r>
      <w:r w:rsidRPr="00415B97">
        <w:rPr>
          <w:rFonts w:asciiTheme="majorHAnsi" w:hAnsiTheme="majorHAnsi"/>
          <w:sz w:val="24"/>
          <w:szCs w:val="24"/>
        </w:rPr>
        <w:t xml:space="preserve">among </w:t>
      </w:r>
      <w:ins w:id="28" w:author="matthew" w:date="2013-11-17T23:13:00Z">
        <w:r w:rsidR="00E75EC9">
          <w:rPr>
            <w:rFonts w:asciiTheme="majorHAnsi" w:hAnsiTheme="majorHAnsi"/>
            <w:sz w:val="24"/>
            <w:szCs w:val="24"/>
          </w:rPr>
          <w:t>stakeholders</w:t>
        </w:r>
      </w:ins>
      <w:del w:id="29" w:author="matthew" w:date="2013-11-17T23:13:00Z">
        <w:r w:rsidRPr="00415B97" w:rsidDel="00E75EC9">
          <w:rPr>
            <w:rFonts w:asciiTheme="majorHAnsi" w:hAnsiTheme="majorHAnsi"/>
            <w:sz w:val="24"/>
            <w:szCs w:val="24"/>
          </w:rPr>
          <w:delText>governments</w:delText>
        </w:r>
      </w:del>
      <w:r w:rsidRPr="00415B97">
        <w:rPr>
          <w:rFonts w:asciiTheme="majorHAnsi" w:hAnsiTheme="majorHAnsi"/>
          <w:sz w:val="24"/>
          <w:szCs w:val="24"/>
        </w:rPr>
        <w:t xml:space="preserve"> 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closing the Internet 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Del="00E75EC9" w:rsidRDefault="00124867" w:rsidP="00DA5A57">
      <w:pPr>
        <w:pStyle w:val="ListParagraph"/>
        <w:numPr>
          <w:ilvl w:val="0"/>
          <w:numId w:val="4"/>
        </w:numPr>
        <w:spacing w:after="0" w:line="240" w:lineRule="auto"/>
        <w:jc w:val="both"/>
        <w:rPr>
          <w:del w:id="30" w:author="matthew" w:date="2013-11-17T23:13:00Z"/>
          <w:rFonts w:asciiTheme="majorHAnsi" w:hAnsiTheme="majorHAnsi"/>
          <w:sz w:val="24"/>
          <w:szCs w:val="24"/>
        </w:rPr>
      </w:pPr>
      <w:del w:id="31" w:author="matthew" w:date="2013-11-17T23:13:00Z">
        <w:r w:rsidRPr="00415B97" w:rsidDel="00E75EC9">
          <w:rPr>
            <w:rFonts w:asciiTheme="majorHAnsi" w:hAnsiTheme="majorHAnsi"/>
            <w:b/>
            <w:bCs/>
            <w:sz w:val="24"/>
            <w:szCs w:val="24"/>
          </w:rPr>
          <w:delText>Actualize enhanced cooperation</w:delText>
        </w:r>
        <w:r w:rsidRPr="00415B97" w:rsidDel="00E75EC9">
          <w:rPr>
            <w:rFonts w:asciiTheme="majorHAnsi" w:hAnsiTheme="majorHAnsi"/>
            <w:sz w:val="24"/>
            <w:szCs w:val="24"/>
          </w:rPr>
          <w:delText xml:space="preserve">, to enable governments, on an equal footing, to carry out their roles and responsibilities, in international public policy issues pertaining to the Internet. </w:delText>
        </w:r>
      </w:del>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Cooperate with </w:t>
      </w:r>
      <w:ins w:id="32" w:author="matthew" w:date="2013-11-17T23:13:00Z">
        <w:r w:rsidR="00E75EC9">
          <w:rPr>
            <w:rFonts w:asciiTheme="majorHAnsi" w:hAnsiTheme="majorHAnsi"/>
            <w:b/>
            <w:bCs/>
            <w:sz w:val="24"/>
            <w:szCs w:val="24"/>
          </w:rPr>
          <w:t>all stakeholders</w:t>
        </w:r>
      </w:ins>
      <w:ins w:id="33" w:author="matthew" w:date="2013-11-17T23:14:00Z">
        <w:r w:rsidR="00E75EC9">
          <w:rPr>
            <w:rFonts w:asciiTheme="majorHAnsi" w:hAnsiTheme="majorHAnsi"/>
            <w:b/>
            <w:bCs/>
            <w:sz w:val="24"/>
            <w:szCs w:val="24"/>
          </w:rPr>
          <w:t>,</w:t>
        </w:r>
      </w:ins>
      <w:ins w:id="34" w:author="matthew" w:date="2013-11-17T23:13:00Z">
        <w:r w:rsidR="00E75EC9">
          <w:rPr>
            <w:rFonts w:asciiTheme="majorHAnsi" w:hAnsiTheme="majorHAnsi"/>
            <w:b/>
            <w:bCs/>
            <w:sz w:val="24"/>
            <w:szCs w:val="24"/>
          </w:rPr>
          <w:t xml:space="preserve"> particularly</w:t>
        </w:r>
      </w:ins>
      <w:del w:id="35" w:author="matthew" w:date="2013-11-17T23:14:00Z">
        <w:r w:rsidRPr="00415B97" w:rsidDel="00E75EC9">
          <w:rPr>
            <w:rFonts w:asciiTheme="majorHAnsi" w:hAnsiTheme="majorHAnsi"/>
            <w:b/>
            <w:bCs/>
            <w:sz w:val="24"/>
            <w:szCs w:val="24"/>
          </w:rPr>
          <w:delText>the business sector</w:delText>
        </w:r>
        <w:r w:rsidRPr="00415B97" w:rsidDel="00E75EC9">
          <w:rPr>
            <w:rFonts w:asciiTheme="majorHAnsi" w:hAnsiTheme="majorHAnsi"/>
            <w:sz w:val="24"/>
            <w:szCs w:val="24"/>
          </w:rPr>
          <w:delText>, such as</w:delText>
        </w:r>
      </w:del>
      <w:r w:rsidRPr="00415B97">
        <w:rPr>
          <w:rFonts w:asciiTheme="majorHAnsi" w:hAnsiTheme="majorHAnsi"/>
          <w:sz w:val="24"/>
          <w:szCs w:val="24"/>
        </w:rPr>
        <w:t xml:space="preserve">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Strengthen and enhance the legal and regulatory frameworks.</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Del="00E75EC9" w:rsidRDefault="00124867" w:rsidP="00DA5A57">
      <w:pPr>
        <w:pStyle w:val="ListParagraph"/>
        <w:numPr>
          <w:ilvl w:val="0"/>
          <w:numId w:val="4"/>
        </w:numPr>
        <w:spacing w:after="0" w:line="240" w:lineRule="auto"/>
        <w:jc w:val="both"/>
        <w:rPr>
          <w:del w:id="36" w:author="matthew" w:date="2013-11-17T23:15:00Z"/>
          <w:rFonts w:asciiTheme="majorHAnsi" w:hAnsiTheme="majorHAnsi"/>
          <w:sz w:val="24"/>
          <w:szCs w:val="24"/>
        </w:rPr>
      </w:pPr>
      <w:commentRangeStart w:id="37"/>
      <w:del w:id="38" w:author="matthew" w:date="2013-11-17T23:15:00Z">
        <w:r w:rsidRPr="00415B97" w:rsidDel="00E75EC9">
          <w:rPr>
            <w:rFonts w:asciiTheme="majorHAnsi" w:hAnsiTheme="majorHAnsi"/>
            <w:sz w:val="24"/>
            <w:szCs w:val="24"/>
          </w:rPr>
          <w:lastRenderedPageBreak/>
          <w:delText xml:space="preserve">Through a programme of </w:delText>
        </w:r>
        <w:r w:rsidRPr="00415B97" w:rsidDel="00E75EC9">
          <w:rPr>
            <w:rFonts w:asciiTheme="majorHAnsi" w:hAnsiTheme="majorHAnsi"/>
            <w:b/>
            <w:bCs/>
            <w:sz w:val="24"/>
            <w:szCs w:val="24"/>
          </w:rPr>
          <w:delText>multi-lateral cooperation at the legislative level</w:delText>
        </w:r>
        <w:r w:rsidRPr="00415B97" w:rsidDel="00E75EC9">
          <w:rPr>
            <w:rFonts w:asciiTheme="majorHAnsi" w:hAnsiTheme="majorHAnsi"/>
            <w:sz w:val="24"/>
            <w:szCs w:val="24"/>
          </w:rPr>
          <w:delText>, implement comprehensive cyber-legislation in line with international treaties and conventions at the global and regional level to cover all topics related to cyberspace, in particular those related to cybercrimes, privacy and confidentiality of personal information;</w:delText>
        </w:r>
      </w:del>
      <w:commentRangeEnd w:id="37"/>
      <w:r w:rsidR="00E75EC9">
        <w:rPr>
          <w:rStyle w:val="CommentReference"/>
        </w:rPr>
        <w:commentReference w:id="37"/>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need for </w:t>
      </w:r>
      <w:del w:id="39" w:author="matthew" w:date="2013-11-17T23:16:00Z">
        <w:r w:rsidRPr="00415B97" w:rsidDel="007D6615">
          <w:rPr>
            <w:rFonts w:asciiTheme="majorHAnsi" w:hAnsiTheme="majorHAnsi"/>
            <w:sz w:val="24"/>
            <w:szCs w:val="24"/>
          </w:rPr>
          <w:delText xml:space="preserve">an </w:delText>
        </w:r>
        <w:r w:rsidRPr="00415B97" w:rsidDel="007D6615">
          <w:rPr>
            <w:rFonts w:asciiTheme="majorHAnsi" w:hAnsiTheme="majorHAnsi"/>
            <w:b/>
            <w:bCs/>
            <w:sz w:val="24"/>
            <w:szCs w:val="24"/>
          </w:rPr>
          <w:delText xml:space="preserve">international </w:delText>
        </w:r>
      </w:del>
      <w:r w:rsidRPr="00415B97">
        <w:rPr>
          <w:rFonts w:asciiTheme="majorHAnsi" w:hAnsiTheme="majorHAnsi"/>
          <w:b/>
          <w:bCs/>
          <w:sz w:val="24"/>
          <w:szCs w:val="24"/>
        </w:rPr>
        <w:t>framework</w:t>
      </w:r>
      <w:ins w:id="40" w:author="matthew" w:date="2013-11-17T23:16:00Z">
        <w:r w:rsidR="007D6615">
          <w:rPr>
            <w:rFonts w:asciiTheme="majorHAnsi" w:hAnsiTheme="majorHAnsi"/>
            <w:b/>
            <w:bCs/>
            <w:sz w:val="24"/>
            <w:szCs w:val="24"/>
          </w:rPr>
          <w:t>s</w:t>
        </w:r>
      </w:ins>
      <w:r w:rsidRPr="00415B97">
        <w:rPr>
          <w:rFonts w:asciiTheme="majorHAnsi" w:hAnsiTheme="majorHAnsi"/>
          <w:b/>
          <w:bCs/>
          <w:sz w:val="24"/>
          <w:szCs w:val="24"/>
        </w:rPr>
        <w:t xml:space="preserve"> focused on the elaboration of norms and principles agreed at </w:t>
      </w:r>
      <w:ins w:id="41" w:author="matthew" w:date="2013-11-17T23:16:00Z">
        <w:r w:rsidR="007D6615">
          <w:rPr>
            <w:rFonts w:asciiTheme="majorHAnsi" w:hAnsiTheme="majorHAnsi"/>
            <w:b/>
            <w:bCs/>
            <w:sz w:val="24"/>
            <w:szCs w:val="24"/>
          </w:rPr>
          <w:t xml:space="preserve">national, regional and </w:t>
        </w:r>
      </w:ins>
      <w:r w:rsidRPr="00415B97">
        <w:rPr>
          <w:rFonts w:asciiTheme="majorHAnsi" w:hAnsiTheme="majorHAnsi"/>
          <w:b/>
          <w:bCs/>
          <w:sz w:val="24"/>
          <w:szCs w:val="24"/>
        </w:rPr>
        <w:t>global level</w:t>
      </w:r>
      <w:ins w:id="42" w:author="matthew" w:date="2013-11-17T23:16:00Z">
        <w:r w:rsidR="007D6615">
          <w:rPr>
            <w:rFonts w:asciiTheme="majorHAnsi" w:hAnsiTheme="majorHAnsi"/>
            <w:b/>
            <w:bCs/>
            <w:sz w:val="24"/>
            <w:szCs w:val="24"/>
          </w:rPr>
          <w:t>s</w:t>
        </w:r>
      </w:ins>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 cooperation</w:t>
      </w:r>
    </w:p>
    <w:p w:rsidR="00124867" w:rsidRPr="00415B97" w:rsidDel="007D6615" w:rsidRDefault="00124867" w:rsidP="00DA5A57">
      <w:pPr>
        <w:pStyle w:val="ListParagraph"/>
        <w:numPr>
          <w:ilvl w:val="0"/>
          <w:numId w:val="4"/>
        </w:numPr>
        <w:spacing w:after="0" w:line="240" w:lineRule="auto"/>
        <w:jc w:val="both"/>
        <w:rPr>
          <w:del w:id="43" w:author="matthew" w:date="2013-11-17T23:16:00Z"/>
          <w:rFonts w:asciiTheme="majorHAnsi" w:hAnsiTheme="majorHAnsi"/>
          <w:sz w:val="24"/>
          <w:szCs w:val="24"/>
        </w:rPr>
      </w:pPr>
      <w:del w:id="44" w:author="matthew" w:date="2013-11-17T23:16:00Z">
        <w:r w:rsidRPr="00415B97" w:rsidDel="007D6615">
          <w:rPr>
            <w:rFonts w:asciiTheme="majorHAnsi" w:hAnsiTheme="majorHAnsi"/>
            <w:sz w:val="24"/>
            <w:szCs w:val="24"/>
          </w:rPr>
          <w:delText xml:space="preserve">Recognize the urgent need for </w:delText>
        </w:r>
        <w:commentRangeStart w:id="45"/>
        <w:r w:rsidRPr="00415B97" w:rsidDel="007D6615">
          <w:rPr>
            <w:rFonts w:asciiTheme="majorHAnsi" w:hAnsiTheme="majorHAnsi"/>
            <w:b/>
            <w:bCs/>
            <w:sz w:val="24"/>
            <w:szCs w:val="24"/>
          </w:rPr>
          <w:delText>building a solid legal framework</w:delText>
        </w:r>
        <w:r w:rsidRPr="00415B97" w:rsidDel="007D6615">
          <w:rPr>
            <w:rFonts w:asciiTheme="majorHAnsi" w:hAnsiTheme="majorHAnsi"/>
            <w:sz w:val="24"/>
            <w:szCs w:val="24"/>
          </w:rPr>
          <w:delText xml:space="preserve"> </w:delText>
        </w:r>
      </w:del>
      <w:commentRangeEnd w:id="45"/>
      <w:r w:rsidR="007D6615">
        <w:rPr>
          <w:rStyle w:val="CommentReference"/>
        </w:rPr>
        <w:commentReference w:id="45"/>
      </w:r>
      <w:del w:id="46" w:author="matthew" w:date="2013-11-17T23:16:00Z">
        <w:r w:rsidRPr="00415B97" w:rsidDel="007D6615">
          <w:rPr>
            <w:rFonts w:asciiTheme="majorHAnsi" w:hAnsiTheme="majorHAnsi"/>
            <w:sz w:val="24"/>
            <w:szCs w:val="24"/>
          </w:rPr>
          <w:delText xml:space="preserve">to address existing and emerging cybercrimes at national, regional and international levels </w:delText>
        </w:r>
      </w:del>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fora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national legal and regulatory framework for privacy protection, e-transactions and cybersecurity</w:t>
      </w:r>
    </w:p>
    <w:p w:rsidR="00124867" w:rsidRPr="00415B97" w:rsidRDefault="007D6615" w:rsidP="00DA5A57">
      <w:pPr>
        <w:pStyle w:val="ListParagraph"/>
        <w:numPr>
          <w:ilvl w:val="0"/>
          <w:numId w:val="4"/>
        </w:numPr>
        <w:jc w:val="both"/>
        <w:rPr>
          <w:rFonts w:asciiTheme="majorHAnsi" w:hAnsiTheme="majorHAnsi"/>
          <w:sz w:val="24"/>
          <w:szCs w:val="24"/>
        </w:rPr>
      </w:pPr>
      <w:commentRangeStart w:id="47"/>
      <w:ins w:id="48" w:author="matthew" w:date="2013-11-17T23:18:00Z">
        <w:r>
          <w:rPr>
            <w:rFonts w:asciiTheme="majorHAnsi" w:hAnsiTheme="majorHAnsi"/>
            <w:sz w:val="24"/>
            <w:szCs w:val="24"/>
          </w:rPr>
          <w:t xml:space="preserve">Encourage </w:t>
        </w:r>
      </w:ins>
      <w:del w:id="49" w:author="matthew" w:date="2013-11-17T23:18:00Z">
        <w:r w:rsidR="00124867" w:rsidRPr="00415B97" w:rsidDel="007D6615">
          <w:rPr>
            <w:rFonts w:asciiTheme="majorHAnsi" w:hAnsiTheme="majorHAnsi"/>
            <w:sz w:val="24"/>
            <w:szCs w:val="24"/>
          </w:rPr>
          <w:delText xml:space="preserve">Leverage </w:delText>
        </w:r>
        <w:r w:rsidR="00124867" w:rsidRPr="00415B97" w:rsidDel="007D6615">
          <w:rPr>
            <w:rFonts w:asciiTheme="majorHAnsi" w:hAnsiTheme="majorHAnsi"/>
            <w:b/>
            <w:bCs/>
            <w:sz w:val="24"/>
            <w:szCs w:val="24"/>
          </w:rPr>
          <w:delText>enhanced c</w:delText>
        </w:r>
      </w:del>
      <w:ins w:id="50" w:author="matthew" w:date="2013-11-17T23:18:00Z">
        <w:r>
          <w:rPr>
            <w:rFonts w:asciiTheme="majorHAnsi" w:hAnsiTheme="majorHAnsi"/>
            <w:b/>
            <w:bCs/>
            <w:sz w:val="24"/>
            <w:szCs w:val="24"/>
          </w:rPr>
          <w:t>c</w:t>
        </w:r>
      </w:ins>
      <w:r w:rsidR="00124867" w:rsidRPr="00415B97">
        <w:rPr>
          <w:rFonts w:asciiTheme="majorHAnsi" w:hAnsiTheme="majorHAnsi"/>
          <w:b/>
          <w:bCs/>
          <w:sz w:val="24"/>
          <w:szCs w:val="24"/>
        </w:rPr>
        <w:t xml:space="preserve">ooperation to develop </w:t>
      </w:r>
      <w:del w:id="51" w:author="matthew" w:date="2013-11-17T23:18:00Z">
        <w:r w:rsidR="00124867" w:rsidRPr="00415B97" w:rsidDel="007D6615">
          <w:rPr>
            <w:rFonts w:asciiTheme="majorHAnsi" w:hAnsiTheme="majorHAnsi"/>
            <w:b/>
            <w:bCs/>
            <w:sz w:val="24"/>
            <w:szCs w:val="24"/>
          </w:rPr>
          <w:delText xml:space="preserve">solid </w:delText>
        </w:r>
      </w:del>
      <w:r w:rsidR="00124867" w:rsidRPr="00415B97">
        <w:rPr>
          <w:rFonts w:asciiTheme="majorHAnsi" w:hAnsiTheme="majorHAnsi"/>
          <w:b/>
          <w:bCs/>
          <w:sz w:val="24"/>
          <w:szCs w:val="24"/>
        </w:rPr>
        <w:t xml:space="preserve">legal frameworks and operational processes </w:t>
      </w:r>
      <w:r w:rsidR="00124867" w:rsidRPr="00415B97">
        <w:rPr>
          <w:rFonts w:asciiTheme="majorHAnsi" w:hAnsiTheme="majorHAnsi"/>
          <w:sz w:val="24"/>
          <w:szCs w:val="24"/>
        </w:rPr>
        <w:t>to address security, cybercrime, spam and related abuses at the national, regional and international levels</w:t>
      </w:r>
      <w:commentRangeEnd w:id="47"/>
      <w:r>
        <w:rPr>
          <w:rStyle w:val="CommentReference"/>
        </w:rPr>
        <w:commentReference w:id="47"/>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 everyone in the information society is catered for.</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 in order to build confidence in using ICT within the region.</w:t>
      </w:r>
    </w:p>
    <w:p w:rsidR="00124867" w:rsidRPr="00415B97" w:rsidRDefault="00124867" w:rsidP="00DA5A57">
      <w:pPr>
        <w:pStyle w:val="ListParagraph"/>
        <w:numPr>
          <w:ilvl w:val="0"/>
          <w:numId w:val="4"/>
        </w:numPr>
        <w:jc w:val="both"/>
        <w:rPr>
          <w:rFonts w:asciiTheme="majorHAnsi" w:hAnsiTheme="majorHAnsi"/>
          <w:sz w:val="24"/>
          <w:szCs w:val="24"/>
        </w:rPr>
      </w:pPr>
      <w:del w:id="52" w:author="matthew" w:date="2013-11-17T23:19:00Z">
        <w:r w:rsidRPr="00415B97" w:rsidDel="007D6615">
          <w:rPr>
            <w:rFonts w:asciiTheme="majorHAnsi" w:hAnsiTheme="majorHAnsi"/>
            <w:sz w:val="24"/>
            <w:szCs w:val="24"/>
          </w:rPr>
          <w:delText xml:space="preserve">Recognize the need for an </w:delText>
        </w:r>
        <w:r w:rsidRPr="00415B97" w:rsidDel="007D6615">
          <w:rPr>
            <w:rFonts w:asciiTheme="majorHAnsi" w:hAnsiTheme="majorHAnsi"/>
            <w:b/>
            <w:bCs/>
            <w:sz w:val="24"/>
            <w:szCs w:val="24"/>
          </w:rPr>
          <w:delText>international agreement to cooperate on security matters</w:delText>
        </w:r>
        <w:r w:rsidRPr="00415B97" w:rsidDel="007D6615">
          <w:rPr>
            <w:rFonts w:asciiTheme="majorHAnsi" w:hAnsiTheme="majorHAnsi"/>
            <w:sz w:val="24"/>
            <w:szCs w:val="24"/>
          </w:rPr>
          <w:delText xml:space="preserve"> and to avoid unilateral assertions of national laws and to avoid extra-territorial actions. In this context, all countries should acceded to the 2012 ITRs and should </w:delText>
        </w:r>
      </w:del>
      <w:ins w:id="53" w:author="matthew" w:date="2013-11-17T23:19:00Z">
        <w:r w:rsidR="007D6615">
          <w:rPr>
            <w:rFonts w:asciiTheme="majorHAnsi" w:hAnsiTheme="majorHAnsi"/>
            <w:sz w:val="24"/>
            <w:szCs w:val="24"/>
          </w:rPr>
          <w:t xml:space="preserve">All countries should </w:t>
        </w:r>
      </w:ins>
      <w:r w:rsidRPr="00415B97">
        <w:rPr>
          <w:rFonts w:asciiTheme="majorHAnsi" w:hAnsiTheme="majorHAnsi"/>
          <w:sz w:val="24"/>
          <w:szCs w:val="24"/>
        </w:rPr>
        <w:t>consider the principles posted at "necessaryandproportionate.org", both when developing or revising national legislations, and as a possible new Resolution or Statement.</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especially  amongst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 xml:space="preserve">safe and reliable e-services and applications resilient to external </w:t>
      </w:r>
      <w:r w:rsidRPr="00415B97">
        <w:rPr>
          <w:rFonts w:asciiTheme="majorHAnsi" w:hAnsiTheme="majorHAnsi"/>
          <w:b/>
          <w:bCs/>
          <w:color w:val="000000" w:themeColor="text1"/>
          <w:sz w:val="24"/>
          <w:szCs w:val="24"/>
        </w:rPr>
        <w:lastRenderedPageBreak/>
        <w:t>risks and threats</w:t>
      </w:r>
      <w:r w:rsidRPr="00415B97">
        <w:rPr>
          <w:rFonts w:asciiTheme="majorHAnsi" w:hAnsiTheme="majorHAnsi"/>
          <w:color w:val="000000" w:themeColor="text1"/>
          <w:sz w:val="24"/>
          <w:szCs w:val="24"/>
        </w:rPr>
        <w:t xml:space="preserve">, including necessary mechanisms to maintain the privacy and confidentiality of personal information </w:t>
      </w:r>
      <w:del w:id="54" w:author="matthew" w:date="2013-11-17T23:20:00Z">
        <w:r w:rsidRPr="00415B97" w:rsidDel="007D6615">
          <w:rPr>
            <w:rFonts w:asciiTheme="majorHAnsi" w:hAnsiTheme="majorHAnsi"/>
            <w:color w:val="000000" w:themeColor="text1"/>
            <w:sz w:val="24"/>
            <w:szCs w:val="24"/>
          </w:rPr>
          <w:delText xml:space="preserve">with special focus on the Arab region specificity in general </w:delText>
        </w:r>
      </w:del>
      <w:r w:rsidRPr="00415B97">
        <w:rPr>
          <w:rFonts w:asciiTheme="majorHAnsi" w:hAnsiTheme="majorHAnsi"/>
          <w:color w:val="000000" w:themeColor="text1"/>
          <w:sz w:val="24"/>
          <w:szCs w:val="24"/>
        </w:rPr>
        <w:t xml:space="preserve">and the development </w:t>
      </w:r>
      <w:ins w:id="55" w:author="matthew" w:date="2013-11-17T23:20:00Z">
        <w:r w:rsidR="007D6615">
          <w:rPr>
            <w:rFonts w:asciiTheme="majorHAnsi" w:hAnsiTheme="majorHAnsi"/>
            <w:color w:val="000000" w:themeColor="text1"/>
            <w:sz w:val="24"/>
            <w:szCs w:val="24"/>
          </w:rPr>
          <w:t xml:space="preserve">of multilingual </w:t>
        </w:r>
      </w:ins>
      <w:del w:id="56" w:author="matthew" w:date="2013-11-17T23:20:00Z">
        <w:r w:rsidRPr="00415B97" w:rsidDel="007D6615">
          <w:rPr>
            <w:rFonts w:asciiTheme="majorHAnsi" w:hAnsiTheme="majorHAnsi"/>
            <w:color w:val="000000" w:themeColor="text1"/>
            <w:sz w:val="24"/>
            <w:szCs w:val="24"/>
          </w:rPr>
          <w:delText xml:space="preserve">Arabic-enabled </w:delText>
        </w:r>
      </w:del>
      <w:r w:rsidRPr="00415B97">
        <w:rPr>
          <w:rFonts w:asciiTheme="majorHAnsi" w:hAnsiTheme="majorHAnsi"/>
          <w:color w:val="000000" w:themeColor="text1"/>
          <w:sz w:val="24"/>
          <w:szCs w:val="24"/>
        </w:rPr>
        <w:t>tools in particular</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native capability for 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r w:rsidRPr="00415B97">
        <w:rPr>
          <w:rFonts w:asciiTheme="majorHAnsi" w:hAnsiTheme="majorHAnsi"/>
          <w:sz w:val="24"/>
          <w:szCs w:val="24"/>
        </w:rPr>
        <w:t xml:space="preserve">and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cyber security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Realize the need to establish strategies and capabilities at the national level to ensure protection of national critical infrastructures, while enabling prevention and  prompt responses to cyberthreats.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cybersecurity frameworks are key elements towards the achievement of cybserecurity.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lastRenderedPageBreak/>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behaviour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cybersecurity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w:t>
      </w:r>
      <w:ins w:id="57" w:author="matthew" w:date="2013-11-17T23:22:00Z">
        <w:r w:rsidR="007D6615">
          <w:rPr>
            <w:rFonts w:asciiTheme="majorHAnsi" w:hAnsiTheme="majorHAnsi"/>
            <w:sz w:val="24"/>
            <w:szCs w:val="24"/>
          </w:rPr>
          <w:t xml:space="preserve">, </w:t>
        </w:r>
      </w:ins>
      <w:del w:id="58" w:author="matthew" w:date="2013-11-17T23:22:00Z">
        <w:r w:rsidRPr="00415B97" w:rsidDel="007D6615">
          <w:rPr>
            <w:rFonts w:asciiTheme="majorHAnsi" w:hAnsiTheme="majorHAnsi"/>
            <w:sz w:val="24"/>
            <w:szCs w:val="24"/>
          </w:rPr>
          <w:delText xml:space="preserve"> and </w:delText>
        </w:r>
      </w:del>
      <w:r w:rsidRPr="00415B97">
        <w:rPr>
          <w:rFonts w:asciiTheme="majorHAnsi" w:hAnsiTheme="majorHAnsi"/>
          <w:sz w:val="24"/>
          <w:szCs w:val="24"/>
        </w:rPr>
        <w:t xml:space="preserve">government </w:t>
      </w:r>
      <w:ins w:id="59" w:author="matthew" w:date="2013-11-17T23:22:00Z">
        <w:r w:rsidR="007D6615">
          <w:rPr>
            <w:rFonts w:asciiTheme="majorHAnsi" w:hAnsiTheme="majorHAnsi"/>
            <w:sz w:val="24"/>
            <w:szCs w:val="24"/>
          </w:rPr>
          <w:t xml:space="preserve">and civil society </w:t>
        </w:r>
      </w:ins>
      <w:r w:rsidRPr="00415B97">
        <w:rPr>
          <w:rFonts w:asciiTheme="majorHAnsi" w:hAnsiTheme="majorHAnsi"/>
          <w:sz w:val="24"/>
          <w:szCs w:val="24"/>
        </w:rPr>
        <w:t>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maximise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organisations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be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Concern for the catch-all approach to the issue of cybersecurity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7D6615" w:rsidP="007D6615">
      <w:pPr>
        <w:pStyle w:val="ListParagraph"/>
        <w:numPr>
          <w:ilvl w:val="0"/>
          <w:numId w:val="4"/>
        </w:numPr>
        <w:spacing w:after="0" w:line="240" w:lineRule="auto"/>
        <w:jc w:val="both"/>
        <w:rPr>
          <w:rFonts w:asciiTheme="majorHAnsi" w:hAnsiTheme="majorHAnsi"/>
          <w:b/>
          <w:bCs/>
          <w:color w:val="000000" w:themeColor="text1"/>
          <w:sz w:val="24"/>
          <w:szCs w:val="24"/>
        </w:rPr>
      </w:pPr>
      <w:ins w:id="60" w:author="matthew" w:date="2013-11-17T23:25:00Z">
        <w:r w:rsidRPr="007D6615">
          <w:rPr>
            <w:rFonts w:asciiTheme="majorHAnsi" w:hAnsiTheme="majorHAnsi"/>
            <w:color w:val="000000" w:themeColor="text1"/>
            <w:sz w:val="24"/>
            <w:szCs w:val="24"/>
          </w:rPr>
          <w:t>When addressing cybersecurity it needs to be done holistically, taking into account</w:t>
        </w:r>
      </w:ins>
      <w:del w:id="61" w:author="matthew" w:date="2013-11-17T23:25:00Z">
        <w:r w:rsidR="00124867" w:rsidRPr="00415B97" w:rsidDel="007D6615">
          <w:rPr>
            <w:rFonts w:asciiTheme="majorHAnsi" w:hAnsiTheme="majorHAnsi"/>
            <w:color w:val="000000" w:themeColor="text1"/>
            <w:sz w:val="24"/>
            <w:szCs w:val="24"/>
          </w:rPr>
          <w:delText xml:space="preserve">Attention to cybersecurity needs to </w:delText>
        </w:r>
        <w:r w:rsidR="00124867" w:rsidRPr="00415B97" w:rsidDel="007D6615">
          <w:rPr>
            <w:rFonts w:asciiTheme="majorHAnsi" w:hAnsiTheme="majorHAnsi"/>
            <w:b/>
            <w:bCs/>
            <w:color w:val="000000" w:themeColor="text1"/>
            <w:sz w:val="24"/>
            <w:szCs w:val="24"/>
          </w:rPr>
          <w:delText>balance</w:delText>
        </w:r>
      </w:del>
      <w:r w:rsidR="00124867" w:rsidRPr="00415B97">
        <w:rPr>
          <w:rFonts w:asciiTheme="majorHAnsi" w:hAnsiTheme="majorHAnsi"/>
          <w:b/>
          <w:bCs/>
          <w:color w:val="000000" w:themeColor="text1"/>
          <w:sz w:val="24"/>
          <w:szCs w:val="24"/>
        </w:rPr>
        <w:t xml:space="preserve"> the protection of individual citizens</w:t>
      </w:r>
      <w:ins w:id="62" w:author="matthew" w:date="2013-11-17T23:25:00Z">
        <w:r>
          <w:rPr>
            <w:rFonts w:asciiTheme="majorHAnsi" w:hAnsiTheme="majorHAnsi"/>
            <w:b/>
            <w:bCs/>
            <w:color w:val="000000" w:themeColor="text1"/>
            <w:sz w:val="24"/>
            <w:szCs w:val="24"/>
          </w:rPr>
          <w:t xml:space="preserve">, </w:t>
        </w:r>
      </w:ins>
      <w:del w:id="63" w:author="matthew" w:date="2013-11-17T23:25:00Z">
        <w:r w:rsidR="00124867" w:rsidRPr="00415B97" w:rsidDel="007D6615">
          <w:rPr>
            <w:rFonts w:asciiTheme="majorHAnsi" w:hAnsiTheme="majorHAnsi"/>
            <w:color w:val="000000" w:themeColor="text1"/>
            <w:sz w:val="24"/>
            <w:szCs w:val="24"/>
          </w:rPr>
          <w:delText xml:space="preserve"> </w:delText>
        </w:r>
        <w:r w:rsidR="00124867" w:rsidRPr="00415B97" w:rsidDel="007D6615">
          <w:rPr>
            <w:rFonts w:asciiTheme="majorHAnsi" w:hAnsiTheme="majorHAnsi"/>
            <w:b/>
            <w:bCs/>
            <w:color w:val="000000" w:themeColor="text1"/>
            <w:sz w:val="24"/>
            <w:szCs w:val="24"/>
          </w:rPr>
          <w:delText xml:space="preserve">with </w:delText>
        </w:r>
      </w:del>
      <w:r w:rsidR="00124867" w:rsidRPr="00415B97">
        <w:rPr>
          <w:rFonts w:asciiTheme="majorHAnsi" w:hAnsiTheme="majorHAnsi"/>
          <w:b/>
          <w:bCs/>
          <w:color w:val="000000" w:themeColor="text1"/>
          <w:sz w:val="24"/>
          <w:szCs w:val="24"/>
        </w:rPr>
        <w:t xml:space="preserve">the </w:t>
      </w:r>
      <w:ins w:id="64" w:author="matthew" w:date="2013-11-17T23:25:00Z">
        <w:r>
          <w:rPr>
            <w:rFonts w:asciiTheme="majorHAnsi" w:hAnsiTheme="majorHAnsi"/>
            <w:b/>
            <w:bCs/>
            <w:color w:val="000000" w:themeColor="text1"/>
            <w:sz w:val="24"/>
            <w:szCs w:val="24"/>
          </w:rPr>
          <w:t>security</w:t>
        </w:r>
      </w:ins>
      <w:del w:id="65" w:author="matthew" w:date="2013-11-17T23:25:00Z">
        <w:r w:rsidR="00124867" w:rsidRPr="00415B97" w:rsidDel="007D6615">
          <w:rPr>
            <w:rFonts w:asciiTheme="majorHAnsi" w:hAnsiTheme="majorHAnsi"/>
            <w:b/>
            <w:bCs/>
            <w:color w:val="000000" w:themeColor="text1"/>
            <w:sz w:val="24"/>
            <w:szCs w:val="24"/>
          </w:rPr>
          <w:delText>protection of</w:delText>
        </w:r>
      </w:del>
      <w:ins w:id="66" w:author="matthew" w:date="2013-11-17T23:25:00Z">
        <w:r>
          <w:rPr>
            <w:rFonts w:asciiTheme="majorHAnsi" w:hAnsiTheme="majorHAnsi"/>
            <w:b/>
            <w:bCs/>
            <w:color w:val="000000" w:themeColor="text1"/>
            <w:sz w:val="24"/>
            <w:szCs w:val="24"/>
          </w:rPr>
          <w:t>of</w:t>
        </w:r>
      </w:ins>
      <w:r w:rsidR="00124867" w:rsidRPr="00415B97">
        <w:rPr>
          <w:rFonts w:asciiTheme="majorHAnsi" w:hAnsiTheme="majorHAnsi"/>
          <w:b/>
          <w:bCs/>
          <w:color w:val="000000" w:themeColor="text1"/>
          <w:sz w:val="24"/>
          <w:szCs w:val="24"/>
        </w:rPr>
        <w:t xml:space="preserve"> ICT</w:t>
      </w:r>
      <w:ins w:id="67" w:author="matthew" w:date="2013-11-17T23:25:00Z">
        <w:r>
          <w:rPr>
            <w:rFonts w:asciiTheme="majorHAnsi" w:hAnsiTheme="majorHAnsi"/>
            <w:b/>
            <w:bCs/>
            <w:color w:val="000000" w:themeColor="text1"/>
            <w:sz w:val="24"/>
            <w:szCs w:val="24"/>
          </w:rPr>
          <w:t>s</w:t>
        </w:r>
      </w:ins>
      <w:r w:rsidR="00124867" w:rsidRPr="00415B97">
        <w:rPr>
          <w:rFonts w:asciiTheme="majorHAnsi" w:hAnsiTheme="majorHAnsi"/>
          <w:b/>
          <w:bCs/>
          <w:color w:val="000000" w:themeColor="text1"/>
          <w:sz w:val="24"/>
          <w:szCs w:val="24"/>
        </w:rPr>
        <w:t xml:space="preserve"> and internet access</w:t>
      </w:r>
      <w:ins w:id="68" w:author="matthew" w:date="2013-11-17T23:25:00Z">
        <w:r>
          <w:rPr>
            <w:rFonts w:asciiTheme="majorHAnsi" w:hAnsiTheme="majorHAnsi"/>
            <w:b/>
            <w:bCs/>
            <w:color w:val="000000" w:themeColor="text1"/>
            <w:sz w:val="24"/>
            <w:szCs w:val="24"/>
          </w:rPr>
          <w:t>,</w:t>
        </w:r>
      </w:ins>
      <w:r w:rsidR="00124867" w:rsidRPr="00415B97">
        <w:rPr>
          <w:rFonts w:asciiTheme="majorHAnsi" w:hAnsiTheme="majorHAnsi"/>
          <w:b/>
          <w:bCs/>
          <w:color w:val="000000" w:themeColor="text1"/>
          <w:sz w:val="24"/>
          <w:szCs w:val="24"/>
        </w:rPr>
        <w:t xml:space="preserve">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special protection against harmful and inappropriate behaviour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 xml:space="preserve">Governments, educators and </w:t>
      </w:r>
      <w:ins w:id="69" w:author="matthew" w:date="2013-11-17T23:26:00Z">
        <w:r w:rsidR="00B25953">
          <w:rPr>
            <w:rFonts w:asciiTheme="majorHAnsi" w:eastAsia="Liberation Serif" w:hAnsiTheme="majorHAnsi"/>
            <w:b/>
            <w:bCs/>
            <w:sz w:val="24"/>
            <w:szCs w:val="24"/>
          </w:rPr>
          <w:t xml:space="preserve">civil society, and </w:t>
        </w:r>
      </w:ins>
      <w:r w:rsidRPr="00415B97">
        <w:rPr>
          <w:rFonts w:asciiTheme="majorHAnsi" w:eastAsia="Liberation Serif" w:hAnsiTheme="majorHAnsi"/>
          <w:b/>
          <w:bCs/>
          <w:sz w:val="24"/>
          <w:szCs w:val="24"/>
        </w:rPr>
        <w:t>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lastRenderedPageBreak/>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special protection should be offered against cyberbulling and cyberattacks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women </w:t>
      </w:r>
      <w:r w:rsidRPr="00415B97">
        <w:rPr>
          <w:rFonts w:asciiTheme="majorHAnsi" w:hAnsiTheme="majorHAnsi"/>
          <w:sz w:val="24"/>
          <w:szCs w:val="24"/>
        </w:rPr>
        <w:t>.</w:t>
      </w:r>
    </w:p>
    <w:p w:rsidR="00124867" w:rsidRPr="00415B97" w:rsidRDefault="00B25953" w:rsidP="00DA5A57">
      <w:pPr>
        <w:pStyle w:val="ListParagraph"/>
        <w:numPr>
          <w:ilvl w:val="0"/>
          <w:numId w:val="4"/>
        </w:numPr>
        <w:spacing w:after="0" w:line="240" w:lineRule="auto"/>
        <w:jc w:val="both"/>
        <w:rPr>
          <w:rFonts w:asciiTheme="majorHAnsi" w:hAnsiTheme="majorHAnsi"/>
          <w:sz w:val="24"/>
          <w:szCs w:val="24"/>
        </w:rPr>
      </w:pPr>
      <w:ins w:id="70" w:author="matthew" w:date="2013-11-17T23:27:00Z">
        <w:r>
          <w:rPr>
            <w:rFonts w:asciiTheme="majorHAnsi" w:hAnsiTheme="majorHAnsi"/>
            <w:sz w:val="24"/>
            <w:szCs w:val="24"/>
          </w:rPr>
          <w:t xml:space="preserve">All stakeholders </w:t>
        </w:r>
      </w:ins>
      <w:del w:id="71" w:author="matthew" w:date="2013-11-17T23:27:00Z">
        <w:r w:rsidR="00124867" w:rsidRPr="00415B97" w:rsidDel="00B25953">
          <w:rPr>
            <w:rFonts w:asciiTheme="majorHAnsi" w:hAnsiTheme="majorHAnsi"/>
            <w:sz w:val="24"/>
            <w:szCs w:val="24"/>
          </w:rPr>
          <w:delText xml:space="preserve">Governments and private sector </w:delText>
        </w:r>
      </w:del>
      <w:r w:rsidR="00124867" w:rsidRPr="00415B97">
        <w:rPr>
          <w:rFonts w:asciiTheme="majorHAnsi" w:hAnsiTheme="majorHAnsi"/>
          <w:sz w:val="24"/>
          <w:szCs w:val="24"/>
        </w:rPr>
        <w:t xml:space="preserve">should commit to provide </w:t>
      </w:r>
      <w:del w:id="72" w:author="matthew" w:date="2013-11-17T23:27:00Z">
        <w:r w:rsidR="00124867" w:rsidRPr="00415B97" w:rsidDel="00B25953">
          <w:rPr>
            <w:rFonts w:asciiTheme="majorHAnsi" w:hAnsiTheme="majorHAnsi"/>
            <w:sz w:val="24"/>
            <w:szCs w:val="24"/>
          </w:rPr>
          <w:delText>a</w:delText>
        </w:r>
      </w:del>
      <w:r w:rsidR="00124867" w:rsidRPr="00415B97">
        <w:rPr>
          <w:rFonts w:asciiTheme="majorHAnsi" w:hAnsiTheme="majorHAnsi"/>
          <w:sz w:val="24"/>
          <w:szCs w:val="24"/>
        </w:rPr>
        <w:t xml:space="preserve">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p>
    <w:p w:rsidR="00247636" w:rsidRPr="00D1136A" w:rsidRDefault="00247636" w:rsidP="00DA5A57">
      <w:pPr>
        <w:spacing w:after="0" w:line="240" w:lineRule="auto"/>
        <w:jc w:val="both"/>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matthew" w:date="2013-11-17T23:11:00Z" w:initials="m">
    <w:p w:rsidR="003E27CC" w:rsidRDefault="003E27CC">
      <w:pPr>
        <w:pStyle w:val="CommentText"/>
      </w:pPr>
      <w:r>
        <w:rPr>
          <w:rStyle w:val="CommentReference"/>
        </w:rPr>
        <w:annotationRef/>
      </w:r>
      <w:r>
        <w:t>A commendable goal but it is important that there be credible and independent processes in place to measure such aspirations.</w:t>
      </w:r>
    </w:p>
  </w:comment>
  <w:comment w:id="37" w:author="matthew" w:date="2013-11-17T23:16:00Z" w:initials="m">
    <w:p w:rsidR="00E75EC9" w:rsidRDefault="00E75EC9">
      <w:pPr>
        <w:pStyle w:val="CommentText"/>
      </w:pPr>
      <w:r>
        <w:rPr>
          <w:rStyle w:val="CommentReference"/>
        </w:rPr>
        <w:annotationRef/>
      </w:r>
      <w:r>
        <w:t>This has been said before and the lack of any mention of other stakeholders is disappointing.</w:t>
      </w:r>
    </w:p>
  </w:comment>
  <w:comment w:id="45" w:author="matthew" w:date="2013-11-17T23:17:00Z" w:initials="m">
    <w:p w:rsidR="007D6615" w:rsidRDefault="007D6615">
      <w:pPr>
        <w:pStyle w:val="CommentText"/>
      </w:pPr>
      <w:r>
        <w:rPr>
          <w:rStyle w:val="CommentReference"/>
        </w:rPr>
        <w:annotationRef/>
      </w:r>
      <w:r>
        <w:t>Unclear</w:t>
      </w:r>
    </w:p>
  </w:comment>
  <w:comment w:id="47" w:author="matthew" w:date="2013-11-17T23:18:00Z" w:initials="m">
    <w:p w:rsidR="007D6615" w:rsidRDefault="007D6615">
      <w:pPr>
        <w:pStyle w:val="CommentText"/>
      </w:pPr>
      <w:r>
        <w:rPr>
          <w:rStyle w:val="CommentReference"/>
        </w:rPr>
        <w:annotationRef/>
      </w:r>
      <w:r>
        <w:t>This has been said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08" w:rsidRDefault="002A3108" w:rsidP="00726D0C">
      <w:pPr>
        <w:spacing w:after="0" w:line="240" w:lineRule="auto"/>
      </w:pPr>
      <w:r>
        <w:separator/>
      </w:r>
    </w:p>
  </w:endnote>
  <w:endnote w:type="continuationSeparator" w:id="0">
    <w:p w:rsidR="002A3108" w:rsidRDefault="002A310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B4E67">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08" w:rsidRDefault="002A3108" w:rsidP="00726D0C">
      <w:pPr>
        <w:spacing w:after="0" w:line="240" w:lineRule="auto"/>
      </w:pPr>
      <w:r>
        <w:separator/>
      </w:r>
    </w:p>
  </w:footnote>
  <w:footnote w:type="continuationSeparator" w:id="0">
    <w:p w:rsidR="002A3108" w:rsidRDefault="002A310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D331CA"/>
    <w:multiLevelType w:val="hybridMultilevel"/>
    <w:tmpl w:val="6248F28A"/>
    <w:lvl w:ilvl="0" w:tplc="4C6E9340">
      <w:start w:val="1"/>
      <w:numFmt w:val="decimal"/>
      <w:lvlText w:val="%1."/>
      <w:lvlJc w:val="left"/>
      <w:pPr>
        <w:ind w:left="1069"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5"/>
  </w:num>
  <w:num w:numId="4">
    <w:abstractNumId w:val="24"/>
  </w:num>
  <w:num w:numId="5">
    <w:abstractNumId w:val="6"/>
  </w:num>
  <w:num w:numId="6">
    <w:abstractNumId w:val="20"/>
  </w:num>
  <w:num w:numId="7">
    <w:abstractNumId w:val="1"/>
  </w:num>
  <w:num w:numId="8">
    <w:abstractNumId w:val="11"/>
  </w:num>
  <w:num w:numId="9">
    <w:abstractNumId w:val="14"/>
  </w:num>
  <w:num w:numId="10">
    <w:abstractNumId w:val="17"/>
  </w:num>
  <w:num w:numId="11">
    <w:abstractNumId w:val="27"/>
  </w:num>
  <w:num w:numId="12">
    <w:abstractNumId w:val="13"/>
  </w:num>
  <w:num w:numId="13">
    <w:abstractNumId w:val="7"/>
  </w:num>
  <w:num w:numId="14">
    <w:abstractNumId w:val="22"/>
  </w:num>
  <w:num w:numId="15">
    <w:abstractNumId w:val="28"/>
  </w:num>
  <w:num w:numId="16">
    <w:abstractNumId w:val="16"/>
  </w:num>
  <w:num w:numId="17">
    <w:abstractNumId w:val="4"/>
  </w:num>
  <w:num w:numId="18">
    <w:abstractNumId w:val="15"/>
  </w:num>
  <w:num w:numId="19">
    <w:abstractNumId w:val="0"/>
  </w:num>
  <w:num w:numId="20">
    <w:abstractNumId w:val="5"/>
  </w:num>
  <w:num w:numId="21">
    <w:abstractNumId w:val="19"/>
  </w:num>
  <w:num w:numId="22">
    <w:abstractNumId w:val="3"/>
  </w:num>
  <w:num w:numId="23">
    <w:abstractNumId w:val="18"/>
  </w:num>
  <w:num w:numId="24">
    <w:abstractNumId w:val="21"/>
  </w:num>
  <w:num w:numId="25">
    <w:abstractNumId w:val="12"/>
  </w:num>
  <w:num w:numId="26">
    <w:abstractNumId w:val="9"/>
  </w:num>
  <w:num w:numId="27">
    <w:abstractNumId w:val="10"/>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31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108"/>
    <w:rsid w:val="002A3315"/>
    <w:rsid w:val="002B2DE8"/>
    <w:rsid w:val="002B4E67"/>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27CC"/>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1B9"/>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615"/>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579"/>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953"/>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11D6"/>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15B3"/>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5EC9"/>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38F0-D335-4184-8F4A-58B09242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2013-11-18T12:31:00Z</dcterms:created>
  <dcterms:modified xsi:type="dcterms:W3CDTF">2013-11-18T12:31:00Z</dcterms:modified>
</cp:coreProperties>
</file>