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648309"/>
                <wp:effectExtent l="0" t="0" r="14605" b="19050"/>
                <wp:wrapNone/>
                <wp:docPr id="4" name="Group 4"/>
                <wp:cNvGraphicFramePr/>
                <a:graphic xmlns:a="http://schemas.openxmlformats.org/drawingml/2006/main">
                  <a:graphicData uri="http://schemas.microsoft.com/office/word/2010/wordprocessingGroup">
                    <wpg:wgp>
                      <wpg:cNvGrpSpPr/>
                      <wpg:grpSpPr>
                        <a:xfrm>
                          <a:off x="0" y="0"/>
                          <a:ext cx="5986145" cy="2648309"/>
                          <a:chOff x="0" y="0"/>
                          <a:chExt cx="5986145" cy="2648309"/>
                        </a:xfrm>
                      </wpg:grpSpPr>
                      <wpg:grpSp>
                        <wpg:cNvPr id="2" name="Group 2"/>
                        <wpg:cNvGrpSpPr/>
                        <wpg:grpSpPr>
                          <a:xfrm>
                            <a:off x="0" y="0"/>
                            <a:ext cx="5986145" cy="2648309"/>
                            <a:chOff x="215660" y="17252"/>
                            <a:chExt cx="6181725" cy="265031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994039"/>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1653DB">
                                  <w:rPr>
                                    <w:rFonts w:asciiTheme="majorHAnsi" w:hAnsiTheme="majorHAnsi"/>
                                    <w:b/>
                                    <w:bCs/>
                                    <w:color w:val="FFFFFF" w:themeColor="background1"/>
                                  </w:rPr>
                                  <w:t>/11</w:t>
                                </w:r>
                              </w:p>
                              <w:p w:rsidR="001653DB" w:rsidRPr="00F1491C" w:rsidRDefault="001653DB"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208.55pt;z-index:251667456;mso-height-relative:margin" coordsize="59861,26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BL01tFr&#10;KgAAayo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">
                <v:group id="Group 2" o:spid="_x0000_s1027" style="position:absolute;width:59861;height:26483" coordorigin="2156,172" coordsize="61817,2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9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r w:rsidR="001653DB">
                            <w:rPr>
                              <w:rFonts w:asciiTheme="majorHAnsi" w:hAnsiTheme="majorHAnsi"/>
                              <w:b/>
                              <w:bCs/>
                              <w:color w:val="FFFFFF" w:themeColor="background1"/>
                            </w:rPr>
                            <w:t>/11</w:t>
                          </w:r>
                        </w:p>
                        <w:p w:rsidR="001653DB" w:rsidRPr="00F1491C" w:rsidRDefault="001653DB"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ICANN, Civil Society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bookmarkStart w:id="0" w:name="_GoBack"/>
      <w:bookmarkEnd w:id="0"/>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Default="00124867" w:rsidP="00DA5A57">
      <w:pPr>
        <w:spacing w:after="0" w:line="240" w:lineRule="auto"/>
        <w:jc w:val="both"/>
        <w:rPr>
          <w:ins w:id="1" w:author="Gitanjali Sah" w:date="2013-11-18T17:15:00Z"/>
          <w:rFonts w:asciiTheme="majorHAnsi" w:eastAsia="Times New Roman" w:hAnsiTheme="majorHAnsi"/>
          <w:color w:val="17365D"/>
          <w:sz w:val="32"/>
          <w:szCs w:val="32"/>
        </w:rPr>
      </w:pPr>
    </w:p>
    <w:p w:rsidR="001653DB" w:rsidRDefault="001653DB" w:rsidP="001653DB">
      <w:pPr>
        <w:jc w:val="both"/>
        <w:rPr>
          <w:ins w:id="2" w:author="Gitanjali Sah" w:date="2013-11-18T17:15:00Z"/>
        </w:rPr>
      </w:pPr>
      <w:ins w:id="3" w:author="Gitanjali Sah" w:date="2013-11-18T17:15:00Z">
        <w:r>
          <w:rPr>
            <w:lang w:val="en-GB"/>
          </w:rPr>
          <w:t xml:space="preserve">ICANN would like to support the stakeholder contribution which states: “the </w:t>
        </w:r>
        <w:r>
          <w:t xml:space="preserve">WSIS process should guide governments to look beyond solely legislation and government-led solutions, in order to both harness the existing knowledge and expertise of the </w:t>
        </w:r>
        <w:proofErr w:type="spellStart"/>
        <w:r>
          <w:t>multistakeholder</w:t>
        </w:r>
        <w:proofErr w:type="spellEnd"/>
        <w:r>
          <w:t xml:space="preserve"> organizations, and engage with them to enhance and improve the existing solutions”. We believe that any further draft of the action line should include reference to the sentiment in this stakeholder contribution. </w:t>
        </w:r>
      </w:ins>
    </w:p>
    <w:p w:rsidR="001653DB" w:rsidRPr="00EE0454" w:rsidRDefault="001653DB"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124867" w:rsidP="00DA5A57">
      <w:pPr>
        <w:jc w:val="both"/>
        <w:rPr>
          <w:rFonts w:asciiTheme="majorHAnsi" w:hAnsiTheme="majorHAnsi"/>
          <w:sz w:val="24"/>
          <w:szCs w:val="24"/>
        </w:rPr>
      </w:pPr>
      <w:r w:rsidRPr="005D279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greater cooperation at the international level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lastRenderedPageBreak/>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and strengthen support for the establishment of national and regional Computer Incident Response Teams and regional and international coordination among 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through international frameworks if needed, respect for the right to privacy, data and 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 xml:space="preserve">Overall </w:t>
      </w:r>
      <w:proofErr w:type="spellStart"/>
      <w:r w:rsidRPr="005D2791">
        <w:rPr>
          <w:rFonts w:asciiTheme="majorHAnsi" w:hAnsiTheme="majorHAnsi"/>
          <w:sz w:val="24"/>
          <w:szCs w:val="24"/>
        </w:rPr>
        <w:t>Cybersecurity</w:t>
      </w:r>
      <w:proofErr w:type="spellEnd"/>
      <w:r w:rsidRPr="005D2791">
        <w:rPr>
          <w:rFonts w:asciiTheme="majorHAnsi" w:hAnsiTheme="majorHAnsi"/>
          <w:sz w:val="24"/>
          <w:szCs w:val="24"/>
        </w:rPr>
        <w:t xml:space="preserve"> readiness in all countries should be improved by 40% by 2020 –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 xml:space="preserve">to foster a global culture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policies and agreement </w:t>
      </w:r>
      <w:r w:rsidRPr="00415B97">
        <w:rPr>
          <w:rFonts w:asciiTheme="majorHAnsi" w:hAnsiTheme="majorHAnsi"/>
          <w:sz w:val="24"/>
          <w:szCs w:val="24"/>
        </w:rPr>
        <w:t>among governments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Actualize enhanced cooperation</w:t>
      </w:r>
      <w:r w:rsidRPr="00415B97">
        <w:rPr>
          <w:rFonts w:asciiTheme="majorHAnsi" w:hAnsiTheme="majorHAnsi"/>
          <w:sz w:val="24"/>
          <w:szCs w:val="24"/>
        </w:rPr>
        <w:t xml:space="preserve">, to enable governments, on an equal footing, to carry out their roles and responsibilities, in international public policy issues pertaining to the Internet.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lastRenderedPageBreak/>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w:t>
      </w:r>
      <w:proofErr w:type="spellStart"/>
      <w:r w:rsidRPr="00415B97">
        <w:rPr>
          <w:rFonts w:asciiTheme="majorHAnsi" w:hAnsiTheme="majorHAnsi"/>
          <w:sz w:val="24"/>
          <w:szCs w:val="24"/>
        </w:rPr>
        <w:t>programme</w:t>
      </w:r>
      <w:proofErr w:type="spellEnd"/>
      <w:r w:rsidRPr="00415B97">
        <w:rPr>
          <w:rFonts w:asciiTheme="majorHAnsi" w:hAnsiTheme="majorHAnsi"/>
          <w:sz w:val="24"/>
          <w:szCs w:val="24"/>
        </w:rPr>
        <w:t xml:space="preserve"> of </w:t>
      </w:r>
      <w:r w:rsidRPr="00415B97">
        <w:rPr>
          <w:rFonts w:asciiTheme="majorHAnsi" w:hAnsiTheme="majorHAnsi"/>
          <w:b/>
          <w:bCs/>
          <w:sz w:val="24"/>
          <w:szCs w:val="24"/>
        </w:rPr>
        <w:t>multi-lateral cooperation at the legislative level</w:t>
      </w:r>
      <w:r w:rsidRPr="00415B97">
        <w:rPr>
          <w:rFonts w:asciiTheme="majorHAnsi" w:hAnsiTheme="majorHAnsi"/>
          <w:sz w:val="24"/>
          <w:szCs w:val="24"/>
        </w:rPr>
        <w:t>, implement comprehensive cyber-legislation in line with international treaties and conventions at the global and regional level to cover all topics related to cyberspace, in particular those related to cybercrimes, privacy and confidentiality of personal information;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building a solid legal framework</w:t>
      </w:r>
      <w:r w:rsidRPr="00415B97">
        <w:rPr>
          <w:rFonts w:asciiTheme="majorHAnsi" w:hAnsiTheme="majorHAnsi"/>
          <w:sz w:val="24"/>
          <w:szCs w:val="24"/>
        </w:rPr>
        <w:t xml:space="preserve"> to address existing and emerging cybercrimes 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fora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 xml:space="preserve">national legal and regulatory framework for privacy protection, e-transactions and </w:t>
      </w:r>
      <w:proofErr w:type="spellStart"/>
      <w:r w:rsidRPr="00415B97">
        <w:rPr>
          <w:rFonts w:asciiTheme="majorHAnsi" w:hAnsiTheme="majorHAnsi"/>
          <w:b/>
          <w:bCs/>
          <w:sz w:val="24"/>
          <w:szCs w:val="24"/>
        </w:rPr>
        <w:t>cybersecurity</w:t>
      </w:r>
      <w:proofErr w:type="spellEnd"/>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Leverage </w:t>
      </w:r>
      <w:r w:rsidRPr="00415B97">
        <w:rPr>
          <w:rFonts w:asciiTheme="majorHAnsi" w:hAnsiTheme="majorHAnsi"/>
          <w:b/>
          <w:bCs/>
          <w:sz w:val="24"/>
          <w:szCs w:val="24"/>
        </w:rPr>
        <w:t xml:space="preserve">enhanced cooperation to develop solid legal frameworks and operational processes </w:t>
      </w:r>
      <w:r w:rsidRPr="00415B97">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need for an </w:t>
      </w:r>
      <w:r w:rsidRPr="00415B97">
        <w:rPr>
          <w:rFonts w:asciiTheme="majorHAnsi" w:hAnsiTheme="majorHAnsi"/>
          <w:b/>
          <w:bCs/>
          <w:sz w:val="24"/>
          <w:szCs w:val="24"/>
        </w:rPr>
        <w:t>international agreement to cooperate on security matters</w:t>
      </w:r>
      <w:r w:rsidRPr="00415B97">
        <w:rPr>
          <w:rFonts w:asciiTheme="majorHAnsi" w:hAnsiTheme="majorHAnsi"/>
          <w:sz w:val="24"/>
          <w:szCs w:val="24"/>
        </w:rPr>
        <w:t xml:space="preserve"> and to avoid unilateral assertions of national laws and to avoid extra-territorial actions. In this context, all countries should acceded to the 2012 ITRs and should consider the principles posted at "necessaryandproportionate.org", </w:t>
      </w:r>
      <w:r w:rsidRPr="00415B97">
        <w:rPr>
          <w:rFonts w:asciiTheme="majorHAnsi" w:hAnsiTheme="majorHAnsi"/>
          <w:sz w:val="24"/>
          <w:szCs w:val="24"/>
        </w:rPr>
        <w:lastRenderedPageBreak/>
        <w:t>both when developing or revising national legislations, and as a possible new Resolution or Statement.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w:t>
      </w:r>
      <w:proofErr w:type="gramStart"/>
      <w:r w:rsidRPr="00415B97">
        <w:rPr>
          <w:rFonts w:asciiTheme="majorHAnsi" w:hAnsiTheme="majorHAnsi"/>
          <w:b/>
          <w:bCs/>
          <w:color w:val="000000" w:themeColor="text1"/>
          <w:sz w:val="24"/>
          <w:szCs w:val="24"/>
        </w:rPr>
        <w:t>especially  amongst</w:t>
      </w:r>
      <w:proofErr w:type="gramEnd"/>
      <w:r w:rsidRPr="00415B97">
        <w:rPr>
          <w:rFonts w:asciiTheme="majorHAnsi" w:hAnsiTheme="majorHAnsi"/>
          <w:b/>
          <w:bCs/>
          <w:color w:val="000000" w:themeColor="text1"/>
          <w:sz w:val="24"/>
          <w:szCs w:val="24"/>
        </w:rPr>
        <w:t xml:space="preserve">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including necessary mechanisms to maintain the privacy and confidentiality of personal information with special focus on the Arab region specificity in general and the development Arabic-enabled 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proofErr w:type="gramStart"/>
      <w:r w:rsidRPr="00415B97">
        <w:rPr>
          <w:rFonts w:asciiTheme="majorHAnsi" w:hAnsiTheme="majorHAnsi"/>
          <w:sz w:val="24"/>
          <w:szCs w:val="24"/>
        </w:rPr>
        <w:t>and</w:t>
      </w:r>
      <w:proofErr w:type="gramEnd"/>
      <w:r w:rsidRPr="00415B97">
        <w:rPr>
          <w:rFonts w:asciiTheme="majorHAnsi" w:hAnsiTheme="majorHAnsi"/>
          <w:sz w:val="24"/>
          <w:szCs w:val="24"/>
        </w:rPr>
        <w:t xml:space="preserve">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w:t>
      </w:r>
      <w:proofErr w:type="spellStart"/>
      <w:r w:rsidRPr="00415B97">
        <w:rPr>
          <w:rFonts w:asciiTheme="majorHAnsi" w:hAnsiTheme="majorHAnsi"/>
          <w:sz w:val="24"/>
          <w:szCs w:val="24"/>
        </w:rPr>
        <w:t>cyber security</w:t>
      </w:r>
      <w:proofErr w:type="spellEnd"/>
      <w:r w:rsidRPr="00415B97">
        <w:rPr>
          <w:rFonts w:asciiTheme="majorHAnsi" w:hAnsiTheme="majorHAnsi"/>
          <w:sz w:val="24"/>
          <w:szCs w:val="24"/>
        </w:rPr>
        <w:t xml:space="preserve">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lastRenderedPageBreak/>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 xml:space="preserve">Realize the need to establish strategies and capabilities at the national level to ensure protection of national critical infrastructures, while enabling prevention </w:t>
      </w:r>
      <w:proofErr w:type="gramStart"/>
      <w:r w:rsidRPr="00415B97">
        <w:rPr>
          <w:rFonts w:asciiTheme="majorHAnsi" w:hAnsiTheme="majorHAnsi"/>
          <w:sz w:val="24"/>
          <w:szCs w:val="24"/>
        </w:rPr>
        <w:t>and  prompt</w:t>
      </w:r>
      <w:proofErr w:type="gramEnd"/>
      <w:r w:rsidRPr="00415B97">
        <w:rPr>
          <w:rFonts w:asciiTheme="majorHAnsi" w:hAnsiTheme="majorHAnsi"/>
          <w:sz w:val="24"/>
          <w:szCs w:val="24"/>
        </w:rPr>
        <w:t xml:space="preserve"> responses to </w:t>
      </w:r>
      <w:proofErr w:type="spellStart"/>
      <w:r w:rsidRPr="00415B97">
        <w:rPr>
          <w:rFonts w:asciiTheme="majorHAnsi" w:hAnsiTheme="majorHAnsi"/>
          <w:sz w:val="24"/>
          <w:szCs w:val="24"/>
        </w:rPr>
        <w:t>cyberthreats</w:t>
      </w:r>
      <w:proofErr w:type="spellEnd"/>
      <w:r w:rsidRPr="00415B97">
        <w:rPr>
          <w:rFonts w:asciiTheme="majorHAnsi" w:hAnsiTheme="majorHAnsi"/>
          <w:sz w:val="24"/>
          <w:szCs w:val="24"/>
        </w:rPr>
        <w:t>.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frameworks are key elements towards the achievement of </w:t>
      </w:r>
      <w:proofErr w:type="spellStart"/>
      <w:r w:rsidRPr="00415B97">
        <w:rPr>
          <w:rFonts w:asciiTheme="majorHAnsi" w:hAnsiTheme="majorHAnsi"/>
          <w:sz w:val="24"/>
          <w:szCs w:val="24"/>
        </w:rPr>
        <w:t>cybserecurity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w:t>
      </w:r>
      <w:proofErr w:type="spellStart"/>
      <w:r w:rsidRPr="00415B97">
        <w:rPr>
          <w:rFonts w:asciiTheme="majorHAnsi" w:hAnsiTheme="majorHAnsi"/>
          <w:sz w:val="24"/>
          <w:szCs w:val="24"/>
        </w:rPr>
        <w:t>behaviour</w:t>
      </w:r>
      <w:proofErr w:type="spellEnd"/>
      <w:r w:rsidRPr="00415B97">
        <w:rPr>
          <w:rFonts w:asciiTheme="majorHAnsi" w:hAnsiTheme="majorHAnsi"/>
          <w:sz w:val="24"/>
          <w:szCs w:val="24"/>
        </w:rPr>
        <w:t xml:space="preserve">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lastRenderedPageBreak/>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proofErr w:type="spellStart"/>
      <w:r w:rsidRPr="00415B97">
        <w:rPr>
          <w:rFonts w:asciiTheme="majorHAnsi" w:hAnsiTheme="majorHAnsi"/>
          <w:sz w:val="24"/>
          <w:szCs w:val="24"/>
        </w:rPr>
        <w:t>maximise</w:t>
      </w:r>
      <w:proofErr w:type="spellEnd"/>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w:t>
      </w:r>
      <w:proofErr w:type="spellStart"/>
      <w:r w:rsidRPr="00415B97">
        <w:rPr>
          <w:rFonts w:asciiTheme="majorHAnsi" w:hAnsiTheme="majorHAnsi"/>
          <w:sz w:val="24"/>
          <w:szCs w:val="24"/>
        </w:rPr>
        <w:t>organisations</w:t>
      </w:r>
      <w:proofErr w:type="spellEnd"/>
      <w:r w:rsidRPr="00415B97">
        <w:rPr>
          <w:rFonts w:asciiTheme="majorHAnsi" w:hAnsiTheme="majorHAnsi"/>
          <w:sz w:val="24"/>
          <w:szCs w:val="24"/>
        </w:rPr>
        <w:t xml:space="preserve">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w:t>
      </w:r>
      <w:proofErr w:type="gramStart"/>
      <w:r w:rsidRPr="00415B97">
        <w:rPr>
          <w:rFonts w:asciiTheme="majorHAnsi" w:hAnsiTheme="majorHAnsi"/>
          <w:sz w:val="24"/>
          <w:szCs w:val="24"/>
        </w:rPr>
        <w:t>be</w:t>
      </w:r>
      <w:proofErr w:type="gramEnd"/>
      <w:r w:rsidRPr="00415B97">
        <w:rPr>
          <w:rFonts w:asciiTheme="majorHAnsi" w:hAnsiTheme="majorHAnsi"/>
          <w:sz w:val="24"/>
          <w:szCs w:val="24"/>
        </w:rPr>
        <w:t xml:space="preserv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 xml:space="preserve">Concern for the catch-all approach to the issue of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with the protection of 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proofErr w:type="spellStart"/>
      <w:r w:rsidRPr="00415B97">
        <w:rPr>
          <w:rFonts w:asciiTheme="majorHAnsi" w:hAnsiTheme="majorHAnsi"/>
          <w:b/>
          <w:bCs/>
          <w:sz w:val="24"/>
          <w:szCs w:val="24"/>
        </w:rPr>
        <w:t>behaviour</w:t>
      </w:r>
      <w:proofErr w:type="spellEnd"/>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 xml:space="preserve">children and the most vulnerable have to be </w:t>
      </w:r>
      <w:r w:rsidRPr="00415B97">
        <w:rPr>
          <w:rFonts w:asciiTheme="majorHAnsi" w:hAnsiTheme="majorHAnsi"/>
          <w:b/>
          <w:bCs/>
          <w:sz w:val="24"/>
          <w:szCs w:val="24"/>
        </w:rPr>
        <w:lastRenderedPageBreak/>
        <w:t>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 xml:space="preserve">special protection should be offered against </w:t>
      </w:r>
      <w:proofErr w:type="spellStart"/>
      <w:r w:rsidRPr="00415B97">
        <w:rPr>
          <w:rFonts w:asciiTheme="majorHAnsi" w:hAnsiTheme="majorHAnsi"/>
          <w:b/>
          <w:bCs/>
          <w:sz w:val="24"/>
          <w:szCs w:val="24"/>
        </w:rPr>
        <w:t>cyberbulling</w:t>
      </w:r>
      <w:proofErr w:type="spellEnd"/>
      <w:r w:rsidRPr="00415B97">
        <w:rPr>
          <w:rFonts w:asciiTheme="majorHAnsi" w:hAnsiTheme="majorHAnsi"/>
          <w:b/>
          <w:bCs/>
          <w:sz w:val="24"/>
          <w:szCs w:val="24"/>
        </w:rPr>
        <w:t xml:space="preserve"> and </w:t>
      </w:r>
      <w:proofErr w:type="spellStart"/>
      <w:r w:rsidRPr="00415B97">
        <w:rPr>
          <w:rFonts w:asciiTheme="majorHAnsi" w:hAnsiTheme="majorHAnsi"/>
          <w:b/>
          <w:bCs/>
          <w:sz w:val="24"/>
          <w:szCs w:val="24"/>
        </w:rPr>
        <w:t>cyberattacks</w:t>
      </w:r>
      <w:proofErr w:type="spellEnd"/>
      <w:r w:rsidRPr="00415B97">
        <w:rPr>
          <w:rFonts w:asciiTheme="majorHAnsi" w:hAnsiTheme="majorHAnsi"/>
          <w:b/>
          <w:bCs/>
          <w:sz w:val="24"/>
          <w:szCs w:val="24"/>
        </w:rPr>
        <w:t xml:space="preserve">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t>
      </w:r>
      <w:proofErr w:type="gramStart"/>
      <w:r w:rsidRPr="00415B97">
        <w:rPr>
          <w:rFonts w:asciiTheme="majorHAnsi" w:hAnsiTheme="majorHAnsi"/>
          <w:b/>
          <w:bCs/>
          <w:sz w:val="24"/>
          <w:szCs w:val="24"/>
        </w:rPr>
        <w:t xml:space="preserve">women </w:t>
      </w:r>
      <w:r w:rsidRPr="00415B97">
        <w:rPr>
          <w:rFonts w:asciiTheme="majorHAnsi" w:hAnsiTheme="majorHAnsi"/>
          <w:sz w:val="24"/>
          <w:szCs w:val="24"/>
        </w:rPr>
        <w:t>.</w:t>
      </w:r>
      <w:proofErr w:type="gramEnd"/>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 and 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0A" w:rsidRDefault="00722B0A" w:rsidP="00726D0C">
      <w:pPr>
        <w:spacing w:after="0" w:line="240" w:lineRule="auto"/>
      </w:pPr>
      <w:r>
        <w:separator/>
      </w:r>
    </w:p>
  </w:endnote>
  <w:endnote w:type="continuationSeparator" w:id="0">
    <w:p w:rsidR="00722B0A" w:rsidRDefault="00722B0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1653DB">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0A" w:rsidRDefault="00722B0A" w:rsidP="00726D0C">
      <w:pPr>
        <w:spacing w:after="0" w:line="240" w:lineRule="auto"/>
      </w:pPr>
      <w:r>
        <w:separator/>
      </w:r>
    </w:p>
  </w:footnote>
  <w:footnote w:type="continuationSeparator" w:id="0">
    <w:p w:rsidR="00722B0A" w:rsidRDefault="00722B0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653DB"/>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2B0A"/>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73A4-E051-4D38-B8E3-E76F7F3D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Gitanjali Sah</cp:lastModifiedBy>
  <cp:revision>2</cp:revision>
  <dcterms:created xsi:type="dcterms:W3CDTF">2013-11-18T16:16:00Z</dcterms:created>
  <dcterms:modified xsi:type="dcterms:W3CDTF">2013-11-18T16:16:00Z</dcterms:modified>
</cp:coreProperties>
</file>