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19050</wp:posOffset>
                </wp:positionH>
                <wp:positionV relativeFrom="paragraph">
                  <wp:posOffset>-209550</wp:posOffset>
                </wp:positionV>
                <wp:extent cx="5986145" cy="3060065"/>
                <wp:effectExtent l="0" t="0" r="14605" b="26035"/>
                <wp:wrapNone/>
                <wp:docPr id="4" name="Group 4"/>
                <wp:cNvGraphicFramePr/>
                <a:graphic xmlns:a="http://schemas.openxmlformats.org/drawingml/2006/main">
                  <a:graphicData uri="http://schemas.microsoft.com/office/word/2010/wordprocessingGroup">
                    <wpg:wgp>
                      <wpg:cNvGrpSpPr/>
                      <wpg:grpSpPr>
                        <a:xfrm>
                          <a:off x="0" y="0"/>
                          <a:ext cx="5986145" cy="3060065"/>
                          <a:chOff x="0" y="0"/>
                          <a:chExt cx="5986145" cy="3060065"/>
                        </a:xfrm>
                      </wpg:grpSpPr>
                      <wpg:grpSp>
                        <wpg:cNvPr id="2" name="Group 2"/>
                        <wpg:cNvGrpSpPr/>
                        <wpg:grpSpPr>
                          <a:xfrm>
                            <a:off x="0" y="0"/>
                            <a:ext cx="5986145" cy="3060065"/>
                            <a:chOff x="215660" y="17252"/>
                            <a:chExt cx="6181725" cy="3062378"/>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524"/>
                              <a:ext cx="6181725" cy="1406106"/>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F060BB">
                                  <w:rPr>
                                    <w:rFonts w:asciiTheme="majorHAnsi" w:hAnsiTheme="majorHAnsi"/>
                                    <w:b/>
                                    <w:bCs/>
                                    <w:color w:val="FFFFFF" w:themeColor="background1"/>
                                  </w:rPr>
                                  <w:t>/7</w:t>
                                </w:r>
                                <w:bookmarkStart w:id="0" w:name="_GoBack"/>
                                <w:bookmarkEnd w:id="0"/>
                              </w:p>
                              <w:p w:rsidR="00F060BB" w:rsidRPr="00FF1B5A" w:rsidRDefault="00F060BB" w:rsidP="00F060BB">
                                <w:pPr>
                                  <w:jc w:val="center"/>
                                  <w:rPr>
                                    <w:rFonts w:asciiTheme="majorHAnsi" w:hAnsiTheme="majorHAnsi"/>
                                    <w:b/>
                                    <w:bCs/>
                                    <w:color w:val="FFFFFF" w:themeColor="background1"/>
                                  </w:rPr>
                                </w:pPr>
                                <w:r>
                                  <w:rPr>
                                    <w:rFonts w:asciiTheme="majorHAnsi" w:hAnsiTheme="majorHAnsi"/>
                                    <w:b/>
                                    <w:bCs/>
                                    <w:color w:val="FFFFFF" w:themeColor="background1"/>
                                  </w:rPr>
                                  <w:t>Submission by: United States,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anchor>
            </w:drawing>
          </mc:Choice>
          <mc:Fallback>
            <w:pict>
              <v:group id="Group 4" o:spid="_x0000_s1026" style="position:absolute;margin-left:1.5pt;margin-top:-16.5pt;width:471.35pt;height:240.95pt;z-index:251667456" coordsize="59861,3060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">
                <v:group id="Group 2" o:spid="_x0000_s1027" style="position:absolute;width:59861;height:30600" coordorigin="2156,172" coordsize="61817,30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KC/vAAAAA2wAAAA8AAABkcnMvZG93bnJldi54bWxET0tLAzEQvhf6H8II3tqs1ZaybrYUQVHw&#10;0IfgdUjGZHUzWZLYrv/eCEJv8/E9p9mMvhcniqkLrOBmXoEg1sF0bBW8HR9naxApIxvsA5OCH0qw&#10;aaeTBmsTzryn0yFbUUI41ajA5TzUUibtyGOah4G4cB8heswFRitNxHMJ971cVNVKeuy4NDgc6MGR&#10;/jp8ewW3VrNdfoZ3+eT2aRfx9e5Fr5W6vhq39yAyjfki/nc/mzJ/AX+/lANk+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oL+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wRsTCAAAA2wAAAA8AAABkcnMvZG93bnJldi54bWxET01rwkAQvRf8D8sI3pqNgqLRVVRaDdJL&#10;0+J5yE6T1OxsyK5J/PfdQqG3ebzP2ewGU4uOWldZVjCNYhDEudUVFwo+P16flyCcR9ZYWyYFD3Kw&#10;246eNpho2/M7dZkvRAhhl6CC0vsmkdLlJRl0kW2IA/dlW4M+wLaQusU+hJtazuJ4IQ1WHBpKbOhY&#10;Un7L7kZBejnwYlW8PU719Gi+X87XVTo3Sk3Gw34NwtPg/8V/7lSH+XP4/SUcILc/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AsEbE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10kfAAAAA2wAAAA8AAABkcnMvZG93bnJldi54bWxET02LwjAQvQv+hzCCF9FUD0WrUUQURFgX&#10;qxdvQzO2xWZSmqj135sFYW/zeJ+zWLWmEk9qXGlZwXgUgSDOrC45V3A574ZTEM4ja6wsk4I3OVgt&#10;u50FJtq++ETP1OcihLBLUEHhfZ1I6bKCDLqRrYkDd7ONQR9gk0vd4CuEm0pOoiiWBksODQXWtCko&#10;u6cPoyC9PurtwcTTbfp7cMdZrvV+8KNUv9eu5yA8tf5f/HXvdZgfw98v4Q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PXSR8AAAADbAAAADwAAAAAAAAAAAAAAAACfAgAA&#10;ZHJzL2Rvd25yZXYueG1sUEsFBgAAAAAEAAQA9wAAAIwDA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5;width:61817;height:1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5A2EF5"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V1/C/ALC2</w:t>
                          </w:r>
                          <w:r w:rsidR="00F060BB">
                            <w:rPr>
                              <w:rFonts w:asciiTheme="majorHAnsi" w:hAnsiTheme="majorHAnsi"/>
                              <w:b/>
                              <w:bCs/>
                              <w:color w:val="FFFFFF" w:themeColor="background1"/>
                            </w:rPr>
                            <w:t>/7</w:t>
                          </w:r>
                          <w:bookmarkStart w:id="1" w:name="_GoBack"/>
                          <w:bookmarkEnd w:id="1"/>
                        </w:p>
                        <w:p w:rsidR="00F060BB" w:rsidRPr="00FF1B5A" w:rsidRDefault="00F060BB" w:rsidP="00F060BB">
                          <w:pPr>
                            <w:jc w:val="center"/>
                            <w:rPr>
                              <w:rFonts w:asciiTheme="majorHAnsi" w:hAnsiTheme="majorHAnsi"/>
                              <w:b/>
                              <w:bCs/>
                              <w:color w:val="FFFFFF" w:themeColor="background1"/>
                            </w:rPr>
                          </w:pPr>
                          <w:r>
                            <w:rPr>
                              <w:rFonts w:asciiTheme="majorHAnsi" w:hAnsiTheme="majorHAnsi"/>
                              <w:b/>
                              <w:bCs/>
                              <w:color w:val="FFFFFF" w:themeColor="background1"/>
                            </w:rPr>
                            <w:t>Submission by: United States, Government</w:t>
                          </w:r>
                        </w:p>
                        <w:p w:rsidR="005A2EF5" w:rsidRDefault="005A2EF5" w:rsidP="005A2EF5">
                          <w:pPr>
                            <w:jc w:val="center"/>
                            <w:rPr>
                              <w:rFonts w:asciiTheme="majorHAnsi" w:hAnsiTheme="majorHAnsi"/>
                              <w:color w:val="FFFFFF" w:themeColor="background1"/>
                            </w:rPr>
                          </w:pP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3C750E" w:rsidRPr="00726D0C" w:rsidRDefault="003C750E" w:rsidP="003C750E">
      <w:pPr>
        <w:spacing w:after="0" w:line="240" w:lineRule="auto"/>
        <w:jc w:val="center"/>
        <w:rPr>
          <w:rFonts w:asciiTheme="majorHAnsi" w:eastAsia="Times New Roman" w:hAnsiTheme="majorHAnsi"/>
          <w:color w:val="17365D"/>
          <w:sz w:val="32"/>
          <w:szCs w:val="32"/>
          <w:lang w:val="fr-CH"/>
        </w:rPr>
      </w:pPr>
      <w:r w:rsidRPr="009C5624">
        <w:rPr>
          <w:rFonts w:asciiTheme="majorHAnsi" w:eastAsia="Times New Roman" w:hAnsiTheme="majorHAnsi"/>
          <w:color w:val="17365D"/>
          <w:sz w:val="32"/>
          <w:szCs w:val="32"/>
        </w:rPr>
        <w:t>С</w:t>
      </w:r>
      <w:r w:rsidRPr="00726D0C">
        <w:rPr>
          <w:rFonts w:asciiTheme="majorHAnsi" w:eastAsia="Times New Roman" w:hAnsiTheme="majorHAnsi"/>
          <w:color w:val="17365D"/>
          <w:sz w:val="32"/>
          <w:szCs w:val="32"/>
          <w:lang w:val="fr-CH"/>
        </w:rPr>
        <w:t>2. Information and communication infrastructure</w:t>
      </w:r>
    </w:p>
    <w:p w:rsidR="005A2EF5" w:rsidRPr="00726D0C" w:rsidRDefault="005A2EF5" w:rsidP="00A83149">
      <w:pPr>
        <w:rPr>
          <w:b/>
          <w:bCs/>
          <w:lang w:val="fr-CH"/>
        </w:rPr>
      </w:pPr>
    </w:p>
    <w:p w:rsidR="00A83149" w:rsidRPr="00726D0C" w:rsidRDefault="00A83149" w:rsidP="00A83149">
      <w:pPr>
        <w:rPr>
          <w:rFonts w:asciiTheme="majorHAnsi" w:hAnsiTheme="majorHAnsi"/>
          <w:b/>
          <w:bCs/>
          <w:sz w:val="24"/>
          <w:szCs w:val="24"/>
          <w:lang w:val="fr-CH"/>
        </w:rPr>
      </w:pPr>
      <w:r w:rsidRPr="00726D0C">
        <w:rPr>
          <w:rFonts w:asciiTheme="majorHAnsi" w:hAnsiTheme="majorHAnsi"/>
          <w:b/>
          <w:bCs/>
          <w:sz w:val="24"/>
          <w:szCs w:val="24"/>
          <w:lang w:val="fr-CH"/>
        </w:rPr>
        <w:t>1.</w:t>
      </w:r>
      <w:r w:rsidRPr="00726D0C">
        <w:rPr>
          <w:rFonts w:asciiTheme="majorHAnsi" w:hAnsiTheme="majorHAnsi"/>
          <w:b/>
          <w:bCs/>
          <w:sz w:val="24"/>
          <w:szCs w:val="24"/>
          <w:lang w:val="fr-CH"/>
        </w:rPr>
        <w:tab/>
        <w:t>Vision</w:t>
      </w:r>
    </w:p>
    <w:p w:rsidR="003C750E" w:rsidRPr="005C4831" w:rsidRDefault="003C750E" w:rsidP="00646B8E">
      <w:pPr>
        <w:spacing w:after="0" w:line="240" w:lineRule="auto"/>
        <w:jc w:val="both"/>
        <w:rPr>
          <w:rFonts w:asciiTheme="majorHAnsi" w:hAnsiTheme="majorHAnsi"/>
          <w:sz w:val="24"/>
          <w:szCs w:val="24"/>
        </w:rPr>
      </w:pPr>
      <w:r w:rsidRPr="005C4831">
        <w:rPr>
          <w:rFonts w:asciiTheme="majorHAnsi" w:hAnsiTheme="majorHAnsi"/>
          <w:sz w:val="24"/>
          <w:szCs w:val="24"/>
        </w:rPr>
        <w:t>Infrastructure is central in achieving goals</w:t>
      </w:r>
      <w:r w:rsidR="00646B8E">
        <w:rPr>
          <w:rFonts w:asciiTheme="majorHAnsi" w:hAnsiTheme="majorHAnsi"/>
          <w:sz w:val="24"/>
          <w:szCs w:val="24"/>
        </w:rPr>
        <w:t xml:space="preserve"> such</w:t>
      </w:r>
      <w:r w:rsidRPr="005C4831">
        <w:rPr>
          <w:rFonts w:asciiTheme="majorHAnsi" w:hAnsiTheme="majorHAnsi"/>
          <w:sz w:val="24"/>
          <w:szCs w:val="24"/>
        </w:rPr>
        <w:t xml:space="preserve"> as digital inclusion, enabling universal, sustainable, ubiquitous and affordable access to ICTs by all, taking into account relevant experience from developing countries and countries with economies in transition, to provide sustainable connectivity and access to rural, remote and marginalized areas at national and regional levels, Broadband connection </w:t>
      </w:r>
      <w:r w:rsidRPr="006723F6">
        <w:rPr>
          <w:rFonts w:asciiTheme="majorHAnsi" w:hAnsiTheme="majorHAnsi"/>
          <w:sz w:val="24"/>
          <w:szCs w:val="24"/>
        </w:rPr>
        <w:t>based on converged services and enhanced spectrum management</w:t>
      </w:r>
      <w:r w:rsidRPr="005C4831">
        <w:rPr>
          <w:rFonts w:asciiTheme="majorHAnsi" w:hAnsiTheme="majorHAnsi"/>
          <w:sz w:val="24"/>
          <w:szCs w:val="24"/>
        </w:rPr>
        <w:t xml:space="preserve"> supported by efficient</w:t>
      </w:r>
      <w:r>
        <w:rPr>
          <w:rFonts w:asciiTheme="majorHAnsi" w:hAnsiTheme="majorHAnsi"/>
          <w:sz w:val="24"/>
          <w:szCs w:val="24"/>
        </w:rPr>
        <w:t xml:space="preserve"> </w:t>
      </w:r>
      <w:r w:rsidRPr="006723F6">
        <w:rPr>
          <w:rFonts w:asciiTheme="majorHAnsi" w:hAnsiTheme="majorHAnsi"/>
          <w:sz w:val="24"/>
          <w:szCs w:val="24"/>
        </w:rPr>
        <w:t>backbone</w:t>
      </w:r>
      <w:r w:rsidRPr="005C4831">
        <w:rPr>
          <w:rFonts w:asciiTheme="majorHAnsi" w:hAnsiTheme="majorHAnsi"/>
          <w:sz w:val="24"/>
          <w:szCs w:val="24"/>
        </w:rPr>
        <w:t>, new technologies, innovative policies, plan</w:t>
      </w:r>
      <w:r>
        <w:rPr>
          <w:rFonts w:asciiTheme="majorHAnsi" w:hAnsiTheme="majorHAnsi"/>
          <w:sz w:val="24"/>
          <w:szCs w:val="24"/>
        </w:rPr>
        <w:t>s</w:t>
      </w:r>
      <w:r w:rsidRPr="005C4831">
        <w:rPr>
          <w:rFonts w:asciiTheme="majorHAnsi" w:hAnsiTheme="majorHAnsi"/>
          <w:sz w:val="24"/>
          <w:szCs w:val="24"/>
        </w:rPr>
        <w:t xml:space="preserve"> based on reliable data, and international standardization are the keys for such achievement.</w:t>
      </w:r>
    </w:p>
    <w:p w:rsidR="003C750E" w:rsidRDefault="003C750E" w:rsidP="00A83149">
      <w:pPr>
        <w:rPr>
          <w:rFonts w:asciiTheme="majorHAnsi" w:hAnsiTheme="majorHAnsi"/>
          <w:color w:val="000000" w:themeColor="text1"/>
          <w:sz w:val="24"/>
          <w:szCs w:val="24"/>
        </w:rPr>
      </w:pPr>
    </w:p>
    <w:p w:rsidR="00A83149" w:rsidRDefault="00A83149" w:rsidP="00A83149">
      <w:pPr>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To enhance the coverage, quality, and affordability of ICT/broadband network, infrastructure development utilizing </w:t>
      </w:r>
      <w:r w:rsidRPr="00504C68">
        <w:rPr>
          <w:rFonts w:asciiTheme="majorHAnsi" w:hAnsiTheme="majorHAnsi"/>
          <w:sz w:val="24"/>
          <w:szCs w:val="24"/>
        </w:rPr>
        <w:t>converged services</w:t>
      </w:r>
      <w:r>
        <w:rPr>
          <w:rFonts w:asciiTheme="majorHAnsi" w:hAnsiTheme="majorHAnsi"/>
          <w:sz w:val="24"/>
          <w:szCs w:val="24"/>
        </w:rPr>
        <w:t>,</w:t>
      </w:r>
      <w:r w:rsidRPr="00504C68">
        <w:rPr>
          <w:rFonts w:asciiTheme="majorHAnsi" w:hAnsiTheme="majorHAnsi"/>
          <w:sz w:val="24"/>
          <w:szCs w:val="24"/>
        </w:rPr>
        <w:t xml:space="preserve"> enhanced spectrum management</w:t>
      </w:r>
      <w:r>
        <w:rPr>
          <w:rFonts w:asciiTheme="majorHAnsi" w:hAnsiTheme="majorHAnsi"/>
          <w:sz w:val="24"/>
          <w:szCs w:val="24"/>
        </w:rPr>
        <w:t>,</w:t>
      </w:r>
      <w:r w:rsidRPr="005C4831">
        <w:rPr>
          <w:rFonts w:asciiTheme="majorHAnsi" w:hAnsiTheme="majorHAnsi"/>
          <w:sz w:val="24"/>
          <w:szCs w:val="24"/>
        </w:rPr>
        <w:t xml:space="preserve"> </w:t>
      </w:r>
      <w:r>
        <w:rPr>
          <w:rFonts w:asciiTheme="majorHAnsi" w:hAnsiTheme="majorHAnsi"/>
          <w:sz w:val="24"/>
          <w:szCs w:val="24"/>
        </w:rPr>
        <w:t xml:space="preserve">and both </w:t>
      </w:r>
      <w:r w:rsidRPr="005C4831">
        <w:rPr>
          <w:rFonts w:asciiTheme="majorHAnsi" w:hAnsiTheme="majorHAnsi"/>
          <w:sz w:val="24"/>
          <w:szCs w:val="24"/>
        </w:rPr>
        <w:t xml:space="preserve">wired and wireless technologies are essential.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Develop a well-planned, well-maintained, economic and efficient Broadband backbone to ensure the delivery of </w:t>
      </w:r>
      <w:r w:rsidR="00F63047">
        <w:rPr>
          <w:rFonts w:asciiTheme="majorHAnsi" w:hAnsiTheme="majorHAnsi"/>
          <w:sz w:val="24"/>
          <w:szCs w:val="24"/>
        </w:rPr>
        <w:t>Internet</w:t>
      </w:r>
      <w:r w:rsidRPr="005C4831">
        <w:rPr>
          <w:rFonts w:asciiTheme="majorHAnsi" w:hAnsiTheme="majorHAnsi"/>
          <w:sz w:val="24"/>
          <w:szCs w:val="24"/>
        </w:rPr>
        <w:t xml:space="preserve"> services.</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Increase research and development, and deployment of new technologies, to provide reliable and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t xml:space="preserve">Utilize policy and financing mechanisms such as Universal Service Funds, to connect and cover rural and remote areas with affordable ICT infrastructure. </w:t>
      </w:r>
    </w:p>
    <w:p w:rsidR="003C750E" w:rsidRPr="005C4831" w:rsidRDefault="003C750E" w:rsidP="005A2EF5">
      <w:pPr>
        <w:pStyle w:val="ListParagraph"/>
        <w:numPr>
          <w:ilvl w:val="0"/>
          <w:numId w:val="19"/>
        </w:numPr>
        <w:spacing w:after="0" w:line="240" w:lineRule="auto"/>
        <w:jc w:val="both"/>
        <w:rPr>
          <w:rFonts w:asciiTheme="majorHAnsi" w:hAnsiTheme="majorHAnsi"/>
          <w:sz w:val="24"/>
          <w:szCs w:val="24"/>
        </w:rPr>
      </w:pPr>
      <w:r w:rsidRPr="005C4831">
        <w:rPr>
          <w:rFonts w:asciiTheme="majorHAnsi" w:hAnsiTheme="majorHAnsi"/>
          <w:sz w:val="24"/>
          <w:szCs w:val="24"/>
        </w:rPr>
        <w:lastRenderedPageBreak/>
        <w:t>To attract private investment, competition policies, financing, and new business models need to be studied and deployed.</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color w:val="000000" w:themeColor="text1"/>
          <w:sz w:val="24"/>
          <w:szCs w:val="24"/>
        </w:rPr>
        <w:t>Policies and technologies need to be considered to ensure minorities, disadvantaged and disabled people to be connected to ICT networks.</w:t>
      </w:r>
    </w:p>
    <w:p w:rsidR="003C750E" w:rsidRPr="005C4831" w:rsidRDefault="003C750E" w:rsidP="005A2EF5">
      <w:pPr>
        <w:pStyle w:val="ListParagraph"/>
        <w:numPr>
          <w:ilvl w:val="0"/>
          <w:numId w:val="19"/>
        </w:numPr>
        <w:spacing w:after="0" w:line="240" w:lineRule="auto"/>
        <w:jc w:val="both"/>
        <w:rPr>
          <w:rFonts w:asciiTheme="majorHAnsi" w:eastAsia="Batang" w:hAnsiTheme="majorHAnsi"/>
          <w:sz w:val="24"/>
          <w:szCs w:val="24"/>
        </w:rPr>
      </w:pPr>
      <w:r w:rsidRPr="005C4831">
        <w:rPr>
          <w:rFonts w:asciiTheme="majorHAnsi" w:eastAsia="Batang" w:hAnsiTheme="majorHAnsi"/>
          <w:sz w:val="24"/>
          <w:szCs w:val="24"/>
        </w:rPr>
        <w:t xml:space="preserve">Proper data collection, and planning and actions based on such reliable data are essential to avoid duplication of efforts. </w:t>
      </w:r>
    </w:p>
    <w:p w:rsidR="003C750E" w:rsidRPr="005C4831" w:rsidRDefault="003C750E" w:rsidP="005A2EF5">
      <w:pPr>
        <w:pStyle w:val="ListParagraph"/>
        <w:numPr>
          <w:ilvl w:val="0"/>
          <w:numId w:val="19"/>
        </w:numPr>
        <w:spacing w:after="0" w:line="240" w:lineRule="auto"/>
        <w:jc w:val="both"/>
        <w:rPr>
          <w:rFonts w:asciiTheme="majorHAnsi" w:eastAsiaTheme="minorHAnsi" w:hAnsiTheme="majorHAnsi"/>
          <w:sz w:val="24"/>
          <w:szCs w:val="24"/>
        </w:rPr>
      </w:pPr>
      <w:r w:rsidRPr="005C4831">
        <w:rPr>
          <w:rFonts w:asciiTheme="majorHAnsi" w:eastAsiaTheme="minorHAnsi" w:hAnsiTheme="majorHAnsi"/>
          <w:sz w:val="24"/>
          <w:szCs w:val="24"/>
        </w:rPr>
        <w:t xml:space="preserve">To develop affordable equipment and services by economy of scale, development, conformity and interoperability by international standards </w:t>
      </w:r>
      <w:proofErr w:type="gramStart"/>
      <w:r w:rsidRPr="005C4831">
        <w:rPr>
          <w:rFonts w:asciiTheme="majorHAnsi" w:eastAsiaTheme="minorHAnsi" w:hAnsiTheme="majorHAnsi"/>
          <w:sz w:val="24"/>
          <w:szCs w:val="24"/>
        </w:rPr>
        <w:t>are</w:t>
      </w:r>
      <w:proofErr w:type="gramEnd"/>
      <w:r w:rsidRPr="005C4831">
        <w:rPr>
          <w:rFonts w:asciiTheme="majorHAnsi" w:eastAsiaTheme="minorHAnsi" w:hAnsiTheme="majorHAnsi"/>
          <w:sz w:val="24"/>
          <w:szCs w:val="24"/>
        </w:rPr>
        <w:t xml:space="preserve"> the key.</w:t>
      </w:r>
    </w:p>
    <w:p w:rsidR="003C750E" w:rsidRPr="005C4831" w:rsidRDefault="003C750E" w:rsidP="005A2EF5">
      <w:pPr>
        <w:pStyle w:val="ListParagraph"/>
        <w:numPr>
          <w:ilvl w:val="0"/>
          <w:numId w:val="19"/>
        </w:numPr>
        <w:spacing w:after="0" w:line="240" w:lineRule="auto"/>
        <w:rPr>
          <w:rFonts w:asciiTheme="majorHAnsi" w:hAnsiTheme="majorHAnsi"/>
          <w:sz w:val="24"/>
          <w:szCs w:val="24"/>
        </w:rPr>
      </w:pPr>
      <w:r w:rsidRPr="005C4831">
        <w:rPr>
          <w:rFonts w:asciiTheme="majorHAnsi" w:hAnsiTheme="majorHAnsi"/>
          <w:sz w:val="24"/>
          <w:szCs w:val="24"/>
        </w:rPr>
        <w:t xml:space="preserve">Emergency telecommunication services should be secured by promoting ICT for disaster relief. </w:t>
      </w:r>
    </w:p>
    <w:p w:rsidR="003C750E" w:rsidRPr="003C750E" w:rsidRDefault="003C750E" w:rsidP="005A2EF5">
      <w:pPr>
        <w:pStyle w:val="ListParagraph"/>
        <w:numPr>
          <w:ilvl w:val="0"/>
          <w:numId w:val="19"/>
        </w:numPr>
        <w:rPr>
          <w:rFonts w:asciiTheme="majorHAnsi" w:hAnsiTheme="majorHAnsi"/>
          <w:sz w:val="24"/>
          <w:szCs w:val="24"/>
        </w:rPr>
      </w:pPr>
      <w:r w:rsidRPr="005C4831">
        <w:rPr>
          <w:rFonts w:asciiTheme="majorHAnsi" w:hAnsiTheme="majorHAnsi"/>
          <w:sz w:val="24"/>
          <w:szCs w:val="24"/>
        </w:rPr>
        <w:t>Promote smart development approaches, based on partnerships which focus on human, technical, and governance.</w:t>
      </w:r>
    </w:p>
    <w:p w:rsidR="00A83149" w:rsidRPr="00415B97" w:rsidDel="000D718A" w:rsidRDefault="00A83149" w:rsidP="00A83149">
      <w:pPr>
        <w:rPr>
          <w:del w:id="2" w:author="USA" w:date="2013-11-15T15:32:00Z"/>
          <w:rFonts w:asciiTheme="majorHAnsi" w:hAnsiTheme="majorHAnsi"/>
          <w:b/>
          <w:bCs/>
          <w:sz w:val="24"/>
          <w:szCs w:val="24"/>
        </w:rPr>
      </w:pPr>
      <w:del w:id="3" w:author="USA" w:date="2013-11-15T15:32:00Z">
        <w:r w:rsidRPr="00415B97" w:rsidDel="000D718A">
          <w:rPr>
            <w:rFonts w:asciiTheme="majorHAnsi" w:hAnsiTheme="majorHAnsi"/>
            <w:b/>
            <w:bCs/>
            <w:sz w:val="24"/>
            <w:szCs w:val="24"/>
          </w:rPr>
          <w:delText>3.</w:delText>
        </w:r>
        <w:r w:rsidRPr="00415B97" w:rsidDel="000D718A">
          <w:rPr>
            <w:rFonts w:asciiTheme="majorHAnsi" w:hAnsiTheme="majorHAnsi"/>
            <w:b/>
            <w:bCs/>
            <w:sz w:val="24"/>
            <w:szCs w:val="24"/>
          </w:rPr>
          <w:tab/>
          <w:delText>Targets</w:delText>
        </w:r>
      </w:del>
    </w:p>
    <w:p w:rsidR="003C750E" w:rsidRPr="005A2EF5" w:rsidDel="000D718A" w:rsidRDefault="003C750E" w:rsidP="005A2EF5">
      <w:pPr>
        <w:pStyle w:val="ListParagraph"/>
        <w:numPr>
          <w:ilvl w:val="0"/>
          <w:numId w:val="20"/>
        </w:numPr>
        <w:spacing w:after="0" w:line="240" w:lineRule="auto"/>
        <w:rPr>
          <w:del w:id="4" w:author="USA" w:date="2013-11-15T15:32:00Z"/>
          <w:rFonts w:asciiTheme="majorHAnsi" w:hAnsiTheme="majorHAnsi"/>
          <w:sz w:val="24"/>
          <w:szCs w:val="24"/>
        </w:rPr>
      </w:pPr>
      <w:del w:id="5" w:author="USA" w:date="2013-11-15T15:32:00Z">
        <w:r w:rsidRPr="005A2EF5" w:rsidDel="000D718A">
          <w:rPr>
            <w:rFonts w:asciiTheme="majorHAnsi" w:hAnsiTheme="majorHAnsi"/>
            <w:sz w:val="24"/>
            <w:szCs w:val="24"/>
          </w:rPr>
          <w:delText xml:space="preserve">Access to </w:delText>
        </w:r>
        <w:r w:rsidR="005A2EF5" w:rsidDel="000D718A">
          <w:rPr>
            <w:rFonts w:asciiTheme="majorHAnsi" w:hAnsiTheme="majorHAnsi"/>
            <w:sz w:val="24"/>
            <w:szCs w:val="24"/>
          </w:rPr>
          <w:delText>ICT, and gaps</w:delText>
        </w:r>
      </w:del>
    </w:p>
    <w:p w:rsidR="003C750E" w:rsidRPr="005C4831" w:rsidDel="000D718A" w:rsidRDefault="003C750E" w:rsidP="005A2EF5">
      <w:pPr>
        <w:pStyle w:val="ListParagraph"/>
        <w:numPr>
          <w:ilvl w:val="0"/>
          <w:numId w:val="21"/>
        </w:numPr>
        <w:spacing w:after="0" w:line="240" w:lineRule="auto"/>
        <w:rPr>
          <w:del w:id="6" w:author="USA" w:date="2013-11-15T15:32:00Z"/>
          <w:rFonts w:asciiTheme="majorHAnsi" w:hAnsiTheme="majorHAnsi"/>
          <w:sz w:val="24"/>
          <w:szCs w:val="24"/>
        </w:rPr>
      </w:pPr>
      <w:del w:id="7" w:author="USA" w:date="2013-11-15T15:32:00Z">
        <w:r w:rsidRPr="005C4831" w:rsidDel="000D718A">
          <w:rPr>
            <w:rFonts w:asciiTheme="majorHAnsi" w:hAnsiTheme="majorHAnsi"/>
            <w:sz w:val="24"/>
            <w:szCs w:val="24"/>
          </w:rPr>
          <w:delText>Fixed-telephone subscriptions (World, developing countries)</w:delText>
        </w:r>
      </w:del>
    </w:p>
    <w:p w:rsidR="003C750E" w:rsidRPr="005C4831" w:rsidDel="000D718A" w:rsidRDefault="003C750E" w:rsidP="005A2EF5">
      <w:pPr>
        <w:pStyle w:val="ListParagraph"/>
        <w:numPr>
          <w:ilvl w:val="0"/>
          <w:numId w:val="21"/>
        </w:numPr>
        <w:spacing w:after="0" w:line="240" w:lineRule="auto"/>
        <w:rPr>
          <w:del w:id="8" w:author="USA" w:date="2013-11-15T15:32:00Z"/>
          <w:rFonts w:asciiTheme="majorHAnsi" w:hAnsiTheme="majorHAnsi"/>
          <w:sz w:val="24"/>
          <w:szCs w:val="24"/>
        </w:rPr>
      </w:pPr>
      <w:del w:id="9" w:author="USA" w:date="2013-11-15T15:32:00Z">
        <w:r w:rsidRPr="005C4831" w:rsidDel="000D718A">
          <w:rPr>
            <w:rFonts w:asciiTheme="majorHAnsi" w:hAnsiTheme="majorHAnsi"/>
            <w:sz w:val="24"/>
            <w:szCs w:val="24"/>
          </w:rPr>
          <w:delText>Mobile-cellular subscriptions (World, developing countries)</w:delText>
        </w:r>
      </w:del>
    </w:p>
    <w:p w:rsidR="003C750E" w:rsidRPr="005C4831" w:rsidDel="000D718A" w:rsidRDefault="003C750E" w:rsidP="003C750E">
      <w:pPr>
        <w:spacing w:after="0" w:line="240" w:lineRule="auto"/>
        <w:rPr>
          <w:del w:id="10" w:author="USA" w:date="2013-11-15T15:32:00Z"/>
          <w:rFonts w:asciiTheme="majorHAnsi" w:hAnsiTheme="majorHAnsi"/>
          <w:sz w:val="24"/>
          <w:szCs w:val="24"/>
        </w:rPr>
      </w:pPr>
    </w:p>
    <w:p w:rsidR="003C750E" w:rsidRPr="005A2EF5" w:rsidDel="000D718A" w:rsidRDefault="003C750E" w:rsidP="005A2EF5">
      <w:pPr>
        <w:pStyle w:val="ListParagraph"/>
        <w:numPr>
          <w:ilvl w:val="0"/>
          <w:numId w:val="20"/>
        </w:numPr>
        <w:spacing w:after="0" w:line="240" w:lineRule="auto"/>
        <w:rPr>
          <w:del w:id="11" w:author="USA" w:date="2013-11-15T15:32:00Z"/>
          <w:rFonts w:asciiTheme="majorHAnsi" w:hAnsiTheme="majorHAnsi"/>
          <w:sz w:val="24"/>
          <w:szCs w:val="24"/>
        </w:rPr>
      </w:pPr>
      <w:del w:id="12" w:author="USA" w:date="2013-11-15T15:32:00Z">
        <w:r w:rsidRPr="005A2EF5" w:rsidDel="000D718A">
          <w:rPr>
            <w:rFonts w:asciiTheme="majorHAnsi" w:hAnsiTheme="majorHAnsi"/>
            <w:sz w:val="24"/>
            <w:szCs w:val="24"/>
          </w:rPr>
          <w:delText xml:space="preserve">Access </w:delText>
        </w:r>
        <w:r w:rsidR="005A2EF5" w:rsidDel="000D718A">
          <w:rPr>
            <w:rFonts w:asciiTheme="majorHAnsi" w:hAnsiTheme="majorHAnsi"/>
            <w:sz w:val="24"/>
            <w:szCs w:val="24"/>
          </w:rPr>
          <w:delText xml:space="preserve">to </w:delText>
        </w:r>
        <w:r w:rsidR="00F63047" w:rsidDel="000D718A">
          <w:rPr>
            <w:rFonts w:asciiTheme="majorHAnsi" w:hAnsiTheme="majorHAnsi"/>
            <w:sz w:val="24"/>
            <w:szCs w:val="24"/>
          </w:rPr>
          <w:delText>Internet</w:delText>
        </w:r>
        <w:r w:rsidR="005A2EF5" w:rsidDel="000D718A">
          <w:rPr>
            <w:rFonts w:asciiTheme="majorHAnsi" w:hAnsiTheme="majorHAnsi"/>
            <w:sz w:val="24"/>
            <w:szCs w:val="24"/>
          </w:rPr>
          <w:delText>/Broadband, and gaps</w:delText>
        </w:r>
      </w:del>
    </w:p>
    <w:p w:rsidR="003C750E" w:rsidRPr="005C4831" w:rsidDel="000D718A" w:rsidRDefault="003C750E" w:rsidP="005A2EF5">
      <w:pPr>
        <w:pStyle w:val="ListParagraph"/>
        <w:numPr>
          <w:ilvl w:val="0"/>
          <w:numId w:val="22"/>
        </w:numPr>
        <w:spacing w:after="0" w:line="240" w:lineRule="auto"/>
        <w:rPr>
          <w:del w:id="13" w:author="USA" w:date="2013-11-15T15:32:00Z"/>
          <w:rFonts w:asciiTheme="majorHAnsi" w:hAnsiTheme="majorHAnsi"/>
          <w:sz w:val="24"/>
          <w:szCs w:val="24"/>
        </w:rPr>
      </w:pPr>
      <w:del w:id="14" w:author="USA" w:date="2013-11-15T15:32:00Z">
        <w:r w:rsidRPr="005C4831" w:rsidDel="000D718A">
          <w:rPr>
            <w:rFonts w:asciiTheme="majorHAnsi" w:hAnsiTheme="majorHAnsi"/>
            <w:sz w:val="24"/>
            <w:szCs w:val="24"/>
          </w:rPr>
          <w:delText>Active mobile-broadband subscriptions (World, developing countries)</w:delText>
        </w:r>
      </w:del>
    </w:p>
    <w:p w:rsidR="003C750E" w:rsidRPr="005C4831" w:rsidDel="000D718A" w:rsidRDefault="003C750E" w:rsidP="005A2EF5">
      <w:pPr>
        <w:pStyle w:val="ListParagraph"/>
        <w:numPr>
          <w:ilvl w:val="0"/>
          <w:numId w:val="22"/>
        </w:numPr>
        <w:spacing w:after="0" w:line="240" w:lineRule="auto"/>
        <w:rPr>
          <w:del w:id="15" w:author="USA" w:date="2013-11-15T15:32:00Z"/>
          <w:rFonts w:asciiTheme="majorHAnsi" w:hAnsiTheme="majorHAnsi"/>
          <w:sz w:val="24"/>
          <w:szCs w:val="24"/>
        </w:rPr>
      </w:pPr>
      <w:del w:id="16" w:author="USA" w:date="2013-11-15T15:32:00Z">
        <w:r w:rsidRPr="005C4831" w:rsidDel="000D718A">
          <w:rPr>
            <w:rFonts w:asciiTheme="majorHAnsi" w:hAnsiTheme="majorHAnsi"/>
            <w:sz w:val="24"/>
            <w:szCs w:val="24"/>
          </w:rPr>
          <w:delText>Fixed (wired)-broadband subscriptions (World, developing countries)</w:delText>
        </w:r>
      </w:del>
    </w:p>
    <w:p w:rsidR="003C750E" w:rsidRPr="005C4831" w:rsidDel="000D718A" w:rsidRDefault="003C750E" w:rsidP="005A2EF5">
      <w:pPr>
        <w:pStyle w:val="ListParagraph"/>
        <w:numPr>
          <w:ilvl w:val="0"/>
          <w:numId w:val="22"/>
        </w:numPr>
        <w:spacing w:after="0" w:line="240" w:lineRule="auto"/>
        <w:rPr>
          <w:del w:id="17" w:author="USA" w:date="2013-11-15T15:32:00Z"/>
          <w:rFonts w:asciiTheme="majorHAnsi" w:hAnsiTheme="majorHAnsi"/>
          <w:sz w:val="24"/>
          <w:szCs w:val="24"/>
        </w:rPr>
      </w:pPr>
      <w:del w:id="18" w:author="USA" w:date="2013-11-15T15:32:00Z">
        <w:r w:rsidRPr="005C4831" w:rsidDel="000D718A">
          <w:rPr>
            <w:rFonts w:asciiTheme="majorHAnsi" w:hAnsiTheme="majorHAnsi"/>
            <w:sz w:val="24"/>
            <w:szCs w:val="24"/>
          </w:rPr>
          <w:delText xml:space="preserve">Households with </w:delText>
        </w:r>
        <w:r w:rsidR="00F63047" w:rsidDel="000D718A">
          <w:rPr>
            <w:rFonts w:asciiTheme="majorHAnsi" w:hAnsiTheme="majorHAnsi"/>
            <w:sz w:val="24"/>
            <w:szCs w:val="24"/>
          </w:rPr>
          <w:delText>Internet</w:delText>
        </w:r>
        <w:r w:rsidRPr="005C4831" w:rsidDel="000D718A">
          <w:rPr>
            <w:rFonts w:asciiTheme="majorHAnsi" w:hAnsiTheme="majorHAnsi"/>
            <w:sz w:val="24"/>
            <w:szCs w:val="24"/>
          </w:rPr>
          <w:delText xml:space="preserve"> access at home (World, developing countries)</w:delText>
        </w:r>
      </w:del>
    </w:p>
    <w:p w:rsidR="003C750E" w:rsidRPr="005C4831" w:rsidDel="000D718A" w:rsidRDefault="003C750E" w:rsidP="005A2EF5">
      <w:pPr>
        <w:pStyle w:val="ListParagraph"/>
        <w:numPr>
          <w:ilvl w:val="0"/>
          <w:numId w:val="22"/>
        </w:numPr>
        <w:spacing w:after="0" w:line="240" w:lineRule="auto"/>
        <w:rPr>
          <w:del w:id="19" w:author="USA" w:date="2013-11-15T15:32:00Z"/>
          <w:rFonts w:asciiTheme="majorHAnsi" w:hAnsiTheme="majorHAnsi"/>
          <w:sz w:val="24"/>
          <w:szCs w:val="24"/>
        </w:rPr>
      </w:pPr>
      <w:del w:id="20" w:author="USA" w:date="2013-11-15T15:32:00Z">
        <w:r w:rsidRPr="005C4831" w:rsidDel="000D718A">
          <w:rPr>
            <w:rFonts w:asciiTheme="majorHAnsi" w:hAnsiTheme="majorHAnsi"/>
            <w:sz w:val="24"/>
            <w:szCs w:val="24"/>
          </w:rPr>
          <w:delText xml:space="preserve">Individuals using the </w:delText>
        </w:r>
        <w:r w:rsidR="00F63047" w:rsidDel="000D718A">
          <w:rPr>
            <w:rFonts w:asciiTheme="majorHAnsi" w:hAnsiTheme="majorHAnsi"/>
            <w:sz w:val="24"/>
            <w:szCs w:val="24"/>
          </w:rPr>
          <w:delText>Internet</w:delText>
        </w:r>
        <w:r w:rsidRPr="005C4831" w:rsidDel="000D718A">
          <w:rPr>
            <w:rFonts w:asciiTheme="majorHAnsi" w:hAnsiTheme="majorHAnsi"/>
            <w:sz w:val="24"/>
            <w:szCs w:val="24"/>
          </w:rPr>
          <w:delText xml:space="preserve"> (World, developing countries)</w:delText>
        </w:r>
      </w:del>
    </w:p>
    <w:p w:rsidR="003C750E" w:rsidRPr="005C4831" w:rsidDel="000D718A" w:rsidRDefault="003C750E" w:rsidP="003C750E">
      <w:pPr>
        <w:spacing w:after="0" w:line="240" w:lineRule="auto"/>
        <w:rPr>
          <w:del w:id="21" w:author="USA" w:date="2013-11-15T15:32:00Z"/>
          <w:rFonts w:asciiTheme="majorHAnsi" w:hAnsiTheme="majorHAnsi"/>
          <w:sz w:val="24"/>
          <w:szCs w:val="24"/>
        </w:rPr>
      </w:pPr>
    </w:p>
    <w:p w:rsidR="003C750E" w:rsidRPr="0031305E" w:rsidDel="000D718A" w:rsidRDefault="005A2EF5" w:rsidP="005A2EF5">
      <w:pPr>
        <w:pStyle w:val="ListParagraph"/>
        <w:numPr>
          <w:ilvl w:val="0"/>
          <w:numId w:val="20"/>
        </w:numPr>
        <w:spacing w:after="0" w:line="240" w:lineRule="auto"/>
        <w:rPr>
          <w:del w:id="22" w:author="USA" w:date="2013-11-15T15:32:00Z"/>
          <w:rFonts w:asciiTheme="majorHAnsi" w:hAnsiTheme="majorHAnsi"/>
          <w:sz w:val="24"/>
          <w:szCs w:val="24"/>
        </w:rPr>
      </w:pPr>
      <w:del w:id="23" w:author="USA" w:date="2013-11-15T15:32:00Z">
        <w:r w:rsidDel="000D718A">
          <w:rPr>
            <w:rFonts w:asciiTheme="majorHAnsi" w:hAnsiTheme="majorHAnsi"/>
            <w:sz w:val="24"/>
            <w:szCs w:val="24"/>
          </w:rPr>
          <w:delText>Affordable ICT services</w:delText>
        </w:r>
      </w:del>
    </w:p>
    <w:p w:rsidR="003C750E" w:rsidRPr="0031305E" w:rsidDel="000D718A" w:rsidRDefault="003C750E" w:rsidP="0031305E">
      <w:pPr>
        <w:pStyle w:val="ListParagraph"/>
        <w:numPr>
          <w:ilvl w:val="0"/>
          <w:numId w:val="17"/>
        </w:numPr>
        <w:spacing w:after="0" w:line="240" w:lineRule="auto"/>
        <w:rPr>
          <w:del w:id="24" w:author="USA" w:date="2013-11-15T15:32:00Z"/>
          <w:rFonts w:asciiTheme="majorHAnsi" w:hAnsiTheme="majorHAnsi"/>
          <w:sz w:val="24"/>
          <w:szCs w:val="24"/>
        </w:rPr>
      </w:pPr>
      <w:del w:id="25" w:author="USA" w:date="2013-11-15T15:32:00Z">
        <w:r w:rsidRPr="0031305E" w:rsidDel="000D718A">
          <w:rPr>
            <w:rFonts w:asciiTheme="majorHAnsi" w:hAnsiTheme="majorHAnsi"/>
            <w:sz w:val="24"/>
            <w:szCs w:val="24"/>
          </w:rPr>
          <w:delText>ICT Price Basket</w:delText>
        </w:r>
      </w:del>
    </w:p>
    <w:p w:rsidR="00A83149" w:rsidRDefault="00A83149"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C750E" w:rsidRDefault="003C750E" w:rsidP="00A83149">
      <w:pPr>
        <w:rPr>
          <w:rFonts w:asciiTheme="majorHAnsi" w:hAnsiTheme="majorHAnsi"/>
          <w:sz w:val="24"/>
          <w:szCs w:val="24"/>
        </w:rPr>
      </w:pPr>
    </w:p>
    <w:p w:rsidR="0031305E" w:rsidRDefault="0031305E">
      <w:pPr>
        <w:rPr>
          <w:rFonts w:asciiTheme="majorHAnsi" w:hAnsiTheme="majorHAnsi"/>
          <w:sz w:val="24"/>
          <w:szCs w:val="24"/>
        </w:rPr>
      </w:pPr>
    </w:p>
    <w:p w:rsidR="003C750E" w:rsidRPr="00415B97" w:rsidRDefault="003C750E" w:rsidP="00A83149">
      <w:pPr>
        <w:rPr>
          <w:rFonts w:asciiTheme="majorHAnsi" w:hAnsiTheme="majorHAnsi"/>
          <w:sz w:val="24"/>
          <w:szCs w:val="24"/>
        </w:rPr>
      </w:pPr>
    </w:p>
    <w:p w:rsidR="00A83149" w:rsidRPr="00415B97"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3C750E" w:rsidRPr="005C4831" w:rsidRDefault="003C750E" w:rsidP="003C750E">
      <w:pPr>
        <w:pStyle w:val="ListParagraph"/>
        <w:numPr>
          <w:ilvl w:val="0"/>
          <w:numId w:val="13"/>
        </w:numPr>
        <w:rPr>
          <w:rFonts w:asciiTheme="majorHAnsi" w:hAnsiTheme="majorHAnsi"/>
          <w:b/>
          <w:bCs/>
          <w:sz w:val="24"/>
          <w:szCs w:val="24"/>
        </w:rPr>
      </w:pPr>
      <w:r w:rsidRPr="00504C68">
        <w:rPr>
          <w:rFonts w:asciiTheme="majorHAnsi" w:hAnsiTheme="majorHAnsi"/>
          <w:b/>
          <w:bCs/>
          <w:sz w:val="24"/>
          <w:szCs w:val="24"/>
        </w:rPr>
        <w:t>To enhance the coverage, quality, and affordability of ICT/broadband network, infrastructure development utilizing converged services, enhanced spectrum management, and both wired and wireless technologies are essential</w:t>
      </w:r>
      <w:r w:rsidRPr="005C4831">
        <w:rPr>
          <w:rFonts w:asciiTheme="majorHAnsi" w:hAnsiTheme="majorHAnsi"/>
          <w:b/>
          <w:bCs/>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sz w:val="24"/>
          <w:szCs w:val="24"/>
        </w:rPr>
        <w:t xml:space="preserve">Enhance </w:t>
      </w:r>
      <w:r w:rsidRPr="00002792">
        <w:rPr>
          <w:rFonts w:asciiTheme="majorHAnsi" w:eastAsiaTheme="minorHAnsi" w:hAnsiTheme="majorHAnsi"/>
          <w:b/>
          <w:bCs/>
          <w:sz w:val="24"/>
          <w:szCs w:val="24"/>
        </w:rPr>
        <w:t>availability of access anytime/anywhere</w:t>
      </w:r>
      <w:r w:rsidRPr="00002792">
        <w:rPr>
          <w:rFonts w:asciiTheme="majorHAnsi" w:eastAsiaTheme="minorHAnsi" w:hAnsiTheme="majorHAnsi"/>
          <w:sz w:val="24"/>
          <w:szCs w:val="24"/>
        </w:rPr>
        <w:t xml:space="preserve"> which requires improved ICT infrastructure with emphasis on fast and affordable broadband access.</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sz w:val="24"/>
          <w:szCs w:val="24"/>
        </w:rPr>
        <w:t xml:space="preserve">Focus on ICT infrastructure </w:t>
      </w:r>
      <w:r w:rsidRPr="00002792">
        <w:rPr>
          <w:rFonts w:asciiTheme="majorHAnsi" w:hAnsiTheme="majorHAnsi"/>
          <w:b/>
          <w:bCs/>
          <w:sz w:val="24"/>
          <w:szCs w:val="24"/>
        </w:rPr>
        <w:t>coverage, quality and affordability as issues that</w:t>
      </w:r>
      <w:r w:rsidRPr="00002792">
        <w:rPr>
          <w:rFonts w:asciiTheme="majorHAnsi" w:hAnsiTheme="majorHAnsi"/>
          <w:sz w:val="24"/>
          <w:szCs w:val="24"/>
        </w:rPr>
        <w:t xml:space="preserve"> still need to be addressed.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lastRenderedPageBreak/>
        <w:t>Foster</w:t>
      </w:r>
      <w:r w:rsidRPr="00002792">
        <w:rPr>
          <w:rFonts w:asciiTheme="majorHAnsi" w:eastAsia="Batang" w:hAnsiTheme="majorHAnsi"/>
          <w:sz w:val="24"/>
          <w:szCs w:val="24"/>
        </w:rPr>
        <w:t xml:space="preserve"> development of</w:t>
      </w:r>
      <w:r w:rsidRPr="00002792">
        <w:rPr>
          <w:rFonts w:asciiTheme="majorHAnsi" w:eastAsia="Batang" w:hAnsiTheme="majorHAnsi"/>
          <w:sz w:val="24"/>
          <w:szCs w:val="24"/>
          <w:lang w:eastAsia="pl-PL"/>
        </w:rPr>
        <w:t xml:space="preserve"> </w:t>
      </w:r>
      <w:r w:rsidRPr="00002792">
        <w:rPr>
          <w:rFonts w:asciiTheme="majorHAnsi" w:eastAsia="Batang" w:hAnsiTheme="majorHAnsi"/>
          <w:b/>
          <w:bCs/>
          <w:sz w:val="24"/>
          <w:szCs w:val="24"/>
          <w:lang w:eastAsia="pl-PL"/>
        </w:rPr>
        <w:t xml:space="preserve">broadband infrastructure, including the </w:t>
      </w:r>
      <w:r w:rsidRPr="00002792">
        <w:rPr>
          <w:rStyle w:val="PlaceholderText"/>
          <w:rFonts w:asciiTheme="majorHAnsi" w:hAnsiTheme="majorHAnsi" w:cs="Cambria"/>
          <w:b/>
          <w:bCs/>
          <w:color w:val="000000" w:themeColor="text1"/>
          <w:sz w:val="24"/>
          <w:szCs w:val="24"/>
        </w:rPr>
        <w:t>creation of national fiber optic infrastructure,</w:t>
      </w:r>
      <w:r w:rsidRPr="00002792">
        <w:rPr>
          <w:rStyle w:val="PlaceholderText"/>
          <w:rFonts w:asciiTheme="majorHAnsi" w:hAnsiTheme="majorHAnsi" w:cs="Cambria"/>
          <w:color w:val="000000" w:themeColor="text1"/>
          <w:sz w:val="24"/>
          <w:szCs w:val="24"/>
        </w:rPr>
        <w:t xml:space="preserve"> </w:t>
      </w:r>
      <w:r w:rsidRPr="00002792">
        <w:rPr>
          <w:rFonts w:asciiTheme="majorHAnsi" w:eastAsia="Batang" w:hAnsiTheme="majorHAnsi"/>
          <w:sz w:val="24"/>
          <w:szCs w:val="24"/>
          <w:lang w:eastAsia="pl-PL"/>
        </w:rPr>
        <w:t xml:space="preserve">through appropriate legislation, national plans, </w:t>
      </w:r>
      <w:proofErr w:type="gramStart"/>
      <w:r w:rsidRPr="00002792">
        <w:rPr>
          <w:rFonts w:asciiTheme="majorHAnsi" w:eastAsia="Batang" w:hAnsiTheme="majorHAnsi"/>
          <w:sz w:val="24"/>
          <w:szCs w:val="24"/>
          <w:lang w:eastAsia="pl-PL"/>
        </w:rPr>
        <w:t>programs</w:t>
      </w:r>
      <w:proofErr w:type="gramEnd"/>
      <w:r w:rsidRPr="00002792">
        <w:rPr>
          <w:rFonts w:asciiTheme="majorHAnsi" w:eastAsia="Batang" w:hAnsiTheme="majorHAnsi"/>
          <w:sz w:val="24"/>
          <w:szCs w:val="24"/>
          <w:lang w:eastAsia="pl-PL"/>
        </w:rPr>
        <w:t xml:space="preserve"> and provide access to information on the infrastructure through dedicated </w:t>
      </w:r>
      <w:r w:rsidRPr="00002792">
        <w:rPr>
          <w:rFonts w:asciiTheme="majorHAnsi" w:eastAsia="Batang" w:hAnsiTheme="majorHAnsi"/>
          <w:sz w:val="24"/>
          <w:szCs w:val="24"/>
        </w:rPr>
        <w:t>web portals.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b/>
          <w:bCs/>
          <w:color w:val="000000" w:themeColor="text1"/>
          <w:sz w:val="24"/>
          <w:szCs w:val="24"/>
        </w:rPr>
        <w:t>Explore wireless broadband technology</w:t>
      </w:r>
      <w:r w:rsidRPr="00002792">
        <w:rPr>
          <w:rFonts w:asciiTheme="majorHAnsi" w:hAnsiTheme="majorHAnsi"/>
          <w:color w:val="000000" w:themeColor="text1"/>
          <w:sz w:val="24"/>
          <w:szCs w:val="24"/>
        </w:rPr>
        <w:t xml:space="preserve"> opportunity as last mile solution.</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Foster the digital switchover from </w:t>
      </w:r>
      <w:r w:rsidRPr="00002792">
        <w:rPr>
          <w:rFonts w:asciiTheme="majorHAnsi" w:eastAsiaTheme="minorHAnsi" w:hAnsiTheme="majorHAnsi" w:cstheme="majorBidi"/>
          <w:b/>
          <w:bCs/>
          <w:color w:val="000000" w:themeColor="text1"/>
          <w:sz w:val="24"/>
          <w:szCs w:val="24"/>
        </w:rPr>
        <w:t>analogue to digital terrestrial broadcasting</w:t>
      </w:r>
      <w:r w:rsidRPr="00002792">
        <w:rPr>
          <w:rFonts w:asciiTheme="majorHAnsi" w:eastAsiaTheme="minorHAnsi" w:hAnsiTheme="majorHAnsi" w:cstheme="majorBidi"/>
          <w:color w:val="000000" w:themeColor="text1"/>
          <w:sz w:val="24"/>
          <w:szCs w:val="24"/>
        </w:rPr>
        <w:t xml:space="preserve"> that is essential to benefit consumers by having more choices and quality in television services, and also to free up radio spectrum, while considering the special needs of the developing countries</w:t>
      </w:r>
      <w:proofErr w:type="gramStart"/>
      <w:r w:rsidRPr="00002792">
        <w:rPr>
          <w:rFonts w:asciiTheme="majorHAnsi" w:eastAsiaTheme="minorHAnsi" w:hAnsiTheme="majorHAnsi" w:cstheme="majorBidi"/>
          <w:color w:val="000000" w:themeColor="text1"/>
          <w:sz w:val="24"/>
          <w:szCs w:val="24"/>
        </w:rPr>
        <w:t>.</w:t>
      </w:r>
      <w:r w:rsidRPr="00002792">
        <w:rPr>
          <w:rFonts w:asciiTheme="majorHAnsi" w:hAnsiTheme="majorHAnsi"/>
          <w:color w:val="000000" w:themeColor="text1"/>
          <w:sz w:val="24"/>
          <w:szCs w:val="24"/>
        </w:rPr>
        <w:t>.</w:t>
      </w:r>
      <w:proofErr w:type="gramEnd"/>
    </w:p>
    <w:p w:rsidR="003C750E" w:rsidRPr="005C4831"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5C4831">
        <w:rPr>
          <w:rFonts w:asciiTheme="majorHAnsi" w:eastAsiaTheme="minorHAnsi" w:hAnsiTheme="majorHAnsi" w:cstheme="majorBidi"/>
          <w:sz w:val="24"/>
          <w:szCs w:val="24"/>
        </w:rPr>
        <w:t xml:space="preserve">Develop a </w:t>
      </w:r>
      <w:r w:rsidRPr="005C4831">
        <w:rPr>
          <w:rFonts w:asciiTheme="majorHAnsi" w:hAnsiTheme="majorHAnsi"/>
          <w:b/>
          <w:bCs/>
          <w:sz w:val="24"/>
          <w:szCs w:val="24"/>
        </w:rPr>
        <w:t>convergence strategy between broadcasting, mobile and fixed services</w:t>
      </w:r>
      <w:r w:rsidRPr="005C4831">
        <w:rPr>
          <w:rFonts w:asciiTheme="majorHAnsi" w:eastAsiaTheme="minorHAnsi" w:hAnsiTheme="majorHAnsi" w:cstheme="majorBidi"/>
          <w:sz w:val="24"/>
          <w:szCs w:val="24"/>
        </w:rPr>
        <w:t xml:space="preserve"> by fostering new technological approaches. </w:t>
      </w:r>
    </w:p>
    <w:p w:rsidR="003C750E" w:rsidRPr="00002792" w:rsidRDefault="003C750E" w:rsidP="003C750E">
      <w:pPr>
        <w:pStyle w:val="ListParagraph"/>
        <w:numPr>
          <w:ilvl w:val="0"/>
          <w:numId w:val="9"/>
        </w:numPr>
        <w:spacing w:after="0" w:line="240" w:lineRule="auto"/>
        <w:jc w:val="both"/>
        <w:rPr>
          <w:rStyle w:val="PlaceholderText"/>
          <w:rFonts w:asciiTheme="majorHAnsi" w:hAnsiTheme="majorHAnsi"/>
          <w:b/>
          <w:bCs/>
          <w:sz w:val="24"/>
          <w:szCs w:val="24"/>
        </w:rPr>
      </w:pPr>
      <w:r w:rsidRPr="005C4831">
        <w:rPr>
          <w:rStyle w:val="PlaceholderText"/>
          <w:rFonts w:asciiTheme="majorHAnsi" w:hAnsiTheme="majorHAnsi" w:cs="Cambria"/>
          <w:color w:val="auto"/>
          <w:sz w:val="24"/>
          <w:szCs w:val="24"/>
        </w:rPr>
        <w:t xml:space="preserve">Promote </w:t>
      </w:r>
      <w:r w:rsidRPr="00002792">
        <w:rPr>
          <w:rStyle w:val="PlaceholderText"/>
          <w:rFonts w:asciiTheme="majorHAnsi" w:hAnsiTheme="majorHAnsi" w:cs="Cambria"/>
          <w:b/>
          <w:bCs/>
          <w:color w:val="000000" w:themeColor="text1"/>
          <w:sz w:val="24"/>
          <w:szCs w:val="24"/>
        </w:rPr>
        <w:t>spectrum</w:t>
      </w:r>
      <w:r w:rsidRPr="00002792">
        <w:rPr>
          <w:rStyle w:val="PlaceholderText"/>
          <w:rFonts w:asciiTheme="majorHAnsi" w:hAnsiTheme="majorHAnsi" w:cs="Cambria"/>
          <w:color w:val="000000" w:themeColor="text1"/>
          <w:sz w:val="24"/>
          <w:szCs w:val="24"/>
        </w:rPr>
        <w:t xml:space="preserve"> management mechanisms that would foster technological innovation including systems such as those used for providing mobile broadband services.</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rPr>
      </w:pPr>
      <w:r w:rsidRPr="00002792">
        <w:rPr>
          <w:rFonts w:asciiTheme="majorHAnsi" w:hAnsiTheme="majorHAnsi"/>
          <w:sz w:val="24"/>
          <w:szCs w:val="24"/>
        </w:rPr>
        <w:t xml:space="preserve">Promote the rational, equitable, efficient and economical utilization of </w:t>
      </w:r>
      <w:r w:rsidRPr="00002792">
        <w:rPr>
          <w:rFonts w:asciiTheme="majorHAnsi" w:hAnsiTheme="majorHAnsi"/>
          <w:b/>
          <w:bCs/>
          <w:sz w:val="24"/>
          <w:szCs w:val="24"/>
        </w:rPr>
        <w:t xml:space="preserve">radio spectrum and </w:t>
      </w:r>
      <w:r w:rsidRPr="00002792">
        <w:rPr>
          <w:rFonts w:asciiTheme="majorHAnsi" w:eastAsia="Batang" w:hAnsiTheme="majorHAnsi"/>
          <w:b/>
          <w:bCs/>
          <w:sz w:val="24"/>
          <w:szCs w:val="24"/>
          <w:lang w:eastAsia="pl-PL"/>
        </w:rPr>
        <w:t>satellite orbit resources</w:t>
      </w:r>
      <w:r w:rsidRPr="00002792">
        <w:rPr>
          <w:rFonts w:asciiTheme="majorHAnsi" w:hAnsiTheme="majorHAnsi"/>
          <w:color w:val="000000" w:themeColor="text1"/>
          <w:sz w:val="24"/>
          <w:szCs w:val="24"/>
        </w:rPr>
        <w:t>.</w:t>
      </w:r>
    </w:p>
    <w:p w:rsidR="003C750E" w:rsidRPr="00002792" w:rsidRDefault="003C750E" w:rsidP="003C750E">
      <w:pPr>
        <w:spacing w:after="0" w:line="240" w:lineRule="auto"/>
        <w:jc w:val="both"/>
        <w:rPr>
          <w:rFonts w:asciiTheme="majorHAnsi" w:hAnsiTheme="majorHAnsi"/>
          <w:b/>
          <w:bCs/>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Develop a well-planned, well-maintained, economic and efficient Broadband backbone to ensure the delivery of </w:t>
      </w:r>
      <w:r w:rsidR="00F63047">
        <w:rPr>
          <w:rFonts w:asciiTheme="majorHAnsi" w:hAnsiTheme="majorHAnsi"/>
          <w:b/>
          <w:bCs/>
          <w:sz w:val="24"/>
          <w:szCs w:val="24"/>
        </w:rPr>
        <w:t>Internet</w:t>
      </w:r>
      <w:r w:rsidRPr="005C4831">
        <w:rPr>
          <w:rFonts w:asciiTheme="majorHAnsi" w:hAnsiTheme="majorHAnsi"/>
          <w:b/>
          <w:bCs/>
          <w:sz w:val="24"/>
          <w:szCs w:val="24"/>
        </w:rPr>
        <w:t xml:space="preserve">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b/>
          <w:bCs/>
          <w:sz w:val="24"/>
          <w:szCs w:val="24"/>
        </w:rPr>
        <w:t xml:space="preserve">Develop secure, inexpensive and broad backbone </w:t>
      </w:r>
      <w:r w:rsidRPr="00002792">
        <w:rPr>
          <w:rFonts w:asciiTheme="majorHAnsi" w:hAnsiTheme="majorHAnsi"/>
          <w:sz w:val="24"/>
          <w:szCs w:val="24"/>
        </w:rPr>
        <w:t>to meet the uprising demand of broadband services, especially for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 xml:space="preserve">Considering data traffic explosion, development of </w:t>
      </w:r>
      <w:r w:rsidRPr="00002792">
        <w:rPr>
          <w:rFonts w:asciiTheme="majorHAnsi" w:eastAsiaTheme="minorHAnsi" w:hAnsiTheme="majorHAnsi" w:cstheme="majorBidi"/>
          <w:b/>
          <w:bCs/>
          <w:color w:val="000000" w:themeColor="text1"/>
          <w:sz w:val="24"/>
          <w:szCs w:val="24"/>
        </w:rPr>
        <w:t>new technologies and standards</w:t>
      </w:r>
      <w:r w:rsidRPr="00002792">
        <w:rPr>
          <w:rFonts w:asciiTheme="majorHAnsi" w:eastAsiaTheme="minorHAnsi" w:hAnsiTheme="majorHAnsi" w:cstheme="majorBidi"/>
          <w:color w:val="000000" w:themeColor="text1"/>
          <w:sz w:val="24"/>
          <w:szCs w:val="24"/>
        </w:rPr>
        <w:t xml:space="preserve"> to lower the cost of broadband backbone infrastructure is necessary.</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sz w:val="24"/>
          <w:szCs w:val="24"/>
        </w:rPr>
        <w:t xml:space="preserve">Develop </w:t>
      </w:r>
      <w:r w:rsidRPr="00002792">
        <w:rPr>
          <w:rFonts w:asciiTheme="majorHAnsi" w:hAnsiTheme="majorHAnsi"/>
          <w:b/>
          <w:bCs/>
          <w:sz w:val="24"/>
          <w:szCs w:val="24"/>
        </w:rPr>
        <w:t>new business models and financing arrangements for funding broadband backbone development</w:t>
      </w:r>
      <w:r w:rsidRPr="00002792">
        <w:rPr>
          <w:rFonts w:asciiTheme="majorHAnsi" w:eastAsiaTheme="minorHAnsi" w:hAnsiTheme="majorHAnsi" w:cstheme="majorBidi"/>
          <w:color w:val="000000" w:themeColor="text1"/>
          <w:sz w:val="24"/>
          <w:szCs w:val="24"/>
        </w:rPr>
        <w:t>, which is vital for enhancing the investment opportunities in this field, especially in the developing countries and rural areas.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Direct efforts towards the regional dimension to profit from economies of scale in terms of interconnectivity, bandwidth sharing, regional backbone, and regional manufacturing capabilities.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Style w:val="PlaceholderText"/>
          <w:rFonts w:asciiTheme="majorHAnsi" w:hAnsiTheme="majorHAnsi" w:cs="Cambria"/>
          <w:color w:val="000000" w:themeColor="text1"/>
          <w:sz w:val="24"/>
          <w:szCs w:val="24"/>
        </w:rPr>
        <w:t xml:space="preserve">Recognizing that the </w:t>
      </w:r>
      <w:r w:rsidRPr="00002792">
        <w:rPr>
          <w:rFonts w:asciiTheme="majorHAnsi" w:hAnsiTheme="majorHAnsi"/>
          <w:sz w:val="24"/>
          <w:szCs w:val="24"/>
        </w:rPr>
        <w:t xml:space="preserve">deployment of </w:t>
      </w:r>
      <w:r w:rsidR="00F63047">
        <w:rPr>
          <w:rFonts w:asciiTheme="majorHAnsi" w:hAnsiTheme="majorHAnsi"/>
          <w:sz w:val="24"/>
          <w:szCs w:val="24"/>
        </w:rPr>
        <w:t>Internet</w:t>
      </w:r>
      <w:r w:rsidRPr="00002792">
        <w:rPr>
          <w:rFonts w:asciiTheme="majorHAnsi" w:hAnsiTheme="majorHAnsi"/>
          <w:sz w:val="24"/>
          <w:szCs w:val="24"/>
        </w:rPr>
        <w:t xml:space="preserve"> Exchange Points (IXPs) has improved the overall </w:t>
      </w:r>
      <w:r w:rsidR="00F63047">
        <w:rPr>
          <w:rFonts w:asciiTheme="majorHAnsi" w:hAnsiTheme="majorHAnsi"/>
          <w:sz w:val="24"/>
          <w:szCs w:val="24"/>
        </w:rPr>
        <w:t>Internet</w:t>
      </w:r>
      <w:r w:rsidRPr="00002792">
        <w:rPr>
          <w:rFonts w:asciiTheme="majorHAnsi" w:hAnsiTheme="majorHAnsi"/>
          <w:sz w:val="24"/>
          <w:szCs w:val="24"/>
        </w:rPr>
        <w:t xml:space="preserve"> experience in many countries and</w:t>
      </w:r>
      <w:r w:rsidRPr="00002792">
        <w:rPr>
          <w:rStyle w:val="PlaceholderText"/>
          <w:rFonts w:asciiTheme="majorHAnsi" w:hAnsiTheme="majorHAnsi" w:cs="Cambria"/>
          <w:color w:val="000000" w:themeColor="text1"/>
          <w:sz w:val="24"/>
          <w:szCs w:val="24"/>
        </w:rPr>
        <w:t xml:space="preserve"> role of</w:t>
      </w:r>
      <w:r w:rsidRPr="00002792">
        <w:rPr>
          <w:rFonts w:asciiTheme="majorHAnsi" w:hAnsiTheme="majorHAnsi"/>
          <w:sz w:val="24"/>
          <w:szCs w:val="24"/>
        </w:rPr>
        <w:t xml:space="preserve"> </w:t>
      </w:r>
      <w:r w:rsidRPr="00002792">
        <w:rPr>
          <w:rStyle w:val="PlaceholderText"/>
          <w:rFonts w:asciiTheme="majorHAnsi" w:hAnsiTheme="majorHAnsi" w:cs="Cambria"/>
          <w:color w:val="000000" w:themeColor="text1"/>
          <w:sz w:val="24"/>
          <w:szCs w:val="24"/>
        </w:rPr>
        <w:t xml:space="preserve">IXPs in </w:t>
      </w:r>
      <w:r w:rsidRPr="00002792">
        <w:rPr>
          <w:rFonts w:asciiTheme="majorHAnsi" w:hAnsiTheme="majorHAnsi"/>
          <w:sz w:val="24"/>
          <w:szCs w:val="24"/>
        </w:rPr>
        <w:t xml:space="preserve">contributing towards </w:t>
      </w:r>
      <w:r w:rsidRPr="00002792">
        <w:rPr>
          <w:rFonts w:asciiTheme="majorHAnsi" w:hAnsiTheme="majorHAnsi"/>
          <w:b/>
          <w:bCs/>
          <w:sz w:val="24"/>
          <w:szCs w:val="24"/>
        </w:rPr>
        <w:t xml:space="preserve">faster and cheaper </w:t>
      </w:r>
      <w:r w:rsidR="00F63047">
        <w:rPr>
          <w:rFonts w:asciiTheme="majorHAnsi" w:hAnsiTheme="majorHAnsi"/>
          <w:b/>
          <w:bCs/>
          <w:sz w:val="24"/>
          <w:szCs w:val="24"/>
        </w:rPr>
        <w:t>Internet</w:t>
      </w:r>
      <w:r w:rsidRPr="00002792">
        <w:rPr>
          <w:rFonts w:asciiTheme="majorHAnsi" w:hAnsiTheme="majorHAnsi"/>
          <w:sz w:val="24"/>
          <w:szCs w:val="24"/>
        </w:rPr>
        <w:t xml:space="preserve"> access in developing countries,</w:t>
      </w:r>
      <w:r w:rsidRPr="00002792">
        <w:rPr>
          <w:rStyle w:val="PlaceholderText"/>
          <w:rFonts w:asciiTheme="majorHAnsi" w:hAnsiTheme="majorHAnsi" w:cs="Cambria"/>
          <w:color w:val="000000" w:themeColor="text1"/>
          <w:sz w:val="24"/>
          <w:szCs w:val="24"/>
        </w:rPr>
        <w:t xml:space="preserve"> continue fostering the creation of </w:t>
      </w:r>
      <w:r w:rsidRPr="00002792">
        <w:rPr>
          <w:rStyle w:val="PlaceholderText"/>
          <w:rFonts w:asciiTheme="majorHAnsi" w:hAnsiTheme="majorHAnsi" w:cs="Cambria"/>
          <w:b/>
          <w:bCs/>
          <w:color w:val="000000" w:themeColor="text1"/>
          <w:sz w:val="24"/>
          <w:szCs w:val="24"/>
        </w:rPr>
        <w:t xml:space="preserve">regional and national </w:t>
      </w:r>
      <w:r w:rsidR="00F63047">
        <w:rPr>
          <w:rStyle w:val="PlaceholderText"/>
          <w:rFonts w:asciiTheme="majorHAnsi" w:hAnsiTheme="majorHAnsi" w:cs="Cambria"/>
          <w:b/>
          <w:bCs/>
          <w:color w:val="000000" w:themeColor="text1"/>
          <w:sz w:val="24"/>
          <w:szCs w:val="24"/>
        </w:rPr>
        <w:t>Internet</w:t>
      </w:r>
      <w:r w:rsidRPr="00002792">
        <w:rPr>
          <w:rStyle w:val="PlaceholderText"/>
          <w:rFonts w:asciiTheme="majorHAnsi" w:hAnsiTheme="majorHAnsi" w:cs="Cambria"/>
          <w:b/>
          <w:bCs/>
          <w:color w:val="000000" w:themeColor="text1"/>
          <w:sz w:val="24"/>
          <w:szCs w:val="24"/>
        </w:rPr>
        <w:t xml:space="preserve"> Exchange</w:t>
      </w:r>
      <w:r w:rsidRPr="00002792">
        <w:rPr>
          <w:rStyle w:val="PlaceholderText"/>
          <w:rFonts w:asciiTheme="majorHAnsi" w:hAnsiTheme="majorHAnsi" w:cs="Cambria"/>
          <w:color w:val="000000" w:themeColor="text1"/>
          <w:sz w:val="24"/>
          <w:szCs w:val="24"/>
        </w:rPr>
        <w:t xml:space="preserve"> points to enhance the </w:t>
      </w:r>
      <w:r w:rsidR="00F63047">
        <w:rPr>
          <w:rStyle w:val="PlaceholderText"/>
          <w:rFonts w:asciiTheme="majorHAnsi" w:hAnsiTheme="majorHAnsi" w:cs="Cambria"/>
          <w:color w:val="000000" w:themeColor="text1"/>
          <w:sz w:val="24"/>
          <w:szCs w:val="24"/>
        </w:rPr>
        <w:t>Internet</w:t>
      </w:r>
      <w:r w:rsidRPr="00002792">
        <w:rPr>
          <w:rStyle w:val="PlaceholderText"/>
          <w:rFonts w:asciiTheme="majorHAnsi" w:hAnsiTheme="majorHAnsi" w:cs="Cambria"/>
          <w:color w:val="000000" w:themeColor="text1"/>
          <w:sz w:val="24"/>
          <w:szCs w:val="24"/>
        </w:rPr>
        <w:t xml:space="preserve"> traffic management and </w:t>
      </w:r>
      <w:r w:rsidRPr="00002792">
        <w:rPr>
          <w:rFonts w:asciiTheme="majorHAnsi" w:hAnsiTheme="majorHAnsi"/>
          <w:sz w:val="24"/>
          <w:szCs w:val="24"/>
        </w:rPr>
        <w:t>help to bring down International interconnection costs – also providing a platform for more local content to be made available..</w:t>
      </w:r>
    </w:p>
    <w:p w:rsidR="003C750E" w:rsidRPr="00002792" w:rsidRDefault="003C750E" w:rsidP="003C750E">
      <w:pPr>
        <w:pStyle w:val="ListParagraph"/>
        <w:spacing w:after="0" w:line="240" w:lineRule="auto"/>
        <w:jc w:val="both"/>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Increase research and development, and deployment of new technologies, to provide reliable and affordable ICT infrastructure. </w:t>
      </w:r>
    </w:p>
    <w:p w:rsidR="003C750E" w:rsidRPr="00002792" w:rsidRDefault="003C750E" w:rsidP="003C750E">
      <w:pPr>
        <w:pStyle w:val="ListParagraph"/>
        <w:numPr>
          <w:ilvl w:val="0"/>
          <w:numId w:val="9"/>
        </w:numPr>
        <w:spacing w:after="0" w:line="240" w:lineRule="auto"/>
        <w:jc w:val="both"/>
        <w:rPr>
          <w:rFonts w:asciiTheme="majorHAnsi" w:hAnsiTheme="majorHAnsi"/>
          <w:b/>
          <w:bCs/>
          <w:color w:val="000000" w:themeColor="text1"/>
          <w:sz w:val="24"/>
          <w:szCs w:val="24"/>
          <w:lang w:val="en-GB"/>
        </w:rPr>
      </w:pPr>
      <w:r w:rsidRPr="00002792">
        <w:rPr>
          <w:rFonts w:asciiTheme="majorHAnsi" w:hAnsiTheme="majorHAnsi" w:cs="Cambria"/>
          <w:sz w:val="24"/>
          <w:szCs w:val="24"/>
        </w:rPr>
        <w:t xml:space="preserve">Construct reliable information and communication infrastructure based on </w:t>
      </w:r>
      <w:r w:rsidRPr="00002792">
        <w:rPr>
          <w:rFonts w:asciiTheme="majorHAnsi" w:hAnsiTheme="majorHAnsi" w:cs="Cambria"/>
          <w:b/>
          <w:bCs/>
          <w:sz w:val="24"/>
          <w:szCs w:val="24"/>
        </w:rPr>
        <w:t>next generation networks.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enhancement </w:t>
      </w:r>
      <w:r w:rsidRPr="00002792">
        <w:rPr>
          <w:rFonts w:asciiTheme="majorHAnsi" w:hAnsiTheme="majorHAnsi"/>
          <w:b/>
          <w:bCs/>
          <w:sz w:val="24"/>
          <w:szCs w:val="24"/>
        </w:rPr>
        <w:t xml:space="preserve">of </w:t>
      </w:r>
      <w:r>
        <w:rPr>
          <w:rFonts w:asciiTheme="majorHAnsi" w:hAnsiTheme="majorHAnsi"/>
          <w:b/>
          <w:bCs/>
          <w:sz w:val="24"/>
          <w:szCs w:val="24"/>
        </w:rPr>
        <w:t xml:space="preserve">multiservice access platform </w:t>
      </w:r>
      <w:r w:rsidRPr="00002792">
        <w:rPr>
          <w:rFonts w:asciiTheme="majorHAnsi" w:hAnsiTheme="majorHAnsi"/>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Accelerate deployment </w:t>
      </w:r>
      <w:r w:rsidRPr="00002792">
        <w:rPr>
          <w:rFonts w:asciiTheme="majorHAnsi" w:hAnsiTheme="majorHAnsi"/>
          <w:b/>
          <w:bCs/>
          <w:sz w:val="24"/>
          <w:szCs w:val="24"/>
        </w:rPr>
        <w:t xml:space="preserve">of IPv6, to reinforce </w:t>
      </w:r>
      <w:r w:rsidRPr="00002792">
        <w:rPr>
          <w:rFonts w:asciiTheme="majorHAnsi" w:hAnsiTheme="majorHAnsi"/>
          <w:sz w:val="24"/>
          <w:szCs w:val="24"/>
        </w:rPr>
        <w:t xml:space="preserve">an impact on the technical development of the </w:t>
      </w:r>
      <w:r w:rsidR="00F63047">
        <w:rPr>
          <w:rFonts w:asciiTheme="majorHAnsi" w:hAnsiTheme="majorHAnsi"/>
          <w:sz w:val="24"/>
          <w:szCs w:val="24"/>
        </w:rPr>
        <w:t>Internet</w:t>
      </w:r>
      <w:r w:rsidRPr="00002792">
        <w:rPr>
          <w:rFonts w:asciiTheme="majorHAnsi" w:hAnsiTheme="majorHAnsi"/>
          <w:sz w:val="24"/>
          <w:szCs w:val="24"/>
        </w:rPr>
        <w:t xml:space="preserve"> as well as on the pace of innovation and economic growth associated to this technology. </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eastAsiaTheme="minorHAnsi" w:hAnsiTheme="majorHAnsi" w:cstheme="majorBidi"/>
          <w:color w:val="000000" w:themeColor="text1"/>
          <w:sz w:val="24"/>
          <w:szCs w:val="24"/>
        </w:rPr>
        <w:lastRenderedPageBreak/>
        <w:t xml:space="preserve">Recognize the </w:t>
      </w:r>
      <w:r w:rsidRPr="00002792">
        <w:rPr>
          <w:rFonts w:asciiTheme="majorHAnsi" w:eastAsiaTheme="minorHAnsi" w:hAnsiTheme="majorHAnsi" w:cstheme="majorBidi"/>
          <w:b/>
          <w:bCs/>
          <w:color w:val="000000" w:themeColor="text1"/>
          <w:sz w:val="24"/>
          <w:szCs w:val="24"/>
        </w:rPr>
        <w:t>importance of cloud computing</w:t>
      </w:r>
      <w:r w:rsidRPr="00002792">
        <w:rPr>
          <w:rFonts w:asciiTheme="majorHAnsi" w:eastAsiaTheme="minorHAnsi" w:hAnsiTheme="majorHAnsi" w:cstheme="majorBidi"/>
          <w:color w:val="000000" w:themeColor="text1"/>
          <w:sz w:val="24"/>
          <w:szCs w:val="24"/>
        </w:rPr>
        <w:t xml:space="preserve"> in the international ICT arena by exerting the needed efforts in this field and the related areas of data centers, integrated solutions and new </w:t>
      </w:r>
      <w:r w:rsidR="00F63047">
        <w:rPr>
          <w:rFonts w:asciiTheme="majorHAnsi" w:eastAsiaTheme="minorHAnsi" w:hAnsiTheme="majorHAnsi" w:cstheme="majorBidi"/>
          <w:color w:val="000000" w:themeColor="text1"/>
          <w:sz w:val="24"/>
          <w:szCs w:val="24"/>
        </w:rPr>
        <w:t>Internet</w:t>
      </w:r>
      <w:r w:rsidRPr="00002792">
        <w:rPr>
          <w:rFonts w:asciiTheme="majorHAnsi" w:eastAsiaTheme="minorHAnsi" w:hAnsiTheme="majorHAnsi" w:cstheme="majorBidi"/>
          <w:color w:val="000000" w:themeColor="text1"/>
          <w:sz w:val="24"/>
          <w:szCs w:val="24"/>
        </w:rPr>
        <w:t xml:space="preserve"> technologies.</w:t>
      </w:r>
    </w:p>
    <w:p w:rsidR="003C750E" w:rsidRPr="00002792" w:rsidRDefault="003C750E" w:rsidP="003C750E">
      <w:pPr>
        <w:pStyle w:val="ListParagraph"/>
        <w:numPr>
          <w:ilvl w:val="0"/>
          <w:numId w:val="9"/>
        </w:numPr>
        <w:spacing w:after="0" w:line="240" w:lineRule="auto"/>
        <w:rPr>
          <w:rFonts w:asciiTheme="majorHAnsi" w:eastAsiaTheme="minorHAnsi" w:hAnsiTheme="majorHAnsi" w:cstheme="majorBidi"/>
          <w:color w:val="000000" w:themeColor="text1"/>
          <w:sz w:val="24"/>
          <w:szCs w:val="24"/>
        </w:rPr>
      </w:pPr>
      <w:r w:rsidRPr="00002792">
        <w:rPr>
          <w:rFonts w:asciiTheme="majorHAnsi" w:hAnsiTheme="majorHAnsi"/>
          <w:sz w:val="24"/>
          <w:szCs w:val="24"/>
        </w:rPr>
        <w:t xml:space="preserve">As data </w:t>
      </w:r>
      <w:proofErr w:type="spellStart"/>
      <w:r w:rsidRPr="00002792">
        <w:rPr>
          <w:rFonts w:asciiTheme="majorHAnsi" w:hAnsiTheme="majorHAnsi"/>
          <w:sz w:val="24"/>
          <w:szCs w:val="24"/>
        </w:rPr>
        <w:t>centres</w:t>
      </w:r>
      <w:proofErr w:type="spellEnd"/>
      <w:r w:rsidRPr="00002792">
        <w:rPr>
          <w:rFonts w:asciiTheme="majorHAnsi" w:hAnsiTheme="majorHAnsi"/>
          <w:sz w:val="24"/>
          <w:szCs w:val="24"/>
        </w:rPr>
        <w:t xml:space="preserve"> change from </w:t>
      </w:r>
      <w:r w:rsidRPr="00002792">
        <w:rPr>
          <w:rFonts w:asciiTheme="majorHAnsi" w:hAnsiTheme="majorHAnsi"/>
          <w:b/>
          <w:bCs/>
          <w:sz w:val="24"/>
          <w:szCs w:val="24"/>
        </w:rPr>
        <w:t>hardware-defined to software-defined</w:t>
      </w:r>
      <w:r w:rsidRPr="00002792">
        <w:rPr>
          <w:rFonts w:asciiTheme="majorHAnsi" w:hAnsiTheme="majorHAnsi"/>
          <w:sz w:val="24"/>
          <w:szCs w:val="24"/>
        </w:rPr>
        <w:t>, software-based solutions running on standardized hardware could be implemented to telecommunication networks to reduce expenses and increase scalability.</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Utilize policy and financing mechanisms such as Universal Service Funds, to connect and cover rural and remote areas with affordable ICT infrastructure.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Enhance and secure </w:t>
      </w:r>
      <w:r w:rsidRPr="00002792">
        <w:rPr>
          <w:rFonts w:asciiTheme="majorHAnsi" w:hAnsiTheme="majorHAnsi"/>
          <w:b/>
          <w:bCs/>
          <w:color w:val="000000" w:themeColor="text1"/>
          <w:sz w:val="24"/>
          <w:szCs w:val="24"/>
        </w:rPr>
        <w:t>high-speed broadband environment</w:t>
      </w:r>
      <w:r w:rsidRPr="00002792">
        <w:rPr>
          <w:rFonts w:asciiTheme="majorHAnsi" w:hAnsiTheme="majorHAnsi"/>
          <w:color w:val="000000" w:themeColor="text1"/>
          <w:sz w:val="24"/>
          <w:szCs w:val="24"/>
        </w:rPr>
        <w:t xml:space="preserve"> based on characteristics of communities even in unprofitable areas like isolated islands</w:t>
      </w:r>
      <w:proofErr w:type="gramStart"/>
      <w:r w:rsidRPr="00002792">
        <w:rPr>
          <w:rFonts w:asciiTheme="majorHAnsi" w:hAnsiTheme="majorHAnsi"/>
          <w:color w:val="000000" w:themeColor="text1"/>
          <w:sz w:val="24"/>
          <w:szCs w:val="24"/>
        </w:rPr>
        <w:t>..</w:t>
      </w:r>
      <w:proofErr w:type="gramEnd"/>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Emphasize on </w:t>
      </w:r>
      <w:r w:rsidRPr="00002792">
        <w:rPr>
          <w:rFonts w:asciiTheme="majorHAnsi" w:hAnsiTheme="majorHAnsi"/>
          <w:b/>
          <w:bCs/>
          <w:color w:val="000000" w:themeColor="text1"/>
          <w:sz w:val="24"/>
          <w:szCs w:val="24"/>
        </w:rPr>
        <w:t>robust and secure broadband roll-out</w:t>
      </w:r>
      <w:r w:rsidRPr="00002792">
        <w:rPr>
          <w:rFonts w:asciiTheme="majorHAnsi" w:hAnsiTheme="majorHAnsi"/>
          <w:color w:val="000000" w:themeColor="text1"/>
          <w:sz w:val="24"/>
          <w:szCs w:val="24"/>
        </w:rPr>
        <w:t xml:space="preserve"> which enables both economic and social wellbeing, especially developing and landlocked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hAnsiTheme="majorHAnsi"/>
          <w:sz w:val="24"/>
          <w:szCs w:val="24"/>
        </w:rPr>
        <w:t>To maintain the economic viability of broadband networks and to extend their reach into unserved and underserved areas</w:t>
      </w:r>
      <w:r w:rsidRPr="00002792">
        <w:rPr>
          <w:rFonts w:asciiTheme="majorHAnsi" w:hAnsiTheme="majorHAnsi"/>
          <w:b/>
          <w:bCs/>
          <w:sz w:val="24"/>
          <w:szCs w:val="24"/>
        </w:rPr>
        <w:t>, lower the cost of network infrastructure</w:t>
      </w:r>
      <w:r w:rsidRPr="00002792">
        <w:rPr>
          <w:rFonts w:asciiTheme="majorHAnsi" w:hAnsiTheme="majorHAnsi"/>
          <w:sz w:val="24"/>
          <w:szCs w:val="24"/>
        </w:rPr>
        <w:t xml:space="preserve"> through </w:t>
      </w:r>
      <w:r w:rsidRPr="00002792">
        <w:rPr>
          <w:rFonts w:asciiTheme="majorHAnsi" w:eastAsia="Batang" w:hAnsiTheme="majorHAnsi"/>
          <w:sz w:val="24"/>
          <w:szCs w:val="24"/>
          <w:lang w:eastAsia="pl-PL"/>
        </w:rPr>
        <w:t>technology</w:t>
      </w:r>
      <w:r w:rsidRPr="00002792">
        <w:rPr>
          <w:rFonts w:asciiTheme="majorHAnsi" w:hAnsiTheme="majorHAnsi"/>
          <w:sz w:val="24"/>
          <w:szCs w:val="24"/>
        </w:rPr>
        <w:t>, standards, networks/infrastructure sharing as well as partnerships, and new business models.</w:t>
      </w:r>
      <w:r w:rsidRPr="00002792">
        <w:rPr>
          <w:rFonts w:asciiTheme="majorHAnsi" w:eastAsia="Batang" w:hAnsiTheme="majorHAnsi"/>
          <w:sz w:val="24"/>
          <w:szCs w:val="24"/>
          <w:lang w:eastAsia="pl-PL"/>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color w:val="000000" w:themeColor="text1"/>
          <w:sz w:val="24"/>
          <w:szCs w:val="24"/>
          <w:lang w:val="en-GB"/>
        </w:rPr>
      </w:pPr>
      <w:r w:rsidRPr="00002792">
        <w:rPr>
          <w:rFonts w:asciiTheme="majorHAnsi" w:eastAsia="Batang" w:hAnsiTheme="majorHAnsi"/>
          <w:sz w:val="24"/>
          <w:szCs w:val="24"/>
          <w:lang w:eastAsia="pl-PL"/>
        </w:rPr>
        <w:t xml:space="preserve">Provide </w:t>
      </w:r>
      <w:r w:rsidRPr="00002792">
        <w:rPr>
          <w:rFonts w:asciiTheme="majorHAnsi" w:eastAsia="Batang" w:hAnsiTheme="majorHAnsi"/>
          <w:b/>
          <w:bCs/>
          <w:sz w:val="24"/>
          <w:szCs w:val="24"/>
          <w:lang w:eastAsia="pl-PL"/>
        </w:rPr>
        <w:t>regulatory incentives</w:t>
      </w:r>
      <w:r w:rsidRPr="00002792">
        <w:rPr>
          <w:rFonts w:asciiTheme="majorHAnsi" w:eastAsia="Batang" w:hAnsiTheme="majorHAnsi"/>
          <w:sz w:val="24"/>
          <w:szCs w:val="24"/>
          <w:lang w:eastAsia="pl-PL"/>
        </w:rPr>
        <w:t xml:space="preserve"> to develop telecommunications in marginalized areas, including packaging urban projects with rural/remote area projects, in an effort to achieve universal service.</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To provide new opportunities for business entities to enter the rural/remote areas market, </w:t>
      </w:r>
      <w:r w:rsidRPr="00002792">
        <w:rPr>
          <w:rFonts w:asciiTheme="majorHAnsi" w:hAnsiTheme="majorHAnsi"/>
          <w:b/>
          <w:bCs/>
          <w:sz w:val="24"/>
          <w:szCs w:val="24"/>
        </w:rPr>
        <w:t>foster development of new services, business models and regulations</w:t>
      </w:r>
      <w:r w:rsidRPr="00002792">
        <w:rPr>
          <w:rFonts w:asciiTheme="majorHAnsi" w:hAnsiTheme="majorHAnsi"/>
          <w:sz w:val="24"/>
          <w:szCs w:val="24"/>
        </w:rPr>
        <w:t>, which needs close participation of policy-makers and regulators.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Promote </w:t>
      </w:r>
      <w:r w:rsidRPr="00002792">
        <w:rPr>
          <w:rFonts w:asciiTheme="majorHAnsi" w:hAnsiTheme="majorHAnsi"/>
          <w:b/>
          <w:bCs/>
          <w:sz w:val="24"/>
          <w:szCs w:val="24"/>
        </w:rPr>
        <w:t>innovative approaches towards Universal Access</w:t>
      </w:r>
      <w:r w:rsidRPr="00002792">
        <w:rPr>
          <w:rFonts w:asciiTheme="majorHAnsi" w:hAnsiTheme="majorHAnsi"/>
          <w:sz w:val="24"/>
          <w:szCs w:val="24"/>
        </w:rPr>
        <w:t xml:space="preserve"> </w:t>
      </w:r>
      <w:r w:rsidRPr="00002792">
        <w:rPr>
          <w:rFonts w:asciiTheme="majorHAnsi" w:hAnsiTheme="majorHAnsi"/>
          <w:b/>
          <w:bCs/>
          <w:sz w:val="24"/>
          <w:szCs w:val="24"/>
        </w:rPr>
        <w:t>and Service</w:t>
      </w:r>
      <w:r w:rsidRPr="00002792">
        <w:rPr>
          <w:rFonts w:asciiTheme="majorHAnsi" w:hAnsiTheme="majorHAnsi"/>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Theme="minorHAnsi" w:hAnsiTheme="majorHAnsi"/>
          <w:sz w:val="24"/>
          <w:szCs w:val="24"/>
        </w:rPr>
        <w:t xml:space="preserve">Continue increasing and improving </w:t>
      </w:r>
      <w:r w:rsidRPr="00002792">
        <w:rPr>
          <w:rFonts w:asciiTheme="majorHAnsi" w:eastAsiaTheme="minorHAnsi" w:hAnsiTheme="majorHAnsi"/>
          <w:b/>
          <w:bCs/>
          <w:sz w:val="24"/>
          <w:szCs w:val="24"/>
        </w:rPr>
        <w:t xml:space="preserve">access to broadband </w:t>
      </w:r>
      <w:r w:rsidR="00F63047">
        <w:rPr>
          <w:rFonts w:asciiTheme="majorHAnsi" w:eastAsiaTheme="minorHAnsi" w:hAnsiTheme="majorHAnsi"/>
          <w:b/>
          <w:bCs/>
          <w:sz w:val="24"/>
          <w:szCs w:val="24"/>
        </w:rPr>
        <w:t>Internet</w:t>
      </w:r>
      <w:r w:rsidRPr="00002792">
        <w:rPr>
          <w:rFonts w:asciiTheme="majorHAnsi" w:eastAsiaTheme="minorHAnsi" w:hAnsiTheme="majorHAnsi"/>
          <w:b/>
          <w:bCs/>
          <w:sz w:val="24"/>
          <w:szCs w:val="24"/>
        </w:rPr>
        <w:t xml:space="preserve"> services through advanced mobile technologies</w:t>
      </w:r>
      <w:r w:rsidRPr="00002792">
        <w:rPr>
          <w:rFonts w:asciiTheme="majorHAnsi" w:eastAsiaTheme="minorHAnsi" w:hAnsiTheme="majorHAnsi"/>
          <w:sz w:val="24"/>
          <w:szCs w:val="24"/>
        </w:rPr>
        <w:t xml:space="preserve"> and other wireless access technologies by making these services widely available in urban and rural areas at reasonable costs to cater for all demographic levels and communities.</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Recognizing that </w:t>
      </w:r>
      <w:r w:rsidRPr="00002792">
        <w:rPr>
          <w:rFonts w:asciiTheme="majorHAnsi" w:hAnsiTheme="majorHAnsi"/>
          <w:b/>
          <w:bCs/>
          <w:sz w:val="24"/>
          <w:szCs w:val="24"/>
        </w:rPr>
        <w:t>Broadband services have both social and economic benefits</w:t>
      </w:r>
      <w:r w:rsidRPr="00002792">
        <w:rPr>
          <w:rFonts w:asciiTheme="majorHAnsi" w:hAnsiTheme="majorHAnsi"/>
          <w:sz w:val="24"/>
          <w:szCs w:val="24"/>
        </w:rPr>
        <w:t xml:space="preserve"> for the global community, which are vital for realizing economic and social sustainable development goals post 2015, </w:t>
      </w:r>
      <w:r w:rsidRPr="00002792">
        <w:rPr>
          <w:rFonts w:asciiTheme="majorHAnsi" w:hAnsiTheme="majorHAnsi"/>
          <w:b/>
          <w:bCs/>
          <w:sz w:val="24"/>
          <w:szCs w:val="24"/>
        </w:rPr>
        <w:t>decrease access gap</w:t>
      </w:r>
      <w:r w:rsidRPr="00002792">
        <w:rPr>
          <w:rFonts w:asciiTheme="majorHAnsi" w:hAnsiTheme="majorHAnsi"/>
          <w:sz w:val="24"/>
          <w:szCs w:val="24"/>
        </w:rPr>
        <w:t xml:space="preserve"> by developing broadband and mobile technologies as the backbone of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Batang" w:hAnsiTheme="majorHAnsi"/>
          <w:sz w:val="24"/>
          <w:szCs w:val="24"/>
          <w:lang w:eastAsia="pl-PL"/>
        </w:rPr>
        <w:t xml:space="preserve">Facilitate the </w:t>
      </w:r>
      <w:r w:rsidRPr="00002792">
        <w:rPr>
          <w:rFonts w:asciiTheme="majorHAnsi" w:eastAsia="Batang" w:hAnsiTheme="majorHAnsi"/>
          <w:b/>
          <w:bCs/>
          <w:sz w:val="24"/>
          <w:szCs w:val="24"/>
        </w:rPr>
        <w:t xml:space="preserve">affordable wireless </w:t>
      </w:r>
      <w:r w:rsidR="00F63047">
        <w:rPr>
          <w:rFonts w:asciiTheme="majorHAnsi" w:eastAsia="Batang" w:hAnsiTheme="majorHAnsi"/>
          <w:b/>
          <w:bCs/>
          <w:sz w:val="24"/>
          <w:szCs w:val="24"/>
        </w:rPr>
        <w:t>Internet</w:t>
      </w:r>
      <w:r w:rsidRPr="00002792">
        <w:rPr>
          <w:rFonts w:asciiTheme="majorHAnsi" w:eastAsia="Batang" w:hAnsiTheme="majorHAnsi"/>
          <w:b/>
          <w:bCs/>
          <w:sz w:val="24"/>
          <w:szCs w:val="24"/>
          <w:lang w:eastAsia="pl-PL"/>
        </w:rPr>
        <w:t xml:space="preserve"> access </w:t>
      </w:r>
      <w:r w:rsidRPr="00002792">
        <w:rPr>
          <w:rFonts w:asciiTheme="majorHAnsi" w:eastAsia="Batang" w:hAnsiTheme="majorHAnsi"/>
          <w:b/>
          <w:bCs/>
          <w:sz w:val="24"/>
          <w:szCs w:val="24"/>
        </w:rPr>
        <w:t>to the citizens</w:t>
      </w:r>
      <w:r w:rsidRPr="00002792">
        <w:rPr>
          <w:rFonts w:asciiTheme="majorHAnsi" w:eastAsia="Batang" w:hAnsiTheme="majorHAnsi"/>
          <w:sz w:val="24"/>
          <w:szCs w:val="24"/>
        </w:rPr>
        <w:t>.</w:t>
      </w:r>
    </w:p>
    <w:p w:rsidR="003C750E"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E</w:t>
      </w:r>
      <w:r w:rsidRPr="00002792">
        <w:rPr>
          <w:rFonts w:asciiTheme="majorHAnsi" w:hAnsiTheme="majorHAnsi"/>
          <w:sz w:val="24"/>
          <w:szCs w:val="24"/>
        </w:rPr>
        <w:t xml:space="preserve">nsure a </w:t>
      </w:r>
      <w:r w:rsidRPr="00002792">
        <w:rPr>
          <w:rFonts w:asciiTheme="majorHAnsi" w:hAnsiTheme="majorHAnsi"/>
          <w:b/>
          <w:bCs/>
          <w:sz w:val="24"/>
          <w:szCs w:val="24"/>
        </w:rPr>
        <w:t>geographically consistent development of broadband</w:t>
      </w:r>
      <w:r w:rsidRPr="00002792">
        <w:rPr>
          <w:rFonts w:asciiTheme="majorHAnsi" w:hAnsiTheme="majorHAnsi"/>
          <w:sz w:val="24"/>
          <w:szCs w:val="24"/>
        </w:rPr>
        <w:t xml:space="preserve"> electronic communication networks throughout the national territory and to promote the use of electronic communication services.</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Pr>
          <w:rFonts w:asciiTheme="majorHAnsi" w:hAnsiTheme="majorHAnsi"/>
          <w:sz w:val="24"/>
          <w:szCs w:val="24"/>
        </w:rPr>
        <w:t>I</w:t>
      </w:r>
      <w:r w:rsidRPr="001A0659">
        <w:rPr>
          <w:rFonts w:asciiTheme="majorHAnsi" w:hAnsiTheme="majorHAnsi"/>
          <w:sz w:val="24"/>
          <w:szCs w:val="24"/>
        </w:rPr>
        <w:t>ncrease studies</w:t>
      </w:r>
      <w:r>
        <w:rPr>
          <w:rFonts w:asciiTheme="majorHAnsi" w:hAnsiTheme="majorHAnsi"/>
          <w:sz w:val="24"/>
          <w:szCs w:val="24"/>
        </w:rPr>
        <w:t xml:space="preserve"> and research</w:t>
      </w:r>
      <w:r w:rsidRPr="001A0659">
        <w:rPr>
          <w:rFonts w:asciiTheme="majorHAnsi" w:hAnsiTheme="majorHAnsi"/>
          <w:sz w:val="24"/>
          <w:szCs w:val="24"/>
        </w:rPr>
        <w:t xml:space="preserve"> on </w:t>
      </w:r>
      <w:r w:rsidRPr="001A0659">
        <w:rPr>
          <w:rFonts w:asciiTheme="majorHAnsi" w:hAnsiTheme="majorHAnsi"/>
          <w:b/>
          <w:bCs/>
          <w:sz w:val="24"/>
          <w:szCs w:val="24"/>
        </w:rPr>
        <w:t>economic, energy efficient and clean equipment suitable for rural and remote areas</w:t>
      </w:r>
      <w:r>
        <w:rPr>
          <w:rFonts w:asciiTheme="majorHAnsi" w:hAnsiTheme="majorHAnsi"/>
          <w:sz w:val="24"/>
          <w:szCs w:val="24"/>
        </w:rPr>
        <w:t xml:space="preserve"> ICT infrastructure development.</w:t>
      </w:r>
    </w:p>
    <w:p w:rsidR="003C750E" w:rsidRPr="00002792" w:rsidRDefault="003C750E" w:rsidP="003C750E">
      <w:pPr>
        <w:spacing w:after="0" w:line="240" w:lineRule="auto"/>
        <w:jc w:val="both"/>
        <w:rPr>
          <w:rFonts w:asciiTheme="majorHAnsi" w:hAnsiTheme="majorHAnsi"/>
          <w:b/>
          <w:bCs/>
          <w:color w:val="000000" w:themeColor="text1"/>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To attract private investment, competition policies, financing, and new business models need to be studied and deployed.</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color w:val="000000" w:themeColor="text1"/>
          <w:sz w:val="24"/>
          <w:szCs w:val="24"/>
          <w:lang w:eastAsia="pl-PL"/>
        </w:rPr>
        <w:t xml:space="preserve">Explore </w:t>
      </w:r>
      <w:r w:rsidRPr="00002792">
        <w:rPr>
          <w:rFonts w:asciiTheme="majorHAnsi" w:eastAsia="Batang" w:hAnsiTheme="majorHAnsi"/>
          <w:b/>
          <w:bCs/>
          <w:color w:val="000000" w:themeColor="text1"/>
          <w:sz w:val="24"/>
          <w:szCs w:val="24"/>
          <w:lang w:eastAsia="pl-PL"/>
        </w:rPr>
        <w:t>new models of financing the development and deployment</w:t>
      </w:r>
      <w:r w:rsidRPr="00002792">
        <w:rPr>
          <w:rFonts w:asciiTheme="majorHAnsi" w:eastAsia="Batang" w:hAnsiTheme="majorHAnsi"/>
          <w:color w:val="000000" w:themeColor="text1"/>
          <w:sz w:val="24"/>
          <w:szCs w:val="24"/>
          <w:lang w:eastAsia="pl-PL"/>
        </w:rPr>
        <w:t xml:space="preserve"> of ICT Infrastructure.</w:t>
      </w:r>
      <w:r>
        <w:rPr>
          <w:rFonts w:asciiTheme="majorHAnsi" w:eastAsia="Batang" w:hAnsiTheme="majorHAnsi"/>
          <w:color w:val="000000" w:themeColor="text1"/>
          <w:sz w:val="24"/>
          <w:szCs w:val="24"/>
          <w:lang w:eastAsia="pl-PL"/>
        </w:rPr>
        <w:t xml:space="preserve"> </w:t>
      </w:r>
      <w:r w:rsidRPr="00002792">
        <w:rPr>
          <w:rFonts w:asciiTheme="majorHAnsi" w:hAnsiTheme="majorHAnsi"/>
          <w:sz w:val="24"/>
          <w:szCs w:val="24"/>
        </w:rPr>
        <w:t xml:space="preserve">To </w:t>
      </w:r>
      <w:r w:rsidRPr="00002792">
        <w:rPr>
          <w:rFonts w:asciiTheme="majorHAnsi" w:hAnsiTheme="majorHAnsi"/>
          <w:b/>
          <w:bCs/>
          <w:sz w:val="24"/>
          <w:szCs w:val="24"/>
        </w:rPr>
        <w:t>attract private investment</w:t>
      </w:r>
      <w:r w:rsidRPr="00002792">
        <w:rPr>
          <w:rFonts w:asciiTheme="majorHAnsi" w:hAnsiTheme="majorHAnsi"/>
          <w:sz w:val="24"/>
          <w:szCs w:val="24"/>
        </w:rPr>
        <w:t>, promote policies to ensure network openness and ubiquitous connectivity through network sharing and competition.</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eastAsiaTheme="minorHAnsi" w:hAnsiTheme="majorHAnsi"/>
          <w:sz w:val="24"/>
          <w:szCs w:val="24"/>
        </w:rPr>
        <w:lastRenderedPageBreak/>
        <w:t xml:space="preserve">To introduce new licensing schemes and regulatory frameworks to cater for new technologies, </w:t>
      </w:r>
      <w:r w:rsidRPr="00002792">
        <w:rPr>
          <w:rFonts w:asciiTheme="majorHAnsi" w:eastAsiaTheme="minorHAnsi" w:hAnsiTheme="majorHAnsi"/>
          <w:b/>
          <w:bCs/>
          <w:sz w:val="24"/>
          <w:szCs w:val="24"/>
        </w:rPr>
        <w:t>continue setting up independent, proficient, transparent and effective telecom regulatory commissions/authorities</w:t>
      </w:r>
      <w:r w:rsidRPr="00002792">
        <w:rPr>
          <w:rFonts w:asciiTheme="majorHAnsi" w:eastAsiaTheme="minorHAnsi" w:hAnsiTheme="majorHAnsi"/>
          <w:sz w:val="24"/>
          <w:szCs w:val="24"/>
        </w:rPr>
        <w:t xml:space="preserve"> in developing countries.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eastAsia="Batang" w:hAnsiTheme="majorHAnsi"/>
          <w:sz w:val="24"/>
          <w:szCs w:val="24"/>
          <w:lang w:eastAsia="pl-PL"/>
        </w:rPr>
        <w:t xml:space="preserve">Create the conditions for the </w:t>
      </w:r>
      <w:r w:rsidRPr="00002792">
        <w:rPr>
          <w:rFonts w:asciiTheme="majorHAnsi" w:eastAsia="Batang" w:hAnsiTheme="majorHAnsi"/>
          <w:b/>
          <w:bCs/>
          <w:sz w:val="24"/>
          <w:szCs w:val="24"/>
          <w:lang w:eastAsia="pl-PL"/>
        </w:rPr>
        <w:t>development of fair and effective competition</w:t>
      </w:r>
      <w:r w:rsidRPr="00002792">
        <w:rPr>
          <w:rFonts w:asciiTheme="majorHAnsi" w:eastAsia="Batang" w:hAnsiTheme="majorHAnsi"/>
          <w:sz w:val="24"/>
          <w:szCs w:val="24"/>
        </w:rPr>
        <w:t xml:space="preserve"> by encouraging </w:t>
      </w:r>
      <w:r w:rsidRPr="00002792">
        <w:rPr>
          <w:rFonts w:asciiTheme="majorHAnsi" w:eastAsia="Batang" w:hAnsiTheme="majorHAnsi"/>
          <w:sz w:val="24"/>
          <w:szCs w:val="24"/>
          <w:lang w:eastAsia="pl-PL"/>
        </w:rPr>
        <w:t xml:space="preserve">agreements </w:t>
      </w:r>
      <w:r w:rsidRPr="00002792">
        <w:rPr>
          <w:rFonts w:asciiTheme="majorHAnsi" w:eastAsia="Batang" w:hAnsiTheme="majorHAnsi"/>
          <w:sz w:val="24"/>
          <w:szCs w:val="24"/>
        </w:rPr>
        <w:t>between regulators and</w:t>
      </w:r>
      <w:r w:rsidRPr="00002792">
        <w:rPr>
          <w:rFonts w:asciiTheme="majorHAnsi" w:eastAsia="Batang" w:hAnsiTheme="majorHAnsi"/>
          <w:sz w:val="24"/>
          <w:szCs w:val="24"/>
          <w:lang w:eastAsia="pl-PL"/>
        </w:rPr>
        <w:t xml:space="preserve"> operators.</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lang w:eastAsia="pl-PL"/>
        </w:rPr>
      </w:pPr>
      <w:r w:rsidRPr="00002792">
        <w:rPr>
          <w:rFonts w:asciiTheme="majorHAnsi" w:eastAsia="Batang" w:hAnsiTheme="majorHAnsi"/>
          <w:b/>
          <w:bCs/>
          <w:sz w:val="24"/>
          <w:szCs w:val="24"/>
          <w:lang w:eastAsia="pl-PL"/>
        </w:rPr>
        <w:t>Instigate additional competition</w:t>
      </w:r>
      <w:r w:rsidRPr="00002792">
        <w:rPr>
          <w:rFonts w:asciiTheme="majorHAnsi" w:eastAsia="Batang" w:hAnsiTheme="majorHAnsi"/>
          <w:sz w:val="24"/>
          <w:szCs w:val="24"/>
          <w:lang w:eastAsia="pl-PL"/>
        </w:rPr>
        <w:t xml:space="preserve"> in the telecom sub-sectors, taking into account its significant impact on increasing availability and affordability of various services in both rural and urban areas.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competition policies</w:t>
      </w:r>
      <w:r w:rsidRPr="00002792">
        <w:rPr>
          <w:rFonts w:asciiTheme="majorHAnsi" w:hAnsiTheme="majorHAnsi"/>
          <w:color w:val="000000" w:themeColor="text1"/>
          <w:sz w:val="24"/>
          <w:szCs w:val="24"/>
        </w:rPr>
        <w:t>, such as securing fair competition condition among entities, that enable for all users to use inexpensive and high-speed broadband environment</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eastAsia="Liberation Serif" w:hAnsiTheme="majorHAnsi" w:cs="Arial"/>
          <w:sz w:val="24"/>
          <w:szCs w:val="24"/>
          <w:lang w:val="en-GB"/>
        </w:rPr>
        <w:t xml:space="preserve">Create an </w:t>
      </w:r>
      <w:r w:rsidRPr="00002792">
        <w:rPr>
          <w:rFonts w:asciiTheme="majorHAnsi" w:eastAsia="Liberation Serif" w:hAnsiTheme="majorHAnsi" w:cs="Arial"/>
          <w:b/>
          <w:bCs/>
          <w:sz w:val="24"/>
          <w:szCs w:val="24"/>
          <w:lang w:val="en-GB"/>
        </w:rPr>
        <w:t xml:space="preserve">enabling environment that attracts investment, promotes innovation and fosters entrepreneurship </w:t>
      </w:r>
      <w:r w:rsidRPr="00002792">
        <w:rPr>
          <w:rFonts w:asciiTheme="majorHAnsi" w:eastAsia="Liberation Serif" w:hAnsiTheme="majorHAnsi" w:cs="Arial"/>
          <w:sz w:val="24"/>
          <w:szCs w:val="24"/>
          <w:lang w:val="en-GB"/>
        </w:rPr>
        <w:t xml:space="preserve">to advance and continue the affordability of the </w:t>
      </w:r>
      <w:r w:rsidR="00F63047">
        <w:rPr>
          <w:rFonts w:asciiTheme="majorHAnsi" w:eastAsia="Liberation Serif" w:hAnsiTheme="majorHAnsi" w:cs="Arial"/>
          <w:sz w:val="24"/>
          <w:szCs w:val="24"/>
          <w:lang w:val="en-GB"/>
        </w:rPr>
        <w:t>Internet</w:t>
      </w:r>
      <w:r w:rsidRPr="00002792">
        <w:rPr>
          <w:rFonts w:asciiTheme="majorHAnsi" w:eastAsia="Liberation Serif" w:hAnsiTheme="majorHAnsi" w:cs="Arial"/>
          <w:sz w:val="24"/>
          <w:szCs w:val="24"/>
          <w:lang w:val="en-GB"/>
        </w:rPr>
        <w:t xml:space="preserve">, taking into account that an essential factor in this enabling environment is the deployment of broadband infrastructure.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Accept that market solutions not always result in the rollout of sufficient infrastructure, and in some economies, </w:t>
      </w:r>
      <w:r w:rsidRPr="00002792">
        <w:rPr>
          <w:rFonts w:asciiTheme="majorHAnsi" w:hAnsiTheme="majorHAnsi"/>
          <w:b/>
          <w:bCs/>
          <w:sz w:val="24"/>
          <w:szCs w:val="24"/>
        </w:rPr>
        <w:t>government intervention of some form may be required</w:t>
      </w:r>
      <w:r w:rsidRPr="00002792">
        <w:rPr>
          <w:rFonts w:asciiTheme="majorHAnsi" w:hAnsiTheme="majorHAnsi"/>
          <w:sz w:val="24"/>
          <w:szCs w:val="24"/>
        </w:rPr>
        <w:t xml:space="preserve"> for some portions of the infrastructure.</w:t>
      </w:r>
    </w:p>
    <w:p w:rsidR="003C750E" w:rsidRPr="00002792" w:rsidRDefault="003C750E" w:rsidP="003C750E">
      <w:pPr>
        <w:spacing w:after="0" w:line="240" w:lineRule="auto"/>
        <w:jc w:val="both"/>
        <w:rPr>
          <w:rFonts w:asciiTheme="majorHAnsi" w:eastAsia="Batang" w:hAnsiTheme="majorHAnsi"/>
          <w:color w:val="000000" w:themeColor="text1"/>
          <w:sz w:val="24"/>
          <w:szCs w:val="24"/>
        </w:rPr>
      </w:pPr>
    </w:p>
    <w:p w:rsidR="003C750E" w:rsidRPr="005C4831" w:rsidRDefault="003C750E" w:rsidP="003C750E">
      <w:pPr>
        <w:pStyle w:val="ListParagraph"/>
        <w:numPr>
          <w:ilvl w:val="0"/>
          <w:numId w:val="13"/>
        </w:numPr>
        <w:rPr>
          <w:rFonts w:asciiTheme="majorHAnsi" w:eastAsia="Batang" w:hAnsiTheme="majorHAnsi"/>
          <w:b/>
          <w:bCs/>
          <w:color w:val="000000" w:themeColor="text1"/>
          <w:sz w:val="24"/>
          <w:szCs w:val="24"/>
        </w:rPr>
      </w:pPr>
      <w:r w:rsidRPr="005C4831">
        <w:rPr>
          <w:rFonts w:asciiTheme="majorHAnsi" w:eastAsia="Batang" w:hAnsiTheme="majorHAnsi"/>
          <w:b/>
          <w:bCs/>
          <w:color w:val="000000" w:themeColor="text1"/>
          <w:sz w:val="24"/>
          <w:szCs w:val="24"/>
        </w:rPr>
        <w:t>Policies and technologies need to be considered to ensure minorities, disadvantaged and disabled people to be connected to ICT networks.</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sz w:val="24"/>
          <w:szCs w:val="24"/>
        </w:rPr>
        <w:t xml:space="preserve">Promote the development of and access to the ICT services that considers the </w:t>
      </w:r>
      <w:r w:rsidRPr="00002792">
        <w:rPr>
          <w:rFonts w:asciiTheme="majorHAnsi" w:hAnsiTheme="majorHAnsi"/>
          <w:b/>
          <w:bCs/>
          <w:sz w:val="24"/>
          <w:szCs w:val="24"/>
        </w:rPr>
        <w:t>inclusion of people with disabilities, gender minorities, and specific groups with higher level of vulnerability</w:t>
      </w:r>
      <w:r w:rsidRPr="00002792">
        <w:rPr>
          <w:rFonts w:asciiTheme="majorHAnsi" w:hAnsiTheme="majorHAnsi"/>
          <w:sz w:val="24"/>
          <w:szCs w:val="24"/>
        </w:rPr>
        <w:t>, while fostering the provision of specialized training as an important component in this regard.</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hAnsiTheme="majorHAnsi"/>
          <w:color w:val="000000" w:themeColor="text1"/>
          <w:sz w:val="24"/>
          <w:szCs w:val="24"/>
        </w:rPr>
        <w:t xml:space="preserve">Enable appropriate ICT infrastructure  access for </w:t>
      </w:r>
      <w:r w:rsidRPr="00002792">
        <w:rPr>
          <w:rFonts w:asciiTheme="majorHAnsi" w:hAnsiTheme="majorHAnsi"/>
          <w:b/>
          <w:bCs/>
          <w:color w:val="000000" w:themeColor="text1"/>
          <w:sz w:val="24"/>
          <w:szCs w:val="24"/>
        </w:rPr>
        <w:t>analphabets</w:t>
      </w:r>
      <w:r w:rsidRPr="00002792">
        <w:rPr>
          <w:rFonts w:asciiTheme="majorHAnsi" w:hAnsiTheme="majorHAnsi"/>
          <w:color w:val="000000" w:themeColor="text1"/>
          <w:sz w:val="24"/>
          <w:szCs w:val="24"/>
        </w:rPr>
        <w:t xml:space="preserve"> </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 xml:space="preserve">Expand ICT usage in rural areas develop </w:t>
      </w:r>
      <w:r w:rsidRPr="00002792">
        <w:rPr>
          <w:rFonts w:asciiTheme="majorHAnsi" w:hAnsiTheme="majorHAnsi"/>
          <w:b/>
          <w:bCs/>
          <w:sz w:val="24"/>
          <w:szCs w:val="24"/>
        </w:rPr>
        <w:t>affordable and easy-to-use devices and build capacities for e- literacy.</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sz w:val="24"/>
          <w:szCs w:val="24"/>
        </w:rPr>
        <w:t xml:space="preserve">Promote the development of </w:t>
      </w:r>
      <w:r w:rsidRPr="00002792">
        <w:rPr>
          <w:rFonts w:asciiTheme="majorHAnsi" w:hAnsiTheme="majorHAnsi"/>
          <w:b/>
          <w:bCs/>
          <w:sz w:val="24"/>
          <w:szCs w:val="24"/>
        </w:rPr>
        <w:t>safe community spaces</w:t>
      </w:r>
      <w:r w:rsidRPr="00002792">
        <w:rPr>
          <w:rFonts w:asciiTheme="majorHAnsi" w:hAnsiTheme="majorHAnsi"/>
          <w:sz w:val="24"/>
          <w:szCs w:val="24"/>
        </w:rPr>
        <w:t xml:space="preserve">, such as public schools and libraries, where those unable to afford personal </w:t>
      </w:r>
      <w:r w:rsidR="00F63047">
        <w:rPr>
          <w:rFonts w:asciiTheme="majorHAnsi" w:hAnsiTheme="majorHAnsi"/>
          <w:sz w:val="24"/>
          <w:szCs w:val="24"/>
        </w:rPr>
        <w:t>Internet</w:t>
      </w:r>
      <w:r w:rsidRPr="00002792">
        <w:rPr>
          <w:rFonts w:asciiTheme="majorHAnsi" w:hAnsiTheme="majorHAnsi"/>
          <w:sz w:val="24"/>
          <w:szCs w:val="24"/>
        </w:rPr>
        <w:t>-connected devices can still experience the benefits of the information society.</w:t>
      </w:r>
    </w:p>
    <w:p w:rsidR="003C750E" w:rsidRPr="00002792" w:rsidRDefault="003C750E" w:rsidP="003C750E">
      <w:pPr>
        <w:pStyle w:val="ListParagraph"/>
        <w:numPr>
          <w:ilvl w:val="0"/>
          <w:numId w:val="9"/>
        </w:numPr>
        <w:spacing w:after="0" w:line="240" w:lineRule="auto"/>
        <w:jc w:val="both"/>
        <w:rPr>
          <w:rFonts w:asciiTheme="majorHAnsi" w:hAnsiTheme="majorHAnsi"/>
          <w:sz w:val="24"/>
          <w:szCs w:val="24"/>
        </w:rPr>
      </w:pPr>
      <w:r w:rsidRPr="00002792">
        <w:rPr>
          <w:rFonts w:asciiTheme="majorHAnsi" w:hAnsiTheme="majorHAnsi"/>
          <w:sz w:val="24"/>
          <w:szCs w:val="24"/>
        </w:rPr>
        <w:t>Reassess infrastructure investment and policies that takes the needs of poor and marginalized as a starting point.</w:t>
      </w:r>
    </w:p>
    <w:p w:rsidR="003C750E" w:rsidRPr="00002792" w:rsidRDefault="003C750E" w:rsidP="003C750E">
      <w:pPr>
        <w:pStyle w:val="ListParagraph"/>
        <w:numPr>
          <w:ilvl w:val="0"/>
          <w:numId w:val="9"/>
        </w:numPr>
        <w:spacing w:after="0" w:line="240" w:lineRule="auto"/>
        <w:jc w:val="both"/>
        <w:rPr>
          <w:rFonts w:asciiTheme="majorHAnsi" w:eastAsia="Batang" w:hAnsiTheme="majorHAnsi"/>
          <w:sz w:val="24"/>
          <w:szCs w:val="24"/>
        </w:rPr>
      </w:pPr>
      <w:r w:rsidRPr="00002792">
        <w:rPr>
          <w:rFonts w:asciiTheme="majorHAnsi" w:hAnsiTheme="majorHAnsi"/>
          <w:color w:val="000000" w:themeColor="text1"/>
          <w:sz w:val="24"/>
          <w:szCs w:val="24"/>
        </w:rPr>
        <w:t xml:space="preserve">Promote </w:t>
      </w:r>
      <w:r w:rsidRPr="00002792">
        <w:rPr>
          <w:rFonts w:asciiTheme="majorHAnsi" w:hAnsiTheme="majorHAnsi"/>
          <w:b/>
          <w:bCs/>
          <w:color w:val="000000" w:themeColor="text1"/>
          <w:sz w:val="24"/>
          <w:szCs w:val="24"/>
        </w:rPr>
        <w:t>affordable and inexpensive ICT equipment</w:t>
      </w:r>
      <w:r w:rsidRPr="00002792">
        <w:rPr>
          <w:rFonts w:asciiTheme="majorHAnsi" w:hAnsiTheme="majorHAnsi"/>
          <w:color w:val="000000" w:themeColor="text1"/>
          <w:sz w:val="24"/>
          <w:szCs w:val="24"/>
        </w:rPr>
        <w:t xml:space="preserve"> and their </w:t>
      </w:r>
      <w:r>
        <w:rPr>
          <w:rFonts w:asciiTheme="majorHAnsi" w:hAnsiTheme="majorHAnsi"/>
          <w:color w:val="000000" w:themeColor="text1"/>
          <w:sz w:val="24"/>
          <w:szCs w:val="24"/>
        </w:rPr>
        <w:t xml:space="preserve">terminals and </w:t>
      </w:r>
      <w:r w:rsidRPr="00002792">
        <w:rPr>
          <w:rFonts w:asciiTheme="majorHAnsi" w:hAnsiTheme="majorHAnsi"/>
          <w:color w:val="000000" w:themeColor="text1"/>
          <w:sz w:val="24"/>
          <w:szCs w:val="24"/>
        </w:rPr>
        <w:t xml:space="preserve">handsets. </w:t>
      </w:r>
    </w:p>
    <w:p w:rsidR="003C750E" w:rsidRPr="00002792" w:rsidRDefault="003C750E" w:rsidP="003C750E">
      <w:pPr>
        <w:spacing w:after="0" w:line="240" w:lineRule="auto"/>
        <w:jc w:val="both"/>
        <w:rPr>
          <w:rFonts w:asciiTheme="majorHAnsi" w:eastAsia="Batang" w:hAnsiTheme="majorHAnsi"/>
          <w:sz w:val="24"/>
          <w:szCs w:val="24"/>
        </w:rPr>
      </w:pPr>
    </w:p>
    <w:p w:rsidR="003C750E" w:rsidRPr="005C4831" w:rsidRDefault="003C750E" w:rsidP="003C750E">
      <w:pPr>
        <w:pStyle w:val="ListParagraph"/>
        <w:numPr>
          <w:ilvl w:val="0"/>
          <w:numId w:val="13"/>
        </w:numPr>
        <w:rPr>
          <w:rFonts w:asciiTheme="majorHAnsi" w:eastAsia="Batang" w:hAnsiTheme="majorHAnsi"/>
          <w:b/>
          <w:bCs/>
          <w:sz w:val="24"/>
          <w:szCs w:val="24"/>
        </w:rPr>
      </w:pPr>
      <w:r w:rsidRPr="005C4831">
        <w:rPr>
          <w:rFonts w:asciiTheme="majorHAnsi" w:eastAsia="Batang" w:hAnsiTheme="majorHAnsi"/>
          <w:b/>
          <w:bCs/>
          <w:sz w:val="24"/>
          <w:szCs w:val="24"/>
        </w:rPr>
        <w:t xml:space="preserve">Proper data collection, and planning based on such reliable data are essential to avoid duplication of efforts. </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Batang" w:hAnsiTheme="majorHAnsi"/>
          <w:color w:val="000000" w:themeColor="text1"/>
          <w:sz w:val="24"/>
          <w:szCs w:val="24"/>
        </w:rPr>
        <w:t xml:space="preserve">Promote development and implementation of </w:t>
      </w:r>
      <w:r w:rsidRPr="00002792">
        <w:rPr>
          <w:rFonts w:asciiTheme="majorHAnsi" w:eastAsia="Batang" w:hAnsiTheme="majorHAnsi"/>
          <w:b/>
          <w:bCs/>
          <w:color w:val="000000" w:themeColor="text1"/>
          <w:sz w:val="24"/>
          <w:szCs w:val="24"/>
        </w:rPr>
        <w:t>broadband plans and actions</w:t>
      </w:r>
      <w:r w:rsidRPr="00002792">
        <w:rPr>
          <w:rFonts w:asciiTheme="majorHAnsi" w:eastAsia="Batang" w:hAnsiTheme="majorHAnsi"/>
          <w:color w:val="000000" w:themeColor="text1"/>
          <w:sz w:val="24"/>
          <w:szCs w:val="24"/>
        </w:rPr>
        <w:t xml:space="preserve"> for </w:t>
      </w:r>
      <w:r w:rsidRPr="00002792">
        <w:rPr>
          <w:rFonts w:asciiTheme="majorHAnsi" w:eastAsia="Batang" w:hAnsiTheme="majorHAnsi"/>
          <w:b/>
          <w:bCs/>
          <w:color w:val="000000" w:themeColor="text1"/>
          <w:sz w:val="24"/>
          <w:szCs w:val="24"/>
        </w:rPr>
        <w:t>digital inclusion</w:t>
      </w:r>
      <w:r w:rsidRPr="00002792">
        <w:rPr>
          <w:rFonts w:asciiTheme="majorHAnsi" w:eastAsia="Batang" w:hAnsiTheme="majorHAnsi"/>
          <w:color w:val="000000" w:themeColor="text1"/>
          <w:sz w:val="24"/>
          <w:szCs w:val="24"/>
        </w:rPr>
        <w:t>.</w:t>
      </w:r>
    </w:p>
    <w:p w:rsidR="003C750E" w:rsidRPr="00002792" w:rsidRDefault="003C750E" w:rsidP="003C750E">
      <w:pPr>
        <w:pStyle w:val="ListParagraph"/>
        <w:numPr>
          <w:ilvl w:val="0"/>
          <w:numId w:val="9"/>
        </w:numPr>
        <w:spacing w:after="0" w:line="240" w:lineRule="auto"/>
        <w:jc w:val="both"/>
        <w:rPr>
          <w:rFonts w:asciiTheme="majorHAnsi" w:eastAsia="Batang" w:hAnsiTheme="majorHAnsi"/>
          <w:color w:val="000000" w:themeColor="text1"/>
          <w:sz w:val="24"/>
          <w:szCs w:val="24"/>
        </w:rPr>
      </w:pPr>
      <w:r w:rsidRPr="00002792">
        <w:rPr>
          <w:rFonts w:asciiTheme="majorHAnsi" w:eastAsiaTheme="minorHAnsi" w:hAnsiTheme="majorHAnsi" w:cstheme="majorBidi"/>
          <w:color w:val="000000" w:themeColor="text1"/>
          <w:sz w:val="24"/>
          <w:szCs w:val="24"/>
        </w:rPr>
        <w:t>Ensure the planning of ICT networks by using a database referring to a common Geographic Information Systems (GIS).</w:t>
      </w:r>
    </w:p>
    <w:p w:rsidR="003C750E" w:rsidRPr="007E5860" w:rsidRDefault="003C750E" w:rsidP="003C750E">
      <w:pPr>
        <w:pStyle w:val="ListParagraph"/>
        <w:numPr>
          <w:ilvl w:val="0"/>
          <w:numId w:val="9"/>
        </w:numPr>
        <w:spacing w:after="0" w:line="240" w:lineRule="auto"/>
        <w:rPr>
          <w:rFonts w:asciiTheme="majorHAnsi" w:hAnsiTheme="majorHAnsi"/>
          <w:b/>
          <w:bCs/>
          <w:sz w:val="24"/>
          <w:szCs w:val="24"/>
        </w:rPr>
      </w:pPr>
      <w:r w:rsidRPr="00002792">
        <w:rPr>
          <w:rFonts w:asciiTheme="majorHAnsi" w:hAnsiTheme="majorHAnsi"/>
          <w:sz w:val="24"/>
          <w:szCs w:val="24"/>
        </w:rPr>
        <w:t xml:space="preserve">The </w:t>
      </w:r>
      <w:r w:rsidRPr="00002792">
        <w:rPr>
          <w:rFonts w:asciiTheme="majorHAnsi" w:hAnsiTheme="majorHAnsi"/>
          <w:b/>
          <w:bCs/>
          <w:sz w:val="24"/>
          <w:szCs w:val="24"/>
        </w:rPr>
        <w:t>importance of background data</w:t>
      </w:r>
      <w:r w:rsidRPr="00002792">
        <w:rPr>
          <w:rFonts w:asciiTheme="majorHAnsi" w:hAnsiTheme="majorHAnsi"/>
          <w:sz w:val="24"/>
          <w:szCs w:val="24"/>
        </w:rPr>
        <w:t xml:space="preserve"> for planning a reliable and efficient broadband backbone network without duplication is increasing. The </w:t>
      </w:r>
      <w:r w:rsidRPr="00002792">
        <w:rPr>
          <w:rFonts w:asciiTheme="majorHAnsi" w:hAnsiTheme="majorHAnsi"/>
          <w:b/>
          <w:bCs/>
          <w:sz w:val="24"/>
          <w:szCs w:val="24"/>
        </w:rPr>
        <w:t xml:space="preserve">knowledge of </w:t>
      </w:r>
      <w:r w:rsidRPr="00002792">
        <w:rPr>
          <w:rFonts w:asciiTheme="majorHAnsi" w:hAnsiTheme="majorHAnsi"/>
          <w:b/>
          <w:bCs/>
          <w:sz w:val="24"/>
          <w:szCs w:val="24"/>
        </w:rPr>
        <w:lastRenderedPageBreak/>
        <w:t>the current situation of regional and cross-border broadband network</w:t>
      </w:r>
      <w:r w:rsidRPr="00002792">
        <w:rPr>
          <w:rFonts w:asciiTheme="majorHAnsi" w:hAnsiTheme="majorHAnsi"/>
          <w:sz w:val="24"/>
          <w:szCs w:val="24"/>
        </w:rPr>
        <w:t xml:space="preserve"> is an essential data for identifying the missing linkage for connecting the unconnected.</w:t>
      </w:r>
    </w:p>
    <w:p w:rsidR="003C750E" w:rsidRDefault="003C750E" w:rsidP="003C750E">
      <w:pPr>
        <w:pStyle w:val="ListParagraph"/>
        <w:spacing w:after="0" w:line="240" w:lineRule="auto"/>
        <w:ind w:left="420"/>
        <w:jc w:val="both"/>
        <w:rPr>
          <w:rFonts w:asciiTheme="majorHAnsi" w:eastAsiaTheme="minorHAnsi" w:hAnsiTheme="majorHAnsi"/>
          <w:b/>
          <w:bCs/>
          <w:sz w:val="24"/>
          <w:szCs w:val="24"/>
        </w:rPr>
      </w:pPr>
    </w:p>
    <w:p w:rsidR="003C750E" w:rsidRPr="005C4831" w:rsidRDefault="003C750E" w:rsidP="003C750E">
      <w:pPr>
        <w:pStyle w:val="ListParagraph"/>
        <w:numPr>
          <w:ilvl w:val="0"/>
          <w:numId w:val="13"/>
        </w:numPr>
        <w:rPr>
          <w:rFonts w:asciiTheme="majorHAnsi" w:eastAsiaTheme="minorHAnsi" w:hAnsiTheme="majorHAnsi"/>
          <w:b/>
          <w:bCs/>
          <w:sz w:val="24"/>
          <w:szCs w:val="24"/>
        </w:rPr>
      </w:pPr>
      <w:r w:rsidRPr="005C4831">
        <w:rPr>
          <w:rFonts w:asciiTheme="majorHAnsi" w:eastAsiaTheme="minorHAnsi" w:hAnsiTheme="majorHAnsi"/>
          <w:b/>
          <w:bCs/>
          <w:sz w:val="24"/>
          <w:szCs w:val="24"/>
        </w:rPr>
        <w:t xml:space="preserve">To develop affordable equipment and services by economy of scale, development, conformity and interoperability by international standards </w:t>
      </w:r>
      <w:proofErr w:type="gramStart"/>
      <w:r w:rsidRPr="005C4831">
        <w:rPr>
          <w:rFonts w:asciiTheme="majorHAnsi" w:eastAsiaTheme="minorHAnsi" w:hAnsiTheme="majorHAnsi"/>
          <w:b/>
          <w:bCs/>
          <w:sz w:val="24"/>
          <w:szCs w:val="24"/>
        </w:rPr>
        <w:t>are</w:t>
      </w:r>
      <w:proofErr w:type="gramEnd"/>
      <w:r w:rsidRPr="005C4831">
        <w:rPr>
          <w:rFonts w:asciiTheme="majorHAnsi" w:eastAsiaTheme="minorHAnsi" w:hAnsiTheme="majorHAnsi"/>
          <w:b/>
          <w:bCs/>
          <w:sz w:val="24"/>
          <w:szCs w:val="24"/>
        </w:rPr>
        <w:t xml:space="preserve"> the key.</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Interoperability of ICT devices</w:t>
      </w:r>
      <w:r w:rsidRPr="00002792">
        <w:rPr>
          <w:rFonts w:asciiTheme="majorHAnsi" w:eastAsiaTheme="minorHAnsi" w:hAnsiTheme="majorHAnsi"/>
          <w:sz w:val="24"/>
          <w:szCs w:val="24"/>
        </w:rPr>
        <w:t xml:space="preserve">, systems and services should be facilitated through implementation of international standards. </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Harmonized </w:t>
      </w:r>
      <w:r w:rsidRPr="00002792">
        <w:rPr>
          <w:rFonts w:asciiTheme="majorHAnsi" w:eastAsiaTheme="minorHAnsi" w:hAnsiTheme="majorHAnsi"/>
          <w:b/>
          <w:bCs/>
          <w:sz w:val="24"/>
          <w:szCs w:val="24"/>
        </w:rPr>
        <w:t>Conformance and Interoperability</w:t>
      </w:r>
      <w:r w:rsidRPr="00002792">
        <w:rPr>
          <w:rFonts w:asciiTheme="majorHAnsi" w:eastAsiaTheme="minorHAnsi" w:hAnsiTheme="majorHAnsi"/>
          <w:sz w:val="24"/>
          <w:szCs w:val="24"/>
        </w:rPr>
        <w:t xml:space="preserve"> programs will facilitate free circulation of equipment, enabling cost benefits.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b/>
          <w:bCs/>
          <w:sz w:val="24"/>
          <w:szCs w:val="24"/>
        </w:rPr>
        <w:t>Global implementation of international standards</w:t>
      </w:r>
      <w:r w:rsidRPr="00002792">
        <w:rPr>
          <w:rFonts w:asciiTheme="majorHAnsi" w:eastAsiaTheme="minorHAnsi" w:hAnsiTheme="majorHAnsi"/>
          <w:sz w:val="24"/>
          <w:szCs w:val="24"/>
        </w:rPr>
        <w:t xml:space="preserve"> should be facilitated to reduce trade barrier and promote competition in ICT industry.</w:t>
      </w:r>
    </w:p>
    <w:p w:rsidR="003C750E" w:rsidRPr="00002792"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Encourage developing countries to develop their national standards development and enforcement capability, and facilitate developing countries </w:t>
      </w:r>
      <w:r w:rsidRPr="00002792">
        <w:rPr>
          <w:rFonts w:asciiTheme="majorHAnsi" w:hAnsiTheme="majorHAnsi"/>
          <w:b/>
          <w:bCs/>
          <w:sz w:val="24"/>
          <w:szCs w:val="24"/>
        </w:rPr>
        <w:t>participate in</w:t>
      </w:r>
      <w:r w:rsidRPr="00002792">
        <w:rPr>
          <w:rFonts w:asciiTheme="majorHAnsi" w:hAnsiTheme="majorHAnsi"/>
          <w:sz w:val="24"/>
          <w:szCs w:val="24"/>
        </w:rPr>
        <w:t xml:space="preserve"> </w:t>
      </w:r>
      <w:r w:rsidRPr="00002792">
        <w:rPr>
          <w:rFonts w:asciiTheme="majorHAnsi" w:hAnsiTheme="majorHAnsi"/>
          <w:b/>
          <w:bCs/>
          <w:sz w:val="24"/>
          <w:szCs w:val="24"/>
        </w:rPr>
        <w:t>international standardization process</w:t>
      </w:r>
      <w:r w:rsidRPr="00002792">
        <w:rPr>
          <w:rFonts w:asciiTheme="majorHAnsi" w:hAnsiTheme="majorHAnsi"/>
          <w:sz w:val="24"/>
          <w:szCs w:val="24"/>
        </w:rPr>
        <w:t>, to ensure that they experience the economic benefits of associated technological development and to better reflect their requirements and interests.</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Interconnection of telecommunication services should be improved at national and international level.</w:t>
      </w:r>
    </w:p>
    <w:p w:rsidR="003C750E" w:rsidRPr="00002792" w:rsidRDefault="003C750E" w:rsidP="003C750E">
      <w:pPr>
        <w:pStyle w:val="ListParagraph"/>
        <w:numPr>
          <w:ilvl w:val="0"/>
          <w:numId w:val="9"/>
        </w:numPr>
        <w:spacing w:after="0" w:line="240" w:lineRule="auto"/>
        <w:rPr>
          <w:rFonts w:asciiTheme="majorHAnsi" w:eastAsiaTheme="minorHAnsi" w:hAnsiTheme="majorHAnsi"/>
          <w:sz w:val="24"/>
          <w:szCs w:val="24"/>
        </w:rPr>
      </w:pPr>
      <w:r w:rsidRPr="00002792">
        <w:rPr>
          <w:rFonts w:asciiTheme="majorHAnsi" w:eastAsiaTheme="minorHAnsi" w:hAnsiTheme="majorHAnsi"/>
          <w:sz w:val="24"/>
          <w:szCs w:val="24"/>
        </w:rPr>
        <w:t xml:space="preserve">Provide high-speed satisfactory </w:t>
      </w:r>
      <w:r w:rsidRPr="00002792">
        <w:rPr>
          <w:rFonts w:asciiTheme="majorHAnsi" w:eastAsiaTheme="minorHAnsi" w:hAnsiTheme="majorHAnsi"/>
          <w:b/>
          <w:bCs/>
          <w:sz w:val="24"/>
          <w:szCs w:val="24"/>
        </w:rPr>
        <w:t>quality of services</w:t>
      </w:r>
      <w:r w:rsidRPr="00002792">
        <w:rPr>
          <w:rFonts w:asciiTheme="majorHAnsi" w:eastAsiaTheme="minorHAnsi" w:hAnsiTheme="majorHAnsi"/>
          <w:sz w:val="24"/>
          <w:szCs w:val="24"/>
        </w:rPr>
        <w:t>.</w:t>
      </w:r>
    </w:p>
    <w:p w:rsidR="003C750E" w:rsidRPr="00002792" w:rsidRDefault="003C750E" w:rsidP="003C750E">
      <w:pPr>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 xml:space="preserve">Emergency telecommunication services should be secured by promoting ICT for disaster relief. </w:t>
      </w:r>
    </w:p>
    <w:p w:rsidR="003C750E" w:rsidRDefault="003C750E" w:rsidP="003C750E">
      <w:pPr>
        <w:pStyle w:val="ListParagraph"/>
        <w:numPr>
          <w:ilvl w:val="0"/>
          <w:numId w:val="9"/>
        </w:numPr>
        <w:spacing w:after="0" w:line="240" w:lineRule="auto"/>
        <w:rPr>
          <w:rFonts w:asciiTheme="majorHAnsi" w:hAnsiTheme="majorHAnsi"/>
          <w:sz w:val="24"/>
          <w:szCs w:val="24"/>
        </w:rPr>
      </w:pPr>
      <w:r w:rsidRPr="00002792">
        <w:rPr>
          <w:rFonts w:asciiTheme="majorHAnsi" w:hAnsiTheme="majorHAnsi"/>
          <w:sz w:val="24"/>
          <w:szCs w:val="24"/>
        </w:rPr>
        <w:t xml:space="preserve">By promoting ICT for disaster relief, </w:t>
      </w:r>
      <w:r w:rsidRPr="00002792">
        <w:rPr>
          <w:rFonts w:asciiTheme="majorHAnsi" w:hAnsiTheme="majorHAnsi"/>
          <w:b/>
          <w:bCs/>
          <w:sz w:val="24"/>
          <w:szCs w:val="24"/>
        </w:rPr>
        <w:t>emergency telecommunication services</w:t>
      </w:r>
      <w:r w:rsidRPr="00002792">
        <w:rPr>
          <w:rFonts w:asciiTheme="majorHAnsi" w:hAnsiTheme="majorHAnsi"/>
          <w:sz w:val="24"/>
          <w:szCs w:val="24"/>
        </w:rPr>
        <w:t xml:space="preserve"> should be secured.</w:t>
      </w:r>
    </w:p>
    <w:p w:rsidR="003C750E" w:rsidRDefault="003C750E" w:rsidP="003C750E">
      <w:pPr>
        <w:pStyle w:val="ListParagraph"/>
        <w:spacing w:after="0" w:line="240" w:lineRule="auto"/>
        <w:rPr>
          <w:rFonts w:asciiTheme="majorHAnsi" w:hAnsiTheme="majorHAnsi"/>
          <w:sz w:val="24"/>
          <w:szCs w:val="24"/>
        </w:rPr>
      </w:pPr>
    </w:p>
    <w:p w:rsidR="003C750E" w:rsidRPr="005C4831" w:rsidRDefault="003C750E" w:rsidP="003C750E">
      <w:pPr>
        <w:pStyle w:val="ListParagraph"/>
        <w:numPr>
          <w:ilvl w:val="0"/>
          <w:numId w:val="13"/>
        </w:numPr>
        <w:rPr>
          <w:rFonts w:asciiTheme="majorHAnsi" w:hAnsiTheme="majorHAnsi"/>
          <w:b/>
          <w:bCs/>
          <w:sz w:val="24"/>
          <w:szCs w:val="24"/>
        </w:rPr>
      </w:pPr>
      <w:r w:rsidRPr="005C4831">
        <w:rPr>
          <w:rFonts w:asciiTheme="majorHAnsi" w:hAnsiTheme="majorHAnsi"/>
          <w:b/>
          <w:bCs/>
          <w:sz w:val="24"/>
          <w:szCs w:val="24"/>
        </w:rPr>
        <w:t>Promote smart development approaches, based on partnerships which focus on human, technical, and governance.</w:t>
      </w:r>
    </w:p>
    <w:p w:rsidR="003C750E" w:rsidRPr="00002792" w:rsidRDefault="003C750E" w:rsidP="003C750E">
      <w:pPr>
        <w:pStyle w:val="ListParagraph"/>
        <w:numPr>
          <w:ilvl w:val="0"/>
          <w:numId w:val="9"/>
        </w:numPr>
        <w:spacing w:after="0" w:line="240" w:lineRule="auto"/>
        <w:jc w:val="both"/>
        <w:rPr>
          <w:rFonts w:asciiTheme="majorHAnsi" w:hAnsiTheme="majorHAnsi"/>
          <w:b/>
          <w:bCs/>
          <w:sz w:val="24"/>
          <w:szCs w:val="24"/>
        </w:rPr>
      </w:pPr>
      <w:r w:rsidRPr="00002792">
        <w:rPr>
          <w:rFonts w:asciiTheme="majorHAnsi" w:hAnsiTheme="majorHAnsi"/>
          <w:b/>
          <w:bCs/>
          <w:sz w:val="24"/>
          <w:szCs w:val="24"/>
        </w:rPr>
        <w:t>Promote smart development approaches</w:t>
      </w:r>
      <w:r w:rsidRPr="00002792">
        <w:rPr>
          <w:rFonts w:asciiTheme="majorHAnsi" w:hAnsiTheme="majorHAnsi"/>
          <w:sz w:val="24"/>
          <w:szCs w:val="24"/>
        </w:rPr>
        <w:t xml:space="preserve">, based on partnerships which focus on human, technical, and governance infrastructure development to deploy </w:t>
      </w:r>
      <w:r w:rsidR="00F63047">
        <w:rPr>
          <w:rFonts w:asciiTheme="majorHAnsi" w:hAnsiTheme="majorHAnsi"/>
          <w:sz w:val="24"/>
          <w:szCs w:val="24"/>
        </w:rPr>
        <w:t>Internet</w:t>
      </w:r>
      <w:r w:rsidRPr="00002792">
        <w:rPr>
          <w:rFonts w:asciiTheme="majorHAnsi" w:hAnsiTheme="majorHAnsi"/>
          <w:sz w:val="24"/>
          <w:szCs w:val="24"/>
        </w:rPr>
        <w:t xml:space="preserve"> around the world.</w:t>
      </w:r>
    </w:p>
    <w:p w:rsidR="00D1136A" w:rsidRPr="00D1136A" w:rsidRDefault="00D1136A" w:rsidP="00D1136A"/>
    <w:p w:rsidR="00247636" w:rsidRPr="00D1136A" w:rsidRDefault="00247636" w:rsidP="00D1136A"/>
    <w:sectPr w:rsidR="00247636" w:rsidRPr="00D1136A">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3C9" w:rsidRDefault="006603C9" w:rsidP="00726D0C">
      <w:pPr>
        <w:spacing w:after="0" w:line="240" w:lineRule="auto"/>
      </w:pPr>
      <w:r>
        <w:separator/>
      </w:r>
    </w:p>
  </w:endnote>
  <w:endnote w:type="continuationSeparator" w:id="0">
    <w:p w:rsidR="006603C9" w:rsidRDefault="006603C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iberation Serif">
    <w:altName w:val="MS PMincho"/>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F060BB">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3C9" w:rsidRDefault="006603C9" w:rsidP="00726D0C">
      <w:pPr>
        <w:spacing w:after="0" w:line="240" w:lineRule="auto"/>
      </w:pPr>
      <w:r>
        <w:separator/>
      </w:r>
    </w:p>
  </w:footnote>
  <w:footnote w:type="continuationSeparator" w:id="0">
    <w:p w:rsidR="006603C9" w:rsidRDefault="006603C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1">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
  </w:num>
  <w:num w:numId="3">
    <w:abstractNumId w:val="19"/>
  </w:num>
  <w:num w:numId="4">
    <w:abstractNumId w:val="18"/>
  </w:num>
  <w:num w:numId="5">
    <w:abstractNumId w:val="6"/>
  </w:num>
  <w:num w:numId="6">
    <w:abstractNumId w:val="16"/>
  </w:num>
  <w:num w:numId="7">
    <w:abstractNumId w:val="1"/>
  </w:num>
  <w:num w:numId="8">
    <w:abstractNumId w:val="9"/>
  </w:num>
  <w:num w:numId="9">
    <w:abstractNumId w:val="11"/>
  </w:num>
  <w:num w:numId="10">
    <w:abstractNumId w:val="14"/>
  </w:num>
  <w:num w:numId="11">
    <w:abstractNumId w:val="20"/>
  </w:num>
  <w:num w:numId="12">
    <w:abstractNumId w:val="10"/>
  </w:num>
  <w:num w:numId="13">
    <w:abstractNumId w:val="7"/>
  </w:num>
  <w:num w:numId="14">
    <w:abstractNumId w:val="17"/>
  </w:num>
  <w:num w:numId="15">
    <w:abstractNumId w:val="21"/>
  </w:num>
  <w:num w:numId="16">
    <w:abstractNumId w:val="13"/>
  </w:num>
  <w:num w:numId="17">
    <w:abstractNumId w:val="4"/>
  </w:num>
  <w:num w:numId="18">
    <w:abstractNumId w:val="12"/>
  </w:num>
  <w:num w:numId="19">
    <w:abstractNumId w:val="0"/>
  </w:num>
  <w:num w:numId="20">
    <w:abstractNumId w:val="5"/>
  </w:num>
  <w:num w:numId="21">
    <w:abstractNumId w:val="1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D718A"/>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3C9"/>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26ED"/>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5F09"/>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6A99"/>
    <w:rsid w:val="00DA6D6E"/>
    <w:rsid w:val="00DB06EA"/>
    <w:rsid w:val="00DB3842"/>
    <w:rsid w:val="00DC1638"/>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4D9"/>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060BB"/>
    <w:rsid w:val="00F10DA4"/>
    <w:rsid w:val="00F13669"/>
    <w:rsid w:val="00F13AB5"/>
    <w:rsid w:val="00F165E0"/>
    <w:rsid w:val="00F20A6D"/>
    <w:rsid w:val="00F20BF2"/>
    <w:rsid w:val="00F21E3F"/>
    <w:rsid w:val="00F23382"/>
    <w:rsid w:val="00F25C5C"/>
    <w:rsid w:val="00F30D02"/>
    <w:rsid w:val="00F3655E"/>
    <w:rsid w:val="00F43CA0"/>
    <w:rsid w:val="00F44A70"/>
    <w:rsid w:val="00F46097"/>
    <w:rsid w:val="00F474F6"/>
    <w:rsid w:val="00F538F3"/>
    <w:rsid w:val="00F541F0"/>
    <w:rsid w:val="00F541F3"/>
    <w:rsid w:val="00F62880"/>
    <w:rsid w:val="00F63047"/>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34"/>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C0D1F-81F3-416C-82AE-BE056F767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1992</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2013-11-18T12:43:00Z</dcterms:created>
  <dcterms:modified xsi:type="dcterms:W3CDTF">2013-11-18T12:43:00Z</dcterms:modified>
</cp:coreProperties>
</file>