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518913"/>
                <wp:effectExtent l="0" t="0" r="14605" b="15240"/>
                <wp:wrapNone/>
                <wp:docPr id="4" name="Group 4"/>
                <wp:cNvGraphicFramePr/>
                <a:graphic xmlns:a="http://schemas.openxmlformats.org/drawingml/2006/main">
                  <a:graphicData uri="http://schemas.microsoft.com/office/word/2010/wordprocessingGroup">
                    <wpg:wgp>
                      <wpg:cNvGrpSpPr/>
                      <wpg:grpSpPr>
                        <a:xfrm>
                          <a:off x="0" y="0"/>
                          <a:ext cx="5986145" cy="2518913"/>
                          <a:chOff x="0" y="0"/>
                          <a:chExt cx="5986145" cy="2518913"/>
                        </a:xfrm>
                      </wpg:grpSpPr>
                      <wpg:grpSp>
                        <wpg:cNvPr id="2" name="Group 2"/>
                        <wpg:cNvGrpSpPr/>
                        <wpg:grpSpPr>
                          <a:xfrm>
                            <a:off x="0" y="0"/>
                            <a:ext cx="5986145" cy="2518913"/>
                            <a:chOff x="215660" y="17252"/>
                            <a:chExt cx="6181725" cy="2520817"/>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864545"/>
                            </a:xfrm>
                            <a:prstGeom prst="rect">
                              <a:avLst/>
                            </a:prstGeom>
                            <a:solidFill>
                              <a:schemeClr val="tx2">
                                <a:lumMod val="60000"/>
                                <a:lumOff val="40000"/>
                              </a:schemeClr>
                            </a:solidFill>
                            <a:ln w="9525">
                              <a:solidFill>
                                <a:srgbClr val="000000"/>
                              </a:solidFill>
                              <a:miter lim="800000"/>
                              <a:headEnd/>
                              <a:tailEnd/>
                            </a:ln>
                          </wps:spPr>
                          <wps:txbx>
                            <w:txbxContent>
                              <w:p w:rsidR="00017E7F" w:rsidRDefault="00017E7F"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651558">
                                  <w:rPr>
                                    <w:rFonts w:asciiTheme="majorHAnsi" w:hAnsiTheme="majorHAnsi"/>
                                    <w:b/>
                                    <w:bCs/>
                                    <w:color w:val="FFFFFF" w:themeColor="background1"/>
                                  </w:rPr>
                                  <w:t>/4</w:t>
                                </w:r>
                                <w:bookmarkStart w:id="0" w:name="_GoBack"/>
                                <w:bookmarkEnd w:id="0"/>
                              </w:p>
                              <w:p w:rsidR="00C31416" w:rsidRPr="00F1491C" w:rsidRDefault="00C31416"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sidRPr="00C31416">
                                  <w:rPr>
                                    <w:rFonts w:asciiTheme="majorHAnsi" w:hAnsiTheme="majorHAnsi"/>
                                    <w:b/>
                                    <w:bCs/>
                                    <w:color w:val="FFFFFF" w:themeColor="background1"/>
                                  </w:rPr>
                                  <w:t>Czech Republic</w:t>
                                </w:r>
                                <w:r>
                                  <w:rPr>
                                    <w:rFonts w:asciiTheme="majorHAnsi" w:hAnsiTheme="majorHAnsi"/>
                                    <w:b/>
                                    <w:bCs/>
                                    <w:color w:val="FFFFFF" w:themeColor="background1"/>
                                  </w:rPr>
                                  <w:t>, Government</w:t>
                                </w:r>
                              </w:p>
                              <w:p w:rsidR="00017E7F" w:rsidRDefault="00017E7F" w:rsidP="005A2EF5">
                                <w:pPr>
                                  <w:jc w:val="center"/>
                                  <w:rPr>
                                    <w:rFonts w:asciiTheme="majorHAnsi" w:hAnsiTheme="majorHAnsi"/>
                                    <w:color w:val="FFFFFF" w:themeColor="background1"/>
                                  </w:rPr>
                                </w:pPr>
                              </w:p>
                              <w:p w:rsidR="00017E7F" w:rsidRPr="00E870DF" w:rsidRDefault="00017E7F"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98.35pt;z-index:251667456;mso-height-relative:margin" coordsize="59861,251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">
                <v:group id="Group 2" o:spid="_x0000_s1027" style="position:absolute;width:59861;height:25189" coordorigin="2156,172" coordsize="61817,25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BI/6/AAAA2wAAAA8AAABkcnMvZG93bnJldi54bWxET9uKwjAQfRf8hzCCb5oqKFKNsiyKgoq0&#10;+gFDM9uWbSalibb+vREE3+ZwrrPadKYSD2pcaVnBZByBIM6sLjlXcLvuRgsQziNrrCyTgic52Kz7&#10;vRXG2rac0CP1uQgh7GJUUHhfx1K6rCCDbmxr4sD92cagD7DJpW6wDeGmktMomkuDJYeGAmv6LSj7&#10;T+9GwXmfXA7HWdoli8v2lO5a9njbKzUcdD9LEJ46/xV/3Acd5s/g/Us4QK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WgSP+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8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017E7F" w:rsidRDefault="00017E7F"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651558">
                            <w:rPr>
                              <w:rFonts w:asciiTheme="majorHAnsi" w:hAnsiTheme="majorHAnsi"/>
                              <w:b/>
                              <w:bCs/>
                              <w:color w:val="FFFFFF" w:themeColor="background1"/>
                            </w:rPr>
                            <w:t>/4</w:t>
                          </w:r>
                          <w:bookmarkStart w:id="1" w:name="_GoBack"/>
                          <w:bookmarkEnd w:id="1"/>
                        </w:p>
                        <w:p w:rsidR="00C31416" w:rsidRPr="00F1491C" w:rsidRDefault="00C31416" w:rsidP="00726D0C">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sidRPr="00C31416">
                            <w:rPr>
                              <w:rFonts w:asciiTheme="majorHAnsi" w:hAnsiTheme="majorHAnsi"/>
                              <w:b/>
                              <w:bCs/>
                              <w:color w:val="FFFFFF" w:themeColor="background1"/>
                            </w:rPr>
                            <w:t>Czech Republic</w:t>
                          </w:r>
                          <w:r>
                            <w:rPr>
                              <w:rFonts w:asciiTheme="majorHAnsi" w:hAnsiTheme="majorHAnsi"/>
                              <w:b/>
                              <w:bCs/>
                              <w:color w:val="FFFFFF" w:themeColor="background1"/>
                            </w:rPr>
                            <w:t>, Government</w:t>
                          </w:r>
                        </w:p>
                        <w:p w:rsidR="00017E7F" w:rsidRDefault="00017E7F" w:rsidP="005A2EF5">
                          <w:pPr>
                            <w:jc w:val="center"/>
                            <w:rPr>
                              <w:rFonts w:asciiTheme="majorHAnsi" w:hAnsiTheme="majorHAnsi"/>
                              <w:color w:val="FFFFFF" w:themeColor="background1"/>
                            </w:rPr>
                          </w:pPr>
                        </w:p>
                        <w:p w:rsidR="00017E7F" w:rsidRPr="00E870DF" w:rsidRDefault="00017E7F"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646B8E">
      <w:pPr>
        <w:spacing w:after="0" w:line="240" w:lineRule="auto"/>
        <w:jc w:val="both"/>
        <w:rPr>
          <w:rFonts w:asciiTheme="majorHAnsi" w:hAnsiTheme="majorHAnsi"/>
          <w:sz w:val="24"/>
          <w:szCs w:val="24"/>
        </w:rPr>
      </w:pPr>
      <w:r w:rsidRPr="005C4831">
        <w:rPr>
          <w:rFonts w:asciiTheme="majorHAnsi" w:hAnsiTheme="majorHAnsi"/>
          <w:sz w:val="24"/>
          <w:szCs w:val="24"/>
        </w:rPr>
        <w:t>Infrastructure is central 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based on converged services and enhanced 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new technologies, innovative policies, plan</w:t>
      </w:r>
      <w:r>
        <w:rPr>
          <w:rFonts w:asciiTheme="majorHAnsi" w:hAnsiTheme="majorHAnsi"/>
          <w:sz w:val="24"/>
          <w:szCs w:val="24"/>
        </w:rPr>
        <w:t>s</w:t>
      </w:r>
      <w:r w:rsidRPr="005C4831">
        <w:rPr>
          <w:rFonts w:asciiTheme="majorHAnsi" w:hAnsiTheme="majorHAnsi"/>
          <w:sz w:val="24"/>
          <w:szCs w:val="24"/>
        </w:rPr>
        <w:t xml:space="preserve"> based on reliable data,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w:t>
      </w:r>
      <w:ins w:id="2" w:author="Vrbová Annelies" w:date="2013-11-15T12:44:00Z">
        <w:r w:rsidR="00495B23">
          <w:rPr>
            <w:rFonts w:asciiTheme="majorHAnsi" w:hAnsiTheme="majorHAnsi"/>
            <w:sz w:val="24"/>
            <w:szCs w:val="24"/>
          </w:rPr>
          <w:t xml:space="preserve">BB telecommunications </w:t>
        </w:r>
      </w:ins>
      <w:del w:id="3" w:author="Vrbová Annelies" w:date="2013-11-15T12:44:00Z">
        <w:r w:rsidRPr="005C4831" w:rsidDel="00495B23">
          <w:rPr>
            <w:rFonts w:asciiTheme="majorHAnsi" w:hAnsiTheme="majorHAnsi"/>
            <w:sz w:val="24"/>
            <w:szCs w:val="24"/>
          </w:rPr>
          <w:delText xml:space="preserve">ICT/broadband </w:delText>
        </w:r>
      </w:del>
      <w:r w:rsidRPr="005C4831">
        <w:rPr>
          <w:rFonts w:asciiTheme="majorHAnsi" w:hAnsiTheme="majorHAnsi"/>
          <w:sz w:val="24"/>
          <w:szCs w:val="24"/>
        </w:rPr>
        <w:t>network</w:t>
      </w:r>
      <w:ins w:id="4" w:author="Vrbová Annelies" w:date="2013-11-15T12:44:00Z">
        <w:r w:rsidR="00495B23">
          <w:rPr>
            <w:rFonts w:asciiTheme="majorHAnsi" w:hAnsiTheme="majorHAnsi"/>
            <w:sz w:val="24"/>
            <w:szCs w:val="24"/>
          </w:rPr>
          <w:t>s</w:t>
        </w:r>
      </w:ins>
      <w:r w:rsidRPr="005C4831">
        <w:rPr>
          <w:rFonts w:asciiTheme="majorHAnsi" w:hAnsiTheme="majorHAnsi"/>
          <w:sz w:val="24"/>
          <w:szCs w:val="24"/>
        </w:rPr>
        <w:t xml:space="preserve">,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spectrum management</w:t>
      </w:r>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r w:rsidRPr="005C4831">
        <w:rPr>
          <w:rFonts w:asciiTheme="majorHAnsi" w:hAnsiTheme="majorHAnsi"/>
          <w:sz w:val="24"/>
          <w:szCs w:val="24"/>
        </w:rPr>
        <w:t xml:space="preserve">wired and wireless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Develop a well-planned, well-maintained, economic and efficient Broadband </w:t>
      </w:r>
      <w:del w:id="5" w:author="Vrbová Annelies" w:date="2013-11-15T12:45:00Z">
        <w:r w:rsidRPr="005C4831" w:rsidDel="00495B23">
          <w:rPr>
            <w:rFonts w:asciiTheme="majorHAnsi" w:hAnsiTheme="majorHAnsi"/>
            <w:sz w:val="24"/>
            <w:szCs w:val="24"/>
          </w:rPr>
          <w:delText xml:space="preserve">backbone </w:delText>
        </w:r>
      </w:del>
      <w:ins w:id="6" w:author="Vrbová Annelies" w:date="2013-11-15T12:45:00Z">
        <w:r w:rsidR="00495B23">
          <w:rPr>
            <w:rFonts w:asciiTheme="majorHAnsi" w:hAnsiTheme="majorHAnsi"/>
            <w:sz w:val="24"/>
            <w:szCs w:val="24"/>
          </w:rPr>
          <w:t>telecommuniactions</w:t>
        </w:r>
      </w:ins>
      <w:ins w:id="7" w:author="Vrbová Annelies" w:date="2013-11-15T12:46:00Z">
        <w:r w:rsidR="00495B23">
          <w:rPr>
            <w:rFonts w:asciiTheme="majorHAnsi" w:hAnsiTheme="majorHAnsi"/>
            <w:sz w:val="24"/>
            <w:szCs w:val="24"/>
          </w:rPr>
          <w:t xml:space="preserve"> </w:t>
        </w:r>
      </w:ins>
      <w:ins w:id="8" w:author="Vrbová Annelies" w:date="2013-11-15T12:45:00Z">
        <w:r w:rsidR="00495B23">
          <w:rPr>
            <w:rFonts w:asciiTheme="majorHAnsi" w:hAnsiTheme="majorHAnsi"/>
            <w:sz w:val="24"/>
            <w:szCs w:val="24"/>
          </w:rPr>
          <w:t xml:space="preserve">networks </w:t>
        </w:r>
      </w:ins>
      <w:r w:rsidRPr="005C4831">
        <w:rPr>
          <w:rFonts w:asciiTheme="majorHAnsi" w:hAnsiTheme="majorHAnsi"/>
          <w:sz w:val="24"/>
          <w:szCs w:val="24"/>
        </w:rPr>
        <w:t>to ensure the delivery of Internet services.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Increase research and development, and deployment of new technologies, to provide reliable and affordable </w:t>
      </w:r>
      <w:ins w:id="9" w:author="Vrbová Annelies" w:date="2013-11-15T12:46:00Z">
        <w:r w:rsidR="00495B23">
          <w:rPr>
            <w:rFonts w:asciiTheme="majorHAnsi" w:hAnsiTheme="majorHAnsi"/>
            <w:sz w:val="24"/>
            <w:szCs w:val="24"/>
          </w:rPr>
          <w:t>telecommunications</w:t>
        </w:r>
      </w:ins>
      <w:del w:id="10" w:author="Vrbová Annelies" w:date="2013-11-15T12:47:00Z">
        <w:r w:rsidRPr="005C4831" w:rsidDel="00495B23">
          <w:rPr>
            <w:rFonts w:asciiTheme="majorHAnsi" w:hAnsiTheme="majorHAnsi"/>
            <w:sz w:val="24"/>
            <w:szCs w:val="24"/>
          </w:rPr>
          <w:delText>ICT</w:delText>
        </w:r>
      </w:del>
      <w:r w:rsidRPr="005C4831">
        <w:rPr>
          <w:rFonts w:asciiTheme="majorHAnsi" w:hAnsiTheme="majorHAnsi"/>
          <w:sz w:val="24"/>
          <w:szCs w:val="24"/>
        </w:rPr>
        <w:t xml:space="preserve">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Utilize policy and financing mechanisms such as Universal Service Funds</w:t>
      </w:r>
      <w:ins w:id="11" w:author="Vrbová Annelies" w:date="2013-11-15T12:58:00Z">
        <w:r w:rsidR="0045024A">
          <w:rPr>
            <w:rFonts w:asciiTheme="majorHAnsi" w:hAnsiTheme="majorHAnsi"/>
            <w:sz w:val="24"/>
            <w:szCs w:val="24"/>
          </w:rPr>
          <w:t xml:space="preserve"> or PPP</w:t>
        </w:r>
      </w:ins>
      <w:r w:rsidRPr="005C4831">
        <w:rPr>
          <w:rFonts w:asciiTheme="majorHAnsi" w:hAnsiTheme="majorHAnsi"/>
          <w:sz w:val="24"/>
          <w:szCs w:val="24"/>
        </w:rPr>
        <w:t xml:space="preserve">, to connect and cover rural and remote areas with affordable </w:t>
      </w:r>
      <w:del w:id="12" w:author="Vrbová Annelies" w:date="2013-11-15T12:47:00Z">
        <w:r w:rsidRPr="005C4831" w:rsidDel="00495B23">
          <w:rPr>
            <w:rFonts w:asciiTheme="majorHAnsi" w:hAnsiTheme="majorHAnsi"/>
            <w:sz w:val="24"/>
            <w:szCs w:val="24"/>
          </w:rPr>
          <w:delText xml:space="preserve">ICT </w:delText>
        </w:r>
      </w:del>
      <w:ins w:id="13" w:author="Vrbová Annelies" w:date="2013-11-15T12:47:00Z">
        <w:r w:rsidR="00495B23">
          <w:rPr>
            <w:rFonts w:asciiTheme="majorHAnsi" w:hAnsiTheme="majorHAnsi"/>
            <w:sz w:val="24"/>
            <w:szCs w:val="24"/>
          </w:rPr>
          <w:t>BB telecommunications</w:t>
        </w:r>
        <w:r w:rsidR="00495B23" w:rsidRPr="005C4831">
          <w:rPr>
            <w:rFonts w:asciiTheme="majorHAnsi" w:hAnsiTheme="majorHAnsi"/>
            <w:sz w:val="24"/>
            <w:szCs w:val="24"/>
          </w:rPr>
          <w:t xml:space="preserve"> </w:t>
        </w:r>
      </w:ins>
      <w:r w:rsidRPr="005C4831">
        <w:rPr>
          <w:rFonts w:asciiTheme="majorHAnsi" w:hAnsiTheme="majorHAnsi"/>
          <w:sz w:val="24"/>
          <w:szCs w:val="24"/>
        </w:rPr>
        <w:t xml:space="preserve">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lastRenderedPageBreak/>
        <w:t>To attract private investment, competition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t xml:space="preserve">Policies and technologies need to be considered to ensure minorities, disadvantaged and disabled people to be connected to </w:t>
      </w:r>
      <w:del w:id="14" w:author="Vrbová Annelies" w:date="2013-11-15T12:47:00Z">
        <w:r w:rsidRPr="005C4831" w:rsidDel="00495B23">
          <w:rPr>
            <w:rFonts w:asciiTheme="majorHAnsi" w:eastAsia="Batang" w:hAnsiTheme="majorHAnsi"/>
            <w:color w:val="000000" w:themeColor="text1"/>
            <w:sz w:val="24"/>
            <w:szCs w:val="24"/>
          </w:rPr>
          <w:delText xml:space="preserve">ICT </w:delText>
        </w:r>
      </w:del>
      <w:ins w:id="15" w:author="Vrbová Annelies" w:date="2013-11-15T12:47:00Z">
        <w:r w:rsidR="00495B23">
          <w:rPr>
            <w:rFonts w:asciiTheme="majorHAnsi" w:eastAsia="Batang" w:hAnsiTheme="majorHAnsi"/>
            <w:color w:val="000000" w:themeColor="text1"/>
            <w:sz w:val="24"/>
            <w:szCs w:val="24"/>
          </w:rPr>
          <w:t>BB telecommunications</w:t>
        </w:r>
        <w:r w:rsidR="00495B23" w:rsidRPr="005C4831">
          <w:rPr>
            <w:rFonts w:asciiTheme="majorHAnsi" w:eastAsia="Batang" w:hAnsiTheme="majorHAnsi"/>
            <w:color w:val="000000" w:themeColor="text1"/>
            <w:sz w:val="24"/>
            <w:szCs w:val="24"/>
          </w:rPr>
          <w:t xml:space="preserve"> </w:t>
        </w:r>
      </w:ins>
      <w:r w:rsidRPr="005C4831">
        <w:rPr>
          <w:rFonts w:asciiTheme="majorHAnsi" w:eastAsia="Batang" w:hAnsiTheme="majorHAnsi"/>
          <w:color w:val="000000" w:themeColor="text1"/>
          <w:sz w:val="24"/>
          <w:szCs w:val="24"/>
        </w:rPr>
        <w:t>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 xml:space="preserve">To develop affordable </w:t>
      </w:r>
      <w:ins w:id="16" w:author="Vrbová Annelies" w:date="2013-11-15T12:49:00Z">
        <w:r w:rsidR="00495B23">
          <w:rPr>
            <w:rFonts w:asciiTheme="majorHAnsi" w:eastAsiaTheme="minorHAnsi" w:hAnsiTheme="majorHAnsi"/>
            <w:sz w:val="24"/>
            <w:szCs w:val="24"/>
          </w:rPr>
          <w:t xml:space="preserve">telecommunications </w:t>
        </w:r>
      </w:ins>
      <w:commentRangeStart w:id="17"/>
      <w:r w:rsidRPr="005C4831">
        <w:rPr>
          <w:rFonts w:asciiTheme="majorHAnsi" w:eastAsiaTheme="minorHAnsi" w:hAnsiTheme="majorHAnsi"/>
          <w:sz w:val="24"/>
          <w:szCs w:val="24"/>
        </w:rPr>
        <w:t>equipment</w:t>
      </w:r>
      <w:commentRangeEnd w:id="17"/>
      <w:r w:rsidR="00495B23">
        <w:rPr>
          <w:rStyle w:val="CommentReference"/>
        </w:rPr>
        <w:commentReference w:id="17"/>
      </w:r>
      <w:r w:rsidRPr="005C4831">
        <w:rPr>
          <w:rFonts w:asciiTheme="majorHAnsi" w:eastAsiaTheme="minorHAnsi" w:hAnsiTheme="majorHAnsi"/>
          <w:sz w:val="24"/>
          <w:szCs w:val="24"/>
        </w:rPr>
        <w:t xml:space="preserve"> and services by economy of scale, development, conformity and interoperability by international standards are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Emergency telecommunication services should be secured</w:t>
      </w:r>
      <w:ins w:id="18" w:author="Vrbová Annelies" w:date="2013-11-15T12:55:00Z">
        <w:r w:rsidR="0045024A">
          <w:rPr>
            <w:rFonts w:asciiTheme="majorHAnsi" w:hAnsiTheme="majorHAnsi"/>
            <w:sz w:val="24"/>
            <w:szCs w:val="24"/>
          </w:rPr>
          <w:t>.</w:t>
        </w:r>
      </w:ins>
      <w:commentRangeStart w:id="19"/>
      <w:r w:rsidRPr="005C4831">
        <w:rPr>
          <w:rFonts w:asciiTheme="majorHAnsi" w:hAnsiTheme="majorHAnsi"/>
          <w:sz w:val="24"/>
          <w:szCs w:val="24"/>
        </w:rPr>
        <w:t xml:space="preserve"> </w:t>
      </w:r>
      <w:del w:id="20" w:author="Vrbová Annelies" w:date="2013-11-15T12:55:00Z">
        <w:r w:rsidRPr="005C4831" w:rsidDel="0045024A">
          <w:rPr>
            <w:rFonts w:asciiTheme="majorHAnsi" w:hAnsiTheme="majorHAnsi"/>
            <w:sz w:val="24"/>
            <w:szCs w:val="24"/>
          </w:rPr>
          <w:delText xml:space="preserve">by promoting ICT for disaster relief. </w:delText>
        </w:r>
      </w:del>
      <w:commentRangeEnd w:id="19"/>
      <w:r w:rsidR="0045024A">
        <w:rPr>
          <w:rStyle w:val="CommentReference"/>
        </w:rPr>
        <w:commentReference w:id="19"/>
      </w:r>
    </w:p>
    <w:p w:rsidR="003C750E" w:rsidRPr="003C750E" w:rsidDel="0045024A" w:rsidRDefault="003C750E" w:rsidP="005A2EF5">
      <w:pPr>
        <w:pStyle w:val="ListParagraph"/>
        <w:numPr>
          <w:ilvl w:val="0"/>
          <w:numId w:val="19"/>
        </w:numPr>
        <w:rPr>
          <w:del w:id="21" w:author="Vrbová Annelies" w:date="2013-11-15T12:57:00Z"/>
          <w:rFonts w:asciiTheme="majorHAnsi" w:hAnsiTheme="majorHAnsi"/>
          <w:sz w:val="24"/>
          <w:szCs w:val="24"/>
        </w:rPr>
      </w:pPr>
      <w:commentRangeStart w:id="22"/>
      <w:del w:id="23" w:author="Vrbová Annelies" w:date="2013-11-15T12:57:00Z">
        <w:r w:rsidRPr="005C4831" w:rsidDel="0045024A">
          <w:rPr>
            <w:rFonts w:asciiTheme="majorHAnsi" w:hAnsiTheme="majorHAnsi"/>
            <w:sz w:val="24"/>
            <w:szCs w:val="24"/>
          </w:rPr>
          <w:delText>Promote smart development approaches, based on partnerships which focus on human, technical, and governance.</w:delText>
        </w:r>
        <w:commentRangeEnd w:id="22"/>
        <w:r w:rsidR="0045024A" w:rsidDel="0045024A">
          <w:rPr>
            <w:rStyle w:val="CommentReference"/>
          </w:rPr>
          <w:commentReference w:id="22"/>
        </w:r>
      </w:del>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to </w:t>
      </w:r>
      <w:del w:id="24" w:author="Vrbová Annelies" w:date="2013-11-15T12:58:00Z">
        <w:r w:rsidR="005A2EF5" w:rsidDel="0045024A">
          <w:rPr>
            <w:rFonts w:asciiTheme="majorHAnsi" w:hAnsiTheme="majorHAnsi"/>
            <w:sz w:val="24"/>
            <w:szCs w:val="24"/>
          </w:rPr>
          <w:delText>ICT</w:delText>
        </w:r>
      </w:del>
      <w:ins w:id="25" w:author="Vrbová Annelies" w:date="2013-11-15T12:58:00Z">
        <w:r w:rsidR="0045024A">
          <w:rPr>
            <w:rFonts w:asciiTheme="majorHAnsi" w:hAnsiTheme="majorHAnsi"/>
            <w:sz w:val="24"/>
            <w:szCs w:val="24"/>
          </w:rPr>
          <w:t>telecommunications networks and services</w:t>
        </w:r>
      </w:ins>
      <w:r w:rsidR="005A2EF5">
        <w:rPr>
          <w:rFonts w:asciiTheme="majorHAnsi" w:hAnsiTheme="majorHAnsi"/>
          <w:sz w:val="24"/>
          <w:szCs w:val="24"/>
        </w:rPr>
        <w:t>, and gaps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Fixed-telephone subscriptions (World, developing countries)</w:t>
      </w:r>
    </w:p>
    <w:p w:rsidR="003C750E" w:rsidRPr="005C4831" w:rsidRDefault="003C750E" w:rsidP="005A2EF5">
      <w:pPr>
        <w:pStyle w:val="ListParagraph"/>
        <w:numPr>
          <w:ilvl w:val="0"/>
          <w:numId w:val="21"/>
        </w:numPr>
        <w:spacing w:after="0" w:line="240" w:lineRule="auto"/>
        <w:rPr>
          <w:rFonts w:asciiTheme="majorHAnsi" w:hAnsiTheme="majorHAnsi"/>
          <w:sz w:val="24"/>
          <w:szCs w:val="24"/>
        </w:rPr>
      </w:pPr>
      <w:r w:rsidRPr="005C4831">
        <w:rPr>
          <w:rFonts w:asciiTheme="majorHAnsi" w:hAnsiTheme="majorHAnsi"/>
          <w:sz w:val="24"/>
          <w:szCs w:val="24"/>
        </w:rPr>
        <w:t>Mobile-cellular subscriptions (World, developing countries)</w:t>
      </w:r>
    </w:p>
    <w:p w:rsidR="003C750E" w:rsidRPr="005C4831" w:rsidRDefault="003C750E" w:rsidP="003C750E">
      <w:pPr>
        <w:spacing w:after="0" w:line="240" w:lineRule="auto"/>
        <w:rPr>
          <w:rFonts w:asciiTheme="majorHAnsi" w:hAnsiTheme="majorHAnsi"/>
          <w:sz w:val="24"/>
          <w:szCs w:val="24"/>
        </w:rPr>
      </w:pPr>
    </w:p>
    <w:p w:rsidR="003C750E" w:rsidRPr="005A2EF5" w:rsidRDefault="003C750E" w:rsidP="005A2EF5">
      <w:pPr>
        <w:pStyle w:val="ListParagraph"/>
        <w:numPr>
          <w:ilvl w:val="0"/>
          <w:numId w:val="20"/>
        </w:numPr>
        <w:spacing w:after="0" w:line="240" w:lineRule="auto"/>
        <w:rPr>
          <w:rFonts w:asciiTheme="majorHAnsi" w:hAnsiTheme="majorHAnsi"/>
          <w:sz w:val="24"/>
          <w:szCs w:val="24"/>
        </w:rPr>
      </w:pPr>
      <w:r w:rsidRPr="005A2EF5">
        <w:rPr>
          <w:rFonts w:asciiTheme="majorHAnsi" w:hAnsiTheme="majorHAnsi"/>
          <w:sz w:val="24"/>
          <w:szCs w:val="24"/>
        </w:rPr>
        <w:t xml:space="preserve">Access </w:t>
      </w:r>
      <w:r w:rsidR="005A2EF5">
        <w:rPr>
          <w:rFonts w:asciiTheme="majorHAnsi" w:hAnsiTheme="majorHAnsi"/>
          <w:sz w:val="24"/>
          <w:szCs w:val="24"/>
        </w:rPr>
        <w:t xml:space="preserve">to </w:t>
      </w:r>
      <w:del w:id="26" w:author="Vrbová Annelies" w:date="2013-11-15T12:59:00Z">
        <w:r w:rsidR="005A2EF5" w:rsidDel="0045024A">
          <w:rPr>
            <w:rFonts w:asciiTheme="majorHAnsi" w:hAnsiTheme="majorHAnsi"/>
            <w:sz w:val="24"/>
            <w:szCs w:val="24"/>
          </w:rPr>
          <w:delText>Internet/</w:delText>
        </w:r>
      </w:del>
      <w:r w:rsidR="005A2EF5">
        <w:rPr>
          <w:rFonts w:asciiTheme="majorHAnsi" w:hAnsiTheme="majorHAnsi"/>
          <w:sz w:val="24"/>
          <w:szCs w:val="24"/>
        </w:rPr>
        <w:t>Broadband</w:t>
      </w:r>
      <w:ins w:id="27" w:author="Vrbová Annelies" w:date="2013-11-15T12:59:00Z">
        <w:r w:rsidR="0045024A">
          <w:rPr>
            <w:rFonts w:asciiTheme="majorHAnsi" w:hAnsiTheme="majorHAnsi"/>
            <w:sz w:val="24"/>
            <w:szCs w:val="24"/>
          </w:rPr>
          <w:t xml:space="preserve"> telecommunication networks and services</w:t>
        </w:r>
      </w:ins>
      <w:ins w:id="28" w:author="Vrbová Annelies" w:date="2013-11-15T13:00:00Z">
        <w:r w:rsidR="0045024A">
          <w:rPr>
            <w:rFonts w:asciiTheme="majorHAnsi" w:hAnsiTheme="majorHAnsi"/>
            <w:sz w:val="24"/>
            <w:szCs w:val="24"/>
          </w:rPr>
          <w:t xml:space="preserve"> and Internet</w:t>
        </w:r>
      </w:ins>
      <w:r w:rsidR="005A2EF5">
        <w:rPr>
          <w:rFonts w:asciiTheme="majorHAnsi" w:hAnsiTheme="majorHAnsi"/>
          <w:sz w:val="24"/>
          <w:szCs w:val="24"/>
        </w:rPr>
        <w:t>, and gaps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Active mobile-broadband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Fixed (wired)-broadband subscriptions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Households with Internet access at home (World, developing countries)</w:t>
      </w:r>
    </w:p>
    <w:p w:rsidR="003C750E" w:rsidRPr="005C4831" w:rsidRDefault="003C750E" w:rsidP="005A2EF5">
      <w:pPr>
        <w:pStyle w:val="ListParagraph"/>
        <w:numPr>
          <w:ilvl w:val="0"/>
          <w:numId w:val="22"/>
        </w:numPr>
        <w:spacing w:after="0" w:line="240" w:lineRule="auto"/>
        <w:rPr>
          <w:rFonts w:asciiTheme="majorHAnsi" w:hAnsiTheme="majorHAnsi"/>
          <w:sz w:val="24"/>
          <w:szCs w:val="24"/>
        </w:rPr>
      </w:pPr>
      <w:r w:rsidRPr="005C4831">
        <w:rPr>
          <w:rFonts w:asciiTheme="majorHAnsi" w:hAnsiTheme="majorHAnsi"/>
          <w:sz w:val="24"/>
          <w:szCs w:val="24"/>
        </w:rPr>
        <w:t>Individuals using the Internet (World, developing countries)</w:t>
      </w:r>
    </w:p>
    <w:p w:rsidR="003C750E" w:rsidRPr="005C4831" w:rsidRDefault="003C750E" w:rsidP="003C750E">
      <w:pPr>
        <w:spacing w:after="0" w:line="240" w:lineRule="auto"/>
        <w:rPr>
          <w:rFonts w:asciiTheme="majorHAnsi" w:hAnsiTheme="majorHAnsi"/>
          <w:sz w:val="24"/>
          <w:szCs w:val="24"/>
        </w:rPr>
      </w:pPr>
    </w:p>
    <w:p w:rsidR="003C750E" w:rsidRPr="0031305E" w:rsidRDefault="005A2EF5" w:rsidP="005A2EF5">
      <w:pPr>
        <w:pStyle w:val="ListParagraph"/>
        <w:numPr>
          <w:ilvl w:val="0"/>
          <w:numId w:val="20"/>
        </w:numPr>
        <w:spacing w:after="0" w:line="240" w:lineRule="auto"/>
        <w:rPr>
          <w:rFonts w:asciiTheme="majorHAnsi" w:hAnsiTheme="majorHAnsi"/>
          <w:sz w:val="24"/>
          <w:szCs w:val="24"/>
        </w:rPr>
      </w:pPr>
      <w:commentRangeStart w:id="29"/>
      <w:r>
        <w:rPr>
          <w:rFonts w:asciiTheme="majorHAnsi" w:hAnsiTheme="majorHAnsi"/>
          <w:sz w:val="24"/>
          <w:szCs w:val="24"/>
        </w:rPr>
        <w:t>Affordable ICT services</w:t>
      </w:r>
    </w:p>
    <w:p w:rsidR="003C750E" w:rsidRPr="0031305E" w:rsidRDefault="003C750E" w:rsidP="0031305E">
      <w:pPr>
        <w:pStyle w:val="ListParagraph"/>
        <w:numPr>
          <w:ilvl w:val="0"/>
          <w:numId w:val="17"/>
        </w:numPr>
        <w:spacing w:after="0" w:line="240" w:lineRule="auto"/>
        <w:rPr>
          <w:rFonts w:asciiTheme="majorHAnsi" w:hAnsiTheme="majorHAnsi"/>
          <w:sz w:val="24"/>
          <w:szCs w:val="24"/>
        </w:rPr>
      </w:pPr>
      <w:r w:rsidRPr="0031305E">
        <w:rPr>
          <w:rFonts w:asciiTheme="majorHAnsi" w:hAnsiTheme="majorHAnsi"/>
          <w:sz w:val="24"/>
          <w:szCs w:val="24"/>
        </w:rPr>
        <w:t>ICT Price Basket</w:t>
      </w:r>
      <w:commentRangeEnd w:id="29"/>
      <w:r w:rsidR="0045024A">
        <w:rPr>
          <w:rStyle w:val="CommentReference"/>
        </w:rPr>
        <w:commentReference w:id="29"/>
      </w:r>
    </w:p>
    <w:p w:rsidR="00A83149" w:rsidRDefault="00A83149"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C31416" w:rsidP="00C31416">
      <w:pPr>
        <w:rPr>
          <w:rFonts w:asciiTheme="majorHAnsi" w:hAnsiTheme="majorHAnsi"/>
          <w:sz w:val="24"/>
          <w:szCs w:val="24"/>
        </w:rPr>
      </w:pPr>
      <w:r>
        <w:rPr>
          <w:rFonts w:asciiTheme="majorHAnsi" w:hAnsiTheme="majorHAnsi"/>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3C750E" w:rsidRPr="005C4831" w:rsidRDefault="003C750E" w:rsidP="003C750E">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 xml:space="preserve">To enhance the coverage, quality, and affordability of </w:t>
      </w:r>
      <w:ins w:id="30" w:author="Vrbová Annelies" w:date="2013-11-15T14:54:00Z">
        <w:r w:rsidR="004D764B">
          <w:rPr>
            <w:rFonts w:asciiTheme="majorHAnsi" w:hAnsiTheme="majorHAnsi"/>
            <w:b/>
            <w:bCs/>
            <w:sz w:val="24"/>
            <w:szCs w:val="24"/>
          </w:rPr>
          <w:t>broadband</w:t>
        </w:r>
      </w:ins>
      <w:ins w:id="31" w:author="Vrbová Annelies" w:date="2013-11-15T14:55:00Z">
        <w:r w:rsidR="004D764B">
          <w:rPr>
            <w:rFonts w:asciiTheme="majorHAnsi" w:hAnsiTheme="majorHAnsi"/>
            <w:b/>
            <w:bCs/>
            <w:sz w:val="24"/>
            <w:szCs w:val="24"/>
          </w:rPr>
          <w:t xml:space="preserve"> telecommunication networks and services</w:t>
        </w:r>
      </w:ins>
      <w:del w:id="32" w:author="Vrbová Annelies" w:date="2013-11-15T14:54:00Z">
        <w:r w:rsidRPr="00504C68" w:rsidDel="004D764B">
          <w:rPr>
            <w:rFonts w:asciiTheme="majorHAnsi" w:hAnsiTheme="majorHAnsi"/>
            <w:b/>
            <w:bCs/>
            <w:sz w:val="24"/>
            <w:szCs w:val="24"/>
          </w:rPr>
          <w:delText>I</w:delText>
        </w:r>
        <w:commentRangeStart w:id="33"/>
        <w:r w:rsidRPr="00504C68" w:rsidDel="004D764B">
          <w:rPr>
            <w:rFonts w:asciiTheme="majorHAnsi" w:hAnsiTheme="majorHAnsi"/>
            <w:b/>
            <w:bCs/>
            <w:sz w:val="24"/>
            <w:szCs w:val="24"/>
          </w:rPr>
          <w:delText>CT/broadband network, infrastructure development utilizing converged services</w:delText>
        </w:r>
      </w:del>
      <w:r w:rsidRPr="00504C68">
        <w:rPr>
          <w:rFonts w:asciiTheme="majorHAnsi" w:hAnsiTheme="majorHAnsi"/>
          <w:b/>
          <w:bCs/>
          <w:sz w:val="24"/>
          <w:szCs w:val="24"/>
        </w:rPr>
        <w:t>,</w:t>
      </w:r>
      <w:commentRangeEnd w:id="33"/>
      <w:r w:rsidR="004D764B">
        <w:rPr>
          <w:rStyle w:val="CommentReference"/>
        </w:rPr>
        <w:commentReference w:id="33"/>
      </w:r>
      <w:r w:rsidRPr="00504C68">
        <w:rPr>
          <w:rFonts w:asciiTheme="majorHAnsi" w:hAnsiTheme="majorHAnsi"/>
          <w:b/>
          <w:bCs/>
          <w:sz w:val="24"/>
          <w:szCs w:val="24"/>
        </w:rPr>
        <w:t xml:space="preserve"> enhanced spectrum management, and both wired and wireless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r w:rsidRPr="00002792">
        <w:rPr>
          <w:rFonts w:asciiTheme="majorHAnsi" w:eastAsiaTheme="minorHAnsi" w:hAnsiTheme="majorHAnsi"/>
          <w:sz w:val="24"/>
          <w:szCs w:val="24"/>
        </w:rPr>
        <w:t xml:space="preserve"> which requires improved </w:t>
      </w:r>
      <w:del w:id="34" w:author="Vrbová Annelies" w:date="2013-11-15T14:55:00Z">
        <w:r w:rsidRPr="00002792" w:rsidDel="004D764B">
          <w:rPr>
            <w:rFonts w:asciiTheme="majorHAnsi" w:eastAsiaTheme="minorHAnsi" w:hAnsiTheme="majorHAnsi"/>
            <w:sz w:val="24"/>
            <w:szCs w:val="24"/>
          </w:rPr>
          <w:delText xml:space="preserve">ICT </w:delText>
        </w:r>
      </w:del>
      <w:ins w:id="35" w:author="Vrbová Annelies" w:date="2013-11-15T14:55:00Z">
        <w:r w:rsidR="004D764B">
          <w:rPr>
            <w:rFonts w:asciiTheme="majorHAnsi" w:eastAsiaTheme="minorHAnsi" w:hAnsiTheme="majorHAnsi"/>
            <w:sz w:val="24"/>
            <w:szCs w:val="24"/>
          </w:rPr>
          <w:t>telecommunication</w:t>
        </w:r>
        <w:r w:rsidR="004D764B" w:rsidRPr="00002792">
          <w:rPr>
            <w:rFonts w:asciiTheme="majorHAnsi" w:eastAsiaTheme="minorHAnsi" w:hAnsiTheme="majorHAnsi"/>
            <w:sz w:val="24"/>
            <w:szCs w:val="24"/>
          </w:rPr>
          <w:t xml:space="preserve"> </w:t>
        </w:r>
      </w:ins>
      <w:r w:rsidRPr="00002792">
        <w:rPr>
          <w:rFonts w:asciiTheme="majorHAnsi" w:eastAsiaTheme="minorHAnsi" w:hAnsiTheme="majorHAnsi"/>
          <w:sz w:val="24"/>
          <w:szCs w:val="24"/>
        </w:rPr>
        <w:t>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w:t>
      </w:r>
      <w:del w:id="36" w:author="Vrbová Annelies" w:date="2013-11-15T14:55:00Z">
        <w:r w:rsidRPr="00002792" w:rsidDel="004D764B">
          <w:rPr>
            <w:rFonts w:asciiTheme="majorHAnsi" w:hAnsiTheme="majorHAnsi"/>
            <w:sz w:val="24"/>
            <w:szCs w:val="24"/>
          </w:rPr>
          <w:delText xml:space="preserve">ICT </w:delText>
        </w:r>
      </w:del>
      <w:ins w:id="37" w:author="Vrbová Annelies" w:date="2013-11-15T14:55:00Z">
        <w:r w:rsidR="004D764B">
          <w:rPr>
            <w:rFonts w:asciiTheme="majorHAnsi" w:hAnsiTheme="majorHAnsi"/>
            <w:sz w:val="24"/>
            <w:szCs w:val="24"/>
          </w:rPr>
          <w:t>telecommunication</w:t>
        </w:r>
        <w:r w:rsidR="004D764B" w:rsidRPr="00002792">
          <w:rPr>
            <w:rFonts w:asciiTheme="majorHAnsi" w:hAnsiTheme="majorHAnsi"/>
            <w:sz w:val="24"/>
            <w:szCs w:val="24"/>
          </w:rPr>
          <w:t xml:space="preserve"> </w:t>
        </w:r>
      </w:ins>
      <w:r w:rsidRPr="00002792">
        <w:rPr>
          <w:rFonts w:asciiTheme="majorHAnsi" w:hAnsiTheme="majorHAnsi"/>
          <w:sz w:val="24"/>
          <w:szCs w:val="24"/>
        </w:rPr>
        <w:t xml:space="preserve">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through appropriate legislation, national plans, programs and provide access to information</w:t>
      </w:r>
      <w:ins w:id="38" w:author="Vrbová Annelies" w:date="2013-11-15T14:56:00Z">
        <w:r w:rsidR="004D764B">
          <w:rPr>
            <w:rFonts w:asciiTheme="majorHAnsi" w:eastAsia="Batang" w:hAnsiTheme="majorHAnsi"/>
            <w:sz w:val="24"/>
            <w:szCs w:val="24"/>
            <w:lang w:eastAsia="pl-PL"/>
          </w:rPr>
          <w:t>.</w:t>
        </w:r>
      </w:ins>
      <w:del w:id="39" w:author="Vrbová Annelies" w:date="2013-11-15T14:56:00Z">
        <w:r w:rsidRPr="00002792" w:rsidDel="004D764B">
          <w:rPr>
            <w:rFonts w:asciiTheme="majorHAnsi" w:eastAsia="Batang" w:hAnsiTheme="majorHAnsi"/>
            <w:sz w:val="24"/>
            <w:szCs w:val="24"/>
            <w:lang w:eastAsia="pl-PL"/>
          </w:rPr>
          <w:delText xml:space="preserve"> on the infrastructure through dedicated </w:delText>
        </w:r>
        <w:r w:rsidRPr="00002792" w:rsidDel="004D764B">
          <w:rPr>
            <w:rFonts w:asciiTheme="majorHAnsi" w:eastAsia="Batang" w:hAnsiTheme="majorHAnsi"/>
            <w:sz w:val="24"/>
            <w:szCs w:val="24"/>
          </w:rPr>
          <w:delText xml:space="preserve">web </w:delText>
        </w:r>
        <w:commentRangeStart w:id="40"/>
        <w:r w:rsidRPr="00002792" w:rsidDel="004D764B">
          <w:rPr>
            <w:rFonts w:asciiTheme="majorHAnsi" w:eastAsia="Batang" w:hAnsiTheme="majorHAnsi"/>
            <w:sz w:val="24"/>
            <w:szCs w:val="24"/>
          </w:rPr>
          <w:delText>portals</w:delText>
        </w:r>
      </w:del>
      <w:commentRangeEnd w:id="40"/>
      <w:r w:rsidR="004D764B">
        <w:rPr>
          <w:rStyle w:val="CommentReference"/>
        </w:rPr>
        <w:commentReference w:id="40"/>
      </w:r>
      <w:r w:rsidRPr="00002792">
        <w:rPr>
          <w:rFonts w:asciiTheme="majorHAnsi" w:eastAsia="Batang"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w:t>
      </w:r>
      <w:del w:id="41" w:author="Vrbová Annelies" w:date="2013-11-15T14:59:00Z">
        <w:r w:rsidRPr="00002792" w:rsidDel="004D764B">
          <w:rPr>
            <w:rFonts w:asciiTheme="majorHAnsi" w:hAnsiTheme="majorHAnsi"/>
            <w:color w:val="000000" w:themeColor="text1"/>
            <w:sz w:val="24"/>
            <w:szCs w:val="24"/>
          </w:rPr>
          <w:delText xml:space="preserve">opportunity </w:delText>
        </w:r>
      </w:del>
      <w:r w:rsidRPr="00002792">
        <w:rPr>
          <w:rFonts w:asciiTheme="majorHAnsi" w:hAnsiTheme="majorHAnsi"/>
          <w:color w:val="000000" w:themeColor="text1"/>
          <w:sz w:val="24"/>
          <w:szCs w:val="24"/>
        </w:rPr>
        <w:t>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r w:rsidRPr="00002792">
        <w:rPr>
          <w:rFonts w:asciiTheme="majorHAnsi" w:hAnsiTheme="majorHAnsi"/>
          <w:color w:val="000000" w:themeColor="text1"/>
          <w:sz w:val="24"/>
          <w:szCs w:val="24"/>
        </w:rPr>
        <w:t>.</w:t>
      </w:r>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 xml:space="preserve">convergence strategy between broadcasting, mobile and fixed </w:t>
      </w:r>
      <w:ins w:id="42" w:author="Vrbová Annelies" w:date="2013-11-15T15:06:00Z">
        <w:r w:rsidR="00780573">
          <w:rPr>
            <w:rFonts w:asciiTheme="majorHAnsi" w:hAnsiTheme="majorHAnsi"/>
            <w:b/>
            <w:bCs/>
            <w:sz w:val="24"/>
            <w:szCs w:val="24"/>
          </w:rPr>
          <w:t xml:space="preserve">telecommunication </w:t>
        </w:r>
      </w:ins>
      <w:r w:rsidRPr="005C4831">
        <w:rPr>
          <w:rFonts w:asciiTheme="majorHAnsi" w:hAnsiTheme="majorHAnsi"/>
          <w:b/>
          <w:bCs/>
          <w:sz w:val="24"/>
          <w:szCs w:val="24"/>
        </w:rPr>
        <w:t>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w:t>
      </w:r>
      <w:del w:id="43" w:author="Vrbová Annelies" w:date="2013-11-15T15:06:00Z">
        <w:r w:rsidRPr="00002792" w:rsidDel="00780573">
          <w:rPr>
            <w:rStyle w:val="PlaceholderText"/>
            <w:rFonts w:asciiTheme="majorHAnsi" w:hAnsiTheme="majorHAnsi" w:cs="Cambria"/>
            <w:color w:val="000000" w:themeColor="text1"/>
            <w:sz w:val="24"/>
            <w:szCs w:val="24"/>
          </w:rPr>
          <w:delText xml:space="preserve">mobile </w:delText>
        </w:r>
      </w:del>
      <w:r w:rsidRPr="00002792">
        <w:rPr>
          <w:rStyle w:val="PlaceholderText"/>
          <w:rFonts w:asciiTheme="majorHAnsi" w:hAnsiTheme="majorHAnsi" w:cs="Cambria"/>
          <w:color w:val="000000" w:themeColor="text1"/>
          <w:sz w:val="24"/>
          <w:szCs w:val="24"/>
        </w:rPr>
        <w:t xml:space="preserve">broadband </w:t>
      </w:r>
      <w:ins w:id="44" w:author="Vrbová Annelies" w:date="2013-11-15T15:06:00Z">
        <w:r w:rsidR="00780573" w:rsidRPr="00002792">
          <w:rPr>
            <w:rStyle w:val="PlaceholderText"/>
            <w:rFonts w:asciiTheme="majorHAnsi" w:hAnsiTheme="majorHAnsi" w:cs="Cambria"/>
            <w:color w:val="000000" w:themeColor="text1"/>
            <w:sz w:val="24"/>
            <w:szCs w:val="24"/>
          </w:rPr>
          <w:t>mobile</w:t>
        </w:r>
        <w:r w:rsidR="00780573">
          <w:rPr>
            <w:rStyle w:val="PlaceholderText"/>
            <w:rFonts w:asciiTheme="majorHAnsi" w:hAnsiTheme="majorHAnsi" w:cs="Cambria"/>
            <w:color w:val="000000" w:themeColor="text1"/>
            <w:sz w:val="24"/>
            <w:szCs w:val="24"/>
          </w:rPr>
          <w:t xml:space="preserve"> telecommunication </w:t>
        </w:r>
      </w:ins>
      <w:r w:rsidRPr="00002792">
        <w:rPr>
          <w:rStyle w:val="PlaceholderText"/>
          <w:rFonts w:asciiTheme="majorHAnsi" w:hAnsiTheme="majorHAnsi" w:cs="Cambria"/>
          <w:color w:val="000000" w:themeColor="text1"/>
          <w:sz w:val="24"/>
          <w:szCs w:val="24"/>
        </w:rPr>
        <w:t>services.</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Develop a well-planned, well-maintained, economic and efficient Broadband </w:t>
      </w:r>
      <w:del w:id="45" w:author="Vrbová Annelies" w:date="2013-11-15T15:08:00Z">
        <w:r w:rsidRPr="005C4831" w:rsidDel="00780573">
          <w:rPr>
            <w:rFonts w:asciiTheme="majorHAnsi" w:hAnsiTheme="majorHAnsi"/>
            <w:b/>
            <w:bCs/>
            <w:sz w:val="24"/>
            <w:szCs w:val="24"/>
          </w:rPr>
          <w:delText xml:space="preserve">backbone </w:delText>
        </w:r>
      </w:del>
      <w:commentRangeStart w:id="46"/>
      <w:ins w:id="47" w:author="Vrbová Annelies" w:date="2013-11-15T15:08:00Z">
        <w:r w:rsidR="00780573">
          <w:rPr>
            <w:rFonts w:asciiTheme="majorHAnsi" w:hAnsiTheme="majorHAnsi"/>
            <w:b/>
            <w:bCs/>
            <w:sz w:val="24"/>
            <w:szCs w:val="24"/>
          </w:rPr>
          <w:t>telecommunication networks</w:t>
        </w:r>
        <w:r w:rsidR="00780573" w:rsidRPr="005C4831">
          <w:rPr>
            <w:rFonts w:asciiTheme="majorHAnsi" w:hAnsiTheme="majorHAnsi"/>
            <w:b/>
            <w:bCs/>
            <w:sz w:val="24"/>
            <w:szCs w:val="24"/>
          </w:rPr>
          <w:t xml:space="preserve"> </w:t>
        </w:r>
      </w:ins>
      <w:commentRangeEnd w:id="46"/>
      <w:ins w:id="48" w:author="Vrbová Annelies" w:date="2013-11-15T15:11:00Z">
        <w:r w:rsidR="00F232F7">
          <w:rPr>
            <w:rStyle w:val="CommentReference"/>
          </w:rPr>
          <w:commentReference w:id="46"/>
        </w:r>
      </w:ins>
      <w:r w:rsidRPr="005C4831">
        <w:rPr>
          <w:rFonts w:asciiTheme="majorHAnsi" w:hAnsiTheme="majorHAnsi"/>
          <w:b/>
          <w:bCs/>
          <w:sz w:val="24"/>
          <w:szCs w:val="24"/>
        </w:rPr>
        <w:t>to ensure the delivery of Internet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w:t>
      </w:r>
      <w:del w:id="49" w:author="Vrbová Annelies" w:date="2013-11-15T15:10:00Z">
        <w:r w:rsidRPr="00002792" w:rsidDel="00780573">
          <w:rPr>
            <w:rFonts w:asciiTheme="majorHAnsi" w:hAnsiTheme="majorHAnsi"/>
            <w:b/>
            <w:bCs/>
            <w:sz w:val="24"/>
            <w:szCs w:val="24"/>
          </w:rPr>
          <w:delText>secure</w:delText>
        </w:r>
      </w:del>
      <w:ins w:id="50" w:author="Vrbová Annelies" w:date="2013-11-15T15:10:00Z">
        <w:r w:rsidR="00780573">
          <w:rPr>
            <w:rFonts w:asciiTheme="majorHAnsi" w:hAnsiTheme="majorHAnsi"/>
            <w:b/>
            <w:bCs/>
            <w:sz w:val="24"/>
            <w:szCs w:val="24"/>
          </w:rPr>
          <w:t>robust</w:t>
        </w:r>
      </w:ins>
      <w:r w:rsidRPr="00002792">
        <w:rPr>
          <w:rFonts w:asciiTheme="majorHAnsi" w:hAnsiTheme="majorHAnsi"/>
          <w:b/>
          <w:bCs/>
          <w:sz w:val="24"/>
          <w:szCs w:val="24"/>
        </w:rPr>
        <w:t xml:space="preserve">, inexpensive and </w:t>
      </w:r>
      <w:commentRangeStart w:id="51"/>
      <w:r w:rsidRPr="00002792">
        <w:rPr>
          <w:rFonts w:asciiTheme="majorHAnsi" w:hAnsiTheme="majorHAnsi"/>
          <w:b/>
          <w:bCs/>
          <w:sz w:val="24"/>
          <w:szCs w:val="24"/>
        </w:rPr>
        <w:t>broad</w:t>
      </w:r>
      <w:commentRangeEnd w:id="51"/>
      <w:r w:rsidR="00780573">
        <w:rPr>
          <w:rStyle w:val="CommentReference"/>
        </w:rPr>
        <w:commentReference w:id="51"/>
      </w:r>
      <w:r w:rsidRPr="00002792">
        <w:rPr>
          <w:rFonts w:asciiTheme="majorHAnsi" w:hAnsiTheme="majorHAnsi"/>
          <w:b/>
          <w:bCs/>
          <w:sz w:val="24"/>
          <w:szCs w:val="24"/>
        </w:rPr>
        <w:t xml:space="preserve"> </w:t>
      </w:r>
      <w:ins w:id="52" w:author="Vrbová Annelies" w:date="2013-11-15T15:09:00Z">
        <w:r w:rsidR="00780573">
          <w:rPr>
            <w:rFonts w:asciiTheme="majorHAnsi" w:hAnsiTheme="majorHAnsi"/>
            <w:b/>
            <w:bCs/>
            <w:sz w:val="24"/>
            <w:szCs w:val="24"/>
          </w:rPr>
          <w:t>telecommunication networks</w:t>
        </w:r>
        <w:r w:rsidR="00780573" w:rsidRPr="005C4831">
          <w:rPr>
            <w:rFonts w:asciiTheme="majorHAnsi" w:hAnsiTheme="majorHAnsi"/>
            <w:b/>
            <w:bCs/>
            <w:sz w:val="24"/>
            <w:szCs w:val="24"/>
          </w:rPr>
          <w:t xml:space="preserve"> </w:t>
        </w:r>
      </w:ins>
      <w:del w:id="53" w:author="Vrbová Annelies" w:date="2013-11-15T15:09:00Z">
        <w:r w:rsidRPr="00002792" w:rsidDel="00780573">
          <w:rPr>
            <w:rFonts w:asciiTheme="majorHAnsi" w:hAnsiTheme="majorHAnsi"/>
            <w:b/>
            <w:bCs/>
            <w:sz w:val="24"/>
            <w:szCs w:val="24"/>
          </w:rPr>
          <w:delText xml:space="preserve">backbone </w:delText>
        </w:r>
      </w:del>
      <w:r w:rsidRPr="00002792">
        <w:rPr>
          <w:rFonts w:asciiTheme="majorHAnsi" w:hAnsiTheme="majorHAnsi"/>
          <w:sz w:val="24"/>
          <w:szCs w:val="24"/>
        </w:rPr>
        <w:t xml:space="preserve">to meet the uprising demand of broadband </w:t>
      </w:r>
      <w:ins w:id="54" w:author="Vrbová Annelies" w:date="2013-11-15T15:09:00Z">
        <w:r w:rsidR="00780573">
          <w:rPr>
            <w:rFonts w:asciiTheme="majorHAnsi" w:hAnsiTheme="majorHAnsi"/>
            <w:sz w:val="24"/>
            <w:szCs w:val="24"/>
          </w:rPr>
          <w:t xml:space="preserve">telecommunication </w:t>
        </w:r>
      </w:ins>
      <w:r w:rsidRPr="00002792">
        <w:rPr>
          <w:rFonts w:asciiTheme="majorHAnsi" w:hAnsiTheme="majorHAnsi"/>
          <w:sz w:val="24"/>
          <w:szCs w:val="24"/>
        </w:rPr>
        <w:t>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w:t>
      </w:r>
      <w:ins w:id="55" w:author="Vrbová Annelies" w:date="2013-11-15T15:11:00Z">
        <w:r w:rsidR="00017E7F">
          <w:rPr>
            <w:rFonts w:asciiTheme="majorHAnsi" w:hAnsiTheme="majorHAnsi"/>
            <w:b/>
            <w:bCs/>
            <w:sz w:val="24"/>
            <w:szCs w:val="24"/>
          </w:rPr>
          <w:t>telecommunication</w:t>
        </w:r>
        <w:r w:rsidR="00F232F7">
          <w:rPr>
            <w:rFonts w:asciiTheme="majorHAnsi" w:hAnsiTheme="majorHAnsi"/>
            <w:b/>
            <w:bCs/>
            <w:sz w:val="24"/>
            <w:szCs w:val="24"/>
          </w:rPr>
          <w:t xml:space="preserve"> networks</w:t>
        </w:r>
        <w:r w:rsidR="00F232F7" w:rsidRPr="005C4831">
          <w:rPr>
            <w:rFonts w:asciiTheme="majorHAnsi" w:hAnsiTheme="majorHAnsi"/>
            <w:b/>
            <w:bCs/>
            <w:sz w:val="24"/>
            <w:szCs w:val="24"/>
          </w:rPr>
          <w:t xml:space="preserve"> </w:t>
        </w:r>
      </w:ins>
      <w:del w:id="56" w:author="Vrbová Annelies" w:date="2013-11-15T15:11:00Z">
        <w:r w:rsidRPr="00002792" w:rsidDel="00F232F7">
          <w:rPr>
            <w:rFonts w:asciiTheme="majorHAnsi" w:eastAsiaTheme="minorHAnsi" w:hAnsiTheme="majorHAnsi" w:cstheme="majorBidi"/>
            <w:color w:val="000000" w:themeColor="text1"/>
            <w:sz w:val="24"/>
            <w:szCs w:val="24"/>
          </w:rPr>
          <w:delText xml:space="preserve">backbone </w:delText>
        </w:r>
      </w:del>
      <w:r w:rsidRPr="00002792">
        <w:rPr>
          <w:rFonts w:asciiTheme="majorHAnsi" w:eastAsiaTheme="minorHAnsi" w:hAnsiTheme="majorHAnsi" w:cstheme="majorBidi"/>
          <w:color w:val="000000" w:themeColor="text1"/>
          <w:sz w:val="24"/>
          <w:szCs w:val="24"/>
        </w:rPr>
        <w:t>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 xml:space="preserve">Develop </w:t>
      </w:r>
      <w:r w:rsidRPr="00002792">
        <w:rPr>
          <w:rFonts w:asciiTheme="majorHAnsi" w:hAnsiTheme="majorHAnsi"/>
          <w:b/>
          <w:bCs/>
          <w:sz w:val="24"/>
          <w:szCs w:val="24"/>
        </w:rPr>
        <w:t xml:space="preserve">new business models and financing arrangements for funding broadband </w:t>
      </w:r>
      <w:ins w:id="57" w:author="Vrbová Annelies" w:date="2013-11-15T15:12:00Z">
        <w:r w:rsidR="00F232F7">
          <w:rPr>
            <w:rFonts w:asciiTheme="majorHAnsi" w:hAnsiTheme="majorHAnsi"/>
            <w:b/>
            <w:bCs/>
            <w:sz w:val="24"/>
            <w:szCs w:val="24"/>
          </w:rPr>
          <w:t>telecommunication networks</w:t>
        </w:r>
      </w:ins>
      <w:del w:id="58" w:author="Vrbová Annelies" w:date="2013-11-15T15:12:00Z">
        <w:r w:rsidRPr="00002792" w:rsidDel="00F232F7">
          <w:rPr>
            <w:rFonts w:asciiTheme="majorHAnsi" w:hAnsiTheme="majorHAnsi"/>
            <w:b/>
            <w:bCs/>
            <w:sz w:val="24"/>
            <w:szCs w:val="24"/>
          </w:rPr>
          <w:delText>backbone</w:delText>
        </w:r>
      </w:del>
      <w:r w:rsidRPr="00002792">
        <w:rPr>
          <w:rFonts w:asciiTheme="majorHAnsi" w:hAnsiTheme="majorHAnsi"/>
          <w:b/>
          <w:bCs/>
          <w:sz w:val="24"/>
          <w:szCs w:val="24"/>
        </w:rPr>
        <w:t xml:space="preserve"> development</w:t>
      </w:r>
      <w:del w:id="59" w:author="Vrbová Annelies" w:date="2013-11-15T15:12:00Z">
        <w:r w:rsidRPr="00002792" w:rsidDel="00F232F7">
          <w:rPr>
            <w:rFonts w:asciiTheme="majorHAnsi" w:eastAsiaTheme="minorHAnsi" w:hAnsiTheme="majorHAnsi" w:cstheme="majorBidi"/>
            <w:color w:val="000000" w:themeColor="text1"/>
            <w:sz w:val="24"/>
            <w:szCs w:val="24"/>
          </w:rPr>
          <w:delText>,</w:delText>
        </w:r>
      </w:del>
      <w:r w:rsidRPr="00002792">
        <w:rPr>
          <w:rFonts w:asciiTheme="majorHAnsi" w:eastAsiaTheme="minorHAnsi" w:hAnsiTheme="majorHAnsi" w:cstheme="majorBidi"/>
          <w:color w:val="000000" w:themeColor="text1"/>
          <w:sz w:val="24"/>
          <w:szCs w:val="24"/>
        </w:rPr>
        <w:t xml:space="preserve"> which is vital for enhancing the investment opportunities in this field, especially in the developing countries and rural areas.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Direct efforts towards the regional dimension to profit from economies of scale in terms of interconnectivity, bandwidth sharing, regional </w:t>
      </w:r>
      <w:ins w:id="60" w:author="Vrbová Annelies" w:date="2013-11-15T15:12:00Z">
        <w:r w:rsidR="00017E7F">
          <w:rPr>
            <w:rFonts w:asciiTheme="majorHAnsi" w:hAnsiTheme="majorHAnsi"/>
            <w:b/>
            <w:bCs/>
            <w:sz w:val="24"/>
            <w:szCs w:val="24"/>
          </w:rPr>
          <w:t>telecommunicatio</w:t>
        </w:r>
      </w:ins>
      <w:ins w:id="61" w:author="Vrbová Annelies" w:date="2013-11-15T15:59:00Z">
        <w:r w:rsidR="00017E7F">
          <w:rPr>
            <w:rFonts w:asciiTheme="majorHAnsi" w:hAnsiTheme="majorHAnsi"/>
            <w:b/>
            <w:bCs/>
            <w:sz w:val="24"/>
            <w:szCs w:val="24"/>
          </w:rPr>
          <w:t>n</w:t>
        </w:r>
      </w:ins>
      <w:ins w:id="62" w:author="Vrbová Annelies" w:date="2013-11-15T15:12:00Z">
        <w:r w:rsidR="00F232F7">
          <w:rPr>
            <w:rFonts w:asciiTheme="majorHAnsi" w:hAnsiTheme="majorHAnsi"/>
            <w:b/>
            <w:bCs/>
            <w:sz w:val="24"/>
            <w:szCs w:val="24"/>
          </w:rPr>
          <w:t xml:space="preserve"> networks</w:t>
        </w:r>
      </w:ins>
      <w:del w:id="63" w:author="Vrbová Annelies" w:date="2013-11-15T15:12:00Z">
        <w:r w:rsidRPr="00002792" w:rsidDel="00F232F7">
          <w:rPr>
            <w:rFonts w:asciiTheme="majorHAnsi" w:hAnsiTheme="majorHAnsi"/>
            <w:sz w:val="24"/>
            <w:szCs w:val="24"/>
          </w:rPr>
          <w:delText>backbone</w:delText>
        </w:r>
      </w:del>
      <w:r w:rsidRPr="00002792">
        <w:rPr>
          <w:rFonts w:asciiTheme="majorHAnsi" w:hAnsiTheme="majorHAnsi"/>
          <w:sz w:val="24"/>
          <w:szCs w:val="24"/>
        </w:rPr>
        <w:t>, and regional manufacturing capabilities.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Style w:val="PlaceholderText"/>
          <w:rFonts w:asciiTheme="majorHAnsi" w:hAnsiTheme="majorHAnsi" w:cs="Cambria"/>
          <w:color w:val="000000" w:themeColor="text1"/>
          <w:sz w:val="24"/>
          <w:szCs w:val="24"/>
        </w:rPr>
        <w:lastRenderedPageBreak/>
        <w:t xml:space="preserve">Recognizing that the </w:t>
      </w:r>
      <w:r w:rsidRPr="00002792">
        <w:rPr>
          <w:rFonts w:asciiTheme="majorHAnsi" w:hAnsiTheme="majorHAnsi"/>
          <w:sz w:val="24"/>
          <w:szCs w:val="24"/>
        </w:rPr>
        <w:t xml:space="preserve">deployment of Internet Exchange Points </w:t>
      </w:r>
      <w:commentRangeStart w:id="64"/>
      <w:r w:rsidRPr="00002792">
        <w:rPr>
          <w:rFonts w:asciiTheme="majorHAnsi" w:hAnsiTheme="majorHAnsi"/>
          <w:sz w:val="24"/>
          <w:szCs w:val="24"/>
        </w:rPr>
        <w:t>(IXPs)</w:t>
      </w:r>
      <w:commentRangeEnd w:id="64"/>
      <w:r w:rsidR="00F232F7">
        <w:rPr>
          <w:rStyle w:val="CommentReference"/>
        </w:rPr>
        <w:commentReference w:id="64"/>
      </w:r>
      <w:r w:rsidRPr="00002792">
        <w:rPr>
          <w:rFonts w:asciiTheme="majorHAnsi" w:hAnsiTheme="majorHAnsi"/>
          <w:sz w:val="24"/>
          <w:szCs w:val="24"/>
        </w:rPr>
        <w:t xml:space="preserve"> has improved the overall Internet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towards </w:t>
      </w:r>
      <w:r w:rsidRPr="00002792">
        <w:rPr>
          <w:rFonts w:asciiTheme="majorHAnsi" w:hAnsiTheme="majorHAnsi"/>
          <w:b/>
          <w:bCs/>
          <w:sz w:val="24"/>
          <w:szCs w:val="24"/>
        </w:rPr>
        <w:t>faster and cheaper 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regional and national Internet Exchange</w:t>
      </w:r>
      <w:r w:rsidRPr="00002792">
        <w:rPr>
          <w:rStyle w:val="PlaceholderText"/>
          <w:rFonts w:asciiTheme="majorHAnsi" w:hAnsiTheme="majorHAnsi" w:cs="Cambria"/>
          <w:color w:val="000000" w:themeColor="text1"/>
          <w:sz w:val="24"/>
          <w:szCs w:val="24"/>
        </w:rPr>
        <w:t xml:space="preserve"> points to enhance the Internet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Del="00F232F7" w:rsidRDefault="003C750E" w:rsidP="003C750E">
      <w:pPr>
        <w:pStyle w:val="ListParagraph"/>
        <w:numPr>
          <w:ilvl w:val="0"/>
          <w:numId w:val="9"/>
        </w:numPr>
        <w:spacing w:after="0" w:line="240" w:lineRule="auto"/>
        <w:jc w:val="both"/>
        <w:rPr>
          <w:del w:id="65" w:author="Vrbová Annelies" w:date="2013-11-15T15:15:00Z"/>
          <w:rFonts w:asciiTheme="majorHAnsi" w:hAnsiTheme="majorHAnsi"/>
          <w:b/>
          <w:bCs/>
          <w:sz w:val="24"/>
          <w:szCs w:val="24"/>
        </w:rPr>
      </w:pPr>
      <w:commentRangeStart w:id="66"/>
      <w:del w:id="67" w:author="Vrbová Annelies" w:date="2013-11-15T15:15:00Z">
        <w:r w:rsidRPr="00002792" w:rsidDel="00F232F7">
          <w:rPr>
            <w:rFonts w:asciiTheme="majorHAnsi" w:hAnsiTheme="majorHAnsi"/>
            <w:sz w:val="24"/>
            <w:szCs w:val="24"/>
          </w:rPr>
          <w:delText xml:space="preserve">Accelerate deployment </w:delText>
        </w:r>
        <w:r w:rsidRPr="00002792" w:rsidDel="00F232F7">
          <w:rPr>
            <w:rFonts w:asciiTheme="majorHAnsi" w:hAnsiTheme="majorHAnsi"/>
            <w:b/>
            <w:bCs/>
            <w:sz w:val="24"/>
            <w:szCs w:val="24"/>
          </w:rPr>
          <w:delText xml:space="preserve">of IPv6, to reinforce </w:delText>
        </w:r>
        <w:r w:rsidRPr="00002792" w:rsidDel="00F232F7">
          <w:rPr>
            <w:rFonts w:asciiTheme="majorHAnsi" w:hAnsiTheme="majorHAnsi"/>
            <w:sz w:val="24"/>
            <w:szCs w:val="24"/>
          </w:rPr>
          <w:delText xml:space="preserve">an impact on the technical development of the Internet as well as on the pace of innovation and economic growth associated to this technology. </w:delText>
        </w:r>
      </w:del>
      <w:commentRangeEnd w:id="66"/>
      <w:r w:rsidR="00F232F7">
        <w:rPr>
          <w:rStyle w:val="CommentReference"/>
        </w:rPr>
        <w:commentReference w:id="66"/>
      </w:r>
    </w:p>
    <w:p w:rsidR="003C750E" w:rsidRPr="00002792" w:rsidDel="00F232F7" w:rsidRDefault="003C750E" w:rsidP="003C750E">
      <w:pPr>
        <w:pStyle w:val="ListParagraph"/>
        <w:numPr>
          <w:ilvl w:val="0"/>
          <w:numId w:val="9"/>
        </w:numPr>
        <w:spacing w:after="0" w:line="240" w:lineRule="auto"/>
        <w:rPr>
          <w:del w:id="68" w:author="Vrbová Annelies" w:date="2013-11-15T15:20:00Z"/>
          <w:rFonts w:asciiTheme="majorHAnsi" w:eastAsiaTheme="minorHAnsi" w:hAnsiTheme="majorHAnsi" w:cstheme="majorBidi"/>
          <w:color w:val="000000" w:themeColor="text1"/>
          <w:sz w:val="24"/>
          <w:szCs w:val="24"/>
        </w:rPr>
      </w:pPr>
      <w:commentRangeStart w:id="69"/>
      <w:del w:id="70" w:author="Vrbová Annelies" w:date="2013-11-15T15:20:00Z">
        <w:r w:rsidRPr="00002792" w:rsidDel="00F232F7">
          <w:rPr>
            <w:rFonts w:asciiTheme="majorHAnsi" w:eastAsiaTheme="minorHAnsi" w:hAnsiTheme="majorHAnsi" w:cstheme="majorBidi"/>
            <w:color w:val="000000" w:themeColor="text1"/>
            <w:sz w:val="24"/>
            <w:szCs w:val="24"/>
          </w:rPr>
          <w:delText xml:space="preserve">Recognize the </w:delText>
        </w:r>
        <w:r w:rsidRPr="00002792" w:rsidDel="00F232F7">
          <w:rPr>
            <w:rFonts w:asciiTheme="majorHAnsi" w:eastAsiaTheme="minorHAnsi" w:hAnsiTheme="majorHAnsi" w:cstheme="majorBidi"/>
            <w:b/>
            <w:bCs/>
            <w:color w:val="000000" w:themeColor="text1"/>
            <w:sz w:val="24"/>
            <w:szCs w:val="24"/>
          </w:rPr>
          <w:delText>importance of cloud computing</w:delText>
        </w:r>
        <w:r w:rsidRPr="00002792" w:rsidDel="00F232F7">
          <w:rPr>
            <w:rFonts w:asciiTheme="majorHAnsi" w:eastAsiaTheme="minorHAnsi" w:hAnsiTheme="majorHAnsi" w:cstheme="majorBidi"/>
            <w:color w:val="000000" w:themeColor="text1"/>
            <w:sz w:val="24"/>
            <w:szCs w:val="24"/>
          </w:rPr>
          <w:delText xml:space="preserve"> in the international ICT arena by exerting the needed efforts in this field and the related areas of data centers, integrated solutions and new Internet technologies.</w:delText>
        </w:r>
      </w:del>
      <w:commentRangeEnd w:id="69"/>
      <w:r w:rsidR="00F232F7">
        <w:rPr>
          <w:rStyle w:val="CommentReference"/>
        </w:rPr>
        <w:commentReference w:id="69"/>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commentRangeStart w:id="71"/>
      <w:r w:rsidRPr="00002792">
        <w:rPr>
          <w:rFonts w:asciiTheme="majorHAnsi" w:hAnsiTheme="majorHAnsi"/>
          <w:sz w:val="24"/>
          <w:szCs w:val="24"/>
        </w:rPr>
        <w:t xml:space="preserve">As data centres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commentRangeEnd w:id="71"/>
    <w:p w:rsidR="003C750E" w:rsidRPr="00002792" w:rsidRDefault="00731FED" w:rsidP="003C750E">
      <w:pPr>
        <w:spacing w:after="0" w:line="240" w:lineRule="auto"/>
        <w:rPr>
          <w:rFonts w:asciiTheme="majorHAnsi" w:hAnsiTheme="majorHAnsi"/>
          <w:sz w:val="24"/>
          <w:szCs w:val="24"/>
        </w:rPr>
      </w:pPr>
      <w:r>
        <w:rPr>
          <w:rStyle w:val="CommentReference"/>
        </w:rPr>
        <w:commentReference w:id="71"/>
      </w: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infrastructure.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commentRangeStart w:id="72"/>
      <w:r w:rsidRPr="00002792">
        <w:rPr>
          <w:rFonts w:asciiTheme="majorHAnsi" w:hAnsiTheme="majorHAnsi"/>
          <w:b/>
          <w:bCs/>
          <w:color w:val="000000" w:themeColor="text1"/>
          <w:sz w:val="24"/>
          <w:szCs w:val="24"/>
        </w:rPr>
        <w:t>high-speed broadband environment</w:t>
      </w:r>
      <w:commentRangeEnd w:id="72"/>
      <w:r w:rsidR="00731FED">
        <w:rPr>
          <w:rStyle w:val="CommentReference"/>
        </w:rPr>
        <w:commentReference w:id="72"/>
      </w:r>
      <w:r w:rsidRPr="00002792">
        <w:rPr>
          <w:rFonts w:asciiTheme="majorHAnsi" w:hAnsiTheme="majorHAnsi"/>
          <w:color w:val="000000" w:themeColor="text1"/>
          <w:sz w:val="24"/>
          <w:szCs w:val="24"/>
        </w:rPr>
        <w:t xml:space="preserve"> based on characteristics of communities even in unprofitable areas like isolated islands..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 xml:space="preserve">robust and secure </w:t>
      </w:r>
      <w:commentRangeStart w:id="73"/>
      <w:r w:rsidRPr="00002792">
        <w:rPr>
          <w:rFonts w:asciiTheme="majorHAnsi" w:hAnsiTheme="majorHAnsi"/>
          <w:b/>
          <w:bCs/>
          <w:color w:val="000000" w:themeColor="text1"/>
          <w:sz w:val="24"/>
          <w:szCs w:val="24"/>
        </w:rPr>
        <w:t>broadband roll-out</w:t>
      </w:r>
      <w:commentRangeEnd w:id="73"/>
      <w:r w:rsidR="00731FED">
        <w:rPr>
          <w:rStyle w:val="CommentReference"/>
        </w:rPr>
        <w:commentReference w:id="73"/>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 xml:space="preserve">To maintain the economic viability of broadband </w:t>
      </w:r>
      <w:ins w:id="74" w:author="Vrbová Annelies" w:date="2013-11-15T15:25:00Z">
        <w:r w:rsidR="00017E7F">
          <w:rPr>
            <w:rFonts w:asciiTheme="majorHAnsi" w:hAnsiTheme="majorHAnsi"/>
            <w:sz w:val="24"/>
            <w:szCs w:val="24"/>
          </w:rPr>
          <w:t>telecommunication</w:t>
        </w:r>
        <w:r w:rsidR="00731FED">
          <w:rPr>
            <w:rFonts w:asciiTheme="majorHAnsi" w:hAnsiTheme="majorHAnsi"/>
            <w:sz w:val="24"/>
            <w:szCs w:val="24"/>
          </w:rPr>
          <w:t xml:space="preserve"> </w:t>
        </w:r>
      </w:ins>
      <w:r w:rsidRPr="00002792">
        <w:rPr>
          <w:rFonts w:asciiTheme="majorHAnsi" w:hAnsiTheme="majorHAnsi"/>
          <w:sz w:val="24"/>
          <w:szCs w:val="24"/>
        </w:rPr>
        <w:t>networks and to extend their reach into unserved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ins w:id="75" w:author="Vrbová Annelies" w:date="2013-11-15T15:26:00Z">
        <w:r w:rsidR="00731FED">
          <w:rPr>
            <w:rFonts w:asciiTheme="majorHAnsi" w:hAnsiTheme="majorHAnsi"/>
            <w:sz w:val="24"/>
            <w:szCs w:val="24"/>
          </w:rPr>
          <w:t xml:space="preserve"> concerning the infrastructure.</w:t>
        </w:r>
      </w:ins>
      <w:r w:rsidRPr="00002792">
        <w:rPr>
          <w:rFonts w:asciiTheme="majorHAnsi" w:hAnsiTheme="majorHAnsi"/>
          <w:sz w:val="24"/>
          <w:szCs w:val="24"/>
        </w:rPr>
        <w:t>.</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to develop telecommunications </w:t>
      </w:r>
      <w:ins w:id="76" w:author="Vrbová Annelies" w:date="2013-11-15T15:26:00Z">
        <w:r w:rsidR="00731FED">
          <w:rPr>
            <w:rFonts w:asciiTheme="majorHAnsi" w:eastAsia="Batang" w:hAnsiTheme="majorHAnsi"/>
            <w:sz w:val="24"/>
            <w:szCs w:val="24"/>
            <w:lang w:eastAsia="pl-PL"/>
          </w:rPr>
          <w:t xml:space="preserve">networks and/or services </w:t>
        </w:r>
      </w:ins>
      <w:r w:rsidRPr="00002792">
        <w:rPr>
          <w:rFonts w:asciiTheme="majorHAnsi" w:eastAsia="Batang" w:hAnsiTheme="majorHAnsi"/>
          <w:sz w:val="24"/>
          <w:szCs w:val="24"/>
          <w:lang w:eastAsia="pl-PL"/>
        </w:rPr>
        <w:t>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commentRangeStart w:id="77"/>
      <w:r w:rsidRPr="00002792">
        <w:rPr>
          <w:rFonts w:asciiTheme="majorHAnsi" w:hAnsiTheme="majorHAnsi"/>
          <w:sz w:val="24"/>
          <w:szCs w:val="24"/>
        </w:rPr>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commentRangeEnd w:id="77"/>
      <w:r w:rsidR="00731FED">
        <w:rPr>
          <w:rStyle w:val="CommentReference"/>
        </w:rPr>
        <w:commentReference w:id="77"/>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access to broadband Internet services through advanced mobile technologies</w:t>
      </w:r>
      <w:r w:rsidRPr="00002792">
        <w:rPr>
          <w:rFonts w:asciiTheme="majorHAnsi" w:eastAsiaTheme="minorHAnsi" w:hAnsiTheme="majorHAnsi"/>
          <w:sz w:val="24"/>
          <w:szCs w:val="24"/>
        </w:rPr>
        <w:t xml:space="preserve"> and other wireless access technologies by making these services widely available in urban and rural areas at reasonable costs to cater for all demographic levels and communities.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lastRenderedPageBreak/>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w:t>
      </w:r>
      <w:ins w:id="78" w:author="Vrbová Annelies" w:date="2013-11-15T15:32:00Z">
        <w:r w:rsidR="00B075FE">
          <w:rPr>
            <w:rFonts w:asciiTheme="majorHAnsi" w:hAnsiTheme="majorHAnsi"/>
            <w:sz w:val="24"/>
            <w:szCs w:val="24"/>
          </w:rPr>
          <w:t xml:space="preserve">fixed </w:t>
        </w:r>
      </w:ins>
      <w:r w:rsidRPr="00002792">
        <w:rPr>
          <w:rFonts w:asciiTheme="majorHAnsi" w:hAnsiTheme="majorHAnsi"/>
          <w:sz w:val="24"/>
          <w:szCs w:val="24"/>
        </w:rPr>
        <w:t xml:space="preserve">and mobile </w:t>
      </w:r>
      <w:ins w:id="79" w:author="Vrbová Annelies" w:date="2013-11-15T15:31:00Z">
        <w:r w:rsidR="00B075FE">
          <w:rPr>
            <w:rFonts w:asciiTheme="majorHAnsi" w:hAnsiTheme="majorHAnsi"/>
            <w:sz w:val="24"/>
            <w:szCs w:val="24"/>
          </w:rPr>
          <w:t xml:space="preserve">telecommunication </w:t>
        </w:r>
      </w:ins>
      <w:r w:rsidRPr="00002792">
        <w:rPr>
          <w:rFonts w:asciiTheme="majorHAnsi" w:hAnsiTheme="majorHAnsi"/>
          <w:sz w:val="24"/>
          <w:szCs w:val="24"/>
        </w:rPr>
        <w:t>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affordable wireless I</w:t>
      </w:r>
      <w:r w:rsidRPr="00002792">
        <w:rPr>
          <w:rFonts w:asciiTheme="majorHAnsi" w:eastAsia="Batang" w:hAnsiTheme="majorHAnsi"/>
          <w:b/>
          <w:bCs/>
          <w:sz w:val="24"/>
          <w:szCs w:val="24"/>
          <w:lang w:eastAsia="pl-PL"/>
        </w:rPr>
        <w:t xml:space="preserve">nternet access </w:t>
      </w:r>
      <w:r w:rsidRPr="00002792">
        <w:rPr>
          <w:rFonts w:asciiTheme="majorHAnsi" w:eastAsia="Batang" w:hAnsiTheme="majorHAnsi"/>
          <w:b/>
          <w:bCs/>
          <w:sz w:val="24"/>
          <w:szCs w:val="24"/>
        </w:rPr>
        <w:t>to the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w:t>
      </w:r>
      <w:commentRangeStart w:id="80"/>
      <w:r w:rsidRPr="00002792">
        <w:rPr>
          <w:rFonts w:asciiTheme="majorHAnsi" w:hAnsiTheme="majorHAnsi"/>
          <w:sz w:val="24"/>
          <w:szCs w:val="24"/>
        </w:rPr>
        <w:t>electronic communication</w:t>
      </w:r>
      <w:commentRangeEnd w:id="80"/>
      <w:r w:rsidR="00B075FE">
        <w:rPr>
          <w:rStyle w:val="CommentReference"/>
        </w:rPr>
        <w:commentReference w:id="80"/>
      </w:r>
      <w:r w:rsidRPr="00002792">
        <w:rPr>
          <w:rFonts w:asciiTheme="majorHAnsi" w:hAnsiTheme="majorHAnsi"/>
          <w:sz w:val="24"/>
          <w:szCs w:val="24"/>
        </w:rPr>
        <w:t xml:space="preserve"> networks throughout the national territory and to promote the use of </w:t>
      </w:r>
      <w:commentRangeStart w:id="81"/>
      <w:r w:rsidRPr="00002792">
        <w:rPr>
          <w:rFonts w:asciiTheme="majorHAnsi" w:hAnsiTheme="majorHAnsi"/>
          <w:sz w:val="24"/>
          <w:szCs w:val="24"/>
        </w:rPr>
        <w:t>electronic communication services</w:t>
      </w:r>
      <w:commentRangeEnd w:id="81"/>
      <w:r w:rsidR="00B075FE">
        <w:rPr>
          <w:rStyle w:val="CommentReference"/>
        </w:rPr>
        <w:commentReference w:id="81"/>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w:t>
      </w:r>
      <w:del w:id="82" w:author="Vrbová Annelies" w:date="2013-11-15T15:37:00Z">
        <w:r w:rsidDel="00B075FE">
          <w:rPr>
            <w:rFonts w:asciiTheme="majorHAnsi" w:hAnsiTheme="majorHAnsi"/>
            <w:sz w:val="24"/>
            <w:szCs w:val="24"/>
          </w:rPr>
          <w:delText>ICT infrastructure</w:delText>
        </w:r>
      </w:del>
      <w:ins w:id="83" w:author="Vrbová Annelies" w:date="2013-11-15T15:37:00Z">
        <w:r w:rsidR="00B075FE">
          <w:rPr>
            <w:rFonts w:asciiTheme="majorHAnsi" w:hAnsiTheme="majorHAnsi"/>
            <w:sz w:val="24"/>
            <w:szCs w:val="24"/>
          </w:rPr>
          <w:t>new generation networks</w:t>
        </w:r>
      </w:ins>
      <w:r>
        <w:rPr>
          <w:rFonts w:asciiTheme="majorHAnsi" w:hAnsiTheme="majorHAnsi"/>
          <w:sz w:val="24"/>
          <w:szCs w:val="24"/>
        </w:rPr>
        <w:t xml:space="preserv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w:t>
      </w:r>
      <w:commentRangeStart w:id="84"/>
      <w:r w:rsidRPr="00002792">
        <w:rPr>
          <w:rFonts w:asciiTheme="majorHAnsi" w:eastAsia="Batang" w:hAnsiTheme="majorHAnsi"/>
          <w:sz w:val="24"/>
          <w:szCs w:val="24"/>
        </w:rPr>
        <w:t xml:space="preserve">encouraging </w:t>
      </w:r>
      <w:r w:rsidRPr="00002792">
        <w:rPr>
          <w:rFonts w:asciiTheme="majorHAnsi" w:eastAsia="Batang" w:hAnsiTheme="majorHAnsi"/>
          <w:sz w:val="24"/>
          <w:szCs w:val="24"/>
          <w:lang w:eastAsia="pl-PL"/>
        </w:rPr>
        <w:t xml:space="preserve">agreements </w:t>
      </w:r>
      <w:commentRangeEnd w:id="84"/>
      <w:r w:rsidR="00B075FE">
        <w:rPr>
          <w:rStyle w:val="CommentReference"/>
        </w:rPr>
        <w:commentReference w:id="84"/>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w:t>
      </w:r>
      <w:ins w:id="85" w:author="Vrbová Annelies" w:date="2013-11-15T15:41:00Z">
        <w:r w:rsidR="000315AA">
          <w:rPr>
            <w:rFonts w:asciiTheme="majorHAnsi" w:eastAsia="Batang" w:hAnsiTheme="majorHAnsi"/>
            <w:sz w:val="24"/>
            <w:szCs w:val="24"/>
            <w:lang w:eastAsia="pl-PL"/>
          </w:rPr>
          <w:t xml:space="preserve">telecommunication </w:t>
        </w:r>
      </w:ins>
      <w:r w:rsidRPr="00002792">
        <w:rPr>
          <w:rFonts w:asciiTheme="majorHAnsi" w:eastAsia="Batang" w:hAnsiTheme="majorHAnsi"/>
          <w:sz w:val="24"/>
          <w:szCs w:val="24"/>
          <w:lang w:eastAsia="pl-PL"/>
        </w:rPr>
        <w:t>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xml:space="preserve">, such as securing fair competition condition among entities, that enable for all users to use inexpensive and high-speed broadband </w:t>
      </w:r>
      <w:commentRangeStart w:id="86"/>
      <w:r w:rsidRPr="00002792">
        <w:rPr>
          <w:rFonts w:asciiTheme="majorHAnsi" w:hAnsiTheme="majorHAnsi"/>
          <w:color w:val="000000" w:themeColor="text1"/>
          <w:sz w:val="24"/>
          <w:szCs w:val="24"/>
        </w:rPr>
        <w:t>environment</w:t>
      </w:r>
      <w:commentRangeEnd w:id="86"/>
      <w:r w:rsidR="000315AA">
        <w:rPr>
          <w:rStyle w:val="CommentReference"/>
        </w:rPr>
        <w:commentReference w:id="86"/>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w:t>
      </w:r>
      <w:ins w:id="87" w:author="Vrbová Annelies" w:date="2013-11-15T15:44:00Z">
        <w:r w:rsidR="000315AA">
          <w:rPr>
            <w:rFonts w:asciiTheme="majorHAnsi" w:eastAsia="Liberation Serif" w:hAnsiTheme="majorHAnsi" w:cs="Arial"/>
            <w:sz w:val="24"/>
            <w:szCs w:val="24"/>
            <w:lang w:val="en-GB"/>
          </w:rPr>
          <w:t xml:space="preserve">acess to </w:t>
        </w:r>
      </w:ins>
      <w:r w:rsidRPr="00002792">
        <w:rPr>
          <w:rFonts w:asciiTheme="majorHAnsi" w:eastAsia="Liberation Serif" w:hAnsiTheme="majorHAnsi" w:cs="Arial"/>
          <w:sz w:val="24"/>
          <w:szCs w:val="24"/>
          <w:lang w:val="en-GB"/>
        </w:rPr>
        <w:t xml:space="preserve">Internet,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t>Policies and technologies need to be considered to ensure minorities, disadvantaged and disabled 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Promote the development of and access to the ICT services</w:t>
      </w:r>
      <w:ins w:id="88" w:author="Vrbová Annelies" w:date="2013-11-15T15:46:00Z">
        <w:r w:rsidR="000315AA">
          <w:rPr>
            <w:rFonts w:asciiTheme="majorHAnsi" w:hAnsiTheme="majorHAnsi"/>
            <w:sz w:val="24"/>
            <w:szCs w:val="24"/>
          </w:rPr>
          <w:t xml:space="preserve"> </w:t>
        </w:r>
        <w:commentRangeStart w:id="89"/>
        <w:r w:rsidR="000315AA">
          <w:rPr>
            <w:rFonts w:asciiTheme="majorHAnsi" w:hAnsiTheme="majorHAnsi"/>
            <w:sz w:val="24"/>
            <w:szCs w:val="24"/>
          </w:rPr>
          <w:t>through telecommunication services</w:t>
        </w:r>
      </w:ins>
      <w:r w:rsidRPr="00002792">
        <w:rPr>
          <w:rFonts w:asciiTheme="majorHAnsi" w:hAnsiTheme="majorHAnsi"/>
          <w:sz w:val="24"/>
          <w:szCs w:val="24"/>
        </w:rPr>
        <w:t xml:space="preserve"> </w:t>
      </w:r>
      <w:commentRangeEnd w:id="89"/>
      <w:r w:rsidR="000315AA">
        <w:rPr>
          <w:rStyle w:val="CommentReference"/>
        </w:rPr>
        <w:commentReference w:id="89"/>
      </w:r>
      <w:r w:rsidRPr="00002792">
        <w:rPr>
          <w:rFonts w:asciiTheme="majorHAnsi" w:hAnsiTheme="majorHAnsi"/>
          <w:sz w:val="24"/>
          <w:szCs w:val="24"/>
        </w:rPr>
        <w:t xml:space="preserve">that considers the </w:t>
      </w:r>
      <w:r w:rsidRPr="00002792">
        <w:rPr>
          <w:rFonts w:asciiTheme="majorHAnsi" w:hAnsiTheme="majorHAnsi"/>
          <w:b/>
          <w:bCs/>
          <w:sz w:val="24"/>
          <w:szCs w:val="24"/>
        </w:rPr>
        <w:t>inclusion of people with disabilities, gender minorities, and specific groups 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lastRenderedPageBreak/>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commentRangeStart w:id="90"/>
      <w:r w:rsidRPr="00002792">
        <w:rPr>
          <w:rFonts w:asciiTheme="majorHAnsi" w:hAnsiTheme="majorHAnsi"/>
          <w:sz w:val="24"/>
          <w:szCs w:val="24"/>
        </w:rPr>
        <w:t xml:space="preserve">Expand ICT usage in rural areas develop </w:t>
      </w:r>
      <w:r w:rsidRPr="00002792">
        <w:rPr>
          <w:rFonts w:asciiTheme="majorHAnsi" w:hAnsiTheme="majorHAnsi"/>
          <w:b/>
          <w:bCs/>
          <w:sz w:val="24"/>
          <w:szCs w:val="24"/>
        </w:rPr>
        <w:t>affordable and easy-to-use devices and build capacities for e- literacy.</w:t>
      </w:r>
      <w:commentRangeEnd w:id="90"/>
      <w:r w:rsidR="000315AA">
        <w:rPr>
          <w:rStyle w:val="CommentReference"/>
        </w:rPr>
        <w:commentReference w:id="90"/>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commentRangeStart w:id="91"/>
      <w:r w:rsidRPr="00002792">
        <w:rPr>
          <w:rFonts w:asciiTheme="majorHAnsi" w:hAnsiTheme="majorHAnsi"/>
          <w:sz w:val="24"/>
          <w:szCs w:val="24"/>
        </w:rPr>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such as public schools and libraries, where those unable to afford personal Internet-connected devices can still experience the benefits of the information society.</w:t>
      </w:r>
      <w:commentRangeEnd w:id="91"/>
      <w:r w:rsidR="000315AA">
        <w:rPr>
          <w:rStyle w:val="CommentReference"/>
        </w:rPr>
        <w:commentReference w:id="91"/>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Reassess infrastructure investment and policies that takes the needs of 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affordable and inexpensive ICT 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commentRangeStart w:id="92"/>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commentRangeEnd w:id="92"/>
      <w:r w:rsidR="00017E7F">
        <w:rPr>
          <w:rStyle w:val="CommentReference"/>
        </w:rPr>
        <w:commentReference w:id="92"/>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knowledge of 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To develop affordable equipment and services by economy of scale, development, conformity and interoperability by international standards are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B86B38" w:rsidP="003C750E">
      <w:pPr>
        <w:pStyle w:val="ListParagraph"/>
        <w:numPr>
          <w:ilvl w:val="0"/>
          <w:numId w:val="13"/>
        </w:numPr>
        <w:rPr>
          <w:rFonts w:asciiTheme="majorHAnsi" w:hAnsiTheme="majorHAnsi"/>
          <w:b/>
          <w:bCs/>
          <w:sz w:val="24"/>
          <w:szCs w:val="24"/>
        </w:rPr>
      </w:pPr>
      <w:ins w:id="93" w:author="Vrbová Annelies" w:date="2013-11-15T16:03:00Z">
        <w:r w:rsidRPr="005C4831">
          <w:rPr>
            <w:rFonts w:asciiTheme="majorHAnsi" w:hAnsiTheme="majorHAnsi"/>
            <w:sz w:val="24"/>
            <w:szCs w:val="24"/>
          </w:rPr>
          <w:t>Emergency telecommunication services should be secured</w:t>
        </w:r>
        <w:r>
          <w:rPr>
            <w:rFonts w:asciiTheme="majorHAnsi" w:hAnsiTheme="majorHAnsi"/>
            <w:sz w:val="24"/>
            <w:szCs w:val="24"/>
          </w:rPr>
          <w:t>.</w:t>
        </w:r>
      </w:ins>
      <w:commentRangeStart w:id="94"/>
      <w:r w:rsidR="003C750E"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commentRangeEnd w:id="94"/>
      <w:r w:rsidR="00017E7F">
        <w:rPr>
          <w:rStyle w:val="CommentReference"/>
        </w:rPr>
        <w:commentReference w:id="94"/>
      </w:r>
    </w:p>
    <w:p w:rsidR="003C750E" w:rsidRDefault="003C750E" w:rsidP="003C750E">
      <w:pPr>
        <w:pStyle w:val="ListParagraph"/>
        <w:spacing w:after="0" w:line="240" w:lineRule="auto"/>
        <w:rPr>
          <w:rFonts w:asciiTheme="majorHAnsi" w:hAnsiTheme="majorHAnsi"/>
          <w:sz w:val="24"/>
          <w:szCs w:val="24"/>
        </w:rPr>
      </w:pPr>
    </w:p>
    <w:p w:rsidR="003C750E" w:rsidRPr="005C4831" w:rsidDel="00B86B38" w:rsidRDefault="003C750E" w:rsidP="003C750E">
      <w:pPr>
        <w:pStyle w:val="ListParagraph"/>
        <w:numPr>
          <w:ilvl w:val="0"/>
          <w:numId w:val="13"/>
        </w:numPr>
        <w:rPr>
          <w:del w:id="95" w:author="Vrbová Annelies" w:date="2013-11-15T16:03:00Z"/>
          <w:rFonts w:asciiTheme="majorHAnsi" w:hAnsiTheme="majorHAnsi"/>
          <w:b/>
          <w:bCs/>
          <w:sz w:val="24"/>
          <w:szCs w:val="24"/>
        </w:rPr>
      </w:pPr>
      <w:del w:id="96" w:author="Vrbová Annelies" w:date="2013-11-15T16:03:00Z">
        <w:r w:rsidRPr="005C4831" w:rsidDel="00B86B38">
          <w:rPr>
            <w:rFonts w:asciiTheme="majorHAnsi" w:hAnsiTheme="majorHAnsi"/>
            <w:b/>
            <w:bCs/>
            <w:sz w:val="24"/>
            <w:szCs w:val="24"/>
          </w:rPr>
          <w:lastRenderedPageBreak/>
          <w:delText>Promote smart development approaches, based on partnerships which focus on human, technical, and governance.</w:delText>
        </w:r>
      </w:del>
    </w:p>
    <w:p w:rsidR="003C750E" w:rsidRPr="00002792" w:rsidDel="00B86B38" w:rsidRDefault="003C750E" w:rsidP="003C750E">
      <w:pPr>
        <w:pStyle w:val="ListParagraph"/>
        <w:numPr>
          <w:ilvl w:val="0"/>
          <w:numId w:val="9"/>
        </w:numPr>
        <w:spacing w:after="0" w:line="240" w:lineRule="auto"/>
        <w:jc w:val="both"/>
        <w:rPr>
          <w:del w:id="97" w:author="Vrbová Annelies" w:date="2013-11-15T16:03:00Z"/>
          <w:rFonts w:asciiTheme="majorHAnsi" w:hAnsiTheme="majorHAnsi"/>
          <w:b/>
          <w:bCs/>
          <w:sz w:val="24"/>
          <w:szCs w:val="24"/>
        </w:rPr>
      </w:pPr>
      <w:del w:id="98" w:author="Vrbová Annelies" w:date="2013-11-15T16:03:00Z">
        <w:r w:rsidRPr="00002792" w:rsidDel="00B86B38">
          <w:rPr>
            <w:rFonts w:asciiTheme="majorHAnsi" w:hAnsiTheme="majorHAnsi"/>
            <w:b/>
            <w:bCs/>
            <w:sz w:val="24"/>
            <w:szCs w:val="24"/>
          </w:rPr>
          <w:delText>Promote smart development approaches</w:delText>
        </w:r>
        <w:r w:rsidRPr="00002792" w:rsidDel="00B86B38">
          <w:rPr>
            <w:rFonts w:asciiTheme="majorHAnsi" w:hAnsiTheme="majorHAnsi"/>
            <w:sz w:val="24"/>
            <w:szCs w:val="24"/>
          </w:rPr>
          <w:delText xml:space="preserve">, based on partnerships which focus on human, technical, and governance infrastructure development to deploy Internet around the </w:delText>
        </w:r>
        <w:commentRangeStart w:id="99"/>
        <w:r w:rsidRPr="00002792" w:rsidDel="00B86B38">
          <w:rPr>
            <w:rFonts w:asciiTheme="majorHAnsi" w:hAnsiTheme="majorHAnsi"/>
            <w:sz w:val="24"/>
            <w:szCs w:val="24"/>
          </w:rPr>
          <w:delText>world</w:delText>
        </w:r>
      </w:del>
      <w:commentRangeEnd w:id="99"/>
      <w:r w:rsidR="00B86B38">
        <w:rPr>
          <w:rStyle w:val="CommentReference"/>
        </w:rPr>
        <w:commentReference w:id="99"/>
      </w:r>
      <w:del w:id="100" w:author="Vrbová Annelies" w:date="2013-11-15T16:03:00Z">
        <w:r w:rsidRPr="00002792" w:rsidDel="00B86B38">
          <w:rPr>
            <w:rFonts w:asciiTheme="majorHAnsi" w:hAnsiTheme="majorHAnsi"/>
            <w:sz w:val="24"/>
            <w:szCs w:val="24"/>
          </w:rPr>
          <w:delText>.</w:delText>
        </w:r>
      </w:del>
    </w:p>
    <w:p w:rsidR="00D1136A" w:rsidRPr="00D1136A" w:rsidRDefault="00D1136A" w:rsidP="00D1136A"/>
    <w:p w:rsidR="00247636" w:rsidRPr="00D1136A" w:rsidRDefault="00247636" w:rsidP="00D1136A"/>
    <w:sectPr w:rsidR="00247636" w:rsidRPr="00D1136A">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Vrbová Annelies" w:date="2013-11-15T16:05:00Z" w:initials="VA">
    <w:p w:rsidR="00017E7F" w:rsidRDefault="00017E7F">
      <w:pPr>
        <w:pStyle w:val="CommentText"/>
      </w:pPr>
      <w:r>
        <w:rPr>
          <w:rStyle w:val="CommentReference"/>
        </w:rPr>
        <w:annotationRef/>
      </w:r>
      <w:r>
        <w:t xml:space="preserve">It is necessary to develop equipment and services that enable </w:t>
      </w:r>
      <w:r w:rsidRPr="00495B23">
        <w:t>any transmission, emission or reception, including processing, of signs, signals, writing, images and sounds or intelligence of any nature by wire, radio, optical or other electromagnetic systems</w:t>
      </w:r>
      <w:r>
        <w:t>.</w:t>
      </w:r>
    </w:p>
  </w:comment>
  <w:comment w:id="19" w:author="Vrbová Annelies" w:date="2013-11-15T16:05:00Z" w:initials="VA">
    <w:p w:rsidR="00017E7F" w:rsidRDefault="00017E7F">
      <w:pPr>
        <w:pStyle w:val="CommentText"/>
      </w:pPr>
      <w:r>
        <w:rPr>
          <w:rStyle w:val="CommentReference"/>
        </w:rPr>
        <w:annotationRef/>
      </w:r>
      <w:r>
        <w:t>This formulation narrows the scope of this provision.</w:t>
      </w:r>
    </w:p>
  </w:comment>
  <w:comment w:id="22" w:author="Vrbová Annelies" w:date="2013-11-15T16:05:00Z" w:initials="VA">
    <w:p w:rsidR="00017E7F" w:rsidRDefault="00017E7F">
      <w:pPr>
        <w:pStyle w:val="CommentText"/>
      </w:pPr>
      <w:r>
        <w:rPr>
          <w:rStyle w:val="CommentReference"/>
        </w:rPr>
        <w:annotationRef/>
      </w:r>
      <w:r>
        <w:t>We do not understand the text and its necessity in connection with this Action line.</w:t>
      </w:r>
    </w:p>
  </w:comment>
  <w:comment w:id="29" w:author="Vrbová Annelies" w:date="2013-11-15T16:05:00Z" w:initials="VA">
    <w:p w:rsidR="00017E7F" w:rsidRDefault="00017E7F">
      <w:pPr>
        <w:pStyle w:val="CommentText"/>
      </w:pPr>
      <w:r>
        <w:rPr>
          <w:rStyle w:val="CommentReference"/>
        </w:rPr>
        <w:annotationRef/>
      </w:r>
      <w:r>
        <w:t>What does this mean? Is it a price for acess to the Internet via fixed and or mobile telecommunications services?</w:t>
      </w:r>
    </w:p>
  </w:comment>
  <w:comment w:id="33" w:author="Vrbová Annelies" w:date="2013-11-15T16:05:00Z" w:initials="VA">
    <w:p w:rsidR="00017E7F" w:rsidRDefault="00017E7F">
      <w:pPr>
        <w:pStyle w:val="CommentText"/>
      </w:pPr>
      <w:r>
        <w:rPr>
          <w:rStyle w:val="CommentReference"/>
        </w:rPr>
        <w:annotationRef/>
      </w:r>
      <w:r>
        <w:t>This text is unclear and does not respect the telecommunication terminology. If we presume that this document and action line is preferably in the mandate of ITU, it should keep the language.</w:t>
      </w:r>
    </w:p>
  </w:comment>
  <w:comment w:id="40" w:author="Vrbová Annelies" w:date="2013-11-15T16:05:00Z" w:initials="VA">
    <w:p w:rsidR="00017E7F" w:rsidRDefault="00017E7F">
      <w:pPr>
        <w:pStyle w:val="CommentText"/>
      </w:pPr>
      <w:r>
        <w:rPr>
          <w:rStyle w:val="CommentReference"/>
        </w:rPr>
        <w:annotationRef/>
      </w:r>
      <w:r>
        <w:t xml:space="preserve">This is not an issue of the infrastructure, belongs </w:t>
      </w:r>
    </w:p>
  </w:comment>
  <w:comment w:id="46" w:author="Vrbová Annelies" w:date="2013-11-15T16:05:00Z" w:initials="VA">
    <w:p w:rsidR="00017E7F" w:rsidRDefault="00017E7F">
      <w:pPr>
        <w:pStyle w:val="CommentText"/>
      </w:pPr>
      <w:r>
        <w:rPr>
          <w:rStyle w:val="CommentReference"/>
        </w:rPr>
        <w:annotationRef/>
      </w:r>
      <w:r>
        <w:t>Not only backbone networks are needed but also so called last-mile networks.</w:t>
      </w:r>
    </w:p>
  </w:comment>
  <w:comment w:id="51" w:author="Vrbová Annelies" w:date="2013-11-15T16:05:00Z" w:initials="VA">
    <w:p w:rsidR="00017E7F" w:rsidRDefault="00017E7F">
      <w:pPr>
        <w:pStyle w:val="CommentText"/>
      </w:pPr>
      <w:r>
        <w:rPr>
          <w:rStyle w:val="CommentReference"/>
        </w:rPr>
        <w:annotationRef/>
      </w:r>
      <w:r>
        <w:t>What this expression means? a A broadband?</w:t>
      </w:r>
    </w:p>
  </w:comment>
  <w:comment w:id="64" w:author="Vrbová Annelies" w:date="2013-11-15T16:05:00Z" w:initials="VA">
    <w:p w:rsidR="00017E7F" w:rsidRDefault="00017E7F">
      <w:pPr>
        <w:pStyle w:val="CommentText"/>
      </w:pPr>
      <w:r>
        <w:rPr>
          <w:rStyle w:val="CommentReference"/>
        </w:rPr>
        <w:annotationRef/>
      </w:r>
      <w:r>
        <w:t>IXPs are equal to digital telecommunication exchanges, so it would be good to harmonize the terminology.</w:t>
      </w:r>
    </w:p>
  </w:comment>
  <w:comment w:id="66" w:author="Vrbová Annelies" w:date="2013-11-15T16:05:00Z" w:initials="VA">
    <w:p w:rsidR="00017E7F" w:rsidRDefault="00017E7F">
      <w:pPr>
        <w:pStyle w:val="CommentText"/>
      </w:pPr>
      <w:r>
        <w:rPr>
          <w:rStyle w:val="CommentReference"/>
        </w:rPr>
        <w:annotationRef/>
      </w:r>
      <w:r>
        <w:t>This provision does not belong to the network part of the access lines. It should be moved either to C3 or C5 action lines.</w:t>
      </w:r>
    </w:p>
  </w:comment>
  <w:comment w:id="69" w:author="Vrbová Annelies" w:date="2013-11-15T16:05:00Z" w:initials="VA">
    <w:p w:rsidR="00017E7F" w:rsidRDefault="00017E7F">
      <w:pPr>
        <w:pStyle w:val="CommentText"/>
      </w:pPr>
      <w:r>
        <w:rPr>
          <w:rStyle w:val="CommentReference"/>
        </w:rPr>
        <w:annotationRef/>
      </w:r>
      <w:r>
        <w:t>Again, this topic is more about software than infrastructure, so it would be better to incorporate it to the respective action line.</w:t>
      </w:r>
    </w:p>
  </w:comment>
  <w:comment w:id="71" w:author="Vrbová Annelies" w:date="2013-11-15T16:05:00Z" w:initials="VA">
    <w:p w:rsidR="00017E7F" w:rsidRDefault="00017E7F">
      <w:pPr>
        <w:pStyle w:val="CommentText"/>
      </w:pPr>
      <w:r>
        <w:rPr>
          <w:rStyle w:val="CommentReference"/>
        </w:rPr>
        <w:annotationRef/>
      </w:r>
      <w:r>
        <w:t xml:space="preserve">This text is unclear. Standardization should be implemented on data centres or intrastructure? </w:t>
      </w:r>
    </w:p>
  </w:comment>
  <w:comment w:id="72" w:author="Vrbová Annelies" w:date="2013-11-15T16:05:00Z" w:initials="VA">
    <w:p w:rsidR="00017E7F" w:rsidRDefault="00017E7F">
      <w:pPr>
        <w:pStyle w:val="CommentText"/>
      </w:pPr>
      <w:r>
        <w:rPr>
          <w:rStyle w:val="CommentReference"/>
        </w:rPr>
        <w:annotationRef/>
      </w:r>
      <w:r>
        <w:t>The term is unclear – should it cover infrastructure or applications? In case of both the infrastructure part should be clearly articulated here and software in the respective action line, i.e. C6.</w:t>
      </w:r>
    </w:p>
  </w:comment>
  <w:comment w:id="73" w:author="Vrbová Annelies" w:date="2013-11-15T16:05:00Z" w:initials="VA">
    <w:p w:rsidR="00017E7F" w:rsidRDefault="00017E7F">
      <w:pPr>
        <w:pStyle w:val="CommentText"/>
      </w:pPr>
      <w:r>
        <w:rPr>
          <w:rStyle w:val="CommentReference"/>
        </w:rPr>
        <w:annotationRef/>
      </w:r>
      <w:r>
        <w:t>Dtto as previous comment</w:t>
      </w:r>
    </w:p>
  </w:comment>
  <w:comment w:id="77" w:author="Vrbová Annelies" w:date="2013-11-15T16:05:00Z" w:initials="VA">
    <w:p w:rsidR="00017E7F" w:rsidRDefault="00017E7F">
      <w:pPr>
        <w:pStyle w:val="CommentText"/>
      </w:pPr>
      <w:r>
        <w:rPr>
          <w:rStyle w:val="CommentReference"/>
        </w:rPr>
        <w:annotationRef/>
      </w:r>
      <w:r>
        <w:t>This text is unclear – does it cover construction of infrastructure? In that case the infrastructure should be mentioned. If development of economy of given area is to be understood, it belongs to another action line, not here.</w:t>
      </w:r>
    </w:p>
  </w:comment>
  <w:comment w:id="80" w:author="Vrbová Annelies" w:date="2013-11-15T16:05:00Z" w:initials="VA">
    <w:p w:rsidR="00017E7F" w:rsidRDefault="00017E7F">
      <w:pPr>
        <w:pStyle w:val="CommentText"/>
      </w:pPr>
      <w:r>
        <w:rPr>
          <w:rStyle w:val="CommentReference"/>
        </w:rPr>
        <w:annotationRef/>
      </w:r>
      <w:r>
        <w:t>Decide, please, if EU term Electronic communications or traditional telecommunications should be used. They are equal as the term “electronic communications” replaced “telecommunication” in 2002 with understanding that it shows convergence of telecommunication networks and broadcasting networks. According to the ITU tradition there should be “telecommunication”.</w:t>
      </w:r>
    </w:p>
  </w:comment>
  <w:comment w:id="81" w:author="Vrbová Annelies" w:date="2013-11-15T16:05:00Z" w:initials="VA">
    <w:p w:rsidR="00017E7F" w:rsidRDefault="00017E7F">
      <w:pPr>
        <w:pStyle w:val="CommentText"/>
      </w:pPr>
      <w:r>
        <w:rPr>
          <w:rStyle w:val="CommentReference"/>
        </w:rPr>
        <w:annotationRef/>
      </w:r>
      <w:r>
        <w:t>There should be telecommunication as this term is traditionally used in ITU.</w:t>
      </w:r>
    </w:p>
  </w:comment>
  <w:comment w:id="84" w:author="Vrbová Annelies" w:date="2013-11-15T16:05:00Z" w:initials="VA">
    <w:p w:rsidR="00017E7F" w:rsidRDefault="00017E7F">
      <w:pPr>
        <w:pStyle w:val="CommentText"/>
      </w:pPr>
      <w:r>
        <w:rPr>
          <w:rStyle w:val="CommentReference"/>
        </w:rPr>
        <w:annotationRef/>
      </w:r>
      <w:r>
        <w:t>What this means? Regulators should be independent of operators.</w:t>
      </w:r>
    </w:p>
  </w:comment>
  <w:comment w:id="86" w:author="Vrbová Annelies" w:date="2013-11-15T16:05:00Z" w:initials="VA">
    <w:p w:rsidR="00017E7F" w:rsidRDefault="00017E7F">
      <w:pPr>
        <w:pStyle w:val="CommentText"/>
      </w:pPr>
      <w:r>
        <w:rPr>
          <w:rStyle w:val="CommentReference"/>
        </w:rPr>
        <w:annotationRef/>
      </w:r>
      <w:r>
        <w:t xml:space="preserve">What this term means? A telecommunications service? </w:t>
      </w:r>
    </w:p>
  </w:comment>
  <w:comment w:id="89" w:author="Vrbová Annelies" w:date="2013-11-15T16:05:00Z" w:initials="VA">
    <w:p w:rsidR="00017E7F" w:rsidRDefault="00017E7F">
      <w:pPr>
        <w:pStyle w:val="CommentText"/>
      </w:pPr>
      <w:r>
        <w:rPr>
          <w:rStyle w:val="CommentReference"/>
        </w:rPr>
        <w:annotationRef/>
      </w:r>
      <w:r>
        <w:t>Infrastructure can ensure only the access. If software solutions are to be understood, this provision should be mentioned in the appropriate action line.</w:t>
      </w:r>
    </w:p>
  </w:comment>
  <w:comment w:id="90" w:author="Vrbová Annelies" w:date="2013-11-15T16:05:00Z" w:initials="VA">
    <w:p w:rsidR="00017E7F" w:rsidRDefault="00017E7F">
      <w:pPr>
        <w:pStyle w:val="CommentText"/>
      </w:pPr>
      <w:r>
        <w:rPr>
          <w:rStyle w:val="CommentReference"/>
        </w:rPr>
        <w:annotationRef/>
      </w:r>
      <w:r>
        <w:t>The text is not clear and e-literacy does not belong to the infrastructure action line, it belongs to C6.</w:t>
      </w:r>
    </w:p>
  </w:comment>
  <w:comment w:id="91" w:author="Vrbová Annelies" w:date="2013-11-15T16:05:00Z" w:initials="VA">
    <w:p w:rsidR="00017E7F" w:rsidRDefault="00017E7F">
      <w:pPr>
        <w:pStyle w:val="CommentText"/>
      </w:pPr>
      <w:r>
        <w:rPr>
          <w:rStyle w:val="CommentReference"/>
        </w:rPr>
        <w:annotationRef/>
      </w:r>
      <w:r>
        <w:t>This also belongs not to the C2 but to C3.</w:t>
      </w:r>
    </w:p>
  </w:comment>
  <w:comment w:id="92" w:author="Vrbová Annelies" w:date="2013-11-15T16:05:00Z" w:initials="VA">
    <w:p w:rsidR="00017E7F" w:rsidRDefault="00017E7F">
      <w:pPr>
        <w:pStyle w:val="CommentText"/>
      </w:pPr>
      <w:r>
        <w:rPr>
          <w:rStyle w:val="CommentReference"/>
        </w:rPr>
        <w:annotationRef/>
      </w:r>
      <w:r>
        <w:t>This task should be re-formulated in the clear sense of access to the infrastructure.</w:t>
      </w:r>
    </w:p>
  </w:comment>
  <w:comment w:id="94" w:author="Vrbová Annelies" w:date="2013-11-15T16:05:00Z" w:initials="VA">
    <w:p w:rsidR="00017E7F" w:rsidRDefault="00017E7F">
      <w:pPr>
        <w:pStyle w:val="CommentText"/>
      </w:pPr>
      <w:r>
        <w:rPr>
          <w:rStyle w:val="CommentReference"/>
        </w:rPr>
        <w:annotationRef/>
      </w:r>
      <w:r>
        <w:t>The text is unclea</w:t>
      </w:r>
      <w:r w:rsidR="00B86B38">
        <w:t xml:space="preserve">r. To ensure the emergency services, the text from pillars is satisfactory: </w:t>
      </w:r>
      <w:r w:rsidR="00B86B38" w:rsidRPr="005C4831">
        <w:rPr>
          <w:rFonts w:asciiTheme="majorHAnsi" w:hAnsiTheme="majorHAnsi"/>
          <w:sz w:val="24"/>
          <w:szCs w:val="24"/>
        </w:rPr>
        <w:t>Emergency telecommunication services should be secured</w:t>
      </w:r>
      <w:r w:rsidR="00B86B38">
        <w:rPr>
          <w:rFonts w:asciiTheme="majorHAnsi" w:hAnsiTheme="majorHAnsi"/>
          <w:sz w:val="24"/>
          <w:szCs w:val="24"/>
        </w:rPr>
        <w:t>.</w:t>
      </w:r>
      <w:r>
        <w:t xml:space="preserve"> </w:t>
      </w:r>
    </w:p>
  </w:comment>
  <w:comment w:id="99" w:author="Vrbová Annelies" w:date="2013-11-15T16:05:00Z" w:initials="VA">
    <w:p w:rsidR="00B86B38" w:rsidRDefault="00B86B38">
      <w:pPr>
        <w:pStyle w:val="CommentText"/>
      </w:pPr>
      <w:r>
        <w:rPr>
          <w:rStyle w:val="CommentReference"/>
        </w:rPr>
        <w:annotationRef/>
      </w:r>
      <w:r>
        <w:t>This text is not clear in connection to the infrastructure and access, it belongs more to C6.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19" w:rsidRDefault="00524219" w:rsidP="00726D0C">
      <w:pPr>
        <w:spacing w:after="0" w:line="240" w:lineRule="auto"/>
      </w:pPr>
      <w:r>
        <w:separator/>
      </w:r>
    </w:p>
  </w:endnote>
  <w:endnote w:type="continuationSeparator" w:id="0">
    <w:p w:rsidR="00524219" w:rsidRDefault="0052421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017E7F" w:rsidRDefault="00017E7F">
        <w:pPr>
          <w:pStyle w:val="Footer"/>
          <w:jc w:val="right"/>
        </w:pPr>
        <w:r>
          <w:fldChar w:fldCharType="begin"/>
        </w:r>
        <w:r>
          <w:instrText xml:space="preserve"> PAGE   \* MERGEFORMAT </w:instrText>
        </w:r>
        <w:r>
          <w:fldChar w:fldCharType="separate"/>
        </w:r>
        <w:r w:rsidR="00651558">
          <w:rPr>
            <w:noProof/>
          </w:rPr>
          <w:t>1</w:t>
        </w:r>
        <w:r>
          <w:rPr>
            <w:noProof/>
          </w:rPr>
          <w:fldChar w:fldCharType="end"/>
        </w:r>
      </w:p>
    </w:sdtContent>
  </w:sdt>
  <w:p w:rsidR="00017E7F" w:rsidRDefault="00017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19" w:rsidRDefault="00524219" w:rsidP="00726D0C">
      <w:pPr>
        <w:spacing w:after="0" w:line="240" w:lineRule="auto"/>
      </w:pPr>
      <w:r>
        <w:separator/>
      </w:r>
    </w:p>
  </w:footnote>
  <w:footnote w:type="continuationSeparator" w:id="0">
    <w:p w:rsidR="00524219" w:rsidRDefault="0052421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17E7F"/>
    <w:rsid w:val="00021FF6"/>
    <w:rsid w:val="00024392"/>
    <w:rsid w:val="000315AA"/>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86E5C"/>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24A"/>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B23"/>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64B"/>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4219"/>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124F"/>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1558"/>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1FED"/>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0573"/>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3E9A"/>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25C0"/>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3F03"/>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075FE"/>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86B38"/>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141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2F7"/>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CA95-16E9-4A72-A4A6-D130DF24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2108</Words>
  <Characters>12020</Characters>
  <Application>Microsoft Office Word</Application>
  <DocSecurity>0</DocSecurity>
  <Lines>100</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2013-11-15T17:33:00Z</dcterms:created>
  <dcterms:modified xsi:type="dcterms:W3CDTF">2013-11-15T17:33:00Z</dcterms:modified>
</cp:coreProperties>
</file>