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A02AEA"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simplePos x="0" y="0"/>
                <wp:positionH relativeFrom="column">
                  <wp:posOffset>17145</wp:posOffset>
                </wp:positionH>
                <wp:positionV relativeFrom="paragraph">
                  <wp:posOffset>-207010</wp:posOffset>
                </wp:positionV>
                <wp:extent cx="5986145" cy="3114040"/>
                <wp:effectExtent l="0" t="0" r="14605" b="1016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6145" cy="3114040"/>
                          <a:chOff x="0" y="0"/>
                          <a:chExt cx="5986145" cy="2899433"/>
                        </a:xfrm>
                      </wpg:grpSpPr>
                      <wpg:grpSp>
                        <wpg:cNvPr id="2" name="Group 2"/>
                        <wpg:cNvGrpSpPr/>
                        <wpg:grpSpPr>
                          <a:xfrm>
                            <a:off x="0" y="0"/>
                            <a:ext cx="5986145" cy="2899433"/>
                            <a:chOff x="215660" y="17252"/>
                            <a:chExt cx="6181725" cy="2901625"/>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253"/>
                              <a:ext cx="6181725" cy="1245624"/>
                            </a:xfrm>
                            <a:prstGeom prst="rect">
                              <a:avLst/>
                            </a:prstGeom>
                            <a:solidFill>
                              <a:schemeClr val="tx2">
                                <a:lumMod val="60000"/>
                                <a:lumOff val="40000"/>
                              </a:schemeClr>
                            </a:solidFill>
                            <a:ln w="9525">
                              <a:solidFill>
                                <a:srgbClr val="000000"/>
                              </a:solidFill>
                              <a:miter lim="800000"/>
                              <a:headEnd/>
                              <a:tailEnd/>
                            </a:ln>
                          </wps:spPr>
                          <wps:txbx>
                            <w:txbxContent>
                              <w:p w:rsidR="005A2EF5" w:rsidRPr="00F1491C" w:rsidRDefault="004E5E38"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V1/A</w:t>
                                </w:r>
                                <w:r w:rsidR="00A02AEA">
                                  <w:rPr>
                                    <w:rFonts w:asciiTheme="majorHAnsi" w:hAnsiTheme="majorHAnsi"/>
                                    <w:b/>
                                    <w:bCs/>
                                    <w:color w:val="FFFFFF" w:themeColor="background1"/>
                                  </w:rPr>
                                  <w:t>/2</w:t>
                                </w:r>
                              </w:p>
                              <w:p w:rsidR="00A02AEA" w:rsidRPr="00842E46" w:rsidRDefault="00A02AEA" w:rsidP="00A02AEA">
                                <w:pPr>
                                  <w:jc w:val="center"/>
                                  <w:rPr>
                                    <w:rFonts w:asciiTheme="majorHAnsi" w:hAnsiTheme="majorHAnsi"/>
                                    <w:color w:val="FFFFFF" w:themeColor="background1"/>
                                  </w:rPr>
                                </w:pPr>
                                <w:r w:rsidRPr="00842E46">
                                  <w:rPr>
                                    <w:rFonts w:asciiTheme="majorHAnsi" w:hAnsiTheme="majorHAnsi"/>
                                    <w:color w:val="FFFFFF" w:themeColor="background1"/>
                                  </w:rPr>
                                  <w:t>Submitted by: Japan, Government</w:t>
                                </w:r>
                              </w:p>
                              <w:p w:rsidR="005A2EF5" w:rsidRPr="00EB1E91" w:rsidRDefault="005A2EF5" w:rsidP="005C7044">
                                <w:pPr>
                                  <w:jc w:val="lowKashida"/>
                                  <w:rPr>
                                    <w:rFonts w:asciiTheme="majorHAnsi" w:hAnsiTheme="majorHAnsi"/>
                                    <w:color w:val="FFFFFF" w:themeColor="background1"/>
                                    <w:sz w:val="18"/>
                                    <w:szCs w:val="18"/>
                                  </w:rPr>
                                </w:pP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H relativeFrom="page">
                  <wp14:pctWidth>0</wp14:pctWidth>
                </wp14:sizeRelH>
                <wp14:sizeRelV relativeFrom="margin">
                  <wp14:pctHeight>0</wp14:pctHeight>
                </wp14:sizeRelV>
              </wp:anchor>
            </w:drawing>
          </mc:Choice>
          <mc:Fallback>
            <w:pict>
              <v:group id="Group 4" o:spid="_x0000_s1026" style="position:absolute;margin-left:1.35pt;margin-top:-16.3pt;width:471.35pt;height:245.2pt;z-index:251667456;mso-height-relative:margin" coordsize="59861,2899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">
                <v:group id="Group 2" o:spid="_x0000_s1027" style="position:absolute;width:59861;height:28994" coordorigin="2156,172" coordsize="61817,290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iUcu/AAAA2wAAAA8AAABkcnMvZG93bnJldi54bWxET02LwjAQvQv7H8IseBFNFZS1a5R1F8Gj&#10;1u19aMa22ExKE2v890YQvM3jfc5qE0wjeupcbVnBdJKAIC6srrlU8H/ajb9AOI+ssbFMCu7kYLP+&#10;GKww1fbGR+ozX4oYwi5FBZX3bSqlKyoy6Ca2JY7c2XYGfYRdKXWHtxhuGjlLkoU0WHNsqLCl34qK&#10;S3Y1CvI8XxZtP7LJlg/Ty3kWTn8YlBp+hp9vEJ6Cf4tf7r2O8+fw/CUeINc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F4lHLvwAAANsAAAAPAAAAAAAAAAAAAAAAAJ8CAABk&#10;cnMvZG93bnJldi54bWxQSwUGAAAAAAQABAD3AAAAiwM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_x0000_s1033" type="#_x0000_t202" style="position:absolute;left:2156;top:16732;width:61817;height:1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Pr="00F1491C" w:rsidRDefault="004E5E38"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V1/A</w:t>
                          </w:r>
                          <w:r w:rsidR="00A02AEA">
                            <w:rPr>
                              <w:rFonts w:asciiTheme="majorHAnsi" w:hAnsiTheme="majorHAnsi"/>
                              <w:b/>
                              <w:bCs/>
                              <w:color w:val="FFFFFF" w:themeColor="background1"/>
                            </w:rPr>
                            <w:t>/2</w:t>
                          </w:r>
                        </w:p>
                        <w:p w:rsidR="00A02AEA" w:rsidRPr="00842E46" w:rsidRDefault="00A02AEA" w:rsidP="00A02AEA">
                          <w:pPr>
                            <w:jc w:val="center"/>
                            <w:rPr>
                              <w:rFonts w:asciiTheme="majorHAnsi" w:hAnsiTheme="majorHAnsi"/>
                              <w:color w:val="FFFFFF" w:themeColor="background1"/>
                            </w:rPr>
                          </w:pPr>
                          <w:r w:rsidRPr="00842E46">
                            <w:rPr>
                              <w:rFonts w:asciiTheme="majorHAnsi" w:hAnsiTheme="majorHAnsi"/>
                              <w:color w:val="FFFFFF" w:themeColor="background1"/>
                            </w:rPr>
                            <w:t>Submitted by: Japan, Government</w:t>
                          </w:r>
                        </w:p>
                        <w:p w:rsidR="005A2EF5" w:rsidRPr="00EB1E91" w:rsidRDefault="005A2EF5" w:rsidP="005C7044">
                          <w:pPr>
                            <w:jc w:val="lowKashida"/>
                            <w:rPr>
                              <w:rFonts w:asciiTheme="majorHAnsi" w:hAnsiTheme="majorHAnsi"/>
                              <w:color w:val="FFFFFF" w:themeColor="background1"/>
                              <w:sz w:val="18"/>
                              <w:szCs w:val="18"/>
                            </w:rPr>
                          </w:pP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A83149" w:rsidRDefault="00A83149" w:rsidP="00A83149">
      <w:pPr>
        <w:spacing w:after="0" w:line="240" w:lineRule="auto"/>
        <w:jc w:val="center"/>
        <w:rPr>
          <w:rFonts w:asciiTheme="majorHAnsi" w:eastAsia="Times New Roman" w:hAnsiTheme="majorHAnsi"/>
          <w:color w:val="17365D"/>
          <w:sz w:val="32"/>
          <w:szCs w:val="32"/>
        </w:rPr>
      </w:pPr>
      <w:bookmarkStart w:id="0" w:name="_GoBack"/>
      <w:bookmarkEnd w:id="0"/>
      <w:r>
        <w:rPr>
          <w:rFonts w:asciiTheme="majorHAnsi" w:eastAsia="Times New Roman" w:hAnsiTheme="majorHAnsi"/>
          <w:color w:val="17365D"/>
          <w:sz w:val="32"/>
          <w:szCs w:val="32"/>
        </w:rPr>
        <w:t>Draft WSIS+10 Vision for WSIS Beyond 2015</w:t>
      </w:r>
    </w:p>
    <w:p w:rsidR="00717D23" w:rsidRPr="00431BBE" w:rsidRDefault="00717D23" w:rsidP="00717D23">
      <w:pPr>
        <w:spacing w:after="0" w:line="240" w:lineRule="auto"/>
        <w:rPr>
          <w:rFonts w:asciiTheme="majorHAnsi" w:eastAsia="Times New Roman" w:hAnsiTheme="majorHAnsi"/>
          <w:color w:val="17365D"/>
          <w:sz w:val="32"/>
          <w:szCs w:val="32"/>
        </w:rPr>
      </w:pPr>
    </w:p>
    <w:p w:rsidR="00717D23" w:rsidRPr="00783FA9" w:rsidRDefault="00717D23" w:rsidP="00717D23">
      <w:pPr>
        <w:ind w:left="3600"/>
        <w:jc w:val="both"/>
        <w:rPr>
          <w:rFonts w:asciiTheme="majorHAnsi" w:eastAsia="Times New Roman" w:hAnsiTheme="majorHAnsi"/>
          <w:color w:val="17365D"/>
          <w:sz w:val="32"/>
          <w:szCs w:val="32"/>
        </w:rPr>
      </w:pPr>
      <w:r w:rsidRPr="00783FA9">
        <w:rPr>
          <w:rFonts w:asciiTheme="majorHAnsi" w:eastAsia="Times New Roman" w:hAnsiTheme="majorHAnsi"/>
          <w:color w:val="17365D"/>
          <w:sz w:val="32"/>
          <w:szCs w:val="32"/>
        </w:rPr>
        <w:t>Preamble</w:t>
      </w:r>
    </w:p>
    <w:p w:rsidR="00717D23" w:rsidRPr="00443752" w:rsidRDefault="00717D23" w:rsidP="00717D23">
      <w:pPr>
        <w:autoSpaceDE w:val="0"/>
        <w:autoSpaceDN w:val="0"/>
        <w:adjustRightInd w:val="0"/>
        <w:spacing w:after="0" w:line="240" w:lineRule="auto"/>
        <w:jc w:val="both"/>
        <w:rPr>
          <w:rFonts w:asciiTheme="majorHAnsi" w:hAnsiTheme="majorHAnsi" w:cs="FrutigerNeueLTW1G-Medium"/>
          <w:sz w:val="24"/>
          <w:szCs w:val="24"/>
        </w:rPr>
      </w:pPr>
      <w:r w:rsidRPr="00443752">
        <w:rPr>
          <w:rFonts w:asciiTheme="majorHAnsi" w:hAnsiTheme="majorHAnsi" w:cs="FrutigerNeueLTW1G-Medium"/>
          <w:sz w:val="24"/>
          <w:szCs w:val="24"/>
        </w:rPr>
        <w:t>In 2003 and 2005, at the two phases of the World Summit of the Information Society (WSIS), the international community agreed on a set of commitments that recognize ICTs as enablers for development. World leaders representing Governments, civil society, private sector and the international organizations translated the common vision and guiding principles into concrete action lines in the Geneva Plan of Action, to advance the achievement of internationally agreed goals.</w:t>
      </w:r>
    </w:p>
    <w:p w:rsidR="00717D23" w:rsidRPr="00443752" w:rsidRDefault="00717D23" w:rsidP="00717D23">
      <w:pPr>
        <w:autoSpaceDE w:val="0"/>
        <w:autoSpaceDN w:val="0"/>
        <w:adjustRightInd w:val="0"/>
        <w:spacing w:after="0" w:line="240" w:lineRule="auto"/>
        <w:jc w:val="both"/>
        <w:rPr>
          <w:rFonts w:asciiTheme="majorHAnsi" w:hAnsiTheme="majorHAnsi" w:cs="FrutigerNeueLTW1G-Medium"/>
          <w:sz w:val="24"/>
          <w:szCs w:val="24"/>
        </w:rPr>
      </w:pPr>
    </w:p>
    <w:p w:rsidR="00717D23" w:rsidRPr="00443752" w:rsidRDefault="00717D23" w:rsidP="00717D23">
      <w:pPr>
        <w:autoSpaceDE w:val="0"/>
        <w:autoSpaceDN w:val="0"/>
        <w:adjustRightInd w:val="0"/>
        <w:spacing w:after="0" w:line="240" w:lineRule="auto"/>
        <w:jc w:val="both"/>
        <w:rPr>
          <w:rFonts w:asciiTheme="majorHAnsi" w:hAnsiTheme="majorHAnsi" w:cs="FrutigerNeueLTW1G-Medium"/>
          <w:sz w:val="24"/>
          <w:szCs w:val="24"/>
        </w:rPr>
      </w:pPr>
      <w:r w:rsidRPr="00443752">
        <w:rPr>
          <w:rFonts w:asciiTheme="majorHAnsi" w:hAnsiTheme="majorHAnsi" w:cs="FrutigerNeueLTW1G-Medium"/>
          <w:sz w:val="24"/>
          <w:szCs w:val="24"/>
        </w:rPr>
        <w:t xml:space="preserve">The Action Lines capture the potential of ICTs in enhancing access, especially of vulnerable populations, to education, health care and other public services, provision of ICT Infrastructure, creating enabling environments, building confidence and security in the use of ICTs to information, finance and knowledge, and the role of ICTs for the protecting the environment, for mitigating natural disaster risks, ensuring sustainable use of natural resources and sustainable food production and for women’s empowerment. </w:t>
      </w:r>
    </w:p>
    <w:p w:rsidR="00717D23" w:rsidRPr="00443752" w:rsidRDefault="00717D23" w:rsidP="00717D23">
      <w:pPr>
        <w:autoSpaceDE w:val="0"/>
        <w:autoSpaceDN w:val="0"/>
        <w:adjustRightInd w:val="0"/>
        <w:spacing w:after="0" w:line="240" w:lineRule="auto"/>
        <w:jc w:val="both"/>
        <w:rPr>
          <w:rFonts w:asciiTheme="majorHAnsi" w:hAnsiTheme="majorHAnsi" w:cs="FrutigerNeueLTW1G-Medium"/>
          <w:sz w:val="24"/>
          <w:szCs w:val="24"/>
        </w:rPr>
      </w:pPr>
    </w:p>
    <w:p w:rsidR="00717D23" w:rsidRPr="00443752" w:rsidRDefault="00717D23" w:rsidP="00717D23">
      <w:pPr>
        <w:jc w:val="both"/>
        <w:rPr>
          <w:rFonts w:asciiTheme="majorHAnsi" w:hAnsiTheme="majorHAnsi" w:cs="FrutigerNeueLTW1G-Medium"/>
          <w:sz w:val="24"/>
          <w:szCs w:val="24"/>
        </w:rPr>
      </w:pPr>
      <w:r w:rsidRPr="00443752">
        <w:rPr>
          <w:rFonts w:asciiTheme="majorHAnsi" w:hAnsiTheme="majorHAnsi" w:cs="FrutigerNeueLTW1G-Medium"/>
          <w:sz w:val="24"/>
          <w:szCs w:val="24"/>
        </w:rPr>
        <w:lastRenderedPageBreak/>
        <w:t>Though we have made considerable achievements, ten years since WSIS 2003, the ICT landscape has changed dramatically, several new trends have emerged in the information society like broadband, social networks, mobility and digital inclusion. These trends bring new Rapid innovation, diffusion and uptake of mobile technologies and improved access to the Internet have greatly expanded the gamut of opportunities that ICTs offer to promote inclusive development. As demonstrated by the ongoing overall review of the implementation of WSIS outcomes, international cooperation and multi-stakeholder collaboration on the strategic use of ICTs to address a wide range of issues during the past decade has produced a wealth of knowledge, experience and expertise – valuable resources.</w:t>
      </w:r>
    </w:p>
    <w:p w:rsidR="00717D23" w:rsidRPr="00443752" w:rsidRDefault="00717D23" w:rsidP="00717D23">
      <w:pPr>
        <w:jc w:val="both"/>
        <w:rPr>
          <w:rFonts w:asciiTheme="majorHAnsi" w:hAnsiTheme="majorHAnsi"/>
          <w:color w:val="000000" w:themeColor="text1"/>
          <w:sz w:val="24"/>
          <w:szCs w:val="24"/>
        </w:rPr>
      </w:pPr>
      <w:r w:rsidRPr="00443752">
        <w:rPr>
          <w:rFonts w:asciiTheme="majorHAnsi" w:hAnsiTheme="majorHAnsi"/>
          <w:color w:val="000000" w:themeColor="text1"/>
          <w:sz w:val="24"/>
          <w:szCs w:val="24"/>
        </w:rPr>
        <w:t xml:space="preserve">Taking into account ongoing dialogue on the  Post-2015 Development Agenda (MDG Review  Process) and WSIS+10 review process it is important  to note the possible interaction between both  processes to ensure that efforts across the  UN System are coherent, connected and coordinated to achieve maximum, sustainable impact. </w:t>
      </w:r>
    </w:p>
    <w:p w:rsidR="00717D23" w:rsidRPr="00443752" w:rsidRDefault="00717D23" w:rsidP="00717D23">
      <w:pPr>
        <w:jc w:val="both"/>
        <w:rPr>
          <w:rFonts w:asciiTheme="majorHAnsi" w:hAnsiTheme="majorHAnsi"/>
          <w:color w:val="000000" w:themeColor="text1"/>
          <w:sz w:val="24"/>
          <w:szCs w:val="24"/>
        </w:rPr>
      </w:pPr>
      <w:r w:rsidRPr="00443752">
        <w:rPr>
          <w:rFonts w:asciiTheme="majorHAnsi" w:hAnsiTheme="majorHAnsi"/>
          <w:color w:val="000000" w:themeColor="text1"/>
          <w:sz w:val="24"/>
          <w:szCs w:val="24"/>
        </w:rPr>
        <w:t>The main task of bridging the digital divide and creating a people –centric, digitally inclusive and development oriented information society where everyone can create, access, utilize and share information and knowledge still remains.</w:t>
      </w:r>
    </w:p>
    <w:p w:rsidR="00717D23" w:rsidRDefault="00717D23" w:rsidP="00717D23">
      <w:pPr>
        <w:spacing w:after="0" w:line="240" w:lineRule="auto"/>
        <w:rPr>
          <w:rFonts w:asciiTheme="majorHAnsi" w:eastAsia="Times New Roman" w:hAnsiTheme="majorHAnsi"/>
          <w:color w:val="17365D"/>
          <w:sz w:val="32"/>
          <w:szCs w:val="32"/>
        </w:rPr>
      </w:pPr>
    </w:p>
    <w:p w:rsidR="00717D23" w:rsidRDefault="00A02AEA" w:rsidP="004E5E38">
      <w:pPr>
        <w:pStyle w:val="Heading3"/>
        <w:spacing w:after="240"/>
        <w:rPr>
          <w:rFonts w:asciiTheme="majorHAnsi" w:hAnsiTheme="majorHAnsi"/>
          <w:b w:val="0"/>
          <w:bCs w:val="0"/>
          <w:i/>
          <w:iCs/>
          <w:color w:val="000000" w:themeColor="text1"/>
        </w:rPr>
      </w:pPr>
      <w:r>
        <w:rPr>
          <w:noProof/>
        </w:rPr>
        <mc:AlternateContent>
          <mc:Choice Requires="wps">
            <w:drawing>
              <wp:anchor distT="0" distB="0" distL="114300" distR="114300" simplePos="0" relativeHeight="251669504" behindDoc="0" locked="0" layoutInCell="1" allowOverlap="1">
                <wp:simplePos x="0" y="0"/>
                <wp:positionH relativeFrom="column">
                  <wp:posOffset>26035</wp:posOffset>
                </wp:positionH>
                <wp:positionV relativeFrom="paragraph">
                  <wp:posOffset>-1270</wp:posOffset>
                </wp:positionV>
                <wp:extent cx="5986145" cy="905510"/>
                <wp:effectExtent l="0" t="0" r="14605" b="279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905510"/>
                        </a:xfrm>
                        <a:prstGeom prst="rect">
                          <a:avLst/>
                        </a:prstGeom>
                        <a:solidFill>
                          <a:schemeClr val="tx2">
                            <a:lumMod val="60000"/>
                            <a:lumOff val="40000"/>
                          </a:schemeClr>
                        </a:solidFill>
                        <a:ln w="9525">
                          <a:solidFill>
                            <a:srgbClr val="000000"/>
                          </a:solidFill>
                          <a:miter lim="800000"/>
                          <a:headEnd/>
                          <a:tailEnd/>
                        </a:ln>
                      </wps:spPr>
                      <wps:txbx>
                        <w:txbxContent>
                          <w:p w:rsidR="00717D23" w:rsidRPr="00F1491C" w:rsidRDefault="00717D23" w:rsidP="00717D23">
                            <w:pPr>
                              <w:jc w:val="center"/>
                              <w:rPr>
                                <w:rFonts w:asciiTheme="majorHAnsi" w:hAnsiTheme="majorHAnsi"/>
                                <w:b/>
                                <w:bCs/>
                                <w:color w:val="FFFFFF" w:themeColor="background1"/>
                              </w:rPr>
                            </w:pPr>
                            <w:r>
                              <w:rPr>
                                <w:rFonts w:asciiTheme="majorHAnsi" w:hAnsiTheme="majorHAnsi"/>
                                <w:b/>
                                <w:bCs/>
                                <w:color w:val="FFFFFF" w:themeColor="background1"/>
                              </w:rPr>
                              <w:t>Document Number: V1/A</w:t>
                            </w:r>
                          </w:p>
                          <w:p w:rsidR="00717D23" w:rsidRDefault="00717D23" w:rsidP="00717D23">
                            <w:pPr>
                              <w:pStyle w:val="Footer"/>
                            </w:pPr>
                            <w:r w:rsidRPr="00F1491C">
                              <w:rPr>
                                <w:rFonts w:asciiTheme="majorHAnsi" w:hAnsiTheme="majorHAnsi"/>
                                <w:color w:val="FFFFFF" w:themeColor="background1"/>
                                <w:sz w:val="18"/>
                                <w:szCs w:val="18"/>
                              </w:rPr>
                              <w:t xml:space="preserve">Note: </w:t>
                            </w:r>
                            <w:r>
                              <w:rPr>
                                <w:rFonts w:asciiTheme="majorHAnsi" w:hAnsiTheme="majorHAnsi"/>
                                <w:color w:val="FFFFFF" w:themeColor="background1"/>
                                <w:sz w:val="18"/>
                                <w:szCs w:val="18"/>
                              </w:rPr>
                              <w:t xml:space="preserve"> This section was shifted from the WSIS+10Statement to the  WSIS+10 Vision for WSIS Beyond 2015. WSIS Stakeholders are invited to review this document, using track changes, and submit the document to </w:t>
                            </w:r>
                            <w:hyperlink r:id="rId21" w:history="1">
                              <w:r w:rsidRPr="00C05D1C">
                                <w:rPr>
                                  <w:rStyle w:val="Hyperlink"/>
                                  <w:rFonts w:asciiTheme="majorHAnsi" w:hAnsiTheme="majorHAnsi"/>
                                  <w:sz w:val="18"/>
                                  <w:szCs w:val="18"/>
                                </w:rPr>
                                <w:t>wsis-info@itu.int</w:t>
                              </w:r>
                            </w:hyperlink>
                            <w:r>
                              <w:rPr>
                                <w:rFonts w:asciiTheme="majorHAnsi" w:hAnsiTheme="majorHAnsi"/>
                                <w:color w:val="FFFFFF" w:themeColor="background1"/>
                                <w:sz w:val="18"/>
                                <w:szCs w:val="18"/>
                              </w:rPr>
                              <w:t xml:space="preserve"> by </w:t>
                            </w:r>
                            <w:r w:rsidRPr="00F1491C">
                              <w:rPr>
                                <w:rFonts w:asciiTheme="majorHAnsi" w:hAnsiTheme="majorHAnsi"/>
                                <w:color w:val="FFFFFF" w:themeColor="background1"/>
                                <w:sz w:val="18"/>
                                <w:szCs w:val="18"/>
                              </w:rPr>
                              <w:t>17 November 2013</w:t>
                            </w:r>
                            <w:r>
                              <w:rPr>
                                <w:rFonts w:asciiTheme="majorHAnsi" w:hAnsiTheme="majorHAnsi"/>
                                <w:color w:val="FFFFFF" w:themeColor="background1"/>
                                <w:sz w:val="18"/>
                                <w:szCs w:val="18"/>
                              </w:rPr>
                              <w:t xml:space="preserve"> (non-extendable). </w:t>
                            </w:r>
                          </w:p>
                          <w:p w:rsidR="00717D23" w:rsidRDefault="00717D23" w:rsidP="00717D23">
                            <w:pPr>
                              <w:pStyle w:val="Footer"/>
                            </w:pPr>
                          </w:p>
                          <w:p w:rsidR="00717D23" w:rsidRPr="00EB1E91" w:rsidRDefault="00717D23" w:rsidP="00717D23">
                            <w:pPr>
                              <w:jc w:val="lowKashida"/>
                              <w:rPr>
                                <w:rFonts w:asciiTheme="majorHAnsi" w:hAnsiTheme="majorHAnsi"/>
                                <w:color w:val="FFFFFF" w:themeColor="background1"/>
                                <w:sz w:val="18"/>
                                <w:szCs w:val="18"/>
                              </w:rPr>
                            </w:pPr>
                          </w:p>
                          <w:p w:rsidR="00717D23" w:rsidRDefault="00717D23" w:rsidP="00717D23">
                            <w:pPr>
                              <w:jc w:val="center"/>
                              <w:rPr>
                                <w:rFonts w:asciiTheme="majorHAnsi" w:hAnsiTheme="majorHAnsi"/>
                                <w:color w:val="FFFFFF" w:themeColor="background1"/>
                              </w:rPr>
                            </w:pPr>
                          </w:p>
                          <w:p w:rsidR="00717D23" w:rsidRPr="00E870DF" w:rsidRDefault="00717D23" w:rsidP="00717D23">
                            <w:pPr>
                              <w:jc w:val="center"/>
                              <w:rPr>
                                <w:rFonts w:asciiTheme="majorHAnsi" w:hAnsiTheme="majorHAnsi"/>
                                <w:color w:val="FFFFFF" w:themeColor="background1"/>
                              </w:rPr>
                            </w:pP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id="Text Box 2" o:spid="_x0000_s1035" type="#_x0000_t202" style="position:absolute;margin-left:2.05pt;margin-top:-.1pt;width:471.35pt;height:7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" fillcolor="#548dd4 [1951]">
                <v:textbox>
                  <w:txbxContent>
                    <w:p w:rsidR="00717D23" w:rsidRPr="00F1491C" w:rsidRDefault="00717D23" w:rsidP="00717D23">
                      <w:pPr>
                        <w:jc w:val="center"/>
                        <w:rPr>
                          <w:rFonts w:asciiTheme="majorHAnsi" w:hAnsiTheme="majorHAnsi"/>
                          <w:b/>
                          <w:bCs/>
                          <w:color w:val="FFFFFF" w:themeColor="background1"/>
                        </w:rPr>
                      </w:pPr>
                      <w:r>
                        <w:rPr>
                          <w:rFonts w:asciiTheme="majorHAnsi" w:hAnsiTheme="majorHAnsi"/>
                          <w:b/>
                          <w:bCs/>
                          <w:color w:val="FFFFFF" w:themeColor="background1"/>
                        </w:rPr>
                        <w:t>Document Number: V1/A</w:t>
                      </w:r>
                    </w:p>
                    <w:p w:rsidR="00717D23" w:rsidRDefault="00717D23" w:rsidP="00717D23">
                      <w:pPr>
                        <w:pStyle w:val="Footer"/>
                      </w:pPr>
                      <w:r w:rsidRPr="00F1491C">
                        <w:rPr>
                          <w:rFonts w:asciiTheme="majorHAnsi" w:hAnsiTheme="majorHAnsi"/>
                          <w:color w:val="FFFFFF" w:themeColor="background1"/>
                          <w:sz w:val="18"/>
                          <w:szCs w:val="18"/>
                        </w:rPr>
                        <w:t xml:space="preserve">Note: </w:t>
                      </w:r>
                      <w:r>
                        <w:rPr>
                          <w:rFonts w:asciiTheme="majorHAnsi" w:hAnsiTheme="majorHAnsi"/>
                          <w:color w:val="FFFFFF" w:themeColor="background1"/>
                          <w:sz w:val="18"/>
                          <w:szCs w:val="18"/>
                        </w:rPr>
                        <w:t xml:space="preserve"> This section was shifted from the WSIS+10Statement to the  WSIS+10 Vision for WSIS Beyond 2015. WSIS Stakeholders are invited to review this document, using track changes, and submit the document to </w:t>
                      </w:r>
                      <w:hyperlink r:id="rId22" w:history="1">
                        <w:r w:rsidRPr="00C05D1C">
                          <w:rPr>
                            <w:rStyle w:val="Hyperlink"/>
                            <w:rFonts w:asciiTheme="majorHAnsi" w:hAnsiTheme="majorHAnsi"/>
                            <w:sz w:val="18"/>
                            <w:szCs w:val="18"/>
                          </w:rPr>
                          <w:t>wsis-info@itu.int</w:t>
                        </w:r>
                      </w:hyperlink>
                      <w:r>
                        <w:rPr>
                          <w:rFonts w:asciiTheme="majorHAnsi" w:hAnsiTheme="majorHAnsi"/>
                          <w:color w:val="FFFFFF" w:themeColor="background1"/>
                          <w:sz w:val="18"/>
                          <w:szCs w:val="18"/>
                        </w:rPr>
                        <w:t xml:space="preserve"> by </w:t>
                      </w:r>
                      <w:r w:rsidRPr="00F1491C">
                        <w:rPr>
                          <w:rFonts w:asciiTheme="majorHAnsi" w:hAnsiTheme="majorHAnsi"/>
                          <w:color w:val="FFFFFF" w:themeColor="background1"/>
                          <w:sz w:val="18"/>
                          <w:szCs w:val="18"/>
                        </w:rPr>
                        <w:t>17 November 2013</w:t>
                      </w:r>
                      <w:r>
                        <w:rPr>
                          <w:rFonts w:asciiTheme="majorHAnsi" w:hAnsiTheme="majorHAnsi"/>
                          <w:color w:val="FFFFFF" w:themeColor="background1"/>
                          <w:sz w:val="18"/>
                          <w:szCs w:val="18"/>
                        </w:rPr>
                        <w:t xml:space="preserve"> (non-extendable). </w:t>
                      </w:r>
                    </w:p>
                    <w:p w:rsidR="00717D23" w:rsidRDefault="00717D23" w:rsidP="00717D23">
                      <w:pPr>
                        <w:pStyle w:val="Footer"/>
                      </w:pPr>
                    </w:p>
                    <w:p w:rsidR="00717D23" w:rsidRPr="00EB1E91" w:rsidRDefault="00717D23" w:rsidP="00717D23">
                      <w:pPr>
                        <w:jc w:val="lowKashida"/>
                        <w:rPr>
                          <w:rFonts w:asciiTheme="majorHAnsi" w:hAnsiTheme="majorHAnsi"/>
                          <w:color w:val="FFFFFF" w:themeColor="background1"/>
                          <w:sz w:val="18"/>
                          <w:szCs w:val="18"/>
                        </w:rPr>
                      </w:pPr>
                    </w:p>
                    <w:p w:rsidR="00717D23" w:rsidRDefault="00717D23" w:rsidP="00717D23">
                      <w:pPr>
                        <w:jc w:val="center"/>
                        <w:rPr>
                          <w:rFonts w:asciiTheme="majorHAnsi" w:hAnsiTheme="majorHAnsi"/>
                          <w:color w:val="FFFFFF" w:themeColor="background1"/>
                        </w:rPr>
                      </w:pPr>
                    </w:p>
                    <w:p w:rsidR="00717D23" w:rsidRPr="00E870DF" w:rsidRDefault="00717D23" w:rsidP="00717D23">
                      <w:pPr>
                        <w:jc w:val="center"/>
                        <w:rPr>
                          <w:rFonts w:asciiTheme="majorHAnsi" w:hAnsiTheme="majorHAnsi"/>
                          <w:color w:val="FFFFFF" w:themeColor="background1"/>
                        </w:rPr>
                      </w:pPr>
                    </w:p>
                  </w:txbxContent>
                </v:textbox>
              </v:shape>
            </w:pict>
          </mc:Fallback>
        </mc:AlternateContent>
      </w:r>
    </w:p>
    <w:p w:rsidR="00717D23" w:rsidRDefault="00717D23" w:rsidP="004E5E38">
      <w:pPr>
        <w:pStyle w:val="Heading3"/>
        <w:spacing w:after="240"/>
        <w:rPr>
          <w:rFonts w:asciiTheme="majorHAnsi" w:hAnsiTheme="majorHAnsi"/>
          <w:b w:val="0"/>
          <w:bCs w:val="0"/>
          <w:i/>
          <w:iCs/>
          <w:color w:val="000000" w:themeColor="text1"/>
        </w:rPr>
      </w:pPr>
    </w:p>
    <w:p w:rsidR="00717D23" w:rsidRDefault="00717D23" w:rsidP="004E5E38">
      <w:pPr>
        <w:pStyle w:val="Heading3"/>
        <w:spacing w:after="240"/>
        <w:rPr>
          <w:rFonts w:asciiTheme="majorHAnsi" w:hAnsiTheme="majorHAnsi"/>
          <w:b w:val="0"/>
          <w:bCs w:val="0"/>
          <w:i/>
          <w:iCs/>
          <w:color w:val="000000" w:themeColor="text1"/>
        </w:rPr>
      </w:pPr>
    </w:p>
    <w:p w:rsidR="004E5E38" w:rsidRPr="004E5E38" w:rsidRDefault="004E5E38" w:rsidP="004E5E38">
      <w:pPr>
        <w:pStyle w:val="Heading3"/>
        <w:spacing w:after="240"/>
        <w:rPr>
          <w:rFonts w:asciiTheme="majorHAnsi" w:hAnsiTheme="majorHAnsi"/>
          <w:b w:val="0"/>
          <w:bCs w:val="0"/>
          <w:i/>
          <w:iCs/>
          <w:color w:val="000000" w:themeColor="text1"/>
        </w:rPr>
      </w:pPr>
      <w:r w:rsidRPr="004E5E38">
        <w:rPr>
          <w:rFonts w:asciiTheme="majorHAnsi" w:hAnsiTheme="majorHAnsi"/>
          <w:b w:val="0"/>
          <w:bCs w:val="0"/>
          <w:i/>
          <w:iCs/>
          <w:color w:val="000000" w:themeColor="text1"/>
        </w:rPr>
        <w:t xml:space="preserve">We envision:  </w:t>
      </w:r>
    </w:p>
    <w:p w:rsidR="004E5E38" w:rsidRPr="004E5E38" w:rsidRDefault="004E5E38" w:rsidP="004E5E38">
      <w:pPr>
        <w:pStyle w:val="ListParagraph"/>
        <w:rPr>
          <w:rFonts w:asciiTheme="majorHAnsi" w:hAnsiTheme="majorHAnsi"/>
          <w:sz w:val="24"/>
          <w:szCs w:val="24"/>
          <w:highlight w:val="yellow"/>
        </w:rPr>
      </w:pPr>
    </w:p>
    <w:p w:rsidR="004E5E38" w:rsidRPr="004E5E38" w:rsidRDefault="004E5E38" w:rsidP="004E5E38">
      <w:pPr>
        <w:pStyle w:val="ListParagraph"/>
        <w:numPr>
          <w:ilvl w:val="0"/>
          <w:numId w:val="27"/>
        </w:numPr>
        <w:spacing w:after="0" w:line="100" w:lineRule="atLeast"/>
        <w:jc w:val="both"/>
        <w:rPr>
          <w:rFonts w:asciiTheme="majorHAnsi" w:eastAsia="Times New Roman" w:hAnsiTheme="majorHAnsi"/>
          <w:sz w:val="24"/>
          <w:szCs w:val="24"/>
          <w:lang w:eastAsia="en-GB"/>
        </w:rPr>
      </w:pPr>
      <w:r w:rsidRPr="004E5E38">
        <w:rPr>
          <w:rFonts w:asciiTheme="majorHAnsi" w:eastAsia="Times New Roman" w:hAnsiTheme="majorHAnsi"/>
          <w:sz w:val="24"/>
          <w:szCs w:val="24"/>
          <w:lang w:eastAsia="en-GB"/>
        </w:rPr>
        <w:t xml:space="preserve">The </w:t>
      </w:r>
      <w:r w:rsidRPr="004E5E38">
        <w:rPr>
          <w:rFonts w:asciiTheme="majorHAnsi" w:eastAsia="Times New Roman" w:hAnsiTheme="majorHAnsi"/>
          <w:b/>
          <w:bCs/>
          <w:sz w:val="24"/>
          <w:szCs w:val="24"/>
          <w:lang w:eastAsia="en-GB"/>
        </w:rPr>
        <w:t xml:space="preserve">full participation of all citizens of the world </w:t>
      </w:r>
      <w:r w:rsidRPr="004E5E38">
        <w:rPr>
          <w:rFonts w:asciiTheme="majorHAnsi" w:eastAsia="Times New Roman" w:hAnsiTheme="majorHAnsi"/>
          <w:sz w:val="24"/>
          <w:szCs w:val="24"/>
          <w:lang w:eastAsia="en-GB"/>
        </w:rPr>
        <w:t xml:space="preserve">must be a priority for the information society. The full involvement of women, older people young people, people with disabilities and indigenous peoples, in the development of ideas and policies concerning the information society is essential if their concerns, needs and </w:t>
      </w:r>
      <w:r w:rsidRPr="004E5E38">
        <w:rPr>
          <w:rFonts w:asciiTheme="majorHAnsi" w:eastAsia="Times New Roman" w:hAnsiTheme="majorHAnsi"/>
          <w:sz w:val="24"/>
          <w:szCs w:val="24"/>
          <w:lang w:eastAsia="en-GB"/>
        </w:rPr>
        <w:lastRenderedPageBreak/>
        <w:t xml:space="preserve">interests are to be fully incorporated in policies and outcomes of the information society.  </w:t>
      </w:r>
    </w:p>
    <w:p w:rsidR="004E5E38" w:rsidRPr="004E5E38" w:rsidRDefault="004E5E38" w:rsidP="004E5E38">
      <w:pPr>
        <w:spacing w:line="100" w:lineRule="atLeast"/>
        <w:jc w:val="both"/>
        <w:rPr>
          <w:rFonts w:asciiTheme="majorHAnsi" w:eastAsia="Times New Roman" w:hAnsiTheme="majorHAnsi"/>
          <w:sz w:val="24"/>
          <w:szCs w:val="24"/>
          <w:lang w:eastAsia="en-GB"/>
        </w:rPr>
      </w:pPr>
    </w:p>
    <w:p w:rsidR="004E5E38" w:rsidRPr="004E5E38" w:rsidRDefault="004E5E38" w:rsidP="004E5E38">
      <w:pPr>
        <w:pStyle w:val="ListParagraph"/>
        <w:numPr>
          <w:ilvl w:val="0"/>
          <w:numId w:val="27"/>
        </w:numPr>
        <w:spacing w:after="0" w:line="240" w:lineRule="auto"/>
        <w:jc w:val="both"/>
        <w:rPr>
          <w:rFonts w:asciiTheme="majorHAnsi" w:hAnsiTheme="majorHAnsi"/>
          <w:sz w:val="24"/>
          <w:szCs w:val="24"/>
        </w:rPr>
      </w:pPr>
      <w:r w:rsidRPr="004E5E38">
        <w:rPr>
          <w:rFonts w:asciiTheme="majorHAnsi" w:hAnsiTheme="majorHAnsi"/>
          <w:sz w:val="24"/>
          <w:szCs w:val="24"/>
        </w:rPr>
        <w:t xml:space="preserve">An information society that has the interests of the most poor and marginalised people of our societies at its heart is necessarily an information society that takes as its starting point a </w:t>
      </w:r>
      <w:r w:rsidRPr="004E5E38">
        <w:rPr>
          <w:rFonts w:asciiTheme="majorHAnsi" w:hAnsiTheme="majorHAnsi"/>
          <w:b/>
          <w:bCs/>
          <w:sz w:val="24"/>
          <w:szCs w:val="24"/>
        </w:rPr>
        <w:t>rights-based approach</w:t>
      </w:r>
      <w:r w:rsidRPr="004E5E38">
        <w:rPr>
          <w:rFonts w:asciiTheme="majorHAnsi" w:hAnsiTheme="majorHAnsi"/>
          <w:sz w:val="24"/>
          <w:szCs w:val="24"/>
        </w:rPr>
        <w:t xml:space="preserve"> to development.</w:t>
      </w:r>
    </w:p>
    <w:p w:rsidR="004E5E38" w:rsidRPr="004E5E38" w:rsidRDefault="004E5E38" w:rsidP="004E5E38">
      <w:pPr>
        <w:pStyle w:val="ListParagraph"/>
        <w:rPr>
          <w:rFonts w:asciiTheme="majorHAnsi" w:hAnsiTheme="majorHAnsi"/>
          <w:sz w:val="24"/>
          <w:szCs w:val="24"/>
        </w:rPr>
      </w:pPr>
    </w:p>
    <w:p w:rsidR="004E5E38" w:rsidRPr="004E5E38" w:rsidRDefault="004E5E38" w:rsidP="004E5E38">
      <w:pPr>
        <w:pStyle w:val="ListParagraph"/>
        <w:numPr>
          <w:ilvl w:val="0"/>
          <w:numId w:val="27"/>
        </w:numPr>
        <w:spacing w:after="0" w:line="240" w:lineRule="auto"/>
        <w:jc w:val="both"/>
        <w:rPr>
          <w:rFonts w:asciiTheme="majorHAnsi" w:hAnsiTheme="majorHAnsi"/>
          <w:b/>
          <w:bCs/>
          <w:sz w:val="24"/>
          <w:szCs w:val="24"/>
        </w:rPr>
      </w:pPr>
      <w:r w:rsidRPr="004E5E38">
        <w:rPr>
          <w:rFonts w:asciiTheme="majorHAnsi" w:hAnsiTheme="majorHAnsi"/>
          <w:sz w:val="24"/>
          <w:szCs w:val="24"/>
        </w:rPr>
        <w:t xml:space="preserve">That youth, women, the poor, indigenous people and persons with disabilities benefit from the opportunities provided by ICTs should remain a </w:t>
      </w:r>
      <w:r w:rsidRPr="004E5E38">
        <w:rPr>
          <w:rFonts w:asciiTheme="majorHAnsi" w:hAnsiTheme="majorHAnsi"/>
          <w:b/>
          <w:bCs/>
          <w:sz w:val="24"/>
          <w:szCs w:val="24"/>
        </w:rPr>
        <w:t xml:space="preserve">cross-cutting priority for bridging the digital divide, reinforced by accountability.  </w:t>
      </w:r>
    </w:p>
    <w:p w:rsidR="004E5E38" w:rsidRPr="004E5E38" w:rsidRDefault="004E5E38" w:rsidP="004E5E38">
      <w:pPr>
        <w:pStyle w:val="ListParagraph"/>
        <w:rPr>
          <w:rFonts w:asciiTheme="majorHAnsi" w:hAnsiTheme="majorHAnsi"/>
          <w:b/>
          <w:bCs/>
          <w:sz w:val="24"/>
          <w:szCs w:val="24"/>
        </w:rPr>
      </w:pPr>
    </w:p>
    <w:p w:rsidR="004E5E38" w:rsidRPr="004E5E38" w:rsidRDefault="004E5E38" w:rsidP="004E5E38">
      <w:pPr>
        <w:pStyle w:val="ListParagraph"/>
        <w:numPr>
          <w:ilvl w:val="0"/>
          <w:numId w:val="27"/>
        </w:numPr>
        <w:spacing w:after="0" w:line="240" w:lineRule="auto"/>
        <w:jc w:val="both"/>
        <w:rPr>
          <w:rFonts w:asciiTheme="majorHAnsi" w:hAnsiTheme="majorHAnsi"/>
          <w:sz w:val="24"/>
          <w:szCs w:val="24"/>
        </w:rPr>
      </w:pPr>
      <w:r w:rsidRPr="004E5E38">
        <w:rPr>
          <w:rFonts w:asciiTheme="majorHAnsi" w:hAnsiTheme="majorHAnsi"/>
          <w:sz w:val="24"/>
          <w:szCs w:val="24"/>
        </w:rPr>
        <w:t xml:space="preserve">The concept of </w:t>
      </w:r>
      <w:r w:rsidRPr="004E5E38">
        <w:rPr>
          <w:rFonts w:asciiTheme="majorHAnsi" w:hAnsiTheme="majorHAnsi"/>
          <w:b/>
          <w:bCs/>
          <w:sz w:val="24"/>
          <w:szCs w:val="24"/>
        </w:rPr>
        <w:t>digital inclusion</w:t>
      </w:r>
      <w:r w:rsidRPr="004E5E38">
        <w:rPr>
          <w:rFonts w:asciiTheme="majorHAnsi" w:hAnsiTheme="majorHAnsi"/>
          <w:sz w:val="24"/>
          <w:szCs w:val="24"/>
        </w:rPr>
        <w:t xml:space="preserve"> goes beyond affordability and access to ICT networks, services and applications.  It recognizes there are additional needs for different marginalized groups that include accessible ICTs for persons with disabilities, digital literacy training for women, youth and indigenous peoples, and the use of ICTs for social and economic empowerment, including, e.g. ICTs to promote youth employment and entrepreneurship. </w:t>
      </w:r>
    </w:p>
    <w:p w:rsidR="004E5E38" w:rsidRPr="004E5E38" w:rsidRDefault="004E5E38" w:rsidP="004E5E38">
      <w:pPr>
        <w:rPr>
          <w:rFonts w:asciiTheme="majorHAnsi" w:hAnsiTheme="majorHAnsi"/>
          <w:sz w:val="24"/>
          <w:szCs w:val="24"/>
        </w:rPr>
      </w:pPr>
    </w:p>
    <w:p w:rsidR="004E5E38" w:rsidRPr="004E5E38" w:rsidRDefault="004E5E38" w:rsidP="004E5E38">
      <w:pPr>
        <w:pStyle w:val="ListParagraph"/>
        <w:numPr>
          <w:ilvl w:val="0"/>
          <w:numId w:val="27"/>
        </w:numPr>
        <w:spacing w:after="0" w:line="240" w:lineRule="auto"/>
        <w:jc w:val="both"/>
        <w:rPr>
          <w:rFonts w:asciiTheme="majorHAnsi" w:hAnsiTheme="majorHAnsi"/>
          <w:sz w:val="24"/>
          <w:szCs w:val="24"/>
        </w:rPr>
      </w:pPr>
      <w:r w:rsidRPr="004E5E38">
        <w:rPr>
          <w:rFonts w:asciiTheme="majorHAnsi" w:hAnsiTheme="majorHAnsi"/>
          <w:sz w:val="24"/>
          <w:szCs w:val="24"/>
        </w:rPr>
        <w:t xml:space="preserve">that in order to remove </w:t>
      </w:r>
      <w:r w:rsidRPr="004E5E38">
        <w:rPr>
          <w:rFonts w:asciiTheme="majorHAnsi" w:hAnsiTheme="majorHAnsi"/>
          <w:b/>
          <w:bCs/>
          <w:sz w:val="24"/>
          <w:szCs w:val="24"/>
        </w:rPr>
        <w:t xml:space="preserve">gender inequalities in the knowledge society </w:t>
      </w:r>
      <w:r w:rsidRPr="004E5E38">
        <w:rPr>
          <w:rFonts w:asciiTheme="majorHAnsi" w:hAnsiTheme="majorHAnsi"/>
          <w:sz w:val="24"/>
          <w:szCs w:val="24"/>
        </w:rPr>
        <w:t>and that the knowledge society actively empowers women in all aspects of their lives, it is necessary to apply a gender lens  in all aspects of the knowledge society, across sectors and from strategies and planning through implementation and investments. This includes on the demand and supply side, from awareness, literacy and meaningful engagement to affordable access, appropriate policy frameworks and relevant content. An important way of ensuring this is realized is though women’s leadership and participation in decision-making.</w:t>
      </w:r>
    </w:p>
    <w:p w:rsidR="004E5E38" w:rsidRPr="004E5E38" w:rsidRDefault="004E5E38" w:rsidP="004E5E38">
      <w:pPr>
        <w:pStyle w:val="ListParagraph"/>
        <w:rPr>
          <w:rFonts w:asciiTheme="majorHAnsi" w:hAnsiTheme="majorHAnsi"/>
          <w:sz w:val="24"/>
          <w:szCs w:val="24"/>
        </w:rPr>
      </w:pPr>
    </w:p>
    <w:p w:rsidR="004E5E38" w:rsidRPr="004E5E38" w:rsidRDefault="004E5E38" w:rsidP="004E5E38">
      <w:pPr>
        <w:pStyle w:val="ListParagraph"/>
        <w:numPr>
          <w:ilvl w:val="0"/>
          <w:numId w:val="27"/>
        </w:numPr>
        <w:spacing w:after="0" w:line="240" w:lineRule="auto"/>
        <w:jc w:val="both"/>
        <w:rPr>
          <w:rFonts w:asciiTheme="majorHAnsi" w:hAnsiTheme="majorHAnsi"/>
          <w:sz w:val="24"/>
          <w:szCs w:val="24"/>
        </w:rPr>
      </w:pPr>
      <w:r w:rsidRPr="004E5E38">
        <w:rPr>
          <w:rFonts w:asciiTheme="majorHAnsi" w:hAnsiTheme="majorHAnsi"/>
          <w:sz w:val="24"/>
          <w:szCs w:val="24"/>
        </w:rPr>
        <w:t xml:space="preserve">Provision of an </w:t>
      </w:r>
      <w:r w:rsidRPr="004E5E38">
        <w:rPr>
          <w:rFonts w:asciiTheme="majorHAnsi" w:hAnsiTheme="majorHAnsi"/>
          <w:b/>
          <w:bCs/>
          <w:sz w:val="24"/>
          <w:szCs w:val="24"/>
        </w:rPr>
        <w:t>equal opportunity and universal design for all to make use of the benefits and opportunities</w:t>
      </w:r>
      <w:r w:rsidRPr="004E5E38">
        <w:rPr>
          <w:rFonts w:asciiTheme="majorHAnsi" w:hAnsiTheme="majorHAnsi"/>
          <w:sz w:val="24"/>
          <w:szCs w:val="24"/>
        </w:rPr>
        <w:t xml:space="preserve"> of new technologies. </w:t>
      </w:r>
    </w:p>
    <w:p w:rsidR="004E5E38" w:rsidRPr="004E5E38" w:rsidRDefault="004E5E38" w:rsidP="004E5E38">
      <w:pPr>
        <w:pStyle w:val="ListParagraph"/>
        <w:rPr>
          <w:rFonts w:asciiTheme="majorHAnsi" w:hAnsiTheme="majorHAnsi"/>
          <w:sz w:val="24"/>
          <w:szCs w:val="24"/>
        </w:rPr>
      </w:pPr>
    </w:p>
    <w:p w:rsidR="004E5E38" w:rsidRPr="004E5E38" w:rsidRDefault="001643C8" w:rsidP="004E5E38">
      <w:pPr>
        <w:pStyle w:val="ListParagraph"/>
        <w:numPr>
          <w:ilvl w:val="0"/>
          <w:numId w:val="27"/>
        </w:numPr>
        <w:spacing w:after="0" w:line="240" w:lineRule="auto"/>
        <w:jc w:val="both"/>
        <w:rPr>
          <w:rFonts w:asciiTheme="majorHAnsi" w:hAnsiTheme="majorHAnsi"/>
          <w:sz w:val="24"/>
          <w:szCs w:val="24"/>
        </w:rPr>
      </w:pPr>
      <w:ins w:id="1" w:author="Yuko" w:date="2013-11-13T19:08:00Z">
        <w:r w:rsidRPr="001643C8">
          <w:rPr>
            <w:rFonts w:asciiTheme="majorHAnsi" w:hAnsiTheme="majorHAnsi" w:hint="eastAsia"/>
            <w:sz w:val="24"/>
            <w:szCs w:val="24"/>
          </w:rPr>
          <w:t>Recognizing the importance of b</w:t>
        </w:r>
      </w:ins>
      <w:del w:id="2" w:author="Yuko" w:date="2013-11-13T19:08:00Z">
        <w:r w:rsidR="004E5E38" w:rsidRPr="004E5E38" w:rsidDel="001643C8">
          <w:rPr>
            <w:rFonts w:asciiTheme="majorHAnsi" w:hAnsiTheme="majorHAnsi"/>
            <w:sz w:val="24"/>
            <w:szCs w:val="24"/>
          </w:rPr>
          <w:delText>B</w:delText>
        </w:r>
      </w:del>
      <w:r w:rsidR="004E5E38" w:rsidRPr="004E5E38">
        <w:rPr>
          <w:rFonts w:asciiTheme="majorHAnsi" w:hAnsiTheme="majorHAnsi"/>
          <w:sz w:val="24"/>
          <w:szCs w:val="24"/>
        </w:rPr>
        <w:t xml:space="preserve">etter cooperation with </w:t>
      </w:r>
      <w:r w:rsidR="004E5E38" w:rsidRPr="004E5E38">
        <w:rPr>
          <w:rFonts w:asciiTheme="majorHAnsi" w:hAnsiTheme="majorHAnsi"/>
          <w:b/>
          <w:bCs/>
          <w:sz w:val="24"/>
          <w:szCs w:val="24"/>
        </w:rPr>
        <w:t>more funding and assistance for inclusive ICT initiatives</w:t>
      </w:r>
      <w:r w:rsidR="004E5E38" w:rsidRPr="004E5E38">
        <w:rPr>
          <w:rFonts w:asciiTheme="majorHAnsi" w:hAnsiTheme="majorHAnsi"/>
          <w:sz w:val="24"/>
          <w:szCs w:val="24"/>
        </w:rPr>
        <w:t xml:space="preserve"> in developing countries.</w:t>
      </w:r>
    </w:p>
    <w:p w:rsidR="004E5E38" w:rsidRPr="004E5E38" w:rsidRDefault="004E5E38" w:rsidP="004E5E38">
      <w:pPr>
        <w:jc w:val="both"/>
        <w:rPr>
          <w:rFonts w:asciiTheme="majorHAnsi" w:hAnsiTheme="majorHAnsi"/>
          <w:b/>
          <w:bCs/>
          <w:color w:val="000000" w:themeColor="text1"/>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lang w:eastAsia="en-US"/>
        </w:rPr>
      </w:pPr>
      <w:r w:rsidRPr="004E5E38">
        <w:rPr>
          <w:rStyle w:val="PlaceholderText"/>
          <w:rFonts w:asciiTheme="majorHAnsi" w:hAnsiTheme="majorHAnsi" w:cs="Cambria"/>
          <w:color w:val="000000" w:themeColor="text1"/>
          <w:sz w:val="24"/>
          <w:szCs w:val="24"/>
        </w:rPr>
        <w:lastRenderedPageBreak/>
        <w:t xml:space="preserve">Establishing the </w:t>
      </w:r>
      <w:r w:rsidRPr="004E5E38">
        <w:rPr>
          <w:rStyle w:val="PlaceholderText"/>
          <w:rFonts w:asciiTheme="majorHAnsi" w:hAnsiTheme="majorHAnsi" w:cs="Cambria"/>
          <w:b/>
          <w:bCs/>
          <w:color w:val="000000" w:themeColor="text1"/>
          <w:sz w:val="24"/>
          <w:szCs w:val="24"/>
        </w:rPr>
        <w:t>ICT infrastructure</w:t>
      </w:r>
      <w:r w:rsidRPr="004E5E38">
        <w:rPr>
          <w:rStyle w:val="PlaceholderText"/>
          <w:rFonts w:asciiTheme="majorHAnsi" w:hAnsiTheme="majorHAnsi" w:cs="Cambria"/>
          <w:color w:val="000000" w:themeColor="text1"/>
          <w:sz w:val="24"/>
          <w:szCs w:val="24"/>
        </w:rPr>
        <w:t xml:space="preserve"> and its easy access that can provide access to all the communities and make available </w:t>
      </w:r>
      <w:r w:rsidRPr="004E5E38">
        <w:rPr>
          <w:rFonts w:asciiTheme="majorHAnsi" w:hAnsiTheme="majorHAnsi"/>
          <w:sz w:val="24"/>
          <w:szCs w:val="24"/>
        </w:rPr>
        <w:t>simplified devices, including text-free interfaces and applications aimed at digital inclusion</w:t>
      </w:r>
    </w:p>
    <w:p w:rsidR="004E5E38" w:rsidRPr="004E5E38" w:rsidRDefault="004E5E38" w:rsidP="004E5E38">
      <w:pPr>
        <w:pStyle w:val="ListParagraph"/>
        <w:jc w:val="both"/>
        <w:rPr>
          <w:rFonts w:asciiTheme="majorHAnsi" w:hAnsiTheme="majorHAnsi" w:cs="Cambria"/>
          <w:color w:val="000000" w:themeColor="text1"/>
          <w:sz w:val="24"/>
          <w:szCs w:val="24"/>
          <w:lang w:eastAsia="en-US"/>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lang w:eastAsia="en-US"/>
        </w:rPr>
      </w:pPr>
      <w:r w:rsidRPr="004E5E38">
        <w:rPr>
          <w:rFonts w:asciiTheme="majorHAnsi" w:hAnsiTheme="majorHAnsi"/>
          <w:b/>
          <w:bCs/>
          <w:sz w:val="24"/>
          <w:szCs w:val="24"/>
          <w:lang w:val="en-GB"/>
        </w:rPr>
        <w:t>Safe spaces</w:t>
      </w:r>
      <w:r w:rsidRPr="004E5E38">
        <w:rPr>
          <w:rFonts w:asciiTheme="majorHAnsi" w:hAnsiTheme="majorHAnsi"/>
          <w:sz w:val="24"/>
          <w:szCs w:val="24"/>
          <w:lang w:val="en-GB"/>
        </w:rPr>
        <w:t>, both online and off, should be available to build confidence in vulnerable users.</w:t>
      </w:r>
    </w:p>
    <w:p w:rsidR="004E5E38" w:rsidRPr="004E5E38" w:rsidRDefault="004E5E38" w:rsidP="004E5E38">
      <w:pPr>
        <w:jc w:val="both"/>
        <w:rPr>
          <w:rFonts w:asciiTheme="majorHAnsi" w:hAnsiTheme="majorHAnsi" w:cs="Cambria"/>
          <w:color w:val="000000" w:themeColor="text1"/>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hAnsiTheme="majorHAnsi"/>
          <w:sz w:val="24"/>
          <w:szCs w:val="24"/>
        </w:rPr>
        <w:t xml:space="preserve">Reach of </w:t>
      </w:r>
      <w:r w:rsidRPr="004E5E38">
        <w:rPr>
          <w:rFonts w:asciiTheme="majorHAnsi" w:hAnsiTheme="majorHAnsi"/>
          <w:b/>
          <w:bCs/>
          <w:sz w:val="24"/>
          <w:szCs w:val="24"/>
        </w:rPr>
        <w:t>broadband infrastructure and affordable services</w:t>
      </w:r>
      <w:r w:rsidRPr="004E5E38">
        <w:rPr>
          <w:rFonts w:asciiTheme="majorHAnsi" w:hAnsiTheme="majorHAnsi"/>
          <w:sz w:val="24"/>
          <w:szCs w:val="24"/>
        </w:rPr>
        <w:t xml:space="preserve"> to everyone, including through universal service and universal access.</w:t>
      </w:r>
    </w:p>
    <w:p w:rsidR="004E5E38" w:rsidRPr="004E5E38" w:rsidRDefault="004E5E38" w:rsidP="004E5E38">
      <w:pPr>
        <w:pStyle w:val="ListParagraph"/>
        <w:rPr>
          <w:rFonts w:asciiTheme="majorHAnsi" w:eastAsiaTheme="minorHAnsi" w:hAnsiTheme="majorHAnsi"/>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eastAsiaTheme="minorHAnsi" w:hAnsiTheme="majorHAnsi"/>
          <w:sz w:val="24"/>
          <w:szCs w:val="24"/>
        </w:rPr>
        <w:t xml:space="preserve">Bridging the digital divide to cross and reap the benefits of </w:t>
      </w:r>
      <w:r w:rsidRPr="004E5E38">
        <w:rPr>
          <w:rFonts w:asciiTheme="majorHAnsi" w:eastAsiaTheme="minorHAnsi" w:hAnsiTheme="majorHAnsi"/>
          <w:b/>
          <w:bCs/>
          <w:sz w:val="24"/>
          <w:szCs w:val="24"/>
        </w:rPr>
        <w:t>ICT and broadband</w:t>
      </w:r>
      <w:r w:rsidRPr="004E5E38">
        <w:rPr>
          <w:rFonts w:asciiTheme="majorHAnsi" w:eastAsiaTheme="minorHAnsi" w:hAnsiTheme="majorHAnsi"/>
          <w:sz w:val="24"/>
          <w:szCs w:val="24"/>
        </w:rPr>
        <w:t xml:space="preserve"> in transforming the lives of communities particularly the youth, women, poor, and persons with disabilities.</w:t>
      </w:r>
    </w:p>
    <w:p w:rsidR="004E5E38" w:rsidRPr="004E5E38" w:rsidRDefault="004E5E38" w:rsidP="004E5E38">
      <w:pPr>
        <w:pStyle w:val="ListParagraph"/>
        <w:rPr>
          <w:rFonts w:asciiTheme="majorHAnsi" w:hAnsiTheme="majorHAnsi" w:cs="Cambria"/>
          <w:color w:val="000000" w:themeColor="text1"/>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sz w:val="24"/>
          <w:szCs w:val="24"/>
          <w:lang w:val="en-GB"/>
        </w:rPr>
      </w:pPr>
      <w:r w:rsidRPr="004E5E38">
        <w:rPr>
          <w:rFonts w:asciiTheme="majorHAnsi" w:hAnsiTheme="majorHAnsi"/>
          <w:sz w:val="24"/>
          <w:szCs w:val="24"/>
          <w:lang w:val="en-GB"/>
        </w:rPr>
        <w:t xml:space="preserve">Relevant and useful </w:t>
      </w:r>
      <w:r w:rsidRPr="004E5E38">
        <w:rPr>
          <w:rFonts w:asciiTheme="majorHAnsi" w:hAnsiTheme="majorHAnsi"/>
          <w:b/>
          <w:bCs/>
          <w:sz w:val="24"/>
          <w:szCs w:val="24"/>
          <w:lang w:val="en-GB"/>
        </w:rPr>
        <w:t>multilingual and local digital content</w:t>
      </w:r>
      <w:r w:rsidRPr="004E5E38">
        <w:rPr>
          <w:rFonts w:asciiTheme="majorHAnsi" w:hAnsiTheme="majorHAnsi"/>
          <w:sz w:val="24"/>
          <w:szCs w:val="24"/>
          <w:lang w:val="en-GB"/>
        </w:rPr>
        <w:t xml:space="preserve"> should be available to ensure that all members of the community are able to understand and participate in online life.</w:t>
      </w:r>
    </w:p>
    <w:p w:rsidR="004E5E38" w:rsidRPr="004E5E38" w:rsidRDefault="004E5E38" w:rsidP="004E5E38">
      <w:pPr>
        <w:pStyle w:val="ListParagraph"/>
        <w:jc w:val="both"/>
        <w:rPr>
          <w:rFonts w:asciiTheme="majorHAnsi" w:hAnsiTheme="majorHAnsi" w:cs="Cambria"/>
          <w:color w:val="000000" w:themeColor="text1"/>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eastAsiaTheme="minorHAnsi" w:hAnsiTheme="majorHAnsi"/>
          <w:sz w:val="24"/>
          <w:szCs w:val="24"/>
        </w:rPr>
        <w:t xml:space="preserve">In order to harness the opportunities provided by the ICT’s to the women, poor and persons with disabilities </w:t>
      </w:r>
      <w:ins w:id="3" w:author="Yuko" w:date="2013-11-13T19:10:00Z">
        <w:r w:rsidR="00AC1F2F" w:rsidRPr="00AC1F2F">
          <w:rPr>
            <w:rFonts w:asciiTheme="majorHAnsi" w:eastAsiaTheme="minorHAnsi" w:hAnsiTheme="majorHAnsi" w:hint="eastAsia"/>
            <w:sz w:val="24"/>
            <w:szCs w:val="24"/>
          </w:rPr>
          <w:t>it is necessary to recognize the importance of</w:t>
        </w:r>
        <w:r w:rsidR="00AC1F2F" w:rsidRPr="00AC1F2F" w:rsidDel="00AC1F2F">
          <w:rPr>
            <w:rFonts w:asciiTheme="majorHAnsi" w:eastAsiaTheme="minorHAnsi" w:hAnsiTheme="majorHAnsi"/>
            <w:sz w:val="24"/>
            <w:szCs w:val="24"/>
          </w:rPr>
          <w:t xml:space="preserve"> </w:t>
        </w:r>
      </w:ins>
      <w:del w:id="4" w:author="Yuko" w:date="2013-11-13T19:10:00Z">
        <w:r w:rsidRPr="004E5E38" w:rsidDel="00AC1F2F">
          <w:rPr>
            <w:rFonts w:asciiTheme="majorHAnsi" w:eastAsiaTheme="minorHAnsi" w:hAnsiTheme="majorHAnsi"/>
            <w:sz w:val="24"/>
            <w:szCs w:val="24"/>
          </w:rPr>
          <w:delText xml:space="preserve">there is an urgent need to </w:delText>
        </w:r>
      </w:del>
      <w:r w:rsidRPr="004E5E38">
        <w:rPr>
          <w:rFonts w:asciiTheme="majorHAnsi" w:eastAsiaTheme="minorHAnsi" w:hAnsiTheme="majorHAnsi"/>
          <w:b/>
          <w:bCs/>
          <w:sz w:val="24"/>
          <w:szCs w:val="24"/>
        </w:rPr>
        <w:t>establish</w:t>
      </w:r>
      <w:ins w:id="5" w:author="Yuko" w:date="2013-11-13T19:11:00Z">
        <w:r w:rsidR="00AC1F2F" w:rsidRPr="00AC1F2F">
          <w:rPr>
            <w:rFonts w:asciiTheme="majorHAnsi" w:eastAsiaTheme="minorHAnsi" w:hAnsiTheme="majorHAnsi" w:hint="eastAsia"/>
            <w:b/>
            <w:bCs/>
            <w:sz w:val="24"/>
            <w:szCs w:val="24"/>
          </w:rPr>
          <w:t>ment of</w:t>
        </w:r>
      </w:ins>
      <w:r w:rsidRPr="004E5E38">
        <w:rPr>
          <w:rFonts w:asciiTheme="majorHAnsi" w:eastAsiaTheme="minorHAnsi" w:hAnsiTheme="majorHAnsi"/>
          <w:b/>
          <w:bCs/>
          <w:sz w:val="24"/>
          <w:szCs w:val="24"/>
        </w:rPr>
        <w:t xml:space="preserve"> international technical standards and promotion of proper policy and regulation.</w:t>
      </w:r>
    </w:p>
    <w:p w:rsidR="004E5E38" w:rsidRPr="004E5E38" w:rsidRDefault="004E5E38" w:rsidP="004E5E38">
      <w:pPr>
        <w:pStyle w:val="ListParagraph"/>
        <w:rPr>
          <w:rFonts w:asciiTheme="majorHAnsi" w:hAnsiTheme="majorHAnsi" w:cs="Arial"/>
          <w:b/>
          <w:bCs/>
          <w:sz w:val="24"/>
          <w:szCs w:val="24"/>
        </w:rPr>
      </w:pPr>
    </w:p>
    <w:p w:rsidR="004E5E38" w:rsidRPr="004E5E38" w:rsidRDefault="008942D4" w:rsidP="004E5E38">
      <w:pPr>
        <w:pStyle w:val="ListParagraph"/>
        <w:numPr>
          <w:ilvl w:val="0"/>
          <w:numId w:val="28"/>
        </w:numPr>
        <w:spacing w:after="0" w:line="240" w:lineRule="auto"/>
        <w:jc w:val="both"/>
        <w:rPr>
          <w:rFonts w:asciiTheme="majorHAnsi" w:hAnsiTheme="majorHAnsi" w:cs="Cambria"/>
          <w:color w:val="000000" w:themeColor="text1"/>
          <w:sz w:val="24"/>
          <w:szCs w:val="24"/>
        </w:rPr>
      </w:pPr>
      <w:ins w:id="6" w:author="Yuko" w:date="2013-11-13T19:11:00Z">
        <w:r w:rsidRPr="008942D4">
          <w:rPr>
            <w:rFonts w:asciiTheme="majorHAnsi" w:hAnsiTheme="majorHAnsi" w:cs="Arial" w:hint="eastAsia"/>
            <w:b/>
            <w:bCs/>
            <w:sz w:val="24"/>
            <w:szCs w:val="24"/>
          </w:rPr>
          <w:t>Recognize the importance of f</w:t>
        </w:r>
      </w:ins>
      <w:del w:id="7" w:author="Yuko" w:date="2013-11-13T19:11:00Z">
        <w:r w:rsidR="004E5E38" w:rsidRPr="004E5E38" w:rsidDel="008942D4">
          <w:rPr>
            <w:rFonts w:asciiTheme="majorHAnsi" w:hAnsiTheme="majorHAnsi" w:cs="Arial"/>
            <w:b/>
            <w:bCs/>
            <w:sz w:val="24"/>
            <w:szCs w:val="24"/>
          </w:rPr>
          <w:delText>F</w:delText>
        </w:r>
      </w:del>
      <w:r w:rsidR="004E5E38" w:rsidRPr="004E5E38">
        <w:rPr>
          <w:rFonts w:asciiTheme="majorHAnsi" w:hAnsiTheme="majorHAnsi" w:cs="Arial"/>
          <w:b/>
          <w:bCs/>
          <w:sz w:val="24"/>
          <w:szCs w:val="24"/>
        </w:rPr>
        <w:t>urther development of national and regional policy, legal and regulatory initiatives and approaches</w:t>
      </w:r>
      <w:r w:rsidR="004E5E38" w:rsidRPr="004E5E38">
        <w:rPr>
          <w:rFonts w:asciiTheme="majorHAnsi" w:hAnsiTheme="majorHAnsi" w:cs="Arial"/>
          <w:sz w:val="24"/>
          <w:szCs w:val="24"/>
        </w:rPr>
        <w:t xml:space="preserve"> to pay specific attention to youth, women, poor, persons with disabilities and indigenous people when addressing the range of issues that impact their ability to benefit from the opportunities of ICTs and the information society.</w:t>
      </w:r>
      <w:r w:rsidR="004E5E38" w:rsidRPr="004E5E38">
        <w:rPr>
          <w:rFonts w:asciiTheme="majorHAnsi" w:hAnsiTheme="majorHAnsi"/>
          <w:sz w:val="24"/>
          <w:szCs w:val="24"/>
        </w:rPr>
        <w:t xml:space="preserve"> </w:t>
      </w:r>
    </w:p>
    <w:p w:rsidR="004E5E38" w:rsidRPr="004E5E38" w:rsidRDefault="004E5E38" w:rsidP="004E5E38">
      <w:pPr>
        <w:pStyle w:val="ListParagraph"/>
        <w:rPr>
          <w:rFonts w:asciiTheme="majorHAnsi" w:hAnsiTheme="majorHAnsi"/>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hAnsiTheme="majorHAnsi"/>
          <w:b/>
          <w:bCs/>
          <w:sz w:val="24"/>
          <w:szCs w:val="24"/>
        </w:rPr>
        <w:t>All persons have a voice</w:t>
      </w:r>
      <w:r w:rsidRPr="004E5E38">
        <w:rPr>
          <w:rFonts w:asciiTheme="majorHAnsi" w:hAnsiTheme="majorHAnsi"/>
          <w:sz w:val="24"/>
          <w:szCs w:val="24"/>
        </w:rPr>
        <w:t xml:space="preserve"> in the development of policies that are important to them, as different marginalized and disadvantaged groups have different needs.</w:t>
      </w:r>
    </w:p>
    <w:p w:rsidR="004E5E38" w:rsidRPr="004E5E38" w:rsidRDefault="004E5E38" w:rsidP="004E5E38">
      <w:pPr>
        <w:pStyle w:val="ListParagraph"/>
        <w:rPr>
          <w:rFonts w:asciiTheme="majorHAnsi" w:eastAsia="Times New Roman" w:hAnsiTheme="majorHAnsi"/>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eastAsia="Times New Roman" w:hAnsiTheme="majorHAnsi"/>
          <w:b/>
          <w:bCs/>
          <w:sz w:val="24"/>
          <w:szCs w:val="24"/>
        </w:rPr>
        <w:t>Incorporation of accessibility issues in the public procurement policies</w:t>
      </w:r>
      <w:r w:rsidRPr="004E5E38">
        <w:rPr>
          <w:rFonts w:asciiTheme="majorHAnsi" w:eastAsia="Times New Roman" w:hAnsiTheme="majorHAnsi"/>
          <w:sz w:val="24"/>
          <w:szCs w:val="24"/>
        </w:rPr>
        <w:t xml:space="preserve"> and in international regulatory fora. </w:t>
      </w:r>
    </w:p>
    <w:p w:rsidR="004E5E38" w:rsidRPr="004E5E38" w:rsidRDefault="004E5E38" w:rsidP="004E5E38">
      <w:pPr>
        <w:pStyle w:val="ListParagraph"/>
        <w:rPr>
          <w:rFonts w:asciiTheme="majorHAnsi" w:eastAsiaTheme="minorHAnsi" w:hAnsiTheme="majorHAnsi"/>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sz w:val="24"/>
          <w:szCs w:val="24"/>
        </w:rPr>
      </w:pPr>
      <w:r w:rsidRPr="004E5E38">
        <w:rPr>
          <w:rFonts w:asciiTheme="majorHAnsi" w:eastAsiaTheme="minorHAnsi" w:hAnsiTheme="majorHAnsi"/>
          <w:sz w:val="24"/>
          <w:szCs w:val="24"/>
        </w:rPr>
        <w:t xml:space="preserve">Increased </w:t>
      </w:r>
      <w:r w:rsidRPr="004E5E38">
        <w:rPr>
          <w:rFonts w:asciiTheme="majorHAnsi" w:eastAsiaTheme="minorHAnsi" w:hAnsiTheme="majorHAnsi"/>
          <w:b/>
          <w:bCs/>
          <w:sz w:val="24"/>
          <w:szCs w:val="24"/>
        </w:rPr>
        <w:t>involvement of all stakeholders</w:t>
      </w:r>
      <w:r w:rsidRPr="004E5E38">
        <w:rPr>
          <w:rFonts w:asciiTheme="majorHAnsi" w:eastAsiaTheme="minorHAnsi" w:hAnsiTheme="majorHAnsi"/>
          <w:sz w:val="24"/>
          <w:szCs w:val="24"/>
        </w:rPr>
        <w:t xml:space="preserve"> in leveraging the transformative potential of ICT and a better and more sustainable socio-economic development in order to reach an inclusive and people-centered Information Society.</w:t>
      </w:r>
    </w:p>
    <w:p w:rsidR="004E5E38" w:rsidRPr="004E5E38" w:rsidRDefault="004E5E38" w:rsidP="004E5E38">
      <w:pPr>
        <w:jc w:val="both"/>
        <w:rPr>
          <w:rFonts w:asciiTheme="majorHAnsi" w:hAnsiTheme="majorHAnsi"/>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hAnsiTheme="majorHAnsi"/>
          <w:sz w:val="24"/>
          <w:szCs w:val="24"/>
        </w:rPr>
        <w:t xml:space="preserve">Deepening of the current </w:t>
      </w:r>
      <w:r w:rsidRPr="004E5E38">
        <w:rPr>
          <w:rFonts w:asciiTheme="majorHAnsi" w:hAnsiTheme="majorHAnsi"/>
          <w:b/>
          <w:bCs/>
          <w:sz w:val="24"/>
          <w:szCs w:val="24"/>
        </w:rPr>
        <w:t xml:space="preserve">multistakeholder model </w:t>
      </w:r>
      <w:r w:rsidRPr="004E5E38">
        <w:rPr>
          <w:rFonts w:asciiTheme="majorHAnsi" w:hAnsiTheme="majorHAnsi"/>
          <w:sz w:val="24"/>
          <w:szCs w:val="24"/>
        </w:rPr>
        <w:t xml:space="preserve">with particular emphasis on the benefits of the decentralized decision-making structure to ensure participation of youth, women, poor, persons with disabilities and indigenous peoples.   </w:t>
      </w:r>
    </w:p>
    <w:p w:rsidR="004E5E38" w:rsidRPr="004E5E38" w:rsidRDefault="004E5E38" w:rsidP="004E5E38">
      <w:pPr>
        <w:pStyle w:val="ListParagraph"/>
        <w:rPr>
          <w:rFonts w:asciiTheme="majorHAnsi" w:hAnsiTheme="majorHAnsi" w:cs="Cambria"/>
          <w:color w:val="000000" w:themeColor="text1"/>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sz w:val="24"/>
          <w:szCs w:val="24"/>
          <w:lang w:val="en-GB"/>
        </w:rPr>
      </w:pPr>
      <w:r w:rsidRPr="004E5E38">
        <w:rPr>
          <w:rFonts w:asciiTheme="majorHAnsi" w:hAnsiTheme="majorHAnsi"/>
          <w:b/>
          <w:bCs/>
          <w:sz w:val="24"/>
          <w:szCs w:val="24"/>
          <w:lang w:val="en-GB"/>
        </w:rPr>
        <w:t>Training and capacity building</w:t>
      </w:r>
      <w:r w:rsidRPr="004E5E38">
        <w:rPr>
          <w:rFonts w:asciiTheme="majorHAnsi" w:hAnsiTheme="majorHAnsi"/>
          <w:sz w:val="24"/>
          <w:szCs w:val="24"/>
          <w:lang w:val="en-GB"/>
        </w:rPr>
        <w:t xml:space="preserve"> in ICTs, including media and information literacy  be available to help users develop their abilities to evaluate and interact with online information resources.</w:t>
      </w:r>
    </w:p>
    <w:p w:rsidR="004E5E38" w:rsidRPr="004E5E38" w:rsidRDefault="004E5E38" w:rsidP="004E5E38">
      <w:pPr>
        <w:pStyle w:val="ListParagraph"/>
        <w:rPr>
          <w:rFonts w:asciiTheme="majorHAnsi" w:hAnsiTheme="majorHAnsi"/>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hAnsiTheme="majorHAnsi"/>
          <w:sz w:val="24"/>
          <w:szCs w:val="24"/>
        </w:rPr>
        <w:t>An enhanced learning experience for those with a range of disabilities through</w:t>
      </w:r>
      <w:r w:rsidRPr="004E5E38">
        <w:rPr>
          <w:rFonts w:asciiTheme="majorHAnsi" w:hAnsiTheme="majorHAnsi"/>
          <w:b/>
          <w:bCs/>
          <w:sz w:val="24"/>
          <w:szCs w:val="24"/>
        </w:rPr>
        <w:t xml:space="preserve"> assistive technologies</w:t>
      </w:r>
      <w:r w:rsidRPr="004E5E38">
        <w:rPr>
          <w:rFonts w:asciiTheme="majorHAnsi" w:hAnsiTheme="majorHAnsi"/>
          <w:sz w:val="24"/>
          <w:szCs w:val="24"/>
        </w:rPr>
        <w:t xml:space="preserve">. </w:t>
      </w:r>
    </w:p>
    <w:p w:rsidR="004E5E38" w:rsidRPr="004E5E38" w:rsidRDefault="004E5E38" w:rsidP="004E5E38">
      <w:pPr>
        <w:pStyle w:val="ListParagraph"/>
        <w:rPr>
          <w:rStyle w:val="A1"/>
          <w:rFonts w:asciiTheme="majorHAnsi" w:hAnsiTheme="majorHAnsi"/>
          <w:sz w:val="24"/>
          <w:szCs w:val="24"/>
        </w:rPr>
      </w:pPr>
    </w:p>
    <w:p w:rsidR="004E5E38" w:rsidRPr="004E5E38" w:rsidRDefault="004E5E38" w:rsidP="004E5E38">
      <w:pPr>
        <w:pStyle w:val="ListParagraph"/>
        <w:numPr>
          <w:ilvl w:val="0"/>
          <w:numId w:val="28"/>
        </w:numPr>
        <w:spacing w:after="0" w:line="240" w:lineRule="auto"/>
        <w:jc w:val="both"/>
        <w:rPr>
          <w:rStyle w:val="A1"/>
          <w:rFonts w:asciiTheme="majorHAnsi" w:hAnsiTheme="majorHAnsi" w:cs="Cambria"/>
          <w:color w:val="000000" w:themeColor="text1"/>
          <w:sz w:val="24"/>
          <w:szCs w:val="24"/>
        </w:rPr>
      </w:pPr>
      <w:r w:rsidRPr="004E5E38">
        <w:rPr>
          <w:rStyle w:val="A1"/>
          <w:rFonts w:asciiTheme="majorHAnsi" w:hAnsiTheme="majorHAnsi"/>
          <w:sz w:val="24"/>
          <w:szCs w:val="24"/>
        </w:rPr>
        <w:t xml:space="preserve">Increased </w:t>
      </w:r>
      <w:r w:rsidRPr="004E5E38">
        <w:rPr>
          <w:rStyle w:val="A1"/>
          <w:rFonts w:asciiTheme="majorHAnsi" w:hAnsiTheme="majorHAnsi"/>
          <w:b/>
          <w:bCs/>
          <w:sz w:val="24"/>
          <w:szCs w:val="24"/>
        </w:rPr>
        <w:t>participation of youth in decision-making processes</w:t>
      </w:r>
      <w:r w:rsidRPr="004E5E38">
        <w:rPr>
          <w:rStyle w:val="A1"/>
          <w:rFonts w:asciiTheme="majorHAnsi" w:hAnsiTheme="majorHAnsi"/>
          <w:sz w:val="24"/>
          <w:szCs w:val="24"/>
        </w:rPr>
        <w:t xml:space="preserve"> as vital ingredient for  improving democracy. </w:t>
      </w:r>
    </w:p>
    <w:p w:rsidR="004E5E38" w:rsidRPr="004E5E38" w:rsidRDefault="004E5E38" w:rsidP="004E5E38">
      <w:pPr>
        <w:pStyle w:val="ListParagraph"/>
        <w:rPr>
          <w:rFonts w:asciiTheme="majorHAnsi" w:hAnsiTheme="majorHAnsi"/>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hAnsiTheme="majorHAnsi"/>
          <w:sz w:val="24"/>
          <w:szCs w:val="24"/>
        </w:rPr>
        <w:t xml:space="preserve">Fostering policies and projects that ensure </w:t>
      </w:r>
      <w:r w:rsidRPr="004E5E38">
        <w:rPr>
          <w:rFonts w:asciiTheme="majorHAnsi" w:hAnsiTheme="majorHAnsi"/>
          <w:b/>
          <w:bCs/>
          <w:sz w:val="24"/>
          <w:szCs w:val="24"/>
        </w:rPr>
        <w:t>para and per-Indigenous approaches</w:t>
      </w:r>
      <w:r w:rsidRPr="004E5E38">
        <w:rPr>
          <w:rFonts w:asciiTheme="majorHAnsi" w:hAnsiTheme="majorHAnsi"/>
          <w:sz w:val="24"/>
          <w:szCs w:val="24"/>
        </w:rPr>
        <w:t xml:space="preserve"> to ICTs, that is policies and projects designed with and by Indigenous Peoples themselves.</w:t>
      </w:r>
    </w:p>
    <w:p w:rsidR="004E5E38" w:rsidRPr="004E5E38" w:rsidRDefault="004E5E38" w:rsidP="004E5E38">
      <w:pPr>
        <w:pStyle w:val="ListParagraph"/>
        <w:rPr>
          <w:rFonts w:asciiTheme="majorHAnsi" w:hAnsiTheme="majorHAnsi"/>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lang w:eastAsia="en-US"/>
        </w:rPr>
      </w:pPr>
      <w:r w:rsidRPr="004E5E38">
        <w:rPr>
          <w:rFonts w:asciiTheme="majorHAnsi" w:hAnsiTheme="majorHAnsi"/>
          <w:sz w:val="24"/>
          <w:szCs w:val="24"/>
        </w:rPr>
        <w:t xml:space="preserve">following </w:t>
      </w:r>
      <w:r w:rsidRPr="004E5E38">
        <w:rPr>
          <w:rFonts w:asciiTheme="majorHAnsi" w:hAnsiTheme="majorHAnsi"/>
          <w:b/>
          <w:bCs/>
          <w:sz w:val="24"/>
          <w:szCs w:val="24"/>
        </w:rPr>
        <w:t>inclusive approaches to e- science</w:t>
      </w:r>
      <w:r w:rsidRPr="004E5E38">
        <w:rPr>
          <w:rFonts w:asciiTheme="majorHAnsi" w:hAnsiTheme="majorHAnsi"/>
          <w:sz w:val="24"/>
          <w:szCs w:val="24"/>
        </w:rPr>
        <w:t xml:space="preserve">, including a citizen science approach, where local communities, indigenous peoples, youth, women, the poor, people with disabilities etc. can participate fully in the scientific process. </w:t>
      </w:r>
    </w:p>
    <w:p w:rsidR="004E5E38" w:rsidRPr="004E5E38" w:rsidRDefault="004E5E38" w:rsidP="004E5E38">
      <w:pPr>
        <w:pStyle w:val="ListParagraph"/>
        <w:rPr>
          <w:rFonts w:asciiTheme="majorHAnsi" w:hAnsiTheme="majorHAnsi"/>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hAnsiTheme="majorHAnsi"/>
          <w:sz w:val="24"/>
          <w:szCs w:val="24"/>
        </w:rPr>
        <w:t xml:space="preserve">An enabling </w:t>
      </w:r>
      <w:r w:rsidRPr="004E5E38">
        <w:rPr>
          <w:rFonts w:asciiTheme="majorHAnsi" w:hAnsiTheme="majorHAnsi"/>
          <w:b/>
          <w:bCs/>
          <w:sz w:val="24"/>
          <w:szCs w:val="24"/>
        </w:rPr>
        <w:t>environment</w:t>
      </w:r>
      <w:r w:rsidRPr="004E5E38">
        <w:rPr>
          <w:rFonts w:asciiTheme="majorHAnsi" w:hAnsiTheme="majorHAnsi"/>
          <w:sz w:val="24"/>
          <w:szCs w:val="24"/>
        </w:rPr>
        <w:t xml:space="preserve"> with adequate market and regulatory reforms would spur competition and improve access to ICTs by making them more affordable.  </w:t>
      </w:r>
    </w:p>
    <w:p w:rsidR="004E5E38" w:rsidRPr="004E5E38" w:rsidRDefault="004E5E38" w:rsidP="004E5E38">
      <w:pPr>
        <w:pStyle w:val="ListParagraph"/>
        <w:rPr>
          <w:rFonts w:asciiTheme="majorHAnsi" w:hAnsiTheme="majorHAnsi"/>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hAnsiTheme="majorHAnsi"/>
          <w:b/>
          <w:bCs/>
          <w:sz w:val="24"/>
          <w:szCs w:val="24"/>
        </w:rPr>
        <w:t>Affordable access to ICTs</w:t>
      </w:r>
      <w:r w:rsidRPr="004E5E38">
        <w:rPr>
          <w:rFonts w:asciiTheme="majorHAnsi" w:hAnsiTheme="majorHAnsi"/>
          <w:sz w:val="24"/>
          <w:szCs w:val="24"/>
        </w:rPr>
        <w:t>, that not only has the potential to transform lives of citizens and communities, but also to help the marginalized persons with disabilities and indigenous people by empowering them and their communities.</w:t>
      </w:r>
    </w:p>
    <w:p w:rsidR="004E5E38" w:rsidRPr="004E5E38" w:rsidRDefault="004E5E38" w:rsidP="004E5E38">
      <w:pPr>
        <w:jc w:val="both"/>
        <w:rPr>
          <w:rFonts w:asciiTheme="majorHAnsi" w:hAnsiTheme="majorHAnsi" w:cs="Cambria"/>
          <w:color w:val="000000" w:themeColor="text1"/>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sz w:val="24"/>
          <w:szCs w:val="24"/>
        </w:rPr>
      </w:pPr>
      <w:r w:rsidRPr="004E5E38">
        <w:rPr>
          <w:rFonts w:asciiTheme="majorHAnsi" w:hAnsiTheme="majorHAnsi"/>
          <w:sz w:val="24"/>
          <w:szCs w:val="24"/>
        </w:rPr>
        <w:lastRenderedPageBreak/>
        <w:t xml:space="preserve">Availability of </w:t>
      </w:r>
      <w:r w:rsidRPr="004E5E38">
        <w:rPr>
          <w:rFonts w:asciiTheme="majorHAnsi" w:hAnsiTheme="majorHAnsi"/>
          <w:b/>
          <w:bCs/>
          <w:sz w:val="24"/>
          <w:szCs w:val="24"/>
        </w:rPr>
        <w:t>affordable user devices</w:t>
      </w:r>
      <w:r w:rsidRPr="004E5E38">
        <w:rPr>
          <w:rFonts w:asciiTheme="majorHAnsi" w:hAnsiTheme="majorHAnsi"/>
          <w:sz w:val="24"/>
          <w:szCs w:val="24"/>
        </w:rPr>
        <w:t>, including through subsidization programs.</w:t>
      </w:r>
    </w:p>
    <w:p w:rsidR="004E5E38" w:rsidRPr="004E5E38" w:rsidRDefault="004E5E38" w:rsidP="004E5E38">
      <w:pPr>
        <w:rPr>
          <w:rFonts w:asciiTheme="majorHAnsi" w:hAnsiTheme="majorHAnsi"/>
          <w:sz w:val="24"/>
          <w:szCs w:val="24"/>
        </w:rPr>
      </w:pPr>
    </w:p>
    <w:p w:rsidR="004E5E38" w:rsidRPr="004E5E38" w:rsidRDefault="004E5E38" w:rsidP="004E5E38">
      <w:pPr>
        <w:pStyle w:val="ListParagraph"/>
        <w:numPr>
          <w:ilvl w:val="0"/>
          <w:numId w:val="27"/>
        </w:numPr>
        <w:spacing w:after="0" w:line="240" w:lineRule="auto"/>
        <w:jc w:val="both"/>
        <w:rPr>
          <w:rFonts w:asciiTheme="majorHAnsi" w:hAnsiTheme="majorHAnsi"/>
          <w:sz w:val="24"/>
          <w:szCs w:val="24"/>
        </w:rPr>
      </w:pPr>
      <w:r w:rsidRPr="004E5E38">
        <w:rPr>
          <w:rFonts w:asciiTheme="majorHAnsi" w:hAnsiTheme="majorHAnsi"/>
          <w:sz w:val="24"/>
          <w:szCs w:val="24"/>
        </w:rPr>
        <w:t xml:space="preserve">An information society where the most vulnerable, especially </w:t>
      </w:r>
      <w:r w:rsidRPr="004E5E38">
        <w:rPr>
          <w:rFonts w:asciiTheme="majorHAnsi" w:hAnsiTheme="majorHAnsi"/>
          <w:b/>
          <w:bCs/>
          <w:sz w:val="24"/>
          <w:szCs w:val="24"/>
        </w:rPr>
        <w:t>children, feel secure and protected online.</w:t>
      </w:r>
    </w:p>
    <w:p w:rsidR="004E5E38" w:rsidRPr="004E5E38" w:rsidRDefault="004E5E38" w:rsidP="004E5E38">
      <w:pPr>
        <w:pStyle w:val="ListParagraph"/>
        <w:jc w:val="both"/>
        <w:rPr>
          <w:rFonts w:asciiTheme="majorHAnsi" w:hAnsiTheme="majorHAnsi"/>
          <w:sz w:val="24"/>
          <w:szCs w:val="24"/>
        </w:rPr>
      </w:pPr>
    </w:p>
    <w:p w:rsidR="004E5E38" w:rsidRPr="004E5E38" w:rsidRDefault="004E5E38" w:rsidP="004E5E38">
      <w:pPr>
        <w:pStyle w:val="ListParagraph"/>
        <w:numPr>
          <w:ilvl w:val="0"/>
          <w:numId w:val="27"/>
        </w:numPr>
        <w:spacing w:after="0" w:line="100" w:lineRule="atLeast"/>
        <w:jc w:val="both"/>
        <w:rPr>
          <w:rFonts w:asciiTheme="majorHAnsi" w:eastAsia="Times New Roman" w:hAnsiTheme="majorHAnsi"/>
          <w:sz w:val="24"/>
          <w:szCs w:val="24"/>
          <w:lang w:eastAsia="en-GB"/>
        </w:rPr>
      </w:pPr>
      <w:r w:rsidRPr="004E5E38">
        <w:rPr>
          <w:rFonts w:asciiTheme="majorHAnsi" w:eastAsia="Times New Roman" w:hAnsiTheme="majorHAnsi"/>
          <w:sz w:val="24"/>
          <w:szCs w:val="24"/>
          <w:lang w:eastAsia="en-GB"/>
        </w:rPr>
        <w:t xml:space="preserve">That regulators and policy makers may consider </w:t>
      </w:r>
      <w:r w:rsidRPr="004E5E38">
        <w:rPr>
          <w:rFonts w:asciiTheme="majorHAnsi" w:eastAsia="Times New Roman" w:hAnsiTheme="majorHAnsi"/>
          <w:b/>
          <w:bCs/>
          <w:sz w:val="24"/>
          <w:szCs w:val="24"/>
          <w:lang w:eastAsia="en-GB"/>
        </w:rPr>
        <w:t>transforming existing universal service programmes into programmes for digital inclusion</w:t>
      </w:r>
      <w:r w:rsidRPr="004E5E38">
        <w:rPr>
          <w:rFonts w:asciiTheme="majorHAnsi" w:eastAsia="Times New Roman" w:hAnsiTheme="majorHAnsi"/>
          <w:sz w:val="24"/>
          <w:szCs w:val="24"/>
          <w:lang w:eastAsia="en-GB"/>
        </w:rPr>
        <w:t xml:space="preserve"> that support broadband services for all citizens while further facilitating the access to ICTs of women, girls, the disabled and indigenous people.</w:t>
      </w:r>
    </w:p>
    <w:p w:rsidR="004E5E38" w:rsidRPr="004E5E38" w:rsidRDefault="004E5E38" w:rsidP="004E5E38">
      <w:pPr>
        <w:spacing w:line="100" w:lineRule="atLeast"/>
        <w:jc w:val="both"/>
        <w:rPr>
          <w:rFonts w:asciiTheme="majorHAnsi" w:eastAsia="Times New Roman" w:hAnsiTheme="majorHAnsi"/>
          <w:sz w:val="24"/>
          <w:szCs w:val="24"/>
          <w:lang w:eastAsia="en-GB"/>
        </w:rPr>
      </w:pPr>
    </w:p>
    <w:p w:rsidR="004E5E38" w:rsidRPr="004E5E38" w:rsidRDefault="004E5E38" w:rsidP="004E5E38">
      <w:pPr>
        <w:pStyle w:val="ListParagraph"/>
        <w:numPr>
          <w:ilvl w:val="0"/>
          <w:numId w:val="27"/>
        </w:numPr>
        <w:spacing w:after="0" w:line="240" w:lineRule="auto"/>
        <w:rPr>
          <w:rFonts w:asciiTheme="majorHAnsi" w:hAnsiTheme="majorHAnsi"/>
          <w:sz w:val="24"/>
          <w:szCs w:val="24"/>
        </w:rPr>
      </w:pPr>
      <w:r w:rsidRPr="004E5E38">
        <w:rPr>
          <w:rFonts w:asciiTheme="majorHAnsi" w:hAnsiTheme="majorHAnsi"/>
          <w:b/>
          <w:bCs/>
          <w:sz w:val="24"/>
          <w:szCs w:val="24"/>
        </w:rPr>
        <w:t>inclusion of people in rural and remote areas</w:t>
      </w:r>
      <w:r w:rsidRPr="004E5E38">
        <w:rPr>
          <w:rFonts w:asciiTheme="majorHAnsi" w:hAnsiTheme="majorHAnsi"/>
          <w:sz w:val="24"/>
          <w:szCs w:val="24"/>
        </w:rPr>
        <w:t xml:space="preserve"> where not only market forces, but investment </w:t>
      </w:r>
      <w:del w:id="8" w:author="Yuko" w:date="2013-11-13T19:12:00Z">
        <w:r w:rsidRPr="004E5E38" w:rsidDel="008942D4">
          <w:rPr>
            <w:rFonts w:asciiTheme="majorHAnsi" w:hAnsiTheme="majorHAnsi"/>
            <w:sz w:val="24"/>
            <w:szCs w:val="24"/>
          </w:rPr>
          <w:delText xml:space="preserve">from the government </w:delText>
        </w:r>
      </w:del>
      <w:r w:rsidRPr="004E5E38">
        <w:rPr>
          <w:rFonts w:asciiTheme="majorHAnsi" w:hAnsiTheme="majorHAnsi"/>
          <w:sz w:val="24"/>
          <w:szCs w:val="24"/>
        </w:rPr>
        <w:t>might be necessary.</w:t>
      </w:r>
    </w:p>
    <w:p w:rsidR="004E5E38" w:rsidRPr="004E5E38" w:rsidRDefault="004E5E38" w:rsidP="004E5E38">
      <w:pPr>
        <w:spacing w:after="0" w:line="240" w:lineRule="auto"/>
        <w:jc w:val="center"/>
        <w:rPr>
          <w:rFonts w:asciiTheme="majorHAnsi" w:hAnsiTheme="majorHAnsi"/>
          <w:sz w:val="24"/>
          <w:szCs w:val="24"/>
        </w:rPr>
      </w:pPr>
    </w:p>
    <w:p w:rsidR="00247636" w:rsidRPr="004E5E38" w:rsidRDefault="00247636" w:rsidP="00D1136A">
      <w:pPr>
        <w:rPr>
          <w:rFonts w:asciiTheme="majorHAnsi" w:hAnsiTheme="majorHAnsi"/>
          <w:sz w:val="24"/>
          <w:szCs w:val="24"/>
        </w:rPr>
      </w:pPr>
    </w:p>
    <w:sectPr w:rsidR="00247636" w:rsidRPr="004E5E38" w:rsidSect="00F84ACA">
      <w:footerReference w:type="default" r:id="rId23"/>
      <w:pgSz w:w="12240" w:h="15840"/>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961" w:rsidRDefault="00955961" w:rsidP="00726D0C">
      <w:pPr>
        <w:spacing w:after="0" w:line="240" w:lineRule="auto"/>
      </w:pPr>
      <w:r>
        <w:separator/>
      </w:r>
    </w:p>
  </w:endnote>
  <w:endnote w:type="continuationSeparator" w:id="0">
    <w:p w:rsidR="00955961" w:rsidRDefault="00955961"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NeueLTW1G-Medium">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F84ACA">
        <w:pPr>
          <w:pStyle w:val="Footer"/>
          <w:jc w:val="right"/>
        </w:pPr>
        <w:r>
          <w:fldChar w:fldCharType="begin"/>
        </w:r>
        <w:r w:rsidR="00726D0C">
          <w:instrText xml:space="preserve"> PAGE   \* MERGEFORMAT </w:instrText>
        </w:r>
        <w:r>
          <w:fldChar w:fldCharType="separate"/>
        </w:r>
        <w:r w:rsidR="00A02AEA">
          <w:rPr>
            <w:noProof/>
          </w:rPr>
          <w:t>6</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961" w:rsidRDefault="00955961" w:rsidP="00726D0C">
      <w:pPr>
        <w:spacing w:after="0" w:line="240" w:lineRule="auto"/>
      </w:pPr>
      <w:r>
        <w:separator/>
      </w:r>
    </w:p>
  </w:footnote>
  <w:footnote w:type="continuationSeparator" w:id="0">
    <w:p w:rsidR="00955961" w:rsidRDefault="00955961"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5E64F7"/>
    <w:multiLevelType w:val="hybridMultilevel"/>
    <w:tmpl w:val="BDC02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ED77B3"/>
    <w:multiLevelType w:val="hybridMultilevel"/>
    <w:tmpl w:val="D288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311D8A"/>
    <w:multiLevelType w:val="hybridMultilevel"/>
    <w:tmpl w:val="B5E82D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06034B"/>
    <w:multiLevelType w:val="hybridMultilevel"/>
    <w:tmpl w:val="FF24A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4984065"/>
    <w:multiLevelType w:val="hybridMultilevel"/>
    <w:tmpl w:val="AE0EEC00"/>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6">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FE71D07"/>
    <w:multiLevelType w:val="hybridMultilevel"/>
    <w:tmpl w:val="B4C8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24"/>
  </w:num>
  <w:num w:numId="4">
    <w:abstractNumId w:val="23"/>
  </w:num>
  <w:num w:numId="5">
    <w:abstractNumId w:val="8"/>
  </w:num>
  <w:num w:numId="6">
    <w:abstractNumId w:val="21"/>
  </w:num>
  <w:num w:numId="7">
    <w:abstractNumId w:val="1"/>
  </w:num>
  <w:num w:numId="8">
    <w:abstractNumId w:val="13"/>
  </w:num>
  <w:num w:numId="9">
    <w:abstractNumId w:val="16"/>
  </w:num>
  <w:num w:numId="10">
    <w:abstractNumId w:val="19"/>
  </w:num>
  <w:num w:numId="11">
    <w:abstractNumId w:val="25"/>
  </w:num>
  <w:num w:numId="12">
    <w:abstractNumId w:val="15"/>
  </w:num>
  <w:num w:numId="13">
    <w:abstractNumId w:val="10"/>
  </w:num>
  <w:num w:numId="14">
    <w:abstractNumId w:val="22"/>
  </w:num>
  <w:num w:numId="15">
    <w:abstractNumId w:val="26"/>
  </w:num>
  <w:num w:numId="16">
    <w:abstractNumId w:val="18"/>
  </w:num>
  <w:num w:numId="17">
    <w:abstractNumId w:val="5"/>
  </w:num>
  <w:num w:numId="18">
    <w:abstractNumId w:val="17"/>
  </w:num>
  <w:num w:numId="19">
    <w:abstractNumId w:val="0"/>
  </w:num>
  <w:num w:numId="20">
    <w:abstractNumId w:val="7"/>
  </w:num>
  <w:num w:numId="21">
    <w:abstractNumId w:val="20"/>
  </w:num>
  <w:num w:numId="22">
    <w:abstractNumId w:val="4"/>
  </w:num>
  <w:num w:numId="23">
    <w:abstractNumId w:val="6"/>
  </w:num>
  <w:num w:numId="24">
    <w:abstractNumId w:val="12"/>
  </w:num>
  <w:num w:numId="25">
    <w:abstractNumId w:val="9"/>
  </w:num>
  <w:num w:numId="26">
    <w:abstractNumId w:val="14"/>
  </w:num>
  <w:num w:numId="27">
    <w:abstractNumId w:val="27"/>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643C8"/>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6BE6"/>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F13"/>
    <w:rsid w:val="002C2DDF"/>
    <w:rsid w:val="002C5CA3"/>
    <w:rsid w:val="002D3058"/>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537A"/>
    <w:rsid w:val="00376CB2"/>
    <w:rsid w:val="003773E0"/>
    <w:rsid w:val="003777E7"/>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6BF6"/>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050D"/>
    <w:rsid w:val="004B1AC0"/>
    <w:rsid w:val="004B25D3"/>
    <w:rsid w:val="004B479A"/>
    <w:rsid w:val="004B7657"/>
    <w:rsid w:val="004B76D5"/>
    <w:rsid w:val="004C38ED"/>
    <w:rsid w:val="004C7BDD"/>
    <w:rsid w:val="004D03C4"/>
    <w:rsid w:val="004D043D"/>
    <w:rsid w:val="004D07C0"/>
    <w:rsid w:val="004D3A32"/>
    <w:rsid w:val="004E19BE"/>
    <w:rsid w:val="004E394A"/>
    <w:rsid w:val="004E3B41"/>
    <w:rsid w:val="004E5E38"/>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46714"/>
    <w:rsid w:val="00552900"/>
    <w:rsid w:val="005607DA"/>
    <w:rsid w:val="00564281"/>
    <w:rsid w:val="00565496"/>
    <w:rsid w:val="00565A21"/>
    <w:rsid w:val="005671F7"/>
    <w:rsid w:val="0056737F"/>
    <w:rsid w:val="00571A3C"/>
    <w:rsid w:val="00572693"/>
    <w:rsid w:val="005737D0"/>
    <w:rsid w:val="00573AD2"/>
    <w:rsid w:val="00576A04"/>
    <w:rsid w:val="005822B8"/>
    <w:rsid w:val="00584113"/>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B97"/>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28C7"/>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9F3"/>
    <w:rsid w:val="006A550D"/>
    <w:rsid w:val="006A5C08"/>
    <w:rsid w:val="006B042F"/>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17D23"/>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440F"/>
    <w:rsid w:val="00875F76"/>
    <w:rsid w:val="00877082"/>
    <w:rsid w:val="00884791"/>
    <w:rsid w:val="00886EBB"/>
    <w:rsid w:val="008878F4"/>
    <w:rsid w:val="00890027"/>
    <w:rsid w:val="008942D4"/>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11E"/>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5961"/>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37BA"/>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425F"/>
    <w:rsid w:val="009E79CA"/>
    <w:rsid w:val="009F4CF6"/>
    <w:rsid w:val="009F7B55"/>
    <w:rsid w:val="00A02AEA"/>
    <w:rsid w:val="00A04EBC"/>
    <w:rsid w:val="00A10C78"/>
    <w:rsid w:val="00A121EF"/>
    <w:rsid w:val="00A126A0"/>
    <w:rsid w:val="00A16DB7"/>
    <w:rsid w:val="00A20454"/>
    <w:rsid w:val="00A21FD2"/>
    <w:rsid w:val="00A231E7"/>
    <w:rsid w:val="00A233B9"/>
    <w:rsid w:val="00A2425F"/>
    <w:rsid w:val="00A2550F"/>
    <w:rsid w:val="00A41E3D"/>
    <w:rsid w:val="00A45A9A"/>
    <w:rsid w:val="00A464F5"/>
    <w:rsid w:val="00A556F1"/>
    <w:rsid w:val="00A558BD"/>
    <w:rsid w:val="00A57097"/>
    <w:rsid w:val="00A61E60"/>
    <w:rsid w:val="00A62091"/>
    <w:rsid w:val="00A63C7E"/>
    <w:rsid w:val="00A644D1"/>
    <w:rsid w:val="00A64CCB"/>
    <w:rsid w:val="00A70575"/>
    <w:rsid w:val="00A70A1A"/>
    <w:rsid w:val="00A71CFC"/>
    <w:rsid w:val="00A72CAB"/>
    <w:rsid w:val="00A736B0"/>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C1F2F"/>
    <w:rsid w:val="00AC4498"/>
    <w:rsid w:val="00AC45F9"/>
    <w:rsid w:val="00AC57C1"/>
    <w:rsid w:val="00AD0D5B"/>
    <w:rsid w:val="00AD0DC6"/>
    <w:rsid w:val="00AD1397"/>
    <w:rsid w:val="00AD310E"/>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15DE"/>
    <w:rsid w:val="00BC3FB8"/>
    <w:rsid w:val="00BC4218"/>
    <w:rsid w:val="00BC76D7"/>
    <w:rsid w:val="00BD13A5"/>
    <w:rsid w:val="00BD176E"/>
    <w:rsid w:val="00BD1B7F"/>
    <w:rsid w:val="00BD5682"/>
    <w:rsid w:val="00BD5E35"/>
    <w:rsid w:val="00BD6583"/>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AED"/>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C17B3"/>
    <w:rsid w:val="00ED184D"/>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4ACA"/>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75D"/>
    <w:rsid w:val="00FF1DAF"/>
    <w:rsid w:val="00FF1F68"/>
    <w:rsid w:val="00FF22D9"/>
    <w:rsid w:val="00FF2EC3"/>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paragraph" w:styleId="Heading3">
    <w:name w:val="heading 3"/>
    <w:basedOn w:val="Normal"/>
    <w:next w:val="Normal"/>
    <w:link w:val="Heading3Char"/>
    <w:uiPriority w:val="9"/>
    <w:unhideWhenUsed/>
    <w:qFormat/>
    <w:rsid w:val="004E5E38"/>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eading3Char">
    <w:name w:val="Heading 3 Char"/>
    <w:basedOn w:val="DefaultParagraphFont"/>
    <w:link w:val="Heading3"/>
    <w:uiPriority w:val="9"/>
    <w:rsid w:val="004E5E38"/>
    <w:rPr>
      <w:rFonts w:ascii="Cambria" w:eastAsia="Times New Roman" w:hAnsi="Cambria" w:cs="Times New Roman"/>
      <w:b/>
      <w:bCs/>
      <w:color w:val="4F81BD"/>
      <w:sz w:val="24"/>
      <w:szCs w:val="24"/>
    </w:rPr>
  </w:style>
  <w:style w:type="character" w:customStyle="1" w:styleId="A1">
    <w:name w:val="A1"/>
    <w:uiPriority w:val="99"/>
    <w:rsid w:val="004E5E38"/>
    <w:rPr>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paragraph" w:styleId="Heading3">
    <w:name w:val="heading 3"/>
    <w:basedOn w:val="Normal"/>
    <w:next w:val="Normal"/>
    <w:link w:val="Heading3Char"/>
    <w:uiPriority w:val="9"/>
    <w:unhideWhenUsed/>
    <w:qFormat/>
    <w:rsid w:val="004E5E38"/>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eading3Char">
    <w:name w:val="Heading 3 Char"/>
    <w:basedOn w:val="DefaultParagraphFont"/>
    <w:link w:val="Heading3"/>
    <w:uiPriority w:val="9"/>
    <w:rsid w:val="004E5E38"/>
    <w:rPr>
      <w:rFonts w:ascii="Cambria" w:eastAsia="Times New Roman" w:hAnsi="Cambria" w:cs="Times New Roman"/>
      <w:b/>
      <w:bCs/>
      <w:color w:val="4F81BD"/>
      <w:sz w:val="24"/>
      <w:szCs w:val="24"/>
    </w:rPr>
  </w:style>
  <w:style w:type="character" w:customStyle="1" w:styleId="A1">
    <w:name w:val="A1"/>
    <w:uiPriority w:val="99"/>
    <w:rsid w:val="004E5E38"/>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yperlink" Target="mailto:wsis-info@itu.int"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yperlink" Target="mailto:wsis-info@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C2F1F-8231-4FC2-9497-310022548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1286</Words>
  <Characters>7333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2013-11-14T19:05:00Z</dcterms:created>
  <dcterms:modified xsi:type="dcterms:W3CDTF">2013-11-14T19:05:00Z</dcterms:modified>
</cp:coreProperties>
</file>