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44CF" w14:textId="77777777" w:rsidR="00FF1B5A" w:rsidRDefault="00FF1B5A">
      <w:r w:rsidRPr="00FF1B5A">
        <w:rPr>
          <w:noProof/>
          <w:lang w:eastAsia="zh-CN"/>
        </w:rPr>
        <w:drawing>
          <wp:anchor distT="0" distB="0" distL="114300" distR="114300" simplePos="0" relativeHeight="251660288" behindDoc="0" locked="0" layoutInCell="1" allowOverlap="1" wp14:anchorId="1704AAF0" wp14:editId="291E843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14:paraId="681889AC" w14:textId="77777777" w:rsidR="00FF1B5A" w:rsidRDefault="00FF1B5A"/>
    <w:p w14:paraId="10666879" w14:textId="77777777" w:rsidR="00FF1B5A" w:rsidRDefault="00FF1B5A"/>
    <w:p w14:paraId="43C2AD65" w14:textId="77777777" w:rsidR="00FF1B5A" w:rsidRDefault="00FF1B5A"/>
    <w:p w14:paraId="1E82C174" w14:textId="77777777"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2C21ED3" wp14:editId="1A451896">
                <wp:simplePos x="0" y="0"/>
                <wp:positionH relativeFrom="column">
                  <wp:posOffset>171450</wp:posOffset>
                </wp:positionH>
                <wp:positionV relativeFrom="paragraph">
                  <wp:posOffset>80011</wp:posOffset>
                </wp:positionV>
                <wp:extent cx="5986145" cy="679450"/>
                <wp:effectExtent l="0" t="0" r="1460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679450"/>
                        </a:xfrm>
                        <a:prstGeom prst="rect">
                          <a:avLst/>
                        </a:prstGeom>
                        <a:solidFill>
                          <a:schemeClr val="tx2">
                            <a:lumMod val="60000"/>
                            <a:lumOff val="40000"/>
                          </a:schemeClr>
                        </a:solidFill>
                        <a:ln w="9525">
                          <a:solidFill>
                            <a:srgbClr val="000000"/>
                          </a:solidFill>
                          <a:miter lim="800000"/>
                          <a:headEnd/>
                          <a:tailEnd/>
                        </a:ln>
                      </wps:spPr>
                      <wps:txbx>
                        <w:txbxContent>
                          <w:p w14:paraId="66E01377" w14:textId="596A9B47" w:rsidR="00A057BC" w:rsidRDefault="00A057BC"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S1/C</w:t>
                            </w:r>
                            <w:r w:rsidR="004F4C01">
                              <w:rPr>
                                <w:rFonts w:asciiTheme="majorHAnsi" w:hAnsiTheme="majorHAnsi" w:cstheme="minorBidi"/>
                                <w:b/>
                                <w:bCs/>
                                <w:color w:val="FFFFFF" w:themeColor="background1"/>
                                <w:sz w:val="22"/>
                                <w:szCs w:val="22"/>
                                <w:lang w:eastAsia="zh-CN"/>
                              </w:rPr>
                              <w:t>/5</w:t>
                            </w:r>
                          </w:p>
                          <w:p w14:paraId="219EB5D3" w14:textId="58B4562D" w:rsidR="00303BC0" w:rsidRPr="00FF1B5A" w:rsidRDefault="007F1311"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Colo</w:t>
                            </w:r>
                            <w:bookmarkStart w:id="0" w:name="_GoBack"/>
                            <w:bookmarkEnd w:id="0"/>
                            <w:r w:rsidR="00303BC0" w:rsidRPr="00303BC0">
                              <w:rPr>
                                <w:rFonts w:asciiTheme="majorHAnsi" w:hAnsiTheme="majorHAnsi" w:cstheme="minorBidi"/>
                                <w:b/>
                                <w:bCs/>
                                <w:color w:val="FFFFFF" w:themeColor="background1"/>
                                <w:sz w:val="22"/>
                                <w:szCs w:val="22"/>
                                <w:lang w:eastAsia="zh-CN"/>
                              </w:rPr>
                              <w:t>mbia, Government</w:t>
                            </w:r>
                          </w:p>
                          <w:p w14:paraId="063C0365" w14:textId="77777777" w:rsidR="00A057BC" w:rsidRPr="00FF1B5A" w:rsidRDefault="00A057BC" w:rsidP="00FF1B5A">
                            <w:pPr>
                              <w:rPr>
                                <w:rFonts w:asciiTheme="majorHAnsi" w:hAnsiTheme="majorHAnsi"/>
                                <w:sz w:val="18"/>
                                <w:szCs w:val="18"/>
                              </w:rPr>
                            </w:pPr>
                          </w:p>
                          <w:p w14:paraId="475AE5C0" w14:textId="77777777" w:rsidR="00A057BC" w:rsidRPr="00FF1B5A" w:rsidRDefault="00A057BC" w:rsidP="00FF1B5A">
                            <w:pPr>
                              <w:rPr>
                                <w:rFonts w:asciiTheme="majorHAnsi" w:hAnsiTheme="majorHAnsi"/>
                                <w:sz w:val="18"/>
                                <w:szCs w:val="18"/>
                              </w:rPr>
                            </w:pPr>
                          </w:p>
                          <w:p w14:paraId="052CC91A" w14:textId="77777777" w:rsidR="00A057BC" w:rsidRPr="00FF1B5A" w:rsidRDefault="00A057BC" w:rsidP="00FF1B5A">
                            <w:pPr>
                              <w:jc w:val="lowKashida"/>
                              <w:rPr>
                                <w:rFonts w:asciiTheme="majorHAnsi" w:hAnsiTheme="majorHAnsi"/>
                                <w:color w:val="FFFFFF" w:themeColor="background1"/>
                                <w:sz w:val="18"/>
                                <w:szCs w:val="18"/>
                              </w:rPr>
                            </w:pPr>
                          </w:p>
                          <w:p w14:paraId="222B8F76" w14:textId="77777777" w:rsidR="00A057BC" w:rsidRPr="00FF1B5A" w:rsidRDefault="00A057BC" w:rsidP="00FF1B5A">
                            <w:pPr>
                              <w:jc w:val="center"/>
                              <w:rPr>
                                <w:rFonts w:asciiTheme="majorHAnsi" w:hAnsiTheme="majorHAnsi"/>
                                <w:color w:val="FFFFFF" w:themeColor="background1"/>
                                <w:sz w:val="18"/>
                                <w:szCs w:val="18"/>
                              </w:rPr>
                            </w:pPr>
                          </w:p>
                          <w:p w14:paraId="7C2B715D" w14:textId="77777777" w:rsidR="00A057BC" w:rsidRPr="00FF1B5A" w:rsidRDefault="00A057BC"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6.3pt;width:471.35pt;height: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" fillcolor="#548dd4 [1951]">
                <v:textbox>
                  <w:txbxContent>
                    <w:p w14:paraId="66E01377" w14:textId="596A9B47" w:rsidR="00A057BC" w:rsidRDefault="00A057BC"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S1/C</w:t>
                      </w:r>
                      <w:r w:rsidR="004F4C01">
                        <w:rPr>
                          <w:rFonts w:asciiTheme="majorHAnsi" w:hAnsiTheme="majorHAnsi" w:cstheme="minorBidi"/>
                          <w:b/>
                          <w:bCs/>
                          <w:color w:val="FFFFFF" w:themeColor="background1"/>
                          <w:sz w:val="22"/>
                          <w:szCs w:val="22"/>
                          <w:lang w:eastAsia="zh-CN"/>
                        </w:rPr>
                        <w:t>/5</w:t>
                      </w:r>
                    </w:p>
                    <w:p w14:paraId="219EB5D3" w14:textId="58B4562D" w:rsidR="00303BC0" w:rsidRPr="00FF1B5A" w:rsidRDefault="007F1311"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Colo</w:t>
                      </w:r>
                      <w:bookmarkStart w:id="1" w:name="_GoBack"/>
                      <w:bookmarkEnd w:id="1"/>
                      <w:r w:rsidR="00303BC0" w:rsidRPr="00303BC0">
                        <w:rPr>
                          <w:rFonts w:asciiTheme="majorHAnsi" w:hAnsiTheme="majorHAnsi" w:cstheme="minorBidi"/>
                          <w:b/>
                          <w:bCs/>
                          <w:color w:val="FFFFFF" w:themeColor="background1"/>
                          <w:sz w:val="22"/>
                          <w:szCs w:val="22"/>
                          <w:lang w:eastAsia="zh-CN"/>
                        </w:rPr>
                        <w:t>mbia, Government</w:t>
                      </w:r>
                    </w:p>
                    <w:p w14:paraId="063C0365" w14:textId="77777777" w:rsidR="00A057BC" w:rsidRPr="00FF1B5A" w:rsidRDefault="00A057BC" w:rsidP="00FF1B5A">
                      <w:pPr>
                        <w:rPr>
                          <w:rFonts w:asciiTheme="majorHAnsi" w:hAnsiTheme="majorHAnsi"/>
                          <w:sz w:val="18"/>
                          <w:szCs w:val="18"/>
                        </w:rPr>
                      </w:pPr>
                    </w:p>
                    <w:p w14:paraId="475AE5C0" w14:textId="77777777" w:rsidR="00A057BC" w:rsidRPr="00FF1B5A" w:rsidRDefault="00A057BC" w:rsidP="00FF1B5A">
                      <w:pPr>
                        <w:rPr>
                          <w:rFonts w:asciiTheme="majorHAnsi" w:hAnsiTheme="majorHAnsi"/>
                          <w:sz w:val="18"/>
                          <w:szCs w:val="18"/>
                        </w:rPr>
                      </w:pPr>
                    </w:p>
                    <w:p w14:paraId="052CC91A" w14:textId="77777777" w:rsidR="00A057BC" w:rsidRPr="00FF1B5A" w:rsidRDefault="00A057BC" w:rsidP="00FF1B5A">
                      <w:pPr>
                        <w:jc w:val="lowKashida"/>
                        <w:rPr>
                          <w:rFonts w:asciiTheme="majorHAnsi" w:hAnsiTheme="majorHAnsi"/>
                          <w:color w:val="FFFFFF" w:themeColor="background1"/>
                          <w:sz w:val="18"/>
                          <w:szCs w:val="18"/>
                        </w:rPr>
                      </w:pPr>
                    </w:p>
                    <w:p w14:paraId="222B8F76" w14:textId="77777777" w:rsidR="00A057BC" w:rsidRPr="00FF1B5A" w:rsidRDefault="00A057BC" w:rsidP="00FF1B5A">
                      <w:pPr>
                        <w:jc w:val="center"/>
                        <w:rPr>
                          <w:rFonts w:asciiTheme="majorHAnsi" w:hAnsiTheme="majorHAnsi"/>
                          <w:color w:val="FFFFFF" w:themeColor="background1"/>
                          <w:sz w:val="18"/>
                          <w:szCs w:val="18"/>
                        </w:rPr>
                      </w:pPr>
                    </w:p>
                    <w:p w14:paraId="7C2B715D" w14:textId="77777777" w:rsidR="00A057BC" w:rsidRPr="00FF1B5A" w:rsidRDefault="00A057BC" w:rsidP="00FF1B5A">
                      <w:pPr>
                        <w:jc w:val="center"/>
                        <w:rPr>
                          <w:rFonts w:asciiTheme="majorHAnsi" w:hAnsiTheme="majorHAnsi"/>
                          <w:color w:val="FFFFFF" w:themeColor="background1"/>
                          <w:sz w:val="18"/>
                          <w:szCs w:val="18"/>
                        </w:rPr>
                      </w:pPr>
                    </w:p>
                  </w:txbxContent>
                </v:textbox>
              </v:shape>
            </w:pict>
          </mc:Fallback>
        </mc:AlternateContent>
      </w:r>
    </w:p>
    <w:p w14:paraId="194436BD" w14:textId="77777777" w:rsidR="00FF1B5A" w:rsidRDefault="00FF1B5A"/>
    <w:p w14:paraId="68F4C1F5" w14:textId="77777777" w:rsidR="00FF1B5A" w:rsidRDefault="00FF1B5A"/>
    <w:p w14:paraId="121210EC" w14:textId="77777777" w:rsidR="00FF1B5A" w:rsidRDefault="00FF1B5A"/>
    <w:p w14:paraId="5A1FE914" w14:textId="77777777" w:rsidR="00FF1B5A" w:rsidRDefault="00FF1B5A"/>
    <w:p w14:paraId="153D78B6" w14:textId="77777777"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14:paraId="724CACCA" w14:textId="77777777" w:rsidR="00FF1B5A" w:rsidRDefault="00FF1B5A"/>
    <w:p w14:paraId="028DB6F3" w14:textId="77777777"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14:paraId="11B03B9B" w14:textId="77777777"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14:paraId="30EB6D0C" w14:textId="77777777"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14:paraId="52C337A1" w14:textId="77777777"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r w:rsidRPr="009A3901">
        <w:rPr>
          <w:rFonts w:asciiTheme="majorHAnsi" w:eastAsiaTheme="majorEastAsia" w:hAnsiTheme="majorHAnsi" w:cstheme="majorBidi"/>
          <w:b/>
          <w:sz w:val="24"/>
          <w:szCs w:val="24"/>
        </w:rPr>
        <w:t>constituting a sound framework</w:t>
      </w:r>
      <w:r w:rsidRPr="009A3901">
        <w:rPr>
          <w:rFonts w:asciiTheme="majorHAnsi" w:eastAsiaTheme="majorEastAsia" w:hAnsiTheme="majorHAnsi" w:cstheme="majorBidi"/>
          <w:bCs/>
          <w:sz w:val="24"/>
          <w:szCs w:val="24"/>
        </w:rPr>
        <w:t xml:space="preserve"> for realizing the goal of a globally interconnected Information Society.</w:t>
      </w:r>
    </w:p>
    <w:p w14:paraId="263A0643"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p>
    <w:p w14:paraId="1B0F0BF6"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significance of WSIS and its direct relevance to national strategies and policies.</w:t>
      </w:r>
    </w:p>
    <w:p w14:paraId="2B4AAB1E"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Integrate </w:t>
      </w:r>
      <w:r w:rsidRPr="009A3901">
        <w:rPr>
          <w:rFonts w:asciiTheme="majorHAnsi" w:hAnsiTheme="majorHAnsi"/>
          <w:b/>
          <w:bCs/>
          <w:sz w:val="24"/>
          <w:szCs w:val="24"/>
        </w:rPr>
        <w:t>WSIS with the  Post-2015 development agenda.</w:t>
      </w:r>
    </w:p>
    <w:p w14:paraId="6A937410"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14:paraId="35D885AB"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approaches at the national levels to continue to promote investment in ICTs and infrastructure, foster entrepreneurship and innovation </w:t>
      </w:r>
    </w:p>
    <w:p w14:paraId="4E8CD4A0"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Times New Roman" w:hAnsiTheme="majorHAnsi"/>
          <w:sz w:val="24"/>
          <w:szCs w:val="24"/>
          <w:lang w:eastAsia="en-GB"/>
        </w:rPr>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particularly access to broadband, particularly in developing countries and among marginalised communities in all countries. </w:t>
      </w:r>
    </w:p>
    <w:p w14:paraId="0BC5E05C"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localisation of ICT applications, support e-commerce, e-health and e-agriculture.</w:t>
      </w:r>
    </w:p>
    <w:p w14:paraId="413CE1EB" w14:textId="77777777" w:rsidR="00124BAB" w:rsidRPr="00124BAB" w:rsidRDefault="009A3901" w:rsidP="00124BAB">
      <w:pPr>
        <w:pStyle w:val="ListParagraph"/>
        <w:numPr>
          <w:ilvl w:val="0"/>
          <w:numId w:val="9"/>
        </w:numPr>
        <w:spacing w:before="240" w:line="100" w:lineRule="atLeast"/>
        <w:ind w:left="709" w:hanging="709"/>
        <w:contextualSpacing w:val="0"/>
        <w:jc w:val="both"/>
        <w:rPr>
          <w:ins w:id="2" w:author="mauricio vallejo" w:date="2013-11-16T16:31:00Z"/>
          <w:rFonts w:asciiTheme="majorHAnsi" w:eastAsia="Times New Roman" w:hAnsiTheme="majorHAnsi"/>
          <w:b/>
          <w:bCs/>
          <w:sz w:val="24"/>
          <w:szCs w:val="24"/>
          <w:lang w:eastAsia="en-GB"/>
          <w:rPrChange w:id="3" w:author="mauricio vallejo" w:date="2013-11-16T16:32:00Z">
            <w:rPr>
              <w:ins w:id="4" w:author="mauricio vallejo" w:date="2013-11-16T16:31:00Z"/>
              <w:rFonts w:asciiTheme="majorHAnsi" w:hAnsiTheme="majorHAnsi"/>
              <w:b/>
              <w:bCs/>
              <w:sz w:val="24"/>
              <w:szCs w:val="24"/>
            </w:rPr>
          </w:rPrChange>
        </w:rPr>
      </w:pPr>
      <w:r w:rsidRPr="009A3901">
        <w:rPr>
          <w:rFonts w:asciiTheme="majorHAnsi" w:hAnsiTheme="majorHAnsi"/>
          <w:sz w:val="24"/>
          <w:szCs w:val="24"/>
        </w:rPr>
        <w:t xml:space="preserve">Promotion of </w:t>
      </w:r>
      <w:r w:rsidRPr="009A3901">
        <w:rPr>
          <w:rFonts w:asciiTheme="majorHAnsi" w:hAnsiTheme="majorHAnsi"/>
          <w:b/>
          <w:bCs/>
          <w:sz w:val="24"/>
          <w:szCs w:val="24"/>
        </w:rPr>
        <w:t>open education resource (OER)content and applications</w:t>
      </w:r>
      <w:ins w:id="5" w:author="mauricio vallejo" w:date="2013-11-16T16:31:00Z">
        <w:r w:rsidR="00124BAB">
          <w:rPr>
            <w:rFonts w:asciiTheme="majorHAnsi" w:hAnsiTheme="majorHAnsi"/>
            <w:b/>
            <w:bCs/>
            <w:sz w:val="24"/>
            <w:szCs w:val="24"/>
          </w:rPr>
          <w:t>.</w:t>
        </w:r>
      </w:ins>
    </w:p>
    <w:p w14:paraId="57B3CC90" w14:textId="77777777" w:rsidR="009A3901" w:rsidRPr="00382667" w:rsidRDefault="00124BAB" w:rsidP="00124BAB">
      <w:pPr>
        <w:pStyle w:val="ListParagraph"/>
        <w:numPr>
          <w:ilvl w:val="0"/>
          <w:numId w:val="9"/>
        </w:numPr>
        <w:spacing w:before="240" w:line="100" w:lineRule="atLeast"/>
        <w:ind w:left="709" w:hanging="709"/>
        <w:contextualSpacing w:val="0"/>
        <w:jc w:val="both"/>
        <w:rPr>
          <w:rFonts w:asciiTheme="majorHAnsi" w:eastAsia="Times New Roman" w:hAnsiTheme="majorHAnsi"/>
          <w:bCs/>
          <w:sz w:val="24"/>
          <w:szCs w:val="24"/>
          <w:lang w:eastAsia="en-GB"/>
        </w:rPr>
      </w:pPr>
      <w:ins w:id="6" w:author="mauricio vallejo" w:date="2013-11-16T16:30:00Z">
        <w:r w:rsidRPr="00382667">
          <w:rPr>
            <w:rFonts w:asciiTheme="majorHAnsi" w:hAnsiTheme="majorHAnsi"/>
            <w:bCs/>
            <w:sz w:val="24"/>
            <w:szCs w:val="24"/>
          </w:rPr>
          <w:t xml:space="preserve">Ensuring the </w:t>
        </w:r>
        <w:r w:rsidRPr="00382667">
          <w:rPr>
            <w:rFonts w:asciiTheme="majorHAnsi" w:hAnsiTheme="majorHAnsi"/>
            <w:b/>
            <w:bCs/>
            <w:sz w:val="24"/>
            <w:szCs w:val="24"/>
          </w:rPr>
          <w:t>integration</w:t>
        </w:r>
        <w:r w:rsidRPr="00382667">
          <w:rPr>
            <w:rFonts w:asciiTheme="majorHAnsi" w:hAnsiTheme="majorHAnsi"/>
            <w:bCs/>
            <w:sz w:val="24"/>
            <w:szCs w:val="24"/>
          </w:rPr>
          <w:t xml:space="preserve"> </w:t>
        </w:r>
        <w:r w:rsidRPr="00070E0C">
          <w:rPr>
            <w:rFonts w:asciiTheme="majorHAnsi" w:hAnsiTheme="majorHAnsi"/>
            <w:b/>
            <w:bCs/>
            <w:sz w:val="24"/>
            <w:szCs w:val="24"/>
          </w:rPr>
          <w:t>of ICT</w:t>
        </w:r>
        <w:r w:rsidRPr="00382667">
          <w:rPr>
            <w:rFonts w:asciiTheme="majorHAnsi" w:hAnsiTheme="majorHAnsi"/>
            <w:bCs/>
            <w:sz w:val="24"/>
            <w:szCs w:val="24"/>
          </w:rPr>
          <w:t xml:space="preserve"> in all </w:t>
        </w:r>
      </w:ins>
      <w:ins w:id="7" w:author="mauricio vallejo" w:date="2013-11-16T16:32:00Z">
        <w:r w:rsidRPr="00382667">
          <w:rPr>
            <w:rFonts w:asciiTheme="majorHAnsi" w:hAnsiTheme="majorHAnsi"/>
            <w:bCs/>
            <w:sz w:val="24"/>
            <w:szCs w:val="24"/>
          </w:rPr>
          <w:t xml:space="preserve">the </w:t>
        </w:r>
      </w:ins>
      <w:ins w:id="8" w:author="mauricio vallejo" w:date="2013-11-16T16:30:00Z">
        <w:r w:rsidRPr="00382667">
          <w:rPr>
            <w:rFonts w:asciiTheme="majorHAnsi" w:hAnsiTheme="majorHAnsi"/>
            <w:bCs/>
            <w:sz w:val="24"/>
            <w:szCs w:val="24"/>
          </w:rPr>
          <w:t>educational levels.</w:t>
        </w:r>
      </w:ins>
      <w:ins w:id="9" w:author="mauricio vallejo" w:date="2013-11-16T16:26:00Z">
        <w:r w:rsidRPr="00382667">
          <w:rPr>
            <w:rFonts w:asciiTheme="majorHAnsi" w:hAnsiTheme="majorHAnsi"/>
            <w:bCs/>
            <w:sz w:val="24"/>
            <w:szCs w:val="24"/>
          </w:rPr>
          <w:t xml:space="preserve"> </w:t>
        </w:r>
      </w:ins>
      <w:r w:rsidR="009A3901" w:rsidRPr="00382667">
        <w:rPr>
          <w:rFonts w:asciiTheme="majorHAnsi" w:hAnsiTheme="majorHAnsi"/>
          <w:bCs/>
          <w:sz w:val="24"/>
          <w:szCs w:val="24"/>
        </w:rPr>
        <w:t xml:space="preserve"> </w:t>
      </w:r>
    </w:p>
    <w:p w14:paraId="27BB8223"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 within a framework which also protects the internet against disruption by criminal or malign activity. </w:t>
      </w:r>
    </w:p>
    <w:p w14:paraId="5F7C39AD"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rPr>
        <w:t xml:space="preserve">Reaching consensus on how </w:t>
      </w:r>
      <w:r w:rsidRPr="009A3901">
        <w:rPr>
          <w:rFonts w:asciiTheme="majorHAnsi" w:eastAsia="Times New Roman" w:hAnsiTheme="majorHAnsi"/>
          <w:b/>
          <w:bCs/>
          <w:sz w:val="24"/>
          <w:szCs w:val="24"/>
        </w:rPr>
        <w:t>to govern and regulate (or not) the internet</w:t>
      </w:r>
      <w:r w:rsidRPr="009A3901">
        <w:rPr>
          <w:rFonts w:asciiTheme="majorHAnsi" w:eastAsia="Times New Roman" w:hAnsiTheme="majorHAnsi"/>
          <w:sz w:val="24"/>
          <w:szCs w:val="24"/>
        </w:rPr>
        <w:t xml:space="preserve"> and internet-related activity. </w:t>
      </w:r>
    </w:p>
    <w:p w14:paraId="3BBD8E32"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 xml:space="preserve">Ensuring that the proliferation of data, and efforts at open government and open  data actually </w:t>
      </w:r>
      <w:r w:rsidRPr="009A3901">
        <w:rPr>
          <w:rFonts w:asciiTheme="majorHAnsi" w:eastAsia="Times New Roman" w:hAnsiTheme="majorHAnsi"/>
          <w:b/>
          <w:bCs/>
          <w:sz w:val="24"/>
          <w:szCs w:val="24"/>
          <w:lang w:eastAsia="en-GB"/>
        </w:rPr>
        <w:t xml:space="preserve">meet the needs of ordinary people, and effectively contribute to transparency and accountability </w:t>
      </w:r>
      <w:r w:rsidRPr="009A3901">
        <w:rPr>
          <w:rFonts w:asciiTheme="majorHAnsi" w:eastAsia="Times New Roman" w:hAnsiTheme="majorHAnsi"/>
          <w:sz w:val="24"/>
          <w:szCs w:val="24"/>
          <w:lang w:eastAsia="en-GB"/>
        </w:rPr>
        <w:t>rather than just flooding the internet with data for which there is no demand, and which does not make a different in people's lives.</w:t>
      </w:r>
    </w:p>
    <w:p w14:paraId="7204E0AA"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lang w:eastAsia="en-GB"/>
        </w:rPr>
        <w:t>Protection and reinforcement of human rights</w:t>
      </w:r>
      <w:r w:rsidRPr="009A3901">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14:paraId="402BC50E"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t>Environmental sustainability</w:t>
      </w:r>
      <w:r w:rsidRPr="009A3901">
        <w:rPr>
          <w:rFonts w:asciiTheme="majorHAnsi" w:eastAsia="Times New Roman" w:hAnsiTheme="majorHAnsi"/>
          <w:sz w:val="24"/>
          <w:szCs w:val="24"/>
        </w:rPr>
        <w:t>,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14:paraId="6A33881E"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14:paraId="55F9E587"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Building capacity at the national level with the ability of societies to adapt to unforeseen developments in the landscape.</w:t>
      </w:r>
    </w:p>
    <w:p w14:paraId="6EE744D5"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9A3901">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14:paraId="39488296"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w:t>
      </w:r>
      <w:r w:rsidRPr="009A3901">
        <w:rPr>
          <w:rFonts w:asciiTheme="majorHAnsi" w:hAnsiTheme="majorHAnsi"/>
          <w:b/>
          <w:bCs/>
          <w:sz w:val="24"/>
          <w:szCs w:val="24"/>
        </w:rPr>
        <w:t>build capacity of regulators</w:t>
      </w:r>
      <w:r w:rsidRPr="009A3901">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 regulators need </w:t>
      </w:r>
    </w:p>
    <w:p w14:paraId="2DC67ADA"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Despite progress, </w:t>
      </w:r>
      <w:r w:rsidRPr="009A3901">
        <w:rPr>
          <w:rFonts w:asciiTheme="majorHAnsi" w:hAnsiTheme="majorHAnsi"/>
          <w:b/>
          <w:bCs/>
          <w:sz w:val="24"/>
          <w:szCs w:val="24"/>
        </w:rPr>
        <w:t>women still lack access, requisite skills, awareness</w:t>
      </w:r>
      <w:r w:rsidRPr="009A3901">
        <w:rPr>
          <w:rFonts w:asciiTheme="majorHAnsi" w:hAnsiTheme="majorHAnsi"/>
          <w:sz w:val="24"/>
          <w:szCs w:val="24"/>
        </w:rPr>
        <w:t xml:space="preserve"> and are not well represented in decision-making positions and as producers in the ICT sector.</w:t>
      </w:r>
    </w:p>
    <w:p w14:paraId="3263C62D"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14:paraId="38B6830A"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For markets to truly flourish, </w:t>
      </w:r>
      <w:r w:rsidRPr="009A3901">
        <w:rPr>
          <w:rFonts w:asciiTheme="majorHAnsi" w:hAnsiTheme="majorHAnsi"/>
          <w:b/>
          <w:bCs/>
          <w:sz w:val="24"/>
          <w:szCs w:val="24"/>
        </w:rPr>
        <w:t>regulators need to develop new regulatory approaches</w:t>
      </w:r>
      <w:r w:rsidRPr="009A3901">
        <w:rPr>
          <w:rFonts w:asciiTheme="majorHAnsi" w:hAnsiTheme="majorHAnsi"/>
          <w:sz w:val="24"/>
          <w:szCs w:val="24"/>
        </w:rPr>
        <w:t xml:space="preserve"> that are as innovative as the technologies as their subject.</w:t>
      </w:r>
    </w:p>
    <w:p w14:paraId="4CCDF68A"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Developing </w:t>
      </w:r>
      <w:r w:rsidRPr="009A3901">
        <w:rPr>
          <w:rFonts w:asciiTheme="majorHAnsi" w:hAnsiTheme="majorHAnsi"/>
          <w:b/>
          <w:bCs/>
          <w:sz w:val="24"/>
          <w:szCs w:val="24"/>
        </w:rPr>
        <w:t>equitable and inclusive global frameworks for international cooperation</w:t>
      </w:r>
      <w:r w:rsidRPr="009A3901">
        <w:rPr>
          <w:rFonts w:asciiTheme="majorHAnsi" w:hAnsiTheme="majorHAnsi"/>
          <w:sz w:val="24"/>
          <w:szCs w:val="24"/>
        </w:rPr>
        <w:t xml:space="preserve"> for building confidence and security in the use of ICTs.</w:t>
      </w:r>
    </w:p>
    <w:p w14:paraId="1477F928"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14:paraId="599E3205"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14:paraId="24F1D664"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p>
    <w:p w14:paraId="6CBA755F"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Times New Roman"/>
          <w:sz w:val="24"/>
          <w:szCs w:val="24"/>
        </w:rPr>
      </w:pPr>
      <w:r w:rsidRPr="009A3901">
        <w:rPr>
          <w:rFonts w:asciiTheme="majorHAnsi" w:eastAsia="Calibri" w:hAnsiTheme="majorHAnsi" w:cs="Arial"/>
          <w:sz w:val="24"/>
          <w:szCs w:val="24"/>
        </w:rPr>
        <w:t xml:space="preserve">Creation of a </w:t>
      </w:r>
      <w:r w:rsidRPr="009A3901">
        <w:rPr>
          <w:rFonts w:asciiTheme="majorHAnsi" w:eastAsia="Calibri" w:hAnsiTheme="majorHAnsi" w:cs="Arial"/>
          <w:b/>
          <w:bCs/>
          <w:sz w:val="24"/>
          <w:szCs w:val="24"/>
        </w:rPr>
        <w:t>clear link between the WSIS Process at the international level and institutional set up</w:t>
      </w:r>
      <w:r w:rsidRPr="009A3901">
        <w:rPr>
          <w:rFonts w:asciiTheme="majorHAnsi" w:eastAsia="Calibri" w:hAnsiTheme="majorHAnsi" w:cs="Arial"/>
          <w:sz w:val="24"/>
          <w:szCs w:val="24"/>
        </w:rPr>
        <w:t xml:space="preserve"> at the national level. </w:t>
      </w:r>
    </w:p>
    <w:p w14:paraId="48359C72"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14:paraId="4BBFA0A6"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programmes to build ICT skills to respond to the specific market needs of the countries. </w:t>
      </w:r>
    </w:p>
    <w:p w14:paraId="1182D4FA"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14:paraId="63313809"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14:paraId="723F9A77"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Recognising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14:paraId="0D15C856"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Utilization of ICTs in </w:t>
      </w:r>
      <w:r w:rsidRPr="009A3901">
        <w:rPr>
          <w:rFonts w:asciiTheme="majorHAnsi" w:eastAsia="Calibri" w:hAnsiTheme="majorHAnsi" w:cs="Arial"/>
          <w:b/>
          <w:bCs/>
          <w:sz w:val="24"/>
          <w:szCs w:val="24"/>
        </w:rPr>
        <w:t>justice administration, legal records and electoral mechanisms</w:t>
      </w:r>
      <w:r w:rsidRPr="009A3901">
        <w:rPr>
          <w:rFonts w:asciiTheme="majorHAnsi" w:eastAsia="Calibri" w:hAnsiTheme="majorHAnsi" w:cs="Arial"/>
          <w:sz w:val="24"/>
          <w:szCs w:val="24"/>
        </w:rPr>
        <w:t>.</w:t>
      </w:r>
    </w:p>
    <w:p w14:paraId="17B33D86"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Use of unused wireless capacities</w:t>
      </w:r>
      <w:r w:rsidRPr="009A3901">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14:paraId="524BEC96"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 </w:t>
      </w:r>
    </w:p>
    <w:p w14:paraId="45C00518"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14:paraId="729031F2"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the authors. </w:t>
      </w:r>
    </w:p>
    <w:p w14:paraId="20D91504"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9A3901">
        <w:rPr>
          <w:rFonts w:asciiTheme="majorHAnsi" w:hAnsiTheme="majorHAnsi"/>
          <w:b/>
          <w:bCs/>
          <w:sz w:val="24"/>
          <w:szCs w:val="24"/>
        </w:rPr>
        <w:t xml:space="preserve">inequity of access in terms of human capacities and access to technologies </w:t>
      </w:r>
      <w:r w:rsidRPr="009A3901">
        <w:rPr>
          <w:rFonts w:asciiTheme="majorHAnsi" w:hAnsiTheme="majorHAnsi"/>
          <w:sz w:val="24"/>
          <w:szCs w:val="24"/>
        </w:rPr>
        <w:t xml:space="preserve">between countries, and between urban and rural communities within countries. </w:t>
      </w:r>
    </w:p>
    <w:p w14:paraId="4307F6EC"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14:paraId="2398859E"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Convergence of </w:t>
      </w:r>
      <w:r w:rsidRPr="009A3901">
        <w:rPr>
          <w:rFonts w:asciiTheme="majorHAnsi" w:hAnsiTheme="majorHAnsi"/>
          <w:b/>
          <w:bCs/>
          <w:sz w:val="24"/>
          <w:szCs w:val="24"/>
        </w:rPr>
        <w:t>mass media and social media</w:t>
      </w:r>
      <w:r w:rsidRPr="009A3901">
        <w:rPr>
          <w:rFonts w:asciiTheme="majorHAnsi" w:hAnsiTheme="majorHAnsi"/>
          <w:sz w:val="24"/>
          <w:szCs w:val="24"/>
        </w:rPr>
        <w:t xml:space="preserve"> lead to situation in which the former regulatory standards for media are not effective anymore and new approach for regulation and self-regulation is needed.</w:t>
      </w:r>
    </w:p>
    <w:p w14:paraId="2D4AB59F"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14:paraId="26266995"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14:paraId="2AAD4449" w14:textId="18B1A126" w:rsidR="009A3901" w:rsidRDefault="009A3901" w:rsidP="009A3901">
      <w:pPr>
        <w:pStyle w:val="ListParagraph"/>
        <w:numPr>
          <w:ilvl w:val="0"/>
          <w:numId w:val="9"/>
        </w:numPr>
        <w:spacing w:before="240" w:line="100" w:lineRule="atLeast"/>
        <w:ind w:left="709" w:hanging="709"/>
        <w:contextualSpacing w:val="0"/>
        <w:jc w:val="both"/>
        <w:rPr>
          <w:ins w:id="10" w:author="mauricio vallejo" w:date="2013-11-16T16:33:00Z"/>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w:t>
      </w:r>
      <w:commentRangeStart w:id="11"/>
      <w:ins w:id="12" w:author="mauricio vallejo" w:date="2013-11-16T16:48:00Z">
        <w:r w:rsidR="00A057BC">
          <w:rPr>
            <w:rFonts w:asciiTheme="majorHAnsi" w:hAnsiTheme="majorHAnsi"/>
            <w:sz w:val="24"/>
            <w:szCs w:val="24"/>
          </w:rPr>
          <w:t>efficient</w:t>
        </w:r>
        <w:commentRangeEnd w:id="11"/>
        <w:r w:rsidR="00A057BC">
          <w:rPr>
            <w:rStyle w:val="CommentReference"/>
            <w:rFonts w:ascii="Times New Roman" w:hAnsi="Times New Roman" w:cs="Times New Roman"/>
            <w:lang w:eastAsia="en-US"/>
          </w:rPr>
          <w:commentReference w:id="11"/>
        </w:r>
        <w:r w:rsidR="00A057BC">
          <w:rPr>
            <w:rFonts w:asciiTheme="majorHAnsi" w:hAnsiTheme="majorHAnsi"/>
            <w:sz w:val="24"/>
            <w:szCs w:val="24"/>
          </w:rPr>
          <w:t xml:space="preserve"> </w:t>
        </w:r>
      </w:ins>
      <w:r w:rsidRPr="009A3901">
        <w:rPr>
          <w:rFonts w:asciiTheme="majorHAnsi" w:hAnsiTheme="majorHAnsi"/>
          <w:sz w:val="24"/>
          <w:szCs w:val="24"/>
        </w:rPr>
        <w:t>and inclusive, and encourage multistakeholder participation in policy development and decision-making.</w:t>
      </w:r>
    </w:p>
    <w:p w14:paraId="54215F1D" w14:textId="77777777" w:rsidR="00124BAB" w:rsidRPr="009A3901" w:rsidRDefault="00382667"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ins w:id="13" w:author="mauricio vallejo" w:date="2013-11-16T16:38:00Z">
        <w:r>
          <w:rPr>
            <w:rFonts w:asciiTheme="majorHAnsi" w:hAnsiTheme="majorHAnsi"/>
            <w:sz w:val="24"/>
            <w:szCs w:val="24"/>
          </w:rPr>
          <w:t>Promoting</w:t>
        </w:r>
        <w:r w:rsidR="00124BAB">
          <w:rPr>
            <w:rFonts w:asciiTheme="majorHAnsi" w:hAnsiTheme="majorHAnsi"/>
            <w:sz w:val="24"/>
            <w:szCs w:val="24"/>
          </w:rPr>
          <w:t xml:space="preserve"> interoperability </w:t>
        </w:r>
      </w:ins>
      <w:ins w:id="14" w:author="mauricio vallejo" w:date="2013-11-16T16:41:00Z">
        <w:r>
          <w:rPr>
            <w:rFonts w:asciiTheme="majorHAnsi" w:hAnsiTheme="majorHAnsi"/>
            <w:sz w:val="24"/>
            <w:szCs w:val="24"/>
          </w:rPr>
          <w:t xml:space="preserve">at international levels, allowing to share </w:t>
        </w:r>
      </w:ins>
      <w:ins w:id="15" w:author="mauricio vallejo" w:date="2013-11-16T16:42:00Z">
        <w:r>
          <w:rPr>
            <w:rFonts w:asciiTheme="majorHAnsi" w:hAnsiTheme="majorHAnsi"/>
            <w:sz w:val="24"/>
            <w:szCs w:val="24"/>
          </w:rPr>
          <w:t xml:space="preserve">information </w:t>
        </w:r>
      </w:ins>
      <w:ins w:id="16" w:author="mauricio vallejo" w:date="2013-11-16T16:44:00Z">
        <w:r>
          <w:rPr>
            <w:rFonts w:asciiTheme="majorHAnsi" w:hAnsiTheme="majorHAnsi"/>
            <w:sz w:val="24"/>
            <w:szCs w:val="24"/>
          </w:rPr>
          <w:t>in the fields of</w:t>
        </w:r>
      </w:ins>
      <w:ins w:id="17" w:author="mauricio vallejo" w:date="2013-11-16T16:42:00Z">
        <w:r>
          <w:rPr>
            <w:rFonts w:asciiTheme="majorHAnsi" w:hAnsiTheme="majorHAnsi"/>
            <w:sz w:val="24"/>
            <w:szCs w:val="24"/>
          </w:rPr>
          <w:t xml:space="preserve"> intellectual property, biodiversity</w:t>
        </w:r>
      </w:ins>
      <w:ins w:id="18" w:author="mauricio vallejo" w:date="2013-11-16T16:47:00Z">
        <w:r>
          <w:rPr>
            <w:rFonts w:asciiTheme="majorHAnsi" w:hAnsiTheme="majorHAnsi"/>
            <w:sz w:val="24"/>
            <w:szCs w:val="24"/>
          </w:rPr>
          <w:t xml:space="preserve"> and crime</w:t>
        </w:r>
      </w:ins>
      <w:ins w:id="19" w:author="mauricio vallejo" w:date="2013-11-16T16:42:00Z">
        <w:r>
          <w:rPr>
            <w:rFonts w:asciiTheme="majorHAnsi" w:hAnsiTheme="majorHAnsi"/>
            <w:sz w:val="24"/>
            <w:szCs w:val="24"/>
          </w:rPr>
          <w:t>.</w:t>
        </w:r>
      </w:ins>
      <w:ins w:id="20" w:author="mauricio vallejo" w:date="2013-11-16T16:41:00Z">
        <w:r>
          <w:rPr>
            <w:rFonts w:asciiTheme="majorHAnsi" w:hAnsiTheme="majorHAnsi"/>
            <w:sz w:val="24"/>
            <w:szCs w:val="24"/>
          </w:rPr>
          <w:t xml:space="preserve"> </w:t>
        </w:r>
      </w:ins>
    </w:p>
    <w:p w14:paraId="1F4AB706"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14:paraId="105C32B4" w14:textId="77777777"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14:paraId="3C11EED8" w14:textId="77777777" w:rsidR="00FF1B5A" w:rsidRPr="009A3901" w:rsidRDefault="00FF1B5A" w:rsidP="009A3901">
      <w:pPr>
        <w:spacing w:before="240" w:after="200"/>
        <w:ind w:left="709" w:hanging="709"/>
        <w:rPr>
          <w:sz w:val="28"/>
          <w:szCs w:val="28"/>
        </w:rPr>
      </w:pPr>
    </w:p>
    <w:sectPr w:rsidR="00FF1B5A" w:rsidRPr="009A3901">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mauricio vallejo" w:date="2013-11-18T09:15:00Z" w:initials="mv">
    <w:p w14:paraId="55C4AB8A" w14:textId="12D4AA05" w:rsidR="00A057BC" w:rsidRDefault="00A057BC">
      <w:pPr>
        <w:pStyle w:val="CommentText"/>
      </w:pPr>
      <w:r>
        <w:rPr>
          <w:rStyle w:val="CommentReference"/>
        </w:rPr>
        <w:annotationRef/>
      </w:r>
      <w:r w:rsidR="004A507F">
        <w:t>It is also important that e-government strategies seek to improve efficiency by reducing paperwork and making more and more services available on 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6ABF0" w14:textId="77777777" w:rsidR="002B5C3E" w:rsidRDefault="002B5C3E" w:rsidP="00277CAB">
      <w:r>
        <w:separator/>
      </w:r>
    </w:p>
  </w:endnote>
  <w:endnote w:type="continuationSeparator" w:id="0">
    <w:p w14:paraId="234ABD59" w14:textId="77777777" w:rsidR="002B5C3E" w:rsidRDefault="002B5C3E"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14:paraId="4199C69B" w14:textId="77777777" w:rsidR="00A057BC" w:rsidRDefault="00A057BC">
        <w:pPr>
          <w:pStyle w:val="Footer"/>
          <w:jc w:val="right"/>
        </w:pPr>
        <w:r>
          <w:fldChar w:fldCharType="begin"/>
        </w:r>
        <w:r>
          <w:instrText xml:space="preserve"> PAGE   \* MERGEFORMAT </w:instrText>
        </w:r>
        <w:r>
          <w:fldChar w:fldCharType="separate"/>
        </w:r>
        <w:r w:rsidR="007F1311">
          <w:rPr>
            <w:noProof/>
          </w:rPr>
          <w:t>1</w:t>
        </w:r>
        <w:r>
          <w:rPr>
            <w:noProof/>
          </w:rPr>
          <w:fldChar w:fldCharType="end"/>
        </w:r>
      </w:p>
    </w:sdtContent>
  </w:sdt>
  <w:p w14:paraId="4364F543" w14:textId="77777777" w:rsidR="00A057BC" w:rsidRDefault="00A05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D9676" w14:textId="77777777" w:rsidR="002B5C3E" w:rsidRDefault="002B5C3E" w:rsidP="00277CAB">
      <w:r>
        <w:separator/>
      </w:r>
    </w:p>
  </w:footnote>
  <w:footnote w:type="continuationSeparator" w:id="0">
    <w:p w14:paraId="2F0A6E1D" w14:textId="77777777" w:rsidR="002B5C3E" w:rsidRDefault="002B5C3E"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70E0C"/>
    <w:rsid w:val="000D32A4"/>
    <w:rsid w:val="00124BAB"/>
    <w:rsid w:val="0018270E"/>
    <w:rsid w:val="001D5823"/>
    <w:rsid w:val="00277CAB"/>
    <w:rsid w:val="002B5C3E"/>
    <w:rsid w:val="00303BC0"/>
    <w:rsid w:val="00382667"/>
    <w:rsid w:val="00441845"/>
    <w:rsid w:val="004A507F"/>
    <w:rsid w:val="004F4C01"/>
    <w:rsid w:val="005E6F56"/>
    <w:rsid w:val="007B4729"/>
    <w:rsid w:val="007F1311"/>
    <w:rsid w:val="00943DF1"/>
    <w:rsid w:val="009A3901"/>
    <w:rsid w:val="009E0CC7"/>
    <w:rsid w:val="00A057BC"/>
    <w:rsid w:val="00B421B8"/>
    <w:rsid w:val="00B87B0E"/>
    <w:rsid w:val="00C272E6"/>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6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124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BAB"/>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A057BC"/>
    <w:rPr>
      <w:sz w:val="18"/>
      <w:szCs w:val="18"/>
    </w:rPr>
  </w:style>
  <w:style w:type="paragraph" w:styleId="CommentText">
    <w:name w:val="annotation text"/>
    <w:basedOn w:val="Normal"/>
    <w:link w:val="CommentTextChar"/>
    <w:uiPriority w:val="99"/>
    <w:semiHidden/>
    <w:unhideWhenUsed/>
    <w:rsid w:val="00A057BC"/>
  </w:style>
  <w:style w:type="character" w:customStyle="1" w:styleId="CommentTextChar">
    <w:name w:val="Comment Text Char"/>
    <w:basedOn w:val="DefaultParagraphFont"/>
    <w:link w:val="CommentText"/>
    <w:uiPriority w:val="99"/>
    <w:semiHidden/>
    <w:rsid w:val="00A057BC"/>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A057BC"/>
    <w:rPr>
      <w:b/>
      <w:bCs/>
      <w:sz w:val="20"/>
      <w:szCs w:val="20"/>
    </w:rPr>
  </w:style>
  <w:style w:type="character" w:customStyle="1" w:styleId="CommentSubjectChar">
    <w:name w:val="Comment Subject Char"/>
    <w:basedOn w:val="CommentTextChar"/>
    <w:link w:val="CommentSubject"/>
    <w:uiPriority w:val="99"/>
    <w:semiHidden/>
    <w:rsid w:val="00A057BC"/>
    <w:rPr>
      <w:rFonts w:ascii="Times New Roman" w:hAnsi="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124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BAB"/>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A057BC"/>
    <w:rPr>
      <w:sz w:val="18"/>
      <w:szCs w:val="18"/>
    </w:rPr>
  </w:style>
  <w:style w:type="paragraph" w:styleId="CommentText">
    <w:name w:val="annotation text"/>
    <w:basedOn w:val="Normal"/>
    <w:link w:val="CommentTextChar"/>
    <w:uiPriority w:val="99"/>
    <w:semiHidden/>
    <w:unhideWhenUsed/>
    <w:rsid w:val="00A057BC"/>
  </w:style>
  <w:style w:type="character" w:customStyle="1" w:styleId="CommentTextChar">
    <w:name w:val="Comment Text Char"/>
    <w:basedOn w:val="DefaultParagraphFont"/>
    <w:link w:val="CommentText"/>
    <w:uiPriority w:val="99"/>
    <w:semiHidden/>
    <w:rsid w:val="00A057BC"/>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A057BC"/>
    <w:rPr>
      <w:b/>
      <w:bCs/>
      <w:sz w:val="20"/>
      <w:szCs w:val="20"/>
    </w:rPr>
  </w:style>
  <w:style w:type="character" w:customStyle="1" w:styleId="CommentSubjectChar">
    <w:name w:val="Comment Subject Char"/>
    <w:basedOn w:val="CommentTextChar"/>
    <w:link w:val="CommentSubject"/>
    <w:uiPriority w:val="99"/>
    <w:semiHidden/>
    <w:rsid w:val="00A057BC"/>
    <w:rPr>
      <w:rFonts w:ascii="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2013-11-18T09:45:00Z</dcterms:created>
  <dcterms:modified xsi:type="dcterms:W3CDTF">2013-11-28T18:10:00Z</dcterms:modified>
</cp:coreProperties>
</file>